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36168E37" w14:textId="6F9DB5A6" w:rsidR="00691927" w:rsidRPr="00691927" w:rsidRDefault="00691927" w:rsidP="00691927">
      <w:pPr>
        <w:numPr>
          <w:ilvl w:val="0"/>
          <w:numId w:val="6"/>
        </w:numPr>
        <w:tabs>
          <w:tab w:val="left" w:pos="0"/>
        </w:tabs>
        <w:spacing w:before="120"/>
        <w:rPr>
          <w:rFonts w:ascii="Arial" w:hAnsi="Arial" w:cs="Arial"/>
          <w:b/>
          <w:bCs/>
        </w:rPr>
      </w:pPr>
      <w:r w:rsidRPr="00691927">
        <w:rPr>
          <w:rFonts w:ascii="Arial" w:hAnsi="Arial" w:cs="Arial"/>
          <w:b/>
          <w:bCs/>
        </w:rPr>
        <w:t xml:space="preserve">CENTRAL GROUP Nové Pitkovice </w:t>
      </w:r>
      <w:proofErr w:type="spellStart"/>
      <w:r w:rsidRPr="00691927">
        <w:rPr>
          <w:rFonts w:ascii="Arial" w:hAnsi="Arial" w:cs="Arial"/>
          <w:b/>
          <w:bCs/>
        </w:rPr>
        <w:t>III.a.s</w:t>
      </w:r>
      <w:proofErr w:type="spellEnd"/>
      <w:r w:rsidRPr="00691927">
        <w:rPr>
          <w:rFonts w:ascii="Arial" w:hAnsi="Arial" w:cs="Arial"/>
          <w:b/>
          <w:bCs/>
        </w:rPr>
        <w:t>.</w:t>
      </w:r>
    </w:p>
    <w:p w14:paraId="1A5A9CD0" w14:textId="77777777" w:rsidR="00691927" w:rsidRPr="00691927" w:rsidRDefault="00691927" w:rsidP="00691927">
      <w:pPr>
        <w:pStyle w:val="Zhlav"/>
        <w:tabs>
          <w:tab w:val="clear" w:pos="4536"/>
          <w:tab w:val="clear" w:pos="9072"/>
        </w:tabs>
        <w:spacing w:before="20"/>
        <w:ind w:left="420"/>
        <w:rPr>
          <w:rFonts w:ascii="Arial" w:hAnsi="Arial" w:cs="Arial"/>
          <w:sz w:val="20"/>
          <w:szCs w:val="20"/>
        </w:rPr>
      </w:pPr>
      <w:r w:rsidRPr="00691927">
        <w:rPr>
          <w:rFonts w:ascii="Arial" w:hAnsi="Arial" w:cs="Arial"/>
          <w:sz w:val="20"/>
          <w:szCs w:val="20"/>
        </w:rPr>
        <w:t>se sídlem: Na Strži 65/1702, 140 00 Praha 4</w:t>
      </w:r>
    </w:p>
    <w:p w14:paraId="213EA052" w14:textId="77777777" w:rsidR="00691927" w:rsidRPr="00691927" w:rsidRDefault="00691927" w:rsidP="00691927">
      <w:pPr>
        <w:pStyle w:val="Zhlav"/>
        <w:tabs>
          <w:tab w:val="clear" w:pos="4536"/>
          <w:tab w:val="clear" w:pos="9072"/>
        </w:tabs>
        <w:spacing w:before="20"/>
        <w:ind w:left="420"/>
        <w:rPr>
          <w:rFonts w:ascii="Arial" w:hAnsi="Arial" w:cs="Arial"/>
          <w:sz w:val="20"/>
          <w:szCs w:val="20"/>
        </w:rPr>
      </w:pPr>
      <w:r w:rsidRPr="00691927">
        <w:rPr>
          <w:rFonts w:ascii="Arial" w:hAnsi="Arial" w:cs="Arial"/>
          <w:sz w:val="20"/>
          <w:szCs w:val="20"/>
        </w:rPr>
        <w:t xml:space="preserve">IČO: 24246743   </w:t>
      </w:r>
    </w:p>
    <w:p w14:paraId="7A992B93" w14:textId="77777777" w:rsidR="00691927" w:rsidRPr="00691927" w:rsidRDefault="00691927" w:rsidP="00691927">
      <w:pPr>
        <w:pStyle w:val="Zhlav"/>
        <w:tabs>
          <w:tab w:val="clear" w:pos="4536"/>
          <w:tab w:val="clear" w:pos="9072"/>
        </w:tabs>
        <w:spacing w:before="20"/>
        <w:ind w:left="420"/>
        <w:rPr>
          <w:rFonts w:ascii="Arial" w:hAnsi="Arial" w:cs="Arial"/>
          <w:sz w:val="20"/>
          <w:szCs w:val="20"/>
        </w:rPr>
      </w:pPr>
      <w:r w:rsidRPr="00691927">
        <w:rPr>
          <w:rFonts w:ascii="Arial" w:hAnsi="Arial" w:cs="Arial"/>
          <w:sz w:val="20"/>
          <w:szCs w:val="20"/>
        </w:rPr>
        <w:t>DIČ: CZ24246743</w:t>
      </w:r>
    </w:p>
    <w:p w14:paraId="612992AC" w14:textId="293ED99B" w:rsidR="00691927" w:rsidRPr="00691927" w:rsidRDefault="00691927" w:rsidP="00691927">
      <w:pPr>
        <w:pStyle w:val="Zhlav"/>
        <w:tabs>
          <w:tab w:val="clear" w:pos="4536"/>
          <w:tab w:val="clear" w:pos="9072"/>
        </w:tabs>
        <w:spacing w:before="20"/>
        <w:ind w:left="420"/>
        <w:rPr>
          <w:rFonts w:ascii="Arial" w:hAnsi="Arial" w:cs="Arial"/>
          <w:sz w:val="20"/>
          <w:szCs w:val="20"/>
        </w:rPr>
      </w:pPr>
      <w:r w:rsidRPr="00691927">
        <w:rPr>
          <w:rFonts w:ascii="Arial" w:hAnsi="Arial" w:cs="Arial"/>
          <w:sz w:val="20"/>
          <w:szCs w:val="20"/>
        </w:rPr>
        <w:t xml:space="preserve">zastoupena: Ing. Ladislavem Váňou, </w:t>
      </w:r>
      <w:r w:rsidR="00291895">
        <w:rPr>
          <w:rFonts w:ascii="Arial" w:hAnsi="Arial" w:cs="Arial"/>
          <w:sz w:val="20"/>
          <w:szCs w:val="20"/>
        </w:rPr>
        <w:t>místopředsedou představenstva</w:t>
      </w:r>
    </w:p>
    <w:p w14:paraId="12ECBC76" w14:textId="77777777" w:rsidR="00691927" w:rsidRPr="00691927" w:rsidRDefault="00691927" w:rsidP="00691927">
      <w:pPr>
        <w:pStyle w:val="Zhlav"/>
        <w:tabs>
          <w:tab w:val="clear" w:pos="4536"/>
          <w:tab w:val="clear" w:pos="9072"/>
        </w:tabs>
        <w:spacing w:before="20"/>
        <w:ind w:left="420"/>
        <w:rPr>
          <w:rFonts w:ascii="Arial" w:hAnsi="Arial" w:cs="Arial"/>
          <w:sz w:val="20"/>
          <w:szCs w:val="20"/>
        </w:rPr>
      </w:pPr>
      <w:r w:rsidRPr="00691927">
        <w:rPr>
          <w:rFonts w:ascii="Arial" w:hAnsi="Arial" w:cs="Arial"/>
          <w:sz w:val="20"/>
          <w:szCs w:val="20"/>
        </w:rPr>
        <w:t xml:space="preserve">zapsána v obchodním rejstříku vedeném: Městským soudem v Praze, oddíl C, vložka 278697  </w:t>
      </w:r>
    </w:p>
    <w:p w14:paraId="1F06A488" w14:textId="77777777" w:rsidR="00691927" w:rsidRPr="00691927" w:rsidRDefault="00691927" w:rsidP="00691927">
      <w:pPr>
        <w:pStyle w:val="Zhlav"/>
        <w:tabs>
          <w:tab w:val="clear" w:pos="4536"/>
          <w:tab w:val="clear" w:pos="9072"/>
        </w:tabs>
        <w:spacing w:before="20"/>
        <w:ind w:left="420"/>
        <w:rPr>
          <w:rFonts w:ascii="Arial" w:hAnsi="Arial" w:cs="Arial"/>
          <w:sz w:val="20"/>
          <w:szCs w:val="20"/>
        </w:rPr>
      </w:pPr>
      <w:r w:rsidRPr="00691927">
        <w:rPr>
          <w:rFonts w:ascii="Arial" w:hAnsi="Arial" w:cs="Arial"/>
          <w:sz w:val="20"/>
          <w:szCs w:val="20"/>
        </w:rPr>
        <w:t>bankovní spojení: Česká spořitelna číslo účtu: 7423452/0800</w:t>
      </w:r>
    </w:p>
    <w:p w14:paraId="5CE2A895" w14:textId="77777777" w:rsidR="00691927" w:rsidRPr="00691927" w:rsidRDefault="00691927" w:rsidP="00691927">
      <w:pPr>
        <w:pStyle w:val="Zhlav"/>
        <w:tabs>
          <w:tab w:val="clear" w:pos="4536"/>
          <w:tab w:val="clear" w:pos="9072"/>
        </w:tabs>
        <w:spacing w:before="20"/>
        <w:ind w:left="420"/>
        <w:rPr>
          <w:rFonts w:ascii="Arial" w:hAnsi="Arial" w:cs="Arial"/>
          <w:sz w:val="20"/>
          <w:szCs w:val="20"/>
        </w:rPr>
      </w:pPr>
      <w:r w:rsidRPr="00691927">
        <w:rPr>
          <w:rFonts w:ascii="Arial" w:hAnsi="Arial" w:cs="Arial"/>
          <w:sz w:val="20"/>
          <w:szCs w:val="20"/>
        </w:rPr>
        <w:t xml:space="preserve">kontaktní osoba: Iva Lůžková, email: luzkova@central-group.cz     </w:t>
      </w:r>
    </w:p>
    <w:p w14:paraId="7E6A384A" w14:textId="0D034D61" w:rsidR="00691927" w:rsidRDefault="00691927" w:rsidP="00691927">
      <w:pPr>
        <w:pStyle w:val="Zhlav"/>
        <w:tabs>
          <w:tab w:val="clear" w:pos="4536"/>
          <w:tab w:val="clear" w:pos="9072"/>
        </w:tabs>
        <w:spacing w:before="20"/>
        <w:ind w:left="420"/>
        <w:rPr>
          <w:ins w:id="0" w:author="Iva Lůžková  |  CENTRAL GROUP" w:date="2021-09-23T10:51:00Z"/>
          <w:rFonts w:ascii="Arial" w:hAnsi="Arial" w:cs="Arial"/>
          <w:sz w:val="20"/>
          <w:szCs w:val="20"/>
        </w:rPr>
      </w:pPr>
      <w:r w:rsidRPr="00691927">
        <w:rPr>
          <w:rFonts w:ascii="Arial" w:hAnsi="Arial" w:cs="Arial"/>
          <w:sz w:val="20"/>
          <w:szCs w:val="20"/>
        </w:rPr>
        <w:t>(dále jen „Stavebník“)</w:t>
      </w:r>
    </w:p>
    <w:p w14:paraId="1E599184" w14:textId="77777777" w:rsidR="00291895" w:rsidRDefault="00291895" w:rsidP="00291895">
      <w:pPr>
        <w:jc w:val="center"/>
        <w:rPr>
          <w:rFonts w:ascii="Arial" w:hAnsi="Arial" w:cs="Arial"/>
        </w:rPr>
      </w:pPr>
    </w:p>
    <w:p w14:paraId="10F9AE24" w14:textId="77777777" w:rsidR="00291895" w:rsidRPr="00691927" w:rsidRDefault="00291895" w:rsidP="00691927">
      <w:pPr>
        <w:pStyle w:val="Zhlav"/>
        <w:tabs>
          <w:tab w:val="clear" w:pos="4536"/>
          <w:tab w:val="clear" w:pos="9072"/>
        </w:tabs>
        <w:spacing w:before="20"/>
        <w:ind w:left="420"/>
        <w:rPr>
          <w:rFonts w:ascii="Arial" w:hAnsi="Arial" w:cs="Arial"/>
          <w:sz w:val="20"/>
          <w:szCs w:val="20"/>
        </w:rPr>
      </w:pP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04CCBAC8"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sidR="008B29AC">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0DBACB0F" w:rsidR="004B7E73" w:rsidRPr="004B7E73" w:rsidDel="00687D60" w:rsidRDefault="00984E5F" w:rsidP="00397794">
      <w:pPr>
        <w:jc w:val="both"/>
        <w:rPr>
          <w:del w:id="1" w:author="Iva Lůžková  |  CENTRAL GROUP" w:date="2021-09-22T13:18:00Z"/>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11A75EBB" w14:textId="03DDC167" w:rsidR="00984E5F" w:rsidRPr="00687D60" w:rsidRDefault="004F4AEE" w:rsidP="000B06BF">
      <w:pPr>
        <w:pStyle w:val="odstzkl"/>
        <w:numPr>
          <w:ilvl w:val="0"/>
          <w:numId w:val="7"/>
        </w:numPr>
        <w:ind w:left="284" w:hanging="284"/>
        <w:rPr>
          <w:rFonts w:ascii="Arial" w:hAnsi="Arial" w:cs="Arial"/>
          <w:sz w:val="20"/>
        </w:rPr>
      </w:pPr>
      <w:r>
        <w:rPr>
          <w:rFonts w:ascii="Arial" w:hAnsi="Arial" w:cs="Arial"/>
          <w:sz w:val="20"/>
        </w:rPr>
        <w:t>Stavebník je investorem stavby</w:t>
      </w:r>
      <w:r w:rsidRPr="00691927">
        <w:rPr>
          <w:rFonts w:ascii="Arial" w:hAnsi="Arial" w:cs="Arial"/>
          <w:sz w:val="20"/>
        </w:rPr>
        <w:t>:</w:t>
      </w:r>
      <w:r w:rsidR="004B0FCE" w:rsidRPr="00691927">
        <w:rPr>
          <w:rFonts w:ascii="Arial" w:hAnsi="Arial"/>
          <w:iCs/>
        </w:rPr>
        <w:t xml:space="preserve"> </w:t>
      </w:r>
      <w:r w:rsidR="00691927" w:rsidRPr="00687D60">
        <w:rPr>
          <w:rFonts w:ascii="Arial" w:hAnsi="Arial"/>
          <w:b/>
          <w:bCs/>
          <w:iCs/>
          <w:rPrChange w:id="2" w:author="Iva Lůžková  |  CENTRAL GROUP" w:date="2021-09-22T13:16:00Z">
            <w:rPr>
              <w:rFonts w:ascii="Arial" w:hAnsi="Arial"/>
              <w:iCs/>
            </w:rPr>
          </w:rPrChange>
        </w:rPr>
        <w:t>Obytný soubor Pitkovická</w:t>
      </w:r>
      <w:r w:rsidR="00691927" w:rsidRPr="00691927">
        <w:rPr>
          <w:rFonts w:ascii="Arial" w:hAnsi="Arial"/>
          <w:iCs/>
        </w:rPr>
        <w:t xml:space="preserve"> – </w:t>
      </w:r>
      <w:ins w:id="3" w:author="Iva Lůžková  |  CENTRAL GROUP" w:date="2021-09-22T12:21:00Z">
        <w:r w:rsidR="00BF42B9" w:rsidRPr="00687D60">
          <w:rPr>
            <w:rFonts w:ascii="Arial" w:hAnsi="Arial"/>
            <w:iCs/>
            <w:sz w:val="20"/>
            <w:rPrChange w:id="4" w:author="Iva Lůžková  |  CENTRAL GROUP" w:date="2021-09-22T13:16:00Z">
              <w:rPr>
                <w:rFonts w:ascii="Arial" w:hAnsi="Arial"/>
                <w:iCs/>
              </w:rPr>
            </w:rPrChange>
          </w:rPr>
          <w:t>rekonstrukce</w:t>
        </w:r>
      </w:ins>
      <w:ins w:id="5" w:author="Iva Lůžková  |  CENTRAL GROUP" w:date="2021-09-22T13:16:00Z">
        <w:r w:rsidR="00687D60">
          <w:rPr>
            <w:rFonts w:ascii="Arial" w:hAnsi="Arial"/>
            <w:iCs/>
            <w:sz w:val="20"/>
          </w:rPr>
          <w:t xml:space="preserve"> a</w:t>
        </w:r>
      </w:ins>
      <w:ins w:id="6" w:author="Iva Lůžková  |  CENTRAL GROUP" w:date="2021-09-22T12:21:00Z">
        <w:r w:rsidR="00BF42B9" w:rsidRPr="00687D60">
          <w:rPr>
            <w:rFonts w:ascii="Arial" w:hAnsi="Arial"/>
            <w:iCs/>
            <w:sz w:val="20"/>
            <w:rPrChange w:id="7" w:author="Iva Lůžková  |  CENTRAL GROUP" w:date="2021-09-22T13:16:00Z">
              <w:rPr>
                <w:rFonts w:ascii="Arial" w:hAnsi="Arial"/>
                <w:iCs/>
              </w:rPr>
            </w:rPrChange>
          </w:rPr>
          <w:t xml:space="preserve"> zkapacitnění </w:t>
        </w:r>
      </w:ins>
      <w:r w:rsidR="00691927" w:rsidRPr="00687D60">
        <w:rPr>
          <w:rFonts w:ascii="Arial" w:hAnsi="Arial"/>
          <w:iCs/>
          <w:sz w:val="20"/>
          <w:rPrChange w:id="8" w:author="Iva Lůžková  |  CENTRAL GROUP" w:date="2021-09-22T13:16:00Z">
            <w:rPr>
              <w:rFonts w:ascii="Arial" w:hAnsi="Arial"/>
              <w:iCs/>
            </w:rPr>
          </w:rPrChange>
        </w:rPr>
        <w:t>vodovod</w:t>
      </w:r>
      <w:ins w:id="9" w:author="Iva Lůžková  |  CENTRAL GROUP" w:date="2021-09-22T13:16:00Z">
        <w:r w:rsidR="00687D60">
          <w:rPr>
            <w:rFonts w:ascii="Arial" w:hAnsi="Arial"/>
            <w:iCs/>
            <w:sz w:val="20"/>
          </w:rPr>
          <w:t>ního řadu</w:t>
        </w:r>
      </w:ins>
      <w:del w:id="10" w:author="Iva Lůžková  |  CENTRAL GROUP" w:date="2021-09-22T13:16:00Z">
        <w:r w:rsidR="00691927" w:rsidRPr="00687D60" w:rsidDel="00687D60">
          <w:rPr>
            <w:rFonts w:ascii="Arial" w:hAnsi="Arial"/>
            <w:iCs/>
            <w:sz w:val="20"/>
            <w:rPrChange w:id="11" w:author="Iva Lůžková  |  CENTRAL GROUP" w:date="2021-09-22T13:16:00Z">
              <w:rPr>
                <w:rFonts w:ascii="Arial" w:hAnsi="Arial"/>
                <w:iCs/>
              </w:rPr>
            </w:rPrChange>
          </w:rPr>
          <w:delText>u</w:delText>
        </w:r>
      </w:del>
    </w:p>
    <w:p w14:paraId="5CE9ECE5" w14:textId="77777777" w:rsidR="004F4AEE" w:rsidRDefault="004F4AEE" w:rsidP="00984E5F">
      <w:pPr>
        <w:pStyle w:val="odstzkl"/>
        <w:spacing w:before="0"/>
        <w:rPr>
          <w:rFonts w:ascii="Arial" w:hAnsi="Arial" w:cs="Arial"/>
          <w:sz w:val="20"/>
        </w:rPr>
      </w:pPr>
    </w:p>
    <w:p w14:paraId="1531F98A" w14:textId="77777777" w:rsidR="00397794" w:rsidRDefault="00984E5F" w:rsidP="0033417B">
      <w:pPr>
        <w:pStyle w:val="odstzkl"/>
        <w:ind w:left="284"/>
        <w:rPr>
          <w:rFonts w:ascii="Arial" w:hAnsi="Arial" w:cs="Arial"/>
          <w:iCs/>
          <w:sz w:val="20"/>
        </w:rPr>
      </w:pPr>
      <w:r w:rsidRPr="00984E5F">
        <w:rPr>
          <w:rFonts w:ascii="Arial" w:hAnsi="Arial" w:cs="Arial"/>
          <w:sz w:val="20"/>
        </w:rPr>
        <w:lastRenderedPageBreak/>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 kanalizace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1600DF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w:t>
      </w:r>
      <w:del w:id="12" w:author="Iva Lůžková  |  CENTRAL GROUP" w:date="2021-09-22T13:16:00Z">
        <w:r w:rsidR="00397794" w:rsidRPr="00984E5F" w:rsidDel="00687D60">
          <w:rPr>
            <w:rFonts w:ascii="Arial" w:hAnsi="Arial" w:cs="Arial"/>
            <w:sz w:val="20"/>
          </w:rPr>
          <w:delText xml:space="preserve"> / kanalizace</w:delText>
        </w:r>
      </w:del>
      <w:r w:rsidR="00397794" w:rsidRPr="00984E5F">
        <w:rPr>
          <w:rFonts w:ascii="Arial" w:hAnsi="Arial" w:cs="Arial"/>
          <w:sz w:val="20"/>
        </w:rPr>
        <w:t>, je</w:t>
      </w:r>
      <w:ins w:id="13" w:author="Iva Lůžková  |  CENTRAL GROUP" w:date="2021-09-22T13:16:00Z">
        <w:r w:rsidR="00687D60">
          <w:rPr>
            <w:rFonts w:ascii="Arial" w:hAnsi="Arial" w:cs="Arial"/>
            <w:sz w:val="20"/>
          </w:rPr>
          <w:t>hož</w:t>
        </w:r>
      </w:ins>
      <w:del w:id="14" w:author="Iva Lůžková  |  CENTRAL GROUP" w:date="2021-09-22T13:16:00Z">
        <w:r w:rsidR="00397794" w:rsidRPr="00984E5F" w:rsidDel="00687D60">
          <w:rPr>
            <w:rFonts w:ascii="Arial" w:hAnsi="Arial" w:cs="Arial"/>
            <w:sz w:val="20"/>
          </w:rPr>
          <w:delText>jichž</w:delText>
        </w:r>
      </w:del>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1A4448A3"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lastRenderedPageBreak/>
        <w:t xml:space="preserve">Z dokumentů předaných Stavebníkem bude Správcem vypracován </w:t>
      </w:r>
      <w:r w:rsidRPr="00160AAD">
        <w:rPr>
          <w:rFonts w:ascii="Arial" w:hAnsi="Arial" w:cs="Arial"/>
          <w:sz w:val="20"/>
        </w:rPr>
        <w:t>Protokol o předání</w:t>
      </w:r>
      <w:r w:rsidRPr="00160AAD">
        <w:rPr>
          <w:rFonts w:ascii="Arial" w:hAnsi="Arial"/>
          <w:b/>
          <w:sz w:val="20"/>
        </w:rPr>
        <w:t xml:space="preserve"> </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 xml:space="preserve">V Praze </w:t>
      </w:r>
      <w:proofErr w:type="gramStart"/>
      <w:r>
        <w:rPr>
          <w:rFonts w:ascii="Arial" w:hAnsi="Arial"/>
        </w:rPr>
        <w:t>dne:</w:t>
      </w:r>
      <w:r w:rsidR="00B915EB">
        <w:rPr>
          <w:rFonts w:ascii="Arial" w:hAnsi="Arial"/>
        </w:rPr>
        <w:t xml:space="preserve">  </w:t>
      </w:r>
      <w:r w:rsidR="008E5048">
        <w:rPr>
          <w:rFonts w:ascii="Arial" w:hAnsi="Arial"/>
        </w:rPr>
        <w:tab/>
      </w:r>
      <w:proofErr w:type="gramEnd"/>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49D991A8" w14:textId="30A055B8" w:rsidR="00291895" w:rsidDel="00266672" w:rsidRDefault="00687D60" w:rsidP="004F4AEE">
      <w:pPr>
        <w:rPr>
          <w:del w:id="15" w:author="Grzegorzová Kristýna" w:date="2021-11-30T14:36:00Z"/>
          <w:rFonts w:ascii="Arial" w:hAnsi="Arial"/>
        </w:rPr>
      </w:pPr>
      <w:del w:id="16" w:author="Grzegorzová Kristýna" w:date="2021-11-30T14:36:00Z">
        <w:r w:rsidDel="00266672">
          <w:rPr>
            <w:rFonts w:ascii="Arial" w:hAnsi="Arial"/>
          </w:rPr>
          <w:delText xml:space="preserve">                          Ing. Ladislav Váňa </w:delText>
        </w:r>
      </w:del>
    </w:p>
    <w:p w14:paraId="3EFB814D" w14:textId="6F908F1B" w:rsidR="00642971" w:rsidRPr="004F4AEE" w:rsidDel="00266672" w:rsidRDefault="00291895" w:rsidP="00291895">
      <w:pPr>
        <w:ind w:left="709" w:firstLine="709"/>
        <w:rPr>
          <w:del w:id="17" w:author="Grzegorzová Kristýna" w:date="2021-11-30T14:36:00Z"/>
          <w:rFonts w:ascii="Arial" w:hAnsi="Arial"/>
        </w:rPr>
      </w:pPr>
      <w:del w:id="18" w:author="Grzegorzová Kristýna" w:date="2021-11-30T14:36:00Z">
        <w:r w:rsidDel="00266672">
          <w:rPr>
            <w:rFonts w:ascii="Arial" w:hAnsi="Arial"/>
          </w:rPr>
          <w:delText>místopředseda představenstva</w:delText>
        </w:r>
      </w:del>
    </w:p>
    <w:p w14:paraId="519C2C35" w14:textId="77777777" w:rsidR="00761AFD" w:rsidRPr="004F4AEE" w:rsidRDefault="00761AFD">
      <w:pPr>
        <w:jc w:val="both"/>
        <w:rPr>
          <w:rFonts w:ascii="Arial" w:hAnsi="Arial"/>
          <w:b/>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lastRenderedPageBreak/>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zapsaná v obchodním rejstříku vedeném …………………… v </w:t>
      </w:r>
      <w:proofErr w:type="gramStart"/>
      <w:r w:rsidRPr="0074501C">
        <w:rPr>
          <w:sz w:val="24"/>
          <w:szCs w:val="24"/>
        </w:rPr>
        <w:t>…….</w:t>
      </w:r>
      <w:proofErr w:type="gramEnd"/>
      <w:r w:rsidRPr="0074501C">
        <w:rPr>
          <w:sz w:val="24"/>
          <w:szCs w:val="24"/>
        </w:rPr>
        <w:t xml:space="preserve">.,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w:t>
      </w:r>
      <w:proofErr w:type="gramStart"/>
      <w:r w:rsidRPr="0074501C">
        <w:rPr>
          <w:szCs w:val="24"/>
        </w:rPr>
        <w:t>zákoníku,  v</w:t>
      </w:r>
      <w:proofErr w:type="gramEnd"/>
      <w:r w:rsidRPr="0074501C">
        <w:rPr>
          <w:szCs w:val="24"/>
        </w:rPr>
        <w:t xml:space="preserve">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w:t>
      </w:r>
      <w:proofErr w:type="gramStart"/>
      <w:r w:rsidRPr="00C94131">
        <w:rPr>
          <w:szCs w:val="24"/>
        </w:rPr>
        <w:t xml:space="preserve">jen </w:t>
      </w:r>
      <w:r w:rsidRPr="00C94131">
        <w:rPr>
          <w:b/>
          <w:bCs/>
          <w:szCs w:val="24"/>
        </w:rPr>
        <w:t xml:space="preserve"> služebný</w:t>
      </w:r>
      <w:proofErr w:type="gramEnd"/>
      <w:r w:rsidRPr="00C94131">
        <w:rPr>
          <w:b/>
          <w:bCs/>
          <w:szCs w:val="24"/>
        </w:rPr>
        <w:t>/é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w:t>
      </w:r>
      <w:proofErr w:type="gramStart"/>
      <w:r w:rsidRPr="00C94131">
        <w:rPr>
          <w:rFonts w:ascii="Times New Roman" w:hAnsi="Times New Roman"/>
          <w:b w:val="0"/>
          <w:bCs/>
          <w:sz w:val="24"/>
          <w:szCs w:val="24"/>
        </w:rPr>
        <w:t>stavby:…</w:t>
      </w:r>
      <w:proofErr w:type="gramEnd"/>
      <w:r w:rsidRPr="00C94131">
        <w:rPr>
          <w:rFonts w:ascii="Times New Roman" w:hAnsi="Times New Roman"/>
          <w:b w:val="0"/>
          <w:bCs/>
          <w:sz w:val="24"/>
          <w:szCs w:val="24"/>
        </w:rPr>
        <w:t xml:space="preserve">……………………………. v souladu se stavebním povolením č. j. .......................... ze dne </w:t>
      </w:r>
      <w:proofErr w:type="gramStart"/>
      <w:r w:rsidRPr="00C94131">
        <w:rPr>
          <w:rFonts w:ascii="Times New Roman" w:hAnsi="Times New Roman"/>
          <w:b w:val="0"/>
          <w:bCs/>
          <w:sz w:val="24"/>
          <w:szCs w:val="24"/>
        </w:rPr>
        <w:t>................. .</w:t>
      </w:r>
      <w:proofErr w:type="gramEnd"/>
      <w:r w:rsidRPr="00C94131">
        <w:rPr>
          <w:rFonts w:ascii="Times New Roman" w:hAnsi="Times New Roman"/>
          <w:b w:val="0"/>
          <w:bCs/>
          <w:sz w:val="24"/>
          <w:szCs w:val="24"/>
        </w:rPr>
        <w:t xml:space="preserve">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 xml:space="preserve">strpět </w:t>
      </w:r>
      <w:proofErr w:type="gramStart"/>
      <w:r w:rsidRPr="00C94131">
        <w:rPr>
          <w:sz w:val="24"/>
          <w:szCs w:val="24"/>
        </w:rPr>
        <w:t>na  služebném</w:t>
      </w:r>
      <w:proofErr w:type="gramEnd"/>
      <w:r w:rsidRPr="00C94131">
        <w:rPr>
          <w:sz w:val="24"/>
          <w:szCs w:val="24"/>
        </w:rPr>
        <w:t>/</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w:t>
      </w:r>
      <w:proofErr w:type="gramStart"/>
      <w:r w:rsidRPr="00C94131">
        <w:t>služebností  je</w:t>
      </w:r>
      <w:proofErr w:type="gramEnd"/>
      <w:r w:rsidRPr="00C94131">
        <w:t xml:space="preserv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752F41"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proofErr w:type="gramStart"/>
      <w:r w:rsidRPr="00C94131">
        <w:rPr>
          <w:sz w:val="24"/>
          <w:szCs w:val="24"/>
        </w:rPr>
        <w:t>V  Praze</w:t>
      </w:r>
      <w:proofErr w:type="gramEnd"/>
      <w:r w:rsidRPr="00C94131">
        <w:rPr>
          <w:sz w:val="24"/>
          <w:szCs w:val="24"/>
        </w:rPr>
        <w:t xml:space="preserv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79C8" w14:textId="77777777" w:rsidR="00C907F5" w:rsidRDefault="00C907F5">
      <w:r>
        <w:separator/>
      </w:r>
    </w:p>
  </w:endnote>
  <w:endnote w:type="continuationSeparator" w:id="0">
    <w:p w14:paraId="27182901" w14:textId="77777777" w:rsidR="00C907F5" w:rsidRDefault="00C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64FB" w14:textId="77777777" w:rsidR="00C907F5" w:rsidRDefault="00C907F5">
      <w:r>
        <w:separator/>
      </w:r>
    </w:p>
  </w:footnote>
  <w:footnote w:type="continuationSeparator" w:id="0">
    <w:p w14:paraId="39BB4E8B" w14:textId="77777777" w:rsidR="00C907F5" w:rsidRDefault="00C9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4E2ECD"/>
    <w:multiLevelType w:val="hybridMultilevel"/>
    <w:tmpl w:val="60CE1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9"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5"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20"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8"/>
  </w:num>
  <w:num w:numId="3">
    <w:abstractNumId w:val="15"/>
  </w:num>
  <w:num w:numId="4">
    <w:abstractNumId w:val="16"/>
  </w:num>
  <w:num w:numId="5">
    <w:abstractNumId w:val="14"/>
  </w:num>
  <w:num w:numId="6">
    <w:abstractNumId w:val="19"/>
  </w:num>
  <w:num w:numId="7">
    <w:abstractNumId w:val="17"/>
  </w:num>
  <w:num w:numId="8">
    <w:abstractNumId w:val="23"/>
  </w:num>
  <w:num w:numId="9">
    <w:abstractNumId w:val="12"/>
  </w:num>
  <w:num w:numId="10">
    <w:abstractNumId w:val="3"/>
  </w:num>
  <w:num w:numId="11">
    <w:abstractNumId w:val="20"/>
  </w:num>
  <w:num w:numId="12">
    <w:abstractNumId w:val="5"/>
  </w:num>
  <w:num w:numId="13">
    <w:abstractNumId w:val="9"/>
  </w:num>
  <w:num w:numId="14">
    <w:abstractNumId w:val="10"/>
  </w:num>
  <w:num w:numId="15">
    <w:abstractNumId w:val="0"/>
  </w:num>
  <w:num w:numId="16">
    <w:abstractNumId w:val="1"/>
  </w:num>
  <w:num w:numId="17">
    <w:abstractNumId w:val="18"/>
  </w:num>
  <w:num w:numId="18">
    <w:abstractNumId w:val="11"/>
  </w:num>
  <w:num w:numId="19">
    <w:abstractNumId w:val="22"/>
  </w:num>
  <w:num w:numId="20">
    <w:abstractNumId w:val="1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24"/>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a Lůžková  |  CENTRAL GROUP">
    <w15:presenceInfo w15:providerId="AD" w15:userId="S::luzkova@central-group.cz::3946d03a-7993-469e-ba15-63c1eb3f2a49"/>
  </w15:person>
  <w15:person w15:author="Grzegorzová Kristýna">
    <w15:presenceInfo w15:providerId="AD" w15:userId="S::grzegorzovak@pvs.cz::d5d9720e-e05d-480c-80bd-f9618118e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0AAD"/>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66672"/>
    <w:rsid w:val="002767B4"/>
    <w:rsid w:val="002863D4"/>
    <w:rsid w:val="00291895"/>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07C0"/>
    <w:rsid w:val="00603132"/>
    <w:rsid w:val="0061512D"/>
    <w:rsid w:val="006161F6"/>
    <w:rsid w:val="0061667E"/>
    <w:rsid w:val="00635B94"/>
    <w:rsid w:val="00642971"/>
    <w:rsid w:val="00643014"/>
    <w:rsid w:val="00644ECC"/>
    <w:rsid w:val="00646DAF"/>
    <w:rsid w:val="0065632C"/>
    <w:rsid w:val="0066547F"/>
    <w:rsid w:val="00686C96"/>
    <w:rsid w:val="00687D60"/>
    <w:rsid w:val="00691927"/>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52F41"/>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B06381"/>
    <w:rsid w:val="00B079E3"/>
    <w:rsid w:val="00B10002"/>
    <w:rsid w:val="00B13FAC"/>
    <w:rsid w:val="00B32AB3"/>
    <w:rsid w:val="00B33231"/>
    <w:rsid w:val="00B34D7A"/>
    <w:rsid w:val="00B54F38"/>
    <w:rsid w:val="00B57133"/>
    <w:rsid w:val="00B66806"/>
    <w:rsid w:val="00B66E5E"/>
    <w:rsid w:val="00B915EB"/>
    <w:rsid w:val="00BB5D9E"/>
    <w:rsid w:val="00BE27C4"/>
    <w:rsid w:val="00BF42B9"/>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721C5"/>
    <w:rsid w:val="00D76A33"/>
    <w:rsid w:val="00D8418C"/>
    <w:rsid w:val="00D867CD"/>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 w:type="paragraph" w:styleId="Odstavecseseznamem">
    <w:name w:val="List Paragraph"/>
    <w:basedOn w:val="Normln"/>
    <w:uiPriority w:val="34"/>
    <w:qFormat/>
    <w:rsid w:val="00691927"/>
    <w:pPr>
      <w:ind w:left="720"/>
      <w:contextualSpacing/>
    </w:pPr>
  </w:style>
  <w:style w:type="paragraph" w:styleId="Revize">
    <w:name w:val="Revision"/>
    <w:hidden/>
    <w:uiPriority w:val="99"/>
    <w:semiHidden/>
    <w:rsid w:val="0026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3918B-798A-4BB7-B3D0-4E5BB68DE5B3}"/>
</file>

<file path=customXml/itemProps2.xml><?xml version="1.0" encoding="utf-8"?>
<ds:datastoreItem xmlns:ds="http://schemas.openxmlformats.org/officeDocument/2006/customXml" ds:itemID="{42047767-F1FF-4BAF-B2FD-1E7F40B86172}"/>
</file>

<file path=customXml/itemProps3.xml><?xml version="1.0" encoding="utf-8"?>
<ds:datastoreItem xmlns:ds="http://schemas.openxmlformats.org/officeDocument/2006/customXml" ds:itemID="{24487958-0491-471F-AF38-B2EBA8A34FAA}"/>
</file>

<file path=customXml/itemProps4.xml><?xml version="1.0" encoding="utf-8"?>
<ds:datastoreItem xmlns:ds="http://schemas.openxmlformats.org/officeDocument/2006/customXml" ds:itemID="{67C7CAE4-1D50-453D-9EA2-FF8584E8FFA8}"/>
</file>

<file path=docProps/app.xml><?xml version="1.0" encoding="utf-8"?>
<Properties xmlns="http://schemas.openxmlformats.org/officeDocument/2006/extended-properties" xmlns:vt="http://schemas.openxmlformats.org/officeDocument/2006/docPropsVTypes">
  <Template>Normal</Template>
  <TotalTime>5</TotalTime>
  <Pages>7</Pages>
  <Words>2008</Words>
  <Characters>12433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14413</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Grzegorzová Kristýna</cp:lastModifiedBy>
  <cp:revision>3</cp:revision>
  <cp:lastPrinted>2020-01-30T15:54:00Z</cp:lastPrinted>
  <dcterms:created xsi:type="dcterms:W3CDTF">2021-10-14T13:14:00Z</dcterms:created>
  <dcterms:modified xsi:type="dcterms:W3CDTF">2021-11-30T13:39:00Z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