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F9" w:rsidRPr="009F6941" w:rsidRDefault="00246A8A" w:rsidP="00355099">
      <w:pPr>
        <w:widowControl w:val="0"/>
        <w:ind w:left="0" w:firstLine="0"/>
        <w:jc w:val="center"/>
        <w:rPr>
          <w:rFonts w:ascii="Arial" w:eastAsia="Arial" w:hAnsi="Arial" w:cs="Arial"/>
          <w:sz w:val="28"/>
          <w:szCs w:val="28"/>
        </w:rPr>
      </w:pPr>
      <w:r>
        <w:rPr>
          <w:rFonts w:ascii="Arial" w:eastAsiaTheme="minorHAnsi" w:hAnsi="Arial" w:cs="Arial"/>
          <w:b/>
          <w:sz w:val="28"/>
          <w:szCs w:val="28"/>
        </w:rPr>
        <w:t xml:space="preserve">                               </w:t>
      </w:r>
      <w:r w:rsidR="00B366F9" w:rsidRPr="009F6941">
        <w:rPr>
          <w:rFonts w:ascii="Arial" w:eastAsiaTheme="minorHAnsi" w:hAnsi="Arial" w:cs="Arial"/>
          <w:b/>
          <w:sz w:val="28"/>
          <w:szCs w:val="28"/>
        </w:rPr>
        <w:t>PŘÍKAZNÍ</w:t>
      </w:r>
      <w:r w:rsidR="00B366F9" w:rsidRPr="009F6941">
        <w:rPr>
          <w:rFonts w:ascii="Arial" w:eastAsiaTheme="minorHAnsi" w:hAnsi="Arial" w:cs="Arial"/>
          <w:b/>
          <w:spacing w:val="23"/>
          <w:sz w:val="28"/>
          <w:szCs w:val="28"/>
        </w:rPr>
        <w:t xml:space="preserve"> </w:t>
      </w:r>
      <w:r w:rsidR="00B366F9" w:rsidRPr="009F6941">
        <w:rPr>
          <w:rFonts w:ascii="Arial" w:eastAsiaTheme="minorHAnsi" w:hAnsi="Arial" w:cs="Arial"/>
          <w:b/>
          <w:sz w:val="28"/>
          <w:szCs w:val="28"/>
        </w:rPr>
        <w:t>SMLOUVA</w:t>
      </w:r>
      <w:r>
        <w:rPr>
          <w:rFonts w:ascii="Arial" w:eastAsiaTheme="minorHAnsi" w:hAnsi="Arial" w:cs="Arial"/>
          <w:b/>
          <w:sz w:val="28"/>
          <w:szCs w:val="28"/>
        </w:rPr>
        <w:t xml:space="preserve">       MUO 16/11/2021</w:t>
      </w:r>
    </w:p>
    <w:p w:rsidR="00B366F9" w:rsidRPr="009F6941" w:rsidRDefault="00FF1D8C" w:rsidP="000826EB">
      <w:pPr>
        <w:widowControl w:val="0"/>
        <w:spacing w:before="60"/>
        <w:ind w:left="0" w:firstLine="0"/>
        <w:jc w:val="center"/>
        <w:rPr>
          <w:rFonts w:ascii="Arial" w:eastAsiaTheme="minorHAnsi" w:hAnsi="Arial" w:cs="Arial"/>
          <w:spacing w:val="4"/>
          <w:w w:val="105"/>
        </w:rPr>
      </w:pPr>
      <w:r w:rsidRPr="009F6941">
        <w:rPr>
          <w:rFonts w:ascii="Arial" w:eastAsiaTheme="minorHAnsi" w:hAnsi="Arial" w:cs="Arial"/>
          <w:w w:val="105"/>
        </w:rPr>
        <w:t>P</w:t>
      </w:r>
      <w:r w:rsidR="00B366F9" w:rsidRPr="009F6941">
        <w:rPr>
          <w:rFonts w:ascii="Arial" w:eastAsiaTheme="minorHAnsi" w:hAnsi="Arial" w:cs="Arial"/>
          <w:w w:val="105"/>
        </w:rPr>
        <w:t>ro</w:t>
      </w:r>
      <w:r w:rsidRPr="009F6941">
        <w:rPr>
          <w:rFonts w:ascii="Arial" w:eastAsiaTheme="minorHAnsi" w:hAnsi="Arial" w:cs="Arial"/>
          <w:w w:val="105"/>
        </w:rPr>
        <w:t xml:space="preserve"> </w:t>
      </w:r>
      <w:r w:rsidR="00B366F9" w:rsidRPr="009F6941">
        <w:rPr>
          <w:rFonts w:ascii="Arial" w:eastAsiaTheme="minorHAnsi" w:hAnsi="Arial" w:cs="Arial"/>
          <w:w w:val="105"/>
        </w:rPr>
        <w:t>výkon</w:t>
      </w:r>
      <w:r w:rsidR="00B366F9" w:rsidRPr="009F6941">
        <w:rPr>
          <w:rFonts w:ascii="Arial" w:eastAsiaTheme="minorHAnsi" w:hAnsi="Arial" w:cs="Arial"/>
          <w:spacing w:val="-5"/>
          <w:w w:val="105"/>
        </w:rPr>
        <w:t xml:space="preserve"> </w:t>
      </w:r>
      <w:r w:rsidR="00B366F9" w:rsidRPr="009F6941">
        <w:rPr>
          <w:rFonts w:ascii="Arial" w:eastAsiaTheme="minorHAnsi" w:hAnsi="Arial" w:cs="Arial"/>
          <w:spacing w:val="-1"/>
          <w:w w:val="105"/>
        </w:rPr>
        <w:t>funkce</w:t>
      </w:r>
      <w:r w:rsidR="00B366F9" w:rsidRPr="009F6941">
        <w:rPr>
          <w:rFonts w:ascii="Arial" w:eastAsiaTheme="minorHAnsi" w:hAnsi="Arial" w:cs="Arial"/>
          <w:spacing w:val="-15"/>
          <w:w w:val="105"/>
        </w:rPr>
        <w:t xml:space="preserve"> </w:t>
      </w:r>
      <w:r w:rsidR="00B366F9" w:rsidRPr="009F6941">
        <w:rPr>
          <w:rFonts w:ascii="Arial" w:eastAsiaTheme="minorHAnsi" w:hAnsi="Arial" w:cs="Arial"/>
          <w:w w:val="105"/>
        </w:rPr>
        <w:t>technického</w:t>
      </w:r>
      <w:r w:rsidR="00B366F9" w:rsidRPr="009F6941">
        <w:rPr>
          <w:rFonts w:ascii="Arial" w:eastAsiaTheme="minorHAnsi" w:hAnsi="Arial" w:cs="Arial"/>
          <w:spacing w:val="-3"/>
          <w:w w:val="105"/>
        </w:rPr>
        <w:t xml:space="preserve"> </w:t>
      </w:r>
      <w:r w:rsidR="00B366F9" w:rsidRPr="009F6941">
        <w:rPr>
          <w:rFonts w:ascii="Arial" w:eastAsiaTheme="minorHAnsi" w:hAnsi="Arial" w:cs="Arial"/>
          <w:w w:val="105"/>
        </w:rPr>
        <w:t>dozoru</w:t>
      </w:r>
      <w:r w:rsidR="00B366F9" w:rsidRPr="009F6941">
        <w:rPr>
          <w:rFonts w:ascii="Arial" w:eastAsiaTheme="minorHAnsi" w:hAnsi="Arial" w:cs="Arial"/>
          <w:spacing w:val="4"/>
          <w:w w:val="105"/>
        </w:rPr>
        <w:t xml:space="preserve"> </w:t>
      </w:r>
      <w:r w:rsidR="00097809" w:rsidRPr="009F6941">
        <w:rPr>
          <w:rFonts w:ascii="Arial" w:eastAsiaTheme="minorHAnsi" w:hAnsi="Arial" w:cs="Arial"/>
          <w:spacing w:val="4"/>
          <w:w w:val="105"/>
        </w:rPr>
        <w:t xml:space="preserve">stavebníka a koordinátora BOZP </w:t>
      </w:r>
    </w:p>
    <w:p w:rsidR="00B366F9" w:rsidRPr="009F6941" w:rsidRDefault="00B366F9" w:rsidP="000826EB">
      <w:pPr>
        <w:widowControl w:val="0"/>
        <w:ind w:left="0" w:firstLine="0"/>
        <w:jc w:val="center"/>
        <w:rPr>
          <w:rFonts w:ascii="Arial" w:eastAsia="Arial" w:hAnsi="Arial" w:cs="Arial"/>
        </w:rPr>
      </w:pPr>
      <w:r w:rsidRPr="009F6941">
        <w:rPr>
          <w:rFonts w:ascii="Arial" w:eastAsia="Arial" w:hAnsi="Arial" w:cs="Arial"/>
        </w:rPr>
        <w:t>uzavřená</w:t>
      </w:r>
      <w:r w:rsidRPr="009F6941">
        <w:rPr>
          <w:rFonts w:ascii="Arial" w:eastAsia="Arial" w:hAnsi="Arial" w:cs="Arial"/>
          <w:spacing w:val="13"/>
        </w:rPr>
        <w:t xml:space="preserve"> </w:t>
      </w:r>
      <w:r w:rsidRPr="009F6941">
        <w:rPr>
          <w:rFonts w:ascii="Arial" w:eastAsia="Arial" w:hAnsi="Arial" w:cs="Arial"/>
          <w:spacing w:val="-5"/>
        </w:rPr>
        <w:t>dle</w:t>
      </w:r>
      <w:r w:rsidRPr="009F6941">
        <w:rPr>
          <w:rFonts w:ascii="Arial" w:eastAsia="Arial" w:hAnsi="Arial" w:cs="Arial"/>
          <w:spacing w:val="6"/>
        </w:rPr>
        <w:t xml:space="preserve"> </w:t>
      </w:r>
      <w:r w:rsidRPr="009F6941">
        <w:rPr>
          <w:rFonts w:ascii="Arial" w:eastAsia="Times New Roman" w:hAnsi="Arial" w:cs="Arial"/>
          <w:spacing w:val="1"/>
        </w:rPr>
        <w:t>§</w:t>
      </w:r>
      <w:r w:rsidR="003D2668" w:rsidRPr="009F6941">
        <w:rPr>
          <w:rFonts w:ascii="Arial" w:eastAsia="Times New Roman" w:hAnsi="Arial" w:cs="Arial"/>
          <w:spacing w:val="1"/>
        </w:rPr>
        <w:t xml:space="preserve"> </w:t>
      </w:r>
      <w:r w:rsidRPr="009F6941">
        <w:rPr>
          <w:rFonts w:ascii="Arial" w:eastAsia="Arial" w:hAnsi="Arial" w:cs="Arial"/>
          <w:spacing w:val="1"/>
        </w:rPr>
        <w:t>2430</w:t>
      </w:r>
      <w:r w:rsidRPr="009F6941">
        <w:rPr>
          <w:rFonts w:ascii="Arial" w:eastAsia="Arial" w:hAnsi="Arial" w:cs="Arial"/>
          <w:spacing w:val="17"/>
        </w:rPr>
        <w:t xml:space="preserve"> </w:t>
      </w:r>
      <w:r w:rsidRPr="009F6941">
        <w:rPr>
          <w:rFonts w:ascii="Arial" w:eastAsia="Arial" w:hAnsi="Arial" w:cs="Arial"/>
        </w:rPr>
        <w:t>a</w:t>
      </w:r>
      <w:r w:rsidRPr="009F6941">
        <w:rPr>
          <w:rFonts w:ascii="Arial" w:eastAsia="Arial" w:hAnsi="Arial" w:cs="Arial"/>
          <w:spacing w:val="19"/>
        </w:rPr>
        <w:t xml:space="preserve"> </w:t>
      </w:r>
      <w:r w:rsidRPr="009F6941">
        <w:rPr>
          <w:rFonts w:ascii="Arial" w:eastAsia="Arial" w:hAnsi="Arial" w:cs="Arial"/>
        </w:rPr>
        <w:t>násl.</w:t>
      </w:r>
      <w:r w:rsidRPr="009F6941">
        <w:rPr>
          <w:rFonts w:ascii="Arial" w:eastAsia="Arial" w:hAnsi="Arial" w:cs="Arial"/>
          <w:spacing w:val="-5"/>
        </w:rPr>
        <w:t xml:space="preserve"> </w:t>
      </w:r>
      <w:r w:rsidRPr="009F6941">
        <w:rPr>
          <w:rFonts w:ascii="Arial" w:eastAsia="Arial" w:hAnsi="Arial" w:cs="Arial"/>
        </w:rPr>
        <w:t>zákona</w:t>
      </w:r>
      <w:r w:rsidRPr="009F6941">
        <w:rPr>
          <w:rFonts w:ascii="Arial" w:eastAsia="Arial" w:hAnsi="Arial" w:cs="Arial"/>
          <w:spacing w:val="27"/>
        </w:rPr>
        <w:t xml:space="preserve"> </w:t>
      </w:r>
      <w:r w:rsidRPr="009F6941">
        <w:rPr>
          <w:rFonts w:ascii="Arial" w:eastAsia="Arial" w:hAnsi="Arial" w:cs="Arial"/>
        </w:rPr>
        <w:t>č.</w:t>
      </w:r>
      <w:r w:rsidRPr="009F6941">
        <w:rPr>
          <w:rFonts w:ascii="Arial" w:eastAsia="Arial" w:hAnsi="Arial" w:cs="Arial"/>
          <w:spacing w:val="6"/>
        </w:rPr>
        <w:t xml:space="preserve"> </w:t>
      </w:r>
      <w:r w:rsidRPr="009F6941">
        <w:rPr>
          <w:rFonts w:ascii="Arial" w:eastAsia="Arial" w:hAnsi="Arial" w:cs="Arial"/>
          <w:spacing w:val="-1"/>
        </w:rPr>
        <w:t>89/2012</w:t>
      </w:r>
      <w:r w:rsidRPr="009F6941">
        <w:rPr>
          <w:rFonts w:ascii="Arial" w:eastAsia="Arial" w:hAnsi="Arial" w:cs="Arial"/>
          <w:spacing w:val="19"/>
        </w:rPr>
        <w:t xml:space="preserve"> </w:t>
      </w:r>
      <w:r w:rsidRPr="009F6941">
        <w:rPr>
          <w:rFonts w:ascii="Arial" w:eastAsia="Arial" w:hAnsi="Arial" w:cs="Arial"/>
          <w:spacing w:val="-1"/>
        </w:rPr>
        <w:t>Sb.,</w:t>
      </w:r>
      <w:r w:rsidRPr="009F6941">
        <w:rPr>
          <w:rFonts w:ascii="Arial" w:eastAsia="Arial" w:hAnsi="Arial" w:cs="Arial"/>
          <w:spacing w:val="-30"/>
        </w:rPr>
        <w:t xml:space="preserve"> </w:t>
      </w:r>
      <w:r w:rsidRPr="009F6941">
        <w:rPr>
          <w:rFonts w:ascii="Arial" w:eastAsia="Arial" w:hAnsi="Arial" w:cs="Arial"/>
        </w:rPr>
        <w:t>občanský</w:t>
      </w:r>
      <w:r w:rsidRPr="009F6941">
        <w:rPr>
          <w:rFonts w:ascii="Arial" w:eastAsia="Arial" w:hAnsi="Arial" w:cs="Arial"/>
          <w:spacing w:val="39"/>
        </w:rPr>
        <w:t xml:space="preserve"> </w:t>
      </w:r>
      <w:r w:rsidRPr="009F6941">
        <w:rPr>
          <w:rFonts w:ascii="Arial" w:eastAsia="Arial" w:hAnsi="Arial" w:cs="Arial"/>
        </w:rPr>
        <w:t>zákoník,</w:t>
      </w:r>
      <w:r w:rsidRPr="009F6941">
        <w:rPr>
          <w:rFonts w:ascii="Arial" w:eastAsia="Arial" w:hAnsi="Arial" w:cs="Arial"/>
          <w:spacing w:val="19"/>
        </w:rPr>
        <w:t xml:space="preserve"> </w:t>
      </w:r>
      <w:r w:rsidRPr="009F6941">
        <w:rPr>
          <w:rFonts w:ascii="Arial" w:eastAsia="Arial" w:hAnsi="Arial" w:cs="Arial"/>
        </w:rPr>
        <w:t>v</w:t>
      </w:r>
      <w:r w:rsidRPr="009F6941">
        <w:rPr>
          <w:rFonts w:ascii="Arial" w:eastAsia="Arial" w:hAnsi="Arial" w:cs="Arial"/>
          <w:spacing w:val="24"/>
        </w:rPr>
        <w:t xml:space="preserve"> </w:t>
      </w:r>
      <w:r w:rsidRPr="009F6941">
        <w:rPr>
          <w:rFonts w:ascii="Arial" w:eastAsia="Arial" w:hAnsi="Arial" w:cs="Arial"/>
          <w:spacing w:val="-2"/>
        </w:rPr>
        <w:t>platném</w:t>
      </w:r>
      <w:r w:rsidRPr="009F6941">
        <w:rPr>
          <w:rFonts w:ascii="Arial" w:eastAsia="Arial" w:hAnsi="Arial" w:cs="Arial"/>
          <w:spacing w:val="18"/>
        </w:rPr>
        <w:t xml:space="preserve"> </w:t>
      </w:r>
      <w:r w:rsidRPr="009F6941">
        <w:rPr>
          <w:rFonts w:ascii="Arial" w:eastAsia="Arial" w:hAnsi="Arial" w:cs="Arial"/>
        </w:rPr>
        <w:t>zněni</w:t>
      </w:r>
    </w:p>
    <w:p w:rsidR="000B1F19" w:rsidRPr="009F6941" w:rsidRDefault="000B1F19" w:rsidP="000826EB">
      <w:pPr>
        <w:ind w:left="0" w:firstLine="0"/>
        <w:rPr>
          <w:rFonts w:ascii="Arial" w:hAnsi="Arial" w:cs="Arial"/>
          <w:b/>
        </w:rPr>
      </w:pPr>
    </w:p>
    <w:p w:rsidR="00B366F9" w:rsidRPr="009F6941" w:rsidRDefault="00842AED" w:rsidP="002F09EE">
      <w:pPr>
        <w:spacing w:before="240"/>
        <w:ind w:left="0" w:firstLine="0"/>
        <w:jc w:val="center"/>
        <w:rPr>
          <w:rFonts w:ascii="Arial" w:hAnsi="Arial" w:cs="Arial"/>
          <w:b/>
        </w:rPr>
      </w:pPr>
      <w:r w:rsidRPr="009F6941">
        <w:rPr>
          <w:rFonts w:ascii="Arial" w:hAnsi="Arial" w:cs="Arial"/>
          <w:b/>
        </w:rPr>
        <w:t>Článek I.</w:t>
      </w:r>
    </w:p>
    <w:p w:rsidR="00B366F9" w:rsidRPr="009F6941" w:rsidRDefault="000B1F19" w:rsidP="002F09EE">
      <w:pPr>
        <w:spacing w:after="240"/>
        <w:ind w:left="0" w:firstLine="0"/>
        <w:jc w:val="center"/>
        <w:rPr>
          <w:rFonts w:ascii="Arial" w:hAnsi="Arial" w:cs="Arial"/>
          <w:b/>
        </w:rPr>
      </w:pPr>
      <w:r w:rsidRPr="009F6941">
        <w:rPr>
          <w:rFonts w:ascii="Arial" w:hAnsi="Arial" w:cs="Arial"/>
          <w:b/>
        </w:rPr>
        <w:t>Smluvní strany</w:t>
      </w:r>
    </w:p>
    <w:p w:rsidR="00B366F9" w:rsidRPr="009F6941" w:rsidRDefault="003D2668" w:rsidP="00A46380">
      <w:pPr>
        <w:spacing w:after="120"/>
        <w:ind w:left="284" w:hanging="397"/>
        <w:rPr>
          <w:rFonts w:ascii="Arial" w:hAnsi="Arial" w:cs="Arial"/>
          <w:b/>
        </w:rPr>
      </w:pPr>
      <w:r w:rsidRPr="009F6941">
        <w:rPr>
          <w:rFonts w:ascii="Arial" w:hAnsi="Arial" w:cs="Arial"/>
          <w:b/>
        </w:rPr>
        <w:t xml:space="preserve">1) </w:t>
      </w:r>
      <w:r w:rsidR="00840232" w:rsidRPr="009F6941">
        <w:rPr>
          <w:rFonts w:ascii="Arial" w:hAnsi="Arial" w:cs="Arial"/>
          <w:b/>
        </w:rPr>
        <w:tab/>
      </w:r>
      <w:r w:rsidR="00B366F9" w:rsidRPr="009F6941">
        <w:rPr>
          <w:rFonts w:ascii="Arial" w:hAnsi="Arial" w:cs="Arial"/>
          <w:b/>
        </w:rPr>
        <w:t>Příkazce:</w:t>
      </w:r>
      <w:bookmarkStart w:id="0" w:name="_GoBack"/>
      <w:bookmarkEnd w:id="0"/>
    </w:p>
    <w:p w:rsidR="00B366F9" w:rsidRPr="009F6941" w:rsidRDefault="00B366F9" w:rsidP="00A46380">
      <w:pPr>
        <w:spacing w:before="60"/>
        <w:ind w:left="284" w:firstLine="0"/>
        <w:rPr>
          <w:rFonts w:ascii="Arial" w:eastAsia="Times New Roman" w:hAnsi="Arial" w:cs="Arial"/>
          <w:bCs/>
          <w:kern w:val="32"/>
          <w:lang w:eastAsia="x-none"/>
        </w:rPr>
      </w:pPr>
      <w:bookmarkStart w:id="1" w:name="bookmark2"/>
      <w:r w:rsidRPr="009F6941">
        <w:rPr>
          <w:rFonts w:ascii="Arial" w:hAnsi="Arial" w:cs="Arial"/>
          <w:b/>
          <w:lang w:eastAsia="cs-CZ" w:bidi="cs-CZ"/>
        </w:rPr>
        <w:t>Muzeum umění Olomouc</w:t>
      </w:r>
      <w:r w:rsidR="003D2668" w:rsidRPr="009F6941">
        <w:rPr>
          <w:rFonts w:ascii="Arial" w:hAnsi="Arial" w:cs="Arial"/>
          <w:b/>
          <w:lang w:eastAsia="cs-CZ" w:bidi="cs-CZ"/>
        </w:rPr>
        <w:t>,</w:t>
      </w:r>
      <w:bookmarkEnd w:id="1"/>
      <w:r w:rsidR="003D2668" w:rsidRPr="009F6941">
        <w:rPr>
          <w:rFonts w:ascii="Arial" w:hAnsi="Arial" w:cs="Arial"/>
          <w:b/>
          <w:lang w:eastAsia="cs-CZ" w:bidi="cs-CZ"/>
        </w:rPr>
        <w:t xml:space="preserve"> </w:t>
      </w:r>
      <w:r w:rsidRPr="009F6941">
        <w:rPr>
          <w:rFonts w:ascii="Arial" w:hAnsi="Arial" w:cs="Arial"/>
          <w:lang w:eastAsia="cs-CZ" w:bidi="cs-CZ"/>
        </w:rPr>
        <w:t>státní příspěvková organizace</w:t>
      </w:r>
    </w:p>
    <w:p w:rsidR="00B366F9" w:rsidRPr="009F6941" w:rsidRDefault="00B366F9" w:rsidP="00A46380">
      <w:pPr>
        <w:spacing w:before="60"/>
        <w:ind w:left="284" w:firstLine="0"/>
        <w:rPr>
          <w:rFonts w:ascii="Arial" w:hAnsi="Arial" w:cs="Arial"/>
        </w:rPr>
      </w:pPr>
      <w:r w:rsidRPr="009F6941">
        <w:rPr>
          <w:rFonts w:ascii="Arial" w:hAnsi="Arial" w:cs="Arial"/>
        </w:rPr>
        <w:t>se sídlem: Olomouc</w:t>
      </w:r>
      <w:r w:rsidR="003D2668" w:rsidRPr="009F6941">
        <w:rPr>
          <w:rFonts w:ascii="Arial" w:hAnsi="Arial" w:cs="Arial"/>
        </w:rPr>
        <w:t>,</w:t>
      </w:r>
      <w:r w:rsidRPr="009F6941">
        <w:rPr>
          <w:rFonts w:ascii="Arial" w:hAnsi="Arial" w:cs="Arial"/>
        </w:rPr>
        <w:t xml:space="preserve"> Denisova </w:t>
      </w:r>
      <w:r w:rsidR="003D2668" w:rsidRPr="009F6941">
        <w:rPr>
          <w:rFonts w:ascii="Arial" w:hAnsi="Arial" w:cs="Arial"/>
        </w:rPr>
        <w:t>824/</w:t>
      </w:r>
      <w:r w:rsidRPr="009F6941">
        <w:rPr>
          <w:rFonts w:ascii="Arial" w:hAnsi="Arial" w:cs="Arial"/>
        </w:rPr>
        <w:t>47</w:t>
      </w:r>
      <w:r w:rsidR="003D2668" w:rsidRPr="009F6941">
        <w:rPr>
          <w:rFonts w:ascii="Arial" w:hAnsi="Arial" w:cs="Arial"/>
        </w:rPr>
        <w:t xml:space="preserve">, </w:t>
      </w:r>
      <w:r w:rsidRPr="009F6941">
        <w:rPr>
          <w:rFonts w:ascii="Arial" w:hAnsi="Arial" w:cs="Arial"/>
        </w:rPr>
        <w:t>771 11 Olomouc</w:t>
      </w:r>
    </w:p>
    <w:p w:rsidR="00B366F9" w:rsidRPr="009F6941" w:rsidRDefault="00B366F9" w:rsidP="00A46380">
      <w:pPr>
        <w:spacing w:before="60"/>
        <w:ind w:left="284" w:firstLine="0"/>
        <w:rPr>
          <w:rFonts w:ascii="Arial" w:hAnsi="Arial" w:cs="Arial"/>
        </w:rPr>
      </w:pPr>
      <w:r w:rsidRPr="009F6941">
        <w:rPr>
          <w:rFonts w:ascii="Arial" w:hAnsi="Arial" w:cs="Arial"/>
        </w:rPr>
        <w:t>IČ:</w:t>
      </w:r>
      <w:r w:rsidR="008D43F3" w:rsidRPr="009F6941">
        <w:rPr>
          <w:rFonts w:ascii="Arial" w:hAnsi="Arial" w:cs="Arial"/>
        </w:rPr>
        <w:t xml:space="preserve"> </w:t>
      </w:r>
      <w:r w:rsidRPr="009F6941">
        <w:rPr>
          <w:rFonts w:ascii="Arial" w:hAnsi="Arial" w:cs="Arial"/>
        </w:rPr>
        <w:t>75079950</w:t>
      </w:r>
    </w:p>
    <w:p w:rsidR="00B366F9" w:rsidRPr="009F6941" w:rsidRDefault="00B366F9" w:rsidP="00A46380">
      <w:pPr>
        <w:spacing w:before="60"/>
        <w:ind w:left="284" w:firstLine="0"/>
        <w:rPr>
          <w:rFonts w:ascii="Arial" w:hAnsi="Arial" w:cs="Arial"/>
        </w:rPr>
      </w:pPr>
      <w:r w:rsidRPr="009F6941">
        <w:rPr>
          <w:rFonts w:ascii="Arial" w:hAnsi="Arial" w:cs="Arial"/>
        </w:rPr>
        <w:t>DIČ:</w:t>
      </w:r>
      <w:r w:rsidR="008D43F3" w:rsidRPr="009F6941">
        <w:rPr>
          <w:rFonts w:ascii="Arial" w:hAnsi="Arial" w:cs="Arial"/>
        </w:rPr>
        <w:t xml:space="preserve"> </w:t>
      </w:r>
      <w:r w:rsidRPr="009F6941">
        <w:rPr>
          <w:rFonts w:ascii="Arial" w:hAnsi="Arial" w:cs="Arial"/>
        </w:rPr>
        <w:t>CZ 75079950</w:t>
      </w:r>
      <w:r w:rsidR="008119F3" w:rsidRPr="009F6941">
        <w:rPr>
          <w:rFonts w:ascii="Arial" w:hAnsi="Arial" w:cs="Arial"/>
        </w:rPr>
        <w:t xml:space="preserve"> </w:t>
      </w:r>
      <w:r w:rsidR="00825A14" w:rsidRPr="009F6941">
        <w:rPr>
          <w:rFonts w:ascii="Arial" w:hAnsi="Arial" w:cs="Arial"/>
        </w:rPr>
        <w:t>(není plátce DPH)</w:t>
      </w:r>
    </w:p>
    <w:p w:rsidR="00B366F9" w:rsidRPr="009F6941" w:rsidRDefault="00B366F9" w:rsidP="00A46380">
      <w:pPr>
        <w:spacing w:before="60"/>
        <w:ind w:left="284" w:firstLine="0"/>
        <w:rPr>
          <w:rFonts w:ascii="Arial" w:hAnsi="Arial" w:cs="Arial"/>
        </w:rPr>
      </w:pPr>
      <w:r w:rsidRPr="009F6941">
        <w:rPr>
          <w:rFonts w:ascii="Arial" w:hAnsi="Arial" w:cs="Arial"/>
        </w:rPr>
        <w:t>zastoupen</w:t>
      </w:r>
      <w:r w:rsidR="003D2668" w:rsidRPr="009F6941">
        <w:rPr>
          <w:rFonts w:ascii="Arial" w:hAnsi="Arial" w:cs="Arial"/>
        </w:rPr>
        <w:t>ý</w:t>
      </w:r>
      <w:r w:rsidRPr="009F6941">
        <w:rPr>
          <w:rFonts w:ascii="Arial" w:hAnsi="Arial" w:cs="Arial"/>
        </w:rPr>
        <w:t xml:space="preserve">: Mgr. </w:t>
      </w:r>
      <w:r w:rsidR="009C5365" w:rsidRPr="009F6941">
        <w:rPr>
          <w:rFonts w:ascii="Arial" w:hAnsi="Arial" w:cs="Arial"/>
        </w:rPr>
        <w:t>Ondřejem Zatloukalem</w:t>
      </w:r>
      <w:r w:rsidR="003D2668" w:rsidRPr="009F6941">
        <w:rPr>
          <w:rFonts w:ascii="Arial" w:hAnsi="Arial" w:cs="Arial"/>
        </w:rPr>
        <w:t>,</w:t>
      </w:r>
      <w:r w:rsidRPr="009F6941">
        <w:rPr>
          <w:rFonts w:ascii="Arial" w:hAnsi="Arial" w:cs="Arial"/>
        </w:rPr>
        <w:t xml:space="preserve"> ředitelem muzea</w:t>
      </w:r>
    </w:p>
    <w:p w:rsidR="00B366F9" w:rsidRPr="009F6941" w:rsidRDefault="003D2668" w:rsidP="00691D6F">
      <w:pPr>
        <w:spacing w:before="60"/>
        <w:ind w:left="284" w:firstLine="0"/>
        <w:rPr>
          <w:rFonts w:ascii="Arial" w:hAnsi="Arial" w:cs="Arial"/>
        </w:rPr>
      </w:pPr>
      <w:r w:rsidRPr="009F6941">
        <w:rPr>
          <w:rFonts w:ascii="Arial" w:hAnsi="Arial" w:cs="Arial"/>
        </w:rPr>
        <w:t>dále jen „Příkazce</w:t>
      </w:r>
      <w:r w:rsidR="00B366F9" w:rsidRPr="009F6941">
        <w:rPr>
          <w:rFonts w:ascii="Arial" w:hAnsi="Arial" w:cs="Arial"/>
        </w:rPr>
        <w:t>“ na straně jedné</w:t>
      </w:r>
    </w:p>
    <w:p w:rsidR="00B366F9" w:rsidRPr="009F6941" w:rsidRDefault="00840232" w:rsidP="00A46380">
      <w:pPr>
        <w:ind w:left="284" w:hanging="397"/>
        <w:rPr>
          <w:rFonts w:ascii="Arial" w:hAnsi="Arial" w:cs="Arial"/>
        </w:rPr>
      </w:pPr>
      <w:r w:rsidRPr="009F6941">
        <w:rPr>
          <w:rFonts w:ascii="Arial" w:hAnsi="Arial" w:cs="Arial"/>
        </w:rPr>
        <w:tab/>
      </w:r>
    </w:p>
    <w:p w:rsidR="00B366F9" w:rsidRPr="009F6941" w:rsidRDefault="00B366F9" w:rsidP="002C62C2">
      <w:pPr>
        <w:ind w:left="0" w:firstLine="284"/>
        <w:rPr>
          <w:rFonts w:ascii="Arial" w:hAnsi="Arial" w:cs="Arial"/>
        </w:rPr>
      </w:pPr>
      <w:r w:rsidRPr="009F6941">
        <w:rPr>
          <w:rFonts w:ascii="Arial" w:hAnsi="Arial" w:cs="Arial"/>
        </w:rPr>
        <w:t>a</w:t>
      </w:r>
    </w:p>
    <w:p w:rsidR="00840232" w:rsidRPr="009F6941" w:rsidRDefault="00840232" w:rsidP="00A46380">
      <w:pPr>
        <w:spacing w:after="120"/>
        <w:ind w:left="0" w:hanging="397"/>
        <w:rPr>
          <w:rFonts w:ascii="Arial" w:hAnsi="Arial" w:cs="Arial"/>
        </w:rPr>
      </w:pPr>
    </w:p>
    <w:p w:rsidR="008119F3" w:rsidRPr="009F6941" w:rsidRDefault="003D2668" w:rsidP="008119F3">
      <w:pPr>
        <w:spacing w:after="120"/>
        <w:ind w:left="284" w:hanging="397"/>
        <w:rPr>
          <w:rFonts w:ascii="Arial" w:hAnsi="Arial" w:cs="Arial"/>
          <w:b/>
        </w:rPr>
      </w:pPr>
      <w:r w:rsidRPr="009F6941">
        <w:rPr>
          <w:rFonts w:ascii="Arial" w:hAnsi="Arial" w:cs="Arial"/>
          <w:b/>
        </w:rPr>
        <w:t xml:space="preserve">2) </w:t>
      </w:r>
      <w:r w:rsidR="00840232" w:rsidRPr="009F6941">
        <w:rPr>
          <w:rFonts w:ascii="Arial" w:hAnsi="Arial" w:cs="Arial"/>
          <w:b/>
        </w:rPr>
        <w:tab/>
      </w:r>
      <w:r w:rsidR="00B366F9" w:rsidRPr="009F6941">
        <w:rPr>
          <w:rFonts w:ascii="Arial" w:hAnsi="Arial" w:cs="Arial"/>
          <w:b/>
        </w:rPr>
        <w:t>Příkazník:</w:t>
      </w:r>
    </w:p>
    <w:p w:rsidR="008119F3" w:rsidRPr="009F6941" w:rsidRDefault="008119F3" w:rsidP="008119F3">
      <w:pPr>
        <w:pStyle w:val="Default"/>
        <w:spacing w:before="60"/>
        <w:ind w:left="284"/>
        <w:rPr>
          <w:color w:val="auto"/>
          <w:sz w:val="22"/>
          <w:szCs w:val="22"/>
        </w:rPr>
      </w:pPr>
      <w:r w:rsidRPr="009F6941">
        <w:rPr>
          <w:b/>
          <w:bCs/>
          <w:color w:val="auto"/>
          <w:sz w:val="22"/>
          <w:szCs w:val="22"/>
        </w:rPr>
        <w:t xml:space="preserve">Daniel </w:t>
      </w:r>
      <w:proofErr w:type="spellStart"/>
      <w:r w:rsidRPr="009F6941">
        <w:rPr>
          <w:b/>
          <w:bCs/>
          <w:color w:val="auto"/>
          <w:sz w:val="22"/>
          <w:szCs w:val="22"/>
        </w:rPr>
        <w:t>Ludín</w:t>
      </w:r>
      <w:proofErr w:type="spellEnd"/>
      <w:r w:rsidRPr="009F6941">
        <w:rPr>
          <w:b/>
          <w:bCs/>
          <w:color w:val="auto"/>
          <w:sz w:val="22"/>
          <w:szCs w:val="22"/>
        </w:rPr>
        <w:t xml:space="preserve">, Kyselovská 475/117, 783 01 Olomouc-Slavonín </w:t>
      </w:r>
    </w:p>
    <w:p w:rsidR="008119F3" w:rsidRPr="009F6941" w:rsidRDefault="008119F3" w:rsidP="008119F3">
      <w:pPr>
        <w:pStyle w:val="Default"/>
        <w:spacing w:before="60"/>
        <w:ind w:left="284"/>
        <w:rPr>
          <w:color w:val="auto"/>
          <w:sz w:val="22"/>
          <w:szCs w:val="22"/>
        </w:rPr>
      </w:pPr>
      <w:r w:rsidRPr="009F6941">
        <w:rPr>
          <w:color w:val="auto"/>
          <w:sz w:val="22"/>
          <w:szCs w:val="22"/>
        </w:rPr>
        <w:t xml:space="preserve">se </w:t>
      </w:r>
      <w:proofErr w:type="spellStart"/>
      <w:r w:rsidRPr="009F6941">
        <w:rPr>
          <w:color w:val="auto"/>
          <w:sz w:val="22"/>
          <w:szCs w:val="22"/>
        </w:rPr>
        <w:t>sídlem</w:t>
      </w:r>
      <w:del w:id="2" w:author="Blahová Jana" w:date="2021-11-22T15:38:00Z">
        <w:r w:rsidRPr="009F6941" w:rsidDel="00900CC3">
          <w:rPr>
            <w:color w:val="auto"/>
            <w:sz w:val="22"/>
            <w:szCs w:val="22"/>
          </w:rPr>
          <w:delText xml:space="preserve">: </w:delText>
        </w:r>
      </w:del>
      <w:r w:rsidR="00900CC3">
        <w:rPr>
          <w:color w:val="auto"/>
          <w:sz w:val="22"/>
          <w:szCs w:val="22"/>
        </w:rPr>
        <w:t>xxx</w:t>
      </w:r>
      <w:proofErr w:type="spellEnd"/>
      <w:r w:rsidRPr="009F6941">
        <w:rPr>
          <w:color w:val="auto"/>
          <w:sz w:val="22"/>
          <w:szCs w:val="22"/>
        </w:rPr>
        <w:t xml:space="preserve"> 783 01 Olomouc-Slavonín </w:t>
      </w:r>
    </w:p>
    <w:p w:rsidR="008119F3" w:rsidRPr="009F6941" w:rsidRDefault="008119F3" w:rsidP="008119F3">
      <w:pPr>
        <w:pStyle w:val="Default"/>
        <w:spacing w:before="60"/>
        <w:ind w:left="284"/>
        <w:rPr>
          <w:color w:val="auto"/>
          <w:sz w:val="22"/>
          <w:szCs w:val="22"/>
        </w:rPr>
      </w:pPr>
      <w:r w:rsidRPr="009F6941">
        <w:rPr>
          <w:color w:val="auto"/>
          <w:sz w:val="22"/>
          <w:szCs w:val="22"/>
        </w:rPr>
        <w:t xml:space="preserve">IČ: 66186731 </w:t>
      </w:r>
    </w:p>
    <w:p w:rsidR="008119F3" w:rsidRPr="009F6941" w:rsidRDefault="008119F3" w:rsidP="008119F3">
      <w:pPr>
        <w:pStyle w:val="Default"/>
        <w:spacing w:before="60"/>
        <w:ind w:left="284"/>
        <w:rPr>
          <w:color w:val="auto"/>
          <w:sz w:val="22"/>
          <w:szCs w:val="22"/>
        </w:rPr>
      </w:pPr>
      <w:r w:rsidRPr="009F6941">
        <w:rPr>
          <w:color w:val="auto"/>
          <w:sz w:val="22"/>
          <w:szCs w:val="22"/>
        </w:rPr>
        <w:t xml:space="preserve">DIČ: CZ6908305316 </w:t>
      </w:r>
    </w:p>
    <w:p w:rsidR="008119F3" w:rsidRPr="009F6941" w:rsidRDefault="008119F3" w:rsidP="008119F3">
      <w:pPr>
        <w:pStyle w:val="Default"/>
        <w:spacing w:before="60"/>
        <w:ind w:left="284"/>
        <w:rPr>
          <w:color w:val="auto"/>
          <w:sz w:val="22"/>
          <w:szCs w:val="22"/>
        </w:rPr>
      </w:pPr>
      <w:r w:rsidRPr="009F6941">
        <w:rPr>
          <w:color w:val="auto"/>
          <w:sz w:val="22"/>
          <w:szCs w:val="22"/>
        </w:rPr>
        <w:t xml:space="preserve">Zastoupený: Daniel </w:t>
      </w:r>
      <w:proofErr w:type="spellStart"/>
      <w:r w:rsidRPr="009F6941">
        <w:rPr>
          <w:color w:val="auto"/>
          <w:sz w:val="22"/>
          <w:szCs w:val="22"/>
        </w:rPr>
        <w:t>Ludín</w:t>
      </w:r>
      <w:proofErr w:type="spellEnd"/>
      <w:r w:rsidRPr="009F6941">
        <w:rPr>
          <w:color w:val="auto"/>
          <w:sz w:val="22"/>
          <w:szCs w:val="22"/>
        </w:rPr>
        <w:t xml:space="preserve">, OSVČ </w:t>
      </w:r>
    </w:p>
    <w:p w:rsidR="00FC0B0A" w:rsidRPr="009F6941" w:rsidRDefault="008119F3" w:rsidP="008119F3">
      <w:pPr>
        <w:spacing w:before="60"/>
        <w:ind w:left="284" w:firstLine="0"/>
        <w:rPr>
          <w:rFonts w:ascii="Arial" w:hAnsi="Arial" w:cs="Arial"/>
          <w:b/>
        </w:rPr>
      </w:pPr>
      <w:r w:rsidRPr="009F6941">
        <w:rPr>
          <w:rFonts w:ascii="Arial" w:hAnsi="Arial" w:cs="Arial"/>
        </w:rPr>
        <w:t>dále jen „Příkazník“ na straně druhé</w:t>
      </w:r>
    </w:p>
    <w:p w:rsidR="00B366F9" w:rsidRPr="009F6941" w:rsidRDefault="00842AED" w:rsidP="00355099">
      <w:pPr>
        <w:spacing w:before="240"/>
        <w:ind w:left="397" w:hanging="397"/>
        <w:jc w:val="center"/>
        <w:rPr>
          <w:rFonts w:ascii="Arial" w:hAnsi="Arial" w:cs="Arial"/>
          <w:b/>
        </w:rPr>
      </w:pPr>
      <w:r w:rsidRPr="009F6941">
        <w:rPr>
          <w:rFonts w:ascii="Arial" w:hAnsi="Arial" w:cs="Arial"/>
          <w:b/>
        </w:rPr>
        <w:t xml:space="preserve">Článek </w:t>
      </w:r>
      <w:r w:rsidR="00B366F9" w:rsidRPr="009F6941">
        <w:rPr>
          <w:rFonts w:ascii="Arial" w:hAnsi="Arial" w:cs="Arial"/>
          <w:b/>
        </w:rPr>
        <w:t>II.</w:t>
      </w:r>
    </w:p>
    <w:p w:rsidR="00B366F9" w:rsidRPr="009F6941" w:rsidRDefault="00B366F9" w:rsidP="00685D83">
      <w:pPr>
        <w:spacing w:after="240"/>
        <w:ind w:left="397" w:hanging="397"/>
        <w:jc w:val="center"/>
        <w:rPr>
          <w:rFonts w:ascii="Arial" w:hAnsi="Arial" w:cs="Arial"/>
          <w:b/>
        </w:rPr>
      </w:pPr>
      <w:r w:rsidRPr="009F6941">
        <w:rPr>
          <w:rFonts w:ascii="Arial" w:hAnsi="Arial" w:cs="Arial"/>
          <w:b/>
        </w:rPr>
        <w:t xml:space="preserve">Úvodní ustanovení smlouvy </w:t>
      </w:r>
    </w:p>
    <w:p w:rsidR="00B366F9" w:rsidRPr="009F6941" w:rsidRDefault="00B366F9" w:rsidP="00A46380">
      <w:pPr>
        <w:ind w:left="284" w:firstLine="0"/>
        <w:jc w:val="both"/>
        <w:rPr>
          <w:rFonts w:ascii="Arial" w:hAnsi="Arial" w:cs="Arial"/>
        </w:rPr>
      </w:pPr>
      <w:r w:rsidRPr="009F6941">
        <w:rPr>
          <w:rFonts w:ascii="Arial" w:hAnsi="Arial" w:cs="Arial"/>
        </w:rPr>
        <w:t>Smluvní strany prohlašují, že splňují veškeré podmínky a požadavky v této Smlouvě stanovené a jsou oprávněny tuto Smlouvu uzavřít a řádně plnit závazky v ní obsažené.</w:t>
      </w:r>
    </w:p>
    <w:p w:rsidR="00991B87" w:rsidRPr="009F6941" w:rsidRDefault="00B366F9" w:rsidP="00685D83">
      <w:pPr>
        <w:ind w:left="284" w:firstLine="0"/>
        <w:jc w:val="both"/>
        <w:rPr>
          <w:rFonts w:ascii="Arial" w:hAnsi="Arial" w:cs="Arial"/>
        </w:rPr>
      </w:pPr>
      <w:r w:rsidRPr="009F6941">
        <w:rPr>
          <w:rFonts w:ascii="Arial" w:hAnsi="Arial" w:cs="Arial"/>
        </w:rPr>
        <w:t>Tato Smlouva byla uzavřena na základě zadávacího řízení veřejné zakázky s názvem:</w:t>
      </w:r>
      <w:r w:rsidR="00CC1E19" w:rsidRPr="009F6941">
        <w:rPr>
          <w:rFonts w:ascii="Arial" w:hAnsi="Arial" w:cs="Arial"/>
        </w:rPr>
        <w:t xml:space="preserve"> </w:t>
      </w:r>
      <w:r w:rsidRPr="009F6941">
        <w:rPr>
          <w:rFonts w:ascii="Arial" w:hAnsi="Arial" w:cs="Arial"/>
          <w:shd w:val="clear" w:color="auto" w:fill="F5F8FA"/>
        </w:rPr>
        <w:t>„</w:t>
      </w:r>
      <w:r w:rsidR="009C5365" w:rsidRPr="009F6941">
        <w:rPr>
          <w:rFonts w:ascii="Arial" w:hAnsi="Arial" w:cs="Arial"/>
          <w:shd w:val="clear" w:color="auto" w:fill="F5F8FA"/>
        </w:rPr>
        <w:t xml:space="preserve">Výkon činnosti TDS a koordinátora BOZP na akci: MUO - Rekonstrukce bývalého kina </w:t>
      </w:r>
      <w:proofErr w:type="spellStart"/>
      <w:r w:rsidR="009C5365" w:rsidRPr="009F6941">
        <w:rPr>
          <w:rFonts w:ascii="Arial" w:hAnsi="Arial" w:cs="Arial"/>
          <w:shd w:val="clear" w:color="auto" w:fill="F5F8FA"/>
        </w:rPr>
        <w:t>Central</w:t>
      </w:r>
      <w:proofErr w:type="spellEnd"/>
      <w:r w:rsidRPr="009F6941">
        <w:rPr>
          <w:rFonts w:ascii="Arial" w:hAnsi="Arial" w:cs="Arial"/>
          <w:shd w:val="clear" w:color="auto" w:fill="F5F8FA"/>
        </w:rPr>
        <w:t>“, ID zakázky</w:t>
      </w:r>
      <w:r w:rsidR="00930A20" w:rsidRPr="009F6941">
        <w:rPr>
          <w:rFonts w:ascii="Arial" w:hAnsi="Arial" w:cs="Arial"/>
          <w:shd w:val="clear" w:color="auto" w:fill="F5F8FA"/>
        </w:rPr>
        <w:t xml:space="preserve">: </w:t>
      </w:r>
      <w:r w:rsidR="009C5365" w:rsidRPr="009F6941">
        <w:rPr>
          <w:rFonts w:ascii="Arial" w:hAnsi="Arial" w:cs="Arial"/>
          <w:shd w:val="clear" w:color="auto" w:fill="FFFFFF"/>
        </w:rPr>
        <w:t>N006/21/V000</w:t>
      </w:r>
      <w:r w:rsidR="009C47EC" w:rsidRPr="009F6941">
        <w:rPr>
          <w:rFonts w:ascii="Arial" w:hAnsi="Arial" w:cs="Arial"/>
          <w:shd w:val="clear" w:color="auto" w:fill="FFFFFF"/>
        </w:rPr>
        <w:t>25590</w:t>
      </w:r>
      <w:r w:rsidR="00930A20" w:rsidRPr="009F6941">
        <w:rPr>
          <w:rFonts w:ascii="Arial" w:hAnsi="Arial" w:cs="Arial"/>
          <w:shd w:val="clear" w:color="auto" w:fill="F5F8FA"/>
        </w:rPr>
        <w:t xml:space="preserve">, </w:t>
      </w:r>
      <w:r w:rsidRPr="009F6941">
        <w:rPr>
          <w:rFonts w:ascii="Arial" w:hAnsi="Arial" w:cs="Arial"/>
        </w:rPr>
        <w:t xml:space="preserve">zadané </w:t>
      </w:r>
      <w:r w:rsidR="00FA5EEE" w:rsidRPr="009F6941">
        <w:rPr>
          <w:rFonts w:ascii="Arial" w:hAnsi="Arial" w:cs="Arial"/>
        </w:rPr>
        <w:t>Příkazcem</w:t>
      </w:r>
      <w:r w:rsidRPr="009F6941">
        <w:rPr>
          <w:rFonts w:ascii="Arial" w:hAnsi="Arial" w:cs="Arial"/>
        </w:rPr>
        <w:t xml:space="preserve"> formou uzavřené výzvy na </w:t>
      </w:r>
      <w:r w:rsidR="009C5365" w:rsidRPr="009F6941">
        <w:rPr>
          <w:rFonts w:ascii="Arial" w:hAnsi="Arial" w:cs="Arial"/>
        </w:rPr>
        <w:t>v </w:t>
      </w:r>
      <w:r w:rsidRPr="009F6941">
        <w:rPr>
          <w:rFonts w:ascii="Arial" w:hAnsi="Arial" w:cs="Arial"/>
        </w:rPr>
        <w:t xml:space="preserve">elektronickém </w:t>
      </w:r>
      <w:r w:rsidR="009C5365" w:rsidRPr="009F6941">
        <w:rPr>
          <w:rFonts w:ascii="Arial" w:hAnsi="Arial" w:cs="Arial"/>
        </w:rPr>
        <w:t>systému</w:t>
      </w:r>
      <w:r w:rsidRPr="009F6941">
        <w:rPr>
          <w:rFonts w:ascii="Arial" w:hAnsi="Arial" w:cs="Arial"/>
        </w:rPr>
        <w:t xml:space="preserve"> </w:t>
      </w:r>
      <w:r w:rsidR="009C5365" w:rsidRPr="009F6941">
        <w:rPr>
          <w:rFonts w:ascii="Arial" w:hAnsi="Arial" w:cs="Arial"/>
        </w:rPr>
        <w:t>Národního elektronického nástroje</w:t>
      </w:r>
      <w:r w:rsidRPr="009F6941">
        <w:rPr>
          <w:rFonts w:ascii="Arial" w:hAnsi="Arial" w:cs="Arial"/>
        </w:rPr>
        <w:t>, s oslovením tří vybraných uchazečů.</w:t>
      </w:r>
    </w:p>
    <w:p w:rsidR="000C3F20" w:rsidRPr="009F6941" w:rsidRDefault="00842AED" w:rsidP="00355099">
      <w:pPr>
        <w:spacing w:before="240"/>
        <w:ind w:left="397" w:hanging="397"/>
        <w:jc w:val="center"/>
        <w:rPr>
          <w:rFonts w:ascii="Arial" w:hAnsi="Arial" w:cs="Arial"/>
          <w:b/>
        </w:rPr>
      </w:pPr>
      <w:r w:rsidRPr="009F6941">
        <w:rPr>
          <w:rFonts w:ascii="Arial" w:hAnsi="Arial" w:cs="Arial"/>
          <w:b/>
        </w:rPr>
        <w:t xml:space="preserve">Článek </w:t>
      </w:r>
      <w:r w:rsidR="000C3F20" w:rsidRPr="009F6941">
        <w:rPr>
          <w:rFonts w:ascii="Arial" w:hAnsi="Arial" w:cs="Arial"/>
          <w:b/>
        </w:rPr>
        <w:t>III.</w:t>
      </w:r>
    </w:p>
    <w:p w:rsidR="00B366F9" w:rsidRPr="009F6941" w:rsidRDefault="00B366F9" w:rsidP="00685D83">
      <w:pPr>
        <w:spacing w:after="240"/>
        <w:ind w:left="397" w:hanging="397"/>
        <w:jc w:val="center"/>
        <w:rPr>
          <w:rFonts w:ascii="Arial" w:hAnsi="Arial" w:cs="Arial"/>
          <w:b/>
        </w:rPr>
      </w:pPr>
      <w:r w:rsidRPr="009F6941">
        <w:rPr>
          <w:rFonts w:ascii="Arial" w:hAnsi="Arial" w:cs="Arial"/>
          <w:b/>
        </w:rPr>
        <w:t>Předmět smlouvy</w:t>
      </w:r>
    </w:p>
    <w:p w:rsidR="000470FF" w:rsidRPr="009F6941" w:rsidRDefault="00B366F9" w:rsidP="00A46380">
      <w:pPr>
        <w:pStyle w:val="Odstavecseseznamem"/>
        <w:numPr>
          <w:ilvl w:val="0"/>
          <w:numId w:val="35"/>
        </w:numPr>
        <w:ind w:left="397" w:hanging="397"/>
        <w:contextualSpacing w:val="0"/>
        <w:jc w:val="both"/>
        <w:rPr>
          <w:rFonts w:ascii="Arial" w:hAnsi="Arial" w:cs="Arial"/>
        </w:rPr>
      </w:pPr>
      <w:r w:rsidRPr="009F6941">
        <w:rPr>
          <w:rFonts w:ascii="Arial" w:hAnsi="Arial" w:cs="Arial"/>
        </w:rPr>
        <w:t>Předmětem této Smlouvy je závaz</w:t>
      </w:r>
      <w:r w:rsidR="000C3F20" w:rsidRPr="009F6941">
        <w:rPr>
          <w:rFonts w:ascii="Arial" w:hAnsi="Arial" w:cs="Arial"/>
        </w:rPr>
        <w:t xml:space="preserve">ek </w:t>
      </w:r>
      <w:r w:rsidR="0076674B" w:rsidRPr="009F6941">
        <w:rPr>
          <w:rFonts w:ascii="Arial" w:hAnsi="Arial" w:cs="Arial"/>
        </w:rPr>
        <w:t>P</w:t>
      </w:r>
      <w:r w:rsidR="000C3F20" w:rsidRPr="009F6941">
        <w:rPr>
          <w:rFonts w:ascii="Arial" w:hAnsi="Arial" w:cs="Arial"/>
        </w:rPr>
        <w:t>říkazníka</w:t>
      </w:r>
      <w:r w:rsidRPr="009F6941">
        <w:rPr>
          <w:rFonts w:ascii="Arial" w:hAnsi="Arial" w:cs="Arial"/>
        </w:rPr>
        <w:t xml:space="preserve"> na svůj náklad a nebezpečí poskytovat</w:t>
      </w:r>
      <w:r w:rsidR="0096515C" w:rsidRPr="009F6941">
        <w:rPr>
          <w:rFonts w:ascii="Arial" w:hAnsi="Arial" w:cs="Arial"/>
        </w:rPr>
        <w:t xml:space="preserve"> </w:t>
      </w:r>
      <w:r w:rsidR="0076674B" w:rsidRPr="009F6941">
        <w:rPr>
          <w:rFonts w:ascii="Arial" w:hAnsi="Arial" w:cs="Arial"/>
        </w:rPr>
        <w:t>P</w:t>
      </w:r>
      <w:r w:rsidR="000C3F20" w:rsidRPr="009F6941">
        <w:rPr>
          <w:rFonts w:ascii="Arial" w:hAnsi="Arial" w:cs="Arial"/>
        </w:rPr>
        <w:t xml:space="preserve">říkazci </w:t>
      </w:r>
      <w:r w:rsidRPr="009F6941">
        <w:rPr>
          <w:rFonts w:ascii="Arial" w:hAnsi="Arial" w:cs="Arial"/>
        </w:rPr>
        <w:t xml:space="preserve">činnost </w:t>
      </w:r>
      <w:r w:rsidR="000C3F20" w:rsidRPr="009F6941">
        <w:rPr>
          <w:rFonts w:ascii="Arial" w:hAnsi="Arial" w:cs="Arial"/>
        </w:rPr>
        <w:t xml:space="preserve">technického dozoru </w:t>
      </w:r>
      <w:r w:rsidR="00FC0B0A" w:rsidRPr="009F6941">
        <w:rPr>
          <w:rFonts w:ascii="Arial" w:hAnsi="Arial" w:cs="Arial"/>
        </w:rPr>
        <w:t>stavebníka</w:t>
      </w:r>
      <w:r w:rsidR="000C3F20" w:rsidRPr="009F6941">
        <w:rPr>
          <w:rFonts w:ascii="Arial" w:hAnsi="Arial" w:cs="Arial"/>
        </w:rPr>
        <w:t xml:space="preserve"> </w:t>
      </w:r>
      <w:r w:rsidR="00F13B8F" w:rsidRPr="009F6941">
        <w:rPr>
          <w:rFonts w:ascii="Arial" w:hAnsi="Arial" w:cs="Arial"/>
        </w:rPr>
        <w:t>(</w:t>
      </w:r>
      <w:r w:rsidR="004C53FB" w:rsidRPr="009F6941">
        <w:rPr>
          <w:rFonts w:ascii="Arial" w:hAnsi="Arial" w:cs="Arial"/>
        </w:rPr>
        <w:t>dále jen TD</w:t>
      </w:r>
      <w:r w:rsidR="00FC0B0A" w:rsidRPr="009F6941">
        <w:rPr>
          <w:rFonts w:ascii="Arial" w:hAnsi="Arial" w:cs="Arial"/>
        </w:rPr>
        <w:t>S</w:t>
      </w:r>
      <w:r w:rsidR="004C53FB" w:rsidRPr="009F6941">
        <w:rPr>
          <w:rFonts w:ascii="Arial" w:hAnsi="Arial" w:cs="Arial"/>
        </w:rPr>
        <w:t xml:space="preserve">) </w:t>
      </w:r>
      <w:r w:rsidRPr="009F6941">
        <w:rPr>
          <w:rFonts w:ascii="Arial" w:hAnsi="Arial" w:cs="Arial"/>
        </w:rPr>
        <w:t xml:space="preserve">a </w:t>
      </w:r>
      <w:r w:rsidR="00FC0B0A" w:rsidRPr="009F6941">
        <w:rPr>
          <w:rFonts w:ascii="Arial" w:hAnsi="Arial" w:cs="Arial"/>
        </w:rPr>
        <w:t xml:space="preserve">činnost koordinátora BOZP a </w:t>
      </w:r>
      <w:r w:rsidRPr="009F6941">
        <w:rPr>
          <w:rFonts w:ascii="Arial" w:hAnsi="Arial" w:cs="Arial"/>
        </w:rPr>
        <w:t>závazek</w:t>
      </w:r>
      <w:r w:rsidR="000C3F20" w:rsidRPr="009F6941">
        <w:rPr>
          <w:rFonts w:ascii="Arial" w:hAnsi="Arial" w:cs="Arial"/>
        </w:rPr>
        <w:t xml:space="preserve"> </w:t>
      </w:r>
      <w:r w:rsidR="0076674B" w:rsidRPr="009F6941">
        <w:rPr>
          <w:rFonts w:ascii="Arial" w:hAnsi="Arial" w:cs="Arial"/>
        </w:rPr>
        <w:t>P</w:t>
      </w:r>
      <w:r w:rsidR="004C53FB" w:rsidRPr="009F6941">
        <w:rPr>
          <w:rFonts w:ascii="Arial" w:hAnsi="Arial" w:cs="Arial"/>
        </w:rPr>
        <w:t>řík</w:t>
      </w:r>
      <w:r w:rsidR="000C3F20" w:rsidRPr="009F6941">
        <w:rPr>
          <w:rFonts w:ascii="Arial" w:hAnsi="Arial" w:cs="Arial"/>
        </w:rPr>
        <w:t>azce</w:t>
      </w:r>
      <w:r w:rsidR="0096515C" w:rsidRPr="009F6941">
        <w:rPr>
          <w:rFonts w:ascii="Arial" w:hAnsi="Arial" w:cs="Arial"/>
        </w:rPr>
        <w:t xml:space="preserve"> </w:t>
      </w:r>
      <w:r w:rsidRPr="009F6941">
        <w:rPr>
          <w:rFonts w:ascii="Arial" w:hAnsi="Arial" w:cs="Arial"/>
        </w:rPr>
        <w:t>za řádně a</w:t>
      </w:r>
      <w:r w:rsidR="00F13B8F" w:rsidRPr="009F6941">
        <w:rPr>
          <w:rFonts w:ascii="Arial" w:hAnsi="Arial" w:cs="Arial"/>
        </w:rPr>
        <w:t> </w:t>
      </w:r>
      <w:r w:rsidRPr="009F6941">
        <w:rPr>
          <w:rFonts w:ascii="Arial" w:hAnsi="Arial" w:cs="Arial"/>
        </w:rPr>
        <w:t>včas provedeno</w:t>
      </w:r>
      <w:r w:rsidR="000C3F20" w:rsidRPr="009F6941">
        <w:rPr>
          <w:rFonts w:ascii="Arial" w:hAnsi="Arial" w:cs="Arial"/>
        </w:rPr>
        <w:t xml:space="preserve">u činnost </w:t>
      </w:r>
      <w:r w:rsidR="004C53FB" w:rsidRPr="009F6941">
        <w:rPr>
          <w:rFonts w:ascii="Arial" w:hAnsi="Arial" w:cs="Arial"/>
        </w:rPr>
        <w:t>TD</w:t>
      </w:r>
      <w:r w:rsidR="005B371C" w:rsidRPr="009F6941">
        <w:rPr>
          <w:rFonts w:ascii="Arial" w:hAnsi="Arial" w:cs="Arial"/>
        </w:rPr>
        <w:t>S</w:t>
      </w:r>
      <w:r w:rsidR="004C53FB" w:rsidRPr="009F6941">
        <w:rPr>
          <w:rFonts w:ascii="Arial" w:hAnsi="Arial" w:cs="Arial"/>
        </w:rPr>
        <w:t xml:space="preserve"> </w:t>
      </w:r>
      <w:r w:rsidR="00FC0B0A" w:rsidRPr="009F6941">
        <w:rPr>
          <w:rFonts w:ascii="Arial" w:hAnsi="Arial" w:cs="Arial"/>
        </w:rPr>
        <w:t xml:space="preserve">a výkon koordinátora BOZP </w:t>
      </w:r>
      <w:r w:rsidRPr="009F6941">
        <w:rPr>
          <w:rFonts w:ascii="Arial" w:hAnsi="Arial" w:cs="Arial"/>
        </w:rPr>
        <w:t xml:space="preserve">uhradit </w:t>
      </w:r>
      <w:r w:rsidR="0076674B" w:rsidRPr="009F6941">
        <w:rPr>
          <w:rFonts w:ascii="Arial" w:hAnsi="Arial" w:cs="Arial"/>
        </w:rPr>
        <w:t>P</w:t>
      </w:r>
      <w:r w:rsidR="000C3F20" w:rsidRPr="009F6941">
        <w:rPr>
          <w:rFonts w:ascii="Arial" w:hAnsi="Arial" w:cs="Arial"/>
        </w:rPr>
        <w:t>říkazníkovi</w:t>
      </w:r>
      <w:r w:rsidRPr="009F6941">
        <w:rPr>
          <w:rFonts w:ascii="Arial" w:hAnsi="Arial" w:cs="Arial"/>
        </w:rPr>
        <w:t xml:space="preserve"> sjednanou cenu.</w:t>
      </w:r>
    </w:p>
    <w:p w:rsidR="00F13B8F" w:rsidRPr="009F6941" w:rsidRDefault="000C3F20" w:rsidP="00A46380">
      <w:pPr>
        <w:pStyle w:val="Odstavecseseznamem"/>
        <w:numPr>
          <w:ilvl w:val="0"/>
          <w:numId w:val="35"/>
        </w:numPr>
        <w:spacing w:before="60"/>
        <w:ind w:left="397" w:hanging="397"/>
        <w:contextualSpacing w:val="0"/>
        <w:jc w:val="both"/>
        <w:rPr>
          <w:rFonts w:ascii="Arial" w:hAnsi="Arial" w:cs="Arial"/>
        </w:rPr>
      </w:pPr>
      <w:r w:rsidRPr="009F6941">
        <w:rPr>
          <w:rFonts w:ascii="Arial" w:hAnsi="Arial" w:cs="Arial"/>
        </w:rPr>
        <w:t>Č</w:t>
      </w:r>
      <w:r w:rsidR="00B366F9" w:rsidRPr="009F6941">
        <w:rPr>
          <w:rFonts w:ascii="Arial" w:hAnsi="Arial" w:cs="Arial"/>
        </w:rPr>
        <w:t>innost</w:t>
      </w:r>
      <w:r w:rsidR="004C53FB" w:rsidRPr="009F6941">
        <w:rPr>
          <w:rFonts w:ascii="Arial" w:hAnsi="Arial" w:cs="Arial"/>
        </w:rPr>
        <w:t>í</w:t>
      </w:r>
      <w:r w:rsidR="0096515C" w:rsidRPr="009F6941">
        <w:rPr>
          <w:rFonts w:ascii="Arial" w:hAnsi="Arial" w:cs="Arial"/>
        </w:rPr>
        <w:t xml:space="preserve"> </w:t>
      </w:r>
      <w:r w:rsidR="004C53FB" w:rsidRPr="009F6941">
        <w:rPr>
          <w:rFonts w:ascii="Arial" w:hAnsi="Arial" w:cs="Arial"/>
        </w:rPr>
        <w:t>T</w:t>
      </w:r>
      <w:r w:rsidR="00FC0B0A" w:rsidRPr="009F6941">
        <w:rPr>
          <w:rFonts w:ascii="Arial" w:hAnsi="Arial" w:cs="Arial"/>
        </w:rPr>
        <w:t>DS</w:t>
      </w:r>
      <w:r w:rsidR="004C53FB" w:rsidRPr="009F6941">
        <w:rPr>
          <w:rFonts w:ascii="Arial" w:hAnsi="Arial" w:cs="Arial"/>
        </w:rPr>
        <w:t xml:space="preserve"> </w:t>
      </w:r>
      <w:r w:rsidRPr="009F6941">
        <w:rPr>
          <w:rFonts w:ascii="Arial" w:hAnsi="Arial" w:cs="Arial"/>
        </w:rPr>
        <w:t>se</w:t>
      </w:r>
      <w:r w:rsidR="00B366F9" w:rsidRPr="009F6941">
        <w:rPr>
          <w:rFonts w:ascii="Arial" w:hAnsi="Arial" w:cs="Arial"/>
        </w:rPr>
        <w:t xml:space="preserve"> pro účely této Smlouvy rozumí </w:t>
      </w:r>
      <w:r w:rsidR="00FC0B0A" w:rsidRPr="009F6941">
        <w:rPr>
          <w:rFonts w:ascii="Arial" w:hAnsi="Arial" w:cs="Arial"/>
        </w:rPr>
        <w:t xml:space="preserve">stavební </w:t>
      </w:r>
      <w:r w:rsidR="004C53FB" w:rsidRPr="009F6941">
        <w:rPr>
          <w:rFonts w:ascii="Arial" w:hAnsi="Arial" w:cs="Arial"/>
        </w:rPr>
        <w:t>dozor</w:t>
      </w:r>
      <w:r w:rsidR="004C53FB" w:rsidRPr="009F6941">
        <w:rPr>
          <w:rFonts w:ascii="Arial" w:hAnsi="Arial" w:cs="Arial"/>
          <w:spacing w:val="20"/>
        </w:rPr>
        <w:t xml:space="preserve"> </w:t>
      </w:r>
      <w:r w:rsidR="004C53FB" w:rsidRPr="009F6941">
        <w:rPr>
          <w:rFonts w:ascii="Arial" w:hAnsi="Arial" w:cs="Arial"/>
        </w:rPr>
        <w:t>nad</w:t>
      </w:r>
      <w:r w:rsidR="004C53FB" w:rsidRPr="009F6941">
        <w:rPr>
          <w:rFonts w:ascii="Arial" w:hAnsi="Arial" w:cs="Arial"/>
          <w:spacing w:val="5"/>
        </w:rPr>
        <w:t xml:space="preserve"> </w:t>
      </w:r>
      <w:r w:rsidR="004C53FB" w:rsidRPr="009F6941">
        <w:rPr>
          <w:rFonts w:ascii="Arial" w:hAnsi="Arial" w:cs="Arial"/>
        </w:rPr>
        <w:t>včas</w:t>
      </w:r>
      <w:r w:rsidR="004C53FB" w:rsidRPr="009F6941">
        <w:rPr>
          <w:rFonts w:ascii="Arial" w:hAnsi="Arial" w:cs="Arial"/>
          <w:spacing w:val="5"/>
        </w:rPr>
        <w:t>n</w:t>
      </w:r>
      <w:r w:rsidR="004C53FB" w:rsidRPr="009F6941">
        <w:rPr>
          <w:rFonts w:ascii="Arial" w:hAnsi="Arial" w:cs="Arial"/>
          <w:spacing w:val="3"/>
        </w:rPr>
        <w:t>ý</w:t>
      </w:r>
      <w:r w:rsidR="004C53FB" w:rsidRPr="009F6941">
        <w:rPr>
          <w:rFonts w:ascii="Arial" w:hAnsi="Arial" w:cs="Arial"/>
        </w:rPr>
        <w:t>m</w:t>
      </w:r>
      <w:r w:rsidR="004C53FB" w:rsidRPr="009F6941">
        <w:rPr>
          <w:rFonts w:ascii="Arial" w:hAnsi="Arial" w:cs="Arial"/>
          <w:spacing w:val="-1"/>
        </w:rPr>
        <w:t xml:space="preserve"> </w:t>
      </w:r>
      <w:r w:rsidR="004C53FB" w:rsidRPr="009F6941">
        <w:rPr>
          <w:rFonts w:ascii="Arial" w:hAnsi="Arial" w:cs="Arial"/>
        </w:rPr>
        <w:t>a</w:t>
      </w:r>
      <w:r w:rsidR="004C53FB" w:rsidRPr="009F6941">
        <w:rPr>
          <w:rFonts w:ascii="Arial" w:hAnsi="Arial" w:cs="Arial"/>
          <w:spacing w:val="11"/>
        </w:rPr>
        <w:t xml:space="preserve"> </w:t>
      </w:r>
      <w:r w:rsidR="004C53FB" w:rsidRPr="009F6941">
        <w:rPr>
          <w:rFonts w:ascii="Arial" w:hAnsi="Arial" w:cs="Arial"/>
        </w:rPr>
        <w:t>kva</w:t>
      </w:r>
      <w:r w:rsidR="004C53FB" w:rsidRPr="009F6941">
        <w:rPr>
          <w:rFonts w:ascii="Arial" w:hAnsi="Arial" w:cs="Arial"/>
          <w:spacing w:val="-5"/>
        </w:rPr>
        <w:t>l</w:t>
      </w:r>
      <w:r w:rsidR="004C53FB" w:rsidRPr="009F6941">
        <w:rPr>
          <w:rFonts w:ascii="Arial" w:hAnsi="Arial" w:cs="Arial"/>
          <w:spacing w:val="-22"/>
        </w:rPr>
        <w:t>i</w:t>
      </w:r>
      <w:r w:rsidR="004C53FB" w:rsidRPr="009F6941">
        <w:rPr>
          <w:rFonts w:ascii="Arial" w:hAnsi="Arial" w:cs="Arial"/>
        </w:rPr>
        <w:t>tním</w:t>
      </w:r>
      <w:r w:rsidR="004C53FB" w:rsidRPr="009F6941">
        <w:rPr>
          <w:rFonts w:ascii="Arial" w:hAnsi="Arial" w:cs="Arial"/>
          <w:spacing w:val="25"/>
        </w:rPr>
        <w:t xml:space="preserve"> </w:t>
      </w:r>
      <w:r w:rsidR="004C53FB" w:rsidRPr="009F6941">
        <w:rPr>
          <w:rFonts w:ascii="Arial" w:hAnsi="Arial" w:cs="Arial"/>
        </w:rPr>
        <w:t>provede</w:t>
      </w:r>
      <w:r w:rsidR="004C53FB" w:rsidRPr="009F6941">
        <w:rPr>
          <w:rFonts w:ascii="Arial" w:hAnsi="Arial" w:cs="Arial"/>
          <w:spacing w:val="11"/>
        </w:rPr>
        <w:t>n</w:t>
      </w:r>
      <w:r w:rsidR="004C53FB" w:rsidRPr="009F6941">
        <w:rPr>
          <w:rFonts w:ascii="Arial" w:hAnsi="Arial" w:cs="Arial"/>
          <w:spacing w:val="-5"/>
        </w:rPr>
        <w:t>í</w:t>
      </w:r>
      <w:r w:rsidR="004C53FB" w:rsidRPr="009F6941">
        <w:rPr>
          <w:rFonts w:ascii="Arial" w:hAnsi="Arial" w:cs="Arial"/>
        </w:rPr>
        <w:t>m</w:t>
      </w:r>
      <w:r w:rsidR="004C53FB" w:rsidRPr="009F6941">
        <w:rPr>
          <w:rFonts w:ascii="Arial" w:hAnsi="Arial" w:cs="Arial"/>
          <w:spacing w:val="-9"/>
        </w:rPr>
        <w:t xml:space="preserve"> </w:t>
      </w:r>
      <w:r w:rsidR="004C53FB" w:rsidRPr="009F6941">
        <w:rPr>
          <w:rFonts w:ascii="Arial" w:hAnsi="Arial" w:cs="Arial"/>
        </w:rPr>
        <w:t>d</w:t>
      </w:r>
      <w:r w:rsidR="004C53FB" w:rsidRPr="009F6941">
        <w:rPr>
          <w:rFonts w:ascii="Arial" w:hAnsi="Arial" w:cs="Arial"/>
          <w:spacing w:val="12"/>
        </w:rPr>
        <w:t>í</w:t>
      </w:r>
      <w:r w:rsidR="004C53FB" w:rsidRPr="009F6941">
        <w:rPr>
          <w:rFonts w:ascii="Arial" w:hAnsi="Arial" w:cs="Arial"/>
          <w:spacing w:val="-22"/>
        </w:rPr>
        <w:t>l</w:t>
      </w:r>
      <w:r w:rsidR="004C53FB" w:rsidRPr="009F6941">
        <w:rPr>
          <w:rFonts w:ascii="Arial" w:hAnsi="Arial" w:cs="Arial"/>
        </w:rPr>
        <w:t>a</w:t>
      </w:r>
      <w:r w:rsidR="00FC0B0A" w:rsidRPr="009F6941">
        <w:rPr>
          <w:rFonts w:ascii="Arial" w:hAnsi="Arial" w:cs="Arial"/>
        </w:rPr>
        <w:t xml:space="preserve"> a provádění činnosti koordinátora BOZP na staveništi při stavební akci</w:t>
      </w:r>
      <w:r w:rsidR="004C53FB" w:rsidRPr="009F6941">
        <w:rPr>
          <w:rFonts w:ascii="Arial" w:hAnsi="Arial" w:cs="Arial"/>
          <w:spacing w:val="11"/>
        </w:rPr>
        <w:t>:</w:t>
      </w:r>
    </w:p>
    <w:p w:rsidR="004C53FB" w:rsidRPr="009F6941" w:rsidRDefault="004C53FB" w:rsidP="00B24CFB">
      <w:pPr>
        <w:spacing w:before="120"/>
        <w:ind w:left="397" w:hanging="397"/>
        <w:jc w:val="center"/>
        <w:rPr>
          <w:rFonts w:ascii="Arial" w:hAnsi="Arial" w:cs="Arial"/>
          <w:sz w:val="23"/>
          <w:szCs w:val="23"/>
        </w:rPr>
      </w:pPr>
      <w:r w:rsidRPr="009F6941">
        <w:rPr>
          <w:rFonts w:ascii="Arial" w:hAnsi="Arial" w:cs="Arial"/>
          <w:b/>
          <w:sz w:val="23"/>
          <w:szCs w:val="23"/>
        </w:rPr>
        <w:t xml:space="preserve">Muzeum umění Olomouc – rekonstrukce bývalého kina </w:t>
      </w:r>
      <w:proofErr w:type="spellStart"/>
      <w:r w:rsidRPr="009F6941">
        <w:rPr>
          <w:rFonts w:ascii="Arial" w:hAnsi="Arial" w:cs="Arial"/>
          <w:b/>
          <w:sz w:val="23"/>
          <w:szCs w:val="23"/>
        </w:rPr>
        <w:t>Central</w:t>
      </w:r>
      <w:proofErr w:type="spellEnd"/>
    </w:p>
    <w:p w:rsidR="00D026AA" w:rsidRPr="009F6941" w:rsidRDefault="000470FF" w:rsidP="00D026AA">
      <w:pPr>
        <w:spacing w:before="120"/>
        <w:ind w:left="397" w:firstLine="0"/>
        <w:jc w:val="both"/>
        <w:rPr>
          <w:rFonts w:ascii="Arial" w:hAnsi="Arial" w:cs="Arial"/>
          <w:spacing w:val="9"/>
        </w:rPr>
      </w:pPr>
      <w:r w:rsidRPr="009F6941">
        <w:rPr>
          <w:rFonts w:ascii="Arial" w:hAnsi="Arial" w:cs="Arial"/>
        </w:rPr>
        <w:t>p</w:t>
      </w:r>
      <w:r w:rsidR="004C53FB" w:rsidRPr="009F6941">
        <w:rPr>
          <w:rFonts w:ascii="Arial" w:hAnsi="Arial" w:cs="Arial"/>
        </w:rPr>
        <w:t>rováděné zhotovitelem</w:t>
      </w:r>
      <w:r w:rsidR="004C53FB" w:rsidRPr="009F6941">
        <w:rPr>
          <w:rFonts w:ascii="Arial" w:hAnsi="Arial" w:cs="Arial"/>
          <w:spacing w:val="-4"/>
        </w:rPr>
        <w:t xml:space="preserve"> </w:t>
      </w:r>
      <w:r w:rsidR="004C53FB" w:rsidRPr="009F6941">
        <w:rPr>
          <w:rFonts w:ascii="Arial" w:hAnsi="Arial" w:cs="Arial"/>
          <w:spacing w:val="1"/>
        </w:rPr>
        <w:t>jednotlivých</w:t>
      </w:r>
      <w:r w:rsidR="004C53FB" w:rsidRPr="009F6941">
        <w:rPr>
          <w:rFonts w:ascii="Arial" w:hAnsi="Arial" w:cs="Arial"/>
          <w:spacing w:val="10"/>
        </w:rPr>
        <w:t xml:space="preserve"> </w:t>
      </w:r>
      <w:r w:rsidR="004C53FB" w:rsidRPr="009F6941">
        <w:rPr>
          <w:rFonts w:ascii="Arial" w:hAnsi="Arial" w:cs="Arial"/>
        </w:rPr>
        <w:t>částí</w:t>
      </w:r>
      <w:r w:rsidR="004C53FB" w:rsidRPr="009F6941">
        <w:rPr>
          <w:rFonts w:ascii="Arial" w:hAnsi="Arial" w:cs="Arial"/>
          <w:spacing w:val="5"/>
        </w:rPr>
        <w:t xml:space="preserve"> </w:t>
      </w:r>
      <w:r w:rsidR="004C53FB" w:rsidRPr="009F6941">
        <w:rPr>
          <w:rFonts w:ascii="Arial" w:hAnsi="Arial" w:cs="Arial"/>
        </w:rPr>
        <w:t>stavby</w:t>
      </w:r>
      <w:r w:rsidR="004C53FB" w:rsidRPr="009F6941">
        <w:rPr>
          <w:rFonts w:ascii="Arial" w:hAnsi="Arial" w:cs="Arial"/>
          <w:spacing w:val="15"/>
        </w:rPr>
        <w:t xml:space="preserve"> </w:t>
      </w:r>
      <w:r w:rsidR="004C53FB" w:rsidRPr="009F6941">
        <w:rPr>
          <w:rFonts w:ascii="Arial" w:hAnsi="Arial" w:cs="Arial"/>
          <w:spacing w:val="2"/>
        </w:rPr>
        <w:t>tak,</w:t>
      </w:r>
      <w:r w:rsidR="004C53FB" w:rsidRPr="009F6941">
        <w:rPr>
          <w:rFonts w:ascii="Arial" w:hAnsi="Arial" w:cs="Arial"/>
          <w:spacing w:val="-27"/>
        </w:rPr>
        <w:t xml:space="preserve"> </w:t>
      </w:r>
      <w:r w:rsidR="004C53FB" w:rsidRPr="009F6941">
        <w:rPr>
          <w:rFonts w:ascii="Arial" w:hAnsi="Arial" w:cs="Arial"/>
        </w:rPr>
        <w:t>aby</w:t>
      </w:r>
      <w:r w:rsidR="004C53FB" w:rsidRPr="009F6941">
        <w:rPr>
          <w:rFonts w:ascii="Arial" w:hAnsi="Arial" w:cs="Arial"/>
          <w:spacing w:val="9"/>
        </w:rPr>
        <w:t xml:space="preserve"> </w:t>
      </w:r>
      <w:r w:rsidR="004C53FB" w:rsidRPr="009F6941">
        <w:rPr>
          <w:rFonts w:ascii="Arial" w:hAnsi="Arial" w:cs="Arial"/>
          <w:spacing w:val="-1"/>
        </w:rPr>
        <w:t>dílo</w:t>
      </w:r>
      <w:r w:rsidR="004C53FB" w:rsidRPr="009F6941">
        <w:rPr>
          <w:rFonts w:ascii="Arial" w:hAnsi="Arial" w:cs="Arial"/>
          <w:spacing w:val="7"/>
        </w:rPr>
        <w:t xml:space="preserve"> </w:t>
      </w:r>
      <w:r w:rsidR="004C53FB" w:rsidRPr="009F6941">
        <w:rPr>
          <w:rFonts w:ascii="Arial" w:hAnsi="Arial" w:cs="Arial"/>
          <w:spacing w:val="-2"/>
        </w:rPr>
        <w:t>bylo provedeno</w:t>
      </w:r>
      <w:r w:rsidR="0096515C" w:rsidRPr="009F6941">
        <w:rPr>
          <w:rFonts w:ascii="Arial" w:hAnsi="Arial" w:cs="Arial"/>
          <w:spacing w:val="-2"/>
        </w:rPr>
        <w:t xml:space="preserve"> </w:t>
      </w:r>
      <w:r w:rsidR="004C53FB" w:rsidRPr="009F6941">
        <w:rPr>
          <w:rFonts w:ascii="Arial" w:hAnsi="Arial" w:cs="Arial"/>
        </w:rPr>
        <w:t>v</w:t>
      </w:r>
      <w:r w:rsidRPr="009F6941">
        <w:rPr>
          <w:rFonts w:ascii="Arial" w:hAnsi="Arial" w:cs="Arial"/>
        </w:rPr>
        <w:t> </w:t>
      </w:r>
      <w:r w:rsidR="004C53FB" w:rsidRPr="009F6941">
        <w:rPr>
          <w:rFonts w:ascii="Arial" w:hAnsi="Arial" w:cs="Arial"/>
        </w:rPr>
        <w:t>souladu</w:t>
      </w:r>
      <w:r w:rsidR="004C53FB" w:rsidRPr="009F6941">
        <w:rPr>
          <w:rFonts w:ascii="Arial" w:hAnsi="Arial" w:cs="Arial"/>
          <w:spacing w:val="3"/>
        </w:rPr>
        <w:t xml:space="preserve"> </w:t>
      </w:r>
      <w:r w:rsidR="004C53FB" w:rsidRPr="009F6941">
        <w:rPr>
          <w:rFonts w:ascii="Arial" w:hAnsi="Arial" w:cs="Arial"/>
        </w:rPr>
        <w:t>se</w:t>
      </w:r>
      <w:r w:rsidR="004C53FB" w:rsidRPr="009F6941">
        <w:rPr>
          <w:rFonts w:ascii="Arial" w:hAnsi="Arial" w:cs="Arial"/>
          <w:spacing w:val="9"/>
        </w:rPr>
        <w:t xml:space="preserve"> </w:t>
      </w:r>
      <w:r w:rsidR="004C53FB" w:rsidRPr="009F6941">
        <w:rPr>
          <w:rFonts w:ascii="Arial" w:hAnsi="Arial" w:cs="Arial"/>
        </w:rPr>
        <w:t>stavebním</w:t>
      </w:r>
      <w:r w:rsidR="004C53FB" w:rsidRPr="009F6941">
        <w:rPr>
          <w:rFonts w:ascii="Arial" w:hAnsi="Arial" w:cs="Arial"/>
          <w:spacing w:val="25"/>
        </w:rPr>
        <w:t xml:space="preserve"> </w:t>
      </w:r>
      <w:r w:rsidR="004C53FB" w:rsidRPr="009F6941">
        <w:rPr>
          <w:rFonts w:ascii="Arial" w:hAnsi="Arial" w:cs="Arial"/>
          <w:spacing w:val="-1"/>
        </w:rPr>
        <w:t>povolením, po</w:t>
      </w:r>
      <w:r w:rsidR="004C53FB" w:rsidRPr="009F6941">
        <w:rPr>
          <w:rFonts w:ascii="Arial" w:hAnsi="Arial" w:cs="Arial"/>
        </w:rPr>
        <w:t>žadavky státní</w:t>
      </w:r>
      <w:r w:rsidR="004C53FB" w:rsidRPr="009F6941">
        <w:rPr>
          <w:rFonts w:ascii="Arial" w:hAnsi="Arial" w:cs="Arial"/>
          <w:spacing w:val="14"/>
        </w:rPr>
        <w:t xml:space="preserve"> </w:t>
      </w:r>
      <w:r w:rsidR="004C53FB" w:rsidRPr="009F6941">
        <w:rPr>
          <w:rFonts w:ascii="Arial" w:hAnsi="Arial" w:cs="Arial"/>
        </w:rPr>
        <w:t>památkové</w:t>
      </w:r>
      <w:r w:rsidR="004C53FB" w:rsidRPr="009F6941">
        <w:rPr>
          <w:rFonts w:ascii="Arial" w:hAnsi="Arial" w:cs="Arial"/>
          <w:spacing w:val="12"/>
        </w:rPr>
        <w:t xml:space="preserve"> </w:t>
      </w:r>
      <w:r w:rsidR="004C53FB" w:rsidRPr="009F6941">
        <w:rPr>
          <w:rFonts w:ascii="Arial" w:hAnsi="Arial" w:cs="Arial"/>
        </w:rPr>
        <w:t>péče,</w:t>
      </w:r>
      <w:r w:rsidR="004C53FB" w:rsidRPr="009F6941">
        <w:rPr>
          <w:rFonts w:ascii="Arial" w:hAnsi="Arial" w:cs="Arial"/>
          <w:spacing w:val="4"/>
        </w:rPr>
        <w:t xml:space="preserve"> </w:t>
      </w:r>
      <w:r w:rsidR="004C53FB" w:rsidRPr="009F6941">
        <w:rPr>
          <w:rFonts w:ascii="Arial" w:hAnsi="Arial" w:cs="Arial"/>
        </w:rPr>
        <w:t>s</w:t>
      </w:r>
      <w:r w:rsidR="004C53FB" w:rsidRPr="009F6941">
        <w:rPr>
          <w:rFonts w:ascii="Arial" w:hAnsi="Arial" w:cs="Arial"/>
          <w:spacing w:val="6"/>
        </w:rPr>
        <w:t xml:space="preserve"> </w:t>
      </w:r>
      <w:r w:rsidR="004C53FB" w:rsidRPr="009F6941">
        <w:rPr>
          <w:rFonts w:ascii="Arial" w:hAnsi="Arial" w:cs="Arial"/>
        </w:rPr>
        <w:t>prováděcí</w:t>
      </w:r>
      <w:r w:rsidR="004C53FB" w:rsidRPr="009F6941">
        <w:rPr>
          <w:rFonts w:ascii="Arial" w:hAnsi="Arial" w:cs="Arial"/>
          <w:spacing w:val="7"/>
        </w:rPr>
        <w:t xml:space="preserve"> </w:t>
      </w:r>
      <w:r w:rsidR="0076674B" w:rsidRPr="009F6941">
        <w:rPr>
          <w:rFonts w:ascii="Arial" w:hAnsi="Arial" w:cs="Arial"/>
          <w:spacing w:val="7"/>
        </w:rPr>
        <w:t xml:space="preserve">projektovou </w:t>
      </w:r>
      <w:r w:rsidR="004C53FB" w:rsidRPr="009F6941">
        <w:rPr>
          <w:rFonts w:ascii="Arial" w:hAnsi="Arial" w:cs="Arial"/>
          <w:spacing w:val="2"/>
        </w:rPr>
        <w:t>dokument</w:t>
      </w:r>
      <w:r w:rsidR="0076674B" w:rsidRPr="009F6941">
        <w:rPr>
          <w:rFonts w:ascii="Arial" w:hAnsi="Arial" w:cs="Arial"/>
          <w:spacing w:val="2"/>
        </w:rPr>
        <w:t>ací</w:t>
      </w:r>
      <w:r w:rsidR="00F13B8F" w:rsidRPr="009F6941">
        <w:rPr>
          <w:rFonts w:ascii="Arial" w:hAnsi="Arial" w:cs="Arial"/>
          <w:spacing w:val="2"/>
        </w:rPr>
        <w:t xml:space="preserve">, </w:t>
      </w:r>
      <w:r w:rsidR="004C53FB" w:rsidRPr="009F6941">
        <w:rPr>
          <w:rFonts w:ascii="Arial" w:hAnsi="Arial" w:cs="Arial"/>
          <w:spacing w:val="1"/>
        </w:rPr>
        <w:t xml:space="preserve">a </w:t>
      </w:r>
      <w:r w:rsidR="004C53FB" w:rsidRPr="009F6941">
        <w:rPr>
          <w:rFonts w:ascii="Arial" w:hAnsi="Arial" w:cs="Arial"/>
          <w:spacing w:val="2"/>
        </w:rPr>
        <w:t>s</w:t>
      </w:r>
      <w:r w:rsidR="004C53FB" w:rsidRPr="009F6941">
        <w:rPr>
          <w:rFonts w:ascii="Arial" w:hAnsi="Arial" w:cs="Arial"/>
          <w:spacing w:val="6"/>
        </w:rPr>
        <w:t xml:space="preserve"> </w:t>
      </w:r>
      <w:r w:rsidR="004C53FB" w:rsidRPr="009F6941">
        <w:rPr>
          <w:rFonts w:ascii="Arial" w:hAnsi="Arial" w:cs="Arial"/>
        </w:rPr>
        <w:t>obecně</w:t>
      </w:r>
      <w:r w:rsidR="004C53FB" w:rsidRPr="009F6941">
        <w:rPr>
          <w:rFonts w:ascii="Arial" w:hAnsi="Arial" w:cs="Arial"/>
          <w:spacing w:val="4"/>
        </w:rPr>
        <w:t xml:space="preserve"> </w:t>
      </w:r>
      <w:r w:rsidR="004C53FB" w:rsidRPr="009F6941">
        <w:rPr>
          <w:rFonts w:ascii="Arial" w:hAnsi="Arial" w:cs="Arial"/>
        </w:rPr>
        <w:t>závaznými</w:t>
      </w:r>
      <w:r w:rsidR="004C53FB" w:rsidRPr="009F6941">
        <w:rPr>
          <w:rFonts w:ascii="Arial" w:hAnsi="Arial" w:cs="Arial"/>
          <w:spacing w:val="21"/>
        </w:rPr>
        <w:t xml:space="preserve"> </w:t>
      </w:r>
      <w:r w:rsidR="004C53FB" w:rsidRPr="009F6941">
        <w:rPr>
          <w:rFonts w:ascii="Arial" w:hAnsi="Arial" w:cs="Arial"/>
        </w:rPr>
        <w:t>právními</w:t>
      </w:r>
      <w:r w:rsidR="004C53FB" w:rsidRPr="009F6941">
        <w:rPr>
          <w:rFonts w:ascii="Arial" w:hAnsi="Arial" w:cs="Arial"/>
          <w:spacing w:val="29"/>
        </w:rPr>
        <w:t xml:space="preserve"> </w:t>
      </w:r>
      <w:r w:rsidR="004C53FB" w:rsidRPr="009F6941">
        <w:rPr>
          <w:rFonts w:ascii="Arial" w:hAnsi="Arial" w:cs="Arial"/>
          <w:spacing w:val="1"/>
        </w:rPr>
        <w:t>předpisy</w:t>
      </w:r>
      <w:r w:rsidR="004C53FB" w:rsidRPr="009F6941">
        <w:rPr>
          <w:rFonts w:ascii="Arial" w:hAnsi="Arial" w:cs="Arial"/>
        </w:rPr>
        <w:t>, zejména</w:t>
      </w:r>
      <w:r w:rsidR="004C53FB" w:rsidRPr="009F6941">
        <w:rPr>
          <w:rFonts w:ascii="Arial" w:hAnsi="Arial" w:cs="Arial"/>
          <w:spacing w:val="23"/>
        </w:rPr>
        <w:t xml:space="preserve"> </w:t>
      </w:r>
      <w:r w:rsidR="004C53FB" w:rsidRPr="009F6941">
        <w:rPr>
          <w:rFonts w:ascii="Arial" w:hAnsi="Arial" w:cs="Arial"/>
        </w:rPr>
        <w:t>aby</w:t>
      </w:r>
      <w:r w:rsidR="004C53FB" w:rsidRPr="009F6941">
        <w:rPr>
          <w:rFonts w:ascii="Arial" w:hAnsi="Arial" w:cs="Arial"/>
          <w:spacing w:val="17"/>
        </w:rPr>
        <w:t xml:space="preserve"> </w:t>
      </w:r>
      <w:r w:rsidR="004C53FB" w:rsidRPr="009F6941">
        <w:rPr>
          <w:rFonts w:ascii="Arial" w:hAnsi="Arial" w:cs="Arial"/>
          <w:spacing w:val="-2"/>
        </w:rPr>
        <w:t>bylo</w:t>
      </w:r>
      <w:r w:rsidR="004C53FB" w:rsidRPr="009F6941">
        <w:rPr>
          <w:rFonts w:ascii="Arial" w:hAnsi="Arial" w:cs="Arial"/>
          <w:spacing w:val="-4"/>
        </w:rPr>
        <w:t xml:space="preserve"> </w:t>
      </w:r>
      <w:r w:rsidR="004C53FB" w:rsidRPr="009F6941">
        <w:rPr>
          <w:rFonts w:ascii="Arial" w:hAnsi="Arial" w:cs="Arial"/>
        </w:rPr>
        <w:t>v</w:t>
      </w:r>
      <w:r w:rsidR="004C53FB" w:rsidRPr="009F6941">
        <w:rPr>
          <w:rFonts w:ascii="Arial" w:hAnsi="Arial" w:cs="Arial"/>
          <w:spacing w:val="7"/>
        </w:rPr>
        <w:t xml:space="preserve"> </w:t>
      </w:r>
      <w:r w:rsidR="004C53FB" w:rsidRPr="009F6941">
        <w:rPr>
          <w:rFonts w:ascii="Arial" w:hAnsi="Arial" w:cs="Arial"/>
          <w:spacing w:val="-1"/>
        </w:rPr>
        <w:t>souladu</w:t>
      </w:r>
      <w:r w:rsidR="004C53FB" w:rsidRPr="009F6941">
        <w:rPr>
          <w:rFonts w:ascii="Arial" w:hAnsi="Arial" w:cs="Arial"/>
          <w:spacing w:val="10"/>
        </w:rPr>
        <w:t xml:space="preserve"> </w:t>
      </w:r>
      <w:r w:rsidR="004C53FB" w:rsidRPr="009F6941">
        <w:rPr>
          <w:rFonts w:ascii="Arial" w:hAnsi="Arial" w:cs="Arial"/>
        </w:rPr>
        <w:t>se</w:t>
      </w:r>
      <w:r w:rsidR="005B371C" w:rsidRPr="009F6941">
        <w:rPr>
          <w:rFonts w:ascii="Arial" w:hAnsi="Arial" w:cs="Arial"/>
        </w:rPr>
        <w:t> </w:t>
      </w:r>
      <w:r w:rsidR="004C53FB" w:rsidRPr="009F6941">
        <w:rPr>
          <w:rFonts w:ascii="Arial" w:hAnsi="Arial" w:cs="Arial"/>
        </w:rPr>
        <w:t>zákonem</w:t>
      </w:r>
      <w:r w:rsidR="004C53FB" w:rsidRPr="009F6941">
        <w:rPr>
          <w:rFonts w:ascii="Arial" w:hAnsi="Arial" w:cs="Arial"/>
          <w:spacing w:val="16"/>
        </w:rPr>
        <w:t xml:space="preserve"> </w:t>
      </w:r>
      <w:r w:rsidR="004C53FB" w:rsidRPr="009F6941">
        <w:rPr>
          <w:rFonts w:ascii="Arial" w:hAnsi="Arial" w:cs="Arial"/>
          <w:spacing w:val="1"/>
        </w:rPr>
        <w:t>č.</w:t>
      </w:r>
      <w:r w:rsidR="004C53FB" w:rsidRPr="009F6941">
        <w:rPr>
          <w:rFonts w:ascii="Arial" w:hAnsi="Arial" w:cs="Arial"/>
          <w:spacing w:val="10"/>
        </w:rPr>
        <w:t xml:space="preserve"> </w:t>
      </w:r>
      <w:r w:rsidR="004C53FB" w:rsidRPr="009F6941">
        <w:rPr>
          <w:rFonts w:ascii="Arial" w:hAnsi="Arial" w:cs="Arial"/>
          <w:spacing w:val="-2"/>
        </w:rPr>
        <w:t>183/2006</w:t>
      </w:r>
      <w:r w:rsidR="004C53FB" w:rsidRPr="009F6941">
        <w:rPr>
          <w:rFonts w:ascii="Arial" w:hAnsi="Arial" w:cs="Arial"/>
          <w:spacing w:val="19"/>
        </w:rPr>
        <w:t xml:space="preserve"> </w:t>
      </w:r>
      <w:r w:rsidR="004C53FB" w:rsidRPr="009F6941">
        <w:rPr>
          <w:rFonts w:ascii="Arial" w:hAnsi="Arial" w:cs="Arial"/>
        </w:rPr>
        <w:t>Sb.</w:t>
      </w:r>
      <w:r w:rsidR="004C53FB" w:rsidRPr="009F6941">
        <w:rPr>
          <w:rFonts w:ascii="Arial" w:hAnsi="Arial" w:cs="Arial"/>
          <w:spacing w:val="-7"/>
        </w:rPr>
        <w:t xml:space="preserve"> </w:t>
      </w:r>
      <w:r w:rsidR="004C53FB" w:rsidRPr="009F6941">
        <w:rPr>
          <w:rFonts w:ascii="Arial" w:hAnsi="Arial" w:cs="Arial"/>
        </w:rPr>
        <w:t>a</w:t>
      </w:r>
      <w:r w:rsidR="004C53FB" w:rsidRPr="009F6941">
        <w:rPr>
          <w:rFonts w:ascii="Arial" w:hAnsi="Arial" w:cs="Arial"/>
          <w:spacing w:val="-14"/>
        </w:rPr>
        <w:t xml:space="preserve"> </w:t>
      </w:r>
      <w:r w:rsidR="004C53FB" w:rsidRPr="009F6941">
        <w:rPr>
          <w:rFonts w:ascii="Arial" w:hAnsi="Arial" w:cs="Arial"/>
        </w:rPr>
        <w:t>jeho</w:t>
      </w:r>
      <w:r w:rsidR="004C53FB" w:rsidRPr="009F6941">
        <w:rPr>
          <w:rFonts w:ascii="Arial" w:hAnsi="Arial" w:cs="Arial"/>
          <w:spacing w:val="28"/>
        </w:rPr>
        <w:t xml:space="preserve"> </w:t>
      </w:r>
      <w:r w:rsidR="004C53FB" w:rsidRPr="009F6941">
        <w:rPr>
          <w:rFonts w:ascii="Arial" w:hAnsi="Arial" w:cs="Arial"/>
        </w:rPr>
        <w:t>prováděcími</w:t>
      </w:r>
      <w:r w:rsidR="004C53FB" w:rsidRPr="009F6941">
        <w:rPr>
          <w:rFonts w:ascii="Arial" w:hAnsi="Arial" w:cs="Arial"/>
          <w:spacing w:val="22"/>
        </w:rPr>
        <w:t xml:space="preserve"> </w:t>
      </w:r>
      <w:r w:rsidR="004C53FB" w:rsidRPr="009F6941">
        <w:rPr>
          <w:rFonts w:ascii="Arial" w:hAnsi="Arial" w:cs="Arial"/>
        </w:rPr>
        <w:t>předpis</w:t>
      </w:r>
      <w:r w:rsidR="004C53FB" w:rsidRPr="009F6941">
        <w:rPr>
          <w:rFonts w:ascii="Arial" w:hAnsi="Arial" w:cs="Arial"/>
          <w:spacing w:val="16"/>
        </w:rPr>
        <w:t>y</w:t>
      </w:r>
      <w:r w:rsidR="004C53FB" w:rsidRPr="009F6941">
        <w:rPr>
          <w:rFonts w:ascii="Arial" w:hAnsi="Arial" w:cs="Arial"/>
        </w:rPr>
        <w:t>,</w:t>
      </w:r>
      <w:r w:rsidR="0096515C" w:rsidRPr="009F6941">
        <w:rPr>
          <w:rFonts w:ascii="Arial" w:hAnsi="Arial" w:cs="Arial"/>
          <w:spacing w:val="-22"/>
        </w:rPr>
        <w:t xml:space="preserve"> </w:t>
      </w:r>
      <w:r w:rsidR="004C53FB" w:rsidRPr="009F6941">
        <w:rPr>
          <w:rFonts w:ascii="Arial" w:hAnsi="Arial" w:cs="Arial"/>
        </w:rPr>
        <w:t>touto</w:t>
      </w:r>
      <w:r w:rsidR="004C53FB" w:rsidRPr="009F6941">
        <w:rPr>
          <w:rFonts w:ascii="Arial" w:hAnsi="Arial" w:cs="Arial"/>
          <w:spacing w:val="20"/>
        </w:rPr>
        <w:t xml:space="preserve"> </w:t>
      </w:r>
      <w:r w:rsidR="004C53FB" w:rsidRPr="009F6941">
        <w:rPr>
          <w:rFonts w:ascii="Arial" w:hAnsi="Arial" w:cs="Arial"/>
        </w:rPr>
        <w:t>sm</w:t>
      </w:r>
      <w:r w:rsidR="004C53FB" w:rsidRPr="009F6941">
        <w:rPr>
          <w:rFonts w:ascii="Arial" w:hAnsi="Arial" w:cs="Arial"/>
          <w:spacing w:val="-9"/>
        </w:rPr>
        <w:t>l</w:t>
      </w:r>
      <w:r w:rsidR="004C53FB" w:rsidRPr="009F6941">
        <w:rPr>
          <w:rFonts w:ascii="Arial" w:hAnsi="Arial" w:cs="Arial"/>
        </w:rPr>
        <w:t>ouvou</w:t>
      </w:r>
      <w:r w:rsidR="004C53FB" w:rsidRPr="009F6941">
        <w:rPr>
          <w:rFonts w:ascii="Arial" w:hAnsi="Arial" w:cs="Arial"/>
          <w:spacing w:val="10"/>
        </w:rPr>
        <w:t xml:space="preserve"> </w:t>
      </w:r>
      <w:r w:rsidR="004C53FB" w:rsidRPr="009F6941">
        <w:rPr>
          <w:rFonts w:ascii="Arial" w:hAnsi="Arial" w:cs="Arial"/>
        </w:rPr>
        <w:t>a</w:t>
      </w:r>
      <w:r w:rsidRPr="009F6941">
        <w:rPr>
          <w:rFonts w:ascii="Arial" w:hAnsi="Arial" w:cs="Arial"/>
        </w:rPr>
        <w:t> </w:t>
      </w:r>
      <w:r w:rsidR="004C53FB" w:rsidRPr="009F6941">
        <w:rPr>
          <w:rFonts w:ascii="Arial" w:hAnsi="Arial" w:cs="Arial"/>
        </w:rPr>
        <w:t>oprávněnými</w:t>
      </w:r>
      <w:r w:rsidR="004C53FB" w:rsidRPr="009F6941">
        <w:rPr>
          <w:rFonts w:ascii="Arial" w:hAnsi="Arial" w:cs="Arial"/>
          <w:spacing w:val="13"/>
        </w:rPr>
        <w:t xml:space="preserve"> </w:t>
      </w:r>
      <w:r w:rsidR="004C53FB" w:rsidRPr="009F6941">
        <w:rPr>
          <w:rFonts w:ascii="Arial" w:hAnsi="Arial" w:cs="Arial"/>
        </w:rPr>
        <w:t>zájmy</w:t>
      </w:r>
      <w:r w:rsidR="004C53FB" w:rsidRPr="009F6941">
        <w:rPr>
          <w:rFonts w:ascii="Arial" w:hAnsi="Arial" w:cs="Arial"/>
          <w:spacing w:val="18"/>
        </w:rPr>
        <w:t xml:space="preserve"> </w:t>
      </w:r>
      <w:r w:rsidR="004C53FB" w:rsidRPr="009F6941">
        <w:rPr>
          <w:rFonts w:ascii="Arial" w:hAnsi="Arial" w:cs="Arial"/>
        </w:rPr>
        <w:t>příkazc</w:t>
      </w:r>
      <w:r w:rsidR="004C53FB" w:rsidRPr="009F6941">
        <w:rPr>
          <w:rFonts w:ascii="Arial" w:hAnsi="Arial" w:cs="Arial"/>
          <w:spacing w:val="9"/>
        </w:rPr>
        <w:t>e</w:t>
      </w:r>
      <w:r w:rsidR="00F13B8F" w:rsidRPr="009F6941">
        <w:rPr>
          <w:rFonts w:ascii="Arial" w:hAnsi="Arial" w:cs="Arial"/>
          <w:spacing w:val="9"/>
        </w:rPr>
        <w:t>.</w:t>
      </w:r>
    </w:p>
    <w:p w:rsidR="000470FF" w:rsidRPr="009F6941" w:rsidRDefault="003A1849" w:rsidP="00D026AA">
      <w:pPr>
        <w:pStyle w:val="Odstavecseseznamem"/>
        <w:numPr>
          <w:ilvl w:val="0"/>
          <w:numId w:val="35"/>
        </w:numPr>
        <w:spacing w:before="120"/>
        <w:ind w:left="397" w:hanging="397"/>
        <w:jc w:val="both"/>
        <w:rPr>
          <w:rFonts w:ascii="Arial" w:hAnsi="Arial" w:cs="Arial"/>
          <w:spacing w:val="9"/>
        </w:rPr>
      </w:pPr>
      <w:r w:rsidRPr="009F6941">
        <w:rPr>
          <w:rFonts w:ascii="Arial" w:hAnsi="Arial" w:cs="Arial"/>
        </w:rPr>
        <w:lastRenderedPageBreak/>
        <w:t>Příkazník bude dodavateli stavební</w:t>
      </w:r>
      <w:r w:rsidR="00442BC2" w:rsidRPr="009F6941">
        <w:rPr>
          <w:rFonts w:ascii="Arial" w:hAnsi="Arial" w:cs="Arial"/>
        </w:rPr>
        <w:t>ch</w:t>
      </w:r>
      <w:r w:rsidRPr="009F6941">
        <w:rPr>
          <w:rFonts w:ascii="Arial" w:hAnsi="Arial" w:cs="Arial"/>
        </w:rPr>
        <w:t xml:space="preserve"> </w:t>
      </w:r>
      <w:r w:rsidR="00442BC2" w:rsidRPr="009F6941">
        <w:rPr>
          <w:rFonts w:ascii="Arial" w:hAnsi="Arial" w:cs="Arial"/>
        </w:rPr>
        <w:t>prací</w:t>
      </w:r>
      <w:r w:rsidRPr="009F6941">
        <w:rPr>
          <w:rFonts w:ascii="Arial" w:hAnsi="Arial" w:cs="Arial"/>
        </w:rPr>
        <w:t xml:space="preserve"> nápomocen při </w:t>
      </w:r>
      <w:r w:rsidRPr="009F6941">
        <w:rPr>
          <w:rFonts w:ascii="Arial" w:hAnsi="Arial" w:cs="Arial"/>
          <w:spacing w:val="1"/>
        </w:rPr>
        <w:t>časové</w:t>
      </w:r>
      <w:r w:rsidRPr="009F6941">
        <w:rPr>
          <w:rFonts w:ascii="Arial" w:hAnsi="Arial" w:cs="Arial"/>
        </w:rPr>
        <w:t>,</w:t>
      </w:r>
      <w:r w:rsidRPr="009F6941">
        <w:rPr>
          <w:rFonts w:ascii="Arial" w:hAnsi="Arial" w:cs="Arial"/>
          <w:spacing w:val="-9"/>
        </w:rPr>
        <w:t xml:space="preserve"> </w:t>
      </w:r>
      <w:r w:rsidRPr="009F6941">
        <w:rPr>
          <w:rFonts w:ascii="Arial" w:hAnsi="Arial" w:cs="Arial"/>
        </w:rPr>
        <w:t>technické,</w:t>
      </w:r>
      <w:r w:rsidRPr="009F6941">
        <w:rPr>
          <w:rFonts w:ascii="Arial" w:hAnsi="Arial" w:cs="Arial"/>
          <w:spacing w:val="7"/>
        </w:rPr>
        <w:t xml:space="preserve"> </w:t>
      </w:r>
      <w:r w:rsidRPr="009F6941">
        <w:rPr>
          <w:rFonts w:ascii="Arial" w:hAnsi="Arial" w:cs="Arial"/>
        </w:rPr>
        <w:t>provozní</w:t>
      </w:r>
      <w:r w:rsidRPr="009F6941">
        <w:rPr>
          <w:rFonts w:ascii="Arial" w:hAnsi="Arial" w:cs="Arial"/>
          <w:spacing w:val="8"/>
        </w:rPr>
        <w:t xml:space="preserve"> </w:t>
      </w:r>
      <w:r w:rsidRPr="009F6941">
        <w:rPr>
          <w:rFonts w:ascii="Arial" w:hAnsi="Arial" w:cs="Arial"/>
        </w:rPr>
        <w:t>a</w:t>
      </w:r>
      <w:r w:rsidR="009A2E80" w:rsidRPr="009F6941">
        <w:rPr>
          <w:rFonts w:ascii="Arial" w:hAnsi="Arial" w:cs="Arial"/>
        </w:rPr>
        <w:t> </w:t>
      </w:r>
      <w:r w:rsidRPr="009F6941">
        <w:rPr>
          <w:rFonts w:ascii="Arial" w:hAnsi="Arial" w:cs="Arial"/>
        </w:rPr>
        <w:t>věcné</w:t>
      </w:r>
      <w:r w:rsidRPr="009F6941">
        <w:rPr>
          <w:rFonts w:ascii="Arial" w:hAnsi="Arial" w:cs="Arial"/>
          <w:spacing w:val="48"/>
        </w:rPr>
        <w:t xml:space="preserve"> </w:t>
      </w:r>
      <w:r w:rsidR="00762BA0" w:rsidRPr="009F6941">
        <w:rPr>
          <w:rFonts w:ascii="Arial" w:hAnsi="Arial" w:cs="Arial"/>
          <w:spacing w:val="-1"/>
        </w:rPr>
        <w:t>koordinace</w:t>
      </w:r>
      <w:r w:rsidR="00762BA0" w:rsidRPr="009F6941">
        <w:rPr>
          <w:rFonts w:ascii="Arial" w:hAnsi="Arial" w:cs="Arial"/>
          <w:spacing w:val="12"/>
        </w:rPr>
        <w:t xml:space="preserve"> </w:t>
      </w:r>
      <w:r w:rsidR="00762BA0" w:rsidRPr="009F6941">
        <w:rPr>
          <w:rFonts w:ascii="Arial" w:hAnsi="Arial" w:cs="Arial"/>
        </w:rPr>
        <w:t>jednotlivých</w:t>
      </w:r>
      <w:r w:rsidR="00762BA0" w:rsidRPr="009F6941">
        <w:rPr>
          <w:rFonts w:ascii="Arial" w:hAnsi="Arial" w:cs="Arial"/>
          <w:spacing w:val="33"/>
        </w:rPr>
        <w:t xml:space="preserve"> </w:t>
      </w:r>
      <w:r w:rsidR="00762BA0" w:rsidRPr="009F6941">
        <w:rPr>
          <w:rFonts w:ascii="Arial" w:hAnsi="Arial" w:cs="Arial"/>
        </w:rPr>
        <w:t>částí</w:t>
      </w:r>
      <w:r w:rsidR="00762BA0" w:rsidRPr="009F6941">
        <w:rPr>
          <w:rFonts w:ascii="Arial" w:hAnsi="Arial" w:cs="Arial"/>
          <w:spacing w:val="38"/>
          <w:w w:val="99"/>
        </w:rPr>
        <w:t xml:space="preserve"> </w:t>
      </w:r>
      <w:r w:rsidR="00762BA0" w:rsidRPr="009F6941">
        <w:rPr>
          <w:rFonts w:ascii="Arial" w:hAnsi="Arial" w:cs="Arial"/>
        </w:rPr>
        <w:t>díla ta</w:t>
      </w:r>
      <w:r w:rsidR="00762BA0" w:rsidRPr="009F6941">
        <w:rPr>
          <w:rFonts w:ascii="Arial" w:hAnsi="Arial" w:cs="Arial"/>
          <w:spacing w:val="14"/>
        </w:rPr>
        <w:t>k</w:t>
      </w:r>
      <w:r w:rsidR="00762BA0" w:rsidRPr="009F6941">
        <w:rPr>
          <w:rFonts w:ascii="Arial" w:hAnsi="Arial" w:cs="Arial"/>
        </w:rPr>
        <w:t>,</w:t>
      </w:r>
      <w:r w:rsidR="00762BA0" w:rsidRPr="009F6941">
        <w:rPr>
          <w:rFonts w:ascii="Arial" w:hAnsi="Arial" w:cs="Arial"/>
          <w:spacing w:val="-8"/>
        </w:rPr>
        <w:t xml:space="preserve"> </w:t>
      </w:r>
      <w:r w:rsidR="00762BA0" w:rsidRPr="009F6941">
        <w:rPr>
          <w:rFonts w:ascii="Arial" w:hAnsi="Arial" w:cs="Arial"/>
        </w:rPr>
        <w:t>aby</w:t>
      </w:r>
      <w:r w:rsidR="00762BA0" w:rsidRPr="009F6941">
        <w:rPr>
          <w:rFonts w:ascii="Arial" w:hAnsi="Arial" w:cs="Arial"/>
          <w:spacing w:val="51"/>
        </w:rPr>
        <w:t xml:space="preserve"> </w:t>
      </w:r>
      <w:r w:rsidR="00762BA0" w:rsidRPr="009F6941">
        <w:rPr>
          <w:rFonts w:ascii="Arial" w:hAnsi="Arial" w:cs="Arial"/>
        </w:rPr>
        <w:t>byl</w:t>
      </w:r>
      <w:r w:rsidR="00762BA0" w:rsidRPr="009F6941">
        <w:rPr>
          <w:rFonts w:ascii="Arial" w:hAnsi="Arial" w:cs="Arial"/>
          <w:spacing w:val="44"/>
        </w:rPr>
        <w:t xml:space="preserve"> </w:t>
      </w:r>
      <w:r w:rsidR="00762BA0" w:rsidRPr="009F6941">
        <w:rPr>
          <w:rFonts w:ascii="Arial" w:hAnsi="Arial" w:cs="Arial"/>
        </w:rPr>
        <w:t>plněn</w:t>
      </w:r>
      <w:r w:rsidR="00762BA0" w:rsidRPr="009F6941">
        <w:rPr>
          <w:rFonts w:ascii="Arial" w:hAnsi="Arial" w:cs="Arial"/>
          <w:spacing w:val="47"/>
        </w:rPr>
        <w:t xml:space="preserve"> </w:t>
      </w:r>
      <w:r w:rsidR="00762BA0" w:rsidRPr="009F6941">
        <w:rPr>
          <w:rFonts w:ascii="Arial" w:hAnsi="Arial" w:cs="Arial"/>
        </w:rPr>
        <w:t>harmonogram</w:t>
      </w:r>
      <w:r w:rsidRPr="009F6941">
        <w:rPr>
          <w:rFonts w:ascii="Arial" w:hAnsi="Arial" w:cs="Arial"/>
        </w:rPr>
        <w:t xml:space="preserve"> </w:t>
      </w:r>
      <w:r w:rsidR="00762BA0" w:rsidRPr="009F6941">
        <w:rPr>
          <w:rFonts w:ascii="Arial" w:hAnsi="Arial" w:cs="Arial"/>
        </w:rPr>
        <w:t>prac</w:t>
      </w:r>
      <w:r w:rsidR="00762BA0" w:rsidRPr="009F6941">
        <w:rPr>
          <w:rFonts w:ascii="Arial" w:hAnsi="Arial" w:cs="Arial"/>
          <w:spacing w:val="3"/>
        </w:rPr>
        <w:t>í</w:t>
      </w:r>
      <w:r w:rsidR="00762BA0" w:rsidRPr="009F6941">
        <w:rPr>
          <w:rFonts w:ascii="Arial" w:hAnsi="Arial" w:cs="Arial"/>
        </w:rPr>
        <w:t>,</w:t>
      </w:r>
      <w:r w:rsidR="00762BA0" w:rsidRPr="009F6941">
        <w:rPr>
          <w:rFonts w:ascii="Arial" w:hAnsi="Arial" w:cs="Arial"/>
          <w:spacing w:val="19"/>
        </w:rPr>
        <w:t xml:space="preserve"> </w:t>
      </w:r>
      <w:r w:rsidR="00762BA0" w:rsidRPr="009F6941">
        <w:rPr>
          <w:rFonts w:ascii="Arial" w:hAnsi="Arial" w:cs="Arial"/>
        </w:rPr>
        <w:t>který</w:t>
      </w:r>
      <w:r w:rsidR="00762BA0" w:rsidRPr="009F6941">
        <w:rPr>
          <w:rFonts w:ascii="Arial" w:hAnsi="Arial" w:cs="Arial"/>
          <w:spacing w:val="22"/>
        </w:rPr>
        <w:t xml:space="preserve"> </w:t>
      </w:r>
      <w:r w:rsidR="00762BA0" w:rsidRPr="009F6941">
        <w:rPr>
          <w:rFonts w:ascii="Arial" w:hAnsi="Arial" w:cs="Arial"/>
        </w:rPr>
        <w:t>je</w:t>
      </w:r>
      <w:r w:rsidR="00762BA0" w:rsidRPr="009F6941">
        <w:rPr>
          <w:rFonts w:ascii="Arial" w:hAnsi="Arial" w:cs="Arial"/>
          <w:spacing w:val="12"/>
        </w:rPr>
        <w:t xml:space="preserve"> </w:t>
      </w:r>
      <w:r w:rsidR="00762BA0" w:rsidRPr="009F6941">
        <w:rPr>
          <w:rFonts w:ascii="Arial" w:hAnsi="Arial" w:cs="Arial"/>
        </w:rPr>
        <w:t>součás</w:t>
      </w:r>
      <w:r w:rsidR="00762BA0" w:rsidRPr="009F6941">
        <w:rPr>
          <w:rFonts w:ascii="Arial" w:hAnsi="Arial" w:cs="Arial"/>
          <w:spacing w:val="17"/>
        </w:rPr>
        <w:t>t</w:t>
      </w:r>
      <w:r w:rsidR="00762BA0" w:rsidRPr="009F6941">
        <w:rPr>
          <w:rFonts w:ascii="Arial" w:hAnsi="Arial" w:cs="Arial"/>
        </w:rPr>
        <w:t>í</w:t>
      </w:r>
      <w:r w:rsidR="00762BA0" w:rsidRPr="009F6941">
        <w:rPr>
          <w:rFonts w:ascii="Arial" w:hAnsi="Arial" w:cs="Arial"/>
          <w:spacing w:val="44"/>
        </w:rPr>
        <w:t xml:space="preserve"> </w:t>
      </w:r>
      <w:r w:rsidR="00762BA0" w:rsidRPr="009F6941">
        <w:rPr>
          <w:rFonts w:ascii="Arial" w:hAnsi="Arial" w:cs="Arial"/>
        </w:rPr>
        <w:t>S</w:t>
      </w:r>
      <w:r w:rsidR="00762BA0" w:rsidRPr="009F6941">
        <w:rPr>
          <w:rFonts w:ascii="Arial" w:hAnsi="Arial" w:cs="Arial"/>
          <w:spacing w:val="6"/>
        </w:rPr>
        <w:t>m</w:t>
      </w:r>
      <w:r w:rsidR="00762BA0" w:rsidRPr="009F6941">
        <w:rPr>
          <w:rFonts w:ascii="Arial" w:hAnsi="Arial" w:cs="Arial"/>
          <w:spacing w:val="-22"/>
        </w:rPr>
        <w:t>l</w:t>
      </w:r>
      <w:r w:rsidR="00762BA0" w:rsidRPr="009F6941">
        <w:rPr>
          <w:rFonts w:ascii="Arial" w:hAnsi="Arial" w:cs="Arial"/>
        </w:rPr>
        <w:t>ouvy</w:t>
      </w:r>
      <w:r w:rsidR="00762BA0" w:rsidRPr="009F6941">
        <w:rPr>
          <w:rFonts w:ascii="Arial" w:hAnsi="Arial" w:cs="Arial"/>
          <w:spacing w:val="1"/>
        </w:rPr>
        <w:t xml:space="preserve"> </w:t>
      </w:r>
      <w:r w:rsidR="00762BA0" w:rsidRPr="009F6941">
        <w:rPr>
          <w:rFonts w:ascii="Arial" w:hAnsi="Arial" w:cs="Arial"/>
        </w:rPr>
        <w:t>o</w:t>
      </w:r>
      <w:r w:rsidR="00762BA0" w:rsidRPr="009F6941">
        <w:rPr>
          <w:rFonts w:ascii="Arial" w:hAnsi="Arial" w:cs="Arial"/>
          <w:spacing w:val="39"/>
        </w:rPr>
        <w:t xml:space="preserve"> </w:t>
      </w:r>
      <w:r w:rsidR="00762BA0" w:rsidRPr="009F6941">
        <w:rPr>
          <w:rFonts w:ascii="Arial" w:hAnsi="Arial" w:cs="Arial"/>
        </w:rPr>
        <w:t>d</w:t>
      </w:r>
      <w:r w:rsidR="00762BA0" w:rsidRPr="009F6941">
        <w:rPr>
          <w:rFonts w:ascii="Arial" w:hAnsi="Arial" w:cs="Arial"/>
          <w:spacing w:val="3"/>
        </w:rPr>
        <w:t>í</w:t>
      </w:r>
      <w:r w:rsidR="00762BA0" w:rsidRPr="009F6941">
        <w:rPr>
          <w:rFonts w:ascii="Arial" w:hAnsi="Arial" w:cs="Arial"/>
          <w:spacing w:val="-22"/>
        </w:rPr>
        <w:t>l</w:t>
      </w:r>
      <w:r w:rsidR="00762BA0" w:rsidRPr="009F6941">
        <w:rPr>
          <w:rFonts w:ascii="Arial" w:hAnsi="Arial" w:cs="Arial"/>
        </w:rPr>
        <w:t>o</w:t>
      </w:r>
      <w:r w:rsidR="00762BA0" w:rsidRPr="009F6941">
        <w:rPr>
          <w:rFonts w:ascii="Arial" w:hAnsi="Arial" w:cs="Arial"/>
          <w:spacing w:val="47"/>
        </w:rPr>
        <w:t xml:space="preserve"> </w:t>
      </w:r>
      <w:r w:rsidR="00762BA0" w:rsidRPr="009F6941">
        <w:rPr>
          <w:rFonts w:ascii="Arial" w:hAnsi="Arial" w:cs="Arial"/>
        </w:rPr>
        <w:t>s</w:t>
      </w:r>
      <w:r w:rsidR="00F13B8F" w:rsidRPr="009F6941">
        <w:rPr>
          <w:rFonts w:ascii="Arial" w:hAnsi="Arial" w:cs="Arial"/>
        </w:rPr>
        <w:t> </w:t>
      </w:r>
      <w:r w:rsidR="00762BA0" w:rsidRPr="009F6941">
        <w:rPr>
          <w:rFonts w:ascii="Arial" w:hAnsi="Arial" w:cs="Arial"/>
        </w:rPr>
        <w:t>dodavate</w:t>
      </w:r>
      <w:r w:rsidR="00762BA0" w:rsidRPr="009F6941">
        <w:rPr>
          <w:rFonts w:ascii="Arial" w:hAnsi="Arial" w:cs="Arial"/>
          <w:spacing w:val="6"/>
        </w:rPr>
        <w:t>l</w:t>
      </w:r>
      <w:r w:rsidR="00762BA0" w:rsidRPr="009F6941">
        <w:rPr>
          <w:rFonts w:ascii="Arial" w:hAnsi="Arial" w:cs="Arial"/>
        </w:rPr>
        <w:t>em stavebních</w:t>
      </w:r>
      <w:r w:rsidR="00762BA0" w:rsidRPr="009F6941">
        <w:rPr>
          <w:rFonts w:ascii="Arial" w:hAnsi="Arial" w:cs="Arial"/>
          <w:spacing w:val="7"/>
        </w:rPr>
        <w:t xml:space="preserve"> </w:t>
      </w:r>
      <w:r w:rsidR="00762BA0" w:rsidRPr="009F6941">
        <w:rPr>
          <w:rFonts w:ascii="Arial" w:hAnsi="Arial" w:cs="Arial"/>
        </w:rPr>
        <w:t>prací</w:t>
      </w:r>
      <w:r w:rsidR="00F13B8F" w:rsidRPr="009F6941">
        <w:rPr>
          <w:rFonts w:ascii="Arial" w:hAnsi="Arial" w:cs="Arial"/>
        </w:rPr>
        <w:t>.</w:t>
      </w:r>
    </w:p>
    <w:p w:rsidR="000470FF" w:rsidRPr="009F6941" w:rsidRDefault="006A6EE3" w:rsidP="00A46380">
      <w:pPr>
        <w:pStyle w:val="Odstavecseseznamem"/>
        <w:numPr>
          <w:ilvl w:val="0"/>
          <w:numId w:val="35"/>
        </w:numPr>
        <w:spacing w:before="60"/>
        <w:ind w:left="397" w:hanging="397"/>
        <w:contextualSpacing w:val="0"/>
        <w:jc w:val="both"/>
        <w:rPr>
          <w:rFonts w:ascii="Arial" w:hAnsi="Arial" w:cs="Arial"/>
          <w:spacing w:val="9"/>
        </w:rPr>
      </w:pPr>
      <w:r w:rsidRPr="009F6941">
        <w:rPr>
          <w:rFonts w:ascii="Arial" w:hAnsi="Arial" w:cs="Arial"/>
        </w:rPr>
        <w:t xml:space="preserve">Příkazník </w:t>
      </w:r>
      <w:r w:rsidR="00991B87" w:rsidRPr="009F6941">
        <w:rPr>
          <w:rFonts w:ascii="Arial" w:hAnsi="Arial" w:cs="Arial"/>
        </w:rPr>
        <w:t>bude provádět činnost</w:t>
      </w:r>
      <w:r w:rsidR="0096515C" w:rsidRPr="009F6941">
        <w:rPr>
          <w:rFonts w:ascii="Arial" w:hAnsi="Arial" w:cs="Arial"/>
        </w:rPr>
        <w:t xml:space="preserve"> </w:t>
      </w:r>
      <w:r w:rsidR="00991B87" w:rsidRPr="009F6941">
        <w:rPr>
          <w:rFonts w:ascii="Arial" w:hAnsi="Arial" w:cs="Arial"/>
        </w:rPr>
        <w:t xml:space="preserve">zásadně jménem a na účet </w:t>
      </w:r>
      <w:r w:rsidR="00E3179B" w:rsidRPr="009F6941">
        <w:rPr>
          <w:rFonts w:ascii="Arial" w:hAnsi="Arial" w:cs="Arial"/>
        </w:rPr>
        <w:t>Příkazce</w:t>
      </w:r>
      <w:r w:rsidR="00991B87" w:rsidRPr="009F6941">
        <w:rPr>
          <w:rFonts w:ascii="Arial" w:hAnsi="Arial" w:cs="Arial"/>
        </w:rPr>
        <w:t xml:space="preserve"> přičemž</w:t>
      </w:r>
      <w:r w:rsidR="0096515C" w:rsidRPr="009F6941">
        <w:rPr>
          <w:rFonts w:ascii="Arial" w:hAnsi="Arial" w:cs="Arial"/>
        </w:rPr>
        <w:t xml:space="preserve"> </w:t>
      </w:r>
      <w:r w:rsidR="00991B87" w:rsidRPr="009F6941">
        <w:rPr>
          <w:rFonts w:ascii="Arial" w:hAnsi="Arial" w:cs="Arial"/>
        </w:rPr>
        <w:t>bude obstarávat běžné záležitosti a úkony spojené s realizací stavby, v odborných záležitostech bude postupovat tak, že každý rozhodující krok bude předem projednávat s</w:t>
      </w:r>
      <w:r w:rsidR="0076674B" w:rsidRPr="009F6941">
        <w:rPr>
          <w:rFonts w:ascii="Arial" w:hAnsi="Arial" w:cs="Arial"/>
        </w:rPr>
        <w:t> </w:t>
      </w:r>
      <w:r w:rsidR="00E3179B" w:rsidRPr="009F6941">
        <w:rPr>
          <w:rFonts w:ascii="Arial" w:hAnsi="Arial" w:cs="Arial"/>
        </w:rPr>
        <w:t>Příkazcem</w:t>
      </w:r>
      <w:r w:rsidR="0076674B" w:rsidRPr="009F6941">
        <w:rPr>
          <w:rFonts w:ascii="Arial" w:hAnsi="Arial" w:cs="Arial"/>
        </w:rPr>
        <w:t>,</w:t>
      </w:r>
      <w:r w:rsidR="0096515C" w:rsidRPr="009F6941">
        <w:rPr>
          <w:rFonts w:ascii="Arial" w:hAnsi="Arial" w:cs="Arial"/>
        </w:rPr>
        <w:t xml:space="preserve"> </w:t>
      </w:r>
      <w:r w:rsidR="00991B87" w:rsidRPr="009F6941">
        <w:rPr>
          <w:rFonts w:ascii="Arial" w:hAnsi="Arial" w:cs="Arial"/>
        </w:rPr>
        <w:t xml:space="preserve">bude-li to s ohledem na postup výstavby možné. V ostatních případech bude </w:t>
      </w:r>
      <w:r w:rsidR="00E3179B" w:rsidRPr="009F6941">
        <w:rPr>
          <w:rFonts w:ascii="Arial" w:hAnsi="Arial" w:cs="Arial"/>
        </w:rPr>
        <w:t>Příkazci</w:t>
      </w:r>
      <w:r w:rsidR="0096515C" w:rsidRPr="009F6941">
        <w:rPr>
          <w:rFonts w:ascii="Arial" w:hAnsi="Arial" w:cs="Arial"/>
        </w:rPr>
        <w:t xml:space="preserve"> </w:t>
      </w:r>
      <w:r w:rsidR="00991B87" w:rsidRPr="009F6941">
        <w:rPr>
          <w:rFonts w:ascii="Arial" w:hAnsi="Arial" w:cs="Arial"/>
        </w:rPr>
        <w:t>připravovat kvalifikované návrhy a dokumenty k</w:t>
      </w:r>
      <w:r w:rsidR="0096515C" w:rsidRPr="009F6941">
        <w:rPr>
          <w:rFonts w:ascii="Arial" w:hAnsi="Arial" w:cs="Arial"/>
        </w:rPr>
        <w:t xml:space="preserve"> </w:t>
      </w:r>
      <w:r w:rsidR="00991B87" w:rsidRPr="009F6941">
        <w:rPr>
          <w:rFonts w:ascii="Arial" w:hAnsi="Arial" w:cs="Arial"/>
        </w:rPr>
        <w:t>provedení právních úkonů a</w:t>
      </w:r>
      <w:r w:rsidR="000470FF" w:rsidRPr="009F6941">
        <w:rPr>
          <w:rFonts w:ascii="Arial" w:hAnsi="Arial" w:cs="Arial"/>
        </w:rPr>
        <w:t> </w:t>
      </w:r>
      <w:r w:rsidR="00991B87" w:rsidRPr="009F6941">
        <w:rPr>
          <w:rFonts w:ascii="Arial" w:hAnsi="Arial" w:cs="Arial"/>
        </w:rPr>
        <w:t>rozhodovacích aktů.</w:t>
      </w:r>
    </w:p>
    <w:p w:rsidR="00762BA0" w:rsidRPr="009F6941" w:rsidRDefault="006A6EE3" w:rsidP="00685D83">
      <w:pPr>
        <w:pStyle w:val="Odstavecseseznamem"/>
        <w:numPr>
          <w:ilvl w:val="0"/>
          <w:numId w:val="35"/>
        </w:numPr>
        <w:spacing w:before="60"/>
        <w:ind w:left="397" w:hanging="397"/>
        <w:contextualSpacing w:val="0"/>
        <w:jc w:val="both"/>
        <w:rPr>
          <w:rFonts w:ascii="Arial" w:hAnsi="Arial" w:cs="Arial"/>
          <w:spacing w:val="9"/>
        </w:rPr>
      </w:pPr>
      <w:r w:rsidRPr="009F6941">
        <w:rPr>
          <w:rFonts w:ascii="Arial" w:eastAsia="Arial" w:hAnsi="Arial" w:cs="Arial"/>
          <w:spacing w:val="-2"/>
        </w:rPr>
        <w:t>Přík</w:t>
      </w:r>
      <w:r w:rsidRPr="009F6941">
        <w:rPr>
          <w:rFonts w:ascii="Arial" w:eastAsia="Arial" w:hAnsi="Arial" w:cs="Arial"/>
          <w:spacing w:val="-3"/>
        </w:rPr>
        <w:t>azník</w:t>
      </w:r>
      <w:r w:rsidRPr="009F6941">
        <w:rPr>
          <w:rFonts w:ascii="Arial" w:eastAsia="Arial" w:hAnsi="Arial" w:cs="Arial"/>
          <w:spacing w:val="21"/>
        </w:rPr>
        <w:t xml:space="preserve"> </w:t>
      </w:r>
      <w:r w:rsidRPr="009F6941">
        <w:rPr>
          <w:rFonts w:ascii="Arial" w:eastAsia="Arial" w:hAnsi="Arial" w:cs="Arial"/>
          <w:spacing w:val="-1"/>
        </w:rPr>
        <w:t>prohlašuje,</w:t>
      </w:r>
      <w:r w:rsidRPr="009F6941">
        <w:rPr>
          <w:rFonts w:ascii="Arial" w:eastAsia="Arial" w:hAnsi="Arial" w:cs="Arial"/>
          <w:spacing w:val="-10"/>
        </w:rPr>
        <w:t xml:space="preserve"> </w:t>
      </w:r>
      <w:r w:rsidRPr="009F6941">
        <w:rPr>
          <w:rFonts w:ascii="Arial" w:eastAsia="Arial" w:hAnsi="Arial" w:cs="Arial"/>
        </w:rPr>
        <w:t>že</w:t>
      </w:r>
      <w:r w:rsidRPr="009F6941">
        <w:rPr>
          <w:rFonts w:ascii="Arial" w:eastAsia="Arial" w:hAnsi="Arial" w:cs="Arial"/>
          <w:spacing w:val="10"/>
        </w:rPr>
        <w:t xml:space="preserve"> </w:t>
      </w:r>
      <w:r w:rsidRPr="009F6941">
        <w:rPr>
          <w:rFonts w:ascii="Arial" w:eastAsia="Arial" w:hAnsi="Arial" w:cs="Arial"/>
        </w:rPr>
        <w:t>technický</w:t>
      </w:r>
      <w:r w:rsidRPr="009F6941">
        <w:rPr>
          <w:rFonts w:ascii="Arial" w:eastAsia="Arial" w:hAnsi="Arial" w:cs="Arial"/>
          <w:spacing w:val="6"/>
        </w:rPr>
        <w:t xml:space="preserve"> </w:t>
      </w:r>
      <w:r w:rsidRPr="009F6941">
        <w:rPr>
          <w:rFonts w:ascii="Arial" w:eastAsia="Arial" w:hAnsi="Arial" w:cs="Arial"/>
        </w:rPr>
        <w:t>dozor</w:t>
      </w:r>
      <w:r w:rsidRPr="009F6941">
        <w:rPr>
          <w:rFonts w:ascii="Arial" w:eastAsia="Arial" w:hAnsi="Arial" w:cs="Arial"/>
          <w:spacing w:val="9"/>
        </w:rPr>
        <w:t xml:space="preserve"> </w:t>
      </w:r>
      <w:r w:rsidR="00FC0B0A" w:rsidRPr="009F6941">
        <w:rPr>
          <w:rFonts w:ascii="Arial" w:eastAsia="Arial" w:hAnsi="Arial" w:cs="Arial"/>
          <w:spacing w:val="9"/>
        </w:rPr>
        <w:t>stavebníka i koordinátora BOZP</w:t>
      </w:r>
      <w:r w:rsidRPr="009F6941">
        <w:rPr>
          <w:rFonts w:ascii="Arial" w:eastAsia="Arial" w:hAnsi="Arial" w:cs="Arial"/>
          <w:spacing w:val="31"/>
        </w:rPr>
        <w:t xml:space="preserve"> </w:t>
      </w:r>
      <w:r w:rsidRPr="009F6941">
        <w:rPr>
          <w:rFonts w:ascii="Arial" w:eastAsia="Arial" w:hAnsi="Arial" w:cs="Arial"/>
        </w:rPr>
        <w:t>bude</w:t>
      </w:r>
      <w:r w:rsidRPr="009F6941">
        <w:rPr>
          <w:rFonts w:ascii="Arial" w:eastAsia="Arial" w:hAnsi="Arial" w:cs="Arial"/>
          <w:spacing w:val="6"/>
        </w:rPr>
        <w:t xml:space="preserve"> </w:t>
      </w:r>
      <w:r w:rsidRPr="009F6941">
        <w:rPr>
          <w:rFonts w:ascii="Arial" w:eastAsia="Arial" w:hAnsi="Arial" w:cs="Arial"/>
        </w:rPr>
        <w:t>provádět</w:t>
      </w:r>
      <w:r w:rsidRPr="009F6941">
        <w:rPr>
          <w:rFonts w:ascii="Arial" w:eastAsia="Arial" w:hAnsi="Arial" w:cs="Arial"/>
          <w:spacing w:val="23"/>
        </w:rPr>
        <w:t xml:space="preserve"> </w:t>
      </w:r>
      <w:r w:rsidRPr="009F6941">
        <w:rPr>
          <w:rFonts w:ascii="Arial" w:eastAsia="Arial" w:hAnsi="Arial" w:cs="Arial"/>
        </w:rPr>
        <w:t>osoba</w:t>
      </w:r>
      <w:r w:rsidRPr="009F6941">
        <w:rPr>
          <w:rFonts w:ascii="Arial" w:eastAsia="Arial" w:hAnsi="Arial" w:cs="Arial"/>
          <w:spacing w:val="21"/>
        </w:rPr>
        <w:t xml:space="preserve"> </w:t>
      </w:r>
      <w:r w:rsidRPr="009F6941">
        <w:rPr>
          <w:rFonts w:ascii="Arial" w:eastAsia="Arial" w:hAnsi="Arial" w:cs="Arial"/>
        </w:rPr>
        <w:t>mající</w:t>
      </w:r>
      <w:r w:rsidRPr="009F6941">
        <w:rPr>
          <w:rFonts w:ascii="Arial" w:eastAsia="Arial" w:hAnsi="Arial" w:cs="Arial"/>
          <w:spacing w:val="32"/>
          <w:w w:val="101"/>
        </w:rPr>
        <w:t xml:space="preserve"> </w:t>
      </w:r>
      <w:r w:rsidRPr="009F6941">
        <w:rPr>
          <w:rFonts w:ascii="Arial" w:eastAsia="Arial" w:hAnsi="Arial" w:cs="Arial"/>
        </w:rPr>
        <w:t>odbornou</w:t>
      </w:r>
      <w:r w:rsidRPr="009F6941">
        <w:rPr>
          <w:rFonts w:ascii="Arial" w:eastAsia="Arial" w:hAnsi="Arial" w:cs="Arial"/>
          <w:spacing w:val="18"/>
        </w:rPr>
        <w:t xml:space="preserve"> </w:t>
      </w:r>
      <w:r w:rsidRPr="009F6941">
        <w:rPr>
          <w:rFonts w:ascii="Arial" w:eastAsia="Arial" w:hAnsi="Arial" w:cs="Arial"/>
        </w:rPr>
        <w:t>způsob</w:t>
      </w:r>
      <w:r w:rsidRPr="009F6941">
        <w:rPr>
          <w:rFonts w:ascii="Arial" w:eastAsia="Arial" w:hAnsi="Arial" w:cs="Arial"/>
          <w:spacing w:val="10"/>
        </w:rPr>
        <w:t>i</w:t>
      </w:r>
      <w:r w:rsidRPr="009F6941">
        <w:rPr>
          <w:rFonts w:ascii="Arial" w:eastAsia="Arial" w:hAnsi="Arial" w:cs="Arial"/>
          <w:spacing w:val="-18"/>
        </w:rPr>
        <w:t>l</w:t>
      </w:r>
      <w:r w:rsidRPr="009F6941">
        <w:rPr>
          <w:rFonts w:ascii="Arial" w:eastAsia="Arial" w:hAnsi="Arial" w:cs="Arial"/>
        </w:rPr>
        <w:t>ost</w:t>
      </w:r>
      <w:r w:rsidRPr="009F6941">
        <w:rPr>
          <w:rFonts w:ascii="Arial" w:eastAsia="Arial" w:hAnsi="Arial" w:cs="Arial"/>
          <w:spacing w:val="22"/>
        </w:rPr>
        <w:t xml:space="preserve"> </w:t>
      </w:r>
      <w:r w:rsidRPr="009F6941">
        <w:rPr>
          <w:rFonts w:ascii="Arial" w:eastAsia="Arial" w:hAnsi="Arial" w:cs="Arial"/>
        </w:rPr>
        <w:t>požadov</w:t>
      </w:r>
      <w:r w:rsidR="00842AED" w:rsidRPr="009F6941">
        <w:rPr>
          <w:rFonts w:ascii="Arial" w:eastAsia="Arial" w:hAnsi="Arial" w:cs="Arial"/>
        </w:rPr>
        <w:t>anou</w:t>
      </w:r>
      <w:r w:rsidR="0096515C" w:rsidRPr="009F6941">
        <w:rPr>
          <w:rFonts w:ascii="Arial" w:eastAsia="Arial" w:hAnsi="Arial" w:cs="Arial"/>
        </w:rPr>
        <w:t xml:space="preserve"> </w:t>
      </w:r>
      <w:r w:rsidR="00842AED" w:rsidRPr="009F6941">
        <w:rPr>
          <w:rFonts w:ascii="Arial" w:eastAsia="Arial" w:hAnsi="Arial" w:cs="Arial"/>
        </w:rPr>
        <w:t>stavebním zákonem a příslušnými předpisy.</w:t>
      </w:r>
    </w:p>
    <w:p w:rsidR="00B366F9" w:rsidRPr="009F6941" w:rsidRDefault="00B366F9" w:rsidP="00355099">
      <w:pPr>
        <w:spacing w:before="240"/>
        <w:ind w:left="397" w:hanging="397"/>
        <w:jc w:val="center"/>
        <w:rPr>
          <w:rFonts w:ascii="Arial" w:hAnsi="Arial" w:cs="Arial"/>
          <w:b/>
        </w:rPr>
      </w:pPr>
      <w:r w:rsidRPr="009F6941">
        <w:rPr>
          <w:rFonts w:ascii="Arial" w:hAnsi="Arial" w:cs="Arial"/>
          <w:b/>
        </w:rPr>
        <w:t>Článek I</w:t>
      </w:r>
      <w:r w:rsidR="00991B87" w:rsidRPr="009F6941">
        <w:rPr>
          <w:rFonts w:ascii="Arial" w:hAnsi="Arial" w:cs="Arial"/>
          <w:b/>
        </w:rPr>
        <w:t>V</w:t>
      </w:r>
      <w:r w:rsidRPr="009F6941">
        <w:rPr>
          <w:rFonts w:ascii="Arial" w:hAnsi="Arial" w:cs="Arial"/>
          <w:b/>
        </w:rPr>
        <w:t>.</w:t>
      </w:r>
    </w:p>
    <w:p w:rsidR="00340636" w:rsidRPr="009F6941" w:rsidRDefault="00B366F9" w:rsidP="00685D83">
      <w:pPr>
        <w:spacing w:after="240"/>
        <w:ind w:left="397" w:hanging="397"/>
        <w:jc w:val="center"/>
        <w:rPr>
          <w:rFonts w:ascii="Arial" w:hAnsi="Arial" w:cs="Arial"/>
          <w:b/>
        </w:rPr>
      </w:pPr>
      <w:r w:rsidRPr="009F6941">
        <w:rPr>
          <w:rFonts w:ascii="Arial" w:hAnsi="Arial" w:cs="Arial"/>
          <w:b/>
        </w:rPr>
        <w:t xml:space="preserve">Specifikace činností </w:t>
      </w:r>
      <w:r w:rsidR="00991B87" w:rsidRPr="009F6941">
        <w:rPr>
          <w:rFonts w:ascii="Arial" w:hAnsi="Arial" w:cs="Arial"/>
          <w:b/>
        </w:rPr>
        <w:t>TD</w:t>
      </w:r>
      <w:r w:rsidR="002E5F13" w:rsidRPr="009F6941">
        <w:rPr>
          <w:rFonts w:ascii="Arial" w:hAnsi="Arial" w:cs="Arial"/>
          <w:b/>
        </w:rPr>
        <w:t>S</w:t>
      </w:r>
    </w:p>
    <w:p w:rsidR="00B366F9" w:rsidRPr="009F6941" w:rsidRDefault="00B366F9" w:rsidP="00685D83">
      <w:pPr>
        <w:pStyle w:val="Odstavecseseznamem"/>
        <w:tabs>
          <w:tab w:val="left" w:pos="284"/>
          <w:tab w:val="left" w:pos="567"/>
        </w:tabs>
        <w:spacing w:after="60"/>
        <w:ind w:left="397" w:hanging="397"/>
        <w:contextualSpacing w:val="0"/>
        <w:jc w:val="both"/>
        <w:rPr>
          <w:rFonts w:ascii="Arial" w:hAnsi="Arial" w:cs="Arial"/>
          <w:b/>
          <w:u w:val="single"/>
        </w:rPr>
      </w:pPr>
      <w:r w:rsidRPr="009F6941">
        <w:rPr>
          <w:rFonts w:ascii="Arial" w:hAnsi="Arial" w:cs="Arial"/>
          <w:b/>
          <w:u w:val="single"/>
        </w:rPr>
        <w:t xml:space="preserve">Činnosti </w:t>
      </w:r>
      <w:r w:rsidR="00991B87" w:rsidRPr="009F6941">
        <w:rPr>
          <w:rFonts w:ascii="Arial" w:hAnsi="Arial" w:cs="Arial"/>
          <w:b/>
          <w:u w:val="single"/>
        </w:rPr>
        <w:t>TD</w:t>
      </w:r>
      <w:r w:rsidR="005B371C" w:rsidRPr="009F6941">
        <w:rPr>
          <w:rFonts w:ascii="Arial" w:hAnsi="Arial" w:cs="Arial"/>
          <w:b/>
          <w:u w:val="single"/>
        </w:rPr>
        <w:t>S</w:t>
      </w:r>
      <w:r w:rsidR="00991B87" w:rsidRPr="009F6941">
        <w:rPr>
          <w:rFonts w:ascii="Arial" w:hAnsi="Arial" w:cs="Arial"/>
          <w:b/>
          <w:u w:val="single"/>
        </w:rPr>
        <w:t xml:space="preserve"> před zahájením stavby:</w:t>
      </w:r>
    </w:p>
    <w:p w:rsidR="00991B87" w:rsidRPr="009F6941" w:rsidRDefault="00991B87" w:rsidP="00E3179B">
      <w:pPr>
        <w:pStyle w:val="Odstavecseseznamem"/>
        <w:widowControl w:val="0"/>
        <w:numPr>
          <w:ilvl w:val="1"/>
          <w:numId w:val="20"/>
        </w:numPr>
        <w:suppressAutoHyphens/>
        <w:adjustRightInd w:val="0"/>
        <w:spacing w:before="120"/>
        <w:ind w:left="397" w:hanging="397"/>
        <w:contextualSpacing w:val="0"/>
        <w:jc w:val="both"/>
        <w:textAlignment w:val="baseline"/>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převezme od </w:t>
      </w:r>
      <w:r w:rsidR="00E3179B" w:rsidRPr="009F6941">
        <w:rPr>
          <w:rFonts w:ascii="Arial" w:hAnsi="Arial" w:cs="Arial"/>
        </w:rPr>
        <w:t>Příkazce</w:t>
      </w:r>
      <w:r w:rsidRPr="009F6941">
        <w:rPr>
          <w:rFonts w:ascii="Arial" w:hAnsi="Arial" w:cs="Arial"/>
        </w:rPr>
        <w:t xml:space="preserve"> a podrobně se seznámí s pří</w:t>
      </w:r>
      <w:r w:rsidR="009D7E67" w:rsidRPr="009F6941">
        <w:rPr>
          <w:rFonts w:ascii="Arial" w:hAnsi="Arial" w:cs="Arial"/>
        </w:rPr>
        <w:t>slušnými podklady pro realizaci d</w:t>
      </w:r>
      <w:r w:rsidRPr="009F6941">
        <w:rPr>
          <w:rFonts w:ascii="Arial" w:hAnsi="Arial" w:cs="Arial"/>
        </w:rPr>
        <w:t>íla, tj. zejména s projektovou dokumentací, veřejnoprávními rozhodnutími, jakož i</w:t>
      </w:r>
      <w:r w:rsidR="009D7E67" w:rsidRPr="009F6941">
        <w:rPr>
          <w:rFonts w:ascii="Arial" w:hAnsi="Arial" w:cs="Arial"/>
        </w:rPr>
        <w:t> </w:t>
      </w:r>
      <w:r w:rsidRPr="009F6941">
        <w:rPr>
          <w:rFonts w:ascii="Arial" w:hAnsi="Arial" w:cs="Arial"/>
        </w:rPr>
        <w:t>s</w:t>
      </w:r>
      <w:r w:rsidR="009D7E67" w:rsidRPr="009F6941">
        <w:rPr>
          <w:rFonts w:ascii="Arial" w:hAnsi="Arial" w:cs="Arial"/>
        </w:rPr>
        <w:t> </w:t>
      </w:r>
      <w:r w:rsidR="00E3179B" w:rsidRPr="009F6941">
        <w:rPr>
          <w:rFonts w:ascii="Arial" w:hAnsi="Arial" w:cs="Arial"/>
        </w:rPr>
        <w:t xml:space="preserve">doklady, na </w:t>
      </w:r>
      <w:r w:rsidRPr="009F6941">
        <w:rPr>
          <w:rFonts w:ascii="Arial" w:hAnsi="Arial" w:cs="Arial"/>
        </w:rPr>
        <w:t xml:space="preserve">které se odkazují (a to nejen s jejich obsahem, ale i podmínkami v nich obsaženými), a dále se seznámí se smlouvami týkajícími se provádění díla apod. </w:t>
      </w:r>
    </w:p>
    <w:p w:rsidR="00991B87" w:rsidRPr="009F6941" w:rsidRDefault="00991B87" w:rsidP="00E3179B">
      <w:pPr>
        <w:pStyle w:val="Odstavecseseznamem"/>
        <w:widowControl w:val="0"/>
        <w:numPr>
          <w:ilvl w:val="1"/>
          <w:numId w:val="20"/>
        </w:numPr>
        <w:tabs>
          <w:tab w:val="left" w:pos="709"/>
        </w:tabs>
        <w:suppressAutoHyphen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s ohledem na skutečnost, že stavební práce budou prováděny za plného provozu muzea</w:t>
      </w:r>
      <w:r w:rsidR="009D7E67" w:rsidRPr="009F6941">
        <w:rPr>
          <w:rFonts w:ascii="Arial" w:hAnsi="Arial" w:cs="Arial"/>
        </w:rPr>
        <w:t>,</w:t>
      </w:r>
      <w:r w:rsidR="0096515C" w:rsidRPr="009F6941">
        <w:rPr>
          <w:rFonts w:ascii="Arial" w:hAnsi="Arial" w:cs="Arial"/>
        </w:rPr>
        <w:t xml:space="preserve"> </w:t>
      </w:r>
      <w:r w:rsidRPr="009F6941">
        <w:rPr>
          <w:rFonts w:ascii="Arial" w:hAnsi="Arial" w:cs="Arial"/>
        </w:rPr>
        <w:t>bude dohlížet na maximální dodržování bezpečnostních předpisů a provozního režimu stavby</w:t>
      </w:r>
      <w:r w:rsidR="009D7E67" w:rsidRPr="009F6941">
        <w:rPr>
          <w:rFonts w:ascii="Arial" w:hAnsi="Arial" w:cs="Arial"/>
        </w:rPr>
        <w:t>.</w:t>
      </w:r>
    </w:p>
    <w:p w:rsidR="00991B87" w:rsidRPr="009F6941" w:rsidRDefault="00991B87" w:rsidP="009D7E67">
      <w:pPr>
        <w:pStyle w:val="Odstavecseseznamem"/>
        <w:widowControl w:val="0"/>
        <w:numPr>
          <w:ilvl w:val="1"/>
          <w:numId w:val="20"/>
        </w:numPr>
        <w:tabs>
          <w:tab w:val="left" w:pos="142"/>
          <w:tab w:val="left" w:pos="851"/>
        </w:tabs>
        <w:suppressAutoHyphen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se </w:t>
      </w:r>
      <w:r w:rsidR="00442BC2" w:rsidRPr="009F6941">
        <w:rPr>
          <w:rFonts w:ascii="Arial" w:hAnsi="Arial" w:cs="Arial"/>
        </w:rPr>
        <w:t xml:space="preserve">bude </w:t>
      </w:r>
      <w:r w:rsidRPr="009F6941">
        <w:rPr>
          <w:rFonts w:ascii="Arial" w:hAnsi="Arial" w:cs="Arial"/>
        </w:rPr>
        <w:t>podílet na vypracování zápisu o</w:t>
      </w:r>
      <w:r w:rsidR="009D7E67" w:rsidRPr="009F6941">
        <w:rPr>
          <w:rFonts w:ascii="Arial" w:hAnsi="Arial" w:cs="Arial"/>
        </w:rPr>
        <w:t> </w:t>
      </w:r>
      <w:r w:rsidRPr="009F6941">
        <w:rPr>
          <w:rFonts w:ascii="Arial" w:hAnsi="Arial" w:cs="Arial"/>
        </w:rPr>
        <w:t xml:space="preserve">předání a převzetí staveniště, </w:t>
      </w:r>
      <w:r w:rsidR="006B60EC" w:rsidRPr="009F6941">
        <w:rPr>
          <w:rFonts w:ascii="Arial" w:hAnsi="Arial" w:cs="Arial"/>
        </w:rPr>
        <w:t>bude přítomen při p</w:t>
      </w:r>
      <w:r w:rsidRPr="009F6941">
        <w:rPr>
          <w:rFonts w:ascii="Arial" w:hAnsi="Arial" w:cs="Arial"/>
        </w:rPr>
        <w:t xml:space="preserve">ředání </w:t>
      </w:r>
      <w:proofErr w:type="spellStart"/>
      <w:r w:rsidRPr="009F6941">
        <w:rPr>
          <w:rFonts w:ascii="Arial" w:hAnsi="Arial" w:cs="Arial"/>
        </w:rPr>
        <w:t>napojovacích</w:t>
      </w:r>
      <w:proofErr w:type="spellEnd"/>
      <w:r w:rsidRPr="009F6941">
        <w:rPr>
          <w:rFonts w:ascii="Arial" w:hAnsi="Arial" w:cs="Arial"/>
        </w:rPr>
        <w:t xml:space="preserve"> míst na určené stávající inženýrské sítě a</w:t>
      </w:r>
      <w:r w:rsidR="006B60EC" w:rsidRPr="009F6941">
        <w:rPr>
          <w:rFonts w:ascii="Arial" w:hAnsi="Arial" w:cs="Arial"/>
        </w:rPr>
        <w:t> </w:t>
      </w:r>
      <w:r w:rsidRPr="009F6941">
        <w:rPr>
          <w:rFonts w:ascii="Arial" w:hAnsi="Arial" w:cs="Arial"/>
        </w:rPr>
        <w:t>na dopravní infrastrukturu.</w:t>
      </w:r>
    </w:p>
    <w:p w:rsidR="00991B87" w:rsidRPr="009F6941" w:rsidRDefault="00991B87" w:rsidP="00937903">
      <w:pPr>
        <w:pStyle w:val="Odstavecseseznamem"/>
        <w:widowControl w:val="0"/>
        <w:numPr>
          <w:ilvl w:val="1"/>
          <w:numId w:val="20"/>
        </w:numPr>
        <w:suppressAutoHyphen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při zahájení stavby </w:t>
      </w:r>
      <w:r w:rsidR="00BB1E46" w:rsidRPr="009F6941">
        <w:rPr>
          <w:rFonts w:ascii="Arial" w:hAnsi="Arial" w:cs="Arial"/>
        </w:rPr>
        <w:t xml:space="preserve">navrhne po dohodě s ostatními účastníky výstavby </w:t>
      </w:r>
      <w:r w:rsidRPr="009F6941">
        <w:rPr>
          <w:rFonts w:ascii="Arial" w:hAnsi="Arial" w:cs="Arial"/>
        </w:rPr>
        <w:t xml:space="preserve">termíny </w:t>
      </w:r>
      <w:r w:rsidR="00BB1E46" w:rsidRPr="009F6941">
        <w:rPr>
          <w:rFonts w:ascii="Arial" w:hAnsi="Arial" w:cs="Arial"/>
        </w:rPr>
        <w:t xml:space="preserve">konání </w:t>
      </w:r>
      <w:r w:rsidRPr="009F6941">
        <w:rPr>
          <w:rFonts w:ascii="Arial" w:hAnsi="Arial" w:cs="Arial"/>
        </w:rPr>
        <w:t>kontrolních dn</w:t>
      </w:r>
      <w:r w:rsidR="009D7E67" w:rsidRPr="009F6941">
        <w:rPr>
          <w:rFonts w:ascii="Arial" w:hAnsi="Arial" w:cs="Arial"/>
        </w:rPr>
        <w:t>ů (KD</w:t>
      </w:r>
      <w:r w:rsidR="00BB1E46" w:rsidRPr="009F6941">
        <w:rPr>
          <w:rFonts w:ascii="Arial" w:hAnsi="Arial" w:cs="Arial"/>
        </w:rPr>
        <w:t>)</w:t>
      </w:r>
      <w:r w:rsidR="006B60EC" w:rsidRPr="009F6941">
        <w:rPr>
          <w:rFonts w:ascii="Arial" w:hAnsi="Arial" w:cs="Arial"/>
        </w:rPr>
        <w:t>. TD</w:t>
      </w:r>
      <w:r w:rsidR="005B371C" w:rsidRPr="009F6941">
        <w:rPr>
          <w:rFonts w:ascii="Arial" w:hAnsi="Arial" w:cs="Arial"/>
        </w:rPr>
        <w:t>S</w:t>
      </w:r>
      <w:r w:rsidR="006B60EC" w:rsidRPr="009F6941">
        <w:rPr>
          <w:rFonts w:ascii="Arial" w:hAnsi="Arial" w:cs="Arial"/>
        </w:rPr>
        <w:t xml:space="preserve"> k</w:t>
      </w:r>
      <w:r w:rsidRPr="009F6941">
        <w:rPr>
          <w:rFonts w:ascii="Arial" w:hAnsi="Arial" w:cs="Arial"/>
        </w:rPr>
        <w:t xml:space="preserve">ontrolní dny organizuje, vyhotovuje zápisy a odpovídá za jejich distribuci. </w:t>
      </w:r>
    </w:p>
    <w:p w:rsidR="00B366F9" w:rsidRPr="009F6941" w:rsidRDefault="00991A30" w:rsidP="009D7E67">
      <w:pPr>
        <w:pStyle w:val="Odstavecseseznamem"/>
        <w:spacing w:before="120"/>
        <w:ind w:left="397" w:hanging="397"/>
        <w:contextualSpacing w:val="0"/>
        <w:jc w:val="both"/>
        <w:rPr>
          <w:rFonts w:ascii="Arial" w:hAnsi="Arial" w:cs="Arial"/>
          <w:b/>
          <w:u w:val="single"/>
        </w:rPr>
      </w:pPr>
      <w:r w:rsidRPr="009F6941">
        <w:rPr>
          <w:rFonts w:ascii="Arial" w:hAnsi="Arial" w:cs="Arial"/>
          <w:b/>
          <w:u w:val="single"/>
        </w:rPr>
        <w:t>Č</w:t>
      </w:r>
      <w:r w:rsidR="00B366F9" w:rsidRPr="009F6941">
        <w:rPr>
          <w:rFonts w:ascii="Arial" w:hAnsi="Arial" w:cs="Arial"/>
          <w:b/>
          <w:u w:val="single"/>
        </w:rPr>
        <w:t xml:space="preserve">innosti </w:t>
      </w:r>
      <w:r w:rsidRPr="009F6941">
        <w:rPr>
          <w:rFonts w:ascii="Arial" w:hAnsi="Arial" w:cs="Arial"/>
          <w:b/>
          <w:u w:val="single"/>
        </w:rPr>
        <w:t>TD</w:t>
      </w:r>
      <w:r w:rsidR="005B371C" w:rsidRPr="009F6941">
        <w:rPr>
          <w:rFonts w:ascii="Arial" w:hAnsi="Arial" w:cs="Arial"/>
          <w:b/>
          <w:u w:val="single"/>
        </w:rPr>
        <w:t>S</w:t>
      </w:r>
      <w:r w:rsidRPr="009F6941">
        <w:rPr>
          <w:rFonts w:ascii="Arial" w:hAnsi="Arial" w:cs="Arial"/>
          <w:b/>
          <w:u w:val="single"/>
        </w:rPr>
        <w:t xml:space="preserve"> v průběhu provádění díla:</w:t>
      </w:r>
    </w:p>
    <w:p w:rsidR="00991A30" w:rsidRPr="009F6941" w:rsidRDefault="00991A30" w:rsidP="009D7E67">
      <w:pPr>
        <w:pStyle w:val="Odstavecseseznamem"/>
        <w:numPr>
          <w:ilvl w:val="1"/>
          <w:numId w:val="21"/>
        </w:numPr>
        <w:spacing w:before="120"/>
        <w:ind w:left="397" w:hanging="397"/>
        <w:contextualSpacing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 projektovou dokumentaci pro provádění sta</w:t>
      </w:r>
      <w:r w:rsidR="009D7E67" w:rsidRPr="009F6941">
        <w:rPr>
          <w:rFonts w:ascii="Arial" w:hAnsi="Arial" w:cs="Arial"/>
        </w:rPr>
        <w:t>vby, v případě nesouladu vyvolá jednání za účasti projektanta.</w:t>
      </w:r>
    </w:p>
    <w:p w:rsidR="00991A30" w:rsidRPr="009F6941" w:rsidRDefault="00991A30" w:rsidP="009D7E67">
      <w:pPr>
        <w:pStyle w:val="Odstavecseseznamem"/>
        <w:numPr>
          <w:ilvl w:val="1"/>
          <w:numId w:val="21"/>
        </w:numPr>
        <w:spacing w:before="6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w:t>
      </w:r>
      <w:r w:rsidR="001545AD" w:rsidRPr="009F6941">
        <w:rPr>
          <w:rFonts w:ascii="Arial" w:hAnsi="Arial" w:cs="Arial"/>
        </w:rPr>
        <w:t>,</w:t>
      </w:r>
      <w:r w:rsidRPr="009F6941">
        <w:rPr>
          <w:rFonts w:ascii="Arial" w:hAnsi="Arial" w:cs="Arial"/>
        </w:rPr>
        <w:t xml:space="preserve"> zda zhotovitel zavedl stavební deník a tento vede po celou dobu realizace stavby v souladu se zákonem č. 183/2006 Sb. a prováděcími předpisy</w:t>
      </w:r>
      <w:r w:rsidR="00DE601D" w:rsidRPr="009F6941">
        <w:rPr>
          <w:rFonts w:ascii="Arial" w:hAnsi="Arial" w:cs="Arial"/>
        </w:rPr>
        <w:t>,</w:t>
      </w:r>
      <w:r w:rsidRPr="009F6941">
        <w:rPr>
          <w:rFonts w:ascii="Arial" w:hAnsi="Arial" w:cs="Arial"/>
        </w:rPr>
        <w:t xml:space="preserve"> </w:t>
      </w:r>
      <w:r w:rsidR="00937903" w:rsidRPr="009F6941">
        <w:rPr>
          <w:rFonts w:ascii="Arial" w:hAnsi="Arial" w:cs="Arial"/>
        </w:rPr>
        <w:t xml:space="preserve">dále </w:t>
      </w:r>
      <w:r w:rsidR="009D7E67" w:rsidRPr="009F6941">
        <w:rPr>
          <w:rFonts w:ascii="Arial" w:hAnsi="Arial" w:cs="Arial"/>
        </w:rPr>
        <w:t>kontroluje</w:t>
      </w:r>
      <w:r w:rsidR="001545AD" w:rsidRPr="009F6941">
        <w:rPr>
          <w:rFonts w:ascii="Arial" w:hAnsi="Arial" w:cs="Arial"/>
        </w:rPr>
        <w:t>,</w:t>
      </w:r>
      <w:r w:rsidR="009D7E67" w:rsidRPr="009F6941">
        <w:rPr>
          <w:rFonts w:ascii="Arial" w:hAnsi="Arial" w:cs="Arial"/>
        </w:rPr>
        <w:t xml:space="preserve"> </w:t>
      </w:r>
      <w:r w:rsidRPr="009F6941">
        <w:rPr>
          <w:rFonts w:ascii="Arial" w:hAnsi="Arial" w:cs="Arial"/>
        </w:rPr>
        <w:t>zda</w:t>
      </w:r>
      <w:r w:rsidR="0003124B" w:rsidRPr="009F6941">
        <w:rPr>
          <w:rFonts w:ascii="Arial" w:hAnsi="Arial" w:cs="Arial"/>
        </w:rPr>
        <w:t xml:space="preserve"> z</w:t>
      </w:r>
      <w:r w:rsidRPr="009F6941">
        <w:rPr>
          <w:rFonts w:ascii="Arial" w:hAnsi="Arial" w:cs="Arial"/>
        </w:rPr>
        <w:t>hotovitel zapsal do úvodního listu stavebního deníku předepsané (nebo potřebné) údaje a</w:t>
      </w:r>
      <w:r w:rsidR="0003124B" w:rsidRPr="009F6941">
        <w:rPr>
          <w:rFonts w:ascii="Arial" w:hAnsi="Arial" w:cs="Arial"/>
        </w:rPr>
        <w:t> </w:t>
      </w:r>
      <w:r w:rsidRPr="009F6941">
        <w:rPr>
          <w:rFonts w:ascii="Arial" w:hAnsi="Arial" w:cs="Arial"/>
        </w:rPr>
        <w:t>potvrdil převzetí příslušných dokladů, informací, údajů a vytýčení nezbytných pro zahájení pr</w:t>
      </w:r>
      <w:r w:rsidR="009D7E67" w:rsidRPr="009F6941">
        <w:rPr>
          <w:rFonts w:ascii="Arial" w:hAnsi="Arial" w:cs="Arial"/>
        </w:rPr>
        <w:t>ací na díle.</w:t>
      </w:r>
    </w:p>
    <w:p w:rsidR="00991A30" w:rsidRPr="009F6941" w:rsidRDefault="0076674B" w:rsidP="009D7E67">
      <w:pPr>
        <w:pStyle w:val="Odstavecseseznamem"/>
        <w:numPr>
          <w:ilvl w:val="1"/>
          <w:numId w:val="21"/>
        </w:numPr>
        <w:spacing w:before="60"/>
        <w:ind w:left="397" w:hanging="397"/>
        <w:contextualSpacing w:val="0"/>
        <w:jc w:val="both"/>
        <w:rPr>
          <w:rFonts w:ascii="Arial" w:hAnsi="Arial" w:cs="Arial"/>
        </w:rPr>
      </w:pPr>
      <w:r w:rsidRPr="009F6941">
        <w:rPr>
          <w:rFonts w:ascii="Arial" w:hAnsi="Arial" w:cs="Arial"/>
        </w:rPr>
        <w:t>T</w:t>
      </w:r>
      <w:r w:rsidR="00991A30" w:rsidRPr="009F6941">
        <w:rPr>
          <w:rFonts w:ascii="Arial" w:hAnsi="Arial" w:cs="Arial"/>
        </w:rPr>
        <w:t>D</w:t>
      </w:r>
      <w:r w:rsidR="005B371C" w:rsidRPr="009F6941">
        <w:rPr>
          <w:rFonts w:ascii="Arial" w:hAnsi="Arial" w:cs="Arial"/>
        </w:rPr>
        <w:t>S</w:t>
      </w:r>
      <w:r w:rsidR="00991A30" w:rsidRPr="009F6941">
        <w:rPr>
          <w:rFonts w:ascii="Arial" w:hAnsi="Arial" w:cs="Arial"/>
        </w:rPr>
        <w:t xml:space="preserve"> kontroluje provedení přípravných prací a prací na zařízení staveniště a kontroluje, zda zhotovitel dodržuje na staveništi bezpečnostní a požární předpisy a předpisy ochrany životního prostředí a zda udržuje </w:t>
      </w:r>
      <w:r w:rsidR="00EE4E87" w:rsidRPr="009F6941">
        <w:rPr>
          <w:rFonts w:ascii="Arial" w:hAnsi="Arial" w:cs="Arial"/>
        </w:rPr>
        <w:t>na staveništi čistotu a pořádek.</w:t>
      </w:r>
    </w:p>
    <w:p w:rsidR="00991A30" w:rsidRPr="009F6941" w:rsidRDefault="0076674B" w:rsidP="009D7E67">
      <w:pPr>
        <w:pStyle w:val="Odstavecseseznamem"/>
        <w:numPr>
          <w:ilvl w:val="1"/>
          <w:numId w:val="21"/>
        </w:numPr>
        <w:spacing w:before="6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w:t>
      </w:r>
      <w:r w:rsidR="00991A30" w:rsidRPr="009F6941">
        <w:rPr>
          <w:rFonts w:ascii="Arial" w:hAnsi="Arial" w:cs="Arial"/>
        </w:rPr>
        <w:t xml:space="preserve">potvrzuje </w:t>
      </w:r>
      <w:r w:rsidR="00BB1E46" w:rsidRPr="009F6941">
        <w:rPr>
          <w:rFonts w:ascii="Arial" w:hAnsi="Arial" w:cs="Arial"/>
        </w:rPr>
        <w:t xml:space="preserve">zápisem do stavebního deníku </w:t>
      </w:r>
      <w:r w:rsidR="00991A30" w:rsidRPr="009F6941">
        <w:rPr>
          <w:rFonts w:ascii="Arial" w:hAnsi="Arial" w:cs="Arial"/>
        </w:rPr>
        <w:t>zahájení prací, tj. prací přípravných, na zařízení staveniště a na stavbě jako celku, a odpovídá za soulad průběhu prací zejména se</w:t>
      </w:r>
      <w:r w:rsidR="0096515C" w:rsidRPr="009F6941">
        <w:rPr>
          <w:rFonts w:ascii="Arial" w:hAnsi="Arial" w:cs="Arial"/>
        </w:rPr>
        <w:t xml:space="preserve"> </w:t>
      </w:r>
      <w:r w:rsidR="00991A30" w:rsidRPr="009F6941">
        <w:rPr>
          <w:rFonts w:ascii="Arial" w:hAnsi="Arial" w:cs="Arial"/>
        </w:rPr>
        <w:t>smlouvami o dílo na dodávku stavby, ostatními smlouvami, uzavřenými objednatelem k předmětu díla, stavebním povolením a</w:t>
      </w:r>
      <w:r w:rsidR="00EE4E87" w:rsidRPr="009F6941">
        <w:rPr>
          <w:rFonts w:ascii="Arial" w:hAnsi="Arial" w:cs="Arial"/>
        </w:rPr>
        <w:t> </w:t>
      </w:r>
      <w:r w:rsidR="00991A30" w:rsidRPr="009F6941">
        <w:rPr>
          <w:rFonts w:ascii="Arial" w:hAnsi="Arial" w:cs="Arial"/>
        </w:rPr>
        <w:t>projektovou dokumentací pro provádění stavby a schváleným</w:t>
      </w:r>
      <w:r w:rsidR="00EE4E87" w:rsidRPr="009F6941">
        <w:rPr>
          <w:rFonts w:ascii="Arial" w:hAnsi="Arial" w:cs="Arial"/>
        </w:rPr>
        <w:t xml:space="preserve"> harmonogramem postupu výstavby.</w:t>
      </w:r>
    </w:p>
    <w:p w:rsidR="00991A30" w:rsidRPr="009F6941" w:rsidRDefault="00991A30" w:rsidP="009D7E67">
      <w:pPr>
        <w:pStyle w:val="Odstavecseseznamem"/>
        <w:numPr>
          <w:ilvl w:val="1"/>
          <w:numId w:val="21"/>
        </w:numPr>
        <w:spacing w:before="6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 postup prací zhotovitele, výsledky zapisuje do stavebního deníku a v případě zpoždění prací písemně informuje stavebníka, sleduje obsah stavebního deníku</w:t>
      </w:r>
      <w:r w:rsidRPr="009F6941">
        <w:rPr>
          <w:rFonts w:ascii="Arial" w:hAnsi="Arial" w:cs="Arial"/>
          <w:b/>
        </w:rPr>
        <w:t xml:space="preserve"> </w:t>
      </w:r>
      <w:r w:rsidRPr="009F6941">
        <w:rPr>
          <w:rFonts w:ascii="Arial" w:hAnsi="Arial" w:cs="Arial"/>
        </w:rPr>
        <w:t>a dbá na jeho řádné (a pokud příslušné smlouvy o dílo nestanovují jinak) pak i každodenní vedení a</w:t>
      </w:r>
      <w:r w:rsidR="007306B8" w:rsidRPr="009F6941">
        <w:rPr>
          <w:rFonts w:ascii="Arial" w:hAnsi="Arial" w:cs="Arial"/>
        </w:rPr>
        <w:t> </w:t>
      </w:r>
      <w:r w:rsidR="0076674B" w:rsidRPr="009F6941">
        <w:rPr>
          <w:rFonts w:ascii="Arial" w:hAnsi="Arial" w:cs="Arial"/>
        </w:rPr>
        <w:t xml:space="preserve">dbá na </w:t>
      </w:r>
      <w:r w:rsidRPr="009F6941">
        <w:rPr>
          <w:rFonts w:ascii="Arial" w:hAnsi="Arial" w:cs="Arial"/>
        </w:rPr>
        <w:t>úplnost zápisů</w:t>
      </w:r>
      <w:r w:rsidRPr="009F6941">
        <w:rPr>
          <w:rFonts w:ascii="Arial" w:hAnsi="Arial" w:cs="Arial"/>
          <w:b/>
        </w:rPr>
        <w:t xml:space="preserve"> </w:t>
      </w:r>
      <w:r w:rsidRPr="009F6941">
        <w:rPr>
          <w:rFonts w:ascii="Arial" w:hAnsi="Arial" w:cs="Arial"/>
        </w:rPr>
        <w:t>zhotovitele, k nimž připojuje svá stanoviska, souhlasy či námitky</w:t>
      </w:r>
      <w:r w:rsidR="00BB1E46" w:rsidRPr="009F6941">
        <w:rPr>
          <w:rFonts w:ascii="Arial" w:hAnsi="Arial" w:cs="Arial"/>
        </w:rPr>
        <w:t xml:space="preserve">. První </w:t>
      </w:r>
      <w:r w:rsidRPr="009F6941">
        <w:rPr>
          <w:rFonts w:ascii="Arial" w:hAnsi="Arial" w:cs="Arial"/>
        </w:rPr>
        <w:t xml:space="preserve">průpis stavebního deníku </w:t>
      </w:r>
      <w:r w:rsidR="00F512B2" w:rsidRPr="009F6941">
        <w:rPr>
          <w:rFonts w:ascii="Arial" w:hAnsi="Arial" w:cs="Arial"/>
        </w:rPr>
        <w:t xml:space="preserve">bude po předání Dokladové části předán Zhotoviteli. Originál Stavební deníku zůstává Objednateli. </w:t>
      </w:r>
    </w:p>
    <w:p w:rsidR="00991A30" w:rsidRPr="009F6941" w:rsidRDefault="00991A30" w:rsidP="009D7E67">
      <w:pPr>
        <w:pStyle w:val="Odstavecseseznamem"/>
        <w:numPr>
          <w:ilvl w:val="1"/>
          <w:numId w:val="21"/>
        </w:numPr>
        <w:spacing w:before="60"/>
        <w:ind w:left="397" w:hanging="397"/>
        <w:contextualSpacing w:val="0"/>
        <w:jc w:val="both"/>
        <w:rPr>
          <w:rFonts w:ascii="Arial" w:hAnsi="Arial" w:cs="Arial"/>
        </w:rPr>
      </w:pPr>
      <w:r w:rsidRPr="009F6941">
        <w:rPr>
          <w:rFonts w:ascii="Arial" w:hAnsi="Arial" w:cs="Arial"/>
        </w:rPr>
        <w:lastRenderedPageBreak/>
        <w:t>TD</w:t>
      </w:r>
      <w:r w:rsidR="005B371C" w:rsidRPr="009F6941">
        <w:rPr>
          <w:rFonts w:ascii="Arial" w:hAnsi="Arial" w:cs="Arial"/>
        </w:rPr>
        <w:t>S</w:t>
      </w:r>
      <w:r w:rsidRPr="009F6941">
        <w:rPr>
          <w:rFonts w:ascii="Arial" w:hAnsi="Arial" w:cs="Arial"/>
        </w:rPr>
        <w:t xml:space="preserve"> kontroluje průběžně dodržování technologických postupů prací stanovených příslušnými normami a předpisy (nejsou-li, pak způsoby v odborné praxi zaužívanými a ověřenými), sleduje, zda jsou práce prováděny dle smlouvy o dílo, dle předpisů vztahujících se k příslušným druhům prací a v souladu s rozh</w:t>
      </w:r>
      <w:r w:rsidR="007306B8" w:rsidRPr="009F6941">
        <w:rPr>
          <w:rFonts w:ascii="Arial" w:hAnsi="Arial" w:cs="Arial"/>
        </w:rPr>
        <w:t>odnutími veřejnoprávních orgánů.</w:t>
      </w:r>
    </w:p>
    <w:p w:rsidR="00991A30" w:rsidRPr="009F6941" w:rsidRDefault="00991A30" w:rsidP="009D7E67">
      <w:pPr>
        <w:pStyle w:val="Odstavecseseznamem"/>
        <w:widowControl w:val="0"/>
        <w:numPr>
          <w:ilvl w:val="1"/>
          <w:numId w:val="21"/>
        </w:numPr>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upozorňuje zhotovitele zápisem ve stavebním deníku na nedostatky zjištěné v průběhu provádění prací, požaduje a kontr</w:t>
      </w:r>
      <w:r w:rsidR="007306B8" w:rsidRPr="009F6941">
        <w:rPr>
          <w:rFonts w:ascii="Arial" w:hAnsi="Arial" w:cs="Arial"/>
        </w:rPr>
        <w:t>oluje okamžité zjednání nápravy.</w:t>
      </w:r>
    </w:p>
    <w:p w:rsidR="00991A30" w:rsidRPr="009F6941" w:rsidRDefault="00991A30" w:rsidP="009D7E67">
      <w:pPr>
        <w:pStyle w:val="Odstavecseseznamem"/>
        <w:widowControl w:val="0"/>
        <w:numPr>
          <w:ilvl w:val="1"/>
          <w:numId w:val="21"/>
        </w:numPr>
        <w:tabs>
          <w:tab w:val="left" w:pos="907"/>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prověřuje části dodávek, které budou v dalším průběhu stavby zakryty nebo se stanou nepřístupnými, zapisuje výsledky této kontroly do stavebního deníku a provádí fotod</w:t>
      </w:r>
      <w:r w:rsidR="007306B8" w:rsidRPr="009F6941">
        <w:rPr>
          <w:rFonts w:ascii="Arial" w:hAnsi="Arial" w:cs="Arial"/>
        </w:rPr>
        <w:t>okumentaci těchto částí dodávek.</w:t>
      </w:r>
    </w:p>
    <w:p w:rsidR="00991A30" w:rsidRPr="009F6941" w:rsidRDefault="00991A30" w:rsidP="009D7E67">
      <w:pPr>
        <w:pStyle w:val="Odstavecseseznamem"/>
        <w:widowControl w:val="0"/>
        <w:numPr>
          <w:ilvl w:val="1"/>
          <w:numId w:val="21"/>
        </w:numPr>
        <w:tabs>
          <w:tab w:val="left" w:pos="709"/>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dbá na to, aby zhotovitel prováděl předepsané nebo dohodnuté zkoušky materiálů a</w:t>
      </w:r>
      <w:r w:rsidR="007306B8" w:rsidRPr="009F6941">
        <w:rPr>
          <w:rFonts w:ascii="Arial" w:hAnsi="Arial" w:cs="Arial"/>
        </w:rPr>
        <w:t> </w:t>
      </w:r>
      <w:r w:rsidRPr="009F6941">
        <w:rPr>
          <w:rFonts w:ascii="Arial" w:hAnsi="Arial" w:cs="Arial"/>
        </w:rPr>
        <w:t xml:space="preserve">konstrukcí, kontroluje výsledky těchto zkoušek, soustřeďuje a kompletuje doklady prokazující dodržení předepsané kvality prací a činí o </w:t>
      </w:r>
      <w:r w:rsidR="007306B8" w:rsidRPr="009F6941">
        <w:rPr>
          <w:rFonts w:ascii="Arial" w:hAnsi="Arial" w:cs="Arial"/>
        </w:rPr>
        <w:t>tom zápisy do stavebního deníku.</w:t>
      </w:r>
    </w:p>
    <w:p w:rsidR="00991A30" w:rsidRPr="009F6941" w:rsidRDefault="00991A30" w:rsidP="009D7E67">
      <w:pPr>
        <w:pStyle w:val="Odstavecseseznamem"/>
        <w:widowControl w:val="0"/>
        <w:numPr>
          <w:ilvl w:val="1"/>
          <w:numId w:val="21"/>
        </w:numPr>
        <w:tabs>
          <w:tab w:val="left" w:pos="709"/>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spolupracuje s projektantem vykonávajícím autorský dozor, spolupracuje s projektantem a zhotovitelem při navrhování opatření k odstranění případ</w:t>
      </w:r>
      <w:r w:rsidR="007306B8" w:rsidRPr="009F6941">
        <w:rPr>
          <w:rFonts w:ascii="Arial" w:hAnsi="Arial" w:cs="Arial"/>
        </w:rPr>
        <w:t>ných vad projektové dokumentace.</w:t>
      </w:r>
    </w:p>
    <w:p w:rsidR="00991A30" w:rsidRPr="009F6941" w:rsidRDefault="00991A30" w:rsidP="009D7E67">
      <w:pPr>
        <w:pStyle w:val="Odstavecseseznamem"/>
        <w:widowControl w:val="0"/>
        <w:numPr>
          <w:ilvl w:val="1"/>
          <w:numId w:val="21"/>
        </w:numPr>
        <w:tabs>
          <w:tab w:val="left" w:pos="0"/>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 řádné uskladnění materiálu, strojů a konstrukcí zajišťované zhotovitelem</w:t>
      </w:r>
      <w:r w:rsidR="007D66FB" w:rsidRPr="009F6941">
        <w:rPr>
          <w:rFonts w:ascii="Arial" w:hAnsi="Arial" w:cs="Arial"/>
        </w:rPr>
        <w:t xml:space="preserve"> </w:t>
      </w:r>
      <w:r w:rsidRPr="009F6941">
        <w:rPr>
          <w:rFonts w:ascii="Arial" w:hAnsi="Arial" w:cs="Arial"/>
        </w:rPr>
        <w:t>kontroluje, zda materiály, konstrukce a výrobky pro stavbu jsou doloženy osvědčením o</w:t>
      </w:r>
      <w:r w:rsidR="007306B8" w:rsidRPr="009F6941">
        <w:rPr>
          <w:rFonts w:ascii="Arial" w:hAnsi="Arial" w:cs="Arial"/>
        </w:rPr>
        <w:t> </w:t>
      </w:r>
      <w:r w:rsidRPr="009F6941">
        <w:rPr>
          <w:rFonts w:ascii="Arial" w:hAnsi="Arial" w:cs="Arial"/>
        </w:rPr>
        <w:t>jakosti a činí o případných nedostatcích zápisy do stavebního deníku, do stavebního deníku zaznamenává každé přerušení či zastavení prací, které nařídí, a pokud k němu dojde z důvodů na straně stavebníka, zajišťuje operativní odstranění překážek a</w:t>
      </w:r>
      <w:r w:rsidR="007306B8" w:rsidRPr="009F6941">
        <w:rPr>
          <w:rFonts w:ascii="Arial" w:hAnsi="Arial" w:cs="Arial"/>
        </w:rPr>
        <w:t> pokračování prací.</w:t>
      </w:r>
    </w:p>
    <w:p w:rsidR="00A46380" w:rsidRPr="009F6941" w:rsidRDefault="00991A30" w:rsidP="009D7E67">
      <w:pPr>
        <w:pStyle w:val="Odstavecseseznamem"/>
        <w:widowControl w:val="0"/>
        <w:numPr>
          <w:ilvl w:val="1"/>
          <w:numId w:val="21"/>
        </w:numPr>
        <w:tabs>
          <w:tab w:val="left" w:pos="0"/>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projednává dodatky a změny ověřené projektové dokumentace, které nezvyšují náklady</w:t>
      </w:r>
      <w:r w:rsidRPr="009F6941">
        <w:rPr>
          <w:rFonts w:ascii="Arial" w:hAnsi="Arial" w:cs="Arial"/>
          <w:b/>
        </w:rPr>
        <w:t xml:space="preserve"> </w:t>
      </w:r>
      <w:r w:rsidRPr="009F6941">
        <w:rPr>
          <w:rFonts w:ascii="Arial" w:hAnsi="Arial" w:cs="Arial"/>
        </w:rPr>
        <w:t>a neprodlužují lhůtu výsta</w:t>
      </w:r>
      <w:r w:rsidR="00A46380" w:rsidRPr="009F6941">
        <w:rPr>
          <w:rFonts w:ascii="Arial" w:hAnsi="Arial" w:cs="Arial"/>
        </w:rPr>
        <w:t>vby a nezhoršují její parametry</w:t>
      </w:r>
      <w:r w:rsidR="007306B8" w:rsidRPr="009F6941">
        <w:rPr>
          <w:rFonts w:ascii="Arial" w:hAnsi="Arial" w:cs="Arial"/>
        </w:rPr>
        <w:t>.</w:t>
      </w:r>
    </w:p>
    <w:p w:rsidR="007306B8" w:rsidRPr="009F6941" w:rsidRDefault="00991A30" w:rsidP="007306B8">
      <w:pPr>
        <w:pStyle w:val="Odstavecseseznamem"/>
        <w:widowControl w:val="0"/>
        <w:numPr>
          <w:ilvl w:val="1"/>
          <w:numId w:val="21"/>
        </w:numPr>
        <w:tabs>
          <w:tab w:val="left" w:pos="0"/>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zajišťuje včasné zpracování a projednání změnových listů, návrh předkládá </w:t>
      </w:r>
      <w:r w:rsidR="009637E7" w:rsidRPr="009F6941">
        <w:rPr>
          <w:rFonts w:ascii="Arial" w:hAnsi="Arial" w:cs="Arial"/>
        </w:rPr>
        <w:t>Příkazníkovi</w:t>
      </w:r>
      <w:r w:rsidR="0096515C" w:rsidRPr="009F6941">
        <w:rPr>
          <w:rFonts w:ascii="Arial" w:hAnsi="Arial" w:cs="Arial"/>
        </w:rPr>
        <w:t xml:space="preserve"> </w:t>
      </w:r>
      <w:r w:rsidRPr="009F6941">
        <w:rPr>
          <w:rFonts w:ascii="Arial" w:hAnsi="Arial" w:cs="Arial"/>
        </w:rPr>
        <w:t>k odsouhlasení. Pokud vedou</w:t>
      </w:r>
      <w:r w:rsidR="007306B8" w:rsidRPr="009F6941">
        <w:rPr>
          <w:rFonts w:ascii="Arial" w:hAnsi="Arial" w:cs="Arial"/>
        </w:rPr>
        <w:t xml:space="preserve"> změny</w:t>
      </w:r>
      <w:r w:rsidRPr="009F6941">
        <w:rPr>
          <w:rFonts w:ascii="Arial" w:hAnsi="Arial" w:cs="Arial"/>
        </w:rPr>
        <w:t xml:space="preserve"> k úpravě schválených parametrů stavby, zajistí TDI</w:t>
      </w:r>
      <w:r w:rsidRPr="009F6941">
        <w:rPr>
          <w:rFonts w:ascii="Arial" w:hAnsi="Arial" w:cs="Arial"/>
          <w:b/>
        </w:rPr>
        <w:t xml:space="preserve"> </w:t>
      </w:r>
      <w:r w:rsidRPr="009F6941">
        <w:rPr>
          <w:rFonts w:ascii="Arial" w:hAnsi="Arial" w:cs="Arial"/>
        </w:rPr>
        <w:t>administraci dalšího postupu v souladu s ustanoveními smlouvy o dílo se zh</w:t>
      </w:r>
      <w:r w:rsidR="007306B8" w:rsidRPr="009F6941">
        <w:rPr>
          <w:rFonts w:ascii="Arial" w:hAnsi="Arial" w:cs="Arial"/>
        </w:rPr>
        <w:t xml:space="preserve">otovitelem stavby a směrnicí MK </w:t>
      </w:r>
      <w:r w:rsidRPr="009F6941">
        <w:rPr>
          <w:rFonts w:ascii="Arial" w:hAnsi="Arial" w:cs="Arial"/>
        </w:rPr>
        <w:t>ČR</w:t>
      </w:r>
      <w:r w:rsidR="007306B8" w:rsidRPr="009F6941">
        <w:rPr>
          <w:rFonts w:ascii="Arial" w:hAnsi="Arial" w:cs="Arial"/>
        </w:rPr>
        <w:t>.</w:t>
      </w:r>
      <w:r w:rsidRPr="009F6941">
        <w:rPr>
          <w:rFonts w:ascii="Arial" w:hAnsi="Arial" w:cs="Arial"/>
        </w:rPr>
        <w:t xml:space="preserve"> </w:t>
      </w:r>
    </w:p>
    <w:p w:rsidR="007306B8" w:rsidRPr="009F6941" w:rsidRDefault="00991A30" w:rsidP="007306B8">
      <w:pPr>
        <w:pStyle w:val="Odstavecseseznamem"/>
        <w:widowControl w:val="0"/>
        <w:numPr>
          <w:ilvl w:val="1"/>
          <w:numId w:val="21"/>
        </w:numPr>
        <w:tabs>
          <w:tab w:val="left" w:pos="0"/>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provádí průběžnou kontrolu a odsouhlasení rozsahu provedených prací, kontrolu soupisů provedených prací a jejich souladu s položkami ocenění, kontroluje fakturační podklady, sleduje jejich návaznost na projektovou a rozpočtovou dokumentaci a</w:t>
      </w:r>
      <w:r w:rsidR="008C10B4" w:rsidRPr="009F6941">
        <w:rPr>
          <w:rFonts w:ascii="Arial" w:hAnsi="Arial" w:cs="Arial"/>
        </w:rPr>
        <w:t> </w:t>
      </w:r>
      <w:r w:rsidRPr="009F6941">
        <w:rPr>
          <w:rFonts w:ascii="Arial" w:hAnsi="Arial" w:cs="Arial"/>
        </w:rPr>
        <w:t>potvrzuje je způsobem sjednaným ve smlouvě o dílo se zhotovitelem stavby</w:t>
      </w:r>
      <w:r w:rsidR="00A15CA9" w:rsidRPr="009F6941">
        <w:rPr>
          <w:rFonts w:ascii="Arial" w:hAnsi="Arial" w:cs="Arial"/>
        </w:rPr>
        <w:t>.</w:t>
      </w:r>
      <w:r w:rsidRPr="009F6941">
        <w:rPr>
          <w:rFonts w:ascii="Arial" w:hAnsi="Arial" w:cs="Arial"/>
        </w:rPr>
        <w:t xml:space="preserve"> </w:t>
      </w:r>
    </w:p>
    <w:p w:rsidR="00991A30" w:rsidRPr="009F6941" w:rsidRDefault="00797EB4" w:rsidP="007306B8">
      <w:pPr>
        <w:pStyle w:val="Odstavecseseznamem"/>
        <w:widowControl w:val="0"/>
        <w:numPr>
          <w:ilvl w:val="1"/>
          <w:numId w:val="21"/>
        </w:numPr>
        <w:tabs>
          <w:tab w:val="left" w:pos="0"/>
        </w:tabs>
        <w:adjustRightInd w:val="0"/>
        <w:spacing w:before="60"/>
        <w:ind w:left="397" w:hanging="397"/>
        <w:contextualSpacing w:val="0"/>
        <w:jc w:val="both"/>
        <w:textAlignment w:val="baseline"/>
        <w:outlineLvl w:val="0"/>
        <w:rPr>
          <w:rFonts w:ascii="Arial" w:hAnsi="Arial" w:cs="Arial"/>
        </w:rPr>
      </w:pPr>
      <w:r w:rsidRPr="009F6941">
        <w:rPr>
          <w:rFonts w:ascii="Arial" w:hAnsi="Arial" w:cs="Arial"/>
        </w:rPr>
        <w:t>T</w:t>
      </w:r>
      <w:r w:rsidR="00991A30" w:rsidRPr="009F6941">
        <w:rPr>
          <w:rFonts w:ascii="Arial" w:hAnsi="Arial" w:cs="Arial"/>
        </w:rPr>
        <w:t>D</w:t>
      </w:r>
      <w:r w:rsidR="005B371C" w:rsidRPr="009F6941">
        <w:rPr>
          <w:rFonts w:ascii="Arial" w:hAnsi="Arial" w:cs="Arial"/>
        </w:rPr>
        <w:t>S</w:t>
      </w:r>
      <w:r w:rsidR="00991A30" w:rsidRPr="009F6941">
        <w:rPr>
          <w:rFonts w:ascii="Arial" w:hAnsi="Arial" w:cs="Arial"/>
        </w:rPr>
        <w:t xml:space="preserve"> v průběhu výstavby připravuje podklady pro závěrečné hodnocení stavby, je povinen se účastnit kontrolní prohlídky stavby stavebním úřadem a umožnit ve spolupráci se zhotovitelem stavby její konání, sjednat nápravu, pokud při kontrolní prohlídce stavby je tato uložena stavebním úřadem.</w:t>
      </w:r>
    </w:p>
    <w:p w:rsidR="001153FD" w:rsidRPr="009F6941" w:rsidRDefault="001153FD" w:rsidP="008C10B4">
      <w:pPr>
        <w:pStyle w:val="Odstavecseseznamem"/>
        <w:widowControl w:val="0"/>
        <w:adjustRightInd w:val="0"/>
        <w:spacing w:before="120"/>
        <w:ind w:left="0" w:firstLine="0"/>
        <w:contextualSpacing w:val="0"/>
        <w:jc w:val="both"/>
        <w:textAlignment w:val="baseline"/>
        <w:outlineLvl w:val="0"/>
        <w:rPr>
          <w:rFonts w:ascii="Arial" w:eastAsia="Times New Roman" w:hAnsi="Arial" w:cs="Arial"/>
          <w:b/>
          <w:u w:val="single"/>
          <w:lang w:eastAsia="cs-CZ"/>
        </w:rPr>
      </w:pPr>
      <w:r w:rsidRPr="009F6941">
        <w:rPr>
          <w:rFonts w:ascii="Arial" w:eastAsia="Times New Roman" w:hAnsi="Arial" w:cs="Arial"/>
          <w:b/>
          <w:u w:val="single"/>
          <w:lang w:eastAsia="cs-CZ"/>
        </w:rPr>
        <w:t>Činnosti TD</w:t>
      </w:r>
      <w:r w:rsidR="005B371C" w:rsidRPr="009F6941">
        <w:rPr>
          <w:rFonts w:ascii="Arial" w:eastAsia="Times New Roman" w:hAnsi="Arial" w:cs="Arial"/>
          <w:b/>
          <w:u w:val="single"/>
          <w:lang w:eastAsia="cs-CZ"/>
        </w:rPr>
        <w:t>S</w:t>
      </w:r>
      <w:r w:rsidRPr="009F6941">
        <w:rPr>
          <w:rFonts w:ascii="Arial" w:eastAsia="Times New Roman" w:hAnsi="Arial" w:cs="Arial"/>
          <w:b/>
          <w:u w:val="single"/>
          <w:lang w:eastAsia="cs-CZ"/>
        </w:rPr>
        <w:t xml:space="preserve"> před předáním a převzetím díla:</w:t>
      </w:r>
    </w:p>
    <w:p w:rsidR="008C10B4" w:rsidRPr="009F6941" w:rsidRDefault="00797EB4" w:rsidP="008C10B4">
      <w:pPr>
        <w:pStyle w:val="Odstavecseseznamem"/>
        <w:numPr>
          <w:ilvl w:val="0"/>
          <w:numId w:val="37"/>
        </w:numPr>
        <w:spacing w:before="12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se na základě výzvy zhotovitele</w:t>
      </w:r>
      <w:r w:rsidR="0096515C" w:rsidRPr="009F6941">
        <w:rPr>
          <w:rFonts w:ascii="Arial" w:hAnsi="Arial" w:cs="Arial"/>
        </w:rPr>
        <w:t xml:space="preserve"> </w:t>
      </w:r>
      <w:r w:rsidRPr="009F6941">
        <w:rPr>
          <w:rFonts w:ascii="Arial" w:hAnsi="Arial" w:cs="Arial"/>
        </w:rPr>
        <w:t>zúčastní předběžné prohlídky předmětu díla, zajistí připravenost stavby pro kolaudaci a předání díla</w:t>
      </w:r>
      <w:r w:rsidR="0096515C" w:rsidRPr="009F6941">
        <w:rPr>
          <w:rFonts w:ascii="Arial" w:hAnsi="Arial" w:cs="Arial"/>
        </w:rPr>
        <w:t xml:space="preserve"> </w:t>
      </w:r>
      <w:r w:rsidRPr="009F6941">
        <w:rPr>
          <w:rFonts w:ascii="Arial" w:hAnsi="Arial" w:cs="Arial"/>
        </w:rPr>
        <w:t>objednateli</w:t>
      </w:r>
      <w:r w:rsidR="00A15CA9" w:rsidRPr="009F6941">
        <w:rPr>
          <w:rFonts w:ascii="Arial" w:hAnsi="Arial" w:cs="Arial"/>
        </w:rPr>
        <w:t>;</w:t>
      </w:r>
      <w:r w:rsidRPr="009F6941">
        <w:rPr>
          <w:rFonts w:ascii="Arial" w:hAnsi="Arial" w:cs="Arial"/>
        </w:rPr>
        <w:t xml:space="preserve"> zajistí doplnění ověřené projektové dokumentace podle skutečného provedení díla, sestaví se zhotovitelem stavby časový plán předání a převzetí dokončeného díla nebo jeho</w:t>
      </w:r>
      <w:r w:rsidR="0096515C" w:rsidRPr="009F6941">
        <w:rPr>
          <w:rFonts w:ascii="Arial" w:hAnsi="Arial" w:cs="Arial"/>
        </w:rPr>
        <w:t xml:space="preserve"> </w:t>
      </w:r>
      <w:r w:rsidRPr="009F6941">
        <w:rPr>
          <w:rFonts w:ascii="Arial" w:hAnsi="Arial" w:cs="Arial"/>
        </w:rPr>
        <w:t>částí</w:t>
      </w:r>
      <w:r w:rsidRPr="009F6941">
        <w:rPr>
          <w:rFonts w:ascii="Arial" w:hAnsi="Arial" w:cs="Arial"/>
          <w:b/>
        </w:rPr>
        <w:t xml:space="preserve"> </w:t>
      </w:r>
      <w:r w:rsidRPr="009F6941">
        <w:rPr>
          <w:rFonts w:ascii="Arial" w:hAnsi="Arial" w:cs="Arial"/>
        </w:rPr>
        <w:t>a předloží ho objednateli</w:t>
      </w:r>
      <w:r w:rsidR="00A15CA9" w:rsidRPr="009F6941">
        <w:rPr>
          <w:rFonts w:ascii="Arial" w:hAnsi="Arial" w:cs="Arial"/>
        </w:rPr>
        <w:t>;</w:t>
      </w:r>
      <w:r w:rsidRPr="009F6941">
        <w:rPr>
          <w:rFonts w:ascii="Arial" w:hAnsi="Arial" w:cs="Arial"/>
        </w:rPr>
        <w:t xml:space="preserve"> zabezpečí účast osob určených objednatelem na přejímacím řízení</w:t>
      </w:r>
      <w:r w:rsidR="000C1E4C" w:rsidRPr="009F6941">
        <w:rPr>
          <w:rFonts w:ascii="Arial" w:hAnsi="Arial" w:cs="Arial"/>
        </w:rPr>
        <w:t>.</w:t>
      </w:r>
    </w:p>
    <w:p w:rsidR="001153FD" w:rsidRPr="009F6941" w:rsidRDefault="001153FD" w:rsidP="00C02B2B">
      <w:pPr>
        <w:widowControl w:val="0"/>
        <w:adjustRightInd w:val="0"/>
        <w:spacing w:before="120"/>
        <w:ind w:left="0" w:firstLine="0"/>
        <w:jc w:val="both"/>
        <w:textAlignment w:val="baseline"/>
        <w:outlineLvl w:val="0"/>
        <w:rPr>
          <w:rFonts w:ascii="Arial" w:eastAsia="Times New Roman" w:hAnsi="Arial" w:cs="Arial"/>
          <w:b/>
          <w:u w:val="single"/>
          <w:lang w:eastAsia="cs-CZ"/>
        </w:rPr>
      </w:pPr>
      <w:r w:rsidRPr="009F6941">
        <w:rPr>
          <w:rFonts w:ascii="Arial" w:eastAsia="Times New Roman" w:hAnsi="Arial" w:cs="Arial"/>
          <w:b/>
          <w:u w:val="single"/>
          <w:lang w:eastAsia="cs-CZ"/>
        </w:rPr>
        <w:t>Činnosti TD</w:t>
      </w:r>
      <w:r w:rsidR="005B371C" w:rsidRPr="009F6941">
        <w:rPr>
          <w:rFonts w:ascii="Arial" w:eastAsia="Times New Roman" w:hAnsi="Arial" w:cs="Arial"/>
          <w:b/>
          <w:u w:val="single"/>
          <w:lang w:eastAsia="cs-CZ"/>
        </w:rPr>
        <w:t>S</w:t>
      </w:r>
      <w:r w:rsidRPr="009F6941">
        <w:rPr>
          <w:rFonts w:ascii="Arial" w:eastAsia="Times New Roman" w:hAnsi="Arial" w:cs="Arial"/>
          <w:b/>
          <w:u w:val="single"/>
          <w:lang w:eastAsia="cs-CZ"/>
        </w:rPr>
        <w:t xml:space="preserve"> p</w:t>
      </w:r>
      <w:r w:rsidR="00AF269D" w:rsidRPr="009F6941">
        <w:rPr>
          <w:rFonts w:ascii="Arial" w:eastAsia="Times New Roman" w:hAnsi="Arial" w:cs="Arial"/>
          <w:b/>
          <w:u w:val="single"/>
          <w:lang w:eastAsia="cs-CZ"/>
        </w:rPr>
        <w:t xml:space="preserve">ři </w:t>
      </w:r>
      <w:r w:rsidRPr="009F6941">
        <w:rPr>
          <w:rFonts w:ascii="Arial" w:eastAsia="Times New Roman" w:hAnsi="Arial" w:cs="Arial"/>
          <w:b/>
          <w:u w:val="single"/>
          <w:lang w:eastAsia="cs-CZ"/>
        </w:rPr>
        <w:t>předání a převzetí díla:</w:t>
      </w:r>
    </w:p>
    <w:p w:rsidR="008C10B4" w:rsidRPr="009F6941" w:rsidRDefault="00AF269D" w:rsidP="008C10B4">
      <w:pPr>
        <w:pStyle w:val="Odstavecseseznamem"/>
        <w:numPr>
          <w:ilvl w:val="0"/>
          <w:numId w:val="38"/>
        </w:numPr>
        <w:spacing w:before="12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 přebírá od zhotovitele a předloží </w:t>
      </w:r>
      <w:r w:rsidR="009637E7" w:rsidRPr="009F6941">
        <w:rPr>
          <w:rFonts w:ascii="Arial" w:hAnsi="Arial" w:cs="Arial"/>
        </w:rPr>
        <w:t>Příkaz</w:t>
      </w:r>
      <w:r w:rsidR="00311794" w:rsidRPr="009F6941">
        <w:rPr>
          <w:rFonts w:ascii="Arial" w:hAnsi="Arial" w:cs="Arial"/>
        </w:rPr>
        <w:t>c</w:t>
      </w:r>
      <w:r w:rsidR="007D274C" w:rsidRPr="009F6941">
        <w:rPr>
          <w:rFonts w:ascii="Arial" w:hAnsi="Arial" w:cs="Arial"/>
        </w:rPr>
        <w:t>i</w:t>
      </w:r>
      <w:r w:rsidRPr="009F6941">
        <w:rPr>
          <w:rFonts w:ascii="Arial" w:hAnsi="Arial" w:cs="Arial"/>
        </w:rPr>
        <w:t xml:space="preserve"> doklady připravené k přejímce</w:t>
      </w:r>
      <w:r w:rsidRPr="009F6941">
        <w:rPr>
          <w:rFonts w:ascii="Arial" w:hAnsi="Arial" w:cs="Arial"/>
          <w:b/>
        </w:rPr>
        <w:t xml:space="preserve"> </w:t>
      </w:r>
      <w:r w:rsidRPr="009F6941">
        <w:rPr>
          <w:rFonts w:ascii="Arial" w:hAnsi="Arial" w:cs="Arial"/>
        </w:rPr>
        <w:t>stavby</w:t>
      </w:r>
      <w:r w:rsidR="00F35AE3" w:rsidRPr="009F6941">
        <w:rPr>
          <w:rFonts w:ascii="Arial" w:hAnsi="Arial" w:cs="Arial"/>
        </w:rPr>
        <w:t>.</w:t>
      </w:r>
      <w:r w:rsidRPr="009F6941">
        <w:rPr>
          <w:rFonts w:ascii="Arial" w:hAnsi="Arial" w:cs="Arial"/>
        </w:rPr>
        <w:t xml:space="preserve"> </w:t>
      </w:r>
      <w:r w:rsidR="00F35AE3" w:rsidRPr="009F6941">
        <w:rPr>
          <w:rFonts w:ascii="Arial" w:hAnsi="Arial" w:cs="Arial"/>
        </w:rPr>
        <w:t xml:space="preserve">Účastní </w:t>
      </w:r>
      <w:r w:rsidRPr="009F6941">
        <w:rPr>
          <w:rFonts w:ascii="Arial" w:hAnsi="Arial" w:cs="Arial"/>
        </w:rPr>
        <w:t xml:space="preserve">se přejímacího řízení a zajišťuje </w:t>
      </w:r>
      <w:r w:rsidR="00FD55AD" w:rsidRPr="009F6941">
        <w:rPr>
          <w:rFonts w:ascii="Arial" w:hAnsi="Arial" w:cs="Arial"/>
        </w:rPr>
        <w:t xml:space="preserve">a kontroluje </w:t>
      </w:r>
      <w:r w:rsidRPr="009F6941">
        <w:rPr>
          <w:rFonts w:ascii="Arial" w:hAnsi="Arial" w:cs="Arial"/>
        </w:rPr>
        <w:t>soupis vad a</w:t>
      </w:r>
      <w:r w:rsidR="007D274C" w:rsidRPr="009F6941">
        <w:rPr>
          <w:rFonts w:ascii="Arial" w:hAnsi="Arial" w:cs="Arial"/>
        </w:rPr>
        <w:t> </w:t>
      </w:r>
      <w:r w:rsidRPr="009F6941">
        <w:rPr>
          <w:rFonts w:ascii="Arial" w:hAnsi="Arial" w:cs="Arial"/>
        </w:rPr>
        <w:t>nedodělků</w:t>
      </w:r>
      <w:r w:rsidR="00FD55AD" w:rsidRPr="009F6941">
        <w:rPr>
          <w:rFonts w:ascii="Arial" w:hAnsi="Arial" w:cs="Arial"/>
        </w:rPr>
        <w:t>,</w:t>
      </w:r>
      <w:r w:rsidRPr="009F6941">
        <w:rPr>
          <w:rFonts w:ascii="Arial" w:hAnsi="Arial" w:cs="Arial"/>
        </w:rPr>
        <w:t xml:space="preserve"> zjištěných při předání</w:t>
      </w:r>
      <w:r w:rsidR="002338C8" w:rsidRPr="009F6941">
        <w:rPr>
          <w:rFonts w:ascii="Arial" w:hAnsi="Arial" w:cs="Arial"/>
        </w:rPr>
        <w:t>.</w:t>
      </w:r>
      <w:r w:rsidRPr="009F6941">
        <w:rPr>
          <w:rFonts w:ascii="Arial" w:hAnsi="Arial" w:cs="Arial"/>
        </w:rPr>
        <w:t xml:space="preserve"> Z předání a</w:t>
      </w:r>
      <w:r w:rsidR="007D274C" w:rsidRPr="009F6941">
        <w:rPr>
          <w:rFonts w:ascii="Arial" w:hAnsi="Arial" w:cs="Arial"/>
        </w:rPr>
        <w:t> </w:t>
      </w:r>
      <w:r w:rsidRPr="009F6941">
        <w:rPr>
          <w:rFonts w:ascii="Arial" w:hAnsi="Arial" w:cs="Arial"/>
        </w:rPr>
        <w:t>převzetí díla pořídí protokol, pokud dle smlouvy o dílo není tento povinen zpracovat zhotovitel</w:t>
      </w:r>
      <w:r w:rsidR="008C10B4" w:rsidRPr="009F6941">
        <w:rPr>
          <w:rFonts w:ascii="Arial" w:hAnsi="Arial" w:cs="Arial"/>
        </w:rPr>
        <w:t xml:space="preserve"> stavby.</w:t>
      </w:r>
    </w:p>
    <w:p w:rsidR="00813066" w:rsidRPr="009F6941" w:rsidRDefault="00AF269D" w:rsidP="00813066">
      <w:pPr>
        <w:pStyle w:val="Odstavecseseznamem"/>
        <w:numPr>
          <w:ilvl w:val="0"/>
          <w:numId w:val="38"/>
        </w:numPr>
        <w:spacing w:before="6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kontroluje a zápisem potvrzuje odstranění vad a nedodělků, v případě nedodržení dohodnutého termínu jejich odstranění vypracuje pro objednatele podklad</w:t>
      </w:r>
      <w:r w:rsidR="00813066" w:rsidRPr="009F6941">
        <w:rPr>
          <w:rFonts w:ascii="Arial" w:hAnsi="Arial" w:cs="Arial"/>
        </w:rPr>
        <w:t>y pro vyúčtování smluvní pokuty.</w:t>
      </w:r>
    </w:p>
    <w:p w:rsidR="00B24CFB" w:rsidRPr="009F6941" w:rsidRDefault="00AF269D" w:rsidP="00685D83">
      <w:pPr>
        <w:pStyle w:val="Odstavecseseznamem"/>
        <w:numPr>
          <w:ilvl w:val="0"/>
          <w:numId w:val="38"/>
        </w:numPr>
        <w:spacing w:before="60"/>
        <w:ind w:left="397" w:hanging="397"/>
        <w:contextualSpacing w:val="0"/>
        <w:jc w:val="both"/>
        <w:rPr>
          <w:rFonts w:ascii="Arial" w:hAnsi="Arial" w:cs="Arial"/>
        </w:rPr>
      </w:pPr>
      <w:r w:rsidRPr="009F6941">
        <w:rPr>
          <w:rFonts w:ascii="Arial" w:hAnsi="Arial" w:cs="Arial"/>
        </w:rPr>
        <w:t>TD</w:t>
      </w:r>
      <w:r w:rsidR="005B371C" w:rsidRPr="009F6941">
        <w:rPr>
          <w:rFonts w:ascii="Arial" w:hAnsi="Arial" w:cs="Arial"/>
        </w:rPr>
        <w:t>S</w:t>
      </w:r>
      <w:r w:rsidRPr="009F6941">
        <w:rPr>
          <w:rFonts w:ascii="Arial" w:hAnsi="Arial" w:cs="Arial"/>
        </w:rPr>
        <w:t xml:space="preserve"> se účastní</w:t>
      </w:r>
      <w:r w:rsidR="0096515C" w:rsidRPr="009F6941">
        <w:rPr>
          <w:rFonts w:ascii="Arial" w:hAnsi="Arial" w:cs="Arial"/>
        </w:rPr>
        <w:t xml:space="preserve"> </w:t>
      </w:r>
      <w:r w:rsidRPr="009F6941">
        <w:rPr>
          <w:rFonts w:ascii="Arial" w:hAnsi="Arial" w:cs="Arial"/>
        </w:rPr>
        <w:t xml:space="preserve">na straně </w:t>
      </w:r>
      <w:r w:rsidR="00311794" w:rsidRPr="009F6941">
        <w:rPr>
          <w:rFonts w:ascii="Arial" w:hAnsi="Arial" w:cs="Arial"/>
        </w:rPr>
        <w:t>Příkazníka</w:t>
      </w:r>
      <w:r w:rsidRPr="009F6941">
        <w:rPr>
          <w:rFonts w:ascii="Arial" w:hAnsi="Arial" w:cs="Arial"/>
        </w:rPr>
        <w:t xml:space="preserve"> závěrečné kontrolní prohlídky stavby, kontroluje vyklizení staveniště zhotovitelem díla a přebírá od zhotovitele staveniště</w:t>
      </w:r>
      <w:r w:rsidR="00813066" w:rsidRPr="009F6941">
        <w:rPr>
          <w:rFonts w:ascii="Arial" w:hAnsi="Arial" w:cs="Arial"/>
        </w:rPr>
        <w:t>.</w:t>
      </w:r>
    </w:p>
    <w:p w:rsidR="00B24CFB" w:rsidRPr="009F6941" w:rsidRDefault="00B24CFB" w:rsidP="00355099">
      <w:pPr>
        <w:spacing w:before="240"/>
        <w:ind w:left="0" w:firstLine="0"/>
        <w:jc w:val="center"/>
        <w:rPr>
          <w:rFonts w:ascii="Arial" w:hAnsi="Arial" w:cs="Arial"/>
          <w:b/>
        </w:rPr>
      </w:pPr>
      <w:r w:rsidRPr="009F6941">
        <w:rPr>
          <w:rFonts w:ascii="Arial" w:hAnsi="Arial" w:cs="Arial"/>
          <w:b/>
        </w:rPr>
        <w:t>Článek V.</w:t>
      </w:r>
    </w:p>
    <w:p w:rsidR="00195827" w:rsidRPr="009F6941" w:rsidRDefault="00B24CFB" w:rsidP="00685D83">
      <w:pPr>
        <w:spacing w:after="240"/>
        <w:ind w:left="0" w:firstLine="0"/>
        <w:jc w:val="center"/>
        <w:rPr>
          <w:rFonts w:ascii="Arial" w:hAnsi="Arial" w:cs="Arial"/>
          <w:b/>
        </w:rPr>
      </w:pPr>
      <w:r w:rsidRPr="009F6941">
        <w:rPr>
          <w:rFonts w:ascii="Arial" w:hAnsi="Arial" w:cs="Arial"/>
          <w:b/>
        </w:rPr>
        <w:lastRenderedPageBreak/>
        <w:t>Specifikace činností koordinátora BOZP</w:t>
      </w:r>
    </w:p>
    <w:p w:rsidR="00195827" w:rsidRPr="009F6941" w:rsidRDefault="00195827" w:rsidP="004F344D">
      <w:pPr>
        <w:pStyle w:val="Odstavecseseznamem"/>
        <w:tabs>
          <w:tab w:val="left" w:pos="284"/>
          <w:tab w:val="left" w:pos="567"/>
        </w:tabs>
        <w:ind w:left="397" w:hanging="397"/>
        <w:contextualSpacing w:val="0"/>
        <w:jc w:val="both"/>
        <w:rPr>
          <w:rFonts w:ascii="Arial" w:hAnsi="Arial" w:cs="Arial"/>
          <w:b/>
          <w:u w:val="single"/>
        </w:rPr>
      </w:pPr>
      <w:r w:rsidRPr="009F6941">
        <w:rPr>
          <w:rFonts w:ascii="Arial" w:hAnsi="Arial" w:cs="Arial"/>
          <w:b/>
          <w:u w:val="single"/>
        </w:rPr>
        <w:t>Činnosti koordinátora v přípravné fázi stavby:</w:t>
      </w:r>
    </w:p>
    <w:p w:rsidR="00195827" w:rsidRPr="009F6941" w:rsidRDefault="00195827" w:rsidP="00C02B2B">
      <w:pPr>
        <w:autoSpaceDE w:val="0"/>
        <w:autoSpaceDN w:val="0"/>
        <w:adjustRightInd w:val="0"/>
        <w:spacing w:before="120"/>
        <w:ind w:left="0" w:firstLine="0"/>
        <w:rPr>
          <w:rFonts w:ascii="Arial" w:eastAsiaTheme="minorHAnsi" w:hAnsi="Arial" w:cs="Arial"/>
        </w:rPr>
      </w:pPr>
      <w:r w:rsidRPr="009F6941">
        <w:rPr>
          <w:rFonts w:ascii="Arial" w:eastAsiaTheme="minorHAnsi" w:hAnsi="Arial" w:cs="Arial"/>
        </w:rPr>
        <w:t>V</w:t>
      </w:r>
      <w:r w:rsidR="00210130" w:rsidRPr="009F6941">
        <w:rPr>
          <w:rFonts w:ascii="Arial" w:eastAsiaTheme="minorHAnsi" w:hAnsi="Arial" w:cs="Arial"/>
        </w:rPr>
        <w:t xml:space="preserve"> </w:t>
      </w:r>
      <w:r w:rsidRPr="009F6941">
        <w:rPr>
          <w:rFonts w:ascii="Arial" w:eastAsiaTheme="minorHAnsi" w:hAnsi="Arial" w:cs="Arial"/>
        </w:rPr>
        <w:t>přípravné fázi stavby koordinátor BOZP zpracuje:</w:t>
      </w:r>
    </w:p>
    <w:p w:rsidR="00210130" w:rsidRPr="009F6941" w:rsidRDefault="009C47EC" w:rsidP="007F1835">
      <w:pPr>
        <w:pStyle w:val="Odstavecseseznamem"/>
        <w:numPr>
          <w:ilvl w:val="0"/>
          <w:numId w:val="47"/>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P</w:t>
      </w:r>
      <w:r w:rsidR="00195827" w:rsidRPr="009F6941">
        <w:rPr>
          <w:rFonts w:ascii="Arial" w:hAnsi="Arial" w:cs="Arial"/>
        </w:rPr>
        <w:t>lán BOZP na staveništi na základě projektové dokumentace, který bude v</w:t>
      </w:r>
      <w:r w:rsidR="007F1835" w:rsidRPr="009F6941">
        <w:rPr>
          <w:rFonts w:ascii="Arial" w:hAnsi="Arial" w:cs="Arial"/>
        </w:rPr>
        <w:t xml:space="preserve"> </w:t>
      </w:r>
      <w:r w:rsidR="00195827" w:rsidRPr="009F6941">
        <w:rPr>
          <w:rFonts w:ascii="Arial" w:hAnsi="Arial" w:cs="Arial"/>
        </w:rPr>
        <w:t>rámci realizace stavby průběžně aktualizovat dle harmonogramu prací a technologických postupů zhotovitele. Zpracuje Plán BOZP dle nové přílohy</w:t>
      </w:r>
      <w:r w:rsidR="007F1835" w:rsidRPr="009F6941">
        <w:rPr>
          <w:rFonts w:ascii="Arial" w:hAnsi="Arial" w:cs="Arial"/>
        </w:rPr>
        <w:t xml:space="preserve"> </w:t>
      </w:r>
      <w:r w:rsidR="00195827" w:rsidRPr="009F6941">
        <w:rPr>
          <w:rFonts w:ascii="Arial" w:hAnsi="Arial" w:cs="Arial"/>
        </w:rPr>
        <w:t xml:space="preserve">č. 6 NV č. 591/2006 Sb., minimální obsah a rozsah plánu BOZP, platné od </w:t>
      </w:r>
      <w:r w:rsidR="00494291" w:rsidRPr="009F6941">
        <w:rPr>
          <w:rFonts w:ascii="Arial" w:hAnsi="Arial" w:cs="Arial"/>
        </w:rPr>
        <w:t xml:space="preserve">1. </w:t>
      </w:r>
      <w:r w:rsidR="00195827" w:rsidRPr="009F6941">
        <w:rPr>
          <w:rFonts w:ascii="Arial" w:hAnsi="Arial" w:cs="Arial"/>
        </w:rPr>
        <w:t>května</w:t>
      </w:r>
      <w:r w:rsidR="00494291" w:rsidRPr="009F6941">
        <w:rPr>
          <w:rFonts w:ascii="Arial" w:hAnsi="Arial" w:cs="Arial"/>
        </w:rPr>
        <w:t xml:space="preserve"> 2016</w:t>
      </w:r>
      <w:r w:rsidR="00195827" w:rsidRPr="009F6941">
        <w:rPr>
          <w:rFonts w:ascii="Arial" w:hAnsi="Arial" w:cs="Arial"/>
        </w:rPr>
        <w:t>.</w:t>
      </w:r>
    </w:p>
    <w:p w:rsidR="00195827" w:rsidRPr="009F6941" w:rsidRDefault="00195827" w:rsidP="007F1835">
      <w:pPr>
        <w:pStyle w:val="Odstavecseseznamem"/>
        <w:numPr>
          <w:ilvl w:val="0"/>
          <w:numId w:val="47"/>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Oznámení o zahájení prací, které připraví zadavateli stavby k</w:t>
      </w:r>
      <w:r w:rsidR="007F1835" w:rsidRPr="009F6941">
        <w:rPr>
          <w:rFonts w:ascii="Arial" w:hAnsi="Arial" w:cs="Arial"/>
        </w:rPr>
        <w:t xml:space="preserve"> odeslání na OIP</w:t>
      </w:r>
      <w:r w:rsidR="00F35AE3" w:rsidRPr="009F6941">
        <w:rPr>
          <w:rFonts w:ascii="Arial" w:hAnsi="Arial" w:cs="Arial"/>
        </w:rPr>
        <w:t>, a to minimálně 8 kalendářních dní před předáním staveniště.</w:t>
      </w:r>
    </w:p>
    <w:p w:rsidR="00C02B2B" w:rsidRPr="009F6941" w:rsidRDefault="00C02B2B" w:rsidP="00C02B2B">
      <w:pPr>
        <w:tabs>
          <w:tab w:val="left" w:pos="284"/>
          <w:tab w:val="left" w:pos="567"/>
        </w:tabs>
        <w:spacing w:before="120"/>
        <w:ind w:left="0" w:firstLine="0"/>
        <w:jc w:val="both"/>
        <w:rPr>
          <w:rFonts w:ascii="Arial" w:hAnsi="Arial" w:cs="Arial"/>
          <w:b/>
          <w:u w:val="single"/>
        </w:rPr>
      </w:pPr>
      <w:r w:rsidRPr="009F6941">
        <w:rPr>
          <w:rFonts w:ascii="Arial" w:hAnsi="Arial" w:cs="Arial"/>
          <w:b/>
          <w:u w:val="single"/>
        </w:rPr>
        <w:t>Činnosti koordinátora v realizační fázi stavby:</w:t>
      </w:r>
    </w:p>
    <w:p w:rsidR="00C02B2B" w:rsidRPr="009F6941" w:rsidRDefault="00C02B2B" w:rsidP="00C02B2B">
      <w:pPr>
        <w:autoSpaceDE w:val="0"/>
        <w:autoSpaceDN w:val="0"/>
        <w:adjustRightInd w:val="0"/>
        <w:spacing w:before="120"/>
        <w:ind w:left="0" w:firstLine="0"/>
        <w:jc w:val="both"/>
        <w:rPr>
          <w:rFonts w:ascii="Arial" w:eastAsiaTheme="minorHAnsi" w:hAnsi="Arial" w:cs="Arial"/>
        </w:rPr>
      </w:pPr>
      <w:r w:rsidRPr="009F6941">
        <w:rPr>
          <w:rFonts w:ascii="Arial" w:eastAsiaTheme="minorHAnsi" w:hAnsi="Arial" w:cs="Arial"/>
        </w:rPr>
        <w:t>V realizační fázi stavby koordinátor BOZP, dle zákona č.309/2006 Sb. a NV č.591/2006 Sb., ve znění pozdějších předpisů bude:</w:t>
      </w:r>
    </w:p>
    <w:p w:rsidR="004F344D" w:rsidRPr="009F6941" w:rsidRDefault="009C47EC" w:rsidP="004F344D">
      <w:pPr>
        <w:pStyle w:val="Odstavecseseznamem"/>
        <w:numPr>
          <w:ilvl w:val="0"/>
          <w:numId w:val="49"/>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A</w:t>
      </w:r>
      <w:r w:rsidR="004F344D" w:rsidRPr="009F6941">
        <w:rPr>
          <w:rFonts w:ascii="Arial" w:hAnsi="Arial" w:cs="Arial"/>
        </w:rPr>
        <w:t xml:space="preserve">ktualizovat plán BOZP na staveništi dle harmonogramu prací a </w:t>
      </w:r>
      <w:r w:rsidR="004F344D" w:rsidRPr="009F6941">
        <w:rPr>
          <w:rFonts w:ascii="Arial" w:hAnsi="Arial" w:cs="Arial"/>
          <w:bCs/>
        </w:rPr>
        <w:t>předaných technologických postupů včetně rizik od zhotovitele</w:t>
      </w:r>
      <w:r w:rsidR="004F344D" w:rsidRPr="009F6941">
        <w:rPr>
          <w:rFonts w:ascii="Arial" w:hAnsi="Arial" w:cs="Arial"/>
        </w:rPr>
        <w:t>. Aktualizace Plán BOZP bude provedena dle nové přílohy č. 6 NV č. 591/2006 Sb., v minimálním obsah a rozsahu plánu BOZP, platném od 1. května 2016.</w:t>
      </w:r>
    </w:p>
    <w:p w:rsidR="00C02B2B" w:rsidRPr="009F6941" w:rsidRDefault="009C47EC" w:rsidP="004F344D">
      <w:pPr>
        <w:pStyle w:val="Odstavecseseznamem"/>
        <w:numPr>
          <w:ilvl w:val="0"/>
          <w:numId w:val="49"/>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I</w:t>
      </w:r>
      <w:r w:rsidR="00C02B2B" w:rsidRPr="009F6941">
        <w:rPr>
          <w:rFonts w:ascii="Arial" w:hAnsi="Arial" w:cs="Arial"/>
        </w:rPr>
        <w:t xml:space="preserve">nformovat všechny dotčené zhotovitele o bezpečnostních a zdravotních rizicích, která vznikla na </w:t>
      </w:r>
      <w:r w:rsidRPr="009F6941">
        <w:rPr>
          <w:rFonts w:ascii="Arial" w:hAnsi="Arial" w:cs="Arial"/>
        </w:rPr>
        <w:t>staveništi během postupu prací.</w:t>
      </w:r>
    </w:p>
    <w:p w:rsidR="00C02B2B" w:rsidRPr="009F6941" w:rsidRDefault="009C47EC" w:rsidP="00C02B2B">
      <w:pPr>
        <w:numPr>
          <w:ilvl w:val="0"/>
          <w:numId w:val="49"/>
        </w:numPr>
        <w:autoSpaceDE w:val="0"/>
        <w:autoSpaceDN w:val="0"/>
        <w:adjustRightInd w:val="0"/>
        <w:spacing w:before="60"/>
        <w:ind w:left="397" w:hanging="397"/>
        <w:jc w:val="both"/>
        <w:rPr>
          <w:rFonts w:ascii="Arial" w:eastAsiaTheme="minorHAnsi" w:hAnsi="Arial" w:cs="Arial"/>
        </w:rPr>
      </w:pPr>
      <w:r w:rsidRPr="009F6941">
        <w:rPr>
          <w:rFonts w:ascii="Arial" w:eastAsiaTheme="minorHAnsi" w:hAnsi="Arial" w:cs="Arial"/>
        </w:rPr>
        <w:t>U</w:t>
      </w:r>
      <w:r w:rsidR="00C02B2B" w:rsidRPr="009F6941">
        <w:rPr>
          <w:rFonts w:ascii="Arial" w:eastAsiaTheme="minorHAnsi" w:hAnsi="Arial" w:cs="Arial"/>
        </w:rPr>
        <w:t>pozorňovat zhotovitele na nedostatky v uplatňování požadavků na bezpečnost a ochranu zdraví při práci zjištěné na pracovišti převzatém zhotovitelem, nebo na nedodržení plánu, a vyžadovat zjednání nápravy; k tomu je oprávně</w:t>
      </w:r>
      <w:r w:rsidRPr="009F6941">
        <w:rPr>
          <w:rFonts w:ascii="Arial" w:eastAsiaTheme="minorHAnsi" w:hAnsi="Arial" w:cs="Arial"/>
        </w:rPr>
        <w:t>n navrhovat přiměřená opatření.</w:t>
      </w:r>
    </w:p>
    <w:p w:rsidR="00C02B2B" w:rsidRPr="009F6941" w:rsidRDefault="009C47EC" w:rsidP="00C02B2B">
      <w:pPr>
        <w:numPr>
          <w:ilvl w:val="0"/>
          <w:numId w:val="49"/>
        </w:numPr>
        <w:autoSpaceDE w:val="0"/>
        <w:autoSpaceDN w:val="0"/>
        <w:adjustRightInd w:val="0"/>
        <w:spacing w:before="60"/>
        <w:ind w:left="397" w:hanging="397"/>
        <w:jc w:val="both"/>
        <w:rPr>
          <w:rFonts w:ascii="Arial" w:eastAsiaTheme="minorHAnsi" w:hAnsi="Arial" w:cs="Arial"/>
        </w:rPr>
      </w:pPr>
      <w:r w:rsidRPr="009F6941">
        <w:rPr>
          <w:rFonts w:ascii="Arial" w:eastAsiaTheme="minorHAnsi" w:hAnsi="Arial" w:cs="Arial"/>
        </w:rPr>
        <w:t>O</w:t>
      </w:r>
      <w:r w:rsidR="00C02B2B" w:rsidRPr="009F6941">
        <w:rPr>
          <w:rFonts w:ascii="Arial" w:eastAsiaTheme="minorHAnsi" w:hAnsi="Arial" w:cs="Arial"/>
        </w:rPr>
        <w:t>známit zadavateli stavby případy podle bodu 2</w:t>
      </w:r>
      <w:r w:rsidR="004F344D" w:rsidRPr="009F6941">
        <w:rPr>
          <w:rFonts w:ascii="Arial" w:eastAsiaTheme="minorHAnsi" w:hAnsi="Arial" w:cs="Arial"/>
        </w:rPr>
        <w:t xml:space="preserve"> </w:t>
      </w:r>
      <w:r w:rsidR="00C02B2B" w:rsidRPr="009F6941">
        <w:rPr>
          <w:rFonts w:ascii="Arial" w:eastAsiaTheme="minorHAnsi" w:hAnsi="Arial" w:cs="Arial"/>
        </w:rPr>
        <w:t>nařízení vlády, nebyla-li zhotovitelem neprodleně přijata přiměřená opatření ke zjednání nápravy; na základě tohoto oznámení je zadavatel stavby povinen přijmout opatření k odstranění nedostatků vytýkaných koo</w:t>
      </w:r>
      <w:r w:rsidRPr="009F6941">
        <w:rPr>
          <w:rFonts w:ascii="Arial" w:eastAsiaTheme="minorHAnsi" w:hAnsi="Arial" w:cs="Arial"/>
        </w:rPr>
        <w:t>rdinátorem.</w:t>
      </w:r>
      <w:r w:rsidR="00C02B2B" w:rsidRPr="009F6941">
        <w:rPr>
          <w:rFonts w:ascii="Arial" w:eastAsiaTheme="minorHAnsi" w:hAnsi="Arial" w:cs="Arial"/>
        </w:rPr>
        <w:t xml:space="preserve"> </w:t>
      </w:r>
    </w:p>
    <w:p w:rsidR="00C02B2B" w:rsidRPr="009F6941" w:rsidRDefault="009C47EC" w:rsidP="00C02B2B">
      <w:pPr>
        <w:numPr>
          <w:ilvl w:val="0"/>
          <w:numId w:val="49"/>
        </w:numPr>
        <w:autoSpaceDE w:val="0"/>
        <w:autoSpaceDN w:val="0"/>
        <w:adjustRightInd w:val="0"/>
        <w:spacing w:before="60"/>
        <w:ind w:left="397" w:hanging="397"/>
        <w:jc w:val="both"/>
        <w:rPr>
          <w:rFonts w:ascii="Arial" w:eastAsiaTheme="minorHAnsi" w:hAnsi="Arial" w:cs="Arial"/>
        </w:rPr>
      </w:pPr>
      <w:r w:rsidRPr="009F6941">
        <w:rPr>
          <w:rFonts w:ascii="Arial" w:eastAsiaTheme="minorHAnsi" w:hAnsi="Arial" w:cs="Arial"/>
        </w:rPr>
        <w:t>P</w:t>
      </w:r>
      <w:r w:rsidR="00C02B2B" w:rsidRPr="009F6941">
        <w:rPr>
          <w:rFonts w:ascii="Arial" w:eastAsiaTheme="minorHAnsi" w:hAnsi="Arial" w:cs="Arial"/>
        </w:rPr>
        <w:t>ostupovat při výkonu své činnosti v součinnosti s dalšími odborně způsobilými fyzickými osobami vykonávajícími svoji působnost podle zvláštních právníc</w:t>
      </w:r>
      <w:r w:rsidRPr="009F6941">
        <w:rPr>
          <w:rFonts w:ascii="Arial" w:eastAsiaTheme="minorHAnsi" w:hAnsi="Arial" w:cs="Arial"/>
        </w:rPr>
        <w:t>h předpisů (technik BOZP a PO).</w:t>
      </w:r>
    </w:p>
    <w:p w:rsidR="00195827" w:rsidRPr="009F6941" w:rsidRDefault="009C47EC" w:rsidP="009C47EC">
      <w:pPr>
        <w:numPr>
          <w:ilvl w:val="0"/>
          <w:numId w:val="49"/>
        </w:numPr>
        <w:autoSpaceDE w:val="0"/>
        <w:autoSpaceDN w:val="0"/>
        <w:adjustRightInd w:val="0"/>
        <w:spacing w:before="60"/>
        <w:ind w:left="397" w:hanging="397"/>
        <w:jc w:val="both"/>
        <w:rPr>
          <w:rFonts w:ascii="Arial" w:eastAsiaTheme="minorHAnsi" w:hAnsi="Arial" w:cs="Arial"/>
        </w:rPr>
      </w:pPr>
      <w:r w:rsidRPr="009F6941">
        <w:rPr>
          <w:rFonts w:ascii="Arial" w:eastAsiaTheme="minorHAnsi" w:hAnsi="Arial" w:cs="Arial"/>
        </w:rPr>
        <w:t>P</w:t>
      </w:r>
      <w:r w:rsidR="00C02B2B" w:rsidRPr="009F6941">
        <w:rPr>
          <w:rFonts w:ascii="Arial" w:eastAsiaTheme="minorHAnsi" w:hAnsi="Arial" w:cs="Arial"/>
        </w:rPr>
        <w:t>rovádět další činnosti stanovené prováděcím právním předpisem NV č. 591/2006 Sb., v platném znění.</w:t>
      </w:r>
    </w:p>
    <w:p w:rsidR="00B366F9" w:rsidRPr="009F6941" w:rsidRDefault="00B366F9" w:rsidP="00355099">
      <w:pPr>
        <w:spacing w:before="240"/>
        <w:ind w:left="397" w:hanging="397"/>
        <w:jc w:val="center"/>
        <w:rPr>
          <w:rFonts w:ascii="Arial" w:hAnsi="Arial" w:cs="Arial"/>
          <w:b/>
        </w:rPr>
      </w:pPr>
      <w:r w:rsidRPr="009F6941">
        <w:rPr>
          <w:rFonts w:ascii="Arial" w:hAnsi="Arial" w:cs="Arial"/>
          <w:b/>
        </w:rPr>
        <w:t>Článek</w:t>
      </w:r>
      <w:r w:rsidR="0096515C" w:rsidRPr="009F6941">
        <w:rPr>
          <w:rFonts w:ascii="Arial" w:hAnsi="Arial" w:cs="Arial"/>
          <w:b/>
        </w:rPr>
        <w:t xml:space="preserve"> </w:t>
      </w:r>
      <w:r w:rsidR="00AF269D" w:rsidRPr="009F6941">
        <w:rPr>
          <w:rFonts w:ascii="Arial" w:hAnsi="Arial" w:cs="Arial"/>
          <w:b/>
        </w:rPr>
        <w:t>V</w:t>
      </w:r>
      <w:r w:rsidR="00B24CFB" w:rsidRPr="009F6941">
        <w:rPr>
          <w:rFonts w:ascii="Arial" w:hAnsi="Arial" w:cs="Arial"/>
          <w:b/>
        </w:rPr>
        <w:t>I</w:t>
      </w:r>
      <w:r w:rsidRPr="009F6941">
        <w:rPr>
          <w:rFonts w:ascii="Arial" w:hAnsi="Arial" w:cs="Arial"/>
          <w:b/>
        </w:rPr>
        <w:t>.</w:t>
      </w:r>
    </w:p>
    <w:p w:rsidR="00B366F9" w:rsidRPr="009F6941" w:rsidRDefault="00B366F9" w:rsidP="00AD060C">
      <w:pPr>
        <w:spacing w:after="240"/>
        <w:ind w:left="397" w:hanging="397"/>
        <w:jc w:val="center"/>
        <w:rPr>
          <w:rFonts w:ascii="Arial" w:hAnsi="Arial" w:cs="Arial"/>
          <w:b/>
        </w:rPr>
      </w:pPr>
      <w:r w:rsidRPr="009F6941">
        <w:rPr>
          <w:rFonts w:ascii="Arial" w:hAnsi="Arial" w:cs="Arial"/>
          <w:b/>
        </w:rPr>
        <w:t>Termín a místo plnění</w:t>
      </w:r>
    </w:p>
    <w:p w:rsidR="007D274C" w:rsidRPr="009F6941" w:rsidRDefault="00B366F9" w:rsidP="007D274C">
      <w:pPr>
        <w:pStyle w:val="Odstavecseseznamem"/>
        <w:numPr>
          <w:ilvl w:val="0"/>
          <w:numId w:val="39"/>
        </w:numPr>
        <w:ind w:left="397" w:hanging="397"/>
        <w:contextualSpacing w:val="0"/>
        <w:jc w:val="both"/>
        <w:rPr>
          <w:rFonts w:ascii="Arial" w:hAnsi="Arial" w:cs="Arial"/>
        </w:rPr>
      </w:pPr>
      <w:r w:rsidRPr="009F6941">
        <w:rPr>
          <w:rFonts w:ascii="Arial" w:hAnsi="Arial" w:cs="Arial"/>
        </w:rPr>
        <w:t>Tato smlouva je uzavírána na dobu určitou do splnění posledního ze závazků Smluvních stran</w:t>
      </w:r>
      <w:r w:rsidR="007D274C" w:rsidRPr="009F6941">
        <w:rPr>
          <w:rFonts w:ascii="Arial" w:hAnsi="Arial" w:cs="Arial"/>
        </w:rPr>
        <w:t>,</w:t>
      </w:r>
      <w:r w:rsidRPr="009F6941">
        <w:rPr>
          <w:rFonts w:ascii="Arial" w:hAnsi="Arial" w:cs="Arial"/>
        </w:rPr>
        <w:t xml:space="preserve"> vyplývajících z této Smlouvy. Předpokládané ukončení</w:t>
      </w:r>
      <w:r w:rsidR="00AF269D" w:rsidRPr="009F6941">
        <w:rPr>
          <w:rFonts w:ascii="Arial" w:hAnsi="Arial" w:cs="Arial"/>
        </w:rPr>
        <w:t xml:space="preserve"> </w:t>
      </w:r>
      <w:r w:rsidRPr="009F6941">
        <w:rPr>
          <w:rFonts w:ascii="Arial" w:hAnsi="Arial" w:cs="Arial"/>
        </w:rPr>
        <w:t>činnosti</w:t>
      </w:r>
      <w:r w:rsidR="00AF269D" w:rsidRPr="009F6941">
        <w:rPr>
          <w:rFonts w:ascii="Arial" w:hAnsi="Arial" w:cs="Arial"/>
        </w:rPr>
        <w:t xml:space="preserve"> </w:t>
      </w:r>
      <w:r w:rsidR="00930A59" w:rsidRPr="009F6941">
        <w:rPr>
          <w:rFonts w:ascii="Arial" w:hAnsi="Arial" w:cs="Arial"/>
        </w:rPr>
        <w:t>P</w:t>
      </w:r>
      <w:r w:rsidR="005B371C" w:rsidRPr="009F6941">
        <w:rPr>
          <w:rFonts w:ascii="Arial" w:hAnsi="Arial" w:cs="Arial"/>
        </w:rPr>
        <w:t>říkazníka je</w:t>
      </w:r>
      <w:r w:rsidR="0096515C" w:rsidRPr="009F6941">
        <w:rPr>
          <w:rFonts w:ascii="Arial" w:hAnsi="Arial" w:cs="Arial"/>
        </w:rPr>
        <w:t xml:space="preserve"> </w:t>
      </w:r>
      <w:r w:rsidR="005B371C" w:rsidRPr="009F6941">
        <w:rPr>
          <w:rFonts w:ascii="Arial" w:hAnsi="Arial" w:cs="Arial"/>
          <w:u w:val="single"/>
        </w:rPr>
        <w:t>1</w:t>
      </w:r>
      <w:r w:rsidRPr="009F6941">
        <w:rPr>
          <w:rFonts w:ascii="Arial" w:hAnsi="Arial" w:cs="Arial"/>
          <w:u w:val="single"/>
        </w:rPr>
        <w:t>/20</w:t>
      </w:r>
      <w:r w:rsidR="005B371C" w:rsidRPr="009F6941">
        <w:rPr>
          <w:rFonts w:ascii="Arial" w:hAnsi="Arial" w:cs="Arial"/>
          <w:u w:val="single"/>
        </w:rPr>
        <w:t>23</w:t>
      </w:r>
      <w:r w:rsidRPr="009F6941">
        <w:rPr>
          <w:rFonts w:ascii="Arial" w:hAnsi="Arial" w:cs="Arial"/>
        </w:rPr>
        <w:t>.</w:t>
      </w:r>
    </w:p>
    <w:p w:rsidR="007D274C" w:rsidRPr="009F6941" w:rsidRDefault="00B366F9" w:rsidP="007D274C">
      <w:pPr>
        <w:pStyle w:val="Odstavecseseznamem"/>
        <w:numPr>
          <w:ilvl w:val="0"/>
          <w:numId w:val="39"/>
        </w:numPr>
        <w:spacing w:before="60"/>
        <w:ind w:left="397" w:hanging="397"/>
        <w:contextualSpacing w:val="0"/>
        <w:jc w:val="both"/>
        <w:rPr>
          <w:rFonts w:ascii="Arial" w:hAnsi="Arial" w:cs="Arial"/>
        </w:rPr>
      </w:pPr>
      <w:r w:rsidRPr="009F6941">
        <w:rPr>
          <w:rFonts w:ascii="Arial" w:hAnsi="Arial" w:cs="Arial"/>
        </w:rPr>
        <w:t xml:space="preserve">Činnost </w:t>
      </w:r>
      <w:r w:rsidR="00BE1C0F" w:rsidRPr="009F6941">
        <w:rPr>
          <w:rFonts w:ascii="Arial" w:hAnsi="Arial" w:cs="Arial"/>
        </w:rPr>
        <w:t>Příkazníka</w:t>
      </w:r>
      <w:r w:rsidR="0096515C" w:rsidRPr="009F6941">
        <w:rPr>
          <w:rFonts w:ascii="Arial" w:hAnsi="Arial" w:cs="Arial"/>
        </w:rPr>
        <w:t xml:space="preserve"> </w:t>
      </w:r>
      <w:r w:rsidRPr="009F6941">
        <w:rPr>
          <w:rFonts w:ascii="Arial" w:hAnsi="Arial" w:cs="Arial"/>
        </w:rPr>
        <w:t>bude zahájena dnem podpisu Smlouvy.</w:t>
      </w:r>
    </w:p>
    <w:p w:rsidR="007D274C" w:rsidRPr="009F6941" w:rsidRDefault="00BE1C0F" w:rsidP="007D274C">
      <w:pPr>
        <w:pStyle w:val="Odstavecseseznamem"/>
        <w:numPr>
          <w:ilvl w:val="0"/>
          <w:numId w:val="39"/>
        </w:numPr>
        <w:spacing w:before="60"/>
        <w:ind w:left="397" w:hanging="397"/>
        <w:contextualSpacing w:val="0"/>
        <w:jc w:val="both"/>
        <w:rPr>
          <w:rFonts w:ascii="Arial" w:hAnsi="Arial" w:cs="Arial"/>
        </w:rPr>
      </w:pPr>
      <w:r w:rsidRPr="009F6941">
        <w:rPr>
          <w:rFonts w:ascii="Arial" w:hAnsi="Arial" w:cs="Arial"/>
        </w:rPr>
        <w:t>Příkazník</w:t>
      </w:r>
      <w:r w:rsidR="00B366F9" w:rsidRPr="009F6941">
        <w:rPr>
          <w:rFonts w:ascii="Arial" w:hAnsi="Arial" w:cs="Arial"/>
        </w:rPr>
        <w:t xml:space="preserve"> není v prodlení s plněním svých povinností dle této Smlouvy, pokud je toto prodlení vyvoláno okolnostmi na jeho vůli nezávislých, například zdržením při získaní rozhodnutí příslušného správního orgánu, pokud toto zdržení není způsobeno z důvodů na straně </w:t>
      </w:r>
      <w:r w:rsidRPr="009F6941">
        <w:rPr>
          <w:rFonts w:ascii="Arial" w:hAnsi="Arial" w:cs="Arial"/>
        </w:rPr>
        <w:t>Příkazníka</w:t>
      </w:r>
      <w:r w:rsidR="00B366F9" w:rsidRPr="009F6941">
        <w:rPr>
          <w:rFonts w:ascii="Arial" w:hAnsi="Arial" w:cs="Arial"/>
        </w:rPr>
        <w:t>, nebo pokud je splnění pov</w:t>
      </w:r>
      <w:r w:rsidRPr="009F6941">
        <w:rPr>
          <w:rFonts w:ascii="Arial" w:hAnsi="Arial" w:cs="Arial"/>
        </w:rPr>
        <w:t>innost Příkazníka</w:t>
      </w:r>
      <w:r w:rsidR="00B366F9" w:rsidRPr="009F6941">
        <w:rPr>
          <w:rFonts w:ascii="Arial" w:hAnsi="Arial" w:cs="Arial"/>
        </w:rPr>
        <w:t xml:space="preserve"> závislé na spolupůsobení </w:t>
      </w:r>
      <w:r w:rsidRPr="009F6941">
        <w:rPr>
          <w:rFonts w:ascii="Arial" w:hAnsi="Arial" w:cs="Arial"/>
        </w:rPr>
        <w:t>Příkazce</w:t>
      </w:r>
      <w:r w:rsidR="00B366F9" w:rsidRPr="009F6941">
        <w:rPr>
          <w:rFonts w:ascii="Arial" w:hAnsi="Arial" w:cs="Arial"/>
        </w:rPr>
        <w:t xml:space="preserve"> a</w:t>
      </w:r>
      <w:r w:rsidR="002E5F13" w:rsidRPr="009F6941">
        <w:rPr>
          <w:rFonts w:ascii="Arial" w:hAnsi="Arial" w:cs="Arial"/>
        </w:rPr>
        <w:t> </w:t>
      </w:r>
      <w:r w:rsidR="00B366F9" w:rsidRPr="009F6941">
        <w:rPr>
          <w:rFonts w:ascii="Arial" w:hAnsi="Arial" w:cs="Arial"/>
        </w:rPr>
        <w:t>ten je se svým spolupůsobením v prodlení.</w:t>
      </w:r>
    </w:p>
    <w:p w:rsidR="007D274C" w:rsidRPr="009F6941" w:rsidRDefault="00B366F9" w:rsidP="00685D83">
      <w:pPr>
        <w:pStyle w:val="Odstavecseseznamem"/>
        <w:numPr>
          <w:ilvl w:val="0"/>
          <w:numId w:val="39"/>
        </w:numPr>
        <w:spacing w:before="60"/>
        <w:ind w:left="397" w:hanging="397"/>
        <w:contextualSpacing w:val="0"/>
        <w:jc w:val="both"/>
        <w:rPr>
          <w:rFonts w:ascii="Arial" w:hAnsi="Arial" w:cs="Arial"/>
        </w:rPr>
      </w:pPr>
      <w:r w:rsidRPr="009F6941">
        <w:rPr>
          <w:rFonts w:ascii="Arial" w:hAnsi="Arial" w:cs="Arial"/>
        </w:rPr>
        <w:t xml:space="preserve">Místo plnění Olomouc, Denisova </w:t>
      </w:r>
      <w:r w:rsidR="007D274C" w:rsidRPr="009F6941">
        <w:rPr>
          <w:rFonts w:ascii="Arial" w:hAnsi="Arial" w:cs="Arial"/>
        </w:rPr>
        <w:t>824/</w:t>
      </w:r>
      <w:r w:rsidRPr="009F6941">
        <w:rPr>
          <w:rFonts w:ascii="Arial" w:hAnsi="Arial" w:cs="Arial"/>
        </w:rPr>
        <w:t>47, je dáno předmětem plnění veřejné zakázky.</w:t>
      </w:r>
    </w:p>
    <w:p w:rsidR="00B366F9" w:rsidRPr="009F6941" w:rsidRDefault="00B366F9" w:rsidP="00355099">
      <w:pPr>
        <w:spacing w:before="240"/>
        <w:ind w:left="397" w:hanging="397"/>
        <w:jc w:val="center"/>
        <w:rPr>
          <w:rFonts w:ascii="Arial" w:hAnsi="Arial" w:cs="Arial"/>
          <w:b/>
        </w:rPr>
      </w:pPr>
      <w:r w:rsidRPr="009F6941">
        <w:rPr>
          <w:rFonts w:ascii="Arial" w:hAnsi="Arial" w:cs="Arial"/>
          <w:b/>
        </w:rPr>
        <w:t>Článek</w:t>
      </w:r>
      <w:r w:rsidR="0096515C" w:rsidRPr="009F6941">
        <w:rPr>
          <w:rFonts w:ascii="Arial" w:hAnsi="Arial" w:cs="Arial"/>
          <w:b/>
        </w:rPr>
        <w:t xml:space="preserve"> </w:t>
      </w:r>
      <w:r w:rsidR="00BE1C0F" w:rsidRPr="009F6941">
        <w:rPr>
          <w:rFonts w:ascii="Arial" w:hAnsi="Arial" w:cs="Arial"/>
          <w:b/>
        </w:rPr>
        <w:t>V</w:t>
      </w:r>
      <w:r w:rsidR="00EC666E" w:rsidRPr="009F6941">
        <w:rPr>
          <w:rFonts w:ascii="Arial" w:hAnsi="Arial" w:cs="Arial"/>
          <w:b/>
        </w:rPr>
        <w:t>I</w:t>
      </w:r>
      <w:r w:rsidR="00BE1C0F" w:rsidRPr="009F6941">
        <w:rPr>
          <w:rFonts w:ascii="Arial" w:hAnsi="Arial" w:cs="Arial"/>
          <w:b/>
        </w:rPr>
        <w:t>I.</w:t>
      </w:r>
    </w:p>
    <w:p w:rsidR="007D274C" w:rsidRPr="009F6941" w:rsidRDefault="00B366F9" w:rsidP="00685D83">
      <w:pPr>
        <w:pStyle w:val="Nzevlnku"/>
        <w:spacing w:after="240"/>
        <w:ind w:left="397" w:hanging="397"/>
        <w:rPr>
          <w:rFonts w:ascii="Arial" w:hAnsi="Arial" w:cs="Arial"/>
          <w:szCs w:val="22"/>
        </w:rPr>
      </w:pPr>
      <w:r w:rsidRPr="009F6941">
        <w:rPr>
          <w:rFonts w:ascii="Arial" w:hAnsi="Arial" w:cs="Arial"/>
          <w:szCs w:val="22"/>
        </w:rPr>
        <w:t xml:space="preserve">Cena </w:t>
      </w:r>
    </w:p>
    <w:p w:rsidR="00AD060C" w:rsidRPr="009F6941" w:rsidRDefault="00B366F9" w:rsidP="00AD060C">
      <w:pPr>
        <w:pStyle w:val="Default"/>
        <w:numPr>
          <w:ilvl w:val="0"/>
          <w:numId w:val="40"/>
        </w:numPr>
        <w:ind w:left="397" w:hanging="397"/>
        <w:jc w:val="both"/>
        <w:rPr>
          <w:color w:val="auto"/>
          <w:sz w:val="22"/>
          <w:szCs w:val="22"/>
        </w:rPr>
      </w:pPr>
      <w:r w:rsidRPr="009F6941">
        <w:rPr>
          <w:color w:val="auto"/>
        </w:rPr>
        <w:t xml:space="preserve">Za plnění poskytnuté podle této Smlouvy se </w:t>
      </w:r>
      <w:r w:rsidR="00BE1C0F" w:rsidRPr="009F6941">
        <w:rPr>
          <w:color w:val="auto"/>
        </w:rPr>
        <w:t>Příkazce</w:t>
      </w:r>
      <w:r w:rsidR="0096515C" w:rsidRPr="009F6941">
        <w:rPr>
          <w:color w:val="auto"/>
        </w:rPr>
        <w:t xml:space="preserve"> </w:t>
      </w:r>
      <w:r w:rsidRPr="009F6941">
        <w:rPr>
          <w:color w:val="auto"/>
        </w:rPr>
        <w:t xml:space="preserve">zavazuje uhradit celkovou cenu v max. výši </w:t>
      </w:r>
      <w:r w:rsidR="00AD060C" w:rsidRPr="009F6941">
        <w:rPr>
          <w:color w:val="auto"/>
        </w:rPr>
        <w:t xml:space="preserve">975 000,- </w:t>
      </w:r>
      <w:r w:rsidR="008B533D" w:rsidRPr="009F6941">
        <w:rPr>
          <w:color w:val="auto"/>
        </w:rPr>
        <w:t xml:space="preserve">Kč bez DPH (slovy </w:t>
      </w:r>
      <w:r w:rsidR="00AD060C" w:rsidRPr="009F6941">
        <w:rPr>
          <w:color w:val="auto"/>
          <w:sz w:val="22"/>
          <w:szCs w:val="22"/>
        </w:rPr>
        <w:t>devět set sedmdesát pět tisíc korun českých bez DPH) tj. 1 179 750,- Kč vč. DPH (slovy milion sto sedmdesát devět tisíc sedm set padesát korun českých vč. DPH).</w:t>
      </w:r>
      <w:r w:rsidR="0081399E" w:rsidRPr="0081399E">
        <w:rPr>
          <w:color w:val="auto"/>
          <w:sz w:val="22"/>
          <w:szCs w:val="22"/>
        </w:rPr>
        <w:t xml:space="preserve"> </w:t>
      </w:r>
      <w:r w:rsidR="0081399E">
        <w:rPr>
          <w:color w:val="auto"/>
          <w:sz w:val="22"/>
          <w:szCs w:val="22"/>
        </w:rPr>
        <w:t xml:space="preserve">Cena </w:t>
      </w:r>
      <w:r w:rsidR="0081399E" w:rsidRPr="00E35C6C">
        <w:rPr>
          <w:color w:val="auto"/>
          <w:sz w:val="22"/>
          <w:szCs w:val="22"/>
        </w:rPr>
        <w:t xml:space="preserve">Vychází ze Zadávací dokumentace Zadavatele (Příkazce) ze dne </w:t>
      </w:r>
      <w:proofErr w:type="gramStart"/>
      <w:r w:rsidR="0081399E" w:rsidRPr="00E35C6C">
        <w:rPr>
          <w:color w:val="auto"/>
          <w:sz w:val="22"/>
          <w:szCs w:val="22"/>
        </w:rPr>
        <w:t>30.9.2021</w:t>
      </w:r>
      <w:proofErr w:type="gramEnd"/>
      <w:r w:rsidR="0081399E" w:rsidRPr="00E35C6C">
        <w:rPr>
          <w:color w:val="auto"/>
          <w:sz w:val="22"/>
          <w:szCs w:val="22"/>
        </w:rPr>
        <w:t xml:space="preserve"> a je v závislosti na předpokládané době realizace stavby</w:t>
      </w:r>
      <w:r w:rsidR="0081399E">
        <w:rPr>
          <w:color w:val="auto"/>
          <w:sz w:val="22"/>
          <w:szCs w:val="22"/>
        </w:rPr>
        <w:t>.</w:t>
      </w:r>
    </w:p>
    <w:p w:rsidR="00B35697" w:rsidRPr="009F6941" w:rsidRDefault="00B366F9" w:rsidP="00836CDE">
      <w:pPr>
        <w:pStyle w:val="Zkladntextslovan"/>
        <w:numPr>
          <w:ilvl w:val="0"/>
          <w:numId w:val="40"/>
        </w:numPr>
        <w:tabs>
          <w:tab w:val="left" w:pos="708"/>
        </w:tabs>
        <w:spacing w:before="60" w:after="0"/>
        <w:ind w:left="397" w:hanging="397"/>
        <w:rPr>
          <w:rFonts w:ascii="Arial" w:hAnsi="Arial" w:cs="Arial"/>
          <w:lang w:val="cs-CZ"/>
        </w:rPr>
      </w:pPr>
      <w:r w:rsidRPr="009F6941">
        <w:rPr>
          <w:rFonts w:ascii="Arial" w:hAnsi="Arial" w:cs="Arial"/>
        </w:rPr>
        <w:lastRenderedPageBreak/>
        <w:t xml:space="preserve">Cena zahrnuje veškeré odměny </w:t>
      </w:r>
      <w:r w:rsidR="00BE1C0F" w:rsidRPr="009F6941">
        <w:rPr>
          <w:rFonts w:ascii="Arial" w:hAnsi="Arial" w:cs="Arial"/>
          <w:lang w:val="cs-CZ"/>
        </w:rPr>
        <w:t xml:space="preserve">Příkazníkovi </w:t>
      </w:r>
      <w:r w:rsidRPr="009F6941">
        <w:rPr>
          <w:rFonts w:ascii="Arial" w:hAnsi="Arial" w:cs="Arial"/>
        </w:rPr>
        <w:t>za poskytování plnění v rozsahu stanoveném touto Smlouvou, a to za celou dobu platnosti této Smlouvy, a dále veškeré náklady tj.</w:t>
      </w:r>
      <w:r w:rsidR="00930A59" w:rsidRPr="009F6941">
        <w:rPr>
          <w:rFonts w:ascii="Arial" w:hAnsi="Arial" w:cs="Arial"/>
          <w:lang w:val="cs-CZ"/>
        </w:rPr>
        <w:t> </w:t>
      </w:r>
      <w:r w:rsidRPr="009F6941">
        <w:rPr>
          <w:rFonts w:ascii="Arial" w:hAnsi="Arial" w:cs="Arial"/>
        </w:rPr>
        <w:t>zejména administrativní náklady, režijní náklady</w:t>
      </w:r>
      <w:r w:rsidRPr="009F6941">
        <w:rPr>
          <w:rFonts w:ascii="Arial" w:hAnsi="Arial" w:cs="Arial"/>
          <w:lang w:val="cs-CZ"/>
        </w:rPr>
        <w:t xml:space="preserve"> </w:t>
      </w:r>
      <w:r w:rsidRPr="009F6941">
        <w:rPr>
          <w:rFonts w:ascii="Arial" w:hAnsi="Arial" w:cs="Arial"/>
        </w:rPr>
        <w:t>a ostatní nák</w:t>
      </w:r>
      <w:r w:rsidR="00BE1C0F" w:rsidRPr="009F6941">
        <w:rPr>
          <w:rFonts w:ascii="Arial" w:hAnsi="Arial" w:cs="Arial"/>
          <w:lang w:val="cs-CZ"/>
        </w:rPr>
        <w:t>lady</w:t>
      </w:r>
      <w:r w:rsidRPr="009F6941">
        <w:rPr>
          <w:rFonts w:ascii="Arial" w:hAnsi="Arial" w:cs="Arial"/>
        </w:rPr>
        <w:t>, které mu v souvislosti s plněním z této Smlouvy vzniknou</w:t>
      </w:r>
      <w:r w:rsidRPr="009F6941">
        <w:rPr>
          <w:rFonts w:ascii="Arial" w:hAnsi="Arial" w:cs="Arial"/>
          <w:lang w:val="en-US"/>
        </w:rPr>
        <w:t>.</w:t>
      </w:r>
    </w:p>
    <w:p w:rsidR="00BE1C0F" w:rsidRPr="00B35697" w:rsidRDefault="00B366F9" w:rsidP="00B35697">
      <w:pPr>
        <w:pStyle w:val="Zkladntextslovan"/>
        <w:numPr>
          <w:ilvl w:val="0"/>
          <w:numId w:val="40"/>
        </w:numPr>
        <w:tabs>
          <w:tab w:val="left" w:pos="708"/>
        </w:tabs>
        <w:spacing w:before="60" w:after="0"/>
        <w:ind w:left="397" w:hanging="397"/>
        <w:rPr>
          <w:rFonts w:ascii="Arial" w:hAnsi="Arial" w:cs="Arial"/>
          <w:lang w:val="cs-CZ"/>
        </w:rPr>
      </w:pPr>
      <w:r w:rsidRPr="00B35697">
        <w:rPr>
          <w:rFonts w:ascii="Arial" w:hAnsi="Arial" w:cs="Arial"/>
        </w:rPr>
        <w:t xml:space="preserve">Celková </w:t>
      </w:r>
      <w:r w:rsidR="00385FB1" w:rsidRPr="00B35697">
        <w:rPr>
          <w:rFonts w:ascii="Arial" w:hAnsi="Arial" w:cs="Arial"/>
          <w:lang w:val="cs-CZ"/>
        </w:rPr>
        <w:t xml:space="preserve">cena </w:t>
      </w:r>
      <w:r w:rsidRPr="00B35697">
        <w:rPr>
          <w:rFonts w:ascii="Arial" w:hAnsi="Arial" w:cs="Arial"/>
        </w:rPr>
        <w:t>díla</w:t>
      </w:r>
      <w:r w:rsidR="0096515C" w:rsidRPr="00B35697">
        <w:rPr>
          <w:rFonts w:ascii="Arial" w:hAnsi="Arial" w:cs="Arial"/>
        </w:rPr>
        <w:t xml:space="preserve"> </w:t>
      </w:r>
      <w:r w:rsidRPr="00B35697">
        <w:rPr>
          <w:rFonts w:ascii="Arial" w:hAnsi="Arial" w:cs="Arial"/>
        </w:rPr>
        <w:t>může být změněna pouze z důvodu změny zákona č. 235/2004 Sb., o</w:t>
      </w:r>
      <w:r w:rsidR="000772FD" w:rsidRPr="00B35697">
        <w:rPr>
          <w:rFonts w:ascii="Arial" w:hAnsi="Arial" w:cs="Arial"/>
          <w:lang w:val="cs-CZ"/>
        </w:rPr>
        <w:t> </w:t>
      </w:r>
      <w:r w:rsidRPr="00B35697">
        <w:rPr>
          <w:rFonts w:ascii="Arial" w:hAnsi="Arial" w:cs="Arial"/>
        </w:rPr>
        <w:t>dani z</w:t>
      </w:r>
      <w:r w:rsidR="006F68A4" w:rsidRPr="00B35697">
        <w:rPr>
          <w:rFonts w:ascii="Arial" w:hAnsi="Arial" w:cs="Arial"/>
          <w:lang w:val="cs-CZ"/>
        </w:rPr>
        <w:t> </w:t>
      </w:r>
      <w:r w:rsidRPr="00B35697">
        <w:rPr>
          <w:rFonts w:ascii="Arial" w:hAnsi="Arial" w:cs="Arial"/>
        </w:rPr>
        <w:t>přidané hodnoty, ve znění pozdějších předpisů</w:t>
      </w:r>
      <w:r w:rsidRPr="00B35697">
        <w:rPr>
          <w:rFonts w:ascii="Arial" w:hAnsi="Arial" w:cs="Arial"/>
          <w:lang w:val="en-US"/>
        </w:rPr>
        <w:t>.</w:t>
      </w:r>
      <w:r w:rsidR="00D62A2E" w:rsidRPr="00B35697">
        <w:rPr>
          <w:rFonts w:ascii="Arial" w:hAnsi="Arial" w:cs="Arial"/>
          <w:lang w:val="en-US"/>
        </w:rPr>
        <w:t xml:space="preserve"> </w:t>
      </w:r>
    </w:p>
    <w:p w:rsidR="00BE1C0F" w:rsidRPr="009F6941" w:rsidRDefault="00BE1C0F" w:rsidP="00355099">
      <w:pPr>
        <w:pStyle w:val="Zkladntextslovan"/>
        <w:numPr>
          <w:ilvl w:val="0"/>
          <w:numId w:val="0"/>
        </w:numPr>
        <w:tabs>
          <w:tab w:val="left" w:pos="708"/>
        </w:tabs>
        <w:spacing w:before="240" w:after="0"/>
        <w:ind w:left="397" w:hanging="397"/>
        <w:jc w:val="center"/>
        <w:rPr>
          <w:rFonts w:ascii="Arial" w:hAnsi="Arial" w:cs="Arial"/>
          <w:b/>
        </w:rPr>
      </w:pPr>
      <w:r w:rsidRPr="00B35697">
        <w:rPr>
          <w:rFonts w:ascii="Arial" w:hAnsi="Arial" w:cs="Arial"/>
          <w:b/>
        </w:rPr>
        <w:t>Článek V</w:t>
      </w:r>
      <w:r w:rsidR="00EC666E" w:rsidRPr="00B35697">
        <w:rPr>
          <w:rFonts w:ascii="Arial" w:hAnsi="Arial" w:cs="Arial"/>
          <w:b/>
          <w:lang w:val="cs-CZ"/>
        </w:rPr>
        <w:t>I</w:t>
      </w:r>
      <w:r w:rsidRPr="00B35697">
        <w:rPr>
          <w:rFonts w:ascii="Arial" w:hAnsi="Arial" w:cs="Arial"/>
          <w:b/>
          <w:lang w:val="cs-CZ"/>
        </w:rPr>
        <w:t>II</w:t>
      </w:r>
      <w:r w:rsidRPr="00B35697">
        <w:rPr>
          <w:rFonts w:ascii="Arial" w:hAnsi="Arial" w:cs="Arial"/>
          <w:b/>
        </w:rPr>
        <w:t>.</w:t>
      </w:r>
    </w:p>
    <w:p w:rsidR="00E928F2" w:rsidRPr="009F6941" w:rsidRDefault="00BE1C0F" w:rsidP="00685D83">
      <w:pPr>
        <w:pStyle w:val="Nzevlnku"/>
        <w:spacing w:after="240"/>
        <w:ind w:left="397" w:hanging="397"/>
        <w:rPr>
          <w:rFonts w:ascii="Arial" w:hAnsi="Arial" w:cs="Arial"/>
          <w:szCs w:val="22"/>
        </w:rPr>
      </w:pPr>
      <w:r w:rsidRPr="009F6941">
        <w:rPr>
          <w:rFonts w:ascii="Arial" w:hAnsi="Arial" w:cs="Arial"/>
          <w:szCs w:val="22"/>
        </w:rPr>
        <w:t>Obchodní a platební podmínky</w:t>
      </w:r>
    </w:p>
    <w:p w:rsidR="00E928F2" w:rsidRPr="009F6941" w:rsidRDefault="00BE1C0F" w:rsidP="00E928F2">
      <w:pPr>
        <w:pStyle w:val="Odstavecseseznamem"/>
        <w:numPr>
          <w:ilvl w:val="0"/>
          <w:numId w:val="41"/>
        </w:numPr>
        <w:ind w:left="397" w:hanging="397"/>
        <w:contextualSpacing w:val="0"/>
        <w:jc w:val="both"/>
        <w:rPr>
          <w:rFonts w:ascii="Arial" w:hAnsi="Arial" w:cs="Arial"/>
          <w:lang w:eastAsia="cs-CZ"/>
        </w:rPr>
      </w:pPr>
      <w:r w:rsidRPr="009F6941">
        <w:rPr>
          <w:rFonts w:ascii="Arial" w:hAnsi="Arial" w:cs="Arial"/>
          <w:lang w:eastAsia="cs-CZ"/>
        </w:rPr>
        <w:t>Příkazníkovi bud</w:t>
      </w:r>
      <w:r w:rsidR="00BF28E6" w:rsidRPr="009F6941">
        <w:rPr>
          <w:rFonts w:ascii="Arial" w:hAnsi="Arial" w:cs="Arial"/>
          <w:lang w:eastAsia="cs-CZ"/>
        </w:rPr>
        <w:t>e</w:t>
      </w:r>
      <w:r w:rsidRPr="009F6941">
        <w:rPr>
          <w:rFonts w:ascii="Arial" w:hAnsi="Arial" w:cs="Arial"/>
          <w:lang w:eastAsia="cs-CZ"/>
        </w:rPr>
        <w:t xml:space="preserve"> </w:t>
      </w:r>
      <w:r w:rsidR="00BF28E6" w:rsidRPr="009F6941">
        <w:rPr>
          <w:rFonts w:ascii="Arial" w:hAnsi="Arial" w:cs="Arial"/>
          <w:lang w:eastAsia="cs-CZ"/>
        </w:rPr>
        <w:t>měsíčně</w:t>
      </w:r>
      <w:r w:rsidR="00B12944" w:rsidRPr="009F6941">
        <w:rPr>
          <w:rFonts w:ascii="Arial" w:hAnsi="Arial" w:cs="Arial"/>
          <w:lang w:eastAsia="cs-CZ"/>
        </w:rPr>
        <w:t>, na základě předloženého daňového dokladu – faktury,</w:t>
      </w:r>
      <w:r w:rsidR="00BF28E6" w:rsidRPr="009F6941">
        <w:rPr>
          <w:rFonts w:ascii="Arial" w:hAnsi="Arial" w:cs="Arial"/>
          <w:lang w:eastAsia="cs-CZ"/>
        </w:rPr>
        <w:t xml:space="preserve"> </w:t>
      </w:r>
      <w:r w:rsidRPr="009F6941">
        <w:rPr>
          <w:rFonts w:ascii="Arial" w:hAnsi="Arial" w:cs="Arial"/>
          <w:lang w:eastAsia="cs-CZ"/>
        </w:rPr>
        <w:t>proplácen</w:t>
      </w:r>
      <w:r w:rsidR="00BF28E6" w:rsidRPr="009F6941">
        <w:rPr>
          <w:rFonts w:ascii="Arial" w:hAnsi="Arial" w:cs="Arial"/>
          <w:lang w:eastAsia="cs-CZ"/>
        </w:rPr>
        <w:t>a</w:t>
      </w:r>
      <w:r w:rsidRPr="009F6941">
        <w:rPr>
          <w:rFonts w:ascii="Arial" w:hAnsi="Arial" w:cs="Arial"/>
          <w:lang w:eastAsia="cs-CZ"/>
        </w:rPr>
        <w:t xml:space="preserve"> </w:t>
      </w:r>
      <w:r w:rsidR="00BF28E6" w:rsidRPr="009F6941">
        <w:rPr>
          <w:rFonts w:ascii="Arial" w:hAnsi="Arial" w:cs="Arial"/>
          <w:lang w:eastAsia="cs-CZ"/>
        </w:rPr>
        <w:t>p</w:t>
      </w:r>
      <w:r w:rsidR="00B12944" w:rsidRPr="009F6941">
        <w:rPr>
          <w:rFonts w:ascii="Arial" w:hAnsi="Arial" w:cs="Arial"/>
          <w:lang w:eastAsia="cs-CZ"/>
        </w:rPr>
        <w:t>oměrná</w:t>
      </w:r>
      <w:r w:rsidR="00BF28E6" w:rsidRPr="009F6941">
        <w:rPr>
          <w:rFonts w:ascii="Arial" w:hAnsi="Arial" w:cs="Arial"/>
          <w:lang w:eastAsia="cs-CZ"/>
        </w:rPr>
        <w:t xml:space="preserve"> částka </w:t>
      </w:r>
      <w:r w:rsidR="00B12944" w:rsidRPr="009F6941">
        <w:rPr>
          <w:rFonts w:ascii="Arial" w:hAnsi="Arial" w:cs="Arial"/>
          <w:lang w:eastAsia="cs-CZ"/>
        </w:rPr>
        <w:t xml:space="preserve">ze sjednané smluvní ceny </w:t>
      </w:r>
      <w:r w:rsidR="00BF28E6" w:rsidRPr="009F6941">
        <w:rPr>
          <w:rFonts w:ascii="Arial" w:hAnsi="Arial" w:cs="Arial"/>
          <w:lang w:eastAsia="cs-CZ"/>
        </w:rPr>
        <w:t xml:space="preserve">za </w:t>
      </w:r>
      <w:r w:rsidRPr="009F6941">
        <w:rPr>
          <w:rFonts w:ascii="Arial" w:hAnsi="Arial" w:cs="Arial"/>
          <w:lang w:eastAsia="cs-CZ"/>
        </w:rPr>
        <w:t>plnění</w:t>
      </w:r>
      <w:r w:rsidR="009C73B1" w:rsidRPr="009F6941">
        <w:rPr>
          <w:rFonts w:ascii="Arial" w:hAnsi="Arial" w:cs="Arial"/>
          <w:lang w:eastAsia="cs-CZ"/>
        </w:rPr>
        <w:t xml:space="preserve"> </w:t>
      </w:r>
      <w:r w:rsidR="00BF28E6" w:rsidRPr="009F6941">
        <w:rPr>
          <w:rFonts w:ascii="Arial" w:hAnsi="Arial" w:cs="Arial"/>
          <w:lang w:eastAsia="cs-CZ"/>
        </w:rPr>
        <w:t>výkonu TD</w:t>
      </w:r>
      <w:r w:rsidR="00930A59" w:rsidRPr="009F6941">
        <w:rPr>
          <w:rFonts w:ascii="Arial" w:hAnsi="Arial" w:cs="Arial"/>
          <w:lang w:eastAsia="cs-CZ"/>
        </w:rPr>
        <w:t>S a koordinátora BOZP</w:t>
      </w:r>
      <w:r w:rsidR="00BF28E6" w:rsidRPr="009F6941">
        <w:rPr>
          <w:rFonts w:ascii="Arial" w:hAnsi="Arial" w:cs="Arial"/>
          <w:lang w:eastAsia="cs-CZ"/>
        </w:rPr>
        <w:t>, až do výše celkové ceny vi</w:t>
      </w:r>
      <w:r w:rsidR="00B12944" w:rsidRPr="009F6941">
        <w:rPr>
          <w:rFonts w:ascii="Arial" w:hAnsi="Arial" w:cs="Arial"/>
          <w:lang w:eastAsia="cs-CZ"/>
        </w:rPr>
        <w:t>z</w:t>
      </w:r>
      <w:r w:rsidR="00BF28E6" w:rsidRPr="009F6941">
        <w:rPr>
          <w:rFonts w:ascii="Arial" w:hAnsi="Arial" w:cs="Arial"/>
          <w:lang w:eastAsia="cs-CZ"/>
        </w:rPr>
        <w:t xml:space="preserve"> č. VI., odst.</w:t>
      </w:r>
      <w:r w:rsidR="00B12944" w:rsidRPr="009F6941">
        <w:rPr>
          <w:rFonts w:ascii="Arial" w:hAnsi="Arial" w:cs="Arial"/>
          <w:lang w:eastAsia="cs-CZ"/>
        </w:rPr>
        <w:t xml:space="preserve"> </w:t>
      </w:r>
      <w:r w:rsidR="00BF28E6" w:rsidRPr="009F6941">
        <w:rPr>
          <w:rFonts w:ascii="Arial" w:hAnsi="Arial" w:cs="Arial"/>
          <w:lang w:eastAsia="cs-CZ"/>
        </w:rPr>
        <w:t>1</w:t>
      </w:r>
      <w:r w:rsidRPr="009F6941">
        <w:rPr>
          <w:rFonts w:ascii="Arial" w:hAnsi="Arial" w:cs="Arial"/>
          <w:lang w:eastAsia="cs-CZ"/>
        </w:rPr>
        <w:t xml:space="preserve">. </w:t>
      </w:r>
    </w:p>
    <w:p w:rsidR="00E928F2" w:rsidRPr="009F6941" w:rsidRDefault="00BE1C0F" w:rsidP="00E928F2">
      <w:pPr>
        <w:pStyle w:val="Odstavecseseznamem"/>
        <w:numPr>
          <w:ilvl w:val="0"/>
          <w:numId w:val="41"/>
        </w:numPr>
        <w:spacing w:before="60"/>
        <w:ind w:left="397" w:hanging="397"/>
        <w:contextualSpacing w:val="0"/>
        <w:jc w:val="both"/>
        <w:rPr>
          <w:rFonts w:ascii="Arial" w:hAnsi="Arial" w:cs="Arial"/>
          <w:lang w:eastAsia="cs-CZ"/>
        </w:rPr>
      </w:pPr>
      <w:r w:rsidRPr="009F6941">
        <w:rPr>
          <w:rFonts w:ascii="Arial" w:hAnsi="Arial" w:cs="Arial"/>
        </w:rPr>
        <w:t>Daňový doklad – faktura musí obsahovat veškeré náležitosti stanovené v zákoně č. 235/2004 Sb., o dani z přidané hodnoty, ve znění pozdějších předpisů. Fakturovaná částka musí být vyčíslena a uvedena výhradně v českých korunách. V případě, že faktura doručená</w:t>
      </w:r>
      <w:r w:rsidR="009637E7" w:rsidRPr="009F6941">
        <w:rPr>
          <w:rFonts w:ascii="Arial" w:hAnsi="Arial" w:cs="Arial"/>
        </w:rPr>
        <w:t xml:space="preserve"> Příkazci</w:t>
      </w:r>
      <w:r w:rsidRPr="009F6941">
        <w:rPr>
          <w:rFonts w:ascii="Arial" w:hAnsi="Arial" w:cs="Arial"/>
        </w:rPr>
        <w:t xml:space="preserve"> nebude obsahovat některou z předepsaných náležitostí, nebo ji bude obsahovat chybně, je </w:t>
      </w:r>
      <w:r w:rsidR="009637E7" w:rsidRPr="009F6941">
        <w:rPr>
          <w:rFonts w:ascii="Arial" w:hAnsi="Arial" w:cs="Arial"/>
        </w:rPr>
        <w:t>Příkazce</w:t>
      </w:r>
      <w:r w:rsidRPr="009F6941">
        <w:rPr>
          <w:rFonts w:ascii="Arial" w:hAnsi="Arial" w:cs="Arial"/>
        </w:rPr>
        <w:t xml:space="preserve"> oprávněn vrátit tuto fakturu </w:t>
      </w:r>
      <w:r w:rsidR="009637E7" w:rsidRPr="009F6941">
        <w:rPr>
          <w:rFonts w:ascii="Arial" w:hAnsi="Arial" w:cs="Arial"/>
        </w:rPr>
        <w:t>Příkazníkovi</w:t>
      </w:r>
      <w:r w:rsidRPr="009F6941">
        <w:rPr>
          <w:rFonts w:ascii="Arial" w:hAnsi="Arial" w:cs="Arial"/>
        </w:rPr>
        <w:t>. Lhůta splatnosti se v takovém případě přerušuje a počíná znovu běžet až od předání opravené či doplněné faktury.</w:t>
      </w:r>
    </w:p>
    <w:p w:rsidR="00E928F2" w:rsidRPr="009F6941" w:rsidRDefault="00BE1C0F" w:rsidP="00E928F2">
      <w:pPr>
        <w:pStyle w:val="Odstavecseseznamem"/>
        <w:numPr>
          <w:ilvl w:val="0"/>
          <w:numId w:val="41"/>
        </w:numPr>
        <w:spacing w:before="60"/>
        <w:ind w:left="397" w:hanging="397"/>
        <w:contextualSpacing w:val="0"/>
        <w:jc w:val="both"/>
        <w:rPr>
          <w:rFonts w:ascii="Arial" w:hAnsi="Arial" w:cs="Arial"/>
          <w:lang w:eastAsia="cs-CZ"/>
        </w:rPr>
      </w:pPr>
      <w:r w:rsidRPr="009F6941">
        <w:rPr>
          <w:rFonts w:ascii="Arial" w:eastAsia="Times New Roman" w:hAnsi="Arial" w:cs="Arial"/>
        </w:rPr>
        <w:t>Celková fakturovaná částka nepřekročí celkov</w:t>
      </w:r>
      <w:r w:rsidR="00906531" w:rsidRPr="009F6941">
        <w:rPr>
          <w:rFonts w:ascii="Arial" w:eastAsia="Times New Roman" w:hAnsi="Arial" w:cs="Arial"/>
        </w:rPr>
        <w:t>ou</w:t>
      </w:r>
      <w:r w:rsidRPr="009F6941">
        <w:rPr>
          <w:rFonts w:ascii="Arial" w:eastAsia="Times New Roman" w:hAnsi="Arial" w:cs="Arial"/>
        </w:rPr>
        <w:t xml:space="preserve"> cen</w:t>
      </w:r>
      <w:r w:rsidR="00906531" w:rsidRPr="009F6941">
        <w:rPr>
          <w:rFonts w:ascii="Arial" w:eastAsia="Times New Roman" w:hAnsi="Arial" w:cs="Arial"/>
        </w:rPr>
        <w:t>u</w:t>
      </w:r>
      <w:r w:rsidRPr="009F6941">
        <w:rPr>
          <w:rFonts w:ascii="Arial" w:eastAsia="Times New Roman" w:hAnsi="Arial" w:cs="Arial"/>
        </w:rPr>
        <w:t xml:space="preserve"> uveden</w:t>
      </w:r>
      <w:r w:rsidR="00906531" w:rsidRPr="009F6941">
        <w:rPr>
          <w:rFonts w:ascii="Arial" w:eastAsia="Times New Roman" w:hAnsi="Arial" w:cs="Arial"/>
        </w:rPr>
        <w:t>ou</w:t>
      </w:r>
      <w:r w:rsidRPr="009F6941">
        <w:rPr>
          <w:rFonts w:ascii="Arial" w:eastAsia="Times New Roman" w:hAnsi="Arial" w:cs="Arial"/>
        </w:rPr>
        <w:t xml:space="preserve"> v čl. V</w:t>
      </w:r>
      <w:r w:rsidR="006F68A4" w:rsidRPr="009F6941">
        <w:rPr>
          <w:rFonts w:ascii="Arial" w:eastAsia="Times New Roman" w:hAnsi="Arial" w:cs="Arial"/>
        </w:rPr>
        <w:t>I</w:t>
      </w:r>
      <w:r w:rsidRPr="009F6941">
        <w:rPr>
          <w:rFonts w:ascii="Arial" w:eastAsia="Times New Roman" w:hAnsi="Arial" w:cs="Arial"/>
        </w:rPr>
        <w:t>. odst. 1 této smlouvy.</w:t>
      </w:r>
    </w:p>
    <w:p w:rsidR="00E928F2" w:rsidRPr="009F6941" w:rsidRDefault="000C7BDB" w:rsidP="00E928F2">
      <w:pPr>
        <w:pStyle w:val="Odstavecseseznamem"/>
        <w:numPr>
          <w:ilvl w:val="0"/>
          <w:numId w:val="41"/>
        </w:numPr>
        <w:spacing w:before="60"/>
        <w:ind w:left="397" w:hanging="397"/>
        <w:contextualSpacing w:val="0"/>
        <w:jc w:val="both"/>
        <w:rPr>
          <w:rFonts w:ascii="Arial" w:hAnsi="Arial" w:cs="Arial"/>
          <w:lang w:eastAsia="cs-CZ"/>
        </w:rPr>
      </w:pPr>
      <w:r w:rsidRPr="009F6941">
        <w:rPr>
          <w:rFonts w:ascii="Arial" w:eastAsia="Times New Roman" w:hAnsi="Arial" w:cs="Arial"/>
        </w:rPr>
        <w:t>Příkazník</w:t>
      </w:r>
      <w:r w:rsidR="00BE1C0F" w:rsidRPr="009F6941">
        <w:rPr>
          <w:rFonts w:ascii="Arial" w:eastAsia="Times New Roman" w:hAnsi="Arial" w:cs="Arial"/>
        </w:rPr>
        <w:t xml:space="preserve"> doručí daňový doklad – fakturu za činnost </w:t>
      </w:r>
      <w:r w:rsidR="009E3762" w:rsidRPr="009F6941">
        <w:rPr>
          <w:rFonts w:ascii="Arial" w:eastAsia="Times New Roman" w:hAnsi="Arial" w:cs="Arial"/>
        </w:rPr>
        <w:t xml:space="preserve">Příkazníka dle čl. III. </w:t>
      </w:r>
      <w:r w:rsidR="00BE1C0F" w:rsidRPr="009F6941">
        <w:rPr>
          <w:rFonts w:ascii="Arial" w:hAnsi="Arial" w:cs="Arial"/>
        </w:rPr>
        <w:t xml:space="preserve">v daném kalendářním měsíci </w:t>
      </w:r>
      <w:r w:rsidR="00BE1C0F" w:rsidRPr="009F6941">
        <w:rPr>
          <w:rFonts w:ascii="Arial" w:eastAsia="Times New Roman" w:hAnsi="Arial" w:cs="Arial"/>
        </w:rPr>
        <w:t xml:space="preserve">nejpozději </w:t>
      </w:r>
      <w:r w:rsidR="00BE1C0F" w:rsidRPr="009F6941">
        <w:rPr>
          <w:rFonts w:ascii="Arial" w:hAnsi="Arial" w:cs="Arial"/>
        </w:rPr>
        <w:t xml:space="preserve">do 10tého kalendářního dne následujícího kalendářního měsíce. </w:t>
      </w:r>
    </w:p>
    <w:p w:rsidR="00BE1C0F" w:rsidRPr="009F6941" w:rsidRDefault="00BE1C0F" w:rsidP="00E928F2">
      <w:pPr>
        <w:pStyle w:val="Odstavecseseznamem"/>
        <w:numPr>
          <w:ilvl w:val="0"/>
          <w:numId w:val="41"/>
        </w:numPr>
        <w:spacing w:before="60"/>
        <w:ind w:left="397" w:hanging="397"/>
        <w:contextualSpacing w:val="0"/>
        <w:jc w:val="both"/>
        <w:rPr>
          <w:rFonts w:ascii="Arial" w:hAnsi="Arial" w:cs="Arial"/>
          <w:lang w:eastAsia="cs-CZ"/>
        </w:rPr>
      </w:pPr>
      <w:r w:rsidRPr="009F6941">
        <w:rPr>
          <w:rFonts w:ascii="Arial" w:eastAsia="Times New Roman" w:hAnsi="Arial" w:cs="Arial"/>
        </w:rPr>
        <w:t xml:space="preserve">Faktury za poskytnuté plnění budou </w:t>
      </w:r>
      <w:r w:rsidR="000C7BDB" w:rsidRPr="009F6941">
        <w:rPr>
          <w:rFonts w:ascii="Arial" w:eastAsia="Times New Roman" w:hAnsi="Arial" w:cs="Arial"/>
        </w:rPr>
        <w:t>Příkazníkovi</w:t>
      </w:r>
      <w:r w:rsidRPr="009F6941">
        <w:rPr>
          <w:rFonts w:ascii="Arial" w:eastAsia="Times New Roman" w:hAnsi="Arial" w:cs="Arial"/>
        </w:rPr>
        <w:t xml:space="preserve"> hrazeny po jejich věcném přezkoumání a</w:t>
      </w:r>
      <w:r w:rsidR="00D31379" w:rsidRPr="009F6941">
        <w:rPr>
          <w:rFonts w:ascii="Arial" w:eastAsia="Times New Roman" w:hAnsi="Arial" w:cs="Arial"/>
        </w:rPr>
        <w:t> </w:t>
      </w:r>
      <w:r w:rsidRPr="009F6941">
        <w:rPr>
          <w:rFonts w:ascii="Arial" w:eastAsia="Times New Roman" w:hAnsi="Arial" w:cs="Arial"/>
        </w:rPr>
        <w:t>odsouhlasení</w:t>
      </w:r>
      <w:r w:rsidR="000C7BDB" w:rsidRPr="009F6941">
        <w:rPr>
          <w:rFonts w:ascii="Arial" w:eastAsia="Times New Roman" w:hAnsi="Arial" w:cs="Arial"/>
        </w:rPr>
        <w:t>.</w:t>
      </w:r>
      <w:r w:rsidRPr="009F6941">
        <w:rPr>
          <w:rFonts w:ascii="Arial" w:eastAsia="Times New Roman" w:hAnsi="Arial" w:cs="Arial"/>
        </w:rPr>
        <w:t xml:space="preserve"> K</w:t>
      </w:r>
      <w:r w:rsidRPr="009F6941">
        <w:rPr>
          <w:rFonts w:ascii="Arial" w:hAnsi="Arial" w:cs="Arial"/>
        </w:rPr>
        <w:t xml:space="preserve">ontaktní osobou pro přezkoumání a odsouhlasení faktur </w:t>
      </w:r>
      <w:r w:rsidR="000C7BDB" w:rsidRPr="009F6941">
        <w:rPr>
          <w:rFonts w:ascii="Arial" w:hAnsi="Arial" w:cs="Arial"/>
        </w:rPr>
        <w:t>Příkazce</w:t>
      </w:r>
      <w:r w:rsidR="00D31379" w:rsidRPr="009F6941">
        <w:rPr>
          <w:rFonts w:ascii="Arial" w:hAnsi="Arial" w:cs="Arial"/>
        </w:rPr>
        <w:t xml:space="preserve"> určil </w:t>
      </w:r>
      <w:r w:rsidRPr="009F6941">
        <w:rPr>
          <w:rFonts w:ascii="Arial" w:hAnsi="Arial" w:cs="Arial"/>
        </w:rPr>
        <w:t>vedoucího správního a investičního oddělení Muzea umění Olomouc:</w:t>
      </w:r>
    </w:p>
    <w:p w:rsidR="00BE1C0F" w:rsidRPr="009F6941" w:rsidRDefault="00007A9E" w:rsidP="007C6E2C">
      <w:pPr>
        <w:numPr>
          <w:ilvl w:val="0"/>
          <w:numId w:val="9"/>
        </w:numPr>
        <w:overflowPunct w:val="0"/>
        <w:autoSpaceDE w:val="0"/>
        <w:autoSpaceDN w:val="0"/>
        <w:adjustRightInd w:val="0"/>
        <w:spacing w:before="60"/>
        <w:ind w:left="794" w:hanging="397"/>
        <w:jc w:val="both"/>
        <w:textAlignment w:val="baseline"/>
        <w:rPr>
          <w:rFonts w:ascii="Arial" w:hAnsi="Arial" w:cs="Arial"/>
        </w:rPr>
      </w:pPr>
      <w:r w:rsidRPr="009F6941">
        <w:rPr>
          <w:rFonts w:ascii="Arial" w:hAnsi="Arial" w:cs="Arial"/>
        </w:rPr>
        <w:t>jméno a příjmení:</w:t>
      </w:r>
      <w:r w:rsidRPr="009F6941">
        <w:rPr>
          <w:rFonts w:ascii="Arial" w:hAnsi="Arial" w:cs="Arial"/>
        </w:rPr>
        <w:tab/>
      </w:r>
      <w:proofErr w:type="spellStart"/>
      <w:r w:rsidR="00900CC3">
        <w:rPr>
          <w:rFonts w:ascii="Arial" w:hAnsi="Arial" w:cs="Arial"/>
        </w:rPr>
        <w:t>xx</w:t>
      </w:r>
      <w:proofErr w:type="spellEnd"/>
    </w:p>
    <w:p w:rsidR="00BE1C0F" w:rsidRPr="009F6941" w:rsidRDefault="00E928F2" w:rsidP="007C6E2C">
      <w:pPr>
        <w:numPr>
          <w:ilvl w:val="0"/>
          <w:numId w:val="9"/>
        </w:numPr>
        <w:overflowPunct w:val="0"/>
        <w:autoSpaceDE w:val="0"/>
        <w:autoSpaceDN w:val="0"/>
        <w:adjustRightInd w:val="0"/>
        <w:ind w:left="794" w:hanging="397"/>
        <w:jc w:val="both"/>
        <w:textAlignment w:val="baseline"/>
        <w:rPr>
          <w:rFonts w:ascii="Arial" w:hAnsi="Arial" w:cs="Arial"/>
        </w:rPr>
      </w:pPr>
      <w:r w:rsidRPr="009F6941">
        <w:rPr>
          <w:rFonts w:ascii="Arial" w:hAnsi="Arial" w:cs="Arial"/>
        </w:rPr>
        <w:t>e-mail:</w:t>
      </w:r>
      <w:r w:rsidRPr="009F6941">
        <w:rPr>
          <w:rFonts w:ascii="Arial" w:hAnsi="Arial" w:cs="Arial"/>
        </w:rPr>
        <w:tab/>
      </w:r>
      <w:r w:rsidRPr="009F6941">
        <w:rPr>
          <w:rFonts w:ascii="Arial" w:hAnsi="Arial" w:cs="Arial"/>
        </w:rPr>
        <w:tab/>
      </w:r>
      <w:proofErr w:type="spellStart"/>
      <w:r w:rsidR="00900CC3">
        <w:rPr>
          <w:rFonts w:ascii="Arial" w:hAnsi="Arial" w:cs="Arial"/>
        </w:rPr>
        <w:t>xxx</w:t>
      </w:r>
      <w:proofErr w:type="spellEnd"/>
    </w:p>
    <w:p w:rsidR="00BE1C0F" w:rsidRPr="009F6941" w:rsidRDefault="00BE1C0F" w:rsidP="007C6E2C">
      <w:pPr>
        <w:numPr>
          <w:ilvl w:val="0"/>
          <w:numId w:val="9"/>
        </w:numPr>
        <w:overflowPunct w:val="0"/>
        <w:autoSpaceDE w:val="0"/>
        <w:autoSpaceDN w:val="0"/>
        <w:adjustRightInd w:val="0"/>
        <w:ind w:left="794" w:hanging="397"/>
        <w:jc w:val="both"/>
        <w:textAlignment w:val="baseline"/>
        <w:rPr>
          <w:rFonts w:ascii="Arial" w:hAnsi="Arial" w:cs="Arial"/>
        </w:rPr>
      </w:pPr>
      <w:r w:rsidRPr="009F6941">
        <w:rPr>
          <w:rFonts w:ascii="Arial" w:hAnsi="Arial" w:cs="Arial"/>
        </w:rPr>
        <w:t>GSM:</w:t>
      </w:r>
      <w:r w:rsidRPr="009F6941">
        <w:rPr>
          <w:rFonts w:ascii="Arial" w:hAnsi="Arial" w:cs="Arial"/>
        </w:rPr>
        <w:tab/>
      </w:r>
      <w:r w:rsidRPr="009F6941">
        <w:rPr>
          <w:rFonts w:ascii="Arial" w:hAnsi="Arial" w:cs="Arial"/>
        </w:rPr>
        <w:tab/>
      </w:r>
      <w:r w:rsidR="007C6E2C" w:rsidRPr="009F6941">
        <w:rPr>
          <w:rFonts w:ascii="Arial" w:hAnsi="Arial" w:cs="Arial"/>
        </w:rPr>
        <w:tab/>
      </w:r>
      <w:proofErr w:type="spellStart"/>
      <w:r w:rsidR="00900CC3">
        <w:rPr>
          <w:rFonts w:ascii="Arial" w:hAnsi="Arial" w:cs="Arial"/>
        </w:rPr>
        <w:t>xxx</w:t>
      </w:r>
      <w:proofErr w:type="spellEnd"/>
    </w:p>
    <w:p w:rsidR="00BE1C0F" w:rsidRPr="009F6941" w:rsidRDefault="00BE1C0F" w:rsidP="007C6E2C">
      <w:pPr>
        <w:numPr>
          <w:ilvl w:val="0"/>
          <w:numId w:val="9"/>
        </w:numPr>
        <w:overflowPunct w:val="0"/>
        <w:autoSpaceDE w:val="0"/>
        <w:autoSpaceDN w:val="0"/>
        <w:adjustRightInd w:val="0"/>
        <w:ind w:left="794" w:hanging="397"/>
        <w:jc w:val="both"/>
        <w:textAlignment w:val="baseline"/>
        <w:rPr>
          <w:rFonts w:ascii="Arial" w:hAnsi="Arial" w:cs="Arial"/>
        </w:rPr>
      </w:pPr>
      <w:r w:rsidRPr="009F6941">
        <w:rPr>
          <w:rFonts w:ascii="Arial" w:hAnsi="Arial" w:cs="Arial"/>
        </w:rPr>
        <w:t>telefon:</w:t>
      </w:r>
      <w:r w:rsidRPr="009F6941">
        <w:rPr>
          <w:rFonts w:ascii="Arial" w:hAnsi="Arial" w:cs="Arial"/>
        </w:rPr>
        <w:tab/>
      </w:r>
      <w:r w:rsidRPr="009F6941">
        <w:rPr>
          <w:rFonts w:ascii="Arial" w:hAnsi="Arial" w:cs="Arial"/>
        </w:rPr>
        <w:tab/>
      </w:r>
      <w:proofErr w:type="spellStart"/>
      <w:r w:rsidR="00900CC3">
        <w:rPr>
          <w:rFonts w:ascii="Arial" w:hAnsi="Arial" w:cs="Arial"/>
        </w:rPr>
        <w:t>xxx</w:t>
      </w:r>
      <w:proofErr w:type="spellEnd"/>
    </w:p>
    <w:p w:rsidR="00E928F2" w:rsidRPr="009F6941" w:rsidRDefault="00BE1C0F" w:rsidP="00D31379">
      <w:pPr>
        <w:pStyle w:val="rove1"/>
        <w:numPr>
          <w:ilvl w:val="0"/>
          <w:numId w:val="41"/>
        </w:numPr>
        <w:spacing w:before="120" w:after="0" w:line="240" w:lineRule="auto"/>
        <w:ind w:left="397" w:hanging="397"/>
      </w:pPr>
      <w:r w:rsidRPr="009F6941">
        <w:rPr>
          <w:rFonts w:eastAsia="Times New Roman"/>
        </w:rPr>
        <w:t xml:space="preserve">Splatnost daňového dokladu – faktury bude vzhledem k odsouhlasení faktury poskytovatelem dotace 60 dní ode dne doručení </w:t>
      </w:r>
      <w:r w:rsidR="000C7BDB" w:rsidRPr="009F6941">
        <w:rPr>
          <w:rFonts w:eastAsia="Times New Roman"/>
        </w:rPr>
        <w:t>Příkazci</w:t>
      </w:r>
      <w:r w:rsidRPr="009F6941">
        <w:rPr>
          <w:rFonts w:eastAsia="Times New Roman"/>
        </w:rPr>
        <w:t xml:space="preserve">. Smluvní odměna bude hrazena dle platebních údajů uvedených na faktuře; </w:t>
      </w:r>
      <w:r w:rsidRPr="009F6941">
        <w:t>Za skutečné datum provedení úhrady smluvní odměny se považuje den připsání dané částky na účet příkazníka.</w:t>
      </w:r>
    </w:p>
    <w:p w:rsidR="00D31379" w:rsidRPr="009F6941" w:rsidRDefault="000C7BDB" w:rsidP="00685D83">
      <w:pPr>
        <w:pStyle w:val="rove1"/>
        <w:numPr>
          <w:ilvl w:val="0"/>
          <w:numId w:val="41"/>
        </w:numPr>
        <w:spacing w:after="0" w:line="240" w:lineRule="auto"/>
        <w:ind w:left="397" w:hanging="397"/>
        <w:rPr>
          <w:rFonts w:eastAsia="Times New Roman"/>
        </w:rPr>
      </w:pPr>
      <w:r w:rsidRPr="009F6941">
        <w:rPr>
          <w:rFonts w:eastAsia="Times New Roman"/>
        </w:rPr>
        <w:t>Příkazce</w:t>
      </w:r>
      <w:r w:rsidR="00BE1C0F" w:rsidRPr="009F6941">
        <w:rPr>
          <w:rFonts w:eastAsia="Times New Roman"/>
        </w:rPr>
        <w:t xml:space="preserve"> nebude </w:t>
      </w:r>
      <w:r w:rsidRPr="009F6941">
        <w:rPr>
          <w:rFonts w:eastAsia="Times New Roman"/>
        </w:rPr>
        <w:t>Příkazníkovi</w:t>
      </w:r>
      <w:r w:rsidR="0096515C" w:rsidRPr="009F6941">
        <w:rPr>
          <w:rFonts w:eastAsia="Times New Roman"/>
        </w:rPr>
        <w:t xml:space="preserve"> </w:t>
      </w:r>
      <w:r w:rsidR="00BE1C0F" w:rsidRPr="009F6941">
        <w:rPr>
          <w:rFonts w:eastAsia="Times New Roman"/>
        </w:rPr>
        <w:t xml:space="preserve">poskytovat jakékoli zálohy za </w:t>
      </w:r>
      <w:r w:rsidRPr="009F6941">
        <w:rPr>
          <w:rFonts w:eastAsia="Times New Roman"/>
        </w:rPr>
        <w:t xml:space="preserve">jeho </w:t>
      </w:r>
      <w:r w:rsidR="00BE1C0F" w:rsidRPr="009F6941">
        <w:rPr>
          <w:rFonts w:eastAsia="Times New Roman"/>
        </w:rPr>
        <w:t>činnosti</w:t>
      </w:r>
      <w:r w:rsidRPr="009F6941">
        <w:rPr>
          <w:rFonts w:eastAsia="Times New Roman"/>
        </w:rPr>
        <w:t>.</w:t>
      </w:r>
    </w:p>
    <w:p w:rsidR="009B4590" w:rsidRPr="009F6941" w:rsidRDefault="009B4590" w:rsidP="004D45F5">
      <w:pPr>
        <w:pStyle w:val="Zkladntextslovan"/>
        <w:numPr>
          <w:ilvl w:val="0"/>
          <w:numId w:val="0"/>
        </w:numPr>
        <w:tabs>
          <w:tab w:val="left" w:pos="708"/>
        </w:tabs>
        <w:spacing w:before="240" w:after="0"/>
        <w:ind w:left="397" w:hanging="397"/>
        <w:jc w:val="center"/>
        <w:rPr>
          <w:rFonts w:ascii="Arial" w:hAnsi="Arial" w:cs="Arial"/>
          <w:b/>
        </w:rPr>
      </w:pPr>
      <w:r w:rsidRPr="009F6941">
        <w:rPr>
          <w:rFonts w:ascii="Arial" w:hAnsi="Arial" w:cs="Arial"/>
          <w:b/>
        </w:rPr>
        <w:t xml:space="preserve">Článek </w:t>
      </w:r>
      <w:r w:rsidRPr="009F6941">
        <w:rPr>
          <w:rFonts w:ascii="Arial" w:hAnsi="Arial" w:cs="Arial"/>
          <w:b/>
          <w:lang w:val="cs-CZ"/>
        </w:rPr>
        <w:t>I</w:t>
      </w:r>
      <w:r w:rsidR="00EC666E" w:rsidRPr="009F6941">
        <w:rPr>
          <w:rFonts w:ascii="Arial" w:hAnsi="Arial" w:cs="Arial"/>
          <w:b/>
          <w:lang w:val="cs-CZ"/>
        </w:rPr>
        <w:t>X</w:t>
      </w:r>
      <w:r w:rsidRPr="009F6941">
        <w:rPr>
          <w:rFonts w:ascii="Arial" w:hAnsi="Arial" w:cs="Arial"/>
          <w:b/>
        </w:rPr>
        <w:t>.</w:t>
      </w:r>
    </w:p>
    <w:p w:rsidR="00E928F2" w:rsidRPr="009F6941" w:rsidRDefault="009B4590" w:rsidP="00685D83">
      <w:pPr>
        <w:pStyle w:val="Zkladntextslovan"/>
        <w:numPr>
          <w:ilvl w:val="0"/>
          <w:numId w:val="0"/>
        </w:numPr>
        <w:tabs>
          <w:tab w:val="left" w:pos="708"/>
        </w:tabs>
        <w:spacing w:after="240"/>
        <w:ind w:left="397" w:hanging="397"/>
        <w:jc w:val="center"/>
        <w:rPr>
          <w:rFonts w:ascii="Arial" w:hAnsi="Arial" w:cs="Arial"/>
          <w:b/>
          <w:lang w:val="cs-CZ"/>
        </w:rPr>
      </w:pPr>
      <w:r w:rsidRPr="009F6941">
        <w:rPr>
          <w:rFonts w:ascii="Arial" w:hAnsi="Arial" w:cs="Arial"/>
          <w:b/>
          <w:lang w:val="cs-CZ"/>
        </w:rPr>
        <w:t>Další ujednání – práva a povinnosti smluvních stran</w:t>
      </w:r>
    </w:p>
    <w:p w:rsidR="00625918" w:rsidRPr="009F6941" w:rsidRDefault="009B4590" w:rsidP="00D30971">
      <w:pPr>
        <w:pStyle w:val="odsazfurt"/>
        <w:numPr>
          <w:ilvl w:val="0"/>
          <w:numId w:val="42"/>
        </w:numPr>
        <w:ind w:left="397" w:hanging="397"/>
        <w:rPr>
          <w:rFonts w:ascii="Arial" w:eastAsia="Times New Roman" w:hAnsi="Arial" w:cs="Arial"/>
          <w:color w:val="auto"/>
          <w:sz w:val="22"/>
          <w:szCs w:val="22"/>
        </w:rPr>
      </w:pPr>
      <w:r w:rsidRPr="009F6941">
        <w:rPr>
          <w:rFonts w:ascii="Arial" w:eastAsia="Times New Roman" w:hAnsi="Arial" w:cs="Arial"/>
          <w:color w:val="auto"/>
          <w:sz w:val="22"/>
          <w:szCs w:val="22"/>
        </w:rPr>
        <w:t>Příkazník se zavazuje poskytovat činnosti dle této smlouvy realizačním týmem, který splňuje profesní a odborné požadavky Příkazce uvedené v zadání veřejné zakázky specifikované v úvodním ustanovení této Smlouvy. Vedoucím realizačního týmu je:</w:t>
      </w:r>
    </w:p>
    <w:p w:rsidR="00895404" w:rsidRPr="009F6941" w:rsidRDefault="00895404" w:rsidP="00895404">
      <w:pPr>
        <w:pStyle w:val="Odstavecseseznamem"/>
        <w:autoSpaceDE w:val="0"/>
        <w:autoSpaceDN w:val="0"/>
        <w:adjustRightInd w:val="0"/>
        <w:ind w:firstLine="0"/>
        <w:rPr>
          <w:rFonts w:ascii="Arial" w:hAnsi="Arial" w:cs="Arial"/>
        </w:rPr>
      </w:pPr>
    </w:p>
    <w:p w:rsidR="00A95FCC" w:rsidRPr="009F6941" w:rsidRDefault="00A95FCC" w:rsidP="00400E80">
      <w:pPr>
        <w:numPr>
          <w:ilvl w:val="0"/>
          <w:numId w:val="9"/>
        </w:numPr>
        <w:overflowPunct w:val="0"/>
        <w:autoSpaceDE w:val="0"/>
        <w:autoSpaceDN w:val="0"/>
        <w:adjustRightInd w:val="0"/>
        <w:ind w:left="794" w:hanging="397"/>
        <w:jc w:val="both"/>
        <w:textAlignment w:val="baseline"/>
        <w:rPr>
          <w:rFonts w:ascii="Arial" w:hAnsi="Arial" w:cs="Arial"/>
        </w:rPr>
      </w:pPr>
      <w:r w:rsidRPr="009F6941">
        <w:rPr>
          <w:rFonts w:ascii="Arial" w:hAnsi="Arial" w:cs="Arial"/>
        </w:rPr>
        <w:t xml:space="preserve">jméno a příjmení: </w:t>
      </w:r>
      <w:proofErr w:type="spellStart"/>
      <w:r w:rsidR="00900CC3">
        <w:rPr>
          <w:rFonts w:ascii="Arial" w:hAnsi="Arial" w:cs="Arial"/>
        </w:rPr>
        <w:t>xxx</w:t>
      </w:r>
      <w:proofErr w:type="spellEnd"/>
    </w:p>
    <w:p w:rsidR="002F5A44" w:rsidRPr="009F6941" w:rsidRDefault="00A95FCC" w:rsidP="00400E80">
      <w:pPr>
        <w:numPr>
          <w:ilvl w:val="0"/>
          <w:numId w:val="9"/>
        </w:numPr>
        <w:overflowPunct w:val="0"/>
        <w:autoSpaceDE w:val="0"/>
        <w:autoSpaceDN w:val="0"/>
        <w:adjustRightInd w:val="0"/>
        <w:ind w:left="794" w:hanging="397"/>
        <w:jc w:val="both"/>
        <w:textAlignment w:val="baseline"/>
        <w:rPr>
          <w:rFonts w:ascii="Arial" w:eastAsiaTheme="minorHAnsi" w:hAnsi="Arial" w:cs="Arial"/>
        </w:rPr>
      </w:pPr>
      <w:r w:rsidRPr="009F6941">
        <w:rPr>
          <w:rFonts w:ascii="Arial" w:hAnsi="Arial" w:cs="Arial"/>
        </w:rPr>
        <w:t>e-</w:t>
      </w:r>
      <w:proofErr w:type="spellStart"/>
      <w:r w:rsidRPr="009F6941">
        <w:rPr>
          <w:rFonts w:ascii="Arial" w:hAnsi="Arial" w:cs="Arial"/>
        </w:rPr>
        <w:t>mail</w:t>
      </w:r>
      <w:r w:rsidR="00900CC3">
        <w:rPr>
          <w:rFonts w:ascii="Arial" w:hAnsi="Arial" w:cs="Arial"/>
        </w:rPr>
        <w:t>xxx</w:t>
      </w:r>
      <w:proofErr w:type="spellEnd"/>
    </w:p>
    <w:p w:rsidR="00A95FCC" w:rsidRPr="009F6941" w:rsidRDefault="002F5A44" w:rsidP="00400E80">
      <w:pPr>
        <w:numPr>
          <w:ilvl w:val="0"/>
          <w:numId w:val="9"/>
        </w:numPr>
        <w:overflowPunct w:val="0"/>
        <w:autoSpaceDE w:val="0"/>
        <w:autoSpaceDN w:val="0"/>
        <w:adjustRightInd w:val="0"/>
        <w:ind w:left="794" w:hanging="397"/>
        <w:jc w:val="both"/>
        <w:textAlignment w:val="baseline"/>
        <w:rPr>
          <w:rFonts w:ascii="Arial" w:eastAsiaTheme="minorHAnsi" w:hAnsi="Arial" w:cs="Arial"/>
        </w:rPr>
      </w:pPr>
      <w:r w:rsidRPr="009F6941">
        <w:rPr>
          <w:rFonts w:ascii="Arial" w:eastAsiaTheme="minorHAnsi" w:hAnsi="Arial" w:cs="Arial"/>
        </w:rPr>
        <w:t xml:space="preserve">GSM: </w:t>
      </w:r>
      <w:proofErr w:type="spellStart"/>
      <w:r w:rsidR="00900CC3">
        <w:rPr>
          <w:rFonts w:ascii="Arial" w:eastAsiaTheme="minorHAnsi" w:hAnsi="Arial" w:cs="Arial"/>
        </w:rPr>
        <w:t>xxxx</w:t>
      </w:r>
      <w:proofErr w:type="spellEnd"/>
      <w:r w:rsidR="00A95FCC" w:rsidRPr="009F6941">
        <w:rPr>
          <w:rFonts w:ascii="Arial" w:eastAsiaTheme="minorHAnsi" w:hAnsi="Arial" w:cs="Arial"/>
        </w:rPr>
        <w:t xml:space="preserve"> </w:t>
      </w:r>
    </w:p>
    <w:p w:rsidR="007B7611" w:rsidRPr="009F6941" w:rsidRDefault="009B4590" w:rsidP="007B7611">
      <w:pPr>
        <w:pStyle w:val="Odstavecseseznamem"/>
        <w:numPr>
          <w:ilvl w:val="0"/>
          <w:numId w:val="42"/>
        </w:numPr>
        <w:overflowPunct w:val="0"/>
        <w:autoSpaceDE w:val="0"/>
        <w:autoSpaceDN w:val="0"/>
        <w:adjustRightInd w:val="0"/>
        <w:spacing w:before="120"/>
        <w:ind w:left="284" w:hanging="284"/>
        <w:contextualSpacing w:val="0"/>
        <w:jc w:val="both"/>
        <w:textAlignment w:val="baseline"/>
        <w:rPr>
          <w:rFonts w:ascii="Arial" w:hAnsi="Arial" w:cs="Arial"/>
        </w:rPr>
      </w:pPr>
      <w:r w:rsidRPr="009F6941">
        <w:rPr>
          <w:rFonts w:ascii="Arial" w:hAnsi="Arial" w:cs="Arial"/>
        </w:rPr>
        <w:t xml:space="preserve">Příkazník je povinen oznámit bezodkladně </w:t>
      </w:r>
      <w:r w:rsidR="00625918" w:rsidRPr="009F6941">
        <w:rPr>
          <w:rFonts w:ascii="Arial" w:hAnsi="Arial" w:cs="Arial"/>
        </w:rPr>
        <w:t>Přík</w:t>
      </w:r>
      <w:r w:rsidR="00EE72F6" w:rsidRPr="009F6941">
        <w:rPr>
          <w:rFonts w:ascii="Arial" w:hAnsi="Arial" w:cs="Arial"/>
        </w:rPr>
        <w:t>azci</w:t>
      </w:r>
      <w:r w:rsidRPr="009F6941">
        <w:rPr>
          <w:rFonts w:ascii="Arial" w:hAnsi="Arial" w:cs="Arial"/>
        </w:rPr>
        <w:t xml:space="preserve"> </w:t>
      </w:r>
      <w:r w:rsidRPr="009F6941">
        <w:rPr>
          <w:rFonts w:ascii="Arial" w:hAnsi="Arial" w:cs="Arial"/>
          <w:lang w:eastAsia="cs-CZ"/>
        </w:rPr>
        <w:t>ztrátu nebo omezení kvalifikačních předpokladů, ztrátu či omezení jiných než kvalifikačních předpokladů, např. v důsledku technických nebo personálních změn, omezení kapacitních možností, které mohou mít vliv na plnění předmětu</w:t>
      </w:r>
      <w:r w:rsidR="00EE72F6" w:rsidRPr="009F6941">
        <w:rPr>
          <w:rFonts w:ascii="Arial" w:hAnsi="Arial" w:cs="Arial"/>
          <w:lang w:eastAsia="cs-CZ"/>
        </w:rPr>
        <w:t xml:space="preserve"> této</w:t>
      </w:r>
      <w:r w:rsidRPr="009F6941">
        <w:rPr>
          <w:rFonts w:ascii="Arial" w:hAnsi="Arial" w:cs="Arial"/>
          <w:lang w:eastAsia="cs-CZ"/>
        </w:rPr>
        <w:t xml:space="preserve"> </w:t>
      </w:r>
      <w:r w:rsidR="00EE72F6" w:rsidRPr="009F6941">
        <w:rPr>
          <w:rFonts w:ascii="Arial" w:hAnsi="Arial" w:cs="Arial"/>
          <w:lang w:eastAsia="cs-CZ"/>
        </w:rPr>
        <w:t>s</w:t>
      </w:r>
      <w:r w:rsidRPr="009F6941">
        <w:rPr>
          <w:rFonts w:ascii="Arial" w:hAnsi="Arial" w:cs="Arial"/>
          <w:lang w:eastAsia="cs-CZ"/>
        </w:rPr>
        <w:t>mlouv</w:t>
      </w:r>
      <w:r w:rsidR="00EE72F6" w:rsidRPr="009F6941">
        <w:rPr>
          <w:rFonts w:ascii="Arial" w:hAnsi="Arial" w:cs="Arial"/>
          <w:lang w:eastAsia="cs-CZ"/>
        </w:rPr>
        <w:t>y.</w:t>
      </w:r>
    </w:p>
    <w:p w:rsidR="007B7611" w:rsidRPr="009F6941" w:rsidRDefault="00625918" w:rsidP="007B7611">
      <w:pPr>
        <w:pStyle w:val="Odstavecseseznamem"/>
        <w:numPr>
          <w:ilvl w:val="0"/>
          <w:numId w:val="42"/>
        </w:numPr>
        <w:overflowPunct w:val="0"/>
        <w:autoSpaceDE w:val="0"/>
        <w:autoSpaceDN w:val="0"/>
        <w:adjustRightInd w:val="0"/>
        <w:spacing w:before="60"/>
        <w:ind w:left="284" w:hanging="284"/>
        <w:contextualSpacing w:val="0"/>
        <w:jc w:val="both"/>
        <w:textAlignment w:val="baseline"/>
        <w:rPr>
          <w:rFonts w:ascii="Arial" w:hAnsi="Arial" w:cs="Arial"/>
        </w:rPr>
      </w:pPr>
      <w:r w:rsidRPr="009F6941">
        <w:rPr>
          <w:rFonts w:ascii="Arial" w:hAnsi="Arial" w:cs="Arial"/>
          <w:lang w:eastAsia="cs-CZ"/>
        </w:rPr>
        <w:t>Příkazník</w:t>
      </w:r>
      <w:r w:rsidR="009B4590" w:rsidRPr="009F6941">
        <w:rPr>
          <w:rFonts w:ascii="Arial" w:hAnsi="Arial" w:cs="Arial"/>
          <w:lang w:eastAsia="cs-CZ"/>
        </w:rPr>
        <w:t xml:space="preserve"> je oprávněn pověřit provedením části</w:t>
      </w:r>
      <w:r w:rsidR="0096515C" w:rsidRPr="009F6941">
        <w:rPr>
          <w:rFonts w:ascii="Arial" w:hAnsi="Arial" w:cs="Arial"/>
          <w:lang w:eastAsia="cs-CZ"/>
        </w:rPr>
        <w:t xml:space="preserve"> </w:t>
      </w:r>
      <w:r w:rsidR="009B4590" w:rsidRPr="009F6941">
        <w:rPr>
          <w:rFonts w:ascii="Arial" w:hAnsi="Arial" w:cs="Arial"/>
          <w:lang w:eastAsia="cs-CZ"/>
        </w:rPr>
        <w:t xml:space="preserve">činnosti </w:t>
      </w:r>
      <w:r w:rsidRPr="009F6941">
        <w:rPr>
          <w:rFonts w:ascii="Arial" w:hAnsi="Arial" w:cs="Arial"/>
          <w:lang w:eastAsia="cs-CZ"/>
        </w:rPr>
        <w:t xml:space="preserve">dle této smlouvy </w:t>
      </w:r>
      <w:r w:rsidR="009B4590" w:rsidRPr="009F6941">
        <w:rPr>
          <w:rFonts w:ascii="Arial" w:hAnsi="Arial" w:cs="Arial"/>
          <w:lang w:eastAsia="cs-CZ"/>
        </w:rPr>
        <w:t>třetí osobu</w:t>
      </w:r>
      <w:r w:rsidR="0096515C" w:rsidRPr="009F6941">
        <w:rPr>
          <w:rFonts w:ascii="Arial" w:hAnsi="Arial" w:cs="Arial"/>
          <w:lang w:eastAsia="cs-CZ"/>
        </w:rPr>
        <w:t xml:space="preserve"> </w:t>
      </w:r>
      <w:r w:rsidR="009B4590" w:rsidRPr="009F6941">
        <w:rPr>
          <w:rFonts w:ascii="Arial" w:hAnsi="Arial" w:cs="Arial"/>
          <w:lang w:eastAsia="cs-CZ"/>
        </w:rPr>
        <w:t>jen v případech, kdy takov</w:t>
      </w:r>
      <w:r w:rsidRPr="009F6941">
        <w:rPr>
          <w:rFonts w:ascii="Arial" w:hAnsi="Arial" w:cs="Arial"/>
          <w:lang w:eastAsia="cs-CZ"/>
        </w:rPr>
        <w:t>ou osobu</w:t>
      </w:r>
      <w:r w:rsidR="009B4590" w:rsidRPr="009F6941">
        <w:rPr>
          <w:rFonts w:ascii="Arial" w:hAnsi="Arial" w:cs="Arial"/>
          <w:lang w:eastAsia="cs-CZ"/>
        </w:rPr>
        <w:t xml:space="preserve"> definoval ve své nabídce v rámci zadávacího řízení; </w:t>
      </w:r>
      <w:r w:rsidR="009B4590" w:rsidRPr="009F6941">
        <w:rPr>
          <w:rFonts w:ascii="Arial" w:hAnsi="Arial" w:cs="Arial"/>
          <w:lang w:eastAsia="cs-CZ"/>
        </w:rPr>
        <w:lastRenderedPageBreak/>
        <w:t xml:space="preserve">v ostatních případech jen se souhlasem </w:t>
      </w:r>
      <w:r w:rsidRPr="009F6941">
        <w:rPr>
          <w:rFonts w:ascii="Arial" w:hAnsi="Arial" w:cs="Arial"/>
          <w:lang w:eastAsia="cs-CZ"/>
        </w:rPr>
        <w:t>Příkazce</w:t>
      </w:r>
      <w:r w:rsidR="009B4590" w:rsidRPr="009F6941">
        <w:rPr>
          <w:rFonts w:ascii="Arial" w:hAnsi="Arial" w:cs="Arial"/>
          <w:lang w:eastAsia="cs-CZ"/>
        </w:rPr>
        <w:t xml:space="preserve">. </w:t>
      </w:r>
      <w:r w:rsidRPr="009F6941">
        <w:rPr>
          <w:rFonts w:ascii="Arial" w:hAnsi="Arial" w:cs="Arial"/>
          <w:lang w:eastAsia="cs-CZ"/>
        </w:rPr>
        <w:t>Příkazník</w:t>
      </w:r>
      <w:r w:rsidR="0096515C" w:rsidRPr="009F6941">
        <w:rPr>
          <w:rFonts w:ascii="Arial" w:hAnsi="Arial" w:cs="Arial"/>
          <w:lang w:eastAsia="cs-CZ"/>
        </w:rPr>
        <w:t xml:space="preserve"> </w:t>
      </w:r>
      <w:r w:rsidR="009B4590" w:rsidRPr="009F6941">
        <w:rPr>
          <w:rFonts w:ascii="Arial" w:hAnsi="Arial" w:cs="Arial"/>
          <w:lang w:eastAsia="cs-CZ"/>
        </w:rPr>
        <w:t xml:space="preserve">odpovídá za činnost </w:t>
      </w:r>
      <w:r w:rsidRPr="009F6941">
        <w:rPr>
          <w:rFonts w:ascii="Arial" w:hAnsi="Arial" w:cs="Arial"/>
          <w:lang w:eastAsia="cs-CZ"/>
        </w:rPr>
        <w:t>takové osoby t</w:t>
      </w:r>
      <w:r w:rsidR="009B4590" w:rsidRPr="009F6941">
        <w:rPr>
          <w:rFonts w:ascii="Arial" w:hAnsi="Arial" w:cs="Arial"/>
          <w:lang w:eastAsia="cs-CZ"/>
        </w:rPr>
        <w:t xml:space="preserve">ak, jako by služby poskytoval sám. Změna podléhá souhlasu </w:t>
      </w:r>
      <w:r w:rsidRPr="009F6941">
        <w:rPr>
          <w:rFonts w:ascii="Arial" w:hAnsi="Arial" w:cs="Arial"/>
          <w:lang w:eastAsia="cs-CZ"/>
        </w:rPr>
        <w:t>Příkazce</w:t>
      </w:r>
    </w:p>
    <w:p w:rsidR="00802C04" w:rsidRPr="009F6941" w:rsidRDefault="009B4590" w:rsidP="00802C04">
      <w:pPr>
        <w:pStyle w:val="Odstavecseseznamem"/>
        <w:numPr>
          <w:ilvl w:val="0"/>
          <w:numId w:val="42"/>
        </w:numPr>
        <w:overflowPunct w:val="0"/>
        <w:autoSpaceDE w:val="0"/>
        <w:autoSpaceDN w:val="0"/>
        <w:adjustRightInd w:val="0"/>
        <w:spacing w:before="60"/>
        <w:ind w:left="284" w:hanging="284"/>
        <w:contextualSpacing w:val="0"/>
        <w:jc w:val="both"/>
        <w:textAlignment w:val="baseline"/>
        <w:rPr>
          <w:rFonts w:ascii="Arial" w:hAnsi="Arial" w:cs="Arial"/>
        </w:rPr>
      </w:pPr>
      <w:r w:rsidRPr="009F6941">
        <w:rPr>
          <w:rFonts w:ascii="Arial" w:hAnsi="Arial" w:cs="Arial"/>
          <w:lang w:eastAsia="cs-CZ"/>
        </w:rPr>
        <w:t>Při výkonu</w:t>
      </w:r>
      <w:r w:rsidR="0096515C" w:rsidRPr="009F6941">
        <w:rPr>
          <w:rFonts w:ascii="Arial" w:hAnsi="Arial" w:cs="Arial"/>
          <w:lang w:eastAsia="cs-CZ"/>
        </w:rPr>
        <w:t xml:space="preserve"> </w:t>
      </w:r>
      <w:r w:rsidRPr="009F6941">
        <w:rPr>
          <w:rFonts w:ascii="Arial" w:hAnsi="Arial" w:cs="Arial"/>
          <w:lang w:eastAsia="cs-CZ"/>
        </w:rPr>
        <w:t xml:space="preserve">činnosti </w:t>
      </w:r>
      <w:r w:rsidR="00625918" w:rsidRPr="009F6941">
        <w:rPr>
          <w:rFonts w:ascii="Arial" w:hAnsi="Arial" w:cs="Arial"/>
          <w:lang w:eastAsia="cs-CZ"/>
        </w:rPr>
        <w:t xml:space="preserve">dle této smlouvy </w:t>
      </w:r>
      <w:r w:rsidRPr="009F6941">
        <w:rPr>
          <w:rFonts w:ascii="Arial" w:hAnsi="Arial" w:cs="Arial"/>
          <w:lang w:eastAsia="cs-CZ"/>
        </w:rPr>
        <w:t xml:space="preserve">postupuje </w:t>
      </w:r>
      <w:r w:rsidR="00625918" w:rsidRPr="009F6941">
        <w:rPr>
          <w:rFonts w:ascii="Arial" w:hAnsi="Arial" w:cs="Arial"/>
          <w:lang w:eastAsia="cs-CZ"/>
        </w:rPr>
        <w:t>Příkazník</w:t>
      </w:r>
      <w:r w:rsidRPr="009F6941">
        <w:rPr>
          <w:rFonts w:ascii="Arial" w:hAnsi="Arial" w:cs="Arial"/>
          <w:lang w:eastAsia="cs-CZ"/>
        </w:rPr>
        <w:t xml:space="preserve"> samostatně, zavazuje se však respektovat pokyny </w:t>
      </w:r>
      <w:r w:rsidR="00625918" w:rsidRPr="009F6941">
        <w:rPr>
          <w:rFonts w:ascii="Arial" w:hAnsi="Arial" w:cs="Arial"/>
          <w:lang w:eastAsia="cs-CZ"/>
        </w:rPr>
        <w:t>Příkazce</w:t>
      </w:r>
      <w:r w:rsidRPr="009F6941">
        <w:rPr>
          <w:rFonts w:ascii="Arial" w:hAnsi="Arial" w:cs="Arial"/>
          <w:lang w:eastAsia="cs-CZ"/>
        </w:rPr>
        <w:t xml:space="preserve"> týkající se jeho činnosti. V případě zjištění vad a chyb v</w:t>
      </w:r>
      <w:r w:rsidR="0096515C" w:rsidRPr="009F6941">
        <w:rPr>
          <w:rFonts w:ascii="Arial" w:hAnsi="Arial" w:cs="Arial"/>
          <w:lang w:eastAsia="cs-CZ"/>
        </w:rPr>
        <w:t xml:space="preserve"> </w:t>
      </w:r>
      <w:r w:rsidRPr="009F6941">
        <w:rPr>
          <w:rFonts w:ascii="Arial" w:hAnsi="Arial" w:cs="Arial"/>
          <w:lang w:eastAsia="cs-CZ"/>
        </w:rPr>
        <w:t xml:space="preserve">činnosti </w:t>
      </w:r>
      <w:r w:rsidR="00625918" w:rsidRPr="009F6941">
        <w:rPr>
          <w:rFonts w:ascii="Arial" w:hAnsi="Arial" w:cs="Arial"/>
          <w:lang w:eastAsia="cs-CZ"/>
        </w:rPr>
        <w:t xml:space="preserve">Příkazníka </w:t>
      </w:r>
      <w:r w:rsidRPr="009F6941">
        <w:rPr>
          <w:rFonts w:ascii="Arial" w:hAnsi="Arial" w:cs="Arial"/>
          <w:lang w:eastAsia="cs-CZ"/>
        </w:rPr>
        <w:t xml:space="preserve">doručí </w:t>
      </w:r>
      <w:r w:rsidR="00625918" w:rsidRPr="009F6941">
        <w:rPr>
          <w:rFonts w:ascii="Arial" w:hAnsi="Arial" w:cs="Arial"/>
          <w:lang w:eastAsia="cs-CZ"/>
        </w:rPr>
        <w:t>Příkazce Příkazníkovi</w:t>
      </w:r>
      <w:r w:rsidRPr="009F6941">
        <w:rPr>
          <w:rFonts w:ascii="Arial" w:hAnsi="Arial" w:cs="Arial"/>
          <w:lang w:eastAsia="cs-CZ"/>
        </w:rPr>
        <w:t xml:space="preserve"> sdělení, ve kterém uvede své stanovisko, jeho zdůvodnění, uplatní právo na odstranění zjištěných vad a chyb a uplatní případný nárok na smluvní sankci. </w:t>
      </w:r>
      <w:r w:rsidR="00625918" w:rsidRPr="009F6941">
        <w:rPr>
          <w:rFonts w:ascii="Arial" w:hAnsi="Arial" w:cs="Arial"/>
          <w:lang w:eastAsia="cs-CZ"/>
        </w:rPr>
        <w:t>Příkazník</w:t>
      </w:r>
      <w:r w:rsidRPr="009F6941">
        <w:rPr>
          <w:rFonts w:ascii="Arial" w:hAnsi="Arial" w:cs="Arial"/>
          <w:lang w:eastAsia="cs-CZ"/>
        </w:rPr>
        <w:t xml:space="preserve"> se zavazuje vady a chyby bezodkladně odstranit. Nezjištění nebo neoznámení vad a chyb ze strany </w:t>
      </w:r>
      <w:r w:rsidR="00625918" w:rsidRPr="009F6941">
        <w:rPr>
          <w:rFonts w:ascii="Arial" w:hAnsi="Arial" w:cs="Arial"/>
          <w:lang w:eastAsia="cs-CZ"/>
        </w:rPr>
        <w:t>Příkazce</w:t>
      </w:r>
      <w:r w:rsidRPr="009F6941">
        <w:rPr>
          <w:rFonts w:ascii="Arial" w:hAnsi="Arial" w:cs="Arial"/>
          <w:lang w:eastAsia="cs-CZ"/>
        </w:rPr>
        <w:t xml:space="preserve"> nemá vliv na smluvní sankce a povinnost </w:t>
      </w:r>
      <w:r w:rsidR="00625918" w:rsidRPr="009F6941">
        <w:rPr>
          <w:rFonts w:ascii="Arial" w:hAnsi="Arial" w:cs="Arial"/>
          <w:lang w:eastAsia="cs-CZ"/>
        </w:rPr>
        <w:t>Příkazníka</w:t>
      </w:r>
      <w:r w:rsidR="0096515C" w:rsidRPr="009F6941">
        <w:rPr>
          <w:rFonts w:ascii="Arial" w:hAnsi="Arial" w:cs="Arial"/>
          <w:lang w:eastAsia="cs-CZ"/>
        </w:rPr>
        <w:t xml:space="preserve"> </w:t>
      </w:r>
      <w:r w:rsidRPr="009F6941">
        <w:rPr>
          <w:rFonts w:ascii="Arial" w:hAnsi="Arial" w:cs="Arial"/>
          <w:lang w:eastAsia="cs-CZ"/>
        </w:rPr>
        <w:t>tyto vady a chyby odstranit.</w:t>
      </w:r>
    </w:p>
    <w:p w:rsidR="00E214AF" w:rsidRPr="009F6941" w:rsidRDefault="00E214AF" w:rsidP="00802C04">
      <w:pPr>
        <w:pStyle w:val="Odstavecseseznamem"/>
        <w:numPr>
          <w:ilvl w:val="0"/>
          <w:numId w:val="42"/>
        </w:numPr>
        <w:overflowPunct w:val="0"/>
        <w:autoSpaceDE w:val="0"/>
        <w:autoSpaceDN w:val="0"/>
        <w:adjustRightInd w:val="0"/>
        <w:spacing w:before="60"/>
        <w:ind w:left="284" w:hanging="284"/>
        <w:contextualSpacing w:val="0"/>
        <w:jc w:val="both"/>
        <w:textAlignment w:val="baseline"/>
        <w:rPr>
          <w:rFonts w:ascii="Arial" w:hAnsi="Arial" w:cs="Arial"/>
        </w:rPr>
      </w:pPr>
      <w:r w:rsidRPr="009F6941">
        <w:rPr>
          <w:rFonts w:ascii="Arial" w:hAnsi="Arial" w:cs="Arial"/>
        </w:rPr>
        <w:t xml:space="preserve">Příkazník se zavazuje mít po celou dobu trvání této smlouvy uzavřenu v postavení pojištěného pojistnou smlouvu na pojištění odpovědnosti za škody způsobené při výkonu své činnosti dle této smlouvy s jednorázovým pojistným plněním minimálně </w:t>
      </w:r>
      <w:r w:rsidR="00802C04" w:rsidRPr="009F6941">
        <w:rPr>
          <w:rFonts w:ascii="Arial" w:hAnsi="Arial" w:cs="Arial"/>
        </w:rPr>
        <w:t xml:space="preserve">ve výši 5 mil. Kč za jednu pojistnou událost. </w:t>
      </w:r>
    </w:p>
    <w:p w:rsidR="007B7611" w:rsidRPr="009F6941" w:rsidRDefault="00625918" w:rsidP="007B7611">
      <w:pPr>
        <w:pStyle w:val="Odstavecseseznamem"/>
        <w:numPr>
          <w:ilvl w:val="0"/>
          <w:numId w:val="42"/>
        </w:numPr>
        <w:overflowPunct w:val="0"/>
        <w:autoSpaceDE w:val="0"/>
        <w:autoSpaceDN w:val="0"/>
        <w:adjustRightInd w:val="0"/>
        <w:spacing w:before="60"/>
        <w:ind w:left="284" w:hanging="284"/>
        <w:contextualSpacing w:val="0"/>
        <w:jc w:val="both"/>
        <w:textAlignment w:val="baseline"/>
        <w:rPr>
          <w:rFonts w:ascii="Arial" w:hAnsi="Arial" w:cs="Arial"/>
        </w:rPr>
      </w:pPr>
      <w:r w:rsidRPr="009F6941">
        <w:rPr>
          <w:rFonts w:ascii="Arial" w:hAnsi="Arial" w:cs="Arial"/>
          <w:lang w:eastAsia="cs-CZ"/>
        </w:rPr>
        <w:t>Příkazce</w:t>
      </w:r>
      <w:r w:rsidR="009B4590" w:rsidRPr="009F6941">
        <w:rPr>
          <w:rFonts w:ascii="Arial" w:hAnsi="Arial" w:cs="Arial"/>
          <w:lang w:eastAsia="cs-CZ"/>
        </w:rPr>
        <w:t xml:space="preserve"> je povinen bez zbytečného odkladu informovat </w:t>
      </w:r>
      <w:r w:rsidRPr="009F6941">
        <w:rPr>
          <w:rFonts w:ascii="Arial" w:hAnsi="Arial" w:cs="Arial"/>
          <w:lang w:eastAsia="cs-CZ"/>
        </w:rPr>
        <w:t>Příkazníka</w:t>
      </w:r>
      <w:r w:rsidR="0096515C" w:rsidRPr="009F6941">
        <w:rPr>
          <w:rFonts w:ascii="Arial" w:hAnsi="Arial" w:cs="Arial"/>
          <w:lang w:eastAsia="cs-CZ"/>
        </w:rPr>
        <w:t xml:space="preserve"> </w:t>
      </w:r>
      <w:r w:rsidR="009B4590" w:rsidRPr="009F6941">
        <w:rPr>
          <w:rFonts w:ascii="Arial" w:hAnsi="Arial" w:cs="Arial"/>
          <w:lang w:eastAsia="cs-CZ"/>
        </w:rPr>
        <w:t>o všech skutečnostech majících vliv na výkon</w:t>
      </w:r>
      <w:r w:rsidR="00EE301D" w:rsidRPr="009F6941">
        <w:rPr>
          <w:rFonts w:ascii="Arial" w:hAnsi="Arial" w:cs="Arial"/>
          <w:lang w:eastAsia="cs-CZ"/>
        </w:rPr>
        <w:t xml:space="preserve"> </w:t>
      </w:r>
      <w:r w:rsidRPr="009F6941">
        <w:rPr>
          <w:rFonts w:ascii="Arial" w:hAnsi="Arial" w:cs="Arial"/>
          <w:lang w:eastAsia="cs-CZ"/>
        </w:rPr>
        <w:t>jeho činnosti.</w:t>
      </w:r>
    </w:p>
    <w:p w:rsidR="009B4590" w:rsidRPr="009F6941" w:rsidRDefault="009B4590" w:rsidP="00685D83">
      <w:pPr>
        <w:pStyle w:val="Odstavecseseznamem"/>
        <w:numPr>
          <w:ilvl w:val="0"/>
          <w:numId w:val="42"/>
        </w:numPr>
        <w:overflowPunct w:val="0"/>
        <w:autoSpaceDE w:val="0"/>
        <w:autoSpaceDN w:val="0"/>
        <w:adjustRightInd w:val="0"/>
        <w:spacing w:before="60"/>
        <w:ind w:left="284" w:hanging="284"/>
        <w:contextualSpacing w:val="0"/>
        <w:jc w:val="both"/>
        <w:textAlignment w:val="baseline"/>
        <w:rPr>
          <w:rFonts w:ascii="Arial" w:hAnsi="Arial" w:cs="Arial"/>
        </w:rPr>
      </w:pPr>
      <w:r w:rsidRPr="009F6941">
        <w:rPr>
          <w:rFonts w:ascii="Arial" w:hAnsi="Arial" w:cs="Arial"/>
        </w:rPr>
        <w:t>Smluvní strany se zavazují zachovávat absolutní mlčenlivost o veškerých konkurenčně významných, určitelných, ocenitelných a v příslušných obchodních kruzích běžně nedostupných skutečnostech, a o nichž se Smluvní strany dozví v souvislosti s touto Smlouvou a jejím plněním (obchodní tajemství), pokud jejich poskytnutí třetí osobě není nezbytné pro provedení plnění podle této Smlouvy, nebo k jejich poskytnutí Smluvní strany nedaly předem výslovný souhlas. Povinnost mlčenlivosti trvá bez ohledu na ukončení platnosti této Smlouvy. Smluvní strany mají právo na náhradu újmy, která jim porušením povinnosti mlčenlivosti druhou smluvní stranou vznikne. Povinnost plnit ustanovení této Smlouvy týkající se mlčenlivosti se nevztahuje na informace, které jsou zveřejněny na základě a v souladu s právním předpisem (např. o registru smluv).</w:t>
      </w:r>
    </w:p>
    <w:p w:rsidR="00EE301D" w:rsidRPr="009F6941" w:rsidRDefault="00EE301D" w:rsidP="004D45F5">
      <w:pPr>
        <w:autoSpaceDE w:val="0"/>
        <w:autoSpaceDN w:val="0"/>
        <w:adjustRightInd w:val="0"/>
        <w:spacing w:before="240"/>
        <w:ind w:left="397" w:hanging="397"/>
        <w:jc w:val="center"/>
        <w:rPr>
          <w:rFonts w:ascii="Arial" w:hAnsi="Arial" w:cs="Arial"/>
          <w:b/>
        </w:rPr>
      </w:pPr>
      <w:r w:rsidRPr="009F6941">
        <w:rPr>
          <w:rFonts w:ascii="Arial" w:hAnsi="Arial" w:cs="Arial"/>
          <w:b/>
        </w:rPr>
        <w:t>Článek</w:t>
      </w:r>
      <w:r w:rsidR="0096515C" w:rsidRPr="009F6941">
        <w:rPr>
          <w:rFonts w:ascii="Arial" w:hAnsi="Arial" w:cs="Arial"/>
          <w:b/>
        </w:rPr>
        <w:t xml:space="preserve"> </w:t>
      </w:r>
      <w:r w:rsidR="00662D39" w:rsidRPr="009F6941">
        <w:rPr>
          <w:rFonts w:ascii="Arial" w:hAnsi="Arial" w:cs="Arial"/>
          <w:b/>
        </w:rPr>
        <w:t>X.</w:t>
      </w:r>
    </w:p>
    <w:p w:rsidR="00662D39" w:rsidRPr="009F6941" w:rsidRDefault="00EE301D" w:rsidP="00685D83">
      <w:pPr>
        <w:pStyle w:val="Odstavecseseznamem"/>
        <w:spacing w:after="240"/>
        <w:ind w:left="397" w:hanging="397"/>
        <w:contextualSpacing w:val="0"/>
        <w:jc w:val="center"/>
        <w:rPr>
          <w:rFonts w:ascii="Arial" w:hAnsi="Arial" w:cs="Arial"/>
          <w:b/>
        </w:rPr>
      </w:pPr>
      <w:r w:rsidRPr="009F6941">
        <w:rPr>
          <w:rFonts w:ascii="Arial" w:hAnsi="Arial" w:cs="Arial"/>
          <w:b/>
        </w:rPr>
        <w:t>Sankce a odstoupení od Smlouvy</w:t>
      </w:r>
    </w:p>
    <w:p w:rsidR="00EE301D" w:rsidRPr="009F6941" w:rsidRDefault="00EE301D" w:rsidP="00662D39">
      <w:pPr>
        <w:pStyle w:val="Odstavecseseznamem"/>
        <w:numPr>
          <w:ilvl w:val="0"/>
          <w:numId w:val="43"/>
        </w:numPr>
        <w:ind w:left="397" w:hanging="397"/>
        <w:contextualSpacing w:val="0"/>
        <w:jc w:val="both"/>
        <w:rPr>
          <w:rFonts w:ascii="Arial" w:hAnsi="Arial" w:cs="Arial"/>
        </w:rPr>
      </w:pPr>
      <w:r w:rsidRPr="009F6941">
        <w:rPr>
          <w:rFonts w:ascii="Arial" w:hAnsi="Arial" w:cs="Arial"/>
        </w:rPr>
        <w:t>V případě prodlení Příkazce</w:t>
      </w:r>
      <w:r w:rsidR="0096515C" w:rsidRPr="009F6941">
        <w:rPr>
          <w:rFonts w:ascii="Arial" w:hAnsi="Arial" w:cs="Arial"/>
        </w:rPr>
        <w:t xml:space="preserve"> </w:t>
      </w:r>
      <w:r w:rsidRPr="009F6941">
        <w:rPr>
          <w:rFonts w:ascii="Arial" w:hAnsi="Arial" w:cs="Arial"/>
        </w:rPr>
        <w:t>s úhradou faktury dle této smlouvy, je Příkazce povinen zaplatit Příkazníkovi smluvní pokutu ve výši 0,05 % z ceny uvedené na předmětné faktuře za každý i</w:t>
      </w:r>
      <w:r w:rsidR="00662D39" w:rsidRPr="009F6941">
        <w:rPr>
          <w:rFonts w:ascii="Arial" w:hAnsi="Arial" w:cs="Arial"/>
        </w:rPr>
        <w:t> </w:t>
      </w:r>
      <w:r w:rsidRPr="009F6941">
        <w:rPr>
          <w:rFonts w:ascii="Arial" w:hAnsi="Arial" w:cs="Arial"/>
        </w:rPr>
        <w:t>jen započatý den prodlení.</w:t>
      </w:r>
    </w:p>
    <w:p w:rsidR="00662D39" w:rsidRPr="009F6941" w:rsidRDefault="00662D39" w:rsidP="00662D39">
      <w:pPr>
        <w:spacing w:before="60"/>
        <w:ind w:left="397" w:hanging="397"/>
        <w:jc w:val="both"/>
        <w:rPr>
          <w:rFonts w:ascii="Arial" w:hAnsi="Arial" w:cs="Arial"/>
        </w:rPr>
      </w:pPr>
      <w:r w:rsidRPr="009F6941">
        <w:rPr>
          <w:rFonts w:ascii="Arial" w:hAnsi="Arial" w:cs="Arial"/>
        </w:rPr>
        <w:t xml:space="preserve">2. </w:t>
      </w:r>
      <w:r w:rsidRPr="009F6941">
        <w:rPr>
          <w:rFonts w:ascii="Arial" w:hAnsi="Arial" w:cs="Arial"/>
        </w:rPr>
        <w:tab/>
      </w:r>
      <w:r w:rsidR="00EE301D" w:rsidRPr="009F6941">
        <w:rPr>
          <w:rFonts w:ascii="Arial" w:hAnsi="Arial" w:cs="Arial"/>
        </w:rPr>
        <w:t xml:space="preserve">V případě prodlení Příkazníka s předáním zpráv o průběhu realizace </w:t>
      </w:r>
      <w:r w:rsidR="00E214AF" w:rsidRPr="009F6941">
        <w:rPr>
          <w:rFonts w:ascii="Arial" w:hAnsi="Arial" w:cs="Arial"/>
        </w:rPr>
        <w:t xml:space="preserve">nebo Závěrečné zprávy TDI o hodnocení stavby </w:t>
      </w:r>
      <w:r w:rsidR="00EE301D" w:rsidRPr="009F6941">
        <w:rPr>
          <w:rFonts w:ascii="Arial" w:hAnsi="Arial" w:cs="Arial"/>
        </w:rPr>
        <w:t xml:space="preserve">nebo s předáním vyjádření/stanoviska k dokumentaci předložené Příkazníkovi k jejímu posouzení nebo s předáním vyjádření/stanoviska </w:t>
      </w:r>
      <w:r w:rsidR="00717DE4" w:rsidRPr="009F6941">
        <w:rPr>
          <w:rFonts w:ascii="Arial" w:hAnsi="Arial" w:cs="Arial"/>
        </w:rPr>
        <w:t>Přík</w:t>
      </w:r>
      <w:r w:rsidR="00EE72F6" w:rsidRPr="009F6941">
        <w:rPr>
          <w:rFonts w:ascii="Arial" w:hAnsi="Arial" w:cs="Arial"/>
        </w:rPr>
        <w:t>a</w:t>
      </w:r>
      <w:r w:rsidR="00717DE4" w:rsidRPr="009F6941">
        <w:rPr>
          <w:rFonts w:ascii="Arial" w:hAnsi="Arial" w:cs="Arial"/>
        </w:rPr>
        <w:t xml:space="preserve">zníka </w:t>
      </w:r>
      <w:r w:rsidR="00EE301D" w:rsidRPr="009F6941">
        <w:rPr>
          <w:rFonts w:ascii="Arial" w:hAnsi="Arial" w:cs="Arial"/>
        </w:rPr>
        <w:t xml:space="preserve">k fakturaci dodavatele stavby, zavazuje se </w:t>
      </w:r>
      <w:r w:rsidR="00717DE4" w:rsidRPr="009F6941">
        <w:rPr>
          <w:rFonts w:ascii="Arial" w:hAnsi="Arial" w:cs="Arial"/>
        </w:rPr>
        <w:t xml:space="preserve">Příkazník </w:t>
      </w:r>
      <w:r w:rsidR="00EE301D" w:rsidRPr="009F6941">
        <w:rPr>
          <w:rFonts w:ascii="Arial" w:hAnsi="Arial" w:cs="Arial"/>
        </w:rPr>
        <w:t xml:space="preserve">uhradit </w:t>
      </w:r>
      <w:r w:rsidR="00717DE4" w:rsidRPr="009F6941">
        <w:rPr>
          <w:rFonts w:ascii="Arial" w:hAnsi="Arial" w:cs="Arial"/>
        </w:rPr>
        <w:t>Příkazci</w:t>
      </w:r>
      <w:r w:rsidR="00EE301D" w:rsidRPr="009F6941">
        <w:rPr>
          <w:rFonts w:ascii="Arial" w:hAnsi="Arial" w:cs="Arial"/>
        </w:rPr>
        <w:t xml:space="preserve"> smluvní pokutu ve výši</w:t>
      </w:r>
      <w:r w:rsidR="0096515C" w:rsidRPr="009F6941">
        <w:rPr>
          <w:rFonts w:ascii="Arial" w:hAnsi="Arial" w:cs="Arial"/>
        </w:rPr>
        <w:t xml:space="preserve"> </w:t>
      </w:r>
      <w:r w:rsidR="00717DE4" w:rsidRPr="009F6941">
        <w:rPr>
          <w:rFonts w:ascii="Arial" w:hAnsi="Arial" w:cs="Arial"/>
        </w:rPr>
        <w:t>2</w:t>
      </w:r>
      <w:r w:rsidR="00EE301D" w:rsidRPr="009F6941">
        <w:rPr>
          <w:rFonts w:ascii="Arial" w:hAnsi="Arial" w:cs="Arial"/>
        </w:rPr>
        <w:t>50,-</w:t>
      </w:r>
      <w:r w:rsidRPr="009F6941">
        <w:rPr>
          <w:rFonts w:ascii="Arial" w:hAnsi="Arial" w:cs="Arial"/>
        </w:rPr>
        <w:t xml:space="preserve"> </w:t>
      </w:r>
      <w:r w:rsidR="00EE301D" w:rsidRPr="009F6941">
        <w:rPr>
          <w:rFonts w:ascii="Arial" w:hAnsi="Arial" w:cs="Arial"/>
        </w:rPr>
        <w:t>Kč za každý den prodlení</w:t>
      </w:r>
      <w:r w:rsidR="00717DE4" w:rsidRPr="009F6941">
        <w:rPr>
          <w:rFonts w:ascii="Arial" w:hAnsi="Arial" w:cs="Arial"/>
        </w:rPr>
        <w:t xml:space="preserve"> po termínu stanoveném Příkazcem.</w:t>
      </w:r>
      <w:r w:rsidR="00EE301D" w:rsidRPr="009F6941">
        <w:rPr>
          <w:rFonts w:ascii="Arial" w:hAnsi="Arial" w:cs="Arial"/>
        </w:rPr>
        <w:t xml:space="preserve"> </w:t>
      </w:r>
    </w:p>
    <w:p w:rsidR="00662D39" w:rsidRPr="009F6941" w:rsidRDefault="00662D39" w:rsidP="00662D39">
      <w:pPr>
        <w:spacing w:before="60"/>
        <w:ind w:left="397" w:hanging="397"/>
        <w:jc w:val="both"/>
        <w:rPr>
          <w:rFonts w:ascii="Arial" w:hAnsi="Arial" w:cs="Arial"/>
        </w:rPr>
      </w:pPr>
      <w:r w:rsidRPr="009F6941">
        <w:rPr>
          <w:rFonts w:ascii="Arial" w:hAnsi="Arial" w:cs="Arial"/>
        </w:rPr>
        <w:t>3.</w:t>
      </w:r>
      <w:r w:rsidRPr="009F6941">
        <w:rPr>
          <w:rFonts w:ascii="Arial" w:hAnsi="Arial" w:cs="Arial"/>
        </w:rPr>
        <w:tab/>
      </w:r>
      <w:r w:rsidR="00EE301D" w:rsidRPr="009F6941">
        <w:rPr>
          <w:rFonts w:ascii="Arial" w:hAnsi="Arial" w:cs="Arial"/>
        </w:rPr>
        <w:t xml:space="preserve">V případě, že se </w:t>
      </w:r>
      <w:r w:rsidR="00717DE4" w:rsidRPr="009F6941">
        <w:rPr>
          <w:rFonts w:ascii="Arial" w:hAnsi="Arial" w:cs="Arial"/>
        </w:rPr>
        <w:t>Příkazník</w:t>
      </w:r>
      <w:r w:rsidR="00EE301D" w:rsidRPr="009F6941">
        <w:rPr>
          <w:rFonts w:ascii="Arial" w:hAnsi="Arial" w:cs="Arial"/>
        </w:rPr>
        <w:t xml:space="preserve"> bez řádné předchozí omluvy nezúčastní předání a převzetí staveniště, nebo předání a převzetí stavby, nebo kontrolního dne stavby, je povinen zaplatit </w:t>
      </w:r>
      <w:r w:rsidR="00717DE4" w:rsidRPr="009F6941">
        <w:rPr>
          <w:rFonts w:ascii="Arial" w:hAnsi="Arial" w:cs="Arial"/>
        </w:rPr>
        <w:t>Příkazci</w:t>
      </w:r>
      <w:r w:rsidR="00EE301D" w:rsidRPr="009F6941">
        <w:rPr>
          <w:rFonts w:ascii="Arial" w:hAnsi="Arial" w:cs="Arial"/>
        </w:rPr>
        <w:t xml:space="preserve"> smluvní pokutu ve výši 1000,- Kč za každou neúčast.</w:t>
      </w:r>
      <w:r w:rsidRPr="009F6941">
        <w:rPr>
          <w:rFonts w:ascii="Arial" w:hAnsi="Arial" w:cs="Arial"/>
        </w:rPr>
        <w:t xml:space="preserve"> </w:t>
      </w:r>
    </w:p>
    <w:p w:rsidR="00BE2718" w:rsidRPr="009F6941" w:rsidRDefault="00662D39" w:rsidP="00BE2718">
      <w:pPr>
        <w:spacing w:before="60"/>
        <w:ind w:left="397" w:hanging="397"/>
        <w:jc w:val="both"/>
        <w:rPr>
          <w:rFonts w:ascii="Arial" w:hAnsi="Arial" w:cs="Arial"/>
        </w:rPr>
      </w:pPr>
      <w:r w:rsidRPr="009F6941">
        <w:rPr>
          <w:rFonts w:ascii="Arial" w:hAnsi="Arial" w:cs="Arial"/>
        </w:rPr>
        <w:t>4.</w:t>
      </w:r>
      <w:r w:rsidRPr="009F6941">
        <w:rPr>
          <w:rFonts w:ascii="Arial" w:hAnsi="Arial" w:cs="Arial"/>
        </w:rPr>
        <w:tab/>
      </w:r>
      <w:r w:rsidR="00EE301D" w:rsidRPr="009F6941">
        <w:rPr>
          <w:rFonts w:ascii="Arial" w:hAnsi="Arial" w:cs="Arial"/>
        </w:rPr>
        <w:t>Za každé další porušení této smlouvy se sjednává smluvní pokuta ve výši 2.000</w:t>
      </w:r>
      <w:r w:rsidR="00BB0BFE" w:rsidRPr="009F6941">
        <w:rPr>
          <w:rFonts w:ascii="Arial" w:hAnsi="Arial" w:cs="Arial"/>
        </w:rPr>
        <w:t>,-</w:t>
      </w:r>
      <w:r w:rsidR="00EE301D" w:rsidRPr="009F6941">
        <w:rPr>
          <w:rFonts w:ascii="Arial" w:hAnsi="Arial" w:cs="Arial"/>
        </w:rPr>
        <w:t xml:space="preserve"> Kč za každé jednotlivé porušení smlouvy prokázané poškozenou smluvní stranou</w:t>
      </w:r>
      <w:r w:rsidR="00BE2718" w:rsidRPr="009F6941">
        <w:rPr>
          <w:rFonts w:ascii="Arial" w:hAnsi="Arial" w:cs="Arial"/>
        </w:rPr>
        <w:t>.</w:t>
      </w:r>
    </w:p>
    <w:p w:rsidR="00BE2718" w:rsidRPr="009F6941" w:rsidRDefault="00BE2718" w:rsidP="00BE2718">
      <w:pPr>
        <w:spacing w:before="60"/>
        <w:ind w:left="397" w:hanging="397"/>
        <w:jc w:val="both"/>
        <w:rPr>
          <w:rFonts w:ascii="Arial" w:hAnsi="Arial" w:cs="Arial"/>
        </w:rPr>
      </w:pPr>
      <w:r w:rsidRPr="009F6941">
        <w:rPr>
          <w:rFonts w:ascii="Arial" w:hAnsi="Arial" w:cs="Arial"/>
        </w:rPr>
        <w:t>5.</w:t>
      </w:r>
      <w:r w:rsidRPr="009F6941">
        <w:rPr>
          <w:rFonts w:ascii="Arial" w:hAnsi="Arial" w:cs="Arial"/>
        </w:rPr>
        <w:tab/>
      </w:r>
      <w:r w:rsidR="00EE301D" w:rsidRPr="009F6941">
        <w:rPr>
          <w:rFonts w:ascii="Arial" w:hAnsi="Arial" w:cs="Arial"/>
        </w:rPr>
        <w:t>Smluvní pokuta, na níž smluvní straně vznikne dle tohoto článku nárok, je splatná do 14 pracovních dnů poté, co druhá smluvní strana obdrží výzvu k zaplacení smluvní pokuty. Nárok na zaplacení smluvní pokuty dle tohoto článku se nedotýká nároku na náhradu škody, a to i</w:t>
      </w:r>
      <w:r w:rsidR="00AF4FFB" w:rsidRPr="009F6941">
        <w:rPr>
          <w:rFonts w:ascii="Arial" w:hAnsi="Arial" w:cs="Arial"/>
        </w:rPr>
        <w:t> </w:t>
      </w:r>
      <w:r w:rsidR="00EE301D" w:rsidRPr="009F6941">
        <w:rPr>
          <w:rFonts w:ascii="Arial" w:hAnsi="Arial" w:cs="Arial"/>
        </w:rPr>
        <w:t>ve výši přesahující smluvní pokutu, ustanovení § 2050 občanského zákoníku se nepoužije</w:t>
      </w:r>
      <w:r w:rsidRPr="009F6941">
        <w:rPr>
          <w:rFonts w:ascii="Arial" w:hAnsi="Arial" w:cs="Arial"/>
        </w:rPr>
        <w:t>.</w:t>
      </w:r>
    </w:p>
    <w:p w:rsidR="00BE2718" w:rsidRPr="009F6941" w:rsidRDefault="00BE2718" w:rsidP="00BE2718">
      <w:pPr>
        <w:spacing w:before="60"/>
        <w:ind w:left="397" w:hanging="397"/>
        <w:jc w:val="both"/>
        <w:rPr>
          <w:rFonts w:ascii="Arial" w:hAnsi="Arial" w:cs="Arial"/>
        </w:rPr>
      </w:pPr>
      <w:r w:rsidRPr="009F6941">
        <w:rPr>
          <w:rFonts w:ascii="Arial" w:hAnsi="Arial" w:cs="Arial"/>
        </w:rPr>
        <w:t>6.</w:t>
      </w:r>
      <w:r w:rsidRPr="009F6941">
        <w:rPr>
          <w:rFonts w:ascii="Arial" w:hAnsi="Arial" w:cs="Arial"/>
        </w:rPr>
        <w:tab/>
      </w:r>
      <w:r w:rsidR="00EE301D" w:rsidRPr="009F6941">
        <w:rPr>
          <w:rFonts w:ascii="Arial" w:hAnsi="Arial" w:cs="Arial"/>
        </w:rPr>
        <w:t xml:space="preserve">Každá ze smluvních stran má právo písemně odstoupit od této Smlouvy pro podstatné porušení některé z povinností druhé smluvní strany. Za podstatné porušení povinností této Smlouvy se považuje zejména prodlení </w:t>
      </w:r>
      <w:r w:rsidR="00717DE4" w:rsidRPr="009F6941">
        <w:rPr>
          <w:rFonts w:ascii="Arial" w:hAnsi="Arial" w:cs="Arial"/>
        </w:rPr>
        <w:t>Příkazníka</w:t>
      </w:r>
      <w:r w:rsidR="00EE301D" w:rsidRPr="009F6941">
        <w:rPr>
          <w:rFonts w:ascii="Arial" w:hAnsi="Arial" w:cs="Arial"/>
        </w:rPr>
        <w:t xml:space="preserve"> s plněním některého z termínů </w:t>
      </w:r>
      <w:r w:rsidR="00717DE4" w:rsidRPr="009F6941">
        <w:rPr>
          <w:rFonts w:ascii="Arial" w:hAnsi="Arial" w:cs="Arial"/>
        </w:rPr>
        <w:t>stanoveným Příkazcem o</w:t>
      </w:r>
      <w:r w:rsidR="00EE301D" w:rsidRPr="009F6941">
        <w:rPr>
          <w:rFonts w:ascii="Arial" w:hAnsi="Arial" w:cs="Arial"/>
        </w:rPr>
        <w:t xml:space="preserve"> více než 14 dnů; pokud </w:t>
      </w:r>
      <w:r w:rsidR="00717DE4" w:rsidRPr="009F6941">
        <w:rPr>
          <w:rFonts w:ascii="Arial" w:hAnsi="Arial" w:cs="Arial"/>
        </w:rPr>
        <w:t>Příkazník</w:t>
      </w:r>
      <w:r w:rsidR="00EE301D" w:rsidRPr="009F6941">
        <w:rPr>
          <w:rFonts w:ascii="Arial" w:hAnsi="Arial" w:cs="Arial"/>
        </w:rPr>
        <w:t xml:space="preserve"> uvedl/prohlásil v této Smlouvě nebo ve své nabídce k veřejné zakázce nepravdivé údaje či skutečnosti; prodlení </w:t>
      </w:r>
      <w:r w:rsidR="00717DE4" w:rsidRPr="009F6941">
        <w:rPr>
          <w:rFonts w:ascii="Arial" w:hAnsi="Arial" w:cs="Arial"/>
        </w:rPr>
        <w:t>Příkazce</w:t>
      </w:r>
      <w:r w:rsidR="0096515C" w:rsidRPr="009F6941">
        <w:rPr>
          <w:rFonts w:ascii="Arial" w:hAnsi="Arial" w:cs="Arial"/>
        </w:rPr>
        <w:t xml:space="preserve"> </w:t>
      </w:r>
      <w:r w:rsidR="00EE301D" w:rsidRPr="009F6941">
        <w:rPr>
          <w:rFonts w:ascii="Arial" w:hAnsi="Arial" w:cs="Arial"/>
        </w:rPr>
        <w:t xml:space="preserve">s úhradou faktury dle této Smlouvy o více než 30 dnů; opakované porušení některé z povinností smluvní strany dle této Smlouvy, a to i přes upozornění druhé smluvní strany. </w:t>
      </w:r>
    </w:p>
    <w:p w:rsidR="003A4EE0" w:rsidRDefault="00BE2718" w:rsidP="00AF4FFB">
      <w:pPr>
        <w:spacing w:before="60"/>
        <w:ind w:left="397" w:hanging="397"/>
        <w:jc w:val="both"/>
        <w:rPr>
          <w:rFonts w:ascii="Arial" w:hAnsi="Arial" w:cs="Arial"/>
          <w:snapToGrid w:val="0"/>
        </w:rPr>
      </w:pPr>
      <w:r w:rsidRPr="009F6941">
        <w:rPr>
          <w:rFonts w:ascii="Arial" w:hAnsi="Arial" w:cs="Arial"/>
        </w:rPr>
        <w:lastRenderedPageBreak/>
        <w:t>7.</w:t>
      </w:r>
      <w:r w:rsidRPr="009F6941">
        <w:rPr>
          <w:rFonts w:ascii="Arial" w:hAnsi="Arial" w:cs="Arial"/>
        </w:rPr>
        <w:tab/>
      </w:r>
      <w:r w:rsidR="00EE301D" w:rsidRPr="009F6941">
        <w:rPr>
          <w:rFonts w:ascii="Arial" w:hAnsi="Arial" w:cs="Arial"/>
        </w:rPr>
        <w:t>Odstoupení od této smlouvy je možné pouze z důvodů stanovených právními předpisy nebo touto Smlouvou. Odstoupením od smlouvy nejsou dotčena ta ujednání Smlouvy, jež mají dle své povahy zůstat v platnosti a účinnosti i po odstoupení od této Smlouvy. Odstoupení</w:t>
      </w:r>
      <w:r w:rsidR="00EE301D" w:rsidRPr="009F6941">
        <w:rPr>
          <w:rFonts w:ascii="Arial" w:hAnsi="Arial" w:cs="Arial"/>
          <w:snapToGrid w:val="0"/>
        </w:rPr>
        <w:t xml:space="preserve"> od Smlouvy se děje písemným projevem vůle odstupující strany, formou doporučeného dopisu a</w:t>
      </w:r>
      <w:r w:rsidR="0031425C" w:rsidRPr="009F6941">
        <w:rPr>
          <w:rFonts w:ascii="Arial" w:hAnsi="Arial" w:cs="Arial"/>
          <w:snapToGrid w:val="0"/>
        </w:rPr>
        <w:t> </w:t>
      </w:r>
      <w:r w:rsidR="00EE301D" w:rsidRPr="009F6941">
        <w:rPr>
          <w:rFonts w:ascii="Arial" w:hAnsi="Arial" w:cs="Arial"/>
          <w:snapToGrid w:val="0"/>
        </w:rPr>
        <w:t>nabývá účinnosti dnem doručení druhé smluvní straně.</w:t>
      </w:r>
    </w:p>
    <w:p w:rsidR="003A4EE0" w:rsidRDefault="003A4EE0">
      <w:pPr>
        <w:spacing w:after="160" w:line="259" w:lineRule="auto"/>
        <w:ind w:left="0" w:firstLine="0"/>
        <w:rPr>
          <w:rFonts w:ascii="Arial" w:hAnsi="Arial" w:cs="Arial"/>
          <w:snapToGrid w:val="0"/>
        </w:rPr>
      </w:pPr>
      <w:r>
        <w:rPr>
          <w:rFonts w:ascii="Arial" w:hAnsi="Arial" w:cs="Arial"/>
          <w:snapToGrid w:val="0"/>
        </w:rPr>
        <w:br w:type="page"/>
      </w:r>
    </w:p>
    <w:p w:rsidR="005C657B" w:rsidRPr="009F6941" w:rsidRDefault="005C657B" w:rsidP="004D45F5">
      <w:pPr>
        <w:overflowPunct w:val="0"/>
        <w:autoSpaceDE w:val="0"/>
        <w:autoSpaceDN w:val="0"/>
        <w:adjustRightInd w:val="0"/>
        <w:spacing w:before="240"/>
        <w:ind w:left="397" w:hanging="397"/>
        <w:jc w:val="center"/>
        <w:textAlignment w:val="baseline"/>
        <w:rPr>
          <w:rFonts w:ascii="Arial" w:hAnsi="Arial" w:cs="Arial"/>
          <w:b/>
        </w:rPr>
      </w:pPr>
      <w:r w:rsidRPr="009F6941">
        <w:rPr>
          <w:rFonts w:ascii="Arial" w:hAnsi="Arial" w:cs="Arial"/>
          <w:b/>
        </w:rPr>
        <w:lastRenderedPageBreak/>
        <w:t>Článek X</w:t>
      </w:r>
      <w:r w:rsidR="00EC666E" w:rsidRPr="009F6941">
        <w:rPr>
          <w:rFonts w:ascii="Arial" w:hAnsi="Arial" w:cs="Arial"/>
          <w:b/>
        </w:rPr>
        <w:t>I</w:t>
      </w:r>
      <w:r w:rsidRPr="009F6941">
        <w:rPr>
          <w:rFonts w:ascii="Arial" w:hAnsi="Arial" w:cs="Arial"/>
          <w:b/>
        </w:rPr>
        <w:t>.</w:t>
      </w:r>
    </w:p>
    <w:p w:rsidR="00BE2718" w:rsidRPr="009F6941" w:rsidRDefault="005C657B" w:rsidP="00AF4FFB">
      <w:pPr>
        <w:pStyle w:val="Odstavecseseznamem"/>
        <w:spacing w:after="240"/>
        <w:ind w:left="397" w:hanging="397"/>
        <w:contextualSpacing w:val="0"/>
        <w:jc w:val="center"/>
        <w:rPr>
          <w:rFonts w:ascii="Arial" w:hAnsi="Arial" w:cs="Arial"/>
          <w:b/>
        </w:rPr>
      </w:pPr>
      <w:r w:rsidRPr="009F6941">
        <w:rPr>
          <w:rFonts w:ascii="Arial" w:hAnsi="Arial" w:cs="Arial"/>
          <w:b/>
        </w:rPr>
        <w:t>Kontaktní údaje</w:t>
      </w:r>
    </w:p>
    <w:p w:rsidR="005C657B" w:rsidRPr="009F6941" w:rsidRDefault="00C07836" w:rsidP="006B0CDB">
      <w:pPr>
        <w:pStyle w:val="Cislovanyodstavec"/>
        <w:numPr>
          <w:ilvl w:val="0"/>
          <w:numId w:val="0"/>
        </w:numPr>
        <w:ind w:left="397" w:hanging="397"/>
        <w:contextualSpacing w:val="0"/>
        <w:rPr>
          <w:rFonts w:ascii="Arial" w:hAnsi="Arial" w:cs="Arial"/>
          <w:sz w:val="22"/>
          <w:szCs w:val="22"/>
        </w:rPr>
      </w:pPr>
      <w:r w:rsidRPr="009F6941">
        <w:rPr>
          <w:rFonts w:ascii="Arial" w:hAnsi="Arial" w:cs="Arial"/>
          <w:sz w:val="22"/>
          <w:szCs w:val="22"/>
        </w:rPr>
        <w:t>1.</w:t>
      </w:r>
      <w:r w:rsidRPr="009F6941">
        <w:rPr>
          <w:rFonts w:ascii="Arial" w:hAnsi="Arial" w:cs="Arial"/>
          <w:sz w:val="22"/>
          <w:szCs w:val="22"/>
        </w:rPr>
        <w:tab/>
      </w:r>
      <w:r w:rsidR="005C657B" w:rsidRPr="009F6941">
        <w:rPr>
          <w:rFonts w:ascii="Arial" w:hAnsi="Arial" w:cs="Arial"/>
          <w:sz w:val="22"/>
          <w:szCs w:val="22"/>
        </w:rPr>
        <w:t>Pro zajištění komunikace při plnění předmětu této Smlouvy byly Smluvními stranami určeny kontaktní osoby:</w:t>
      </w:r>
    </w:p>
    <w:p w:rsidR="00DF60A7" w:rsidRPr="009F6941" w:rsidRDefault="005C657B" w:rsidP="008A491C">
      <w:pPr>
        <w:pStyle w:val="Cislovanyodstavec"/>
        <w:numPr>
          <w:ilvl w:val="0"/>
          <w:numId w:val="0"/>
        </w:numPr>
        <w:spacing w:before="60"/>
        <w:ind w:left="397"/>
        <w:contextualSpacing w:val="0"/>
        <w:rPr>
          <w:rFonts w:ascii="Arial" w:hAnsi="Arial" w:cs="Arial"/>
          <w:sz w:val="22"/>
          <w:szCs w:val="22"/>
        </w:rPr>
      </w:pPr>
      <w:r w:rsidRPr="009F6941">
        <w:rPr>
          <w:rFonts w:ascii="Arial" w:hAnsi="Arial" w:cs="Arial"/>
          <w:sz w:val="22"/>
          <w:szCs w:val="22"/>
        </w:rPr>
        <w:t>Za Příkazníka:</w:t>
      </w:r>
    </w:p>
    <w:p w:rsidR="00400E80" w:rsidRPr="009F6941" w:rsidRDefault="00400E80" w:rsidP="00400E80">
      <w:pPr>
        <w:numPr>
          <w:ilvl w:val="0"/>
          <w:numId w:val="9"/>
        </w:numPr>
        <w:overflowPunct w:val="0"/>
        <w:autoSpaceDE w:val="0"/>
        <w:autoSpaceDN w:val="0"/>
        <w:adjustRightInd w:val="0"/>
        <w:spacing w:before="60" w:after="5"/>
        <w:ind w:left="794" w:hanging="397"/>
        <w:jc w:val="both"/>
        <w:textAlignment w:val="baseline"/>
        <w:rPr>
          <w:rFonts w:ascii="Arial" w:hAnsi="Arial" w:cs="Arial"/>
        </w:rPr>
      </w:pPr>
      <w:r w:rsidRPr="009F6941">
        <w:rPr>
          <w:rFonts w:ascii="Arial" w:hAnsi="Arial" w:cs="Arial"/>
        </w:rPr>
        <w:t>jméno a příjmení:</w:t>
      </w:r>
      <w:r w:rsidRPr="009F6941">
        <w:rPr>
          <w:rFonts w:ascii="Arial" w:hAnsi="Arial" w:cs="Arial"/>
        </w:rPr>
        <w:tab/>
      </w:r>
      <w:proofErr w:type="spellStart"/>
      <w:r w:rsidR="00900CC3">
        <w:rPr>
          <w:rFonts w:ascii="Arial" w:hAnsi="Arial" w:cs="Arial"/>
        </w:rPr>
        <w:t>xx</w:t>
      </w:r>
      <w:proofErr w:type="spellEnd"/>
    </w:p>
    <w:p w:rsidR="00400E80" w:rsidRPr="009F6941" w:rsidRDefault="00400E80" w:rsidP="00400E80">
      <w:pPr>
        <w:numPr>
          <w:ilvl w:val="0"/>
          <w:numId w:val="9"/>
        </w:numPr>
        <w:overflowPunct w:val="0"/>
        <w:autoSpaceDE w:val="0"/>
        <w:autoSpaceDN w:val="0"/>
        <w:adjustRightInd w:val="0"/>
        <w:spacing w:after="5"/>
        <w:ind w:left="794" w:hanging="397"/>
        <w:jc w:val="both"/>
        <w:textAlignment w:val="baseline"/>
        <w:rPr>
          <w:rFonts w:ascii="Arial" w:hAnsi="Arial" w:cs="Arial"/>
        </w:rPr>
      </w:pPr>
      <w:r w:rsidRPr="009F6941">
        <w:rPr>
          <w:rFonts w:ascii="Arial" w:hAnsi="Arial" w:cs="Arial"/>
        </w:rPr>
        <w:t>e-mail:</w:t>
      </w:r>
      <w:r w:rsidRPr="009F6941">
        <w:rPr>
          <w:rFonts w:ascii="Arial" w:hAnsi="Arial" w:cs="Arial"/>
        </w:rPr>
        <w:tab/>
      </w:r>
      <w:r w:rsidRPr="009F6941">
        <w:rPr>
          <w:rFonts w:ascii="Arial" w:hAnsi="Arial" w:cs="Arial"/>
        </w:rPr>
        <w:tab/>
      </w:r>
      <w:proofErr w:type="spellStart"/>
      <w:r w:rsidR="00900CC3">
        <w:rPr>
          <w:rFonts w:ascii="Arial" w:hAnsi="Arial" w:cs="Arial"/>
        </w:rPr>
        <w:t>xx</w:t>
      </w:r>
      <w:proofErr w:type="spellEnd"/>
    </w:p>
    <w:p w:rsidR="00400E80" w:rsidRPr="009F6941" w:rsidRDefault="00400E80" w:rsidP="00400E80">
      <w:pPr>
        <w:numPr>
          <w:ilvl w:val="0"/>
          <w:numId w:val="9"/>
        </w:numPr>
        <w:overflowPunct w:val="0"/>
        <w:autoSpaceDE w:val="0"/>
        <w:autoSpaceDN w:val="0"/>
        <w:adjustRightInd w:val="0"/>
        <w:spacing w:after="5"/>
        <w:ind w:left="794" w:hanging="397"/>
        <w:jc w:val="both"/>
        <w:textAlignment w:val="baseline"/>
        <w:rPr>
          <w:rFonts w:ascii="Arial" w:hAnsi="Arial" w:cs="Arial"/>
        </w:rPr>
      </w:pPr>
      <w:r w:rsidRPr="009F6941">
        <w:rPr>
          <w:rFonts w:ascii="Arial" w:hAnsi="Arial" w:cs="Arial"/>
        </w:rPr>
        <w:t>GSM:</w:t>
      </w:r>
      <w:r w:rsidRPr="009F6941">
        <w:rPr>
          <w:rFonts w:ascii="Arial" w:hAnsi="Arial" w:cs="Arial"/>
        </w:rPr>
        <w:tab/>
      </w:r>
      <w:r w:rsidRPr="009F6941">
        <w:rPr>
          <w:rFonts w:ascii="Arial" w:hAnsi="Arial" w:cs="Arial"/>
        </w:rPr>
        <w:tab/>
      </w:r>
      <w:r w:rsidRPr="009F6941">
        <w:rPr>
          <w:rFonts w:ascii="Arial" w:hAnsi="Arial" w:cs="Arial"/>
        </w:rPr>
        <w:tab/>
      </w:r>
      <w:r w:rsidR="00900CC3">
        <w:rPr>
          <w:rFonts w:ascii="Arial" w:hAnsi="Arial" w:cs="Arial"/>
        </w:rPr>
        <w:t>x</w:t>
      </w:r>
    </w:p>
    <w:p w:rsidR="00400E80" w:rsidRPr="009F6941" w:rsidRDefault="00400E80" w:rsidP="00400E80">
      <w:pPr>
        <w:overflowPunct w:val="0"/>
        <w:autoSpaceDE w:val="0"/>
        <w:autoSpaceDN w:val="0"/>
        <w:adjustRightInd w:val="0"/>
        <w:spacing w:after="5"/>
        <w:ind w:left="2836" w:hanging="2439"/>
        <w:jc w:val="both"/>
        <w:textAlignment w:val="baseline"/>
        <w:rPr>
          <w:rFonts w:ascii="Arial" w:hAnsi="Arial" w:cs="Arial"/>
        </w:rPr>
      </w:pPr>
      <w:r w:rsidRPr="009F6941">
        <w:rPr>
          <w:rFonts w:ascii="Arial" w:eastAsiaTheme="minorHAnsi" w:hAnsi="Arial" w:cs="Arial"/>
        </w:rPr>
        <w:t xml:space="preserve">v rámci zastoupení: </w:t>
      </w:r>
      <w:r w:rsidRPr="009F6941">
        <w:rPr>
          <w:rFonts w:ascii="Arial" w:eastAsiaTheme="minorHAnsi" w:hAnsi="Arial" w:cs="Arial"/>
        </w:rPr>
        <w:tab/>
      </w:r>
      <w:proofErr w:type="spellStart"/>
      <w:r w:rsidR="00900CC3">
        <w:rPr>
          <w:rFonts w:ascii="Arial" w:hAnsi="Arial" w:cs="Arial"/>
        </w:rPr>
        <w:t>xxxx</w:t>
      </w:r>
      <w:proofErr w:type="spellEnd"/>
    </w:p>
    <w:p w:rsidR="001E0454" w:rsidRPr="009F6941" w:rsidRDefault="001E0454" w:rsidP="001E0454">
      <w:pPr>
        <w:pStyle w:val="Cislovanyodstavec"/>
        <w:numPr>
          <w:ilvl w:val="0"/>
          <w:numId w:val="0"/>
        </w:numPr>
        <w:contextualSpacing w:val="0"/>
        <w:rPr>
          <w:rFonts w:ascii="Arial" w:hAnsi="Arial" w:cs="Arial"/>
          <w:sz w:val="22"/>
          <w:szCs w:val="22"/>
        </w:rPr>
      </w:pPr>
    </w:p>
    <w:p w:rsidR="005C657B" w:rsidRPr="009F6941" w:rsidRDefault="005C657B" w:rsidP="009E36B8">
      <w:pPr>
        <w:pStyle w:val="Cislovanyodstavec"/>
        <w:numPr>
          <w:ilvl w:val="0"/>
          <w:numId w:val="0"/>
        </w:numPr>
        <w:ind w:left="360"/>
        <w:contextualSpacing w:val="0"/>
        <w:rPr>
          <w:rFonts w:ascii="Arial" w:hAnsi="Arial" w:cs="Arial"/>
          <w:sz w:val="22"/>
          <w:szCs w:val="22"/>
        </w:rPr>
      </w:pPr>
      <w:r w:rsidRPr="009F6941">
        <w:rPr>
          <w:rFonts w:ascii="Arial" w:hAnsi="Arial" w:cs="Arial"/>
          <w:sz w:val="22"/>
          <w:szCs w:val="22"/>
        </w:rPr>
        <w:t xml:space="preserve">Za Příkazce: </w:t>
      </w:r>
    </w:p>
    <w:p w:rsidR="00C07836" w:rsidRPr="009F6941" w:rsidRDefault="00007A9E" w:rsidP="008A491C">
      <w:pPr>
        <w:numPr>
          <w:ilvl w:val="0"/>
          <w:numId w:val="9"/>
        </w:numPr>
        <w:overflowPunct w:val="0"/>
        <w:autoSpaceDE w:val="0"/>
        <w:autoSpaceDN w:val="0"/>
        <w:adjustRightInd w:val="0"/>
        <w:spacing w:before="60" w:after="5"/>
        <w:ind w:left="794" w:hanging="397"/>
        <w:jc w:val="both"/>
        <w:textAlignment w:val="baseline"/>
        <w:rPr>
          <w:rFonts w:ascii="Arial" w:hAnsi="Arial" w:cs="Arial"/>
        </w:rPr>
      </w:pPr>
      <w:r w:rsidRPr="009F6941">
        <w:rPr>
          <w:rFonts w:ascii="Arial" w:hAnsi="Arial" w:cs="Arial"/>
        </w:rPr>
        <w:t>jméno a příjmení:</w:t>
      </w:r>
      <w:r w:rsidRPr="009F6941">
        <w:rPr>
          <w:rFonts w:ascii="Arial" w:hAnsi="Arial" w:cs="Arial"/>
        </w:rPr>
        <w:tab/>
      </w:r>
      <w:proofErr w:type="spellStart"/>
      <w:r w:rsidR="00900CC3">
        <w:rPr>
          <w:rFonts w:ascii="Arial" w:hAnsi="Arial" w:cs="Arial"/>
        </w:rPr>
        <w:t>xxx</w:t>
      </w:r>
      <w:proofErr w:type="spellEnd"/>
    </w:p>
    <w:p w:rsidR="0000129A" w:rsidRPr="009F6941" w:rsidRDefault="00C07836" w:rsidP="0000129A">
      <w:pPr>
        <w:numPr>
          <w:ilvl w:val="0"/>
          <w:numId w:val="9"/>
        </w:numPr>
        <w:overflowPunct w:val="0"/>
        <w:autoSpaceDE w:val="0"/>
        <w:autoSpaceDN w:val="0"/>
        <w:adjustRightInd w:val="0"/>
        <w:spacing w:after="5"/>
        <w:ind w:left="794" w:hanging="397"/>
        <w:jc w:val="both"/>
        <w:textAlignment w:val="baseline"/>
        <w:rPr>
          <w:rFonts w:ascii="Arial" w:hAnsi="Arial" w:cs="Arial"/>
        </w:rPr>
      </w:pPr>
      <w:r w:rsidRPr="009F6941">
        <w:rPr>
          <w:rFonts w:ascii="Arial" w:hAnsi="Arial" w:cs="Arial"/>
        </w:rPr>
        <w:t>e-mail:</w:t>
      </w:r>
      <w:r w:rsidRPr="009F6941">
        <w:rPr>
          <w:rFonts w:ascii="Arial" w:hAnsi="Arial" w:cs="Arial"/>
        </w:rPr>
        <w:tab/>
      </w:r>
      <w:r w:rsidRPr="009F6941">
        <w:rPr>
          <w:rFonts w:ascii="Arial" w:hAnsi="Arial" w:cs="Arial"/>
        </w:rPr>
        <w:tab/>
      </w:r>
      <w:proofErr w:type="spellStart"/>
      <w:r w:rsidR="00900CC3">
        <w:rPr>
          <w:rFonts w:ascii="Arial" w:hAnsi="Arial" w:cs="Arial"/>
        </w:rPr>
        <w:t>xx</w:t>
      </w:r>
      <w:proofErr w:type="spellEnd"/>
    </w:p>
    <w:p w:rsidR="00C07836" w:rsidRPr="009F6941" w:rsidRDefault="00C07836" w:rsidP="008A491C">
      <w:pPr>
        <w:numPr>
          <w:ilvl w:val="0"/>
          <w:numId w:val="9"/>
        </w:numPr>
        <w:overflowPunct w:val="0"/>
        <w:autoSpaceDE w:val="0"/>
        <w:autoSpaceDN w:val="0"/>
        <w:adjustRightInd w:val="0"/>
        <w:spacing w:after="5"/>
        <w:ind w:left="794" w:hanging="397"/>
        <w:jc w:val="both"/>
        <w:textAlignment w:val="baseline"/>
        <w:rPr>
          <w:rFonts w:ascii="Arial" w:hAnsi="Arial" w:cs="Arial"/>
        </w:rPr>
      </w:pPr>
      <w:r w:rsidRPr="009F6941">
        <w:rPr>
          <w:rFonts w:ascii="Arial" w:hAnsi="Arial" w:cs="Arial"/>
        </w:rPr>
        <w:t>GSM:</w:t>
      </w:r>
      <w:r w:rsidRPr="009F6941">
        <w:rPr>
          <w:rFonts w:ascii="Arial" w:hAnsi="Arial" w:cs="Arial"/>
        </w:rPr>
        <w:tab/>
      </w:r>
      <w:r w:rsidRPr="009F6941">
        <w:rPr>
          <w:rFonts w:ascii="Arial" w:hAnsi="Arial" w:cs="Arial"/>
        </w:rPr>
        <w:tab/>
      </w:r>
      <w:r w:rsidR="007C6E2C" w:rsidRPr="009F6941">
        <w:rPr>
          <w:rFonts w:ascii="Arial" w:hAnsi="Arial" w:cs="Arial"/>
        </w:rPr>
        <w:tab/>
      </w:r>
      <w:proofErr w:type="spellStart"/>
      <w:r w:rsidR="00900CC3">
        <w:rPr>
          <w:rFonts w:ascii="Arial" w:hAnsi="Arial" w:cs="Arial"/>
        </w:rPr>
        <w:t>xxx</w:t>
      </w:r>
      <w:proofErr w:type="spellEnd"/>
    </w:p>
    <w:p w:rsidR="00C07836" w:rsidRPr="009F6941" w:rsidRDefault="00C07836" w:rsidP="008A491C">
      <w:pPr>
        <w:numPr>
          <w:ilvl w:val="0"/>
          <w:numId w:val="9"/>
        </w:numPr>
        <w:overflowPunct w:val="0"/>
        <w:autoSpaceDE w:val="0"/>
        <w:autoSpaceDN w:val="0"/>
        <w:adjustRightInd w:val="0"/>
        <w:spacing w:after="5"/>
        <w:ind w:left="794" w:hanging="397"/>
        <w:jc w:val="both"/>
        <w:textAlignment w:val="baseline"/>
        <w:rPr>
          <w:rFonts w:ascii="Arial" w:hAnsi="Arial" w:cs="Arial"/>
        </w:rPr>
      </w:pPr>
      <w:r w:rsidRPr="009F6941">
        <w:rPr>
          <w:rFonts w:ascii="Arial" w:hAnsi="Arial" w:cs="Arial"/>
        </w:rPr>
        <w:t>telefon:</w:t>
      </w:r>
      <w:r w:rsidRPr="009F6941">
        <w:rPr>
          <w:rFonts w:ascii="Arial" w:hAnsi="Arial" w:cs="Arial"/>
        </w:rPr>
        <w:tab/>
      </w:r>
      <w:r w:rsidRPr="009F6941">
        <w:rPr>
          <w:rFonts w:ascii="Arial" w:hAnsi="Arial" w:cs="Arial"/>
        </w:rPr>
        <w:tab/>
      </w:r>
      <w:proofErr w:type="spellStart"/>
      <w:r w:rsidR="00900CC3">
        <w:rPr>
          <w:rFonts w:ascii="Arial" w:hAnsi="Arial" w:cs="Arial"/>
        </w:rPr>
        <w:t>xx</w:t>
      </w:r>
      <w:proofErr w:type="spellEnd"/>
    </w:p>
    <w:p w:rsidR="001E0454" w:rsidRPr="009F6941" w:rsidRDefault="001E0454" w:rsidP="001E0454">
      <w:pPr>
        <w:overflowPunct w:val="0"/>
        <w:autoSpaceDE w:val="0"/>
        <w:autoSpaceDN w:val="0"/>
        <w:adjustRightInd w:val="0"/>
        <w:spacing w:after="5"/>
        <w:ind w:left="2836" w:hanging="2439"/>
        <w:jc w:val="both"/>
        <w:textAlignment w:val="baseline"/>
        <w:rPr>
          <w:rFonts w:ascii="Arial" w:hAnsi="Arial" w:cs="Arial"/>
        </w:rPr>
      </w:pPr>
      <w:r w:rsidRPr="009F6941">
        <w:rPr>
          <w:rFonts w:ascii="Arial" w:eastAsiaTheme="minorHAnsi" w:hAnsi="Arial" w:cs="Arial"/>
        </w:rPr>
        <w:t xml:space="preserve">v rámci zastoupení: </w:t>
      </w:r>
      <w:r w:rsidRPr="009F6941">
        <w:rPr>
          <w:rFonts w:ascii="Arial" w:eastAsiaTheme="minorHAnsi" w:hAnsi="Arial" w:cs="Arial"/>
        </w:rPr>
        <w:tab/>
      </w:r>
      <w:proofErr w:type="spellStart"/>
      <w:r w:rsidR="00900CC3">
        <w:rPr>
          <w:rFonts w:ascii="Arial" w:hAnsi="Arial" w:cs="Arial"/>
        </w:rPr>
        <w:t>xxx</w:t>
      </w:r>
      <w:proofErr w:type="spellEnd"/>
    </w:p>
    <w:p w:rsidR="00C07836" w:rsidRPr="009F6941" w:rsidRDefault="00900CC3" w:rsidP="006B0CDB">
      <w:pPr>
        <w:pStyle w:val="Cislovanyodstavec"/>
        <w:numPr>
          <w:ilvl w:val="0"/>
          <w:numId w:val="43"/>
        </w:numPr>
        <w:spacing w:before="120"/>
        <w:ind w:left="397" w:hanging="397"/>
        <w:contextualSpacing w:val="0"/>
        <w:rPr>
          <w:rFonts w:ascii="Arial" w:hAnsi="Arial" w:cs="Arial"/>
          <w:sz w:val="22"/>
          <w:szCs w:val="22"/>
        </w:rPr>
      </w:pPr>
      <w:r>
        <w:rPr>
          <w:rFonts w:ascii="Arial" w:hAnsi="Arial" w:cs="Arial"/>
          <w:sz w:val="22"/>
          <w:szCs w:val="22"/>
        </w:rPr>
        <w:t>xx</w:t>
      </w:r>
      <w:r w:rsidR="005C657B" w:rsidRPr="009F6941">
        <w:rPr>
          <w:rFonts w:ascii="Arial" w:hAnsi="Arial" w:cs="Arial"/>
          <w:sz w:val="22"/>
          <w:szCs w:val="22"/>
        </w:rPr>
        <w:t xml:space="preserve"> byl Příkazcem pověřen jednat za Příkazce ve věcech technických.</w:t>
      </w:r>
    </w:p>
    <w:p w:rsidR="00C07836" w:rsidRPr="009F6941" w:rsidRDefault="005C657B" w:rsidP="006B0CDB">
      <w:pPr>
        <w:pStyle w:val="Cislovanyodstavec"/>
        <w:numPr>
          <w:ilvl w:val="0"/>
          <w:numId w:val="43"/>
        </w:numPr>
        <w:spacing w:before="60"/>
        <w:ind w:left="397" w:hanging="397"/>
        <w:contextualSpacing w:val="0"/>
        <w:rPr>
          <w:rFonts w:ascii="Arial" w:hAnsi="Arial" w:cs="Arial"/>
          <w:sz w:val="22"/>
          <w:szCs w:val="22"/>
        </w:rPr>
      </w:pPr>
      <w:r w:rsidRPr="009F6941">
        <w:rPr>
          <w:rFonts w:ascii="Arial" w:hAnsi="Arial" w:cs="Arial"/>
          <w:sz w:val="22"/>
          <w:szCs w:val="22"/>
        </w:rPr>
        <w:t>Kontaktní osoby a údaje mohou být měněny jednostranným písemným sdělením, které musí být doručeno druhé Smluvní straně, přičemž tyto změny nabývají účinnosti po uplynutí tří (3) kalendářních dnů ode dne doručení takového sdělení. Změna kontaktních údajů, či kontaktních osob nevyžaduje uzavření dodatku k této Smlouvě.</w:t>
      </w:r>
    </w:p>
    <w:p w:rsidR="00C07836" w:rsidRPr="009F6941" w:rsidRDefault="005C657B" w:rsidP="006B0CDB">
      <w:pPr>
        <w:pStyle w:val="Cislovanyodstavec"/>
        <w:numPr>
          <w:ilvl w:val="0"/>
          <w:numId w:val="43"/>
        </w:numPr>
        <w:spacing w:before="60"/>
        <w:ind w:left="397" w:hanging="397"/>
        <w:contextualSpacing w:val="0"/>
        <w:rPr>
          <w:rFonts w:ascii="Arial" w:hAnsi="Arial" w:cs="Arial"/>
          <w:sz w:val="22"/>
          <w:szCs w:val="22"/>
        </w:rPr>
      </w:pPr>
      <w:r w:rsidRPr="009F6941">
        <w:rPr>
          <w:rFonts w:ascii="Arial" w:hAnsi="Arial" w:cs="Arial"/>
          <w:sz w:val="22"/>
          <w:szCs w:val="22"/>
        </w:rPr>
        <w:t>Veškerá sdělení či dokumenty, jenž mají být doručeny podle této Smlouvy, lze doručit osobně nebo doporučeným dopisem na adresu uvedenou v záhlaví této Smlouvy anebo e-mailem na e-mailovou adresu u kontaktních osob v odst.</w:t>
      </w:r>
      <w:r w:rsidR="00C07836" w:rsidRPr="009F6941">
        <w:rPr>
          <w:rFonts w:ascii="Arial" w:hAnsi="Arial" w:cs="Arial"/>
          <w:sz w:val="22"/>
          <w:szCs w:val="22"/>
        </w:rPr>
        <w:t xml:space="preserve"> 1</w:t>
      </w:r>
      <w:r w:rsidRPr="009F6941">
        <w:rPr>
          <w:rFonts w:ascii="Arial" w:hAnsi="Arial" w:cs="Arial"/>
          <w:sz w:val="22"/>
          <w:szCs w:val="22"/>
        </w:rPr>
        <w:t xml:space="preserve"> v tomto článku. Jakékoliv sdělení či jiný dokument bude považován za doručený:</w:t>
      </w:r>
      <w:r w:rsidR="00C07836" w:rsidRPr="009F6941">
        <w:rPr>
          <w:rFonts w:ascii="Arial" w:hAnsi="Arial" w:cs="Arial"/>
          <w:sz w:val="22"/>
          <w:szCs w:val="22"/>
        </w:rPr>
        <w:t xml:space="preserve"> </w:t>
      </w:r>
    </w:p>
    <w:p w:rsidR="005C657B" w:rsidRPr="009F6941" w:rsidRDefault="005C657B" w:rsidP="007C6E2C">
      <w:pPr>
        <w:pStyle w:val="Cislovanyodstavec"/>
        <w:numPr>
          <w:ilvl w:val="0"/>
          <w:numId w:val="44"/>
        </w:numPr>
        <w:spacing w:before="60"/>
        <w:ind w:left="568" w:hanging="284"/>
        <w:contextualSpacing w:val="0"/>
        <w:rPr>
          <w:rFonts w:ascii="Arial" w:hAnsi="Arial" w:cs="Arial"/>
          <w:sz w:val="22"/>
          <w:szCs w:val="22"/>
        </w:rPr>
      </w:pPr>
      <w:r w:rsidRPr="009F6941">
        <w:rPr>
          <w:rFonts w:ascii="Arial" w:hAnsi="Arial" w:cs="Arial"/>
          <w:sz w:val="22"/>
          <w:szCs w:val="22"/>
        </w:rPr>
        <w:t>pokud je doručováno osobně v okamžiku doručení, a to i když druhá strana odmítne sdělení či jiný dokument převzít;</w:t>
      </w:r>
    </w:p>
    <w:p w:rsidR="005C657B" w:rsidRPr="009F6941" w:rsidRDefault="00C07836" w:rsidP="007C6E2C">
      <w:pPr>
        <w:spacing w:before="60"/>
        <w:ind w:left="568" w:hanging="284"/>
        <w:jc w:val="both"/>
        <w:rPr>
          <w:rFonts w:ascii="Arial" w:hAnsi="Arial" w:cs="Arial"/>
        </w:rPr>
      </w:pPr>
      <w:r w:rsidRPr="009F6941">
        <w:rPr>
          <w:rFonts w:ascii="Arial" w:hAnsi="Arial" w:cs="Arial"/>
        </w:rPr>
        <w:t>–</w:t>
      </w:r>
      <w:r w:rsidRPr="009F6941">
        <w:rPr>
          <w:rFonts w:ascii="Arial" w:hAnsi="Arial" w:cs="Arial"/>
        </w:rPr>
        <w:tab/>
      </w:r>
      <w:r w:rsidR="005C657B" w:rsidRPr="009F6941">
        <w:rPr>
          <w:rFonts w:ascii="Arial" w:hAnsi="Arial" w:cs="Arial"/>
        </w:rPr>
        <w:t>pokud je doručováno doporučenou poštou, dnem jejího převzetí, nebo dnem odmítnutí převzetí nebo 10. (desátým) dnem od data odeslání, nebyla-li zásilka vyzvednuta;</w:t>
      </w:r>
    </w:p>
    <w:p w:rsidR="005D4604" w:rsidRPr="009F6941" w:rsidRDefault="005C657B" w:rsidP="00AF4FFB">
      <w:pPr>
        <w:pStyle w:val="Odstavecseseznamem"/>
        <w:numPr>
          <w:ilvl w:val="0"/>
          <w:numId w:val="44"/>
        </w:numPr>
        <w:spacing w:before="60"/>
        <w:ind w:left="568" w:hanging="284"/>
        <w:jc w:val="both"/>
        <w:rPr>
          <w:rFonts w:ascii="Arial" w:hAnsi="Arial" w:cs="Arial"/>
        </w:rPr>
      </w:pPr>
      <w:r w:rsidRPr="009F6941">
        <w:rPr>
          <w:rFonts w:ascii="Arial" w:hAnsi="Arial" w:cs="Arial"/>
        </w:rPr>
        <w:t>pokud je doručováno e-mailem, dnem přečtení, což adresát odesílateli potvrdí (nepostačuje automatická odpověď s informací o přečtení), nebo v ostatních případech pět hodin po odeslání, jestliže je doručováno do 12.00 hodin v pracovní den, event. v 12.00 hodin následujícího pracovního dne, jestliže je doručováno po 12.00 hodin nebo v den, který není dnem pracovním.</w:t>
      </w:r>
    </w:p>
    <w:p w:rsidR="00FF1DB4" w:rsidRPr="009F6941" w:rsidRDefault="00FF1DB4" w:rsidP="004D45F5">
      <w:pPr>
        <w:pStyle w:val="Zkladntextslovan"/>
        <w:numPr>
          <w:ilvl w:val="0"/>
          <w:numId w:val="0"/>
        </w:numPr>
        <w:tabs>
          <w:tab w:val="left" w:pos="708"/>
        </w:tabs>
        <w:spacing w:before="240" w:after="0"/>
        <w:ind w:left="397" w:hanging="397"/>
        <w:jc w:val="center"/>
        <w:rPr>
          <w:rFonts w:ascii="Arial" w:hAnsi="Arial" w:cs="Arial"/>
          <w:b/>
        </w:rPr>
      </w:pPr>
      <w:r w:rsidRPr="009F6941">
        <w:rPr>
          <w:rFonts w:ascii="Arial" w:hAnsi="Arial" w:cs="Arial"/>
          <w:b/>
        </w:rPr>
        <w:t xml:space="preserve">Článek </w:t>
      </w:r>
      <w:r w:rsidRPr="009F6941">
        <w:rPr>
          <w:rFonts w:ascii="Arial" w:hAnsi="Arial" w:cs="Arial"/>
          <w:b/>
          <w:lang w:val="cs-CZ"/>
        </w:rPr>
        <w:t>X</w:t>
      </w:r>
      <w:r w:rsidR="00EC666E" w:rsidRPr="009F6941">
        <w:rPr>
          <w:rFonts w:ascii="Arial" w:hAnsi="Arial" w:cs="Arial"/>
          <w:b/>
          <w:lang w:val="cs-CZ"/>
        </w:rPr>
        <w:t>I</w:t>
      </w:r>
      <w:r w:rsidRPr="009F6941">
        <w:rPr>
          <w:rFonts w:ascii="Arial" w:hAnsi="Arial" w:cs="Arial"/>
          <w:b/>
          <w:lang w:val="cs-CZ"/>
        </w:rPr>
        <w:t>I</w:t>
      </w:r>
      <w:r w:rsidRPr="009F6941">
        <w:rPr>
          <w:rFonts w:ascii="Arial" w:hAnsi="Arial" w:cs="Arial"/>
          <w:b/>
        </w:rPr>
        <w:t>.</w:t>
      </w:r>
    </w:p>
    <w:p w:rsidR="00FF1DB4" w:rsidRPr="009F6941" w:rsidRDefault="00FF1DB4" w:rsidP="00AF4FFB">
      <w:pPr>
        <w:pStyle w:val="Zkladntextslovan"/>
        <w:numPr>
          <w:ilvl w:val="0"/>
          <w:numId w:val="0"/>
        </w:numPr>
        <w:tabs>
          <w:tab w:val="left" w:pos="708"/>
        </w:tabs>
        <w:spacing w:after="240"/>
        <w:ind w:left="397" w:hanging="397"/>
        <w:jc w:val="center"/>
        <w:rPr>
          <w:rFonts w:ascii="Arial" w:hAnsi="Arial" w:cs="Arial"/>
          <w:b/>
        </w:rPr>
      </w:pPr>
      <w:r w:rsidRPr="009F6941">
        <w:rPr>
          <w:rFonts w:ascii="Arial" w:hAnsi="Arial" w:cs="Arial"/>
          <w:b/>
        </w:rPr>
        <w:t>Závěrečná ustanovení</w:t>
      </w:r>
    </w:p>
    <w:p w:rsidR="007C6E2C" w:rsidRPr="009F6941" w:rsidRDefault="00FF1DB4" w:rsidP="006B0CDB">
      <w:pPr>
        <w:pStyle w:val="Odstavecseseznamem"/>
        <w:numPr>
          <w:ilvl w:val="0"/>
          <w:numId w:val="45"/>
        </w:numPr>
        <w:autoSpaceDE w:val="0"/>
        <w:autoSpaceDN w:val="0"/>
        <w:adjustRightInd w:val="0"/>
        <w:ind w:left="397" w:hanging="397"/>
        <w:jc w:val="both"/>
        <w:rPr>
          <w:rFonts w:ascii="Arial" w:hAnsi="Arial" w:cs="Arial"/>
        </w:rPr>
      </w:pPr>
      <w:r w:rsidRPr="009F6941">
        <w:rPr>
          <w:rFonts w:ascii="Arial" w:hAnsi="Arial" w:cs="Arial"/>
        </w:rPr>
        <w:t>Příkazník</w:t>
      </w:r>
      <w:r w:rsidRPr="009F6941">
        <w:rPr>
          <w:rFonts w:ascii="Arial" w:hAnsi="Arial" w:cs="Arial"/>
          <w:lang w:eastAsia="cs-CZ"/>
        </w:rPr>
        <w:t xml:space="preserve"> odpovídá za veškerou škodu způsobenou Příkazci nebo třetí osobě porušením svých povinností při plnění této Smlouvy, zejména při provádění činnosti dle této smlouvy. Současně odpovídá za škody, které způsobili Příkazci či třetí osobě v souvislosti s</w:t>
      </w:r>
      <w:r w:rsidR="006B0CDB" w:rsidRPr="009F6941">
        <w:rPr>
          <w:rFonts w:ascii="Arial" w:hAnsi="Arial" w:cs="Arial"/>
          <w:lang w:eastAsia="cs-CZ"/>
        </w:rPr>
        <w:t> </w:t>
      </w:r>
      <w:r w:rsidRPr="009F6941">
        <w:rPr>
          <w:rFonts w:ascii="Arial" w:hAnsi="Arial" w:cs="Arial"/>
          <w:lang w:eastAsia="cs-CZ"/>
        </w:rPr>
        <w:t>prováděním činnosti podle této smlouvy osoby, které při své činnosti použi</w:t>
      </w:r>
      <w:r w:rsidR="00FF1D8C" w:rsidRPr="009F6941">
        <w:rPr>
          <w:rFonts w:ascii="Arial" w:hAnsi="Arial" w:cs="Arial"/>
          <w:lang w:eastAsia="cs-CZ"/>
        </w:rPr>
        <w:t>l</w:t>
      </w:r>
      <w:r w:rsidRPr="009F6941">
        <w:rPr>
          <w:rFonts w:ascii="Arial" w:hAnsi="Arial" w:cs="Arial"/>
          <w:lang w:eastAsia="cs-CZ"/>
        </w:rPr>
        <w:t xml:space="preserve">. Náhrada způsobené škody se řídí příslušnými ustanoveními občanského zákoníku. Vzniklá škoda se nahrazuje v celém rozsahu. </w:t>
      </w:r>
      <w:r w:rsidRPr="009F6941">
        <w:rPr>
          <w:rFonts w:ascii="Arial" w:hAnsi="Arial" w:cs="Arial"/>
        </w:rPr>
        <w:t xml:space="preserve">Bude-li </w:t>
      </w:r>
      <w:r w:rsidR="00FF1D8C" w:rsidRPr="009F6941">
        <w:rPr>
          <w:rFonts w:ascii="Arial" w:hAnsi="Arial" w:cs="Arial"/>
        </w:rPr>
        <w:t>Příkazci</w:t>
      </w:r>
      <w:r w:rsidRPr="009F6941">
        <w:rPr>
          <w:rFonts w:ascii="Arial" w:hAnsi="Arial" w:cs="Arial"/>
        </w:rPr>
        <w:t xml:space="preserve"> v souvislosti s prováděním stavby uvedené v čl. III. odst. 1.2 této Smlouvy vyměřena pokuta, správní poplatek nebo jiná sankce, jejíž podstata bude spočívat v porušení zákona, právních předpisů nebo smluvních povinností ze strany Příkazníka, nese takto vzniklé náklady v plné výši Příkazník, s výjimkou případů, kdy k nim došlo výlučně jednáním Příkazce</w:t>
      </w:r>
      <w:r w:rsidR="0096515C" w:rsidRPr="009F6941">
        <w:rPr>
          <w:rFonts w:ascii="Arial" w:hAnsi="Arial" w:cs="Arial"/>
        </w:rPr>
        <w:t xml:space="preserve"> </w:t>
      </w:r>
      <w:r w:rsidRPr="009F6941">
        <w:rPr>
          <w:rFonts w:ascii="Arial" w:hAnsi="Arial" w:cs="Arial"/>
        </w:rPr>
        <w:t>nebo zhotovitele stavby bez přičinění Příkazníka</w:t>
      </w:r>
    </w:p>
    <w:p w:rsidR="007C6E2C" w:rsidRPr="009F6941"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Smlouva nabývá platnosti dnem jejího podpisu poslední Smluvní stranou</w:t>
      </w:r>
      <w:r w:rsidRPr="009F6941">
        <w:rPr>
          <w:rFonts w:ascii="Arial" w:hAnsi="Arial" w:cs="Arial"/>
          <w:lang w:val="en-US"/>
        </w:rPr>
        <w:t>.</w:t>
      </w:r>
    </w:p>
    <w:p w:rsidR="007C6E2C" w:rsidRPr="009F6941"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Skutečnosti touto Smlouvou neupravené se řídí příslušnými ustanoveními zákona č. 89/2012 Sb., občanský zákoník, v platném znění.</w:t>
      </w:r>
    </w:p>
    <w:p w:rsidR="007C6E2C" w:rsidRPr="009F6941"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lastRenderedPageBreak/>
        <w:t xml:space="preserve">Příkazník je povinen poskytnout Příkazci veškerou potřebnou součinnost a spolupůsobit při výkonu finanční kontroly dle </w:t>
      </w:r>
      <w:proofErr w:type="spellStart"/>
      <w:r w:rsidRPr="009F6941">
        <w:rPr>
          <w:rFonts w:ascii="Arial" w:hAnsi="Arial" w:cs="Arial"/>
        </w:rPr>
        <w:t>ust</w:t>
      </w:r>
      <w:proofErr w:type="spellEnd"/>
      <w:r w:rsidRPr="009F6941">
        <w:rPr>
          <w:rFonts w:ascii="Arial" w:hAnsi="Arial" w:cs="Arial"/>
        </w:rPr>
        <w:t>. § 2 písm. e) zákona č. 320/2001 Sb., o finanční kontrole ve veřejné správě, v platném znění</w:t>
      </w:r>
      <w:r w:rsidRPr="009F6941">
        <w:rPr>
          <w:rFonts w:ascii="Arial" w:hAnsi="Arial" w:cs="Arial"/>
          <w:lang w:val="en-US"/>
        </w:rPr>
        <w:t>.</w:t>
      </w:r>
    </w:p>
    <w:p w:rsidR="007C6E2C" w:rsidRPr="009F6941"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Tuto Smlouvu lze měnit nebo doplňovat pouze písemnými číslovanými dodatky podepsanými oběma Smluvními stranami</w:t>
      </w:r>
      <w:r w:rsidRPr="009F6941">
        <w:rPr>
          <w:rFonts w:ascii="Arial" w:hAnsi="Arial" w:cs="Arial"/>
          <w:lang w:val="en-US"/>
        </w:rPr>
        <w:t>.</w:t>
      </w:r>
    </w:p>
    <w:p w:rsidR="007C6E2C" w:rsidRPr="009F6941"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 xml:space="preserve">Smluvní strany berou na vědomí, že tato Smlouva bude uveřejněna v registru smluv dle zákona č. 340/2015 Sb., o zvláštních podmínkách účinnosti některých smluv, uveřejňování těchto smluv a o registru smluv (dále jen „zákon o registru smluv“). Dle dohody smluvních stran zajistí odeslání této Smlouvy správci registru smluv </w:t>
      </w:r>
      <w:r w:rsidR="00170567" w:rsidRPr="009F6941">
        <w:rPr>
          <w:rFonts w:ascii="Arial" w:hAnsi="Arial" w:cs="Arial"/>
        </w:rPr>
        <w:t>Příkazce</w:t>
      </w:r>
      <w:r w:rsidRPr="009F6941">
        <w:rPr>
          <w:rFonts w:ascii="Arial" w:hAnsi="Arial" w:cs="Arial"/>
        </w:rPr>
        <w:t>, který je oprávněn před odesláním Smlouvy správci registru smluv ve Smlouvě znečitelnit informace, na něž se nevztahuje povinnost uveřejnění podle zákona o registru smluv.</w:t>
      </w:r>
    </w:p>
    <w:p w:rsidR="00637736" w:rsidRDefault="00FF1DB4"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9F6941">
        <w:rPr>
          <w:rFonts w:ascii="Arial" w:hAnsi="Arial" w:cs="Arial"/>
        </w:rPr>
        <w:t xml:space="preserve">Smluvní strany prohlašují, že tato Smlouva se uzavírá podle jejich pravé a svobodné vůle, nikoliv v tísni a za nevýhodných podmínek. Smluvní strany prohlašují, že si Smlouvu přečetly, s jejím obsahem souhlasí a na důkaz toto </w:t>
      </w:r>
      <w:r w:rsidR="00DD298F">
        <w:rPr>
          <w:rFonts w:ascii="Arial" w:hAnsi="Arial" w:cs="Arial"/>
        </w:rPr>
        <w:t xml:space="preserve">k ní </w:t>
      </w:r>
      <w:r w:rsidRPr="009F6941">
        <w:rPr>
          <w:rFonts w:ascii="Arial" w:hAnsi="Arial" w:cs="Arial"/>
        </w:rPr>
        <w:t xml:space="preserve">připojují podpisy. </w:t>
      </w:r>
    </w:p>
    <w:p w:rsidR="007C6E2C" w:rsidRDefault="00637736" w:rsidP="006B0CDB">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B31FE5">
        <w:rPr>
          <w:rFonts w:ascii="Arial" w:hAnsi="Arial" w:cs="Arial"/>
        </w:rPr>
        <w:t>Tento dodatek je vyhotoven v českém jazyce v elektronické podobě; bude podepsán elektronickými certifikáty (podpisy)</w:t>
      </w:r>
      <w:r w:rsidR="008A558A">
        <w:rPr>
          <w:rFonts w:ascii="Arial" w:hAnsi="Arial" w:cs="Arial"/>
        </w:rPr>
        <w:t>.</w:t>
      </w:r>
    </w:p>
    <w:p w:rsidR="008A558A" w:rsidRDefault="008A558A" w:rsidP="008A558A">
      <w:pPr>
        <w:pStyle w:val="Odstavecseseznamem"/>
        <w:numPr>
          <w:ilvl w:val="0"/>
          <w:numId w:val="45"/>
        </w:numPr>
        <w:autoSpaceDE w:val="0"/>
        <w:autoSpaceDN w:val="0"/>
        <w:adjustRightInd w:val="0"/>
        <w:spacing w:before="60" w:after="60"/>
        <w:ind w:left="397" w:hanging="397"/>
        <w:contextualSpacing w:val="0"/>
        <w:jc w:val="both"/>
        <w:rPr>
          <w:rFonts w:ascii="Arial" w:hAnsi="Arial" w:cs="Arial"/>
        </w:rPr>
      </w:pPr>
      <w:r w:rsidRPr="009F6941">
        <w:rPr>
          <w:rFonts w:ascii="Arial" w:hAnsi="Arial" w:cs="Arial"/>
        </w:rPr>
        <w:t xml:space="preserve">Smlouva o dílo mezi investorem a zhotovitelem stavby na nosiči CD </w:t>
      </w:r>
      <w:r>
        <w:rPr>
          <w:rFonts w:ascii="Arial" w:hAnsi="Arial" w:cs="Arial"/>
        </w:rPr>
        <w:t>bude předána Příkaz</w:t>
      </w:r>
      <w:r w:rsidR="0085434E">
        <w:rPr>
          <w:rFonts w:ascii="Arial" w:hAnsi="Arial" w:cs="Arial"/>
        </w:rPr>
        <w:t>níkovi</w:t>
      </w:r>
      <w:r>
        <w:rPr>
          <w:rFonts w:ascii="Arial" w:hAnsi="Arial" w:cs="Arial"/>
        </w:rPr>
        <w:t xml:space="preserve"> do 7 kalendářních dnů po jejím podpisu oběma smluvními stranami.</w:t>
      </w:r>
    </w:p>
    <w:p w:rsidR="00FF1DB4" w:rsidRPr="001204E5" w:rsidRDefault="00FF1DB4" w:rsidP="001204E5">
      <w:pPr>
        <w:pStyle w:val="Odstavecseseznamem"/>
        <w:numPr>
          <w:ilvl w:val="0"/>
          <w:numId w:val="45"/>
        </w:numPr>
        <w:autoSpaceDE w:val="0"/>
        <w:autoSpaceDN w:val="0"/>
        <w:adjustRightInd w:val="0"/>
        <w:spacing w:before="60"/>
        <w:ind w:left="397" w:hanging="397"/>
        <w:contextualSpacing w:val="0"/>
        <w:jc w:val="both"/>
        <w:rPr>
          <w:rFonts w:ascii="Arial" w:hAnsi="Arial" w:cs="Arial"/>
        </w:rPr>
      </w:pPr>
      <w:r w:rsidRPr="001204E5">
        <w:rPr>
          <w:rFonts w:ascii="Arial" w:hAnsi="Arial" w:cs="Arial"/>
        </w:rPr>
        <w:t>Nedílnou součástí této Smlouvy jsou:</w:t>
      </w:r>
    </w:p>
    <w:p w:rsidR="00FF1DB4" w:rsidRPr="009F6941" w:rsidRDefault="00FF1DB4" w:rsidP="004D45F5">
      <w:pPr>
        <w:pStyle w:val="Zkladntextslovan"/>
        <w:numPr>
          <w:ilvl w:val="0"/>
          <w:numId w:val="12"/>
        </w:numPr>
        <w:tabs>
          <w:tab w:val="left" w:pos="708"/>
        </w:tabs>
        <w:spacing w:before="60" w:after="0"/>
        <w:ind w:left="681" w:hanging="284"/>
        <w:rPr>
          <w:rFonts w:ascii="Arial" w:hAnsi="Arial" w:cs="Arial"/>
          <w:lang w:val="cs-CZ"/>
        </w:rPr>
      </w:pPr>
      <w:r w:rsidRPr="009F6941">
        <w:rPr>
          <w:rFonts w:ascii="Arial" w:hAnsi="Arial" w:cs="Arial"/>
          <w:lang w:val="cs-CZ"/>
        </w:rPr>
        <w:t>Příloha č. 1 – Projektová dokumentace na nosiči CD</w:t>
      </w:r>
      <w:r w:rsidRPr="009F6941">
        <w:rPr>
          <w:rFonts w:ascii="Arial" w:hAnsi="Arial" w:cs="Arial"/>
          <w:lang w:val="en-US"/>
        </w:rPr>
        <w:t>;</w:t>
      </w:r>
    </w:p>
    <w:p w:rsidR="007C6E2C" w:rsidRPr="009F6941" w:rsidRDefault="00FF1DB4" w:rsidP="005D4604">
      <w:pPr>
        <w:pStyle w:val="Zkladntextslovan"/>
        <w:numPr>
          <w:ilvl w:val="0"/>
          <w:numId w:val="12"/>
        </w:numPr>
        <w:tabs>
          <w:tab w:val="left" w:pos="708"/>
        </w:tabs>
        <w:spacing w:beforeLines="20" w:before="48" w:after="0"/>
        <w:ind w:left="681" w:hanging="284"/>
        <w:rPr>
          <w:rFonts w:ascii="Arial" w:hAnsi="Arial" w:cs="Arial"/>
          <w:lang w:val="cs-CZ"/>
        </w:rPr>
      </w:pPr>
      <w:r w:rsidRPr="009F6941">
        <w:rPr>
          <w:rFonts w:ascii="Arial" w:hAnsi="Arial" w:cs="Arial"/>
          <w:lang w:val="cs-CZ"/>
        </w:rPr>
        <w:t xml:space="preserve">Příloha č. 2 – </w:t>
      </w:r>
      <w:r w:rsidR="005F47DA" w:rsidRPr="009F6941">
        <w:rPr>
          <w:rFonts w:ascii="Arial" w:hAnsi="Arial" w:cs="Arial"/>
          <w:lang w:val="cs-CZ"/>
        </w:rPr>
        <w:t>Kalkulace</w:t>
      </w:r>
      <w:r w:rsidRPr="009F6941">
        <w:rPr>
          <w:rFonts w:ascii="Arial" w:hAnsi="Arial" w:cs="Arial"/>
          <w:lang w:val="cs-CZ"/>
        </w:rPr>
        <w:t xml:space="preserve"> odměny za činnost</w:t>
      </w:r>
      <w:r w:rsidR="0096515C" w:rsidRPr="009F6941">
        <w:rPr>
          <w:rFonts w:ascii="Arial" w:hAnsi="Arial" w:cs="Arial"/>
          <w:lang w:val="cs-CZ"/>
        </w:rPr>
        <w:t xml:space="preserve"> </w:t>
      </w:r>
      <w:r w:rsidRPr="009F6941">
        <w:rPr>
          <w:rFonts w:ascii="Arial" w:hAnsi="Arial" w:cs="Arial"/>
          <w:lang w:val="cs-CZ"/>
        </w:rPr>
        <w:t>Příkazníka dle této smlouvy</w:t>
      </w:r>
      <w:r w:rsidR="001056E4" w:rsidRPr="009F6941">
        <w:rPr>
          <w:rFonts w:ascii="Arial" w:hAnsi="Arial" w:cs="Arial"/>
          <w:lang w:val="cs-CZ"/>
        </w:rPr>
        <w:t xml:space="preserve"> </w:t>
      </w:r>
      <w:r w:rsidR="00C67890" w:rsidRPr="009F6941">
        <w:rPr>
          <w:rFonts w:ascii="Arial" w:hAnsi="Arial" w:cs="Arial"/>
          <w:lang w:val="cs-CZ"/>
        </w:rPr>
        <w:t xml:space="preserve">(bude </w:t>
      </w:r>
      <w:r w:rsidR="001056E4" w:rsidRPr="009F6941">
        <w:rPr>
          <w:rFonts w:ascii="Arial" w:hAnsi="Arial" w:cs="Arial"/>
          <w:lang w:val="cs-CZ"/>
        </w:rPr>
        <w:t>předan</w:t>
      </w:r>
      <w:r w:rsidR="005D4604" w:rsidRPr="009F6941">
        <w:rPr>
          <w:rFonts w:ascii="Arial" w:hAnsi="Arial" w:cs="Arial"/>
          <w:lang w:val="cs-CZ"/>
        </w:rPr>
        <w:t xml:space="preserve">á </w:t>
      </w:r>
      <w:r w:rsidR="00C67890" w:rsidRPr="009F6941">
        <w:rPr>
          <w:rFonts w:ascii="Arial" w:hAnsi="Arial" w:cs="Arial"/>
          <w:lang w:val="cs-CZ"/>
        </w:rPr>
        <w:t xml:space="preserve">Příkazníkem </w:t>
      </w:r>
      <w:r w:rsidR="001056E4" w:rsidRPr="009F6941">
        <w:rPr>
          <w:rFonts w:ascii="Arial" w:hAnsi="Arial" w:cs="Arial"/>
          <w:lang w:val="cs-CZ"/>
        </w:rPr>
        <w:t>do 14 dnů od předání staveniště dodavateli stavby</w:t>
      </w:r>
      <w:r w:rsidR="00C67890" w:rsidRPr="009F6941">
        <w:rPr>
          <w:rFonts w:ascii="Arial" w:hAnsi="Arial" w:cs="Arial"/>
          <w:lang w:val="cs-CZ"/>
        </w:rPr>
        <w:t>)</w:t>
      </w:r>
      <w:r w:rsidR="00653704">
        <w:rPr>
          <w:rFonts w:ascii="Arial" w:hAnsi="Arial" w:cs="Arial"/>
          <w:lang w:val="cs-CZ"/>
        </w:rPr>
        <w:t>.</w:t>
      </w:r>
    </w:p>
    <w:p w:rsidR="00653704" w:rsidRPr="009F6941" w:rsidRDefault="00653704" w:rsidP="001204E5">
      <w:pPr>
        <w:pStyle w:val="Odstavecseseznamem"/>
        <w:autoSpaceDE w:val="0"/>
        <w:autoSpaceDN w:val="0"/>
        <w:adjustRightInd w:val="0"/>
        <w:spacing w:before="60" w:after="60"/>
        <w:ind w:left="397" w:firstLine="0"/>
        <w:contextualSpacing w:val="0"/>
        <w:jc w:val="both"/>
        <w:rPr>
          <w:rFonts w:ascii="Arial" w:hAnsi="Arial" w:cs="Arial"/>
        </w:rPr>
      </w:pPr>
    </w:p>
    <w:p w:rsidR="000352B7" w:rsidRPr="009F6941" w:rsidRDefault="000352B7" w:rsidP="00A46380">
      <w:pPr>
        <w:ind w:left="0" w:hanging="397"/>
        <w:jc w:val="both"/>
        <w:rPr>
          <w:rFonts w:ascii="Arial" w:hAnsi="Arial" w:cs="Arial"/>
        </w:rPr>
      </w:pPr>
    </w:p>
    <w:p w:rsidR="00F91883" w:rsidRPr="009F6941" w:rsidRDefault="00F91883" w:rsidP="00A46380">
      <w:pPr>
        <w:ind w:left="0" w:hanging="397"/>
        <w:jc w:val="both"/>
        <w:rPr>
          <w:rFonts w:ascii="Arial" w:hAnsi="Arial" w:cs="Arial"/>
        </w:rPr>
      </w:pPr>
    </w:p>
    <w:p w:rsidR="00AF4FFB" w:rsidRPr="009F6941" w:rsidRDefault="00152230" w:rsidP="000352B7">
      <w:pPr>
        <w:ind w:left="0" w:firstLine="0"/>
        <w:jc w:val="both"/>
        <w:rPr>
          <w:rFonts w:ascii="Arial" w:hAnsi="Arial" w:cs="Arial"/>
        </w:rPr>
      </w:pPr>
      <w:r w:rsidRPr="009F6941">
        <w:rPr>
          <w:rFonts w:ascii="Arial" w:hAnsi="Arial" w:cs="Arial"/>
        </w:rPr>
        <w:t xml:space="preserve">V Olomouci dne </w:t>
      </w:r>
      <w:r w:rsidRPr="009F6941">
        <w:rPr>
          <w:rFonts w:ascii="Arial" w:hAnsi="Arial" w:cs="Arial"/>
        </w:rPr>
        <w:tab/>
      </w:r>
      <w:r w:rsidRPr="009F6941">
        <w:rPr>
          <w:rFonts w:ascii="Arial" w:hAnsi="Arial" w:cs="Arial"/>
        </w:rPr>
        <w:tab/>
      </w:r>
      <w:r w:rsidRPr="009F6941">
        <w:rPr>
          <w:rFonts w:ascii="Arial" w:hAnsi="Arial" w:cs="Arial"/>
        </w:rPr>
        <w:tab/>
      </w:r>
      <w:r w:rsidRPr="009F6941">
        <w:rPr>
          <w:rFonts w:ascii="Arial" w:hAnsi="Arial" w:cs="Arial"/>
        </w:rPr>
        <w:tab/>
      </w:r>
      <w:r w:rsidRPr="009F6941">
        <w:rPr>
          <w:rFonts w:ascii="Arial" w:hAnsi="Arial" w:cs="Arial"/>
        </w:rPr>
        <w:tab/>
        <w:t>V Olomouci dne</w:t>
      </w:r>
    </w:p>
    <w:p w:rsidR="000352B7" w:rsidRPr="009F6941" w:rsidRDefault="0037277B" w:rsidP="000352B7">
      <w:pPr>
        <w:ind w:left="0" w:firstLine="0"/>
        <w:jc w:val="both"/>
        <w:rPr>
          <w:rFonts w:ascii="Arial" w:hAnsi="Arial" w:cs="Arial"/>
        </w:rPr>
      </w:pPr>
      <w:r w:rsidRPr="009F6941">
        <w:rPr>
          <w:rFonts w:ascii="Arial" w:hAnsi="Arial" w:cs="Arial"/>
        </w:rPr>
        <w:t>_________________________</w:t>
      </w:r>
      <w:r w:rsidRPr="009F6941">
        <w:rPr>
          <w:rFonts w:ascii="Arial" w:hAnsi="Arial" w:cs="Arial"/>
        </w:rPr>
        <w:tab/>
      </w:r>
      <w:r w:rsidRPr="009F6941">
        <w:rPr>
          <w:rFonts w:ascii="Arial" w:hAnsi="Arial" w:cs="Arial"/>
        </w:rPr>
        <w:tab/>
      </w:r>
      <w:r w:rsidRPr="009F6941">
        <w:rPr>
          <w:rFonts w:ascii="Arial" w:hAnsi="Arial" w:cs="Arial"/>
        </w:rPr>
        <w:tab/>
        <w:t>_________________________</w:t>
      </w:r>
    </w:p>
    <w:p w:rsidR="00D622B3" w:rsidRPr="009F6941" w:rsidRDefault="00D622B3" w:rsidP="000352B7">
      <w:pPr>
        <w:ind w:left="0" w:firstLine="0"/>
        <w:jc w:val="both"/>
        <w:rPr>
          <w:rFonts w:ascii="Arial" w:hAnsi="Arial" w:cs="Arial"/>
        </w:rPr>
      </w:pPr>
    </w:p>
    <w:p w:rsidR="0037277B" w:rsidRPr="009F6941" w:rsidRDefault="0037277B" w:rsidP="000352B7">
      <w:pPr>
        <w:ind w:left="0" w:firstLine="0"/>
        <w:jc w:val="both"/>
        <w:rPr>
          <w:rFonts w:ascii="Arial" w:hAnsi="Arial" w:cs="Arial"/>
        </w:rPr>
      </w:pPr>
    </w:p>
    <w:p w:rsidR="00152230" w:rsidRPr="009F6941" w:rsidRDefault="00152230" w:rsidP="00152230">
      <w:pPr>
        <w:ind w:left="397" w:hanging="397"/>
        <w:jc w:val="both"/>
        <w:rPr>
          <w:rFonts w:ascii="Arial" w:hAnsi="Arial" w:cs="Arial"/>
        </w:rPr>
      </w:pPr>
    </w:p>
    <w:p w:rsidR="00152230" w:rsidRPr="009F6941" w:rsidRDefault="00152230" w:rsidP="00152230">
      <w:pPr>
        <w:ind w:left="397" w:hanging="397"/>
        <w:jc w:val="both"/>
        <w:rPr>
          <w:rFonts w:ascii="Arial" w:hAnsi="Arial" w:cs="Arial"/>
        </w:rPr>
      </w:pPr>
    </w:p>
    <w:p w:rsidR="00152230" w:rsidRPr="009F6941" w:rsidRDefault="00152230" w:rsidP="00152230">
      <w:pPr>
        <w:ind w:left="397" w:hanging="397"/>
        <w:jc w:val="both"/>
        <w:rPr>
          <w:rFonts w:ascii="Arial" w:hAnsi="Arial" w:cs="Arial"/>
        </w:rPr>
      </w:pPr>
    </w:p>
    <w:p w:rsidR="00014B47" w:rsidRPr="009F6941" w:rsidRDefault="00152230" w:rsidP="00152230">
      <w:pPr>
        <w:ind w:left="397" w:hanging="397"/>
        <w:jc w:val="both"/>
        <w:rPr>
          <w:rFonts w:ascii="Arial" w:hAnsi="Arial" w:cs="Arial"/>
        </w:rPr>
      </w:pPr>
      <w:r w:rsidRPr="009F6941">
        <w:rPr>
          <w:rFonts w:ascii="Arial" w:hAnsi="Arial" w:cs="Arial"/>
        </w:rPr>
        <w:t>_________________________</w:t>
      </w:r>
      <w:r w:rsidR="00014B47" w:rsidRPr="009F6941">
        <w:rPr>
          <w:rFonts w:ascii="Arial" w:hAnsi="Arial" w:cs="Arial"/>
        </w:rPr>
        <w:tab/>
      </w:r>
      <w:r w:rsidR="00014B47" w:rsidRPr="009F6941">
        <w:rPr>
          <w:rFonts w:ascii="Arial" w:hAnsi="Arial" w:cs="Arial"/>
        </w:rPr>
        <w:tab/>
      </w:r>
      <w:r w:rsidR="0096515C" w:rsidRPr="009F6941">
        <w:rPr>
          <w:rFonts w:ascii="Arial" w:hAnsi="Arial" w:cs="Arial"/>
        </w:rPr>
        <w:t xml:space="preserve"> </w:t>
      </w:r>
      <w:r w:rsidRPr="009F6941">
        <w:rPr>
          <w:rFonts w:ascii="Arial" w:hAnsi="Arial" w:cs="Arial"/>
        </w:rPr>
        <w:tab/>
        <w:t>_________________________</w:t>
      </w:r>
    </w:p>
    <w:p w:rsidR="006F0323" w:rsidRPr="009F6941" w:rsidRDefault="004D3141" w:rsidP="004D3141">
      <w:pPr>
        <w:spacing w:before="60"/>
        <w:ind w:left="0" w:firstLine="0"/>
        <w:jc w:val="both"/>
        <w:rPr>
          <w:rFonts w:ascii="Arial" w:hAnsi="Arial" w:cs="Arial"/>
        </w:rPr>
      </w:pPr>
      <w:r w:rsidRPr="009F6941">
        <w:rPr>
          <w:rFonts w:ascii="Arial" w:hAnsi="Arial" w:cs="Arial"/>
        </w:rPr>
        <w:t xml:space="preserve">Daniel </w:t>
      </w:r>
      <w:proofErr w:type="spellStart"/>
      <w:r w:rsidRPr="009F6941">
        <w:rPr>
          <w:rFonts w:ascii="Arial" w:hAnsi="Arial" w:cs="Arial"/>
        </w:rPr>
        <w:t>Ludín</w:t>
      </w:r>
      <w:proofErr w:type="spellEnd"/>
      <w:r w:rsidR="00727FE9" w:rsidRPr="009F6941">
        <w:rPr>
          <w:rFonts w:ascii="Arial" w:hAnsi="Arial" w:cs="Arial"/>
        </w:rPr>
        <w:tab/>
      </w:r>
      <w:r w:rsidR="00727FE9" w:rsidRPr="009F6941">
        <w:rPr>
          <w:rFonts w:ascii="Arial" w:hAnsi="Arial" w:cs="Arial"/>
        </w:rPr>
        <w:tab/>
      </w:r>
      <w:r w:rsidR="00727FE9" w:rsidRPr="009F6941">
        <w:rPr>
          <w:rFonts w:ascii="Arial" w:hAnsi="Arial" w:cs="Arial"/>
        </w:rPr>
        <w:tab/>
      </w:r>
      <w:r w:rsidR="00727FE9" w:rsidRPr="009F6941">
        <w:rPr>
          <w:rFonts w:ascii="Arial" w:hAnsi="Arial" w:cs="Arial"/>
        </w:rPr>
        <w:tab/>
      </w:r>
      <w:r w:rsidR="007F308E" w:rsidRPr="009F6941">
        <w:rPr>
          <w:rFonts w:ascii="Arial" w:hAnsi="Arial" w:cs="Arial"/>
        </w:rPr>
        <w:tab/>
      </w:r>
      <w:r w:rsidR="00465124" w:rsidRPr="009F6941">
        <w:rPr>
          <w:rFonts w:ascii="Arial" w:hAnsi="Arial" w:cs="Arial"/>
        </w:rPr>
        <w:tab/>
      </w:r>
      <w:r w:rsidR="00014B47" w:rsidRPr="009F6941">
        <w:rPr>
          <w:rFonts w:ascii="Arial" w:hAnsi="Arial" w:cs="Arial"/>
        </w:rPr>
        <w:t xml:space="preserve">Mgr. </w:t>
      </w:r>
      <w:r w:rsidR="00465124" w:rsidRPr="009F6941">
        <w:rPr>
          <w:rFonts w:ascii="Arial" w:hAnsi="Arial" w:cs="Arial"/>
        </w:rPr>
        <w:t>Ondřej Zatloukal</w:t>
      </w:r>
      <w:r w:rsidR="006F0323" w:rsidRPr="009F6941">
        <w:rPr>
          <w:rFonts w:ascii="Arial" w:hAnsi="Arial" w:cs="Arial"/>
        </w:rPr>
        <w:t xml:space="preserve">, </w:t>
      </w:r>
    </w:p>
    <w:p w:rsidR="00465124" w:rsidRPr="009F6941" w:rsidRDefault="00014B47" w:rsidP="00465124">
      <w:pPr>
        <w:spacing w:before="60"/>
        <w:ind w:left="0" w:hanging="397"/>
        <w:jc w:val="both"/>
        <w:rPr>
          <w:rFonts w:ascii="Arial" w:hAnsi="Arial" w:cs="Arial"/>
        </w:rPr>
      </w:pPr>
      <w:r w:rsidRPr="009F6941">
        <w:rPr>
          <w:rFonts w:ascii="Arial" w:hAnsi="Arial" w:cs="Arial"/>
        </w:rPr>
        <w:t xml:space="preserve"> </w:t>
      </w:r>
      <w:r w:rsidR="004D3141" w:rsidRPr="009F6941">
        <w:rPr>
          <w:rFonts w:ascii="Arial" w:hAnsi="Arial" w:cs="Arial"/>
        </w:rPr>
        <w:tab/>
      </w:r>
      <w:r w:rsidR="00727FE9" w:rsidRPr="009F6941">
        <w:rPr>
          <w:rFonts w:ascii="Arial" w:hAnsi="Arial" w:cs="Arial"/>
        </w:rPr>
        <w:t>za Příkazníka</w:t>
      </w:r>
      <w:r w:rsidR="006F0323" w:rsidRPr="009F6941">
        <w:rPr>
          <w:rFonts w:ascii="Arial" w:hAnsi="Arial" w:cs="Arial"/>
        </w:rPr>
        <w:tab/>
      </w:r>
      <w:r w:rsidR="006F0323" w:rsidRPr="009F6941">
        <w:rPr>
          <w:rFonts w:ascii="Arial" w:hAnsi="Arial" w:cs="Arial"/>
        </w:rPr>
        <w:tab/>
      </w:r>
      <w:r w:rsidR="006F0323" w:rsidRPr="009F6941">
        <w:rPr>
          <w:rFonts w:ascii="Arial" w:hAnsi="Arial" w:cs="Arial"/>
        </w:rPr>
        <w:tab/>
      </w:r>
      <w:r w:rsidR="006F0323" w:rsidRPr="009F6941">
        <w:rPr>
          <w:rFonts w:ascii="Arial" w:hAnsi="Arial" w:cs="Arial"/>
        </w:rPr>
        <w:tab/>
      </w:r>
      <w:r w:rsidR="00727FE9" w:rsidRPr="009F6941">
        <w:rPr>
          <w:rFonts w:ascii="Arial" w:hAnsi="Arial" w:cs="Arial"/>
        </w:rPr>
        <w:tab/>
      </w:r>
      <w:r w:rsidR="00727FE9" w:rsidRPr="009F6941">
        <w:rPr>
          <w:rFonts w:ascii="Arial" w:hAnsi="Arial" w:cs="Arial"/>
        </w:rPr>
        <w:tab/>
      </w:r>
      <w:r w:rsidR="00465124" w:rsidRPr="009F6941">
        <w:rPr>
          <w:rFonts w:ascii="Arial" w:hAnsi="Arial" w:cs="Arial"/>
        </w:rPr>
        <w:t>ředitel Muzea umění Olomouc</w:t>
      </w:r>
    </w:p>
    <w:p w:rsidR="00FF1DB4" w:rsidRPr="009F6941" w:rsidRDefault="00727FE9" w:rsidP="00465124">
      <w:pPr>
        <w:ind w:left="4254" w:firstLine="709"/>
        <w:jc w:val="both"/>
        <w:rPr>
          <w:rFonts w:ascii="Arial" w:hAnsi="Arial" w:cs="Arial"/>
        </w:rPr>
      </w:pPr>
      <w:r w:rsidRPr="009F6941">
        <w:rPr>
          <w:rFonts w:ascii="Arial" w:hAnsi="Arial" w:cs="Arial"/>
        </w:rPr>
        <w:t>za Příkazce</w:t>
      </w:r>
    </w:p>
    <w:sectPr w:rsidR="00FF1DB4" w:rsidRPr="009F6941" w:rsidSect="00AF4FFB">
      <w:footerReference w:type="default" r:id="rId9"/>
      <w:pgSz w:w="11906" w:h="16838"/>
      <w:pgMar w:top="1134" w:right="1247" w:bottom="1134" w:left="1247" w:header="709" w:footer="295"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55" w:rsidRDefault="00382D55" w:rsidP="00AF269D">
      <w:r>
        <w:separator/>
      </w:r>
    </w:p>
  </w:endnote>
  <w:endnote w:type="continuationSeparator" w:id="0">
    <w:p w:rsidR="00382D55" w:rsidRDefault="00382D55" w:rsidP="00A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087756"/>
      <w:docPartObj>
        <w:docPartGallery w:val="Page Numbers (Bottom of Page)"/>
        <w:docPartUnique/>
      </w:docPartObj>
    </w:sdtPr>
    <w:sdtEndPr/>
    <w:sdtContent>
      <w:p w:rsidR="00465124" w:rsidRDefault="00465124">
        <w:pPr>
          <w:pStyle w:val="Zpat"/>
          <w:jc w:val="right"/>
        </w:pPr>
        <w:r>
          <w:fldChar w:fldCharType="begin"/>
        </w:r>
        <w:r>
          <w:instrText>PAGE   \* MERGEFORMAT</w:instrText>
        </w:r>
        <w:r>
          <w:fldChar w:fldCharType="separate"/>
        </w:r>
        <w:r w:rsidR="00246A8A">
          <w:rPr>
            <w:noProof/>
          </w:rPr>
          <w:t>- 1 -</w:t>
        </w:r>
        <w:r>
          <w:fldChar w:fldCharType="end"/>
        </w:r>
      </w:p>
    </w:sdtContent>
  </w:sdt>
  <w:p w:rsidR="006F0323" w:rsidRDefault="006F032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55" w:rsidRDefault="00382D55" w:rsidP="00AF269D">
      <w:r>
        <w:separator/>
      </w:r>
    </w:p>
  </w:footnote>
  <w:footnote w:type="continuationSeparator" w:id="0">
    <w:p w:rsidR="00382D55" w:rsidRDefault="00382D55" w:rsidP="00AF2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63F54"/>
    <w:multiLevelType w:val="hybridMultilevel"/>
    <w:tmpl w:val="F7422372"/>
    <w:lvl w:ilvl="0" w:tplc="393AE300">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C76310"/>
    <w:multiLevelType w:val="hybridMultilevel"/>
    <w:tmpl w:val="2D103084"/>
    <w:lvl w:ilvl="0" w:tplc="C8003232">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187A5"/>
    <w:multiLevelType w:val="hybridMultilevel"/>
    <w:tmpl w:val="B71D8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0329BE"/>
    <w:multiLevelType w:val="hybridMultilevel"/>
    <w:tmpl w:val="BCF0CC8E"/>
    <w:lvl w:ilvl="0" w:tplc="8F1488E2">
      <w:start w:val="1"/>
      <w:numFmt w:val="lowerLetter"/>
      <w:lvlText w:val="%1)"/>
      <w:lvlJc w:val="left"/>
      <w:pPr>
        <w:ind w:left="720" w:hanging="360"/>
      </w:pPr>
      <w:rPr>
        <w:rFonts w:hint="default"/>
        <w:color w:val="211F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1C214A"/>
    <w:multiLevelType w:val="hybridMultilevel"/>
    <w:tmpl w:val="D162358C"/>
    <w:lvl w:ilvl="0" w:tplc="2C94953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
    <w:nsid w:val="0A157CA9"/>
    <w:multiLevelType w:val="hybridMultilevel"/>
    <w:tmpl w:val="2FCE6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9F6C9A"/>
    <w:multiLevelType w:val="hybridMultilevel"/>
    <w:tmpl w:val="20945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B5089B"/>
    <w:multiLevelType w:val="multilevel"/>
    <w:tmpl w:val="80D621FE"/>
    <w:lvl w:ilvl="0">
      <w:start w:val="4"/>
      <w:numFmt w:val="decimal"/>
      <w:lvlText w:val="%1"/>
      <w:lvlJc w:val="left"/>
      <w:pPr>
        <w:ind w:left="360" w:hanging="360"/>
      </w:pPr>
      <w:rPr>
        <w:rFonts w:hint="default"/>
      </w:rPr>
    </w:lvl>
    <w:lvl w:ilvl="1">
      <w:start w:val="2"/>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11A778E5"/>
    <w:multiLevelType w:val="multilevel"/>
    <w:tmpl w:val="67E419DE"/>
    <w:lvl w:ilvl="0">
      <w:start w:val="2"/>
      <w:numFmt w:val="decimal"/>
      <w:lvlText w:val="%1"/>
      <w:lvlJc w:val="left"/>
      <w:pPr>
        <w:ind w:left="1939" w:hanging="548"/>
      </w:pPr>
    </w:lvl>
    <w:lvl w:ilvl="1">
      <w:start w:val="1"/>
      <w:numFmt w:val="decimal"/>
      <w:lvlText w:val="%1.%2."/>
      <w:lvlJc w:val="left"/>
      <w:pPr>
        <w:ind w:left="1939" w:hanging="548"/>
      </w:pPr>
      <w:rPr>
        <w:rFonts w:ascii="Arial" w:eastAsia="Arial" w:hAnsi="Arial" w:cs="Times New Roman" w:hint="default"/>
        <w:color w:val="28282A"/>
        <w:w w:val="104"/>
        <w:sz w:val="19"/>
        <w:szCs w:val="19"/>
      </w:rPr>
    </w:lvl>
    <w:lvl w:ilvl="2">
      <w:start w:val="1"/>
      <w:numFmt w:val="decimal"/>
      <w:lvlText w:val="%1.%2.%3."/>
      <w:lvlJc w:val="left"/>
      <w:pPr>
        <w:ind w:left="978" w:hanging="590"/>
      </w:pPr>
      <w:rPr>
        <w:rFonts w:ascii="Arial" w:eastAsia="Arial" w:hAnsi="Arial" w:cs="Times New Roman" w:hint="default"/>
        <w:color w:val="211F21"/>
        <w:spacing w:val="-2"/>
        <w:w w:val="106"/>
        <w:sz w:val="19"/>
        <w:szCs w:val="19"/>
      </w:rPr>
    </w:lvl>
    <w:lvl w:ilvl="3">
      <w:start w:val="1"/>
      <w:numFmt w:val="bullet"/>
      <w:lvlText w:val="•"/>
      <w:lvlJc w:val="left"/>
      <w:pPr>
        <w:ind w:left="3508" w:hanging="590"/>
      </w:pPr>
    </w:lvl>
    <w:lvl w:ilvl="4">
      <w:start w:val="1"/>
      <w:numFmt w:val="bullet"/>
      <w:lvlText w:val="•"/>
      <w:lvlJc w:val="left"/>
      <w:pPr>
        <w:ind w:left="4292" w:hanging="590"/>
      </w:pPr>
    </w:lvl>
    <w:lvl w:ilvl="5">
      <w:start w:val="1"/>
      <w:numFmt w:val="bullet"/>
      <w:lvlText w:val="•"/>
      <w:lvlJc w:val="left"/>
      <w:pPr>
        <w:ind w:left="5077" w:hanging="590"/>
      </w:pPr>
    </w:lvl>
    <w:lvl w:ilvl="6">
      <w:start w:val="1"/>
      <w:numFmt w:val="bullet"/>
      <w:lvlText w:val="•"/>
      <w:lvlJc w:val="left"/>
      <w:pPr>
        <w:ind w:left="5861" w:hanging="590"/>
      </w:pPr>
    </w:lvl>
    <w:lvl w:ilvl="7">
      <w:start w:val="1"/>
      <w:numFmt w:val="bullet"/>
      <w:lvlText w:val="•"/>
      <w:lvlJc w:val="left"/>
      <w:pPr>
        <w:ind w:left="6646" w:hanging="590"/>
      </w:pPr>
    </w:lvl>
    <w:lvl w:ilvl="8">
      <w:start w:val="1"/>
      <w:numFmt w:val="bullet"/>
      <w:lvlText w:val="•"/>
      <w:lvlJc w:val="left"/>
      <w:pPr>
        <w:ind w:left="7430" w:hanging="590"/>
      </w:pPr>
    </w:lvl>
  </w:abstractNum>
  <w:abstractNum w:abstractNumId="9">
    <w:nsid w:val="120F7819"/>
    <w:multiLevelType w:val="hybridMultilevel"/>
    <w:tmpl w:val="DF66F8A0"/>
    <w:lvl w:ilvl="0" w:tplc="049883AC">
      <w:start w:val="2"/>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14F22CC6"/>
    <w:multiLevelType w:val="hybridMultilevel"/>
    <w:tmpl w:val="0046E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8A6EC8"/>
    <w:multiLevelType w:val="hybridMultilevel"/>
    <w:tmpl w:val="88966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B374EB"/>
    <w:multiLevelType w:val="hybridMultilevel"/>
    <w:tmpl w:val="7A18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7DE56C6"/>
    <w:multiLevelType w:val="hybridMultilevel"/>
    <w:tmpl w:val="7F684244"/>
    <w:lvl w:ilvl="0" w:tplc="A67C65A8">
      <w:start w:val="1"/>
      <w:numFmt w:val="bullet"/>
      <w:lvlText w:val=""/>
      <w:lvlJc w:val="left"/>
      <w:pPr>
        <w:ind w:left="360" w:hanging="360"/>
      </w:pPr>
      <w:rPr>
        <w:rFonts w:ascii="Wingdings" w:hAnsi="Wingdings"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14">
    <w:nsid w:val="1C616C87"/>
    <w:multiLevelType w:val="hybridMultilevel"/>
    <w:tmpl w:val="F1F4B366"/>
    <w:lvl w:ilvl="0" w:tplc="80FA8864">
      <w:start w:val="1"/>
      <w:numFmt w:val="lowerLetter"/>
      <w:lvlText w:val="%1)"/>
      <w:lvlJc w:val="left"/>
      <w:pPr>
        <w:ind w:left="1069" w:hanging="360"/>
      </w:pPr>
      <w:rPr>
        <w:rFonts w:hint="default"/>
        <w:color w:val="211F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272315CB"/>
    <w:multiLevelType w:val="hybridMultilevel"/>
    <w:tmpl w:val="35D48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DC0C5C"/>
    <w:multiLevelType w:val="hybridMultilevel"/>
    <w:tmpl w:val="446E9FFC"/>
    <w:lvl w:ilvl="0" w:tplc="EAC8B0C6">
      <w:start w:val="1"/>
      <w:numFmt w:val="decimal"/>
      <w:lvlText w:val="%1."/>
      <w:lvlJc w:val="left"/>
      <w:pPr>
        <w:ind w:left="-37" w:hanging="360"/>
      </w:pPr>
      <w:rPr>
        <w:rFonts w:hint="default"/>
      </w:rPr>
    </w:lvl>
    <w:lvl w:ilvl="1" w:tplc="04050019">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17">
    <w:nsid w:val="313E6444"/>
    <w:multiLevelType w:val="multilevel"/>
    <w:tmpl w:val="66C2B8BE"/>
    <w:lvl w:ilvl="0">
      <w:start w:val="1"/>
      <w:numFmt w:val="decimal"/>
      <w:lvlText w:val="%1"/>
      <w:lvlJc w:val="left"/>
      <w:pPr>
        <w:ind w:left="708" w:hanging="708"/>
      </w:pPr>
      <w:rPr>
        <w:rFonts w:hint="default"/>
        <w:u w:val="none"/>
      </w:rPr>
    </w:lvl>
    <w:lvl w:ilvl="1">
      <w:start w:val="1"/>
      <w:numFmt w:val="decimal"/>
      <w:lvlText w:val="%2."/>
      <w:lvlJc w:val="left"/>
      <w:pPr>
        <w:ind w:left="708" w:hanging="708"/>
      </w:pPr>
      <w:rPr>
        <w:rFonts w:ascii="Arial" w:eastAsia="Calibri" w:hAnsi="Arial" w:cs="Arial"/>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nsid w:val="324247F1"/>
    <w:multiLevelType w:val="hybridMultilevel"/>
    <w:tmpl w:val="6562E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522F52"/>
    <w:multiLevelType w:val="hybridMultilevel"/>
    <w:tmpl w:val="F89AADF8"/>
    <w:lvl w:ilvl="0" w:tplc="35C08A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C6650A"/>
    <w:multiLevelType w:val="hybridMultilevel"/>
    <w:tmpl w:val="264CA64E"/>
    <w:lvl w:ilvl="0" w:tplc="75B40E18">
      <w:start w:val="1"/>
      <w:numFmt w:val="lowerLetter"/>
      <w:lvlText w:val="%1)"/>
      <w:lvlJc w:val="left"/>
      <w:pPr>
        <w:tabs>
          <w:tab w:val="num" w:pos="1069"/>
        </w:tabs>
        <w:ind w:left="1069" w:hanging="360"/>
      </w:pPr>
      <w:rPr>
        <w:rFonts w:ascii="Arial" w:eastAsia="Calibri" w:hAnsi="Arial" w:cs="Arial"/>
        <w:i w:val="0"/>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21">
    <w:nsid w:val="3FED36A7"/>
    <w:multiLevelType w:val="multilevel"/>
    <w:tmpl w:val="CA3858B2"/>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422F4DBA"/>
    <w:multiLevelType w:val="hybridMultilevel"/>
    <w:tmpl w:val="1DF80056"/>
    <w:lvl w:ilvl="0" w:tplc="4F6C64E8">
      <w:start w:val="1"/>
      <w:numFmt w:val="decimal"/>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D71137"/>
    <w:multiLevelType w:val="hybridMultilevel"/>
    <w:tmpl w:val="20DC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02D01BE"/>
    <w:multiLevelType w:val="multilevel"/>
    <w:tmpl w:val="2C54DEF6"/>
    <w:lvl w:ilvl="0">
      <w:start w:val="3"/>
      <w:numFmt w:val="decimal"/>
      <w:lvlText w:val="%1.0"/>
      <w:lvlJc w:val="left"/>
      <w:pPr>
        <w:ind w:left="360" w:hanging="360"/>
      </w:pPr>
      <w:rPr>
        <w:rFonts w:ascii="Arial" w:eastAsia="Calibri" w:hAnsi="Arial" w:cs="Arial" w:hint="default"/>
        <w:sz w:val="22"/>
      </w:rPr>
    </w:lvl>
    <w:lvl w:ilvl="1">
      <w:start w:val="1"/>
      <w:numFmt w:val="decimal"/>
      <w:lvlText w:val="%1.%2"/>
      <w:lvlJc w:val="left"/>
      <w:pPr>
        <w:ind w:left="1068" w:hanging="360"/>
      </w:pPr>
      <w:rPr>
        <w:rFonts w:ascii="Arial" w:eastAsia="Calibri" w:hAnsi="Arial" w:cs="Arial" w:hint="default"/>
        <w:sz w:val="22"/>
      </w:rPr>
    </w:lvl>
    <w:lvl w:ilvl="2">
      <w:start w:val="1"/>
      <w:numFmt w:val="decimal"/>
      <w:lvlText w:val="%1.%2.%3"/>
      <w:lvlJc w:val="left"/>
      <w:pPr>
        <w:ind w:left="2136" w:hanging="720"/>
      </w:pPr>
      <w:rPr>
        <w:rFonts w:ascii="Arial" w:eastAsia="Calibri" w:hAnsi="Arial" w:cs="Arial" w:hint="default"/>
        <w:sz w:val="22"/>
      </w:rPr>
    </w:lvl>
    <w:lvl w:ilvl="3">
      <w:start w:val="1"/>
      <w:numFmt w:val="decimal"/>
      <w:lvlText w:val="%1.%2.%3.%4"/>
      <w:lvlJc w:val="left"/>
      <w:pPr>
        <w:ind w:left="2844" w:hanging="720"/>
      </w:pPr>
      <w:rPr>
        <w:rFonts w:ascii="Arial" w:eastAsia="Calibri" w:hAnsi="Arial" w:cs="Arial" w:hint="default"/>
        <w:sz w:val="22"/>
      </w:rPr>
    </w:lvl>
    <w:lvl w:ilvl="4">
      <w:start w:val="1"/>
      <w:numFmt w:val="decimal"/>
      <w:lvlText w:val="%1.%2.%3.%4.%5"/>
      <w:lvlJc w:val="left"/>
      <w:pPr>
        <w:ind w:left="3912" w:hanging="1080"/>
      </w:pPr>
      <w:rPr>
        <w:rFonts w:ascii="Arial" w:eastAsia="Calibri" w:hAnsi="Arial" w:cs="Arial" w:hint="default"/>
        <w:sz w:val="22"/>
      </w:rPr>
    </w:lvl>
    <w:lvl w:ilvl="5">
      <w:start w:val="1"/>
      <w:numFmt w:val="decimal"/>
      <w:lvlText w:val="%1.%2.%3.%4.%5.%6"/>
      <w:lvlJc w:val="left"/>
      <w:pPr>
        <w:ind w:left="4620" w:hanging="1080"/>
      </w:pPr>
      <w:rPr>
        <w:rFonts w:ascii="Arial" w:eastAsia="Calibri" w:hAnsi="Arial" w:cs="Arial" w:hint="default"/>
        <w:sz w:val="22"/>
      </w:rPr>
    </w:lvl>
    <w:lvl w:ilvl="6">
      <w:start w:val="1"/>
      <w:numFmt w:val="decimal"/>
      <w:lvlText w:val="%1.%2.%3.%4.%5.%6.%7"/>
      <w:lvlJc w:val="left"/>
      <w:pPr>
        <w:ind w:left="5688" w:hanging="1440"/>
      </w:pPr>
      <w:rPr>
        <w:rFonts w:ascii="Arial" w:eastAsia="Calibri" w:hAnsi="Arial" w:cs="Arial" w:hint="default"/>
        <w:sz w:val="22"/>
      </w:rPr>
    </w:lvl>
    <w:lvl w:ilvl="7">
      <w:start w:val="1"/>
      <w:numFmt w:val="decimal"/>
      <w:lvlText w:val="%1.%2.%3.%4.%5.%6.%7.%8"/>
      <w:lvlJc w:val="left"/>
      <w:pPr>
        <w:ind w:left="6396" w:hanging="1440"/>
      </w:pPr>
      <w:rPr>
        <w:rFonts w:ascii="Arial" w:eastAsia="Calibri" w:hAnsi="Arial" w:cs="Arial" w:hint="default"/>
        <w:sz w:val="22"/>
      </w:rPr>
    </w:lvl>
    <w:lvl w:ilvl="8">
      <w:start w:val="1"/>
      <w:numFmt w:val="decimal"/>
      <w:lvlText w:val="%1.%2.%3.%4.%5.%6.%7.%8.%9"/>
      <w:lvlJc w:val="left"/>
      <w:pPr>
        <w:ind w:left="7464" w:hanging="1800"/>
      </w:pPr>
      <w:rPr>
        <w:rFonts w:ascii="Arial" w:eastAsia="Calibri" w:hAnsi="Arial" w:cs="Arial" w:hint="default"/>
        <w:sz w:val="22"/>
      </w:rPr>
    </w:lvl>
  </w:abstractNum>
  <w:abstractNum w:abstractNumId="25">
    <w:nsid w:val="5370337D"/>
    <w:multiLevelType w:val="multilevel"/>
    <w:tmpl w:val="0EB45A34"/>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F361D6"/>
    <w:multiLevelType w:val="multilevel"/>
    <w:tmpl w:val="36B63316"/>
    <w:lvl w:ilvl="0">
      <w:start w:val="10"/>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59D2BC6"/>
    <w:multiLevelType w:val="multilevel"/>
    <w:tmpl w:val="60729170"/>
    <w:lvl w:ilvl="0">
      <w:start w:val="2"/>
      <w:numFmt w:val="decimal"/>
      <w:lvlText w:val="%1"/>
      <w:lvlJc w:val="left"/>
      <w:pPr>
        <w:ind w:left="360" w:hanging="360"/>
      </w:pPr>
      <w:rPr>
        <w:rFonts w:hint="default"/>
      </w:rPr>
    </w:lvl>
    <w:lvl w:ilvl="1">
      <w:start w:val="1"/>
      <w:numFmt w:val="decimal"/>
      <w:lvlText w:val="%2."/>
      <w:lvlJc w:val="left"/>
      <w:pPr>
        <w:ind w:left="502" w:hanging="36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9DB6AFF"/>
    <w:multiLevelType w:val="hybridMultilevel"/>
    <w:tmpl w:val="0D1416FE"/>
    <w:lvl w:ilvl="0" w:tplc="0405000B">
      <w:start w:val="1"/>
      <w:numFmt w:val="bullet"/>
      <w:lvlText w:val=""/>
      <w:lvlJc w:val="left"/>
      <w:pPr>
        <w:ind w:left="2205" w:hanging="360"/>
      </w:pPr>
      <w:rPr>
        <w:rFonts w:ascii="Wingdings" w:hAnsi="Wingdings" w:hint="default"/>
      </w:rPr>
    </w:lvl>
    <w:lvl w:ilvl="1" w:tplc="04050003">
      <w:start w:val="1"/>
      <w:numFmt w:val="bullet"/>
      <w:lvlText w:val="o"/>
      <w:lvlJc w:val="left"/>
      <w:pPr>
        <w:ind w:left="2925" w:hanging="360"/>
      </w:pPr>
      <w:rPr>
        <w:rFonts w:ascii="Courier New" w:hAnsi="Courier New" w:cs="Courier New" w:hint="default"/>
      </w:rPr>
    </w:lvl>
    <w:lvl w:ilvl="2" w:tplc="04050005">
      <w:start w:val="1"/>
      <w:numFmt w:val="bullet"/>
      <w:lvlText w:val=""/>
      <w:lvlJc w:val="left"/>
      <w:pPr>
        <w:ind w:left="3645" w:hanging="360"/>
      </w:pPr>
      <w:rPr>
        <w:rFonts w:ascii="Wingdings" w:hAnsi="Wingdings" w:hint="default"/>
      </w:rPr>
    </w:lvl>
    <w:lvl w:ilvl="3" w:tplc="04050001">
      <w:start w:val="1"/>
      <w:numFmt w:val="bullet"/>
      <w:lvlText w:val=""/>
      <w:lvlJc w:val="left"/>
      <w:pPr>
        <w:ind w:left="4365" w:hanging="360"/>
      </w:pPr>
      <w:rPr>
        <w:rFonts w:ascii="Symbol" w:hAnsi="Symbol" w:hint="default"/>
      </w:rPr>
    </w:lvl>
    <w:lvl w:ilvl="4" w:tplc="04050003">
      <w:start w:val="1"/>
      <w:numFmt w:val="bullet"/>
      <w:lvlText w:val="o"/>
      <w:lvlJc w:val="left"/>
      <w:pPr>
        <w:ind w:left="5085" w:hanging="360"/>
      </w:pPr>
      <w:rPr>
        <w:rFonts w:ascii="Courier New" w:hAnsi="Courier New" w:cs="Courier New" w:hint="default"/>
      </w:rPr>
    </w:lvl>
    <w:lvl w:ilvl="5" w:tplc="04050005">
      <w:start w:val="1"/>
      <w:numFmt w:val="bullet"/>
      <w:lvlText w:val=""/>
      <w:lvlJc w:val="left"/>
      <w:pPr>
        <w:ind w:left="5805" w:hanging="360"/>
      </w:pPr>
      <w:rPr>
        <w:rFonts w:ascii="Wingdings" w:hAnsi="Wingdings" w:hint="default"/>
      </w:rPr>
    </w:lvl>
    <w:lvl w:ilvl="6" w:tplc="04050001">
      <w:start w:val="1"/>
      <w:numFmt w:val="bullet"/>
      <w:lvlText w:val=""/>
      <w:lvlJc w:val="left"/>
      <w:pPr>
        <w:ind w:left="6525" w:hanging="360"/>
      </w:pPr>
      <w:rPr>
        <w:rFonts w:ascii="Symbol" w:hAnsi="Symbol" w:hint="default"/>
      </w:rPr>
    </w:lvl>
    <w:lvl w:ilvl="7" w:tplc="04050003">
      <w:start w:val="1"/>
      <w:numFmt w:val="bullet"/>
      <w:lvlText w:val="o"/>
      <w:lvlJc w:val="left"/>
      <w:pPr>
        <w:ind w:left="7245" w:hanging="360"/>
      </w:pPr>
      <w:rPr>
        <w:rFonts w:ascii="Courier New" w:hAnsi="Courier New" w:cs="Courier New" w:hint="default"/>
      </w:rPr>
    </w:lvl>
    <w:lvl w:ilvl="8" w:tplc="04050005">
      <w:start w:val="1"/>
      <w:numFmt w:val="bullet"/>
      <w:lvlText w:val=""/>
      <w:lvlJc w:val="left"/>
      <w:pPr>
        <w:ind w:left="7965" w:hanging="360"/>
      </w:pPr>
      <w:rPr>
        <w:rFonts w:ascii="Wingdings" w:hAnsi="Wingdings" w:hint="default"/>
      </w:rPr>
    </w:lvl>
  </w:abstractNum>
  <w:abstractNum w:abstractNumId="29">
    <w:nsid w:val="5A8C736A"/>
    <w:multiLevelType w:val="hybridMultilevel"/>
    <w:tmpl w:val="07A6CFF0"/>
    <w:lvl w:ilvl="0" w:tplc="0405000B">
      <w:start w:val="1"/>
      <w:numFmt w:val="bullet"/>
      <w:lvlText w:val=""/>
      <w:lvlJc w:val="left"/>
      <w:pPr>
        <w:ind w:left="2017" w:hanging="360"/>
      </w:pPr>
      <w:rPr>
        <w:rFonts w:ascii="Wingdings" w:hAnsi="Wingdings" w:hint="default"/>
      </w:rPr>
    </w:lvl>
    <w:lvl w:ilvl="1" w:tplc="04050003">
      <w:start w:val="1"/>
      <w:numFmt w:val="bullet"/>
      <w:lvlText w:val="o"/>
      <w:lvlJc w:val="left"/>
      <w:pPr>
        <w:ind w:left="2737" w:hanging="360"/>
      </w:pPr>
      <w:rPr>
        <w:rFonts w:ascii="Courier New" w:hAnsi="Courier New" w:cs="Courier New" w:hint="default"/>
      </w:rPr>
    </w:lvl>
    <w:lvl w:ilvl="2" w:tplc="04050005">
      <w:start w:val="1"/>
      <w:numFmt w:val="bullet"/>
      <w:lvlText w:val=""/>
      <w:lvlJc w:val="left"/>
      <w:pPr>
        <w:ind w:left="3457" w:hanging="360"/>
      </w:pPr>
      <w:rPr>
        <w:rFonts w:ascii="Wingdings" w:hAnsi="Wingdings" w:hint="default"/>
      </w:rPr>
    </w:lvl>
    <w:lvl w:ilvl="3" w:tplc="04050001">
      <w:start w:val="1"/>
      <w:numFmt w:val="bullet"/>
      <w:lvlText w:val=""/>
      <w:lvlJc w:val="left"/>
      <w:pPr>
        <w:ind w:left="4177" w:hanging="360"/>
      </w:pPr>
      <w:rPr>
        <w:rFonts w:ascii="Symbol" w:hAnsi="Symbol" w:hint="default"/>
      </w:rPr>
    </w:lvl>
    <w:lvl w:ilvl="4" w:tplc="04050003">
      <w:start w:val="1"/>
      <w:numFmt w:val="bullet"/>
      <w:lvlText w:val="o"/>
      <w:lvlJc w:val="left"/>
      <w:pPr>
        <w:ind w:left="4897" w:hanging="360"/>
      </w:pPr>
      <w:rPr>
        <w:rFonts w:ascii="Courier New" w:hAnsi="Courier New" w:cs="Courier New" w:hint="default"/>
      </w:rPr>
    </w:lvl>
    <w:lvl w:ilvl="5" w:tplc="04050005">
      <w:start w:val="1"/>
      <w:numFmt w:val="bullet"/>
      <w:lvlText w:val=""/>
      <w:lvlJc w:val="left"/>
      <w:pPr>
        <w:ind w:left="5617" w:hanging="360"/>
      </w:pPr>
      <w:rPr>
        <w:rFonts w:ascii="Wingdings" w:hAnsi="Wingdings" w:hint="default"/>
      </w:rPr>
    </w:lvl>
    <w:lvl w:ilvl="6" w:tplc="04050001">
      <w:start w:val="1"/>
      <w:numFmt w:val="bullet"/>
      <w:lvlText w:val=""/>
      <w:lvlJc w:val="left"/>
      <w:pPr>
        <w:ind w:left="6337" w:hanging="360"/>
      </w:pPr>
      <w:rPr>
        <w:rFonts w:ascii="Symbol" w:hAnsi="Symbol" w:hint="default"/>
      </w:rPr>
    </w:lvl>
    <w:lvl w:ilvl="7" w:tplc="04050003">
      <w:start w:val="1"/>
      <w:numFmt w:val="bullet"/>
      <w:lvlText w:val="o"/>
      <w:lvlJc w:val="left"/>
      <w:pPr>
        <w:ind w:left="7057" w:hanging="360"/>
      </w:pPr>
      <w:rPr>
        <w:rFonts w:ascii="Courier New" w:hAnsi="Courier New" w:cs="Courier New" w:hint="default"/>
      </w:rPr>
    </w:lvl>
    <w:lvl w:ilvl="8" w:tplc="04050005">
      <w:start w:val="1"/>
      <w:numFmt w:val="bullet"/>
      <w:lvlText w:val=""/>
      <w:lvlJc w:val="left"/>
      <w:pPr>
        <w:ind w:left="7777" w:hanging="360"/>
      </w:pPr>
      <w:rPr>
        <w:rFonts w:ascii="Wingdings" w:hAnsi="Wingdings" w:hint="default"/>
      </w:rPr>
    </w:lvl>
  </w:abstractNum>
  <w:abstractNum w:abstractNumId="30">
    <w:nsid w:val="5EF478C4"/>
    <w:multiLevelType w:val="hybridMultilevel"/>
    <w:tmpl w:val="1BC0F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32345B"/>
    <w:multiLevelType w:val="hybridMultilevel"/>
    <w:tmpl w:val="3C3AD30C"/>
    <w:lvl w:ilvl="0" w:tplc="34C4915E">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32">
    <w:nsid w:val="604B665A"/>
    <w:multiLevelType w:val="hybridMultilevel"/>
    <w:tmpl w:val="90B60B32"/>
    <w:lvl w:ilvl="0" w:tplc="3C0872E2">
      <w:start w:val="1"/>
      <w:numFmt w:val="decimal"/>
      <w:pStyle w:val="Zkladntextslovan"/>
      <w:lvlText w:val="%1."/>
      <w:lvlJc w:val="left"/>
      <w:pPr>
        <w:tabs>
          <w:tab w:val="num" w:pos="2746"/>
        </w:tabs>
        <w:ind w:left="2746" w:hanging="340"/>
      </w:pPr>
      <w:rPr>
        <w:rFonts w:ascii="Times New Roman" w:hAnsi="Times New Roman" w:cs="Times New Roman" w:hint="default"/>
        <w:b w:val="0"/>
        <w:i w:val="0"/>
        <w:sz w:val="22"/>
        <w:szCs w:val="22"/>
      </w:rPr>
    </w:lvl>
    <w:lvl w:ilvl="1" w:tplc="04050019">
      <w:start w:val="1"/>
      <w:numFmt w:val="lowerLetter"/>
      <w:lvlText w:val="%2."/>
      <w:lvlJc w:val="left"/>
      <w:pPr>
        <w:tabs>
          <w:tab w:val="num" w:pos="1866"/>
        </w:tabs>
        <w:ind w:left="1866" w:hanging="360"/>
      </w:pPr>
    </w:lvl>
    <w:lvl w:ilvl="2" w:tplc="0405001B">
      <w:start w:val="1"/>
      <w:numFmt w:val="lowerRoman"/>
      <w:lvlText w:val="%3."/>
      <w:lvlJc w:val="right"/>
      <w:pPr>
        <w:tabs>
          <w:tab w:val="num" w:pos="2586"/>
        </w:tabs>
        <w:ind w:left="2586" w:hanging="180"/>
      </w:pPr>
    </w:lvl>
    <w:lvl w:ilvl="3" w:tplc="0405000F">
      <w:start w:val="1"/>
      <w:numFmt w:val="decimal"/>
      <w:lvlText w:val="%4."/>
      <w:lvlJc w:val="left"/>
      <w:pPr>
        <w:tabs>
          <w:tab w:val="num" w:pos="3306"/>
        </w:tabs>
        <w:ind w:left="3306" w:hanging="360"/>
      </w:pPr>
    </w:lvl>
    <w:lvl w:ilvl="4" w:tplc="04050019">
      <w:start w:val="1"/>
      <w:numFmt w:val="lowerLetter"/>
      <w:lvlText w:val="%5."/>
      <w:lvlJc w:val="left"/>
      <w:pPr>
        <w:tabs>
          <w:tab w:val="num" w:pos="4026"/>
        </w:tabs>
        <w:ind w:left="4026" w:hanging="360"/>
      </w:pPr>
    </w:lvl>
    <w:lvl w:ilvl="5" w:tplc="0405001B">
      <w:start w:val="1"/>
      <w:numFmt w:val="lowerRoman"/>
      <w:lvlText w:val="%6."/>
      <w:lvlJc w:val="right"/>
      <w:pPr>
        <w:tabs>
          <w:tab w:val="num" w:pos="4746"/>
        </w:tabs>
        <w:ind w:left="4746" w:hanging="180"/>
      </w:pPr>
    </w:lvl>
    <w:lvl w:ilvl="6" w:tplc="0405000F">
      <w:start w:val="1"/>
      <w:numFmt w:val="decimal"/>
      <w:lvlText w:val="%7."/>
      <w:lvlJc w:val="left"/>
      <w:pPr>
        <w:tabs>
          <w:tab w:val="num" w:pos="5466"/>
        </w:tabs>
        <w:ind w:left="5466" w:hanging="360"/>
      </w:pPr>
    </w:lvl>
    <w:lvl w:ilvl="7" w:tplc="04050019">
      <w:start w:val="1"/>
      <w:numFmt w:val="lowerLetter"/>
      <w:lvlText w:val="%8."/>
      <w:lvlJc w:val="left"/>
      <w:pPr>
        <w:tabs>
          <w:tab w:val="num" w:pos="6186"/>
        </w:tabs>
        <w:ind w:left="6186" w:hanging="360"/>
      </w:pPr>
    </w:lvl>
    <w:lvl w:ilvl="8" w:tplc="0405001B">
      <w:start w:val="1"/>
      <w:numFmt w:val="lowerRoman"/>
      <w:lvlText w:val="%9."/>
      <w:lvlJc w:val="right"/>
      <w:pPr>
        <w:tabs>
          <w:tab w:val="num" w:pos="6906"/>
        </w:tabs>
        <w:ind w:left="6906" w:hanging="180"/>
      </w:pPr>
    </w:lvl>
  </w:abstractNum>
  <w:abstractNum w:abstractNumId="33">
    <w:nsid w:val="61AF437C"/>
    <w:multiLevelType w:val="hybridMultilevel"/>
    <w:tmpl w:val="52BED3C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FB32AD"/>
    <w:multiLevelType w:val="hybridMultilevel"/>
    <w:tmpl w:val="C3FC3408"/>
    <w:lvl w:ilvl="0" w:tplc="656A158E">
      <w:start w:val="1"/>
      <w:numFmt w:val="decimal"/>
      <w:pStyle w:val="Cislovanyodstavec"/>
      <w:lvlText w:val="%1."/>
      <w:lvlJc w:val="left"/>
      <w:pPr>
        <w:ind w:left="570" w:hanging="360"/>
      </w:pPr>
      <w:rPr>
        <w:b w:val="0"/>
        <w:i w:val="0"/>
      </w:rPr>
    </w:lvl>
    <w:lvl w:ilvl="1" w:tplc="04050019">
      <w:start w:val="1"/>
      <w:numFmt w:val="lowerLetter"/>
      <w:lvlText w:val="%2."/>
      <w:lvlJc w:val="left"/>
      <w:pPr>
        <w:ind w:left="1290" w:hanging="360"/>
      </w:pPr>
    </w:lvl>
    <w:lvl w:ilvl="2" w:tplc="0405001B">
      <w:start w:val="1"/>
      <w:numFmt w:val="lowerRoman"/>
      <w:lvlText w:val="%3."/>
      <w:lvlJc w:val="right"/>
      <w:pPr>
        <w:ind w:left="2010" w:hanging="180"/>
      </w:pPr>
    </w:lvl>
    <w:lvl w:ilvl="3" w:tplc="0405000F">
      <w:start w:val="1"/>
      <w:numFmt w:val="decimal"/>
      <w:lvlText w:val="%4."/>
      <w:lvlJc w:val="left"/>
      <w:pPr>
        <w:ind w:left="2730" w:hanging="360"/>
      </w:pPr>
    </w:lvl>
    <w:lvl w:ilvl="4" w:tplc="04050019">
      <w:start w:val="1"/>
      <w:numFmt w:val="lowerLetter"/>
      <w:lvlText w:val="%5."/>
      <w:lvlJc w:val="left"/>
      <w:pPr>
        <w:ind w:left="3450" w:hanging="360"/>
      </w:pPr>
    </w:lvl>
    <w:lvl w:ilvl="5" w:tplc="0405001B">
      <w:start w:val="1"/>
      <w:numFmt w:val="lowerRoman"/>
      <w:lvlText w:val="%6."/>
      <w:lvlJc w:val="right"/>
      <w:pPr>
        <w:ind w:left="4170" w:hanging="180"/>
      </w:pPr>
    </w:lvl>
    <w:lvl w:ilvl="6" w:tplc="0405000F">
      <w:start w:val="1"/>
      <w:numFmt w:val="decimal"/>
      <w:lvlText w:val="%7."/>
      <w:lvlJc w:val="left"/>
      <w:pPr>
        <w:ind w:left="4890" w:hanging="360"/>
      </w:pPr>
    </w:lvl>
    <w:lvl w:ilvl="7" w:tplc="04050019">
      <w:start w:val="1"/>
      <w:numFmt w:val="lowerLetter"/>
      <w:lvlText w:val="%8."/>
      <w:lvlJc w:val="left"/>
      <w:pPr>
        <w:ind w:left="5610" w:hanging="360"/>
      </w:pPr>
    </w:lvl>
    <w:lvl w:ilvl="8" w:tplc="0405001B">
      <w:start w:val="1"/>
      <w:numFmt w:val="lowerRoman"/>
      <w:lvlText w:val="%9."/>
      <w:lvlJc w:val="right"/>
      <w:pPr>
        <w:ind w:left="6330" w:hanging="180"/>
      </w:pPr>
    </w:lvl>
  </w:abstractNum>
  <w:abstractNum w:abstractNumId="35">
    <w:nsid w:val="624F3830"/>
    <w:multiLevelType w:val="hybridMultilevel"/>
    <w:tmpl w:val="23E6A72E"/>
    <w:lvl w:ilvl="0" w:tplc="BBE60304">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67380B"/>
    <w:multiLevelType w:val="hybridMultilevel"/>
    <w:tmpl w:val="9620D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5C066F"/>
    <w:multiLevelType w:val="hybridMultilevel"/>
    <w:tmpl w:val="EC5AF4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6BA97BF7"/>
    <w:multiLevelType w:val="multilevel"/>
    <w:tmpl w:val="F4AABBDE"/>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7023345D"/>
    <w:multiLevelType w:val="multilevel"/>
    <w:tmpl w:val="E1FE7440"/>
    <w:lvl w:ilvl="0">
      <w:start w:val="1"/>
      <w:numFmt w:val="decimal"/>
      <w:lvlText w:val="%1"/>
      <w:lvlJc w:val="left"/>
      <w:pPr>
        <w:ind w:left="103" w:hanging="431"/>
      </w:pPr>
    </w:lvl>
    <w:lvl w:ilvl="1">
      <w:start w:val="1"/>
      <w:numFmt w:val="decimal"/>
      <w:lvlText w:val="%1.%2."/>
      <w:lvlJc w:val="left"/>
      <w:pPr>
        <w:ind w:left="431" w:hanging="431"/>
      </w:pPr>
      <w:rPr>
        <w:rFonts w:ascii="Arial" w:eastAsia="Arial" w:hAnsi="Arial" w:cs="Times New Roman" w:hint="default"/>
        <w:color w:val="0A0A0A"/>
        <w:spacing w:val="-26"/>
        <w:w w:val="123"/>
        <w:sz w:val="19"/>
        <w:szCs w:val="19"/>
      </w:rPr>
    </w:lvl>
    <w:lvl w:ilvl="2">
      <w:start w:val="1"/>
      <w:numFmt w:val="bullet"/>
      <w:lvlText w:val="•"/>
      <w:lvlJc w:val="left"/>
      <w:pPr>
        <w:ind w:left="396" w:hanging="431"/>
      </w:pPr>
    </w:lvl>
    <w:lvl w:ilvl="3">
      <w:start w:val="1"/>
      <w:numFmt w:val="bullet"/>
      <w:lvlText w:val="•"/>
      <w:lvlJc w:val="left"/>
      <w:pPr>
        <w:ind w:left="543" w:hanging="431"/>
      </w:pPr>
    </w:lvl>
    <w:lvl w:ilvl="4">
      <w:start w:val="1"/>
      <w:numFmt w:val="bullet"/>
      <w:lvlText w:val="•"/>
      <w:lvlJc w:val="left"/>
      <w:pPr>
        <w:ind w:left="690" w:hanging="431"/>
      </w:pPr>
    </w:lvl>
    <w:lvl w:ilvl="5">
      <w:start w:val="1"/>
      <w:numFmt w:val="bullet"/>
      <w:lvlText w:val="•"/>
      <w:lvlJc w:val="left"/>
      <w:pPr>
        <w:ind w:left="837" w:hanging="431"/>
      </w:pPr>
    </w:lvl>
    <w:lvl w:ilvl="6">
      <w:start w:val="1"/>
      <w:numFmt w:val="bullet"/>
      <w:lvlText w:val="•"/>
      <w:lvlJc w:val="left"/>
      <w:pPr>
        <w:ind w:left="984" w:hanging="431"/>
      </w:pPr>
    </w:lvl>
    <w:lvl w:ilvl="7">
      <w:start w:val="1"/>
      <w:numFmt w:val="bullet"/>
      <w:lvlText w:val="•"/>
      <w:lvlJc w:val="left"/>
      <w:pPr>
        <w:ind w:left="1130" w:hanging="431"/>
      </w:pPr>
    </w:lvl>
    <w:lvl w:ilvl="8">
      <w:start w:val="1"/>
      <w:numFmt w:val="bullet"/>
      <w:lvlText w:val="•"/>
      <w:lvlJc w:val="left"/>
      <w:pPr>
        <w:ind w:left="1277" w:hanging="431"/>
      </w:pPr>
    </w:lvl>
  </w:abstractNum>
  <w:abstractNum w:abstractNumId="40">
    <w:nsid w:val="71F106E7"/>
    <w:multiLevelType w:val="multilevel"/>
    <w:tmpl w:val="0C3E0088"/>
    <w:lvl w:ilvl="0">
      <w:start w:val="2"/>
      <w:numFmt w:val="decimal"/>
      <w:lvlText w:val="%1"/>
      <w:lvlJc w:val="left"/>
      <w:pPr>
        <w:ind w:left="360" w:hanging="360"/>
      </w:pPr>
    </w:lvl>
    <w:lvl w:ilvl="1">
      <w:start w:val="2"/>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1">
    <w:nsid w:val="736C4EB6"/>
    <w:multiLevelType w:val="hybridMultilevel"/>
    <w:tmpl w:val="C1821D80"/>
    <w:lvl w:ilvl="0" w:tplc="FF2E491A">
      <w:start w:val="3"/>
      <w:numFmt w:val="lowerLetter"/>
      <w:lvlText w:val="%1)"/>
      <w:lvlJc w:val="left"/>
      <w:pPr>
        <w:ind w:left="1429" w:hanging="360"/>
      </w:pPr>
      <w:rPr>
        <w:rFonts w:hint="default"/>
        <w:color w:val="211F2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nsid w:val="740D5592"/>
    <w:multiLevelType w:val="multilevel"/>
    <w:tmpl w:val="29AE85F4"/>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432"/>
        </w:tabs>
        <w:ind w:left="432" w:hanging="432"/>
      </w:pPr>
      <w:rPr>
        <w:rFonts w:cs="Times New Roman"/>
      </w:rPr>
    </w:lvl>
    <w:lvl w:ilvl="2">
      <w:start w:val="1"/>
      <w:numFmt w:val="decimal"/>
      <w:pStyle w:val="Nadpis3"/>
      <w:lvlText w:val="%1.%2.%3."/>
      <w:lvlJc w:val="left"/>
      <w:pPr>
        <w:tabs>
          <w:tab w:val="num" w:pos="-182"/>
        </w:tabs>
        <w:ind w:left="-398"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73F06FE"/>
    <w:multiLevelType w:val="multilevel"/>
    <w:tmpl w:val="C0D661D0"/>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3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77BF2A33"/>
    <w:multiLevelType w:val="multilevel"/>
    <w:tmpl w:val="00F636FE"/>
    <w:lvl w:ilvl="0">
      <w:start w:val="1"/>
      <w:numFmt w:val="decimal"/>
      <w:lvlText w:val="%1"/>
      <w:lvlJc w:val="left"/>
      <w:pPr>
        <w:ind w:left="705" w:hanging="705"/>
      </w:p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A06006E"/>
    <w:multiLevelType w:val="hybridMultilevel"/>
    <w:tmpl w:val="0ED69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B3D1C5A"/>
    <w:multiLevelType w:val="multilevel"/>
    <w:tmpl w:val="B1BCF8BE"/>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5546F4"/>
    <w:multiLevelType w:val="hybridMultilevel"/>
    <w:tmpl w:val="FF66A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4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8"/>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9"/>
  </w:num>
  <w:num w:numId="1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
  </w:num>
  <w:num w:numId="17">
    <w:abstractNumId w:val="14"/>
  </w:num>
  <w:num w:numId="18">
    <w:abstractNumId w:val="41"/>
  </w:num>
  <w:num w:numId="19">
    <w:abstractNumId w:val="45"/>
  </w:num>
  <w:num w:numId="20">
    <w:abstractNumId w:val="17"/>
  </w:num>
  <w:num w:numId="21">
    <w:abstractNumId w:val="27"/>
  </w:num>
  <w:num w:numId="22">
    <w:abstractNumId w:val="12"/>
  </w:num>
  <w:num w:numId="23">
    <w:abstractNumId w:val="6"/>
  </w:num>
  <w:num w:numId="24">
    <w:abstractNumId w:val="43"/>
  </w:num>
  <w:num w:numId="25">
    <w:abstractNumId w:val="38"/>
  </w:num>
  <w:num w:numId="26">
    <w:abstractNumId w:val="25"/>
  </w:num>
  <w:num w:numId="27">
    <w:abstractNumId w:val="46"/>
  </w:num>
  <w:num w:numId="28">
    <w:abstractNumId w:val="23"/>
  </w:num>
  <w:num w:numId="29">
    <w:abstractNumId w:val="24"/>
  </w:num>
  <w:num w:numId="30">
    <w:abstractNumId w:val="21"/>
  </w:num>
  <w:num w:numId="31">
    <w:abstractNumId w:val="11"/>
  </w:num>
  <w:num w:numId="32">
    <w:abstractNumId w:val="7"/>
  </w:num>
  <w:num w:numId="33">
    <w:abstractNumId w:val="26"/>
  </w:num>
  <w:num w:numId="34">
    <w:abstractNumId w:val="15"/>
  </w:num>
  <w:num w:numId="35">
    <w:abstractNumId w:val="18"/>
  </w:num>
  <w:num w:numId="36">
    <w:abstractNumId w:val="37"/>
  </w:num>
  <w:num w:numId="37">
    <w:abstractNumId w:val="10"/>
  </w:num>
  <w:num w:numId="38">
    <w:abstractNumId w:val="5"/>
  </w:num>
  <w:num w:numId="39">
    <w:abstractNumId w:val="30"/>
  </w:num>
  <w:num w:numId="40">
    <w:abstractNumId w:val="22"/>
  </w:num>
  <w:num w:numId="41">
    <w:abstractNumId w:val="36"/>
  </w:num>
  <w:num w:numId="42">
    <w:abstractNumId w:val="47"/>
  </w:num>
  <w:num w:numId="43">
    <w:abstractNumId w:val="16"/>
  </w:num>
  <w:num w:numId="44">
    <w:abstractNumId w:val="9"/>
  </w:num>
  <w:num w:numId="45">
    <w:abstractNumId w:val="33"/>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35"/>
  </w:num>
  <w:num w:numId="49">
    <w:abstractNumId w:val="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F9"/>
    <w:rsid w:val="0000129A"/>
    <w:rsid w:val="00007A9E"/>
    <w:rsid w:val="00014B47"/>
    <w:rsid w:val="0002478D"/>
    <w:rsid w:val="00026817"/>
    <w:rsid w:val="0003124B"/>
    <w:rsid w:val="000352B7"/>
    <w:rsid w:val="00046356"/>
    <w:rsid w:val="000470FF"/>
    <w:rsid w:val="00063761"/>
    <w:rsid w:val="000772FD"/>
    <w:rsid w:val="000826EB"/>
    <w:rsid w:val="00097809"/>
    <w:rsid w:val="000B1F19"/>
    <w:rsid w:val="000C1E4C"/>
    <w:rsid w:val="000C3F20"/>
    <w:rsid w:val="000C7BDB"/>
    <w:rsid w:val="001056E4"/>
    <w:rsid w:val="001139B1"/>
    <w:rsid w:val="001153FD"/>
    <w:rsid w:val="001204E5"/>
    <w:rsid w:val="00136C9E"/>
    <w:rsid w:val="00152230"/>
    <w:rsid w:val="001545AD"/>
    <w:rsid w:val="00156F74"/>
    <w:rsid w:val="00166A1A"/>
    <w:rsid w:val="00170567"/>
    <w:rsid w:val="00194BA4"/>
    <w:rsid w:val="00195827"/>
    <w:rsid w:val="001A57FE"/>
    <w:rsid w:val="001A585F"/>
    <w:rsid w:val="001C0D30"/>
    <w:rsid w:val="001E0454"/>
    <w:rsid w:val="001F3BD5"/>
    <w:rsid w:val="00210130"/>
    <w:rsid w:val="002128A3"/>
    <w:rsid w:val="0023188A"/>
    <w:rsid w:val="002338C8"/>
    <w:rsid w:val="00245011"/>
    <w:rsid w:val="00246A8A"/>
    <w:rsid w:val="002B39FE"/>
    <w:rsid w:val="002C1F02"/>
    <w:rsid w:val="002C62C2"/>
    <w:rsid w:val="002E4957"/>
    <w:rsid w:val="002E5F13"/>
    <w:rsid w:val="002F09EE"/>
    <w:rsid w:val="002F5A44"/>
    <w:rsid w:val="00311794"/>
    <w:rsid w:val="0031425C"/>
    <w:rsid w:val="003213F4"/>
    <w:rsid w:val="00340636"/>
    <w:rsid w:val="0034598F"/>
    <w:rsid w:val="00352973"/>
    <w:rsid w:val="00355099"/>
    <w:rsid w:val="00366262"/>
    <w:rsid w:val="0037277B"/>
    <w:rsid w:val="0037325B"/>
    <w:rsid w:val="00382D55"/>
    <w:rsid w:val="00385FB1"/>
    <w:rsid w:val="003A1849"/>
    <w:rsid w:val="003A4EE0"/>
    <w:rsid w:val="003C17BD"/>
    <w:rsid w:val="003D2668"/>
    <w:rsid w:val="00400E80"/>
    <w:rsid w:val="00441044"/>
    <w:rsid w:val="00442BC2"/>
    <w:rsid w:val="00465124"/>
    <w:rsid w:val="00494291"/>
    <w:rsid w:val="00496FE9"/>
    <w:rsid w:val="004C53FB"/>
    <w:rsid w:val="004C5BA2"/>
    <w:rsid w:val="004D3141"/>
    <w:rsid w:val="004D45F5"/>
    <w:rsid w:val="004F344D"/>
    <w:rsid w:val="00507514"/>
    <w:rsid w:val="005B371C"/>
    <w:rsid w:val="005C657B"/>
    <w:rsid w:val="005D4604"/>
    <w:rsid w:val="005F47DA"/>
    <w:rsid w:val="00605976"/>
    <w:rsid w:val="006060FB"/>
    <w:rsid w:val="00625918"/>
    <w:rsid w:val="00637736"/>
    <w:rsid w:val="00653704"/>
    <w:rsid w:val="00662D39"/>
    <w:rsid w:val="00682AE0"/>
    <w:rsid w:val="00685D83"/>
    <w:rsid w:val="00686C63"/>
    <w:rsid w:val="00691D6F"/>
    <w:rsid w:val="006A2024"/>
    <w:rsid w:val="006A6EE3"/>
    <w:rsid w:val="006B0CDB"/>
    <w:rsid w:val="006B60EC"/>
    <w:rsid w:val="006B7D05"/>
    <w:rsid w:val="006F0323"/>
    <w:rsid w:val="006F68A4"/>
    <w:rsid w:val="00717DE4"/>
    <w:rsid w:val="00727FE9"/>
    <w:rsid w:val="007306B8"/>
    <w:rsid w:val="00761047"/>
    <w:rsid w:val="00762BA0"/>
    <w:rsid w:val="0076674B"/>
    <w:rsid w:val="00797EB4"/>
    <w:rsid w:val="007B7611"/>
    <w:rsid w:val="007C6E2C"/>
    <w:rsid w:val="007D274C"/>
    <w:rsid w:val="007D5714"/>
    <w:rsid w:val="007D66FB"/>
    <w:rsid w:val="007F1835"/>
    <w:rsid w:val="007F308E"/>
    <w:rsid w:val="00802C04"/>
    <w:rsid w:val="008068D5"/>
    <w:rsid w:val="008119F3"/>
    <w:rsid w:val="00813066"/>
    <w:rsid w:val="0081399E"/>
    <w:rsid w:val="00817BEB"/>
    <w:rsid w:val="00825A14"/>
    <w:rsid w:val="0083451B"/>
    <w:rsid w:val="00836CDE"/>
    <w:rsid w:val="00840232"/>
    <w:rsid w:val="00842AED"/>
    <w:rsid w:val="0085434E"/>
    <w:rsid w:val="00873FEA"/>
    <w:rsid w:val="00895404"/>
    <w:rsid w:val="008A059C"/>
    <w:rsid w:val="008A491C"/>
    <w:rsid w:val="008A558A"/>
    <w:rsid w:val="008B1CFE"/>
    <w:rsid w:val="008B533D"/>
    <w:rsid w:val="008C10B4"/>
    <w:rsid w:val="008D320D"/>
    <w:rsid w:val="008D43F3"/>
    <w:rsid w:val="008D5C91"/>
    <w:rsid w:val="00900CC3"/>
    <w:rsid w:val="0090422A"/>
    <w:rsid w:val="00906531"/>
    <w:rsid w:val="00930A20"/>
    <w:rsid w:val="00930A59"/>
    <w:rsid w:val="00937903"/>
    <w:rsid w:val="00947B55"/>
    <w:rsid w:val="009637E7"/>
    <w:rsid w:val="00963A9E"/>
    <w:rsid w:val="0096515C"/>
    <w:rsid w:val="00972463"/>
    <w:rsid w:val="00991A30"/>
    <w:rsid w:val="00991B87"/>
    <w:rsid w:val="009A2E80"/>
    <w:rsid w:val="009A33BC"/>
    <w:rsid w:val="009B4590"/>
    <w:rsid w:val="009C47EC"/>
    <w:rsid w:val="009C5365"/>
    <w:rsid w:val="009C73B1"/>
    <w:rsid w:val="009C78FF"/>
    <w:rsid w:val="009D1211"/>
    <w:rsid w:val="009D7E67"/>
    <w:rsid w:val="009E36B8"/>
    <w:rsid w:val="009E3762"/>
    <w:rsid w:val="009F6941"/>
    <w:rsid w:val="00A115EF"/>
    <w:rsid w:val="00A15CA9"/>
    <w:rsid w:val="00A35812"/>
    <w:rsid w:val="00A42453"/>
    <w:rsid w:val="00A46380"/>
    <w:rsid w:val="00A6618C"/>
    <w:rsid w:val="00A873E8"/>
    <w:rsid w:val="00A95FCC"/>
    <w:rsid w:val="00AD060C"/>
    <w:rsid w:val="00AF269D"/>
    <w:rsid w:val="00AF4FFB"/>
    <w:rsid w:val="00B12944"/>
    <w:rsid w:val="00B24CFB"/>
    <w:rsid w:val="00B31FE5"/>
    <w:rsid w:val="00B35697"/>
    <w:rsid w:val="00B366F9"/>
    <w:rsid w:val="00B42115"/>
    <w:rsid w:val="00B43DEC"/>
    <w:rsid w:val="00B86707"/>
    <w:rsid w:val="00BB0BFE"/>
    <w:rsid w:val="00BB1E46"/>
    <w:rsid w:val="00BB6E72"/>
    <w:rsid w:val="00BE1C0F"/>
    <w:rsid w:val="00BE2718"/>
    <w:rsid w:val="00BF28E6"/>
    <w:rsid w:val="00C02B2B"/>
    <w:rsid w:val="00C07836"/>
    <w:rsid w:val="00C107B3"/>
    <w:rsid w:val="00C64BA7"/>
    <w:rsid w:val="00C67890"/>
    <w:rsid w:val="00C7128C"/>
    <w:rsid w:val="00C85AAA"/>
    <w:rsid w:val="00C906D4"/>
    <w:rsid w:val="00CA4B2A"/>
    <w:rsid w:val="00CC1E19"/>
    <w:rsid w:val="00CC71E0"/>
    <w:rsid w:val="00CC73DC"/>
    <w:rsid w:val="00CE6A0E"/>
    <w:rsid w:val="00CF274A"/>
    <w:rsid w:val="00CF6456"/>
    <w:rsid w:val="00CF6FBF"/>
    <w:rsid w:val="00D026AA"/>
    <w:rsid w:val="00D30971"/>
    <w:rsid w:val="00D31379"/>
    <w:rsid w:val="00D36C29"/>
    <w:rsid w:val="00D56C3E"/>
    <w:rsid w:val="00D5716E"/>
    <w:rsid w:val="00D622B3"/>
    <w:rsid w:val="00D62A2E"/>
    <w:rsid w:val="00DA7CAA"/>
    <w:rsid w:val="00DD298F"/>
    <w:rsid w:val="00DD6879"/>
    <w:rsid w:val="00DE601D"/>
    <w:rsid w:val="00DF60A7"/>
    <w:rsid w:val="00E214AF"/>
    <w:rsid w:val="00E3179B"/>
    <w:rsid w:val="00E50F02"/>
    <w:rsid w:val="00E718A8"/>
    <w:rsid w:val="00E83DD4"/>
    <w:rsid w:val="00E928F2"/>
    <w:rsid w:val="00E93E10"/>
    <w:rsid w:val="00EC666E"/>
    <w:rsid w:val="00EE006C"/>
    <w:rsid w:val="00EE301D"/>
    <w:rsid w:val="00EE4E87"/>
    <w:rsid w:val="00EE72F6"/>
    <w:rsid w:val="00F06EA3"/>
    <w:rsid w:val="00F13B8F"/>
    <w:rsid w:val="00F35AE3"/>
    <w:rsid w:val="00F35B8F"/>
    <w:rsid w:val="00F512B2"/>
    <w:rsid w:val="00F718B4"/>
    <w:rsid w:val="00F76B2A"/>
    <w:rsid w:val="00F85FC0"/>
    <w:rsid w:val="00F91883"/>
    <w:rsid w:val="00FA5EEE"/>
    <w:rsid w:val="00FC0364"/>
    <w:rsid w:val="00FC0B0A"/>
    <w:rsid w:val="00FD55AD"/>
    <w:rsid w:val="00FF07FC"/>
    <w:rsid w:val="00FF1D8C"/>
    <w:rsid w:val="00FF1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66F9"/>
    <w:pPr>
      <w:spacing w:after="0" w:line="240" w:lineRule="auto"/>
      <w:ind w:left="567" w:hanging="357"/>
    </w:pPr>
    <w:rPr>
      <w:rFonts w:ascii="Calibri" w:eastAsia="Calibri" w:hAnsi="Calibri" w:cs="Times New Roman"/>
    </w:rPr>
  </w:style>
  <w:style w:type="paragraph" w:styleId="Nadpis1">
    <w:name w:val="heading 1"/>
    <w:basedOn w:val="Normln"/>
    <w:next w:val="Normln"/>
    <w:link w:val="Nadpis1Char"/>
    <w:uiPriority w:val="9"/>
    <w:qFormat/>
    <w:rsid w:val="00B366F9"/>
    <w:pPr>
      <w:keepNext/>
      <w:numPr>
        <w:numId w:val="1"/>
      </w:numPr>
      <w:tabs>
        <w:tab w:val="left" w:pos="0"/>
        <w:tab w:val="left" w:pos="567"/>
      </w:tabs>
      <w:outlineLvl w:val="0"/>
    </w:pPr>
    <w:rPr>
      <w:rFonts w:ascii="Tahoma" w:eastAsia="Times New Roman" w:hAnsi="Tahoma"/>
      <w:b/>
      <w:bCs/>
      <w:kern w:val="32"/>
      <w:sz w:val="24"/>
      <w:szCs w:val="24"/>
      <w:lang w:val="x-none" w:eastAsia="x-none"/>
    </w:rPr>
  </w:style>
  <w:style w:type="paragraph" w:styleId="Nadpis2">
    <w:name w:val="heading 2"/>
    <w:basedOn w:val="Normln"/>
    <w:next w:val="Normln"/>
    <w:link w:val="Nadpis2Char"/>
    <w:uiPriority w:val="99"/>
    <w:semiHidden/>
    <w:unhideWhenUsed/>
    <w:qFormat/>
    <w:rsid w:val="00B366F9"/>
    <w:pPr>
      <w:keepNext/>
      <w:numPr>
        <w:ilvl w:val="1"/>
        <w:numId w:val="1"/>
      </w:numPr>
      <w:tabs>
        <w:tab w:val="left" w:pos="0"/>
        <w:tab w:val="left" w:pos="567"/>
      </w:tabs>
      <w:ind w:left="715" w:hanging="431"/>
      <w:outlineLvl w:val="1"/>
    </w:pPr>
    <w:rPr>
      <w:rFonts w:ascii="Tahoma" w:eastAsia="Times New Roman" w:hAnsi="Tahoma"/>
      <w:b/>
      <w:bCs/>
      <w:iCs/>
      <w:sz w:val="20"/>
      <w:szCs w:val="20"/>
      <w:lang w:val="x-none" w:eastAsia="x-none"/>
    </w:rPr>
  </w:style>
  <w:style w:type="paragraph" w:styleId="Nadpis3">
    <w:name w:val="heading 3"/>
    <w:basedOn w:val="Normln"/>
    <w:next w:val="Normln"/>
    <w:link w:val="Nadpis3Char"/>
    <w:uiPriority w:val="99"/>
    <w:semiHidden/>
    <w:unhideWhenUsed/>
    <w:qFormat/>
    <w:rsid w:val="00B366F9"/>
    <w:pPr>
      <w:keepNext/>
      <w:numPr>
        <w:ilvl w:val="2"/>
        <w:numId w:val="1"/>
      </w:numPr>
      <w:tabs>
        <w:tab w:val="left" w:pos="0"/>
        <w:tab w:val="left" w:pos="567"/>
      </w:tabs>
      <w:ind w:left="505" w:hanging="505"/>
      <w:outlineLvl w:val="2"/>
    </w:pPr>
    <w:rPr>
      <w:rFonts w:ascii="Tahoma" w:eastAsia="Times New Roman" w:hAnsi="Tahoma"/>
      <w:bCs/>
      <w:i/>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66F9"/>
    <w:rPr>
      <w:rFonts w:ascii="Tahoma" w:eastAsia="Times New Roman" w:hAnsi="Tahoma" w:cs="Times New Roman"/>
      <w:b/>
      <w:bCs/>
      <w:kern w:val="32"/>
      <w:sz w:val="24"/>
      <w:szCs w:val="24"/>
      <w:lang w:val="x-none" w:eastAsia="x-none"/>
    </w:rPr>
  </w:style>
  <w:style w:type="character" w:customStyle="1" w:styleId="Nadpis2Char">
    <w:name w:val="Nadpis 2 Char"/>
    <w:basedOn w:val="Standardnpsmoodstavce"/>
    <w:link w:val="Nadpis2"/>
    <w:uiPriority w:val="99"/>
    <w:semiHidden/>
    <w:rsid w:val="00B366F9"/>
    <w:rPr>
      <w:rFonts w:ascii="Tahoma" w:eastAsia="Times New Roman" w:hAnsi="Tahoma" w:cs="Times New Roman"/>
      <w:b/>
      <w:bCs/>
      <w:iCs/>
      <w:sz w:val="20"/>
      <w:szCs w:val="20"/>
      <w:lang w:val="x-none" w:eastAsia="x-none"/>
    </w:rPr>
  </w:style>
  <w:style w:type="character" w:customStyle="1" w:styleId="Nadpis3Char">
    <w:name w:val="Nadpis 3 Char"/>
    <w:basedOn w:val="Standardnpsmoodstavce"/>
    <w:link w:val="Nadpis3"/>
    <w:uiPriority w:val="99"/>
    <w:semiHidden/>
    <w:rsid w:val="00B366F9"/>
    <w:rPr>
      <w:rFonts w:ascii="Tahoma" w:eastAsia="Times New Roman" w:hAnsi="Tahoma" w:cs="Times New Roman"/>
      <w:bCs/>
      <w:i/>
      <w:sz w:val="20"/>
      <w:szCs w:val="20"/>
      <w:lang w:val="x-none" w:eastAsia="x-none"/>
    </w:rPr>
  </w:style>
  <w:style w:type="character" w:styleId="Hypertextovodkaz">
    <w:name w:val="Hyperlink"/>
    <w:uiPriority w:val="99"/>
    <w:unhideWhenUsed/>
    <w:rsid w:val="00B366F9"/>
    <w:rPr>
      <w:rFonts w:ascii="Times New Roman" w:hAnsi="Times New Roman" w:cs="Times New Roman" w:hint="default"/>
      <w:color w:val="0000FF"/>
      <w:u w:val="single"/>
    </w:rPr>
  </w:style>
  <w:style w:type="character" w:styleId="Siln">
    <w:name w:val="Strong"/>
    <w:uiPriority w:val="99"/>
    <w:qFormat/>
    <w:rsid w:val="00B366F9"/>
    <w:rPr>
      <w:rFonts w:ascii="Times New Roman" w:hAnsi="Times New Roman" w:cs="Times New Roman" w:hint="default"/>
      <w:b/>
      <w:bCs/>
    </w:rPr>
  </w:style>
  <w:style w:type="paragraph" w:styleId="Bezmezer">
    <w:name w:val="No Spacing"/>
    <w:uiPriority w:val="1"/>
    <w:qFormat/>
    <w:rsid w:val="00B366F9"/>
    <w:pPr>
      <w:spacing w:after="0" w:line="240" w:lineRule="auto"/>
      <w:ind w:left="567" w:hanging="357"/>
    </w:pPr>
    <w:rPr>
      <w:rFonts w:ascii="Calibri" w:eastAsia="Calibri" w:hAnsi="Calibri" w:cs="Times New Roman"/>
    </w:rPr>
  </w:style>
  <w:style w:type="character" w:customStyle="1" w:styleId="OdstavecseseznamemChar">
    <w:name w:val="Odstavec se seznamem Char"/>
    <w:link w:val="Odstavecseseznamem"/>
    <w:uiPriority w:val="34"/>
    <w:locked/>
    <w:rsid w:val="00B366F9"/>
  </w:style>
  <w:style w:type="paragraph" w:styleId="Odstavecseseznamem">
    <w:name w:val="List Paragraph"/>
    <w:basedOn w:val="Normln"/>
    <w:link w:val="OdstavecseseznamemChar"/>
    <w:uiPriority w:val="34"/>
    <w:qFormat/>
    <w:rsid w:val="00B366F9"/>
    <w:pPr>
      <w:ind w:left="720"/>
      <w:contextualSpacing/>
    </w:pPr>
    <w:rPr>
      <w:rFonts w:asciiTheme="minorHAnsi" w:eastAsiaTheme="minorHAnsi" w:hAnsiTheme="minorHAnsi" w:cstheme="minorBidi"/>
    </w:rPr>
  </w:style>
  <w:style w:type="paragraph" w:customStyle="1" w:styleId="Cislovanyodstavec">
    <w:name w:val="Cislovany odstavec"/>
    <w:basedOn w:val="Odstavecseseznamem"/>
    <w:qFormat/>
    <w:rsid w:val="00B366F9"/>
    <w:pPr>
      <w:numPr>
        <w:numId w:val="2"/>
      </w:numPr>
      <w:tabs>
        <w:tab w:val="num" w:pos="360"/>
      </w:tabs>
      <w:ind w:left="360" w:hanging="357"/>
      <w:jc w:val="both"/>
    </w:pPr>
    <w:rPr>
      <w:rFonts w:ascii="Tahoma" w:hAnsi="Tahoma" w:cs="Tahoma"/>
      <w:sz w:val="18"/>
      <w:szCs w:val="18"/>
    </w:rPr>
  </w:style>
  <w:style w:type="character" w:customStyle="1" w:styleId="ZkladntextslovanChar">
    <w:name w:val="Základní text číslovaný Char"/>
    <w:link w:val="Zkladntextslovan"/>
    <w:locked/>
    <w:rsid w:val="00B366F9"/>
    <w:rPr>
      <w:rFonts w:ascii="Times New Roman" w:eastAsia="Times New Roman" w:hAnsi="Times New Roman" w:cs="Times New Roman"/>
      <w:lang w:val="x-none" w:eastAsia="x-none"/>
    </w:rPr>
  </w:style>
  <w:style w:type="paragraph" w:customStyle="1" w:styleId="Zkladntextslovan">
    <w:name w:val="Základní text číslovaný"/>
    <w:basedOn w:val="Zkladntext"/>
    <w:link w:val="ZkladntextslovanChar"/>
    <w:rsid w:val="00B366F9"/>
    <w:pPr>
      <w:numPr>
        <w:numId w:val="3"/>
      </w:numPr>
      <w:jc w:val="both"/>
    </w:pPr>
    <w:rPr>
      <w:rFonts w:ascii="Times New Roman" w:eastAsia="Times New Roman" w:hAnsi="Times New Roman"/>
      <w:lang w:val="x-none" w:eastAsia="x-none"/>
    </w:rPr>
  </w:style>
  <w:style w:type="paragraph" w:customStyle="1" w:styleId="Nzevlnku">
    <w:name w:val="Název článku"/>
    <w:basedOn w:val="Zkladntext"/>
    <w:next w:val="Normln"/>
    <w:rsid w:val="00B366F9"/>
    <w:pPr>
      <w:keepNext/>
      <w:ind w:left="0" w:firstLine="0"/>
      <w:jc w:val="center"/>
      <w:outlineLvl w:val="0"/>
    </w:pPr>
    <w:rPr>
      <w:rFonts w:ascii="Times New Roman" w:eastAsia="Times New Roman" w:hAnsi="Times New Roman"/>
      <w:b/>
      <w:szCs w:val="20"/>
      <w:lang w:eastAsia="cs-CZ"/>
    </w:rPr>
  </w:style>
  <w:style w:type="paragraph" w:customStyle="1" w:styleId="odsazfurt">
    <w:name w:val="odsaz furt"/>
    <w:basedOn w:val="Normln"/>
    <w:rsid w:val="00B366F9"/>
    <w:pPr>
      <w:ind w:left="284" w:firstLine="0"/>
      <w:jc w:val="both"/>
    </w:pPr>
    <w:rPr>
      <w:rFonts w:ascii="Times New Roman" w:eastAsia="MS Mincho" w:hAnsi="Times New Roman"/>
      <w:color w:val="000000"/>
      <w:sz w:val="20"/>
      <w:szCs w:val="20"/>
      <w:lang w:eastAsia="cs-CZ"/>
    </w:rPr>
  </w:style>
  <w:style w:type="character" w:customStyle="1" w:styleId="rove1Char">
    <w:name w:val="Úroveň 1 Char"/>
    <w:link w:val="rove1"/>
    <w:locked/>
    <w:rsid w:val="00B366F9"/>
    <w:rPr>
      <w:rFonts w:ascii="Arial" w:hAnsi="Arial" w:cs="Arial"/>
    </w:rPr>
  </w:style>
  <w:style w:type="paragraph" w:customStyle="1" w:styleId="rove1">
    <w:name w:val="Úroveň 1"/>
    <w:basedOn w:val="Odstavecseseznamem"/>
    <w:link w:val="rove1Char"/>
    <w:qFormat/>
    <w:rsid w:val="00B366F9"/>
    <w:pPr>
      <w:spacing w:before="60" w:after="60" w:line="276" w:lineRule="auto"/>
      <w:ind w:left="567" w:hanging="567"/>
      <w:contextualSpacing w:val="0"/>
      <w:jc w:val="both"/>
    </w:pPr>
    <w:rPr>
      <w:rFonts w:ascii="Arial" w:hAnsi="Arial" w:cs="Arial"/>
    </w:rPr>
  </w:style>
  <w:style w:type="paragraph" w:styleId="Zkladntext">
    <w:name w:val="Body Text"/>
    <w:basedOn w:val="Normln"/>
    <w:link w:val="ZkladntextChar"/>
    <w:uiPriority w:val="99"/>
    <w:semiHidden/>
    <w:unhideWhenUsed/>
    <w:rsid w:val="00B366F9"/>
    <w:pPr>
      <w:spacing w:after="120"/>
    </w:pPr>
  </w:style>
  <w:style w:type="character" w:customStyle="1" w:styleId="ZkladntextChar">
    <w:name w:val="Základní text Char"/>
    <w:basedOn w:val="Standardnpsmoodstavce"/>
    <w:link w:val="Zkladntext"/>
    <w:uiPriority w:val="99"/>
    <w:semiHidden/>
    <w:rsid w:val="00B366F9"/>
    <w:rPr>
      <w:rFonts w:ascii="Calibri" w:eastAsia="Calibri" w:hAnsi="Calibri" w:cs="Times New Roman"/>
    </w:rPr>
  </w:style>
  <w:style w:type="paragraph" w:styleId="Zhlav">
    <w:name w:val="header"/>
    <w:basedOn w:val="Normln"/>
    <w:link w:val="ZhlavChar"/>
    <w:uiPriority w:val="99"/>
    <w:unhideWhenUsed/>
    <w:rsid w:val="00AF269D"/>
    <w:pPr>
      <w:tabs>
        <w:tab w:val="center" w:pos="4536"/>
        <w:tab w:val="right" w:pos="9072"/>
      </w:tabs>
    </w:pPr>
  </w:style>
  <w:style w:type="character" w:customStyle="1" w:styleId="ZhlavChar">
    <w:name w:val="Záhlaví Char"/>
    <w:basedOn w:val="Standardnpsmoodstavce"/>
    <w:link w:val="Zhlav"/>
    <w:uiPriority w:val="99"/>
    <w:rsid w:val="00AF269D"/>
    <w:rPr>
      <w:rFonts w:ascii="Calibri" w:eastAsia="Calibri" w:hAnsi="Calibri" w:cs="Times New Roman"/>
    </w:rPr>
  </w:style>
  <w:style w:type="paragraph" w:styleId="Zpat">
    <w:name w:val="footer"/>
    <w:basedOn w:val="Normln"/>
    <w:link w:val="ZpatChar"/>
    <w:uiPriority w:val="99"/>
    <w:unhideWhenUsed/>
    <w:rsid w:val="00AF269D"/>
    <w:pPr>
      <w:tabs>
        <w:tab w:val="center" w:pos="4536"/>
        <w:tab w:val="right" w:pos="9072"/>
      </w:tabs>
    </w:pPr>
  </w:style>
  <w:style w:type="character" w:customStyle="1" w:styleId="ZpatChar">
    <w:name w:val="Zápatí Char"/>
    <w:basedOn w:val="Standardnpsmoodstavce"/>
    <w:link w:val="Zpat"/>
    <w:uiPriority w:val="99"/>
    <w:rsid w:val="00AF269D"/>
    <w:rPr>
      <w:rFonts w:ascii="Calibri" w:eastAsia="Calibri" w:hAnsi="Calibri" w:cs="Times New Roman"/>
    </w:rPr>
  </w:style>
  <w:style w:type="paragraph" w:styleId="Textbubliny">
    <w:name w:val="Balloon Text"/>
    <w:basedOn w:val="Normln"/>
    <w:link w:val="TextbublinyChar"/>
    <w:uiPriority w:val="99"/>
    <w:semiHidden/>
    <w:unhideWhenUsed/>
    <w:rsid w:val="007D66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66FB"/>
    <w:rPr>
      <w:rFonts w:ascii="Segoe UI" w:eastAsia="Calibri" w:hAnsi="Segoe UI" w:cs="Segoe UI"/>
      <w:sz w:val="18"/>
      <w:szCs w:val="18"/>
    </w:rPr>
  </w:style>
  <w:style w:type="paragraph" w:customStyle="1" w:styleId="Marcela1">
    <w:name w:val="Marcela1"/>
    <w:basedOn w:val="Normln"/>
    <w:uiPriority w:val="99"/>
    <w:rsid w:val="00E214AF"/>
    <w:pPr>
      <w:ind w:left="0" w:firstLine="709"/>
      <w:jc w:val="both"/>
    </w:pPr>
    <w:rPr>
      <w:rFonts w:ascii="Times New Roman" w:eastAsia="Times New Roman" w:hAnsi="Times New Roman"/>
      <w:sz w:val="24"/>
      <w:szCs w:val="24"/>
      <w:lang w:eastAsia="cs-CZ"/>
    </w:rPr>
  </w:style>
  <w:style w:type="paragraph" w:customStyle="1" w:styleId="Default">
    <w:name w:val="Default"/>
    <w:rsid w:val="008D43F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BB1E4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66F9"/>
    <w:pPr>
      <w:spacing w:after="0" w:line="240" w:lineRule="auto"/>
      <w:ind w:left="567" w:hanging="357"/>
    </w:pPr>
    <w:rPr>
      <w:rFonts w:ascii="Calibri" w:eastAsia="Calibri" w:hAnsi="Calibri" w:cs="Times New Roman"/>
    </w:rPr>
  </w:style>
  <w:style w:type="paragraph" w:styleId="Nadpis1">
    <w:name w:val="heading 1"/>
    <w:basedOn w:val="Normln"/>
    <w:next w:val="Normln"/>
    <w:link w:val="Nadpis1Char"/>
    <w:uiPriority w:val="9"/>
    <w:qFormat/>
    <w:rsid w:val="00B366F9"/>
    <w:pPr>
      <w:keepNext/>
      <w:numPr>
        <w:numId w:val="1"/>
      </w:numPr>
      <w:tabs>
        <w:tab w:val="left" w:pos="0"/>
        <w:tab w:val="left" w:pos="567"/>
      </w:tabs>
      <w:outlineLvl w:val="0"/>
    </w:pPr>
    <w:rPr>
      <w:rFonts w:ascii="Tahoma" w:eastAsia="Times New Roman" w:hAnsi="Tahoma"/>
      <w:b/>
      <w:bCs/>
      <w:kern w:val="32"/>
      <w:sz w:val="24"/>
      <w:szCs w:val="24"/>
      <w:lang w:val="x-none" w:eastAsia="x-none"/>
    </w:rPr>
  </w:style>
  <w:style w:type="paragraph" w:styleId="Nadpis2">
    <w:name w:val="heading 2"/>
    <w:basedOn w:val="Normln"/>
    <w:next w:val="Normln"/>
    <w:link w:val="Nadpis2Char"/>
    <w:uiPriority w:val="99"/>
    <w:semiHidden/>
    <w:unhideWhenUsed/>
    <w:qFormat/>
    <w:rsid w:val="00B366F9"/>
    <w:pPr>
      <w:keepNext/>
      <w:numPr>
        <w:ilvl w:val="1"/>
        <w:numId w:val="1"/>
      </w:numPr>
      <w:tabs>
        <w:tab w:val="left" w:pos="0"/>
        <w:tab w:val="left" w:pos="567"/>
      </w:tabs>
      <w:ind w:left="715" w:hanging="431"/>
      <w:outlineLvl w:val="1"/>
    </w:pPr>
    <w:rPr>
      <w:rFonts w:ascii="Tahoma" w:eastAsia="Times New Roman" w:hAnsi="Tahoma"/>
      <w:b/>
      <w:bCs/>
      <w:iCs/>
      <w:sz w:val="20"/>
      <w:szCs w:val="20"/>
      <w:lang w:val="x-none" w:eastAsia="x-none"/>
    </w:rPr>
  </w:style>
  <w:style w:type="paragraph" w:styleId="Nadpis3">
    <w:name w:val="heading 3"/>
    <w:basedOn w:val="Normln"/>
    <w:next w:val="Normln"/>
    <w:link w:val="Nadpis3Char"/>
    <w:uiPriority w:val="99"/>
    <w:semiHidden/>
    <w:unhideWhenUsed/>
    <w:qFormat/>
    <w:rsid w:val="00B366F9"/>
    <w:pPr>
      <w:keepNext/>
      <w:numPr>
        <w:ilvl w:val="2"/>
        <w:numId w:val="1"/>
      </w:numPr>
      <w:tabs>
        <w:tab w:val="left" w:pos="0"/>
        <w:tab w:val="left" w:pos="567"/>
      </w:tabs>
      <w:ind w:left="505" w:hanging="505"/>
      <w:outlineLvl w:val="2"/>
    </w:pPr>
    <w:rPr>
      <w:rFonts w:ascii="Tahoma" w:eastAsia="Times New Roman" w:hAnsi="Tahoma"/>
      <w:bCs/>
      <w:i/>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66F9"/>
    <w:rPr>
      <w:rFonts w:ascii="Tahoma" w:eastAsia="Times New Roman" w:hAnsi="Tahoma" w:cs="Times New Roman"/>
      <w:b/>
      <w:bCs/>
      <w:kern w:val="32"/>
      <w:sz w:val="24"/>
      <w:szCs w:val="24"/>
      <w:lang w:val="x-none" w:eastAsia="x-none"/>
    </w:rPr>
  </w:style>
  <w:style w:type="character" w:customStyle="1" w:styleId="Nadpis2Char">
    <w:name w:val="Nadpis 2 Char"/>
    <w:basedOn w:val="Standardnpsmoodstavce"/>
    <w:link w:val="Nadpis2"/>
    <w:uiPriority w:val="99"/>
    <w:semiHidden/>
    <w:rsid w:val="00B366F9"/>
    <w:rPr>
      <w:rFonts w:ascii="Tahoma" w:eastAsia="Times New Roman" w:hAnsi="Tahoma" w:cs="Times New Roman"/>
      <w:b/>
      <w:bCs/>
      <w:iCs/>
      <w:sz w:val="20"/>
      <w:szCs w:val="20"/>
      <w:lang w:val="x-none" w:eastAsia="x-none"/>
    </w:rPr>
  </w:style>
  <w:style w:type="character" w:customStyle="1" w:styleId="Nadpis3Char">
    <w:name w:val="Nadpis 3 Char"/>
    <w:basedOn w:val="Standardnpsmoodstavce"/>
    <w:link w:val="Nadpis3"/>
    <w:uiPriority w:val="99"/>
    <w:semiHidden/>
    <w:rsid w:val="00B366F9"/>
    <w:rPr>
      <w:rFonts w:ascii="Tahoma" w:eastAsia="Times New Roman" w:hAnsi="Tahoma" w:cs="Times New Roman"/>
      <w:bCs/>
      <w:i/>
      <w:sz w:val="20"/>
      <w:szCs w:val="20"/>
      <w:lang w:val="x-none" w:eastAsia="x-none"/>
    </w:rPr>
  </w:style>
  <w:style w:type="character" w:styleId="Hypertextovodkaz">
    <w:name w:val="Hyperlink"/>
    <w:uiPriority w:val="99"/>
    <w:unhideWhenUsed/>
    <w:rsid w:val="00B366F9"/>
    <w:rPr>
      <w:rFonts w:ascii="Times New Roman" w:hAnsi="Times New Roman" w:cs="Times New Roman" w:hint="default"/>
      <w:color w:val="0000FF"/>
      <w:u w:val="single"/>
    </w:rPr>
  </w:style>
  <w:style w:type="character" w:styleId="Siln">
    <w:name w:val="Strong"/>
    <w:uiPriority w:val="99"/>
    <w:qFormat/>
    <w:rsid w:val="00B366F9"/>
    <w:rPr>
      <w:rFonts w:ascii="Times New Roman" w:hAnsi="Times New Roman" w:cs="Times New Roman" w:hint="default"/>
      <w:b/>
      <w:bCs/>
    </w:rPr>
  </w:style>
  <w:style w:type="paragraph" w:styleId="Bezmezer">
    <w:name w:val="No Spacing"/>
    <w:uiPriority w:val="1"/>
    <w:qFormat/>
    <w:rsid w:val="00B366F9"/>
    <w:pPr>
      <w:spacing w:after="0" w:line="240" w:lineRule="auto"/>
      <w:ind w:left="567" w:hanging="357"/>
    </w:pPr>
    <w:rPr>
      <w:rFonts w:ascii="Calibri" w:eastAsia="Calibri" w:hAnsi="Calibri" w:cs="Times New Roman"/>
    </w:rPr>
  </w:style>
  <w:style w:type="character" w:customStyle="1" w:styleId="OdstavecseseznamemChar">
    <w:name w:val="Odstavec se seznamem Char"/>
    <w:link w:val="Odstavecseseznamem"/>
    <w:uiPriority w:val="34"/>
    <w:locked/>
    <w:rsid w:val="00B366F9"/>
  </w:style>
  <w:style w:type="paragraph" w:styleId="Odstavecseseznamem">
    <w:name w:val="List Paragraph"/>
    <w:basedOn w:val="Normln"/>
    <w:link w:val="OdstavecseseznamemChar"/>
    <w:uiPriority w:val="34"/>
    <w:qFormat/>
    <w:rsid w:val="00B366F9"/>
    <w:pPr>
      <w:ind w:left="720"/>
      <w:contextualSpacing/>
    </w:pPr>
    <w:rPr>
      <w:rFonts w:asciiTheme="minorHAnsi" w:eastAsiaTheme="minorHAnsi" w:hAnsiTheme="minorHAnsi" w:cstheme="minorBidi"/>
    </w:rPr>
  </w:style>
  <w:style w:type="paragraph" w:customStyle="1" w:styleId="Cislovanyodstavec">
    <w:name w:val="Cislovany odstavec"/>
    <w:basedOn w:val="Odstavecseseznamem"/>
    <w:qFormat/>
    <w:rsid w:val="00B366F9"/>
    <w:pPr>
      <w:numPr>
        <w:numId w:val="2"/>
      </w:numPr>
      <w:tabs>
        <w:tab w:val="num" w:pos="360"/>
      </w:tabs>
      <w:ind w:left="360" w:hanging="357"/>
      <w:jc w:val="both"/>
    </w:pPr>
    <w:rPr>
      <w:rFonts w:ascii="Tahoma" w:hAnsi="Tahoma" w:cs="Tahoma"/>
      <w:sz w:val="18"/>
      <w:szCs w:val="18"/>
    </w:rPr>
  </w:style>
  <w:style w:type="character" w:customStyle="1" w:styleId="ZkladntextslovanChar">
    <w:name w:val="Základní text číslovaný Char"/>
    <w:link w:val="Zkladntextslovan"/>
    <w:locked/>
    <w:rsid w:val="00B366F9"/>
    <w:rPr>
      <w:rFonts w:ascii="Times New Roman" w:eastAsia="Times New Roman" w:hAnsi="Times New Roman" w:cs="Times New Roman"/>
      <w:lang w:val="x-none" w:eastAsia="x-none"/>
    </w:rPr>
  </w:style>
  <w:style w:type="paragraph" w:customStyle="1" w:styleId="Zkladntextslovan">
    <w:name w:val="Základní text číslovaný"/>
    <w:basedOn w:val="Zkladntext"/>
    <w:link w:val="ZkladntextslovanChar"/>
    <w:rsid w:val="00B366F9"/>
    <w:pPr>
      <w:numPr>
        <w:numId w:val="3"/>
      </w:numPr>
      <w:jc w:val="both"/>
    </w:pPr>
    <w:rPr>
      <w:rFonts w:ascii="Times New Roman" w:eastAsia="Times New Roman" w:hAnsi="Times New Roman"/>
      <w:lang w:val="x-none" w:eastAsia="x-none"/>
    </w:rPr>
  </w:style>
  <w:style w:type="paragraph" w:customStyle="1" w:styleId="Nzevlnku">
    <w:name w:val="Název článku"/>
    <w:basedOn w:val="Zkladntext"/>
    <w:next w:val="Normln"/>
    <w:rsid w:val="00B366F9"/>
    <w:pPr>
      <w:keepNext/>
      <w:ind w:left="0" w:firstLine="0"/>
      <w:jc w:val="center"/>
      <w:outlineLvl w:val="0"/>
    </w:pPr>
    <w:rPr>
      <w:rFonts w:ascii="Times New Roman" w:eastAsia="Times New Roman" w:hAnsi="Times New Roman"/>
      <w:b/>
      <w:szCs w:val="20"/>
      <w:lang w:eastAsia="cs-CZ"/>
    </w:rPr>
  </w:style>
  <w:style w:type="paragraph" w:customStyle="1" w:styleId="odsazfurt">
    <w:name w:val="odsaz furt"/>
    <w:basedOn w:val="Normln"/>
    <w:rsid w:val="00B366F9"/>
    <w:pPr>
      <w:ind w:left="284" w:firstLine="0"/>
      <w:jc w:val="both"/>
    </w:pPr>
    <w:rPr>
      <w:rFonts w:ascii="Times New Roman" w:eastAsia="MS Mincho" w:hAnsi="Times New Roman"/>
      <w:color w:val="000000"/>
      <w:sz w:val="20"/>
      <w:szCs w:val="20"/>
      <w:lang w:eastAsia="cs-CZ"/>
    </w:rPr>
  </w:style>
  <w:style w:type="character" w:customStyle="1" w:styleId="rove1Char">
    <w:name w:val="Úroveň 1 Char"/>
    <w:link w:val="rove1"/>
    <w:locked/>
    <w:rsid w:val="00B366F9"/>
    <w:rPr>
      <w:rFonts w:ascii="Arial" w:hAnsi="Arial" w:cs="Arial"/>
    </w:rPr>
  </w:style>
  <w:style w:type="paragraph" w:customStyle="1" w:styleId="rove1">
    <w:name w:val="Úroveň 1"/>
    <w:basedOn w:val="Odstavecseseznamem"/>
    <w:link w:val="rove1Char"/>
    <w:qFormat/>
    <w:rsid w:val="00B366F9"/>
    <w:pPr>
      <w:spacing w:before="60" w:after="60" w:line="276" w:lineRule="auto"/>
      <w:ind w:left="567" w:hanging="567"/>
      <w:contextualSpacing w:val="0"/>
      <w:jc w:val="both"/>
    </w:pPr>
    <w:rPr>
      <w:rFonts w:ascii="Arial" w:hAnsi="Arial" w:cs="Arial"/>
    </w:rPr>
  </w:style>
  <w:style w:type="paragraph" w:styleId="Zkladntext">
    <w:name w:val="Body Text"/>
    <w:basedOn w:val="Normln"/>
    <w:link w:val="ZkladntextChar"/>
    <w:uiPriority w:val="99"/>
    <w:semiHidden/>
    <w:unhideWhenUsed/>
    <w:rsid w:val="00B366F9"/>
    <w:pPr>
      <w:spacing w:after="120"/>
    </w:pPr>
  </w:style>
  <w:style w:type="character" w:customStyle="1" w:styleId="ZkladntextChar">
    <w:name w:val="Základní text Char"/>
    <w:basedOn w:val="Standardnpsmoodstavce"/>
    <w:link w:val="Zkladntext"/>
    <w:uiPriority w:val="99"/>
    <w:semiHidden/>
    <w:rsid w:val="00B366F9"/>
    <w:rPr>
      <w:rFonts w:ascii="Calibri" w:eastAsia="Calibri" w:hAnsi="Calibri" w:cs="Times New Roman"/>
    </w:rPr>
  </w:style>
  <w:style w:type="paragraph" w:styleId="Zhlav">
    <w:name w:val="header"/>
    <w:basedOn w:val="Normln"/>
    <w:link w:val="ZhlavChar"/>
    <w:uiPriority w:val="99"/>
    <w:unhideWhenUsed/>
    <w:rsid w:val="00AF269D"/>
    <w:pPr>
      <w:tabs>
        <w:tab w:val="center" w:pos="4536"/>
        <w:tab w:val="right" w:pos="9072"/>
      </w:tabs>
    </w:pPr>
  </w:style>
  <w:style w:type="character" w:customStyle="1" w:styleId="ZhlavChar">
    <w:name w:val="Záhlaví Char"/>
    <w:basedOn w:val="Standardnpsmoodstavce"/>
    <w:link w:val="Zhlav"/>
    <w:uiPriority w:val="99"/>
    <w:rsid w:val="00AF269D"/>
    <w:rPr>
      <w:rFonts w:ascii="Calibri" w:eastAsia="Calibri" w:hAnsi="Calibri" w:cs="Times New Roman"/>
    </w:rPr>
  </w:style>
  <w:style w:type="paragraph" w:styleId="Zpat">
    <w:name w:val="footer"/>
    <w:basedOn w:val="Normln"/>
    <w:link w:val="ZpatChar"/>
    <w:uiPriority w:val="99"/>
    <w:unhideWhenUsed/>
    <w:rsid w:val="00AF269D"/>
    <w:pPr>
      <w:tabs>
        <w:tab w:val="center" w:pos="4536"/>
        <w:tab w:val="right" w:pos="9072"/>
      </w:tabs>
    </w:pPr>
  </w:style>
  <w:style w:type="character" w:customStyle="1" w:styleId="ZpatChar">
    <w:name w:val="Zápatí Char"/>
    <w:basedOn w:val="Standardnpsmoodstavce"/>
    <w:link w:val="Zpat"/>
    <w:uiPriority w:val="99"/>
    <w:rsid w:val="00AF269D"/>
    <w:rPr>
      <w:rFonts w:ascii="Calibri" w:eastAsia="Calibri" w:hAnsi="Calibri" w:cs="Times New Roman"/>
    </w:rPr>
  </w:style>
  <w:style w:type="paragraph" w:styleId="Textbubliny">
    <w:name w:val="Balloon Text"/>
    <w:basedOn w:val="Normln"/>
    <w:link w:val="TextbublinyChar"/>
    <w:uiPriority w:val="99"/>
    <w:semiHidden/>
    <w:unhideWhenUsed/>
    <w:rsid w:val="007D66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66FB"/>
    <w:rPr>
      <w:rFonts w:ascii="Segoe UI" w:eastAsia="Calibri" w:hAnsi="Segoe UI" w:cs="Segoe UI"/>
      <w:sz w:val="18"/>
      <w:szCs w:val="18"/>
    </w:rPr>
  </w:style>
  <w:style w:type="paragraph" w:customStyle="1" w:styleId="Marcela1">
    <w:name w:val="Marcela1"/>
    <w:basedOn w:val="Normln"/>
    <w:uiPriority w:val="99"/>
    <w:rsid w:val="00E214AF"/>
    <w:pPr>
      <w:ind w:left="0" w:firstLine="709"/>
      <w:jc w:val="both"/>
    </w:pPr>
    <w:rPr>
      <w:rFonts w:ascii="Times New Roman" w:eastAsia="Times New Roman" w:hAnsi="Times New Roman"/>
      <w:sz w:val="24"/>
      <w:szCs w:val="24"/>
      <w:lang w:eastAsia="cs-CZ"/>
    </w:rPr>
  </w:style>
  <w:style w:type="paragraph" w:customStyle="1" w:styleId="Default">
    <w:name w:val="Default"/>
    <w:rsid w:val="008D43F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BB1E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2184">
      <w:bodyDiv w:val="1"/>
      <w:marLeft w:val="0"/>
      <w:marRight w:val="0"/>
      <w:marTop w:val="0"/>
      <w:marBottom w:val="0"/>
      <w:divBdr>
        <w:top w:val="none" w:sz="0" w:space="0" w:color="auto"/>
        <w:left w:val="none" w:sz="0" w:space="0" w:color="auto"/>
        <w:bottom w:val="none" w:sz="0" w:space="0" w:color="auto"/>
        <w:right w:val="none" w:sz="0" w:space="0" w:color="auto"/>
      </w:divBdr>
    </w:div>
    <w:div w:id="1479686956">
      <w:bodyDiv w:val="1"/>
      <w:marLeft w:val="0"/>
      <w:marRight w:val="0"/>
      <w:marTop w:val="0"/>
      <w:marBottom w:val="0"/>
      <w:divBdr>
        <w:top w:val="none" w:sz="0" w:space="0" w:color="auto"/>
        <w:left w:val="none" w:sz="0" w:space="0" w:color="auto"/>
        <w:bottom w:val="none" w:sz="0" w:space="0" w:color="auto"/>
        <w:right w:val="none" w:sz="0" w:space="0" w:color="auto"/>
      </w:divBdr>
    </w:div>
    <w:div w:id="1505197137">
      <w:bodyDiv w:val="1"/>
      <w:marLeft w:val="0"/>
      <w:marRight w:val="0"/>
      <w:marTop w:val="0"/>
      <w:marBottom w:val="0"/>
      <w:divBdr>
        <w:top w:val="none" w:sz="0" w:space="0" w:color="auto"/>
        <w:left w:val="none" w:sz="0" w:space="0" w:color="auto"/>
        <w:bottom w:val="none" w:sz="0" w:space="0" w:color="auto"/>
        <w:right w:val="none" w:sz="0" w:space="0" w:color="auto"/>
      </w:divBdr>
    </w:div>
    <w:div w:id="17694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9706-936D-47E0-BEA4-14F0B95C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3559</Words>
  <Characters>21002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Vladislav Nemrava</dc:creator>
  <cp:lastModifiedBy>Blahová Jana</cp:lastModifiedBy>
  <cp:revision>4</cp:revision>
  <cp:lastPrinted>2021-11-19T11:54:00Z</cp:lastPrinted>
  <dcterms:created xsi:type="dcterms:W3CDTF">2021-11-19T11:55:00Z</dcterms:created>
  <dcterms:modified xsi:type="dcterms:W3CDTF">2021-11-22T14:55:00Z</dcterms:modified>
</cp:coreProperties>
</file>