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A" w:rsidRDefault="00AC7AAA" w:rsidP="00370B53">
      <w:pPr>
        <w:pStyle w:val="Zkladntext"/>
        <w:keepNext/>
      </w:pPr>
      <w:proofErr w:type="gramStart"/>
      <w:r w:rsidRPr="00C60C8E">
        <w:t>Č.j.</w:t>
      </w:r>
      <w:proofErr w:type="gramEnd"/>
      <w:r w:rsidRPr="00C60C8E">
        <w:t xml:space="preserve"> </w:t>
      </w:r>
      <w:r w:rsidR="00A630B8">
        <w:t>279117/2014-ČRA</w:t>
      </w:r>
    </w:p>
    <w:p w:rsidR="00AC7AAA" w:rsidRPr="00AE5A91" w:rsidRDefault="00AC7AAA" w:rsidP="00370B53">
      <w:pPr>
        <w:ind w:left="720"/>
        <w:jc w:val="center"/>
        <w:rPr>
          <w:b/>
          <w:bCs/>
          <w:sz w:val="32"/>
          <w:szCs w:val="32"/>
        </w:rPr>
      </w:pPr>
      <w:r w:rsidRPr="00AE5A91">
        <w:rPr>
          <w:b/>
          <w:bCs/>
          <w:sz w:val="32"/>
          <w:szCs w:val="32"/>
        </w:rPr>
        <w:t xml:space="preserve">Dodatek č. </w:t>
      </w:r>
      <w:r>
        <w:rPr>
          <w:b/>
          <w:bCs/>
          <w:sz w:val="32"/>
          <w:szCs w:val="32"/>
        </w:rPr>
        <w:t>1</w:t>
      </w:r>
      <w:r w:rsidRPr="00AE5A91">
        <w:rPr>
          <w:b/>
          <w:bCs/>
          <w:sz w:val="32"/>
          <w:szCs w:val="32"/>
        </w:rPr>
        <w:t xml:space="preserve"> Smlouvy </w:t>
      </w:r>
    </w:p>
    <w:p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  <w:r w:rsidRPr="00370B53">
        <w:rPr>
          <w:b/>
          <w:bCs/>
          <w:sz w:val="22"/>
          <w:szCs w:val="22"/>
        </w:rPr>
        <w:t>k </w:t>
      </w:r>
      <w:r>
        <w:rPr>
          <w:b/>
          <w:bCs/>
          <w:sz w:val="22"/>
          <w:szCs w:val="22"/>
        </w:rPr>
        <w:t>projektu</w:t>
      </w:r>
      <w:r w:rsidRPr="00370B53">
        <w:rPr>
          <w:b/>
          <w:bCs/>
          <w:sz w:val="22"/>
          <w:szCs w:val="22"/>
        </w:rPr>
        <w:t xml:space="preserve"> číslo </w:t>
      </w:r>
      <w:r w:rsidRPr="00CF00C1">
        <w:rPr>
          <w:b/>
          <w:bCs/>
          <w:sz w:val="22"/>
          <w:szCs w:val="22"/>
        </w:rPr>
        <w:t>CzDA-ET-2013-10-31166</w:t>
      </w:r>
      <w:r>
        <w:rPr>
          <w:b/>
          <w:bCs/>
          <w:sz w:val="22"/>
          <w:szCs w:val="22"/>
        </w:rPr>
        <w:t xml:space="preserve"> </w:t>
      </w:r>
      <w:r w:rsidRPr="00370B53">
        <w:rPr>
          <w:b/>
          <w:bCs/>
          <w:sz w:val="22"/>
          <w:szCs w:val="22"/>
        </w:rPr>
        <w:t xml:space="preserve">s názvem </w:t>
      </w:r>
    </w:p>
    <w:p w:rsidR="00AC7AAA" w:rsidRPr="00672469" w:rsidRDefault="00AC7AAA" w:rsidP="00CF00C1">
      <w:pPr>
        <w:ind w:left="720"/>
        <w:jc w:val="center"/>
        <w:rPr>
          <w:b/>
          <w:bCs/>
        </w:rPr>
      </w:pPr>
      <w:r w:rsidRPr="00672469">
        <w:rPr>
          <w:b/>
          <w:bCs/>
        </w:rPr>
        <w:t>„</w:t>
      </w:r>
      <w:r w:rsidRPr="00E021D2">
        <w:rPr>
          <w:b/>
          <w:bCs/>
        </w:rPr>
        <w:t>Podpora rozvoje zemědělského poradenství v</w:t>
      </w:r>
      <w:r>
        <w:rPr>
          <w:b/>
          <w:bCs/>
        </w:rPr>
        <w:t> </w:t>
      </w:r>
      <w:r w:rsidRPr="00E021D2">
        <w:rPr>
          <w:b/>
          <w:bCs/>
        </w:rPr>
        <w:t>Etiopii</w:t>
      </w:r>
      <w:r>
        <w:rPr>
          <w:b/>
          <w:bCs/>
        </w:rPr>
        <w:t>“</w:t>
      </w:r>
    </w:p>
    <w:p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</w:p>
    <w:p w:rsidR="00AC7AAA" w:rsidRDefault="00AC7AAA" w:rsidP="00370B53">
      <w:pPr>
        <w:ind w:left="720"/>
        <w:jc w:val="center"/>
        <w:rPr>
          <w:b/>
          <w:bCs/>
          <w:sz w:val="28"/>
          <w:szCs w:val="28"/>
        </w:rPr>
      </w:pPr>
    </w:p>
    <w:p w:rsidR="00AC7AAA" w:rsidRDefault="00AC7AAA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>
        <w:tab/>
      </w:r>
      <w:r>
        <w:tab/>
        <w:t xml:space="preserve">Ing. Michalem Kaplanem, ředitelem </w:t>
      </w:r>
    </w:p>
    <w:p w:rsidR="00AC7AAA" w:rsidRDefault="00AC7AAA" w:rsidP="00370B53">
      <w:r>
        <w:t xml:space="preserve">Sídlem: </w:t>
      </w:r>
      <w:r>
        <w:tab/>
      </w:r>
      <w:r>
        <w:tab/>
      </w:r>
      <w:r>
        <w:tab/>
      </w:r>
      <w:r>
        <w:tab/>
        <w:t>Nerudova 3, 118 50 Praha 1</w:t>
      </w:r>
    </w:p>
    <w:p w:rsidR="00AC7AAA" w:rsidRDefault="00AC7AAA" w:rsidP="00370B53">
      <w:r>
        <w:t xml:space="preserve">Kontaktní osoba objednatele: </w:t>
      </w:r>
      <w:r>
        <w:tab/>
        <w:t>Ing. Andrea Miková</w:t>
      </w:r>
    </w:p>
    <w:p w:rsidR="00AC7AAA" w:rsidRDefault="00AC7AAA" w:rsidP="00370B53">
      <w:r>
        <w:t xml:space="preserve">Tel.: </w:t>
      </w:r>
      <w:r>
        <w:tab/>
      </w:r>
      <w:r>
        <w:tab/>
      </w:r>
      <w:r>
        <w:tab/>
      </w:r>
      <w:r>
        <w:tab/>
      </w:r>
      <w:r>
        <w:tab/>
        <w:t>251 108 170</w:t>
      </w:r>
    </w:p>
    <w:p w:rsidR="00AC7AAA" w:rsidRPr="002F6DBE" w:rsidRDefault="00AC7AAA" w:rsidP="00370B53">
      <w:r>
        <w:t xml:space="preserve">E-mail: </w:t>
      </w:r>
      <w:r>
        <w:tab/>
      </w:r>
      <w:r>
        <w:tab/>
      </w:r>
      <w:r>
        <w:tab/>
      </w:r>
      <w:r>
        <w:tab/>
        <w:t>mikova</w:t>
      </w:r>
      <w:r>
        <w:rPr>
          <w:lang w:val="en-US"/>
        </w:rPr>
        <w:t>@</w:t>
      </w:r>
      <w:r>
        <w:t>czda.cz</w:t>
      </w:r>
    </w:p>
    <w:p w:rsidR="00AC7AAA" w:rsidRDefault="00AC7AAA" w:rsidP="00370B53"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75123924</w:t>
      </w:r>
    </w:p>
    <w:p w:rsidR="00AC7AAA" w:rsidRDefault="00AC7AAA" w:rsidP="00370B53">
      <w:r>
        <w:t xml:space="preserve">Bankovní spojení: </w:t>
      </w:r>
      <w:r>
        <w:tab/>
      </w:r>
      <w:r>
        <w:tab/>
      </w:r>
      <w:r>
        <w:tab/>
        <w:t xml:space="preserve">Česká národní banka, Na Příkopě 28, Praha 1              </w:t>
      </w:r>
    </w:p>
    <w:p w:rsidR="00AC7AAA" w:rsidRDefault="00AC7AAA" w:rsidP="00370B53">
      <w:r>
        <w:t xml:space="preserve">Číslo účtu: </w:t>
      </w:r>
      <w:r>
        <w:tab/>
      </w:r>
      <w:r>
        <w:tab/>
      </w:r>
      <w:r>
        <w:tab/>
      </w:r>
      <w:r>
        <w:tab/>
        <w:t>0000 – 72929011/0710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b/>
          <w:bCs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Zhotovitel: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Člověk v tísni, o.p.s.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Zastoupený: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panem Šimonem Pánkem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Sídlem: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Šafaříkova 24, Praha 2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Kontaktní osoba zhotovitele: </w:t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Jan Faltus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Tel.: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t>226 200 468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E-mail: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 w:rsidRPr="0093108E">
        <w:rPr>
          <w:rFonts w:ascii="Times New Roman" w:hAnsi="Times New Roman" w:cs="Times New Roman"/>
          <w:color w:val="auto"/>
        </w:rPr>
        <w:t>jan.faltus</w:t>
      </w:r>
      <w:proofErr w:type="spellEnd"/>
      <w:r w:rsidRPr="0093108E">
        <w:rPr>
          <w:rFonts w:ascii="Times New Roman" w:hAnsi="Times New Roman" w:cs="Times New Roman"/>
          <w:color w:val="auto"/>
          <w:lang w:val="en-US"/>
        </w:rPr>
        <w:t>@</w:t>
      </w:r>
      <w:r w:rsidRPr="0093108E">
        <w:rPr>
          <w:rFonts w:ascii="Times New Roman" w:hAnsi="Times New Roman" w:cs="Times New Roman"/>
          <w:color w:val="auto"/>
        </w:rPr>
        <w:t>clovekvtisni.cz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</w:rPr>
        <w:t xml:space="preserve">IČ: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CZ25755277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  <w:lang w:eastAsia="cs-CZ"/>
        </w:rPr>
        <w:t xml:space="preserve">DIČ: </w:t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25755277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Bankovní spojení:</w:t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eastAsia="cs-CZ"/>
        </w:rPr>
        <w:t>ČSOB, Na poříčí 24, Praha 1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</w:rPr>
        <w:t>Číslo účtu</w:t>
      </w:r>
      <w:r w:rsidRPr="0093108E">
        <w:rPr>
          <w:rFonts w:ascii="Times New Roman" w:hAnsi="Times New Roman" w:cs="Times New Roman"/>
          <w:color w:val="auto"/>
        </w:rPr>
        <w:t>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noProof/>
          <w:sz w:val="22"/>
          <w:szCs w:val="22"/>
        </w:rPr>
        <w:t>600102473/0300</w:t>
      </w:r>
    </w:p>
    <w:p w:rsidR="00AC7AAA" w:rsidRDefault="00AC7AAA" w:rsidP="00CF00C1">
      <w:pPr>
        <w:jc w:val="both"/>
        <w:rPr>
          <w:color w:val="000000"/>
        </w:rPr>
      </w:pPr>
      <w:r w:rsidRPr="0093108E">
        <w:t>Zapsaný v</w:t>
      </w:r>
      <w:r>
        <w:t> rejstříku o.p.s.</w:t>
      </w:r>
      <w:r w:rsidRPr="0093108E">
        <w:t>:</w:t>
      </w:r>
      <w:r w:rsidRPr="0093108E">
        <w:tab/>
      </w:r>
      <w:r>
        <w:tab/>
      </w:r>
      <w:r w:rsidRPr="00201148">
        <w:t>Městský soud v Praze, oddíl O, vložka 119</w:t>
      </w:r>
      <w:r>
        <w:rPr>
          <w:color w:val="000000"/>
        </w:rPr>
        <w:tab/>
      </w:r>
      <w:r>
        <w:rPr>
          <w:color w:val="000000"/>
        </w:rPr>
        <w:tab/>
      </w:r>
    </w:p>
    <w:p w:rsidR="00AC7AAA" w:rsidRDefault="00AC7AAA" w:rsidP="00370B53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(dále jen „zhotovitel“)</w:t>
      </w: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AC7AAA" w:rsidRDefault="00AC7AAA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AC7AAA" w:rsidRDefault="00AC7AAA" w:rsidP="0051226F">
      <w:pPr>
        <w:jc w:val="both"/>
      </w:pPr>
      <w:proofErr w:type="gramStart"/>
      <w:r>
        <w:t>I.1.</w:t>
      </w:r>
      <w:r>
        <w:tab/>
        <w:t>Předmět</w:t>
      </w:r>
      <w:proofErr w:type="gramEnd"/>
      <w:r>
        <w:t xml:space="preserve"> tohoto dodatku č. 1 je úprava smlouvy</w:t>
      </w:r>
      <w:r w:rsidRPr="00370B53">
        <w:t xml:space="preserve"> </w:t>
      </w:r>
      <w:r>
        <w:t xml:space="preserve">k projektu číslo CzDA-ZM-2012-9-31195 s názvem </w:t>
      </w:r>
      <w:r w:rsidRPr="00CF00C1">
        <w:t>„Podpora rozvoje zemědělského poradenství v Etiopii“</w:t>
      </w:r>
      <w:r>
        <w:t xml:space="preserve">, dále jen Smlouva, uzavřená dne 30. 9. 2013. </w:t>
      </w:r>
    </w:p>
    <w:p w:rsidR="00AC7AAA" w:rsidRDefault="00AC7AAA" w:rsidP="00370B53">
      <w:pPr>
        <w:jc w:val="both"/>
      </w:pPr>
    </w:p>
    <w:p w:rsidR="00AC7AAA" w:rsidRDefault="00AC7AAA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následujících změnách a doplnění článků Smlouvy, které budou znít takto:</w:t>
      </w:r>
    </w:p>
    <w:p w:rsidR="00AC7AAA" w:rsidRDefault="00AC7AAA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AC7AAA" w:rsidRDefault="00AC7AAA" w:rsidP="00EF6ECC">
      <w:pPr>
        <w:pStyle w:val="Zkladntextodsazen1"/>
        <w:spacing w:before="120" w:after="0"/>
        <w:ind w:left="360" w:hanging="360"/>
        <w:jc w:val="both"/>
        <w:rPr>
          <w:i/>
          <w:iCs/>
          <w:spacing w:val="-4"/>
        </w:rPr>
      </w:pPr>
      <w:r w:rsidRPr="00417753">
        <w:rPr>
          <w:i/>
          <w:iCs/>
          <w:spacing w:val="-4"/>
        </w:rPr>
        <w:t>2.</w:t>
      </w:r>
      <w:r>
        <w:rPr>
          <w:i/>
          <w:iCs/>
          <w:spacing w:val="-4"/>
        </w:rPr>
        <w:t xml:space="preserve">3. </w:t>
      </w:r>
      <w:r>
        <w:rPr>
          <w:i/>
          <w:iCs/>
          <w:spacing w:val="-4"/>
        </w:rPr>
        <w:tab/>
      </w:r>
      <w:r w:rsidRPr="00417753">
        <w:rPr>
          <w:i/>
          <w:iCs/>
          <w:spacing w:val="-4"/>
        </w:rPr>
        <w:t>Částka, kterou objednatel zaplatí zhotoviteli za jeho plnění dle této smlouvy v</w:t>
      </w:r>
      <w:r>
        <w:rPr>
          <w:i/>
          <w:iCs/>
          <w:spacing w:val="-4"/>
        </w:rPr>
        <w:t> </w:t>
      </w:r>
      <w:r w:rsidRPr="00417753">
        <w:rPr>
          <w:i/>
          <w:iCs/>
          <w:spacing w:val="-4"/>
        </w:rPr>
        <w:t>roce</w:t>
      </w:r>
      <w:r>
        <w:rPr>
          <w:i/>
          <w:iCs/>
          <w:spacing w:val="-4"/>
        </w:rPr>
        <w:t xml:space="preserve"> </w:t>
      </w:r>
      <w:r w:rsidRPr="00417753">
        <w:rPr>
          <w:i/>
          <w:iCs/>
          <w:spacing w:val="-4"/>
        </w:rPr>
        <w:t>201</w:t>
      </w:r>
      <w:r>
        <w:rPr>
          <w:i/>
          <w:iCs/>
          <w:spacing w:val="-4"/>
        </w:rPr>
        <w:t xml:space="preserve">4, </w:t>
      </w:r>
      <w:r w:rsidRPr="00417753">
        <w:rPr>
          <w:i/>
          <w:iCs/>
          <w:spacing w:val="-4"/>
        </w:rPr>
        <w:t xml:space="preserve">činí </w:t>
      </w:r>
      <w:r w:rsidRPr="00CF00C1">
        <w:rPr>
          <w:b/>
          <w:bCs/>
          <w:i/>
          <w:iCs/>
          <w:spacing w:val="-4"/>
        </w:rPr>
        <w:t>4.</w:t>
      </w:r>
      <w:r>
        <w:rPr>
          <w:b/>
          <w:bCs/>
          <w:i/>
          <w:iCs/>
          <w:spacing w:val="-4"/>
        </w:rPr>
        <w:t>887 050</w:t>
      </w:r>
      <w:r w:rsidRPr="00503F14">
        <w:rPr>
          <w:i/>
          <w:iCs/>
          <w:spacing w:val="-4"/>
        </w:rPr>
        <w:t xml:space="preserve">,- Kč (slovy: </w:t>
      </w:r>
      <w:proofErr w:type="spellStart"/>
      <w:r>
        <w:rPr>
          <w:spacing w:val="-4"/>
        </w:rPr>
        <w:t>čtyřimilionyosmsetosmdesátsedmtisícpadesátkorun</w:t>
      </w:r>
      <w:proofErr w:type="spellEnd"/>
      <w:r w:rsidRPr="00417753">
        <w:rPr>
          <w:i/>
          <w:iCs/>
          <w:spacing w:val="-4"/>
        </w:rPr>
        <w:t>) včetně DPH</w:t>
      </w:r>
      <w:r w:rsidR="008B7E79">
        <w:rPr>
          <w:i/>
          <w:iCs/>
          <w:spacing w:val="-4"/>
        </w:rPr>
        <w:t>,</w:t>
      </w:r>
      <w:bookmarkStart w:id="0" w:name="_GoBack"/>
      <w:ins w:id="1" w:author="Polakova Terezie" w:date="2014-02-14T10:33:00Z">
        <w:r w:rsidR="00205D70">
          <w:rPr>
            <w:i/>
            <w:iCs/>
            <w:spacing w:val="-4"/>
          </w:rPr>
          <w:t xml:space="preserve"> </w:t>
        </w:r>
      </w:ins>
      <w:bookmarkEnd w:id="0"/>
      <w:r w:rsidR="008B7E79">
        <w:rPr>
          <w:i/>
          <w:iCs/>
          <w:spacing w:val="-4"/>
        </w:rPr>
        <w:t>neboť předpokládaná částka na rok 2013 byla ponížena o 387 050,- Kč</w:t>
      </w:r>
      <w:r>
        <w:rPr>
          <w:i/>
          <w:iCs/>
          <w:spacing w:val="-4"/>
        </w:rPr>
        <w:t>.</w:t>
      </w:r>
    </w:p>
    <w:p w:rsidR="00AC7AAA" w:rsidRPr="00417753" w:rsidRDefault="00AC7AAA" w:rsidP="00EF6ECC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tabs>
          <w:tab w:val="num" w:pos="720"/>
        </w:tabs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3.3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 xml:space="preserve">Plnění předmětu smlouvy v roce 2014 probíhá v následujících etapách: </w:t>
      </w:r>
    </w:p>
    <w:p w:rsidR="00AC7AAA" w:rsidRPr="00503F14" w:rsidRDefault="00AC7AAA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2</w:t>
      </w:r>
      <w:r w:rsidRPr="00503F14">
        <w:rPr>
          <w:i/>
          <w:iCs/>
          <w:spacing w:val="-4"/>
        </w:rPr>
        <w:t>. etapa: do 30. 6. 201</w:t>
      </w:r>
      <w:r>
        <w:rPr>
          <w:i/>
          <w:iCs/>
          <w:spacing w:val="-4"/>
        </w:rPr>
        <w:t>4</w:t>
      </w:r>
      <w:r w:rsidRPr="00503F14">
        <w:rPr>
          <w:i/>
          <w:iCs/>
          <w:spacing w:val="-4"/>
        </w:rPr>
        <w:t>.</w:t>
      </w:r>
    </w:p>
    <w:p w:rsidR="00AC7AAA" w:rsidRPr="00503F14" w:rsidRDefault="00AC7AAA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3</w:t>
      </w:r>
      <w:r w:rsidRPr="00503F14">
        <w:rPr>
          <w:i/>
          <w:iCs/>
          <w:spacing w:val="-4"/>
        </w:rPr>
        <w:t xml:space="preserve">. etapa: do </w:t>
      </w:r>
      <w:r>
        <w:rPr>
          <w:i/>
          <w:iCs/>
          <w:spacing w:val="-4"/>
        </w:rPr>
        <w:t>30</w:t>
      </w:r>
      <w:r w:rsidRPr="00503F14">
        <w:rPr>
          <w:i/>
          <w:iCs/>
          <w:spacing w:val="-4"/>
        </w:rPr>
        <w:t>. 1</w:t>
      </w:r>
      <w:r>
        <w:rPr>
          <w:i/>
          <w:iCs/>
          <w:spacing w:val="-4"/>
        </w:rPr>
        <w:t>1</w:t>
      </w:r>
      <w:r w:rsidRPr="00503F14">
        <w:rPr>
          <w:i/>
          <w:iCs/>
          <w:spacing w:val="-4"/>
        </w:rPr>
        <w:t>. 201</w:t>
      </w:r>
      <w:r>
        <w:rPr>
          <w:i/>
          <w:iCs/>
          <w:spacing w:val="-4"/>
        </w:rPr>
        <w:t>4</w:t>
      </w:r>
      <w:r w:rsidRPr="00503F14">
        <w:rPr>
          <w:i/>
          <w:iCs/>
          <w:spacing w:val="-4"/>
        </w:rPr>
        <w:t>.</w:t>
      </w:r>
    </w:p>
    <w:p w:rsidR="00AC7AAA" w:rsidRDefault="00AC7AAA" w:rsidP="00370B53">
      <w:pPr>
        <w:spacing w:before="120"/>
        <w:ind w:left="888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3.4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průběžnou zprávu o realizaci druhé</w:t>
      </w:r>
      <w:r w:rsidRPr="00503F14">
        <w:rPr>
          <w:i/>
          <w:iCs/>
          <w:spacing w:val="-4"/>
        </w:rPr>
        <w:t xml:space="preserve"> </w:t>
      </w:r>
      <w:r>
        <w:rPr>
          <w:i/>
          <w:iCs/>
          <w:spacing w:val="-4"/>
        </w:rPr>
        <w:t xml:space="preserve"> etapy oprávněnému zástupci objednatele do </w:t>
      </w:r>
      <w:r>
        <w:rPr>
          <w:b/>
          <w:bCs/>
          <w:i/>
          <w:iCs/>
          <w:spacing w:val="-4"/>
        </w:rPr>
        <w:t xml:space="preserve">15. 7. </w:t>
      </w:r>
      <w:r w:rsidRPr="008C2DF4">
        <w:rPr>
          <w:b/>
          <w:bCs/>
          <w:i/>
          <w:iCs/>
          <w:spacing w:val="-4"/>
        </w:rPr>
        <w:t xml:space="preserve"> 201</w:t>
      </w:r>
      <w:r>
        <w:rPr>
          <w:b/>
          <w:bCs/>
          <w:i/>
          <w:iCs/>
          <w:spacing w:val="-4"/>
        </w:rPr>
        <w:t>4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3.5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průběžnou zprávu o realizaci třetí</w:t>
      </w:r>
      <w:r w:rsidRPr="00503F14">
        <w:rPr>
          <w:i/>
          <w:iCs/>
          <w:spacing w:val="-4"/>
        </w:rPr>
        <w:t xml:space="preserve"> </w:t>
      </w:r>
      <w:r>
        <w:rPr>
          <w:i/>
          <w:iCs/>
          <w:spacing w:val="-4"/>
        </w:rPr>
        <w:t xml:space="preserve"> etapy oprávněnému zástupci objednatele do </w:t>
      </w:r>
      <w:r w:rsidRPr="008F12A3">
        <w:rPr>
          <w:b/>
          <w:bCs/>
          <w:i/>
          <w:iCs/>
          <w:spacing w:val="-4"/>
        </w:rPr>
        <w:t>30</w:t>
      </w:r>
      <w:r>
        <w:rPr>
          <w:b/>
          <w:bCs/>
          <w:i/>
          <w:iCs/>
          <w:spacing w:val="-4"/>
        </w:rPr>
        <w:t xml:space="preserve">. 11. </w:t>
      </w:r>
      <w:r w:rsidRPr="008C2DF4">
        <w:rPr>
          <w:b/>
          <w:bCs/>
          <w:i/>
          <w:iCs/>
          <w:spacing w:val="-4"/>
        </w:rPr>
        <w:t xml:space="preserve"> 201</w:t>
      </w:r>
      <w:r>
        <w:rPr>
          <w:b/>
          <w:bCs/>
          <w:i/>
          <w:iCs/>
          <w:spacing w:val="-4"/>
        </w:rPr>
        <w:t>4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  <w:r>
        <w:rPr>
          <w:i/>
          <w:iCs/>
        </w:rPr>
        <w:t xml:space="preserve">Zhotovitel je povinen předložit finální výsledky plnění předmětu smlouvy za rok 2014 oprávněnému zástupci objednatele formou roční zprávy o realizaci projektu </w:t>
      </w:r>
      <w:r>
        <w:rPr>
          <w:i/>
          <w:iCs/>
        </w:rPr>
        <w:br/>
        <w:t xml:space="preserve">a zhodnocení provedených prací nejpozději do </w:t>
      </w:r>
      <w:r>
        <w:rPr>
          <w:b/>
          <w:bCs/>
          <w:i/>
          <w:iCs/>
        </w:rPr>
        <w:t>15. 1. 2015.</w:t>
      </w:r>
      <w:r>
        <w:rPr>
          <w:i/>
          <w:iCs/>
        </w:rPr>
        <w:t xml:space="preserve"> Roční zpráva bude obsahovat shrnutí aktivit uskutečněných během celého roku. Součástí zprávy bude též stručné shrnutí výsledků projektu v roce 2014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AC7AAA" w:rsidRDefault="00AC7AAA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4.2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 xml:space="preserve">Na základě předložení faktury ve výši ceny druhé etapy plnění předmětu smlouvy a po splnění dílčího předmětu plnění specifikovaného v druhé etapě, současně pak při splnění podmínek stanovených v bodě 3.5. této smlouvy a po odsouhlasení průběžné zprávy o realizaci projektu objednatelem, bude poskytnuta převodem na účet zhotovitele platba ve výši této faktury. Faktura bude předána objednateli nejpozději do </w:t>
      </w:r>
      <w:r w:rsidRPr="00503F14">
        <w:rPr>
          <w:b/>
          <w:bCs/>
          <w:i/>
          <w:iCs/>
          <w:spacing w:val="-4"/>
        </w:rPr>
        <w:t>15. 7. 201</w:t>
      </w:r>
      <w:r>
        <w:rPr>
          <w:b/>
          <w:bCs/>
          <w:i/>
          <w:iCs/>
          <w:spacing w:val="-4"/>
        </w:rPr>
        <w:t>4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průběžnou zprávou o realizaci druhé etapy projektu. Faktura bude objednateli předána v tištěné podobě ve dvou vyhotoveních a současně i v elektronické podobě.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r>
        <w:rPr>
          <w:i/>
          <w:iCs/>
          <w:spacing w:val="-4"/>
        </w:rPr>
        <w:t xml:space="preserve">Na základě předložení faktury ve výši ceny třetí etapy plnění předmětu smlouvy a po splnění dílčího předmětu plnění specifikovaného v třetí etapě, současně pak při splnění podmínek stanovených v bodě </w:t>
      </w:r>
      <w:proofErr w:type="gramStart"/>
      <w:r>
        <w:rPr>
          <w:i/>
          <w:iCs/>
          <w:spacing w:val="-4"/>
        </w:rPr>
        <w:t>3.5. této</w:t>
      </w:r>
      <w:proofErr w:type="gramEnd"/>
      <w:r>
        <w:rPr>
          <w:i/>
          <w:iCs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Pr="008F12A3">
        <w:rPr>
          <w:b/>
          <w:bCs/>
          <w:i/>
          <w:iCs/>
          <w:spacing w:val="-4"/>
        </w:rPr>
        <w:t>30</w:t>
      </w:r>
      <w:r w:rsidRPr="00503F14">
        <w:rPr>
          <w:b/>
          <w:bCs/>
          <w:i/>
          <w:iCs/>
          <w:spacing w:val="-4"/>
        </w:rPr>
        <w:t>. 1</w:t>
      </w:r>
      <w:r>
        <w:rPr>
          <w:b/>
          <w:bCs/>
          <w:i/>
          <w:iCs/>
          <w:spacing w:val="-4"/>
        </w:rPr>
        <w:t>1</w:t>
      </w:r>
      <w:r w:rsidRPr="00503F14">
        <w:rPr>
          <w:b/>
          <w:bCs/>
          <w:i/>
          <w:iCs/>
          <w:spacing w:val="-4"/>
        </w:rPr>
        <w:t>. 201</w:t>
      </w:r>
      <w:r>
        <w:rPr>
          <w:b/>
          <w:bCs/>
          <w:i/>
          <w:iCs/>
          <w:spacing w:val="-4"/>
        </w:rPr>
        <w:t>4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průběžnou zprávou o realizaci </w:t>
      </w:r>
      <w:r>
        <w:rPr>
          <w:i/>
          <w:iCs/>
          <w:spacing w:val="-4"/>
        </w:rPr>
        <w:lastRenderedPageBreak/>
        <w:t>třetí etapy projektu. Faktura bude objednateli předána v tištěné podobě ve dvou vyhotoveních a současně i v elektronické podobě.</w:t>
      </w:r>
    </w:p>
    <w:p w:rsidR="00AC7AAA" w:rsidRPr="007835C1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rPr>
          <w:sz w:val="16"/>
          <w:szCs w:val="16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>Tento dodatek č. 1 je vyhotoven ve čtyřech stejnopisech s platností originálu, z nichž každá strana obdrží dva.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1 nabývá platnosti a účinnosti dnem podpisu oprávněnými zástupci smluvních stran.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AC7AA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společnosti Člověk v tísni</w:t>
            </w:r>
          </w:p>
        </w:tc>
      </w:tr>
    </w:tbl>
    <w:p w:rsidR="00AC7AAA" w:rsidRDefault="00AC7AAA" w:rsidP="00370B53">
      <w:pPr>
        <w:spacing w:before="120"/>
      </w:pPr>
    </w:p>
    <w:p w:rsidR="00AC7AAA" w:rsidRDefault="00AC7AAA"/>
    <w:p w:rsidR="00AC7AAA" w:rsidRDefault="00AC7AAA"/>
    <w:p w:rsidR="00AC7AAA" w:rsidRDefault="00AC7AAA"/>
    <w:p w:rsidR="00AC7AAA" w:rsidRDefault="00AC7AAA"/>
    <w:p w:rsidR="00AC7AAA" w:rsidRDefault="00AC7AAA"/>
    <w:p w:rsidR="00AC7AAA" w:rsidRDefault="00AC7AAA">
      <w:r>
        <w:t>Přílohy:</w:t>
      </w:r>
    </w:p>
    <w:p w:rsidR="00AC7AAA" w:rsidRDefault="00AC7AAA"/>
    <w:p w:rsidR="00AC7AAA" w:rsidRDefault="00AC7AAA">
      <w:r>
        <w:t>Etapový rozpočet na rok 2014</w:t>
      </w:r>
    </w:p>
    <w:sectPr w:rsidR="00AC7AAA" w:rsidSect="0075122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5F" w:rsidRDefault="00D0405F">
      <w:r>
        <w:separator/>
      </w:r>
    </w:p>
  </w:endnote>
  <w:endnote w:type="continuationSeparator" w:id="0">
    <w:p w:rsidR="00D0405F" w:rsidRDefault="00D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AA" w:rsidRDefault="00AC7AA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36A">
      <w:rPr>
        <w:rStyle w:val="slostrnky"/>
        <w:noProof/>
      </w:rPr>
      <w:t>2</w:t>
    </w:r>
    <w:r>
      <w:rPr>
        <w:rStyle w:val="slostrnky"/>
      </w:rPr>
      <w:fldChar w:fldCharType="end"/>
    </w:r>
  </w:p>
  <w:p w:rsidR="00AC7AAA" w:rsidRDefault="00AC7AA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5F" w:rsidRDefault="00D0405F">
      <w:r>
        <w:separator/>
      </w:r>
    </w:p>
  </w:footnote>
  <w:footnote w:type="continuationSeparator" w:id="0">
    <w:p w:rsidR="00D0405F" w:rsidRDefault="00D0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17467C"/>
    <w:rsid w:val="00201148"/>
    <w:rsid w:val="00205D70"/>
    <w:rsid w:val="00285FFC"/>
    <w:rsid w:val="002F6DBE"/>
    <w:rsid w:val="00346D30"/>
    <w:rsid w:val="00370B53"/>
    <w:rsid w:val="00417753"/>
    <w:rsid w:val="0047514A"/>
    <w:rsid w:val="004925CB"/>
    <w:rsid w:val="00503F14"/>
    <w:rsid w:val="0051226F"/>
    <w:rsid w:val="00612C2B"/>
    <w:rsid w:val="0062291D"/>
    <w:rsid w:val="00672469"/>
    <w:rsid w:val="00751223"/>
    <w:rsid w:val="007835C1"/>
    <w:rsid w:val="00831808"/>
    <w:rsid w:val="008B7E79"/>
    <w:rsid w:val="008C2DF4"/>
    <w:rsid w:val="008D70C5"/>
    <w:rsid w:val="008F12A3"/>
    <w:rsid w:val="0093108E"/>
    <w:rsid w:val="009C79F0"/>
    <w:rsid w:val="00A630B8"/>
    <w:rsid w:val="00AC7AAA"/>
    <w:rsid w:val="00AE42B4"/>
    <w:rsid w:val="00AE5A91"/>
    <w:rsid w:val="00BE0AFF"/>
    <w:rsid w:val="00C60C8E"/>
    <w:rsid w:val="00C653E5"/>
    <w:rsid w:val="00CF00C1"/>
    <w:rsid w:val="00D0405F"/>
    <w:rsid w:val="00D2757A"/>
    <w:rsid w:val="00DF73AA"/>
    <w:rsid w:val="00E021D2"/>
    <w:rsid w:val="00E4036A"/>
    <w:rsid w:val="00EE5899"/>
    <w:rsid w:val="00EF6ECC"/>
    <w:rsid w:val="00F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Pechackova Stepanka</dc:creator>
  <cp:keywords/>
  <dc:description/>
  <cp:lastModifiedBy>Polakova Terezie</cp:lastModifiedBy>
  <cp:revision>4</cp:revision>
  <dcterms:created xsi:type="dcterms:W3CDTF">2014-01-21T08:54:00Z</dcterms:created>
  <dcterms:modified xsi:type="dcterms:W3CDTF">2014-02-14T09:57:00Z</dcterms:modified>
</cp:coreProperties>
</file>