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A3AB" w14:textId="43117440" w:rsidR="00727AE6" w:rsidRPr="00E81F76" w:rsidRDefault="00BD3AB4" w:rsidP="00E81F76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E81F76">
        <w:rPr>
          <w:rFonts w:ascii="Arial" w:hAnsi="Arial" w:cs="Arial"/>
          <w:b/>
          <w:sz w:val="20"/>
          <w:szCs w:val="20"/>
        </w:rPr>
        <w:t xml:space="preserve">DODATEK Č. </w:t>
      </w:r>
      <w:r w:rsidR="002F1443" w:rsidRPr="00E81F76">
        <w:rPr>
          <w:rFonts w:ascii="Arial" w:hAnsi="Arial" w:cs="Arial"/>
          <w:b/>
          <w:sz w:val="20"/>
          <w:szCs w:val="20"/>
        </w:rPr>
        <w:t>1</w:t>
      </w:r>
    </w:p>
    <w:p w14:paraId="0FA59578" w14:textId="540278BC" w:rsidR="00EA36B0" w:rsidRPr="00E81F76" w:rsidRDefault="00EA36B0" w:rsidP="00E81F76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E81F76">
        <w:rPr>
          <w:rFonts w:ascii="Arial" w:hAnsi="Arial" w:cs="Arial"/>
          <w:b/>
          <w:sz w:val="20"/>
          <w:szCs w:val="20"/>
        </w:rPr>
        <w:t>(SO/2021/0253)</w:t>
      </w:r>
    </w:p>
    <w:p w14:paraId="4DCA8AE9" w14:textId="43303797" w:rsidR="002F1443" w:rsidRPr="00E81F76" w:rsidRDefault="002F1443" w:rsidP="00E81F76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E81F76">
        <w:rPr>
          <w:rFonts w:ascii="Arial" w:hAnsi="Arial" w:cs="Arial"/>
          <w:b/>
          <w:sz w:val="20"/>
          <w:szCs w:val="20"/>
        </w:rPr>
        <w:t>KE SMLOUVĚ O NÁJMU NEBYTOVÝCH PROSTOR A VNITŘNÍHO ZAŘÍZENÍ A VYBAVENÍ</w:t>
      </w:r>
    </w:p>
    <w:p w14:paraId="1DF8874D" w14:textId="77777777" w:rsidR="002F43A7" w:rsidRPr="00E81F76" w:rsidRDefault="002F43A7" w:rsidP="00E81F76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26B66F1" w14:textId="77777777" w:rsidR="00727AE6" w:rsidRPr="00E81F76" w:rsidRDefault="00727AE6" w:rsidP="00E81F76">
      <w:pPr>
        <w:spacing w:line="260" w:lineRule="exact"/>
        <w:jc w:val="both"/>
        <w:rPr>
          <w:rStyle w:val="platne1"/>
          <w:rFonts w:ascii="Arial" w:hAnsi="Arial" w:cs="Arial"/>
          <w:sz w:val="20"/>
          <w:szCs w:val="20"/>
        </w:rPr>
      </w:pPr>
      <w:r w:rsidRPr="00E81F76">
        <w:rPr>
          <w:rStyle w:val="platne1"/>
          <w:rFonts w:ascii="Arial" w:hAnsi="Arial" w:cs="Arial"/>
          <w:sz w:val="20"/>
          <w:szCs w:val="20"/>
        </w:rPr>
        <w:t>který uzavírají</w:t>
      </w:r>
    </w:p>
    <w:p w14:paraId="4D5920D0" w14:textId="77777777" w:rsidR="00966891" w:rsidRPr="00E81F76" w:rsidRDefault="00966891" w:rsidP="00E81F76">
      <w:pPr>
        <w:spacing w:line="260" w:lineRule="exact"/>
        <w:jc w:val="both"/>
        <w:rPr>
          <w:rStyle w:val="platne1"/>
          <w:rFonts w:ascii="Arial" w:hAnsi="Arial" w:cs="Arial"/>
          <w:sz w:val="20"/>
          <w:szCs w:val="20"/>
        </w:rPr>
      </w:pPr>
    </w:p>
    <w:p w14:paraId="14EA5612" w14:textId="263F8C7C" w:rsidR="00B54541" w:rsidRPr="00E81F76" w:rsidRDefault="002F1443" w:rsidP="00E81F76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E81F76">
        <w:rPr>
          <w:rStyle w:val="tsubjname"/>
          <w:rFonts w:ascii="Arial" w:hAnsi="Arial" w:cs="Arial"/>
          <w:b/>
          <w:bCs/>
          <w:sz w:val="20"/>
          <w:szCs w:val="20"/>
        </w:rPr>
        <w:t>Statutární město Jablonec nad Nisou</w:t>
      </w:r>
      <w:r w:rsidR="00B54541" w:rsidRPr="00E81F7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CF4B997" w14:textId="41A1B24F" w:rsidR="00B54541" w:rsidRPr="00E81F76" w:rsidRDefault="002F1443" w:rsidP="00E81F76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E81F76">
        <w:rPr>
          <w:rFonts w:ascii="Arial" w:hAnsi="Arial" w:cs="Arial"/>
          <w:sz w:val="20"/>
          <w:szCs w:val="20"/>
        </w:rPr>
        <w:t>Jablonec nad Nisou, Mírové náměstí 3100/19</w:t>
      </w:r>
    </w:p>
    <w:p w14:paraId="113368AE" w14:textId="150C930C" w:rsidR="00B54541" w:rsidRPr="00E81F76" w:rsidRDefault="00B54541" w:rsidP="00E81F76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E81F76">
        <w:rPr>
          <w:rFonts w:ascii="Arial" w:hAnsi="Arial" w:cs="Arial"/>
          <w:iCs/>
          <w:sz w:val="20"/>
          <w:szCs w:val="20"/>
        </w:rPr>
        <w:t xml:space="preserve">IČO: </w:t>
      </w:r>
      <w:r w:rsidR="002F1443" w:rsidRPr="00E81F76">
        <w:rPr>
          <w:rFonts w:ascii="Arial" w:hAnsi="Arial" w:cs="Arial"/>
          <w:sz w:val="20"/>
          <w:szCs w:val="20"/>
        </w:rPr>
        <w:t>002 62 340</w:t>
      </w:r>
    </w:p>
    <w:p w14:paraId="19675D09" w14:textId="282DF6D5" w:rsidR="002F1443" w:rsidRPr="00E81F76" w:rsidRDefault="00B54541" w:rsidP="00E81F76">
      <w:pPr>
        <w:tabs>
          <w:tab w:val="left" w:pos="4466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81F76">
        <w:rPr>
          <w:rFonts w:ascii="Arial" w:hAnsi="Arial" w:cs="Arial"/>
          <w:sz w:val="20"/>
          <w:szCs w:val="20"/>
        </w:rPr>
        <w:t xml:space="preserve">bankovní spojení: účet č. </w:t>
      </w:r>
      <w:r w:rsidR="00EC5D7A" w:rsidRPr="00E81F76">
        <w:rPr>
          <w:rFonts w:ascii="Arial" w:hAnsi="Arial" w:cs="Arial"/>
          <w:sz w:val="20"/>
          <w:szCs w:val="20"/>
        </w:rPr>
        <w:t>19-121451/0100</w:t>
      </w:r>
      <w:r w:rsidR="00BD49EF" w:rsidRPr="00E81F76">
        <w:rPr>
          <w:rFonts w:ascii="Arial" w:hAnsi="Arial" w:cs="Arial"/>
          <w:sz w:val="20"/>
          <w:szCs w:val="20"/>
        </w:rPr>
        <w:t xml:space="preserve"> </w:t>
      </w:r>
      <w:r w:rsidRPr="00E81F76">
        <w:rPr>
          <w:rFonts w:ascii="Arial" w:hAnsi="Arial" w:cs="Arial"/>
          <w:sz w:val="20"/>
          <w:szCs w:val="20"/>
        </w:rPr>
        <w:t xml:space="preserve">vedený u </w:t>
      </w:r>
      <w:r w:rsidR="00EC5D7A" w:rsidRPr="00E81F76">
        <w:rPr>
          <w:rFonts w:ascii="Arial" w:hAnsi="Arial" w:cs="Arial"/>
          <w:sz w:val="20"/>
          <w:szCs w:val="20"/>
        </w:rPr>
        <w:t>Komerční banky, a.s.</w:t>
      </w:r>
    </w:p>
    <w:p w14:paraId="460AF004" w14:textId="22CBC51F" w:rsidR="00B54541" w:rsidRPr="00E81F76" w:rsidRDefault="00B54541" w:rsidP="00E81F76">
      <w:pPr>
        <w:tabs>
          <w:tab w:val="left" w:pos="4466"/>
        </w:tabs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E81F76">
        <w:rPr>
          <w:rFonts w:ascii="Arial" w:hAnsi="Arial" w:cs="Arial"/>
          <w:iCs/>
          <w:sz w:val="20"/>
          <w:szCs w:val="20"/>
        </w:rPr>
        <w:t>zastoupen</w:t>
      </w:r>
      <w:r w:rsidR="003141C6" w:rsidRPr="00E81F76">
        <w:rPr>
          <w:rFonts w:ascii="Arial" w:hAnsi="Arial" w:cs="Arial"/>
          <w:iCs/>
          <w:sz w:val="20"/>
          <w:szCs w:val="20"/>
        </w:rPr>
        <w:t>é</w:t>
      </w:r>
      <w:r w:rsidRPr="00E81F76">
        <w:rPr>
          <w:rFonts w:ascii="Arial" w:hAnsi="Arial" w:cs="Arial"/>
          <w:iCs/>
          <w:sz w:val="20"/>
          <w:szCs w:val="20"/>
        </w:rPr>
        <w:t xml:space="preserve">: </w:t>
      </w:r>
      <w:r w:rsidR="00EC5D7A" w:rsidRPr="00E81F76">
        <w:rPr>
          <w:rFonts w:ascii="Arial" w:hAnsi="Arial" w:cs="Arial"/>
          <w:sz w:val="20"/>
          <w:szCs w:val="20"/>
        </w:rPr>
        <w:t>RNDr. Jiřím Čeřovským, primátorem města</w:t>
      </w:r>
    </w:p>
    <w:p w14:paraId="2E2C381D" w14:textId="77777777" w:rsidR="00EE2A5F" w:rsidRPr="00E81F76" w:rsidRDefault="00EE2A5F" w:rsidP="00E81F76">
      <w:pPr>
        <w:spacing w:line="260" w:lineRule="exact"/>
        <w:rPr>
          <w:rStyle w:val="platne1"/>
          <w:rFonts w:ascii="Arial" w:hAnsi="Arial" w:cs="Arial"/>
          <w:sz w:val="20"/>
          <w:szCs w:val="20"/>
        </w:rPr>
      </w:pPr>
    </w:p>
    <w:p w14:paraId="56379011" w14:textId="262697C2" w:rsidR="00221BF9" w:rsidRPr="00E81F76" w:rsidRDefault="00221BF9" w:rsidP="00E81F76">
      <w:pPr>
        <w:tabs>
          <w:tab w:val="left" w:pos="4466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81F76">
        <w:rPr>
          <w:rFonts w:ascii="Arial" w:hAnsi="Arial" w:cs="Arial"/>
          <w:sz w:val="20"/>
          <w:szCs w:val="20"/>
        </w:rPr>
        <w:t>(dále také jako „</w:t>
      </w:r>
      <w:r w:rsidRPr="00E81F76">
        <w:rPr>
          <w:rFonts w:ascii="Arial" w:hAnsi="Arial" w:cs="Arial"/>
          <w:b/>
          <w:sz w:val="20"/>
          <w:szCs w:val="20"/>
        </w:rPr>
        <w:t>Pronajímatel</w:t>
      </w:r>
      <w:r w:rsidRPr="00E81F76">
        <w:rPr>
          <w:rFonts w:ascii="Arial" w:hAnsi="Arial" w:cs="Arial"/>
          <w:sz w:val="20"/>
          <w:szCs w:val="20"/>
        </w:rPr>
        <w:t>“)</w:t>
      </w:r>
    </w:p>
    <w:p w14:paraId="02940223" w14:textId="77777777" w:rsidR="00766423" w:rsidRPr="00E81F76" w:rsidRDefault="00766423" w:rsidP="00E81F76">
      <w:pPr>
        <w:tabs>
          <w:tab w:val="left" w:pos="4466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B3DDC0A" w14:textId="77777777" w:rsidR="00727AE6" w:rsidRPr="00E81F76" w:rsidRDefault="00727AE6" w:rsidP="00E81F76">
      <w:pPr>
        <w:tabs>
          <w:tab w:val="left" w:pos="4466"/>
        </w:tabs>
        <w:spacing w:line="260" w:lineRule="exact"/>
        <w:jc w:val="both"/>
        <w:rPr>
          <w:rStyle w:val="platne1"/>
          <w:rFonts w:ascii="Arial" w:hAnsi="Arial" w:cs="Arial"/>
          <w:sz w:val="20"/>
          <w:szCs w:val="20"/>
        </w:rPr>
      </w:pPr>
      <w:r w:rsidRPr="00E81F76">
        <w:rPr>
          <w:rStyle w:val="platne1"/>
          <w:rFonts w:ascii="Arial" w:hAnsi="Arial" w:cs="Arial"/>
          <w:sz w:val="20"/>
          <w:szCs w:val="20"/>
        </w:rPr>
        <w:t>a</w:t>
      </w:r>
    </w:p>
    <w:p w14:paraId="4F2F2C98" w14:textId="77777777" w:rsidR="00966891" w:rsidRPr="00E81F76" w:rsidRDefault="00966891" w:rsidP="00E81F76">
      <w:pPr>
        <w:tabs>
          <w:tab w:val="left" w:pos="4466"/>
        </w:tabs>
        <w:spacing w:line="260" w:lineRule="exact"/>
        <w:jc w:val="both"/>
        <w:rPr>
          <w:rStyle w:val="platne1"/>
          <w:rFonts w:ascii="Arial" w:hAnsi="Arial" w:cs="Arial"/>
          <w:sz w:val="20"/>
          <w:szCs w:val="20"/>
        </w:rPr>
      </w:pPr>
    </w:p>
    <w:p w14:paraId="6467FB21" w14:textId="18089534" w:rsidR="00F1087D" w:rsidRPr="00E81F76" w:rsidRDefault="00F1087D" w:rsidP="00E81F7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81F76">
        <w:rPr>
          <w:rFonts w:ascii="Arial" w:hAnsi="Arial" w:cs="Arial"/>
          <w:b/>
          <w:bCs/>
          <w:sz w:val="20"/>
          <w:szCs w:val="20"/>
        </w:rPr>
        <w:t>ROSSMANN,</w:t>
      </w:r>
      <w:r w:rsidR="00E81F76" w:rsidRPr="00E81F7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81F76">
        <w:rPr>
          <w:rFonts w:ascii="Arial" w:hAnsi="Arial" w:cs="Arial"/>
          <w:b/>
          <w:bCs/>
          <w:sz w:val="20"/>
          <w:szCs w:val="20"/>
        </w:rPr>
        <w:t>spol.</w:t>
      </w:r>
      <w:r w:rsidR="00E81F76" w:rsidRPr="00E81F7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81F76">
        <w:rPr>
          <w:rFonts w:ascii="Arial" w:hAnsi="Arial" w:cs="Arial"/>
          <w:b/>
          <w:bCs/>
          <w:sz w:val="20"/>
          <w:szCs w:val="20"/>
        </w:rPr>
        <w:t>s r.o.</w:t>
      </w:r>
      <w:r w:rsidRPr="00E81F76">
        <w:rPr>
          <w:rFonts w:ascii="Arial" w:hAnsi="Arial" w:cs="Arial"/>
          <w:sz w:val="20"/>
          <w:szCs w:val="20"/>
        </w:rPr>
        <w:t xml:space="preserve"> </w:t>
      </w:r>
    </w:p>
    <w:p w14:paraId="041A0B04" w14:textId="77777777" w:rsidR="00F1087D" w:rsidRPr="00E81F76" w:rsidRDefault="00F1087D" w:rsidP="00E81F76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E81F76">
        <w:rPr>
          <w:rFonts w:ascii="Arial" w:hAnsi="Arial" w:cs="Arial"/>
          <w:iCs/>
          <w:sz w:val="20"/>
          <w:szCs w:val="20"/>
        </w:rPr>
        <w:t xml:space="preserve">se sídlem Praha 4, Na Pankráci 1683/127, PSČ 140 00 </w:t>
      </w:r>
    </w:p>
    <w:p w14:paraId="76254CC0" w14:textId="77777777" w:rsidR="00F1087D" w:rsidRPr="00E81F76" w:rsidRDefault="00F1087D" w:rsidP="00E81F76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E81F76">
        <w:rPr>
          <w:rFonts w:ascii="Arial" w:hAnsi="Arial" w:cs="Arial"/>
          <w:iCs/>
          <w:sz w:val="20"/>
          <w:szCs w:val="20"/>
        </w:rPr>
        <w:t>IČO: 612 46 093</w:t>
      </w:r>
    </w:p>
    <w:p w14:paraId="0FFE59B7" w14:textId="77777777" w:rsidR="00F1087D" w:rsidRPr="00E81F76" w:rsidRDefault="00F1087D" w:rsidP="00E81F76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E81F76">
        <w:rPr>
          <w:rFonts w:ascii="Arial" w:hAnsi="Arial" w:cs="Arial"/>
          <w:iCs/>
          <w:sz w:val="20"/>
          <w:szCs w:val="20"/>
        </w:rPr>
        <w:t xml:space="preserve">zapsaná v obchodním rejstříku vedeném u Městského soudu v Praze, oddíl C, vložka č. 28492 </w:t>
      </w:r>
    </w:p>
    <w:p w14:paraId="2BC46D9D" w14:textId="77777777" w:rsidR="00F1087D" w:rsidRPr="00E81F76" w:rsidRDefault="00F1087D" w:rsidP="00E81F76">
      <w:pPr>
        <w:tabs>
          <w:tab w:val="left" w:pos="4466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81F76">
        <w:rPr>
          <w:rFonts w:ascii="Arial" w:hAnsi="Arial" w:cs="Arial"/>
          <w:sz w:val="20"/>
          <w:szCs w:val="20"/>
        </w:rPr>
        <w:t>bankovní spojení: účet č. 1000202600/3500 vedený u ING Bank N.V.</w:t>
      </w:r>
    </w:p>
    <w:p w14:paraId="29ADF95A" w14:textId="58A29082" w:rsidR="00F1087D" w:rsidRPr="00E81F76" w:rsidRDefault="00F1087D" w:rsidP="00E81F76">
      <w:pPr>
        <w:tabs>
          <w:tab w:val="left" w:pos="4466"/>
        </w:tabs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E81F76">
        <w:rPr>
          <w:rFonts w:ascii="Arial" w:hAnsi="Arial" w:cs="Arial"/>
          <w:iCs/>
          <w:sz w:val="20"/>
          <w:szCs w:val="20"/>
        </w:rPr>
        <w:t>zastoupená Ing. Vítem Podešvou</w:t>
      </w:r>
      <w:r w:rsidR="00E81F76" w:rsidRPr="00E81F76">
        <w:rPr>
          <w:rFonts w:ascii="Arial" w:hAnsi="Arial" w:cs="Arial"/>
          <w:iCs/>
          <w:sz w:val="20"/>
          <w:szCs w:val="20"/>
        </w:rPr>
        <w:t xml:space="preserve"> a Ing. Karolem Jakubkem</w:t>
      </w:r>
      <w:r w:rsidRPr="00E81F76">
        <w:rPr>
          <w:rFonts w:ascii="Arial" w:hAnsi="Arial" w:cs="Arial"/>
          <w:iCs/>
          <w:sz w:val="20"/>
          <w:szCs w:val="20"/>
        </w:rPr>
        <w:t>, jednateli</w:t>
      </w:r>
    </w:p>
    <w:p w14:paraId="1243B8F5" w14:textId="77777777" w:rsidR="00F1087D" w:rsidRPr="00E81F76" w:rsidRDefault="00F1087D" w:rsidP="00E81F76">
      <w:pPr>
        <w:tabs>
          <w:tab w:val="left" w:pos="4466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B1B3884" w14:textId="77777777" w:rsidR="00F1087D" w:rsidRPr="00E81F76" w:rsidRDefault="00F1087D" w:rsidP="00E81F76">
      <w:pPr>
        <w:tabs>
          <w:tab w:val="left" w:pos="4466"/>
        </w:tabs>
        <w:spacing w:line="260" w:lineRule="exact"/>
        <w:jc w:val="both"/>
        <w:rPr>
          <w:rStyle w:val="platne1"/>
          <w:rFonts w:ascii="Arial" w:hAnsi="Arial" w:cs="Arial"/>
          <w:sz w:val="20"/>
          <w:szCs w:val="20"/>
        </w:rPr>
      </w:pPr>
      <w:r w:rsidRPr="00E81F76">
        <w:rPr>
          <w:rStyle w:val="platne1"/>
          <w:rFonts w:ascii="Arial" w:hAnsi="Arial" w:cs="Arial"/>
          <w:sz w:val="20"/>
          <w:szCs w:val="20"/>
        </w:rPr>
        <w:t>(dále také jako „</w:t>
      </w:r>
      <w:r w:rsidRPr="00E81F76">
        <w:rPr>
          <w:rStyle w:val="platne1"/>
          <w:rFonts w:ascii="Arial" w:hAnsi="Arial" w:cs="Arial"/>
          <w:b/>
          <w:sz w:val="20"/>
          <w:szCs w:val="20"/>
        </w:rPr>
        <w:t>Nájemce</w:t>
      </w:r>
      <w:r w:rsidRPr="00E81F76">
        <w:rPr>
          <w:rStyle w:val="platne1"/>
          <w:rFonts w:ascii="Arial" w:hAnsi="Arial" w:cs="Arial"/>
          <w:sz w:val="20"/>
          <w:szCs w:val="20"/>
        </w:rPr>
        <w:t>“; Pronajímatel a Nájemce dále společně také jako „</w:t>
      </w:r>
      <w:r w:rsidRPr="00E81F76">
        <w:rPr>
          <w:rStyle w:val="platne1"/>
          <w:rFonts w:ascii="Arial" w:hAnsi="Arial" w:cs="Arial"/>
          <w:b/>
          <w:sz w:val="20"/>
          <w:szCs w:val="20"/>
        </w:rPr>
        <w:t>Strany</w:t>
      </w:r>
      <w:r w:rsidRPr="00E81F76">
        <w:rPr>
          <w:rStyle w:val="platne1"/>
          <w:rFonts w:ascii="Arial" w:hAnsi="Arial" w:cs="Arial"/>
          <w:sz w:val="20"/>
          <w:szCs w:val="20"/>
        </w:rPr>
        <w:t>“, jednotlivě „</w:t>
      </w:r>
      <w:r w:rsidRPr="00E81F76">
        <w:rPr>
          <w:rStyle w:val="platne1"/>
          <w:rFonts w:ascii="Arial" w:hAnsi="Arial" w:cs="Arial"/>
          <w:b/>
          <w:sz w:val="20"/>
          <w:szCs w:val="20"/>
        </w:rPr>
        <w:t>Strana</w:t>
      </w:r>
      <w:r w:rsidRPr="00E81F76">
        <w:rPr>
          <w:rStyle w:val="platne1"/>
          <w:rFonts w:ascii="Arial" w:hAnsi="Arial" w:cs="Arial"/>
          <w:sz w:val="20"/>
          <w:szCs w:val="20"/>
        </w:rPr>
        <w:t>“)</w:t>
      </w:r>
    </w:p>
    <w:p w14:paraId="4490229B" w14:textId="77777777" w:rsidR="00966891" w:rsidRPr="00E81F76" w:rsidRDefault="00966891" w:rsidP="00E81F76">
      <w:pPr>
        <w:tabs>
          <w:tab w:val="left" w:pos="4466"/>
        </w:tabs>
        <w:spacing w:line="260" w:lineRule="exact"/>
        <w:jc w:val="both"/>
        <w:rPr>
          <w:rStyle w:val="platne1"/>
          <w:rFonts w:ascii="Arial" w:hAnsi="Arial" w:cs="Arial"/>
          <w:sz w:val="20"/>
          <w:szCs w:val="20"/>
        </w:rPr>
      </w:pPr>
    </w:p>
    <w:p w14:paraId="688C7C62" w14:textId="10347BC5" w:rsidR="00727AE6" w:rsidRPr="00E81F76" w:rsidRDefault="00F1087D" w:rsidP="00E81F76">
      <w:p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E81F76">
        <w:rPr>
          <w:rFonts w:ascii="Arial" w:hAnsi="Arial" w:cs="Arial"/>
          <w:sz w:val="20"/>
          <w:szCs w:val="20"/>
        </w:rPr>
        <w:t xml:space="preserve">níže uvedeného dne, na níže uvedeném místě a s obsahem uvedeným </w:t>
      </w:r>
      <w:r w:rsidR="003E3C6A" w:rsidRPr="00E81F76">
        <w:rPr>
          <w:rFonts w:ascii="Arial" w:hAnsi="Arial" w:cs="Arial"/>
          <w:sz w:val="20"/>
          <w:szCs w:val="20"/>
        </w:rPr>
        <w:t xml:space="preserve">a s přílohami obsaženými </w:t>
      </w:r>
      <w:r w:rsidRPr="00E81F76">
        <w:rPr>
          <w:rFonts w:ascii="Arial" w:hAnsi="Arial" w:cs="Arial"/>
          <w:sz w:val="20"/>
          <w:szCs w:val="20"/>
        </w:rPr>
        <w:t>dále v tomto dokumentu</w:t>
      </w:r>
      <w:r w:rsidR="00727AE6" w:rsidRPr="00E81F76">
        <w:rPr>
          <w:rFonts w:ascii="Arial" w:hAnsi="Arial" w:cs="Arial"/>
          <w:color w:val="000000"/>
          <w:sz w:val="20"/>
          <w:szCs w:val="20"/>
        </w:rPr>
        <w:t xml:space="preserve"> </w:t>
      </w:r>
      <w:r w:rsidR="00727AE6" w:rsidRPr="00E81F76">
        <w:rPr>
          <w:rFonts w:ascii="Arial" w:hAnsi="Arial" w:cs="Arial"/>
          <w:iCs/>
          <w:sz w:val="20"/>
          <w:szCs w:val="20"/>
        </w:rPr>
        <w:t>(dále také jako „</w:t>
      </w:r>
      <w:r w:rsidR="00727AE6" w:rsidRPr="00E81F76">
        <w:rPr>
          <w:rFonts w:ascii="Arial" w:hAnsi="Arial" w:cs="Arial"/>
          <w:b/>
          <w:iCs/>
          <w:sz w:val="20"/>
          <w:szCs w:val="20"/>
        </w:rPr>
        <w:t>Dodatek</w:t>
      </w:r>
      <w:r w:rsidR="00727AE6" w:rsidRPr="00E81F76">
        <w:rPr>
          <w:rFonts w:ascii="Arial" w:hAnsi="Arial" w:cs="Arial"/>
          <w:iCs/>
          <w:sz w:val="20"/>
          <w:szCs w:val="20"/>
        </w:rPr>
        <w:t>“)</w:t>
      </w:r>
      <w:r w:rsidR="00727AE6" w:rsidRPr="00E81F76">
        <w:rPr>
          <w:rFonts w:ascii="Arial" w:hAnsi="Arial" w:cs="Arial"/>
          <w:color w:val="000000"/>
          <w:sz w:val="20"/>
          <w:szCs w:val="20"/>
        </w:rPr>
        <w:t>.</w:t>
      </w:r>
    </w:p>
    <w:p w14:paraId="6B4F47E6" w14:textId="77777777" w:rsidR="00766423" w:rsidRPr="00E81F76" w:rsidRDefault="00766423" w:rsidP="00E81F76">
      <w:pPr>
        <w:spacing w:line="260" w:lineRule="exact"/>
        <w:jc w:val="both"/>
        <w:rPr>
          <w:rStyle w:val="platne1"/>
          <w:rFonts w:ascii="Arial" w:hAnsi="Arial" w:cs="Arial"/>
          <w:sz w:val="20"/>
          <w:szCs w:val="20"/>
        </w:rPr>
      </w:pPr>
    </w:p>
    <w:p w14:paraId="7DC3A093" w14:textId="12B92DA7" w:rsidR="003A1D57" w:rsidRPr="00E81F76" w:rsidRDefault="003A1D57" w:rsidP="00E81F76">
      <w:pPr>
        <w:pStyle w:val="Zkladntext"/>
        <w:numPr>
          <w:ilvl w:val="0"/>
          <w:numId w:val="14"/>
        </w:numPr>
        <w:tabs>
          <w:tab w:val="num" w:pos="567"/>
        </w:tabs>
        <w:spacing w:line="260" w:lineRule="exact"/>
        <w:ind w:left="567" w:hanging="567"/>
        <w:jc w:val="both"/>
        <w:rPr>
          <w:sz w:val="20"/>
          <w:szCs w:val="20"/>
        </w:rPr>
      </w:pPr>
      <w:r w:rsidRPr="00E81F76">
        <w:rPr>
          <w:sz w:val="20"/>
          <w:szCs w:val="20"/>
          <w:u w:val="single"/>
        </w:rPr>
        <w:t>Úvodní ustanovení</w:t>
      </w:r>
      <w:r w:rsidRPr="00E81F76">
        <w:rPr>
          <w:sz w:val="20"/>
          <w:szCs w:val="20"/>
        </w:rPr>
        <w:t xml:space="preserve">. Nájemce a Pronajímatel uzavřeli dne </w:t>
      </w:r>
      <w:r w:rsidR="00D8049E" w:rsidRPr="00E81F76">
        <w:rPr>
          <w:sz w:val="20"/>
          <w:szCs w:val="20"/>
        </w:rPr>
        <w:t>9. 6. 2005</w:t>
      </w:r>
      <w:r w:rsidRPr="00E81F76">
        <w:rPr>
          <w:sz w:val="20"/>
          <w:szCs w:val="20"/>
        </w:rPr>
        <w:t xml:space="preserve"> </w:t>
      </w:r>
      <w:r w:rsidR="00DA7427" w:rsidRPr="00E81F76">
        <w:rPr>
          <w:sz w:val="20"/>
          <w:szCs w:val="20"/>
        </w:rPr>
        <w:t>Smlouvu o nájmu</w:t>
      </w:r>
      <w:r w:rsidR="00D8049E" w:rsidRPr="00E81F76">
        <w:rPr>
          <w:sz w:val="20"/>
          <w:szCs w:val="20"/>
        </w:rPr>
        <w:t xml:space="preserve"> nebytových prostor a vnitřního zařízení a vybavení</w:t>
      </w:r>
      <w:r w:rsidRPr="00E81F76">
        <w:rPr>
          <w:sz w:val="20"/>
          <w:szCs w:val="20"/>
        </w:rPr>
        <w:t>, přičemž předmětem nájmu jsou specifikované nebytové prostory ve vlastnictví Pronajímatele nacházející se v </w:t>
      </w:r>
      <w:r w:rsidR="00D876F1" w:rsidRPr="00E81F76">
        <w:rPr>
          <w:sz w:val="20"/>
          <w:szCs w:val="20"/>
        </w:rPr>
        <w:t xml:space="preserve">prvním nadzemním podlaží budovy </w:t>
      </w:r>
      <w:r w:rsidRPr="00E81F76">
        <w:rPr>
          <w:sz w:val="20"/>
          <w:szCs w:val="20"/>
        </w:rPr>
        <w:t xml:space="preserve">č. p. </w:t>
      </w:r>
      <w:r w:rsidR="00D8049E" w:rsidRPr="00E81F76">
        <w:rPr>
          <w:sz w:val="20"/>
          <w:szCs w:val="20"/>
        </w:rPr>
        <w:t>595</w:t>
      </w:r>
      <w:r w:rsidRPr="00E81F76">
        <w:rPr>
          <w:sz w:val="20"/>
          <w:szCs w:val="20"/>
        </w:rPr>
        <w:t xml:space="preserve">, </w:t>
      </w:r>
      <w:r w:rsidR="008B40C6" w:rsidRPr="00E81F76">
        <w:rPr>
          <w:sz w:val="20"/>
          <w:szCs w:val="20"/>
        </w:rPr>
        <w:t>která stojí na pozemku</w:t>
      </w:r>
      <w:r w:rsidR="008228C2" w:rsidRPr="00E81F76">
        <w:rPr>
          <w:sz w:val="20"/>
          <w:szCs w:val="20"/>
        </w:rPr>
        <w:t>,</w:t>
      </w:r>
      <w:r w:rsidR="008B40C6" w:rsidRPr="00E81F76">
        <w:rPr>
          <w:sz w:val="20"/>
          <w:szCs w:val="20"/>
        </w:rPr>
        <w:t xml:space="preserve"> resp.</w:t>
      </w:r>
      <w:r w:rsidRPr="00E81F76">
        <w:rPr>
          <w:sz w:val="20"/>
          <w:szCs w:val="20"/>
        </w:rPr>
        <w:t xml:space="preserve"> je součástí pozemku parcelní číslo </w:t>
      </w:r>
      <w:r w:rsidR="008228C2" w:rsidRPr="00E81F76">
        <w:rPr>
          <w:sz w:val="20"/>
          <w:szCs w:val="20"/>
        </w:rPr>
        <w:t>st. 23/2</w:t>
      </w:r>
      <w:r w:rsidRPr="00E81F76">
        <w:rPr>
          <w:sz w:val="20"/>
          <w:szCs w:val="20"/>
        </w:rPr>
        <w:t xml:space="preserve">, v katastrálním území </w:t>
      </w:r>
      <w:r w:rsidR="008228C2" w:rsidRPr="00E81F76">
        <w:rPr>
          <w:sz w:val="20"/>
          <w:szCs w:val="20"/>
        </w:rPr>
        <w:t>Jablonec nad Nisou</w:t>
      </w:r>
      <w:r w:rsidRPr="00E81F76">
        <w:rPr>
          <w:sz w:val="20"/>
          <w:szCs w:val="20"/>
        </w:rPr>
        <w:t xml:space="preserve">, obci </w:t>
      </w:r>
      <w:r w:rsidR="008228C2" w:rsidRPr="00E81F76">
        <w:rPr>
          <w:sz w:val="20"/>
          <w:szCs w:val="20"/>
        </w:rPr>
        <w:t>Jablonec nad Nisou</w:t>
      </w:r>
      <w:r w:rsidRPr="00E81F76">
        <w:rPr>
          <w:sz w:val="20"/>
          <w:szCs w:val="20"/>
        </w:rPr>
        <w:t xml:space="preserve">, </w:t>
      </w:r>
      <w:r w:rsidR="00DA7427" w:rsidRPr="00E81F76">
        <w:rPr>
          <w:sz w:val="20"/>
          <w:szCs w:val="20"/>
        </w:rPr>
        <w:t xml:space="preserve">zapsáno na LV č. </w:t>
      </w:r>
      <w:r w:rsidR="008228C2" w:rsidRPr="00E81F76">
        <w:rPr>
          <w:sz w:val="20"/>
          <w:szCs w:val="20"/>
        </w:rPr>
        <w:t>10001</w:t>
      </w:r>
      <w:r w:rsidRPr="00E81F76">
        <w:rPr>
          <w:sz w:val="20"/>
          <w:szCs w:val="20"/>
        </w:rPr>
        <w:t xml:space="preserve">, </w:t>
      </w:r>
      <w:r w:rsidR="00DA7427" w:rsidRPr="00E81F76">
        <w:rPr>
          <w:sz w:val="20"/>
          <w:szCs w:val="20"/>
        </w:rPr>
        <w:t xml:space="preserve">na adrese </w:t>
      </w:r>
      <w:r w:rsidR="008228C2" w:rsidRPr="00E81F76">
        <w:rPr>
          <w:sz w:val="20"/>
          <w:szCs w:val="20"/>
        </w:rPr>
        <w:t>Komenského 595/11</w:t>
      </w:r>
      <w:r w:rsidR="00A20E29" w:rsidRPr="00E81F76">
        <w:rPr>
          <w:sz w:val="20"/>
          <w:szCs w:val="20"/>
        </w:rPr>
        <w:t>,</w:t>
      </w:r>
      <w:r w:rsidR="008228C2" w:rsidRPr="00E81F76">
        <w:rPr>
          <w:sz w:val="20"/>
          <w:szCs w:val="20"/>
        </w:rPr>
        <w:t xml:space="preserve"> Jablonec nad Nisou </w:t>
      </w:r>
      <w:r w:rsidRPr="00E81F76">
        <w:rPr>
          <w:sz w:val="20"/>
          <w:szCs w:val="20"/>
        </w:rPr>
        <w:t>(dále také jako „</w:t>
      </w:r>
      <w:r w:rsidRPr="00E81F76">
        <w:rPr>
          <w:b/>
          <w:sz w:val="20"/>
          <w:szCs w:val="20"/>
        </w:rPr>
        <w:t>Smlouva</w:t>
      </w:r>
      <w:r w:rsidRPr="00E81F76">
        <w:rPr>
          <w:sz w:val="20"/>
          <w:szCs w:val="20"/>
        </w:rPr>
        <w:t xml:space="preserve">“). </w:t>
      </w:r>
      <w:r w:rsidR="00F1087D" w:rsidRPr="00E81F76">
        <w:rPr>
          <w:sz w:val="20"/>
          <w:szCs w:val="20"/>
        </w:rPr>
        <w:t>Pronajímatel a Nájemce se dohodli na níže uvedených změnách Smlouvy. Pronajímatel a Nájemce se dohodli, resp. konstatují, že v otázkách neupravených tímto Dodatkem se uplatní Smlouva.</w:t>
      </w:r>
    </w:p>
    <w:p w14:paraId="0E5CC286" w14:textId="77777777" w:rsidR="0084153B" w:rsidRPr="00E81F76" w:rsidRDefault="0084153B" w:rsidP="00E81F76">
      <w:pPr>
        <w:pStyle w:val="Zkladntext"/>
        <w:spacing w:line="260" w:lineRule="exact"/>
        <w:jc w:val="both"/>
        <w:rPr>
          <w:sz w:val="20"/>
          <w:szCs w:val="20"/>
        </w:rPr>
      </w:pPr>
    </w:p>
    <w:p w14:paraId="10EC025D" w14:textId="655B80B2" w:rsidR="0084153B" w:rsidRPr="00E81F76" w:rsidRDefault="0084153B" w:rsidP="00E81F76">
      <w:pPr>
        <w:pStyle w:val="Zkladntext"/>
        <w:numPr>
          <w:ilvl w:val="0"/>
          <w:numId w:val="14"/>
        </w:numPr>
        <w:tabs>
          <w:tab w:val="num" w:pos="567"/>
        </w:tabs>
        <w:spacing w:line="260" w:lineRule="exact"/>
        <w:ind w:left="567" w:hanging="567"/>
        <w:jc w:val="both"/>
        <w:rPr>
          <w:i/>
          <w:sz w:val="20"/>
          <w:szCs w:val="20"/>
        </w:rPr>
      </w:pPr>
      <w:r w:rsidRPr="00E81F76">
        <w:rPr>
          <w:sz w:val="20"/>
          <w:szCs w:val="20"/>
          <w:u w:val="single"/>
        </w:rPr>
        <w:t>Doba trvání nájmu</w:t>
      </w:r>
      <w:r w:rsidRPr="00E81F76">
        <w:rPr>
          <w:sz w:val="20"/>
          <w:szCs w:val="20"/>
        </w:rPr>
        <w:t xml:space="preserve">. Strany se dohodly, že doba trvání nájmu bude změněna z doby neurčité </w:t>
      </w:r>
      <w:r w:rsidRPr="00E81F76">
        <w:rPr>
          <w:b/>
          <w:sz w:val="20"/>
          <w:szCs w:val="20"/>
        </w:rPr>
        <w:t>na dobu určitou</w:t>
      </w:r>
      <w:r w:rsidR="00282EB0" w:rsidRPr="00E81F76">
        <w:rPr>
          <w:bCs/>
          <w:sz w:val="20"/>
          <w:szCs w:val="20"/>
        </w:rPr>
        <w:t>, která skončí uplynutím</w:t>
      </w:r>
      <w:r w:rsidRPr="00E81F76">
        <w:rPr>
          <w:sz w:val="20"/>
          <w:szCs w:val="20"/>
        </w:rPr>
        <w:t xml:space="preserve"> </w:t>
      </w:r>
      <w:r w:rsidR="00ED1A56" w:rsidRPr="00E81F76">
        <w:rPr>
          <w:sz w:val="20"/>
          <w:szCs w:val="20"/>
        </w:rPr>
        <w:t xml:space="preserve">pěti (5) let ode dne </w:t>
      </w:r>
      <w:r w:rsidR="008D6A44" w:rsidRPr="00E81F76">
        <w:rPr>
          <w:sz w:val="20"/>
          <w:szCs w:val="20"/>
        </w:rPr>
        <w:t>účinnosti tohoto Dodatku</w:t>
      </w:r>
      <w:r w:rsidRPr="00E81F76">
        <w:rPr>
          <w:sz w:val="20"/>
          <w:szCs w:val="20"/>
        </w:rPr>
        <w:t xml:space="preserve">. </w:t>
      </w:r>
      <w:r w:rsidRPr="00E81F76">
        <w:rPr>
          <w:b/>
          <w:sz w:val="20"/>
          <w:szCs w:val="20"/>
        </w:rPr>
        <w:t xml:space="preserve">Článek </w:t>
      </w:r>
      <w:r w:rsidR="008D6A44" w:rsidRPr="00E81F76">
        <w:rPr>
          <w:b/>
          <w:sz w:val="20"/>
          <w:szCs w:val="20"/>
        </w:rPr>
        <w:t>4 odst. 1/</w:t>
      </w:r>
      <w:r w:rsidRPr="00E81F76">
        <w:rPr>
          <w:b/>
          <w:sz w:val="20"/>
          <w:szCs w:val="20"/>
        </w:rPr>
        <w:t xml:space="preserve"> Smlouvy</w:t>
      </w:r>
      <w:r w:rsidRPr="00E81F76">
        <w:rPr>
          <w:sz w:val="20"/>
          <w:szCs w:val="20"/>
        </w:rPr>
        <w:t xml:space="preserve"> se proto mění tak, že bude nově znít následovně:</w:t>
      </w:r>
      <w:r w:rsidR="003C72DB" w:rsidRPr="00E81F76">
        <w:rPr>
          <w:sz w:val="20"/>
          <w:szCs w:val="20"/>
        </w:rPr>
        <w:t xml:space="preserve"> </w:t>
      </w:r>
      <w:r w:rsidRPr="00E81F76">
        <w:rPr>
          <w:sz w:val="20"/>
          <w:szCs w:val="20"/>
        </w:rPr>
        <w:t>„</w:t>
      </w:r>
      <w:r w:rsidR="008D6A44" w:rsidRPr="00E81F76">
        <w:rPr>
          <w:i/>
          <w:snapToGrid w:val="0"/>
          <w:sz w:val="20"/>
          <w:szCs w:val="20"/>
        </w:rPr>
        <w:t>Nájemní smlouva se uzavírá s účinností od 1. 1. 2005 na dobu určitou</w:t>
      </w:r>
      <w:r w:rsidR="00282EB0" w:rsidRPr="00E81F76">
        <w:rPr>
          <w:i/>
          <w:snapToGrid w:val="0"/>
          <w:sz w:val="20"/>
          <w:szCs w:val="20"/>
        </w:rPr>
        <w:t>, která skončí uplynutím</w:t>
      </w:r>
      <w:r w:rsidR="008D6A44" w:rsidRPr="00E81F76">
        <w:rPr>
          <w:i/>
          <w:snapToGrid w:val="0"/>
          <w:sz w:val="20"/>
          <w:szCs w:val="20"/>
        </w:rPr>
        <w:t xml:space="preserve"> pěti (5) let ode účinnosti dodatku č. 1 k této smlouvě</w:t>
      </w:r>
      <w:r w:rsidRPr="00E81F76">
        <w:rPr>
          <w:sz w:val="20"/>
          <w:szCs w:val="20"/>
        </w:rPr>
        <w:t>.</w:t>
      </w:r>
      <w:r w:rsidR="008D6A44" w:rsidRPr="00E81F76">
        <w:rPr>
          <w:i/>
          <w:sz w:val="20"/>
          <w:szCs w:val="20"/>
        </w:rPr>
        <w:t xml:space="preserve"> </w:t>
      </w:r>
      <w:r w:rsidRPr="00E81F76">
        <w:rPr>
          <w:i/>
          <w:sz w:val="20"/>
          <w:szCs w:val="20"/>
        </w:rPr>
        <w:t xml:space="preserve">Nájemce je oprávněn písemně uplatnit u pronajímatele opční právo na prodloužení nájmu dle této smlouvy za podmínek dle této smlouvy (vždy ve znění po zohlednění jejích změn v průběhu nájmu) </w:t>
      </w:r>
      <w:r w:rsidR="008D6A44" w:rsidRPr="00E81F76">
        <w:rPr>
          <w:i/>
          <w:sz w:val="20"/>
          <w:szCs w:val="20"/>
        </w:rPr>
        <w:t>dvakrát (2x)</w:t>
      </w:r>
      <w:r w:rsidRPr="00E81F76">
        <w:rPr>
          <w:i/>
          <w:sz w:val="20"/>
          <w:szCs w:val="20"/>
        </w:rPr>
        <w:t xml:space="preserve"> za sebou vždy o </w:t>
      </w:r>
      <w:r w:rsidR="008D6A44" w:rsidRPr="00E81F76">
        <w:rPr>
          <w:i/>
          <w:sz w:val="20"/>
          <w:szCs w:val="20"/>
        </w:rPr>
        <w:t>pět (5) let</w:t>
      </w:r>
      <w:r w:rsidRPr="00E81F76">
        <w:rPr>
          <w:i/>
          <w:sz w:val="20"/>
          <w:szCs w:val="20"/>
        </w:rPr>
        <w:t>, tzn., že nájemce je oprávněn jednostranným písemným jednáním prodloužit nájem dle této smlouvy celkem o deset (10) let. Právo na prodloužení nájmu musí nájemce uplatnit písemně u pronajímatele nejpozději tři (3) měsíce přede dnem skončení nájmu, jinak toto právo (vždy však pouze ve vztahu k aktuálnímu prodloužení) zaniká.</w:t>
      </w:r>
      <w:r w:rsidRPr="00E81F76">
        <w:rPr>
          <w:sz w:val="20"/>
          <w:szCs w:val="20"/>
        </w:rPr>
        <w:t xml:space="preserve">“ </w:t>
      </w:r>
    </w:p>
    <w:p w14:paraId="5700F1EE" w14:textId="77777777" w:rsidR="00747D6B" w:rsidRPr="00E81F76" w:rsidRDefault="00747D6B" w:rsidP="00E81F76">
      <w:pPr>
        <w:pStyle w:val="Odstavecseseznamem"/>
        <w:spacing w:line="260" w:lineRule="exact"/>
        <w:rPr>
          <w:rFonts w:ascii="Arial" w:hAnsi="Arial" w:cs="Arial"/>
          <w:i/>
          <w:sz w:val="20"/>
          <w:szCs w:val="20"/>
        </w:rPr>
      </w:pPr>
    </w:p>
    <w:p w14:paraId="607DD929" w14:textId="4D1DA23E" w:rsidR="00747D6B" w:rsidRPr="00E81F76" w:rsidRDefault="00747D6B" w:rsidP="00E81F76">
      <w:pPr>
        <w:pStyle w:val="Zkladntext"/>
        <w:spacing w:line="260" w:lineRule="exact"/>
        <w:ind w:left="567"/>
        <w:jc w:val="both"/>
        <w:rPr>
          <w:iCs/>
          <w:sz w:val="20"/>
          <w:szCs w:val="20"/>
        </w:rPr>
      </w:pPr>
      <w:r w:rsidRPr="00E81F76">
        <w:rPr>
          <w:iCs/>
          <w:sz w:val="20"/>
          <w:szCs w:val="20"/>
        </w:rPr>
        <w:t xml:space="preserve">Strany se v této souvislosti dohodly a konstatují, že </w:t>
      </w:r>
      <w:r w:rsidRPr="00E81F76">
        <w:rPr>
          <w:b/>
          <w:bCs/>
          <w:iCs/>
          <w:sz w:val="20"/>
          <w:szCs w:val="20"/>
        </w:rPr>
        <w:t>článek 6 odst. 1/ písm. e) Smlouvy</w:t>
      </w:r>
      <w:r w:rsidRPr="00E81F76">
        <w:rPr>
          <w:iCs/>
          <w:sz w:val="20"/>
          <w:szCs w:val="20"/>
        </w:rPr>
        <w:t xml:space="preserve"> a </w:t>
      </w:r>
      <w:r w:rsidRPr="00E81F76">
        <w:rPr>
          <w:b/>
          <w:bCs/>
          <w:iCs/>
          <w:sz w:val="20"/>
          <w:szCs w:val="20"/>
        </w:rPr>
        <w:t>článek 6 odst. 2/ písm. c) Smlouvy</w:t>
      </w:r>
      <w:r w:rsidRPr="00E81F76">
        <w:rPr>
          <w:iCs/>
          <w:sz w:val="20"/>
          <w:szCs w:val="20"/>
        </w:rPr>
        <w:t xml:space="preserve"> (tj. právo Stran vypovědět Smlouvu bez udání důvodu) se bez náhrady ruší.</w:t>
      </w:r>
    </w:p>
    <w:p w14:paraId="0E45FAAE" w14:textId="77777777" w:rsidR="00B54541" w:rsidRPr="00E81F76" w:rsidRDefault="00B54541" w:rsidP="00E81F76">
      <w:pPr>
        <w:pStyle w:val="Zkladntext"/>
        <w:tabs>
          <w:tab w:val="num" w:pos="567"/>
        </w:tabs>
        <w:spacing w:line="260" w:lineRule="exact"/>
        <w:ind w:left="567"/>
        <w:jc w:val="both"/>
        <w:rPr>
          <w:sz w:val="20"/>
          <w:szCs w:val="20"/>
        </w:rPr>
      </w:pPr>
    </w:p>
    <w:p w14:paraId="66F69FE8" w14:textId="546DD45F" w:rsidR="00B37491" w:rsidRPr="00E81F76" w:rsidRDefault="00B54541" w:rsidP="00E81F76">
      <w:pPr>
        <w:pStyle w:val="Zkladntext"/>
        <w:numPr>
          <w:ilvl w:val="0"/>
          <w:numId w:val="14"/>
        </w:numPr>
        <w:tabs>
          <w:tab w:val="num" w:pos="567"/>
        </w:tabs>
        <w:spacing w:line="260" w:lineRule="exact"/>
        <w:ind w:left="567" w:hanging="567"/>
        <w:jc w:val="both"/>
        <w:rPr>
          <w:sz w:val="20"/>
          <w:szCs w:val="20"/>
        </w:rPr>
      </w:pPr>
      <w:r w:rsidRPr="00E81F76">
        <w:rPr>
          <w:sz w:val="20"/>
          <w:szCs w:val="20"/>
          <w:u w:val="single"/>
        </w:rPr>
        <w:t>Nájemné</w:t>
      </w:r>
      <w:r w:rsidRPr="00E81F76">
        <w:rPr>
          <w:sz w:val="20"/>
          <w:szCs w:val="20"/>
        </w:rPr>
        <w:t xml:space="preserve">. </w:t>
      </w:r>
      <w:r w:rsidR="009B072D" w:rsidRPr="00E81F76">
        <w:rPr>
          <w:sz w:val="20"/>
          <w:szCs w:val="20"/>
        </w:rPr>
        <w:t>Strany se dohodly</w:t>
      </w:r>
      <w:r w:rsidRPr="00E81F76">
        <w:rPr>
          <w:sz w:val="20"/>
          <w:szCs w:val="20"/>
        </w:rPr>
        <w:t xml:space="preserve">, že stávající </w:t>
      </w:r>
      <w:r w:rsidRPr="00E81F76">
        <w:rPr>
          <w:b/>
          <w:sz w:val="20"/>
          <w:szCs w:val="20"/>
        </w:rPr>
        <w:t>článek 5</w:t>
      </w:r>
      <w:r w:rsidR="00B37491" w:rsidRPr="00E81F76">
        <w:rPr>
          <w:b/>
          <w:sz w:val="20"/>
          <w:szCs w:val="20"/>
        </w:rPr>
        <w:t xml:space="preserve"> odst. 1/ </w:t>
      </w:r>
      <w:r w:rsidRPr="00E81F76">
        <w:rPr>
          <w:b/>
          <w:sz w:val="20"/>
          <w:szCs w:val="20"/>
        </w:rPr>
        <w:t xml:space="preserve">Smlouvy </w:t>
      </w:r>
      <w:r w:rsidRPr="00E81F76">
        <w:rPr>
          <w:sz w:val="20"/>
          <w:szCs w:val="20"/>
        </w:rPr>
        <w:t xml:space="preserve">se ruší a nahrazuje se novým článkem </w:t>
      </w:r>
      <w:r w:rsidR="00B37491" w:rsidRPr="00E81F76">
        <w:rPr>
          <w:sz w:val="20"/>
          <w:szCs w:val="20"/>
        </w:rPr>
        <w:t>5 odst. 1/ Smlouvy</w:t>
      </w:r>
      <w:r w:rsidRPr="00E81F76">
        <w:rPr>
          <w:sz w:val="20"/>
          <w:szCs w:val="20"/>
        </w:rPr>
        <w:t>, který bude znít následovně:</w:t>
      </w:r>
      <w:r w:rsidR="003C72DB" w:rsidRPr="00E81F76">
        <w:rPr>
          <w:sz w:val="20"/>
          <w:szCs w:val="20"/>
        </w:rPr>
        <w:t xml:space="preserve"> </w:t>
      </w:r>
      <w:r w:rsidR="00B37491" w:rsidRPr="00E81F76">
        <w:rPr>
          <w:sz w:val="20"/>
          <w:szCs w:val="20"/>
        </w:rPr>
        <w:t>„</w:t>
      </w:r>
      <w:r w:rsidR="00B37491" w:rsidRPr="00E81F76">
        <w:rPr>
          <w:i/>
          <w:iCs/>
          <w:sz w:val="20"/>
          <w:szCs w:val="20"/>
        </w:rPr>
        <w:t>Nájemné účastníci stanovili dohodou takto:</w:t>
      </w:r>
      <w:r w:rsidR="001F4326" w:rsidRPr="00E81F76">
        <w:rPr>
          <w:i/>
          <w:iCs/>
          <w:sz w:val="20"/>
          <w:szCs w:val="20"/>
        </w:rPr>
        <w:t xml:space="preserve"> ve výši </w:t>
      </w:r>
      <w:r w:rsidR="001F4326" w:rsidRPr="00E81F76">
        <w:rPr>
          <w:b/>
          <w:bCs/>
          <w:i/>
          <w:iCs/>
          <w:sz w:val="20"/>
          <w:szCs w:val="20"/>
        </w:rPr>
        <w:t>57 500,- Kč</w:t>
      </w:r>
      <w:r w:rsidR="001F4326" w:rsidRPr="00E81F76">
        <w:rPr>
          <w:i/>
          <w:iCs/>
          <w:sz w:val="20"/>
          <w:szCs w:val="20"/>
        </w:rPr>
        <w:t xml:space="preserve"> (slovy: padesát sedm tisíc pět set korun českých) </w:t>
      </w:r>
      <w:r w:rsidR="001F4326" w:rsidRPr="00E81F76">
        <w:rPr>
          <w:b/>
          <w:bCs/>
          <w:i/>
          <w:iCs/>
          <w:sz w:val="20"/>
          <w:szCs w:val="20"/>
        </w:rPr>
        <w:t>měsíčně</w:t>
      </w:r>
      <w:r w:rsidR="001F4326" w:rsidRPr="00E81F76">
        <w:rPr>
          <w:i/>
          <w:iCs/>
          <w:sz w:val="20"/>
          <w:szCs w:val="20"/>
        </w:rPr>
        <w:t xml:space="preserve"> </w:t>
      </w:r>
      <w:r w:rsidR="00B37491" w:rsidRPr="00E81F76">
        <w:rPr>
          <w:i/>
          <w:iCs/>
          <w:sz w:val="20"/>
          <w:szCs w:val="20"/>
        </w:rPr>
        <w:t xml:space="preserve">za užívání předmětu nájmu (všech </w:t>
      </w:r>
      <w:proofErr w:type="spellStart"/>
      <w:r w:rsidR="00B37491" w:rsidRPr="00E81F76">
        <w:rPr>
          <w:i/>
          <w:iCs/>
          <w:sz w:val="20"/>
          <w:szCs w:val="20"/>
        </w:rPr>
        <w:t>nebyt</w:t>
      </w:r>
      <w:proofErr w:type="spellEnd"/>
      <w:r w:rsidR="00B37491" w:rsidRPr="00E81F76">
        <w:rPr>
          <w:i/>
          <w:iCs/>
          <w:sz w:val="20"/>
          <w:szCs w:val="20"/>
        </w:rPr>
        <w:t>. prostor, zařízení) viz výpočtový list, který je nedílnou součástí této smlouvy</w:t>
      </w:r>
      <w:r w:rsidR="001F4326" w:rsidRPr="00E81F76">
        <w:rPr>
          <w:i/>
          <w:iCs/>
          <w:sz w:val="20"/>
          <w:szCs w:val="20"/>
        </w:rPr>
        <w:t>. Nájemné bude každoročně zvyšováno o procento inflace vyhlášené ČNB.</w:t>
      </w:r>
      <w:r w:rsidR="001F4326" w:rsidRPr="00E81F76">
        <w:rPr>
          <w:sz w:val="20"/>
          <w:szCs w:val="20"/>
        </w:rPr>
        <w:t>“</w:t>
      </w:r>
    </w:p>
    <w:p w14:paraId="0875DC98" w14:textId="77777777" w:rsidR="009B072D" w:rsidRPr="00E81F76" w:rsidRDefault="009B072D" w:rsidP="00E81F76">
      <w:pPr>
        <w:pStyle w:val="Odstavecseseznamem"/>
        <w:spacing w:line="260" w:lineRule="exact"/>
        <w:rPr>
          <w:rFonts w:ascii="Arial" w:hAnsi="Arial" w:cs="Arial"/>
          <w:sz w:val="20"/>
          <w:szCs w:val="20"/>
        </w:rPr>
      </w:pPr>
    </w:p>
    <w:p w14:paraId="7CCA7F74" w14:textId="333D34EC" w:rsidR="00B54541" w:rsidRPr="00E81F76" w:rsidRDefault="004B5045" w:rsidP="00E81F76">
      <w:pPr>
        <w:pStyle w:val="Zkladntext"/>
        <w:numPr>
          <w:ilvl w:val="0"/>
          <w:numId w:val="14"/>
        </w:numPr>
        <w:tabs>
          <w:tab w:val="num" w:pos="567"/>
        </w:tabs>
        <w:spacing w:line="260" w:lineRule="exact"/>
        <w:ind w:left="567" w:hanging="567"/>
        <w:jc w:val="both"/>
        <w:rPr>
          <w:sz w:val="20"/>
          <w:szCs w:val="20"/>
        </w:rPr>
      </w:pPr>
      <w:r w:rsidRPr="00E81F76">
        <w:rPr>
          <w:sz w:val="20"/>
          <w:szCs w:val="20"/>
          <w:u w:val="single"/>
        </w:rPr>
        <w:t>Splatnost nájemného</w:t>
      </w:r>
      <w:r w:rsidRPr="00E81F76">
        <w:rPr>
          <w:sz w:val="20"/>
          <w:szCs w:val="20"/>
        </w:rPr>
        <w:t xml:space="preserve">. Strany se dohodly, že stávající </w:t>
      </w:r>
      <w:r w:rsidR="00B37491" w:rsidRPr="00E81F76">
        <w:rPr>
          <w:b/>
          <w:sz w:val="20"/>
          <w:szCs w:val="20"/>
        </w:rPr>
        <w:t xml:space="preserve">článek 5 odst. 2/ Smlouvy </w:t>
      </w:r>
      <w:r w:rsidRPr="00E81F76">
        <w:rPr>
          <w:sz w:val="20"/>
          <w:szCs w:val="20"/>
        </w:rPr>
        <w:t xml:space="preserve">se ruší </w:t>
      </w:r>
      <w:r w:rsidR="00EE2BCB" w:rsidRPr="00E81F76">
        <w:rPr>
          <w:sz w:val="20"/>
          <w:szCs w:val="20"/>
        </w:rPr>
        <w:t xml:space="preserve">a nahrazuje se novým </w:t>
      </w:r>
      <w:r w:rsidR="00A86420" w:rsidRPr="00E81F76">
        <w:rPr>
          <w:sz w:val="20"/>
          <w:szCs w:val="20"/>
        </w:rPr>
        <w:t>článkem 5 odst. 2/ Smlouvy</w:t>
      </w:r>
      <w:r w:rsidRPr="00E81F76">
        <w:rPr>
          <w:sz w:val="20"/>
          <w:szCs w:val="20"/>
        </w:rPr>
        <w:t>, který bude znít následovně</w:t>
      </w:r>
      <w:r w:rsidR="00B54541" w:rsidRPr="00E81F76">
        <w:rPr>
          <w:sz w:val="20"/>
          <w:szCs w:val="20"/>
        </w:rPr>
        <w:t>:</w:t>
      </w:r>
      <w:r w:rsidR="003C72DB" w:rsidRPr="00E81F76">
        <w:rPr>
          <w:sz w:val="20"/>
          <w:szCs w:val="20"/>
        </w:rPr>
        <w:t xml:space="preserve"> </w:t>
      </w:r>
      <w:r w:rsidR="00B54541" w:rsidRPr="00E81F76">
        <w:rPr>
          <w:sz w:val="20"/>
          <w:szCs w:val="20"/>
        </w:rPr>
        <w:t>„</w:t>
      </w:r>
      <w:r w:rsidR="00A86420" w:rsidRPr="00E81F76">
        <w:rPr>
          <w:i/>
          <w:sz w:val="20"/>
          <w:szCs w:val="20"/>
        </w:rPr>
        <w:t xml:space="preserve">Měsíční úhrada je splatná nejpozději do 5. dne </w:t>
      </w:r>
      <w:r w:rsidR="00BC4907" w:rsidRPr="00E81F76">
        <w:rPr>
          <w:i/>
          <w:sz w:val="20"/>
          <w:szCs w:val="20"/>
        </w:rPr>
        <w:t>běžného</w:t>
      </w:r>
      <w:r w:rsidR="00A86420" w:rsidRPr="00E81F76">
        <w:rPr>
          <w:i/>
          <w:sz w:val="20"/>
          <w:szCs w:val="20"/>
        </w:rPr>
        <w:t xml:space="preserve"> měsíce na účet vedený u </w:t>
      </w:r>
      <w:r w:rsidR="00E36E51" w:rsidRPr="00E81F76">
        <w:rPr>
          <w:i/>
          <w:iCs/>
          <w:sz w:val="20"/>
          <w:szCs w:val="20"/>
        </w:rPr>
        <w:t>Komerční banky, a. s.</w:t>
      </w:r>
      <w:r w:rsidR="00A86420" w:rsidRPr="00E81F76">
        <w:rPr>
          <w:i/>
          <w:iCs/>
          <w:sz w:val="20"/>
          <w:szCs w:val="20"/>
        </w:rPr>
        <w:t xml:space="preserve">, číslo účtu </w:t>
      </w:r>
      <w:r w:rsidR="0025154B" w:rsidRPr="00E81F76">
        <w:rPr>
          <w:i/>
          <w:iCs/>
          <w:sz w:val="20"/>
          <w:szCs w:val="20"/>
        </w:rPr>
        <w:t>1298200287/0100</w:t>
      </w:r>
      <w:r w:rsidR="00A86420" w:rsidRPr="00E81F76">
        <w:rPr>
          <w:i/>
          <w:iCs/>
          <w:sz w:val="20"/>
          <w:szCs w:val="20"/>
        </w:rPr>
        <w:t xml:space="preserve">, VS </w:t>
      </w:r>
      <w:r w:rsidR="0025154B" w:rsidRPr="00E81F76">
        <w:rPr>
          <w:i/>
          <w:iCs/>
          <w:sz w:val="20"/>
          <w:szCs w:val="20"/>
        </w:rPr>
        <w:t>595603</w:t>
      </w:r>
      <w:r w:rsidR="00B54541" w:rsidRPr="00E81F76">
        <w:rPr>
          <w:sz w:val="20"/>
          <w:szCs w:val="20"/>
        </w:rPr>
        <w:t>.“</w:t>
      </w:r>
    </w:p>
    <w:p w14:paraId="7FCBF267" w14:textId="77777777" w:rsidR="009F00D7" w:rsidRPr="00E81F76" w:rsidRDefault="009F00D7" w:rsidP="00E81F76">
      <w:pPr>
        <w:pStyle w:val="Odstavecseseznamem"/>
        <w:spacing w:line="260" w:lineRule="exact"/>
        <w:rPr>
          <w:rFonts w:ascii="Arial" w:hAnsi="Arial" w:cs="Arial"/>
          <w:sz w:val="20"/>
          <w:szCs w:val="20"/>
        </w:rPr>
      </w:pPr>
    </w:p>
    <w:p w14:paraId="00142648" w14:textId="4E0F440E" w:rsidR="009F00D7" w:rsidRPr="00E81F76" w:rsidRDefault="009E2EDC" w:rsidP="00E81F76">
      <w:pPr>
        <w:pStyle w:val="Zkladntext"/>
        <w:numPr>
          <w:ilvl w:val="0"/>
          <w:numId w:val="14"/>
        </w:numPr>
        <w:tabs>
          <w:tab w:val="num" w:pos="567"/>
        </w:tabs>
        <w:spacing w:line="260" w:lineRule="exact"/>
        <w:ind w:left="567" w:hanging="567"/>
        <w:jc w:val="both"/>
        <w:rPr>
          <w:sz w:val="20"/>
          <w:szCs w:val="20"/>
        </w:rPr>
      </w:pPr>
      <w:r w:rsidRPr="00E81F76">
        <w:rPr>
          <w:snapToGrid w:val="0"/>
          <w:sz w:val="20"/>
          <w:szCs w:val="20"/>
          <w:u w:val="single"/>
        </w:rPr>
        <w:t>Ukončení Smlouvy – v</w:t>
      </w:r>
      <w:r w:rsidR="009F00D7" w:rsidRPr="00E81F76">
        <w:rPr>
          <w:snapToGrid w:val="0"/>
          <w:sz w:val="20"/>
          <w:szCs w:val="20"/>
          <w:u w:val="single"/>
        </w:rPr>
        <w:t>ýzva k nápravě</w:t>
      </w:r>
      <w:r w:rsidR="009F00D7" w:rsidRPr="00E81F76">
        <w:rPr>
          <w:sz w:val="20"/>
          <w:szCs w:val="20"/>
        </w:rPr>
        <w:t xml:space="preserve">. Strany se dohodly, že Smlouva se doplňuje o nový </w:t>
      </w:r>
      <w:r w:rsidR="009F00D7" w:rsidRPr="00E81F76">
        <w:rPr>
          <w:b/>
          <w:sz w:val="20"/>
          <w:szCs w:val="20"/>
        </w:rPr>
        <w:t>odst. 4/ článku 6 Smlouvy</w:t>
      </w:r>
      <w:r w:rsidR="009F00D7" w:rsidRPr="00E81F76">
        <w:rPr>
          <w:sz w:val="20"/>
          <w:szCs w:val="20"/>
        </w:rPr>
        <w:t>, který bude znít následovně:</w:t>
      </w:r>
      <w:r w:rsidR="009F00D7" w:rsidRPr="00E81F76">
        <w:rPr>
          <w:b/>
          <w:sz w:val="20"/>
          <w:szCs w:val="20"/>
        </w:rPr>
        <w:t xml:space="preserve"> </w:t>
      </w:r>
      <w:r w:rsidR="009F00D7" w:rsidRPr="00E81F76">
        <w:rPr>
          <w:bCs/>
          <w:sz w:val="20"/>
          <w:szCs w:val="20"/>
        </w:rPr>
        <w:t>„</w:t>
      </w:r>
      <w:r w:rsidR="009F00D7" w:rsidRPr="00E81F76">
        <w:rPr>
          <w:i/>
          <w:iCs/>
          <w:snapToGrid w:val="0"/>
          <w:sz w:val="20"/>
          <w:szCs w:val="20"/>
        </w:rPr>
        <w:t>Smluvní strany sjednávají, že pronajímatel není v žádném případě oprávněn jakkoli ukončit tuto smlouvu</w:t>
      </w:r>
      <w:r w:rsidR="001F6995" w:rsidRPr="00E81F76">
        <w:rPr>
          <w:i/>
          <w:iCs/>
          <w:snapToGrid w:val="0"/>
          <w:sz w:val="20"/>
          <w:szCs w:val="20"/>
        </w:rPr>
        <w:t xml:space="preserve"> (např. výpovědí, odstoupením)</w:t>
      </w:r>
      <w:r w:rsidR="009F00D7" w:rsidRPr="00E81F76">
        <w:rPr>
          <w:i/>
          <w:iCs/>
          <w:snapToGrid w:val="0"/>
          <w:sz w:val="20"/>
          <w:szCs w:val="20"/>
        </w:rPr>
        <w:t xml:space="preserve"> pro porušení povinností nájemce, pokud nájemci předem nedoručil písemnou výzvu k nápravě, ve které nájemci stanovil přiměřenou lhůtu k nápravě, přičemž taková lhůta nebude kratší než třicet (30) dnů od doručení výzvy.</w:t>
      </w:r>
      <w:r w:rsidR="009F00D7" w:rsidRPr="00E81F76">
        <w:rPr>
          <w:snapToGrid w:val="0"/>
          <w:sz w:val="20"/>
          <w:szCs w:val="20"/>
        </w:rPr>
        <w:t>“</w:t>
      </w:r>
    </w:p>
    <w:p w14:paraId="12442998" w14:textId="77777777" w:rsidR="00A270F4" w:rsidRPr="00E81F76" w:rsidRDefault="00A270F4" w:rsidP="00E81F7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B200AB2" w14:textId="1C68496A" w:rsidR="00226A16" w:rsidRPr="00E81F76" w:rsidRDefault="00A270F4" w:rsidP="00E81F76">
      <w:pPr>
        <w:pStyle w:val="Zkladntext"/>
        <w:numPr>
          <w:ilvl w:val="0"/>
          <w:numId w:val="14"/>
        </w:numPr>
        <w:tabs>
          <w:tab w:val="num" w:pos="567"/>
        </w:tabs>
        <w:spacing w:line="260" w:lineRule="exact"/>
        <w:ind w:left="567" w:hanging="567"/>
        <w:jc w:val="both"/>
        <w:rPr>
          <w:b/>
          <w:i/>
          <w:iCs/>
          <w:sz w:val="20"/>
          <w:szCs w:val="20"/>
        </w:rPr>
      </w:pPr>
      <w:r w:rsidRPr="00E81F76">
        <w:rPr>
          <w:sz w:val="20"/>
          <w:szCs w:val="20"/>
          <w:u w:val="single"/>
        </w:rPr>
        <w:t>Stavební úpravy Nájemce</w:t>
      </w:r>
      <w:r w:rsidRPr="00E81F76">
        <w:rPr>
          <w:sz w:val="20"/>
          <w:szCs w:val="20"/>
        </w:rPr>
        <w:t xml:space="preserve">. Strany se dohodly, že Smlouva se doplňuje o nový </w:t>
      </w:r>
      <w:r w:rsidR="00C20A90" w:rsidRPr="00E81F76">
        <w:rPr>
          <w:b/>
          <w:sz w:val="20"/>
          <w:szCs w:val="20"/>
        </w:rPr>
        <w:t>odst. 14/ článku 7</w:t>
      </w:r>
      <w:r w:rsidRPr="00E81F76">
        <w:rPr>
          <w:b/>
          <w:sz w:val="20"/>
          <w:szCs w:val="20"/>
        </w:rPr>
        <w:t xml:space="preserve"> Smlouvy</w:t>
      </w:r>
      <w:r w:rsidRPr="00E81F76">
        <w:rPr>
          <w:sz w:val="20"/>
          <w:szCs w:val="20"/>
        </w:rPr>
        <w:t>, který bude znít následovně:</w:t>
      </w:r>
      <w:r w:rsidR="003C72DB" w:rsidRPr="00E81F76">
        <w:rPr>
          <w:b/>
          <w:sz w:val="20"/>
          <w:szCs w:val="20"/>
        </w:rPr>
        <w:t xml:space="preserve"> </w:t>
      </w:r>
      <w:r w:rsidRPr="00E81F76">
        <w:rPr>
          <w:sz w:val="20"/>
          <w:szCs w:val="20"/>
        </w:rPr>
        <w:t>„</w:t>
      </w:r>
      <w:r w:rsidRPr="00E81F76">
        <w:rPr>
          <w:i/>
          <w:sz w:val="20"/>
          <w:szCs w:val="20"/>
        </w:rPr>
        <w:t>Smluvní strany se dohodly, že nájemce</w:t>
      </w:r>
      <w:r w:rsidR="00C20A90" w:rsidRPr="00E81F76">
        <w:rPr>
          <w:i/>
          <w:sz w:val="20"/>
          <w:szCs w:val="20"/>
        </w:rPr>
        <w:t xml:space="preserve"> provede do jednoho (1) roku ode dne účinnosti dodatku č. 1 k této smlouvě</w:t>
      </w:r>
      <w:r w:rsidRPr="00E81F76">
        <w:rPr>
          <w:i/>
          <w:sz w:val="20"/>
          <w:szCs w:val="20"/>
        </w:rPr>
        <w:t xml:space="preserve"> na svůj náklad stavební úpravy </w:t>
      </w:r>
      <w:r w:rsidR="00C20A90" w:rsidRPr="00E81F76">
        <w:rPr>
          <w:i/>
          <w:sz w:val="20"/>
          <w:szCs w:val="20"/>
        </w:rPr>
        <w:t>předmětu nájmu,</w:t>
      </w:r>
      <w:r w:rsidRPr="00E81F76">
        <w:rPr>
          <w:i/>
          <w:sz w:val="20"/>
          <w:szCs w:val="20"/>
        </w:rPr>
        <w:t xml:space="preserve"> resp. rekonstrukci své provozovny v</w:t>
      </w:r>
      <w:r w:rsidR="00C20A90" w:rsidRPr="00E81F76">
        <w:rPr>
          <w:i/>
          <w:sz w:val="20"/>
          <w:szCs w:val="20"/>
        </w:rPr>
        <w:t> předmětu nájmu</w:t>
      </w:r>
      <w:r w:rsidRPr="00E81F76">
        <w:rPr>
          <w:i/>
          <w:sz w:val="20"/>
          <w:szCs w:val="20"/>
        </w:rPr>
        <w:t xml:space="preserve"> v rozsahu dle </w:t>
      </w:r>
      <w:r w:rsidR="00C20A90" w:rsidRPr="00E81F76">
        <w:rPr>
          <w:b/>
          <w:bCs/>
          <w:i/>
          <w:sz w:val="20"/>
          <w:szCs w:val="20"/>
        </w:rPr>
        <w:t>přílohy</w:t>
      </w:r>
      <w:r w:rsidR="00FA6D47" w:rsidRPr="00E81F76">
        <w:rPr>
          <w:i/>
          <w:sz w:val="20"/>
          <w:szCs w:val="20"/>
        </w:rPr>
        <w:t xml:space="preserve"> s nákladem </w:t>
      </w:r>
      <w:r w:rsidR="0029746C" w:rsidRPr="00E81F76">
        <w:rPr>
          <w:i/>
          <w:sz w:val="20"/>
          <w:szCs w:val="20"/>
        </w:rPr>
        <w:t>alespoň</w:t>
      </w:r>
      <w:r w:rsidR="00E6750B" w:rsidRPr="00E81F76">
        <w:rPr>
          <w:i/>
          <w:sz w:val="20"/>
          <w:szCs w:val="20"/>
        </w:rPr>
        <w:t xml:space="preserve"> </w:t>
      </w:r>
      <w:r w:rsidR="009B4CED" w:rsidRPr="00E81F76">
        <w:rPr>
          <w:i/>
          <w:sz w:val="20"/>
          <w:szCs w:val="20"/>
        </w:rPr>
        <w:t>1 </w:t>
      </w:r>
      <w:r w:rsidR="00907088" w:rsidRPr="00E81F76">
        <w:rPr>
          <w:i/>
          <w:sz w:val="20"/>
          <w:szCs w:val="20"/>
        </w:rPr>
        <w:t>640</w:t>
      </w:r>
      <w:r w:rsidR="009B4CED" w:rsidRPr="00E81F76">
        <w:rPr>
          <w:i/>
          <w:sz w:val="20"/>
          <w:szCs w:val="20"/>
        </w:rPr>
        <w:t> 000,-</w:t>
      </w:r>
      <w:r w:rsidR="00FA6D47" w:rsidRPr="00E81F76">
        <w:rPr>
          <w:i/>
          <w:sz w:val="20"/>
          <w:szCs w:val="20"/>
        </w:rPr>
        <w:t xml:space="preserve"> Kč bez DPH</w:t>
      </w:r>
      <w:r w:rsidRPr="00E81F76">
        <w:rPr>
          <w:i/>
          <w:sz w:val="20"/>
          <w:szCs w:val="20"/>
        </w:rPr>
        <w:t>, s čímž pronajímatel souhlasí a zavazuje se k tomu poskytnout nájemci nezbytnou součinnost.</w:t>
      </w:r>
      <w:r w:rsidR="00BD49EF" w:rsidRPr="00E81F76">
        <w:rPr>
          <w:i/>
          <w:sz w:val="20"/>
          <w:szCs w:val="20"/>
        </w:rPr>
        <w:t xml:space="preserve"> </w:t>
      </w:r>
      <w:r w:rsidRPr="00E81F76">
        <w:rPr>
          <w:i/>
          <w:sz w:val="20"/>
          <w:szCs w:val="20"/>
        </w:rPr>
        <w:t>Nájemce je oprávněn přerušit či omezit provoz své prodejny v</w:t>
      </w:r>
      <w:r w:rsidR="00C20A90" w:rsidRPr="00E81F76">
        <w:rPr>
          <w:i/>
          <w:sz w:val="20"/>
          <w:szCs w:val="20"/>
        </w:rPr>
        <w:t> předmětu nájmu</w:t>
      </w:r>
      <w:r w:rsidRPr="00E81F76">
        <w:rPr>
          <w:i/>
          <w:sz w:val="20"/>
          <w:szCs w:val="20"/>
        </w:rPr>
        <w:t xml:space="preserve"> po dobu provádění stavebních úprav.</w:t>
      </w:r>
      <w:r w:rsidR="00C20A90" w:rsidRPr="00E81F76">
        <w:rPr>
          <w:sz w:val="20"/>
          <w:szCs w:val="20"/>
        </w:rPr>
        <w:t xml:space="preserve"> </w:t>
      </w:r>
      <w:r w:rsidR="00F23D5B" w:rsidRPr="00E81F76">
        <w:rPr>
          <w:i/>
          <w:sz w:val="20"/>
          <w:szCs w:val="20"/>
        </w:rPr>
        <w:t>Smluvní strany se dohodly</w:t>
      </w:r>
      <w:r w:rsidR="00197EA1" w:rsidRPr="00E81F76">
        <w:rPr>
          <w:i/>
          <w:sz w:val="20"/>
          <w:szCs w:val="20"/>
        </w:rPr>
        <w:t xml:space="preserve"> a Pronajímatel výslovně souhlasí</w:t>
      </w:r>
      <w:r w:rsidR="00C20A90" w:rsidRPr="00E81F76">
        <w:rPr>
          <w:i/>
          <w:sz w:val="20"/>
          <w:szCs w:val="20"/>
        </w:rPr>
        <w:t xml:space="preserve">, že náklady vynaložené nájemcem v souvislosti se stavebními úpravami, resp. i další náklady vynaložené nájemcem v souvislosti se stavebními úpravami či </w:t>
      </w:r>
      <w:r w:rsidR="00F23D5B" w:rsidRPr="00E81F76">
        <w:rPr>
          <w:i/>
          <w:sz w:val="20"/>
          <w:szCs w:val="20"/>
        </w:rPr>
        <w:t>předmětem nájmu</w:t>
      </w:r>
      <w:r w:rsidR="00C20A90" w:rsidRPr="00E81F76">
        <w:rPr>
          <w:i/>
          <w:sz w:val="20"/>
          <w:szCs w:val="20"/>
        </w:rPr>
        <w:t xml:space="preserve">, bude po dobu trvání nájmu dle této smlouvy odepisovat nájemce. </w:t>
      </w:r>
      <w:r w:rsidR="00226A16" w:rsidRPr="00E81F76">
        <w:rPr>
          <w:i/>
          <w:iCs/>
          <w:sz w:val="20"/>
          <w:szCs w:val="20"/>
        </w:rPr>
        <w:t xml:space="preserve">Smluvní strany se dohodly na tom, že </w:t>
      </w:r>
      <w:r w:rsidR="009630AD" w:rsidRPr="00E81F76">
        <w:rPr>
          <w:i/>
          <w:iCs/>
          <w:sz w:val="20"/>
          <w:szCs w:val="20"/>
        </w:rPr>
        <w:t xml:space="preserve">nájemce svou prací a na své náklady provede zhodnocení předmětu nájmu a </w:t>
      </w:r>
      <w:r w:rsidR="00226A16" w:rsidRPr="00E81F76">
        <w:rPr>
          <w:i/>
          <w:iCs/>
          <w:sz w:val="20"/>
          <w:szCs w:val="20"/>
        </w:rPr>
        <w:t>není oprávněn požadovat po pronajímateli ani během trvání této smlouvy ani po jejím ukončení jakoukoli náhradu nebo protihodnotu za případné zhodnocení předmětu nájmu, ke kterému došlo v důsledku změn na předmětu nájmu</w:t>
      </w:r>
      <w:r w:rsidR="002C7F07" w:rsidRPr="00E81F76">
        <w:rPr>
          <w:i/>
          <w:iCs/>
          <w:sz w:val="20"/>
          <w:szCs w:val="20"/>
        </w:rPr>
        <w:t>. Smluvní strany s</w:t>
      </w:r>
      <w:r w:rsidR="009630AD" w:rsidRPr="00E81F76">
        <w:rPr>
          <w:i/>
          <w:iCs/>
          <w:sz w:val="20"/>
          <w:szCs w:val="20"/>
        </w:rPr>
        <w:t>i</w:t>
      </w:r>
      <w:r w:rsidR="002C7F07" w:rsidRPr="00E81F76">
        <w:rPr>
          <w:i/>
          <w:iCs/>
          <w:sz w:val="20"/>
          <w:szCs w:val="20"/>
        </w:rPr>
        <w:t xml:space="preserve"> výslovně </w:t>
      </w:r>
      <w:r w:rsidR="009630AD" w:rsidRPr="00E81F76">
        <w:rPr>
          <w:i/>
          <w:iCs/>
          <w:sz w:val="20"/>
          <w:szCs w:val="20"/>
        </w:rPr>
        <w:t>ujedna</w:t>
      </w:r>
      <w:r w:rsidR="002C7F07" w:rsidRPr="00E81F76">
        <w:rPr>
          <w:i/>
          <w:iCs/>
          <w:sz w:val="20"/>
          <w:szCs w:val="20"/>
        </w:rPr>
        <w:t>ly, že při ukončení nájmu nebude použito ustanovení § 2220, odst. 1, zákona č. 89/2012 Sb</w:t>
      </w:r>
      <w:r w:rsidR="00226A16" w:rsidRPr="00E81F76">
        <w:rPr>
          <w:i/>
          <w:iCs/>
          <w:sz w:val="20"/>
          <w:szCs w:val="20"/>
        </w:rPr>
        <w:t>.</w:t>
      </w:r>
    </w:p>
    <w:p w14:paraId="3EA18626" w14:textId="2AD29F30" w:rsidR="00226A16" w:rsidRPr="00E81F76" w:rsidRDefault="00A75641" w:rsidP="00E81F76">
      <w:pPr>
        <w:pStyle w:val="Zkladntext"/>
        <w:spacing w:line="260" w:lineRule="exact"/>
        <w:ind w:left="567"/>
        <w:jc w:val="both"/>
        <w:rPr>
          <w:b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Smluvní strany se odchylně od ujednání </w:t>
      </w:r>
      <w:r w:rsidR="008E7A54">
        <w:rPr>
          <w:i/>
          <w:iCs/>
          <w:sz w:val="20"/>
          <w:szCs w:val="20"/>
        </w:rPr>
        <w:t xml:space="preserve">čl. 4. odst. 3/ této nájemní smlouvy </w:t>
      </w:r>
      <w:r>
        <w:rPr>
          <w:i/>
          <w:iCs/>
          <w:sz w:val="20"/>
          <w:szCs w:val="20"/>
        </w:rPr>
        <w:t>dohodly, že v případě ukončení nájemního vztahu</w:t>
      </w:r>
      <w:r w:rsidR="00E20163">
        <w:rPr>
          <w:i/>
          <w:iCs/>
          <w:sz w:val="20"/>
          <w:szCs w:val="20"/>
        </w:rPr>
        <w:t>, resp. této nájemní smlouvy,</w:t>
      </w:r>
      <w:r>
        <w:rPr>
          <w:i/>
          <w:iCs/>
          <w:sz w:val="20"/>
          <w:szCs w:val="20"/>
        </w:rPr>
        <w:t xml:space="preserve"> budou investice nájemce přenechány pronajímateli za </w:t>
      </w:r>
      <w:r w:rsidR="008E7E76">
        <w:rPr>
          <w:i/>
          <w:iCs/>
          <w:sz w:val="20"/>
          <w:szCs w:val="20"/>
        </w:rPr>
        <w:t>níže sjednanou kupní cenu</w:t>
      </w:r>
      <w:r>
        <w:rPr>
          <w:i/>
          <w:iCs/>
          <w:sz w:val="20"/>
          <w:szCs w:val="20"/>
        </w:rPr>
        <w:t>.</w:t>
      </w:r>
      <w:ins w:id="0" w:author="CHLP" w:date="2021-09-29T11:41:00Z">
        <w:r>
          <w:rPr>
            <w:i/>
            <w:iCs/>
            <w:sz w:val="20"/>
            <w:szCs w:val="20"/>
          </w:rPr>
          <w:t xml:space="preserve"> </w:t>
        </w:r>
      </w:ins>
      <w:r w:rsidR="00226A16" w:rsidRPr="00371A00">
        <w:rPr>
          <w:i/>
          <w:iCs/>
          <w:sz w:val="20"/>
          <w:szCs w:val="20"/>
        </w:rPr>
        <w:t>Nájemce se</w:t>
      </w:r>
      <w:r>
        <w:rPr>
          <w:i/>
          <w:iCs/>
          <w:sz w:val="20"/>
          <w:szCs w:val="20"/>
        </w:rPr>
        <w:t xml:space="preserve"> za tím účelem</w:t>
      </w:r>
      <w:r w:rsidR="00226A16" w:rsidRPr="00371A00">
        <w:rPr>
          <w:i/>
          <w:iCs/>
          <w:sz w:val="20"/>
          <w:szCs w:val="20"/>
        </w:rPr>
        <w:t xml:space="preserve"> zavazuje, že </w:t>
      </w:r>
      <w:r w:rsidR="00176448" w:rsidRPr="00371A00">
        <w:rPr>
          <w:i/>
          <w:iCs/>
          <w:sz w:val="20"/>
          <w:szCs w:val="20"/>
        </w:rPr>
        <w:t xml:space="preserve">bez odkladu po </w:t>
      </w:r>
      <w:r w:rsidR="00226A16" w:rsidRPr="00371A00">
        <w:rPr>
          <w:i/>
          <w:iCs/>
          <w:sz w:val="20"/>
          <w:szCs w:val="20"/>
        </w:rPr>
        <w:t>dni ukončení nájemní smlouvy uzavře nájemce s</w:t>
      </w:r>
      <w:r w:rsidR="00281B66" w:rsidRPr="00371A00">
        <w:rPr>
          <w:i/>
          <w:iCs/>
          <w:sz w:val="20"/>
          <w:szCs w:val="20"/>
        </w:rPr>
        <w:t> </w:t>
      </w:r>
      <w:r w:rsidR="00226A16" w:rsidRPr="00371A00">
        <w:rPr>
          <w:i/>
          <w:iCs/>
          <w:sz w:val="20"/>
          <w:szCs w:val="20"/>
        </w:rPr>
        <w:t>pronajímatelem</w:t>
      </w:r>
      <w:r w:rsidR="00281B66" w:rsidRPr="00371A00">
        <w:rPr>
          <w:i/>
          <w:iCs/>
          <w:sz w:val="20"/>
          <w:szCs w:val="20"/>
        </w:rPr>
        <w:t xml:space="preserve"> </w:t>
      </w:r>
      <w:r w:rsidR="00B237C2" w:rsidRPr="00371A00">
        <w:rPr>
          <w:i/>
          <w:iCs/>
          <w:sz w:val="20"/>
          <w:szCs w:val="20"/>
        </w:rPr>
        <w:t>kupn</w:t>
      </w:r>
      <w:r w:rsidR="00281B66" w:rsidRPr="00371A00">
        <w:rPr>
          <w:i/>
          <w:iCs/>
          <w:sz w:val="20"/>
          <w:szCs w:val="20"/>
        </w:rPr>
        <w:t>í</w:t>
      </w:r>
      <w:r w:rsidR="00226A16" w:rsidRPr="00371A00">
        <w:rPr>
          <w:i/>
          <w:iCs/>
          <w:sz w:val="20"/>
          <w:szCs w:val="20"/>
        </w:rPr>
        <w:t xml:space="preserve"> smlouvu, jejímž předmětem budou předměty a zařízení, které nájemce provedl na předmětu nájmu a v souvislosti s rekonstrukcí prostoru; toto ustanovení se týká výhradně těch prací, předmětů a zařízení, které jsou zastupitelstvem města uznané jako investice vložená do předmětu nájmu. </w:t>
      </w:r>
      <w:r w:rsidR="00B237C2" w:rsidRPr="00371A00">
        <w:rPr>
          <w:i/>
          <w:iCs/>
          <w:sz w:val="20"/>
          <w:szCs w:val="20"/>
        </w:rPr>
        <w:t xml:space="preserve">Kupní cena předmětu převodu bude 1,- Kč. </w:t>
      </w:r>
      <w:r w:rsidR="00226A16" w:rsidRPr="00371A00">
        <w:rPr>
          <w:i/>
          <w:iCs/>
          <w:sz w:val="20"/>
          <w:szCs w:val="20"/>
        </w:rPr>
        <w:t xml:space="preserve">Při uzavření </w:t>
      </w:r>
      <w:r w:rsidR="00B237C2" w:rsidRPr="00371A00">
        <w:rPr>
          <w:i/>
          <w:iCs/>
          <w:sz w:val="20"/>
          <w:szCs w:val="20"/>
        </w:rPr>
        <w:t>kupn</w:t>
      </w:r>
      <w:r w:rsidR="00281B66" w:rsidRPr="00371A00">
        <w:rPr>
          <w:i/>
          <w:iCs/>
          <w:sz w:val="20"/>
          <w:szCs w:val="20"/>
        </w:rPr>
        <w:t xml:space="preserve">í </w:t>
      </w:r>
      <w:r w:rsidR="00226A16" w:rsidRPr="00371A00">
        <w:rPr>
          <w:i/>
          <w:iCs/>
          <w:sz w:val="20"/>
          <w:szCs w:val="20"/>
        </w:rPr>
        <w:t xml:space="preserve">smlouvy nájemce předá </w:t>
      </w:r>
      <w:r w:rsidR="00EF5802">
        <w:rPr>
          <w:i/>
          <w:iCs/>
          <w:sz w:val="20"/>
          <w:szCs w:val="20"/>
        </w:rPr>
        <w:t>pronajímateli</w:t>
      </w:r>
      <w:r w:rsidR="00EF5802" w:rsidRPr="00371A00">
        <w:rPr>
          <w:i/>
          <w:iCs/>
          <w:sz w:val="20"/>
          <w:szCs w:val="20"/>
        </w:rPr>
        <w:t xml:space="preserve"> </w:t>
      </w:r>
      <w:r w:rsidR="00226A16" w:rsidRPr="00371A00">
        <w:rPr>
          <w:i/>
          <w:iCs/>
          <w:sz w:val="20"/>
          <w:szCs w:val="20"/>
        </w:rPr>
        <w:t xml:space="preserve">i </w:t>
      </w:r>
      <w:r w:rsidR="00AC1F2F">
        <w:rPr>
          <w:i/>
          <w:iCs/>
          <w:sz w:val="20"/>
          <w:szCs w:val="20"/>
        </w:rPr>
        <w:t>relevantní</w:t>
      </w:r>
      <w:r w:rsidR="00AC1F2F" w:rsidRPr="00371A00">
        <w:rPr>
          <w:i/>
          <w:iCs/>
          <w:sz w:val="20"/>
          <w:szCs w:val="20"/>
        </w:rPr>
        <w:t xml:space="preserve"> </w:t>
      </w:r>
      <w:r w:rsidR="00226A16" w:rsidRPr="00371A00">
        <w:rPr>
          <w:i/>
          <w:iCs/>
          <w:sz w:val="20"/>
          <w:szCs w:val="20"/>
        </w:rPr>
        <w:t>dokumentaci vztahující se k</w:t>
      </w:r>
      <w:r w:rsidR="00675E3F">
        <w:rPr>
          <w:i/>
          <w:iCs/>
          <w:sz w:val="20"/>
          <w:szCs w:val="20"/>
        </w:rPr>
        <w:t xml:space="preserve"> užívání</w:t>
      </w:r>
      <w:r w:rsidR="00226A16" w:rsidRPr="00371A00">
        <w:rPr>
          <w:i/>
          <w:iCs/>
          <w:sz w:val="20"/>
          <w:szCs w:val="20"/>
        </w:rPr>
        <w:t xml:space="preserve"> předmětu </w:t>
      </w:r>
      <w:r w:rsidR="00B237C2" w:rsidRPr="00371A00">
        <w:rPr>
          <w:i/>
          <w:iCs/>
          <w:sz w:val="20"/>
          <w:szCs w:val="20"/>
        </w:rPr>
        <w:t>koupě</w:t>
      </w:r>
      <w:r w:rsidR="00226A16" w:rsidRPr="00371A00">
        <w:rPr>
          <w:i/>
          <w:iCs/>
          <w:sz w:val="20"/>
          <w:szCs w:val="20"/>
        </w:rPr>
        <w:t xml:space="preserve"> jako jsou záruční list</w:t>
      </w:r>
      <w:r w:rsidR="00AC1F2F">
        <w:rPr>
          <w:i/>
          <w:iCs/>
          <w:sz w:val="20"/>
          <w:szCs w:val="20"/>
        </w:rPr>
        <w:t xml:space="preserve">y a </w:t>
      </w:r>
      <w:r w:rsidR="00226A16" w:rsidRPr="00371A00">
        <w:rPr>
          <w:i/>
          <w:iCs/>
          <w:sz w:val="20"/>
          <w:szCs w:val="20"/>
        </w:rPr>
        <w:t>revizní zprávy.</w:t>
      </w:r>
    </w:p>
    <w:p w14:paraId="22724526" w14:textId="77777777" w:rsidR="008F2767" w:rsidRPr="00E81F76" w:rsidRDefault="00226A16" w:rsidP="00E81F76">
      <w:pPr>
        <w:pStyle w:val="Zkladntext"/>
        <w:spacing w:line="260" w:lineRule="exact"/>
        <w:ind w:left="567"/>
        <w:jc w:val="both"/>
        <w:rPr>
          <w:i/>
          <w:iCs/>
          <w:sz w:val="20"/>
          <w:szCs w:val="20"/>
        </w:rPr>
      </w:pPr>
      <w:r w:rsidRPr="00E81F76">
        <w:rPr>
          <w:i/>
          <w:iCs/>
          <w:sz w:val="20"/>
          <w:szCs w:val="20"/>
        </w:rPr>
        <w:t>Pronajímatel a nájemce ujednali, že ustanovení § 2315 zákona č. 89/2012 Sb. nebude použito.</w:t>
      </w:r>
      <w:r w:rsidR="009630AD" w:rsidRPr="008F6A80">
        <w:rPr>
          <w:sz w:val="20"/>
          <w:szCs w:val="20"/>
        </w:rPr>
        <w:t>“</w:t>
      </w:r>
    </w:p>
    <w:p w14:paraId="2AD7396D" w14:textId="77777777" w:rsidR="008F2767" w:rsidRPr="00E81F76" w:rsidRDefault="008F2767" w:rsidP="00E81F76">
      <w:pPr>
        <w:pStyle w:val="Zkladntext"/>
        <w:spacing w:line="260" w:lineRule="exact"/>
        <w:ind w:left="567"/>
        <w:jc w:val="both"/>
        <w:rPr>
          <w:i/>
          <w:iCs/>
          <w:sz w:val="20"/>
          <w:szCs w:val="20"/>
        </w:rPr>
      </w:pPr>
    </w:p>
    <w:p w14:paraId="766A252F" w14:textId="749EE1F6" w:rsidR="008F2767" w:rsidRPr="00E81F76" w:rsidRDefault="00F1087D" w:rsidP="00E81F76">
      <w:pPr>
        <w:pStyle w:val="Zkladntext"/>
        <w:numPr>
          <w:ilvl w:val="0"/>
          <w:numId w:val="14"/>
        </w:numPr>
        <w:tabs>
          <w:tab w:val="num" w:pos="567"/>
        </w:tabs>
        <w:spacing w:line="260" w:lineRule="exact"/>
        <w:ind w:left="567" w:hanging="567"/>
        <w:jc w:val="both"/>
        <w:rPr>
          <w:i/>
          <w:iCs/>
          <w:sz w:val="20"/>
          <w:szCs w:val="20"/>
        </w:rPr>
      </w:pPr>
      <w:r w:rsidRPr="00E81F76">
        <w:rPr>
          <w:sz w:val="20"/>
          <w:szCs w:val="20"/>
          <w:u w:val="single"/>
        </w:rPr>
        <w:t>Účinnost</w:t>
      </w:r>
      <w:r w:rsidRPr="00E81F76">
        <w:rPr>
          <w:sz w:val="20"/>
          <w:szCs w:val="20"/>
        </w:rPr>
        <w:t xml:space="preserve">. </w:t>
      </w:r>
      <w:r w:rsidR="008F2767" w:rsidRPr="00E81F76">
        <w:rPr>
          <w:sz w:val="20"/>
          <w:szCs w:val="20"/>
        </w:rPr>
        <w:t xml:space="preserve">Smluvní </w:t>
      </w:r>
      <w:r w:rsidR="00E81F76">
        <w:rPr>
          <w:sz w:val="20"/>
          <w:szCs w:val="20"/>
        </w:rPr>
        <w:t>S</w:t>
      </w:r>
      <w:r w:rsidR="008F2767" w:rsidRPr="00E81F76">
        <w:rPr>
          <w:sz w:val="20"/>
          <w:szCs w:val="20"/>
        </w:rPr>
        <w:t xml:space="preserve">trany berou na vědomí, že </w:t>
      </w:r>
      <w:r w:rsidR="00E81F76">
        <w:rPr>
          <w:sz w:val="20"/>
          <w:szCs w:val="20"/>
        </w:rPr>
        <w:t>tento D</w:t>
      </w:r>
      <w:r w:rsidR="008F2767" w:rsidRPr="00E81F76">
        <w:rPr>
          <w:sz w:val="20"/>
          <w:szCs w:val="20"/>
        </w:rPr>
        <w:t>odat</w:t>
      </w:r>
      <w:r w:rsidR="00E81F76">
        <w:rPr>
          <w:sz w:val="20"/>
          <w:szCs w:val="20"/>
        </w:rPr>
        <w:t>e</w:t>
      </w:r>
      <w:r w:rsidR="008F2767" w:rsidRPr="00E81F76">
        <w:rPr>
          <w:sz w:val="20"/>
          <w:szCs w:val="20"/>
        </w:rPr>
        <w:t>k bud</w:t>
      </w:r>
      <w:r w:rsidR="00E81F76">
        <w:rPr>
          <w:sz w:val="20"/>
          <w:szCs w:val="20"/>
        </w:rPr>
        <w:t>e</w:t>
      </w:r>
      <w:r w:rsidR="008F2767" w:rsidRPr="00E81F76">
        <w:rPr>
          <w:sz w:val="20"/>
          <w:szCs w:val="20"/>
        </w:rPr>
        <w:t xml:space="preserve"> zveřejněn v registru smluv podle zákona č. 340/2015 Sb., o zvláštních podmínkách účinnosti některých smluv, uveřejňování těchto smluv a o registru smluv (</w:t>
      </w:r>
      <w:r w:rsidR="00E81F76">
        <w:rPr>
          <w:sz w:val="20"/>
          <w:szCs w:val="20"/>
        </w:rPr>
        <w:t xml:space="preserve">zákon </w:t>
      </w:r>
      <w:r w:rsidR="008F2767" w:rsidRPr="00E81F76">
        <w:rPr>
          <w:sz w:val="20"/>
          <w:szCs w:val="20"/>
        </w:rPr>
        <w:t>o registru smluv).</w:t>
      </w:r>
    </w:p>
    <w:p w14:paraId="612175FB" w14:textId="00B32BAB" w:rsidR="008F2767" w:rsidRPr="00E81F76" w:rsidRDefault="008F2767" w:rsidP="00E81F76">
      <w:pPr>
        <w:pStyle w:val="Zkladntext"/>
        <w:spacing w:line="260" w:lineRule="exact"/>
        <w:ind w:left="567"/>
        <w:jc w:val="both"/>
        <w:rPr>
          <w:sz w:val="20"/>
          <w:szCs w:val="20"/>
        </w:rPr>
      </w:pPr>
      <w:r w:rsidRPr="00E81F76">
        <w:rPr>
          <w:sz w:val="20"/>
          <w:szCs w:val="20"/>
        </w:rPr>
        <w:t xml:space="preserve">Smluvní </w:t>
      </w:r>
      <w:r w:rsidR="00E81F76">
        <w:rPr>
          <w:sz w:val="20"/>
          <w:szCs w:val="20"/>
        </w:rPr>
        <w:t>S</w:t>
      </w:r>
      <w:r w:rsidRPr="00E81F76">
        <w:rPr>
          <w:sz w:val="20"/>
          <w:szCs w:val="20"/>
        </w:rPr>
        <w:t>trany jsou povinny označit</w:t>
      </w:r>
      <w:r w:rsidR="00E81F76">
        <w:rPr>
          <w:sz w:val="20"/>
          <w:szCs w:val="20"/>
        </w:rPr>
        <w:t xml:space="preserve"> v Dodatku</w:t>
      </w:r>
      <w:r w:rsidRPr="00E81F76">
        <w:rPr>
          <w:sz w:val="20"/>
          <w:szCs w:val="20"/>
        </w:rPr>
        <w:t xml:space="preserve"> údaje, které jsou chráněny zvláštními zákony a nemohou být poskytnuty, a to žlutou barvou zvýraznění textu či přímo ve zvláštním ustanovení </w:t>
      </w:r>
      <w:r w:rsidR="00E81F76">
        <w:rPr>
          <w:sz w:val="20"/>
          <w:szCs w:val="20"/>
        </w:rPr>
        <w:t>Dodatku</w:t>
      </w:r>
      <w:r w:rsidR="00E81F76" w:rsidRPr="00E81F76">
        <w:rPr>
          <w:sz w:val="20"/>
          <w:szCs w:val="20"/>
        </w:rPr>
        <w:t xml:space="preserve"> </w:t>
      </w:r>
      <w:r w:rsidRPr="00E81F76">
        <w:rPr>
          <w:sz w:val="20"/>
          <w:szCs w:val="20"/>
        </w:rPr>
        <w:t>je označit např. jako obchodní, bankovní tajemství nebo jinou utajovanou skutečnost podle zvláštního zákona.</w:t>
      </w:r>
    </w:p>
    <w:p w14:paraId="7C0BD52C" w14:textId="2448B593" w:rsidR="008F2767" w:rsidRPr="00E81F76" w:rsidRDefault="00E81F76" w:rsidP="00E81F76">
      <w:pPr>
        <w:pStyle w:val="Zkladntext"/>
        <w:spacing w:line="260" w:lineRule="exact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Tento Dodatek</w:t>
      </w:r>
      <w:r w:rsidRPr="00E81F76">
        <w:rPr>
          <w:sz w:val="20"/>
          <w:szCs w:val="20"/>
        </w:rPr>
        <w:t xml:space="preserve"> </w:t>
      </w:r>
      <w:r w:rsidR="008F2767" w:rsidRPr="00E81F76">
        <w:rPr>
          <w:sz w:val="20"/>
          <w:szCs w:val="20"/>
        </w:rPr>
        <w:t xml:space="preserve">nabývá účinnosti </w:t>
      </w:r>
      <w:r w:rsidR="00F676DF">
        <w:rPr>
          <w:sz w:val="20"/>
          <w:szCs w:val="20"/>
        </w:rPr>
        <w:t xml:space="preserve">prvním </w:t>
      </w:r>
      <w:r w:rsidR="008F2767" w:rsidRPr="00E81F76">
        <w:rPr>
          <w:sz w:val="20"/>
          <w:szCs w:val="20"/>
        </w:rPr>
        <w:t xml:space="preserve">dnem </w:t>
      </w:r>
      <w:r w:rsidR="00F676DF">
        <w:rPr>
          <w:sz w:val="20"/>
          <w:szCs w:val="20"/>
        </w:rPr>
        <w:t xml:space="preserve">měsíce následujícího ode dne podpisu smlouvy, nejdříve však </w:t>
      </w:r>
      <w:r w:rsidR="008F2767" w:rsidRPr="00E81F76">
        <w:rPr>
          <w:sz w:val="20"/>
          <w:szCs w:val="20"/>
        </w:rPr>
        <w:t>uveřejnění</w:t>
      </w:r>
      <w:r w:rsidR="00F676DF">
        <w:rPr>
          <w:sz w:val="20"/>
          <w:szCs w:val="20"/>
        </w:rPr>
        <w:t>m smlouvy</w:t>
      </w:r>
      <w:r w:rsidR="008F2767" w:rsidRPr="00E81F76">
        <w:rPr>
          <w:sz w:val="20"/>
          <w:szCs w:val="20"/>
        </w:rPr>
        <w:t xml:space="preserve"> v registru smluv v souladu s § 6 odst. 1 zákona č. 340/2015 Sb., o zvláštních podmínkách účinnosti některých smluv, uveřejňování těchto smluv a o registru smluv (zákon o registru smluv).</w:t>
      </w:r>
      <w:r w:rsidR="00ED6C9C">
        <w:rPr>
          <w:sz w:val="20"/>
          <w:szCs w:val="20"/>
        </w:rPr>
        <w:t xml:space="preserve"> Uveřejnění v registru smluv zajistí pronajímatel.</w:t>
      </w:r>
    </w:p>
    <w:p w14:paraId="69036B17" w14:textId="77777777" w:rsidR="00C42921" w:rsidRPr="00E81F76" w:rsidRDefault="00C42921" w:rsidP="00E81F76">
      <w:pPr>
        <w:pStyle w:val="Zkladntext"/>
        <w:spacing w:line="260" w:lineRule="exact"/>
        <w:ind w:left="567"/>
        <w:jc w:val="both"/>
        <w:rPr>
          <w:sz w:val="20"/>
          <w:szCs w:val="20"/>
        </w:rPr>
      </w:pPr>
    </w:p>
    <w:p w14:paraId="4B84D33F" w14:textId="2C68EDF6" w:rsidR="002C7F07" w:rsidRPr="00E81F76" w:rsidRDefault="002C7F07" w:rsidP="00E81F76">
      <w:pPr>
        <w:pStyle w:val="Zkladntext"/>
        <w:numPr>
          <w:ilvl w:val="0"/>
          <w:numId w:val="14"/>
        </w:numPr>
        <w:tabs>
          <w:tab w:val="num" w:pos="567"/>
        </w:tabs>
        <w:spacing w:line="260" w:lineRule="exact"/>
        <w:ind w:left="567" w:hanging="567"/>
        <w:jc w:val="both"/>
        <w:rPr>
          <w:sz w:val="20"/>
          <w:szCs w:val="20"/>
        </w:rPr>
      </w:pPr>
      <w:r w:rsidRPr="00E81F76">
        <w:rPr>
          <w:sz w:val="20"/>
          <w:szCs w:val="20"/>
          <w:u w:val="single"/>
        </w:rPr>
        <w:t>Schvalovací doložka</w:t>
      </w:r>
      <w:r w:rsidRPr="00E81F76">
        <w:rPr>
          <w:sz w:val="20"/>
          <w:szCs w:val="20"/>
        </w:rPr>
        <w:t xml:space="preserve">. Záměr obce uzavřít tento dodatek byl v souladu s </w:t>
      </w:r>
      <w:proofErr w:type="spellStart"/>
      <w:r w:rsidRPr="00E81F76">
        <w:rPr>
          <w:sz w:val="20"/>
          <w:szCs w:val="20"/>
        </w:rPr>
        <w:t>ust</w:t>
      </w:r>
      <w:proofErr w:type="spellEnd"/>
      <w:r w:rsidRPr="00E81F76">
        <w:rPr>
          <w:sz w:val="20"/>
          <w:szCs w:val="20"/>
        </w:rPr>
        <w:t xml:space="preserve">. § 39 odst. 1 zák. č. 128/2000 Sb., o obcích, zveřejněn na úřední desce města a v souladu s ustanovením § 102 odst. </w:t>
      </w:r>
      <w:r w:rsidR="00EA36B0" w:rsidRPr="00E81F76">
        <w:rPr>
          <w:sz w:val="20"/>
          <w:szCs w:val="20"/>
        </w:rPr>
        <w:t>3</w:t>
      </w:r>
      <w:r w:rsidRPr="00E81F76">
        <w:rPr>
          <w:sz w:val="20"/>
          <w:szCs w:val="20"/>
        </w:rPr>
        <w:t xml:space="preserve"> téhož zákona schválen usnesením rady města na její </w:t>
      </w:r>
      <w:r w:rsidR="000A70D3" w:rsidRPr="00E81F76">
        <w:rPr>
          <w:sz w:val="20"/>
          <w:szCs w:val="20"/>
        </w:rPr>
        <w:t>30</w:t>
      </w:r>
      <w:r w:rsidRPr="00E81F76">
        <w:rPr>
          <w:sz w:val="20"/>
          <w:szCs w:val="20"/>
        </w:rPr>
        <w:t xml:space="preserve">. schůzi konané dne </w:t>
      </w:r>
      <w:r w:rsidR="000A70D3" w:rsidRPr="00E81F76">
        <w:rPr>
          <w:sz w:val="20"/>
          <w:szCs w:val="20"/>
        </w:rPr>
        <w:t>9. 9. 2021</w:t>
      </w:r>
      <w:r w:rsidRPr="00E81F76">
        <w:rPr>
          <w:sz w:val="20"/>
          <w:szCs w:val="20"/>
        </w:rPr>
        <w:t xml:space="preserve"> pod číslem RM/</w:t>
      </w:r>
      <w:r w:rsidR="000A70D3" w:rsidRPr="00E81F76">
        <w:rPr>
          <w:sz w:val="20"/>
          <w:szCs w:val="20"/>
        </w:rPr>
        <w:t>431/2021</w:t>
      </w:r>
      <w:r w:rsidRPr="00E81F76">
        <w:rPr>
          <w:sz w:val="20"/>
          <w:szCs w:val="20"/>
        </w:rPr>
        <w:t>.</w:t>
      </w:r>
    </w:p>
    <w:p w14:paraId="0B3301A0" w14:textId="6C6382C3" w:rsidR="008F2767" w:rsidRPr="00E81F76" w:rsidRDefault="008F2767" w:rsidP="00E81F76">
      <w:pPr>
        <w:spacing w:line="26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E81F76">
        <w:rPr>
          <w:rFonts w:ascii="Arial" w:hAnsi="Arial" w:cs="Arial"/>
          <w:sz w:val="20"/>
          <w:szCs w:val="20"/>
        </w:rPr>
        <w:t xml:space="preserve">Koupě předmětů a zařízení, které </w:t>
      </w:r>
      <w:r w:rsidR="00E81F76">
        <w:rPr>
          <w:rFonts w:ascii="Arial" w:hAnsi="Arial" w:cs="Arial"/>
          <w:sz w:val="20"/>
          <w:szCs w:val="20"/>
        </w:rPr>
        <w:t>N</w:t>
      </w:r>
      <w:r w:rsidRPr="00E81F76">
        <w:rPr>
          <w:rFonts w:ascii="Arial" w:hAnsi="Arial" w:cs="Arial"/>
          <w:sz w:val="20"/>
          <w:szCs w:val="20"/>
        </w:rPr>
        <w:t>ájemce proved</w:t>
      </w:r>
      <w:r w:rsidR="00C456D0" w:rsidRPr="00E81F76">
        <w:rPr>
          <w:rFonts w:ascii="Arial" w:hAnsi="Arial" w:cs="Arial"/>
          <w:sz w:val="20"/>
          <w:szCs w:val="20"/>
        </w:rPr>
        <w:t>e</w:t>
      </w:r>
      <w:r w:rsidRPr="00E81F76">
        <w:rPr>
          <w:rFonts w:ascii="Arial" w:hAnsi="Arial" w:cs="Arial"/>
          <w:sz w:val="20"/>
          <w:szCs w:val="20"/>
        </w:rPr>
        <w:t xml:space="preserve"> na předmětu nájmu a v souvislosti s</w:t>
      </w:r>
      <w:r w:rsidR="00C456D0" w:rsidRPr="00E81F76">
        <w:rPr>
          <w:rFonts w:ascii="Arial" w:hAnsi="Arial" w:cs="Arial"/>
          <w:sz w:val="20"/>
          <w:szCs w:val="20"/>
        </w:rPr>
        <w:t> </w:t>
      </w:r>
      <w:r w:rsidRPr="00E81F76">
        <w:rPr>
          <w:rFonts w:ascii="Arial" w:hAnsi="Arial" w:cs="Arial"/>
          <w:sz w:val="20"/>
          <w:szCs w:val="20"/>
        </w:rPr>
        <w:t xml:space="preserve">rekonstrukcí prostoru byla v souladu </w:t>
      </w:r>
      <w:r w:rsidR="00C456D0" w:rsidRPr="00E81F76">
        <w:rPr>
          <w:rFonts w:ascii="Arial" w:hAnsi="Arial" w:cs="Arial"/>
          <w:sz w:val="20"/>
          <w:szCs w:val="20"/>
        </w:rPr>
        <w:t>se</w:t>
      </w:r>
      <w:r w:rsidRPr="00E81F76">
        <w:rPr>
          <w:rFonts w:ascii="Arial" w:hAnsi="Arial" w:cs="Arial"/>
          <w:sz w:val="20"/>
          <w:szCs w:val="20"/>
        </w:rPr>
        <w:t xml:space="preserve"> zákon</w:t>
      </w:r>
      <w:r w:rsidR="00C456D0" w:rsidRPr="00E81F76">
        <w:rPr>
          <w:rFonts w:ascii="Arial" w:hAnsi="Arial" w:cs="Arial"/>
          <w:sz w:val="20"/>
          <w:szCs w:val="20"/>
        </w:rPr>
        <w:t>em</w:t>
      </w:r>
      <w:r w:rsidRPr="00E81F76">
        <w:rPr>
          <w:rFonts w:ascii="Arial" w:hAnsi="Arial" w:cs="Arial"/>
          <w:sz w:val="20"/>
          <w:szCs w:val="20"/>
        </w:rPr>
        <w:t xml:space="preserve"> č. 128/2000 Sb., o obcích schválena zastupitelstvem města Jablonec nad Nisou na jeho </w:t>
      </w:r>
      <w:r w:rsidR="000A70D3" w:rsidRPr="00E81F76">
        <w:rPr>
          <w:rFonts w:ascii="Arial" w:hAnsi="Arial" w:cs="Arial"/>
          <w:sz w:val="20"/>
          <w:szCs w:val="20"/>
        </w:rPr>
        <w:t>8</w:t>
      </w:r>
      <w:r w:rsidRPr="00E81F76">
        <w:rPr>
          <w:rFonts w:ascii="Arial" w:hAnsi="Arial" w:cs="Arial"/>
          <w:sz w:val="20"/>
          <w:szCs w:val="20"/>
        </w:rPr>
        <w:t xml:space="preserve">. zasedání konaném dne </w:t>
      </w:r>
      <w:r w:rsidR="000A70D3" w:rsidRPr="00E81F76">
        <w:rPr>
          <w:rFonts w:ascii="Arial" w:hAnsi="Arial" w:cs="Arial"/>
          <w:sz w:val="20"/>
          <w:szCs w:val="20"/>
        </w:rPr>
        <w:t>16</w:t>
      </w:r>
      <w:r w:rsidRPr="00E81F76">
        <w:rPr>
          <w:rFonts w:ascii="Arial" w:hAnsi="Arial" w:cs="Arial"/>
          <w:sz w:val="20"/>
          <w:szCs w:val="20"/>
        </w:rPr>
        <w:t xml:space="preserve">. </w:t>
      </w:r>
      <w:r w:rsidR="000A70D3" w:rsidRPr="00E81F76">
        <w:rPr>
          <w:rFonts w:ascii="Arial" w:hAnsi="Arial" w:cs="Arial"/>
          <w:sz w:val="20"/>
          <w:szCs w:val="20"/>
        </w:rPr>
        <w:t>9</w:t>
      </w:r>
      <w:r w:rsidRPr="00E81F76">
        <w:rPr>
          <w:rFonts w:ascii="Arial" w:hAnsi="Arial" w:cs="Arial"/>
          <w:sz w:val="20"/>
          <w:szCs w:val="20"/>
        </w:rPr>
        <w:t>. 2021 usnesením číslo ZM/</w:t>
      </w:r>
      <w:r w:rsidR="000A70D3" w:rsidRPr="00E81F76">
        <w:rPr>
          <w:rFonts w:ascii="Arial" w:hAnsi="Arial" w:cs="Arial"/>
          <w:sz w:val="20"/>
          <w:szCs w:val="20"/>
        </w:rPr>
        <w:t>161/2021</w:t>
      </w:r>
      <w:r w:rsidRPr="00E81F76">
        <w:rPr>
          <w:rFonts w:ascii="Arial" w:hAnsi="Arial" w:cs="Arial"/>
          <w:sz w:val="20"/>
          <w:szCs w:val="20"/>
        </w:rPr>
        <w:t>.</w:t>
      </w:r>
    </w:p>
    <w:p w14:paraId="5B056F84" w14:textId="77777777" w:rsidR="00F1087D" w:rsidRPr="00E81F76" w:rsidRDefault="00F1087D" w:rsidP="00E81F76">
      <w:pPr>
        <w:pStyle w:val="Zkladntext"/>
        <w:spacing w:line="260" w:lineRule="exact"/>
        <w:jc w:val="both"/>
        <w:rPr>
          <w:sz w:val="20"/>
          <w:szCs w:val="20"/>
        </w:rPr>
      </w:pPr>
    </w:p>
    <w:p w14:paraId="7A9406FF" w14:textId="2E0FBA40" w:rsidR="00F1087D" w:rsidRPr="00E81F76" w:rsidRDefault="00F1087D" w:rsidP="00E81F76">
      <w:pPr>
        <w:pStyle w:val="Zkladntext"/>
        <w:numPr>
          <w:ilvl w:val="0"/>
          <w:numId w:val="14"/>
        </w:numPr>
        <w:tabs>
          <w:tab w:val="num" w:pos="567"/>
        </w:tabs>
        <w:spacing w:line="260" w:lineRule="exact"/>
        <w:ind w:left="567" w:hanging="567"/>
        <w:jc w:val="both"/>
        <w:rPr>
          <w:sz w:val="20"/>
          <w:szCs w:val="20"/>
        </w:rPr>
      </w:pPr>
      <w:r w:rsidRPr="00E81F76">
        <w:rPr>
          <w:sz w:val="20"/>
          <w:szCs w:val="20"/>
          <w:u w:val="single"/>
        </w:rPr>
        <w:t>Vyhotovení</w:t>
      </w:r>
      <w:r w:rsidRPr="00E81F76">
        <w:rPr>
          <w:sz w:val="20"/>
          <w:szCs w:val="20"/>
        </w:rPr>
        <w:t>. Dodatek je vyhotoven ve dvou exemplářích, z nichž po jednom vyhotovení obdrží Nájemce a Pronajímatel.</w:t>
      </w:r>
    </w:p>
    <w:p w14:paraId="1BDD61FF" w14:textId="77777777" w:rsidR="00F1087D" w:rsidRPr="00E81F76" w:rsidRDefault="00F1087D" w:rsidP="00E81F76">
      <w:pPr>
        <w:pStyle w:val="Odstavecseseznamem"/>
        <w:spacing w:line="260" w:lineRule="exact"/>
        <w:ind w:left="360"/>
        <w:jc w:val="both"/>
        <w:rPr>
          <w:rFonts w:ascii="Arial" w:hAnsi="Arial" w:cs="Arial"/>
          <w:sz w:val="20"/>
          <w:szCs w:val="20"/>
        </w:rPr>
      </w:pPr>
    </w:p>
    <w:p w14:paraId="170522C5" w14:textId="316C97FE" w:rsidR="00F1087D" w:rsidRPr="00E81F76" w:rsidRDefault="00F1087D" w:rsidP="00E81F76">
      <w:pPr>
        <w:pStyle w:val="Zkladntext"/>
        <w:numPr>
          <w:ilvl w:val="0"/>
          <w:numId w:val="14"/>
        </w:numPr>
        <w:tabs>
          <w:tab w:val="num" w:pos="567"/>
        </w:tabs>
        <w:spacing w:line="260" w:lineRule="exact"/>
        <w:ind w:left="567" w:hanging="567"/>
        <w:jc w:val="both"/>
        <w:rPr>
          <w:sz w:val="20"/>
          <w:szCs w:val="20"/>
        </w:rPr>
      </w:pPr>
      <w:r w:rsidRPr="00E81F76">
        <w:rPr>
          <w:sz w:val="20"/>
          <w:szCs w:val="20"/>
          <w:u w:val="single"/>
        </w:rPr>
        <w:t>Salvátorská klauzule</w:t>
      </w:r>
      <w:r w:rsidRPr="00E81F76">
        <w:rPr>
          <w:sz w:val="20"/>
          <w:szCs w:val="20"/>
        </w:rPr>
        <w:t>. Jsou-li nebo stanou-li se jednotlivá ustanovení tohoto Dodatku neplatná a/nebo neúčinná, nemá to za následek neplatnost a/nebo neúčinnost celého Dodatku. Strany se v takovém případě zavazují, že místo neplatných a/nebo neúčinných ustanovení sjednají takovou úpravu, která se hospodářsky co nejvíce přiblíží účelu, který sledovalo neplatné a/nebo neúčinné ustanovení.</w:t>
      </w:r>
    </w:p>
    <w:p w14:paraId="29727B68" w14:textId="2118E4A7" w:rsidR="00F1087D" w:rsidRPr="00E81F76" w:rsidRDefault="00F1087D" w:rsidP="00E81F76">
      <w:pPr>
        <w:pStyle w:val="Zkladntext"/>
        <w:spacing w:line="260" w:lineRule="exact"/>
        <w:ind w:left="360"/>
        <w:jc w:val="both"/>
        <w:rPr>
          <w:sz w:val="20"/>
          <w:szCs w:val="20"/>
        </w:rPr>
      </w:pPr>
    </w:p>
    <w:p w14:paraId="794CD049" w14:textId="6429C4B7" w:rsidR="003E3C6A" w:rsidRPr="00E81F76" w:rsidRDefault="003E3C6A" w:rsidP="00E81F76">
      <w:pPr>
        <w:pStyle w:val="Zkladntext"/>
        <w:numPr>
          <w:ilvl w:val="0"/>
          <w:numId w:val="14"/>
        </w:numPr>
        <w:tabs>
          <w:tab w:val="num" w:pos="567"/>
        </w:tabs>
        <w:spacing w:line="260" w:lineRule="exact"/>
        <w:ind w:left="567" w:hanging="567"/>
        <w:jc w:val="both"/>
        <w:rPr>
          <w:sz w:val="20"/>
          <w:szCs w:val="20"/>
        </w:rPr>
      </w:pPr>
      <w:r w:rsidRPr="00E81F76">
        <w:rPr>
          <w:sz w:val="20"/>
          <w:szCs w:val="20"/>
          <w:u w:val="single"/>
        </w:rPr>
        <w:t>Přílohy</w:t>
      </w:r>
      <w:r w:rsidRPr="00E81F76">
        <w:rPr>
          <w:sz w:val="20"/>
          <w:szCs w:val="20"/>
        </w:rPr>
        <w:t xml:space="preserve">. </w:t>
      </w:r>
      <w:r w:rsidRPr="00E81F76">
        <w:rPr>
          <w:sz w:val="20"/>
          <w:szCs w:val="20"/>
          <w:lang w:eastAsia="mr-IN" w:bidi="mr-IN"/>
        </w:rPr>
        <w:t xml:space="preserve">Nedílnou </w:t>
      </w:r>
      <w:r w:rsidRPr="00E81F76">
        <w:rPr>
          <w:sz w:val="20"/>
          <w:szCs w:val="20"/>
        </w:rPr>
        <w:t>součást</w:t>
      </w:r>
      <w:r w:rsidRPr="00E81F76">
        <w:rPr>
          <w:sz w:val="20"/>
          <w:szCs w:val="20"/>
          <w:lang w:eastAsia="mr-IN" w:bidi="mr-IN"/>
        </w:rPr>
        <w:t xml:space="preserve"> tohoto Dodatku (resp. Smlouvy) tvoří následující </w:t>
      </w:r>
      <w:r w:rsidRPr="00E81F76">
        <w:rPr>
          <w:b/>
          <w:bCs/>
          <w:sz w:val="20"/>
          <w:szCs w:val="20"/>
          <w:lang w:eastAsia="mr-IN" w:bidi="mr-IN"/>
        </w:rPr>
        <w:t>příloha</w:t>
      </w:r>
      <w:r w:rsidRPr="00E81F76">
        <w:rPr>
          <w:sz w:val="20"/>
          <w:szCs w:val="20"/>
          <w:lang w:eastAsia="mr-IN" w:bidi="mr-IN"/>
        </w:rPr>
        <w:t>: Specifikace stavebních úprav Nájemce.</w:t>
      </w:r>
    </w:p>
    <w:p w14:paraId="5308AF69" w14:textId="77777777" w:rsidR="003E3C6A" w:rsidRPr="00E81F76" w:rsidRDefault="003E3C6A" w:rsidP="00E81F76">
      <w:pPr>
        <w:pStyle w:val="Zkladntext"/>
        <w:spacing w:line="260" w:lineRule="exact"/>
        <w:ind w:left="360"/>
        <w:jc w:val="both"/>
        <w:rPr>
          <w:sz w:val="20"/>
          <w:szCs w:val="20"/>
        </w:rPr>
      </w:pPr>
    </w:p>
    <w:p w14:paraId="27F51D20" w14:textId="0BCD1533" w:rsidR="00F1087D" w:rsidRPr="00E81F76" w:rsidRDefault="00F1087D" w:rsidP="00E81F76">
      <w:pPr>
        <w:pStyle w:val="Zkladntext"/>
        <w:numPr>
          <w:ilvl w:val="0"/>
          <w:numId w:val="14"/>
        </w:numPr>
        <w:tabs>
          <w:tab w:val="num" w:pos="567"/>
        </w:tabs>
        <w:spacing w:line="260" w:lineRule="exact"/>
        <w:ind w:left="567" w:hanging="567"/>
        <w:jc w:val="both"/>
        <w:rPr>
          <w:sz w:val="20"/>
          <w:szCs w:val="20"/>
        </w:rPr>
      </w:pPr>
      <w:r w:rsidRPr="00E81F76">
        <w:rPr>
          <w:sz w:val="20"/>
          <w:szCs w:val="20"/>
        </w:rPr>
        <w:t xml:space="preserve">Strany prohlašují, že si Dodatek před podpisem přečetly, že byl sepsán podle jejich pravé a svobodné vůle, jasně, vážně a srozumitelně, a že nebyl sjednán v tísni ani za nápadně nevýhodných podmínek, což stvrzují svými podpisy. </w:t>
      </w:r>
    </w:p>
    <w:p w14:paraId="55B30C8F" w14:textId="5FCDF2EA" w:rsidR="00D54798" w:rsidRPr="00E81F76" w:rsidRDefault="00D54798" w:rsidP="00E81F76">
      <w:pPr>
        <w:pStyle w:val="Zkladntext"/>
        <w:spacing w:line="260" w:lineRule="exact"/>
        <w:ind w:left="360"/>
        <w:jc w:val="both"/>
        <w:rPr>
          <w:sz w:val="20"/>
          <w:szCs w:val="20"/>
        </w:rPr>
      </w:pPr>
    </w:p>
    <w:p w14:paraId="351BC4B6" w14:textId="77777777" w:rsidR="00A9312A" w:rsidRPr="00E81F76" w:rsidRDefault="00A9312A" w:rsidP="00E81F76">
      <w:pPr>
        <w:pStyle w:val="Zkladntext"/>
        <w:spacing w:line="260" w:lineRule="exact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EE2A5F" w:rsidRPr="00E81F76" w14:paraId="0DA8E6B4" w14:textId="77777777" w:rsidTr="002D2D8E">
        <w:tc>
          <w:tcPr>
            <w:tcW w:w="4536" w:type="dxa"/>
            <w:hideMark/>
          </w:tcPr>
          <w:p w14:paraId="1CD8CB6B" w14:textId="661BC0D7" w:rsidR="00EE2A5F" w:rsidRPr="00E81F76" w:rsidRDefault="00EE2A5F" w:rsidP="00E81F76">
            <w:pPr>
              <w:pStyle w:val="Text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F76">
              <w:rPr>
                <w:rFonts w:ascii="Arial" w:hAnsi="Arial" w:cs="Arial"/>
                <w:sz w:val="20"/>
                <w:szCs w:val="20"/>
                <w:lang w:val="cs-CZ"/>
              </w:rPr>
              <w:t xml:space="preserve">Místo: </w:t>
            </w:r>
            <w:r w:rsidR="002F1443" w:rsidRPr="00E81F76">
              <w:rPr>
                <w:rFonts w:ascii="Arial" w:hAnsi="Arial" w:cs="Arial"/>
                <w:sz w:val="20"/>
                <w:szCs w:val="20"/>
                <w:lang w:val="cs-CZ"/>
              </w:rPr>
              <w:t>Jablonec nad Nisou</w:t>
            </w:r>
          </w:p>
          <w:p w14:paraId="44008516" w14:textId="77777777" w:rsidR="00EE2A5F" w:rsidRPr="00E81F76" w:rsidRDefault="00EE2A5F" w:rsidP="00E81F76">
            <w:pPr>
              <w:pStyle w:val="Text"/>
              <w:tabs>
                <w:tab w:val="left" w:pos="3495"/>
              </w:tabs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F76">
              <w:rPr>
                <w:rFonts w:ascii="Arial" w:hAnsi="Arial" w:cs="Arial"/>
                <w:sz w:val="20"/>
                <w:szCs w:val="20"/>
                <w:lang w:val="cs-CZ"/>
              </w:rPr>
              <w:t xml:space="preserve">Datum: </w:t>
            </w:r>
            <w:r w:rsidRPr="00E81F76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81F76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E81F76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E81F76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E81F76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E81F76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E81F76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E81F76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E81F76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E81F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hideMark/>
          </w:tcPr>
          <w:p w14:paraId="62FE8631" w14:textId="53E5863D" w:rsidR="00EE2A5F" w:rsidRPr="00E81F76" w:rsidRDefault="00EE2A5F" w:rsidP="00E81F76">
            <w:pPr>
              <w:pStyle w:val="Text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F76">
              <w:rPr>
                <w:rFonts w:ascii="Arial" w:hAnsi="Arial" w:cs="Arial"/>
                <w:sz w:val="20"/>
                <w:szCs w:val="20"/>
                <w:lang w:val="cs-CZ"/>
              </w:rPr>
              <w:t xml:space="preserve">Místo: </w:t>
            </w:r>
            <w:r w:rsidR="003A1D57" w:rsidRPr="00E81F76">
              <w:rPr>
                <w:rFonts w:ascii="Arial" w:hAnsi="Arial" w:cs="Arial"/>
                <w:sz w:val="20"/>
                <w:szCs w:val="20"/>
                <w:lang w:val="cs-CZ"/>
              </w:rPr>
              <w:t>Praha</w:t>
            </w:r>
          </w:p>
          <w:p w14:paraId="596EE08A" w14:textId="77777777" w:rsidR="00EE2A5F" w:rsidRPr="00E81F76" w:rsidRDefault="00EE2A5F" w:rsidP="00E81F76">
            <w:pPr>
              <w:pStyle w:val="Text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F76">
              <w:rPr>
                <w:rFonts w:ascii="Arial" w:hAnsi="Arial" w:cs="Arial"/>
                <w:sz w:val="20"/>
                <w:szCs w:val="20"/>
                <w:lang w:val="cs-CZ"/>
              </w:rPr>
              <w:t xml:space="preserve">Datum: </w:t>
            </w:r>
            <w:r w:rsidRPr="00E81F76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81F76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E81F76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E81F76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E81F76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E81F76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E81F76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E81F76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E81F76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E81F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2A5F" w:rsidRPr="00E81F76" w14:paraId="5049D227" w14:textId="77777777" w:rsidTr="002D2D8E">
        <w:tc>
          <w:tcPr>
            <w:tcW w:w="4536" w:type="dxa"/>
          </w:tcPr>
          <w:p w14:paraId="23A72F54" w14:textId="77777777" w:rsidR="00EE2A5F" w:rsidRPr="00E81F76" w:rsidRDefault="00EE2A5F" w:rsidP="00E81F76">
            <w:pPr>
              <w:pStyle w:val="Text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5FCF7C3C" w14:textId="77777777" w:rsidR="00EE2A5F" w:rsidRPr="00E81F76" w:rsidRDefault="00EE2A5F" w:rsidP="00E81F76">
            <w:pPr>
              <w:pStyle w:val="Text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35DDF804" w14:textId="77777777" w:rsidR="00EE2A5F" w:rsidRPr="00E81F76" w:rsidRDefault="00EE2A5F" w:rsidP="00E81F76">
            <w:pPr>
              <w:pStyle w:val="Text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F8092B6" w14:textId="6B76B3F1" w:rsidR="00EE2A5F" w:rsidRPr="00E81F76" w:rsidRDefault="00EE2A5F" w:rsidP="00E81F76">
            <w:pPr>
              <w:pStyle w:val="Text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F76">
              <w:rPr>
                <w:rFonts w:ascii="Arial" w:hAnsi="Arial" w:cs="Arial"/>
                <w:sz w:val="20"/>
                <w:szCs w:val="20"/>
                <w:lang w:val="cs-CZ"/>
              </w:rPr>
              <w:t>____________________________________</w:t>
            </w:r>
          </w:p>
          <w:p w14:paraId="2289211E" w14:textId="726D5F8B" w:rsidR="00EE2A5F" w:rsidRPr="00E81F76" w:rsidRDefault="002F1443" w:rsidP="00E81F76">
            <w:pPr>
              <w:spacing w:line="260" w:lineRule="exact"/>
              <w:jc w:val="center"/>
              <w:rPr>
                <w:rStyle w:val="tsubjname"/>
                <w:rFonts w:ascii="Arial" w:hAnsi="Arial" w:cs="Arial"/>
                <w:b/>
                <w:bCs/>
                <w:sz w:val="20"/>
                <w:szCs w:val="20"/>
              </w:rPr>
            </w:pPr>
            <w:r w:rsidRPr="00E81F76">
              <w:rPr>
                <w:rStyle w:val="tsubjname"/>
                <w:rFonts w:ascii="Arial" w:hAnsi="Arial" w:cs="Arial"/>
                <w:b/>
                <w:bCs/>
                <w:sz w:val="20"/>
                <w:szCs w:val="20"/>
              </w:rPr>
              <w:t>Statutární město Jablonec nad Nisou</w:t>
            </w:r>
          </w:p>
          <w:p w14:paraId="46CA0B50" w14:textId="05A56CC7" w:rsidR="00714CAE" w:rsidRPr="00E81F76" w:rsidRDefault="00A627BC" w:rsidP="00E81F7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F76">
              <w:rPr>
                <w:rFonts w:ascii="Arial" w:hAnsi="Arial" w:cs="Arial"/>
                <w:sz w:val="20"/>
                <w:szCs w:val="20"/>
              </w:rPr>
              <w:t>RNDr. Jiří Čeřovský</w:t>
            </w:r>
            <w:r w:rsidR="00714CAE" w:rsidRPr="00E81F7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81F76">
              <w:rPr>
                <w:rFonts w:ascii="Arial" w:hAnsi="Arial" w:cs="Arial"/>
                <w:sz w:val="20"/>
                <w:szCs w:val="20"/>
              </w:rPr>
              <w:t>primátor města</w:t>
            </w:r>
          </w:p>
          <w:p w14:paraId="01C83CF1" w14:textId="15AB2F25" w:rsidR="00EE2A5F" w:rsidRPr="00E81F76" w:rsidRDefault="00EE2A5F" w:rsidP="00E81F76">
            <w:pPr>
              <w:spacing w:line="260" w:lineRule="exact"/>
              <w:jc w:val="center"/>
              <w:rPr>
                <w:rStyle w:val="platne1"/>
                <w:rFonts w:ascii="Arial" w:hAnsi="Arial" w:cs="Arial"/>
                <w:sz w:val="20"/>
                <w:szCs w:val="20"/>
              </w:rPr>
            </w:pPr>
            <w:r w:rsidRPr="00E81F76">
              <w:rPr>
                <w:rFonts w:ascii="Arial" w:hAnsi="Arial" w:cs="Arial"/>
                <w:sz w:val="20"/>
                <w:szCs w:val="20"/>
                <w:lang w:eastAsia="en-US"/>
              </w:rPr>
              <w:t>jako Pronajímatel</w:t>
            </w:r>
          </w:p>
          <w:p w14:paraId="79D69023" w14:textId="77777777" w:rsidR="00EE2A5F" w:rsidRPr="00E81F76" w:rsidRDefault="00EE2A5F" w:rsidP="00E81F7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647D76" w14:textId="77777777" w:rsidR="00EE2A5F" w:rsidRPr="00E81F76" w:rsidRDefault="00EE2A5F" w:rsidP="00E81F76">
            <w:pPr>
              <w:pStyle w:val="Text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252DF441" w14:textId="77777777" w:rsidR="00EE2A5F" w:rsidRPr="00E81F76" w:rsidRDefault="00EE2A5F" w:rsidP="00E81F76">
            <w:pPr>
              <w:pStyle w:val="Text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6F003A07" w14:textId="77777777" w:rsidR="00EE2A5F" w:rsidRPr="00E81F76" w:rsidRDefault="00EE2A5F" w:rsidP="00E81F76">
            <w:pPr>
              <w:pStyle w:val="Text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76BF0544" w14:textId="77777777" w:rsidR="00EE2A5F" w:rsidRPr="00E81F76" w:rsidRDefault="00EE2A5F" w:rsidP="00E81F76">
            <w:pPr>
              <w:pStyle w:val="Text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F76">
              <w:rPr>
                <w:rFonts w:ascii="Arial" w:hAnsi="Arial" w:cs="Arial"/>
                <w:sz w:val="20"/>
                <w:szCs w:val="20"/>
                <w:lang w:val="cs-CZ"/>
              </w:rPr>
              <w:t>__________________________________</w:t>
            </w:r>
          </w:p>
          <w:p w14:paraId="3A26B9E2" w14:textId="35FA034F" w:rsidR="003A1D57" w:rsidRPr="00E81F76" w:rsidRDefault="003A1D57" w:rsidP="00E81F76">
            <w:pPr>
              <w:pStyle w:val="Text"/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E81F76">
              <w:rPr>
                <w:rFonts w:ascii="Arial" w:hAnsi="Arial" w:cs="Arial"/>
                <w:b/>
                <w:sz w:val="20"/>
                <w:szCs w:val="20"/>
                <w:lang w:val="cs-CZ"/>
              </w:rPr>
              <w:t>ROSSMANN,</w:t>
            </w:r>
            <w:r w:rsidR="00E81F76" w:rsidRPr="00E81F76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</w:t>
            </w:r>
            <w:r w:rsidRPr="00E81F76">
              <w:rPr>
                <w:rFonts w:ascii="Arial" w:hAnsi="Arial" w:cs="Arial"/>
                <w:b/>
                <w:sz w:val="20"/>
                <w:szCs w:val="20"/>
                <w:lang w:val="cs-CZ"/>
              </w:rPr>
              <w:t>spol.</w:t>
            </w:r>
            <w:r w:rsidR="00E81F76" w:rsidRPr="00E81F76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</w:t>
            </w:r>
            <w:r w:rsidRPr="00E81F76">
              <w:rPr>
                <w:rFonts w:ascii="Arial" w:hAnsi="Arial" w:cs="Arial"/>
                <w:b/>
                <w:sz w:val="20"/>
                <w:szCs w:val="20"/>
                <w:lang w:val="cs-CZ"/>
              </w:rPr>
              <w:t>s r.o.</w:t>
            </w:r>
          </w:p>
          <w:p w14:paraId="7AB5F494" w14:textId="409C53CC" w:rsidR="003A1D57" w:rsidRPr="00E81F76" w:rsidRDefault="003A1D57" w:rsidP="00E81F76">
            <w:pPr>
              <w:pStyle w:val="Text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F76">
              <w:rPr>
                <w:rFonts w:ascii="Arial" w:hAnsi="Arial" w:cs="Arial"/>
                <w:sz w:val="20"/>
                <w:szCs w:val="20"/>
                <w:lang w:val="cs-CZ"/>
              </w:rPr>
              <w:t>Ing. Vít Podešva</w:t>
            </w:r>
            <w:r w:rsidR="00E81F76" w:rsidRPr="00E81F76">
              <w:rPr>
                <w:rFonts w:ascii="Arial" w:hAnsi="Arial" w:cs="Arial"/>
                <w:sz w:val="20"/>
                <w:szCs w:val="20"/>
                <w:lang w:val="cs-CZ"/>
              </w:rPr>
              <w:t xml:space="preserve"> a Ing. Karol Jakubek</w:t>
            </w:r>
            <w:r w:rsidRPr="00E81F76">
              <w:rPr>
                <w:rFonts w:ascii="Arial" w:hAnsi="Arial" w:cs="Arial"/>
                <w:sz w:val="20"/>
                <w:szCs w:val="20"/>
                <w:lang w:val="cs-CZ"/>
              </w:rPr>
              <w:t xml:space="preserve"> / jednatelé</w:t>
            </w:r>
          </w:p>
          <w:p w14:paraId="6195F0F5" w14:textId="49236C52" w:rsidR="00497541" w:rsidRPr="00E81F76" w:rsidRDefault="003A1D57" w:rsidP="00E81F76">
            <w:pPr>
              <w:pStyle w:val="Text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F76">
              <w:rPr>
                <w:rFonts w:ascii="Arial" w:hAnsi="Arial" w:cs="Arial"/>
                <w:sz w:val="20"/>
                <w:szCs w:val="20"/>
                <w:lang w:val="cs-CZ"/>
              </w:rPr>
              <w:t>jako Nájemce</w:t>
            </w:r>
          </w:p>
        </w:tc>
      </w:tr>
    </w:tbl>
    <w:p w14:paraId="55C4BAB2" w14:textId="77777777" w:rsidR="00C57881" w:rsidRPr="00E81F76" w:rsidRDefault="00C57881" w:rsidP="00E81F76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</w:p>
    <w:p w14:paraId="339D6237" w14:textId="736705F7" w:rsidR="00C57881" w:rsidRPr="00E81F76" w:rsidRDefault="00C57881" w:rsidP="00E81F76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</w:p>
    <w:p w14:paraId="266E8080" w14:textId="78446891" w:rsidR="00287057" w:rsidRDefault="00287057" w:rsidP="00C57881">
      <w:pPr>
        <w:jc w:val="center"/>
        <w:rPr>
          <w:rFonts w:ascii="Arial" w:hAnsi="Arial" w:cs="Arial"/>
          <w:b/>
          <w:sz w:val="20"/>
          <w:szCs w:val="20"/>
        </w:rPr>
      </w:pPr>
    </w:p>
    <w:p w14:paraId="736C7A1C" w14:textId="239572B1" w:rsidR="00287057" w:rsidRDefault="00287057" w:rsidP="00C57881">
      <w:pPr>
        <w:jc w:val="center"/>
        <w:rPr>
          <w:rFonts w:ascii="Arial" w:hAnsi="Arial" w:cs="Arial"/>
          <w:b/>
          <w:sz w:val="20"/>
          <w:szCs w:val="20"/>
        </w:rPr>
      </w:pPr>
    </w:p>
    <w:p w14:paraId="375DC725" w14:textId="23AD9DED" w:rsidR="00287057" w:rsidRDefault="00287057" w:rsidP="00C57881">
      <w:pPr>
        <w:jc w:val="center"/>
        <w:rPr>
          <w:rFonts w:ascii="Arial" w:hAnsi="Arial" w:cs="Arial"/>
          <w:b/>
          <w:sz w:val="20"/>
          <w:szCs w:val="20"/>
        </w:rPr>
      </w:pPr>
    </w:p>
    <w:p w14:paraId="56904B83" w14:textId="77777777" w:rsidR="00287057" w:rsidRPr="00C57881" w:rsidRDefault="00287057" w:rsidP="00C57881">
      <w:pPr>
        <w:jc w:val="center"/>
        <w:rPr>
          <w:rFonts w:ascii="Arial" w:hAnsi="Arial" w:cs="Arial"/>
          <w:b/>
          <w:sz w:val="20"/>
          <w:szCs w:val="20"/>
        </w:rPr>
      </w:pPr>
    </w:p>
    <w:p w14:paraId="6617FA65" w14:textId="77777777" w:rsidR="00C57881" w:rsidRPr="00C57881" w:rsidRDefault="00C57881" w:rsidP="00287057">
      <w:pPr>
        <w:jc w:val="right"/>
        <w:rPr>
          <w:rFonts w:ascii="Arial" w:hAnsi="Arial" w:cs="Arial"/>
          <w:b/>
          <w:sz w:val="20"/>
          <w:szCs w:val="20"/>
        </w:rPr>
      </w:pPr>
    </w:p>
    <w:p w14:paraId="11C22877" w14:textId="531F50AE" w:rsidR="00287057" w:rsidRPr="00707752" w:rsidRDefault="00287057" w:rsidP="00287057">
      <w:pPr>
        <w:ind w:left="6237"/>
        <w:jc w:val="right"/>
        <w:rPr>
          <w:rFonts w:ascii="Arial" w:hAnsi="Arial" w:cs="Arial"/>
          <w:i/>
          <w:snapToGrid w:val="0"/>
          <w:sz w:val="18"/>
          <w:szCs w:val="18"/>
        </w:rPr>
      </w:pPr>
      <w:r w:rsidRPr="00707752">
        <w:rPr>
          <w:rFonts w:ascii="Arial" w:hAnsi="Arial" w:cs="Arial"/>
          <w:i/>
          <w:snapToGrid w:val="0"/>
          <w:sz w:val="18"/>
          <w:szCs w:val="18"/>
        </w:rPr>
        <w:t>Za věcnou správnost:</w:t>
      </w:r>
    </w:p>
    <w:p w14:paraId="60971B7F" w14:textId="77777777" w:rsidR="00287057" w:rsidRPr="00707752" w:rsidRDefault="00287057" w:rsidP="00287057">
      <w:pPr>
        <w:ind w:left="5529" w:firstLine="708"/>
        <w:jc w:val="right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Ing. Libuše Pavízová</w:t>
      </w:r>
    </w:p>
    <w:p w14:paraId="0085ED26" w14:textId="2006AECE" w:rsidR="00C57881" w:rsidRPr="00C57881" w:rsidRDefault="00287057" w:rsidP="0028705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napToGrid w:val="0"/>
          <w:sz w:val="18"/>
          <w:szCs w:val="18"/>
        </w:rPr>
        <w:t>vedoucí</w:t>
      </w:r>
      <w:r w:rsidRPr="00707752">
        <w:rPr>
          <w:rFonts w:ascii="Arial" w:hAnsi="Arial" w:cs="Arial"/>
          <w:i/>
          <w:snapToGrid w:val="0"/>
          <w:sz w:val="18"/>
          <w:szCs w:val="18"/>
        </w:rPr>
        <w:t xml:space="preserve"> majetkoprávního 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 </w:t>
      </w:r>
    </w:p>
    <w:p w14:paraId="46A8300E" w14:textId="6ED341C7" w:rsidR="00C57881" w:rsidRDefault="00C57881" w:rsidP="00287057">
      <w:pPr>
        <w:jc w:val="right"/>
        <w:rPr>
          <w:rFonts w:ascii="Arial" w:hAnsi="Arial" w:cs="Arial"/>
          <w:b/>
          <w:sz w:val="20"/>
          <w:szCs w:val="20"/>
        </w:rPr>
      </w:pPr>
    </w:p>
    <w:p w14:paraId="398F5F63" w14:textId="4C4B289D" w:rsidR="00C456D0" w:rsidRDefault="00C456D0" w:rsidP="00287057">
      <w:pPr>
        <w:jc w:val="right"/>
        <w:rPr>
          <w:rFonts w:ascii="Arial" w:hAnsi="Arial" w:cs="Arial"/>
          <w:b/>
          <w:sz w:val="20"/>
          <w:szCs w:val="20"/>
        </w:rPr>
      </w:pPr>
    </w:p>
    <w:p w14:paraId="7A61EC18" w14:textId="19AB457D" w:rsidR="00C456D0" w:rsidRDefault="00C456D0" w:rsidP="00287057">
      <w:pPr>
        <w:jc w:val="right"/>
        <w:rPr>
          <w:rFonts w:ascii="Arial" w:hAnsi="Arial" w:cs="Arial"/>
          <w:b/>
          <w:sz w:val="20"/>
          <w:szCs w:val="20"/>
        </w:rPr>
      </w:pPr>
    </w:p>
    <w:p w14:paraId="5A958E1F" w14:textId="367A2091" w:rsidR="00C456D0" w:rsidRDefault="00C456D0" w:rsidP="00287057">
      <w:pPr>
        <w:jc w:val="right"/>
        <w:rPr>
          <w:rFonts w:ascii="Arial" w:hAnsi="Arial" w:cs="Arial"/>
          <w:b/>
          <w:sz w:val="20"/>
          <w:szCs w:val="20"/>
        </w:rPr>
      </w:pPr>
    </w:p>
    <w:p w14:paraId="06402456" w14:textId="65BE998F" w:rsidR="00C456D0" w:rsidRDefault="00C456D0" w:rsidP="00287057">
      <w:pPr>
        <w:jc w:val="right"/>
        <w:rPr>
          <w:rFonts w:ascii="Arial" w:hAnsi="Arial" w:cs="Arial"/>
          <w:b/>
          <w:sz w:val="20"/>
          <w:szCs w:val="20"/>
        </w:rPr>
      </w:pPr>
    </w:p>
    <w:p w14:paraId="5C15E421" w14:textId="77777777" w:rsidR="00C456D0" w:rsidRPr="00C57881" w:rsidRDefault="00C456D0" w:rsidP="00287057">
      <w:pPr>
        <w:jc w:val="right"/>
        <w:rPr>
          <w:rFonts w:ascii="Arial" w:hAnsi="Arial" w:cs="Arial"/>
          <w:b/>
          <w:sz w:val="20"/>
          <w:szCs w:val="20"/>
        </w:rPr>
      </w:pPr>
    </w:p>
    <w:p w14:paraId="29FE7DD5" w14:textId="5AEF519D" w:rsidR="00C57881" w:rsidRPr="00C57881" w:rsidRDefault="00C57881" w:rsidP="00C57881">
      <w:pPr>
        <w:jc w:val="both"/>
        <w:rPr>
          <w:rFonts w:ascii="Arial" w:hAnsi="Arial" w:cs="Arial"/>
          <w:b/>
          <w:sz w:val="20"/>
          <w:szCs w:val="20"/>
        </w:rPr>
      </w:pPr>
      <w:r w:rsidRPr="00C57881">
        <w:rPr>
          <w:rFonts w:ascii="Arial" w:hAnsi="Arial" w:cs="Arial"/>
          <w:b/>
          <w:sz w:val="20"/>
          <w:szCs w:val="20"/>
        </w:rPr>
        <w:t>Příloha: Specifikace stavebních úprav Nájemce</w:t>
      </w:r>
    </w:p>
    <w:p w14:paraId="232E2AA0" w14:textId="77777777" w:rsidR="00C57881" w:rsidRPr="00C57881" w:rsidRDefault="00C57881" w:rsidP="00C57881">
      <w:pPr>
        <w:jc w:val="both"/>
        <w:rPr>
          <w:rFonts w:ascii="Arial" w:hAnsi="Arial" w:cs="Arial"/>
          <w:sz w:val="20"/>
          <w:szCs w:val="20"/>
        </w:rPr>
      </w:pPr>
    </w:p>
    <w:p w14:paraId="5D7CF8DE" w14:textId="77777777" w:rsidR="00C456D0" w:rsidRDefault="00C456D0" w:rsidP="00C456D0">
      <w:pPr>
        <w:spacing w:after="2" w:line="259" w:lineRule="auto"/>
        <w:ind w:left="43"/>
        <w:jc w:val="center"/>
      </w:pPr>
      <w:r>
        <w:t>NÁVRH INVESTIČNÍHO ZÁMĚRU</w:t>
      </w:r>
    </w:p>
    <w:p w14:paraId="1E6440C1" w14:textId="77777777" w:rsidR="00C456D0" w:rsidRDefault="00C456D0" w:rsidP="00C456D0">
      <w:pPr>
        <w:spacing w:after="90"/>
      </w:pPr>
      <w:r>
        <w:t xml:space="preserve">Prodejní plocha 227,89m </w:t>
      </w:r>
      <w:r>
        <w:rPr>
          <w:vertAlign w:val="superscript"/>
        </w:rPr>
        <w:t>2</w:t>
      </w:r>
    </w:p>
    <w:p w14:paraId="0714F95E" w14:textId="494D9687" w:rsidR="00C456D0" w:rsidRDefault="00C456D0" w:rsidP="00C456D0">
      <w:pPr>
        <w:tabs>
          <w:tab w:val="center" w:pos="2021"/>
        </w:tabs>
        <w:spacing w:after="104"/>
      </w:pPr>
      <w:r>
        <w:t>Zázemí:</w:t>
      </w:r>
      <w:r>
        <w:tab/>
        <w:t xml:space="preserve">81,11 </w:t>
      </w:r>
      <w:r w:rsidR="00017B36">
        <w:t>m</w:t>
      </w:r>
      <w:r>
        <w:t xml:space="preserve"> </w:t>
      </w:r>
      <w:r>
        <w:rPr>
          <w:vertAlign w:val="superscript"/>
        </w:rPr>
        <w:t>2</w:t>
      </w:r>
    </w:p>
    <w:p w14:paraId="4AAF490A" w14:textId="77777777" w:rsidR="00C456D0" w:rsidRDefault="00C456D0" w:rsidP="00C456D0">
      <w:pPr>
        <w:spacing w:after="104"/>
        <w:ind w:left="29"/>
      </w:pPr>
      <w:r>
        <w:t xml:space="preserve">Celková plocha: 309 m </w:t>
      </w:r>
      <w:r>
        <w:rPr>
          <w:vertAlign w:val="superscript"/>
        </w:rPr>
        <w:t>2</w:t>
      </w:r>
    </w:p>
    <w:p w14:paraId="4191DFD2" w14:textId="77777777" w:rsidR="00C456D0" w:rsidRDefault="00C456D0" w:rsidP="00C456D0">
      <w:pPr>
        <w:spacing w:after="394"/>
        <w:ind w:left="39"/>
      </w:pPr>
      <w:r>
        <w:t xml:space="preserve">Prostor dotčený stavebními úpravami: 309 m </w:t>
      </w:r>
      <w:r>
        <w:rPr>
          <w:vertAlign w:val="superscript"/>
        </w:rPr>
        <w:t>2</w:t>
      </w:r>
    </w:p>
    <w:p w14:paraId="1444574E" w14:textId="77777777" w:rsidR="00C456D0" w:rsidRDefault="00C456D0" w:rsidP="00C456D0">
      <w:pPr>
        <w:spacing w:after="388"/>
        <w:ind w:left="20"/>
      </w:pPr>
      <w:r>
        <w:t xml:space="preserve">V případě </w:t>
      </w:r>
      <w:proofErr w:type="spellStart"/>
      <w:r>
        <w:t>refitu</w:t>
      </w:r>
      <w:proofErr w:type="spellEnd"/>
      <w:r>
        <w:t xml:space="preserve"> stávající prodejny bude zahrnuto v propočtu nákladů:</w:t>
      </w:r>
    </w:p>
    <w:p w14:paraId="1CD600EA" w14:textId="77777777" w:rsidR="00C456D0" w:rsidRDefault="00C456D0" w:rsidP="00C456D0">
      <w:pPr>
        <w:numPr>
          <w:ilvl w:val="0"/>
          <w:numId w:val="35"/>
        </w:numPr>
        <w:spacing w:after="22" w:line="260" w:lineRule="auto"/>
        <w:ind w:hanging="365"/>
        <w:jc w:val="both"/>
      </w:pPr>
      <w:r>
        <w:t>Stavební práce + úpravy staré podlahy, nové malby, nátěry, nové výplně otvorů —dveře vnitřní, vyčištění objektu, čistící zóna zádveří, nové příčky sádrokarton: 210 000 CZK</w:t>
      </w:r>
    </w:p>
    <w:p w14:paraId="58EDBF9D" w14:textId="77777777" w:rsidR="00C456D0" w:rsidRDefault="00C456D0" w:rsidP="00C456D0">
      <w:pPr>
        <w:numPr>
          <w:ilvl w:val="0"/>
          <w:numId w:val="35"/>
        </w:numPr>
        <w:spacing w:line="260" w:lineRule="auto"/>
        <w:ind w:hanging="365"/>
        <w:jc w:val="both"/>
      </w:pPr>
      <w:r>
        <w:t>Nový vstup — výměna za automatické dveře — již povoleno od památkového úřadu, náklad cca včetně stavební přípravy + El: 120. 000 CZK</w:t>
      </w:r>
    </w:p>
    <w:p w14:paraId="33DCC320" w14:textId="77777777" w:rsidR="00C456D0" w:rsidRDefault="00C456D0" w:rsidP="00C456D0">
      <w:pPr>
        <w:numPr>
          <w:ilvl w:val="0"/>
          <w:numId w:val="35"/>
        </w:numPr>
        <w:spacing w:after="22" w:line="260" w:lineRule="auto"/>
        <w:ind w:hanging="365"/>
        <w:jc w:val="both"/>
      </w:pPr>
      <w:r>
        <w:t>Nová tepelná clona 70. 000 CZK</w:t>
      </w:r>
    </w:p>
    <w:p w14:paraId="37367B57" w14:textId="7A474FDD" w:rsidR="00C456D0" w:rsidRDefault="00C456D0" w:rsidP="00C456D0">
      <w:pPr>
        <w:numPr>
          <w:ilvl w:val="0"/>
          <w:numId w:val="35"/>
        </w:numPr>
        <w:spacing w:after="51" w:line="260" w:lineRule="auto"/>
        <w:ind w:hanging="365"/>
        <w:jc w:val="both"/>
      </w:pPr>
      <w:r>
        <w:t xml:space="preserve">Úprava rozvodů El + nový zásuvkový a světelný rozvod, úprava jištění + měření </w:t>
      </w:r>
      <w:proofErr w:type="spellStart"/>
      <w:r>
        <w:t>MaR</w:t>
      </w:r>
      <w:proofErr w:type="spellEnd"/>
      <w:r>
        <w:t>, SLP, navýšení hlavního jističe, komplet nové osvětlení na prodejní ploše, nov</w:t>
      </w:r>
      <w:r w:rsidR="00E81F76">
        <w:t>á</w:t>
      </w:r>
      <w:r>
        <w:t xml:space="preserve"> nouzov</w:t>
      </w:r>
      <w:r w:rsidR="00E81F76">
        <w:t>á</w:t>
      </w:r>
      <w:r>
        <w:t xml:space="preserve"> svítidla, nové podhledy vnitřní rastrové 550 000 CZK</w:t>
      </w:r>
    </w:p>
    <w:p w14:paraId="402694D8" w14:textId="77777777" w:rsidR="00C456D0" w:rsidRDefault="00C456D0" w:rsidP="00C456D0">
      <w:pPr>
        <w:numPr>
          <w:ilvl w:val="0"/>
          <w:numId w:val="35"/>
        </w:numPr>
        <w:spacing w:after="22" w:line="260" w:lineRule="auto"/>
        <w:ind w:hanging="365"/>
        <w:jc w:val="both"/>
      </w:pPr>
      <w:r>
        <w:t xml:space="preserve">Úprava zázemí — ZTI vnitřní instalace + revise sávajícího rozvodů a nové zařizovací předměty, nové napojení podlahové </w:t>
      </w:r>
      <w:proofErr w:type="spellStart"/>
      <w:r>
        <w:t>vpustě</w:t>
      </w:r>
      <w:proofErr w:type="spellEnd"/>
      <w:r>
        <w:t xml:space="preserve"> (nová výlevka pro čistící stroj), nové světelné zdroje, výmalba, nová kuchyňská linka s dřezem: 140.000 CZK</w:t>
      </w:r>
    </w:p>
    <w:p w14:paraId="2328ECF3" w14:textId="77777777" w:rsidR="00C456D0" w:rsidRDefault="00C456D0" w:rsidP="00C456D0">
      <w:pPr>
        <w:numPr>
          <w:ilvl w:val="0"/>
          <w:numId w:val="35"/>
        </w:numPr>
        <w:spacing w:after="584" w:line="260" w:lineRule="auto"/>
        <w:ind w:hanging="365"/>
        <w:jc w:val="both"/>
      </w:pPr>
      <w:r>
        <w:t xml:space="preserve">Nové rozvody chladiva na prodejně —3xnová venkovní jednotka + 6ks </w:t>
      </w:r>
      <w:proofErr w:type="spellStart"/>
      <w:r>
        <w:t>fancoilů</w:t>
      </w:r>
      <w:proofErr w:type="spellEnd"/>
      <w:r>
        <w:t xml:space="preserve">, nebo varianta </w:t>
      </w:r>
      <w:proofErr w:type="spellStart"/>
      <w:r>
        <w:t>lks</w:t>
      </w:r>
      <w:proofErr w:type="spellEnd"/>
      <w:r>
        <w:t xml:space="preserve"> venkovní jednotka +6ksfaincolů (předpoklad umístění venkovní jednotky na dvoře) — 550.000 CZK</w:t>
      </w:r>
    </w:p>
    <w:p w14:paraId="7416EEE1" w14:textId="10243C56" w:rsidR="00C456D0" w:rsidRDefault="00C456D0" w:rsidP="00C456D0">
      <w:pPr>
        <w:ind w:left="10"/>
      </w:pPr>
      <w:r>
        <w:t>Předpokládané celkové náklady bez DPH: 1.640.000 CZK</w:t>
      </w:r>
    </w:p>
    <w:p w14:paraId="592B57DA" w14:textId="6ED63144" w:rsidR="00C456D0" w:rsidRDefault="00C456D0" w:rsidP="00C456D0">
      <w:pPr>
        <w:ind w:left="10"/>
      </w:pPr>
    </w:p>
    <w:p w14:paraId="2A2CED33" w14:textId="098310C2" w:rsidR="00C456D0" w:rsidRDefault="00C456D0" w:rsidP="00C456D0">
      <w:pPr>
        <w:ind w:left="10"/>
      </w:pPr>
    </w:p>
    <w:p w14:paraId="0426931C" w14:textId="56E6483A" w:rsidR="00C456D0" w:rsidRDefault="00C456D0" w:rsidP="00C456D0">
      <w:pPr>
        <w:ind w:left="10"/>
      </w:pPr>
    </w:p>
    <w:p w14:paraId="5B6DB59B" w14:textId="1ADCE1AA" w:rsidR="00C456D0" w:rsidRDefault="00C456D0" w:rsidP="00C456D0">
      <w:pPr>
        <w:ind w:left="10"/>
      </w:pPr>
    </w:p>
    <w:p w14:paraId="26C9EEE2" w14:textId="2BDE0974" w:rsidR="00C456D0" w:rsidRDefault="00C456D0" w:rsidP="00C456D0">
      <w:pPr>
        <w:ind w:left="10"/>
      </w:pPr>
    </w:p>
    <w:p w14:paraId="001D6735" w14:textId="030D1B59" w:rsidR="00C456D0" w:rsidRDefault="00C456D0" w:rsidP="00C456D0">
      <w:pPr>
        <w:ind w:left="10"/>
      </w:pPr>
    </w:p>
    <w:p w14:paraId="28DED690" w14:textId="07DA2121" w:rsidR="00C456D0" w:rsidRDefault="00C456D0" w:rsidP="00C456D0">
      <w:pPr>
        <w:ind w:left="10"/>
      </w:pPr>
    </w:p>
    <w:p w14:paraId="5635A5DF" w14:textId="63294B04" w:rsidR="00C456D0" w:rsidRDefault="00C456D0" w:rsidP="00C456D0">
      <w:pPr>
        <w:ind w:left="10"/>
      </w:pPr>
    </w:p>
    <w:p w14:paraId="422FC94C" w14:textId="3E4A3137" w:rsidR="00C456D0" w:rsidRDefault="00C456D0" w:rsidP="00C456D0">
      <w:pPr>
        <w:ind w:left="10"/>
      </w:pPr>
    </w:p>
    <w:p w14:paraId="3F4EE532" w14:textId="50BB7D50" w:rsidR="00C456D0" w:rsidRDefault="00C456D0" w:rsidP="00C456D0">
      <w:pPr>
        <w:ind w:left="10"/>
      </w:pPr>
    </w:p>
    <w:p w14:paraId="43C35136" w14:textId="370F54B7" w:rsidR="00C456D0" w:rsidRDefault="00C456D0" w:rsidP="00C456D0">
      <w:pPr>
        <w:ind w:left="10"/>
      </w:pPr>
    </w:p>
    <w:p w14:paraId="6231D0FD" w14:textId="2C2B51F4" w:rsidR="00C456D0" w:rsidRDefault="00C456D0" w:rsidP="00C456D0">
      <w:pPr>
        <w:ind w:left="10"/>
      </w:pPr>
    </w:p>
    <w:p w14:paraId="14F3C187" w14:textId="6654213F" w:rsidR="00C456D0" w:rsidRDefault="00C456D0" w:rsidP="00C456D0">
      <w:pPr>
        <w:ind w:left="10"/>
      </w:pPr>
    </w:p>
    <w:p w14:paraId="448C597C" w14:textId="5751BD97" w:rsidR="00C456D0" w:rsidRDefault="00C456D0" w:rsidP="00C456D0">
      <w:pPr>
        <w:ind w:left="10"/>
      </w:pPr>
    </w:p>
    <w:p w14:paraId="75E337FF" w14:textId="28E8324A" w:rsidR="00C456D0" w:rsidRDefault="00C456D0" w:rsidP="00C456D0">
      <w:pPr>
        <w:ind w:left="10"/>
      </w:pPr>
    </w:p>
    <w:p w14:paraId="6EDE1613" w14:textId="5901C4E5" w:rsidR="00C456D0" w:rsidRDefault="00C456D0" w:rsidP="00C456D0">
      <w:pPr>
        <w:ind w:left="10"/>
      </w:pPr>
    </w:p>
    <w:p w14:paraId="33EB77E8" w14:textId="6B63DCA4" w:rsidR="00C456D0" w:rsidRDefault="00C456D0" w:rsidP="00C456D0">
      <w:pPr>
        <w:ind w:left="10"/>
      </w:pPr>
    </w:p>
    <w:p w14:paraId="711465DA" w14:textId="36945A27" w:rsidR="00C456D0" w:rsidRDefault="00C456D0" w:rsidP="00C456D0">
      <w:pPr>
        <w:ind w:left="10"/>
      </w:pPr>
    </w:p>
    <w:p w14:paraId="3A31175D" w14:textId="2580098E" w:rsidR="009C6DA8" w:rsidRDefault="009C6DA8" w:rsidP="00C456D0">
      <w:pPr>
        <w:ind w:left="10"/>
      </w:pPr>
      <w:ins w:id="1" w:author="Libuše Pavízová" w:date="2021-10-20T09:09:00Z">
        <w:r w:rsidRPr="009C6DA8">
          <w:rPr>
            <w:noProof/>
          </w:rPr>
          <w:drawing>
            <wp:inline distT="0" distB="0" distL="0" distR="0" wp14:anchorId="1F865617" wp14:editId="43D02E0E">
              <wp:extent cx="8623500" cy="5960976"/>
              <wp:effectExtent l="0" t="2223" r="4128" b="4127"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5400000">
                        <a:off x="0" y="0"/>
                        <a:ext cx="8640797" cy="59729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sectPr w:rsidR="009C6DA8" w:rsidSect="008120B1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5F83" w14:textId="77777777" w:rsidR="000F03ED" w:rsidRDefault="000F03ED">
      <w:r>
        <w:separator/>
      </w:r>
    </w:p>
  </w:endnote>
  <w:endnote w:type="continuationSeparator" w:id="0">
    <w:p w14:paraId="629BAA73" w14:textId="77777777" w:rsidR="000F03ED" w:rsidRDefault="000F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6226" w14:textId="77777777" w:rsidR="000F33F8" w:rsidRDefault="006E708F" w:rsidP="00126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F33F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850B4">
      <w:rPr>
        <w:rStyle w:val="slostrnky"/>
        <w:noProof/>
      </w:rPr>
      <w:t>5</w:t>
    </w:r>
    <w:r>
      <w:rPr>
        <w:rStyle w:val="slostrnky"/>
      </w:rPr>
      <w:fldChar w:fldCharType="end"/>
    </w:r>
  </w:p>
  <w:p w14:paraId="660803B3" w14:textId="77777777" w:rsidR="000F33F8" w:rsidRDefault="000F33F8" w:rsidP="005B10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8BF5" w14:textId="77777777" w:rsidR="000F33F8" w:rsidRPr="00BA5DAD" w:rsidRDefault="006E708F" w:rsidP="00126291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  <w:szCs w:val="20"/>
      </w:rPr>
    </w:pPr>
    <w:r w:rsidRPr="00BA5DAD">
      <w:rPr>
        <w:rStyle w:val="slostrnky"/>
        <w:rFonts w:ascii="Arial" w:hAnsi="Arial" w:cs="Arial"/>
        <w:sz w:val="20"/>
        <w:szCs w:val="20"/>
      </w:rPr>
      <w:fldChar w:fldCharType="begin"/>
    </w:r>
    <w:r w:rsidR="000F33F8" w:rsidRPr="00BA5DAD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BA5DAD">
      <w:rPr>
        <w:rStyle w:val="slostrnky"/>
        <w:rFonts w:ascii="Arial" w:hAnsi="Arial" w:cs="Arial"/>
        <w:sz w:val="20"/>
        <w:szCs w:val="20"/>
      </w:rPr>
      <w:fldChar w:fldCharType="separate"/>
    </w:r>
    <w:r w:rsidR="009B4CED">
      <w:rPr>
        <w:rStyle w:val="slostrnky"/>
        <w:rFonts w:ascii="Arial" w:hAnsi="Arial" w:cs="Arial"/>
        <w:noProof/>
        <w:sz w:val="20"/>
        <w:szCs w:val="20"/>
      </w:rPr>
      <w:t>3</w:t>
    </w:r>
    <w:r w:rsidRPr="00BA5DAD">
      <w:rPr>
        <w:rStyle w:val="slostrnky"/>
        <w:rFonts w:ascii="Arial" w:hAnsi="Arial" w:cs="Arial"/>
        <w:sz w:val="20"/>
        <w:szCs w:val="20"/>
      </w:rPr>
      <w:fldChar w:fldCharType="end"/>
    </w:r>
  </w:p>
  <w:p w14:paraId="1EB3F3F9" w14:textId="77777777" w:rsidR="000F33F8" w:rsidRPr="00BA5DAD" w:rsidRDefault="000F33F8" w:rsidP="003E0274">
    <w:pPr>
      <w:pStyle w:val="Zpat"/>
      <w:tabs>
        <w:tab w:val="clear" w:pos="9072"/>
        <w:tab w:val="right" w:pos="8789"/>
      </w:tabs>
      <w:ind w:right="360"/>
      <w:rPr>
        <w:rFonts w:ascii="Arial" w:hAnsi="Arial" w:cs="Arial"/>
        <w:sz w:val="20"/>
        <w:szCs w:val="20"/>
        <w:lang w:val="de-AT"/>
      </w:rPr>
    </w:pPr>
    <w:r w:rsidRPr="00841BDF">
      <w:rPr>
        <w:sz w:val="22"/>
        <w:szCs w:val="22"/>
      </w:rPr>
      <w:tab/>
    </w:r>
    <w:r w:rsidRPr="00841BDF">
      <w:rPr>
        <w:sz w:val="22"/>
        <w:szCs w:val="22"/>
      </w:rPr>
      <w:tab/>
    </w:r>
    <w:r w:rsidR="00373B4B" w:rsidRPr="00BA5DAD">
      <w:rPr>
        <w:rFonts w:ascii="Arial" w:hAnsi="Arial" w:cs="Arial"/>
        <w:sz w:val="20"/>
        <w:szCs w:val="20"/>
      </w:rPr>
      <w:t>Strana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BF79" w14:textId="77777777" w:rsidR="000F03ED" w:rsidRDefault="000F03ED">
      <w:r>
        <w:separator/>
      </w:r>
    </w:p>
  </w:footnote>
  <w:footnote w:type="continuationSeparator" w:id="0">
    <w:p w14:paraId="68ABB56C" w14:textId="77777777" w:rsidR="000F03ED" w:rsidRDefault="000F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F4B"/>
    <w:multiLevelType w:val="hybridMultilevel"/>
    <w:tmpl w:val="3A3A1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0EA5"/>
    <w:multiLevelType w:val="hybridMultilevel"/>
    <w:tmpl w:val="25988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359E"/>
    <w:multiLevelType w:val="hybridMultilevel"/>
    <w:tmpl w:val="25D0FF3E"/>
    <w:lvl w:ilvl="0" w:tplc="0405000F">
      <w:start w:val="1"/>
      <w:numFmt w:val="decimal"/>
      <w:lvlText w:val="%1."/>
      <w:lvlJc w:val="left"/>
      <w:pPr>
        <w:ind w:left="1076" w:hanging="360"/>
      </w:pPr>
    </w:lvl>
    <w:lvl w:ilvl="1" w:tplc="04050019" w:tentative="1">
      <w:start w:val="1"/>
      <w:numFmt w:val="lowerLetter"/>
      <w:lvlText w:val="%2."/>
      <w:lvlJc w:val="left"/>
      <w:pPr>
        <w:ind w:left="1796" w:hanging="360"/>
      </w:pPr>
    </w:lvl>
    <w:lvl w:ilvl="2" w:tplc="0405001B" w:tentative="1">
      <w:start w:val="1"/>
      <w:numFmt w:val="lowerRoman"/>
      <w:lvlText w:val="%3."/>
      <w:lvlJc w:val="right"/>
      <w:pPr>
        <w:ind w:left="2516" w:hanging="180"/>
      </w:pPr>
    </w:lvl>
    <w:lvl w:ilvl="3" w:tplc="0405000F" w:tentative="1">
      <w:start w:val="1"/>
      <w:numFmt w:val="decimal"/>
      <w:lvlText w:val="%4."/>
      <w:lvlJc w:val="left"/>
      <w:pPr>
        <w:ind w:left="3236" w:hanging="360"/>
      </w:pPr>
    </w:lvl>
    <w:lvl w:ilvl="4" w:tplc="04050019" w:tentative="1">
      <w:start w:val="1"/>
      <w:numFmt w:val="lowerLetter"/>
      <w:lvlText w:val="%5."/>
      <w:lvlJc w:val="left"/>
      <w:pPr>
        <w:ind w:left="3956" w:hanging="360"/>
      </w:pPr>
    </w:lvl>
    <w:lvl w:ilvl="5" w:tplc="0405001B" w:tentative="1">
      <w:start w:val="1"/>
      <w:numFmt w:val="lowerRoman"/>
      <w:lvlText w:val="%6."/>
      <w:lvlJc w:val="right"/>
      <w:pPr>
        <w:ind w:left="4676" w:hanging="180"/>
      </w:pPr>
    </w:lvl>
    <w:lvl w:ilvl="6" w:tplc="0405000F" w:tentative="1">
      <w:start w:val="1"/>
      <w:numFmt w:val="decimal"/>
      <w:lvlText w:val="%7."/>
      <w:lvlJc w:val="left"/>
      <w:pPr>
        <w:ind w:left="5396" w:hanging="360"/>
      </w:pPr>
    </w:lvl>
    <w:lvl w:ilvl="7" w:tplc="04050019" w:tentative="1">
      <w:start w:val="1"/>
      <w:numFmt w:val="lowerLetter"/>
      <w:lvlText w:val="%8."/>
      <w:lvlJc w:val="left"/>
      <w:pPr>
        <w:ind w:left="6116" w:hanging="360"/>
      </w:pPr>
    </w:lvl>
    <w:lvl w:ilvl="8" w:tplc="040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 w15:restartNumberingAfterBreak="0">
    <w:nsid w:val="15F454C8"/>
    <w:multiLevelType w:val="hybridMultilevel"/>
    <w:tmpl w:val="9DCAD860"/>
    <w:lvl w:ilvl="0" w:tplc="86F85A84">
      <w:start w:val="1"/>
      <w:numFmt w:val="lowerRoman"/>
      <w:lvlText w:val="(%1.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5F62238"/>
    <w:multiLevelType w:val="hybridMultilevel"/>
    <w:tmpl w:val="D650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D2D7A"/>
    <w:multiLevelType w:val="hybridMultilevel"/>
    <w:tmpl w:val="ABC2E6C0"/>
    <w:lvl w:ilvl="0" w:tplc="47A27A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B727C"/>
    <w:multiLevelType w:val="hybridMultilevel"/>
    <w:tmpl w:val="76F86F48"/>
    <w:lvl w:ilvl="0" w:tplc="47A27A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D51861"/>
    <w:multiLevelType w:val="hybridMultilevel"/>
    <w:tmpl w:val="01A2F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67954"/>
    <w:multiLevelType w:val="hybridMultilevel"/>
    <w:tmpl w:val="BC1641B6"/>
    <w:lvl w:ilvl="0" w:tplc="02527978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04798"/>
    <w:multiLevelType w:val="hybridMultilevel"/>
    <w:tmpl w:val="FE4A15E8"/>
    <w:lvl w:ilvl="0" w:tplc="55FE6F6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407C6"/>
    <w:multiLevelType w:val="hybridMultilevel"/>
    <w:tmpl w:val="41E43B68"/>
    <w:lvl w:ilvl="0" w:tplc="89FAE32E">
      <w:start w:val="1"/>
      <w:numFmt w:val="lowerRoman"/>
      <w:lvlText w:val="(%1.)"/>
      <w:lvlJc w:val="right"/>
      <w:pPr>
        <w:tabs>
          <w:tab w:val="num" w:pos="510"/>
        </w:tabs>
        <w:ind w:left="454" w:hanging="170"/>
      </w:pPr>
      <w:rPr>
        <w:rFonts w:ascii="Times New Roman" w:hAnsi="Times New Roman" w:cs="Times New Roman" w:hint="default"/>
      </w:rPr>
    </w:lvl>
    <w:lvl w:ilvl="1" w:tplc="4378DE74">
      <w:start w:val="1"/>
      <w:numFmt w:val="bullet"/>
      <w:lvlText w:val=""/>
      <w:lvlJc w:val="left"/>
      <w:pPr>
        <w:tabs>
          <w:tab w:val="num" w:pos="12"/>
        </w:tabs>
        <w:ind w:left="1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11" w15:restartNumberingAfterBreak="0">
    <w:nsid w:val="2CEA3D71"/>
    <w:multiLevelType w:val="hybridMultilevel"/>
    <w:tmpl w:val="FA203FE2"/>
    <w:lvl w:ilvl="0" w:tplc="2C901B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B2C7A"/>
    <w:multiLevelType w:val="hybridMultilevel"/>
    <w:tmpl w:val="0EC03DF0"/>
    <w:lvl w:ilvl="0" w:tplc="55FE6F6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E6447"/>
    <w:multiLevelType w:val="hybridMultilevel"/>
    <w:tmpl w:val="E690E78C"/>
    <w:lvl w:ilvl="0" w:tplc="CA8026B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38244D2"/>
    <w:multiLevelType w:val="hybridMultilevel"/>
    <w:tmpl w:val="1D780892"/>
    <w:lvl w:ilvl="0" w:tplc="BCBC1B96">
      <w:start w:val="1"/>
      <w:numFmt w:val="lowerRoman"/>
      <w:lvlText w:val="(%1.)"/>
      <w:lvlJc w:val="right"/>
      <w:pPr>
        <w:tabs>
          <w:tab w:val="num" w:pos="510"/>
        </w:tabs>
        <w:ind w:left="454" w:hanging="170"/>
      </w:pPr>
      <w:rPr>
        <w:rFonts w:hint="default"/>
      </w:rPr>
    </w:lvl>
    <w:lvl w:ilvl="1" w:tplc="4378DE74">
      <w:start w:val="1"/>
      <w:numFmt w:val="bullet"/>
      <w:lvlText w:val=""/>
      <w:lvlJc w:val="left"/>
      <w:pPr>
        <w:tabs>
          <w:tab w:val="num" w:pos="12"/>
        </w:tabs>
        <w:ind w:left="1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15" w15:restartNumberingAfterBreak="0">
    <w:nsid w:val="39040C73"/>
    <w:multiLevelType w:val="hybridMultilevel"/>
    <w:tmpl w:val="B01CD972"/>
    <w:lvl w:ilvl="0" w:tplc="CA8026B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3986112A"/>
    <w:multiLevelType w:val="hybridMultilevel"/>
    <w:tmpl w:val="D51293E2"/>
    <w:lvl w:ilvl="0" w:tplc="AEBA81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96CEC"/>
    <w:multiLevelType w:val="hybridMultilevel"/>
    <w:tmpl w:val="C03E7CC4"/>
    <w:lvl w:ilvl="0" w:tplc="DF902C02">
      <w:start w:val="1"/>
      <w:numFmt w:val="lowerRoman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FD932E4"/>
    <w:multiLevelType w:val="hybridMultilevel"/>
    <w:tmpl w:val="AB02D6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24118"/>
    <w:multiLevelType w:val="hybridMultilevel"/>
    <w:tmpl w:val="95BA73EE"/>
    <w:lvl w:ilvl="0" w:tplc="4F8046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72D0C"/>
    <w:multiLevelType w:val="hybridMultilevel"/>
    <w:tmpl w:val="D9DA0ACC"/>
    <w:lvl w:ilvl="0" w:tplc="86F85A84">
      <w:start w:val="1"/>
      <w:numFmt w:val="lowerRoman"/>
      <w:lvlText w:val="(%1.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CF63B64"/>
    <w:multiLevelType w:val="hybridMultilevel"/>
    <w:tmpl w:val="BE264012"/>
    <w:lvl w:ilvl="0" w:tplc="D108B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E19E5"/>
    <w:multiLevelType w:val="hybridMultilevel"/>
    <w:tmpl w:val="FA203FE2"/>
    <w:lvl w:ilvl="0" w:tplc="2C901B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D7EA4"/>
    <w:multiLevelType w:val="hybridMultilevel"/>
    <w:tmpl w:val="0D2E2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31FD8"/>
    <w:multiLevelType w:val="hybridMultilevel"/>
    <w:tmpl w:val="25D0FF3E"/>
    <w:lvl w:ilvl="0" w:tplc="0405000F">
      <w:start w:val="1"/>
      <w:numFmt w:val="decimal"/>
      <w:lvlText w:val="%1."/>
      <w:lvlJc w:val="left"/>
      <w:pPr>
        <w:ind w:left="1076" w:hanging="360"/>
      </w:pPr>
    </w:lvl>
    <w:lvl w:ilvl="1" w:tplc="04050019" w:tentative="1">
      <w:start w:val="1"/>
      <w:numFmt w:val="lowerLetter"/>
      <w:lvlText w:val="%2."/>
      <w:lvlJc w:val="left"/>
      <w:pPr>
        <w:ind w:left="1796" w:hanging="360"/>
      </w:pPr>
    </w:lvl>
    <w:lvl w:ilvl="2" w:tplc="0405001B" w:tentative="1">
      <w:start w:val="1"/>
      <w:numFmt w:val="lowerRoman"/>
      <w:lvlText w:val="%3."/>
      <w:lvlJc w:val="right"/>
      <w:pPr>
        <w:ind w:left="2516" w:hanging="180"/>
      </w:pPr>
    </w:lvl>
    <w:lvl w:ilvl="3" w:tplc="0405000F" w:tentative="1">
      <w:start w:val="1"/>
      <w:numFmt w:val="decimal"/>
      <w:lvlText w:val="%4."/>
      <w:lvlJc w:val="left"/>
      <w:pPr>
        <w:ind w:left="3236" w:hanging="360"/>
      </w:pPr>
    </w:lvl>
    <w:lvl w:ilvl="4" w:tplc="04050019" w:tentative="1">
      <w:start w:val="1"/>
      <w:numFmt w:val="lowerLetter"/>
      <w:lvlText w:val="%5."/>
      <w:lvlJc w:val="left"/>
      <w:pPr>
        <w:ind w:left="3956" w:hanging="360"/>
      </w:pPr>
    </w:lvl>
    <w:lvl w:ilvl="5" w:tplc="0405001B" w:tentative="1">
      <w:start w:val="1"/>
      <w:numFmt w:val="lowerRoman"/>
      <w:lvlText w:val="%6."/>
      <w:lvlJc w:val="right"/>
      <w:pPr>
        <w:ind w:left="4676" w:hanging="180"/>
      </w:pPr>
    </w:lvl>
    <w:lvl w:ilvl="6" w:tplc="0405000F" w:tentative="1">
      <w:start w:val="1"/>
      <w:numFmt w:val="decimal"/>
      <w:lvlText w:val="%7."/>
      <w:lvlJc w:val="left"/>
      <w:pPr>
        <w:ind w:left="5396" w:hanging="360"/>
      </w:pPr>
    </w:lvl>
    <w:lvl w:ilvl="7" w:tplc="04050019" w:tentative="1">
      <w:start w:val="1"/>
      <w:numFmt w:val="lowerLetter"/>
      <w:lvlText w:val="%8."/>
      <w:lvlJc w:val="left"/>
      <w:pPr>
        <w:ind w:left="6116" w:hanging="360"/>
      </w:pPr>
    </w:lvl>
    <w:lvl w:ilvl="8" w:tplc="040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5" w15:restartNumberingAfterBreak="0">
    <w:nsid w:val="536E78FF"/>
    <w:multiLevelType w:val="hybridMultilevel"/>
    <w:tmpl w:val="E690E78C"/>
    <w:lvl w:ilvl="0" w:tplc="CA8026B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4382D1A"/>
    <w:multiLevelType w:val="hybridMultilevel"/>
    <w:tmpl w:val="25D0FF3E"/>
    <w:lvl w:ilvl="0" w:tplc="0405000F">
      <w:start w:val="1"/>
      <w:numFmt w:val="decimal"/>
      <w:lvlText w:val="%1."/>
      <w:lvlJc w:val="left"/>
      <w:pPr>
        <w:ind w:left="1076" w:hanging="360"/>
      </w:pPr>
    </w:lvl>
    <w:lvl w:ilvl="1" w:tplc="04050019" w:tentative="1">
      <w:start w:val="1"/>
      <w:numFmt w:val="lowerLetter"/>
      <w:lvlText w:val="%2."/>
      <w:lvlJc w:val="left"/>
      <w:pPr>
        <w:ind w:left="1796" w:hanging="360"/>
      </w:pPr>
    </w:lvl>
    <w:lvl w:ilvl="2" w:tplc="0405001B" w:tentative="1">
      <w:start w:val="1"/>
      <w:numFmt w:val="lowerRoman"/>
      <w:lvlText w:val="%3."/>
      <w:lvlJc w:val="right"/>
      <w:pPr>
        <w:ind w:left="2516" w:hanging="180"/>
      </w:pPr>
    </w:lvl>
    <w:lvl w:ilvl="3" w:tplc="0405000F" w:tentative="1">
      <w:start w:val="1"/>
      <w:numFmt w:val="decimal"/>
      <w:lvlText w:val="%4."/>
      <w:lvlJc w:val="left"/>
      <w:pPr>
        <w:ind w:left="3236" w:hanging="360"/>
      </w:pPr>
    </w:lvl>
    <w:lvl w:ilvl="4" w:tplc="04050019" w:tentative="1">
      <w:start w:val="1"/>
      <w:numFmt w:val="lowerLetter"/>
      <w:lvlText w:val="%5."/>
      <w:lvlJc w:val="left"/>
      <w:pPr>
        <w:ind w:left="3956" w:hanging="360"/>
      </w:pPr>
    </w:lvl>
    <w:lvl w:ilvl="5" w:tplc="0405001B" w:tentative="1">
      <w:start w:val="1"/>
      <w:numFmt w:val="lowerRoman"/>
      <w:lvlText w:val="%6."/>
      <w:lvlJc w:val="right"/>
      <w:pPr>
        <w:ind w:left="4676" w:hanging="180"/>
      </w:pPr>
    </w:lvl>
    <w:lvl w:ilvl="6" w:tplc="0405000F" w:tentative="1">
      <w:start w:val="1"/>
      <w:numFmt w:val="decimal"/>
      <w:lvlText w:val="%7."/>
      <w:lvlJc w:val="left"/>
      <w:pPr>
        <w:ind w:left="5396" w:hanging="360"/>
      </w:pPr>
    </w:lvl>
    <w:lvl w:ilvl="7" w:tplc="04050019" w:tentative="1">
      <w:start w:val="1"/>
      <w:numFmt w:val="lowerLetter"/>
      <w:lvlText w:val="%8."/>
      <w:lvlJc w:val="left"/>
      <w:pPr>
        <w:ind w:left="6116" w:hanging="360"/>
      </w:pPr>
    </w:lvl>
    <w:lvl w:ilvl="8" w:tplc="040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7" w15:restartNumberingAfterBreak="0">
    <w:nsid w:val="55FF4DB4"/>
    <w:multiLevelType w:val="hybridMultilevel"/>
    <w:tmpl w:val="D2CEC5B4"/>
    <w:lvl w:ilvl="0" w:tplc="FF6691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F465C"/>
    <w:multiLevelType w:val="hybridMultilevel"/>
    <w:tmpl w:val="0CBA969E"/>
    <w:lvl w:ilvl="0" w:tplc="CDA8419E">
      <w:start w:val="1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C6AC56">
      <w:start w:val="1"/>
      <w:numFmt w:val="lowerLetter"/>
      <w:lvlText w:val="%2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4E1040">
      <w:start w:val="1"/>
      <w:numFmt w:val="lowerRoman"/>
      <w:lvlText w:val="%3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54DD1C">
      <w:start w:val="1"/>
      <w:numFmt w:val="decimal"/>
      <w:lvlText w:val="%4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C82BCA">
      <w:start w:val="1"/>
      <w:numFmt w:val="lowerLetter"/>
      <w:lvlText w:val="%5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3ECC3A">
      <w:start w:val="1"/>
      <w:numFmt w:val="lowerRoman"/>
      <w:lvlText w:val="%6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AEB218">
      <w:start w:val="1"/>
      <w:numFmt w:val="decimal"/>
      <w:lvlText w:val="%7"/>
      <w:lvlJc w:val="left"/>
      <w:pPr>
        <w:ind w:left="5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B6DE12">
      <w:start w:val="1"/>
      <w:numFmt w:val="lowerLetter"/>
      <w:lvlText w:val="%8"/>
      <w:lvlJc w:val="left"/>
      <w:pPr>
        <w:ind w:left="5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D8F362">
      <w:start w:val="1"/>
      <w:numFmt w:val="lowerRoman"/>
      <w:lvlText w:val="%9"/>
      <w:lvlJc w:val="left"/>
      <w:pPr>
        <w:ind w:left="6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4562E1"/>
    <w:multiLevelType w:val="hybridMultilevel"/>
    <w:tmpl w:val="7AF8FCDC"/>
    <w:lvl w:ilvl="0" w:tplc="1BDE75D2">
      <w:start w:val="1"/>
      <w:numFmt w:val="decimal"/>
      <w:lvlText w:val="%1."/>
      <w:lvlJc w:val="left"/>
      <w:pPr>
        <w:ind w:left="107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796" w:hanging="360"/>
      </w:pPr>
    </w:lvl>
    <w:lvl w:ilvl="2" w:tplc="0405001B" w:tentative="1">
      <w:start w:val="1"/>
      <w:numFmt w:val="lowerRoman"/>
      <w:lvlText w:val="%3."/>
      <w:lvlJc w:val="right"/>
      <w:pPr>
        <w:ind w:left="2516" w:hanging="180"/>
      </w:pPr>
    </w:lvl>
    <w:lvl w:ilvl="3" w:tplc="0405000F" w:tentative="1">
      <w:start w:val="1"/>
      <w:numFmt w:val="decimal"/>
      <w:lvlText w:val="%4."/>
      <w:lvlJc w:val="left"/>
      <w:pPr>
        <w:ind w:left="3236" w:hanging="360"/>
      </w:pPr>
    </w:lvl>
    <w:lvl w:ilvl="4" w:tplc="04050019" w:tentative="1">
      <w:start w:val="1"/>
      <w:numFmt w:val="lowerLetter"/>
      <w:lvlText w:val="%5."/>
      <w:lvlJc w:val="left"/>
      <w:pPr>
        <w:ind w:left="3956" w:hanging="360"/>
      </w:pPr>
    </w:lvl>
    <w:lvl w:ilvl="5" w:tplc="0405001B" w:tentative="1">
      <w:start w:val="1"/>
      <w:numFmt w:val="lowerRoman"/>
      <w:lvlText w:val="%6."/>
      <w:lvlJc w:val="right"/>
      <w:pPr>
        <w:ind w:left="4676" w:hanging="180"/>
      </w:pPr>
    </w:lvl>
    <w:lvl w:ilvl="6" w:tplc="0405000F" w:tentative="1">
      <w:start w:val="1"/>
      <w:numFmt w:val="decimal"/>
      <w:lvlText w:val="%7."/>
      <w:lvlJc w:val="left"/>
      <w:pPr>
        <w:ind w:left="5396" w:hanging="360"/>
      </w:pPr>
    </w:lvl>
    <w:lvl w:ilvl="7" w:tplc="04050019" w:tentative="1">
      <w:start w:val="1"/>
      <w:numFmt w:val="lowerLetter"/>
      <w:lvlText w:val="%8."/>
      <w:lvlJc w:val="left"/>
      <w:pPr>
        <w:ind w:left="6116" w:hanging="360"/>
      </w:pPr>
    </w:lvl>
    <w:lvl w:ilvl="8" w:tplc="040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0" w15:restartNumberingAfterBreak="0">
    <w:nsid w:val="5BD54DD8"/>
    <w:multiLevelType w:val="hybridMultilevel"/>
    <w:tmpl w:val="20B07EA8"/>
    <w:lvl w:ilvl="0" w:tplc="55FE6F6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91340"/>
    <w:multiLevelType w:val="hybridMultilevel"/>
    <w:tmpl w:val="8C7E21C8"/>
    <w:lvl w:ilvl="0" w:tplc="4588F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F351D"/>
    <w:multiLevelType w:val="hybridMultilevel"/>
    <w:tmpl w:val="97C605CE"/>
    <w:lvl w:ilvl="0" w:tplc="2918D840">
      <w:start w:val="1"/>
      <w:numFmt w:val="lowerRoman"/>
      <w:lvlText w:val="(%1.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5"/>
  </w:num>
  <w:num w:numId="5">
    <w:abstractNumId w:val="12"/>
  </w:num>
  <w:num w:numId="6">
    <w:abstractNumId w:val="30"/>
  </w:num>
  <w:num w:numId="7">
    <w:abstractNumId w:val="9"/>
  </w:num>
  <w:num w:numId="8">
    <w:abstractNumId w:val="19"/>
  </w:num>
  <w:num w:numId="9">
    <w:abstractNumId w:val="14"/>
  </w:num>
  <w:num w:numId="10">
    <w:abstractNumId w:val="13"/>
  </w:num>
  <w:num w:numId="11">
    <w:abstractNumId w:val="15"/>
  </w:num>
  <w:num w:numId="12">
    <w:abstractNumId w:val="10"/>
  </w:num>
  <w:num w:numId="13">
    <w:abstractNumId w:val="25"/>
  </w:num>
  <w:num w:numId="14">
    <w:abstractNumId w:val="11"/>
  </w:num>
  <w:num w:numId="15">
    <w:abstractNumId w:val="31"/>
  </w:num>
  <w:num w:numId="16">
    <w:abstractNumId w:val="27"/>
  </w:num>
  <w:num w:numId="17">
    <w:abstractNumId w:val="18"/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9"/>
  </w:num>
  <w:num w:numId="21">
    <w:abstractNumId w:val="17"/>
  </w:num>
  <w:num w:numId="22">
    <w:abstractNumId w:val="20"/>
  </w:num>
  <w:num w:numId="23">
    <w:abstractNumId w:val="32"/>
  </w:num>
  <w:num w:numId="24">
    <w:abstractNumId w:val="24"/>
  </w:num>
  <w:num w:numId="25">
    <w:abstractNumId w:val="2"/>
  </w:num>
  <w:num w:numId="26">
    <w:abstractNumId w:val="26"/>
  </w:num>
  <w:num w:numId="27">
    <w:abstractNumId w:val="4"/>
  </w:num>
  <w:num w:numId="28">
    <w:abstractNumId w:val="1"/>
  </w:num>
  <w:num w:numId="29">
    <w:abstractNumId w:val="0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3"/>
  </w:num>
  <w:num w:numId="35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LP">
    <w15:presenceInfo w15:providerId="None" w15:userId="CHLP"/>
  </w15:person>
  <w15:person w15:author="Libuše Pavízová">
    <w15:presenceInfo w15:providerId="AD" w15:userId="S-1-5-21-436374069-1965331169-839522115-37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948"/>
    <w:rsid w:val="00004B26"/>
    <w:rsid w:val="00004E6B"/>
    <w:rsid w:val="00005642"/>
    <w:rsid w:val="00005DC0"/>
    <w:rsid w:val="000071CA"/>
    <w:rsid w:val="00011620"/>
    <w:rsid w:val="00011DC4"/>
    <w:rsid w:val="00013535"/>
    <w:rsid w:val="00014EB2"/>
    <w:rsid w:val="00017B36"/>
    <w:rsid w:val="00020526"/>
    <w:rsid w:val="00021690"/>
    <w:rsid w:val="0002189F"/>
    <w:rsid w:val="00021D21"/>
    <w:rsid w:val="00022958"/>
    <w:rsid w:val="00025B48"/>
    <w:rsid w:val="000278D5"/>
    <w:rsid w:val="000312EE"/>
    <w:rsid w:val="000323D3"/>
    <w:rsid w:val="000333E0"/>
    <w:rsid w:val="00037976"/>
    <w:rsid w:val="00037B10"/>
    <w:rsid w:val="00040046"/>
    <w:rsid w:val="00041EED"/>
    <w:rsid w:val="00045E98"/>
    <w:rsid w:val="00046624"/>
    <w:rsid w:val="0005023A"/>
    <w:rsid w:val="00050E7E"/>
    <w:rsid w:val="0005277C"/>
    <w:rsid w:val="00052DDF"/>
    <w:rsid w:val="00052F6A"/>
    <w:rsid w:val="000536BF"/>
    <w:rsid w:val="00053DF7"/>
    <w:rsid w:val="00056DA3"/>
    <w:rsid w:val="00057BCC"/>
    <w:rsid w:val="00060714"/>
    <w:rsid w:val="00061BE9"/>
    <w:rsid w:val="0006203F"/>
    <w:rsid w:val="00062344"/>
    <w:rsid w:val="000627B7"/>
    <w:rsid w:val="00064255"/>
    <w:rsid w:val="0006601C"/>
    <w:rsid w:val="000664EE"/>
    <w:rsid w:val="00070D7B"/>
    <w:rsid w:val="000743E4"/>
    <w:rsid w:val="00075339"/>
    <w:rsid w:val="00076E33"/>
    <w:rsid w:val="0008211C"/>
    <w:rsid w:val="00085B08"/>
    <w:rsid w:val="00086BCD"/>
    <w:rsid w:val="00087867"/>
    <w:rsid w:val="00091728"/>
    <w:rsid w:val="00093AED"/>
    <w:rsid w:val="000A20D0"/>
    <w:rsid w:val="000A3177"/>
    <w:rsid w:val="000A49BD"/>
    <w:rsid w:val="000A5887"/>
    <w:rsid w:val="000A70D3"/>
    <w:rsid w:val="000B05EA"/>
    <w:rsid w:val="000B78D4"/>
    <w:rsid w:val="000C13D4"/>
    <w:rsid w:val="000C14A7"/>
    <w:rsid w:val="000C3BE5"/>
    <w:rsid w:val="000C4261"/>
    <w:rsid w:val="000C56F7"/>
    <w:rsid w:val="000C58AF"/>
    <w:rsid w:val="000C5AA7"/>
    <w:rsid w:val="000C7D0A"/>
    <w:rsid w:val="000D0F43"/>
    <w:rsid w:val="000D205A"/>
    <w:rsid w:val="000D21DD"/>
    <w:rsid w:val="000D228E"/>
    <w:rsid w:val="000D368F"/>
    <w:rsid w:val="000D41BA"/>
    <w:rsid w:val="000D41E5"/>
    <w:rsid w:val="000D5273"/>
    <w:rsid w:val="000D5522"/>
    <w:rsid w:val="000D6CEA"/>
    <w:rsid w:val="000E2BF5"/>
    <w:rsid w:val="000E3598"/>
    <w:rsid w:val="000E54AB"/>
    <w:rsid w:val="000E70F6"/>
    <w:rsid w:val="000F009F"/>
    <w:rsid w:val="000F01EC"/>
    <w:rsid w:val="000F03ED"/>
    <w:rsid w:val="000F05D7"/>
    <w:rsid w:val="000F2708"/>
    <w:rsid w:val="000F3081"/>
    <w:rsid w:val="000F33F8"/>
    <w:rsid w:val="000F3C8A"/>
    <w:rsid w:val="000F4451"/>
    <w:rsid w:val="000F5923"/>
    <w:rsid w:val="00101C9D"/>
    <w:rsid w:val="001030D1"/>
    <w:rsid w:val="00104C97"/>
    <w:rsid w:val="00106CAF"/>
    <w:rsid w:val="0010705F"/>
    <w:rsid w:val="001115E8"/>
    <w:rsid w:val="0011162A"/>
    <w:rsid w:val="0011352F"/>
    <w:rsid w:val="0011622E"/>
    <w:rsid w:val="00116CE5"/>
    <w:rsid w:val="00117097"/>
    <w:rsid w:val="001170A7"/>
    <w:rsid w:val="001227DC"/>
    <w:rsid w:val="001230FA"/>
    <w:rsid w:val="00124A87"/>
    <w:rsid w:val="001250EA"/>
    <w:rsid w:val="00126291"/>
    <w:rsid w:val="001267A6"/>
    <w:rsid w:val="00126A0F"/>
    <w:rsid w:val="0013113E"/>
    <w:rsid w:val="00131FEC"/>
    <w:rsid w:val="0014331B"/>
    <w:rsid w:val="00143F6E"/>
    <w:rsid w:val="00147EBF"/>
    <w:rsid w:val="00150FBD"/>
    <w:rsid w:val="001522B7"/>
    <w:rsid w:val="001540D3"/>
    <w:rsid w:val="001554F2"/>
    <w:rsid w:val="00155F62"/>
    <w:rsid w:val="00156A00"/>
    <w:rsid w:val="00156C2E"/>
    <w:rsid w:val="00157572"/>
    <w:rsid w:val="0016597C"/>
    <w:rsid w:val="00170851"/>
    <w:rsid w:val="001751E7"/>
    <w:rsid w:val="0017572D"/>
    <w:rsid w:val="00176448"/>
    <w:rsid w:val="00176DF0"/>
    <w:rsid w:val="001814F5"/>
    <w:rsid w:val="00181855"/>
    <w:rsid w:val="00182E0C"/>
    <w:rsid w:val="00191AD1"/>
    <w:rsid w:val="00192DDF"/>
    <w:rsid w:val="00195D23"/>
    <w:rsid w:val="00196BD0"/>
    <w:rsid w:val="001970EE"/>
    <w:rsid w:val="00197A10"/>
    <w:rsid w:val="00197EA1"/>
    <w:rsid w:val="001A1904"/>
    <w:rsid w:val="001A25B2"/>
    <w:rsid w:val="001A5855"/>
    <w:rsid w:val="001A688F"/>
    <w:rsid w:val="001A7A4D"/>
    <w:rsid w:val="001B072D"/>
    <w:rsid w:val="001B24FE"/>
    <w:rsid w:val="001B2623"/>
    <w:rsid w:val="001B4874"/>
    <w:rsid w:val="001B5D0C"/>
    <w:rsid w:val="001C02F9"/>
    <w:rsid w:val="001C1408"/>
    <w:rsid w:val="001C2368"/>
    <w:rsid w:val="001C295E"/>
    <w:rsid w:val="001C4763"/>
    <w:rsid w:val="001C51C1"/>
    <w:rsid w:val="001C5B2D"/>
    <w:rsid w:val="001C7AF0"/>
    <w:rsid w:val="001D00C5"/>
    <w:rsid w:val="001D09FA"/>
    <w:rsid w:val="001D2F81"/>
    <w:rsid w:val="001D4265"/>
    <w:rsid w:val="001D436E"/>
    <w:rsid w:val="001D4DA8"/>
    <w:rsid w:val="001D5DF7"/>
    <w:rsid w:val="001E1B91"/>
    <w:rsid w:val="001E2590"/>
    <w:rsid w:val="001E67F0"/>
    <w:rsid w:val="001E6A09"/>
    <w:rsid w:val="001F093F"/>
    <w:rsid w:val="001F26DA"/>
    <w:rsid w:val="001F41B1"/>
    <w:rsid w:val="001F4326"/>
    <w:rsid w:val="001F44D4"/>
    <w:rsid w:val="001F4CF4"/>
    <w:rsid w:val="001F519B"/>
    <w:rsid w:val="001F6995"/>
    <w:rsid w:val="001F6D5E"/>
    <w:rsid w:val="0020161F"/>
    <w:rsid w:val="00207FB8"/>
    <w:rsid w:val="0021168E"/>
    <w:rsid w:val="0021448C"/>
    <w:rsid w:val="002171A6"/>
    <w:rsid w:val="00221BC4"/>
    <w:rsid w:val="00221BF9"/>
    <w:rsid w:val="00221F8A"/>
    <w:rsid w:val="00223D50"/>
    <w:rsid w:val="002267B8"/>
    <w:rsid w:val="00226A16"/>
    <w:rsid w:val="00226CAC"/>
    <w:rsid w:val="00233549"/>
    <w:rsid w:val="00235DB4"/>
    <w:rsid w:val="00236106"/>
    <w:rsid w:val="00242569"/>
    <w:rsid w:val="00242B83"/>
    <w:rsid w:val="00244930"/>
    <w:rsid w:val="00245BC6"/>
    <w:rsid w:val="00245F6B"/>
    <w:rsid w:val="002461E8"/>
    <w:rsid w:val="0024769D"/>
    <w:rsid w:val="00247D9E"/>
    <w:rsid w:val="00250629"/>
    <w:rsid w:val="0025154B"/>
    <w:rsid w:val="0025268E"/>
    <w:rsid w:val="0025280E"/>
    <w:rsid w:val="00255B98"/>
    <w:rsid w:val="00256FCE"/>
    <w:rsid w:val="00257B3B"/>
    <w:rsid w:val="00257CCE"/>
    <w:rsid w:val="002617A9"/>
    <w:rsid w:val="00262CCF"/>
    <w:rsid w:val="00264409"/>
    <w:rsid w:val="00264699"/>
    <w:rsid w:val="00264A8C"/>
    <w:rsid w:val="002650E9"/>
    <w:rsid w:val="00265FF4"/>
    <w:rsid w:val="00266EB0"/>
    <w:rsid w:val="00267A57"/>
    <w:rsid w:val="002709AF"/>
    <w:rsid w:val="00272B70"/>
    <w:rsid w:val="00272D1C"/>
    <w:rsid w:val="0027464F"/>
    <w:rsid w:val="00280997"/>
    <w:rsid w:val="00281B66"/>
    <w:rsid w:val="00282DA4"/>
    <w:rsid w:val="00282EB0"/>
    <w:rsid w:val="0028316A"/>
    <w:rsid w:val="00283289"/>
    <w:rsid w:val="00284AE7"/>
    <w:rsid w:val="00286148"/>
    <w:rsid w:val="00286B8D"/>
    <w:rsid w:val="00286CD8"/>
    <w:rsid w:val="00287057"/>
    <w:rsid w:val="00287EA4"/>
    <w:rsid w:val="00292161"/>
    <w:rsid w:val="0029230A"/>
    <w:rsid w:val="00292351"/>
    <w:rsid w:val="00293237"/>
    <w:rsid w:val="00293C0C"/>
    <w:rsid w:val="00296394"/>
    <w:rsid w:val="0029746C"/>
    <w:rsid w:val="002A14C6"/>
    <w:rsid w:val="002A45ED"/>
    <w:rsid w:val="002A4EA3"/>
    <w:rsid w:val="002A65FB"/>
    <w:rsid w:val="002B2B4A"/>
    <w:rsid w:val="002B3235"/>
    <w:rsid w:val="002B34A3"/>
    <w:rsid w:val="002B3A61"/>
    <w:rsid w:val="002B5A2B"/>
    <w:rsid w:val="002C0EB1"/>
    <w:rsid w:val="002C1EEE"/>
    <w:rsid w:val="002C1FB3"/>
    <w:rsid w:val="002C2459"/>
    <w:rsid w:val="002C6354"/>
    <w:rsid w:val="002C6E28"/>
    <w:rsid w:val="002C7F07"/>
    <w:rsid w:val="002D2D8E"/>
    <w:rsid w:val="002D2F99"/>
    <w:rsid w:val="002D3CE1"/>
    <w:rsid w:val="002E0C91"/>
    <w:rsid w:val="002E3CA5"/>
    <w:rsid w:val="002F1443"/>
    <w:rsid w:val="002F19A0"/>
    <w:rsid w:val="002F43A7"/>
    <w:rsid w:val="002F44DE"/>
    <w:rsid w:val="002F5994"/>
    <w:rsid w:val="002F78E1"/>
    <w:rsid w:val="00301DD7"/>
    <w:rsid w:val="003038E0"/>
    <w:rsid w:val="00310085"/>
    <w:rsid w:val="003141C6"/>
    <w:rsid w:val="00314724"/>
    <w:rsid w:val="003176F7"/>
    <w:rsid w:val="003223FA"/>
    <w:rsid w:val="00326B4C"/>
    <w:rsid w:val="00326F6E"/>
    <w:rsid w:val="003306EB"/>
    <w:rsid w:val="00336A82"/>
    <w:rsid w:val="00337700"/>
    <w:rsid w:val="00337F13"/>
    <w:rsid w:val="003401FB"/>
    <w:rsid w:val="00342B7B"/>
    <w:rsid w:val="0034540E"/>
    <w:rsid w:val="0034770F"/>
    <w:rsid w:val="00351000"/>
    <w:rsid w:val="003567C6"/>
    <w:rsid w:val="003640B5"/>
    <w:rsid w:val="00364690"/>
    <w:rsid w:val="003670EE"/>
    <w:rsid w:val="003703A2"/>
    <w:rsid w:val="00371883"/>
    <w:rsid w:val="00371A00"/>
    <w:rsid w:val="00371C3F"/>
    <w:rsid w:val="0037256A"/>
    <w:rsid w:val="00372D6B"/>
    <w:rsid w:val="00373B4B"/>
    <w:rsid w:val="00377487"/>
    <w:rsid w:val="00377A69"/>
    <w:rsid w:val="003816DE"/>
    <w:rsid w:val="00381BD6"/>
    <w:rsid w:val="00382240"/>
    <w:rsid w:val="0038252D"/>
    <w:rsid w:val="003838D5"/>
    <w:rsid w:val="003845E2"/>
    <w:rsid w:val="00387952"/>
    <w:rsid w:val="003945D8"/>
    <w:rsid w:val="00396359"/>
    <w:rsid w:val="0039640A"/>
    <w:rsid w:val="003964F9"/>
    <w:rsid w:val="00396DAF"/>
    <w:rsid w:val="003A06E2"/>
    <w:rsid w:val="003A1D57"/>
    <w:rsid w:val="003A446C"/>
    <w:rsid w:val="003A5B06"/>
    <w:rsid w:val="003A5CFF"/>
    <w:rsid w:val="003A727E"/>
    <w:rsid w:val="003B0C3E"/>
    <w:rsid w:val="003B2196"/>
    <w:rsid w:val="003B3418"/>
    <w:rsid w:val="003B50F8"/>
    <w:rsid w:val="003B5638"/>
    <w:rsid w:val="003B6CB8"/>
    <w:rsid w:val="003C5F50"/>
    <w:rsid w:val="003C72DB"/>
    <w:rsid w:val="003D1460"/>
    <w:rsid w:val="003E0274"/>
    <w:rsid w:val="003E11E5"/>
    <w:rsid w:val="003E3C6A"/>
    <w:rsid w:val="003E53FB"/>
    <w:rsid w:val="003E66DA"/>
    <w:rsid w:val="003E6D50"/>
    <w:rsid w:val="003E7406"/>
    <w:rsid w:val="003F2C28"/>
    <w:rsid w:val="003F55A3"/>
    <w:rsid w:val="003F5AA1"/>
    <w:rsid w:val="003F5AB6"/>
    <w:rsid w:val="003F70BD"/>
    <w:rsid w:val="00407D6F"/>
    <w:rsid w:val="00411C83"/>
    <w:rsid w:val="004135D1"/>
    <w:rsid w:val="00421A4D"/>
    <w:rsid w:val="00422939"/>
    <w:rsid w:val="004239C4"/>
    <w:rsid w:val="00423B71"/>
    <w:rsid w:val="00423EDE"/>
    <w:rsid w:val="00427AAB"/>
    <w:rsid w:val="00430E29"/>
    <w:rsid w:val="00431F52"/>
    <w:rsid w:val="004343F7"/>
    <w:rsid w:val="004376B8"/>
    <w:rsid w:val="004379E3"/>
    <w:rsid w:val="0044104F"/>
    <w:rsid w:val="0044129A"/>
    <w:rsid w:val="004412E6"/>
    <w:rsid w:val="00445217"/>
    <w:rsid w:val="00445773"/>
    <w:rsid w:val="00446B13"/>
    <w:rsid w:val="00446DF4"/>
    <w:rsid w:val="00450B8C"/>
    <w:rsid w:val="00452A3C"/>
    <w:rsid w:val="00453A34"/>
    <w:rsid w:val="00453B4A"/>
    <w:rsid w:val="00456FC8"/>
    <w:rsid w:val="0045751D"/>
    <w:rsid w:val="004616C3"/>
    <w:rsid w:val="004628F9"/>
    <w:rsid w:val="00464632"/>
    <w:rsid w:val="00465AF9"/>
    <w:rsid w:val="00465F9D"/>
    <w:rsid w:val="00467C5C"/>
    <w:rsid w:val="00470B0B"/>
    <w:rsid w:val="00471C57"/>
    <w:rsid w:val="00474D49"/>
    <w:rsid w:val="0047516C"/>
    <w:rsid w:val="00476762"/>
    <w:rsid w:val="00476D55"/>
    <w:rsid w:val="004773BC"/>
    <w:rsid w:val="00480689"/>
    <w:rsid w:val="004831D8"/>
    <w:rsid w:val="004850B4"/>
    <w:rsid w:val="004853AF"/>
    <w:rsid w:val="0049155C"/>
    <w:rsid w:val="00492D05"/>
    <w:rsid w:val="00497541"/>
    <w:rsid w:val="004A0379"/>
    <w:rsid w:val="004A1C69"/>
    <w:rsid w:val="004A1CFE"/>
    <w:rsid w:val="004A2A77"/>
    <w:rsid w:val="004A3101"/>
    <w:rsid w:val="004A3460"/>
    <w:rsid w:val="004A4452"/>
    <w:rsid w:val="004A52A7"/>
    <w:rsid w:val="004A572C"/>
    <w:rsid w:val="004A6DA7"/>
    <w:rsid w:val="004A70EF"/>
    <w:rsid w:val="004B1414"/>
    <w:rsid w:val="004B3CC5"/>
    <w:rsid w:val="004B4C24"/>
    <w:rsid w:val="004B5045"/>
    <w:rsid w:val="004B6D87"/>
    <w:rsid w:val="004B7C0A"/>
    <w:rsid w:val="004B7F85"/>
    <w:rsid w:val="004C0DC1"/>
    <w:rsid w:val="004C183B"/>
    <w:rsid w:val="004C2958"/>
    <w:rsid w:val="004C5C44"/>
    <w:rsid w:val="004C6BAB"/>
    <w:rsid w:val="004C7D6B"/>
    <w:rsid w:val="004D3402"/>
    <w:rsid w:val="004D494E"/>
    <w:rsid w:val="004E2267"/>
    <w:rsid w:val="004E2414"/>
    <w:rsid w:val="004E3201"/>
    <w:rsid w:val="004E3BF0"/>
    <w:rsid w:val="004E6A2D"/>
    <w:rsid w:val="004E6C3D"/>
    <w:rsid w:val="004F05BD"/>
    <w:rsid w:val="004F62D1"/>
    <w:rsid w:val="004F72BA"/>
    <w:rsid w:val="004F7D61"/>
    <w:rsid w:val="005006EF"/>
    <w:rsid w:val="00502845"/>
    <w:rsid w:val="00505FBF"/>
    <w:rsid w:val="00506B07"/>
    <w:rsid w:val="00510039"/>
    <w:rsid w:val="00511247"/>
    <w:rsid w:val="005117BF"/>
    <w:rsid w:val="00520900"/>
    <w:rsid w:val="00522940"/>
    <w:rsid w:val="00522A5B"/>
    <w:rsid w:val="005251BB"/>
    <w:rsid w:val="00526377"/>
    <w:rsid w:val="00527A71"/>
    <w:rsid w:val="005300F3"/>
    <w:rsid w:val="00530A05"/>
    <w:rsid w:val="00533689"/>
    <w:rsid w:val="00533887"/>
    <w:rsid w:val="00537FAC"/>
    <w:rsid w:val="0054229F"/>
    <w:rsid w:val="005425D9"/>
    <w:rsid w:val="00543006"/>
    <w:rsid w:val="00544BA8"/>
    <w:rsid w:val="00544FDC"/>
    <w:rsid w:val="0054604B"/>
    <w:rsid w:val="005502DE"/>
    <w:rsid w:val="00553196"/>
    <w:rsid w:val="00553E61"/>
    <w:rsid w:val="00554763"/>
    <w:rsid w:val="00557848"/>
    <w:rsid w:val="00557D3A"/>
    <w:rsid w:val="0056265B"/>
    <w:rsid w:val="005635C2"/>
    <w:rsid w:val="0056544F"/>
    <w:rsid w:val="005669B4"/>
    <w:rsid w:val="00567869"/>
    <w:rsid w:val="00567AF4"/>
    <w:rsid w:val="005701E9"/>
    <w:rsid w:val="00573F05"/>
    <w:rsid w:val="00576732"/>
    <w:rsid w:val="005817A0"/>
    <w:rsid w:val="00585410"/>
    <w:rsid w:val="00585725"/>
    <w:rsid w:val="00590E2B"/>
    <w:rsid w:val="00591E98"/>
    <w:rsid w:val="00591ED2"/>
    <w:rsid w:val="00594E5B"/>
    <w:rsid w:val="00595804"/>
    <w:rsid w:val="00596909"/>
    <w:rsid w:val="0059773A"/>
    <w:rsid w:val="005A1537"/>
    <w:rsid w:val="005A48C3"/>
    <w:rsid w:val="005A48DF"/>
    <w:rsid w:val="005A6010"/>
    <w:rsid w:val="005B1057"/>
    <w:rsid w:val="005B3B2A"/>
    <w:rsid w:val="005B41DC"/>
    <w:rsid w:val="005B59BF"/>
    <w:rsid w:val="005B7032"/>
    <w:rsid w:val="005C0D86"/>
    <w:rsid w:val="005C30A5"/>
    <w:rsid w:val="005C4413"/>
    <w:rsid w:val="005C6484"/>
    <w:rsid w:val="005C7283"/>
    <w:rsid w:val="005C7DA4"/>
    <w:rsid w:val="005D163B"/>
    <w:rsid w:val="005D4531"/>
    <w:rsid w:val="005D4C24"/>
    <w:rsid w:val="005D6148"/>
    <w:rsid w:val="005D7ECD"/>
    <w:rsid w:val="005E06E6"/>
    <w:rsid w:val="005E138A"/>
    <w:rsid w:val="005E2538"/>
    <w:rsid w:val="005E378D"/>
    <w:rsid w:val="005E46DF"/>
    <w:rsid w:val="005E4CD6"/>
    <w:rsid w:val="005F0400"/>
    <w:rsid w:val="005F1717"/>
    <w:rsid w:val="005F2D16"/>
    <w:rsid w:val="005F3DC7"/>
    <w:rsid w:val="005F540D"/>
    <w:rsid w:val="005F7CB2"/>
    <w:rsid w:val="00601590"/>
    <w:rsid w:val="00604676"/>
    <w:rsid w:val="006068E3"/>
    <w:rsid w:val="006115E7"/>
    <w:rsid w:val="006132C0"/>
    <w:rsid w:val="006144F2"/>
    <w:rsid w:val="00616EC1"/>
    <w:rsid w:val="00621939"/>
    <w:rsid w:val="006229B8"/>
    <w:rsid w:val="00623720"/>
    <w:rsid w:val="00623B73"/>
    <w:rsid w:val="00623DB1"/>
    <w:rsid w:val="00624782"/>
    <w:rsid w:val="00630366"/>
    <w:rsid w:val="006312F0"/>
    <w:rsid w:val="00631B53"/>
    <w:rsid w:val="006320CD"/>
    <w:rsid w:val="006343D9"/>
    <w:rsid w:val="0064158C"/>
    <w:rsid w:val="006421E5"/>
    <w:rsid w:val="006426A2"/>
    <w:rsid w:val="00642B13"/>
    <w:rsid w:val="006463A7"/>
    <w:rsid w:val="00646CBB"/>
    <w:rsid w:val="00650711"/>
    <w:rsid w:val="00651756"/>
    <w:rsid w:val="00651C2F"/>
    <w:rsid w:val="0065362D"/>
    <w:rsid w:val="00655D82"/>
    <w:rsid w:val="00657328"/>
    <w:rsid w:val="0066012D"/>
    <w:rsid w:val="00660BF3"/>
    <w:rsid w:val="0066121D"/>
    <w:rsid w:val="006624C0"/>
    <w:rsid w:val="00662C26"/>
    <w:rsid w:val="0066364D"/>
    <w:rsid w:val="006637A5"/>
    <w:rsid w:val="00664223"/>
    <w:rsid w:val="006660A2"/>
    <w:rsid w:val="00670F63"/>
    <w:rsid w:val="00675E3F"/>
    <w:rsid w:val="00676425"/>
    <w:rsid w:val="00681070"/>
    <w:rsid w:val="006816F9"/>
    <w:rsid w:val="00683FEA"/>
    <w:rsid w:val="0068476C"/>
    <w:rsid w:val="00685A09"/>
    <w:rsid w:val="00686BA2"/>
    <w:rsid w:val="00687EF7"/>
    <w:rsid w:val="00692694"/>
    <w:rsid w:val="006A0AB0"/>
    <w:rsid w:val="006A207F"/>
    <w:rsid w:val="006A225F"/>
    <w:rsid w:val="006A43F5"/>
    <w:rsid w:val="006A559B"/>
    <w:rsid w:val="006A5AD5"/>
    <w:rsid w:val="006A731F"/>
    <w:rsid w:val="006B1879"/>
    <w:rsid w:val="006B2B47"/>
    <w:rsid w:val="006B4FB5"/>
    <w:rsid w:val="006B52B4"/>
    <w:rsid w:val="006C02C4"/>
    <w:rsid w:val="006C03C5"/>
    <w:rsid w:val="006C0CA6"/>
    <w:rsid w:val="006C13F2"/>
    <w:rsid w:val="006C29DA"/>
    <w:rsid w:val="006C3522"/>
    <w:rsid w:val="006C354D"/>
    <w:rsid w:val="006C46F2"/>
    <w:rsid w:val="006C57CD"/>
    <w:rsid w:val="006C75D2"/>
    <w:rsid w:val="006D062C"/>
    <w:rsid w:val="006D2C35"/>
    <w:rsid w:val="006D4EC5"/>
    <w:rsid w:val="006D5465"/>
    <w:rsid w:val="006E0494"/>
    <w:rsid w:val="006E05D4"/>
    <w:rsid w:val="006E1817"/>
    <w:rsid w:val="006E1A64"/>
    <w:rsid w:val="006E2769"/>
    <w:rsid w:val="006E708F"/>
    <w:rsid w:val="006F119F"/>
    <w:rsid w:val="006F2848"/>
    <w:rsid w:val="006F328F"/>
    <w:rsid w:val="006F3467"/>
    <w:rsid w:val="006F407E"/>
    <w:rsid w:val="006F486E"/>
    <w:rsid w:val="006F4B5D"/>
    <w:rsid w:val="006F6710"/>
    <w:rsid w:val="0070518C"/>
    <w:rsid w:val="007055B3"/>
    <w:rsid w:val="00705A50"/>
    <w:rsid w:val="00707DD5"/>
    <w:rsid w:val="00711290"/>
    <w:rsid w:val="0071184B"/>
    <w:rsid w:val="00711F81"/>
    <w:rsid w:val="007141A7"/>
    <w:rsid w:val="00714CAE"/>
    <w:rsid w:val="007167F0"/>
    <w:rsid w:val="00717430"/>
    <w:rsid w:val="007229FB"/>
    <w:rsid w:val="00723AEF"/>
    <w:rsid w:val="00725160"/>
    <w:rsid w:val="00725955"/>
    <w:rsid w:val="007265E8"/>
    <w:rsid w:val="00727AE6"/>
    <w:rsid w:val="00730FEE"/>
    <w:rsid w:val="0073148B"/>
    <w:rsid w:val="007327CD"/>
    <w:rsid w:val="00732F87"/>
    <w:rsid w:val="00733BB8"/>
    <w:rsid w:val="00734E25"/>
    <w:rsid w:val="00735124"/>
    <w:rsid w:val="00735EE2"/>
    <w:rsid w:val="00736FBC"/>
    <w:rsid w:val="00742D9A"/>
    <w:rsid w:val="00744162"/>
    <w:rsid w:val="00747B8A"/>
    <w:rsid w:val="00747D6B"/>
    <w:rsid w:val="00753072"/>
    <w:rsid w:val="00755180"/>
    <w:rsid w:val="00765DBD"/>
    <w:rsid w:val="00766423"/>
    <w:rsid w:val="007704BD"/>
    <w:rsid w:val="00770806"/>
    <w:rsid w:val="00774C1B"/>
    <w:rsid w:val="00776485"/>
    <w:rsid w:val="00780EC8"/>
    <w:rsid w:val="007825F1"/>
    <w:rsid w:val="00784FFF"/>
    <w:rsid w:val="007861D0"/>
    <w:rsid w:val="00787726"/>
    <w:rsid w:val="00787CB6"/>
    <w:rsid w:val="00791BA0"/>
    <w:rsid w:val="00792FBA"/>
    <w:rsid w:val="007943DF"/>
    <w:rsid w:val="00794BCB"/>
    <w:rsid w:val="007A39B5"/>
    <w:rsid w:val="007A3FE1"/>
    <w:rsid w:val="007A59E6"/>
    <w:rsid w:val="007B0C3B"/>
    <w:rsid w:val="007B1AFE"/>
    <w:rsid w:val="007B20CF"/>
    <w:rsid w:val="007B23BA"/>
    <w:rsid w:val="007B2A3A"/>
    <w:rsid w:val="007B6976"/>
    <w:rsid w:val="007B7149"/>
    <w:rsid w:val="007C0593"/>
    <w:rsid w:val="007C0D59"/>
    <w:rsid w:val="007C45DF"/>
    <w:rsid w:val="007D0827"/>
    <w:rsid w:val="007D0936"/>
    <w:rsid w:val="007D2C55"/>
    <w:rsid w:val="007D5F34"/>
    <w:rsid w:val="007D69B4"/>
    <w:rsid w:val="007E0164"/>
    <w:rsid w:val="007E03F7"/>
    <w:rsid w:val="007E1238"/>
    <w:rsid w:val="007E161D"/>
    <w:rsid w:val="007E25DD"/>
    <w:rsid w:val="007E38DD"/>
    <w:rsid w:val="007E3CAC"/>
    <w:rsid w:val="007E53FD"/>
    <w:rsid w:val="007E64BE"/>
    <w:rsid w:val="007E6C90"/>
    <w:rsid w:val="007E78A9"/>
    <w:rsid w:val="007F51CD"/>
    <w:rsid w:val="007F7948"/>
    <w:rsid w:val="008036CF"/>
    <w:rsid w:val="00806D3D"/>
    <w:rsid w:val="00811295"/>
    <w:rsid w:val="00811739"/>
    <w:rsid w:val="00811CC2"/>
    <w:rsid w:val="008120B1"/>
    <w:rsid w:val="00814382"/>
    <w:rsid w:val="008158DC"/>
    <w:rsid w:val="00815A44"/>
    <w:rsid w:val="008213ED"/>
    <w:rsid w:val="008218D4"/>
    <w:rsid w:val="008224FD"/>
    <w:rsid w:val="008228C2"/>
    <w:rsid w:val="008247EF"/>
    <w:rsid w:val="0083115C"/>
    <w:rsid w:val="008317D6"/>
    <w:rsid w:val="008369DE"/>
    <w:rsid w:val="0084153B"/>
    <w:rsid w:val="00841BDF"/>
    <w:rsid w:val="00841F78"/>
    <w:rsid w:val="008425A1"/>
    <w:rsid w:val="008438AC"/>
    <w:rsid w:val="0084525F"/>
    <w:rsid w:val="0084538F"/>
    <w:rsid w:val="00847FE8"/>
    <w:rsid w:val="0085106D"/>
    <w:rsid w:val="00851428"/>
    <w:rsid w:val="008536A3"/>
    <w:rsid w:val="0085403E"/>
    <w:rsid w:val="0085476A"/>
    <w:rsid w:val="00860BCC"/>
    <w:rsid w:val="00861EB5"/>
    <w:rsid w:val="00861F11"/>
    <w:rsid w:val="0086382E"/>
    <w:rsid w:val="00865662"/>
    <w:rsid w:val="00866EFE"/>
    <w:rsid w:val="00867FEF"/>
    <w:rsid w:val="008718D4"/>
    <w:rsid w:val="00871F4C"/>
    <w:rsid w:val="00872059"/>
    <w:rsid w:val="008725C2"/>
    <w:rsid w:val="00874702"/>
    <w:rsid w:val="00881813"/>
    <w:rsid w:val="00883C8A"/>
    <w:rsid w:val="008840BD"/>
    <w:rsid w:val="00886D20"/>
    <w:rsid w:val="00887D1E"/>
    <w:rsid w:val="008905A9"/>
    <w:rsid w:val="00893CBA"/>
    <w:rsid w:val="008A1425"/>
    <w:rsid w:val="008A14A1"/>
    <w:rsid w:val="008A299C"/>
    <w:rsid w:val="008A66D5"/>
    <w:rsid w:val="008B40C6"/>
    <w:rsid w:val="008B41EA"/>
    <w:rsid w:val="008B5D6C"/>
    <w:rsid w:val="008B61DF"/>
    <w:rsid w:val="008B7F40"/>
    <w:rsid w:val="008C02EE"/>
    <w:rsid w:val="008C048A"/>
    <w:rsid w:val="008C24DD"/>
    <w:rsid w:val="008C283A"/>
    <w:rsid w:val="008C5344"/>
    <w:rsid w:val="008C678E"/>
    <w:rsid w:val="008C76A9"/>
    <w:rsid w:val="008D09D0"/>
    <w:rsid w:val="008D0CBF"/>
    <w:rsid w:val="008D25EF"/>
    <w:rsid w:val="008D359D"/>
    <w:rsid w:val="008D457D"/>
    <w:rsid w:val="008D579B"/>
    <w:rsid w:val="008D5B1A"/>
    <w:rsid w:val="008D6A44"/>
    <w:rsid w:val="008D6C19"/>
    <w:rsid w:val="008E0D59"/>
    <w:rsid w:val="008E4834"/>
    <w:rsid w:val="008E57D8"/>
    <w:rsid w:val="008E7A54"/>
    <w:rsid w:val="008E7AD7"/>
    <w:rsid w:val="008E7C2C"/>
    <w:rsid w:val="008E7E76"/>
    <w:rsid w:val="008F05A3"/>
    <w:rsid w:val="008F189C"/>
    <w:rsid w:val="008F2767"/>
    <w:rsid w:val="008F2AD8"/>
    <w:rsid w:val="008F5091"/>
    <w:rsid w:val="008F6A80"/>
    <w:rsid w:val="008F7AF8"/>
    <w:rsid w:val="008F7E6C"/>
    <w:rsid w:val="00900CE8"/>
    <w:rsid w:val="0090299F"/>
    <w:rsid w:val="00902F2E"/>
    <w:rsid w:val="009044DB"/>
    <w:rsid w:val="009049F3"/>
    <w:rsid w:val="00907088"/>
    <w:rsid w:val="009107E3"/>
    <w:rsid w:val="0091100C"/>
    <w:rsid w:val="0091147C"/>
    <w:rsid w:val="009127A8"/>
    <w:rsid w:val="00913BF2"/>
    <w:rsid w:val="00914ACB"/>
    <w:rsid w:val="00917E9C"/>
    <w:rsid w:val="00921680"/>
    <w:rsid w:val="00922067"/>
    <w:rsid w:val="0092309C"/>
    <w:rsid w:val="00924FD4"/>
    <w:rsid w:val="00925CA8"/>
    <w:rsid w:val="009271BB"/>
    <w:rsid w:val="00935879"/>
    <w:rsid w:val="0093765F"/>
    <w:rsid w:val="009417FE"/>
    <w:rsid w:val="00941931"/>
    <w:rsid w:val="0094199D"/>
    <w:rsid w:val="00942E83"/>
    <w:rsid w:val="00947390"/>
    <w:rsid w:val="00950C94"/>
    <w:rsid w:val="00951B8C"/>
    <w:rsid w:val="009521AD"/>
    <w:rsid w:val="00952703"/>
    <w:rsid w:val="00952A8C"/>
    <w:rsid w:val="009540B6"/>
    <w:rsid w:val="0095732F"/>
    <w:rsid w:val="009630AD"/>
    <w:rsid w:val="00963591"/>
    <w:rsid w:val="00966891"/>
    <w:rsid w:val="00967458"/>
    <w:rsid w:val="00967BA7"/>
    <w:rsid w:val="00972132"/>
    <w:rsid w:val="0097221F"/>
    <w:rsid w:val="00975ABA"/>
    <w:rsid w:val="009807A1"/>
    <w:rsid w:val="00980A75"/>
    <w:rsid w:val="00981BE2"/>
    <w:rsid w:val="0098741D"/>
    <w:rsid w:val="00994A6E"/>
    <w:rsid w:val="009A63D5"/>
    <w:rsid w:val="009A66CB"/>
    <w:rsid w:val="009A690F"/>
    <w:rsid w:val="009A7D56"/>
    <w:rsid w:val="009B072D"/>
    <w:rsid w:val="009B4CED"/>
    <w:rsid w:val="009B559F"/>
    <w:rsid w:val="009B5983"/>
    <w:rsid w:val="009B6406"/>
    <w:rsid w:val="009B7C6B"/>
    <w:rsid w:val="009C039F"/>
    <w:rsid w:val="009C2AAA"/>
    <w:rsid w:val="009C6DA8"/>
    <w:rsid w:val="009C6DD4"/>
    <w:rsid w:val="009D4156"/>
    <w:rsid w:val="009D61FF"/>
    <w:rsid w:val="009D6EA8"/>
    <w:rsid w:val="009D70BD"/>
    <w:rsid w:val="009D72B5"/>
    <w:rsid w:val="009E15D5"/>
    <w:rsid w:val="009E1CC1"/>
    <w:rsid w:val="009E2EDC"/>
    <w:rsid w:val="009E7B83"/>
    <w:rsid w:val="009F00D7"/>
    <w:rsid w:val="009F0957"/>
    <w:rsid w:val="009F489B"/>
    <w:rsid w:val="009F6BF5"/>
    <w:rsid w:val="009F733E"/>
    <w:rsid w:val="00A01212"/>
    <w:rsid w:val="00A012B3"/>
    <w:rsid w:val="00A0220C"/>
    <w:rsid w:val="00A03D11"/>
    <w:rsid w:val="00A043C8"/>
    <w:rsid w:val="00A044D9"/>
    <w:rsid w:val="00A05116"/>
    <w:rsid w:val="00A07916"/>
    <w:rsid w:val="00A11A39"/>
    <w:rsid w:val="00A123D9"/>
    <w:rsid w:val="00A12BC7"/>
    <w:rsid w:val="00A14ECC"/>
    <w:rsid w:val="00A170A2"/>
    <w:rsid w:val="00A1737E"/>
    <w:rsid w:val="00A20E29"/>
    <w:rsid w:val="00A24EC1"/>
    <w:rsid w:val="00A25B74"/>
    <w:rsid w:val="00A25D8B"/>
    <w:rsid w:val="00A270F4"/>
    <w:rsid w:val="00A336A8"/>
    <w:rsid w:val="00A36847"/>
    <w:rsid w:val="00A36A10"/>
    <w:rsid w:val="00A37F03"/>
    <w:rsid w:val="00A43674"/>
    <w:rsid w:val="00A444B8"/>
    <w:rsid w:val="00A462F2"/>
    <w:rsid w:val="00A47660"/>
    <w:rsid w:val="00A52C98"/>
    <w:rsid w:val="00A55515"/>
    <w:rsid w:val="00A5566C"/>
    <w:rsid w:val="00A5770C"/>
    <w:rsid w:val="00A607F9"/>
    <w:rsid w:val="00A616EB"/>
    <w:rsid w:val="00A627BC"/>
    <w:rsid w:val="00A723FB"/>
    <w:rsid w:val="00A7352A"/>
    <w:rsid w:val="00A75641"/>
    <w:rsid w:val="00A8273B"/>
    <w:rsid w:val="00A83931"/>
    <w:rsid w:val="00A839F8"/>
    <w:rsid w:val="00A855A9"/>
    <w:rsid w:val="00A85664"/>
    <w:rsid w:val="00A86420"/>
    <w:rsid w:val="00A8737C"/>
    <w:rsid w:val="00A877DA"/>
    <w:rsid w:val="00A9312A"/>
    <w:rsid w:val="00A93F6C"/>
    <w:rsid w:val="00A944F5"/>
    <w:rsid w:val="00A94536"/>
    <w:rsid w:val="00A95804"/>
    <w:rsid w:val="00A96467"/>
    <w:rsid w:val="00A97812"/>
    <w:rsid w:val="00AA1D6F"/>
    <w:rsid w:val="00AA36D1"/>
    <w:rsid w:val="00AA4F78"/>
    <w:rsid w:val="00AA5546"/>
    <w:rsid w:val="00AA5A9D"/>
    <w:rsid w:val="00AA618B"/>
    <w:rsid w:val="00AA6BE2"/>
    <w:rsid w:val="00AB14A0"/>
    <w:rsid w:val="00AB2C7C"/>
    <w:rsid w:val="00AB425B"/>
    <w:rsid w:val="00AB6172"/>
    <w:rsid w:val="00AB7BE5"/>
    <w:rsid w:val="00AC1F2F"/>
    <w:rsid w:val="00AC394A"/>
    <w:rsid w:val="00AC4AEE"/>
    <w:rsid w:val="00AC7E5B"/>
    <w:rsid w:val="00AD27C7"/>
    <w:rsid w:val="00AD4680"/>
    <w:rsid w:val="00AD576F"/>
    <w:rsid w:val="00AD5A32"/>
    <w:rsid w:val="00AD688D"/>
    <w:rsid w:val="00AD691D"/>
    <w:rsid w:val="00AE0893"/>
    <w:rsid w:val="00AE0ABF"/>
    <w:rsid w:val="00AE2FA8"/>
    <w:rsid w:val="00AE3F94"/>
    <w:rsid w:val="00AE701E"/>
    <w:rsid w:val="00AF0405"/>
    <w:rsid w:val="00AF4CD3"/>
    <w:rsid w:val="00AF53B9"/>
    <w:rsid w:val="00AF5BF2"/>
    <w:rsid w:val="00AF6963"/>
    <w:rsid w:val="00AF6A1D"/>
    <w:rsid w:val="00AF7173"/>
    <w:rsid w:val="00AF7478"/>
    <w:rsid w:val="00AF7B9D"/>
    <w:rsid w:val="00B00E81"/>
    <w:rsid w:val="00B0125B"/>
    <w:rsid w:val="00B03C21"/>
    <w:rsid w:val="00B060E1"/>
    <w:rsid w:val="00B06306"/>
    <w:rsid w:val="00B10FA0"/>
    <w:rsid w:val="00B118D2"/>
    <w:rsid w:val="00B149B6"/>
    <w:rsid w:val="00B15275"/>
    <w:rsid w:val="00B1563A"/>
    <w:rsid w:val="00B17573"/>
    <w:rsid w:val="00B20CF4"/>
    <w:rsid w:val="00B222F2"/>
    <w:rsid w:val="00B22334"/>
    <w:rsid w:val="00B237C2"/>
    <w:rsid w:val="00B3048F"/>
    <w:rsid w:val="00B3237A"/>
    <w:rsid w:val="00B352EF"/>
    <w:rsid w:val="00B37491"/>
    <w:rsid w:val="00B44A02"/>
    <w:rsid w:val="00B452AF"/>
    <w:rsid w:val="00B46317"/>
    <w:rsid w:val="00B539F6"/>
    <w:rsid w:val="00B54541"/>
    <w:rsid w:val="00B554A5"/>
    <w:rsid w:val="00B65B7A"/>
    <w:rsid w:val="00B661FC"/>
    <w:rsid w:val="00B66DA6"/>
    <w:rsid w:val="00B74327"/>
    <w:rsid w:val="00B74B4E"/>
    <w:rsid w:val="00B74BA6"/>
    <w:rsid w:val="00B82079"/>
    <w:rsid w:val="00B830F6"/>
    <w:rsid w:val="00B85050"/>
    <w:rsid w:val="00B85BBD"/>
    <w:rsid w:val="00B90FB7"/>
    <w:rsid w:val="00B92124"/>
    <w:rsid w:val="00B92624"/>
    <w:rsid w:val="00B92DDB"/>
    <w:rsid w:val="00B931EF"/>
    <w:rsid w:val="00BA0D98"/>
    <w:rsid w:val="00BA1AFC"/>
    <w:rsid w:val="00BA2C88"/>
    <w:rsid w:val="00BA3D32"/>
    <w:rsid w:val="00BA40BD"/>
    <w:rsid w:val="00BA5DAD"/>
    <w:rsid w:val="00BA65D8"/>
    <w:rsid w:val="00BA7E55"/>
    <w:rsid w:val="00BB0D44"/>
    <w:rsid w:val="00BB3425"/>
    <w:rsid w:val="00BB4A51"/>
    <w:rsid w:val="00BB51C5"/>
    <w:rsid w:val="00BB5836"/>
    <w:rsid w:val="00BB5DB3"/>
    <w:rsid w:val="00BB7045"/>
    <w:rsid w:val="00BC4907"/>
    <w:rsid w:val="00BC4D4A"/>
    <w:rsid w:val="00BC755E"/>
    <w:rsid w:val="00BD054A"/>
    <w:rsid w:val="00BD32AC"/>
    <w:rsid w:val="00BD3561"/>
    <w:rsid w:val="00BD3AB4"/>
    <w:rsid w:val="00BD49EF"/>
    <w:rsid w:val="00BD557C"/>
    <w:rsid w:val="00BE73B0"/>
    <w:rsid w:val="00BF1027"/>
    <w:rsid w:val="00BF1F79"/>
    <w:rsid w:val="00BF4708"/>
    <w:rsid w:val="00BF5AD6"/>
    <w:rsid w:val="00C004AE"/>
    <w:rsid w:val="00C01B84"/>
    <w:rsid w:val="00C04216"/>
    <w:rsid w:val="00C042B8"/>
    <w:rsid w:val="00C05DC5"/>
    <w:rsid w:val="00C05EED"/>
    <w:rsid w:val="00C11410"/>
    <w:rsid w:val="00C12AF5"/>
    <w:rsid w:val="00C139DE"/>
    <w:rsid w:val="00C14CE7"/>
    <w:rsid w:val="00C150FD"/>
    <w:rsid w:val="00C1634C"/>
    <w:rsid w:val="00C17DCF"/>
    <w:rsid w:val="00C20A90"/>
    <w:rsid w:val="00C2228D"/>
    <w:rsid w:val="00C22F66"/>
    <w:rsid w:val="00C25917"/>
    <w:rsid w:val="00C260F8"/>
    <w:rsid w:val="00C31DB7"/>
    <w:rsid w:val="00C35A2B"/>
    <w:rsid w:val="00C37C7B"/>
    <w:rsid w:val="00C37EE5"/>
    <w:rsid w:val="00C401E5"/>
    <w:rsid w:val="00C406D9"/>
    <w:rsid w:val="00C40E86"/>
    <w:rsid w:val="00C414FD"/>
    <w:rsid w:val="00C42921"/>
    <w:rsid w:val="00C43D8E"/>
    <w:rsid w:val="00C456D0"/>
    <w:rsid w:val="00C46694"/>
    <w:rsid w:val="00C540B5"/>
    <w:rsid w:val="00C546A7"/>
    <w:rsid w:val="00C57881"/>
    <w:rsid w:val="00C57A97"/>
    <w:rsid w:val="00C602ED"/>
    <w:rsid w:val="00C63F8C"/>
    <w:rsid w:val="00C64963"/>
    <w:rsid w:val="00C64B00"/>
    <w:rsid w:val="00C71967"/>
    <w:rsid w:val="00C728CE"/>
    <w:rsid w:val="00C810A2"/>
    <w:rsid w:val="00C81C49"/>
    <w:rsid w:val="00C85898"/>
    <w:rsid w:val="00C92C71"/>
    <w:rsid w:val="00C941B0"/>
    <w:rsid w:val="00C95E8D"/>
    <w:rsid w:val="00C973B6"/>
    <w:rsid w:val="00C97C48"/>
    <w:rsid w:val="00CA2EA9"/>
    <w:rsid w:val="00CA30C4"/>
    <w:rsid w:val="00CA5A35"/>
    <w:rsid w:val="00CB1098"/>
    <w:rsid w:val="00CB1BAE"/>
    <w:rsid w:val="00CB35EB"/>
    <w:rsid w:val="00CB491F"/>
    <w:rsid w:val="00CB4E8E"/>
    <w:rsid w:val="00CB56CA"/>
    <w:rsid w:val="00CC161A"/>
    <w:rsid w:val="00CC1A9F"/>
    <w:rsid w:val="00CC386B"/>
    <w:rsid w:val="00CC4ED2"/>
    <w:rsid w:val="00CC7D20"/>
    <w:rsid w:val="00CD1689"/>
    <w:rsid w:val="00CD3DEF"/>
    <w:rsid w:val="00CD730D"/>
    <w:rsid w:val="00CE0469"/>
    <w:rsid w:val="00CE1694"/>
    <w:rsid w:val="00CE36A8"/>
    <w:rsid w:val="00CE55A1"/>
    <w:rsid w:val="00CE5AD6"/>
    <w:rsid w:val="00CE5B5B"/>
    <w:rsid w:val="00CE7207"/>
    <w:rsid w:val="00CF141A"/>
    <w:rsid w:val="00CF17A3"/>
    <w:rsid w:val="00CF7CAC"/>
    <w:rsid w:val="00D0055A"/>
    <w:rsid w:val="00D03B6A"/>
    <w:rsid w:val="00D03E4D"/>
    <w:rsid w:val="00D04948"/>
    <w:rsid w:val="00D070C2"/>
    <w:rsid w:val="00D11D43"/>
    <w:rsid w:val="00D11E82"/>
    <w:rsid w:val="00D13718"/>
    <w:rsid w:val="00D176DB"/>
    <w:rsid w:val="00D17C42"/>
    <w:rsid w:val="00D17CF8"/>
    <w:rsid w:val="00D17F7C"/>
    <w:rsid w:val="00D20FF1"/>
    <w:rsid w:val="00D22FD5"/>
    <w:rsid w:val="00D240A7"/>
    <w:rsid w:val="00D2430D"/>
    <w:rsid w:val="00D31FB3"/>
    <w:rsid w:val="00D349F3"/>
    <w:rsid w:val="00D35033"/>
    <w:rsid w:val="00D36CB4"/>
    <w:rsid w:val="00D4566B"/>
    <w:rsid w:val="00D459D2"/>
    <w:rsid w:val="00D46461"/>
    <w:rsid w:val="00D47648"/>
    <w:rsid w:val="00D5012A"/>
    <w:rsid w:val="00D5159B"/>
    <w:rsid w:val="00D5199F"/>
    <w:rsid w:val="00D54798"/>
    <w:rsid w:val="00D55448"/>
    <w:rsid w:val="00D562AB"/>
    <w:rsid w:val="00D60FBC"/>
    <w:rsid w:val="00D618BC"/>
    <w:rsid w:val="00D633D0"/>
    <w:rsid w:val="00D663FA"/>
    <w:rsid w:val="00D726C4"/>
    <w:rsid w:val="00D747C7"/>
    <w:rsid w:val="00D74A37"/>
    <w:rsid w:val="00D77951"/>
    <w:rsid w:val="00D80451"/>
    <w:rsid w:val="00D8049E"/>
    <w:rsid w:val="00D80A15"/>
    <w:rsid w:val="00D8325A"/>
    <w:rsid w:val="00D855EB"/>
    <w:rsid w:val="00D86F9E"/>
    <w:rsid w:val="00D876F1"/>
    <w:rsid w:val="00D87728"/>
    <w:rsid w:val="00D90A16"/>
    <w:rsid w:val="00D9452F"/>
    <w:rsid w:val="00D94567"/>
    <w:rsid w:val="00D970D4"/>
    <w:rsid w:val="00D976F2"/>
    <w:rsid w:val="00D97FD8"/>
    <w:rsid w:val="00DA0816"/>
    <w:rsid w:val="00DA0C0F"/>
    <w:rsid w:val="00DA1333"/>
    <w:rsid w:val="00DA3B38"/>
    <w:rsid w:val="00DA7427"/>
    <w:rsid w:val="00DA7EA1"/>
    <w:rsid w:val="00DB1B93"/>
    <w:rsid w:val="00DB48A6"/>
    <w:rsid w:val="00DB5134"/>
    <w:rsid w:val="00DB7F23"/>
    <w:rsid w:val="00DC01F6"/>
    <w:rsid w:val="00DC0D56"/>
    <w:rsid w:val="00DC1D23"/>
    <w:rsid w:val="00DC5BBE"/>
    <w:rsid w:val="00DC7805"/>
    <w:rsid w:val="00DD521F"/>
    <w:rsid w:val="00DD56E7"/>
    <w:rsid w:val="00DD58A9"/>
    <w:rsid w:val="00DE31AD"/>
    <w:rsid w:val="00DE4D7D"/>
    <w:rsid w:val="00DE55FD"/>
    <w:rsid w:val="00DE605F"/>
    <w:rsid w:val="00DF02B4"/>
    <w:rsid w:val="00DF50B9"/>
    <w:rsid w:val="00DF648F"/>
    <w:rsid w:val="00DF6D60"/>
    <w:rsid w:val="00E016B5"/>
    <w:rsid w:val="00E01C0B"/>
    <w:rsid w:val="00E03553"/>
    <w:rsid w:val="00E0609D"/>
    <w:rsid w:val="00E0690B"/>
    <w:rsid w:val="00E073AA"/>
    <w:rsid w:val="00E07B04"/>
    <w:rsid w:val="00E07DCF"/>
    <w:rsid w:val="00E11377"/>
    <w:rsid w:val="00E136D8"/>
    <w:rsid w:val="00E1596D"/>
    <w:rsid w:val="00E20163"/>
    <w:rsid w:val="00E212C6"/>
    <w:rsid w:val="00E22236"/>
    <w:rsid w:val="00E24F85"/>
    <w:rsid w:val="00E25DB6"/>
    <w:rsid w:val="00E2617B"/>
    <w:rsid w:val="00E2698F"/>
    <w:rsid w:val="00E313C8"/>
    <w:rsid w:val="00E327D4"/>
    <w:rsid w:val="00E33C90"/>
    <w:rsid w:val="00E34593"/>
    <w:rsid w:val="00E3476E"/>
    <w:rsid w:val="00E35C7D"/>
    <w:rsid w:val="00E3667B"/>
    <w:rsid w:val="00E36AA7"/>
    <w:rsid w:val="00E36E51"/>
    <w:rsid w:val="00E3743A"/>
    <w:rsid w:val="00E37452"/>
    <w:rsid w:val="00E40BCF"/>
    <w:rsid w:val="00E41E40"/>
    <w:rsid w:val="00E43EC5"/>
    <w:rsid w:val="00E455F4"/>
    <w:rsid w:val="00E45B0C"/>
    <w:rsid w:val="00E45F73"/>
    <w:rsid w:val="00E5241D"/>
    <w:rsid w:val="00E524D0"/>
    <w:rsid w:val="00E5437B"/>
    <w:rsid w:val="00E54D8F"/>
    <w:rsid w:val="00E555BE"/>
    <w:rsid w:val="00E56864"/>
    <w:rsid w:val="00E56C44"/>
    <w:rsid w:val="00E62A69"/>
    <w:rsid w:val="00E63C1B"/>
    <w:rsid w:val="00E6636A"/>
    <w:rsid w:val="00E6750B"/>
    <w:rsid w:val="00E731F6"/>
    <w:rsid w:val="00E74457"/>
    <w:rsid w:val="00E751FE"/>
    <w:rsid w:val="00E7674D"/>
    <w:rsid w:val="00E76FF1"/>
    <w:rsid w:val="00E81F76"/>
    <w:rsid w:val="00E8734C"/>
    <w:rsid w:val="00E91373"/>
    <w:rsid w:val="00E93434"/>
    <w:rsid w:val="00E94FAF"/>
    <w:rsid w:val="00E952D3"/>
    <w:rsid w:val="00E9651C"/>
    <w:rsid w:val="00E9683E"/>
    <w:rsid w:val="00E977B6"/>
    <w:rsid w:val="00E97E7E"/>
    <w:rsid w:val="00EA00AB"/>
    <w:rsid w:val="00EA1547"/>
    <w:rsid w:val="00EA1925"/>
    <w:rsid w:val="00EA36B0"/>
    <w:rsid w:val="00EA6577"/>
    <w:rsid w:val="00EB0155"/>
    <w:rsid w:val="00EB08B1"/>
    <w:rsid w:val="00EB2902"/>
    <w:rsid w:val="00EB32AA"/>
    <w:rsid w:val="00EB41F7"/>
    <w:rsid w:val="00EC0FCB"/>
    <w:rsid w:val="00EC2324"/>
    <w:rsid w:val="00EC5D7A"/>
    <w:rsid w:val="00EC7629"/>
    <w:rsid w:val="00EC7C6A"/>
    <w:rsid w:val="00ED1A56"/>
    <w:rsid w:val="00ED2244"/>
    <w:rsid w:val="00ED2507"/>
    <w:rsid w:val="00ED2F92"/>
    <w:rsid w:val="00ED3181"/>
    <w:rsid w:val="00ED6886"/>
    <w:rsid w:val="00ED68D2"/>
    <w:rsid w:val="00ED6C9C"/>
    <w:rsid w:val="00ED7706"/>
    <w:rsid w:val="00EE0210"/>
    <w:rsid w:val="00EE1C9D"/>
    <w:rsid w:val="00EE2A5F"/>
    <w:rsid w:val="00EE2BCB"/>
    <w:rsid w:val="00EE2EBC"/>
    <w:rsid w:val="00EE3088"/>
    <w:rsid w:val="00EE349F"/>
    <w:rsid w:val="00EE36DE"/>
    <w:rsid w:val="00EE3D79"/>
    <w:rsid w:val="00EE4168"/>
    <w:rsid w:val="00EE447B"/>
    <w:rsid w:val="00EE7BEA"/>
    <w:rsid w:val="00EF13DC"/>
    <w:rsid w:val="00EF4DBD"/>
    <w:rsid w:val="00EF5473"/>
    <w:rsid w:val="00EF5802"/>
    <w:rsid w:val="00F0103D"/>
    <w:rsid w:val="00F01147"/>
    <w:rsid w:val="00F01CB8"/>
    <w:rsid w:val="00F04076"/>
    <w:rsid w:val="00F07B7F"/>
    <w:rsid w:val="00F105F1"/>
    <w:rsid w:val="00F1087D"/>
    <w:rsid w:val="00F108A8"/>
    <w:rsid w:val="00F14A80"/>
    <w:rsid w:val="00F15520"/>
    <w:rsid w:val="00F15915"/>
    <w:rsid w:val="00F16C83"/>
    <w:rsid w:val="00F16E42"/>
    <w:rsid w:val="00F2119E"/>
    <w:rsid w:val="00F233BB"/>
    <w:rsid w:val="00F23D5B"/>
    <w:rsid w:val="00F27021"/>
    <w:rsid w:val="00F278EC"/>
    <w:rsid w:val="00F30AA3"/>
    <w:rsid w:val="00F30E56"/>
    <w:rsid w:val="00F310B9"/>
    <w:rsid w:val="00F341A2"/>
    <w:rsid w:val="00F43E37"/>
    <w:rsid w:val="00F45D5F"/>
    <w:rsid w:val="00F46974"/>
    <w:rsid w:val="00F46C35"/>
    <w:rsid w:val="00F513AF"/>
    <w:rsid w:val="00F53483"/>
    <w:rsid w:val="00F60AA4"/>
    <w:rsid w:val="00F60C09"/>
    <w:rsid w:val="00F61E08"/>
    <w:rsid w:val="00F63318"/>
    <w:rsid w:val="00F676DF"/>
    <w:rsid w:val="00F73DD9"/>
    <w:rsid w:val="00F75A83"/>
    <w:rsid w:val="00F75D44"/>
    <w:rsid w:val="00F75F17"/>
    <w:rsid w:val="00F84421"/>
    <w:rsid w:val="00F86BEE"/>
    <w:rsid w:val="00F87368"/>
    <w:rsid w:val="00F92BD6"/>
    <w:rsid w:val="00F9757E"/>
    <w:rsid w:val="00FA0996"/>
    <w:rsid w:val="00FA4112"/>
    <w:rsid w:val="00FA45F0"/>
    <w:rsid w:val="00FA6D47"/>
    <w:rsid w:val="00FB62E7"/>
    <w:rsid w:val="00FC1253"/>
    <w:rsid w:val="00FC1C62"/>
    <w:rsid w:val="00FC3A9D"/>
    <w:rsid w:val="00FC4A1D"/>
    <w:rsid w:val="00FC5192"/>
    <w:rsid w:val="00FC5428"/>
    <w:rsid w:val="00FD15DE"/>
    <w:rsid w:val="00FD2195"/>
    <w:rsid w:val="00FD385D"/>
    <w:rsid w:val="00FD6D75"/>
    <w:rsid w:val="00FD73DE"/>
    <w:rsid w:val="00FE09C7"/>
    <w:rsid w:val="00FE5AAE"/>
    <w:rsid w:val="00FE7F2F"/>
    <w:rsid w:val="00FF0D6F"/>
    <w:rsid w:val="00FF60DC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063BF420"/>
  <w15:docId w15:val="{7D597DE5-7AC7-4FE8-8C96-9B3A6B0E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B3CC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261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607F9"/>
    <w:pPr>
      <w:spacing w:before="225" w:after="225"/>
      <w:outlineLvl w:val="2"/>
    </w:pPr>
    <w:rPr>
      <w:rFonts w:ascii="Arial" w:hAnsi="Arial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pPr>
      <w:ind w:left="709"/>
      <w:jc w:val="both"/>
    </w:pPr>
    <w:rPr>
      <w:rFonts w:ascii="Arial" w:hAnsi="Arial" w:cs="Arial"/>
      <w:sz w:val="21"/>
      <w:lang w:val="de-AT"/>
    </w:rPr>
  </w:style>
  <w:style w:type="paragraph" w:styleId="Zkladntext">
    <w:name w:val="Body Text"/>
    <w:basedOn w:val="Normln"/>
    <w:link w:val="ZkladntextChar"/>
    <w:rPr>
      <w:rFonts w:ascii="Arial" w:hAnsi="Arial" w:cs="Arial"/>
      <w:sz w:val="21"/>
    </w:rPr>
  </w:style>
  <w:style w:type="paragraph" w:styleId="Zkladntext2">
    <w:name w:val="Body Text 2"/>
    <w:basedOn w:val="Normln"/>
    <w:pPr>
      <w:ind w:right="72"/>
      <w:jc w:val="both"/>
    </w:pPr>
    <w:rPr>
      <w:rFonts w:ascii="Arial" w:hAnsi="Arial" w:cs="Arial"/>
      <w:sz w:val="21"/>
    </w:rPr>
  </w:style>
  <w:style w:type="table" w:styleId="Mkatabulky">
    <w:name w:val="Table Grid"/>
    <w:basedOn w:val="Normlntabulka"/>
    <w:rsid w:val="006C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A727E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6421E5"/>
  </w:style>
  <w:style w:type="paragraph" w:styleId="Zhlav">
    <w:name w:val="header"/>
    <w:basedOn w:val="Normln"/>
    <w:rsid w:val="005B10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B10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B1057"/>
  </w:style>
  <w:style w:type="character" w:customStyle="1" w:styleId="Nadpis3Char">
    <w:name w:val="Nadpis 3 Char"/>
    <w:link w:val="Nadpis3"/>
    <w:uiPriority w:val="9"/>
    <w:rsid w:val="00A607F9"/>
    <w:rPr>
      <w:rFonts w:ascii="Arial" w:hAnsi="Arial" w:cs="Arial"/>
      <w:b/>
      <w:bCs/>
      <w:sz w:val="28"/>
      <w:szCs w:val="28"/>
    </w:rPr>
  </w:style>
  <w:style w:type="character" w:styleId="Odkaznakoment">
    <w:name w:val="annotation reference"/>
    <w:rsid w:val="00C00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004AE"/>
    <w:rPr>
      <w:sz w:val="20"/>
      <w:szCs w:val="20"/>
    </w:rPr>
  </w:style>
  <w:style w:type="character" w:customStyle="1" w:styleId="TextkomenteChar">
    <w:name w:val="Text komentáře Char"/>
    <w:link w:val="Textkomente"/>
    <w:rsid w:val="00C004AE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C004AE"/>
    <w:rPr>
      <w:b/>
      <w:bCs/>
    </w:rPr>
  </w:style>
  <w:style w:type="character" w:customStyle="1" w:styleId="PedmtkomenteChar">
    <w:name w:val="Předmět komentáře Char"/>
    <w:link w:val="Pedmtkomente"/>
    <w:rsid w:val="00C004AE"/>
    <w:rPr>
      <w:b/>
      <w:bCs/>
      <w:lang w:val="cs-CZ" w:eastAsia="cs-CZ"/>
    </w:rPr>
  </w:style>
  <w:style w:type="character" w:styleId="Hypertextovodkaz">
    <w:name w:val="Hyperlink"/>
    <w:uiPriority w:val="99"/>
    <w:unhideWhenUsed/>
    <w:rsid w:val="0069269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92BD6"/>
    <w:pPr>
      <w:ind w:left="708"/>
    </w:pPr>
  </w:style>
  <w:style w:type="character" w:customStyle="1" w:styleId="spiszn">
    <w:name w:val="spiszn"/>
    <w:rsid w:val="0025268E"/>
  </w:style>
  <w:style w:type="paragraph" w:styleId="Prosttext">
    <w:name w:val="Plain Text"/>
    <w:basedOn w:val="Normln"/>
    <w:link w:val="ProsttextChar"/>
    <w:uiPriority w:val="99"/>
    <w:unhideWhenUsed/>
    <w:rsid w:val="008725C2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8725C2"/>
    <w:rPr>
      <w:rFonts w:ascii="Consolas" w:eastAsia="Calibri" w:hAnsi="Consolas" w:cs="Consolas"/>
      <w:sz w:val="21"/>
      <w:szCs w:val="21"/>
      <w:lang w:eastAsia="en-US"/>
    </w:rPr>
  </w:style>
  <w:style w:type="character" w:styleId="Siln">
    <w:name w:val="Strong"/>
    <w:uiPriority w:val="22"/>
    <w:qFormat/>
    <w:rsid w:val="008D457D"/>
    <w:rPr>
      <w:b/>
      <w:bCs/>
      <w:spacing w:val="0"/>
    </w:rPr>
  </w:style>
  <w:style w:type="character" w:customStyle="1" w:styleId="nowrap">
    <w:name w:val="nowrap"/>
    <w:rsid w:val="000C3BE5"/>
  </w:style>
  <w:style w:type="paragraph" w:styleId="Revize">
    <w:name w:val="Revision"/>
    <w:hidden/>
    <w:uiPriority w:val="99"/>
    <w:semiHidden/>
    <w:rsid w:val="001540D3"/>
    <w:rPr>
      <w:sz w:val="24"/>
      <w:szCs w:val="24"/>
    </w:rPr>
  </w:style>
  <w:style w:type="paragraph" w:customStyle="1" w:styleId="Text">
    <w:name w:val="Text"/>
    <w:basedOn w:val="Normln"/>
    <w:rsid w:val="0005277C"/>
    <w:pPr>
      <w:spacing w:after="240"/>
    </w:pPr>
    <w:rPr>
      <w:lang w:val="en-US" w:eastAsia="en-US"/>
    </w:rPr>
  </w:style>
  <w:style w:type="character" w:customStyle="1" w:styleId="Nadpis2Char">
    <w:name w:val="Nadpis 2 Char"/>
    <w:basedOn w:val="Standardnpsmoodstavce"/>
    <w:link w:val="Nadpis2"/>
    <w:semiHidden/>
    <w:rsid w:val="00E26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subjname">
    <w:name w:val="tsubjname"/>
    <w:basedOn w:val="Standardnpsmoodstavce"/>
    <w:rsid w:val="00766423"/>
  </w:style>
  <w:style w:type="paragraph" w:styleId="Normlnweb">
    <w:name w:val="Normal (Web)"/>
    <w:basedOn w:val="Normln"/>
    <w:uiPriority w:val="99"/>
    <w:semiHidden/>
    <w:unhideWhenUsed/>
    <w:rsid w:val="00F1087D"/>
    <w:pPr>
      <w:spacing w:before="100" w:beforeAutospacing="1" w:after="100" w:afterAutospacing="1"/>
    </w:pPr>
    <w:rPr>
      <w:rFonts w:eastAsiaTheme="minorHAnsi"/>
    </w:rPr>
  </w:style>
  <w:style w:type="character" w:customStyle="1" w:styleId="data">
    <w:name w:val="data"/>
    <w:basedOn w:val="Standardnpsmoodstavce"/>
    <w:rsid w:val="00B54541"/>
  </w:style>
  <w:style w:type="character" w:customStyle="1" w:styleId="ZkladntextChar">
    <w:name w:val="Základní text Char"/>
    <w:basedOn w:val="Standardnpsmoodstavce"/>
    <w:link w:val="Zkladntext"/>
    <w:rsid w:val="00A270F4"/>
    <w:rPr>
      <w:rFonts w:ascii="Arial" w:hAnsi="Arial" w:cs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7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9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4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3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6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3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5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1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1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6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7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9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8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36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5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1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195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442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506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770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85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B759-F817-478E-936E-D8163718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1581</Words>
  <Characters>8879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Beschluß über Errichtung der Zweigniederlassung</vt:lpstr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CHLP</dc:creator>
  <cp:lastModifiedBy>Libuše Pavízová</cp:lastModifiedBy>
  <cp:revision>3</cp:revision>
  <cp:lastPrinted>2021-10-20T07:09:00Z</cp:lastPrinted>
  <dcterms:created xsi:type="dcterms:W3CDTF">2021-10-20T07:13:00Z</dcterms:created>
  <dcterms:modified xsi:type="dcterms:W3CDTF">2021-10-20T07:17:00Z</dcterms:modified>
</cp:coreProperties>
</file>