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7E" w:rsidRDefault="00400D7E" w:rsidP="002E40C2">
      <w:pPr>
        <w:jc w:val="center"/>
        <w:rPr>
          <w:sz w:val="20"/>
        </w:rPr>
      </w:pPr>
      <w:r w:rsidRPr="00132234">
        <w:rPr>
          <w:b/>
          <w:sz w:val="20"/>
        </w:rPr>
        <w:t>SMLOUVA o poskytnutí ubytovacích</w:t>
      </w:r>
      <w:r>
        <w:rPr>
          <w:b/>
          <w:sz w:val="20"/>
        </w:rPr>
        <w:t xml:space="preserve"> a</w:t>
      </w:r>
      <w:r w:rsidRPr="00132234">
        <w:rPr>
          <w:b/>
          <w:sz w:val="20"/>
        </w:rPr>
        <w:t xml:space="preserve"> stravovacích služeb</w:t>
      </w:r>
      <w:r w:rsidRPr="00132234">
        <w:rPr>
          <w:sz w:val="20"/>
        </w:rPr>
        <w:br/>
        <w:t>uzavřena níže uvedeného dn</w:t>
      </w:r>
      <w:r>
        <w:rPr>
          <w:sz w:val="20"/>
        </w:rPr>
        <w:t>e</w:t>
      </w:r>
      <w:r w:rsidRPr="00132234">
        <w:rPr>
          <w:sz w:val="20"/>
        </w:rPr>
        <w:t>, měsíce a roku mezi stranami</w:t>
      </w:r>
    </w:p>
    <w:p w:rsidR="00400D7E" w:rsidRPr="00132234" w:rsidRDefault="00400D7E" w:rsidP="002E40C2">
      <w:pPr>
        <w:jc w:val="center"/>
        <w:rPr>
          <w:sz w:val="20"/>
        </w:rPr>
      </w:pPr>
    </w:p>
    <w:p w:rsidR="00400D7E" w:rsidRDefault="00400D7E" w:rsidP="002E40C2">
      <w:pPr>
        <w:rPr>
          <w:sz w:val="20"/>
        </w:rPr>
      </w:pPr>
      <w:r>
        <w:rPr>
          <w:sz w:val="20"/>
        </w:rPr>
        <w:t>Objednatel:</w:t>
      </w:r>
      <w:r w:rsidR="00DE4A2C">
        <w:rPr>
          <w:sz w:val="20"/>
        </w:rPr>
        <w:t xml:space="preserve"> </w:t>
      </w:r>
    </w:p>
    <w:p w:rsidR="00DE4A2C" w:rsidRPr="00494AA6" w:rsidRDefault="00DE4A2C" w:rsidP="00DE4A2C">
      <w:pPr>
        <w:spacing w:after="0"/>
        <w:rPr>
          <w:b/>
          <w:bCs/>
          <w:sz w:val="20"/>
        </w:rPr>
      </w:pPr>
      <w:r w:rsidRPr="00494AA6">
        <w:rPr>
          <w:rStyle w:val="Siln"/>
          <w:b w:val="0"/>
          <w:sz w:val="20"/>
        </w:rPr>
        <w:t>Základní škola a mateřská škola,</w:t>
      </w:r>
    </w:p>
    <w:p w:rsidR="00DE4A2C" w:rsidRPr="00494AA6" w:rsidRDefault="00DE4A2C" w:rsidP="00DE4A2C">
      <w:pPr>
        <w:spacing w:after="0"/>
        <w:rPr>
          <w:b/>
          <w:sz w:val="20"/>
        </w:rPr>
      </w:pPr>
      <w:r w:rsidRPr="00494AA6">
        <w:rPr>
          <w:rStyle w:val="Siln"/>
          <w:b w:val="0"/>
          <w:sz w:val="20"/>
        </w:rPr>
        <w:t>Praha 8 - Ďáblice, U Parkánu 17</w:t>
      </w:r>
    </w:p>
    <w:p w:rsidR="00DE4A2C" w:rsidRPr="00DE4A2C" w:rsidRDefault="00DE4A2C" w:rsidP="00DE4A2C">
      <w:pPr>
        <w:spacing w:after="0"/>
        <w:rPr>
          <w:sz w:val="18"/>
        </w:rPr>
      </w:pPr>
      <w:r w:rsidRPr="00DE4A2C">
        <w:rPr>
          <w:sz w:val="20"/>
        </w:rPr>
        <w:t>U Parkánu 17/11</w:t>
      </w:r>
      <w:r w:rsidR="00494AA6">
        <w:rPr>
          <w:sz w:val="20"/>
        </w:rPr>
        <w:t xml:space="preserve">, </w:t>
      </w:r>
      <w:r w:rsidRPr="00DE4A2C">
        <w:rPr>
          <w:sz w:val="20"/>
        </w:rPr>
        <w:t>Praha 8 - Ďáblice, 182 00</w:t>
      </w:r>
    </w:p>
    <w:p w:rsidR="00494AA6" w:rsidRDefault="00400D7E" w:rsidP="00494AA6">
      <w:pPr>
        <w:spacing w:after="0"/>
        <w:rPr>
          <w:sz w:val="20"/>
        </w:rPr>
      </w:pPr>
      <w:r>
        <w:rPr>
          <w:sz w:val="20"/>
        </w:rPr>
        <w:t>IČ:</w:t>
      </w:r>
      <w:r w:rsidR="00DE4A2C" w:rsidRPr="00494AA6">
        <w:rPr>
          <w:sz w:val="20"/>
        </w:rPr>
        <w:t xml:space="preserve"> </w:t>
      </w:r>
      <w:r w:rsidR="00DE4A2C" w:rsidRPr="00DE4A2C">
        <w:rPr>
          <w:sz w:val="20"/>
        </w:rPr>
        <w:t>70930716</w:t>
      </w:r>
      <w:r w:rsidRPr="00132234">
        <w:rPr>
          <w:sz w:val="20"/>
        </w:rPr>
        <w:t xml:space="preserve"> </w:t>
      </w:r>
    </w:p>
    <w:p w:rsidR="00400D7E" w:rsidRDefault="00400D7E" w:rsidP="00494AA6">
      <w:pPr>
        <w:spacing w:after="120"/>
        <w:rPr>
          <w:sz w:val="20"/>
        </w:rPr>
      </w:pPr>
      <w:r w:rsidRPr="00132234">
        <w:rPr>
          <w:sz w:val="20"/>
        </w:rPr>
        <w:t>zasto</w:t>
      </w:r>
      <w:r>
        <w:rPr>
          <w:sz w:val="20"/>
        </w:rPr>
        <w:t xml:space="preserve">upena: </w:t>
      </w:r>
      <w:r w:rsidR="00DE4A2C">
        <w:rPr>
          <w:sz w:val="20"/>
        </w:rPr>
        <w:t>Mgr. Josef Buchal, ředitel školy</w:t>
      </w:r>
    </w:p>
    <w:p w:rsidR="00BC672B" w:rsidRDefault="00400D7E" w:rsidP="008F3094">
      <w:pPr>
        <w:spacing w:before="120"/>
        <w:rPr>
          <w:rFonts w:cs="Calibri"/>
          <w:sz w:val="20"/>
        </w:rPr>
      </w:pPr>
      <w:r w:rsidRPr="00132234">
        <w:rPr>
          <w:sz w:val="20"/>
        </w:rPr>
        <w:t xml:space="preserve">(dále jen </w:t>
      </w:r>
      <w:r w:rsidRPr="00132234">
        <w:rPr>
          <w:b/>
          <w:sz w:val="20"/>
        </w:rPr>
        <w:t>objednatel</w:t>
      </w:r>
      <w:r>
        <w:rPr>
          <w:sz w:val="20"/>
        </w:rPr>
        <w:t>)</w:t>
      </w:r>
      <w:r>
        <w:rPr>
          <w:sz w:val="20"/>
        </w:rPr>
        <w:br/>
        <w:t xml:space="preserve">Bankovní spojení: </w:t>
      </w:r>
      <w:r w:rsidR="0007198E" w:rsidRPr="0007198E">
        <w:rPr>
          <w:sz w:val="20"/>
        </w:rPr>
        <w:t>172607327/0300</w:t>
      </w:r>
      <w:r w:rsidRPr="00132234">
        <w:rPr>
          <w:rFonts w:cs="Calibri"/>
          <w:sz w:val="20"/>
        </w:rPr>
        <w:t xml:space="preserve"> </w:t>
      </w:r>
    </w:p>
    <w:p w:rsidR="00400D7E" w:rsidRPr="00397C06" w:rsidRDefault="00400D7E" w:rsidP="00BC672B">
      <w:pPr>
        <w:spacing w:before="240" w:after="240"/>
        <w:rPr>
          <w:rFonts w:cs="Calibri"/>
          <w:b/>
          <w:sz w:val="20"/>
          <w:highlight w:val="yellow"/>
        </w:rPr>
      </w:pPr>
      <w:r w:rsidRPr="00132234">
        <w:rPr>
          <w:rFonts w:cs="Calibri"/>
          <w:sz w:val="20"/>
        </w:rPr>
        <w:t>a</w:t>
      </w:r>
    </w:p>
    <w:p w:rsidR="00400D7E" w:rsidRPr="00E62A73" w:rsidRDefault="00400D7E" w:rsidP="00126FD9">
      <w:pPr>
        <w:spacing w:after="0"/>
        <w:rPr>
          <w:sz w:val="20"/>
        </w:rPr>
      </w:pPr>
      <w:r>
        <w:rPr>
          <w:sz w:val="20"/>
        </w:rPr>
        <w:t>Ing. Josef Menyház</w:t>
      </w:r>
    </w:p>
    <w:p w:rsidR="00400D7E" w:rsidRPr="00E62A73" w:rsidRDefault="00400D7E" w:rsidP="00126FD9">
      <w:pPr>
        <w:spacing w:after="0"/>
        <w:rPr>
          <w:sz w:val="20"/>
        </w:rPr>
      </w:pPr>
      <w:r>
        <w:rPr>
          <w:sz w:val="20"/>
        </w:rPr>
        <w:t>Velká Úpa 134</w:t>
      </w:r>
    </w:p>
    <w:p w:rsidR="00400D7E" w:rsidRPr="00E62A73" w:rsidRDefault="00400D7E" w:rsidP="00126FD9">
      <w:pPr>
        <w:spacing w:after="0"/>
        <w:rPr>
          <w:sz w:val="20"/>
        </w:rPr>
      </w:pPr>
      <w:r>
        <w:rPr>
          <w:sz w:val="20"/>
        </w:rPr>
        <w:t>Pec pod Sněžkou,</w:t>
      </w:r>
      <w:r w:rsidRPr="00E62A73">
        <w:rPr>
          <w:sz w:val="20"/>
        </w:rPr>
        <w:t xml:space="preserve"> </w:t>
      </w:r>
      <w:r>
        <w:rPr>
          <w:sz w:val="20"/>
        </w:rPr>
        <w:t>542 21</w:t>
      </w:r>
    </w:p>
    <w:p w:rsidR="00400D7E" w:rsidRPr="00E62A73" w:rsidRDefault="008F3094" w:rsidP="00126FD9">
      <w:pPr>
        <w:spacing w:after="0"/>
        <w:rPr>
          <w:sz w:val="20"/>
        </w:rPr>
      </w:pPr>
      <w:r>
        <w:rPr>
          <w:sz w:val="20"/>
        </w:rPr>
        <w:t>IČ: 11116137</w:t>
      </w:r>
      <w:r w:rsidR="00400D7E" w:rsidRPr="00E62A73">
        <w:rPr>
          <w:sz w:val="20"/>
        </w:rPr>
        <w:t xml:space="preserve">, </w:t>
      </w:r>
      <w:r w:rsidR="00400D7E">
        <w:rPr>
          <w:sz w:val="20"/>
        </w:rPr>
        <w:t xml:space="preserve"> DIČ: CZ5902181593</w:t>
      </w:r>
    </w:p>
    <w:p w:rsidR="00400D7E" w:rsidRPr="00E62A73" w:rsidRDefault="008F3094" w:rsidP="00126FD9">
      <w:pPr>
        <w:spacing w:after="0"/>
        <w:rPr>
          <w:sz w:val="20"/>
        </w:rPr>
      </w:pPr>
      <w:r>
        <w:rPr>
          <w:sz w:val="20"/>
        </w:rPr>
        <w:t>Tel</w:t>
      </w:r>
      <w:r w:rsidR="00400D7E">
        <w:rPr>
          <w:sz w:val="20"/>
        </w:rPr>
        <w:t>: 778 031 468</w:t>
      </w:r>
    </w:p>
    <w:p w:rsidR="00400D7E" w:rsidRDefault="00400D7E" w:rsidP="00126FD9">
      <w:pPr>
        <w:spacing w:after="0"/>
        <w:rPr>
          <w:sz w:val="20"/>
        </w:rPr>
      </w:pPr>
      <w:r w:rsidRPr="00E62A73">
        <w:rPr>
          <w:sz w:val="20"/>
        </w:rPr>
        <w:t xml:space="preserve">Adresa </w:t>
      </w:r>
      <w:r>
        <w:rPr>
          <w:sz w:val="20"/>
        </w:rPr>
        <w:t>p</w:t>
      </w:r>
      <w:r w:rsidRPr="00E62A73">
        <w:rPr>
          <w:sz w:val="20"/>
        </w:rPr>
        <w:t>rovozo</w:t>
      </w:r>
      <w:r w:rsidR="008F3094">
        <w:rPr>
          <w:sz w:val="20"/>
        </w:rPr>
        <w:t>vny</w:t>
      </w:r>
      <w:r>
        <w:rPr>
          <w:sz w:val="20"/>
        </w:rPr>
        <w:t xml:space="preserve">: Hotel Hela, Velká Úpa 134, Pec pod Sněžkou, 542 21 </w:t>
      </w:r>
    </w:p>
    <w:p w:rsidR="00126FD9" w:rsidRDefault="00400D7E" w:rsidP="00126FD9">
      <w:pPr>
        <w:numPr>
          <w:ins w:id="0" w:author="karel" w:date="2021-10-29T09:47:00Z"/>
        </w:numPr>
        <w:spacing w:after="0"/>
        <w:rPr>
          <w:rFonts w:cs="Calibri"/>
          <w:sz w:val="20"/>
        </w:rPr>
      </w:pPr>
      <w:r>
        <w:rPr>
          <w:rFonts w:cs="Calibri"/>
          <w:bdr w:val="none" w:sz="0" w:space="0" w:color="auto" w:frame="1"/>
          <w:shd w:val="clear" w:color="auto" w:fill="FFFFFF"/>
        </w:rPr>
        <w:t>http://www.helahotel.cz</w:t>
      </w:r>
    </w:p>
    <w:p w:rsidR="00400D7E" w:rsidRPr="00CB413B" w:rsidRDefault="00400D7E" w:rsidP="00126FD9">
      <w:pPr>
        <w:spacing w:before="120"/>
        <w:rPr>
          <w:sz w:val="20"/>
        </w:rPr>
      </w:pPr>
      <w:r w:rsidRPr="00132234">
        <w:rPr>
          <w:rFonts w:cs="Calibri"/>
          <w:sz w:val="20"/>
        </w:rPr>
        <w:t xml:space="preserve">(dále jen </w:t>
      </w:r>
      <w:r w:rsidRPr="00132234">
        <w:rPr>
          <w:rFonts w:cs="Calibri"/>
          <w:b/>
          <w:sz w:val="20"/>
        </w:rPr>
        <w:t>ubytovatel</w:t>
      </w:r>
      <w:r w:rsidRPr="00132234">
        <w:rPr>
          <w:rFonts w:cs="Calibri"/>
          <w:sz w:val="20"/>
        </w:rPr>
        <w:t>)</w:t>
      </w:r>
      <w:r w:rsidRPr="00132234">
        <w:rPr>
          <w:rFonts w:cs="Calibri"/>
          <w:sz w:val="20"/>
        </w:rPr>
        <w:br/>
        <w:t xml:space="preserve">(dále jen též </w:t>
      </w:r>
      <w:r w:rsidRPr="00132234">
        <w:rPr>
          <w:rFonts w:cs="Calibri"/>
          <w:b/>
          <w:sz w:val="20"/>
        </w:rPr>
        <w:t>smluvní strany</w:t>
      </w:r>
      <w:r w:rsidRPr="00132234">
        <w:rPr>
          <w:rFonts w:cs="Calibri"/>
          <w:sz w:val="20"/>
        </w:rPr>
        <w:t>)</w:t>
      </w:r>
    </w:p>
    <w:p w:rsidR="00400D7E" w:rsidRPr="00132234" w:rsidRDefault="00400D7E" w:rsidP="002E40C2">
      <w:pPr>
        <w:rPr>
          <w:rFonts w:cs="Calibri"/>
          <w:sz w:val="20"/>
        </w:rPr>
      </w:pPr>
    </w:p>
    <w:p w:rsidR="00400D7E" w:rsidRPr="00132234" w:rsidRDefault="00400D7E" w:rsidP="00047659">
      <w:pPr>
        <w:pStyle w:val="Odstavecseseznamem"/>
        <w:numPr>
          <w:ilvl w:val="0"/>
          <w:numId w:val="1"/>
        </w:numPr>
        <w:ind w:left="567" w:hanging="207"/>
        <w:jc w:val="center"/>
        <w:rPr>
          <w:rFonts w:cs="Calibri"/>
          <w:b/>
          <w:sz w:val="20"/>
        </w:rPr>
      </w:pPr>
      <w:r w:rsidRPr="00132234">
        <w:rPr>
          <w:rFonts w:cs="Calibri"/>
          <w:b/>
          <w:sz w:val="20"/>
        </w:rPr>
        <w:t>Předmět smlouvy</w:t>
      </w:r>
    </w:p>
    <w:p w:rsidR="00400D7E" w:rsidRPr="00132234" w:rsidRDefault="00400D7E" w:rsidP="009D4267">
      <w:pPr>
        <w:pStyle w:val="Odstavecseseznamem"/>
        <w:ind w:left="0"/>
        <w:jc w:val="both"/>
        <w:rPr>
          <w:rFonts w:cs="Calibri"/>
          <w:sz w:val="20"/>
        </w:rPr>
      </w:pPr>
      <w:r w:rsidRPr="00132234">
        <w:rPr>
          <w:rFonts w:cs="Calibri"/>
          <w:sz w:val="20"/>
        </w:rPr>
        <w:t>Ubytovatel se touto smlouvou zavazuje poskytnout objednateli přechodné ubytování</w:t>
      </w:r>
      <w:r>
        <w:rPr>
          <w:rFonts w:cs="Calibri"/>
          <w:sz w:val="20"/>
        </w:rPr>
        <w:t xml:space="preserve"> a</w:t>
      </w:r>
      <w:r w:rsidR="007F5007">
        <w:rPr>
          <w:rFonts w:cs="Calibri"/>
          <w:sz w:val="20"/>
        </w:rPr>
        <w:t xml:space="preserve"> stravování v rozsahu uvedené</w:t>
      </w:r>
      <w:r w:rsidRPr="00132234">
        <w:rPr>
          <w:rFonts w:cs="Calibri"/>
          <w:sz w:val="20"/>
        </w:rPr>
        <w:t xml:space="preserve"> v této smlouvě za účelem pořádání lyžařského kurzu objednatelem. Objednatel se zavazuje ubytovateli zaplatit za tyto služby sjednanou cenu.</w:t>
      </w:r>
    </w:p>
    <w:p w:rsidR="00400D7E" w:rsidRPr="00132234" w:rsidRDefault="00400D7E" w:rsidP="009D4267">
      <w:pPr>
        <w:pStyle w:val="Odstavecseseznamem"/>
        <w:numPr>
          <w:ilvl w:val="0"/>
          <w:numId w:val="4"/>
        </w:numPr>
        <w:ind w:left="0" w:firstLine="0"/>
        <w:jc w:val="both"/>
        <w:rPr>
          <w:rFonts w:cs="Calibri"/>
          <w:b/>
          <w:sz w:val="20"/>
        </w:rPr>
      </w:pPr>
      <w:r w:rsidRPr="00132234">
        <w:rPr>
          <w:rFonts w:cs="Calibri"/>
          <w:b/>
          <w:sz w:val="20"/>
        </w:rPr>
        <w:t>Místo pobytu</w:t>
      </w:r>
      <w:r w:rsidRPr="00132234">
        <w:rPr>
          <w:rFonts w:cs="Calibri"/>
          <w:sz w:val="20"/>
        </w:rPr>
        <w:t xml:space="preserve">: </w:t>
      </w:r>
      <w:r>
        <w:rPr>
          <w:rFonts w:cs="Calibri"/>
          <w:sz w:val="20"/>
        </w:rPr>
        <w:t xml:space="preserve">Hotel Hela, Velká Úpa 134, Pec Pod Sněžkou </w:t>
      </w:r>
    </w:p>
    <w:p w:rsidR="00400D7E" w:rsidRPr="00132234" w:rsidRDefault="00400D7E" w:rsidP="009D4267">
      <w:pPr>
        <w:pStyle w:val="Odstavecseseznamem"/>
        <w:numPr>
          <w:ilvl w:val="0"/>
          <w:numId w:val="4"/>
        </w:numPr>
        <w:ind w:left="0" w:firstLine="0"/>
        <w:jc w:val="both"/>
        <w:rPr>
          <w:rFonts w:cs="Calibri"/>
          <w:b/>
          <w:sz w:val="20"/>
        </w:rPr>
      </w:pPr>
      <w:r w:rsidRPr="00132234">
        <w:rPr>
          <w:rFonts w:cs="Calibri"/>
          <w:b/>
          <w:sz w:val="20"/>
        </w:rPr>
        <w:t>Doba pobytu</w:t>
      </w:r>
      <w:r w:rsidRPr="00132234">
        <w:rPr>
          <w:rFonts w:cs="Calibri"/>
          <w:sz w:val="20"/>
        </w:rPr>
        <w:t xml:space="preserve">: </w:t>
      </w:r>
      <w:r w:rsidR="00C55A95">
        <w:rPr>
          <w:rFonts w:cs="Calibri"/>
          <w:sz w:val="20"/>
        </w:rPr>
        <w:t xml:space="preserve">neděle </w:t>
      </w:r>
      <w:r w:rsidR="002C195B">
        <w:rPr>
          <w:rFonts w:cs="Calibri"/>
          <w:sz w:val="20"/>
        </w:rPr>
        <w:t>16.</w:t>
      </w:r>
      <w:r w:rsidR="00C55A95">
        <w:rPr>
          <w:rFonts w:cs="Calibri"/>
          <w:sz w:val="20"/>
        </w:rPr>
        <w:t xml:space="preserve"> 1. 2022 (příjezd dopoledne)</w:t>
      </w:r>
      <w:r w:rsidR="002C195B">
        <w:rPr>
          <w:rFonts w:cs="Calibri"/>
          <w:sz w:val="20"/>
        </w:rPr>
        <w:t xml:space="preserve"> –</w:t>
      </w:r>
      <w:r w:rsidR="00C55A95">
        <w:rPr>
          <w:rFonts w:cs="Calibri"/>
          <w:sz w:val="20"/>
        </w:rPr>
        <w:t xml:space="preserve"> sobota</w:t>
      </w:r>
      <w:r w:rsidR="002C195B">
        <w:rPr>
          <w:rFonts w:cs="Calibri"/>
          <w:sz w:val="20"/>
        </w:rPr>
        <w:t xml:space="preserve"> 22. 1. 2022</w:t>
      </w:r>
      <w:r w:rsidR="00C55A95">
        <w:rPr>
          <w:rFonts w:cs="Calibri"/>
          <w:sz w:val="20"/>
        </w:rPr>
        <w:t xml:space="preserve"> (odjezd dopoledne)</w:t>
      </w:r>
    </w:p>
    <w:p w:rsidR="00400D7E" w:rsidRPr="00132234" w:rsidRDefault="00400D7E" w:rsidP="009D4267">
      <w:pPr>
        <w:pStyle w:val="Odstavecseseznamem"/>
        <w:numPr>
          <w:ilvl w:val="0"/>
          <w:numId w:val="4"/>
        </w:numPr>
        <w:ind w:left="709" w:hanging="709"/>
        <w:jc w:val="both"/>
        <w:rPr>
          <w:rFonts w:cs="Calibri"/>
          <w:b/>
          <w:sz w:val="20"/>
        </w:rPr>
      </w:pPr>
      <w:r w:rsidRPr="00132234">
        <w:rPr>
          <w:rFonts w:cs="Calibri"/>
          <w:b/>
          <w:sz w:val="20"/>
        </w:rPr>
        <w:t>Počet účastníků</w:t>
      </w:r>
      <w:r>
        <w:rPr>
          <w:rFonts w:cs="Calibri"/>
          <w:sz w:val="20"/>
        </w:rPr>
        <w:t xml:space="preserve">: </w:t>
      </w:r>
      <w:r w:rsidR="00DF5371">
        <w:rPr>
          <w:rFonts w:cs="Calibri"/>
          <w:sz w:val="20"/>
        </w:rPr>
        <w:t>cca 60 (54 žáků základní školy; 6 osob dozoru)</w:t>
      </w:r>
    </w:p>
    <w:p w:rsidR="00400D7E" w:rsidRPr="002C195B" w:rsidRDefault="00400D7E" w:rsidP="009D4267">
      <w:pPr>
        <w:pStyle w:val="Odstavecseseznamem"/>
        <w:numPr>
          <w:ilvl w:val="0"/>
          <w:numId w:val="4"/>
        </w:numPr>
        <w:ind w:left="709" w:hanging="709"/>
        <w:jc w:val="both"/>
        <w:rPr>
          <w:rFonts w:cs="Calibri"/>
          <w:b/>
          <w:sz w:val="20"/>
        </w:rPr>
      </w:pPr>
      <w:r w:rsidRPr="00132234">
        <w:rPr>
          <w:rFonts w:cs="Calibri"/>
          <w:b/>
          <w:sz w:val="20"/>
        </w:rPr>
        <w:t>Stravovaní</w:t>
      </w:r>
      <w:r w:rsidRPr="00132234">
        <w:rPr>
          <w:rFonts w:cs="Calibri"/>
          <w:sz w:val="20"/>
        </w:rPr>
        <w:t xml:space="preserve">: </w:t>
      </w:r>
      <w:r>
        <w:rPr>
          <w:rFonts w:cs="Calibri"/>
          <w:sz w:val="20"/>
        </w:rPr>
        <w:t>z</w:t>
      </w:r>
      <w:r w:rsidRPr="00132234">
        <w:rPr>
          <w:rFonts w:cs="Calibri"/>
          <w:sz w:val="20"/>
        </w:rPr>
        <w:t>ačátek</w:t>
      </w:r>
      <w:r>
        <w:rPr>
          <w:rFonts w:cs="Calibri"/>
          <w:sz w:val="20"/>
        </w:rPr>
        <w:t>:</w:t>
      </w:r>
      <w:r w:rsidR="002C195B">
        <w:rPr>
          <w:rFonts w:cs="Calibri"/>
          <w:sz w:val="20"/>
        </w:rPr>
        <w:t xml:space="preserve"> neděle 16. 1.</w:t>
      </w:r>
      <w:r w:rsidR="00273D85">
        <w:rPr>
          <w:rFonts w:cs="Calibri"/>
          <w:sz w:val="20"/>
        </w:rPr>
        <w:t xml:space="preserve"> 2022</w:t>
      </w:r>
      <w:r w:rsidR="00DF5371">
        <w:rPr>
          <w:rFonts w:cs="Calibri"/>
          <w:sz w:val="20"/>
        </w:rPr>
        <w:t xml:space="preserve"> oběd,</w:t>
      </w:r>
      <w:r w:rsidRPr="00132234">
        <w:rPr>
          <w:rFonts w:cs="Calibri"/>
          <w:sz w:val="20"/>
        </w:rPr>
        <w:t xml:space="preserve"> konec</w:t>
      </w:r>
      <w:r>
        <w:rPr>
          <w:rFonts w:cs="Calibri"/>
          <w:sz w:val="20"/>
        </w:rPr>
        <w:t>:</w:t>
      </w:r>
      <w:r w:rsidRPr="00132234">
        <w:rPr>
          <w:rFonts w:cs="Calibri"/>
          <w:sz w:val="20"/>
        </w:rPr>
        <w:t xml:space="preserve"> </w:t>
      </w:r>
      <w:r w:rsidR="002C195B" w:rsidRPr="002C195B">
        <w:rPr>
          <w:rFonts w:cs="Calibri"/>
          <w:sz w:val="20"/>
        </w:rPr>
        <w:t>22. 1.</w:t>
      </w:r>
      <w:r w:rsidR="002C195B">
        <w:rPr>
          <w:rFonts w:cs="Calibri"/>
          <w:b/>
          <w:sz w:val="20"/>
        </w:rPr>
        <w:t xml:space="preserve"> </w:t>
      </w:r>
      <w:r w:rsidR="00273D85" w:rsidRPr="00273D85">
        <w:rPr>
          <w:rFonts w:cs="Calibri"/>
          <w:sz w:val="20"/>
        </w:rPr>
        <w:t>2022</w:t>
      </w:r>
      <w:r w:rsidR="00273D85">
        <w:rPr>
          <w:rFonts w:cs="Calibri"/>
          <w:b/>
          <w:sz w:val="20"/>
        </w:rPr>
        <w:t xml:space="preserve"> </w:t>
      </w:r>
      <w:r w:rsidR="00DF5371" w:rsidRPr="00DF5371">
        <w:rPr>
          <w:rFonts w:cs="Calibri"/>
          <w:sz w:val="20"/>
        </w:rPr>
        <w:t>snídaně</w:t>
      </w:r>
      <w:r w:rsidR="00DF5371">
        <w:rPr>
          <w:rFonts w:cs="Calibri"/>
          <w:sz w:val="20"/>
        </w:rPr>
        <w:t xml:space="preserve"> na místě + svačina -</w:t>
      </w:r>
      <w:r>
        <w:rPr>
          <w:rFonts w:cs="Calibri"/>
          <w:sz w:val="20"/>
        </w:rPr>
        <w:t xml:space="preserve"> </w:t>
      </w:r>
      <w:r w:rsidRPr="00132234">
        <w:rPr>
          <w:rFonts w:cs="Calibri"/>
          <w:sz w:val="20"/>
        </w:rPr>
        <w:t>dle konkrétní dohody s</w:t>
      </w:r>
      <w:r>
        <w:rPr>
          <w:rFonts w:cs="Calibri"/>
          <w:sz w:val="20"/>
        </w:rPr>
        <w:t> objednavatelem.</w:t>
      </w:r>
    </w:p>
    <w:p w:rsidR="00400D7E" w:rsidRPr="00132234" w:rsidRDefault="00400D7E" w:rsidP="00B71701">
      <w:pPr>
        <w:pStyle w:val="Odstavecseseznamem"/>
        <w:ind w:left="0"/>
        <w:rPr>
          <w:rFonts w:cs="Calibri"/>
          <w:sz w:val="20"/>
        </w:rPr>
      </w:pPr>
    </w:p>
    <w:p w:rsidR="00400D7E" w:rsidRPr="00132234" w:rsidRDefault="00400D7E" w:rsidP="00047659">
      <w:pPr>
        <w:pStyle w:val="Odstavecseseznamem"/>
        <w:numPr>
          <w:ilvl w:val="0"/>
          <w:numId w:val="1"/>
        </w:numPr>
        <w:ind w:left="567" w:hanging="207"/>
        <w:jc w:val="center"/>
        <w:rPr>
          <w:rFonts w:cs="Calibri"/>
          <w:b/>
          <w:sz w:val="20"/>
        </w:rPr>
      </w:pPr>
      <w:r w:rsidRPr="00132234">
        <w:rPr>
          <w:rFonts w:cs="Calibri"/>
          <w:b/>
          <w:sz w:val="20"/>
        </w:rPr>
        <w:t xml:space="preserve"> Cenová ujednání</w:t>
      </w:r>
    </w:p>
    <w:p w:rsidR="00FA3815" w:rsidRPr="00FA3815" w:rsidRDefault="00400D7E" w:rsidP="00FA3815">
      <w:pPr>
        <w:pStyle w:val="Odstavecseseznamem"/>
        <w:numPr>
          <w:ilvl w:val="0"/>
          <w:numId w:val="2"/>
        </w:numPr>
        <w:ind w:left="709" w:hanging="709"/>
        <w:jc w:val="both"/>
        <w:rPr>
          <w:rFonts w:cs="Calibri"/>
          <w:sz w:val="20"/>
        </w:rPr>
      </w:pPr>
      <w:r w:rsidRPr="00132234">
        <w:rPr>
          <w:rFonts w:cs="Calibri"/>
          <w:b/>
          <w:sz w:val="20"/>
        </w:rPr>
        <w:t>Cena za pobyt činí včetně DPH</w:t>
      </w:r>
      <w:r>
        <w:rPr>
          <w:rFonts w:cs="Calibri"/>
          <w:sz w:val="20"/>
        </w:rPr>
        <w:t>:</w:t>
      </w:r>
      <w:r w:rsidR="00FA3815">
        <w:rPr>
          <w:rFonts w:cs="Calibri"/>
          <w:sz w:val="20"/>
        </w:rPr>
        <w:t xml:space="preserve"> </w:t>
      </w:r>
    </w:p>
    <w:p w:rsidR="00400D7E" w:rsidRPr="00132234" w:rsidRDefault="00400D7E" w:rsidP="00FA3815">
      <w:pPr>
        <w:pStyle w:val="Odstavecseseznamem"/>
        <w:ind w:left="709"/>
        <w:jc w:val="both"/>
        <w:rPr>
          <w:rFonts w:cs="Calibri"/>
          <w:sz w:val="20"/>
        </w:rPr>
      </w:pPr>
      <w:r w:rsidRPr="00132234">
        <w:rPr>
          <w:rFonts w:cs="Calibri"/>
          <w:sz w:val="20"/>
        </w:rPr>
        <w:t>a zahrnuje ubytování, lůžkoviny, pl</w:t>
      </w:r>
      <w:r>
        <w:rPr>
          <w:rFonts w:cs="Calibri"/>
          <w:sz w:val="20"/>
        </w:rPr>
        <w:t>ná penze</w:t>
      </w:r>
      <w:r w:rsidRPr="00132234">
        <w:rPr>
          <w:rFonts w:cs="Calibri"/>
          <w:sz w:val="20"/>
        </w:rPr>
        <w:t xml:space="preserve"> včetně celodenního pitného režim</w:t>
      </w:r>
      <w:r>
        <w:rPr>
          <w:rFonts w:cs="Calibri"/>
          <w:sz w:val="20"/>
        </w:rPr>
        <w:t xml:space="preserve">u. </w:t>
      </w:r>
    </w:p>
    <w:p w:rsidR="00400D7E" w:rsidRPr="00132234" w:rsidRDefault="00400D7E" w:rsidP="00FA3815">
      <w:pPr>
        <w:pStyle w:val="Odstavecseseznamem"/>
        <w:numPr>
          <w:ilvl w:val="0"/>
          <w:numId w:val="2"/>
        </w:numPr>
        <w:ind w:left="709" w:hanging="709"/>
        <w:jc w:val="both"/>
        <w:rPr>
          <w:rFonts w:cs="Calibri"/>
          <w:b/>
          <w:sz w:val="20"/>
        </w:rPr>
      </w:pPr>
      <w:r w:rsidRPr="00132234">
        <w:rPr>
          <w:rFonts w:cs="Calibri"/>
          <w:b/>
          <w:sz w:val="20"/>
        </w:rPr>
        <w:t xml:space="preserve">Slevy: </w:t>
      </w:r>
      <w:r w:rsidRPr="00132234">
        <w:rPr>
          <w:rFonts w:cs="Calibri"/>
          <w:sz w:val="20"/>
        </w:rPr>
        <w:t>dospělý doprov</w:t>
      </w:r>
      <w:r>
        <w:rPr>
          <w:rFonts w:cs="Calibri"/>
          <w:sz w:val="20"/>
        </w:rPr>
        <w:t>od v počtu 1 osoba na každých 11</w:t>
      </w:r>
      <w:r w:rsidRPr="00132234">
        <w:rPr>
          <w:rFonts w:cs="Calibri"/>
          <w:sz w:val="20"/>
        </w:rPr>
        <w:t xml:space="preserve"> platících dětí pobyt zdarma (ubytování, strava). Pokud přijede více osob doprovodu</w:t>
      </w:r>
      <w:r w:rsidR="007B657C">
        <w:rPr>
          <w:rFonts w:cs="Calibri"/>
          <w:sz w:val="20"/>
        </w:rPr>
        <w:t>,</w:t>
      </w:r>
      <w:r w:rsidRPr="00132234">
        <w:rPr>
          <w:rFonts w:cs="Calibri"/>
          <w:sz w:val="20"/>
        </w:rPr>
        <w:t xml:space="preserve"> je cena pobytu (ubytování, strava) pro další osoby doprovodu stejná jako za dítě – tedy</w:t>
      </w:r>
      <w:r w:rsidR="00367447">
        <w:rPr>
          <w:rFonts w:cs="Calibri"/>
          <w:sz w:val="20"/>
        </w:rPr>
        <w:t xml:space="preserve"> </w:t>
      </w:r>
      <w:r w:rsidRPr="00132234">
        <w:rPr>
          <w:rFonts w:cs="Calibri"/>
          <w:sz w:val="20"/>
        </w:rPr>
        <w:t xml:space="preserve"> Kč</w:t>
      </w:r>
      <w:r>
        <w:rPr>
          <w:rFonts w:cs="Calibri"/>
          <w:sz w:val="20"/>
        </w:rPr>
        <w:t xml:space="preserve"> </w:t>
      </w:r>
    </w:p>
    <w:p w:rsidR="00FA3815" w:rsidRDefault="00400D7E" w:rsidP="00FA3815">
      <w:pPr>
        <w:pStyle w:val="Odstavecseseznamem"/>
        <w:numPr>
          <w:ilvl w:val="0"/>
          <w:numId w:val="2"/>
        </w:numPr>
        <w:ind w:left="709" w:hanging="709"/>
        <w:jc w:val="both"/>
        <w:rPr>
          <w:rFonts w:cs="Calibri"/>
          <w:sz w:val="20"/>
        </w:rPr>
      </w:pPr>
      <w:r w:rsidRPr="00132234">
        <w:rPr>
          <w:rFonts w:cs="Calibri"/>
          <w:sz w:val="20"/>
        </w:rPr>
        <w:t>Smluvní strany se dohodly, že úhrada ceny bude provedena takto:</w:t>
      </w:r>
    </w:p>
    <w:p w:rsidR="00FA3815" w:rsidRPr="00FA3815" w:rsidRDefault="00400D7E" w:rsidP="00DF5371">
      <w:pPr>
        <w:pStyle w:val="Odstavecseseznamem"/>
        <w:numPr>
          <w:ilvl w:val="0"/>
          <w:numId w:val="9"/>
        </w:numPr>
        <w:jc w:val="both"/>
        <w:rPr>
          <w:rFonts w:cs="Calibri"/>
          <w:sz w:val="20"/>
        </w:rPr>
      </w:pPr>
      <w:r w:rsidRPr="00132234">
        <w:rPr>
          <w:rFonts w:cs="Calibri"/>
          <w:b/>
          <w:sz w:val="20"/>
        </w:rPr>
        <w:t xml:space="preserve">záloha </w:t>
      </w:r>
      <w:r>
        <w:rPr>
          <w:rFonts w:cs="Calibri"/>
          <w:b/>
          <w:sz w:val="20"/>
        </w:rPr>
        <w:t>30</w:t>
      </w:r>
      <w:r w:rsidRPr="00132234">
        <w:rPr>
          <w:rFonts w:cs="Calibri"/>
          <w:b/>
          <w:sz w:val="20"/>
        </w:rPr>
        <w:t>% po uzavření smlouvy, na základě faktury ubytovatele, zálohovou fakturu vystaví ubytovatel nej</w:t>
      </w:r>
      <w:r>
        <w:rPr>
          <w:rFonts w:cs="Calibri"/>
          <w:b/>
          <w:sz w:val="20"/>
        </w:rPr>
        <w:t>později do 31.</w:t>
      </w:r>
      <w:r w:rsidR="00EF2C6F">
        <w:rPr>
          <w:rFonts w:cs="Calibri"/>
          <w:b/>
          <w:sz w:val="20"/>
        </w:rPr>
        <w:t xml:space="preserve"> </w:t>
      </w:r>
      <w:r>
        <w:rPr>
          <w:rFonts w:cs="Calibri"/>
          <w:b/>
          <w:sz w:val="20"/>
        </w:rPr>
        <w:t>10.</w:t>
      </w:r>
      <w:r w:rsidR="00EF2C6F">
        <w:rPr>
          <w:rFonts w:cs="Calibri"/>
          <w:b/>
          <w:sz w:val="20"/>
        </w:rPr>
        <w:t xml:space="preserve"> </w:t>
      </w:r>
      <w:r>
        <w:rPr>
          <w:rFonts w:cs="Calibri"/>
          <w:b/>
          <w:sz w:val="20"/>
        </w:rPr>
        <w:t>2021</w:t>
      </w:r>
    </w:p>
    <w:p w:rsidR="00400D7E" w:rsidRPr="00D25B90" w:rsidRDefault="00400D7E" w:rsidP="00DF5371">
      <w:pPr>
        <w:pStyle w:val="Odstavecseseznamem"/>
        <w:numPr>
          <w:ilvl w:val="0"/>
          <w:numId w:val="9"/>
        </w:numPr>
        <w:jc w:val="both"/>
        <w:rPr>
          <w:rFonts w:cs="Calibri"/>
          <w:sz w:val="20"/>
        </w:rPr>
      </w:pPr>
      <w:r w:rsidRPr="00132234">
        <w:rPr>
          <w:rFonts w:cs="Calibri"/>
          <w:b/>
          <w:sz w:val="20"/>
        </w:rPr>
        <w:t xml:space="preserve">doplatek </w:t>
      </w:r>
      <w:r>
        <w:rPr>
          <w:rFonts w:cs="Calibri"/>
          <w:b/>
          <w:sz w:val="20"/>
        </w:rPr>
        <w:t xml:space="preserve">na </w:t>
      </w:r>
      <w:r w:rsidRPr="00132234">
        <w:rPr>
          <w:rFonts w:cs="Calibri"/>
          <w:b/>
          <w:sz w:val="20"/>
        </w:rPr>
        <w:t>základě konečné faktury ubytovatele, po absolvování pobytu, vyúčtování dle skutečného počtu osob</w:t>
      </w:r>
    </w:p>
    <w:p w:rsidR="00D25B90" w:rsidRPr="00132234" w:rsidRDefault="00D25B90" w:rsidP="00D25B90">
      <w:pPr>
        <w:pStyle w:val="Odstavecseseznamem"/>
        <w:ind w:left="0"/>
        <w:jc w:val="both"/>
        <w:rPr>
          <w:rFonts w:cs="Calibri"/>
          <w:sz w:val="20"/>
        </w:rPr>
      </w:pPr>
    </w:p>
    <w:p w:rsidR="00400D7E" w:rsidRPr="00132234" w:rsidRDefault="00D25B90" w:rsidP="00047659">
      <w:pPr>
        <w:pStyle w:val="Odstavecseseznamem"/>
        <w:numPr>
          <w:ilvl w:val="0"/>
          <w:numId w:val="1"/>
        </w:numPr>
        <w:ind w:left="567" w:hanging="207"/>
        <w:jc w:val="center"/>
        <w:rPr>
          <w:rFonts w:cs="Calibri"/>
          <w:b/>
          <w:sz w:val="20"/>
        </w:rPr>
      </w:pPr>
      <w:r>
        <w:rPr>
          <w:rFonts w:cs="Calibri"/>
          <w:b/>
          <w:sz w:val="20"/>
        </w:rPr>
        <w:br w:type="page"/>
      </w:r>
      <w:r w:rsidR="00400D7E" w:rsidRPr="00132234">
        <w:rPr>
          <w:rFonts w:cs="Calibri"/>
          <w:b/>
          <w:sz w:val="20"/>
        </w:rPr>
        <w:lastRenderedPageBreak/>
        <w:t>Práva a povinnosti smluvních stran</w:t>
      </w:r>
    </w:p>
    <w:p w:rsidR="007B657C" w:rsidRDefault="007B657C" w:rsidP="00B71701">
      <w:pPr>
        <w:pStyle w:val="Odstavecseseznamem"/>
        <w:ind w:left="0"/>
        <w:rPr>
          <w:rFonts w:cs="Calibri"/>
          <w:b/>
          <w:sz w:val="20"/>
        </w:rPr>
      </w:pPr>
    </w:p>
    <w:p w:rsidR="00400D7E" w:rsidRPr="00132234" w:rsidRDefault="00960513" w:rsidP="00B71701">
      <w:pPr>
        <w:pStyle w:val="Odstavecseseznamem"/>
        <w:ind w:left="0"/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 </w:t>
      </w:r>
      <w:r w:rsidR="00400D7E" w:rsidRPr="00132234">
        <w:rPr>
          <w:rFonts w:cs="Calibri"/>
          <w:b/>
          <w:sz w:val="20"/>
        </w:rPr>
        <w:t>Ubytovatel je povinen:</w:t>
      </w:r>
    </w:p>
    <w:p w:rsidR="00400D7E" w:rsidRPr="00132234" w:rsidRDefault="00400D7E" w:rsidP="00FA3815">
      <w:pPr>
        <w:pStyle w:val="Odstavecseseznamem"/>
        <w:numPr>
          <w:ilvl w:val="0"/>
          <w:numId w:val="6"/>
        </w:numPr>
        <w:ind w:hanging="720"/>
        <w:jc w:val="both"/>
        <w:rPr>
          <w:rFonts w:cs="Calibri"/>
          <w:sz w:val="20"/>
        </w:rPr>
      </w:pPr>
      <w:r w:rsidRPr="00132234">
        <w:rPr>
          <w:rFonts w:cs="Calibri"/>
          <w:sz w:val="20"/>
        </w:rPr>
        <w:t>Poskytnout objednateli ubytovací</w:t>
      </w:r>
      <w:r>
        <w:rPr>
          <w:rFonts w:cs="Calibri"/>
          <w:sz w:val="20"/>
        </w:rPr>
        <w:t xml:space="preserve"> a</w:t>
      </w:r>
      <w:r w:rsidRPr="00132234">
        <w:rPr>
          <w:rFonts w:cs="Calibri"/>
          <w:sz w:val="20"/>
        </w:rPr>
        <w:t xml:space="preserve"> stravovací služby v zařízení uvedeném v článku I. smlouvy, jakož i umožnit užívání společných a dalších prostor, zařízení a služeb</w:t>
      </w:r>
      <w:r>
        <w:rPr>
          <w:rFonts w:cs="Calibri"/>
          <w:sz w:val="20"/>
        </w:rPr>
        <w:t>.</w:t>
      </w:r>
    </w:p>
    <w:p w:rsidR="00400D7E" w:rsidRPr="00132234" w:rsidRDefault="00400D7E" w:rsidP="00FA3815">
      <w:pPr>
        <w:pStyle w:val="Odstavecseseznamem"/>
        <w:numPr>
          <w:ilvl w:val="0"/>
          <w:numId w:val="6"/>
        </w:numPr>
        <w:ind w:hanging="720"/>
        <w:jc w:val="both"/>
        <w:rPr>
          <w:rFonts w:cs="Calibri"/>
          <w:sz w:val="20"/>
        </w:rPr>
      </w:pPr>
      <w:r>
        <w:rPr>
          <w:rFonts w:cs="Calibri"/>
          <w:sz w:val="20"/>
        </w:rPr>
        <w:t>Poskytnout</w:t>
      </w:r>
      <w:r w:rsidRPr="00132234">
        <w:rPr>
          <w:rFonts w:cs="Calibri"/>
          <w:sz w:val="20"/>
        </w:rPr>
        <w:t xml:space="preserve"> objednateli prostory jemu vyhrazené k</w:t>
      </w:r>
      <w:r>
        <w:rPr>
          <w:rFonts w:cs="Calibri"/>
          <w:sz w:val="20"/>
        </w:rPr>
        <w:t> </w:t>
      </w:r>
      <w:r w:rsidRPr="00132234">
        <w:rPr>
          <w:rFonts w:cs="Calibri"/>
          <w:sz w:val="20"/>
        </w:rPr>
        <w:t>obývání</w:t>
      </w:r>
      <w:r>
        <w:rPr>
          <w:rFonts w:cs="Calibri"/>
          <w:sz w:val="20"/>
        </w:rPr>
        <w:t xml:space="preserve"> a</w:t>
      </w:r>
      <w:r w:rsidRPr="00132234">
        <w:rPr>
          <w:rFonts w:cs="Calibri"/>
          <w:sz w:val="20"/>
        </w:rPr>
        <w:t xml:space="preserve"> stravování</w:t>
      </w:r>
      <w:r>
        <w:rPr>
          <w:rFonts w:cs="Calibri"/>
          <w:sz w:val="20"/>
        </w:rPr>
        <w:t>.</w:t>
      </w:r>
      <w:r w:rsidRPr="00132234">
        <w:rPr>
          <w:rFonts w:cs="Calibri"/>
          <w:sz w:val="20"/>
        </w:rPr>
        <w:t xml:space="preserve"> </w:t>
      </w:r>
    </w:p>
    <w:p w:rsidR="00400D7E" w:rsidRPr="00132234" w:rsidRDefault="00400D7E" w:rsidP="00FA3815">
      <w:pPr>
        <w:pStyle w:val="Odstavecseseznamem"/>
        <w:numPr>
          <w:ilvl w:val="0"/>
          <w:numId w:val="6"/>
        </w:numPr>
        <w:ind w:hanging="720"/>
        <w:jc w:val="both"/>
        <w:rPr>
          <w:rFonts w:cs="Calibri"/>
          <w:sz w:val="20"/>
        </w:rPr>
      </w:pPr>
      <w:r w:rsidRPr="00132234">
        <w:rPr>
          <w:rFonts w:cs="Calibri"/>
          <w:sz w:val="20"/>
        </w:rPr>
        <w:t>Zabezpečit řádný úklid všech poskytnutých prostor v rámci platných hygienických norem a předpisů. Seznámit objednatele s ustanoveními vnitřní</w:t>
      </w:r>
      <w:r>
        <w:rPr>
          <w:rFonts w:cs="Calibri"/>
          <w:sz w:val="20"/>
        </w:rPr>
        <w:t>ch</w:t>
      </w:r>
      <w:r w:rsidRPr="00132234">
        <w:rPr>
          <w:rFonts w:cs="Calibri"/>
          <w:sz w:val="20"/>
        </w:rPr>
        <w:t xml:space="preserve"> řád</w:t>
      </w:r>
      <w:r>
        <w:rPr>
          <w:rFonts w:cs="Calibri"/>
          <w:sz w:val="20"/>
        </w:rPr>
        <w:t>ů</w:t>
      </w:r>
      <w:r w:rsidRPr="00132234">
        <w:rPr>
          <w:rFonts w:cs="Calibri"/>
          <w:sz w:val="20"/>
        </w:rPr>
        <w:t xml:space="preserve"> ubytovatele.</w:t>
      </w:r>
    </w:p>
    <w:p w:rsidR="00400D7E" w:rsidRPr="00132234" w:rsidRDefault="00400D7E" w:rsidP="00FA3815">
      <w:pPr>
        <w:pStyle w:val="Odstavecseseznamem"/>
        <w:numPr>
          <w:ilvl w:val="0"/>
          <w:numId w:val="6"/>
        </w:numPr>
        <w:ind w:hanging="720"/>
        <w:jc w:val="both"/>
        <w:rPr>
          <w:rFonts w:cs="Calibri"/>
          <w:sz w:val="20"/>
        </w:rPr>
      </w:pPr>
      <w:r w:rsidRPr="00132234">
        <w:rPr>
          <w:rFonts w:cs="Calibri"/>
          <w:sz w:val="20"/>
        </w:rPr>
        <w:t xml:space="preserve">Ubytovatel prohlašuje, že je oprávněn </w:t>
      </w:r>
      <w:r>
        <w:rPr>
          <w:rFonts w:cs="Calibri"/>
          <w:sz w:val="20"/>
        </w:rPr>
        <w:t>provozovat hotel Hela.</w:t>
      </w:r>
      <w:r w:rsidRPr="00132234">
        <w:rPr>
          <w:rFonts w:cs="Calibri"/>
          <w:sz w:val="20"/>
        </w:rPr>
        <w:t xml:space="preserve"> </w:t>
      </w:r>
    </w:p>
    <w:p w:rsidR="00400D7E" w:rsidRPr="00132234" w:rsidRDefault="00400D7E" w:rsidP="00FA3815">
      <w:pPr>
        <w:pStyle w:val="Odstavecseseznamem"/>
        <w:numPr>
          <w:ilvl w:val="0"/>
          <w:numId w:val="6"/>
        </w:numPr>
        <w:ind w:hanging="720"/>
        <w:jc w:val="both"/>
        <w:rPr>
          <w:rFonts w:cs="Calibri"/>
          <w:sz w:val="20"/>
        </w:rPr>
      </w:pPr>
      <w:r w:rsidRPr="00132234">
        <w:rPr>
          <w:rFonts w:cs="Calibri"/>
          <w:sz w:val="20"/>
        </w:rPr>
        <w:t xml:space="preserve">Poučit </w:t>
      </w:r>
      <w:r>
        <w:rPr>
          <w:rFonts w:cs="Calibri"/>
          <w:sz w:val="20"/>
        </w:rPr>
        <w:t>objednatele</w:t>
      </w:r>
      <w:r w:rsidRPr="00132234">
        <w:rPr>
          <w:rFonts w:cs="Calibri"/>
          <w:sz w:val="20"/>
        </w:rPr>
        <w:t xml:space="preserve"> o BOZP a požární ochraně v ubytovacím zařízení</w:t>
      </w:r>
      <w:r>
        <w:rPr>
          <w:rFonts w:cs="Calibri"/>
          <w:sz w:val="20"/>
        </w:rPr>
        <w:t xml:space="preserve"> dle interních směrnic.</w:t>
      </w:r>
    </w:p>
    <w:p w:rsidR="00400D7E" w:rsidRPr="00132234" w:rsidRDefault="00400D7E" w:rsidP="007B657C">
      <w:pPr>
        <w:spacing w:after="0"/>
        <w:rPr>
          <w:rFonts w:cs="Calibri"/>
          <w:b/>
          <w:sz w:val="20"/>
        </w:rPr>
      </w:pPr>
      <w:r w:rsidRPr="00132234">
        <w:rPr>
          <w:rFonts w:cs="Calibri"/>
          <w:b/>
          <w:sz w:val="20"/>
        </w:rPr>
        <w:t>Objednatel je povinen:</w:t>
      </w:r>
    </w:p>
    <w:p w:rsidR="00400D7E" w:rsidRPr="00132234" w:rsidRDefault="00400D7E" w:rsidP="00FA3815">
      <w:pPr>
        <w:pStyle w:val="Odstavecseseznamem"/>
        <w:numPr>
          <w:ilvl w:val="0"/>
          <w:numId w:val="7"/>
        </w:numPr>
        <w:ind w:left="0" w:firstLine="0"/>
        <w:jc w:val="both"/>
        <w:rPr>
          <w:rFonts w:cs="Calibri"/>
          <w:sz w:val="20"/>
        </w:rPr>
      </w:pPr>
      <w:r w:rsidRPr="00132234">
        <w:rPr>
          <w:rFonts w:cs="Calibri"/>
          <w:sz w:val="20"/>
        </w:rPr>
        <w:t>Zaplatit za poskytnuté služby ubytovateli ve výši a lhůtách stanovených v této smlouvě.</w:t>
      </w:r>
    </w:p>
    <w:p w:rsidR="00400D7E" w:rsidRPr="00132234" w:rsidRDefault="00400D7E" w:rsidP="00FA3815">
      <w:pPr>
        <w:pStyle w:val="Odstavecseseznamem"/>
        <w:numPr>
          <w:ilvl w:val="0"/>
          <w:numId w:val="7"/>
        </w:numPr>
        <w:ind w:left="0" w:firstLine="0"/>
        <w:jc w:val="both"/>
        <w:rPr>
          <w:rFonts w:cs="Calibri"/>
          <w:sz w:val="20"/>
        </w:rPr>
      </w:pPr>
      <w:r w:rsidRPr="00132234">
        <w:rPr>
          <w:rFonts w:cs="Calibri"/>
          <w:sz w:val="20"/>
        </w:rPr>
        <w:t>Dodržovat platn</w:t>
      </w:r>
      <w:r>
        <w:rPr>
          <w:rFonts w:cs="Calibri"/>
          <w:sz w:val="20"/>
        </w:rPr>
        <w:t>é</w:t>
      </w:r>
      <w:r w:rsidRPr="00132234">
        <w:rPr>
          <w:rFonts w:cs="Calibri"/>
          <w:sz w:val="20"/>
        </w:rPr>
        <w:t xml:space="preserve"> vnitřní řád</w:t>
      </w:r>
      <w:r>
        <w:rPr>
          <w:rFonts w:cs="Calibri"/>
          <w:sz w:val="20"/>
        </w:rPr>
        <w:t>y</w:t>
      </w:r>
      <w:r w:rsidRPr="00132234">
        <w:rPr>
          <w:rFonts w:cs="Calibri"/>
          <w:sz w:val="20"/>
        </w:rPr>
        <w:t xml:space="preserve"> ubytovatele.</w:t>
      </w:r>
    </w:p>
    <w:p w:rsidR="00400D7E" w:rsidRPr="00132234" w:rsidRDefault="00400D7E" w:rsidP="00FA3815">
      <w:pPr>
        <w:pStyle w:val="Odstavecseseznamem"/>
        <w:numPr>
          <w:ilvl w:val="0"/>
          <w:numId w:val="7"/>
        </w:numPr>
        <w:ind w:left="709" w:hanging="709"/>
        <w:jc w:val="both"/>
        <w:rPr>
          <w:rFonts w:cs="Calibri"/>
          <w:sz w:val="20"/>
        </w:rPr>
      </w:pPr>
      <w:r w:rsidRPr="00132234">
        <w:rPr>
          <w:rFonts w:cs="Calibri"/>
          <w:sz w:val="20"/>
        </w:rPr>
        <w:t>Užívat prostory jemu vyhrazené smlouvou řádně. V těchto prostorách nesmí bez souhlasu ubytovatele provádět žádné změny.</w:t>
      </w:r>
    </w:p>
    <w:p w:rsidR="00400D7E" w:rsidRPr="00132234" w:rsidRDefault="00400D7E" w:rsidP="00FA3815">
      <w:pPr>
        <w:pStyle w:val="Odstavecseseznamem"/>
        <w:numPr>
          <w:ilvl w:val="0"/>
          <w:numId w:val="7"/>
        </w:numPr>
        <w:ind w:left="709" w:hanging="709"/>
        <w:jc w:val="both"/>
        <w:rPr>
          <w:rFonts w:cs="Calibri"/>
          <w:sz w:val="20"/>
        </w:rPr>
      </w:pPr>
      <w:r w:rsidRPr="00132234">
        <w:rPr>
          <w:rFonts w:cs="Calibri"/>
          <w:sz w:val="20"/>
        </w:rPr>
        <w:t>Po skončení pobytu předat ubytovateli všechny užívané prostory a věci, které užíval, ve stavu, v jakém je převzal.</w:t>
      </w:r>
    </w:p>
    <w:p w:rsidR="00400D7E" w:rsidRPr="00132234" w:rsidRDefault="00400D7E" w:rsidP="00FA3815">
      <w:pPr>
        <w:pStyle w:val="Odstavecseseznamem"/>
        <w:numPr>
          <w:ilvl w:val="0"/>
          <w:numId w:val="7"/>
        </w:numPr>
        <w:ind w:left="709" w:hanging="709"/>
        <w:jc w:val="both"/>
        <w:rPr>
          <w:rFonts w:cs="Calibri"/>
          <w:sz w:val="20"/>
        </w:rPr>
      </w:pPr>
      <w:r w:rsidRPr="00132234">
        <w:rPr>
          <w:rFonts w:cs="Calibri"/>
          <w:sz w:val="20"/>
        </w:rPr>
        <w:t xml:space="preserve">Nahradit případnou vzniklou škodu na majetku ubytovatele způsobenou prokazatelně </w:t>
      </w:r>
      <w:r>
        <w:rPr>
          <w:rFonts w:cs="Calibri"/>
          <w:sz w:val="20"/>
        </w:rPr>
        <w:t>objednatelem</w:t>
      </w:r>
      <w:r w:rsidRPr="00132234">
        <w:rPr>
          <w:rFonts w:cs="Calibri"/>
          <w:sz w:val="20"/>
        </w:rPr>
        <w:t>.</w:t>
      </w:r>
    </w:p>
    <w:p w:rsidR="00400D7E" w:rsidRPr="00132234" w:rsidRDefault="00400D7E" w:rsidP="00FA3815">
      <w:pPr>
        <w:pStyle w:val="Odstavecseseznamem"/>
        <w:numPr>
          <w:ilvl w:val="0"/>
          <w:numId w:val="7"/>
        </w:numPr>
        <w:ind w:left="709" w:hanging="709"/>
        <w:jc w:val="both"/>
        <w:rPr>
          <w:rFonts w:cs="Calibri"/>
          <w:sz w:val="20"/>
        </w:rPr>
      </w:pPr>
      <w:r w:rsidRPr="00132234">
        <w:rPr>
          <w:rFonts w:cs="Calibri"/>
          <w:sz w:val="20"/>
        </w:rPr>
        <w:t>Ubytované osoby jsou povinny dodržovat obecně závazné právní předpisy, týkající se požární ochrany, ochrany životního prostředí, hygienické předpisy. Za proškolení osob v tomto směru odpovídá objednatel.</w:t>
      </w:r>
    </w:p>
    <w:p w:rsidR="00400D7E" w:rsidRPr="00132234" w:rsidRDefault="00400D7E" w:rsidP="00367069">
      <w:pPr>
        <w:pStyle w:val="Odstavecseseznamem"/>
        <w:ind w:left="709"/>
        <w:rPr>
          <w:rFonts w:cs="Calibri"/>
          <w:sz w:val="20"/>
        </w:rPr>
      </w:pPr>
    </w:p>
    <w:p w:rsidR="00400D7E" w:rsidRPr="00132234" w:rsidRDefault="00400D7E" w:rsidP="00136D73">
      <w:pPr>
        <w:pStyle w:val="Odstavecseseznamem"/>
        <w:numPr>
          <w:ilvl w:val="0"/>
          <w:numId w:val="1"/>
        </w:numPr>
        <w:ind w:left="709" w:hanging="349"/>
        <w:jc w:val="center"/>
        <w:rPr>
          <w:rFonts w:cs="Calibri"/>
          <w:b/>
          <w:sz w:val="20"/>
        </w:rPr>
      </w:pPr>
      <w:r w:rsidRPr="00132234">
        <w:rPr>
          <w:rFonts w:cs="Calibri"/>
          <w:b/>
          <w:sz w:val="20"/>
        </w:rPr>
        <w:t>Závěrečná ujednání</w:t>
      </w:r>
    </w:p>
    <w:p w:rsidR="00400D7E" w:rsidRPr="00132234" w:rsidRDefault="00400D7E" w:rsidP="00FA3815">
      <w:pPr>
        <w:pStyle w:val="Odstavecseseznamem"/>
        <w:numPr>
          <w:ilvl w:val="0"/>
          <w:numId w:val="3"/>
        </w:numPr>
        <w:ind w:left="709" w:hanging="709"/>
        <w:jc w:val="both"/>
        <w:rPr>
          <w:rFonts w:cs="Calibri"/>
          <w:sz w:val="20"/>
        </w:rPr>
      </w:pPr>
      <w:r w:rsidRPr="00132234">
        <w:rPr>
          <w:rFonts w:cs="Calibri"/>
          <w:sz w:val="20"/>
        </w:rPr>
        <w:t>Tato smlouva se uzavírá dle občanského zákoníku. Případné změny a doplňky této smlouvy jsou platné pouze se souhlasem obou stran a to písemným dodatkem.</w:t>
      </w:r>
    </w:p>
    <w:p w:rsidR="00400D7E" w:rsidRPr="00132234" w:rsidRDefault="00400D7E" w:rsidP="00FA3815">
      <w:pPr>
        <w:pStyle w:val="Odstavecseseznamem"/>
        <w:numPr>
          <w:ilvl w:val="0"/>
          <w:numId w:val="3"/>
        </w:numPr>
        <w:ind w:left="709" w:hanging="709"/>
        <w:jc w:val="both"/>
        <w:rPr>
          <w:rFonts w:cs="Calibri"/>
          <w:sz w:val="20"/>
        </w:rPr>
      </w:pPr>
      <w:r w:rsidRPr="00132234">
        <w:rPr>
          <w:rFonts w:cs="Calibri"/>
          <w:sz w:val="20"/>
        </w:rPr>
        <w:t>Ubytovatel může od smlouvy odstoupit před uplynutím sjednané doby, jestliže objednatel v zařízení i přes prokazatelnou výstrahu hrubě porušuje své povinnosti vyplývající ze smlouvy.</w:t>
      </w:r>
    </w:p>
    <w:p w:rsidR="00400D7E" w:rsidRDefault="00400D7E" w:rsidP="00FA3815">
      <w:pPr>
        <w:pStyle w:val="Odstavecseseznamem"/>
        <w:numPr>
          <w:ilvl w:val="0"/>
          <w:numId w:val="3"/>
        </w:numPr>
        <w:ind w:left="709" w:hanging="709"/>
        <w:jc w:val="both"/>
        <w:rPr>
          <w:rFonts w:cs="Calibri"/>
          <w:sz w:val="20"/>
        </w:rPr>
      </w:pPr>
      <w:r w:rsidRPr="00132234">
        <w:rPr>
          <w:rFonts w:cs="Calibri"/>
          <w:sz w:val="20"/>
        </w:rPr>
        <w:t>Objednatel může od smlouvy odstoupit uplynutím sjednané doby v případě podstatného porušení této smlouvy ubytovatelem.</w:t>
      </w:r>
    </w:p>
    <w:p w:rsidR="00400D7E" w:rsidRPr="00132234" w:rsidRDefault="00400D7E" w:rsidP="00FA3815">
      <w:pPr>
        <w:pStyle w:val="Odstavecseseznamem"/>
        <w:numPr>
          <w:ilvl w:val="0"/>
          <w:numId w:val="3"/>
        </w:numPr>
        <w:ind w:left="709" w:hanging="709"/>
        <w:jc w:val="both"/>
        <w:rPr>
          <w:rFonts w:cs="Calibri"/>
          <w:sz w:val="20"/>
        </w:rPr>
      </w:pPr>
      <w:r>
        <w:rPr>
          <w:rFonts w:cs="Calibri"/>
          <w:sz w:val="20"/>
        </w:rPr>
        <w:t>V případě předčasného ukončení pobytu, je ubytovatel povinen vrátit prokazatelně nespotřebované prostředky objednateli. V</w:t>
      </w:r>
      <w:r w:rsidR="00C34D92">
        <w:rPr>
          <w:rFonts w:cs="Calibri"/>
          <w:sz w:val="20"/>
        </w:rPr>
        <w:t>ý</w:t>
      </w:r>
      <w:r>
        <w:rPr>
          <w:rFonts w:cs="Calibri"/>
          <w:sz w:val="20"/>
        </w:rPr>
        <w:t>jimkou je „Čestné prohlášení ubytovatele ze dne 29.</w:t>
      </w:r>
      <w:r w:rsidR="00AA0926">
        <w:rPr>
          <w:rFonts w:cs="Calibri"/>
          <w:sz w:val="20"/>
        </w:rPr>
        <w:t xml:space="preserve"> </w:t>
      </w:r>
      <w:r>
        <w:rPr>
          <w:rFonts w:cs="Calibri"/>
          <w:sz w:val="20"/>
        </w:rPr>
        <w:t>9.</w:t>
      </w:r>
      <w:r w:rsidR="00AA0926">
        <w:rPr>
          <w:rFonts w:cs="Calibri"/>
          <w:sz w:val="20"/>
        </w:rPr>
        <w:t xml:space="preserve"> </w:t>
      </w:r>
      <w:r>
        <w:rPr>
          <w:rFonts w:cs="Calibri"/>
          <w:sz w:val="20"/>
        </w:rPr>
        <w:t>2021.</w:t>
      </w:r>
    </w:p>
    <w:p w:rsidR="00400D7E" w:rsidRPr="00132234" w:rsidRDefault="00400D7E" w:rsidP="00FA3815">
      <w:pPr>
        <w:pStyle w:val="Odstavecseseznamem"/>
        <w:numPr>
          <w:ilvl w:val="0"/>
          <w:numId w:val="3"/>
        </w:numPr>
        <w:ind w:left="709" w:hanging="709"/>
        <w:jc w:val="both"/>
        <w:rPr>
          <w:rFonts w:cs="Calibri"/>
          <w:sz w:val="20"/>
        </w:rPr>
      </w:pPr>
      <w:r w:rsidRPr="00132234">
        <w:rPr>
          <w:rFonts w:cs="Calibri"/>
          <w:sz w:val="20"/>
        </w:rPr>
        <w:t>Reklamace</w:t>
      </w:r>
      <w:r w:rsidRPr="00132234">
        <w:rPr>
          <w:rFonts w:cs="Calibri"/>
          <w:sz w:val="20"/>
        </w:rPr>
        <w:br/>
        <w:t>V případě reklamací je objednatel povinen reklamovat ihned, na místě samém nebo v průběhu pobytu na spojení ubytovatele uvedeném v této smlouvě s tím, že ubytovatel</w:t>
      </w:r>
      <w:r w:rsidR="00FA3815">
        <w:rPr>
          <w:rFonts w:cs="Calibri"/>
          <w:sz w:val="20"/>
        </w:rPr>
        <w:t xml:space="preserve"> </w:t>
      </w:r>
      <w:r w:rsidRPr="00132234">
        <w:rPr>
          <w:rFonts w:cs="Calibri"/>
          <w:sz w:val="20"/>
        </w:rPr>
        <w:t>- zjedná nápravu ihned na místě, tam kde je možné, nebo</w:t>
      </w:r>
      <w:r w:rsidR="00FA3815">
        <w:rPr>
          <w:rFonts w:cs="Calibri"/>
          <w:sz w:val="20"/>
        </w:rPr>
        <w:t xml:space="preserve"> </w:t>
      </w:r>
      <w:r w:rsidRPr="00132234">
        <w:rPr>
          <w:rFonts w:cs="Calibri"/>
          <w:sz w:val="20"/>
        </w:rPr>
        <w:t>- není-li možné zjednat nápravu na místě, vyřeší reklamaci nejpozději do</w:t>
      </w:r>
      <w:r w:rsidR="00C34D92">
        <w:rPr>
          <w:rFonts w:cs="Calibri"/>
          <w:sz w:val="20"/>
        </w:rPr>
        <w:t> </w:t>
      </w:r>
      <w:r w:rsidRPr="00132234">
        <w:rPr>
          <w:rFonts w:cs="Calibri"/>
          <w:sz w:val="20"/>
        </w:rPr>
        <w:t>30</w:t>
      </w:r>
      <w:r w:rsidR="00C34D92">
        <w:rPr>
          <w:rFonts w:cs="Calibri"/>
          <w:sz w:val="20"/>
        </w:rPr>
        <w:t> </w:t>
      </w:r>
      <w:r w:rsidRPr="00132234">
        <w:rPr>
          <w:rFonts w:cs="Calibri"/>
          <w:sz w:val="20"/>
        </w:rPr>
        <w:t>dnů po ukončení pobytu.</w:t>
      </w:r>
    </w:p>
    <w:p w:rsidR="002667F1" w:rsidRPr="002667F1" w:rsidRDefault="00400D7E" w:rsidP="00FA3815">
      <w:pPr>
        <w:pStyle w:val="Odstavecseseznamem"/>
        <w:numPr>
          <w:ilvl w:val="0"/>
          <w:numId w:val="3"/>
        </w:numPr>
        <w:ind w:left="709" w:hanging="709"/>
        <w:jc w:val="both"/>
        <w:rPr>
          <w:rFonts w:cs="Calibri"/>
          <w:sz w:val="20"/>
        </w:rPr>
      </w:pPr>
      <w:r w:rsidRPr="00132234">
        <w:rPr>
          <w:rFonts w:cs="Calibri"/>
          <w:sz w:val="20"/>
        </w:rPr>
        <w:t>Účastníci této smlouvy prohlašují, že tato smlouva odpovídá jejich vůli a na důkaz připojují své podpisy. Tato smlouva nabývá platnosti a účinnosti dnem podpisu smluvními stranami.</w:t>
      </w:r>
      <w:r w:rsidR="00FA3815">
        <w:rPr>
          <w:rFonts w:cs="Calibri"/>
          <w:sz w:val="20"/>
        </w:rPr>
        <w:t xml:space="preserve"> </w:t>
      </w:r>
      <w:r w:rsidRPr="00132234">
        <w:rPr>
          <w:rFonts w:cs="Calibri"/>
          <w:b/>
          <w:sz w:val="20"/>
        </w:rPr>
        <w:t>Tuto smlouvu lze uzavřít i prostřednictvím internetu, výměnou podepsaného návrhu a jeho akceptace emailem ve</w:t>
      </w:r>
      <w:r w:rsidR="00C34D92">
        <w:rPr>
          <w:rFonts w:cs="Calibri"/>
          <w:b/>
          <w:sz w:val="20"/>
        </w:rPr>
        <w:t> </w:t>
      </w:r>
      <w:r w:rsidRPr="00132234">
        <w:rPr>
          <w:rFonts w:cs="Calibri"/>
          <w:b/>
          <w:sz w:val="20"/>
        </w:rPr>
        <w:t>formátu PDF.</w:t>
      </w:r>
    </w:p>
    <w:p w:rsidR="00400D7E" w:rsidRDefault="00400D7E" w:rsidP="00132234">
      <w:pPr>
        <w:tabs>
          <w:tab w:val="left" w:pos="4536"/>
          <w:tab w:val="right" w:pos="8789"/>
        </w:tabs>
        <w:rPr>
          <w:rFonts w:cs="Calibri"/>
          <w:sz w:val="20"/>
        </w:rPr>
      </w:pPr>
    </w:p>
    <w:p w:rsidR="00400D7E" w:rsidRDefault="00400D7E" w:rsidP="007E3219">
      <w:pPr>
        <w:tabs>
          <w:tab w:val="left" w:pos="4536"/>
          <w:tab w:val="right" w:pos="8789"/>
        </w:tabs>
        <w:spacing w:after="360"/>
        <w:rPr>
          <w:rFonts w:cs="Calibri"/>
          <w:sz w:val="20"/>
        </w:rPr>
      </w:pPr>
      <w:r>
        <w:rPr>
          <w:rFonts w:cs="Calibri"/>
          <w:sz w:val="20"/>
        </w:rPr>
        <w:t>příloha: Čestné prohlášení ubytovatele ze dne 29.</w:t>
      </w:r>
      <w:r w:rsidR="00CC0DBE">
        <w:rPr>
          <w:rFonts w:cs="Calibri"/>
          <w:sz w:val="20"/>
        </w:rPr>
        <w:t xml:space="preserve"> </w:t>
      </w:r>
      <w:r>
        <w:rPr>
          <w:rFonts w:cs="Calibri"/>
          <w:sz w:val="20"/>
        </w:rPr>
        <w:t>9.</w:t>
      </w:r>
      <w:r w:rsidR="00CC0DBE">
        <w:rPr>
          <w:rFonts w:cs="Calibri"/>
          <w:sz w:val="20"/>
        </w:rPr>
        <w:t xml:space="preserve"> </w:t>
      </w:r>
      <w:r>
        <w:rPr>
          <w:rFonts w:cs="Calibri"/>
          <w:sz w:val="20"/>
        </w:rPr>
        <w:t>2021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7E3219" w:rsidRPr="007E3219" w:rsidTr="007E3219">
        <w:tc>
          <w:tcPr>
            <w:tcW w:w="3213" w:type="dxa"/>
            <w:vAlign w:val="center"/>
          </w:tcPr>
          <w:p w:rsidR="007E3219" w:rsidRPr="007E3219" w:rsidRDefault="00FB2EE0" w:rsidP="00FB2EE0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cs-CZ"/>
              </w:rPr>
              <w:pict>
                <v:rect id="_x0000_s1026" style="position:absolute;margin-left:30.25pt;margin-top:25.15pt;width:99pt;height:35.65pt;z-index:251658240" fillcolor="#c0504d [3205]" strokecolor="#f2f2f2 [3041]" strokeweight="3pt">
                  <v:shadow on="t" type="perspective" color="#622423 [1605]" opacity=".5" offset="1pt" offset2="-1pt"/>
                </v:rect>
              </w:pict>
            </w:r>
            <w:r>
              <w:rPr>
                <w:rFonts w:cs="Calibri"/>
                <w:sz w:val="20"/>
              </w:rPr>
              <w:t>ve Velké Úpě</w:t>
            </w:r>
            <w:r w:rsidR="007E3219">
              <w:rPr>
                <w:rFonts w:cs="Calibri"/>
                <w:sz w:val="20"/>
              </w:rPr>
              <w:t>, dne</w:t>
            </w:r>
            <w:r w:rsidR="007E3219">
              <w:rPr>
                <w:rFonts w:ascii="Arial Narrow" w:hAnsi="Arial Narrow"/>
              </w:rPr>
              <w:t xml:space="preserve"> </w:t>
            </w:r>
            <w:r w:rsidRPr="00FB2EE0">
              <w:rPr>
                <w:rFonts w:asciiTheme="minorHAnsi" w:hAnsiTheme="minorHAnsi" w:cstheme="minorHAnsi"/>
                <w:sz w:val="20"/>
                <w:szCs w:val="20"/>
              </w:rPr>
              <w:t>30.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2EE0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2EE0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3213" w:type="dxa"/>
            <w:vAlign w:val="center"/>
          </w:tcPr>
          <w:p w:rsidR="007E3219" w:rsidRPr="007E3219" w:rsidRDefault="007E3219" w:rsidP="007E3219">
            <w:pPr>
              <w:spacing w:before="120" w:after="120"/>
              <w:rPr>
                <w:rFonts w:ascii="Arial Narrow" w:hAnsi="Arial Narrow"/>
                <w:noProof/>
              </w:rPr>
            </w:pPr>
          </w:p>
        </w:tc>
        <w:tc>
          <w:tcPr>
            <w:tcW w:w="3213" w:type="dxa"/>
            <w:vAlign w:val="center"/>
          </w:tcPr>
          <w:p w:rsidR="007E3219" w:rsidRPr="007E3219" w:rsidRDefault="007E3219" w:rsidP="007E3219">
            <w:pPr>
              <w:spacing w:before="120" w:after="120"/>
              <w:rPr>
                <w:rFonts w:ascii="Arial Narrow" w:hAnsi="Arial Narrow"/>
                <w:noProof/>
              </w:rPr>
            </w:pPr>
            <w:r>
              <w:rPr>
                <w:rFonts w:cs="Calibri"/>
                <w:sz w:val="20"/>
              </w:rPr>
              <w:t>v  Ďáblicích, dne</w:t>
            </w:r>
            <w:r w:rsidR="00FB2EE0">
              <w:rPr>
                <w:rFonts w:cs="Calibri"/>
                <w:sz w:val="20"/>
              </w:rPr>
              <w:t xml:space="preserve"> 2. 11. 2021</w:t>
            </w:r>
          </w:p>
        </w:tc>
      </w:tr>
      <w:tr w:rsidR="00960513" w:rsidRPr="007E3219" w:rsidTr="007E3219"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960513" w:rsidRPr="007E3219" w:rsidRDefault="00960513" w:rsidP="007E3219">
            <w:pPr>
              <w:spacing w:before="240" w:after="240"/>
              <w:rPr>
                <w:rFonts w:ascii="Arial Narrow" w:hAnsi="Arial Narrow"/>
              </w:rPr>
            </w:pPr>
          </w:p>
        </w:tc>
        <w:tc>
          <w:tcPr>
            <w:tcW w:w="3213" w:type="dxa"/>
            <w:vAlign w:val="center"/>
          </w:tcPr>
          <w:p w:rsidR="00960513" w:rsidRPr="007E3219" w:rsidRDefault="00960513" w:rsidP="007E3219">
            <w:pPr>
              <w:spacing w:before="240" w:after="240"/>
              <w:rPr>
                <w:rFonts w:ascii="Arial Narrow" w:hAnsi="Arial Narrow"/>
                <w:noProof/>
              </w:rPr>
            </w:pP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960513" w:rsidRPr="007E3219" w:rsidRDefault="00FB2EE0" w:rsidP="007E3219">
            <w:pPr>
              <w:spacing w:before="240" w:after="240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cs-CZ"/>
              </w:rPr>
              <w:pict>
                <v:rect id="_x0000_s1027" style="position:absolute;margin-left:35.8pt;margin-top:.5pt;width:97.2pt;height:35.65pt;z-index:251659264;mso-position-horizontal-relative:text;mso-position-vertical-relative:text" fillcolor="#c0504d" strokecolor="#f2f2f2" strokeweight="3pt">
                  <v:shadow on="t" type="perspective" color="#622423" opacity=".5" offset="1pt" offset2="-1pt"/>
                </v:rect>
              </w:pict>
            </w:r>
          </w:p>
        </w:tc>
        <w:bookmarkStart w:id="1" w:name="_GoBack"/>
        <w:bookmarkEnd w:id="1"/>
      </w:tr>
      <w:tr w:rsidR="00960513" w:rsidTr="007E3219">
        <w:tc>
          <w:tcPr>
            <w:tcW w:w="3213" w:type="dxa"/>
            <w:tcBorders>
              <w:top w:val="single" w:sz="4" w:space="0" w:color="auto"/>
            </w:tcBorders>
            <w:hideMark/>
          </w:tcPr>
          <w:p w:rsidR="00960513" w:rsidRDefault="007E3219" w:rsidP="007E3219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cs="Calibri"/>
                <w:sz w:val="20"/>
              </w:rPr>
              <w:t>Hotel Hela</w:t>
            </w:r>
          </w:p>
          <w:p w:rsidR="00960513" w:rsidRPr="000369F9" w:rsidRDefault="007E3219" w:rsidP="007E3219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cs="Calibri"/>
                <w:sz w:val="20"/>
              </w:rPr>
              <w:t>ubytovatel</w:t>
            </w:r>
          </w:p>
        </w:tc>
        <w:tc>
          <w:tcPr>
            <w:tcW w:w="3213" w:type="dxa"/>
          </w:tcPr>
          <w:p w:rsidR="00960513" w:rsidRDefault="00960513" w:rsidP="007E3219">
            <w:pPr>
              <w:spacing w:after="0"/>
              <w:jc w:val="center"/>
              <w:rPr>
                <w:rFonts w:ascii="Arial Narrow" w:hAnsi="Arial Narrow"/>
                <w:b/>
                <w:noProof/>
              </w:rPr>
            </w:pPr>
          </w:p>
          <w:p w:rsidR="00960513" w:rsidRDefault="00960513" w:rsidP="007E3219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213" w:type="dxa"/>
            <w:tcBorders>
              <w:top w:val="single" w:sz="4" w:space="0" w:color="auto"/>
            </w:tcBorders>
            <w:hideMark/>
          </w:tcPr>
          <w:p w:rsidR="00960513" w:rsidRPr="007E3219" w:rsidRDefault="00960513" w:rsidP="007E3219">
            <w:pPr>
              <w:spacing w:after="0"/>
              <w:jc w:val="center"/>
              <w:rPr>
                <w:rFonts w:cs="Calibri"/>
                <w:sz w:val="20"/>
              </w:rPr>
            </w:pPr>
            <w:r w:rsidRPr="007E3219">
              <w:rPr>
                <w:rFonts w:cs="Calibri"/>
                <w:sz w:val="20"/>
              </w:rPr>
              <w:t xml:space="preserve">Mgr. </w:t>
            </w:r>
            <w:smartTag w:uri="urn:schemas-microsoft-com:office:smarttags" w:element="PersonName">
              <w:smartTagPr>
                <w:attr w:name="ProductID" w:val="Josef Buchal"/>
              </w:smartTagPr>
              <w:r w:rsidRPr="007E3219">
                <w:rPr>
                  <w:rFonts w:cs="Calibri"/>
                  <w:sz w:val="20"/>
                </w:rPr>
                <w:t>Josef Buchal</w:t>
              </w:r>
            </w:smartTag>
          </w:p>
          <w:p w:rsidR="00960513" w:rsidRPr="007E3219" w:rsidRDefault="007E3219" w:rsidP="007E3219">
            <w:pPr>
              <w:spacing w:after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objednatel </w:t>
            </w:r>
          </w:p>
        </w:tc>
      </w:tr>
    </w:tbl>
    <w:p w:rsidR="00400D7E" w:rsidRDefault="00400D7E" w:rsidP="007E3219">
      <w:pPr>
        <w:tabs>
          <w:tab w:val="left" w:pos="4536"/>
          <w:tab w:val="right" w:pos="8789"/>
        </w:tabs>
        <w:rPr>
          <w:rFonts w:cs="Calibri"/>
          <w:sz w:val="20"/>
        </w:rPr>
      </w:pPr>
    </w:p>
    <w:sectPr w:rsidR="00400D7E" w:rsidSect="00373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32B" w:rsidRDefault="003F632B" w:rsidP="00A65ED7">
      <w:pPr>
        <w:spacing w:after="0" w:line="240" w:lineRule="auto"/>
      </w:pPr>
      <w:r>
        <w:separator/>
      </w:r>
    </w:p>
  </w:endnote>
  <w:endnote w:type="continuationSeparator" w:id="0">
    <w:p w:rsidR="003F632B" w:rsidRDefault="003F632B" w:rsidP="00A6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32B" w:rsidRDefault="003F632B" w:rsidP="00A65ED7">
      <w:pPr>
        <w:spacing w:after="0" w:line="240" w:lineRule="auto"/>
      </w:pPr>
      <w:r>
        <w:separator/>
      </w:r>
    </w:p>
  </w:footnote>
  <w:footnote w:type="continuationSeparator" w:id="0">
    <w:p w:rsidR="003F632B" w:rsidRDefault="003F632B" w:rsidP="00A65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7D8"/>
    <w:multiLevelType w:val="hybridMultilevel"/>
    <w:tmpl w:val="18304A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1502C"/>
    <w:multiLevelType w:val="hybridMultilevel"/>
    <w:tmpl w:val="22C440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97132D"/>
    <w:multiLevelType w:val="hybridMultilevel"/>
    <w:tmpl w:val="30F47A64"/>
    <w:lvl w:ilvl="0" w:tplc="CCEAA9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7469"/>
    <w:multiLevelType w:val="hybridMultilevel"/>
    <w:tmpl w:val="AB7C503E"/>
    <w:lvl w:ilvl="0" w:tplc="D01C3F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56ED14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3B0F10"/>
    <w:multiLevelType w:val="hybridMultilevel"/>
    <w:tmpl w:val="FB1E31BC"/>
    <w:lvl w:ilvl="0" w:tplc="B56ED144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0D93A10"/>
    <w:multiLevelType w:val="hybridMultilevel"/>
    <w:tmpl w:val="6AA0F77A"/>
    <w:lvl w:ilvl="0" w:tplc="D960B30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217BAB"/>
    <w:multiLevelType w:val="hybridMultilevel"/>
    <w:tmpl w:val="57886F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F67A60"/>
    <w:multiLevelType w:val="hybridMultilevel"/>
    <w:tmpl w:val="130612A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98F2C37"/>
    <w:multiLevelType w:val="hybridMultilevel"/>
    <w:tmpl w:val="D4D6C8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0C2"/>
    <w:rsid w:val="00032C62"/>
    <w:rsid w:val="00047659"/>
    <w:rsid w:val="0007198E"/>
    <w:rsid w:val="00093078"/>
    <w:rsid w:val="000D7699"/>
    <w:rsid w:val="000E3757"/>
    <w:rsid w:val="000E5608"/>
    <w:rsid w:val="000F4AA3"/>
    <w:rsid w:val="00110E2B"/>
    <w:rsid w:val="00126FD9"/>
    <w:rsid w:val="00132234"/>
    <w:rsid w:val="00135544"/>
    <w:rsid w:val="00136D73"/>
    <w:rsid w:val="002667F1"/>
    <w:rsid w:val="00273D85"/>
    <w:rsid w:val="00282283"/>
    <w:rsid w:val="002C195B"/>
    <w:rsid w:val="002D5FC2"/>
    <w:rsid w:val="002E40C2"/>
    <w:rsid w:val="002F777A"/>
    <w:rsid w:val="00332234"/>
    <w:rsid w:val="00367069"/>
    <w:rsid w:val="00367447"/>
    <w:rsid w:val="00373D4B"/>
    <w:rsid w:val="00397C06"/>
    <w:rsid w:val="003F2484"/>
    <w:rsid w:val="003F632B"/>
    <w:rsid w:val="00400D7E"/>
    <w:rsid w:val="00481E98"/>
    <w:rsid w:val="00484A7D"/>
    <w:rsid w:val="00494AA6"/>
    <w:rsid w:val="004A5588"/>
    <w:rsid w:val="004B1D28"/>
    <w:rsid w:val="005033C3"/>
    <w:rsid w:val="0055276A"/>
    <w:rsid w:val="0059157C"/>
    <w:rsid w:val="005C016D"/>
    <w:rsid w:val="005D309E"/>
    <w:rsid w:val="00650F4F"/>
    <w:rsid w:val="00762CA6"/>
    <w:rsid w:val="007B657C"/>
    <w:rsid w:val="007D297A"/>
    <w:rsid w:val="007E3219"/>
    <w:rsid w:val="007F5007"/>
    <w:rsid w:val="0085367F"/>
    <w:rsid w:val="008F3094"/>
    <w:rsid w:val="00913080"/>
    <w:rsid w:val="00950A7A"/>
    <w:rsid w:val="00960513"/>
    <w:rsid w:val="00962132"/>
    <w:rsid w:val="009C59E7"/>
    <w:rsid w:val="009D4267"/>
    <w:rsid w:val="00A501B3"/>
    <w:rsid w:val="00A65ED7"/>
    <w:rsid w:val="00AA0926"/>
    <w:rsid w:val="00AA6CF4"/>
    <w:rsid w:val="00B01411"/>
    <w:rsid w:val="00B10F3F"/>
    <w:rsid w:val="00B71701"/>
    <w:rsid w:val="00BA11BD"/>
    <w:rsid w:val="00BC672B"/>
    <w:rsid w:val="00BE2447"/>
    <w:rsid w:val="00C34D92"/>
    <w:rsid w:val="00C55A95"/>
    <w:rsid w:val="00CB413B"/>
    <w:rsid w:val="00CC0DBE"/>
    <w:rsid w:val="00D25B90"/>
    <w:rsid w:val="00DE4A2C"/>
    <w:rsid w:val="00DF5371"/>
    <w:rsid w:val="00E34DEF"/>
    <w:rsid w:val="00E62A73"/>
    <w:rsid w:val="00ED7B89"/>
    <w:rsid w:val="00EF2C6F"/>
    <w:rsid w:val="00F24844"/>
    <w:rsid w:val="00FA3815"/>
    <w:rsid w:val="00FB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4:docId w14:val="7855E98C"/>
  <w15:docId w15:val="{70422836-ACA4-44EF-8280-F81742EE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3D4B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4B1D28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04765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65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A65ED7"/>
    <w:rPr>
      <w:rFonts w:cs="Times New Roman"/>
    </w:rPr>
  </w:style>
  <w:style w:type="paragraph" w:styleId="Zpat">
    <w:name w:val="footer"/>
    <w:basedOn w:val="Normln"/>
    <w:link w:val="ZpatChar"/>
    <w:uiPriority w:val="99"/>
    <w:rsid w:val="00A65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A65ED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F4A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Odkaznakoment">
    <w:name w:val="annotation reference"/>
    <w:uiPriority w:val="99"/>
    <w:semiHidden/>
    <w:rsid w:val="000F4AA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F4AA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F4AA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  <w:sz w:val="20"/>
      <w:szCs w:val="20"/>
      <w:lang w:eastAsia="en-US"/>
    </w:rPr>
  </w:style>
  <w:style w:type="character" w:styleId="Siln">
    <w:name w:val="Strong"/>
    <w:uiPriority w:val="22"/>
    <w:qFormat/>
    <w:locked/>
    <w:rsid w:val="00DE4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992B8F69</Template>
  <TotalTime>1099</TotalTime>
  <Pages>2</Pages>
  <Words>675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Dunajová Kamila</dc:creator>
  <cp:keywords/>
  <dc:description/>
  <cp:lastModifiedBy>Daniela Čápová</cp:lastModifiedBy>
  <cp:revision>31</cp:revision>
  <cp:lastPrinted>2021-10-01T14:58:00Z</cp:lastPrinted>
  <dcterms:created xsi:type="dcterms:W3CDTF">2021-10-02T08:08:00Z</dcterms:created>
  <dcterms:modified xsi:type="dcterms:W3CDTF">2021-11-04T12:27:00Z</dcterms:modified>
</cp:coreProperties>
</file>