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rPr>
                <w:rFonts w:ascii="Arial" w:hAnsi="Arial" w:cs="Arial"/>
                <w:sz w:val="20"/>
              </w:rPr>
            </w:pPr>
          </w:p>
          <w:p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C - 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15</w:t>
            </w:r>
          </w:p>
        </w:tc>
      </w:tr>
    </w:tbl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686860" cy="8768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SDM</w:t>
      </w:r>
    </w:p>
    <w:p>
      <w:pPr>
        <w:ind w:left="709"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6"/>
          <w:sz w:val="22"/>
          <w:szCs w:val="22"/>
        </w:rPr>
        <w:t xml:space="preserve">  Projekt Podpora </w:t>
      </w:r>
      <w:r>
        <w:rPr>
          <w:rFonts w:ascii="Arial" w:hAnsi="Arial" w:cs="Arial"/>
          <w:b/>
          <w:bCs/>
          <w:spacing w:val="-6"/>
          <w:sz w:val="22"/>
          <w:szCs w:val="22"/>
        </w:rPr>
        <w:t>forem</w:t>
      </w:r>
      <w:r>
        <w:rPr>
          <w:rFonts w:ascii="Arial" w:hAnsi="Arial" w:cs="Arial"/>
          <w:b/>
          <w:bCs/>
          <w:spacing w:val="-6"/>
          <w:sz w:val="22"/>
          <w:szCs w:val="22"/>
        </w:rPr>
        <w:t xml:space="preserve"> flexibilního zaměstnávání (FLEXI)</w:t>
      </w:r>
    </w:p>
    <w:p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bookmarkStart w:id="0" w:name="_Hlk64534760"/>
      <w:r>
        <w:rPr>
          <w:rFonts w:ascii="Arial" w:hAnsi="Arial" w:cs="Arial"/>
          <w:spacing w:val="-6"/>
          <w:sz w:val="22"/>
          <w:szCs w:val="22"/>
        </w:rPr>
        <w:t>CZ.03.1.48/0.0/0.0/15_121/001721</w:t>
      </w:r>
      <w:bookmarkEnd w:id="0"/>
      <w:r>
        <w:rPr>
          <w:rFonts w:ascii="Arial" w:hAnsi="Arial" w:cs="Arial"/>
          <w:spacing w:val="-6"/>
          <w:sz w:val="22"/>
          <w:szCs w:val="22"/>
        </w:rPr>
        <w:t>1</w:t>
      </w:r>
    </w:p>
    <w:p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Příjmení a jméno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lastRenderedPageBreak/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>
      <w:pPr>
        <w:ind w:left="-1260"/>
        <w:jc w:val="both"/>
        <w:rPr>
          <w:rFonts w:ascii="Arial" w:hAnsi="Arial"/>
          <w:sz w:val="20"/>
          <w:szCs w:val="20"/>
        </w:rPr>
      </w:pP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Upozornění pro zaměstnavatele:</w:t>
      </w:r>
    </w:p>
    <w:p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a za zaměstnance zaměstnavatel z vyměřovacího základu zaměstnance za uvedený měsíc odvádí. </w:t>
      </w:r>
    </w:p>
    <w:p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</w:p>
    <w:p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>
      <w:pPr>
        <w:ind w:left="-1080"/>
        <w:jc w:val="both"/>
        <w:rPr>
          <w:rFonts w:ascii="Arial" w:hAnsi="Arial" w:cs="Arial"/>
          <w:b/>
          <w:bCs/>
          <w:sz w:val="22"/>
        </w:rPr>
      </w:pPr>
    </w:p>
    <w:p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sectPr>
      <w:footerReference w:type="default" r:id="rId9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whIVHs+jddGImSfQ4mxelV3aBh+s03sXRzATcd+Tel9GrFR8NWAZt76VFZiVMMBYY8OsVNtaZFF3EP+lUfnZPg==" w:salt="YYZrFfAOyIwZ8+KyAIyxTA==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5:docId w15:val="{79FF9CF4-4AA7-47D6-8756-5EE0ADC8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F9C1AB9AFF540B05CDB4952B1D2A0" ma:contentTypeVersion="2" ma:contentTypeDescription="Vytvoří nový dokument" ma:contentTypeScope="" ma:versionID="d240b4e5a627fd8aab59924d8e22db96">
  <xsd:schema xmlns:xsd="http://www.w3.org/2001/XMLSchema" xmlns:xs="http://www.w3.org/2001/XMLSchema" xmlns:p="http://schemas.microsoft.com/office/2006/metadata/properties" xmlns:ns2="8b422151-bdd1-44f8-9a5b-14ab804ef633" targetNamespace="http://schemas.microsoft.com/office/2006/metadata/properties" ma:root="true" ma:fieldsID="b76faae006a4cf1deacc63bf07edd6a6" ns2:_="">
    <xsd:import namespace="8b422151-bdd1-44f8-9a5b-14ab804ef6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22151-bdd1-44f8-9a5b-14ab804ef6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0053F6-9AD5-4673-831C-77A196C9178E}"/>
</file>

<file path=customXml/itemProps2.xml><?xml version="1.0" encoding="utf-8"?>
<ds:datastoreItem xmlns:ds="http://schemas.openxmlformats.org/officeDocument/2006/customXml" ds:itemID="{EE80B40A-C635-471F-A376-DDC7F40012CE}"/>
</file>

<file path=customXml/itemProps3.xml><?xml version="1.0" encoding="utf-8"?>
<ds:datastoreItem xmlns:ds="http://schemas.openxmlformats.org/officeDocument/2006/customXml" ds:itemID="{3744B0B1-FD2B-4EA2-9921-5C04B98A7180}"/>
</file>

<file path=customXml/itemProps4.xml><?xml version="1.0" encoding="utf-8"?>
<ds:datastoreItem xmlns:ds="http://schemas.openxmlformats.org/officeDocument/2006/customXml" ds:itemID="{1420B073-785C-43A0-86A9-C41B080E8C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Stratilová Eva Ing. (GUP-AAA)</cp:lastModifiedBy>
  <cp:revision>8</cp:revision>
  <cp:lastPrinted>2019-03-28T14:05:00Z</cp:lastPrinted>
  <dcterms:created xsi:type="dcterms:W3CDTF">2021-03-09T06:35:00Z</dcterms:created>
  <dcterms:modified xsi:type="dcterms:W3CDTF">2021-03-19T12:54:00Z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0x01010014FF9C1AB9AFF540B05CDB4952B1D2A0</vt:lpwstr>
  </property>
</Properties>
</file>