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3188" w14:textId="77777777" w:rsidR="005349E5" w:rsidRPr="00F36891" w:rsidRDefault="005349E5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599E1282" w14:textId="77777777" w:rsidR="003D31FF" w:rsidRPr="00F36891" w:rsidRDefault="00684E00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Smlouva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2038F8D8" w14:textId="7933EFF2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 xml:space="preserve">do </w:t>
      </w:r>
      <w:proofErr w:type="spellStart"/>
      <w:r w:rsidR="0060146B">
        <w:rPr>
          <w:rFonts w:asciiTheme="minorHAnsi" w:hAnsiTheme="minorHAnsi" w:cstheme="minorHAnsi"/>
          <w:b/>
        </w:rPr>
        <w:t>xxxxxx</w:t>
      </w:r>
      <w:proofErr w:type="spellEnd"/>
      <w:r w:rsidRPr="00F36891">
        <w:rPr>
          <w:rFonts w:asciiTheme="minorHAnsi" w:hAnsiTheme="minorHAnsi" w:cstheme="minorHAnsi"/>
          <w:b/>
        </w:rPr>
        <w:t xml:space="preserve"> </w:t>
      </w:r>
      <w:proofErr w:type="spellStart"/>
      <w:r w:rsidRPr="00F36891">
        <w:rPr>
          <w:rFonts w:asciiTheme="minorHAnsi" w:hAnsiTheme="minorHAnsi" w:cstheme="minorHAnsi"/>
          <w:b/>
        </w:rPr>
        <w:t>MWh</w:t>
      </w:r>
      <w:proofErr w:type="spellEnd"/>
      <w:r w:rsidRPr="00F36891">
        <w:rPr>
          <w:rFonts w:asciiTheme="minorHAnsi" w:hAnsiTheme="minorHAnsi" w:cstheme="minorHAnsi"/>
          <w:b/>
        </w:rPr>
        <w:t>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44AF345C" w14:textId="77777777" w:rsidR="00684E00" w:rsidRPr="00F36891" w:rsidRDefault="00684E00" w:rsidP="00F36891">
      <w:pPr>
        <w:spacing w:line="276" w:lineRule="auto"/>
        <w:rPr>
          <w:rFonts w:asciiTheme="minorHAnsi" w:hAnsiTheme="minorHAnsi" w:cstheme="minorHAnsi"/>
        </w:rPr>
      </w:pPr>
    </w:p>
    <w:p w14:paraId="1078889D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0A66AB14" w14:textId="77777777" w:rsidR="00160977" w:rsidRPr="00F36891" w:rsidRDefault="00160977" w:rsidP="00160977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Níže uvedeného dne, měsíce a roku uzavírají "Smluvní strany"</w:t>
      </w:r>
    </w:p>
    <w:p w14:paraId="1FBDD0D8" w14:textId="77777777" w:rsidR="00160977" w:rsidRPr="00F36891" w:rsidRDefault="00160977" w:rsidP="00160977">
      <w:pPr>
        <w:spacing w:line="276" w:lineRule="auto"/>
        <w:rPr>
          <w:rFonts w:asciiTheme="minorHAnsi" w:hAnsiTheme="minorHAnsi" w:cstheme="minorHAnsi"/>
        </w:rPr>
      </w:pPr>
    </w:p>
    <w:p w14:paraId="5001B93F" w14:textId="77777777" w:rsidR="00160977" w:rsidRPr="00F36891" w:rsidRDefault="00160977" w:rsidP="00160977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" </w:t>
      </w:r>
    </w:p>
    <w:p w14:paraId="6D2C8A5D" w14:textId="77777777" w:rsidR="00160977" w:rsidRPr="00F36891" w:rsidRDefault="00160977" w:rsidP="00160977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B1B77">
        <w:rPr>
          <w:rFonts w:asciiTheme="minorHAnsi" w:hAnsiTheme="minorHAnsi" w:cstheme="minorHAnsi"/>
        </w:rPr>
        <w:t>ALPIQ ENERGY SE</w:t>
      </w:r>
      <w:r w:rsidRPr="00FB1B77" w:rsidDel="004B2F37">
        <w:rPr>
          <w:rFonts w:asciiTheme="minorHAnsi" w:hAnsiTheme="minorHAnsi" w:cstheme="minorHAnsi"/>
        </w:rPr>
        <w:t xml:space="preserve"> </w:t>
      </w:r>
    </w:p>
    <w:p w14:paraId="60C501E0" w14:textId="77777777" w:rsidR="00160977" w:rsidRPr="00F36891" w:rsidRDefault="00160977" w:rsidP="00160977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B1B77">
        <w:rPr>
          <w:rFonts w:asciiTheme="minorHAnsi" w:hAnsiTheme="minorHAnsi" w:cstheme="minorHAnsi"/>
        </w:rPr>
        <w:t>Praha 1, Nové Město, Jungmannova 26/15</w:t>
      </w:r>
      <w:r w:rsidRPr="001261CB">
        <w:rPr>
          <w:rFonts w:asciiTheme="minorHAnsi" w:hAnsiTheme="minorHAnsi" w:cstheme="minorHAnsi"/>
        </w:rPr>
        <w:t xml:space="preserve"> </w:t>
      </w:r>
    </w:p>
    <w:p w14:paraId="00E5E464" w14:textId="77777777" w:rsidR="00160977" w:rsidRPr="00F36891" w:rsidRDefault="00160977" w:rsidP="00160977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proofErr w:type="spellStart"/>
      <w:r w:rsidRPr="00F36891">
        <w:rPr>
          <w:rFonts w:asciiTheme="minorHAnsi" w:hAnsiTheme="minorHAnsi" w:cstheme="minorHAnsi"/>
        </w:rPr>
        <w:t>lČO</w:t>
      </w:r>
      <w:proofErr w:type="spellEnd"/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B1B77">
        <w:rPr>
          <w:rFonts w:asciiTheme="minorHAnsi" w:hAnsiTheme="minorHAnsi" w:cstheme="minorHAnsi"/>
        </w:rPr>
        <w:t>28477090</w:t>
      </w:r>
      <w:r w:rsidRPr="00FB1B77" w:rsidDel="00E92C0C">
        <w:rPr>
          <w:rFonts w:asciiTheme="minorHAnsi" w:hAnsiTheme="minorHAnsi" w:cstheme="minorHAnsi"/>
        </w:rPr>
        <w:t xml:space="preserve"> </w:t>
      </w:r>
    </w:p>
    <w:p w14:paraId="0E778707" w14:textId="77777777" w:rsidR="00160977" w:rsidRPr="00F36891" w:rsidRDefault="00160977" w:rsidP="00160977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DIČ: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B1B77">
        <w:rPr>
          <w:rFonts w:asciiTheme="minorHAnsi" w:hAnsiTheme="minorHAnsi" w:cstheme="minorHAnsi"/>
        </w:rPr>
        <w:t>CZ28477090</w:t>
      </w:r>
    </w:p>
    <w:p w14:paraId="1A83E1F3" w14:textId="77777777" w:rsidR="00160977" w:rsidRPr="00F36891" w:rsidRDefault="00160977" w:rsidP="00160977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  <w:r w:rsidRPr="00FB1B77">
        <w:rPr>
          <w:rFonts w:asciiTheme="minorHAnsi" w:hAnsiTheme="minorHAnsi" w:cstheme="minorHAnsi"/>
        </w:rPr>
        <w:t>H 81 vedená u Městského soudu v Praze</w:t>
      </w:r>
      <w:r w:rsidRPr="00FB1B77" w:rsidDel="005E0419">
        <w:rPr>
          <w:rFonts w:asciiTheme="minorHAnsi" w:hAnsiTheme="minorHAnsi" w:cstheme="minorHAnsi"/>
        </w:rPr>
        <w:t xml:space="preserve"> </w:t>
      </w:r>
    </w:p>
    <w:p w14:paraId="507FF46A" w14:textId="77777777" w:rsidR="00160977" w:rsidRPr="00F36891" w:rsidRDefault="00160977" w:rsidP="00160977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Licence na obchod s </w:t>
      </w:r>
      <w:r>
        <w:rPr>
          <w:rFonts w:asciiTheme="minorHAnsi" w:hAnsiTheme="minorHAnsi" w:cstheme="minorHAnsi"/>
        </w:rPr>
        <w:t>plynem</w:t>
      </w:r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Pr="00FB1B77">
        <w:rPr>
          <w:rFonts w:asciiTheme="minorHAnsi" w:hAnsiTheme="minorHAnsi" w:cstheme="minorHAnsi"/>
        </w:rPr>
        <w:t>241432628</w:t>
      </w:r>
      <w:r w:rsidRPr="00FB1B77">
        <w:rPr>
          <w:rFonts w:asciiTheme="minorHAnsi" w:hAnsiTheme="minorHAnsi" w:cstheme="minorHAnsi" w:hint="eastAsia"/>
        </w:rPr>
        <w:t> </w:t>
      </w:r>
      <w:r w:rsidRPr="00FB1B77" w:rsidDel="00BF53B8">
        <w:rPr>
          <w:rFonts w:asciiTheme="minorHAnsi" w:hAnsiTheme="minorHAnsi" w:cstheme="minorHAnsi"/>
        </w:rPr>
        <w:t xml:space="preserve"> </w:t>
      </w:r>
    </w:p>
    <w:p w14:paraId="57D0737D" w14:textId="77777777" w:rsidR="00160977" w:rsidRPr="00F36891" w:rsidRDefault="00160977" w:rsidP="00160977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Registrace OTE: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B1B77">
        <w:rPr>
          <w:rFonts w:asciiTheme="minorHAnsi" w:hAnsiTheme="minorHAnsi" w:cstheme="minorHAnsi"/>
        </w:rPr>
        <w:t>109</w:t>
      </w:r>
    </w:p>
    <w:p w14:paraId="72EB76FF" w14:textId="77777777" w:rsidR="00160977" w:rsidRPr="00F36891" w:rsidRDefault="00160977" w:rsidP="00160977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Bankovní spojení: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proofErr w:type="spellStart"/>
      <w:r w:rsidRPr="00FB1B77">
        <w:rPr>
          <w:rFonts w:asciiTheme="minorHAnsi" w:hAnsiTheme="minorHAnsi" w:cstheme="minorHAnsi"/>
        </w:rPr>
        <w:t>UniCredit</w:t>
      </w:r>
      <w:proofErr w:type="spellEnd"/>
      <w:r w:rsidRPr="00FB1B77">
        <w:rPr>
          <w:rFonts w:asciiTheme="minorHAnsi" w:hAnsiTheme="minorHAnsi" w:cstheme="minorHAnsi"/>
        </w:rPr>
        <w:t xml:space="preserve"> Bank</w:t>
      </w:r>
      <w:r w:rsidRPr="00FB1B77" w:rsidDel="00957956">
        <w:rPr>
          <w:rFonts w:asciiTheme="minorHAnsi" w:hAnsiTheme="minorHAnsi" w:cstheme="minorHAnsi"/>
        </w:rPr>
        <w:t xml:space="preserve"> </w:t>
      </w:r>
    </w:p>
    <w:p w14:paraId="4E4106C1" w14:textId="77777777" w:rsidR="00160977" w:rsidRPr="00F0040C" w:rsidRDefault="00160977" w:rsidP="00160977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B1B77">
        <w:rPr>
          <w:rFonts w:asciiTheme="minorHAnsi" w:hAnsiTheme="minorHAnsi" w:cstheme="minorHAnsi"/>
        </w:rPr>
        <w:t>1387705121/2700</w:t>
      </w:r>
      <w:r w:rsidRPr="008479A5">
        <w:rPr>
          <w:rFonts w:asciiTheme="minorHAnsi" w:hAnsiTheme="minorHAnsi" w:cstheme="minorHAnsi"/>
        </w:rPr>
        <w:t xml:space="preserve"> </w:t>
      </w:r>
    </w:p>
    <w:p w14:paraId="2FACE62B" w14:textId="77777777" w:rsidR="00160977" w:rsidRPr="00FB1B77" w:rsidRDefault="00160977" w:rsidP="00160977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231912">
        <w:rPr>
          <w:rFonts w:asciiTheme="minorHAnsi" w:hAnsiTheme="minorHAnsi" w:cstheme="minorHAnsi"/>
        </w:rPr>
        <w:t>Číslo datové schránky:</w:t>
      </w:r>
      <w:r>
        <w:rPr>
          <w:rFonts w:asciiTheme="minorHAnsi" w:hAnsiTheme="minorHAnsi" w:cstheme="minorHAnsi"/>
        </w:rPr>
        <w:tab/>
      </w:r>
      <w:r w:rsidRPr="00F0040C">
        <w:rPr>
          <w:rFonts w:asciiTheme="minorHAnsi" w:hAnsiTheme="minorHAnsi" w:cstheme="minorHAnsi"/>
        </w:rPr>
        <w:t xml:space="preserve">                </w:t>
      </w:r>
      <w:r w:rsidRPr="00FB1B77">
        <w:rPr>
          <w:rFonts w:asciiTheme="minorHAnsi" w:hAnsiTheme="minorHAnsi" w:cstheme="minorHAnsi"/>
        </w:rPr>
        <w:t>yy6kxxp</w:t>
      </w:r>
    </w:p>
    <w:p w14:paraId="1706C11C" w14:textId="77777777" w:rsidR="00160977" w:rsidRPr="00F36891" w:rsidRDefault="00160977" w:rsidP="00160977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B1B77">
        <w:rPr>
          <w:rFonts w:asciiTheme="minorHAnsi" w:hAnsiTheme="minorHAnsi" w:cstheme="minorHAnsi"/>
        </w:rPr>
        <w:t>Radek Zeman a Radek Klouda v plné moci</w:t>
      </w:r>
    </w:p>
    <w:p w14:paraId="792B1F91" w14:textId="77777777" w:rsidR="00160977" w:rsidRPr="00F36891" w:rsidRDefault="00160977" w:rsidP="00160977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 (dále jen "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>")</w:t>
      </w:r>
    </w:p>
    <w:p w14:paraId="63464823" w14:textId="49B5E0DA" w:rsidR="000B17EB" w:rsidRPr="00F36891" w:rsidDel="000736F8" w:rsidRDefault="000B4ABE" w:rsidP="00F36891">
      <w:pPr>
        <w:autoSpaceDE w:val="0"/>
        <w:autoSpaceDN w:val="0"/>
        <w:adjustRightInd w:val="0"/>
        <w:spacing w:line="276" w:lineRule="auto"/>
        <w:rPr>
          <w:del w:id="0" w:author="Miroš Zdeněk" w:date="2021-07-26T12:07:00Z"/>
          <w:rFonts w:asciiTheme="minorHAnsi" w:hAnsiTheme="minorHAnsi" w:cstheme="minorHAnsi"/>
        </w:rPr>
      </w:pPr>
      <w:del w:id="1" w:author="Miroš Zdeněk" w:date="2021-07-26T12:07:00Z">
        <w:r w:rsidRPr="00F36891" w:rsidDel="000736F8">
          <w:rPr>
            <w:rFonts w:asciiTheme="minorHAnsi" w:hAnsiTheme="minorHAnsi" w:cstheme="minorHAnsi"/>
          </w:rPr>
          <w:delText>a</w:delText>
        </w:r>
      </w:del>
    </w:p>
    <w:p w14:paraId="1A4A3FF5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845A4B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" </w:t>
      </w:r>
    </w:p>
    <w:p w14:paraId="4988C33E" w14:textId="75F27B28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07304D" w:rsidRPr="0007304D">
        <w:rPr>
          <w:rFonts w:asciiTheme="minorHAnsi" w:hAnsiTheme="minorHAnsi" w:cstheme="minorHAnsi"/>
          <w:sz w:val="18"/>
          <w:szCs w:val="18"/>
        </w:rPr>
        <w:t>Dům kultury města Ostravy, a.s.,</w:t>
      </w:r>
    </w:p>
    <w:p w14:paraId="1EB6ECC1" w14:textId="3AAE34CA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0B51A7" w:rsidRPr="000B51A7">
        <w:rPr>
          <w:rFonts w:asciiTheme="minorHAnsi" w:hAnsiTheme="minorHAnsi" w:cstheme="minorHAnsi"/>
        </w:rPr>
        <w:t>28. října 2556/124, 702 00 Ostrava</w:t>
      </w:r>
    </w:p>
    <w:p w14:paraId="6AA569AC" w14:textId="4643D544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proofErr w:type="spellStart"/>
      <w:r w:rsidRPr="00F36891">
        <w:rPr>
          <w:rFonts w:asciiTheme="minorHAnsi" w:hAnsiTheme="minorHAnsi" w:cstheme="minorHAnsi"/>
        </w:rPr>
        <w:t>lČO</w:t>
      </w:r>
      <w:proofErr w:type="spellEnd"/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0B51A7" w:rsidRPr="000B51A7">
        <w:rPr>
          <w:rFonts w:asciiTheme="minorHAnsi" w:hAnsiTheme="minorHAnsi" w:cstheme="minorHAnsi"/>
        </w:rPr>
        <w:t>47151595</w:t>
      </w:r>
    </w:p>
    <w:p w14:paraId="66D3E936" w14:textId="17585FEA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DIČ: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0B51A7" w:rsidRPr="000B51A7">
        <w:rPr>
          <w:rFonts w:asciiTheme="minorHAnsi" w:hAnsiTheme="minorHAnsi" w:cstheme="minorHAnsi"/>
        </w:rPr>
        <w:t>CZ47151595</w:t>
      </w:r>
    </w:p>
    <w:p w14:paraId="6AA6B4E0" w14:textId="03097008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  <w:r w:rsidR="000B51A7" w:rsidRPr="000B51A7">
        <w:rPr>
          <w:rFonts w:asciiTheme="minorHAnsi" w:hAnsiTheme="minorHAnsi" w:cstheme="minorHAnsi"/>
        </w:rPr>
        <w:t>B 515 vedená u Krajského soudu v Ostravě</w:t>
      </w:r>
    </w:p>
    <w:p w14:paraId="1875E3AC" w14:textId="6E231994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Bankovní spojení: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0B51A7" w:rsidRPr="000B51A7">
        <w:rPr>
          <w:rFonts w:asciiTheme="minorHAnsi" w:hAnsiTheme="minorHAnsi" w:cstheme="minorHAnsi"/>
        </w:rPr>
        <w:t>Komerční banka, a.s.</w:t>
      </w:r>
    </w:p>
    <w:p w14:paraId="311D0D39" w14:textId="77777777" w:rsidR="00C150CC" w:rsidRDefault="00F36891" w:rsidP="00C150C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A59C6" w:rsidRPr="004A59C6">
        <w:rPr>
          <w:rFonts w:asciiTheme="minorHAnsi" w:hAnsiTheme="minorHAnsi" w:cstheme="minorHAnsi"/>
        </w:rPr>
        <w:t>71932761/0100</w:t>
      </w:r>
    </w:p>
    <w:p w14:paraId="023B85DB" w14:textId="5CF9D0EC" w:rsidR="00FC7DBC" w:rsidRPr="00F36891" w:rsidRDefault="00FC7DBC" w:rsidP="00C150C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231912">
        <w:rPr>
          <w:rFonts w:asciiTheme="minorHAnsi" w:hAnsiTheme="minorHAnsi" w:cstheme="minorHAnsi"/>
        </w:rPr>
        <w:t>Číslo datové schránky:</w:t>
      </w:r>
      <w:r w:rsidR="00C150CC">
        <w:rPr>
          <w:rFonts w:asciiTheme="minorHAnsi" w:hAnsiTheme="minorHAnsi" w:cstheme="minorHAnsi"/>
        </w:rPr>
        <w:tab/>
      </w:r>
      <w:r w:rsidR="00C150CC">
        <w:rPr>
          <w:rFonts w:asciiTheme="minorHAnsi" w:hAnsiTheme="minorHAnsi" w:cstheme="minorHAnsi"/>
        </w:rPr>
        <w:tab/>
      </w:r>
      <w:r w:rsidR="004A59C6" w:rsidRPr="004A59C6">
        <w:rPr>
          <w:rFonts w:asciiTheme="minorHAnsi" w:hAnsiTheme="minorHAnsi" w:cstheme="minorHAnsi"/>
        </w:rPr>
        <w:t>jg8t4z</w:t>
      </w:r>
      <w:r w:rsidR="00C150CC">
        <w:rPr>
          <w:rFonts w:asciiTheme="minorHAnsi" w:hAnsiTheme="minorHAnsi" w:cstheme="minorHAnsi"/>
        </w:rPr>
        <w:t>b</w:t>
      </w:r>
    </w:p>
    <w:p w14:paraId="61E03F86" w14:textId="77777777" w:rsidR="004A59C6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bookmarkStart w:id="2" w:name="_Hlk81299167"/>
      <w:r w:rsidR="004A59C6" w:rsidRPr="004A59C6">
        <w:rPr>
          <w:rFonts w:asciiTheme="minorHAnsi" w:hAnsiTheme="minorHAnsi" w:cstheme="minorHAnsi"/>
        </w:rPr>
        <w:t xml:space="preserve">Mgr. Jan Žemla, předseda představenstva a </w:t>
      </w:r>
    </w:p>
    <w:p w14:paraId="4A6FC635" w14:textId="3FD986FA" w:rsidR="00F36891" w:rsidRPr="00F36891" w:rsidRDefault="004A59C6" w:rsidP="004A59C6">
      <w:pPr>
        <w:autoSpaceDE w:val="0"/>
        <w:autoSpaceDN w:val="0"/>
        <w:adjustRightInd w:val="0"/>
        <w:spacing w:after="120" w:line="276" w:lineRule="auto"/>
        <w:ind w:left="3399" w:firstLine="1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Mgr. Petra Javůrková</w:t>
      </w:r>
      <w:r w:rsidRPr="004A59C6">
        <w:rPr>
          <w:rFonts w:asciiTheme="minorHAnsi" w:hAnsiTheme="minorHAnsi" w:cstheme="minorHAnsi"/>
        </w:rPr>
        <w:t>, místopředseda představenstva</w:t>
      </w:r>
    </w:p>
    <w:bookmarkEnd w:id="2"/>
    <w:p w14:paraId="3D13C72E" w14:textId="77777777" w:rsidR="000B4ABE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 </w:t>
      </w:r>
      <w:r w:rsidR="000B4ABE" w:rsidRPr="00F36891">
        <w:rPr>
          <w:rFonts w:asciiTheme="minorHAnsi" w:hAnsiTheme="minorHAnsi" w:cstheme="minorHAnsi"/>
        </w:rPr>
        <w:t>(dále jen "</w:t>
      </w:r>
      <w:r w:rsidR="000B4ABE" w:rsidRPr="00F36891">
        <w:rPr>
          <w:rFonts w:asciiTheme="minorHAnsi" w:hAnsiTheme="minorHAnsi" w:cstheme="minorHAnsi"/>
          <w:b/>
        </w:rPr>
        <w:t>Zákazník</w:t>
      </w:r>
      <w:r w:rsidR="000B4ABE" w:rsidRPr="00F36891">
        <w:rPr>
          <w:rFonts w:asciiTheme="minorHAnsi" w:hAnsiTheme="minorHAnsi" w:cstheme="minorHAnsi"/>
        </w:rPr>
        <w:t>")</w:t>
      </w:r>
    </w:p>
    <w:p w14:paraId="3ACD0714" w14:textId="77777777" w:rsidR="000B4ABE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5C974DA5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338AA43C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8CB5DD9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5CDC35AE" w14:textId="77777777" w:rsidR="00FC7DBC" w:rsidRPr="00F36891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6955C29" w14:textId="77777777" w:rsidR="000B17EB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</w:p>
    <w:p w14:paraId="0AFD7F31" w14:textId="77777777" w:rsidR="000B4ABE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3A053CAA" w14:textId="77777777" w:rsidR="000B4ABE" w:rsidRPr="00F36891" w:rsidRDefault="000B4ABE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75F512A2" w14:textId="3EEAAA8B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 xml:space="preserve">do </w:t>
      </w:r>
      <w:proofErr w:type="spellStart"/>
      <w:r w:rsidR="0060146B">
        <w:rPr>
          <w:rFonts w:asciiTheme="minorHAnsi" w:hAnsiTheme="minorHAnsi" w:cstheme="minorHAnsi"/>
          <w:b/>
        </w:rPr>
        <w:t>xxxxxx</w:t>
      </w:r>
      <w:proofErr w:type="spellEnd"/>
      <w:r w:rsidRPr="00F36891">
        <w:rPr>
          <w:rFonts w:asciiTheme="minorHAnsi" w:hAnsiTheme="minorHAnsi" w:cstheme="minorHAnsi"/>
          <w:b/>
        </w:rPr>
        <w:t xml:space="preserve"> </w:t>
      </w:r>
      <w:proofErr w:type="spellStart"/>
      <w:r w:rsidRPr="00F36891">
        <w:rPr>
          <w:rFonts w:asciiTheme="minorHAnsi" w:hAnsiTheme="minorHAnsi" w:cstheme="minorHAnsi"/>
          <w:b/>
        </w:rPr>
        <w:t>MWh</w:t>
      </w:r>
      <w:proofErr w:type="spellEnd"/>
      <w:r w:rsidRPr="00F36891">
        <w:rPr>
          <w:rFonts w:asciiTheme="minorHAnsi" w:hAnsiTheme="minorHAnsi" w:cstheme="minorHAnsi"/>
          <w:b/>
        </w:rPr>
        <w:t>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55D8B8A0" w14:textId="77777777" w:rsidR="002047E8" w:rsidRPr="00F36891" w:rsidRDefault="002047E8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62FC1FD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>")</w:t>
      </w:r>
    </w:p>
    <w:p w14:paraId="21320E62" w14:textId="77777777" w:rsidR="00684E00" w:rsidRPr="00F36891" w:rsidRDefault="00684E00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185E88AA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1139D889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DADAB09" w14:textId="69DD2D9E" w:rsidR="000C625D" w:rsidRPr="00F36891" w:rsidRDefault="000C625D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Tato smlouva je smlouvou o sdružených službách dodávky </w:t>
      </w:r>
      <w:r w:rsidR="002B73D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uzavřenou podle ustanoveni § </w:t>
      </w:r>
      <w:r w:rsidR="002B73D0" w:rsidRPr="00F36891">
        <w:rPr>
          <w:rFonts w:asciiTheme="minorHAnsi" w:eastAsia="Arial Unicode MS" w:hAnsiTheme="minorHAnsi" w:cstheme="minorHAnsi"/>
        </w:rPr>
        <w:t>72</w:t>
      </w:r>
      <w:r w:rsidRPr="00F36891">
        <w:rPr>
          <w:rFonts w:asciiTheme="minorHAnsi" w:eastAsia="Arial Unicode MS" w:hAnsiTheme="minorHAnsi" w:cstheme="minorHAnsi"/>
        </w:rPr>
        <w:t xml:space="preserve"> odst. 2 zákona č. 458/2000 Sb., o podmínkách podnikání a o výkonu statn</w:t>
      </w:r>
      <w:r w:rsidR="00717E9D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F36891">
        <w:rPr>
          <w:rFonts w:asciiTheme="minorHAnsi" w:eastAsia="Arial Unicode MS" w:hAnsiTheme="minorHAnsi" w:cstheme="minorHAnsi"/>
        </w:rPr>
        <w:t>"E</w:t>
      </w:r>
      <w:r w:rsidRPr="00F36891">
        <w:rPr>
          <w:rFonts w:asciiTheme="minorHAnsi" w:eastAsia="Arial Unicode MS" w:hAnsiTheme="minorHAnsi" w:cstheme="minorHAnsi"/>
        </w:rPr>
        <w:t>nergetick</w:t>
      </w:r>
      <w:r w:rsidR="00717E9D">
        <w:rPr>
          <w:rFonts w:asciiTheme="minorHAnsi" w:eastAsia="Arial Unicode MS" w:hAnsiTheme="minorHAnsi" w:cstheme="minorHAnsi"/>
        </w:rPr>
        <w:t>ý</w:t>
      </w:r>
      <w:r w:rsidRPr="00F36891">
        <w:rPr>
          <w:rFonts w:asciiTheme="minorHAnsi" w:eastAsia="Arial Unicode MS" w:hAnsiTheme="minorHAnsi" w:cstheme="minorHAnsi"/>
        </w:rPr>
        <w:t xml:space="preserve"> zákon</w:t>
      </w:r>
      <w:r w:rsidR="004E39F6" w:rsidRPr="00F36891">
        <w:rPr>
          <w:rFonts w:asciiTheme="minorHAnsi" w:eastAsia="Arial Unicode MS" w:hAnsiTheme="minorHAnsi" w:cstheme="minorHAnsi"/>
        </w:rPr>
        <w:t>"</w:t>
      </w:r>
      <w:r w:rsidRPr="00F36891">
        <w:rPr>
          <w:rFonts w:asciiTheme="minorHAnsi" w:eastAsia="Arial Unicode MS" w:hAnsiTheme="minorHAnsi" w:cstheme="minorHAnsi"/>
        </w:rPr>
        <w:t>), ve znění pozdějších předpisů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zákona č. 89/2012</w:t>
      </w:r>
      <w:r w:rsidR="00C02646">
        <w:rPr>
          <w:rFonts w:asciiTheme="minorHAnsi" w:eastAsia="Arial Unicode MS" w:hAnsiTheme="minorHAnsi" w:cstheme="minorHAnsi"/>
        </w:rPr>
        <w:t xml:space="preserve"> Sb.</w:t>
      </w:r>
      <w:r w:rsidR="0016215D">
        <w:rPr>
          <w:rFonts w:asciiTheme="minorHAnsi" w:eastAsia="Arial Unicode MS" w:hAnsiTheme="minorHAnsi" w:cstheme="minorHAnsi"/>
        </w:rPr>
        <w:t>, o</w:t>
      </w:r>
      <w:r w:rsidRPr="00F36891">
        <w:rPr>
          <w:rFonts w:asciiTheme="minorHAnsi" w:eastAsia="Arial Unicode MS" w:hAnsiTheme="minorHAnsi" w:cstheme="minorHAnsi"/>
        </w:rPr>
        <w:t xml:space="preserve">bčanský zákoník, </w:t>
      </w:r>
      <w:r w:rsidR="0016215D">
        <w:rPr>
          <w:rFonts w:asciiTheme="minorHAnsi" w:eastAsia="Arial Unicode MS" w:hAnsiTheme="minorHAnsi" w:cstheme="minorHAnsi"/>
        </w:rPr>
        <w:t>ve znění pozdějších předpisů</w:t>
      </w:r>
      <w:r w:rsidRPr="00F36891">
        <w:rPr>
          <w:rFonts w:asciiTheme="minorHAnsi" w:eastAsia="Arial Unicode MS" w:hAnsiTheme="minorHAnsi" w:cstheme="minorHAnsi"/>
        </w:rPr>
        <w:t>, v re</w:t>
      </w:r>
      <w:r w:rsidR="0062206E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imu p</w:t>
      </w:r>
      <w:r w:rsidR="0062206E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enesen</w:t>
      </w:r>
      <w:r w:rsidR="00717E9D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odpov</w:t>
      </w:r>
      <w:r w:rsidR="0062206E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dnosti za odchylku na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62206E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. </w:t>
      </w:r>
    </w:p>
    <w:p w14:paraId="0A876AD7" w14:textId="0CCB28FC" w:rsidR="007C72EB" w:rsidRPr="00F36891" w:rsidRDefault="007C72EB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F36891">
        <w:rPr>
          <w:rFonts w:asciiTheme="minorHAnsi" w:eastAsia="Arial Unicode MS" w:hAnsiTheme="minorHAnsi" w:cstheme="minorHAnsi"/>
        </w:rPr>
        <w:t>o</w:t>
      </w:r>
      <w:r w:rsidRPr="00F36891">
        <w:rPr>
          <w:rFonts w:asciiTheme="minorHAnsi" w:eastAsia="Arial Unicode MS" w:hAnsiTheme="minorHAnsi" w:cstheme="minorHAnsi"/>
        </w:rPr>
        <w:t>bchodních podmínkách</w:t>
      </w:r>
      <w:r w:rsidR="00200154" w:rsidRPr="00F36891">
        <w:rPr>
          <w:rFonts w:asciiTheme="minorHAnsi" w:eastAsia="Arial Unicode MS" w:hAnsiTheme="minorHAnsi" w:cstheme="minorHAnsi"/>
        </w:rPr>
        <w:t xml:space="preserve"> dodávky </w:t>
      </w:r>
      <w:r w:rsidR="00417CC3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, které jsou </w:t>
      </w:r>
      <w:r w:rsidRPr="00F36891">
        <w:rPr>
          <w:rFonts w:asciiTheme="minorHAnsi" w:eastAsia="Arial Unicode MS" w:hAnsiTheme="minorHAnsi" w:cstheme="minorHAnsi"/>
          <w:b/>
        </w:rPr>
        <w:t>Přílohou č. 1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F97C0B">
        <w:rPr>
          <w:rFonts w:asciiTheme="minorHAnsi" w:eastAsia="Arial Unicode MS" w:hAnsiTheme="minorHAnsi" w:cstheme="minorHAnsi"/>
        </w:rPr>
        <w:t>S</w:t>
      </w:r>
      <w:r w:rsidRPr="00F36891">
        <w:rPr>
          <w:rFonts w:asciiTheme="minorHAnsi" w:eastAsia="Arial Unicode MS" w:hAnsiTheme="minorHAnsi" w:cstheme="minorHAnsi"/>
        </w:rPr>
        <w:t>mlouvy a spolu se smlouvou tvoří nedílný celek (dále jen „</w:t>
      </w:r>
      <w:r w:rsidR="00417CC3" w:rsidRPr="00F36891">
        <w:rPr>
          <w:rFonts w:asciiTheme="minorHAnsi" w:eastAsia="Arial Unicode MS" w:hAnsiTheme="minorHAnsi" w:cstheme="minorHAnsi"/>
        </w:rPr>
        <w:t>OPD</w:t>
      </w:r>
      <w:r w:rsidRPr="00F36891">
        <w:rPr>
          <w:rFonts w:asciiTheme="minorHAnsi" w:eastAsia="Arial Unicode MS" w:hAnsiTheme="minorHAnsi" w:cstheme="minorHAnsi"/>
        </w:rPr>
        <w:t>“).</w:t>
      </w:r>
    </w:p>
    <w:p w14:paraId="081A633F" w14:textId="77777777" w:rsidR="00AA3AA9" w:rsidRPr="00F36891" w:rsidRDefault="00AA3AA9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775E10A5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788764BD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EB182F3" w14:textId="68EFFAAD" w:rsidR="000C625D" w:rsidRPr="00F36891" w:rsidRDefault="000C625D" w:rsidP="007D10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edm</w:t>
      </w:r>
      <w:r w:rsidR="00E13B21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tem </w:t>
      </w:r>
      <w:r w:rsidRPr="00F36891">
        <w:rPr>
          <w:rFonts w:asciiTheme="minorHAnsi" w:eastAsia="Arial Unicode MS" w:hAnsiTheme="minorHAnsi" w:cstheme="minorHAnsi"/>
          <w:b/>
        </w:rPr>
        <w:t>Smlouvy</w:t>
      </w:r>
      <w:r w:rsidRPr="00F36891">
        <w:rPr>
          <w:rFonts w:asciiTheme="minorHAnsi" w:eastAsia="Arial Unicode MS" w:hAnsiTheme="minorHAnsi" w:cstheme="minorHAnsi"/>
        </w:rPr>
        <w:t xml:space="preserve"> je z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vazek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 poskytnout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kovi</w:t>
      </w:r>
      <w:r w:rsidRPr="00F36891">
        <w:rPr>
          <w:rFonts w:asciiTheme="minorHAnsi" w:eastAsia="Arial Unicode MS" w:hAnsiTheme="minorHAnsi" w:cstheme="minorHAnsi"/>
        </w:rPr>
        <w:t xml:space="preserve"> sdru</w:t>
      </w:r>
      <w:r w:rsidR="00E13B21" w:rsidRPr="00F36891">
        <w:rPr>
          <w:rFonts w:asciiTheme="minorHAnsi" w:eastAsia="Arial Unicode MS" w:hAnsiTheme="minorHAnsi" w:cstheme="minorHAnsi"/>
        </w:rPr>
        <w:t>žené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 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„sdru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žby")</w:t>
      </w:r>
      <w:r w:rsidRPr="00F36891">
        <w:rPr>
          <w:rFonts w:asciiTheme="minorHAnsi" w:eastAsia="Arial Unicode MS" w:hAnsiTheme="minorHAnsi" w:cstheme="minorHAnsi"/>
        </w:rPr>
        <w:t>, tzn. dodat sjednan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mno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stv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364D25">
        <w:rPr>
          <w:rFonts w:asciiTheme="minorHAnsi" w:eastAsia="Arial Unicode MS" w:hAnsiTheme="minorHAnsi" w:cstheme="minorHAnsi"/>
        </w:rPr>
        <w:t xml:space="preserve">za podmínek sjednaných ve </w:t>
      </w:r>
      <w:r w:rsidR="00F97C0B">
        <w:rPr>
          <w:rFonts w:asciiTheme="minorHAnsi" w:eastAsia="Arial Unicode MS" w:hAnsiTheme="minorHAnsi" w:cstheme="minorHAnsi"/>
        </w:rPr>
        <w:t>S</w:t>
      </w:r>
      <w:r w:rsidR="00364D25">
        <w:rPr>
          <w:rFonts w:asciiTheme="minorHAnsi" w:eastAsia="Arial Unicode MS" w:hAnsiTheme="minorHAnsi" w:cstheme="minorHAnsi"/>
        </w:rPr>
        <w:t xml:space="preserve">mlouvě </w:t>
      </w:r>
      <w:r w:rsidRPr="00F36891">
        <w:rPr>
          <w:rFonts w:asciiTheme="minorHAnsi" w:eastAsia="Arial Unicode MS" w:hAnsiTheme="minorHAnsi" w:cstheme="minorHAnsi"/>
        </w:rPr>
        <w:t>a 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evz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t odpov</w:t>
      </w:r>
      <w:r w:rsidR="00E13B21" w:rsidRPr="00F36891">
        <w:rPr>
          <w:rFonts w:asciiTheme="minorHAnsi" w:eastAsia="Arial Unicode MS" w:hAnsiTheme="minorHAnsi" w:cstheme="minorHAnsi"/>
        </w:rPr>
        <w:t>ědnost za odchylku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a zajistit distribuci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 jen „distribu</w:t>
      </w:r>
      <w:r w:rsidR="00E13B21" w:rsidRPr="00F36891">
        <w:rPr>
          <w:rFonts w:asciiTheme="minorHAnsi" w:eastAsia="Arial Unicode MS" w:hAnsiTheme="minorHAnsi" w:cstheme="minorHAnsi"/>
        </w:rPr>
        <w:t>č</w:t>
      </w:r>
      <w:r w:rsidRPr="00F36891">
        <w:rPr>
          <w:rFonts w:asciiTheme="minorHAnsi" w:eastAsia="Arial Unicode MS" w:hAnsiTheme="minorHAnsi" w:cstheme="minorHAnsi"/>
        </w:rPr>
        <w:t>n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do OM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>.</w:t>
      </w:r>
    </w:p>
    <w:p w14:paraId="2AF98B9B" w14:textId="77777777" w:rsidR="000C625D" w:rsidRPr="00F36891" w:rsidRDefault="00E13B21" w:rsidP="007D10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="000C625D" w:rsidRPr="00F36891">
        <w:rPr>
          <w:rFonts w:asciiTheme="minorHAnsi" w:eastAsia="Arial Unicode MS" w:hAnsiTheme="minorHAnsi" w:cstheme="minorHAnsi"/>
        </w:rPr>
        <w:t xml:space="preserve"> se zavazuje odebrat sjednan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v OM podle podm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>nek t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to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a uhradit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Pr="00F36891">
        <w:rPr>
          <w:rFonts w:asciiTheme="minorHAnsi" w:eastAsia="Arial Unicode MS" w:hAnsiTheme="minorHAnsi" w:cstheme="minorHAnsi"/>
          <w:b/>
        </w:rPr>
        <w:t>íkovi</w:t>
      </w:r>
      <w:r w:rsidRPr="00F36891">
        <w:rPr>
          <w:rFonts w:asciiTheme="minorHAnsi" w:eastAsia="Arial Unicode MS" w:hAnsiTheme="minorHAnsi" w:cstheme="minorHAnsi"/>
        </w:rPr>
        <w:t xml:space="preserve"> řá</w:t>
      </w:r>
      <w:r w:rsidR="000C625D" w:rsidRPr="00F36891">
        <w:rPr>
          <w:rFonts w:asciiTheme="minorHAnsi" w:eastAsia="Arial Unicode MS" w:hAnsiTheme="minorHAnsi" w:cstheme="minorHAnsi"/>
        </w:rPr>
        <w:t>dn</w:t>
      </w:r>
      <w:r w:rsidRPr="00F36891">
        <w:rPr>
          <w:rFonts w:asciiTheme="minorHAnsi" w:eastAsia="Arial Unicode MS" w:hAnsiTheme="minorHAnsi" w:cstheme="minorHAnsi"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a v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as dohodnutou platbu za dod</w:t>
      </w:r>
      <w:r w:rsidRPr="00F36891">
        <w:rPr>
          <w:rFonts w:asciiTheme="minorHAnsi" w:eastAsia="Arial Unicode MS" w:hAnsiTheme="minorHAnsi" w:cstheme="minorHAnsi"/>
        </w:rPr>
        <w:t>á</w:t>
      </w:r>
      <w:r w:rsidR="000C625D" w:rsidRPr="00F36891">
        <w:rPr>
          <w:rFonts w:asciiTheme="minorHAnsi" w:eastAsia="Arial Unicode MS" w:hAnsiTheme="minorHAnsi" w:cstheme="minorHAnsi"/>
        </w:rPr>
        <w:t xml:space="preserve">vku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a za distribu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n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slu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 xml:space="preserve">by. </w:t>
      </w:r>
      <w:r w:rsidR="000C625D" w:rsidRPr="00F36891">
        <w:rPr>
          <w:rFonts w:asciiTheme="minorHAnsi" w:eastAsia="Arial Unicode MS" w:hAnsiTheme="minorHAnsi" w:cstheme="minorHAnsi"/>
          <w:b/>
        </w:rPr>
        <w:t>Z</w:t>
      </w:r>
      <w:r w:rsidR="007A57BC" w:rsidRPr="00F36891">
        <w:rPr>
          <w:rFonts w:asciiTheme="minorHAnsi" w:eastAsia="Arial Unicode MS" w:hAnsiTheme="minorHAnsi" w:cstheme="minorHAnsi"/>
          <w:b/>
        </w:rPr>
        <w:t>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>se zavazuje postupovat tak, aby po celou dobu trv</w:t>
      </w:r>
      <w:r w:rsidR="007A57BC" w:rsidRPr="00F36891">
        <w:rPr>
          <w:rFonts w:asciiTheme="minorHAnsi" w:eastAsia="Arial Unicode MS" w:hAnsiTheme="minorHAnsi" w:cstheme="minorHAnsi"/>
        </w:rPr>
        <w:t>ání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neznemo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nil ani nezt</w:t>
      </w:r>
      <w:r w:rsidR="007A57BC" w:rsidRPr="00F36891">
        <w:rPr>
          <w:rFonts w:asciiTheme="minorHAnsi" w:eastAsia="Arial Unicode MS" w:hAnsiTheme="minorHAnsi" w:cstheme="minorHAnsi"/>
        </w:rPr>
        <w:t>íž</w:t>
      </w:r>
      <w:r w:rsidR="000C625D" w:rsidRPr="00F36891">
        <w:rPr>
          <w:rFonts w:asciiTheme="minorHAnsi" w:eastAsia="Arial Unicode MS" w:hAnsiTheme="minorHAnsi" w:cstheme="minorHAnsi"/>
        </w:rPr>
        <w:t xml:space="preserve">il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kovi</w:t>
      </w:r>
      <w:r w:rsidR="000C625D" w:rsidRPr="00F36891">
        <w:rPr>
          <w:rFonts w:asciiTheme="minorHAnsi" w:eastAsia="Arial Unicode MS" w:hAnsiTheme="minorHAnsi" w:cstheme="minorHAnsi"/>
        </w:rPr>
        <w:t xml:space="preserve"> dodat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 xml:space="preserve">ve </w:t>
      </w:r>
      <w:r w:rsidR="000C625D" w:rsidRPr="00F36891">
        <w:rPr>
          <w:rFonts w:asciiTheme="minorHAnsi" w:eastAsia="Arial Unicode MS" w:hAnsiTheme="minorHAnsi" w:cstheme="minorHAnsi"/>
          <w:b/>
        </w:rPr>
        <w:t>Smlouv</w:t>
      </w:r>
      <w:r w:rsidR="007A57BC" w:rsidRPr="00F36891">
        <w:rPr>
          <w:rFonts w:asciiTheme="minorHAnsi" w:eastAsia="Arial Unicode MS" w:hAnsiTheme="minorHAnsi" w:cstheme="minorHAnsi"/>
          <w:b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sjednan</w:t>
      </w:r>
      <w:r w:rsidR="007A57BC"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="007A57BC"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7A57BC" w:rsidRPr="00F36891">
        <w:rPr>
          <w:rFonts w:asciiTheme="minorHAnsi" w:eastAsia="Arial Unicode MS" w:hAnsiTheme="minorHAnsi" w:cstheme="minorHAnsi"/>
        </w:rPr>
        <w:t xml:space="preserve"> do OM ve </w:t>
      </w:r>
      <w:r w:rsidR="007A57BC" w:rsidRPr="00F36891">
        <w:rPr>
          <w:rFonts w:asciiTheme="minorHAnsi" w:eastAsia="Arial Unicode MS" w:hAnsiTheme="minorHAnsi" w:cstheme="minorHAnsi"/>
          <w:b/>
        </w:rPr>
        <w:t>Smlouvě</w:t>
      </w:r>
      <w:r w:rsidR="007A57BC" w:rsidRPr="00F36891">
        <w:rPr>
          <w:rFonts w:asciiTheme="minorHAnsi" w:eastAsia="Arial Unicode MS" w:hAnsiTheme="minorHAnsi" w:cstheme="minorHAnsi"/>
        </w:rPr>
        <w:t xml:space="preserve"> uvedeném</w:t>
      </w:r>
      <w:r w:rsidR="000C625D" w:rsidRPr="00F36891">
        <w:rPr>
          <w:rFonts w:asciiTheme="minorHAnsi" w:eastAsia="Arial Unicode MS" w:hAnsiTheme="minorHAnsi" w:cstheme="minorHAnsi"/>
        </w:rPr>
        <w:t>.</w:t>
      </w:r>
    </w:p>
    <w:p w14:paraId="426D7F5E" w14:textId="1C2C1678" w:rsidR="001010B5" w:rsidRPr="00F36891" w:rsidRDefault="001010B5" w:rsidP="007D10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Dodávka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a distribuční služby se uskutečňují z distribuční sítě příslušného </w:t>
      </w:r>
      <w:r w:rsidR="008B029D" w:rsidRPr="00F36891">
        <w:rPr>
          <w:rFonts w:asciiTheme="minorHAnsi" w:eastAsia="Arial Unicode MS" w:hAnsiTheme="minorHAnsi" w:cstheme="minorHAnsi"/>
        </w:rPr>
        <w:t>provozovatele distribuční soustavy (dále jen "</w:t>
      </w:r>
      <w:r w:rsidRPr="00F36891">
        <w:rPr>
          <w:rFonts w:asciiTheme="minorHAnsi" w:eastAsia="Arial Unicode MS" w:hAnsiTheme="minorHAnsi" w:cstheme="minorHAnsi"/>
        </w:rPr>
        <w:t>PDS</w:t>
      </w:r>
      <w:r w:rsidR="008B029D" w:rsidRPr="00F36891">
        <w:rPr>
          <w:rFonts w:asciiTheme="minorHAnsi" w:eastAsia="Arial Unicode MS" w:hAnsiTheme="minorHAnsi" w:cstheme="minorHAnsi"/>
        </w:rPr>
        <w:t>")</w:t>
      </w:r>
      <w:r w:rsidRPr="00F36891">
        <w:rPr>
          <w:rFonts w:asciiTheme="minorHAnsi" w:eastAsia="Arial Unicode MS" w:hAnsiTheme="minorHAnsi" w:cstheme="minorHAnsi"/>
        </w:rPr>
        <w:t xml:space="preserve"> podle sml</w:t>
      </w:r>
      <w:r w:rsidR="000712B3" w:rsidRPr="00F36891">
        <w:rPr>
          <w:rFonts w:asciiTheme="minorHAnsi" w:eastAsia="Arial Unicode MS" w:hAnsiTheme="minorHAnsi" w:cstheme="minorHAnsi"/>
        </w:rPr>
        <w:t>uv</w:t>
      </w:r>
      <w:r w:rsidRPr="00F36891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uzavřel s</w:t>
      </w:r>
      <w:r w:rsidR="00E73673">
        <w:rPr>
          <w:rFonts w:asciiTheme="minorHAnsi" w:eastAsia="Arial Unicode MS" w:hAnsiTheme="minorHAnsi" w:cstheme="minorHAnsi"/>
        </w:rPr>
        <w:t> </w:t>
      </w:r>
      <w:r w:rsidRPr="00F36891">
        <w:rPr>
          <w:rFonts w:asciiTheme="minorHAnsi" w:eastAsia="Arial Unicode MS" w:hAnsiTheme="minorHAnsi" w:cstheme="minorHAnsi"/>
        </w:rPr>
        <w:t>PDS</w:t>
      </w:r>
      <w:r w:rsidR="00E73673">
        <w:rPr>
          <w:rFonts w:asciiTheme="minorHAnsi" w:eastAsia="Arial Unicode MS" w:hAnsiTheme="minorHAnsi" w:cstheme="minorHAnsi"/>
        </w:rPr>
        <w:t xml:space="preserve"> prostřednictvím Obchodníka</w:t>
      </w:r>
      <w:r w:rsidRPr="00F36891">
        <w:rPr>
          <w:rFonts w:asciiTheme="minorHAnsi" w:eastAsia="Arial Unicode MS" w:hAnsiTheme="minorHAnsi" w:cstheme="minorHAnsi"/>
        </w:rPr>
        <w:t>, v souladu s Pravidly provozováni distribuční soustavy (dále jen „PPDS") a „Podm</w:t>
      </w:r>
      <w:r w:rsidR="003F736C" w:rsidRPr="00F36891">
        <w:rPr>
          <w:rFonts w:asciiTheme="minorHAnsi" w:eastAsia="Arial Unicode MS" w:hAnsiTheme="minorHAnsi" w:cstheme="minorHAnsi"/>
        </w:rPr>
        <w:t xml:space="preserve">ínkami distribuce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, vydan</w:t>
      </w:r>
      <w:r w:rsidR="003F736C" w:rsidRPr="00F36891">
        <w:rPr>
          <w:rFonts w:asciiTheme="minorHAnsi" w:eastAsia="Arial Unicode MS" w:hAnsiTheme="minorHAnsi" w:cstheme="minorHAnsi"/>
        </w:rPr>
        <w:t>ými pří</w:t>
      </w:r>
      <w:r w:rsidRPr="00F36891">
        <w:rPr>
          <w:rFonts w:asciiTheme="minorHAnsi" w:eastAsia="Arial Unicode MS" w:hAnsiTheme="minorHAnsi" w:cstheme="minorHAnsi"/>
        </w:rPr>
        <w:t>slu</w:t>
      </w:r>
      <w:r w:rsidR="003F736C" w:rsidRPr="00F36891">
        <w:rPr>
          <w:rFonts w:asciiTheme="minorHAnsi" w:eastAsia="Arial Unicode MS" w:hAnsiTheme="minorHAnsi" w:cstheme="minorHAnsi"/>
        </w:rPr>
        <w:t>šným</w:t>
      </w:r>
      <w:r w:rsidRPr="00F36891">
        <w:rPr>
          <w:rFonts w:asciiTheme="minorHAnsi" w:eastAsia="Arial Unicode MS" w:hAnsiTheme="minorHAnsi" w:cstheme="minorHAnsi"/>
        </w:rPr>
        <w:t xml:space="preserve"> PDS.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3F736C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sjedn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vaj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, </w:t>
      </w:r>
      <w:r w:rsidR="003F736C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nik </w:t>
      </w:r>
      <w:r w:rsidR="003F736C" w:rsidRPr="00F36891">
        <w:rPr>
          <w:rFonts w:asciiTheme="minorHAnsi" w:eastAsia="Arial Unicode MS" w:hAnsiTheme="minorHAnsi" w:cstheme="minorHAnsi"/>
        </w:rPr>
        <w:t xml:space="preserve">některé ze </w:t>
      </w:r>
      <w:r w:rsidRPr="00F36891">
        <w:rPr>
          <w:rFonts w:asciiTheme="minorHAnsi" w:eastAsia="Arial Unicode MS" w:hAnsiTheme="minorHAnsi" w:cstheme="minorHAnsi"/>
        </w:rPr>
        <w:t>smluv o p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ipojen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ani jej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zm</w:t>
      </w:r>
      <w:r w:rsidR="003F736C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>ny uzav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</w:t>
      </w:r>
      <w:r w:rsidR="003F736C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mezi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kazn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kem a PDS nem</w:t>
      </w:r>
      <w:r w:rsidR="003F736C" w:rsidRPr="00F36891">
        <w:rPr>
          <w:rFonts w:asciiTheme="minorHAnsi" w:eastAsia="Arial Unicode MS" w:hAnsiTheme="minorHAnsi" w:cstheme="minorHAnsi"/>
        </w:rPr>
        <w:t>ají</w:t>
      </w:r>
      <w:r w:rsidRPr="00F36891">
        <w:rPr>
          <w:rFonts w:asciiTheme="minorHAnsi" w:eastAsia="Arial Unicode MS" w:hAnsiTheme="minorHAnsi" w:cstheme="minorHAnsi"/>
        </w:rPr>
        <w:t xml:space="preserve"> vliv na platnost </w:t>
      </w:r>
      <w:r w:rsidR="003F736C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="003F736C" w:rsidRPr="00F36891">
        <w:rPr>
          <w:rFonts w:asciiTheme="minorHAnsi" w:eastAsia="Arial Unicode MS" w:hAnsiTheme="minorHAnsi" w:cstheme="minorHAnsi"/>
          <w:b/>
        </w:rPr>
        <w:t>.</w:t>
      </w:r>
    </w:p>
    <w:p w14:paraId="7DBC0C9D" w14:textId="77777777" w:rsidR="00164221" w:rsidRPr="00F36891" w:rsidRDefault="00164221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3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323CF093" w14:textId="77777777" w:rsidR="00164221" w:rsidRDefault="00164221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7D30A6EF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6E615E3" w14:textId="77777777" w:rsidR="00102E8C" w:rsidRPr="00F36891" w:rsidRDefault="00E34B5B" w:rsidP="007D10F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Specifikace odběrných míst, to je:</w:t>
      </w:r>
    </w:p>
    <w:p w14:paraId="23E2812E" w14:textId="77777777" w:rsidR="00E34B5B" w:rsidRPr="00F36891" w:rsidRDefault="00E34B5B" w:rsidP="007D10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E</w:t>
      </w:r>
      <w:r w:rsidR="00E017BD" w:rsidRPr="00F36891">
        <w:rPr>
          <w:rFonts w:asciiTheme="minorHAnsi" w:eastAsia="Arial Unicode MS" w:hAnsiTheme="minorHAnsi" w:cstheme="minorHAnsi"/>
        </w:rPr>
        <w:t>IC</w:t>
      </w:r>
    </w:p>
    <w:p w14:paraId="438281C6" w14:textId="77777777" w:rsidR="00E34B5B" w:rsidRPr="00F36891" w:rsidRDefault="00E34B5B" w:rsidP="007D10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Název a adresa OM</w:t>
      </w:r>
    </w:p>
    <w:p w14:paraId="13EBA79B" w14:textId="77777777" w:rsidR="00E34B5B" w:rsidRPr="00F36891" w:rsidRDefault="00E34B5B" w:rsidP="007D10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Plánovan</w:t>
      </w:r>
      <w:r w:rsidR="00531359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175351" w:rsidRPr="00F36891">
        <w:rPr>
          <w:rFonts w:asciiTheme="minorHAnsi" w:eastAsia="Arial Unicode MS" w:hAnsiTheme="minorHAnsi" w:cstheme="minorHAnsi"/>
        </w:rPr>
        <w:t xml:space="preserve">roční </w:t>
      </w:r>
      <w:r w:rsidR="00531359" w:rsidRPr="00F36891">
        <w:rPr>
          <w:rFonts w:asciiTheme="minorHAnsi" w:eastAsia="Arial Unicode MS" w:hAnsiTheme="minorHAnsi" w:cstheme="minorHAnsi"/>
        </w:rPr>
        <w:t xml:space="preserve">spotřeba </w:t>
      </w:r>
      <w:r w:rsidR="00F01A50" w:rsidRPr="00F36891">
        <w:rPr>
          <w:rFonts w:asciiTheme="minorHAnsi" w:eastAsia="Arial Unicode MS" w:hAnsiTheme="minorHAnsi" w:cstheme="minorHAnsi"/>
        </w:rPr>
        <w:t xml:space="preserve">plynu v </w:t>
      </w:r>
      <w:proofErr w:type="spellStart"/>
      <w:r w:rsidR="00F01A50" w:rsidRPr="00F36891">
        <w:rPr>
          <w:rFonts w:asciiTheme="minorHAnsi" w:eastAsia="Arial Unicode MS" w:hAnsiTheme="minorHAnsi" w:cstheme="minorHAnsi"/>
        </w:rPr>
        <w:t>MWh</w:t>
      </w:r>
      <w:proofErr w:type="spellEnd"/>
    </w:p>
    <w:p w14:paraId="5289AC57" w14:textId="293EF3EC" w:rsidR="00E34B5B" w:rsidRPr="00F36891" w:rsidRDefault="00175351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lastRenderedPageBreak/>
        <w:t>jsou</w:t>
      </w:r>
      <w:r w:rsidR="00E34B5B" w:rsidRPr="00F36891">
        <w:rPr>
          <w:rFonts w:asciiTheme="minorHAnsi" w:eastAsia="Arial Unicode MS" w:hAnsiTheme="minorHAnsi" w:cstheme="minorHAnsi"/>
        </w:rPr>
        <w:t xml:space="preserve"> uveden</w:t>
      </w:r>
      <w:r w:rsidRPr="00F36891">
        <w:rPr>
          <w:rFonts w:asciiTheme="minorHAnsi" w:eastAsia="Arial Unicode MS" w:hAnsiTheme="minorHAnsi" w:cstheme="minorHAnsi"/>
        </w:rPr>
        <w:t>y</w:t>
      </w:r>
      <w:r w:rsidR="00E34B5B" w:rsidRPr="00F36891">
        <w:rPr>
          <w:rFonts w:asciiTheme="minorHAnsi" w:eastAsia="Arial Unicode MS" w:hAnsiTheme="minorHAnsi" w:cstheme="minorHAnsi"/>
        </w:rPr>
        <w:t xml:space="preserve"> v </w:t>
      </w:r>
      <w:r w:rsidR="00576336" w:rsidRPr="00F36891">
        <w:rPr>
          <w:rFonts w:asciiTheme="minorHAnsi" w:eastAsia="Arial Unicode MS" w:hAnsiTheme="minorHAnsi" w:cstheme="minorHAnsi"/>
          <w:b/>
        </w:rPr>
        <w:t>P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 </w:t>
      </w:r>
      <w:r w:rsidR="00E34B5B" w:rsidRPr="00F36891">
        <w:rPr>
          <w:rFonts w:asciiTheme="minorHAnsi" w:eastAsia="Arial Unicode MS" w:hAnsiTheme="minorHAnsi" w:cstheme="minorHAnsi"/>
        </w:rPr>
        <w:t xml:space="preserve">– seznam odběrných míst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16215D">
        <w:rPr>
          <w:rFonts w:asciiTheme="minorHAnsi" w:eastAsia="Arial Unicode MS" w:hAnsiTheme="minorHAnsi" w:cstheme="minorHAnsi"/>
        </w:rPr>
        <w:t>.</w:t>
      </w:r>
    </w:p>
    <w:p w14:paraId="06A566F1" w14:textId="5970A25A" w:rsidR="00824123" w:rsidRPr="00F36891" w:rsidRDefault="00824123" w:rsidP="007D10F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uvedeným v předchozím odstavci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F36891">
        <w:rPr>
          <w:rFonts w:asciiTheme="minorHAnsi" w:eastAsia="Arial Unicode MS" w:hAnsiTheme="minorHAnsi" w:cstheme="minorHAnsi"/>
        </w:rPr>
        <w:t>PDS</w:t>
      </w:r>
      <w:r w:rsidRPr="00F36891">
        <w:rPr>
          <w:rFonts w:asciiTheme="minorHAnsi" w:eastAsia="Arial Unicode MS" w:hAnsiTheme="minorHAnsi" w:cstheme="minorHAnsi"/>
        </w:rPr>
        <w:t>.</w:t>
      </w:r>
    </w:p>
    <w:p w14:paraId="126ADD28" w14:textId="67177FB4" w:rsidR="00576336" w:rsidRPr="00F36891" w:rsidRDefault="00576336" w:rsidP="007D10F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F36891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F36891">
        <w:rPr>
          <w:rFonts w:asciiTheme="minorHAnsi" w:eastAsia="Arial Unicode MS" w:hAnsiTheme="minorHAnsi" w:cstheme="minorHAnsi"/>
          <w:b/>
        </w:rPr>
        <w:t xml:space="preserve">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Pr="00F36891">
        <w:rPr>
          <w:rFonts w:asciiTheme="minorHAnsi" w:eastAsia="Arial Unicode MS" w:hAnsiTheme="minorHAnsi" w:cstheme="minorHAnsi"/>
          <w:b/>
        </w:rPr>
        <w:t xml:space="preserve">Smlouvy, </w:t>
      </w:r>
      <w:r w:rsidRPr="00F36891">
        <w:rPr>
          <w:rFonts w:asciiTheme="minorHAnsi" w:eastAsia="Arial Unicode MS" w:hAnsiTheme="minorHAnsi" w:cstheme="minorHAnsi"/>
        </w:rPr>
        <w:t>odpovídají údajům o odběrn</w:t>
      </w:r>
      <w:r w:rsidR="000712B3" w:rsidRPr="00F36891">
        <w:rPr>
          <w:rFonts w:asciiTheme="minorHAnsi" w:eastAsia="Arial Unicode MS" w:hAnsiTheme="minorHAnsi" w:cstheme="minorHAnsi"/>
        </w:rPr>
        <w:t>ém</w:t>
      </w:r>
      <w:r w:rsidRPr="00F36891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F36891">
        <w:rPr>
          <w:rFonts w:asciiTheme="minorHAnsi" w:eastAsia="Arial Unicode MS" w:hAnsiTheme="minorHAnsi" w:cstheme="minorHAnsi"/>
          <w:b/>
        </w:rPr>
        <w:t>Obchodník</w:t>
      </w:r>
      <w:r w:rsidRPr="00F36891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="003E01F2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6D5D28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Zákazníkem</w:t>
      </w:r>
      <w:r w:rsidR="000556DB">
        <w:rPr>
          <w:rFonts w:asciiTheme="minorHAnsi" w:eastAsia="Arial Unicode MS" w:hAnsiTheme="minorHAnsi" w:cstheme="minorHAnsi"/>
          <w:b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se zavazuje zaplatit </w:t>
      </w:r>
      <w:r w:rsidRPr="00F36891">
        <w:rPr>
          <w:rFonts w:asciiTheme="minorHAnsi" w:eastAsia="Arial Unicode MS" w:hAnsiTheme="minorHAnsi" w:cstheme="minorHAnsi"/>
          <w:b/>
        </w:rPr>
        <w:t>Obchodníkovi</w:t>
      </w:r>
      <w:r w:rsidRPr="00F36891">
        <w:rPr>
          <w:rFonts w:asciiTheme="minorHAnsi" w:eastAsia="Arial Unicode MS" w:hAnsiTheme="minorHAnsi" w:cstheme="minorHAnsi"/>
        </w:rPr>
        <w:t xml:space="preserve"> cenu za sdružené služby dodávky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ve výši dle údajů ve smlouvě o připojení s příslušným PDS.</w:t>
      </w:r>
    </w:p>
    <w:p w14:paraId="28B30473" w14:textId="77777777" w:rsidR="00E34B5B" w:rsidRPr="00F36891" w:rsidRDefault="00E34B5B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4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6BE7D1A" w14:textId="77777777" w:rsidR="00E34B5B" w:rsidRDefault="00E34B5B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962005E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4D239AC" w14:textId="77777777" w:rsidR="00F27128" w:rsidRPr="00F36891" w:rsidRDefault="00693439" w:rsidP="00F36891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Období dodávky:</w:t>
      </w:r>
    </w:p>
    <w:p w14:paraId="0FFB2C44" w14:textId="5A93F12B" w:rsidR="00693439" w:rsidRPr="00F36891" w:rsidRDefault="00231912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zahájení dodávky: </w:t>
      </w:r>
      <w:r w:rsidR="00DD32A5">
        <w:rPr>
          <w:rFonts w:asciiTheme="minorHAnsi" w:hAnsiTheme="minorHAnsi" w:cstheme="minorHAnsi"/>
          <w:b/>
        </w:rPr>
        <w:t xml:space="preserve">1. 1. </w:t>
      </w:r>
      <w:r w:rsidR="00574E6E" w:rsidRPr="00696B8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</w:t>
      </w:r>
      <w:r w:rsidR="00C21218">
        <w:rPr>
          <w:rFonts w:asciiTheme="minorHAnsi" w:hAnsiTheme="minorHAnsi" w:cstheme="minorHAnsi"/>
          <w:b/>
        </w:rPr>
        <w:t>2</w:t>
      </w:r>
      <w:r w:rsidR="00574E6E" w:rsidRPr="00696B82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6</w:t>
      </w:r>
      <w:r w:rsidR="00693439" w:rsidRPr="00F36891">
        <w:rPr>
          <w:rFonts w:asciiTheme="minorHAnsi" w:hAnsiTheme="minorHAnsi" w:cstheme="minorHAnsi"/>
          <w:b/>
        </w:rPr>
        <w:t>:00 hod</w:t>
      </w:r>
      <w:r w:rsidR="00693439" w:rsidRPr="00F36891">
        <w:rPr>
          <w:rFonts w:asciiTheme="minorHAnsi" w:hAnsiTheme="minorHAnsi" w:cstheme="minorHAnsi"/>
        </w:rPr>
        <w:t>.</w:t>
      </w:r>
    </w:p>
    <w:p w14:paraId="31DDE9B2" w14:textId="78996785" w:rsidR="00693439" w:rsidRPr="00F36891" w:rsidRDefault="00693439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Datum a obchodní hodina ukončení </w:t>
      </w:r>
      <w:r w:rsidRPr="00231912">
        <w:rPr>
          <w:rFonts w:asciiTheme="minorHAnsi" w:hAnsiTheme="minorHAnsi" w:cstheme="minorHAnsi"/>
        </w:rPr>
        <w:t xml:space="preserve">dodávky: </w:t>
      </w:r>
      <w:r w:rsidR="00231912" w:rsidRPr="00231912">
        <w:rPr>
          <w:rFonts w:asciiTheme="minorHAnsi" w:hAnsiTheme="minorHAnsi" w:cstheme="minorHAnsi"/>
          <w:b/>
        </w:rPr>
        <w:t>1</w:t>
      </w:r>
      <w:r w:rsidR="00F36891" w:rsidRPr="00231912">
        <w:rPr>
          <w:rFonts w:asciiTheme="minorHAnsi" w:hAnsiTheme="minorHAnsi" w:cstheme="minorHAnsi"/>
          <w:b/>
        </w:rPr>
        <w:t>. 1.</w:t>
      </w:r>
      <w:r w:rsidR="00231912" w:rsidRPr="00231912">
        <w:rPr>
          <w:rFonts w:asciiTheme="minorHAnsi" w:hAnsiTheme="minorHAnsi" w:cstheme="minorHAnsi"/>
          <w:b/>
        </w:rPr>
        <w:t xml:space="preserve"> </w:t>
      </w:r>
      <w:r w:rsidR="00574E6E" w:rsidRPr="0023191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</w:t>
      </w:r>
      <w:r w:rsidR="00C21218">
        <w:rPr>
          <w:rFonts w:asciiTheme="minorHAnsi" w:hAnsiTheme="minorHAnsi" w:cstheme="minorHAnsi"/>
          <w:b/>
        </w:rPr>
        <w:t>4</w:t>
      </w:r>
      <w:r w:rsidR="00574E6E" w:rsidRPr="00231912">
        <w:rPr>
          <w:rFonts w:asciiTheme="minorHAnsi" w:hAnsiTheme="minorHAnsi" w:cstheme="minorHAnsi"/>
          <w:b/>
        </w:rPr>
        <w:t xml:space="preserve"> </w:t>
      </w:r>
      <w:r w:rsidR="00E017BD" w:rsidRPr="00231912">
        <w:rPr>
          <w:rFonts w:asciiTheme="minorHAnsi" w:hAnsiTheme="minorHAnsi" w:cstheme="minorHAnsi"/>
          <w:b/>
        </w:rPr>
        <w:t>6</w:t>
      </w:r>
      <w:r w:rsidRPr="00F36891">
        <w:rPr>
          <w:rFonts w:asciiTheme="minorHAnsi" w:hAnsiTheme="minorHAnsi" w:cstheme="minorHAnsi"/>
          <w:b/>
        </w:rPr>
        <w:t>:</w:t>
      </w:r>
      <w:r w:rsidR="007A4B67" w:rsidRPr="00F36891">
        <w:rPr>
          <w:rFonts w:asciiTheme="minorHAnsi" w:hAnsiTheme="minorHAnsi" w:cstheme="minorHAnsi"/>
          <w:b/>
        </w:rPr>
        <w:t>00</w:t>
      </w:r>
      <w:r w:rsidRPr="00F36891">
        <w:rPr>
          <w:rFonts w:asciiTheme="minorHAnsi" w:hAnsiTheme="minorHAnsi" w:cstheme="minorHAnsi"/>
          <w:b/>
        </w:rPr>
        <w:t xml:space="preserve"> hod.</w:t>
      </w:r>
    </w:p>
    <w:p w14:paraId="295B25F6" w14:textId="77777777" w:rsidR="00693439" w:rsidRPr="00F36891" w:rsidRDefault="00693439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hAnsiTheme="minorHAnsi" w:cstheme="minorHAnsi"/>
        </w:rPr>
        <w:t>V případě, že u některých odběrných míst bude stanoveno</w:t>
      </w:r>
      <w:r w:rsidR="00812231" w:rsidRPr="00F36891">
        <w:rPr>
          <w:rFonts w:asciiTheme="minorHAnsi" w:hAnsiTheme="minorHAnsi" w:cstheme="minorHAnsi"/>
        </w:rPr>
        <w:t xml:space="preserve"> odlišné</w:t>
      </w:r>
      <w:r w:rsidRPr="00F36891">
        <w:rPr>
          <w:rFonts w:asciiTheme="minorHAnsi" w:hAnsiTheme="minorHAnsi" w:cstheme="minorHAnsi"/>
        </w:rPr>
        <w:t xml:space="preserve"> období dodávky, je to uvedeno </w:t>
      </w:r>
      <w:r w:rsidRPr="00F36891">
        <w:rPr>
          <w:rFonts w:asciiTheme="minorHAnsi" w:eastAsia="Arial Unicode MS" w:hAnsiTheme="minorHAnsi" w:cstheme="minorHAnsi"/>
        </w:rPr>
        <w:t xml:space="preserve">v </w:t>
      </w:r>
      <w:r w:rsidR="00454FF5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 xml:space="preserve">– seznam odběrných </w:t>
      </w:r>
      <w:r w:rsidR="008B029D" w:rsidRPr="00F36891">
        <w:rPr>
          <w:rFonts w:asciiTheme="minorHAnsi" w:eastAsia="Arial Unicode MS" w:hAnsiTheme="minorHAnsi" w:cstheme="minorHAnsi"/>
        </w:rPr>
        <w:t xml:space="preserve">míst </w:t>
      </w:r>
      <w:r w:rsidR="00F01A50" w:rsidRPr="00F36891">
        <w:rPr>
          <w:rFonts w:asciiTheme="minorHAnsi" w:eastAsia="Arial Unicode MS" w:hAnsiTheme="minorHAnsi" w:cstheme="minorHAnsi"/>
        </w:rPr>
        <w:t>plynu</w:t>
      </w:r>
    </w:p>
    <w:p w14:paraId="28CC0F1B" w14:textId="77777777" w:rsidR="00E34B5B" w:rsidRPr="00F36891" w:rsidRDefault="00BF5C88" w:rsidP="007D10FF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Odběrový diagram a z</w:t>
      </w:r>
      <w:r w:rsidR="000C6740" w:rsidRPr="00F36891">
        <w:rPr>
          <w:rFonts w:asciiTheme="minorHAnsi" w:hAnsiTheme="minorHAnsi" w:cstheme="minorHAnsi"/>
          <w:b/>
        </w:rPr>
        <w:t xml:space="preserve">působ </w:t>
      </w:r>
      <w:r w:rsidRPr="00F36891">
        <w:rPr>
          <w:rFonts w:asciiTheme="minorHAnsi" w:hAnsiTheme="minorHAnsi" w:cstheme="minorHAnsi"/>
          <w:b/>
        </w:rPr>
        <w:t xml:space="preserve">jeho </w:t>
      </w:r>
      <w:r w:rsidR="000C6740" w:rsidRPr="00F36891">
        <w:rPr>
          <w:rFonts w:asciiTheme="minorHAnsi" w:hAnsiTheme="minorHAnsi" w:cstheme="minorHAnsi"/>
          <w:b/>
        </w:rPr>
        <w:t>sjednávání a upřesňování</w:t>
      </w:r>
      <w:r w:rsidRPr="00F36891">
        <w:rPr>
          <w:rFonts w:asciiTheme="minorHAnsi" w:hAnsiTheme="minorHAnsi" w:cstheme="minorHAnsi"/>
          <w:b/>
        </w:rPr>
        <w:t>:</w:t>
      </w:r>
    </w:p>
    <w:p w14:paraId="376C5640" w14:textId="2F1FC534" w:rsidR="00F36891" w:rsidRDefault="009131B6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sjednal s </w:t>
      </w:r>
      <w:r w:rsidRPr="00F36891">
        <w:rPr>
          <w:rFonts w:asciiTheme="minorHAnsi" w:eastAsia="Arial Unicode MS" w:hAnsiTheme="minorHAnsi" w:cstheme="minorHAnsi"/>
          <w:b/>
        </w:rPr>
        <w:t>Obchodníkem</w:t>
      </w:r>
      <w:r w:rsidRPr="00F36891">
        <w:rPr>
          <w:rFonts w:asciiTheme="minorHAnsi" w:eastAsia="Arial Unicode MS" w:hAnsiTheme="minorHAnsi" w:cstheme="minorHAnsi"/>
        </w:rPr>
        <w:t xml:space="preserve"> množství </w:t>
      </w:r>
      <w:r w:rsidR="00305C7B" w:rsidRPr="00F36891">
        <w:rPr>
          <w:rFonts w:asciiTheme="minorHAnsi" w:eastAsia="Arial Unicode MS" w:hAnsiTheme="minorHAnsi" w:cstheme="minorHAnsi"/>
        </w:rPr>
        <w:t>plynu</w:t>
      </w:r>
      <w:r w:rsidR="00A77EA0" w:rsidRPr="00F36891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F36891">
        <w:rPr>
          <w:rFonts w:asciiTheme="minorHAnsi" w:eastAsia="Arial Unicode MS" w:hAnsiTheme="minorHAnsi" w:cstheme="minorHAnsi"/>
        </w:rPr>
        <w:t>období</w:t>
      </w:r>
      <w:r w:rsidR="00A77EA0" w:rsidRPr="00F36891">
        <w:rPr>
          <w:rFonts w:asciiTheme="minorHAnsi" w:eastAsia="Arial Unicode MS" w:hAnsiTheme="minorHAnsi" w:cstheme="minorHAnsi"/>
        </w:rPr>
        <w:t xml:space="preserve"> trvání dodávky ve výši </w:t>
      </w:r>
      <w:proofErr w:type="spellStart"/>
      <w:r w:rsidR="0060146B">
        <w:rPr>
          <w:rFonts w:asciiTheme="minorHAnsi" w:eastAsia="Arial Unicode MS" w:hAnsiTheme="minorHAnsi" w:cstheme="minorHAnsi"/>
        </w:rPr>
        <w:t>xxxxxx</w:t>
      </w:r>
      <w:proofErr w:type="spellEnd"/>
      <w:r w:rsidR="00F36891" w:rsidRPr="00C150CC">
        <w:rPr>
          <w:rFonts w:asciiTheme="minorHAnsi" w:eastAsia="Arial Unicode MS" w:hAnsiTheme="minorHAnsi" w:cstheme="minorHAnsi"/>
          <w:b/>
          <w:bCs/>
          <w:color w:val="FF0000"/>
        </w:rPr>
        <w:t xml:space="preserve"> </w:t>
      </w:r>
      <w:proofErr w:type="spellStart"/>
      <w:r w:rsidR="00F36891" w:rsidRPr="00696B82">
        <w:rPr>
          <w:rFonts w:asciiTheme="minorHAnsi" w:eastAsia="Arial Unicode MS" w:hAnsiTheme="minorHAnsi" w:cstheme="minorHAnsi"/>
          <w:b/>
        </w:rPr>
        <w:t>MWh</w:t>
      </w:r>
      <w:proofErr w:type="spellEnd"/>
      <w:r w:rsidR="00E4078A">
        <w:rPr>
          <w:rFonts w:asciiTheme="minorHAnsi" w:eastAsia="Arial Unicode MS" w:hAnsiTheme="minorHAnsi" w:cstheme="minorHAnsi"/>
        </w:rPr>
        <w:t>.</w:t>
      </w:r>
    </w:p>
    <w:p w14:paraId="5235AE1D" w14:textId="616EDDD8" w:rsidR="007A57BC" w:rsidRPr="00F36891" w:rsidRDefault="007A57BC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F36891">
        <w:rPr>
          <w:rFonts w:asciiTheme="minorHAnsi" w:eastAsia="Arial Unicode MS" w:hAnsiTheme="minorHAnsi" w:cstheme="minorHAnsi"/>
        </w:rPr>
        <w:t xml:space="preserve">plánovaného </w:t>
      </w:r>
      <w:r w:rsidRPr="00F36891">
        <w:rPr>
          <w:rFonts w:asciiTheme="minorHAnsi" w:eastAsia="Arial Unicode MS" w:hAnsiTheme="minorHAnsi" w:cstheme="minorHAnsi"/>
        </w:rPr>
        <w:t xml:space="preserve">ročního odběru </w:t>
      </w:r>
      <w:r w:rsidR="00F01A5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 jednotlivých odběrných místech uvedených v </w:t>
      </w:r>
      <w:r w:rsidR="00175351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F01A50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>.</w:t>
      </w:r>
      <w:r w:rsidRPr="00F36891">
        <w:rPr>
          <w:rFonts w:asciiTheme="minorHAnsi" w:eastAsia="Arial Unicode MS" w:hAnsiTheme="minorHAnsi" w:cstheme="minorHAnsi"/>
        </w:rPr>
        <w:t xml:space="preserve"> nebude ze strany Obchodníka podléhat žádným cenovým přirážkám</w:t>
      </w:r>
      <w:r w:rsidR="0016215D">
        <w:rPr>
          <w:rFonts w:asciiTheme="minorHAnsi" w:eastAsia="Arial Unicode MS" w:hAnsiTheme="minorHAnsi" w:cstheme="minorHAnsi"/>
        </w:rPr>
        <w:t xml:space="preserve"> či jiným sankcím</w:t>
      </w:r>
      <w:r w:rsidRPr="00F36891">
        <w:rPr>
          <w:rFonts w:asciiTheme="minorHAnsi" w:eastAsia="Arial Unicode MS" w:hAnsiTheme="minorHAnsi" w:cstheme="minorHAnsi"/>
        </w:rPr>
        <w:t xml:space="preserve">.  </w:t>
      </w:r>
    </w:p>
    <w:p w14:paraId="7FD4A05A" w14:textId="77777777" w:rsidR="00200154" w:rsidRPr="00F36891" w:rsidRDefault="00200154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1B188C6A" w14:textId="77777777" w:rsidR="00200154" w:rsidRDefault="00200154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11B9A84C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17CF91C2" w14:textId="77777777" w:rsidR="00570B03" w:rsidRDefault="00DA21B6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>C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ena za dodávku plynu bez daně z </w:t>
      </w:r>
      <w:r w:rsidR="00F36891">
        <w:rPr>
          <w:rFonts w:asciiTheme="minorHAnsi" w:hAnsiTheme="minorHAnsi" w:cstheme="minorHAnsi"/>
          <w:color w:val="auto"/>
          <w:sz w:val="20"/>
        </w:rPr>
        <w:t>plynu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a bez DPH je smluvní a sjednává se pro celou dobu trvání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y dle čl. 6.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Smlouvy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následovně:</w:t>
      </w:r>
    </w:p>
    <w:tbl>
      <w:tblPr>
        <w:tblStyle w:val="Mkatabulky"/>
        <w:tblW w:w="4712" w:type="pct"/>
        <w:tblInd w:w="534" w:type="dxa"/>
        <w:tblLook w:val="04A0" w:firstRow="1" w:lastRow="0" w:firstColumn="1" w:lastColumn="0" w:noHBand="0" w:noVBand="1"/>
      </w:tblPr>
      <w:tblGrid>
        <w:gridCol w:w="2605"/>
        <w:gridCol w:w="2182"/>
        <w:gridCol w:w="1803"/>
        <w:gridCol w:w="1948"/>
      </w:tblGrid>
      <w:tr w:rsidR="008149EA" w:rsidRPr="00F36891" w14:paraId="1EC45BA2" w14:textId="77777777" w:rsidTr="008149EA">
        <w:tc>
          <w:tcPr>
            <w:tcW w:w="1525" w:type="pct"/>
            <w:vAlign w:val="center"/>
          </w:tcPr>
          <w:p w14:paraId="11176B63" w14:textId="77777777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2334" w:type="pct"/>
            <w:gridSpan w:val="2"/>
            <w:vAlign w:val="center"/>
          </w:tcPr>
          <w:p w14:paraId="17602B7F" w14:textId="029F9411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Jednotková cena</w:t>
            </w:r>
          </w:p>
        </w:tc>
        <w:tc>
          <w:tcPr>
            <w:tcW w:w="1141" w:type="pct"/>
            <w:vAlign w:val="center"/>
          </w:tcPr>
          <w:p w14:paraId="5F7175E2" w14:textId="4AB58F8D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P</w:t>
            </w: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latnost</w:t>
            </w:r>
          </w:p>
        </w:tc>
      </w:tr>
      <w:tr w:rsidR="00F36891" w:rsidRPr="00F36891" w14:paraId="489989BF" w14:textId="77777777" w:rsidTr="008149EA">
        <w:trPr>
          <w:trHeight w:val="563"/>
        </w:trPr>
        <w:tc>
          <w:tcPr>
            <w:tcW w:w="1525" w:type="pct"/>
            <w:vAlign w:val="center"/>
          </w:tcPr>
          <w:p w14:paraId="6DFC2B58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komoditu</w:t>
            </w:r>
          </w:p>
        </w:tc>
        <w:tc>
          <w:tcPr>
            <w:tcW w:w="1278" w:type="pct"/>
            <w:vAlign w:val="center"/>
          </w:tcPr>
          <w:p w14:paraId="7E17B278" w14:textId="5CB1DB48" w:rsidR="00F36891" w:rsidRPr="00576B43" w:rsidRDefault="0060146B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en-GB"/>
              </w:rPr>
              <w:t>Xxxxxx</w:t>
            </w:r>
            <w:proofErr w:type="spellEnd"/>
          </w:p>
        </w:tc>
        <w:tc>
          <w:tcPr>
            <w:tcW w:w="1056" w:type="pct"/>
            <w:vAlign w:val="center"/>
          </w:tcPr>
          <w:p w14:paraId="6E26AE2F" w14:textId="13438DF8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</w:t>
            </w:r>
            <w:proofErr w:type="spellStart"/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MWh</w:t>
            </w:r>
            <w:proofErr w:type="spellEnd"/>
          </w:p>
        </w:tc>
        <w:tc>
          <w:tcPr>
            <w:tcW w:w="1141" w:type="pct"/>
            <w:vMerge w:val="restart"/>
            <w:vAlign w:val="center"/>
          </w:tcPr>
          <w:p w14:paraId="5CF5465F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po celé období dodávky</w:t>
            </w:r>
          </w:p>
        </w:tc>
      </w:tr>
      <w:tr w:rsidR="00F36891" w:rsidRPr="00F36891" w14:paraId="7C9C65A9" w14:textId="77777777" w:rsidTr="008149EA">
        <w:tc>
          <w:tcPr>
            <w:tcW w:w="1525" w:type="pct"/>
            <w:vAlign w:val="center"/>
          </w:tcPr>
          <w:p w14:paraId="4546390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stálý měsíční plat za 1 odběrné místo</w:t>
            </w:r>
          </w:p>
        </w:tc>
        <w:tc>
          <w:tcPr>
            <w:tcW w:w="1278" w:type="pct"/>
            <w:vAlign w:val="center"/>
          </w:tcPr>
          <w:p w14:paraId="3207B1AB" w14:textId="200E95E3" w:rsidR="00F36891" w:rsidRPr="00576B43" w:rsidRDefault="0060146B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</w:rPr>
              <w:t>xxxxxx</w:t>
            </w:r>
            <w:proofErr w:type="spellEnd"/>
          </w:p>
        </w:tc>
        <w:tc>
          <w:tcPr>
            <w:tcW w:w="1056" w:type="pct"/>
            <w:vAlign w:val="center"/>
          </w:tcPr>
          <w:p w14:paraId="6C37AFF4" w14:textId="5A5DF4C1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Kč/měsíc/1 OM</w:t>
            </w:r>
          </w:p>
        </w:tc>
        <w:tc>
          <w:tcPr>
            <w:tcW w:w="1141" w:type="pct"/>
            <w:vMerge/>
            <w:vAlign w:val="center"/>
          </w:tcPr>
          <w:p w14:paraId="2F6624B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</w:tbl>
    <w:p w14:paraId="16F50007" w14:textId="77777777" w:rsidR="00570B03" w:rsidRPr="00F36891" w:rsidRDefault="00DA21B6" w:rsidP="007D10FF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ind w:left="425"/>
        <w:jc w:val="both"/>
        <w:rPr>
          <w:rFonts w:asciiTheme="minorHAnsi" w:hAnsiTheme="minorHAnsi" w:cstheme="minorHAnsi"/>
          <w:sz w:val="20"/>
        </w:rPr>
      </w:pPr>
      <w:r w:rsidRPr="00F36891">
        <w:rPr>
          <w:rFonts w:asciiTheme="minorHAnsi" w:hAnsiTheme="minorHAnsi" w:cstheme="minorHAnsi"/>
          <w:sz w:val="20"/>
        </w:rPr>
        <w:t>C</w:t>
      </w:r>
      <w:r w:rsidR="00570B03" w:rsidRPr="00F36891">
        <w:rPr>
          <w:rFonts w:asciiTheme="minorHAnsi" w:hAnsiTheme="minorHAnsi" w:cstheme="minorHAnsi"/>
          <w:sz w:val="20"/>
        </w:rPr>
        <w:t xml:space="preserve">ena zahrnuje veškeré neregulované </w:t>
      </w:r>
      <w:r w:rsidR="002230B0" w:rsidRPr="00F36891">
        <w:rPr>
          <w:rFonts w:asciiTheme="minorHAnsi" w:hAnsiTheme="minorHAnsi" w:cstheme="minorHAnsi"/>
          <w:sz w:val="20"/>
        </w:rPr>
        <w:t>složky ceny, to je:</w:t>
      </w:r>
    </w:p>
    <w:p w14:paraId="500EDB4B" w14:textId="77777777" w:rsidR="002230B0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>a) komoditní složky ceny v Kč/</w:t>
      </w:r>
      <w:proofErr w:type="spellStart"/>
      <w:r w:rsidRPr="00F36891">
        <w:rPr>
          <w:rFonts w:asciiTheme="minorHAnsi" w:hAnsiTheme="minorHAnsi" w:cstheme="minorHAnsi"/>
          <w:color w:val="000000"/>
          <w:sz w:val="20"/>
          <w:szCs w:val="20"/>
        </w:rPr>
        <w:t>MWh</w:t>
      </w:r>
      <w:proofErr w:type="spellEnd"/>
      <w:r w:rsidRPr="00F36891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64FFA269" w14:textId="77777777" w:rsidR="00A50E51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b) kapacitní složky ceny Kč/tis. m³ </w:t>
      </w:r>
    </w:p>
    <w:p w14:paraId="3E069200" w14:textId="77777777" w:rsidR="002230B0" w:rsidRPr="00F36891" w:rsidRDefault="00A50E51" w:rsidP="007D10FF">
      <w:pPr>
        <w:pStyle w:val="Pa3"/>
        <w:spacing w:after="120" w:line="276" w:lineRule="auto"/>
        <w:ind w:left="680" w:hanging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c) 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stál</w:t>
      </w:r>
      <w:r w:rsidR="00AF4FA1" w:rsidRPr="00F36891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 měsíční pla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softHyphen/>
        <w:t>t v Kč/měsíc</w:t>
      </w:r>
      <w:r w:rsidR="00DA21B6" w:rsidRPr="00F36891">
        <w:rPr>
          <w:rFonts w:asciiTheme="minorHAnsi" w:hAnsiTheme="minorHAnsi" w:cstheme="minorHAnsi"/>
          <w:color w:val="000000"/>
          <w:sz w:val="20"/>
          <w:szCs w:val="20"/>
        </w:rPr>
        <w:t>/1 odběrné místo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D1BED82" w14:textId="77777777" w:rsidR="00644FC3" w:rsidRPr="00F36891" w:rsidRDefault="00644FC3" w:rsidP="00F36891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lastRenderedPageBreak/>
        <w:t xml:space="preserve">Cena za distribuci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</w:t>
      </w:r>
      <w:r w:rsidR="00081211" w:rsidRPr="00F36891">
        <w:rPr>
          <w:rFonts w:asciiTheme="minorHAnsi" w:hAnsiTheme="minorHAnsi" w:cstheme="minorHAnsi"/>
          <w:color w:val="auto"/>
          <w:sz w:val="20"/>
        </w:rPr>
        <w:t>bude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14:paraId="53735018" w14:textId="77777777" w:rsidR="00644FC3" w:rsidRPr="00F36891" w:rsidRDefault="00644FC3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K účtované ceně se připočítává daň z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a daň z přidané hodnoty stanovené platnými právními předpisy.</w:t>
      </w:r>
    </w:p>
    <w:p w14:paraId="09D48795" w14:textId="77777777" w:rsidR="00200154" w:rsidRDefault="00200154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F36891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- Obchodní podmínky dodávky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>.</w:t>
      </w:r>
    </w:p>
    <w:p w14:paraId="755C64CC" w14:textId="1CC1BAF6" w:rsidR="008149EA" w:rsidRDefault="000C2D4D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8149EA">
        <w:rPr>
          <w:rFonts w:asciiTheme="minorHAnsi" w:hAnsiTheme="minorHAnsi" w:cstheme="minorHAnsi"/>
          <w:color w:val="auto"/>
          <w:sz w:val="20"/>
        </w:rPr>
        <w:t xml:space="preserve">Z důvodu provozních potřeb může být v průběhu trvání smlouvy měněn počet OM Zákazníka, a to jak zrušením OM uvedených v této </w:t>
      </w:r>
      <w:r w:rsidR="00F97C0B">
        <w:rPr>
          <w:rFonts w:asciiTheme="minorHAnsi" w:hAnsiTheme="minorHAnsi" w:cstheme="minorHAnsi"/>
          <w:color w:val="auto"/>
          <w:sz w:val="20"/>
        </w:rPr>
        <w:t>S</w:t>
      </w:r>
      <w:r w:rsidRPr="008149EA">
        <w:rPr>
          <w:rFonts w:asciiTheme="minorHAnsi" w:hAnsiTheme="minorHAnsi" w:cstheme="minorHAnsi"/>
          <w:color w:val="auto"/>
          <w:sz w:val="20"/>
        </w:rPr>
        <w:t xml:space="preserve">mlouvě, tak zřízením nových OM, v této </w:t>
      </w:r>
      <w:r w:rsidR="00F97C0B">
        <w:rPr>
          <w:rFonts w:asciiTheme="minorHAnsi" w:hAnsiTheme="minorHAnsi" w:cstheme="minorHAnsi"/>
          <w:color w:val="auto"/>
          <w:sz w:val="20"/>
        </w:rPr>
        <w:t>S</w:t>
      </w:r>
      <w:r w:rsidR="00F97C0B" w:rsidRPr="008149EA">
        <w:rPr>
          <w:rFonts w:asciiTheme="minorHAnsi" w:hAnsiTheme="minorHAnsi" w:cstheme="minorHAnsi"/>
          <w:color w:val="auto"/>
          <w:sz w:val="20"/>
        </w:rPr>
        <w:t xml:space="preserve">mlouvě </w:t>
      </w:r>
      <w:r w:rsidRPr="008149EA">
        <w:rPr>
          <w:rFonts w:asciiTheme="minorHAnsi" w:hAnsiTheme="minorHAnsi" w:cstheme="minorHAnsi"/>
          <w:color w:val="auto"/>
          <w:sz w:val="20"/>
        </w:rPr>
        <w:t>neuvedených</w:t>
      </w:r>
      <w:bookmarkStart w:id="3" w:name="_Hlk481084815"/>
      <w:r w:rsidRPr="008149EA">
        <w:rPr>
          <w:rFonts w:asciiTheme="minorHAnsi" w:hAnsiTheme="minorHAnsi" w:cstheme="minorHAnsi"/>
          <w:color w:val="auto"/>
          <w:sz w:val="20"/>
        </w:rPr>
        <w:t xml:space="preserve">, </w:t>
      </w:r>
      <w:bookmarkEnd w:id="3"/>
      <w:r w:rsidRPr="008149EA">
        <w:rPr>
          <w:rFonts w:asciiTheme="minorHAnsi" w:hAnsiTheme="minorHAnsi" w:cstheme="minorHAnsi"/>
          <w:color w:val="auto"/>
          <w:sz w:val="20"/>
        </w:rPr>
        <w:t>Obchodník bude i pro tyto případy garantovat jednotkové ceny uvedené v čl. 5. této Smlouvy a neprodleně po oznámení o zřízení nového OM zahájí dodávku sdružených služeb za podmínek sjednaných v této Smlouvě.</w:t>
      </w:r>
    </w:p>
    <w:p w14:paraId="7AEF6779" w14:textId="77777777" w:rsidR="00364D25" w:rsidRPr="00364D25" w:rsidRDefault="00364D25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64D25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64D25">
        <w:rPr>
          <w:rFonts w:asciiTheme="minorHAnsi" w:hAnsiTheme="minorHAnsi" w:cstheme="minorHAnsi"/>
          <w:color w:val="auto"/>
          <w:sz w:val="20"/>
        </w:rPr>
        <w:t xml:space="preserve"> je povinen uvádět na fakturách číslo smlouvy </w:t>
      </w:r>
      <w:r w:rsidRPr="00364D25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64D25">
        <w:rPr>
          <w:rFonts w:asciiTheme="minorHAnsi" w:hAnsiTheme="minorHAnsi" w:cstheme="minorHAnsi"/>
          <w:color w:val="auto"/>
          <w:sz w:val="20"/>
        </w:rPr>
        <w:t>.</w:t>
      </w:r>
    </w:p>
    <w:p w14:paraId="3A297DFB" w14:textId="77777777" w:rsidR="005F7EDA" w:rsidRPr="00F36891" w:rsidRDefault="005F7EDA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6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64D2CC2B" w14:textId="77777777" w:rsidR="005F7EDA" w:rsidRDefault="005F7EDA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6F07A8B7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EF7121" w14:textId="3C11C9E2" w:rsidR="005F7EDA" w:rsidRPr="00F36891" w:rsidRDefault="00231912" w:rsidP="007D10FF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="00DD32A5">
        <w:rPr>
          <w:rFonts w:asciiTheme="minorHAnsi" w:hAnsiTheme="minorHAnsi" w:cstheme="minorHAnsi"/>
          <w:b/>
        </w:rPr>
        <w:t>1.1.</w:t>
      </w:r>
      <w:r w:rsidR="00B14654" w:rsidRPr="00696B82">
        <w:rPr>
          <w:rFonts w:asciiTheme="minorHAnsi" w:hAnsiTheme="minorHAnsi" w:cstheme="minorHAnsi"/>
          <w:b/>
        </w:rPr>
        <w:t>20</w:t>
      </w:r>
      <w:r w:rsidR="00B14654">
        <w:rPr>
          <w:rFonts w:asciiTheme="minorHAnsi" w:hAnsiTheme="minorHAnsi" w:cstheme="minorHAnsi"/>
          <w:b/>
        </w:rPr>
        <w:t>2</w:t>
      </w:r>
      <w:r w:rsidR="00C21218">
        <w:rPr>
          <w:rFonts w:asciiTheme="minorHAnsi" w:hAnsiTheme="minorHAnsi" w:cstheme="minorHAnsi"/>
          <w:b/>
        </w:rPr>
        <w:t>2</w:t>
      </w:r>
      <w:r w:rsidR="00B14654" w:rsidRPr="00696B82">
        <w:rPr>
          <w:rFonts w:asciiTheme="minorHAnsi" w:hAnsiTheme="minorHAnsi" w:cstheme="minorHAnsi"/>
          <w:b/>
        </w:rPr>
        <w:t xml:space="preserve"> </w:t>
      </w:r>
      <w:r w:rsidR="00033916" w:rsidRPr="00F36891">
        <w:rPr>
          <w:rFonts w:asciiTheme="minorHAnsi" w:hAnsiTheme="minorHAnsi" w:cstheme="minorHAnsi"/>
        </w:rPr>
        <w:t xml:space="preserve">06:00 hod. </w:t>
      </w:r>
      <w:r w:rsidR="00795385" w:rsidRPr="00231912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  <w:b/>
        </w:rPr>
        <w:t>1</w:t>
      </w:r>
      <w:r w:rsidR="00E24032" w:rsidRPr="00231912">
        <w:rPr>
          <w:rFonts w:asciiTheme="minorHAnsi" w:hAnsiTheme="minorHAnsi" w:cstheme="minorHAnsi"/>
          <w:b/>
        </w:rPr>
        <w:t>. 1. 20</w:t>
      </w:r>
      <w:r w:rsidR="00DD32A5">
        <w:rPr>
          <w:rFonts w:asciiTheme="minorHAnsi" w:hAnsiTheme="minorHAnsi" w:cstheme="minorHAnsi"/>
          <w:b/>
        </w:rPr>
        <w:t>2</w:t>
      </w:r>
      <w:r w:rsidR="00C21218">
        <w:rPr>
          <w:rFonts w:asciiTheme="minorHAnsi" w:hAnsiTheme="minorHAnsi" w:cstheme="minorHAnsi"/>
          <w:b/>
        </w:rPr>
        <w:t>4</w:t>
      </w:r>
      <w:r w:rsidR="00795385" w:rsidRPr="00231912">
        <w:rPr>
          <w:rFonts w:asciiTheme="minorHAnsi" w:hAnsiTheme="minorHAnsi" w:cstheme="minorHAnsi"/>
        </w:rPr>
        <w:t xml:space="preserve"> 06:00 hod</w:t>
      </w:r>
      <w:r w:rsidR="00795385" w:rsidRPr="00F36891">
        <w:rPr>
          <w:rFonts w:asciiTheme="minorHAnsi" w:hAnsiTheme="minorHAnsi" w:cstheme="minorHAnsi"/>
        </w:rPr>
        <w:t>.</w:t>
      </w:r>
    </w:p>
    <w:p w14:paraId="486B6D81" w14:textId="57DD7EEB" w:rsidR="00231912" w:rsidRPr="00696B82" w:rsidRDefault="00895F93" w:rsidP="007D10FF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26332B">
        <w:rPr>
          <w:rFonts w:asciiTheme="minorHAnsi" w:hAnsiTheme="minorHAnsi" w:cstheme="minorHAnsi"/>
          <w:b/>
        </w:rPr>
        <w:t>Smlouv</w:t>
      </w:r>
      <w:r w:rsidRPr="00A6303F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</w:rPr>
        <w:t xml:space="preserve">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4EB4426B" w14:textId="77777777" w:rsidR="006B1B37" w:rsidRPr="00F36891" w:rsidRDefault="006B1B37" w:rsidP="00F36891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7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464DB0F" w14:textId="77777777" w:rsidR="006B1B37" w:rsidRDefault="006B1B37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6C805D9B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5C34C6A2" w14:textId="7C321956" w:rsidR="009B5EDB" w:rsidRPr="00F36891" w:rsidRDefault="00200154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podpisem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potvrzuje, že převzal </w:t>
      </w:r>
      <w:r w:rsidR="00E73673">
        <w:rPr>
          <w:rFonts w:asciiTheme="minorHAnsi" w:hAnsiTheme="minorHAnsi" w:cstheme="minorHAnsi"/>
        </w:rPr>
        <w:t>OPD</w:t>
      </w:r>
      <w:r w:rsidRPr="008149EA">
        <w:rPr>
          <w:rFonts w:asciiTheme="minorHAnsi" w:hAnsiTheme="minorHAnsi" w:cstheme="minorHAnsi"/>
        </w:rPr>
        <w:t>, které tvoří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Přílohu č.</w:t>
      </w:r>
      <w:r w:rsidR="00895F93">
        <w:rPr>
          <w:rFonts w:asciiTheme="minorHAnsi" w:hAnsiTheme="minorHAnsi" w:cstheme="minorHAnsi"/>
          <w:b/>
        </w:rPr>
        <w:t xml:space="preserve"> </w:t>
      </w:r>
      <w:r w:rsidRPr="00F36891">
        <w:rPr>
          <w:rFonts w:asciiTheme="minorHAnsi" w:hAnsiTheme="minorHAnsi" w:cstheme="minorHAnsi"/>
          <w:b/>
        </w:rPr>
        <w:t>1</w:t>
      </w:r>
      <w:r w:rsidR="009B5EDB" w:rsidRPr="00F36891">
        <w:rPr>
          <w:rFonts w:asciiTheme="minorHAnsi" w:hAnsiTheme="minorHAnsi" w:cstheme="minorHAnsi"/>
        </w:rPr>
        <w:t xml:space="preserve">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>.</w:t>
      </w:r>
      <w:r w:rsidR="009B5EDB" w:rsidRPr="00F36891">
        <w:rPr>
          <w:rFonts w:asciiTheme="minorHAnsi" w:hAnsiTheme="minorHAnsi" w:cstheme="minorHAnsi"/>
        </w:rPr>
        <w:t xml:space="preserve"> </w:t>
      </w:r>
    </w:p>
    <w:p w14:paraId="6FB51C2D" w14:textId="23DF3A34" w:rsidR="006B1B37" w:rsidRPr="00F36891" w:rsidRDefault="006B1B37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a dalším úkonům, včetně přijetí změn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895F93">
        <w:rPr>
          <w:rFonts w:asciiTheme="minorHAnsi" w:hAnsiTheme="minorHAnsi" w:cstheme="minorHAnsi"/>
        </w:rPr>
        <w:t>t</w:t>
      </w:r>
      <w:r w:rsidR="002D46D1" w:rsidRPr="00F36891">
        <w:rPr>
          <w:rFonts w:asciiTheme="minorHAnsi" w:hAnsiTheme="minorHAnsi" w:cstheme="minorHAnsi"/>
        </w:rPr>
        <w:t>aké určují doručovací adresy pro vzájemnou komunikaci</w:t>
      </w:r>
      <w:r w:rsidR="00895F93">
        <w:rPr>
          <w:rFonts w:asciiTheme="minorHAnsi" w:hAnsiTheme="minorHAnsi" w:cstheme="minorHAnsi"/>
        </w:rPr>
        <w:t>.</w:t>
      </w:r>
      <w:r w:rsidR="002D46D1"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</w:rPr>
        <w:t xml:space="preserve">Tyto osoby </w:t>
      </w:r>
      <w:r w:rsidR="002D46D1" w:rsidRPr="00F36891">
        <w:rPr>
          <w:rFonts w:asciiTheme="minorHAnsi" w:hAnsiTheme="minorHAnsi" w:cstheme="minorHAnsi"/>
        </w:rPr>
        <w:t xml:space="preserve">a adresy </w:t>
      </w:r>
      <w:r w:rsidRPr="00F36891">
        <w:rPr>
          <w:rFonts w:asciiTheme="minorHAnsi" w:hAnsiTheme="minorHAnsi" w:cstheme="minorHAnsi"/>
        </w:rPr>
        <w:t xml:space="preserve">jsou uvedeny v </w:t>
      </w:r>
      <w:r w:rsidRPr="00F36891">
        <w:rPr>
          <w:rFonts w:asciiTheme="minorHAnsi" w:hAnsiTheme="minorHAnsi" w:cstheme="minorHAnsi"/>
          <w:b/>
        </w:rPr>
        <w:t xml:space="preserve">Příloze č. </w:t>
      </w:r>
      <w:r w:rsidR="00DA21B6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</w:rPr>
        <w:t>.</w:t>
      </w:r>
    </w:p>
    <w:p w14:paraId="1206D6B2" w14:textId="77777777" w:rsidR="005D6A7F" w:rsidRPr="00F36891" w:rsidRDefault="008168BF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B673751" w14:textId="3DD80F79" w:rsidR="006B1B37" w:rsidRPr="00F36891" w:rsidRDefault="006B1B37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  <w:r w:rsidRPr="00F36891">
        <w:rPr>
          <w:rFonts w:asciiTheme="minorHAnsi" w:hAnsiTheme="minorHAnsi" w:cstheme="minorHAnsi"/>
          <w:b/>
        </w:rPr>
        <w:t>Smlouvu</w:t>
      </w:r>
      <w:r w:rsidRPr="00F36891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mluvních </w:t>
      </w:r>
      <w:r w:rsidRPr="00F36891">
        <w:rPr>
          <w:rFonts w:asciiTheme="minorHAnsi" w:hAnsiTheme="minorHAnsi" w:cstheme="minorHAnsi"/>
        </w:rPr>
        <w:t xml:space="preserve">stran, takže jakákoliv ústní ujednání o změnách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budou považována za právně neplatná a neúčinná. </w:t>
      </w:r>
    </w:p>
    <w:p w14:paraId="31C1F14C" w14:textId="4E5D3CB3" w:rsidR="00972AE7" w:rsidRPr="00F36891" w:rsidRDefault="00972AE7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Pokud by jakýkoliv závazek (povinnost)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oddělitelný od ostatního obsahu</w:t>
      </w:r>
      <w:r w:rsidRPr="00F36891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takové ustanovení do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doplnit; ostatní ustanovení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zůstávají beze změny.</w:t>
      </w:r>
    </w:p>
    <w:p w14:paraId="7852C666" w14:textId="69EE7890" w:rsidR="004D30EA" w:rsidRPr="00F36891" w:rsidRDefault="004D30EA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se řídí právem České republiky; není-li v této </w:t>
      </w:r>
      <w:r w:rsidRPr="00F36891">
        <w:rPr>
          <w:rFonts w:asciiTheme="minorHAnsi" w:hAnsiTheme="minorHAnsi" w:cstheme="minorHAnsi"/>
          <w:b/>
        </w:rPr>
        <w:t>Smlouv</w:t>
      </w:r>
      <w:r w:rsidRPr="00F36891">
        <w:rPr>
          <w:rFonts w:asciiTheme="minorHAnsi" w:hAnsiTheme="minorHAnsi" w:cstheme="minorHAnsi"/>
        </w:rPr>
        <w:t xml:space="preserve">ě uvedeno jinak, řídí se vzájemné vztahy smluvních stran příslušnými ustanoveními Energetického zákona a jeho prováděcími předpisy (vyhlášky, cenové rozhodnutí </w:t>
      </w:r>
      <w:proofErr w:type="gramStart"/>
      <w:r w:rsidRPr="00F36891">
        <w:rPr>
          <w:rFonts w:asciiTheme="minorHAnsi" w:hAnsiTheme="minorHAnsi" w:cstheme="minorHAnsi"/>
        </w:rPr>
        <w:t>ERÚ,</w:t>
      </w:r>
      <w:proofErr w:type="gramEnd"/>
      <w:r w:rsidRPr="00F36891">
        <w:rPr>
          <w:rFonts w:asciiTheme="minorHAnsi" w:hAnsiTheme="minorHAnsi" w:cstheme="minorHAnsi"/>
        </w:rPr>
        <w:t xml:space="preserve"> apod.) a </w:t>
      </w:r>
      <w:r w:rsidR="00895F93">
        <w:rPr>
          <w:rFonts w:asciiTheme="minorHAnsi" w:hAnsiTheme="minorHAnsi" w:cstheme="minorHAnsi"/>
        </w:rPr>
        <w:t>o</w:t>
      </w:r>
      <w:r w:rsidRPr="00F36891">
        <w:rPr>
          <w:rFonts w:asciiTheme="minorHAnsi" w:hAnsiTheme="minorHAnsi" w:cstheme="minorHAnsi"/>
        </w:rPr>
        <w:t xml:space="preserve">bčanského zákoníku a souvisejících právních předpisů. V případě, že za </w:t>
      </w:r>
      <w:r w:rsidRPr="00F36891">
        <w:rPr>
          <w:rFonts w:asciiTheme="minorHAnsi" w:hAnsiTheme="minorHAnsi" w:cstheme="minorHAnsi"/>
        </w:rPr>
        <w:lastRenderedPageBreak/>
        <w:t>doby trvání smluvního vztahu dojde ke změně platných právních norem nebo k přijetí nových, bude smluvní vztah upraven v souladu s nimi.</w:t>
      </w:r>
    </w:p>
    <w:p w14:paraId="1A92366F" w14:textId="300BC734" w:rsidR="004D30EA" w:rsidRPr="00F36891" w:rsidRDefault="004D30EA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Při zániku jedné nebo druhé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 xml:space="preserve">strany, přecházejí smluvní závazky z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na právního nástupce zanikající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>strany.</w:t>
      </w:r>
    </w:p>
    <w:p w14:paraId="79B79B98" w14:textId="0974E182" w:rsidR="001C358E" w:rsidRPr="007A0D29" w:rsidRDefault="001C358E" w:rsidP="001C358E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7A0D29">
        <w:rPr>
          <w:rFonts w:asciiTheme="minorHAnsi" w:hAnsiTheme="minorHAnsi" w:cstheme="minorHAnsi"/>
        </w:rPr>
        <w:t>Tato smlouva je uzavřena v elektronické podobě.</w:t>
      </w:r>
    </w:p>
    <w:p w14:paraId="6092C73D" w14:textId="77777777" w:rsidR="0053340E" w:rsidRPr="0053340E" w:rsidRDefault="0053340E" w:rsidP="0053340E">
      <w:pPr>
        <w:rPr>
          <w:rFonts w:asciiTheme="minorHAnsi" w:hAnsiTheme="minorHAnsi" w:cstheme="minorHAnsi"/>
        </w:rPr>
      </w:pPr>
    </w:p>
    <w:p w14:paraId="6CA51CE5" w14:textId="4CF2884B" w:rsidR="004D30EA" w:rsidRPr="00F36891" w:rsidRDefault="00937916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prohlašují, že k této </w:t>
      </w:r>
      <w:r w:rsidRPr="00F36891">
        <w:rPr>
          <w:rFonts w:asciiTheme="minorHAnsi" w:hAnsiTheme="minorHAnsi" w:cstheme="minorHAnsi"/>
          <w:b/>
        </w:rPr>
        <w:t>Smlouvě</w:t>
      </w:r>
      <w:r w:rsidRPr="00F36891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15526DD0" w14:textId="74572E7F" w:rsidR="00BA6626" w:rsidRPr="00F36891" w:rsidRDefault="00BA6626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je oprávněn zveřejnit,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odebírá </w:t>
      </w:r>
      <w:r w:rsidR="00DA21B6" w:rsidRPr="00F36891">
        <w:rPr>
          <w:rFonts w:asciiTheme="minorHAnsi" w:hAnsiTheme="minorHAnsi" w:cstheme="minorHAnsi"/>
        </w:rPr>
        <w:t>plyn</w:t>
      </w:r>
      <w:r w:rsidRPr="00F36891">
        <w:rPr>
          <w:rFonts w:asciiTheme="minorHAnsi" w:hAnsiTheme="minorHAnsi" w:cstheme="minorHAnsi"/>
        </w:rPr>
        <w:t xml:space="preserve"> od </w:t>
      </w:r>
      <w:r w:rsidRPr="00F36891">
        <w:rPr>
          <w:rFonts w:asciiTheme="minorHAnsi" w:hAnsiTheme="minorHAnsi" w:cstheme="minorHAnsi"/>
          <w:b/>
        </w:rPr>
        <w:t>Obchodníka</w:t>
      </w:r>
      <w:r w:rsidRPr="00F36891">
        <w:rPr>
          <w:rFonts w:asciiTheme="minorHAnsi" w:hAnsiTheme="minorHAnsi" w:cstheme="minorHAnsi"/>
        </w:rPr>
        <w:t xml:space="preserve">. Tuto informaci je 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komunikace. Za tímto účelem je oprávněn použít též aktuálního loga </w:t>
      </w:r>
      <w:r w:rsidRPr="00F36891">
        <w:rPr>
          <w:rFonts w:asciiTheme="minorHAnsi" w:hAnsiTheme="minorHAnsi" w:cstheme="minorHAnsi"/>
          <w:b/>
        </w:rPr>
        <w:t>Zákazníka</w:t>
      </w:r>
      <w:r w:rsidR="00364D25" w:rsidRPr="00364D25">
        <w:rPr>
          <w:rFonts w:asciiTheme="minorHAnsi" w:hAnsiTheme="minorHAnsi" w:cstheme="minorHAnsi"/>
        </w:rPr>
        <w:t xml:space="preserve"> ve správné podobě</w:t>
      </w:r>
      <w:r w:rsidRPr="00F36891">
        <w:rPr>
          <w:rFonts w:asciiTheme="minorHAnsi" w:hAnsiTheme="minorHAnsi" w:cstheme="minorHAnsi"/>
        </w:rPr>
        <w:t>.</w:t>
      </w:r>
    </w:p>
    <w:p w14:paraId="5F1A2B3F" w14:textId="4E00C4D5" w:rsidR="002A2D52" w:rsidRDefault="00BA6626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</w:t>
      </w:r>
      <w:r w:rsidR="002A2D52">
        <w:rPr>
          <w:rFonts w:asciiTheme="minorHAnsi" w:hAnsiTheme="minorHAnsi" w:cstheme="minorHAnsi"/>
        </w:rPr>
        <w:t>bere na vědomí</w:t>
      </w:r>
      <w:r w:rsidRPr="00F36891">
        <w:rPr>
          <w:rFonts w:asciiTheme="minorHAnsi" w:hAnsiTheme="minorHAnsi" w:cstheme="minorHAnsi"/>
        </w:rPr>
        <w:t xml:space="preserve">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</w:t>
      </w:r>
      <w:r w:rsidR="002A2D52">
        <w:rPr>
          <w:rFonts w:asciiTheme="minorHAnsi" w:hAnsiTheme="minorHAnsi" w:cstheme="minorHAnsi"/>
        </w:rPr>
        <w:t xml:space="preserve">dobu </w:t>
      </w:r>
      <w:r w:rsidR="002A2D52" w:rsidRPr="00696B82">
        <w:rPr>
          <w:rFonts w:asciiTheme="minorHAnsi" w:hAnsiTheme="minorHAnsi" w:cstheme="minorHAnsi"/>
        </w:rPr>
        <w:t>časově neomezenou.</w:t>
      </w:r>
    </w:p>
    <w:p w14:paraId="0BEF0AB9" w14:textId="25D134FD" w:rsidR="00CC2E0B" w:rsidRPr="002174CB" w:rsidRDefault="00CC2E0B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bere dále na vědomí, že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 je povinen za podmínek stanovených v zákoně č. 340/2015 Sb., o registru smluv,</w:t>
      </w:r>
      <w:r w:rsidR="00895F93">
        <w:rPr>
          <w:rFonts w:asciiTheme="minorHAnsi" w:hAnsiTheme="minorHAnsi" w:cstheme="minorHAnsi"/>
        </w:rPr>
        <w:t xml:space="preserve"> ve znění pozdějších předpisů,</w:t>
      </w:r>
      <w:r w:rsidRPr="002174CB">
        <w:rPr>
          <w:rFonts w:asciiTheme="minorHAnsi" w:hAnsiTheme="minorHAnsi" w:cstheme="minorHAnsi"/>
        </w:rPr>
        <w:t xml:space="preserve"> tuto </w:t>
      </w:r>
      <w:r w:rsidRPr="002174CB">
        <w:rPr>
          <w:rFonts w:asciiTheme="minorHAnsi" w:hAnsiTheme="minorHAnsi" w:cstheme="minorHAnsi"/>
          <w:b/>
        </w:rPr>
        <w:t>Smlouvu</w:t>
      </w:r>
      <w:r w:rsidRPr="002174CB">
        <w:rPr>
          <w:rFonts w:asciiTheme="minorHAnsi" w:hAnsiTheme="minorHAnsi" w:cstheme="minorHAnsi"/>
        </w:rPr>
        <w:t xml:space="preserve">, včetně všech jejích příloh zveřejnit na portálu veřejné správy v registru smluv. </w:t>
      </w: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souhlasí se zveřejněním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F97C0B">
        <w:rPr>
          <w:rFonts w:asciiTheme="minorHAnsi" w:hAnsiTheme="minorHAnsi" w:cstheme="minorHAnsi"/>
        </w:rPr>
        <w:t>S</w:t>
      </w:r>
      <w:r w:rsidR="00F97C0B" w:rsidRPr="002174CB">
        <w:rPr>
          <w:rFonts w:asciiTheme="minorHAnsi" w:hAnsiTheme="minorHAnsi" w:cstheme="minorHAnsi"/>
        </w:rPr>
        <w:t xml:space="preserve">mluvních </w:t>
      </w:r>
      <w:r w:rsidRPr="002174CB">
        <w:rPr>
          <w:rFonts w:asciiTheme="minorHAnsi" w:hAnsiTheme="minorHAnsi" w:cstheme="minorHAnsi"/>
        </w:rPr>
        <w:t xml:space="preserve">stran jakožto osobních údajů chráněných dle příslušných právních předpisů. Smluvní strany se dohodly, že zveřejnění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zajistí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, přičemž se o tom zavazuje neprodleně informovat </w:t>
      </w:r>
      <w:r w:rsidRPr="002174CB">
        <w:rPr>
          <w:rFonts w:asciiTheme="minorHAnsi" w:hAnsiTheme="minorHAnsi" w:cstheme="minorHAnsi"/>
          <w:b/>
        </w:rPr>
        <w:t>Obchodníka</w:t>
      </w:r>
      <w:r w:rsidRPr="002174CB">
        <w:rPr>
          <w:rFonts w:asciiTheme="minorHAnsi" w:hAnsiTheme="minorHAnsi" w:cstheme="minorHAnsi"/>
        </w:rPr>
        <w:t xml:space="preserve"> na e-mailovou adresu </w:t>
      </w:r>
      <w:r w:rsidR="0060146B">
        <w:rPr>
          <w:rFonts w:asciiTheme="minorHAnsi" w:hAnsiTheme="minorHAnsi" w:cstheme="minorHAnsi"/>
          <w:lang w:val="en-GB"/>
        </w:rPr>
        <w:t>xxxxxxxxxx</w:t>
      </w:r>
      <w:r w:rsidR="0060146B" w:rsidRPr="004631D3">
        <w:rPr>
          <w:rFonts w:asciiTheme="minorHAnsi" w:hAnsiTheme="minorHAnsi" w:cstheme="minorHAnsi"/>
          <w:lang w:val="en-GB"/>
        </w:rPr>
        <w:t>.</w:t>
      </w:r>
      <w:r w:rsidR="0060146B">
        <w:rPr>
          <w:rFonts w:asciiTheme="minorHAnsi" w:hAnsiTheme="minorHAnsi" w:cstheme="minorHAnsi"/>
          <w:lang w:val="en-GB"/>
        </w:rPr>
        <w:t>xxxxxxxxxx</w:t>
      </w:r>
      <w:r w:rsidR="0060146B" w:rsidRPr="004631D3">
        <w:rPr>
          <w:rFonts w:asciiTheme="minorHAnsi" w:hAnsiTheme="minorHAnsi" w:cstheme="minorHAnsi"/>
          <w:lang w:val="en-GB"/>
        </w:rPr>
        <w:t>@</w:t>
      </w:r>
      <w:r w:rsidR="0060146B">
        <w:rPr>
          <w:rFonts w:asciiTheme="minorHAnsi" w:hAnsiTheme="minorHAnsi" w:cstheme="minorHAnsi"/>
          <w:lang w:val="en-GB"/>
        </w:rPr>
        <w:t>xxxxxxxxxx</w:t>
      </w:r>
      <w:r w:rsidR="0060146B" w:rsidRPr="004631D3">
        <w:rPr>
          <w:rFonts w:asciiTheme="minorHAnsi" w:hAnsiTheme="minorHAnsi" w:cstheme="minorHAnsi"/>
          <w:lang w:val="en-GB"/>
        </w:rPr>
        <w:t>.</w:t>
      </w:r>
      <w:r w:rsidR="0060146B">
        <w:rPr>
          <w:rFonts w:asciiTheme="minorHAnsi" w:hAnsiTheme="minorHAnsi" w:cstheme="minorHAnsi"/>
          <w:lang w:val="en-GB"/>
        </w:rPr>
        <w:t>xxx</w:t>
      </w:r>
      <w:r w:rsidR="00780623">
        <w:rPr>
          <w:rFonts w:asciiTheme="minorHAnsi" w:hAnsiTheme="minorHAnsi" w:cstheme="minorHAnsi"/>
          <w:highlight w:val="yellow"/>
        </w:rPr>
        <w:t xml:space="preserve"> </w:t>
      </w:r>
      <w:r w:rsidRPr="002174CB">
        <w:rPr>
          <w:rFonts w:asciiTheme="minorHAnsi" w:hAnsiTheme="minorHAnsi" w:cstheme="minorHAnsi"/>
        </w:rPr>
        <w:t xml:space="preserve">nebo do jeho datové schránky. Data uvedená v registračním listu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dle čl. X. odst. 8 OPD nejsou pro </w:t>
      </w:r>
      <w:r w:rsidRPr="002174CB">
        <w:rPr>
          <w:rFonts w:asciiTheme="minorHAnsi" w:hAnsiTheme="minorHAnsi" w:cstheme="minorHAnsi"/>
          <w:b/>
        </w:rPr>
        <w:t>Zákazníka</w:t>
      </w:r>
      <w:r w:rsidRPr="002174CB">
        <w:rPr>
          <w:rFonts w:asciiTheme="minorHAnsi" w:hAnsiTheme="minorHAnsi" w:cstheme="minorHAnsi"/>
        </w:rPr>
        <w:t xml:space="preserve"> při zveřejňování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závazná.</w:t>
      </w:r>
    </w:p>
    <w:p w14:paraId="685468C9" w14:textId="07331322" w:rsidR="00660BBD" w:rsidRDefault="00FF6AF5" w:rsidP="003A5237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7730F">
        <w:rPr>
          <w:rFonts w:asciiTheme="minorHAnsi" w:hAnsiTheme="minorHAnsi" w:cstheme="minorHAnsi"/>
        </w:rPr>
        <w:t xml:space="preserve">Obchodník bude poskytovat </w:t>
      </w:r>
      <w:r w:rsidRPr="00803F0F">
        <w:rPr>
          <w:rFonts w:asciiTheme="minorHAnsi" w:hAnsiTheme="minorHAnsi" w:cstheme="minorHAnsi"/>
        </w:rPr>
        <w:t>Magistrátu města Ostravy</w:t>
      </w:r>
      <w:r>
        <w:rPr>
          <w:rFonts w:asciiTheme="minorHAnsi" w:hAnsiTheme="minorHAnsi" w:cstheme="minorHAnsi"/>
        </w:rPr>
        <w:t xml:space="preserve"> na e-mail: </w:t>
      </w:r>
      <w:hyperlink r:id="rId10" w:history="1">
        <w:r w:rsidRPr="00197667">
          <w:rPr>
            <w:rStyle w:val="Hypertextovodkaz"/>
            <w:rFonts w:asciiTheme="minorHAnsi" w:hAnsiTheme="minorHAnsi" w:cstheme="minorHAnsi"/>
          </w:rPr>
          <w:t>ssn@tendersystems.cz</w:t>
        </w:r>
      </w:hyperlink>
      <w:r>
        <w:rPr>
          <w:rFonts w:asciiTheme="minorHAnsi" w:hAnsiTheme="minorHAnsi" w:cstheme="minorHAnsi"/>
        </w:rPr>
        <w:t>,</w:t>
      </w:r>
      <w:r w:rsidRPr="005773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popřípadě </w:t>
      </w:r>
      <w:r w:rsidRPr="0057730F">
        <w:rPr>
          <w:rFonts w:asciiTheme="minorHAnsi" w:hAnsiTheme="minorHAnsi" w:cstheme="minorHAnsi"/>
        </w:rPr>
        <w:t>Zákazníkovi na základě jeho písemného požadavku, soubor dat v elektronické podobě</w:t>
      </w:r>
      <w:r>
        <w:rPr>
          <w:rFonts w:asciiTheme="minorHAnsi" w:hAnsiTheme="minorHAnsi" w:cstheme="minorHAnsi"/>
        </w:rPr>
        <w:t xml:space="preserve"> ve strojově čitelném formátu</w:t>
      </w:r>
      <w:r w:rsidRPr="0057730F">
        <w:rPr>
          <w:rFonts w:asciiTheme="minorHAnsi" w:hAnsiTheme="minorHAnsi" w:cstheme="minorHAnsi"/>
        </w:rPr>
        <w:t xml:space="preserve">, obsahující kompletní údaje o realizované dodávce </w:t>
      </w:r>
      <w:r w:rsidR="00CD015B">
        <w:rPr>
          <w:rFonts w:asciiTheme="minorHAnsi" w:hAnsiTheme="minorHAnsi" w:cstheme="minorHAnsi"/>
        </w:rPr>
        <w:t>zemního plynu</w:t>
      </w:r>
      <w:r w:rsidR="00CD015B" w:rsidRPr="0057730F">
        <w:rPr>
          <w:rFonts w:asciiTheme="minorHAnsi" w:hAnsiTheme="minorHAnsi" w:cstheme="minorHAnsi"/>
        </w:rPr>
        <w:t xml:space="preserve"> </w:t>
      </w:r>
      <w:r w:rsidRPr="0057730F">
        <w:rPr>
          <w:rFonts w:asciiTheme="minorHAnsi" w:hAnsiTheme="minorHAnsi" w:cstheme="minorHAnsi"/>
        </w:rPr>
        <w:t xml:space="preserve">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</w:t>
      </w:r>
      <w:r>
        <w:rPr>
          <w:rFonts w:asciiTheme="minorHAnsi" w:hAnsiTheme="minorHAnsi" w:cstheme="minorHAnsi"/>
        </w:rPr>
        <w:t>8</w:t>
      </w:r>
      <w:r w:rsidRPr="0057730F">
        <w:rPr>
          <w:rFonts w:asciiTheme="minorHAnsi" w:hAnsiTheme="minorHAnsi" w:cstheme="minorHAnsi"/>
        </w:rPr>
        <w:t xml:space="preserve">. </w:t>
      </w:r>
      <w:r w:rsidR="00CD015B">
        <w:rPr>
          <w:rFonts w:asciiTheme="minorHAnsi" w:hAnsiTheme="minorHAnsi" w:cstheme="minorHAnsi"/>
        </w:rPr>
        <w:t>OPD</w:t>
      </w:r>
      <w:r w:rsidR="00253067" w:rsidRPr="00253067">
        <w:rPr>
          <w:rFonts w:asciiTheme="minorHAnsi" w:hAnsiTheme="minorHAnsi" w:cstheme="minorHAnsi"/>
        </w:rPr>
        <w:t>.</w:t>
      </w:r>
      <w:r w:rsidR="00717E9D">
        <w:rPr>
          <w:rFonts w:asciiTheme="minorHAnsi" w:hAnsiTheme="minorHAnsi" w:cstheme="minorHAnsi"/>
        </w:rPr>
        <w:t xml:space="preserve"> </w:t>
      </w:r>
      <w:r w:rsidR="00717E9D" w:rsidRPr="00022C46">
        <w:rPr>
          <w:rFonts w:asciiTheme="minorHAnsi" w:hAnsiTheme="minorHAnsi" w:cstheme="minorHAnsi"/>
        </w:rPr>
        <w:t>Zaplacením smluvní pokuty není dotčeno právo Zákazníka požadovat náhradu škody způsobené porušením povinnosti, na kterou se smluvní pokuta vztahuje, a to i ve výši přesahující smluvní pokutu. Obchodník výslovně prohlašuje, že je s výší smluvní pokuty srozuměn a považuje ji za zcela přiměřenou vzhledem ke svému závazku.</w:t>
      </w:r>
    </w:p>
    <w:p w14:paraId="2F2B029D" w14:textId="77777777" w:rsidR="008640BD" w:rsidRDefault="008640BD" w:rsidP="008640BD">
      <w:pPr>
        <w:pStyle w:val="Normlnweb"/>
        <w:numPr>
          <w:ilvl w:val="0"/>
          <w:numId w:val="16"/>
        </w:numPr>
        <w:spacing w:before="0" w:beforeAutospacing="0" w:after="12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Ujednání obsažená v této smlouvě mají přednost před ujednáními obsaženými v OPD</w:t>
      </w:r>
      <w:r>
        <w:t>.</w:t>
      </w:r>
    </w:p>
    <w:p w14:paraId="64882A89" w14:textId="0A237FA8" w:rsidR="00231912" w:rsidRDefault="00231912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15ED8">
        <w:rPr>
          <w:rFonts w:asciiTheme="minorHAnsi" w:hAnsiTheme="minorHAnsi" w:cstheme="minorHAnsi"/>
        </w:rPr>
        <w:t>platnosti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15ED8">
        <w:rPr>
          <w:rFonts w:asciiTheme="minorHAnsi" w:hAnsiTheme="minorHAnsi" w:cstheme="minorHAnsi"/>
        </w:rPr>
        <w:t>jednání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>dle</w:t>
      </w:r>
      <w:r w:rsidR="00895F93">
        <w:rPr>
          <w:rFonts w:asciiTheme="minorHAnsi" w:hAnsiTheme="minorHAnsi" w:cstheme="minorHAnsi"/>
        </w:rPr>
        <w:t xml:space="preserve"> </w:t>
      </w:r>
      <w:proofErr w:type="spellStart"/>
      <w:r w:rsidR="00895F93">
        <w:rPr>
          <w:rFonts w:asciiTheme="minorHAnsi" w:hAnsiTheme="minorHAnsi" w:cstheme="minorHAnsi"/>
        </w:rPr>
        <w:t>ust</w:t>
      </w:r>
      <w:proofErr w:type="spellEnd"/>
      <w:r w:rsidR="00895F93">
        <w:rPr>
          <w:rFonts w:asciiTheme="minorHAnsi" w:hAnsiTheme="minorHAnsi" w:cstheme="minorHAnsi"/>
        </w:rPr>
        <w:t>.</w:t>
      </w:r>
      <w:r w:rsidRPr="00696B82">
        <w:rPr>
          <w:rFonts w:asciiTheme="minorHAnsi" w:hAnsiTheme="minorHAnsi" w:cstheme="minorHAnsi"/>
        </w:rPr>
        <w:t xml:space="preserve"> § 41 </w:t>
      </w:r>
      <w:r w:rsidR="00952EB6">
        <w:rPr>
          <w:rFonts w:asciiTheme="minorHAnsi" w:hAnsiTheme="minorHAnsi" w:cstheme="minorHAnsi"/>
        </w:rPr>
        <w:t>z</w:t>
      </w:r>
      <w:r w:rsidR="00952EB6" w:rsidRPr="00696B82">
        <w:rPr>
          <w:rFonts w:asciiTheme="minorHAnsi" w:hAnsiTheme="minorHAnsi" w:cstheme="minorHAnsi"/>
        </w:rPr>
        <w:t xml:space="preserve">ákona </w:t>
      </w:r>
      <w:r w:rsidRPr="00696B82">
        <w:rPr>
          <w:rFonts w:asciiTheme="minorHAnsi" w:hAnsiTheme="minorHAnsi" w:cstheme="minorHAnsi"/>
        </w:rPr>
        <w:t>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07F2DAAF" w14:textId="0CD74DCF" w:rsidR="00B000A0" w:rsidRDefault="00B47688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uzavření této smlouvy rozhodla rada města usnesením č. </w:t>
      </w:r>
      <w:r w:rsidR="008015F3">
        <w:rPr>
          <w:rFonts w:asciiTheme="minorHAnsi" w:hAnsiTheme="minorHAnsi" w:cstheme="minorHAnsi"/>
        </w:rPr>
        <w:t>06877</w:t>
      </w:r>
      <w:r>
        <w:rPr>
          <w:rFonts w:asciiTheme="minorHAnsi" w:hAnsiTheme="minorHAnsi" w:cstheme="minorHAnsi"/>
        </w:rPr>
        <w:t>/RM</w:t>
      </w:r>
      <w:r w:rsidR="008015F3">
        <w:rPr>
          <w:rFonts w:asciiTheme="minorHAnsi" w:hAnsiTheme="minorHAnsi" w:cstheme="minorHAnsi"/>
        </w:rPr>
        <w:t>1822</w:t>
      </w:r>
      <w:r>
        <w:rPr>
          <w:rFonts w:asciiTheme="minorHAnsi" w:hAnsiTheme="minorHAnsi" w:cstheme="minorHAnsi"/>
        </w:rPr>
        <w:t>/</w:t>
      </w:r>
      <w:r w:rsidR="008015F3">
        <w:rPr>
          <w:rFonts w:asciiTheme="minorHAnsi" w:hAnsiTheme="minorHAnsi" w:cstheme="minorHAnsi"/>
        </w:rPr>
        <w:t>105</w:t>
      </w:r>
      <w:r>
        <w:rPr>
          <w:rFonts w:asciiTheme="minorHAnsi" w:hAnsiTheme="minorHAnsi" w:cstheme="minorHAnsi"/>
        </w:rPr>
        <w:t xml:space="preserve"> ze dne </w:t>
      </w:r>
      <w:r w:rsidR="008015F3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. </w:t>
      </w:r>
      <w:r w:rsidR="008015F3">
        <w:rPr>
          <w:rFonts w:asciiTheme="minorHAnsi" w:hAnsiTheme="minorHAnsi" w:cstheme="minorHAnsi"/>
        </w:rPr>
        <w:t>6.</w:t>
      </w:r>
      <w:r>
        <w:rPr>
          <w:rFonts w:asciiTheme="minorHAnsi" w:hAnsiTheme="minorHAnsi" w:cstheme="minorHAnsi"/>
        </w:rPr>
        <w:t xml:space="preserve"> 20</w:t>
      </w:r>
      <w:r w:rsidR="00C21218">
        <w:rPr>
          <w:rFonts w:asciiTheme="minorHAnsi" w:hAnsiTheme="minorHAnsi" w:cstheme="minorHAnsi"/>
        </w:rPr>
        <w:t>21</w:t>
      </w:r>
      <w:r>
        <w:rPr>
          <w:rFonts w:asciiTheme="minorHAnsi" w:hAnsiTheme="minorHAnsi" w:cstheme="minorHAnsi"/>
        </w:rPr>
        <w:t xml:space="preserve">, kterým bylo rozhodnuto o výběru dodavatele a uzavření smlouvy k veřejné zakázce </w:t>
      </w:r>
      <w:r>
        <w:rPr>
          <w:rFonts w:asciiTheme="minorHAnsi" w:hAnsiTheme="minorHAnsi" w:cstheme="minorHAnsi"/>
          <w:i/>
        </w:rPr>
        <w:t>„</w:t>
      </w:r>
      <w:r w:rsidR="00C21218" w:rsidRPr="00C21218">
        <w:rPr>
          <w:rFonts w:asciiTheme="minorHAnsi" w:hAnsiTheme="minorHAnsi" w:cstheme="minorHAnsi"/>
          <w:i/>
        </w:rPr>
        <w:t xml:space="preserve">Dodávky zemního plynu pro statutární město Ostrava a městské organizace na roky </w:t>
      </w:r>
      <w:proofErr w:type="gramStart"/>
      <w:r w:rsidR="00C21218" w:rsidRPr="00C21218">
        <w:rPr>
          <w:rFonts w:asciiTheme="minorHAnsi" w:hAnsiTheme="minorHAnsi" w:cstheme="minorHAnsi"/>
          <w:i/>
        </w:rPr>
        <w:t>2022 - 2023</w:t>
      </w:r>
      <w:proofErr w:type="gramEnd"/>
      <w:r>
        <w:rPr>
          <w:rFonts w:asciiTheme="minorHAnsi" w:hAnsiTheme="minorHAnsi" w:cstheme="minorHAnsi"/>
          <w:i/>
        </w:rPr>
        <w:t>“</w:t>
      </w:r>
    </w:p>
    <w:p w14:paraId="4200B257" w14:textId="77777777" w:rsidR="00BA6626" w:rsidRPr="00F36891" w:rsidRDefault="00BA6626" w:rsidP="00F36891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2FC679E4" w14:textId="77777777" w:rsidR="00590E76" w:rsidRPr="00F36891" w:rsidRDefault="00590E7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 xml:space="preserve">Příloha č. 1. – </w:t>
      </w:r>
      <w:r w:rsidRPr="00F36891">
        <w:rPr>
          <w:rFonts w:asciiTheme="minorHAnsi" w:hAnsiTheme="minorHAnsi" w:cstheme="minorHAnsi"/>
        </w:rPr>
        <w:t>Obchodní podmínky</w:t>
      </w:r>
      <w:r w:rsidR="00BE0549" w:rsidRPr="00F36891">
        <w:rPr>
          <w:rFonts w:asciiTheme="minorHAnsi" w:hAnsiTheme="minorHAnsi" w:cstheme="minorHAnsi"/>
        </w:rPr>
        <w:t xml:space="preserve"> dodávky</w:t>
      </w:r>
      <w:r w:rsidR="003B4396" w:rsidRPr="00F36891">
        <w:rPr>
          <w:rFonts w:asciiTheme="minorHAnsi" w:hAnsiTheme="minorHAnsi" w:cstheme="minorHAnsi"/>
        </w:rPr>
        <w:t xml:space="preserve"> </w:t>
      </w:r>
    </w:p>
    <w:p w14:paraId="6C3EE1D6" w14:textId="77777777" w:rsidR="00BA6626" w:rsidRPr="00F36891" w:rsidRDefault="00BA662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lastRenderedPageBreak/>
        <w:t>Příloha č.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2</w:t>
      </w:r>
      <w:r w:rsidRPr="00F36891">
        <w:rPr>
          <w:rFonts w:asciiTheme="minorHAnsi" w:hAnsiTheme="minorHAnsi" w:cstheme="minorHAnsi"/>
          <w:b/>
        </w:rPr>
        <w:t>.</w:t>
      </w:r>
      <w:r w:rsidRPr="00F36891">
        <w:rPr>
          <w:rFonts w:asciiTheme="minorHAnsi" w:hAnsiTheme="minorHAnsi" w:cstheme="minorHAnsi"/>
        </w:rPr>
        <w:t xml:space="preserve"> – </w:t>
      </w:r>
      <w:r w:rsidR="000F27E3" w:rsidRPr="00F36891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eznam odběrných míst </w:t>
      </w:r>
      <w:r w:rsidR="008B029D" w:rsidRPr="00F36891">
        <w:rPr>
          <w:rFonts w:asciiTheme="minorHAnsi" w:hAnsiTheme="minorHAnsi" w:cstheme="minorHAnsi"/>
        </w:rPr>
        <w:t>plynu</w:t>
      </w:r>
    </w:p>
    <w:p w14:paraId="436ACFEB" w14:textId="77777777" w:rsidR="006B1B37" w:rsidRPr="00F36891" w:rsidRDefault="00175351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 xml:space="preserve">Příloha č. </w:t>
      </w:r>
      <w:r w:rsidR="00E017BD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  <w:b/>
        </w:rPr>
        <w:t>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9A400F" w:rsidRPr="00F36891">
        <w:rPr>
          <w:rFonts w:asciiTheme="minorHAnsi" w:hAnsiTheme="minorHAnsi" w:cstheme="minorHAnsi"/>
        </w:rPr>
        <w:t>–</w:t>
      </w:r>
      <w:r w:rsidR="000F27E3" w:rsidRPr="00F36891">
        <w:rPr>
          <w:rFonts w:asciiTheme="minorHAnsi" w:hAnsiTheme="minorHAnsi" w:cstheme="minorHAnsi"/>
        </w:rPr>
        <w:t xml:space="preserve"> </w:t>
      </w:r>
      <w:r w:rsidR="009A400F" w:rsidRPr="00F36891">
        <w:rPr>
          <w:rFonts w:asciiTheme="minorHAnsi" w:hAnsiTheme="minorHAnsi" w:cstheme="minorHAnsi"/>
        </w:rPr>
        <w:t>Kontakty a k</w:t>
      </w:r>
      <w:r w:rsidRPr="00F36891">
        <w:rPr>
          <w:rFonts w:asciiTheme="minorHAnsi" w:hAnsiTheme="minorHAnsi" w:cstheme="minorHAnsi"/>
        </w:rPr>
        <w:t>ontaktní osoby oprávněné k jednání pro naplněn</w:t>
      </w:r>
      <w:r w:rsidR="009A400F" w:rsidRPr="00F36891">
        <w:rPr>
          <w:rFonts w:asciiTheme="minorHAnsi" w:hAnsiTheme="minorHAnsi" w:cstheme="minorHAnsi"/>
        </w:rPr>
        <w:t>í</w:t>
      </w:r>
      <w:r w:rsidRPr="00F36891">
        <w:rPr>
          <w:rFonts w:asciiTheme="minorHAnsi" w:hAnsiTheme="minorHAnsi" w:cstheme="minorHAnsi"/>
        </w:rPr>
        <w:t xml:space="preserve"> Smlouvy</w:t>
      </w:r>
    </w:p>
    <w:p w14:paraId="2D46691D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13B4FD0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5B717C9B" w14:textId="06C9D8F6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895F93">
        <w:rPr>
          <w:rFonts w:asciiTheme="minorHAnsi" w:hAnsiTheme="minorHAnsi" w:cstheme="minorHAnsi"/>
        </w:rPr>
        <w:t> </w:t>
      </w:r>
      <w:r w:rsidR="008015F3">
        <w:rPr>
          <w:rFonts w:asciiTheme="minorHAnsi" w:hAnsiTheme="minorHAnsi" w:cstheme="minorHAnsi"/>
        </w:rPr>
        <w:t>Praze</w:t>
      </w:r>
      <w:r w:rsidR="00895F93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dne:</w:t>
      </w:r>
      <w:r w:rsidRPr="00696B82">
        <w:rPr>
          <w:rFonts w:asciiTheme="minorHAnsi" w:hAnsiTheme="minorHAnsi" w:cstheme="minorHAnsi"/>
        </w:rPr>
        <w:tab/>
      </w:r>
      <w:r w:rsidR="008015F3">
        <w:rPr>
          <w:rFonts w:asciiTheme="minorHAnsi" w:hAnsiTheme="minorHAnsi" w:cstheme="minorHAnsi"/>
        </w:rPr>
        <w:tab/>
      </w:r>
      <w:r w:rsidR="008015F3">
        <w:rPr>
          <w:rFonts w:asciiTheme="minorHAnsi" w:hAnsiTheme="minorHAnsi" w:cstheme="minorHAnsi"/>
        </w:rPr>
        <w:tab/>
      </w:r>
      <w:r w:rsidR="00576B43">
        <w:rPr>
          <w:rFonts w:asciiTheme="minorHAnsi" w:hAnsiTheme="minorHAnsi" w:cstheme="minorHAnsi"/>
        </w:rPr>
        <w:tab/>
      </w:r>
      <w:r w:rsidR="00576B43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V</w:t>
      </w:r>
      <w:r w:rsidR="00895F93">
        <w:rPr>
          <w:rFonts w:asciiTheme="minorHAnsi" w:hAnsiTheme="minorHAnsi" w:cstheme="minorHAnsi"/>
        </w:rPr>
        <w:t> </w:t>
      </w:r>
      <w:r w:rsidRPr="00696B82">
        <w:rPr>
          <w:rFonts w:asciiTheme="minorHAnsi" w:hAnsiTheme="minorHAnsi" w:cstheme="minorHAnsi"/>
        </w:rPr>
        <w:t>Ostravě</w:t>
      </w:r>
      <w:r w:rsidR="00895F93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dne: </w:t>
      </w:r>
    </w:p>
    <w:p w14:paraId="2BC6404B" w14:textId="4E31B314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63AFEA5E" w14:textId="2E8CAB14" w:rsidR="00D3149C" w:rsidRDefault="00486E99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2331C18" w14:textId="6DC9A00E" w:rsidR="00D3149C" w:rsidRDefault="00D3149C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6B0E2308" w14:textId="1862E41E" w:rsidR="00D3149C" w:rsidRDefault="00D3149C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24D61044" w14:textId="433AD17A" w:rsidR="00D3149C" w:rsidRDefault="00D3149C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28307D1" w14:textId="37CFB63E" w:rsidR="00D3149C" w:rsidRDefault="00D3149C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368F2FC8" w14:textId="7F3298B2" w:rsidR="00D3149C" w:rsidRDefault="00486E99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07ABC02" w14:textId="2F8B7D22" w:rsidR="00D3149C" w:rsidRDefault="00D3149C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154C441E" w14:textId="29DDE04F" w:rsidR="00D3149C" w:rsidRDefault="00D3149C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3FF2ED06" w14:textId="77777777" w:rsidR="00D3149C" w:rsidRPr="00696B82" w:rsidRDefault="00D3149C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6F9D5775" w14:textId="77777777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2311806" w14:textId="43177D03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358E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4F813641" w14:textId="79D0F1AB" w:rsidR="004A59C6" w:rsidRPr="004A59C6" w:rsidRDefault="00E24032" w:rsidP="004A59C6">
      <w:pPr>
        <w:pStyle w:val="Odstavecseseznamem"/>
        <w:spacing w:after="120" w:line="276" w:lineRule="auto"/>
        <w:ind w:left="4956" w:hanging="4530"/>
        <w:rPr>
          <w:rFonts w:asciiTheme="minorHAnsi" w:hAnsiTheme="minorHAnsi" w:cstheme="minorHAnsi"/>
        </w:rPr>
      </w:pPr>
      <w:r w:rsidRPr="008015F3">
        <w:rPr>
          <w:rFonts w:asciiTheme="minorHAnsi" w:hAnsiTheme="minorHAnsi" w:cstheme="minorHAnsi"/>
          <w:lang w:val="en-GB"/>
        </w:rPr>
        <w:tab/>
      </w:r>
      <w:r w:rsidR="004A59C6" w:rsidRPr="004A59C6">
        <w:rPr>
          <w:rFonts w:asciiTheme="minorHAnsi" w:hAnsiTheme="minorHAnsi" w:cstheme="minorHAnsi"/>
        </w:rPr>
        <w:t xml:space="preserve">Mgr. Jan Žemla, předseda představenstva a </w:t>
      </w:r>
    </w:p>
    <w:p w14:paraId="30733CAD" w14:textId="2B0B4783" w:rsidR="00E24032" w:rsidRPr="00696B82" w:rsidRDefault="004A59C6" w:rsidP="004A59C6">
      <w:pPr>
        <w:pStyle w:val="Odstavecseseznamem"/>
        <w:spacing w:after="120" w:line="276" w:lineRule="auto"/>
        <w:ind w:left="4956"/>
        <w:contextualSpacing w:val="0"/>
        <w:rPr>
          <w:rFonts w:asciiTheme="minorHAnsi" w:hAnsiTheme="minorHAnsi" w:cstheme="minorHAnsi"/>
        </w:rPr>
      </w:pPr>
      <w:r w:rsidRPr="004A59C6">
        <w:rPr>
          <w:rFonts w:asciiTheme="minorHAnsi" w:hAnsiTheme="minorHAnsi" w:cstheme="minorHAnsi"/>
        </w:rPr>
        <w:t>Mgr. Petra Javůrková, místopředseda představenstva</w:t>
      </w:r>
    </w:p>
    <w:p w14:paraId="4FEB8FEB" w14:textId="2DD3D67B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358E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68ACFC44" w14:textId="77777777" w:rsidR="00214D28" w:rsidRDefault="00214D28" w:rsidP="00214D28">
      <w:pPr>
        <w:pStyle w:val="Odstavecseseznamem"/>
        <w:spacing w:after="120" w:line="276" w:lineRule="auto"/>
        <w:ind w:left="426"/>
        <w:rPr>
          <w:rFonts w:asciiTheme="minorHAnsi" w:hAnsiTheme="minorHAnsi" w:cstheme="minorHAnsi"/>
          <w:szCs w:val="22"/>
        </w:rPr>
      </w:pPr>
      <w:proofErr w:type="gramStart"/>
      <w:r w:rsidRPr="007A0D29">
        <w:rPr>
          <w:rFonts w:asciiTheme="minorHAnsi" w:hAnsiTheme="minorHAnsi" w:cstheme="minorHAnsi"/>
        </w:rPr>
        <w:t>„ podepsáno</w:t>
      </w:r>
      <w:proofErr w:type="gramEnd"/>
      <w:r w:rsidRPr="007A0D29">
        <w:rPr>
          <w:rFonts w:asciiTheme="minorHAnsi" w:hAnsiTheme="minorHAnsi" w:cstheme="minorHAnsi"/>
        </w:rPr>
        <w:t xml:space="preserve"> elektronicky“</w:t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  <w:t>„ podepsáno elektronicky“</w:t>
      </w:r>
    </w:p>
    <w:p w14:paraId="3F961B7E" w14:textId="77777777" w:rsidR="00A237AC" w:rsidRDefault="00A237A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  <w:sectPr w:rsidR="00A237AC" w:rsidSect="00475550">
          <w:headerReference w:type="default" r:id="rId11"/>
          <w:footerReference w:type="default" r:id="rId12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75ABD367" w14:textId="180DD8B3" w:rsidR="003B4396" w:rsidRPr="00F36891" w:rsidRDefault="008149EA" w:rsidP="008149EA">
      <w:pPr>
        <w:tabs>
          <w:tab w:val="left" w:pos="1065"/>
        </w:tabs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lastRenderedPageBreak/>
        <w:tab/>
      </w:r>
    </w:p>
    <w:p w14:paraId="5BD9FDF8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>Příloha č. 3</w:t>
      </w:r>
    </w:p>
    <w:p w14:paraId="54F0EE21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39EC5C6D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p w14:paraId="3BA2A5C7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69BE9783" w14:textId="77777777" w:rsidR="003B4396" w:rsidRPr="00F36891" w:rsidRDefault="003B4396" w:rsidP="00F36891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Obchodníka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2E3D00C5" w14:textId="77777777" w:rsidTr="00EA174B">
        <w:tc>
          <w:tcPr>
            <w:tcW w:w="8513" w:type="dxa"/>
            <w:gridSpan w:val="4"/>
          </w:tcPr>
          <w:p w14:paraId="4FC75CB9" w14:textId="77777777" w:rsidR="003B4396" w:rsidRPr="00F36891" w:rsidRDefault="003B4396" w:rsidP="00E24032">
            <w:pPr>
              <w:pStyle w:val="Zkladntext2"/>
              <w:spacing w:after="0" w:line="27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E24032" w:rsidRPr="00F36891" w14:paraId="5E78E61C" w14:textId="77777777" w:rsidTr="00EA174B">
        <w:tc>
          <w:tcPr>
            <w:tcW w:w="919" w:type="dxa"/>
          </w:tcPr>
          <w:p w14:paraId="75535E0E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1A4C2CC9" w14:textId="6D1A828D" w:rsidR="00E24032" w:rsidRPr="00696B82" w:rsidRDefault="0060146B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xxxxxxxxxx</w:t>
            </w:r>
            <w:proofErr w:type="spellEnd"/>
            <w:r w:rsidR="00002357" w:rsidRPr="004631D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xxxxxxxxxx</w:t>
            </w:r>
            <w:proofErr w:type="spellEnd"/>
            <w:r w:rsidR="00002357" w:rsidRPr="00696B82" w:rsidDel="00002357">
              <w:rPr>
                <w:rFonts w:asciiTheme="minorHAnsi" w:hAnsiTheme="minorHAnsi" w:cstheme="minorHAnsi"/>
                <w:highlight w:val="yellow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14:paraId="775ECB7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0AB1B4FC" w14:textId="219C5FEE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24032" w:rsidRPr="00F36891" w14:paraId="5349CFB6" w14:textId="77777777" w:rsidTr="00EA174B">
        <w:tc>
          <w:tcPr>
            <w:tcW w:w="919" w:type="dxa"/>
          </w:tcPr>
          <w:p w14:paraId="5F20B3B6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049B2A68" w14:textId="6D3B5B10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FB690BA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29DB0B36" w14:textId="0718E519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535B4735" w14:textId="77777777" w:rsidTr="00EA174B">
        <w:tc>
          <w:tcPr>
            <w:tcW w:w="919" w:type="dxa"/>
          </w:tcPr>
          <w:p w14:paraId="51B262B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4380F784" w14:textId="6C660164" w:rsidR="00E24032" w:rsidRPr="00696B82" w:rsidRDefault="0060146B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</w:t>
            </w:r>
            <w:r w:rsidR="004E2607" w:rsidRPr="004631D3">
              <w:rPr>
                <w:rFonts w:asciiTheme="minorHAnsi" w:hAnsiTheme="minorHAnsi" w:cstheme="minorHAnsi"/>
                <w:lang w:val="en-GB"/>
              </w:rPr>
              <w:t>.</w:t>
            </w:r>
            <w:r>
              <w:rPr>
                <w:rFonts w:asciiTheme="minorHAnsi" w:hAnsiTheme="minorHAnsi" w:cstheme="minorHAnsi"/>
                <w:lang w:val="en-GB"/>
              </w:rPr>
              <w:t>xxxxxxxxxx</w:t>
            </w:r>
            <w:r w:rsidR="004E2607" w:rsidRPr="004631D3">
              <w:rPr>
                <w:rFonts w:asciiTheme="minorHAnsi" w:hAnsiTheme="minorHAnsi" w:cstheme="minorHAnsi"/>
                <w:lang w:val="en-GB"/>
              </w:rPr>
              <w:t>@</w:t>
            </w:r>
            <w:r>
              <w:rPr>
                <w:rFonts w:asciiTheme="minorHAnsi" w:hAnsiTheme="minorHAnsi" w:cstheme="minorHAnsi"/>
                <w:lang w:val="en-GB"/>
              </w:rPr>
              <w:t>xxxxxxxxxx</w:t>
            </w:r>
            <w:r w:rsidR="004E2607" w:rsidRPr="004631D3">
              <w:rPr>
                <w:rFonts w:asciiTheme="minorHAnsi" w:hAnsiTheme="minorHAnsi" w:cstheme="minorHAnsi"/>
                <w:lang w:val="en-GB"/>
              </w:rPr>
              <w:t>.</w:t>
            </w:r>
            <w:r>
              <w:rPr>
                <w:rFonts w:asciiTheme="minorHAnsi" w:hAnsiTheme="minorHAnsi" w:cstheme="minorHAnsi"/>
                <w:lang w:val="en-GB"/>
              </w:rPr>
              <w:t>xxx</w:t>
            </w:r>
            <w:r w:rsidR="004E2607" w:rsidRPr="00696B82" w:rsidDel="004E2607">
              <w:rPr>
                <w:rFonts w:asciiTheme="minorHAnsi" w:hAnsiTheme="minorHAnsi" w:cstheme="minorHAnsi"/>
                <w:highlight w:val="yellow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14:paraId="45A46D47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0010CF7" w14:textId="6119B1AE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214D7409" w14:textId="77777777" w:rsidTr="00EA174B">
        <w:tc>
          <w:tcPr>
            <w:tcW w:w="919" w:type="dxa"/>
          </w:tcPr>
          <w:p w14:paraId="6FC7902C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55F2D29B" w14:textId="1C64081C" w:rsidR="00E24032" w:rsidRPr="00696B82" w:rsidRDefault="0060146B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</w:t>
            </w:r>
            <w:r w:rsidR="00120DDE" w:rsidRPr="004631D3">
              <w:rPr>
                <w:rFonts w:asciiTheme="minorHAnsi" w:hAnsiTheme="minorHAnsi" w:cstheme="minorHAnsi"/>
                <w:lang w:val="en-GB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xxx</w:t>
            </w:r>
            <w:proofErr w:type="spellEnd"/>
            <w:r w:rsidR="00120DDE">
              <w:rPr>
                <w:rFonts w:asciiTheme="minorHAnsi" w:hAnsiTheme="minorHAnsi" w:cstheme="minorHAnsi"/>
                <w:lang w:val="en-GB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xxx</w:t>
            </w:r>
            <w:proofErr w:type="spellEnd"/>
            <w:r w:rsidR="00120DDE" w:rsidRPr="00696B82" w:rsidDel="00120DDE">
              <w:rPr>
                <w:rFonts w:asciiTheme="minorHAnsi" w:hAnsiTheme="minorHAnsi" w:cstheme="minorHAnsi"/>
                <w:highlight w:val="yellow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14:paraId="5F86706E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39409EC" w14:textId="06408395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5AF471C2" w14:textId="77777777" w:rsidTr="00EA174B">
        <w:tc>
          <w:tcPr>
            <w:tcW w:w="919" w:type="dxa"/>
          </w:tcPr>
          <w:p w14:paraId="336933D2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65F5BBC1" w14:textId="4416B951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1F30CB5C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2DF63FA5" w14:textId="24A2BB7C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EBD10FE" w14:textId="77777777" w:rsidR="003B4396" w:rsidRPr="00F36891" w:rsidRDefault="003B4396" w:rsidP="00F36891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039ED013" w14:textId="77777777" w:rsidTr="00EA174B">
        <w:tc>
          <w:tcPr>
            <w:tcW w:w="8513" w:type="dxa"/>
            <w:gridSpan w:val="4"/>
          </w:tcPr>
          <w:p w14:paraId="6641C13B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60146B" w:rsidRPr="00F36891" w14:paraId="084D0375" w14:textId="77777777" w:rsidTr="00EA174B">
        <w:tc>
          <w:tcPr>
            <w:tcW w:w="919" w:type="dxa"/>
          </w:tcPr>
          <w:p w14:paraId="7EA121FF" w14:textId="77777777" w:rsidR="0060146B" w:rsidRPr="00F36891" w:rsidRDefault="0060146B" w:rsidP="0060146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06A21D37" w14:textId="25794823" w:rsidR="0060146B" w:rsidRPr="00696B82" w:rsidRDefault="0060146B" w:rsidP="0060146B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xxxxxxxxxx</w:t>
            </w:r>
            <w:proofErr w:type="spellEnd"/>
            <w:r w:rsidRPr="004631D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xxxxxxxxxx</w:t>
            </w:r>
            <w:proofErr w:type="spellEnd"/>
            <w:r w:rsidRPr="00696B82" w:rsidDel="00002357">
              <w:rPr>
                <w:rFonts w:asciiTheme="minorHAnsi" w:hAnsiTheme="minorHAnsi" w:cstheme="minorHAnsi"/>
                <w:highlight w:val="yellow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14:paraId="144777E9" w14:textId="77777777" w:rsidR="0060146B" w:rsidRPr="00F36891" w:rsidRDefault="0060146B" w:rsidP="0060146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14CFF093" w14:textId="0AFB7393" w:rsidR="0060146B" w:rsidRPr="00696B82" w:rsidRDefault="0060146B" w:rsidP="0060146B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0146B" w:rsidRPr="00F36891" w14:paraId="12025CB2" w14:textId="77777777" w:rsidTr="00EA174B">
        <w:tc>
          <w:tcPr>
            <w:tcW w:w="919" w:type="dxa"/>
          </w:tcPr>
          <w:p w14:paraId="0D8A60FF" w14:textId="77777777" w:rsidR="0060146B" w:rsidRPr="00F36891" w:rsidRDefault="0060146B" w:rsidP="0060146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10B7C0AD" w14:textId="048FEC18" w:rsidR="0060146B" w:rsidRPr="00696B82" w:rsidRDefault="0060146B" w:rsidP="0060146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74675C80" w14:textId="77777777" w:rsidR="0060146B" w:rsidRPr="00F36891" w:rsidRDefault="0060146B" w:rsidP="0060146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3C54886C" w14:textId="7C6C549A" w:rsidR="0060146B" w:rsidRPr="00696B82" w:rsidRDefault="0060146B" w:rsidP="0060146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60146B" w:rsidRPr="00F36891" w14:paraId="0431EAF0" w14:textId="77777777" w:rsidTr="00EA174B">
        <w:tc>
          <w:tcPr>
            <w:tcW w:w="919" w:type="dxa"/>
          </w:tcPr>
          <w:p w14:paraId="7FAADABF" w14:textId="77777777" w:rsidR="0060146B" w:rsidRPr="00F36891" w:rsidRDefault="0060146B" w:rsidP="0060146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5896D988" w14:textId="49A17311" w:rsidR="0060146B" w:rsidRPr="00696B82" w:rsidRDefault="0060146B" w:rsidP="0060146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</w:t>
            </w:r>
            <w:r w:rsidRPr="004631D3">
              <w:rPr>
                <w:rFonts w:asciiTheme="minorHAnsi" w:hAnsiTheme="minorHAnsi" w:cstheme="minorHAnsi"/>
                <w:lang w:val="en-GB"/>
              </w:rPr>
              <w:t>.</w:t>
            </w:r>
            <w:r>
              <w:rPr>
                <w:rFonts w:asciiTheme="minorHAnsi" w:hAnsiTheme="minorHAnsi" w:cstheme="minorHAnsi"/>
                <w:lang w:val="en-GB"/>
              </w:rPr>
              <w:t>xxxxxxxxxx</w:t>
            </w:r>
            <w:r w:rsidRPr="004631D3">
              <w:rPr>
                <w:rFonts w:asciiTheme="minorHAnsi" w:hAnsiTheme="minorHAnsi" w:cstheme="minorHAnsi"/>
                <w:lang w:val="en-GB"/>
              </w:rPr>
              <w:t>@</w:t>
            </w:r>
            <w:r>
              <w:rPr>
                <w:rFonts w:asciiTheme="minorHAnsi" w:hAnsiTheme="minorHAnsi" w:cstheme="minorHAnsi"/>
                <w:lang w:val="en-GB"/>
              </w:rPr>
              <w:t>xxxxxxxxxx</w:t>
            </w:r>
            <w:r w:rsidRPr="004631D3">
              <w:rPr>
                <w:rFonts w:asciiTheme="minorHAnsi" w:hAnsiTheme="minorHAnsi" w:cstheme="minorHAnsi"/>
                <w:lang w:val="en-GB"/>
              </w:rPr>
              <w:t>.</w:t>
            </w:r>
            <w:r>
              <w:rPr>
                <w:rFonts w:asciiTheme="minorHAnsi" w:hAnsiTheme="minorHAnsi" w:cstheme="minorHAnsi"/>
                <w:lang w:val="en-GB"/>
              </w:rPr>
              <w:t>xxx</w:t>
            </w:r>
            <w:r w:rsidRPr="00696B82" w:rsidDel="004E2607">
              <w:rPr>
                <w:rFonts w:asciiTheme="minorHAnsi" w:hAnsiTheme="minorHAnsi" w:cstheme="minorHAnsi"/>
                <w:highlight w:val="yellow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14:paraId="2E2411E5" w14:textId="77777777" w:rsidR="0060146B" w:rsidRPr="00F36891" w:rsidRDefault="0060146B" w:rsidP="0060146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38CF4FB7" w14:textId="59081457" w:rsidR="0060146B" w:rsidRPr="00696B82" w:rsidRDefault="0060146B" w:rsidP="0060146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60146B" w:rsidRPr="00F36891" w14:paraId="6DC1CFE1" w14:textId="77777777" w:rsidTr="00EA174B">
        <w:tc>
          <w:tcPr>
            <w:tcW w:w="919" w:type="dxa"/>
          </w:tcPr>
          <w:p w14:paraId="0A0EA94C" w14:textId="77777777" w:rsidR="0060146B" w:rsidRPr="00F36891" w:rsidRDefault="0060146B" w:rsidP="0060146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F816D3F" w14:textId="077C63BE" w:rsidR="0060146B" w:rsidRPr="00696B82" w:rsidRDefault="0060146B" w:rsidP="0060146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</w:t>
            </w:r>
            <w:r w:rsidRPr="004631D3">
              <w:rPr>
                <w:rFonts w:asciiTheme="minorHAnsi" w:hAnsiTheme="minorHAnsi" w:cstheme="minorHAnsi"/>
                <w:lang w:val="en-GB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xxx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xxx</w:t>
            </w:r>
            <w:proofErr w:type="spellEnd"/>
            <w:r w:rsidRPr="00696B82" w:rsidDel="00120DDE">
              <w:rPr>
                <w:rFonts w:asciiTheme="minorHAnsi" w:hAnsiTheme="minorHAnsi" w:cstheme="minorHAnsi"/>
                <w:highlight w:val="yellow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14:paraId="53490345" w14:textId="77777777" w:rsidR="0060146B" w:rsidRPr="00F36891" w:rsidRDefault="0060146B" w:rsidP="0060146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30F51CC" w14:textId="11A59B0D" w:rsidR="0060146B" w:rsidRPr="00696B82" w:rsidRDefault="0060146B" w:rsidP="0060146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60146B" w:rsidRPr="00F36891" w14:paraId="4844F27E" w14:textId="77777777" w:rsidTr="00EA174B">
        <w:tc>
          <w:tcPr>
            <w:tcW w:w="919" w:type="dxa"/>
          </w:tcPr>
          <w:p w14:paraId="3F50E399" w14:textId="77777777" w:rsidR="0060146B" w:rsidRPr="00F36891" w:rsidRDefault="0060146B" w:rsidP="0060146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D383DF9" w14:textId="2648DF95" w:rsidR="0060146B" w:rsidRPr="00696B82" w:rsidRDefault="0060146B" w:rsidP="0060146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11AE47AF" w14:textId="77777777" w:rsidR="0060146B" w:rsidRPr="00F36891" w:rsidRDefault="0060146B" w:rsidP="0060146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6600D053" w14:textId="46584588" w:rsidR="0060146B" w:rsidRPr="00696B82" w:rsidRDefault="0060146B" w:rsidP="0060146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817ACA9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54A85FDD" w14:textId="77777777" w:rsidTr="00EA174B">
        <w:tc>
          <w:tcPr>
            <w:tcW w:w="8513" w:type="dxa"/>
            <w:gridSpan w:val="4"/>
          </w:tcPr>
          <w:p w14:paraId="5F477D8C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Kontakt pro hlášení samoodečtů:</w:t>
            </w:r>
          </w:p>
        </w:tc>
      </w:tr>
      <w:tr w:rsidR="0060146B" w:rsidRPr="00F36891" w14:paraId="233DB50F" w14:textId="77777777" w:rsidTr="00EA174B">
        <w:tc>
          <w:tcPr>
            <w:tcW w:w="919" w:type="dxa"/>
          </w:tcPr>
          <w:p w14:paraId="5A7292BA" w14:textId="77777777" w:rsidR="0060146B" w:rsidRPr="00F36891" w:rsidRDefault="0060146B" w:rsidP="0060146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7873C38E" w14:textId="7672987E" w:rsidR="0060146B" w:rsidRPr="00696B82" w:rsidRDefault="0060146B" w:rsidP="0060146B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xxxxxxxxxx</w:t>
            </w:r>
            <w:proofErr w:type="spellEnd"/>
            <w:r w:rsidRPr="004631D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xxxxxxxxxx</w:t>
            </w:r>
            <w:proofErr w:type="spellEnd"/>
            <w:r w:rsidRPr="00696B82" w:rsidDel="00002357">
              <w:rPr>
                <w:rFonts w:asciiTheme="minorHAnsi" w:hAnsiTheme="minorHAnsi" w:cstheme="minorHAnsi"/>
                <w:highlight w:val="yellow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14:paraId="0C222490" w14:textId="77777777" w:rsidR="0060146B" w:rsidRPr="00F36891" w:rsidRDefault="0060146B" w:rsidP="0060146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14E15319" w14:textId="2E80CFDC" w:rsidR="0060146B" w:rsidRPr="00696B82" w:rsidRDefault="0060146B" w:rsidP="0060146B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0146B" w:rsidRPr="00F36891" w14:paraId="32F6ECED" w14:textId="77777777" w:rsidTr="00EA174B">
        <w:tc>
          <w:tcPr>
            <w:tcW w:w="919" w:type="dxa"/>
          </w:tcPr>
          <w:p w14:paraId="1157C529" w14:textId="77777777" w:rsidR="0060146B" w:rsidRPr="00F36891" w:rsidRDefault="0060146B" w:rsidP="0060146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F337F06" w14:textId="7B844377" w:rsidR="0060146B" w:rsidRPr="00696B82" w:rsidRDefault="0060146B" w:rsidP="0060146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</w:t>
            </w:r>
            <w:r w:rsidRPr="004631D3">
              <w:rPr>
                <w:rFonts w:asciiTheme="minorHAnsi" w:hAnsiTheme="minorHAnsi" w:cstheme="minorHAnsi"/>
                <w:lang w:val="en-GB"/>
              </w:rPr>
              <w:t>.</w:t>
            </w:r>
            <w:r>
              <w:rPr>
                <w:rFonts w:asciiTheme="minorHAnsi" w:hAnsiTheme="minorHAnsi" w:cstheme="minorHAnsi"/>
                <w:lang w:val="en-GB"/>
              </w:rPr>
              <w:t>xxxxxxxxxx</w:t>
            </w:r>
            <w:r w:rsidRPr="004631D3">
              <w:rPr>
                <w:rFonts w:asciiTheme="minorHAnsi" w:hAnsiTheme="minorHAnsi" w:cstheme="minorHAnsi"/>
                <w:lang w:val="en-GB"/>
              </w:rPr>
              <w:t>@</w:t>
            </w:r>
            <w:r>
              <w:rPr>
                <w:rFonts w:asciiTheme="minorHAnsi" w:hAnsiTheme="minorHAnsi" w:cstheme="minorHAnsi"/>
                <w:lang w:val="en-GB"/>
              </w:rPr>
              <w:t>xxxxxxxxxx</w:t>
            </w:r>
            <w:r w:rsidRPr="004631D3">
              <w:rPr>
                <w:rFonts w:asciiTheme="minorHAnsi" w:hAnsiTheme="minorHAnsi" w:cstheme="minorHAnsi"/>
                <w:lang w:val="en-GB"/>
              </w:rPr>
              <w:t>.</w:t>
            </w:r>
            <w:r>
              <w:rPr>
                <w:rFonts w:asciiTheme="minorHAnsi" w:hAnsiTheme="minorHAnsi" w:cstheme="minorHAnsi"/>
                <w:lang w:val="en-GB"/>
              </w:rPr>
              <w:t>xxx</w:t>
            </w:r>
          </w:p>
        </w:tc>
        <w:tc>
          <w:tcPr>
            <w:tcW w:w="919" w:type="dxa"/>
          </w:tcPr>
          <w:p w14:paraId="259CEDCF" w14:textId="77777777" w:rsidR="0060146B" w:rsidRPr="00F36891" w:rsidRDefault="0060146B" w:rsidP="0060146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105BF5F2" w14:textId="529B32B4" w:rsidR="0060146B" w:rsidRPr="00696B82" w:rsidRDefault="0060146B" w:rsidP="0060146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60146B" w:rsidRPr="00F36891" w14:paraId="5D435CE5" w14:textId="77777777" w:rsidTr="00EA174B">
        <w:tc>
          <w:tcPr>
            <w:tcW w:w="919" w:type="dxa"/>
          </w:tcPr>
          <w:p w14:paraId="45EC19C9" w14:textId="77777777" w:rsidR="0060146B" w:rsidRPr="00F36891" w:rsidRDefault="0060146B" w:rsidP="0060146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0DA61E1F" w14:textId="7AE484D6" w:rsidR="0060146B" w:rsidRPr="00696B82" w:rsidRDefault="0060146B" w:rsidP="0060146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</w:t>
            </w:r>
            <w:r w:rsidRPr="004631D3">
              <w:rPr>
                <w:rFonts w:asciiTheme="minorHAnsi" w:hAnsiTheme="minorHAnsi" w:cstheme="minorHAnsi"/>
                <w:lang w:val="en-GB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xxx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xxx</w:t>
            </w:r>
            <w:proofErr w:type="spellEnd"/>
          </w:p>
        </w:tc>
        <w:tc>
          <w:tcPr>
            <w:tcW w:w="919" w:type="dxa"/>
          </w:tcPr>
          <w:p w14:paraId="38DE4688" w14:textId="77777777" w:rsidR="0060146B" w:rsidRPr="00F36891" w:rsidRDefault="0060146B" w:rsidP="0060146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2449CE2" w14:textId="51AEEBDF" w:rsidR="0060146B" w:rsidRPr="00696B82" w:rsidRDefault="0060146B" w:rsidP="0060146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60146B" w:rsidRPr="00F36891" w14:paraId="29AC4FCE" w14:textId="77777777" w:rsidTr="00EA174B">
        <w:tc>
          <w:tcPr>
            <w:tcW w:w="919" w:type="dxa"/>
          </w:tcPr>
          <w:p w14:paraId="7C4FB260" w14:textId="77777777" w:rsidR="0060146B" w:rsidRPr="00F36891" w:rsidRDefault="0060146B" w:rsidP="0060146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87B1060" w14:textId="2C3FAB53" w:rsidR="0060146B" w:rsidRPr="00696B82" w:rsidRDefault="0060146B" w:rsidP="0060146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4300452" w14:textId="77777777" w:rsidR="0060146B" w:rsidRPr="00F36891" w:rsidRDefault="0060146B" w:rsidP="0060146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0122A8A4" w14:textId="09724494" w:rsidR="0060146B" w:rsidRPr="00696B82" w:rsidRDefault="0060146B" w:rsidP="0060146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527E5C7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4AE2346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78C151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411D2F9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D7561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0EED6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1B6469D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BF9F60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51E20C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59945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19DA1D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75721E1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4BBA4F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B50EC4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6047062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358511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BAF54C" w14:textId="77777777" w:rsidR="003B4396" w:rsidRPr="00F36891" w:rsidRDefault="003B4396" w:rsidP="00F3689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Zákazníka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p w14:paraId="59610DBE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264DB63E" w14:textId="77777777" w:rsidTr="00EA174B">
        <w:tc>
          <w:tcPr>
            <w:tcW w:w="8513" w:type="dxa"/>
            <w:gridSpan w:val="4"/>
          </w:tcPr>
          <w:p w14:paraId="7B592783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E24032" w:rsidRPr="00F36891" w14:paraId="1FC984B6" w14:textId="77777777" w:rsidTr="00EA174B">
        <w:tc>
          <w:tcPr>
            <w:tcW w:w="919" w:type="dxa"/>
          </w:tcPr>
          <w:p w14:paraId="0E552080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72CC75E9" w14:textId="5D4EFD20" w:rsidR="00E24032" w:rsidRPr="00846F16" w:rsidRDefault="0060146B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xxxxxxxxxx</w:t>
            </w:r>
            <w:proofErr w:type="spellEnd"/>
            <w:r w:rsidRPr="004631D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xxxxxxxxxx</w:t>
            </w:r>
            <w:proofErr w:type="spellEnd"/>
          </w:p>
        </w:tc>
        <w:tc>
          <w:tcPr>
            <w:tcW w:w="919" w:type="dxa"/>
          </w:tcPr>
          <w:p w14:paraId="28D45A5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59993D7" w14:textId="2AF87EEF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24032" w:rsidRPr="00F36891" w14:paraId="4CE5AD5B" w14:textId="77777777" w:rsidTr="00EA174B">
        <w:tc>
          <w:tcPr>
            <w:tcW w:w="919" w:type="dxa"/>
          </w:tcPr>
          <w:p w14:paraId="10F4F94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10C1DB8" w14:textId="4369A2D0" w:rsidR="00E24032" w:rsidRPr="00696B82" w:rsidRDefault="007D45A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 října 2556/124</w:t>
            </w:r>
            <w:r>
              <w:rPr>
                <w:rFonts w:asciiTheme="minorHAnsi" w:hAnsiTheme="minorHAnsi" w:cstheme="minorHAnsi"/>
                <w:lang w:val="en-GB"/>
              </w:rPr>
              <w:t>, 702 00 Ostrava</w:t>
            </w:r>
          </w:p>
        </w:tc>
        <w:tc>
          <w:tcPr>
            <w:tcW w:w="919" w:type="dxa"/>
          </w:tcPr>
          <w:p w14:paraId="68DCD82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B5D7F32" w14:textId="1A2A4F8C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60146B" w:rsidRPr="00F36891" w14:paraId="02E2096E" w14:textId="77777777" w:rsidTr="00EA174B">
        <w:tc>
          <w:tcPr>
            <w:tcW w:w="919" w:type="dxa"/>
          </w:tcPr>
          <w:p w14:paraId="22385035" w14:textId="77777777" w:rsidR="0060146B" w:rsidRPr="00F36891" w:rsidRDefault="0060146B" w:rsidP="0060146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569B40E" w14:textId="263CE6A6" w:rsidR="0060146B" w:rsidRPr="00696B82" w:rsidRDefault="0060146B" w:rsidP="0060146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</w:t>
            </w:r>
            <w:r w:rsidRPr="004631D3">
              <w:rPr>
                <w:rFonts w:asciiTheme="minorHAnsi" w:hAnsiTheme="minorHAnsi" w:cstheme="minorHAnsi"/>
                <w:lang w:val="en-GB"/>
              </w:rPr>
              <w:t>.</w:t>
            </w:r>
            <w:r>
              <w:rPr>
                <w:rFonts w:asciiTheme="minorHAnsi" w:hAnsiTheme="minorHAnsi" w:cstheme="minorHAnsi"/>
                <w:lang w:val="en-GB"/>
              </w:rPr>
              <w:t>xxxxxxxxxx</w:t>
            </w:r>
            <w:r w:rsidRPr="004631D3">
              <w:rPr>
                <w:rFonts w:asciiTheme="minorHAnsi" w:hAnsiTheme="minorHAnsi" w:cstheme="minorHAnsi"/>
                <w:lang w:val="en-GB"/>
              </w:rPr>
              <w:t>@</w:t>
            </w:r>
            <w:r>
              <w:rPr>
                <w:rFonts w:asciiTheme="minorHAnsi" w:hAnsiTheme="minorHAnsi" w:cstheme="minorHAnsi"/>
                <w:lang w:val="en-GB"/>
              </w:rPr>
              <w:t>xxxxxxxxxx</w:t>
            </w:r>
            <w:r w:rsidRPr="004631D3">
              <w:rPr>
                <w:rFonts w:asciiTheme="minorHAnsi" w:hAnsiTheme="minorHAnsi" w:cstheme="minorHAnsi"/>
                <w:lang w:val="en-GB"/>
              </w:rPr>
              <w:t>.</w:t>
            </w:r>
            <w:r>
              <w:rPr>
                <w:rFonts w:asciiTheme="minorHAnsi" w:hAnsiTheme="minorHAnsi" w:cstheme="minorHAnsi"/>
                <w:lang w:val="en-GB"/>
              </w:rPr>
              <w:t>xxx</w:t>
            </w:r>
          </w:p>
        </w:tc>
        <w:tc>
          <w:tcPr>
            <w:tcW w:w="919" w:type="dxa"/>
          </w:tcPr>
          <w:p w14:paraId="232D5CC5" w14:textId="77777777" w:rsidR="0060146B" w:rsidRPr="00F36891" w:rsidRDefault="0060146B" w:rsidP="0060146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1E4CC9AF" w14:textId="643A7497" w:rsidR="0060146B" w:rsidRPr="00696B82" w:rsidRDefault="0060146B" w:rsidP="0060146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60146B" w:rsidRPr="00F36891" w14:paraId="43331E48" w14:textId="77777777" w:rsidTr="00EA174B">
        <w:tc>
          <w:tcPr>
            <w:tcW w:w="919" w:type="dxa"/>
          </w:tcPr>
          <w:p w14:paraId="3490860C" w14:textId="77777777" w:rsidR="0060146B" w:rsidRPr="00F36891" w:rsidRDefault="0060146B" w:rsidP="0060146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27733FF9" w14:textId="25CB1315" w:rsidR="0060146B" w:rsidRPr="00696B82" w:rsidRDefault="0060146B" w:rsidP="0060146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</w:t>
            </w:r>
            <w:r w:rsidRPr="004631D3">
              <w:rPr>
                <w:rFonts w:asciiTheme="minorHAnsi" w:hAnsiTheme="minorHAnsi" w:cstheme="minorHAnsi"/>
                <w:lang w:val="en-GB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xxx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xxx</w:t>
            </w:r>
            <w:proofErr w:type="spellEnd"/>
          </w:p>
        </w:tc>
        <w:tc>
          <w:tcPr>
            <w:tcW w:w="919" w:type="dxa"/>
          </w:tcPr>
          <w:p w14:paraId="0B69F420" w14:textId="77777777" w:rsidR="0060146B" w:rsidRPr="00F36891" w:rsidRDefault="0060146B" w:rsidP="0060146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AC719BB" w14:textId="3197B0AE" w:rsidR="0060146B" w:rsidRPr="00696B82" w:rsidRDefault="0060146B" w:rsidP="0060146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57CB99D8" w14:textId="77777777" w:rsidTr="00EA174B">
        <w:tc>
          <w:tcPr>
            <w:tcW w:w="919" w:type="dxa"/>
          </w:tcPr>
          <w:p w14:paraId="1B1D9A0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59AAF1A2" w14:textId="4E94511C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E04ADB2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648830F9" w14:textId="2361C54D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8D9E80F" w14:textId="77777777" w:rsidR="003B4396" w:rsidRPr="00F36891" w:rsidRDefault="003B4396" w:rsidP="00F36891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468CBDDE" w14:textId="77777777" w:rsidTr="00EA174B">
        <w:tc>
          <w:tcPr>
            <w:tcW w:w="8513" w:type="dxa"/>
            <w:gridSpan w:val="4"/>
          </w:tcPr>
          <w:p w14:paraId="1AA85334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E24032" w:rsidRPr="00F36891" w14:paraId="35858B70" w14:textId="77777777" w:rsidTr="00EA174B">
        <w:tc>
          <w:tcPr>
            <w:tcW w:w="919" w:type="dxa"/>
          </w:tcPr>
          <w:p w14:paraId="205CCE8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236C0BED" w14:textId="68208263" w:rsidR="00E24032" w:rsidRPr="00846F16" w:rsidRDefault="0060146B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xxxxxxxxxx</w:t>
            </w:r>
            <w:proofErr w:type="spellEnd"/>
            <w:r w:rsidRPr="004631D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xxxxxxxxxx</w:t>
            </w:r>
            <w:proofErr w:type="spellEnd"/>
          </w:p>
        </w:tc>
        <w:tc>
          <w:tcPr>
            <w:tcW w:w="919" w:type="dxa"/>
          </w:tcPr>
          <w:p w14:paraId="031258B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1E33C19" w14:textId="78DAD663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24032" w:rsidRPr="00F36891" w14:paraId="34944FAF" w14:textId="77777777" w:rsidTr="00EA174B">
        <w:tc>
          <w:tcPr>
            <w:tcW w:w="919" w:type="dxa"/>
          </w:tcPr>
          <w:p w14:paraId="5F4317E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BFA1A45" w14:textId="27C2B474" w:rsidR="00E24032" w:rsidRPr="00696B82" w:rsidRDefault="007D45A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 října 2556/124</w:t>
            </w:r>
            <w:r>
              <w:rPr>
                <w:rFonts w:asciiTheme="minorHAnsi" w:hAnsiTheme="minorHAnsi" w:cstheme="minorHAnsi"/>
                <w:lang w:val="en-GB"/>
              </w:rPr>
              <w:t>, 702 00 Ostrava</w:t>
            </w:r>
          </w:p>
        </w:tc>
        <w:tc>
          <w:tcPr>
            <w:tcW w:w="919" w:type="dxa"/>
          </w:tcPr>
          <w:p w14:paraId="34CE98DE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4CB4148" w14:textId="7E5F95BD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60146B" w:rsidRPr="00F36891" w14:paraId="4B9855FB" w14:textId="77777777" w:rsidTr="00EA174B">
        <w:tc>
          <w:tcPr>
            <w:tcW w:w="919" w:type="dxa"/>
          </w:tcPr>
          <w:p w14:paraId="38C1AF09" w14:textId="77777777" w:rsidR="0060146B" w:rsidRPr="00F36891" w:rsidRDefault="0060146B" w:rsidP="0060146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7964CA87" w14:textId="71BF4F7C" w:rsidR="0060146B" w:rsidRPr="00696B82" w:rsidRDefault="0060146B" w:rsidP="0060146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</w:t>
            </w:r>
            <w:r w:rsidRPr="004631D3">
              <w:rPr>
                <w:rFonts w:asciiTheme="minorHAnsi" w:hAnsiTheme="minorHAnsi" w:cstheme="minorHAnsi"/>
                <w:lang w:val="en-GB"/>
              </w:rPr>
              <w:t>.</w:t>
            </w:r>
            <w:r>
              <w:rPr>
                <w:rFonts w:asciiTheme="minorHAnsi" w:hAnsiTheme="minorHAnsi" w:cstheme="minorHAnsi"/>
                <w:lang w:val="en-GB"/>
              </w:rPr>
              <w:t>xxxxxxxxxx</w:t>
            </w:r>
            <w:r w:rsidRPr="004631D3">
              <w:rPr>
                <w:rFonts w:asciiTheme="minorHAnsi" w:hAnsiTheme="minorHAnsi" w:cstheme="minorHAnsi"/>
                <w:lang w:val="en-GB"/>
              </w:rPr>
              <w:t>@</w:t>
            </w:r>
            <w:r>
              <w:rPr>
                <w:rFonts w:asciiTheme="minorHAnsi" w:hAnsiTheme="minorHAnsi" w:cstheme="minorHAnsi"/>
                <w:lang w:val="en-GB"/>
              </w:rPr>
              <w:t>xxxxxxxxxx</w:t>
            </w:r>
            <w:r w:rsidRPr="004631D3">
              <w:rPr>
                <w:rFonts w:asciiTheme="minorHAnsi" w:hAnsiTheme="minorHAnsi" w:cstheme="minorHAnsi"/>
                <w:lang w:val="en-GB"/>
              </w:rPr>
              <w:t>.</w:t>
            </w:r>
            <w:r>
              <w:rPr>
                <w:rFonts w:asciiTheme="minorHAnsi" w:hAnsiTheme="minorHAnsi" w:cstheme="minorHAnsi"/>
                <w:lang w:val="en-GB"/>
              </w:rPr>
              <w:t>xxx</w:t>
            </w:r>
          </w:p>
        </w:tc>
        <w:tc>
          <w:tcPr>
            <w:tcW w:w="919" w:type="dxa"/>
          </w:tcPr>
          <w:p w14:paraId="2ABA8A37" w14:textId="77777777" w:rsidR="0060146B" w:rsidRPr="00F36891" w:rsidRDefault="0060146B" w:rsidP="0060146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1552C7B" w14:textId="34006494" w:rsidR="0060146B" w:rsidRPr="00696B82" w:rsidRDefault="0060146B" w:rsidP="0060146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60146B" w:rsidRPr="00F36891" w14:paraId="29CCB243" w14:textId="77777777" w:rsidTr="00EA174B">
        <w:tc>
          <w:tcPr>
            <w:tcW w:w="919" w:type="dxa"/>
          </w:tcPr>
          <w:p w14:paraId="2E275C38" w14:textId="77777777" w:rsidR="0060146B" w:rsidRPr="00F36891" w:rsidRDefault="0060146B" w:rsidP="0060146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09A89C" w14:textId="2191E3E1" w:rsidR="0060146B" w:rsidRPr="00696B82" w:rsidRDefault="0060146B" w:rsidP="0060146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</w:t>
            </w:r>
            <w:r w:rsidRPr="004631D3">
              <w:rPr>
                <w:rFonts w:asciiTheme="minorHAnsi" w:hAnsiTheme="minorHAnsi" w:cstheme="minorHAnsi"/>
                <w:lang w:val="en-GB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xxx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xxx</w:t>
            </w:r>
            <w:proofErr w:type="spellEnd"/>
          </w:p>
        </w:tc>
        <w:tc>
          <w:tcPr>
            <w:tcW w:w="919" w:type="dxa"/>
          </w:tcPr>
          <w:p w14:paraId="08964177" w14:textId="77777777" w:rsidR="0060146B" w:rsidRPr="00F36891" w:rsidRDefault="0060146B" w:rsidP="0060146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075A2F13" w14:textId="0E1F516B" w:rsidR="0060146B" w:rsidRPr="00696B82" w:rsidRDefault="0060146B" w:rsidP="0060146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0E6E9A3B" w14:textId="77777777" w:rsidTr="00EA174B">
        <w:tc>
          <w:tcPr>
            <w:tcW w:w="919" w:type="dxa"/>
          </w:tcPr>
          <w:p w14:paraId="2CDF7D52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4D7897C" w14:textId="0EAF5E4A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BC2139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F7674E0" w14:textId="62832C91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41F8FA4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01600D7C" w14:textId="77777777" w:rsidTr="00EA174B">
        <w:tc>
          <w:tcPr>
            <w:tcW w:w="8513" w:type="dxa"/>
            <w:gridSpan w:val="4"/>
          </w:tcPr>
          <w:p w14:paraId="09D667FD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E24032" w:rsidRPr="00F36891" w14:paraId="22F57B92" w14:textId="77777777" w:rsidTr="00EA174B">
        <w:tc>
          <w:tcPr>
            <w:tcW w:w="919" w:type="dxa"/>
          </w:tcPr>
          <w:p w14:paraId="5CF206D7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4BFD5A2C" w14:textId="3D1EA1C4" w:rsidR="00E24032" w:rsidRPr="00846F16" w:rsidRDefault="007D45A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28. října 2556/124</w:t>
            </w:r>
            <w:r>
              <w:rPr>
                <w:rFonts w:asciiTheme="minorHAnsi" w:hAnsiTheme="minorHAnsi" w:cstheme="minorHAnsi"/>
                <w:lang w:val="en-GB"/>
              </w:rPr>
              <w:t>, 702 00 Ostrava</w:t>
            </w:r>
          </w:p>
        </w:tc>
        <w:tc>
          <w:tcPr>
            <w:tcW w:w="919" w:type="dxa"/>
          </w:tcPr>
          <w:p w14:paraId="517916C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2D6BFDD4" w14:textId="789350DF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0146B" w:rsidRPr="00F36891" w14:paraId="1AC6B22C" w14:textId="77777777" w:rsidTr="00EA174B">
        <w:tc>
          <w:tcPr>
            <w:tcW w:w="919" w:type="dxa"/>
          </w:tcPr>
          <w:p w14:paraId="3E924371" w14:textId="77777777" w:rsidR="0060146B" w:rsidRPr="00F36891" w:rsidRDefault="0060146B" w:rsidP="0060146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0C3210C2" w14:textId="4D050BFB" w:rsidR="0060146B" w:rsidRPr="00696B82" w:rsidRDefault="0060146B" w:rsidP="0060146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</w:t>
            </w:r>
            <w:r w:rsidRPr="004631D3">
              <w:rPr>
                <w:rFonts w:asciiTheme="minorHAnsi" w:hAnsiTheme="minorHAnsi" w:cstheme="minorHAnsi"/>
                <w:lang w:val="en-GB"/>
              </w:rPr>
              <w:t>.</w:t>
            </w:r>
            <w:r>
              <w:rPr>
                <w:rFonts w:asciiTheme="minorHAnsi" w:hAnsiTheme="minorHAnsi" w:cstheme="minorHAnsi"/>
                <w:lang w:val="en-GB"/>
              </w:rPr>
              <w:t>xxxxxxxxxx</w:t>
            </w:r>
            <w:r w:rsidRPr="004631D3">
              <w:rPr>
                <w:rFonts w:asciiTheme="minorHAnsi" w:hAnsiTheme="minorHAnsi" w:cstheme="minorHAnsi"/>
                <w:lang w:val="en-GB"/>
              </w:rPr>
              <w:t>@</w:t>
            </w:r>
            <w:r>
              <w:rPr>
                <w:rFonts w:asciiTheme="minorHAnsi" w:hAnsiTheme="minorHAnsi" w:cstheme="minorHAnsi"/>
                <w:lang w:val="en-GB"/>
              </w:rPr>
              <w:t>xxxxxxxxxx</w:t>
            </w:r>
            <w:r w:rsidRPr="004631D3">
              <w:rPr>
                <w:rFonts w:asciiTheme="minorHAnsi" w:hAnsiTheme="minorHAnsi" w:cstheme="minorHAnsi"/>
                <w:lang w:val="en-GB"/>
              </w:rPr>
              <w:t>.</w:t>
            </w:r>
            <w:r>
              <w:rPr>
                <w:rFonts w:asciiTheme="minorHAnsi" w:hAnsiTheme="minorHAnsi" w:cstheme="minorHAnsi"/>
                <w:lang w:val="en-GB"/>
              </w:rPr>
              <w:t>xxx</w:t>
            </w:r>
          </w:p>
        </w:tc>
        <w:tc>
          <w:tcPr>
            <w:tcW w:w="919" w:type="dxa"/>
          </w:tcPr>
          <w:p w14:paraId="77B9999F" w14:textId="77777777" w:rsidR="0060146B" w:rsidRPr="00F36891" w:rsidRDefault="0060146B" w:rsidP="0060146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26475CFA" w14:textId="469282EE" w:rsidR="0060146B" w:rsidRPr="00696B82" w:rsidRDefault="0060146B" w:rsidP="0060146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60146B" w:rsidRPr="00F36891" w14:paraId="25D62290" w14:textId="77777777" w:rsidTr="00EA174B">
        <w:tc>
          <w:tcPr>
            <w:tcW w:w="919" w:type="dxa"/>
          </w:tcPr>
          <w:p w14:paraId="53AE032C" w14:textId="77777777" w:rsidR="0060146B" w:rsidRPr="00F36891" w:rsidRDefault="0060146B" w:rsidP="0060146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55BC89DF" w14:textId="625DC7A0" w:rsidR="0060146B" w:rsidRPr="00696B82" w:rsidRDefault="0060146B" w:rsidP="0060146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</w:t>
            </w:r>
            <w:r w:rsidRPr="004631D3">
              <w:rPr>
                <w:rFonts w:asciiTheme="minorHAnsi" w:hAnsiTheme="minorHAnsi" w:cstheme="minorHAnsi"/>
                <w:lang w:val="en-GB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xxx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xxx</w:t>
            </w:r>
            <w:proofErr w:type="spellEnd"/>
          </w:p>
        </w:tc>
        <w:tc>
          <w:tcPr>
            <w:tcW w:w="919" w:type="dxa"/>
          </w:tcPr>
          <w:p w14:paraId="3D021684" w14:textId="77777777" w:rsidR="0060146B" w:rsidRPr="00F36891" w:rsidRDefault="0060146B" w:rsidP="0060146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14268C04" w14:textId="7DB5D17A" w:rsidR="0060146B" w:rsidRPr="00696B82" w:rsidRDefault="0060146B" w:rsidP="0060146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607E6A4B" w14:textId="77777777" w:rsidTr="00EA174B">
        <w:tc>
          <w:tcPr>
            <w:tcW w:w="919" w:type="dxa"/>
          </w:tcPr>
          <w:p w14:paraId="22F8AF2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39633D09" w14:textId="3F173685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F295704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5FFBF8A3" w14:textId="4332408A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CC09A5B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33EE9077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/>
        <w:ind w:left="426"/>
        <w:rPr>
          <w:rFonts w:asciiTheme="minorHAnsi" w:hAnsiTheme="minorHAnsi" w:cstheme="minorHAnsi"/>
          <w:color w:val="auto"/>
          <w:sz w:val="20"/>
        </w:rPr>
      </w:pPr>
    </w:p>
    <w:p w14:paraId="6229055D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5ABF9C59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3DDDAD4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712097FB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A737564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A6B44E3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503E7DD9" w14:textId="77777777" w:rsidR="007E6CA6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6D17D81" w14:textId="77777777" w:rsidR="00841A85" w:rsidRDefault="00841A85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2DC8772F" w14:textId="77777777" w:rsidR="00841A85" w:rsidRDefault="00841A85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7E911E30" w14:textId="77777777" w:rsidR="00841A85" w:rsidRPr="00F36891" w:rsidRDefault="00841A85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86ECF51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1E1415F8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sectPr w:rsidR="007E6CA6" w:rsidRPr="00F36891" w:rsidSect="00475550">
      <w:headerReference w:type="default" r:id="rId13"/>
      <w:footerReference w:type="default" r:id="rId14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BC6E3" w14:textId="77777777" w:rsidR="004C65FE" w:rsidRDefault="004C65FE" w:rsidP="005349E5">
      <w:r>
        <w:separator/>
      </w:r>
    </w:p>
  </w:endnote>
  <w:endnote w:type="continuationSeparator" w:id="0">
    <w:p w14:paraId="7F455798" w14:textId="77777777" w:rsidR="004C65FE" w:rsidRDefault="004C65FE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344127"/>
      <w:docPartObj>
        <w:docPartGallery w:val="Page Numbers (Bottom of Page)"/>
        <w:docPartUnique/>
      </w:docPartObj>
    </w:sdtPr>
    <w:sdtEndPr/>
    <w:sdtContent>
      <w:sdt>
        <w:sdtPr>
          <w:id w:val="1730496010"/>
          <w:docPartObj>
            <w:docPartGallery w:val="Page Numbers (Top of Page)"/>
            <w:docPartUnique/>
          </w:docPartObj>
        </w:sdtPr>
        <w:sdtEndPr/>
        <w:sdtContent>
          <w:p w14:paraId="0C5E1395" w14:textId="5ACCF141" w:rsidR="008149EA" w:rsidRDefault="008149E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541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149EA">
              <w:rPr>
                <w:b/>
              </w:rPr>
              <w:t>6</w:t>
            </w:r>
          </w:p>
        </w:sdtContent>
      </w:sdt>
    </w:sdtContent>
  </w:sdt>
  <w:p w14:paraId="0CC05230" w14:textId="77777777" w:rsidR="00EF3247" w:rsidRDefault="00EF32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1BC9" w14:textId="77777777" w:rsidR="00E24032" w:rsidRDefault="00E240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6ABD5" w14:textId="77777777" w:rsidR="004C65FE" w:rsidRDefault="004C65FE" w:rsidP="005349E5">
      <w:r>
        <w:separator/>
      </w:r>
    </w:p>
  </w:footnote>
  <w:footnote w:type="continuationSeparator" w:id="0">
    <w:p w14:paraId="1318F42E" w14:textId="77777777" w:rsidR="004C65FE" w:rsidRDefault="004C65FE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C2F2" w14:textId="5B127128" w:rsidR="00F36891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310C71C4" w14:textId="6503BA64" w:rsidR="00F36891" w:rsidRPr="005349E5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</w:p>
  <w:p w14:paraId="45753A5A" w14:textId="77777777" w:rsidR="00EF3247" w:rsidRPr="00F36891" w:rsidRDefault="00EF3247" w:rsidP="00F368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16FD" w14:textId="3BF74E0F" w:rsidR="00030EFA" w:rsidRDefault="00030EFA" w:rsidP="00030EFA">
    <w:pPr>
      <w:pStyle w:val="Zhlav"/>
      <w:tabs>
        <w:tab w:val="clear" w:pos="4536"/>
        <w:tab w:val="center" w:pos="2977"/>
      </w:tabs>
      <w:spacing w:after="120"/>
      <w:jc w:val="right"/>
      <w:rPr>
        <w:sz w:val="16"/>
        <w:szCs w:val="16"/>
      </w:rPr>
    </w:pPr>
    <w:r>
      <w:rPr>
        <w:sz w:val="16"/>
        <w:szCs w:val="16"/>
      </w:rPr>
      <w:tab/>
    </w:r>
  </w:p>
  <w:p w14:paraId="738D4263" w14:textId="77777777" w:rsidR="00030EFA" w:rsidRPr="00F36891" w:rsidRDefault="00030EFA" w:rsidP="00F368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0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0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0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7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5"/>
  </w:num>
  <w:num w:numId="21">
    <w:abstractNumId w:val="31"/>
  </w:num>
  <w:num w:numId="22">
    <w:abstractNumId w:val="30"/>
  </w:num>
  <w:num w:numId="23">
    <w:abstractNumId w:val="1"/>
  </w:num>
  <w:num w:numId="24">
    <w:abstractNumId w:val="46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roš Zdeněk">
    <w15:presenceInfo w15:providerId="AD" w15:userId="S::zdenek.miros@alpiq.com::231391b9-6af6-4242-8753-df04147f6c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ED"/>
    <w:rsid w:val="00002357"/>
    <w:rsid w:val="00007172"/>
    <w:rsid w:val="0001273B"/>
    <w:rsid w:val="00017EFF"/>
    <w:rsid w:val="00030EFA"/>
    <w:rsid w:val="000324EC"/>
    <w:rsid w:val="00033916"/>
    <w:rsid w:val="00034035"/>
    <w:rsid w:val="00036CB7"/>
    <w:rsid w:val="000402F0"/>
    <w:rsid w:val="00046BDD"/>
    <w:rsid w:val="00051877"/>
    <w:rsid w:val="000556DB"/>
    <w:rsid w:val="00060605"/>
    <w:rsid w:val="000712B3"/>
    <w:rsid w:val="0007304D"/>
    <w:rsid w:val="000736F8"/>
    <w:rsid w:val="00080970"/>
    <w:rsid w:val="00081211"/>
    <w:rsid w:val="00096FD9"/>
    <w:rsid w:val="000B17EB"/>
    <w:rsid w:val="000B4ABE"/>
    <w:rsid w:val="000B51A7"/>
    <w:rsid w:val="000C0E33"/>
    <w:rsid w:val="000C2D4D"/>
    <w:rsid w:val="000C625D"/>
    <w:rsid w:val="000C6677"/>
    <w:rsid w:val="000C6740"/>
    <w:rsid w:val="000D2F10"/>
    <w:rsid w:val="000E41A2"/>
    <w:rsid w:val="000F27E3"/>
    <w:rsid w:val="000F56B5"/>
    <w:rsid w:val="000F72B3"/>
    <w:rsid w:val="001010B5"/>
    <w:rsid w:val="00101A15"/>
    <w:rsid w:val="00102E8C"/>
    <w:rsid w:val="0010535B"/>
    <w:rsid w:val="00105B9F"/>
    <w:rsid w:val="001117DE"/>
    <w:rsid w:val="00114A97"/>
    <w:rsid w:val="00120DDE"/>
    <w:rsid w:val="001255AB"/>
    <w:rsid w:val="001261CB"/>
    <w:rsid w:val="0013231C"/>
    <w:rsid w:val="0014557E"/>
    <w:rsid w:val="00150B59"/>
    <w:rsid w:val="00160977"/>
    <w:rsid w:val="0016215D"/>
    <w:rsid w:val="00164221"/>
    <w:rsid w:val="001653C2"/>
    <w:rsid w:val="00175351"/>
    <w:rsid w:val="00184093"/>
    <w:rsid w:val="0018480F"/>
    <w:rsid w:val="00184D3E"/>
    <w:rsid w:val="00186F2F"/>
    <w:rsid w:val="00196C98"/>
    <w:rsid w:val="00196FC5"/>
    <w:rsid w:val="00197667"/>
    <w:rsid w:val="001A39F0"/>
    <w:rsid w:val="001B24B3"/>
    <w:rsid w:val="001B64D3"/>
    <w:rsid w:val="001C358E"/>
    <w:rsid w:val="001C6A24"/>
    <w:rsid w:val="001C7AB6"/>
    <w:rsid w:val="001E2022"/>
    <w:rsid w:val="001F3AF6"/>
    <w:rsid w:val="001F50E8"/>
    <w:rsid w:val="00200154"/>
    <w:rsid w:val="002045FE"/>
    <w:rsid w:val="002047E8"/>
    <w:rsid w:val="00210413"/>
    <w:rsid w:val="00210F4A"/>
    <w:rsid w:val="00214D28"/>
    <w:rsid w:val="00217C6B"/>
    <w:rsid w:val="002206AF"/>
    <w:rsid w:val="002230B0"/>
    <w:rsid w:val="002232C2"/>
    <w:rsid w:val="00231912"/>
    <w:rsid w:val="00241E1C"/>
    <w:rsid w:val="00250251"/>
    <w:rsid w:val="00253067"/>
    <w:rsid w:val="0026332B"/>
    <w:rsid w:val="0027476A"/>
    <w:rsid w:val="00281685"/>
    <w:rsid w:val="002A1A56"/>
    <w:rsid w:val="002A2D52"/>
    <w:rsid w:val="002A79C8"/>
    <w:rsid w:val="002B5CD0"/>
    <w:rsid w:val="002B5D64"/>
    <w:rsid w:val="002B73D0"/>
    <w:rsid w:val="002C33EC"/>
    <w:rsid w:val="002D0451"/>
    <w:rsid w:val="002D46D1"/>
    <w:rsid w:val="002F3F73"/>
    <w:rsid w:val="002F647F"/>
    <w:rsid w:val="00305C7B"/>
    <w:rsid w:val="00320D24"/>
    <w:rsid w:val="003358C8"/>
    <w:rsid w:val="00341ADF"/>
    <w:rsid w:val="00350C83"/>
    <w:rsid w:val="00355595"/>
    <w:rsid w:val="00356EA4"/>
    <w:rsid w:val="00364D25"/>
    <w:rsid w:val="00372B4B"/>
    <w:rsid w:val="003865F4"/>
    <w:rsid w:val="00391903"/>
    <w:rsid w:val="00393716"/>
    <w:rsid w:val="003A5237"/>
    <w:rsid w:val="003B4396"/>
    <w:rsid w:val="003B6E70"/>
    <w:rsid w:val="003C3282"/>
    <w:rsid w:val="003D2E38"/>
    <w:rsid w:val="003D2FC7"/>
    <w:rsid w:val="003D31FF"/>
    <w:rsid w:val="003E01F2"/>
    <w:rsid w:val="003E1FA2"/>
    <w:rsid w:val="003E5414"/>
    <w:rsid w:val="003E5EC6"/>
    <w:rsid w:val="003F3FCA"/>
    <w:rsid w:val="003F736C"/>
    <w:rsid w:val="00401A74"/>
    <w:rsid w:val="00413AA2"/>
    <w:rsid w:val="00417CC3"/>
    <w:rsid w:val="0042062E"/>
    <w:rsid w:val="004237D0"/>
    <w:rsid w:val="0043042D"/>
    <w:rsid w:val="0044232E"/>
    <w:rsid w:val="004433BB"/>
    <w:rsid w:val="00453C95"/>
    <w:rsid w:val="00454FF5"/>
    <w:rsid w:val="00460961"/>
    <w:rsid w:val="0046619E"/>
    <w:rsid w:val="004673E9"/>
    <w:rsid w:val="0047511B"/>
    <w:rsid w:val="00475550"/>
    <w:rsid w:val="00486E99"/>
    <w:rsid w:val="00495ABE"/>
    <w:rsid w:val="00497B2E"/>
    <w:rsid w:val="004A53ED"/>
    <w:rsid w:val="004A59C6"/>
    <w:rsid w:val="004A5D28"/>
    <w:rsid w:val="004C65FE"/>
    <w:rsid w:val="004C7F9B"/>
    <w:rsid w:val="004D30EA"/>
    <w:rsid w:val="004D7C0B"/>
    <w:rsid w:val="004E2607"/>
    <w:rsid w:val="004E39F6"/>
    <w:rsid w:val="004E580C"/>
    <w:rsid w:val="004F3DE5"/>
    <w:rsid w:val="00512079"/>
    <w:rsid w:val="00531359"/>
    <w:rsid w:val="0053340E"/>
    <w:rsid w:val="00533FD6"/>
    <w:rsid w:val="005349E5"/>
    <w:rsid w:val="00536DEE"/>
    <w:rsid w:val="0054565B"/>
    <w:rsid w:val="005665DB"/>
    <w:rsid w:val="00570B03"/>
    <w:rsid w:val="00574E6E"/>
    <w:rsid w:val="00576336"/>
    <w:rsid w:val="00576B43"/>
    <w:rsid w:val="00580672"/>
    <w:rsid w:val="005873DF"/>
    <w:rsid w:val="00590E76"/>
    <w:rsid w:val="00592C83"/>
    <w:rsid w:val="005A3DD5"/>
    <w:rsid w:val="005B07CE"/>
    <w:rsid w:val="005B5074"/>
    <w:rsid w:val="005B5595"/>
    <w:rsid w:val="005C00E9"/>
    <w:rsid w:val="005C0851"/>
    <w:rsid w:val="005C484D"/>
    <w:rsid w:val="005C60B7"/>
    <w:rsid w:val="005D6A7F"/>
    <w:rsid w:val="005E411E"/>
    <w:rsid w:val="005F7EDA"/>
    <w:rsid w:val="0060146B"/>
    <w:rsid w:val="00603B04"/>
    <w:rsid w:val="00604B2B"/>
    <w:rsid w:val="0062206E"/>
    <w:rsid w:val="00623ED6"/>
    <w:rsid w:val="006321E1"/>
    <w:rsid w:val="00634D85"/>
    <w:rsid w:val="00644FC3"/>
    <w:rsid w:val="006546A6"/>
    <w:rsid w:val="00660BBD"/>
    <w:rsid w:val="00663D7C"/>
    <w:rsid w:val="00684E00"/>
    <w:rsid w:val="00693439"/>
    <w:rsid w:val="006A18D5"/>
    <w:rsid w:val="006A39C9"/>
    <w:rsid w:val="006B1B37"/>
    <w:rsid w:val="006C4425"/>
    <w:rsid w:val="006D04FB"/>
    <w:rsid w:val="006D1401"/>
    <w:rsid w:val="006D5D28"/>
    <w:rsid w:val="006F7047"/>
    <w:rsid w:val="007113B8"/>
    <w:rsid w:val="007170E1"/>
    <w:rsid w:val="00717E9D"/>
    <w:rsid w:val="00725123"/>
    <w:rsid w:val="00725B4E"/>
    <w:rsid w:val="0074183B"/>
    <w:rsid w:val="00744EB1"/>
    <w:rsid w:val="00767F7E"/>
    <w:rsid w:val="00780623"/>
    <w:rsid w:val="00782861"/>
    <w:rsid w:val="00795385"/>
    <w:rsid w:val="0079688B"/>
    <w:rsid w:val="007A0D29"/>
    <w:rsid w:val="007A4B67"/>
    <w:rsid w:val="007A57BC"/>
    <w:rsid w:val="007A5B5B"/>
    <w:rsid w:val="007B526F"/>
    <w:rsid w:val="007C72EB"/>
    <w:rsid w:val="007D10FF"/>
    <w:rsid w:val="007D2026"/>
    <w:rsid w:val="007D45A5"/>
    <w:rsid w:val="007E1742"/>
    <w:rsid w:val="007E1BE3"/>
    <w:rsid w:val="007E6CA6"/>
    <w:rsid w:val="007F2A95"/>
    <w:rsid w:val="00800389"/>
    <w:rsid w:val="008015F3"/>
    <w:rsid w:val="00812231"/>
    <w:rsid w:val="008149EA"/>
    <w:rsid w:val="008168BF"/>
    <w:rsid w:val="00820118"/>
    <w:rsid w:val="00824123"/>
    <w:rsid w:val="00840FC7"/>
    <w:rsid w:val="00841A85"/>
    <w:rsid w:val="008430FF"/>
    <w:rsid w:val="008479A5"/>
    <w:rsid w:val="008529D5"/>
    <w:rsid w:val="008542AE"/>
    <w:rsid w:val="008603E3"/>
    <w:rsid w:val="008640BD"/>
    <w:rsid w:val="00866401"/>
    <w:rsid w:val="00881EAF"/>
    <w:rsid w:val="00883164"/>
    <w:rsid w:val="00893288"/>
    <w:rsid w:val="00895F93"/>
    <w:rsid w:val="008A2C9D"/>
    <w:rsid w:val="008B029D"/>
    <w:rsid w:val="008B1ACE"/>
    <w:rsid w:val="008B258F"/>
    <w:rsid w:val="008B333C"/>
    <w:rsid w:val="008C1D2C"/>
    <w:rsid w:val="008D7EF2"/>
    <w:rsid w:val="008E3B9F"/>
    <w:rsid w:val="008F393A"/>
    <w:rsid w:val="008F47E0"/>
    <w:rsid w:val="009048C7"/>
    <w:rsid w:val="00911601"/>
    <w:rsid w:val="009131B6"/>
    <w:rsid w:val="00920A79"/>
    <w:rsid w:val="0092318A"/>
    <w:rsid w:val="00924A08"/>
    <w:rsid w:val="00926E21"/>
    <w:rsid w:val="00937916"/>
    <w:rsid w:val="00946551"/>
    <w:rsid w:val="009470F8"/>
    <w:rsid w:val="00952EB6"/>
    <w:rsid w:val="00957956"/>
    <w:rsid w:val="009628FA"/>
    <w:rsid w:val="00963CDE"/>
    <w:rsid w:val="00972AE7"/>
    <w:rsid w:val="0097349A"/>
    <w:rsid w:val="00992627"/>
    <w:rsid w:val="009936F1"/>
    <w:rsid w:val="00995FC5"/>
    <w:rsid w:val="0099700C"/>
    <w:rsid w:val="009A400F"/>
    <w:rsid w:val="009A40D6"/>
    <w:rsid w:val="009B5EDB"/>
    <w:rsid w:val="009C0F0A"/>
    <w:rsid w:val="009C6D86"/>
    <w:rsid w:val="009E3259"/>
    <w:rsid w:val="009E6A44"/>
    <w:rsid w:val="00A11714"/>
    <w:rsid w:val="00A128DE"/>
    <w:rsid w:val="00A237AC"/>
    <w:rsid w:val="00A50A93"/>
    <w:rsid w:val="00A50E51"/>
    <w:rsid w:val="00A6303F"/>
    <w:rsid w:val="00A6451E"/>
    <w:rsid w:val="00A711C0"/>
    <w:rsid w:val="00A77EA0"/>
    <w:rsid w:val="00A94CEF"/>
    <w:rsid w:val="00AA0C32"/>
    <w:rsid w:val="00AA32F4"/>
    <w:rsid w:val="00AA3AA9"/>
    <w:rsid w:val="00AB230E"/>
    <w:rsid w:val="00AC4521"/>
    <w:rsid w:val="00AF36AA"/>
    <w:rsid w:val="00AF4FA1"/>
    <w:rsid w:val="00B000A0"/>
    <w:rsid w:val="00B11BC7"/>
    <w:rsid w:val="00B12385"/>
    <w:rsid w:val="00B14654"/>
    <w:rsid w:val="00B22F95"/>
    <w:rsid w:val="00B273BF"/>
    <w:rsid w:val="00B362E7"/>
    <w:rsid w:val="00B44C62"/>
    <w:rsid w:val="00B47688"/>
    <w:rsid w:val="00B517C1"/>
    <w:rsid w:val="00B72A57"/>
    <w:rsid w:val="00B84D76"/>
    <w:rsid w:val="00B87812"/>
    <w:rsid w:val="00B9796A"/>
    <w:rsid w:val="00BA6626"/>
    <w:rsid w:val="00BA704B"/>
    <w:rsid w:val="00BA785E"/>
    <w:rsid w:val="00BD3A66"/>
    <w:rsid w:val="00BD5188"/>
    <w:rsid w:val="00BD6D17"/>
    <w:rsid w:val="00BE0549"/>
    <w:rsid w:val="00BE32B4"/>
    <w:rsid w:val="00BE488A"/>
    <w:rsid w:val="00BE7662"/>
    <w:rsid w:val="00BF53B8"/>
    <w:rsid w:val="00BF5C88"/>
    <w:rsid w:val="00C02646"/>
    <w:rsid w:val="00C04E24"/>
    <w:rsid w:val="00C134CF"/>
    <w:rsid w:val="00C13895"/>
    <w:rsid w:val="00C150CC"/>
    <w:rsid w:val="00C17173"/>
    <w:rsid w:val="00C21218"/>
    <w:rsid w:val="00C323A4"/>
    <w:rsid w:val="00C35414"/>
    <w:rsid w:val="00C62647"/>
    <w:rsid w:val="00C64A2B"/>
    <w:rsid w:val="00C677D2"/>
    <w:rsid w:val="00C81D78"/>
    <w:rsid w:val="00C82B64"/>
    <w:rsid w:val="00C864FC"/>
    <w:rsid w:val="00CB5184"/>
    <w:rsid w:val="00CC2E0B"/>
    <w:rsid w:val="00CD015B"/>
    <w:rsid w:val="00CD53D1"/>
    <w:rsid w:val="00CF1BCE"/>
    <w:rsid w:val="00CF45DC"/>
    <w:rsid w:val="00CF6080"/>
    <w:rsid w:val="00D00B0F"/>
    <w:rsid w:val="00D10393"/>
    <w:rsid w:val="00D10D76"/>
    <w:rsid w:val="00D14418"/>
    <w:rsid w:val="00D14A65"/>
    <w:rsid w:val="00D14E82"/>
    <w:rsid w:val="00D16763"/>
    <w:rsid w:val="00D22664"/>
    <w:rsid w:val="00D3149C"/>
    <w:rsid w:val="00D4491B"/>
    <w:rsid w:val="00D51609"/>
    <w:rsid w:val="00D52CC0"/>
    <w:rsid w:val="00D60B2E"/>
    <w:rsid w:val="00D6482C"/>
    <w:rsid w:val="00D773DB"/>
    <w:rsid w:val="00D802B7"/>
    <w:rsid w:val="00D870B0"/>
    <w:rsid w:val="00D941F1"/>
    <w:rsid w:val="00DA21B6"/>
    <w:rsid w:val="00DA488D"/>
    <w:rsid w:val="00DA6FAC"/>
    <w:rsid w:val="00DC084E"/>
    <w:rsid w:val="00DC09EC"/>
    <w:rsid w:val="00DD102E"/>
    <w:rsid w:val="00DD32A5"/>
    <w:rsid w:val="00DD375B"/>
    <w:rsid w:val="00DD395F"/>
    <w:rsid w:val="00DE72B9"/>
    <w:rsid w:val="00DF0D22"/>
    <w:rsid w:val="00E012E5"/>
    <w:rsid w:val="00E017BD"/>
    <w:rsid w:val="00E05F73"/>
    <w:rsid w:val="00E13B21"/>
    <w:rsid w:val="00E24032"/>
    <w:rsid w:val="00E32C5F"/>
    <w:rsid w:val="00E33309"/>
    <w:rsid w:val="00E34B5B"/>
    <w:rsid w:val="00E4078A"/>
    <w:rsid w:val="00E504A6"/>
    <w:rsid w:val="00E50E0C"/>
    <w:rsid w:val="00E5301B"/>
    <w:rsid w:val="00E53771"/>
    <w:rsid w:val="00E55074"/>
    <w:rsid w:val="00E61EA4"/>
    <w:rsid w:val="00E73673"/>
    <w:rsid w:val="00E75F92"/>
    <w:rsid w:val="00E91708"/>
    <w:rsid w:val="00E96511"/>
    <w:rsid w:val="00E97B39"/>
    <w:rsid w:val="00EA03D8"/>
    <w:rsid w:val="00EA174B"/>
    <w:rsid w:val="00EA3F71"/>
    <w:rsid w:val="00EB13FD"/>
    <w:rsid w:val="00EE7D52"/>
    <w:rsid w:val="00EF08DA"/>
    <w:rsid w:val="00EF3247"/>
    <w:rsid w:val="00EF43A4"/>
    <w:rsid w:val="00F019BF"/>
    <w:rsid w:val="00F01A50"/>
    <w:rsid w:val="00F07CE9"/>
    <w:rsid w:val="00F14F2C"/>
    <w:rsid w:val="00F15ED8"/>
    <w:rsid w:val="00F172B0"/>
    <w:rsid w:val="00F27128"/>
    <w:rsid w:val="00F2775F"/>
    <w:rsid w:val="00F36891"/>
    <w:rsid w:val="00F545BE"/>
    <w:rsid w:val="00F56E49"/>
    <w:rsid w:val="00F74367"/>
    <w:rsid w:val="00F83E4F"/>
    <w:rsid w:val="00F92491"/>
    <w:rsid w:val="00F93A80"/>
    <w:rsid w:val="00F97C0B"/>
    <w:rsid w:val="00FA4703"/>
    <w:rsid w:val="00FA61D3"/>
    <w:rsid w:val="00FB1C93"/>
    <w:rsid w:val="00FB35A0"/>
    <w:rsid w:val="00FB631B"/>
    <w:rsid w:val="00FB79C7"/>
    <w:rsid w:val="00FC0F59"/>
    <w:rsid w:val="00FC7DBC"/>
    <w:rsid w:val="00FF06DB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73606"/>
  <w15:docId w15:val="{D2699EC4-3977-4CBB-9E12-D2C4548F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Default">
    <w:name w:val="Default"/>
    <w:rsid w:val="002230B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230B0"/>
    <w:pPr>
      <w:spacing w:line="161" w:lineRule="atLeast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unhideWhenUsed/>
    <w:rsid w:val="003B439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B4396"/>
  </w:style>
  <w:style w:type="paragraph" w:styleId="Normlnweb">
    <w:name w:val="Normal (Web)"/>
    <w:basedOn w:val="Normln"/>
    <w:uiPriority w:val="99"/>
    <w:unhideWhenUsed/>
    <w:rsid w:val="008640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3340E"/>
  </w:style>
  <w:style w:type="character" w:styleId="Nevyeenzmnka">
    <w:name w:val="Unresolved Mention"/>
    <w:basedOn w:val="Standardnpsmoodstavce"/>
    <w:uiPriority w:val="99"/>
    <w:semiHidden/>
    <w:unhideWhenUsed/>
    <w:rsid w:val="00780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sn@tendersystem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12570CD55D1499148FC4EBCF899D4" ma:contentTypeVersion="10" ma:contentTypeDescription="Create a new document." ma:contentTypeScope="" ma:versionID="e165c317bf3df92e5f92b70714f9fdc8">
  <xsd:schema xmlns:xsd="http://www.w3.org/2001/XMLSchema" xmlns:xs="http://www.w3.org/2001/XMLSchema" xmlns:p="http://schemas.microsoft.com/office/2006/metadata/properties" xmlns:ns3="59a69c74-10db-4b38-83dc-5d6dcb1ac198" xmlns:ns4="06424172-77d4-4d69-9abe-3f0960e84465" targetNamespace="http://schemas.microsoft.com/office/2006/metadata/properties" ma:root="true" ma:fieldsID="5350f6592f8ec097027bac3ef349d248" ns3:_="" ns4:_="">
    <xsd:import namespace="59a69c74-10db-4b38-83dc-5d6dcb1ac198"/>
    <xsd:import namespace="06424172-77d4-4d69-9abe-3f0960e84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69c74-10db-4b38-83dc-5d6dcb1ac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24172-77d4-4d69-9abe-3f0960e84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AF975C-3EC6-4707-A16A-5CA683F14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69c74-10db-4b38-83dc-5d6dcb1ac198"/>
    <ds:schemaRef ds:uri="06424172-77d4-4d69-9abe-3f0960e84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33E17-2A49-4D21-A32F-C21F67461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E33FC-F9B0-401B-B68E-C82E3068AC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1979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Dřízgová Jana</cp:lastModifiedBy>
  <cp:revision>14</cp:revision>
  <cp:lastPrinted>2021-07-26T09:57:00Z</cp:lastPrinted>
  <dcterms:created xsi:type="dcterms:W3CDTF">2021-07-29T09:21:00Z</dcterms:created>
  <dcterms:modified xsi:type="dcterms:W3CDTF">2021-11-03T14:36:00Z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0x01010009C12570CD55D1499148FC4EBCF899D4</vt:lpwstr>
  </property>
</Properties>
</file>