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5F610" w14:textId="60C4EDCD" w:rsidR="002420F5" w:rsidRPr="00BA1661" w:rsidRDefault="002420F5" w:rsidP="002420F5">
      <w:pPr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  <w:r w:rsidRPr="00BA1661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Smlouv</w:t>
      </w:r>
      <w:r w:rsidR="00211318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a </w:t>
      </w:r>
      <w:r w:rsidRPr="00BA1661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o nájmu prostoru sloužícího </w:t>
      </w:r>
      <w:r w:rsidR="00A45B71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k </w:t>
      </w:r>
      <w:r w:rsidRPr="00BA1661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podnikání</w:t>
      </w:r>
    </w:p>
    <w:p w14:paraId="5B3D8599" w14:textId="278AC9F3" w:rsidR="002420F5" w:rsidRPr="00BA1661" w:rsidRDefault="002420F5" w:rsidP="002420F5">
      <w:pPr>
        <w:jc w:val="center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uzavřená dle ustanovení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2302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násl. zákon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č. </w:t>
      </w:r>
      <w:r w:rsidRPr="00BA1661">
        <w:rPr>
          <w:rFonts w:ascii="Arial" w:hAnsi="Arial" w:cs="Arial"/>
          <w:sz w:val="22"/>
          <w:szCs w:val="22"/>
        </w:rPr>
        <w:t>89/2012 Sb., občanský zákoník, ve znění pozdějších předpisů</w:t>
      </w:r>
    </w:p>
    <w:p w14:paraId="12E7D918" w14:textId="77777777" w:rsidR="002420F5" w:rsidRPr="00BA1661" w:rsidRDefault="002420F5" w:rsidP="00EF7BB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A7901D3" w14:textId="77777777" w:rsidR="005D25DE" w:rsidRPr="00BA1661" w:rsidRDefault="005D25DE" w:rsidP="00EF7BB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38036C6" w14:textId="7F36AF45" w:rsidR="002420F5" w:rsidRPr="00BA1661" w:rsidRDefault="002420F5" w:rsidP="00EF7BB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Univerzit</w:t>
      </w:r>
      <w:r w:rsidR="00211318">
        <w:rPr>
          <w:rFonts w:ascii="Arial" w:eastAsia="Calibri" w:hAnsi="Arial" w:cs="Arial"/>
          <w:b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Jan</w:t>
      </w:r>
      <w:r w:rsidR="00211318">
        <w:rPr>
          <w:rFonts w:ascii="Arial" w:eastAsia="Calibri" w:hAnsi="Arial" w:cs="Arial"/>
          <w:b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 xml:space="preserve">Evangelisty Purkyně </w:t>
      </w:r>
      <w:r w:rsidR="00A45B71">
        <w:rPr>
          <w:rFonts w:ascii="Arial" w:eastAsia="Calibri" w:hAnsi="Arial" w:cs="Arial"/>
          <w:b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Ústí nad Labem</w:t>
      </w:r>
    </w:p>
    <w:p w14:paraId="48C22797" w14:textId="36F0F024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Pasteurov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3544/1, 400 96 Ústí nad Labem</w:t>
      </w:r>
    </w:p>
    <w:p w14:paraId="5B75A7A4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IČ: 44555601</w:t>
      </w:r>
    </w:p>
    <w:p w14:paraId="4BAD2BF9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DIČ: CZ44555601</w:t>
      </w:r>
    </w:p>
    <w:p w14:paraId="4D7CD0CA" w14:textId="4457E1FC" w:rsidR="002420F5" w:rsidRPr="00BA1661" w:rsidRDefault="00BA1661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 xml:space="preserve">ankovní spojení: </w:t>
      </w:r>
      <w:r w:rsidR="00BA5CEC" w:rsidRPr="00BA5CEC">
        <w:rPr>
          <w:rFonts w:ascii="Arial" w:eastAsia="Calibri" w:hAnsi="Arial" w:cs="Arial"/>
          <w:sz w:val="22"/>
          <w:szCs w:val="22"/>
          <w:lang w:eastAsia="en-US"/>
        </w:rPr>
        <w:t xml:space="preserve">Československá obchodní banka, a. s.,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č. </w:t>
      </w:r>
      <w:r w:rsidR="00BA5CEC" w:rsidRPr="00BA5CEC">
        <w:rPr>
          <w:rFonts w:ascii="Arial" w:eastAsia="Calibri" w:hAnsi="Arial" w:cs="Arial"/>
          <w:sz w:val="22"/>
          <w:szCs w:val="22"/>
          <w:lang w:eastAsia="en-US"/>
        </w:rPr>
        <w:t>účtu: 260112295/0300</w:t>
      </w:r>
    </w:p>
    <w:p w14:paraId="4862AD59" w14:textId="5D1891CC" w:rsidR="002420F5" w:rsidRPr="00BA1661" w:rsidRDefault="00BA1661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 xml:space="preserve">astoupená 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>doc. RNDr. Martin</w:t>
      </w:r>
      <w:r>
        <w:rPr>
          <w:rFonts w:ascii="Arial" w:eastAsia="Calibri" w:hAnsi="Arial" w:cs="Arial"/>
          <w:sz w:val="22"/>
          <w:szCs w:val="20"/>
          <w:lang w:eastAsia="en-US"/>
        </w:rPr>
        <w:t>em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 xml:space="preserve"> Balej</w:t>
      </w:r>
      <w:r>
        <w:rPr>
          <w:rFonts w:ascii="Arial" w:eastAsia="Calibri" w:hAnsi="Arial" w:cs="Arial"/>
          <w:sz w:val="22"/>
          <w:szCs w:val="20"/>
          <w:lang w:eastAsia="en-US"/>
        </w:rPr>
        <w:t>em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>, Ph.D., rektor</w:t>
      </w:r>
      <w:r>
        <w:rPr>
          <w:rFonts w:ascii="Arial" w:eastAsia="Calibri" w:hAnsi="Arial" w:cs="Arial"/>
          <w:sz w:val="22"/>
          <w:szCs w:val="20"/>
          <w:lang w:eastAsia="en-US"/>
        </w:rPr>
        <w:t>em</w:t>
      </w:r>
    </w:p>
    <w:p w14:paraId="0CA1129E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53DE5D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(dále jen </w:t>
      </w:r>
      <w:r w:rsidRPr="00BA1661">
        <w:rPr>
          <w:rFonts w:ascii="Arial" w:eastAsia="Calibri" w:hAnsi="Arial" w:cs="Arial"/>
          <w:i/>
          <w:sz w:val="22"/>
          <w:szCs w:val="22"/>
          <w:lang w:eastAsia="en-US"/>
        </w:rPr>
        <w:t>„</w:t>
      </w:r>
      <w:r w:rsidRPr="00BA1661">
        <w:rPr>
          <w:rFonts w:ascii="Arial" w:eastAsia="Calibri" w:hAnsi="Arial" w:cs="Arial"/>
          <w:b/>
          <w:i/>
          <w:sz w:val="22"/>
          <w:szCs w:val="22"/>
          <w:lang w:eastAsia="en-US"/>
        </w:rPr>
        <w:t>pronajímatel</w:t>
      </w:r>
      <w:r w:rsidRPr="00BA1661">
        <w:rPr>
          <w:rFonts w:ascii="Arial" w:eastAsia="Calibri" w:hAnsi="Arial" w:cs="Arial"/>
          <w:i/>
          <w:sz w:val="22"/>
          <w:szCs w:val="22"/>
          <w:lang w:eastAsia="en-US"/>
        </w:rPr>
        <w:t>“)</w:t>
      </w:r>
    </w:p>
    <w:p w14:paraId="1E865AA6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504303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5927801D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6AB0F3" w14:textId="2647EF3A" w:rsidR="002420F5" w:rsidRPr="000410E9" w:rsidRDefault="000410E9" w:rsidP="00EF7BB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410E9">
        <w:rPr>
          <w:rFonts w:ascii="Arial" w:eastAsia="Calibri" w:hAnsi="Arial" w:cs="Arial"/>
          <w:b/>
          <w:sz w:val="22"/>
          <w:szCs w:val="22"/>
          <w:lang w:eastAsia="en-US"/>
        </w:rPr>
        <w:t>KONLIN s.r.o.</w:t>
      </w:r>
    </w:p>
    <w:p w14:paraId="27134102" w14:textId="3523658B" w:rsidR="002420F5" w:rsidRPr="00BA1661" w:rsidRDefault="000410E9" w:rsidP="00EF7BB7">
      <w:pPr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10E9">
        <w:rPr>
          <w:rFonts w:ascii="Arial" w:eastAsia="Calibri" w:hAnsi="Arial" w:cs="Arial"/>
          <w:sz w:val="22"/>
          <w:szCs w:val="22"/>
          <w:lang w:eastAsia="en-US"/>
        </w:rPr>
        <w:t>Ořechová 2841/3, 400 11, Ústí nad Labem - Severní Terasa</w:t>
      </w:r>
    </w:p>
    <w:p w14:paraId="28B19E54" w14:textId="14B1F9EF" w:rsidR="002420F5" w:rsidRPr="00BA1661" w:rsidRDefault="0009056B" w:rsidP="00EF7BB7">
      <w:pPr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FAD">
        <w:rPr>
          <w:rFonts w:ascii="Arial" w:eastAsia="Calibri" w:hAnsi="Arial" w:cs="Arial"/>
          <w:sz w:val="22"/>
          <w:szCs w:val="22"/>
          <w:lang w:eastAsia="en-US"/>
        </w:rPr>
        <w:t xml:space="preserve">IČ: </w:t>
      </w:r>
      <w:r w:rsidR="000410E9">
        <w:rPr>
          <w:rFonts w:ascii="Arial" w:eastAsia="Calibri" w:hAnsi="Arial" w:cs="Arial"/>
          <w:sz w:val="22"/>
          <w:szCs w:val="22"/>
          <w:lang w:eastAsia="en-US"/>
        </w:rPr>
        <w:t>227</w:t>
      </w:r>
      <w:r w:rsidR="00916A5A">
        <w:rPr>
          <w:rFonts w:ascii="Arial" w:eastAsia="Calibri" w:hAnsi="Arial" w:cs="Arial"/>
          <w:sz w:val="22"/>
          <w:szCs w:val="22"/>
          <w:lang w:eastAsia="en-US"/>
        </w:rPr>
        <w:t>7</w:t>
      </w:r>
      <w:r w:rsidR="000410E9">
        <w:rPr>
          <w:rFonts w:ascii="Arial" w:eastAsia="Calibri" w:hAnsi="Arial" w:cs="Arial"/>
          <w:sz w:val="22"/>
          <w:szCs w:val="22"/>
          <w:lang w:eastAsia="en-US"/>
        </w:rPr>
        <w:t>4068</w:t>
      </w:r>
    </w:p>
    <w:p w14:paraId="4113C39F" w14:textId="468030DE" w:rsidR="002420F5" w:rsidRDefault="00660FAD" w:rsidP="00EF7BB7">
      <w:pPr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660FAD">
        <w:rPr>
          <w:rFonts w:ascii="Arial" w:eastAsia="Calibri" w:hAnsi="Arial" w:cs="Arial"/>
          <w:sz w:val="22"/>
          <w:szCs w:val="22"/>
          <w:lang w:eastAsia="en-US"/>
        </w:rPr>
        <w:t xml:space="preserve">IČ: </w:t>
      </w:r>
      <w:r w:rsidR="000410E9">
        <w:rPr>
          <w:rFonts w:ascii="Arial" w:eastAsia="Calibri" w:hAnsi="Arial" w:cs="Arial"/>
          <w:sz w:val="22"/>
          <w:szCs w:val="22"/>
          <w:lang w:eastAsia="en-US"/>
        </w:rPr>
        <w:t>CZ2274068</w:t>
      </w:r>
    </w:p>
    <w:p w14:paraId="7FC68780" w14:textId="6AA405B8" w:rsidR="00660FAD" w:rsidRDefault="00660FAD" w:rsidP="00EF7BB7">
      <w:pPr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FAD">
        <w:rPr>
          <w:rFonts w:ascii="Arial" w:eastAsia="Calibri" w:hAnsi="Arial" w:cs="Arial"/>
          <w:sz w:val="22"/>
          <w:szCs w:val="22"/>
          <w:lang w:eastAsia="en-US"/>
        </w:rPr>
        <w:t xml:space="preserve">bankovní spojení: </w:t>
      </w:r>
      <w:r w:rsidR="00DB346E" w:rsidRPr="00DB346E">
        <w:rPr>
          <w:rFonts w:ascii="Arial" w:eastAsia="Calibri" w:hAnsi="Arial" w:cs="Arial"/>
          <w:sz w:val="22"/>
          <w:szCs w:val="22"/>
          <w:lang w:eastAsia="en-US"/>
        </w:rPr>
        <w:t>Československá obchodní banka, a. s.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č.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účtu: </w:t>
      </w:r>
      <w:r w:rsidR="00DB346E">
        <w:rPr>
          <w:rFonts w:ascii="Arial" w:eastAsia="Calibri" w:hAnsi="Arial" w:cs="Arial"/>
          <w:sz w:val="22"/>
          <w:szCs w:val="22"/>
          <w:lang w:eastAsia="en-US"/>
        </w:rPr>
        <w:t>250637119/0300</w:t>
      </w:r>
    </w:p>
    <w:p w14:paraId="7E493641" w14:textId="3A5B7F41" w:rsidR="00660FAD" w:rsidRPr="00BA1661" w:rsidRDefault="00660FAD" w:rsidP="00EF7BB7">
      <w:pPr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FAD">
        <w:rPr>
          <w:rFonts w:ascii="Arial" w:eastAsia="Calibri" w:hAnsi="Arial" w:cs="Arial"/>
          <w:sz w:val="22"/>
          <w:szCs w:val="22"/>
          <w:lang w:eastAsia="en-US"/>
        </w:rPr>
        <w:t xml:space="preserve">zastoupená </w:t>
      </w:r>
      <w:r w:rsidR="000410E9">
        <w:rPr>
          <w:rFonts w:ascii="Arial" w:eastAsia="Calibri" w:hAnsi="Arial" w:cs="Arial"/>
          <w:sz w:val="22"/>
          <w:szCs w:val="22"/>
          <w:lang w:eastAsia="en-US"/>
        </w:rPr>
        <w:t>p. Lukášem Konečným, jednatelem společnosti</w:t>
      </w:r>
    </w:p>
    <w:p w14:paraId="2E449310" w14:textId="77777777" w:rsidR="002420F5" w:rsidRPr="00BA1661" w:rsidRDefault="002420F5" w:rsidP="00EF7BB7">
      <w:pPr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CAA0A9" w14:textId="77777777" w:rsidR="002420F5" w:rsidRPr="00BA1661" w:rsidRDefault="002420F5" w:rsidP="00EF7BB7">
      <w:pPr>
        <w:tabs>
          <w:tab w:val="left" w:pos="360"/>
        </w:tabs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(dále jen </w:t>
      </w:r>
      <w:r w:rsidRPr="00BA1661">
        <w:rPr>
          <w:rFonts w:ascii="Arial" w:eastAsia="Calibri" w:hAnsi="Arial" w:cs="Arial"/>
          <w:i/>
          <w:sz w:val="22"/>
          <w:szCs w:val="22"/>
          <w:lang w:eastAsia="en-US"/>
        </w:rPr>
        <w:t>„</w:t>
      </w:r>
      <w:r w:rsidRPr="00BA1661">
        <w:rPr>
          <w:rFonts w:ascii="Arial" w:eastAsia="Calibri" w:hAnsi="Arial" w:cs="Arial"/>
          <w:b/>
          <w:i/>
          <w:sz w:val="22"/>
          <w:szCs w:val="22"/>
          <w:lang w:eastAsia="en-US"/>
        </w:rPr>
        <w:t>nájemce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“)</w:t>
      </w:r>
    </w:p>
    <w:p w14:paraId="538230AF" w14:textId="38EB4FDB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(pronajímatel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nájemce dále společně též jako „</w:t>
      </w:r>
      <w:r w:rsidRPr="00BA1661">
        <w:rPr>
          <w:rFonts w:ascii="Arial" w:eastAsia="Calibri" w:hAnsi="Arial" w:cs="Arial"/>
          <w:b/>
          <w:i/>
          <w:sz w:val="22"/>
          <w:szCs w:val="22"/>
          <w:lang w:eastAsia="en-US"/>
        </w:rPr>
        <w:t>smluvní strany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“ nebo jednotlivě jako „</w:t>
      </w:r>
      <w:r w:rsidRPr="00BA1661">
        <w:rPr>
          <w:rFonts w:ascii="Arial" w:eastAsia="Calibri" w:hAnsi="Arial" w:cs="Arial"/>
          <w:b/>
          <w:i/>
          <w:sz w:val="22"/>
          <w:szCs w:val="22"/>
          <w:lang w:eastAsia="en-US"/>
        </w:rPr>
        <w:t>smluvní strana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“)</w:t>
      </w:r>
    </w:p>
    <w:p w14:paraId="449299BE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046CA9" w14:textId="77777777" w:rsidR="005D25DE" w:rsidRPr="00BA1661" w:rsidRDefault="005D25DE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20E4A4" w14:textId="77777777" w:rsidR="002420F5" w:rsidRPr="00BA1661" w:rsidRDefault="002420F5" w:rsidP="002420F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uzavřeli tuto </w:t>
      </w:r>
    </w:p>
    <w:p w14:paraId="53F04084" w14:textId="77777777" w:rsidR="002420F5" w:rsidRPr="00BA1661" w:rsidRDefault="002420F5" w:rsidP="002420F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2E7F918" w14:textId="25ADE584" w:rsidR="002420F5" w:rsidRPr="00BA1661" w:rsidRDefault="002420F5" w:rsidP="002420F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smlouvu o nájmu prostoru sloužícího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podnikání</w:t>
      </w:r>
    </w:p>
    <w:p w14:paraId="584BF232" w14:textId="77777777" w:rsidR="002420F5" w:rsidRPr="00BA1661" w:rsidRDefault="002420F5" w:rsidP="002420F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(dále jen „tato smlouva“):</w:t>
      </w:r>
    </w:p>
    <w:p w14:paraId="74975841" w14:textId="77777777" w:rsidR="002420F5" w:rsidRPr="00BA1661" w:rsidRDefault="002420F5" w:rsidP="002420F5">
      <w:pPr>
        <w:rPr>
          <w:rFonts w:ascii="Arial" w:hAnsi="Arial" w:cs="Arial"/>
          <w:sz w:val="22"/>
          <w:szCs w:val="22"/>
        </w:rPr>
      </w:pPr>
    </w:p>
    <w:p w14:paraId="45C98E8C" w14:textId="77777777" w:rsidR="005D25DE" w:rsidRPr="00BA1661" w:rsidRDefault="005D25DE" w:rsidP="002420F5">
      <w:pPr>
        <w:rPr>
          <w:rFonts w:ascii="Arial" w:hAnsi="Arial" w:cs="Arial"/>
          <w:sz w:val="22"/>
          <w:szCs w:val="22"/>
        </w:rPr>
      </w:pPr>
    </w:p>
    <w:p w14:paraId="606E7423" w14:textId="77777777" w:rsidR="005D25DE" w:rsidRPr="00BA1661" w:rsidRDefault="005D25DE" w:rsidP="002420F5">
      <w:pPr>
        <w:rPr>
          <w:rFonts w:ascii="Arial" w:hAnsi="Arial" w:cs="Arial"/>
          <w:sz w:val="22"/>
          <w:szCs w:val="22"/>
        </w:rPr>
      </w:pPr>
    </w:p>
    <w:p w14:paraId="3FC1F643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I.</w:t>
      </w:r>
    </w:p>
    <w:p w14:paraId="0F1139CA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Úvodní ustanovení</w:t>
      </w:r>
    </w:p>
    <w:p w14:paraId="6FC1253C" w14:textId="6B8E01A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Pronajímatel prohlašuje, že je výlučným vlastníkem budovy </w:t>
      </w:r>
      <w:r w:rsidR="00241B87">
        <w:rPr>
          <w:rFonts w:ascii="Arial" w:eastAsia="Calibri" w:hAnsi="Arial" w:cs="Arial"/>
          <w:sz w:val="22"/>
          <w:szCs w:val="22"/>
          <w:lang w:eastAsia="en-US"/>
        </w:rPr>
        <w:t>bez čísl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2F1DD2">
        <w:rPr>
          <w:rFonts w:ascii="Arial" w:eastAsia="Calibri" w:hAnsi="Arial" w:cs="Arial"/>
          <w:sz w:val="22"/>
          <w:szCs w:val="22"/>
          <w:lang w:eastAsia="en-US"/>
        </w:rPr>
        <w:t xml:space="preserve">popisného nebo evidenčního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ulici </w:t>
      </w:r>
      <w:r w:rsidR="00241B87">
        <w:rPr>
          <w:rFonts w:ascii="Arial" w:eastAsia="Calibri" w:hAnsi="Arial" w:cs="Arial"/>
          <w:sz w:val="22"/>
          <w:szCs w:val="22"/>
          <w:lang w:eastAsia="en-US"/>
        </w:rPr>
        <w:t>Resslov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obci </w:t>
      </w:r>
      <w:r w:rsidR="00241B87">
        <w:rPr>
          <w:rFonts w:ascii="Arial" w:eastAsia="Calibri" w:hAnsi="Arial" w:cs="Arial"/>
          <w:sz w:val="22"/>
          <w:szCs w:val="22"/>
          <w:lang w:eastAsia="en-US"/>
        </w:rPr>
        <w:t>Ústí nad Labem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, která stojí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pozemku </w:t>
      </w:r>
      <w:proofErr w:type="spellStart"/>
      <w:r w:rsidRPr="00BA1661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BA1661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114C6">
        <w:rPr>
          <w:rFonts w:ascii="Arial" w:eastAsia="Calibri" w:hAnsi="Arial" w:cs="Arial"/>
          <w:sz w:val="22"/>
          <w:szCs w:val="22"/>
          <w:lang w:eastAsia="en-US"/>
        </w:rPr>
        <w:t> </w:t>
      </w:r>
      <w:proofErr w:type="gramStart"/>
      <w:r w:rsidR="00A45B71">
        <w:rPr>
          <w:rFonts w:ascii="Arial" w:eastAsia="Calibri" w:hAnsi="Arial" w:cs="Arial"/>
          <w:sz w:val="22"/>
          <w:szCs w:val="22"/>
          <w:lang w:eastAsia="en-US"/>
        </w:rPr>
        <w:t>č.</w:t>
      </w:r>
      <w:proofErr w:type="gramEnd"/>
      <w:r w:rsidR="00A45B71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241B87">
        <w:rPr>
          <w:rFonts w:ascii="Arial" w:eastAsia="Calibri" w:hAnsi="Arial" w:cs="Arial"/>
          <w:sz w:val="22"/>
          <w:szCs w:val="22"/>
          <w:lang w:eastAsia="en-US"/>
        </w:rPr>
        <w:t xml:space="preserve">1284/10.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Všechny uvedené nemovitosti se nacházejí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obci </w:t>
      </w:r>
      <w:r w:rsidR="00DD52EF">
        <w:rPr>
          <w:rFonts w:ascii="Arial" w:eastAsia="Calibri" w:hAnsi="Arial" w:cs="Arial"/>
          <w:sz w:val="22"/>
          <w:szCs w:val="22"/>
          <w:lang w:eastAsia="en-US"/>
        </w:rPr>
        <w:t>Ústí nad Labem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, katastrální území </w:t>
      </w:r>
      <w:proofErr w:type="spellStart"/>
      <w:r w:rsidR="00DD52EF">
        <w:rPr>
          <w:rFonts w:ascii="Arial" w:eastAsia="Calibri" w:hAnsi="Arial" w:cs="Arial"/>
          <w:sz w:val="22"/>
          <w:szCs w:val="22"/>
          <w:lang w:eastAsia="en-US"/>
        </w:rPr>
        <w:t>Klíše</w:t>
      </w:r>
      <w:proofErr w:type="spellEnd"/>
      <w:r w:rsidR="00DD52E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zapsané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listu vlastnictví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č. </w:t>
      </w:r>
      <w:r w:rsidR="00DD52EF">
        <w:rPr>
          <w:rFonts w:ascii="Arial" w:eastAsia="Calibri" w:hAnsi="Arial" w:cs="Arial"/>
          <w:sz w:val="22"/>
          <w:szCs w:val="22"/>
          <w:lang w:eastAsia="en-US"/>
        </w:rPr>
        <w:t>1946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u Katastrálního úřadu pro </w:t>
      </w:r>
      <w:r w:rsidR="001C1C3C">
        <w:rPr>
          <w:rFonts w:ascii="Arial" w:eastAsia="Calibri" w:hAnsi="Arial" w:cs="Arial"/>
          <w:sz w:val="22"/>
          <w:szCs w:val="22"/>
          <w:lang w:eastAsia="en-US"/>
        </w:rPr>
        <w:t>Ústecký kraj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, Katastrální pracoviště </w:t>
      </w:r>
      <w:r w:rsidR="001C1C3C">
        <w:rPr>
          <w:rFonts w:ascii="Arial" w:eastAsia="Calibri" w:hAnsi="Arial" w:cs="Arial"/>
          <w:sz w:val="22"/>
          <w:szCs w:val="22"/>
          <w:lang w:eastAsia="en-US"/>
        </w:rPr>
        <w:t>Ústí nad Labem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(dále jen „</w:t>
      </w:r>
      <w:r w:rsidR="001923A0">
        <w:rPr>
          <w:rFonts w:ascii="Arial" w:eastAsia="Calibri" w:hAnsi="Arial" w:cs="Arial"/>
          <w:b/>
          <w:i/>
          <w:sz w:val="22"/>
          <w:szCs w:val="22"/>
          <w:lang w:eastAsia="en-US"/>
        </w:rPr>
        <w:t>N</w:t>
      </w:r>
      <w:r w:rsidRPr="00BA1661">
        <w:rPr>
          <w:rFonts w:ascii="Arial" w:eastAsia="Calibri" w:hAnsi="Arial" w:cs="Arial"/>
          <w:b/>
          <w:i/>
          <w:sz w:val="22"/>
          <w:szCs w:val="22"/>
          <w:lang w:eastAsia="en-US"/>
        </w:rPr>
        <w:t>emovitost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“). </w:t>
      </w:r>
    </w:p>
    <w:p w14:paraId="5FBE5FCA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6D9EED" w14:textId="1E1E6319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Pronajímatel prohlašuje, že je oprávněn níže uvedený prostor sloužící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podnikání pronajmout nájemci.</w:t>
      </w:r>
    </w:p>
    <w:p w14:paraId="7976BC11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19CD70" w14:textId="77777777" w:rsidR="002420F5" w:rsidRPr="00BA1661" w:rsidRDefault="002420F5" w:rsidP="00EF7B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B25DF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631889DE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Předmět nájmu, účel</w:t>
      </w:r>
    </w:p>
    <w:p w14:paraId="76AE7937" w14:textId="2AFFE556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Pronajímatel touto smlouvou přenechává nájemci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dočasnému užívání prostory sloužící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podnikání, nacházející se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="001923A0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emovitosti uvedené ve čl. I této smlouvy, situované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="00B248AA">
        <w:rPr>
          <w:rFonts w:ascii="Arial" w:eastAsia="Calibri" w:hAnsi="Arial" w:cs="Arial"/>
          <w:sz w:val="22"/>
          <w:szCs w:val="22"/>
          <w:lang w:eastAsia="en-US"/>
        </w:rPr>
        <w:t>1. nadzemním podlaží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, o celkové výměře </w:t>
      </w:r>
      <w:r w:rsidR="006061E9">
        <w:rPr>
          <w:rFonts w:ascii="Arial" w:eastAsia="Calibri" w:hAnsi="Arial" w:cs="Arial"/>
          <w:b/>
          <w:sz w:val="22"/>
          <w:szCs w:val="22"/>
          <w:lang w:eastAsia="en-US"/>
        </w:rPr>
        <w:t>242,20</w:t>
      </w:r>
      <w:r w:rsidRPr="008646CF">
        <w:rPr>
          <w:rFonts w:ascii="Arial" w:eastAsia="Calibri" w:hAnsi="Arial" w:cs="Arial"/>
          <w:b/>
          <w:sz w:val="22"/>
          <w:szCs w:val="22"/>
          <w:lang w:eastAsia="en-US"/>
        </w:rPr>
        <w:t xml:space="preserve"> m²</w:t>
      </w:r>
      <w:r w:rsidRPr="008646C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(dále jen „</w:t>
      </w:r>
      <w:r w:rsidRPr="00BA1661">
        <w:rPr>
          <w:rFonts w:ascii="Arial" w:eastAsia="Calibri" w:hAnsi="Arial" w:cs="Arial"/>
          <w:b/>
          <w:i/>
          <w:sz w:val="22"/>
          <w:szCs w:val="22"/>
          <w:lang w:eastAsia="en-US"/>
        </w:rPr>
        <w:t>Prostory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“). Přesné umístění Prostorů je uvedeno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situačním plánu, který je </w:t>
      </w:r>
      <w:r w:rsidR="00B248AA">
        <w:rPr>
          <w:rFonts w:ascii="Arial" w:eastAsia="Calibri" w:hAnsi="Arial" w:cs="Arial"/>
          <w:sz w:val="22"/>
          <w:szCs w:val="22"/>
          <w:lang w:eastAsia="en-US"/>
        </w:rPr>
        <w:t xml:space="preserve">nedílnou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součástí této smlouvy, jako její </w:t>
      </w:r>
      <w:r w:rsidR="00EE510C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C06FF6">
        <w:rPr>
          <w:rFonts w:ascii="Arial" w:eastAsia="Calibri" w:hAnsi="Arial" w:cs="Arial"/>
          <w:sz w:val="22"/>
          <w:szCs w:val="22"/>
          <w:lang w:eastAsia="en-US"/>
        </w:rPr>
        <w:t>říloh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č. </w:t>
      </w:r>
      <w:r w:rsidRPr="00C06FF6">
        <w:rPr>
          <w:rFonts w:ascii="Arial" w:eastAsia="Calibri" w:hAnsi="Arial" w:cs="Arial"/>
          <w:sz w:val="22"/>
          <w:szCs w:val="22"/>
          <w:lang w:eastAsia="en-US"/>
        </w:rPr>
        <w:t>1.</w:t>
      </w:r>
    </w:p>
    <w:p w14:paraId="1E6D31D6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1DA626" w14:textId="57858F83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Nájemce podpisem této smlouvy prohlašuje, že Prostory obsahují vše, co je zapotřebí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řádnému užívání Prostor dle této smlouvy.</w:t>
      </w:r>
    </w:p>
    <w:p w14:paraId="327BDD9E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F1B9C2" w14:textId="4F0BDC0F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Cílem této smlouvy je zřízení dočasného užívacího práv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nájemce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uvedeným Prostorům 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účelem </w:t>
      </w:r>
      <w:r w:rsidR="00FE6009">
        <w:rPr>
          <w:rFonts w:ascii="Arial" w:eastAsia="Calibri" w:hAnsi="Arial" w:cs="Arial"/>
          <w:sz w:val="22"/>
          <w:szCs w:val="22"/>
          <w:lang w:eastAsia="en-US"/>
        </w:rPr>
        <w:t>provozování bufetu.</w:t>
      </w:r>
    </w:p>
    <w:p w14:paraId="728198A3" w14:textId="77777777" w:rsidR="005D25DE" w:rsidRPr="00BA1661" w:rsidRDefault="005D25DE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6CFE91" w14:textId="23B231CC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Nájemce je oprávněn shor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uvedené Prostory užívat pouze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="00B248AA">
        <w:rPr>
          <w:rFonts w:ascii="Arial" w:eastAsia="Calibri" w:hAnsi="Arial" w:cs="Arial"/>
          <w:sz w:val="22"/>
          <w:szCs w:val="22"/>
          <w:lang w:eastAsia="en-US"/>
        </w:rPr>
        <w:t>provozování bufetu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A6EF7F7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2B78CC" w14:textId="0D4DF23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Nájemce se seznámil se stavem Prostorů, prohlašuje, že Prostory splňují veškeré podmínky vyžadované právními, hygienickými, požárními či jinými předpisy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="00B248AA">
        <w:rPr>
          <w:rFonts w:ascii="Arial" w:eastAsia="Calibri" w:hAnsi="Arial" w:cs="Arial"/>
          <w:sz w:val="22"/>
          <w:szCs w:val="22"/>
          <w:lang w:eastAsia="en-US"/>
        </w:rPr>
        <w:t>provozování bufetu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4C6218C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01BFDF" w14:textId="1A14E0E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Prostory jsou vybaveny veškerým potřebným zařízením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="00B248AA">
        <w:rPr>
          <w:rFonts w:ascii="Arial" w:eastAsia="Calibri" w:hAnsi="Arial" w:cs="Arial"/>
          <w:sz w:val="22"/>
          <w:szCs w:val="22"/>
          <w:lang w:eastAsia="en-US"/>
        </w:rPr>
        <w:t>provozování bufetu.</w:t>
      </w:r>
    </w:p>
    <w:p w14:paraId="5E2A707A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420338" w14:textId="296D481F" w:rsidR="002420F5" w:rsidRPr="00BA1661" w:rsidRDefault="002B7D52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Sp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>ecifikace vybavení Prostor je uveden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="00A10479">
        <w:rPr>
          <w:rFonts w:ascii="Arial" w:eastAsia="Calibri" w:hAnsi="Arial" w:cs="Arial"/>
          <w:sz w:val="22"/>
          <w:szCs w:val="22"/>
          <w:lang w:eastAsia="en-US"/>
        </w:rPr>
        <w:t>P</w:t>
      </w:r>
      <w:r w:rsidR="002420F5" w:rsidRPr="00C06FF6">
        <w:rPr>
          <w:rFonts w:ascii="Arial" w:eastAsia="Calibri" w:hAnsi="Arial" w:cs="Arial"/>
          <w:sz w:val="22"/>
          <w:szCs w:val="22"/>
          <w:lang w:eastAsia="en-US"/>
        </w:rPr>
        <w:t xml:space="preserve">říloze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č. </w:t>
      </w:r>
      <w:r w:rsidR="002420F5" w:rsidRPr="00C06FF6">
        <w:rPr>
          <w:rFonts w:ascii="Arial" w:eastAsia="Calibri" w:hAnsi="Arial" w:cs="Arial"/>
          <w:sz w:val="22"/>
          <w:szCs w:val="22"/>
          <w:lang w:eastAsia="en-US"/>
        </w:rPr>
        <w:t>2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>, která tvoří nedílnou součást této smlouvy.</w:t>
      </w:r>
    </w:p>
    <w:p w14:paraId="4C825170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7B0436" w14:textId="0F2FE4FC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Nájemce se zavazuje užívat tyto prostory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souladu s touto smlouvou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platit pronajímateli 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jejich užívání nájemné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úhradu 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služby spojené s užíváním Prostorů,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to ve výši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podmíne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stanovených touto smlouvou níže.</w:t>
      </w:r>
    </w:p>
    <w:p w14:paraId="105D733F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1AF361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F7B29E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198C4446" w14:textId="162E38E0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Dob</w:t>
      </w:r>
      <w:r w:rsidR="00211318">
        <w:rPr>
          <w:rFonts w:ascii="Arial" w:eastAsia="Calibri" w:hAnsi="Arial" w:cs="Arial"/>
          <w:b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trvání</w:t>
      </w:r>
    </w:p>
    <w:p w14:paraId="3CA14EFF" w14:textId="4E1FA59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Nájem se touto smlouvou uzavírá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dobu </w:t>
      </w:r>
      <w:r w:rsidR="00B248AA">
        <w:rPr>
          <w:rFonts w:ascii="Arial" w:eastAsia="Calibri" w:hAnsi="Arial" w:cs="Arial"/>
          <w:sz w:val="22"/>
          <w:szCs w:val="22"/>
          <w:lang w:eastAsia="en-US"/>
        </w:rPr>
        <w:t xml:space="preserve">určitou,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B248AA">
        <w:rPr>
          <w:rFonts w:ascii="Arial" w:eastAsia="Calibri" w:hAnsi="Arial" w:cs="Arial"/>
          <w:sz w:val="22"/>
          <w:szCs w:val="22"/>
          <w:lang w:eastAsia="en-US"/>
        </w:rPr>
        <w:t xml:space="preserve">to </w:t>
      </w:r>
      <w:r w:rsidR="00B248AA" w:rsidRPr="00B248AA">
        <w:rPr>
          <w:rFonts w:ascii="Arial" w:eastAsia="Calibri" w:hAnsi="Arial" w:cs="Arial"/>
          <w:b/>
          <w:sz w:val="22"/>
          <w:szCs w:val="22"/>
          <w:lang w:eastAsia="en-US"/>
        </w:rPr>
        <w:t>do 30. 6. 2022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606D4C" w14:textId="77777777" w:rsidR="002420F5" w:rsidRPr="00BA1661" w:rsidRDefault="002420F5" w:rsidP="002420F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54DBC38" w14:textId="77777777" w:rsidR="002420F5" w:rsidRPr="00BA1661" w:rsidRDefault="002420F5" w:rsidP="002420F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23AB8B7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61CD0E6F" w14:textId="303CBD99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Práv</w:t>
      </w:r>
      <w:r w:rsidR="00211318">
        <w:rPr>
          <w:rFonts w:ascii="Arial" w:eastAsia="Calibri" w:hAnsi="Arial" w:cs="Arial"/>
          <w:b/>
          <w:sz w:val="22"/>
          <w:szCs w:val="22"/>
          <w:lang w:eastAsia="en-US"/>
        </w:rPr>
        <w:t>a a </w:t>
      </w: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povinnosti smluvních stran</w:t>
      </w:r>
    </w:p>
    <w:p w14:paraId="7622346F" w14:textId="77777777" w:rsidR="002420F5" w:rsidRPr="00BA1661" w:rsidRDefault="002420F5" w:rsidP="002420F5">
      <w:pPr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Pronajímatel se zavazuje: </w:t>
      </w:r>
    </w:p>
    <w:p w14:paraId="19427838" w14:textId="56D5C2C4" w:rsidR="002420F5" w:rsidRPr="00BA1661" w:rsidRDefault="002420F5" w:rsidP="002420F5">
      <w:pPr>
        <w:ind w:left="851" w:hanging="284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a) přenechat Prostory nájemci tak, aby je mohl užívat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ujednanému nebo obvyklému účelu, </w:t>
      </w:r>
    </w:p>
    <w:p w14:paraId="260AB36B" w14:textId="5E48935C" w:rsidR="002420F5" w:rsidRPr="00BA1661" w:rsidRDefault="002420F5" w:rsidP="002420F5">
      <w:pPr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b) udržovat Prostory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takovém stavu, aby mohly sloužit tomu užívání, pro které byly pronajaty, </w:t>
      </w:r>
    </w:p>
    <w:p w14:paraId="0391D6C2" w14:textId="30F9D831" w:rsidR="002420F5" w:rsidRPr="00BA1661" w:rsidRDefault="002420F5" w:rsidP="002420F5">
      <w:pPr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c) zajistit nájemci nerušené užívání Prostorů po dobu nájmu definovanou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čl. III výše.</w:t>
      </w:r>
    </w:p>
    <w:p w14:paraId="0CE87D83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E23C46F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Nájemce se zavazuje:</w:t>
      </w:r>
    </w:p>
    <w:p w14:paraId="4D33B8DB" w14:textId="3B9D942F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užívat Prostory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souladu s touto smlouvou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obvyklým způsobem užívání,</w:t>
      </w:r>
      <w:r w:rsidR="00535B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54477DED" w14:textId="3A5C7DE3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platit 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užívání Prostorů nájemné podle čl. V. této smlouvy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náklady spojené s obvyklým užíváním Prostor,</w:t>
      </w:r>
    </w:p>
    <w:p w14:paraId="55B6DB2B" w14:textId="44F74BB2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dodržovat bezpečnostní, protipožární, hygienické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jiné obecně závazné právní předpisy, řídit se pokyny pronajímatele.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této souvislosti nájemce prohlašuje, že jej pronajímatel se všemi citovanými předpisy detailně seznámil,</w:t>
      </w:r>
    </w:p>
    <w:p w14:paraId="6302D3F1" w14:textId="7BADCA5C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nezřídit žádné třetí osobě užívací právo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Prostorům,</w:t>
      </w:r>
    </w:p>
    <w:p w14:paraId="7E899DC9" w14:textId="19CB0452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neprovádět žádné stavební úpravy bez předchozího písemného souhlasu pronajímatele. Technické zhodnocení najatých Prostorů je možné pouze po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předchozím písemném ujednání smluvních stran ve formě dodatku ke smlouvě,</w:t>
      </w:r>
    </w:p>
    <w:p w14:paraId="0077350A" w14:textId="77777777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strpět kontrolu najatých Prostorů pronajímatelem,</w:t>
      </w:r>
    </w:p>
    <w:p w14:paraId="783A6E69" w14:textId="0330BFD1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nést plnou odpovědnost 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způsobenou škodu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Prostorech,</w:t>
      </w:r>
    </w:p>
    <w:p w14:paraId="74AAB1AC" w14:textId="77777777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při skončení nájemní smlouvy (tj. během posledního dne trvání nájmu) odevzdat Prostory řádně vyklizené pronajímateli,</w:t>
      </w:r>
    </w:p>
    <w:p w14:paraId="536EFEB5" w14:textId="0157D226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úklid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Prostorech zajišťuje nájemce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vlastní náklady,</w:t>
      </w:r>
    </w:p>
    <w:p w14:paraId="642E3CE5" w14:textId="77777777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užívat Prostory nejpozději do 20 hod,</w:t>
      </w:r>
    </w:p>
    <w:p w14:paraId="5CE3008B" w14:textId="0A855C47" w:rsidR="002420F5" w:rsidRPr="00BA1661" w:rsidRDefault="002420F5" w:rsidP="002420F5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zajistit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svoje nák</w:t>
      </w:r>
      <w:r w:rsidR="00F2732F">
        <w:rPr>
          <w:rFonts w:ascii="Arial" w:eastAsia="Calibri" w:hAnsi="Arial" w:cs="Arial"/>
          <w:sz w:val="22"/>
          <w:szCs w:val="22"/>
          <w:lang w:eastAsia="en-US"/>
        </w:rPr>
        <w:t>lady vybavení interiéru,</w:t>
      </w:r>
    </w:p>
    <w:p w14:paraId="764A3E7A" w14:textId="539559A8" w:rsidR="005D25DE" w:rsidRDefault="007A551B" w:rsidP="00F2732F">
      <w:pPr>
        <w:pStyle w:val="Odstavecseseznamem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zasílat vždy k 1. dni v měsíci aktuální</w:t>
      </w:r>
      <w:r w:rsidR="004D3177">
        <w:rPr>
          <w:rFonts w:ascii="Arial" w:eastAsia="Calibri" w:hAnsi="Arial" w:cs="Arial"/>
          <w:sz w:val="22"/>
          <w:szCs w:val="22"/>
          <w:lang w:eastAsia="en-US"/>
        </w:rPr>
        <w:t xml:space="preserve"> stav a foto objektového elektroměru na e-mail </w:t>
      </w:r>
      <w:hyperlink r:id="rId8" w:history="1">
        <w:r w:rsidR="004D3177" w:rsidRPr="00EF2911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baustein@ujep.cz</w:t>
        </w:r>
      </w:hyperlink>
      <w:r w:rsidR="004D31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DC37A0B" w14:textId="39DB43FE" w:rsidR="00037AEB" w:rsidRPr="00037AEB" w:rsidRDefault="00037AEB" w:rsidP="00037AEB">
      <w:pPr>
        <w:pStyle w:val="Odstavecseseznamem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7AEB">
        <w:rPr>
          <w:rFonts w:ascii="Arial" w:eastAsia="Calibri" w:hAnsi="Arial" w:cs="Arial"/>
          <w:sz w:val="22"/>
          <w:szCs w:val="22"/>
          <w:lang w:eastAsia="en-US"/>
        </w:rPr>
        <w:lastRenderedPageBreak/>
        <w:t>zajistit na své náklady předání odpadu vznikajícího jeho činností osobě oprávněné k jeho převzetí v souladu se zákonem č. 541/2020 Sb., o odpadech. K tomuto bude nájemci umožněno přistavení sběrných nádob na odpad v komunikaci za předmětnými prostory. Povinností nájemce je dále na svůj náklad zajišťovat pravidelné vyprazdňování a čištění lapače olejů a tuků z provozu kuchyně a chovat se dle provozního řádu tohoto zařízení.</w:t>
      </w:r>
    </w:p>
    <w:p w14:paraId="6D140230" w14:textId="1063AEC7" w:rsidR="00037AEB" w:rsidRPr="00037AEB" w:rsidRDefault="00037AEB" w:rsidP="00037AEB">
      <w:pPr>
        <w:pStyle w:val="Odstavecseseznamem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7AEB">
        <w:rPr>
          <w:rFonts w:ascii="Arial" w:eastAsia="Calibri" w:hAnsi="Arial" w:cs="Arial"/>
          <w:sz w:val="22"/>
          <w:szCs w:val="22"/>
          <w:lang w:eastAsia="en-US"/>
        </w:rPr>
        <w:t>provád</w:t>
      </w:r>
      <w:r>
        <w:rPr>
          <w:rFonts w:ascii="Arial" w:eastAsia="Calibri" w:hAnsi="Arial" w:cs="Arial"/>
          <w:sz w:val="22"/>
          <w:szCs w:val="22"/>
          <w:lang w:eastAsia="en-US"/>
        </w:rPr>
        <w:t>ět kompletní údržbu Prostorů</w:t>
      </w:r>
      <w:r w:rsidRPr="00037AEB">
        <w:rPr>
          <w:rFonts w:ascii="Arial" w:eastAsia="Calibri" w:hAnsi="Arial" w:cs="Arial"/>
          <w:sz w:val="22"/>
          <w:szCs w:val="22"/>
          <w:lang w:eastAsia="en-US"/>
        </w:rPr>
        <w:t xml:space="preserve"> na své vlastní náklady, a to způsobem předem písemně schváleným pronajímatelem. S ohledem na toto ustanovení se pro právní vztahy založené touto smlouvou neaplikuje ustanovení § 2208 zákona č. 89/2012 Sb., občanského zákoníku, ve znění pozdějších předpisů.</w:t>
      </w:r>
    </w:p>
    <w:p w14:paraId="542DFB28" w14:textId="024F394D" w:rsidR="00037AEB" w:rsidRPr="00C27766" w:rsidRDefault="00037AEB" w:rsidP="00C27766">
      <w:pPr>
        <w:pStyle w:val="Odstavecseseznamem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766">
        <w:rPr>
          <w:rFonts w:ascii="Arial" w:eastAsia="Calibri" w:hAnsi="Arial" w:cs="Arial"/>
          <w:sz w:val="22"/>
          <w:szCs w:val="22"/>
        </w:rPr>
        <w:t>uzavř</w:t>
      </w:r>
      <w:r w:rsidR="00C27766" w:rsidRPr="00C27766">
        <w:rPr>
          <w:rFonts w:ascii="Arial" w:eastAsia="Calibri" w:hAnsi="Arial" w:cs="Arial"/>
          <w:sz w:val="22"/>
          <w:szCs w:val="22"/>
        </w:rPr>
        <w:t>ít</w:t>
      </w:r>
      <w:r w:rsidRPr="00C27766">
        <w:rPr>
          <w:rFonts w:ascii="Arial" w:eastAsia="Calibri" w:hAnsi="Arial" w:cs="Arial"/>
          <w:sz w:val="22"/>
          <w:szCs w:val="22"/>
        </w:rPr>
        <w:t xml:space="preserve"> pojistnou smlouvu, jejímž předmětem je pojištění proti škodám způsobeným jeho činností, včetně možných škod způsobených jeho pracovníky, a to po celou dobu trvání nájemního vztahu založeného touto smlouvou, ve výši nejméně </w:t>
      </w:r>
      <w:r w:rsidRPr="00C27766">
        <w:rPr>
          <w:rFonts w:ascii="Arial" w:eastAsia="Calibri" w:hAnsi="Arial" w:cs="Arial"/>
          <w:b/>
          <w:bCs/>
          <w:sz w:val="22"/>
          <w:szCs w:val="22"/>
        </w:rPr>
        <w:t>500.000,- Kč. </w:t>
      </w:r>
      <w:r w:rsidRPr="00C27766">
        <w:rPr>
          <w:rFonts w:ascii="Arial" w:eastAsia="Calibri" w:hAnsi="Arial" w:cs="Arial"/>
          <w:sz w:val="22"/>
          <w:szCs w:val="22"/>
        </w:rPr>
        <w:t>Nájemce se zavazuje, že po celou dobu trvání této smlouvy bude pojištěn ve smyslu tohoto ustanovení a že nedojde ke snížení pojistné částky pod částku uvedenou v předchozí větě.</w:t>
      </w:r>
    </w:p>
    <w:p w14:paraId="108B89B9" w14:textId="408B0A88" w:rsidR="00037AEB" w:rsidRDefault="00037AEB" w:rsidP="00C277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C27766">
        <w:rPr>
          <w:rFonts w:ascii="Arial" w:eastAsia="Calibri" w:hAnsi="Arial" w:cs="Arial"/>
          <w:sz w:val="22"/>
          <w:szCs w:val="22"/>
        </w:rPr>
        <w:t>na žádost pronajímatele předložit pronajímateli originál příslušné pojistné smlouvy prokazující uzavření pojistné smlouvy na dané období.</w:t>
      </w:r>
    </w:p>
    <w:p w14:paraId="47571DAB" w14:textId="08B50FA8" w:rsidR="003F50C1" w:rsidRPr="00C27766" w:rsidRDefault="003F50C1" w:rsidP="00C277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zabezpečit součinnost při provádění řádné inventarizace Prostorů pronajímatelem.</w:t>
      </w:r>
    </w:p>
    <w:p w14:paraId="300F038F" w14:textId="77777777" w:rsidR="00037AEB" w:rsidRPr="00C27766" w:rsidRDefault="00037AEB" w:rsidP="00C2776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4BC921" w14:textId="77777777" w:rsidR="005D25DE" w:rsidRPr="00BA1661" w:rsidRDefault="005D25DE" w:rsidP="001E3004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F4E2ADC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24CF3ACD" w14:textId="575AB751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 xml:space="preserve">Nájemné </w:t>
      </w:r>
      <w:r w:rsidR="00211318">
        <w:rPr>
          <w:rFonts w:ascii="Arial" w:eastAsia="Calibri" w:hAnsi="Arial" w:cs="Arial"/>
          <w:b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jeho úhrad</w:t>
      </w:r>
      <w:r w:rsidR="00211318">
        <w:rPr>
          <w:rFonts w:ascii="Arial" w:eastAsia="Calibri" w:hAnsi="Arial" w:cs="Arial"/>
          <w:b/>
          <w:sz w:val="22"/>
          <w:szCs w:val="22"/>
          <w:lang w:eastAsia="en-US"/>
        </w:rPr>
        <w:t>a </w:t>
      </w:r>
    </w:p>
    <w:p w14:paraId="2516CB4D" w14:textId="7524FD3A" w:rsidR="001E3004" w:rsidRDefault="00C454B2" w:rsidP="001E300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Nájemce </w:t>
      </w:r>
      <w:r w:rsidR="001E3004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se</w:t>
      </w:r>
      <w:proofErr w:type="gramEnd"/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E3004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zavazuje </w:t>
      </w:r>
      <w:r w:rsidR="001E3004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pronajímateli </w:t>
      </w:r>
      <w:r w:rsidR="001E3004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1E3004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883A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užívání </w:t>
      </w:r>
      <w:r w:rsidR="001E3004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Prostorů </w:t>
      </w:r>
      <w:r w:rsidR="001E3004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nájemné </w:t>
      </w:r>
      <w:r w:rsidR="00883A68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ve </w:t>
      </w:r>
      <w:r w:rsidR="00883A68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</w:p>
    <w:p w14:paraId="79B1300C" w14:textId="6DBDE5C7" w:rsidR="002420F5" w:rsidRPr="00BA1661" w:rsidRDefault="001D77B6" w:rsidP="001E300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="001E3004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1E3004" w:rsidRPr="001E3004">
        <w:rPr>
          <w:rFonts w:ascii="Arial" w:eastAsia="Calibri" w:hAnsi="Arial" w:cs="Arial"/>
          <w:b/>
          <w:sz w:val="22"/>
          <w:szCs w:val="22"/>
          <w:lang w:eastAsia="en-US"/>
        </w:rPr>
        <w:t>000</w:t>
      </w:r>
      <w:r w:rsidR="00C06FF6" w:rsidRPr="001E3004">
        <w:rPr>
          <w:rFonts w:ascii="Arial" w:eastAsia="Calibri" w:hAnsi="Arial" w:cs="Arial"/>
          <w:b/>
          <w:sz w:val="22"/>
          <w:szCs w:val="22"/>
          <w:lang w:eastAsia="en-US"/>
        </w:rPr>
        <w:t>,- Kč + DPH</w:t>
      </w:r>
      <w:r w:rsidR="00C454B2" w:rsidRPr="001E300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 xml:space="preserve">(slovy: </w:t>
      </w:r>
      <w:proofErr w:type="spellStart"/>
      <w:r w:rsidR="00A04B79">
        <w:rPr>
          <w:rFonts w:ascii="Arial" w:eastAsia="Calibri" w:hAnsi="Arial" w:cs="Arial"/>
          <w:sz w:val="22"/>
          <w:szCs w:val="22"/>
          <w:lang w:eastAsia="en-US"/>
        </w:rPr>
        <w:t>tři</w:t>
      </w:r>
      <w:r w:rsidR="008E216D">
        <w:rPr>
          <w:rFonts w:ascii="Arial" w:eastAsia="Calibri" w:hAnsi="Arial" w:cs="Arial"/>
          <w:sz w:val="22"/>
          <w:szCs w:val="22"/>
          <w:lang w:eastAsia="en-US"/>
        </w:rPr>
        <w:t>tisíckorunčeských</w:t>
      </w:r>
      <w:proofErr w:type="spellEnd"/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>) měsíčně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>základě vystaveného daňového dokladu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 xml:space="preserve">účet pronajímatele uvedený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 xml:space="preserve">daňovém dokladu se splatností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="00BB09D9">
        <w:rPr>
          <w:rFonts w:ascii="Arial" w:eastAsia="Calibri" w:hAnsi="Arial" w:cs="Arial"/>
          <w:sz w:val="22"/>
          <w:szCs w:val="22"/>
          <w:lang w:eastAsia="en-US"/>
        </w:rPr>
        <w:t>15.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 xml:space="preserve"> dni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>měsíci, 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>který se nájemné platí. Ke stejnému dni je povinen nájemce zaplatit pronajímateli rovněž úhradu 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>služby spojené s užíváním Prostorů, jejichž výše je uveden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>této smlouvě níže rovněž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 xml:space="preserve">základě vystaveného daňového dokladu nebo zálohové faktury. Smluvní strany si ujednávají, že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k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>zaplacení dojde okamžikem připsání příslušné částky 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C454B2" w:rsidRPr="00BA1661">
        <w:rPr>
          <w:rFonts w:ascii="Arial" w:eastAsia="Calibri" w:hAnsi="Arial" w:cs="Arial"/>
          <w:sz w:val="22"/>
          <w:szCs w:val="22"/>
          <w:lang w:eastAsia="en-US"/>
        </w:rPr>
        <w:t>bankovní účet pronajímatele.</w:t>
      </w:r>
    </w:p>
    <w:p w14:paraId="1D8D3525" w14:textId="4092552C" w:rsidR="002420F5" w:rsidRPr="00BA1661" w:rsidRDefault="00A45B71" w:rsidP="001E300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>případě prodlení s placením nájemného je nájemce povinen zaplatit pronajímateli smluvní pokutu ve výši 0,</w:t>
      </w:r>
      <w:r w:rsidR="00DE6FFC" w:rsidRPr="00BA1661">
        <w:rPr>
          <w:rFonts w:ascii="Arial" w:eastAsia="Calibri" w:hAnsi="Arial" w:cs="Arial"/>
          <w:sz w:val="22"/>
          <w:szCs w:val="22"/>
          <w:lang w:eastAsia="en-US"/>
        </w:rPr>
        <w:t>0</w:t>
      </w:r>
      <w:r w:rsidR="006B6979" w:rsidRPr="00BA1661">
        <w:rPr>
          <w:rFonts w:ascii="Arial" w:eastAsia="Calibri" w:hAnsi="Arial" w:cs="Arial"/>
          <w:sz w:val="22"/>
          <w:szCs w:val="22"/>
          <w:lang w:eastAsia="en-US"/>
        </w:rPr>
        <w:t>2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 xml:space="preserve"> % z dlužné částky z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>každý, byť jen započatý, den prodlení.</w:t>
      </w:r>
    </w:p>
    <w:p w14:paraId="4D3C9ECA" w14:textId="3810A14D" w:rsidR="002420F5" w:rsidRDefault="002420F5" w:rsidP="002420F5">
      <w:pPr>
        <w:jc w:val="both"/>
        <w:rPr>
          <w:ins w:id="1" w:author="klimaa" w:date="2021-10-20T14:28:00Z"/>
          <w:rFonts w:ascii="Arial" w:eastAsia="Calibri" w:hAnsi="Arial" w:cs="Arial"/>
          <w:sz w:val="22"/>
          <w:szCs w:val="22"/>
          <w:lang w:eastAsia="en-US"/>
        </w:rPr>
      </w:pPr>
    </w:p>
    <w:p w14:paraId="7108D858" w14:textId="16039435" w:rsidR="00760BDC" w:rsidRDefault="00760BDC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Nájemce bere na vědomí, že prostory nejsou technicky vybavené k měření množství a tepla teplé užitkové vody. Smluvní strany se dohodly na vyčíslení nákladů na spotřebu teplé užitkové vody výpočtem dle Přílohy č. 3 k této smlouvě.</w:t>
      </w:r>
    </w:p>
    <w:p w14:paraId="56BC5B66" w14:textId="77777777" w:rsidR="00760BDC" w:rsidRPr="00BA1661" w:rsidRDefault="00760BDC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394BB3" w14:textId="785DD4B4" w:rsidR="00171EBF" w:rsidRDefault="00171EBF" w:rsidP="00171EB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pronajímatel má právo cenu představující nájemné navýšit 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následujícím kalendářním roce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to vždy o míru inflace </w:t>
      </w:r>
      <w:r w:rsidRPr="00BA1661">
        <w:rPr>
          <w:rFonts w:ascii="Arial" w:hAnsi="Arial" w:cs="Arial"/>
          <w:bCs/>
          <w:sz w:val="22"/>
          <w:szCs w:val="22"/>
        </w:rPr>
        <w:t>vyjádřenou přírůstkem průměrného ročního indexu spotřebitelských cen (CPI) z</w:t>
      </w:r>
      <w:r w:rsidR="00211318">
        <w:rPr>
          <w:rFonts w:ascii="Arial" w:hAnsi="Arial" w:cs="Arial"/>
          <w:bCs/>
          <w:sz w:val="22"/>
          <w:szCs w:val="22"/>
        </w:rPr>
        <w:t>a </w:t>
      </w:r>
      <w:r w:rsidRPr="00BA1661">
        <w:rPr>
          <w:rFonts w:ascii="Arial" w:hAnsi="Arial" w:cs="Arial"/>
          <w:bCs/>
          <w:sz w:val="22"/>
          <w:szCs w:val="22"/>
        </w:rPr>
        <w:t>předcházející kalendářní ro</w:t>
      </w:r>
      <w:r w:rsidR="00A45B71">
        <w:rPr>
          <w:rFonts w:ascii="Arial" w:hAnsi="Arial" w:cs="Arial"/>
          <w:bCs/>
          <w:sz w:val="22"/>
          <w:szCs w:val="22"/>
        </w:rPr>
        <w:t>k </w:t>
      </w:r>
      <w:r w:rsidRPr="00BA1661">
        <w:rPr>
          <w:rFonts w:ascii="Arial" w:hAnsi="Arial" w:cs="Arial"/>
          <w:bCs/>
          <w:sz w:val="22"/>
          <w:szCs w:val="22"/>
        </w:rPr>
        <w:t>dle statistiky vydané Českým statistickým úřadem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. Oznámení o změně cen zašle pronajímatel nájemci vždy do 31.</w:t>
      </w:r>
      <w:r w:rsidR="00BB09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1. příslušného kalendářního roku.</w:t>
      </w:r>
    </w:p>
    <w:p w14:paraId="5FBA423E" w14:textId="77777777" w:rsidR="00BA1661" w:rsidRPr="00BA1661" w:rsidRDefault="00BA1661" w:rsidP="00171EB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BA9E87" w14:textId="77777777" w:rsidR="00C454B2" w:rsidRPr="00BA1661" w:rsidRDefault="00C454B2" w:rsidP="00C454B2">
      <w:pPr>
        <w:jc w:val="both"/>
        <w:rPr>
          <w:rFonts w:ascii="Arial" w:hAnsi="Arial" w:cs="Arial"/>
          <w:sz w:val="22"/>
          <w:szCs w:val="22"/>
        </w:rPr>
      </w:pPr>
    </w:p>
    <w:p w14:paraId="7D64DE98" w14:textId="2F874235" w:rsidR="00C454B2" w:rsidRPr="00BA1661" w:rsidRDefault="00C454B2" w:rsidP="00C454B2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>Měsíční zálohy z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služby spojené s užíváním Prostorů činí:</w:t>
      </w:r>
    </w:p>
    <w:p w14:paraId="21BC64BB" w14:textId="15EC3ED5" w:rsidR="00C454B2" w:rsidRPr="00BA1661" w:rsidRDefault="003B65D5" w:rsidP="00C45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454B2" w:rsidRPr="00BA1661">
        <w:rPr>
          <w:rFonts w:ascii="Arial" w:hAnsi="Arial" w:cs="Arial"/>
          <w:sz w:val="22"/>
          <w:szCs w:val="22"/>
        </w:rPr>
        <w:t>l.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54B2" w:rsidRPr="00BA1661">
        <w:rPr>
          <w:rFonts w:ascii="Arial" w:hAnsi="Arial" w:cs="Arial"/>
          <w:sz w:val="22"/>
          <w:szCs w:val="22"/>
        </w:rPr>
        <w:t>energie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850686">
        <w:rPr>
          <w:rFonts w:ascii="Arial" w:eastAsia="Calibri" w:hAnsi="Arial" w:cs="Arial"/>
          <w:sz w:val="22"/>
          <w:szCs w:val="22"/>
          <w:lang w:eastAsia="en-US"/>
        </w:rPr>
        <w:t>5</w:t>
      </w:r>
      <w:r w:rsidR="000D0F2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871CB">
        <w:rPr>
          <w:rFonts w:ascii="Arial" w:eastAsia="Calibri" w:hAnsi="Arial" w:cs="Arial"/>
          <w:sz w:val="22"/>
          <w:szCs w:val="22"/>
          <w:lang w:eastAsia="en-US"/>
        </w:rPr>
        <w:t>000</w:t>
      </w:r>
      <w:r>
        <w:rPr>
          <w:rFonts w:ascii="Arial" w:eastAsia="Calibri" w:hAnsi="Arial" w:cs="Arial"/>
          <w:sz w:val="22"/>
          <w:szCs w:val="22"/>
          <w:lang w:eastAsia="en-US"/>
        </w:rPr>
        <w:t>,-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Kč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+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DPH</w:t>
      </w:r>
    </w:p>
    <w:p w14:paraId="537128FB" w14:textId="57713164" w:rsidR="00C454B2" w:rsidRDefault="003B65D5" w:rsidP="00C454B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</w:t>
      </w:r>
      <w:r w:rsidR="00C454B2" w:rsidRPr="00BA1661">
        <w:rPr>
          <w:rFonts w:ascii="Arial" w:hAnsi="Arial" w:cs="Arial"/>
          <w:sz w:val="22"/>
          <w:szCs w:val="22"/>
        </w:rPr>
        <w:t>epelná energie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0459B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B6346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459B7">
        <w:rPr>
          <w:rFonts w:ascii="Arial" w:eastAsia="Calibri" w:hAnsi="Arial" w:cs="Arial"/>
          <w:sz w:val="22"/>
          <w:szCs w:val="22"/>
          <w:lang w:eastAsia="en-US"/>
        </w:rPr>
        <w:t>500</w:t>
      </w:r>
      <w:r>
        <w:rPr>
          <w:rFonts w:ascii="Arial" w:eastAsia="Calibri" w:hAnsi="Arial" w:cs="Arial"/>
          <w:sz w:val="22"/>
          <w:szCs w:val="22"/>
          <w:lang w:eastAsia="en-US"/>
        </w:rPr>
        <w:t>,-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Kč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+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DPH</w:t>
      </w:r>
    </w:p>
    <w:p w14:paraId="2C80B873" w14:textId="2EFFF3A9" w:rsidR="00F871CB" w:rsidRPr="00BA1661" w:rsidRDefault="00F871CB" w:rsidP="00C45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teplá užitková voda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1</w:t>
      </w:r>
      <w:r w:rsidR="000D0F2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000,-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Kč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+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DPH</w:t>
      </w:r>
    </w:p>
    <w:p w14:paraId="373E173A" w14:textId="30888C76" w:rsidR="00C454B2" w:rsidRPr="00BA1661" w:rsidRDefault="003B65D5" w:rsidP="00C45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454B2" w:rsidRPr="00BA1661">
        <w:rPr>
          <w:rFonts w:ascii="Arial" w:hAnsi="Arial" w:cs="Arial"/>
          <w:sz w:val="22"/>
          <w:szCs w:val="22"/>
        </w:rPr>
        <w:t xml:space="preserve">odné </w:t>
      </w:r>
      <w:r w:rsidR="00211318">
        <w:rPr>
          <w:rFonts w:ascii="Arial" w:hAnsi="Arial" w:cs="Arial"/>
          <w:sz w:val="22"/>
          <w:szCs w:val="22"/>
        </w:rPr>
        <w:t>a </w:t>
      </w:r>
      <w:r w:rsidR="00C454B2" w:rsidRPr="00BA1661">
        <w:rPr>
          <w:rFonts w:ascii="Arial" w:hAnsi="Arial" w:cs="Arial"/>
          <w:sz w:val="22"/>
          <w:szCs w:val="22"/>
        </w:rPr>
        <w:t>stočné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F871CB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D0F2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871CB">
        <w:rPr>
          <w:rFonts w:ascii="Arial" w:eastAsia="Calibri" w:hAnsi="Arial" w:cs="Arial"/>
          <w:sz w:val="22"/>
          <w:szCs w:val="22"/>
          <w:lang w:eastAsia="en-US"/>
        </w:rPr>
        <w:t>000</w:t>
      </w:r>
      <w:r>
        <w:rPr>
          <w:rFonts w:ascii="Arial" w:eastAsia="Calibri" w:hAnsi="Arial" w:cs="Arial"/>
          <w:sz w:val="22"/>
          <w:szCs w:val="22"/>
          <w:lang w:eastAsia="en-US"/>
        </w:rPr>
        <w:t>,-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Kč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+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DPH</w:t>
      </w:r>
    </w:p>
    <w:p w14:paraId="640DD114" w14:textId="01814A7C" w:rsidR="00C454B2" w:rsidRDefault="003B65D5" w:rsidP="00C454B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C454B2" w:rsidRPr="00BA1661">
        <w:rPr>
          <w:rFonts w:ascii="Arial" w:hAnsi="Arial" w:cs="Arial"/>
          <w:sz w:val="22"/>
          <w:szCs w:val="22"/>
        </w:rPr>
        <w:t>rážkové vody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85068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0459B7">
        <w:rPr>
          <w:rFonts w:ascii="Arial" w:eastAsia="Calibri" w:hAnsi="Arial" w:cs="Arial"/>
          <w:sz w:val="22"/>
          <w:szCs w:val="22"/>
          <w:lang w:eastAsia="en-US"/>
        </w:rPr>
        <w:t>500</w:t>
      </w:r>
      <w:r>
        <w:rPr>
          <w:rFonts w:ascii="Arial" w:eastAsia="Calibri" w:hAnsi="Arial" w:cs="Arial"/>
          <w:sz w:val="22"/>
          <w:szCs w:val="22"/>
          <w:lang w:eastAsia="en-US"/>
        </w:rPr>
        <w:t>,-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Kč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+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DPH</w:t>
      </w:r>
    </w:p>
    <w:p w14:paraId="1E5D708E" w14:textId="456DB29B" w:rsidR="003B65D5" w:rsidRPr="00BA1661" w:rsidRDefault="003B65D5" w:rsidP="00C45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0"/>
          <w:lang w:eastAsia="en-US"/>
        </w:rPr>
        <w:t>c</w:t>
      </w:r>
      <w:r w:rsidRPr="00535C4F">
        <w:rPr>
          <w:rFonts w:ascii="Arial" w:eastAsia="Calibri" w:hAnsi="Arial" w:cs="Arial"/>
          <w:b/>
          <w:sz w:val="22"/>
          <w:szCs w:val="20"/>
          <w:lang w:eastAsia="en-US"/>
        </w:rPr>
        <w:t>elkem</w:t>
      </w:r>
      <w:r w:rsidRPr="00535C4F">
        <w:rPr>
          <w:rFonts w:ascii="Arial" w:eastAsia="Calibri" w:hAnsi="Arial" w:cs="Arial"/>
          <w:b/>
          <w:sz w:val="22"/>
          <w:szCs w:val="20"/>
          <w:lang w:eastAsia="en-US"/>
        </w:rPr>
        <w:tab/>
      </w:r>
      <w:r>
        <w:rPr>
          <w:rFonts w:ascii="Arial" w:eastAsia="Calibri" w:hAnsi="Arial" w:cs="Arial"/>
          <w:b/>
          <w:sz w:val="22"/>
          <w:szCs w:val="20"/>
          <w:lang w:eastAsia="en-US"/>
        </w:rPr>
        <w:tab/>
      </w:r>
      <w:r w:rsidR="00850686">
        <w:rPr>
          <w:rFonts w:ascii="Arial" w:eastAsia="Calibri" w:hAnsi="Arial" w:cs="Arial"/>
          <w:b/>
          <w:sz w:val="22"/>
          <w:szCs w:val="20"/>
          <w:lang w:eastAsia="en-US"/>
        </w:rPr>
        <w:t xml:space="preserve">          </w:t>
      </w:r>
      <w:r w:rsidR="00B63467">
        <w:rPr>
          <w:rFonts w:ascii="Arial" w:eastAsia="Calibri" w:hAnsi="Arial" w:cs="Arial"/>
          <w:b/>
          <w:sz w:val="22"/>
          <w:szCs w:val="20"/>
          <w:lang w:eastAsia="en-US"/>
        </w:rPr>
        <w:t>1</w:t>
      </w:r>
      <w:r w:rsidR="00F871CB">
        <w:rPr>
          <w:rFonts w:ascii="Arial" w:eastAsia="Calibri" w:hAnsi="Arial" w:cs="Arial"/>
          <w:b/>
          <w:sz w:val="22"/>
          <w:szCs w:val="20"/>
          <w:lang w:eastAsia="en-US"/>
        </w:rPr>
        <w:t>1</w:t>
      </w:r>
      <w:r w:rsidR="000D0F25">
        <w:rPr>
          <w:rFonts w:ascii="Arial" w:eastAsia="Calibri" w:hAnsi="Arial" w:cs="Arial"/>
          <w:b/>
          <w:sz w:val="22"/>
          <w:szCs w:val="20"/>
          <w:lang w:eastAsia="en-US"/>
        </w:rPr>
        <w:t> </w:t>
      </w:r>
      <w:r w:rsidR="00B63467">
        <w:rPr>
          <w:rFonts w:ascii="Arial" w:eastAsia="Calibri" w:hAnsi="Arial" w:cs="Arial"/>
          <w:b/>
          <w:sz w:val="22"/>
          <w:szCs w:val="20"/>
          <w:lang w:eastAsia="en-US"/>
        </w:rPr>
        <w:t>000</w:t>
      </w:r>
      <w:r w:rsidRPr="00535C4F">
        <w:rPr>
          <w:rFonts w:ascii="Arial" w:eastAsia="Calibri" w:hAnsi="Arial" w:cs="Arial"/>
          <w:b/>
          <w:sz w:val="22"/>
          <w:szCs w:val="20"/>
          <w:lang w:eastAsia="en-US"/>
        </w:rPr>
        <w:t>,- Kč + DPH</w:t>
      </w:r>
    </w:p>
    <w:p w14:paraId="011AD146" w14:textId="77777777" w:rsidR="00C454B2" w:rsidRPr="00BA1661" w:rsidRDefault="00C454B2" w:rsidP="00C454B2">
      <w:pPr>
        <w:jc w:val="both"/>
        <w:rPr>
          <w:rFonts w:ascii="Arial" w:hAnsi="Arial" w:cs="Arial"/>
          <w:sz w:val="22"/>
          <w:szCs w:val="22"/>
        </w:rPr>
      </w:pPr>
    </w:p>
    <w:p w14:paraId="7CDB1835" w14:textId="5B1C2FFE" w:rsidR="00C454B2" w:rsidRDefault="00C454B2" w:rsidP="00C454B2">
      <w:pPr>
        <w:jc w:val="both"/>
        <w:rPr>
          <w:rFonts w:ascii="Arial" w:hAnsi="Arial" w:cs="Arial"/>
          <w:sz w:val="22"/>
          <w:szCs w:val="20"/>
        </w:rPr>
      </w:pPr>
      <w:r w:rsidRPr="00BA1661">
        <w:rPr>
          <w:rFonts w:ascii="Arial" w:hAnsi="Arial" w:cs="Arial"/>
          <w:sz w:val="22"/>
          <w:szCs w:val="22"/>
        </w:rPr>
        <w:t>Rozhodným dnem pro vyúčtování záloh z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služby spojené s užíváním Prostorů se rozumí</w:t>
      </w:r>
      <w:r w:rsidR="003B65D5">
        <w:rPr>
          <w:rFonts w:ascii="Arial" w:hAnsi="Arial" w:cs="Arial"/>
          <w:sz w:val="22"/>
          <w:szCs w:val="22"/>
        </w:rPr>
        <w:t xml:space="preserve"> </w:t>
      </w:r>
      <w:r w:rsidR="003B65D5" w:rsidRPr="00535C4F">
        <w:rPr>
          <w:rFonts w:ascii="Arial" w:hAnsi="Arial" w:cs="Arial"/>
          <w:sz w:val="22"/>
          <w:szCs w:val="20"/>
        </w:rPr>
        <w:t xml:space="preserve">konečný den kalendářního roku, tj. </w:t>
      </w:r>
      <w:r w:rsidR="00A45B71">
        <w:rPr>
          <w:rFonts w:ascii="Arial" w:hAnsi="Arial" w:cs="Arial"/>
          <w:sz w:val="22"/>
          <w:szCs w:val="20"/>
        </w:rPr>
        <w:t>k </w:t>
      </w:r>
      <w:r w:rsidR="003B65D5" w:rsidRPr="00535C4F">
        <w:rPr>
          <w:rFonts w:ascii="Arial" w:hAnsi="Arial" w:cs="Arial"/>
          <w:sz w:val="22"/>
          <w:szCs w:val="20"/>
        </w:rPr>
        <w:t>31. 12.</w:t>
      </w:r>
    </w:p>
    <w:p w14:paraId="699E2202" w14:textId="77777777" w:rsidR="003B65D5" w:rsidRDefault="003B65D5" w:rsidP="00C454B2">
      <w:pPr>
        <w:jc w:val="both"/>
        <w:rPr>
          <w:rFonts w:ascii="Arial" w:hAnsi="Arial" w:cs="Arial"/>
          <w:sz w:val="22"/>
          <w:szCs w:val="22"/>
        </w:rPr>
      </w:pPr>
    </w:p>
    <w:p w14:paraId="05AFD105" w14:textId="58A6860C" w:rsidR="00C454B2" w:rsidRPr="00BA1661" w:rsidRDefault="00C454B2" w:rsidP="00C454B2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Vyúčtování uhrazených záloh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skutečné spotřeby bude prováděno daňovým dokladem.</w:t>
      </w:r>
    </w:p>
    <w:p w14:paraId="44F25E2F" w14:textId="77777777" w:rsidR="00C454B2" w:rsidRPr="00BA1661" w:rsidRDefault="00C454B2" w:rsidP="00C454B2">
      <w:pPr>
        <w:jc w:val="both"/>
        <w:rPr>
          <w:rFonts w:ascii="Arial" w:hAnsi="Arial" w:cs="Arial"/>
          <w:sz w:val="22"/>
          <w:szCs w:val="22"/>
        </w:rPr>
      </w:pPr>
    </w:p>
    <w:p w14:paraId="2114168F" w14:textId="78A39F37" w:rsidR="00C454B2" w:rsidRPr="00BA1661" w:rsidRDefault="00C454B2" w:rsidP="00C454B2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>Případný nedoplate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>vyúčtovaných záloh z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služby je splatný do 14. dnů po vystavení daňového dokladu.</w:t>
      </w:r>
    </w:p>
    <w:p w14:paraId="0819F157" w14:textId="77777777" w:rsidR="00171EBF" w:rsidRPr="00BA1661" w:rsidRDefault="00171EBF" w:rsidP="008A5724">
      <w:pPr>
        <w:jc w:val="both"/>
        <w:rPr>
          <w:rFonts w:ascii="Arial" w:hAnsi="Arial" w:cs="Arial"/>
          <w:sz w:val="22"/>
          <w:szCs w:val="22"/>
        </w:rPr>
      </w:pPr>
    </w:p>
    <w:p w14:paraId="664C4BE1" w14:textId="3F80AF52" w:rsidR="00171EBF" w:rsidRPr="00BA1661" w:rsidRDefault="00171EBF" w:rsidP="008A5724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Nájemce výslovně prohlašuje, že souhlasí s tím, že Pronajímatel je oprávněn stanovit Nájemci jednostranným oznámením vždy 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>31.</w:t>
      </w:r>
      <w:r w:rsidR="003B65D5">
        <w:rPr>
          <w:rFonts w:ascii="Arial" w:hAnsi="Arial" w:cs="Arial"/>
          <w:sz w:val="22"/>
          <w:szCs w:val="22"/>
        </w:rPr>
        <w:t xml:space="preserve"> </w:t>
      </w:r>
      <w:r w:rsidRPr="00BA1661">
        <w:rPr>
          <w:rFonts w:ascii="Arial" w:hAnsi="Arial" w:cs="Arial"/>
          <w:sz w:val="22"/>
          <w:szCs w:val="22"/>
        </w:rPr>
        <w:t>1.</w:t>
      </w:r>
      <w:r w:rsidR="003B65D5">
        <w:rPr>
          <w:rFonts w:ascii="Arial" w:hAnsi="Arial" w:cs="Arial"/>
          <w:sz w:val="22"/>
          <w:szCs w:val="22"/>
        </w:rPr>
        <w:t xml:space="preserve"> </w:t>
      </w:r>
      <w:r w:rsidRPr="00BA1661">
        <w:rPr>
          <w:rFonts w:ascii="Arial" w:hAnsi="Arial" w:cs="Arial"/>
          <w:sz w:val="22"/>
          <w:szCs w:val="22"/>
        </w:rPr>
        <w:t xml:space="preserve">následujícího kalendářního roku novou výši paušálních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zálohových plateb s ohledem n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Nájemcem odebraná plnění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služby </w:t>
      </w:r>
      <w:r w:rsidR="00A45B71">
        <w:rPr>
          <w:rFonts w:ascii="Arial" w:hAnsi="Arial" w:cs="Arial"/>
          <w:sz w:val="22"/>
          <w:szCs w:val="22"/>
        </w:rPr>
        <w:t>v </w:t>
      </w:r>
      <w:r w:rsidRPr="00BA1661">
        <w:rPr>
          <w:rFonts w:ascii="Arial" w:hAnsi="Arial" w:cs="Arial"/>
          <w:sz w:val="22"/>
          <w:szCs w:val="22"/>
        </w:rPr>
        <w:t>minulém období či s ohledem n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změny cen dodavatelů tak, aby </w:t>
      </w:r>
      <w:r w:rsidR="00A45B71">
        <w:rPr>
          <w:rFonts w:ascii="Arial" w:hAnsi="Arial" w:cs="Arial"/>
          <w:sz w:val="22"/>
          <w:szCs w:val="22"/>
        </w:rPr>
        <w:t>v </w:t>
      </w:r>
      <w:r w:rsidRPr="00BA1661">
        <w:rPr>
          <w:rFonts w:ascii="Arial" w:hAnsi="Arial" w:cs="Arial"/>
          <w:sz w:val="22"/>
          <w:szCs w:val="22"/>
        </w:rPr>
        <w:t xml:space="preserve">dalším období výše paušální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zálohové platby odpovídal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očekávánému odběru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jeho ceně.</w:t>
      </w:r>
    </w:p>
    <w:p w14:paraId="7B4C4C81" w14:textId="77777777" w:rsidR="00171EBF" w:rsidRPr="00BA1661" w:rsidRDefault="00171EBF" w:rsidP="008A5724">
      <w:pPr>
        <w:jc w:val="both"/>
        <w:rPr>
          <w:rFonts w:ascii="Arial" w:hAnsi="Arial" w:cs="Arial"/>
          <w:sz w:val="22"/>
          <w:szCs w:val="22"/>
        </w:rPr>
      </w:pPr>
    </w:p>
    <w:p w14:paraId="411A7D14" w14:textId="3D369146" w:rsidR="002420F5" w:rsidRPr="00BA1661" w:rsidRDefault="008A5724" w:rsidP="008A5724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Bližší podrobnosti stanoví </w:t>
      </w:r>
      <w:r w:rsidR="00E61BDE">
        <w:rPr>
          <w:rFonts w:ascii="Arial" w:hAnsi="Arial" w:cs="Arial"/>
          <w:sz w:val="22"/>
          <w:szCs w:val="22"/>
        </w:rPr>
        <w:t>P</w:t>
      </w:r>
      <w:r w:rsidRPr="00BA1661">
        <w:rPr>
          <w:rFonts w:ascii="Arial" w:hAnsi="Arial" w:cs="Arial"/>
          <w:sz w:val="22"/>
          <w:szCs w:val="22"/>
        </w:rPr>
        <w:t>říloh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č. </w:t>
      </w:r>
      <w:r w:rsidR="00D62C6B" w:rsidRPr="00BA1661">
        <w:rPr>
          <w:rFonts w:ascii="Arial" w:hAnsi="Arial" w:cs="Arial"/>
          <w:sz w:val="22"/>
          <w:szCs w:val="22"/>
        </w:rPr>
        <w:t>3</w:t>
      </w:r>
      <w:r w:rsidRPr="00BA1661">
        <w:rPr>
          <w:rFonts w:ascii="Arial" w:hAnsi="Arial" w:cs="Arial"/>
          <w:sz w:val="22"/>
          <w:szCs w:val="22"/>
        </w:rPr>
        <w:t xml:space="preserve"> </w:t>
      </w:r>
      <w:r w:rsidR="00E61BDE">
        <w:rPr>
          <w:rFonts w:ascii="Arial" w:hAnsi="Arial" w:cs="Arial"/>
          <w:sz w:val="22"/>
          <w:szCs w:val="22"/>
        </w:rPr>
        <w:t>–</w:t>
      </w:r>
      <w:r w:rsidRPr="00BA1661">
        <w:rPr>
          <w:rFonts w:ascii="Arial" w:hAnsi="Arial" w:cs="Arial"/>
          <w:sz w:val="22"/>
          <w:szCs w:val="22"/>
        </w:rPr>
        <w:t xml:space="preserve"> Výpočtový</w:t>
      </w:r>
      <w:r w:rsidR="00E61BDE">
        <w:rPr>
          <w:rFonts w:ascii="Arial" w:hAnsi="Arial" w:cs="Arial"/>
          <w:sz w:val="22"/>
          <w:szCs w:val="22"/>
        </w:rPr>
        <w:t xml:space="preserve"> </w:t>
      </w:r>
      <w:r w:rsidRPr="00BA1661">
        <w:rPr>
          <w:rFonts w:ascii="Arial" w:hAnsi="Arial" w:cs="Arial"/>
          <w:sz w:val="22"/>
          <w:szCs w:val="22"/>
        </w:rPr>
        <w:t>list</w:t>
      </w:r>
      <w:r w:rsidR="00E61BDE">
        <w:rPr>
          <w:rFonts w:ascii="Arial" w:hAnsi="Arial" w:cs="Arial"/>
          <w:sz w:val="22"/>
          <w:szCs w:val="22"/>
        </w:rPr>
        <w:t>.</w:t>
      </w:r>
    </w:p>
    <w:p w14:paraId="58BA3076" w14:textId="77777777" w:rsidR="00255F2E" w:rsidRPr="00BA1661" w:rsidRDefault="00255F2E" w:rsidP="002420F5">
      <w:pPr>
        <w:jc w:val="both"/>
        <w:rPr>
          <w:rFonts w:ascii="Arial" w:hAnsi="Arial" w:cs="Arial"/>
          <w:sz w:val="22"/>
          <w:szCs w:val="22"/>
        </w:rPr>
      </w:pPr>
    </w:p>
    <w:p w14:paraId="303D33CB" w14:textId="7224DCDF" w:rsidR="002420F5" w:rsidRPr="00BA1661" w:rsidRDefault="00A45B71" w:rsidP="00242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2420F5" w:rsidRPr="00BA1661">
        <w:rPr>
          <w:rFonts w:ascii="Arial" w:hAnsi="Arial" w:cs="Arial"/>
          <w:sz w:val="22"/>
          <w:szCs w:val="22"/>
        </w:rPr>
        <w:t xml:space="preserve">případě, že bude nájemce </w:t>
      </w:r>
      <w:r>
        <w:rPr>
          <w:rFonts w:ascii="Arial" w:hAnsi="Arial" w:cs="Arial"/>
          <w:sz w:val="22"/>
          <w:szCs w:val="22"/>
        </w:rPr>
        <w:t>v </w:t>
      </w:r>
      <w:r w:rsidR="002420F5" w:rsidRPr="00BA1661">
        <w:rPr>
          <w:rFonts w:ascii="Arial" w:hAnsi="Arial" w:cs="Arial"/>
          <w:sz w:val="22"/>
          <w:szCs w:val="22"/>
        </w:rPr>
        <w:t>prodlení s placením úhrad z</w:t>
      </w:r>
      <w:r w:rsidR="00211318">
        <w:rPr>
          <w:rFonts w:ascii="Arial" w:hAnsi="Arial" w:cs="Arial"/>
          <w:sz w:val="22"/>
          <w:szCs w:val="22"/>
        </w:rPr>
        <w:t>a </w:t>
      </w:r>
      <w:r w:rsidR="002420F5" w:rsidRPr="00BA1661">
        <w:rPr>
          <w:rFonts w:ascii="Arial" w:hAnsi="Arial" w:cs="Arial"/>
          <w:sz w:val="22"/>
          <w:szCs w:val="22"/>
        </w:rPr>
        <w:t xml:space="preserve">služby </w:t>
      </w:r>
      <w:r w:rsidR="00211318">
        <w:rPr>
          <w:rFonts w:ascii="Arial" w:hAnsi="Arial" w:cs="Arial"/>
          <w:sz w:val="22"/>
          <w:szCs w:val="22"/>
        </w:rPr>
        <w:t>a </w:t>
      </w:r>
      <w:r w:rsidR="002420F5" w:rsidRPr="00BA1661">
        <w:rPr>
          <w:rFonts w:ascii="Arial" w:hAnsi="Arial" w:cs="Arial"/>
          <w:sz w:val="22"/>
          <w:szCs w:val="22"/>
        </w:rPr>
        <w:t>poskytování energií</w:t>
      </w:r>
      <w:r w:rsidR="005C35AD" w:rsidRPr="00BA1661">
        <w:rPr>
          <w:rFonts w:ascii="Arial" w:hAnsi="Arial" w:cs="Arial"/>
          <w:sz w:val="22"/>
          <w:szCs w:val="22"/>
        </w:rPr>
        <w:t>, včetně formy zálohových plateb</w:t>
      </w:r>
      <w:r w:rsidR="002420F5" w:rsidRPr="00BA1661">
        <w:rPr>
          <w:rFonts w:ascii="Arial" w:hAnsi="Arial" w:cs="Arial"/>
          <w:sz w:val="22"/>
          <w:szCs w:val="22"/>
        </w:rPr>
        <w:t xml:space="preserve">, zavazuje se zaplatit </w:t>
      </w:r>
      <w:r w:rsidR="00A463E3" w:rsidRPr="00BA1661">
        <w:rPr>
          <w:rFonts w:ascii="Arial" w:hAnsi="Arial" w:cs="Arial"/>
          <w:sz w:val="22"/>
          <w:szCs w:val="22"/>
        </w:rPr>
        <w:t xml:space="preserve">smluvní pokutu </w:t>
      </w:r>
      <w:r w:rsidR="002420F5" w:rsidRPr="00BA1661">
        <w:rPr>
          <w:rFonts w:ascii="Arial" w:hAnsi="Arial" w:cs="Arial"/>
          <w:sz w:val="22"/>
          <w:szCs w:val="22"/>
        </w:rPr>
        <w:t>ve výši 0,</w:t>
      </w:r>
      <w:r w:rsidR="00DE6FFC" w:rsidRPr="00BA1661">
        <w:rPr>
          <w:rFonts w:ascii="Arial" w:hAnsi="Arial" w:cs="Arial"/>
          <w:sz w:val="22"/>
          <w:szCs w:val="22"/>
        </w:rPr>
        <w:t>0</w:t>
      </w:r>
      <w:r w:rsidR="006B6979" w:rsidRPr="00BA1661">
        <w:rPr>
          <w:rFonts w:ascii="Arial" w:hAnsi="Arial" w:cs="Arial"/>
          <w:sz w:val="22"/>
          <w:szCs w:val="22"/>
        </w:rPr>
        <w:t>2</w:t>
      </w:r>
      <w:r w:rsidR="002420F5" w:rsidRPr="00BA1661">
        <w:rPr>
          <w:rFonts w:ascii="Arial" w:hAnsi="Arial" w:cs="Arial"/>
          <w:sz w:val="22"/>
          <w:szCs w:val="22"/>
        </w:rPr>
        <w:t xml:space="preserve"> % z dlužné částky z</w:t>
      </w:r>
      <w:r w:rsidR="00211318">
        <w:rPr>
          <w:rFonts w:ascii="Arial" w:hAnsi="Arial" w:cs="Arial"/>
          <w:sz w:val="22"/>
          <w:szCs w:val="22"/>
        </w:rPr>
        <w:t>a </w:t>
      </w:r>
      <w:r w:rsidR="002420F5" w:rsidRPr="00BA1661">
        <w:rPr>
          <w:rFonts w:ascii="Arial" w:hAnsi="Arial" w:cs="Arial"/>
          <w:sz w:val="22"/>
          <w:szCs w:val="22"/>
        </w:rPr>
        <w:t>každý, byť jen započatý, den prodlení.</w:t>
      </w:r>
    </w:p>
    <w:p w14:paraId="36F8D02F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3632B5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441FFF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8C5619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 xml:space="preserve">VI. </w:t>
      </w:r>
    </w:p>
    <w:p w14:paraId="06CFDC78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Možnost ukončení smlouvy</w:t>
      </w:r>
    </w:p>
    <w:p w14:paraId="771F2414" w14:textId="1299E46A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T</w:t>
      </w:r>
      <w:r w:rsidR="00A86646" w:rsidRPr="00BA1661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to smlouv</w:t>
      </w:r>
      <w:r w:rsidR="00A86646" w:rsidRPr="00BA1661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 lze ukončit:</w:t>
      </w:r>
    </w:p>
    <w:p w14:paraId="00B7FD4B" w14:textId="03B44318" w:rsidR="002420F5" w:rsidRPr="00BA1661" w:rsidRDefault="000030A7" w:rsidP="007557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="001539EE" w:rsidRPr="00BA1661">
        <w:rPr>
          <w:rFonts w:ascii="Arial" w:eastAsia="Calibri" w:hAnsi="Arial" w:cs="Arial"/>
          <w:sz w:val="22"/>
          <w:szCs w:val="22"/>
          <w:lang w:eastAsia="en-US"/>
        </w:rPr>
        <w:t xml:space="preserve">písemnou 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>dohodou smluvních stran,</w:t>
      </w:r>
    </w:p>
    <w:p w14:paraId="4340203F" w14:textId="77777777" w:rsidR="00755785" w:rsidRPr="00BA1661" w:rsidRDefault="000030A7" w:rsidP="007557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 xml:space="preserve">písemnou výpovědí doručenou </w:t>
      </w:r>
    </w:p>
    <w:p w14:paraId="58E548B4" w14:textId="0124F41D" w:rsidR="000030A7" w:rsidRPr="00BA1661" w:rsidRDefault="00755785" w:rsidP="00755785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a) 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>druhé smluvní straně</w:t>
      </w:r>
      <w:r w:rsidR="001539EE" w:rsidRPr="00BA1661">
        <w:rPr>
          <w:rFonts w:ascii="Arial" w:hAnsi="Arial" w:cs="Arial"/>
          <w:sz w:val="22"/>
          <w:szCs w:val="22"/>
        </w:rPr>
        <w:t xml:space="preserve"> </w:t>
      </w:r>
      <w:r w:rsidR="001539EE" w:rsidRPr="00BA1661">
        <w:rPr>
          <w:rFonts w:ascii="Arial" w:hAnsi="Arial" w:cs="Arial"/>
          <w:b/>
          <w:sz w:val="22"/>
          <w:szCs w:val="22"/>
        </w:rPr>
        <w:t xml:space="preserve">bez udání </w:t>
      </w:r>
      <w:r w:rsidRPr="00BA1661">
        <w:rPr>
          <w:rFonts w:ascii="Arial" w:hAnsi="Arial" w:cs="Arial"/>
          <w:b/>
          <w:sz w:val="22"/>
          <w:szCs w:val="22"/>
        </w:rPr>
        <w:t>výpovědního důvodu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D7CDA9F" w14:textId="1F9DC69F" w:rsidR="002420F5" w:rsidRPr="00BA1661" w:rsidRDefault="002420F5" w:rsidP="007557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Výpovědní lhůt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činí 3 měsíce 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začne běžet okamžikem doručení výpovědi druhé smluvní straně.</w:t>
      </w:r>
    </w:p>
    <w:p w14:paraId="72ED1650" w14:textId="4289D49A" w:rsidR="001539EE" w:rsidRPr="00BA1661" w:rsidRDefault="00755785" w:rsidP="00755785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ab/>
        <w:t xml:space="preserve">b) </w:t>
      </w:r>
      <w:r w:rsidR="000030A7" w:rsidRPr="00BA1661">
        <w:rPr>
          <w:rFonts w:ascii="Arial" w:hAnsi="Arial" w:cs="Arial"/>
          <w:sz w:val="22"/>
          <w:szCs w:val="22"/>
        </w:rPr>
        <w:t xml:space="preserve">nájemci </w:t>
      </w:r>
      <w:r w:rsidR="001539EE" w:rsidRPr="00BA1661">
        <w:rPr>
          <w:rFonts w:ascii="Arial" w:hAnsi="Arial" w:cs="Arial"/>
          <w:b/>
          <w:sz w:val="22"/>
          <w:szCs w:val="22"/>
        </w:rPr>
        <w:t>bez výpovědní doby s</w:t>
      </w:r>
      <w:r w:rsidRPr="00BA1661">
        <w:rPr>
          <w:rFonts w:ascii="Arial" w:hAnsi="Arial" w:cs="Arial"/>
          <w:b/>
          <w:sz w:val="22"/>
          <w:szCs w:val="22"/>
        </w:rPr>
        <w:t> </w:t>
      </w:r>
      <w:r w:rsidR="001539EE" w:rsidRPr="00BA1661">
        <w:rPr>
          <w:rFonts w:ascii="Arial" w:hAnsi="Arial" w:cs="Arial"/>
          <w:b/>
          <w:sz w:val="22"/>
          <w:szCs w:val="22"/>
        </w:rPr>
        <w:t>odůvodněním</w:t>
      </w:r>
      <w:r w:rsidRPr="00BA1661">
        <w:rPr>
          <w:rFonts w:ascii="Arial" w:hAnsi="Arial" w:cs="Arial"/>
          <w:b/>
          <w:sz w:val="22"/>
          <w:szCs w:val="22"/>
        </w:rPr>
        <w:t>,</w:t>
      </w:r>
      <w:r w:rsidR="001539EE" w:rsidRPr="00BA1661">
        <w:rPr>
          <w:rFonts w:ascii="Arial" w:hAnsi="Arial" w:cs="Arial"/>
          <w:sz w:val="22"/>
          <w:szCs w:val="22"/>
        </w:rPr>
        <w:t xml:space="preserve"> </w:t>
      </w:r>
      <w:r w:rsidR="00211318">
        <w:rPr>
          <w:rFonts w:ascii="Arial" w:hAnsi="Arial" w:cs="Arial"/>
          <w:sz w:val="22"/>
          <w:szCs w:val="22"/>
        </w:rPr>
        <w:t>a </w:t>
      </w:r>
      <w:r w:rsidR="001539EE" w:rsidRPr="00BA1661">
        <w:rPr>
          <w:rFonts w:ascii="Arial" w:hAnsi="Arial" w:cs="Arial"/>
          <w:sz w:val="22"/>
          <w:szCs w:val="22"/>
        </w:rPr>
        <w:t xml:space="preserve">to </w:t>
      </w:r>
      <w:r w:rsidR="00A45B71">
        <w:rPr>
          <w:rFonts w:ascii="Arial" w:hAnsi="Arial" w:cs="Arial"/>
          <w:sz w:val="22"/>
          <w:szCs w:val="22"/>
        </w:rPr>
        <w:t>v </w:t>
      </w:r>
      <w:r w:rsidR="001539EE" w:rsidRPr="00BA1661">
        <w:rPr>
          <w:rFonts w:ascii="Arial" w:hAnsi="Arial" w:cs="Arial"/>
          <w:sz w:val="22"/>
          <w:szCs w:val="22"/>
        </w:rPr>
        <w:t>případech, kde</w:t>
      </w:r>
    </w:p>
    <w:p w14:paraId="0C7E02CC" w14:textId="58C6DBC5" w:rsidR="001539EE" w:rsidRPr="00BA1661" w:rsidRDefault="001539EE" w:rsidP="0075578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nájemce užívá věc takovým způsobem, že se opotřebovává nad míru přiměřenou okolnostem nebo že hrozí zničení věci, </w:t>
      </w:r>
    </w:p>
    <w:p w14:paraId="593E146A" w14:textId="772D28AE" w:rsidR="001539EE" w:rsidRPr="00BA1661" w:rsidRDefault="00755785" w:rsidP="0075578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>n</w:t>
      </w:r>
      <w:r w:rsidR="001539EE" w:rsidRPr="00BA1661">
        <w:rPr>
          <w:rFonts w:ascii="Arial" w:hAnsi="Arial" w:cs="Arial"/>
          <w:sz w:val="22"/>
          <w:szCs w:val="22"/>
        </w:rPr>
        <w:t xml:space="preserve">ájemce je </w:t>
      </w:r>
      <w:r w:rsidR="00A45B71">
        <w:rPr>
          <w:rFonts w:ascii="Arial" w:hAnsi="Arial" w:cs="Arial"/>
          <w:sz w:val="22"/>
          <w:szCs w:val="22"/>
        </w:rPr>
        <w:t>v </w:t>
      </w:r>
      <w:r w:rsidR="001539EE" w:rsidRPr="00BA1661">
        <w:rPr>
          <w:rFonts w:ascii="Arial" w:hAnsi="Arial" w:cs="Arial"/>
          <w:sz w:val="22"/>
          <w:szCs w:val="22"/>
        </w:rPr>
        <w:t>prodlení placením nájemného</w:t>
      </w:r>
      <w:r w:rsidR="000030A7" w:rsidRPr="00BA1661">
        <w:rPr>
          <w:rFonts w:ascii="Arial" w:hAnsi="Arial" w:cs="Arial"/>
          <w:sz w:val="22"/>
          <w:szCs w:val="22"/>
        </w:rPr>
        <w:t>, nebo</w:t>
      </w:r>
      <w:r w:rsidR="001539EE" w:rsidRPr="00BA1661">
        <w:rPr>
          <w:rFonts w:ascii="Arial" w:hAnsi="Arial" w:cs="Arial"/>
          <w:sz w:val="22"/>
          <w:szCs w:val="22"/>
        </w:rPr>
        <w:t xml:space="preserve"> služeb spojených s užíváním pronajatých prostor</w:t>
      </w:r>
      <w:r w:rsidR="000030A7" w:rsidRPr="00BA1661">
        <w:rPr>
          <w:rFonts w:ascii="Arial" w:hAnsi="Arial" w:cs="Arial"/>
          <w:sz w:val="22"/>
          <w:szCs w:val="22"/>
        </w:rPr>
        <w:t xml:space="preserve"> po dobu delší než jeden měsíc</w:t>
      </w:r>
      <w:r w:rsidR="001539EE" w:rsidRPr="00BA1661">
        <w:rPr>
          <w:rFonts w:ascii="Arial" w:hAnsi="Arial" w:cs="Arial"/>
          <w:sz w:val="22"/>
          <w:szCs w:val="22"/>
        </w:rPr>
        <w:t xml:space="preserve">. </w:t>
      </w:r>
    </w:p>
    <w:p w14:paraId="3DA20B36" w14:textId="06CC5B4B" w:rsidR="001539EE" w:rsidRPr="00BA1661" w:rsidRDefault="00755785" w:rsidP="0075578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>n</w:t>
      </w:r>
      <w:r w:rsidR="001539EE" w:rsidRPr="00BA1661">
        <w:rPr>
          <w:rFonts w:ascii="Arial" w:hAnsi="Arial" w:cs="Arial"/>
          <w:sz w:val="22"/>
          <w:szCs w:val="22"/>
        </w:rPr>
        <w:t xml:space="preserve">ájemce bez písemného souhlasu pronajímatele přenechal </w:t>
      </w:r>
      <w:r w:rsidR="00A45B71">
        <w:rPr>
          <w:rFonts w:ascii="Arial" w:hAnsi="Arial" w:cs="Arial"/>
          <w:sz w:val="22"/>
          <w:szCs w:val="22"/>
        </w:rPr>
        <w:t>v </w:t>
      </w:r>
      <w:r w:rsidR="001539EE" w:rsidRPr="00BA1661">
        <w:rPr>
          <w:rFonts w:ascii="Arial" w:hAnsi="Arial" w:cs="Arial"/>
          <w:sz w:val="22"/>
          <w:szCs w:val="22"/>
        </w:rPr>
        <w:t xml:space="preserve">pronajatých prostorách prostor jinému, provedl úpravy pronajímaných prostor, změnu účelu pronájmu </w:t>
      </w:r>
    </w:p>
    <w:p w14:paraId="2378F85A" w14:textId="1D9E310B" w:rsidR="000030A7" w:rsidRPr="00BA1661" w:rsidRDefault="00755785" w:rsidP="0075578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ab/>
      </w:r>
      <w:r w:rsidRPr="00BA1661">
        <w:rPr>
          <w:rFonts w:ascii="Arial" w:hAnsi="Arial" w:cs="Arial"/>
          <w:sz w:val="22"/>
          <w:szCs w:val="22"/>
        </w:rPr>
        <w:tab/>
        <w:t>c) pronajímateli</w:t>
      </w:r>
      <w:r w:rsidR="000030A7" w:rsidRPr="00BA1661">
        <w:rPr>
          <w:rFonts w:ascii="Arial" w:hAnsi="Arial" w:cs="Arial"/>
          <w:sz w:val="22"/>
          <w:szCs w:val="22"/>
        </w:rPr>
        <w:t xml:space="preserve"> </w:t>
      </w:r>
      <w:r w:rsidR="000030A7" w:rsidRPr="00BA1661">
        <w:rPr>
          <w:rFonts w:ascii="Arial" w:hAnsi="Arial" w:cs="Arial"/>
          <w:b/>
          <w:sz w:val="22"/>
          <w:szCs w:val="22"/>
        </w:rPr>
        <w:t>bez výpovědní doby s</w:t>
      </w:r>
      <w:r w:rsidRPr="00BA1661">
        <w:rPr>
          <w:rFonts w:ascii="Arial" w:hAnsi="Arial" w:cs="Arial"/>
          <w:b/>
          <w:sz w:val="22"/>
          <w:szCs w:val="22"/>
        </w:rPr>
        <w:t> </w:t>
      </w:r>
      <w:r w:rsidR="000030A7" w:rsidRPr="00BA1661">
        <w:rPr>
          <w:rFonts w:ascii="Arial" w:hAnsi="Arial" w:cs="Arial"/>
          <w:b/>
          <w:sz w:val="22"/>
          <w:szCs w:val="22"/>
        </w:rPr>
        <w:t>odůvodněním</w:t>
      </w:r>
      <w:r w:rsidRPr="00BA1661">
        <w:rPr>
          <w:rFonts w:ascii="Arial" w:hAnsi="Arial" w:cs="Arial"/>
          <w:b/>
          <w:sz w:val="22"/>
          <w:szCs w:val="22"/>
        </w:rPr>
        <w:t>,</w:t>
      </w:r>
      <w:r w:rsidR="000030A7" w:rsidRPr="00BA1661">
        <w:rPr>
          <w:rFonts w:ascii="Arial" w:hAnsi="Arial" w:cs="Arial"/>
          <w:sz w:val="22"/>
          <w:szCs w:val="22"/>
        </w:rPr>
        <w:t xml:space="preserve"> </w:t>
      </w:r>
      <w:r w:rsidR="00211318">
        <w:rPr>
          <w:rFonts w:ascii="Arial" w:hAnsi="Arial" w:cs="Arial"/>
          <w:sz w:val="22"/>
          <w:szCs w:val="22"/>
        </w:rPr>
        <w:t>a </w:t>
      </w:r>
      <w:r w:rsidR="000030A7" w:rsidRPr="00BA1661">
        <w:rPr>
          <w:rFonts w:ascii="Arial" w:hAnsi="Arial" w:cs="Arial"/>
          <w:sz w:val="22"/>
          <w:szCs w:val="22"/>
        </w:rPr>
        <w:t xml:space="preserve">to </w:t>
      </w:r>
      <w:r w:rsidR="00A45B71">
        <w:rPr>
          <w:rFonts w:ascii="Arial" w:hAnsi="Arial" w:cs="Arial"/>
          <w:sz w:val="22"/>
          <w:szCs w:val="22"/>
        </w:rPr>
        <w:t>v </w:t>
      </w:r>
      <w:r w:rsidR="000030A7" w:rsidRPr="00BA1661">
        <w:rPr>
          <w:rFonts w:ascii="Arial" w:hAnsi="Arial" w:cs="Arial"/>
          <w:sz w:val="22"/>
          <w:szCs w:val="22"/>
        </w:rPr>
        <w:t>případech, kde</w:t>
      </w:r>
    </w:p>
    <w:p w14:paraId="6DAF0FA0" w14:textId="1C62FB1C" w:rsidR="000030A7" w:rsidRPr="00BA1661" w:rsidRDefault="000030A7" w:rsidP="00755785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ztratí-li </w:t>
      </w:r>
      <w:r w:rsidR="00CF0D1F" w:rsidRPr="00BA1661">
        <w:rPr>
          <w:rFonts w:ascii="Arial" w:hAnsi="Arial" w:cs="Arial"/>
          <w:sz w:val="22"/>
          <w:szCs w:val="22"/>
        </w:rPr>
        <w:t xml:space="preserve">nájemce </w:t>
      </w:r>
      <w:r w:rsidRPr="00BA1661">
        <w:rPr>
          <w:rFonts w:ascii="Arial" w:hAnsi="Arial" w:cs="Arial"/>
          <w:sz w:val="22"/>
          <w:szCs w:val="22"/>
        </w:rPr>
        <w:t xml:space="preserve">způsobilost 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 xml:space="preserve">činnosti, 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>jejímuž výkonu je prostor sloužící podnikání určen,</w:t>
      </w:r>
    </w:p>
    <w:p w14:paraId="7D92563A" w14:textId="6CBF71A0" w:rsidR="000030A7" w:rsidRPr="00BA1661" w:rsidRDefault="000030A7" w:rsidP="00755785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přestane-li být najatý prostor z objektivních důvodů způsobilý 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 xml:space="preserve">výkonu činnosti, 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 xml:space="preserve">němuž byl určen,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pronajímatel nezajistí nájemci odpovídající náhradní prostor, nebo</w:t>
      </w:r>
    </w:p>
    <w:p w14:paraId="774B8F08" w14:textId="24A887B6" w:rsidR="000030A7" w:rsidRPr="00BA1661" w:rsidRDefault="000030A7" w:rsidP="00755785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>porušuje-li pronajímatel hrubě své povinnosti vůči nájemci.</w:t>
      </w:r>
    </w:p>
    <w:p w14:paraId="0B7B471D" w14:textId="77777777" w:rsidR="000030A7" w:rsidRPr="00BA1661" w:rsidRDefault="000030A7" w:rsidP="0075578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C94F541" w14:textId="617153B9" w:rsidR="001539EE" w:rsidRPr="00BA1661" w:rsidRDefault="001539EE" w:rsidP="0075578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>Výpověď</w:t>
      </w:r>
      <w:r w:rsidR="00755785" w:rsidRPr="00BA1661">
        <w:rPr>
          <w:rFonts w:ascii="Arial" w:hAnsi="Arial" w:cs="Arial"/>
          <w:sz w:val="22"/>
          <w:szCs w:val="22"/>
        </w:rPr>
        <w:t xml:space="preserve"> podle písm. b) </w:t>
      </w:r>
      <w:r w:rsidR="00211318">
        <w:rPr>
          <w:rFonts w:ascii="Arial" w:hAnsi="Arial" w:cs="Arial"/>
          <w:sz w:val="22"/>
          <w:szCs w:val="22"/>
        </w:rPr>
        <w:t>a </w:t>
      </w:r>
      <w:r w:rsidR="00755785" w:rsidRPr="00BA1661">
        <w:rPr>
          <w:rFonts w:ascii="Arial" w:hAnsi="Arial" w:cs="Arial"/>
          <w:sz w:val="22"/>
          <w:szCs w:val="22"/>
        </w:rPr>
        <w:t>c) tohoto článku</w:t>
      </w:r>
      <w:r w:rsidRPr="00BA1661">
        <w:rPr>
          <w:rFonts w:ascii="Arial" w:hAnsi="Arial" w:cs="Arial"/>
          <w:sz w:val="22"/>
          <w:szCs w:val="22"/>
        </w:rPr>
        <w:t xml:space="preserve"> je účinná doručením,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nájemce je povinen vyklidit pronajaté prostory do 14 dnů od doručení výpovědi.</w:t>
      </w:r>
    </w:p>
    <w:p w14:paraId="5D2724E7" w14:textId="77777777" w:rsidR="008C65D8" w:rsidRPr="00BA1661" w:rsidRDefault="008C65D8" w:rsidP="0075578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C55E3AA" w14:textId="2CA4E06F" w:rsidR="008C65D8" w:rsidRPr="00BA1661" w:rsidRDefault="008C65D8" w:rsidP="00603F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Nájemce je povinen </w:t>
      </w:r>
      <w:r w:rsidR="00A45B71">
        <w:rPr>
          <w:rFonts w:ascii="Arial" w:eastAsiaTheme="minorHAns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den skončení nájmu </w:t>
      </w:r>
      <w:r w:rsidR="008B3901" w:rsidRPr="00BA166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rostor sloužící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ch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45B71">
        <w:rPr>
          <w:rFonts w:ascii="Arial" w:eastAsiaTheme="minorHAns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podnikání vyklidit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odevzdat jej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pronajímateli vyklizený, uklizený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ve stavu, </w:t>
      </w:r>
      <w:r w:rsidR="00A45B71">
        <w:rPr>
          <w:rFonts w:ascii="Arial" w:eastAsiaTheme="minorHAns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jakém </w:t>
      </w:r>
      <w:r w:rsidR="008B3901" w:rsidRPr="00BA166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rostor převzal,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s přihlédnutím </w:t>
      </w:r>
      <w:r w:rsidR="00A45B71">
        <w:rPr>
          <w:rFonts w:ascii="Arial" w:eastAsiaTheme="minorHAnsi" w:hAnsi="Arial" w:cs="Arial"/>
          <w:sz w:val="22"/>
          <w:szCs w:val="22"/>
          <w:lang w:eastAsia="en-US"/>
        </w:rPr>
        <w:t>k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běžnému opotřebení při řádném užívání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údržbě,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zároveň je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povinen předat příslušenství, tj. zejmén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vybavení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za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ř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ízení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klíče od všech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uzamykatelných prostor. Škody n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="008B3901" w:rsidRPr="00BA166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rostoru je nájemce povinen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pronajímateli uhradit nebo je odstranit n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své náklady. Ve vyklizeném </w:t>
      </w:r>
      <w:r w:rsidR="008B3901" w:rsidRPr="00BA166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rostoru se nebudou nacházet žádné movité věci, n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které by si nájemce činil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dodatečně nárok. </w:t>
      </w:r>
      <w:r w:rsidR="00A45B71">
        <w:rPr>
          <w:rFonts w:ascii="Arial" w:eastAsiaTheme="minorHAnsi" w:hAnsi="Arial" w:cs="Arial"/>
          <w:sz w:val="22"/>
          <w:szCs w:val="22"/>
          <w:lang w:eastAsia="en-US"/>
        </w:rPr>
        <w:t>V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ř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ípadě prodlení s vyklizením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předáním </w:t>
      </w:r>
      <w:r w:rsidR="008B3901" w:rsidRPr="00BA166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rostoru je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pronajímatel oprávn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ě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n požadovat uhrazení smluvní pokuty ve výši 1.000,- Kč z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Theme="minorHAnsi" w:hAnsi="Arial" w:cs="Arial"/>
          <w:sz w:val="22"/>
          <w:szCs w:val="22"/>
          <w:lang w:eastAsia="en-US"/>
        </w:rPr>
        <w:t>každý započatý den prodlení.</w:t>
      </w:r>
    </w:p>
    <w:p w14:paraId="499181E6" w14:textId="77777777" w:rsidR="001539EE" w:rsidRPr="00BA1661" w:rsidRDefault="001539EE" w:rsidP="00603F0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977F073" w14:textId="5A48743B" w:rsidR="00FE6736" w:rsidRPr="00BA1661" w:rsidRDefault="00A45B71" w:rsidP="00FE67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V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případě, že nájemce po uplynutí doby nájmu nevrátí </w:t>
      </w:r>
      <w:r w:rsidR="008B3901" w:rsidRPr="00BA166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rostor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zařízení 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vybavení pronajímateli </w:t>
      </w:r>
      <w:r>
        <w:rPr>
          <w:rFonts w:ascii="Arial" w:eastAsiaTheme="minorHAnsi" w:hAnsi="Arial" w:cs="Arial"/>
          <w:sz w:val="22"/>
          <w:szCs w:val="22"/>
          <w:lang w:eastAsia="en-US"/>
        </w:rPr>
        <w:t>v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původním stavu, </w:t>
      </w:r>
      <w:r>
        <w:rPr>
          <w:rFonts w:ascii="Arial" w:eastAsiaTheme="minorHAnsi" w:hAnsi="Arial" w:cs="Arial"/>
          <w:sz w:val="22"/>
          <w:szCs w:val="22"/>
          <w:lang w:eastAsia="en-US"/>
        </w:rPr>
        <w:t>v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jakém jej převzal, s přihlédnutím </w:t>
      </w:r>
      <w:r>
        <w:rPr>
          <w:rFonts w:ascii="Arial" w:eastAsiaTheme="minorHAnsi" w:hAnsi="Arial" w:cs="Arial"/>
          <w:sz w:val="22"/>
          <w:szCs w:val="22"/>
          <w:lang w:eastAsia="en-US"/>
        </w:rPr>
        <w:t>k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běžnému opotřebení, bude po nájemci vymáhán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náhrad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škody, která takto pronajímateli vznikne, zejmén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211318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 xml:space="preserve">uvedení </w:t>
      </w:r>
      <w:r w:rsidR="008B3901" w:rsidRPr="00BA166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rostoru do původního stavu. Tyto další náklady je nájemce povinen uhradit do 5</w:t>
      </w:r>
      <w:r w:rsidR="004F6C05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FE6736" w:rsidRPr="00BA1661">
        <w:rPr>
          <w:rFonts w:ascii="Arial" w:eastAsiaTheme="minorHAnsi" w:hAnsi="Arial" w:cs="Arial"/>
          <w:sz w:val="22"/>
          <w:szCs w:val="22"/>
          <w:lang w:eastAsia="en-US"/>
        </w:rPr>
        <w:t>dnů ode dne jejich vyúčtování</w:t>
      </w:r>
      <w:r w:rsidR="008B3901" w:rsidRPr="00BA166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E3132BD" w14:textId="0A2FDBBC" w:rsidR="001539EE" w:rsidRPr="00BA1661" w:rsidRDefault="001539EE" w:rsidP="00FE6736">
      <w:pPr>
        <w:pStyle w:val="Seznam"/>
        <w:spacing w:before="0" w:line="240" w:lineRule="auto"/>
        <w:rPr>
          <w:rFonts w:cs="Arial"/>
          <w:sz w:val="22"/>
          <w:szCs w:val="22"/>
        </w:rPr>
      </w:pPr>
    </w:p>
    <w:p w14:paraId="707462DC" w14:textId="77777777" w:rsidR="002420F5" w:rsidRPr="00BA1661" w:rsidRDefault="002420F5" w:rsidP="00603F0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0188D5" w14:textId="77777777" w:rsidR="002420F5" w:rsidRPr="00BA1661" w:rsidRDefault="002420F5" w:rsidP="002420F5">
      <w:pPr>
        <w:jc w:val="center"/>
        <w:rPr>
          <w:rFonts w:ascii="Arial" w:hAnsi="Arial" w:cs="Arial"/>
          <w:b/>
          <w:sz w:val="22"/>
          <w:szCs w:val="22"/>
        </w:rPr>
      </w:pPr>
      <w:r w:rsidRPr="00BA1661">
        <w:rPr>
          <w:rFonts w:ascii="Arial" w:hAnsi="Arial" w:cs="Arial"/>
          <w:b/>
          <w:sz w:val="22"/>
          <w:szCs w:val="22"/>
        </w:rPr>
        <w:t>VII.</w:t>
      </w:r>
    </w:p>
    <w:p w14:paraId="21EB3769" w14:textId="77777777" w:rsidR="002420F5" w:rsidRPr="00BA1661" w:rsidRDefault="002420F5" w:rsidP="002420F5">
      <w:pPr>
        <w:jc w:val="center"/>
        <w:rPr>
          <w:rFonts w:ascii="Arial" w:hAnsi="Arial" w:cs="Arial"/>
          <w:b/>
          <w:sz w:val="22"/>
          <w:szCs w:val="22"/>
        </w:rPr>
      </w:pPr>
      <w:r w:rsidRPr="00BA1661">
        <w:rPr>
          <w:rFonts w:ascii="Arial" w:hAnsi="Arial" w:cs="Arial"/>
          <w:b/>
          <w:sz w:val="22"/>
          <w:szCs w:val="22"/>
        </w:rPr>
        <w:t>Vyloučení aplikace ustanovení občanského zákoníku</w:t>
      </w:r>
    </w:p>
    <w:p w14:paraId="020DA6FA" w14:textId="4F8FCD58" w:rsidR="002420F5" w:rsidRPr="00BA1661" w:rsidRDefault="002420F5" w:rsidP="002420F5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Smluvní strany se podpisem této smlouvy dohodly, že vylučují aplikaci ustanovení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557 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1805,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2209,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2210 odst. 2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3, dále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2212 odst. 3,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2218,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>2220</w:t>
      </w:r>
      <w:r w:rsidR="006E7243" w:rsidRPr="00BA1661">
        <w:rPr>
          <w:rFonts w:ascii="Arial" w:hAnsi="Arial" w:cs="Arial"/>
          <w:sz w:val="22"/>
          <w:szCs w:val="22"/>
        </w:rPr>
        <w:t>,</w:t>
      </w:r>
      <w:r w:rsidRPr="00BA1661">
        <w:rPr>
          <w:rFonts w:ascii="Arial" w:hAnsi="Arial" w:cs="Arial"/>
          <w:sz w:val="22"/>
          <w:szCs w:val="22"/>
        </w:rPr>
        <w:t xml:space="preserve"> odst.</w:t>
      </w:r>
      <w:r w:rsidR="00211318">
        <w:rPr>
          <w:rFonts w:ascii="Arial" w:hAnsi="Arial" w:cs="Arial"/>
          <w:sz w:val="22"/>
          <w:szCs w:val="22"/>
        </w:rPr>
        <w:t xml:space="preserve"> </w:t>
      </w:r>
      <w:r w:rsidRPr="00BA1661">
        <w:rPr>
          <w:rFonts w:ascii="Arial" w:hAnsi="Arial" w:cs="Arial"/>
          <w:sz w:val="22"/>
          <w:szCs w:val="22"/>
        </w:rPr>
        <w:t>1</w:t>
      </w:r>
      <w:r w:rsidR="006E7243" w:rsidRPr="00BA1661">
        <w:rPr>
          <w:rFonts w:ascii="Arial" w:hAnsi="Arial" w:cs="Arial"/>
          <w:sz w:val="22"/>
          <w:szCs w:val="22"/>
        </w:rPr>
        <w:t>,</w:t>
      </w:r>
      <w:r w:rsidRPr="00BA1661">
        <w:rPr>
          <w:rFonts w:ascii="Arial" w:hAnsi="Arial" w:cs="Arial"/>
          <w:sz w:val="22"/>
          <w:szCs w:val="22"/>
        </w:rPr>
        <w:t xml:space="preserve"> vět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druhá, část z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středníkem,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2223,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 xml:space="preserve">2226 odst. 2 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§2230</w:t>
      </w:r>
      <w:r w:rsidR="00211318">
        <w:rPr>
          <w:rFonts w:ascii="Arial" w:hAnsi="Arial" w:cs="Arial"/>
          <w:sz w:val="22"/>
          <w:szCs w:val="22"/>
        </w:rPr>
        <w:t>,</w:t>
      </w:r>
      <w:r w:rsidR="00755785" w:rsidRPr="00BA1661">
        <w:rPr>
          <w:rFonts w:ascii="Arial" w:hAnsi="Arial" w:cs="Arial"/>
          <w:sz w:val="22"/>
          <w:szCs w:val="22"/>
        </w:rPr>
        <w:t xml:space="preserve"> </w:t>
      </w:r>
      <w:r w:rsidR="00A45B71">
        <w:rPr>
          <w:rFonts w:ascii="Arial" w:hAnsi="Arial" w:cs="Arial"/>
          <w:sz w:val="22"/>
          <w:szCs w:val="22"/>
        </w:rPr>
        <w:t>§ </w:t>
      </w:r>
      <w:r w:rsidR="00755785" w:rsidRPr="00BA1661">
        <w:rPr>
          <w:rFonts w:ascii="Arial" w:hAnsi="Arial" w:cs="Arial"/>
          <w:sz w:val="22"/>
          <w:szCs w:val="22"/>
        </w:rPr>
        <w:t xml:space="preserve">2314, </w:t>
      </w:r>
      <w:r w:rsidR="00A45B71">
        <w:rPr>
          <w:rFonts w:ascii="Arial" w:hAnsi="Arial" w:cs="Arial"/>
          <w:sz w:val="22"/>
          <w:szCs w:val="22"/>
        </w:rPr>
        <w:t>§ </w:t>
      </w:r>
      <w:r w:rsidR="00755785" w:rsidRPr="00BA1661">
        <w:rPr>
          <w:rFonts w:ascii="Arial" w:hAnsi="Arial" w:cs="Arial"/>
          <w:sz w:val="22"/>
          <w:szCs w:val="22"/>
        </w:rPr>
        <w:t xml:space="preserve">2315 </w:t>
      </w:r>
      <w:r w:rsidRPr="00BA1661">
        <w:rPr>
          <w:rFonts w:ascii="Arial" w:hAnsi="Arial" w:cs="Arial"/>
          <w:sz w:val="22"/>
          <w:szCs w:val="22"/>
        </w:rPr>
        <w:t>zákon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č. </w:t>
      </w:r>
      <w:r w:rsidRPr="00BA1661">
        <w:rPr>
          <w:rFonts w:ascii="Arial" w:hAnsi="Arial" w:cs="Arial"/>
          <w:sz w:val="22"/>
          <w:szCs w:val="22"/>
        </w:rPr>
        <w:t>89/2012 Sb., občanského zákoníku, ve znění pozdějších předpisů</w:t>
      </w:r>
      <w:r w:rsidR="006E7243" w:rsidRPr="00BA1661">
        <w:rPr>
          <w:rFonts w:ascii="Arial" w:hAnsi="Arial" w:cs="Arial"/>
          <w:sz w:val="22"/>
          <w:szCs w:val="22"/>
        </w:rPr>
        <w:t>.</w:t>
      </w:r>
    </w:p>
    <w:p w14:paraId="60CB7945" w14:textId="77777777" w:rsidR="002420F5" w:rsidRPr="00BA1661" w:rsidRDefault="002420F5" w:rsidP="002420F5">
      <w:pPr>
        <w:rPr>
          <w:rFonts w:ascii="Arial" w:hAnsi="Arial" w:cs="Arial"/>
          <w:sz w:val="22"/>
          <w:szCs w:val="22"/>
        </w:rPr>
      </w:pPr>
    </w:p>
    <w:p w14:paraId="0326952B" w14:textId="77777777" w:rsidR="005D25DE" w:rsidRPr="00BA1661" w:rsidRDefault="005D25DE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AD9420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5188018" w14:textId="77777777" w:rsidR="002420F5" w:rsidRPr="00BA1661" w:rsidRDefault="002420F5" w:rsidP="002420F5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b/>
          <w:sz w:val="22"/>
          <w:szCs w:val="22"/>
          <w:lang w:eastAsia="en-US"/>
        </w:rPr>
        <w:t>Závěrečná ustanovení</w:t>
      </w:r>
    </w:p>
    <w:p w14:paraId="67F6E4D8" w14:textId="6474C52C" w:rsidR="002420F5" w:rsidRPr="00BA1661" w:rsidRDefault="002420F5" w:rsidP="002420F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Otázky touto smlouvou výslovně neupravené se řídí příslušnými ustanoveními zákon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="00A45B71">
        <w:rPr>
          <w:rFonts w:ascii="Arial" w:eastAsia="Calibri" w:hAnsi="Arial" w:cs="Arial"/>
          <w:sz w:val="22"/>
          <w:szCs w:val="22"/>
          <w:lang w:eastAsia="en-US"/>
        </w:rPr>
        <w:t>č.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89/2012 Sb., občanský zákoník, ve znění pozdějších předpisů.</w:t>
      </w:r>
    </w:p>
    <w:p w14:paraId="3727E029" w14:textId="77777777" w:rsidR="002420F5" w:rsidRPr="00BA1661" w:rsidRDefault="002420F5" w:rsidP="002420F5">
      <w:pPr>
        <w:rPr>
          <w:rFonts w:ascii="Arial" w:hAnsi="Arial" w:cs="Arial"/>
          <w:sz w:val="22"/>
          <w:szCs w:val="22"/>
        </w:rPr>
      </w:pPr>
    </w:p>
    <w:p w14:paraId="0FCF5B4A" w14:textId="690A51CE" w:rsidR="002420F5" w:rsidRPr="00BA1661" w:rsidRDefault="002420F5" w:rsidP="002420F5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>Smluvní strany si podpisem této smlouvy sjednávají (pokud tato smlouv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nestanoví jinak), že závazky touto smlouvou založené budou vykládány výhradně podle obsahu této smlouvy, bez přihlédnutí 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>jakékoli skutečnosti, která nastal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a/nebo byl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sdělena, jednou stranou druhé straně před uzavřením této smlouvy.    </w:t>
      </w:r>
    </w:p>
    <w:p w14:paraId="20EDE9EC" w14:textId="77777777" w:rsidR="002420F5" w:rsidRPr="00BA1661" w:rsidRDefault="002420F5" w:rsidP="002420F5">
      <w:pPr>
        <w:jc w:val="both"/>
        <w:rPr>
          <w:rFonts w:ascii="Arial" w:hAnsi="Arial" w:cs="Arial"/>
          <w:sz w:val="22"/>
          <w:szCs w:val="22"/>
        </w:rPr>
      </w:pPr>
    </w:p>
    <w:p w14:paraId="6233B383" w14:textId="04C27131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661">
        <w:rPr>
          <w:rFonts w:ascii="Arial" w:hAnsi="Arial" w:cs="Arial"/>
          <w:color w:val="000000"/>
          <w:sz w:val="22"/>
          <w:szCs w:val="22"/>
        </w:rPr>
        <w:t>Práv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vzniklá z této smlouvy nesmí být nájemcem postoupen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bez předchozího písemného souhlasu pronajímatele. Pro vyloučení jakýchkoli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>pochybností smluvní strany uvádějí, že z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písemnou formu nebude pro tento účel považován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výměn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e-mailových, či jiných elektronických zprá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mezi smluvními stranami. </w:t>
      </w:r>
    </w:p>
    <w:p w14:paraId="747A8BF1" w14:textId="77777777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579736" w14:textId="6765AEF8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661">
        <w:rPr>
          <w:rFonts w:ascii="Arial" w:hAnsi="Arial" w:cs="Arial"/>
          <w:color w:val="000000"/>
          <w:sz w:val="22"/>
          <w:szCs w:val="22"/>
        </w:rPr>
        <w:t>Pro případ postoupení této smlouvy si smluvní strany ujednaly, že postoupená stran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nemůže odmítnout osvobození postupitele z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žádných okolností.</w:t>
      </w:r>
    </w:p>
    <w:p w14:paraId="6750B36E" w14:textId="77777777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00615F" w14:textId="7CD123B5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661">
        <w:rPr>
          <w:rFonts w:ascii="Arial" w:hAnsi="Arial" w:cs="Arial"/>
          <w:color w:val="000000"/>
          <w:sz w:val="22"/>
          <w:szCs w:val="22"/>
        </w:rPr>
        <w:t>Práv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vyplývající z této smlouvy či jejího porušení se promlčují ve lhůtě </w:t>
      </w:r>
      <w:r w:rsidR="006E7243" w:rsidRPr="00BA1661">
        <w:rPr>
          <w:rFonts w:ascii="Arial" w:hAnsi="Arial" w:cs="Arial"/>
          <w:color w:val="000000"/>
          <w:sz w:val="22"/>
          <w:szCs w:val="22"/>
        </w:rPr>
        <w:t>10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 let ode dne, kdy právo mohlo být uplatněno poprvé.</w:t>
      </w:r>
    </w:p>
    <w:p w14:paraId="0FA44E42" w14:textId="77777777" w:rsidR="002420F5" w:rsidRPr="00BA1661" w:rsidRDefault="002420F5" w:rsidP="002420F5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color w:val="000000"/>
          <w:sz w:val="22"/>
          <w:szCs w:val="22"/>
        </w:rPr>
      </w:pPr>
    </w:p>
    <w:p w14:paraId="2D5AFE2A" w14:textId="3C379C0D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661">
        <w:rPr>
          <w:rFonts w:ascii="Arial" w:hAnsi="Arial" w:cs="Arial"/>
          <w:color w:val="000000"/>
          <w:sz w:val="22"/>
          <w:szCs w:val="22"/>
        </w:rPr>
        <w:t>Tato smlouv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obsahuje úplné ujednání o předmětu smlouvy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všech náležitostech, které smluvní strany měly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chtěly ve smlouvě ujednat,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které považují z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důležité pro závaznost této Smlouvy. Žádný proje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>stran učiněný při jednání o této smlouvě ani proje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učiněný po uzavření této smlouvy nesmí být vykládán 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rozporu s výslovnými ustanoveními této smlouvy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nezakládá žádný závaze</w:t>
      </w:r>
      <w:r w:rsidR="00A45B71">
        <w:rPr>
          <w:rFonts w:ascii="Arial" w:hAnsi="Arial" w:cs="Arial"/>
          <w:color w:val="000000"/>
          <w:sz w:val="22"/>
          <w:szCs w:val="22"/>
        </w:rPr>
        <w:t>k </w:t>
      </w:r>
      <w:r w:rsidRPr="00BA1661">
        <w:rPr>
          <w:rFonts w:ascii="Arial" w:hAnsi="Arial" w:cs="Arial"/>
          <w:color w:val="000000"/>
          <w:sz w:val="22"/>
          <w:szCs w:val="22"/>
        </w:rPr>
        <w:t>žádné ze smluvních stran.</w:t>
      </w:r>
    </w:p>
    <w:p w14:paraId="16D54FFA" w14:textId="77777777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69DE93" w14:textId="7F4C43E3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661">
        <w:rPr>
          <w:rFonts w:ascii="Arial" w:hAnsi="Arial" w:cs="Arial"/>
          <w:color w:val="000000"/>
          <w:sz w:val="22"/>
          <w:szCs w:val="22"/>
        </w:rPr>
        <w:t>Strany si nepřejí, aby nad rámec výslovných ustanovení této smlouvy byl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jakákoli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>práv</w:t>
      </w:r>
      <w:r w:rsidR="00211318">
        <w:rPr>
          <w:rFonts w:ascii="Arial" w:hAnsi="Arial" w:cs="Arial"/>
          <w:color w:val="000000"/>
          <w:sz w:val="22"/>
          <w:szCs w:val="22"/>
        </w:rPr>
        <w:t>a 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povinnosti dovozovány z dosavadní či budoucí praxe zavedené mezi stranami či zvyklostí zachovávaných obecně či 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>odvětví týkajícím se předmětu plnění této smlouvy, ledaže je ve smlouvě výslovně sjednáno jinak. Vedle shor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uvedeného si strany potvrzují, že si nejsou vědomy žádných dosud mezi nimi zavedených obchodních zvyklostí či praxe. </w:t>
      </w:r>
    </w:p>
    <w:p w14:paraId="488C5C15" w14:textId="77777777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B571B0" w14:textId="7036A062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661">
        <w:rPr>
          <w:rFonts w:ascii="Arial" w:hAnsi="Arial" w:cs="Arial"/>
          <w:color w:val="000000"/>
          <w:sz w:val="22"/>
          <w:szCs w:val="22"/>
        </w:rPr>
        <w:t xml:space="preserve">Strany si sdělily všechny skutkové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právní okolnosti, o nichž </w:t>
      </w:r>
      <w:r w:rsidR="00A45B71">
        <w:rPr>
          <w:rFonts w:ascii="Arial" w:hAnsi="Arial" w:cs="Arial"/>
          <w:color w:val="000000"/>
          <w:sz w:val="22"/>
          <w:szCs w:val="22"/>
        </w:rPr>
        <w:t>k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datu podpisu této smlouvy věděly nebo vědět musely,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které jsou relevantní ve vztahu </w:t>
      </w:r>
      <w:r w:rsidR="00A45B71">
        <w:rPr>
          <w:rFonts w:ascii="Arial" w:hAnsi="Arial" w:cs="Arial"/>
          <w:color w:val="000000"/>
          <w:sz w:val="22"/>
          <w:szCs w:val="22"/>
        </w:rPr>
        <w:t>k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uzavření této Smlouvy. Kromě ujištění, které si strany poskytly 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>této smlouvě, nebude mít žádná ze stran žádná další práv</w:t>
      </w:r>
      <w:r w:rsidR="00211318">
        <w:rPr>
          <w:rFonts w:ascii="Arial" w:hAnsi="Arial" w:cs="Arial"/>
          <w:color w:val="000000"/>
          <w:sz w:val="22"/>
          <w:szCs w:val="22"/>
        </w:rPr>
        <w:t>a 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povinnosti 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>souvislosti s jakýmikoli</w:t>
      </w:r>
      <w:r w:rsidR="00A45B71">
        <w:rPr>
          <w:rFonts w:ascii="Arial" w:hAnsi="Arial" w:cs="Arial"/>
          <w:color w:val="000000"/>
          <w:sz w:val="22"/>
          <w:szCs w:val="22"/>
        </w:rPr>
        <w:t>v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skutečnostmi, které vyjdou najevo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o kterých neposkytl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druhá stran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informace při jednání o této smlouvě. Výjimkou budou případy, kdy </w:t>
      </w:r>
      <w:r w:rsidRPr="00BA1661">
        <w:rPr>
          <w:rFonts w:ascii="Arial" w:hAnsi="Arial" w:cs="Arial"/>
          <w:color w:val="000000"/>
          <w:sz w:val="22"/>
          <w:szCs w:val="22"/>
        </w:rPr>
        <w:lastRenderedPageBreak/>
        <w:t>daná stran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úmyslně uvedl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druhou stranu ve skutkový omyl ohledně předmětu této smlouvy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případy taxativně stanovené touto smlouvou.</w:t>
      </w:r>
    </w:p>
    <w:p w14:paraId="0AD74189" w14:textId="77777777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F9DB04" w14:textId="6F6CC1E7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661">
        <w:rPr>
          <w:rFonts w:ascii="Arial" w:hAnsi="Arial" w:cs="Arial"/>
          <w:color w:val="000000"/>
          <w:sz w:val="22"/>
          <w:szCs w:val="22"/>
        </w:rPr>
        <w:t xml:space="preserve">Pro vyloučení pochybností nájemce výslovně potvrzuje, že je podnikatelem, uzavírá tuto smlouvu při svém podnikání, 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>n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tuto smlouvu se tudíž neuplatní ustanovení </w:t>
      </w:r>
      <w:r w:rsidR="00A45B71">
        <w:rPr>
          <w:rFonts w:ascii="Arial" w:hAnsi="Arial" w:cs="Arial"/>
          <w:color w:val="000000"/>
          <w:sz w:val="22"/>
          <w:szCs w:val="22"/>
        </w:rPr>
        <w:t>§ </w:t>
      </w:r>
      <w:r w:rsidRPr="00BA1661">
        <w:rPr>
          <w:rFonts w:ascii="Arial" w:hAnsi="Arial" w:cs="Arial"/>
          <w:color w:val="000000"/>
          <w:sz w:val="22"/>
          <w:szCs w:val="22"/>
        </w:rPr>
        <w:t xml:space="preserve">1793 ani </w:t>
      </w:r>
      <w:r w:rsidR="00A45B71">
        <w:rPr>
          <w:rFonts w:ascii="Arial" w:hAnsi="Arial" w:cs="Arial"/>
          <w:color w:val="000000"/>
          <w:sz w:val="22"/>
          <w:szCs w:val="22"/>
        </w:rPr>
        <w:t>§ </w:t>
      </w:r>
      <w:r w:rsidRPr="00BA1661">
        <w:rPr>
          <w:rFonts w:ascii="Arial" w:hAnsi="Arial" w:cs="Arial"/>
          <w:color w:val="000000"/>
          <w:sz w:val="22"/>
          <w:szCs w:val="22"/>
        </w:rPr>
        <w:t>1796</w:t>
      </w:r>
      <w:r w:rsidR="006E7243" w:rsidRPr="00BA1661">
        <w:rPr>
          <w:rFonts w:ascii="Arial" w:hAnsi="Arial" w:cs="Arial"/>
          <w:color w:val="000000"/>
          <w:sz w:val="22"/>
          <w:szCs w:val="22"/>
        </w:rPr>
        <w:t xml:space="preserve">, odst. </w:t>
      </w:r>
      <w:r w:rsidRPr="00BA1661">
        <w:rPr>
          <w:rFonts w:ascii="Arial" w:hAnsi="Arial" w:cs="Arial"/>
          <w:color w:val="000000"/>
          <w:sz w:val="22"/>
          <w:szCs w:val="22"/>
        </w:rPr>
        <w:t>2 zákon</w:t>
      </w:r>
      <w:r w:rsidR="00211318">
        <w:rPr>
          <w:rFonts w:ascii="Arial" w:hAnsi="Arial" w:cs="Arial"/>
          <w:color w:val="000000"/>
          <w:sz w:val="22"/>
          <w:szCs w:val="22"/>
        </w:rPr>
        <w:t>a </w:t>
      </w:r>
      <w:r w:rsidR="00A45B71">
        <w:rPr>
          <w:rFonts w:ascii="Arial" w:hAnsi="Arial" w:cs="Arial"/>
          <w:color w:val="000000"/>
          <w:sz w:val="22"/>
          <w:szCs w:val="22"/>
        </w:rPr>
        <w:t>č. </w:t>
      </w:r>
      <w:r w:rsidRPr="00BA1661">
        <w:rPr>
          <w:rFonts w:ascii="Arial" w:hAnsi="Arial" w:cs="Arial"/>
          <w:color w:val="000000"/>
          <w:sz w:val="22"/>
          <w:szCs w:val="22"/>
        </w:rPr>
        <w:t>89/2012 Sb., občanského zákoníku, ve znění pozdějších předpisů.</w:t>
      </w:r>
    </w:p>
    <w:p w14:paraId="525415C6" w14:textId="77777777" w:rsidR="002420F5" w:rsidRPr="00BA1661" w:rsidRDefault="002420F5" w:rsidP="00242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D4275D" w14:textId="0CAAB1ED" w:rsidR="002420F5" w:rsidRPr="00BA1661" w:rsidRDefault="002420F5" w:rsidP="002420F5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>Nájemce n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sebe </w:t>
      </w:r>
      <w:r w:rsidR="00A45B71">
        <w:rPr>
          <w:rFonts w:ascii="Arial" w:hAnsi="Arial" w:cs="Arial"/>
          <w:sz w:val="22"/>
          <w:szCs w:val="22"/>
        </w:rPr>
        <w:t>v </w:t>
      </w:r>
      <w:r w:rsidRPr="00BA1661">
        <w:rPr>
          <w:rFonts w:ascii="Arial" w:hAnsi="Arial" w:cs="Arial"/>
          <w:sz w:val="22"/>
          <w:szCs w:val="22"/>
        </w:rPr>
        <w:t xml:space="preserve">souladu s ustanovením </w:t>
      </w:r>
      <w:r w:rsidR="00A45B71">
        <w:rPr>
          <w:rFonts w:ascii="Arial" w:hAnsi="Arial" w:cs="Arial"/>
          <w:sz w:val="22"/>
          <w:szCs w:val="22"/>
        </w:rPr>
        <w:t>§ </w:t>
      </w:r>
      <w:r w:rsidRPr="00BA1661">
        <w:rPr>
          <w:rFonts w:ascii="Arial" w:hAnsi="Arial" w:cs="Arial"/>
          <w:sz w:val="22"/>
          <w:szCs w:val="22"/>
        </w:rPr>
        <w:t>1765 odst. 2 zákon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č. </w:t>
      </w:r>
      <w:r w:rsidRPr="00BA1661">
        <w:rPr>
          <w:rFonts w:ascii="Arial" w:hAnsi="Arial" w:cs="Arial"/>
          <w:sz w:val="22"/>
          <w:szCs w:val="22"/>
        </w:rPr>
        <w:t>89/2012 Sb., občanského zákoníku, ve znění pozdějších předpisů, přebírá nebezpečí změny okolností. Tímto vša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>nejsou niktera</w:t>
      </w:r>
      <w:r w:rsidR="00A45B71">
        <w:rPr>
          <w:rFonts w:ascii="Arial" w:hAnsi="Arial" w:cs="Arial"/>
          <w:sz w:val="22"/>
          <w:szCs w:val="22"/>
        </w:rPr>
        <w:t>k </w:t>
      </w:r>
      <w:r w:rsidRPr="00BA1661">
        <w:rPr>
          <w:rFonts w:ascii="Arial" w:hAnsi="Arial" w:cs="Arial"/>
          <w:sz w:val="22"/>
          <w:szCs w:val="22"/>
        </w:rPr>
        <w:t>dotčen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>práv</w:t>
      </w:r>
      <w:r w:rsidR="00211318">
        <w:rPr>
          <w:rFonts w:ascii="Arial" w:hAnsi="Arial" w:cs="Arial"/>
          <w:sz w:val="22"/>
          <w:szCs w:val="22"/>
        </w:rPr>
        <w:t>a </w:t>
      </w:r>
      <w:r w:rsidRPr="00BA1661">
        <w:rPr>
          <w:rFonts w:ascii="Arial" w:hAnsi="Arial" w:cs="Arial"/>
          <w:sz w:val="22"/>
          <w:szCs w:val="22"/>
        </w:rPr>
        <w:t xml:space="preserve">smluvních stran upravená </w:t>
      </w:r>
      <w:r w:rsidR="00A45B71">
        <w:rPr>
          <w:rFonts w:ascii="Arial" w:hAnsi="Arial" w:cs="Arial"/>
          <w:sz w:val="22"/>
          <w:szCs w:val="22"/>
        </w:rPr>
        <w:t>v </w:t>
      </w:r>
      <w:r w:rsidRPr="00BA1661">
        <w:rPr>
          <w:rFonts w:ascii="Arial" w:hAnsi="Arial" w:cs="Arial"/>
          <w:sz w:val="22"/>
          <w:szCs w:val="22"/>
        </w:rPr>
        <w:t>této smlouvě.</w:t>
      </w:r>
    </w:p>
    <w:p w14:paraId="2BF72435" w14:textId="77777777" w:rsidR="002420F5" w:rsidRPr="00BA1661" w:rsidRDefault="002420F5" w:rsidP="002420F5">
      <w:pPr>
        <w:jc w:val="both"/>
        <w:rPr>
          <w:rFonts w:ascii="Arial" w:hAnsi="Arial" w:cs="Arial"/>
          <w:sz w:val="22"/>
          <w:szCs w:val="22"/>
        </w:rPr>
      </w:pPr>
    </w:p>
    <w:p w14:paraId="4334BDD3" w14:textId="75D21A36" w:rsidR="002420F5" w:rsidRPr="00BA1661" w:rsidRDefault="009E0981" w:rsidP="002420F5">
      <w:pPr>
        <w:tabs>
          <w:tab w:val="left" w:pos="567"/>
          <w:tab w:val="num" w:pos="720"/>
        </w:tabs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a účinnosti dnem jejího uzavření a lze ji měnit a </w:t>
      </w:r>
      <w:proofErr w:type="gramStart"/>
      <w:r>
        <w:rPr>
          <w:rFonts w:ascii="Arial" w:hAnsi="Arial" w:cs="Arial"/>
          <w:sz w:val="22"/>
          <w:szCs w:val="22"/>
        </w:rPr>
        <w:t xml:space="preserve">doplňovat </w:t>
      </w:r>
      <w:r w:rsidR="002420F5" w:rsidRPr="00BA1661">
        <w:rPr>
          <w:rFonts w:ascii="Arial" w:hAnsi="Arial" w:cs="Arial"/>
          <w:sz w:val="22"/>
          <w:szCs w:val="22"/>
        </w:rPr>
        <w:t xml:space="preserve"> pouze</w:t>
      </w:r>
      <w:proofErr w:type="gramEnd"/>
      <w:r w:rsidR="002420F5" w:rsidRPr="00BA1661">
        <w:rPr>
          <w:rFonts w:ascii="Arial" w:hAnsi="Arial" w:cs="Arial"/>
          <w:sz w:val="22"/>
          <w:szCs w:val="22"/>
        </w:rPr>
        <w:t xml:space="preserve"> </w:t>
      </w:r>
      <w:r w:rsidR="00A45B71">
        <w:rPr>
          <w:rFonts w:ascii="Arial" w:hAnsi="Arial" w:cs="Arial"/>
          <w:sz w:val="22"/>
          <w:szCs w:val="22"/>
        </w:rPr>
        <w:t>v </w:t>
      </w:r>
      <w:r w:rsidR="002420F5" w:rsidRPr="00BA1661">
        <w:rPr>
          <w:rFonts w:ascii="Arial" w:hAnsi="Arial" w:cs="Arial"/>
          <w:sz w:val="22"/>
          <w:szCs w:val="22"/>
        </w:rPr>
        <w:t xml:space="preserve">písemné podobě číslovanými dodatky </w:t>
      </w:r>
      <w:r w:rsidR="00211318">
        <w:rPr>
          <w:rFonts w:ascii="Arial" w:hAnsi="Arial" w:cs="Arial"/>
          <w:sz w:val="22"/>
          <w:szCs w:val="22"/>
        </w:rPr>
        <w:t>a </w:t>
      </w:r>
      <w:r w:rsidR="002420F5" w:rsidRPr="00BA1661">
        <w:rPr>
          <w:rFonts w:ascii="Arial" w:hAnsi="Arial" w:cs="Arial"/>
          <w:sz w:val="22"/>
          <w:szCs w:val="22"/>
        </w:rPr>
        <w:t>n</w:t>
      </w:r>
      <w:r w:rsidR="00211318">
        <w:rPr>
          <w:rFonts w:ascii="Arial" w:hAnsi="Arial" w:cs="Arial"/>
          <w:sz w:val="22"/>
          <w:szCs w:val="22"/>
        </w:rPr>
        <w:t>a </w:t>
      </w:r>
      <w:r w:rsidR="002420F5" w:rsidRPr="00BA1661">
        <w:rPr>
          <w:rFonts w:ascii="Arial" w:hAnsi="Arial" w:cs="Arial"/>
          <w:sz w:val="22"/>
          <w:szCs w:val="22"/>
        </w:rPr>
        <w:t>základě vzájemné dohody obou smluvních stran.</w:t>
      </w:r>
    </w:p>
    <w:p w14:paraId="596326CF" w14:textId="77777777" w:rsidR="002420F5" w:rsidRPr="00BA1661" w:rsidRDefault="002420F5" w:rsidP="002420F5">
      <w:pPr>
        <w:jc w:val="both"/>
        <w:rPr>
          <w:rFonts w:ascii="Arial" w:hAnsi="Arial" w:cs="Arial"/>
          <w:sz w:val="22"/>
          <w:szCs w:val="22"/>
        </w:rPr>
      </w:pPr>
    </w:p>
    <w:p w14:paraId="4951DAFE" w14:textId="005941BC" w:rsidR="00277CCB" w:rsidRPr="00BA1661" w:rsidRDefault="002420F5" w:rsidP="006E7243">
      <w:pPr>
        <w:jc w:val="both"/>
        <w:rPr>
          <w:rFonts w:ascii="Arial" w:hAnsi="Arial" w:cs="Arial"/>
          <w:sz w:val="22"/>
          <w:szCs w:val="22"/>
        </w:rPr>
      </w:pPr>
      <w:r w:rsidRPr="00BA1661">
        <w:rPr>
          <w:rFonts w:ascii="Arial" w:hAnsi="Arial" w:cs="Arial"/>
          <w:sz w:val="22"/>
          <w:szCs w:val="22"/>
        </w:rPr>
        <w:t xml:space="preserve">Případné spory vzniklé z této smlouvy 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v </w:t>
      </w:r>
      <w:r w:rsidRPr="00BA1661">
        <w:rPr>
          <w:rFonts w:ascii="Arial" w:hAnsi="Arial" w:cs="Arial"/>
          <w:sz w:val="22"/>
          <w:szCs w:val="22"/>
        </w:rPr>
        <w:t xml:space="preserve">souvislosti s ní budou smluvní strany řešit především vzájemnou dohodou, </w:t>
      </w:r>
      <w:r w:rsidR="00A45B71">
        <w:rPr>
          <w:rFonts w:ascii="Arial" w:hAnsi="Arial" w:cs="Arial"/>
          <w:sz w:val="22"/>
          <w:szCs w:val="22"/>
        </w:rPr>
        <w:t>v </w:t>
      </w:r>
      <w:r w:rsidRPr="00BA1661">
        <w:rPr>
          <w:rFonts w:ascii="Arial" w:hAnsi="Arial" w:cs="Arial"/>
          <w:sz w:val="22"/>
          <w:szCs w:val="22"/>
        </w:rPr>
        <w:t xml:space="preserve">případě soudního sporu </w:t>
      </w:r>
      <w:r w:rsidR="00277CCB" w:rsidRPr="00BA1661">
        <w:rPr>
          <w:rFonts w:ascii="Arial" w:hAnsi="Arial" w:cs="Arial"/>
          <w:sz w:val="22"/>
          <w:szCs w:val="22"/>
        </w:rPr>
        <w:t xml:space="preserve">se smluvní strany se výslovně dohodly </w:t>
      </w:r>
      <w:r w:rsidR="00A45B71">
        <w:rPr>
          <w:rFonts w:ascii="Arial" w:hAnsi="Arial" w:cs="Arial"/>
          <w:sz w:val="22"/>
          <w:szCs w:val="22"/>
        </w:rPr>
        <w:t>v </w:t>
      </w:r>
      <w:r w:rsidR="00277CCB" w:rsidRPr="00BA1661">
        <w:rPr>
          <w:rFonts w:ascii="Arial" w:hAnsi="Arial" w:cs="Arial"/>
          <w:sz w:val="22"/>
          <w:szCs w:val="22"/>
        </w:rPr>
        <w:t xml:space="preserve">souladu s </w:t>
      </w:r>
      <w:r w:rsidR="00A45B71">
        <w:rPr>
          <w:rFonts w:ascii="Arial" w:hAnsi="Arial" w:cs="Arial"/>
          <w:sz w:val="22"/>
          <w:szCs w:val="22"/>
        </w:rPr>
        <w:t>§ </w:t>
      </w:r>
      <w:r w:rsidR="00277CCB" w:rsidRPr="00BA1661">
        <w:rPr>
          <w:rFonts w:ascii="Arial" w:hAnsi="Arial" w:cs="Arial"/>
          <w:sz w:val="22"/>
          <w:szCs w:val="22"/>
        </w:rPr>
        <w:t>89</w:t>
      </w:r>
      <w:r w:rsidR="00211318">
        <w:rPr>
          <w:rFonts w:ascii="Arial" w:hAnsi="Arial" w:cs="Arial"/>
          <w:sz w:val="22"/>
          <w:szCs w:val="22"/>
        </w:rPr>
        <w:t>a </w:t>
      </w:r>
      <w:r w:rsidR="00277CCB" w:rsidRPr="00BA1661">
        <w:rPr>
          <w:rFonts w:ascii="Arial" w:hAnsi="Arial" w:cs="Arial"/>
          <w:sz w:val="22"/>
          <w:szCs w:val="22"/>
        </w:rPr>
        <w:t>zákon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č. </w:t>
      </w:r>
      <w:r w:rsidR="00277CCB" w:rsidRPr="00BA1661">
        <w:rPr>
          <w:rFonts w:ascii="Arial" w:hAnsi="Arial" w:cs="Arial"/>
          <w:sz w:val="22"/>
          <w:szCs w:val="22"/>
        </w:rPr>
        <w:t xml:space="preserve">99/1963 Sb., občanského soudního řádu, ve znění pozdějších předpisů, že </w:t>
      </w:r>
      <w:r w:rsidR="00A45B71">
        <w:rPr>
          <w:rFonts w:ascii="Arial" w:hAnsi="Arial" w:cs="Arial"/>
          <w:sz w:val="22"/>
          <w:szCs w:val="22"/>
        </w:rPr>
        <w:t>v </w:t>
      </w:r>
      <w:r w:rsidR="00277CCB" w:rsidRPr="00BA1661">
        <w:rPr>
          <w:rFonts w:ascii="Arial" w:hAnsi="Arial" w:cs="Arial"/>
          <w:sz w:val="22"/>
          <w:szCs w:val="22"/>
        </w:rPr>
        <w:t>takovém případě je dán</w:t>
      </w:r>
      <w:r w:rsidR="00211318">
        <w:rPr>
          <w:rFonts w:ascii="Arial" w:hAnsi="Arial" w:cs="Arial"/>
          <w:sz w:val="22"/>
          <w:szCs w:val="22"/>
        </w:rPr>
        <w:t>a </w:t>
      </w:r>
      <w:r w:rsidR="00277CCB" w:rsidRPr="00BA1661">
        <w:rPr>
          <w:rFonts w:ascii="Arial" w:hAnsi="Arial" w:cs="Arial"/>
          <w:sz w:val="22"/>
          <w:szCs w:val="22"/>
        </w:rPr>
        <w:t>místní příslušnost obecného soudu pronajímatele.</w:t>
      </w:r>
    </w:p>
    <w:p w14:paraId="4BD4C743" w14:textId="0649691B" w:rsidR="002420F5" w:rsidRPr="00BA1661" w:rsidRDefault="002420F5" w:rsidP="002420F5">
      <w:pPr>
        <w:jc w:val="both"/>
        <w:rPr>
          <w:rFonts w:ascii="Arial" w:hAnsi="Arial" w:cs="Arial"/>
          <w:sz w:val="22"/>
          <w:szCs w:val="22"/>
        </w:rPr>
      </w:pPr>
    </w:p>
    <w:p w14:paraId="744B9174" w14:textId="0075C280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Tato smlouv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se vyhotovuje ve </w:t>
      </w:r>
      <w:r w:rsidR="00277CCB" w:rsidRPr="00BA1661">
        <w:rPr>
          <w:rFonts w:ascii="Arial" w:eastAsia="Calibri" w:hAnsi="Arial" w:cs="Arial"/>
          <w:sz w:val="22"/>
          <w:szCs w:val="22"/>
          <w:lang w:eastAsia="en-US"/>
        </w:rPr>
        <w:t xml:space="preserve">čtyřech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stejnopisech, z nichž každá smluvní stran</w:t>
      </w:r>
      <w:r w:rsidR="00211318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obdrží </w:t>
      </w:r>
      <w:r w:rsidR="00277CCB" w:rsidRPr="00BA1661">
        <w:rPr>
          <w:rFonts w:ascii="Arial" w:eastAsia="Calibri" w:hAnsi="Arial" w:cs="Arial"/>
          <w:sz w:val="22"/>
          <w:szCs w:val="22"/>
          <w:lang w:eastAsia="en-US"/>
        </w:rPr>
        <w:t xml:space="preserve">dvě 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 xml:space="preserve">vyhotovení. </w:t>
      </w:r>
    </w:p>
    <w:p w14:paraId="121813C4" w14:textId="77777777" w:rsidR="002420F5" w:rsidRPr="00BA1661" w:rsidRDefault="002420F5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4D9810" w14:textId="6F82346B" w:rsidR="002420F5" w:rsidRPr="00BA1661" w:rsidRDefault="007A6CF9" w:rsidP="002420F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661">
        <w:rPr>
          <w:rFonts w:ascii="Arial" w:eastAsia="Calibri" w:hAnsi="Arial" w:cs="Arial"/>
          <w:sz w:val="22"/>
          <w:szCs w:val="22"/>
          <w:lang w:eastAsia="en-US"/>
        </w:rPr>
        <w:t>Smluvní strany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 xml:space="preserve"> smlouvu přečetl</w:t>
      </w:r>
      <w:r w:rsidRPr="00BA1661">
        <w:rPr>
          <w:rFonts w:ascii="Arial" w:eastAsia="Calibri" w:hAnsi="Arial" w:cs="Arial"/>
          <w:sz w:val="22"/>
          <w:szCs w:val="22"/>
          <w:lang w:eastAsia="en-US"/>
        </w:rPr>
        <w:t>y</w:t>
      </w:r>
      <w:r w:rsidR="002420F5" w:rsidRPr="00BA1661">
        <w:rPr>
          <w:rFonts w:ascii="Arial" w:eastAsia="Calibri" w:hAnsi="Arial" w:cs="Arial"/>
          <w:sz w:val="22"/>
          <w:szCs w:val="22"/>
          <w:lang w:eastAsia="en-US"/>
        </w:rPr>
        <w:t>, s jejím obsahem souhlasí, což stvrzují svými podpisy.</w:t>
      </w:r>
    </w:p>
    <w:p w14:paraId="78CF80B7" w14:textId="77777777" w:rsidR="002420F5" w:rsidRPr="00BA1661" w:rsidRDefault="002420F5" w:rsidP="002420F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5DC6650" w14:textId="77777777" w:rsidR="00A84345" w:rsidRPr="00535C4F" w:rsidRDefault="00A84345" w:rsidP="00A84345">
      <w:pPr>
        <w:rPr>
          <w:rFonts w:ascii="Arial" w:eastAsia="Calibri" w:hAnsi="Arial" w:cs="Arial"/>
          <w:sz w:val="22"/>
          <w:szCs w:val="20"/>
          <w:lang w:eastAsia="en-US"/>
        </w:rPr>
      </w:pPr>
    </w:p>
    <w:p w14:paraId="634DDDEE" w14:textId="301CCD51" w:rsidR="00A84345" w:rsidRPr="00535C4F" w:rsidRDefault="00A45B71" w:rsidP="00A84345">
      <w:pPr>
        <w:rPr>
          <w:rFonts w:ascii="Arial" w:eastAsia="Calibri" w:hAnsi="Arial" w:cs="Arial"/>
          <w:sz w:val="22"/>
          <w:szCs w:val="20"/>
          <w:lang w:eastAsia="en-US"/>
        </w:rPr>
      </w:pPr>
      <w:r>
        <w:rPr>
          <w:rFonts w:ascii="Arial" w:eastAsia="Calibri" w:hAnsi="Arial" w:cs="Arial"/>
          <w:sz w:val="22"/>
          <w:szCs w:val="20"/>
          <w:lang w:eastAsia="en-US"/>
        </w:rPr>
        <w:t>V </w:t>
      </w:r>
      <w:r w:rsidR="00A84345" w:rsidRPr="00535C4F">
        <w:rPr>
          <w:rFonts w:ascii="Arial" w:eastAsia="Calibri" w:hAnsi="Arial" w:cs="Arial"/>
          <w:sz w:val="22"/>
          <w:szCs w:val="20"/>
          <w:lang w:eastAsia="en-US"/>
        </w:rPr>
        <w:t>Ústí nad Labem dne</w:t>
      </w:r>
      <w:r w:rsidR="00482DC0">
        <w:rPr>
          <w:rFonts w:ascii="Arial" w:eastAsia="Calibri" w:hAnsi="Arial" w:cs="Arial"/>
          <w:sz w:val="22"/>
          <w:szCs w:val="20"/>
          <w:lang w:eastAsia="en-US"/>
        </w:rPr>
        <w:t xml:space="preserve"> </w:t>
      </w:r>
      <w:proofErr w:type="gramStart"/>
      <w:r w:rsidR="00482DC0">
        <w:rPr>
          <w:rFonts w:ascii="Arial" w:eastAsia="Calibri" w:hAnsi="Arial" w:cs="Arial"/>
          <w:sz w:val="22"/>
          <w:szCs w:val="20"/>
          <w:lang w:eastAsia="en-US"/>
        </w:rPr>
        <w:t>27.10.</w:t>
      </w:r>
      <w:r w:rsidR="004F6C05">
        <w:rPr>
          <w:rFonts w:ascii="Arial" w:eastAsia="Calibri" w:hAnsi="Arial" w:cs="Arial"/>
          <w:sz w:val="22"/>
          <w:szCs w:val="20"/>
          <w:lang w:eastAsia="en-US"/>
        </w:rPr>
        <w:t>2021</w:t>
      </w:r>
      <w:proofErr w:type="gramEnd"/>
    </w:p>
    <w:p w14:paraId="3D47EF9E" w14:textId="77777777" w:rsidR="00A84345" w:rsidRPr="00535C4F" w:rsidRDefault="00A84345" w:rsidP="00A84345">
      <w:pPr>
        <w:rPr>
          <w:rFonts w:ascii="Arial" w:eastAsia="Calibri" w:hAnsi="Arial" w:cs="Arial"/>
          <w:sz w:val="22"/>
          <w:szCs w:val="20"/>
          <w:lang w:eastAsia="en-US"/>
        </w:rPr>
      </w:pPr>
    </w:p>
    <w:p w14:paraId="0BC0596B" w14:textId="77777777" w:rsidR="00A84345" w:rsidRPr="00535C4F" w:rsidRDefault="00A84345" w:rsidP="00A84345">
      <w:pPr>
        <w:rPr>
          <w:rFonts w:ascii="Arial" w:eastAsia="Calibri" w:hAnsi="Arial" w:cs="Arial"/>
          <w:sz w:val="22"/>
          <w:szCs w:val="20"/>
          <w:lang w:eastAsia="en-US"/>
        </w:rPr>
      </w:pPr>
    </w:p>
    <w:p w14:paraId="6D330941" w14:textId="77777777" w:rsidR="00A84345" w:rsidRPr="00535C4F" w:rsidRDefault="00A84345" w:rsidP="00A84345">
      <w:pPr>
        <w:rPr>
          <w:rFonts w:ascii="Arial" w:eastAsia="Calibri" w:hAnsi="Arial" w:cs="Arial"/>
          <w:sz w:val="22"/>
          <w:szCs w:val="20"/>
          <w:lang w:eastAsia="en-US"/>
        </w:rPr>
      </w:pPr>
      <w:r w:rsidRPr="00535C4F">
        <w:rPr>
          <w:rFonts w:ascii="Arial" w:eastAsia="Calibri" w:hAnsi="Arial" w:cs="Arial"/>
          <w:sz w:val="22"/>
          <w:szCs w:val="20"/>
          <w:lang w:eastAsia="en-US"/>
        </w:rPr>
        <w:t>pronajímatel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>
        <w:rPr>
          <w:rFonts w:ascii="Arial" w:eastAsia="Calibri" w:hAnsi="Arial" w:cs="Arial"/>
          <w:sz w:val="22"/>
          <w:szCs w:val="20"/>
          <w:lang w:eastAsia="en-US"/>
        </w:rPr>
        <w:tab/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>nájemce</w:t>
      </w:r>
    </w:p>
    <w:p w14:paraId="59F6E2F8" w14:textId="77777777" w:rsidR="00A84345" w:rsidRDefault="00A84345" w:rsidP="00A84345">
      <w:pPr>
        <w:rPr>
          <w:rFonts w:ascii="Arial" w:hAnsi="Arial" w:cs="Arial"/>
          <w:sz w:val="22"/>
          <w:szCs w:val="20"/>
        </w:rPr>
      </w:pPr>
    </w:p>
    <w:p w14:paraId="6F6E34B5" w14:textId="77777777" w:rsidR="00A84345" w:rsidRDefault="00A84345" w:rsidP="00A84345">
      <w:pPr>
        <w:rPr>
          <w:rFonts w:ascii="Arial" w:hAnsi="Arial" w:cs="Arial"/>
          <w:sz w:val="22"/>
          <w:szCs w:val="20"/>
        </w:rPr>
      </w:pPr>
    </w:p>
    <w:p w14:paraId="71E9042E" w14:textId="77777777" w:rsidR="00A84345" w:rsidRDefault="00A84345" w:rsidP="00A84345">
      <w:pPr>
        <w:rPr>
          <w:rFonts w:ascii="Arial" w:hAnsi="Arial" w:cs="Arial"/>
          <w:sz w:val="22"/>
          <w:szCs w:val="20"/>
        </w:rPr>
      </w:pPr>
    </w:p>
    <w:p w14:paraId="13523F71" w14:textId="77777777" w:rsidR="00A84345" w:rsidRPr="00535C4F" w:rsidRDefault="00A84345" w:rsidP="00A84345">
      <w:pPr>
        <w:rPr>
          <w:rFonts w:ascii="Arial" w:hAnsi="Arial" w:cs="Arial"/>
          <w:sz w:val="22"/>
          <w:szCs w:val="20"/>
        </w:rPr>
      </w:pPr>
    </w:p>
    <w:p w14:paraId="555886B9" w14:textId="77777777" w:rsidR="00A84345" w:rsidRPr="00535C4F" w:rsidRDefault="00A84345" w:rsidP="00A84345">
      <w:pPr>
        <w:rPr>
          <w:rFonts w:ascii="Arial" w:eastAsia="Calibri" w:hAnsi="Arial" w:cs="Arial"/>
          <w:sz w:val="22"/>
          <w:szCs w:val="20"/>
          <w:lang w:eastAsia="en-US"/>
        </w:rPr>
      </w:pPr>
      <w:r w:rsidRPr="00535C4F">
        <w:rPr>
          <w:rFonts w:ascii="Arial" w:eastAsia="Calibri" w:hAnsi="Arial" w:cs="Arial"/>
          <w:sz w:val="22"/>
          <w:szCs w:val="20"/>
          <w:lang w:eastAsia="en-US"/>
        </w:rPr>
        <w:t>……………………………………..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>
        <w:rPr>
          <w:rFonts w:ascii="Arial" w:eastAsia="Calibri" w:hAnsi="Arial" w:cs="Arial"/>
          <w:sz w:val="22"/>
          <w:szCs w:val="20"/>
          <w:lang w:eastAsia="en-US"/>
        </w:rPr>
        <w:tab/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  <w:t>……………………………………..</w:t>
      </w:r>
    </w:p>
    <w:p w14:paraId="40355BA5" w14:textId="77777777" w:rsidR="00A84345" w:rsidRPr="00535C4F" w:rsidRDefault="00A84345" w:rsidP="00A84345">
      <w:pPr>
        <w:rPr>
          <w:rFonts w:ascii="Arial" w:eastAsia="Calibri" w:hAnsi="Arial" w:cs="Arial"/>
          <w:sz w:val="22"/>
          <w:szCs w:val="20"/>
          <w:lang w:eastAsia="en-US"/>
        </w:rPr>
      </w:pPr>
    </w:p>
    <w:p w14:paraId="5A09AD1F" w14:textId="5D656948" w:rsidR="00A84345" w:rsidRPr="00535C4F" w:rsidRDefault="00A84345" w:rsidP="00A84345">
      <w:pPr>
        <w:rPr>
          <w:rFonts w:ascii="Arial" w:eastAsia="Calibri" w:hAnsi="Arial" w:cs="Arial"/>
          <w:sz w:val="22"/>
          <w:szCs w:val="20"/>
          <w:lang w:eastAsia="en-US"/>
        </w:rPr>
      </w:pPr>
      <w:r w:rsidRPr="00535C4F">
        <w:rPr>
          <w:rFonts w:ascii="Arial" w:eastAsia="Calibri" w:hAnsi="Arial" w:cs="Arial"/>
          <w:sz w:val="22"/>
          <w:szCs w:val="20"/>
          <w:lang w:eastAsia="en-US"/>
        </w:rPr>
        <w:t>Univerzit</w:t>
      </w:r>
      <w:r w:rsidR="00211318">
        <w:rPr>
          <w:rFonts w:ascii="Arial" w:eastAsia="Calibri" w:hAnsi="Arial" w:cs="Arial"/>
          <w:sz w:val="22"/>
          <w:szCs w:val="20"/>
          <w:lang w:eastAsia="en-US"/>
        </w:rPr>
        <w:t>a 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>Jan</w:t>
      </w:r>
      <w:r w:rsidR="00211318">
        <w:rPr>
          <w:rFonts w:ascii="Arial" w:eastAsia="Calibri" w:hAnsi="Arial" w:cs="Arial"/>
          <w:sz w:val="22"/>
          <w:szCs w:val="20"/>
          <w:lang w:eastAsia="en-US"/>
        </w:rPr>
        <w:t>a 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 xml:space="preserve">Evangelisty Purkyně </w:t>
      </w:r>
      <w:r w:rsidR="00A45B71">
        <w:rPr>
          <w:rFonts w:ascii="Arial" w:eastAsia="Calibri" w:hAnsi="Arial" w:cs="Arial"/>
          <w:sz w:val="22"/>
          <w:szCs w:val="20"/>
          <w:lang w:eastAsia="en-US"/>
        </w:rPr>
        <w:t>v 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 xml:space="preserve">Ústí </w:t>
      </w:r>
      <w:r>
        <w:rPr>
          <w:rFonts w:ascii="Arial" w:eastAsia="Calibri" w:hAnsi="Arial" w:cs="Arial"/>
          <w:sz w:val="22"/>
          <w:szCs w:val="20"/>
          <w:lang w:eastAsia="en-US"/>
        </w:rPr>
        <w:t>n. L.</w:t>
      </w:r>
      <w:r w:rsidRPr="00535C4F">
        <w:rPr>
          <w:rFonts w:ascii="Arial" w:eastAsia="Calibri" w:hAnsi="Arial" w:cs="Arial"/>
          <w:sz w:val="22"/>
          <w:szCs w:val="20"/>
          <w:lang w:eastAsia="en-US"/>
        </w:rPr>
        <w:tab/>
      </w:r>
      <w:r>
        <w:rPr>
          <w:rFonts w:ascii="Arial" w:eastAsia="Calibri" w:hAnsi="Arial" w:cs="Arial"/>
          <w:sz w:val="22"/>
          <w:szCs w:val="20"/>
          <w:lang w:eastAsia="en-US"/>
        </w:rPr>
        <w:tab/>
      </w:r>
      <w:r w:rsidR="004F6C05">
        <w:rPr>
          <w:rFonts w:ascii="Arial" w:eastAsia="Calibri" w:hAnsi="Arial" w:cs="Arial"/>
          <w:sz w:val="22"/>
          <w:szCs w:val="20"/>
          <w:lang w:eastAsia="en-US"/>
        </w:rPr>
        <w:t>KONLIN s. r. o.</w:t>
      </w:r>
    </w:p>
    <w:p w14:paraId="4043527B" w14:textId="4375F9F0" w:rsidR="00A84345" w:rsidRPr="00535C4F" w:rsidRDefault="00A84345" w:rsidP="00A84345">
      <w:pPr>
        <w:rPr>
          <w:rFonts w:ascii="Arial" w:hAnsi="Arial" w:cs="Arial"/>
          <w:sz w:val="22"/>
          <w:szCs w:val="20"/>
        </w:rPr>
      </w:pPr>
      <w:r w:rsidRPr="00535C4F">
        <w:rPr>
          <w:rFonts w:ascii="Arial" w:eastAsia="Calibri" w:hAnsi="Arial" w:cs="Arial"/>
          <w:sz w:val="22"/>
          <w:szCs w:val="20"/>
          <w:lang w:eastAsia="en-US"/>
        </w:rPr>
        <w:t xml:space="preserve">doc. RNDr. Martin Balej, Ph.D., rektor </w:t>
      </w:r>
      <w:r w:rsidR="00D055E9">
        <w:rPr>
          <w:rFonts w:ascii="Arial" w:eastAsia="Calibri" w:hAnsi="Arial" w:cs="Arial"/>
          <w:sz w:val="22"/>
          <w:szCs w:val="20"/>
          <w:lang w:eastAsia="en-US"/>
        </w:rPr>
        <w:tab/>
      </w:r>
      <w:r w:rsidR="00D055E9">
        <w:rPr>
          <w:rFonts w:ascii="Arial" w:eastAsia="Calibri" w:hAnsi="Arial" w:cs="Arial"/>
          <w:sz w:val="22"/>
          <w:szCs w:val="20"/>
          <w:lang w:eastAsia="en-US"/>
        </w:rPr>
        <w:tab/>
      </w:r>
      <w:r w:rsidR="00D055E9">
        <w:rPr>
          <w:rFonts w:ascii="Arial" w:eastAsia="Calibri" w:hAnsi="Arial" w:cs="Arial"/>
          <w:sz w:val="22"/>
          <w:szCs w:val="20"/>
          <w:lang w:eastAsia="en-US"/>
        </w:rPr>
        <w:tab/>
      </w:r>
      <w:r w:rsidR="004F6C05">
        <w:rPr>
          <w:rFonts w:ascii="Arial" w:eastAsia="Calibri" w:hAnsi="Arial" w:cs="Arial"/>
          <w:sz w:val="22"/>
          <w:szCs w:val="20"/>
          <w:lang w:eastAsia="en-US"/>
        </w:rPr>
        <w:t>p. Lukáš Konečný</w:t>
      </w:r>
    </w:p>
    <w:p w14:paraId="7C406D6D" w14:textId="77777777" w:rsidR="008539B7" w:rsidRDefault="008539B7">
      <w:pPr>
        <w:rPr>
          <w:rFonts w:ascii="Arial" w:hAnsi="Arial" w:cs="Arial"/>
          <w:sz w:val="22"/>
          <w:szCs w:val="22"/>
        </w:rPr>
      </w:pPr>
    </w:p>
    <w:p w14:paraId="10FFF062" w14:textId="77777777" w:rsidR="00526551" w:rsidRPr="00BA1661" w:rsidRDefault="00526551">
      <w:pPr>
        <w:rPr>
          <w:rFonts w:ascii="Arial" w:hAnsi="Arial" w:cs="Arial"/>
          <w:sz w:val="22"/>
          <w:szCs w:val="22"/>
        </w:rPr>
      </w:pPr>
    </w:p>
    <w:p w14:paraId="4EB2E4C2" w14:textId="77777777" w:rsidR="008539B7" w:rsidRPr="00BA1661" w:rsidRDefault="008539B7">
      <w:pPr>
        <w:rPr>
          <w:rFonts w:ascii="Arial" w:hAnsi="Arial" w:cs="Arial"/>
          <w:sz w:val="22"/>
          <w:szCs w:val="22"/>
        </w:rPr>
      </w:pPr>
    </w:p>
    <w:p w14:paraId="3FFED18D" w14:textId="77777777" w:rsidR="008539B7" w:rsidRPr="00BA1661" w:rsidRDefault="008539B7">
      <w:pPr>
        <w:rPr>
          <w:rFonts w:ascii="Arial" w:hAnsi="Arial" w:cs="Arial"/>
          <w:sz w:val="22"/>
          <w:szCs w:val="22"/>
        </w:rPr>
      </w:pPr>
    </w:p>
    <w:p w14:paraId="42D56D13" w14:textId="518EA5B4" w:rsidR="004C66AE" w:rsidRPr="00BA1661" w:rsidRDefault="00A843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C66AE" w:rsidRPr="00BA1661">
        <w:rPr>
          <w:rFonts w:ascii="Arial" w:hAnsi="Arial" w:cs="Arial"/>
          <w:sz w:val="22"/>
          <w:szCs w:val="22"/>
        </w:rPr>
        <w:t xml:space="preserve">řílohy: </w:t>
      </w:r>
    </w:p>
    <w:p w14:paraId="02ADB791" w14:textId="04440CFD" w:rsidR="006E7243" w:rsidRPr="00BA1661" w:rsidRDefault="004F6C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E7243" w:rsidRPr="00BA1661">
        <w:rPr>
          <w:rFonts w:ascii="Arial" w:hAnsi="Arial" w:cs="Arial"/>
          <w:sz w:val="22"/>
          <w:szCs w:val="22"/>
        </w:rPr>
        <w:t>říloh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č. </w:t>
      </w:r>
      <w:r w:rsidR="006E7243" w:rsidRPr="00BA1661">
        <w:rPr>
          <w:rFonts w:ascii="Arial" w:hAnsi="Arial" w:cs="Arial"/>
          <w:sz w:val="22"/>
          <w:szCs w:val="22"/>
        </w:rPr>
        <w:t xml:space="preserve">1 </w:t>
      </w:r>
      <w:r w:rsidRPr="00BA1661">
        <w:rPr>
          <w:rFonts w:ascii="Arial" w:hAnsi="Arial" w:cs="Arial"/>
          <w:sz w:val="22"/>
          <w:szCs w:val="22"/>
        </w:rPr>
        <w:t>–</w:t>
      </w:r>
      <w:r w:rsidR="006E7243" w:rsidRPr="00BA1661">
        <w:rPr>
          <w:rFonts w:ascii="Arial" w:hAnsi="Arial" w:cs="Arial"/>
          <w:sz w:val="22"/>
          <w:szCs w:val="22"/>
        </w:rPr>
        <w:t xml:space="preserve"> Situační plán pronajímaných Prostor </w:t>
      </w:r>
    </w:p>
    <w:p w14:paraId="5582EA9D" w14:textId="4492510F" w:rsidR="00941D23" w:rsidRPr="00BA1661" w:rsidRDefault="004F6C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41D23" w:rsidRPr="00BA1661">
        <w:rPr>
          <w:rFonts w:ascii="Arial" w:hAnsi="Arial" w:cs="Arial"/>
          <w:sz w:val="22"/>
          <w:szCs w:val="22"/>
        </w:rPr>
        <w:t>říloh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č. </w:t>
      </w:r>
      <w:r w:rsidR="00941D23" w:rsidRPr="00BA1661">
        <w:rPr>
          <w:rFonts w:ascii="Arial" w:hAnsi="Arial" w:cs="Arial"/>
          <w:sz w:val="22"/>
          <w:szCs w:val="22"/>
        </w:rPr>
        <w:t>2</w:t>
      </w:r>
      <w:r w:rsidR="00D62C6B" w:rsidRPr="00BA1661">
        <w:rPr>
          <w:rFonts w:ascii="Arial" w:hAnsi="Arial" w:cs="Arial"/>
          <w:sz w:val="22"/>
          <w:szCs w:val="22"/>
        </w:rPr>
        <w:t xml:space="preserve"> </w:t>
      </w:r>
      <w:r w:rsidRPr="00BA1661">
        <w:rPr>
          <w:rFonts w:ascii="Arial" w:hAnsi="Arial" w:cs="Arial"/>
          <w:sz w:val="22"/>
          <w:szCs w:val="22"/>
        </w:rPr>
        <w:t>–</w:t>
      </w:r>
      <w:r w:rsidR="000C4B58">
        <w:rPr>
          <w:rFonts w:ascii="Arial" w:hAnsi="Arial" w:cs="Arial"/>
          <w:sz w:val="22"/>
          <w:szCs w:val="22"/>
        </w:rPr>
        <w:t xml:space="preserve"> S</w:t>
      </w:r>
      <w:r w:rsidR="00D62C6B" w:rsidRPr="00BA1661">
        <w:rPr>
          <w:rFonts w:ascii="Arial" w:hAnsi="Arial" w:cs="Arial"/>
          <w:sz w:val="22"/>
          <w:szCs w:val="22"/>
        </w:rPr>
        <w:t>pecifikace vybavení Prostor</w:t>
      </w:r>
    </w:p>
    <w:p w14:paraId="11C31F69" w14:textId="374FFC3B" w:rsidR="006E7243" w:rsidRPr="00BA1661" w:rsidRDefault="004F6C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E7243" w:rsidRPr="00BA1661">
        <w:rPr>
          <w:rFonts w:ascii="Arial" w:hAnsi="Arial" w:cs="Arial"/>
          <w:sz w:val="22"/>
          <w:szCs w:val="22"/>
        </w:rPr>
        <w:t>říloh</w:t>
      </w:r>
      <w:r w:rsidR="00211318">
        <w:rPr>
          <w:rFonts w:ascii="Arial" w:hAnsi="Arial" w:cs="Arial"/>
          <w:sz w:val="22"/>
          <w:szCs w:val="22"/>
        </w:rPr>
        <w:t>a </w:t>
      </w:r>
      <w:r w:rsidR="00A45B71">
        <w:rPr>
          <w:rFonts w:ascii="Arial" w:hAnsi="Arial" w:cs="Arial"/>
          <w:sz w:val="22"/>
          <w:szCs w:val="22"/>
        </w:rPr>
        <w:t>č. </w:t>
      </w:r>
      <w:r w:rsidR="00941D23" w:rsidRPr="00BA1661">
        <w:rPr>
          <w:rFonts w:ascii="Arial" w:hAnsi="Arial" w:cs="Arial"/>
          <w:sz w:val="22"/>
          <w:szCs w:val="22"/>
        </w:rPr>
        <w:t>3</w:t>
      </w:r>
      <w:r w:rsidR="00D62C6B" w:rsidRPr="00BA1661">
        <w:rPr>
          <w:rFonts w:ascii="Arial" w:hAnsi="Arial" w:cs="Arial"/>
          <w:sz w:val="22"/>
          <w:szCs w:val="22"/>
        </w:rPr>
        <w:t xml:space="preserve"> </w:t>
      </w:r>
      <w:r w:rsidR="006E7243" w:rsidRPr="00BA1661">
        <w:rPr>
          <w:rFonts w:ascii="Arial" w:hAnsi="Arial" w:cs="Arial"/>
          <w:sz w:val="22"/>
          <w:szCs w:val="22"/>
        </w:rPr>
        <w:t>– Výpočtový list</w:t>
      </w:r>
    </w:p>
    <w:sectPr w:rsidR="006E7243" w:rsidRPr="00BA16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746AD" w14:textId="77777777" w:rsidR="00F32F2E" w:rsidRDefault="00F32F2E" w:rsidP="006114C6">
      <w:r>
        <w:separator/>
      </w:r>
    </w:p>
  </w:endnote>
  <w:endnote w:type="continuationSeparator" w:id="0">
    <w:p w14:paraId="502E3DE7" w14:textId="77777777" w:rsidR="00F32F2E" w:rsidRDefault="00F32F2E" w:rsidP="0061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1096" w14:textId="30B96C98" w:rsidR="006114C6" w:rsidRPr="00C545C8" w:rsidRDefault="006114C6" w:rsidP="006114C6">
    <w:pPr>
      <w:pStyle w:val="Zpat"/>
      <w:jc w:val="center"/>
      <w:rPr>
        <w:rFonts w:ascii="Arial" w:hAnsi="Arial" w:cs="Arial"/>
        <w:sz w:val="20"/>
        <w:szCs w:val="20"/>
      </w:rPr>
    </w:pPr>
    <w:r w:rsidRPr="00C545C8">
      <w:rPr>
        <w:rFonts w:ascii="Arial" w:hAnsi="Arial" w:cs="Arial"/>
        <w:sz w:val="20"/>
        <w:szCs w:val="20"/>
      </w:rPr>
      <w:t>stránk</w:t>
    </w:r>
    <w:r w:rsidR="00211318">
      <w:rPr>
        <w:rFonts w:ascii="Arial" w:hAnsi="Arial" w:cs="Arial"/>
        <w:sz w:val="20"/>
        <w:szCs w:val="20"/>
      </w:rPr>
      <w:t>a </w:t>
    </w:r>
    <w:r w:rsidRPr="00C545C8">
      <w:rPr>
        <w:rFonts w:ascii="Arial" w:hAnsi="Arial" w:cs="Arial"/>
        <w:sz w:val="20"/>
        <w:szCs w:val="20"/>
      </w:rPr>
      <w:fldChar w:fldCharType="begin"/>
    </w:r>
    <w:r w:rsidRPr="00C545C8">
      <w:rPr>
        <w:rFonts w:ascii="Arial" w:hAnsi="Arial" w:cs="Arial"/>
        <w:sz w:val="20"/>
        <w:szCs w:val="20"/>
      </w:rPr>
      <w:instrText>PAGE  \* Arabic  \* MERGEFORMAT</w:instrText>
    </w:r>
    <w:r w:rsidRPr="00C545C8">
      <w:rPr>
        <w:rFonts w:ascii="Arial" w:hAnsi="Arial" w:cs="Arial"/>
        <w:sz w:val="20"/>
        <w:szCs w:val="20"/>
      </w:rPr>
      <w:fldChar w:fldCharType="separate"/>
    </w:r>
    <w:r w:rsidR="00E84563">
      <w:rPr>
        <w:rFonts w:ascii="Arial" w:hAnsi="Arial" w:cs="Arial"/>
        <w:noProof/>
        <w:sz w:val="20"/>
        <w:szCs w:val="20"/>
      </w:rPr>
      <w:t>6</w:t>
    </w:r>
    <w:r w:rsidRPr="00C545C8">
      <w:rPr>
        <w:rFonts w:ascii="Arial" w:hAnsi="Arial" w:cs="Arial"/>
        <w:sz w:val="20"/>
        <w:szCs w:val="20"/>
      </w:rPr>
      <w:fldChar w:fldCharType="end"/>
    </w:r>
    <w:r w:rsidRPr="00C545C8">
      <w:rPr>
        <w:rFonts w:ascii="Arial" w:hAnsi="Arial" w:cs="Arial"/>
        <w:sz w:val="20"/>
        <w:szCs w:val="20"/>
      </w:rPr>
      <w:t xml:space="preserve">. z </w:t>
    </w:r>
    <w:r w:rsidRPr="00C545C8">
      <w:rPr>
        <w:rFonts w:ascii="Arial" w:hAnsi="Arial" w:cs="Arial"/>
        <w:sz w:val="20"/>
        <w:szCs w:val="20"/>
      </w:rPr>
      <w:fldChar w:fldCharType="begin"/>
    </w:r>
    <w:r w:rsidRPr="00C545C8">
      <w:rPr>
        <w:rFonts w:ascii="Arial" w:hAnsi="Arial" w:cs="Arial"/>
        <w:sz w:val="20"/>
        <w:szCs w:val="20"/>
      </w:rPr>
      <w:instrText>NUMPAGES  \* Arabic  \* MERGEFORMAT</w:instrText>
    </w:r>
    <w:r w:rsidRPr="00C545C8">
      <w:rPr>
        <w:rFonts w:ascii="Arial" w:hAnsi="Arial" w:cs="Arial"/>
        <w:sz w:val="20"/>
        <w:szCs w:val="20"/>
      </w:rPr>
      <w:fldChar w:fldCharType="separate"/>
    </w:r>
    <w:r w:rsidR="00E84563">
      <w:rPr>
        <w:rFonts w:ascii="Arial" w:hAnsi="Arial" w:cs="Arial"/>
        <w:noProof/>
        <w:sz w:val="20"/>
        <w:szCs w:val="20"/>
      </w:rPr>
      <w:t>6</w:t>
    </w:r>
    <w:r w:rsidRPr="00C545C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7633" w14:textId="77777777" w:rsidR="00F32F2E" w:rsidRDefault="00F32F2E" w:rsidP="006114C6">
      <w:r>
        <w:separator/>
      </w:r>
    </w:p>
  </w:footnote>
  <w:footnote w:type="continuationSeparator" w:id="0">
    <w:p w14:paraId="723F9E5E" w14:textId="77777777" w:rsidR="00F32F2E" w:rsidRDefault="00F32F2E" w:rsidP="0061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F4F1C"/>
    <w:multiLevelType w:val="hybridMultilevel"/>
    <w:tmpl w:val="40BC0132"/>
    <w:lvl w:ilvl="0" w:tplc="CE9E24E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212D8"/>
    <w:multiLevelType w:val="hybridMultilevel"/>
    <w:tmpl w:val="51E66F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2C8306E"/>
    <w:multiLevelType w:val="hybridMultilevel"/>
    <w:tmpl w:val="D33E8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4663"/>
    <w:multiLevelType w:val="hybridMultilevel"/>
    <w:tmpl w:val="8D9E7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771E"/>
    <w:multiLevelType w:val="hybridMultilevel"/>
    <w:tmpl w:val="CDD04156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40E72C7"/>
    <w:multiLevelType w:val="hybridMultilevel"/>
    <w:tmpl w:val="3B0C8986"/>
    <w:lvl w:ilvl="0" w:tplc="ACDCF402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F34"/>
    <w:multiLevelType w:val="hybridMultilevel"/>
    <w:tmpl w:val="2AA2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07506"/>
    <w:multiLevelType w:val="hybridMultilevel"/>
    <w:tmpl w:val="6D2478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83EF4"/>
    <w:multiLevelType w:val="hybridMultilevel"/>
    <w:tmpl w:val="9604A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imaa">
    <w15:presenceInfo w15:providerId="None" w15:userId="klim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F5"/>
    <w:rsid w:val="000030A7"/>
    <w:rsid w:val="00037AEB"/>
    <w:rsid w:val="000410E9"/>
    <w:rsid w:val="000459B7"/>
    <w:rsid w:val="0004796B"/>
    <w:rsid w:val="0009056B"/>
    <w:rsid w:val="0009141E"/>
    <w:rsid w:val="00093EFA"/>
    <w:rsid w:val="000C4B58"/>
    <w:rsid w:val="000D0F25"/>
    <w:rsid w:val="001539EE"/>
    <w:rsid w:val="001708C0"/>
    <w:rsid w:val="00171EBF"/>
    <w:rsid w:val="00184433"/>
    <w:rsid w:val="001923A0"/>
    <w:rsid w:val="001A31CF"/>
    <w:rsid w:val="001C1C3C"/>
    <w:rsid w:val="001D747D"/>
    <w:rsid w:val="001D77B6"/>
    <w:rsid w:val="001E3004"/>
    <w:rsid w:val="001F2BA6"/>
    <w:rsid w:val="0020747F"/>
    <w:rsid w:val="00211318"/>
    <w:rsid w:val="0023257D"/>
    <w:rsid w:val="00241B87"/>
    <w:rsid w:val="002420F5"/>
    <w:rsid w:val="00253A1E"/>
    <w:rsid w:val="00255F2E"/>
    <w:rsid w:val="00263520"/>
    <w:rsid w:val="00277CCB"/>
    <w:rsid w:val="00294132"/>
    <w:rsid w:val="002B7D52"/>
    <w:rsid w:val="002E41D4"/>
    <w:rsid w:val="002F1DD2"/>
    <w:rsid w:val="003A3F11"/>
    <w:rsid w:val="003B65D5"/>
    <w:rsid w:val="003D5E1B"/>
    <w:rsid w:val="003F50C1"/>
    <w:rsid w:val="00404D0D"/>
    <w:rsid w:val="00440F52"/>
    <w:rsid w:val="00460E29"/>
    <w:rsid w:val="00461035"/>
    <w:rsid w:val="00482DC0"/>
    <w:rsid w:val="004B1293"/>
    <w:rsid w:val="004C01CC"/>
    <w:rsid w:val="004C66AE"/>
    <w:rsid w:val="004D3177"/>
    <w:rsid w:val="004F6C05"/>
    <w:rsid w:val="00526551"/>
    <w:rsid w:val="00535B76"/>
    <w:rsid w:val="005C35AD"/>
    <w:rsid w:val="005D25DE"/>
    <w:rsid w:val="005E2424"/>
    <w:rsid w:val="005F54E9"/>
    <w:rsid w:val="00603F08"/>
    <w:rsid w:val="006061E9"/>
    <w:rsid w:val="006114C6"/>
    <w:rsid w:val="00614469"/>
    <w:rsid w:val="00617791"/>
    <w:rsid w:val="00660FAD"/>
    <w:rsid w:val="006B3DF0"/>
    <w:rsid w:val="006B6979"/>
    <w:rsid w:val="006E7243"/>
    <w:rsid w:val="006F74EE"/>
    <w:rsid w:val="006F7BFB"/>
    <w:rsid w:val="00707592"/>
    <w:rsid w:val="00713C34"/>
    <w:rsid w:val="00755785"/>
    <w:rsid w:val="00760BDC"/>
    <w:rsid w:val="00787588"/>
    <w:rsid w:val="00791EF5"/>
    <w:rsid w:val="00794795"/>
    <w:rsid w:val="007A551B"/>
    <w:rsid w:val="007A6CF9"/>
    <w:rsid w:val="007C13FB"/>
    <w:rsid w:val="0081183B"/>
    <w:rsid w:val="00850686"/>
    <w:rsid w:val="008539B7"/>
    <w:rsid w:val="008646CF"/>
    <w:rsid w:val="00883A68"/>
    <w:rsid w:val="008A5724"/>
    <w:rsid w:val="008B3901"/>
    <w:rsid w:val="008C65D8"/>
    <w:rsid w:val="008D544F"/>
    <w:rsid w:val="008D57F5"/>
    <w:rsid w:val="008E216D"/>
    <w:rsid w:val="00916A5A"/>
    <w:rsid w:val="00927BF2"/>
    <w:rsid w:val="00941D23"/>
    <w:rsid w:val="00945B04"/>
    <w:rsid w:val="0094701E"/>
    <w:rsid w:val="009507D0"/>
    <w:rsid w:val="009807E8"/>
    <w:rsid w:val="009E0981"/>
    <w:rsid w:val="00A04B79"/>
    <w:rsid w:val="00A10479"/>
    <w:rsid w:val="00A11038"/>
    <w:rsid w:val="00A12D2F"/>
    <w:rsid w:val="00A161D6"/>
    <w:rsid w:val="00A45B71"/>
    <w:rsid w:val="00A463E3"/>
    <w:rsid w:val="00A53861"/>
    <w:rsid w:val="00A84345"/>
    <w:rsid w:val="00A86646"/>
    <w:rsid w:val="00AB3AAD"/>
    <w:rsid w:val="00AC0BBE"/>
    <w:rsid w:val="00B1318D"/>
    <w:rsid w:val="00B248AA"/>
    <w:rsid w:val="00B63467"/>
    <w:rsid w:val="00B65266"/>
    <w:rsid w:val="00B658B4"/>
    <w:rsid w:val="00B97C85"/>
    <w:rsid w:val="00BA1661"/>
    <w:rsid w:val="00BA5CEC"/>
    <w:rsid w:val="00BA7F14"/>
    <w:rsid w:val="00BB09D9"/>
    <w:rsid w:val="00BB31BA"/>
    <w:rsid w:val="00BB5C01"/>
    <w:rsid w:val="00BC0142"/>
    <w:rsid w:val="00C06FF6"/>
    <w:rsid w:val="00C27766"/>
    <w:rsid w:val="00C454B2"/>
    <w:rsid w:val="00C545C8"/>
    <w:rsid w:val="00C6294D"/>
    <w:rsid w:val="00C77C58"/>
    <w:rsid w:val="00CF0D1F"/>
    <w:rsid w:val="00CF4944"/>
    <w:rsid w:val="00D03F42"/>
    <w:rsid w:val="00D05466"/>
    <w:rsid w:val="00D055E9"/>
    <w:rsid w:val="00D236E4"/>
    <w:rsid w:val="00D35D71"/>
    <w:rsid w:val="00D62C6B"/>
    <w:rsid w:val="00D6795C"/>
    <w:rsid w:val="00DB346E"/>
    <w:rsid w:val="00DD52EF"/>
    <w:rsid w:val="00DE6FFC"/>
    <w:rsid w:val="00E03301"/>
    <w:rsid w:val="00E2788B"/>
    <w:rsid w:val="00E4484A"/>
    <w:rsid w:val="00E61BDE"/>
    <w:rsid w:val="00E84563"/>
    <w:rsid w:val="00EC02E9"/>
    <w:rsid w:val="00EE510C"/>
    <w:rsid w:val="00EF5C2F"/>
    <w:rsid w:val="00EF7BB7"/>
    <w:rsid w:val="00F10A1E"/>
    <w:rsid w:val="00F21EAE"/>
    <w:rsid w:val="00F2732F"/>
    <w:rsid w:val="00F32F2E"/>
    <w:rsid w:val="00F70996"/>
    <w:rsid w:val="00F871CB"/>
    <w:rsid w:val="00FB35C3"/>
    <w:rsid w:val="00FE6009"/>
    <w:rsid w:val="00FE6736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595E"/>
  <w15:docId w15:val="{61C6D8D7-5B14-4E5C-8797-541AFE5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2420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20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2420F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0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F5"/>
    <w:rPr>
      <w:rFonts w:ascii="Segoe UI" w:eastAsia="Times New Roman" w:hAnsi="Segoe UI" w:cs="Segoe UI"/>
      <w:sz w:val="18"/>
      <w:szCs w:val="18"/>
      <w:lang w:eastAsia="cs-CZ"/>
    </w:rPr>
  </w:style>
  <w:style w:type="paragraph" w:styleId="Seznam">
    <w:name w:val="List"/>
    <w:basedOn w:val="Zkladntext"/>
    <w:rsid w:val="001539EE"/>
    <w:pPr>
      <w:suppressAutoHyphens/>
      <w:spacing w:before="120" w:after="0" w:line="240" w:lineRule="atLeast"/>
      <w:jc w:val="both"/>
    </w:pPr>
    <w:rPr>
      <w:rFonts w:ascii="Arial" w:hAnsi="Arial" w:cs="Mangal"/>
      <w:sz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39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39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578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F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F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4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1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4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14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4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3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stein@uje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BC1B-2EC4-4A44-B347-34A8F7D1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2225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nergll</cp:lastModifiedBy>
  <cp:revision>13</cp:revision>
  <dcterms:created xsi:type="dcterms:W3CDTF">2021-10-25T10:29:00Z</dcterms:created>
  <dcterms:modified xsi:type="dcterms:W3CDTF">2021-10-27T05:55:00Z</dcterms:modified>
</cp:coreProperties>
</file>