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55618DF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450758EF">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22FEE546" w:rsidR="00B07421" w:rsidRPr="00172650" w:rsidRDefault="00DD0016" w:rsidP="00E962A1">
                            <w:r>
                              <w:t>Č</w:t>
                            </w:r>
                            <w:r w:rsidR="00B07421">
                              <w:t>íslo sml</w:t>
                            </w:r>
                            <w:r w:rsidR="00205B32">
                              <w:t xml:space="preserve">ouvy </w:t>
                            </w:r>
                            <w:r>
                              <w:t>O</w:t>
                            </w:r>
                            <w:r w:rsidR="00205B32">
                              <w:t>bjednatele:</w:t>
                            </w:r>
                            <w:r w:rsidR="000A1DA3">
                              <w:t xml:space="preserve"> </w:t>
                            </w:r>
                            <w:r w:rsidR="005E33E8" w:rsidRPr="005E33E8">
                              <w:t>2021/S/340/0342</w:t>
                            </w:r>
                          </w:p>
                          <w:p w14:paraId="7CFDED87" w14:textId="617BEF7E" w:rsidR="00B07421" w:rsidRDefault="00DD0016" w:rsidP="00E962A1">
                            <w:r>
                              <w:t>Č</w:t>
                            </w:r>
                            <w:r w:rsidR="00B07421">
                              <w:t xml:space="preserve">íslo smlouvy </w:t>
                            </w:r>
                            <w:r>
                              <w:t>P</w:t>
                            </w:r>
                            <w:r w:rsidR="00B07421">
                              <w:t>oskytovatele:</w:t>
                            </w:r>
                            <w:r w:rsidR="006B19F6">
                              <w:t xml:space="preserve"> 20210905/irs</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" o:allowoverlap="f" filled="f" fillcolor="#e7f4fa" stroked="f">
                <v:textbox inset="0,0,0,0">
                  <w:txbxContent>
                    <w:p w14:paraId="313FF099" w14:textId="22FEE546" w:rsidR="00B07421" w:rsidRPr="00172650" w:rsidRDefault="00DD0016" w:rsidP="00E962A1">
                      <w:r>
                        <w:t>Č</w:t>
                      </w:r>
                      <w:r w:rsidR="00B07421">
                        <w:t>íslo sml</w:t>
                      </w:r>
                      <w:r w:rsidR="00205B32">
                        <w:t xml:space="preserve">ouvy </w:t>
                      </w:r>
                      <w:r>
                        <w:t>O</w:t>
                      </w:r>
                      <w:r w:rsidR="00205B32">
                        <w:t>bjednatele:</w:t>
                      </w:r>
                      <w:r w:rsidR="000A1DA3">
                        <w:t xml:space="preserve"> </w:t>
                      </w:r>
                      <w:r w:rsidR="005E33E8" w:rsidRPr="005E33E8">
                        <w:t>2021/S/340/0342</w:t>
                      </w:r>
                    </w:p>
                    <w:p w14:paraId="7CFDED87" w14:textId="617BEF7E" w:rsidR="00B07421" w:rsidRDefault="00DD0016" w:rsidP="00E962A1">
                      <w:r>
                        <w:t>Č</w:t>
                      </w:r>
                      <w:r w:rsidR="00B07421">
                        <w:t xml:space="preserve">íslo smlouvy </w:t>
                      </w:r>
                      <w:r>
                        <w:t>P</w:t>
                      </w:r>
                      <w:r w:rsidR="00B07421">
                        <w:t>oskytovatele:</w:t>
                      </w:r>
                      <w:r w:rsidR="006B19F6">
                        <w:t xml:space="preserve"> 20210905/irs</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2BEC0F51">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58853CA2" w:rsidR="00287C16" w:rsidRPr="00520DFC" w:rsidRDefault="004D3DA4" w:rsidP="004D3DA4">
                            <w:pPr>
                              <w:jc w:val="center"/>
                              <w:rPr>
                                <w:b/>
                                <w:bCs/>
                                <w:sz w:val="28"/>
                                <w:szCs w:val="28"/>
                                <w:lang w:eastAsia="cs-CZ"/>
                              </w:rPr>
                            </w:pPr>
                            <w:r w:rsidRPr="004D3DA4">
                              <w:rPr>
                                <w:b/>
                                <w:bCs/>
                                <w:sz w:val="28"/>
                                <w:szCs w:val="28"/>
                                <w:lang w:eastAsia="cs-CZ"/>
                              </w:rPr>
                              <w:t>Sitour Česká republika,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58853CA2" w:rsidR="00287C16" w:rsidRPr="00520DFC" w:rsidRDefault="004D3DA4" w:rsidP="004D3DA4">
                      <w:pPr>
                        <w:jc w:val="center"/>
                        <w:rPr>
                          <w:b/>
                          <w:bCs/>
                          <w:sz w:val="28"/>
                          <w:szCs w:val="28"/>
                          <w:lang w:eastAsia="cs-CZ"/>
                        </w:rPr>
                      </w:pPr>
                      <w:proofErr w:type="spellStart"/>
                      <w:r w:rsidRPr="004D3DA4">
                        <w:rPr>
                          <w:b/>
                          <w:bCs/>
                          <w:sz w:val="28"/>
                          <w:szCs w:val="28"/>
                          <w:lang w:eastAsia="cs-CZ"/>
                        </w:rPr>
                        <w:t>Sitour</w:t>
                      </w:r>
                      <w:proofErr w:type="spellEnd"/>
                      <w:r w:rsidRPr="004D3DA4">
                        <w:rPr>
                          <w:b/>
                          <w:bCs/>
                          <w:sz w:val="28"/>
                          <w:szCs w:val="28"/>
                          <w:lang w:eastAsia="cs-CZ"/>
                        </w:rPr>
                        <w:t xml:space="preserve"> Česká republika, s.r.o.</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55F879BF">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530866E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BE6073">
                              <w:rPr>
                                <w:rFonts w:ascii="Georgia" w:hAnsi="Georgia"/>
                                <w:sz w:val="32"/>
                                <w:szCs w:val="32"/>
                              </w:rPr>
                              <w:t>dílo</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" o:allowoverlap="f" filled="f" fillcolor="#e7f4fa" stroked="f">
                <v:textbox inset="0,0,0,0">
                  <w:txbxContent>
                    <w:p w14:paraId="7F079563" w14:textId="530866E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BE6073">
                        <w:rPr>
                          <w:rFonts w:ascii="Georgia" w:hAnsi="Georgia"/>
                          <w:sz w:val="32"/>
                          <w:szCs w:val="32"/>
                        </w:rPr>
                        <w:t>dílo</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00D37607" w:rsidR="00B07421" w:rsidRPr="00291855" w:rsidRDefault="00A069C9" w:rsidP="006E1BE5">
            <w:pPr>
              <w:pStyle w:val="TableTextCzechTourism"/>
              <w:keepNext/>
              <w:spacing w:line="260" w:lineRule="exact"/>
              <w:rPr>
                <w:rFonts w:ascii="Georgia" w:hAnsi="Georgia"/>
                <w:sz w:val="22"/>
                <w:szCs w:val="22"/>
              </w:rPr>
            </w:pPr>
            <w:r w:rsidRPr="00A069C9">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A465CC">
        <w:tc>
          <w:tcPr>
            <w:tcW w:w="2500" w:type="pct"/>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B07421" w:rsidRPr="00101C08" w14:paraId="5B5FC536" w14:textId="77777777" w:rsidTr="00A465CC">
        <w:tc>
          <w:tcPr>
            <w:tcW w:w="2500" w:type="pct"/>
          </w:tcPr>
          <w:p w14:paraId="191412B6" w14:textId="0772AC39"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Zastoupen</w:t>
            </w:r>
            <w:r w:rsidR="00AA70F3">
              <w:rPr>
                <w:rFonts w:ascii="Georgia" w:hAnsi="Georgia"/>
                <w:sz w:val="22"/>
                <w:szCs w:val="22"/>
              </w:rPr>
              <w:t>á</w:t>
            </w:r>
            <w:r w:rsidRPr="00291855">
              <w:rPr>
                <w:rFonts w:ascii="Georgia" w:hAnsi="Georgia"/>
                <w:sz w:val="22"/>
                <w:szCs w:val="22"/>
              </w:rPr>
              <w:t>:</w:t>
            </w:r>
          </w:p>
        </w:tc>
        <w:tc>
          <w:tcPr>
            <w:tcW w:w="2500" w:type="pct"/>
          </w:tcPr>
          <w:p w14:paraId="321E9C52" w14:textId="7262D218" w:rsidR="00B07421" w:rsidRPr="00291855" w:rsidRDefault="00D15FB1" w:rsidP="006E1BE5">
            <w:pPr>
              <w:pStyle w:val="TableTextCzechTourism"/>
              <w:keepNext/>
              <w:spacing w:line="260" w:lineRule="exact"/>
              <w:rPr>
                <w:rFonts w:ascii="Georgia" w:hAnsi="Georgia"/>
                <w:sz w:val="22"/>
                <w:szCs w:val="22"/>
              </w:rPr>
            </w:pPr>
            <w:r>
              <w:rPr>
                <w:rFonts w:ascii="Georgia" w:hAnsi="Georgia"/>
                <w:sz w:val="22"/>
                <w:szCs w:val="22"/>
              </w:rPr>
              <w:t>Jan Herget, ředitel CzechTourism</w:t>
            </w:r>
          </w:p>
        </w:tc>
      </w:tr>
    </w:tbl>
    <w:p w14:paraId="041D9724" w14:textId="77777777" w:rsidR="00B07421" w:rsidRDefault="00B07421" w:rsidP="00736D01">
      <w:pPr>
        <w:keepNext/>
      </w:pPr>
    </w:p>
    <w:p w14:paraId="7E3BF07A" w14:textId="41FC5876"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13C075B0" w:rsidR="00B07421" w:rsidRPr="006E4D4E" w:rsidRDefault="00B102C1" w:rsidP="006E1BE5">
            <w:pPr>
              <w:pStyle w:val="TableTextCzechTourism"/>
              <w:keepNext/>
              <w:spacing w:line="260" w:lineRule="exact"/>
              <w:rPr>
                <w:rFonts w:ascii="Georgia" w:hAnsi="Georgia"/>
                <w:sz w:val="22"/>
                <w:szCs w:val="22"/>
              </w:rPr>
            </w:pPr>
            <w:r w:rsidRPr="00B102C1">
              <w:rPr>
                <w:rFonts w:ascii="Georgia" w:hAnsi="Georgia"/>
                <w:sz w:val="22"/>
                <w:szCs w:val="22"/>
              </w:rPr>
              <w:t>Sitour Česká republika, s.r.o.</w:t>
            </w:r>
          </w:p>
        </w:tc>
      </w:tr>
      <w:tr w:rsidR="00B07421" w:rsidRPr="006E4D4E" w14:paraId="2AFAACB2" w14:textId="77777777" w:rsidTr="00A465CC">
        <w:tc>
          <w:tcPr>
            <w:tcW w:w="2500" w:type="pct"/>
          </w:tcPr>
          <w:p w14:paraId="005A036A"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6D44F144" w:rsidR="00B07421" w:rsidRPr="006E4D4E" w:rsidRDefault="00B102C1" w:rsidP="006E1BE5">
            <w:pPr>
              <w:pStyle w:val="TableTextCzechTourism"/>
              <w:keepNext/>
              <w:spacing w:line="260" w:lineRule="exact"/>
              <w:rPr>
                <w:rFonts w:ascii="Georgia" w:hAnsi="Georgia"/>
                <w:sz w:val="22"/>
                <w:szCs w:val="22"/>
              </w:rPr>
            </w:pPr>
            <w:r w:rsidRPr="00B102C1">
              <w:rPr>
                <w:rFonts w:ascii="Georgia" w:hAnsi="Georgia"/>
                <w:sz w:val="22"/>
                <w:szCs w:val="22"/>
              </w:rPr>
              <w:t>U Cikánky 158, 155 00 Praha 5</w:t>
            </w:r>
          </w:p>
        </w:tc>
      </w:tr>
      <w:tr w:rsidR="00A069C9" w:rsidRPr="006E4D4E" w14:paraId="1947E6DA" w14:textId="77777777" w:rsidTr="00A465CC">
        <w:tc>
          <w:tcPr>
            <w:tcW w:w="2500" w:type="pct"/>
          </w:tcPr>
          <w:p w14:paraId="6DBFF345" w14:textId="4A3715F5" w:rsidR="00A069C9" w:rsidRPr="006E4D4E" w:rsidRDefault="00A069C9" w:rsidP="00A069C9">
            <w:pPr>
              <w:pStyle w:val="TableTextCzechTourism"/>
              <w:keepNext/>
              <w:spacing w:line="260" w:lineRule="exact"/>
              <w:rPr>
                <w:rFonts w:ascii="Georgia" w:hAnsi="Georgia"/>
                <w:sz w:val="22"/>
                <w:szCs w:val="22"/>
              </w:rPr>
            </w:pPr>
            <w:r w:rsidRPr="006F0AD5">
              <w:rPr>
                <w:rFonts w:ascii="Georgia" w:hAnsi="Georgia"/>
                <w:sz w:val="22"/>
                <w:szCs w:val="22"/>
              </w:rPr>
              <w:t>Zapsan</w:t>
            </w:r>
            <w:r w:rsidR="006F0AD5" w:rsidRPr="006F0AD5">
              <w:rPr>
                <w:rFonts w:ascii="Georgia" w:hAnsi="Georgia"/>
                <w:sz w:val="22"/>
                <w:szCs w:val="22"/>
              </w:rPr>
              <w:t>á</w:t>
            </w:r>
            <w:r w:rsidRPr="006F0AD5">
              <w:rPr>
                <w:rFonts w:ascii="Georgia" w:hAnsi="Georgia"/>
                <w:sz w:val="22"/>
                <w:szCs w:val="22"/>
              </w:rPr>
              <w:t xml:space="preserve"> v</w:t>
            </w:r>
            <w:r w:rsidRPr="006F0AD5">
              <w:rPr>
                <w:rFonts w:ascii="Times New Roman" w:hAnsi="Times New Roman" w:cs="Times New Roman"/>
                <w:sz w:val="22"/>
                <w:szCs w:val="22"/>
              </w:rPr>
              <w:t> </w:t>
            </w:r>
            <w:r w:rsidRPr="006F0AD5">
              <w:rPr>
                <w:rFonts w:ascii="Georgia" w:hAnsi="Georgia"/>
                <w:sz w:val="22"/>
                <w:szCs w:val="22"/>
              </w:rPr>
              <w:t>obchodním rejstříku vedeném</w:t>
            </w:r>
            <w:r w:rsidR="006F0AD5" w:rsidRPr="006F0AD5">
              <w:rPr>
                <w:rFonts w:ascii="Georgia" w:hAnsi="Georgia"/>
                <w:sz w:val="22"/>
                <w:szCs w:val="22"/>
              </w:rPr>
              <w:t xml:space="preserve"> u Městského</w:t>
            </w:r>
            <w:r w:rsidR="006F0AD5">
              <w:rPr>
                <w:rFonts w:ascii="Verdana" w:hAnsi="Verdana"/>
                <w:color w:val="333333"/>
                <w:sz w:val="18"/>
                <w:szCs w:val="18"/>
                <w:shd w:val="clear" w:color="auto" w:fill="F5F5F5"/>
              </w:rPr>
              <w:t xml:space="preserve"> </w:t>
            </w:r>
            <w:r w:rsidR="006F0AD5" w:rsidRPr="006F0AD5">
              <w:rPr>
                <w:rFonts w:ascii="Georgia" w:hAnsi="Georgia"/>
                <w:sz w:val="22"/>
                <w:szCs w:val="22"/>
              </w:rPr>
              <w:t>soudu v Praze</w:t>
            </w:r>
            <w:r w:rsidRPr="00A069C9">
              <w:rPr>
                <w:rFonts w:ascii="Georgia" w:hAnsi="Georgia"/>
              </w:rPr>
              <w:t> </w:t>
            </w:r>
          </w:p>
        </w:tc>
        <w:tc>
          <w:tcPr>
            <w:tcW w:w="2500" w:type="pct"/>
          </w:tcPr>
          <w:p w14:paraId="77E4A2D6" w14:textId="1EDE8786" w:rsidR="00A069C9" w:rsidRPr="006E4D4E" w:rsidRDefault="006F0AD5" w:rsidP="00A069C9">
            <w:pPr>
              <w:pStyle w:val="TableTextCzechTourism"/>
              <w:keepNext/>
              <w:spacing w:line="260" w:lineRule="exact"/>
              <w:rPr>
                <w:rFonts w:ascii="Georgia" w:hAnsi="Georgia"/>
                <w:sz w:val="22"/>
                <w:szCs w:val="22"/>
              </w:rPr>
            </w:pPr>
            <w:r w:rsidRPr="006F0AD5">
              <w:rPr>
                <w:rFonts w:ascii="Georgia" w:hAnsi="Georgia"/>
                <w:sz w:val="22"/>
                <w:szCs w:val="22"/>
              </w:rPr>
              <w:t>C 40562</w:t>
            </w:r>
          </w:p>
        </w:tc>
      </w:tr>
      <w:tr w:rsidR="00A069C9" w:rsidRPr="006E4D4E" w14:paraId="73528460" w14:textId="77777777" w:rsidTr="00A465CC">
        <w:tc>
          <w:tcPr>
            <w:tcW w:w="2500" w:type="pct"/>
          </w:tcPr>
          <w:p w14:paraId="42CF5577" w14:textId="46C3679A" w:rsidR="00A069C9" w:rsidRPr="006E4D4E" w:rsidRDefault="00A069C9" w:rsidP="00A069C9">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270E86B5" w14:textId="638247BB" w:rsidR="00A069C9" w:rsidRDefault="00E273F2" w:rsidP="00A069C9">
            <w:pPr>
              <w:pStyle w:val="TableTextCzechTourism"/>
              <w:keepNext/>
              <w:spacing w:line="260" w:lineRule="exact"/>
              <w:rPr>
                <w:rFonts w:ascii="Georgia" w:hAnsi="Georgia"/>
                <w:sz w:val="22"/>
                <w:szCs w:val="22"/>
              </w:rPr>
            </w:pPr>
            <w:r>
              <w:rPr>
                <w:rFonts w:ascii="Georgia" w:hAnsi="Georgia"/>
                <w:sz w:val="22"/>
                <w:szCs w:val="22"/>
              </w:rPr>
              <w:t>XXX</w:t>
            </w:r>
            <w:r w:rsidR="00A069C9">
              <w:rPr>
                <w:rFonts w:ascii="Georgia" w:hAnsi="Georgia"/>
                <w:sz w:val="22"/>
                <w:szCs w:val="22"/>
              </w:rPr>
              <w:t>, jednatel</w:t>
            </w:r>
          </w:p>
        </w:tc>
      </w:tr>
      <w:tr w:rsidR="00A069C9" w:rsidRPr="006E4D4E" w14:paraId="1DC38BB1" w14:textId="77777777" w:rsidTr="00A465CC">
        <w:tc>
          <w:tcPr>
            <w:tcW w:w="2500" w:type="pct"/>
          </w:tcPr>
          <w:p w14:paraId="1BD32820" w14:textId="77777777" w:rsidR="00A069C9" w:rsidRPr="00C10F95" w:rsidRDefault="00A069C9" w:rsidP="00A069C9">
            <w:pPr>
              <w:pStyle w:val="TableTextCzechTourism"/>
              <w:keepNext/>
              <w:spacing w:line="260" w:lineRule="exact"/>
              <w:rPr>
                <w:rFonts w:ascii="Georgia" w:hAnsi="Georgia"/>
                <w:sz w:val="22"/>
                <w:szCs w:val="22"/>
              </w:rPr>
            </w:pPr>
            <w:r w:rsidRPr="00C10F95">
              <w:rPr>
                <w:rFonts w:ascii="Georgia" w:hAnsi="Georgia"/>
                <w:sz w:val="22"/>
                <w:szCs w:val="22"/>
              </w:rPr>
              <w:t xml:space="preserve">IČ: </w:t>
            </w:r>
          </w:p>
        </w:tc>
        <w:tc>
          <w:tcPr>
            <w:tcW w:w="2500" w:type="pct"/>
          </w:tcPr>
          <w:p w14:paraId="0EB7018F" w14:textId="3B31B2CA" w:rsidR="00A069C9" w:rsidRPr="00670D8E" w:rsidRDefault="00A069C9" w:rsidP="00A069C9">
            <w:pPr>
              <w:pStyle w:val="TableTextCzechTourism"/>
              <w:keepNext/>
              <w:spacing w:line="260" w:lineRule="exact"/>
              <w:rPr>
                <w:rFonts w:ascii="Georgia" w:hAnsi="Georgia"/>
                <w:sz w:val="22"/>
              </w:rPr>
            </w:pPr>
            <w:r w:rsidRPr="00C10F95">
              <w:rPr>
                <w:rFonts w:ascii="Georgia" w:hAnsi="Georgia"/>
                <w:sz w:val="22"/>
                <w:szCs w:val="22"/>
              </w:rPr>
              <w:t>645 78 496</w:t>
            </w:r>
          </w:p>
        </w:tc>
      </w:tr>
      <w:tr w:rsidR="00A069C9" w:rsidRPr="006E4D4E" w14:paraId="3D5E4FC5" w14:textId="77777777" w:rsidTr="00A465CC">
        <w:tc>
          <w:tcPr>
            <w:tcW w:w="2500" w:type="pct"/>
          </w:tcPr>
          <w:p w14:paraId="71D2B660" w14:textId="77777777" w:rsidR="00A069C9" w:rsidRPr="00C10F95" w:rsidRDefault="00A069C9" w:rsidP="00A069C9">
            <w:pPr>
              <w:pStyle w:val="TableTextCzechTourism"/>
              <w:keepNext/>
              <w:spacing w:line="260" w:lineRule="exact"/>
              <w:rPr>
                <w:rFonts w:ascii="Georgia" w:hAnsi="Georgia"/>
                <w:sz w:val="22"/>
                <w:szCs w:val="22"/>
              </w:rPr>
            </w:pPr>
            <w:r w:rsidRPr="00C10F95">
              <w:rPr>
                <w:rFonts w:ascii="Georgia" w:hAnsi="Georgia"/>
                <w:sz w:val="22"/>
                <w:szCs w:val="22"/>
              </w:rPr>
              <w:t>DIČ:</w:t>
            </w:r>
          </w:p>
        </w:tc>
        <w:tc>
          <w:tcPr>
            <w:tcW w:w="2500" w:type="pct"/>
          </w:tcPr>
          <w:p w14:paraId="3BAB801B" w14:textId="7CA4C8C5" w:rsidR="00A069C9" w:rsidRPr="00C10F95" w:rsidRDefault="00A069C9" w:rsidP="00A069C9">
            <w:pPr>
              <w:pStyle w:val="TableTextCzechTourism"/>
              <w:keepNext/>
              <w:spacing w:line="260" w:lineRule="exact"/>
              <w:rPr>
                <w:rFonts w:ascii="Georgia" w:hAnsi="Georgia"/>
                <w:sz w:val="22"/>
                <w:szCs w:val="22"/>
              </w:rPr>
            </w:pPr>
            <w:r w:rsidRPr="00C10F95">
              <w:rPr>
                <w:rFonts w:ascii="Georgia" w:hAnsi="Georgia"/>
                <w:sz w:val="22"/>
                <w:szCs w:val="22"/>
              </w:rPr>
              <w:t>CZ64578496</w:t>
            </w:r>
          </w:p>
        </w:tc>
      </w:tr>
      <w:tr w:rsidR="00A069C9" w:rsidRPr="006E4D4E" w14:paraId="15356CA3" w14:textId="77777777" w:rsidTr="0048161F">
        <w:tc>
          <w:tcPr>
            <w:tcW w:w="2500" w:type="pct"/>
            <w:tcBorders>
              <w:bottom w:val="single" w:sz="2" w:space="0" w:color="auto"/>
            </w:tcBorders>
          </w:tcPr>
          <w:p w14:paraId="662708BD" w14:textId="4AF05C24" w:rsidR="00A069C9" w:rsidRPr="00C10F95" w:rsidRDefault="00A069C9" w:rsidP="00A069C9">
            <w:pPr>
              <w:pStyle w:val="TableTextCzechTourism"/>
              <w:keepNext/>
              <w:spacing w:line="260" w:lineRule="exact"/>
              <w:rPr>
                <w:rFonts w:ascii="Georgia" w:hAnsi="Georgia"/>
                <w:sz w:val="22"/>
                <w:szCs w:val="22"/>
              </w:rPr>
            </w:pPr>
            <w:r w:rsidRPr="00C10F95">
              <w:rPr>
                <w:rFonts w:ascii="Georgia" w:hAnsi="Georgia"/>
                <w:sz w:val="22"/>
                <w:szCs w:val="22"/>
              </w:rPr>
              <w:t xml:space="preserve">Poskytovatel je plátce DPH </w:t>
            </w:r>
          </w:p>
        </w:tc>
        <w:tc>
          <w:tcPr>
            <w:tcW w:w="2500" w:type="pct"/>
            <w:tcBorders>
              <w:bottom w:val="single" w:sz="2" w:space="0" w:color="auto"/>
            </w:tcBorders>
          </w:tcPr>
          <w:p w14:paraId="02872224" w14:textId="58B72227" w:rsidR="00A069C9" w:rsidRPr="00C10F95" w:rsidRDefault="00A069C9" w:rsidP="00A069C9">
            <w:pPr>
              <w:pStyle w:val="TableTextCzechTourism"/>
              <w:keepNext/>
              <w:spacing w:line="260" w:lineRule="exact"/>
              <w:rPr>
                <w:rFonts w:ascii="Georgia" w:hAnsi="Georgia"/>
                <w:sz w:val="22"/>
                <w:szCs w:val="22"/>
              </w:rPr>
            </w:pPr>
            <w:r w:rsidRPr="00670D8E">
              <w:rPr>
                <w:rFonts w:ascii="Georgia" w:hAnsi="Georgia"/>
                <w:sz w:val="22"/>
              </w:rPr>
              <w:t>ANO</w:t>
            </w:r>
          </w:p>
        </w:tc>
      </w:tr>
      <w:tr w:rsidR="00A069C9" w:rsidRPr="006E4D4E" w14:paraId="13A720A8" w14:textId="77777777" w:rsidTr="0048161F">
        <w:tc>
          <w:tcPr>
            <w:tcW w:w="2500" w:type="pct"/>
            <w:tcBorders>
              <w:top w:val="single" w:sz="2" w:space="0" w:color="auto"/>
              <w:bottom w:val="single" w:sz="4" w:space="0" w:color="auto"/>
            </w:tcBorders>
          </w:tcPr>
          <w:p w14:paraId="3D956D7A" w14:textId="77777777" w:rsidR="00A069C9" w:rsidRPr="006E4D4E" w:rsidRDefault="00A069C9" w:rsidP="00A069C9">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6F54DCBF" w:rsidR="00A069C9" w:rsidRPr="006F6871" w:rsidRDefault="00E273F2" w:rsidP="00A069C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rPr>
                <w:color w:val="000000"/>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78C7EBDC" w14:textId="77777777" w:rsidR="00F85D57" w:rsidRDefault="00F85D57" w:rsidP="00736D01">
      <w:pPr>
        <w:pStyle w:val="Zhlavzprvy"/>
        <w:keepNext/>
      </w:pPr>
    </w:p>
    <w:p w14:paraId="4E5F9231" w14:textId="7A706BFF" w:rsidR="00B07421" w:rsidRDefault="00B07421" w:rsidP="00736D01">
      <w:pPr>
        <w:keepNext/>
      </w:pPr>
    </w:p>
    <w:p w14:paraId="4F456CA6" w14:textId="3565F758" w:rsidR="00F85D57" w:rsidRDefault="00F85D57" w:rsidP="00736D01">
      <w:pPr>
        <w:keepNext/>
      </w:pP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556459E3"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4A278B">
        <w:rPr>
          <w:szCs w:val="22"/>
        </w:rPr>
        <w:t>dílo</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07D74E98" w14:textId="77777777" w:rsidR="00287C16" w:rsidRDefault="00287C1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sz w:val="26"/>
          <w:szCs w:val="26"/>
        </w:rPr>
      </w:pPr>
      <w:r>
        <w:br w:type="page"/>
      </w:r>
    </w:p>
    <w:p w14:paraId="43784468" w14:textId="6035B7C1" w:rsidR="00B07421" w:rsidRDefault="00B07421" w:rsidP="00F85D57">
      <w:pPr>
        <w:pStyle w:val="Heading1CzechTourism"/>
      </w:pPr>
      <w: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02B2B97A"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CD29C7">
        <w:rPr>
          <w:sz w:val="22"/>
          <w:szCs w:val="22"/>
        </w:rPr>
        <w:t>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5B69AF42"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w:t>
      </w:r>
      <w:r w:rsidR="00D52577">
        <w:rPr>
          <w:sz w:val="22"/>
          <w:szCs w:val="22"/>
        </w:rPr>
        <w:t xml:space="preserve">a </w:t>
      </w:r>
      <w:r w:rsidRPr="00473F65">
        <w:rPr>
          <w:sz w:val="22"/>
          <w:szCs w:val="22"/>
        </w:rPr>
        <w:t xml:space="preserve">ani </w:t>
      </w:r>
      <w:r w:rsidR="00D52577">
        <w:rPr>
          <w:sz w:val="22"/>
          <w:szCs w:val="22"/>
        </w:rPr>
        <w:t xml:space="preserve">mu není známo, že by </w:t>
      </w:r>
      <w:r w:rsidRPr="00473F65">
        <w:rPr>
          <w:sz w:val="22"/>
          <w:szCs w:val="22"/>
        </w:rPr>
        <w:t xml:space="preserve">vznik takové skutečnosti </w:t>
      </w:r>
      <w:r w:rsidR="00D52577">
        <w:rPr>
          <w:sz w:val="22"/>
          <w:szCs w:val="22"/>
        </w:rPr>
        <w:t>hrozil</w:t>
      </w:r>
      <w:r w:rsidRPr="00473F65">
        <w:rPr>
          <w:sz w:val="22"/>
          <w:szCs w:val="22"/>
        </w:rPr>
        <w:t>.</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1FE7A648"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171DFC32"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řádně provedené služby </w:t>
      </w:r>
      <w:r w:rsidR="0060323F">
        <w:t>P</w:t>
      </w:r>
      <w:r w:rsidRPr="00FA602B">
        <w:t>oskytovateli zaplatit, a to ve výši a za podmínek stanovených touto Smlouvou.</w:t>
      </w:r>
    </w:p>
    <w:p w14:paraId="7460C92D" w14:textId="77777777" w:rsidR="00CE3327" w:rsidRDefault="00CE3327" w:rsidP="00CE3327">
      <w:pPr>
        <w:pStyle w:val="ListNumber-ContinueHeadingCzechTourism"/>
        <w:numPr>
          <w:ilvl w:val="0"/>
          <w:numId w:val="0"/>
        </w:numPr>
        <w:spacing w:after="240"/>
        <w:jc w:val="both"/>
      </w:pP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29D48F09" w:rsidR="00B07421" w:rsidRPr="00B102C1"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2A6EDE">
        <w:t>tvorb</w:t>
      </w:r>
      <w:r w:rsidR="00186C54">
        <w:t>u</w:t>
      </w:r>
      <w:r w:rsidR="002A6EDE">
        <w:t xml:space="preserve"> </w:t>
      </w:r>
      <w:r w:rsidR="00E04712">
        <w:t xml:space="preserve">komplexního nástroje pro destinační management v České republice </w:t>
      </w:r>
      <w:r w:rsidR="00C63AF9">
        <w:t xml:space="preserve">v </w:t>
      </w:r>
      <w:r w:rsidR="00205B32" w:rsidRPr="003A6B1F">
        <w:t>době</w:t>
      </w:r>
      <w:r w:rsidR="00CD070D">
        <w:t xml:space="preserve"> od </w:t>
      </w:r>
      <w:r w:rsidR="00D27D78">
        <w:t>uzavření</w:t>
      </w:r>
      <w:r w:rsidR="00CD070D">
        <w:t xml:space="preserve"> této Smlouvy</w:t>
      </w:r>
      <w:r w:rsidR="001737F7">
        <w:t xml:space="preserve"> </w:t>
      </w:r>
      <w:r w:rsidR="001737F7" w:rsidRPr="00B102C1">
        <w:t xml:space="preserve">do </w:t>
      </w:r>
      <w:r w:rsidR="00E04712" w:rsidRPr="00B102C1">
        <w:t>1. 5. 2022</w:t>
      </w:r>
      <w:r w:rsidR="0022221D" w:rsidRPr="00B102C1">
        <w:t>.</w:t>
      </w:r>
    </w:p>
    <w:p w14:paraId="6120FE75" w14:textId="6F3DD239" w:rsidR="00CE3327" w:rsidRPr="00B55B66" w:rsidRDefault="00CE3327" w:rsidP="00AB6E57">
      <w:pPr>
        <w:pStyle w:val="ListNumber-ContinueHeadingCzechTourism"/>
        <w:numPr>
          <w:ilvl w:val="1"/>
          <w:numId w:val="20"/>
        </w:numPr>
        <w:spacing w:after="240"/>
        <w:ind w:left="567" w:hanging="567"/>
        <w:jc w:val="both"/>
        <w:rPr>
          <w:b/>
        </w:rPr>
      </w:pPr>
      <w:r w:rsidRPr="00CE3327">
        <w:rPr>
          <w:bCs/>
        </w:rPr>
        <w:t xml:space="preserve">Podkladem pro uzavření této smlouvy je nabídka dodavatele podaná </w:t>
      </w:r>
      <w:r w:rsidR="009A779D">
        <w:rPr>
          <w:bCs/>
        </w:rPr>
        <w:t>v poptávkovém řízení nazvaném</w:t>
      </w:r>
      <w:r w:rsidRPr="00CE3327">
        <w:rPr>
          <w:b/>
        </w:rPr>
        <w:t xml:space="preserve"> „Digitalizace návštěvníka destinace“</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0AB31898" w14:textId="2DB3D5AF" w:rsidR="00FA6E34" w:rsidRDefault="00FA6E34" w:rsidP="00FA6E34">
      <w:pPr>
        <w:pStyle w:val="ListNumber-ContinueHeadingCzechTourism"/>
        <w:keepNext/>
        <w:keepLines/>
        <w:numPr>
          <w:ilvl w:val="1"/>
          <w:numId w:val="20"/>
        </w:numPr>
        <w:spacing w:before="480" w:after="120"/>
        <w:jc w:val="both"/>
      </w:pPr>
      <w:r>
        <w:t>Smluvní strany se dohodly, že předmětem plnění Poskytovatele dle této Smlouvy je zajištění přípravy komplexního řešení digitalizace návštěvníka destinace</w:t>
      </w:r>
      <w:r w:rsidR="00A5224A">
        <w:t>,</w:t>
      </w:r>
      <w:r>
        <w:t xml:space="preserve"> spočívající jednak v přípravě tří již existujících modulů, tedy:</w:t>
      </w:r>
    </w:p>
    <w:p w14:paraId="6322D178" w14:textId="65F94AB1" w:rsidR="00FA6E34" w:rsidRDefault="00FA6E34" w:rsidP="0090123E">
      <w:pPr>
        <w:pStyle w:val="Heading1-Number-FollowNumberCzechTourism"/>
        <w:keepNext/>
        <w:keepLines/>
        <w:numPr>
          <w:ilvl w:val="0"/>
          <w:numId w:val="41"/>
        </w:numPr>
        <w:tabs>
          <w:tab w:val="clear" w:pos="680"/>
          <w:tab w:val="clear" w:pos="907"/>
          <w:tab w:val="left" w:pos="1276"/>
        </w:tabs>
        <w:spacing w:before="120" w:after="120" w:line="240" w:lineRule="auto"/>
        <w:ind w:left="1134" w:hanging="425"/>
        <w:jc w:val="both"/>
        <w:rPr>
          <w:b w:val="0"/>
          <w:bCs/>
          <w:color w:val="000000"/>
          <w:sz w:val="22"/>
          <w:szCs w:val="22"/>
        </w:rPr>
      </w:pPr>
      <w:r w:rsidRPr="002A6EDE">
        <w:rPr>
          <w:b w:val="0"/>
          <w:bCs/>
          <w:color w:val="000000"/>
          <w:sz w:val="22"/>
          <w:szCs w:val="22"/>
        </w:rPr>
        <w:t>Evidence poplatku z pobytu, která by měla umožnit digitalizaci všech reportů, které jsou nyní ubytovatelé povinni vyplňovat</w:t>
      </w:r>
      <w:r w:rsidR="006B19F6">
        <w:rPr>
          <w:b w:val="0"/>
          <w:bCs/>
          <w:color w:val="000000"/>
          <w:sz w:val="22"/>
          <w:szCs w:val="22"/>
        </w:rPr>
        <w:t>.</w:t>
      </w:r>
    </w:p>
    <w:p w14:paraId="16083185" w14:textId="236EBBAE" w:rsidR="00FA6E34" w:rsidRDefault="00FA6E34" w:rsidP="0090123E">
      <w:pPr>
        <w:pStyle w:val="Heading1-Number-FollowNumberCzechTourism"/>
        <w:keepNext/>
        <w:keepLines/>
        <w:numPr>
          <w:ilvl w:val="0"/>
          <w:numId w:val="41"/>
        </w:numPr>
        <w:tabs>
          <w:tab w:val="clear" w:pos="680"/>
          <w:tab w:val="clear" w:pos="907"/>
          <w:tab w:val="left" w:pos="1276"/>
        </w:tabs>
        <w:spacing w:before="120" w:after="120" w:line="240" w:lineRule="auto"/>
        <w:ind w:left="1134" w:hanging="425"/>
        <w:jc w:val="left"/>
        <w:rPr>
          <w:b w:val="0"/>
          <w:bCs/>
          <w:color w:val="000000"/>
          <w:sz w:val="22"/>
          <w:szCs w:val="22"/>
        </w:rPr>
      </w:pPr>
      <w:r w:rsidRPr="00FA6E34">
        <w:rPr>
          <w:b w:val="0"/>
          <w:bCs/>
          <w:color w:val="000000"/>
          <w:sz w:val="22"/>
          <w:szCs w:val="22"/>
        </w:rPr>
        <w:t>Destinační kart</w:t>
      </w:r>
      <w:r>
        <w:rPr>
          <w:b w:val="0"/>
          <w:bCs/>
          <w:color w:val="000000"/>
          <w:sz w:val="22"/>
          <w:szCs w:val="22"/>
        </w:rPr>
        <w:t>y</w:t>
      </w:r>
      <w:r w:rsidRPr="00FA6E34">
        <w:rPr>
          <w:b w:val="0"/>
          <w:bCs/>
          <w:color w:val="000000"/>
          <w:sz w:val="22"/>
          <w:szCs w:val="22"/>
        </w:rPr>
        <w:t>, která nabídne místním i turistům širokou nabídku služeb v</w:t>
      </w:r>
      <w:r w:rsidR="006B19F6">
        <w:rPr>
          <w:b w:val="0"/>
          <w:bCs/>
          <w:color w:val="000000"/>
          <w:sz w:val="22"/>
          <w:szCs w:val="22"/>
        </w:rPr>
        <w:t> </w:t>
      </w:r>
      <w:r w:rsidRPr="00FA6E34">
        <w:rPr>
          <w:b w:val="0"/>
          <w:bCs/>
          <w:color w:val="000000"/>
          <w:sz w:val="22"/>
          <w:szCs w:val="22"/>
        </w:rPr>
        <w:t>regionu</w:t>
      </w:r>
      <w:r w:rsidR="006B19F6">
        <w:rPr>
          <w:b w:val="0"/>
          <w:bCs/>
          <w:color w:val="000000"/>
          <w:sz w:val="22"/>
          <w:szCs w:val="22"/>
        </w:rPr>
        <w:t>.</w:t>
      </w:r>
    </w:p>
    <w:p w14:paraId="6D25068C" w14:textId="6A22D5C1" w:rsidR="00FA6E34" w:rsidRPr="00FA6E34" w:rsidRDefault="00FA6E34" w:rsidP="0090123E">
      <w:pPr>
        <w:pStyle w:val="Heading1-Number-FollowNumberCzechTourism"/>
        <w:keepNext/>
        <w:keepLines/>
        <w:numPr>
          <w:ilvl w:val="0"/>
          <w:numId w:val="41"/>
        </w:numPr>
        <w:tabs>
          <w:tab w:val="clear" w:pos="680"/>
          <w:tab w:val="clear" w:pos="907"/>
          <w:tab w:val="left" w:pos="1276"/>
        </w:tabs>
        <w:spacing w:before="120" w:after="120" w:line="240" w:lineRule="auto"/>
        <w:ind w:left="1134" w:hanging="425"/>
        <w:jc w:val="left"/>
        <w:rPr>
          <w:b w:val="0"/>
          <w:bCs/>
          <w:color w:val="000000"/>
          <w:sz w:val="22"/>
          <w:szCs w:val="22"/>
        </w:rPr>
      </w:pPr>
      <w:r w:rsidRPr="00FA6E34">
        <w:rPr>
          <w:b w:val="0"/>
          <w:bCs/>
          <w:color w:val="000000"/>
          <w:sz w:val="22"/>
          <w:szCs w:val="22"/>
        </w:rPr>
        <w:t>E</w:t>
      </w:r>
      <w:r w:rsidR="006B19F6">
        <w:rPr>
          <w:b w:val="0"/>
          <w:bCs/>
          <w:color w:val="000000"/>
          <w:sz w:val="22"/>
          <w:szCs w:val="22"/>
        </w:rPr>
        <w:t>-</w:t>
      </w:r>
      <w:r w:rsidRPr="00FA6E34">
        <w:rPr>
          <w:b w:val="0"/>
          <w:bCs/>
          <w:color w:val="000000"/>
          <w:sz w:val="22"/>
          <w:szCs w:val="22"/>
        </w:rPr>
        <w:t>shop</w:t>
      </w:r>
      <w:r>
        <w:rPr>
          <w:b w:val="0"/>
          <w:bCs/>
          <w:color w:val="000000"/>
          <w:sz w:val="22"/>
          <w:szCs w:val="22"/>
        </w:rPr>
        <w:t>u</w:t>
      </w:r>
      <w:r w:rsidRPr="00FA6E34">
        <w:rPr>
          <w:b w:val="0"/>
          <w:bCs/>
          <w:color w:val="000000"/>
          <w:sz w:val="22"/>
          <w:szCs w:val="22"/>
        </w:rPr>
        <w:t>, který umožní nabízet turistům další služby prostřednictvím online prostředí</w:t>
      </w:r>
      <w:r w:rsidR="006B19F6">
        <w:rPr>
          <w:b w:val="0"/>
          <w:bCs/>
          <w:color w:val="000000"/>
          <w:sz w:val="22"/>
          <w:szCs w:val="22"/>
        </w:rPr>
        <w:t>,</w:t>
      </w:r>
    </w:p>
    <w:p w14:paraId="40791A14" w14:textId="77777777" w:rsidR="00FA6E34" w:rsidRDefault="00FA6E34" w:rsidP="00FA6E34">
      <w:pPr>
        <w:pStyle w:val="Heading1-Number-FollowNumberCzechTourism"/>
        <w:keepNext/>
        <w:keepLines/>
        <w:spacing w:before="120" w:after="120" w:line="240" w:lineRule="auto"/>
        <w:ind w:left="1134"/>
        <w:jc w:val="left"/>
        <w:rPr>
          <w:b w:val="0"/>
          <w:bCs/>
          <w:color w:val="000000"/>
          <w:sz w:val="22"/>
          <w:szCs w:val="22"/>
        </w:rPr>
      </w:pPr>
      <w:r>
        <w:rPr>
          <w:b w:val="0"/>
          <w:bCs/>
          <w:color w:val="000000"/>
          <w:sz w:val="22"/>
          <w:szCs w:val="22"/>
        </w:rPr>
        <w:t>(dále společně jen „Stávající moduly“).</w:t>
      </w:r>
    </w:p>
    <w:p w14:paraId="2B471ABE" w14:textId="022CF6C4" w:rsidR="00FA6E34" w:rsidRDefault="00FA6E34" w:rsidP="00A2341D">
      <w:pPr>
        <w:pStyle w:val="ListNumber-ContinueHeadingCzechTourism"/>
        <w:keepNext/>
        <w:keepLines/>
        <w:numPr>
          <w:ilvl w:val="0"/>
          <w:numId w:val="0"/>
        </w:numPr>
        <w:spacing w:before="120" w:after="120" w:line="240" w:lineRule="auto"/>
        <w:ind w:left="567"/>
        <w:jc w:val="both"/>
      </w:pPr>
      <w:r>
        <w:t>pro jejich využití v destinacích v ČR a vytvoření dvou nových modulů k doplnění funkčnosti Stávajících modulů, a to:</w:t>
      </w:r>
    </w:p>
    <w:p w14:paraId="61D9B653" w14:textId="77777777" w:rsidR="00FA6E34" w:rsidRDefault="00FA6E34" w:rsidP="000F5086">
      <w:pPr>
        <w:pStyle w:val="ListNumber-ContinueHeadingCzechTourism"/>
        <w:keepNext/>
        <w:keepLines/>
        <w:numPr>
          <w:ilvl w:val="0"/>
          <w:numId w:val="38"/>
        </w:numPr>
        <w:spacing w:before="120" w:after="120" w:line="240" w:lineRule="auto"/>
        <w:ind w:left="1037" w:hanging="357"/>
        <w:jc w:val="both"/>
      </w:pPr>
      <w:r>
        <w:t>Propojení s evidencí Služby cizinecké policie Policie ČR a</w:t>
      </w:r>
    </w:p>
    <w:p w14:paraId="78347D0B" w14:textId="02FA456A" w:rsidR="00FA6E34" w:rsidRDefault="00FA6E34" w:rsidP="000F5086">
      <w:pPr>
        <w:pStyle w:val="ListNumber-ContinueHeadingCzechTourism"/>
        <w:keepNext/>
        <w:keepLines/>
        <w:numPr>
          <w:ilvl w:val="0"/>
          <w:numId w:val="38"/>
        </w:numPr>
        <w:spacing w:before="120" w:after="120" w:line="240" w:lineRule="auto"/>
        <w:ind w:left="1037" w:hanging="357"/>
        <w:jc w:val="both"/>
      </w:pPr>
      <w:r>
        <w:t>Reporting Českému statistickému úřadu,</w:t>
      </w:r>
    </w:p>
    <w:p w14:paraId="64B13E7C" w14:textId="77777777" w:rsidR="00A5224A" w:rsidRDefault="00FA6E34" w:rsidP="00A5224A">
      <w:pPr>
        <w:pStyle w:val="ListNumber-ContinueHeadingCzechTourism"/>
        <w:keepNext/>
        <w:keepLines/>
        <w:numPr>
          <w:ilvl w:val="0"/>
          <w:numId w:val="0"/>
        </w:numPr>
        <w:spacing w:before="120" w:after="120" w:line="240" w:lineRule="auto"/>
        <w:ind w:left="567"/>
        <w:jc w:val="both"/>
      </w:pPr>
      <w:r>
        <w:t>(dále společně jen „Nové moduly“ a Stávající moduly a Nové moduly dále společně také jen jako „Moduly“),</w:t>
      </w:r>
    </w:p>
    <w:p w14:paraId="10AE089C" w14:textId="2245A3FF" w:rsidR="00FA6E34" w:rsidRDefault="00FA6E34" w:rsidP="0090123E">
      <w:pPr>
        <w:pStyle w:val="ListNumber-ContinueHeadingCzechTourism"/>
        <w:keepNext/>
        <w:keepLines/>
        <w:numPr>
          <w:ilvl w:val="0"/>
          <w:numId w:val="0"/>
        </w:numPr>
        <w:spacing w:before="120" w:after="120" w:line="240" w:lineRule="auto"/>
        <w:ind w:left="567"/>
        <w:jc w:val="both"/>
      </w:pPr>
      <w:r>
        <w:t>to vše dle Technické specifikace, která tvoří </w:t>
      </w:r>
      <w:r w:rsidRPr="006B19F6">
        <w:t>Přílohu č. 1</w:t>
      </w:r>
      <w:r>
        <w:t xml:space="preserve"> této Smlouvy.</w:t>
      </w:r>
    </w:p>
    <w:p w14:paraId="05DC18B1" w14:textId="4D6F4FD6" w:rsidR="00FA6E34" w:rsidRDefault="00C25AC3" w:rsidP="00FA6E34">
      <w:pPr>
        <w:pStyle w:val="ListNumber-ContinueHeadingCzechTourism"/>
        <w:keepNext/>
        <w:keepLines/>
        <w:numPr>
          <w:ilvl w:val="1"/>
          <w:numId w:val="20"/>
        </w:numPr>
        <w:spacing w:before="480" w:after="120"/>
        <w:ind w:left="567" w:hanging="567"/>
        <w:jc w:val="both"/>
      </w:pPr>
      <w:r w:rsidRPr="0058066F">
        <w:t xml:space="preserve">Výše zmíněné </w:t>
      </w:r>
      <w:r>
        <w:t>navržené řešení modulů bude po technické stránce připraven</w:t>
      </w:r>
      <w:r w:rsidR="008E6989">
        <w:t>o</w:t>
      </w:r>
      <w:r>
        <w:t xml:space="preserve"> k využití různými typy destinací v ČR – vzorovými destinacemi jsou </w:t>
      </w:r>
      <w:r w:rsidRPr="00C25AC3">
        <w:t>Český Krumlov, Východní Krkonoše a Jihočeský kraj</w:t>
      </w:r>
      <w:r>
        <w:t>.</w:t>
      </w:r>
    </w:p>
    <w:p w14:paraId="14434B39" w14:textId="77777777" w:rsidR="00B10C69" w:rsidRDefault="00B10C69" w:rsidP="00C25AC3">
      <w:pPr>
        <w:rPr>
          <w:del w:id="0" w:author="Mgr. Tomáš Polcar" w:date="2021-09-15T16:43:00Z"/>
        </w:rPr>
      </w:pPr>
    </w:p>
    <w:p w14:paraId="3AAFBA8F" w14:textId="682D0ECE" w:rsidR="008C1E7B" w:rsidRDefault="008C1E7B" w:rsidP="00FA6E34">
      <w:pPr>
        <w:pStyle w:val="ListNumber-ContinueHeadingCzechTourism"/>
        <w:keepNext/>
        <w:keepLines/>
        <w:numPr>
          <w:ilvl w:val="1"/>
          <w:numId w:val="20"/>
        </w:numPr>
        <w:spacing w:before="480" w:after="120"/>
        <w:ind w:left="567" w:hanging="567"/>
        <w:jc w:val="both"/>
      </w:pPr>
      <w:r>
        <w:t>Sm</w:t>
      </w:r>
      <w:r w:rsidR="00E10C82">
        <w:t>l</w:t>
      </w:r>
      <w:r>
        <w:t>uvní strany se dohodly, že</w:t>
      </w:r>
      <w:r w:rsidR="00D94181">
        <w:t xml:space="preserve"> Poskytovatel </w:t>
      </w:r>
      <w:r w:rsidR="00E23905">
        <w:t xml:space="preserve">poskytne </w:t>
      </w:r>
      <w:r>
        <w:t xml:space="preserve">jakýmkoliv destinacím v ČR (např. Český Krumlov, Východní Krkonoše, Jihočeský kraj apod.) licenci umožňující jim užívání </w:t>
      </w:r>
      <w:r w:rsidR="00E23905">
        <w:t>M</w:t>
      </w:r>
      <w:r>
        <w:t>odulů</w:t>
      </w:r>
      <w:r w:rsidR="00E23905">
        <w:t xml:space="preserve"> či jejich částí</w:t>
      </w:r>
      <w:r>
        <w:t xml:space="preserve">, a to vždy na základě a za podmínek samostatného smluvního ujednání mezi příslušnou destinací a </w:t>
      </w:r>
      <w:r w:rsidR="00D94181">
        <w:t>Poskytova</w:t>
      </w:r>
      <w:r>
        <w:t xml:space="preserve">telem, přičemž </w:t>
      </w:r>
      <w:r w:rsidR="00D94181">
        <w:t>Poskytovatel</w:t>
      </w:r>
      <w:r>
        <w:t xml:space="preserve"> současně</w:t>
      </w:r>
      <w:r w:rsidR="00E23905">
        <w:t xml:space="preserve"> po uvedenou dobu</w:t>
      </w:r>
      <w:r>
        <w:t xml:space="preserve"> garantuje ceny licencí </w:t>
      </w:r>
      <w:r w:rsidR="00FA6E34">
        <w:t>Stávajících m</w:t>
      </w:r>
      <w:r>
        <w:t xml:space="preserve">odulů pro tři vzorové destinace, jak jsou </w:t>
      </w:r>
      <w:r w:rsidR="00E75E57">
        <w:t xml:space="preserve">tyto uvedeny v cenové nabídce </w:t>
      </w:r>
      <w:r w:rsidR="00D94181">
        <w:t>Poskytovatele</w:t>
      </w:r>
      <w:r w:rsidR="00E10C82">
        <w:t xml:space="preserve">, která je nedílnou součástí této smlouvy jako její </w:t>
      </w:r>
      <w:r w:rsidR="006B19F6">
        <w:t>P</w:t>
      </w:r>
      <w:r w:rsidR="00E10C82" w:rsidRPr="006B19F6">
        <w:t xml:space="preserve">říloha č. </w:t>
      </w:r>
      <w:r w:rsidR="00E6218A" w:rsidRPr="006B19F6">
        <w:t>2</w:t>
      </w:r>
      <w:r w:rsidR="00E10C82">
        <w:t xml:space="preserve">. </w:t>
      </w:r>
      <w:r w:rsidR="00FA6E34">
        <w:t>Licence k Novým modulům bude Poskytovatelem jednotlivým destinacím poskytnuta bezúplatně, nicméně jejich užívání je nezbytné pro zajištěn</w:t>
      </w:r>
      <w:r w:rsidR="00A5224A">
        <w:t>í</w:t>
      </w:r>
      <w:r w:rsidR="00FA6E34">
        <w:t xml:space="preserve"> požadované funkčnosti a komplexnosti celého systému.</w:t>
      </w:r>
    </w:p>
    <w:p w14:paraId="11F5C5A9" w14:textId="00455DB7" w:rsidR="00787DEA" w:rsidRDefault="00333338" w:rsidP="00A5224A">
      <w:pPr>
        <w:pStyle w:val="ListNumber-ContinueHeadingCzechTourism"/>
        <w:keepNext/>
        <w:keepLines/>
        <w:numPr>
          <w:ilvl w:val="1"/>
          <w:numId w:val="20"/>
        </w:numPr>
        <w:spacing w:before="480" w:after="120"/>
        <w:ind w:left="567" w:hanging="567"/>
        <w:jc w:val="both"/>
      </w:pPr>
      <w:r>
        <w:t xml:space="preserve">Cena za licence pro </w:t>
      </w:r>
      <w:r w:rsidR="00FA6E34">
        <w:t>Stávající m</w:t>
      </w:r>
      <w:r w:rsidR="00C25AC3">
        <w:t xml:space="preserve">oduly </w:t>
      </w:r>
      <w:r>
        <w:t xml:space="preserve">pro tři vzorové destinace je stanovena podle parametrů </w:t>
      </w:r>
      <w:r w:rsidR="00C25AC3">
        <w:t>následné specifikace</w:t>
      </w:r>
      <w:r w:rsidR="00A5224A">
        <w:t>:</w:t>
      </w:r>
    </w:p>
    <w:p w14:paraId="5DD1323F" w14:textId="3A51F496" w:rsidR="00C25AC3" w:rsidRDefault="00C25AC3" w:rsidP="00C25AC3"/>
    <w:p w14:paraId="4B0F7FEE" w14:textId="77777777" w:rsidR="0090123E" w:rsidRDefault="0090123E" w:rsidP="00C25AC3">
      <w:pPr>
        <w:rPr>
          <w:b/>
          <w:bCs/>
        </w:rPr>
      </w:pPr>
    </w:p>
    <w:p w14:paraId="4FA7606F" w14:textId="27F7088B" w:rsidR="00C25AC3" w:rsidRPr="00F21935" w:rsidRDefault="00C25AC3" w:rsidP="00C25AC3">
      <w:pPr>
        <w:rPr>
          <w:b/>
          <w:bCs/>
        </w:rPr>
      </w:pPr>
      <w:r>
        <w:rPr>
          <w:b/>
          <w:bCs/>
        </w:rPr>
        <w:t>Zapojené destinace a p</w:t>
      </w:r>
      <w:r w:rsidRPr="664D1346">
        <w:rPr>
          <w:b/>
          <w:bCs/>
        </w:rPr>
        <w:t>očet zapojených subjektů</w:t>
      </w:r>
    </w:p>
    <w:p w14:paraId="632B6C92" w14:textId="4DB38310" w:rsidR="00C25AC3" w:rsidRPr="00F21935" w:rsidRDefault="00C25AC3" w:rsidP="00C25AC3">
      <w:pPr>
        <w:rPr>
          <w:rFonts w:ascii="Calibri" w:hAnsi="Calibri" w:cs="Calibri"/>
          <w:u w:val="single"/>
        </w:rPr>
      </w:pPr>
      <w:r w:rsidRPr="664D1346">
        <w:rPr>
          <w:u w:val="single"/>
        </w:rPr>
        <w:lastRenderedPageBreak/>
        <w:t>Český Krumlov</w:t>
      </w:r>
      <w:r>
        <w:rPr>
          <w:u w:val="single"/>
        </w:rPr>
        <w:t xml:space="preserve"> – licence na všechny 3 moduly</w:t>
      </w:r>
    </w:p>
    <w:p w14:paraId="13F10C9C" w14:textId="4796CE66" w:rsidR="00C25AC3" w:rsidRDefault="00C25AC3" w:rsidP="00C25AC3">
      <w:r>
        <w:t xml:space="preserve">Počet obcí: </w:t>
      </w:r>
      <w:r w:rsidRPr="255C2AE3">
        <w:t>24 obcí</w:t>
      </w:r>
    </w:p>
    <w:p w14:paraId="217D81E8" w14:textId="5E22442C" w:rsidR="00C25AC3" w:rsidRDefault="00C25AC3" w:rsidP="00C25AC3">
      <w:r w:rsidRPr="255C2AE3">
        <w:t xml:space="preserve">Počet lůžek: 6500 lůžek </w:t>
      </w:r>
    </w:p>
    <w:p w14:paraId="66ED74D3" w14:textId="494B3137" w:rsidR="00C25AC3" w:rsidRDefault="00C25AC3" w:rsidP="00C25AC3">
      <w:r w:rsidRPr="255C2AE3">
        <w:t>Počet obyvatel, kteří kartu občana využijí: 32 164 obyv.</w:t>
      </w:r>
    </w:p>
    <w:p w14:paraId="3EA7B0CC" w14:textId="23420A3A" w:rsidR="00C25AC3" w:rsidRDefault="00C25AC3" w:rsidP="00C25AC3">
      <w:r w:rsidRPr="255C2AE3">
        <w:t>Počet akceptačních míst: 70</w:t>
      </w:r>
    </w:p>
    <w:p w14:paraId="42365C66" w14:textId="09C66350" w:rsidR="00C25AC3" w:rsidRDefault="00C25AC3" w:rsidP="00C25AC3">
      <w:r w:rsidRPr="255C2AE3">
        <w:t>Počet zapojených ubytovatelů: 140</w:t>
      </w:r>
    </w:p>
    <w:p w14:paraId="3A838A2D" w14:textId="1ADCAC1D" w:rsidR="00C25AC3" w:rsidRDefault="00C25AC3" w:rsidP="00C25AC3"/>
    <w:p w14:paraId="6358A102" w14:textId="1074EDE0" w:rsidR="00C25AC3" w:rsidRPr="00F21935" w:rsidRDefault="00C25AC3" w:rsidP="00C25AC3">
      <w:pPr>
        <w:rPr>
          <w:rFonts w:ascii="Calibri" w:hAnsi="Calibri" w:cs="Calibri"/>
          <w:u w:val="single"/>
        </w:rPr>
      </w:pPr>
      <w:r w:rsidRPr="664D1346">
        <w:rPr>
          <w:szCs w:val="22"/>
          <w:u w:val="single"/>
        </w:rPr>
        <w:t>Východní Krkonoše</w:t>
      </w:r>
      <w:r>
        <w:rPr>
          <w:szCs w:val="22"/>
          <w:u w:val="single"/>
        </w:rPr>
        <w:t xml:space="preserve"> - </w:t>
      </w:r>
      <w:r>
        <w:rPr>
          <w:u w:val="single"/>
        </w:rPr>
        <w:t>licence na všechny 3 moduly</w:t>
      </w:r>
    </w:p>
    <w:p w14:paraId="5A25C090" w14:textId="70D6590D" w:rsidR="00C25AC3" w:rsidRDefault="00C25AC3" w:rsidP="00C25AC3">
      <w:pPr>
        <w:rPr>
          <w:szCs w:val="22"/>
        </w:rPr>
      </w:pPr>
    </w:p>
    <w:p w14:paraId="7559314C" w14:textId="6779B62F" w:rsidR="00C25AC3" w:rsidRDefault="00C25AC3" w:rsidP="00C25AC3">
      <w:r w:rsidRPr="664D1346">
        <w:t>Počet obcí: 9</w:t>
      </w:r>
    </w:p>
    <w:p w14:paraId="79C51A68" w14:textId="4BB09FD7" w:rsidR="00C25AC3" w:rsidRDefault="00C25AC3" w:rsidP="00C25AC3">
      <w:r w:rsidRPr="664D1346">
        <w:t>Počet lůžek: 19 170</w:t>
      </w:r>
    </w:p>
    <w:p w14:paraId="1992F3E8" w14:textId="1F56F764" w:rsidR="00C25AC3" w:rsidRDefault="00C25AC3" w:rsidP="00C25AC3">
      <w:r w:rsidRPr="664D1346">
        <w:t>Počet obyvatel, kteří kartu občana využijí: 41 803</w:t>
      </w:r>
    </w:p>
    <w:p w14:paraId="35A3C2F4" w14:textId="29C5C7C7" w:rsidR="00C25AC3" w:rsidRDefault="00C25AC3" w:rsidP="00C25AC3">
      <w:r w:rsidRPr="664D1346">
        <w:t>Počet akceptačních míst: 35</w:t>
      </w:r>
    </w:p>
    <w:p w14:paraId="667AE2E7" w14:textId="7F773680" w:rsidR="00C25AC3" w:rsidRDefault="00C25AC3" w:rsidP="00C25AC3">
      <w:r w:rsidRPr="664D1346">
        <w:t>Počet zapojených ubytovatelů v prvních letech: 150</w:t>
      </w:r>
    </w:p>
    <w:p w14:paraId="135FB713" w14:textId="1B72CEF4" w:rsidR="00C25AC3" w:rsidRDefault="00C25AC3" w:rsidP="00C25AC3">
      <w:pPr>
        <w:rPr>
          <w:u w:val="single"/>
        </w:rPr>
      </w:pPr>
    </w:p>
    <w:p w14:paraId="59FF10BE" w14:textId="08EBAB18" w:rsidR="00C25AC3" w:rsidRPr="00F21935" w:rsidRDefault="00C25AC3" w:rsidP="00C25AC3">
      <w:pPr>
        <w:rPr>
          <w:rFonts w:ascii="Calibri" w:hAnsi="Calibri" w:cs="Calibri"/>
          <w:u w:val="single"/>
        </w:rPr>
      </w:pPr>
      <w:r w:rsidRPr="664D1346">
        <w:rPr>
          <w:u w:val="single"/>
        </w:rPr>
        <w:t>Jihočeský kraj</w:t>
      </w:r>
      <w:r>
        <w:rPr>
          <w:u w:val="single"/>
        </w:rPr>
        <w:t xml:space="preserve"> – pouze karta občana</w:t>
      </w:r>
    </w:p>
    <w:p w14:paraId="293235BF" w14:textId="6DEC5634" w:rsidR="00C25AC3" w:rsidRDefault="00C25AC3" w:rsidP="00C25AC3">
      <w:r>
        <w:t xml:space="preserve">Počet obyvatel, kteří kartu občana využijí: 500 000 </w:t>
      </w:r>
    </w:p>
    <w:p w14:paraId="0644A95F" w14:textId="09FC5630" w:rsidR="00C25AC3" w:rsidRDefault="00C25AC3" w:rsidP="00C25AC3">
      <w:r>
        <w:t>Počet akceptačních míst: cca 300</w:t>
      </w:r>
    </w:p>
    <w:p w14:paraId="30831CD8" w14:textId="558344E6" w:rsidR="00E23905" w:rsidRDefault="00E23905" w:rsidP="00C25AC3"/>
    <w:p w14:paraId="77E03774" w14:textId="111BBCE9" w:rsidR="00E23905" w:rsidRDefault="00E23905" w:rsidP="00C25AC3">
      <w:r>
        <w:t>Při změně shora uvedených parametrů je Poskytovatel oprávněn cenu licence upravit.</w:t>
      </w:r>
    </w:p>
    <w:p w14:paraId="7243F802" w14:textId="239DE59B" w:rsidR="00C25AC3" w:rsidRPr="00C25AC3" w:rsidRDefault="00E23905" w:rsidP="00A5224A">
      <w:pPr>
        <w:pStyle w:val="ListNumber-ContinueHeadingCzechTourism"/>
        <w:keepNext/>
        <w:keepLines/>
        <w:numPr>
          <w:ilvl w:val="1"/>
          <w:numId w:val="20"/>
        </w:numPr>
        <w:spacing w:before="480" w:after="120"/>
        <w:ind w:left="567" w:hanging="567"/>
        <w:jc w:val="both"/>
      </w:pPr>
      <w:r>
        <w:t>S</w:t>
      </w:r>
      <w:r w:rsidR="001D07B7">
        <w:t>t</w:t>
      </w:r>
      <w:r>
        <w:t>ávající m</w:t>
      </w:r>
      <w:r w:rsidR="00383E57">
        <w:t>oduly zahrnují</w:t>
      </w:r>
      <w:r>
        <w:t xml:space="preserve"> a Nové moduly budou zahrnovat</w:t>
      </w:r>
      <w:r w:rsidR="00E5051C">
        <w:t xml:space="preserve"> veškeré funkcionality podrobně popsané v </w:t>
      </w:r>
      <w:r w:rsidR="00E5051C" w:rsidRPr="0090123E">
        <w:t>Příloze č. 1</w:t>
      </w:r>
      <w:r w:rsidR="006B19F6">
        <w:t>.</w:t>
      </w:r>
      <w:r w:rsidR="00E5051C">
        <w:t xml:space="preserve"> této Smlouvy – Technická specifikace.</w:t>
      </w:r>
    </w:p>
    <w:p w14:paraId="37A43C24" w14:textId="3BB5F6E0" w:rsidR="00B07421" w:rsidRDefault="00205B32" w:rsidP="002A6EDE">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7CDD1961" w:rsidR="000612B7" w:rsidRPr="007F39C2" w:rsidRDefault="00526F75" w:rsidP="00287C16">
      <w:pPr>
        <w:pStyle w:val="ListNumber-ContinueHeadingCzechTourism"/>
        <w:numPr>
          <w:ilvl w:val="0"/>
          <w:numId w:val="26"/>
        </w:numPr>
        <w:spacing w:after="240"/>
        <w:ind w:left="567" w:hanging="567"/>
        <w:jc w:val="both"/>
        <w:rPr>
          <w:szCs w:val="22"/>
        </w:rPr>
      </w:pPr>
      <w:r>
        <w:rPr>
          <w:szCs w:val="22"/>
        </w:rPr>
        <w:t xml:space="preserve">Poskytovatel započne s plněním předmětu </w:t>
      </w:r>
      <w:r w:rsidR="00E15146">
        <w:rPr>
          <w:szCs w:val="22"/>
        </w:rPr>
        <w:t>Smlouvy</w:t>
      </w:r>
      <w:r w:rsidRPr="00100328">
        <w:rPr>
          <w:szCs w:val="22"/>
        </w:rPr>
        <w:t xml:space="preserve"> bez zbytečného odkladu po</w:t>
      </w:r>
      <w:r>
        <w:rPr>
          <w:szCs w:val="22"/>
        </w:rPr>
        <w:t> </w:t>
      </w:r>
      <w:r w:rsidRPr="00363709">
        <w:rPr>
          <w:szCs w:val="22"/>
        </w:rPr>
        <w:t xml:space="preserve">uzavření této </w:t>
      </w:r>
      <w:r w:rsidR="001A706C">
        <w:rPr>
          <w:szCs w:val="22"/>
        </w:rPr>
        <w:t>S</w:t>
      </w:r>
      <w:r w:rsidRPr="00363709">
        <w:rPr>
          <w:szCs w:val="22"/>
        </w:rPr>
        <w:t xml:space="preserve">mlouvy. Předpokládaný termín plnění </w:t>
      </w:r>
      <w:r w:rsidR="001A706C">
        <w:rPr>
          <w:szCs w:val="22"/>
        </w:rPr>
        <w:t>Smlouvy</w:t>
      </w:r>
      <w:r w:rsidRPr="00363709">
        <w:rPr>
          <w:szCs w:val="22"/>
        </w:rPr>
        <w:t xml:space="preserve">: </w:t>
      </w:r>
      <w:r w:rsidRPr="00FB1238">
        <w:rPr>
          <w:b/>
          <w:szCs w:val="22"/>
        </w:rPr>
        <w:t xml:space="preserve">od uzavření </w:t>
      </w:r>
      <w:r w:rsidR="00E15146" w:rsidRPr="00FB1238">
        <w:rPr>
          <w:b/>
          <w:szCs w:val="22"/>
        </w:rPr>
        <w:t>S</w:t>
      </w:r>
      <w:r w:rsidRPr="00FB1238">
        <w:rPr>
          <w:b/>
          <w:szCs w:val="22"/>
        </w:rPr>
        <w:t xml:space="preserve">mlouvy </w:t>
      </w:r>
      <w:r w:rsidRPr="007F39C2">
        <w:rPr>
          <w:b/>
          <w:szCs w:val="22"/>
        </w:rPr>
        <w:t xml:space="preserve">do </w:t>
      </w:r>
      <w:r w:rsidR="00FB1238" w:rsidRPr="007F39C2">
        <w:rPr>
          <w:b/>
          <w:szCs w:val="22"/>
        </w:rPr>
        <w:t>1.5.2022</w:t>
      </w:r>
      <w:r w:rsidR="000612B7" w:rsidRPr="007F39C2">
        <w:rPr>
          <w:bCs/>
          <w:szCs w:val="22"/>
        </w:rPr>
        <w:t>.</w:t>
      </w:r>
    </w:p>
    <w:p w14:paraId="424836E4" w14:textId="66423129"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EA7C4C">
        <w:rPr>
          <w:bCs/>
          <w:szCs w:val="22"/>
        </w:rPr>
        <w:t>Česká republika</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63E0789F" w14:textId="77777777" w:rsidR="00566AE6" w:rsidRPr="00C25AC3" w:rsidRDefault="00566AE6" w:rsidP="00C25AC3">
      <w:pPr>
        <w:tabs>
          <w:tab w:val="clear" w:pos="454"/>
        </w:tabs>
        <w:spacing w:after="60" w:line="280" w:lineRule="exact"/>
        <w:outlineLvl w:val="0"/>
        <w:rPr>
          <w:b/>
          <w:vanish/>
          <w:sz w:val="26"/>
          <w:szCs w:val="26"/>
        </w:rPr>
      </w:pPr>
    </w:p>
    <w:p w14:paraId="7845455C" w14:textId="74BBFB3A" w:rsidR="001D07B7" w:rsidRPr="00A2341D" w:rsidRDefault="00B07421" w:rsidP="000F5086">
      <w:pPr>
        <w:pStyle w:val="ListNumber-ContinueHeadingCzechTourism"/>
        <w:numPr>
          <w:ilvl w:val="1"/>
          <w:numId w:val="30"/>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9A779D" w:rsidRPr="00D052BE">
        <w:rPr>
          <w:b/>
          <w:bCs/>
          <w:color w:val="000000" w:themeColor="text1"/>
        </w:rPr>
        <w:t>94 500,- Kč</w:t>
      </w:r>
      <w:r w:rsidR="00C24BE6">
        <w:rPr>
          <w:color w:val="000000" w:themeColor="text1"/>
        </w:rPr>
        <w:t xml:space="preserve"> (slovy: devadesát čtyři tisíc pět set korun českých)</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79042463" w:rsidR="00566AE6" w:rsidRPr="00DF5CF6" w:rsidRDefault="00D66DBF" w:rsidP="000F5086">
      <w:pPr>
        <w:pStyle w:val="ListNumber-ContinueHeadingCzechTourism"/>
        <w:numPr>
          <w:ilvl w:val="1"/>
          <w:numId w:val="30"/>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služeb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w:t>
      </w:r>
      <w:r>
        <w:rPr>
          <w:rFonts w:eastAsia="Arial"/>
          <w:szCs w:val="22"/>
        </w:rPr>
        <w:lastRenderedPageBreak/>
        <w:t>apod.</w:t>
      </w:r>
      <w:r w:rsidR="00C24BE6">
        <w:rPr>
          <w:rFonts w:eastAsia="Arial"/>
          <w:szCs w:val="22"/>
        </w:rPr>
        <w:t>, není-li v této smlouvě výslovně uvedeno jinak.</w:t>
      </w:r>
      <w:r w:rsidR="003B46F9">
        <w:rPr>
          <w:rFonts w:eastAsia="Arial"/>
          <w:szCs w:val="22"/>
        </w:rPr>
        <w:t xml:space="preserve"> Pro vyloučení veškerých pochybností strany shodně prohlašují a potvrzují, že cena za licence k Modulům není součástí ceny plnění dle odst. 5.1. shora, a že cena za tyto licence bude hrazena jednotlivými uživateli Modulů na základě jejich samostatných smluvních ujednání s Poskytovatelem.</w:t>
      </w:r>
    </w:p>
    <w:p w14:paraId="152C2391" w14:textId="4EB752BB" w:rsidR="00DF5CF6" w:rsidRDefault="00DF5CF6" w:rsidP="000F5086">
      <w:pPr>
        <w:pStyle w:val="Odstavecseseznamem"/>
        <w:keepNext/>
        <w:numPr>
          <w:ilvl w:val="1"/>
          <w:numId w:val="30"/>
        </w:numPr>
        <w:tabs>
          <w:tab w:val="clear" w:pos="454"/>
          <w:tab w:val="clear" w:pos="907"/>
          <w:tab w:val="clear" w:pos="1361"/>
          <w:tab w:val="clear" w:pos="1814"/>
          <w:tab w:val="clear" w:pos="2268"/>
        </w:tabs>
        <w:spacing w:after="240"/>
        <w:ind w:left="567" w:hanging="567"/>
        <w:jc w:val="both"/>
        <w:rPr>
          <w:szCs w:val="22"/>
        </w:rPr>
      </w:pPr>
      <w:r w:rsidRPr="00FA03EB">
        <w:rPr>
          <w:szCs w:val="22"/>
        </w:rPr>
        <w:t xml:space="preserve">Výše uvedenou cenu je možné měnit pouze v případě, že dojde v průběhu realizace této Smlouvy ke změnám daňových předpisů upravujících výši DPH. </w:t>
      </w:r>
    </w:p>
    <w:p w14:paraId="69EDB5AF" w14:textId="696DD8DC" w:rsidR="00EE50C0" w:rsidRPr="0090123E" w:rsidRDefault="00EE50C0" w:rsidP="000F5086">
      <w:pPr>
        <w:pStyle w:val="Odstavecseseznamem"/>
        <w:keepNext/>
        <w:numPr>
          <w:ilvl w:val="1"/>
          <w:numId w:val="30"/>
        </w:numPr>
        <w:tabs>
          <w:tab w:val="clear" w:pos="454"/>
          <w:tab w:val="clear" w:pos="907"/>
          <w:tab w:val="clear" w:pos="1361"/>
          <w:tab w:val="clear" w:pos="1814"/>
          <w:tab w:val="clear" w:pos="2268"/>
        </w:tabs>
        <w:spacing w:after="240"/>
        <w:ind w:left="567" w:hanging="567"/>
        <w:jc w:val="both"/>
        <w:rPr>
          <w:szCs w:val="22"/>
        </w:rPr>
      </w:pPr>
      <w:r w:rsidRPr="00EE50C0">
        <w:rPr>
          <w:szCs w:val="22"/>
        </w:rPr>
        <w:t xml:space="preserve">V případě, že </w:t>
      </w:r>
      <w:r>
        <w:rPr>
          <w:szCs w:val="22"/>
        </w:rPr>
        <w:t>Poskytovatel nezajistí plnění dle této Smlouvy v celém</w:t>
      </w:r>
      <w:r w:rsidRPr="00EE50C0">
        <w:rPr>
          <w:szCs w:val="22"/>
        </w:rPr>
        <w:t xml:space="preserve"> rozsahu, např. z důvodu zrušení jakékoliv části </w:t>
      </w:r>
      <w:r>
        <w:rPr>
          <w:szCs w:val="22"/>
        </w:rPr>
        <w:t xml:space="preserve">plnění, </w:t>
      </w:r>
      <w:r w:rsidRPr="00EE50C0">
        <w:rPr>
          <w:szCs w:val="22"/>
        </w:rPr>
        <w:t xml:space="preserve">má </w:t>
      </w:r>
      <w:r>
        <w:rPr>
          <w:szCs w:val="22"/>
        </w:rPr>
        <w:t>Objednatel</w:t>
      </w:r>
      <w:r w:rsidRPr="00EE50C0">
        <w:rPr>
          <w:szCs w:val="22"/>
        </w:rPr>
        <w:t xml:space="preserve"> nárok na náhradu plnění, a to v co nejkratší době. Pokud </w:t>
      </w:r>
      <w:r>
        <w:rPr>
          <w:szCs w:val="22"/>
        </w:rPr>
        <w:t>Poskytovatel</w:t>
      </w:r>
      <w:r w:rsidRPr="00EE50C0">
        <w:rPr>
          <w:szCs w:val="22"/>
        </w:rPr>
        <w:t xml:space="preserve"> odpovídající náhradu neposkytne nebo </w:t>
      </w:r>
      <w:r>
        <w:rPr>
          <w:szCs w:val="22"/>
        </w:rPr>
        <w:t>Objednatel</w:t>
      </w:r>
      <w:r w:rsidRPr="00EE50C0">
        <w:rPr>
          <w:szCs w:val="22"/>
        </w:rPr>
        <w:t xml:space="preserve"> nebude s nabízenou náhradou souhlasit, je </w:t>
      </w:r>
      <w:r>
        <w:rPr>
          <w:szCs w:val="22"/>
        </w:rPr>
        <w:t>Poskytovatel</w:t>
      </w:r>
      <w:r w:rsidRPr="00EE50C0">
        <w:rPr>
          <w:szCs w:val="22"/>
        </w:rPr>
        <w:t xml:space="preserve"> povinen vrátit </w:t>
      </w:r>
      <w:r w:rsidRPr="0090123E">
        <w:rPr>
          <w:szCs w:val="22"/>
        </w:rPr>
        <w:t>Objednateli poměrnou část odměny dle čl. 5.1 a to do 15 dnů od doručení písemné výzvy Objednatele Poskytovateli.</w:t>
      </w:r>
    </w:p>
    <w:p w14:paraId="7AB73927" w14:textId="6853DB4B" w:rsidR="00566AE6" w:rsidRPr="0090123E" w:rsidRDefault="007D7192" w:rsidP="00731CC0">
      <w:pPr>
        <w:pStyle w:val="ListNumber-ContinueHeadingCzechTourism"/>
        <w:numPr>
          <w:ilvl w:val="1"/>
          <w:numId w:val="30"/>
        </w:numPr>
        <w:spacing w:after="240"/>
        <w:ind w:left="567" w:hanging="567"/>
        <w:jc w:val="both"/>
      </w:pPr>
      <w:r w:rsidRPr="0090123E">
        <w:t xml:space="preserve">Cena </w:t>
      </w:r>
      <w:r w:rsidR="003770E4" w:rsidRPr="0090123E">
        <w:rPr>
          <w:szCs w:val="22"/>
        </w:rPr>
        <w:t xml:space="preserve">plnění bude </w:t>
      </w:r>
      <w:r w:rsidR="00EE43F7" w:rsidRPr="0090123E">
        <w:rPr>
          <w:szCs w:val="22"/>
        </w:rPr>
        <w:t>O</w:t>
      </w:r>
      <w:r w:rsidR="003770E4" w:rsidRPr="0090123E">
        <w:rPr>
          <w:szCs w:val="22"/>
        </w:rPr>
        <w:t>bjednatelem uhrazena na základě</w:t>
      </w:r>
      <w:r w:rsidR="000E517D" w:rsidRPr="0090123E">
        <w:rPr>
          <w:szCs w:val="22"/>
        </w:rPr>
        <w:t xml:space="preserve"> </w:t>
      </w:r>
      <w:r w:rsidR="00AF363E" w:rsidRPr="0090123E">
        <w:rPr>
          <w:szCs w:val="22"/>
        </w:rPr>
        <w:t>2</w:t>
      </w:r>
      <w:r w:rsidR="000E517D" w:rsidRPr="0090123E">
        <w:rPr>
          <w:szCs w:val="22"/>
        </w:rPr>
        <w:t xml:space="preserve"> </w:t>
      </w:r>
      <w:r w:rsidR="003770E4" w:rsidRPr="0090123E">
        <w:rPr>
          <w:szCs w:val="22"/>
        </w:rPr>
        <w:t>faktur</w:t>
      </w:r>
      <w:r w:rsidR="000E517D" w:rsidRPr="0090123E">
        <w:rPr>
          <w:szCs w:val="22"/>
        </w:rPr>
        <w:t xml:space="preserve"> v</w:t>
      </w:r>
      <w:r w:rsidR="00C2437D" w:rsidRPr="0090123E">
        <w:rPr>
          <w:szCs w:val="22"/>
        </w:rPr>
        <w:t xml:space="preserve"> celkové</w:t>
      </w:r>
      <w:r w:rsidR="000E517D" w:rsidRPr="0090123E">
        <w:rPr>
          <w:szCs w:val="22"/>
        </w:rPr>
        <w:t xml:space="preserve"> výši </w:t>
      </w:r>
      <w:r w:rsidR="00701A68" w:rsidRPr="0090123E">
        <w:rPr>
          <w:szCs w:val="22"/>
        </w:rPr>
        <w:t>94 500 Kč</w:t>
      </w:r>
      <w:r w:rsidR="00EE43F7" w:rsidRPr="0090123E">
        <w:rPr>
          <w:szCs w:val="22"/>
        </w:rPr>
        <w:t xml:space="preserve"> </w:t>
      </w:r>
      <w:r w:rsidR="000E517D" w:rsidRPr="0090123E">
        <w:rPr>
          <w:szCs w:val="22"/>
        </w:rPr>
        <w:t>bez DP</w:t>
      </w:r>
      <w:r w:rsidR="00F0404C" w:rsidRPr="0090123E">
        <w:rPr>
          <w:szCs w:val="22"/>
        </w:rPr>
        <w:t>H</w:t>
      </w:r>
      <w:r w:rsidR="000E517D" w:rsidRPr="0090123E">
        <w:rPr>
          <w:szCs w:val="22"/>
        </w:rPr>
        <w:t>,</w:t>
      </w:r>
      <w:r w:rsidR="0059005A" w:rsidRPr="0090123E">
        <w:rPr>
          <w:szCs w:val="22"/>
        </w:rPr>
        <w:t xml:space="preserve"> kter</w:t>
      </w:r>
      <w:r w:rsidR="000E517D" w:rsidRPr="0090123E">
        <w:rPr>
          <w:szCs w:val="22"/>
        </w:rPr>
        <w:t xml:space="preserve">é budou vystaveny </w:t>
      </w:r>
      <w:r w:rsidR="00F0404C" w:rsidRPr="0090123E">
        <w:rPr>
          <w:szCs w:val="22"/>
        </w:rPr>
        <w:t xml:space="preserve">v průběhu trvání </w:t>
      </w:r>
      <w:r w:rsidR="00EE43F7" w:rsidRPr="0090123E">
        <w:rPr>
          <w:szCs w:val="22"/>
        </w:rPr>
        <w:t>S</w:t>
      </w:r>
      <w:r w:rsidR="00F0404C" w:rsidRPr="0090123E">
        <w:rPr>
          <w:szCs w:val="22"/>
        </w:rPr>
        <w:t>mlouvy</w:t>
      </w:r>
      <w:r w:rsidR="00AF363E" w:rsidRPr="0090123E">
        <w:rPr>
          <w:szCs w:val="22"/>
        </w:rPr>
        <w:t>. Faktura č. 1 bude vystavena na 30 % celkové částky bez DPH po podepsání smlouvy</w:t>
      </w:r>
      <w:r w:rsidR="00731CC0" w:rsidRPr="0090123E">
        <w:rPr>
          <w:szCs w:val="22"/>
        </w:rPr>
        <w:t xml:space="preserve"> a předání a odsouhlasení přesného harmonogramu.</w:t>
      </w:r>
      <w:r w:rsidR="00AF363E" w:rsidRPr="0090123E">
        <w:rPr>
          <w:szCs w:val="22"/>
        </w:rPr>
        <w:t xml:space="preserve"> Faktura č. 2 bude vystavena na zbylých 70 % částky po předání díla</w:t>
      </w:r>
      <w:r w:rsidR="00C2437D" w:rsidRPr="0090123E">
        <w:rPr>
          <w:szCs w:val="22"/>
        </w:rPr>
        <w:t xml:space="preserve"> a podepsání předávacího protokolu</w:t>
      </w:r>
      <w:r w:rsidR="0059005A" w:rsidRPr="0090123E">
        <w:rPr>
          <w:szCs w:val="22"/>
        </w:rPr>
        <w:t xml:space="preserve">. </w:t>
      </w:r>
      <w:r w:rsidR="00B07421" w:rsidRPr="0090123E">
        <w:rPr>
          <w:szCs w:val="22"/>
        </w:rPr>
        <w:t xml:space="preserve">Splatnost faktury je </w:t>
      </w:r>
      <w:r w:rsidR="00AE263F" w:rsidRPr="0090123E">
        <w:rPr>
          <w:szCs w:val="22"/>
        </w:rPr>
        <w:t>3</w:t>
      </w:r>
      <w:r w:rsidR="00B07421" w:rsidRPr="0090123E">
        <w:rPr>
          <w:szCs w:val="22"/>
        </w:rPr>
        <w:t>0</w:t>
      </w:r>
      <w:r w:rsidR="00F0404C" w:rsidRPr="0090123E">
        <w:rPr>
          <w:szCs w:val="22"/>
        </w:rPr>
        <w:t xml:space="preserve"> (</w:t>
      </w:r>
      <w:r w:rsidR="00AE263F" w:rsidRPr="0090123E">
        <w:rPr>
          <w:szCs w:val="22"/>
        </w:rPr>
        <w:t>třicet</w:t>
      </w:r>
      <w:r w:rsidR="00F0404C" w:rsidRPr="0090123E">
        <w:rPr>
          <w:szCs w:val="22"/>
        </w:rPr>
        <w:t>)</w:t>
      </w:r>
      <w:r w:rsidR="00B07421" w:rsidRPr="0090123E">
        <w:rPr>
          <w:szCs w:val="22"/>
        </w:rPr>
        <w:t xml:space="preserve"> dn</w:t>
      </w:r>
      <w:r w:rsidR="00205B32" w:rsidRPr="0090123E">
        <w:rPr>
          <w:szCs w:val="22"/>
        </w:rPr>
        <w:t>ů od</w:t>
      </w:r>
      <w:r w:rsidR="00A76EA1" w:rsidRPr="0090123E">
        <w:rPr>
          <w:szCs w:val="22"/>
        </w:rPr>
        <w:t> jejího vystavení. Poskytovatel</w:t>
      </w:r>
      <w:r w:rsidR="00205B32" w:rsidRPr="0090123E">
        <w:rPr>
          <w:szCs w:val="22"/>
        </w:rPr>
        <w:t xml:space="preserve"> je povinen doručit </w:t>
      </w:r>
      <w:r w:rsidR="00CF0BA8" w:rsidRPr="0090123E">
        <w:rPr>
          <w:szCs w:val="22"/>
        </w:rPr>
        <w:t>O</w:t>
      </w:r>
      <w:r w:rsidR="00B07421" w:rsidRPr="0090123E">
        <w:rPr>
          <w:szCs w:val="22"/>
        </w:rPr>
        <w:t>bjednateli fakturu alespoň</w:t>
      </w:r>
      <w:r w:rsidR="006C2ECF" w:rsidRPr="0090123E">
        <w:rPr>
          <w:szCs w:val="22"/>
        </w:rPr>
        <w:t xml:space="preserve"> 21 (dvacet jedna) </w:t>
      </w:r>
      <w:r w:rsidR="00B07421" w:rsidRPr="0090123E">
        <w:rPr>
          <w:szCs w:val="22"/>
        </w:rPr>
        <w:t>dnů přede dnem její splatnosti, jinak se přiměřeně posouvá termín</w:t>
      </w:r>
      <w:r w:rsidR="00205B32" w:rsidRPr="0090123E">
        <w:rPr>
          <w:szCs w:val="22"/>
        </w:rPr>
        <w:t xml:space="preserve"> </w:t>
      </w:r>
      <w:r w:rsidR="00B07421" w:rsidRPr="0090123E">
        <w:rPr>
          <w:szCs w:val="22"/>
        </w:rPr>
        <w:t>splatnosti.</w:t>
      </w:r>
      <w:r w:rsidR="00731CC0" w:rsidRPr="0090123E">
        <w:rPr>
          <w:szCs w:val="22"/>
        </w:rPr>
        <w:t xml:space="preserve"> Součástí Faktury č.2. bude zpráva o plnění služeb a podepsaný předávací protokol.</w:t>
      </w:r>
    </w:p>
    <w:p w14:paraId="28F0B173" w14:textId="7410C361" w:rsidR="00D4213F" w:rsidRPr="009237FC" w:rsidRDefault="00D4213F" w:rsidP="000F5086">
      <w:pPr>
        <w:pStyle w:val="ListNumber-ContinueHeadingCzechTourism"/>
        <w:numPr>
          <w:ilvl w:val="1"/>
          <w:numId w:val="30"/>
        </w:numPr>
        <w:spacing w:after="240"/>
        <w:ind w:left="567" w:hanging="567"/>
        <w:jc w:val="both"/>
      </w:pPr>
      <w:r w:rsidRPr="0090123E">
        <w:t>Veškeré platby dle této Smlouvy budou probíhat bezhotovostním</w:t>
      </w:r>
      <w:r>
        <w:t xml:space="preserve"> převodem v CZK (české měně)</w:t>
      </w:r>
      <w:r w:rsidR="00D94181">
        <w:t xml:space="preserve"> na bankovní účet Zhotovitele uvedený v příslušné faktuře</w:t>
      </w:r>
      <w:r>
        <w:t>.</w:t>
      </w:r>
    </w:p>
    <w:p w14:paraId="66817F1B" w14:textId="03C4EB42" w:rsidR="00566AE6" w:rsidRPr="00341D38" w:rsidRDefault="00526F75" w:rsidP="000F5086">
      <w:pPr>
        <w:pStyle w:val="ListNumber-ContinueHeadingCzechTourism"/>
        <w:numPr>
          <w:ilvl w:val="1"/>
          <w:numId w:val="30"/>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1F1C8B34" w:rsidR="00341D38" w:rsidRPr="009237FC" w:rsidRDefault="7E3E8A38" w:rsidP="000F5086">
      <w:pPr>
        <w:pStyle w:val="ListNumber-ContinueHeadingCzechTourism"/>
        <w:numPr>
          <w:ilvl w:val="1"/>
          <w:numId w:val="30"/>
        </w:numPr>
        <w:spacing w:after="240"/>
        <w:ind w:left="567" w:hanging="567"/>
        <w:jc w:val="both"/>
      </w:pPr>
      <w:r>
        <w:t>Fakturace bude zasílána Objednateli na e</w:t>
      </w:r>
      <w:r w:rsidR="00404E85">
        <w:t>-</w:t>
      </w:r>
      <w:r>
        <w:t xml:space="preserve">mailovou adresu: </w:t>
      </w:r>
      <w:r w:rsidR="00E273F2">
        <w:t>XXX</w:t>
      </w:r>
      <w:r>
        <w:t>@czechtourism.cz.</w:t>
      </w:r>
    </w:p>
    <w:p w14:paraId="10F60CD9" w14:textId="42A9A4F4" w:rsidR="00B07421" w:rsidRPr="00EE2FBA" w:rsidRDefault="7E3E8A38" w:rsidP="000F5086">
      <w:pPr>
        <w:pStyle w:val="ListNumber-ContinueHeadingCzechTourism"/>
        <w:numPr>
          <w:ilvl w:val="1"/>
          <w:numId w:val="30"/>
        </w:numPr>
        <w:spacing w:after="240"/>
        <w:ind w:left="567" w:hanging="567"/>
        <w:jc w:val="both"/>
      </w:pPr>
      <w:r w:rsidRPr="00EE2FBA">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41E85DC"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povinnosti vyplývající ze Smlouvy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00671D">
        <w:rPr>
          <w:rFonts w:ascii="Georgia" w:hAnsi="Georgia"/>
          <w:sz w:val="22"/>
        </w:rPr>
        <w:t>0,5</w:t>
      </w:r>
      <w:r w:rsidRPr="00363709">
        <w:rPr>
          <w:rFonts w:ascii="Georgia" w:hAnsi="Georgia"/>
          <w:sz w:val="22"/>
        </w:rPr>
        <w:t xml:space="preserve"> % z Ceny dle odst. 5.1. Smlouvy, a to za každý jednotlivý případ takového porušení povinnosti.</w:t>
      </w:r>
    </w:p>
    <w:p w14:paraId="619B44E2" w14:textId="790DF054"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lastRenderedPageBreak/>
        <w:t>V</w:t>
      </w:r>
      <w:r w:rsidR="00867D06">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867D06">
        <w:rPr>
          <w:rFonts w:ascii="Georgia" w:hAnsi="Georgia"/>
          <w:sz w:val="22"/>
          <w:szCs w:val="22"/>
        </w:rPr>
        <w:t xml:space="preserve"> prodlení Objednatele s úhradu ceny plnění či jakékoliv její části</w:t>
      </w:r>
      <w:r w:rsidR="00CD5A81">
        <w:rPr>
          <w:rFonts w:ascii="Georgia" w:hAnsi="Georgia"/>
          <w:sz w:val="22"/>
          <w:szCs w:val="22"/>
        </w:rPr>
        <w:t xml:space="preserve">, má </w:t>
      </w:r>
      <w:r w:rsidR="00867D06">
        <w:rPr>
          <w:rFonts w:ascii="Georgia" w:hAnsi="Georgia"/>
          <w:sz w:val="22"/>
          <w:szCs w:val="22"/>
        </w:rPr>
        <w:t>Poskytovatel</w:t>
      </w:r>
      <w:r w:rsidR="00CD5A81">
        <w:rPr>
          <w:rFonts w:ascii="Georgia" w:hAnsi="Georgia"/>
          <w:sz w:val="22"/>
          <w:szCs w:val="22"/>
        </w:rPr>
        <w:t xml:space="preserve">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w:t>
      </w:r>
      <w:r w:rsidR="00867D06">
        <w:rPr>
          <w:rFonts w:ascii="Georgia" w:hAnsi="Georgia"/>
          <w:sz w:val="22"/>
          <w:szCs w:val="22"/>
          <w:lang w:val="x-none"/>
        </w:rPr>
        <w:t> </w:t>
      </w:r>
      <w:r w:rsidR="00867D06">
        <w:rPr>
          <w:rFonts w:ascii="Georgia" w:hAnsi="Georgia"/>
          <w:sz w:val="22"/>
          <w:szCs w:val="22"/>
        </w:rPr>
        <w:t>dlužné částky</w:t>
      </w:r>
      <w:r w:rsidRPr="00363709">
        <w:rPr>
          <w:rFonts w:ascii="Georgia" w:hAnsi="Georgia"/>
          <w:sz w:val="22"/>
          <w:szCs w:val="22"/>
          <w:lang w:val="x-none"/>
        </w:rPr>
        <w:t xml:space="preserve">, a to za </w:t>
      </w:r>
      <w:r w:rsidR="00CD5A81">
        <w:rPr>
          <w:rFonts w:ascii="Georgia" w:hAnsi="Georgia"/>
          <w:sz w:val="22"/>
          <w:szCs w:val="22"/>
        </w:rPr>
        <w:t xml:space="preserve">každý </w:t>
      </w:r>
      <w:r w:rsidR="00867D06">
        <w:rPr>
          <w:rFonts w:ascii="Georgia" w:hAnsi="Georgia"/>
          <w:sz w:val="22"/>
          <w:szCs w:val="22"/>
        </w:rPr>
        <w:t xml:space="preserve">započatý </w:t>
      </w:r>
      <w:r w:rsidR="00CD5A81">
        <w:rPr>
          <w:rFonts w:ascii="Georgia" w:hAnsi="Georgia"/>
          <w:sz w:val="22"/>
          <w:szCs w:val="22"/>
        </w:rPr>
        <w:t xml:space="preserve">den prodlení.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26C9CCDD"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w:t>
      </w:r>
      <w:r w:rsidR="0000671D">
        <w:rPr>
          <w:rFonts w:ascii="Georgia" w:hAnsi="Georgia"/>
          <w:sz w:val="22"/>
          <w:szCs w:val="22"/>
        </w:rPr>
        <w:t>e výši přesahující zaplacenou smluvní pokutu</w:t>
      </w:r>
      <w:r w:rsidRPr="00363709">
        <w:rPr>
          <w:rFonts w:ascii="Georgia" w:hAnsi="Georgia"/>
          <w:sz w:val="22"/>
          <w:szCs w:val="22"/>
          <w:lang w:val="x-none"/>
        </w:rPr>
        <w:t xml:space="preserve">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26C507FD"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w:t>
      </w:r>
      <w:r w:rsidR="0000671D">
        <w:rPr>
          <w:rFonts w:ascii="Georgia" w:hAnsi="Georgia"/>
          <w:sz w:val="22"/>
          <w:szCs w:val="22"/>
        </w:rPr>
        <w:t xml:space="preserve">splatnou </w:t>
      </w:r>
      <w:r w:rsidRPr="00363709">
        <w:rPr>
          <w:rFonts w:ascii="Georgia" w:hAnsi="Georgia"/>
          <w:sz w:val="22"/>
          <w:szCs w:val="22"/>
          <w:lang w:val="x-none"/>
        </w:rPr>
        <w:t xml:space="preserve">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w:t>
      </w:r>
      <w:r w:rsidR="00234D8E" w:rsidRPr="002301CA">
        <w:rPr>
          <w:rFonts w:ascii="Georgia" w:hAnsi="Georgia"/>
          <w:sz w:val="22"/>
        </w:rPr>
        <w:t>y.</w:t>
      </w:r>
    </w:p>
    <w:p w14:paraId="29A0E67A" w14:textId="364FF7AE" w:rsidR="0006137D" w:rsidRPr="0000671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34DD9000" w14:textId="480A450D" w:rsidR="0000671D" w:rsidRPr="00805777" w:rsidRDefault="0000671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t xml:space="preserve">Smluvní strany se výslovně dohodly, že celková výše jakýchkoliv nároků Objednatele z titulu porušení této Smlouvy Poskytovatelem, tedy veškerých nároků na smluvní pokuty či </w:t>
      </w:r>
      <w:r w:rsidRPr="00EE2FBA">
        <w:rPr>
          <w:rFonts w:ascii="Georgia" w:hAnsi="Georgia"/>
          <w:sz w:val="22"/>
          <w:szCs w:val="22"/>
        </w:rPr>
        <w:t>náhradu vzniklé újm</w:t>
      </w:r>
      <w:r w:rsidR="00EE2FBA" w:rsidRPr="00EE2FBA">
        <w:rPr>
          <w:rFonts w:ascii="Georgia" w:hAnsi="Georgia"/>
          <w:sz w:val="22"/>
          <w:szCs w:val="22"/>
        </w:rPr>
        <w:t>y</w:t>
      </w:r>
      <w:r w:rsidR="00234D8E">
        <w:rPr>
          <w:rFonts w:ascii="Georgia" w:hAnsi="Georgia"/>
          <w:sz w:val="22"/>
          <w:szCs w:val="22"/>
        </w:rPr>
        <w:t xml:space="preserve"> (skutečné škody i ušlého zisku)</w:t>
      </w:r>
      <w:r w:rsidRPr="00EE2FBA">
        <w:rPr>
          <w:rFonts w:ascii="Georgia" w:hAnsi="Georgia"/>
          <w:sz w:val="22"/>
          <w:szCs w:val="22"/>
        </w:rPr>
        <w:t>,</w:t>
      </w:r>
      <w:r>
        <w:rPr>
          <w:rFonts w:ascii="Georgia" w:hAnsi="Georgia"/>
          <w:sz w:val="22"/>
          <w:szCs w:val="22"/>
        </w:rPr>
        <w:t xml:space="preserve"> nepřesáhnou ve svém souhrnu částku odpovídající ceně plnění dle odst. 5.1</w:t>
      </w:r>
      <w:r w:rsidR="00234D8E">
        <w:rPr>
          <w:rFonts w:ascii="Georgia" w:hAnsi="Georgia"/>
          <w:sz w:val="22"/>
          <w:szCs w:val="22"/>
        </w:rPr>
        <w:t>.</w:t>
      </w:r>
      <w:r>
        <w:rPr>
          <w:rFonts w:ascii="Georgia" w:hAnsi="Georgia"/>
          <w:sz w:val="22"/>
          <w:szCs w:val="22"/>
        </w:rPr>
        <w:t xml:space="preserve"> shora, bez DPH.</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189C7F72"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r w:rsidR="0000671D">
        <w:rPr>
          <w:rFonts w:ascii="Georgia" w:hAnsi="Georgia"/>
          <w:sz w:val="22"/>
          <w:szCs w:val="22"/>
        </w:rPr>
        <w:t xml:space="preserve">, vždy však </w:t>
      </w:r>
      <w:r w:rsidR="00C10F95">
        <w:rPr>
          <w:rFonts w:ascii="Georgia" w:hAnsi="Georgia"/>
          <w:sz w:val="22"/>
          <w:szCs w:val="22"/>
        </w:rPr>
        <w:t xml:space="preserve">v souhrnu </w:t>
      </w:r>
      <w:r w:rsidR="0000671D">
        <w:rPr>
          <w:rFonts w:ascii="Georgia" w:hAnsi="Georgia"/>
          <w:sz w:val="22"/>
          <w:szCs w:val="22"/>
        </w:rPr>
        <w:t>jen do maximální výše sjednané stranami v odst. 6.</w:t>
      </w:r>
      <w:r w:rsidR="00234D8E">
        <w:rPr>
          <w:rFonts w:ascii="Georgia" w:hAnsi="Georgia"/>
          <w:sz w:val="22"/>
          <w:szCs w:val="22"/>
        </w:rPr>
        <w:t>7.</w:t>
      </w:r>
      <w:r w:rsidR="0000671D">
        <w:rPr>
          <w:rFonts w:ascii="Georgia" w:hAnsi="Georgia"/>
          <w:sz w:val="22"/>
          <w:szCs w:val="22"/>
        </w:rPr>
        <w:t xml:space="preserve"> shora</w:t>
      </w:r>
      <w:r w:rsidRPr="00363709">
        <w:rPr>
          <w:rFonts w:ascii="Georgia" w:hAnsi="Georgia"/>
          <w:sz w:val="22"/>
          <w:szCs w:val="22"/>
        </w:rPr>
        <w:t>.</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w:t>
      </w:r>
      <w:r w:rsidRPr="00363709">
        <w:rPr>
          <w:rFonts w:ascii="Georgia" w:hAnsi="Georgia"/>
          <w:sz w:val="22"/>
          <w:szCs w:val="22"/>
        </w:rPr>
        <w:lastRenderedPageBreak/>
        <w:t xml:space="preserve">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43FAAE19" w:rsidR="00C30758" w:rsidRDefault="00867D06"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Strany jsou</w:t>
      </w:r>
      <w:r w:rsidR="00405FA5" w:rsidRPr="005D031F">
        <w:rPr>
          <w:rFonts w:ascii="Georgia" w:hAnsi="Georgia"/>
          <w:sz w:val="22"/>
          <w:szCs w:val="22"/>
        </w:rPr>
        <w:t xml:space="preserve"> povinn</w:t>
      </w:r>
      <w:r>
        <w:rPr>
          <w:rFonts w:ascii="Georgia" w:hAnsi="Georgia"/>
          <w:sz w:val="22"/>
          <w:szCs w:val="22"/>
        </w:rPr>
        <w:t>y</w:t>
      </w:r>
      <w:r w:rsidR="00405FA5" w:rsidRPr="005D031F">
        <w:rPr>
          <w:rFonts w:ascii="Georgia" w:hAnsi="Georgia"/>
          <w:sz w:val="22"/>
          <w:szCs w:val="22"/>
        </w:rPr>
        <w:t xml:space="preserve"> zachovávat mlčenlivost o všech informacích, které získ</w:t>
      </w:r>
      <w:r>
        <w:rPr>
          <w:rFonts w:ascii="Georgia" w:hAnsi="Georgia"/>
          <w:sz w:val="22"/>
          <w:szCs w:val="22"/>
        </w:rPr>
        <w:t>ají</w:t>
      </w:r>
      <w:r w:rsidR="00405FA5" w:rsidRPr="005D031F">
        <w:rPr>
          <w:rFonts w:ascii="Georgia" w:hAnsi="Georgia"/>
          <w:sz w:val="22"/>
          <w:szCs w:val="22"/>
        </w:rPr>
        <w:t xml:space="preserve"> od </w:t>
      </w:r>
      <w:r>
        <w:rPr>
          <w:rFonts w:ascii="Georgia" w:hAnsi="Georgia"/>
          <w:sz w:val="22"/>
          <w:szCs w:val="22"/>
        </w:rPr>
        <w:t>druhé smluvní strany</w:t>
      </w:r>
      <w:r w:rsidR="00405FA5" w:rsidRPr="005D031F">
        <w:rPr>
          <w:rFonts w:ascii="Georgia" w:hAnsi="Georgia"/>
          <w:sz w:val="22"/>
          <w:szCs w:val="22"/>
        </w:rPr>
        <w:t xml:space="preserve"> v souvislosti s realizací předmětu Smlouvy a zavazuj</w:t>
      </w:r>
      <w:r>
        <w:rPr>
          <w:rFonts w:ascii="Georgia" w:hAnsi="Georgia"/>
          <w:sz w:val="22"/>
          <w:szCs w:val="22"/>
        </w:rPr>
        <w:t>í</w:t>
      </w:r>
      <w:r w:rsidR="00405FA5" w:rsidRPr="005D031F">
        <w:rPr>
          <w:rFonts w:ascii="Georgia" w:hAnsi="Georgia"/>
          <w:sz w:val="22"/>
          <w:szCs w:val="22"/>
        </w:rPr>
        <w:t xml:space="preserve"> se zajistit, aby dokumenty předané </w:t>
      </w:r>
      <w:r>
        <w:rPr>
          <w:rFonts w:ascii="Georgia" w:hAnsi="Georgia"/>
          <w:sz w:val="22"/>
          <w:szCs w:val="22"/>
        </w:rPr>
        <w:t xml:space="preserve">mezi nimi vzájemně </w:t>
      </w:r>
      <w:r w:rsidR="00405FA5" w:rsidRPr="005D031F">
        <w:rPr>
          <w:rFonts w:ascii="Georgia" w:hAnsi="Georgia"/>
          <w:sz w:val="22"/>
          <w:szCs w:val="22"/>
        </w:rPr>
        <w:t xml:space="preserve">nebyly zneužity třetími osobami. Povinnost zachovávat mlčenlivost trvá i po skončení smluvního vztahu založeného touto Smlouvou. </w:t>
      </w:r>
    </w:p>
    <w:p w14:paraId="3FD830C9" w14:textId="02F5D3A5" w:rsidR="00C30758" w:rsidRPr="00EE2FBA"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EE2FBA">
        <w:rPr>
          <w:rFonts w:ascii="Georgia" w:hAnsi="Georgia"/>
          <w:sz w:val="22"/>
          <w:szCs w:val="22"/>
        </w:rPr>
        <w:t>V případě, že Poskytovatel nezahájí některou z činností dle této Smlouvy z důvodů na své straně v časovém limitu stanoveném v této Smlouvě či v termínu určeném Objednatelem,</w:t>
      </w:r>
      <w:r w:rsidR="00867D06" w:rsidRPr="00EE2FBA">
        <w:rPr>
          <w:rFonts w:ascii="Georgia" w:hAnsi="Georgia"/>
          <w:sz w:val="22"/>
          <w:szCs w:val="22"/>
        </w:rPr>
        <w:t xml:space="preserve"> a tuto svoji povinnost nesplní ani v dodatečné lhůtě alespoň 7 dnů od doručení písemné výzvy Objednatele,</w:t>
      </w:r>
      <w:r w:rsidRPr="00EE2FBA">
        <w:rPr>
          <w:rFonts w:ascii="Georgia" w:hAnsi="Georgia"/>
          <w:sz w:val="22"/>
          <w:szCs w:val="22"/>
        </w:rPr>
        <w:t xml:space="preserve"> je Objednatel oprávněn zajistit provedení těchto činností v nezbytném rozsahu jiným způsobem nebo prostřednictvím třetí osoby, a to na náklady Poskytovatele</w:t>
      </w:r>
      <w:r w:rsidR="00C10F95">
        <w:rPr>
          <w:rFonts w:ascii="Georgia" w:hAnsi="Georgia"/>
          <w:sz w:val="22"/>
          <w:szCs w:val="22"/>
        </w:rPr>
        <w:t xml:space="preserve"> za ceny v místě a čase obvyklé</w:t>
      </w:r>
      <w:r w:rsidRPr="00EE2FBA">
        <w:rPr>
          <w:rFonts w:ascii="Georgia" w:hAnsi="Georgia"/>
          <w:sz w:val="22"/>
          <w:szCs w:val="22"/>
        </w:rPr>
        <w:t>.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2BC51D4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Poskytovatel garantuje, že v případě, že bude využito Autorské dílo vytvořené třetí osobou, zajistí souhlas autora k poskytnutí práva pro využití díla.</w:t>
      </w:r>
    </w:p>
    <w:p w14:paraId="521E411C" w14:textId="26E86595"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EE2FBA">
        <w:rPr>
          <w:rFonts w:ascii="Georgia" w:hAnsi="Georgia"/>
          <w:sz w:val="22"/>
          <w:szCs w:val="22"/>
        </w:rPr>
        <w:t xml:space="preserve">Objednatel poskytuje </w:t>
      </w:r>
      <w:r w:rsidR="00CC035A" w:rsidRPr="00EE2FBA">
        <w:rPr>
          <w:rFonts w:ascii="Georgia" w:hAnsi="Georgia"/>
          <w:sz w:val="22"/>
          <w:szCs w:val="22"/>
        </w:rPr>
        <w:t>P</w:t>
      </w:r>
      <w:r w:rsidR="0063678A" w:rsidRPr="00EE2FBA">
        <w:rPr>
          <w:rFonts w:ascii="Georgia" w:hAnsi="Georgia"/>
          <w:sz w:val="22"/>
          <w:szCs w:val="22"/>
        </w:rPr>
        <w:t>oskytovateli</w:t>
      </w:r>
      <w:r w:rsidR="00A73644" w:rsidRPr="00EE2FBA">
        <w:rPr>
          <w:rFonts w:ascii="Georgia" w:hAnsi="Georgia"/>
          <w:sz w:val="22"/>
          <w:szCs w:val="22"/>
        </w:rPr>
        <w:t xml:space="preserve"> oprávnění k výkonu práva předané Autorské dílo užít ode dne uzavření této </w:t>
      </w:r>
      <w:r w:rsidR="00CC035A" w:rsidRPr="00EE2FBA">
        <w:rPr>
          <w:rFonts w:ascii="Georgia" w:hAnsi="Georgia"/>
          <w:sz w:val="22"/>
          <w:szCs w:val="22"/>
        </w:rPr>
        <w:t>S</w:t>
      </w:r>
      <w:r w:rsidR="00A73644" w:rsidRPr="00EE2FBA">
        <w:rPr>
          <w:rFonts w:ascii="Georgia" w:hAnsi="Georgia"/>
          <w:sz w:val="22"/>
          <w:szCs w:val="22"/>
        </w:rPr>
        <w:t xml:space="preserve">mlouvy do </w:t>
      </w:r>
      <w:r w:rsidR="007F39C2" w:rsidRPr="00EE2FBA">
        <w:rPr>
          <w:rFonts w:ascii="Georgia" w:hAnsi="Georgia"/>
          <w:sz w:val="22"/>
          <w:szCs w:val="22"/>
        </w:rPr>
        <w:t>1. 5. 2022</w:t>
      </w:r>
      <w:r w:rsidR="00363709" w:rsidRPr="00EE2FBA">
        <w:rPr>
          <w:rFonts w:ascii="Georgia" w:hAnsi="Georgia"/>
          <w:sz w:val="22"/>
          <w:szCs w:val="22"/>
        </w:rPr>
        <w:t xml:space="preserve"> a </w:t>
      </w:r>
      <w:r w:rsidR="00A73644" w:rsidRPr="00EE2FBA">
        <w:rPr>
          <w:rFonts w:ascii="Georgia" w:hAnsi="Georgia"/>
          <w:sz w:val="22"/>
          <w:szCs w:val="22"/>
        </w:rPr>
        <w:t>bez místního a množstevního omezení,</w:t>
      </w:r>
      <w:r w:rsidR="00EE2FBA" w:rsidRPr="00EE2FBA">
        <w:rPr>
          <w:rFonts w:ascii="Georgia" w:hAnsi="Georgia"/>
          <w:sz w:val="22"/>
          <w:szCs w:val="22"/>
        </w:rPr>
        <w:t xml:space="preserve"> </w:t>
      </w:r>
      <w:r w:rsidR="00A73644" w:rsidRPr="00EE2FBA">
        <w:rPr>
          <w:rFonts w:ascii="Georgia" w:hAnsi="Georgia"/>
          <w:sz w:val="22"/>
          <w:szCs w:val="22"/>
        </w:rPr>
        <w:t>a to pouze v souvislosti s plněním této Smlouvy.</w:t>
      </w:r>
      <w:r w:rsidR="00A73644" w:rsidRPr="00686C30">
        <w:rPr>
          <w:rFonts w:ascii="Georgia" w:hAnsi="Georgia"/>
          <w:sz w:val="22"/>
          <w:szCs w:val="22"/>
        </w:rPr>
        <w:t xml:space="preserve">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6F0D4AE2"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 v sub-odst. </w:t>
      </w:r>
      <w:r w:rsidR="008E4D52">
        <w:rPr>
          <w:rFonts w:ascii="Georgia" w:hAnsi="Georgia"/>
          <w:sz w:val="22"/>
          <w:szCs w:val="22"/>
        </w:rPr>
        <w:t>8</w:t>
      </w:r>
      <w:r w:rsidR="00A73644" w:rsidRPr="00686C30">
        <w:rPr>
          <w:rFonts w:ascii="Georgia" w:hAnsi="Georgia"/>
          <w:sz w:val="22"/>
          <w:szCs w:val="22"/>
        </w:rPr>
        <w:t>.1.</w:t>
      </w:r>
      <w:r w:rsidR="00F67774">
        <w:rPr>
          <w:rFonts w:ascii="Georgia" w:hAnsi="Georgia"/>
          <w:sz w:val="22"/>
          <w:szCs w:val="22"/>
        </w:rPr>
        <w:t>1</w:t>
      </w:r>
      <w:r w:rsidR="00A73644" w:rsidRPr="00686C30">
        <w:rPr>
          <w:rFonts w:ascii="Georgia" w:hAnsi="Georgia"/>
          <w:sz w:val="22"/>
          <w:szCs w:val="22"/>
        </w:rPr>
        <w:t xml:space="preserve">. a </w:t>
      </w:r>
      <w:r w:rsidR="008E4D52">
        <w:rPr>
          <w:rFonts w:ascii="Georgia" w:hAnsi="Georgia"/>
          <w:sz w:val="22"/>
          <w:szCs w:val="22"/>
        </w:rPr>
        <w:t>8</w:t>
      </w:r>
      <w:r w:rsidR="00A73644" w:rsidRPr="00686C30">
        <w:rPr>
          <w:rFonts w:ascii="Georgia" w:hAnsi="Georgia"/>
          <w:sz w:val="22"/>
          <w:szCs w:val="22"/>
        </w:rPr>
        <w:t>.1.</w:t>
      </w:r>
      <w:r w:rsidR="00A73644">
        <w:rPr>
          <w:rFonts w:ascii="Georgia" w:hAnsi="Georgia"/>
          <w:sz w:val="22"/>
          <w:szCs w:val="22"/>
        </w:rPr>
        <w:t>3.</w:t>
      </w:r>
      <w:r w:rsidR="00A73644" w:rsidRPr="00686C30">
        <w:rPr>
          <w:rFonts w:ascii="Georgia" w:hAnsi="Georgia"/>
          <w:sz w:val="22"/>
          <w:szCs w:val="22"/>
        </w:rPr>
        <w:t xml:space="preserve"> postoupit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4A78597E" w14:textId="77777777" w:rsidR="00C61C1B" w:rsidRPr="007142E3" w:rsidRDefault="00C61C1B" w:rsidP="00B072D6">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20"/>
        <w:contextualSpacing/>
        <w:rPr>
          <w:rFonts w:eastAsia="Times New Roman"/>
          <w:vanish/>
          <w:color w:val="000000"/>
        </w:rPr>
      </w:pPr>
    </w:p>
    <w:p w14:paraId="300A8C93" w14:textId="202080C9" w:rsidR="00C85C9B" w:rsidRPr="00C85C9B" w:rsidRDefault="003A2156" w:rsidP="000F5086">
      <w:pPr>
        <w:pStyle w:val="Odstavecseseznamem"/>
        <w:numPr>
          <w:ilvl w:val="1"/>
          <w:numId w:val="35"/>
        </w:numPr>
        <w:tabs>
          <w:tab w:val="clear" w:pos="454"/>
          <w:tab w:val="clear" w:pos="907"/>
          <w:tab w:val="clear" w:pos="1361"/>
          <w:tab w:val="clear" w:pos="1814"/>
          <w:tab w:val="clear" w:pos="2268"/>
        </w:tabs>
        <w:spacing w:after="240"/>
        <w:ind w:left="567" w:hanging="567"/>
        <w:jc w:val="both"/>
        <w:rPr>
          <w:rFonts w:eastAsia="Times New Roman"/>
          <w:lang w:eastAsia="en-GB"/>
        </w:rPr>
      </w:pPr>
      <w:r>
        <w:rPr>
          <w:rFonts w:eastAsia="Times New Roman"/>
          <w:color w:val="000000"/>
        </w:rPr>
        <w:t xml:space="preserve">Smluvní strany se výslovně dohodly, že </w:t>
      </w:r>
      <w:r w:rsidR="00C61C1B" w:rsidRPr="00C85C9B">
        <w:rPr>
          <w:rFonts w:eastAsia="Times New Roman"/>
          <w:color w:val="000000"/>
        </w:rPr>
        <w:t xml:space="preserve">Objednateli </w:t>
      </w:r>
      <w:r>
        <w:rPr>
          <w:rFonts w:eastAsia="Times New Roman"/>
          <w:color w:val="000000"/>
        </w:rPr>
        <w:t>ne</w:t>
      </w:r>
      <w:r w:rsidR="00C61C1B" w:rsidRPr="00C85C9B">
        <w:rPr>
          <w:rFonts w:eastAsia="Times New Roman"/>
          <w:color w:val="000000"/>
        </w:rPr>
        <w:t xml:space="preserve">vzniká k </w:t>
      </w:r>
      <w:r w:rsidR="00ED1806">
        <w:rPr>
          <w:rFonts w:eastAsia="Times New Roman"/>
          <w:color w:val="000000"/>
        </w:rPr>
        <w:t>A</w:t>
      </w:r>
      <w:r w:rsidR="00C61C1B" w:rsidRPr="00C85C9B">
        <w:rPr>
          <w:rFonts w:eastAsia="Times New Roman"/>
          <w:color w:val="000000"/>
        </w:rPr>
        <w:t>utorským dílům, vzniklý</w:t>
      </w:r>
      <w:r>
        <w:rPr>
          <w:rFonts w:eastAsia="Times New Roman"/>
          <w:color w:val="000000"/>
        </w:rPr>
        <w:t>m</w:t>
      </w:r>
      <w:r w:rsidR="00C61C1B" w:rsidRPr="00C85C9B">
        <w:rPr>
          <w:rFonts w:eastAsia="Times New Roman"/>
          <w:color w:val="000000"/>
        </w:rPr>
        <w:t xml:space="preserve"> v souvislosti s plněním této Smlouvy, které je popsané v této Smlouvě </w:t>
      </w:r>
      <w:r w:rsidR="00F63E3C" w:rsidRPr="007F39C2">
        <w:rPr>
          <w:rFonts w:eastAsia="Times New Roman"/>
          <w:color w:val="000000"/>
        </w:rPr>
        <w:t>(</w:t>
      </w:r>
      <w:r w:rsidR="00C61C1B" w:rsidRPr="007F39C2">
        <w:rPr>
          <w:rFonts w:eastAsia="Times New Roman"/>
          <w:color w:val="000000"/>
        </w:rPr>
        <w:t>či v jejích přílohách</w:t>
      </w:r>
      <w:r w:rsidR="00F63E3C" w:rsidRPr="007F39C2">
        <w:rPr>
          <w:rFonts w:eastAsia="Times New Roman"/>
          <w:color w:val="000000"/>
        </w:rPr>
        <w:t>)</w:t>
      </w:r>
      <w:r w:rsidR="00C61C1B" w:rsidRPr="007F39C2">
        <w:rPr>
          <w:rFonts w:eastAsia="Times New Roman"/>
          <w:color w:val="000000"/>
        </w:rPr>
        <w:t xml:space="preserve">, </w:t>
      </w:r>
      <w:r>
        <w:rPr>
          <w:rFonts w:eastAsia="Times New Roman"/>
          <w:color w:val="000000"/>
        </w:rPr>
        <w:t xml:space="preserve">žádné licenční </w:t>
      </w:r>
      <w:r w:rsidR="00C61C1B" w:rsidRPr="00C85C9B">
        <w:rPr>
          <w:rFonts w:eastAsia="Times New Roman"/>
          <w:color w:val="000000"/>
        </w:rPr>
        <w:t>oprávnění</w:t>
      </w:r>
      <w:r w:rsidR="00C10F95">
        <w:rPr>
          <w:rFonts w:eastAsia="Times New Roman"/>
          <w:color w:val="000000"/>
        </w:rPr>
        <w:t>,</w:t>
      </w:r>
      <w:r w:rsidR="00C61C1B" w:rsidRPr="00C85C9B">
        <w:rPr>
          <w:rFonts w:eastAsia="Times New Roman"/>
          <w:color w:val="000000"/>
        </w:rPr>
        <w:t xml:space="preserve"> </w:t>
      </w:r>
      <w:r>
        <w:rPr>
          <w:rFonts w:eastAsia="Times New Roman"/>
          <w:color w:val="000000"/>
        </w:rPr>
        <w:t xml:space="preserve">tj. žádné právo </w:t>
      </w:r>
      <w:r w:rsidR="00C61C1B" w:rsidRPr="00C85C9B">
        <w:rPr>
          <w:rFonts w:eastAsia="Times New Roman"/>
          <w:color w:val="000000"/>
        </w:rPr>
        <w:t xml:space="preserve">užívat </w:t>
      </w:r>
      <w:r w:rsidR="00ED1806">
        <w:rPr>
          <w:rFonts w:eastAsia="Times New Roman"/>
          <w:color w:val="000000"/>
        </w:rPr>
        <w:t xml:space="preserve">Autorská </w:t>
      </w:r>
      <w:r w:rsidR="00C61C1B" w:rsidRPr="00C85C9B">
        <w:rPr>
          <w:rFonts w:eastAsia="Times New Roman"/>
          <w:color w:val="000000"/>
        </w:rPr>
        <w:t xml:space="preserve">díla dle </w:t>
      </w:r>
      <w:r w:rsidR="00ED1806">
        <w:rPr>
          <w:rFonts w:eastAsia="Times New Roman"/>
          <w:color w:val="000000"/>
        </w:rPr>
        <w:t xml:space="preserve">ustanovení </w:t>
      </w:r>
      <w:r w:rsidR="00C61C1B" w:rsidRPr="00C85C9B">
        <w:rPr>
          <w:rFonts w:eastAsia="Times New Roman"/>
          <w:color w:val="000000"/>
        </w:rPr>
        <w:t xml:space="preserve">§ 12 odst. 4 zákona č. 121/2000 Sb., autorského zákona. </w:t>
      </w:r>
    </w:p>
    <w:p w14:paraId="175AF22E" w14:textId="62575263" w:rsidR="00C61C1B" w:rsidRPr="00C85C9B" w:rsidRDefault="003A2156" w:rsidP="000F5086">
      <w:pPr>
        <w:pStyle w:val="Odstavecseseznamem"/>
        <w:numPr>
          <w:ilvl w:val="1"/>
          <w:numId w:val="35"/>
        </w:numPr>
        <w:tabs>
          <w:tab w:val="clear" w:pos="454"/>
          <w:tab w:val="clear" w:pos="907"/>
          <w:tab w:val="clear" w:pos="1361"/>
          <w:tab w:val="clear" w:pos="1814"/>
          <w:tab w:val="clear" w:pos="2268"/>
        </w:tabs>
        <w:spacing w:after="240"/>
        <w:ind w:left="567" w:hanging="567"/>
        <w:jc w:val="both"/>
        <w:rPr>
          <w:rFonts w:eastAsia="Times New Roman"/>
          <w:lang w:eastAsia="en-GB"/>
        </w:rPr>
      </w:pPr>
      <w:r>
        <w:rPr>
          <w:rFonts w:eastAsia="Times New Roman"/>
          <w:lang w:eastAsia="en-GB"/>
        </w:rPr>
        <w:t xml:space="preserve">Smluvní strany se výslovně dohodly, že </w:t>
      </w:r>
      <w:r w:rsidRPr="00B072D6">
        <w:t>licence</w:t>
      </w:r>
      <w:r>
        <w:rPr>
          <w:rFonts w:eastAsia="Times New Roman"/>
          <w:lang w:eastAsia="en-GB"/>
        </w:rPr>
        <w:t xml:space="preserve"> k užívání Modulů budou Poskytovatelem poskytnuty vždy jen třetí osobám – skutečným uživatelům </w:t>
      </w:r>
      <w:r w:rsidR="00FA6E34">
        <w:rPr>
          <w:rFonts w:eastAsia="Times New Roman"/>
          <w:lang w:eastAsia="en-GB"/>
        </w:rPr>
        <w:t>M</w:t>
      </w:r>
      <w:r>
        <w:rPr>
          <w:rFonts w:eastAsia="Times New Roman"/>
          <w:lang w:eastAsia="en-GB"/>
        </w:rPr>
        <w:t>od</w:t>
      </w:r>
      <w:r w:rsidR="00AC6A15">
        <w:rPr>
          <w:rFonts w:eastAsia="Times New Roman"/>
          <w:lang w:eastAsia="en-GB"/>
        </w:rPr>
        <w:t>ulů</w:t>
      </w:r>
      <w:r w:rsidR="00304979">
        <w:rPr>
          <w:rFonts w:eastAsia="Times New Roman"/>
          <w:lang w:eastAsia="en-GB"/>
        </w:rPr>
        <w:t>,</w:t>
      </w:r>
      <w:r w:rsidR="00AC6A15" w:rsidRPr="00B072D6">
        <w:t xml:space="preserve"> a to v </w:t>
      </w:r>
      <w:r w:rsidR="00AC6A15">
        <w:rPr>
          <w:rFonts w:eastAsia="Times New Roman"/>
          <w:lang w:eastAsia="en-GB"/>
        </w:rPr>
        <w:t>rozsahu a za podmínek dle smluvních ujednání mezi Poskytovatelem a těmito třetími osobami.</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855DDF0" w14:textId="77777777" w:rsidR="00880BE1" w:rsidRPr="0089111E" w:rsidRDefault="00880BE1" w:rsidP="000B48D7">
      <w:pPr>
        <w:pStyle w:val="Odstavecseseznamem"/>
        <w:spacing w:before="120" w:after="60"/>
        <w:ind w:left="1290"/>
        <w:jc w:val="both"/>
        <w:rPr>
          <w:vanish/>
        </w:rPr>
      </w:pPr>
    </w:p>
    <w:p w14:paraId="6D6E86D2" w14:textId="24461684" w:rsidR="00EE2FBA" w:rsidRDefault="00B93C08" w:rsidP="000B48D7">
      <w:pPr>
        <w:pStyle w:val="Odstavecseseznamem"/>
        <w:numPr>
          <w:ilvl w:val="1"/>
          <w:numId w:val="42"/>
        </w:numPr>
        <w:tabs>
          <w:tab w:val="clear" w:pos="454"/>
        </w:tabs>
        <w:spacing w:after="240"/>
        <w:jc w:val="both"/>
      </w:pPr>
      <w:r w:rsidRPr="006A6DBD">
        <w:t>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w:t>
      </w:r>
    </w:p>
    <w:p w14:paraId="26D3AFB4" w14:textId="77777777" w:rsidR="00EE2FBA" w:rsidRDefault="00B93C08" w:rsidP="000B48D7">
      <w:pPr>
        <w:pStyle w:val="Odstavecseseznamem"/>
        <w:numPr>
          <w:ilvl w:val="1"/>
          <w:numId w:val="42"/>
        </w:numPr>
        <w:tabs>
          <w:tab w:val="clear" w:pos="454"/>
        </w:tabs>
        <w:spacing w:after="240"/>
        <w:jc w:val="both"/>
      </w:pPr>
      <w:r w:rsidRPr="00502225">
        <w:t>Poskytovatel, jakožto z</w:t>
      </w:r>
      <w:r>
        <w:t>p</w:t>
      </w:r>
      <w:r w:rsidRPr="006A6DBD">
        <w:t>racovatel osobních údajů je povinen zpracovávat osobní údaje pouze na základě pokynu správce. Zaměstnanci Poskytovatele jsou povinni zachovávat mlčenlivost o výše uvedených osobních údajích.</w:t>
      </w:r>
    </w:p>
    <w:p w14:paraId="426E1F8A" w14:textId="77777777" w:rsidR="00EE2FBA" w:rsidRDefault="00B93C08" w:rsidP="000B48D7">
      <w:pPr>
        <w:pStyle w:val="Odstavecseseznamem"/>
        <w:numPr>
          <w:ilvl w:val="1"/>
          <w:numId w:val="42"/>
        </w:numPr>
        <w:tabs>
          <w:tab w:val="clear" w:pos="454"/>
        </w:tabs>
        <w:spacing w:after="240"/>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1D04F6C9" w14:textId="77777777" w:rsidR="00EE2FBA" w:rsidRDefault="00B93C08" w:rsidP="000B48D7">
      <w:pPr>
        <w:pStyle w:val="Odstavecseseznamem"/>
        <w:numPr>
          <w:ilvl w:val="1"/>
          <w:numId w:val="42"/>
        </w:numPr>
        <w:tabs>
          <w:tab w:val="clear" w:pos="454"/>
        </w:tabs>
        <w:spacing w:after="240"/>
        <w:jc w:val="both"/>
      </w:pPr>
      <w:r w:rsidRPr="00502225">
        <w:t>Poskytovatel není oprávněn zapojit do zpracování osobních údajů další zpracovatele bez písemného svolení O</w:t>
      </w:r>
      <w:r w:rsidRPr="006A6DBD">
        <w:t xml:space="preserve">bjednatele a rovněž tak je povinen informovat Objednatele o všech zamýšlených změnách týkajících se zpracovatelů. </w:t>
      </w:r>
    </w:p>
    <w:p w14:paraId="4F28B62E" w14:textId="77777777" w:rsidR="00EE2FBA" w:rsidRDefault="00B93C08" w:rsidP="000B48D7">
      <w:pPr>
        <w:pStyle w:val="Odstavecseseznamem"/>
        <w:numPr>
          <w:ilvl w:val="1"/>
          <w:numId w:val="42"/>
        </w:numPr>
        <w:tabs>
          <w:tab w:val="clear" w:pos="454"/>
        </w:tabs>
        <w:spacing w:after="240"/>
        <w:jc w:val="both"/>
      </w:pPr>
      <w:r w:rsidRPr="00502225">
        <w:lastRenderedPageBreak/>
        <w:t xml:space="preserve">Po ukončení poskytování služeb na základě této Smlouvy je Poskytovatel povinen osobní údaje vrátit </w:t>
      </w:r>
      <w:r w:rsidRPr="006A6DBD">
        <w:t>Objednateli, nebo je na základě jeho pokynu vymazat.</w:t>
      </w:r>
    </w:p>
    <w:p w14:paraId="2E199BEF" w14:textId="16B8EB54" w:rsidR="00B93C08" w:rsidRPr="006A6DBD" w:rsidRDefault="00B93C08" w:rsidP="000B48D7">
      <w:pPr>
        <w:pStyle w:val="Odstavecseseznamem"/>
        <w:numPr>
          <w:ilvl w:val="1"/>
          <w:numId w:val="42"/>
        </w:numPr>
        <w:tabs>
          <w:tab w:val="clear" w:pos="454"/>
        </w:tabs>
        <w:spacing w:after="240"/>
        <w:jc w:val="both"/>
      </w:pPr>
      <w:r w:rsidRPr="00502225">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2FDA826C"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Tato Smlouva nabývá platnosti dnem jejího podpisu oběma smluvními stranami a účinnosti dnem jejího zveřejnění v registru smluv</w:t>
      </w:r>
      <w:r w:rsidR="0089111E">
        <w:rPr>
          <w:szCs w:val="22"/>
        </w:rPr>
        <w:t>, které je povinen bez zbytečného odkladu zajistit Objednatel</w:t>
      </w:r>
      <w:r w:rsidR="00B61016" w:rsidRPr="00B61016">
        <w:rPr>
          <w:szCs w:val="22"/>
        </w:rPr>
        <w:t xml:space="preserve"> </w:t>
      </w:r>
    </w:p>
    <w:p w14:paraId="6391237F" w14:textId="77777777" w:rsidR="00506C59" w:rsidRPr="000B48D7" w:rsidRDefault="00506C59" w:rsidP="000B48D7">
      <w:pPr>
        <w:pStyle w:val="Odstavecseseznamem"/>
        <w:numPr>
          <w:ilvl w:val="0"/>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hanging="567"/>
        <w:jc w:val="both"/>
        <w:outlineLvl w:val="0"/>
        <w:rPr>
          <w:vanish/>
          <w:color w:val="F2F2F2" w:themeColor="background1" w:themeShade="F2"/>
          <w:szCs w:val="22"/>
        </w:rPr>
      </w:pPr>
    </w:p>
    <w:p w14:paraId="26D248A0" w14:textId="77777777" w:rsidR="00506C59" w:rsidRPr="000B48D7" w:rsidRDefault="00506C59" w:rsidP="000B48D7">
      <w:pPr>
        <w:pStyle w:val="Odstavecseseznamem"/>
        <w:numPr>
          <w:ilvl w:val="0"/>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hanging="567"/>
        <w:jc w:val="both"/>
        <w:outlineLvl w:val="0"/>
        <w:rPr>
          <w:vanish/>
          <w:color w:val="F2F2F2" w:themeColor="background1" w:themeShade="F2"/>
          <w:szCs w:val="22"/>
        </w:rPr>
      </w:pPr>
    </w:p>
    <w:p w14:paraId="2881279E" w14:textId="520BB958" w:rsidR="00363709" w:rsidRDefault="0006137D" w:rsidP="000F5086">
      <w:pPr>
        <w:pStyle w:val="Heading1-Number-FollowNumberCzechTourism"/>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463911D8" w:rsidR="00363709" w:rsidRDefault="0006137D" w:rsidP="000F5086">
      <w:pPr>
        <w:pStyle w:val="Heading1-Number-FollowNumberCzechTourism"/>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Objednatel je oprávněn od této Smlouvy odstoupit, a to i částečně, v případě závažného porušení smluvní nebo zákonné povinnosti </w:t>
      </w:r>
      <w:r w:rsidR="00137B97">
        <w:rPr>
          <w:b w:val="0"/>
          <w:sz w:val="22"/>
          <w:szCs w:val="22"/>
        </w:rPr>
        <w:t>P</w:t>
      </w:r>
      <w:r w:rsidR="0063678A">
        <w:rPr>
          <w:b w:val="0"/>
          <w:sz w:val="22"/>
          <w:szCs w:val="22"/>
        </w:rPr>
        <w:t>oskytovatelem</w:t>
      </w:r>
      <w:r w:rsidR="0089111E">
        <w:rPr>
          <w:b w:val="0"/>
          <w:sz w:val="22"/>
          <w:szCs w:val="22"/>
        </w:rPr>
        <w:t xml:space="preserve">, pokud tento neodstraní závadný </w:t>
      </w:r>
      <w:r w:rsidR="0089111E" w:rsidRPr="00EE2FBA">
        <w:rPr>
          <w:b w:val="0"/>
          <w:sz w:val="22"/>
          <w:szCs w:val="22"/>
        </w:rPr>
        <w:t xml:space="preserve">stav </w:t>
      </w:r>
      <w:r w:rsidR="00EE2FBA">
        <w:rPr>
          <w:b w:val="0"/>
          <w:sz w:val="22"/>
          <w:szCs w:val="22"/>
        </w:rPr>
        <w:t>ani</w:t>
      </w:r>
      <w:r w:rsidR="0089111E">
        <w:rPr>
          <w:b w:val="0"/>
          <w:sz w:val="22"/>
          <w:szCs w:val="22"/>
        </w:rPr>
        <w:t xml:space="preserve"> v dodatečné lhůtě alespoň 15 dnů od doručení písemné výzvy Objednatele k nápravě obsahující upozornění na možnost předčasného ukončení Smlouvy odstoupením</w:t>
      </w:r>
      <w:r w:rsidRPr="00363709">
        <w:rPr>
          <w:b w:val="0"/>
          <w:sz w:val="22"/>
          <w:szCs w:val="22"/>
        </w:rPr>
        <w:t xml:space="preserve">. </w:t>
      </w:r>
    </w:p>
    <w:p w14:paraId="21D45423" w14:textId="3109700C" w:rsidR="00F65673" w:rsidRPr="00363709" w:rsidRDefault="00F65673" w:rsidP="000F5086">
      <w:pPr>
        <w:pStyle w:val="Heading1-Number-FollowNumberCzechTourism"/>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Za závažné porušení smluvní povinnosti se považuje: </w:t>
      </w:r>
    </w:p>
    <w:p w14:paraId="69AC9702" w14:textId="77777777" w:rsidR="00F65673" w:rsidRPr="00CD45E9"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nedodržení závazných právních norem,</w:t>
      </w:r>
    </w:p>
    <w:p w14:paraId="1D2A0ED5" w14:textId="5DA6B689" w:rsidR="00F65673" w:rsidRPr="007F39C2"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F39C2">
        <w:rPr>
          <w:rFonts w:ascii="Georgia" w:hAnsi="Georgia" w:cs="Arial"/>
          <w:b w:val="0"/>
          <w:sz w:val="22"/>
          <w:szCs w:val="22"/>
        </w:rPr>
        <w:t>prodlení s</w:t>
      </w:r>
      <w:r w:rsidR="003D41D3" w:rsidRPr="007F39C2">
        <w:rPr>
          <w:rFonts w:ascii="Georgia" w:hAnsi="Georgia" w:cs="Arial"/>
          <w:b w:val="0"/>
          <w:sz w:val="22"/>
          <w:szCs w:val="22"/>
        </w:rPr>
        <w:t> </w:t>
      </w:r>
      <w:r w:rsidRPr="007F39C2">
        <w:rPr>
          <w:rFonts w:ascii="Georgia" w:hAnsi="Georgia" w:cs="Arial"/>
          <w:b w:val="0"/>
          <w:sz w:val="22"/>
          <w:szCs w:val="22"/>
        </w:rPr>
        <w:t>dokončením</w:t>
      </w:r>
      <w:r w:rsidR="003D41D3" w:rsidRPr="007F39C2">
        <w:rPr>
          <w:rFonts w:ascii="Georgia" w:hAnsi="Georgia" w:cs="Arial"/>
          <w:b w:val="0"/>
          <w:sz w:val="22"/>
          <w:szCs w:val="22"/>
        </w:rPr>
        <w:t xml:space="preserve"> </w:t>
      </w:r>
      <w:r w:rsidR="003D41D3" w:rsidRPr="007F39C2">
        <w:rPr>
          <w:b w:val="0"/>
          <w:bCs/>
        </w:rPr>
        <w:t xml:space="preserve">plnění dle </w:t>
      </w:r>
      <w:r w:rsidR="00A86E95" w:rsidRPr="007F39C2">
        <w:rPr>
          <w:b w:val="0"/>
          <w:bCs/>
        </w:rPr>
        <w:t>článku III</w:t>
      </w:r>
      <w:r w:rsidR="005F24BB" w:rsidRPr="007F39C2">
        <w:rPr>
          <w:b w:val="0"/>
          <w:bCs/>
        </w:rPr>
        <w:t xml:space="preserve">. </w:t>
      </w:r>
      <w:r w:rsidRPr="007F39C2">
        <w:rPr>
          <w:rFonts w:ascii="Georgia" w:hAnsi="Georgia" w:cs="Arial"/>
          <w:b w:val="0"/>
          <w:sz w:val="22"/>
          <w:szCs w:val="22"/>
        </w:rPr>
        <w:t>té</w:t>
      </w:r>
      <w:r w:rsidR="003B1374" w:rsidRPr="007F39C2">
        <w:rPr>
          <w:rFonts w:ascii="Georgia" w:hAnsi="Georgia" w:cs="Arial"/>
          <w:b w:val="0"/>
          <w:sz w:val="22"/>
          <w:szCs w:val="22"/>
        </w:rPr>
        <w:t xml:space="preserve">to Smlouvy po dobu delší než </w:t>
      </w:r>
      <w:r w:rsidR="007F39C2" w:rsidRPr="007F39C2">
        <w:rPr>
          <w:rFonts w:ascii="Georgia" w:hAnsi="Georgia" w:cs="Arial"/>
          <w:b w:val="0"/>
          <w:sz w:val="22"/>
          <w:szCs w:val="22"/>
        </w:rPr>
        <w:t>30</w:t>
      </w:r>
      <w:r w:rsidR="003B1374" w:rsidRPr="007F39C2">
        <w:rPr>
          <w:rFonts w:ascii="Georgia" w:hAnsi="Georgia" w:cs="Arial"/>
          <w:b w:val="0"/>
          <w:sz w:val="22"/>
          <w:szCs w:val="22"/>
        </w:rPr>
        <w:t> </w:t>
      </w:r>
      <w:r w:rsidRPr="007F39C2">
        <w:rPr>
          <w:rFonts w:ascii="Georgia" w:hAnsi="Georgia" w:cs="Arial"/>
          <w:b w:val="0"/>
          <w:sz w:val="22"/>
          <w:szCs w:val="22"/>
        </w:rPr>
        <w:t>dnů,</w:t>
      </w:r>
    </w:p>
    <w:p w14:paraId="7187B274" w14:textId="67E1D32F" w:rsidR="00F65673"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provádění </w:t>
      </w:r>
      <w:r w:rsidR="003D41D3" w:rsidRPr="003D41D3">
        <w:rPr>
          <w:b w:val="0"/>
          <w:bCs/>
        </w:rPr>
        <w:t xml:space="preserve">plnění dle </w:t>
      </w:r>
      <w:r w:rsidR="00F70D11">
        <w:rPr>
          <w:b w:val="0"/>
          <w:bCs/>
        </w:rPr>
        <w:t>článku III</w:t>
      </w:r>
      <w:r w:rsidR="005F24BB">
        <w:rPr>
          <w:b w:val="0"/>
          <w:bCs/>
        </w:rPr>
        <w:t xml:space="preserve">. </w:t>
      </w:r>
      <w:r w:rsidR="003D41D3" w:rsidRPr="00CD45E9">
        <w:rPr>
          <w:rFonts w:ascii="Georgia" w:hAnsi="Georgia" w:cs="Arial"/>
          <w:b w:val="0"/>
          <w:sz w:val="22"/>
          <w:szCs w:val="22"/>
        </w:rPr>
        <w:t>té</w:t>
      </w:r>
      <w:r w:rsidR="003D41D3">
        <w:rPr>
          <w:rFonts w:ascii="Georgia" w:hAnsi="Georgia" w:cs="Arial"/>
          <w:b w:val="0"/>
          <w:sz w:val="22"/>
          <w:szCs w:val="22"/>
        </w:rPr>
        <w:t>to Smlouvy</w:t>
      </w:r>
      <w:r w:rsidRPr="00CD45E9">
        <w:rPr>
          <w:rFonts w:ascii="Georgia" w:hAnsi="Georgia" w:cs="Arial"/>
          <w:b w:val="0"/>
          <w:sz w:val="22"/>
          <w:szCs w:val="22"/>
        </w:rPr>
        <w:t xml:space="preserve"> v rozporu se závaznými požadavky Objednatele uvedenými v této Smlouvě či v rozporu s pokyny Objednatele.</w:t>
      </w:r>
    </w:p>
    <w:p w14:paraId="5D6F8F0F" w14:textId="77777777" w:rsidR="00EE2FBA" w:rsidRPr="00EE2FBA" w:rsidRDefault="00EE2FBA" w:rsidP="00EE2FBA">
      <w:pPr>
        <w:rPr>
          <w:ins w:id="1" w:author="Mgr. Tomáš Polcar" w:date="2021-09-15T16:43:00Z"/>
          <w:lang w:eastAsia="cs-CZ"/>
        </w:rPr>
      </w:pPr>
    </w:p>
    <w:p w14:paraId="7DD60B5E" w14:textId="544F3E5A" w:rsidR="00F65673" w:rsidRPr="00CD45E9" w:rsidRDefault="00547BF9" w:rsidP="000F5086">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eastAsia="Calibri" w:hAnsi="Georgia" w:cs="Arial"/>
          <w:b w:val="0"/>
          <w:sz w:val="22"/>
          <w:szCs w:val="22"/>
          <w:lang w:eastAsia="en-US"/>
        </w:rPr>
        <w:t xml:space="preserve"> </w:t>
      </w:r>
      <w:r w:rsidR="00F65673">
        <w:rPr>
          <w:rFonts w:ascii="Georgia" w:eastAsia="Calibri" w:hAnsi="Georgia" w:cs="Arial"/>
          <w:b w:val="0"/>
          <w:sz w:val="22"/>
          <w:szCs w:val="22"/>
          <w:lang w:eastAsia="en-US"/>
        </w:rPr>
        <w:t>O</w:t>
      </w:r>
      <w:r w:rsidR="00F65673" w:rsidRPr="00CD45E9">
        <w:rPr>
          <w:rFonts w:ascii="Georgia" w:hAnsi="Georgia" w:cs="Arial"/>
          <w:b w:val="0"/>
          <w:sz w:val="22"/>
          <w:szCs w:val="22"/>
        </w:rPr>
        <w:t>bjednatel je dále oprávněn od této Smlouvy odstoupit, a to i částečně, v případě, že:</w:t>
      </w:r>
    </w:p>
    <w:p w14:paraId="177EFF79" w14:textId="77777777"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7E1B9534" w14:textId="66B24C5C" w:rsidR="00F65673" w:rsidRPr="00EE2FBA"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EE2FBA">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EE2FBA">
        <w:rPr>
          <w:rFonts w:ascii="Georgia" w:hAnsi="Georgia" w:cs="Arial"/>
          <w:b w:val="0"/>
          <w:sz w:val="22"/>
          <w:szCs w:val="22"/>
        </w:rPr>
        <w:t>c</w:t>
      </w:r>
      <w:r w:rsidRPr="00EE2FBA">
        <w:rPr>
          <w:rFonts w:ascii="Georgia" w:hAnsi="Georgia" w:cs="Arial"/>
          <w:b w:val="0"/>
          <w:sz w:val="22"/>
          <w:szCs w:val="22"/>
        </w:rPr>
        <w:t xml:space="preserve">eny </w:t>
      </w:r>
      <w:r w:rsidR="003D41D3" w:rsidRPr="00EE2FBA">
        <w:rPr>
          <w:b w:val="0"/>
          <w:bCs/>
        </w:rPr>
        <w:t xml:space="preserve">plnění dle bodu </w:t>
      </w:r>
      <w:r w:rsidR="00AF11FB" w:rsidRPr="00EE2FBA">
        <w:rPr>
          <w:b w:val="0"/>
          <w:bCs/>
        </w:rPr>
        <w:t>5.1</w:t>
      </w:r>
      <w:r w:rsidR="003D41D3" w:rsidRPr="00EE2FBA">
        <w:rPr>
          <w:b w:val="0"/>
          <w:bCs/>
        </w:rPr>
        <w:t xml:space="preserve"> </w:t>
      </w:r>
      <w:r w:rsidR="003D41D3" w:rsidRPr="00EE2FBA">
        <w:rPr>
          <w:rFonts w:ascii="Georgia" w:hAnsi="Georgia" w:cs="Arial"/>
          <w:b w:val="0"/>
          <w:sz w:val="22"/>
          <w:szCs w:val="22"/>
        </w:rPr>
        <w:t>této Smlouvy</w:t>
      </w:r>
      <w:r w:rsidRPr="00EE2FBA">
        <w:rPr>
          <w:rFonts w:ascii="Georgia" w:hAnsi="Georgia" w:cs="Arial"/>
          <w:b w:val="0"/>
          <w:sz w:val="22"/>
          <w:szCs w:val="22"/>
        </w:rPr>
        <w:t>,</w:t>
      </w:r>
    </w:p>
    <w:p w14:paraId="0337DA57" w14:textId="75F71812"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 xml:space="preserve">oskytovatel </w:t>
      </w:r>
      <w:r w:rsidR="00F65673" w:rsidRPr="00CD45E9">
        <w:rPr>
          <w:rFonts w:ascii="Georgia" w:hAnsi="Georgia" w:cs="Arial"/>
          <w:b w:val="0"/>
          <w:sz w:val="22"/>
          <w:szCs w:val="22"/>
        </w:rPr>
        <w:t xml:space="preserve">pozbude oprávnění vyžadovaného právními předpisy k činnostem, k jejichž provádění je </w:t>
      </w:r>
      <w:r w:rsidR="002825A3">
        <w:rPr>
          <w:rFonts w:ascii="Georgia" w:hAnsi="Georgia" w:cs="Arial"/>
          <w:b w:val="0"/>
          <w:sz w:val="22"/>
          <w:szCs w:val="22"/>
        </w:rPr>
        <w:t>Poskytovatel</w:t>
      </w:r>
      <w:r w:rsidR="002825A3" w:rsidRPr="00CD45E9">
        <w:rPr>
          <w:rFonts w:ascii="Georgia" w:hAnsi="Georgia" w:cs="Arial"/>
          <w:b w:val="0"/>
          <w:sz w:val="22"/>
          <w:szCs w:val="22"/>
        </w:rPr>
        <w:t xml:space="preserve"> </w:t>
      </w:r>
      <w:r w:rsidR="00F65673" w:rsidRPr="00CD45E9">
        <w:rPr>
          <w:rFonts w:ascii="Georgia" w:hAnsi="Georgia" w:cs="Arial"/>
          <w:b w:val="0"/>
          <w:sz w:val="22"/>
          <w:szCs w:val="22"/>
        </w:rPr>
        <w:t xml:space="preserve">povinen dle této Smlouvy, </w:t>
      </w:r>
    </w:p>
    <w:p w14:paraId="2CC85B60" w14:textId="0DAF5C4D"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lastRenderedPageBreak/>
        <w:t xml:space="preserve">na majetek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 xml:space="preserve"> bude prohlášen konkurs nebo bude návrh na prohlášení konkursu zamítnut pro nedostatek majetku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w:t>
      </w:r>
    </w:p>
    <w:p w14:paraId="1D6642CD" w14:textId="0F6849CD"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podá návrh na vyrovnání,</w:t>
      </w:r>
    </w:p>
    <w:p w14:paraId="771D6C8A" w14:textId="783AFBFC" w:rsidR="00F65673"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vstoupí do likvidace.</w:t>
      </w:r>
    </w:p>
    <w:p w14:paraId="32E1BF87" w14:textId="166E623D" w:rsidR="0089111E" w:rsidRDefault="0063678A" w:rsidP="000F5086">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Poskytovatel</w:t>
      </w:r>
      <w:r w:rsidR="0006137D" w:rsidRPr="00CD45E9">
        <w:rPr>
          <w:rFonts w:ascii="Georgia" w:hAnsi="Georgia" w:cs="Arial"/>
          <w:b w:val="0"/>
          <w:sz w:val="22"/>
          <w:szCs w:val="22"/>
        </w:rPr>
        <w:t xml:space="preserve"> je oprávněn od této Smlouvy odstoupit v</w:t>
      </w:r>
      <w:r w:rsidR="000310B1">
        <w:rPr>
          <w:rFonts w:ascii="Georgia" w:hAnsi="Georgia" w:cs="Arial"/>
          <w:b w:val="0"/>
          <w:sz w:val="22"/>
          <w:szCs w:val="22"/>
        </w:rPr>
        <w:t> </w:t>
      </w:r>
      <w:r w:rsidR="0006137D" w:rsidRPr="00CD45E9">
        <w:rPr>
          <w:rFonts w:ascii="Georgia" w:hAnsi="Georgia" w:cs="Arial"/>
          <w:b w:val="0"/>
          <w:sz w:val="22"/>
          <w:szCs w:val="22"/>
        </w:rPr>
        <w:t>případě, že</w:t>
      </w:r>
      <w:r w:rsidR="0089111E">
        <w:rPr>
          <w:rFonts w:ascii="Georgia" w:hAnsi="Georgia" w:cs="Arial"/>
          <w:b w:val="0"/>
          <w:sz w:val="22"/>
          <w:szCs w:val="22"/>
        </w:rPr>
        <w:t>:</w:t>
      </w:r>
    </w:p>
    <w:p w14:paraId="62EFEAD8" w14:textId="77777777" w:rsidR="0089111E" w:rsidRDefault="0089111E" w:rsidP="000F5086">
      <w:pPr>
        <w:pStyle w:val="slolnku"/>
        <w:keepNext w:val="0"/>
        <w:numPr>
          <w:ilvl w:val="0"/>
          <w:numId w:val="39"/>
        </w:numPr>
        <w:tabs>
          <w:tab w:val="clear" w:pos="0"/>
          <w:tab w:val="clear" w:pos="284"/>
          <w:tab w:val="clear" w:pos="1701"/>
        </w:tabs>
        <w:spacing w:before="0" w:after="240" w:line="260" w:lineRule="exact"/>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3ED9E192" w14:textId="23BB7EAD" w:rsidR="00363709" w:rsidRPr="0089111E" w:rsidRDefault="0006137D" w:rsidP="00713C50">
      <w:pPr>
        <w:pStyle w:val="slolnku"/>
        <w:keepNext w:val="0"/>
        <w:numPr>
          <w:ilvl w:val="0"/>
          <w:numId w:val="39"/>
        </w:numPr>
        <w:tabs>
          <w:tab w:val="clear" w:pos="0"/>
          <w:tab w:val="clear" w:pos="284"/>
          <w:tab w:val="clear" w:pos="1701"/>
        </w:tabs>
        <w:spacing w:before="0" w:after="240" w:line="260" w:lineRule="exact"/>
        <w:jc w:val="both"/>
        <w:rPr>
          <w:rFonts w:ascii="Georgia" w:hAnsi="Georgia" w:cs="Arial"/>
          <w:b w:val="0"/>
          <w:sz w:val="22"/>
          <w:szCs w:val="22"/>
        </w:rPr>
      </w:pPr>
      <w:r w:rsidRPr="0089111E">
        <w:rPr>
          <w:rFonts w:ascii="Georgia" w:hAnsi="Georgia" w:cs="Arial"/>
          <w:b w:val="0"/>
          <w:sz w:val="22"/>
          <w:szCs w:val="22"/>
        </w:rPr>
        <w:t>Objednatel bude v</w:t>
      </w:r>
      <w:r w:rsidR="000310B1" w:rsidRPr="0089111E">
        <w:rPr>
          <w:rFonts w:ascii="Georgia" w:hAnsi="Georgia" w:cs="Arial"/>
          <w:b w:val="0"/>
          <w:sz w:val="22"/>
          <w:szCs w:val="22"/>
        </w:rPr>
        <w:t> </w:t>
      </w:r>
      <w:r w:rsidRPr="0089111E">
        <w:rPr>
          <w:rFonts w:ascii="Georgia" w:hAnsi="Georgia" w:cs="Arial"/>
          <w:b w:val="0"/>
          <w:sz w:val="22"/>
          <w:szCs w:val="22"/>
        </w:rPr>
        <w:t>prodlení s</w:t>
      </w:r>
      <w:r w:rsidR="000310B1" w:rsidRPr="0089111E">
        <w:rPr>
          <w:rFonts w:ascii="Georgia" w:hAnsi="Georgia" w:cs="Arial"/>
          <w:b w:val="0"/>
          <w:sz w:val="22"/>
          <w:szCs w:val="22"/>
        </w:rPr>
        <w:t> </w:t>
      </w:r>
      <w:r w:rsidRPr="0089111E">
        <w:rPr>
          <w:rFonts w:ascii="Georgia" w:hAnsi="Georgia" w:cs="Arial"/>
          <w:b w:val="0"/>
          <w:sz w:val="22"/>
          <w:szCs w:val="22"/>
        </w:rPr>
        <w:t>úhradou svých peněžitých závazků vyplývajících z</w:t>
      </w:r>
      <w:r w:rsidR="000310B1" w:rsidRPr="00867D06">
        <w:rPr>
          <w:rFonts w:ascii="Georgia" w:hAnsi="Georgia" w:cs="Arial"/>
          <w:b w:val="0"/>
          <w:sz w:val="22"/>
          <w:szCs w:val="22"/>
        </w:rPr>
        <w:t> </w:t>
      </w:r>
      <w:r w:rsidRPr="00867D06">
        <w:rPr>
          <w:rFonts w:ascii="Georgia" w:hAnsi="Georgia" w:cs="Arial"/>
          <w:b w:val="0"/>
          <w:sz w:val="22"/>
          <w:szCs w:val="22"/>
        </w:rPr>
        <w:t xml:space="preserve">této </w:t>
      </w:r>
      <w:r w:rsidR="003B1374" w:rsidRPr="003B46F9">
        <w:rPr>
          <w:rFonts w:ascii="Georgia" w:hAnsi="Georgia" w:cs="Arial"/>
          <w:b w:val="0"/>
          <w:sz w:val="22"/>
          <w:szCs w:val="22"/>
        </w:rPr>
        <w:t>Smlouvy po </w:t>
      </w:r>
      <w:r w:rsidRPr="003A2156">
        <w:rPr>
          <w:rFonts w:ascii="Georgia" w:hAnsi="Georgia" w:cs="Arial"/>
          <w:b w:val="0"/>
          <w:sz w:val="22"/>
          <w:szCs w:val="22"/>
        </w:rPr>
        <w:t>dobu delší než </w:t>
      </w:r>
      <w:r w:rsidR="00867D06">
        <w:rPr>
          <w:rFonts w:ascii="Georgia" w:hAnsi="Georgia" w:cs="Arial"/>
          <w:b w:val="0"/>
          <w:sz w:val="22"/>
          <w:szCs w:val="22"/>
        </w:rPr>
        <w:t>6</w:t>
      </w:r>
      <w:r w:rsidRPr="0089111E">
        <w:rPr>
          <w:rFonts w:ascii="Georgia" w:hAnsi="Georgia" w:cs="Arial"/>
          <w:b w:val="0"/>
          <w:sz w:val="22"/>
          <w:szCs w:val="22"/>
        </w:rPr>
        <w:t>0 dnů.</w:t>
      </w:r>
    </w:p>
    <w:p w14:paraId="47AF6632" w14:textId="04AAD951" w:rsidR="00363709" w:rsidRDefault="00547BF9" w:rsidP="000F5086">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0F5086">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0F5086">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0F5086">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282A294F" w14:textId="6AF77562" w:rsidR="0006137D" w:rsidRPr="00736D01" w:rsidRDefault="00580191" w:rsidP="000F5086">
      <w:pPr>
        <w:pStyle w:val="slolnku"/>
        <w:keepNext w:val="0"/>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80191">
        <w:rPr>
          <w:rFonts w:ascii="Georgia" w:hAnsi="Georgia" w:cs="Arial"/>
          <w:b w:val="0"/>
          <w:sz w:val="22"/>
          <w:szCs w:val="22"/>
        </w:rPr>
        <w:t xml:space="preserve">Obě strany se dohodly, že tato </w:t>
      </w:r>
      <w:r w:rsidR="00C5228D">
        <w:rPr>
          <w:rFonts w:ascii="Georgia" w:hAnsi="Georgia" w:cs="Arial"/>
          <w:b w:val="0"/>
          <w:sz w:val="22"/>
          <w:szCs w:val="22"/>
        </w:rPr>
        <w:t>S</w:t>
      </w:r>
      <w:r w:rsidRPr="00580191">
        <w:rPr>
          <w:rFonts w:ascii="Georgia" w:hAnsi="Georgia" w:cs="Arial"/>
          <w:b w:val="0"/>
          <w:sz w:val="22"/>
          <w:szCs w:val="22"/>
        </w:rPr>
        <w:t>mlouva a pohledávky z ní vzniklé ne</w:t>
      </w:r>
      <w:r w:rsidR="00C10F95">
        <w:rPr>
          <w:rFonts w:ascii="Georgia" w:hAnsi="Georgia" w:cs="Arial"/>
          <w:b w:val="0"/>
          <w:sz w:val="22"/>
          <w:szCs w:val="22"/>
        </w:rPr>
        <w:t xml:space="preserve">smí být </w:t>
      </w:r>
      <w:r w:rsidRPr="00580191">
        <w:rPr>
          <w:rFonts w:ascii="Georgia" w:hAnsi="Georgia" w:cs="Arial"/>
          <w:b w:val="0"/>
          <w:sz w:val="22"/>
          <w:szCs w:val="22"/>
        </w:rPr>
        <w:t>postoupeny třetí straně</w:t>
      </w:r>
      <w:r>
        <w:rPr>
          <w:rFonts w:ascii="Georgia" w:hAnsi="Georgia" w:cs="Arial"/>
          <w:b w:val="0"/>
          <w:sz w:val="22"/>
          <w:szCs w:val="22"/>
        </w:rPr>
        <w:t>.</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112333C8" w14:textId="081D5D79" w:rsidR="001643F3" w:rsidRPr="009652B1" w:rsidRDefault="00B07421" w:rsidP="009652B1">
      <w:pPr>
        <w:pStyle w:val="Heading1-Number-FollowNumberCzechTourism"/>
        <w:keepNext/>
        <w:keepLines/>
        <w:spacing w:before="0" w:after="240"/>
        <w:ind w:left="0"/>
      </w:pPr>
      <w:r>
        <w:t>Kontaktní osoby</w:t>
      </w:r>
    </w:p>
    <w:p w14:paraId="4F72795B" w14:textId="77777777" w:rsidR="001643F3" w:rsidRPr="009652B1" w:rsidRDefault="001643F3" w:rsidP="009652B1">
      <w:pPr>
        <w:tabs>
          <w:tab w:val="clear" w:pos="454"/>
        </w:tabs>
        <w:spacing w:after="240"/>
        <w:ind w:left="3686"/>
        <w:jc w:val="both"/>
        <w:rPr>
          <w:vanish/>
        </w:rPr>
      </w:pPr>
    </w:p>
    <w:p w14:paraId="7F9C94A2" w14:textId="77777777" w:rsidR="00DD667A" w:rsidRPr="004620D9" w:rsidRDefault="00DD667A" w:rsidP="000F5086">
      <w:pPr>
        <w:pStyle w:val="Odstavecseseznamem"/>
        <w:numPr>
          <w:ilvl w:val="0"/>
          <w:numId w:val="36"/>
        </w:numPr>
        <w:tabs>
          <w:tab w:val="clear" w:pos="454"/>
        </w:tabs>
        <w:spacing w:after="240"/>
        <w:jc w:val="both"/>
        <w:rPr>
          <w:vanish/>
          <w:color w:val="FFFFFF" w:themeColor="background1"/>
        </w:rPr>
      </w:pPr>
    </w:p>
    <w:p w14:paraId="345B4C3C" w14:textId="77777777" w:rsidR="00DD667A" w:rsidRPr="004620D9" w:rsidRDefault="00DD667A" w:rsidP="000F5086">
      <w:pPr>
        <w:pStyle w:val="Odstavecseseznamem"/>
        <w:numPr>
          <w:ilvl w:val="0"/>
          <w:numId w:val="36"/>
        </w:numPr>
        <w:tabs>
          <w:tab w:val="clear" w:pos="454"/>
        </w:tabs>
        <w:spacing w:after="240"/>
        <w:jc w:val="both"/>
        <w:rPr>
          <w:vanish/>
          <w:color w:val="FFFFFF" w:themeColor="background1"/>
        </w:rPr>
      </w:pPr>
    </w:p>
    <w:p w14:paraId="655076D4" w14:textId="77777777" w:rsidR="00DD667A" w:rsidRPr="004620D9" w:rsidRDefault="00DD667A" w:rsidP="000F5086">
      <w:pPr>
        <w:pStyle w:val="Odstavecseseznamem"/>
        <w:numPr>
          <w:ilvl w:val="0"/>
          <w:numId w:val="36"/>
        </w:numPr>
        <w:tabs>
          <w:tab w:val="clear" w:pos="454"/>
        </w:tabs>
        <w:spacing w:after="240"/>
        <w:jc w:val="both"/>
        <w:rPr>
          <w:vanish/>
          <w:color w:val="FFFFFF" w:themeColor="background1"/>
        </w:rPr>
      </w:pPr>
    </w:p>
    <w:p w14:paraId="07230884" w14:textId="2D8869D2" w:rsidR="00B07421" w:rsidRPr="001643F3" w:rsidRDefault="00B07421" w:rsidP="000F5086">
      <w:pPr>
        <w:pStyle w:val="Odstavecseseznamem"/>
        <w:numPr>
          <w:ilvl w:val="1"/>
          <w:numId w:val="36"/>
        </w:numPr>
        <w:tabs>
          <w:tab w:val="clear" w:pos="454"/>
        </w:tabs>
        <w:spacing w:after="240"/>
        <w:jc w:val="both"/>
      </w:pPr>
      <w:r w:rsidRPr="001643F3">
        <w:t xml:space="preserve">Smluvní strany se dohodly na následujících kontaktních osobách: </w:t>
      </w:r>
    </w:p>
    <w:p w14:paraId="660A5F3B" w14:textId="1BF286CA"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56487A">
        <w:rPr>
          <w:rFonts w:ascii="Georgia" w:hAnsi="Georgia"/>
          <w:b w:val="0"/>
          <w:sz w:val="22"/>
          <w:szCs w:val="22"/>
        </w:rPr>
        <w:t xml:space="preserve"> </w:t>
      </w:r>
      <w:r w:rsidR="00E273F2">
        <w:rPr>
          <w:rFonts w:ascii="Georgia" w:hAnsi="Georgia"/>
          <w:b w:val="0"/>
          <w:sz w:val="22"/>
          <w:szCs w:val="22"/>
        </w:rPr>
        <w:t>XXX</w:t>
      </w:r>
      <w:r w:rsidR="00C42CE2">
        <w:rPr>
          <w:rFonts w:ascii="Georgia" w:hAnsi="Georgia"/>
          <w:b w:val="0"/>
          <w:sz w:val="22"/>
          <w:szCs w:val="22"/>
        </w:rPr>
        <w:t xml:space="preserve">, </w:t>
      </w:r>
      <w:r w:rsidR="00E273F2">
        <w:rPr>
          <w:rFonts w:ascii="Georgia" w:hAnsi="Georgia"/>
          <w:b w:val="0"/>
          <w:sz w:val="22"/>
          <w:szCs w:val="22"/>
        </w:rPr>
        <w:t>XXX</w:t>
      </w:r>
      <w:r w:rsidRPr="00860EB2">
        <w:rPr>
          <w:rFonts w:ascii="Georgia" w:hAnsi="Georgia" w:cs="Arial"/>
          <w:b w:val="0"/>
          <w:bCs/>
          <w:sz w:val="22"/>
          <w:szCs w:val="22"/>
        </w:rPr>
        <w:t>@czechtourism.</w:t>
      </w:r>
      <w:r w:rsidR="00C42CE2">
        <w:rPr>
          <w:rFonts w:ascii="Georgia" w:hAnsi="Georgia" w:cs="Arial"/>
          <w:b w:val="0"/>
          <w:bCs/>
          <w:sz w:val="22"/>
          <w:szCs w:val="22"/>
        </w:rPr>
        <w:t>cz</w:t>
      </w:r>
      <w:r w:rsidRPr="00693323">
        <w:rPr>
          <w:rFonts w:ascii="Georgia" w:hAnsi="Georgia"/>
          <w:b w:val="0"/>
          <w:sz w:val="22"/>
          <w:szCs w:val="22"/>
        </w:rPr>
        <w:t>,</w:t>
      </w:r>
      <w:r w:rsidRPr="00656C3E">
        <w:rPr>
          <w:rFonts w:ascii="Georgia" w:hAnsi="Georgia"/>
          <w:b w:val="0"/>
          <w:sz w:val="22"/>
          <w:szCs w:val="22"/>
        </w:rPr>
        <w:t xml:space="preserve"> tel: </w:t>
      </w:r>
      <w:r w:rsidR="003D41D3" w:rsidRPr="003D41D3">
        <w:rPr>
          <w:rFonts w:ascii="Georgia" w:hAnsi="Georgia"/>
          <w:b w:val="0"/>
          <w:sz w:val="22"/>
          <w:szCs w:val="22"/>
        </w:rPr>
        <w:t>+</w:t>
      </w:r>
      <w:r w:rsidR="00E273F2">
        <w:rPr>
          <w:rFonts w:ascii="Georgia" w:hAnsi="Georgia"/>
          <w:b w:val="0"/>
          <w:sz w:val="22"/>
          <w:szCs w:val="22"/>
        </w:rPr>
        <w:t>XXX</w:t>
      </w:r>
    </w:p>
    <w:p w14:paraId="02E25929" w14:textId="12857898"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bookmarkStart w:id="2" w:name="_Hlk56689507"/>
      <w:r w:rsidR="00E273F2">
        <w:rPr>
          <w:rFonts w:ascii="Georgia" w:hAnsi="Georgia"/>
          <w:b w:val="0"/>
          <w:sz w:val="22"/>
          <w:szCs w:val="22"/>
        </w:rPr>
        <w:t>XXX</w:t>
      </w:r>
      <w:r w:rsidR="00447E40">
        <w:rPr>
          <w:rFonts w:ascii="Georgia" w:hAnsi="Georgia"/>
          <w:b w:val="0"/>
          <w:sz w:val="22"/>
          <w:szCs w:val="22"/>
        </w:rPr>
        <w:t>,</w:t>
      </w:r>
      <w:r w:rsidR="0089111E">
        <w:rPr>
          <w:rFonts w:ascii="Georgia" w:hAnsi="Georgia"/>
          <w:b w:val="0"/>
          <w:sz w:val="22"/>
          <w:szCs w:val="22"/>
        </w:rPr>
        <w:t xml:space="preserve"> </w:t>
      </w:r>
      <w:r w:rsidR="00E273F2">
        <w:rPr>
          <w:rFonts w:ascii="Georgia" w:hAnsi="Georgia"/>
          <w:b w:val="0"/>
          <w:sz w:val="22"/>
          <w:szCs w:val="22"/>
        </w:rPr>
        <w:t>XXX</w:t>
      </w:r>
      <w:r w:rsidR="00787DEA">
        <w:rPr>
          <w:rFonts w:ascii="Georgia" w:hAnsi="Georgia"/>
          <w:b w:val="0"/>
          <w:sz w:val="22"/>
          <w:szCs w:val="22"/>
        </w:rPr>
        <w:t>@sitour.cz</w:t>
      </w:r>
      <w:bookmarkEnd w:id="2"/>
      <w:r w:rsidR="003A45BD">
        <w:rPr>
          <w:rFonts w:ascii="Georgia" w:hAnsi="Georgia"/>
          <w:b w:val="0"/>
          <w:sz w:val="22"/>
          <w:szCs w:val="22"/>
        </w:rPr>
        <w:t xml:space="preserve">, tel: </w:t>
      </w:r>
      <w:r w:rsidR="0089111E">
        <w:rPr>
          <w:rFonts w:ascii="Georgia" w:hAnsi="Georgia"/>
          <w:b w:val="0"/>
          <w:sz w:val="22"/>
          <w:szCs w:val="22"/>
        </w:rPr>
        <w:t>+</w:t>
      </w:r>
      <w:r w:rsidR="00E273F2">
        <w:rPr>
          <w:rFonts w:ascii="Georgia" w:hAnsi="Georgia"/>
          <w:b w:val="0"/>
          <w:sz w:val="22"/>
          <w:szCs w:val="22"/>
        </w:rPr>
        <w:t>XXX</w:t>
      </w:r>
    </w:p>
    <w:p w14:paraId="23D0B198" w14:textId="77777777" w:rsidR="00406102" w:rsidRPr="00406102" w:rsidRDefault="00406102" w:rsidP="009652B1">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szCs w:val="22"/>
          <w:lang w:eastAsia="cs-CZ"/>
        </w:rPr>
      </w:pPr>
    </w:p>
    <w:p w14:paraId="7ED684FE" w14:textId="77777777" w:rsidR="00406102" w:rsidRPr="00406102" w:rsidRDefault="00406102" w:rsidP="009652B1">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szCs w:val="22"/>
          <w:lang w:eastAsia="cs-CZ"/>
        </w:rPr>
      </w:pPr>
    </w:p>
    <w:p w14:paraId="7F3AD047" w14:textId="295FB2AE" w:rsidR="00EE1FD1" w:rsidRPr="001643F3" w:rsidRDefault="00DC4FA8" w:rsidP="000F5086">
      <w:pPr>
        <w:pStyle w:val="Odstavecseseznamem"/>
        <w:numPr>
          <w:ilvl w:val="1"/>
          <w:numId w:val="3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5F1771D7" w14:textId="77777777" w:rsidR="00DD667A" w:rsidRPr="000E41AC" w:rsidRDefault="00DD667A" w:rsidP="000F5086">
      <w:pPr>
        <w:pStyle w:val="Odstavecseseznamem"/>
        <w:numPr>
          <w:ilvl w:val="0"/>
          <w:numId w:val="36"/>
        </w:numPr>
        <w:tabs>
          <w:tab w:val="clear" w:pos="454"/>
        </w:tabs>
        <w:spacing w:after="240"/>
        <w:jc w:val="both"/>
        <w:rPr>
          <w:vanish/>
          <w:color w:val="F2F2F2" w:themeColor="background1" w:themeShade="F2"/>
        </w:rPr>
      </w:pPr>
      <w:bookmarkStart w:id="3" w:name="OLE_LINK1"/>
    </w:p>
    <w:p w14:paraId="1A981787" w14:textId="4E2791F6" w:rsidR="00EE1FD1" w:rsidRPr="00492C98" w:rsidRDefault="00EE1FD1" w:rsidP="000E41AC">
      <w:pPr>
        <w:pStyle w:val="Odstavecseseznamem"/>
        <w:numPr>
          <w:ilvl w:val="1"/>
          <w:numId w:val="36"/>
        </w:numPr>
        <w:tabs>
          <w:tab w:val="clear" w:pos="454"/>
        </w:tabs>
        <w:spacing w:after="240"/>
        <w:ind w:left="567" w:hanging="567"/>
        <w:jc w:val="both"/>
      </w:pPr>
      <w:r w:rsidRPr="00492C98">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strany povinny se neprodleně o těchto okolnostech vzájemně informovat.</w:t>
      </w:r>
    </w:p>
    <w:p w14:paraId="334BBE63" w14:textId="7AC03D4E" w:rsidR="00492C98" w:rsidRDefault="00EE1FD1" w:rsidP="000F5086">
      <w:pPr>
        <w:pStyle w:val="Odstavecseseznamem"/>
        <w:numPr>
          <w:ilvl w:val="1"/>
          <w:numId w:val="3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0F5086">
      <w:pPr>
        <w:pStyle w:val="Odstavecseseznamem"/>
        <w:numPr>
          <w:ilvl w:val="1"/>
          <w:numId w:val="3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3"/>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5D546ADE" w14:textId="77777777" w:rsidR="00CD7C93" w:rsidRPr="000E41AC" w:rsidRDefault="00CD7C93" w:rsidP="005D0777">
      <w:pPr>
        <w:tabs>
          <w:tab w:val="clear" w:pos="454"/>
          <w:tab w:val="clear" w:pos="680"/>
          <w:tab w:val="clear" w:pos="907"/>
          <w:tab w:val="left" w:pos="567"/>
        </w:tabs>
        <w:spacing w:after="240"/>
        <w:ind w:left="567"/>
        <w:jc w:val="both"/>
        <w:rPr>
          <w:vanish/>
          <w:color w:val="F2F2F2" w:themeColor="background1" w:themeShade="F2"/>
        </w:rPr>
      </w:pPr>
    </w:p>
    <w:p w14:paraId="7B378E45" w14:textId="77777777" w:rsidR="00DD667A" w:rsidRPr="000E41AC" w:rsidRDefault="00DD667A" w:rsidP="005D0777">
      <w:pPr>
        <w:pStyle w:val="Odstavecseseznamem"/>
        <w:numPr>
          <w:ilvl w:val="0"/>
          <w:numId w:val="36"/>
        </w:numPr>
        <w:tabs>
          <w:tab w:val="clear" w:pos="454"/>
          <w:tab w:val="clear" w:pos="907"/>
          <w:tab w:val="left" w:pos="567"/>
        </w:tabs>
        <w:spacing w:after="240"/>
        <w:ind w:left="567"/>
        <w:jc w:val="both"/>
        <w:rPr>
          <w:vanish/>
          <w:color w:val="F2F2F2" w:themeColor="background1" w:themeShade="F2"/>
        </w:rPr>
      </w:pPr>
    </w:p>
    <w:p w14:paraId="773C1556" w14:textId="63DB9D89" w:rsidR="00736D01" w:rsidRPr="00CD7C93" w:rsidRDefault="005D4EAA" w:rsidP="005D0777">
      <w:pPr>
        <w:pStyle w:val="Odstavecseseznamem"/>
        <w:numPr>
          <w:ilvl w:val="1"/>
          <w:numId w:val="36"/>
        </w:numPr>
        <w:tabs>
          <w:tab w:val="clear" w:pos="454"/>
          <w:tab w:val="clear" w:pos="907"/>
          <w:tab w:val="left" w:pos="567"/>
        </w:tabs>
        <w:spacing w:after="240"/>
        <w:ind w:left="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0F5086">
      <w:pPr>
        <w:pStyle w:val="Odstavecseseznamem"/>
        <w:numPr>
          <w:ilvl w:val="1"/>
          <w:numId w:val="3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0F5086">
      <w:pPr>
        <w:pStyle w:val="Odstavecseseznamem"/>
        <w:numPr>
          <w:ilvl w:val="1"/>
          <w:numId w:val="3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0F5086">
      <w:pPr>
        <w:pStyle w:val="Odstavecseseznamem"/>
        <w:numPr>
          <w:ilvl w:val="1"/>
          <w:numId w:val="3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0F5086">
      <w:pPr>
        <w:pStyle w:val="Odstavecseseznamem"/>
        <w:numPr>
          <w:ilvl w:val="1"/>
          <w:numId w:val="36"/>
        </w:numPr>
        <w:tabs>
          <w:tab w:val="clear" w:pos="454"/>
        </w:tabs>
        <w:spacing w:after="240"/>
        <w:ind w:left="567" w:hanging="567"/>
        <w:jc w:val="both"/>
      </w:pPr>
      <w:r w:rsidRPr="00CD7C93">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w:t>
      </w:r>
      <w:r w:rsidRPr="00CD7C93">
        <w:lastRenderedPageBreak/>
        <w:t>uzavření této Smlouvy nesmí být vykládán v rozporu s výslovnými ustanoveními této Smlouvy a nezakládá žádný závazek žádné ze smluvních stran.</w:t>
      </w:r>
    </w:p>
    <w:p w14:paraId="2A5F76C4" w14:textId="2F0E298A" w:rsidR="00736D01" w:rsidRPr="00CD7C93" w:rsidRDefault="00B07421" w:rsidP="000F5086">
      <w:pPr>
        <w:pStyle w:val="Odstavecseseznamem"/>
        <w:numPr>
          <w:ilvl w:val="1"/>
          <w:numId w:val="3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0F5086">
      <w:pPr>
        <w:pStyle w:val="Odstavecseseznamem"/>
        <w:numPr>
          <w:ilvl w:val="1"/>
          <w:numId w:val="3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200DBBAD" w:rsidR="00B575FB" w:rsidRPr="00CD7C93" w:rsidRDefault="00326EBE" w:rsidP="000F5086">
      <w:pPr>
        <w:pStyle w:val="Odstavecseseznamem"/>
        <w:numPr>
          <w:ilvl w:val="1"/>
          <w:numId w:val="3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r w:rsidR="00916173">
        <w:t>, není-li v této smlouvě výslovně uvedeno jinak</w:t>
      </w:r>
      <w:r w:rsidRPr="00CD7C93">
        <w:t>.</w:t>
      </w:r>
    </w:p>
    <w:p w14:paraId="173618F3" w14:textId="0A91CB65" w:rsidR="00B575FB" w:rsidRPr="00CD7C93" w:rsidRDefault="00B575FB" w:rsidP="000F5086">
      <w:pPr>
        <w:pStyle w:val="Odstavecseseznamem"/>
        <w:numPr>
          <w:ilvl w:val="1"/>
          <w:numId w:val="3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45441449" w:rsidR="00DC2845" w:rsidRPr="00CD7C93" w:rsidRDefault="00DC2845" w:rsidP="000F5086">
      <w:pPr>
        <w:pStyle w:val="Odstavecseseznamem"/>
        <w:numPr>
          <w:ilvl w:val="1"/>
          <w:numId w:val="3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r w:rsidR="009B46B3">
        <w:t xml:space="preserve">Pro vyloučení veškerých pochybností Strany shodně konstatují a potvrzují, že samotné technické řešení Modulů je autorským dílem a obchodním tajemstvím Poskytovatele, popř. jeho subdodavatelů. </w:t>
      </w:r>
    </w:p>
    <w:p w14:paraId="0184476A" w14:textId="77777777" w:rsidR="00A64FFD" w:rsidRPr="007C4CBB" w:rsidRDefault="00E81820" w:rsidP="000F5086">
      <w:pPr>
        <w:pStyle w:val="Odstavecseseznamem"/>
        <w:numPr>
          <w:ilvl w:val="1"/>
          <w:numId w:val="3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2AEADE08" w14:textId="5B3DD85C" w:rsidR="00914714" w:rsidRDefault="00A64FFD" w:rsidP="006B19F6">
      <w:pPr>
        <w:pStyle w:val="Odstavecseseznamem"/>
        <w:numPr>
          <w:ilvl w:val="1"/>
          <w:numId w:val="3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4" w:name="id.620b0c61e80a"/>
      <w:bookmarkStart w:id="5" w:name="id.b5c7156a1729"/>
      <w:bookmarkEnd w:id="4"/>
      <w:bookmarkEnd w:id="5"/>
    </w:p>
    <w:p w14:paraId="58B34C0C" w14:textId="5BF40B66" w:rsidR="006E1BE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FF0621">
      <w:pPr>
        <w:widowControl w:val="0"/>
      </w:pPr>
    </w:p>
    <w:p w14:paraId="07AE4A7F" w14:textId="5AE26BB9"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ab/>
      </w:r>
      <w:r>
        <w:tab/>
      </w:r>
      <w:r>
        <w:tab/>
      </w:r>
      <w:r>
        <w:tab/>
      </w:r>
      <w:r>
        <w:tab/>
      </w:r>
      <w:r w:rsidR="006B19F6">
        <w:tab/>
      </w:r>
      <w:r>
        <w:t xml:space="preserve">V </w:t>
      </w:r>
      <w:r w:rsidR="009B46B3">
        <w:t>Praze</w:t>
      </w:r>
      <w:r>
        <w:t xml:space="preserve"> dne</w:t>
      </w:r>
    </w:p>
    <w:p w14:paraId="5E18FC01" w14:textId="71795467" w:rsidR="00CD7C93" w:rsidRDefault="00CD7C93"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71E08C88" w14:textId="72F85C9E" w:rsidR="009B46B3" w:rsidRDefault="00E273F2" w:rsidP="00CD7C93">
      <w:pPr>
        <w:widowControl w:val="0"/>
      </w:pPr>
      <w:r>
        <w:t>XXX</w:t>
      </w:r>
      <w:r w:rsidR="009B46B3">
        <w:tab/>
      </w:r>
      <w:r w:rsidR="009B46B3">
        <w:tab/>
      </w:r>
      <w:r w:rsidR="009B46B3">
        <w:tab/>
      </w:r>
      <w:r w:rsidR="009B46B3">
        <w:tab/>
      </w:r>
      <w:r w:rsidR="009B46B3">
        <w:tab/>
      </w:r>
      <w:r w:rsidR="009B46B3">
        <w:tab/>
      </w:r>
      <w:r w:rsidR="009B46B3">
        <w:tab/>
      </w:r>
      <w:r w:rsidR="009B46B3">
        <w:tab/>
      </w:r>
      <w:r w:rsidR="009B46B3">
        <w:tab/>
      </w:r>
      <w:r>
        <w:t xml:space="preserve">                                        XXX</w:t>
      </w:r>
    </w:p>
    <w:p w14:paraId="3B9806E8" w14:textId="76FFD768" w:rsidR="00CD7C93" w:rsidRDefault="00555999" w:rsidP="00CD7C93">
      <w:pPr>
        <w:widowControl w:val="0"/>
      </w:pPr>
      <w:r>
        <w:t>ředitel CzechTourism</w:t>
      </w:r>
      <w:r w:rsidR="00CD7C93">
        <w:tab/>
      </w:r>
      <w:r w:rsidR="00CD7C93">
        <w:tab/>
      </w:r>
      <w:r w:rsidR="00CD7C93">
        <w:tab/>
      </w:r>
      <w:r w:rsidR="00CD7C93">
        <w:tab/>
      </w:r>
      <w:r w:rsidR="00CD7C93">
        <w:tab/>
      </w:r>
      <w:r w:rsidR="009B46B3">
        <w:t xml:space="preserve">jednatel </w:t>
      </w:r>
      <w:r w:rsidR="009B46B3" w:rsidRPr="00B102C1">
        <w:rPr>
          <w:szCs w:val="22"/>
        </w:rPr>
        <w:t>Sitour Česká republika, s.r.o.</w:t>
      </w:r>
      <w:r w:rsidR="00CD7C93">
        <w:tab/>
      </w:r>
      <w:r w:rsidR="00CD7C93">
        <w:tab/>
      </w:r>
      <w:r w:rsidR="00CD7C93">
        <w:tab/>
      </w:r>
      <w:r w:rsidR="00CD7C93">
        <w:tab/>
      </w:r>
      <w:r w:rsidR="00CD7C93">
        <w:tab/>
      </w:r>
    </w:p>
    <w:p w14:paraId="15483417" w14:textId="77777777" w:rsidR="00626E50" w:rsidRDefault="00626E50" w:rsidP="00FF0621">
      <w:pPr>
        <w:widowControl w:val="0"/>
      </w:pPr>
    </w:p>
    <w:p w14:paraId="742D199E" w14:textId="1C92FC45" w:rsidR="00512B05" w:rsidRDefault="00512B05" w:rsidP="00512B05">
      <w:pPr>
        <w:pStyle w:val="Podpis"/>
        <w:spacing w:before="0" w:line="240" w:lineRule="auto"/>
      </w:pPr>
    </w:p>
    <w:p w14:paraId="4DE49F29" w14:textId="1D59F6C9" w:rsidR="009652B1" w:rsidRDefault="009652B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rPr>
      </w:pPr>
    </w:p>
    <w:p w14:paraId="53C9F070" w14:textId="6CD76CBD" w:rsidR="009652B1" w:rsidRDefault="009652B1" w:rsidP="00512B05">
      <w:pPr>
        <w:pStyle w:val="Podpis"/>
        <w:spacing w:before="0" w:line="240" w:lineRule="auto"/>
      </w:pPr>
      <w:r>
        <w:t>Přílohy</w:t>
      </w:r>
      <w:r w:rsidR="00CB69E0">
        <w:t xml:space="preserve"> smlouvy</w:t>
      </w:r>
    </w:p>
    <w:p w14:paraId="35767DED" w14:textId="0E320A65" w:rsidR="009652B1" w:rsidRDefault="009652B1" w:rsidP="00512B05">
      <w:pPr>
        <w:pStyle w:val="Podpis"/>
        <w:spacing w:before="0" w:line="240" w:lineRule="auto"/>
        <w:rPr>
          <w:b w:val="0"/>
          <w:bCs/>
        </w:rPr>
      </w:pPr>
      <w:r w:rsidRPr="009652B1">
        <w:rPr>
          <w:b w:val="0"/>
          <w:bCs/>
        </w:rPr>
        <w:t xml:space="preserve">Příloha č. 1 </w:t>
      </w:r>
      <w:r>
        <w:rPr>
          <w:b w:val="0"/>
          <w:bCs/>
        </w:rPr>
        <w:tab/>
      </w:r>
      <w:r>
        <w:rPr>
          <w:b w:val="0"/>
          <w:bCs/>
        </w:rPr>
        <w:tab/>
      </w:r>
      <w:r w:rsidRPr="009652B1">
        <w:rPr>
          <w:b w:val="0"/>
          <w:bCs/>
        </w:rPr>
        <w:t>Technická specifikace</w:t>
      </w:r>
    </w:p>
    <w:p w14:paraId="04EDADAF" w14:textId="05FFFD1C" w:rsidR="006B19F6" w:rsidRPr="006B19F6" w:rsidRDefault="00C10F95" w:rsidP="006B19F6">
      <w:pPr>
        <w:pStyle w:val="Podpis"/>
        <w:spacing w:before="0" w:line="240" w:lineRule="auto"/>
        <w:rPr>
          <w:b w:val="0"/>
          <w:bCs/>
        </w:rPr>
      </w:pPr>
      <w:r>
        <w:rPr>
          <w:b w:val="0"/>
          <w:bCs/>
        </w:rPr>
        <w:t>Příloha č. 2</w:t>
      </w:r>
      <w:r>
        <w:rPr>
          <w:b w:val="0"/>
          <w:bCs/>
        </w:rPr>
        <w:tab/>
      </w:r>
      <w:r>
        <w:rPr>
          <w:b w:val="0"/>
          <w:bCs/>
        </w:rPr>
        <w:tab/>
        <w:t>Cenová nabídka Poskytovate</w:t>
      </w:r>
      <w:r w:rsidR="006B19F6">
        <w:rPr>
          <w:b w:val="0"/>
          <w:bCs/>
        </w:rPr>
        <w:t>le</w:t>
      </w:r>
    </w:p>
    <w:sectPr w:rsidR="006B19F6" w:rsidRPr="006B19F6" w:rsidSect="00287C16">
      <w:headerReference w:type="default" r:id="rId11"/>
      <w:footerReference w:type="default" r:id="rId12"/>
      <w:head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E500" w14:textId="77777777" w:rsidR="0044009C" w:rsidRDefault="0044009C" w:rsidP="00D067DD">
      <w:pPr>
        <w:spacing w:line="240" w:lineRule="auto"/>
      </w:pPr>
      <w:r>
        <w:separator/>
      </w:r>
    </w:p>
  </w:endnote>
  <w:endnote w:type="continuationSeparator" w:id="0">
    <w:p w14:paraId="59C7C69F" w14:textId="77777777" w:rsidR="0044009C" w:rsidRDefault="0044009C" w:rsidP="00D067DD">
      <w:pPr>
        <w:spacing w:line="240" w:lineRule="auto"/>
      </w:pPr>
      <w:r>
        <w:continuationSeparator/>
      </w:r>
    </w:p>
  </w:endnote>
  <w:endnote w:type="continuationNotice" w:id="1">
    <w:p w14:paraId="1D66DD8B" w14:textId="77777777" w:rsidR="0044009C" w:rsidRDefault="004400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4D3B" w14:textId="77777777" w:rsidR="0044009C" w:rsidRDefault="0044009C" w:rsidP="00D067DD">
      <w:pPr>
        <w:spacing w:line="240" w:lineRule="auto"/>
      </w:pPr>
      <w:r>
        <w:separator/>
      </w:r>
    </w:p>
  </w:footnote>
  <w:footnote w:type="continuationSeparator" w:id="0">
    <w:p w14:paraId="55AE61EC" w14:textId="77777777" w:rsidR="0044009C" w:rsidRDefault="0044009C" w:rsidP="00D067DD">
      <w:pPr>
        <w:spacing w:line="240" w:lineRule="auto"/>
      </w:pPr>
      <w:r>
        <w:continuationSeparator/>
      </w:r>
    </w:p>
  </w:footnote>
  <w:footnote w:type="continuationNotice" w:id="1">
    <w:p w14:paraId="060A6092" w14:textId="77777777" w:rsidR="0044009C" w:rsidRDefault="004400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777E" w14:textId="77777777" w:rsidR="006F6871" w:rsidRDefault="006F68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o4oO4egBAAC2AwAADgAAAAAAAAAAAAAAAAAuAgAAZHJzL2Uyb0RvYy54&#10;bWxQSwECLQAUAAYACAAAACEAerYcSuAAAAALAQAADwAAAAAAAAAAAAAAAABCBAAAZHJzL2Rvd25y&#10;ZXYueG1sUEsFBgAAAAAEAAQA8wAAAE8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3B00B27"/>
    <w:multiLevelType w:val="multilevel"/>
    <w:tmpl w:val="F7CAA106"/>
    <w:lvl w:ilvl="0">
      <w:start w:val="1"/>
      <w:numFmt w:val="decimal"/>
      <w:lvlText w:val="%1)"/>
      <w:lvlJc w:val="left"/>
      <w:pPr>
        <w:ind w:left="3686"/>
      </w:pPr>
      <w:rPr>
        <w:rFonts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2" w15:restartNumberingAfterBreak="0">
    <w:nsid w:val="14901F17"/>
    <w:multiLevelType w:val="multilevel"/>
    <w:tmpl w:val="D4765516"/>
    <w:lvl w:ilvl="0">
      <w:start w:val="10"/>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6A35C7"/>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6"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7"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25AC789F"/>
    <w:multiLevelType w:val="multilevel"/>
    <w:tmpl w:val="B1F47AE6"/>
    <w:numStyleLink w:val="Heading-Number-FollowNumber"/>
  </w:abstractNum>
  <w:abstractNum w:abstractNumId="21"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3" w15:restartNumberingAfterBreak="0">
    <w:nsid w:val="29FE1E7A"/>
    <w:multiLevelType w:val="multilevel"/>
    <w:tmpl w:val="C882B7AA"/>
    <w:numStyleLink w:val="Headings"/>
  </w:abstractNum>
  <w:abstractNum w:abstractNumId="24" w15:restartNumberingAfterBreak="0">
    <w:nsid w:val="2A6A6641"/>
    <w:multiLevelType w:val="hybridMultilevel"/>
    <w:tmpl w:val="08A85854"/>
    <w:lvl w:ilvl="0" w:tplc="04D6E628">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9"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4"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5"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8" w15:restartNumberingAfterBreak="0">
    <w:nsid w:val="4EF24E47"/>
    <w:multiLevelType w:val="hybridMultilevel"/>
    <w:tmpl w:val="B44437DE"/>
    <w:lvl w:ilvl="0" w:tplc="DE4A41A4">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5FD1E96"/>
    <w:multiLevelType w:val="multilevel"/>
    <w:tmpl w:val="1D640CF8"/>
    <w:lvl w:ilvl="0">
      <w:start w:val="1"/>
      <w:numFmt w:val="lowerLetter"/>
      <w:lvlText w:val="%1)"/>
      <w:lvlJc w:val="left"/>
      <w:pPr>
        <w:ind w:left="1135"/>
      </w:pPr>
      <w:rPr>
        <w:rFonts w:hint="default"/>
      </w:rPr>
    </w:lvl>
    <w:lvl w:ilvl="1">
      <w:start w:val="1"/>
      <w:numFmt w:val="decimal"/>
      <w:isLgl/>
      <w:lvlText w:val="%1.%2"/>
      <w:lvlJc w:val="left"/>
      <w:pPr>
        <w:ind w:left="-1871" w:hanging="680"/>
      </w:pPr>
      <w:rPr>
        <w:rFonts w:cs="Times New Roman" w:hint="default"/>
      </w:rPr>
    </w:lvl>
    <w:lvl w:ilvl="2">
      <w:start w:val="1"/>
      <w:numFmt w:val="decimal"/>
      <w:isLgl/>
      <w:lvlText w:val="%1.%2.%3"/>
      <w:lvlJc w:val="left"/>
      <w:pPr>
        <w:ind w:left="-963" w:hanging="908"/>
      </w:pPr>
      <w:rPr>
        <w:rFonts w:cs="Times New Roman" w:hint="default"/>
      </w:rPr>
    </w:lvl>
    <w:lvl w:ilvl="3">
      <w:start w:val="1"/>
      <w:numFmt w:val="decimal"/>
      <w:isLgl/>
      <w:lvlText w:val="%1.%2.%3.%4"/>
      <w:lvlJc w:val="left"/>
      <w:pPr>
        <w:tabs>
          <w:tab w:val="num" w:pos="-963"/>
        </w:tabs>
        <w:ind w:left="171" w:hanging="1134"/>
      </w:pPr>
      <w:rPr>
        <w:rFonts w:cs="Times New Roman" w:hint="default"/>
      </w:rPr>
    </w:lvl>
    <w:lvl w:ilvl="4">
      <w:start w:val="1"/>
      <w:numFmt w:val="decimal"/>
      <w:isLgl/>
      <w:lvlText w:val="%1.%2.%3.%4.%5"/>
      <w:lvlJc w:val="left"/>
      <w:pPr>
        <w:tabs>
          <w:tab w:val="num" w:pos="171"/>
        </w:tabs>
        <w:ind w:left="1305" w:hanging="1134"/>
      </w:pPr>
      <w:rPr>
        <w:rFonts w:cs="Times New Roman" w:hint="default"/>
      </w:rPr>
    </w:lvl>
    <w:lvl w:ilvl="5">
      <w:start w:val="1"/>
      <w:numFmt w:val="bullet"/>
      <w:lvlText w:val="—"/>
      <w:lvlJc w:val="left"/>
      <w:pPr>
        <w:tabs>
          <w:tab w:val="num" w:pos="1305"/>
        </w:tabs>
        <w:ind w:left="1531" w:hanging="226"/>
      </w:pPr>
      <w:rPr>
        <w:rFonts w:ascii="Georgia" w:hAnsi="Georgia" w:hint="default"/>
        <w:color w:val="auto"/>
      </w:rPr>
    </w:lvl>
    <w:lvl w:ilvl="6">
      <w:start w:val="1"/>
      <w:numFmt w:val="bullet"/>
      <w:lvlText w:val="—"/>
      <w:lvlJc w:val="left"/>
      <w:pPr>
        <w:tabs>
          <w:tab w:val="num" w:pos="1531"/>
        </w:tabs>
        <w:ind w:left="1758" w:hanging="227"/>
      </w:pPr>
      <w:rPr>
        <w:rFonts w:ascii="Georgia" w:hAnsi="Georgia" w:hint="default"/>
        <w:color w:val="auto"/>
      </w:rPr>
    </w:lvl>
    <w:lvl w:ilvl="7">
      <w:start w:val="1"/>
      <w:numFmt w:val="bullet"/>
      <w:lvlText w:val="—"/>
      <w:lvlJc w:val="left"/>
      <w:pPr>
        <w:tabs>
          <w:tab w:val="num" w:pos="1758"/>
        </w:tabs>
        <w:ind w:left="1985" w:hanging="227"/>
      </w:pPr>
      <w:rPr>
        <w:rFonts w:ascii="Georgia" w:hAnsi="Georgia" w:hint="default"/>
        <w:color w:val="auto"/>
      </w:rPr>
    </w:lvl>
    <w:lvl w:ilvl="8">
      <w:start w:val="1"/>
      <w:numFmt w:val="bullet"/>
      <w:lvlText w:val="—"/>
      <w:lvlJc w:val="left"/>
      <w:pPr>
        <w:tabs>
          <w:tab w:val="num" w:pos="1985"/>
        </w:tabs>
        <w:ind w:left="2212" w:hanging="227"/>
      </w:pPr>
      <w:rPr>
        <w:rFonts w:ascii="Georgia" w:hAnsi="Georgia" w:hint="default"/>
        <w:color w:val="auto"/>
      </w:rPr>
    </w:lvl>
  </w:abstractNum>
  <w:abstractNum w:abstractNumId="41"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2" w15:restartNumberingAfterBreak="0">
    <w:nsid w:val="590F4DCF"/>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A90650F"/>
    <w:multiLevelType w:val="hybridMultilevel"/>
    <w:tmpl w:val="6C0EBB52"/>
    <w:lvl w:ilvl="0" w:tplc="377C0BD4">
      <w:start w:val="1"/>
      <w:numFmt w:val="decimal"/>
      <w:lvlText w:val="10.%1"/>
      <w:lvlJc w:val="left"/>
      <w:pPr>
        <w:ind w:left="1290" w:hanging="360"/>
      </w:pPr>
      <w:rPr>
        <w:rFonts w:hint="default"/>
        <w:b w:val="0"/>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49"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2" w15:restartNumberingAfterBreak="0">
    <w:nsid w:val="79033DBD"/>
    <w:multiLevelType w:val="hybridMultilevel"/>
    <w:tmpl w:val="365257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51"/>
  </w:num>
  <w:num w:numId="9">
    <w:abstractNumId w:val="14"/>
  </w:num>
  <w:num w:numId="10">
    <w:abstractNumId w:val="39"/>
  </w:num>
  <w:num w:numId="11">
    <w:abstractNumId w:val="33"/>
  </w:num>
  <w:num w:numId="12">
    <w:abstractNumId w:val="7"/>
  </w:num>
  <w:num w:numId="13">
    <w:abstractNumId w:val="31"/>
  </w:num>
  <w:num w:numId="14">
    <w:abstractNumId w:val="22"/>
  </w:num>
  <w:num w:numId="15">
    <w:abstractNumId w:val="28"/>
  </w:num>
  <w:num w:numId="16">
    <w:abstractNumId w:val="16"/>
  </w:num>
  <w:num w:numId="17">
    <w:abstractNumId w:val="23"/>
  </w:num>
  <w:num w:numId="18">
    <w:abstractNumId w:val="17"/>
  </w:num>
  <w:num w:numId="19">
    <w:abstractNumId w:val="32"/>
  </w:num>
  <w:num w:numId="20">
    <w:abstractNumId w:val="20"/>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abstractNumId w:val="25"/>
  </w:num>
  <w:num w:numId="22">
    <w:abstractNumId w:val="37"/>
  </w:num>
  <w:num w:numId="23">
    <w:abstractNumId w:val="20"/>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45"/>
  </w:num>
  <w:num w:numId="25">
    <w:abstractNumId w:val="10"/>
  </w:num>
  <w:num w:numId="26">
    <w:abstractNumId w:val="36"/>
  </w:num>
  <w:num w:numId="27">
    <w:abstractNumId w:val="9"/>
  </w:num>
  <w:num w:numId="28">
    <w:abstractNumId w:val="46"/>
  </w:num>
  <w:num w:numId="29">
    <w:abstractNumId w:val="43"/>
  </w:num>
  <w:num w:numId="30">
    <w:abstractNumId w:val="29"/>
  </w:num>
  <w:num w:numId="31">
    <w:abstractNumId w:val="34"/>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1"/>
  </w:num>
  <w:num w:numId="37">
    <w:abstractNumId w:val="40"/>
  </w:num>
  <w:num w:numId="38">
    <w:abstractNumId w:val="24"/>
  </w:num>
  <w:num w:numId="39">
    <w:abstractNumId w:val="15"/>
  </w:num>
  <w:num w:numId="40">
    <w:abstractNumId w:val="48"/>
  </w:num>
  <w:num w:numId="41">
    <w:abstractNumId w:val="52"/>
  </w:num>
  <w:num w:numId="42">
    <w:abstractNumId w:val="12"/>
  </w:num>
  <w:num w:numId="43">
    <w:abstractNumId w:val="13"/>
  </w:num>
  <w:num w:numId="44">
    <w:abstractNumId w:val="21"/>
  </w:num>
  <w:num w:numId="45">
    <w:abstractNumId w:val="26"/>
  </w:num>
  <w:num w:numId="46">
    <w:abstractNumId w:val="30"/>
    <w:lvlOverride w:ilvl="0">
      <w:startOverride w:val="14"/>
    </w:lvlOverride>
    <w:lvlOverride w:ilvl="1">
      <w:startOverride w:val="1"/>
    </w:lvlOverride>
  </w:num>
  <w:num w:numId="47">
    <w:abstractNumId w:val="50"/>
  </w:num>
  <w:num w:numId="48">
    <w:abstractNumId w:val="47"/>
  </w:num>
  <w:num w:numId="49">
    <w:abstractNumId w:val="8"/>
  </w:num>
  <w:num w:numId="50">
    <w:abstractNumId w:val="35"/>
  </w:num>
  <w:num w:numId="51">
    <w:abstractNumId w:val="19"/>
  </w:num>
  <w:num w:numId="52">
    <w:abstractNumId w:val="18"/>
  </w:num>
  <w:num w:numId="53">
    <w:abstractNumId w:val="11"/>
  </w:num>
  <w:num w:numId="54">
    <w:abstractNumId w:val="38"/>
  </w:num>
  <w:num w:numId="55">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671D"/>
    <w:rsid w:val="00007E7C"/>
    <w:rsid w:val="0001489C"/>
    <w:rsid w:val="0001725F"/>
    <w:rsid w:val="00017E04"/>
    <w:rsid w:val="000210CA"/>
    <w:rsid w:val="00022589"/>
    <w:rsid w:val="00027D84"/>
    <w:rsid w:val="000310B1"/>
    <w:rsid w:val="00031AE0"/>
    <w:rsid w:val="00033C13"/>
    <w:rsid w:val="00034AC7"/>
    <w:rsid w:val="00035783"/>
    <w:rsid w:val="000367E2"/>
    <w:rsid w:val="00037176"/>
    <w:rsid w:val="00037F26"/>
    <w:rsid w:val="00040EBD"/>
    <w:rsid w:val="000421F3"/>
    <w:rsid w:val="000425FE"/>
    <w:rsid w:val="00042D21"/>
    <w:rsid w:val="00044515"/>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5475"/>
    <w:rsid w:val="00086354"/>
    <w:rsid w:val="00091051"/>
    <w:rsid w:val="0009269E"/>
    <w:rsid w:val="000941F4"/>
    <w:rsid w:val="000949B2"/>
    <w:rsid w:val="000A1486"/>
    <w:rsid w:val="000A1DA3"/>
    <w:rsid w:val="000A3173"/>
    <w:rsid w:val="000A5340"/>
    <w:rsid w:val="000B08F2"/>
    <w:rsid w:val="000B1C67"/>
    <w:rsid w:val="000B223C"/>
    <w:rsid w:val="000B2FF0"/>
    <w:rsid w:val="000B43D2"/>
    <w:rsid w:val="000B48D7"/>
    <w:rsid w:val="000B5E02"/>
    <w:rsid w:val="000C0EF7"/>
    <w:rsid w:val="000C2222"/>
    <w:rsid w:val="000C6CD8"/>
    <w:rsid w:val="000C7C96"/>
    <w:rsid w:val="000D0F1B"/>
    <w:rsid w:val="000D0F2C"/>
    <w:rsid w:val="000D108C"/>
    <w:rsid w:val="000D12CC"/>
    <w:rsid w:val="000D2035"/>
    <w:rsid w:val="000D4FD0"/>
    <w:rsid w:val="000E0315"/>
    <w:rsid w:val="000E16EA"/>
    <w:rsid w:val="000E1DDE"/>
    <w:rsid w:val="000E3220"/>
    <w:rsid w:val="000E3C94"/>
    <w:rsid w:val="000E41AC"/>
    <w:rsid w:val="000E48AB"/>
    <w:rsid w:val="000E517D"/>
    <w:rsid w:val="000E7064"/>
    <w:rsid w:val="000E712E"/>
    <w:rsid w:val="000F302D"/>
    <w:rsid w:val="000F3AF9"/>
    <w:rsid w:val="000F45DD"/>
    <w:rsid w:val="000F5086"/>
    <w:rsid w:val="000F7777"/>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730E"/>
    <w:rsid w:val="00177A9C"/>
    <w:rsid w:val="001812AF"/>
    <w:rsid w:val="0018535B"/>
    <w:rsid w:val="0018686A"/>
    <w:rsid w:val="00186C54"/>
    <w:rsid w:val="00195477"/>
    <w:rsid w:val="001A13D8"/>
    <w:rsid w:val="001A31E1"/>
    <w:rsid w:val="001A3D49"/>
    <w:rsid w:val="001A67CE"/>
    <w:rsid w:val="001A6B2E"/>
    <w:rsid w:val="001A6B3A"/>
    <w:rsid w:val="001A706C"/>
    <w:rsid w:val="001A7131"/>
    <w:rsid w:val="001B0D7A"/>
    <w:rsid w:val="001B3132"/>
    <w:rsid w:val="001B3D85"/>
    <w:rsid w:val="001B55AF"/>
    <w:rsid w:val="001B6E5C"/>
    <w:rsid w:val="001C09B0"/>
    <w:rsid w:val="001C4C68"/>
    <w:rsid w:val="001C55F2"/>
    <w:rsid w:val="001C7B68"/>
    <w:rsid w:val="001D07B7"/>
    <w:rsid w:val="001D17B9"/>
    <w:rsid w:val="001D1C24"/>
    <w:rsid w:val="001D1FB6"/>
    <w:rsid w:val="001D321F"/>
    <w:rsid w:val="001D4163"/>
    <w:rsid w:val="001D6CA7"/>
    <w:rsid w:val="001D7884"/>
    <w:rsid w:val="001E1901"/>
    <w:rsid w:val="001E2B32"/>
    <w:rsid w:val="001E4B1F"/>
    <w:rsid w:val="001F0201"/>
    <w:rsid w:val="001F388E"/>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16098"/>
    <w:rsid w:val="002216F7"/>
    <w:rsid w:val="00221C40"/>
    <w:rsid w:val="0022221D"/>
    <w:rsid w:val="00224521"/>
    <w:rsid w:val="00224AA4"/>
    <w:rsid w:val="002301CA"/>
    <w:rsid w:val="0023189B"/>
    <w:rsid w:val="002335ED"/>
    <w:rsid w:val="00234D8E"/>
    <w:rsid w:val="00240854"/>
    <w:rsid w:val="00240C62"/>
    <w:rsid w:val="00241709"/>
    <w:rsid w:val="00242A96"/>
    <w:rsid w:val="00245984"/>
    <w:rsid w:val="00254BB1"/>
    <w:rsid w:val="00256BE6"/>
    <w:rsid w:val="00262F08"/>
    <w:rsid w:val="00262FA8"/>
    <w:rsid w:val="002631CE"/>
    <w:rsid w:val="00265117"/>
    <w:rsid w:val="002652D3"/>
    <w:rsid w:val="0026636A"/>
    <w:rsid w:val="00266795"/>
    <w:rsid w:val="00270027"/>
    <w:rsid w:val="0027070E"/>
    <w:rsid w:val="00270B89"/>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A6EDE"/>
    <w:rsid w:val="002B50FE"/>
    <w:rsid w:val="002B7A1F"/>
    <w:rsid w:val="002C06D2"/>
    <w:rsid w:val="002C235B"/>
    <w:rsid w:val="002C2828"/>
    <w:rsid w:val="002C2B51"/>
    <w:rsid w:val="002C2D11"/>
    <w:rsid w:val="002C33C7"/>
    <w:rsid w:val="002C35B1"/>
    <w:rsid w:val="002C442E"/>
    <w:rsid w:val="002C4F52"/>
    <w:rsid w:val="002C5699"/>
    <w:rsid w:val="002C6321"/>
    <w:rsid w:val="002D0FF7"/>
    <w:rsid w:val="002D5796"/>
    <w:rsid w:val="002D5E52"/>
    <w:rsid w:val="002E1997"/>
    <w:rsid w:val="002E1F02"/>
    <w:rsid w:val="002E23B6"/>
    <w:rsid w:val="002E2B97"/>
    <w:rsid w:val="002E331F"/>
    <w:rsid w:val="002F086F"/>
    <w:rsid w:val="002F5161"/>
    <w:rsid w:val="002F57CC"/>
    <w:rsid w:val="002F6CD3"/>
    <w:rsid w:val="002F77D2"/>
    <w:rsid w:val="003010EA"/>
    <w:rsid w:val="00301F9F"/>
    <w:rsid w:val="00304979"/>
    <w:rsid w:val="003061FD"/>
    <w:rsid w:val="0030724C"/>
    <w:rsid w:val="00310A8D"/>
    <w:rsid w:val="00312FD9"/>
    <w:rsid w:val="003200C7"/>
    <w:rsid w:val="0032108E"/>
    <w:rsid w:val="003222CB"/>
    <w:rsid w:val="00322CE6"/>
    <w:rsid w:val="0032550E"/>
    <w:rsid w:val="00326EBE"/>
    <w:rsid w:val="00330D42"/>
    <w:rsid w:val="00331A46"/>
    <w:rsid w:val="0033283E"/>
    <w:rsid w:val="00333338"/>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70E4"/>
    <w:rsid w:val="0038146D"/>
    <w:rsid w:val="00382041"/>
    <w:rsid w:val="00382DC0"/>
    <w:rsid w:val="003838F5"/>
    <w:rsid w:val="00383E57"/>
    <w:rsid w:val="00384C88"/>
    <w:rsid w:val="00384CCC"/>
    <w:rsid w:val="0038643B"/>
    <w:rsid w:val="00387554"/>
    <w:rsid w:val="00391632"/>
    <w:rsid w:val="003918D4"/>
    <w:rsid w:val="003929BD"/>
    <w:rsid w:val="00394FC6"/>
    <w:rsid w:val="003976BC"/>
    <w:rsid w:val="003A041E"/>
    <w:rsid w:val="003A1A8F"/>
    <w:rsid w:val="003A1BD1"/>
    <w:rsid w:val="003A2156"/>
    <w:rsid w:val="003A3CFD"/>
    <w:rsid w:val="003A417B"/>
    <w:rsid w:val="003A45BD"/>
    <w:rsid w:val="003A4BB3"/>
    <w:rsid w:val="003A6B1F"/>
    <w:rsid w:val="003A7AB4"/>
    <w:rsid w:val="003B1374"/>
    <w:rsid w:val="003B14DE"/>
    <w:rsid w:val="003B309B"/>
    <w:rsid w:val="003B46F9"/>
    <w:rsid w:val="003B6C3F"/>
    <w:rsid w:val="003C0FDB"/>
    <w:rsid w:val="003C207C"/>
    <w:rsid w:val="003C5A68"/>
    <w:rsid w:val="003D0C8A"/>
    <w:rsid w:val="003D0D41"/>
    <w:rsid w:val="003D1833"/>
    <w:rsid w:val="003D1FB6"/>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009C"/>
    <w:rsid w:val="00441542"/>
    <w:rsid w:val="00442683"/>
    <w:rsid w:val="00442D01"/>
    <w:rsid w:val="004435E5"/>
    <w:rsid w:val="00445069"/>
    <w:rsid w:val="0044534D"/>
    <w:rsid w:val="00447E40"/>
    <w:rsid w:val="0045040C"/>
    <w:rsid w:val="00451C04"/>
    <w:rsid w:val="00453E9A"/>
    <w:rsid w:val="0045574A"/>
    <w:rsid w:val="00455FB0"/>
    <w:rsid w:val="00456FF6"/>
    <w:rsid w:val="00457C21"/>
    <w:rsid w:val="0046137D"/>
    <w:rsid w:val="00462053"/>
    <w:rsid w:val="004620D9"/>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0B8"/>
    <w:rsid w:val="0048569D"/>
    <w:rsid w:val="00486A38"/>
    <w:rsid w:val="00486A9D"/>
    <w:rsid w:val="00490562"/>
    <w:rsid w:val="00492C98"/>
    <w:rsid w:val="004936B1"/>
    <w:rsid w:val="004938AF"/>
    <w:rsid w:val="004938D1"/>
    <w:rsid w:val="00497873"/>
    <w:rsid w:val="004A0F6B"/>
    <w:rsid w:val="004A11E3"/>
    <w:rsid w:val="004A21A8"/>
    <w:rsid w:val="004A278B"/>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D3DA4"/>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4D71"/>
    <w:rsid w:val="00547BF9"/>
    <w:rsid w:val="00550263"/>
    <w:rsid w:val="0055248C"/>
    <w:rsid w:val="005543C8"/>
    <w:rsid w:val="00554593"/>
    <w:rsid w:val="00555999"/>
    <w:rsid w:val="0055668C"/>
    <w:rsid w:val="00557136"/>
    <w:rsid w:val="005575FD"/>
    <w:rsid w:val="00557639"/>
    <w:rsid w:val="0056487A"/>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248"/>
    <w:rsid w:val="005B1B70"/>
    <w:rsid w:val="005B3898"/>
    <w:rsid w:val="005B3FEC"/>
    <w:rsid w:val="005B56F5"/>
    <w:rsid w:val="005B691B"/>
    <w:rsid w:val="005C1E55"/>
    <w:rsid w:val="005C20AC"/>
    <w:rsid w:val="005C26AE"/>
    <w:rsid w:val="005C4618"/>
    <w:rsid w:val="005C485E"/>
    <w:rsid w:val="005C5B26"/>
    <w:rsid w:val="005C76E0"/>
    <w:rsid w:val="005D0777"/>
    <w:rsid w:val="005D10A4"/>
    <w:rsid w:val="005D272F"/>
    <w:rsid w:val="005D4EAA"/>
    <w:rsid w:val="005D589C"/>
    <w:rsid w:val="005D7AA3"/>
    <w:rsid w:val="005E0717"/>
    <w:rsid w:val="005E1137"/>
    <w:rsid w:val="005E33E8"/>
    <w:rsid w:val="005E3CB6"/>
    <w:rsid w:val="005E3E24"/>
    <w:rsid w:val="005F1E22"/>
    <w:rsid w:val="005F24BB"/>
    <w:rsid w:val="005F2B32"/>
    <w:rsid w:val="005F2D50"/>
    <w:rsid w:val="005F347C"/>
    <w:rsid w:val="005F3C9B"/>
    <w:rsid w:val="005F537E"/>
    <w:rsid w:val="005F7555"/>
    <w:rsid w:val="005F7A99"/>
    <w:rsid w:val="005F7C20"/>
    <w:rsid w:val="0060083E"/>
    <w:rsid w:val="006018AB"/>
    <w:rsid w:val="0060323F"/>
    <w:rsid w:val="00605220"/>
    <w:rsid w:val="00606295"/>
    <w:rsid w:val="006107ED"/>
    <w:rsid w:val="00611FF9"/>
    <w:rsid w:val="00612CC7"/>
    <w:rsid w:val="00613184"/>
    <w:rsid w:val="006167A4"/>
    <w:rsid w:val="00617310"/>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54353"/>
    <w:rsid w:val="00655C08"/>
    <w:rsid w:val="00656C3E"/>
    <w:rsid w:val="006620DF"/>
    <w:rsid w:val="00663B28"/>
    <w:rsid w:val="006644B5"/>
    <w:rsid w:val="0066455F"/>
    <w:rsid w:val="00664736"/>
    <w:rsid w:val="006654D8"/>
    <w:rsid w:val="00670D8E"/>
    <w:rsid w:val="00671F00"/>
    <w:rsid w:val="00674688"/>
    <w:rsid w:val="00675087"/>
    <w:rsid w:val="00675977"/>
    <w:rsid w:val="00676781"/>
    <w:rsid w:val="00681488"/>
    <w:rsid w:val="00681D56"/>
    <w:rsid w:val="00682F1A"/>
    <w:rsid w:val="006868F2"/>
    <w:rsid w:val="00693323"/>
    <w:rsid w:val="0069463C"/>
    <w:rsid w:val="006949D8"/>
    <w:rsid w:val="006952F1"/>
    <w:rsid w:val="00696980"/>
    <w:rsid w:val="006A0F57"/>
    <w:rsid w:val="006A38A7"/>
    <w:rsid w:val="006A3FA4"/>
    <w:rsid w:val="006A6DBD"/>
    <w:rsid w:val="006A7D09"/>
    <w:rsid w:val="006B04A2"/>
    <w:rsid w:val="006B17C3"/>
    <w:rsid w:val="006B19F6"/>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0AD5"/>
    <w:rsid w:val="006F1423"/>
    <w:rsid w:val="006F3781"/>
    <w:rsid w:val="006F4209"/>
    <w:rsid w:val="006F6213"/>
    <w:rsid w:val="006F65F8"/>
    <w:rsid w:val="006F6871"/>
    <w:rsid w:val="006F76BC"/>
    <w:rsid w:val="00701A68"/>
    <w:rsid w:val="00702D02"/>
    <w:rsid w:val="00703D2C"/>
    <w:rsid w:val="007051A2"/>
    <w:rsid w:val="00705E96"/>
    <w:rsid w:val="00711755"/>
    <w:rsid w:val="00711ABD"/>
    <w:rsid w:val="00711FD8"/>
    <w:rsid w:val="00712D08"/>
    <w:rsid w:val="00713706"/>
    <w:rsid w:val="00713C50"/>
    <w:rsid w:val="00714216"/>
    <w:rsid w:val="007142E3"/>
    <w:rsid w:val="0071531F"/>
    <w:rsid w:val="007155A3"/>
    <w:rsid w:val="007162CA"/>
    <w:rsid w:val="00716653"/>
    <w:rsid w:val="00716714"/>
    <w:rsid w:val="00716788"/>
    <w:rsid w:val="00717C4A"/>
    <w:rsid w:val="00722A2E"/>
    <w:rsid w:val="00727102"/>
    <w:rsid w:val="00730A5A"/>
    <w:rsid w:val="00731CC0"/>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3E54"/>
    <w:rsid w:val="00767AFB"/>
    <w:rsid w:val="00767B8E"/>
    <w:rsid w:val="00770509"/>
    <w:rsid w:val="00774055"/>
    <w:rsid w:val="007742F7"/>
    <w:rsid w:val="00776AB4"/>
    <w:rsid w:val="00780938"/>
    <w:rsid w:val="00782C59"/>
    <w:rsid w:val="00783C25"/>
    <w:rsid w:val="00786455"/>
    <w:rsid w:val="00787A28"/>
    <w:rsid w:val="00787DEA"/>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6D3"/>
    <w:rsid w:val="007C3DC6"/>
    <w:rsid w:val="007C480E"/>
    <w:rsid w:val="007C499A"/>
    <w:rsid w:val="007C4CBB"/>
    <w:rsid w:val="007C57B2"/>
    <w:rsid w:val="007C6493"/>
    <w:rsid w:val="007C79DB"/>
    <w:rsid w:val="007D1A92"/>
    <w:rsid w:val="007D2EE8"/>
    <w:rsid w:val="007D3EC3"/>
    <w:rsid w:val="007D440B"/>
    <w:rsid w:val="007D6E95"/>
    <w:rsid w:val="007D7192"/>
    <w:rsid w:val="007E170F"/>
    <w:rsid w:val="007E1ADB"/>
    <w:rsid w:val="007E28B8"/>
    <w:rsid w:val="007E3129"/>
    <w:rsid w:val="007E5164"/>
    <w:rsid w:val="007F01BE"/>
    <w:rsid w:val="007F0B4B"/>
    <w:rsid w:val="007F0F41"/>
    <w:rsid w:val="007F15F0"/>
    <w:rsid w:val="007F2F4D"/>
    <w:rsid w:val="007F39C2"/>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14FD"/>
    <w:rsid w:val="00822CD7"/>
    <w:rsid w:val="00823A9C"/>
    <w:rsid w:val="00823FD5"/>
    <w:rsid w:val="00825951"/>
    <w:rsid w:val="0083132A"/>
    <w:rsid w:val="00833F8B"/>
    <w:rsid w:val="008341D0"/>
    <w:rsid w:val="00835F30"/>
    <w:rsid w:val="0084069A"/>
    <w:rsid w:val="008407C9"/>
    <w:rsid w:val="008410D1"/>
    <w:rsid w:val="00843C42"/>
    <w:rsid w:val="00845DE3"/>
    <w:rsid w:val="00846E1D"/>
    <w:rsid w:val="00847D7B"/>
    <w:rsid w:val="008503CB"/>
    <w:rsid w:val="00853FBB"/>
    <w:rsid w:val="008540A4"/>
    <w:rsid w:val="00857521"/>
    <w:rsid w:val="00860EB2"/>
    <w:rsid w:val="00866DDE"/>
    <w:rsid w:val="008672DC"/>
    <w:rsid w:val="008673A7"/>
    <w:rsid w:val="00867D06"/>
    <w:rsid w:val="008705AD"/>
    <w:rsid w:val="00874E56"/>
    <w:rsid w:val="0087604D"/>
    <w:rsid w:val="00876258"/>
    <w:rsid w:val="00876804"/>
    <w:rsid w:val="00876FB7"/>
    <w:rsid w:val="00877379"/>
    <w:rsid w:val="00877A23"/>
    <w:rsid w:val="00877F30"/>
    <w:rsid w:val="0088050D"/>
    <w:rsid w:val="0088070E"/>
    <w:rsid w:val="00880BE1"/>
    <w:rsid w:val="00883BBC"/>
    <w:rsid w:val="0088685D"/>
    <w:rsid w:val="00890119"/>
    <w:rsid w:val="0089111E"/>
    <w:rsid w:val="00892715"/>
    <w:rsid w:val="00894DB4"/>
    <w:rsid w:val="00895B71"/>
    <w:rsid w:val="00895EF6"/>
    <w:rsid w:val="008A1944"/>
    <w:rsid w:val="008A4156"/>
    <w:rsid w:val="008A4EC6"/>
    <w:rsid w:val="008A50F8"/>
    <w:rsid w:val="008A5514"/>
    <w:rsid w:val="008A6280"/>
    <w:rsid w:val="008A70E3"/>
    <w:rsid w:val="008B18DE"/>
    <w:rsid w:val="008B3147"/>
    <w:rsid w:val="008B5E4C"/>
    <w:rsid w:val="008B6F17"/>
    <w:rsid w:val="008B7380"/>
    <w:rsid w:val="008C05E0"/>
    <w:rsid w:val="008C1E7B"/>
    <w:rsid w:val="008C2300"/>
    <w:rsid w:val="008C495E"/>
    <w:rsid w:val="008C57BE"/>
    <w:rsid w:val="008C5F3A"/>
    <w:rsid w:val="008C6473"/>
    <w:rsid w:val="008C69E8"/>
    <w:rsid w:val="008D0832"/>
    <w:rsid w:val="008D171F"/>
    <w:rsid w:val="008D271C"/>
    <w:rsid w:val="008D3EDE"/>
    <w:rsid w:val="008D41B2"/>
    <w:rsid w:val="008D4CF3"/>
    <w:rsid w:val="008D4E78"/>
    <w:rsid w:val="008D518C"/>
    <w:rsid w:val="008D610F"/>
    <w:rsid w:val="008E1779"/>
    <w:rsid w:val="008E279B"/>
    <w:rsid w:val="008E4A7C"/>
    <w:rsid w:val="008E4D52"/>
    <w:rsid w:val="008E6989"/>
    <w:rsid w:val="008E74E4"/>
    <w:rsid w:val="008F3D0C"/>
    <w:rsid w:val="008F4B42"/>
    <w:rsid w:val="009007E4"/>
    <w:rsid w:val="00900F1E"/>
    <w:rsid w:val="0090123E"/>
    <w:rsid w:val="00905C64"/>
    <w:rsid w:val="00910BD8"/>
    <w:rsid w:val="00911308"/>
    <w:rsid w:val="00914714"/>
    <w:rsid w:val="0091602C"/>
    <w:rsid w:val="00916173"/>
    <w:rsid w:val="00920E5E"/>
    <w:rsid w:val="00922406"/>
    <w:rsid w:val="00922E01"/>
    <w:rsid w:val="009231E5"/>
    <w:rsid w:val="009237FC"/>
    <w:rsid w:val="009239C8"/>
    <w:rsid w:val="0092437E"/>
    <w:rsid w:val="009300BA"/>
    <w:rsid w:val="0093448D"/>
    <w:rsid w:val="0093703F"/>
    <w:rsid w:val="00937DA9"/>
    <w:rsid w:val="00941A5A"/>
    <w:rsid w:val="00942FB6"/>
    <w:rsid w:val="00945D7A"/>
    <w:rsid w:val="00950965"/>
    <w:rsid w:val="00951E4F"/>
    <w:rsid w:val="00953D18"/>
    <w:rsid w:val="00956487"/>
    <w:rsid w:val="0095674D"/>
    <w:rsid w:val="00957980"/>
    <w:rsid w:val="00961854"/>
    <w:rsid w:val="0096191F"/>
    <w:rsid w:val="0096314D"/>
    <w:rsid w:val="009652B1"/>
    <w:rsid w:val="00965FA8"/>
    <w:rsid w:val="00966818"/>
    <w:rsid w:val="00966AD2"/>
    <w:rsid w:val="00970AF5"/>
    <w:rsid w:val="00972554"/>
    <w:rsid w:val="009763C7"/>
    <w:rsid w:val="00980099"/>
    <w:rsid w:val="0098470F"/>
    <w:rsid w:val="00984A16"/>
    <w:rsid w:val="00985159"/>
    <w:rsid w:val="009866AE"/>
    <w:rsid w:val="00986C53"/>
    <w:rsid w:val="00987D48"/>
    <w:rsid w:val="00992B35"/>
    <w:rsid w:val="009957B9"/>
    <w:rsid w:val="00995972"/>
    <w:rsid w:val="00996DB8"/>
    <w:rsid w:val="00997C9C"/>
    <w:rsid w:val="009A18C9"/>
    <w:rsid w:val="009A2A44"/>
    <w:rsid w:val="009A2ACC"/>
    <w:rsid w:val="009A44C3"/>
    <w:rsid w:val="009A5129"/>
    <w:rsid w:val="009A530B"/>
    <w:rsid w:val="009A5BD5"/>
    <w:rsid w:val="009A5E93"/>
    <w:rsid w:val="009A779D"/>
    <w:rsid w:val="009A7A1A"/>
    <w:rsid w:val="009B3E64"/>
    <w:rsid w:val="009B46B3"/>
    <w:rsid w:val="009B483F"/>
    <w:rsid w:val="009B492B"/>
    <w:rsid w:val="009B54C5"/>
    <w:rsid w:val="009B5621"/>
    <w:rsid w:val="009B5DA2"/>
    <w:rsid w:val="009B5FCF"/>
    <w:rsid w:val="009B65BB"/>
    <w:rsid w:val="009C1C25"/>
    <w:rsid w:val="009C33FC"/>
    <w:rsid w:val="009C5182"/>
    <w:rsid w:val="009C7276"/>
    <w:rsid w:val="009E03E7"/>
    <w:rsid w:val="009E0FD8"/>
    <w:rsid w:val="009E28AD"/>
    <w:rsid w:val="009E3A43"/>
    <w:rsid w:val="009E3B09"/>
    <w:rsid w:val="009E7F19"/>
    <w:rsid w:val="009F2D14"/>
    <w:rsid w:val="009F501D"/>
    <w:rsid w:val="009F54C1"/>
    <w:rsid w:val="009F6388"/>
    <w:rsid w:val="009F6DA0"/>
    <w:rsid w:val="009F713C"/>
    <w:rsid w:val="00A0010B"/>
    <w:rsid w:val="00A01374"/>
    <w:rsid w:val="00A017CA"/>
    <w:rsid w:val="00A01F07"/>
    <w:rsid w:val="00A06683"/>
    <w:rsid w:val="00A067CC"/>
    <w:rsid w:val="00A069C9"/>
    <w:rsid w:val="00A15978"/>
    <w:rsid w:val="00A15F36"/>
    <w:rsid w:val="00A17577"/>
    <w:rsid w:val="00A223C9"/>
    <w:rsid w:val="00A2341D"/>
    <w:rsid w:val="00A23D96"/>
    <w:rsid w:val="00A25C0E"/>
    <w:rsid w:val="00A25F95"/>
    <w:rsid w:val="00A31804"/>
    <w:rsid w:val="00A31990"/>
    <w:rsid w:val="00A34FB3"/>
    <w:rsid w:val="00A35DB1"/>
    <w:rsid w:val="00A360D8"/>
    <w:rsid w:val="00A36F71"/>
    <w:rsid w:val="00A40383"/>
    <w:rsid w:val="00A41423"/>
    <w:rsid w:val="00A4532E"/>
    <w:rsid w:val="00A465CC"/>
    <w:rsid w:val="00A46CE5"/>
    <w:rsid w:val="00A509B2"/>
    <w:rsid w:val="00A509CA"/>
    <w:rsid w:val="00A5224A"/>
    <w:rsid w:val="00A524A7"/>
    <w:rsid w:val="00A53D7F"/>
    <w:rsid w:val="00A57A12"/>
    <w:rsid w:val="00A6080B"/>
    <w:rsid w:val="00A6099F"/>
    <w:rsid w:val="00A64133"/>
    <w:rsid w:val="00A64FFD"/>
    <w:rsid w:val="00A66C7F"/>
    <w:rsid w:val="00A710A9"/>
    <w:rsid w:val="00A718D5"/>
    <w:rsid w:val="00A72C0B"/>
    <w:rsid w:val="00A73644"/>
    <w:rsid w:val="00A73DE9"/>
    <w:rsid w:val="00A75B94"/>
    <w:rsid w:val="00A76EA1"/>
    <w:rsid w:val="00A77292"/>
    <w:rsid w:val="00A81ED5"/>
    <w:rsid w:val="00A82492"/>
    <w:rsid w:val="00A82DC5"/>
    <w:rsid w:val="00A864CA"/>
    <w:rsid w:val="00A86E84"/>
    <w:rsid w:val="00A86E95"/>
    <w:rsid w:val="00A8756A"/>
    <w:rsid w:val="00A915CA"/>
    <w:rsid w:val="00A939F6"/>
    <w:rsid w:val="00A962DD"/>
    <w:rsid w:val="00A96741"/>
    <w:rsid w:val="00A96A78"/>
    <w:rsid w:val="00A97C65"/>
    <w:rsid w:val="00A97FB8"/>
    <w:rsid w:val="00AA3487"/>
    <w:rsid w:val="00AA3BDD"/>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6A15"/>
    <w:rsid w:val="00AC7040"/>
    <w:rsid w:val="00AD0D20"/>
    <w:rsid w:val="00AD27B1"/>
    <w:rsid w:val="00AD5806"/>
    <w:rsid w:val="00AD58B0"/>
    <w:rsid w:val="00AD6C6C"/>
    <w:rsid w:val="00AE0203"/>
    <w:rsid w:val="00AE1788"/>
    <w:rsid w:val="00AE1DEB"/>
    <w:rsid w:val="00AE263F"/>
    <w:rsid w:val="00AE3347"/>
    <w:rsid w:val="00AE367E"/>
    <w:rsid w:val="00AE4BA3"/>
    <w:rsid w:val="00AF06E4"/>
    <w:rsid w:val="00AF0A72"/>
    <w:rsid w:val="00AF11FB"/>
    <w:rsid w:val="00AF22C1"/>
    <w:rsid w:val="00AF363E"/>
    <w:rsid w:val="00AF478D"/>
    <w:rsid w:val="00AF6310"/>
    <w:rsid w:val="00AF6EA1"/>
    <w:rsid w:val="00B00841"/>
    <w:rsid w:val="00B03187"/>
    <w:rsid w:val="00B057BD"/>
    <w:rsid w:val="00B05E2C"/>
    <w:rsid w:val="00B06025"/>
    <w:rsid w:val="00B063C5"/>
    <w:rsid w:val="00B06C01"/>
    <w:rsid w:val="00B072D6"/>
    <w:rsid w:val="00B07421"/>
    <w:rsid w:val="00B102C1"/>
    <w:rsid w:val="00B10C69"/>
    <w:rsid w:val="00B10F87"/>
    <w:rsid w:val="00B1396F"/>
    <w:rsid w:val="00B14561"/>
    <w:rsid w:val="00B16530"/>
    <w:rsid w:val="00B20098"/>
    <w:rsid w:val="00B2368F"/>
    <w:rsid w:val="00B2498E"/>
    <w:rsid w:val="00B24A5D"/>
    <w:rsid w:val="00B250D0"/>
    <w:rsid w:val="00B2762A"/>
    <w:rsid w:val="00B2783F"/>
    <w:rsid w:val="00B3282F"/>
    <w:rsid w:val="00B3569C"/>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9D7"/>
    <w:rsid w:val="00B93C08"/>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9B0"/>
    <w:rsid w:val="00BD546D"/>
    <w:rsid w:val="00BD77C7"/>
    <w:rsid w:val="00BE3380"/>
    <w:rsid w:val="00BE3996"/>
    <w:rsid w:val="00BE6073"/>
    <w:rsid w:val="00BE65B1"/>
    <w:rsid w:val="00BF10F1"/>
    <w:rsid w:val="00BF17FF"/>
    <w:rsid w:val="00BF22AD"/>
    <w:rsid w:val="00BF63E1"/>
    <w:rsid w:val="00C0158F"/>
    <w:rsid w:val="00C02FAF"/>
    <w:rsid w:val="00C0596E"/>
    <w:rsid w:val="00C10F95"/>
    <w:rsid w:val="00C13706"/>
    <w:rsid w:val="00C13A07"/>
    <w:rsid w:val="00C16A73"/>
    <w:rsid w:val="00C17F4A"/>
    <w:rsid w:val="00C212EC"/>
    <w:rsid w:val="00C21D58"/>
    <w:rsid w:val="00C24066"/>
    <w:rsid w:val="00C2437D"/>
    <w:rsid w:val="00C24BE6"/>
    <w:rsid w:val="00C250E8"/>
    <w:rsid w:val="00C25AC3"/>
    <w:rsid w:val="00C264DC"/>
    <w:rsid w:val="00C26CC4"/>
    <w:rsid w:val="00C26FAD"/>
    <w:rsid w:val="00C30758"/>
    <w:rsid w:val="00C31843"/>
    <w:rsid w:val="00C3268F"/>
    <w:rsid w:val="00C32A07"/>
    <w:rsid w:val="00C32F6F"/>
    <w:rsid w:val="00C33B48"/>
    <w:rsid w:val="00C33DD6"/>
    <w:rsid w:val="00C35E00"/>
    <w:rsid w:val="00C36656"/>
    <w:rsid w:val="00C37392"/>
    <w:rsid w:val="00C42CE2"/>
    <w:rsid w:val="00C43227"/>
    <w:rsid w:val="00C47C91"/>
    <w:rsid w:val="00C50450"/>
    <w:rsid w:val="00C516EE"/>
    <w:rsid w:val="00C5228D"/>
    <w:rsid w:val="00C524E8"/>
    <w:rsid w:val="00C53D58"/>
    <w:rsid w:val="00C549F9"/>
    <w:rsid w:val="00C57C27"/>
    <w:rsid w:val="00C57DAA"/>
    <w:rsid w:val="00C61C1B"/>
    <w:rsid w:val="00C63AF9"/>
    <w:rsid w:val="00C63B42"/>
    <w:rsid w:val="00C67651"/>
    <w:rsid w:val="00C7082C"/>
    <w:rsid w:val="00C70F54"/>
    <w:rsid w:val="00C7107C"/>
    <w:rsid w:val="00C721A4"/>
    <w:rsid w:val="00C72474"/>
    <w:rsid w:val="00C80B14"/>
    <w:rsid w:val="00C810E5"/>
    <w:rsid w:val="00C81613"/>
    <w:rsid w:val="00C85C9B"/>
    <w:rsid w:val="00C868BE"/>
    <w:rsid w:val="00C86E1F"/>
    <w:rsid w:val="00C90994"/>
    <w:rsid w:val="00C947E0"/>
    <w:rsid w:val="00C96655"/>
    <w:rsid w:val="00CA0909"/>
    <w:rsid w:val="00CA65C5"/>
    <w:rsid w:val="00CB01DD"/>
    <w:rsid w:val="00CB1645"/>
    <w:rsid w:val="00CB2332"/>
    <w:rsid w:val="00CB339F"/>
    <w:rsid w:val="00CB3C49"/>
    <w:rsid w:val="00CB3D24"/>
    <w:rsid w:val="00CB65D5"/>
    <w:rsid w:val="00CB69E0"/>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3327"/>
    <w:rsid w:val="00CE6277"/>
    <w:rsid w:val="00CE778A"/>
    <w:rsid w:val="00CF0BA8"/>
    <w:rsid w:val="00CF2CFB"/>
    <w:rsid w:val="00CF3CFB"/>
    <w:rsid w:val="00CF4658"/>
    <w:rsid w:val="00CF64EF"/>
    <w:rsid w:val="00D0274C"/>
    <w:rsid w:val="00D036D7"/>
    <w:rsid w:val="00D03B52"/>
    <w:rsid w:val="00D052BE"/>
    <w:rsid w:val="00D05351"/>
    <w:rsid w:val="00D06163"/>
    <w:rsid w:val="00D067DD"/>
    <w:rsid w:val="00D07E3B"/>
    <w:rsid w:val="00D111D9"/>
    <w:rsid w:val="00D13573"/>
    <w:rsid w:val="00D13AF2"/>
    <w:rsid w:val="00D14404"/>
    <w:rsid w:val="00D14884"/>
    <w:rsid w:val="00D14B96"/>
    <w:rsid w:val="00D15FB1"/>
    <w:rsid w:val="00D1781F"/>
    <w:rsid w:val="00D17EE7"/>
    <w:rsid w:val="00D20C2A"/>
    <w:rsid w:val="00D23599"/>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2577"/>
    <w:rsid w:val="00D56632"/>
    <w:rsid w:val="00D57342"/>
    <w:rsid w:val="00D6058F"/>
    <w:rsid w:val="00D6246B"/>
    <w:rsid w:val="00D62C13"/>
    <w:rsid w:val="00D63CD4"/>
    <w:rsid w:val="00D64C85"/>
    <w:rsid w:val="00D656F4"/>
    <w:rsid w:val="00D66DBF"/>
    <w:rsid w:val="00D71693"/>
    <w:rsid w:val="00D72D6E"/>
    <w:rsid w:val="00D73BB4"/>
    <w:rsid w:val="00D747E1"/>
    <w:rsid w:val="00D7488E"/>
    <w:rsid w:val="00D758BC"/>
    <w:rsid w:val="00D75D37"/>
    <w:rsid w:val="00D80E65"/>
    <w:rsid w:val="00D90634"/>
    <w:rsid w:val="00D92909"/>
    <w:rsid w:val="00D93EEA"/>
    <w:rsid w:val="00D94181"/>
    <w:rsid w:val="00D96904"/>
    <w:rsid w:val="00D97989"/>
    <w:rsid w:val="00DA0203"/>
    <w:rsid w:val="00DA0296"/>
    <w:rsid w:val="00DA0F37"/>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B790C"/>
    <w:rsid w:val="00DC0CCB"/>
    <w:rsid w:val="00DC2845"/>
    <w:rsid w:val="00DC34D0"/>
    <w:rsid w:val="00DC3D0C"/>
    <w:rsid w:val="00DC4FA8"/>
    <w:rsid w:val="00DC5A8C"/>
    <w:rsid w:val="00DD0016"/>
    <w:rsid w:val="00DD45B5"/>
    <w:rsid w:val="00DD5A5B"/>
    <w:rsid w:val="00DD667A"/>
    <w:rsid w:val="00DD6948"/>
    <w:rsid w:val="00DE358E"/>
    <w:rsid w:val="00DE35FE"/>
    <w:rsid w:val="00DE36CD"/>
    <w:rsid w:val="00DE435D"/>
    <w:rsid w:val="00DE5E9E"/>
    <w:rsid w:val="00DE703C"/>
    <w:rsid w:val="00DE7E8C"/>
    <w:rsid w:val="00DF084A"/>
    <w:rsid w:val="00DF086F"/>
    <w:rsid w:val="00DF0A8C"/>
    <w:rsid w:val="00DF5405"/>
    <w:rsid w:val="00DF5CF6"/>
    <w:rsid w:val="00DF796B"/>
    <w:rsid w:val="00E01A87"/>
    <w:rsid w:val="00E01F1F"/>
    <w:rsid w:val="00E04712"/>
    <w:rsid w:val="00E04F7F"/>
    <w:rsid w:val="00E05906"/>
    <w:rsid w:val="00E10C82"/>
    <w:rsid w:val="00E12D85"/>
    <w:rsid w:val="00E13196"/>
    <w:rsid w:val="00E136A1"/>
    <w:rsid w:val="00E14E61"/>
    <w:rsid w:val="00E15146"/>
    <w:rsid w:val="00E1656B"/>
    <w:rsid w:val="00E21F3A"/>
    <w:rsid w:val="00E223AC"/>
    <w:rsid w:val="00E23905"/>
    <w:rsid w:val="00E23F4F"/>
    <w:rsid w:val="00E2420C"/>
    <w:rsid w:val="00E24884"/>
    <w:rsid w:val="00E262F1"/>
    <w:rsid w:val="00E273F2"/>
    <w:rsid w:val="00E35FA7"/>
    <w:rsid w:val="00E3600C"/>
    <w:rsid w:val="00E361E4"/>
    <w:rsid w:val="00E36AEA"/>
    <w:rsid w:val="00E36E0C"/>
    <w:rsid w:val="00E37331"/>
    <w:rsid w:val="00E37BED"/>
    <w:rsid w:val="00E37F9B"/>
    <w:rsid w:val="00E41D92"/>
    <w:rsid w:val="00E466EB"/>
    <w:rsid w:val="00E469E1"/>
    <w:rsid w:val="00E5051C"/>
    <w:rsid w:val="00E50A8D"/>
    <w:rsid w:val="00E51508"/>
    <w:rsid w:val="00E5250C"/>
    <w:rsid w:val="00E543B6"/>
    <w:rsid w:val="00E54BB3"/>
    <w:rsid w:val="00E560B7"/>
    <w:rsid w:val="00E573AD"/>
    <w:rsid w:val="00E57C79"/>
    <w:rsid w:val="00E600C2"/>
    <w:rsid w:val="00E61001"/>
    <w:rsid w:val="00E6218A"/>
    <w:rsid w:val="00E62BE0"/>
    <w:rsid w:val="00E63DA3"/>
    <w:rsid w:val="00E641FA"/>
    <w:rsid w:val="00E6487A"/>
    <w:rsid w:val="00E65D26"/>
    <w:rsid w:val="00E661B1"/>
    <w:rsid w:val="00E67E23"/>
    <w:rsid w:val="00E67E98"/>
    <w:rsid w:val="00E706A0"/>
    <w:rsid w:val="00E70DCD"/>
    <w:rsid w:val="00E750BB"/>
    <w:rsid w:val="00E75E57"/>
    <w:rsid w:val="00E77897"/>
    <w:rsid w:val="00E77C30"/>
    <w:rsid w:val="00E806C2"/>
    <w:rsid w:val="00E80D19"/>
    <w:rsid w:val="00E81820"/>
    <w:rsid w:val="00E81911"/>
    <w:rsid w:val="00E822A8"/>
    <w:rsid w:val="00E832E9"/>
    <w:rsid w:val="00E84107"/>
    <w:rsid w:val="00E85469"/>
    <w:rsid w:val="00E9013B"/>
    <w:rsid w:val="00E90220"/>
    <w:rsid w:val="00E90829"/>
    <w:rsid w:val="00E909CF"/>
    <w:rsid w:val="00E90DB2"/>
    <w:rsid w:val="00E918FF"/>
    <w:rsid w:val="00E93BFC"/>
    <w:rsid w:val="00E9487B"/>
    <w:rsid w:val="00E962A1"/>
    <w:rsid w:val="00EA05A0"/>
    <w:rsid w:val="00EA0BF7"/>
    <w:rsid w:val="00EA1F5B"/>
    <w:rsid w:val="00EA6D92"/>
    <w:rsid w:val="00EA78CE"/>
    <w:rsid w:val="00EA7C4C"/>
    <w:rsid w:val="00EB1545"/>
    <w:rsid w:val="00EB2C18"/>
    <w:rsid w:val="00EB4590"/>
    <w:rsid w:val="00EB4D72"/>
    <w:rsid w:val="00EC055A"/>
    <w:rsid w:val="00EC1A87"/>
    <w:rsid w:val="00EC23D2"/>
    <w:rsid w:val="00EC4890"/>
    <w:rsid w:val="00EC72D5"/>
    <w:rsid w:val="00ED1806"/>
    <w:rsid w:val="00ED1B22"/>
    <w:rsid w:val="00ED2251"/>
    <w:rsid w:val="00ED4BD6"/>
    <w:rsid w:val="00ED65D3"/>
    <w:rsid w:val="00EE0BE3"/>
    <w:rsid w:val="00EE1564"/>
    <w:rsid w:val="00EE1FD1"/>
    <w:rsid w:val="00EE2FBA"/>
    <w:rsid w:val="00EE43F7"/>
    <w:rsid w:val="00EE4727"/>
    <w:rsid w:val="00EE50C0"/>
    <w:rsid w:val="00EE7C59"/>
    <w:rsid w:val="00EF4CFC"/>
    <w:rsid w:val="00EF5DFF"/>
    <w:rsid w:val="00F0404C"/>
    <w:rsid w:val="00F05644"/>
    <w:rsid w:val="00F0594E"/>
    <w:rsid w:val="00F05BDF"/>
    <w:rsid w:val="00F06BF9"/>
    <w:rsid w:val="00F0711C"/>
    <w:rsid w:val="00F10E79"/>
    <w:rsid w:val="00F115F1"/>
    <w:rsid w:val="00F11ED9"/>
    <w:rsid w:val="00F13963"/>
    <w:rsid w:val="00F15078"/>
    <w:rsid w:val="00F21CD6"/>
    <w:rsid w:val="00F25941"/>
    <w:rsid w:val="00F2616A"/>
    <w:rsid w:val="00F300BF"/>
    <w:rsid w:val="00F32610"/>
    <w:rsid w:val="00F407A5"/>
    <w:rsid w:val="00F42377"/>
    <w:rsid w:val="00F42BF9"/>
    <w:rsid w:val="00F464FB"/>
    <w:rsid w:val="00F46AD3"/>
    <w:rsid w:val="00F47046"/>
    <w:rsid w:val="00F473E8"/>
    <w:rsid w:val="00F5000B"/>
    <w:rsid w:val="00F52759"/>
    <w:rsid w:val="00F53EFE"/>
    <w:rsid w:val="00F5513A"/>
    <w:rsid w:val="00F55C7A"/>
    <w:rsid w:val="00F613E4"/>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DAA"/>
    <w:rsid w:val="00FA0276"/>
    <w:rsid w:val="00FA11DB"/>
    <w:rsid w:val="00FA1A85"/>
    <w:rsid w:val="00FA230E"/>
    <w:rsid w:val="00FA50D4"/>
    <w:rsid w:val="00FA602B"/>
    <w:rsid w:val="00FA6E34"/>
    <w:rsid w:val="00FB036A"/>
    <w:rsid w:val="00FB0666"/>
    <w:rsid w:val="00FB1235"/>
    <w:rsid w:val="00FB1238"/>
    <w:rsid w:val="00FB27E6"/>
    <w:rsid w:val="00FB2E96"/>
    <w:rsid w:val="00FB454F"/>
    <w:rsid w:val="00FB632A"/>
    <w:rsid w:val="00FC05D2"/>
    <w:rsid w:val="00FC1710"/>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8D0"/>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rsid w:val="00D656F4"/>
  </w:style>
  <w:style w:type="character" w:customStyle="1" w:styleId="TextkomenteChar">
    <w:name w:val="Text komentáře Char"/>
    <w:aliases w:val="Comment Text (Czech Tourism) Char"/>
    <w:basedOn w:val="Standardnpsmoodstavce"/>
    <w:link w:val="Textkomente"/>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qFormat/>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1"/>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1"/>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2"/>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2"/>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paragraph" w:styleId="Revize">
    <w:name w:val="Revision"/>
    <w:hidden/>
    <w:uiPriority w:val="99"/>
    <w:semiHidden/>
    <w:rsid w:val="00654353"/>
    <w:rPr>
      <w:rFonts w:ascii="Georgia" w:hAnsi="Georgia"/>
      <w:szCs w:val="20"/>
      <w:lang w:eastAsia="en-US"/>
    </w:rPr>
  </w:style>
  <w:style w:type="character" w:customStyle="1" w:styleId="contextualspellingandgrammarerror">
    <w:name w:val="contextualspellingandgrammarerror"/>
    <w:basedOn w:val="Standardnpsmoodstavce"/>
    <w:rsid w:val="00A0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850608978">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42518641">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4" ma:contentTypeDescription="Vytvoří nový dokument" ma:contentTypeScope="" ma:versionID="46d9390c83baf61b8892a1ed23c32540">
  <xsd:schema xmlns:xsd="http://www.w3.org/2001/XMLSchema" xmlns:xs="http://www.w3.org/2001/XMLSchema" xmlns:p="http://schemas.microsoft.com/office/2006/metadata/properties" xmlns:ns2="d9bbb5e4-a530-4e2a-ae14-0033d82d20de" targetNamespace="http://schemas.microsoft.com/office/2006/metadata/properties" ma:root="true" ma:fieldsID="16e82e944b71639083f8db1827727cd3" ns2:_="">
    <xsd:import namespace="d9bbb5e4-a530-4e2a-ae14-0033d82d20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B493F074-BDAC-4020-873E-00D8F70C0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6</TotalTime>
  <Pages>14</Pages>
  <Words>3629</Words>
  <Characters>21416</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GORDION</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2020-11-19T14:20:00Z</cp:lastPrinted>
  <dcterms:created xsi:type="dcterms:W3CDTF">2021-10-29T10:45:00Z</dcterms:created>
  <dcterms:modified xsi:type="dcterms:W3CDTF">2021-10-29T10:50:00Z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