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6B" w:rsidRDefault="004D146B" w:rsidP="00C96910">
      <w:r>
        <w:separator/>
      </w:r>
    </w:p>
  </w:endnote>
  <w:endnote w:type="continuationSeparator" w:id="0">
    <w:p w:rsidR="004D146B" w:rsidRDefault="004D146B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230DA7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6B" w:rsidRDefault="004D146B" w:rsidP="00C96910">
      <w:r>
        <w:separator/>
      </w:r>
    </w:p>
  </w:footnote>
  <w:footnote w:type="continuationSeparator" w:id="0">
    <w:p w:rsidR="004D146B" w:rsidRDefault="004D146B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30DA7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D146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A744-73D0-43CE-84AC-E7043971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Boudová Ludmila (UPT-BRA)</cp:lastModifiedBy>
  <cp:revision>8</cp:revision>
  <cp:lastPrinted>2016-08-08T12:03:00Z</cp:lastPrinted>
  <dcterms:created xsi:type="dcterms:W3CDTF">2015-12-22T07:47:00Z</dcterms:created>
  <dcterms:modified xsi:type="dcterms:W3CDTF">2016-08-08T12:03:00Z</dcterms:modified>
</cp:coreProperties>
</file>