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64D" w14:textId="77777777" w:rsidR="00A74ADE" w:rsidRDefault="00CC6269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85F59E4" wp14:editId="0D08622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7BC8" w14:textId="2155AB41" w:rsidR="0039361C" w:rsidRDefault="0039361C" w:rsidP="00E803C7">
                            <w:pPr>
                              <w:tabs>
                                <w:tab w:val="left" w:pos="3261"/>
                              </w:tabs>
                            </w:pPr>
                            <w:r>
                              <w:t>číslo smlouvy Nabyvatele:</w:t>
                            </w:r>
                            <w:r w:rsidR="00A11E11">
                              <w:t xml:space="preserve"> </w:t>
                            </w:r>
                            <w:r w:rsidR="0070292B" w:rsidRPr="0070292B">
                              <w:t>2021/S/320/0302</w:t>
                            </w:r>
                          </w:p>
                          <w:p w14:paraId="3A9167A5" w14:textId="77777777" w:rsidR="00A74ADE" w:rsidRDefault="00A74ADE" w:rsidP="00E803C7">
                            <w:pPr>
                              <w:tabs>
                                <w:tab w:val="left" w:pos="3261"/>
                              </w:tabs>
                            </w:pPr>
                            <w:r w:rsidRPr="00612E21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F5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14:paraId="01587BC8" w14:textId="2155AB41" w:rsidR="0039361C" w:rsidRDefault="0039361C" w:rsidP="00E803C7">
                      <w:pPr>
                        <w:tabs>
                          <w:tab w:val="left" w:pos="3261"/>
                        </w:tabs>
                      </w:pPr>
                      <w:r>
                        <w:t>číslo smlouvy Nabyvatele:</w:t>
                      </w:r>
                      <w:r w:rsidR="00A11E11">
                        <w:t xml:space="preserve"> </w:t>
                      </w:r>
                      <w:r w:rsidR="0070292B" w:rsidRPr="0070292B">
                        <w:t>2021/S/320/0302</w:t>
                      </w:r>
                    </w:p>
                    <w:p w14:paraId="3A9167A5" w14:textId="77777777" w:rsidR="00A74ADE" w:rsidRDefault="00A74ADE" w:rsidP="00E803C7">
                      <w:pPr>
                        <w:tabs>
                          <w:tab w:val="left" w:pos="3261"/>
                        </w:tabs>
                      </w:pPr>
                      <w:r w:rsidRPr="00612E21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5A9982F" wp14:editId="263FF0C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53C6" w14:textId="77777777" w:rsidR="00A74ADE" w:rsidRDefault="00A74ADE" w:rsidP="00E803C7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67BCB16A" w14:textId="77777777" w:rsidR="00A74ADE" w:rsidRPr="00E803C7" w:rsidRDefault="00A74ADE" w:rsidP="00E803C7"/>
                          <w:p w14:paraId="4CEF0B38" w14:textId="77777777" w:rsidR="00A74ADE" w:rsidRDefault="00A74ADE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98E49C6" w14:textId="77777777" w:rsidR="00A74ADE" w:rsidRDefault="00A74ADE" w:rsidP="0050155B">
                            <w:pPr>
                              <w:pStyle w:val="Nzev"/>
                            </w:pPr>
                          </w:p>
                          <w:p w14:paraId="32B0F005" w14:textId="2B2FBBE8" w:rsidR="00476EF2" w:rsidRPr="00476EF2" w:rsidRDefault="00C46D6D" w:rsidP="00C46D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6D6D">
                              <w:rPr>
                                <w:sz w:val="32"/>
                                <w:szCs w:val="32"/>
                              </w:rPr>
                              <w:t>isifa CEE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982F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3A8A53C6" w14:textId="77777777" w:rsidR="00A74ADE" w:rsidRDefault="00A74ADE" w:rsidP="00E803C7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67BCB16A" w14:textId="77777777" w:rsidR="00A74ADE" w:rsidRPr="00E803C7" w:rsidRDefault="00A74ADE" w:rsidP="00E803C7"/>
                    <w:p w14:paraId="4CEF0B38" w14:textId="77777777" w:rsidR="00A74ADE" w:rsidRDefault="00A74ADE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098E49C6" w14:textId="77777777" w:rsidR="00A74ADE" w:rsidRDefault="00A74ADE" w:rsidP="0050155B">
                      <w:pPr>
                        <w:pStyle w:val="Nzev"/>
                      </w:pPr>
                    </w:p>
                    <w:p w14:paraId="32B0F005" w14:textId="2B2FBBE8" w:rsidR="00476EF2" w:rsidRPr="00476EF2" w:rsidRDefault="00C46D6D" w:rsidP="00C46D6D">
                      <w:pPr>
                        <w:rPr>
                          <w:sz w:val="32"/>
                          <w:szCs w:val="32"/>
                        </w:rPr>
                      </w:pPr>
                      <w:r w:rsidRPr="00C46D6D">
                        <w:rPr>
                          <w:sz w:val="32"/>
                          <w:szCs w:val="32"/>
                        </w:rPr>
                        <w:t>isifa CEE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E04FAD9" wp14:editId="2018610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C795" w14:textId="77777777" w:rsidR="00A74ADE" w:rsidRPr="004A19B2" w:rsidRDefault="00A74ADE" w:rsidP="00E80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Pr="004A19B2">
                              <w:rPr>
                                <w:b/>
                              </w:rPr>
                              <w:t>icenční smlouva</w:t>
                            </w:r>
                          </w:p>
                          <w:p w14:paraId="26FF8110" w14:textId="77777777" w:rsidR="00A74ADE" w:rsidRPr="00E803C7" w:rsidRDefault="00A74ADE" w:rsidP="00E803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FAD9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14:paraId="7192C795" w14:textId="77777777" w:rsidR="00A74ADE" w:rsidRPr="004A19B2" w:rsidRDefault="00A74ADE" w:rsidP="00E803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Pr="004A19B2">
                        <w:rPr>
                          <w:b/>
                        </w:rPr>
                        <w:t>icenční smlouva</w:t>
                      </w:r>
                    </w:p>
                    <w:p w14:paraId="26FF8110" w14:textId="77777777" w:rsidR="00A74ADE" w:rsidRPr="00E803C7" w:rsidRDefault="00A74ADE" w:rsidP="00E803C7"/>
                  </w:txbxContent>
                </v:textbox>
                <w10:wrap anchorx="page" anchory="page"/>
              </v:shape>
            </w:pict>
          </mc:Fallback>
        </mc:AlternateContent>
      </w:r>
      <w:r w:rsidR="00A74ADE">
        <w:br w:type="page"/>
      </w:r>
    </w:p>
    <w:p w14:paraId="5E284418" w14:textId="77777777" w:rsidR="00A74ADE" w:rsidRPr="005543A9" w:rsidRDefault="00A74ADE" w:rsidP="00A104DC">
      <w:pPr>
        <w:pStyle w:val="Heading1CzechTourism"/>
        <w:numPr>
          <w:ilvl w:val="0"/>
          <w:numId w:val="0"/>
        </w:numPr>
      </w:pPr>
      <w:r>
        <w:lastRenderedPageBreak/>
        <w:t>L</w:t>
      </w:r>
      <w:r w:rsidRPr="005543A9">
        <w:t>icenční smlouva</w:t>
      </w:r>
    </w:p>
    <w:p w14:paraId="49C92AAE" w14:textId="2D1CE29E" w:rsidR="00A74ADE" w:rsidRPr="003800C5" w:rsidRDefault="00A74ADE" w:rsidP="003800C5">
      <w:pPr>
        <w:jc w:val="both"/>
      </w:pPr>
      <w:r w:rsidRPr="0051048E">
        <w:t xml:space="preserve">uzavřená </w:t>
      </w:r>
      <w:r w:rsidRPr="003800C5">
        <w:t>v souladu s ust. § 2358 a násl. zákona č.</w:t>
      </w:r>
      <w:r w:rsidR="00B0116C" w:rsidRPr="003800C5">
        <w:t xml:space="preserve"> 89/2012 Sb., občanského zákoníku (dále jen „občanský zákoník“)</w:t>
      </w:r>
      <w:r w:rsidR="001B6F29">
        <w:t xml:space="preserve"> ve znění pozdějších předpisů</w:t>
      </w:r>
      <w:r w:rsidRPr="003800C5">
        <w:t xml:space="preserve">, ve spojení se zákonem č. 121/2000 Sb., </w:t>
      </w:r>
      <w:r w:rsidR="003800C5" w:rsidRPr="003800C5">
        <w:t>o právu autorském, o právech souvisejících s právem autor</w:t>
      </w:r>
      <w:r w:rsidR="003800C5">
        <w:t xml:space="preserve">ským a o změně některých zákonů </w:t>
      </w:r>
      <w:r w:rsidR="00B0116C" w:rsidRPr="003800C5">
        <w:t>(dále jen „autorský zákon“)</w:t>
      </w:r>
      <w:r w:rsidR="001B6F29">
        <w:t xml:space="preserve"> ve znění pozdějších předpisů</w:t>
      </w:r>
      <w:r w:rsidRPr="003800C5">
        <w:t>.</w:t>
      </w:r>
    </w:p>
    <w:p w14:paraId="45772682" w14:textId="77777777" w:rsidR="00A74ADE" w:rsidRPr="001E733B" w:rsidRDefault="00A74ADE" w:rsidP="00D4405E">
      <w:pPr>
        <w:widowControl w:val="0"/>
        <w:tabs>
          <w:tab w:val="left" w:pos="720"/>
        </w:tabs>
        <w:ind w:left="566" w:right="566"/>
        <w:rPr>
          <w:szCs w:val="24"/>
        </w:rPr>
      </w:pPr>
    </w:p>
    <w:p w14:paraId="070D2624" w14:textId="77777777" w:rsidR="00A74ADE" w:rsidRPr="00D4405E" w:rsidRDefault="00A74ADE" w:rsidP="00D4405E">
      <w:pPr>
        <w:rPr>
          <w:i/>
          <w:szCs w:val="24"/>
        </w:rPr>
      </w:pPr>
      <w:r w:rsidRPr="001E733B">
        <w:rPr>
          <w:b/>
          <w:szCs w:val="24"/>
        </w:rPr>
        <w:t xml:space="preserve">                                                                                                               </w:t>
      </w:r>
    </w:p>
    <w:p w14:paraId="1E7CEF8C" w14:textId="77777777" w:rsidR="00A74ADE" w:rsidRDefault="00A74ADE" w:rsidP="00D4405E">
      <w:pPr>
        <w:pStyle w:val="Heading1-Number-FollowNumberCzechTourism"/>
        <w:spacing w:before="0" w:after="0"/>
      </w:pPr>
      <w:r>
        <w:t>I.</w:t>
      </w:r>
    </w:p>
    <w:p w14:paraId="39FE97BD" w14:textId="77777777" w:rsidR="00A74ADE" w:rsidRDefault="00A74ADE" w:rsidP="00D4405E">
      <w:pPr>
        <w:pStyle w:val="Heading1-Number-FollowNumberCzechTourism"/>
        <w:spacing w:before="0"/>
      </w:pPr>
      <w:r>
        <w:t>Smluvní strany</w:t>
      </w:r>
    </w:p>
    <w:p w14:paraId="77100B3E" w14:textId="77777777" w:rsidR="00A74ADE" w:rsidRPr="00F0137A" w:rsidRDefault="00A74ADE" w:rsidP="00D4405E">
      <w:pPr>
        <w:pStyle w:val="Heading2CzechTourism"/>
        <w:numPr>
          <w:ilvl w:val="1"/>
          <w:numId w:val="0"/>
        </w:numPr>
      </w:pPr>
      <w:r>
        <w:t xml:space="preserve">Česká centrála cestovního ruchu – CzechTourism </w:t>
      </w:r>
    </w:p>
    <w:p w14:paraId="3D8C44B5" w14:textId="77777777" w:rsidR="00A74ADE" w:rsidRDefault="00A74ADE" w:rsidP="00D4405E">
      <w:r w:rsidRPr="004B0085">
        <w:t>příspěvková organizace Ministerstva pro místní rozvoj České republiky</w:t>
      </w:r>
    </w:p>
    <w:p w14:paraId="49349EE8" w14:textId="77777777" w:rsidR="00A74ADE" w:rsidRDefault="00A74ADE" w:rsidP="00D4405E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A70483" w14:paraId="19ADF7D5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C10B3E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8FEA6" w14:textId="2736835E" w:rsidR="00A74ADE" w:rsidRPr="00FF7816" w:rsidRDefault="003E7FF7" w:rsidP="006B4436">
            <w:pPr>
              <w:rPr>
                <w:rFonts w:ascii="Arial" w:hAnsi="Arial"/>
                <w:b/>
                <w:sz w:val="20"/>
              </w:rPr>
            </w:pPr>
            <w:r w:rsidRPr="003E7FF7">
              <w:rPr>
                <w:rFonts w:ascii="Arial" w:hAnsi="Arial"/>
                <w:sz w:val="20"/>
              </w:rPr>
              <w:t>Štěpánská 567/15, Nové Město (Praha 2), 120 00 Praha</w:t>
            </w:r>
          </w:p>
        </w:tc>
      </w:tr>
      <w:tr w:rsidR="00A74ADE" w:rsidRPr="00A70483" w14:paraId="71895A3F" w14:textId="77777777" w:rsidTr="00FF7816">
        <w:tc>
          <w:tcPr>
            <w:tcW w:w="3969" w:type="dxa"/>
          </w:tcPr>
          <w:p w14:paraId="42096279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IČ</w:t>
            </w:r>
            <w:r w:rsidR="00B0116C">
              <w:rPr>
                <w:rFonts w:ascii="Arial" w:hAnsi="Arial"/>
                <w:sz w:val="20"/>
              </w:rPr>
              <w:t>O</w:t>
            </w:r>
            <w:r w:rsidRPr="00FF781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478" w:type="dxa"/>
          </w:tcPr>
          <w:p w14:paraId="7D13895B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49277600</w:t>
            </w:r>
          </w:p>
        </w:tc>
      </w:tr>
      <w:tr w:rsidR="00A74ADE" w:rsidRPr="00A70483" w14:paraId="11CDE6DE" w14:textId="77777777" w:rsidTr="00FF7816">
        <w:tc>
          <w:tcPr>
            <w:tcW w:w="3969" w:type="dxa"/>
          </w:tcPr>
          <w:p w14:paraId="3D581C32" w14:textId="77777777" w:rsidR="00A74ADE" w:rsidRPr="00FF781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4478" w:type="dxa"/>
          </w:tcPr>
          <w:p w14:paraId="783E86FF" w14:textId="77777777" w:rsidR="00A74ADE" w:rsidRPr="00FF7816" w:rsidRDefault="00A74ADE" w:rsidP="006B4436">
            <w:pPr>
              <w:rPr>
                <w:rFonts w:ascii="Arial" w:hAnsi="Arial"/>
                <w:sz w:val="20"/>
              </w:rPr>
            </w:pPr>
            <w:r w:rsidRPr="00FF7816">
              <w:rPr>
                <w:rFonts w:ascii="Arial" w:hAnsi="Arial"/>
                <w:sz w:val="20"/>
              </w:rPr>
              <w:t>CZ49277600</w:t>
            </w:r>
          </w:p>
        </w:tc>
      </w:tr>
      <w:tr w:rsidR="00A74ADE" w:rsidRPr="00A104DC" w14:paraId="768CDB39" w14:textId="77777777" w:rsidTr="00FF7816">
        <w:tc>
          <w:tcPr>
            <w:tcW w:w="3969" w:type="dxa"/>
          </w:tcPr>
          <w:p w14:paraId="686DFA97" w14:textId="77777777" w:rsidR="00A74ADE" w:rsidRPr="00517E06" w:rsidRDefault="00A74ADE" w:rsidP="006B4436">
            <w:pPr>
              <w:rPr>
                <w:rFonts w:ascii="Arial" w:hAnsi="Arial"/>
                <w:b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zastoupená:</w:t>
            </w:r>
          </w:p>
        </w:tc>
        <w:tc>
          <w:tcPr>
            <w:tcW w:w="4478" w:type="dxa"/>
          </w:tcPr>
          <w:p w14:paraId="5E337142" w14:textId="43897163" w:rsidR="00A74ADE" w:rsidRPr="00517E06" w:rsidRDefault="003E7FF7" w:rsidP="003E7FF7">
            <w:pPr>
              <w:rPr>
                <w:rFonts w:ascii="Arial" w:hAnsi="Arial"/>
                <w:sz w:val="20"/>
              </w:rPr>
            </w:pPr>
            <w:del w:id="0" w:author="Glombová Sylva" w:date="2021-10-27T15:16:00Z">
              <w:r w:rsidRPr="003E7FF7" w:rsidDel="00A32592">
                <w:rPr>
                  <w:rFonts w:ascii="Arial" w:hAnsi="Arial"/>
                  <w:b/>
                  <w:sz w:val="20"/>
                </w:rPr>
                <w:delText>Františkem Reismüllerem</w:delText>
              </w:r>
            </w:del>
            <w:ins w:id="1" w:author="Glombová Sylva" w:date="2021-10-27T15:16:00Z">
              <w:r w:rsidR="00A32592">
                <w:rPr>
                  <w:rFonts w:ascii="Arial" w:hAnsi="Arial"/>
                  <w:b/>
                  <w:sz w:val="20"/>
                </w:rPr>
                <w:t>XXX</w:t>
              </w:r>
            </w:ins>
            <w:r>
              <w:rPr>
                <w:rFonts w:ascii="Arial" w:hAnsi="Arial"/>
                <w:sz w:val="20"/>
              </w:rPr>
              <w:t>, ředitelem</w:t>
            </w:r>
            <w:r>
              <w:t xml:space="preserve"> o</w:t>
            </w:r>
            <w:r w:rsidRPr="003E7FF7">
              <w:rPr>
                <w:rFonts w:ascii="Arial" w:hAnsi="Arial"/>
                <w:sz w:val="20"/>
              </w:rPr>
              <w:t>dbor</w:t>
            </w:r>
            <w:r>
              <w:rPr>
                <w:rFonts w:ascii="Arial" w:hAnsi="Arial"/>
                <w:sz w:val="20"/>
              </w:rPr>
              <w:t>u</w:t>
            </w:r>
            <w:r w:rsidRPr="003E7FF7">
              <w:rPr>
                <w:rFonts w:ascii="Arial" w:hAnsi="Arial"/>
                <w:sz w:val="20"/>
              </w:rPr>
              <w:t xml:space="preserve"> marketingu a zahraničních zastoupení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</w:tbl>
    <w:p w14:paraId="14C30947" w14:textId="77777777" w:rsidR="00A74ADE" w:rsidRDefault="00A74ADE" w:rsidP="00D4405E"/>
    <w:p w14:paraId="1947AE1B" w14:textId="77777777" w:rsidR="00A74ADE" w:rsidRDefault="00A74ADE" w:rsidP="00D4405E">
      <w:pPr>
        <w:pStyle w:val="Zhlavzprvy"/>
      </w:pPr>
      <w:r>
        <w:t>(dále jen „Nabyvatel“)</w:t>
      </w:r>
    </w:p>
    <w:p w14:paraId="6DEEF5F5" w14:textId="77777777" w:rsidR="00A74ADE" w:rsidRDefault="00A74ADE" w:rsidP="00D4405E"/>
    <w:p w14:paraId="035EA208" w14:textId="170BED08" w:rsidR="00A74ADE" w:rsidRDefault="00863087" w:rsidP="00D4405E">
      <w:r>
        <w:t>a</w:t>
      </w:r>
    </w:p>
    <w:p w14:paraId="3B7683AF" w14:textId="77777777" w:rsidR="00C46D6D" w:rsidRPr="00C46D6D" w:rsidRDefault="00C46D6D" w:rsidP="00C46D6D">
      <w:pPr>
        <w:rPr>
          <w:b/>
        </w:rPr>
      </w:pPr>
    </w:p>
    <w:p w14:paraId="6A5B17F0" w14:textId="3F911244" w:rsidR="00C46D6D" w:rsidRPr="00C46D6D" w:rsidRDefault="00C46D6D" w:rsidP="00C46D6D">
      <w:pPr>
        <w:rPr>
          <w:b/>
        </w:rPr>
      </w:pPr>
      <w:r w:rsidRPr="00C46D6D">
        <w:rPr>
          <w:b/>
        </w:rPr>
        <w:t>isifa CEE s.r.o.</w:t>
      </w:r>
    </w:p>
    <w:p w14:paraId="47F64951" w14:textId="77777777" w:rsidR="00C46D6D" w:rsidRDefault="00C46D6D" w:rsidP="00C46D6D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74ADE" w:rsidRPr="00C46D6D" w14:paraId="6F394FF2" w14:textId="77777777" w:rsidTr="00FF7816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55BFB8" w14:textId="0BFD5911" w:rsidR="00C46D6D" w:rsidRPr="00C46D6D" w:rsidRDefault="00A74ADE" w:rsidP="00C46D6D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sídlo:</w:t>
            </w:r>
            <w:r w:rsidR="00FA1B75" w:rsidRPr="00517E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8EA82" w14:textId="114E9375" w:rsidR="00A74ADE" w:rsidRPr="00C46D6D" w:rsidRDefault="00C46D6D" w:rsidP="00771CCE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Sokolovská 192/79, 180 00  Praha</w:t>
            </w:r>
          </w:p>
        </w:tc>
      </w:tr>
      <w:tr w:rsidR="00A74ADE" w:rsidRPr="00C46D6D" w14:paraId="2405538B" w14:textId="77777777" w:rsidTr="00FF7816">
        <w:tc>
          <w:tcPr>
            <w:tcW w:w="3969" w:type="dxa"/>
          </w:tcPr>
          <w:p w14:paraId="04BCE523" w14:textId="78603D87" w:rsidR="00A74ADE" w:rsidRPr="00C46D6D" w:rsidRDefault="00A74ADE" w:rsidP="0035598C">
            <w:pPr>
              <w:rPr>
                <w:rFonts w:ascii="Arial" w:hAnsi="Arial"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IČ</w:t>
            </w:r>
            <w:r w:rsidR="00863087">
              <w:rPr>
                <w:rFonts w:ascii="Arial" w:hAnsi="Arial"/>
                <w:sz w:val="20"/>
              </w:rPr>
              <w:t>O</w:t>
            </w:r>
            <w:r w:rsidRPr="00517E06">
              <w:rPr>
                <w:rFonts w:ascii="Arial" w:hAnsi="Arial"/>
                <w:sz w:val="20"/>
              </w:rPr>
              <w:t>:</w:t>
            </w:r>
            <w:r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5DAF2AAF" w14:textId="1F256273" w:rsidR="00A74ADE" w:rsidRPr="00517E06" w:rsidRDefault="00C46D6D" w:rsidP="0039361C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03054969</w:t>
            </w:r>
          </w:p>
        </w:tc>
      </w:tr>
      <w:tr w:rsidR="00A74ADE" w:rsidRPr="00C46D6D" w14:paraId="40ECE19A" w14:textId="77777777" w:rsidTr="00FF7816">
        <w:tc>
          <w:tcPr>
            <w:tcW w:w="3969" w:type="dxa"/>
          </w:tcPr>
          <w:p w14:paraId="7B62B869" w14:textId="61049271" w:rsidR="00A74ADE" w:rsidRPr="00C46D6D" w:rsidRDefault="00462984" w:rsidP="003559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</w:t>
            </w:r>
            <w:r w:rsidR="00A74ADE" w:rsidRPr="00517E06">
              <w:rPr>
                <w:rFonts w:ascii="Arial" w:hAnsi="Arial"/>
                <w:sz w:val="20"/>
              </w:rPr>
              <w:t>:</w:t>
            </w:r>
            <w:r w:rsidR="00C46D6D" w:rsidRPr="00C46D6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478" w:type="dxa"/>
          </w:tcPr>
          <w:p w14:paraId="154987D6" w14:textId="0772E780" w:rsidR="00A74ADE" w:rsidRPr="00517E06" w:rsidRDefault="00C46D6D" w:rsidP="004B3BC2">
            <w:pPr>
              <w:rPr>
                <w:rFonts w:ascii="Arial" w:hAnsi="Arial"/>
                <w:sz w:val="20"/>
              </w:rPr>
            </w:pPr>
            <w:r w:rsidRPr="00C46D6D">
              <w:rPr>
                <w:rFonts w:ascii="Arial" w:hAnsi="Arial"/>
                <w:sz w:val="20"/>
              </w:rPr>
              <w:t>CZ03054969</w:t>
            </w:r>
          </w:p>
        </w:tc>
      </w:tr>
      <w:tr w:rsidR="00B52AC2" w:rsidRPr="00A104DC" w14:paraId="1BABF049" w14:textId="77777777" w:rsidTr="007C40AB">
        <w:tc>
          <w:tcPr>
            <w:tcW w:w="3969" w:type="dxa"/>
          </w:tcPr>
          <w:p w14:paraId="1900784F" w14:textId="77777777" w:rsidR="00B52AC2" w:rsidRPr="00517E06" w:rsidRDefault="00B52AC2" w:rsidP="007C40AB">
            <w:pPr>
              <w:rPr>
                <w:rFonts w:ascii="Arial" w:hAnsi="Arial"/>
                <w:b/>
                <w:sz w:val="20"/>
              </w:rPr>
            </w:pPr>
            <w:r w:rsidRPr="00517E06">
              <w:rPr>
                <w:rFonts w:ascii="Arial" w:hAnsi="Arial"/>
                <w:sz w:val="20"/>
              </w:rPr>
              <w:t>zastoupená:</w:t>
            </w:r>
          </w:p>
        </w:tc>
        <w:tc>
          <w:tcPr>
            <w:tcW w:w="4478" w:type="dxa"/>
          </w:tcPr>
          <w:p w14:paraId="42143116" w14:textId="1AAF8AAB" w:rsidR="00B52AC2" w:rsidRPr="00517E06" w:rsidRDefault="00B52AC2" w:rsidP="007C40AB">
            <w:pPr>
              <w:rPr>
                <w:rFonts w:ascii="Arial" w:hAnsi="Arial"/>
                <w:sz w:val="20"/>
              </w:rPr>
            </w:pPr>
            <w:del w:id="2" w:author="Glombová Sylva" w:date="2021-10-27T15:16:00Z">
              <w:r w:rsidRPr="00B52AC2" w:rsidDel="00A32592">
                <w:rPr>
                  <w:rFonts w:ascii="Arial" w:hAnsi="Arial"/>
                  <w:b/>
                  <w:sz w:val="20"/>
                </w:rPr>
                <w:delText>Pavlem Macků</w:delText>
              </w:r>
            </w:del>
            <w:ins w:id="3" w:author="Glombová Sylva" w:date="2021-10-27T15:16:00Z">
              <w:r w:rsidR="00A32592">
                <w:rPr>
                  <w:rFonts w:ascii="Arial" w:hAnsi="Arial"/>
                  <w:b/>
                  <w:sz w:val="20"/>
                </w:rPr>
                <w:t>XXX</w:t>
              </w:r>
            </w:ins>
            <w:r w:rsidRPr="00B52AC2">
              <w:rPr>
                <w:rFonts w:ascii="Arial" w:hAnsi="Arial"/>
                <w:sz w:val="20"/>
              </w:rPr>
              <w:t>, jednatelem společnosti</w:t>
            </w:r>
          </w:p>
        </w:tc>
      </w:tr>
      <w:tr w:rsidR="00B52AC2" w:rsidRPr="00A104DC" w14:paraId="07B029CD" w14:textId="77777777" w:rsidTr="007C40AB">
        <w:tc>
          <w:tcPr>
            <w:tcW w:w="3969" w:type="dxa"/>
          </w:tcPr>
          <w:p w14:paraId="0252191C" w14:textId="64712AF1" w:rsidR="00B52AC2" w:rsidRPr="00517E06" w:rsidRDefault="00B52AC2" w:rsidP="007C40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 účtu:</w:t>
            </w:r>
          </w:p>
        </w:tc>
        <w:tc>
          <w:tcPr>
            <w:tcW w:w="4478" w:type="dxa"/>
          </w:tcPr>
          <w:p w14:paraId="2299F747" w14:textId="4372F277" w:rsidR="00B52AC2" w:rsidRPr="00B52AC2" w:rsidRDefault="00B52AC2" w:rsidP="007C40AB">
            <w:pPr>
              <w:rPr>
                <w:rFonts w:ascii="Arial" w:hAnsi="Arial"/>
                <w:sz w:val="20"/>
              </w:rPr>
            </w:pPr>
            <w:del w:id="4" w:author="Glombová Sylva" w:date="2021-10-27T15:16:00Z">
              <w:r w:rsidRPr="00B52AC2" w:rsidDel="00A32592">
                <w:rPr>
                  <w:rFonts w:ascii="Arial" w:hAnsi="Arial"/>
                  <w:sz w:val="20"/>
                </w:rPr>
                <w:delText>5200015656/5500</w:delText>
              </w:r>
            </w:del>
            <w:ins w:id="5" w:author="Glombová Sylva" w:date="2021-10-27T15:16:00Z">
              <w:r w:rsidR="00A32592">
                <w:rPr>
                  <w:rFonts w:ascii="Arial" w:hAnsi="Arial"/>
                  <w:sz w:val="20"/>
                </w:rPr>
                <w:t>XXX</w:t>
              </w:r>
            </w:ins>
            <w:r w:rsidRPr="00B52AC2">
              <w:rPr>
                <w:rFonts w:ascii="Arial" w:hAnsi="Arial"/>
                <w:sz w:val="20"/>
              </w:rPr>
              <w:t>, vedený u Raiffeisenbank a. s.</w:t>
            </w:r>
          </w:p>
        </w:tc>
      </w:tr>
      <w:tr w:rsidR="000E7F93" w:rsidRPr="0035598C" w14:paraId="58C9BBBC" w14:textId="77777777" w:rsidTr="00FF7816">
        <w:tc>
          <w:tcPr>
            <w:tcW w:w="3969" w:type="dxa"/>
          </w:tcPr>
          <w:p w14:paraId="5A97A803" w14:textId="6314776D" w:rsidR="000E7F93" w:rsidRPr="00462984" w:rsidRDefault="00F54998" w:rsidP="0035598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poskytovatel</w:t>
            </w:r>
            <w:r w:rsidRPr="00462984">
              <w:rPr>
                <w:rFonts w:ascii="Arial" w:hAnsi="Arial"/>
                <w:sz w:val="20"/>
              </w:rPr>
              <w:t xml:space="preserve"> </w:t>
            </w:r>
            <w:r w:rsidR="00462984" w:rsidRPr="00462984">
              <w:rPr>
                <w:rFonts w:ascii="Arial" w:hAnsi="Arial"/>
                <w:sz w:val="20"/>
              </w:rPr>
              <w:t>je plátce DPH</w:t>
            </w:r>
          </w:p>
        </w:tc>
        <w:tc>
          <w:tcPr>
            <w:tcW w:w="4478" w:type="dxa"/>
          </w:tcPr>
          <w:p w14:paraId="0715577B" w14:textId="77777777" w:rsidR="000E7F93" w:rsidRPr="00462984" w:rsidRDefault="000E7F93" w:rsidP="00771CCE">
            <w:pPr>
              <w:rPr>
                <w:rFonts w:ascii="Arial" w:hAnsi="Arial"/>
                <w:sz w:val="20"/>
              </w:rPr>
            </w:pPr>
          </w:p>
        </w:tc>
      </w:tr>
    </w:tbl>
    <w:p w14:paraId="4E340206" w14:textId="77777777" w:rsidR="00A74ADE" w:rsidRDefault="00A74ADE" w:rsidP="00D4405E">
      <w:pPr>
        <w:pStyle w:val="Zhlavzprvy"/>
      </w:pPr>
    </w:p>
    <w:p w14:paraId="3C3E7B25" w14:textId="77777777" w:rsidR="00A74ADE" w:rsidRDefault="00A74ADE" w:rsidP="00D4405E">
      <w:pPr>
        <w:pStyle w:val="Zhlavzprvy"/>
      </w:pPr>
      <w:r>
        <w:t>(dále jen „</w:t>
      </w:r>
      <w:r w:rsidRPr="001E5B40">
        <w:t>Poskytovatel</w:t>
      </w:r>
      <w:r>
        <w:t>“)</w:t>
      </w:r>
    </w:p>
    <w:p w14:paraId="4407018C" w14:textId="77777777" w:rsidR="00A74ADE" w:rsidRDefault="00A74ADE" w:rsidP="00D4405E"/>
    <w:p w14:paraId="5BD34028" w14:textId="77777777" w:rsidR="00A74ADE" w:rsidRDefault="00A74ADE" w:rsidP="00F83BBB">
      <w:pPr>
        <w:pStyle w:val="Heading1-Number-FollowNumberCzechTourism"/>
        <w:spacing w:before="0" w:after="0"/>
        <w:ind w:left="28"/>
      </w:pPr>
      <w:r>
        <w:rPr>
          <w:color w:val="888888"/>
          <w:shd w:val="clear" w:color="auto" w:fill="000000"/>
        </w:rPr>
        <w:br w:type="page"/>
      </w:r>
      <w:r w:rsidRPr="00A873AE">
        <w:lastRenderedPageBreak/>
        <w:t xml:space="preserve">II. </w:t>
      </w:r>
    </w:p>
    <w:p w14:paraId="525138BD" w14:textId="77777777" w:rsidR="00A74ADE" w:rsidRPr="00A873AE" w:rsidRDefault="00A74ADE" w:rsidP="00A873AE">
      <w:pPr>
        <w:pStyle w:val="Heading1-Number-FollowNumberCzechTourism"/>
        <w:spacing w:before="0" w:after="0"/>
        <w:ind w:left="28"/>
      </w:pPr>
      <w:r w:rsidRPr="00A873AE">
        <w:t xml:space="preserve">Předmět smlouvy, </w:t>
      </w:r>
      <w:r w:rsidR="003800C5">
        <w:t>prohlášení Poskytovatele</w:t>
      </w:r>
    </w:p>
    <w:p w14:paraId="10FA8E51" w14:textId="77777777" w:rsidR="00A74ADE" w:rsidRDefault="00A74ADE" w:rsidP="004211B8">
      <w:pPr>
        <w:rPr>
          <w:b/>
        </w:rPr>
      </w:pPr>
    </w:p>
    <w:p w14:paraId="0249A966" w14:textId="48EC1D50" w:rsidR="002D1A4F" w:rsidRDefault="00A74ADE" w:rsidP="002D1A4F">
      <w:pPr>
        <w:numPr>
          <w:ilvl w:val="0"/>
          <w:numId w:val="27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F52748">
        <w:t xml:space="preserve">Předmětem této smlouvy je závazek Poskytovatele poskytnout Nabyvateli oprávnění k výkonu práva </w:t>
      </w:r>
      <w:r w:rsidR="0039361C">
        <w:t>užít autorské dílo</w:t>
      </w:r>
      <w:r w:rsidR="00A963B5">
        <w:t xml:space="preserve"> </w:t>
      </w:r>
      <w:r w:rsidR="0039361C">
        <w:t xml:space="preserve">sjednaným způsobem, a to </w:t>
      </w:r>
      <w:r w:rsidR="00A963B5">
        <w:t>ve vztahu k</w:t>
      </w:r>
      <w:r w:rsidR="002D1A4F">
        <w:t> následujícím částem plnění:</w:t>
      </w:r>
    </w:p>
    <w:p w14:paraId="252D67C5" w14:textId="59F2C502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EECAB86" w14:textId="76534976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CORE</w:t>
      </w:r>
    </w:p>
    <w:p w14:paraId="3261F299" w14:textId="04A8E883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12 měsíců předplatné v rozsahu 750 fotografií/měsíc se standardní licencí dle </w:t>
      </w:r>
      <w:r w:rsidRPr="002D1A4F">
        <w:t>www.shutterstock.com</w:t>
      </w:r>
    </w:p>
    <w:p w14:paraId="7E892F35" w14:textId="77777777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jsou ve standardní RF licenci, bez časového či teritoriálního omezení</w:t>
      </w:r>
    </w:p>
    <w:p w14:paraId="02FA52EF" w14:textId="566A3662" w:rsidR="002D1A4F" w:rsidRDefault="002D1A4F" w:rsidP="002D1A4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lze užívat v tisku, online apod. s limitem 500.000 ks nákladu či shlédnutí</w:t>
      </w:r>
    </w:p>
    <w:p w14:paraId="43B523C5" w14:textId="5F896B6D" w:rsidR="00263B52" w:rsidRDefault="00263B52" w:rsidP="00EE3943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3E703F1E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24E38CB5" w14:textId="77777777" w:rsidR="00263B52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FULL ACCESS MEDIA </w:t>
      </w:r>
    </w:p>
    <w:p w14:paraId="74E237AC" w14:textId="525AFA8E" w:rsidR="002D1A4F" w:rsidRDefault="0036748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12 měsíců</w:t>
      </w:r>
      <w:r w:rsidR="002D1A4F">
        <w:t xml:space="preserve"> balíček 900 fotografií s neomezenou </w:t>
      </w:r>
      <w:r w:rsidR="00263B52">
        <w:t xml:space="preserve">Media </w:t>
      </w:r>
      <w:r w:rsidR="002D1A4F">
        <w:t xml:space="preserve">licencí pro jakékoliv užití </w:t>
      </w:r>
    </w:p>
    <w:p w14:paraId="11388BE3" w14:textId="77777777" w:rsidR="00E9491F" w:rsidRDefault="00E9491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fotografie v RF licenci - časově a teritoriálně neomezené užití</w:t>
      </w:r>
    </w:p>
    <w:p w14:paraId="42D6F335" w14:textId="03BCD1C4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licence umožňuje užití fotografií pro komerční účely, včetně tisku nad 500.000 ks, nákladu či užití v TV a pro potisk reklamních předmětů </w:t>
      </w:r>
    </w:p>
    <w:p w14:paraId="7F7C04F1" w14:textId="60C7F032" w:rsidR="002D1A4F" w:rsidRDefault="002D1A4F" w:rsidP="00E9491F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fotografie je možné stahovat opakovaně bez snížení limitu</w:t>
      </w:r>
    </w:p>
    <w:p w14:paraId="57387B7A" w14:textId="77777777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2F46B2F" w14:textId="074CF78E" w:rsidR="002D1A4F" w:rsidRDefault="002D1A4F" w:rsidP="002D1A4F">
      <w:pPr>
        <w:pStyle w:val="Odstavecseseznamem"/>
        <w:numPr>
          <w:ilvl w:val="1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 xml:space="preserve">VIDEA </w:t>
      </w:r>
    </w:p>
    <w:p w14:paraId="335425DB" w14:textId="49203DDE" w:rsidR="002D1A4F" w:rsidRDefault="002D1A4F" w:rsidP="00995328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100 HD videí s neomezenou RF licencí, která umožňuje časově a teritoriálně neomezené užití</w:t>
      </w:r>
    </w:p>
    <w:p w14:paraId="4985A614" w14:textId="35EB1BC6" w:rsidR="002D1A4F" w:rsidRDefault="002D1A4F" w:rsidP="002D1A4F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videa lze užívat neomezeně na všech platformách (od webu po TV či kino)</w:t>
      </w:r>
    </w:p>
    <w:p w14:paraId="17955958" w14:textId="0CB4F990" w:rsidR="00263B52" w:rsidRDefault="00263B52" w:rsidP="00A202E3">
      <w:pPr>
        <w:pStyle w:val="Odstavecseseznamem"/>
        <w:numPr>
          <w:ilvl w:val="0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</w:pPr>
      <w:r>
        <w:t>jednou stažené videa je možné stahovat opakovaně bez snížení limitu</w:t>
      </w:r>
    </w:p>
    <w:p w14:paraId="2741386A" w14:textId="5EAE19CF" w:rsidR="002D1A4F" w:rsidRDefault="002D1A4F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7E1450C" w14:textId="63090A6C" w:rsidR="00F213F0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(dále jen „Dílo“)</w:t>
      </w:r>
    </w:p>
    <w:p w14:paraId="155D5B04" w14:textId="77777777" w:rsidR="0015415B" w:rsidRDefault="0015415B" w:rsidP="002D1A4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C783088" w14:textId="49BBECBF" w:rsidR="00B16B33" w:rsidRDefault="00A74ADE" w:rsidP="0015415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Poskytovatel prohlašuje, že je nositelem au</w:t>
      </w:r>
      <w:r>
        <w:t xml:space="preserve">torských práv k dílu </w:t>
      </w:r>
      <w:r w:rsidR="00B16B33">
        <w:t xml:space="preserve">specifikovanému v </w:t>
      </w:r>
      <w:r>
        <w:t>člá</w:t>
      </w:r>
      <w:r w:rsidR="00361C6D" w:rsidRPr="00BD2686">
        <w:t>nk</w:t>
      </w:r>
      <w:r w:rsidRPr="00BD2686">
        <w:t>u</w:t>
      </w:r>
      <w:r>
        <w:t> </w:t>
      </w:r>
      <w:r w:rsidRPr="0051048E">
        <w:t>II</w:t>
      </w:r>
      <w:r w:rsidR="008B4DB0">
        <w:t>.</w:t>
      </w:r>
      <w:r w:rsidRPr="0051048E">
        <w:t xml:space="preserve"> odst. 1 této smlouvy a že je oprávněn s dílem disponovat v rozsahu sjednaném v této smlouvě a že toto dílo bude nedotčeno právy jiných osob. Poskytovatel se dále pro případ, že součástí poskytnutého díla budou </w:t>
      </w:r>
      <w:r w:rsidRPr="00BD2686">
        <w:t xml:space="preserve">díla </w:t>
      </w:r>
      <w:r w:rsidR="00361C6D" w:rsidRPr="00BD2686">
        <w:t>jiných autorů, zavazuje s</w:t>
      </w:r>
      <w:r w:rsidRPr="00BD2686">
        <w:t>e s těmito</w:t>
      </w:r>
      <w:r w:rsidRPr="0051048E">
        <w:t xml:space="preserve"> autory řádně vypořádat v souladu </w:t>
      </w:r>
      <w:r w:rsidR="003800C5">
        <w:t>s autorským zákonem</w:t>
      </w:r>
      <w:r w:rsidRPr="0051048E">
        <w:t xml:space="preserve"> a v</w:t>
      </w:r>
      <w:r w:rsidR="00796AAC">
        <w:t> </w:t>
      </w:r>
      <w:r w:rsidRPr="0051048E">
        <w:t>souladu</w:t>
      </w:r>
      <w:r w:rsidR="00796AAC">
        <w:t xml:space="preserve"> s občanským zákoníkem</w:t>
      </w:r>
      <w:r w:rsidRPr="0051048E">
        <w:t>.</w:t>
      </w:r>
      <w:r w:rsidR="0051518F">
        <w:t xml:space="preserve"> </w:t>
      </w:r>
    </w:p>
    <w:p w14:paraId="29EADC40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2104D0E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3668E8B4" w14:textId="77777777" w:rsidR="00796AAC" w:rsidRDefault="00796AAC" w:rsidP="00796AAC">
      <w:pPr>
        <w:pStyle w:val="Heading1-Number-FollowNumberCzechTourism"/>
        <w:spacing w:before="0" w:after="0"/>
        <w:ind w:left="28"/>
      </w:pPr>
      <w:r>
        <w:t>III</w:t>
      </w:r>
      <w:r w:rsidRPr="00640BEC">
        <w:t xml:space="preserve">. </w:t>
      </w:r>
    </w:p>
    <w:p w14:paraId="71B41A54" w14:textId="77777777" w:rsidR="00796AAC" w:rsidRPr="00640BEC" w:rsidRDefault="00796AAC" w:rsidP="00796AAC">
      <w:pPr>
        <w:pStyle w:val="Heading1-Number-FollowNumberCzechTourism"/>
        <w:spacing w:before="0" w:after="0"/>
        <w:ind w:left="28"/>
      </w:pPr>
      <w:r w:rsidRPr="00640BEC">
        <w:t>Licence</w:t>
      </w:r>
      <w:r>
        <w:t>, oprávnění poskytovat podlicence</w:t>
      </w:r>
    </w:p>
    <w:p w14:paraId="2562F9A9" w14:textId="77777777" w:rsidR="00796AAC" w:rsidRPr="001F2B18" w:rsidRDefault="00796AAC" w:rsidP="00796AAC">
      <w:pPr>
        <w:rPr>
          <w:b/>
        </w:rPr>
      </w:pPr>
    </w:p>
    <w:p w14:paraId="611086A9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DE7492">
        <w:t xml:space="preserve">Poskytovatel se </w:t>
      </w:r>
      <w:r>
        <w:t xml:space="preserve">ve vztahu k dílu specifikovanému v čl. II. odst. 1 této smlouvy </w:t>
      </w:r>
      <w:r w:rsidRPr="00DE7492">
        <w:t xml:space="preserve">zavazuje poskytnout Nabyvateli </w:t>
      </w:r>
      <w:r w:rsidRPr="00B32F08">
        <w:t>nevýhradní</w:t>
      </w:r>
      <w:r w:rsidRPr="00B6084D">
        <w:t xml:space="preserve"> licenci</w:t>
      </w:r>
      <w:r w:rsidRPr="00DE7492">
        <w:t xml:space="preserve"> ve smyslu ustanovení § 2360 </w:t>
      </w:r>
      <w:r w:rsidR="00DE0F8D">
        <w:t xml:space="preserve">a násl. </w:t>
      </w:r>
      <w:r>
        <w:t>občanského zákoníku</w:t>
      </w:r>
      <w:r w:rsidRPr="0051048E">
        <w:t>. Územní rozsah licence je neomezený, licence může být použita v celosvětovém rozsahu. Časový rozsah licence je také neomezený. Licence není omezena způsobem užití. Licence může být využita opakovaně</w:t>
      </w:r>
      <w:r>
        <w:t xml:space="preserve">. Podlicence poskytovaná Nabyvatelem na základě </w:t>
      </w:r>
      <w:r w:rsidR="009429FA">
        <w:t xml:space="preserve">čl. III </w:t>
      </w:r>
      <w:r>
        <w:t xml:space="preserve">odst. 4 </w:t>
      </w:r>
      <w:r w:rsidR="0039567E">
        <w:t xml:space="preserve">této smlouvy </w:t>
      </w:r>
      <w:r>
        <w:t>může být udělena ve stejném rozsahu, v jakém je n</w:t>
      </w:r>
      <w:r w:rsidR="009429FA">
        <w:t>a základě tohoto ujednání (čl. III</w:t>
      </w:r>
      <w:r>
        <w:t>. odst. 1</w:t>
      </w:r>
      <w:r w:rsidR="0039567E">
        <w:t xml:space="preserve"> této smlouvy</w:t>
      </w:r>
      <w:r>
        <w:t>) Nabyvateli poskytnuta licence Poskytovatelem.</w:t>
      </w:r>
    </w:p>
    <w:p w14:paraId="520AD90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05360239" w14:textId="6821398E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Nabyvatel je oprávněn dílo </w:t>
      </w:r>
      <w:r w:rsidR="00263B52">
        <w:t xml:space="preserve">dle článku 1.2 </w:t>
      </w:r>
      <w:r>
        <w:t>užít ke komerčním i nekomerčním účelům.</w:t>
      </w:r>
    </w:p>
    <w:p w14:paraId="03FFFC28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E794DE5" w14:textId="386DF413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52748">
        <w:lastRenderedPageBreak/>
        <w:t xml:space="preserve">Poskytovatel tímto </w:t>
      </w:r>
      <w:r>
        <w:t>uděluje Nabyvateli výslovný</w:t>
      </w:r>
      <w:r w:rsidRPr="00F52748">
        <w:t xml:space="preserve"> souhlas se </w:t>
      </w:r>
      <w:r w:rsidRPr="00FD4E22">
        <w:t>zařazením</w:t>
      </w:r>
      <w:r>
        <w:t xml:space="preserve"> fotografi</w:t>
      </w:r>
      <w:r w:rsidR="009429FA">
        <w:t>í</w:t>
      </w:r>
      <w:r>
        <w:t xml:space="preserve"> tvořících dílo</w:t>
      </w:r>
      <w:r w:rsidRPr="00FD4E22">
        <w:t xml:space="preserve"> </w:t>
      </w:r>
      <w:r w:rsidR="00263B52">
        <w:t xml:space="preserve">dle článku 1.2 </w:t>
      </w:r>
      <w:r w:rsidRPr="00F52748">
        <w:t xml:space="preserve">do fotografické databáze Nabyvatele </w:t>
      </w:r>
      <w:r>
        <w:t xml:space="preserve">(fotobanky) </w:t>
      </w:r>
      <w:r w:rsidRPr="00F52748">
        <w:t>a s následným použitím</w:t>
      </w:r>
      <w:r>
        <w:t xml:space="preserve"> </w:t>
      </w:r>
      <w:r w:rsidR="009429FA">
        <w:t>těchto fotografií</w:t>
      </w:r>
      <w:r w:rsidRPr="00F52748">
        <w:t xml:space="preserve"> Nabyvatelem.</w:t>
      </w:r>
      <w:r w:rsidRPr="0051048E">
        <w:t xml:space="preserve"> </w:t>
      </w:r>
      <w:r>
        <w:t>Poskytovatel dále opravňuje Nabyvatele umístit fotografi</w:t>
      </w:r>
      <w:r w:rsidR="009429FA">
        <w:t>e</w:t>
      </w:r>
      <w:r>
        <w:t xml:space="preserve"> tvořící dílo do veřejné sekce fotobanky a umožnit uživatelům veřejné sekce f</w:t>
      </w:r>
      <w:r w:rsidR="009429FA">
        <w:t>otobanky stažení těchto fotografií</w:t>
      </w:r>
      <w:r>
        <w:t xml:space="preserve"> prostřednictvím datových sítí a jejich následné užití (i ke komerčním účelům).</w:t>
      </w:r>
    </w:p>
    <w:p w14:paraId="5EAE08FB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59B6744" w14:textId="77777777" w:rsidR="00796AAC" w:rsidRDefault="00796AAC" w:rsidP="00796AA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65695A">
        <w:t>Nabyvatel je oprávněn udělit oprávnění dílo užít třetí osobě (podlicence)</w:t>
      </w:r>
      <w:r>
        <w:t xml:space="preserve">, </w:t>
      </w:r>
      <w:r w:rsidRPr="00BD2686">
        <w:t>a to i ke komerčním účelům</w:t>
      </w:r>
      <w:r w:rsidRPr="0065695A">
        <w:t>.</w:t>
      </w:r>
    </w:p>
    <w:p w14:paraId="45D56CA0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27B5168F" w14:textId="77777777" w:rsidR="001928FC" w:rsidRDefault="001928FC" w:rsidP="001928FC">
      <w:pPr>
        <w:numPr>
          <w:ilvl w:val="0"/>
          <w:numId w:val="29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51048E">
        <w:t>Nabyvatel není povinen licenci využít.</w:t>
      </w:r>
    </w:p>
    <w:p w14:paraId="692F3D05" w14:textId="77777777" w:rsidR="001928FC" w:rsidRDefault="001928FC" w:rsidP="001928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5444D72F" w14:textId="77777777" w:rsidR="00796AAC" w:rsidRDefault="00796AAC" w:rsidP="00796AA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70001544" w14:textId="77777777" w:rsidR="0039567E" w:rsidRPr="0039567E" w:rsidRDefault="0039567E" w:rsidP="0039567E"/>
    <w:p w14:paraId="4E3CC0D2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I</w:t>
      </w:r>
      <w:r w:rsidR="009429FA">
        <w:t>V</w:t>
      </w:r>
      <w:r w:rsidRPr="0051048E">
        <w:t xml:space="preserve">. </w:t>
      </w:r>
    </w:p>
    <w:p w14:paraId="0BBE2085" w14:textId="77777777" w:rsidR="00E67B9A" w:rsidRDefault="00A74ADE" w:rsidP="00E67B9A">
      <w:pPr>
        <w:pStyle w:val="Heading1-Number-FollowNumberCzechTourism"/>
        <w:spacing w:before="0" w:after="0"/>
        <w:ind w:left="28"/>
      </w:pPr>
      <w:r w:rsidRPr="0051048E">
        <w:t>Práva a povinnosti smluvních stran</w:t>
      </w:r>
    </w:p>
    <w:p w14:paraId="17F234D5" w14:textId="77777777" w:rsidR="00E67B9A" w:rsidRDefault="00E67B9A" w:rsidP="00E67B9A">
      <w:pPr>
        <w:pStyle w:val="Heading1-Number-FollowNumberCzechTourism"/>
        <w:spacing w:before="0" w:after="0"/>
        <w:ind w:left="28"/>
      </w:pPr>
    </w:p>
    <w:p w14:paraId="41E190CB" w14:textId="4479E314" w:rsidR="0039567E" w:rsidRDefault="00A74ADE" w:rsidP="00263B52">
      <w:pPr>
        <w:pStyle w:val="Odstavecseseznamem"/>
        <w:numPr>
          <w:ilvl w:val="0"/>
          <w:numId w:val="31"/>
        </w:numPr>
      </w:pPr>
      <w:r w:rsidRPr="0051048E">
        <w:t>Poskytovatel předá Nabyvat</w:t>
      </w:r>
      <w:r>
        <w:t xml:space="preserve">eli dílo </w:t>
      </w:r>
      <w:r w:rsidR="00B16B33">
        <w:t xml:space="preserve">specifikované v </w:t>
      </w:r>
      <w:r>
        <w:t>článku II. odst.</w:t>
      </w:r>
      <w:r w:rsidRPr="0051048E">
        <w:t xml:space="preserve"> 1. této smlouvy </w:t>
      </w:r>
      <w:r w:rsidR="00462984">
        <w:t xml:space="preserve">formou </w:t>
      </w:r>
      <w:r w:rsidR="00263B52">
        <w:t xml:space="preserve">on-line přístupu na </w:t>
      </w:r>
      <w:hyperlink r:id="rId7" w:history="1">
        <w:r w:rsidR="00263B52" w:rsidRPr="00155223">
          <w:rPr>
            <w:rStyle w:val="Hypertextovodkaz"/>
            <w:rFonts w:cs="Arial"/>
          </w:rPr>
          <w:t>www.shutterstock.com</w:t>
        </w:r>
      </w:hyperlink>
      <w:r w:rsidR="00263B52">
        <w:t xml:space="preserve"> v rozsahu </w:t>
      </w:r>
      <w:r w:rsidR="00263B52" w:rsidRPr="00263B52">
        <w:t>10 přístupů (tzn. 10 lidí může s balíčkem pracovat najednou)</w:t>
      </w:r>
      <w:r w:rsidR="00462984">
        <w:t xml:space="preserve">. </w:t>
      </w:r>
      <w:r w:rsidR="00B16B33">
        <w:t xml:space="preserve">Poskytovatel </w:t>
      </w:r>
      <w:r w:rsidR="00462984">
        <w:t xml:space="preserve">umožní </w:t>
      </w:r>
      <w:r w:rsidR="00B16B33">
        <w:t xml:space="preserve">Nabyvateli </w:t>
      </w:r>
      <w:r w:rsidR="00462984">
        <w:t xml:space="preserve">přístup ke stažení </w:t>
      </w:r>
      <w:r w:rsidR="00485C0A">
        <w:t xml:space="preserve">uložených </w:t>
      </w:r>
      <w:r w:rsidR="00462984">
        <w:t>dat,</w:t>
      </w:r>
      <w:r w:rsidR="00DE7492">
        <w:t xml:space="preserve"> </w:t>
      </w:r>
      <w:r w:rsidR="00462984">
        <w:t>údaje</w:t>
      </w:r>
      <w:r w:rsidR="00B16B33">
        <w:t xml:space="preserve"> potřebné ke stažení</w:t>
      </w:r>
      <w:r w:rsidR="00462984">
        <w:t xml:space="preserve"> </w:t>
      </w:r>
      <w:r w:rsidR="00485C0A">
        <w:t xml:space="preserve">dat </w:t>
      </w:r>
      <w:r w:rsidR="00462984">
        <w:t>zašle</w:t>
      </w:r>
      <w:r w:rsidR="00485C0A">
        <w:t xml:space="preserve"> Poskytovatel</w:t>
      </w:r>
      <w:r w:rsidR="00462984">
        <w:t xml:space="preserve"> na e-mail </w:t>
      </w:r>
      <w:del w:id="6" w:author="Glombová Sylva" w:date="2021-10-27T15:17:00Z">
        <w:r w:rsidR="00B93DB7" w:rsidDel="00A32592">
          <w:fldChar w:fldCharType="begin"/>
        </w:r>
        <w:r w:rsidR="00B93DB7" w:rsidDel="00A32592">
          <w:delInstrText xml:space="preserve"> HYPERLINK "mailto:orsakova@czechtourism.cz" </w:delInstrText>
        </w:r>
        <w:r w:rsidR="00B93DB7" w:rsidDel="00A32592">
          <w:fldChar w:fldCharType="separate"/>
        </w:r>
        <w:r w:rsidR="00263B52" w:rsidRPr="00155223" w:rsidDel="00A32592">
          <w:rPr>
            <w:rStyle w:val="Hypertextovodkaz"/>
            <w:rFonts w:cs="Arial"/>
          </w:rPr>
          <w:delText>orsakova@czechtourism.cz</w:delText>
        </w:r>
        <w:r w:rsidR="00B93DB7" w:rsidDel="00A32592">
          <w:rPr>
            <w:rStyle w:val="Hypertextovodkaz"/>
            <w:rFonts w:cs="Arial"/>
          </w:rPr>
          <w:fldChar w:fldCharType="end"/>
        </w:r>
      </w:del>
      <w:ins w:id="7" w:author="Glombová Sylva" w:date="2021-10-27T15:17:00Z">
        <w:r w:rsidR="00A32592">
          <w:fldChar w:fldCharType="begin"/>
        </w:r>
        <w:r w:rsidR="00A32592">
          <w:instrText xml:space="preserve"> HYPERLINK "mailto:orsakova@czechtourism.cz" </w:instrText>
        </w:r>
        <w:r w:rsidR="00A32592">
          <w:fldChar w:fldCharType="separate"/>
        </w:r>
        <w:r w:rsidR="00A32592">
          <w:rPr>
            <w:rStyle w:val="Hypertextovodkaz"/>
            <w:rFonts w:cs="Arial"/>
          </w:rPr>
          <w:t>XXX</w:t>
        </w:r>
        <w:r w:rsidR="00A32592" w:rsidRPr="00155223">
          <w:rPr>
            <w:rStyle w:val="Hypertextovodkaz"/>
            <w:rFonts w:cs="Arial"/>
          </w:rPr>
          <w:t>@czechtourism.cz</w:t>
        </w:r>
        <w:r w:rsidR="00A32592">
          <w:rPr>
            <w:rStyle w:val="Hypertextovodkaz"/>
            <w:rFonts w:cs="Arial"/>
          </w:rPr>
          <w:fldChar w:fldCharType="end"/>
        </w:r>
      </w:ins>
      <w:r w:rsidR="00462984">
        <w:t xml:space="preserve">, </w:t>
      </w:r>
      <w:r w:rsidR="00485C0A">
        <w:t>a to</w:t>
      </w:r>
      <w:r w:rsidR="00462984">
        <w:t xml:space="preserve"> </w:t>
      </w:r>
      <w:r w:rsidR="00587355">
        <w:t xml:space="preserve">nejpozději </w:t>
      </w:r>
      <w:r w:rsidR="00587355" w:rsidRPr="00517E06">
        <w:t xml:space="preserve">do </w:t>
      </w:r>
      <w:r w:rsidR="00263B52">
        <w:t>1</w:t>
      </w:r>
      <w:r w:rsidR="0039567E" w:rsidRPr="00263B52">
        <w:t>.</w:t>
      </w:r>
      <w:r w:rsidR="00263B52" w:rsidRPr="00263B52">
        <w:t>1</w:t>
      </w:r>
      <w:r w:rsidR="006F0037">
        <w:t>2</w:t>
      </w:r>
      <w:r w:rsidR="0039567E" w:rsidRPr="00263B52">
        <w:t>.</w:t>
      </w:r>
      <w:r w:rsidR="00263B52" w:rsidRPr="00263B52">
        <w:t>20</w:t>
      </w:r>
      <w:r w:rsidR="006F0037">
        <w:t>2</w:t>
      </w:r>
      <w:r w:rsidR="00F54998">
        <w:t>1</w:t>
      </w:r>
      <w:r w:rsidRPr="00517E06">
        <w:t>.</w:t>
      </w:r>
      <w:r w:rsidRPr="00E67B9A">
        <w:t xml:space="preserve"> </w:t>
      </w:r>
    </w:p>
    <w:p w14:paraId="6C5D0B12" w14:textId="77777777" w:rsidR="00263B52" w:rsidRDefault="00263B52" w:rsidP="00263B52"/>
    <w:p w14:paraId="057C852E" w14:textId="77777777" w:rsidR="00E67B9A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Poskytovatel odpovídá Nabyvateli za právní bezvadnost </w:t>
      </w:r>
      <w:r>
        <w:t>d</w:t>
      </w:r>
      <w:r w:rsidRPr="0051048E">
        <w:t xml:space="preserve">íla. Pokud by Nabyvateli vznikla </w:t>
      </w:r>
      <w:r w:rsidR="0039567E">
        <w:t xml:space="preserve">jakákoliv </w:t>
      </w:r>
      <w:r w:rsidRPr="0051048E">
        <w:t xml:space="preserve">újma </w:t>
      </w:r>
      <w:r>
        <w:t>z důvodu právních vad díla, je P</w:t>
      </w:r>
      <w:r w:rsidRPr="0051048E">
        <w:t>oskytovatel povinen tuto újmu Nabyvateli nahradit v plné výši.</w:t>
      </w:r>
    </w:p>
    <w:p w14:paraId="150DE97D" w14:textId="77777777" w:rsidR="00E67B9A" w:rsidRDefault="00E67B9A" w:rsidP="00E67B9A">
      <w:pPr>
        <w:pStyle w:val="Odstavecseseznamem"/>
      </w:pPr>
    </w:p>
    <w:p w14:paraId="51C32797" w14:textId="77777777" w:rsidR="00A74ADE" w:rsidRPr="0051048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Nabyvatel nenese žádnou odpovědnost za jakékoliv nároky třetích osob v souvislosti s užíváním díla. Veškerou odpovědnost za nároky třetích osob nese Poskytovatel.</w:t>
      </w:r>
    </w:p>
    <w:p w14:paraId="46D2BB20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14:paraId="1D618A5A" w14:textId="77777777" w:rsidR="00A74ADE" w:rsidRDefault="00A74ADE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Dojde</w:t>
      </w:r>
      <w:r w:rsidR="00DD0D67">
        <w:t>-</w:t>
      </w:r>
      <w:r>
        <w:t>li k ohrožení nebo porušení N</w:t>
      </w:r>
      <w:r w:rsidRPr="0051048E">
        <w:t>aby</w:t>
      </w:r>
      <w:r>
        <w:t>vatelovy licence, zpraví o tom N</w:t>
      </w:r>
      <w:r w:rsidRPr="0051048E">
        <w:t xml:space="preserve">abyvatel </w:t>
      </w:r>
      <w:r>
        <w:t>P</w:t>
      </w:r>
      <w:r w:rsidRPr="0051048E">
        <w:t xml:space="preserve">oskytovatele bez zbytečného odkladu, jakmile se o takové skutečnosti dozví. Poskytovatel </w:t>
      </w:r>
      <w:r>
        <w:t>je následně povinen poskytnout N</w:t>
      </w:r>
      <w:r w:rsidRPr="0051048E">
        <w:t>abyvateli součinnost k právní ochraně jeho licence.</w:t>
      </w:r>
    </w:p>
    <w:p w14:paraId="15B596CD" w14:textId="77777777" w:rsidR="00B52AC2" w:rsidRDefault="00B52AC2" w:rsidP="00F54998">
      <w:pPr>
        <w:pStyle w:val="Odstavecseseznamem"/>
      </w:pPr>
    </w:p>
    <w:p w14:paraId="33D53741" w14:textId="7266F64F" w:rsidR="00B52AC2" w:rsidRPr="0051048E" w:rsidRDefault="00B52AC2" w:rsidP="00E67B9A">
      <w:pPr>
        <w:numPr>
          <w:ilvl w:val="0"/>
          <w:numId w:val="31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>
        <w:t>Skutečnosti uvedené v této Smlouvě nebudou Smluvními stranami považovány za obchodní tajemství ve smyslu ustanovení § 504 občanského zákoníku.</w:t>
      </w:r>
    </w:p>
    <w:p w14:paraId="42055C5D" w14:textId="77777777" w:rsidR="00A74ADE" w:rsidRDefault="00A74ADE" w:rsidP="00F270A6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14:paraId="62B52211" w14:textId="77777777" w:rsidR="00A74ADE" w:rsidRDefault="00A74ADE" w:rsidP="00640BEC">
      <w:pPr>
        <w:pStyle w:val="Nzev"/>
        <w:rPr>
          <w:sz w:val="22"/>
          <w:szCs w:val="22"/>
        </w:rPr>
      </w:pPr>
    </w:p>
    <w:p w14:paraId="59E8CE8D" w14:textId="77777777" w:rsidR="00A74ADE" w:rsidRDefault="00A74ADE" w:rsidP="00F308D3"/>
    <w:p w14:paraId="5348D209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 xml:space="preserve">V. </w:t>
      </w:r>
    </w:p>
    <w:p w14:paraId="2BAE82CE" w14:textId="77777777" w:rsidR="00A74ADE" w:rsidRPr="0051048E" w:rsidRDefault="00A74ADE" w:rsidP="0051048E">
      <w:pPr>
        <w:pStyle w:val="Heading1-Number-FollowNumberCzechTourism"/>
        <w:tabs>
          <w:tab w:val="clear" w:pos="680"/>
        </w:tabs>
        <w:spacing w:before="0" w:after="0"/>
        <w:ind w:left="28" w:firstLine="114"/>
      </w:pPr>
      <w:r w:rsidRPr="0051048E">
        <w:t>Ustanovení o vzniku a zániku smlouvy</w:t>
      </w:r>
    </w:p>
    <w:p w14:paraId="60DCE303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14FDE38D" w14:textId="27D6D49E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>Tato smlouva nabývá</w:t>
      </w:r>
      <w:r w:rsidR="008B5D54">
        <w:t xml:space="preserve"> platnosti dnem podpisu a</w:t>
      </w:r>
      <w:r w:rsidRPr="0051048E">
        <w:t xml:space="preserve"> účinnosti dnem </w:t>
      </w:r>
      <w:r w:rsidR="00205AD7">
        <w:t>zveřejnění v registr smluv</w:t>
      </w:r>
      <w:r w:rsidRPr="0051048E">
        <w:t>. Dnem uzavření této smlouvy je den označený datem u podpisů smluvních stran. Je-li takto označeno více dní, je dnem uzavření této smlouvy den z označených dnů nejpozdější.</w:t>
      </w:r>
    </w:p>
    <w:p w14:paraId="6B0F5C8E" w14:textId="77777777" w:rsidR="00A74ADE" w:rsidRPr="0051048E" w:rsidRDefault="00A74ADE" w:rsidP="0051048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14:paraId="475EA69A" w14:textId="77777777" w:rsidR="00A74ADE" w:rsidRPr="0051048E" w:rsidRDefault="00A74ADE" w:rsidP="0051048E">
      <w:pPr>
        <w:numPr>
          <w:ilvl w:val="0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51048E">
        <w:t xml:space="preserve">V případě </w:t>
      </w:r>
      <w:r w:rsidR="0039567E">
        <w:t xml:space="preserve">hrubého </w:t>
      </w:r>
      <w:r w:rsidRPr="0051048E">
        <w:t>porušení kterékoliv z povi</w:t>
      </w:r>
      <w:r w:rsidR="0039567E">
        <w:t>nností uvedených v této smlouvě</w:t>
      </w:r>
      <w:r w:rsidRPr="0051048E">
        <w:t xml:space="preserve"> </w:t>
      </w:r>
      <w:r w:rsidR="00757ED2">
        <w:t xml:space="preserve">některou ze smluvních stran </w:t>
      </w:r>
      <w:r w:rsidRPr="0051048E">
        <w:t xml:space="preserve">je </w:t>
      </w:r>
      <w:r w:rsidR="00757ED2">
        <w:t xml:space="preserve">druhá smluvní strana </w:t>
      </w:r>
      <w:r w:rsidRPr="0051048E">
        <w:t>oprávněna od této smlouvy odstoupit. Odstoupení musí být písemné a musí být doručeno druhé smluvní straně.</w:t>
      </w:r>
    </w:p>
    <w:p w14:paraId="152A34E5" w14:textId="77777777" w:rsidR="00A74ADE" w:rsidRDefault="00A74ADE" w:rsidP="00D827F0">
      <w:pPr>
        <w:tabs>
          <w:tab w:val="clear" w:pos="454"/>
          <w:tab w:val="num" w:pos="440"/>
        </w:tabs>
        <w:rPr>
          <w:b/>
        </w:rPr>
      </w:pPr>
    </w:p>
    <w:p w14:paraId="0F3BEB98" w14:textId="77777777" w:rsidR="00A74ADE" w:rsidRDefault="00A74ADE" w:rsidP="00640BEC">
      <w:pPr>
        <w:pStyle w:val="Heading1-Number-FollowNumberCzechTourism"/>
        <w:spacing w:before="0" w:after="0"/>
        <w:ind w:left="28"/>
      </w:pPr>
    </w:p>
    <w:p w14:paraId="36EC2C2D" w14:textId="77777777" w:rsidR="006F0037" w:rsidRDefault="006F0037" w:rsidP="006F0037"/>
    <w:p w14:paraId="1D679610" w14:textId="77777777" w:rsidR="006F0037" w:rsidRDefault="006F0037" w:rsidP="006F0037"/>
    <w:p w14:paraId="29F4A3E1" w14:textId="77777777" w:rsidR="006F0037" w:rsidRPr="006F0037" w:rsidRDefault="006F0037" w:rsidP="006F0037"/>
    <w:p w14:paraId="08C9D4C1" w14:textId="77777777" w:rsidR="00A74ADE" w:rsidRDefault="00A74ADE" w:rsidP="007E5FF1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jc w:val="both"/>
      </w:pPr>
    </w:p>
    <w:p w14:paraId="41F39BDF" w14:textId="77777777" w:rsidR="00A74ADE" w:rsidRDefault="00A74ADE" w:rsidP="007E5FF1">
      <w:pPr>
        <w:pStyle w:val="Heading1-Number-FollowNumberCzechTourism"/>
        <w:spacing w:before="0" w:after="0"/>
        <w:ind w:left="28"/>
      </w:pPr>
      <w:r>
        <w:t>VI.</w:t>
      </w:r>
    </w:p>
    <w:p w14:paraId="39AF96D9" w14:textId="77777777" w:rsidR="00A74ADE" w:rsidRPr="00640BEC" w:rsidRDefault="00A74ADE" w:rsidP="007E5FF1">
      <w:pPr>
        <w:pStyle w:val="Heading1-Number-FollowNumberCzechTourism"/>
        <w:spacing w:before="0" w:after="0"/>
        <w:ind w:left="28"/>
      </w:pPr>
      <w:r>
        <w:t>Odměna</w:t>
      </w:r>
    </w:p>
    <w:p w14:paraId="203ADEB2" w14:textId="77777777" w:rsidR="00A74ADE" w:rsidRDefault="00A74ADE" w:rsidP="007E5FF1">
      <w:pPr>
        <w:pStyle w:val="Nzev"/>
        <w:rPr>
          <w:sz w:val="22"/>
          <w:szCs w:val="22"/>
        </w:rPr>
      </w:pPr>
    </w:p>
    <w:p w14:paraId="3E8A606F" w14:textId="726BFF06" w:rsidR="00A74ADE" w:rsidRDefault="00A74ADE" w:rsidP="00547292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 xml:space="preserve">Smluvní strany se dohodly, že za </w:t>
      </w:r>
      <w:r>
        <w:t xml:space="preserve">poskytnutí licence </w:t>
      </w:r>
      <w:r w:rsidR="0015415B">
        <w:t xml:space="preserve">k dílu </w:t>
      </w:r>
      <w:r w:rsidR="00E152F4">
        <w:t xml:space="preserve">a přístupu do fotobanky </w:t>
      </w:r>
      <w:r>
        <w:t>náleží</w:t>
      </w:r>
      <w:r w:rsidRPr="00F83BBB">
        <w:t xml:space="preserve"> </w:t>
      </w:r>
      <w:r>
        <w:t xml:space="preserve">Poskytovateli </w:t>
      </w:r>
      <w:r w:rsidR="0015415B">
        <w:t xml:space="preserve">jednorázová </w:t>
      </w:r>
      <w:r>
        <w:t xml:space="preserve">odměna ve </w:t>
      </w:r>
      <w:r w:rsidRPr="00587355">
        <w:t>výši</w:t>
      </w:r>
      <w:r w:rsidR="006F7D9A">
        <w:t>:</w:t>
      </w:r>
      <w:r w:rsidRPr="00587355">
        <w:t xml:space="preserve"> </w:t>
      </w:r>
      <w:r w:rsidR="00F54998" w:rsidRPr="00F54998">
        <w:t>194</w:t>
      </w:r>
      <w:r w:rsidR="00F54998">
        <w:t> </w:t>
      </w:r>
      <w:r w:rsidR="00F54998" w:rsidRPr="00F54998">
        <w:t>266</w:t>
      </w:r>
      <w:r w:rsidR="00F54998">
        <w:rPr>
          <w:b/>
          <w:bCs/>
        </w:rPr>
        <w:t xml:space="preserve"> </w:t>
      </w:r>
      <w:r w:rsidR="005E2922" w:rsidRPr="00263B52">
        <w:t>Kč</w:t>
      </w:r>
      <w:r w:rsidR="00640CB3" w:rsidRPr="00263B52">
        <w:t xml:space="preserve"> </w:t>
      </w:r>
      <w:r w:rsidR="00263B52" w:rsidRPr="00263B52">
        <w:t>bez</w:t>
      </w:r>
      <w:r w:rsidR="00640CB3" w:rsidRPr="00263B52">
        <w:t xml:space="preserve"> DPH</w:t>
      </w:r>
      <w:r w:rsidR="006F7D9A">
        <w:t>, tzn. 235 062 Kč s DPH</w:t>
      </w:r>
      <w:r w:rsidR="008B5D54">
        <w:t xml:space="preserve">, tato </w:t>
      </w:r>
      <w:r w:rsidR="00757ED2" w:rsidRPr="00263B52">
        <w:t>cena je konečná</w:t>
      </w:r>
      <w:r w:rsidR="00476EF2" w:rsidRPr="00263B52">
        <w:t>.</w:t>
      </w:r>
      <w:r w:rsidR="009A66FC">
        <w:t xml:space="preserve"> </w:t>
      </w:r>
      <w:r w:rsidR="00547292" w:rsidRPr="00547292">
        <w:t xml:space="preserve">Nabyvatel uhradí sjednanou částku Poskytovateli jednorázovou platbou </w:t>
      </w:r>
      <w:r w:rsidR="00F54998">
        <w:t xml:space="preserve">na základě vystavené faktury </w:t>
      </w:r>
      <w:r w:rsidR="00547292" w:rsidRPr="00547292">
        <w:t xml:space="preserve">do </w:t>
      </w:r>
      <w:r w:rsidR="00263B52">
        <w:t>30</w:t>
      </w:r>
      <w:r w:rsidR="00547292" w:rsidRPr="00547292">
        <w:t xml:space="preserve"> dnů </w:t>
      </w:r>
      <w:r w:rsidR="00A41DCD">
        <w:t xml:space="preserve">od </w:t>
      </w:r>
      <w:r w:rsidR="00E152F4">
        <w:t>aktivace účtu</w:t>
      </w:r>
      <w:r w:rsidR="00263B52">
        <w:t xml:space="preserve"> a umožnění </w:t>
      </w:r>
      <w:r w:rsidR="00547292" w:rsidRPr="00547292">
        <w:t>převzetí bezvadného díla Nabyvatelem.</w:t>
      </w:r>
      <w:r w:rsidR="00263B52">
        <w:t xml:space="preserve"> On-line přístup bude dostupný Nabyvateli min. 12 měsíců.</w:t>
      </w:r>
    </w:p>
    <w:p w14:paraId="1A7D2C08" w14:textId="77777777" w:rsidR="0015415B" w:rsidRDefault="0015415B" w:rsidP="00DE44A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9999EB7" w14:textId="50A1E0C8" w:rsidR="00A74ADE" w:rsidRDefault="00A74ADE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F83BBB">
        <w:t>Částka bude uhrazena bezhotovostním převodem na účet Poskytovatele uvedený v záhlaví této smlouvy</w:t>
      </w:r>
      <w:r w:rsidR="009A66FC">
        <w:t xml:space="preserve"> </w:t>
      </w:r>
      <w:r w:rsidR="009A66FC" w:rsidRPr="009A66FC">
        <w:t>na základě faktur</w:t>
      </w:r>
      <w:r w:rsidR="009A66FC">
        <w:t>y</w:t>
      </w:r>
      <w:r w:rsidR="009A66FC" w:rsidRPr="009A66FC">
        <w:t xml:space="preserve"> vystaven</w:t>
      </w:r>
      <w:r w:rsidR="009A66FC">
        <w:t>é</w:t>
      </w:r>
      <w:r w:rsidR="009A66FC" w:rsidRPr="009A66FC">
        <w:t xml:space="preserve"> </w:t>
      </w:r>
      <w:r w:rsidR="009A66FC">
        <w:t>Poskytovatelem</w:t>
      </w:r>
      <w:r w:rsidRPr="00F83BBB">
        <w:t>.</w:t>
      </w:r>
    </w:p>
    <w:p w14:paraId="3D097DB3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14:paraId="30280D2E" w14:textId="503E6A50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Faktura bude mít splatnost vždy třicet (30) dnů od vystavení. Poskytovatel je povinen doručit fakturu </w:t>
      </w:r>
      <w:r w:rsidR="0015415B">
        <w:t xml:space="preserve">Nabyvateli </w:t>
      </w:r>
      <w:r>
        <w:t xml:space="preserve">vždy alespoň dvacet pět (25) dnů před datem splatnosti. Faktury vystavené </w:t>
      </w:r>
      <w:r w:rsidR="0015415B">
        <w:t xml:space="preserve">Poskytovatelem </w:t>
      </w:r>
      <w:r>
        <w:t>musí obsahovat veškeré náležitosti stanovené zákonem č. 235/2004 Sb., o dani z přidané hodnoty, ve znění pozdějších předpisů.</w:t>
      </w:r>
    </w:p>
    <w:p w14:paraId="0B8E5D54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6F9F1B28" w14:textId="4C95DA9A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>Veškeré náklady Poskytovatel</w:t>
      </w:r>
      <w:r w:rsidR="0015415B">
        <w:t>e</w:t>
      </w:r>
      <w:r>
        <w:t xml:space="preserve"> na plnění této Smlouvy jsou zahrnuty v </w:t>
      </w:r>
      <w:r w:rsidR="0015415B">
        <w:t xml:space="preserve">Odměně </w:t>
      </w:r>
      <w:r>
        <w:t xml:space="preserve">a Poskytovatel nemá nárok na úhradu žádné další částky za plnění této Smlouvy nad rámec </w:t>
      </w:r>
      <w:r w:rsidR="002F504D">
        <w:t>Odměny</w:t>
      </w:r>
      <w:r>
        <w:t xml:space="preserve">. </w:t>
      </w:r>
    </w:p>
    <w:p w14:paraId="45E1BDD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003D1277" w14:textId="34BB624E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V případě, že faktura doručená </w:t>
      </w:r>
      <w:r w:rsidR="002F504D">
        <w:t xml:space="preserve">Nabyvateli </w:t>
      </w:r>
      <w:r>
        <w:t xml:space="preserve">nebude obsahovat některou z předepsaných náležitostí nebo ji bude obsahovat chybně, je </w:t>
      </w:r>
      <w:r w:rsidR="002F504D">
        <w:t xml:space="preserve">Nabyvatel </w:t>
      </w:r>
      <w:r>
        <w:t>oprávněn vrátit takovouto fakturu Poskytovateli nejpozději do 10 dnů od doručení faktury. Lhůta splatnosti v takovémto případě neběží, přičemž nová lhůta splatnosti počíná běžet až od doručení opravené či doplněné faktury. Na později uplatněné reklamace faktury nebude brán zřetel.</w:t>
      </w:r>
    </w:p>
    <w:p w14:paraId="41FA1089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31591F2E" w14:textId="2F76318A" w:rsidR="009A66FC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Označení </w:t>
      </w:r>
      <w:r w:rsidR="002F504D">
        <w:t xml:space="preserve">Nabyvatele </w:t>
      </w:r>
      <w:r>
        <w:t xml:space="preserve">jako odběratele ve faktuře bude následující: Česká centrála cestovního ruchu – CzechTourism, </w:t>
      </w:r>
      <w:r w:rsidR="006F7D9A" w:rsidRPr="006F7D9A">
        <w:t>Štěpánská 567/15, Nové Město (Praha 2), 120 00 Praha</w:t>
      </w:r>
      <w:r>
        <w:t xml:space="preserve">, IČ: 492 77 600. </w:t>
      </w:r>
      <w:r w:rsidR="002F504D">
        <w:t xml:space="preserve">Poskytovatel </w:t>
      </w:r>
      <w:r>
        <w:t xml:space="preserve">zašle faktury </w:t>
      </w:r>
      <w:r w:rsidR="002F504D">
        <w:t xml:space="preserve">Nabyvateli </w:t>
      </w:r>
      <w:r>
        <w:t xml:space="preserve">elektronicky na e-mail: </w:t>
      </w:r>
      <w:del w:id="8" w:author="Glombová Sylva" w:date="2021-10-27T15:18:00Z">
        <w:r w:rsidDel="00A32592">
          <w:delText>faktury</w:delText>
        </w:r>
      </w:del>
      <w:ins w:id="9" w:author="Glombová Sylva" w:date="2021-10-27T15:18:00Z">
        <w:r w:rsidR="00A32592">
          <w:t>XXX</w:t>
        </w:r>
      </w:ins>
      <w:r>
        <w:t>@czechtourism.cz.</w:t>
      </w:r>
    </w:p>
    <w:p w14:paraId="430DED8B" w14:textId="77777777" w:rsidR="009A66FC" w:rsidRDefault="009A66FC" w:rsidP="009A66FC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14:paraId="1F1CFD88" w14:textId="5E934F5D" w:rsidR="009A66FC" w:rsidRPr="00F83BBB" w:rsidRDefault="009A66FC" w:rsidP="009A66FC">
      <w:pPr>
        <w:numPr>
          <w:ilvl w:val="0"/>
          <w:numId w:val="30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>
        <w:t xml:space="preserve">Překročení </w:t>
      </w:r>
      <w:r w:rsidR="002F504D">
        <w:t xml:space="preserve">Odměny </w:t>
      </w:r>
      <w:r>
        <w:t xml:space="preserve">je možné pouze za předpokladu, že v průběhu realizace dojde ke změnám sazeb daně z přidané hodnoty. V takovém případě bude </w:t>
      </w:r>
      <w:r w:rsidR="002F504D">
        <w:t xml:space="preserve">Odměna </w:t>
      </w:r>
      <w:r>
        <w:t xml:space="preserve">upravena podle sazeb daně z přidané hodnoty platných v době vzniku zdanitelného plnění. Překročení </w:t>
      </w:r>
      <w:r w:rsidR="002F504D">
        <w:t xml:space="preserve">Odměny </w:t>
      </w:r>
      <w:r>
        <w:t>v jiných případech je nepřípustné.</w:t>
      </w:r>
    </w:p>
    <w:p w14:paraId="556A9936" w14:textId="573524B5" w:rsidR="00A74ADE" w:rsidRDefault="00A74ADE" w:rsidP="007E5FF1">
      <w:pPr>
        <w:ind w:left="426" w:hanging="426"/>
        <w:rPr>
          <w:highlight w:val="yellow"/>
        </w:rPr>
      </w:pPr>
    </w:p>
    <w:p w14:paraId="2CCE0F18" w14:textId="7825CF4D" w:rsidR="00263B52" w:rsidRDefault="00263B52" w:rsidP="007E5FF1">
      <w:pPr>
        <w:ind w:left="426" w:hanging="426"/>
        <w:rPr>
          <w:highlight w:val="yellow"/>
        </w:rPr>
      </w:pPr>
    </w:p>
    <w:p w14:paraId="5D8EB708" w14:textId="77777777" w:rsidR="00263B52" w:rsidRPr="003D0289" w:rsidRDefault="00263B52" w:rsidP="007E5FF1">
      <w:pPr>
        <w:ind w:left="426" w:hanging="426"/>
        <w:rPr>
          <w:highlight w:val="yellow"/>
        </w:rPr>
      </w:pPr>
    </w:p>
    <w:p w14:paraId="7AD8E922" w14:textId="5A71B4E2" w:rsidR="00A74ADE" w:rsidRPr="004C2404" w:rsidRDefault="00A74ADE" w:rsidP="004C2404">
      <w:pPr>
        <w:pStyle w:val="Heading1-Number-FollowNumberCzechTourism"/>
        <w:spacing w:before="0" w:after="0"/>
        <w:ind w:left="28"/>
      </w:pPr>
      <w:r w:rsidRPr="004C2404">
        <w:t xml:space="preserve">VII. </w:t>
      </w:r>
    </w:p>
    <w:p w14:paraId="6E74C5A5" w14:textId="77777777" w:rsidR="00A74ADE" w:rsidRDefault="00A74ADE" w:rsidP="004C2404">
      <w:pPr>
        <w:pStyle w:val="Heading1-Number-FollowNumberCzechTourism"/>
        <w:spacing w:before="0" w:after="0"/>
        <w:ind w:left="28"/>
      </w:pPr>
      <w:r w:rsidRPr="004C2404">
        <w:t>Závěrečná ustanovení</w:t>
      </w:r>
    </w:p>
    <w:p w14:paraId="10CF345E" w14:textId="77777777" w:rsidR="006C78BB" w:rsidRPr="006C78BB" w:rsidRDefault="006C78BB" w:rsidP="006C78BB"/>
    <w:p w14:paraId="7818C380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Právní vztahy </w:t>
      </w:r>
      <w:r w:rsidR="00947926">
        <w:t xml:space="preserve">vzniklé </w:t>
      </w:r>
      <w:r w:rsidRPr="0051048E">
        <w:t xml:space="preserve">z této smlouvy </w:t>
      </w:r>
      <w:r w:rsidR="00947926">
        <w:t xml:space="preserve">a v souvislosti s ní </w:t>
      </w:r>
      <w:r w:rsidRPr="0051048E">
        <w:t xml:space="preserve">se řídí ustanoveními </w:t>
      </w:r>
      <w:r w:rsidR="000A0D8A">
        <w:t>autorského zákona a občanského zákoníku.</w:t>
      </w:r>
    </w:p>
    <w:p w14:paraId="6910FF08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C14C7B9" w14:textId="3EF2D460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Všechn</w:t>
      </w:r>
      <w:r>
        <w:t>y spory, které vzniknou z této s</w:t>
      </w:r>
      <w:r w:rsidRPr="00E0287C">
        <w:t>mlouvy nebo v souvislosti s ní a které se nepodaří vyřešit přednostně smírnou cestou, budou rozhodovány obecnými soudy v souladu s ustanoveními zákona č. 99/1963 Sb., občanského soudního řádu</w:t>
      </w:r>
      <w:r w:rsidR="008B5D54">
        <w:t>, ve znění pozdějších předpisů.</w:t>
      </w:r>
    </w:p>
    <w:p w14:paraId="543EDAAC" w14:textId="77777777" w:rsidR="00A74ADE" w:rsidRPr="00E0287C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57E9DB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E0287C">
        <w:t>Smluvní strany se zavazují vzájemně respektovat své opráv</w:t>
      </w:r>
      <w:r>
        <w:t>něné zájmy související s touto s</w:t>
      </w:r>
      <w:r w:rsidRPr="00E0287C">
        <w:t>mlouvou a poskytnout si veškerou nutnou součinnost, kterou lze spravedlivě požadovat k </w:t>
      </w:r>
      <w:r w:rsidRPr="0051048E">
        <w:t>tomu, aby bylo dosaženo účelu této</w:t>
      </w:r>
      <w:r w:rsidR="00947926">
        <w:t xml:space="preserve"> smlouvy, zejména učinit veškerá právní a jiná jednání k tomu nezbytná</w:t>
      </w:r>
      <w:r w:rsidRPr="0051048E">
        <w:t>.</w:t>
      </w:r>
    </w:p>
    <w:p w14:paraId="69B32337" w14:textId="77777777" w:rsidR="00A74AD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185AD8B6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>
        <w:t xml:space="preserve">Tato smlouva může být měněna pouze formou písemných dodatků k této smlouvě. </w:t>
      </w:r>
      <w:r w:rsidRPr="0051048E">
        <w:t>Dodatky musí být číslovány vzestupně a podepsány oprávněnými zástupci smluvních stran.</w:t>
      </w:r>
    </w:p>
    <w:p w14:paraId="70388EE3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44CE9353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rPr>
          <w:szCs w:val="22"/>
        </w:rPr>
        <w:t xml:space="preserve">Vztahuje-li se důvod neplatnosti jen na některé </w:t>
      </w:r>
      <w:r w:rsidR="00947926">
        <w:rPr>
          <w:szCs w:val="22"/>
        </w:rPr>
        <w:t>ujednání</w:t>
      </w:r>
      <w:r w:rsidRPr="0051048E">
        <w:rPr>
          <w:szCs w:val="22"/>
        </w:rPr>
        <w:t xml:space="preserve"> této smlouvy, je neplatným pouze toto </w:t>
      </w:r>
      <w:r w:rsidR="00947926">
        <w:rPr>
          <w:szCs w:val="22"/>
        </w:rPr>
        <w:t>ujednání</w:t>
      </w:r>
      <w:r w:rsidRPr="0051048E">
        <w:rPr>
          <w:szCs w:val="22"/>
        </w:rPr>
        <w:t>, pokud z jeho povahy nebo obsahu anebo z okolností, za nichž bylo sjednáno, nevyplývá, že jej nelze oddělit od ostatního obsahu smlouvy.</w:t>
      </w:r>
    </w:p>
    <w:p w14:paraId="43F6B08B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69DF92B8" w14:textId="77777777" w:rsidR="009337B1" w:rsidRDefault="00A74ADE" w:rsidP="00B41227">
      <w:pPr>
        <w:numPr>
          <w:ilvl w:val="0"/>
          <w:numId w:val="35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51048E">
        <w:t xml:space="preserve">Tato </w:t>
      </w:r>
      <w:r w:rsidR="00947926">
        <w:t>smlouva</w:t>
      </w:r>
      <w:r w:rsidRPr="0051048E">
        <w:t xml:space="preserve"> je vyhotovena ve dvou stejnopisech, přičemž každá ze smluvních stran obdrží po jedn</w:t>
      </w:r>
      <w:r w:rsidR="006E14AE">
        <w:t>om</w:t>
      </w:r>
      <w:r w:rsidRPr="0051048E">
        <w:t xml:space="preserve"> z nich.</w:t>
      </w:r>
    </w:p>
    <w:p w14:paraId="410C8EF6" w14:textId="77777777" w:rsidR="00A74ADE" w:rsidRPr="0051048E" w:rsidRDefault="00A74ADE" w:rsidP="00B4122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14:paraId="0AF6C6B8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0A42753D" w14:textId="77777777" w:rsidR="00A74ADE" w:rsidRPr="00C34015" w:rsidRDefault="00A74ADE" w:rsidP="00F975A0">
      <w:pPr>
        <w:spacing w:line="240" w:lineRule="auto"/>
        <w:rPr>
          <w:szCs w:val="22"/>
        </w:rPr>
      </w:pPr>
    </w:p>
    <w:p w14:paraId="32984B99" w14:textId="77777777" w:rsidR="00A74ADE" w:rsidRDefault="00A74ADE" w:rsidP="00D4405E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74ADE" w:rsidRPr="0012652F" w14:paraId="01C63E31" w14:textId="77777777" w:rsidTr="00FF7816">
        <w:tc>
          <w:tcPr>
            <w:tcW w:w="3685" w:type="dxa"/>
          </w:tcPr>
          <w:p w14:paraId="17990D64" w14:textId="77777777" w:rsidR="00A74ADE" w:rsidRPr="0012652F" w:rsidRDefault="00A74ADE" w:rsidP="006B4436">
            <w:r w:rsidRPr="0012652F">
              <w:t>V Praze dne</w:t>
            </w:r>
          </w:p>
        </w:tc>
        <w:tc>
          <w:tcPr>
            <w:tcW w:w="1077" w:type="dxa"/>
          </w:tcPr>
          <w:p w14:paraId="65A382E0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14:paraId="4CE0CB80" w14:textId="77777777" w:rsidR="00A74ADE" w:rsidRPr="0012652F" w:rsidRDefault="00A74ADE" w:rsidP="00342D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 xml:space="preserve">V </w:t>
            </w:r>
          </w:p>
        </w:tc>
        <w:tc>
          <w:tcPr>
            <w:tcW w:w="1843" w:type="dxa"/>
          </w:tcPr>
          <w:p w14:paraId="66EBDE91" w14:textId="77777777" w:rsidR="00A74ADE" w:rsidRDefault="00A74ADE" w:rsidP="00FF781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>
              <w:t>dne</w:t>
            </w:r>
          </w:p>
        </w:tc>
      </w:tr>
      <w:tr w:rsidR="00A74ADE" w:rsidRPr="0050155B" w14:paraId="7894DC0E" w14:textId="77777777" w:rsidTr="00FF7816">
        <w:tc>
          <w:tcPr>
            <w:tcW w:w="3685" w:type="dxa"/>
          </w:tcPr>
          <w:p w14:paraId="2D4C854A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14:paraId="6BA2372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14:paraId="492AF11E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B375D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14:paraId="0F70E1D8" w14:textId="77777777" w:rsidR="00A74ADE" w:rsidRPr="00B375D4" w:rsidRDefault="00A74ADE" w:rsidP="00FF7816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14:paraId="01CAF4F5" w14:textId="415B4D58" w:rsidR="00A74ADE" w:rsidRDefault="00A74ADE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sectPr w:rsidR="00A74ADE" w:rsidSect="00D473FE">
      <w:footerReference w:type="default" r:id="rId8"/>
      <w:headerReference w:type="first" r:id="rId9"/>
      <w:type w:val="continuous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707E" w14:textId="77777777" w:rsidR="00B93DB7" w:rsidRDefault="00B93DB7" w:rsidP="00D067DD">
      <w:pPr>
        <w:spacing w:line="240" w:lineRule="auto"/>
      </w:pPr>
      <w:r>
        <w:separator/>
      </w:r>
    </w:p>
  </w:endnote>
  <w:endnote w:type="continuationSeparator" w:id="0">
    <w:p w14:paraId="126BAA9C" w14:textId="77777777" w:rsidR="00B93DB7" w:rsidRDefault="00B93DB7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A2A6" w14:textId="77777777" w:rsidR="00A74ADE" w:rsidRDefault="00CC626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CBA99AA" wp14:editId="0DA5EC6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983B" w14:textId="77777777" w:rsidR="00A74ADE" w:rsidRDefault="00A74ADE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A99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14:paraId="568C983B" w14:textId="77777777" w:rsidR="00A74ADE" w:rsidRDefault="00A74ADE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16BA0A9" wp14:editId="08FF3A6E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A23DD" w14:textId="77777777" w:rsidR="00A74ADE" w:rsidRDefault="00A74ADE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A0A9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14:paraId="570A23DD" w14:textId="77777777" w:rsidR="00A74ADE" w:rsidRDefault="00A74ADE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27148EE" wp14:editId="0F07AA6E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B559A" w14:textId="3973FBBD" w:rsidR="00A74ADE" w:rsidRPr="00301F9F" w:rsidRDefault="00EB512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012CA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A74ADE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E0F8D">
                            <w:rPr>
                              <w:noProof/>
                            </w:rPr>
                            <w:fldChar w:fldCharType="begin"/>
                          </w:r>
                          <w:r w:rsidR="00DE0F8D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DE0F8D">
                            <w:rPr>
                              <w:noProof/>
                            </w:rPr>
                            <w:fldChar w:fldCharType="separate"/>
                          </w:r>
                          <w:r w:rsidR="003E7FF7">
                            <w:rPr>
                              <w:noProof/>
                            </w:rPr>
                            <w:t>6</w:t>
                          </w:r>
                          <w:r w:rsidR="00DE0F8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148EE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14:paraId="3CEB559A" w14:textId="3973FBBD" w:rsidR="00A74ADE" w:rsidRPr="00301F9F" w:rsidRDefault="00EB512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 w:rsidR="00012CA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E7FF7">
                      <w:rPr>
                        <w:noProof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A74ADE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E0F8D">
                      <w:rPr>
                        <w:noProof/>
                      </w:rPr>
                      <w:fldChar w:fldCharType="begin"/>
                    </w:r>
                    <w:r w:rsidR="00DE0F8D">
                      <w:rPr>
                        <w:noProof/>
                      </w:rPr>
                      <w:instrText xml:space="preserve"> NUMPAGES  \* Arabic  \* MERGEFORMAT </w:instrText>
                    </w:r>
                    <w:r w:rsidR="00DE0F8D">
                      <w:rPr>
                        <w:noProof/>
                      </w:rPr>
                      <w:fldChar w:fldCharType="separate"/>
                    </w:r>
                    <w:r w:rsidR="003E7FF7">
                      <w:rPr>
                        <w:noProof/>
                      </w:rPr>
                      <w:t>6</w:t>
                    </w:r>
                    <w:r w:rsidR="00DE0F8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BE8B" w14:textId="77777777" w:rsidR="00B93DB7" w:rsidRDefault="00B93DB7" w:rsidP="00D067DD">
      <w:pPr>
        <w:spacing w:line="240" w:lineRule="auto"/>
      </w:pPr>
      <w:r>
        <w:separator/>
      </w:r>
    </w:p>
  </w:footnote>
  <w:footnote w:type="continuationSeparator" w:id="0">
    <w:p w14:paraId="237AAF37" w14:textId="77777777" w:rsidR="00B93DB7" w:rsidRDefault="00B93DB7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6C4" w14:textId="77777777" w:rsidR="00A74ADE" w:rsidRDefault="00A74ADE" w:rsidP="004A5274">
    <w:pPr>
      <w:pStyle w:val="Zhlav"/>
    </w:pPr>
  </w:p>
  <w:p w14:paraId="3E99462E" w14:textId="77777777" w:rsidR="00A74ADE" w:rsidRDefault="00242471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 wp14:anchorId="3421FAE1" wp14:editId="16A25711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26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F2EC08" wp14:editId="3E55EC5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CEE9" w14:textId="77777777" w:rsidR="00A74ADE" w:rsidRPr="006C7931" w:rsidRDefault="008767FD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EC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466ECEE9" w14:textId="77777777" w:rsidR="00A74ADE" w:rsidRPr="006C7931" w:rsidRDefault="008767FD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8EAAE0"/>
    <w:lvl w:ilvl="0">
      <w:start w:val="1"/>
      <w:numFmt w:val="decimal"/>
      <w:pStyle w:val="ListBullet9CzechTouris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D0F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84B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ADBA4"/>
    <w:lvl w:ilvl="0">
      <w:start w:val="1"/>
      <w:numFmt w:val="bullet"/>
      <w:pStyle w:val="Heading4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9B4C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2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740096"/>
    <w:lvl w:ilvl="0">
      <w:start w:val="1"/>
      <w:numFmt w:val="bullet"/>
      <w:pStyle w:val="Nadpis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FFC6C4B"/>
    <w:multiLevelType w:val="multilevel"/>
    <w:tmpl w:val="A19A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4E2E47"/>
    <w:multiLevelType w:val="hybridMultilevel"/>
    <w:tmpl w:val="27AECA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8" w15:restartNumberingAfterBreak="0">
    <w:nsid w:val="1FF365AF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CAD1211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8E21F1"/>
    <w:multiLevelType w:val="hybridMultilevel"/>
    <w:tmpl w:val="89A88C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4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5" w15:restartNumberingAfterBreak="0">
    <w:nsid w:val="41385483"/>
    <w:multiLevelType w:val="hybridMultilevel"/>
    <w:tmpl w:val="F9420CE8"/>
    <w:lvl w:ilvl="0" w:tplc="0405000F">
      <w:start w:val="1"/>
      <w:numFmt w:val="decimal"/>
      <w:lvlText w:val="%1."/>
      <w:lvlJc w:val="left"/>
      <w:pPr>
        <w:ind w:left="748" w:hanging="360"/>
      </w:pPr>
    </w:lvl>
    <w:lvl w:ilvl="1" w:tplc="04050019" w:tentative="1">
      <w:start w:val="1"/>
      <w:numFmt w:val="lowerLetter"/>
      <w:lvlText w:val="%2."/>
      <w:lvlJc w:val="left"/>
      <w:pPr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8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29" w15:restartNumberingAfterBreak="0">
    <w:nsid w:val="582006CB"/>
    <w:multiLevelType w:val="hybridMultilevel"/>
    <w:tmpl w:val="807EF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426A64"/>
    <w:multiLevelType w:val="hybridMultilevel"/>
    <w:tmpl w:val="04127DCA"/>
    <w:lvl w:ilvl="0" w:tplc="FFFFFFFF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4" w15:restartNumberingAfterBreak="0">
    <w:nsid w:val="74355F21"/>
    <w:multiLevelType w:val="multilevel"/>
    <w:tmpl w:val="6D04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91F74D4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8"/>
  </w:num>
  <w:num w:numId="14">
    <w:abstractNumId w:val="0"/>
  </w:num>
  <w:num w:numId="15">
    <w:abstractNumId w:val="33"/>
  </w:num>
  <w:num w:numId="16">
    <w:abstractNumId w:val="13"/>
  </w:num>
  <w:num w:numId="17">
    <w:abstractNumId w:val="28"/>
  </w:num>
  <w:num w:numId="18">
    <w:abstractNumId w:val="27"/>
  </w:num>
  <w:num w:numId="19">
    <w:abstractNumId w:val="10"/>
  </w:num>
  <w:num w:numId="20">
    <w:abstractNumId w:val="24"/>
  </w:num>
  <w:num w:numId="21">
    <w:abstractNumId w:val="19"/>
  </w:num>
  <w:num w:numId="22">
    <w:abstractNumId w:val="23"/>
  </w:num>
  <w:num w:numId="23">
    <w:abstractNumId w:val="14"/>
  </w:num>
  <w:num w:numId="24">
    <w:abstractNumId w:val="17"/>
  </w:num>
  <w:num w:numId="25">
    <w:abstractNumId w:val="26"/>
  </w:num>
  <w:num w:numId="26">
    <w:abstractNumId w:val="32"/>
  </w:num>
  <w:num w:numId="27">
    <w:abstractNumId w:val="36"/>
  </w:num>
  <w:num w:numId="28">
    <w:abstractNumId w:val="20"/>
  </w:num>
  <w:num w:numId="29">
    <w:abstractNumId w:val="31"/>
  </w:num>
  <w:num w:numId="30">
    <w:abstractNumId w:val="18"/>
  </w:num>
  <w:num w:numId="31">
    <w:abstractNumId w:val="11"/>
  </w:num>
  <w:num w:numId="32">
    <w:abstractNumId w:val="35"/>
  </w:num>
  <w:num w:numId="33">
    <w:abstractNumId w:val="30"/>
  </w:num>
  <w:num w:numId="34">
    <w:abstractNumId w:val="21"/>
  </w:num>
  <w:num w:numId="35">
    <w:abstractNumId w:val="15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4"/>
  </w:num>
  <w:num w:numId="45">
    <w:abstractNumId w:val="29"/>
  </w:num>
  <w:num w:numId="46">
    <w:abstractNumId w:val="16"/>
  </w:num>
  <w:num w:numId="47">
    <w:abstractNumId w:val="2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mbová Sylva">
    <w15:presenceInfo w15:providerId="AD" w15:userId="S::glombova@czechtourism.cz::1b8ce542-001f-4835-84d2-80afaffe1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93"/>
    <w:rsid w:val="00001703"/>
    <w:rsid w:val="0000453F"/>
    <w:rsid w:val="0000503F"/>
    <w:rsid w:val="000051A9"/>
    <w:rsid w:val="00005379"/>
    <w:rsid w:val="000066D6"/>
    <w:rsid w:val="00012CAD"/>
    <w:rsid w:val="00017E04"/>
    <w:rsid w:val="00027D84"/>
    <w:rsid w:val="00030071"/>
    <w:rsid w:val="00031AE0"/>
    <w:rsid w:val="00031F3E"/>
    <w:rsid w:val="00034AC7"/>
    <w:rsid w:val="00036354"/>
    <w:rsid w:val="00037176"/>
    <w:rsid w:val="00040AEA"/>
    <w:rsid w:val="00040B6E"/>
    <w:rsid w:val="00040EBD"/>
    <w:rsid w:val="000421F3"/>
    <w:rsid w:val="000425FE"/>
    <w:rsid w:val="00045A0B"/>
    <w:rsid w:val="0004642D"/>
    <w:rsid w:val="00046F04"/>
    <w:rsid w:val="00052231"/>
    <w:rsid w:val="0005680E"/>
    <w:rsid w:val="0005784A"/>
    <w:rsid w:val="0006036E"/>
    <w:rsid w:val="00061679"/>
    <w:rsid w:val="00062FC1"/>
    <w:rsid w:val="000630DC"/>
    <w:rsid w:val="000635AE"/>
    <w:rsid w:val="00067BEA"/>
    <w:rsid w:val="0007161E"/>
    <w:rsid w:val="00071955"/>
    <w:rsid w:val="0007261F"/>
    <w:rsid w:val="00075A84"/>
    <w:rsid w:val="00076B7D"/>
    <w:rsid w:val="000773F7"/>
    <w:rsid w:val="00086354"/>
    <w:rsid w:val="00091051"/>
    <w:rsid w:val="000941F4"/>
    <w:rsid w:val="000A0D8A"/>
    <w:rsid w:val="000A1486"/>
    <w:rsid w:val="000A71CA"/>
    <w:rsid w:val="000B223C"/>
    <w:rsid w:val="000B2FF0"/>
    <w:rsid w:val="000B43D2"/>
    <w:rsid w:val="000B5292"/>
    <w:rsid w:val="000B5E02"/>
    <w:rsid w:val="000C016D"/>
    <w:rsid w:val="000C2222"/>
    <w:rsid w:val="000C5B5C"/>
    <w:rsid w:val="000C6CD8"/>
    <w:rsid w:val="000C7C96"/>
    <w:rsid w:val="000D108C"/>
    <w:rsid w:val="000D2035"/>
    <w:rsid w:val="000E3C94"/>
    <w:rsid w:val="000E48AB"/>
    <w:rsid w:val="000E7064"/>
    <w:rsid w:val="000E7F93"/>
    <w:rsid w:val="000F302D"/>
    <w:rsid w:val="000F3AF9"/>
    <w:rsid w:val="000F7777"/>
    <w:rsid w:val="0010316D"/>
    <w:rsid w:val="001071F4"/>
    <w:rsid w:val="001076F4"/>
    <w:rsid w:val="00113D7F"/>
    <w:rsid w:val="001151E5"/>
    <w:rsid w:val="0012243A"/>
    <w:rsid w:val="00122F46"/>
    <w:rsid w:val="0012382A"/>
    <w:rsid w:val="00124CF1"/>
    <w:rsid w:val="0012652F"/>
    <w:rsid w:val="001308A5"/>
    <w:rsid w:val="001316A8"/>
    <w:rsid w:val="00142BB5"/>
    <w:rsid w:val="001476BD"/>
    <w:rsid w:val="001515D7"/>
    <w:rsid w:val="00153162"/>
    <w:rsid w:val="00153267"/>
    <w:rsid w:val="0015415B"/>
    <w:rsid w:val="001564B0"/>
    <w:rsid w:val="00156577"/>
    <w:rsid w:val="001611B5"/>
    <w:rsid w:val="00162560"/>
    <w:rsid w:val="001705C8"/>
    <w:rsid w:val="00171124"/>
    <w:rsid w:val="0018535B"/>
    <w:rsid w:val="0018686A"/>
    <w:rsid w:val="001928FC"/>
    <w:rsid w:val="00193E55"/>
    <w:rsid w:val="00195477"/>
    <w:rsid w:val="00195EB3"/>
    <w:rsid w:val="001A13D8"/>
    <w:rsid w:val="001A3D49"/>
    <w:rsid w:val="001A67CE"/>
    <w:rsid w:val="001A6B3A"/>
    <w:rsid w:val="001A76ED"/>
    <w:rsid w:val="001B198A"/>
    <w:rsid w:val="001B3132"/>
    <w:rsid w:val="001B5E91"/>
    <w:rsid w:val="001B6F29"/>
    <w:rsid w:val="001C09B0"/>
    <w:rsid w:val="001C7B68"/>
    <w:rsid w:val="001D1CBB"/>
    <w:rsid w:val="001D1FB6"/>
    <w:rsid w:val="001D321F"/>
    <w:rsid w:val="001D4163"/>
    <w:rsid w:val="001D781C"/>
    <w:rsid w:val="001E2B32"/>
    <w:rsid w:val="001E4B1F"/>
    <w:rsid w:val="001E5B40"/>
    <w:rsid w:val="001E733B"/>
    <w:rsid w:val="001F0760"/>
    <w:rsid w:val="001F2B18"/>
    <w:rsid w:val="001F388E"/>
    <w:rsid w:val="002007AB"/>
    <w:rsid w:val="002018C0"/>
    <w:rsid w:val="0020237A"/>
    <w:rsid w:val="00202D0F"/>
    <w:rsid w:val="00205512"/>
    <w:rsid w:val="00205AD7"/>
    <w:rsid w:val="00207610"/>
    <w:rsid w:val="00207940"/>
    <w:rsid w:val="002138E2"/>
    <w:rsid w:val="002138E4"/>
    <w:rsid w:val="00221C40"/>
    <w:rsid w:val="00224AA4"/>
    <w:rsid w:val="0022510A"/>
    <w:rsid w:val="00230767"/>
    <w:rsid w:val="00230DF0"/>
    <w:rsid w:val="00240854"/>
    <w:rsid w:val="00240C62"/>
    <w:rsid w:val="00242471"/>
    <w:rsid w:val="00242A96"/>
    <w:rsid w:val="00243CC1"/>
    <w:rsid w:val="00246831"/>
    <w:rsid w:val="002631CE"/>
    <w:rsid w:val="00263B52"/>
    <w:rsid w:val="00265117"/>
    <w:rsid w:val="0027070E"/>
    <w:rsid w:val="00270B89"/>
    <w:rsid w:val="00275417"/>
    <w:rsid w:val="00284EC4"/>
    <w:rsid w:val="00294DA0"/>
    <w:rsid w:val="002952C1"/>
    <w:rsid w:val="002A0BD6"/>
    <w:rsid w:val="002A1CF9"/>
    <w:rsid w:val="002A2457"/>
    <w:rsid w:val="002A3C2D"/>
    <w:rsid w:val="002A4324"/>
    <w:rsid w:val="002A4A79"/>
    <w:rsid w:val="002B50FE"/>
    <w:rsid w:val="002C06D2"/>
    <w:rsid w:val="002C235B"/>
    <w:rsid w:val="002C33C7"/>
    <w:rsid w:val="002C35B1"/>
    <w:rsid w:val="002C4F52"/>
    <w:rsid w:val="002C5447"/>
    <w:rsid w:val="002D1725"/>
    <w:rsid w:val="002D1A4F"/>
    <w:rsid w:val="002D5E52"/>
    <w:rsid w:val="002E1997"/>
    <w:rsid w:val="002E1F02"/>
    <w:rsid w:val="002E331F"/>
    <w:rsid w:val="002F086F"/>
    <w:rsid w:val="002F504D"/>
    <w:rsid w:val="002F57CC"/>
    <w:rsid w:val="002F77D2"/>
    <w:rsid w:val="003010EA"/>
    <w:rsid w:val="00301F9F"/>
    <w:rsid w:val="003061FD"/>
    <w:rsid w:val="00310A8D"/>
    <w:rsid w:val="00312FD9"/>
    <w:rsid w:val="003133DB"/>
    <w:rsid w:val="003200C7"/>
    <w:rsid w:val="003222CB"/>
    <w:rsid w:val="00326F2F"/>
    <w:rsid w:val="0033283E"/>
    <w:rsid w:val="00336944"/>
    <w:rsid w:val="00337079"/>
    <w:rsid w:val="00342D62"/>
    <w:rsid w:val="00343911"/>
    <w:rsid w:val="00351283"/>
    <w:rsid w:val="0035598C"/>
    <w:rsid w:val="00355B5A"/>
    <w:rsid w:val="00361C6D"/>
    <w:rsid w:val="00364327"/>
    <w:rsid w:val="0036748F"/>
    <w:rsid w:val="00367947"/>
    <w:rsid w:val="0036794B"/>
    <w:rsid w:val="0037257D"/>
    <w:rsid w:val="00374A44"/>
    <w:rsid w:val="003753A4"/>
    <w:rsid w:val="003800C5"/>
    <w:rsid w:val="00382041"/>
    <w:rsid w:val="00382DC0"/>
    <w:rsid w:val="00384C88"/>
    <w:rsid w:val="00384CCC"/>
    <w:rsid w:val="0038643B"/>
    <w:rsid w:val="00387554"/>
    <w:rsid w:val="003876F5"/>
    <w:rsid w:val="0039361C"/>
    <w:rsid w:val="0039567E"/>
    <w:rsid w:val="003976BC"/>
    <w:rsid w:val="003A041E"/>
    <w:rsid w:val="003A1A8F"/>
    <w:rsid w:val="003A417B"/>
    <w:rsid w:val="003B0B10"/>
    <w:rsid w:val="003B151D"/>
    <w:rsid w:val="003B6C3F"/>
    <w:rsid w:val="003C00FA"/>
    <w:rsid w:val="003C0FDB"/>
    <w:rsid w:val="003C207C"/>
    <w:rsid w:val="003C5A68"/>
    <w:rsid w:val="003C64FD"/>
    <w:rsid w:val="003D0289"/>
    <w:rsid w:val="003D0C8A"/>
    <w:rsid w:val="003D1833"/>
    <w:rsid w:val="003D1FB6"/>
    <w:rsid w:val="003D33E8"/>
    <w:rsid w:val="003D3E7C"/>
    <w:rsid w:val="003E6C5D"/>
    <w:rsid w:val="003E7DD1"/>
    <w:rsid w:val="003E7FF7"/>
    <w:rsid w:val="003F0E4F"/>
    <w:rsid w:val="003F1960"/>
    <w:rsid w:val="003F1FFA"/>
    <w:rsid w:val="003F35D1"/>
    <w:rsid w:val="003F5871"/>
    <w:rsid w:val="003F7AA2"/>
    <w:rsid w:val="0040096B"/>
    <w:rsid w:val="00400E43"/>
    <w:rsid w:val="0040176C"/>
    <w:rsid w:val="00403953"/>
    <w:rsid w:val="00405233"/>
    <w:rsid w:val="004063CC"/>
    <w:rsid w:val="00406E79"/>
    <w:rsid w:val="00407B3D"/>
    <w:rsid w:val="00412602"/>
    <w:rsid w:val="004147ED"/>
    <w:rsid w:val="004155E6"/>
    <w:rsid w:val="00416C55"/>
    <w:rsid w:val="00417410"/>
    <w:rsid w:val="004203B2"/>
    <w:rsid w:val="004211B8"/>
    <w:rsid w:val="00424EF1"/>
    <w:rsid w:val="00426232"/>
    <w:rsid w:val="00427E14"/>
    <w:rsid w:val="004313D3"/>
    <w:rsid w:val="0043143C"/>
    <w:rsid w:val="004327AB"/>
    <w:rsid w:val="00432B42"/>
    <w:rsid w:val="00433C33"/>
    <w:rsid w:val="00435A17"/>
    <w:rsid w:val="00435C90"/>
    <w:rsid w:val="0043752F"/>
    <w:rsid w:val="00437614"/>
    <w:rsid w:val="00442D01"/>
    <w:rsid w:val="0044534D"/>
    <w:rsid w:val="0045040C"/>
    <w:rsid w:val="00451DDA"/>
    <w:rsid w:val="00453E9A"/>
    <w:rsid w:val="0045574A"/>
    <w:rsid w:val="00455FB0"/>
    <w:rsid w:val="00456FF6"/>
    <w:rsid w:val="00457C21"/>
    <w:rsid w:val="00457FD1"/>
    <w:rsid w:val="00462053"/>
    <w:rsid w:val="00462984"/>
    <w:rsid w:val="00465EAD"/>
    <w:rsid w:val="00471F77"/>
    <w:rsid w:val="00473370"/>
    <w:rsid w:val="00476503"/>
    <w:rsid w:val="00476EF2"/>
    <w:rsid w:val="00481599"/>
    <w:rsid w:val="00481D73"/>
    <w:rsid w:val="0048299C"/>
    <w:rsid w:val="00483C88"/>
    <w:rsid w:val="0048569D"/>
    <w:rsid w:val="00485C0A"/>
    <w:rsid w:val="00486A38"/>
    <w:rsid w:val="004910D9"/>
    <w:rsid w:val="004936B1"/>
    <w:rsid w:val="004938AF"/>
    <w:rsid w:val="00497873"/>
    <w:rsid w:val="004A0F6B"/>
    <w:rsid w:val="004A11E3"/>
    <w:rsid w:val="004A19B2"/>
    <w:rsid w:val="004A2FFD"/>
    <w:rsid w:val="004A3F0C"/>
    <w:rsid w:val="004A50AC"/>
    <w:rsid w:val="004A5274"/>
    <w:rsid w:val="004A59BA"/>
    <w:rsid w:val="004A6ABC"/>
    <w:rsid w:val="004A7F94"/>
    <w:rsid w:val="004B0085"/>
    <w:rsid w:val="004B175D"/>
    <w:rsid w:val="004B3BC2"/>
    <w:rsid w:val="004B3D29"/>
    <w:rsid w:val="004B4073"/>
    <w:rsid w:val="004C0507"/>
    <w:rsid w:val="004C2404"/>
    <w:rsid w:val="004C25E8"/>
    <w:rsid w:val="004C51EC"/>
    <w:rsid w:val="004C52FC"/>
    <w:rsid w:val="004D0E5D"/>
    <w:rsid w:val="004E3FCB"/>
    <w:rsid w:val="004E7E2C"/>
    <w:rsid w:val="004F16D3"/>
    <w:rsid w:val="004F2A04"/>
    <w:rsid w:val="004F3933"/>
    <w:rsid w:val="004F4F70"/>
    <w:rsid w:val="004F5247"/>
    <w:rsid w:val="004F75B2"/>
    <w:rsid w:val="0050155B"/>
    <w:rsid w:val="00501681"/>
    <w:rsid w:val="00502974"/>
    <w:rsid w:val="00504440"/>
    <w:rsid w:val="0050528C"/>
    <w:rsid w:val="00507E8F"/>
    <w:rsid w:val="0051048E"/>
    <w:rsid w:val="00512883"/>
    <w:rsid w:val="0051518F"/>
    <w:rsid w:val="00516624"/>
    <w:rsid w:val="00517E06"/>
    <w:rsid w:val="005226CF"/>
    <w:rsid w:val="00531032"/>
    <w:rsid w:val="005324D5"/>
    <w:rsid w:val="00533F9E"/>
    <w:rsid w:val="00534864"/>
    <w:rsid w:val="00534DC9"/>
    <w:rsid w:val="00535001"/>
    <w:rsid w:val="00540C2B"/>
    <w:rsid w:val="00544D71"/>
    <w:rsid w:val="00547292"/>
    <w:rsid w:val="00550263"/>
    <w:rsid w:val="005543A9"/>
    <w:rsid w:val="005575FD"/>
    <w:rsid w:val="005660C0"/>
    <w:rsid w:val="00567256"/>
    <w:rsid w:val="005702BB"/>
    <w:rsid w:val="0057085F"/>
    <w:rsid w:val="00577774"/>
    <w:rsid w:val="0058430F"/>
    <w:rsid w:val="0058514F"/>
    <w:rsid w:val="0058581A"/>
    <w:rsid w:val="00587355"/>
    <w:rsid w:val="00592B21"/>
    <w:rsid w:val="005951A7"/>
    <w:rsid w:val="00595A12"/>
    <w:rsid w:val="00596ABE"/>
    <w:rsid w:val="005A0E19"/>
    <w:rsid w:val="005A6B6C"/>
    <w:rsid w:val="005B1248"/>
    <w:rsid w:val="005B3898"/>
    <w:rsid w:val="005B56F5"/>
    <w:rsid w:val="005B691B"/>
    <w:rsid w:val="005C26AE"/>
    <w:rsid w:val="005C4618"/>
    <w:rsid w:val="005D4EC3"/>
    <w:rsid w:val="005D589C"/>
    <w:rsid w:val="005E2922"/>
    <w:rsid w:val="005E3E24"/>
    <w:rsid w:val="005E438C"/>
    <w:rsid w:val="005F16AA"/>
    <w:rsid w:val="005F347C"/>
    <w:rsid w:val="005F537E"/>
    <w:rsid w:val="005F7555"/>
    <w:rsid w:val="005F7C20"/>
    <w:rsid w:val="0060083E"/>
    <w:rsid w:val="006107ED"/>
    <w:rsid w:val="00611FF9"/>
    <w:rsid w:val="0061261F"/>
    <w:rsid w:val="00612E21"/>
    <w:rsid w:val="00613184"/>
    <w:rsid w:val="0061362B"/>
    <w:rsid w:val="00613E13"/>
    <w:rsid w:val="006167A4"/>
    <w:rsid w:val="00617310"/>
    <w:rsid w:val="00620B35"/>
    <w:rsid w:val="00621F17"/>
    <w:rsid w:val="00627DBE"/>
    <w:rsid w:val="00630D4D"/>
    <w:rsid w:val="00631343"/>
    <w:rsid w:val="0063331D"/>
    <w:rsid w:val="00640BEC"/>
    <w:rsid w:val="00640CB3"/>
    <w:rsid w:val="00641275"/>
    <w:rsid w:val="00641BAE"/>
    <w:rsid w:val="00645042"/>
    <w:rsid w:val="006526EB"/>
    <w:rsid w:val="006529F2"/>
    <w:rsid w:val="0065695A"/>
    <w:rsid w:val="006620DF"/>
    <w:rsid w:val="006644B5"/>
    <w:rsid w:val="00664736"/>
    <w:rsid w:val="00667A61"/>
    <w:rsid w:val="00671F00"/>
    <w:rsid w:val="00675087"/>
    <w:rsid w:val="00675977"/>
    <w:rsid w:val="00676781"/>
    <w:rsid w:val="00682F1A"/>
    <w:rsid w:val="006847EF"/>
    <w:rsid w:val="0069463C"/>
    <w:rsid w:val="006949D8"/>
    <w:rsid w:val="006952F1"/>
    <w:rsid w:val="00695D21"/>
    <w:rsid w:val="006A0F57"/>
    <w:rsid w:val="006A3FA4"/>
    <w:rsid w:val="006A4225"/>
    <w:rsid w:val="006A4324"/>
    <w:rsid w:val="006A6690"/>
    <w:rsid w:val="006B04A2"/>
    <w:rsid w:val="006B17C3"/>
    <w:rsid w:val="006B27E9"/>
    <w:rsid w:val="006B4436"/>
    <w:rsid w:val="006B7463"/>
    <w:rsid w:val="006B7D3F"/>
    <w:rsid w:val="006C0557"/>
    <w:rsid w:val="006C0CF9"/>
    <w:rsid w:val="006C0FDC"/>
    <w:rsid w:val="006C457B"/>
    <w:rsid w:val="006C78BB"/>
    <w:rsid w:val="006C7931"/>
    <w:rsid w:val="006D119B"/>
    <w:rsid w:val="006D18C4"/>
    <w:rsid w:val="006D3189"/>
    <w:rsid w:val="006D63D1"/>
    <w:rsid w:val="006E14AE"/>
    <w:rsid w:val="006E2CA4"/>
    <w:rsid w:val="006E4483"/>
    <w:rsid w:val="006F0037"/>
    <w:rsid w:val="006F09FB"/>
    <w:rsid w:val="006F1423"/>
    <w:rsid w:val="006F3781"/>
    <w:rsid w:val="006F65F8"/>
    <w:rsid w:val="006F65FC"/>
    <w:rsid w:val="006F76BC"/>
    <w:rsid w:val="006F7D9A"/>
    <w:rsid w:val="0070292B"/>
    <w:rsid w:val="00702D02"/>
    <w:rsid w:val="00703D2C"/>
    <w:rsid w:val="007051A2"/>
    <w:rsid w:val="00710D59"/>
    <w:rsid w:val="00711755"/>
    <w:rsid w:val="00711ABD"/>
    <w:rsid w:val="007125DB"/>
    <w:rsid w:val="00712D08"/>
    <w:rsid w:val="00714216"/>
    <w:rsid w:val="00714608"/>
    <w:rsid w:val="00716788"/>
    <w:rsid w:val="00717C4A"/>
    <w:rsid w:val="00722A2E"/>
    <w:rsid w:val="00732893"/>
    <w:rsid w:val="00736229"/>
    <w:rsid w:val="00736BBC"/>
    <w:rsid w:val="00740B1B"/>
    <w:rsid w:val="00740BAA"/>
    <w:rsid w:val="0074266D"/>
    <w:rsid w:val="00747148"/>
    <w:rsid w:val="007527AD"/>
    <w:rsid w:val="00752976"/>
    <w:rsid w:val="00753652"/>
    <w:rsid w:val="00753CAB"/>
    <w:rsid w:val="007568F1"/>
    <w:rsid w:val="00756AE7"/>
    <w:rsid w:val="00757866"/>
    <w:rsid w:val="00757ED2"/>
    <w:rsid w:val="00760E4A"/>
    <w:rsid w:val="007639FF"/>
    <w:rsid w:val="00767AFB"/>
    <w:rsid w:val="00767B8E"/>
    <w:rsid w:val="00771CCE"/>
    <w:rsid w:val="00774055"/>
    <w:rsid w:val="00780938"/>
    <w:rsid w:val="00782C59"/>
    <w:rsid w:val="00783C25"/>
    <w:rsid w:val="00784FE0"/>
    <w:rsid w:val="00786455"/>
    <w:rsid w:val="00787A28"/>
    <w:rsid w:val="00787FF5"/>
    <w:rsid w:val="0079154A"/>
    <w:rsid w:val="0079264F"/>
    <w:rsid w:val="007939B1"/>
    <w:rsid w:val="00794FB0"/>
    <w:rsid w:val="007954FE"/>
    <w:rsid w:val="00796AAC"/>
    <w:rsid w:val="007A08E4"/>
    <w:rsid w:val="007A4786"/>
    <w:rsid w:val="007B5BC3"/>
    <w:rsid w:val="007B6A64"/>
    <w:rsid w:val="007C0289"/>
    <w:rsid w:val="007C19FC"/>
    <w:rsid w:val="007C1A39"/>
    <w:rsid w:val="007C1A6C"/>
    <w:rsid w:val="007C57B2"/>
    <w:rsid w:val="007D0B3A"/>
    <w:rsid w:val="007D2EE8"/>
    <w:rsid w:val="007D3EC3"/>
    <w:rsid w:val="007D440B"/>
    <w:rsid w:val="007D6E95"/>
    <w:rsid w:val="007E170F"/>
    <w:rsid w:val="007E29E9"/>
    <w:rsid w:val="007E3129"/>
    <w:rsid w:val="007E5164"/>
    <w:rsid w:val="007E5FF1"/>
    <w:rsid w:val="007F01BE"/>
    <w:rsid w:val="007F15F0"/>
    <w:rsid w:val="007F2F4D"/>
    <w:rsid w:val="007F3C13"/>
    <w:rsid w:val="007F73B4"/>
    <w:rsid w:val="00802C04"/>
    <w:rsid w:val="00803A61"/>
    <w:rsid w:val="0081094F"/>
    <w:rsid w:val="008131C2"/>
    <w:rsid w:val="00816680"/>
    <w:rsid w:val="00822C84"/>
    <w:rsid w:val="00822CD7"/>
    <w:rsid w:val="00823A9C"/>
    <w:rsid w:val="00823FD5"/>
    <w:rsid w:val="00824B81"/>
    <w:rsid w:val="0083132A"/>
    <w:rsid w:val="008367B7"/>
    <w:rsid w:val="008410D1"/>
    <w:rsid w:val="00845DE3"/>
    <w:rsid w:val="00847D7B"/>
    <w:rsid w:val="00853FBB"/>
    <w:rsid w:val="00857521"/>
    <w:rsid w:val="008604F8"/>
    <w:rsid w:val="008627B7"/>
    <w:rsid w:val="00863087"/>
    <w:rsid w:val="00866DDE"/>
    <w:rsid w:val="008673A7"/>
    <w:rsid w:val="00867933"/>
    <w:rsid w:val="00870A5B"/>
    <w:rsid w:val="00874444"/>
    <w:rsid w:val="00874E56"/>
    <w:rsid w:val="008767FD"/>
    <w:rsid w:val="00876804"/>
    <w:rsid w:val="00876FB7"/>
    <w:rsid w:val="00877A23"/>
    <w:rsid w:val="0088070E"/>
    <w:rsid w:val="00881A1E"/>
    <w:rsid w:val="00881C75"/>
    <w:rsid w:val="00881F6C"/>
    <w:rsid w:val="0088350D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4DB0"/>
    <w:rsid w:val="008B5D54"/>
    <w:rsid w:val="008B6F17"/>
    <w:rsid w:val="008B7380"/>
    <w:rsid w:val="008C2300"/>
    <w:rsid w:val="008C4AE7"/>
    <w:rsid w:val="008C57BE"/>
    <w:rsid w:val="008C6473"/>
    <w:rsid w:val="008C69E8"/>
    <w:rsid w:val="008D1AB1"/>
    <w:rsid w:val="008D4CF3"/>
    <w:rsid w:val="008D4E78"/>
    <w:rsid w:val="008D518C"/>
    <w:rsid w:val="008E4A7C"/>
    <w:rsid w:val="008E74E4"/>
    <w:rsid w:val="008F3D0C"/>
    <w:rsid w:val="00911308"/>
    <w:rsid w:val="00920E5E"/>
    <w:rsid w:val="00921E3D"/>
    <w:rsid w:val="00922406"/>
    <w:rsid w:val="009239C8"/>
    <w:rsid w:val="009300BA"/>
    <w:rsid w:val="009320AA"/>
    <w:rsid w:val="009337B1"/>
    <w:rsid w:val="0093703F"/>
    <w:rsid w:val="00937DA9"/>
    <w:rsid w:val="009429FA"/>
    <w:rsid w:val="009453F4"/>
    <w:rsid w:val="00947926"/>
    <w:rsid w:val="00950965"/>
    <w:rsid w:val="00953D18"/>
    <w:rsid w:val="00956487"/>
    <w:rsid w:val="00957980"/>
    <w:rsid w:val="0096191F"/>
    <w:rsid w:val="0096314D"/>
    <w:rsid w:val="00965FA8"/>
    <w:rsid w:val="009663B0"/>
    <w:rsid w:val="00966818"/>
    <w:rsid w:val="0097270B"/>
    <w:rsid w:val="009763C7"/>
    <w:rsid w:val="00980099"/>
    <w:rsid w:val="0098470F"/>
    <w:rsid w:val="00984712"/>
    <w:rsid w:val="009866AE"/>
    <w:rsid w:val="00987D48"/>
    <w:rsid w:val="00995972"/>
    <w:rsid w:val="00997C9C"/>
    <w:rsid w:val="009A18C9"/>
    <w:rsid w:val="009A2A44"/>
    <w:rsid w:val="009A3DC7"/>
    <w:rsid w:val="009A5129"/>
    <w:rsid w:val="009A66FC"/>
    <w:rsid w:val="009B381D"/>
    <w:rsid w:val="009B54C5"/>
    <w:rsid w:val="009B65BB"/>
    <w:rsid w:val="009C1C25"/>
    <w:rsid w:val="009C7276"/>
    <w:rsid w:val="009E0FD8"/>
    <w:rsid w:val="009E3A43"/>
    <w:rsid w:val="009E3B09"/>
    <w:rsid w:val="009F05A1"/>
    <w:rsid w:val="009F6DA0"/>
    <w:rsid w:val="009F713C"/>
    <w:rsid w:val="00A01374"/>
    <w:rsid w:val="00A01F07"/>
    <w:rsid w:val="00A02362"/>
    <w:rsid w:val="00A06683"/>
    <w:rsid w:val="00A067CC"/>
    <w:rsid w:val="00A104DC"/>
    <w:rsid w:val="00A11E11"/>
    <w:rsid w:val="00A14CF1"/>
    <w:rsid w:val="00A15978"/>
    <w:rsid w:val="00A15F36"/>
    <w:rsid w:val="00A17577"/>
    <w:rsid w:val="00A23D96"/>
    <w:rsid w:val="00A25F95"/>
    <w:rsid w:val="00A31990"/>
    <w:rsid w:val="00A32592"/>
    <w:rsid w:val="00A34FB3"/>
    <w:rsid w:val="00A36F71"/>
    <w:rsid w:val="00A40383"/>
    <w:rsid w:val="00A41DCD"/>
    <w:rsid w:val="00A4532E"/>
    <w:rsid w:val="00A46CE5"/>
    <w:rsid w:val="00A509B2"/>
    <w:rsid w:val="00A53D7F"/>
    <w:rsid w:val="00A57A12"/>
    <w:rsid w:val="00A6080B"/>
    <w:rsid w:val="00A6099F"/>
    <w:rsid w:val="00A64133"/>
    <w:rsid w:val="00A70483"/>
    <w:rsid w:val="00A718BB"/>
    <w:rsid w:val="00A73DE9"/>
    <w:rsid w:val="00A74ADE"/>
    <w:rsid w:val="00A75B94"/>
    <w:rsid w:val="00A81ED5"/>
    <w:rsid w:val="00A82DC5"/>
    <w:rsid w:val="00A863DA"/>
    <w:rsid w:val="00A873AE"/>
    <w:rsid w:val="00A8756A"/>
    <w:rsid w:val="00A87B44"/>
    <w:rsid w:val="00A915CA"/>
    <w:rsid w:val="00A963B5"/>
    <w:rsid w:val="00A96A78"/>
    <w:rsid w:val="00AA0A95"/>
    <w:rsid w:val="00AA3BDD"/>
    <w:rsid w:val="00AA7324"/>
    <w:rsid w:val="00AB15C8"/>
    <w:rsid w:val="00AB246A"/>
    <w:rsid w:val="00AB5366"/>
    <w:rsid w:val="00AB5DF4"/>
    <w:rsid w:val="00AC1DD0"/>
    <w:rsid w:val="00AC4DB9"/>
    <w:rsid w:val="00AC5AB4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2BA9"/>
    <w:rsid w:val="00AF478D"/>
    <w:rsid w:val="00AF7404"/>
    <w:rsid w:val="00B0116C"/>
    <w:rsid w:val="00B057BD"/>
    <w:rsid w:val="00B05E2C"/>
    <w:rsid w:val="00B06025"/>
    <w:rsid w:val="00B063C5"/>
    <w:rsid w:val="00B1396F"/>
    <w:rsid w:val="00B14561"/>
    <w:rsid w:val="00B16530"/>
    <w:rsid w:val="00B16B33"/>
    <w:rsid w:val="00B20098"/>
    <w:rsid w:val="00B22A9B"/>
    <w:rsid w:val="00B2368F"/>
    <w:rsid w:val="00B2783F"/>
    <w:rsid w:val="00B3282F"/>
    <w:rsid w:val="00B32F08"/>
    <w:rsid w:val="00B37199"/>
    <w:rsid w:val="00B375D4"/>
    <w:rsid w:val="00B37DC1"/>
    <w:rsid w:val="00B41227"/>
    <w:rsid w:val="00B41348"/>
    <w:rsid w:val="00B43E79"/>
    <w:rsid w:val="00B4501B"/>
    <w:rsid w:val="00B45CE4"/>
    <w:rsid w:val="00B52AC2"/>
    <w:rsid w:val="00B54917"/>
    <w:rsid w:val="00B577CF"/>
    <w:rsid w:val="00B60455"/>
    <w:rsid w:val="00B6084D"/>
    <w:rsid w:val="00B61E82"/>
    <w:rsid w:val="00B65C13"/>
    <w:rsid w:val="00B66264"/>
    <w:rsid w:val="00B703A2"/>
    <w:rsid w:val="00B70DE5"/>
    <w:rsid w:val="00B710D5"/>
    <w:rsid w:val="00B835E9"/>
    <w:rsid w:val="00B83762"/>
    <w:rsid w:val="00B90ABA"/>
    <w:rsid w:val="00B92426"/>
    <w:rsid w:val="00B93DB7"/>
    <w:rsid w:val="00B965FC"/>
    <w:rsid w:val="00B96D44"/>
    <w:rsid w:val="00BA034B"/>
    <w:rsid w:val="00BA24C1"/>
    <w:rsid w:val="00BA6254"/>
    <w:rsid w:val="00BA6EC0"/>
    <w:rsid w:val="00BB25DB"/>
    <w:rsid w:val="00BB2CAB"/>
    <w:rsid w:val="00BB55E7"/>
    <w:rsid w:val="00BC0D6C"/>
    <w:rsid w:val="00BC609A"/>
    <w:rsid w:val="00BD09B0"/>
    <w:rsid w:val="00BD2686"/>
    <w:rsid w:val="00BD546D"/>
    <w:rsid w:val="00BD6609"/>
    <w:rsid w:val="00BD77C7"/>
    <w:rsid w:val="00BE3380"/>
    <w:rsid w:val="00BE3996"/>
    <w:rsid w:val="00BE6DBF"/>
    <w:rsid w:val="00BF22AD"/>
    <w:rsid w:val="00C02FAF"/>
    <w:rsid w:val="00C0596E"/>
    <w:rsid w:val="00C0649C"/>
    <w:rsid w:val="00C13706"/>
    <w:rsid w:val="00C13A07"/>
    <w:rsid w:val="00C16A73"/>
    <w:rsid w:val="00C17F4A"/>
    <w:rsid w:val="00C212EC"/>
    <w:rsid w:val="00C24066"/>
    <w:rsid w:val="00C249A2"/>
    <w:rsid w:val="00C264DC"/>
    <w:rsid w:val="00C3268F"/>
    <w:rsid w:val="00C32A07"/>
    <w:rsid w:val="00C32F6F"/>
    <w:rsid w:val="00C33B48"/>
    <w:rsid w:val="00C33DD6"/>
    <w:rsid w:val="00C34015"/>
    <w:rsid w:val="00C43227"/>
    <w:rsid w:val="00C46D6D"/>
    <w:rsid w:val="00C50450"/>
    <w:rsid w:val="00C516EE"/>
    <w:rsid w:val="00C52C3C"/>
    <w:rsid w:val="00C53D58"/>
    <w:rsid w:val="00C549F9"/>
    <w:rsid w:val="00C57C27"/>
    <w:rsid w:val="00C6174F"/>
    <w:rsid w:val="00C63B42"/>
    <w:rsid w:val="00C65C18"/>
    <w:rsid w:val="00C67651"/>
    <w:rsid w:val="00C7082C"/>
    <w:rsid w:val="00C721A4"/>
    <w:rsid w:val="00C74EA4"/>
    <w:rsid w:val="00C7688D"/>
    <w:rsid w:val="00C80B14"/>
    <w:rsid w:val="00C81613"/>
    <w:rsid w:val="00C86E1F"/>
    <w:rsid w:val="00C879DD"/>
    <w:rsid w:val="00C90994"/>
    <w:rsid w:val="00C947E0"/>
    <w:rsid w:val="00CA0909"/>
    <w:rsid w:val="00CA5B81"/>
    <w:rsid w:val="00CB1645"/>
    <w:rsid w:val="00CB339F"/>
    <w:rsid w:val="00CB3C49"/>
    <w:rsid w:val="00CB65D5"/>
    <w:rsid w:val="00CC6269"/>
    <w:rsid w:val="00CD0B70"/>
    <w:rsid w:val="00CD0C58"/>
    <w:rsid w:val="00CD3A47"/>
    <w:rsid w:val="00CD4247"/>
    <w:rsid w:val="00CD43E9"/>
    <w:rsid w:val="00CD5ECE"/>
    <w:rsid w:val="00CE0592"/>
    <w:rsid w:val="00CE05C3"/>
    <w:rsid w:val="00CE0FD5"/>
    <w:rsid w:val="00CE145B"/>
    <w:rsid w:val="00CE1FA7"/>
    <w:rsid w:val="00CE6277"/>
    <w:rsid w:val="00CF3E8F"/>
    <w:rsid w:val="00CF4658"/>
    <w:rsid w:val="00D0274C"/>
    <w:rsid w:val="00D0376A"/>
    <w:rsid w:val="00D03B52"/>
    <w:rsid w:val="00D06163"/>
    <w:rsid w:val="00D067DD"/>
    <w:rsid w:val="00D13573"/>
    <w:rsid w:val="00D13AF2"/>
    <w:rsid w:val="00D152D6"/>
    <w:rsid w:val="00D1781F"/>
    <w:rsid w:val="00D23599"/>
    <w:rsid w:val="00D32591"/>
    <w:rsid w:val="00D33E3B"/>
    <w:rsid w:val="00D36701"/>
    <w:rsid w:val="00D41E2C"/>
    <w:rsid w:val="00D43092"/>
    <w:rsid w:val="00D43EBA"/>
    <w:rsid w:val="00D4403E"/>
    <w:rsid w:val="00D4405E"/>
    <w:rsid w:val="00D468C3"/>
    <w:rsid w:val="00D46D86"/>
    <w:rsid w:val="00D473FE"/>
    <w:rsid w:val="00D50A26"/>
    <w:rsid w:val="00D57342"/>
    <w:rsid w:val="00D6246B"/>
    <w:rsid w:val="00D62C13"/>
    <w:rsid w:val="00D656F4"/>
    <w:rsid w:val="00D71693"/>
    <w:rsid w:val="00D72D6E"/>
    <w:rsid w:val="00D747E1"/>
    <w:rsid w:val="00D7488E"/>
    <w:rsid w:val="00D75D37"/>
    <w:rsid w:val="00D8210B"/>
    <w:rsid w:val="00D827F0"/>
    <w:rsid w:val="00D93EEA"/>
    <w:rsid w:val="00D94860"/>
    <w:rsid w:val="00D97989"/>
    <w:rsid w:val="00DA0B42"/>
    <w:rsid w:val="00DA2585"/>
    <w:rsid w:val="00DA28B7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D0D67"/>
    <w:rsid w:val="00DD45B5"/>
    <w:rsid w:val="00DD5A5B"/>
    <w:rsid w:val="00DE0F8D"/>
    <w:rsid w:val="00DE44A8"/>
    <w:rsid w:val="00DE5C66"/>
    <w:rsid w:val="00DE5E9E"/>
    <w:rsid w:val="00DE703C"/>
    <w:rsid w:val="00DE7492"/>
    <w:rsid w:val="00DE7E8C"/>
    <w:rsid w:val="00DF084A"/>
    <w:rsid w:val="00DF086F"/>
    <w:rsid w:val="00DF4CA2"/>
    <w:rsid w:val="00E01A87"/>
    <w:rsid w:val="00E0287C"/>
    <w:rsid w:val="00E04F7F"/>
    <w:rsid w:val="00E12D85"/>
    <w:rsid w:val="00E152F4"/>
    <w:rsid w:val="00E21F3A"/>
    <w:rsid w:val="00E223AC"/>
    <w:rsid w:val="00E23F4F"/>
    <w:rsid w:val="00E2420C"/>
    <w:rsid w:val="00E24884"/>
    <w:rsid w:val="00E3568C"/>
    <w:rsid w:val="00E35FA7"/>
    <w:rsid w:val="00E3600C"/>
    <w:rsid w:val="00E36AEA"/>
    <w:rsid w:val="00E36E0C"/>
    <w:rsid w:val="00E37331"/>
    <w:rsid w:val="00E37BED"/>
    <w:rsid w:val="00E37F9B"/>
    <w:rsid w:val="00E40320"/>
    <w:rsid w:val="00E466EB"/>
    <w:rsid w:val="00E469E1"/>
    <w:rsid w:val="00E50A8D"/>
    <w:rsid w:val="00E51508"/>
    <w:rsid w:val="00E5250C"/>
    <w:rsid w:val="00E5503F"/>
    <w:rsid w:val="00E56AAD"/>
    <w:rsid w:val="00E57C79"/>
    <w:rsid w:val="00E600C2"/>
    <w:rsid w:val="00E61001"/>
    <w:rsid w:val="00E65D26"/>
    <w:rsid w:val="00E661B1"/>
    <w:rsid w:val="00E67749"/>
    <w:rsid w:val="00E67B9A"/>
    <w:rsid w:val="00E70DCD"/>
    <w:rsid w:val="00E73FE8"/>
    <w:rsid w:val="00E750BB"/>
    <w:rsid w:val="00E77289"/>
    <w:rsid w:val="00E77897"/>
    <w:rsid w:val="00E77C30"/>
    <w:rsid w:val="00E803C7"/>
    <w:rsid w:val="00E80D19"/>
    <w:rsid w:val="00E81911"/>
    <w:rsid w:val="00E822A8"/>
    <w:rsid w:val="00E85469"/>
    <w:rsid w:val="00E9013B"/>
    <w:rsid w:val="00E905FF"/>
    <w:rsid w:val="00E909CF"/>
    <w:rsid w:val="00E90DB2"/>
    <w:rsid w:val="00E91167"/>
    <w:rsid w:val="00E93BFC"/>
    <w:rsid w:val="00E94625"/>
    <w:rsid w:val="00E9491F"/>
    <w:rsid w:val="00E962A1"/>
    <w:rsid w:val="00EA1ED7"/>
    <w:rsid w:val="00EA1F5B"/>
    <w:rsid w:val="00EA6D92"/>
    <w:rsid w:val="00EA78CE"/>
    <w:rsid w:val="00EB1545"/>
    <w:rsid w:val="00EB2C18"/>
    <w:rsid w:val="00EB4D72"/>
    <w:rsid w:val="00EB512A"/>
    <w:rsid w:val="00EC1A87"/>
    <w:rsid w:val="00EC23D2"/>
    <w:rsid w:val="00EC72D5"/>
    <w:rsid w:val="00ED1B22"/>
    <w:rsid w:val="00ED1E6E"/>
    <w:rsid w:val="00ED2251"/>
    <w:rsid w:val="00ED4BD6"/>
    <w:rsid w:val="00ED68EF"/>
    <w:rsid w:val="00EE4727"/>
    <w:rsid w:val="00EE7C59"/>
    <w:rsid w:val="00EF4CFC"/>
    <w:rsid w:val="00EF5DFF"/>
    <w:rsid w:val="00F0137A"/>
    <w:rsid w:val="00F05644"/>
    <w:rsid w:val="00F0594E"/>
    <w:rsid w:val="00F06BF9"/>
    <w:rsid w:val="00F1074A"/>
    <w:rsid w:val="00F11ED9"/>
    <w:rsid w:val="00F122C0"/>
    <w:rsid w:val="00F12731"/>
    <w:rsid w:val="00F15771"/>
    <w:rsid w:val="00F213F0"/>
    <w:rsid w:val="00F21CD6"/>
    <w:rsid w:val="00F25941"/>
    <w:rsid w:val="00F2616A"/>
    <w:rsid w:val="00F270A6"/>
    <w:rsid w:val="00F300BF"/>
    <w:rsid w:val="00F308D3"/>
    <w:rsid w:val="00F42377"/>
    <w:rsid w:val="00F46AD3"/>
    <w:rsid w:val="00F46BC7"/>
    <w:rsid w:val="00F473E8"/>
    <w:rsid w:val="00F50A1E"/>
    <w:rsid w:val="00F52748"/>
    <w:rsid w:val="00F54998"/>
    <w:rsid w:val="00F55C7A"/>
    <w:rsid w:val="00F63430"/>
    <w:rsid w:val="00F636AB"/>
    <w:rsid w:val="00F66E7D"/>
    <w:rsid w:val="00F76C07"/>
    <w:rsid w:val="00F76C37"/>
    <w:rsid w:val="00F77055"/>
    <w:rsid w:val="00F80C8E"/>
    <w:rsid w:val="00F80FEB"/>
    <w:rsid w:val="00F83BBB"/>
    <w:rsid w:val="00F85EB5"/>
    <w:rsid w:val="00F86660"/>
    <w:rsid w:val="00F92575"/>
    <w:rsid w:val="00F926F4"/>
    <w:rsid w:val="00F95DAA"/>
    <w:rsid w:val="00F975A0"/>
    <w:rsid w:val="00FA11DB"/>
    <w:rsid w:val="00FA1B75"/>
    <w:rsid w:val="00FA230E"/>
    <w:rsid w:val="00FA50D4"/>
    <w:rsid w:val="00FA533C"/>
    <w:rsid w:val="00FB1235"/>
    <w:rsid w:val="00FB27E6"/>
    <w:rsid w:val="00FB632A"/>
    <w:rsid w:val="00FC1710"/>
    <w:rsid w:val="00FC2E27"/>
    <w:rsid w:val="00FD4454"/>
    <w:rsid w:val="00FD49C2"/>
    <w:rsid w:val="00FD4A9D"/>
    <w:rsid w:val="00FD4C1C"/>
    <w:rsid w:val="00FD4E22"/>
    <w:rsid w:val="00FD7909"/>
    <w:rsid w:val="00FE0BAE"/>
    <w:rsid w:val="00FE279B"/>
    <w:rsid w:val="00FE3371"/>
    <w:rsid w:val="00FE3B01"/>
    <w:rsid w:val="00FE6499"/>
    <w:rsid w:val="00FF5E9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ACB92F"/>
  <w15:docId w15:val="{7D41CEA7-20C6-43DF-99A1-6D70B247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57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 w:cs="Times New Roman"/>
      <w:b/>
      <w:sz w:val="22"/>
      <w:szCs w:val="22"/>
      <w:lang w:val="cs-CZ" w:eastAsia="en-US" w:bidi="ar-SA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 w:cs="Times New Roman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14"/>
      </w:numPr>
      <w:tabs>
        <w:tab w:val="clear" w:pos="1492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rFonts w:cs="Times New Roman"/>
      <w:b/>
    </w:rPr>
  </w:style>
  <w:style w:type="character" w:customStyle="1" w:styleId="PodnadpisChar">
    <w:name w:val="Podnadpis Char"/>
    <w:aliases w:val="Subtitle (Czech Tourism) Char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7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7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3"/>
      </w:numPr>
      <w:tabs>
        <w:tab w:val="clear" w:pos="926"/>
        <w:tab w:val="left" w:pos="907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1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7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6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80" w:hanging="680"/>
    </w:pPr>
  </w:style>
  <w:style w:type="paragraph" w:customStyle="1" w:styleId="Nzev18centrbold">
    <w:name w:val="Název 18 centr bold"/>
    <w:basedOn w:val="Normln"/>
    <w:uiPriority w:val="99"/>
    <w:rsid w:val="00E80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tyl4">
    <w:name w:val="Styl4"/>
    <w:basedOn w:val="Normln"/>
    <w:uiPriority w:val="99"/>
    <w:rsid w:val="00D4405E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D473FE"/>
  </w:style>
  <w:style w:type="paragraph" w:customStyle="1" w:styleId="Textodst1sl">
    <w:name w:val="Text odst.1čísl"/>
    <w:basedOn w:val="Normln"/>
    <w:link w:val="Textodst1slChar"/>
    <w:uiPriority w:val="99"/>
    <w:rsid w:val="00640BEC"/>
    <w:pPr>
      <w:numPr>
        <w:ilvl w:val="1"/>
        <w:numId w:val="2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640BEC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681" w:hanging="227"/>
      <w:outlineLvl w:val="2"/>
    </w:pPr>
  </w:style>
  <w:style w:type="paragraph" w:customStyle="1" w:styleId="Textodst3psmena">
    <w:name w:val="Text odst. 3 písmena"/>
    <w:basedOn w:val="Textodst1sl"/>
    <w:uiPriority w:val="99"/>
    <w:rsid w:val="00640BEC"/>
    <w:pPr>
      <w:numPr>
        <w:ilvl w:val="3"/>
      </w:numPr>
      <w:tabs>
        <w:tab w:val="clear" w:pos="1080"/>
      </w:tabs>
      <w:spacing w:before="0"/>
      <w:ind w:left="908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640BEC"/>
    <w:rPr>
      <w:rFonts w:ascii="Times New Roman" w:eastAsia="Times New Roman" w:hAnsi="Times New Roman" w:cs="Times New Roman"/>
      <w:sz w:val="24"/>
      <w:szCs w:val="20"/>
    </w:rPr>
  </w:style>
  <w:style w:type="numbering" w:customStyle="1" w:styleId="SchemeBullet">
    <w:name w:val="Scheme Bullet"/>
    <w:rsid w:val="00E2534F"/>
    <w:pPr>
      <w:numPr>
        <w:numId w:val="19"/>
      </w:numPr>
    </w:pPr>
  </w:style>
  <w:style w:type="numbering" w:customStyle="1" w:styleId="numberingtext">
    <w:name w:val="numbering (text)"/>
    <w:rsid w:val="00E2534F"/>
    <w:pPr>
      <w:numPr>
        <w:numId w:val="16"/>
      </w:numPr>
    </w:pPr>
  </w:style>
  <w:style w:type="numbering" w:customStyle="1" w:styleId="SchemeLetter">
    <w:name w:val="Scheme Letter"/>
    <w:rsid w:val="00E2534F"/>
    <w:pPr>
      <w:numPr>
        <w:numId w:val="23"/>
      </w:numPr>
    </w:pPr>
  </w:style>
  <w:style w:type="numbering" w:customStyle="1" w:styleId="CaptionNumbering">
    <w:name w:val="Caption Numbering"/>
    <w:rsid w:val="00E2534F"/>
    <w:pPr>
      <w:numPr>
        <w:numId w:val="24"/>
      </w:numPr>
    </w:pPr>
  </w:style>
  <w:style w:type="numbering" w:customStyle="1" w:styleId="SchemeNumbering">
    <w:name w:val="Scheme Numbering"/>
    <w:rsid w:val="00E2534F"/>
    <w:pPr>
      <w:numPr>
        <w:numId w:val="21"/>
      </w:numPr>
    </w:pPr>
  </w:style>
  <w:style w:type="numbering" w:customStyle="1" w:styleId="ListLetter">
    <w:name w:val="List Letter"/>
    <w:rsid w:val="00E2534F"/>
    <w:pPr>
      <w:numPr>
        <w:numId w:val="22"/>
      </w:numPr>
    </w:pPr>
  </w:style>
  <w:style w:type="numbering" w:customStyle="1" w:styleId="BalloonTextBullet">
    <w:name w:val="Balloon Text Bullet"/>
    <w:rsid w:val="00E2534F"/>
    <w:pPr>
      <w:numPr>
        <w:numId w:val="20"/>
      </w:numPr>
    </w:pPr>
  </w:style>
  <w:style w:type="numbering" w:customStyle="1" w:styleId="Heading-Number-FollowNumber">
    <w:name w:val="Heading - Number - Follow Number"/>
    <w:rsid w:val="00E2534F"/>
    <w:pPr>
      <w:numPr>
        <w:numId w:val="25"/>
      </w:numPr>
    </w:pPr>
  </w:style>
  <w:style w:type="numbering" w:customStyle="1" w:styleId="Headings">
    <w:name w:val="Headings"/>
    <w:rsid w:val="00E2534F"/>
    <w:pPr>
      <w:numPr>
        <w:numId w:val="18"/>
      </w:numPr>
    </w:pPr>
  </w:style>
  <w:style w:type="numbering" w:customStyle="1" w:styleId="Headings-Number">
    <w:name w:val="Headings - Number"/>
    <w:rsid w:val="00E2534F"/>
    <w:pPr>
      <w:numPr>
        <w:numId w:val="17"/>
      </w:numPr>
    </w:pPr>
  </w:style>
  <w:style w:type="numbering" w:customStyle="1" w:styleId="text">
    <w:name w:val="text"/>
    <w:rsid w:val="00E2534F"/>
    <w:pPr>
      <w:numPr>
        <w:numId w:val="15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utterstoc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1349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Mokrošová Petra, Ing.</dc:creator>
  <cp:lastModifiedBy>Glombová Sylva</cp:lastModifiedBy>
  <cp:revision>3</cp:revision>
  <cp:lastPrinted>2013-03-14T12:55:00Z</cp:lastPrinted>
  <dcterms:created xsi:type="dcterms:W3CDTF">2021-10-27T13:16:00Z</dcterms:created>
  <dcterms:modified xsi:type="dcterms:W3CDTF">2021-10-27T13:18:00Z</dcterms:modified>
</cp:coreProperties>
</file>