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8E25" w14:textId="77777777" w:rsidR="005B4424" w:rsidRDefault="005B4424" w:rsidP="005B4424">
      <w:pPr>
        <w:pStyle w:val="BodyText1"/>
        <w:jc w:val="center"/>
        <w:rPr>
          <w:rFonts w:ascii="Georgia" w:hAnsi="Georgia" w:cs="Arial"/>
          <w:b/>
          <w:sz w:val="22"/>
          <w:szCs w:val="22"/>
        </w:rPr>
      </w:pPr>
    </w:p>
    <w:p w14:paraId="6BE5083E" w14:textId="77777777" w:rsidR="005B4424" w:rsidRDefault="005B4424" w:rsidP="005B4424">
      <w:pPr>
        <w:pStyle w:val="BodyText1"/>
        <w:jc w:val="center"/>
        <w:rPr>
          <w:rFonts w:ascii="Georgia" w:hAnsi="Georgia" w:cs="Arial"/>
          <w:b/>
          <w:sz w:val="22"/>
          <w:szCs w:val="22"/>
        </w:rPr>
      </w:pPr>
    </w:p>
    <w:p w14:paraId="4C7A1474" w14:textId="77777777" w:rsidR="005B4424" w:rsidRDefault="005B4424" w:rsidP="005B4424">
      <w:pPr>
        <w:pStyle w:val="Nzev"/>
      </w:pPr>
      <w:r>
        <w:rPr>
          <w:noProof/>
          <w:lang w:eastAsia="cs-CZ"/>
        </w:rPr>
        <mc:AlternateContent>
          <mc:Choice Requires="wps">
            <w:drawing>
              <wp:anchor distT="0" distB="0" distL="114300" distR="114300" simplePos="0" relativeHeight="251661312" behindDoc="0" locked="0" layoutInCell="1" allowOverlap="0" wp14:anchorId="08924F9D" wp14:editId="7004F48D">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8EE9" w14:textId="239B4357"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2E3CF6" w:rsidRPr="002E3CF6">
                              <w:rPr>
                                <w:rFonts w:ascii="Georgia" w:hAnsi="Georgia"/>
                                <w:sz w:val="22"/>
                                <w:szCs w:val="22"/>
                              </w:rPr>
                              <w:t>2021/S/320/0339</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4F9D"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BRMUmL1AQAAvAMAAA4AAAAAAAAAAAAAAAAALgIA&#10;AGRycy9lMm9Eb2MueG1sUEsBAi0AFAAGAAgAAAAhAELWXX/gAAAADgEAAA8AAAAAAAAAAAAAAAAA&#10;TwQAAGRycy9kb3ducmV2LnhtbFBLBQYAAAAABAAEAPMAAABcBQAAAAA=&#10;" o:allowoverlap="f" filled="f" fillcolor="#e7f4fa" stroked="f">
                <v:textbox inset="0,0,0,0">
                  <w:txbxContent>
                    <w:p w14:paraId="69E68EE9" w14:textId="239B4357"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2E3CF6" w:rsidRPr="002E3CF6">
                        <w:rPr>
                          <w:rFonts w:ascii="Georgia" w:hAnsi="Georgia"/>
                          <w:sz w:val="22"/>
                          <w:szCs w:val="22"/>
                        </w:rPr>
                        <w:t>2021/S/320/0339</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0926C01C" wp14:editId="2EA4A174">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A00A" w14:textId="77777777" w:rsidR="00407812" w:rsidRDefault="00407812" w:rsidP="005B4424">
                            <w:pPr>
                              <w:pStyle w:val="Nzev"/>
                            </w:pPr>
                            <w:r>
                              <w:t xml:space="preserve">Českou centrálou cestovního ruchu - </w:t>
                            </w:r>
                            <w:proofErr w:type="spellStart"/>
                            <w:r>
                              <w:t>CzechTourism</w:t>
                            </w:r>
                            <w:proofErr w:type="spellEnd"/>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7777777" w:rsidR="00407812" w:rsidRDefault="003359FF" w:rsidP="003359FF">
                            <w:pPr>
                              <w:pStyle w:val="Nzev"/>
                            </w:pPr>
                            <w:proofErr w:type="spellStart"/>
                            <w:r w:rsidRPr="003359FF">
                              <w:t>Mapotic</w:t>
                            </w:r>
                            <w:proofErr w:type="spellEnd"/>
                            <w:r w:rsidRPr="003359FF">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01C"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" o:allowoverlap="f" filled="f" fillcolor="#e7f4fa" stroked="f">
                <v:textbox inset="0,0,0,0">
                  <w:txbxContent>
                    <w:p w14:paraId="6EB9A00A" w14:textId="77777777" w:rsidR="00407812" w:rsidRDefault="00407812" w:rsidP="005B4424">
                      <w:pPr>
                        <w:pStyle w:val="Nzev"/>
                      </w:pPr>
                      <w:r>
                        <w:t xml:space="preserve">Českou centrálou cestovního ruchu - </w:t>
                      </w:r>
                      <w:proofErr w:type="spellStart"/>
                      <w:r>
                        <w:t>CzechTourism</w:t>
                      </w:r>
                      <w:proofErr w:type="spellEnd"/>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7777777" w:rsidR="00407812" w:rsidRDefault="003359FF" w:rsidP="003359FF">
                      <w:pPr>
                        <w:pStyle w:val="Nzev"/>
                      </w:pPr>
                      <w:proofErr w:type="spellStart"/>
                      <w:r w:rsidRPr="003359FF">
                        <w:t>Mapotic</w:t>
                      </w:r>
                      <w:proofErr w:type="spellEnd"/>
                      <w:r w:rsidRPr="003359FF">
                        <w:t xml:space="preserve"> 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7CD2AA37" wp14:editId="38D90055">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AA37"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" o:allowoverlap="f" filled="f" fillcolor="#e7f4fa" stroked="f">
                <v:textbox inset="0,0,0,0">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v:textbox>
                <w10:wrap anchorx="page" anchory="page"/>
              </v:shape>
            </w:pict>
          </mc:Fallback>
        </mc:AlternateContent>
      </w:r>
      <w:r>
        <w:br w:type="page"/>
      </w:r>
    </w:p>
    <w:p w14:paraId="026F8F92" w14:textId="77777777" w:rsidR="005B4424" w:rsidRPr="00302EA3" w:rsidRDefault="005B4424" w:rsidP="005B4424">
      <w:pPr>
        <w:pStyle w:val="Heading1CzechTourism"/>
        <w:jc w:val="both"/>
        <w:rPr>
          <w:b w:val="0"/>
          <w:sz w:val="22"/>
          <w:szCs w:val="22"/>
        </w:rPr>
      </w:pPr>
    </w:p>
    <w:p w14:paraId="0CE376F6" w14:textId="77777777" w:rsidR="005B4424" w:rsidRDefault="005B4424" w:rsidP="005B4424">
      <w:pPr>
        <w:pStyle w:val="Heading1CzechTourism"/>
      </w:pPr>
      <w:r>
        <w:t xml:space="preserve">Smlouva o dílo </w:t>
      </w:r>
    </w:p>
    <w:p w14:paraId="0D576136" w14:textId="2F21C4C2" w:rsidR="005B4424" w:rsidRPr="00D65955" w:rsidRDefault="005B4424" w:rsidP="005B4424">
      <w:pPr>
        <w:pStyle w:val="Heading1CzechTourism"/>
        <w:jc w:val="both"/>
        <w:rPr>
          <w:b w:val="0"/>
          <w:sz w:val="22"/>
          <w:szCs w:val="22"/>
        </w:rPr>
      </w:pPr>
      <w:r w:rsidRPr="00D65955">
        <w:rPr>
          <w:b w:val="0"/>
          <w:sz w:val="22"/>
          <w:szCs w:val="22"/>
        </w:rPr>
        <w:t xml:space="preserve">uzavřená podle ustanovení § </w:t>
      </w:r>
      <w:r>
        <w:rPr>
          <w:b w:val="0"/>
          <w:sz w:val="22"/>
          <w:szCs w:val="22"/>
        </w:rPr>
        <w:t>2586</w:t>
      </w:r>
      <w:r w:rsidRPr="00D65955">
        <w:rPr>
          <w:b w:val="0"/>
          <w:sz w:val="22"/>
          <w:szCs w:val="22"/>
        </w:rPr>
        <w:t xml:space="preserve"> zákona č. 89/2012 Sb., občanský zákoník, ve znění pozdějších předpisů</w:t>
      </w:r>
      <w:r w:rsidRPr="00C84095">
        <w:t xml:space="preserve"> </w:t>
      </w:r>
      <w:r w:rsidR="00CE4FAD" w:rsidRPr="00AB0FBC">
        <w:rPr>
          <w:b w:val="0"/>
          <w:bCs/>
          <w:sz w:val="22"/>
          <w:szCs w:val="22"/>
        </w:rPr>
        <w:t>(dále jen „občanský zákoník“)</w:t>
      </w:r>
    </w:p>
    <w:p w14:paraId="6C3914AB" w14:textId="77777777" w:rsidR="005B4424" w:rsidRDefault="005B4424" w:rsidP="005B4424"/>
    <w:p w14:paraId="64DAE0AE" w14:textId="77777777" w:rsidR="005B4424" w:rsidRDefault="005B4424" w:rsidP="005B4424">
      <w:pPr>
        <w:pStyle w:val="Heading1CzechTourism"/>
      </w:pPr>
      <w:r>
        <w:t>Smluvní strany</w:t>
      </w:r>
    </w:p>
    <w:p w14:paraId="3BEA5033" w14:textId="77777777" w:rsidR="003359FF" w:rsidRDefault="003359FF" w:rsidP="003359FF">
      <w:pPr>
        <w:pStyle w:val="TableTextCzechTourism"/>
      </w:pPr>
    </w:p>
    <w:p w14:paraId="271377F7" w14:textId="77777777" w:rsidR="003359FF" w:rsidRDefault="003359FF" w:rsidP="003359FF">
      <w:pPr>
        <w:pStyle w:val="TableTextCzechTourism"/>
        <w:rPr>
          <w:b/>
        </w:rPr>
      </w:pPr>
    </w:p>
    <w:p w14:paraId="30EE047D" w14:textId="77777777" w:rsidR="005B4424" w:rsidRPr="003359FF" w:rsidRDefault="005B4424" w:rsidP="003359FF">
      <w:pPr>
        <w:pStyle w:val="TableTextCzechTourism"/>
        <w:rPr>
          <w:b/>
        </w:rPr>
      </w:pPr>
      <w:r w:rsidRPr="003359FF">
        <w:rPr>
          <w:b/>
        </w:rPr>
        <w:t xml:space="preserve">Česká centrála cestovního ruchu – </w:t>
      </w:r>
      <w:proofErr w:type="spellStart"/>
      <w:r w:rsidRPr="003359FF">
        <w:rPr>
          <w:b/>
        </w:rPr>
        <w:t>CzechTourism</w:t>
      </w:r>
      <w:proofErr w:type="spellEnd"/>
      <w:r w:rsidRPr="003359FF">
        <w:rPr>
          <w:b/>
        </w:rPr>
        <w:t xml:space="preserve"> </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101C08" w14:paraId="7977A500" w14:textId="77777777" w:rsidTr="00407812">
        <w:tc>
          <w:tcPr>
            <w:tcW w:w="2500" w:type="pct"/>
            <w:shd w:val="clear" w:color="auto" w:fill="auto"/>
          </w:tcPr>
          <w:p w14:paraId="362F0D5F" w14:textId="77777777" w:rsidR="003359FF" w:rsidRDefault="003359FF" w:rsidP="00407812">
            <w:pPr>
              <w:pStyle w:val="TableTextCzechTourism"/>
            </w:pPr>
          </w:p>
          <w:p w14:paraId="4620C6CF" w14:textId="77777777" w:rsidR="005B4424" w:rsidRPr="00101C08" w:rsidRDefault="005B4424" w:rsidP="00407812">
            <w:pPr>
              <w:pStyle w:val="TableTextCzechTourism"/>
            </w:pPr>
            <w:r w:rsidRPr="00101C08">
              <w:t>se sídlem:</w:t>
            </w:r>
          </w:p>
        </w:tc>
        <w:tc>
          <w:tcPr>
            <w:tcW w:w="2500" w:type="pct"/>
            <w:shd w:val="clear" w:color="auto" w:fill="auto"/>
          </w:tcPr>
          <w:p w14:paraId="7277D01C" w14:textId="42696CD4" w:rsidR="005B4424" w:rsidRPr="00101C08" w:rsidRDefault="002F4363" w:rsidP="00407812">
            <w:pPr>
              <w:pStyle w:val="TableTextCzechTourism"/>
            </w:pPr>
            <w:r>
              <w:t>Štěpánská 567/15, Praha 2 – Nové Město 120 00</w:t>
            </w:r>
          </w:p>
        </w:tc>
      </w:tr>
      <w:tr w:rsidR="005B4424" w:rsidRPr="00101C08" w14:paraId="5BED81D3" w14:textId="77777777" w:rsidTr="00407812">
        <w:tc>
          <w:tcPr>
            <w:tcW w:w="2500" w:type="pct"/>
            <w:shd w:val="clear" w:color="auto" w:fill="auto"/>
          </w:tcPr>
          <w:p w14:paraId="7E01E150" w14:textId="77777777" w:rsidR="005B4424" w:rsidRPr="00101C08" w:rsidRDefault="005B4424" w:rsidP="00407812">
            <w:pPr>
              <w:pStyle w:val="TableTextCzechTourism"/>
            </w:pPr>
            <w:r w:rsidRPr="00101C08">
              <w:t xml:space="preserve">IČ: </w:t>
            </w:r>
          </w:p>
        </w:tc>
        <w:tc>
          <w:tcPr>
            <w:tcW w:w="2500" w:type="pct"/>
            <w:shd w:val="clear" w:color="auto" w:fill="auto"/>
          </w:tcPr>
          <w:p w14:paraId="292DC50E" w14:textId="77777777" w:rsidR="005B4424" w:rsidRPr="00101C08" w:rsidRDefault="005B4424" w:rsidP="00407812">
            <w:pPr>
              <w:pStyle w:val="TableTextCzechTourism"/>
            </w:pPr>
            <w:r w:rsidRPr="00101C08">
              <w:t>49 27 76 00</w:t>
            </w:r>
          </w:p>
        </w:tc>
      </w:tr>
      <w:tr w:rsidR="005B4424" w:rsidRPr="00101C08" w14:paraId="2CE0318E" w14:textId="77777777" w:rsidTr="00407812">
        <w:tc>
          <w:tcPr>
            <w:tcW w:w="2500" w:type="pct"/>
            <w:shd w:val="clear" w:color="auto" w:fill="auto"/>
          </w:tcPr>
          <w:p w14:paraId="419A7064" w14:textId="77777777" w:rsidR="005B4424" w:rsidRPr="00101C08" w:rsidRDefault="005B4424" w:rsidP="00407812">
            <w:pPr>
              <w:pStyle w:val="TableTextCzechTourism"/>
            </w:pPr>
            <w:r w:rsidRPr="00101C08">
              <w:t>DIČ:</w:t>
            </w:r>
          </w:p>
        </w:tc>
        <w:tc>
          <w:tcPr>
            <w:tcW w:w="2500" w:type="pct"/>
            <w:shd w:val="clear" w:color="auto" w:fill="auto"/>
          </w:tcPr>
          <w:p w14:paraId="5CD68604" w14:textId="77777777" w:rsidR="005B4424" w:rsidRPr="00101C08" w:rsidRDefault="005B4424" w:rsidP="00407812">
            <w:pPr>
              <w:pStyle w:val="TableTextCzechTourism"/>
            </w:pPr>
            <w:r w:rsidRPr="00101C08">
              <w:t>CZ 49 27 76 00</w:t>
            </w:r>
          </w:p>
        </w:tc>
      </w:tr>
      <w:tr w:rsidR="005B4424" w:rsidRPr="00101C08" w14:paraId="11117612" w14:textId="77777777" w:rsidTr="00407812">
        <w:tc>
          <w:tcPr>
            <w:tcW w:w="2500" w:type="pct"/>
            <w:shd w:val="clear" w:color="auto" w:fill="auto"/>
          </w:tcPr>
          <w:p w14:paraId="2FD9CFDB" w14:textId="77777777" w:rsidR="005B4424" w:rsidRPr="00101C08" w:rsidRDefault="005B4424" w:rsidP="00407812">
            <w:pPr>
              <w:pStyle w:val="TableTextCzechTourism"/>
            </w:pPr>
            <w:r w:rsidRPr="00101C08">
              <w:t>Zastoupen</w:t>
            </w:r>
            <w:r w:rsidR="003359FF">
              <w:t>á</w:t>
            </w:r>
            <w:r w:rsidRPr="00101C08">
              <w:t>:</w:t>
            </w:r>
          </w:p>
        </w:tc>
        <w:tc>
          <w:tcPr>
            <w:tcW w:w="2500" w:type="pct"/>
            <w:shd w:val="clear" w:color="auto" w:fill="auto"/>
          </w:tcPr>
          <w:p w14:paraId="5207D209" w14:textId="536E10C2" w:rsidR="005B4424" w:rsidRPr="00101C08" w:rsidRDefault="00F73EF5" w:rsidP="00600D1D">
            <w:pPr>
              <w:pStyle w:val="TableTextCzechTourism"/>
            </w:pPr>
            <w:r w:rsidRPr="00F73EF5">
              <w:t xml:space="preserve"> </w:t>
            </w:r>
            <w:r w:rsidR="003329A0">
              <w:t xml:space="preserve">Ing. </w:t>
            </w:r>
            <w:r w:rsidRPr="00F73EF5">
              <w:t xml:space="preserve">Janem </w:t>
            </w:r>
            <w:proofErr w:type="spellStart"/>
            <w:r w:rsidRPr="00F73EF5">
              <w:t>Hergete</w:t>
            </w:r>
            <w:r w:rsidR="00600D1D">
              <w:t>m</w:t>
            </w:r>
            <w:proofErr w:type="spellEnd"/>
            <w:r w:rsidRPr="00F73EF5">
              <w:t xml:space="preserve"> </w:t>
            </w:r>
            <w:r w:rsidR="003329A0">
              <w:t xml:space="preserve">Ph.D., </w:t>
            </w:r>
            <w:r w:rsidRPr="00F73EF5">
              <w:t xml:space="preserve">ředitelem agentury </w:t>
            </w:r>
            <w:r w:rsidR="00A96D5C">
              <w:t>ČCCR-</w:t>
            </w:r>
            <w:proofErr w:type="spellStart"/>
            <w:r w:rsidRPr="00F73EF5">
              <w:t>CzechTourism</w:t>
            </w:r>
            <w:proofErr w:type="spellEnd"/>
          </w:p>
        </w:tc>
      </w:tr>
    </w:tbl>
    <w:p w14:paraId="65EB3900" w14:textId="77777777" w:rsidR="005B4424" w:rsidRDefault="005B4424" w:rsidP="005B4424"/>
    <w:p w14:paraId="0BF69224" w14:textId="77777777" w:rsidR="005B4424" w:rsidRDefault="005B4424" w:rsidP="005B4424">
      <w:pPr>
        <w:pStyle w:val="Zhlavzprvy"/>
      </w:pPr>
      <w:r>
        <w:t>(dále jen „objednatel“)</w:t>
      </w:r>
    </w:p>
    <w:p w14:paraId="0D511A17" w14:textId="77777777" w:rsidR="005B4424" w:rsidRDefault="005B4424" w:rsidP="005B4424"/>
    <w:p w14:paraId="7B62A1DE" w14:textId="77777777" w:rsidR="005B4424" w:rsidRDefault="005B4424" w:rsidP="005B4424">
      <w:r>
        <w:t>a</w:t>
      </w:r>
    </w:p>
    <w:p w14:paraId="11E8C6B9" w14:textId="77777777" w:rsidR="005B4424" w:rsidRDefault="005B4424" w:rsidP="005B4424"/>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336013" w14:paraId="5C39B209" w14:textId="77777777" w:rsidTr="00407812">
        <w:tc>
          <w:tcPr>
            <w:tcW w:w="2500" w:type="pct"/>
            <w:shd w:val="clear" w:color="auto" w:fill="auto"/>
          </w:tcPr>
          <w:p w14:paraId="2A1C7176" w14:textId="5704BA66" w:rsidR="005B4424" w:rsidRPr="00336013" w:rsidRDefault="005B4424" w:rsidP="00407812">
            <w:pPr>
              <w:pStyle w:val="TableTextCzechTourism"/>
            </w:pPr>
            <w:r w:rsidRPr="00336013">
              <w:t>Firma:</w:t>
            </w:r>
          </w:p>
        </w:tc>
        <w:tc>
          <w:tcPr>
            <w:tcW w:w="2500" w:type="pct"/>
            <w:shd w:val="clear" w:color="auto" w:fill="auto"/>
          </w:tcPr>
          <w:p w14:paraId="203995EF" w14:textId="77777777" w:rsidR="005B4424" w:rsidRPr="00336013" w:rsidRDefault="003359FF" w:rsidP="00407812">
            <w:pPr>
              <w:pStyle w:val="TableTextCzechTourism"/>
            </w:pPr>
            <w:proofErr w:type="spellStart"/>
            <w:r w:rsidRPr="003359FF">
              <w:rPr>
                <w:rFonts w:eastAsia="Times New Roman"/>
                <w:bCs/>
                <w:color w:val="333333"/>
                <w:bdr w:val="none" w:sz="0" w:space="0" w:color="auto" w:frame="1"/>
                <w:shd w:val="clear" w:color="auto" w:fill="FFFFFF"/>
                <w:lang w:bidi="en-US"/>
              </w:rPr>
              <w:t>Mapotic</w:t>
            </w:r>
            <w:proofErr w:type="spellEnd"/>
            <w:r w:rsidRPr="003359FF">
              <w:rPr>
                <w:rFonts w:eastAsia="Times New Roman"/>
                <w:bCs/>
                <w:color w:val="333333"/>
                <w:bdr w:val="none" w:sz="0" w:space="0" w:color="auto" w:frame="1"/>
                <w:shd w:val="clear" w:color="auto" w:fill="FFFFFF"/>
                <w:lang w:bidi="en-US"/>
              </w:rPr>
              <w:t xml:space="preserve"> s.r.o.</w:t>
            </w:r>
          </w:p>
        </w:tc>
      </w:tr>
      <w:tr w:rsidR="005B4424" w:rsidRPr="00336013" w14:paraId="3795E093" w14:textId="77777777" w:rsidTr="00407812">
        <w:tc>
          <w:tcPr>
            <w:tcW w:w="2500" w:type="pct"/>
            <w:shd w:val="clear" w:color="auto" w:fill="auto"/>
          </w:tcPr>
          <w:p w14:paraId="2C6FF6A9" w14:textId="77777777" w:rsidR="005B4424" w:rsidRPr="00336013" w:rsidRDefault="005B4424" w:rsidP="00407812">
            <w:pPr>
              <w:pStyle w:val="TableTextCzechTourism"/>
            </w:pPr>
            <w:r w:rsidRPr="00336013">
              <w:t>Sídlo:</w:t>
            </w:r>
          </w:p>
        </w:tc>
        <w:tc>
          <w:tcPr>
            <w:tcW w:w="2500" w:type="pct"/>
            <w:shd w:val="clear" w:color="auto" w:fill="auto"/>
          </w:tcPr>
          <w:p w14:paraId="5E5680BE" w14:textId="77777777" w:rsidR="005B4424" w:rsidRPr="00A20016" w:rsidRDefault="003359FF" w:rsidP="00407812">
            <w:pPr>
              <w:pStyle w:val="TableTextCzechTourism"/>
            </w:pPr>
            <w:r w:rsidRPr="00DE45F3">
              <w:rPr>
                <w:color w:val="333333"/>
                <w:shd w:val="clear" w:color="auto" w:fill="FFFFFF"/>
              </w:rPr>
              <w:t>Pod Hájkem 2204/1, Libeň (Praha 8), 180 00 Praha</w:t>
            </w:r>
          </w:p>
        </w:tc>
      </w:tr>
      <w:tr w:rsidR="000B328C" w:rsidRPr="00336013" w14:paraId="317A6E7B" w14:textId="77777777" w:rsidTr="00407812">
        <w:tc>
          <w:tcPr>
            <w:tcW w:w="2500" w:type="pct"/>
            <w:shd w:val="clear" w:color="auto" w:fill="auto"/>
          </w:tcPr>
          <w:p w14:paraId="0459E685" w14:textId="3660D08E" w:rsidR="000B328C" w:rsidRPr="00336013" w:rsidRDefault="000B328C" w:rsidP="00407812">
            <w:pPr>
              <w:pStyle w:val="TableTextCzechTourism"/>
            </w:pPr>
            <w:r>
              <w:rPr>
                <w:rFonts w:ascii="Verdana" w:hAnsi="Verdana"/>
                <w:color w:val="333333"/>
                <w:sz w:val="18"/>
                <w:szCs w:val="18"/>
                <w:shd w:val="clear" w:color="auto" w:fill="F5F5F5"/>
              </w:rPr>
              <w:t>Vedená u Městského soudu v Praze</w:t>
            </w:r>
          </w:p>
        </w:tc>
        <w:tc>
          <w:tcPr>
            <w:tcW w:w="2500" w:type="pct"/>
            <w:shd w:val="clear" w:color="auto" w:fill="auto"/>
          </w:tcPr>
          <w:p w14:paraId="07ED30EB" w14:textId="66B88E76" w:rsidR="000B328C" w:rsidRPr="00DE45F3" w:rsidRDefault="000B328C" w:rsidP="00407812">
            <w:pPr>
              <w:pStyle w:val="TableTextCzechTourism"/>
              <w:rPr>
                <w:color w:val="333333"/>
                <w:shd w:val="clear" w:color="auto" w:fill="FFFFFF"/>
              </w:rPr>
            </w:pPr>
            <w:r>
              <w:rPr>
                <w:rFonts w:ascii="Verdana" w:hAnsi="Verdana"/>
                <w:color w:val="333333"/>
                <w:sz w:val="18"/>
                <w:szCs w:val="18"/>
                <w:shd w:val="clear" w:color="auto" w:fill="F5F5F5"/>
              </w:rPr>
              <w:t>C 296099</w:t>
            </w:r>
          </w:p>
        </w:tc>
      </w:tr>
      <w:tr w:rsidR="005B4424" w:rsidRPr="00336013" w14:paraId="7C8B5705" w14:textId="77777777" w:rsidTr="00407812">
        <w:tc>
          <w:tcPr>
            <w:tcW w:w="2500" w:type="pct"/>
            <w:shd w:val="clear" w:color="auto" w:fill="auto"/>
          </w:tcPr>
          <w:p w14:paraId="0BD5424B" w14:textId="77777777" w:rsidR="005B4424" w:rsidRPr="00336013" w:rsidRDefault="005B4424" w:rsidP="00407812">
            <w:pPr>
              <w:pStyle w:val="TableTextCzechTourism"/>
            </w:pPr>
            <w:r w:rsidRPr="00336013">
              <w:t>Zastoupená:</w:t>
            </w:r>
          </w:p>
        </w:tc>
        <w:tc>
          <w:tcPr>
            <w:tcW w:w="2500" w:type="pct"/>
            <w:shd w:val="clear" w:color="auto" w:fill="auto"/>
          </w:tcPr>
          <w:p w14:paraId="0F5CF763" w14:textId="7CAA7431" w:rsidR="005B4424" w:rsidRPr="00336013" w:rsidRDefault="00EE0E9A" w:rsidP="00407812">
            <w:pPr>
              <w:pStyle w:val="TableTextCzechTourism"/>
            </w:pPr>
            <w:ins w:id="0" w:author="Glombová Sylva" w:date="2021-10-27T14:32:00Z">
              <w:r>
                <w:rPr>
                  <w:rFonts w:eastAsia="Times New Roman"/>
                  <w:bCs/>
                  <w:color w:val="333333"/>
                  <w:bdr w:val="none" w:sz="0" w:space="0" w:color="auto" w:frame="1"/>
                  <w:shd w:val="clear" w:color="auto" w:fill="FFFFFF"/>
                  <w:lang w:bidi="en-US"/>
                </w:rPr>
                <w:t>XXX</w:t>
              </w:r>
            </w:ins>
            <w:del w:id="1" w:author="Glombová Sylva" w:date="2021-10-27T14:32:00Z">
              <w:r w:rsidR="003359FF" w:rsidDel="00EE0E9A">
                <w:rPr>
                  <w:rFonts w:eastAsia="Times New Roman"/>
                  <w:bCs/>
                  <w:color w:val="333333"/>
                  <w:bdr w:val="none" w:sz="0" w:space="0" w:color="auto" w:frame="1"/>
                  <w:shd w:val="clear" w:color="auto" w:fill="FFFFFF"/>
                  <w:lang w:bidi="en-US"/>
                </w:rPr>
                <w:delText>Ivo Gajdorusem</w:delText>
              </w:r>
            </w:del>
          </w:p>
        </w:tc>
      </w:tr>
      <w:tr w:rsidR="005B4424" w:rsidRPr="00336013" w14:paraId="7D8E1D3E" w14:textId="77777777" w:rsidTr="00407812">
        <w:tc>
          <w:tcPr>
            <w:tcW w:w="2500" w:type="pct"/>
            <w:shd w:val="clear" w:color="auto" w:fill="auto"/>
          </w:tcPr>
          <w:p w14:paraId="0A3A4BA2" w14:textId="77777777" w:rsidR="005B4424" w:rsidRPr="00336013" w:rsidRDefault="005B4424" w:rsidP="00407812">
            <w:pPr>
              <w:pStyle w:val="TableTextCzechTourism"/>
            </w:pPr>
            <w:r w:rsidRPr="00336013">
              <w:t xml:space="preserve">IČ: </w:t>
            </w:r>
          </w:p>
        </w:tc>
        <w:tc>
          <w:tcPr>
            <w:tcW w:w="2500" w:type="pct"/>
            <w:shd w:val="clear" w:color="auto" w:fill="auto"/>
          </w:tcPr>
          <w:p w14:paraId="79744BD5" w14:textId="77777777" w:rsidR="005B4424" w:rsidRPr="00336013" w:rsidRDefault="003359FF" w:rsidP="00407812">
            <w:pPr>
              <w:pStyle w:val="TableTextCzechTourism"/>
            </w:pPr>
            <w:r w:rsidRPr="003359FF">
              <w:rPr>
                <w:color w:val="333333"/>
                <w:shd w:val="clear" w:color="auto" w:fill="FFFFFF"/>
              </w:rPr>
              <w:t>07181329</w:t>
            </w:r>
          </w:p>
        </w:tc>
      </w:tr>
      <w:tr w:rsidR="005B4424" w:rsidRPr="00336013" w14:paraId="1340FE2F" w14:textId="77777777" w:rsidTr="00407812">
        <w:tc>
          <w:tcPr>
            <w:tcW w:w="2500" w:type="pct"/>
            <w:shd w:val="clear" w:color="auto" w:fill="auto"/>
          </w:tcPr>
          <w:p w14:paraId="5004BEE5" w14:textId="77777777" w:rsidR="005B4424" w:rsidRPr="00336013" w:rsidRDefault="005B4424" w:rsidP="00407812">
            <w:pPr>
              <w:pStyle w:val="TableTextCzechTourism"/>
            </w:pPr>
            <w:r w:rsidRPr="00336013">
              <w:t>DIČ:</w:t>
            </w:r>
          </w:p>
        </w:tc>
        <w:tc>
          <w:tcPr>
            <w:tcW w:w="2500" w:type="pct"/>
            <w:shd w:val="clear" w:color="auto" w:fill="auto"/>
          </w:tcPr>
          <w:p w14:paraId="611C3C45" w14:textId="77777777" w:rsidR="005B4424" w:rsidRPr="00336013" w:rsidRDefault="003359FF" w:rsidP="00407812">
            <w:pPr>
              <w:pStyle w:val="TableTextCzechTourism"/>
            </w:pPr>
            <w:r w:rsidRPr="003359FF">
              <w:t>CZ07181329</w:t>
            </w:r>
          </w:p>
        </w:tc>
      </w:tr>
      <w:tr w:rsidR="005B4424" w:rsidRPr="00336013" w14:paraId="0750BF95" w14:textId="77777777" w:rsidTr="00407812">
        <w:tc>
          <w:tcPr>
            <w:tcW w:w="2500" w:type="pct"/>
            <w:shd w:val="clear" w:color="auto" w:fill="auto"/>
          </w:tcPr>
          <w:p w14:paraId="3F63FFC1" w14:textId="77777777" w:rsidR="005B4424" w:rsidRPr="00336013" w:rsidRDefault="005B4424" w:rsidP="00407812">
            <w:pPr>
              <w:pStyle w:val="TableTextCzechTourism"/>
            </w:pPr>
            <w:r w:rsidRPr="00336013">
              <w:t xml:space="preserve">Zhotovitel je plátce DPH </w:t>
            </w:r>
          </w:p>
        </w:tc>
        <w:tc>
          <w:tcPr>
            <w:tcW w:w="2500" w:type="pct"/>
            <w:shd w:val="clear" w:color="auto" w:fill="auto"/>
          </w:tcPr>
          <w:p w14:paraId="7A576F2B" w14:textId="77777777" w:rsidR="005B4424" w:rsidRPr="00336013" w:rsidRDefault="005B4424" w:rsidP="00407812">
            <w:pPr>
              <w:pStyle w:val="TableTextCzechTourism"/>
            </w:pPr>
            <w:r>
              <w:t>ano</w:t>
            </w:r>
          </w:p>
        </w:tc>
      </w:tr>
      <w:tr w:rsidR="005B4424" w:rsidRPr="00101C08" w14:paraId="39D7676B" w14:textId="77777777" w:rsidTr="00407812">
        <w:tc>
          <w:tcPr>
            <w:tcW w:w="2500" w:type="pct"/>
            <w:shd w:val="clear" w:color="auto" w:fill="auto"/>
          </w:tcPr>
          <w:p w14:paraId="3FD26D74" w14:textId="77777777" w:rsidR="005B4424" w:rsidRPr="00101C08" w:rsidRDefault="005B4424" w:rsidP="00407812">
            <w:pPr>
              <w:pStyle w:val="TableTextCzechTourism"/>
            </w:pPr>
          </w:p>
        </w:tc>
        <w:tc>
          <w:tcPr>
            <w:tcW w:w="2500" w:type="pct"/>
            <w:shd w:val="clear" w:color="auto" w:fill="auto"/>
          </w:tcPr>
          <w:p w14:paraId="06BDC912" w14:textId="77777777" w:rsidR="005B4424" w:rsidRPr="00101C08" w:rsidRDefault="005B4424" w:rsidP="00407812">
            <w:pPr>
              <w:pStyle w:val="TableTextCzechTourism"/>
            </w:pPr>
          </w:p>
        </w:tc>
      </w:tr>
    </w:tbl>
    <w:p w14:paraId="17A75056" w14:textId="77777777" w:rsidR="005B4424" w:rsidRDefault="005B4424" w:rsidP="005B4424"/>
    <w:p w14:paraId="08C1AC44" w14:textId="6B169DD5" w:rsidR="005B4424" w:rsidRDefault="005B4424" w:rsidP="005B4424">
      <w:pPr>
        <w:pStyle w:val="Zhlavzprvy"/>
      </w:pPr>
      <w:r>
        <w:t>(dále jen „</w:t>
      </w:r>
      <w:r w:rsidR="003329A0">
        <w:t>zhotovitel</w:t>
      </w:r>
      <w:r>
        <w:t>“)</w:t>
      </w:r>
    </w:p>
    <w:p w14:paraId="08FA68F3" w14:textId="77777777" w:rsidR="005B4424" w:rsidRDefault="005B4424" w:rsidP="005B4424"/>
    <w:p w14:paraId="0998E741" w14:textId="77777777" w:rsidR="005B4424" w:rsidRDefault="005B4424" w:rsidP="005B4424"/>
    <w:p w14:paraId="49EC6C33" w14:textId="77777777" w:rsidR="005B4424" w:rsidRPr="003A274C" w:rsidRDefault="005B4424" w:rsidP="005B4424"/>
    <w:p w14:paraId="0DFFB43A" w14:textId="77777777" w:rsidR="005B4424" w:rsidRPr="003A274C" w:rsidRDefault="005B4424" w:rsidP="005B4424"/>
    <w:p w14:paraId="25B1C46D" w14:textId="77777777" w:rsidR="005B4424" w:rsidRPr="003A274C" w:rsidRDefault="005B4424" w:rsidP="005B4424"/>
    <w:p w14:paraId="2FC95BA5" w14:textId="77777777" w:rsidR="005B4424" w:rsidRPr="003A274C" w:rsidRDefault="005B4424" w:rsidP="005B4424"/>
    <w:p w14:paraId="5ACD9ECF" w14:textId="77777777" w:rsidR="005B4424" w:rsidRPr="003A274C" w:rsidRDefault="005B4424" w:rsidP="005B4424"/>
    <w:p w14:paraId="1D524B2F" w14:textId="77777777" w:rsidR="005B4424" w:rsidRPr="002E5D97" w:rsidRDefault="005B4424" w:rsidP="005B4424">
      <w:pPr>
        <w:spacing w:line="276" w:lineRule="auto"/>
        <w:ind w:firstLine="0"/>
        <w:rPr>
          <w:rFonts w:ascii="Arial" w:hAnsi="Arial" w:cs="Arial"/>
          <w:sz w:val="22"/>
        </w:rPr>
      </w:pPr>
    </w:p>
    <w:p w14:paraId="791B17B2" w14:textId="77777777" w:rsidR="005B4424" w:rsidRPr="00315E6F" w:rsidRDefault="005B4424" w:rsidP="005B4424">
      <w:pPr>
        <w:pStyle w:val="Textnadpis1"/>
        <w:numPr>
          <w:ilvl w:val="0"/>
          <w:numId w:val="5"/>
        </w:numPr>
        <w:spacing w:before="480" w:after="240"/>
        <w:jc w:val="center"/>
        <w:rPr>
          <w:rFonts w:ascii="Georgia" w:hAnsi="Georgia" w:cs="Arial"/>
          <w:sz w:val="22"/>
          <w:szCs w:val="22"/>
        </w:rPr>
      </w:pPr>
      <w:r w:rsidRPr="00315E6F">
        <w:rPr>
          <w:rFonts w:ascii="Georgia" w:hAnsi="Georgia" w:cs="Arial"/>
          <w:sz w:val="22"/>
          <w:szCs w:val="22"/>
        </w:rPr>
        <w:lastRenderedPageBreak/>
        <w:t>Předmět smlouvy</w:t>
      </w:r>
    </w:p>
    <w:p w14:paraId="1F690EC3" w14:textId="0CD82E96" w:rsidR="005B4424" w:rsidRPr="00F4170F" w:rsidRDefault="005B4424" w:rsidP="005B4424">
      <w:pPr>
        <w:pStyle w:val="Text"/>
        <w:numPr>
          <w:ilvl w:val="1"/>
          <w:numId w:val="7"/>
        </w:numPr>
        <w:jc w:val="both"/>
        <w:rPr>
          <w:rFonts w:ascii="Georgia" w:hAnsi="Georgia"/>
          <w:color w:val="FF0000"/>
          <w:szCs w:val="22"/>
        </w:rPr>
      </w:pPr>
      <w:bookmarkStart w:id="2" w:name="_Toc203291565"/>
      <w:bookmarkStart w:id="3" w:name="_Toc203292585"/>
      <w:bookmarkStart w:id="4" w:name="_Toc203306974"/>
      <w:bookmarkStart w:id="5" w:name="_Toc204476142"/>
      <w:bookmarkStart w:id="6" w:name="_Toc235235101"/>
      <w:bookmarkStart w:id="7" w:name="_Toc238266052"/>
      <w:bookmarkStart w:id="8" w:name="_Toc240357471"/>
      <w:bookmarkStart w:id="9" w:name="_Toc240444507"/>
      <w:bookmarkStart w:id="10" w:name="_Toc240703973"/>
      <w:bookmarkStart w:id="11" w:name="_Toc240704347"/>
      <w:bookmarkStart w:id="12" w:name="_Toc240792064"/>
      <w:bookmarkStart w:id="13" w:name="_Toc240792924"/>
      <w:bookmarkStart w:id="14" w:name="_Toc241496088"/>
      <w:bookmarkStart w:id="15" w:name="_Toc241501189"/>
      <w:bookmarkStart w:id="16" w:name="_Toc241501586"/>
      <w:bookmarkStart w:id="17" w:name="_Toc241657903"/>
      <w:bookmarkStart w:id="18" w:name="_Toc243380726"/>
      <w:bookmarkStart w:id="19" w:name="_Toc274231383"/>
      <w:bookmarkStart w:id="20" w:name="_Toc274234500"/>
      <w:r>
        <w:rPr>
          <w:rFonts w:ascii="Georgia" w:hAnsi="Georgia"/>
          <w:szCs w:val="22"/>
        </w:rPr>
        <w:t xml:space="preserve">Předmětem této smlouvy je </w:t>
      </w:r>
      <w:r w:rsidR="00B64A36">
        <w:rPr>
          <w:rFonts w:ascii="Georgia" w:hAnsi="Georgia"/>
          <w:szCs w:val="22"/>
        </w:rPr>
        <w:t>t</w:t>
      </w:r>
      <w:r w:rsidR="00B64A36" w:rsidRPr="00B64A36">
        <w:rPr>
          <w:rFonts w:ascii="Georgia" w:hAnsi="Georgia"/>
          <w:szCs w:val="22"/>
        </w:rPr>
        <w:t>echnická podpora a správa provozu</w:t>
      </w:r>
      <w:r w:rsidR="00B64A36">
        <w:rPr>
          <w:rFonts w:ascii="Georgia" w:hAnsi="Georgia"/>
          <w:szCs w:val="22"/>
        </w:rPr>
        <w:t xml:space="preserve">, zajištění překladů anglické jazykové verze a další řešení </w:t>
      </w:r>
      <w:r w:rsidR="00F73EF5">
        <w:rPr>
          <w:rFonts w:ascii="Georgia" w:hAnsi="Georgia"/>
          <w:szCs w:val="22"/>
        </w:rPr>
        <w:t>rozšíření funkcionalit</w:t>
      </w:r>
      <w:r w:rsidR="00C571EE">
        <w:rPr>
          <w:rFonts w:ascii="Georgia" w:hAnsi="Georgia"/>
          <w:szCs w:val="22"/>
        </w:rPr>
        <w:t xml:space="preserve"> mobilní aplikace </w:t>
      </w:r>
      <w:r w:rsidR="00AC6E0E">
        <w:rPr>
          <w:rFonts w:ascii="Georgia" w:hAnsi="Georgia"/>
          <w:szCs w:val="22"/>
        </w:rPr>
        <w:t>portálu Kudy z nudy</w:t>
      </w:r>
      <w:r w:rsidR="00C571EE">
        <w:rPr>
          <w:rFonts w:ascii="Georgia" w:hAnsi="Georgia"/>
          <w:szCs w:val="22"/>
        </w:rPr>
        <w:t xml:space="preserve"> pro platformy android a iOS včetně následné publikace na odpovídající markety těchto platforem.</w:t>
      </w:r>
      <w:r w:rsidR="004561EB">
        <w:rPr>
          <w:rFonts w:ascii="Georgia" w:hAnsi="Georgia"/>
          <w:szCs w:val="22"/>
        </w:rPr>
        <w:t xml:space="preserve"> Včetně veškerých obsahových a grafických úprav a technické podpory související s tímto </w:t>
      </w:r>
      <w:r w:rsidR="00B64A36">
        <w:rPr>
          <w:rFonts w:ascii="Georgia" w:hAnsi="Georgia"/>
          <w:szCs w:val="22"/>
        </w:rPr>
        <w:t>provozem</w:t>
      </w:r>
      <w:r w:rsidR="004561EB">
        <w:rPr>
          <w:rFonts w:ascii="Georgia" w:hAnsi="Georgia"/>
          <w:szCs w:val="22"/>
        </w:rPr>
        <w:t>.</w:t>
      </w:r>
      <w:r w:rsidR="00F77B38">
        <w:rPr>
          <w:rFonts w:ascii="Georgia" w:hAnsi="Georgia"/>
          <w:szCs w:val="22"/>
        </w:rPr>
        <w:t xml:space="preserve"> </w:t>
      </w:r>
    </w:p>
    <w:p w14:paraId="1C681580" w14:textId="7860D26E" w:rsidR="005B4424" w:rsidRPr="0099734F" w:rsidRDefault="005B4424" w:rsidP="005B4424">
      <w:pPr>
        <w:pStyle w:val="Text"/>
        <w:numPr>
          <w:ilvl w:val="1"/>
          <w:numId w:val="7"/>
        </w:numPr>
        <w:jc w:val="both"/>
        <w:rPr>
          <w:rFonts w:ascii="Georgia" w:hAnsi="Georgia"/>
          <w:color w:val="FF0000"/>
          <w:szCs w:val="22"/>
        </w:rPr>
      </w:pPr>
      <w:r>
        <w:rPr>
          <w:rFonts w:ascii="Georgia" w:hAnsi="Georgia"/>
          <w:szCs w:val="22"/>
        </w:rPr>
        <w:t>Podrobný popis je popsán v příloze č. 1 této smlouvy.</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30D0F7C" w14:textId="3D851A9F" w:rsidR="005B4424" w:rsidRDefault="00B64A36" w:rsidP="00B64A36">
      <w:pPr>
        <w:pStyle w:val="Textnadpis1"/>
        <w:numPr>
          <w:ilvl w:val="0"/>
          <w:numId w:val="5"/>
        </w:numPr>
        <w:spacing w:before="480" w:after="240"/>
        <w:jc w:val="center"/>
        <w:rPr>
          <w:rFonts w:ascii="Georgia" w:hAnsi="Georgia" w:cs="Arial"/>
          <w:sz w:val="22"/>
          <w:szCs w:val="22"/>
        </w:rPr>
      </w:pPr>
      <w:r>
        <w:rPr>
          <w:rFonts w:ascii="Georgia" w:hAnsi="Georgia" w:cs="Arial"/>
          <w:sz w:val="22"/>
          <w:szCs w:val="22"/>
        </w:rPr>
        <w:t>Technická s</w:t>
      </w:r>
      <w:r w:rsidR="005B4424">
        <w:rPr>
          <w:rFonts w:ascii="Georgia" w:hAnsi="Georgia" w:cs="Arial"/>
          <w:sz w:val="22"/>
          <w:szCs w:val="22"/>
        </w:rPr>
        <w:t>pecifikace</w:t>
      </w:r>
    </w:p>
    <w:p w14:paraId="2717C318" w14:textId="2C6A6D77" w:rsidR="005B4424" w:rsidRPr="00B64A36" w:rsidRDefault="00404981" w:rsidP="00B64A36">
      <w:pPr>
        <w:pStyle w:val="Text"/>
        <w:jc w:val="both"/>
        <w:rPr>
          <w:rFonts w:ascii="Georgia" w:hAnsi="Georgia"/>
          <w:b/>
          <w:bCs/>
          <w:szCs w:val="22"/>
        </w:rPr>
      </w:pPr>
      <w:r>
        <w:rPr>
          <w:rFonts w:ascii="Georgia" w:hAnsi="Georgia"/>
          <w:b/>
          <w:bCs/>
          <w:szCs w:val="22"/>
        </w:rPr>
        <w:t>Fáze</w:t>
      </w:r>
      <w:r w:rsidR="00D00523" w:rsidRPr="00B64A36">
        <w:rPr>
          <w:rFonts w:ascii="Georgia" w:hAnsi="Georgia"/>
          <w:b/>
          <w:bCs/>
          <w:szCs w:val="22"/>
        </w:rPr>
        <w:t xml:space="preserve"> 1.</w:t>
      </w:r>
    </w:p>
    <w:p w14:paraId="65481AB8" w14:textId="2AE193ED" w:rsidR="00D00523" w:rsidRPr="00D00523" w:rsidRDefault="00D00523" w:rsidP="00B64A36">
      <w:pPr>
        <w:pStyle w:val="Text"/>
        <w:numPr>
          <w:ilvl w:val="0"/>
          <w:numId w:val="10"/>
        </w:numPr>
        <w:spacing w:after="240" w:line="260" w:lineRule="exact"/>
        <w:jc w:val="both"/>
        <w:rPr>
          <w:rFonts w:ascii="Georgia" w:hAnsi="Georgia"/>
          <w:szCs w:val="22"/>
        </w:rPr>
      </w:pPr>
      <w:r w:rsidRPr="00B64A36">
        <w:rPr>
          <w:rFonts w:ascii="Georgia" w:hAnsi="Georgia"/>
          <w:b/>
          <w:bCs/>
          <w:szCs w:val="22"/>
        </w:rPr>
        <w:t>Technická podpora a správa provozu</w:t>
      </w:r>
      <w:r w:rsidRPr="00D00523">
        <w:rPr>
          <w:rFonts w:ascii="Georgia" w:hAnsi="Georgia"/>
          <w:szCs w:val="22"/>
        </w:rPr>
        <w:t xml:space="preserve"> v </w:t>
      </w:r>
      <w:proofErr w:type="spellStart"/>
      <w:r w:rsidRPr="00D00523">
        <w:rPr>
          <w:rFonts w:ascii="Georgia" w:hAnsi="Georgia"/>
          <w:szCs w:val="22"/>
        </w:rPr>
        <w:t>App</w:t>
      </w:r>
      <w:proofErr w:type="spellEnd"/>
      <w:r w:rsidRPr="00D00523">
        <w:rPr>
          <w:rFonts w:ascii="Georgia" w:hAnsi="Georgia"/>
          <w:szCs w:val="22"/>
        </w:rPr>
        <w:t xml:space="preserve"> </w:t>
      </w:r>
      <w:proofErr w:type="spellStart"/>
      <w:r w:rsidRPr="00D00523">
        <w:rPr>
          <w:rFonts w:ascii="Georgia" w:hAnsi="Georgia"/>
          <w:szCs w:val="22"/>
        </w:rPr>
        <w:t>store</w:t>
      </w:r>
      <w:proofErr w:type="spellEnd"/>
      <w:r w:rsidRPr="00D00523">
        <w:rPr>
          <w:rFonts w:ascii="Georgia" w:hAnsi="Georgia"/>
          <w:szCs w:val="22"/>
        </w:rPr>
        <w:t xml:space="preserve"> a Google Play </w:t>
      </w:r>
      <w:r w:rsidR="00272496">
        <w:rPr>
          <w:rFonts w:ascii="Georgia" w:hAnsi="Georgia"/>
          <w:szCs w:val="22"/>
        </w:rPr>
        <w:t>(</w:t>
      </w:r>
      <w:r w:rsidRPr="00D00523">
        <w:rPr>
          <w:rFonts w:ascii="Georgia" w:hAnsi="Georgia"/>
          <w:szCs w:val="22"/>
        </w:rPr>
        <w:t>pro období leden – prosinec 2022</w:t>
      </w:r>
      <w:r w:rsidR="00272496">
        <w:rPr>
          <w:rFonts w:ascii="Georgia" w:hAnsi="Georgia"/>
          <w:szCs w:val="22"/>
        </w:rPr>
        <w:t>)</w:t>
      </w:r>
    </w:p>
    <w:p w14:paraId="1A36038D"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Zahrnuje odstraňování chyb a technickou podporu aplikace</w:t>
      </w:r>
    </w:p>
    <w:p w14:paraId="2532F19F"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Nutné aktualizace týkající se bezpečnosti a aktualizace používaných knihoven</w:t>
      </w:r>
    </w:p>
    <w:p w14:paraId="2E6C197C"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Monitoring a reakce na podněty a recenze uživatelů na </w:t>
      </w:r>
      <w:proofErr w:type="spellStart"/>
      <w:r w:rsidRPr="00D00523">
        <w:rPr>
          <w:rFonts w:ascii="Georgia" w:hAnsi="Georgia"/>
          <w:szCs w:val="22"/>
        </w:rPr>
        <w:t>App</w:t>
      </w:r>
      <w:proofErr w:type="spellEnd"/>
      <w:r w:rsidRPr="00D00523">
        <w:rPr>
          <w:rFonts w:ascii="Georgia" w:hAnsi="Georgia"/>
          <w:szCs w:val="22"/>
        </w:rPr>
        <w:t xml:space="preserve"> </w:t>
      </w:r>
      <w:proofErr w:type="spellStart"/>
      <w:r w:rsidRPr="00D00523">
        <w:rPr>
          <w:rFonts w:ascii="Georgia" w:hAnsi="Georgia"/>
          <w:szCs w:val="22"/>
        </w:rPr>
        <w:t>store</w:t>
      </w:r>
      <w:proofErr w:type="spellEnd"/>
      <w:r w:rsidRPr="00D00523">
        <w:rPr>
          <w:rFonts w:ascii="Georgia" w:hAnsi="Georgia"/>
          <w:szCs w:val="22"/>
        </w:rPr>
        <w:t xml:space="preserve"> a Google Play</w:t>
      </w:r>
    </w:p>
    <w:p w14:paraId="041A70C8"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Komunikace a reakce na podněty přes formulář zpětné vazby v mobilní aplikaci</w:t>
      </w:r>
    </w:p>
    <w:p w14:paraId="05656E1E" w14:textId="6180D010"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Sledování nově implementovaných Google </w:t>
      </w:r>
      <w:proofErr w:type="spellStart"/>
      <w:r w:rsidRPr="00D00523">
        <w:rPr>
          <w:rFonts w:ascii="Georgia" w:hAnsi="Georgia"/>
          <w:szCs w:val="22"/>
        </w:rPr>
        <w:t>Firebase</w:t>
      </w:r>
      <w:proofErr w:type="spellEnd"/>
      <w:r w:rsidRPr="00D00523">
        <w:rPr>
          <w:rFonts w:ascii="Georgia" w:hAnsi="Georgia"/>
          <w:szCs w:val="22"/>
        </w:rPr>
        <w:t xml:space="preserve"> </w:t>
      </w:r>
      <w:proofErr w:type="spellStart"/>
      <w:r w:rsidRPr="00D00523">
        <w:rPr>
          <w:rFonts w:ascii="Georgia" w:hAnsi="Georgia"/>
          <w:szCs w:val="22"/>
        </w:rPr>
        <w:t>analytics</w:t>
      </w:r>
      <w:proofErr w:type="spellEnd"/>
      <w:r w:rsidRPr="00D00523">
        <w:rPr>
          <w:rFonts w:ascii="Georgia" w:hAnsi="Georgia"/>
          <w:szCs w:val="22"/>
        </w:rPr>
        <w:t xml:space="preserve"> a měsíční reporting provozovateli (</w:t>
      </w:r>
      <w:r w:rsidR="00DD45AD">
        <w:rPr>
          <w:rFonts w:ascii="Georgia" w:hAnsi="Georgia"/>
          <w:szCs w:val="22"/>
        </w:rPr>
        <w:t>objednatel</w:t>
      </w:r>
      <w:r w:rsidRPr="00D00523">
        <w:rPr>
          <w:rFonts w:ascii="Georgia" w:hAnsi="Georgia"/>
          <w:szCs w:val="22"/>
        </w:rPr>
        <w:t>)</w:t>
      </w:r>
    </w:p>
    <w:p w14:paraId="1F3E36FD" w14:textId="67FC540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Podpora a realizace při využití in-</w:t>
      </w:r>
      <w:proofErr w:type="spellStart"/>
      <w:r w:rsidRPr="00D00523">
        <w:rPr>
          <w:rFonts w:ascii="Georgia" w:hAnsi="Georgia"/>
          <w:szCs w:val="22"/>
        </w:rPr>
        <w:t>app</w:t>
      </w:r>
      <w:proofErr w:type="spellEnd"/>
      <w:r w:rsidRPr="00D00523">
        <w:rPr>
          <w:rFonts w:ascii="Georgia" w:hAnsi="Georgia"/>
          <w:szCs w:val="22"/>
        </w:rPr>
        <w:t xml:space="preserve"> notifikací pomocí Google </w:t>
      </w:r>
      <w:proofErr w:type="spellStart"/>
      <w:r w:rsidRPr="00D00523">
        <w:rPr>
          <w:rFonts w:ascii="Georgia" w:hAnsi="Georgia"/>
          <w:szCs w:val="22"/>
        </w:rPr>
        <w:t>Firebase</w:t>
      </w:r>
      <w:proofErr w:type="spellEnd"/>
      <w:r w:rsidRPr="00D00523">
        <w:rPr>
          <w:rFonts w:ascii="Georgia" w:hAnsi="Georgia"/>
          <w:szCs w:val="22"/>
        </w:rPr>
        <w:t xml:space="preserve"> (čtvrtletně,</w:t>
      </w:r>
      <w:r w:rsidR="00B64A36">
        <w:rPr>
          <w:rFonts w:ascii="Georgia" w:hAnsi="Georgia"/>
          <w:szCs w:val="22"/>
        </w:rPr>
        <w:t xml:space="preserve"> </w:t>
      </w:r>
      <w:r w:rsidRPr="00D00523">
        <w:rPr>
          <w:rFonts w:ascii="Georgia" w:hAnsi="Georgia"/>
          <w:szCs w:val="22"/>
        </w:rPr>
        <w:t>tzn. 4x za období).</w:t>
      </w:r>
    </w:p>
    <w:p w14:paraId="30D04354" w14:textId="77777777" w:rsidR="00D00523" w:rsidRPr="00D00523" w:rsidRDefault="00D00523" w:rsidP="00B64A36">
      <w:pPr>
        <w:pStyle w:val="Text"/>
        <w:spacing w:after="240" w:line="260" w:lineRule="exact"/>
        <w:ind w:left="720"/>
        <w:jc w:val="both"/>
        <w:rPr>
          <w:rFonts w:ascii="Georgia" w:hAnsi="Georgia"/>
          <w:szCs w:val="22"/>
        </w:rPr>
      </w:pPr>
    </w:p>
    <w:p w14:paraId="40B3C8EE" w14:textId="18FB7E69" w:rsidR="00D00523" w:rsidRPr="00D00523" w:rsidRDefault="00D00523" w:rsidP="00B64A36">
      <w:pPr>
        <w:pStyle w:val="Text"/>
        <w:numPr>
          <w:ilvl w:val="0"/>
          <w:numId w:val="10"/>
        </w:numPr>
        <w:spacing w:after="240" w:line="260" w:lineRule="exact"/>
        <w:jc w:val="both"/>
        <w:rPr>
          <w:rFonts w:ascii="Georgia" w:hAnsi="Georgia"/>
          <w:szCs w:val="22"/>
        </w:rPr>
      </w:pPr>
      <w:r w:rsidRPr="00B64A36">
        <w:rPr>
          <w:rFonts w:ascii="Georgia" w:hAnsi="Georgia"/>
          <w:b/>
          <w:bCs/>
          <w:szCs w:val="22"/>
        </w:rPr>
        <w:t>Anglická jazyková verze</w:t>
      </w:r>
      <w:r w:rsidRPr="00D00523">
        <w:rPr>
          <w:rFonts w:ascii="Georgia" w:hAnsi="Georgia"/>
          <w:szCs w:val="22"/>
        </w:rPr>
        <w:t xml:space="preserve"> - údržba kompletního </w:t>
      </w:r>
      <w:proofErr w:type="spellStart"/>
      <w:r w:rsidRPr="00D00523">
        <w:rPr>
          <w:rFonts w:ascii="Georgia" w:hAnsi="Georgia"/>
          <w:szCs w:val="22"/>
        </w:rPr>
        <w:t>multijazyčného</w:t>
      </w:r>
      <w:proofErr w:type="spellEnd"/>
      <w:r w:rsidRPr="00D00523">
        <w:rPr>
          <w:rFonts w:ascii="Georgia" w:hAnsi="Georgia"/>
          <w:szCs w:val="22"/>
        </w:rPr>
        <w:t xml:space="preserve"> obsahu mobilní aplikace KZN </w:t>
      </w:r>
      <w:r w:rsidR="00272496">
        <w:rPr>
          <w:rFonts w:ascii="Georgia" w:hAnsi="Georgia"/>
          <w:szCs w:val="22"/>
        </w:rPr>
        <w:t>(</w:t>
      </w:r>
      <w:r w:rsidRPr="00D00523">
        <w:rPr>
          <w:rFonts w:ascii="Georgia" w:hAnsi="Georgia"/>
          <w:szCs w:val="22"/>
        </w:rPr>
        <w:t xml:space="preserve">pro období </w:t>
      </w:r>
      <w:proofErr w:type="gramStart"/>
      <w:r w:rsidRPr="00D00523">
        <w:rPr>
          <w:rFonts w:ascii="Georgia" w:hAnsi="Georgia"/>
          <w:szCs w:val="22"/>
        </w:rPr>
        <w:t>leden  –</w:t>
      </w:r>
      <w:proofErr w:type="gramEnd"/>
      <w:r w:rsidRPr="00D00523">
        <w:rPr>
          <w:rFonts w:ascii="Georgia" w:hAnsi="Georgia"/>
          <w:szCs w:val="22"/>
        </w:rPr>
        <w:t xml:space="preserve"> prosinec 2022</w:t>
      </w:r>
      <w:r w:rsidR="00272496">
        <w:rPr>
          <w:rFonts w:ascii="Georgia" w:hAnsi="Georgia"/>
          <w:szCs w:val="22"/>
        </w:rPr>
        <w:t>)</w:t>
      </w:r>
      <w:r w:rsidRPr="00D00523">
        <w:rPr>
          <w:rFonts w:ascii="Georgia" w:hAnsi="Georgia"/>
          <w:szCs w:val="22"/>
        </w:rPr>
        <w:t xml:space="preserve"> </w:t>
      </w:r>
    </w:p>
    <w:p w14:paraId="4C301D04"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Zajištění anglické jazykové mutace obsahu (popisy aktivit a akcí) na základě strojových překladů textů a systému automatické aktualizace, např. s využitím Google </w:t>
      </w:r>
      <w:proofErr w:type="spellStart"/>
      <w:r w:rsidRPr="00D00523">
        <w:rPr>
          <w:rFonts w:ascii="Georgia" w:hAnsi="Georgia"/>
          <w:szCs w:val="22"/>
        </w:rPr>
        <w:t>Translation</w:t>
      </w:r>
      <w:proofErr w:type="spellEnd"/>
      <w:r w:rsidRPr="00D00523">
        <w:rPr>
          <w:rFonts w:ascii="Georgia" w:hAnsi="Georgia"/>
          <w:szCs w:val="22"/>
        </w:rPr>
        <w:t xml:space="preserve"> Auto </w:t>
      </w:r>
      <w:proofErr w:type="spellStart"/>
      <w:r w:rsidRPr="00D00523">
        <w:rPr>
          <w:rFonts w:ascii="Georgia" w:hAnsi="Georgia"/>
          <w:szCs w:val="22"/>
        </w:rPr>
        <w:t>Machine</w:t>
      </w:r>
      <w:proofErr w:type="spellEnd"/>
      <w:r w:rsidRPr="00D00523">
        <w:rPr>
          <w:rFonts w:ascii="Georgia" w:hAnsi="Georgia"/>
          <w:szCs w:val="22"/>
        </w:rPr>
        <w:t xml:space="preserve"> Learning nebo </w:t>
      </w:r>
      <w:proofErr w:type="spellStart"/>
      <w:r w:rsidRPr="00D00523">
        <w:rPr>
          <w:rFonts w:ascii="Georgia" w:hAnsi="Georgia"/>
          <w:szCs w:val="22"/>
        </w:rPr>
        <w:t>DeepL</w:t>
      </w:r>
      <w:proofErr w:type="spellEnd"/>
    </w:p>
    <w:p w14:paraId="6CD5F206"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Technické zajištění strojových překladů a nákladů na překlady, odhad objemu je 2 mil.  znaků měsíčně </w:t>
      </w:r>
    </w:p>
    <w:p w14:paraId="66B2CCA2"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Automatizovaný monitoring a manuální kontrola nad překladovým </w:t>
      </w:r>
      <w:proofErr w:type="spellStart"/>
      <w:r w:rsidRPr="00D00523">
        <w:rPr>
          <w:rFonts w:ascii="Georgia" w:hAnsi="Georgia"/>
          <w:szCs w:val="22"/>
        </w:rPr>
        <w:t>engine</w:t>
      </w:r>
      <w:proofErr w:type="spellEnd"/>
      <w:r w:rsidRPr="00D00523">
        <w:rPr>
          <w:rFonts w:ascii="Georgia" w:hAnsi="Georgia"/>
          <w:szCs w:val="22"/>
        </w:rPr>
        <w:t xml:space="preserve"> (v současnosti Google Auto ML, alt. změna na </w:t>
      </w:r>
      <w:proofErr w:type="spellStart"/>
      <w:r w:rsidRPr="00D00523">
        <w:rPr>
          <w:rFonts w:ascii="Georgia" w:hAnsi="Georgia"/>
          <w:szCs w:val="22"/>
        </w:rPr>
        <w:t>DeepL</w:t>
      </w:r>
      <w:proofErr w:type="spellEnd"/>
      <w:r w:rsidRPr="00D00523">
        <w:rPr>
          <w:rFonts w:ascii="Georgia" w:hAnsi="Georgia"/>
          <w:szCs w:val="22"/>
        </w:rPr>
        <w:t>), kontrola logů ohledně objemu překladů a vizuální test hlavních obrazovek přímo v aplikaci</w:t>
      </w:r>
    </w:p>
    <w:p w14:paraId="746157D0" w14:textId="25BAE7DB"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Opravy nalezených či nahlášených nevhodných překladů (místopis) a jejich trénink překladového nástroj</w:t>
      </w:r>
      <w:r w:rsidR="00DD45AD">
        <w:rPr>
          <w:rFonts w:ascii="Georgia" w:hAnsi="Georgia"/>
          <w:szCs w:val="22"/>
        </w:rPr>
        <w:t>e</w:t>
      </w:r>
      <w:r w:rsidRPr="00D00523">
        <w:rPr>
          <w:rFonts w:ascii="Georgia" w:hAnsi="Georgia"/>
          <w:szCs w:val="22"/>
        </w:rPr>
        <w:t xml:space="preserve"> - vložení do učícího se algoritmu</w:t>
      </w:r>
      <w:r w:rsidR="00DD45AD">
        <w:rPr>
          <w:rFonts w:ascii="Georgia" w:hAnsi="Georgia"/>
          <w:szCs w:val="22"/>
        </w:rPr>
        <w:t>,</w:t>
      </w:r>
      <w:r w:rsidRPr="00D00523">
        <w:rPr>
          <w:rFonts w:ascii="Georgia" w:hAnsi="Georgia"/>
          <w:szCs w:val="22"/>
        </w:rPr>
        <w:t xml:space="preserve"> aby příště danou věc pře</w:t>
      </w:r>
      <w:r w:rsidR="00DD45AD">
        <w:rPr>
          <w:rFonts w:ascii="Georgia" w:hAnsi="Georgia"/>
          <w:szCs w:val="22"/>
        </w:rPr>
        <w:t>ložil</w:t>
      </w:r>
      <w:r w:rsidRPr="00D00523">
        <w:rPr>
          <w:rFonts w:ascii="Georgia" w:hAnsi="Georgia"/>
          <w:szCs w:val="22"/>
        </w:rPr>
        <w:t xml:space="preserve"> správně</w:t>
      </w:r>
    </w:p>
    <w:p w14:paraId="5572B528"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Podpora anglických uživatelů aplikace a reakce na komentáře či dotazy na technické podpoře</w:t>
      </w:r>
    </w:p>
    <w:p w14:paraId="2C9C9D45" w14:textId="25F5F720" w:rsid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lastRenderedPageBreak/>
        <w:t xml:space="preserve">Technické zásahy a optimalizace algoritmu mezi web </w:t>
      </w:r>
      <w:proofErr w:type="spellStart"/>
      <w:r w:rsidRPr="00D00523">
        <w:rPr>
          <w:rFonts w:ascii="Georgia" w:hAnsi="Georgia"/>
          <w:szCs w:val="22"/>
        </w:rPr>
        <w:t>api</w:t>
      </w:r>
      <w:proofErr w:type="spellEnd"/>
      <w:r w:rsidRPr="00D00523">
        <w:rPr>
          <w:rFonts w:ascii="Georgia" w:hAnsi="Georgia"/>
          <w:szCs w:val="22"/>
        </w:rPr>
        <w:t xml:space="preserve"> a mobilní aplikací - optimalizace výkonu, rychlosti, </w:t>
      </w:r>
      <w:proofErr w:type="spellStart"/>
      <w:r w:rsidRPr="00D00523">
        <w:rPr>
          <w:rFonts w:ascii="Georgia" w:hAnsi="Georgia"/>
          <w:szCs w:val="22"/>
        </w:rPr>
        <w:t>cachování</w:t>
      </w:r>
      <w:proofErr w:type="spellEnd"/>
      <w:r w:rsidRPr="00D00523">
        <w:rPr>
          <w:rFonts w:ascii="Georgia" w:hAnsi="Georgia"/>
          <w:szCs w:val="22"/>
        </w:rPr>
        <w:t xml:space="preserve"> (kvůli větším objemům a výkyvům v návštěvnosti)</w:t>
      </w:r>
    </w:p>
    <w:p w14:paraId="68165453" w14:textId="782640DA" w:rsidR="00404981" w:rsidRDefault="00404981" w:rsidP="00B64A36">
      <w:pPr>
        <w:pStyle w:val="Text"/>
        <w:numPr>
          <w:ilvl w:val="0"/>
          <w:numId w:val="10"/>
        </w:numPr>
        <w:spacing w:after="240" w:line="260" w:lineRule="exact"/>
        <w:jc w:val="both"/>
        <w:rPr>
          <w:rFonts w:ascii="Georgia" w:hAnsi="Georgia"/>
          <w:szCs w:val="22"/>
        </w:rPr>
      </w:pPr>
      <w:r>
        <w:rPr>
          <w:rFonts w:ascii="Georgia" w:hAnsi="Georgia"/>
          <w:b/>
          <w:bCs/>
          <w:szCs w:val="22"/>
        </w:rPr>
        <w:t>Podrobný n</w:t>
      </w:r>
      <w:r w:rsidRPr="00404981">
        <w:rPr>
          <w:rFonts w:ascii="Georgia" w:hAnsi="Georgia"/>
          <w:b/>
          <w:bCs/>
          <w:szCs w:val="22"/>
        </w:rPr>
        <w:t>ávrh řešení pro fázi 2.</w:t>
      </w:r>
      <w:r>
        <w:rPr>
          <w:rFonts w:ascii="Georgia" w:hAnsi="Georgia"/>
          <w:szCs w:val="22"/>
        </w:rPr>
        <w:t xml:space="preserve"> dle nabídky v příloze č. 1 této smlouvy odsouhlasený objednatelem.</w:t>
      </w:r>
    </w:p>
    <w:p w14:paraId="1CB2065E" w14:textId="77777777" w:rsidR="00600D1D" w:rsidRDefault="00600D1D" w:rsidP="00600D1D">
      <w:pPr>
        <w:pStyle w:val="Text"/>
        <w:spacing w:after="240" w:line="260" w:lineRule="exact"/>
        <w:jc w:val="both"/>
        <w:rPr>
          <w:rFonts w:ascii="Georgia" w:hAnsi="Georgia"/>
          <w:szCs w:val="22"/>
        </w:rPr>
      </w:pPr>
    </w:p>
    <w:p w14:paraId="313C7124" w14:textId="4FDB2A63" w:rsidR="00B64A36" w:rsidRPr="005222CD" w:rsidRDefault="00404981" w:rsidP="00B64A36">
      <w:pPr>
        <w:pStyle w:val="Text"/>
        <w:numPr>
          <w:ilvl w:val="0"/>
          <w:numId w:val="32"/>
        </w:numPr>
        <w:spacing w:after="240"/>
        <w:jc w:val="both"/>
        <w:rPr>
          <w:rFonts w:ascii="Georgia" w:hAnsi="Georgia"/>
          <w:b/>
          <w:bCs/>
          <w:szCs w:val="22"/>
        </w:rPr>
      </w:pPr>
      <w:r>
        <w:rPr>
          <w:rFonts w:ascii="Georgia" w:hAnsi="Georgia"/>
          <w:b/>
          <w:bCs/>
          <w:szCs w:val="22"/>
        </w:rPr>
        <w:t>Fáze</w:t>
      </w:r>
      <w:r w:rsidR="00B64A36" w:rsidRPr="005222CD">
        <w:rPr>
          <w:rFonts w:ascii="Georgia" w:hAnsi="Georgia"/>
          <w:b/>
          <w:bCs/>
          <w:szCs w:val="22"/>
        </w:rPr>
        <w:t xml:space="preserve"> </w:t>
      </w:r>
      <w:r w:rsidR="00B64A36">
        <w:rPr>
          <w:rFonts w:ascii="Georgia" w:hAnsi="Georgia"/>
          <w:b/>
          <w:bCs/>
          <w:szCs w:val="22"/>
        </w:rPr>
        <w:t>2</w:t>
      </w:r>
      <w:r w:rsidR="00B64A36" w:rsidRPr="005222CD">
        <w:rPr>
          <w:rFonts w:ascii="Georgia" w:hAnsi="Georgia"/>
          <w:b/>
          <w:bCs/>
          <w:szCs w:val="22"/>
        </w:rPr>
        <w:t>.</w:t>
      </w:r>
    </w:p>
    <w:p w14:paraId="29329DC8" w14:textId="77777777" w:rsidR="00D00523" w:rsidRPr="00B64A36" w:rsidRDefault="00D00523" w:rsidP="00B64A36">
      <w:pPr>
        <w:pStyle w:val="Text"/>
        <w:numPr>
          <w:ilvl w:val="0"/>
          <w:numId w:val="10"/>
        </w:numPr>
        <w:spacing w:after="240" w:line="260" w:lineRule="exact"/>
        <w:jc w:val="both"/>
        <w:rPr>
          <w:rFonts w:ascii="Georgia" w:hAnsi="Georgia"/>
          <w:b/>
          <w:bCs/>
          <w:szCs w:val="22"/>
        </w:rPr>
      </w:pPr>
      <w:r w:rsidRPr="00B64A36">
        <w:rPr>
          <w:rFonts w:ascii="Georgia" w:hAnsi="Georgia"/>
          <w:b/>
          <w:bCs/>
          <w:szCs w:val="22"/>
        </w:rPr>
        <w:t>Rozvoj funkcí mobilní aplikace</w:t>
      </w:r>
    </w:p>
    <w:p w14:paraId="15DBBD01"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Implementace uživatelských účtů a profilu uživatele (např. sekce „moje oblíbené“, „plánování výletů“) a propojení s už. účty na webu</w:t>
      </w:r>
    </w:p>
    <w:p w14:paraId="29EE7D72"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Rozvoj funkce Obsazenost/Busy </w:t>
      </w:r>
      <w:proofErr w:type="spellStart"/>
      <w:r w:rsidRPr="00D00523">
        <w:rPr>
          <w:rFonts w:ascii="Georgia" w:hAnsi="Georgia"/>
          <w:szCs w:val="22"/>
        </w:rPr>
        <w:t>hours</w:t>
      </w:r>
      <w:proofErr w:type="spellEnd"/>
      <w:r w:rsidRPr="00D00523">
        <w:rPr>
          <w:rFonts w:ascii="Georgia" w:hAnsi="Georgia"/>
          <w:szCs w:val="22"/>
        </w:rPr>
        <w:t>, grafická indikace obsazenosti v detailech míst a doporučení k návštěvě</w:t>
      </w:r>
    </w:p>
    <w:p w14:paraId="3D4F4D17"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Rozvoj </w:t>
      </w:r>
      <w:proofErr w:type="spellStart"/>
      <w:r w:rsidRPr="00D00523">
        <w:rPr>
          <w:rFonts w:ascii="Georgia" w:hAnsi="Georgia"/>
          <w:szCs w:val="22"/>
        </w:rPr>
        <w:t>offline</w:t>
      </w:r>
      <w:proofErr w:type="spellEnd"/>
      <w:r w:rsidRPr="00D00523">
        <w:rPr>
          <w:rFonts w:ascii="Georgia" w:hAnsi="Georgia"/>
          <w:szCs w:val="22"/>
        </w:rPr>
        <w:t xml:space="preserve"> verze pro cestování v </w:t>
      </w:r>
      <w:proofErr w:type="spellStart"/>
      <w:r w:rsidRPr="00D00523">
        <w:rPr>
          <w:rFonts w:ascii="Georgia" w:hAnsi="Georgia"/>
          <w:szCs w:val="22"/>
        </w:rPr>
        <w:t>outdooru</w:t>
      </w:r>
      <w:proofErr w:type="spellEnd"/>
    </w:p>
    <w:p w14:paraId="264D3A8E"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Možnosti pro vyhledávání dopravního spojení</w:t>
      </w:r>
    </w:p>
    <w:p w14:paraId="7BCC3332"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Zapojení dalších externích zdrojů dat – zejm. asociace v oblasti CR, regiony a DMO </w:t>
      </w:r>
    </w:p>
    <w:p w14:paraId="63D50EA8" w14:textId="0E5D8192"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Rozvoj sekce Objevujte – zobrazení tipů nad mapou, preference dle vzdálenosti či dle hodnocení uživatelů s možností kombinace informace o vytíženosti (doporučení termínů s nižší vytíženost</w:t>
      </w:r>
      <w:r w:rsidR="00013A0E">
        <w:rPr>
          <w:rFonts w:ascii="Georgia" w:hAnsi="Georgia"/>
          <w:szCs w:val="22"/>
        </w:rPr>
        <w:t>í</w:t>
      </w:r>
      <w:r w:rsidRPr="00D00523">
        <w:rPr>
          <w:rFonts w:ascii="Georgia" w:hAnsi="Georgia"/>
          <w:szCs w:val="22"/>
        </w:rPr>
        <w:t>), přednostní prezentace alternativních „neobjevených“ cílů, doporučených tipů v okolí (</w:t>
      </w:r>
      <w:proofErr w:type="gramStart"/>
      <w:r w:rsidRPr="00D00523">
        <w:rPr>
          <w:rFonts w:ascii="Georgia" w:hAnsi="Georgia"/>
          <w:szCs w:val="22"/>
        </w:rPr>
        <w:t>restaurace,  top</w:t>
      </w:r>
      <w:proofErr w:type="gramEnd"/>
      <w:r w:rsidRPr="00D00523">
        <w:rPr>
          <w:rFonts w:ascii="Georgia" w:hAnsi="Georgia"/>
          <w:szCs w:val="22"/>
        </w:rPr>
        <w:t xml:space="preserve"> aktivity, </w:t>
      </w:r>
      <w:r w:rsidR="00A708F1">
        <w:rPr>
          <w:rFonts w:ascii="Georgia" w:hAnsi="Georgia"/>
          <w:szCs w:val="22"/>
        </w:rPr>
        <w:t>atd.</w:t>
      </w:r>
      <w:r w:rsidRPr="00D00523">
        <w:rPr>
          <w:rFonts w:ascii="Georgia" w:hAnsi="Georgia"/>
          <w:szCs w:val="22"/>
        </w:rPr>
        <w:t>…)</w:t>
      </w:r>
    </w:p>
    <w:p w14:paraId="7FA028DB"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 xml:space="preserve">Rozšíření o další jazykové verze – min. jeden jazyk, preferovaná němčina – zahrnuje jednorázově překlad </w:t>
      </w:r>
      <w:proofErr w:type="spellStart"/>
      <w:r w:rsidRPr="00D00523">
        <w:rPr>
          <w:rFonts w:ascii="Georgia" w:hAnsi="Georgia"/>
          <w:szCs w:val="22"/>
        </w:rPr>
        <w:t>frontendu</w:t>
      </w:r>
      <w:proofErr w:type="spellEnd"/>
      <w:r w:rsidRPr="00D00523">
        <w:rPr>
          <w:rFonts w:ascii="Georgia" w:hAnsi="Georgia"/>
          <w:szCs w:val="22"/>
        </w:rPr>
        <w:t xml:space="preserve"> a následné automatizované "</w:t>
      </w:r>
      <w:proofErr w:type="spellStart"/>
      <w:r w:rsidRPr="00D00523">
        <w:rPr>
          <w:rFonts w:ascii="Georgia" w:hAnsi="Georgia"/>
          <w:szCs w:val="22"/>
        </w:rPr>
        <w:t>ongoing</w:t>
      </w:r>
      <w:proofErr w:type="spellEnd"/>
      <w:r w:rsidRPr="00D00523">
        <w:rPr>
          <w:rFonts w:ascii="Georgia" w:hAnsi="Georgia"/>
          <w:szCs w:val="22"/>
        </w:rPr>
        <w:t>" překlady obsahu do konce roku 2022</w:t>
      </w:r>
    </w:p>
    <w:p w14:paraId="3E4C53FE" w14:textId="77777777" w:rsidR="00D00523" w:rsidRPr="00D00523" w:rsidRDefault="00D00523" w:rsidP="00B64A36">
      <w:pPr>
        <w:pStyle w:val="Text"/>
        <w:numPr>
          <w:ilvl w:val="0"/>
          <w:numId w:val="10"/>
        </w:numPr>
        <w:spacing w:after="240" w:line="260" w:lineRule="exact"/>
        <w:jc w:val="both"/>
        <w:rPr>
          <w:rFonts w:ascii="Georgia" w:hAnsi="Georgia"/>
          <w:szCs w:val="22"/>
        </w:rPr>
      </w:pPr>
      <w:r w:rsidRPr="00D00523">
        <w:rPr>
          <w:rFonts w:ascii="Georgia" w:hAnsi="Georgia"/>
          <w:szCs w:val="22"/>
        </w:rPr>
        <w:t>Zobrazování předpovědi počasí v místě</w:t>
      </w:r>
    </w:p>
    <w:p w14:paraId="16E9236B" w14:textId="77777777" w:rsidR="00B64A36" w:rsidRDefault="00D00523" w:rsidP="00B64A36">
      <w:pPr>
        <w:pStyle w:val="Text"/>
        <w:numPr>
          <w:ilvl w:val="0"/>
          <w:numId w:val="10"/>
        </w:numPr>
        <w:spacing w:after="240" w:line="260" w:lineRule="exact"/>
        <w:jc w:val="both"/>
        <w:rPr>
          <w:rFonts w:ascii="Georgia" w:hAnsi="Georgia"/>
          <w:szCs w:val="22"/>
        </w:rPr>
      </w:pPr>
      <w:r w:rsidRPr="00B64A36">
        <w:rPr>
          <w:rFonts w:ascii="Georgia" w:hAnsi="Georgia"/>
          <w:szCs w:val="22"/>
        </w:rPr>
        <w:t>Gamifikace</w:t>
      </w:r>
    </w:p>
    <w:p w14:paraId="75956F78" w14:textId="34407CAE" w:rsidR="00B64A36" w:rsidRPr="00B64A36" w:rsidRDefault="00D00523" w:rsidP="00B64A36">
      <w:pPr>
        <w:pStyle w:val="Text"/>
        <w:numPr>
          <w:ilvl w:val="0"/>
          <w:numId w:val="10"/>
        </w:numPr>
        <w:spacing w:after="240" w:line="260" w:lineRule="exact"/>
        <w:jc w:val="both"/>
        <w:rPr>
          <w:rFonts w:ascii="Georgia" w:hAnsi="Georgia"/>
          <w:szCs w:val="22"/>
        </w:rPr>
      </w:pPr>
      <w:r w:rsidRPr="00B64A36">
        <w:rPr>
          <w:rFonts w:ascii="Georgia" w:hAnsi="Georgia"/>
          <w:szCs w:val="22"/>
        </w:rPr>
        <w:t xml:space="preserve">Grafická vylepšení a úpravy UX dle návrhu </w:t>
      </w:r>
      <w:r w:rsidR="00FB110C">
        <w:rPr>
          <w:rFonts w:ascii="Georgia" w:hAnsi="Georgia"/>
          <w:szCs w:val="22"/>
        </w:rPr>
        <w:t>objednatele</w:t>
      </w:r>
    </w:p>
    <w:p w14:paraId="7D1BCA46" w14:textId="28FBF35B" w:rsidR="005B4424" w:rsidRPr="00B64A36" w:rsidRDefault="00D00523" w:rsidP="00B64A36">
      <w:pPr>
        <w:pStyle w:val="Text"/>
        <w:numPr>
          <w:ilvl w:val="0"/>
          <w:numId w:val="10"/>
        </w:numPr>
        <w:spacing w:after="240" w:line="260" w:lineRule="exact"/>
        <w:jc w:val="both"/>
        <w:rPr>
          <w:rFonts w:ascii="Georgia" w:hAnsi="Georgia"/>
          <w:szCs w:val="22"/>
        </w:rPr>
      </w:pPr>
      <w:r w:rsidRPr="00B64A36">
        <w:rPr>
          <w:rFonts w:ascii="Georgia" w:hAnsi="Georgia"/>
          <w:szCs w:val="22"/>
        </w:rPr>
        <w:t xml:space="preserve">Další dle návrhu </w:t>
      </w:r>
      <w:r w:rsidR="00FB110C">
        <w:rPr>
          <w:rFonts w:ascii="Georgia" w:hAnsi="Georgia"/>
          <w:szCs w:val="22"/>
        </w:rPr>
        <w:t>objednatele</w:t>
      </w:r>
      <w:r w:rsidR="00B64A36" w:rsidRPr="00B64A36">
        <w:rPr>
          <w:rFonts w:ascii="Georgia" w:hAnsi="Georgia"/>
          <w:szCs w:val="22"/>
        </w:rPr>
        <w:t xml:space="preserve">, </w:t>
      </w:r>
      <w:r w:rsidR="00DA29F9">
        <w:rPr>
          <w:rFonts w:ascii="Georgia" w:hAnsi="Georgia"/>
          <w:szCs w:val="22"/>
        </w:rPr>
        <w:t xml:space="preserve">podrobný </w:t>
      </w:r>
      <w:r w:rsidR="005B4424" w:rsidRPr="00B64A36">
        <w:rPr>
          <w:rFonts w:ascii="Georgia" w:hAnsi="Georgia"/>
          <w:szCs w:val="22"/>
        </w:rPr>
        <w:t>popis</w:t>
      </w:r>
      <w:r w:rsidR="00B64A36" w:rsidRPr="00B64A36">
        <w:rPr>
          <w:rFonts w:ascii="Georgia" w:hAnsi="Georgia"/>
          <w:szCs w:val="22"/>
        </w:rPr>
        <w:t xml:space="preserve"> plnění</w:t>
      </w:r>
      <w:r w:rsidR="005B4424" w:rsidRPr="00B64A36">
        <w:rPr>
          <w:rFonts w:ascii="Georgia" w:hAnsi="Georgia"/>
          <w:szCs w:val="22"/>
        </w:rPr>
        <w:t xml:space="preserve"> je popsán v příloze č. 1 této smlouvy.</w:t>
      </w:r>
    </w:p>
    <w:p w14:paraId="2DD9D02F" w14:textId="6884DB10" w:rsidR="005B4424" w:rsidRDefault="00AB0FBC" w:rsidP="005B4424">
      <w:pPr>
        <w:pStyle w:val="Textnadpis1"/>
        <w:numPr>
          <w:ilvl w:val="0"/>
          <w:numId w:val="9"/>
        </w:numPr>
        <w:spacing w:before="480" w:after="240"/>
        <w:jc w:val="center"/>
        <w:rPr>
          <w:rFonts w:ascii="Georgia" w:hAnsi="Georgia" w:cs="Arial"/>
          <w:sz w:val="22"/>
          <w:szCs w:val="22"/>
        </w:rPr>
      </w:pPr>
      <w:r>
        <w:rPr>
          <w:rFonts w:ascii="Georgia" w:hAnsi="Georgia"/>
          <w:sz w:val="22"/>
          <w:szCs w:val="22"/>
        </w:rPr>
        <w:br w:type="page"/>
      </w:r>
      <w:r w:rsidR="005B4424">
        <w:rPr>
          <w:rFonts w:ascii="Georgia" w:hAnsi="Georgia" w:cs="Arial"/>
          <w:sz w:val="22"/>
          <w:szCs w:val="22"/>
        </w:rPr>
        <w:lastRenderedPageBreak/>
        <w:t>Doba plnění</w:t>
      </w:r>
    </w:p>
    <w:p w14:paraId="18146FF9" w14:textId="64B3C339" w:rsidR="005B4424" w:rsidRDefault="005B4424" w:rsidP="005B4424">
      <w:pPr>
        <w:pStyle w:val="Odstavecseseznamem"/>
        <w:numPr>
          <w:ilvl w:val="1"/>
          <w:numId w:val="9"/>
        </w:numPr>
        <w:rPr>
          <w:rFonts w:ascii="Georgia" w:hAnsi="Georgia"/>
          <w:sz w:val="22"/>
          <w:szCs w:val="22"/>
          <w:lang w:eastAsia="cs-CZ" w:bidi="ar-SA"/>
        </w:rPr>
      </w:pPr>
      <w:r w:rsidRPr="002E6A27">
        <w:rPr>
          <w:rFonts w:ascii="Georgia" w:hAnsi="Georgia"/>
          <w:sz w:val="22"/>
          <w:szCs w:val="22"/>
          <w:lang w:eastAsia="cs-CZ" w:bidi="ar-SA"/>
        </w:rPr>
        <w:t xml:space="preserve">Zhotovitel započne s plněním </w:t>
      </w:r>
      <w:r w:rsidR="00F377E1">
        <w:rPr>
          <w:rFonts w:ascii="Georgia" w:hAnsi="Georgia"/>
          <w:sz w:val="22"/>
          <w:szCs w:val="22"/>
          <w:lang w:eastAsia="cs-CZ" w:bidi="ar-SA"/>
        </w:rPr>
        <w:t xml:space="preserve">předmětu Smlouvy </w:t>
      </w:r>
      <w:r w:rsidRPr="002E6A27">
        <w:rPr>
          <w:rFonts w:ascii="Georgia" w:hAnsi="Georgia"/>
          <w:sz w:val="22"/>
          <w:szCs w:val="22"/>
          <w:lang w:eastAsia="cs-CZ" w:bidi="ar-SA"/>
        </w:rPr>
        <w:t xml:space="preserve">bez zbytečného odkladu po </w:t>
      </w:r>
      <w:proofErr w:type="gramStart"/>
      <w:r w:rsidR="00AB1F6D">
        <w:rPr>
          <w:rFonts w:ascii="Georgia" w:hAnsi="Georgia"/>
          <w:sz w:val="22"/>
          <w:szCs w:val="22"/>
          <w:lang w:eastAsia="cs-CZ" w:bidi="ar-SA"/>
        </w:rPr>
        <w:t xml:space="preserve">účinnosti </w:t>
      </w:r>
      <w:r w:rsidRPr="002E6A27">
        <w:rPr>
          <w:rFonts w:ascii="Georgia" w:hAnsi="Georgia"/>
          <w:sz w:val="22"/>
          <w:szCs w:val="22"/>
          <w:lang w:eastAsia="cs-CZ" w:bidi="ar-SA"/>
        </w:rPr>
        <w:t xml:space="preserve"> smlouvy</w:t>
      </w:r>
      <w:proofErr w:type="gramEnd"/>
      <w:r w:rsidRPr="002E6A27">
        <w:rPr>
          <w:rFonts w:ascii="Georgia" w:hAnsi="Georgia"/>
          <w:sz w:val="22"/>
          <w:szCs w:val="22"/>
          <w:lang w:eastAsia="cs-CZ" w:bidi="ar-SA"/>
        </w:rPr>
        <w:t xml:space="preserve"> </w:t>
      </w:r>
      <w:r w:rsidR="00F377E1">
        <w:rPr>
          <w:rFonts w:ascii="Georgia" w:hAnsi="Georgia"/>
          <w:sz w:val="22"/>
          <w:szCs w:val="22"/>
          <w:lang w:eastAsia="cs-CZ" w:bidi="ar-SA"/>
        </w:rPr>
        <w:t xml:space="preserve">do </w:t>
      </w:r>
      <w:r w:rsidR="00D00523">
        <w:rPr>
          <w:rFonts w:ascii="Georgia" w:hAnsi="Georgia"/>
          <w:sz w:val="22"/>
          <w:szCs w:val="22"/>
          <w:lang w:eastAsia="cs-CZ" w:bidi="ar-SA"/>
        </w:rPr>
        <w:t>31. 12. 2022.</w:t>
      </w:r>
    </w:p>
    <w:p w14:paraId="36A3CDD1" w14:textId="77777777" w:rsidR="005B4424" w:rsidRPr="00A20016" w:rsidRDefault="005B4424" w:rsidP="005B4424">
      <w:pPr>
        <w:pStyle w:val="Text"/>
        <w:numPr>
          <w:ilvl w:val="0"/>
          <w:numId w:val="9"/>
        </w:numPr>
        <w:spacing w:before="480" w:after="240"/>
        <w:jc w:val="center"/>
        <w:rPr>
          <w:rFonts w:ascii="Georgia" w:hAnsi="Georgia" w:cs="Arial"/>
          <w:b/>
          <w:szCs w:val="22"/>
        </w:rPr>
      </w:pPr>
      <w:r w:rsidRPr="00A20016">
        <w:rPr>
          <w:rFonts w:ascii="Georgia" w:hAnsi="Georgia" w:cs="Arial"/>
          <w:b/>
          <w:szCs w:val="22"/>
        </w:rPr>
        <w:t>Místo plnění</w:t>
      </w:r>
    </w:p>
    <w:p w14:paraId="451BA6CA" w14:textId="4F92786C" w:rsidR="005B4424" w:rsidRDefault="005B4424" w:rsidP="005B4424">
      <w:pPr>
        <w:pStyle w:val="Text"/>
        <w:numPr>
          <w:ilvl w:val="1"/>
          <w:numId w:val="9"/>
        </w:numPr>
        <w:jc w:val="both"/>
        <w:rPr>
          <w:rFonts w:ascii="Georgia" w:hAnsi="Georgia"/>
          <w:szCs w:val="22"/>
        </w:rPr>
      </w:pPr>
      <w:r w:rsidRPr="00A24C3A">
        <w:rPr>
          <w:rFonts w:ascii="Georgia" w:hAnsi="Georgia"/>
          <w:szCs w:val="22"/>
        </w:rPr>
        <w:t>Mí</w:t>
      </w:r>
      <w:r>
        <w:rPr>
          <w:rFonts w:ascii="Georgia" w:hAnsi="Georgia"/>
          <w:szCs w:val="22"/>
        </w:rPr>
        <w:t>stem realizace předmětu plnění je Česká republika</w:t>
      </w:r>
      <w:r w:rsidRPr="00A24C3A">
        <w:rPr>
          <w:rFonts w:ascii="Georgia" w:hAnsi="Georgia"/>
          <w:szCs w:val="22"/>
        </w:rPr>
        <w:t>.</w:t>
      </w:r>
    </w:p>
    <w:p w14:paraId="50DA6162"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Cena</w:t>
      </w:r>
    </w:p>
    <w:p w14:paraId="64D6C9CF" w14:textId="3E473E92" w:rsidR="005B4424" w:rsidRPr="007B01A5" w:rsidRDefault="006666DD" w:rsidP="005B4424">
      <w:pPr>
        <w:pStyle w:val="Text"/>
        <w:numPr>
          <w:ilvl w:val="1"/>
          <w:numId w:val="9"/>
        </w:numPr>
        <w:spacing w:after="240"/>
        <w:jc w:val="both"/>
        <w:rPr>
          <w:rFonts w:ascii="Georgia" w:hAnsi="Georgia" w:cs="Arial"/>
          <w:szCs w:val="22"/>
        </w:rPr>
      </w:pPr>
      <w:r>
        <w:rPr>
          <w:rFonts w:ascii="Georgia" w:hAnsi="Georgia"/>
          <w:szCs w:val="22"/>
        </w:rPr>
        <w:t>Celková c</w:t>
      </w:r>
      <w:r w:rsidR="005B4424">
        <w:rPr>
          <w:rFonts w:ascii="Georgia" w:hAnsi="Georgia"/>
          <w:szCs w:val="22"/>
        </w:rPr>
        <w:t xml:space="preserve">ena </w:t>
      </w:r>
      <w:r>
        <w:rPr>
          <w:rFonts w:ascii="Georgia" w:hAnsi="Georgia"/>
          <w:szCs w:val="22"/>
        </w:rPr>
        <w:t xml:space="preserve">za provedení díla dle této Smlouvy </w:t>
      </w:r>
      <w:r w:rsidR="005B4424">
        <w:rPr>
          <w:rFonts w:ascii="Georgia" w:hAnsi="Georgia"/>
          <w:szCs w:val="22"/>
        </w:rPr>
        <w:t xml:space="preserve">je stanovena </w:t>
      </w:r>
      <w:r w:rsidR="007B01A5">
        <w:rPr>
          <w:rFonts w:ascii="Georgia" w:hAnsi="Georgia"/>
          <w:szCs w:val="22"/>
        </w:rPr>
        <w:t>ve výši</w:t>
      </w:r>
      <w:r w:rsidR="005B4424">
        <w:rPr>
          <w:rFonts w:ascii="Georgia" w:hAnsi="Georgia"/>
          <w:szCs w:val="22"/>
        </w:rPr>
        <w:t xml:space="preserve"> </w:t>
      </w:r>
      <w:r w:rsidR="00404981">
        <w:rPr>
          <w:rFonts w:ascii="Georgia" w:hAnsi="Georgia"/>
          <w:b/>
          <w:szCs w:val="22"/>
        </w:rPr>
        <w:t>489</w:t>
      </w:r>
      <w:r w:rsidR="00D22D0E">
        <w:rPr>
          <w:rFonts w:ascii="Georgia" w:hAnsi="Georgia"/>
          <w:b/>
          <w:szCs w:val="22"/>
        </w:rPr>
        <w:t> </w:t>
      </w:r>
      <w:r w:rsidR="00404981">
        <w:rPr>
          <w:rFonts w:ascii="Georgia" w:hAnsi="Georgia"/>
          <w:b/>
          <w:szCs w:val="22"/>
        </w:rPr>
        <w:t>0</w:t>
      </w:r>
      <w:r w:rsidR="00F73EF5">
        <w:rPr>
          <w:rFonts w:ascii="Georgia" w:hAnsi="Georgia"/>
          <w:b/>
          <w:szCs w:val="22"/>
        </w:rPr>
        <w:t>00</w:t>
      </w:r>
      <w:r w:rsidR="00D22D0E">
        <w:rPr>
          <w:rFonts w:ascii="Georgia" w:hAnsi="Georgia"/>
          <w:b/>
          <w:szCs w:val="22"/>
        </w:rPr>
        <w:t>,-</w:t>
      </w:r>
      <w:r w:rsidR="005B4424">
        <w:rPr>
          <w:rFonts w:ascii="Georgia" w:hAnsi="Georgia"/>
          <w:b/>
          <w:szCs w:val="22"/>
        </w:rPr>
        <w:t xml:space="preserve"> </w:t>
      </w:r>
      <w:r w:rsidR="005B4424" w:rsidRPr="00C44BC4">
        <w:rPr>
          <w:rFonts w:ascii="Georgia" w:hAnsi="Georgia"/>
          <w:b/>
          <w:szCs w:val="22"/>
        </w:rPr>
        <w:t>Kč bez DPH</w:t>
      </w:r>
      <w:r w:rsidR="005B4424">
        <w:rPr>
          <w:rFonts w:ascii="Georgia" w:hAnsi="Georgia"/>
          <w:szCs w:val="22"/>
        </w:rPr>
        <w:t xml:space="preserve"> (dále jen „Cena“)</w:t>
      </w:r>
      <w:r w:rsidR="00D22D0E">
        <w:rPr>
          <w:rFonts w:ascii="Georgia" w:hAnsi="Georgia"/>
          <w:szCs w:val="22"/>
        </w:rPr>
        <w:t xml:space="preserve">. </w:t>
      </w:r>
      <w:r w:rsidR="00D22D0E">
        <w:rPr>
          <w:rFonts w:ascii="Georgia" w:hAnsi="Georgia" w:cs="Arial"/>
          <w:szCs w:val="22"/>
        </w:rPr>
        <w:t xml:space="preserve">K Ceně bude připočteno DPH v zákonné výši odpovídající platným právním předpisům. </w:t>
      </w:r>
      <w:r w:rsidR="00D22D0E" w:rsidRPr="00AB0FBC">
        <w:rPr>
          <w:rFonts w:ascii="Georgia" w:hAnsi="Georgia"/>
        </w:rPr>
        <w:t xml:space="preserve">Tato </w:t>
      </w:r>
      <w:r w:rsidR="00246CA8">
        <w:rPr>
          <w:rFonts w:ascii="Georgia" w:eastAsia="Arial" w:hAnsi="Georgia"/>
          <w:szCs w:val="22"/>
        </w:rPr>
        <w:t>C</w:t>
      </w:r>
      <w:r w:rsidR="00D22D0E" w:rsidRPr="00AB0FBC">
        <w:rPr>
          <w:rFonts w:ascii="Georgia" w:eastAsia="Arial" w:hAnsi="Georgia"/>
          <w:szCs w:val="22"/>
        </w:rPr>
        <w:t xml:space="preserve">ena je nejvýše přípustná, obsahuje veškeré náklady nutné ke kompletnímu a řádnému a včasnému </w:t>
      </w:r>
      <w:r w:rsidR="00246CA8">
        <w:rPr>
          <w:rFonts w:ascii="Georgia" w:eastAsia="Arial" w:hAnsi="Georgia"/>
          <w:szCs w:val="22"/>
        </w:rPr>
        <w:t>provedení díla zhotovitelem</w:t>
      </w:r>
      <w:r w:rsidR="00D22D0E" w:rsidRPr="00AB0FBC">
        <w:rPr>
          <w:rFonts w:ascii="Georgia" w:eastAsia="Arial" w:hAnsi="Georgia"/>
          <w:szCs w:val="22"/>
        </w:rPr>
        <w:t xml:space="preserve">, včetně všech nákladů a včetně všech činností souvisejících, tj. zejména veškeré náklady spojené s úplným a kvalitním </w:t>
      </w:r>
      <w:r w:rsidR="00246CA8">
        <w:rPr>
          <w:rFonts w:ascii="Georgia" w:eastAsia="Arial" w:hAnsi="Georgia"/>
          <w:szCs w:val="22"/>
        </w:rPr>
        <w:t>provedením díla</w:t>
      </w:r>
      <w:r w:rsidR="00D22D0E" w:rsidRPr="00AB0FBC">
        <w:rPr>
          <w:rFonts w:ascii="Georgia" w:eastAsia="Arial" w:hAnsi="Georgia"/>
          <w:szCs w:val="22"/>
        </w:rPr>
        <w:t>, náklady na opatření podkladů, náklady na projednání, provozní náklady, pojištění, daně, apo</w:t>
      </w:r>
      <w:r w:rsidR="00D22D0E">
        <w:rPr>
          <w:rFonts w:eastAsia="Arial"/>
          <w:szCs w:val="22"/>
        </w:rPr>
        <w:t>d</w:t>
      </w:r>
      <w:r w:rsidR="00246CA8">
        <w:rPr>
          <w:rFonts w:eastAsia="Arial"/>
          <w:szCs w:val="22"/>
        </w:rPr>
        <w:t>.</w:t>
      </w:r>
      <w:r w:rsidR="007B01A5">
        <w:rPr>
          <w:rFonts w:ascii="Georgia" w:hAnsi="Georgia"/>
          <w:szCs w:val="22"/>
        </w:rPr>
        <w:t xml:space="preserve"> </w:t>
      </w:r>
    </w:p>
    <w:p w14:paraId="1F0908E8" w14:textId="4D2489FF" w:rsidR="005B4424" w:rsidRPr="006776A3" w:rsidRDefault="005B4424" w:rsidP="005B4424">
      <w:pPr>
        <w:pStyle w:val="Text"/>
        <w:numPr>
          <w:ilvl w:val="1"/>
          <w:numId w:val="9"/>
        </w:numPr>
        <w:spacing w:after="240"/>
        <w:jc w:val="both"/>
        <w:rPr>
          <w:rFonts w:ascii="Georgia" w:hAnsi="Georgia" w:cs="Arial"/>
          <w:szCs w:val="22"/>
        </w:rPr>
      </w:pPr>
      <w:r>
        <w:rPr>
          <w:rFonts w:ascii="Georgia" w:hAnsi="Georgia" w:cs="Arial"/>
          <w:szCs w:val="22"/>
        </w:rPr>
        <w:t xml:space="preserve">Cena </w:t>
      </w:r>
      <w:r w:rsidR="00246CA8">
        <w:rPr>
          <w:rFonts w:ascii="Georgia" w:hAnsi="Georgia" w:cs="Arial"/>
          <w:szCs w:val="22"/>
        </w:rPr>
        <w:t xml:space="preserve">za provedení díla </w:t>
      </w:r>
      <w:r>
        <w:rPr>
          <w:rFonts w:ascii="Georgia" w:hAnsi="Georgia" w:cs="Arial"/>
          <w:szCs w:val="22"/>
        </w:rPr>
        <w:t xml:space="preserve">odpovídá </w:t>
      </w:r>
      <w:r w:rsidR="000A175A">
        <w:rPr>
          <w:rFonts w:ascii="Georgia" w:hAnsi="Georgia" w:cs="Arial"/>
          <w:szCs w:val="22"/>
        </w:rPr>
        <w:t xml:space="preserve">veškerému plnění dle článku 2. a </w:t>
      </w:r>
      <w:r w:rsidR="003D5C4F">
        <w:rPr>
          <w:rFonts w:ascii="Georgia" w:hAnsi="Georgia" w:cs="Arial"/>
          <w:szCs w:val="22"/>
        </w:rPr>
        <w:t>specifikaci</w:t>
      </w:r>
      <w:r>
        <w:rPr>
          <w:rFonts w:ascii="Georgia" w:hAnsi="Georgia" w:cs="Arial"/>
          <w:szCs w:val="22"/>
        </w:rPr>
        <w:t xml:space="preserve"> v příloze č. 1 této smlouvy.</w:t>
      </w:r>
    </w:p>
    <w:p w14:paraId="38A765AD" w14:textId="77777777" w:rsidR="005B4424" w:rsidRPr="005B165C" w:rsidRDefault="005B4424" w:rsidP="005B4424">
      <w:pPr>
        <w:pStyle w:val="Text"/>
        <w:numPr>
          <w:ilvl w:val="1"/>
          <w:numId w:val="9"/>
        </w:numPr>
        <w:spacing w:after="240"/>
        <w:jc w:val="both"/>
        <w:rPr>
          <w:rFonts w:ascii="Georgia" w:hAnsi="Georgia" w:cs="Arial"/>
          <w:szCs w:val="22"/>
        </w:rPr>
      </w:pPr>
      <w:r>
        <w:rPr>
          <w:rFonts w:ascii="Georgia" w:hAnsi="Georgia"/>
          <w:szCs w:val="22"/>
        </w:rPr>
        <w:t>DPH se pro účely této Smlouvy rozumí peněžní částka, jejíž výše odpovídá výši daně z přidané hodnoty vypočtené dle zákona č. 235/2004 Sb., o dani z přidané hodnoty, ve znění pozdějších předpisů.</w:t>
      </w:r>
    </w:p>
    <w:p w14:paraId="08F47CEF" w14:textId="047BF7EC"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Cenu díla je možno překročit pouze v případě, že dojde ke změnám daňových právních předpisů, které budou mít prokazatelný vliv na výši Ceny </w:t>
      </w:r>
      <w:r w:rsidR="00806562">
        <w:rPr>
          <w:rFonts w:ascii="Georgia" w:hAnsi="Georgia"/>
          <w:sz w:val="22"/>
          <w:szCs w:val="22"/>
        </w:rPr>
        <w:t>díla</w:t>
      </w:r>
      <w:r>
        <w:rPr>
          <w:rFonts w:ascii="Georgia" w:hAnsi="Georgia"/>
          <w:sz w:val="22"/>
          <w:szCs w:val="22"/>
        </w:rPr>
        <w:t>, a to zejména v případě zvýšení sazby DPH.</w:t>
      </w:r>
    </w:p>
    <w:p w14:paraId="2669A38F" w14:textId="6C025F9C" w:rsidR="0099734F" w:rsidRDefault="0099734F" w:rsidP="0099734F">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321ADC02" w14:textId="4B7707C7" w:rsidR="00404981" w:rsidRDefault="00404981" w:rsidP="0099734F">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3DB46A69"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Platební podmínky</w:t>
      </w:r>
    </w:p>
    <w:p w14:paraId="4D63003B"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Cena za dílo bude zhotoviteli uhrazena následujícím způsobem: </w:t>
      </w:r>
    </w:p>
    <w:p w14:paraId="6A0CB936"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69148C2B" w14:textId="75AE6CAF" w:rsidR="00404981" w:rsidRPr="002A3E69" w:rsidRDefault="001C6A63" w:rsidP="00600D1D">
      <w:pPr>
        <w:pStyle w:val="Textodst1sl"/>
        <w:numPr>
          <w:ilvl w:val="0"/>
          <w:numId w:val="33"/>
        </w:numPr>
        <w:tabs>
          <w:tab w:val="clear" w:pos="0"/>
          <w:tab w:val="clear" w:pos="284"/>
          <w:tab w:val="left" w:pos="709"/>
        </w:tabs>
        <w:spacing w:before="0"/>
        <w:rPr>
          <w:rFonts w:ascii="Georgia" w:hAnsi="Georgia"/>
          <w:sz w:val="22"/>
          <w:szCs w:val="22"/>
        </w:rPr>
      </w:pPr>
      <w:r>
        <w:rPr>
          <w:rFonts w:ascii="Georgia" w:hAnsi="Georgia"/>
          <w:sz w:val="22"/>
          <w:szCs w:val="22"/>
        </w:rPr>
        <w:t>4</w:t>
      </w:r>
      <w:r w:rsidR="005B4424" w:rsidRPr="007F1290">
        <w:rPr>
          <w:rFonts w:ascii="Georgia" w:hAnsi="Georgia"/>
          <w:sz w:val="22"/>
          <w:szCs w:val="22"/>
        </w:rPr>
        <w:t xml:space="preserve">0 % </w:t>
      </w:r>
      <w:r w:rsidR="007F1290">
        <w:rPr>
          <w:rFonts w:ascii="Georgia" w:hAnsi="Georgia"/>
          <w:sz w:val="22"/>
          <w:szCs w:val="22"/>
        </w:rPr>
        <w:t>z Ceny bude uhrazeno na základě</w:t>
      </w:r>
      <w:r w:rsidR="005B4424" w:rsidRPr="007F1290">
        <w:rPr>
          <w:rFonts w:ascii="Georgia" w:hAnsi="Georgia"/>
          <w:sz w:val="22"/>
          <w:szCs w:val="22"/>
        </w:rPr>
        <w:t xml:space="preserve"> </w:t>
      </w:r>
      <w:r w:rsidR="00F73EF5">
        <w:rPr>
          <w:rFonts w:ascii="Georgia" w:hAnsi="Georgia"/>
          <w:sz w:val="22"/>
          <w:szCs w:val="22"/>
        </w:rPr>
        <w:t>realizace plnění Fáze 1</w:t>
      </w:r>
      <w:r w:rsidR="00404981">
        <w:rPr>
          <w:rFonts w:ascii="Georgia" w:hAnsi="Georgia"/>
          <w:sz w:val="22"/>
          <w:szCs w:val="22"/>
        </w:rPr>
        <w:t xml:space="preserve">. </w:t>
      </w:r>
      <w:r w:rsidR="00404981" w:rsidRPr="002A3E69">
        <w:rPr>
          <w:rFonts w:ascii="Georgia" w:hAnsi="Georgia"/>
          <w:sz w:val="22"/>
          <w:szCs w:val="22"/>
        </w:rPr>
        <w:t>O předání a převzetí Objednatelem bude sepsán a oboustranně podepsán předávací protokol.</w:t>
      </w:r>
    </w:p>
    <w:p w14:paraId="430E433F" w14:textId="77777777" w:rsidR="005B4424" w:rsidRPr="007F1290" w:rsidRDefault="005B4424" w:rsidP="005B4424">
      <w:pPr>
        <w:pStyle w:val="Textodst1sl"/>
        <w:numPr>
          <w:ilvl w:val="0"/>
          <w:numId w:val="0"/>
        </w:numPr>
        <w:tabs>
          <w:tab w:val="clear" w:pos="0"/>
          <w:tab w:val="clear" w:pos="284"/>
          <w:tab w:val="left" w:pos="709"/>
        </w:tabs>
        <w:spacing w:before="0"/>
        <w:ind w:left="1080"/>
        <w:rPr>
          <w:rFonts w:ascii="Georgia" w:hAnsi="Georgia"/>
          <w:sz w:val="22"/>
          <w:szCs w:val="22"/>
        </w:rPr>
      </w:pPr>
    </w:p>
    <w:p w14:paraId="15369777" w14:textId="77777777" w:rsidR="005B4424" w:rsidRPr="007F1290" w:rsidRDefault="005B4424" w:rsidP="005B4424">
      <w:pPr>
        <w:pStyle w:val="Textodst1sl"/>
        <w:numPr>
          <w:ilvl w:val="0"/>
          <w:numId w:val="0"/>
        </w:numPr>
        <w:tabs>
          <w:tab w:val="clear" w:pos="0"/>
          <w:tab w:val="clear" w:pos="284"/>
          <w:tab w:val="left" w:pos="709"/>
        </w:tabs>
        <w:spacing w:before="0"/>
        <w:ind w:left="1080"/>
        <w:rPr>
          <w:rFonts w:ascii="Georgia" w:hAnsi="Georgia"/>
          <w:sz w:val="22"/>
          <w:szCs w:val="22"/>
        </w:rPr>
      </w:pPr>
    </w:p>
    <w:p w14:paraId="688BF1BD" w14:textId="5E134ABA" w:rsidR="00404981" w:rsidRDefault="001C6A63" w:rsidP="00600D1D">
      <w:pPr>
        <w:pStyle w:val="Textodst1sl"/>
        <w:numPr>
          <w:ilvl w:val="0"/>
          <w:numId w:val="33"/>
        </w:numPr>
        <w:tabs>
          <w:tab w:val="clear" w:pos="0"/>
          <w:tab w:val="clear" w:pos="284"/>
          <w:tab w:val="left" w:pos="709"/>
        </w:tabs>
        <w:spacing w:before="0"/>
        <w:rPr>
          <w:rFonts w:ascii="Georgia" w:hAnsi="Georgia"/>
          <w:sz w:val="22"/>
          <w:szCs w:val="22"/>
        </w:rPr>
      </w:pPr>
      <w:r>
        <w:rPr>
          <w:rFonts w:ascii="Georgia" w:hAnsi="Georgia"/>
          <w:sz w:val="22"/>
          <w:szCs w:val="22"/>
        </w:rPr>
        <w:t>6</w:t>
      </w:r>
      <w:r w:rsidR="005B4424" w:rsidRPr="002A3E69">
        <w:rPr>
          <w:rFonts w:ascii="Georgia" w:hAnsi="Georgia"/>
          <w:sz w:val="22"/>
          <w:szCs w:val="22"/>
        </w:rPr>
        <w:t>0</w:t>
      </w:r>
      <w:r w:rsidR="002A3E69">
        <w:rPr>
          <w:rFonts w:ascii="Georgia" w:hAnsi="Georgia"/>
          <w:sz w:val="22"/>
          <w:szCs w:val="22"/>
        </w:rPr>
        <w:t xml:space="preserve"> </w:t>
      </w:r>
      <w:r w:rsidR="005B4424" w:rsidRPr="002A3E69">
        <w:rPr>
          <w:rFonts w:ascii="Georgia" w:hAnsi="Georgia"/>
          <w:sz w:val="22"/>
          <w:szCs w:val="22"/>
        </w:rPr>
        <w:t>%</w:t>
      </w:r>
      <w:r w:rsidR="002A3E69">
        <w:rPr>
          <w:rFonts w:ascii="Georgia" w:hAnsi="Georgia"/>
          <w:sz w:val="22"/>
          <w:szCs w:val="22"/>
        </w:rPr>
        <w:t xml:space="preserve"> </w:t>
      </w:r>
      <w:r w:rsidR="005B4424" w:rsidRPr="002A3E69">
        <w:rPr>
          <w:rFonts w:ascii="Georgia" w:hAnsi="Georgia"/>
          <w:sz w:val="22"/>
          <w:szCs w:val="22"/>
        </w:rPr>
        <w:t>z Ceny bude uhrazeno na základě</w:t>
      </w:r>
      <w:r w:rsidR="002A3E69" w:rsidRPr="002A3E69">
        <w:rPr>
          <w:rFonts w:ascii="Georgia" w:hAnsi="Georgia"/>
          <w:sz w:val="22"/>
          <w:szCs w:val="22"/>
        </w:rPr>
        <w:t xml:space="preserve"> </w:t>
      </w:r>
      <w:r w:rsidR="00404981">
        <w:rPr>
          <w:rFonts w:ascii="Georgia" w:hAnsi="Georgia"/>
          <w:sz w:val="22"/>
          <w:szCs w:val="22"/>
        </w:rPr>
        <w:t xml:space="preserve">Fáze 2. </w:t>
      </w:r>
      <w:r w:rsidR="00404981" w:rsidRPr="002A3E69">
        <w:rPr>
          <w:rFonts w:ascii="Georgia" w:hAnsi="Georgia"/>
          <w:sz w:val="22"/>
          <w:szCs w:val="22"/>
        </w:rPr>
        <w:t>O předání a převzetí Objednatelem bude sepsán a oboustranně podepsán předávací protokol.</w:t>
      </w:r>
    </w:p>
    <w:p w14:paraId="513B322E" w14:textId="77777777" w:rsidR="00404981" w:rsidRDefault="00404981" w:rsidP="00404981">
      <w:pPr>
        <w:pStyle w:val="Textodst1sl"/>
        <w:numPr>
          <w:ilvl w:val="0"/>
          <w:numId w:val="0"/>
        </w:numPr>
        <w:tabs>
          <w:tab w:val="clear" w:pos="0"/>
          <w:tab w:val="clear" w:pos="284"/>
          <w:tab w:val="left" w:pos="709"/>
        </w:tabs>
        <w:spacing w:before="0"/>
        <w:ind w:left="720"/>
        <w:rPr>
          <w:rFonts w:ascii="Georgia" w:hAnsi="Georgia"/>
          <w:sz w:val="22"/>
          <w:szCs w:val="22"/>
        </w:rPr>
      </w:pPr>
    </w:p>
    <w:p w14:paraId="1B372EE5"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2F0EC875"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 Cena za dílo bude uhrazena na základě faktury vystavené Zhotovitelem v souladu  </w:t>
      </w:r>
    </w:p>
    <w:p w14:paraId="652CEBFF" w14:textId="57441D98"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s touto Smlouvou. Splatnost faktury je 30 </w:t>
      </w:r>
      <w:r w:rsidR="00E90280">
        <w:rPr>
          <w:rFonts w:ascii="Georgia" w:hAnsi="Georgia"/>
          <w:sz w:val="22"/>
          <w:szCs w:val="22"/>
        </w:rPr>
        <w:t xml:space="preserve">(třicet) </w:t>
      </w:r>
      <w:r>
        <w:rPr>
          <w:rFonts w:ascii="Georgia" w:hAnsi="Georgia"/>
          <w:sz w:val="22"/>
          <w:szCs w:val="22"/>
        </w:rPr>
        <w:t xml:space="preserve">dnů od jejího vystavení. Zhotovitel je </w:t>
      </w:r>
    </w:p>
    <w:p w14:paraId="01171E41" w14:textId="5F554164"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povinen doručit Objednateli fakturu alespoň 2</w:t>
      </w:r>
      <w:r w:rsidR="00340A75">
        <w:rPr>
          <w:rFonts w:ascii="Georgia" w:hAnsi="Georgia"/>
          <w:sz w:val="22"/>
          <w:szCs w:val="22"/>
        </w:rPr>
        <w:t>1</w:t>
      </w:r>
      <w:r>
        <w:rPr>
          <w:rFonts w:ascii="Georgia" w:hAnsi="Georgia"/>
          <w:sz w:val="22"/>
          <w:szCs w:val="22"/>
        </w:rPr>
        <w:t xml:space="preserve"> </w:t>
      </w:r>
      <w:r w:rsidR="00E90280">
        <w:rPr>
          <w:rFonts w:ascii="Georgia" w:hAnsi="Georgia"/>
          <w:sz w:val="22"/>
          <w:szCs w:val="22"/>
        </w:rPr>
        <w:t>(dvacet</w:t>
      </w:r>
      <w:r w:rsidR="00340A75">
        <w:rPr>
          <w:rFonts w:ascii="Georgia" w:hAnsi="Georgia"/>
          <w:sz w:val="22"/>
          <w:szCs w:val="22"/>
        </w:rPr>
        <w:t xml:space="preserve"> jedna</w:t>
      </w:r>
      <w:r w:rsidR="00E90280">
        <w:rPr>
          <w:rFonts w:ascii="Georgia" w:hAnsi="Georgia"/>
          <w:sz w:val="22"/>
          <w:szCs w:val="22"/>
        </w:rPr>
        <w:t xml:space="preserve">) </w:t>
      </w:r>
      <w:r>
        <w:rPr>
          <w:rFonts w:ascii="Georgia" w:hAnsi="Georgia"/>
          <w:sz w:val="22"/>
          <w:szCs w:val="22"/>
        </w:rPr>
        <w:t>dnů přede dnem její splatnosti, jinak</w:t>
      </w:r>
      <w:r w:rsidR="00D00523">
        <w:rPr>
          <w:rFonts w:ascii="Georgia" w:hAnsi="Georgia"/>
          <w:sz w:val="22"/>
          <w:szCs w:val="22"/>
        </w:rPr>
        <w:t xml:space="preserve"> </w:t>
      </w:r>
      <w:r>
        <w:rPr>
          <w:rFonts w:ascii="Georgia" w:hAnsi="Georgia"/>
          <w:sz w:val="22"/>
          <w:szCs w:val="22"/>
        </w:rPr>
        <w:t>se</w:t>
      </w:r>
      <w:r w:rsidR="00D00523">
        <w:rPr>
          <w:rFonts w:ascii="Georgia" w:hAnsi="Georgia"/>
          <w:sz w:val="22"/>
          <w:szCs w:val="22"/>
        </w:rPr>
        <w:t xml:space="preserve"> </w:t>
      </w:r>
      <w:r>
        <w:rPr>
          <w:rFonts w:ascii="Georgia" w:hAnsi="Georgia"/>
          <w:sz w:val="22"/>
          <w:szCs w:val="22"/>
        </w:rPr>
        <w:t>přiměřeně</w:t>
      </w:r>
      <w:r w:rsidR="00D00523">
        <w:rPr>
          <w:rFonts w:ascii="Georgia" w:hAnsi="Georgia"/>
          <w:sz w:val="22"/>
          <w:szCs w:val="22"/>
        </w:rPr>
        <w:t xml:space="preserve"> </w:t>
      </w:r>
      <w:r>
        <w:rPr>
          <w:rFonts w:ascii="Georgia" w:hAnsi="Georgia"/>
          <w:sz w:val="22"/>
          <w:szCs w:val="22"/>
        </w:rPr>
        <w:t>posouvá</w:t>
      </w:r>
      <w:r w:rsidR="00D00523">
        <w:rPr>
          <w:rFonts w:ascii="Georgia" w:hAnsi="Georgia"/>
          <w:sz w:val="22"/>
          <w:szCs w:val="22"/>
        </w:rPr>
        <w:t xml:space="preserve"> </w:t>
      </w:r>
      <w:r>
        <w:rPr>
          <w:rFonts w:ascii="Georgia" w:hAnsi="Georgia"/>
          <w:sz w:val="22"/>
          <w:szCs w:val="22"/>
        </w:rPr>
        <w:t>termín</w:t>
      </w:r>
      <w:r w:rsidR="00D00523">
        <w:rPr>
          <w:rFonts w:ascii="Georgia" w:hAnsi="Georgia"/>
          <w:sz w:val="22"/>
          <w:szCs w:val="22"/>
        </w:rPr>
        <w:t xml:space="preserve"> </w:t>
      </w:r>
      <w:r>
        <w:rPr>
          <w:rFonts w:ascii="Georgia" w:hAnsi="Georgia"/>
          <w:sz w:val="22"/>
          <w:szCs w:val="22"/>
        </w:rPr>
        <w:t>splatnosti.</w:t>
      </w:r>
    </w:p>
    <w:p w14:paraId="6EF04D32"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13CE701A"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lastRenderedPageBreak/>
        <w:t xml:space="preserve"> Veškeré platby dle této Smlouvy budou probíhat výlučně bezhotovostním </w:t>
      </w:r>
    </w:p>
    <w:p w14:paraId="71AF5AE7" w14:textId="65A95930" w:rsidR="005B4424" w:rsidRPr="00E90280"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převodem v české měně.</w:t>
      </w:r>
      <w:r w:rsidR="00E90280">
        <w:rPr>
          <w:rFonts w:ascii="Georgia" w:hAnsi="Georgia"/>
          <w:sz w:val="22"/>
          <w:szCs w:val="22"/>
        </w:rPr>
        <w:t xml:space="preserve"> </w:t>
      </w:r>
      <w:r w:rsidR="00E90280" w:rsidRPr="00AB0FBC">
        <w:rPr>
          <w:rFonts w:ascii="Georgia" w:hAnsi="Georgia" w:cs="Georgia"/>
          <w:sz w:val="22"/>
          <w:szCs w:val="22"/>
        </w:rPr>
        <w:t xml:space="preserve">Faktury je </w:t>
      </w:r>
      <w:r w:rsidR="00E90280">
        <w:rPr>
          <w:rFonts w:ascii="Georgia" w:hAnsi="Georgia" w:cs="Georgia"/>
          <w:sz w:val="22"/>
          <w:szCs w:val="22"/>
        </w:rPr>
        <w:t xml:space="preserve">Zhotovitel </w:t>
      </w:r>
      <w:r w:rsidR="00E90280" w:rsidRPr="00AB0FBC">
        <w:rPr>
          <w:rFonts w:ascii="Georgia" w:hAnsi="Georgia" w:cs="Georgia"/>
          <w:sz w:val="22"/>
          <w:szCs w:val="22"/>
        </w:rPr>
        <w:t xml:space="preserve">povinen doručit na adresu  </w:t>
      </w:r>
      <w:ins w:id="21" w:author="Glombová Sylva" w:date="2021-10-27T14:33:00Z">
        <w:r w:rsidR="00EE0E9A">
          <w:rPr>
            <w:rFonts w:ascii="Georgia" w:hAnsi="Georgia"/>
            <w:sz w:val="22"/>
            <w:szCs w:val="22"/>
          </w:rPr>
          <w:fldChar w:fldCharType="begin"/>
        </w:r>
        <w:r w:rsidR="00EE0E9A">
          <w:rPr>
            <w:rFonts w:ascii="Georgia" w:hAnsi="Georgia"/>
            <w:sz w:val="22"/>
            <w:szCs w:val="22"/>
          </w:rPr>
          <w:instrText xml:space="preserve"> HYPERLINK "mailto:</w:instrText>
        </w:r>
      </w:ins>
      <w:ins w:id="22" w:author="Glombová Sylva" w:date="2021-10-27T14:32:00Z">
        <w:r w:rsidR="00EE0E9A" w:rsidRPr="00EE0E9A">
          <w:rPr>
            <w:rFonts w:ascii="Georgia" w:hAnsi="Georgia"/>
            <w:sz w:val="22"/>
            <w:szCs w:val="22"/>
            <w:rPrChange w:id="23" w:author="Glombová Sylva" w:date="2021-10-27T14:33:00Z">
              <w:rPr>
                <w:rStyle w:val="Hypertextovodkaz"/>
                <w:rFonts w:ascii="Georgia" w:hAnsi="Georgia"/>
                <w:sz w:val="22"/>
                <w:szCs w:val="22"/>
              </w:rPr>
            </w:rPrChange>
          </w:rPr>
          <w:instrText>XXX</w:instrText>
        </w:r>
      </w:ins>
      <w:r w:rsidR="00EE0E9A" w:rsidRPr="00EE0E9A">
        <w:rPr>
          <w:rFonts w:ascii="Georgia" w:hAnsi="Georgia"/>
          <w:sz w:val="22"/>
          <w:szCs w:val="22"/>
          <w:rPrChange w:id="24" w:author="Glombová Sylva" w:date="2021-10-27T14:33:00Z">
            <w:rPr>
              <w:rStyle w:val="Hypertextovodkaz"/>
              <w:rFonts w:ascii="Georgia" w:hAnsi="Georgia"/>
              <w:sz w:val="22"/>
              <w:szCs w:val="22"/>
            </w:rPr>
          </w:rPrChange>
        </w:rPr>
        <w:instrText>@czechtourism.cz</w:instrText>
      </w:r>
      <w:ins w:id="25" w:author="Glombová Sylva" w:date="2021-10-27T14:33:00Z">
        <w:r w:rsidR="00EE0E9A">
          <w:rPr>
            <w:rFonts w:ascii="Georgia" w:hAnsi="Georgia"/>
            <w:sz w:val="22"/>
            <w:szCs w:val="22"/>
          </w:rPr>
          <w:instrText xml:space="preserve">" </w:instrText>
        </w:r>
        <w:r w:rsidR="00EE0E9A">
          <w:rPr>
            <w:rFonts w:ascii="Georgia" w:hAnsi="Georgia"/>
            <w:sz w:val="22"/>
            <w:szCs w:val="22"/>
          </w:rPr>
          <w:fldChar w:fldCharType="separate"/>
        </w:r>
      </w:ins>
      <w:ins w:id="26" w:author="Glombová Sylva" w:date="2021-10-27T14:32:00Z">
        <w:r w:rsidR="00EE0E9A" w:rsidRPr="002F68E2">
          <w:rPr>
            <w:rStyle w:val="Hypertextovodkaz"/>
            <w:rFonts w:ascii="Georgia" w:hAnsi="Georgia"/>
            <w:sz w:val="22"/>
            <w:szCs w:val="22"/>
            <w:rPrChange w:id="27" w:author="Glombová Sylva" w:date="2021-10-27T14:33:00Z">
              <w:rPr>
                <w:rStyle w:val="Hypertextovodkaz"/>
                <w:rFonts w:ascii="Georgia" w:hAnsi="Georgia"/>
                <w:sz w:val="22"/>
                <w:szCs w:val="22"/>
              </w:rPr>
            </w:rPrChange>
          </w:rPr>
          <w:t>XXX</w:t>
        </w:r>
      </w:ins>
      <w:del w:id="28" w:author="Glombová Sylva" w:date="2021-10-27T14:32:00Z">
        <w:r w:rsidR="00EE0E9A" w:rsidRPr="002F68E2" w:rsidDel="00EE0E9A">
          <w:rPr>
            <w:rStyle w:val="Hypertextovodkaz"/>
            <w:rFonts w:ascii="Georgia" w:hAnsi="Georgia"/>
            <w:sz w:val="22"/>
            <w:szCs w:val="22"/>
            <w:rPrChange w:id="29" w:author="Glombová Sylva" w:date="2021-10-27T14:33:00Z">
              <w:rPr>
                <w:rStyle w:val="Hypertextovodkaz"/>
                <w:rFonts w:ascii="Georgia" w:hAnsi="Georgia"/>
                <w:sz w:val="22"/>
                <w:szCs w:val="22"/>
              </w:rPr>
            </w:rPrChange>
          </w:rPr>
          <w:delText>faktury</w:delText>
        </w:r>
      </w:del>
      <w:r w:rsidR="00EE0E9A" w:rsidRPr="002F68E2">
        <w:rPr>
          <w:rStyle w:val="Hypertextovodkaz"/>
          <w:rFonts w:ascii="Georgia" w:hAnsi="Georgia"/>
          <w:sz w:val="22"/>
          <w:szCs w:val="22"/>
          <w:rPrChange w:id="30" w:author="Glombová Sylva" w:date="2021-10-27T14:33:00Z">
            <w:rPr>
              <w:rStyle w:val="Hypertextovodkaz"/>
              <w:rFonts w:ascii="Georgia" w:hAnsi="Georgia"/>
              <w:sz w:val="22"/>
              <w:szCs w:val="22"/>
            </w:rPr>
          </w:rPrChange>
        </w:rPr>
        <w:t>@czechtourism.cz</w:t>
      </w:r>
      <w:ins w:id="31" w:author="Glombová Sylva" w:date="2021-10-27T14:33:00Z">
        <w:r w:rsidR="00EE0E9A">
          <w:rPr>
            <w:rFonts w:ascii="Georgia" w:hAnsi="Georgia"/>
            <w:sz w:val="22"/>
            <w:szCs w:val="22"/>
          </w:rPr>
          <w:fldChar w:fldCharType="end"/>
        </w:r>
      </w:ins>
      <w:r w:rsidR="00E90280">
        <w:rPr>
          <w:rStyle w:val="Hypertextovodkaz"/>
          <w:rFonts w:ascii="Georgia" w:hAnsi="Georgia"/>
          <w:sz w:val="22"/>
          <w:szCs w:val="22"/>
        </w:rPr>
        <w:t>.</w:t>
      </w:r>
    </w:p>
    <w:p w14:paraId="6F3F385E" w14:textId="77777777" w:rsidR="005B4424" w:rsidRPr="00584DA5"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67625014" w14:textId="22E2D0EF"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Faktura dle této Smlouvy musí být vystavena ve lhůtě a s náležitostmi stanovenými právními předpisy, zejména zákonem č. 235/2004 Sb., o dani z přidané hodnoty, ve znění pozdějších předpisů. Faktura musí obsahovat číslo smlouvy objednatele, na základě které je faktura vystavena. V případě, že faktura doručená Objednateli nebude obsahovat některou z předepsaných náležitostí, nebo ji bude obsahovat chybně, je Objednatel oprávněn vrátit tuto fakturu </w:t>
      </w:r>
      <w:r w:rsidR="000A1D65">
        <w:rPr>
          <w:rFonts w:ascii="Georgia" w:hAnsi="Georgia"/>
          <w:sz w:val="22"/>
          <w:szCs w:val="22"/>
        </w:rPr>
        <w:t>zhotoviteli</w:t>
      </w:r>
      <w:r>
        <w:rPr>
          <w:rFonts w:ascii="Georgia" w:hAnsi="Georgia"/>
          <w:sz w:val="22"/>
          <w:szCs w:val="22"/>
        </w:rPr>
        <w:t xml:space="preserve">. Lhůta splatnosti se v takovém případě přerušuje a počíná znovu běžet až od vystavení opravené či doplněné faktury. </w:t>
      </w:r>
    </w:p>
    <w:p w14:paraId="41A6F8B1" w14:textId="77777777" w:rsidR="005B4424" w:rsidRDefault="005B4424" w:rsidP="005B4424">
      <w:pPr>
        <w:pStyle w:val="Textodst1sl"/>
        <w:numPr>
          <w:ilvl w:val="0"/>
          <w:numId w:val="0"/>
        </w:numPr>
        <w:tabs>
          <w:tab w:val="clear" w:pos="0"/>
          <w:tab w:val="clear" w:pos="284"/>
          <w:tab w:val="left" w:pos="709"/>
        </w:tabs>
        <w:spacing w:before="0"/>
        <w:ind w:left="360"/>
        <w:rPr>
          <w:rFonts w:ascii="Georgia" w:hAnsi="Georgia"/>
          <w:sz w:val="22"/>
          <w:szCs w:val="22"/>
        </w:rPr>
      </w:pPr>
    </w:p>
    <w:p w14:paraId="3D9F6795" w14:textId="269A9D78" w:rsidR="005B4424" w:rsidRDefault="000A1D65"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Zhotovitel</w:t>
      </w:r>
      <w:r w:rsidR="005B4424">
        <w:rPr>
          <w:rFonts w:ascii="Georgia" w:hAnsi="Georgia"/>
          <w:sz w:val="22"/>
          <w:szCs w:val="22"/>
        </w:rPr>
        <w:t xml:space="preserve"> není oprávněn započíst jakékoli pohledávky oproti nárokům Objednatele. Pohledávky a nároky </w:t>
      </w:r>
      <w:r>
        <w:rPr>
          <w:rFonts w:ascii="Georgia" w:hAnsi="Georgia"/>
          <w:sz w:val="22"/>
          <w:szCs w:val="22"/>
        </w:rPr>
        <w:t>zhotovitele</w:t>
      </w:r>
      <w:r w:rsidR="005B4424">
        <w:rPr>
          <w:rFonts w:ascii="Georgia" w:hAnsi="Georgia"/>
          <w:sz w:val="22"/>
          <w:szCs w:val="22"/>
        </w:rPr>
        <w:t xml:space="preserve"> vzniklé v souvislosti s touto Smlouvou nesmějí být postoupeny třetím osobám, zastaveny nebo s nimi jinak disponováno.</w:t>
      </w:r>
    </w:p>
    <w:p w14:paraId="7CF1777D" w14:textId="2EFBC108" w:rsidR="005B4424" w:rsidRPr="00677F36" w:rsidRDefault="00AB36F6" w:rsidP="005B4424">
      <w:pPr>
        <w:pStyle w:val="Textnadpis1"/>
        <w:numPr>
          <w:ilvl w:val="0"/>
          <w:numId w:val="9"/>
        </w:numPr>
        <w:spacing w:before="480" w:after="240"/>
        <w:jc w:val="center"/>
        <w:rPr>
          <w:rFonts w:ascii="Georgia" w:hAnsi="Georgia" w:cs="Arial"/>
          <w:sz w:val="22"/>
          <w:szCs w:val="22"/>
        </w:rPr>
      </w:pPr>
      <w:bookmarkStart w:id="32" w:name="_Toc203291569"/>
      <w:bookmarkStart w:id="33" w:name="_Toc203292589"/>
      <w:bookmarkStart w:id="34" w:name="_Toc203306978"/>
      <w:bookmarkStart w:id="35" w:name="_Toc204476146"/>
      <w:bookmarkStart w:id="36" w:name="_Toc235235105"/>
      <w:bookmarkStart w:id="37" w:name="_Toc238266056"/>
      <w:bookmarkStart w:id="38" w:name="_Toc240357475"/>
      <w:bookmarkStart w:id="39" w:name="_Toc240444511"/>
      <w:bookmarkStart w:id="40" w:name="_Toc240703977"/>
      <w:bookmarkStart w:id="41" w:name="_Toc240704351"/>
      <w:bookmarkStart w:id="42" w:name="_Toc240792068"/>
      <w:bookmarkStart w:id="43" w:name="_Toc240792928"/>
      <w:bookmarkStart w:id="44" w:name="_Toc241496092"/>
      <w:bookmarkStart w:id="45" w:name="_Toc241501193"/>
      <w:bookmarkStart w:id="46" w:name="_Toc241501590"/>
      <w:bookmarkStart w:id="47" w:name="_Toc241657907"/>
      <w:bookmarkStart w:id="48" w:name="_Toc243380730"/>
      <w:bookmarkStart w:id="49" w:name="_Toc274231387"/>
      <w:bookmarkStart w:id="50" w:name="_Toc274234504"/>
      <w:bookmarkStart w:id="51" w:name="_Ref67371666"/>
      <w:r>
        <w:rPr>
          <w:rFonts w:ascii="Georgia" w:hAnsi="Georgia" w:cs="Arial"/>
          <w:sz w:val="22"/>
          <w:szCs w:val="22"/>
        </w:rPr>
        <w:t>P</w:t>
      </w:r>
      <w:r w:rsidR="005B4424">
        <w:rPr>
          <w:rFonts w:ascii="Georgia" w:hAnsi="Georgia" w:cs="Arial"/>
          <w:sz w:val="22"/>
          <w:szCs w:val="22"/>
        </w:rPr>
        <w:t>ráva a p</w:t>
      </w:r>
      <w:r w:rsidR="005B4424" w:rsidRPr="00A24C3A">
        <w:rPr>
          <w:rFonts w:ascii="Georgia" w:hAnsi="Georgia" w:cs="Arial"/>
          <w:sz w:val="22"/>
          <w:szCs w:val="22"/>
        </w:rPr>
        <w:t xml:space="preserve">ovinnosti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5B4424">
        <w:rPr>
          <w:rFonts w:ascii="Georgia" w:hAnsi="Georgia" w:cs="Arial"/>
          <w:sz w:val="22"/>
          <w:szCs w:val="22"/>
        </w:rPr>
        <w:t>smluvních stran</w:t>
      </w:r>
    </w:p>
    <w:p w14:paraId="5681F38A" w14:textId="440E2340" w:rsidR="005B4424" w:rsidRPr="00865A4A" w:rsidRDefault="00AB36F6" w:rsidP="005B4424">
      <w:pPr>
        <w:pStyle w:val="slolnku"/>
        <w:numPr>
          <w:ilvl w:val="1"/>
          <w:numId w:val="9"/>
        </w:numPr>
        <w:tabs>
          <w:tab w:val="clear" w:pos="0"/>
          <w:tab w:val="clear" w:pos="284"/>
          <w:tab w:val="clear" w:pos="1701"/>
        </w:tabs>
        <w:spacing w:before="120" w:after="0"/>
        <w:ind w:right="-58"/>
        <w:jc w:val="both"/>
        <w:rPr>
          <w:rFonts w:ascii="Georgia" w:eastAsia="Calibri" w:hAnsi="Georgia" w:cs="Arial"/>
          <w:b w:val="0"/>
          <w:sz w:val="22"/>
          <w:szCs w:val="22"/>
        </w:rPr>
      </w:pP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w:t>
      </w: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povinen neprodleně objednateli oznámit.</w:t>
      </w:r>
    </w:p>
    <w:p w14:paraId="5268DC29" w14:textId="77777777" w:rsidR="005B4424" w:rsidRPr="00865A4A" w:rsidRDefault="005B4424" w:rsidP="005B4424">
      <w:pPr>
        <w:rPr>
          <w:rFonts w:ascii="Georgia" w:eastAsia="Calibri" w:hAnsi="Georgia"/>
          <w:sz w:val="22"/>
          <w:szCs w:val="22"/>
          <w:lang w:eastAsia="cs-CZ" w:bidi="ar-SA"/>
        </w:rPr>
      </w:pPr>
    </w:p>
    <w:p w14:paraId="1BD2E15F" w14:textId="6D6B25FD" w:rsidR="005B4424" w:rsidRPr="00865A4A" w:rsidRDefault="00AB36F6" w:rsidP="005B442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865A4A">
        <w:rPr>
          <w:rFonts w:ascii="Georgia" w:eastAsia="Calibri" w:hAnsi="Georgia"/>
          <w:sz w:val="22"/>
          <w:szCs w:val="22"/>
          <w:lang w:eastAsia="cs-CZ" w:bidi="ar-SA"/>
        </w:rPr>
        <w:t xml:space="preserve"> je povinen provádět práce podle této Smlouvy s odbornou péčí a v souladu s právními předpisy České republiky, touto Smlouvou a s pokyny Objednatele.</w:t>
      </w:r>
    </w:p>
    <w:p w14:paraId="041CB023" w14:textId="77777777" w:rsidR="005B4424" w:rsidRPr="00865A4A" w:rsidRDefault="005B4424" w:rsidP="005B4424">
      <w:pPr>
        <w:pStyle w:val="Odstavecseseznamem"/>
        <w:rPr>
          <w:rFonts w:ascii="Georgia" w:eastAsia="Calibri" w:hAnsi="Georgia"/>
          <w:sz w:val="22"/>
          <w:szCs w:val="22"/>
          <w:lang w:eastAsia="cs-CZ" w:bidi="ar-SA"/>
        </w:rPr>
      </w:pPr>
    </w:p>
    <w:p w14:paraId="5B9DF226" w14:textId="429D4FA6" w:rsidR="005B4424" w:rsidRPr="00AB0FBC" w:rsidRDefault="00D70245" w:rsidP="00D70245">
      <w:pPr>
        <w:pStyle w:val="Textodst1sl"/>
        <w:numPr>
          <w:ilvl w:val="1"/>
          <w:numId w:val="9"/>
        </w:numPr>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Zhotovitel</w:t>
      </w:r>
      <w:r w:rsidR="005B4424" w:rsidRPr="00865A4A">
        <w:rPr>
          <w:rFonts w:ascii="Georgia" w:hAnsi="Georgia"/>
          <w:sz w:val="22"/>
          <w:szCs w:val="22"/>
        </w:rPr>
        <w:t xml:space="preserve"> bude provádět práce na své náklady, vlastním jménem a na vlastní odpovědnost a nebezpečí.</w:t>
      </w:r>
    </w:p>
    <w:p w14:paraId="5BC0AB24" w14:textId="77777777" w:rsidR="000A6F67" w:rsidRDefault="000A6F67" w:rsidP="00AB0FBC">
      <w:pPr>
        <w:pStyle w:val="Odstavecseseznamem"/>
        <w:rPr>
          <w:rFonts w:ascii="Georgia" w:hAnsi="Georgia"/>
          <w:sz w:val="22"/>
          <w:szCs w:val="22"/>
        </w:rPr>
      </w:pPr>
    </w:p>
    <w:p w14:paraId="3BC3A5E9" w14:textId="33DB6680" w:rsidR="000A6F67" w:rsidRPr="00AB0FBC" w:rsidRDefault="000A6F67" w:rsidP="00AB0FBC">
      <w:pPr>
        <w:pStyle w:val="Zkladntext"/>
        <w:numPr>
          <w:ilvl w:val="1"/>
          <w:numId w:val="9"/>
        </w:numPr>
        <w:spacing w:before="60" w:after="0" w:line="276" w:lineRule="auto"/>
        <w:rPr>
          <w:rFonts w:ascii="Georgia" w:hAnsi="Georgia" w:cs="Arial"/>
          <w:sz w:val="22"/>
          <w:szCs w:val="22"/>
        </w:rPr>
      </w:pPr>
      <w:r w:rsidRPr="00370256">
        <w:rPr>
          <w:rFonts w:ascii="Georgia" w:hAnsi="Georgia" w:cs="Arial"/>
          <w:color w:val="000000"/>
          <w:sz w:val="22"/>
          <w:szCs w:val="22"/>
        </w:rPr>
        <w:t>Výstupy z</w:t>
      </w:r>
      <w:r>
        <w:rPr>
          <w:rFonts w:ascii="Georgia" w:hAnsi="Georgia" w:cs="Arial"/>
          <w:color w:val="000000"/>
          <w:sz w:val="22"/>
          <w:szCs w:val="22"/>
        </w:rPr>
        <w:t> </w:t>
      </w:r>
      <w:r w:rsidRPr="00370256">
        <w:rPr>
          <w:rFonts w:ascii="Georgia" w:hAnsi="Georgia" w:cs="Arial"/>
          <w:color w:val="000000"/>
          <w:sz w:val="22"/>
          <w:szCs w:val="22"/>
        </w:rPr>
        <w:t>plnění</w:t>
      </w:r>
      <w:r>
        <w:rPr>
          <w:rFonts w:ascii="Georgia" w:hAnsi="Georgia" w:cs="Arial"/>
          <w:color w:val="000000"/>
          <w:sz w:val="22"/>
          <w:szCs w:val="22"/>
        </w:rPr>
        <w:t xml:space="preserve"> z této Smlouvy</w:t>
      </w:r>
      <w:r w:rsidRPr="00370256">
        <w:rPr>
          <w:rFonts w:ascii="Georgia" w:hAnsi="Georgia" w:cs="Arial"/>
          <w:color w:val="000000"/>
          <w:sz w:val="22"/>
          <w:szCs w:val="22"/>
        </w:rPr>
        <w:t xml:space="preserve">, které vzniknou v průběhu a v souvislosti </w:t>
      </w:r>
      <w:r w:rsidRPr="00370256">
        <w:rPr>
          <w:rFonts w:ascii="Georgia" w:hAnsi="Georgia" w:cs="Arial"/>
          <w:color w:val="000000"/>
          <w:sz w:val="22"/>
          <w:szCs w:val="22"/>
        </w:rPr>
        <w:br/>
        <w:t xml:space="preserve">s </w:t>
      </w:r>
      <w:r>
        <w:rPr>
          <w:rFonts w:ascii="Georgia" w:hAnsi="Georgia" w:cs="Arial"/>
          <w:color w:val="000000"/>
          <w:sz w:val="22"/>
          <w:szCs w:val="22"/>
        </w:rPr>
        <w:t xml:space="preserve">prováděním </w:t>
      </w:r>
      <w:r w:rsidRPr="00370256">
        <w:rPr>
          <w:rFonts w:ascii="Georgia" w:hAnsi="Georgia" w:cs="Arial"/>
          <w:color w:val="000000"/>
          <w:sz w:val="22"/>
          <w:szCs w:val="22"/>
        </w:rPr>
        <w:t xml:space="preserve">předmětu této </w:t>
      </w:r>
      <w:r>
        <w:rPr>
          <w:rFonts w:ascii="Georgia" w:hAnsi="Georgia" w:cs="Arial"/>
          <w:color w:val="000000"/>
          <w:sz w:val="22"/>
          <w:szCs w:val="22"/>
        </w:rPr>
        <w:t>S</w:t>
      </w:r>
      <w:r w:rsidRPr="00370256">
        <w:rPr>
          <w:rFonts w:ascii="Georgia" w:hAnsi="Georgia" w:cs="Arial"/>
          <w:color w:val="000000"/>
          <w:sz w:val="22"/>
          <w:szCs w:val="22"/>
        </w:rPr>
        <w:t xml:space="preserve">mlouvy, se stávají okamžikem jejich předání </w:t>
      </w:r>
      <w:r w:rsidRPr="00370256">
        <w:rPr>
          <w:rFonts w:ascii="Georgia" w:hAnsi="Georgia" w:cs="Arial"/>
          <w:color w:val="000000"/>
          <w:sz w:val="22"/>
          <w:szCs w:val="22"/>
        </w:rPr>
        <w:br/>
        <w:t xml:space="preserve">a převzetí objednatelem jeho výlučným vlastnictvím. </w:t>
      </w:r>
      <w:r w:rsidR="00951EFB">
        <w:rPr>
          <w:rFonts w:ascii="Georgia" w:hAnsi="Georgia" w:cs="Arial"/>
          <w:color w:val="000000"/>
          <w:sz w:val="22"/>
          <w:szCs w:val="22"/>
        </w:rPr>
        <w:t xml:space="preserve">Zhotovitel </w:t>
      </w:r>
      <w:r w:rsidRPr="00370256">
        <w:rPr>
          <w:rFonts w:ascii="Georgia" w:hAnsi="Georgia" w:cs="Arial"/>
          <w:color w:val="000000"/>
          <w:sz w:val="22"/>
          <w:szCs w:val="22"/>
        </w:rPr>
        <w:t>není oprávněn poskytnout žádný z těchto výstupů třetí osobě bez předchozího písemného souhlasu objednatele.</w:t>
      </w:r>
    </w:p>
    <w:p w14:paraId="555F87ED" w14:textId="77777777" w:rsidR="005B4424" w:rsidRPr="00865A4A" w:rsidRDefault="005B4424" w:rsidP="005B4424">
      <w:pPr>
        <w:pStyle w:val="Odstavecseseznamem"/>
        <w:rPr>
          <w:rFonts w:ascii="Georgia" w:eastAsia="Calibri" w:hAnsi="Georgia"/>
          <w:sz w:val="22"/>
          <w:szCs w:val="22"/>
          <w:lang w:eastAsia="cs-CZ" w:bidi="ar-SA"/>
        </w:rPr>
      </w:pPr>
    </w:p>
    <w:p w14:paraId="4CEE6D0F" w14:textId="7338F61C"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Objednatel je oprávněn kontrolovat způsob provádění jednotlivých činností </w:t>
      </w:r>
      <w:r w:rsidR="00971AEE">
        <w:rPr>
          <w:rFonts w:ascii="Georgia" w:eastAsia="Calibri" w:hAnsi="Georgia"/>
          <w:sz w:val="22"/>
          <w:szCs w:val="22"/>
          <w:lang w:eastAsia="cs-CZ" w:bidi="ar-SA"/>
        </w:rPr>
        <w:t>Zhotovitelem</w:t>
      </w:r>
      <w:r w:rsidRPr="00865A4A">
        <w:rPr>
          <w:rFonts w:ascii="Georgia" w:eastAsia="Calibri" w:hAnsi="Georgia"/>
          <w:sz w:val="22"/>
          <w:szCs w:val="22"/>
          <w:lang w:eastAsia="cs-CZ" w:bidi="ar-SA"/>
        </w:rPr>
        <w:t xml:space="preserve"> a udělovat mu kdykoliv v průběhu realizace upřesňující pokyny týkající se zpracování díla či jiných činností nezbytných k jeho řádnému dodání, nebo pokyny ke zjednání nápravy. </w:t>
      </w:r>
      <w:proofErr w:type="spellStart"/>
      <w:r w:rsidRPr="00865A4A">
        <w:rPr>
          <w:rFonts w:ascii="Georgia" w:eastAsia="Calibri" w:hAnsi="Georgia"/>
          <w:sz w:val="22"/>
          <w:szCs w:val="22"/>
          <w:lang w:eastAsia="cs-CZ" w:bidi="ar-SA"/>
        </w:rPr>
        <w:t>Nevytknutí</w:t>
      </w:r>
      <w:proofErr w:type="spellEnd"/>
      <w:r w:rsidRPr="00865A4A">
        <w:rPr>
          <w:rFonts w:ascii="Georgia" w:eastAsia="Calibri" w:hAnsi="Georgia"/>
          <w:sz w:val="22"/>
          <w:szCs w:val="22"/>
          <w:lang w:eastAsia="cs-CZ" w:bidi="ar-SA"/>
        </w:rPr>
        <w:t xml:space="preserve"> vady či nedodělku Objednatelem nezbavuje </w:t>
      </w:r>
      <w:r w:rsidR="00971AEE">
        <w:rPr>
          <w:rFonts w:ascii="Georgia" w:eastAsia="Calibri" w:hAnsi="Georgia"/>
          <w:sz w:val="22"/>
          <w:szCs w:val="22"/>
          <w:lang w:eastAsia="cs-CZ" w:bidi="ar-SA"/>
        </w:rPr>
        <w:t>Zhotovitel</w:t>
      </w:r>
      <w:r w:rsidR="00C67554">
        <w:rPr>
          <w:rFonts w:ascii="Georgia" w:eastAsia="Calibri" w:hAnsi="Georgia"/>
          <w:sz w:val="22"/>
          <w:szCs w:val="22"/>
          <w:lang w:eastAsia="cs-CZ" w:bidi="ar-SA"/>
        </w:rPr>
        <w:t>e</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 xml:space="preserve">povinnosti k jejich neprodlenému bezplatnému odstranění. </w:t>
      </w:r>
    </w:p>
    <w:p w14:paraId="71DAA9BE" w14:textId="77777777" w:rsidR="005B4424" w:rsidRPr="00865A4A" w:rsidRDefault="005B4424" w:rsidP="005B4424">
      <w:pPr>
        <w:pStyle w:val="Odstavecseseznamem"/>
        <w:rPr>
          <w:rFonts w:ascii="Georgia" w:eastAsia="Calibri" w:hAnsi="Georgia"/>
          <w:sz w:val="22"/>
          <w:szCs w:val="22"/>
          <w:lang w:eastAsia="cs-CZ" w:bidi="ar-SA"/>
        </w:rPr>
      </w:pPr>
    </w:p>
    <w:p w14:paraId="6CAEE14C" w14:textId="4E383BA2"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V případě, že </w:t>
      </w:r>
      <w:r w:rsidR="00971AEE">
        <w:rPr>
          <w:rFonts w:ascii="Georgia" w:eastAsia="Calibri" w:hAnsi="Georgia"/>
          <w:sz w:val="22"/>
          <w:szCs w:val="22"/>
          <w:lang w:eastAsia="cs-CZ" w:bidi="ar-SA"/>
        </w:rPr>
        <w:t>Zhotovitel</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nebude schopen zajisti</w:t>
      </w:r>
      <w:r>
        <w:rPr>
          <w:rFonts w:ascii="Georgia" w:eastAsia="Calibri" w:hAnsi="Georgia"/>
          <w:sz w:val="22"/>
          <w:szCs w:val="22"/>
          <w:lang w:eastAsia="cs-CZ" w:bidi="ar-SA"/>
        </w:rPr>
        <w:t>t</w:t>
      </w:r>
      <w:r w:rsidRPr="00865A4A">
        <w:rPr>
          <w:rFonts w:ascii="Georgia" w:eastAsia="Calibri" w:hAnsi="Georgia"/>
          <w:sz w:val="22"/>
          <w:szCs w:val="22"/>
          <w:lang w:eastAsia="cs-CZ" w:bidi="ar-SA"/>
        </w:rPr>
        <w:t xml:space="preserve"> plnění </w:t>
      </w:r>
      <w:r w:rsidR="009F7D35">
        <w:rPr>
          <w:rFonts w:ascii="Georgia" w:eastAsia="Calibri" w:hAnsi="Georgia"/>
          <w:sz w:val="22"/>
          <w:szCs w:val="22"/>
          <w:lang w:eastAsia="cs-CZ" w:bidi="ar-SA"/>
        </w:rPr>
        <w:t xml:space="preserve">předmětu Smlouvy </w:t>
      </w:r>
      <w:r w:rsidRPr="00865A4A">
        <w:rPr>
          <w:rFonts w:ascii="Georgia" w:eastAsia="Calibri" w:hAnsi="Georgia"/>
          <w:sz w:val="22"/>
          <w:szCs w:val="22"/>
          <w:lang w:eastAsia="cs-CZ" w:bidi="ar-SA"/>
        </w:rPr>
        <w:t xml:space="preserve">v celém rozsahu, má Objednatel nárok na náhradu plnění, a to v co nejkratší době. Pokud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odpovídající náhradu neposkytne nebo Objednatel nebude s nabízenou náhradou souhlasit, je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povinen vrátit Objednateli poměrnou část </w:t>
      </w:r>
      <w:r w:rsidR="009869D4">
        <w:rPr>
          <w:rFonts w:ascii="Georgia" w:eastAsia="Calibri" w:hAnsi="Georgia"/>
          <w:sz w:val="22"/>
          <w:szCs w:val="22"/>
          <w:lang w:eastAsia="cs-CZ" w:bidi="ar-SA"/>
        </w:rPr>
        <w:t>Ceny</w:t>
      </w:r>
      <w:r w:rsidRPr="00865A4A">
        <w:rPr>
          <w:rFonts w:ascii="Georgia" w:eastAsia="Calibri" w:hAnsi="Georgia"/>
          <w:sz w:val="22"/>
          <w:szCs w:val="22"/>
          <w:lang w:eastAsia="cs-CZ" w:bidi="ar-SA"/>
        </w:rPr>
        <w:t xml:space="preserve"> a to do 15 </w:t>
      </w:r>
      <w:r w:rsidR="00134787">
        <w:rPr>
          <w:rFonts w:ascii="Georgia" w:eastAsia="Calibri" w:hAnsi="Georgia"/>
          <w:sz w:val="22"/>
          <w:szCs w:val="22"/>
          <w:lang w:eastAsia="cs-CZ" w:bidi="ar-SA"/>
        </w:rPr>
        <w:t xml:space="preserve">(patnácti) </w:t>
      </w:r>
      <w:r w:rsidRPr="00865A4A">
        <w:rPr>
          <w:rFonts w:ascii="Georgia" w:eastAsia="Calibri" w:hAnsi="Georgia"/>
          <w:sz w:val="22"/>
          <w:szCs w:val="22"/>
          <w:lang w:eastAsia="cs-CZ" w:bidi="ar-SA"/>
        </w:rPr>
        <w:t xml:space="preserve">dnů od doručení písemné výzvy Objednatele </w:t>
      </w:r>
      <w:r w:rsidR="00971AEE">
        <w:rPr>
          <w:rFonts w:ascii="Georgia" w:eastAsia="Calibri" w:hAnsi="Georgia"/>
          <w:sz w:val="22"/>
          <w:szCs w:val="22"/>
          <w:lang w:eastAsia="cs-CZ" w:bidi="ar-SA"/>
        </w:rPr>
        <w:t>Zhotoviteli</w:t>
      </w:r>
      <w:r w:rsidRPr="00865A4A">
        <w:rPr>
          <w:rFonts w:ascii="Georgia" w:eastAsia="Calibri" w:hAnsi="Georgia"/>
          <w:sz w:val="22"/>
          <w:szCs w:val="22"/>
          <w:lang w:eastAsia="cs-CZ" w:bidi="ar-SA"/>
        </w:rPr>
        <w:t>.</w:t>
      </w:r>
    </w:p>
    <w:p w14:paraId="0C060371" w14:textId="77777777" w:rsidR="005B4424" w:rsidRPr="00865A4A" w:rsidRDefault="005B4424" w:rsidP="005B4424">
      <w:pPr>
        <w:pStyle w:val="Odstavecseseznamem"/>
        <w:rPr>
          <w:rFonts w:ascii="Georgia" w:eastAsia="Calibri" w:hAnsi="Georgia"/>
          <w:sz w:val="22"/>
          <w:szCs w:val="22"/>
          <w:lang w:eastAsia="cs-CZ" w:bidi="ar-SA"/>
        </w:rPr>
      </w:pPr>
    </w:p>
    <w:p w14:paraId="5DBED001" w14:textId="77777777" w:rsidR="005B4424"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Zhotovitel odpovídá za škodu vzniklou Objednateli nebo třetím osobám v souvislosti s plněním, nedodržením nebo porušením povinností vyplývajících z této Smlouvy.</w:t>
      </w:r>
    </w:p>
    <w:p w14:paraId="7C3E9AEA" w14:textId="77777777" w:rsidR="005B4424" w:rsidRPr="003F32E6" w:rsidRDefault="005B4424" w:rsidP="005B4424">
      <w:pPr>
        <w:pStyle w:val="Odstavecseseznamem"/>
        <w:rPr>
          <w:rFonts w:ascii="Georgia" w:eastAsia="Calibri" w:hAnsi="Georgia"/>
          <w:sz w:val="22"/>
          <w:szCs w:val="22"/>
          <w:lang w:eastAsia="cs-CZ" w:bidi="ar-SA"/>
        </w:rPr>
      </w:pPr>
    </w:p>
    <w:p w14:paraId="365F4405" w14:textId="5DB19B7E" w:rsidR="00583994" w:rsidRDefault="00583994" w:rsidP="0058399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je povinen Objednateli neprodleně oznámit jakoukoliv skutečnost, která by mohla mít, byť i částečně, vliv na schopnost Zhotovitele plnit své povinnosti vyplývající z této Smlouvy. Takovým oznámením však </w:t>
      </w: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není zbaven povinnosti nadále plnit své závazky vyplývající z této Smlouvy.</w:t>
      </w:r>
      <w:r w:rsidR="005B4424" w:rsidRPr="003F32E6">
        <w:rPr>
          <w:rFonts w:ascii="Georgia" w:eastAsia="Calibri" w:hAnsi="Georgia"/>
          <w:sz w:val="22"/>
          <w:szCs w:val="22"/>
        </w:rPr>
        <w:t xml:space="preserve"> </w:t>
      </w:r>
      <w:r>
        <w:rPr>
          <w:rFonts w:ascii="Georgia" w:eastAsia="Calibri" w:hAnsi="Georgia"/>
          <w:sz w:val="22"/>
          <w:szCs w:val="22"/>
        </w:rPr>
        <w:t>Zhotovitel</w:t>
      </w:r>
      <w:r w:rsidR="005B4424" w:rsidRPr="003F32E6">
        <w:rPr>
          <w:rFonts w:ascii="Georgia" w:eastAsia="Calibri" w:hAnsi="Georgia"/>
          <w:sz w:val="22"/>
          <w:szCs w:val="22"/>
          <w:lang w:eastAsia="cs-CZ" w:bidi="ar-SA"/>
        </w:rPr>
        <w:t xml:space="preserve"> smí používat podklady předané mu Objednatelem pouze k provedení díla dle této Smlouvy. Jakékoli jiné použití vyžaduje písemného souhlasu Objednatele. Veškeré podklady, které byly předány </w:t>
      </w:r>
      <w:proofErr w:type="gramStart"/>
      <w:r>
        <w:rPr>
          <w:rFonts w:ascii="Georgia" w:eastAsia="Calibri" w:hAnsi="Georgia"/>
          <w:sz w:val="22"/>
          <w:szCs w:val="22"/>
          <w:lang w:eastAsia="cs-CZ" w:bidi="ar-SA"/>
        </w:rPr>
        <w:t xml:space="preserve">Zhotoviteli </w:t>
      </w:r>
      <w:r w:rsidR="005B4424" w:rsidRPr="003F32E6">
        <w:rPr>
          <w:rFonts w:ascii="Georgia" w:eastAsia="Calibri" w:hAnsi="Georgia"/>
          <w:sz w:val="22"/>
          <w:szCs w:val="22"/>
          <w:lang w:eastAsia="cs-CZ" w:bidi="ar-SA"/>
        </w:rPr>
        <w:t xml:space="preserve"> Objednatelem</w:t>
      </w:r>
      <w:proofErr w:type="gramEnd"/>
      <w:r w:rsidR="005B4424" w:rsidRPr="003F32E6">
        <w:rPr>
          <w:rFonts w:ascii="Georgia" w:eastAsia="Calibri" w:hAnsi="Georgia"/>
          <w:sz w:val="22"/>
          <w:szCs w:val="22"/>
          <w:lang w:eastAsia="cs-CZ" w:bidi="ar-SA"/>
        </w:rPr>
        <w:t>, zůstávají v majetku Objednatele a budou mu na první výzvu vydány.</w:t>
      </w:r>
    </w:p>
    <w:p w14:paraId="7FC13A52" w14:textId="77777777" w:rsidR="00583994" w:rsidRPr="00AB0FBC" w:rsidRDefault="00583994" w:rsidP="00AB0FBC">
      <w:pPr>
        <w:pStyle w:val="Odstavecseseznamem"/>
        <w:rPr>
          <w:rFonts w:ascii="Georgia" w:hAnsi="Georgia"/>
          <w:sz w:val="22"/>
          <w:szCs w:val="22"/>
        </w:rPr>
      </w:pPr>
    </w:p>
    <w:p w14:paraId="6C6F273D" w14:textId="1464852B" w:rsidR="00583994" w:rsidRPr="00AB0FBC" w:rsidRDefault="00583994" w:rsidP="00583994">
      <w:pPr>
        <w:pStyle w:val="Odstavecseseznamem"/>
        <w:numPr>
          <w:ilvl w:val="1"/>
          <w:numId w:val="9"/>
        </w:numPr>
        <w:rPr>
          <w:rFonts w:ascii="Georgia" w:eastAsia="Calibri" w:hAnsi="Georgia"/>
          <w:sz w:val="22"/>
          <w:szCs w:val="22"/>
          <w:lang w:eastAsia="cs-CZ" w:bidi="ar-SA"/>
        </w:rPr>
      </w:pPr>
      <w:r>
        <w:rPr>
          <w:rFonts w:ascii="Georgia" w:hAnsi="Georgia"/>
          <w:sz w:val="22"/>
          <w:szCs w:val="22"/>
        </w:rPr>
        <w:t xml:space="preserve"> Zhotovitel </w:t>
      </w:r>
      <w:r w:rsidRPr="00AB0FBC">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BF12821" w14:textId="77777777" w:rsidR="00E85032" w:rsidRPr="00AB0FBC" w:rsidRDefault="00E85032" w:rsidP="00AB0FBC">
      <w:pPr>
        <w:pStyle w:val="Odstavecseseznamem"/>
        <w:rPr>
          <w:rFonts w:ascii="Georgia" w:eastAsia="Calibri" w:hAnsi="Georgia"/>
          <w:sz w:val="22"/>
          <w:szCs w:val="22"/>
          <w:lang w:eastAsia="cs-CZ" w:bidi="ar-SA"/>
        </w:rPr>
      </w:pPr>
    </w:p>
    <w:p w14:paraId="1D3957FC" w14:textId="042754BB" w:rsidR="00E85032" w:rsidRPr="00AB0FBC" w:rsidRDefault="00E85032" w:rsidP="00AB0FBC">
      <w:pPr>
        <w:pStyle w:val="TextnormlnslovanChar"/>
        <w:numPr>
          <w:ilvl w:val="1"/>
          <w:numId w:val="9"/>
        </w:numPr>
        <w:spacing w:line="276" w:lineRule="auto"/>
        <w:jc w:val="both"/>
        <w:rPr>
          <w:rFonts w:ascii="Georgia" w:hAnsi="Georgia"/>
          <w:sz w:val="22"/>
          <w:szCs w:val="22"/>
        </w:rPr>
      </w:pPr>
      <w:r w:rsidRPr="00425D0B">
        <w:rPr>
          <w:rFonts w:ascii="Georgia" w:hAnsi="Georgia"/>
          <w:sz w:val="22"/>
          <w:szCs w:val="22"/>
        </w:rPr>
        <w:t xml:space="preserve">Objednatel se zavazuje, že v době plnění předmětu této </w:t>
      </w:r>
      <w:r>
        <w:rPr>
          <w:rFonts w:ascii="Georgia" w:hAnsi="Georgia"/>
          <w:sz w:val="22"/>
          <w:szCs w:val="22"/>
        </w:rPr>
        <w:t>S</w:t>
      </w:r>
      <w:r w:rsidRPr="00425D0B">
        <w:rPr>
          <w:rFonts w:ascii="Georgia" w:hAnsi="Georgia"/>
          <w:sz w:val="22"/>
          <w:szCs w:val="22"/>
        </w:rPr>
        <w:t xml:space="preserve">mlouvy poskytne </w:t>
      </w:r>
      <w:r>
        <w:rPr>
          <w:rFonts w:ascii="Georgia" w:hAnsi="Georgia"/>
          <w:sz w:val="22"/>
          <w:szCs w:val="22"/>
        </w:rPr>
        <w:t>Zhotoviteli p</w:t>
      </w:r>
      <w:r w:rsidRPr="00425D0B">
        <w:rPr>
          <w:rFonts w:ascii="Georgia" w:hAnsi="Georgia"/>
          <w:sz w:val="22"/>
          <w:szCs w:val="22"/>
        </w:rPr>
        <w:t>otřebnou součinnost</w:t>
      </w:r>
      <w:r>
        <w:rPr>
          <w:rFonts w:ascii="Georgia" w:hAnsi="Georgia"/>
          <w:sz w:val="22"/>
          <w:szCs w:val="22"/>
        </w:rPr>
        <w:t>.</w:t>
      </w:r>
    </w:p>
    <w:p w14:paraId="478B5024" w14:textId="6242FEB7" w:rsidR="005B4424" w:rsidRDefault="005B4424" w:rsidP="005B4424">
      <w:pPr>
        <w:pStyle w:val="Odstavecseseznamem"/>
        <w:ind w:firstLine="0"/>
        <w:rPr>
          <w:rFonts w:ascii="Georgia" w:eastAsia="Calibri" w:hAnsi="Georgia"/>
          <w:sz w:val="22"/>
          <w:szCs w:val="22"/>
          <w:lang w:eastAsia="cs-CZ" w:bidi="ar-SA"/>
        </w:rPr>
      </w:pPr>
    </w:p>
    <w:p w14:paraId="468E597B" w14:textId="71FADC37" w:rsidR="005B4424" w:rsidRDefault="002944C4" w:rsidP="005B4424">
      <w:pPr>
        <w:pStyle w:val="Textnadpis1"/>
        <w:numPr>
          <w:ilvl w:val="0"/>
          <w:numId w:val="9"/>
        </w:numPr>
        <w:spacing w:before="480" w:after="240"/>
        <w:jc w:val="center"/>
        <w:rPr>
          <w:rFonts w:ascii="Georgia" w:eastAsia="Calibri" w:hAnsi="Georgia"/>
          <w:sz w:val="22"/>
          <w:szCs w:val="22"/>
        </w:rPr>
      </w:pPr>
      <w:r>
        <w:rPr>
          <w:rFonts w:ascii="Georgia" w:eastAsia="Calibri" w:hAnsi="Georgia"/>
          <w:sz w:val="22"/>
          <w:szCs w:val="22"/>
        </w:rPr>
        <w:t xml:space="preserve">Smluvní </w:t>
      </w:r>
      <w:r w:rsidR="000B5C12">
        <w:rPr>
          <w:rFonts w:ascii="Georgia" w:eastAsia="Calibri" w:hAnsi="Georgia"/>
          <w:sz w:val="22"/>
          <w:szCs w:val="22"/>
        </w:rPr>
        <w:t>pokuta</w:t>
      </w:r>
    </w:p>
    <w:p w14:paraId="04DF0627" w14:textId="6F013526" w:rsidR="001A49E9" w:rsidRPr="00600D1D" w:rsidRDefault="00E44E6C" w:rsidP="00E44E6C">
      <w:pPr>
        <w:pStyle w:val="Heading1-Number-FollowNumberCzechTourism"/>
        <w:numPr>
          <w:ilvl w:val="1"/>
          <w:numId w:val="18"/>
        </w:numPr>
        <w:spacing w:line="240" w:lineRule="auto"/>
        <w:jc w:val="both"/>
        <w:rPr>
          <w:sz w:val="22"/>
          <w:szCs w:val="22"/>
        </w:rPr>
      </w:pPr>
      <w:r w:rsidRPr="00A7714E">
        <w:rPr>
          <w:b w:val="0"/>
          <w:bCs/>
          <w:sz w:val="22"/>
          <w:szCs w:val="22"/>
        </w:rPr>
        <w:t xml:space="preserve">V případě, že </w:t>
      </w:r>
      <w:r>
        <w:rPr>
          <w:b w:val="0"/>
          <w:bCs/>
          <w:sz w:val="22"/>
          <w:szCs w:val="22"/>
          <w:lang w:val="cs-CZ"/>
        </w:rPr>
        <w:t xml:space="preserve">Zhotovitel </w:t>
      </w:r>
      <w:r w:rsidRPr="00A7714E">
        <w:rPr>
          <w:b w:val="0"/>
          <w:bCs/>
          <w:sz w:val="22"/>
          <w:szCs w:val="22"/>
        </w:rPr>
        <w:t xml:space="preserve">nebude plnit </w:t>
      </w:r>
      <w:r w:rsidR="001A49E9">
        <w:rPr>
          <w:b w:val="0"/>
          <w:bCs/>
          <w:sz w:val="22"/>
          <w:szCs w:val="22"/>
          <w:lang w:val="cs-CZ"/>
        </w:rPr>
        <w:t>povinnosti vyplývající z článku 2 a přílohy č. 1, kter</w:t>
      </w:r>
      <w:r w:rsidR="002927D9">
        <w:rPr>
          <w:b w:val="0"/>
          <w:bCs/>
          <w:sz w:val="22"/>
          <w:szCs w:val="22"/>
          <w:lang w:val="cs-CZ"/>
        </w:rPr>
        <w:t>á</w:t>
      </w:r>
      <w:r w:rsidR="001A49E9">
        <w:rPr>
          <w:b w:val="0"/>
          <w:bCs/>
          <w:sz w:val="22"/>
          <w:szCs w:val="22"/>
          <w:lang w:val="cs-CZ"/>
        </w:rPr>
        <w:t xml:space="preserve"> je součástí této </w:t>
      </w:r>
      <w:proofErr w:type="gramStart"/>
      <w:r w:rsidR="001A49E9">
        <w:rPr>
          <w:b w:val="0"/>
          <w:bCs/>
          <w:sz w:val="22"/>
          <w:szCs w:val="22"/>
          <w:lang w:val="cs-CZ"/>
        </w:rPr>
        <w:t xml:space="preserve">Smlouvy, </w:t>
      </w:r>
      <w:r w:rsidRPr="00A7714E">
        <w:rPr>
          <w:b w:val="0"/>
          <w:bCs/>
          <w:sz w:val="22"/>
          <w:szCs w:val="22"/>
        </w:rPr>
        <w:t xml:space="preserve"> má</w:t>
      </w:r>
      <w:proofErr w:type="gramEnd"/>
      <w:r w:rsidRPr="00A7714E">
        <w:rPr>
          <w:b w:val="0"/>
          <w:bCs/>
          <w:sz w:val="22"/>
          <w:szCs w:val="22"/>
        </w:rPr>
        <w:t xml:space="preserve"> objednatel právo na smluvní pokutu ve výši </w:t>
      </w:r>
      <w:r>
        <w:rPr>
          <w:b w:val="0"/>
          <w:bCs/>
          <w:sz w:val="22"/>
          <w:szCs w:val="22"/>
          <w:lang w:val="cs-CZ"/>
        </w:rPr>
        <w:t>5</w:t>
      </w:r>
      <w:r w:rsidRPr="00A7714E">
        <w:rPr>
          <w:b w:val="0"/>
          <w:bCs/>
          <w:sz w:val="22"/>
          <w:szCs w:val="22"/>
        </w:rPr>
        <w:t xml:space="preserve"> % z celkové </w:t>
      </w:r>
      <w:r>
        <w:rPr>
          <w:b w:val="0"/>
          <w:bCs/>
          <w:sz w:val="22"/>
          <w:szCs w:val="22"/>
        </w:rPr>
        <w:t>Ceny</w:t>
      </w:r>
      <w:r w:rsidRPr="00A7714E">
        <w:rPr>
          <w:b w:val="0"/>
          <w:bCs/>
          <w:sz w:val="22"/>
          <w:szCs w:val="22"/>
        </w:rPr>
        <w:t xml:space="preserve"> stanovené v </w:t>
      </w:r>
      <w:r>
        <w:rPr>
          <w:b w:val="0"/>
          <w:bCs/>
          <w:sz w:val="22"/>
          <w:szCs w:val="22"/>
        </w:rPr>
        <w:t>bodu</w:t>
      </w:r>
      <w:r w:rsidRPr="00A7714E">
        <w:rPr>
          <w:b w:val="0"/>
          <w:bCs/>
          <w:sz w:val="22"/>
          <w:szCs w:val="22"/>
        </w:rPr>
        <w:t xml:space="preserve"> </w:t>
      </w:r>
      <w:r>
        <w:rPr>
          <w:b w:val="0"/>
          <w:bCs/>
          <w:sz w:val="22"/>
          <w:szCs w:val="22"/>
        </w:rPr>
        <w:t>5</w:t>
      </w:r>
      <w:r w:rsidRPr="00A7714E">
        <w:rPr>
          <w:b w:val="0"/>
          <w:bCs/>
          <w:sz w:val="22"/>
          <w:szCs w:val="22"/>
        </w:rPr>
        <w:t xml:space="preserve">.1. této </w:t>
      </w:r>
      <w:r>
        <w:rPr>
          <w:b w:val="0"/>
          <w:bCs/>
          <w:sz w:val="22"/>
          <w:szCs w:val="22"/>
        </w:rPr>
        <w:t>S</w:t>
      </w:r>
      <w:r w:rsidRPr="00A7714E">
        <w:rPr>
          <w:b w:val="0"/>
          <w:bCs/>
          <w:sz w:val="22"/>
          <w:szCs w:val="22"/>
        </w:rPr>
        <w:t xml:space="preserve">mlouvy. </w:t>
      </w:r>
    </w:p>
    <w:p w14:paraId="5A5D2AE7" w14:textId="2E516D68" w:rsidR="00E44E6C" w:rsidRPr="00E44E6C" w:rsidRDefault="00E44E6C" w:rsidP="00E44E6C">
      <w:pPr>
        <w:pStyle w:val="Heading1-Number-FollowNumberCzechTourism"/>
        <w:numPr>
          <w:ilvl w:val="1"/>
          <w:numId w:val="18"/>
        </w:numPr>
        <w:spacing w:line="240" w:lineRule="auto"/>
        <w:jc w:val="both"/>
        <w:rPr>
          <w:sz w:val="22"/>
          <w:szCs w:val="22"/>
        </w:rPr>
      </w:pPr>
      <w:r w:rsidRPr="00A7714E">
        <w:rPr>
          <w:b w:val="0"/>
          <w:bCs/>
          <w:sz w:val="22"/>
          <w:szCs w:val="22"/>
        </w:rPr>
        <w:t xml:space="preserve">Vznikem povinnosti hradit smluvní pokutu, uplatněním nároku na zaplacení smluvní pokuty ani jejím faktickým zaplacením nezanikne povinnost </w:t>
      </w:r>
      <w:r>
        <w:rPr>
          <w:b w:val="0"/>
          <w:bCs/>
          <w:sz w:val="22"/>
          <w:szCs w:val="22"/>
          <w:lang w:val="cs-CZ"/>
        </w:rPr>
        <w:t>zhotovitele</w:t>
      </w:r>
      <w:r w:rsidRPr="00A7714E">
        <w:rPr>
          <w:b w:val="0"/>
          <w:bCs/>
          <w:sz w:val="22"/>
          <w:szCs w:val="22"/>
        </w:rPr>
        <w:t xml:space="preserve"> splnit povinnost, jejíž plnění bylo zajištěno smluvní pokutou.</w:t>
      </w:r>
      <w:r>
        <w:rPr>
          <w:b w:val="0"/>
          <w:bCs/>
          <w:sz w:val="22"/>
          <w:szCs w:val="22"/>
          <w:lang w:val="cs-CZ"/>
        </w:rPr>
        <w:t xml:space="preserve"> Zhotovitel </w:t>
      </w:r>
      <w:r w:rsidRPr="00A7714E">
        <w:rPr>
          <w:b w:val="0"/>
          <w:bCs/>
          <w:sz w:val="22"/>
          <w:szCs w:val="22"/>
        </w:rPr>
        <w:t>tak bude i nadále povinen ke splnění takovéto povinnosti.</w:t>
      </w:r>
    </w:p>
    <w:p w14:paraId="1B92B29D" w14:textId="7BDDAA0C"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 xml:space="preserve">8.2. </w:t>
      </w:r>
      <w:r w:rsidRPr="00BE215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95AC8D1" w14:textId="1689751D"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 xml:space="preserve">8.3. </w:t>
      </w:r>
      <w:r w:rsidRPr="00BE2153">
        <w:rPr>
          <w:rFonts w:ascii="Georgia" w:hAnsi="Georgia"/>
          <w:sz w:val="22"/>
          <w:szCs w:val="22"/>
        </w:rPr>
        <w:t xml:space="preserve">Smluvní pokuta je splatná doručením písemného oznámení o jejím uplatnění </w:t>
      </w:r>
      <w:r w:rsidR="00630279">
        <w:rPr>
          <w:rFonts w:ascii="Georgia" w:hAnsi="Georgia"/>
          <w:sz w:val="22"/>
          <w:szCs w:val="22"/>
        </w:rPr>
        <w:t>zhotoviteli</w:t>
      </w:r>
      <w:r w:rsidRPr="00BE2153">
        <w:rPr>
          <w:rFonts w:ascii="Georgia" w:hAnsi="Georgia"/>
          <w:sz w:val="22"/>
          <w:szCs w:val="22"/>
        </w:rPr>
        <w:t xml:space="preserve">. Objednatel je oprávněn svou pohledávku z titulu smluvní pokuty započíst oproti splatné pohledávce </w:t>
      </w:r>
      <w:r w:rsidR="006F32E3">
        <w:rPr>
          <w:rFonts w:ascii="Georgia" w:hAnsi="Georgia"/>
          <w:sz w:val="22"/>
          <w:szCs w:val="22"/>
        </w:rPr>
        <w:t>zhotovitele</w:t>
      </w:r>
      <w:r w:rsidRPr="00BE2153">
        <w:rPr>
          <w:rFonts w:ascii="Georgia" w:hAnsi="Georgia"/>
          <w:sz w:val="22"/>
          <w:szCs w:val="22"/>
        </w:rPr>
        <w:t xml:space="preserve"> na zaplacení </w:t>
      </w:r>
      <w:r w:rsidR="006F32E3">
        <w:rPr>
          <w:rFonts w:ascii="Georgia" w:hAnsi="Georgia"/>
          <w:sz w:val="22"/>
          <w:szCs w:val="22"/>
        </w:rPr>
        <w:t>C</w:t>
      </w:r>
      <w:r w:rsidRPr="00BE2153">
        <w:rPr>
          <w:rFonts w:ascii="Georgia" w:hAnsi="Georgia"/>
          <w:sz w:val="22"/>
          <w:szCs w:val="22"/>
        </w:rPr>
        <w:t>eny</w:t>
      </w:r>
      <w:r>
        <w:rPr>
          <w:rFonts w:ascii="Georgia" w:hAnsi="Georgia"/>
          <w:sz w:val="22"/>
          <w:szCs w:val="22"/>
        </w:rPr>
        <w:t>.</w:t>
      </w:r>
    </w:p>
    <w:p w14:paraId="2CDD4EA1" w14:textId="4BD4F3F7" w:rsidR="00AB0FB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8.4. S</w:t>
      </w:r>
      <w:r w:rsidRPr="00AA0D78">
        <w:rPr>
          <w:rFonts w:ascii="Georgia" w:hAnsi="Georgia"/>
          <w:sz w:val="22"/>
          <w:szCs w:val="22"/>
        </w:rPr>
        <w:t>mluvní strany shodně prohlašují, že s ohledem na charakter povinností, jejichž splnění je zajištěno smluvními pokutami, považují smluvní pokuty uvedené v tomto článku za přiměřené</w:t>
      </w:r>
      <w:r>
        <w:rPr>
          <w:rFonts w:ascii="Georgia" w:hAnsi="Georgia"/>
          <w:sz w:val="22"/>
          <w:szCs w:val="22"/>
        </w:rPr>
        <w:t>.</w:t>
      </w:r>
    </w:p>
    <w:p w14:paraId="28B1E84E" w14:textId="77777777" w:rsidR="00404981" w:rsidRDefault="00404981" w:rsidP="00E44E6C">
      <w:pPr>
        <w:pStyle w:val="TextnormlnslovanChar"/>
        <w:keepNext/>
        <w:keepLines/>
        <w:tabs>
          <w:tab w:val="clear" w:pos="170"/>
        </w:tabs>
        <w:spacing w:after="240"/>
        <w:ind w:left="708" w:hanging="566"/>
        <w:jc w:val="both"/>
        <w:rPr>
          <w:rFonts w:ascii="Georgia" w:hAnsi="Georgia"/>
          <w:sz w:val="22"/>
          <w:szCs w:val="22"/>
        </w:rPr>
      </w:pPr>
    </w:p>
    <w:p w14:paraId="6659153F" w14:textId="77777777" w:rsidR="00600D1D" w:rsidRDefault="00600D1D">
      <w:pPr>
        <w:spacing w:after="200" w:line="276" w:lineRule="auto"/>
        <w:ind w:firstLine="0"/>
        <w:jc w:val="left"/>
        <w:rPr>
          <w:rFonts w:ascii="Georgia" w:hAnsi="Georgia" w:cs="Arial"/>
          <w:b/>
          <w:snapToGrid w:val="0"/>
          <w:color w:val="auto"/>
          <w:sz w:val="22"/>
          <w:szCs w:val="22"/>
          <w:lang w:eastAsia="cs-CZ" w:bidi="ar-SA"/>
        </w:rPr>
      </w:pPr>
      <w:r>
        <w:rPr>
          <w:rFonts w:ascii="Georgia" w:hAnsi="Georgia"/>
          <w:b/>
          <w:bCs/>
          <w:sz w:val="22"/>
          <w:szCs w:val="22"/>
        </w:rPr>
        <w:br w:type="page"/>
      </w:r>
    </w:p>
    <w:p w14:paraId="73FF25B0" w14:textId="44C8CC79" w:rsidR="00AB0FBC" w:rsidRPr="00AB0FBC" w:rsidRDefault="00AB0FBC" w:rsidP="00AB0FBC">
      <w:pPr>
        <w:pStyle w:val="TextnormlnslovanChar"/>
        <w:keepNext/>
        <w:keepLines/>
        <w:spacing w:after="240"/>
        <w:ind w:left="708" w:hanging="566"/>
        <w:jc w:val="center"/>
        <w:rPr>
          <w:rFonts w:ascii="Georgia" w:hAnsi="Georgia"/>
          <w:b/>
          <w:bCs w:val="0"/>
          <w:sz w:val="22"/>
          <w:szCs w:val="22"/>
        </w:rPr>
      </w:pPr>
      <w:r w:rsidRPr="00AB0FBC">
        <w:rPr>
          <w:rFonts w:ascii="Georgia" w:hAnsi="Georgia"/>
          <w:b/>
          <w:bCs w:val="0"/>
          <w:sz w:val="22"/>
          <w:szCs w:val="22"/>
        </w:rPr>
        <w:lastRenderedPageBreak/>
        <w:t>9.</w:t>
      </w:r>
      <w:r w:rsidRPr="00AB0FBC">
        <w:rPr>
          <w:rFonts w:ascii="Georgia" w:hAnsi="Georgia"/>
          <w:b/>
          <w:bCs w:val="0"/>
          <w:sz w:val="22"/>
          <w:szCs w:val="22"/>
        </w:rPr>
        <w:tab/>
        <w:t xml:space="preserve"> Úprava autorských práv</w:t>
      </w:r>
    </w:p>
    <w:p w14:paraId="7051A377" w14:textId="046000D5"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9.1.</w:t>
      </w:r>
      <w:r w:rsidRPr="00AB0FBC">
        <w:rPr>
          <w:rFonts w:ascii="Georgia" w:hAnsi="Georgia"/>
          <w:bCs w:val="0"/>
          <w:sz w:val="22"/>
          <w:szCs w:val="22"/>
        </w:rPr>
        <w:tab/>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porušením povinnosti zhotovitele dle předchozí věty.</w:t>
      </w:r>
    </w:p>
    <w:p w14:paraId="19146A75" w14:textId="447B4929"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9.2.</w:t>
      </w:r>
      <w:r w:rsidRPr="00AB0FBC">
        <w:rPr>
          <w:rFonts w:ascii="Georgia" w:hAnsi="Georgia"/>
          <w:bCs w:val="0"/>
          <w:sz w:val="22"/>
          <w:szCs w:val="22"/>
        </w:rPr>
        <w:tab/>
        <w:t xml:space="preserve">Bude-li výsledkem nebo součástí prováděných prací i dílo, které je předmětem autorských práv, práv souvisejících s právem autorským podle zákona č. 121/2000 Sb., poskytuje zhotovitel jako autor objednateli ode dne předání takovéhoto díla objednateli na neomezenou dobu pro území celého světa, </w:t>
      </w:r>
      <w:r w:rsidR="00285D91">
        <w:rPr>
          <w:rFonts w:ascii="Georgia" w:hAnsi="Georgia"/>
          <w:bCs w:val="0"/>
          <w:sz w:val="22"/>
          <w:szCs w:val="22"/>
        </w:rPr>
        <w:t>ne</w:t>
      </w:r>
      <w:r w:rsidRPr="00AB0FBC">
        <w:rPr>
          <w:rFonts w:ascii="Georgia" w:hAnsi="Georgia"/>
          <w:bCs w:val="0"/>
          <w:sz w:val="22"/>
          <w:szCs w:val="22"/>
        </w:rPr>
        <w:t>výhradní licenci k užití díla všemi způsoby užití v neomezeném rozsahu, přičemž výše odměny za poskytnutí licence je již zahrnuta v odměně za provedení díla.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6A37108E" w14:textId="4B4F4864" w:rsidR="006B6CD1" w:rsidRPr="00600D1D" w:rsidRDefault="00AB0FBC" w:rsidP="00600D1D">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9.3.</w:t>
      </w:r>
      <w:r w:rsidRPr="00AB0FBC">
        <w:rPr>
          <w:rFonts w:ascii="Georgia" w:hAnsi="Georgia"/>
          <w:bCs w:val="0"/>
          <w:sz w:val="22"/>
          <w:szCs w:val="22"/>
        </w:rPr>
        <w:tab/>
        <w:t>Bude-li výsledkem nebo součástí prováděných prací kolektivní autorské dílo, které je předmětem autorských práv, práv souvisejících s právem autorským podle zákona č. 121/2000 Sb.,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odměně za provedení díla. Zhotovitel prohlašuje, že autor svolil i ke zveřejnění, k úpravám, zpracování včetně překladu, spojení s jiným dílem, zařazení do díla souborného, k dokončení svého zaměstnaneckého díla, a že autor výslovně souhlasil s</w:t>
      </w:r>
      <w:r w:rsidR="006B6CD1">
        <w:rPr>
          <w:rFonts w:ascii="Georgia" w:hAnsi="Georgia"/>
          <w:bCs w:val="0"/>
          <w:sz w:val="22"/>
          <w:szCs w:val="22"/>
        </w:rPr>
        <w:t> </w:t>
      </w:r>
      <w:r w:rsidRPr="00AB0FBC">
        <w:rPr>
          <w:rFonts w:ascii="Georgia" w:hAnsi="Georgia"/>
          <w:bCs w:val="0"/>
          <w:sz w:val="22"/>
          <w:szCs w:val="22"/>
        </w:rPr>
        <w:t>dalším</w:t>
      </w:r>
      <w:r w:rsidR="006B6CD1">
        <w:rPr>
          <w:rFonts w:ascii="Georgia" w:hAnsi="Georgia"/>
          <w:bCs w:val="0"/>
          <w:sz w:val="22"/>
          <w:szCs w:val="22"/>
        </w:rPr>
        <w:t xml:space="preserve"> </w:t>
      </w:r>
      <w:r w:rsidR="006B6CD1" w:rsidRPr="00600D1D">
        <w:rPr>
          <w:rFonts w:ascii="Georgia" w:hAnsi="Georgia"/>
          <w:bCs w:val="0"/>
          <w:sz w:val="22"/>
          <w:szCs w:val="22"/>
        </w:rPr>
        <w:t>postoupením výkonu těchto práv na objednatele a z objednatele na třetí osoby. Zhotovitel prohlašuje, že všem autorům poskytl dostatečnou přiměřenou odměnu a že všechny závazky zhotovitele vůči autorovi jsou vypořádány.</w:t>
      </w:r>
    </w:p>
    <w:p w14:paraId="6A80E31E" w14:textId="17F2B4C2" w:rsidR="006B6CD1" w:rsidRPr="00F821AC" w:rsidRDefault="006B6CD1" w:rsidP="00600D1D">
      <w:pPr>
        <w:pStyle w:val="TextnormlnslovanChar"/>
        <w:keepNext/>
        <w:keepLines/>
        <w:spacing w:after="240"/>
        <w:ind w:left="708" w:hanging="566"/>
        <w:jc w:val="both"/>
        <w:rPr>
          <w:rFonts w:ascii="Georgia" w:hAnsi="Georgia"/>
          <w:sz w:val="22"/>
          <w:szCs w:val="22"/>
        </w:rPr>
      </w:pPr>
      <w:r w:rsidRPr="00600D1D">
        <w:rPr>
          <w:rFonts w:ascii="Georgia" w:hAnsi="Georgia"/>
          <w:bCs w:val="0"/>
          <w:sz w:val="22"/>
          <w:szCs w:val="22"/>
        </w:rPr>
        <w:t>9.4</w:t>
      </w:r>
      <w:r w:rsidR="00600D1D">
        <w:rPr>
          <w:rFonts w:ascii="Georgia" w:hAnsi="Georgia"/>
          <w:bCs w:val="0"/>
          <w:sz w:val="22"/>
          <w:szCs w:val="22"/>
        </w:rPr>
        <w:tab/>
      </w:r>
      <w:r w:rsidRPr="00600D1D">
        <w:rPr>
          <w:rFonts w:ascii="Georgia" w:hAnsi="Georgia"/>
          <w:bCs w:val="0"/>
          <w:sz w:val="22"/>
          <w:szCs w:val="22"/>
        </w:rPr>
        <w:t>Zhotovitel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w:t>
      </w:r>
      <w:r w:rsidRPr="00F821AC">
        <w:rPr>
          <w:rFonts w:ascii="Georgia" w:hAnsi="Georgia"/>
          <w:sz w:val="22"/>
          <w:szCs w:val="22"/>
        </w:rPr>
        <w:t xml:space="preserve"> duševního vlastnictví v souladu s právními předpisy. </w:t>
      </w:r>
      <w:r>
        <w:rPr>
          <w:rFonts w:ascii="Georgia" w:hAnsi="Georgia"/>
          <w:sz w:val="22"/>
          <w:szCs w:val="22"/>
        </w:rPr>
        <w:t xml:space="preserve">Zhotovitel </w:t>
      </w:r>
      <w:r w:rsidRPr="00F821AC">
        <w:rPr>
          <w:rFonts w:ascii="Georgia" w:hAnsi="Georgia"/>
          <w:sz w:val="22"/>
          <w:szCs w:val="22"/>
        </w:rPr>
        <w:t>se zavazuje, že objednateli uhradí veškeré náklady, výdaje, škody a majetkovou i nemajetkovou újmu, které objednateli vzniknou v důsledku toho, že objednatel nemohl dílo užívat řádně a nerušeně.</w:t>
      </w:r>
    </w:p>
    <w:p w14:paraId="02EB6D3F" w14:textId="5D830A3A" w:rsidR="00AB0FBC" w:rsidRDefault="00AB0FBC" w:rsidP="00AB0FBC">
      <w:pPr>
        <w:pStyle w:val="TextnormlnslovanChar"/>
        <w:keepNext/>
        <w:keepLines/>
        <w:tabs>
          <w:tab w:val="clear" w:pos="170"/>
        </w:tabs>
        <w:spacing w:after="240"/>
        <w:ind w:left="708" w:hanging="566"/>
        <w:jc w:val="both"/>
        <w:rPr>
          <w:rFonts w:ascii="Georgia" w:hAnsi="Georgia"/>
          <w:bCs w:val="0"/>
          <w:sz w:val="22"/>
          <w:szCs w:val="22"/>
        </w:rPr>
      </w:pPr>
    </w:p>
    <w:p w14:paraId="00F154F9" w14:textId="1DC78F27" w:rsidR="005B4424" w:rsidRPr="00AB0FBC" w:rsidRDefault="00DE45F3" w:rsidP="00AB0FBC">
      <w:pPr>
        <w:pStyle w:val="TextnormlnslovanChar"/>
        <w:keepNext/>
        <w:keepLines/>
        <w:numPr>
          <w:ilvl w:val="0"/>
          <w:numId w:val="27"/>
        </w:numPr>
        <w:spacing w:after="240"/>
        <w:jc w:val="center"/>
        <w:rPr>
          <w:rFonts w:ascii="Georgia" w:hAnsi="Georgia"/>
          <w:b/>
          <w:bCs w:val="0"/>
          <w:sz w:val="22"/>
          <w:szCs w:val="22"/>
        </w:rPr>
      </w:pPr>
      <w:bookmarkStart w:id="52" w:name="_Toc153595140"/>
      <w:bookmarkStart w:id="53" w:name="_Toc153797536"/>
      <w:bookmarkStart w:id="54" w:name="_Toc153797655"/>
      <w:bookmarkStart w:id="55" w:name="_Toc153808372"/>
      <w:bookmarkStart w:id="56" w:name="_Toc153941148"/>
      <w:bookmarkStart w:id="57" w:name="_Toc153941293"/>
      <w:bookmarkStart w:id="58" w:name="_Toc154462850"/>
      <w:bookmarkStart w:id="59" w:name="_Toc163543482"/>
      <w:bookmarkStart w:id="60" w:name="_Toc164137953"/>
      <w:bookmarkStart w:id="61" w:name="_Toc202955385"/>
      <w:bookmarkStart w:id="62" w:name="_Toc203276584"/>
      <w:bookmarkEnd w:id="51"/>
      <w:r>
        <w:rPr>
          <w:rFonts w:ascii="Georgia" w:hAnsi="Georgia"/>
          <w:b/>
          <w:bCs w:val="0"/>
          <w:sz w:val="22"/>
          <w:szCs w:val="22"/>
        </w:rPr>
        <w:t xml:space="preserve"> </w:t>
      </w:r>
      <w:r w:rsidR="005B4424" w:rsidRPr="00AB0FBC">
        <w:rPr>
          <w:rFonts w:ascii="Georgia" w:hAnsi="Georgia"/>
          <w:b/>
          <w:bCs w:val="0"/>
          <w:sz w:val="22"/>
          <w:szCs w:val="22"/>
        </w:rPr>
        <w:t>Platnost smlouvy</w:t>
      </w:r>
    </w:p>
    <w:p w14:paraId="7DB9E894" w14:textId="3B9904D6" w:rsidR="005B4424" w:rsidRPr="00AB0FBC" w:rsidRDefault="005B4424"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Tato Smlouva se uzavírá na dobu určitou, a to na období od </w:t>
      </w:r>
      <w:r w:rsidR="00413887">
        <w:rPr>
          <w:rFonts w:ascii="Georgia" w:hAnsi="Georgia"/>
          <w:bCs w:val="0"/>
          <w:sz w:val="22"/>
          <w:szCs w:val="22"/>
        </w:rPr>
        <w:t>účinnosti</w:t>
      </w:r>
      <w:r w:rsidR="00440AF1" w:rsidRPr="00AB0FBC">
        <w:rPr>
          <w:rFonts w:ascii="Georgia" w:hAnsi="Georgia"/>
          <w:bCs w:val="0"/>
          <w:sz w:val="22"/>
          <w:szCs w:val="22"/>
        </w:rPr>
        <w:t xml:space="preserve"> </w:t>
      </w:r>
      <w:r w:rsidRPr="00AB0FBC">
        <w:rPr>
          <w:rFonts w:ascii="Georgia" w:hAnsi="Georgia"/>
          <w:bCs w:val="0"/>
          <w:sz w:val="22"/>
          <w:szCs w:val="22"/>
        </w:rPr>
        <w:t xml:space="preserve">této smlouvy do </w:t>
      </w:r>
      <w:r w:rsidR="00404981">
        <w:rPr>
          <w:rFonts w:ascii="Georgia" w:hAnsi="Georgia"/>
          <w:bCs w:val="0"/>
          <w:sz w:val="22"/>
          <w:szCs w:val="22"/>
        </w:rPr>
        <w:t>31.12.2022</w:t>
      </w:r>
      <w:r w:rsidR="00440AF1" w:rsidRPr="00AB0FBC">
        <w:rPr>
          <w:rFonts w:ascii="Georgia" w:hAnsi="Georgia"/>
          <w:bCs w:val="0"/>
          <w:sz w:val="22"/>
          <w:szCs w:val="22"/>
        </w:rPr>
        <w:t xml:space="preserve">.  </w:t>
      </w:r>
    </w:p>
    <w:p w14:paraId="601C7DD5" w14:textId="79DDF3A1" w:rsidR="005B4424" w:rsidRPr="00AB0FBC" w:rsidRDefault="005C04EC"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w:t>
      </w:r>
      <w:r w:rsidR="005B4424" w:rsidRPr="00AB0FBC">
        <w:rPr>
          <w:rFonts w:ascii="Georgia" w:hAnsi="Georgia"/>
          <w:bCs w:val="0"/>
          <w:sz w:val="22"/>
          <w:szCs w:val="22"/>
        </w:rPr>
        <w:t xml:space="preserve"> bere na vědomí, že skutečnosti v této smlouvě uvedené můžou být zveřejněny v souladu se zákonem č.106/1999 Sb., o svobodném přístupu k informacím a v souladu se zákonem č. 340/2015 Sb., o registru smluv</w:t>
      </w:r>
      <w:r w:rsidRPr="00AB0FBC">
        <w:rPr>
          <w:rFonts w:ascii="Georgia" w:hAnsi="Georgia"/>
          <w:bCs w:val="0"/>
          <w:sz w:val="22"/>
          <w:szCs w:val="22"/>
        </w:rPr>
        <w:t>, ve znění pozdějších předpisů</w:t>
      </w:r>
      <w:r w:rsidR="005B4424" w:rsidRPr="00AB0FBC">
        <w:rPr>
          <w:rFonts w:ascii="Georgia" w:hAnsi="Georgia"/>
          <w:bCs w:val="0"/>
          <w:sz w:val="22"/>
          <w:szCs w:val="22"/>
        </w:rPr>
        <w:t xml:space="preserve">. </w:t>
      </w:r>
    </w:p>
    <w:p w14:paraId="34A3A541" w14:textId="54F9BC7B"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lastRenderedPageBreak/>
        <w:t xml:space="preserve">Objednatel je oprávněn od této Smlouvy odstoupit, a to i částečně, v případě závažného porušení smluvní nebo zákonné povinnosti zhotovitele. </w:t>
      </w:r>
    </w:p>
    <w:p w14:paraId="050786BC"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Za závažné porušení smluvní povinnosti se považuje zejména:</w:t>
      </w:r>
    </w:p>
    <w:p w14:paraId="0CC87ECA"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prodlení z plnění dle této Smlouvy po dobu delší než 30 dnů,</w:t>
      </w:r>
    </w:p>
    <w:p w14:paraId="02B4D079"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provádění plnění Smlouvy v rozporu s pokyny Objednatele nebo v rozporu s jakýmkoliv ustanovením této Smlouvy, pokud nebude dosaženo nápravy ani po předchozí písemné výzvě k odstranění nedostatků plnění v dodatečné lhůtě 3 dnů </w:t>
      </w:r>
    </w:p>
    <w:p w14:paraId="6DAE5133" w14:textId="69DD9FB5"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 je oprávněn od této Smlouvy odstoupit v případě, že Objednatel bude v prodlení s úhradou svých peněžitých závazků vyplývajících z této Smlouvy po dobu delší než 120 dnů.</w:t>
      </w:r>
    </w:p>
    <w:p w14:paraId="3F328CA0"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149B031" w14:textId="34F4F54E"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7F1130" w:rsidRPr="00AB0FBC">
        <w:rPr>
          <w:rFonts w:ascii="Georgia" w:hAnsi="Georgia"/>
          <w:bCs w:val="0"/>
          <w:sz w:val="22"/>
          <w:szCs w:val="22"/>
        </w:rPr>
        <w:t xml:space="preserve">Ceny </w:t>
      </w:r>
      <w:r w:rsidRPr="00AB0FBC">
        <w:rPr>
          <w:rFonts w:ascii="Georgia" w:hAnsi="Georgia"/>
          <w:bCs w:val="0"/>
          <w:sz w:val="22"/>
          <w:szCs w:val="22"/>
        </w:rPr>
        <w:t xml:space="preserve">odpovídající rozsahu jím provedeného plnění. V případě odstoupení od smlouvy z důvodů na straně </w:t>
      </w:r>
      <w:r w:rsidR="000564F0" w:rsidRPr="00AB0FBC">
        <w:rPr>
          <w:rFonts w:ascii="Georgia" w:hAnsi="Georgia"/>
          <w:bCs w:val="0"/>
          <w:sz w:val="22"/>
          <w:szCs w:val="22"/>
        </w:rPr>
        <w:t xml:space="preserve">zhotovitele </w:t>
      </w:r>
      <w:r w:rsidRPr="00AB0FBC">
        <w:rPr>
          <w:rFonts w:ascii="Georgia" w:hAnsi="Georgia"/>
          <w:bCs w:val="0"/>
          <w:sz w:val="22"/>
          <w:szCs w:val="22"/>
        </w:rPr>
        <w:t>má zhotovitel nárok na náhradu nutných nákladů, které prokazatelně vynaložil na provedení plnění.</w:t>
      </w:r>
    </w:p>
    <w:p w14:paraId="52F90803" w14:textId="4592E2C1"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V případě předčasného ukončení této Smlouvy je zhotovitel povinen poskytnout objednateli nezbytnou součinnost tak, aby objednateli nevznikla škoda. </w:t>
      </w:r>
    </w:p>
    <w:p w14:paraId="36B54E7B" w14:textId="7DDD163B" w:rsidR="00745356"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Tato Smlouva může být také ukončena dohodou smluvních stran.</w:t>
      </w:r>
    </w:p>
    <w:p w14:paraId="40144F30" w14:textId="4C0A3D25" w:rsidR="005B4424" w:rsidRDefault="00DE45F3" w:rsidP="00AB0FBC">
      <w:pPr>
        <w:pStyle w:val="Textnadpis1"/>
        <w:spacing w:before="480" w:after="240"/>
        <w:ind w:left="360"/>
        <w:jc w:val="center"/>
        <w:rPr>
          <w:rFonts w:ascii="Georgia" w:hAnsi="Georgia" w:cs="Arial"/>
          <w:sz w:val="22"/>
          <w:szCs w:val="22"/>
        </w:rPr>
      </w:pPr>
      <w:r>
        <w:rPr>
          <w:rFonts w:ascii="Georgia" w:hAnsi="Georgia" w:cs="Arial"/>
          <w:sz w:val="22"/>
          <w:szCs w:val="22"/>
        </w:rPr>
        <w:t>1</w:t>
      </w:r>
      <w:r w:rsidR="00B903D9">
        <w:rPr>
          <w:rFonts w:ascii="Georgia" w:hAnsi="Georgia" w:cs="Arial"/>
          <w:sz w:val="22"/>
          <w:szCs w:val="22"/>
        </w:rPr>
        <w:t xml:space="preserve">1. </w:t>
      </w:r>
      <w:r>
        <w:rPr>
          <w:rFonts w:ascii="Georgia" w:hAnsi="Georgia" w:cs="Arial"/>
          <w:sz w:val="22"/>
          <w:szCs w:val="22"/>
        </w:rPr>
        <w:t xml:space="preserve">  </w:t>
      </w:r>
      <w:r w:rsidR="005B4424">
        <w:rPr>
          <w:rFonts w:ascii="Georgia" w:hAnsi="Georgia" w:cs="Arial"/>
          <w:sz w:val="22"/>
          <w:szCs w:val="22"/>
        </w:rPr>
        <w:t>Kontaktní osoby</w:t>
      </w:r>
    </w:p>
    <w:p w14:paraId="662EB31C" w14:textId="58C91983" w:rsidR="005B4424" w:rsidRPr="00DE45F3" w:rsidRDefault="00DE45F3" w:rsidP="00600D1D">
      <w:pPr>
        <w:ind w:left="360" w:firstLine="0"/>
        <w:rPr>
          <w:rFonts w:ascii="Georgia" w:hAnsi="Georgia"/>
          <w:sz w:val="22"/>
          <w:szCs w:val="22"/>
          <w:lang w:eastAsia="cs-CZ" w:bidi="ar-SA"/>
        </w:rPr>
      </w:pPr>
      <w:r w:rsidRPr="00DE45F3">
        <w:rPr>
          <w:rFonts w:ascii="Georgia" w:hAnsi="Georgia" w:cs="Arial"/>
          <w:color w:val="000000" w:themeColor="text1"/>
          <w:sz w:val="22"/>
          <w:szCs w:val="22"/>
          <w:shd w:val="clear" w:color="auto" w:fill="FFFFFF"/>
        </w:rPr>
        <w:t>11.</w:t>
      </w:r>
      <w:r w:rsidR="00AB0FBC" w:rsidRPr="00DE45F3">
        <w:rPr>
          <w:rFonts w:ascii="Georgia" w:hAnsi="Georgia"/>
          <w:sz w:val="22"/>
          <w:szCs w:val="22"/>
          <w:lang w:eastAsia="cs-CZ" w:bidi="ar-SA"/>
        </w:rPr>
        <w:t>1</w:t>
      </w:r>
      <w:r w:rsidRPr="00DE45F3">
        <w:rPr>
          <w:rFonts w:ascii="Georgia" w:hAnsi="Georgia"/>
          <w:sz w:val="22"/>
          <w:szCs w:val="22"/>
          <w:lang w:eastAsia="cs-CZ" w:bidi="ar-SA"/>
        </w:rPr>
        <w:t xml:space="preserve">. </w:t>
      </w:r>
      <w:r w:rsidRPr="00DE45F3">
        <w:rPr>
          <w:rFonts w:ascii="Georgia" w:hAnsi="Georgia"/>
          <w:sz w:val="22"/>
          <w:szCs w:val="22"/>
          <w:lang w:eastAsia="cs-CZ" w:bidi="ar-SA"/>
        </w:rPr>
        <w:tab/>
      </w:r>
      <w:r w:rsidR="005B4424" w:rsidRPr="00DE45F3">
        <w:rPr>
          <w:rFonts w:ascii="Georgia" w:hAnsi="Georgia"/>
          <w:sz w:val="22"/>
          <w:szCs w:val="22"/>
          <w:lang w:eastAsia="cs-CZ" w:bidi="ar-SA"/>
        </w:rPr>
        <w:t>Smluvní strany se dohodly na následujících kontaktních osobách:</w:t>
      </w:r>
    </w:p>
    <w:p w14:paraId="289A2EBC" w14:textId="6FF9CC67" w:rsidR="005B4424" w:rsidRPr="00DE45F3" w:rsidRDefault="005B4424" w:rsidP="00600D1D">
      <w:pPr>
        <w:pStyle w:val="Odstavecseseznamem"/>
        <w:numPr>
          <w:ilvl w:val="0"/>
          <w:numId w:val="12"/>
        </w:numPr>
        <w:ind w:left="1428"/>
        <w:rPr>
          <w:rFonts w:ascii="Georgia" w:hAnsi="Georgia"/>
          <w:sz w:val="22"/>
          <w:szCs w:val="22"/>
          <w:lang w:eastAsia="cs-CZ" w:bidi="ar-SA"/>
        </w:rPr>
      </w:pPr>
      <w:r w:rsidRPr="00DE45F3">
        <w:rPr>
          <w:rFonts w:ascii="Georgia" w:hAnsi="Georgia"/>
          <w:sz w:val="22"/>
          <w:szCs w:val="22"/>
          <w:lang w:eastAsia="cs-CZ" w:bidi="ar-SA"/>
        </w:rPr>
        <w:t xml:space="preserve">Za Objednatele: </w:t>
      </w:r>
      <w:ins w:id="63" w:author="Glombová Sylva" w:date="2021-10-27T14:33:00Z">
        <w:r w:rsidR="00EE0E9A">
          <w:rPr>
            <w:rFonts w:ascii="Georgia" w:hAnsi="Georgia"/>
            <w:sz w:val="22"/>
            <w:szCs w:val="22"/>
            <w:lang w:eastAsia="cs-CZ" w:bidi="ar-SA"/>
          </w:rPr>
          <w:t>XXX</w:t>
        </w:r>
      </w:ins>
      <w:del w:id="64" w:author="Glombová Sylva" w:date="2021-10-27T14:33:00Z">
        <w:r w:rsidR="003D5C4F" w:rsidRPr="00DE45F3" w:rsidDel="00EE0E9A">
          <w:rPr>
            <w:rFonts w:ascii="Georgia" w:hAnsi="Georgia"/>
            <w:sz w:val="22"/>
            <w:szCs w:val="22"/>
            <w:lang w:eastAsia="cs-CZ" w:bidi="ar-SA"/>
          </w:rPr>
          <w:delText>Štěpánka Orsáková</w:delText>
        </w:r>
      </w:del>
      <w:r w:rsidR="009D6E0B" w:rsidRPr="00DE45F3">
        <w:rPr>
          <w:rFonts w:ascii="Georgia" w:hAnsi="Georgia"/>
          <w:sz w:val="22"/>
          <w:szCs w:val="22"/>
          <w:lang w:eastAsia="cs-CZ" w:bidi="ar-SA"/>
        </w:rPr>
        <w:t xml:space="preserve">, email: </w:t>
      </w:r>
      <w:ins w:id="65" w:author="Glombová Sylva" w:date="2021-10-27T14:33:00Z">
        <w:r w:rsidR="00EE0E9A">
          <w:rPr>
            <w:rFonts w:ascii="Georgia" w:hAnsi="Georgia"/>
            <w:sz w:val="22"/>
            <w:szCs w:val="22"/>
            <w:lang w:eastAsia="cs-CZ" w:bidi="ar-SA"/>
          </w:rPr>
          <w:t>XXX</w:t>
        </w:r>
      </w:ins>
      <w:del w:id="66" w:author="Glombová Sylva" w:date="2021-10-27T14:33:00Z">
        <w:r w:rsidR="00AB0FBC" w:rsidRPr="00DE45F3" w:rsidDel="00EE0E9A">
          <w:rPr>
            <w:rFonts w:ascii="Georgia" w:hAnsi="Georgia"/>
            <w:sz w:val="22"/>
            <w:szCs w:val="22"/>
            <w:lang w:eastAsia="cs-CZ" w:bidi="ar-SA"/>
          </w:rPr>
          <w:delText>orsakova</w:delText>
        </w:r>
      </w:del>
      <w:r w:rsidR="00AB0FBC" w:rsidRPr="00DE45F3">
        <w:rPr>
          <w:rFonts w:ascii="Georgia" w:hAnsi="Georgia"/>
          <w:sz w:val="22"/>
          <w:szCs w:val="22"/>
          <w:lang w:eastAsia="cs-CZ" w:bidi="ar-SA"/>
        </w:rPr>
        <w:t>@</w:t>
      </w:r>
      <w:r w:rsidR="009D6E0B" w:rsidRPr="00DE45F3">
        <w:rPr>
          <w:rFonts w:ascii="Georgia" w:hAnsi="Georgia"/>
          <w:sz w:val="22"/>
          <w:szCs w:val="22"/>
          <w:lang w:eastAsia="cs-CZ" w:bidi="ar-SA"/>
        </w:rPr>
        <w:t>czechtourism.cz</w:t>
      </w:r>
    </w:p>
    <w:p w14:paraId="6A28A47D" w14:textId="00C82456" w:rsidR="009D6E0B" w:rsidRPr="00DE45F3" w:rsidRDefault="005B4424" w:rsidP="00600D1D">
      <w:pPr>
        <w:pStyle w:val="Odstavecseseznamem"/>
        <w:numPr>
          <w:ilvl w:val="0"/>
          <w:numId w:val="12"/>
        </w:numPr>
        <w:ind w:left="1428"/>
        <w:rPr>
          <w:rFonts w:ascii="Georgia" w:hAnsi="Georgia"/>
          <w:sz w:val="22"/>
          <w:szCs w:val="22"/>
          <w:lang w:eastAsia="cs-CZ" w:bidi="ar-SA"/>
        </w:rPr>
      </w:pPr>
      <w:r w:rsidRPr="00DE45F3">
        <w:rPr>
          <w:rFonts w:ascii="Georgia" w:hAnsi="Georgia"/>
          <w:sz w:val="22"/>
          <w:szCs w:val="22"/>
          <w:lang w:eastAsia="cs-CZ" w:bidi="ar-SA"/>
        </w:rPr>
        <w:t xml:space="preserve">Za </w:t>
      </w:r>
      <w:r w:rsidR="009D6E0B" w:rsidRPr="00DE45F3">
        <w:rPr>
          <w:rFonts w:ascii="Georgia" w:hAnsi="Georgia"/>
          <w:sz w:val="22"/>
          <w:szCs w:val="22"/>
          <w:lang w:eastAsia="cs-CZ" w:bidi="ar-SA"/>
        </w:rPr>
        <w:t>Zhotovitele</w:t>
      </w:r>
      <w:r w:rsidRPr="00DE45F3">
        <w:rPr>
          <w:rFonts w:ascii="Georgia" w:hAnsi="Georgia"/>
          <w:sz w:val="22"/>
          <w:szCs w:val="22"/>
          <w:lang w:eastAsia="cs-CZ" w:bidi="ar-SA"/>
        </w:rPr>
        <w:t xml:space="preserve">: </w:t>
      </w:r>
      <w:ins w:id="67" w:author="Glombová Sylva" w:date="2021-10-27T14:33:00Z">
        <w:r w:rsidR="00EE0E9A">
          <w:rPr>
            <w:rFonts w:ascii="Georgia" w:hAnsi="Georgia"/>
            <w:sz w:val="22"/>
            <w:szCs w:val="22"/>
            <w:lang w:eastAsia="cs-CZ" w:bidi="ar-SA"/>
          </w:rPr>
          <w:t>XXX</w:t>
        </w:r>
      </w:ins>
      <w:del w:id="68" w:author="Glombová Sylva" w:date="2021-10-27T14:33:00Z">
        <w:r w:rsidR="003D5C4F" w:rsidRPr="00DE45F3" w:rsidDel="00EE0E9A">
          <w:rPr>
            <w:rFonts w:ascii="Georgia" w:hAnsi="Georgia"/>
            <w:sz w:val="22"/>
            <w:szCs w:val="22"/>
            <w:lang w:eastAsia="cs-CZ" w:bidi="ar-SA"/>
          </w:rPr>
          <w:delText>Ivo Gajdorus</w:delText>
        </w:r>
      </w:del>
      <w:r w:rsidR="009D6E0B" w:rsidRPr="00DE45F3">
        <w:rPr>
          <w:rFonts w:ascii="Georgia" w:hAnsi="Georgia"/>
          <w:sz w:val="22"/>
          <w:szCs w:val="22"/>
          <w:lang w:eastAsia="cs-CZ" w:bidi="ar-SA"/>
        </w:rPr>
        <w:t xml:space="preserve">, email: </w:t>
      </w:r>
      <w:ins w:id="69" w:author="Glombová Sylva" w:date="2021-10-27T14:33:00Z">
        <w:r w:rsidR="00EE0E9A">
          <w:rPr>
            <w:rFonts w:ascii="Georgia" w:hAnsi="Georgia"/>
            <w:sz w:val="22"/>
            <w:szCs w:val="22"/>
            <w:lang w:eastAsia="cs-CZ" w:bidi="ar-SA"/>
          </w:rPr>
          <w:t>XXX</w:t>
        </w:r>
      </w:ins>
      <w:del w:id="70" w:author="Glombová Sylva" w:date="2021-10-27T14:33:00Z">
        <w:r w:rsidR="00AB0FBC" w:rsidRPr="00DE45F3" w:rsidDel="00EE0E9A">
          <w:rPr>
            <w:rFonts w:ascii="Georgia" w:hAnsi="Georgia"/>
            <w:sz w:val="22"/>
            <w:szCs w:val="22"/>
            <w:lang w:eastAsia="cs-CZ" w:bidi="ar-SA"/>
          </w:rPr>
          <w:delText>ivos.gajdorus</w:delText>
        </w:r>
      </w:del>
      <w:r w:rsidR="00AB0FBC" w:rsidRPr="00DE45F3">
        <w:rPr>
          <w:rFonts w:ascii="Georgia" w:hAnsi="Georgia"/>
          <w:sz w:val="22"/>
          <w:szCs w:val="22"/>
          <w:lang w:eastAsia="cs-CZ" w:bidi="ar-SA"/>
        </w:rPr>
        <w:t>@mapotic.com</w:t>
      </w:r>
    </w:p>
    <w:p w14:paraId="150E87AD" w14:textId="698F08A9" w:rsidR="009D6E0B" w:rsidRDefault="009D6E0B" w:rsidP="00600D1D">
      <w:pPr>
        <w:ind w:left="360" w:firstLine="0"/>
        <w:rPr>
          <w:rFonts w:ascii="Georgia" w:hAnsi="Georgia" w:cs="Arial"/>
          <w:color w:val="000000" w:themeColor="text1"/>
          <w:sz w:val="22"/>
          <w:szCs w:val="22"/>
          <w:shd w:val="clear" w:color="auto" w:fill="FFFFFF"/>
        </w:rPr>
      </w:pPr>
      <w:r w:rsidRPr="00AB0FBC">
        <w:rPr>
          <w:rFonts w:ascii="Georgia" w:hAnsi="Georgia" w:cs="Arial"/>
          <w:color w:val="000000" w:themeColor="text1"/>
          <w:sz w:val="22"/>
          <w:szCs w:val="22"/>
          <w:shd w:val="clear" w:color="auto" w:fill="FFFFFF"/>
        </w:rPr>
        <w:t>1</w:t>
      </w:r>
      <w:r w:rsidR="00D127A8">
        <w:rPr>
          <w:rFonts w:ascii="Georgia" w:hAnsi="Georgia" w:cs="Arial"/>
          <w:color w:val="000000" w:themeColor="text1"/>
          <w:sz w:val="22"/>
          <w:szCs w:val="22"/>
          <w:shd w:val="clear" w:color="auto" w:fill="FFFFFF"/>
        </w:rPr>
        <w:t>1.2</w:t>
      </w:r>
      <w:r w:rsidRPr="00AB0FBC">
        <w:rPr>
          <w:rFonts w:ascii="Georgia" w:hAnsi="Georgia" w:cs="Arial"/>
          <w:color w:val="000000" w:themeColor="text1"/>
          <w:sz w:val="22"/>
          <w:szCs w:val="22"/>
          <w:shd w:val="clear" w:color="auto" w:fill="FFFFFF"/>
        </w:rPr>
        <w:t>. Smluvní strany se dohodly, že </w:t>
      </w:r>
      <w:r w:rsidRPr="00600D1D">
        <w:rPr>
          <w:rFonts w:ascii="Georgia" w:hAnsi="Georgia" w:cs="Arial"/>
          <w:color w:val="000000" w:themeColor="text1"/>
          <w:sz w:val="22"/>
          <w:szCs w:val="22"/>
          <w:shd w:val="clear" w:color="auto" w:fill="FFFFFF"/>
        </w:rPr>
        <w:t>změna kontaktní osoby</w:t>
      </w:r>
      <w:r w:rsidRPr="00DE45F3">
        <w:rPr>
          <w:rFonts w:ascii="Georgia" w:hAnsi="Georgia" w:cs="Arial"/>
          <w:color w:val="000000" w:themeColor="text1"/>
          <w:sz w:val="22"/>
          <w:szCs w:val="22"/>
          <w:shd w:val="clear" w:color="auto" w:fill="FFFFFF"/>
        </w:rPr>
        <w:t> není </w:t>
      </w:r>
      <w:r w:rsidRPr="00600D1D">
        <w:rPr>
          <w:rFonts w:ascii="Georgia" w:hAnsi="Georgia" w:cs="Arial"/>
          <w:color w:val="000000" w:themeColor="text1"/>
          <w:sz w:val="22"/>
          <w:szCs w:val="22"/>
          <w:shd w:val="clear" w:color="auto" w:fill="FFFFFF"/>
        </w:rPr>
        <w:t>změnou</w:t>
      </w:r>
      <w:r w:rsidRPr="00DE45F3">
        <w:rPr>
          <w:rFonts w:ascii="Georgia" w:hAnsi="Georgia" w:cs="Arial"/>
          <w:color w:val="000000" w:themeColor="text1"/>
          <w:sz w:val="22"/>
          <w:szCs w:val="22"/>
          <w:shd w:val="clear" w:color="auto" w:fill="FFFFFF"/>
        </w:rPr>
        <w:t> této </w:t>
      </w:r>
      <w:r w:rsidRPr="00600D1D">
        <w:rPr>
          <w:rFonts w:ascii="Georgia" w:hAnsi="Georgia" w:cs="Arial"/>
          <w:color w:val="000000" w:themeColor="text1"/>
          <w:sz w:val="22"/>
          <w:szCs w:val="22"/>
          <w:shd w:val="clear" w:color="auto" w:fill="FFFFFF"/>
        </w:rPr>
        <w:t>Smlouvy</w:t>
      </w:r>
      <w:r w:rsidRPr="00DE45F3">
        <w:rPr>
          <w:rFonts w:ascii="Georgia" w:hAnsi="Georgia" w:cs="Arial"/>
          <w:color w:val="000000" w:themeColor="text1"/>
          <w:sz w:val="22"/>
          <w:szCs w:val="22"/>
          <w:shd w:val="clear" w:color="auto" w:fill="FFFFFF"/>
        </w:rPr>
        <w:t> a </w:t>
      </w:r>
      <w:r w:rsidRPr="00600D1D">
        <w:rPr>
          <w:rFonts w:ascii="Georgia" w:hAnsi="Georgia" w:cs="Arial"/>
          <w:color w:val="000000" w:themeColor="text1"/>
          <w:sz w:val="22"/>
          <w:szCs w:val="22"/>
          <w:shd w:val="clear" w:color="auto" w:fill="FFFFFF"/>
        </w:rPr>
        <w:t>může</w:t>
      </w:r>
      <w:r w:rsidR="00600D1D">
        <w:rPr>
          <w:rFonts w:ascii="Georgia" w:hAnsi="Georgia" w:cs="Arial"/>
          <w:color w:val="000000" w:themeColor="text1"/>
          <w:sz w:val="22"/>
          <w:szCs w:val="22"/>
          <w:shd w:val="clear" w:color="auto" w:fill="FFFFFF"/>
        </w:rPr>
        <w:t xml:space="preserve"> </w:t>
      </w:r>
      <w:r w:rsidRPr="00600D1D">
        <w:rPr>
          <w:rFonts w:ascii="Georgia" w:hAnsi="Georgia" w:cs="Arial"/>
          <w:color w:val="000000" w:themeColor="text1"/>
          <w:sz w:val="22"/>
          <w:szCs w:val="22"/>
          <w:shd w:val="clear" w:color="auto" w:fill="FFFFFF"/>
        </w:rPr>
        <w:t>být</w:t>
      </w:r>
      <w:r w:rsidRPr="00DE45F3">
        <w:rPr>
          <w:rFonts w:ascii="Georgia" w:hAnsi="Georgia" w:cs="Arial"/>
          <w:color w:val="000000" w:themeColor="text1"/>
          <w:sz w:val="22"/>
          <w:szCs w:val="22"/>
          <w:shd w:val="clear" w:color="auto" w:fill="FFFFFF"/>
        </w:rPr>
        <w:t> učiněna jednostranným </w:t>
      </w:r>
      <w:r w:rsidR="008D3F5B">
        <w:rPr>
          <w:rFonts w:ascii="Georgia" w:hAnsi="Georgia" w:cs="Arial"/>
          <w:color w:val="000000" w:themeColor="text1"/>
          <w:sz w:val="22"/>
          <w:szCs w:val="22"/>
          <w:shd w:val="clear" w:color="auto" w:fill="FFFFFF"/>
        </w:rPr>
        <w:t xml:space="preserve">písemným </w:t>
      </w:r>
      <w:r w:rsidRPr="00600D1D">
        <w:rPr>
          <w:rFonts w:ascii="Georgia" w:hAnsi="Georgia" w:cs="Arial"/>
          <w:color w:val="000000" w:themeColor="text1"/>
          <w:sz w:val="22"/>
          <w:szCs w:val="22"/>
          <w:shd w:val="clear" w:color="auto" w:fill="FFFFFF"/>
        </w:rPr>
        <w:t xml:space="preserve">oznámením </w:t>
      </w:r>
      <w:r w:rsidRPr="00DE45F3">
        <w:rPr>
          <w:rFonts w:ascii="Georgia" w:hAnsi="Georgia" w:cs="Arial"/>
          <w:color w:val="000000" w:themeColor="text1"/>
          <w:sz w:val="22"/>
          <w:szCs w:val="22"/>
          <w:shd w:val="clear" w:color="auto" w:fill="FFFFFF"/>
        </w:rPr>
        <w:t>druhé smluvní straně.</w:t>
      </w:r>
    </w:p>
    <w:p w14:paraId="3DFEDFDF" w14:textId="77777777" w:rsidR="00600D1D" w:rsidRDefault="00600D1D" w:rsidP="00AB0FBC">
      <w:pPr>
        <w:pStyle w:val="Textnadpis1"/>
        <w:spacing w:before="480" w:after="240"/>
        <w:ind w:left="360"/>
        <w:jc w:val="center"/>
        <w:rPr>
          <w:rFonts w:ascii="Georgia" w:hAnsi="Georgia" w:cs="Arial"/>
          <w:sz w:val="22"/>
          <w:szCs w:val="22"/>
        </w:rPr>
      </w:pPr>
    </w:p>
    <w:p w14:paraId="74E64273" w14:textId="77777777" w:rsidR="00600D1D" w:rsidRDefault="00600D1D" w:rsidP="00600D1D">
      <w:pPr>
        <w:rPr>
          <w:lang w:eastAsia="cs-CZ" w:bidi="ar-SA"/>
        </w:rPr>
      </w:pPr>
    </w:p>
    <w:p w14:paraId="40901B4E" w14:textId="77777777" w:rsidR="00600D1D" w:rsidRDefault="00600D1D" w:rsidP="00600D1D">
      <w:pPr>
        <w:rPr>
          <w:lang w:eastAsia="cs-CZ" w:bidi="ar-SA"/>
        </w:rPr>
      </w:pPr>
    </w:p>
    <w:p w14:paraId="73745DF8" w14:textId="77777777" w:rsidR="00600D1D" w:rsidRPr="00600D1D" w:rsidRDefault="00600D1D" w:rsidP="00600D1D">
      <w:pPr>
        <w:rPr>
          <w:lang w:eastAsia="cs-CZ" w:bidi="ar-SA"/>
        </w:rPr>
      </w:pPr>
    </w:p>
    <w:p w14:paraId="16D8BCC7" w14:textId="5DFA4765" w:rsidR="005B4424" w:rsidRPr="00BE2153" w:rsidRDefault="00B903D9" w:rsidP="00AB0FBC">
      <w:pPr>
        <w:pStyle w:val="Textnadpis1"/>
        <w:spacing w:before="480" w:after="240"/>
        <w:ind w:left="360"/>
        <w:jc w:val="center"/>
        <w:rPr>
          <w:rFonts w:ascii="Georgia" w:hAnsi="Georgia" w:cs="Arial"/>
          <w:sz w:val="22"/>
          <w:szCs w:val="22"/>
        </w:rPr>
      </w:pPr>
      <w:r>
        <w:rPr>
          <w:rFonts w:ascii="Georgia" w:hAnsi="Georgia" w:cs="Arial"/>
          <w:sz w:val="22"/>
          <w:szCs w:val="22"/>
        </w:rPr>
        <w:lastRenderedPageBreak/>
        <w:t xml:space="preserve">12. </w:t>
      </w:r>
      <w:r w:rsidR="005B4424">
        <w:rPr>
          <w:rFonts w:ascii="Georgia" w:hAnsi="Georgia" w:cs="Arial"/>
          <w:sz w:val="22"/>
          <w:szCs w:val="22"/>
        </w:rPr>
        <w:t xml:space="preserve"> </w:t>
      </w:r>
      <w:r w:rsidR="005B4424" w:rsidRPr="00160CF6">
        <w:rPr>
          <w:rFonts w:ascii="Georgia" w:hAnsi="Georgia" w:cs="Arial"/>
          <w:sz w:val="22"/>
          <w:szCs w:val="22"/>
        </w:rPr>
        <w:t>Závěrečná ustanovení</w:t>
      </w:r>
    </w:p>
    <w:p w14:paraId="4E011AFF" w14:textId="4400651D" w:rsidR="00440AF1" w:rsidRPr="00AB0FBC" w:rsidRDefault="00440AF1" w:rsidP="00AB0FBC">
      <w:pPr>
        <w:pStyle w:val="Zkladntext"/>
        <w:numPr>
          <w:ilvl w:val="1"/>
          <w:numId w:val="24"/>
        </w:numPr>
        <w:spacing w:before="60" w:after="0" w:line="276" w:lineRule="auto"/>
        <w:rPr>
          <w:rFonts w:ascii="Georgia" w:hAnsi="Georgia" w:cs="Arial"/>
          <w:b/>
          <w:sz w:val="22"/>
          <w:szCs w:val="22"/>
        </w:rPr>
      </w:pPr>
      <w:r w:rsidRPr="00370256">
        <w:rPr>
          <w:rFonts w:ascii="Georgia" w:hAnsi="Georgia"/>
          <w:sz w:val="22"/>
          <w:szCs w:val="22"/>
        </w:rPr>
        <w:t xml:space="preserve">Tato </w:t>
      </w:r>
      <w:r>
        <w:rPr>
          <w:rFonts w:ascii="Georgia" w:hAnsi="Georgia"/>
          <w:sz w:val="22"/>
          <w:szCs w:val="22"/>
        </w:rPr>
        <w:t>S</w:t>
      </w:r>
      <w:r w:rsidRPr="00370256">
        <w:rPr>
          <w:rFonts w:ascii="Georgia" w:hAnsi="Georgia"/>
          <w:sz w:val="22"/>
          <w:szCs w:val="22"/>
        </w:rPr>
        <w:t>mlouva nabývá platnosti dnem jejího podpisu oběma smluvními stranami a účinnosti dnem jejího zveřejnění v registru smluv</w:t>
      </w:r>
      <w:r>
        <w:rPr>
          <w:rFonts w:ascii="Georgia" w:hAnsi="Georgia"/>
          <w:sz w:val="22"/>
          <w:szCs w:val="22"/>
        </w:rPr>
        <w:t>.</w:t>
      </w:r>
    </w:p>
    <w:p w14:paraId="13CEDDAF" w14:textId="7DB2C373"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vztahy z této Smlouvy se řídí ustanoveními zákona č. 89/2012 Sb., občanského zákoníku, ve znění pozdějších předpisů.</w:t>
      </w:r>
    </w:p>
    <w:p w14:paraId="021B4FAE"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Pr="00677F36">
        <w:rPr>
          <w:rFonts w:ascii="Georgia" w:hAnsi="Georgia"/>
          <w:b w:val="0"/>
          <w:sz w:val="22"/>
          <w:szCs w:val="22"/>
        </w:rPr>
        <w:t>.</w:t>
      </w:r>
    </w:p>
    <w:p w14:paraId="6CCC762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účinky doručení jakékoli písemnosti doručované v souvislosti s touto Smlouvou či na jejím základě nastávají pouze tehdy, je-li tato písemnost odesílatelem č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 pltí toto ustanovení této Smlouvy obdobně.</w:t>
      </w:r>
    </w:p>
    <w:p w14:paraId="7ADE0CB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r w:rsidRPr="00677F36">
        <w:rPr>
          <w:rFonts w:ascii="Georgia" w:hAnsi="Georgia"/>
          <w:b w:val="0"/>
          <w:sz w:val="22"/>
          <w:szCs w:val="22"/>
        </w:rPr>
        <w:t>.</w:t>
      </w:r>
    </w:p>
    <w:p w14:paraId="3399AE34"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obsahuje úplnou a jedinou písemnou dohodu smluvních stran o vzájemných právech a povinnostech upravených touto Smlouvou.</w:t>
      </w:r>
    </w:p>
    <w:p w14:paraId="29BCDAE2" w14:textId="77777777" w:rsidR="00407812" w:rsidRPr="00407812" w:rsidRDefault="00407812" w:rsidP="00407812">
      <w:pPr>
        <w:rPr>
          <w:lang w:eastAsia="cs-CZ" w:bidi="ar-SA"/>
        </w:rPr>
      </w:pPr>
    </w:p>
    <w:p w14:paraId="4D25C959" w14:textId="18FAED45" w:rsidR="005B4424" w:rsidRDefault="00DF1118" w:rsidP="00AB0FBC">
      <w:pPr>
        <w:pStyle w:val="slolnku"/>
        <w:numPr>
          <w:ilvl w:val="1"/>
          <w:numId w:val="24"/>
        </w:numPr>
        <w:tabs>
          <w:tab w:val="clear" w:pos="0"/>
          <w:tab w:val="clear" w:pos="284"/>
          <w:tab w:val="clear" w:pos="1701"/>
        </w:tabs>
        <w:spacing w:before="0" w:after="0"/>
        <w:jc w:val="both"/>
        <w:rPr>
          <w:rFonts w:ascii="Georgia" w:hAnsi="Georgia"/>
          <w:b w:val="0"/>
          <w:sz w:val="22"/>
          <w:szCs w:val="22"/>
        </w:rPr>
      </w:pPr>
      <w:r w:rsidRPr="00600D1D">
        <w:rPr>
          <w:b w:val="0"/>
          <w:bCs/>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r>
        <w:t xml:space="preserve"> </w:t>
      </w:r>
    </w:p>
    <w:p w14:paraId="6FBE619C" w14:textId="3574FFD2" w:rsidR="00F100FD" w:rsidRPr="00F100FD" w:rsidRDefault="00F100FD" w:rsidP="00AB0FBC">
      <w:pPr>
        <w:pStyle w:val="Odstavecseseznamem"/>
        <w:keepNext/>
        <w:keepLines/>
        <w:numPr>
          <w:ilvl w:val="1"/>
          <w:numId w:val="24"/>
        </w:numPr>
        <w:tabs>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0" w:line="260" w:lineRule="exact"/>
        <w:rPr>
          <w:rFonts w:ascii="Georgia" w:hAnsi="Georgia"/>
          <w:sz w:val="22"/>
          <w:szCs w:val="22"/>
        </w:rPr>
      </w:pPr>
      <w:r w:rsidRPr="00227EC4">
        <w:rPr>
          <w:rFonts w:ascii="Georgia" w:hAnsi="Georgia"/>
          <w:sz w:val="22"/>
          <w:szCs w:val="22"/>
        </w:rPr>
        <w:t xml:space="preserve">Skutečnosti uvedené v této Smlouvě nebudou Smluvními stranami považovány za obchodní tajemství ve smyslu ustanovení § 504 občanského zákoníku. </w:t>
      </w:r>
    </w:p>
    <w:p w14:paraId="447939A8"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je vyhotovena ve dvou stejnopisech, přičemž každá ze smluvních stran obdrží po jednom z nich.</w:t>
      </w:r>
    </w:p>
    <w:p w14:paraId="79A5CD1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Smluvní strany prohlašují, že si tuto smlouvu přečetly, že s ní souhlasí a na důkaz své pravé a svobodné vůle připojují své podpisy.</w:t>
      </w:r>
    </w:p>
    <w:p w14:paraId="68BA4DF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Veškeré přílohy této smlouvy činí její nedílnou součást</w:t>
      </w:r>
      <w:r w:rsidRPr="00677F36">
        <w:rPr>
          <w:rFonts w:ascii="Georgia" w:hAnsi="Georgia"/>
          <w:b w:val="0"/>
          <w:sz w:val="22"/>
          <w:szCs w:val="22"/>
        </w:rPr>
        <w:t>.</w:t>
      </w:r>
      <w:r>
        <w:rPr>
          <w:rFonts w:ascii="Georgia" w:hAnsi="Georgia"/>
          <w:b w:val="0"/>
          <w:sz w:val="22"/>
          <w:szCs w:val="22"/>
        </w:rPr>
        <w:t xml:space="preserve"> </w:t>
      </w:r>
    </w:p>
    <w:p w14:paraId="4E4CD4D1" w14:textId="77777777" w:rsidR="005B4424" w:rsidRDefault="005B4424" w:rsidP="005B4424">
      <w:pPr>
        <w:rPr>
          <w:lang w:eastAsia="cs-CZ" w:bidi="ar-SA"/>
        </w:rPr>
      </w:pPr>
    </w:p>
    <w:p w14:paraId="482E4885" w14:textId="77777777" w:rsidR="00AB0FBC" w:rsidRDefault="00AB0FBC" w:rsidP="00AB0FBC">
      <w:pPr>
        <w:ind w:left="284" w:firstLine="0"/>
        <w:rPr>
          <w:rFonts w:ascii="Georgia" w:hAnsi="Georgia"/>
          <w:sz w:val="22"/>
          <w:szCs w:val="22"/>
          <w:lang w:eastAsia="cs-CZ" w:bidi="ar-SA"/>
        </w:rPr>
      </w:pPr>
    </w:p>
    <w:p w14:paraId="32A0F195" w14:textId="77777777" w:rsidR="00AB0FBC" w:rsidRDefault="00AB0FBC" w:rsidP="00AB0FBC">
      <w:pPr>
        <w:ind w:left="284" w:firstLine="0"/>
        <w:rPr>
          <w:rFonts w:ascii="Georgia" w:hAnsi="Georgia"/>
          <w:sz w:val="22"/>
          <w:szCs w:val="22"/>
          <w:lang w:eastAsia="cs-CZ" w:bidi="ar-SA"/>
        </w:rPr>
      </w:pPr>
    </w:p>
    <w:p w14:paraId="01810FD3" w14:textId="77777777" w:rsidR="00600D1D" w:rsidRDefault="00600D1D" w:rsidP="00AB0FBC">
      <w:pPr>
        <w:ind w:left="284" w:firstLine="0"/>
        <w:rPr>
          <w:rFonts w:ascii="Georgia" w:hAnsi="Georgia"/>
          <w:sz w:val="22"/>
          <w:szCs w:val="22"/>
          <w:lang w:eastAsia="cs-CZ" w:bidi="ar-SA"/>
        </w:rPr>
      </w:pPr>
    </w:p>
    <w:p w14:paraId="4F48BE3C" w14:textId="77777777" w:rsidR="00600D1D" w:rsidRDefault="00600D1D" w:rsidP="00AB0FBC">
      <w:pPr>
        <w:ind w:left="284" w:firstLine="0"/>
        <w:rPr>
          <w:rFonts w:ascii="Georgia" w:hAnsi="Georgia"/>
          <w:sz w:val="22"/>
          <w:szCs w:val="22"/>
          <w:lang w:eastAsia="cs-CZ" w:bidi="ar-SA"/>
        </w:rPr>
      </w:pPr>
    </w:p>
    <w:p w14:paraId="34B6E08F" w14:textId="77777777" w:rsidR="00600D1D" w:rsidRDefault="00600D1D" w:rsidP="00AB0FBC">
      <w:pPr>
        <w:ind w:left="284" w:firstLine="0"/>
        <w:rPr>
          <w:rFonts w:ascii="Georgia" w:hAnsi="Georgia"/>
          <w:sz w:val="22"/>
          <w:szCs w:val="22"/>
          <w:lang w:eastAsia="cs-CZ" w:bidi="ar-SA"/>
        </w:rPr>
      </w:pPr>
    </w:p>
    <w:p w14:paraId="748D2D97" w14:textId="08355817" w:rsidR="005B4424" w:rsidRPr="00C80EDD" w:rsidRDefault="005B4424" w:rsidP="00AB0FBC">
      <w:pPr>
        <w:ind w:left="284" w:firstLine="0"/>
        <w:rPr>
          <w:rFonts w:ascii="Georgia" w:hAnsi="Georgia"/>
          <w:sz w:val="22"/>
          <w:szCs w:val="22"/>
          <w:lang w:eastAsia="cs-CZ" w:bidi="ar-SA"/>
        </w:rPr>
      </w:pPr>
      <w:r w:rsidRPr="00C80EDD">
        <w:rPr>
          <w:rFonts w:ascii="Georgia" w:hAnsi="Georgia"/>
          <w:sz w:val="22"/>
          <w:szCs w:val="22"/>
          <w:lang w:eastAsia="cs-CZ" w:bidi="ar-SA"/>
        </w:rPr>
        <w:t xml:space="preserve">Příloha č. 1 – podrobný rozpis prací </w:t>
      </w:r>
      <w:r w:rsidR="00F73EF5">
        <w:rPr>
          <w:rFonts w:ascii="Georgia" w:hAnsi="Georgia"/>
          <w:sz w:val="22"/>
          <w:szCs w:val="22"/>
          <w:lang w:eastAsia="cs-CZ" w:bidi="ar-SA"/>
        </w:rPr>
        <w:t>–</w:t>
      </w:r>
      <w:r w:rsidR="0071268C">
        <w:rPr>
          <w:rFonts w:ascii="Georgia" w:hAnsi="Georgia"/>
          <w:sz w:val="22"/>
          <w:szCs w:val="22"/>
          <w:lang w:eastAsia="cs-CZ" w:bidi="ar-SA"/>
        </w:rPr>
        <w:t xml:space="preserve"> </w:t>
      </w:r>
      <w:r w:rsidR="0071268C" w:rsidRPr="00AB0FBC">
        <w:rPr>
          <w:rFonts w:ascii="Georgia" w:hAnsi="Georgia"/>
          <w:sz w:val="22"/>
          <w:szCs w:val="22"/>
        </w:rPr>
        <w:t>Nabídka řešení pro “</w:t>
      </w:r>
      <w:r w:rsidR="00787DD8">
        <w:rPr>
          <w:rFonts w:ascii="Georgia" w:hAnsi="Georgia"/>
          <w:sz w:val="22"/>
          <w:szCs w:val="22"/>
        </w:rPr>
        <w:t xml:space="preserve">Provoz </w:t>
      </w:r>
      <w:r w:rsidR="00404981">
        <w:rPr>
          <w:rFonts w:ascii="Georgia" w:hAnsi="Georgia"/>
          <w:sz w:val="22"/>
          <w:szCs w:val="22"/>
        </w:rPr>
        <w:t>a r</w:t>
      </w:r>
      <w:r w:rsidR="0071268C" w:rsidRPr="00AB0FBC">
        <w:rPr>
          <w:rFonts w:ascii="Georgia" w:hAnsi="Georgia"/>
          <w:sz w:val="22"/>
          <w:szCs w:val="22"/>
        </w:rPr>
        <w:t xml:space="preserve">ozšíření funkcionalit mobilní aplikace Kudy z nudy - Tipy na </w:t>
      </w:r>
      <w:r w:rsidR="00404981">
        <w:rPr>
          <w:rFonts w:ascii="Georgia" w:hAnsi="Georgia"/>
          <w:sz w:val="22"/>
          <w:szCs w:val="22"/>
        </w:rPr>
        <w:t xml:space="preserve">výlety </w:t>
      </w:r>
      <w:r w:rsidR="0071268C" w:rsidRPr="00AB0FBC">
        <w:rPr>
          <w:rFonts w:ascii="Georgia" w:hAnsi="Georgia"/>
          <w:sz w:val="22"/>
          <w:szCs w:val="22"/>
        </w:rPr>
        <w:t>pro rok 202</w:t>
      </w:r>
      <w:r w:rsidR="00404981">
        <w:rPr>
          <w:rFonts w:ascii="Georgia" w:hAnsi="Georgia"/>
          <w:sz w:val="22"/>
          <w:szCs w:val="22"/>
        </w:rPr>
        <w:t>2</w:t>
      </w:r>
      <w:r w:rsidR="000B4C11" w:rsidRPr="00AB0FBC">
        <w:rPr>
          <w:rFonts w:ascii="Georgia" w:hAnsi="Georgia"/>
          <w:sz w:val="22"/>
          <w:szCs w:val="22"/>
        </w:rPr>
        <w:t>“</w:t>
      </w:r>
    </w:p>
    <w:p w14:paraId="671AE7A0" w14:textId="77777777" w:rsidR="005B4424" w:rsidRPr="00E924D9" w:rsidRDefault="005B4424" w:rsidP="005B4424">
      <w:pPr>
        <w:rPr>
          <w:lang w:eastAsia="cs-CZ" w:bidi="ar-SA"/>
        </w:rPr>
      </w:pPr>
    </w:p>
    <w:p w14:paraId="0E34C303" w14:textId="77777777" w:rsidR="005B4424" w:rsidRDefault="005B4424" w:rsidP="005B4424">
      <w:pPr>
        <w:rPr>
          <w:lang w:eastAsia="cs-CZ" w:bidi="ar-SA"/>
        </w:rPr>
      </w:pPr>
    </w:p>
    <w:p w14:paraId="192A146C" w14:textId="77777777" w:rsidR="005B4424" w:rsidRDefault="005B4424" w:rsidP="005B4424">
      <w:pPr>
        <w:rPr>
          <w:lang w:eastAsia="cs-CZ" w:bidi="ar-SA"/>
        </w:rPr>
      </w:pPr>
    </w:p>
    <w:p w14:paraId="7E5E2DE6" w14:textId="77777777" w:rsidR="005B4424" w:rsidRDefault="005B4424" w:rsidP="005B4424">
      <w:pPr>
        <w:rPr>
          <w:lang w:eastAsia="cs-CZ" w:bidi="ar-SA"/>
        </w:rPr>
      </w:pPr>
    </w:p>
    <w:p w14:paraId="7E13D95F" w14:textId="77777777" w:rsidR="005B4424" w:rsidRPr="00141842" w:rsidRDefault="005B4424" w:rsidP="005B4424">
      <w:pPr>
        <w:rPr>
          <w:lang w:eastAsia="cs-CZ" w:bidi="ar-SA"/>
        </w:rPr>
      </w:pPr>
    </w:p>
    <w:p w14:paraId="5A87056D" w14:textId="77777777" w:rsidR="005B4424" w:rsidRPr="005F69B6" w:rsidRDefault="005B4424" w:rsidP="005B4424">
      <w:pPr>
        <w:pStyle w:val="Normlnslovan"/>
        <w:numPr>
          <w:ilvl w:val="0"/>
          <w:numId w:val="0"/>
        </w:numPr>
        <w:tabs>
          <w:tab w:val="num" w:pos="709"/>
        </w:tabs>
        <w:spacing w:before="120" w:after="0" w:line="280" w:lineRule="atLeast"/>
        <w:ind w:left="709"/>
        <w:jc w:val="both"/>
        <w:rPr>
          <w:rFonts w:ascii="Arial" w:hAnsi="Arial" w:cs="Arial"/>
          <w:bCs/>
          <w:iCs/>
          <w:szCs w:val="22"/>
        </w:rPr>
      </w:pPr>
      <w:r>
        <w:rPr>
          <w:rFonts w:ascii="Georgia" w:hAnsi="Georgia"/>
          <w:szCs w:val="22"/>
        </w:rPr>
        <w:t xml:space="preserve"> </w:t>
      </w:r>
      <w:bookmarkEnd w:id="52"/>
      <w:bookmarkEnd w:id="53"/>
      <w:bookmarkEnd w:id="54"/>
      <w:bookmarkEnd w:id="55"/>
      <w:bookmarkEnd w:id="56"/>
      <w:bookmarkEnd w:id="57"/>
      <w:bookmarkEnd w:id="58"/>
      <w:bookmarkEnd w:id="59"/>
      <w:bookmarkEnd w:id="60"/>
      <w:bookmarkEnd w:id="61"/>
      <w:bookmarkEnd w:id="62"/>
    </w:p>
    <w:tbl>
      <w:tblPr>
        <w:tblW w:w="0" w:type="auto"/>
        <w:tblInd w:w="108" w:type="dxa"/>
        <w:tblLook w:val="04A0" w:firstRow="1" w:lastRow="0" w:firstColumn="1" w:lastColumn="0" w:noHBand="0" w:noVBand="1"/>
      </w:tblPr>
      <w:tblGrid>
        <w:gridCol w:w="4275"/>
        <w:gridCol w:w="4797"/>
      </w:tblGrid>
      <w:tr w:rsidR="005B4424" w:rsidRPr="00547689" w14:paraId="7F418ADC" w14:textId="77777777" w:rsidTr="00407812">
        <w:tc>
          <w:tcPr>
            <w:tcW w:w="4275" w:type="dxa"/>
            <w:shd w:val="clear" w:color="auto" w:fill="auto"/>
            <w:vAlign w:val="center"/>
          </w:tcPr>
          <w:p w14:paraId="08E80071" w14:textId="77777777" w:rsidR="005B4424" w:rsidRPr="00310AE4" w:rsidRDefault="005B4424" w:rsidP="00407812">
            <w:pPr>
              <w:tabs>
                <w:tab w:val="left" w:pos="5103"/>
              </w:tabs>
              <w:spacing w:after="0" w:line="280" w:lineRule="atLeast"/>
              <w:jc w:val="center"/>
              <w:rPr>
                <w:rFonts w:ascii="Georgia" w:hAnsi="Georgia"/>
                <w:sz w:val="22"/>
                <w:szCs w:val="22"/>
              </w:rPr>
            </w:pPr>
          </w:p>
          <w:p w14:paraId="47659A5C" w14:textId="77777777" w:rsidR="005B4424" w:rsidRPr="00310AE4" w:rsidRDefault="005B4424" w:rsidP="00407812">
            <w:pPr>
              <w:tabs>
                <w:tab w:val="left" w:pos="5103"/>
              </w:tabs>
              <w:spacing w:after="0" w:line="280" w:lineRule="atLeast"/>
              <w:jc w:val="center"/>
              <w:rPr>
                <w:rFonts w:ascii="Georgia" w:hAnsi="Georgia"/>
                <w:sz w:val="22"/>
                <w:szCs w:val="22"/>
              </w:rPr>
            </w:pPr>
          </w:p>
          <w:p w14:paraId="1FDF94D0" w14:textId="550899CB" w:rsidR="005B4424" w:rsidRPr="00310AE4" w:rsidRDefault="005B4424" w:rsidP="00407812">
            <w:pPr>
              <w:tabs>
                <w:tab w:val="left" w:pos="5103"/>
              </w:tabs>
              <w:spacing w:after="0" w:line="280" w:lineRule="atLeast"/>
              <w:rPr>
                <w:rFonts w:ascii="Georgia" w:hAnsi="Georgia"/>
                <w:sz w:val="22"/>
                <w:szCs w:val="22"/>
              </w:rPr>
            </w:pPr>
            <w:r w:rsidRPr="00310AE4">
              <w:rPr>
                <w:rFonts w:ascii="Georgia" w:hAnsi="Georgia"/>
                <w:sz w:val="22"/>
                <w:szCs w:val="22"/>
              </w:rPr>
              <w:t xml:space="preserve">Za </w:t>
            </w:r>
            <w:r w:rsidR="006F6F00">
              <w:rPr>
                <w:rFonts w:ascii="Georgia" w:hAnsi="Georgia"/>
                <w:sz w:val="22"/>
                <w:szCs w:val="22"/>
              </w:rPr>
              <w:t>Z</w:t>
            </w:r>
            <w:r w:rsidR="004D72B5">
              <w:rPr>
                <w:rFonts w:ascii="Georgia" w:hAnsi="Georgia"/>
                <w:sz w:val="22"/>
                <w:szCs w:val="22"/>
              </w:rPr>
              <w:t>ho</w:t>
            </w:r>
            <w:r w:rsidR="006F6F00">
              <w:rPr>
                <w:rFonts w:ascii="Georgia" w:hAnsi="Georgia"/>
                <w:sz w:val="22"/>
                <w:szCs w:val="22"/>
              </w:rPr>
              <w:t>tovitel</w:t>
            </w:r>
            <w:r w:rsidR="006F6F00" w:rsidRPr="00310AE4">
              <w:rPr>
                <w:rFonts w:ascii="Georgia" w:hAnsi="Georgia"/>
                <w:sz w:val="22"/>
                <w:szCs w:val="22"/>
              </w:rPr>
              <w:t>e</w:t>
            </w:r>
            <w:r w:rsidRPr="00310AE4">
              <w:rPr>
                <w:rFonts w:ascii="Georgia" w:hAnsi="Georgia"/>
                <w:sz w:val="22"/>
                <w:szCs w:val="22"/>
              </w:rPr>
              <w:t>:</w:t>
            </w:r>
          </w:p>
          <w:p w14:paraId="5F5CBDC9" w14:textId="77777777" w:rsidR="005B4424" w:rsidRPr="00310AE4" w:rsidRDefault="005B4424" w:rsidP="00407812">
            <w:pPr>
              <w:tabs>
                <w:tab w:val="left" w:pos="5103"/>
              </w:tabs>
              <w:spacing w:after="0" w:line="280" w:lineRule="atLeast"/>
              <w:jc w:val="center"/>
              <w:rPr>
                <w:rFonts w:ascii="Georgia" w:hAnsi="Georgia"/>
                <w:sz w:val="22"/>
                <w:szCs w:val="22"/>
              </w:rPr>
            </w:pPr>
          </w:p>
        </w:tc>
        <w:tc>
          <w:tcPr>
            <w:tcW w:w="4797" w:type="dxa"/>
            <w:shd w:val="clear" w:color="auto" w:fill="auto"/>
            <w:vAlign w:val="center"/>
          </w:tcPr>
          <w:p w14:paraId="03E9BA24" w14:textId="77777777" w:rsidR="005B4424" w:rsidRDefault="005B4424" w:rsidP="00407812">
            <w:pPr>
              <w:tabs>
                <w:tab w:val="left" w:pos="5103"/>
              </w:tabs>
              <w:spacing w:after="0" w:line="280" w:lineRule="atLeast"/>
              <w:jc w:val="center"/>
              <w:rPr>
                <w:rFonts w:ascii="Georgia" w:hAnsi="Georgia"/>
                <w:sz w:val="22"/>
                <w:szCs w:val="22"/>
              </w:rPr>
            </w:pPr>
          </w:p>
          <w:p w14:paraId="38969CB1" w14:textId="77777777" w:rsidR="005B4424" w:rsidRDefault="005B4424" w:rsidP="00407812">
            <w:pPr>
              <w:tabs>
                <w:tab w:val="left" w:pos="5103"/>
              </w:tabs>
              <w:spacing w:after="0" w:line="280" w:lineRule="atLeast"/>
              <w:jc w:val="center"/>
              <w:rPr>
                <w:rFonts w:ascii="Georgia" w:hAnsi="Georgia"/>
                <w:sz w:val="22"/>
                <w:szCs w:val="22"/>
              </w:rPr>
            </w:pPr>
          </w:p>
          <w:p w14:paraId="05061330" w14:textId="77777777" w:rsidR="005B4424" w:rsidRPr="00310AE4" w:rsidRDefault="005B4424" w:rsidP="00407812">
            <w:pPr>
              <w:tabs>
                <w:tab w:val="left" w:pos="5103"/>
              </w:tabs>
              <w:spacing w:after="0" w:line="280" w:lineRule="atLeast"/>
              <w:rPr>
                <w:rFonts w:ascii="Georgia" w:hAnsi="Georgia"/>
                <w:sz w:val="22"/>
                <w:szCs w:val="22"/>
              </w:rPr>
            </w:pPr>
            <w:r w:rsidRPr="00310AE4">
              <w:rPr>
                <w:rFonts w:ascii="Georgia" w:hAnsi="Georgia"/>
                <w:sz w:val="22"/>
                <w:szCs w:val="22"/>
              </w:rPr>
              <w:t>Za objednatele:</w:t>
            </w:r>
          </w:p>
          <w:p w14:paraId="551AC698" w14:textId="77777777" w:rsidR="005B4424" w:rsidRPr="00310AE4" w:rsidRDefault="005B4424" w:rsidP="00407812">
            <w:pPr>
              <w:tabs>
                <w:tab w:val="left" w:pos="5103"/>
              </w:tabs>
              <w:spacing w:after="0" w:line="280" w:lineRule="atLeast"/>
              <w:jc w:val="center"/>
              <w:rPr>
                <w:rFonts w:ascii="Georgia" w:hAnsi="Georgia"/>
                <w:sz w:val="22"/>
                <w:szCs w:val="22"/>
              </w:rPr>
            </w:pPr>
          </w:p>
        </w:tc>
      </w:tr>
      <w:tr w:rsidR="005B4424" w:rsidRPr="00547689" w14:paraId="6EE9F347" w14:textId="77777777" w:rsidTr="00407812">
        <w:tc>
          <w:tcPr>
            <w:tcW w:w="4275" w:type="dxa"/>
            <w:shd w:val="clear" w:color="auto" w:fill="auto"/>
            <w:vAlign w:val="bottom"/>
          </w:tcPr>
          <w:p w14:paraId="10790B5E"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vAlign w:val="bottom"/>
          </w:tcPr>
          <w:p w14:paraId="0EB5C8ED"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r>
      <w:tr w:rsidR="005B4424" w:rsidRPr="00547689" w14:paraId="0D29196B" w14:textId="77777777" w:rsidTr="00407812">
        <w:tc>
          <w:tcPr>
            <w:tcW w:w="4275" w:type="dxa"/>
            <w:shd w:val="clear" w:color="auto" w:fill="auto"/>
          </w:tcPr>
          <w:p w14:paraId="2026DA10" w14:textId="77777777" w:rsidR="005B4424" w:rsidRPr="00310AE4" w:rsidRDefault="005B4424" w:rsidP="00407812">
            <w:pPr>
              <w:tabs>
                <w:tab w:val="left" w:pos="5103"/>
              </w:tabs>
              <w:spacing w:after="0" w:line="280" w:lineRule="atLeast"/>
              <w:jc w:val="center"/>
              <w:rPr>
                <w:rFonts w:ascii="Georgia" w:hAnsi="Georgia"/>
                <w:sz w:val="22"/>
                <w:szCs w:val="22"/>
              </w:rPr>
            </w:pPr>
          </w:p>
          <w:p w14:paraId="0D88679D" w14:textId="77777777" w:rsidR="005B4424" w:rsidRPr="00310AE4" w:rsidRDefault="005B4424" w:rsidP="00407812">
            <w:pPr>
              <w:tabs>
                <w:tab w:val="left" w:pos="5103"/>
              </w:tabs>
              <w:spacing w:after="0" w:line="280" w:lineRule="atLeast"/>
              <w:jc w:val="center"/>
              <w:rPr>
                <w:rFonts w:ascii="Georgia" w:hAnsi="Georgia" w:cs="Arial"/>
                <w:sz w:val="22"/>
                <w:szCs w:val="22"/>
              </w:rPr>
            </w:pPr>
            <w:r>
              <w:rPr>
                <w:rFonts w:ascii="Georgia" w:hAnsi="Georgia" w:cs="Arial"/>
                <w:sz w:val="22"/>
                <w:szCs w:val="22"/>
              </w:rPr>
              <w:t>__________________________</w:t>
            </w:r>
          </w:p>
          <w:p w14:paraId="44FBB6AB" w14:textId="1A4A41CE" w:rsidR="005B4424" w:rsidRPr="00F73EF5" w:rsidRDefault="00EE0E9A" w:rsidP="00F73EF5">
            <w:pPr>
              <w:rPr>
                <w:rFonts w:ascii="Georgia" w:hAnsi="Georgia" w:cs="Georgia"/>
                <w:sz w:val="22"/>
                <w:szCs w:val="22"/>
              </w:rPr>
            </w:pPr>
            <w:ins w:id="71" w:author="Glombová Sylva" w:date="2021-10-27T14:34:00Z">
              <w:r>
                <w:rPr>
                  <w:rFonts w:ascii="Georgia" w:hAnsi="Georgia" w:cs="Georgia"/>
                  <w:sz w:val="22"/>
                  <w:szCs w:val="22"/>
                </w:rPr>
                <w:t>XXX</w:t>
              </w:r>
            </w:ins>
            <w:del w:id="72" w:author="Glombová Sylva" w:date="2021-10-27T14:34:00Z">
              <w:r w:rsidR="003359FF" w:rsidRPr="00F73EF5" w:rsidDel="00EE0E9A">
                <w:rPr>
                  <w:rFonts w:ascii="Georgia" w:hAnsi="Georgia" w:cs="Georgia"/>
                  <w:sz w:val="22"/>
                  <w:szCs w:val="22"/>
                </w:rPr>
                <w:delText>Ivo Gajdor</w:delText>
              </w:r>
            </w:del>
            <w:del w:id="73" w:author="Glombová Sylva" w:date="2021-10-27T14:33:00Z">
              <w:r w:rsidR="003359FF" w:rsidRPr="00F73EF5" w:rsidDel="00EE0E9A">
                <w:rPr>
                  <w:rFonts w:ascii="Georgia" w:hAnsi="Georgia" w:cs="Georgia"/>
                  <w:sz w:val="22"/>
                  <w:szCs w:val="22"/>
                </w:rPr>
                <w:delText>us</w:delText>
              </w:r>
            </w:del>
          </w:p>
          <w:p w14:paraId="079BA6A6" w14:textId="77777777" w:rsidR="005B4424" w:rsidRPr="00310AE4" w:rsidRDefault="003359FF" w:rsidP="003359FF">
            <w:pPr>
              <w:tabs>
                <w:tab w:val="left" w:pos="5103"/>
              </w:tabs>
              <w:spacing w:after="0" w:line="280" w:lineRule="atLeast"/>
              <w:rPr>
                <w:rFonts w:ascii="Georgia" w:hAnsi="Georgia"/>
                <w:sz w:val="22"/>
                <w:szCs w:val="22"/>
              </w:rPr>
            </w:pPr>
            <w:proofErr w:type="spellStart"/>
            <w:r w:rsidRPr="003359FF">
              <w:rPr>
                <w:rFonts w:ascii="Georgia" w:hAnsi="Georgia"/>
                <w:sz w:val="22"/>
                <w:szCs w:val="22"/>
              </w:rPr>
              <w:t>Mapotic</w:t>
            </w:r>
            <w:proofErr w:type="spellEnd"/>
            <w:r w:rsidRPr="003359FF">
              <w:rPr>
                <w:rFonts w:ascii="Georgia" w:hAnsi="Georgia"/>
                <w:sz w:val="22"/>
                <w:szCs w:val="22"/>
              </w:rPr>
              <w:t xml:space="preserve"> s.r.o.</w:t>
            </w:r>
          </w:p>
        </w:tc>
        <w:tc>
          <w:tcPr>
            <w:tcW w:w="4797" w:type="dxa"/>
            <w:shd w:val="clear" w:color="auto" w:fill="auto"/>
          </w:tcPr>
          <w:p w14:paraId="7954F0B0" w14:textId="77777777" w:rsidR="005B4424" w:rsidRPr="00310AE4" w:rsidRDefault="005B4424" w:rsidP="00407812">
            <w:pPr>
              <w:tabs>
                <w:tab w:val="left" w:pos="5103"/>
              </w:tabs>
              <w:spacing w:after="0" w:line="280" w:lineRule="atLeast"/>
              <w:rPr>
                <w:rFonts w:ascii="Georgia" w:hAnsi="Georgia"/>
                <w:sz w:val="22"/>
                <w:szCs w:val="22"/>
              </w:rPr>
            </w:pPr>
          </w:p>
          <w:p w14:paraId="4AA28D98" w14:textId="77777777" w:rsidR="005B4424" w:rsidRDefault="005B4424" w:rsidP="00407812">
            <w:pPr>
              <w:tabs>
                <w:tab w:val="left" w:pos="5103"/>
              </w:tabs>
              <w:spacing w:after="0" w:line="280" w:lineRule="atLeast"/>
              <w:jc w:val="center"/>
              <w:rPr>
                <w:rFonts w:ascii="Georgia" w:hAnsi="Georgia" w:cs="Arial"/>
                <w:sz w:val="22"/>
                <w:szCs w:val="22"/>
              </w:rPr>
            </w:pPr>
            <w:r w:rsidRPr="00310AE4">
              <w:rPr>
                <w:rFonts w:ascii="Georgia" w:hAnsi="Georgia" w:cs="Arial"/>
                <w:sz w:val="22"/>
                <w:szCs w:val="22"/>
              </w:rPr>
              <w:t>_____________________________</w:t>
            </w:r>
          </w:p>
          <w:p w14:paraId="7DBDB55E" w14:textId="4E54D2F8" w:rsidR="00F73EF5" w:rsidRDefault="00EE0E9A" w:rsidP="00F73EF5">
            <w:pPr>
              <w:rPr>
                <w:rFonts w:ascii="Georgia" w:hAnsi="Georgia" w:cs="Georgia"/>
                <w:sz w:val="22"/>
                <w:szCs w:val="22"/>
              </w:rPr>
            </w:pPr>
            <w:ins w:id="74" w:author="Glombová Sylva" w:date="2021-10-27T14:34:00Z">
              <w:r>
                <w:rPr>
                  <w:rFonts w:ascii="Georgia" w:hAnsi="Georgia" w:cs="Georgia"/>
                  <w:sz w:val="22"/>
                  <w:szCs w:val="22"/>
                </w:rPr>
                <w:t>XXX</w:t>
              </w:r>
            </w:ins>
            <w:del w:id="75" w:author="Glombová Sylva" w:date="2021-10-27T14:34:00Z">
              <w:r w:rsidR="00F73EF5" w:rsidDel="00EE0E9A">
                <w:rPr>
                  <w:rFonts w:ascii="Georgia" w:hAnsi="Georgia" w:cs="Georgia"/>
                  <w:sz w:val="22"/>
                  <w:szCs w:val="22"/>
                </w:rPr>
                <w:delText>Ing. Jan Herget</w:delText>
              </w:r>
              <w:r w:rsidR="00F442D8" w:rsidDel="00EE0E9A">
                <w:rPr>
                  <w:rFonts w:ascii="Georgia" w:hAnsi="Georgia" w:cs="Georgia"/>
                  <w:sz w:val="22"/>
                  <w:szCs w:val="22"/>
                </w:rPr>
                <w:delText xml:space="preserve">, </w:delText>
              </w:r>
              <w:r w:rsidR="00F73EF5" w:rsidDel="00EE0E9A">
                <w:rPr>
                  <w:rFonts w:ascii="Georgia" w:hAnsi="Georgia" w:cs="Georgia"/>
                  <w:sz w:val="22"/>
                  <w:szCs w:val="22"/>
                </w:rPr>
                <w:delText>Ph.D.</w:delText>
              </w:r>
            </w:del>
          </w:p>
          <w:p w14:paraId="6A01AA65" w14:textId="26C5F56E" w:rsidR="00F73EF5" w:rsidRDefault="006F6F00" w:rsidP="00F73EF5">
            <w:r>
              <w:rPr>
                <w:rFonts w:ascii="Georgia" w:hAnsi="Georgia" w:cs="Georgia"/>
                <w:sz w:val="22"/>
                <w:szCs w:val="22"/>
              </w:rPr>
              <w:t>ř</w:t>
            </w:r>
            <w:r w:rsidR="00F73EF5">
              <w:rPr>
                <w:rFonts w:ascii="Georgia" w:hAnsi="Georgia" w:cs="Georgia"/>
                <w:sz w:val="22"/>
                <w:szCs w:val="22"/>
              </w:rPr>
              <w:t xml:space="preserve">editel </w:t>
            </w:r>
            <w:r w:rsidR="006D6897">
              <w:rPr>
                <w:rFonts w:ascii="Georgia" w:hAnsi="Georgia" w:cs="Georgia"/>
                <w:sz w:val="22"/>
                <w:szCs w:val="22"/>
              </w:rPr>
              <w:t>ČCCR-</w:t>
            </w:r>
            <w:proofErr w:type="spellStart"/>
            <w:r w:rsidR="00F73EF5">
              <w:rPr>
                <w:rFonts w:ascii="Georgia" w:hAnsi="Georgia" w:cs="Georgia"/>
                <w:sz w:val="22"/>
                <w:szCs w:val="22"/>
              </w:rPr>
              <w:t>CzechTourism</w:t>
            </w:r>
            <w:proofErr w:type="spellEnd"/>
          </w:p>
          <w:p w14:paraId="0F7A2DC0" w14:textId="77777777" w:rsidR="005B4424" w:rsidRPr="00310AE4" w:rsidRDefault="005B4424" w:rsidP="00407812">
            <w:pPr>
              <w:tabs>
                <w:tab w:val="left" w:pos="5103"/>
              </w:tabs>
              <w:spacing w:after="0" w:line="280" w:lineRule="atLeast"/>
              <w:jc w:val="center"/>
              <w:rPr>
                <w:rFonts w:ascii="Georgia" w:hAnsi="Georgia"/>
                <w:sz w:val="22"/>
                <w:szCs w:val="22"/>
              </w:rPr>
            </w:pPr>
          </w:p>
          <w:p w14:paraId="5D39CAE2" w14:textId="77777777" w:rsidR="005B4424" w:rsidRPr="00310AE4" w:rsidRDefault="005B4424" w:rsidP="00407812">
            <w:pPr>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p>
        </w:tc>
      </w:tr>
    </w:tbl>
    <w:p w14:paraId="7CC0E520" w14:textId="77777777" w:rsidR="005B4424" w:rsidRPr="00E42B2C" w:rsidRDefault="005B4424" w:rsidP="005B4424">
      <w:pPr>
        <w:pStyle w:val="Textodrkaa"/>
        <w:numPr>
          <w:ilvl w:val="0"/>
          <w:numId w:val="0"/>
        </w:numPr>
        <w:spacing w:before="60" w:line="280" w:lineRule="atLeast"/>
        <w:rPr>
          <w:rFonts w:cs="Arial"/>
          <w:sz w:val="22"/>
          <w:szCs w:val="22"/>
        </w:rPr>
      </w:pPr>
    </w:p>
    <w:p w14:paraId="0F22F2DD" w14:textId="77777777" w:rsidR="005B4424" w:rsidRDefault="005B4424" w:rsidP="005B4424"/>
    <w:p w14:paraId="4ACBD40A" w14:textId="77777777" w:rsidR="00681AC8" w:rsidRDefault="00681AC8"/>
    <w:sectPr w:rsidR="00681AC8" w:rsidSect="00407812">
      <w:headerReference w:type="default" r:id="rId8"/>
      <w:footerReference w:type="default" r:id="rId9"/>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15B2" w14:textId="77777777" w:rsidR="004909E5" w:rsidRDefault="004909E5">
      <w:pPr>
        <w:spacing w:after="0" w:line="240" w:lineRule="auto"/>
      </w:pPr>
      <w:r>
        <w:separator/>
      </w:r>
    </w:p>
  </w:endnote>
  <w:endnote w:type="continuationSeparator" w:id="0">
    <w:p w14:paraId="1516AEE1" w14:textId="77777777" w:rsidR="004909E5" w:rsidRDefault="0049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4654" w14:textId="77777777" w:rsidR="00407812" w:rsidRDefault="0040781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2E3CF6">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E3CF6">
      <w:rPr>
        <w:b/>
        <w:bCs/>
        <w:noProof/>
      </w:rPr>
      <w:t>11</w:t>
    </w:r>
    <w:r>
      <w:rPr>
        <w:b/>
        <w:bCs/>
        <w:sz w:val="24"/>
        <w:szCs w:val="24"/>
      </w:rPr>
      <w:fldChar w:fldCharType="end"/>
    </w:r>
  </w:p>
  <w:p w14:paraId="7240BC69" w14:textId="77777777" w:rsidR="00407812" w:rsidRDefault="00407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16E7" w14:textId="77777777" w:rsidR="004909E5" w:rsidRDefault="004909E5">
      <w:pPr>
        <w:spacing w:after="0" w:line="240" w:lineRule="auto"/>
      </w:pPr>
      <w:r>
        <w:separator/>
      </w:r>
    </w:p>
  </w:footnote>
  <w:footnote w:type="continuationSeparator" w:id="0">
    <w:p w14:paraId="1A73E6B4" w14:textId="77777777" w:rsidR="004909E5" w:rsidRDefault="00490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EECA" w14:textId="77777777" w:rsidR="00407812" w:rsidRDefault="00407812" w:rsidP="00407812">
    <w:pPr>
      <w:pStyle w:val="Zhlav"/>
      <w:jc w:val="right"/>
    </w:pPr>
    <w:r>
      <w:t xml:space="preserve"> </w:t>
    </w:r>
  </w:p>
  <w:p w14:paraId="3EB19A51" w14:textId="77777777" w:rsidR="00407812" w:rsidRPr="006C7931" w:rsidRDefault="00407812" w:rsidP="00407812">
    <w:pPr>
      <w:pStyle w:val="DocumentTypeCzechTourism"/>
    </w:pPr>
    <w:r>
      <w:t>Smlouva</w:t>
    </w:r>
  </w:p>
  <w:p w14:paraId="3E79F496" w14:textId="77777777" w:rsidR="00407812" w:rsidRDefault="00407812" w:rsidP="00407812">
    <w:pPr>
      <w:pStyle w:val="Zhlav"/>
      <w:tabs>
        <w:tab w:val="clear" w:pos="4536"/>
        <w:tab w:val="clear" w:pos="9072"/>
        <w:tab w:val="left" w:pos="7185"/>
      </w:tabs>
    </w:pPr>
  </w:p>
  <w:p w14:paraId="67A8EC31" w14:textId="77777777" w:rsidR="00407812" w:rsidRPr="00EA4D52" w:rsidRDefault="00407812" w:rsidP="00407812">
    <w:pPr>
      <w:pStyle w:val="Zhlav"/>
      <w:jc w:val="right"/>
      <w:rPr>
        <w:i/>
      </w:rPr>
    </w:pPr>
    <w:r>
      <w:rPr>
        <w:i/>
        <w:noProof/>
        <w:lang w:eastAsia="cs-CZ" w:bidi="ar-SA"/>
      </w:rPr>
      <w:drawing>
        <wp:anchor distT="0" distB="0" distL="114300" distR="114300" simplePos="0" relativeHeight="251659264" behindDoc="1" locked="1" layoutInCell="1" allowOverlap="1" wp14:anchorId="72229F64" wp14:editId="3549C3B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B3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72376C0"/>
    <w:multiLevelType w:val="multilevel"/>
    <w:tmpl w:val="C8BA0F68"/>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A3C4223"/>
    <w:multiLevelType w:val="multilevel"/>
    <w:tmpl w:val="D402DAA2"/>
    <w:lvl w:ilvl="0">
      <w:start w:val="10"/>
      <w:numFmt w:val="decimal"/>
      <w:lvlText w:val="%1."/>
      <w:lvlJc w:val="left"/>
      <w:pPr>
        <w:ind w:left="470" w:hanging="470"/>
      </w:pPr>
      <w:rPr>
        <w:rFonts w:eastAsia="Times New Roman" w:hint="default"/>
      </w:rPr>
    </w:lvl>
    <w:lvl w:ilvl="1">
      <w:start w:val="3"/>
      <w:numFmt w:val="decimal"/>
      <w:lvlText w:val="%1.%2."/>
      <w:lvlJc w:val="left"/>
      <w:pPr>
        <w:ind w:left="890" w:hanging="720"/>
      </w:pPr>
      <w:rPr>
        <w:rFonts w:eastAsia="Times New Roman" w:hint="default"/>
      </w:rPr>
    </w:lvl>
    <w:lvl w:ilvl="2">
      <w:start w:val="1"/>
      <w:numFmt w:val="decimal"/>
      <w:lvlText w:val="%1.%2.%3."/>
      <w:lvlJc w:val="left"/>
      <w:pPr>
        <w:ind w:left="1060" w:hanging="720"/>
      </w:pPr>
      <w:rPr>
        <w:rFonts w:eastAsia="Times New Roman" w:hint="default"/>
      </w:rPr>
    </w:lvl>
    <w:lvl w:ilvl="3">
      <w:start w:val="1"/>
      <w:numFmt w:val="decimal"/>
      <w:lvlText w:val="%1.%2.%3.%4."/>
      <w:lvlJc w:val="left"/>
      <w:pPr>
        <w:ind w:left="1590" w:hanging="1080"/>
      </w:pPr>
      <w:rPr>
        <w:rFonts w:eastAsia="Times New Roman" w:hint="default"/>
      </w:rPr>
    </w:lvl>
    <w:lvl w:ilvl="4">
      <w:start w:val="1"/>
      <w:numFmt w:val="decimal"/>
      <w:lvlText w:val="%1.%2.%3.%4.%5."/>
      <w:lvlJc w:val="left"/>
      <w:pPr>
        <w:ind w:left="1760" w:hanging="1080"/>
      </w:pPr>
      <w:rPr>
        <w:rFonts w:eastAsia="Times New Roman" w:hint="default"/>
      </w:rPr>
    </w:lvl>
    <w:lvl w:ilvl="5">
      <w:start w:val="1"/>
      <w:numFmt w:val="decimal"/>
      <w:lvlText w:val="%1.%2.%3.%4.%5.%6."/>
      <w:lvlJc w:val="left"/>
      <w:pPr>
        <w:ind w:left="2290" w:hanging="1440"/>
      </w:pPr>
      <w:rPr>
        <w:rFonts w:eastAsia="Times New Roman" w:hint="default"/>
      </w:rPr>
    </w:lvl>
    <w:lvl w:ilvl="6">
      <w:start w:val="1"/>
      <w:numFmt w:val="decimal"/>
      <w:lvlText w:val="%1.%2.%3.%4.%5.%6.%7."/>
      <w:lvlJc w:val="left"/>
      <w:pPr>
        <w:ind w:left="2460" w:hanging="1440"/>
      </w:pPr>
      <w:rPr>
        <w:rFonts w:eastAsia="Times New Roman" w:hint="default"/>
      </w:rPr>
    </w:lvl>
    <w:lvl w:ilvl="7">
      <w:start w:val="1"/>
      <w:numFmt w:val="decimal"/>
      <w:lvlText w:val="%1.%2.%3.%4.%5.%6.%7.%8."/>
      <w:lvlJc w:val="left"/>
      <w:pPr>
        <w:ind w:left="2990" w:hanging="1800"/>
      </w:pPr>
      <w:rPr>
        <w:rFonts w:eastAsia="Times New Roman" w:hint="default"/>
      </w:rPr>
    </w:lvl>
    <w:lvl w:ilvl="8">
      <w:start w:val="1"/>
      <w:numFmt w:val="decimal"/>
      <w:lvlText w:val="%1.%2.%3.%4.%5.%6.%7.%8.%9."/>
      <w:lvlJc w:val="left"/>
      <w:pPr>
        <w:ind w:left="3520" w:hanging="2160"/>
      </w:pPr>
      <w:rPr>
        <w:rFonts w:eastAsia="Times New Roman" w:hint="default"/>
      </w:rPr>
    </w:lvl>
  </w:abstractNum>
  <w:abstractNum w:abstractNumId="3" w15:restartNumberingAfterBreak="0">
    <w:nsid w:val="0B98091F"/>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076E40"/>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EAC1154"/>
    <w:multiLevelType w:val="hybridMultilevel"/>
    <w:tmpl w:val="CEA077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EF321C"/>
    <w:multiLevelType w:val="hybridMultilevel"/>
    <w:tmpl w:val="9886B33E"/>
    <w:lvl w:ilvl="0" w:tplc="B0AEA5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F8305D"/>
    <w:multiLevelType w:val="multilevel"/>
    <w:tmpl w:val="62E8C69E"/>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17784"/>
    <w:multiLevelType w:val="hybridMultilevel"/>
    <w:tmpl w:val="F66AC9FC"/>
    <w:lvl w:ilvl="0" w:tplc="FC525F0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073088D"/>
    <w:multiLevelType w:val="hybridMultilevel"/>
    <w:tmpl w:val="A9E682BE"/>
    <w:lvl w:ilvl="0" w:tplc="0BFE7F0E">
      <w:start w:val="5"/>
      <w:numFmt w:val="bullet"/>
      <w:lvlText w:val="-"/>
      <w:lvlJc w:val="left"/>
      <w:pPr>
        <w:ind w:left="1080" w:hanging="360"/>
      </w:pPr>
      <w:rPr>
        <w:rFonts w:ascii="Georgia" w:eastAsia="Times New Roman" w:hAnsi="Georgi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5AC789F"/>
    <w:multiLevelType w:val="multilevel"/>
    <w:tmpl w:val="B1F47AE6"/>
    <w:numStyleLink w:val="Heading-Number-FollowNumber"/>
  </w:abstractNum>
  <w:abstractNum w:abstractNumId="14" w15:restartNumberingAfterBreak="0">
    <w:nsid w:val="25E14F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E1E7A"/>
    <w:multiLevelType w:val="multilevel"/>
    <w:tmpl w:val="C882B7AA"/>
    <w:numStyleLink w:val="Headings"/>
  </w:abstractNum>
  <w:abstractNum w:abstractNumId="16" w15:restartNumberingAfterBreak="0">
    <w:nsid w:val="2B202E21"/>
    <w:multiLevelType w:val="multilevel"/>
    <w:tmpl w:val="3AEE1C16"/>
    <w:lvl w:ilvl="0">
      <w:start w:val="1"/>
      <w:numFmt w:val="lowerLetter"/>
      <w:lvlText w:val="(%1)"/>
      <w:lvlJc w:val="left"/>
      <w:pPr>
        <w:tabs>
          <w:tab w:val="num" w:pos="4123"/>
        </w:tabs>
        <w:ind w:left="4123"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F63249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2FA63B0"/>
    <w:multiLevelType w:val="multilevel"/>
    <w:tmpl w:val="3C087866"/>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ascii="Georgia" w:hAnsi="Georgia"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F8B0A33"/>
    <w:multiLevelType w:val="hybridMultilevel"/>
    <w:tmpl w:val="54DA88DE"/>
    <w:lvl w:ilvl="0" w:tplc="F1E6CD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51295175"/>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EB07B0"/>
    <w:multiLevelType w:val="multilevel"/>
    <w:tmpl w:val="65A02C08"/>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5E330997"/>
    <w:multiLevelType w:val="multilevel"/>
    <w:tmpl w:val="4B4AB30A"/>
    <w:lvl w:ilvl="0">
      <w:start w:val="12"/>
      <w:numFmt w:val="decimal"/>
      <w:lvlText w:val="%1."/>
      <w:lvlJc w:val="left"/>
      <w:pPr>
        <w:ind w:left="420" w:hanging="420"/>
      </w:pPr>
      <w:rPr>
        <w:rFonts w:cs="Times New Roman" w:hint="default"/>
        <w:b w:val="0"/>
      </w:rPr>
    </w:lvl>
    <w:lvl w:ilvl="1">
      <w:start w:val="1"/>
      <w:numFmt w:val="decimal"/>
      <w:lvlText w:val="%1.%2."/>
      <w:lvlJc w:val="left"/>
      <w:pPr>
        <w:ind w:left="1610" w:hanging="720"/>
      </w:pPr>
      <w:rPr>
        <w:rFonts w:cs="Times New Roman" w:hint="default"/>
        <w:b w:val="0"/>
      </w:rPr>
    </w:lvl>
    <w:lvl w:ilvl="2">
      <w:start w:val="1"/>
      <w:numFmt w:val="decimal"/>
      <w:lvlText w:val="%1.%2.%3."/>
      <w:lvlJc w:val="left"/>
      <w:pPr>
        <w:ind w:left="2500" w:hanging="720"/>
      </w:pPr>
      <w:rPr>
        <w:rFonts w:cs="Times New Roman" w:hint="default"/>
        <w:b w:val="0"/>
      </w:rPr>
    </w:lvl>
    <w:lvl w:ilvl="3">
      <w:start w:val="1"/>
      <w:numFmt w:val="decimal"/>
      <w:lvlText w:val="%1.%2.%3.%4."/>
      <w:lvlJc w:val="left"/>
      <w:pPr>
        <w:ind w:left="3750" w:hanging="1080"/>
      </w:pPr>
      <w:rPr>
        <w:rFonts w:cs="Times New Roman" w:hint="default"/>
        <w:b w:val="0"/>
      </w:rPr>
    </w:lvl>
    <w:lvl w:ilvl="4">
      <w:start w:val="1"/>
      <w:numFmt w:val="decimal"/>
      <w:lvlText w:val="%1.%2.%3.%4.%5."/>
      <w:lvlJc w:val="left"/>
      <w:pPr>
        <w:ind w:left="5000" w:hanging="1440"/>
      </w:pPr>
      <w:rPr>
        <w:rFonts w:cs="Times New Roman" w:hint="default"/>
        <w:b w:val="0"/>
      </w:rPr>
    </w:lvl>
    <w:lvl w:ilvl="5">
      <w:start w:val="1"/>
      <w:numFmt w:val="decimal"/>
      <w:lvlText w:val="%1.%2.%3.%4.%5.%6."/>
      <w:lvlJc w:val="left"/>
      <w:pPr>
        <w:ind w:left="5890" w:hanging="1440"/>
      </w:pPr>
      <w:rPr>
        <w:rFonts w:cs="Times New Roman" w:hint="default"/>
        <w:b w:val="0"/>
      </w:rPr>
    </w:lvl>
    <w:lvl w:ilvl="6">
      <w:start w:val="1"/>
      <w:numFmt w:val="decimal"/>
      <w:lvlText w:val="%1.%2.%3.%4.%5.%6.%7."/>
      <w:lvlJc w:val="left"/>
      <w:pPr>
        <w:ind w:left="7140" w:hanging="1800"/>
      </w:pPr>
      <w:rPr>
        <w:rFonts w:cs="Times New Roman" w:hint="default"/>
        <w:b w:val="0"/>
      </w:rPr>
    </w:lvl>
    <w:lvl w:ilvl="7">
      <w:start w:val="1"/>
      <w:numFmt w:val="decimal"/>
      <w:lvlText w:val="%1.%2.%3.%4.%5.%6.%7.%8."/>
      <w:lvlJc w:val="left"/>
      <w:pPr>
        <w:ind w:left="8390" w:hanging="2160"/>
      </w:pPr>
      <w:rPr>
        <w:rFonts w:cs="Times New Roman" w:hint="default"/>
        <w:b w:val="0"/>
      </w:rPr>
    </w:lvl>
    <w:lvl w:ilvl="8">
      <w:start w:val="1"/>
      <w:numFmt w:val="decimal"/>
      <w:lvlText w:val="%1.%2.%3.%4.%5.%6.%7.%8.%9."/>
      <w:lvlJc w:val="left"/>
      <w:pPr>
        <w:ind w:left="9280" w:hanging="2160"/>
      </w:pPr>
      <w:rPr>
        <w:rFonts w:cs="Times New Roman" w:hint="default"/>
        <w:b w:val="0"/>
      </w:rPr>
    </w:lvl>
  </w:abstractNum>
  <w:abstractNum w:abstractNumId="26" w15:restartNumberingAfterBreak="0">
    <w:nsid w:val="608E778B"/>
    <w:multiLevelType w:val="hybridMultilevel"/>
    <w:tmpl w:val="0F7C773A"/>
    <w:lvl w:ilvl="0" w:tplc="3BD248E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7C6E87"/>
    <w:multiLevelType w:val="multilevel"/>
    <w:tmpl w:val="91EEE0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1A72"/>
    <w:multiLevelType w:val="hybridMultilevel"/>
    <w:tmpl w:val="617A07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780D5799"/>
    <w:multiLevelType w:val="hybridMultilevel"/>
    <w:tmpl w:val="AAC0F1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3335FB"/>
    <w:multiLevelType w:val="multilevel"/>
    <w:tmpl w:val="4B5ECFE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0"/>
  </w:num>
  <w:num w:numId="2">
    <w:abstractNumId w:val="23"/>
  </w:num>
  <w:num w:numId="3">
    <w:abstractNumId w:val="21"/>
  </w:num>
  <w:num w:numId="4">
    <w:abstractNumId w:val="15"/>
  </w:num>
  <w:num w:numId="5">
    <w:abstractNumId w:val="6"/>
  </w:num>
  <w:num w:numId="6">
    <w:abstractNumId w:val="18"/>
  </w:num>
  <w:num w:numId="7">
    <w:abstractNumId w:val="31"/>
  </w:num>
  <w:num w:numId="8">
    <w:abstractNumId w:val="16"/>
  </w:num>
  <w:num w:numId="9">
    <w:abstractNumId w:val="22"/>
  </w:num>
  <w:num w:numId="10">
    <w:abstractNumId w:val="12"/>
  </w:num>
  <w:num w:numId="11">
    <w:abstractNumId w:val="8"/>
  </w:num>
  <w:num w:numId="12">
    <w:abstractNumId w:val="11"/>
  </w:num>
  <w:num w:numId="13">
    <w:abstractNumId w:val="29"/>
  </w:num>
  <w:num w:numId="14">
    <w:abstractNumId w:val="16"/>
  </w:num>
  <w:num w:numId="15">
    <w:abstractNumId w:val="20"/>
  </w:num>
  <w:num w:numId="16">
    <w:abstractNumId w:val="13"/>
  </w:num>
  <w:num w:numId="17">
    <w:abstractNumId w:val="26"/>
  </w:num>
  <w:num w:numId="18">
    <w:abstractNumId w:val="1"/>
  </w:num>
  <w:num w:numId="19">
    <w:abstractNumId w:val="27"/>
  </w:num>
  <w:num w:numId="20">
    <w:abstractNumId w:val="9"/>
  </w:num>
  <w:num w:numId="21">
    <w:abstractNumId w:val="7"/>
  </w:num>
  <w:num w:numId="22">
    <w:abstractNumId w:val="4"/>
  </w:num>
  <w:num w:numId="23">
    <w:abstractNumId w:val="2"/>
  </w:num>
  <w:num w:numId="24">
    <w:abstractNumId w:val="25"/>
  </w:num>
  <w:num w:numId="25">
    <w:abstractNumId w:val="17"/>
  </w:num>
  <w:num w:numId="26">
    <w:abstractNumId w:val="0"/>
  </w:num>
  <w:num w:numId="27">
    <w:abstractNumId w:val="5"/>
  </w:num>
  <w:num w:numId="28">
    <w:abstractNumId w:val="3"/>
  </w:num>
  <w:num w:numId="29">
    <w:abstractNumId w:val="14"/>
  </w:num>
  <w:num w:numId="30">
    <w:abstractNumId w:val="30"/>
  </w:num>
  <w:num w:numId="31">
    <w:abstractNumId w:val="24"/>
  </w:num>
  <w:num w:numId="32">
    <w:abstractNumId w:val="28"/>
  </w:num>
  <w:num w:numId="33">
    <w:abstractNumId w:val="19"/>
  </w:num>
  <w:num w:numId="34">
    <w:abstractNumId w:val="15"/>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ombová Sylva">
    <w15:presenceInfo w15:providerId="AD" w15:userId="S::glombova@czechtourism.cz::1b8ce542-001f-4835-84d2-80afaffe1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424"/>
    <w:rsid w:val="000023DE"/>
    <w:rsid w:val="00013A0E"/>
    <w:rsid w:val="000438D9"/>
    <w:rsid w:val="000564F0"/>
    <w:rsid w:val="00070496"/>
    <w:rsid w:val="000A175A"/>
    <w:rsid w:val="000A1D65"/>
    <w:rsid w:val="000A6F67"/>
    <w:rsid w:val="000B328C"/>
    <w:rsid w:val="000B4C11"/>
    <w:rsid w:val="000B5C12"/>
    <w:rsid w:val="000B5F6A"/>
    <w:rsid w:val="000E01D2"/>
    <w:rsid w:val="00134787"/>
    <w:rsid w:val="00174E5C"/>
    <w:rsid w:val="00176665"/>
    <w:rsid w:val="001A49E9"/>
    <w:rsid w:val="001B11D9"/>
    <w:rsid w:val="001C6A63"/>
    <w:rsid w:val="001D08E1"/>
    <w:rsid w:val="001E0B35"/>
    <w:rsid w:val="0022026A"/>
    <w:rsid w:val="0023476A"/>
    <w:rsid w:val="00234A30"/>
    <w:rsid w:val="00243783"/>
    <w:rsid w:val="00246CA8"/>
    <w:rsid w:val="00257A53"/>
    <w:rsid w:val="00272496"/>
    <w:rsid w:val="00272A78"/>
    <w:rsid w:val="00281624"/>
    <w:rsid w:val="0028208B"/>
    <w:rsid w:val="00285D91"/>
    <w:rsid w:val="00287D62"/>
    <w:rsid w:val="00287EB1"/>
    <w:rsid w:val="002927D9"/>
    <w:rsid w:val="002944C4"/>
    <w:rsid w:val="002A3E69"/>
    <w:rsid w:val="002B4888"/>
    <w:rsid w:val="002E3CF6"/>
    <w:rsid w:val="002F4363"/>
    <w:rsid w:val="00306FA3"/>
    <w:rsid w:val="003269FD"/>
    <w:rsid w:val="003323D9"/>
    <w:rsid w:val="003329A0"/>
    <w:rsid w:val="003359FF"/>
    <w:rsid w:val="00340A75"/>
    <w:rsid w:val="00344AAD"/>
    <w:rsid w:val="003535EB"/>
    <w:rsid w:val="003755B3"/>
    <w:rsid w:val="0037717F"/>
    <w:rsid w:val="00390C05"/>
    <w:rsid w:val="003B6A93"/>
    <w:rsid w:val="003D5C4F"/>
    <w:rsid w:val="003F655B"/>
    <w:rsid w:val="00402D0E"/>
    <w:rsid w:val="00404981"/>
    <w:rsid w:val="00407812"/>
    <w:rsid w:val="00413887"/>
    <w:rsid w:val="004204DB"/>
    <w:rsid w:val="00431DC6"/>
    <w:rsid w:val="00440AF1"/>
    <w:rsid w:val="004471EF"/>
    <w:rsid w:val="004561EB"/>
    <w:rsid w:val="004909E5"/>
    <w:rsid w:val="004B0CE3"/>
    <w:rsid w:val="004D72B5"/>
    <w:rsid w:val="00512B84"/>
    <w:rsid w:val="005573E3"/>
    <w:rsid w:val="0057725C"/>
    <w:rsid w:val="00580424"/>
    <w:rsid w:val="00583994"/>
    <w:rsid w:val="00584DA5"/>
    <w:rsid w:val="00597A67"/>
    <w:rsid w:val="005B4424"/>
    <w:rsid w:val="005C04EC"/>
    <w:rsid w:val="005D20FD"/>
    <w:rsid w:val="005F1274"/>
    <w:rsid w:val="00600D1D"/>
    <w:rsid w:val="00605482"/>
    <w:rsid w:val="0062641A"/>
    <w:rsid w:val="00630279"/>
    <w:rsid w:val="006666DD"/>
    <w:rsid w:val="00681AC8"/>
    <w:rsid w:val="0069125A"/>
    <w:rsid w:val="006B60A9"/>
    <w:rsid w:val="006B6CD1"/>
    <w:rsid w:val="006D5C1A"/>
    <w:rsid w:val="006D6897"/>
    <w:rsid w:val="006F32E3"/>
    <w:rsid w:val="006F6F00"/>
    <w:rsid w:val="0071268C"/>
    <w:rsid w:val="00714835"/>
    <w:rsid w:val="00745356"/>
    <w:rsid w:val="00787DD8"/>
    <w:rsid w:val="007B01A5"/>
    <w:rsid w:val="007D33A4"/>
    <w:rsid w:val="007F1130"/>
    <w:rsid w:val="007F1290"/>
    <w:rsid w:val="00806562"/>
    <w:rsid w:val="00853447"/>
    <w:rsid w:val="00876B9D"/>
    <w:rsid w:val="00890C84"/>
    <w:rsid w:val="008A3FC9"/>
    <w:rsid w:val="008D3F5B"/>
    <w:rsid w:val="00917E0A"/>
    <w:rsid w:val="009327A9"/>
    <w:rsid w:val="00951EFB"/>
    <w:rsid w:val="00971AEE"/>
    <w:rsid w:val="00973058"/>
    <w:rsid w:val="00973215"/>
    <w:rsid w:val="009748B2"/>
    <w:rsid w:val="00985765"/>
    <w:rsid w:val="009869D4"/>
    <w:rsid w:val="0099734F"/>
    <w:rsid w:val="009C3976"/>
    <w:rsid w:val="009D6E0B"/>
    <w:rsid w:val="009F7D35"/>
    <w:rsid w:val="00A708F1"/>
    <w:rsid w:val="00A92B41"/>
    <w:rsid w:val="00A96D5C"/>
    <w:rsid w:val="00AA202E"/>
    <w:rsid w:val="00AB0FBC"/>
    <w:rsid w:val="00AB1F6D"/>
    <w:rsid w:val="00AB36F6"/>
    <w:rsid w:val="00AC6E0E"/>
    <w:rsid w:val="00AC7367"/>
    <w:rsid w:val="00AE5E45"/>
    <w:rsid w:val="00AE7345"/>
    <w:rsid w:val="00B04CEA"/>
    <w:rsid w:val="00B10033"/>
    <w:rsid w:val="00B34217"/>
    <w:rsid w:val="00B64A36"/>
    <w:rsid w:val="00B903D9"/>
    <w:rsid w:val="00B931D1"/>
    <w:rsid w:val="00C571EE"/>
    <w:rsid w:val="00C67554"/>
    <w:rsid w:val="00CA307F"/>
    <w:rsid w:val="00CA5217"/>
    <w:rsid w:val="00CA72DE"/>
    <w:rsid w:val="00CE4FAD"/>
    <w:rsid w:val="00CE7827"/>
    <w:rsid w:val="00CF1290"/>
    <w:rsid w:val="00D00523"/>
    <w:rsid w:val="00D05C7A"/>
    <w:rsid w:val="00D127A8"/>
    <w:rsid w:val="00D15133"/>
    <w:rsid w:val="00D22D0E"/>
    <w:rsid w:val="00D6471D"/>
    <w:rsid w:val="00D70245"/>
    <w:rsid w:val="00DA29F9"/>
    <w:rsid w:val="00DC3EA8"/>
    <w:rsid w:val="00DD071E"/>
    <w:rsid w:val="00DD45AD"/>
    <w:rsid w:val="00DE45F3"/>
    <w:rsid w:val="00DF1118"/>
    <w:rsid w:val="00E30188"/>
    <w:rsid w:val="00E44E6C"/>
    <w:rsid w:val="00E5614C"/>
    <w:rsid w:val="00E85032"/>
    <w:rsid w:val="00E90280"/>
    <w:rsid w:val="00EE0E9A"/>
    <w:rsid w:val="00EE52E2"/>
    <w:rsid w:val="00F013E9"/>
    <w:rsid w:val="00F04616"/>
    <w:rsid w:val="00F100FD"/>
    <w:rsid w:val="00F111EC"/>
    <w:rsid w:val="00F377E1"/>
    <w:rsid w:val="00F442D8"/>
    <w:rsid w:val="00F5083A"/>
    <w:rsid w:val="00F5156D"/>
    <w:rsid w:val="00F73EF5"/>
    <w:rsid w:val="00F77B38"/>
    <w:rsid w:val="00F95AC7"/>
    <w:rsid w:val="00FB110C"/>
    <w:rsid w:val="00FB1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427C"/>
  <w15:docId w15:val="{D95004B3-9BEA-4389-80E0-0D164E2D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424"/>
    <w:pPr>
      <w:spacing w:after="120" w:line="264" w:lineRule="auto"/>
      <w:ind w:firstLine="284"/>
      <w:jc w:val="both"/>
    </w:pPr>
    <w:rPr>
      <w:rFonts w:ascii="Trebuchet MS" w:eastAsia="Times New Roman" w:hAnsi="Trebuchet MS" w:cs="Times New Roman"/>
      <w:color w:val="000000"/>
      <w:sz w:val="20"/>
      <w:szCs w:val="20"/>
      <w:lang w:bidi="en-US"/>
    </w:rPr>
  </w:style>
  <w:style w:type="paragraph" w:styleId="Nadpis1">
    <w:name w:val="heading 1"/>
    <w:basedOn w:val="Normln"/>
    <w:next w:val="Normln"/>
    <w:link w:val="Nadpis1Char"/>
    <w:qFormat/>
    <w:rsid w:val="005B4424"/>
    <w:pPr>
      <w:keepNext/>
      <w:numPr>
        <w:numId w:val="2"/>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5B44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B4424"/>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4561E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4424"/>
    <w:rPr>
      <w:rFonts w:ascii="Times New Roman" w:eastAsia="Times New Roman" w:hAnsi="Times New Roman" w:cs="Arial"/>
      <w:b/>
      <w:bCs/>
      <w:kern w:val="32"/>
      <w:sz w:val="28"/>
      <w:szCs w:val="32"/>
      <w:lang w:eastAsia="cs-CZ"/>
    </w:rPr>
  </w:style>
  <w:style w:type="paragraph" w:customStyle="1" w:styleId="Textnadpis1">
    <w:name w:val="Text nadpis1"/>
    <w:basedOn w:val="Normln"/>
    <w:next w:val="Normln"/>
    <w:link w:val="Textnadpis1CharChar"/>
    <w:rsid w:val="005B4424"/>
    <w:pPr>
      <w:overflowPunct w:val="0"/>
      <w:autoSpaceDE w:val="0"/>
      <w:autoSpaceDN w:val="0"/>
      <w:adjustRightInd w:val="0"/>
      <w:spacing w:before="360" w:line="280" w:lineRule="atLeast"/>
      <w:ind w:firstLine="0"/>
      <w:jc w:val="left"/>
      <w:textAlignment w:val="baseline"/>
    </w:pPr>
    <w:rPr>
      <w:rFonts w:ascii="Arial" w:hAnsi="Arial"/>
      <w:b/>
      <w:bCs/>
      <w:color w:val="auto"/>
      <w:sz w:val="28"/>
      <w:szCs w:val="24"/>
      <w:lang w:eastAsia="cs-CZ" w:bidi="ar-SA"/>
    </w:rPr>
  </w:style>
  <w:style w:type="character" w:customStyle="1" w:styleId="Textnadpis1CharChar">
    <w:name w:val="Text nadpis1 Char Char"/>
    <w:link w:val="Textnadpis1"/>
    <w:rsid w:val="005B4424"/>
    <w:rPr>
      <w:rFonts w:ascii="Arial" w:eastAsia="Times New Roman" w:hAnsi="Arial" w:cs="Times New Roman"/>
      <w:b/>
      <w:bCs/>
      <w:sz w:val="28"/>
      <w:szCs w:val="24"/>
      <w:lang w:eastAsia="cs-CZ"/>
    </w:rPr>
  </w:style>
  <w:style w:type="paragraph" w:customStyle="1" w:styleId="Textodrkaa">
    <w:name w:val="Text odrážka a"/>
    <w:aliases w:val="b"/>
    <w:basedOn w:val="Normln"/>
    <w:rsid w:val="005B4424"/>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
    <w:name w:val="Text"/>
    <w:basedOn w:val="Normln"/>
    <w:rsid w:val="005B4424"/>
    <w:pPr>
      <w:spacing w:line="240" w:lineRule="auto"/>
      <w:ind w:left="170" w:firstLine="0"/>
      <w:jc w:val="left"/>
    </w:pPr>
    <w:rPr>
      <w:rFonts w:ascii="Arial" w:hAnsi="Arial"/>
      <w:snapToGrid w:val="0"/>
      <w:color w:val="auto"/>
      <w:sz w:val="22"/>
      <w:lang w:eastAsia="cs-CZ" w:bidi="ar-SA"/>
    </w:rPr>
  </w:style>
  <w:style w:type="paragraph" w:styleId="Zhlav">
    <w:name w:val="header"/>
    <w:basedOn w:val="Normln"/>
    <w:link w:val="ZhlavChar"/>
    <w:uiPriority w:val="99"/>
    <w:unhideWhenUsed/>
    <w:rsid w:val="005B4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4424"/>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5B4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5B4424"/>
    <w:rPr>
      <w:rFonts w:ascii="Trebuchet MS" w:eastAsia="Times New Roman" w:hAnsi="Trebuchet MS" w:cs="Times New Roman"/>
      <w:color w:val="000000"/>
      <w:sz w:val="20"/>
      <w:szCs w:val="20"/>
      <w:lang w:bidi="en-US"/>
    </w:rPr>
  </w:style>
  <w:style w:type="paragraph" w:customStyle="1" w:styleId="Normlnslovan">
    <w:name w:val="Normální číslovaný"/>
    <w:basedOn w:val="Normln"/>
    <w:rsid w:val="005B4424"/>
    <w:pPr>
      <w:numPr>
        <w:ilvl w:val="1"/>
        <w:numId w:val="2"/>
      </w:numPr>
      <w:spacing w:line="240" w:lineRule="auto"/>
      <w:jc w:val="left"/>
    </w:pPr>
    <w:rPr>
      <w:rFonts w:ascii="Times New Roman" w:hAnsi="Times New Roman"/>
      <w:color w:val="auto"/>
      <w:sz w:val="22"/>
      <w:szCs w:val="24"/>
      <w:lang w:eastAsia="cs-CZ" w:bidi="ar-SA"/>
    </w:rPr>
  </w:style>
  <w:style w:type="paragraph" w:customStyle="1" w:styleId="BodyText1">
    <w:name w:val="Body Text1"/>
    <w:link w:val="BodytextChar"/>
    <w:qFormat/>
    <w:rsid w:val="005B4424"/>
    <w:pPr>
      <w:spacing w:after="0" w:line="240" w:lineRule="auto"/>
    </w:pPr>
    <w:rPr>
      <w:rFonts w:ascii="Arial" w:eastAsia="Times New Roman" w:hAnsi="Arial" w:cs="Times New Roman"/>
      <w:color w:val="000000"/>
      <w:sz w:val="19"/>
      <w:szCs w:val="48"/>
    </w:rPr>
  </w:style>
  <w:style w:type="character" w:customStyle="1" w:styleId="BodytextChar">
    <w:name w:val="Body text Char"/>
    <w:link w:val="BodyText1"/>
    <w:locked/>
    <w:rsid w:val="005B4424"/>
    <w:rPr>
      <w:rFonts w:ascii="Arial" w:eastAsia="Times New Roman" w:hAnsi="Arial" w:cs="Times New Roman"/>
      <w:color w:val="000000"/>
      <w:sz w:val="19"/>
      <w:szCs w:val="48"/>
    </w:rPr>
  </w:style>
  <w:style w:type="paragraph" w:customStyle="1" w:styleId="DocumentTypeCzechTourism">
    <w:name w:val="Document Type (Czech Tourism)"/>
    <w:basedOn w:val="Normln"/>
    <w:uiPriority w:val="99"/>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zev">
    <w:name w:val="Title"/>
    <w:aliases w:val="Title (Czech Tourism)"/>
    <w:basedOn w:val="Normln"/>
    <w:next w:val="Normln"/>
    <w:link w:val="NzevChar"/>
    <w:uiPriority w:val="3"/>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5B4424"/>
    <w:rPr>
      <w:rFonts w:ascii="Georgia" w:eastAsia="Calibri" w:hAnsi="Georgia" w:cs="Arial"/>
      <w:sz w:val="32"/>
      <w:szCs w:val="32"/>
    </w:rPr>
  </w:style>
  <w:style w:type="paragraph" w:styleId="Zhlavzprvy">
    <w:name w:val="Message Header"/>
    <w:aliases w:val="Crossheading (Czech Tourism)"/>
    <w:basedOn w:val="Bezmezer"/>
    <w:link w:val="ZhlavzprvyChar"/>
    <w:uiPriority w:val="5"/>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firstLine="0"/>
      <w:jc w:val="left"/>
    </w:pPr>
    <w:rPr>
      <w:rFonts w:ascii="Georgia" w:eastAsia="Calibri" w:hAnsi="Georgia" w:cs="Arial"/>
      <w:b/>
      <w:color w:val="auto"/>
      <w:sz w:val="22"/>
      <w:lang w:bidi="ar-SA"/>
    </w:rPr>
  </w:style>
  <w:style w:type="character" w:customStyle="1" w:styleId="ZhlavzprvyChar">
    <w:name w:val="Záhlaví zprávy Char"/>
    <w:aliases w:val="Crossheading (Czech Tourism) Char"/>
    <w:basedOn w:val="Standardnpsmoodstavce"/>
    <w:link w:val="Zhlavzprvy"/>
    <w:uiPriority w:val="5"/>
    <w:rsid w:val="005B4424"/>
    <w:rPr>
      <w:rFonts w:ascii="Georgia" w:eastAsia="Calibri" w:hAnsi="Georgia" w:cs="Arial"/>
      <w:b/>
      <w:szCs w:val="20"/>
    </w:rPr>
  </w:style>
  <w:style w:type="paragraph" w:customStyle="1" w:styleId="TableTextCzechTourism">
    <w:name w:val="Table Text (Czech Tourism)"/>
    <w:basedOn w:val="Normln"/>
    <w:uiPriority w:val="18"/>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5B4424"/>
    <w:pPr>
      <w:keepNext w:val="0"/>
      <w:keepLines w:val="0"/>
      <w:numPr>
        <w:ilvl w:val="1"/>
        <w:numId w:val="4"/>
      </w:numPr>
      <w:tabs>
        <w:tab w:val="num" w:pos="360"/>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5B4424"/>
    <w:pPr>
      <w:keepNext w:val="0"/>
      <w:keepLines w:val="0"/>
      <w:numPr>
        <w:ilvl w:val="2"/>
        <w:numId w:val="4"/>
      </w:numPr>
      <w:tabs>
        <w:tab w:val="num" w:pos="360"/>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5B4424"/>
    <w:pPr>
      <w:numPr>
        <w:numId w:val="3"/>
      </w:numPr>
    </w:pPr>
  </w:style>
  <w:style w:type="paragraph" w:customStyle="1" w:styleId="Heading1CzechTourism">
    <w:name w:val="Heading 1 (Czech Tourism)"/>
    <w:basedOn w:val="Nadpis1"/>
    <w:uiPriority w:val="11"/>
    <w:qFormat/>
    <w:rsid w:val="005B4424"/>
    <w:pPr>
      <w:keepNext w:val="0"/>
      <w:numPr>
        <w:numId w:val="4"/>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paragraph" w:customStyle="1" w:styleId="slolnku">
    <w:name w:val="Číslo článku"/>
    <w:basedOn w:val="Normln"/>
    <w:next w:val="Normln"/>
    <w:rsid w:val="005B4424"/>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customStyle="1" w:styleId="Textodst1sl">
    <w:name w:val="Text odst.1čísl"/>
    <w:basedOn w:val="Normln"/>
    <w:link w:val="Textodst1slChar"/>
    <w:uiPriority w:val="99"/>
    <w:rsid w:val="005B4424"/>
    <w:pPr>
      <w:numPr>
        <w:ilvl w:val="1"/>
        <w:numId w:val="8"/>
      </w:numPr>
      <w:tabs>
        <w:tab w:val="left" w:pos="0"/>
        <w:tab w:val="left" w:pos="284"/>
      </w:tabs>
      <w:spacing w:before="80" w:after="0" w:line="240" w:lineRule="auto"/>
      <w:outlineLvl w:val="1"/>
    </w:pPr>
    <w:rPr>
      <w:rFonts w:ascii="Calibri" w:eastAsia="Calibri" w:hAnsi="Calibri"/>
      <w:color w:val="auto"/>
      <w:sz w:val="24"/>
      <w:lang w:eastAsia="cs-CZ" w:bidi="ar-SA"/>
    </w:rPr>
  </w:style>
  <w:style w:type="paragraph" w:customStyle="1" w:styleId="Textodst2slovan">
    <w:name w:val="Text odst.2 číslovaný"/>
    <w:basedOn w:val="Textodst1sl"/>
    <w:uiPriority w:val="99"/>
    <w:qFormat/>
    <w:rsid w:val="005B4424"/>
    <w:pPr>
      <w:numPr>
        <w:ilvl w:val="2"/>
      </w:numPr>
      <w:tabs>
        <w:tab w:val="clear" w:pos="0"/>
        <w:tab w:val="clear" w:pos="284"/>
        <w:tab w:val="clear" w:pos="992"/>
        <w:tab w:val="num" w:pos="360"/>
        <w:tab w:val="num" w:pos="1209"/>
      </w:tabs>
      <w:spacing w:before="0"/>
      <w:ind w:left="1209" w:hanging="360"/>
      <w:outlineLvl w:val="2"/>
    </w:pPr>
  </w:style>
  <w:style w:type="paragraph" w:customStyle="1" w:styleId="Textodst3psmena">
    <w:name w:val="Text odst. 3 písmena"/>
    <w:basedOn w:val="Textodst1sl"/>
    <w:uiPriority w:val="99"/>
    <w:rsid w:val="005B4424"/>
    <w:pPr>
      <w:numPr>
        <w:ilvl w:val="3"/>
      </w:numPr>
      <w:tabs>
        <w:tab w:val="clear" w:pos="1080"/>
        <w:tab w:val="num" w:pos="360"/>
        <w:tab w:val="num" w:pos="1209"/>
      </w:tabs>
      <w:spacing w:before="0"/>
      <w:ind w:left="1209" w:hanging="1080"/>
      <w:outlineLvl w:val="3"/>
    </w:pPr>
  </w:style>
  <w:style w:type="character" w:customStyle="1" w:styleId="Textodst1slChar">
    <w:name w:val="Text odst.1čísl Char"/>
    <w:link w:val="Textodst1sl"/>
    <w:locked/>
    <w:rsid w:val="005B4424"/>
    <w:rPr>
      <w:rFonts w:ascii="Calibri" w:eastAsia="Calibri" w:hAnsi="Calibri" w:cs="Times New Roman"/>
      <w:sz w:val="24"/>
      <w:szCs w:val="20"/>
      <w:lang w:eastAsia="cs-CZ"/>
    </w:rPr>
  </w:style>
  <w:style w:type="character" w:styleId="Hypertextovodkaz">
    <w:name w:val="Hyperlink"/>
    <w:basedOn w:val="Standardnpsmoodstavce"/>
    <w:uiPriority w:val="99"/>
    <w:unhideWhenUsed/>
    <w:rsid w:val="005B4424"/>
    <w:rPr>
      <w:color w:val="0000FF" w:themeColor="hyperlink"/>
      <w:u w:val="single"/>
    </w:rPr>
  </w:style>
  <w:style w:type="paragraph" w:styleId="Odstavecseseznamem">
    <w:name w:val="List Paragraph"/>
    <w:aliases w:val="List Paragraph (Czech Tourism),List Paragraph,Odstavec se seznamem1"/>
    <w:basedOn w:val="Normln"/>
    <w:link w:val="OdstavecseseznamemChar"/>
    <w:uiPriority w:val="34"/>
    <w:qFormat/>
    <w:rsid w:val="005B4424"/>
    <w:pPr>
      <w:ind w:left="720"/>
      <w:contextualSpacing/>
    </w:pPr>
  </w:style>
  <w:style w:type="character" w:customStyle="1" w:styleId="OdstavecseseznamemChar">
    <w:name w:val="Odstavec se seznamem Char"/>
    <w:aliases w:val="List Paragraph (Czech Tourism) Char,List Paragraph Char,Odstavec se seznamem1 Char"/>
    <w:link w:val="Odstavecseseznamem"/>
    <w:uiPriority w:val="34"/>
    <w:locked/>
    <w:rsid w:val="005B4424"/>
    <w:rPr>
      <w:rFonts w:ascii="Trebuchet MS" w:eastAsia="Times New Roman" w:hAnsi="Trebuchet MS" w:cs="Times New Roman"/>
      <w:color w:val="000000"/>
      <w:sz w:val="20"/>
      <w:szCs w:val="20"/>
      <w:lang w:bidi="en-US"/>
    </w:rPr>
  </w:style>
  <w:style w:type="paragraph" w:styleId="Bezmezer">
    <w:name w:val="No Spacing"/>
    <w:uiPriority w:val="1"/>
    <w:qFormat/>
    <w:rsid w:val="005B4424"/>
    <w:pPr>
      <w:spacing w:after="0" w:line="240" w:lineRule="auto"/>
      <w:ind w:firstLine="284"/>
      <w:jc w:val="both"/>
    </w:pPr>
    <w:rPr>
      <w:rFonts w:ascii="Trebuchet MS" w:eastAsia="Times New Roman" w:hAnsi="Trebuchet MS" w:cs="Times New Roman"/>
      <w:color w:val="000000"/>
      <w:sz w:val="20"/>
      <w:szCs w:val="20"/>
      <w:lang w:bidi="en-US"/>
    </w:rPr>
  </w:style>
  <w:style w:type="character" w:customStyle="1" w:styleId="Nadpis2Char">
    <w:name w:val="Nadpis 2 Char"/>
    <w:basedOn w:val="Standardnpsmoodstavce"/>
    <w:link w:val="Nadpis2"/>
    <w:uiPriority w:val="9"/>
    <w:semiHidden/>
    <w:rsid w:val="005B4424"/>
    <w:rPr>
      <w:rFonts w:asciiTheme="majorHAnsi" w:eastAsiaTheme="majorEastAsia" w:hAnsiTheme="majorHAnsi" w:cstheme="majorBidi"/>
      <w:b/>
      <w:bCs/>
      <w:color w:val="4F81BD" w:themeColor="accent1"/>
      <w:sz w:val="26"/>
      <w:szCs w:val="26"/>
      <w:lang w:bidi="en-US"/>
    </w:rPr>
  </w:style>
  <w:style w:type="character" w:customStyle="1" w:styleId="Nadpis3Char">
    <w:name w:val="Nadpis 3 Char"/>
    <w:basedOn w:val="Standardnpsmoodstavce"/>
    <w:link w:val="Nadpis3"/>
    <w:uiPriority w:val="9"/>
    <w:semiHidden/>
    <w:rsid w:val="005B4424"/>
    <w:rPr>
      <w:rFonts w:asciiTheme="majorHAnsi" w:eastAsiaTheme="majorEastAsia" w:hAnsiTheme="majorHAnsi" w:cstheme="majorBidi"/>
      <w:b/>
      <w:bCs/>
      <w:color w:val="4F81BD" w:themeColor="accent1"/>
      <w:sz w:val="20"/>
      <w:szCs w:val="20"/>
      <w:lang w:bidi="en-US"/>
    </w:rPr>
  </w:style>
  <w:style w:type="character" w:customStyle="1" w:styleId="Nadpis5Char">
    <w:name w:val="Nadpis 5 Char"/>
    <w:basedOn w:val="Standardnpsmoodstavce"/>
    <w:link w:val="Nadpis5"/>
    <w:uiPriority w:val="99"/>
    <w:rsid w:val="004561EB"/>
    <w:rPr>
      <w:rFonts w:asciiTheme="majorHAnsi" w:eastAsiaTheme="majorEastAsia" w:hAnsiTheme="majorHAnsi" w:cstheme="majorBidi"/>
      <w:color w:val="243F60" w:themeColor="accent1" w:themeShade="7F"/>
      <w:sz w:val="20"/>
      <w:szCs w:val="20"/>
      <w:lang w:bidi="en-US"/>
    </w:rPr>
  </w:style>
  <w:style w:type="paragraph" w:styleId="Textbubliny">
    <w:name w:val="Balloon Text"/>
    <w:basedOn w:val="Normln"/>
    <w:link w:val="TextbublinyChar"/>
    <w:uiPriority w:val="99"/>
    <w:semiHidden/>
    <w:unhideWhenUsed/>
    <w:rsid w:val="00CF12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290"/>
    <w:rPr>
      <w:rFonts w:ascii="Tahoma" w:eastAsia="Times New Roman" w:hAnsi="Tahoma" w:cs="Tahoma"/>
      <w:color w:val="000000"/>
      <w:sz w:val="16"/>
      <w:szCs w:val="16"/>
      <w:lang w:bidi="en-US"/>
    </w:rPr>
  </w:style>
  <w:style w:type="character" w:customStyle="1" w:styleId="Nevyeenzmnka1">
    <w:name w:val="Nevyřešená zmínka1"/>
    <w:basedOn w:val="Standardnpsmoodstavce"/>
    <w:uiPriority w:val="99"/>
    <w:semiHidden/>
    <w:unhideWhenUsed/>
    <w:rsid w:val="00AC6E0E"/>
    <w:rPr>
      <w:color w:val="605E5C"/>
      <w:shd w:val="clear" w:color="auto" w:fill="E1DFDD"/>
    </w:rPr>
  </w:style>
  <w:style w:type="character" w:styleId="Odkaznakoment">
    <w:name w:val="annotation reference"/>
    <w:basedOn w:val="Standardnpsmoodstavce"/>
    <w:uiPriority w:val="99"/>
    <w:semiHidden/>
    <w:unhideWhenUsed/>
    <w:rsid w:val="00CA72DE"/>
    <w:rPr>
      <w:sz w:val="16"/>
      <w:szCs w:val="16"/>
    </w:rPr>
  </w:style>
  <w:style w:type="paragraph" w:styleId="Textkomente">
    <w:name w:val="annotation text"/>
    <w:basedOn w:val="Normln"/>
    <w:link w:val="TextkomenteChar"/>
    <w:uiPriority w:val="99"/>
    <w:semiHidden/>
    <w:unhideWhenUsed/>
    <w:rsid w:val="00CA72DE"/>
    <w:pPr>
      <w:spacing w:line="240" w:lineRule="auto"/>
    </w:pPr>
  </w:style>
  <w:style w:type="character" w:customStyle="1" w:styleId="TextkomenteChar">
    <w:name w:val="Text komentáře Char"/>
    <w:basedOn w:val="Standardnpsmoodstavce"/>
    <w:link w:val="Textkomente"/>
    <w:uiPriority w:val="99"/>
    <w:semiHidden/>
    <w:rsid w:val="00CA72DE"/>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CA72DE"/>
    <w:rPr>
      <w:b/>
      <w:bCs/>
    </w:rPr>
  </w:style>
  <w:style w:type="character" w:customStyle="1" w:styleId="PedmtkomenteChar">
    <w:name w:val="Předmět komentáře Char"/>
    <w:basedOn w:val="TextkomenteChar"/>
    <w:link w:val="Pedmtkomente"/>
    <w:uiPriority w:val="99"/>
    <w:semiHidden/>
    <w:rsid w:val="00CA72DE"/>
    <w:rPr>
      <w:rFonts w:ascii="Trebuchet MS" w:eastAsia="Times New Roman" w:hAnsi="Trebuchet MS" w:cs="Times New Roman"/>
      <w:b/>
      <w:bCs/>
      <w:color w:val="000000"/>
      <w:sz w:val="20"/>
      <w:szCs w:val="20"/>
      <w:lang w:bidi="en-US"/>
    </w:rPr>
  </w:style>
  <w:style w:type="paragraph" w:customStyle="1" w:styleId="Heading1-Number-FollowNumberCzechTourism">
    <w:name w:val="Heading 1 - Number - Follow Number (Czech Tourism)"/>
    <w:basedOn w:val="Nadpis1"/>
    <w:next w:val="Normln"/>
    <w:uiPriority w:val="10"/>
    <w:qFormat/>
    <w:rsid w:val="00973058"/>
    <w:pPr>
      <w:keepNext w:val="0"/>
      <w:numPr>
        <w:numId w:val="16"/>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kern w:val="0"/>
      <w:sz w:val="26"/>
      <w:szCs w:val="26"/>
      <w:lang w:val="x-none" w:eastAsia="en-US"/>
    </w:rPr>
  </w:style>
  <w:style w:type="paragraph" w:customStyle="1" w:styleId="ListNumber-ContinueHeadingCzechTourism">
    <w:name w:val="List Number - Continue Heading (Czech Tourism)"/>
    <w:basedOn w:val="Normln"/>
    <w:uiPriority w:val="99"/>
    <w:qFormat/>
    <w:rsid w:val="00973058"/>
    <w:pPr>
      <w:numPr>
        <w:ilvl w:val="1"/>
        <w:numId w:val="1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973058"/>
    <w:pPr>
      <w:numPr>
        <w:numId w:val="15"/>
      </w:numPr>
    </w:pPr>
  </w:style>
  <w:style w:type="paragraph" w:customStyle="1" w:styleId="TextnormlnslovanChar">
    <w:name w:val="Text normální číslovaný Char"/>
    <w:basedOn w:val="Normln"/>
    <w:link w:val="TextnormlnslovanCharChar"/>
    <w:rsid w:val="00E44E6C"/>
    <w:pPr>
      <w:tabs>
        <w:tab w:val="num" w:pos="170"/>
      </w:tabs>
      <w:spacing w:before="60" w:after="80" w:line="240" w:lineRule="auto"/>
      <w:ind w:left="170" w:firstLine="0"/>
      <w:jc w:val="left"/>
    </w:pPr>
    <w:rPr>
      <w:rFonts w:ascii="Arial" w:hAnsi="Arial" w:cs="Arial"/>
      <w:bCs/>
      <w:snapToGrid w:val="0"/>
      <w:color w:val="auto"/>
      <w:szCs w:val="17"/>
      <w:lang w:eastAsia="cs-CZ" w:bidi="ar-SA"/>
    </w:rPr>
  </w:style>
  <w:style w:type="character" w:customStyle="1" w:styleId="TextnormlnslovanCharChar">
    <w:name w:val="Text normální číslovaný Char Char"/>
    <w:link w:val="TextnormlnslovanChar"/>
    <w:rsid w:val="00E44E6C"/>
    <w:rPr>
      <w:rFonts w:ascii="Arial" w:eastAsia="Times New Roman" w:hAnsi="Arial" w:cs="Arial"/>
      <w:bCs/>
      <w:snapToGrid w:val="0"/>
      <w:sz w:val="20"/>
      <w:szCs w:val="17"/>
      <w:lang w:eastAsia="cs-CZ"/>
    </w:rPr>
  </w:style>
  <w:style w:type="paragraph" w:styleId="Zkladntext">
    <w:name w:val="Body Text"/>
    <w:aliases w:val="Body Text (Czech Tourism)"/>
    <w:basedOn w:val="Normln"/>
    <w:link w:val="ZkladntextChar1"/>
    <w:uiPriority w:val="99"/>
    <w:rsid w:val="000A6F67"/>
    <w:pPr>
      <w:spacing w:line="240" w:lineRule="auto"/>
      <w:ind w:firstLine="0"/>
    </w:pPr>
    <w:rPr>
      <w:rFonts w:ascii="Times New Roman" w:hAnsi="Times New Roman"/>
      <w:color w:val="auto"/>
      <w:szCs w:val="24"/>
      <w:lang w:eastAsia="cs-CZ" w:bidi="ar-SA"/>
    </w:rPr>
  </w:style>
  <w:style w:type="character" w:customStyle="1" w:styleId="ZkladntextChar">
    <w:name w:val="Základní text Char"/>
    <w:basedOn w:val="Standardnpsmoodstavce"/>
    <w:uiPriority w:val="99"/>
    <w:semiHidden/>
    <w:rsid w:val="000A6F67"/>
    <w:rPr>
      <w:rFonts w:ascii="Trebuchet MS" w:eastAsia="Times New Roman" w:hAnsi="Trebuchet MS" w:cs="Times New Roman"/>
      <w:color w:val="000000"/>
      <w:sz w:val="20"/>
      <w:szCs w:val="20"/>
      <w:lang w:bidi="en-US"/>
    </w:rPr>
  </w:style>
  <w:style w:type="character" w:customStyle="1" w:styleId="ZkladntextChar1">
    <w:name w:val="Základní text Char1"/>
    <w:aliases w:val="Body Text (Czech Tourism) Char"/>
    <w:link w:val="Zkladntext"/>
    <w:rsid w:val="000A6F67"/>
    <w:rPr>
      <w:rFonts w:ascii="Times New Roman" w:eastAsia="Times New Roman" w:hAnsi="Times New Roman" w:cs="Times New Roman"/>
      <w:sz w:val="20"/>
      <w:szCs w:val="24"/>
      <w:lang w:eastAsia="cs-CZ"/>
    </w:rPr>
  </w:style>
  <w:style w:type="character" w:styleId="Zdraznn">
    <w:name w:val="Emphasis"/>
    <w:basedOn w:val="Standardnpsmoodstavce"/>
    <w:uiPriority w:val="20"/>
    <w:qFormat/>
    <w:rsid w:val="009D6E0B"/>
    <w:rPr>
      <w:i/>
      <w:iCs/>
    </w:rPr>
  </w:style>
  <w:style w:type="character" w:styleId="Nevyeenzmnka">
    <w:name w:val="Unresolved Mention"/>
    <w:basedOn w:val="Standardnpsmoodstavce"/>
    <w:uiPriority w:val="99"/>
    <w:semiHidden/>
    <w:unhideWhenUsed/>
    <w:rsid w:val="00EE0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3387-DB45-4C07-8024-0BBB226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2878</Words>
  <Characters>16985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Glombová Sylva</cp:lastModifiedBy>
  <cp:revision>3</cp:revision>
  <cp:lastPrinted>2019-10-17T12:31:00Z</cp:lastPrinted>
  <dcterms:created xsi:type="dcterms:W3CDTF">2021-10-27T12:31:00Z</dcterms:created>
  <dcterms:modified xsi:type="dcterms:W3CDTF">2021-10-27T12:34:00Z</dcterms:modified>
</cp:coreProperties>
</file>