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25E3F" w14:textId="5447FC12" w:rsidR="005B2A2B" w:rsidRPr="00B77D91" w:rsidRDefault="005B2A2B" w:rsidP="00B77D91">
      <w:pPr>
        <w:spacing w:after="120" w:line="259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Dodatek č. </w:t>
      </w:r>
      <w:r w:rsidRPr="003B6811">
        <w:rPr>
          <w:rFonts w:cstheme="minorHAnsi"/>
          <w:b/>
          <w:noProof/>
          <w:sz w:val="24"/>
          <w:szCs w:val="24"/>
        </w:rPr>
        <w:t>5</w:t>
      </w:r>
      <w:r w:rsidRPr="00CF62BF">
        <w:rPr>
          <w:rFonts w:cstheme="minorHAnsi"/>
          <w:b/>
          <w:sz w:val="24"/>
          <w:szCs w:val="24"/>
        </w:rPr>
        <w:t xml:space="preserve"> ke Smlouvě o </w:t>
      </w:r>
      <w:r w:rsidRPr="003000F9">
        <w:rPr>
          <w:rFonts w:cstheme="minorHAnsi"/>
          <w:b/>
          <w:sz w:val="24"/>
          <w:szCs w:val="24"/>
        </w:rPr>
        <w:t>spolupráci při tvorbě, aktualizaci a správě</w:t>
      </w:r>
      <w:r w:rsidRPr="003000F9">
        <w:rPr>
          <w:rFonts w:cstheme="minorHAnsi"/>
          <w:b/>
          <w:sz w:val="24"/>
          <w:szCs w:val="24"/>
        </w:rPr>
        <w:br/>
        <w:t xml:space="preserve">Digitální technické mapy </w:t>
      </w:r>
      <w:r w:rsidR="00B415A3">
        <w:rPr>
          <w:rFonts w:cstheme="minorHAnsi"/>
          <w:b/>
          <w:sz w:val="24"/>
          <w:szCs w:val="24"/>
        </w:rPr>
        <w:t>města</w:t>
      </w:r>
    </w:p>
    <w:p w14:paraId="07C692D2" w14:textId="77777777" w:rsidR="005B2A2B" w:rsidRPr="003000F9" w:rsidRDefault="005B2A2B" w:rsidP="00EF6C09">
      <w:pPr>
        <w:spacing w:after="120" w:line="259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I.</w:t>
      </w:r>
    </w:p>
    <w:p w14:paraId="67FB468C" w14:textId="77777777" w:rsidR="005B2A2B" w:rsidRPr="003000F9" w:rsidRDefault="005B2A2B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Smluvní strany</w:t>
      </w:r>
    </w:p>
    <w:p w14:paraId="2DCE54E8" w14:textId="77777777" w:rsidR="005B2A2B" w:rsidRPr="003000F9" w:rsidRDefault="005B2A2B" w:rsidP="004D1A3A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Zlínský kraj</w:t>
      </w:r>
    </w:p>
    <w:p w14:paraId="5F9C1F45" w14:textId="77777777" w:rsidR="005B2A2B" w:rsidRPr="003000F9" w:rsidRDefault="005B2A2B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se sídlem: </w:t>
      </w:r>
      <w:r w:rsidRPr="003000F9">
        <w:rPr>
          <w:rFonts w:cstheme="minorHAnsi"/>
          <w:bCs/>
          <w:sz w:val="24"/>
          <w:szCs w:val="24"/>
        </w:rPr>
        <w:t xml:space="preserve">Zlín, třída Tomáše Bati 21, PSČ: 761 90 </w:t>
      </w:r>
    </w:p>
    <w:p w14:paraId="036895DA" w14:textId="77777777" w:rsidR="005B2A2B" w:rsidRPr="003000F9" w:rsidRDefault="005B2A2B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zastoupený Ing. Radimem Holišem, hejtmanem Zlínského kraje</w:t>
      </w:r>
    </w:p>
    <w:p w14:paraId="5E49825E" w14:textId="77777777" w:rsidR="005B2A2B" w:rsidRPr="003000F9" w:rsidRDefault="005B2A2B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 70891320</w:t>
      </w:r>
    </w:p>
    <w:p w14:paraId="451B3680" w14:textId="77777777" w:rsidR="005B2A2B" w:rsidRPr="00B77D91" w:rsidRDefault="005B2A2B" w:rsidP="00B77D91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(dále jen „</w:t>
      </w:r>
      <w:r>
        <w:rPr>
          <w:rFonts w:cstheme="minorHAnsi"/>
          <w:b/>
          <w:sz w:val="24"/>
          <w:szCs w:val="24"/>
        </w:rPr>
        <w:t>K</w:t>
      </w:r>
      <w:r w:rsidRPr="003000F9">
        <w:rPr>
          <w:rFonts w:cstheme="minorHAnsi"/>
          <w:b/>
          <w:sz w:val="24"/>
          <w:szCs w:val="24"/>
        </w:rPr>
        <w:t>raj</w:t>
      </w:r>
      <w:r w:rsidRPr="003000F9">
        <w:rPr>
          <w:rFonts w:cstheme="minorHAnsi"/>
          <w:sz w:val="24"/>
          <w:szCs w:val="24"/>
        </w:rPr>
        <w:t>“)</w:t>
      </w:r>
    </w:p>
    <w:p w14:paraId="4006AAFC" w14:textId="77777777" w:rsidR="005B2A2B" w:rsidRPr="00B77D91" w:rsidRDefault="005B2A2B" w:rsidP="00B77D91">
      <w:pPr>
        <w:pStyle w:val="Odstavecseseznamem"/>
        <w:spacing w:after="0" w:line="259" w:lineRule="auto"/>
        <w:ind w:left="708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a</w:t>
      </w:r>
    </w:p>
    <w:p w14:paraId="5ADA6142" w14:textId="77777777" w:rsidR="005B2A2B" w:rsidRPr="003000F9" w:rsidRDefault="005B2A2B" w:rsidP="004D1A3A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3B6811">
        <w:rPr>
          <w:rFonts w:cstheme="minorHAnsi"/>
          <w:b/>
          <w:noProof/>
          <w:sz w:val="24"/>
          <w:szCs w:val="24"/>
        </w:rPr>
        <w:t>Město Valašské Meziříčí</w:t>
      </w:r>
      <w:r w:rsidRPr="003000F9">
        <w:rPr>
          <w:rFonts w:cstheme="minorHAnsi"/>
          <w:b/>
          <w:sz w:val="24"/>
          <w:szCs w:val="24"/>
        </w:rPr>
        <w:tab/>
      </w:r>
      <w:r w:rsidRPr="003000F9">
        <w:rPr>
          <w:rFonts w:cstheme="minorHAnsi"/>
          <w:b/>
          <w:sz w:val="24"/>
          <w:szCs w:val="24"/>
        </w:rPr>
        <w:tab/>
      </w:r>
    </w:p>
    <w:p w14:paraId="06D20768" w14:textId="77777777" w:rsidR="005B2A2B" w:rsidRPr="00E75648" w:rsidRDefault="005B2A2B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>se sídlem:</w:t>
      </w:r>
      <w:r w:rsidRPr="00E75648">
        <w:rPr>
          <w:sz w:val="24"/>
          <w:szCs w:val="24"/>
        </w:rPr>
        <w:t xml:space="preserve"> </w:t>
      </w:r>
      <w:r w:rsidRPr="003B6811">
        <w:rPr>
          <w:noProof/>
          <w:sz w:val="24"/>
          <w:szCs w:val="24"/>
        </w:rPr>
        <w:t>Náměstí 7/5, 757 01 Valašské Meziříčí</w:t>
      </w:r>
    </w:p>
    <w:p w14:paraId="4272DFDF" w14:textId="46400B30" w:rsidR="005B2A2B" w:rsidRPr="00E75648" w:rsidRDefault="005B2A2B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zástupce</w:t>
      </w:r>
      <w:r w:rsidRPr="00E75648">
        <w:rPr>
          <w:rFonts w:cstheme="minorHAnsi"/>
          <w:sz w:val="24"/>
          <w:szCs w:val="24"/>
        </w:rPr>
        <w:t xml:space="preserve">: </w:t>
      </w:r>
      <w:r w:rsidR="00016806">
        <w:rPr>
          <w:rFonts w:cstheme="minorHAnsi"/>
          <w:noProof/>
          <w:sz w:val="24"/>
          <w:szCs w:val="24"/>
        </w:rPr>
        <w:t>Mgr.</w:t>
      </w:r>
      <w:r w:rsidRPr="003B6811">
        <w:rPr>
          <w:rFonts w:cstheme="minorHAnsi"/>
          <w:noProof/>
          <w:sz w:val="24"/>
          <w:szCs w:val="24"/>
        </w:rPr>
        <w:t xml:space="preserve"> Robert Stržínek</w:t>
      </w:r>
      <w:r w:rsidRPr="00E75648">
        <w:rPr>
          <w:rFonts w:cstheme="minorHAnsi"/>
          <w:sz w:val="24"/>
          <w:szCs w:val="24"/>
        </w:rPr>
        <w:t xml:space="preserve">, </w:t>
      </w:r>
      <w:r w:rsidRPr="003B6811">
        <w:rPr>
          <w:rFonts w:cstheme="minorHAnsi"/>
          <w:noProof/>
          <w:sz w:val="24"/>
          <w:szCs w:val="24"/>
        </w:rPr>
        <w:t>starosta</w:t>
      </w:r>
      <w:r w:rsidRPr="00E75648">
        <w:rPr>
          <w:rFonts w:cstheme="minorHAnsi"/>
          <w:sz w:val="24"/>
          <w:szCs w:val="24"/>
        </w:rPr>
        <w:tab/>
      </w:r>
    </w:p>
    <w:p w14:paraId="4C03459A" w14:textId="23AC8761" w:rsidR="005B2A2B" w:rsidRPr="00E75648" w:rsidRDefault="005B2A2B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 xml:space="preserve">IČO: </w:t>
      </w:r>
      <w:r w:rsidR="00016806">
        <w:rPr>
          <w:rFonts w:cstheme="minorHAnsi"/>
          <w:sz w:val="24"/>
          <w:szCs w:val="24"/>
        </w:rPr>
        <w:t>00</w:t>
      </w:r>
      <w:r w:rsidRPr="003B6811">
        <w:rPr>
          <w:rFonts w:cstheme="minorHAnsi"/>
          <w:noProof/>
          <w:sz w:val="24"/>
          <w:szCs w:val="24"/>
        </w:rPr>
        <w:t>304387</w:t>
      </w:r>
      <w:r w:rsidRPr="00E75648">
        <w:rPr>
          <w:rFonts w:cstheme="minorHAnsi"/>
          <w:sz w:val="24"/>
          <w:szCs w:val="24"/>
        </w:rPr>
        <w:tab/>
      </w:r>
      <w:r w:rsidRPr="00E75648">
        <w:rPr>
          <w:rFonts w:cstheme="minorHAnsi"/>
          <w:sz w:val="24"/>
          <w:szCs w:val="24"/>
        </w:rPr>
        <w:tab/>
      </w:r>
      <w:r w:rsidRPr="00E75648">
        <w:rPr>
          <w:rFonts w:cstheme="minorHAnsi"/>
          <w:sz w:val="24"/>
          <w:szCs w:val="24"/>
        </w:rPr>
        <w:tab/>
      </w:r>
    </w:p>
    <w:p w14:paraId="34920BBF" w14:textId="0DAE96E5" w:rsidR="005B2A2B" w:rsidRPr="00B77D91" w:rsidRDefault="005B2A2B" w:rsidP="00B77D91">
      <w:pPr>
        <w:spacing w:after="0" w:line="259" w:lineRule="auto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ab/>
        <w:t>(dále jen „</w:t>
      </w:r>
      <w:r w:rsidR="00854ACA">
        <w:rPr>
          <w:rFonts w:cstheme="minorHAnsi"/>
          <w:b/>
          <w:sz w:val="24"/>
          <w:szCs w:val="24"/>
        </w:rPr>
        <w:t>Město</w:t>
      </w:r>
      <w:r w:rsidRPr="00E75648">
        <w:rPr>
          <w:rFonts w:cstheme="minorHAnsi"/>
          <w:sz w:val="24"/>
          <w:szCs w:val="24"/>
        </w:rPr>
        <w:t>“)</w:t>
      </w:r>
    </w:p>
    <w:p w14:paraId="61D98051" w14:textId="77777777" w:rsidR="005B2A2B" w:rsidRDefault="005B2A2B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II.</w:t>
      </w:r>
    </w:p>
    <w:p w14:paraId="701C8CC6" w14:textId="77777777" w:rsidR="005B2A2B" w:rsidRDefault="005B2A2B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Úvodní ustanovení</w:t>
      </w:r>
    </w:p>
    <w:p w14:paraId="1251709C" w14:textId="2F04D0FD" w:rsidR="005B2A2B" w:rsidRPr="00B77D91" w:rsidRDefault="005B2A2B" w:rsidP="00B77D91">
      <w:pPr>
        <w:pStyle w:val="Odstavecseseznamem"/>
        <w:numPr>
          <w:ilvl w:val="0"/>
          <w:numId w:val="49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CF62BF">
        <w:rPr>
          <w:rFonts w:cstheme="minorHAnsi"/>
          <w:sz w:val="24"/>
          <w:szCs w:val="24"/>
        </w:rPr>
        <w:t>Smluvní strany uzavřely dne</w:t>
      </w:r>
      <w:r>
        <w:rPr>
          <w:rFonts w:cstheme="minorHAnsi"/>
          <w:sz w:val="24"/>
          <w:szCs w:val="24"/>
        </w:rPr>
        <w:t xml:space="preserve"> </w:t>
      </w:r>
      <w:r w:rsidRPr="003B6811">
        <w:rPr>
          <w:rFonts w:cstheme="minorHAnsi"/>
          <w:noProof/>
          <w:sz w:val="24"/>
          <w:szCs w:val="24"/>
        </w:rPr>
        <w:t>15.06.2005</w:t>
      </w:r>
      <w:r w:rsidRPr="00B07767">
        <w:rPr>
          <w:rStyle w:val="eop"/>
        </w:rPr>
        <w:t> </w:t>
      </w:r>
      <w:r w:rsidRPr="00B07767">
        <w:rPr>
          <w:rFonts w:cstheme="minorHAnsi"/>
          <w:sz w:val="24"/>
          <w:szCs w:val="24"/>
        </w:rPr>
        <w:t>Smlouvu o spolu</w:t>
      </w:r>
      <w:r>
        <w:rPr>
          <w:rFonts w:cstheme="minorHAnsi"/>
          <w:sz w:val="24"/>
          <w:szCs w:val="24"/>
        </w:rPr>
        <w:t>práci při tvorbě, aktualizaci a </w:t>
      </w:r>
      <w:r w:rsidRPr="00B07767">
        <w:rPr>
          <w:rFonts w:cstheme="minorHAnsi"/>
          <w:sz w:val="24"/>
          <w:szCs w:val="24"/>
        </w:rPr>
        <w:t>správě</w:t>
      </w:r>
      <w:r>
        <w:rPr>
          <w:rFonts w:cstheme="minorHAnsi"/>
          <w:sz w:val="24"/>
          <w:szCs w:val="24"/>
        </w:rPr>
        <w:t xml:space="preserve"> </w:t>
      </w:r>
      <w:r w:rsidR="00B415A3">
        <w:rPr>
          <w:rFonts w:cstheme="minorHAnsi"/>
          <w:sz w:val="24"/>
          <w:szCs w:val="24"/>
        </w:rPr>
        <w:t>Digitální technické mapy města</w:t>
      </w:r>
      <w:r>
        <w:rPr>
          <w:rFonts w:cstheme="minorHAnsi"/>
          <w:sz w:val="24"/>
          <w:szCs w:val="24"/>
        </w:rPr>
        <w:t>,</w:t>
      </w:r>
      <w:r w:rsidRPr="00B077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která je platná a účinná ve znění pozdějších dodatků</w:t>
      </w:r>
      <w:r w:rsidRPr="00CF62BF">
        <w:rPr>
          <w:rFonts w:cstheme="minorHAnsi"/>
          <w:sz w:val="24"/>
          <w:szCs w:val="24"/>
        </w:rPr>
        <w:t xml:space="preserve">. Obě smluvní strany se dohodly na uzavření Dodatku č. </w:t>
      </w:r>
      <w:r>
        <w:rPr>
          <w:noProof/>
        </w:rPr>
        <w:t>5</w:t>
      </w:r>
      <w:r w:rsidRPr="00CF62BF">
        <w:rPr>
          <w:rFonts w:cstheme="minorHAnsi"/>
          <w:sz w:val="24"/>
          <w:szCs w:val="24"/>
        </w:rPr>
        <w:t>, kterým dochází k následujícím změnám.</w:t>
      </w:r>
    </w:p>
    <w:p w14:paraId="5959BAB5" w14:textId="77777777" w:rsidR="005B2A2B" w:rsidRDefault="005B2A2B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</w:t>
      </w:r>
    </w:p>
    <w:p w14:paraId="625C87C5" w14:textId="28AF8A37" w:rsidR="005B2A2B" w:rsidRPr="003000F9" w:rsidRDefault="005B2A2B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Změny smlouvy</w:t>
      </w:r>
    </w:p>
    <w:p w14:paraId="12D17E7D" w14:textId="77777777" w:rsidR="005B2A2B" w:rsidRPr="00B725B6" w:rsidRDefault="005B2A2B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>Článek III. Výklad použitých pojmů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09EE46CC" w14:textId="77777777" w:rsidR="005B2A2B" w:rsidRPr="003000F9" w:rsidRDefault="005B2A2B" w:rsidP="004C4988">
      <w:pPr>
        <w:pStyle w:val="Odstavecseseznamem"/>
        <w:numPr>
          <w:ilvl w:val="0"/>
          <w:numId w:val="56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Pod pojmy a zkratkami použitými v této smlouvě se rozumí:</w:t>
      </w:r>
    </w:p>
    <w:p w14:paraId="151EBB3B" w14:textId="77777777" w:rsidR="005B2A2B" w:rsidRDefault="005B2A2B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ZoZ</w:t>
      </w:r>
      <w:r w:rsidRPr="003000F9">
        <w:rPr>
          <w:rFonts w:cstheme="minorHAnsi"/>
          <w:sz w:val="24"/>
          <w:szCs w:val="24"/>
        </w:rPr>
        <w:t xml:space="preserve"> – zákon č. 200/1994 Sb., o zeměměřictví a o změně a doplnění některých zákonů souvisejících s jeho zavedením, ve znění pozdějších předpisů.</w:t>
      </w:r>
    </w:p>
    <w:p w14:paraId="570185F9" w14:textId="77777777" w:rsidR="005B2A2B" w:rsidRDefault="005B2A2B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8B6EA0">
        <w:rPr>
          <w:rFonts w:cstheme="minorHAnsi"/>
          <w:b/>
          <w:sz w:val="24"/>
          <w:szCs w:val="24"/>
        </w:rPr>
        <w:t>Vyhláška o DTM</w:t>
      </w:r>
      <w:r w:rsidRPr="008B6EA0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v</w:t>
      </w:r>
      <w:r w:rsidRPr="008B6EA0">
        <w:rPr>
          <w:rFonts w:cstheme="minorHAnsi"/>
          <w:sz w:val="24"/>
          <w:szCs w:val="24"/>
        </w:rPr>
        <w:t>yhláška č. 393/2020 Sb., o digitální technické mapě</w:t>
      </w:r>
      <w:r>
        <w:rPr>
          <w:rFonts w:cstheme="minorHAnsi"/>
          <w:sz w:val="24"/>
          <w:szCs w:val="24"/>
        </w:rPr>
        <w:t xml:space="preserve"> kraje</w:t>
      </w:r>
      <w:r w:rsidRPr="008B6EA0">
        <w:rPr>
          <w:rFonts w:cstheme="minorHAnsi"/>
          <w:sz w:val="24"/>
          <w:szCs w:val="24"/>
        </w:rPr>
        <w:t>.</w:t>
      </w:r>
    </w:p>
    <w:p w14:paraId="707D7C7E" w14:textId="77777777" w:rsidR="005B2A2B" w:rsidRDefault="005B2A2B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72A84">
        <w:rPr>
          <w:rFonts w:cstheme="minorHAnsi"/>
          <w:b/>
          <w:sz w:val="24"/>
          <w:szCs w:val="24"/>
        </w:rPr>
        <w:t>Zákon</w:t>
      </w:r>
      <w:r>
        <w:rPr>
          <w:rFonts w:cstheme="minorHAnsi"/>
          <w:b/>
          <w:sz w:val="24"/>
          <w:szCs w:val="24"/>
        </w:rPr>
        <w:t xml:space="preserve"> </w:t>
      </w:r>
      <w:r w:rsidRPr="00372A84">
        <w:rPr>
          <w:rFonts w:cstheme="minorHAnsi"/>
          <w:b/>
          <w:sz w:val="24"/>
          <w:szCs w:val="24"/>
        </w:rPr>
        <w:t>47/2020</w:t>
      </w:r>
      <w:r>
        <w:rPr>
          <w:rFonts w:cstheme="minorHAnsi"/>
          <w:sz w:val="24"/>
          <w:szCs w:val="24"/>
        </w:rPr>
        <w:t xml:space="preserve"> – zákon č. 47/2020 Sb., </w:t>
      </w:r>
      <w:r w:rsidRPr="00372A84">
        <w:rPr>
          <w:rFonts w:cstheme="minorHAnsi"/>
          <w:sz w:val="24"/>
          <w:szCs w:val="24"/>
        </w:rPr>
        <w:t>kterým s</w:t>
      </w:r>
      <w:r>
        <w:rPr>
          <w:rFonts w:cstheme="minorHAnsi"/>
          <w:sz w:val="24"/>
          <w:szCs w:val="24"/>
        </w:rPr>
        <w:t>e mění zákon č. 200/1994 Sb., o </w:t>
      </w:r>
      <w:r w:rsidRPr="00372A84">
        <w:rPr>
          <w:rFonts w:cstheme="minorHAnsi"/>
          <w:sz w:val="24"/>
          <w:szCs w:val="24"/>
        </w:rPr>
        <w:t>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</w:t>
      </w:r>
      <w:r>
        <w:rPr>
          <w:rFonts w:cstheme="minorHAnsi"/>
          <w:sz w:val="24"/>
          <w:szCs w:val="24"/>
        </w:rPr>
        <w:t>.</w:t>
      </w:r>
    </w:p>
    <w:p w14:paraId="191DE237" w14:textId="77777777" w:rsidR="005B2A2B" w:rsidRPr="009C3D3A" w:rsidRDefault="005B2A2B" w:rsidP="004348A5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Nová </w:t>
      </w:r>
      <w:r w:rsidRPr="003000F9">
        <w:rPr>
          <w:rFonts w:cstheme="minorHAnsi"/>
          <w:b/>
          <w:sz w:val="24"/>
          <w:szCs w:val="24"/>
        </w:rPr>
        <w:t xml:space="preserve">DTM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</w:t>
      </w:r>
      <w:r w:rsidRPr="00A2404C">
        <w:rPr>
          <w:rFonts w:cstheme="minorHAnsi"/>
          <w:sz w:val="24"/>
          <w:szCs w:val="24"/>
        </w:rPr>
        <w:t xml:space="preserve">digitální technická mapa Zlínského kraje, jedná se o územní vymezení digitální technické mapy v rámci správního území kraje. Náplň a forma dat </w:t>
      </w:r>
      <w:r>
        <w:rPr>
          <w:rFonts w:cstheme="minorHAnsi"/>
          <w:sz w:val="24"/>
          <w:szCs w:val="24"/>
        </w:rPr>
        <w:t xml:space="preserve">Nové </w:t>
      </w:r>
      <w:r w:rsidRPr="00A2404C">
        <w:rPr>
          <w:rFonts w:cstheme="minorHAnsi"/>
          <w:sz w:val="24"/>
          <w:szCs w:val="24"/>
        </w:rPr>
        <w:t>DTM ZK je dána ZoZ a Vyhláškou o DTM.</w:t>
      </w:r>
      <w:r w:rsidRPr="004348A5">
        <w:rPr>
          <w:rFonts w:cstheme="minorHAnsi"/>
          <w:b/>
          <w:sz w:val="24"/>
          <w:szCs w:val="24"/>
        </w:rPr>
        <w:t xml:space="preserve"> </w:t>
      </w:r>
    </w:p>
    <w:p w14:paraId="2A7C15F3" w14:textId="0BA5D847" w:rsidR="005B2A2B" w:rsidRDefault="005B2A2B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348A5">
        <w:rPr>
          <w:rFonts w:cstheme="minorHAnsi"/>
          <w:b/>
          <w:sz w:val="24"/>
          <w:szCs w:val="24"/>
        </w:rPr>
        <w:t xml:space="preserve">DTMO </w:t>
      </w:r>
      <w:r w:rsidRPr="004348A5">
        <w:rPr>
          <w:rFonts w:cstheme="minorHAnsi"/>
          <w:sz w:val="24"/>
          <w:szCs w:val="24"/>
        </w:rPr>
        <w:t>– digitální technická mapa Obce</w:t>
      </w:r>
      <w:r w:rsidR="00F32D87">
        <w:rPr>
          <w:rFonts w:cstheme="minorHAnsi"/>
          <w:sz w:val="24"/>
          <w:szCs w:val="24"/>
        </w:rPr>
        <w:t xml:space="preserve"> (v daném případě Města)</w:t>
      </w:r>
      <w:r w:rsidRPr="004348A5">
        <w:rPr>
          <w:rFonts w:cstheme="minorHAnsi"/>
          <w:sz w:val="24"/>
          <w:szCs w:val="24"/>
        </w:rPr>
        <w:t xml:space="preserve">. </w:t>
      </w:r>
    </w:p>
    <w:p w14:paraId="7562C711" w14:textId="77777777" w:rsidR="005B2A2B" w:rsidRPr="00A2404C" w:rsidRDefault="005B2A2B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DTM ZK, </w:t>
      </w:r>
      <w:r w:rsidRPr="00A2404C">
        <w:rPr>
          <w:rFonts w:cstheme="minorHAnsi"/>
          <w:b/>
          <w:sz w:val="24"/>
          <w:szCs w:val="24"/>
        </w:rPr>
        <w:t xml:space="preserve">JDTM ZK </w:t>
      </w:r>
      <w:r w:rsidRPr="00A2404C">
        <w:rPr>
          <w:rFonts w:cstheme="minorHAnsi"/>
          <w:sz w:val="24"/>
          <w:szCs w:val="24"/>
        </w:rPr>
        <w:t xml:space="preserve">- </w:t>
      </w:r>
      <w:r w:rsidRPr="00A2404C">
        <w:rPr>
          <w:rFonts w:cstheme="minorHAnsi"/>
          <w:b/>
          <w:sz w:val="24"/>
          <w:szCs w:val="24"/>
        </w:rPr>
        <w:t xml:space="preserve">Jednotná digitální technická mapa Zlínského kraje </w:t>
      </w:r>
      <w:r w:rsidRPr="00A2404C">
        <w:rPr>
          <w:rFonts w:cstheme="minorHAnsi"/>
          <w:sz w:val="24"/>
          <w:szCs w:val="24"/>
        </w:rPr>
        <w:t>–</w:t>
      </w:r>
      <w:r w:rsidRPr="00A2404C">
        <w:rPr>
          <w:sz w:val="24"/>
        </w:rPr>
        <w:t xml:space="preserve"> </w:t>
      </w:r>
      <w:r w:rsidRPr="00A2404C">
        <w:rPr>
          <w:rFonts w:cstheme="minorHAnsi"/>
          <w:sz w:val="24"/>
          <w:szCs w:val="24"/>
        </w:rPr>
        <w:t>společný projekt Zlínského kraje, správců technické infrastruktury a obcí Zlínského kraje pro tvorbu, aktualizaci a správu digitálních technických map obcí</w:t>
      </w:r>
      <w:r>
        <w:rPr>
          <w:rFonts w:cstheme="minorHAnsi"/>
          <w:sz w:val="24"/>
          <w:szCs w:val="24"/>
        </w:rPr>
        <w:t xml:space="preserve"> zavedený dle této smlouvy</w:t>
      </w:r>
      <w:r w:rsidRPr="00A2404C">
        <w:rPr>
          <w:rFonts w:cstheme="minorHAnsi"/>
          <w:sz w:val="24"/>
          <w:szCs w:val="24"/>
        </w:rPr>
        <w:t>.  Data DTMO z datového skladu JDTM ZK</w:t>
      </w:r>
      <w:r w:rsidRPr="00A2404C" w:rsidDel="0086712F">
        <w:rPr>
          <w:rFonts w:cstheme="minorHAnsi"/>
          <w:sz w:val="24"/>
          <w:szCs w:val="24"/>
        </w:rPr>
        <w:t xml:space="preserve"> </w:t>
      </w:r>
      <w:r w:rsidRPr="00A2404C">
        <w:rPr>
          <w:rFonts w:cstheme="minorHAnsi"/>
          <w:sz w:val="24"/>
          <w:szCs w:val="24"/>
        </w:rPr>
        <w:t>budou využ</w:t>
      </w:r>
      <w:r>
        <w:rPr>
          <w:rFonts w:cstheme="minorHAnsi"/>
          <w:sz w:val="24"/>
          <w:szCs w:val="24"/>
        </w:rPr>
        <w:t>ita</w:t>
      </w:r>
      <w:r w:rsidRPr="00A2404C">
        <w:rPr>
          <w:rFonts w:cstheme="minorHAnsi"/>
          <w:sz w:val="24"/>
          <w:szCs w:val="24"/>
        </w:rPr>
        <w:t xml:space="preserve"> jako podklad pro tvorbu </w:t>
      </w:r>
      <w:r>
        <w:rPr>
          <w:rFonts w:cstheme="minorHAnsi"/>
          <w:sz w:val="24"/>
          <w:szCs w:val="24"/>
        </w:rPr>
        <w:t xml:space="preserve">Nové </w:t>
      </w:r>
      <w:r w:rsidRPr="00A2404C">
        <w:rPr>
          <w:rFonts w:cstheme="minorHAnsi"/>
          <w:sz w:val="24"/>
          <w:szCs w:val="24"/>
        </w:rPr>
        <w:t>DTM ZK.</w:t>
      </w:r>
    </w:p>
    <w:p w14:paraId="697BD56E" w14:textId="77777777" w:rsidR="005B2A2B" w:rsidRPr="003000F9" w:rsidRDefault="005B2A2B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lastRenderedPageBreak/>
        <w:t>Datový obsah</w:t>
      </w:r>
      <w:r w:rsidRPr="004C4988">
        <w:rPr>
          <w:rFonts w:cstheme="minorHAnsi"/>
          <w:b/>
          <w:sz w:val="24"/>
          <w:szCs w:val="24"/>
        </w:rPr>
        <w:t xml:space="preserve"> Nové </w:t>
      </w:r>
      <w:r w:rsidRPr="003000F9">
        <w:rPr>
          <w:rFonts w:cstheme="minorHAnsi"/>
          <w:b/>
          <w:sz w:val="24"/>
          <w:szCs w:val="24"/>
        </w:rPr>
        <w:t>DTM</w:t>
      </w:r>
      <w:r w:rsidRPr="004C4988">
        <w:rPr>
          <w:rFonts w:cstheme="minorHAnsi"/>
          <w:b/>
          <w:sz w:val="24"/>
          <w:szCs w:val="24"/>
        </w:rPr>
        <w:t xml:space="preserve"> ZK</w:t>
      </w:r>
      <w:r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se člení na </w:t>
      </w:r>
      <w:r w:rsidRPr="003000F9">
        <w:rPr>
          <w:rFonts w:cstheme="minorHAnsi"/>
          <w:i/>
          <w:iCs/>
          <w:sz w:val="24"/>
          <w:szCs w:val="24"/>
        </w:rPr>
        <w:t>základní prostorovou situaci (ZPS)</w:t>
      </w:r>
      <w:r w:rsidRPr="003000F9">
        <w:rPr>
          <w:rFonts w:cstheme="minorHAnsi"/>
          <w:i/>
          <w:sz w:val="24"/>
          <w:szCs w:val="24"/>
        </w:rPr>
        <w:t>, dopravní infrastrukturu (DI)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i/>
          <w:sz w:val="24"/>
          <w:szCs w:val="24"/>
        </w:rPr>
        <w:t>technickou infrastrukturu (TI)</w:t>
      </w:r>
      <w:r w:rsidRPr="003000F9">
        <w:rPr>
          <w:rFonts w:cstheme="minorHAnsi"/>
          <w:bCs/>
          <w:sz w:val="24"/>
          <w:szCs w:val="24"/>
        </w:rPr>
        <w:t xml:space="preserve">; podrobný popis je dán </w:t>
      </w:r>
      <w:r>
        <w:rPr>
          <w:rFonts w:cstheme="minorHAnsi"/>
          <w:bCs/>
          <w:sz w:val="24"/>
          <w:szCs w:val="24"/>
        </w:rPr>
        <w:t>Vyhláškou o DTM.</w:t>
      </w:r>
    </w:p>
    <w:p w14:paraId="4EB7B959" w14:textId="77777777" w:rsidR="005B2A2B" w:rsidRDefault="005B2A2B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Základní prostorová situace</w:t>
      </w:r>
      <w:r w:rsidRPr="003000F9">
        <w:rPr>
          <w:rFonts w:cstheme="minorHAnsi"/>
          <w:sz w:val="24"/>
          <w:szCs w:val="24"/>
        </w:rPr>
        <w:t xml:space="preserve"> (ZPS) – informace o vybraných stavebních a technických objektech a zařízeních a vybraných přírodních objektech na ze</w:t>
      </w:r>
      <w:r>
        <w:rPr>
          <w:rFonts w:cstheme="minorHAnsi"/>
          <w:sz w:val="24"/>
          <w:szCs w:val="24"/>
        </w:rPr>
        <w:t>msk</w:t>
      </w:r>
      <w:r w:rsidRPr="003000F9">
        <w:rPr>
          <w:rFonts w:cstheme="minorHAnsi"/>
          <w:sz w:val="24"/>
          <w:szCs w:val="24"/>
        </w:rPr>
        <w:t>ém povrchu, pod ním nebo nad ním, které charakterizují základní prostorové uspořádání území</w:t>
      </w:r>
      <w:r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sz w:val="24"/>
          <w:szCs w:val="24"/>
        </w:rPr>
        <w:t>(tj. polohopis, výškopis).</w:t>
      </w:r>
    </w:p>
    <w:p w14:paraId="794E63BF" w14:textId="77777777" w:rsidR="005B2A2B" w:rsidRPr="00EF6C09" w:rsidRDefault="005B2A2B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Technická infrastruktura </w:t>
      </w:r>
      <w:r w:rsidRPr="00EF6C09">
        <w:rPr>
          <w:rFonts w:cstheme="minorHAnsi"/>
          <w:sz w:val="24"/>
          <w:szCs w:val="24"/>
        </w:rPr>
        <w:t>(TI) – údaje o druzích, umístění, průběhu a vlastnostech objektů a zařízení technické infrastruktury vče</w:t>
      </w:r>
      <w:r>
        <w:rPr>
          <w:rFonts w:cstheme="minorHAnsi"/>
          <w:sz w:val="24"/>
          <w:szCs w:val="24"/>
        </w:rPr>
        <w:t>tně údajů o jejich ochranných a </w:t>
      </w:r>
      <w:r w:rsidRPr="00EF6C09">
        <w:rPr>
          <w:rFonts w:cstheme="minorHAnsi"/>
          <w:sz w:val="24"/>
          <w:szCs w:val="24"/>
        </w:rPr>
        <w:t>bezpečnostních pásmech a údajů o záměrech na provedení změn technické infrastruktury v území.</w:t>
      </w:r>
    </w:p>
    <w:p w14:paraId="4F557D1D" w14:textId="77777777" w:rsidR="005B2A2B" w:rsidRPr="00EF6C09" w:rsidRDefault="005B2A2B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Dopravní infrastruktura </w:t>
      </w:r>
      <w:r w:rsidRPr="00EF6C09">
        <w:rPr>
          <w:rFonts w:cstheme="minorHAnsi"/>
          <w:sz w:val="24"/>
          <w:szCs w:val="24"/>
        </w:rPr>
        <w:t>(DI) – údaje o druzích, umístění, průběhu a vlastnostech objektů a zařízení dopravní infrastruktury vče</w:t>
      </w:r>
      <w:r>
        <w:rPr>
          <w:rFonts w:cstheme="minorHAnsi"/>
          <w:sz w:val="24"/>
          <w:szCs w:val="24"/>
        </w:rPr>
        <w:t>tně údajů o jejich ochranných a </w:t>
      </w:r>
      <w:r w:rsidRPr="00EF6C09">
        <w:rPr>
          <w:rFonts w:cstheme="minorHAnsi"/>
          <w:sz w:val="24"/>
          <w:szCs w:val="24"/>
        </w:rPr>
        <w:t>bezpečnostních pásmech a údajů o záměrech na provedení změn dopravní infrastruktury v území.</w:t>
      </w:r>
    </w:p>
    <w:p w14:paraId="1DAD9C93" w14:textId="77777777" w:rsidR="005B2A2B" w:rsidRPr="001F1AC8" w:rsidRDefault="005B2A2B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F1AC8">
        <w:rPr>
          <w:rFonts w:cstheme="minorHAnsi"/>
          <w:b/>
          <w:sz w:val="24"/>
          <w:szCs w:val="24"/>
        </w:rPr>
        <w:t>Aktualizace</w:t>
      </w:r>
      <w:r w:rsidRPr="001F1AC8">
        <w:rPr>
          <w:rFonts w:cstheme="minorHAnsi"/>
          <w:sz w:val="24"/>
          <w:szCs w:val="24"/>
        </w:rPr>
        <w:t xml:space="preserve"> </w:t>
      </w:r>
      <w:r w:rsidRPr="001F1AC8">
        <w:rPr>
          <w:rFonts w:cstheme="minorHAnsi"/>
          <w:b/>
          <w:sz w:val="24"/>
          <w:szCs w:val="24"/>
        </w:rPr>
        <w:t xml:space="preserve">Nové DTM ZK </w:t>
      </w:r>
      <w:r w:rsidRPr="001F1AC8">
        <w:rPr>
          <w:rFonts w:cstheme="minorHAnsi"/>
          <w:sz w:val="24"/>
          <w:szCs w:val="24"/>
        </w:rPr>
        <w:t>– aktualizací se rozumí uvedení části Nové DTM ZK do souladu se skutečným stavem v terénu, kterou provádí Kraj na základě předaných aktualizačních dat (aktualizační zakázky).</w:t>
      </w:r>
    </w:p>
    <w:p w14:paraId="285C817B" w14:textId="77777777" w:rsidR="005B2A2B" w:rsidRPr="003000F9" w:rsidRDefault="005B2A2B" w:rsidP="0086712F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Projekt, projekt Nové DTM ČR</w:t>
      </w:r>
      <w:r w:rsidRPr="559A26F3">
        <w:rPr>
          <w:b/>
          <w:bCs/>
          <w:sz w:val="24"/>
          <w:szCs w:val="24"/>
        </w:rPr>
        <w:t xml:space="preserve"> ZK</w:t>
      </w:r>
      <w:r w:rsidRPr="559A26F3">
        <w:rPr>
          <w:sz w:val="24"/>
          <w:szCs w:val="24"/>
        </w:rPr>
        <w:t xml:space="preserve"> – jedná se o projekt „Digitální technická mapa ČR ve Zlínském kraji“, </w:t>
      </w:r>
      <w:r w:rsidRPr="00545F01">
        <w:rPr>
          <w:sz w:val="24"/>
          <w:szCs w:val="24"/>
        </w:rPr>
        <w:t xml:space="preserve">spolufinancovaný Evropskou unií, prostřednictvím Operačního programu Podnikání a inovace pro konkurenceschopnost (OP PIK) – Vysokorychlostní internet – Výzva III Vznik a </w:t>
      </w:r>
      <w:r w:rsidRPr="00545F01">
        <w:rPr>
          <w:sz w:val="24"/>
          <w:szCs w:val="24"/>
        </w:rPr>
        <w:lastRenderedPageBreak/>
        <w:t xml:space="preserve">rozvoj digitálních technických map krajů. Zahájení realizace projektu schválila Rada Zlínského kraje usnesením č. 0934/R32/20 ze dne 21. 12. 2020. V rámci projektu bude pořízena </w:t>
      </w:r>
      <w:r>
        <w:rPr>
          <w:sz w:val="24"/>
          <w:szCs w:val="24"/>
        </w:rPr>
        <w:t xml:space="preserve">Nová </w:t>
      </w:r>
      <w:r w:rsidRPr="00545F01">
        <w:rPr>
          <w:sz w:val="24"/>
          <w:szCs w:val="24"/>
        </w:rPr>
        <w:t>DTM ZK.</w:t>
      </w:r>
    </w:p>
    <w:p w14:paraId="7FE0097F" w14:textId="77777777" w:rsidR="005B2A2B" w:rsidRPr="00545F01" w:rsidRDefault="005B2A2B" w:rsidP="0086712F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545F01">
        <w:rPr>
          <w:rFonts w:cstheme="minorHAnsi"/>
          <w:b/>
          <w:sz w:val="24"/>
          <w:szCs w:val="24"/>
        </w:rPr>
        <w:t xml:space="preserve">Realizační fáze projektu </w:t>
      </w:r>
      <w:r w:rsidRPr="00545F01">
        <w:rPr>
          <w:rFonts w:cstheme="minorHAnsi"/>
          <w:bCs/>
          <w:sz w:val="24"/>
          <w:szCs w:val="24"/>
        </w:rPr>
        <w:t>–</w:t>
      </w:r>
      <w:r w:rsidRPr="00545F01">
        <w:rPr>
          <w:rFonts w:cstheme="minorHAnsi"/>
          <w:b/>
          <w:sz w:val="24"/>
          <w:szCs w:val="24"/>
        </w:rPr>
        <w:t xml:space="preserve"> </w:t>
      </w:r>
      <w:r w:rsidRPr="00545F01">
        <w:rPr>
          <w:rFonts w:cstheme="minorHAnsi"/>
          <w:sz w:val="24"/>
          <w:szCs w:val="24"/>
        </w:rPr>
        <w:t xml:space="preserve">období vývoje a implementace služeb a software a pořízení dat </w:t>
      </w:r>
      <w:r>
        <w:rPr>
          <w:rFonts w:cstheme="minorHAnsi"/>
          <w:sz w:val="24"/>
          <w:szCs w:val="24"/>
        </w:rPr>
        <w:t xml:space="preserve">Nové </w:t>
      </w:r>
      <w:r w:rsidRPr="00545F01">
        <w:rPr>
          <w:rFonts w:cstheme="minorHAnsi"/>
          <w:sz w:val="24"/>
          <w:szCs w:val="24"/>
        </w:rPr>
        <w:t xml:space="preserve">DTM ZK. </w:t>
      </w:r>
    </w:p>
    <w:p w14:paraId="5576CE61" w14:textId="47819660" w:rsidR="00853A6D" w:rsidRPr="005E73DE" w:rsidRDefault="005B2A2B" w:rsidP="006B683B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5E73DE">
        <w:rPr>
          <w:rFonts w:cstheme="minorHAnsi"/>
          <w:b/>
          <w:sz w:val="24"/>
          <w:szCs w:val="24"/>
        </w:rPr>
        <w:t xml:space="preserve">Provozní fáze projektu </w:t>
      </w:r>
      <w:r w:rsidRPr="005E73DE">
        <w:rPr>
          <w:rFonts w:cstheme="minorHAnsi"/>
          <w:bCs/>
          <w:sz w:val="24"/>
          <w:szCs w:val="24"/>
        </w:rPr>
        <w:t>–</w:t>
      </w:r>
      <w:r w:rsidRPr="005E73DE">
        <w:rPr>
          <w:rFonts w:cstheme="minorHAnsi"/>
          <w:b/>
          <w:sz w:val="24"/>
          <w:szCs w:val="24"/>
        </w:rPr>
        <w:t xml:space="preserve"> </w:t>
      </w:r>
      <w:r w:rsidRPr="005E73DE">
        <w:rPr>
          <w:rFonts w:cstheme="minorHAnsi"/>
          <w:sz w:val="24"/>
          <w:szCs w:val="24"/>
        </w:rPr>
        <w:t>rutinní provoz projektu Nové DTM ZK, tj. období, kdy Kraj provozuje Novou DTM ZK v souladu s právními předpisy a případnými uzavřenými smlouvami či jinými ujednáními.</w:t>
      </w:r>
    </w:p>
    <w:p w14:paraId="3AA13DFA" w14:textId="14D8D2D0" w:rsidR="005B2A2B" w:rsidRDefault="005B2A2B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V</w:t>
      </w:r>
      <w:r w:rsidRPr="00B725B6">
        <w:rPr>
          <w:rFonts w:cstheme="minorHAnsi"/>
          <w:b/>
          <w:sz w:val="24"/>
          <w:szCs w:val="24"/>
        </w:rPr>
        <w:t xml:space="preserve">II. </w:t>
      </w:r>
      <w:r>
        <w:rPr>
          <w:rFonts w:cstheme="minorHAnsi"/>
          <w:b/>
          <w:sz w:val="24"/>
          <w:szCs w:val="24"/>
        </w:rPr>
        <w:t xml:space="preserve">Způsob </w:t>
      </w:r>
      <w:r w:rsidR="009A6524">
        <w:rPr>
          <w:rFonts w:cstheme="minorHAnsi"/>
          <w:b/>
          <w:sz w:val="24"/>
          <w:szCs w:val="24"/>
        </w:rPr>
        <w:t>stanovení výše nákladů</w:t>
      </w:r>
      <w:r>
        <w:rPr>
          <w:rFonts w:cstheme="minorHAnsi"/>
          <w:b/>
          <w:sz w:val="24"/>
          <w:szCs w:val="24"/>
        </w:rPr>
        <w:t xml:space="preserve"> a platební podmínky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56D37B62" w14:textId="77777777" w:rsidR="005B2A2B" w:rsidRPr="00B725B6" w:rsidRDefault="005B2A2B" w:rsidP="00C36222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Správa DTM ZK:</w:t>
      </w:r>
    </w:p>
    <w:p w14:paraId="0A313718" w14:textId="67E29A0B" w:rsidR="005B2A2B" w:rsidRPr="004D4B7F" w:rsidRDefault="005B2A2B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t xml:space="preserve">Smluvní strany se dohodly, že </w:t>
      </w:r>
      <w:r w:rsidR="008F4CF7">
        <w:rPr>
          <w:rFonts w:cstheme="minorHAnsi"/>
          <w:bCs/>
          <w:sz w:val="24"/>
          <w:szCs w:val="24"/>
        </w:rPr>
        <w:t>Město</w:t>
      </w:r>
      <w:r w:rsidR="008F4CF7" w:rsidRPr="004D4B7F">
        <w:rPr>
          <w:rFonts w:cstheme="minorHAnsi"/>
          <w:bCs/>
          <w:sz w:val="24"/>
          <w:szCs w:val="24"/>
        </w:rPr>
        <w:t xml:space="preserve"> </w:t>
      </w:r>
      <w:r w:rsidRPr="004D4B7F">
        <w:rPr>
          <w:rFonts w:cstheme="minorHAnsi"/>
          <w:bCs/>
          <w:sz w:val="24"/>
          <w:szCs w:val="24"/>
        </w:rPr>
        <w:t>bude hradit roční finanční příspěvek za správu JDTM ZK prostřednictvím účtu sdružených prostředků zřízeného Zlínským krajem u České spořitelny a. s., č. ú. 5627742/0800, na základě dohodnutého klíče, kterým je počet obyvatel.</w:t>
      </w:r>
    </w:p>
    <w:p w14:paraId="1D1B5B0E" w14:textId="77777777" w:rsidR="005B2A2B" w:rsidRPr="004D4B7F" w:rsidRDefault="005B2A2B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t>Příspěvek pro sjednané období 12 měsíců bude roven počtu obyvatel k rozhodnému dni x 3,70 Kč.</w:t>
      </w:r>
      <w:r>
        <w:rPr>
          <w:rFonts w:cstheme="minorHAnsi"/>
          <w:bCs/>
          <w:sz w:val="24"/>
          <w:szCs w:val="24"/>
        </w:rPr>
        <w:t xml:space="preserve"> Příspěvek pro druhé období 1. 11. 2022 – 31. 3. 2023 se spočítá jako poměrná část ročního příspěvku.</w:t>
      </w:r>
    </w:p>
    <w:p w14:paraId="3D80D891" w14:textId="6C19C071" w:rsidR="005B2A2B" w:rsidRPr="004D4B7F" w:rsidRDefault="005B2A2B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lastRenderedPageBreak/>
        <w:t xml:space="preserve">Pro </w:t>
      </w:r>
      <w:r w:rsidR="008F4CF7">
        <w:rPr>
          <w:rFonts w:cstheme="minorHAnsi"/>
          <w:bCs/>
          <w:sz w:val="24"/>
          <w:szCs w:val="24"/>
        </w:rPr>
        <w:t>Město</w:t>
      </w:r>
      <w:ins w:id="0" w:author="Leskovjanová Irena, Mgr." w:date="2021-08-02T16:29:00Z">
        <w:r w:rsidR="008F4CF7" w:rsidRPr="004D4B7F">
          <w:rPr>
            <w:rFonts w:cstheme="minorHAnsi"/>
            <w:bCs/>
            <w:sz w:val="24"/>
            <w:szCs w:val="24"/>
          </w:rPr>
          <w:t xml:space="preserve"> </w:t>
        </w:r>
      </w:ins>
      <w:r>
        <w:rPr>
          <w:rFonts w:cstheme="minorHAnsi"/>
          <w:bCs/>
          <w:sz w:val="24"/>
          <w:szCs w:val="24"/>
        </w:rPr>
        <w:t xml:space="preserve">je tato částka stanovena na </w:t>
      </w:r>
      <w:r w:rsidRPr="009A6524">
        <w:rPr>
          <w:rFonts w:cstheme="minorHAnsi"/>
          <w:b/>
          <w:bCs/>
          <w:noProof/>
          <w:sz w:val="24"/>
          <w:szCs w:val="24"/>
        </w:rPr>
        <w:t>81951</w:t>
      </w:r>
      <w:r w:rsidRPr="00294E9A">
        <w:rPr>
          <w:rFonts w:cstheme="minorHAnsi"/>
          <w:b/>
          <w:bCs/>
          <w:sz w:val="24"/>
          <w:szCs w:val="24"/>
        </w:rPr>
        <w:t xml:space="preserve"> </w:t>
      </w:r>
      <w:r w:rsidRPr="006D4812">
        <w:rPr>
          <w:rFonts w:cstheme="minorHAnsi"/>
          <w:b/>
          <w:bCs/>
          <w:sz w:val="24"/>
          <w:szCs w:val="24"/>
        </w:rPr>
        <w:t>Kč</w:t>
      </w:r>
      <w:r w:rsidRPr="004D4B7F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 xml:space="preserve">Počet obyvatel </w:t>
      </w:r>
      <w:r w:rsidR="005B48A5">
        <w:rPr>
          <w:rFonts w:cstheme="minorHAnsi"/>
          <w:bCs/>
          <w:sz w:val="24"/>
          <w:szCs w:val="24"/>
        </w:rPr>
        <w:t xml:space="preserve">Města </w:t>
      </w:r>
      <w:r>
        <w:rPr>
          <w:rFonts w:cstheme="minorHAnsi"/>
          <w:bCs/>
          <w:sz w:val="24"/>
          <w:szCs w:val="24"/>
        </w:rPr>
        <w:t>dle databáze zveřejněné Českým statistickým úřadem - Počet obyvatel v obcích – k </w:t>
      </w:r>
      <w:r w:rsidRPr="004D4B7F">
        <w:rPr>
          <w:rFonts w:cstheme="minorHAnsi"/>
          <w:bCs/>
          <w:sz w:val="24"/>
          <w:szCs w:val="24"/>
        </w:rPr>
        <w:t>1.</w:t>
      </w:r>
      <w:r>
        <w:rPr>
          <w:rFonts w:cstheme="minorHAnsi"/>
          <w:bCs/>
          <w:sz w:val="24"/>
          <w:szCs w:val="24"/>
        </w:rPr>
        <w:t xml:space="preserve"> </w:t>
      </w:r>
      <w:r w:rsidRPr="004D4B7F">
        <w:rPr>
          <w:rFonts w:cstheme="minorHAnsi"/>
          <w:bCs/>
          <w:sz w:val="24"/>
          <w:szCs w:val="24"/>
        </w:rPr>
        <w:t>1.</w:t>
      </w:r>
      <w:r>
        <w:rPr>
          <w:rFonts w:cstheme="minorHAnsi"/>
          <w:bCs/>
          <w:sz w:val="24"/>
          <w:szCs w:val="24"/>
        </w:rPr>
        <w:t xml:space="preserve"> </w:t>
      </w:r>
      <w:r w:rsidRPr="004D4B7F">
        <w:rPr>
          <w:rFonts w:cstheme="minorHAnsi"/>
          <w:bCs/>
          <w:sz w:val="24"/>
          <w:szCs w:val="24"/>
        </w:rPr>
        <w:t xml:space="preserve">2021 (pro účel této smlouvy se považuje </w:t>
      </w:r>
      <w:r>
        <w:rPr>
          <w:rFonts w:cstheme="minorHAnsi"/>
          <w:bCs/>
          <w:sz w:val="24"/>
          <w:szCs w:val="24"/>
        </w:rPr>
        <w:t xml:space="preserve">za rozhodný den) je </w:t>
      </w:r>
      <w:r w:rsidRPr="003B6811">
        <w:rPr>
          <w:rFonts w:cstheme="minorHAnsi"/>
          <w:b/>
          <w:bCs/>
          <w:noProof/>
          <w:sz w:val="24"/>
          <w:szCs w:val="24"/>
        </w:rPr>
        <w:t>22149</w:t>
      </w:r>
      <w:r w:rsidRPr="006D4812">
        <w:rPr>
          <w:rFonts w:cstheme="minorHAnsi"/>
          <w:b/>
          <w:sz w:val="24"/>
          <w:szCs w:val="24"/>
        </w:rPr>
        <w:t>.</w:t>
      </w:r>
    </w:p>
    <w:p w14:paraId="1300FA29" w14:textId="77777777" w:rsidR="005B2A2B" w:rsidRDefault="005B2A2B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Příspěvek je sjednán na období:</w:t>
      </w:r>
    </w:p>
    <w:p w14:paraId="2789B550" w14:textId="77777777" w:rsidR="005B2A2B" w:rsidRDefault="005B2A2B" w:rsidP="00B725B6">
      <w:pPr>
        <w:pStyle w:val="Odstavecseseznamem"/>
        <w:numPr>
          <w:ilvl w:val="2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11. 2021 – 31. 10. 2022</w:t>
      </w:r>
    </w:p>
    <w:p w14:paraId="68FD7D4D" w14:textId="77777777" w:rsidR="005B2A2B" w:rsidRDefault="005B2A2B" w:rsidP="00B725B6">
      <w:pPr>
        <w:pStyle w:val="Odstavecseseznamem"/>
        <w:numPr>
          <w:ilvl w:val="2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11. 2022 – 31. 3. 2023 (5 měsíců)</w:t>
      </w:r>
    </w:p>
    <w:p w14:paraId="5FBCD880" w14:textId="0AD1F843" w:rsidR="005B2A2B" w:rsidRDefault="005B2A2B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BC1607">
        <w:rPr>
          <w:rFonts w:cstheme="minorHAnsi"/>
          <w:bCs/>
          <w:sz w:val="24"/>
          <w:szCs w:val="24"/>
        </w:rPr>
        <w:t>Platba ve výši dle bodu c) bude provedena na kaž</w:t>
      </w:r>
      <w:r>
        <w:rPr>
          <w:rFonts w:cstheme="minorHAnsi"/>
          <w:bCs/>
          <w:sz w:val="24"/>
          <w:szCs w:val="24"/>
        </w:rPr>
        <w:t>dé sjednané období na účet sdru</w:t>
      </w:r>
      <w:r w:rsidRPr="00BC1607">
        <w:rPr>
          <w:rFonts w:cstheme="minorHAnsi"/>
          <w:bCs/>
          <w:sz w:val="24"/>
          <w:szCs w:val="24"/>
        </w:rPr>
        <w:t>žených prostředků Zlínského kraje, zřízený u České spořitelny a. s., č. ú. 5627742/0800 (variabilní symbol: 21+IČ</w:t>
      </w:r>
      <w:r>
        <w:rPr>
          <w:rFonts w:cstheme="minorHAnsi"/>
          <w:bCs/>
          <w:sz w:val="24"/>
          <w:szCs w:val="24"/>
        </w:rPr>
        <w:t>O</w:t>
      </w:r>
      <w:r w:rsidRPr="00BC1607">
        <w:rPr>
          <w:rFonts w:cstheme="minorHAnsi"/>
          <w:bCs/>
          <w:sz w:val="24"/>
          <w:szCs w:val="24"/>
        </w:rPr>
        <w:t xml:space="preserve"> </w:t>
      </w:r>
      <w:r w:rsidR="005B48A5">
        <w:rPr>
          <w:rFonts w:cstheme="minorHAnsi"/>
          <w:bCs/>
          <w:sz w:val="24"/>
          <w:szCs w:val="24"/>
        </w:rPr>
        <w:t>Města</w:t>
      </w:r>
      <w:r w:rsidR="005B48A5" w:rsidRPr="00BC1607">
        <w:rPr>
          <w:rFonts w:cstheme="minorHAnsi"/>
          <w:bCs/>
          <w:sz w:val="24"/>
          <w:szCs w:val="24"/>
        </w:rPr>
        <w:t xml:space="preserve"> </w:t>
      </w:r>
      <w:r w:rsidRPr="00BC1607">
        <w:rPr>
          <w:rFonts w:cstheme="minorHAnsi"/>
          <w:bCs/>
          <w:sz w:val="24"/>
          <w:szCs w:val="24"/>
        </w:rPr>
        <w:t>na 8 míst, konstantní symbol: 308)</w:t>
      </w:r>
      <w:r>
        <w:rPr>
          <w:rFonts w:cstheme="minorHAnsi"/>
          <w:bCs/>
          <w:sz w:val="24"/>
          <w:szCs w:val="24"/>
        </w:rPr>
        <w:t xml:space="preserve"> podle následujícího platebního kalendáře.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849"/>
        <w:gridCol w:w="2760"/>
      </w:tblGrid>
      <w:tr w:rsidR="005B2A2B" w:rsidRPr="00364E83" w14:paraId="4BE55205" w14:textId="77777777" w:rsidTr="00B77D91">
        <w:tc>
          <w:tcPr>
            <w:tcW w:w="3093" w:type="dxa"/>
          </w:tcPr>
          <w:p w14:paraId="6ACA850F" w14:textId="77777777" w:rsidR="005B2A2B" w:rsidRPr="00364E83" w:rsidRDefault="005B2A2B" w:rsidP="00B77D91">
            <w:pPr>
              <w:pStyle w:val="roveo3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364E83">
              <w:rPr>
                <w:rFonts w:asciiTheme="minorHAnsi" w:hAnsiTheme="minorHAnsi" w:cstheme="minorHAnsi"/>
                <w:szCs w:val="24"/>
              </w:rPr>
              <w:t>Období</w:t>
            </w:r>
          </w:p>
        </w:tc>
        <w:tc>
          <w:tcPr>
            <w:tcW w:w="1849" w:type="dxa"/>
          </w:tcPr>
          <w:p w14:paraId="765F7320" w14:textId="77777777" w:rsidR="005B2A2B" w:rsidRPr="00364E83" w:rsidRDefault="005B2A2B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Splatnost do</w:t>
            </w:r>
          </w:p>
        </w:tc>
        <w:tc>
          <w:tcPr>
            <w:tcW w:w="2760" w:type="dxa"/>
          </w:tcPr>
          <w:p w14:paraId="46D09B5E" w14:textId="77777777" w:rsidR="005B2A2B" w:rsidRPr="00364E83" w:rsidRDefault="005B2A2B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Příspěvek</w:t>
            </w:r>
          </w:p>
        </w:tc>
      </w:tr>
      <w:tr w:rsidR="005B2A2B" w:rsidRPr="00364E83" w14:paraId="7C8A35F8" w14:textId="77777777" w:rsidTr="00B77D91">
        <w:tc>
          <w:tcPr>
            <w:tcW w:w="3093" w:type="dxa"/>
          </w:tcPr>
          <w:p w14:paraId="378860BC" w14:textId="77777777" w:rsidR="005B2A2B" w:rsidRPr="00364E83" w:rsidRDefault="005B2A2B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od 1. 11. 2021 do 31. 10. 2022</w:t>
            </w:r>
          </w:p>
        </w:tc>
        <w:tc>
          <w:tcPr>
            <w:tcW w:w="1849" w:type="dxa"/>
          </w:tcPr>
          <w:p w14:paraId="05F3DAC0" w14:textId="77777777" w:rsidR="005B2A2B" w:rsidRPr="00364E83" w:rsidRDefault="005B2A2B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1. 11. 2021</w:t>
            </w:r>
          </w:p>
        </w:tc>
        <w:tc>
          <w:tcPr>
            <w:tcW w:w="2760" w:type="dxa"/>
            <w:shd w:val="clear" w:color="auto" w:fill="auto"/>
          </w:tcPr>
          <w:p w14:paraId="771BB20B" w14:textId="72D2DE16" w:rsidR="005B2A2B" w:rsidRPr="00364E83" w:rsidRDefault="005B2A2B" w:rsidP="00515DBE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3B6811">
              <w:rPr>
                <w:rFonts w:cstheme="minorHAnsi"/>
                <w:bCs/>
                <w:noProof/>
                <w:sz w:val="24"/>
                <w:szCs w:val="24"/>
              </w:rPr>
              <w:t>81951</w:t>
            </w:r>
            <w:r w:rsidRPr="00364E83">
              <w:rPr>
                <w:rFonts w:cstheme="minorHAnsi"/>
                <w:bCs/>
                <w:sz w:val="24"/>
                <w:szCs w:val="24"/>
              </w:rPr>
              <w:t xml:space="preserve"> Kč</w:t>
            </w:r>
          </w:p>
        </w:tc>
      </w:tr>
      <w:tr w:rsidR="005B2A2B" w:rsidRPr="00364E83" w14:paraId="3D109448" w14:textId="77777777" w:rsidTr="00B77D91">
        <w:tc>
          <w:tcPr>
            <w:tcW w:w="3093" w:type="dxa"/>
          </w:tcPr>
          <w:p w14:paraId="5D457389" w14:textId="77777777" w:rsidR="005B2A2B" w:rsidRPr="00364E83" w:rsidRDefault="005B2A2B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od 1. 11. 2022 do 31. 3. 2023</w:t>
            </w:r>
          </w:p>
        </w:tc>
        <w:tc>
          <w:tcPr>
            <w:tcW w:w="1849" w:type="dxa"/>
          </w:tcPr>
          <w:p w14:paraId="4C6E4621" w14:textId="77777777" w:rsidR="005B2A2B" w:rsidRPr="00364E83" w:rsidRDefault="005B2A2B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1. 11. 2022</w:t>
            </w:r>
          </w:p>
        </w:tc>
        <w:tc>
          <w:tcPr>
            <w:tcW w:w="2760" w:type="dxa"/>
            <w:shd w:val="clear" w:color="auto" w:fill="auto"/>
          </w:tcPr>
          <w:p w14:paraId="3D854764" w14:textId="4E281E0D" w:rsidR="005B2A2B" w:rsidRPr="00364E83" w:rsidRDefault="005B2A2B" w:rsidP="00515DBE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3B6811">
              <w:rPr>
                <w:rFonts w:cstheme="minorHAnsi"/>
                <w:bCs/>
                <w:noProof/>
                <w:sz w:val="24"/>
                <w:szCs w:val="24"/>
              </w:rPr>
              <w:t>34146</w:t>
            </w:r>
            <w:r w:rsidRPr="00364E83">
              <w:rPr>
                <w:rFonts w:cstheme="minorHAnsi"/>
                <w:bCs/>
                <w:sz w:val="24"/>
                <w:szCs w:val="24"/>
              </w:rPr>
              <w:t xml:space="preserve"> Kč</w:t>
            </w:r>
          </w:p>
        </w:tc>
      </w:tr>
    </w:tbl>
    <w:p w14:paraId="4015568A" w14:textId="77777777" w:rsidR="005B2A2B" w:rsidRPr="00364E83" w:rsidRDefault="005B2A2B" w:rsidP="00364E83">
      <w:pPr>
        <w:spacing w:after="120" w:line="259" w:lineRule="auto"/>
        <w:jc w:val="both"/>
        <w:rPr>
          <w:rFonts w:cstheme="minorHAnsi"/>
          <w:bCs/>
          <w:sz w:val="24"/>
          <w:szCs w:val="24"/>
        </w:rPr>
      </w:pPr>
    </w:p>
    <w:p w14:paraId="0DA5B172" w14:textId="77777777" w:rsidR="005B2A2B" w:rsidRPr="00D51F51" w:rsidRDefault="005B2A2B" w:rsidP="00B725B6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Strany souhlasí, že zůstatek příspěvků uhrazených dle </w:t>
      </w:r>
      <w:r w:rsidRPr="00DD6B7F">
        <w:rPr>
          <w:rFonts w:cstheme="minorHAnsi"/>
          <w:bCs/>
          <w:sz w:val="24"/>
          <w:szCs w:val="24"/>
        </w:rPr>
        <w:t>Smlouv</w:t>
      </w:r>
      <w:r>
        <w:rPr>
          <w:rFonts w:cstheme="minorHAnsi"/>
          <w:bCs/>
          <w:sz w:val="24"/>
          <w:szCs w:val="24"/>
        </w:rPr>
        <w:t>y</w:t>
      </w:r>
      <w:r w:rsidRPr="00DD6B7F">
        <w:rPr>
          <w:rFonts w:cstheme="minorHAnsi"/>
          <w:bCs/>
          <w:sz w:val="24"/>
          <w:szCs w:val="24"/>
        </w:rPr>
        <w:t xml:space="preserve"> o JDTM ZK</w:t>
      </w:r>
      <w:r>
        <w:rPr>
          <w:rFonts w:cstheme="minorHAnsi"/>
          <w:bCs/>
          <w:sz w:val="24"/>
          <w:szCs w:val="24"/>
        </w:rPr>
        <w:t xml:space="preserve"> a dle tohoto článku může být v realizační fázi projektu Krajem použit </w:t>
      </w:r>
      <w:r w:rsidRPr="00D51F51">
        <w:rPr>
          <w:rFonts w:cstheme="minorHAnsi"/>
          <w:bCs/>
          <w:sz w:val="24"/>
          <w:szCs w:val="24"/>
        </w:rPr>
        <w:t xml:space="preserve">na </w:t>
      </w:r>
      <w:r>
        <w:rPr>
          <w:rFonts w:cstheme="minorHAnsi"/>
          <w:bCs/>
          <w:sz w:val="24"/>
          <w:szCs w:val="24"/>
        </w:rPr>
        <w:t xml:space="preserve">úpravu, zkvalitnění JDTM ZK nebo </w:t>
      </w:r>
      <w:r w:rsidRPr="00D51F51">
        <w:rPr>
          <w:sz w:val="24"/>
          <w:szCs w:val="24"/>
        </w:rPr>
        <w:t>rozšíření JDTM ZK</w:t>
      </w:r>
      <w:r>
        <w:rPr>
          <w:sz w:val="24"/>
          <w:szCs w:val="24"/>
        </w:rPr>
        <w:t>, které zpřístupní</w:t>
      </w:r>
      <w:r w:rsidRPr="00D51F51">
        <w:rPr>
          <w:sz w:val="24"/>
          <w:szCs w:val="24"/>
        </w:rPr>
        <w:t xml:space="preserve"> dat</w:t>
      </w:r>
      <w:r>
        <w:rPr>
          <w:sz w:val="24"/>
          <w:szCs w:val="24"/>
        </w:rPr>
        <w:t>a</w:t>
      </w:r>
      <w:r w:rsidRPr="00D51F51">
        <w:rPr>
          <w:sz w:val="24"/>
          <w:szCs w:val="24"/>
        </w:rPr>
        <w:t xml:space="preserve"> DTM pořizovan</w:t>
      </w:r>
      <w:r>
        <w:rPr>
          <w:sz w:val="24"/>
          <w:szCs w:val="24"/>
        </w:rPr>
        <w:t>á</w:t>
      </w:r>
      <w:r w:rsidRPr="00D51F51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D51F51">
        <w:rPr>
          <w:sz w:val="24"/>
          <w:szCs w:val="24"/>
        </w:rPr>
        <w:t>r</w:t>
      </w:r>
      <w:r>
        <w:rPr>
          <w:sz w:val="24"/>
          <w:szCs w:val="24"/>
        </w:rPr>
        <w:t>ealizační fázi</w:t>
      </w:r>
      <w:r w:rsidRPr="00D51F51">
        <w:rPr>
          <w:sz w:val="24"/>
          <w:szCs w:val="24"/>
        </w:rPr>
        <w:t xml:space="preserve"> projektu DTM ČR ZK</w:t>
      </w:r>
      <w:r>
        <w:rPr>
          <w:sz w:val="24"/>
          <w:szCs w:val="24"/>
        </w:rPr>
        <w:t xml:space="preserve"> </w:t>
      </w:r>
      <w:r w:rsidRPr="00D51F51">
        <w:rPr>
          <w:sz w:val="24"/>
          <w:szCs w:val="24"/>
        </w:rPr>
        <w:t>pro stávající uživatele JDTM ZK.</w:t>
      </w:r>
    </w:p>
    <w:p w14:paraId="5B8AA472" w14:textId="1277E702" w:rsidR="00853A6D" w:rsidRPr="005E73DE" w:rsidRDefault="005B2A2B" w:rsidP="005E73DE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 případě, že celkový zůstatek příspěvků na účtu sdružených prostředků nebude vyčerpán, rozdělí se poměrně mezi všechny zapojené </w:t>
      </w:r>
      <w:r w:rsidR="003135E0">
        <w:rPr>
          <w:rFonts w:cstheme="minorHAnsi"/>
          <w:bCs/>
          <w:sz w:val="24"/>
          <w:szCs w:val="24"/>
        </w:rPr>
        <w:lastRenderedPageBreak/>
        <w:t>o</w:t>
      </w:r>
      <w:r>
        <w:rPr>
          <w:rFonts w:cstheme="minorHAnsi"/>
          <w:bCs/>
          <w:sz w:val="24"/>
          <w:szCs w:val="24"/>
        </w:rPr>
        <w:t xml:space="preserve">bce dle celkové výše finančního příspěvku, který </w:t>
      </w:r>
      <w:r w:rsidR="000C1B79">
        <w:rPr>
          <w:rFonts w:cstheme="minorHAnsi"/>
          <w:bCs/>
          <w:sz w:val="24"/>
          <w:szCs w:val="24"/>
        </w:rPr>
        <w:t xml:space="preserve">Město </w:t>
      </w:r>
      <w:r>
        <w:rPr>
          <w:rFonts w:cstheme="minorHAnsi"/>
          <w:bCs/>
          <w:sz w:val="24"/>
          <w:szCs w:val="24"/>
        </w:rPr>
        <w:t>uhradil</w:t>
      </w:r>
      <w:r w:rsidR="000C1B79">
        <w:rPr>
          <w:rFonts w:cstheme="minorHAnsi"/>
          <w:bCs/>
          <w:sz w:val="24"/>
          <w:szCs w:val="24"/>
        </w:rPr>
        <w:t>o</w:t>
      </w:r>
      <w:r>
        <w:rPr>
          <w:rFonts w:cstheme="minorHAnsi"/>
          <w:bCs/>
          <w:sz w:val="24"/>
          <w:szCs w:val="24"/>
        </w:rPr>
        <w:t xml:space="preserve"> během trvání této smlouvy</w:t>
      </w:r>
      <w:r w:rsidRPr="009D3DC4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</w:p>
    <w:p w14:paraId="7A8F7C55" w14:textId="77777777" w:rsidR="005B2A2B" w:rsidRPr="00B725B6" w:rsidRDefault="005B2A2B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VI</w:t>
      </w:r>
      <w:r w:rsidRPr="00B725B6">
        <w:rPr>
          <w:rFonts w:cstheme="minorHAnsi"/>
          <w:b/>
          <w:sz w:val="24"/>
          <w:szCs w:val="24"/>
        </w:rPr>
        <w:t xml:space="preserve">II. </w:t>
      </w:r>
      <w:r>
        <w:rPr>
          <w:rFonts w:cstheme="minorHAnsi"/>
          <w:b/>
          <w:sz w:val="24"/>
          <w:szCs w:val="24"/>
        </w:rPr>
        <w:t>Doba trvání smlouvy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6DA1C9E7" w14:textId="77777777" w:rsidR="005B2A2B" w:rsidRPr="003000F9" w:rsidRDefault="005B2A2B" w:rsidP="00C1646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Tato smlouva se uzavírá na dobu určitou</w:t>
      </w:r>
      <w:r>
        <w:rPr>
          <w:rFonts w:cstheme="minorHAnsi"/>
          <w:sz w:val="24"/>
          <w:szCs w:val="24"/>
        </w:rPr>
        <w:t xml:space="preserve"> do 31. 03. 2023.</w:t>
      </w:r>
      <w:r w:rsidRPr="003000F9">
        <w:rPr>
          <w:rFonts w:cstheme="minorHAnsi"/>
          <w:sz w:val="24"/>
          <w:szCs w:val="24"/>
        </w:rPr>
        <w:t xml:space="preserve"> </w:t>
      </w:r>
    </w:p>
    <w:p w14:paraId="72CB9B06" w14:textId="77777777" w:rsidR="005B2A2B" w:rsidRDefault="005B2A2B" w:rsidP="00C1646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Tuto smlouvu je každá ze smluvních stran oprávněna vypovědět jednostrannou písemnou výpovědí doručenou druhé smluvní straně</w:t>
      </w:r>
      <w:r>
        <w:rPr>
          <w:rFonts w:cstheme="minorHAnsi"/>
          <w:sz w:val="24"/>
          <w:szCs w:val="24"/>
        </w:rPr>
        <w:t xml:space="preserve">, pokud druhá strana podstatným způsobem poruší některou svoji povinnost dle této smlouvy, zejména: </w:t>
      </w:r>
    </w:p>
    <w:p w14:paraId="08073BFB" w14:textId="77777777" w:rsidR="005B2A2B" w:rsidRDefault="005B2A2B" w:rsidP="00C16464">
      <w:pPr>
        <w:pStyle w:val="Odstavecseseznamem"/>
        <w:numPr>
          <w:ilvl w:val="0"/>
          <w:numId w:val="57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neposkytne součinnost </w:t>
      </w:r>
      <w:r w:rsidRPr="004E2785">
        <w:rPr>
          <w:rFonts w:cstheme="minorHAnsi"/>
          <w:sz w:val="24"/>
          <w:szCs w:val="24"/>
        </w:rPr>
        <w:t xml:space="preserve">potřebnou pro vytvoření a zpřístupnění </w:t>
      </w:r>
      <w:r>
        <w:rPr>
          <w:rFonts w:cstheme="minorHAnsi"/>
          <w:sz w:val="24"/>
          <w:szCs w:val="24"/>
        </w:rPr>
        <w:t xml:space="preserve">Nové </w:t>
      </w:r>
      <w:r w:rsidRPr="004E2785">
        <w:rPr>
          <w:rFonts w:cstheme="minorHAnsi"/>
          <w:sz w:val="24"/>
          <w:szCs w:val="24"/>
        </w:rPr>
        <w:t>DTM ZK</w:t>
      </w:r>
      <w:r>
        <w:rPr>
          <w:rFonts w:cstheme="minorHAnsi"/>
          <w:sz w:val="24"/>
          <w:szCs w:val="24"/>
        </w:rPr>
        <w:t>,</w:t>
      </w:r>
    </w:p>
    <w:p w14:paraId="1894B6F8" w14:textId="59D228B9" w:rsidR="005B2A2B" w:rsidRDefault="008F4CF7" w:rsidP="00C16464">
      <w:pPr>
        <w:pStyle w:val="Odstavecseseznamem"/>
        <w:numPr>
          <w:ilvl w:val="0"/>
          <w:numId w:val="57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Město </w:t>
      </w:r>
      <w:r w:rsidR="005B2A2B">
        <w:rPr>
          <w:rFonts w:cstheme="minorHAnsi"/>
          <w:sz w:val="24"/>
          <w:szCs w:val="24"/>
        </w:rPr>
        <w:t>bude v prodlení s úhradou finančního příspěvku dle čl. VII této smlouvy po dobu delší než 30 dnů.</w:t>
      </w:r>
    </w:p>
    <w:p w14:paraId="1C3C1712" w14:textId="77777777" w:rsidR="005B2A2B" w:rsidRPr="004E16D9" w:rsidRDefault="005B2A2B" w:rsidP="004E16D9">
      <w:pPr>
        <w:pStyle w:val="Odstavecseseznamem"/>
        <w:spacing w:after="12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4E16D9">
        <w:rPr>
          <w:rFonts w:cstheme="minorHAnsi"/>
          <w:sz w:val="24"/>
          <w:szCs w:val="24"/>
        </w:rPr>
        <w:t xml:space="preserve">ýpovědní doba </w:t>
      </w:r>
      <w:r>
        <w:rPr>
          <w:rFonts w:cstheme="minorHAnsi"/>
          <w:sz w:val="24"/>
          <w:szCs w:val="24"/>
        </w:rPr>
        <w:t xml:space="preserve">činí </w:t>
      </w:r>
      <w:r w:rsidRPr="004E16D9">
        <w:rPr>
          <w:rFonts w:cstheme="minorHAnsi"/>
          <w:sz w:val="24"/>
          <w:szCs w:val="24"/>
        </w:rPr>
        <w:t>1 měsíc a počíná běžet od prvního dne kalendářního měsíce následujícího po doručení výpovědi. Strany se dohodly, že před podán</w:t>
      </w:r>
      <w:r>
        <w:rPr>
          <w:rFonts w:cstheme="minorHAnsi"/>
          <w:sz w:val="24"/>
          <w:szCs w:val="24"/>
        </w:rPr>
        <w:t>ím výpovědi dle tohoto odstavce</w:t>
      </w:r>
      <w:r w:rsidRPr="004E16D9">
        <w:rPr>
          <w:rFonts w:cstheme="minorHAnsi"/>
          <w:sz w:val="24"/>
          <w:szCs w:val="24"/>
        </w:rPr>
        <w:t xml:space="preserve"> jsou povinny písemně vyzvat porušující stranu, aby v přiměřené době, která nesmí být kratší než 7 dní, napravila své porušení. Výpověď je možné podat až v případě, že porušující strana neuposlechne výzvu.</w:t>
      </w:r>
      <w:r>
        <w:t xml:space="preserve"> </w:t>
      </w:r>
    </w:p>
    <w:p w14:paraId="2ADC4134" w14:textId="67B2A79C" w:rsidR="0033431B" w:rsidRPr="005E73DE" w:rsidRDefault="005B2A2B" w:rsidP="005E73DE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Kraj je oprávněn vypovědět tuto smlouvu jednostrannou </w:t>
      </w:r>
      <w:r w:rsidRPr="003000F9">
        <w:rPr>
          <w:rFonts w:cstheme="minorHAnsi"/>
          <w:sz w:val="24"/>
          <w:szCs w:val="24"/>
        </w:rPr>
        <w:t>písemnou výpovědí doručenou</w:t>
      </w:r>
      <w:r>
        <w:rPr>
          <w:rFonts w:cstheme="minorHAnsi"/>
          <w:sz w:val="24"/>
          <w:szCs w:val="24"/>
        </w:rPr>
        <w:t xml:space="preserve"> </w:t>
      </w:r>
      <w:r w:rsidR="00355D62">
        <w:rPr>
          <w:rFonts w:cstheme="minorHAnsi"/>
          <w:sz w:val="24"/>
          <w:szCs w:val="24"/>
        </w:rPr>
        <w:t>Městu</w:t>
      </w:r>
      <w:r>
        <w:rPr>
          <w:rFonts w:cstheme="minorHAnsi"/>
          <w:sz w:val="24"/>
          <w:szCs w:val="24"/>
        </w:rPr>
        <w:t xml:space="preserve"> v případě</w:t>
      </w:r>
      <w:r w:rsidRPr="009E6A47">
        <w:rPr>
          <w:rFonts w:cstheme="minorHAnsi"/>
          <w:sz w:val="24"/>
          <w:szCs w:val="24"/>
        </w:rPr>
        <w:t xml:space="preserve"> podstatné změny okolností, z nichž s</w:t>
      </w:r>
      <w:r>
        <w:rPr>
          <w:rFonts w:cstheme="minorHAnsi"/>
          <w:sz w:val="24"/>
          <w:szCs w:val="24"/>
        </w:rPr>
        <w:t>trany při vzniku závazku z této</w:t>
      </w:r>
      <w:r w:rsidRPr="009E6A47">
        <w:rPr>
          <w:rFonts w:cstheme="minorHAnsi"/>
          <w:sz w:val="24"/>
          <w:szCs w:val="24"/>
        </w:rPr>
        <w:t xml:space="preserve"> smlouvy zřejmě vycházely, do té míry, že po Kraji nelze rozumně požadovat, aby nadále plnil závazky z této </w:t>
      </w:r>
      <w:r w:rsidRPr="009E6A47">
        <w:rPr>
          <w:rFonts w:cstheme="minorHAnsi"/>
          <w:sz w:val="24"/>
          <w:szCs w:val="24"/>
        </w:rPr>
        <w:lastRenderedPageBreak/>
        <w:t xml:space="preserve">smlouvy. </w:t>
      </w:r>
      <w:r>
        <w:rPr>
          <w:rFonts w:cstheme="minorHAnsi"/>
          <w:sz w:val="24"/>
          <w:szCs w:val="24"/>
        </w:rPr>
        <w:t>V tomto případě činí výpovědní doba 10 dní a </w:t>
      </w:r>
      <w:r w:rsidRPr="00DE414C">
        <w:rPr>
          <w:rFonts w:cstheme="minorHAnsi"/>
          <w:sz w:val="24"/>
          <w:szCs w:val="24"/>
        </w:rPr>
        <w:t xml:space="preserve">počíná běžet od </w:t>
      </w:r>
      <w:r>
        <w:rPr>
          <w:rFonts w:cstheme="minorHAnsi"/>
          <w:sz w:val="24"/>
          <w:szCs w:val="24"/>
        </w:rPr>
        <w:t>následujícího dne po</w:t>
      </w:r>
      <w:r w:rsidRPr="00DE414C">
        <w:rPr>
          <w:rFonts w:cstheme="minorHAnsi"/>
          <w:sz w:val="24"/>
          <w:szCs w:val="24"/>
        </w:rPr>
        <w:t xml:space="preserve"> doručení výpovědi.</w:t>
      </w:r>
    </w:p>
    <w:p w14:paraId="6C87AA61" w14:textId="7BF7EBBD" w:rsidR="005B2A2B" w:rsidRPr="00CE3BAA" w:rsidRDefault="005B2A2B" w:rsidP="00CE3BAA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 článek VI</w:t>
      </w:r>
      <w:r w:rsidRPr="00B725B6">
        <w:rPr>
          <w:rFonts w:cstheme="minorHAnsi"/>
          <w:b/>
          <w:sz w:val="24"/>
          <w:szCs w:val="24"/>
        </w:rPr>
        <w:t>II.</w:t>
      </w:r>
      <w:r>
        <w:rPr>
          <w:rFonts w:cstheme="minorHAnsi"/>
          <w:b/>
          <w:sz w:val="24"/>
          <w:szCs w:val="24"/>
        </w:rPr>
        <w:t xml:space="preserve"> se nově vkládá</w:t>
      </w:r>
      <w:r w:rsidRPr="00B725B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článek IX</w:t>
      </w:r>
      <w:r w:rsidR="008113F4">
        <w:rPr>
          <w:rFonts w:cstheme="minorHAnsi"/>
          <w:b/>
          <w:sz w:val="24"/>
          <w:szCs w:val="24"/>
        </w:rPr>
        <w:t>.</w:t>
      </w:r>
      <w:r w:rsidRPr="004E16D9">
        <w:rPr>
          <w:rFonts w:cstheme="minorHAnsi"/>
          <w:sz w:val="24"/>
          <w:szCs w:val="24"/>
        </w:rPr>
        <w:t>, který zní takto:</w:t>
      </w:r>
      <w:r w:rsidRPr="00B725B6">
        <w:rPr>
          <w:rFonts w:cstheme="minorHAnsi"/>
          <w:sz w:val="24"/>
          <w:szCs w:val="24"/>
        </w:rPr>
        <w:t xml:space="preserve"> </w:t>
      </w:r>
    </w:p>
    <w:p w14:paraId="2BA02FDE" w14:textId="77777777" w:rsidR="005B2A2B" w:rsidRPr="00545F01" w:rsidRDefault="005B2A2B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IX</w:t>
      </w:r>
      <w:r w:rsidRPr="00545F01">
        <w:rPr>
          <w:rFonts w:cstheme="minorHAnsi"/>
          <w:b/>
          <w:sz w:val="24"/>
          <w:szCs w:val="24"/>
        </w:rPr>
        <w:t>.</w:t>
      </w:r>
    </w:p>
    <w:p w14:paraId="3B592F64" w14:textId="77777777" w:rsidR="005B2A2B" w:rsidRPr="00545F01" w:rsidRDefault="005B2A2B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Nová DTM ZK</w:t>
      </w:r>
    </w:p>
    <w:p w14:paraId="677BDDB3" w14:textId="77777777" w:rsidR="005B2A2B" w:rsidRPr="007049E7" w:rsidRDefault="005B2A2B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Zlínský</w:t>
      </w:r>
      <w:r w:rsidRPr="003000F9">
        <w:rPr>
          <w:rFonts w:cstheme="minorHAnsi"/>
          <w:sz w:val="24"/>
          <w:szCs w:val="24"/>
        </w:rPr>
        <w:t xml:space="preserve"> kraj vytváří </w:t>
      </w:r>
      <w:r>
        <w:rPr>
          <w:rFonts w:cstheme="minorHAnsi"/>
          <w:sz w:val="24"/>
          <w:szCs w:val="24"/>
        </w:rPr>
        <w:t xml:space="preserve">v rámci </w:t>
      </w:r>
      <w:r w:rsidRPr="00545F01">
        <w:rPr>
          <w:rFonts w:cstheme="minorHAnsi"/>
          <w:sz w:val="24"/>
          <w:szCs w:val="24"/>
        </w:rPr>
        <w:t xml:space="preserve">projektu </w:t>
      </w:r>
      <w:r>
        <w:rPr>
          <w:rFonts w:cstheme="minorHAnsi"/>
          <w:sz w:val="24"/>
          <w:szCs w:val="24"/>
        </w:rPr>
        <w:t xml:space="preserve">Nová </w:t>
      </w:r>
      <w:r w:rsidRPr="00545F01">
        <w:rPr>
          <w:rFonts w:cstheme="minorHAnsi"/>
          <w:sz w:val="24"/>
          <w:szCs w:val="24"/>
        </w:rPr>
        <w:t xml:space="preserve">DTM </w:t>
      </w:r>
      <w:r w:rsidRPr="0050123D">
        <w:rPr>
          <w:rFonts w:cstheme="minorHAnsi"/>
          <w:sz w:val="24"/>
          <w:szCs w:val="24"/>
        </w:rPr>
        <w:t>ČR</w:t>
      </w:r>
      <w:r w:rsidRPr="00545F01">
        <w:rPr>
          <w:rFonts w:cstheme="minorHAnsi"/>
          <w:sz w:val="24"/>
          <w:szCs w:val="24"/>
        </w:rPr>
        <w:t xml:space="preserve"> ZK</w:t>
      </w:r>
      <w:r>
        <w:rPr>
          <w:rFonts w:cstheme="minorHAnsi"/>
          <w:sz w:val="24"/>
          <w:szCs w:val="24"/>
        </w:rPr>
        <w:t xml:space="preserve"> </w:t>
      </w:r>
      <w:r w:rsidRPr="002B12B0">
        <w:rPr>
          <w:rFonts w:cstheme="minorHAnsi"/>
          <w:sz w:val="24"/>
          <w:szCs w:val="24"/>
        </w:rPr>
        <w:t>Novou DTM</w:t>
      </w:r>
      <w:r w:rsidRPr="003000F9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ZK</w:t>
      </w:r>
      <w:r w:rsidRPr="003000F9">
        <w:rPr>
          <w:rFonts w:cstheme="minorHAnsi"/>
          <w:i/>
          <w:iCs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jako součást </w:t>
      </w:r>
      <w:r>
        <w:rPr>
          <w:rFonts w:cstheme="minorHAnsi"/>
          <w:i/>
          <w:iCs/>
          <w:sz w:val="24"/>
          <w:szCs w:val="24"/>
        </w:rPr>
        <w:t xml:space="preserve">Digitální mapy veřejné správy. </w:t>
      </w:r>
      <w:r w:rsidRPr="003000F9">
        <w:rPr>
          <w:rFonts w:cstheme="minorHAnsi"/>
          <w:sz w:val="24"/>
          <w:szCs w:val="24"/>
        </w:rPr>
        <w:t xml:space="preserve">Cílem </w:t>
      </w:r>
      <w:r>
        <w:rPr>
          <w:rFonts w:cstheme="minorHAnsi"/>
          <w:sz w:val="24"/>
          <w:szCs w:val="24"/>
        </w:rPr>
        <w:t>projektu</w:t>
      </w:r>
      <w:r w:rsidRPr="003000F9">
        <w:rPr>
          <w:rFonts w:cstheme="minorHAnsi"/>
          <w:sz w:val="24"/>
          <w:szCs w:val="24"/>
        </w:rPr>
        <w:t xml:space="preserve"> je zavedení systému k</w:t>
      </w:r>
      <w:r>
        <w:rPr>
          <w:rFonts w:cstheme="minorHAnsi"/>
          <w:sz w:val="24"/>
          <w:szCs w:val="24"/>
        </w:rPr>
        <w:t> vytvoření a </w:t>
      </w:r>
      <w:r w:rsidRPr="003000F9">
        <w:rPr>
          <w:rFonts w:cstheme="minorHAnsi"/>
          <w:sz w:val="24"/>
          <w:szCs w:val="24"/>
        </w:rPr>
        <w:t xml:space="preserve">udržování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 aktuálním stavu.</w:t>
      </w:r>
      <w:r w:rsidRPr="007141DE">
        <w:rPr>
          <w:rFonts w:cstheme="minorHAnsi"/>
          <w:sz w:val="24"/>
          <w:szCs w:val="24"/>
        </w:rPr>
        <w:t xml:space="preserve"> </w:t>
      </w:r>
      <w:r w:rsidRPr="007049E7">
        <w:rPr>
          <w:rFonts w:cstheme="minorHAnsi"/>
          <w:sz w:val="24"/>
          <w:szCs w:val="24"/>
        </w:rPr>
        <w:t xml:space="preserve">V rámci projektu </w:t>
      </w:r>
      <w:r>
        <w:rPr>
          <w:rFonts w:cstheme="minorHAnsi"/>
          <w:sz w:val="24"/>
          <w:szCs w:val="24"/>
        </w:rPr>
        <w:t xml:space="preserve">Nové </w:t>
      </w:r>
      <w:r w:rsidRPr="007049E7">
        <w:rPr>
          <w:rFonts w:cstheme="minorHAnsi"/>
          <w:sz w:val="24"/>
          <w:szCs w:val="24"/>
        </w:rPr>
        <w:t xml:space="preserve">DTM ČR ZK bude rovněž probíhat konsolidace dat DTMO podle </w:t>
      </w:r>
      <w:r>
        <w:rPr>
          <w:rFonts w:cstheme="minorHAnsi"/>
          <w:sz w:val="24"/>
          <w:szCs w:val="24"/>
        </w:rPr>
        <w:t>zákona 47/2020 a Vyhlášky o DTM</w:t>
      </w:r>
      <w:r w:rsidRPr="007049E7">
        <w:rPr>
          <w:rFonts w:cstheme="minorHAnsi"/>
          <w:sz w:val="24"/>
          <w:szCs w:val="24"/>
        </w:rPr>
        <w:t xml:space="preserve">. </w:t>
      </w:r>
    </w:p>
    <w:p w14:paraId="15F51C15" w14:textId="77777777" w:rsidR="005B2A2B" w:rsidRPr="001F1AC8" w:rsidRDefault="005B2A2B" w:rsidP="0086712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46AFF">
        <w:rPr>
          <w:rFonts w:cstheme="minorHAnsi"/>
          <w:sz w:val="24"/>
          <w:szCs w:val="24"/>
        </w:rPr>
        <w:t xml:space="preserve">Vlastníkem nově pořízených, konsolidovaných </w:t>
      </w:r>
      <w:r w:rsidRPr="001F1AC8">
        <w:rPr>
          <w:rFonts w:cstheme="minorHAnsi"/>
          <w:sz w:val="24"/>
          <w:szCs w:val="24"/>
        </w:rPr>
        <w:t xml:space="preserve">a aktualizovaných digitálních dat v Nové DTM ZK je Kraj. </w:t>
      </w:r>
    </w:p>
    <w:p w14:paraId="7743155C" w14:textId="05A9A6E4" w:rsidR="005B2A2B" w:rsidRPr="00B60F27" w:rsidRDefault="008F4CF7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Město</w:t>
      </w:r>
      <w:r w:rsidRPr="00B60F27">
        <w:rPr>
          <w:rFonts w:cstheme="minorHAnsi"/>
          <w:sz w:val="24"/>
          <w:szCs w:val="24"/>
        </w:rPr>
        <w:t xml:space="preserve"> </w:t>
      </w:r>
      <w:r w:rsidR="005B2A2B" w:rsidRPr="00B60F27">
        <w:rPr>
          <w:rFonts w:cstheme="minorHAnsi"/>
          <w:sz w:val="24"/>
          <w:szCs w:val="24"/>
        </w:rPr>
        <w:t>je</w:t>
      </w:r>
      <w:r w:rsidR="005B2A2B">
        <w:rPr>
          <w:rFonts w:cstheme="minorHAnsi"/>
          <w:sz w:val="24"/>
          <w:szCs w:val="24"/>
        </w:rPr>
        <w:t xml:space="preserve"> v souvislosti s Novou DTM ZK</w:t>
      </w:r>
      <w:r w:rsidR="005B2A2B" w:rsidRPr="00B60F27">
        <w:rPr>
          <w:rFonts w:cstheme="minorHAnsi"/>
          <w:sz w:val="24"/>
          <w:szCs w:val="24"/>
        </w:rPr>
        <w:t xml:space="preserve"> povinn</w:t>
      </w:r>
      <w:r>
        <w:rPr>
          <w:rFonts w:cstheme="minorHAnsi"/>
          <w:sz w:val="24"/>
          <w:szCs w:val="24"/>
        </w:rPr>
        <w:t>o</w:t>
      </w:r>
      <w:r w:rsidR="005B2A2B" w:rsidRPr="00B60F27">
        <w:rPr>
          <w:rFonts w:cstheme="minorHAnsi"/>
          <w:sz w:val="24"/>
          <w:szCs w:val="24"/>
        </w:rPr>
        <w:t>:</w:t>
      </w:r>
    </w:p>
    <w:p w14:paraId="6397726A" w14:textId="3F6BDD49" w:rsidR="005B2A2B" w:rsidRPr="00B60F27" w:rsidRDefault="005B2A2B" w:rsidP="00B60F27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Bezplatně poskytnout Kraji data DTMO z datového skladu JDTM ZK prostřednictvím Portálu JDTM ZK. Strany se v této souvislosti dohodly, že toto ujednání nahrazuje výzvu krajského úřadu dle přechodných ustanovení uvedených v čl. II odst. 1 zákona 47/2020.</w:t>
      </w:r>
      <w:r w:rsidRPr="00B60F27" w:rsidDel="006877F5">
        <w:rPr>
          <w:rFonts w:cstheme="minorHAnsi"/>
          <w:sz w:val="24"/>
          <w:szCs w:val="24"/>
        </w:rPr>
        <w:t xml:space="preserve"> </w:t>
      </w:r>
    </w:p>
    <w:p w14:paraId="440D406C" w14:textId="77777777" w:rsidR="005B2A2B" w:rsidRPr="00B60F27" w:rsidRDefault="005B2A2B" w:rsidP="00B60F27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Na základě výzvy Kraje poskytnout data o DI a TI, která nejsou dosud součástí datového skladu JDTM ZK</w:t>
      </w:r>
      <w:r>
        <w:rPr>
          <w:rFonts w:cstheme="minorHAnsi"/>
          <w:sz w:val="24"/>
          <w:szCs w:val="24"/>
        </w:rPr>
        <w:t>,</w:t>
      </w:r>
      <w:r w:rsidRPr="00B60F27">
        <w:rPr>
          <w:rFonts w:cstheme="minorHAnsi"/>
          <w:sz w:val="24"/>
          <w:szCs w:val="24"/>
        </w:rPr>
        <w:t xml:space="preserve"> pro konsolidaci dle ZoZ a Vyhlášky o DTM, a to nejpozději do 10 pracovních dní od doručení této výzvy. </w:t>
      </w:r>
    </w:p>
    <w:p w14:paraId="4B6D4900" w14:textId="64FB43B8" w:rsidR="005B2A2B" w:rsidRDefault="005B2A2B" w:rsidP="005E39D4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průběhu realizační fáze projektu zajistit součinnost při konsolidaci a mapování DI a TI ve vlastnictví </w:t>
      </w:r>
      <w:r w:rsidR="008F4CF7">
        <w:rPr>
          <w:rFonts w:cstheme="minorHAnsi"/>
          <w:sz w:val="24"/>
          <w:szCs w:val="24"/>
        </w:rPr>
        <w:t>Města</w:t>
      </w:r>
      <w:r>
        <w:rPr>
          <w:rFonts w:cstheme="minorHAnsi"/>
          <w:sz w:val="24"/>
          <w:szCs w:val="24"/>
        </w:rPr>
        <w:t xml:space="preserve">. </w:t>
      </w:r>
    </w:p>
    <w:p w14:paraId="3A964FB4" w14:textId="4BE6F2AD" w:rsidR="005B2A2B" w:rsidRDefault="005B2A2B" w:rsidP="005E39D4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F14CF1">
        <w:rPr>
          <w:rFonts w:cstheme="minorHAnsi"/>
          <w:sz w:val="24"/>
          <w:szCs w:val="24"/>
        </w:rPr>
        <w:lastRenderedPageBreak/>
        <w:t xml:space="preserve">Zajistit vložení Krajem </w:t>
      </w:r>
      <w:r>
        <w:rPr>
          <w:rFonts w:cstheme="minorHAnsi"/>
          <w:sz w:val="24"/>
          <w:szCs w:val="24"/>
        </w:rPr>
        <w:t xml:space="preserve">pořizovaných dat o TI a DI ve vlastnictví </w:t>
      </w:r>
      <w:r w:rsidR="008F4CF7">
        <w:rPr>
          <w:rFonts w:cstheme="minorHAnsi"/>
          <w:sz w:val="24"/>
          <w:szCs w:val="24"/>
        </w:rPr>
        <w:t xml:space="preserve">Města </w:t>
      </w:r>
      <w:r>
        <w:rPr>
          <w:rFonts w:cstheme="minorHAnsi"/>
          <w:sz w:val="24"/>
          <w:szCs w:val="24"/>
        </w:rPr>
        <w:t>do DTM Z</w:t>
      </w:r>
      <w:r w:rsidRPr="00F14CF1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.</w:t>
      </w:r>
      <w:r w:rsidRPr="00F14CF1">
        <w:rPr>
          <w:rFonts w:cstheme="minorHAnsi"/>
          <w:sz w:val="24"/>
          <w:szCs w:val="24"/>
        </w:rPr>
        <w:t xml:space="preserve"> </w:t>
      </w:r>
      <w:r w:rsidR="008F4CF7">
        <w:rPr>
          <w:rFonts w:cstheme="minorHAnsi"/>
          <w:sz w:val="24"/>
          <w:szCs w:val="24"/>
        </w:rPr>
        <w:t>Město</w:t>
      </w:r>
      <w:r w:rsidR="008F4CF7" w:rsidRPr="00F14CF1">
        <w:rPr>
          <w:rFonts w:cstheme="minorHAnsi"/>
          <w:sz w:val="24"/>
          <w:szCs w:val="24"/>
        </w:rPr>
        <w:t xml:space="preserve"> </w:t>
      </w:r>
      <w:r w:rsidRPr="00F14CF1">
        <w:rPr>
          <w:rFonts w:cstheme="minorHAnsi"/>
          <w:sz w:val="24"/>
          <w:szCs w:val="24"/>
        </w:rPr>
        <w:t>je následně povinn</w:t>
      </w:r>
      <w:r w:rsidR="008F4CF7">
        <w:rPr>
          <w:rFonts w:cstheme="minorHAnsi"/>
          <w:sz w:val="24"/>
          <w:szCs w:val="24"/>
        </w:rPr>
        <w:t>o</w:t>
      </w:r>
      <w:r w:rsidRPr="00F14CF1">
        <w:rPr>
          <w:rFonts w:cstheme="minorHAnsi"/>
          <w:sz w:val="24"/>
          <w:szCs w:val="24"/>
        </w:rPr>
        <w:t xml:space="preserve"> zajistit průběžnou aktualizaci těchto dat a zavazuje se za ně převzít zodpovědnost.</w:t>
      </w:r>
    </w:p>
    <w:p w14:paraId="337C89E7" w14:textId="77777777" w:rsidR="005B2A2B" w:rsidRPr="003000F9" w:rsidRDefault="005B2A2B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Kraj je </w:t>
      </w:r>
      <w:r>
        <w:rPr>
          <w:rFonts w:cstheme="minorHAnsi"/>
          <w:sz w:val="24"/>
          <w:szCs w:val="24"/>
        </w:rPr>
        <w:t>v souvislosti s Novou DTM ZK</w:t>
      </w:r>
      <w:r w:rsidRPr="00B60F27"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povinen:</w:t>
      </w:r>
    </w:p>
    <w:p w14:paraId="4BC330C5" w14:textId="77777777" w:rsidR="005B2A2B" w:rsidRPr="003000F9" w:rsidRDefault="005B2A2B" w:rsidP="006E50DF">
      <w:pPr>
        <w:pStyle w:val="Odstavecseseznamem"/>
        <w:numPr>
          <w:ilvl w:val="0"/>
          <w:numId w:val="51"/>
        </w:numPr>
        <w:spacing w:after="120" w:line="259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Zajistit konsolidaci dat DTMO </w:t>
      </w:r>
      <w:r>
        <w:rPr>
          <w:rFonts w:cstheme="minorHAnsi"/>
          <w:sz w:val="24"/>
          <w:szCs w:val="24"/>
        </w:rPr>
        <w:t>z datového skladu JDTM ZK</w:t>
      </w:r>
      <w:r w:rsidRPr="003000F9">
        <w:rPr>
          <w:rFonts w:cstheme="minorHAnsi"/>
          <w:sz w:val="24"/>
          <w:szCs w:val="24"/>
        </w:rPr>
        <w:t xml:space="preserve"> do datové struktury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dle ZoZ a Vyhlášky o DTM.</w:t>
      </w:r>
    </w:p>
    <w:p w14:paraId="1A32C4D8" w14:textId="77260BE6" w:rsidR="005B2A2B" w:rsidRPr="003000F9" w:rsidRDefault="005B2A2B" w:rsidP="00EF6C09">
      <w:pPr>
        <w:pStyle w:val="Odstavecseseznamem"/>
        <w:numPr>
          <w:ilvl w:val="0"/>
          <w:numId w:val="51"/>
        </w:numPr>
        <w:spacing w:after="120" w:line="259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základě písemné žádosti </w:t>
      </w:r>
      <w:r w:rsidR="00355D62">
        <w:rPr>
          <w:rFonts w:cstheme="minorHAnsi"/>
          <w:sz w:val="24"/>
          <w:szCs w:val="24"/>
        </w:rPr>
        <w:t xml:space="preserve">Města </w:t>
      </w:r>
      <w:r>
        <w:rPr>
          <w:rFonts w:cstheme="minorHAnsi"/>
          <w:sz w:val="24"/>
          <w:szCs w:val="24"/>
        </w:rPr>
        <w:t>z</w:t>
      </w:r>
      <w:r w:rsidRPr="003000F9">
        <w:rPr>
          <w:rFonts w:cstheme="minorHAnsi"/>
          <w:sz w:val="24"/>
          <w:szCs w:val="24"/>
        </w:rPr>
        <w:t xml:space="preserve">ajistit export příslušné části dat z datového obsahu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(tj. ZPS, DI a TI dané</w:t>
      </w:r>
      <w:r w:rsidR="00355D62">
        <w:rPr>
          <w:rFonts w:cstheme="minorHAnsi"/>
          <w:sz w:val="24"/>
          <w:szCs w:val="24"/>
        </w:rPr>
        <w:t>ho Města</w:t>
      </w:r>
      <w:r w:rsidRPr="003000F9">
        <w:rPr>
          <w:rFonts w:cstheme="minorHAnsi"/>
          <w:sz w:val="24"/>
          <w:szCs w:val="24"/>
        </w:rPr>
        <w:t xml:space="preserve">) pro potřeby vedení DTMO. </w:t>
      </w:r>
    </w:p>
    <w:p w14:paraId="28B64CB1" w14:textId="258B7666" w:rsidR="005B2A2B" w:rsidRDefault="005B2A2B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Kraj je oprávněn nepřijmout do datového skladu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 xml:space="preserve">ZK data TI a DI v majetku </w:t>
      </w:r>
      <w:r w:rsidR="008F4CF7">
        <w:rPr>
          <w:rFonts w:cstheme="minorHAnsi"/>
          <w:sz w:val="24"/>
          <w:szCs w:val="24"/>
        </w:rPr>
        <w:t>Města</w:t>
      </w:r>
      <w:r w:rsidRPr="003000F9">
        <w:rPr>
          <w:rFonts w:cstheme="minorHAnsi"/>
          <w:sz w:val="24"/>
          <w:szCs w:val="24"/>
        </w:rPr>
        <w:t>, která nejsou v digitální</w:t>
      </w:r>
      <w:r>
        <w:rPr>
          <w:rFonts w:cstheme="minorHAnsi"/>
          <w:sz w:val="24"/>
          <w:szCs w:val="24"/>
        </w:rPr>
        <w:t xml:space="preserve"> podobě.</w:t>
      </w:r>
    </w:p>
    <w:p w14:paraId="74A8DAF2" w14:textId="77777777" w:rsidR="005B2A2B" w:rsidRPr="00DF6360" w:rsidRDefault="005B2A2B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F6360">
        <w:rPr>
          <w:rFonts w:cstheme="minorHAnsi"/>
          <w:sz w:val="24"/>
          <w:szCs w:val="24"/>
        </w:rPr>
        <w:t>Kraj je oprávněn dále nezpracovávat (nezajistit konsolidaci a nezapracovat do datové struktury DTM ZK) data, jejichž kvalita nebyla v úvodní analýze prokázána jako dostatečná. V případě, že objem dat s dostatečnou kvalitou převýší zejména finanční nebo časov</w:t>
      </w:r>
      <w:r>
        <w:rPr>
          <w:rFonts w:cstheme="minorHAnsi"/>
          <w:sz w:val="24"/>
          <w:szCs w:val="24"/>
        </w:rPr>
        <w:t>é možnosti projektu DTM ZK, je K</w:t>
      </w:r>
      <w:r w:rsidRPr="00DF6360">
        <w:rPr>
          <w:rFonts w:cstheme="minorHAnsi"/>
          <w:sz w:val="24"/>
          <w:szCs w:val="24"/>
        </w:rPr>
        <w:t>raj oprávněn pro další zpracování dat provést jejich výběr.</w:t>
      </w:r>
    </w:p>
    <w:p w14:paraId="0CE45C0B" w14:textId="474ECC1B" w:rsidR="005B2A2B" w:rsidRPr="00B74035" w:rsidRDefault="005B2A2B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6744D">
        <w:rPr>
          <w:rFonts w:cstheme="minorHAnsi"/>
          <w:sz w:val="24"/>
          <w:szCs w:val="24"/>
        </w:rPr>
        <w:t xml:space="preserve">Kraj je oprávněn pořizovat pouze data o takové dopravní a technické infrastruktuře, která je ve vlastnictví </w:t>
      </w:r>
      <w:r w:rsidR="008F4CF7">
        <w:rPr>
          <w:rFonts w:cstheme="minorHAnsi"/>
          <w:sz w:val="24"/>
          <w:szCs w:val="24"/>
        </w:rPr>
        <w:t>Města</w:t>
      </w:r>
      <w:r w:rsidR="008F4CF7" w:rsidRPr="0086744D">
        <w:rPr>
          <w:rFonts w:cstheme="minorHAnsi"/>
          <w:sz w:val="24"/>
          <w:szCs w:val="24"/>
        </w:rPr>
        <w:t xml:space="preserve"> </w:t>
      </w:r>
      <w:r w:rsidRPr="0086744D">
        <w:rPr>
          <w:rFonts w:cstheme="minorHAnsi"/>
          <w:sz w:val="24"/>
          <w:szCs w:val="24"/>
        </w:rPr>
        <w:t>dle podmínek stanovených ve výzvě Operačního programu Podnikání a inovace pro konkurenceschopnost (OP PIK)</w:t>
      </w:r>
      <w:r>
        <w:rPr>
          <w:rFonts w:cstheme="minorHAnsi"/>
          <w:sz w:val="24"/>
          <w:szCs w:val="24"/>
        </w:rPr>
        <w:t>.</w:t>
      </w:r>
      <w:r w:rsidRPr="0086744D">
        <w:rPr>
          <w:rFonts w:cstheme="minorHAnsi"/>
          <w:sz w:val="24"/>
          <w:szCs w:val="24"/>
        </w:rPr>
        <w:t xml:space="preserve"> V případě zjištění, že vlastnictv</w:t>
      </w:r>
      <w:r>
        <w:rPr>
          <w:rFonts w:cstheme="minorHAnsi"/>
          <w:sz w:val="24"/>
          <w:szCs w:val="24"/>
        </w:rPr>
        <w:t>í TI a DI neodpovídá podmínkám této v</w:t>
      </w:r>
      <w:r w:rsidRPr="0086744D">
        <w:rPr>
          <w:rFonts w:cstheme="minorHAnsi"/>
          <w:sz w:val="24"/>
          <w:szCs w:val="24"/>
        </w:rPr>
        <w:t xml:space="preserve">ýzvy a náklady na pořízení dat se stanou </w:t>
      </w:r>
      <w:r>
        <w:rPr>
          <w:rFonts w:cstheme="minorHAnsi"/>
          <w:sz w:val="24"/>
          <w:szCs w:val="24"/>
        </w:rPr>
        <w:t xml:space="preserve">pro Kraj </w:t>
      </w:r>
      <w:r w:rsidRPr="0086744D">
        <w:rPr>
          <w:rFonts w:cstheme="minorHAnsi"/>
          <w:sz w:val="24"/>
          <w:szCs w:val="24"/>
        </w:rPr>
        <w:t xml:space="preserve">neuznatelnými, </w:t>
      </w:r>
      <w:r w:rsidR="008F4CF7">
        <w:rPr>
          <w:rFonts w:cstheme="minorHAnsi"/>
          <w:sz w:val="24"/>
          <w:szCs w:val="24"/>
        </w:rPr>
        <w:t>Město</w:t>
      </w:r>
      <w:r w:rsidR="008F4CF7" w:rsidRPr="0086744D">
        <w:rPr>
          <w:rFonts w:cstheme="minorHAnsi"/>
          <w:sz w:val="24"/>
          <w:szCs w:val="24"/>
        </w:rPr>
        <w:t xml:space="preserve"> </w:t>
      </w:r>
      <w:r w:rsidRPr="0086744D">
        <w:rPr>
          <w:rFonts w:cstheme="minorHAnsi"/>
          <w:sz w:val="24"/>
          <w:szCs w:val="24"/>
        </w:rPr>
        <w:t>tyto náklady uhradí Kraji</w:t>
      </w:r>
      <w:r>
        <w:rPr>
          <w:rFonts w:cstheme="minorHAnsi"/>
          <w:sz w:val="24"/>
          <w:szCs w:val="24"/>
        </w:rPr>
        <w:t xml:space="preserve">, a to na základě faktury </w:t>
      </w:r>
      <w:r>
        <w:rPr>
          <w:rFonts w:cstheme="minorHAnsi"/>
          <w:sz w:val="24"/>
          <w:szCs w:val="24"/>
        </w:rPr>
        <w:lastRenderedPageBreak/>
        <w:t xml:space="preserve">s lhůtou splatnosti max. </w:t>
      </w:r>
      <w:r w:rsidRPr="00B74035">
        <w:rPr>
          <w:rFonts w:cstheme="minorHAnsi"/>
          <w:sz w:val="24"/>
          <w:szCs w:val="24"/>
        </w:rPr>
        <w:t xml:space="preserve">30 pracovních dní </w:t>
      </w:r>
      <w:r>
        <w:rPr>
          <w:rFonts w:cstheme="minorHAnsi"/>
          <w:sz w:val="24"/>
          <w:szCs w:val="24"/>
        </w:rPr>
        <w:t>od doručení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vý</w:t>
      </w:r>
      <w:r w:rsidRPr="00B74035">
        <w:rPr>
          <w:rFonts w:cstheme="minorHAnsi"/>
          <w:sz w:val="24"/>
          <w:szCs w:val="24"/>
        </w:rPr>
        <w:t>zv</w:t>
      </w:r>
      <w:r>
        <w:rPr>
          <w:rFonts w:cstheme="minorHAnsi"/>
          <w:sz w:val="24"/>
          <w:szCs w:val="24"/>
        </w:rPr>
        <w:t>y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Kraje </w:t>
      </w:r>
      <w:r w:rsidRPr="00B74035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 </w:t>
      </w:r>
      <w:r w:rsidRPr="00B74035">
        <w:rPr>
          <w:rFonts w:cstheme="minorHAnsi"/>
          <w:sz w:val="24"/>
          <w:szCs w:val="24"/>
        </w:rPr>
        <w:t>úhradě</w:t>
      </w:r>
      <w:r>
        <w:rPr>
          <w:rFonts w:cstheme="minorHAnsi"/>
          <w:sz w:val="24"/>
          <w:szCs w:val="24"/>
        </w:rPr>
        <w:t xml:space="preserve"> </w:t>
      </w:r>
      <w:r w:rsidR="008F4CF7">
        <w:rPr>
          <w:rFonts w:cstheme="minorHAnsi"/>
          <w:sz w:val="24"/>
          <w:szCs w:val="24"/>
        </w:rPr>
        <w:t>Městu</w:t>
      </w:r>
      <w:r w:rsidRPr="00B74035">
        <w:rPr>
          <w:rFonts w:cstheme="minorHAnsi"/>
          <w:sz w:val="24"/>
          <w:szCs w:val="24"/>
        </w:rPr>
        <w:t>.</w:t>
      </w:r>
    </w:p>
    <w:p w14:paraId="2FABDBA7" w14:textId="77777777" w:rsidR="005B2A2B" w:rsidRPr="00560EF3" w:rsidRDefault="005B2A2B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60EF3">
        <w:rPr>
          <w:rFonts w:cstheme="minorHAnsi"/>
          <w:sz w:val="24"/>
          <w:szCs w:val="24"/>
        </w:rPr>
        <w:t xml:space="preserve">Smluvní strany jsou oprávněny předat si a zpracovat pouze data odpovídající obsahu </w:t>
      </w:r>
      <w:r>
        <w:rPr>
          <w:rFonts w:cstheme="minorHAnsi"/>
          <w:sz w:val="24"/>
          <w:szCs w:val="24"/>
        </w:rPr>
        <w:t xml:space="preserve">Nové </w:t>
      </w:r>
      <w:r w:rsidRPr="00560EF3">
        <w:rPr>
          <w:rFonts w:cstheme="minorHAnsi"/>
          <w:sz w:val="24"/>
          <w:szCs w:val="24"/>
        </w:rPr>
        <w:t xml:space="preserve">DTM ZK dle Vyhlášky o DTM. </w:t>
      </w:r>
    </w:p>
    <w:p w14:paraId="6F165E59" w14:textId="77777777" w:rsidR="005B2A2B" w:rsidRPr="003000F9" w:rsidRDefault="005B2A2B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jsou povinny si poskytnout vzájemnou součinnost nezbytnou k dosažení předmětu a účelu této smlouvy.</w:t>
      </w:r>
    </w:p>
    <w:p w14:paraId="482E5D84" w14:textId="77777777" w:rsidR="005B2A2B" w:rsidRDefault="005B2A2B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Komunikace mezi smluvními stranami při poskytování vzájemné nezbytné součinnosti bude probíhat prostřednictvím osob pověřených jednáním ve věci této smlouvy</w:t>
      </w:r>
      <w:r>
        <w:rPr>
          <w:rFonts w:cstheme="minorHAnsi"/>
          <w:sz w:val="24"/>
          <w:szCs w:val="24"/>
        </w:rPr>
        <w:t xml:space="preserve"> v odst. 11 tohoto článku</w:t>
      </w:r>
      <w:r w:rsidRPr="003000F9">
        <w:rPr>
          <w:rFonts w:cstheme="minorHAnsi"/>
          <w:sz w:val="24"/>
          <w:szCs w:val="24"/>
        </w:rPr>
        <w:t xml:space="preserve">, zejména v technických záležitostech primárně prostřednictvím e-mailu. Smluvní strany jsou povinny bezodkladně nahlásit případnou změnu osoby pověřené jednat ve věci </w:t>
      </w:r>
      <w:r>
        <w:rPr>
          <w:rFonts w:cstheme="minorHAnsi"/>
          <w:sz w:val="24"/>
          <w:szCs w:val="24"/>
        </w:rPr>
        <w:t xml:space="preserve">plnění </w:t>
      </w:r>
      <w:r w:rsidRPr="003000F9">
        <w:rPr>
          <w:rFonts w:cstheme="minorHAnsi"/>
          <w:sz w:val="24"/>
          <w:szCs w:val="24"/>
        </w:rPr>
        <w:t>této smlouvy</w:t>
      </w:r>
      <w:r>
        <w:rPr>
          <w:rFonts w:cstheme="minorHAnsi"/>
          <w:sz w:val="24"/>
          <w:szCs w:val="24"/>
        </w:rPr>
        <w:t>, případně kontaktních údajů</w:t>
      </w:r>
      <w:r w:rsidRPr="003000F9">
        <w:rPr>
          <w:rFonts w:cstheme="minorHAnsi"/>
          <w:sz w:val="24"/>
          <w:szCs w:val="24"/>
        </w:rPr>
        <w:t xml:space="preserve">. Při </w:t>
      </w:r>
      <w:r>
        <w:rPr>
          <w:rFonts w:cstheme="minorHAnsi"/>
          <w:sz w:val="24"/>
          <w:szCs w:val="24"/>
        </w:rPr>
        <w:t>změně pověřených osob a kontaktních údajů uvedených v odst. 11 tohoto článku</w:t>
      </w:r>
      <w:r w:rsidRPr="003000F9">
        <w:rPr>
          <w:rFonts w:cstheme="minorHAnsi"/>
          <w:sz w:val="24"/>
          <w:szCs w:val="24"/>
        </w:rPr>
        <w:t xml:space="preserve"> není nutné uzavírat ke smlouvě dodatek.</w:t>
      </w:r>
    </w:p>
    <w:p w14:paraId="35C65B0F" w14:textId="77777777" w:rsidR="005B2A2B" w:rsidRDefault="005B2A2B" w:rsidP="003C414C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Pověřenou osobou ve věci plnění této smlouvy je:</w:t>
      </w:r>
    </w:p>
    <w:p w14:paraId="15A01A94" w14:textId="394402DD" w:rsidR="005B2A2B" w:rsidRDefault="005B2A2B" w:rsidP="006E50DF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Kraj: </w:t>
      </w:r>
      <w:r w:rsidR="001B7A50">
        <w:rPr>
          <w:rFonts w:cstheme="minorHAnsi"/>
          <w:sz w:val="24"/>
          <w:szCs w:val="24"/>
        </w:rPr>
        <w:t>xxx</w:t>
      </w:r>
    </w:p>
    <w:p w14:paraId="2CA89AF4" w14:textId="1443C46B" w:rsidR="0033431B" w:rsidRPr="003135E0" w:rsidRDefault="005B2A2B" w:rsidP="003135E0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3135E0">
        <w:rPr>
          <w:rFonts w:cstheme="minorHAnsi"/>
          <w:sz w:val="24"/>
          <w:szCs w:val="24"/>
        </w:rPr>
        <w:t xml:space="preserve">za </w:t>
      </w:r>
      <w:r w:rsidR="008F4CF7" w:rsidRPr="003135E0">
        <w:rPr>
          <w:rFonts w:cstheme="minorHAnsi"/>
          <w:sz w:val="24"/>
          <w:szCs w:val="24"/>
        </w:rPr>
        <w:t>Město</w:t>
      </w:r>
      <w:r w:rsidRPr="003135E0">
        <w:rPr>
          <w:rFonts w:cstheme="minorHAnsi"/>
          <w:sz w:val="24"/>
          <w:szCs w:val="24"/>
        </w:rPr>
        <w:t xml:space="preserve">: </w:t>
      </w:r>
      <w:r w:rsidR="001B7A50">
        <w:rPr>
          <w:rFonts w:cstheme="minorHAnsi"/>
          <w:sz w:val="24"/>
          <w:szCs w:val="24"/>
        </w:rPr>
        <w:t>xxx</w:t>
      </w:r>
    </w:p>
    <w:p w14:paraId="0A41F76B" w14:textId="6A0BC81B" w:rsidR="0033431B" w:rsidRPr="003000F9" w:rsidRDefault="005B2A2B" w:rsidP="003135E0">
      <w:pPr>
        <w:spacing w:line="259" w:lineRule="auto"/>
        <w:ind w:left="357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Článek IX</w:t>
      </w:r>
      <w:r w:rsidRPr="00B725B6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Závěrečná ustanovení </w:t>
      </w:r>
      <w:r w:rsidRPr="005066E4">
        <w:rPr>
          <w:rFonts w:cstheme="minorHAnsi"/>
          <w:sz w:val="24"/>
          <w:szCs w:val="24"/>
        </w:rPr>
        <w:t xml:space="preserve">je nově označen jako článek X. </w:t>
      </w:r>
    </w:p>
    <w:p w14:paraId="33387FF1" w14:textId="77777777" w:rsidR="005B2A2B" w:rsidRPr="003000F9" w:rsidRDefault="005B2A2B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</w:t>
      </w:r>
      <w:r w:rsidRPr="003000F9">
        <w:rPr>
          <w:rFonts w:cstheme="minorHAnsi"/>
          <w:b/>
          <w:bCs/>
          <w:sz w:val="24"/>
          <w:szCs w:val="24"/>
        </w:rPr>
        <w:t>.</w:t>
      </w:r>
    </w:p>
    <w:p w14:paraId="19910497" w14:textId="77777777" w:rsidR="005B2A2B" w:rsidRPr="003000F9" w:rsidRDefault="005B2A2B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lastRenderedPageBreak/>
        <w:t>Závěrečná ustanovení</w:t>
      </w:r>
    </w:p>
    <w:p w14:paraId="6B69C5A2" w14:textId="77777777" w:rsidR="005B2A2B" w:rsidRDefault="005B2A2B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Tento dodatek</w:t>
      </w:r>
      <w:r w:rsidRPr="003000F9">
        <w:rPr>
          <w:rFonts w:cstheme="minorHAnsi"/>
          <w:sz w:val="24"/>
          <w:szCs w:val="24"/>
        </w:rPr>
        <w:t xml:space="preserve"> nabývá platnosti dnem podpisu oprávněného zástupce poslední ze smluvních stran.</w:t>
      </w:r>
      <w:r w:rsidRPr="00924B9E">
        <w:rPr>
          <w:rFonts w:cstheme="minorHAnsi"/>
          <w:sz w:val="24"/>
          <w:szCs w:val="24"/>
        </w:rPr>
        <w:t xml:space="preserve"> </w:t>
      </w:r>
    </w:p>
    <w:p w14:paraId="53CFBB35" w14:textId="77777777" w:rsidR="005B2A2B" w:rsidRPr="00630719" w:rsidRDefault="005B2A2B" w:rsidP="0063071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630719">
        <w:rPr>
          <w:rFonts w:cstheme="minorHAnsi"/>
          <w:sz w:val="24"/>
          <w:szCs w:val="24"/>
        </w:rPr>
        <w:t>Tento dodatek nabývá účinnosti dnem podpisu oprávněného zástupce poslední ze smluvních stran</w:t>
      </w:r>
      <w:r>
        <w:rPr>
          <w:rFonts w:cstheme="minorHAnsi"/>
          <w:sz w:val="24"/>
          <w:szCs w:val="24"/>
        </w:rPr>
        <w:t>, pokud dále není stanoveno jinak</w:t>
      </w:r>
      <w:r w:rsidRPr="00630719">
        <w:rPr>
          <w:rFonts w:cstheme="minorHAnsi"/>
          <w:sz w:val="24"/>
          <w:szCs w:val="24"/>
        </w:rPr>
        <w:t>. Smluvní strany se dohodly, že pokud tento dodatek ke své účinnosti vyžaduje uveřejnění v registr</w:t>
      </w:r>
      <w:r>
        <w:rPr>
          <w:rFonts w:cstheme="minorHAnsi"/>
          <w:sz w:val="24"/>
          <w:szCs w:val="24"/>
        </w:rPr>
        <w:t>u smluv podle zákona č. </w:t>
      </w:r>
      <w:r w:rsidRPr="00630719">
        <w:rPr>
          <w:rFonts w:cstheme="minorHAnsi"/>
          <w:sz w:val="24"/>
          <w:szCs w:val="24"/>
        </w:rPr>
        <w:t xml:space="preserve">340/2015 Sb., o registru smluv, v platném znění, nabývá tento dodatek účinnosti dnem jeho zveřejnění v registru smluv. </w:t>
      </w:r>
      <w:r>
        <w:rPr>
          <w:rFonts w:cstheme="minorHAnsi"/>
          <w:sz w:val="24"/>
          <w:szCs w:val="24"/>
        </w:rPr>
        <w:t xml:space="preserve">Bez ohledu na výše uvedené tento dodatek </w:t>
      </w:r>
      <w:r w:rsidRPr="00630719">
        <w:rPr>
          <w:rFonts w:cstheme="minorHAnsi"/>
          <w:sz w:val="24"/>
          <w:szCs w:val="24"/>
        </w:rPr>
        <w:t xml:space="preserve">nabývá účinnosti </w:t>
      </w:r>
      <w:r>
        <w:rPr>
          <w:rFonts w:cstheme="minorHAnsi"/>
          <w:sz w:val="24"/>
          <w:szCs w:val="24"/>
        </w:rPr>
        <w:t xml:space="preserve">pouze </w:t>
      </w:r>
      <w:r w:rsidRPr="00630719">
        <w:rPr>
          <w:rFonts w:cstheme="minorHAnsi"/>
          <w:sz w:val="24"/>
          <w:szCs w:val="24"/>
        </w:rPr>
        <w:t>v případě, že projekt bude přijat k financování orgánem Operačního programu Podnikání a inovace pro konkurenceschopnost (OP PIK)</w:t>
      </w:r>
      <w:r>
        <w:rPr>
          <w:rFonts w:cstheme="minorHAnsi"/>
          <w:sz w:val="24"/>
          <w:szCs w:val="24"/>
        </w:rPr>
        <w:t xml:space="preserve"> a </w:t>
      </w:r>
      <w:r w:rsidRPr="00630719">
        <w:rPr>
          <w:rFonts w:cstheme="minorHAnsi"/>
          <w:sz w:val="24"/>
          <w:szCs w:val="24"/>
        </w:rPr>
        <w:t xml:space="preserve">současně bude Kraji vydáno </w:t>
      </w:r>
      <w:r w:rsidRPr="00630719">
        <w:rPr>
          <w:rFonts w:cstheme="minorHAnsi"/>
          <w:i/>
          <w:iCs/>
          <w:sz w:val="24"/>
          <w:szCs w:val="24"/>
        </w:rPr>
        <w:t>Rozhodnutí o poskytnutí dotace k tomuto projektu</w:t>
      </w:r>
      <w:r w:rsidRPr="00630719">
        <w:rPr>
          <w:rFonts w:cstheme="minorHAnsi"/>
          <w:sz w:val="24"/>
          <w:szCs w:val="24"/>
        </w:rPr>
        <w:t xml:space="preserve">.  </w:t>
      </w:r>
    </w:p>
    <w:p w14:paraId="634DB4B2" w14:textId="77777777" w:rsidR="005B2A2B" w:rsidRPr="00ED235D" w:rsidRDefault="005B2A2B" w:rsidP="0063071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 xml:space="preserve">Smluvní strany berou na vědomí, že </w:t>
      </w:r>
      <w:r>
        <w:rPr>
          <w:rFonts w:cstheme="minorHAnsi"/>
          <w:sz w:val="24"/>
          <w:szCs w:val="24"/>
        </w:rPr>
        <w:t>tento dodatek je uzavírán</w:t>
      </w:r>
      <w:r w:rsidRPr="00ED235D">
        <w:rPr>
          <w:rFonts w:cstheme="minorHAnsi"/>
          <w:sz w:val="24"/>
          <w:szCs w:val="24"/>
        </w:rPr>
        <w:t xml:space="preserve"> v době aktuálně platného a účinného znění ZoZ a v souladu s tímto zněním. Smluvní strany dále berou na vědomí, že ZoZ byl novelizován prostřednictvím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kdy část ustanovení tohoto zákona má odloženou účinnost od 1. 7. 2023. Smluvní strany prohlašují, že si jsou vědomy svých práv a povinností dle ZoZ ve znění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které pro ně vyplývají s účinností od 1. 7. 2023. </w:t>
      </w:r>
    </w:p>
    <w:p w14:paraId="371A05B4" w14:textId="2EB46D55" w:rsidR="005B2A2B" w:rsidRDefault="005B2A2B" w:rsidP="0079724A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Tento dodatek je vyhotoven</w:t>
      </w:r>
      <w:r w:rsidRPr="00ED235D">
        <w:rPr>
          <w:rFonts w:cstheme="minorHAnsi"/>
          <w:sz w:val="24"/>
          <w:szCs w:val="24"/>
        </w:rPr>
        <w:t xml:space="preserve"> ve </w:t>
      </w:r>
      <w:r w:rsidR="008F4CF7">
        <w:rPr>
          <w:rFonts w:cstheme="minorHAnsi"/>
          <w:sz w:val="24"/>
          <w:szCs w:val="24"/>
        </w:rPr>
        <w:t>čtyřech</w:t>
      </w:r>
      <w:r w:rsidR="008F4CF7" w:rsidRPr="00ED235D">
        <w:rPr>
          <w:rFonts w:cstheme="minorHAnsi"/>
          <w:sz w:val="24"/>
          <w:szCs w:val="24"/>
        </w:rPr>
        <w:t xml:space="preserve"> </w:t>
      </w:r>
      <w:r w:rsidRPr="00ED235D">
        <w:rPr>
          <w:rFonts w:cstheme="minorHAnsi"/>
          <w:sz w:val="24"/>
          <w:szCs w:val="24"/>
        </w:rPr>
        <w:t xml:space="preserve">vyhotoveních s platností originálu, </w:t>
      </w:r>
      <w:r w:rsidR="008F4CF7">
        <w:rPr>
          <w:rFonts w:cstheme="minorHAnsi"/>
          <w:sz w:val="24"/>
          <w:szCs w:val="24"/>
        </w:rPr>
        <w:t>z nichž každá smluvní strana obdrží dvě</w:t>
      </w:r>
      <w:r w:rsidR="008113F4">
        <w:rPr>
          <w:rFonts w:cstheme="minorHAnsi"/>
          <w:sz w:val="24"/>
          <w:szCs w:val="24"/>
        </w:rPr>
        <w:t xml:space="preserve"> vyhotovení</w:t>
      </w:r>
      <w:r w:rsidR="008F4CF7">
        <w:rPr>
          <w:rFonts w:cstheme="minorHAnsi"/>
          <w:sz w:val="24"/>
          <w:szCs w:val="24"/>
        </w:rPr>
        <w:t xml:space="preserve">.  </w:t>
      </w:r>
    </w:p>
    <w:p w14:paraId="7C599996" w14:textId="77777777" w:rsidR="005B2A2B" w:rsidRDefault="005B2A2B" w:rsidP="0079724A">
      <w:pPr>
        <w:pStyle w:val="Odstavecseseznamem"/>
        <w:numPr>
          <w:ilvl w:val="0"/>
          <w:numId w:val="22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545F01">
        <w:rPr>
          <w:rFonts w:cstheme="minorHAnsi"/>
          <w:sz w:val="24"/>
          <w:szCs w:val="24"/>
        </w:rPr>
        <w:lastRenderedPageBreak/>
        <w:t xml:space="preserve">Smluvní strany prohlašují, že údaje uvedené v čl. I </w:t>
      </w:r>
      <w:r>
        <w:rPr>
          <w:rFonts w:cstheme="minorHAnsi"/>
          <w:sz w:val="24"/>
          <w:szCs w:val="24"/>
        </w:rPr>
        <w:t>tohoto dodatku</w:t>
      </w:r>
      <w:r w:rsidRPr="00545F01">
        <w:rPr>
          <w:rFonts w:cstheme="minorHAnsi"/>
          <w:sz w:val="24"/>
          <w:szCs w:val="24"/>
        </w:rPr>
        <w:t xml:space="preserve"> jsou v souladu se skutečností v</w:t>
      </w:r>
      <w:r>
        <w:rPr>
          <w:rFonts w:cstheme="minorHAnsi"/>
          <w:sz w:val="24"/>
          <w:szCs w:val="24"/>
        </w:rPr>
        <w:t> době jeho uzavření</w:t>
      </w:r>
      <w:r w:rsidRPr="003000F9">
        <w:rPr>
          <w:rFonts w:cstheme="minorHAnsi"/>
          <w:sz w:val="24"/>
          <w:szCs w:val="24"/>
        </w:rPr>
        <w:t>. Smluvní strany se zavazují, že změny dotčených údajů oznámí bez prodlení písemně druhé smluvní straně. Při změně identifikačních údajů smluvních stran není nutné uzavírat ke smlouvě dodatek.</w:t>
      </w:r>
    </w:p>
    <w:p w14:paraId="14660F79" w14:textId="0C157A48" w:rsidR="005B2A2B" w:rsidRPr="0079724A" w:rsidRDefault="005B2A2B" w:rsidP="0079724A">
      <w:pPr>
        <w:pStyle w:val="Zkladntext"/>
        <w:numPr>
          <w:ilvl w:val="0"/>
          <w:numId w:val="22"/>
        </w:numPr>
        <w:spacing w:after="120" w:line="259" w:lineRule="auto"/>
        <w:outlineLvl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79724A">
        <w:rPr>
          <w:rFonts w:asciiTheme="minorHAnsi" w:eastAsiaTheme="minorHAnsi" w:hAnsiTheme="minorHAnsi" w:cstheme="minorHAnsi"/>
          <w:szCs w:val="24"/>
          <w:lang w:eastAsia="en-US"/>
        </w:rPr>
        <w:t xml:space="preserve">Smluvní strany se dohodly, že pokud tento dodatek ke své účinnosti vyžaduje uveřejnění v registru smluv podle zákona č. 340/2015 Sb., </w:t>
      </w:r>
      <w:r w:rsidR="009D4E67">
        <w:rPr>
          <w:rFonts w:asciiTheme="minorHAnsi" w:eastAsiaTheme="minorHAnsi" w:hAnsiTheme="minorHAnsi" w:cstheme="minorHAnsi"/>
          <w:szCs w:val="24"/>
          <w:lang w:eastAsia="en-US"/>
        </w:rPr>
        <w:t xml:space="preserve">o zvláštních podmínkách účinnosti některých smluv, uveřejňování těchto smluv a o registru smluv (zákon </w:t>
      </w:r>
      <w:r w:rsidRPr="0079724A">
        <w:rPr>
          <w:rFonts w:asciiTheme="minorHAnsi" w:eastAsiaTheme="minorHAnsi" w:hAnsiTheme="minorHAnsi" w:cstheme="minorHAnsi"/>
          <w:szCs w:val="24"/>
          <w:lang w:eastAsia="en-US"/>
        </w:rPr>
        <w:t>o registru smluv</w:t>
      </w:r>
      <w:r w:rsidR="009D4E67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Pr="0079724A">
        <w:rPr>
          <w:rFonts w:asciiTheme="minorHAnsi" w:eastAsiaTheme="minorHAnsi" w:hAnsiTheme="minorHAnsi" w:cstheme="minorHAnsi"/>
          <w:szCs w:val="24"/>
          <w:lang w:eastAsia="en-US"/>
        </w:rPr>
        <w:t xml:space="preserve">, v platném znění, provede toto zveřejnění Kraj, a to nejpozději do 30 dnů od podpisu smlouvy. </w:t>
      </w:r>
    </w:p>
    <w:p w14:paraId="2A6C51BA" w14:textId="3EF66FE9" w:rsidR="005B2A2B" w:rsidRPr="0079724A" w:rsidRDefault="008F4CF7" w:rsidP="0079724A">
      <w:pPr>
        <w:numPr>
          <w:ilvl w:val="0"/>
          <w:numId w:val="22"/>
        </w:numPr>
        <w:tabs>
          <w:tab w:val="left" w:pos="360"/>
        </w:tabs>
        <w:spacing w:after="120" w:line="259" w:lineRule="auto"/>
        <w:jc w:val="both"/>
        <w:outlineLvl w:val="0"/>
        <w:rPr>
          <w:color w:val="000000"/>
        </w:rPr>
      </w:pPr>
      <w:r>
        <w:rPr>
          <w:rFonts w:cstheme="minorHAnsi"/>
          <w:sz w:val="24"/>
          <w:szCs w:val="24"/>
        </w:rPr>
        <w:t>Město</w:t>
      </w:r>
      <w:r w:rsidRPr="0079724A">
        <w:rPr>
          <w:rFonts w:cstheme="minorHAnsi"/>
          <w:sz w:val="24"/>
          <w:szCs w:val="24"/>
        </w:rPr>
        <w:t xml:space="preserve"> </w:t>
      </w:r>
      <w:r w:rsidR="005B2A2B" w:rsidRPr="0079724A">
        <w:rPr>
          <w:rFonts w:cstheme="minorHAnsi"/>
          <w:sz w:val="24"/>
          <w:szCs w:val="24"/>
        </w:rPr>
        <w:t xml:space="preserve">bere na vědomí, že osobní údaje uvedené ve smlouvě </w:t>
      </w:r>
      <w:r w:rsidR="005B2A2B">
        <w:rPr>
          <w:rFonts w:cstheme="minorHAnsi"/>
          <w:sz w:val="24"/>
          <w:szCs w:val="24"/>
        </w:rPr>
        <w:t xml:space="preserve">Kraj </w:t>
      </w:r>
      <w:r w:rsidR="005B2A2B" w:rsidRPr="0079724A">
        <w:rPr>
          <w:rFonts w:cstheme="minorHAnsi"/>
          <w:sz w:val="24"/>
          <w:szCs w:val="24"/>
        </w:rPr>
        <w:t xml:space="preserve">zpracovává jako správce za účelem uzavření, plnění a zveřejnění </w:t>
      </w:r>
      <w:r w:rsidR="005B2A2B">
        <w:rPr>
          <w:rFonts w:cstheme="minorHAnsi"/>
          <w:sz w:val="24"/>
          <w:szCs w:val="24"/>
        </w:rPr>
        <w:t>smlouvy v souladu se zákonem č. </w:t>
      </w:r>
      <w:r w:rsidR="005B2A2B" w:rsidRPr="0079724A">
        <w:rPr>
          <w:rFonts w:cstheme="minorHAnsi"/>
          <w:sz w:val="24"/>
          <w:szCs w:val="24"/>
        </w:rPr>
        <w:t>110/2019 Sb., o zpracování osobních údajů a na</w:t>
      </w:r>
      <w:r w:rsidR="005B2A2B">
        <w:rPr>
          <w:rFonts w:cstheme="minorHAnsi"/>
          <w:sz w:val="24"/>
          <w:szCs w:val="24"/>
        </w:rPr>
        <w:t>řízením Evropského parlamentu a </w:t>
      </w:r>
      <w:r w:rsidR="005B2A2B" w:rsidRPr="0079724A">
        <w:rPr>
          <w:rFonts w:cstheme="minorHAnsi"/>
          <w:sz w:val="24"/>
          <w:szCs w:val="24"/>
        </w:rPr>
        <w:t xml:space="preserve">Rady (EU) 2016/679 (obecné nařízení o ochraně osobních údajů). Právní základ pro zpracování osobních údajů vychází z čl. 6 odst. 1 písm. b) a c) uvedeného obecného nařízení. Osobní údaje budou správcem uloženy po </w:t>
      </w:r>
      <w:r w:rsidR="005B2A2B">
        <w:rPr>
          <w:rFonts w:cstheme="minorHAnsi"/>
          <w:sz w:val="24"/>
          <w:szCs w:val="24"/>
        </w:rPr>
        <w:t>dobu stanovenou jeho spisovým a </w:t>
      </w:r>
      <w:r w:rsidR="005B2A2B" w:rsidRPr="0079724A">
        <w:rPr>
          <w:rFonts w:cstheme="minorHAnsi"/>
          <w:sz w:val="24"/>
          <w:szCs w:val="24"/>
        </w:rPr>
        <w:t>skartačním plánem. Kontaktní údaje správce, pověřence pro ochranu osobních údajů, informace o právech subjektu údajů a další informace ke zpracování osobních</w:t>
      </w:r>
      <w:r w:rsidR="005B2A2B" w:rsidRPr="00C30A9B">
        <w:rPr>
          <w:rFonts w:cstheme="minorHAnsi"/>
          <w:sz w:val="24"/>
          <w:szCs w:val="24"/>
        </w:rPr>
        <w:t xml:space="preserve"> údajů jsou dostupné na webových stránkách Zlínského kraje </w:t>
      </w:r>
      <w:hyperlink r:id="rId11" w:history="1">
        <w:r w:rsidR="005B2A2B" w:rsidRPr="00C30A9B">
          <w:rPr>
            <w:rFonts w:cstheme="minorHAnsi"/>
            <w:sz w:val="24"/>
            <w:szCs w:val="24"/>
          </w:rPr>
          <w:t>www.kr-</w:t>
        </w:r>
        <w:r w:rsidR="005B2A2B" w:rsidRPr="00C30A9B">
          <w:rPr>
            <w:rFonts w:cstheme="minorHAnsi"/>
            <w:sz w:val="24"/>
            <w:szCs w:val="24"/>
          </w:rPr>
          <w:lastRenderedPageBreak/>
          <w:t>zlínsky.cz</w:t>
        </w:r>
      </w:hyperlink>
      <w:r w:rsidR="005B2A2B" w:rsidRPr="00C30A9B">
        <w:rPr>
          <w:rFonts w:cstheme="minorHAnsi"/>
          <w:sz w:val="24"/>
          <w:szCs w:val="24"/>
        </w:rPr>
        <w:t>, v sekci Krajský úřad, Zpracování a ochrana osobních údajů (GDPR).</w:t>
      </w:r>
    </w:p>
    <w:p w14:paraId="18880BF6" w14:textId="77777777" w:rsidR="005B2A2B" w:rsidRPr="00630719" w:rsidRDefault="005B2A2B" w:rsidP="0079724A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630719">
        <w:rPr>
          <w:rFonts w:cstheme="minorHAnsi"/>
          <w:sz w:val="24"/>
          <w:szCs w:val="24"/>
        </w:rPr>
        <w:t>Smluvní strany shodně prohlašují, že tento dodatek byl uzavřen podle jejich pravé a  svobodné vůle, určitě, vážně a srozumitelně, nikoliv v tísni a za nápadně nevýhodných podmínek. Na důkaz toho připojují své podpisy.</w:t>
      </w:r>
    </w:p>
    <w:p w14:paraId="363FA978" w14:textId="77777777" w:rsidR="005B2A2B" w:rsidRPr="007C7DFE" w:rsidRDefault="005B2A2B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>Doložka dle § 23 zákona č. 129/2000 Sb., o krajích, ve znění pozdějších předpisů</w:t>
      </w:r>
    </w:p>
    <w:p w14:paraId="435536E9" w14:textId="77777777" w:rsidR="005B2A2B" w:rsidRPr="007C7DFE" w:rsidRDefault="005B2A2B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>Rozhodnuto orgánem kraje:</w:t>
      </w:r>
      <w:r w:rsidRPr="007C7DFE">
        <w:rPr>
          <w:szCs w:val="24"/>
        </w:rPr>
        <w:tab/>
        <w:t>Rada Zlínského kraje</w:t>
      </w:r>
    </w:p>
    <w:p w14:paraId="37286C13" w14:textId="77777777" w:rsidR="005B2A2B" w:rsidRPr="007C7DFE" w:rsidRDefault="005B2A2B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 </w:t>
      </w:r>
      <w:r w:rsidRPr="00EB3DB5">
        <w:rPr>
          <w:i/>
          <w:szCs w:val="24"/>
        </w:rPr>
        <w:t>12.</w:t>
      </w:r>
      <w:r>
        <w:rPr>
          <w:i/>
          <w:szCs w:val="24"/>
        </w:rPr>
        <w:t xml:space="preserve"> </w:t>
      </w:r>
      <w:r w:rsidRPr="00EB3DB5">
        <w:rPr>
          <w:i/>
          <w:szCs w:val="24"/>
        </w:rPr>
        <w:t>7.</w:t>
      </w:r>
      <w:r>
        <w:rPr>
          <w:i/>
          <w:szCs w:val="24"/>
        </w:rPr>
        <w:t xml:space="preserve"> 2021, </w:t>
      </w:r>
      <w:r w:rsidRPr="00427D13">
        <w:rPr>
          <w:i/>
          <w:szCs w:val="24"/>
        </w:rPr>
        <w:t>0553/R18/21</w:t>
      </w:r>
    </w:p>
    <w:p w14:paraId="24C6F02B" w14:textId="77777777" w:rsidR="005B2A2B" w:rsidRPr="00B908E7" w:rsidRDefault="005B2A2B" w:rsidP="00B908E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7EF85E3C" w14:textId="77777777" w:rsidR="005B2A2B" w:rsidRPr="007C7DFE" w:rsidRDefault="005B2A2B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 xml:space="preserve">Doložka dle </w:t>
      </w:r>
      <w:r w:rsidRPr="00B908E7">
        <w:rPr>
          <w:b/>
          <w:szCs w:val="24"/>
        </w:rPr>
        <w:t>§ 41 zákona č. 128/2000 Sb., o obcích (obecní zřízení), ve znění pozdějších předpisů</w:t>
      </w:r>
    </w:p>
    <w:p w14:paraId="194421FB" w14:textId="299B2875" w:rsidR="005B2A2B" w:rsidRPr="007C7DFE" w:rsidRDefault="005B2A2B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 xml:space="preserve">Rozhodnuto orgánem </w:t>
      </w:r>
      <w:r w:rsidR="008F4CF7">
        <w:rPr>
          <w:szCs w:val="24"/>
        </w:rPr>
        <w:t>města</w:t>
      </w:r>
      <w:r w:rsidRPr="007C7DFE">
        <w:rPr>
          <w:szCs w:val="24"/>
        </w:rPr>
        <w:t>:</w:t>
      </w:r>
      <w:r w:rsidRPr="007C7DFE">
        <w:rPr>
          <w:szCs w:val="24"/>
        </w:rPr>
        <w:tab/>
        <w:t xml:space="preserve">Rada </w:t>
      </w:r>
      <w:r w:rsidR="008F4CF7">
        <w:rPr>
          <w:szCs w:val="24"/>
        </w:rPr>
        <w:t xml:space="preserve">města </w:t>
      </w:r>
      <w:r>
        <w:rPr>
          <w:szCs w:val="24"/>
        </w:rPr>
        <w:t xml:space="preserve">/ Zastupitelstvo </w:t>
      </w:r>
      <w:r w:rsidR="008F4CF7">
        <w:rPr>
          <w:szCs w:val="24"/>
        </w:rPr>
        <w:t>města</w:t>
      </w:r>
    </w:p>
    <w:p w14:paraId="65D84929" w14:textId="2D14090A" w:rsidR="005B2A2B" w:rsidRPr="007C7DFE" w:rsidRDefault="005B2A2B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</w:t>
      </w:r>
      <w:r w:rsidR="001B7A50">
        <w:rPr>
          <w:i/>
          <w:szCs w:val="24"/>
        </w:rPr>
        <w:t>a číslo usnesení:              20.9.2021, R</w:t>
      </w:r>
      <w:bookmarkStart w:id="1" w:name="_GoBack"/>
      <w:bookmarkEnd w:id="1"/>
      <w:r w:rsidR="001B7A50">
        <w:rPr>
          <w:i/>
          <w:szCs w:val="24"/>
        </w:rPr>
        <w:t xml:space="preserve"> 76/04</w:t>
      </w:r>
    </w:p>
    <w:p w14:paraId="357BA5D4" w14:textId="77777777" w:rsidR="005B2A2B" w:rsidRPr="00B77D91" w:rsidRDefault="005B2A2B" w:rsidP="00B77D91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522"/>
      </w:tblGrid>
      <w:tr w:rsidR="005B2A2B" w:rsidRPr="003000F9" w14:paraId="21183A88" w14:textId="77777777" w:rsidTr="00DA3B73">
        <w:trPr>
          <w:trHeight w:val="264"/>
        </w:trPr>
        <w:tc>
          <w:tcPr>
            <w:tcW w:w="4158" w:type="dxa"/>
          </w:tcPr>
          <w:p w14:paraId="63957A20" w14:textId="77777777" w:rsidR="005B2A2B" w:rsidRPr="003000F9" w:rsidRDefault="005B2A2B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 Zlíně</w:t>
            </w:r>
            <w:r w:rsidRPr="003000F9">
              <w:rPr>
                <w:rFonts w:cstheme="minorHAnsi"/>
                <w:sz w:val="24"/>
                <w:szCs w:val="24"/>
              </w:rPr>
              <w:t xml:space="preserve"> dne ...................................</w:t>
            </w:r>
          </w:p>
        </w:tc>
        <w:tc>
          <w:tcPr>
            <w:tcW w:w="4522" w:type="dxa"/>
          </w:tcPr>
          <w:p w14:paraId="787AFBBB" w14:textId="44859E0D" w:rsidR="005B2A2B" w:rsidRPr="003000F9" w:rsidRDefault="005B2A2B" w:rsidP="004615CC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>V</w:t>
            </w:r>
            <w:r w:rsidR="004615CC">
              <w:rPr>
                <w:rFonts w:cstheme="minorHAnsi"/>
                <w:sz w:val="24"/>
                <w:szCs w:val="24"/>
              </w:rPr>
              <w:t>e Valašském Meziříčí</w:t>
            </w:r>
            <w:r w:rsidRPr="003000F9">
              <w:rPr>
                <w:rFonts w:cstheme="minorHAnsi"/>
                <w:sz w:val="24"/>
                <w:szCs w:val="24"/>
              </w:rPr>
              <w:t xml:space="preserve"> dne ……......……..</w:t>
            </w:r>
          </w:p>
        </w:tc>
      </w:tr>
      <w:tr w:rsidR="005B2A2B" w:rsidRPr="003000F9" w14:paraId="2BF8830B" w14:textId="77777777" w:rsidTr="00DA3B73">
        <w:tc>
          <w:tcPr>
            <w:tcW w:w="4158" w:type="dxa"/>
          </w:tcPr>
          <w:p w14:paraId="398A4827" w14:textId="77777777" w:rsidR="005B2A2B" w:rsidRPr="003000F9" w:rsidRDefault="005B2A2B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08FEC45B" w14:textId="77777777" w:rsidR="005B2A2B" w:rsidRDefault="005B2A2B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0BF95C6" w14:textId="77777777" w:rsidR="005B2A2B" w:rsidRPr="003000F9" w:rsidRDefault="005B2A2B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0E1A80B" w14:textId="77777777" w:rsidR="005B2A2B" w:rsidRPr="003000F9" w:rsidRDefault="005B2A2B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2A2B" w:rsidRPr="003000F9" w14:paraId="067505E2" w14:textId="77777777" w:rsidTr="00DA3B73">
        <w:tc>
          <w:tcPr>
            <w:tcW w:w="4158" w:type="dxa"/>
          </w:tcPr>
          <w:p w14:paraId="77C7F6B0" w14:textId="77777777" w:rsidR="005B2A2B" w:rsidRPr="003000F9" w:rsidRDefault="005B2A2B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</w:t>
            </w:r>
          </w:p>
        </w:tc>
        <w:tc>
          <w:tcPr>
            <w:tcW w:w="4522" w:type="dxa"/>
          </w:tcPr>
          <w:p w14:paraId="4D4FB8E5" w14:textId="77777777" w:rsidR="005B2A2B" w:rsidRPr="003000F9" w:rsidRDefault="005B2A2B" w:rsidP="00EF6C09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_____________________________</w:t>
            </w:r>
          </w:p>
        </w:tc>
      </w:tr>
      <w:tr w:rsidR="005B2A2B" w:rsidRPr="003000F9" w14:paraId="3DC07276" w14:textId="77777777" w:rsidTr="00DA3B73">
        <w:tc>
          <w:tcPr>
            <w:tcW w:w="4158" w:type="dxa"/>
          </w:tcPr>
          <w:p w14:paraId="526F56AA" w14:textId="77777777" w:rsidR="005B2A2B" w:rsidRPr="00B77D91" w:rsidRDefault="005B2A2B" w:rsidP="00EF6C09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 K</w:t>
            </w: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raj</w:t>
            </w:r>
          </w:p>
        </w:tc>
        <w:tc>
          <w:tcPr>
            <w:tcW w:w="4522" w:type="dxa"/>
          </w:tcPr>
          <w:p w14:paraId="76D83348" w14:textId="09CBBE36" w:rsidR="008F4CF7" w:rsidRDefault="008F4CF7" w:rsidP="008F4CF7">
            <w:pPr>
              <w:spacing w:after="120" w:line="259" w:lineRule="auto"/>
              <w:ind w:firstLine="86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Město Valašské Meziříčí</w:t>
            </w:r>
          </w:p>
          <w:p w14:paraId="145C8E01" w14:textId="7B5F6AFF" w:rsidR="005B2A2B" w:rsidRPr="003000F9" w:rsidRDefault="008F4CF7" w:rsidP="008F4CF7">
            <w:pPr>
              <w:spacing w:after="120" w:line="259" w:lineRule="auto"/>
              <w:ind w:firstLine="86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Mgr. Robert Stržínek, starosta</w:t>
            </w:r>
          </w:p>
        </w:tc>
      </w:tr>
    </w:tbl>
    <w:p w14:paraId="1AF3F841" w14:textId="77777777" w:rsidR="005B2A2B" w:rsidRDefault="005B2A2B" w:rsidP="00506726">
      <w:pPr>
        <w:spacing w:after="120" w:line="259" w:lineRule="auto"/>
        <w:jc w:val="both"/>
        <w:rPr>
          <w:rFonts w:cstheme="minorHAnsi"/>
          <w:sz w:val="24"/>
          <w:szCs w:val="24"/>
        </w:rPr>
        <w:sectPr w:rsidR="005B2A2B" w:rsidSect="005B2A2B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C8791DC" w14:textId="77777777" w:rsidR="005B2A2B" w:rsidRPr="003000F9" w:rsidRDefault="005B2A2B" w:rsidP="00506726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sectPr w:rsidR="005B2A2B" w:rsidRPr="003000F9" w:rsidSect="005B2A2B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EAA58" w14:textId="77777777" w:rsidR="00D46857" w:rsidRDefault="00D46857" w:rsidP="00A625A3">
      <w:pPr>
        <w:spacing w:after="0" w:line="240" w:lineRule="auto"/>
      </w:pPr>
      <w:r>
        <w:separator/>
      </w:r>
    </w:p>
  </w:endnote>
  <w:endnote w:type="continuationSeparator" w:id="0">
    <w:p w14:paraId="32BC53BB" w14:textId="77777777" w:rsidR="00D46857" w:rsidRDefault="00D46857" w:rsidP="00A6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1E44C" w14:textId="6B8A51C1" w:rsidR="005B2A2B" w:rsidRPr="007F6481" w:rsidRDefault="005B2A2B" w:rsidP="00F32D87">
    <w:pPr>
      <w:pStyle w:val="Zpat"/>
      <w:pBdr>
        <w:top w:val="single" w:sz="4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6"/>
        <w:szCs w:val="16"/>
      </w:rPr>
      <w:tab/>
    </w:r>
    <w:r w:rsidRPr="00A625A3">
      <w:rPr>
        <w:rFonts w:ascii="Arial" w:hAnsi="Arial" w:cs="Arial"/>
        <w:sz w:val="20"/>
      </w:rPr>
      <w:fldChar w:fldCharType="begin"/>
    </w:r>
    <w:r w:rsidRPr="00A625A3">
      <w:rPr>
        <w:rFonts w:ascii="Arial" w:hAnsi="Arial" w:cs="Arial"/>
        <w:sz w:val="20"/>
      </w:rPr>
      <w:instrText xml:space="preserve"> PAGE   \* MERGEFORMAT </w:instrText>
    </w:r>
    <w:r w:rsidRPr="00A625A3">
      <w:rPr>
        <w:rFonts w:ascii="Arial" w:hAnsi="Arial" w:cs="Arial"/>
        <w:sz w:val="20"/>
      </w:rPr>
      <w:fldChar w:fldCharType="separate"/>
    </w:r>
    <w:r w:rsidR="001B7A50">
      <w:rPr>
        <w:rFonts w:ascii="Arial" w:hAnsi="Arial" w:cs="Arial"/>
        <w:noProof/>
        <w:sz w:val="20"/>
      </w:rPr>
      <w:t>2</w:t>
    </w:r>
    <w:r w:rsidRPr="00A625A3">
      <w:rPr>
        <w:rFonts w:ascii="Arial" w:hAnsi="Arial" w:cs="Arial"/>
        <w:sz w:val="20"/>
      </w:rPr>
      <w:fldChar w:fldCharType="end"/>
    </w:r>
  </w:p>
  <w:p w14:paraId="2D3FFFFE" w14:textId="77777777" w:rsidR="005B2A2B" w:rsidRPr="00A625A3" w:rsidRDefault="005B2A2B">
    <w:pPr>
      <w:pStyle w:val="Zpa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2065719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541E487D" w14:textId="4FC59E0C" w:rsidR="00E9685A" w:rsidRPr="007F6481" w:rsidRDefault="00E9685A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5E73DE">
          <w:rPr>
            <w:rFonts w:ascii="Arial" w:hAnsi="Arial" w:cs="Arial"/>
            <w:noProof/>
            <w:sz w:val="20"/>
          </w:rPr>
          <w:t>7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28CFC425" w14:textId="77777777" w:rsidR="00E9685A" w:rsidRPr="00A625A3" w:rsidRDefault="00E9685A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AC39C" w14:textId="77777777" w:rsidR="00D46857" w:rsidRDefault="00D46857" w:rsidP="00A625A3">
      <w:pPr>
        <w:spacing w:after="0" w:line="240" w:lineRule="auto"/>
      </w:pPr>
      <w:r>
        <w:separator/>
      </w:r>
    </w:p>
  </w:footnote>
  <w:footnote w:type="continuationSeparator" w:id="0">
    <w:p w14:paraId="513420C7" w14:textId="77777777" w:rsidR="00D46857" w:rsidRDefault="00D46857" w:rsidP="00A6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1858" w14:textId="33D287F2" w:rsidR="005B2A2B" w:rsidRDefault="005C79C5" w:rsidP="005C79C5">
    <w:pPr>
      <w:pStyle w:val="Zhlav"/>
      <w:jc w:val="right"/>
    </w:pPr>
    <w:r>
      <w:t>JS171/2005/5</w:t>
    </w:r>
  </w:p>
  <w:p w14:paraId="749ED716" w14:textId="77777777" w:rsidR="005B2A2B" w:rsidRDefault="005B2A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AC6A5" w14:textId="77777777" w:rsidR="00E9685A" w:rsidRDefault="00E9685A" w:rsidP="00346F16">
    <w:pPr>
      <w:pStyle w:val="Zhlav"/>
      <w:jc w:val="center"/>
    </w:pPr>
  </w:p>
  <w:p w14:paraId="0B636B9B" w14:textId="77777777" w:rsidR="00E9685A" w:rsidRDefault="00E9685A" w:rsidP="007F6481">
    <w:pPr>
      <w:pStyle w:val="Zhlav"/>
      <w:jc w:val="center"/>
    </w:pPr>
  </w:p>
  <w:p w14:paraId="0023CD9D" w14:textId="77777777" w:rsidR="00E9685A" w:rsidRDefault="00E968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0D7139"/>
    <w:multiLevelType w:val="hybridMultilevel"/>
    <w:tmpl w:val="C870EEE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5105CF2"/>
    <w:multiLevelType w:val="hybridMultilevel"/>
    <w:tmpl w:val="C0482396"/>
    <w:lvl w:ilvl="0" w:tplc="72D0098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069A7E59"/>
    <w:multiLevelType w:val="singleLevel"/>
    <w:tmpl w:val="154EC5CE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cs="Arial" w:hint="default"/>
        <w:b/>
        <w:i w:val="0"/>
        <w:sz w:val="28"/>
      </w:rPr>
    </w:lvl>
  </w:abstractNum>
  <w:abstractNum w:abstractNumId="3" w15:restartNumberingAfterBreak="1">
    <w:nsid w:val="091F22DF"/>
    <w:multiLevelType w:val="hybridMultilevel"/>
    <w:tmpl w:val="51C8D1C2"/>
    <w:lvl w:ilvl="0" w:tplc="BF4C6AC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A6F0453"/>
    <w:multiLevelType w:val="hybridMultilevel"/>
    <w:tmpl w:val="1D082A54"/>
    <w:lvl w:ilvl="0" w:tplc="A52289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1">
    <w:nsid w:val="0D1C1C10"/>
    <w:multiLevelType w:val="hybridMultilevel"/>
    <w:tmpl w:val="737AAE6C"/>
    <w:lvl w:ilvl="0" w:tplc="C84EDB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D8843B8"/>
    <w:multiLevelType w:val="hybridMultilevel"/>
    <w:tmpl w:val="507E67B8"/>
    <w:lvl w:ilvl="0" w:tplc="AB1E3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2F97F1C"/>
    <w:multiLevelType w:val="hybridMultilevel"/>
    <w:tmpl w:val="6BCE48D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47A2FFB"/>
    <w:multiLevelType w:val="hybridMultilevel"/>
    <w:tmpl w:val="E060610C"/>
    <w:lvl w:ilvl="0" w:tplc="B95464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47B5426"/>
    <w:multiLevelType w:val="hybridMultilevel"/>
    <w:tmpl w:val="0FACC08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1">
    <w:nsid w:val="158F3150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6FB4EAA"/>
    <w:multiLevelType w:val="singleLevel"/>
    <w:tmpl w:val="412A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 w15:restartNumberingAfterBreak="1">
    <w:nsid w:val="19075567"/>
    <w:multiLevelType w:val="hybridMultilevel"/>
    <w:tmpl w:val="11BA9484"/>
    <w:lvl w:ilvl="0" w:tplc="97784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1">
    <w:nsid w:val="1B996B3D"/>
    <w:multiLevelType w:val="hybridMultilevel"/>
    <w:tmpl w:val="2CEE204C"/>
    <w:lvl w:ilvl="0" w:tplc="E4925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2496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CF76436"/>
    <w:multiLevelType w:val="hybridMultilevel"/>
    <w:tmpl w:val="565ED63A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1">
    <w:nsid w:val="1D323F85"/>
    <w:multiLevelType w:val="hybridMultilevel"/>
    <w:tmpl w:val="CF5A6F54"/>
    <w:lvl w:ilvl="0" w:tplc="B56C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47272DD"/>
    <w:multiLevelType w:val="hybridMultilevel"/>
    <w:tmpl w:val="0958B97C"/>
    <w:lvl w:ilvl="0" w:tplc="CCE87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1">
    <w:nsid w:val="287F5A9D"/>
    <w:multiLevelType w:val="hybridMultilevel"/>
    <w:tmpl w:val="925085E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1">
    <w:nsid w:val="29B23B37"/>
    <w:multiLevelType w:val="singleLevel"/>
    <w:tmpl w:val="5DB8B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1">
    <w:nsid w:val="2A0A011A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1">
    <w:nsid w:val="2A316662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1">
    <w:nsid w:val="2D76515F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DB625D"/>
    <w:multiLevelType w:val="singleLevel"/>
    <w:tmpl w:val="F4ECCC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1">
    <w:nsid w:val="339063DC"/>
    <w:multiLevelType w:val="hybridMultilevel"/>
    <w:tmpl w:val="7A0C84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BC28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2" w:tplc="F8B03D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3854212C"/>
    <w:multiLevelType w:val="hybridMultilevel"/>
    <w:tmpl w:val="D19859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1">
    <w:nsid w:val="3B403754"/>
    <w:multiLevelType w:val="hybridMultilevel"/>
    <w:tmpl w:val="B5C4AD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1">
    <w:nsid w:val="3F9B52A8"/>
    <w:multiLevelType w:val="hybridMultilevel"/>
    <w:tmpl w:val="574C5FD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1">
    <w:nsid w:val="402D45C0"/>
    <w:multiLevelType w:val="hybridMultilevel"/>
    <w:tmpl w:val="51629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06358F6"/>
    <w:multiLevelType w:val="hybridMultilevel"/>
    <w:tmpl w:val="33825CC4"/>
    <w:lvl w:ilvl="0" w:tplc="C1743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42550958"/>
    <w:multiLevelType w:val="hybridMultilevel"/>
    <w:tmpl w:val="29B8BECE"/>
    <w:lvl w:ilvl="0" w:tplc="14681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1">
    <w:nsid w:val="45CA2002"/>
    <w:multiLevelType w:val="hybridMultilevel"/>
    <w:tmpl w:val="B5D099C8"/>
    <w:lvl w:ilvl="0" w:tplc="1280F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1">
    <w:nsid w:val="45F211D6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1">
    <w:nsid w:val="4792683A"/>
    <w:multiLevelType w:val="hybridMultilevel"/>
    <w:tmpl w:val="6798AEEC"/>
    <w:lvl w:ilvl="0" w:tplc="0D8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1">
    <w:nsid w:val="485A7B63"/>
    <w:multiLevelType w:val="hybridMultilevel"/>
    <w:tmpl w:val="C57A51BC"/>
    <w:lvl w:ilvl="0" w:tplc="83BE7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292958"/>
    <w:multiLevelType w:val="hybridMultilevel"/>
    <w:tmpl w:val="BB10C782"/>
    <w:lvl w:ilvl="0" w:tplc="80EA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4FAB2790"/>
    <w:multiLevelType w:val="hybridMultilevel"/>
    <w:tmpl w:val="BC5E1C4C"/>
    <w:lvl w:ilvl="0" w:tplc="1C6CE1C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1">
    <w:nsid w:val="54616065"/>
    <w:multiLevelType w:val="hybridMultilevel"/>
    <w:tmpl w:val="E65E5E3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1">
    <w:nsid w:val="56180E91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1">
    <w:nsid w:val="56C507EE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56F54235"/>
    <w:multiLevelType w:val="hybridMultilevel"/>
    <w:tmpl w:val="4FC6EBFE"/>
    <w:lvl w:ilvl="0" w:tplc="D82801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1">
    <w:nsid w:val="5B010CDB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5C82416F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1">
    <w:nsid w:val="5E7A2B3B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E9B34E1"/>
    <w:multiLevelType w:val="hybridMultilevel"/>
    <w:tmpl w:val="CF22EBDE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1">
    <w:nsid w:val="61E8411C"/>
    <w:multiLevelType w:val="hybridMultilevel"/>
    <w:tmpl w:val="3E386C3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1">
    <w:nsid w:val="62BA3DCB"/>
    <w:multiLevelType w:val="hybridMultilevel"/>
    <w:tmpl w:val="690AFBE4"/>
    <w:lvl w:ilvl="0" w:tplc="FEA8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1">
    <w:nsid w:val="62F10233"/>
    <w:multiLevelType w:val="multilevel"/>
    <w:tmpl w:val="3F0AF12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1">
    <w:nsid w:val="630F758B"/>
    <w:multiLevelType w:val="multilevel"/>
    <w:tmpl w:val="CE368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2">
      <w:start w:val="1"/>
      <w:numFmt w:val="decimal"/>
      <w:lvlText w:val="%1%3.%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1">
    <w:nsid w:val="65EA06B9"/>
    <w:multiLevelType w:val="hybridMultilevel"/>
    <w:tmpl w:val="21DAEDC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69CA3696"/>
    <w:multiLevelType w:val="hybridMultilevel"/>
    <w:tmpl w:val="A2CE24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1">
    <w:nsid w:val="6A0D4A25"/>
    <w:multiLevelType w:val="hybridMultilevel"/>
    <w:tmpl w:val="62CA560A"/>
    <w:lvl w:ilvl="0" w:tplc="298EB93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1">
    <w:nsid w:val="6E8400B3"/>
    <w:multiLevelType w:val="hybridMultilevel"/>
    <w:tmpl w:val="59D01AAC"/>
    <w:lvl w:ilvl="0" w:tplc="0D666A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1">
    <w:nsid w:val="74A234E9"/>
    <w:multiLevelType w:val="hybridMultilevel"/>
    <w:tmpl w:val="32AA080C"/>
    <w:lvl w:ilvl="0" w:tplc="8EF00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1">
    <w:nsid w:val="76100F0A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7A8A5B27"/>
    <w:multiLevelType w:val="hybridMultilevel"/>
    <w:tmpl w:val="592094C4"/>
    <w:lvl w:ilvl="0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5" w15:restartNumberingAfterBreak="1">
    <w:nsid w:val="7C4A727B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7D1A3083"/>
    <w:multiLevelType w:val="hybridMultilevel"/>
    <w:tmpl w:val="08969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1">
    <w:nsid w:val="7D5C104C"/>
    <w:multiLevelType w:val="multilevel"/>
    <w:tmpl w:val="8E2CD93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58" w15:restartNumberingAfterBreak="1">
    <w:nsid w:val="7E0714E5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1">
    <w:nsid w:val="7F216FD0"/>
    <w:multiLevelType w:val="hybridMultilevel"/>
    <w:tmpl w:val="B8669CF0"/>
    <w:lvl w:ilvl="0" w:tplc="B700240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4"/>
  </w:num>
  <w:num w:numId="5">
    <w:abstractNumId w:val="0"/>
  </w:num>
  <w:num w:numId="6">
    <w:abstractNumId w:val="35"/>
  </w:num>
  <w:num w:numId="7">
    <w:abstractNumId w:val="16"/>
  </w:num>
  <w:num w:numId="8">
    <w:abstractNumId w:val="29"/>
  </w:num>
  <w:num w:numId="9">
    <w:abstractNumId w:val="50"/>
  </w:num>
  <w:num w:numId="10">
    <w:abstractNumId w:val="39"/>
  </w:num>
  <w:num w:numId="11">
    <w:abstractNumId w:val="41"/>
  </w:num>
  <w:num w:numId="12">
    <w:abstractNumId w:val="52"/>
  </w:num>
  <w:num w:numId="13">
    <w:abstractNumId w:val="54"/>
  </w:num>
  <w:num w:numId="14">
    <w:abstractNumId w:val="27"/>
  </w:num>
  <w:num w:numId="15">
    <w:abstractNumId w:val="45"/>
  </w:num>
  <w:num w:numId="16">
    <w:abstractNumId w:val="3"/>
  </w:num>
  <w:num w:numId="17">
    <w:abstractNumId w:val="1"/>
  </w:num>
  <w:num w:numId="18">
    <w:abstractNumId w:val="59"/>
  </w:num>
  <w:num w:numId="19">
    <w:abstractNumId w:val="9"/>
  </w:num>
  <w:num w:numId="20">
    <w:abstractNumId w:val="51"/>
  </w:num>
  <w:num w:numId="21">
    <w:abstractNumId w:val="36"/>
  </w:num>
  <w:num w:numId="22">
    <w:abstractNumId w:val="42"/>
  </w:num>
  <w:num w:numId="23">
    <w:abstractNumId w:val="12"/>
  </w:num>
  <w:num w:numId="24">
    <w:abstractNumId w:val="7"/>
  </w:num>
  <w:num w:numId="25">
    <w:abstractNumId w:val="18"/>
  </w:num>
  <w:num w:numId="26">
    <w:abstractNumId w:val="15"/>
  </w:num>
  <w:num w:numId="27">
    <w:abstractNumId w:val="44"/>
  </w:num>
  <w:num w:numId="28">
    <w:abstractNumId w:val="23"/>
  </w:num>
  <w:num w:numId="29">
    <w:abstractNumId w:val="25"/>
  </w:num>
  <w:num w:numId="30">
    <w:abstractNumId w:val="30"/>
  </w:num>
  <w:num w:numId="31">
    <w:abstractNumId w:val="10"/>
  </w:num>
  <w:num w:numId="32">
    <w:abstractNumId w:val="13"/>
  </w:num>
  <w:num w:numId="33">
    <w:abstractNumId w:val="40"/>
  </w:num>
  <w:num w:numId="34">
    <w:abstractNumId w:val="5"/>
  </w:num>
  <w:num w:numId="35">
    <w:abstractNumId w:val="11"/>
  </w:num>
  <w:num w:numId="36">
    <w:abstractNumId w:val="56"/>
  </w:num>
  <w:num w:numId="37">
    <w:abstractNumId w:val="49"/>
  </w:num>
  <w:num w:numId="38">
    <w:abstractNumId w:val="28"/>
  </w:num>
  <w:num w:numId="39">
    <w:abstractNumId w:val="19"/>
  </w:num>
  <w:num w:numId="40">
    <w:abstractNumId w:val="8"/>
  </w:num>
  <w:num w:numId="41">
    <w:abstractNumId w:val="2"/>
  </w:num>
  <w:num w:numId="42">
    <w:abstractNumId w:val="22"/>
  </w:num>
  <w:num w:numId="43">
    <w:abstractNumId w:val="47"/>
  </w:num>
  <w:num w:numId="44">
    <w:abstractNumId w:val="58"/>
  </w:num>
  <w:num w:numId="45">
    <w:abstractNumId w:val="48"/>
  </w:num>
  <w:num w:numId="46">
    <w:abstractNumId w:val="4"/>
  </w:num>
  <w:num w:numId="47">
    <w:abstractNumId w:val="32"/>
  </w:num>
  <w:num w:numId="48">
    <w:abstractNumId w:val="26"/>
  </w:num>
  <w:num w:numId="49">
    <w:abstractNumId w:val="55"/>
  </w:num>
  <w:num w:numId="50">
    <w:abstractNumId w:val="38"/>
  </w:num>
  <w:num w:numId="51">
    <w:abstractNumId w:val="20"/>
  </w:num>
  <w:num w:numId="52">
    <w:abstractNumId w:val="34"/>
  </w:num>
  <w:num w:numId="53">
    <w:abstractNumId w:val="14"/>
  </w:num>
  <w:num w:numId="54">
    <w:abstractNumId w:val="37"/>
  </w:num>
  <w:num w:numId="55">
    <w:abstractNumId w:val="57"/>
  </w:num>
  <w:num w:numId="56">
    <w:abstractNumId w:val="53"/>
  </w:num>
  <w:num w:numId="57">
    <w:abstractNumId w:val="43"/>
  </w:num>
  <w:num w:numId="58">
    <w:abstractNumId w:val="31"/>
  </w:num>
  <w:num w:numId="59">
    <w:abstractNumId w:val="46"/>
  </w:num>
  <w:num w:numId="60">
    <w:abstractNumId w:val="3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skovjanová Irena, Mgr.">
    <w15:presenceInfo w15:providerId="AD" w15:userId="S-1-5-21-1757981266-1085031214-682003330-6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9"/>
    <w:rsid w:val="0000109D"/>
    <w:rsid w:val="00003630"/>
    <w:rsid w:val="00005C78"/>
    <w:rsid w:val="00011362"/>
    <w:rsid w:val="00016806"/>
    <w:rsid w:val="00024111"/>
    <w:rsid w:val="000261F9"/>
    <w:rsid w:val="00036EF1"/>
    <w:rsid w:val="00043610"/>
    <w:rsid w:val="00044B6A"/>
    <w:rsid w:val="000472AE"/>
    <w:rsid w:val="00063110"/>
    <w:rsid w:val="000748F1"/>
    <w:rsid w:val="00077330"/>
    <w:rsid w:val="00080804"/>
    <w:rsid w:val="00083AAE"/>
    <w:rsid w:val="00083BA8"/>
    <w:rsid w:val="00086338"/>
    <w:rsid w:val="00086CD2"/>
    <w:rsid w:val="00087939"/>
    <w:rsid w:val="0009384B"/>
    <w:rsid w:val="000956AE"/>
    <w:rsid w:val="00096529"/>
    <w:rsid w:val="000A17A1"/>
    <w:rsid w:val="000A49D8"/>
    <w:rsid w:val="000A5F80"/>
    <w:rsid w:val="000B34E6"/>
    <w:rsid w:val="000B48AC"/>
    <w:rsid w:val="000B5852"/>
    <w:rsid w:val="000B640F"/>
    <w:rsid w:val="000B697D"/>
    <w:rsid w:val="000C1B79"/>
    <w:rsid w:val="000C48D7"/>
    <w:rsid w:val="000C58DD"/>
    <w:rsid w:val="000D44AE"/>
    <w:rsid w:val="000E10BA"/>
    <w:rsid w:val="000F2741"/>
    <w:rsid w:val="000F2FB0"/>
    <w:rsid w:val="000F718D"/>
    <w:rsid w:val="0010017B"/>
    <w:rsid w:val="00101316"/>
    <w:rsid w:val="0010275E"/>
    <w:rsid w:val="00106583"/>
    <w:rsid w:val="00110E4D"/>
    <w:rsid w:val="00112653"/>
    <w:rsid w:val="00117224"/>
    <w:rsid w:val="00120030"/>
    <w:rsid w:val="00126514"/>
    <w:rsid w:val="001270C7"/>
    <w:rsid w:val="0012796B"/>
    <w:rsid w:val="001338CD"/>
    <w:rsid w:val="0013534A"/>
    <w:rsid w:val="0013610D"/>
    <w:rsid w:val="00141E46"/>
    <w:rsid w:val="00143933"/>
    <w:rsid w:val="00153957"/>
    <w:rsid w:val="00153A50"/>
    <w:rsid w:val="00161225"/>
    <w:rsid w:val="00163876"/>
    <w:rsid w:val="00163E75"/>
    <w:rsid w:val="00166806"/>
    <w:rsid w:val="00167D75"/>
    <w:rsid w:val="00170267"/>
    <w:rsid w:val="001722F1"/>
    <w:rsid w:val="00174A2A"/>
    <w:rsid w:val="00176AF0"/>
    <w:rsid w:val="00185116"/>
    <w:rsid w:val="0019268F"/>
    <w:rsid w:val="00196692"/>
    <w:rsid w:val="001A1DA6"/>
    <w:rsid w:val="001A4BE2"/>
    <w:rsid w:val="001B432E"/>
    <w:rsid w:val="001B7A50"/>
    <w:rsid w:val="001D0DA9"/>
    <w:rsid w:val="001D1B96"/>
    <w:rsid w:val="001D2F5B"/>
    <w:rsid w:val="001D7C04"/>
    <w:rsid w:val="001E25DF"/>
    <w:rsid w:val="001E4636"/>
    <w:rsid w:val="001E6E48"/>
    <w:rsid w:val="001F0EFF"/>
    <w:rsid w:val="001F1AC8"/>
    <w:rsid w:val="001F4211"/>
    <w:rsid w:val="001F6B91"/>
    <w:rsid w:val="002039B5"/>
    <w:rsid w:val="00204EDF"/>
    <w:rsid w:val="00206A53"/>
    <w:rsid w:val="002112B9"/>
    <w:rsid w:val="0021478B"/>
    <w:rsid w:val="00217FCE"/>
    <w:rsid w:val="00224EE9"/>
    <w:rsid w:val="00232208"/>
    <w:rsid w:val="00232D1F"/>
    <w:rsid w:val="00233752"/>
    <w:rsid w:val="00235BB3"/>
    <w:rsid w:val="00237ACB"/>
    <w:rsid w:val="00243412"/>
    <w:rsid w:val="0024419C"/>
    <w:rsid w:val="00245ABB"/>
    <w:rsid w:val="002509D2"/>
    <w:rsid w:val="00251E2C"/>
    <w:rsid w:val="00254159"/>
    <w:rsid w:val="0025518E"/>
    <w:rsid w:val="002558CB"/>
    <w:rsid w:val="00255B18"/>
    <w:rsid w:val="0025605D"/>
    <w:rsid w:val="002567B2"/>
    <w:rsid w:val="00266E48"/>
    <w:rsid w:val="00270658"/>
    <w:rsid w:val="00270E94"/>
    <w:rsid w:val="00272A2F"/>
    <w:rsid w:val="00283B5E"/>
    <w:rsid w:val="0028479E"/>
    <w:rsid w:val="002901A6"/>
    <w:rsid w:val="002906AD"/>
    <w:rsid w:val="00294E9A"/>
    <w:rsid w:val="002A4BAC"/>
    <w:rsid w:val="002B12B0"/>
    <w:rsid w:val="002B6F11"/>
    <w:rsid w:val="002B7445"/>
    <w:rsid w:val="002C03C1"/>
    <w:rsid w:val="002C1BE2"/>
    <w:rsid w:val="002C1E0A"/>
    <w:rsid w:val="002C42C8"/>
    <w:rsid w:val="002C6789"/>
    <w:rsid w:val="002C7605"/>
    <w:rsid w:val="002D1795"/>
    <w:rsid w:val="002E2D9E"/>
    <w:rsid w:val="002E5CA3"/>
    <w:rsid w:val="002E7CE5"/>
    <w:rsid w:val="003000F9"/>
    <w:rsid w:val="00303D23"/>
    <w:rsid w:val="00313000"/>
    <w:rsid w:val="003135E0"/>
    <w:rsid w:val="003137B4"/>
    <w:rsid w:val="003145B1"/>
    <w:rsid w:val="00321208"/>
    <w:rsid w:val="00323521"/>
    <w:rsid w:val="00324401"/>
    <w:rsid w:val="003256B4"/>
    <w:rsid w:val="0033431B"/>
    <w:rsid w:val="00340826"/>
    <w:rsid w:val="003434D6"/>
    <w:rsid w:val="00346F16"/>
    <w:rsid w:val="003504DB"/>
    <w:rsid w:val="00352502"/>
    <w:rsid w:val="00355D62"/>
    <w:rsid w:val="00355F6F"/>
    <w:rsid w:val="00362D3B"/>
    <w:rsid w:val="00364E83"/>
    <w:rsid w:val="0037009A"/>
    <w:rsid w:val="00371F63"/>
    <w:rsid w:val="00372A84"/>
    <w:rsid w:val="00375491"/>
    <w:rsid w:val="0037565C"/>
    <w:rsid w:val="003801A1"/>
    <w:rsid w:val="003867B5"/>
    <w:rsid w:val="00386946"/>
    <w:rsid w:val="00387465"/>
    <w:rsid w:val="0039395D"/>
    <w:rsid w:val="00393B06"/>
    <w:rsid w:val="003A0913"/>
    <w:rsid w:val="003A10DD"/>
    <w:rsid w:val="003A3018"/>
    <w:rsid w:val="003A3335"/>
    <w:rsid w:val="003A5558"/>
    <w:rsid w:val="003A5D9E"/>
    <w:rsid w:val="003B2375"/>
    <w:rsid w:val="003B5859"/>
    <w:rsid w:val="003C22A0"/>
    <w:rsid w:val="003C414C"/>
    <w:rsid w:val="003D0FA4"/>
    <w:rsid w:val="003D192E"/>
    <w:rsid w:val="003E14BE"/>
    <w:rsid w:val="003E7265"/>
    <w:rsid w:val="003E7271"/>
    <w:rsid w:val="003F0DAF"/>
    <w:rsid w:val="003F2852"/>
    <w:rsid w:val="003F3D33"/>
    <w:rsid w:val="003F54FF"/>
    <w:rsid w:val="003F66B1"/>
    <w:rsid w:val="00403EE1"/>
    <w:rsid w:val="004044DD"/>
    <w:rsid w:val="004072AB"/>
    <w:rsid w:val="00424651"/>
    <w:rsid w:val="00426D5C"/>
    <w:rsid w:val="00427247"/>
    <w:rsid w:val="00427D13"/>
    <w:rsid w:val="004348A5"/>
    <w:rsid w:val="004412AE"/>
    <w:rsid w:val="00442C77"/>
    <w:rsid w:val="00451E45"/>
    <w:rsid w:val="00456482"/>
    <w:rsid w:val="0045761A"/>
    <w:rsid w:val="004611BF"/>
    <w:rsid w:val="004615CC"/>
    <w:rsid w:val="00461E29"/>
    <w:rsid w:val="00471E26"/>
    <w:rsid w:val="00484A34"/>
    <w:rsid w:val="00487203"/>
    <w:rsid w:val="004918F1"/>
    <w:rsid w:val="004A2390"/>
    <w:rsid w:val="004B22DC"/>
    <w:rsid w:val="004B7B4F"/>
    <w:rsid w:val="004C4988"/>
    <w:rsid w:val="004C6479"/>
    <w:rsid w:val="004C7B4A"/>
    <w:rsid w:val="004D1A3A"/>
    <w:rsid w:val="004D2A60"/>
    <w:rsid w:val="004D3D14"/>
    <w:rsid w:val="004D64C7"/>
    <w:rsid w:val="004D6AAD"/>
    <w:rsid w:val="004E16D9"/>
    <w:rsid w:val="004E1B88"/>
    <w:rsid w:val="004E2785"/>
    <w:rsid w:val="004E6619"/>
    <w:rsid w:val="004E6AE5"/>
    <w:rsid w:val="004E7634"/>
    <w:rsid w:val="004F5149"/>
    <w:rsid w:val="004F6E24"/>
    <w:rsid w:val="0050123D"/>
    <w:rsid w:val="005014EB"/>
    <w:rsid w:val="005066E4"/>
    <w:rsid w:val="00506726"/>
    <w:rsid w:val="00515DBE"/>
    <w:rsid w:val="00532FAF"/>
    <w:rsid w:val="00537C64"/>
    <w:rsid w:val="00537F75"/>
    <w:rsid w:val="00542638"/>
    <w:rsid w:val="00545F01"/>
    <w:rsid w:val="005525FA"/>
    <w:rsid w:val="0055652C"/>
    <w:rsid w:val="005576E5"/>
    <w:rsid w:val="00560EF3"/>
    <w:rsid w:val="00561088"/>
    <w:rsid w:val="00562837"/>
    <w:rsid w:val="00564D5B"/>
    <w:rsid w:val="00566E36"/>
    <w:rsid w:val="00572C66"/>
    <w:rsid w:val="005733BA"/>
    <w:rsid w:val="00575DB7"/>
    <w:rsid w:val="00586BFF"/>
    <w:rsid w:val="00593627"/>
    <w:rsid w:val="00596336"/>
    <w:rsid w:val="005A275C"/>
    <w:rsid w:val="005A66C8"/>
    <w:rsid w:val="005A6BE4"/>
    <w:rsid w:val="005B2A2B"/>
    <w:rsid w:val="005B3887"/>
    <w:rsid w:val="005B43F7"/>
    <w:rsid w:val="005B48A5"/>
    <w:rsid w:val="005B51AA"/>
    <w:rsid w:val="005C14F3"/>
    <w:rsid w:val="005C79C5"/>
    <w:rsid w:val="005D08EC"/>
    <w:rsid w:val="005D66B0"/>
    <w:rsid w:val="005D6DF0"/>
    <w:rsid w:val="005E0747"/>
    <w:rsid w:val="005E0A0C"/>
    <w:rsid w:val="005E336F"/>
    <w:rsid w:val="005E39D4"/>
    <w:rsid w:val="005E5A5E"/>
    <w:rsid w:val="005E73DE"/>
    <w:rsid w:val="005F1A99"/>
    <w:rsid w:val="00616EF3"/>
    <w:rsid w:val="006179F2"/>
    <w:rsid w:val="00621C13"/>
    <w:rsid w:val="0062477B"/>
    <w:rsid w:val="00626D6D"/>
    <w:rsid w:val="00630719"/>
    <w:rsid w:val="006418A8"/>
    <w:rsid w:val="00642020"/>
    <w:rsid w:val="00643DEA"/>
    <w:rsid w:val="0064483A"/>
    <w:rsid w:val="00647CAB"/>
    <w:rsid w:val="00653FA0"/>
    <w:rsid w:val="00656E22"/>
    <w:rsid w:val="0066092A"/>
    <w:rsid w:val="00660F60"/>
    <w:rsid w:val="00665717"/>
    <w:rsid w:val="00670B2C"/>
    <w:rsid w:val="00676BB8"/>
    <w:rsid w:val="0068000E"/>
    <w:rsid w:val="00680558"/>
    <w:rsid w:val="00680FBF"/>
    <w:rsid w:val="006837CC"/>
    <w:rsid w:val="006846D7"/>
    <w:rsid w:val="00687334"/>
    <w:rsid w:val="006877F5"/>
    <w:rsid w:val="006A46BE"/>
    <w:rsid w:val="006A66DE"/>
    <w:rsid w:val="006B63F9"/>
    <w:rsid w:val="006B78A3"/>
    <w:rsid w:val="006C1F7F"/>
    <w:rsid w:val="006C2C81"/>
    <w:rsid w:val="006C3A6E"/>
    <w:rsid w:val="006C7E14"/>
    <w:rsid w:val="006D04C4"/>
    <w:rsid w:val="006D299E"/>
    <w:rsid w:val="006D3556"/>
    <w:rsid w:val="006D4812"/>
    <w:rsid w:val="006D68E9"/>
    <w:rsid w:val="006E50DF"/>
    <w:rsid w:val="006E55BC"/>
    <w:rsid w:val="006F0BBD"/>
    <w:rsid w:val="006F0D77"/>
    <w:rsid w:val="006F5267"/>
    <w:rsid w:val="006F54C0"/>
    <w:rsid w:val="006F7E0C"/>
    <w:rsid w:val="007010A1"/>
    <w:rsid w:val="007049E7"/>
    <w:rsid w:val="00704A1D"/>
    <w:rsid w:val="007053C2"/>
    <w:rsid w:val="00706FEB"/>
    <w:rsid w:val="00707705"/>
    <w:rsid w:val="007116A2"/>
    <w:rsid w:val="007141DE"/>
    <w:rsid w:val="007151FB"/>
    <w:rsid w:val="00717608"/>
    <w:rsid w:val="00717865"/>
    <w:rsid w:val="00720338"/>
    <w:rsid w:val="00722F00"/>
    <w:rsid w:val="0074273F"/>
    <w:rsid w:val="00745B3D"/>
    <w:rsid w:val="007469E3"/>
    <w:rsid w:val="00751401"/>
    <w:rsid w:val="00755ADD"/>
    <w:rsid w:val="00756C81"/>
    <w:rsid w:val="00762AFC"/>
    <w:rsid w:val="0076726C"/>
    <w:rsid w:val="007718CC"/>
    <w:rsid w:val="00772ED3"/>
    <w:rsid w:val="00781924"/>
    <w:rsid w:val="00781E94"/>
    <w:rsid w:val="00782AD9"/>
    <w:rsid w:val="0078730E"/>
    <w:rsid w:val="00793CF5"/>
    <w:rsid w:val="0079724A"/>
    <w:rsid w:val="007A1165"/>
    <w:rsid w:val="007A2740"/>
    <w:rsid w:val="007C4D3C"/>
    <w:rsid w:val="007C6505"/>
    <w:rsid w:val="007C74E3"/>
    <w:rsid w:val="007D7075"/>
    <w:rsid w:val="007F1219"/>
    <w:rsid w:val="007F1E87"/>
    <w:rsid w:val="007F2AF2"/>
    <w:rsid w:val="007F6481"/>
    <w:rsid w:val="008106E5"/>
    <w:rsid w:val="008113F4"/>
    <w:rsid w:val="0081350B"/>
    <w:rsid w:val="00814E2D"/>
    <w:rsid w:val="00816A75"/>
    <w:rsid w:val="00817979"/>
    <w:rsid w:val="0082131E"/>
    <w:rsid w:val="008238C5"/>
    <w:rsid w:val="00823D16"/>
    <w:rsid w:val="0082515D"/>
    <w:rsid w:val="00826E7B"/>
    <w:rsid w:val="00830892"/>
    <w:rsid w:val="008310DD"/>
    <w:rsid w:val="00832730"/>
    <w:rsid w:val="00834B9C"/>
    <w:rsid w:val="00834E8A"/>
    <w:rsid w:val="008404C3"/>
    <w:rsid w:val="00840C29"/>
    <w:rsid w:val="00844151"/>
    <w:rsid w:val="00847DAA"/>
    <w:rsid w:val="00853A6D"/>
    <w:rsid w:val="00854ACA"/>
    <w:rsid w:val="00856B4D"/>
    <w:rsid w:val="008608DF"/>
    <w:rsid w:val="008614EB"/>
    <w:rsid w:val="00861517"/>
    <w:rsid w:val="00862DDD"/>
    <w:rsid w:val="0086712F"/>
    <w:rsid w:val="0086744D"/>
    <w:rsid w:val="008730D4"/>
    <w:rsid w:val="0088313D"/>
    <w:rsid w:val="00883D5B"/>
    <w:rsid w:val="00885CC7"/>
    <w:rsid w:val="008878DA"/>
    <w:rsid w:val="00891736"/>
    <w:rsid w:val="008A0564"/>
    <w:rsid w:val="008A1265"/>
    <w:rsid w:val="008A5AA8"/>
    <w:rsid w:val="008A6685"/>
    <w:rsid w:val="008A68A8"/>
    <w:rsid w:val="008B2088"/>
    <w:rsid w:val="008B31E6"/>
    <w:rsid w:val="008B57BF"/>
    <w:rsid w:val="008B6EA0"/>
    <w:rsid w:val="008D1906"/>
    <w:rsid w:val="008D27F1"/>
    <w:rsid w:val="008D3E70"/>
    <w:rsid w:val="008E15D1"/>
    <w:rsid w:val="008E29C0"/>
    <w:rsid w:val="008E29CB"/>
    <w:rsid w:val="008E66E5"/>
    <w:rsid w:val="008F208C"/>
    <w:rsid w:val="008F4602"/>
    <w:rsid w:val="008F476A"/>
    <w:rsid w:val="008F490C"/>
    <w:rsid w:val="008F4CF7"/>
    <w:rsid w:val="008F67E4"/>
    <w:rsid w:val="008F7246"/>
    <w:rsid w:val="00900319"/>
    <w:rsid w:val="009025FF"/>
    <w:rsid w:val="00903C25"/>
    <w:rsid w:val="00904E56"/>
    <w:rsid w:val="0090557A"/>
    <w:rsid w:val="00910A65"/>
    <w:rsid w:val="00912822"/>
    <w:rsid w:val="00913645"/>
    <w:rsid w:val="00921A06"/>
    <w:rsid w:val="00924B9E"/>
    <w:rsid w:val="009307C1"/>
    <w:rsid w:val="00933069"/>
    <w:rsid w:val="00933FA1"/>
    <w:rsid w:val="009349A2"/>
    <w:rsid w:val="00940023"/>
    <w:rsid w:val="00942079"/>
    <w:rsid w:val="009436CB"/>
    <w:rsid w:val="00947508"/>
    <w:rsid w:val="009507CD"/>
    <w:rsid w:val="00951D7E"/>
    <w:rsid w:val="00956557"/>
    <w:rsid w:val="009566B4"/>
    <w:rsid w:val="009629F4"/>
    <w:rsid w:val="00971D7E"/>
    <w:rsid w:val="00981F66"/>
    <w:rsid w:val="00983238"/>
    <w:rsid w:val="00987C91"/>
    <w:rsid w:val="00994B52"/>
    <w:rsid w:val="009A08D2"/>
    <w:rsid w:val="009A6524"/>
    <w:rsid w:val="009A766A"/>
    <w:rsid w:val="009B7B3E"/>
    <w:rsid w:val="009C0AA5"/>
    <w:rsid w:val="009C0D36"/>
    <w:rsid w:val="009C3D3A"/>
    <w:rsid w:val="009C4BC9"/>
    <w:rsid w:val="009D08B6"/>
    <w:rsid w:val="009D3615"/>
    <w:rsid w:val="009D3DC4"/>
    <w:rsid w:val="009D4E67"/>
    <w:rsid w:val="009D5B4B"/>
    <w:rsid w:val="009E2AE4"/>
    <w:rsid w:val="009E6A47"/>
    <w:rsid w:val="009F06BA"/>
    <w:rsid w:val="009F10F8"/>
    <w:rsid w:val="009F12A7"/>
    <w:rsid w:val="009F5B17"/>
    <w:rsid w:val="00A02099"/>
    <w:rsid w:val="00A04F1F"/>
    <w:rsid w:val="00A05910"/>
    <w:rsid w:val="00A065F7"/>
    <w:rsid w:val="00A067D4"/>
    <w:rsid w:val="00A06FB1"/>
    <w:rsid w:val="00A13D2C"/>
    <w:rsid w:val="00A14695"/>
    <w:rsid w:val="00A15E89"/>
    <w:rsid w:val="00A1605F"/>
    <w:rsid w:val="00A222E7"/>
    <w:rsid w:val="00A2404C"/>
    <w:rsid w:val="00A27E1B"/>
    <w:rsid w:val="00A30E82"/>
    <w:rsid w:val="00A31156"/>
    <w:rsid w:val="00A31CFF"/>
    <w:rsid w:val="00A33363"/>
    <w:rsid w:val="00A45A75"/>
    <w:rsid w:val="00A46DA6"/>
    <w:rsid w:val="00A52C21"/>
    <w:rsid w:val="00A56B14"/>
    <w:rsid w:val="00A625A3"/>
    <w:rsid w:val="00A636F3"/>
    <w:rsid w:val="00A6437C"/>
    <w:rsid w:val="00A8349D"/>
    <w:rsid w:val="00A8605A"/>
    <w:rsid w:val="00A91980"/>
    <w:rsid w:val="00A9201A"/>
    <w:rsid w:val="00A92B3C"/>
    <w:rsid w:val="00AA4A27"/>
    <w:rsid w:val="00AA5E49"/>
    <w:rsid w:val="00AA6397"/>
    <w:rsid w:val="00AB01AB"/>
    <w:rsid w:val="00AB18EC"/>
    <w:rsid w:val="00AB1DFB"/>
    <w:rsid w:val="00AB4844"/>
    <w:rsid w:val="00AB799E"/>
    <w:rsid w:val="00AC3681"/>
    <w:rsid w:val="00AD0541"/>
    <w:rsid w:val="00AD079B"/>
    <w:rsid w:val="00AE2BAB"/>
    <w:rsid w:val="00AE3B6B"/>
    <w:rsid w:val="00AE547B"/>
    <w:rsid w:val="00AF2B42"/>
    <w:rsid w:val="00AF3091"/>
    <w:rsid w:val="00AF50C9"/>
    <w:rsid w:val="00AF5DAF"/>
    <w:rsid w:val="00B00E95"/>
    <w:rsid w:val="00B07767"/>
    <w:rsid w:val="00B079F4"/>
    <w:rsid w:val="00B2076E"/>
    <w:rsid w:val="00B209B0"/>
    <w:rsid w:val="00B21912"/>
    <w:rsid w:val="00B22DAA"/>
    <w:rsid w:val="00B26040"/>
    <w:rsid w:val="00B35BFA"/>
    <w:rsid w:val="00B37668"/>
    <w:rsid w:val="00B37E97"/>
    <w:rsid w:val="00B415A3"/>
    <w:rsid w:val="00B41F5F"/>
    <w:rsid w:val="00B42C15"/>
    <w:rsid w:val="00B4452A"/>
    <w:rsid w:val="00B4455E"/>
    <w:rsid w:val="00B473D3"/>
    <w:rsid w:val="00B50E24"/>
    <w:rsid w:val="00B60F27"/>
    <w:rsid w:val="00B61627"/>
    <w:rsid w:val="00B632FC"/>
    <w:rsid w:val="00B725B6"/>
    <w:rsid w:val="00B73364"/>
    <w:rsid w:val="00B74035"/>
    <w:rsid w:val="00B767B3"/>
    <w:rsid w:val="00B77D91"/>
    <w:rsid w:val="00B80E48"/>
    <w:rsid w:val="00B81264"/>
    <w:rsid w:val="00B85E6C"/>
    <w:rsid w:val="00B908E7"/>
    <w:rsid w:val="00B90E4F"/>
    <w:rsid w:val="00BA3C4A"/>
    <w:rsid w:val="00BA5089"/>
    <w:rsid w:val="00BA5217"/>
    <w:rsid w:val="00BA6D26"/>
    <w:rsid w:val="00BA7D9C"/>
    <w:rsid w:val="00BB086F"/>
    <w:rsid w:val="00BB16A5"/>
    <w:rsid w:val="00BB1DD5"/>
    <w:rsid w:val="00BC09DB"/>
    <w:rsid w:val="00BC26E1"/>
    <w:rsid w:val="00BC763D"/>
    <w:rsid w:val="00BC7C13"/>
    <w:rsid w:val="00BD25B4"/>
    <w:rsid w:val="00BE03AC"/>
    <w:rsid w:val="00BE4682"/>
    <w:rsid w:val="00BF0734"/>
    <w:rsid w:val="00BF19F7"/>
    <w:rsid w:val="00BF3F66"/>
    <w:rsid w:val="00C000B5"/>
    <w:rsid w:val="00C002B7"/>
    <w:rsid w:val="00C00B7B"/>
    <w:rsid w:val="00C03981"/>
    <w:rsid w:val="00C0585D"/>
    <w:rsid w:val="00C07C85"/>
    <w:rsid w:val="00C14E72"/>
    <w:rsid w:val="00C16464"/>
    <w:rsid w:val="00C2203A"/>
    <w:rsid w:val="00C22D8E"/>
    <w:rsid w:val="00C25F7E"/>
    <w:rsid w:val="00C26FD6"/>
    <w:rsid w:val="00C279E2"/>
    <w:rsid w:val="00C30A9B"/>
    <w:rsid w:val="00C33515"/>
    <w:rsid w:val="00C36222"/>
    <w:rsid w:val="00C408F3"/>
    <w:rsid w:val="00C44607"/>
    <w:rsid w:val="00C53C2C"/>
    <w:rsid w:val="00C615B3"/>
    <w:rsid w:val="00C61A43"/>
    <w:rsid w:val="00C66D12"/>
    <w:rsid w:val="00C706BF"/>
    <w:rsid w:val="00C70EC7"/>
    <w:rsid w:val="00C72EC8"/>
    <w:rsid w:val="00C76D88"/>
    <w:rsid w:val="00C8322F"/>
    <w:rsid w:val="00C91D5D"/>
    <w:rsid w:val="00C96F30"/>
    <w:rsid w:val="00CA0019"/>
    <w:rsid w:val="00CB065A"/>
    <w:rsid w:val="00CB07C9"/>
    <w:rsid w:val="00CB094D"/>
    <w:rsid w:val="00CB0999"/>
    <w:rsid w:val="00CB3FF8"/>
    <w:rsid w:val="00CB4F2E"/>
    <w:rsid w:val="00CC3810"/>
    <w:rsid w:val="00CD63DC"/>
    <w:rsid w:val="00CD67AA"/>
    <w:rsid w:val="00CD7A0E"/>
    <w:rsid w:val="00CE3BAA"/>
    <w:rsid w:val="00CE6B87"/>
    <w:rsid w:val="00CF62BF"/>
    <w:rsid w:val="00D0292D"/>
    <w:rsid w:val="00D07CAB"/>
    <w:rsid w:val="00D12017"/>
    <w:rsid w:val="00D12991"/>
    <w:rsid w:val="00D1362F"/>
    <w:rsid w:val="00D1366B"/>
    <w:rsid w:val="00D232B7"/>
    <w:rsid w:val="00D30A12"/>
    <w:rsid w:val="00D325F2"/>
    <w:rsid w:val="00D34DD0"/>
    <w:rsid w:val="00D41F0E"/>
    <w:rsid w:val="00D46857"/>
    <w:rsid w:val="00D46E7F"/>
    <w:rsid w:val="00D53341"/>
    <w:rsid w:val="00D56A4F"/>
    <w:rsid w:val="00D574B7"/>
    <w:rsid w:val="00D57602"/>
    <w:rsid w:val="00D60B5F"/>
    <w:rsid w:val="00D66737"/>
    <w:rsid w:val="00D701EF"/>
    <w:rsid w:val="00D72F39"/>
    <w:rsid w:val="00D76A52"/>
    <w:rsid w:val="00D85DD0"/>
    <w:rsid w:val="00D93346"/>
    <w:rsid w:val="00DA2D88"/>
    <w:rsid w:val="00DA3B73"/>
    <w:rsid w:val="00DA6183"/>
    <w:rsid w:val="00DA631B"/>
    <w:rsid w:val="00DA6A43"/>
    <w:rsid w:val="00DA735B"/>
    <w:rsid w:val="00DA7F6A"/>
    <w:rsid w:val="00DB34C7"/>
    <w:rsid w:val="00DB36AE"/>
    <w:rsid w:val="00DC4A2D"/>
    <w:rsid w:val="00DC4C4D"/>
    <w:rsid w:val="00DD2C1E"/>
    <w:rsid w:val="00DD6B7F"/>
    <w:rsid w:val="00DE414C"/>
    <w:rsid w:val="00DF36C7"/>
    <w:rsid w:val="00DF6360"/>
    <w:rsid w:val="00E00D6A"/>
    <w:rsid w:val="00E01133"/>
    <w:rsid w:val="00E04A22"/>
    <w:rsid w:val="00E04F55"/>
    <w:rsid w:val="00E1098A"/>
    <w:rsid w:val="00E124E5"/>
    <w:rsid w:val="00E1338F"/>
    <w:rsid w:val="00E14140"/>
    <w:rsid w:val="00E16AF6"/>
    <w:rsid w:val="00E23AB7"/>
    <w:rsid w:val="00E31307"/>
    <w:rsid w:val="00E3268A"/>
    <w:rsid w:val="00E35295"/>
    <w:rsid w:val="00E37C8D"/>
    <w:rsid w:val="00E4059C"/>
    <w:rsid w:val="00E4476D"/>
    <w:rsid w:val="00E47861"/>
    <w:rsid w:val="00E51D4B"/>
    <w:rsid w:val="00E54B00"/>
    <w:rsid w:val="00E54C13"/>
    <w:rsid w:val="00E54CA6"/>
    <w:rsid w:val="00E60A83"/>
    <w:rsid w:val="00E65912"/>
    <w:rsid w:val="00E70B16"/>
    <w:rsid w:val="00E72C58"/>
    <w:rsid w:val="00E73EC9"/>
    <w:rsid w:val="00E75648"/>
    <w:rsid w:val="00E7625E"/>
    <w:rsid w:val="00E77E55"/>
    <w:rsid w:val="00E80063"/>
    <w:rsid w:val="00E80D65"/>
    <w:rsid w:val="00E8424E"/>
    <w:rsid w:val="00E87BDA"/>
    <w:rsid w:val="00E90DD8"/>
    <w:rsid w:val="00E94A30"/>
    <w:rsid w:val="00E96250"/>
    <w:rsid w:val="00E9685A"/>
    <w:rsid w:val="00EA0B6D"/>
    <w:rsid w:val="00EA1F14"/>
    <w:rsid w:val="00EA3E44"/>
    <w:rsid w:val="00EA48AA"/>
    <w:rsid w:val="00EA4AAB"/>
    <w:rsid w:val="00EA5106"/>
    <w:rsid w:val="00EA5BC7"/>
    <w:rsid w:val="00EB2B07"/>
    <w:rsid w:val="00EB33D6"/>
    <w:rsid w:val="00EB3DB5"/>
    <w:rsid w:val="00EB6E44"/>
    <w:rsid w:val="00EB7C84"/>
    <w:rsid w:val="00EC058D"/>
    <w:rsid w:val="00EC5B13"/>
    <w:rsid w:val="00ED0CAF"/>
    <w:rsid w:val="00ED235D"/>
    <w:rsid w:val="00EE495C"/>
    <w:rsid w:val="00EE58E6"/>
    <w:rsid w:val="00EF1D6B"/>
    <w:rsid w:val="00EF5DDC"/>
    <w:rsid w:val="00EF6C09"/>
    <w:rsid w:val="00F006F9"/>
    <w:rsid w:val="00F11EB2"/>
    <w:rsid w:val="00F26785"/>
    <w:rsid w:val="00F308C2"/>
    <w:rsid w:val="00F30FD7"/>
    <w:rsid w:val="00F321E4"/>
    <w:rsid w:val="00F32D75"/>
    <w:rsid w:val="00F32D87"/>
    <w:rsid w:val="00F4261B"/>
    <w:rsid w:val="00F43DD0"/>
    <w:rsid w:val="00F46D07"/>
    <w:rsid w:val="00F47936"/>
    <w:rsid w:val="00F47B6E"/>
    <w:rsid w:val="00F53B8E"/>
    <w:rsid w:val="00F558AC"/>
    <w:rsid w:val="00F60492"/>
    <w:rsid w:val="00F610D2"/>
    <w:rsid w:val="00F61996"/>
    <w:rsid w:val="00F7180D"/>
    <w:rsid w:val="00F80A5D"/>
    <w:rsid w:val="00F83084"/>
    <w:rsid w:val="00F838EE"/>
    <w:rsid w:val="00F8514D"/>
    <w:rsid w:val="00F90DEE"/>
    <w:rsid w:val="00F937B8"/>
    <w:rsid w:val="00F93FDC"/>
    <w:rsid w:val="00F9693D"/>
    <w:rsid w:val="00F96FE5"/>
    <w:rsid w:val="00FA013B"/>
    <w:rsid w:val="00FA1AFF"/>
    <w:rsid w:val="00FA2A20"/>
    <w:rsid w:val="00FA2A2A"/>
    <w:rsid w:val="00FA66AC"/>
    <w:rsid w:val="00FA7446"/>
    <w:rsid w:val="00FB1B97"/>
    <w:rsid w:val="00FB2947"/>
    <w:rsid w:val="00FB2CD1"/>
    <w:rsid w:val="00FB3295"/>
    <w:rsid w:val="00FB5AD8"/>
    <w:rsid w:val="00FB7FB2"/>
    <w:rsid w:val="00FC2E9D"/>
    <w:rsid w:val="00FC4171"/>
    <w:rsid w:val="00FD171F"/>
    <w:rsid w:val="00FD6455"/>
    <w:rsid w:val="00FE51B0"/>
    <w:rsid w:val="00FE6F42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F5E6"/>
  <w15:docId w15:val="{60943CE1-3B23-45B8-836F-3963892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08E7"/>
    <w:pPr>
      <w:keepNext/>
      <w:keepLines/>
      <w:numPr>
        <w:numId w:val="55"/>
      </w:numPr>
      <w:spacing w:before="5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bidi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908E7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08E7"/>
    <w:pPr>
      <w:numPr>
        <w:ilvl w:val="2"/>
        <w:numId w:val="55"/>
      </w:numPr>
      <w:jc w:val="both"/>
      <w:outlineLvl w:val="2"/>
    </w:pPr>
    <w:rPr>
      <w:rFonts w:ascii="Times New Roman" w:eastAsia="Times New Roman" w:hAnsi="Times New Roman" w:cs="Times New Roman"/>
      <w:bCs/>
      <w:sz w:val="24"/>
      <w:lang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08E7"/>
    <w:pPr>
      <w:numPr>
        <w:ilvl w:val="3"/>
        <w:numId w:val="55"/>
      </w:numPr>
      <w:spacing w:before="200"/>
      <w:jc w:val="both"/>
      <w:outlineLvl w:val="3"/>
    </w:pPr>
    <w:rPr>
      <w:rFonts w:ascii="Times New Roman" w:eastAsia="Times New Roman" w:hAnsi="Times New Roman" w:cs="Times New Roman"/>
      <w:bCs/>
      <w:iCs/>
      <w:sz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8E7"/>
    <w:pPr>
      <w:numPr>
        <w:ilvl w:val="5"/>
        <w:numId w:val="55"/>
      </w:numPr>
      <w:spacing w:line="271" w:lineRule="auto"/>
      <w:jc w:val="both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8E7"/>
    <w:pPr>
      <w:numPr>
        <w:ilvl w:val="6"/>
        <w:numId w:val="55"/>
      </w:numPr>
      <w:jc w:val="both"/>
      <w:outlineLvl w:val="6"/>
    </w:pPr>
    <w:rPr>
      <w:rFonts w:ascii="Cambria" w:eastAsia="Times New Roman" w:hAnsi="Cambria" w:cs="Times New Roman"/>
      <w:i/>
      <w:iCs/>
      <w:sz w:val="24"/>
      <w:lang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8E7"/>
    <w:pPr>
      <w:numPr>
        <w:ilvl w:val="7"/>
        <w:numId w:val="55"/>
      </w:numPr>
      <w:jc w:val="both"/>
      <w:outlineLvl w:val="7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8E7"/>
    <w:pPr>
      <w:numPr>
        <w:ilvl w:val="8"/>
        <w:numId w:val="55"/>
      </w:numPr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2079"/>
    <w:pPr>
      <w:ind w:left="720"/>
      <w:contextualSpacing/>
    </w:pPr>
  </w:style>
  <w:style w:type="paragraph" w:styleId="Zkladntext">
    <w:name w:val="Body Text"/>
    <w:basedOn w:val="Normln"/>
    <w:link w:val="ZkladntextChar"/>
    <w:rsid w:val="00E51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D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B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5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AD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B7F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039B5"/>
    <w:pPr>
      <w:spacing w:after="0" w:line="240" w:lineRule="auto"/>
    </w:pPr>
  </w:style>
  <w:style w:type="paragraph" w:customStyle="1" w:styleId="odrazka1">
    <w:name w:val="odrazka 1"/>
    <w:basedOn w:val="Normln"/>
    <w:rsid w:val="00840C29"/>
    <w:pPr>
      <w:tabs>
        <w:tab w:val="left" w:pos="0"/>
        <w:tab w:val="left" w:pos="284"/>
        <w:tab w:val="left" w:pos="567"/>
      </w:tabs>
      <w:suppressAutoHyphens/>
      <w:spacing w:after="0"/>
      <w:ind w:left="567" w:hanging="284"/>
      <w:jc w:val="both"/>
    </w:pPr>
    <w:rPr>
      <w:rFonts w:ascii="NimbusRoman" w:eastAsia="Times New Roman" w:hAnsi="Nimbus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3B5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6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A3"/>
  </w:style>
  <w:style w:type="paragraph" w:styleId="Zpat">
    <w:name w:val="footer"/>
    <w:basedOn w:val="Normln"/>
    <w:link w:val="Zpat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A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483A"/>
    <w:rPr>
      <w:color w:val="605E5C"/>
      <w:shd w:val="clear" w:color="auto" w:fill="E1DFDD"/>
    </w:rPr>
  </w:style>
  <w:style w:type="character" w:customStyle="1" w:styleId="sep2">
    <w:name w:val="sep2"/>
    <w:basedOn w:val="Standardnpsmoodstavce"/>
    <w:rsid w:val="00B50E24"/>
  </w:style>
  <w:style w:type="paragraph" w:customStyle="1" w:styleId="roveo3">
    <w:name w:val="úroveo3"/>
    <w:basedOn w:val="Normln"/>
    <w:rsid w:val="00BA5217"/>
    <w:pPr>
      <w:tabs>
        <w:tab w:val="left" w:pos="1247"/>
      </w:tabs>
      <w:overflowPunct w:val="0"/>
      <w:autoSpaceDE w:val="0"/>
      <w:autoSpaceDN w:val="0"/>
      <w:adjustRightInd w:val="0"/>
      <w:spacing w:before="60" w:after="0" w:line="240" w:lineRule="auto"/>
      <w:ind w:left="1247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08E7"/>
    <w:rPr>
      <w:rFonts w:ascii="Times New Roman" w:eastAsia="Times New Roman" w:hAnsi="Times New Roman" w:cs="Times New Roman"/>
      <w:b/>
      <w:bCs/>
      <w:sz w:val="24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B908E7"/>
    <w:rPr>
      <w:rFonts w:ascii="Times New Roman" w:eastAsia="Times New Roman" w:hAnsi="Times New Roman" w:cs="Times New Roman"/>
      <w:sz w:val="24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B908E7"/>
    <w:rPr>
      <w:rFonts w:ascii="Times New Roman" w:eastAsia="Times New Roman" w:hAnsi="Times New Roman" w:cs="Times New Roman"/>
      <w:bCs/>
      <w:sz w:val="24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908E7"/>
    <w:rPr>
      <w:rFonts w:ascii="Times New Roman" w:eastAsia="Times New Roman" w:hAnsi="Times New Roman" w:cs="Times New Roman"/>
      <w:bCs/>
      <w:iCs/>
      <w:sz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08E7"/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8E7"/>
    <w:rPr>
      <w:rFonts w:ascii="Cambria" w:eastAsia="Times New Roman" w:hAnsi="Cambria" w:cs="Times New Roman"/>
      <w:i/>
      <w:iCs/>
      <w:sz w:val="24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08E7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08E7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customStyle="1" w:styleId="normaltextrun">
    <w:name w:val="normaltextrun"/>
    <w:basedOn w:val="Standardnpsmoodstavce"/>
    <w:rsid w:val="00B908E7"/>
  </w:style>
  <w:style w:type="character" w:customStyle="1" w:styleId="eop">
    <w:name w:val="eop"/>
    <w:basedOn w:val="Standardnpsmoodstavce"/>
    <w:rsid w:val="00B9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zl&#237;n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3" ma:contentTypeDescription="Vytvoří nový dokument" ma:contentTypeScope="" ma:versionID="ab86b00e8525c172528c056bd76569a8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702c69fa36286577c711fe7525a23407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49C6B96-22D9-4E98-ADFE-04680D7253C7}">
  <ds:schemaRefs>
    <ds:schemaRef ds:uri="http://schemas.microsoft.com/office/2006/documentManagement/types"/>
    <ds:schemaRef ds:uri="18350414-9d54-4237-9d16-58d32f2ed489"/>
    <ds:schemaRef ds:uri="0e76c817-32b5-40e8-821f-5b35ff9c7db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B725AB-8512-46D1-BE7B-869820CB1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5441E-72A4-46D9-90E7-3BBA92426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FCA077-1AD1-4E7F-9BCE-CE605547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2056</Words>
  <Characters>12136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VARS BRNO a.s.</Company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Křeková Irena</cp:lastModifiedBy>
  <cp:revision>2</cp:revision>
  <cp:lastPrinted>2021-07-01T07:47:00Z</cp:lastPrinted>
  <dcterms:created xsi:type="dcterms:W3CDTF">2021-10-20T13:23:00Z</dcterms:created>
  <dcterms:modified xsi:type="dcterms:W3CDTF">2021-10-20T13:23:00Z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0x010100B326E4C2C1B1F94F9019514385D7A703</vt:lpwstr>
  </property>
</Properties>
</file>