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Pr="00EB4CF6" w:rsidRDefault="00C4590D" w:rsidP="00C4590D">
      <w:pPr>
        <w:tabs>
          <w:tab w:val="left" w:pos="1134"/>
        </w:tabs>
        <w:jc w:val="right"/>
        <w:rPr>
          <w:rFonts w:ascii="Arial Narrow" w:hAnsi="Arial Narrow" w:cs="Arial"/>
          <w:b/>
          <w:sz w:val="24"/>
          <w:szCs w:val="22"/>
        </w:rPr>
      </w:pPr>
      <w:r w:rsidRPr="00EB4CF6">
        <w:rPr>
          <w:rFonts w:ascii="Arial Narrow" w:hAnsi="Arial Narrow" w:cs="Arial"/>
          <w:b/>
          <w:sz w:val="24"/>
          <w:szCs w:val="22"/>
        </w:rPr>
        <w:t>Příloha č. 2</w:t>
      </w:r>
    </w:p>
    <w:p w:rsidR="00C4590D" w:rsidRPr="00EB4CF6" w:rsidRDefault="00C4590D" w:rsidP="00C4590D">
      <w:pPr>
        <w:tabs>
          <w:tab w:val="left" w:pos="1134"/>
        </w:tabs>
        <w:rPr>
          <w:rFonts w:ascii="Arial Narrow" w:hAnsi="Arial Narrow" w:cs="Arial"/>
          <w:b/>
          <w:sz w:val="24"/>
          <w:szCs w:val="22"/>
        </w:rPr>
      </w:pPr>
      <w:r w:rsidRPr="00EB4CF6">
        <w:rPr>
          <w:rFonts w:ascii="Arial Narrow" w:hAnsi="Arial Narrow" w:cs="Arial"/>
          <w:b/>
          <w:sz w:val="24"/>
          <w:szCs w:val="22"/>
        </w:rPr>
        <w:t xml:space="preserve">Kalkulace pro zimní údržbu komunikací v SPZ Holešov </w:t>
      </w: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2016"/>
      </w:tblGrid>
      <w:tr w:rsidR="00C4590D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C4590D" w:rsidRPr="00334E7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Činnost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4590D" w:rsidRPr="00334E7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4590D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Jednotková cena</w:t>
            </w:r>
          </w:p>
          <w:p w:rsidR="00C4590D" w:rsidRPr="00334E7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v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Kč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C4590D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Cena celkem za činnost</w:t>
            </w:r>
          </w:p>
          <w:p w:rsidR="00C4590D" w:rsidRPr="00334E7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 Kč bez DPH</w:t>
            </w:r>
          </w:p>
        </w:tc>
      </w:tr>
      <w:tr w:rsidR="00C4590D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C4590D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Plužení komunikací vč. posypu</w:t>
            </w:r>
          </w:p>
        </w:tc>
        <w:tc>
          <w:tcPr>
            <w:tcW w:w="2126" w:type="dxa"/>
            <w:vAlign w:val="center"/>
          </w:tcPr>
          <w:p w:rsidR="00C4590D" w:rsidRPr="00AC343C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343C">
              <w:rPr>
                <w:rFonts w:ascii="Arial Narrow" w:hAnsi="Arial Narrow" w:cs="Arial"/>
                <w:b/>
                <w:sz w:val="22"/>
                <w:szCs w:val="22"/>
              </w:rPr>
              <w:t>7 507 bm</w:t>
            </w:r>
          </w:p>
        </w:tc>
        <w:tc>
          <w:tcPr>
            <w:tcW w:w="1985" w:type="dxa"/>
            <w:vAlign w:val="center"/>
          </w:tcPr>
          <w:p w:rsidR="00C4590D" w:rsidRPr="00AC343C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343C">
              <w:rPr>
                <w:rFonts w:ascii="Arial Narrow" w:hAnsi="Arial Narrow" w:cs="Arial"/>
                <w:b/>
                <w:sz w:val="22"/>
                <w:szCs w:val="22"/>
              </w:rPr>
              <w:t>0,50</w:t>
            </w:r>
          </w:p>
        </w:tc>
        <w:tc>
          <w:tcPr>
            <w:tcW w:w="2016" w:type="dxa"/>
            <w:vAlign w:val="center"/>
          </w:tcPr>
          <w:p w:rsidR="00C4590D" w:rsidRPr="00AC343C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343C">
              <w:rPr>
                <w:rFonts w:ascii="Arial Narrow" w:hAnsi="Arial Narrow" w:cs="Arial"/>
                <w:b/>
                <w:sz w:val="22"/>
                <w:szCs w:val="22"/>
              </w:rPr>
              <w:t>3 753,50</w:t>
            </w:r>
          </w:p>
        </w:tc>
      </w:tr>
      <w:tr w:rsidR="0030632F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0632F" w:rsidRPr="00EB4CF6" w:rsidRDefault="0030632F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B4CF6">
              <w:rPr>
                <w:rFonts w:ascii="Arial Narrow" w:hAnsi="Arial Narrow" w:cs="Arial"/>
                <w:sz w:val="22"/>
                <w:szCs w:val="22"/>
              </w:rPr>
              <w:t>Plužení cyklostezek vč. posypu*</w:t>
            </w:r>
          </w:p>
        </w:tc>
        <w:tc>
          <w:tcPr>
            <w:tcW w:w="2126" w:type="dxa"/>
            <w:vAlign w:val="center"/>
          </w:tcPr>
          <w:p w:rsidR="0030632F" w:rsidRPr="00EB4CF6" w:rsidRDefault="0030632F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4CF6">
              <w:rPr>
                <w:rFonts w:ascii="Arial Narrow" w:hAnsi="Arial Narrow" w:cs="Arial"/>
                <w:b/>
                <w:sz w:val="22"/>
                <w:szCs w:val="22"/>
              </w:rPr>
              <w:t xml:space="preserve">3 070 </w:t>
            </w:r>
            <w:proofErr w:type="spellStart"/>
            <w:r w:rsidRPr="00EB4CF6">
              <w:rPr>
                <w:rFonts w:ascii="Arial Narrow" w:hAnsi="Arial Narrow" w:cs="Arial"/>
                <w:b/>
                <w:sz w:val="22"/>
                <w:szCs w:val="22"/>
              </w:rPr>
              <w:t>bm</w:t>
            </w:r>
            <w:proofErr w:type="spellEnd"/>
            <w:r w:rsidRPr="00EB4CF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0632F" w:rsidRPr="00EB4CF6" w:rsidRDefault="00EB4CF6" w:rsidP="00EB4CF6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4CF6">
              <w:rPr>
                <w:rFonts w:ascii="Arial Narrow" w:hAnsi="Arial Narrow" w:cs="Arial"/>
                <w:b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EB4CF6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</w:tc>
        <w:tc>
          <w:tcPr>
            <w:tcW w:w="2016" w:type="dxa"/>
            <w:vAlign w:val="center"/>
          </w:tcPr>
          <w:p w:rsidR="0030632F" w:rsidRPr="00EB4CF6" w:rsidRDefault="00EB4CF6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ins w:id="0" w:author="Vera Fouskova" w:date="2021-09-10T12:08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921,-</w:t>
              </w:r>
            </w:ins>
          </w:p>
        </w:tc>
      </w:tr>
      <w:tr w:rsidR="00C4590D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C4590D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Čištění komunikací po zimě vč. dopravy a uložení odpadu na skládku</w:t>
            </w:r>
          </w:p>
        </w:tc>
        <w:tc>
          <w:tcPr>
            <w:tcW w:w="2126" w:type="dxa"/>
            <w:vAlign w:val="center"/>
          </w:tcPr>
          <w:p w:rsidR="00C4590D" w:rsidRPr="00AC343C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343C">
              <w:rPr>
                <w:rFonts w:ascii="Arial Narrow" w:hAnsi="Arial Narrow" w:cs="Arial"/>
                <w:b/>
                <w:sz w:val="22"/>
                <w:szCs w:val="22"/>
              </w:rPr>
              <w:t>63 689 m</w:t>
            </w:r>
            <w:r w:rsidRPr="00AC343C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C4590D" w:rsidRPr="00AC343C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343C">
              <w:rPr>
                <w:rFonts w:ascii="Arial Narrow" w:hAnsi="Arial Narrow" w:cs="Arial"/>
                <w:b/>
                <w:sz w:val="22"/>
                <w:szCs w:val="22"/>
              </w:rPr>
              <w:t>1,-</w:t>
            </w:r>
          </w:p>
        </w:tc>
        <w:tc>
          <w:tcPr>
            <w:tcW w:w="2016" w:type="dxa"/>
            <w:vAlign w:val="center"/>
          </w:tcPr>
          <w:p w:rsidR="00C4590D" w:rsidRPr="00AC343C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343C">
              <w:rPr>
                <w:rFonts w:ascii="Arial Narrow" w:hAnsi="Arial Narrow" w:cs="Arial"/>
                <w:b/>
                <w:sz w:val="22"/>
                <w:szCs w:val="22"/>
              </w:rPr>
              <w:t>63 689,-</w:t>
            </w:r>
          </w:p>
        </w:tc>
      </w:tr>
    </w:tbl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Pr="00EB4CF6" w:rsidRDefault="00C4590D" w:rsidP="00EB4CF6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  <w:r w:rsidRPr="00EB4CF6">
        <w:rPr>
          <w:rFonts w:ascii="Arial Narrow" w:hAnsi="Arial Narrow" w:cs="Arial"/>
          <w:sz w:val="22"/>
          <w:szCs w:val="22"/>
        </w:rPr>
        <w:t>Předpokládaný počet (střední hodnota počtu) plužení komunikací vč. posypu po dobu plnění smlouvy je s ohledem na počasí v minulých obdobích 30. Předpoklad frekvence čištění po zimě je 1. Cena díla bude vypočtena dle počtu skutečně provedených činností.</w:t>
      </w:r>
    </w:p>
    <w:p w:rsidR="00C4590D" w:rsidRPr="00EB4CF6" w:rsidRDefault="00C4590D" w:rsidP="00EB4CF6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Pr="00EB4CF6" w:rsidRDefault="0030632F" w:rsidP="00EB4CF6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  <w:r w:rsidRPr="00EB4CF6">
        <w:rPr>
          <w:rFonts w:ascii="Arial Narrow" w:hAnsi="Arial Narrow" w:cs="Arial"/>
          <w:sz w:val="22"/>
          <w:szCs w:val="22"/>
        </w:rPr>
        <w:t>Ad *) Není běžnou součástí údržby. Provedení služby bude objednatelem</w:t>
      </w:r>
      <w:r w:rsidR="00EB4CF6">
        <w:rPr>
          <w:rFonts w:ascii="Arial Narrow" w:hAnsi="Arial Narrow" w:cs="Arial"/>
          <w:sz w:val="22"/>
          <w:szCs w:val="22"/>
        </w:rPr>
        <w:t xml:space="preserve"> telefonicky</w:t>
      </w:r>
      <w:r w:rsidRPr="00EB4CF6">
        <w:rPr>
          <w:rFonts w:ascii="Arial Narrow" w:hAnsi="Arial Narrow" w:cs="Arial"/>
          <w:sz w:val="22"/>
          <w:szCs w:val="22"/>
        </w:rPr>
        <w:t xml:space="preserve"> poptáno jen v případě nezbytné potřeby</w:t>
      </w:r>
      <w:r w:rsidR="00BC04DB" w:rsidRPr="00EB4CF6">
        <w:rPr>
          <w:rFonts w:ascii="Arial Narrow" w:hAnsi="Arial Narrow" w:cs="Arial"/>
          <w:sz w:val="22"/>
          <w:szCs w:val="22"/>
        </w:rPr>
        <w:t>.</w:t>
      </w:r>
      <w:r w:rsidRPr="00EB4CF6">
        <w:rPr>
          <w:rFonts w:ascii="Arial Narrow" w:hAnsi="Arial Narrow" w:cs="Arial"/>
          <w:sz w:val="22"/>
          <w:szCs w:val="22"/>
        </w:rPr>
        <w:t xml:space="preserve"> </w:t>
      </w:r>
    </w:p>
    <w:p w:rsidR="00C4590D" w:rsidRPr="00EB4CF6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Pr="00EB4CF6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right"/>
        <w:rPr>
          <w:rFonts w:ascii="Arial Narrow" w:hAnsi="Arial Narrow" w:cs="Arial"/>
          <w:sz w:val="22"/>
          <w:szCs w:val="22"/>
        </w:rPr>
      </w:pPr>
      <w:bookmarkStart w:id="1" w:name="_GoBack"/>
      <w:bookmarkEnd w:id="1"/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Pr="00AD1CC5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/>
    <w:p w:rsidR="00AC3710" w:rsidRDefault="00AC3710"/>
    <w:sectPr w:rsidR="00AC3710" w:rsidSect="00A9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3FE"/>
    <w:multiLevelType w:val="hybridMultilevel"/>
    <w:tmpl w:val="284EA092"/>
    <w:lvl w:ilvl="0" w:tplc="B4686F3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B7"/>
    <w:rsid w:val="00034E8C"/>
    <w:rsid w:val="0030632F"/>
    <w:rsid w:val="005E67D6"/>
    <w:rsid w:val="009243B7"/>
    <w:rsid w:val="00AC3710"/>
    <w:rsid w:val="00BC04DB"/>
    <w:rsid w:val="00C4590D"/>
    <w:rsid w:val="00EB4CF6"/>
    <w:rsid w:val="00F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90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063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4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8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90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063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4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8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CCB6-9721-4F25-8301-C5F0936E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Fouskova</dc:creator>
  <cp:lastModifiedBy>Vera Fouskova</cp:lastModifiedBy>
  <cp:revision>3</cp:revision>
  <dcterms:created xsi:type="dcterms:W3CDTF">2021-09-09T10:55:00Z</dcterms:created>
  <dcterms:modified xsi:type="dcterms:W3CDTF">2021-09-10T10:12:00Z</dcterms:modified>
</cp:coreProperties>
</file>