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547A999B" w14:textId="77777777" w:rsidR="00D7189D" w:rsidRPr="00F36891" w:rsidRDefault="00D7189D" w:rsidP="00D7189D">
      <w:pPr>
        <w:spacing w:line="276" w:lineRule="auto"/>
        <w:rPr>
          <w:ins w:id="0" w:author="Miroš Zdeněk" w:date="2021-08-06T18:35:00Z"/>
          <w:rFonts w:asciiTheme="minorHAnsi" w:hAnsiTheme="minorHAnsi" w:cstheme="minorHAnsi"/>
        </w:rPr>
      </w:pPr>
      <w:ins w:id="1" w:author="Miroš Zdeněk" w:date="2021-08-06T18:35:00Z">
        <w:r w:rsidRPr="00F36891">
          <w:rPr>
            <w:rFonts w:asciiTheme="minorHAnsi" w:hAnsiTheme="minorHAnsi" w:cstheme="minorHAnsi"/>
          </w:rPr>
          <w:t>Níže uvedeného dne, měsíce a roku uzavírají "Smluvní strany"</w:t>
        </w:r>
      </w:ins>
    </w:p>
    <w:p w14:paraId="7E63B1C3" w14:textId="77777777" w:rsidR="00D7189D" w:rsidRPr="00F36891" w:rsidRDefault="00D7189D" w:rsidP="00D7189D">
      <w:pPr>
        <w:spacing w:line="276" w:lineRule="auto"/>
        <w:rPr>
          <w:ins w:id="2" w:author="Miroš Zdeněk" w:date="2021-08-06T18:35:00Z"/>
          <w:rFonts w:asciiTheme="minorHAnsi" w:hAnsiTheme="minorHAnsi" w:cstheme="minorHAnsi"/>
        </w:rPr>
      </w:pPr>
    </w:p>
    <w:p w14:paraId="51A7799A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rPr>
          <w:ins w:id="3" w:author="Miroš Zdeněk" w:date="2021-08-06T18:35:00Z"/>
          <w:rFonts w:asciiTheme="minorHAnsi" w:hAnsiTheme="minorHAnsi" w:cstheme="minorHAnsi"/>
        </w:rPr>
      </w:pPr>
      <w:ins w:id="4" w:author="Miroš Zdeněk" w:date="2021-08-06T18:35:00Z">
        <w:r w:rsidRPr="00F36891">
          <w:rPr>
            <w:rFonts w:asciiTheme="minorHAnsi" w:hAnsiTheme="minorHAnsi" w:cstheme="minorHAnsi"/>
          </w:rPr>
          <w:t>''</w:t>
        </w:r>
        <w:r w:rsidRPr="00F36891">
          <w:rPr>
            <w:rFonts w:asciiTheme="minorHAnsi" w:hAnsiTheme="minorHAnsi" w:cstheme="minorHAnsi"/>
            <w:b/>
          </w:rPr>
          <w:t>OBCHODNÍK</w:t>
        </w:r>
        <w:r w:rsidRPr="00F36891">
          <w:rPr>
            <w:rFonts w:asciiTheme="minorHAnsi" w:hAnsiTheme="minorHAnsi" w:cstheme="minorHAnsi"/>
          </w:rPr>
          <w:t xml:space="preserve">" </w:t>
        </w:r>
      </w:ins>
    </w:p>
    <w:p w14:paraId="20F0FB37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5" w:author="Miroš Zdeněk" w:date="2021-08-06T18:35:00Z"/>
          <w:rFonts w:asciiTheme="minorHAnsi" w:hAnsiTheme="minorHAnsi" w:cstheme="minorHAnsi"/>
        </w:rPr>
      </w:pPr>
      <w:ins w:id="6" w:author="Miroš Zdeněk" w:date="2021-08-06T18:35:00Z">
        <w:r w:rsidRPr="00F36891">
          <w:rPr>
            <w:rFonts w:asciiTheme="minorHAnsi" w:hAnsiTheme="minorHAnsi" w:cstheme="minorHAnsi"/>
          </w:rPr>
          <w:t>obchodní firma: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ALPIQ ENERGY SE</w:t>
        </w:r>
        <w:r w:rsidRPr="00FB1B77" w:rsidDel="004B2F37">
          <w:rPr>
            <w:rFonts w:asciiTheme="minorHAnsi" w:hAnsiTheme="minorHAnsi" w:cstheme="minorHAnsi"/>
          </w:rPr>
          <w:t xml:space="preserve"> </w:t>
        </w:r>
      </w:ins>
    </w:p>
    <w:p w14:paraId="57E22088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7" w:author="Miroš Zdeněk" w:date="2021-08-06T18:35:00Z"/>
          <w:rFonts w:asciiTheme="minorHAnsi" w:hAnsiTheme="minorHAnsi" w:cstheme="minorHAnsi"/>
        </w:rPr>
      </w:pPr>
      <w:ins w:id="8" w:author="Miroš Zdeněk" w:date="2021-08-06T18:35:00Z">
        <w:r w:rsidRPr="00F36891">
          <w:rPr>
            <w:rFonts w:asciiTheme="minorHAnsi" w:hAnsiTheme="minorHAnsi" w:cstheme="minorHAnsi"/>
          </w:rPr>
          <w:t>Sídlo: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Praha 1, Nové Město, Jungmannova 26/15</w:t>
        </w:r>
        <w:r w:rsidRPr="001261CB">
          <w:rPr>
            <w:rFonts w:asciiTheme="minorHAnsi" w:hAnsiTheme="minorHAnsi" w:cstheme="minorHAnsi"/>
          </w:rPr>
          <w:t xml:space="preserve"> </w:t>
        </w:r>
      </w:ins>
    </w:p>
    <w:p w14:paraId="1906DA0D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9" w:author="Miroš Zdeněk" w:date="2021-08-06T18:35:00Z"/>
          <w:rFonts w:asciiTheme="minorHAnsi" w:hAnsiTheme="minorHAnsi" w:cstheme="minorHAnsi"/>
        </w:rPr>
      </w:pPr>
      <w:proofErr w:type="spellStart"/>
      <w:ins w:id="10" w:author="Miroš Zdeněk" w:date="2021-08-06T18:35:00Z">
        <w:r w:rsidRPr="00F36891">
          <w:rPr>
            <w:rFonts w:asciiTheme="minorHAnsi" w:hAnsiTheme="minorHAnsi" w:cstheme="minorHAnsi"/>
          </w:rPr>
          <w:t>lČO</w:t>
        </w:r>
        <w:proofErr w:type="spellEnd"/>
        <w:r w:rsidRPr="00F36891">
          <w:rPr>
            <w:rFonts w:asciiTheme="minorHAnsi" w:hAnsiTheme="minorHAnsi" w:cstheme="minorHAnsi"/>
          </w:rPr>
          <w:t>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28477090</w:t>
        </w:r>
        <w:r w:rsidRPr="00FB1B77" w:rsidDel="00E92C0C">
          <w:rPr>
            <w:rFonts w:asciiTheme="minorHAnsi" w:hAnsiTheme="minorHAnsi" w:cstheme="minorHAnsi"/>
          </w:rPr>
          <w:t xml:space="preserve"> </w:t>
        </w:r>
      </w:ins>
    </w:p>
    <w:p w14:paraId="36E7D3A1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11" w:author="Miroš Zdeněk" w:date="2021-08-06T18:35:00Z"/>
          <w:rFonts w:asciiTheme="minorHAnsi" w:hAnsiTheme="minorHAnsi" w:cstheme="minorHAnsi"/>
        </w:rPr>
      </w:pPr>
      <w:ins w:id="12" w:author="Miroš Zdeněk" w:date="2021-08-06T18:35:00Z">
        <w:r w:rsidRPr="00F36891">
          <w:rPr>
            <w:rFonts w:asciiTheme="minorHAnsi" w:hAnsiTheme="minorHAnsi" w:cstheme="minorHAnsi"/>
          </w:rPr>
          <w:t>DIČ: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CZ28477090</w:t>
        </w:r>
      </w:ins>
    </w:p>
    <w:p w14:paraId="76AE9616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13" w:author="Miroš Zdeněk" w:date="2021-08-06T18:35:00Z"/>
          <w:rFonts w:asciiTheme="minorHAnsi" w:hAnsiTheme="minorHAnsi" w:cstheme="minorHAnsi"/>
        </w:rPr>
      </w:pPr>
      <w:ins w:id="14" w:author="Miroš Zdeněk" w:date="2021-08-06T18:35:00Z">
        <w:r w:rsidRPr="00F36891">
          <w:rPr>
            <w:rFonts w:asciiTheme="minorHAnsi" w:hAnsiTheme="minorHAnsi" w:cstheme="minorHAnsi"/>
          </w:rPr>
          <w:t>Zapsaná v obchodním rejstříku:</w:t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H 81 vedená u Městského soudu v Praze</w:t>
        </w:r>
        <w:r w:rsidRPr="00FB1B77" w:rsidDel="005E0419">
          <w:rPr>
            <w:rFonts w:asciiTheme="minorHAnsi" w:hAnsiTheme="minorHAnsi" w:cstheme="minorHAnsi"/>
          </w:rPr>
          <w:t xml:space="preserve"> </w:t>
        </w:r>
      </w:ins>
    </w:p>
    <w:p w14:paraId="22C0B897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15" w:author="Miroš Zdeněk" w:date="2021-08-06T18:35:00Z"/>
          <w:rFonts w:asciiTheme="minorHAnsi" w:hAnsiTheme="minorHAnsi" w:cstheme="minorHAnsi"/>
        </w:rPr>
      </w:pPr>
      <w:ins w:id="16" w:author="Miroš Zdeněk" w:date="2021-08-06T18:35:00Z">
        <w:r w:rsidRPr="00F36891">
          <w:rPr>
            <w:rFonts w:asciiTheme="minorHAnsi" w:hAnsiTheme="minorHAnsi" w:cstheme="minorHAnsi"/>
          </w:rPr>
          <w:t xml:space="preserve">Licence na obchod s </w:t>
        </w:r>
        <w:r>
          <w:rPr>
            <w:rFonts w:asciiTheme="minorHAnsi" w:hAnsiTheme="minorHAnsi" w:cstheme="minorHAnsi"/>
          </w:rPr>
          <w:t>plynem</w:t>
        </w:r>
        <w:r w:rsidRPr="00F36891">
          <w:rPr>
            <w:rFonts w:asciiTheme="minorHAnsi" w:hAnsiTheme="minorHAnsi" w:cstheme="minorHAnsi"/>
          </w:rPr>
          <w:t>:</w:t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241432628</w:t>
        </w:r>
        <w:r w:rsidRPr="00FB1B77">
          <w:rPr>
            <w:rFonts w:asciiTheme="minorHAnsi" w:hAnsiTheme="minorHAnsi" w:cstheme="minorHAnsi" w:hint="eastAsia"/>
          </w:rPr>
          <w:t> </w:t>
        </w:r>
        <w:r w:rsidRPr="00FB1B77" w:rsidDel="00BF53B8">
          <w:rPr>
            <w:rFonts w:asciiTheme="minorHAnsi" w:hAnsiTheme="minorHAnsi" w:cstheme="minorHAnsi"/>
          </w:rPr>
          <w:t xml:space="preserve"> </w:t>
        </w:r>
      </w:ins>
    </w:p>
    <w:p w14:paraId="5676303A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17" w:author="Miroš Zdeněk" w:date="2021-08-06T18:35:00Z"/>
          <w:rFonts w:asciiTheme="minorHAnsi" w:hAnsiTheme="minorHAnsi" w:cstheme="minorHAnsi"/>
        </w:rPr>
      </w:pPr>
      <w:ins w:id="18" w:author="Miroš Zdeněk" w:date="2021-08-06T18:35:00Z">
        <w:r w:rsidRPr="00F36891">
          <w:rPr>
            <w:rFonts w:asciiTheme="minorHAnsi" w:hAnsiTheme="minorHAnsi" w:cstheme="minorHAnsi"/>
          </w:rPr>
          <w:t>Registrace OTE: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B1B77">
          <w:rPr>
            <w:rFonts w:asciiTheme="minorHAnsi" w:hAnsiTheme="minorHAnsi" w:cstheme="minorHAnsi"/>
          </w:rPr>
          <w:t>109</w:t>
        </w:r>
      </w:ins>
    </w:p>
    <w:p w14:paraId="0F2503D4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19" w:author="Miroš Zdeněk" w:date="2021-08-06T18:35:00Z"/>
          <w:rFonts w:asciiTheme="minorHAnsi" w:hAnsiTheme="minorHAnsi" w:cstheme="minorHAnsi"/>
        </w:rPr>
      </w:pPr>
      <w:ins w:id="20" w:author="Miroš Zdeněk" w:date="2021-08-06T18:35:00Z">
        <w:r w:rsidRPr="00F36891">
          <w:rPr>
            <w:rFonts w:asciiTheme="minorHAnsi" w:hAnsiTheme="minorHAnsi" w:cstheme="minorHAnsi"/>
          </w:rPr>
          <w:t xml:space="preserve">Bankovní spojení: 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proofErr w:type="spellStart"/>
        <w:r w:rsidRPr="00FB1B77">
          <w:rPr>
            <w:rFonts w:asciiTheme="minorHAnsi" w:hAnsiTheme="minorHAnsi" w:cstheme="minorHAnsi"/>
          </w:rPr>
          <w:t>UniCredit</w:t>
        </w:r>
        <w:proofErr w:type="spellEnd"/>
        <w:r w:rsidRPr="00FB1B77">
          <w:rPr>
            <w:rFonts w:asciiTheme="minorHAnsi" w:hAnsiTheme="minorHAnsi" w:cstheme="minorHAnsi"/>
          </w:rPr>
          <w:t xml:space="preserve"> Bank</w:t>
        </w:r>
        <w:r w:rsidRPr="00FB1B77" w:rsidDel="00957956">
          <w:rPr>
            <w:rFonts w:asciiTheme="minorHAnsi" w:hAnsiTheme="minorHAnsi" w:cstheme="minorHAnsi"/>
          </w:rPr>
          <w:t xml:space="preserve"> </w:t>
        </w:r>
      </w:ins>
    </w:p>
    <w:p w14:paraId="1A109EEE" w14:textId="0F141A3E" w:rsidR="00D7189D" w:rsidRPr="00F0040C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21" w:author="Miroš Zdeněk" w:date="2021-08-06T18:35:00Z"/>
          <w:rFonts w:asciiTheme="minorHAnsi" w:hAnsiTheme="minorHAnsi" w:cstheme="minorHAnsi"/>
        </w:rPr>
      </w:pPr>
      <w:ins w:id="22" w:author="Miroš Zdeněk" w:date="2021-08-06T18:35:00Z">
        <w:r w:rsidRPr="00F36891">
          <w:rPr>
            <w:rFonts w:asciiTheme="minorHAnsi" w:hAnsiTheme="minorHAnsi" w:cstheme="minorHAnsi"/>
          </w:rPr>
          <w:t>Číslo účtu: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del w:id="23" w:author="Ema Hýžová" w:date="2021-09-27T16:40:00Z">
          <w:r w:rsidRPr="00FB1B77" w:rsidDel="00126609">
            <w:rPr>
              <w:rFonts w:asciiTheme="minorHAnsi" w:hAnsiTheme="minorHAnsi" w:cstheme="minorHAnsi"/>
            </w:rPr>
            <w:delText>1387705121/2700</w:delText>
          </w:r>
        </w:del>
        <w:r w:rsidRPr="008479A5">
          <w:rPr>
            <w:rFonts w:asciiTheme="minorHAnsi" w:hAnsiTheme="minorHAnsi" w:cstheme="minorHAnsi"/>
          </w:rPr>
          <w:t xml:space="preserve"> </w:t>
        </w:r>
      </w:ins>
    </w:p>
    <w:p w14:paraId="0AADCBCF" w14:textId="77777777" w:rsidR="00D7189D" w:rsidRPr="00FB1B77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24" w:author="Miroš Zdeněk" w:date="2021-08-06T18:35:00Z"/>
          <w:rFonts w:asciiTheme="minorHAnsi" w:hAnsiTheme="minorHAnsi" w:cstheme="minorHAnsi"/>
        </w:rPr>
      </w:pPr>
      <w:ins w:id="25" w:author="Miroš Zdeněk" w:date="2021-08-06T18:35:00Z">
        <w:r w:rsidRPr="00231912">
          <w:rPr>
            <w:rFonts w:asciiTheme="minorHAnsi" w:hAnsiTheme="minorHAnsi" w:cstheme="minorHAnsi"/>
          </w:rPr>
          <w:t>Číslo datové schránky:</w:t>
        </w:r>
        <w:r>
          <w:rPr>
            <w:rFonts w:asciiTheme="minorHAnsi" w:hAnsiTheme="minorHAnsi" w:cstheme="minorHAnsi"/>
          </w:rPr>
          <w:tab/>
        </w:r>
        <w:r w:rsidRPr="00F0040C">
          <w:rPr>
            <w:rFonts w:asciiTheme="minorHAnsi" w:hAnsiTheme="minorHAnsi" w:cstheme="minorHAnsi"/>
          </w:rPr>
          <w:t xml:space="preserve">                </w:t>
        </w:r>
        <w:r w:rsidRPr="00FB1B77">
          <w:rPr>
            <w:rFonts w:asciiTheme="minorHAnsi" w:hAnsiTheme="minorHAnsi" w:cstheme="minorHAnsi"/>
          </w:rPr>
          <w:t>yy6kxxp</w:t>
        </w:r>
      </w:ins>
    </w:p>
    <w:p w14:paraId="48707248" w14:textId="113F679C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26" w:author="Miroš Zdeněk" w:date="2021-08-06T18:35:00Z"/>
          <w:rFonts w:asciiTheme="minorHAnsi" w:hAnsiTheme="minorHAnsi" w:cstheme="minorHAnsi"/>
        </w:rPr>
      </w:pPr>
      <w:ins w:id="27" w:author="Miroš Zdeněk" w:date="2021-08-06T18:35:00Z">
        <w:r w:rsidRPr="00F36891">
          <w:rPr>
            <w:rFonts w:asciiTheme="minorHAnsi" w:hAnsiTheme="minorHAnsi" w:cstheme="minorHAnsi"/>
          </w:rPr>
          <w:t>Zastoupen/jednající:</w:t>
        </w:r>
        <w:r w:rsidRPr="00F36891">
          <w:rPr>
            <w:rFonts w:asciiTheme="minorHAnsi" w:hAnsiTheme="minorHAnsi" w:cstheme="minorHAnsi"/>
          </w:rPr>
          <w:tab/>
        </w:r>
        <w:r w:rsidRPr="00F36891">
          <w:rPr>
            <w:rFonts w:asciiTheme="minorHAnsi" w:hAnsiTheme="minorHAnsi" w:cstheme="minorHAnsi"/>
          </w:rPr>
          <w:tab/>
        </w:r>
        <w:del w:id="28" w:author="Ema Hýžová" w:date="2021-09-27T16:40:00Z">
          <w:r w:rsidRPr="00FB1B77" w:rsidDel="00126609">
            <w:rPr>
              <w:rFonts w:asciiTheme="minorHAnsi" w:hAnsiTheme="minorHAnsi" w:cstheme="minorHAnsi"/>
            </w:rPr>
            <w:delText>Radek Zeman a Radek Klouda v plné moci</w:delText>
          </w:r>
        </w:del>
      </w:ins>
    </w:p>
    <w:p w14:paraId="1CDD02D5" w14:textId="77777777" w:rsidR="00D7189D" w:rsidRPr="00F36891" w:rsidRDefault="00D7189D" w:rsidP="00D7189D">
      <w:pPr>
        <w:autoSpaceDE w:val="0"/>
        <w:autoSpaceDN w:val="0"/>
        <w:adjustRightInd w:val="0"/>
        <w:spacing w:after="120" w:line="276" w:lineRule="auto"/>
        <w:ind w:left="567"/>
        <w:rPr>
          <w:ins w:id="29" w:author="Miroš Zdeněk" w:date="2021-08-06T18:35:00Z"/>
          <w:rFonts w:asciiTheme="minorHAnsi" w:hAnsiTheme="minorHAnsi" w:cstheme="minorHAnsi"/>
        </w:rPr>
      </w:pPr>
      <w:ins w:id="30" w:author="Miroš Zdeněk" w:date="2021-08-06T18:35:00Z">
        <w:r w:rsidRPr="00F36891">
          <w:rPr>
            <w:rFonts w:asciiTheme="minorHAnsi" w:hAnsiTheme="minorHAnsi" w:cstheme="minorHAnsi"/>
          </w:rPr>
          <w:t xml:space="preserve"> (dále jen "</w:t>
        </w:r>
        <w:r w:rsidRPr="00F36891">
          <w:rPr>
            <w:rFonts w:asciiTheme="minorHAnsi" w:hAnsiTheme="minorHAnsi" w:cstheme="minorHAnsi"/>
            <w:b/>
          </w:rPr>
          <w:t>Obchodník</w:t>
        </w:r>
        <w:r w:rsidRPr="00F36891">
          <w:rPr>
            <w:rFonts w:asciiTheme="minorHAnsi" w:hAnsiTheme="minorHAnsi" w:cstheme="minorHAnsi"/>
          </w:rPr>
          <w:t>")</w:t>
        </w:r>
      </w:ins>
    </w:p>
    <w:p w14:paraId="7B1DA4AE" w14:textId="61E1E333" w:rsidR="000B17EB" w:rsidRPr="00F36891" w:rsidDel="00D7189D" w:rsidRDefault="000B17EB" w:rsidP="00F36891">
      <w:pPr>
        <w:spacing w:line="276" w:lineRule="auto"/>
        <w:rPr>
          <w:del w:id="31" w:author="Miroš Zdeněk" w:date="2021-08-06T18:35:00Z"/>
          <w:rFonts w:asciiTheme="minorHAnsi" w:hAnsiTheme="minorHAnsi" w:cstheme="minorHAnsi"/>
        </w:rPr>
      </w:pPr>
      <w:del w:id="32" w:author="Miroš Zdeněk" w:date="2021-08-06T18:35:00Z">
        <w:r w:rsidRPr="00F36891" w:rsidDel="00D7189D">
          <w:rPr>
            <w:rFonts w:asciiTheme="minorHAnsi" w:hAnsiTheme="minorHAnsi" w:cstheme="minorHAnsi"/>
          </w:rPr>
          <w:delText>Níže uvedeného dne, měsíce a roku uzavírají "Smluvní strany"</w:delText>
        </w:r>
      </w:del>
    </w:p>
    <w:p w14:paraId="3B43A983" w14:textId="31D5FBA9" w:rsidR="000B17EB" w:rsidRPr="00F36891" w:rsidDel="00D7189D" w:rsidRDefault="000B17EB" w:rsidP="00F36891">
      <w:pPr>
        <w:spacing w:line="276" w:lineRule="auto"/>
        <w:rPr>
          <w:del w:id="33" w:author="Miroš Zdeněk" w:date="2021-08-06T18:35:00Z"/>
          <w:rFonts w:asciiTheme="minorHAnsi" w:hAnsiTheme="minorHAnsi" w:cstheme="minorHAnsi"/>
        </w:rPr>
      </w:pPr>
    </w:p>
    <w:p w14:paraId="2DCADBA3" w14:textId="412C3C63" w:rsidR="000B17EB" w:rsidRPr="00F36891" w:rsidDel="000736F8" w:rsidRDefault="000B17EB" w:rsidP="00F36891">
      <w:pPr>
        <w:autoSpaceDE w:val="0"/>
        <w:autoSpaceDN w:val="0"/>
        <w:adjustRightInd w:val="0"/>
        <w:spacing w:after="120" w:line="276" w:lineRule="auto"/>
        <w:rPr>
          <w:del w:id="34" w:author="Miroš Zdeněk" w:date="2021-07-26T12:07:00Z"/>
          <w:rFonts w:asciiTheme="minorHAnsi" w:hAnsiTheme="minorHAnsi" w:cstheme="minorHAnsi"/>
        </w:rPr>
      </w:pPr>
      <w:del w:id="35" w:author="Miroš Zdeněk" w:date="2021-07-26T12:07:00Z">
        <w:r w:rsidRPr="00F36891" w:rsidDel="000736F8">
          <w:rPr>
            <w:rFonts w:asciiTheme="minorHAnsi" w:hAnsiTheme="minorHAnsi" w:cstheme="minorHAnsi"/>
          </w:rPr>
          <w:delText>''</w:delText>
        </w:r>
        <w:r w:rsidRPr="00F36891" w:rsidDel="000736F8">
          <w:rPr>
            <w:rFonts w:asciiTheme="minorHAnsi" w:hAnsiTheme="minorHAnsi" w:cstheme="minorHAnsi"/>
            <w:b/>
          </w:rPr>
          <w:delText>OBCHODNÍK</w:delText>
        </w:r>
        <w:r w:rsidRPr="00F36891" w:rsidDel="000736F8">
          <w:rPr>
            <w:rFonts w:asciiTheme="minorHAnsi" w:hAnsiTheme="minorHAnsi" w:cstheme="minorHAnsi"/>
          </w:rPr>
          <w:delText xml:space="preserve">" </w:delText>
        </w:r>
      </w:del>
    </w:p>
    <w:p w14:paraId="5A58B5E9" w14:textId="675C9B86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36" w:author="Miroš Zdeněk" w:date="2021-07-26T12:07:00Z"/>
          <w:rFonts w:asciiTheme="minorHAnsi" w:hAnsiTheme="minorHAnsi" w:cstheme="minorHAnsi"/>
        </w:rPr>
      </w:pPr>
      <w:del w:id="37" w:author="Miroš Zdeněk" w:date="2021-07-26T12:07:00Z">
        <w:r w:rsidRPr="00F36891" w:rsidDel="000736F8">
          <w:rPr>
            <w:rFonts w:asciiTheme="minorHAnsi" w:hAnsiTheme="minorHAnsi" w:cstheme="minorHAnsi"/>
          </w:rPr>
          <w:delText>obchodní firma: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38" w:author="Miroš Zdeněk" w:date="2021-04-08T10:52:00Z">
        <w:r w:rsidRPr="001261CB" w:rsidDel="00B517C1">
          <w:rPr>
            <w:rFonts w:asciiTheme="minorHAnsi" w:hAnsiTheme="minorHAnsi" w:cstheme="minorHAnsi"/>
            <w:highlight w:val="yellow"/>
            <w:rPrChange w:id="39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B517C1">
          <w:rPr>
            <w:rFonts w:asciiTheme="minorHAnsi" w:hAnsiTheme="minorHAnsi" w:cstheme="minorHAnsi"/>
            <w:highlight w:val="yellow"/>
          </w:rPr>
          <w:delText>DOPLNÍ DODAVATEL</w:delText>
        </w:r>
        <w:r w:rsidRPr="001261CB" w:rsidDel="00B517C1">
          <w:rPr>
            <w:rFonts w:asciiTheme="minorHAnsi" w:hAnsiTheme="minorHAnsi" w:cstheme="minorHAnsi"/>
            <w:highlight w:val="yellow"/>
            <w:rPrChange w:id="40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1847803E" w14:textId="2AD6EF42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41" w:author="Miroš Zdeněk" w:date="2021-07-26T12:07:00Z"/>
          <w:rFonts w:asciiTheme="minorHAnsi" w:hAnsiTheme="minorHAnsi" w:cstheme="minorHAnsi"/>
        </w:rPr>
      </w:pPr>
      <w:del w:id="42" w:author="Miroš Zdeněk" w:date="2021-07-26T12:07:00Z">
        <w:r w:rsidRPr="00F36891" w:rsidDel="000736F8">
          <w:rPr>
            <w:rFonts w:asciiTheme="minorHAnsi" w:hAnsiTheme="minorHAnsi" w:cstheme="minorHAnsi"/>
          </w:rPr>
          <w:delText>Sídlo: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43" w:author="Miroš Zdeněk" w:date="2021-04-08T10:53:00Z">
        <w:r w:rsidRPr="00B517C1" w:rsidDel="001261CB">
          <w:rPr>
            <w:rFonts w:asciiTheme="minorHAnsi" w:hAnsiTheme="minorHAnsi" w:cstheme="minorHAnsi"/>
            <w:highlight w:val="yellow"/>
            <w:rPrChange w:id="44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1261CB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1261CB">
          <w:rPr>
            <w:rFonts w:asciiTheme="minorHAnsi" w:hAnsiTheme="minorHAnsi" w:cstheme="minorHAnsi"/>
            <w:highlight w:val="yellow"/>
            <w:rPrChange w:id="45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0A0F80C6" w14:textId="63F263E7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46" w:author="Miroš Zdeněk" w:date="2021-07-26T12:07:00Z"/>
          <w:rFonts w:asciiTheme="minorHAnsi" w:hAnsiTheme="minorHAnsi" w:cstheme="minorHAnsi"/>
        </w:rPr>
      </w:pPr>
      <w:del w:id="47" w:author="Miroš Zdeněk" w:date="2021-07-26T12:07:00Z">
        <w:r w:rsidRPr="00F36891" w:rsidDel="000736F8">
          <w:rPr>
            <w:rFonts w:asciiTheme="minorHAnsi" w:hAnsiTheme="minorHAnsi" w:cstheme="minorHAnsi"/>
          </w:rPr>
          <w:delText>lČO: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48" w:author="Miroš Zdeněk" w:date="2021-04-08T10:53:00Z">
        <w:r w:rsidRPr="00B517C1" w:rsidDel="00080970">
          <w:rPr>
            <w:rFonts w:asciiTheme="minorHAnsi" w:hAnsiTheme="minorHAnsi" w:cstheme="minorHAnsi"/>
            <w:highlight w:val="yellow"/>
            <w:rPrChange w:id="49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080970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080970">
          <w:rPr>
            <w:rFonts w:asciiTheme="minorHAnsi" w:hAnsiTheme="minorHAnsi" w:cstheme="minorHAnsi"/>
            <w:highlight w:val="yellow"/>
            <w:rPrChange w:id="50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0FCBF2E4" w14:textId="2E73F30D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51" w:author="Miroš Zdeněk" w:date="2021-07-26T12:07:00Z"/>
          <w:rFonts w:asciiTheme="minorHAnsi" w:hAnsiTheme="minorHAnsi" w:cstheme="minorHAnsi"/>
        </w:rPr>
      </w:pPr>
      <w:del w:id="52" w:author="Miroš Zdeněk" w:date="2021-07-26T12:07:00Z">
        <w:r w:rsidRPr="00F36891" w:rsidDel="000736F8">
          <w:rPr>
            <w:rFonts w:asciiTheme="minorHAnsi" w:hAnsiTheme="minorHAnsi" w:cstheme="minorHAnsi"/>
          </w:rPr>
          <w:delText>DIČ: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53" w:author="Miroš Zdeněk" w:date="2021-04-08T10:53:00Z">
        <w:r w:rsidRPr="00B517C1" w:rsidDel="000402F0">
          <w:rPr>
            <w:rFonts w:asciiTheme="minorHAnsi" w:hAnsiTheme="minorHAnsi" w:cstheme="minorHAnsi"/>
            <w:highlight w:val="yellow"/>
            <w:rPrChange w:id="54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0402F0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0402F0">
          <w:rPr>
            <w:rFonts w:asciiTheme="minorHAnsi" w:hAnsiTheme="minorHAnsi" w:cstheme="minorHAnsi"/>
            <w:highlight w:val="yellow"/>
            <w:rPrChange w:id="55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1E31C8D5" w14:textId="4435D6DE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56" w:author="Miroš Zdeněk" w:date="2021-07-26T12:07:00Z"/>
          <w:rFonts w:asciiTheme="minorHAnsi" w:hAnsiTheme="minorHAnsi" w:cstheme="minorHAnsi"/>
        </w:rPr>
      </w:pPr>
      <w:del w:id="57" w:author="Miroš Zdeněk" w:date="2021-07-26T12:07:00Z">
        <w:r w:rsidRPr="00F36891" w:rsidDel="000736F8">
          <w:rPr>
            <w:rFonts w:asciiTheme="minorHAnsi" w:hAnsiTheme="minorHAnsi" w:cstheme="minorHAnsi"/>
          </w:rPr>
          <w:delText>Zapsaná v obchodním rejstříku:</w:delText>
        </w:r>
        <w:r w:rsidRPr="00F36891" w:rsidDel="000736F8">
          <w:rPr>
            <w:rFonts w:asciiTheme="minorHAnsi" w:hAnsiTheme="minorHAnsi" w:cstheme="minorHAnsi"/>
          </w:rPr>
          <w:tab/>
        </w:r>
      </w:del>
      <w:del w:id="58" w:author="Miroš Zdeněk" w:date="2021-04-08T10:57:00Z">
        <w:r w:rsidRPr="00B517C1" w:rsidDel="00840FC7">
          <w:rPr>
            <w:rFonts w:asciiTheme="minorHAnsi" w:hAnsiTheme="minorHAnsi" w:cstheme="minorHAnsi"/>
            <w:highlight w:val="yellow"/>
            <w:rPrChange w:id="59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840FC7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840FC7">
          <w:rPr>
            <w:rFonts w:asciiTheme="minorHAnsi" w:hAnsiTheme="minorHAnsi" w:cstheme="minorHAnsi"/>
            <w:highlight w:val="yellow"/>
            <w:rPrChange w:id="60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  <w:r w:rsidRPr="00F36891" w:rsidDel="00840FC7">
          <w:rPr>
            <w:rFonts w:asciiTheme="minorHAnsi" w:hAnsiTheme="minorHAnsi" w:cstheme="minorHAnsi"/>
          </w:rPr>
          <w:delText xml:space="preserve"> </w:delText>
        </w:r>
      </w:del>
    </w:p>
    <w:p w14:paraId="76F24919" w14:textId="2B3F861B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61" w:author="Miroš Zdeněk" w:date="2021-07-26T12:07:00Z"/>
          <w:rFonts w:asciiTheme="minorHAnsi" w:hAnsiTheme="minorHAnsi" w:cstheme="minorHAnsi"/>
        </w:rPr>
      </w:pPr>
      <w:del w:id="62" w:author="Miroš Zdeněk" w:date="2021-07-26T12:07:00Z">
        <w:r w:rsidRPr="00F36891" w:rsidDel="000736F8">
          <w:rPr>
            <w:rFonts w:asciiTheme="minorHAnsi" w:hAnsiTheme="minorHAnsi" w:cstheme="minorHAnsi"/>
          </w:rPr>
          <w:delText xml:space="preserve">Licence na obchod s </w:delText>
        </w:r>
        <w:r w:rsidR="00E53771" w:rsidDel="000736F8">
          <w:rPr>
            <w:rFonts w:asciiTheme="minorHAnsi" w:hAnsiTheme="minorHAnsi" w:cstheme="minorHAnsi"/>
          </w:rPr>
          <w:delText>plynem</w:delText>
        </w:r>
        <w:r w:rsidRPr="00F36891" w:rsidDel="000736F8">
          <w:rPr>
            <w:rFonts w:asciiTheme="minorHAnsi" w:hAnsiTheme="minorHAnsi" w:cstheme="minorHAnsi"/>
          </w:rPr>
          <w:delText>:</w:delText>
        </w:r>
        <w:r w:rsidRPr="00F36891" w:rsidDel="000736F8">
          <w:rPr>
            <w:rFonts w:asciiTheme="minorHAnsi" w:hAnsiTheme="minorHAnsi" w:cstheme="minorHAnsi"/>
          </w:rPr>
          <w:tab/>
        </w:r>
      </w:del>
      <w:del w:id="63" w:author="Miroš Zdeněk" w:date="2021-04-08T10:57:00Z">
        <w:r w:rsidRPr="000736F8" w:rsidDel="00BF53B8">
          <w:rPr>
            <w:rFonts w:asciiTheme="minorHAnsi" w:hAnsiTheme="minorHAnsi" w:cstheme="minorHAnsi"/>
            <w:highlight w:val="yellow"/>
            <w:rPrChange w:id="64" w:author="Miroš Zdeněk" w:date="2021-07-26T12:07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BF53B8">
          <w:rPr>
            <w:rFonts w:asciiTheme="minorHAnsi" w:hAnsiTheme="minorHAnsi" w:cstheme="minorHAnsi"/>
            <w:highlight w:val="yellow"/>
          </w:rPr>
          <w:delText>DOPLNÍ DODAVATEL</w:delText>
        </w:r>
        <w:r w:rsidRPr="000736F8" w:rsidDel="00BF53B8">
          <w:rPr>
            <w:rFonts w:asciiTheme="minorHAnsi" w:hAnsiTheme="minorHAnsi" w:cstheme="minorHAnsi"/>
            <w:highlight w:val="yellow"/>
            <w:rPrChange w:id="65" w:author="Miroš Zdeněk" w:date="2021-07-26T12:07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47EB4D5A" w14:textId="1A7F7122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66" w:author="Miroš Zdeněk" w:date="2021-07-26T12:07:00Z"/>
          <w:rFonts w:asciiTheme="minorHAnsi" w:hAnsiTheme="minorHAnsi" w:cstheme="minorHAnsi"/>
        </w:rPr>
      </w:pPr>
      <w:del w:id="67" w:author="Miroš Zdeněk" w:date="2021-07-26T12:07:00Z">
        <w:r w:rsidRPr="00F36891" w:rsidDel="000736F8">
          <w:rPr>
            <w:rFonts w:asciiTheme="minorHAnsi" w:hAnsiTheme="minorHAnsi" w:cstheme="minorHAnsi"/>
          </w:rPr>
          <w:delText>Registrace OTE: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B517C1" w:rsidDel="000736F8">
          <w:rPr>
            <w:rFonts w:asciiTheme="minorHAnsi" w:hAnsiTheme="minorHAnsi" w:cstheme="minorHAnsi"/>
            <w:highlight w:val="yellow"/>
            <w:rPrChange w:id="68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0736F8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0736F8">
          <w:rPr>
            <w:rFonts w:asciiTheme="minorHAnsi" w:hAnsiTheme="minorHAnsi" w:cstheme="minorHAnsi"/>
            <w:highlight w:val="yellow"/>
            <w:rPrChange w:id="69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2903468B" w14:textId="7AB5625B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70" w:author="Miroš Zdeněk" w:date="2021-07-26T12:07:00Z"/>
          <w:rFonts w:asciiTheme="minorHAnsi" w:hAnsiTheme="minorHAnsi" w:cstheme="minorHAnsi"/>
        </w:rPr>
      </w:pPr>
      <w:del w:id="71" w:author="Miroš Zdeněk" w:date="2021-07-26T12:07:00Z">
        <w:r w:rsidRPr="00F36891" w:rsidDel="000736F8">
          <w:rPr>
            <w:rFonts w:asciiTheme="minorHAnsi" w:hAnsiTheme="minorHAnsi" w:cstheme="minorHAnsi"/>
          </w:rPr>
          <w:delText xml:space="preserve">Bankovní spojení: 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72" w:author="Miroš Zdeněk" w:date="2021-04-08T10:59:00Z">
        <w:r w:rsidRPr="00B517C1" w:rsidDel="00957956">
          <w:rPr>
            <w:rFonts w:asciiTheme="minorHAnsi" w:hAnsiTheme="minorHAnsi" w:cstheme="minorHAnsi"/>
            <w:highlight w:val="yellow"/>
            <w:rPrChange w:id="73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957956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957956">
          <w:rPr>
            <w:rFonts w:asciiTheme="minorHAnsi" w:hAnsiTheme="minorHAnsi" w:cstheme="minorHAnsi"/>
            <w:highlight w:val="yellow"/>
            <w:rPrChange w:id="74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7DB61BF5" w14:textId="097A8DAA" w:rsidR="00F36891" w:rsidRPr="00957956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75" w:author="Miroš Zdeněk" w:date="2021-07-26T12:07:00Z"/>
          <w:rFonts w:asciiTheme="minorHAnsi" w:hAnsiTheme="minorHAnsi" w:cstheme="minorHAnsi"/>
          <w:rPrChange w:id="76" w:author="Miroš Zdeněk" w:date="2021-04-08T10:59:00Z">
            <w:rPr>
              <w:del w:id="77" w:author="Miroš Zdeněk" w:date="2021-07-26T12:07:00Z"/>
              <w:rFonts w:asciiTheme="minorHAnsi" w:hAnsiTheme="minorHAnsi" w:cstheme="minorHAnsi"/>
              <w:lang w:val="en-GB"/>
            </w:rPr>
          </w:rPrChange>
        </w:rPr>
      </w:pPr>
      <w:del w:id="78" w:author="Miroš Zdeněk" w:date="2021-07-26T12:07:00Z">
        <w:r w:rsidRPr="00F36891" w:rsidDel="000736F8">
          <w:rPr>
            <w:rFonts w:asciiTheme="minorHAnsi" w:hAnsiTheme="minorHAnsi" w:cstheme="minorHAnsi"/>
          </w:rPr>
          <w:delText>Číslo účtu: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79" w:author="Miroš Zdeněk" w:date="2021-04-08T11:00:00Z">
        <w:r w:rsidRPr="00957956" w:rsidDel="008479A5">
          <w:rPr>
            <w:rFonts w:asciiTheme="minorHAnsi" w:hAnsiTheme="minorHAnsi" w:cstheme="minorHAnsi"/>
            <w:highlight w:val="yellow"/>
            <w:rPrChange w:id="80" w:author="Miroš Zdeněk" w:date="2021-04-08T10:59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8479A5">
          <w:rPr>
            <w:rFonts w:asciiTheme="minorHAnsi" w:hAnsiTheme="minorHAnsi" w:cstheme="minorHAnsi"/>
            <w:highlight w:val="yellow"/>
          </w:rPr>
          <w:delText>DOPLNÍ DODAVATEL</w:delText>
        </w:r>
        <w:r w:rsidRPr="00957956" w:rsidDel="008479A5">
          <w:rPr>
            <w:rFonts w:asciiTheme="minorHAnsi" w:hAnsiTheme="minorHAnsi" w:cstheme="minorHAnsi"/>
            <w:highlight w:val="yellow"/>
            <w:rPrChange w:id="81" w:author="Miroš Zdeněk" w:date="2021-04-08T10:59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3D7EF84C" w14:textId="23314AE7" w:rsidR="00FC7DBC" w:rsidRPr="00FC7DBC" w:rsidDel="000736F8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del w:id="82" w:author="Miroš Zdeněk" w:date="2021-07-26T12:07:00Z"/>
          <w:rFonts w:asciiTheme="minorHAnsi" w:hAnsiTheme="minorHAnsi" w:cstheme="minorHAnsi"/>
          <w:color w:val="FF0000"/>
        </w:rPr>
      </w:pPr>
      <w:del w:id="83" w:author="Miroš Zdeněk" w:date="2021-07-26T12:07:00Z">
        <w:r w:rsidRPr="00231912" w:rsidDel="000736F8">
          <w:rPr>
            <w:rFonts w:asciiTheme="minorHAnsi" w:hAnsiTheme="minorHAnsi" w:cstheme="minorHAnsi"/>
          </w:rPr>
          <w:delText>Číslo datové schránky:</w:delText>
        </w:r>
        <w:r w:rsidRPr="00D802B7" w:rsidDel="000736F8">
          <w:rPr>
            <w:rFonts w:asciiTheme="minorHAnsi" w:hAnsiTheme="minorHAnsi" w:cstheme="minorHAnsi"/>
            <w:rPrChange w:id="84" w:author="Miroš Zdeněk" w:date="2021-04-08T11:00:00Z">
              <w:rPr>
                <w:rFonts w:asciiTheme="minorHAnsi" w:hAnsiTheme="minorHAnsi" w:cstheme="minorHAnsi"/>
                <w:lang w:val="en-GB"/>
              </w:rPr>
            </w:rPrChange>
          </w:rPr>
          <w:delText xml:space="preserve">                         </w:delText>
        </w:r>
      </w:del>
      <w:del w:id="85" w:author="Miroš Zdeněk" w:date="2021-04-08T11:00:00Z">
        <w:r w:rsidRPr="00D802B7" w:rsidDel="00D802B7">
          <w:rPr>
            <w:rFonts w:asciiTheme="minorHAnsi" w:hAnsiTheme="minorHAnsi" w:cstheme="minorHAnsi"/>
            <w:rPrChange w:id="86" w:author="Miroš Zdeněk" w:date="2021-04-08T11:00:00Z">
              <w:rPr>
                <w:rFonts w:asciiTheme="minorHAnsi" w:hAnsiTheme="minorHAnsi" w:cstheme="minorHAnsi"/>
                <w:lang w:val="en-GB"/>
              </w:rPr>
            </w:rPrChange>
          </w:rPr>
          <w:delText xml:space="preserve"> </w:delText>
        </w:r>
        <w:r w:rsidRPr="00D802B7" w:rsidDel="00D802B7">
          <w:rPr>
            <w:rFonts w:asciiTheme="minorHAnsi" w:hAnsiTheme="minorHAnsi" w:cstheme="minorHAnsi"/>
            <w:highlight w:val="yellow"/>
            <w:rPrChange w:id="87" w:author="Miroš Zdeněk" w:date="2021-04-08T11:00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F36891" w:rsidDel="00D802B7">
          <w:rPr>
            <w:rFonts w:asciiTheme="minorHAnsi" w:hAnsiTheme="minorHAnsi" w:cstheme="minorHAnsi"/>
            <w:highlight w:val="yellow"/>
          </w:rPr>
          <w:delText>DOPLNÍ DODAVATEL</w:delText>
        </w:r>
        <w:r w:rsidRPr="00D802B7" w:rsidDel="00D802B7">
          <w:rPr>
            <w:rFonts w:asciiTheme="minorHAnsi" w:hAnsiTheme="minorHAnsi" w:cstheme="minorHAnsi"/>
            <w:highlight w:val="yellow"/>
            <w:rPrChange w:id="88" w:author="Miroš Zdeněk" w:date="2021-04-08T11:00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4E5B818F" w14:textId="0791CE38" w:rsidR="00F36891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89" w:author="Miroš Zdeněk" w:date="2021-07-26T12:07:00Z"/>
          <w:rFonts w:asciiTheme="minorHAnsi" w:hAnsiTheme="minorHAnsi" w:cstheme="minorHAnsi"/>
        </w:rPr>
      </w:pPr>
      <w:del w:id="90" w:author="Miroš Zdeněk" w:date="2021-07-26T12:07:00Z">
        <w:r w:rsidRPr="00F36891" w:rsidDel="000736F8">
          <w:rPr>
            <w:rFonts w:asciiTheme="minorHAnsi" w:hAnsiTheme="minorHAnsi" w:cstheme="minorHAnsi"/>
          </w:rPr>
          <w:delText>Zastoupen/jednající:</w:delText>
        </w:r>
        <w:r w:rsidRPr="00F36891" w:rsidDel="000736F8">
          <w:rPr>
            <w:rFonts w:asciiTheme="minorHAnsi" w:hAnsiTheme="minorHAnsi" w:cstheme="minorHAnsi"/>
          </w:rPr>
          <w:tab/>
        </w:r>
        <w:r w:rsidRPr="00F36891" w:rsidDel="000736F8">
          <w:rPr>
            <w:rFonts w:asciiTheme="minorHAnsi" w:hAnsiTheme="minorHAnsi" w:cstheme="minorHAnsi"/>
          </w:rPr>
          <w:tab/>
        </w:r>
      </w:del>
      <w:del w:id="91" w:author="Miroš Zdeněk" w:date="2021-04-08T11:00:00Z">
        <w:r w:rsidRPr="00D802B7" w:rsidDel="00D802B7">
          <w:rPr>
            <w:rFonts w:asciiTheme="minorHAnsi" w:hAnsiTheme="minorHAnsi" w:cstheme="minorHAnsi"/>
            <w:rPrChange w:id="92" w:author="Miroš Zdeněk" w:date="2021-04-08T11:00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D802B7" w:rsidDel="00D802B7">
          <w:rPr>
            <w:rFonts w:asciiTheme="minorHAnsi" w:hAnsiTheme="minorHAnsi" w:cstheme="minorHAnsi"/>
            <w:rPrChange w:id="93" w:author="Miroš Zdeněk" w:date="2021-04-08T11:00:00Z">
              <w:rPr>
                <w:rFonts w:asciiTheme="minorHAnsi" w:hAnsiTheme="minorHAnsi" w:cstheme="minorHAnsi"/>
                <w:highlight w:val="yellow"/>
              </w:rPr>
            </w:rPrChange>
          </w:rPr>
          <w:delText>DOPLNÍ DODAVATEL</w:delText>
        </w:r>
        <w:r w:rsidRPr="00D802B7" w:rsidDel="00D802B7">
          <w:rPr>
            <w:rFonts w:asciiTheme="minorHAnsi" w:hAnsiTheme="minorHAnsi" w:cstheme="minorHAnsi"/>
            <w:rPrChange w:id="94" w:author="Miroš Zdeněk" w:date="2021-04-08T11:00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</w:p>
    <w:p w14:paraId="27863905" w14:textId="707A5FF0" w:rsidR="000B17EB" w:rsidRPr="00F36891" w:rsidDel="000736F8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del w:id="95" w:author="Miroš Zdeněk" w:date="2021-07-26T12:07:00Z"/>
          <w:rFonts w:asciiTheme="minorHAnsi" w:hAnsiTheme="minorHAnsi" w:cstheme="minorHAnsi"/>
        </w:rPr>
      </w:pPr>
      <w:del w:id="96" w:author="Miroš Zdeněk" w:date="2021-07-26T12:07:00Z">
        <w:r w:rsidRPr="00F36891" w:rsidDel="000736F8">
          <w:rPr>
            <w:rFonts w:asciiTheme="minorHAnsi" w:hAnsiTheme="minorHAnsi" w:cstheme="minorHAnsi"/>
          </w:rPr>
          <w:delText xml:space="preserve"> </w:delText>
        </w:r>
        <w:r w:rsidR="000B4ABE" w:rsidRPr="00F36891" w:rsidDel="000736F8">
          <w:rPr>
            <w:rFonts w:asciiTheme="minorHAnsi" w:hAnsiTheme="minorHAnsi" w:cstheme="minorHAnsi"/>
          </w:rPr>
          <w:delText>(</w:delText>
        </w:r>
        <w:r w:rsidR="000B17EB" w:rsidRPr="00F36891" w:rsidDel="000736F8">
          <w:rPr>
            <w:rFonts w:asciiTheme="minorHAnsi" w:hAnsiTheme="minorHAnsi" w:cstheme="minorHAnsi"/>
          </w:rPr>
          <w:delText>dá</w:delText>
        </w:r>
        <w:r w:rsidR="000B4ABE" w:rsidRPr="00F36891" w:rsidDel="000736F8">
          <w:rPr>
            <w:rFonts w:asciiTheme="minorHAnsi" w:hAnsiTheme="minorHAnsi" w:cstheme="minorHAnsi"/>
          </w:rPr>
          <w:delText>l</w:delText>
        </w:r>
        <w:r w:rsidR="000B17EB" w:rsidRPr="00F36891" w:rsidDel="000736F8">
          <w:rPr>
            <w:rFonts w:asciiTheme="minorHAnsi" w:hAnsiTheme="minorHAnsi" w:cstheme="minorHAnsi"/>
          </w:rPr>
          <w:delText>e jen</w:delText>
        </w:r>
        <w:r w:rsidR="000B4ABE" w:rsidRPr="00F36891" w:rsidDel="000736F8">
          <w:rPr>
            <w:rFonts w:asciiTheme="minorHAnsi" w:hAnsiTheme="minorHAnsi" w:cstheme="minorHAnsi"/>
          </w:rPr>
          <w:delText xml:space="preserve"> "</w:delText>
        </w:r>
        <w:r w:rsidR="000B4ABE" w:rsidRPr="00F36891" w:rsidDel="000736F8">
          <w:rPr>
            <w:rFonts w:asciiTheme="minorHAnsi" w:hAnsiTheme="minorHAnsi" w:cstheme="minorHAnsi"/>
            <w:b/>
          </w:rPr>
          <w:delText>O</w:delText>
        </w:r>
        <w:r w:rsidR="000B17EB" w:rsidRPr="00F36891" w:rsidDel="000736F8">
          <w:rPr>
            <w:rFonts w:asciiTheme="minorHAnsi" w:hAnsiTheme="minorHAnsi" w:cstheme="minorHAnsi"/>
            <w:b/>
          </w:rPr>
          <w:delText>bchodník</w:delText>
        </w:r>
        <w:r w:rsidR="000B4ABE" w:rsidRPr="00F36891" w:rsidDel="000736F8">
          <w:rPr>
            <w:rFonts w:asciiTheme="minorHAnsi" w:hAnsiTheme="minorHAnsi" w:cstheme="minorHAnsi"/>
          </w:rPr>
          <w:delText>")</w:delText>
        </w:r>
      </w:del>
    </w:p>
    <w:p w14:paraId="63464823" w14:textId="49B5E0DA" w:rsidR="000B17EB" w:rsidRPr="00F36891" w:rsidDel="000736F8" w:rsidRDefault="000B4ABE" w:rsidP="00F36891">
      <w:pPr>
        <w:autoSpaceDE w:val="0"/>
        <w:autoSpaceDN w:val="0"/>
        <w:adjustRightInd w:val="0"/>
        <w:spacing w:line="276" w:lineRule="auto"/>
        <w:rPr>
          <w:del w:id="97" w:author="Miroš Zdeněk" w:date="2021-07-26T12:07:00Z"/>
          <w:rFonts w:asciiTheme="minorHAnsi" w:hAnsiTheme="minorHAnsi" w:cstheme="minorHAnsi"/>
        </w:rPr>
      </w:pPr>
      <w:del w:id="98" w:author="Miroš Zdeněk" w:date="2021-07-26T12:07:00Z">
        <w:r w:rsidRPr="00F36891" w:rsidDel="000736F8">
          <w:rPr>
            <w:rFonts w:asciiTheme="minorHAnsi" w:hAnsiTheme="minorHAnsi" w:cstheme="minorHAnsi"/>
          </w:rPr>
          <w:delText>a</w:delText>
        </w:r>
      </w:del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1ACF7804" w:rsidR="00F36891" w:rsidDel="00131B54" w:rsidRDefault="00F36891" w:rsidP="005272A3">
      <w:pPr>
        <w:autoSpaceDE w:val="0"/>
        <w:autoSpaceDN w:val="0"/>
        <w:adjustRightInd w:val="0"/>
        <w:spacing w:after="120" w:line="276" w:lineRule="auto"/>
        <w:ind w:left="3537" w:hanging="2970"/>
        <w:rPr>
          <w:del w:id="99" w:author="Miroš Zdeněk" w:date="2021-07-30T09:54:00Z"/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ins w:id="100" w:author="Miroš Zdeněk" w:date="2021-08-05T11:55:00Z">
        <w:r w:rsidR="00B519C6" w:rsidRPr="00B519C6">
          <w:rPr>
            <w:rFonts w:asciiTheme="minorHAnsi" w:hAnsiTheme="minorHAnsi" w:cstheme="minorHAnsi"/>
          </w:rPr>
          <w:t xml:space="preserve">Mateřská škola Ostrava-Vítkovice, Prokopa Velikého 37, příspěvková </w:t>
        </w:r>
        <w:proofErr w:type="gramStart"/>
        <w:r w:rsidR="00B519C6" w:rsidRPr="00B519C6">
          <w:rPr>
            <w:rFonts w:asciiTheme="minorHAnsi" w:hAnsiTheme="minorHAnsi" w:cstheme="minorHAnsi"/>
          </w:rPr>
          <w:t xml:space="preserve">organizace, </w:t>
        </w:r>
      </w:ins>
      <w:ins w:id="101" w:author="Miroš Zdeněk" w:date="2021-08-04T10:51:00Z">
        <w:r w:rsidR="00B97208" w:rsidRPr="00B97208">
          <w:rPr>
            <w:rFonts w:asciiTheme="minorHAnsi" w:hAnsiTheme="minorHAnsi" w:cstheme="minorHAnsi"/>
          </w:rPr>
          <w:t xml:space="preserve"> </w:t>
        </w:r>
      </w:ins>
      <w:ins w:id="102" w:author="Miroš Zdeněk" w:date="2021-08-04T10:17:00Z">
        <w:r w:rsidR="00D1581B" w:rsidRPr="00D1581B">
          <w:rPr>
            <w:rFonts w:asciiTheme="minorHAnsi" w:hAnsiTheme="minorHAnsi" w:cstheme="minorHAnsi"/>
          </w:rPr>
          <w:t xml:space="preserve"> </w:t>
        </w:r>
      </w:ins>
      <w:proofErr w:type="gramEnd"/>
      <w:ins w:id="103" w:author="Miroš Zdeněk" w:date="2021-08-04T10:11:00Z">
        <w:r w:rsidR="00552BBE" w:rsidRPr="00552BBE">
          <w:rPr>
            <w:rFonts w:asciiTheme="minorHAnsi" w:hAnsiTheme="minorHAnsi" w:cstheme="minorHAnsi"/>
          </w:rPr>
          <w:t xml:space="preserve"> </w:t>
        </w:r>
      </w:ins>
      <w:ins w:id="104" w:author="Miroš Zdeněk" w:date="2021-08-04T09:58:00Z">
        <w:r w:rsidR="00A64C4C" w:rsidRPr="00A64C4C">
          <w:rPr>
            <w:rFonts w:asciiTheme="minorHAnsi" w:hAnsiTheme="minorHAnsi" w:cstheme="minorHAnsi"/>
          </w:rPr>
          <w:t xml:space="preserve">  </w:t>
        </w:r>
      </w:ins>
      <w:del w:id="105" w:author="Miroš Zdeněk" w:date="2021-07-30T09:54:00Z">
        <w:r w:rsidRPr="00F36891" w:rsidDel="005272A3">
          <w:rPr>
            <w:rFonts w:asciiTheme="minorHAnsi" w:hAnsiTheme="minorHAnsi" w:cstheme="minorHAnsi"/>
          </w:rPr>
          <w:tab/>
        </w:r>
      </w:del>
      <w:del w:id="106" w:author="Miroš Zdeněk" w:date="2021-07-30T09:38:00Z">
        <w:r w:rsidRPr="00F36891" w:rsidDel="008A5B2B">
          <w:rPr>
            <w:rFonts w:asciiTheme="minorHAnsi" w:hAnsiTheme="minorHAnsi" w:cstheme="minorHAnsi"/>
          </w:rPr>
          <w:tab/>
        </w:r>
      </w:del>
      <w:del w:id="107" w:author="Miroš Zdeněk" w:date="2021-07-26T12:24:00Z">
        <w:r w:rsidRPr="00B517C1" w:rsidDel="00E012E5">
          <w:rPr>
            <w:rFonts w:asciiTheme="minorHAnsi" w:hAnsiTheme="minorHAnsi" w:cstheme="minorHAnsi"/>
            <w:highlight w:val="lightGray"/>
            <w:rPrChange w:id="108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E012E5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E012E5">
          <w:rPr>
            <w:rFonts w:asciiTheme="minorHAnsi" w:hAnsiTheme="minorHAnsi" w:cstheme="minorHAnsi"/>
            <w:highlight w:val="lightGray"/>
            <w:rPrChange w:id="109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182A1D37" w14:textId="77777777" w:rsidR="00131B54" w:rsidRPr="00F36891" w:rsidRDefault="00131B54">
      <w:pPr>
        <w:autoSpaceDE w:val="0"/>
        <w:autoSpaceDN w:val="0"/>
        <w:adjustRightInd w:val="0"/>
        <w:spacing w:after="120" w:line="276" w:lineRule="auto"/>
        <w:ind w:left="3537" w:hanging="2970"/>
        <w:rPr>
          <w:ins w:id="110" w:author="Miroš Zdeněk" w:date="2021-08-03T13:46:00Z"/>
          <w:rFonts w:asciiTheme="minorHAnsi" w:hAnsiTheme="minorHAnsi" w:cstheme="minorHAnsi"/>
        </w:rPr>
        <w:pPrChange w:id="111" w:author="Miroš Zdeněk" w:date="2021-07-30T09:38:00Z">
          <w:pPr>
            <w:autoSpaceDE w:val="0"/>
            <w:autoSpaceDN w:val="0"/>
            <w:adjustRightInd w:val="0"/>
            <w:spacing w:after="120" w:line="276" w:lineRule="auto"/>
            <w:ind w:left="567"/>
          </w:pPr>
        </w:pPrChange>
      </w:pPr>
    </w:p>
    <w:p w14:paraId="1EB6ECC1" w14:textId="075814C0" w:rsidR="00F36891" w:rsidRPr="00F36891" w:rsidRDefault="00F36891" w:rsidP="005272A3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del w:id="112" w:author="Ema Hýžová" w:date="2021-09-27T16:38:00Z">
        <w:r w:rsidRPr="00F36891" w:rsidDel="00126609">
          <w:rPr>
            <w:rFonts w:asciiTheme="minorHAnsi" w:hAnsiTheme="minorHAnsi" w:cstheme="minorHAnsi"/>
          </w:rPr>
          <w:tab/>
        </w:r>
        <w:r w:rsidRPr="00F36891" w:rsidDel="00126609">
          <w:rPr>
            <w:rFonts w:asciiTheme="minorHAnsi" w:hAnsiTheme="minorHAnsi" w:cstheme="minorHAnsi"/>
          </w:rPr>
          <w:tab/>
        </w:r>
        <w:r w:rsidRPr="00F36891" w:rsidDel="00126609">
          <w:rPr>
            <w:rFonts w:asciiTheme="minorHAnsi" w:hAnsiTheme="minorHAnsi" w:cstheme="minorHAnsi"/>
          </w:rPr>
          <w:tab/>
        </w:r>
        <w:r w:rsidRPr="00B517C1" w:rsidDel="00126609">
          <w:rPr>
            <w:rFonts w:asciiTheme="minorHAnsi" w:hAnsiTheme="minorHAnsi" w:cstheme="minorHAnsi"/>
            <w:highlight w:val="lightGray"/>
            <w:rPrChange w:id="113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14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  <w:ins w:id="115" w:author="Ema Hýžová" w:date="2021-09-27T16:38:00Z">
        <w:r w:rsidR="00126609">
          <w:rPr>
            <w:rFonts w:asciiTheme="minorHAnsi" w:hAnsiTheme="minorHAnsi" w:cstheme="minorHAnsi"/>
            <w:highlight w:val="lightGray"/>
          </w:rPr>
          <w:t>Prokopa Velikého 37/425, Ostrava Vítkovice, 703 00</w:t>
        </w:r>
      </w:ins>
    </w:p>
    <w:p w14:paraId="6AA569AC" w14:textId="6997D5C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del w:id="116" w:author="Ema Hýžová" w:date="2021-09-27T16:38:00Z">
        <w:r w:rsidRPr="00B517C1" w:rsidDel="00126609">
          <w:rPr>
            <w:rFonts w:asciiTheme="minorHAnsi" w:hAnsiTheme="minorHAnsi" w:cstheme="minorHAnsi"/>
            <w:highlight w:val="lightGray"/>
            <w:rPrChange w:id="117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18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  <w:ins w:id="119" w:author="Ema Hýžová" w:date="2021-09-27T16:38:00Z">
        <w:r w:rsidR="00126609">
          <w:rPr>
            <w:rFonts w:asciiTheme="minorHAnsi" w:hAnsiTheme="minorHAnsi" w:cstheme="minorHAnsi"/>
            <w:highlight w:val="lightGray"/>
          </w:rPr>
          <w:t>75027402</w:t>
        </w:r>
      </w:ins>
    </w:p>
    <w:p w14:paraId="66D3E936" w14:textId="0569C3E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del w:id="120" w:author="Ema Hýžová" w:date="2021-09-27T16:39:00Z">
        <w:r w:rsidRPr="00B517C1" w:rsidDel="00126609">
          <w:rPr>
            <w:rFonts w:asciiTheme="minorHAnsi" w:hAnsiTheme="minorHAnsi" w:cstheme="minorHAnsi"/>
            <w:highlight w:val="lightGray"/>
            <w:rPrChange w:id="121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22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6AA6B4E0" w14:textId="0785292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ins w:id="123" w:author="Ema Hýžová" w:date="2021-09-27T16:40:00Z">
        <w:r w:rsidR="00126609">
          <w:rPr>
            <w:rFonts w:asciiTheme="minorHAnsi" w:hAnsiTheme="minorHAnsi" w:cstheme="minorHAnsi"/>
          </w:rPr>
          <w:t>Pr</w:t>
        </w:r>
        <w:proofErr w:type="spellEnd"/>
        <w:r w:rsidR="00126609">
          <w:rPr>
            <w:rFonts w:asciiTheme="minorHAnsi" w:hAnsiTheme="minorHAnsi" w:cstheme="minorHAnsi"/>
          </w:rPr>
          <w:t xml:space="preserve"> 274 veden</w:t>
        </w:r>
      </w:ins>
      <w:ins w:id="124" w:author="Ema Hýžová" w:date="2021-09-27T16:41:00Z">
        <w:r w:rsidR="00126609">
          <w:rPr>
            <w:rFonts w:asciiTheme="minorHAnsi" w:hAnsiTheme="minorHAnsi" w:cstheme="minorHAnsi"/>
          </w:rPr>
          <w:t>á</w:t>
        </w:r>
      </w:ins>
      <w:ins w:id="125" w:author="Ema Hýžová" w:date="2021-09-27T16:40:00Z">
        <w:r w:rsidR="00126609">
          <w:rPr>
            <w:rFonts w:asciiTheme="minorHAnsi" w:hAnsiTheme="minorHAnsi" w:cstheme="minorHAnsi"/>
          </w:rPr>
          <w:t xml:space="preserve"> u Krajského soudu v Ostravě</w:t>
        </w:r>
      </w:ins>
      <w:del w:id="126" w:author="Ema Hýžová" w:date="2021-09-27T16:39:00Z">
        <w:r w:rsidRPr="00B517C1" w:rsidDel="00126609">
          <w:rPr>
            <w:rFonts w:asciiTheme="minorHAnsi" w:hAnsiTheme="minorHAnsi" w:cstheme="minorHAnsi"/>
            <w:highlight w:val="lightGray"/>
            <w:rPrChange w:id="127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28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1875E3AC" w14:textId="6C86EBE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ins w:id="129" w:author="Ema Hýžová" w:date="2021-09-27T16:40:00Z">
        <w:r w:rsidR="00126609">
          <w:rPr>
            <w:rFonts w:asciiTheme="minorHAnsi" w:hAnsiTheme="minorHAnsi" w:cstheme="minorHAnsi"/>
          </w:rPr>
          <w:t>Česká spořitelna a.s.</w:t>
        </w:r>
      </w:ins>
      <w:del w:id="130" w:author="Ema Hýžová" w:date="2021-09-27T16:39:00Z">
        <w:r w:rsidRPr="00B517C1" w:rsidDel="00126609">
          <w:rPr>
            <w:rFonts w:asciiTheme="minorHAnsi" w:hAnsiTheme="minorHAnsi" w:cstheme="minorHAnsi"/>
            <w:highlight w:val="lightGray"/>
            <w:rPrChange w:id="131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32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7DABFF58" w14:textId="5CDDEDAB" w:rsidR="00F36891" w:rsidRPr="00B517C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rPrChange w:id="133" w:author="Miroš Zdeněk" w:date="2021-04-08T10:53:00Z">
            <w:rPr>
              <w:rFonts w:asciiTheme="minorHAnsi" w:hAnsiTheme="minorHAnsi" w:cstheme="minorHAnsi"/>
              <w:lang w:val="en-GB"/>
            </w:rPr>
          </w:rPrChange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del w:id="134" w:author="Ema Hýžová" w:date="2021-09-27T16:39:00Z">
        <w:r w:rsidRPr="00B517C1" w:rsidDel="00126609">
          <w:rPr>
            <w:rFonts w:asciiTheme="minorHAnsi" w:hAnsiTheme="minorHAnsi" w:cstheme="minorHAnsi"/>
            <w:highlight w:val="lightGray"/>
            <w:rPrChange w:id="135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36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023B85DB" w14:textId="447DBE1B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BA704B">
        <w:rPr>
          <w:rFonts w:asciiTheme="minorHAnsi" w:hAnsiTheme="minorHAnsi" w:cstheme="minorHAnsi"/>
          <w:rPrChange w:id="137" w:author="Miroš Zdeněk" w:date="2021-07-26T11:53:00Z">
            <w:rPr>
              <w:rFonts w:asciiTheme="minorHAnsi" w:hAnsiTheme="minorHAnsi" w:cstheme="minorHAnsi"/>
              <w:lang w:val="en-GB"/>
            </w:rPr>
          </w:rPrChange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ins w:id="138" w:author="Ema Hýžová" w:date="2021-09-27T16:39:00Z">
        <w:r w:rsidR="00126609">
          <w:rPr>
            <w:rFonts w:asciiTheme="minorHAnsi" w:hAnsiTheme="minorHAnsi" w:cstheme="minorHAnsi"/>
          </w:rPr>
          <w:t>n52kwc3</w:t>
        </w:r>
      </w:ins>
      <w:del w:id="139" w:author="Ema Hýžová" w:date="2021-09-27T16:39:00Z">
        <w:r w:rsidRPr="00BA704B" w:rsidDel="00126609">
          <w:rPr>
            <w:rFonts w:asciiTheme="minorHAnsi" w:hAnsiTheme="minorHAnsi" w:cstheme="minorHAnsi"/>
            <w:highlight w:val="lightGray"/>
            <w:rPrChange w:id="140" w:author="Miroš Zdeněk" w:date="2021-07-26T11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A704B" w:rsidDel="00126609">
          <w:rPr>
            <w:rFonts w:asciiTheme="minorHAnsi" w:hAnsiTheme="minorHAnsi" w:cstheme="minorHAnsi"/>
            <w:highlight w:val="lightGray"/>
            <w:rPrChange w:id="141" w:author="Miroš Zdeněk" w:date="2021-07-26T11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  <w:r w:rsidRPr="00BA704B" w:rsidDel="00126609">
          <w:rPr>
            <w:rFonts w:asciiTheme="minorHAnsi" w:hAnsiTheme="minorHAnsi" w:cstheme="minorHAnsi"/>
            <w:color w:val="FF0000"/>
            <w:rPrChange w:id="142" w:author="Miroš Zdeněk" w:date="2021-07-26T11:53:00Z">
              <w:rPr>
                <w:rFonts w:asciiTheme="minorHAnsi" w:hAnsiTheme="minorHAnsi" w:cstheme="minorHAnsi"/>
                <w:color w:val="FF0000"/>
                <w:lang w:val="en-GB"/>
              </w:rPr>
            </w:rPrChange>
          </w:rPr>
          <w:delText xml:space="preserve">                      </w:delText>
        </w:r>
      </w:del>
      <w:r w:rsidRPr="00BA704B">
        <w:rPr>
          <w:rFonts w:asciiTheme="minorHAnsi" w:hAnsiTheme="minorHAnsi" w:cstheme="minorHAnsi"/>
          <w:highlight w:val="yellow"/>
          <w:rPrChange w:id="143" w:author="Miroš Zdeněk" w:date="2021-07-26T11:53:00Z">
            <w:rPr>
              <w:rFonts w:asciiTheme="minorHAnsi" w:hAnsiTheme="minorHAnsi" w:cstheme="minorHAnsi"/>
              <w:highlight w:val="yellow"/>
              <w:lang w:val="en-GB"/>
            </w:rPr>
          </w:rPrChange>
        </w:rPr>
        <w:t xml:space="preserve"> </w:t>
      </w:r>
    </w:p>
    <w:p w14:paraId="4A6FC635" w14:textId="6398E9E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del w:id="144" w:author="Ema Hýžová" w:date="2021-09-27T16:39:00Z">
        <w:r w:rsidRPr="00B517C1" w:rsidDel="00126609">
          <w:rPr>
            <w:rFonts w:asciiTheme="minorHAnsi" w:hAnsiTheme="minorHAnsi" w:cstheme="minorHAnsi"/>
            <w:highlight w:val="lightGray"/>
            <w:rPrChange w:id="145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Pr="00F36891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46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5A93F12B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2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78996785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4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3CC42F6D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ins w:id="147" w:author="Ema Hýžová" w:date="2021-09-27T16:43:00Z">
        <w:r w:rsidR="00126609">
          <w:rPr>
            <w:rFonts w:asciiTheme="minorHAnsi" w:eastAsia="Arial Unicode MS" w:hAnsiTheme="minorHAnsi" w:cstheme="minorHAnsi"/>
          </w:rPr>
          <w:t xml:space="preserve">792 </w:t>
        </w:r>
      </w:ins>
      <w:del w:id="148" w:author="Ema Hýžová" w:date="2021-09-27T16:41:00Z">
        <w:r w:rsidR="00F36891" w:rsidRPr="00B517C1" w:rsidDel="00126609">
          <w:rPr>
            <w:rFonts w:asciiTheme="minorHAnsi" w:hAnsiTheme="minorHAnsi" w:cstheme="minorHAnsi"/>
            <w:highlight w:val="lightGray"/>
            <w:rPrChange w:id="149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[</w:delText>
        </w:r>
        <w:r w:rsidR="00F36891" w:rsidRPr="00696B82" w:rsidDel="00126609">
          <w:rPr>
            <w:rFonts w:asciiTheme="minorHAnsi" w:hAnsiTheme="minorHAnsi" w:cstheme="minorHAnsi"/>
            <w:highlight w:val="lightGray"/>
          </w:rPr>
          <w:delText>BUDE DOPLNĚNO PŘED PODPISEM SMLOUVY</w:delText>
        </w:r>
        <w:r w:rsidR="00F36891" w:rsidRPr="00B517C1" w:rsidDel="00126609">
          <w:rPr>
            <w:rFonts w:asciiTheme="minorHAnsi" w:hAnsiTheme="minorHAnsi" w:cstheme="minorHAnsi"/>
            <w:highlight w:val="lightGray"/>
            <w:rPrChange w:id="150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  <w:r w:rsidR="00F36891" w:rsidRPr="00696B82" w:rsidDel="00126609">
          <w:rPr>
            <w:rFonts w:asciiTheme="minorHAnsi" w:eastAsia="Arial Unicode MS" w:hAnsiTheme="minorHAnsi" w:cstheme="minorHAnsi"/>
            <w:b/>
            <w:color w:val="FF0000"/>
          </w:rPr>
          <w:delText xml:space="preserve"> </w:delText>
        </w:r>
      </w:del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2CAC5E0F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del w:id="151" w:author="Miroš Zdeněk" w:date="2021-08-05T11:55:00Z">
              <w:r w:rsidRPr="00696B82" w:rsidDel="005B746B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5B746B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5B746B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  <w:ins w:id="152" w:author="Miroš Zdeněk" w:date="2021-08-05T11:55:00Z">
              <w:r w:rsidR="005B746B">
                <w:rPr>
                  <w:rFonts w:asciiTheme="minorHAnsi" w:hAnsiTheme="minorHAnsi" w:cstheme="minorHAnsi"/>
                  <w:lang w:val="en-GB"/>
                </w:rPr>
                <w:t>580</w:t>
              </w:r>
            </w:ins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18839EA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del w:id="153" w:author="Miroš Zdeněk" w:date="2021-08-05T11:55:00Z">
              <w:r w:rsidRPr="00696B82" w:rsidDel="005B746B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5B746B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5B746B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  <w:ins w:id="154" w:author="Miroš Zdeněk" w:date="2021-08-05T11:55:00Z">
              <w:r w:rsidR="005B746B">
                <w:rPr>
                  <w:rFonts w:asciiTheme="minorHAnsi" w:hAnsiTheme="minorHAnsi" w:cstheme="minorHAnsi"/>
                  <w:lang w:val="en-GB"/>
                </w:rPr>
                <w:t>0</w:t>
              </w:r>
            </w:ins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lastRenderedPageBreak/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155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155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96210F5" w14:textId="6E736AE1" w:rsidR="007E6CA6" w:rsidRPr="008149EA" w:rsidRDefault="00F36891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B517C1">
        <w:rPr>
          <w:rFonts w:asciiTheme="minorHAnsi" w:hAnsiTheme="minorHAnsi" w:cstheme="minorHAnsi"/>
          <w:sz w:val="20"/>
          <w:highlight w:val="lightGray"/>
          <w:rPrChange w:id="156" w:author="Miroš Zdeněk" w:date="2021-04-08T10:53:00Z">
            <w:rPr>
              <w:rFonts w:asciiTheme="minorHAnsi" w:hAnsiTheme="minorHAnsi" w:cstheme="minorHAnsi"/>
              <w:sz w:val="20"/>
              <w:highlight w:val="lightGray"/>
              <w:lang w:val="en-GB"/>
            </w:rPr>
          </w:rPrChange>
        </w:rPr>
        <w:t>[</w:t>
      </w:r>
      <w:r w:rsidRPr="008149EA">
        <w:rPr>
          <w:rFonts w:asciiTheme="minorHAnsi" w:hAnsiTheme="minorHAnsi" w:cstheme="minorHAnsi"/>
          <w:sz w:val="20"/>
          <w:highlight w:val="lightGray"/>
        </w:rPr>
        <w:t>TENTO ČLÁNEK BUDE ZAŘAZEN POUZE V PŘÍPADĚ, KDY JE PRO ZÁKAZNÍKA RELEVANTNÍ</w:t>
      </w:r>
      <w:r w:rsidR="00231912" w:rsidRPr="00B517C1">
        <w:rPr>
          <w:rFonts w:asciiTheme="minorHAnsi" w:hAnsiTheme="minorHAnsi" w:cstheme="minorHAnsi"/>
          <w:sz w:val="20"/>
          <w:highlight w:val="lightGray"/>
          <w:rPrChange w:id="157" w:author="Miroš Zdeněk" w:date="2021-04-08T10:53:00Z">
            <w:rPr>
              <w:rFonts w:asciiTheme="minorHAnsi" w:hAnsiTheme="minorHAnsi" w:cstheme="minorHAnsi"/>
              <w:sz w:val="20"/>
              <w:highlight w:val="lightGray"/>
              <w:lang w:val="en-GB"/>
            </w:rPr>
          </w:rPrChange>
        </w:rPr>
        <w:t xml:space="preserve"> – Magistrátu města Ostrava, Městských obvodů a Městské policie Ostrava</w:t>
      </w:r>
      <w:r w:rsidR="00231912" w:rsidRPr="00B517C1">
        <w:rPr>
          <w:rFonts w:asciiTheme="minorHAnsi" w:hAnsiTheme="minorHAnsi" w:cstheme="minorHAnsi"/>
          <w:highlight w:val="lightGray"/>
          <w:rPrChange w:id="158" w:author="Miroš Zdeněk" w:date="2021-04-08T10:53:00Z">
            <w:rPr>
              <w:rFonts w:asciiTheme="minorHAnsi" w:hAnsiTheme="minorHAnsi" w:cstheme="minorHAnsi"/>
              <w:highlight w:val="lightGray"/>
              <w:lang w:val="en-GB"/>
            </w:rPr>
          </w:rPrChange>
        </w:rPr>
        <w:t>]</w:t>
      </w:r>
      <w:r w:rsidRPr="00B517C1">
        <w:rPr>
          <w:rFonts w:asciiTheme="minorHAnsi" w:hAnsiTheme="minorHAnsi" w:cstheme="minorHAnsi"/>
          <w:sz w:val="20"/>
          <w:rPrChange w:id="159" w:author="Miroš Zdeněk" w:date="2021-04-08T10:53:00Z">
            <w:rPr>
              <w:rFonts w:asciiTheme="minorHAnsi" w:hAnsiTheme="minorHAnsi" w:cstheme="minorHAnsi"/>
              <w:sz w:val="20"/>
              <w:lang w:val="en-GB"/>
            </w:rPr>
          </w:rPrChange>
        </w:rPr>
        <w:t xml:space="preserve"> </w:t>
      </w:r>
      <w:r w:rsidR="00DA6FAC" w:rsidRPr="008149EA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="00DA6FAC" w:rsidRPr="008149EA">
        <w:rPr>
          <w:rFonts w:asciiTheme="minorHAnsi" w:hAnsiTheme="minorHAnsi" w:cstheme="minorHAnsi"/>
          <w:color w:val="auto"/>
          <w:sz w:val="20"/>
        </w:rPr>
        <w:t>je povinen vystavov</w:t>
      </w:r>
      <w:r w:rsidR="007E6CA6" w:rsidRPr="008149EA">
        <w:rPr>
          <w:rFonts w:asciiTheme="minorHAnsi" w:hAnsiTheme="minorHAnsi" w:cstheme="minorHAnsi"/>
          <w:color w:val="auto"/>
          <w:sz w:val="20"/>
        </w:rPr>
        <w:t xml:space="preserve">at platební doklady pro plátce </w:t>
      </w:r>
      <w:r w:rsidR="00DA6FAC" w:rsidRPr="008149EA">
        <w:rPr>
          <w:rFonts w:asciiTheme="minorHAnsi" w:hAnsiTheme="minorHAnsi" w:cstheme="minorHAnsi"/>
          <w:color w:val="auto"/>
          <w:sz w:val="20"/>
        </w:rPr>
        <w:t>IČ</w:t>
      </w:r>
      <w:r w:rsidR="0016215D">
        <w:rPr>
          <w:rFonts w:asciiTheme="minorHAnsi" w:hAnsiTheme="minorHAnsi" w:cstheme="minorHAnsi"/>
          <w:color w:val="auto"/>
          <w:sz w:val="20"/>
        </w:rPr>
        <w:t>O:</w:t>
      </w:r>
      <w:r w:rsidR="00DA6FAC" w:rsidRPr="008149EA">
        <w:rPr>
          <w:rFonts w:asciiTheme="minorHAnsi" w:hAnsiTheme="minorHAnsi" w:cstheme="minorHAnsi"/>
          <w:color w:val="auto"/>
          <w:sz w:val="20"/>
        </w:rPr>
        <w:t xml:space="preserve"> 00845451, pod kterým </w:t>
      </w:r>
      <w:r w:rsidR="007E6CA6" w:rsidRPr="008149EA">
        <w:rPr>
          <w:rFonts w:asciiTheme="minorHAnsi" w:hAnsiTheme="minorHAnsi" w:cstheme="minorHAnsi"/>
          <w:color w:val="auto"/>
          <w:sz w:val="20"/>
        </w:rPr>
        <w:t xml:space="preserve">jsou evidovány Magistrát města Ostravy, </w:t>
      </w:r>
      <w:r w:rsidR="00DA6FAC" w:rsidRPr="008149EA">
        <w:rPr>
          <w:rFonts w:asciiTheme="minorHAnsi" w:hAnsiTheme="minorHAnsi" w:cstheme="minorHAnsi"/>
          <w:color w:val="auto"/>
          <w:sz w:val="20"/>
        </w:rPr>
        <w:t>všechny městské obvody města Ostravy</w:t>
      </w:r>
      <w:r w:rsidR="007E6CA6" w:rsidRPr="008149EA">
        <w:rPr>
          <w:rFonts w:asciiTheme="minorHAnsi" w:hAnsiTheme="minorHAnsi" w:cstheme="minorHAnsi"/>
          <w:color w:val="auto"/>
          <w:sz w:val="20"/>
        </w:rPr>
        <w:t xml:space="preserve"> a Městsk</w:t>
      </w:r>
      <w:r w:rsidR="00E73673">
        <w:rPr>
          <w:rFonts w:asciiTheme="minorHAnsi" w:hAnsiTheme="minorHAnsi" w:cstheme="minorHAnsi"/>
          <w:color w:val="auto"/>
          <w:sz w:val="20"/>
        </w:rPr>
        <w:t>á</w:t>
      </w:r>
      <w:r w:rsidR="007E6CA6" w:rsidRPr="008149EA">
        <w:rPr>
          <w:rFonts w:asciiTheme="minorHAnsi" w:hAnsiTheme="minorHAnsi" w:cstheme="minorHAnsi"/>
          <w:color w:val="auto"/>
          <w:sz w:val="20"/>
        </w:rPr>
        <w:t xml:space="preserve"> policie Ostrava samostatně dle </w:t>
      </w:r>
      <w:r w:rsidR="007E6CA6" w:rsidRPr="008149EA">
        <w:rPr>
          <w:rFonts w:asciiTheme="minorHAnsi" w:hAnsiTheme="minorHAnsi" w:cstheme="minorHAnsi"/>
          <w:b/>
          <w:color w:val="auto"/>
          <w:sz w:val="20"/>
        </w:rPr>
        <w:t xml:space="preserve">Přílohy č. </w:t>
      </w:r>
      <w:r w:rsidR="005D6A7F" w:rsidRPr="008149EA">
        <w:rPr>
          <w:rFonts w:asciiTheme="minorHAnsi" w:hAnsiTheme="minorHAnsi" w:cstheme="minorHAnsi"/>
          <w:b/>
          <w:color w:val="auto"/>
          <w:sz w:val="20"/>
        </w:rPr>
        <w:t>4</w:t>
      </w:r>
      <w:r w:rsidR="007E6CA6" w:rsidRPr="008149EA">
        <w:rPr>
          <w:rFonts w:asciiTheme="minorHAnsi" w:hAnsiTheme="minorHAnsi" w:cstheme="minorHAnsi"/>
          <w:b/>
          <w:color w:val="auto"/>
          <w:sz w:val="20"/>
        </w:rPr>
        <w:t>.</w:t>
      </w:r>
      <w:r w:rsidR="007E6CA6" w:rsidRPr="008149EA">
        <w:rPr>
          <w:rFonts w:asciiTheme="minorHAnsi" w:hAnsiTheme="minorHAnsi" w:cstheme="minorHAnsi"/>
          <w:color w:val="auto"/>
          <w:sz w:val="20"/>
        </w:rPr>
        <w:t xml:space="preserve"> – Seznam subjektů pro samostatné účtování</w:t>
      </w:r>
      <w:r w:rsidR="00F172B0" w:rsidRPr="008149EA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3C11C9E2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2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21218">
        <w:rPr>
          <w:rFonts w:asciiTheme="minorHAnsi" w:hAnsiTheme="minorHAnsi" w:cstheme="minorHAnsi"/>
          <w:b/>
        </w:rPr>
        <w:t>4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5B9138EB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 </w:t>
      </w:r>
      <w:ins w:id="160" w:author="Miroš Zdeněk" w:date="2021-04-08T11:03:00Z">
        <w:r w:rsidR="00780623" w:rsidRPr="00780623">
          <w:rPr>
            <w:rFonts w:asciiTheme="minorHAnsi" w:hAnsiTheme="minorHAnsi" w:cstheme="minorHAnsi"/>
            <w:rPrChange w:id="161" w:author="Miroš Zdeněk" w:date="2021-04-08T11:03:00Z">
              <w:rPr>
                <w:rFonts w:asciiTheme="minorHAnsi" w:hAnsiTheme="minorHAnsi" w:cstheme="minorHAnsi"/>
                <w:highlight w:val="yellow"/>
              </w:rPr>
            </w:rPrChange>
          </w:rPr>
          <w:fldChar w:fldCharType="begin"/>
        </w:r>
        <w:r w:rsidR="00780623" w:rsidRPr="00780623">
          <w:rPr>
            <w:rFonts w:asciiTheme="minorHAnsi" w:hAnsiTheme="minorHAnsi" w:cstheme="minorHAnsi"/>
            <w:rPrChange w:id="162" w:author="Miroš Zdeněk" w:date="2021-04-08T11:03:00Z">
              <w:rPr>
                <w:rFonts w:asciiTheme="minorHAnsi" w:hAnsiTheme="minorHAnsi" w:cstheme="minorHAnsi"/>
                <w:highlight w:val="yellow"/>
              </w:rPr>
            </w:rPrChange>
          </w:rPr>
          <w:instrText xml:space="preserve"> HYPERLINK "mailto:jakub.duchon@alpiq.com" </w:instrText>
        </w:r>
        <w:r w:rsidR="00780623" w:rsidRPr="00780623">
          <w:rPr>
            <w:rFonts w:asciiTheme="minorHAnsi" w:hAnsiTheme="minorHAnsi" w:cstheme="minorHAnsi"/>
            <w:rPrChange w:id="163" w:author="Miroš Zdeněk" w:date="2021-04-08T11:03:00Z">
              <w:rPr>
                <w:rFonts w:asciiTheme="minorHAnsi" w:hAnsiTheme="minorHAnsi" w:cstheme="minorHAnsi"/>
                <w:highlight w:val="yellow"/>
              </w:rPr>
            </w:rPrChange>
          </w:rPr>
          <w:fldChar w:fldCharType="separate"/>
        </w:r>
        <w:r w:rsidR="00780623" w:rsidRPr="00780623">
          <w:rPr>
            <w:rStyle w:val="Hypertextovodkaz"/>
            <w:rFonts w:asciiTheme="minorHAnsi" w:hAnsiTheme="minorHAnsi" w:cstheme="minorHAnsi"/>
            <w:rPrChange w:id="164" w:author="Miroš Zdeněk" w:date="2021-04-08T11:03:00Z">
              <w:rPr>
                <w:rStyle w:val="Hypertextovodkaz"/>
                <w:rFonts w:asciiTheme="minorHAnsi" w:hAnsiTheme="minorHAnsi" w:cstheme="minorHAnsi"/>
                <w:highlight w:val="yellow"/>
              </w:rPr>
            </w:rPrChange>
          </w:rPr>
          <w:t>jakub.duchon@alpiq.com</w:t>
        </w:r>
        <w:r w:rsidR="00780623" w:rsidRPr="00780623">
          <w:rPr>
            <w:rFonts w:asciiTheme="minorHAnsi" w:hAnsiTheme="minorHAnsi" w:cstheme="minorHAnsi"/>
            <w:rPrChange w:id="165" w:author="Miroš Zdeněk" w:date="2021-04-08T11:03:00Z">
              <w:rPr>
                <w:rFonts w:asciiTheme="minorHAnsi" w:hAnsiTheme="minorHAnsi" w:cstheme="minorHAnsi"/>
                <w:highlight w:val="yellow"/>
              </w:rPr>
            </w:rPrChange>
          </w:rPr>
          <w:fldChar w:fldCharType="end"/>
        </w:r>
        <w:r w:rsidR="00780623">
          <w:rPr>
            <w:rFonts w:asciiTheme="minorHAnsi" w:hAnsiTheme="minorHAnsi" w:cstheme="minorHAnsi"/>
            <w:highlight w:val="yellow"/>
          </w:rPr>
          <w:t xml:space="preserve"> </w:t>
        </w:r>
      </w:ins>
      <w:del w:id="166" w:author="Miroš Zdeněk" w:date="2021-04-08T11:03:00Z">
        <w:r w:rsidRPr="00B517C1" w:rsidDel="00C35414">
          <w:rPr>
            <w:rFonts w:asciiTheme="minorHAnsi" w:hAnsiTheme="minorHAnsi" w:cstheme="minorHAnsi"/>
            <w:highlight w:val="yellow"/>
            <w:rPrChange w:id="167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Pr="002174CB" w:rsidDel="00C35414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C35414">
          <w:rPr>
            <w:rFonts w:asciiTheme="minorHAnsi" w:hAnsiTheme="minorHAnsi" w:cstheme="minorHAnsi"/>
            <w:highlight w:val="yellow"/>
            <w:rPrChange w:id="168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  <w:r w:rsidRPr="002174CB" w:rsidDel="00C35414">
          <w:rPr>
            <w:rFonts w:asciiTheme="minorHAnsi" w:hAnsiTheme="minorHAnsi" w:cstheme="minorHAnsi"/>
          </w:rPr>
          <w:delText xml:space="preserve"> </w:delText>
        </w:r>
      </w:del>
      <w:r w:rsidRPr="002174CB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10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683C0E06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rozhodla rada města usnesením č. ____/RM</w:t>
      </w:r>
      <w:r w:rsidR="000C6677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/___ ze dne __. __. 20</w:t>
      </w:r>
      <w:r w:rsidR="00C21218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</w:t>
      </w:r>
      <w:r w:rsidR="00C21218" w:rsidRPr="00C21218">
        <w:rPr>
          <w:rFonts w:asciiTheme="minorHAnsi" w:hAnsiTheme="minorHAnsi" w:cstheme="minorHAnsi"/>
          <w:i/>
        </w:rPr>
        <w:t xml:space="preserve">Dodávky zemního plynu pro statutární město Ostrava a městské organizace na roky </w:t>
      </w:r>
      <w:proofErr w:type="gramStart"/>
      <w:r w:rsidR="00C21218" w:rsidRPr="00C21218">
        <w:rPr>
          <w:rFonts w:asciiTheme="minorHAnsi" w:hAnsiTheme="minorHAnsi" w:cstheme="minorHAnsi"/>
          <w:i/>
        </w:rPr>
        <w:t>2022 - 2023</w:t>
      </w:r>
      <w:proofErr w:type="gramEnd"/>
      <w:r>
        <w:rPr>
          <w:rFonts w:asciiTheme="minorHAnsi" w:hAnsiTheme="minorHAnsi" w:cstheme="minorHAnsi"/>
          <w:i/>
        </w:rPr>
        <w:t>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lastRenderedPageBreak/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73B749E7" w14:textId="792EBD4A" w:rsidR="00F36891" w:rsidRDefault="00F3689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B517C1">
        <w:rPr>
          <w:rFonts w:asciiTheme="minorHAnsi" w:hAnsiTheme="minorHAnsi" w:cstheme="minorHAnsi"/>
          <w:highlight w:val="lightGray"/>
          <w:rPrChange w:id="169" w:author="Miroš Zdeněk" w:date="2021-04-08T10:53:00Z">
            <w:rPr>
              <w:rFonts w:asciiTheme="minorHAnsi" w:hAnsiTheme="minorHAnsi" w:cstheme="minorHAnsi"/>
              <w:highlight w:val="lightGray"/>
              <w:lang w:val="en-GB"/>
            </w:rPr>
          </w:rPrChange>
        </w:rPr>
        <w:t>[</w:t>
      </w:r>
      <w:r w:rsidR="00E24032">
        <w:rPr>
          <w:rFonts w:asciiTheme="minorHAnsi" w:hAnsiTheme="minorHAnsi" w:cstheme="minorHAnsi"/>
          <w:highlight w:val="lightGray"/>
        </w:rPr>
        <w:t>NÁS</w:t>
      </w:r>
      <w:r w:rsidR="00895F93">
        <w:rPr>
          <w:rFonts w:asciiTheme="minorHAnsi" w:hAnsiTheme="minorHAnsi" w:cstheme="minorHAnsi"/>
          <w:highlight w:val="lightGray"/>
        </w:rPr>
        <w:t>LE</w:t>
      </w:r>
      <w:r w:rsidR="00E24032">
        <w:rPr>
          <w:rFonts w:asciiTheme="minorHAnsi" w:hAnsiTheme="minorHAnsi" w:cstheme="minorHAnsi"/>
          <w:highlight w:val="lightGray"/>
        </w:rPr>
        <w:t>DUJÍCÍ PŘÍLOHA</w:t>
      </w:r>
      <w:r w:rsidRPr="00696B82">
        <w:rPr>
          <w:rFonts w:asciiTheme="minorHAnsi" w:hAnsiTheme="minorHAnsi" w:cstheme="minorHAnsi"/>
          <w:highlight w:val="lightGray"/>
        </w:rPr>
        <w:t xml:space="preserve"> BUDE ZAŘAZEN</w:t>
      </w:r>
      <w:r w:rsidR="00E24032">
        <w:rPr>
          <w:rFonts w:asciiTheme="minorHAnsi" w:hAnsiTheme="minorHAnsi" w:cstheme="minorHAnsi"/>
          <w:highlight w:val="lightGray"/>
        </w:rPr>
        <w:t>A</w:t>
      </w:r>
      <w:r w:rsidRPr="00696B82">
        <w:rPr>
          <w:rFonts w:asciiTheme="minorHAnsi" w:hAnsiTheme="minorHAnsi" w:cstheme="minorHAnsi"/>
          <w:highlight w:val="lightGray"/>
        </w:rPr>
        <w:t xml:space="preserve"> POUZE V</w:t>
      </w:r>
      <w:r w:rsidR="00231912">
        <w:rPr>
          <w:rFonts w:asciiTheme="minorHAnsi" w:hAnsiTheme="minorHAnsi" w:cstheme="minorHAnsi"/>
          <w:highlight w:val="lightGray"/>
        </w:rPr>
        <w:t> </w:t>
      </w:r>
      <w:r w:rsidRPr="00696B82">
        <w:rPr>
          <w:rFonts w:asciiTheme="minorHAnsi" w:hAnsiTheme="minorHAnsi" w:cstheme="minorHAnsi"/>
          <w:highlight w:val="lightGray"/>
        </w:rPr>
        <w:t>PŘÍPADĚ</w:t>
      </w:r>
      <w:r w:rsidR="00231912">
        <w:rPr>
          <w:rFonts w:asciiTheme="minorHAnsi" w:hAnsiTheme="minorHAnsi" w:cstheme="minorHAnsi"/>
          <w:highlight w:val="lightGray"/>
        </w:rPr>
        <w:t xml:space="preserve"> ZÁKAZNÍKŮ</w:t>
      </w:r>
      <w:r w:rsidR="00231912" w:rsidRPr="00B517C1">
        <w:rPr>
          <w:rFonts w:asciiTheme="minorHAnsi" w:hAnsiTheme="minorHAnsi" w:cstheme="minorHAnsi"/>
          <w:highlight w:val="lightGray"/>
          <w:rPrChange w:id="170" w:author="Miroš Zdeněk" w:date="2021-04-08T10:53:00Z">
            <w:rPr>
              <w:rFonts w:asciiTheme="minorHAnsi" w:hAnsiTheme="minorHAnsi" w:cstheme="minorHAnsi"/>
              <w:highlight w:val="lightGray"/>
              <w:lang w:val="en-GB"/>
            </w:rPr>
          </w:rPrChange>
        </w:rPr>
        <w:t xml:space="preserve"> – Magistrát města Ostrava, Městských obvodů a Městské policie Ostrava</w:t>
      </w:r>
      <w:r w:rsidRPr="00B517C1">
        <w:rPr>
          <w:rFonts w:asciiTheme="minorHAnsi" w:hAnsiTheme="minorHAnsi" w:cstheme="minorHAnsi"/>
          <w:highlight w:val="lightGray"/>
          <w:rPrChange w:id="171" w:author="Miroš Zdeněk" w:date="2021-04-08T10:53:00Z">
            <w:rPr>
              <w:rFonts w:asciiTheme="minorHAnsi" w:hAnsiTheme="minorHAnsi" w:cstheme="minorHAnsi"/>
              <w:highlight w:val="lightGray"/>
              <w:lang w:val="en-GB"/>
            </w:rPr>
          </w:rPrChange>
        </w:rPr>
        <w:t>]</w:t>
      </w:r>
    </w:p>
    <w:p w14:paraId="599B1376" w14:textId="77777777" w:rsidR="007E6CA6" w:rsidRPr="00F36891" w:rsidRDefault="007E6CA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Příloh</w:t>
      </w:r>
      <w:r w:rsidR="00E24032">
        <w:rPr>
          <w:rFonts w:asciiTheme="minorHAnsi" w:hAnsiTheme="minorHAnsi" w:cstheme="minorHAnsi"/>
          <w:b/>
        </w:rPr>
        <w:t>a</w:t>
      </w:r>
      <w:r w:rsidRPr="00F36891">
        <w:rPr>
          <w:rFonts w:asciiTheme="minorHAnsi" w:hAnsiTheme="minorHAnsi" w:cstheme="minorHAnsi"/>
          <w:b/>
        </w:rPr>
        <w:t xml:space="preserve"> č. </w:t>
      </w:r>
      <w:r w:rsidR="005D6A7F" w:rsidRPr="00F36891">
        <w:rPr>
          <w:rFonts w:asciiTheme="minorHAnsi" w:hAnsiTheme="minorHAnsi" w:cstheme="minorHAnsi"/>
          <w:b/>
        </w:rPr>
        <w:t>4</w:t>
      </w:r>
      <w:r w:rsidRPr="00F36891">
        <w:rPr>
          <w:rFonts w:asciiTheme="minorHAnsi" w:hAnsiTheme="minorHAnsi" w:cstheme="minorHAnsi"/>
          <w:b/>
        </w:rPr>
        <w:t xml:space="preserve">. – </w:t>
      </w:r>
      <w:r w:rsidRPr="00F36891">
        <w:rPr>
          <w:rFonts w:asciiTheme="minorHAnsi" w:hAnsiTheme="minorHAnsi" w:cstheme="minorHAnsi"/>
        </w:rPr>
        <w:t>Seznam subjektů pro samostatné účtování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3D78C8D4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ins w:id="172" w:author="Ema Hýžová" w:date="2021-09-27T16:43:00Z">
        <w:r w:rsidR="00126609">
          <w:rPr>
            <w:rFonts w:asciiTheme="minorHAnsi" w:hAnsiTheme="minorHAnsi" w:cstheme="minorHAnsi"/>
          </w:rPr>
          <w:tab/>
        </w:r>
        <w:r w:rsidR="00126609">
          <w:rPr>
            <w:rFonts w:asciiTheme="minorHAnsi" w:hAnsiTheme="minorHAnsi" w:cstheme="minorHAnsi"/>
          </w:rPr>
          <w:tab/>
        </w:r>
        <w:r w:rsidR="00126609">
          <w:rPr>
            <w:rFonts w:asciiTheme="minorHAnsi" w:hAnsiTheme="minorHAnsi" w:cstheme="minorHAnsi"/>
          </w:rPr>
          <w:tab/>
        </w:r>
      </w:ins>
      <w:del w:id="173" w:author="Ema Hýžová" w:date="2021-09-27T16:43:00Z">
        <w:r w:rsidR="005B5074" w:rsidRPr="00B517C1" w:rsidDel="00126609">
          <w:rPr>
            <w:rFonts w:asciiTheme="minorHAnsi" w:hAnsiTheme="minorHAnsi" w:cstheme="minorHAnsi"/>
            <w:highlight w:val="yellow"/>
            <w:lang w:val="it-IT"/>
            <w:rPrChange w:id="174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[</w:delText>
        </w:r>
        <w:r w:rsidR="005B5074" w:rsidRPr="002174CB" w:rsidDel="00126609">
          <w:rPr>
            <w:rFonts w:asciiTheme="minorHAnsi" w:hAnsiTheme="minorHAnsi" w:cstheme="minorHAnsi"/>
            <w:highlight w:val="yellow"/>
          </w:rPr>
          <w:delText>DOPLNÍ DODAVATEL</w:delText>
        </w:r>
        <w:r w:rsidR="005B5074" w:rsidRPr="00B517C1" w:rsidDel="00126609">
          <w:rPr>
            <w:rFonts w:asciiTheme="minorHAnsi" w:hAnsiTheme="minorHAnsi" w:cstheme="minorHAnsi"/>
            <w:highlight w:val="yellow"/>
            <w:lang w:val="it-IT"/>
            <w:rPrChange w:id="175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  <w:r w:rsidR="00895F93" w:rsidDel="00126609">
          <w:rPr>
            <w:rFonts w:asciiTheme="minorHAnsi" w:hAnsiTheme="minorHAnsi" w:cstheme="minorHAnsi"/>
          </w:rPr>
          <w:delText>,</w:delText>
        </w:r>
        <w:r w:rsidRPr="00696B82" w:rsidDel="00126609">
          <w:rPr>
            <w:rFonts w:asciiTheme="minorHAnsi" w:hAnsiTheme="minorHAnsi" w:cstheme="minorHAnsi"/>
          </w:rPr>
          <w:delText xml:space="preserve"> </w:delText>
        </w:r>
      </w:del>
      <w:r w:rsidRPr="00696B82">
        <w:rPr>
          <w:rFonts w:asciiTheme="minorHAnsi" w:hAnsiTheme="minorHAnsi" w:cstheme="minorHAnsi"/>
        </w:rPr>
        <w:t>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7A99E756" w:rsidR="00E24032" w:rsidRPr="00696B82" w:rsidRDefault="00E24032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del w:id="176" w:author="Ema Hýžová" w:date="2021-09-27T16:43:00Z">
        <w:r w:rsidRPr="00B517C1" w:rsidDel="00126609">
          <w:rPr>
            <w:rFonts w:asciiTheme="minorHAnsi" w:hAnsiTheme="minorHAnsi" w:cstheme="minorHAnsi"/>
            <w:highlight w:val="yellow"/>
            <w:rPrChange w:id="177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 xml:space="preserve">[Jméno a příjmení - </w:delText>
        </w:r>
        <w:r w:rsidRPr="00696B82" w:rsidDel="00126609">
          <w:rPr>
            <w:rFonts w:asciiTheme="minorHAnsi" w:hAnsiTheme="minorHAnsi" w:cstheme="minorHAnsi"/>
            <w:highlight w:val="yellow"/>
          </w:rPr>
          <w:delText>DOPLNÍ DODAVATEL</w:delText>
        </w:r>
        <w:r w:rsidRPr="00B517C1" w:rsidDel="00126609">
          <w:rPr>
            <w:rFonts w:asciiTheme="minorHAnsi" w:hAnsiTheme="minorHAnsi" w:cstheme="minorHAnsi"/>
            <w:highlight w:val="yellow"/>
            <w:rPrChange w:id="178" w:author="Miroš Zdeněk" w:date="2021-04-08T10:53:00Z">
              <w:rPr>
                <w:rFonts w:asciiTheme="minorHAnsi" w:hAnsiTheme="minorHAnsi" w:cstheme="minorHAnsi"/>
                <w:highlight w:val="yellow"/>
                <w:lang w:val="en-GB"/>
              </w:rPr>
            </w:rPrChange>
          </w:rPr>
          <w:delText>]</w:delText>
        </w:r>
      </w:del>
      <w:r w:rsidRPr="00B517C1">
        <w:rPr>
          <w:rFonts w:asciiTheme="minorHAnsi" w:hAnsiTheme="minorHAnsi" w:cstheme="minorHAnsi"/>
          <w:rPrChange w:id="179" w:author="Miroš Zdeněk" w:date="2021-04-08T10:53:00Z">
            <w:rPr>
              <w:rFonts w:asciiTheme="minorHAnsi" w:hAnsiTheme="minorHAnsi" w:cstheme="minorHAnsi"/>
              <w:lang w:val="en-GB"/>
            </w:rPr>
          </w:rPrChange>
        </w:rPr>
        <w:tab/>
      </w:r>
      <w:del w:id="180" w:author="Ema Hýžová" w:date="2021-09-27T16:43:00Z">
        <w:r w:rsidRPr="00B517C1" w:rsidDel="00126609">
          <w:rPr>
            <w:rFonts w:asciiTheme="minorHAnsi" w:hAnsiTheme="minorHAnsi" w:cstheme="minorHAnsi"/>
            <w:highlight w:val="lightGray"/>
            <w:rPrChange w:id="181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 xml:space="preserve">[Jméno a příjmení - </w:delText>
        </w:r>
        <w:r w:rsidDel="00126609">
          <w:rPr>
            <w:rFonts w:asciiTheme="minorHAnsi" w:hAnsiTheme="minorHAnsi" w:cstheme="minorHAnsi"/>
            <w:highlight w:val="lightGray"/>
          </w:rPr>
          <w:delText>bude doplněno před podp.</w:delText>
        </w:r>
        <w:r w:rsidRPr="00696B82" w:rsidDel="00126609">
          <w:rPr>
            <w:rFonts w:asciiTheme="minorHAnsi" w:hAnsiTheme="minorHAnsi" w:cstheme="minorHAnsi"/>
            <w:highlight w:val="lightGray"/>
          </w:rPr>
          <w:delText xml:space="preserve"> smlouvy</w:delText>
        </w:r>
        <w:r w:rsidRPr="00B517C1" w:rsidDel="00126609">
          <w:rPr>
            <w:rFonts w:asciiTheme="minorHAnsi" w:hAnsiTheme="minorHAnsi" w:cstheme="minorHAnsi"/>
            <w:highlight w:val="lightGray"/>
            <w:rPrChange w:id="182" w:author="Miroš Zdeněk" w:date="2021-04-08T10:53:00Z">
              <w:rPr>
                <w:rFonts w:asciiTheme="minorHAnsi" w:hAnsiTheme="minorHAnsi" w:cstheme="minorHAnsi"/>
                <w:highlight w:val="lightGray"/>
                <w:lang w:val="en-GB"/>
              </w:rPr>
            </w:rPrChange>
          </w:rPr>
          <w:delText>]</w:delText>
        </w:r>
      </w:del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7777777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proofErr w:type="gramStart"/>
      <w:r w:rsidRPr="007A0D29">
        <w:rPr>
          <w:rFonts w:asciiTheme="minorHAnsi" w:hAnsiTheme="minorHAnsi" w:cstheme="minorHAnsi"/>
        </w:rPr>
        <w:t>„ podepsáno</w:t>
      </w:r>
      <w:proofErr w:type="gramEnd"/>
      <w:r w:rsidRPr="007A0D29">
        <w:rPr>
          <w:rFonts w:asciiTheme="minorHAnsi" w:hAnsiTheme="minorHAnsi" w:cstheme="minorHAnsi"/>
        </w:rPr>
        <w:t xml:space="preserve">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default" r:id="rId11"/>
          <w:footerReference w:type="defaul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F36891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5E78E61C" w14:textId="77777777" w:rsidTr="00EA174B">
        <w:tc>
          <w:tcPr>
            <w:tcW w:w="919" w:type="dxa"/>
          </w:tcPr>
          <w:p w14:paraId="75535E0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A4C2CC9" w14:textId="6CFCAB81" w:rsidR="00E24032" w:rsidRPr="00696B82" w:rsidRDefault="00002357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ins w:id="190" w:author="Miroš Zdeněk" w:date="2021-04-08T11:04:00Z">
              <w:del w:id="191" w:author="Ema Hýžová" w:date="2021-09-27T16:44:00Z"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Jakub Duchoň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192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775ECB7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AB1B4F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193" w:author="Miroš Zdeněk" w:date="2021-04-08T11:04:00Z"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5349CFB6" w14:textId="77777777" w:rsidTr="00EA174B">
        <w:tc>
          <w:tcPr>
            <w:tcW w:w="919" w:type="dxa"/>
          </w:tcPr>
          <w:p w14:paraId="5F20B3B6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49B2A68" w14:textId="6E8230B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194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4FB690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9DB0B36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195" w:author="Miroš Zdeněk" w:date="2021-04-08T11:04:00Z"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535B4735" w14:textId="77777777" w:rsidTr="00EA174B">
        <w:tc>
          <w:tcPr>
            <w:tcW w:w="919" w:type="dxa"/>
          </w:tcPr>
          <w:p w14:paraId="51B262B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380F784" w14:textId="1397A297" w:rsidR="00E24032" w:rsidRPr="00696B82" w:rsidRDefault="004E2607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ins w:id="196" w:author="Miroš Zdeněk" w:date="2021-04-08T11:04:00Z">
              <w:del w:id="197" w:author="Ema Hýžová" w:date="2021-09-27T16:44:00Z"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jakub.duchon@alpiq.com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198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45A46D4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010CF7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199" w:author="Miroš Zdeněk" w:date="2021-04-08T11:05:00Z"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214D7409" w14:textId="77777777" w:rsidTr="00EA174B">
        <w:tc>
          <w:tcPr>
            <w:tcW w:w="919" w:type="dxa"/>
          </w:tcPr>
          <w:p w14:paraId="6FC790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F2D29B" w14:textId="6A4C1FA1" w:rsidR="00E24032" w:rsidRPr="00696B82" w:rsidRDefault="00120DD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ins w:id="200" w:author="Miroš Zdeněk" w:date="2021-04-08T11:04:00Z">
              <w:del w:id="201" w:author="Ema Hýžová" w:date="2021-09-27T16:44:00Z"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702 294</w:delText>
                </w:r>
                <w:r w:rsidDel="00126609">
                  <w:rPr>
                    <w:rFonts w:asciiTheme="minorHAnsi" w:hAnsiTheme="minorHAnsi" w:cstheme="minorHAnsi"/>
                    <w:lang w:val="en-GB"/>
                  </w:rPr>
                  <w:delText> </w:delText>
                </w:r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393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02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5F86706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39409E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03" w:author="Miroš Zdeněk" w:date="2021-04-08T11:05:00Z"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5AF471C2" w14:textId="77777777" w:rsidTr="00EA174B">
        <w:tc>
          <w:tcPr>
            <w:tcW w:w="919" w:type="dxa"/>
          </w:tcPr>
          <w:p w14:paraId="336933D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65F5BBC1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04" w:author="Miroš Zdeněk" w:date="2021-04-08T11:04:00Z"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1F30CB5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DF63FA5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05" w:author="Miroš Zdeněk" w:date="2021-04-08T11:05:00Z"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0DDE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</w:tbl>
    <w:p w14:paraId="6EBD10FE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084D0375" w14:textId="77777777" w:rsidTr="00EA174B">
        <w:tc>
          <w:tcPr>
            <w:tcW w:w="919" w:type="dxa"/>
          </w:tcPr>
          <w:p w14:paraId="7EA121F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6A21D37" w14:textId="1821CDA8" w:rsidR="00E24032" w:rsidRPr="00696B82" w:rsidRDefault="004E580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ins w:id="206" w:author="Miroš Zdeněk" w:date="2021-04-08T11:07:00Z">
              <w:del w:id="207" w:author="Ema Hýžová" w:date="2021-09-27T16:44:00Z"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 xml:space="preserve">Zdeněk </w:delText>
                </w:r>
                <w:r w:rsidDel="00126609">
                  <w:rPr>
                    <w:rFonts w:asciiTheme="minorHAnsi" w:hAnsiTheme="minorHAnsi" w:cstheme="minorHAnsi"/>
                    <w:lang w:val="en-GB"/>
                  </w:rPr>
                  <w:delText>M</w:delText>
                </w:r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iroš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08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144777E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CFF093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09" w:author="Miroš Zdeněk" w:date="2021-04-08T11:07:00Z"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12025CB2" w14:textId="77777777" w:rsidTr="00EA174B">
        <w:tc>
          <w:tcPr>
            <w:tcW w:w="919" w:type="dxa"/>
          </w:tcPr>
          <w:p w14:paraId="0D8A60F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0B7C0AD" w14:textId="485278E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10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74675C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C54886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11" w:author="Miroš Zdeněk" w:date="2021-04-08T11:08:00Z"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</w:rPr>
                <w:delText>DO</w:delText>
              </w:r>
            </w:del>
            <w:del w:id="212" w:author="Miroš Zdeněk" w:date="2021-04-08T11:07:00Z">
              <w:r w:rsidRPr="00696B82" w:rsidDel="00E96511">
                <w:rPr>
                  <w:rFonts w:asciiTheme="minorHAnsi" w:hAnsiTheme="minorHAnsi" w:cstheme="minorHAnsi"/>
                  <w:highlight w:val="yellow"/>
                </w:rPr>
                <w:delText>PLNÍ DODAVATEL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0431EAF0" w14:textId="77777777" w:rsidTr="00EA174B">
        <w:tc>
          <w:tcPr>
            <w:tcW w:w="919" w:type="dxa"/>
          </w:tcPr>
          <w:p w14:paraId="7FAADA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896D988" w14:textId="08AB775C" w:rsidR="00E24032" w:rsidRPr="00696B82" w:rsidRDefault="00920A7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ins w:id="213" w:author="Miroš Zdeněk" w:date="2021-04-08T11:07:00Z">
              <w:del w:id="214" w:author="Ema Hýžová" w:date="2021-09-27T16:44:00Z"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zdenek.miros@alpiq.com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15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E2411E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8CF4FB7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16" w:author="Miroš Zdeněk" w:date="2021-04-08T11:08:00Z"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6DC1CFE1" w14:textId="77777777" w:rsidTr="00EA174B">
        <w:tc>
          <w:tcPr>
            <w:tcW w:w="919" w:type="dxa"/>
          </w:tcPr>
          <w:p w14:paraId="0A0EA94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816D3F" w14:textId="625523BB" w:rsidR="00E24032" w:rsidRPr="00696B82" w:rsidRDefault="00E96511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ins w:id="217" w:author="Miroš Zdeněk" w:date="2021-04-08T11:07:00Z">
              <w:del w:id="218" w:author="Ema Hýžová" w:date="2021-09-27T16:44:00Z"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246 034</w:delText>
                </w:r>
                <w:r w:rsidDel="00126609">
                  <w:rPr>
                    <w:rFonts w:asciiTheme="minorHAnsi" w:hAnsiTheme="minorHAnsi" w:cstheme="minorHAnsi"/>
                    <w:lang w:val="en-GB"/>
                  </w:rPr>
                  <w:delText> </w:delText>
                </w:r>
                <w:r w:rsidRPr="004631D3" w:rsidDel="00126609">
                  <w:rPr>
                    <w:rFonts w:asciiTheme="minorHAnsi" w:hAnsiTheme="minorHAnsi" w:cstheme="minorHAnsi"/>
                    <w:lang w:val="en-GB"/>
                  </w:rPr>
                  <w:delText>555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19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5349034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30F51CC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20" w:author="Miroš Zdeněk" w:date="2021-04-08T11:08:00Z"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4844F27E" w14:textId="77777777" w:rsidTr="00EA174B">
        <w:tc>
          <w:tcPr>
            <w:tcW w:w="919" w:type="dxa"/>
          </w:tcPr>
          <w:p w14:paraId="3F50E39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D383DF9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21" w:author="Miroš Zdeněk" w:date="2021-04-08T11:07:00Z">
              <w:r w:rsidRPr="00696B82" w:rsidDel="00920A7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920A7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920A7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11AE47A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600D053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22" w:author="Miroš Zdeněk" w:date="2021-04-08T11:08:00Z"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E96511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</w:tbl>
    <w:p w14:paraId="1817ACA9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E24032" w:rsidRPr="00F36891" w14:paraId="233DB50F" w14:textId="77777777" w:rsidTr="00EA174B">
        <w:tc>
          <w:tcPr>
            <w:tcW w:w="919" w:type="dxa"/>
          </w:tcPr>
          <w:p w14:paraId="5A7292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873C38E" w14:textId="5AFD10BF" w:rsidR="00E24032" w:rsidRPr="00696B82" w:rsidRDefault="008529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ins w:id="223" w:author="Miroš Zdeněk" w:date="2021-04-08T11:09:00Z">
              <w:del w:id="224" w:author="Ema Hýžová" w:date="2021-09-27T16:44:00Z">
                <w:r w:rsidDel="00126609">
                  <w:rPr>
                    <w:rFonts w:asciiTheme="minorHAnsi" w:hAnsiTheme="minorHAnsi" w:cstheme="minorHAnsi"/>
                    <w:lang w:val="en-GB"/>
                  </w:rPr>
                  <w:delText>Andrea Zezuláková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25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0C22249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E15319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26" w:author="Miroš Zdeněk" w:date="2021-04-08T11:09:00Z"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32F6ECED" w14:textId="77777777" w:rsidTr="00EA174B">
        <w:tc>
          <w:tcPr>
            <w:tcW w:w="919" w:type="dxa"/>
          </w:tcPr>
          <w:p w14:paraId="1157C5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337F06" w14:textId="740AE3B1" w:rsidR="00E24032" w:rsidRPr="00696B82" w:rsidRDefault="00F56E4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ins w:id="227" w:author="Miroš Zdeněk" w:date="2021-04-08T11:09:00Z">
              <w:del w:id="228" w:author="Ema Hýžová" w:date="2021-09-27T16:44:00Z">
                <w:r w:rsidDel="00126609">
                  <w:rPr>
                    <w:rFonts w:asciiTheme="minorHAnsi" w:hAnsiTheme="minorHAnsi" w:cstheme="minorHAnsi"/>
                    <w:lang w:val="en-GB"/>
                  </w:rPr>
                  <w:delText>andrea.zezulakova@alpiq.com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29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59CEDC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05BF5F2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30" w:author="Miroš Zdeněk" w:date="2021-04-08T11:09:00Z"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5D435CE5" w14:textId="77777777" w:rsidTr="00EA174B">
        <w:tc>
          <w:tcPr>
            <w:tcW w:w="919" w:type="dxa"/>
          </w:tcPr>
          <w:p w14:paraId="45EC19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DA61E1F" w14:textId="5EA193A8" w:rsidR="00E24032" w:rsidRPr="00696B82" w:rsidRDefault="00320D24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ins w:id="231" w:author="Miroš Zdeněk" w:date="2021-04-08T11:10:00Z">
              <w:del w:id="232" w:author="Ema Hýžová" w:date="2021-09-27T16:44:00Z">
                <w:r w:rsidDel="00126609">
                  <w:rPr>
                    <w:rFonts w:asciiTheme="minorHAnsi" w:hAnsiTheme="minorHAnsi" w:cstheme="minorHAnsi"/>
                    <w:lang w:val="en-GB"/>
                  </w:rPr>
                  <w:delText>702 213 234</w:delText>
                </w:r>
                <w:r w:rsidRPr="00696B82" w:rsidDel="00126609">
                  <w:rPr>
                    <w:rFonts w:asciiTheme="minorHAnsi" w:hAnsiTheme="minorHAnsi" w:cstheme="minorHAnsi"/>
                    <w:highlight w:val="yellow"/>
                    <w:lang w:val="en-GB"/>
                  </w:rPr>
                  <w:delText xml:space="preserve"> </w:delText>
                </w:r>
              </w:del>
            </w:ins>
            <w:del w:id="233" w:author="Ema Hýžová" w:date="2021-09-27T16:44:00Z"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="00E24032" w:rsidRPr="00696B82" w:rsidDel="00126609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38DE46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2449CE2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34" w:author="Miroš Zdeněk" w:date="2021-04-08T11:09:00Z"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  <w:tr w:rsidR="00E24032" w:rsidRPr="00F36891" w14:paraId="29AC4FCE" w14:textId="77777777" w:rsidTr="00EA174B">
        <w:tc>
          <w:tcPr>
            <w:tcW w:w="919" w:type="dxa"/>
          </w:tcPr>
          <w:p w14:paraId="7C4FB26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87B1060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35" w:author="Miroš Zdeněk" w:date="2021-04-08T11:09:00Z"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443004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0122A8A4" w14:textId="7777777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36" w:author="Miroš Zdeněk" w:date="2021-04-08T11:09:00Z"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[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</w:rPr>
                <w:delText>DOPLNÍ DODAVATEL</w:delText>
              </w:r>
              <w:r w:rsidRPr="00696B82" w:rsidDel="00036CB7">
                <w:rPr>
                  <w:rFonts w:asciiTheme="minorHAnsi" w:hAnsiTheme="minorHAnsi" w:cstheme="minorHAnsi"/>
                  <w:highlight w:val="yellow"/>
                  <w:lang w:val="en-GB"/>
                </w:rPr>
                <w:delText>]</w:delText>
              </w:r>
            </w:del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3EAAB32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37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77B22E1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38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7C1F834E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39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64DB5D7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0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6B117C8B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1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1CF1957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2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5309B46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3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03BB9A5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4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559EF05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5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6C2389A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6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4ADF4648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47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30ADDAA3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48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34944FAF" w14:textId="77777777" w:rsidTr="00EA174B">
        <w:tc>
          <w:tcPr>
            <w:tcW w:w="919" w:type="dxa"/>
          </w:tcPr>
          <w:p w14:paraId="5F4317E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7BED6B8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49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34CE98D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7187151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0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4B9855FB" w14:textId="77777777" w:rsidTr="00EA174B">
        <w:tc>
          <w:tcPr>
            <w:tcW w:w="919" w:type="dxa"/>
          </w:tcPr>
          <w:p w14:paraId="38C1AF0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64AF44D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1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ABA8A3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254AE55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2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29CCB243" w14:textId="77777777" w:rsidTr="00EA174B">
        <w:tc>
          <w:tcPr>
            <w:tcW w:w="919" w:type="dxa"/>
          </w:tcPr>
          <w:p w14:paraId="2E275C3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3634EA68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3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0896417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7D2E6EB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4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25859DE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5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7825AFDE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6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268E2D38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57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15A4D308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del w:id="258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68E9957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59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37BA8BF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60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5D52245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61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11EE8A4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62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32DD0E8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63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3786448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del w:id="264" w:author="Ema Hýžová" w:date="2021-09-27T16:44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23EF5682" w:rsidR="003B4396" w:rsidRPr="00F36891" w:rsidDel="00835135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del w:id="265" w:author="Ema Hýžová" w:date="2021-09-27T16:48:00Z"/>
          <w:rFonts w:asciiTheme="minorHAnsi" w:hAnsiTheme="minorHAnsi" w:cstheme="minorHAnsi"/>
          <w:color w:val="auto"/>
          <w:sz w:val="20"/>
        </w:rPr>
      </w:pPr>
    </w:p>
    <w:p w14:paraId="6229055D" w14:textId="2FD6704D" w:rsidR="003B4396" w:rsidRPr="00F36891" w:rsidDel="00835135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66" w:author="Ema Hýžová" w:date="2021-09-27T16:48:00Z"/>
          <w:rFonts w:asciiTheme="minorHAnsi" w:eastAsia="Arial Unicode MS" w:hAnsiTheme="minorHAnsi" w:cstheme="minorHAnsi"/>
        </w:rPr>
      </w:pPr>
    </w:p>
    <w:p w14:paraId="5ABF9C59" w14:textId="509F00DB" w:rsidR="003B4396" w:rsidRPr="00F36891" w:rsidDel="00835135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67" w:author="Ema Hýžová" w:date="2021-09-27T16:48:00Z"/>
          <w:rFonts w:asciiTheme="minorHAnsi" w:eastAsia="Arial Unicode MS" w:hAnsiTheme="minorHAnsi" w:cstheme="minorHAnsi"/>
        </w:rPr>
      </w:pPr>
    </w:p>
    <w:p w14:paraId="03DDDAD4" w14:textId="7EF0A4F3" w:rsidR="003B4396" w:rsidRPr="00F36891" w:rsidDel="00835135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68" w:author="Ema Hýžová" w:date="2021-09-27T16:48:00Z"/>
          <w:rFonts w:asciiTheme="minorHAnsi" w:eastAsia="Arial Unicode MS" w:hAnsiTheme="minorHAnsi" w:cstheme="minorHAnsi"/>
        </w:rPr>
      </w:pPr>
    </w:p>
    <w:p w14:paraId="712097FB" w14:textId="70F504D9" w:rsidR="007E6CA6" w:rsidRPr="00F36891" w:rsidDel="00835135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69" w:author="Ema Hýžová" w:date="2021-09-27T16:48:00Z"/>
          <w:rFonts w:asciiTheme="minorHAnsi" w:eastAsia="Arial Unicode MS" w:hAnsiTheme="minorHAnsi" w:cstheme="minorHAnsi"/>
        </w:rPr>
      </w:pPr>
    </w:p>
    <w:p w14:paraId="0A737564" w14:textId="02C7DB5E" w:rsidR="007E6CA6" w:rsidRPr="00F36891" w:rsidDel="00835135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0" w:author="Ema Hýžová" w:date="2021-09-27T16:48:00Z"/>
          <w:rFonts w:asciiTheme="minorHAnsi" w:eastAsia="Arial Unicode MS" w:hAnsiTheme="minorHAnsi" w:cstheme="minorHAnsi"/>
        </w:rPr>
      </w:pPr>
    </w:p>
    <w:p w14:paraId="0A6B44E3" w14:textId="4837533B" w:rsidR="007E6CA6" w:rsidRPr="00F36891" w:rsidDel="00835135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1" w:author="Ema Hýžová" w:date="2021-09-27T16:48:00Z"/>
          <w:rFonts w:asciiTheme="minorHAnsi" w:eastAsia="Arial Unicode MS" w:hAnsiTheme="minorHAnsi" w:cstheme="minorHAnsi"/>
        </w:rPr>
      </w:pPr>
    </w:p>
    <w:p w14:paraId="503E7DD9" w14:textId="0D80CD1D" w:rsidR="007E6CA6" w:rsidDel="00835135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2" w:author="Ema Hýžová" w:date="2021-09-27T16:48:00Z"/>
          <w:rFonts w:asciiTheme="minorHAnsi" w:eastAsia="Arial Unicode MS" w:hAnsiTheme="minorHAnsi" w:cstheme="minorHAnsi"/>
        </w:rPr>
      </w:pPr>
    </w:p>
    <w:p w14:paraId="06D17D81" w14:textId="21499160" w:rsidR="00841A85" w:rsidDel="0083513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3" w:author="Ema Hýžová" w:date="2021-09-27T16:48:00Z"/>
          <w:rFonts w:asciiTheme="minorHAnsi" w:eastAsia="Arial Unicode MS" w:hAnsiTheme="minorHAnsi" w:cstheme="minorHAnsi"/>
        </w:rPr>
      </w:pPr>
    </w:p>
    <w:p w14:paraId="2DC8772F" w14:textId="1E5AE06D" w:rsidR="00841A85" w:rsidDel="0083513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4" w:author="Ema Hýžová" w:date="2021-09-27T16:48:00Z"/>
          <w:rFonts w:asciiTheme="minorHAnsi" w:eastAsia="Arial Unicode MS" w:hAnsiTheme="minorHAnsi" w:cstheme="minorHAnsi"/>
        </w:rPr>
      </w:pPr>
    </w:p>
    <w:p w14:paraId="7E911E30" w14:textId="1F607331" w:rsidR="00841A85" w:rsidRPr="00F36891" w:rsidDel="0083513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5" w:author="Ema Hýžová" w:date="2021-09-27T16:48:00Z"/>
          <w:rFonts w:asciiTheme="minorHAnsi" w:eastAsia="Arial Unicode MS" w:hAnsiTheme="minorHAnsi" w:cstheme="minorHAnsi"/>
        </w:rPr>
      </w:pPr>
    </w:p>
    <w:p w14:paraId="086ECF51" w14:textId="522FDE1D" w:rsidR="007E6CA6" w:rsidRPr="00F36891" w:rsidDel="00835135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6" w:author="Ema Hýžová" w:date="2021-09-27T16:48:00Z"/>
          <w:rFonts w:asciiTheme="minorHAnsi" w:eastAsia="Arial Unicode MS" w:hAnsiTheme="minorHAnsi" w:cstheme="minorHAnsi"/>
        </w:rPr>
      </w:pPr>
    </w:p>
    <w:p w14:paraId="1E1415F8" w14:textId="1168EB09" w:rsidR="007E6CA6" w:rsidRPr="00F36891" w:rsidDel="00835135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del w:id="277" w:author="Ema Hýžová" w:date="2021-09-27T16:48:00Z"/>
          <w:rFonts w:asciiTheme="minorHAnsi" w:eastAsia="Arial Unicode MS" w:hAnsiTheme="minorHAnsi" w:cstheme="minorHAnsi"/>
        </w:rPr>
      </w:pPr>
    </w:p>
    <w:p w14:paraId="039B7FC6" w14:textId="546FE08E" w:rsidR="007E6CA6" w:rsidRPr="00F36891" w:rsidDel="00126609" w:rsidRDefault="007E6CA6">
      <w:pPr>
        <w:spacing w:line="276" w:lineRule="auto"/>
        <w:jc w:val="center"/>
        <w:rPr>
          <w:del w:id="278" w:author="Ema Hýžová" w:date="2021-09-27T16:45:00Z"/>
          <w:rFonts w:asciiTheme="minorHAnsi" w:eastAsia="Arial Unicode MS" w:hAnsiTheme="minorHAnsi" w:cstheme="minorHAnsi"/>
          <w:b/>
          <w:sz w:val="32"/>
          <w:szCs w:val="32"/>
        </w:rPr>
      </w:pPr>
      <w:del w:id="279" w:author="Ema Hýžová" w:date="2021-09-27T16:45:00Z">
        <w:r w:rsidRPr="00F36891" w:rsidDel="00126609">
          <w:rPr>
            <w:rFonts w:asciiTheme="minorHAnsi" w:eastAsia="Arial Unicode MS" w:hAnsiTheme="minorHAnsi" w:cstheme="minorHAnsi"/>
            <w:b/>
            <w:sz w:val="32"/>
            <w:szCs w:val="32"/>
          </w:rPr>
          <w:delText xml:space="preserve">Příloha č. </w:delText>
        </w:r>
        <w:r w:rsidR="005D6A7F" w:rsidRPr="00F36891" w:rsidDel="00126609">
          <w:rPr>
            <w:rFonts w:asciiTheme="minorHAnsi" w:eastAsia="Arial Unicode MS" w:hAnsiTheme="minorHAnsi" w:cstheme="minorHAnsi"/>
            <w:b/>
            <w:sz w:val="32"/>
            <w:szCs w:val="32"/>
          </w:rPr>
          <w:delText>4</w:delText>
        </w:r>
      </w:del>
    </w:p>
    <w:p w14:paraId="7F8176A3" w14:textId="0E5D64B8" w:rsidR="007E6CA6" w:rsidRPr="00F36891" w:rsidDel="00126609" w:rsidRDefault="007E6CA6">
      <w:pPr>
        <w:spacing w:line="276" w:lineRule="auto"/>
        <w:jc w:val="center"/>
        <w:rPr>
          <w:del w:id="280" w:author="Ema Hýžová" w:date="2021-09-27T16:45:00Z"/>
          <w:rFonts w:asciiTheme="minorHAnsi" w:eastAsia="Arial Unicode MS" w:hAnsiTheme="minorHAnsi" w:cstheme="minorHAnsi"/>
          <w:b/>
          <w:sz w:val="32"/>
          <w:szCs w:val="32"/>
        </w:rPr>
        <w:pPrChange w:id="281" w:author="Ema Hýžová" w:date="2021-09-27T16:45:00Z">
          <w:pPr>
            <w:autoSpaceDE w:val="0"/>
            <w:autoSpaceDN w:val="0"/>
            <w:adjustRightInd w:val="0"/>
            <w:spacing w:after="120" w:line="276" w:lineRule="auto"/>
            <w:ind w:left="284"/>
            <w:jc w:val="center"/>
          </w:pPr>
        </w:pPrChange>
      </w:pPr>
      <w:del w:id="282" w:author="Ema Hýžová" w:date="2021-09-27T16:45:00Z">
        <w:r w:rsidRPr="00F36891" w:rsidDel="00126609">
          <w:rPr>
            <w:rFonts w:asciiTheme="minorHAnsi" w:eastAsia="Arial Unicode MS" w:hAnsiTheme="minorHAnsi" w:cstheme="minorHAnsi"/>
            <w:b/>
            <w:sz w:val="32"/>
            <w:szCs w:val="32"/>
          </w:rPr>
          <w:delText xml:space="preserve">Seznam subjektů pro samostatné účtování </w:delText>
        </w:r>
      </w:del>
    </w:p>
    <w:p w14:paraId="24B155C2" w14:textId="2FED91C7" w:rsidR="007E6CA6" w:rsidRPr="00F36891" w:rsidDel="00126609" w:rsidRDefault="007E6CA6">
      <w:pPr>
        <w:spacing w:line="276" w:lineRule="auto"/>
        <w:jc w:val="center"/>
        <w:rPr>
          <w:del w:id="283" w:author="Ema Hýžová" w:date="2021-09-27T16:45:00Z"/>
          <w:rFonts w:asciiTheme="minorHAnsi" w:eastAsia="Arial Unicode MS" w:hAnsiTheme="minorHAnsi" w:cstheme="minorHAnsi"/>
        </w:rPr>
        <w:pPrChange w:id="284" w:author="Ema Hýžová" w:date="2021-09-27T16:45:00Z">
          <w:pPr>
            <w:autoSpaceDE w:val="0"/>
            <w:autoSpaceDN w:val="0"/>
            <w:adjustRightInd w:val="0"/>
            <w:spacing w:after="120" w:line="276" w:lineRule="auto"/>
            <w:ind w:left="284"/>
          </w:pPr>
        </w:pPrChange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3215"/>
        <w:gridCol w:w="3216"/>
      </w:tblGrid>
      <w:tr w:rsidR="009C0F0A" w:rsidRPr="00F36891" w:rsidDel="00126609" w14:paraId="2B4B572E" w14:textId="67588CCA" w:rsidTr="00E24032">
        <w:trPr>
          <w:trHeight w:val="254"/>
          <w:del w:id="285" w:author="Ema Hýžová" w:date="2021-09-27T16:45:00Z"/>
        </w:trPr>
        <w:tc>
          <w:tcPr>
            <w:tcW w:w="2925" w:type="dxa"/>
          </w:tcPr>
          <w:p w14:paraId="4233C7C5" w14:textId="042419BA" w:rsidR="009C0F0A" w:rsidRPr="00F36891" w:rsidDel="00126609" w:rsidRDefault="009C0F0A">
            <w:pPr>
              <w:spacing w:line="276" w:lineRule="auto"/>
              <w:jc w:val="center"/>
              <w:rPr>
                <w:del w:id="286" w:author="Ema Hýžová" w:date="2021-09-27T16:45:00Z"/>
                <w:rFonts w:asciiTheme="minorHAnsi" w:eastAsia="Arial Unicode MS" w:hAnsiTheme="minorHAnsi" w:cstheme="minorHAnsi"/>
                <w:b/>
              </w:rPr>
              <w:pPrChange w:id="287" w:author="Ema Hýžová" w:date="2021-09-27T16:45:00Z">
                <w:pPr>
                  <w:autoSpaceDE w:val="0"/>
                  <w:autoSpaceDN w:val="0"/>
                  <w:adjustRightInd w:val="0"/>
                  <w:spacing w:after="120" w:line="276" w:lineRule="auto"/>
                  <w:jc w:val="center"/>
                </w:pPr>
              </w:pPrChange>
            </w:pPr>
            <w:del w:id="288" w:author="Ema Hýžová" w:date="2021-09-27T16:45:00Z">
              <w:r w:rsidRPr="00F36891" w:rsidDel="00126609">
                <w:rPr>
                  <w:rFonts w:asciiTheme="minorHAnsi" w:eastAsia="Arial Unicode MS" w:hAnsiTheme="minorHAnsi" w:cstheme="minorHAnsi"/>
                  <w:b/>
                </w:rPr>
                <w:delText>Subjekt</w:delText>
              </w:r>
            </w:del>
          </w:p>
        </w:tc>
        <w:tc>
          <w:tcPr>
            <w:tcW w:w="3215" w:type="dxa"/>
          </w:tcPr>
          <w:p w14:paraId="5783B7AB" w14:textId="0A066195" w:rsidR="009C0F0A" w:rsidRPr="00F36891" w:rsidDel="00126609" w:rsidRDefault="009C0F0A">
            <w:pPr>
              <w:spacing w:line="276" w:lineRule="auto"/>
              <w:jc w:val="center"/>
              <w:rPr>
                <w:del w:id="289" w:author="Ema Hýžová" w:date="2021-09-27T16:45:00Z"/>
                <w:rFonts w:asciiTheme="minorHAnsi" w:eastAsia="Arial Unicode MS" w:hAnsiTheme="minorHAnsi" w:cstheme="minorHAnsi"/>
                <w:b/>
              </w:rPr>
              <w:pPrChange w:id="290" w:author="Ema Hýžová" w:date="2021-09-27T16:45:00Z">
                <w:pPr>
                  <w:autoSpaceDE w:val="0"/>
                  <w:autoSpaceDN w:val="0"/>
                  <w:adjustRightInd w:val="0"/>
                  <w:spacing w:after="120" w:line="276" w:lineRule="auto"/>
                  <w:jc w:val="center"/>
                </w:pPr>
              </w:pPrChange>
            </w:pPr>
            <w:del w:id="291" w:author="Ema Hýžová" w:date="2021-09-27T16:45:00Z">
              <w:r w:rsidRPr="00F36891" w:rsidDel="00126609">
                <w:rPr>
                  <w:rFonts w:asciiTheme="minorHAnsi" w:eastAsia="Arial Unicode MS" w:hAnsiTheme="minorHAnsi" w:cstheme="minorHAnsi"/>
                  <w:b/>
                </w:rPr>
                <w:delText>Adresa pro zasílání faktur</w:delText>
              </w:r>
            </w:del>
          </w:p>
        </w:tc>
        <w:tc>
          <w:tcPr>
            <w:tcW w:w="3216" w:type="dxa"/>
          </w:tcPr>
          <w:p w14:paraId="7329F28F" w14:textId="1CC90885" w:rsidR="009C0F0A" w:rsidRPr="00F36891" w:rsidDel="00126609" w:rsidRDefault="009C0F0A">
            <w:pPr>
              <w:spacing w:line="276" w:lineRule="auto"/>
              <w:jc w:val="center"/>
              <w:rPr>
                <w:del w:id="292" w:author="Ema Hýžová" w:date="2021-09-27T16:45:00Z"/>
                <w:rFonts w:asciiTheme="minorHAnsi" w:eastAsia="Arial Unicode MS" w:hAnsiTheme="minorHAnsi" w:cstheme="minorHAnsi"/>
                <w:b/>
              </w:rPr>
              <w:pPrChange w:id="293" w:author="Ema Hýžová" w:date="2021-09-27T16:45:00Z">
                <w:pPr>
                  <w:autoSpaceDE w:val="0"/>
                  <w:autoSpaceDN w:val="0"/>
                  <w:adjustRightInd w:val="0"/>
                  <w:spacing w:after="120" w:line="276" w:lineRule="auto"/>
                  <w:jc w:val="center"/>
                </w:pPr>
              </w:pPrChange>
            </w:pPr>
            <w:del w:id="294" w:author="Ema Hýžová" w:date="2021-09-27T16:45:00Z">
              <w:r w:rsidRPr="00F36891" w:rsidDel="00126609">
                <w:rPr>
                  <w:rFonts w:asciiTheme="minorHAnsi" w:eastAsia="Arial Unicode MS" w:hAnsiTheme="minorHAnsi" w:cstheme="minorHAnsi"/>
                  <w:b/>
                </w:rPr>
                <w:delText>Kontakt</w:delText>
              </w:r>
            </w:del>
          </w:p>
        </w:tc>
      </w:tr>
      <w:tr w:rsidR="00E24032" w:rsidRPr="00F36891" w:rsidDel="00126609" w14:paraId="72CA8B2A" w14:textId="32627ADA" w:rsidTr="00E24032">
        <w:trPr>
          <w:trHeight w:val="254"/>
          <w:del w:id="295" w:author="Ema Hýžová" w:date="2021-09-27T16:45:00Z"/>
        </w:trPr>
        <w:tc>
          <w:tcPr>
            <w:tcW w:w="2925" w:type="dxa"/>
          </w:tcPr>
          <w:p w14:paraId="045C43AD" w14:textId="588927E3" w:rsidR="00E24032" w:rsidRPr="00E24032" w:rsidDel="00126609" w:rsidRDefault="00E24032">
            <w:pPr>
              <w:spacing w:line="276" w:lineRule="auto"/>
              <w:jc w:val="center"/>
              <w:rPr>
                <w:del w:id="296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297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298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Magistrát města Ostravy, Prokešovo nám. 8, </w:delText>
              </w:r>
            </w:del>
          </w:p>
          <w:p w14:paraId="629CEDA8" w14:textId="4F0F2130" w:rsidR="00E24032" w:rsidRPr="00E24032" w:rsidDel="00126609" w:rsidRDefault="00E24032">
            <w:pPr>
              <w:spacing w:line="276" w:lineRule="auto"/>
              <w:jc w:val="center"/>
              <w:rPr>
                <w:del w:id="299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00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01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729 30  Ostrava</w:delText>
              </w:r>
            </w:del>
          </w:p>
          <w:p w14:paraId="39562D82" w14:textId="4922733F" w:rsidR="00E24032" w:rsidRPr="00E24032" w:rsidDel="00126609" w:rsidRDefault="00E24032">
            <w:pPr>
              <w:spacing w:line="276" w:lineRule="auto"/>
              <w:jc w:val="center"/>
              <w:rPr>
                <w:del w:id="302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03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04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včetně: </w:delText>
              </w:r>
            </w:del>
          </w:p>
          <w:p w14:paraId="3A1CA826" w14:textId="6C139D01" w:rsidR="00E24032" w:rsidRPr="00E24032" w:rsidDel="00126609" w:rsidRDefault="00E24032">
            <w:pPr>
              <w:spacing w:line="276" w:lineRule="auto"/>
              <w:jc w:val="center"/>
              <w:rPr>
                <w:del w:id="305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06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07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Městská policie Ostrava, </w:delText>
              </w:r>
            </w:del>
          </w:p>
          <w:p w14:paraId="786B7E10" w14:textId="584D687E" w:rsidR="00E24032" w:rsidRPr="00E24032" w:rsidDel="00126609" w:rsidRDefault="00E24032">
            <w:pPr>
              <w:spacing w:line="276" w:lineRule="auto"/>
              <w:jc w:val="center"/>
              <w:rPr>
                <w:del w:id="308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09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10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Prokešovo nám. 8, 729 30  Ostrava</w:delText>
              </w:r>
            </w:del>
          </w:p>
        </w:tc>
        <w:tc>
          <w:tcPr>
            <w:tcW w:w="3215" w:type="dxa"/>
            <w:vAlign w:val="center"/>
          </w:tcPr>
          <w:p w14:paraId="4ED017DC" w14:textId="5625D28D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311" w:author="Ema Hýžová" w:date="2021-09-27T16:45:00Z"/>
                <w:rFonts w:asciiTheme="minorHAnsi" w:hAnsiTheme="minorHAnsi" w:cstheme="minorHAnsi"/>
                <w:b/>
              </w:rPr>
            </w:pPr>
            <w:del w:id="312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20302A11" w14:textId="7885718F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313" w:author="Ema Hýžová" w:date="2021-09-27T16:45:00Z"/>
                <w:rFonts w:asciiTheme="minorHAnsi" w:hAnsiTheme="minorHAnsi" w:cstheme="minorHAnsi"/>
                <w:b/>
              </w:rPr>
            </w:pPr>
            <w:del w:id="314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4E9621EE" w14:textId="7517250C" w:rsidTr="00E24032">
        <w:trPr>
          <w:trHeight w:val="254"/>
          <w:del w:id="315" w:author="Ema Hýžová" w:date="2021-09-27T16:45:00Z"/>
        </w:trPr>
        <w:tc>
          <w:tcPr>
            <w:tcW w:w="2925" w:type="dxa"/>
          </w:tcPr>
          <w:p w14:paraId="5F49C4EA" w14:textId="061541CF" w:rsidR="00E24032" w:rsidRPr="00E24032" w:rsidDel="00126609" w:rsidRDefault="00E24032">
            <w:pPr>
              <w:spacing w:line="276" w:lineRule="auto"/>
              <w:jc w:val="center"/>
              <w:rPr>
                <w:del w:id="316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17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18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Hošťálkovice, </w:delText>
              </w:r>
            </w:del>
          </w:p>
          <w:p w14:paraId="2C142C30" w14:textId="6B707D43" w:rsidR="00E24032" w:rsidRPr="00E24032" w:rsidDel="00126609" w:rsidRDefault="00E24032">
            <w:pPr>
              <w:spacing w:line="276" w:lineRule="auto"/>
              <w:jc w:val="center"/>
              <w:rPr>
                <w:del w:id="319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20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21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Rynky 277, 725 28  Ostrava - Hošťálkovice</w:delText>
              </w:r>
            </w:del>
          </w:p>
        </w:tc>
        <w:tc>
          <w:tcPr>
            <w:tcW w:w="3215" w:type="dxa"/>
            <w:vAlign w:val="center"/>
          </w:tcPr>
          <w:p w14:paraId="1CEFE57D" w14:textId="1822A7C8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22" w:author="Ema Hýžová" w:date="2021-09-27T16:45:00Z"/>
                <w:rFonts w:asciiTheme="minorHAnsi" w:hAnsiTheme="minorHAnsi" w:cstheme="minorHAnsi"/>
              </w:rPr>
            </w:pPr>
            <w:del w:id="323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3A439ACB" w14:textId="12056C44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24" w:author="Ema Hýžová" w:date="2021-09-27T16:45:00Z"/>
                <w:rFonts w:asciiTheme="minorHAnsi" w:hAnsiTheme="minorHAnsi" w:cstheme="minorHAnsi"/>
              </w:rPr>
            </w:pPr>
            <w:del w:id="325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11C20AEA" w14:textId="3CC759DB" w:rsidTr="00E24032">
        <w:trPr>
          <w:trHeight w:val="254"/>
          <w:del w:id="326" w:author="Ema Hýžová" w:date="2021-09-27T16:45:00Z"/>
        </w:trPr>
        <w:tc>
          <w:tcPr>
            <w:tcW w:w="2925" w:type="dxa"/>
          </w:tcPr>
          <w:p w14:paraId="70A08C89" w14:textId="3FF1A9F6" w:rsidR="00E24032" w:rsidRPr="00E24032" w:rsidDel="00126609" w:rsidRDefault="00E24032">
            <w:pPr>
              <w:spacing w:line="276" w:lineRule="auto"/>
              <w:jc w:val="center"/>
              <w:rPr>
                <w:del w:id="327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28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29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Hrabová, </w:delText>
              </w:r>
            </w:del>
          </w:p>
          <w:p w14:paraId="5A3C653F" w14:textId="31EDD4B7" w:rsidR="00E24032" w:rsidRPr="00E24032" w:rsidDel="00126609" w:rsidRDefault="00E24032">
            <w:pPr>
              <w:spacing w:line="276" w:lineRule="auto"/>
              <w:jc w:val="center"/>
              <w:rPr>
                <w:del w:id="330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31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32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Bažanova 4, 720 00  Ostrava - Hrabová</w:delText>
              </w:r>
            </w:del>
          </w:p>
        </w:tc>
        <w:tc>
          <w:tcPr>
            <w:tcW w:w="3215" w:type="dxa"/>
            <w:vAlign w:val="center"/>
          </w:tcPr>
          <w:p w14:paraId="5A04F6EE" w14:textId="24AA7C65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33" w:author="Ema Hýžová" w:date="2021-09-27T16:45:00Z"/>
                <w:rFonts w:asciiTheme="minorHAnsi" w:hAnsiTheme="minorHAnsi" w:cstheme="minorHAnsi"/>
              </w:rPr>
            </w:pPr>
            <w:del w:id="334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0B81E886" w14:textId="0C4E8EC2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35" w:author="Ema Hýžová" w:date="2021-09-27T16:45:00Z"/>
                <w:rFonts w:asciiTheme="minorHAnsi" w:hAnsiTheme="minorHAnsi" w:cstheme="minorHAnsi"/>
              </w:rPr>
            </w:pPr>
            <w:del w:id="336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291BFE96" w14:textId="64D3F929" w:rsidTr="00E24032">
        <w:trPr>
          <w:trHeight w:val="254"/>
          <w:del w:id="337" w:author="Ema Hýžová" w:date="2021-09-27T16:45:00Z"/>
        </w:trPr>
        <w:tc>
          <w:tcPr>
            <w:tcW w:w="2925" w:type="dxa"/>
          </w:tcPr>
          <w:p w14:paraId="5C296941" w14:textId="0C974E84" w:rsidR="00E24032" w:rsidRPr="00E24032" w:rsidDel="00126609" w:rsidRDefault="00E24032">
            <w:pPr>
              <w:spacing w:line="276" w:lineRule="auto"/>
              <w:jc w:val="center"/>
              <w:rPr>
                <w:del w:id="338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39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40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Krásné Pole, </w:delText>
              </w:r>
            </w:del>
          </w:p>
          <w:p w14:paraId="3BB7CFEF" w14:textId="13FDFE92" w:rsidR="00E24032" w:rsidRPr="00E24032" w:rsidDel="00126609" w:rsidRDefault="00E24032">
            <w:pPr>
              <w:spacing w:line="276" w:lineRule="auto"/>
              <w:jc w:val="center"/>
              <w:rPr>
                <w:del w:id="341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42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43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Družební 576, 725 26  Ostrava - Krásné Pole</w:delText>
              </w:r>
            </w:del>
          </w:p>
        </w:tc>
        <w:tc>
          <w:tcPr>
            <w:tcW w:w="3215" w:type="dxa"/>
            <w:vAlign w:val="center"/>
          </w:tcPr>
          <w:p w14:paraId="15B0DE31" w14:textId="1DCB14BC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44" w:author="Ema Hýžová" w:date="2021-09-27T16:45:00Z"/>
                <w:rFonts w:asciiTheme="minorHAnsi" w:hAnsiTheme="minorHAnsi" w:cstheme="minorHAnsi"/>
              </w:rPr>
            </w:pPr>
            <w:del w:id="345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3D48B386" w14:textId="57FB7568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46" w:author="Ema Hýžová" w:date="2021-09-27T16:45:00Z"/>
                <w:rFonts w:asciiTheme="minorHAnsi" w:hAnsiTheme="minorHAnsi" w:cstheme="minorHAnsi"/>
              </w:rPr>
            </w:pPr>
            <w:del w:id="347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52478CD0" w14:textId="2F1801D5" w:rsidTr="00E24032">
        <w:trPr>
          <w:trHeight w:val="254"/>
          <w:del w:id="348" w:author="Ema Hýžová" w:date="2021-09-27T16:45:00Z"/>
        </w:trPr>
        <w:tc>
          <w:tcPr>
            <w:tcW w:w="2925" w:type="dxa"/>
          </w:tcPr>
          <w:p w14:paraId="32029157" w14:textId="35DE0440" w:rsidR="00E24032" w:rsidRPr="00E24032" w:rsidDel="00126609" w:rsidRDefault="00E24032">
            <w:pPr>
              <w:spacing w:line="276" w:lineRule="auto"/>
              <w:jc w:val="center"/>
              <w:rPr>
                <w:del w:id="349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50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51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Lhotka, </w:delText>
              </w:r>
            </w:del>
          </w:p>
          <w:p w14:paraId="278E9012" w14:textId="762BA192" w:rsidR="00E24032" w:rsidRPr="00E24032" w:rsidDel="00126609" w:rsidRDefault="00E24032">
            <w:pPr>
              <w:spacing w:line="276" w:lineRule="auto"/>
              <w:jc w:val="center"/>
              <w:rPr>
                <w:del w:id="352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53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54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U Splavu 76/14A, 725 28  Ostrava - Lhotka</w:delText>
              </w:r>
            </w:del>
          </w:p>
        </w:tc>
        <w:tc>
          <w:tcPr>
            <w:tcW w:w="3215" w:type="dxa"/>
            <w:vAlign w:val="center"/>
          </w:tcPr>
          <w:p w14:paraId="2339D7BC" w14:textId="05AE3BB3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55" w:author="Ema Hýžová" w:date="2021-09-27T16:45:00Z"/>
                <w:rFonts w:asciiTheme="minorHAnsi" w:hAnsiTheme="minorHAnsi" w:cstheme="minorHAnsi"/>
              </w:rPr>
            </w:pPr>
            <w:del w:id="356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7D160EED" w14:textId="0E46041A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57" w:author="Ema Hýžová" w:date="2021-09-27T16:45:00Z"/>
                <w:rFonts w:asciiTheme="minorHAnsi" w:hAnsiTheme="minorHAnsi" w:cstheme="minorHAnsi"/>
              </w:rPr>
            </w:pPr>
            <w:del w:id="358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2B062680" w14:textId="0626B3FC" w:rsidTr="00E24032">
        <w:trPr>
          <w:trHeight w:val="254"/>
          <w:del w:id="359" w:author="Ema Hýžová" w:date="2021-09-27T16:45:00Z"/>
        </w:trPr>
        <w:tc>
          <w:tcPr>
            <w:tcW w:w="2925" w:type="dxa"/>
          </w:tcPr>
          <w:p w14:paraId="1DF1E500" w14:textId="109FB65B" w:rsidR="00E24032" w:rsidRPr="00E24032" w:rsidDel="00126609" w:rsidRDefault="00E24032">
            <w:pPr>
              <w:spacing w:line="276" w:lineRule="auto"/>
              <w:jc w:val="center"/>
              <w:rPr>
                <w:del w:id="360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61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62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Mariánské Hory a Hulváky, </w:delText>
              </w:r>
            </w:del>
          </w:p>
          <w:p w14:paraId="63EAF7E1" w14:textId="79668D55" w:rsidR="00E24032" w:rsidRPr="00E24032" w:rsidDel="00126609" w:rsidRDefault="00E24032">
            <w:pPr>
              <w:spacing w:line="276" w:lineRule="auto"/>
              <w:jc w:val="center"/>
              <w:rPr>
                <w:del w:id="363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64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65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Přemyslovců 63, 709 36  Ostrava - Mariánské Hory</w:delText>
              </w:r>
            </w:del>
          </w:p>
        </w:tc>
        <w:tc>
          <w:tcPr>
            <w:tcW w:w="3215" w:type="dxa"/>
            <w:vAlign w:val="center"/>
          </w:tcPr>
          <w:p w14:paraId="48346C7F" w14:textId="0C580761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366" w:author="Ema Hýžová" w:date="2021-09-27T16:45:00Z"/>
                <w:rFonts w:asciiTheme="minorHAnsi" w:hAnsiTheme="minorHAnsi" w:cstheme="minorHAnsi"/>
                <w:b/>
              </w:rPr>
            </w:pPr>
            <w:del w:id="367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1E332459" w14:textId="218BAADD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368" w:author="Ema Hýžová" w:date="2021-09-27T16:45:00Z"/>
                <w:rFonts w:asciiTheme="minorHAnsi" w:hAnsiTheme="minorHAnsi" w:cstheme="minorHAnsi"/>
                <w:b/>
              </w:rPr>
            </w:pPr>
            <w:del w:id="369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4FF1E2CA" w14:textId="1E30F9B4" w:rsidTr="00E24032">
        <w:trPr>
          <w:trHeight w:val="254"/>
          <w:del w:id="370" w:author="Ema Hýžová" w:date="2021-09-27T16:45:00Z"/>
        </w:trPr>
        <w:tc>
          <w:tcPr>
            <w:tcW w:w="2925" w:type="dxa"/>
          </w:tcPr>
          <w:p w14:paraId="25FFD0DF" w14:textId="6CF864F6" w:rsidR="00E24032" w:rsidRPr="00E24032" w:rsidDel="00126609" w:rsidRDefault="00E24032">
            <w:pPr>
              <w:spacing w:line="276" w:lineRule="auto"/>
              <w:jc w:val="center"/>
              <w:rPr>
                <w:del w:id="371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72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73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Martinov, </w:delText>
              </w:r>
            </w:del>
          </w:p>
          <w:p w14:paraId="61FCC2B7" w14:textId="6F5026B6" w:rsidR="00E24032" w:rsidRPr="00E24032" w:rsidDel="00126609" w:rsidRDefault="00E24032">
            <w:pPr>
              <w:spacing w:line="276" w:lineRule="auto"/>
              <w:jc w:val="center"/>
              <w:rPr>
                <w:del w:id="374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75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76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Martinovská 3154/23, 723 00  Ostrava - Martinov</w:delText>
              </w:r>
            </w:del>
          </w:p>
        </w:tc>
        <w:tc>
          <w:tcPr>
            <w:tcW w:w="3215" w:type="dxa"/>
            <w:vAlign w:val="center"/>
          </w:tcPr>
          <w:p w14:paraId="38C6E02A" w14:textId="4CA318EB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77" w:author="Ema Hýžová" w:date="2021-09-27T16:45:00Z"/>
                <w:rFonts w:asciiTheme="minorHAnsi" w:hAnsiTheme="minorHAnsi" w:cstheme="minorHAnsi"/>
              </w:rPr>
            </w:pPr>
            <w:del w:id="378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4092847F" w14:textId="4CC0DED2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79" w:author="Ema Hýžová" w:date="2021-09-27T16:45:00Z"/>
                <w:rFonts w:asciiTheme="minorHAnsi" w:hAnsiTheme="minorHAnsi" w:cstheme="minorHAnsi"/>
              </w:rPr>
            </w:pPr>
            <w:del w:id="380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3F9D5674" w14:textId="57B7D654" w:rsidTr="00E24032">
        <w:trPr>
          <w:trHeight w:val="254"/>
          <w:del w:id="381" w:author="Ema Hýžová" w:date="2021-09-27T16:45:00Z"/>
        </w:trPr>
        <w:tc>
          <w:tcPr>
            <w:tcW w:w="2925" w:type="dxa"/>
          </w:tcPr>
          <w:p w14:paraId="0D963361" w14:textId="02DD6B7E" w:rsidR="00E24032" w:rsidRPr="00E24032" w:rsidDel="00126609" w:rsidRDefault="00E24032">
            <w:pPr>
              <w:spacing w:line="276" w:lineRule="auto"/>
              <w:jc w:val="center"/>
              <w:rPr>
                <w:del w:id="382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83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84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Michálkovice, </w:delText>
              </w:r>
            </w:del>
          </w:p>
          <w:p w14:paraId="563DDB77" w14:textId="31F5D364" w:rsidR="00E24032" w:rsidRPr="00E24032" w:rsidDel="00126609" w:rsidRDefault="00E24032">
            <w:pPr>
              <w:spacing w:line="276" w:lineRule="auto"/>
              <w:jc w:val="center"/>
              <w:rPr>
                <w:del w:id="385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86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87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Československé armády 106, 715 00  Ostrava - Michálkovice</w:delText>
              </w:r>
            </w:del>
          </w:p>
        </w:tc>
        <w:tc>
          <w:tcPr>
            <w:tcW w:w="3215" w:type="dxa"/>
            <w:vAlign w:val="center"/>
          </w:tcPr>
          <w:p w14:paraId="1E194C29" w14:textId="2AD232DD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88" w:author="Ema Hýžová" w:date="2021-09-27T16:45:00Z"/>
                <w:rFonts w:asciiTheme="minorHAnsi" w:hAnsiTheme="minorHAnsi" w:cstheme="minorHAnsi"/>
              </w:rPr>
            </w:pPr>
            <w:del w:id="389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4B8B71E6" w14:textId="087DA88D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390" w:author="Ema Hýžová" w:date="2021-09-27T16:45:00Z"/>
                <w:rFonts w:asciiTheme="minorHAnsi" w:hAnsiTheme="minorHAnsi" w:cstheme="minorHAnsi"/>
              </w:rPr>
            </w:pPr>
            <w:del w:id="391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26ACD06D" w14:textId="58591F2A" w:rsidTr="00E24032">
        <w:trPr>
          <w:trHeight w:val="254"/>
          <w:del w:id="392" w:author="Ema Hýžová" w:date="2021-09-27T16:45:00Z"/>
        </w:trPr>
        <w:tc>
          <w:tcPr>
            <w:tcW w:w="2925" w:type="dxa"/>
          </w:tcPr>
          <w:p w14:paraId="120A6813" w14:textId="7D7AA27C" w:rsidR="00E24032" w:rsidRPr="00E24032" w:rsidDel="00126609" w:rsidRDefault="00E24032">
            <w:pPr>
              <w:spacing w:line="276" w:lineRule="auto"/>
              <w:jc w:val="center"/>
              <w:rPr>
                <w:del w:id="393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94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bookmarkStart w:id="395" w:name="_Hlk78200921"/>
            <w:del w:id="396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Statutární město Ostrava, městský obvod Moravská Ostrava a Přívoz</w:delText>
              </w:r>
              <w:bookmarkEnd w:id="395"/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, </w:delText>
              </w:r>
            </w:del>
          </w:p>
          <w:p w14:paraId="344762C4" w14:textId="6B4BBE93" w:rsidR="00E24032" w:rsidRPr="00E24032" w:rsidDel="00126609" w:rsidRDefault="00E24032">
            <w:pPr>
              <w:spacing w:line="276" w:lineRule="auto"/>
              <w:jc w:val="center"/>
              <w:rPr>
                <w:del w:id="397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398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399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Prokešovo náměstí 8, 729 29  Moravská Ostrava</w:delText>
              </w:r>
            </w:del>
          </w:p>
        </w:tc>
        <w:tc>
          <w:tcPr>
            <w:tcW w:w="3215" w:type="dxa"/>
            <w:vAlign w:val="center"/>
          </w:tcPr>
          <w:p w14:paraId="31A4C615" w14:textId="5AB8C9C8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00" w:author="Ema Hýžová" w:date="2021-09-27T16:45:00Z"/>
                <w:rFonts w:asciiTheme="minorHAnsi" w:hAnsiTheme="minorHAnsi" w:cstheme="minorHAnsi"/>
              </w:rPr>
            </w:pPr>
            <w:del w:id="401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194FD50B" w14:textId="408F666C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02" w:author="Ema Hýžová" w:date="2021-09-27T16:45:00Z"/>
                <w:rFonts w:asciiTheme="minorHAnsi" w:hAnsiTheme="minorHAnsi" w:cstheme="minorHAnsi"/>
              </w:rPr>
            </w:pPr>
            <w:del w:id="403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5880E67B" w14:textId="11EA13CD" w:rsidTr="00E24032">
        <w:trPr>
          <w:trHeight w:val="254"/>
          <w:del w:id="404" w:author="Ema Hýžová" w:date="2021-09-27T16:45:00Z"/>
        </w:trPr>
        <w:tc>
          <w:tcPr>
            <w:tcW w:w="2925" w:type="dxa"/>
          </w:tcPr>
          <w:p w14:paraId="4EC4BFBC" w14:textId="15B25DFD" w:rsidR="00E24032" w:rsidRPr="00E24032" w:rsidDel="00126609" w:rsidRDefault="00E24032">
            <w:pPr>
              <w:spacing w:line="276" w:lineRule="auto"/>
              <w:jc w:val="center"/>
              <w:rPr>
                <w:del w:id="405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06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07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Nová Bělá, </w:delText>
              </w:r>
            </w:del>
          </w:p>
          <w:p w14:paraId="6CFC7CD7" w14:textId="191685EF" w:rsidR="00E24032" w:rsidRPr="00E24032" w:rsidDel="00126609" w:rsidRDefault="00E24032">
            <w:pPr>
              <w:spacing w:line="276" w:lineRule="auto"/>
              <w:jc w:val="center"/>
              <w:rPr>
                <w:del w:id="408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09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10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Mitrovická 100/342, 724 00  Ostrava - Nová Bělá</w:delText>
              </w:r>
            </w:del>
          </w:p>
        </w:tc>
        <w:tc>
          <w:tcPr>
            <w:tcW w:w="3215" w:type="dxa"/>
            <w:vAlign w:val="center"/>
          </w:tcPr>
          <w:p w14:paraId="2D4E3360" w14:textId="32AC9629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11" w:author="Ema Hýžová" w:date="2021-09-27T16:45:00Z"/>
                <w:rFonts w:asciiTheme="minorHAnsi" w:hAnsiTheme="minorHAnsi" w:cstheme="minorHAnsi"/>
              </w:rPr>
            </w:pPr>
            <w:del w:id="412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2C15B9AD" w14:textId="30F714EA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13" w:author="Ema Hýžová" w:date="2021-09-27T16:45:00Z"/>
                <w:rFonts w:asciiTheme="minorHAnsi" w:hAnsiTheme="minorHAnsi" w:cstheme="minorHAnsi"/>
              </w:rPr>
            </w:pPr>
            <w:del w:id="414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3E2E406B" w14:textId="598CF719" w:rsidTr="00E24032">
        <w:trPr>
          <w:trHeight w:val="254"/>
          <w:del w:id="415" w:author="Ema Hýžová" w:date="2021-09-27T16:45:00Z"/>
        </w:trPr>
        <w:tc>
          <w:tcPr>
            <w:tcW w:w="2925" w:type="dxa"/>
          </w:tcPr>
          <w:p w14:paraId="6416E535" w14:textId="7AE537B8" w:rsidR="00E24032" w:rsidRPr="00E24032" w:rsidDel="00126609" w:rsidRDefault="00E24032">
            <w:pPr>
              <w:spacing w:line="276" w:lineRule="auto"/>
              <w:jc w:val="center"/>
              <w:rPr>
                <w:del w:id="416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17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18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Nová Ves, </w:delText>
              </w:r>
            </w:del>
          </w:p>
          <w:p w14:paraId="5D640B01" w14:textId="402E28BA" w:rsidR="00E24032" w:rsidRPr="00E24032" w:rsidDel="00126609" w:rsidRDefault="00E24032">
            <w:pPr>
              <w:spacing w:line="276" w:lineRule="auto"/>
              <w:jc w:val="center"/>
              <w:rPr>
                <w:del w:id="419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20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21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Rolnická 139/32, 709 00  Ostrava - Nová Ves</w:delText>
              </w:r>
            </w:del>
          </w:p>
        </w:tc>
        <w:tc>
          <w:tcPr>
            <w:tcW w:w="3215" w:type="dxa"/>
            <w:vAlign w:val="center"/>
          </w:tcPr>
          <w:p w14:paraId="6206FCA7" w14:textId="22A64EFF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422" w:author="Ema Hýžová" w:date="2021-09-27T16:45:00Z"/>
                <w:rFonts w:asciiTheme="minorHAnsi" w:hAnsiTheme="minorHAnsi" w:cstheme="minorHAnsi"/>
                <w:b/>
              </w:rPr>
            </w:pPr>
            <w:del w:id="423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411783F6" w14:textId="6D61BC98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424" w:author="Ema Hýžová" w:date="2021-09-27T16:45:00Z"/>
                <w:rFonts w:asciiTheme="minorHAnsi" w:hAnsiTheme="minorHAnsi" w:cstheme="minorHAnsi"/>
                <w:b/>
              </w:rPr>
            </w:pPr>
            <w:del w:id="425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032F314A" w14:textId="4F452766" w:rsidTr="00E24032">
        <w:trPr>
          <w:trHeight w:val="254"/>
          <w:del w:id="426" w:author="Ema Hýžová" w:date="2021-09-27T16:45:00Z"/>
        </w:trPr>
        <w:tc>
          <w:tcPr>
            <w:tcW w:w="2925" w:type="dxa"/>
          </w:tcPr>
          <w:p w14:paraId="0F6A30BA" w14:textId="128E0DE0" w:rsidR="00E24032" w:rsidRPr="00E24032" w:rsidDel="00126609" w:rsidRDefault="00E24032">
            <w:pPr>
              <w:spacing w:line="276" w:lineRule="auto"/>
              <w:jc w:val="center"/>
              <w:rPr>
                <w:del w:id="427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28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29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Ostrava - Jih, </w:delText>
              </w:r>
            </w:del>
          </w:p>
          <w:p w14:paraId="77DBF99A" w14:textId="1E444CE0" w:rsidR="00E24032" w:rsidRPr="00E24032" w:rsidDel="00126609" w:rsidRDefault="00E24032">
            <w:pPr>
              <w:spacing w:line="276" w:lineRule="auto"/>
              <w:jc w:val="center"/>
              <w:rPr>
                <w:del w:id="430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31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32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Horní 791/3, 700 30  Ostrava - Hrabůvka</w:delText>
              </w:r>
            </w:del>
          </w:p>
        </w:tc>
        <w:tc>
          <w:tcPr>
            <w:tcW w:w="3215" w:type="dxa"/>
            <w:vAlign w:val="center"/>
          </w:tcPr>
          <w:p w14:paraId="4D038553" w14:textId="029E4968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33" w:author="Ema Hýžová" w:date="2021-09-27T16:45:00Z"/>
                <w:rFonts w:asciiTheme="minorHAnsi" w:hAnsiTheme="minorHAnsi" w:cstheme="minorHAnsi"/>
              </w:rPr>
            </w:pPr>
            <w:del w:id="434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1B1EAF13" w14:textId="4972AC34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35" w:author="Ema Hýžová" w:date="2021-09-27T16:45:00Z"/>
                <w:rFonts w:asciiTheme="minorHAnsi" w:hAnsiTheme="minorHAnsi" w:cstheme="minorHAnsi"/>
              </w:rPr>
            </w:pPr>
            <w:del w:id="436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35DEB0E1" w14:textId="4B4AB683" w:rsidTr="00E24032">
        <w:trPr>
          <w:trHeight w:val="254"/>
          <w:del w:id="437" w:author="Ema Hýžová" w:date="2021-09-27T16:45:00Z"/>
        </w:trPr>
        <w:tc>
          <w:tcPr>
            <w:tcW w:w="2925" w:type="dxa"/>
          </w:tcPr>
          <w:p w14:paraId="44829F00" w14:textId="05451EF9" w:rsidR="00E24032" w:rsidRPr="00E24032" w:rsidDel="00126609" w:rsidRDefault="00E24032">
            <w:pPr>
              <w:spacing w:line="276" w:lineRule="auto"/>
              <w:jc w:val="center"/>
              <w:rPr>
                <w:del w:id="438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39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40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Petřkovice, </w:delText>
              </w:r>
            </w:del>
          </w:p>
          <w:p w14:paraId="621AA8E7" w14:textId="72BA2434" w:rsidR="00E24032" w:rsidRPr="00E24032" w:rsidDel="00126609" w:rsidRDefault="00E24032">
            <w:pPr>
              <w:spacing w:line="276" w:lineRule="auto"/>
              <w:jc w:val="center"/>
              <w:rPr>
                <w:del w:id="441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42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43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Hlučínská 135, 725 29  Ostrava - Petřkovice</w:delText>
              </w:r>
            </w:del>
          </w:p>
        </w:tc>
        <w:tc>
          <w:tcPr>
            <w:tcW w:w="3215" w:type="dxa"/>
            <w:vAlign w:val="center"/>
          </w:tcPr>
          <w:p w14:paraId="33CE97F6" w14:textId="194E8787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44" w:author="Ema Hýžová" w:date="2021-09-27T16:45:00Z"/>
                <w:rFonts w:asciiTheme="minorHAnsi" w:hAnsiTheme="minorHAnsi" w:cstheme="minorHAnsi"/>
              </w:rPr>
            </w:pPr>
            <w:del w:id="445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17A87D61" w14:textId="5D66C970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46" w:author="Ema Hýžová" w:date="2021-09-27T16:45:00Z"/>
                <w:rFonts w:asciiTheme="minorHAnsi" w:hAnsiTheme="minorHAnsi" w:cstheme="minorHAnsi"/>
              </w:rPr>
            </w:pPr>
            <w:del w:id="447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7B14B47B" w14:textId="7AB3DD1B" w:rsidTr="00E24032">
        <w:trPr>
          <w:trHeight w:val="254"/>
          <w:del w:id="448" w:author="Ema Hýžová" w:date="2021-09-27T16:45:00Z"/>
        </w:trPr>
        <w:tc>
          <w:tcPr>
            <w:tcW w:w="2925" w:type="dxa"/>
          </w:tcPr>
          <w:p w14:paraId="3B347BE2" w14:textId="58DC7B00" w:rsidR="00E24032" w:rsidRPr="00E24032" w:rsidDel="00126609" w:rsidRDefault="00E24032">
            <w:pPr>
              <w:spacing w:line="276" w:lineRule="auto"/>
              <w:jc w:val="center"/>
              <w:rPr>
                <w:del w:id="449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50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51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Plesná, </w:delText>
              </w:r>
            </w:del>
          </w:p>
          <w:p w14:paraId="67816644" w14:textId="2BB6A6B7" w:rsidR="00E24032" w:rsidRPr="00E24032" w:rsidDel="00126609" w:rsidRDefault="00E24032">
            <w:pPr>
              <w:spacing w:line="276" w:lineRule="auto"/>
              <w:jc w:val="center"/>
              <w:rPr>
                <w:del w:id="452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53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54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Dobroslavická 83/8 , 725 27  Ostrava - Plesná</w:delText>
              </w:r>
            </w:del>
          </w:p>
        </w:tc>
        <w:tc>
          <w:tcPr>
            <w:tcW w:w="3215" w:type="dxa"/>
            <w:vAlign w:val="center"/>
          </w:tcPr>
          <w:p w14:paraId="6A3D1E62" w14:textId="14332652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55" w:author="Ema Hýžová" w:date="2021-09-27T16:45:00Z"/>
                <w:rFonts w:asciiTheme="minorHAnsi" w:hAnsiTheme="minorHAnsi" w:cstheme="minorHAnsi"/>
              </w:rPr>
            </w:pPr>
            <w:del w:id="456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45C39415" w14:textId="2CBA1B3E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57" w:author="Ema Hýžová" w:date="2021-09-27T16:45:00Z"/>
                <w:rFonts w:asciiTheme="minorHAnsi" w:hAnsiTheme="minorHAnsi" w:cstheme="minorHAnsi"/>
              </w:rPr>
            </w:pPr>
            <w:del w:id="458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59656637" w14:textId="70928DD7" w:rsidTr="00E24032">
        <w:trPr>
          <w:trHeight w:val="254"/>
          <w:del w:id="459" w:author="Ema Hýžová" w:date="2021-09-27T16:45:00Z"/>
        </w:trPr>
        <w:tc>
          <w:tcPr>
            <w:tcW w:w="2925" w:type="dxa"/>
          </w:tcPr>
          <w:p w14:paraId="645CBE21" w14:textId="7B7C7070" w:rsidR="00E24032" w:rsidRPr="00E24032" w:rsidDel="00126609" w:rsidRDefault="00E24032">
            <w:pPr>
              <w:spacing w:line="276" w:lineRule="auto"/>
              <w:jc w:val="center"/>
              <w:rPr>
                <w:del w:id="460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61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62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Proskovice, </w:delText>
              </w:r>
            </w:del>
          </w:p>
          <w:p w14:paraId="54F6E41C" w14:textId="278B3F2B" w:rsidR="00E24032" w:rsidRPr="00E24032" w:rsidDel="00126609" w:rsidRDefault="00E24032">
            <w:pPr>
              <w:spacing w:line="276" w:lineRule="auto"/>
              <w:jc w:val="center"/>
              <w:rPr>
                <w:del w:id="463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64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65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Světlovská 2/82, 724 00  Ostrava - Proskovice</w:delText>
              </w:r>
            </w:del>
          </w:p>
        </w:tc>
        <w:tc>
          <w:tcPr>
            <w:tcW w:w="3215" w:type="dxa"/>
            <w:vAlign w:val="center"/>
          </w:tcPr>
          <w:p w14:paraId="1E99E422" w14:textId="30B49FB3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66" w:author="Ema Hýžová" w:date="2021-09-27T16:45:00Z"/>
                <w:rFonts w:asciiTheme="minorHAnsi" w:hAnsiTheme="minorHAnsi" w:cstheme="minorHAnsi"/>
              </w:rPr>
            </w:pPr>
            <w:del w:id="467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10D1BDA7" w14:textId="50373254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68" w:author="Ema Hýžová" w:date="2021-09-27T16:45:00Z"/>
                <w:rFonts w:asciiTheme="minorHAnsi" w:hAnsiTheme="minorHAnsi" w:cstheme="minorHAnsi"/>
              </w:rPr>
            </w:pPr>
            <w:del w:id="469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758EA16B" w14:textId="62EA8A83" w:rsidTr="00E24032">
        <w:trPr>
          <w:trHeight w:val="254"/>
          <w:del w:id="470" w:author="Ema Hýžová" w:date="2021-09-27T16:45:00Z"/>
        </w:trPr>
        <w:tc>
          <w:tcPr>
            <w:tcW w:w="2925" w:type="dxa"/>
          </w:tcPr>
          <w:p w14:paraId="220F2ED0" w14:textId="75DAD9A7" w:rsidR="00E24032" w:rsidRPr="00E24032" w:rsidDel="00126609" w:rsidRDefault="00E24032">
            <w:pPr>
              <w:spacing w:line="276" w:lineRule="auto"/>
              <w:jc w:val="center"/>
              <w:rPr>
                <w:del w:id="471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72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73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Pustkovec, </w:delText>
              </w:r>
            </w:del>
          </w:p>
          <w:p w14:paraId="3B83AB71" w14:textId="2058DB69" w:rsidR="00E24032" w:rsidRPr="00E24032" w:rsidDel="00126609" w:rsidRDefault="00E24032">
            <w:pPr>
              <w:spacing w:line="276" w:lineRule="auto"/>
              <w:jc w:val="center"/>
              <w:rPr>
                <w:del w:id="474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75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76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Pustkovecká 64/47, 708 00  Ostrava - Pustkovec</w:delText>
              </w:r>
            </w:del>
          </w:p>
        </w:tc>
        <w:tc>
          <w:tcPr>
            <w:tcW w:w="3215" w:type="dxa"/>
            <w:vAlign w:val="center"/>
          </w:tcPr>
          <w:p w14:paraId="4554EBA3" w14:textId="2577F7BC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477" w:author="Ema Hýžová" w:date="2021-09-27T16:45:00Z"/>
                <w:rFonts w:asciiTheme="minorHAnsi" w:hAnsiTheme="minorHAnsi" w:cstheme="minorHAnsi"/>
                <w:b/>
              </w:rPr>
            </w:pPr>
            <w:del w:id="478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65E0A108" w14:textId="0AA123E4" w:rsidR="00E24032" w:rsidRPr="00846F16" w:rsidDel="00126609" w:rsidRDefault="00E24032">
            <w:pPr>
              <w:pStyle w:val="Zkladntext2"/>
              <w:spacing w:after="0" w:line="360" w:lineRule="auto"/>
              <w:jc w:val="center"/>
              <w:rPr>
                <w:del w:id="479" w:author="Ema Hýžová" w:date="2021-09-27T16:45:00Z"/>
                <w:rFonts w:asciiTheme="minorHAnsi" w:hAnsiTheme="minorHAnsi" w:cstheme="minorHAnsi"/>
                <w:b/>
              </w:rPr>
            </w:pPr>
            <w:del w:id="480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51683F6E" w14:textId="41F512A8" w:rsidTr="00E24032">
        <w:trPr>
          <w:trHeight w:val="254"/>
          <w:del w:id="481" w:author="Ema Hýžová" w:date="2021-09-27T16:45:00Z"/>
        </w:trPr>
        <w:tc>
          <w:tcPr>
            <w:tcW w:w="2925" w:type="dxa"/>
          </w:tcPr>
          <w:p w14:paraId="7BD38D30" w14:textId="13D4CCDD" w:rsidR="00E24032" w:rsidRPr="00E24032" w:rsidDel="00126609" w:rsidRDefault="00E24032">
            <w:pPr>
              <w:spacing w:line="276" w:lineRule="auto"/>
              <w:jc w:val="center"/>
              <w:rPr>
                <w:del w:id="482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83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84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Radvanice a Bartovice, </w:delText>
              </w:r>
            </w:del>
          </w:p>
          <w:p w14:paraId="7DDC6C6F" w14:textId="2A31703E" w:rsidR="00E24032" w:rsidRPr="00E24032" w:rsidDel="00126609" w:rsidRDefault="00E24032">
            <w:pPr>
              <w:spacing w:line="276" w:lineRule="auto"/>
              <w:jc w:val="center"/>
              <w:rPr>
                <w:del w:id="485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86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87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Těšínská 87/281, 716 00  Ostrava - Radvanice</w:delText>
              </w:r>
            </w:del>
          </w:p>
        </w:tc>
        <w:tc>
          <w:tcPr>
            <w:tcW w:w="3215" w:type="dxa"/>
            <w:vAlign w:val="center"/>
          </w:tcPr>
          <w:p w14:paraId="0C38E439" w14:textId="32BC93F0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88" w:author="Ema Hýžová" w:date="2021-09-27T16:45:00Z"/>
                <w:rFonts w:asciiTheme="minorHAnsi" w:hAnsiTheme="minorHAnsi" w:cstheme="minorHAnsi"/>
              </w:rPr>
            </w:pPr>
            <w:del w:id="489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7D9828F5" w14:textId="1BDE8084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90" w:author="Ema Hýžová" w:date="2021-09-27T16:45:00Z"/>
                <w:rFonts w:asciiTheme="minorHAnsi" w:hAnsiTheme="minorHAnsi" w:cstheme="minorHAnsi"/>
              </w:rPr>
            </w:pPr>
            <w:del w:id="491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1AC3DC88" w14:textId="77F74E74" w:rsidTr="00E24032">
        <w:trPr>
          <w:trHeight w:val="254"/>
          <w:del w:id="492" w:author="Ema Hýžová" w:date="2021-09-27T16:45:00Z"/>
        </w:trPr>
        <w:tc>
          <w:tcPr>
            <w:tcW w:w="2925" w:type="dxa"/>
          </w:tcPr>
          <w:p w14:paraId="275645B1" w14:textId="43246659" w:rsidR="00E24032" w:rsidRPr="00E24032" w:rsidDel="00126609" w:rsidRDefault="00E24032">
            <w:pPr>
              <w:spacing w:line="276" w:lineRule="auto"/>
              <w:jc w:val="center"/>
              <w:rPr>
                <w:del w:id="493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94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95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Slezská Ostrava, </w:delText>
              </w:r>
            </w:del>
          </w:p>
          <w:p w14:paraId="33BC4BE7" w14:textId="42ACF0BA" w:rsidR="00E24032" w:rsidRPr="00E24032" w:rsidDel="00126609" w:rsidRDefault="00E24032">
            <w:pPr>
              <w:spacing w:line="276" w:lineRule="auto"/>
              <w:jc w:val="center"/>
              <w:rPr>
                <w:del w:id="496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497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498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Těšínská 35, 710 00  Ostrava - Slezská Ostrava</w:delText>
              </w:r>
            </w:del>
          </w:p>
        </w:tc>
        <w:tc>
          <w:tcPr>
            <w:tcW w:w="3215" w:type="dxa"/>
            <w:vAlign w:val="center"/>
          </w:tcPr>
          <w:p w14:paraId="59B8A406" w14:textId="0692D4FA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499" w:author="Ema Hýžová" w:date="2021-09-27T16:45:00Z"/>
                <w:rFonts w:asciiTheme="minorHAnsi" w:hAnsiTheme="minorHAnsi" w:cstheme="minorHAnsi"/>
              </w:rPr>
            </w:pPr>
            <w:del w:id="500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1B79627C" w14:textId="4E2EE440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501" w:author="Ema Hýžová" w:date="2021-09-27T16:45:00Z"/>
                <w:rFonts w:asciiTheme="minorHAnsi" w:hAnsiTheme="minorHAnsi" w:cstheme="minorHAnsi"/>
              </w:rPr>
            </w:pPr>
            <w:del w:id="502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5C2E2A8B" w14:textId="274B5B1A" w:rsidTr="00E24032">
        <w:trPr>
          <w:trHeight w:val="254"/>
          <w:del w:id="503" w:author="Ema Hýžová" w:date="2021-09-27T16:45:00Z"/>
        </w:trPr>
        <w:tc>
          <w:tcPr>
            <w:tcW w:w="2925" w:type="dxa"/>
          </w:tcPr>
          <w:p w14:paraId="66F00AB2" w14:textId="6C867B56" w:rsidR="00E24032" w:rsidRPr="00E24032" w:rsidDel="00126609" w:rsidRDefault="00E24032">
            <w:pPr>
              <w:spacing w:line="276" w:lineRule="auto"/>
              <w:jc w:val="center"/>
              <w:rPr>
                <w:del w:id="504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505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506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Svinov, </w:delText>
              </w:r>
            </w:del>
          </w:p>
          <w:p w14:paraId="21D73ED5" w14:textId="0F2F8AA5" w:rsidR="00E24032" w:rsidRPr="00E24032" w:rsidDel="00126609" w:rsidRDefault="00E24032">
            <w:pPr>
              <w:spacing w:line="276" w:lineRule="auto"/>
              <w:jc w:val="center"/>
              <w:rPr>
                <w:del w:id="507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508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509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Bílovecká 69/48, 721 00  Ostrava - Svinov</w:delText>
              </w:r>
            </w:del>
          </w:p>
        </w:tc>
        <w:tc>
          <w:tcPr>
            <w:tcW w:w="3215" w:type="dxa"/>
            <w:vAlign w:val="center"/>
          </w:tcPr>
          <w:p w14:paraId="599247FF" w14:textId="32145AD1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510" w:author="Ema Hýžová" w:date="2021-09-27T16:45:00Z"/>
                <w:rFonts w:asciiTheme="minorHAnsi" w:hAnsiTheme="minorHAnsi" w:cstheme="minorHAnsi"/>
              </w:rPr>
            </w:pPr>
            <w:del w:id="511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5BE0DA93" w14:textId="6E96B930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512" w:author="Ema Hýžová" w:date="2021-09-27T16:45:00Z"/>
                <w:rFonts w:asciiTheme="minorHAnsi" w:hAnsiTheme="minorHAnsi" w:cstheme="minorHAnsi"/>
              </w:rPr>
            </w:pPr>
            <w:del w:id="513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5084954E" w14:textId="3BCE5985" w:rsidTr="00E24032">
        <w:trPr>
          <w:trHeight w:val="254"/>
          <w:del w:id="514" w:author="Ema Hýžová" w:date="2021-09-27T16:45:00Z"/>
        </w:trPr>
        <w:tc>
          <w:tcPr>
            <w:tcW w:w="2925" w:type="dxa"/>
          </w:tcPr>
          <w:p w14:paraId="7222FAF9" w14:textId="4CD26459" w:rsidR="00E24032" w:rsidRPr="00E24032" w:rsidDel="00126609" w:rsidRDefault="00E24032">
            <w:pPr>
              <w:spacing w:line="276" w:lineRule="auto"/>
              <w:jc w:val="center"/>
              <w:rPr>
                <w:del w:id="515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516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517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Třebovice, </w:delText>
              </w:r>
            </w:del>
          </w:p>
          <w:p w14:paraId="4303128D" w14:textId="1839D7F8" w:rsidR="00E24032" w:rsidRPr="00E24032" w:rsidDel="00126609" w:rsidRDefault="00E24032">
            <w:pPr>
              <w:spacing w:line="276" w:lineRule="auto"/>
              <w:jc w:val="center"/>
              <w:rPr>
                <w:del w:id="518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519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520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5.května 5027, 722 00  Ostrava - Třebovice</w:delText>
              </w:r>
            </w:del>
          </w:p>
        </w:tc>
        <w:tc>
          <w:tcPr>
            <w:tcW w:w="3215" w:type="dxa"/>
            <w:vAlign w:val="center"/>
          </w:tcPr>
          <w:p w14:paraId="67EB7ADF" w14:textId="0F896313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521" w:author="Ema Hýžová" w:date="2021-09-27T16:45:00Z"/>
                <w:rFonts w:asciiTheme="minorHAnsi" w:hAnsiTheme="minorHAnsi" w:cstheme="minorHAnsi"/>
              </w:rPr>
            </w:pPr>
            <w:del w:id="522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4FD59A12" w14:textId="62FDC07D" w:rsidR="00E24032" w:rsidRPr="00696B82" w:rsidDel="00126609" w:rsidRDefault="00E24032">
            <w:pPr>
              <w:pStyle w:val="Zkladntext2"/>
              <w:spacing w:after="0" w:line="360" w:lineRule="auto"/>
              <w:jc w:val="center"/>
              <w:rPr>
                <w:del w:id="523" w:author="Ema Hýžová" w:date="2021-09-27T16:45:00Z"/>
                <w:rFonts w:asciiTheme="minorHAnsi" w:hAnsiTheme="minorHAnsi" w:cstheme="minorHAnsi"/>
              </w:rPr>
            </w:pPr>
            <w:del w:id="524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  <w:tr w:rsidR="00E24032" w:rsidRPr="00F36891" w:rsidDel="00126609" w14:paraId="45FE2A2D" w14:textId="2F7BFBD7" w:rsidTr="00E24032">
        <w:trPr>
          <w:trHeight w:val="254"/>
          <w:del w:id="525" w:author="Ema Hýžová" w:date="2021-09-27T16:45:00Z"/>
        </w:trPr>
        <w:tc>
          <w:tcPr>
            <w:tcW w:w="2925" w:type="dxa"/>
          </w:tcPr>
          <w:p w14:paraId="0960B957" w14:textId="08334FE5" w:rsidR="00E24032" w:rsidRPr="00E24032" w:rsidDel="00126609" w:rsidRDefault="00E24032">
            <w:pPr>
              <w:spacing w:line="276" w:lineRule="auto"/>
              <w:jc w:val="center"/>
              <w:rPr>
                <w:del w:id="526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527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528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 xml:space="preserve">Statutární město Ostrava, městský obvod Vítkovice, </w:delText>
              </w:r>
            </w:del>
          </w:p>
          <w:p w14:paraId="5EB2F693" w14:textId="6ECD9AB3" w:rsidR="00E24032" w:rsidRPr="00E24032" w:rsidDel="00126609" w:rsidRDefault="00E24032">
            <w:pPr>
              <w:spacing w:line="276" w:lineRule="auto"/>
              <w:jc w:val="center"/>
              <w:rPr>
                <w:del w:id="529" w:author="Ema Hýžová" w:date="2021-09-27T16:45:00Z"/>
                <w:rFonts w:asciiTheme="minorHAnsi" w:eastAsia="Arial Unicode MS" w:hAnsiTheme="minorHAnsi" w:cstheme="minorHAnsi"/>
                <w:sz w:val="16"/>
                <w:szCs w:val="16"/>
                <w:highlight w:val="yellow"/>
              </w:rPr>
              <w:pPrChange w:id="530" w:author="Ema Hýžová" w:date="2021-09-27T16:45:00Z">
                <w:pPr>
                  <w:autoSpaceDE w:val="0"/>
                  <w:autoSpaceDN w:val="0"/>
                  <w:adjustRightInd w:val="0"/>
                  <w:spacing w:line="276" w:lineRule="auto"/>
                </w:pPr>
              </w:pPrChange>
            </w:pPr>
            <w:del w:id="531" w:author="Ema Hýžová" w:date="2021-09-27T16:45:00Z">
              <w:r w:rsidRPr="00E24032" w:rsidDel="00126609">
                <w:rPr>
                  <w:rFonts w:asciiTheme="minorHAnsi" w:eastAsia="Arial Unicode MS" w:hAnsiTheme="minorHAnsi" w:cstheme="minorHAnsi"/>
                  <w:sz w:val="16"/>
                  <w:szCs w:val="16"/>
                  <w:highlight w:val="yellow"/>
                </w:rPr>
                <w:delText>Mírové náměstí 516/1, 703 79  Ostrava - Vítkovice</w:delText>
              </w:r>
            </w:del>
          </w:p>
        </w:tc>
        <w:tc>
          <w:tcPr>
            <w:tcW w:w="3215" w:type="dxa"/>
            <w:vAlign w:val="center"/>
          </w:tcPr>
          <w:p w14:paraId="12AA598B" w14:textId="1BCFFA01" w:rsidR="00E24032" w:rsidRPr="00F36891" w:rsidDel="00126609" w:rsidRDefault="00E24032">
            <w:pPr>
              <w:spacing w:line="276" w:lineRule="auto"/>
              <w:jc w:val="center"/>
              <w:rPr>
                <w:del w:id="532" w:author="Ema Hýžová" w:date="2021-09-27T16:45:00Z"/>
                <w:rFonts w:asciiTheme="minorHAnsi" w:eastAsia="Arial Unicode MS" w:hAnsiTheme="minorHAnsi" w:cstheme="minorHAnsi"/>
              </w:rPr>
              <w:pPrChange w:id="533" w:author="Ema Hýžová" w:date="2021-09-27T16:45:00Z">
                <w:pPr>
                  <w:autoSpaceDE w:val="0"/>
                  <w:autoSpaceDN w:val="0"/>
                  <w:adjustRightInd w:val="0"/>
                  <w:spacing w:after="120" w:line="276" w:lineRule="auto"/>
                  <w:jc w:val="center"/>
                </w:pPr>
              </w:pPrChange>
            </w:pPr>
            <w:del w:id="534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  <w:tc>
          <w:tcPr>
            <w:tcW w:w="3216" w:type="dxa"/>
            <w:vAlign w:val="center"/>
          </w:tcPr>
          <w:p w14:paraId="2C39F1CE" w14:textId="3399D48D" w:rsidR="00E24032" w:rsidRPr="00F36891" w:rsidDel="00126609" w:rsidRDefault="00E24032">
            <w:pPr>
              <w:spacing w:line="276" w:lineRule="auto"/>
              <w:jc w:val="center"/>
              <w:rPr>
                <w:del w:id="535" w:author="Ema Hýžová" w:date="2021-09-27T16:45:00Z"/>
                <w:rFonts w:asciiTheme="minorHAnsi" w:eastAsia="Arial Unicode MS" w:hAnsiTheme="minorHAnsi" w:cstheme="minorHAnsi"/>
              </w:rPr>
              <w:pPrChange w:id="536" w:author="Ema Hýžová" w:date="2021-09-27T16:45:00Z">
                <w:pPr>
                  <w:autoSpaceDE w:val="0"/>
                  <w:autoSpaceDN w:val="0"/>
                  <w:adjustRightInd w:val="0"/>
                  <w:spacing w:after="120" w:line="276" w:lineRule="auto"/>
                  <w:jc w:val="center"/>
                </w:pPr>
              </w:pPrChange>
            </w:pPr>
            <w:del w:id="537" w:author="Ema Hýžová" w:date="2021-09-27T16:45:00Z">
              <w:r w:rsidRPr="00696B82" w:rsidDel="00126609">
                <w:rPr>
                  <w:rFonts w:asciiTheme="minorHAnsi" w:hAnsiTheme="minorHAnsi" w:cstheme="minorHAnsi"/>
                  <w:highlight w:val="lightGray"/>
                  <w:lang w:val="en-GB"/>
                </w:rPr>
                <w:delText>[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>BUDE DOPL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696B82" w:rsidDel="00126609">
                <w:rPr>
                  <w:rFonts w:asciiTheme="minorHAnsi" w:hAnsiTheme="minorHAnsi" w:cstheme="minorHAnsi"/>
                  <w:highlight w:val="lightGray"/>
                </w:rPr>
                <w:delText xml:space="preserve"> PŘED PODPISEM SML</w:delText>
              </w:r>
              <w:r w:rsidDel="00126609">
                <w:rPr>
                  <w:rFonts w:asciiTheme="minorHAnsi" w:hAnsiTheme="minorHAnsi" w:cstheme="minorHAnsi"/>
                  <w:highlight w:val="lightGray"/>
                </w:rPr>
                <w:delText>.</w:delText>
              </w:r>
              <w:r w:rsidRPr="004C6E96" w:rsidDel="00126609">
                <w:rPr>
                  <w:rFonts w:ascii="Calibri" w:hAnsi="Calibri"/>
                  <w:highlight w:val="lightGray"/>
                  <w:lang w:val="en-GB"/>
                </w:rPr>
                <w:delText>]</w:delText>
              </w:r>
            </w:del>
          </w:p>
        </w:tc>
      </w:tr>
    </w:tbl>
    <w:p w14:paraId="42A4DEFB" w14:textId="77777777" w:rsidR="009C0F0A" w:rsidRPr="00F36891" w:rsidRDefault="009C0F0A" w:rsidP="00835135">
      <w:pPr>
        <w:spacing w:line="276" w:lineRule="auto"/>
        <w:jc w:val="center"/>
        <w:rPr>
          <w:rFonts w:asciiTheme="minorHAnsi" w:eastAsia="Arial Unicode MS" w:hAnsiTheme="minorHAnsi" w:cstheme="minorHAnsi"/>
        </w:rPr>
        <w:pPrChange w:id="538" w:author="Ema Hýžová" w:date="2021-09-27T16:48:00Z">
          <w:pPr>
            <w:autoSpaceDE w:val="0"/>
            <w:autoSpaceDN w:val="0"/>
            <w:adjustRightInd w:val="0"/>
            <w:spacing w:after="120" w:line="276" w:lineRule="auto"/>
            <w:ind w:left="284"/>
          </w:pPr>
        </w:pPrChange>
      </w:pPr>
      <w:bookmarkStart w:id="539" w:name="_GoBack"/>
      <w:bookmarkEnd w:id="539"/>
    </w:p>
    <w:sectPr w:rsidR="009C0F0A" w:rsidRPr="00F36891" w:rsidSect="00475550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444F" w14:textId="77777777" w:rsidR="00C6748E" w:rsidRDefault="00C6748E" w:rsidP="005349E5">
      <w:r>
        <w:separator/>
      </w:r>
    </w:p>
  </w:endnote>
  <w:endnote w:type="continuationSeparator" w:id="0">
    <w:p w14:paraId="2617F6FC" w14:textId="77777777" w:rsidR="00C6748E" w:rsidRDefault="00C6748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41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4E90" w14:textId="77777777" w:rsidR="00C6748E" w:rsidRDefault="00C6748E" w:rsidP="005349E5">
      <w:r>
        <w:separator/>
      </w:r>
    </w:p>
  </w:footnote>
  <w:footnote w:type="continuationSeparator" w:id="0">
    <w:p w14:paraId="199D606E" w14:textId="77777777" w:rsidR="00C6748E" w:rsidRDefault="00C6748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C2F2" w14:textId="36B9DA8B" w:rsidR="00F36891" w:rsidRDefault="00F36891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  <w:pPrChange w:id="183" w:author="Ema Hýžová" w:date="2021-09-27T16:38:00Z">
        <w:pPr>
          <w:pStyle w:val="Zhlav"/>
          <w:tabs>
            <w:tab w:val="clear" w:pos="4536"/>
            <w:tab w:val="center" w:pos="2977"/>
          </w:tabs>
          <w:spacing w:after="120"/>
        </w:pPr>
      </w:pPrChange>
    </w:pPr>
    <w:del w:id="184" w:author="Ema Hýžová" w:date="2021-09-27T16:38:00Z">
      <w:r w:rsidDel="00126609">
        <w:rPr>
          <w:sz w:val="16"/>
          <w:szCs w:val="16"/>
        </w:rPr>
        <w:delText>ČÍSLO SMLOUVY OBCHODNÍKA:</w:delText>
      </w:r>
      <w:r w:rsidDel="00126609">
        <w:rPr>
          <w:sz w:val="16"/>
          <w:szCs w:val="16"/>
        </w:rPr>
        <w:tab/>
        <w:delText xml:space="preserve"> </w:delText>
      </w:r>
      <w:r w:rsidRPr="004C6E96" w:rsidDel="00126609">
        <w:rPr>
          <w:rFonts w:ascii="Calibri" w:hAnsi="Calibri"/>
          <w:highlight w:val="lightGray"/>
          <w:lang w:val="en-GB"/>
        </w:rPr>
        <w:delText>[</w:delText>
      </w:r>
      <w:r w:rsidRPr="004C6E96" w:rsidDel="00126609">
        <w:rPr>
          <w:rFonts w:ascii="Calibri" w:hAnsi="Calibri"/>
          <w:highlight w:val="lightGray"/>
        </w:rPr>
        <w:delText>BUDE DOPLNĚNO PŘED PODPISEM SMLOUVY</w:delText>
      </w:r>
      <w:r w:rsidRPr="004C6E96" w:rsidDel="00126609">
        <w:rPr>
          <w:rFonts w:ascii="Calibri" w:hAnsi="Calibri"/>
          <w:highlight w:val="lightGray"/>
          <w:lang w:val="en-GB"/>
        </w:rPr>
        <w:delText>]</w:delText>
      </w:r>
    </w:del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085BE3F3" w:rsidR="00F36891" w:rsidRPr="005349E5" w:rsidDel="00126609" w:rsidRDefault="00126609" w:rsidP="00F36891">
    <w:pPr>
      <w:pStyle w:val="Zhlav"/>
      <w:tabs>
        <w:tab w:val="clear" w:pos="4536"/>
        <w:tab w:val="center" w:pos="2977"/>
      </w:tabs>
      <w:spacing w:after="120"/>
      <w:rPr>
        <w:del w:id="185" w:author="Ema Hýžová" w:date="2021-09-27T16:38:00Z"/>
        <w:sz w:val="16"/>
        <w:szCs w:val="16"/>
      </w:rPr>
    </w:pPr>
    <w:ins w:id="186" w:author="Ema Hýžová" w:date="2021-09-27T16:42:00Z">
      <w:r w:rsidRPr="00126609">
        <w:rPr>
          <w:sz w:val="16"/>
          <w:szCs w:val="16"/>
        </w:rPr>
        <w:t xml:space="preserve">ČÍS LO SMLOUVY ZÁKA ZNÍKA: </w:t>
      </w:r>
      <w:proofErr w:type="spellStart"/>
      <w:r w:rsidRPr="00126609">
        <w:rPr>
          <w:sz w:val="16"/>
          <w:szCs w:val="16"/>
        </w:rPr>
        <w:t>ms-pv</w:t>
      </w:r>
      <w:proofErr w:type="spellEnd"/>
      <w:r w:rsidRPr="00126609">
        <w:rPr>
          <w:sz w:val="16"/>
          <w:szCs w:val="16"/>
        </w:rPr>
        <w:t xml:space="preserve"> 00577/2021</w:t>
      </w:r>
    </w:ins>
    <w:del w:id="187" w:author="Ema Hýžová" w:date="2021-09-27T16:38:00Z">
      <w:r w:rsidR="00F36891" w:rsidDel="00126609">
        <w:rPr>
          <w:sz w:val="16"/>
          <w:szCs w:val="16"/>
        </w:rPr>
        <w:delText xml:space="preserve">ČÍSLO SMLOUVY ZÁKAZNÍKA: </w:delText>
      </w:r>
      <w:r w:rsidR="00F36891" w:rsidDel="00126609">
        <w:rPr>
          <w:sz w:val="16"/>
          <w:szCs w:val="16"/>
        </w:rPr>
        <w:tab/>
      </w:r>
      <w:r w:rsidR="00F36891" w:rsidRPr="00B517C1" w:rsidDel="00126609">
        <w:rPr>
          <w:rFonts w:ascii="Calibri" w:hAnsi="Calibri"/>
          <w:highlight w:val="lightGray"/>
          <w:rPrChange w:id="188" w:author="Miroš Zdeněk" w:date="2021-04-08T10:53:00Z">
            <w:rPr>
              <w:rFonts w:ascii="Calibri" w:hAnsi="Calibri"/>
              <w:highlight w:val="lightGray"/>
              <w:lang w:val="en-GB"/>
            </w:rPr>
          </w:rPrChange>
        </w:rPr>
        <w:delText>[</w:delText>
      </w:r>
      <w:r w:rsidR="00F36891" w:rsidRPr="004C6E96" w:rsidDel="00126609">
        <w:rPr>
          <w:rFonts w:ascii="Calibri" w:hAnsi="Calibri"/>
          <w:highlight w:val="lightGray"/>
        </w:rPr>
        <w:delText>BUDE DOPLNĚNO PŘED PODPISEM SMLOUVY</w:delText>
      </w:r>
      <w:r w:rsidR="00F36891" w:rsidRPr="00B517C1" w:rsidDel="00126609">
        <w:rPr>
          <w:rFonts w:ascii="Calibri" w:hAnsi="Calibri"/>
          <w:highlight w:val="lightGray"/>
          <w:rPrChange w:id="189" w:author="Miroš Zdeněk" w:date="2021-04-08T10:53:00Z">
            <w:rPr>
              <w:rFonts w:ascii="Calibri" w:hAnsi="Calibri"/>
              <w:highlight w:val="lightGray"/>
              <w:lang w:val="en-GB"/>
            </w:rPr>
          </w:rPrChange>
        </w:rPr>
        <w:delText>]</w:delText>
      </w:r>
    </w:del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oš Zdeněk">
    <w15:presenceInfo w15:providerId="AD" w15:userId="S::zdenek.miros@alpiq.com::231391b9-6af6-4242-8753-df04147f6c4e"/>
  </w15:person>
  <w15:person w15:author="Ema Hýžová">
    <w15:presenceInfo w15:providerId="Windows Live" w15:userId="a1b8163df2a6eb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357"/>
    <w:rsid w:val="00007172"/>
    <w:rsid w:val="0001273B"/>
    <w:rsid w:val="00017EFF"/>
    <w:rsid w:val="00023C6B"/>
    <w:rsid w:val="00030EFA"/>
    <w:rsid w:val="000324EC"/>
    <w:rsid w:val="00033916"/>
    <w:rsid w:val="00034035"/>
    <w:rsid w:val="00035B53"/>
    <w:rsid w:val="00036CB7"/>
    <w:rsid w:val="000402F0"/>
    <w:rsid w:val="00046BDD"/>
    <w:rsid w:val="00051877"/>
    <w:rsid w:val="000556DB"/>
    <w:rsid w:val="00060605"/>
    <w:rsid w:val="000712B3"/>
    <w:rsid w:val="000736F8"/>
    <w:rsid w:val="00080970"/>
    <w:rsid w:val="00081211"/>
    <w:rsid w:val="000B17EB"/>
    <w:rsid w:val="000B4ABE"/>
    <w:rsid w:val="000C0E33"/>
    <w:rsid w:val="000C1FE2"/>
    <w:rsid w:val="000C2D4D"/>
    <w:rsid w:val="000C625D"/>
    <w:rsid w:val="000C6677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0DDE"/>
    <w:rsid w:val="001255AB"/>
    <w:rsid w:val="001261CB"/>
    <w:rsid w:val="00126609"/>
    <w:rsid w:val="00131B54"/>
    <w:rsid w:val="0013231C"/>
    <w:rsid w:val="0014557E"/>
    <w:rsid w:val="00150B59"/>
    <w:rsid w:val="00162155"/>
    <w:rsid w:val="0016215D"/>
    <w:rsid w:val="00164221"/>
    <w:rsid w:val="0016427E"/>
    <w:rsid w:val="001653C2"/>
    <w:rsid w:val="00175351"/>
    <w:rsid w:val="00184093"/>
    <w:rsid w:val="0018480F"/>
    <w:rsid w:val="00184D3E"/>
    <w:rsid w:val="00196C98"/>
    <w:rsid w:val="00196FC5"/>
    <w:rsid w:val="00197667"/>
    <w:rsid w:val="001A39F0"/>
    <w:rsid w:val="001B64D3"/>
    <w:rsid w:val="001C358E"/>
    <w:rsid w:val="001C6A24"/>
    <w:rsid w:val="001C7AB6"/>
    <w:rsid w:val="001E2022"/>
    <w:rsid w:val="001F3AF6"/>
    <w:rsid w:val="001F50E8"/>
    <w:rsid w:val="00200154"/>
    <w:rsid w:val="00203B20"/>
    <w:rsid w:val="002045FE"/>
    <w:rsid w:val="002047E8"/>
    <w:rsid w:val="00210413"/>
    <w:rsid w:val="00210F4A"/>
    <w:rsid w:val="00214D28"/>
    <w:rsid w:val="00217C6B"/>
    <w:rsid w:val="002206AF"/>
    <w:rsid w:val="002230B0"/>
    <w:rsid w:val="002232C2"/>
    <w:rsid w:val="002236F2"/>
    <w:rsid w:val="00230F60"/>
    <w:rsid w:val="00231912"/>
    <w:rsid w:val="00241E1C"/>
    <w:rsid w:val="00250251"/>
    <w:rsid w:val="00253067"/>
    <w:rsid w:val="0026332B"/>
    <w:rsid w:val="0027476A"/>
    <w:rsid w:val="00281685"/>
    <w:rsid w:val="00287071"/>
    <w:rsid w:val="002924FF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3F73"/>
    <w:rsid w:val="00305C7B"/>
    <w:rsid w:val="00315B97"/>
    <w:rsid w:val="00320D24"/>
    <w:rsid w:val="003358C8"/>
    <w:rsid w:val="00341ADF"/>
    <w:rsid w:val="00344329"/>
    <w:rsid w:val="00350C83"/>
    <w:rsid w:val="00355595"/>
    <w:rsid w:val="00356EA4"/>
    <w:rsid w:val="00364D25"/>
    <w:rsid w:val="00372B4B"/>
    <w:rsid w:val="003865F4"/>
    <w:rsid w:val="00391903"/>
    <w:rsid w:val="00393716"/>
    <w:rsid w:val="003A0890"/>
    <w:rsid w:val="003A5237"/>
    <w:rsid w:val="003B4396"/>
    <w:rsid w:val="003B6E70"/>
    <w:rsid w:val="003C3282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01A74"/>
    <w:rsid w:val="004118DC"/>
    <w:rsid w:val="00413AA2"/>
    <w:rsid w:val="00417CC3"/>
    <w:rsid w:val="0042062E"/>
    <w:rsid w:val="004237D0"/>
    <w:rsid w:val="0043042D"/>
    <w:rsid w:val="0044232E"/>
    <w:rsid w:val="004433BB"/>
    <w:rsid w:val="00453C95"/>
    <w:rsid w:val="00454FF5"/>
    <w:rsid w:val="00460961"/>
    <w:rsid w:val="0046619E"/>
    <w:rsid w:val="004673E9"/>
    <w:rsid w:val="0047511B"/>
    <w:rsid w:val="00475550"/>
    <w:rsid w:val="00495ABE"/>
    <w:rsid w:val="004A53ED"/>
    <w:rsid w:val="004C7F9B"/>
    <w:rsid w:val="004D30EA"/>
    <w:rsid w:val="004D7C0B"/>
    <w:rsid w:val="004E2607"/>
    <w:rsid w:val="004E39F6"/>
    <w:rsid w:val="004E580C"/>
    <w:rsid w:val="004F3DE5"/>
    <w:rsid w:val="00512079"/>
    <w:rsid w:val="005272A3"/>
    <w:rsid w:val="00531359"/>
    <w:rsid w:val="0053340E"/>
    <w:rsid w:val="00533FD6"/>
    <w:rsid w:val="005349E5"/>
    <w:rsid w:val="00536DEE"/>
    <w:rsid w:val="0054565B"/>
    <w:rsid w:val="00552BBE"/>
    <w:rsid w:val="005665DB"/>
    <w:rsid w:val="00570B03"/>
    <w:rsid w:val="0057429B"/>
    <w:rsid w:val="00574E6E"/>
    <w:rsid w:val="00576336"/>
    <w:rsid w:val="00580672"/>
    <w:rsid w:val="0058104E"/>
    <w:rsid w:val="005873DF"/>
    <w:rsid w:val="00590E76"/>
    <w:rsid w:val="00592C83"/>
    <w:rsid w:val="005A3DD5"/>
    <w:rsid w:val="005B07CE"/>
    <w:rsid w:val="005B5074"/>
    <w:rsid w:val="005B5595"/>
    <w:rsid w:val="005B746B"/>
    <w:rsid w:val="005C00E9"/>
    <w:rsid w:val="005C0851"/>
    <w:rsid w:val="005C484D"/>
    <w:rsid w:val="005C60B7"/>
    <w:rsid w:val="005D6A7F"/>
    <w:rsid w:val="005E411E"/>
    <w:rsid w:val="005F7EDA"/>
    <w:rsid w:val="00603B04"/>
    <w:rsid w:val="00604B2B"/>
    <w:rsid w:val="0062206E"/>
    <w:rsid w:val="00623ED6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A7A"/>
    <w:rsid w:val="006B1B37"/>
    <w:rsid w:val="006C278D"/>
    <w:rsid w:val="006C4425"/>
    <w:rsid w:val="006C6550"/>
    <w:rsid w:val="006D04FB"/>
    <w:rsid w:val="006D1401"/>
    <w:rsid w:val="006D5D28"/>
    <w:rsid w:val="006D7013"/>
    <w:rsid w:val="006F7047"/>
    <w:rsid w:val="00704A51"/>
    <w:rsid w:val="007113B8"/>
    <w:rsid w:val="007170E1"/>
    <w:rsid w:val="00717E9D"/>
    <w:rsid w:val="0072208F"/>
    <w:rsid w:val="00725123"/>
    <w:rsid w:val="00725B4E"/>
    <w:rsid w:val="0074183B"/>
    <w:rsid w:val="00744EB1"/>
    <w:rsid w:val="007550B3"/>
    <w:rsid w:val="00767F7E"/>
    <w:rsid w:val="00780623"/>
    <w:rsid w:val="00782861"/>
    <w:rsid w:val="00795385"/>
    <w:rsid w:val="0079688B"/>
    <w:rsid w:val="007A0D29"/>
    <w:rsid w:val="007A4B67"/>
    <w:rsid w:val="007A57BC"/>
    <w:rsid w:val="007A5B5B"/>
    <w:rsid w:val="007B526F"/>
    <w:rsid w:val="007C72EB"/>
    <w:rsid w:val="007D10FF"/>
    <w:rsid w:val="007D2026"/>
    <w:rsid w:val="007E1742"/>
    <w:rsid w:val="007E1BE3"/>
    <w:rsid w:val="007E6CA6"/>
    <w:rsid w:val="007F2A95"/>
    <w:rsid w:val="007F4A30"/>
    <w:rsid w:val="00800389"/>
    <w:rsid w:val="00812231"/>
    <w:rsid w:val="008149EA"/>
    <w:rsid w:val="008168BF"/>
    <w:rsid w:val="00820118"/>
    <w:rsid w:val="00824123"/>
    <w:rsid w:val="00832889"/>
    <w:rsid w:val="00835135"/>
    <w:rsid w:val="00840FC7"/>
    <w:rsid w:val="00841A85"/>
    <w:rsid w:val="008430FF"/>
    <w:rsid w:val="008479A5"/>
    <w:rsid w:val="008529D5"/>
    <w:rsid w:val="008542AE"/>
    <w:rsid w:val="008603E3"/>
    <w:rsid w:val="008640BD"/>
    <w:rsid w:val="00866401"/>
    <w:rsid w:val="008720C8"/>
    <w:rsid w:val="00881EAF"/>
    <w:rsid w:val="00883164"/>
    <w:rsid w:val="00893288"/>
    <w:rsid w:val="00895F93"/>
    <w:rsid w:val="008A2C9D"/>
    <w:rsid w:val="008A5B2B"/>
    <w:rsid w:val="008B029D"/>
    <w:rsid w:val="008B1ACE"/>
    <w:rsid w:val="008B258F"/>
    <w:rsid w:val="008B333C"/>
    <w:rsid w:val="008D7EF2"/>
    <w:rsid w:val="008E3B9F"/>
    <w:rsid w:val="008E7954"/>
    <w:rsid w:val="008F393A"/>
    <w:rsid w:val="008F47E0"/>
    <w:rsid w:val="008F4801"/>
    <w:rsid w:val="00902F85"/>
    <w:rsid w:val="009048C7"/>
    <w:rsid w:val="00911601"/>
    <w:rsid w:val="009131B6"/>
    <w:rsid w:val="00920A79"/>
    <w:rsid w:val="0092318A"/>
    <w:rsid w:val="00924A08"/>
    <w:rsid w:val="00937916"/>
    <w:rsid w:val="00946551"/>
    <w:rsid w:val="009470F8"/>
    <w:rsid w:val="00952EB6"/>
    <w:rsid w:val="00957956"/>
    <w:rsid w:val="009628FA"/>
    <w:rsid w:val="00963CDE"/>
    <w:rsid w:val="00972AE7"/>
    <w:rsid w:val="0097349A"/>
    <w:rsid w:val="00992627"/>
    <w:rsid w:val="009936F1"/>
    <w:rsid w:val="00995FC5"/>
    <w:rsid w:val="0099700C"/>
    <w:rsid w:val="009A400F"/>
    <w:rsid w:val="009A40D6"/>
    <w:rsid w:val="009B5EDB"/>
    <w:rsid w:val="009C0F0A"/>
    <w:rsid w:val="009C6D86"/>
    <w:rsid w:val="009E3259"/>
    <w:rsid w:val="009E6A44"/>
    <w:rsid w:val="00A11714"/>
    <w:rsid w:val="00A128DE"/>
    <w:rsid w:val="00A237AC"/>
    <w:rsid w:val="00A37F5A"/>
    <w:rsid w:val="00A50A93"/>
    <w:rsid w:val="00A50E51"/>
    <w:rsid w:val="00A6303F"/>
    <w:rsid w:val="00A6451E"/>
    <w:rsid w:val="00A64C4C"/>
    <w:rsid w:val="00A65909"/>
    <w:rsid w:val="00A711C0"/>
    <w:rsid w:val="00A77EA0"/>
    <w:rsid w:val="00A86FE2"/>
    <w:rsid w:val="00A94CEF"/>
    <w:rsid w:val="00AA0C32"/>
    <w:rsid w:val="00AA32F4"/>
    <w:rsid w:val="00AA3AA9"/>
    <w:rsid w:val="00AB230E"/>
    <w:rsid w:val="00AC4521"/>
    <w:rsid w:val="00AF36AA"/>
    <w:rsid w:val="00AF4FA1"/>
    <w:rsid w:val="00B000A0"/>
    <w:rsid w:val="00B11BC7"/>
    <w:rsid w:val="00B12385"/>
    <w:rsid w:val="00B14654"/>
    <w:rsid w:val="00B176E2"/>
    <w:rsid w:val="00B22F95"/>
    <w:rsid w:val="00B273BF"/>
    <w:rsid w:val="00B362E7"/>
    <w:rsid w:val="00B44C62"/>
    <w:rsid w:val="00B47688"/>
    <w:rsid w:val="00B517C1"/>
    <w:rsid w:val="00B519C6"/>
    <w:rsid w:val="00B51F30"/>
    <w:rsid w:val="00B672DD"/>
    <w:rsid w:val="00B72A57"/>
    <w:rsid w:val="00B742FB"/>
    <w:rsid w:val="00B84D76"/>
    <w:rsid w:val="00B87812"/>
    <w:rsid w:val="00B97208"/>
    <w:rsid w:val="00B9796A"/>
    <w:rsid w:val="00BA6626"/>
    <w:rsid w:val="00BA704B"/>
    <w:rsid w:val="00BA785E"/>
    <w:rsid w:val="00BC3CD8"/>
    <w:rsid w:val="00BD3A66"/>
    <w:rsid w:val="00BD5188"/>
    <w:rsid w:val="00BD6D17"/>
    <w:rsid w:val="00BD7894"/>
    <w:rsid w:val="00BE0549"/>
    <w:rsid w:val="00BE32B4"/>
    <w:rsid w:val="00BE488A"/>
    <w:rsid w:val="00BE7662"/>
    <w:rsid w:val="00BF53B8"/>
    <w:rsid w:val="00BF5C88"/>
    <w:rsid w:val="00C02646"/>
    <w:rsid w:val="00C04E24"/>
    <w:rsid w:val="00C134CF"/>
    <w:rsid w:val="00C13895"/>
    <w:rsid w:val="00C17173"/>
    <w:rsid w:val="00C21218"/>
    <w:rsid w:val="00C323A4"/>
    <w:rsid w:val="00C34604"/>
    <w:rsid w:val="00C35414"/>
    <w:rsid w:val="00C62647"/>
    <w:rsid w:val="00C64A2B"/>
    <w:rsid w:val="00C6748E"/>
    <w:rsid w:val="00C677D2"/>
    <w:rsid w:val="00C82B64"/>
    <w:rsid w:val="00C864FC"/>
    <w:rsid w:val="00CA4CCA"/>
    <w:rsid w:val="00CA51CE"/>
    <w:rsid w:val="00CB5184"/>
    <w:rsid w:val="00CB58F7"/>
    <w:rsid w:val="00CC2ABB"/>
    <w:rsid w:val="00CC2E0B"/>
    <w:rsid w:val="00CD015B"/>
    <w:rsid w:val="00CD53D1"/>
    <w:rsid w:val="00CF09CE"/>
    <w:rsid w:val="00CF1BCE"/>
    <w:rsid w:val="00CF45DC"/>
    <w:rsid w:val="00CF6080"/>
    <w:rsid w:val="00D00B0F"/>
    <w:rsid w:val="00D03FAB"/>
    <w:rsid w:val="00D10393"/>
    <w:rsid w:val="00D14418"/>
    <w:rsid w:val="00D14A65"/>
    <w:rsid w:val="00D14E82"/>
    <w:rsid w:val="00D1581B"/>
    <w:rsid w:val="00D16763"/>
    <w:rsid w:val="00D22664"/>
    <w:rsid w:val="00D4491B"/>
    <w:rsid w:val="00D51609"/>
    <w:rsid w:val="00D52CC0"/>
    <w:rsid w:val="00D60B2E"/>
    <w:rsid w:val="00D6482C"/>
    <w:rsid w:val="00D7189D"/>
    <w:rsid w:val="00D773DB"/>
    <w:rsid w:val="00D802B7"/>
    <w:rsid w:val="00D8433E"/>
    <w:rsid w:val="00D870B0"/>
    <w:rsid w:val="00D941F1"/>
    <w:rsid w:val="00DA21B6"/>
    <w:rsid w:val="00DA488D"/>
    <w:rsid w:val="00DA6FAC"/>
    <w:rsid w:val="00DC084E"/>
    <w:rsid w:val="00DC09EC"/>
    <w:rsid w:val="00DD102E"/>
    <w:rsid w:val="00DD32A5"/>
    <w:rsid w:val="00DD375B"/>
    <w:rsid w:val="00DD395F"/>
    <w:rsid w:val="00DE4BCB"/>
    <w:rsid w:val="00DE72B9"/>
    <w:rsid w:val="00DF0D22"/>
    <w:rsid w:val="00E012E5"/>
    <w:rsid w:val="00E017BD"/>
    <w:rsid w:val="00E05F73"/>
    <w:rsid w:val="00E13B21"/>
    <w:rsid w:val="00E24032"/>
    <w:rsid w:val="00E32C5F"/>
    <w:rsid w:val="00E33309"/>
    <w:rsid w:val="00E34B5B"/>
    <w:rsid w:val="00E4078A"/>
    <w:rsid w:val="00E40C8A"/>
    <w:rsid w:val="00E504A6"/>
    <w:rsid w:val="00E50E0C"/>
    <w:rsid w:val="00E5301B"/>
    <w:rsid w:val="00E53771"/>
    <w:rsid w:val="00E55074"/>
    <w:rsid w:val="00E61EA4"/>
    <w:rsid w:val="00E73673"/>
    <w:rsid w:val="00E75F92"/>
    <w:rsid w:val="00E91708"/>
    <w:rsid w:val="00E96511"/>
    <w:rsid w:val="00E97B39"/>
    <w:rsid w:val="00EA03D8"/>
    <w:rsid w:val="00EA174B"/>
    <w:rsid w:val="00EA3F71"/>
    <w:rsid w:val="00EB13FD"/>
    <w:rsid w:val="00EE73F1"/>
    <w:rsid w:val="00EE7D52"/>
    <w:rsid w:val="00EF08DA"/>
    <w:rsid w:val="00EF3247"/>
    <w:rsid w:val="00EF43A4"/>
    <w:rsid w:val="00F019BF"/>
    <w:rsid w:val="00F01A50"/>
    <w:rsid w:val="00F061B3"/>
    <w:rsid w:val="00F07CE9"/>
    <w:rsid w:val="00F14F2C"/>
    <w:rsid w:val="00F15ED8"/>
    <w:rsid w:val="00F172B0"/>
    <w:rsid w:val="00F27128"/>
    <w:rsid w:val="00F2775F"/>
    <w:rsid w:val="00F35060"/>
    <w:rsid w:val="00F36891"/>
    <w:rsid w:val="00F51658"/>
    <w:rsid w:val="00F545BE"/>
    <w:rsid w:val="00F56E49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  <w:rsid w:val="00FF521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D2699EC4-3977-4CBB-9E12-D2C4548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  <w:style w:type="character" w:styleId="Nevyeenzmnka">
    <w:name w:val="Unresolved Mention"/>
    <w:basedOn w:val="Standardnpsmoodstavce"/>
    <w:uiPriority w:val="99"/>
    <w:semiHidden/>
    <w:unhideWhenUsed/>
    <w:rsid w:val="0078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sn@tendersystem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12570CD55D1499148FC4EBCF899D4" ma:contentTypeVersion="10" ma:contentTypeDescription="Create a new document." ma:contentTypeScope="" ma:versionID="e165c317bf3df92e5f92b70714f9fdc8">
  <xsd:schema xmlns:xsd="http://www.w3.org/2001/XMLSchema" xmlns:xs="http://www.w3.org/2001/XMLSchema" xmlns:p="http://schemas.microsoft.com/office/2006/metadata/properties" xmlns:ns3="59a69c74-10db-4b38-83dc-5d6dcb1ac198" xmlns:ns4="06424172-77d4-4d69-9abe-3f0960e84465" targetNamespace="http://schemas.microsoft.com/office/2006/metadata/properties" ma:root="true" ma:fieldsID="5350f6592f8ec097027bac3ef349d248" ns3:_="" ns4:_="">
    <xsd:import namespace="59a69c74-10db-4b38-83dc-5d6dcb1ac198"/>
    <xsd:import namespace="06424172-77d4-4d69-9abe-3f0960e84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9c74-10db-4b38-83dc-5d6dcb1ac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4172-77d4-4d69-9abe-3f0960e84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4B25C-C558-492C-9053-A750C3D32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7127B-1838-4D0F-BB20-2619F932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9c74-10db-4b38-83dc-5d6dcb1ac198"/>
    <ds:schemaRef ds:uri="06424172-77d4-4d69-9abe-3f0960e84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3611E-90E4-4F68-A333-E13E92005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2883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Ema Hýžová</cp:lastModifiedBy>
  <cp:revision>3</cp:revision>
  <cp:lastPrinted>2021-07-26T09:57:00Z</cp:lastPrinted>
  <dcterms:created xsi:type="dcterms:W3CDTF">2021-09-27T14:45:00Z</dcterms:created>
  <dcterms:modified xsi:type="dcterms:W3CDTF">2021-09-27T14:48:00Z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0x01010009C12570CD55D1499148FC4EBCF899D4</vt:lpwstr>
  </property>
</Properties>
</file>