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D16" w:rsidRDefault="00C652B0">
      <w:pPr>
        <w:pStyle w:val="Style2"/>
        <w:shd w:val="clear" w:color="auto" w:fill="auto"/>
      </w:pPr>
      <w:r>
        <w:t xml:space="preserve">Objednávka aktivit projektu </w:t>
      </w:r>
      <w:proofErr w:type="spellStart"/>
      <w:r>
        <w:t>Sportimáček</w:t>
      </w:r>
      <w:proofErr w:type="spellEnd"/>
    </w:p>
    <w:p w:rsidR="00632D16" w:rsidRDefault="00C652B0">
      <w:pPr>
        <w:pStyle w:val="Style7"/>
        <w:shd w:val="clear" w:color="auto" w:fill="auto"/>
        <w:spacing w:after="0"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Petr </w:t>
      </w:r>
      <w:r>
        <w:rPr>
          <w:sz w:val="22"/>
          <w:szCs w:val="22"/>
          <w:lang w:val="en-US" w:eastAsia="en-US" w:bidi="en-US"/>
        </w:rPr>
        <w:t xml:space="preserve">Kozlovsky </w:t>
      </w:r>
      <w:r>
        <w:rPr>
          <w:sz w:val="22"/>
          <w:szCs w:val="22"/>
        </w:rPr>
        <w:t>&lt;</w:t>
      </w:r>
      <w:hyperlink r:id="rId7" w:history="1">
        <w:r>
          <w:rPr>
            <w:sz w:val="22"/>
            <w:szCs w:val="22"/>
            <w:lang w:val="en-US" w:eastAsia="en-US" w:bidi="en-US"/>
          </w:rPr>
          <w:t>petr.kozlovsky@zsazusfrydlant.cz</w:t>
        </w:r>
      </w:hyperlink>
      <w:r>
        <w:rPr>
          <w:sz w:val="22"/>
          <w:szCs w:val="22"/>
          <w:lang w:val="en-US" w:eastAsia="en-US" w:bidi="en-US"/>
        </w:rPr>
        <w:t>&gt;</w:t>
      </w:r>
    </w:p>
    <w:p w:rsidR="00632D16" w:rsidRDefault="00C652B0">
      <w:pPr>
        <w:pStyle w:val="Style10"/>
        <w:shd w:val="clear" w:color="auto" w:fill="auto"/>
      </w:pPr>
      <w:r>
        <w:rPr>
          <w:lang w:val="en-US" w:eastAsia="en-US" w:bidi="en-US"/>
        </w:rPr>
        <w:t xml:space="preserve">St </w:t>
      </w:r>
      <w:r>
        <w:t>11.08.2021 11:58</w:t>
      </w:r>
    </w:p>
    <w:p w:rsidR="00632D16" w:rsidRDefault="00C652B0">
      <w:pPr>
        <w:pStyle w:val="Style10"/>
        <w:shd w:val="clear" w:color="auto" w:fill="auto"/>
        <w:spacing w:after="0"/>
      </w:pPr>
      <w:r>
        <w:t xml:space="preserve">Komu: </w:t>
      </w:r>
      <w:hyperlink r:id="rId8" w:history="1">
        <w:r>
          <w:t>jakubec@sportima.eu</w:t>
        </w:r>
      </w:hyperlink>
      <w:r>
        <w:t xml:space="preserve"> &lt;</w:t>
      </w:r>
      <w:hyperlink r:id="rId9" w:history="1">
        <w:r>
          <w:t>jakubec@sportima.eu</w:t>
        </w:r>
      </w:hyperlink>
      <w:r>
        <w:t>&gt;</w:t>
      </w:r>
    </w:p>
    <w:p w:rsidR="00632D16" w:rsidRDefault="00C652B0">
      <w:pPr>
        <w:pStyle w:val="Style10"/>
        <w:shd w:val="clear" w:color="auto" w:fill="auto"/>
      </w:pPr>
      <w:r>
        <w:t xml:space="preserve">Kopie: </w:t>
      </w:r>
      <w:r>
        <w:rPr>
          <w:b/>
          <w:bCs/>
        </w:rPr>
        <w:t>MŠ Sídlištní &lt;</w:t>
      </w:r>
      <w:hyperlink r:id="rId10" w:history="1">
        <w:r>
          <w:rPr>
            <w:b/>
            <w:bCs/>
          </w:rPr>
          <w:t>mssidlistni@zsazusfrydlant.cz</w:t>
        </w:r>
      </w:hyperlink>
      <w:r>
        <w:rPr>
          <w:b/>
          <w:bCs/>
        </w:rPr>
        <w:t>&gt;</w:t>
      </w:r>
    </w:p>
    <w:p w:rsidR="00632D16" w:rsidRDefault="00C652B0">
      <w:pPr>
        <w:pStyle w:val="Style7"/>
        <w:shd w:val="clear" w:color="auto" w:fill="auto"/>
      </w:pPr>
      <w:r>
        <w:t xml:space="preserve">Dobrý den, pane </w:t>
      </w:r>
      <w:del w:id="0" w:author="Dana Strnadová" w:date="2021-09-09T12:47:00Z">
        <w:r w:rsidDel="00F90B8B">
          <w:delText>Jakubče</w:delText>
        </w:r>
      </w:del>
      <w:ins w:id="1" w:author="Dana Strnadová" w:date="2021-09-09T12:47:00Z">
        <w:r w:rsidR="00F90B8B">
          <w:t>xxxxxxxxxxx</w:t>
        </w:r>
      </w:ins>
      <w:bookmarkStart w:id="2" w:name="_GoBack"/>
      <w:bookmarkEnd w:id="2"/>
      <w:r>
        <w:t>,</w:t>
      </w:r>
    </w:p>
    <w:p w:rsidR="00632D16" w:rsidRDefault="00C652B0">
      <w:pPr>
        <w:pStyle w:val="Style7"/>
        <w:shd w:val="clear" w:color="auto" w:fill="auto"/>
        <w:spacing w:line="298" w:lineRule="auto"/>
      </w:pPr>
      <w:r>
        <w:t xml:space="preserve">na základě naší včerejší domluvy Vám posílám objednávku aktivit projektu </w:t>
      </w:r>
      <w:proofErr w:type="spellStart"/>
      <w:r>
        <w:t>Sportimáček</w:t>
      </w:r>
      <w:proofErr w:type="spellEnd"/>
      <w:r>
        <w:t xml:space="preserve"> pro děti z MŠ. Konkrétně se jedná o 3 sady cvičebních pomůcek a proškolení 18 učitelek (metodický seminář + metodické materiály) v celkové ceně 93.000,- Kč (75.000,- Kč cvičební sady, 18.000,- Kč proškolení).</w:t>
      </w:r>
    </w:p>
    <w:p w:rsidR="00632D16" w:rsidRDefault="00C652B0">
      <w:pPr>
        <w:pStyle w:val="Style7"/>
        <w:shd w:val="clear" w:color="auto" w:fill="auto"/>
        <w:spacing w:line="290" w:lineRule="auto"/>
      </w:pPr>
      <w:r>
        <w:t xml:space="preserve">Prosím Vás o vystavení dvou samostatných faktur. </w:t>
      </w:r>
      <w:del w:id="3" w:author="Dana Strnadová" w:date="2021-09-09T12:46:00Z">
        <w:r w:rsidDel="00595478">
          <w:delText>Pokud bychom potřebovali do registru smluv vložit smlouvu na nákup cvičebních pomůcek, ozval bych se Vám.</w:delText>
        </w:r>
      </w:del>
    </w:p>
    <w:p w:rsidR="00632D16" w:rsidRDefault="00C652B0">
      <w:pPr>
        <w:pStyle w:val="Style7"/>
        <w:shd w:val="clear" w:color="auto" w:fill="auto"/>
        <w:spacing w:after="0"/>
      </w:pPr>
      <w:r>
        <w:rPr>
          <w:u w:val="single"/>
        </w:rPr>
        <w:t>Fakturační úda</w:t>
      </w:r>
      <w:r>
        <w:t>je j</w:t>
      </w:r>
      <w:r>
        <w:rPr>
          <w:u w:val="single"/>
        </w:rPr>
        <w:t>sou následu</w:t>
      </w:r>
      <w:r>
        <w:t>j</w:t>
      </w:r>
      <w:r>
        <w:rPr>
          <w:u w:val="single"/>
        </w:rPr>
        <w:t>ící:</w:t>
      </w:r>
    </w:p>
    <w:p w:rsidR="00632D16" w:rsidRDefault="00C652B0">
      <w:pPr>
        <w:pStyle w:val="Style7"/>
        <w:shd w:val="clear" w:color="auto" w:fill="auto"/>
        <w:spacing w:after="0"/>
      </w:pPr>
      <w:r>
        <w:t>Základní škola, Základní umělecká škola a Mateřská škola, Frýdlant, okres Liberec, příspěvková organizace</w:t>
      </w:r>
    </w:p>
    <w:p w:rsidR="00632D16" w:rsidRDefault="00C652B0">
      <w:pPr>
        <w:pStyle w:val="Style7"/>
        <w:shd w:val="clear" w:color="auto" w:fill="auto"/>
        <w:spacing w:after="0"/>
      </w:pPr>
      <w:r>
        <w:t>Purkyňova 510</w:t>
      </w:r>
    </w:p>
    <w:p w:rsidR="00632D16" w:rsidRDefault="00C652B0">
      <w:pPr>
        <w:pStyle w:val="Style7"/>
        <w:shd w:val="clear" w:color="auto" w:fill="auto"/>
        <w:spacing w:after="0"/>
      </w:pPr>
      <w:r>
        <w:t>464 01 Frýdlant</w:t>
      </w:r>
    </w:p>
    <w:p w:rsidR="00632D16" w:rsidRDefault="00C652B0">
      <w:pPr>
        <w:pStyle w:val="Style7"/>
        <w:shd w:val="clear" w:color="auto" w:fill="auto"/>
      </w:pPr>
      <w:r>
        <w:t>IČ: 63 15 46 17</w:t>
      </w:r>
    </w:p>
    <w:p w:rsidR="00632D16" w:rsidRDefault="00C652B0">
      <w:pPr>
        <w:pStyle w:val="Style7"/>
        <w:shd w:val="clear" w:color="auto" w:fill="auto"/>
        <w:spacing w:line="298" w:lineRule="auto"/>
      </w:pPr>
      <w:r>
        <w:t xml:space="preserve">Ohledně dodání cvičebních sad a termínů školení, se prosím, spojte přímo s vedoucí učitelkou MŠ Bělíkova a MŠ Sídlištní, paní </w:t>
      </w:r>
      <w:del w:id="4" w:author="Dana Strnadová" w:date="2021-09-09T12:46:00Z">
        <w:r w:rsidDel="00863923">
          <w:delText>Mirk</w:delText>
        </w:r>
      </w:del>
      <w:proofErr w:type="spellStart"/>
      <w:ins w:id="5" w:author="Dana Strnadová" w:date="2021-09-09T12:47:00Z">
        <w:r w:rsidR="00863923">
          <w:t>xxxxxxxxxxxxxxxxxxx</w:t>
        </w:r>
      </w:ins>
      <w:proofErr w:type="spellEnd"/>
      <w:del w:id="6" w:author="Dana Strnadová" w:date="2021-09-09T12:47:00Z">
        <w:r w:rsidDel="00863923">
          <w:delText>ou Balášovou</w:delText>
        </w:r>
      </w:del>
      <w:r>
        <w:t xml:space="preserve">. Její telefon je </w:t>
      </w:r>
      <w:del w:id="7" w:author="Dana Strnadová" w:date="2021-09-09T12:47:00Z">
        <w:r w:rsidDel="00863923">
          <w:delText>607 623 998</w:delText>
        </w:r>
      </w:del>
      <w:proofErr w:type="spellStart"/>
      <w:ins w:id="8" w:author="Dana Strnadová" w:date="2021-09-09T12:47:00Z">
        <w:r w:rsidR="00863923">
          <w:t>xxxxxxxxxxxxxxx</w:t>
        </w:r>
      </w:ins>
      <w:proofErr w:type="spellEnd"/>
      <w:r>
        <w:t xml:space="preserve">, e-mail: </w:t>
      </w:r>
      <w:hyperlink r:id="rId11" w:history="1">
        <w:r>
          <w:rPr>
            <w:lang w:val="en-US" w:eastAsia="en-US" w:bidi="en-US"/>
          </w:rPr>
          <w:t>mssidlistni@zsazusfrydlant.cz</w:t>
        </w:r>
      </w:hyperlink>
      <w:r>
        <w:rPr>
          <w:lang w:val="en-US" w:eastAsia="en-US" w:bidi="en-US"/>
        </w:rPr>
        <w:t xml:space="preserve"> </w:t>
      </w:r>
      <w:r>
        <w:t>.</w:t>
      </w:r>
    </w:p>
    <w:p w:rsidR="00632D16" w:rsidRDefault="00C652B0">
      <w:pPr>
        <w:pStyle w:val="Style7"/>
        <w:shd w:val="clear" w:color="auto" w:fill="auto"/>
      </w:pPr>
      <w:r>
        <w:t>Těším se na spolupráci, přeji Vám hezký den!</w:t>
      </w:r>
    </w:p>
    <w:p w:rsidR="00632D16" w:rsidRDefault="00C652B0">
      <w:pPr>
        <w:pStyle w:val="Style7"/>
        <w:shd w:val="clear" w:color="auto" w:fill="auto"/>
        <w:spacing w:after="0"/>
      </w:pPr>
      <w:r>
        <w:t>Mgr. Bc. Petr Kozlovský</w:t>
      </w:r>
    </w:p>
    <w:p w:rsidR="00632D16" w:rsidRDefault="00C652B0">
      <w:pPr>
        <w:pStyle w:val="Style7"/>
        <w:shd w:val="clear" w:color="auto" w:fill="auto"/>
        <w:spacing w:after="640"/>
      </w:pPr>
      <w:r>
        <w:t>ředitel školy</w:t>
      </w:r>
    </w:p>
    <w:p w:rsidR="00632D16" w:rsidRDefault="00C652B0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45465" cy="4876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54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D16" w:rsidRDefault="00632D16">
      <w:pPr>
        <w:spacing w:after="259" w:line="1" w:lineRule="exact"/>
      </w:pPr>
    </w:p>
    <w:p w:rsidR="00632D16" w:rsidRDefault="00C652B0">
      <w:pPr>
        <w:pStyle w:val="Style14"/>
        <w:shd w:val="clear" w:color="auto" w:fill="auto"/>
      </w:pPr>
      <w:r>
        <w:t>ZŠ, ZUŠ a MŠ Frýdlant</w:t>
      </w:r>
    </w:p>
    <w:p w:rsidR="00632D16" w:rsidRDefault="00C652B0">
      <w:pPr>
        <w:pStyle w:val="Style14"/>
        <w:shd w:val="clear" w:color="auto" w:fill="auto"/>
      </w:pPr>
      <w:r>
        <w:t>Purkyňova 510</w:t>
      </w:r>
    </w:p>
    <w:p w:rsidR="00632D16" w:rsidRDefault="00C652B0">
      <w:pPr>
        <w:pStyle w:val="Style14"/>
        <w:shd w:val="clear" w:color="auto" w:fill="auto"/>
      </w:pPr>
      <w:r>
        <w:t>464 01 Frýdlant</w:t>
      </w:r>
    </w:p>
    <w:p w:rsidR="00632D16" w:rsidRDefault="00C652B0">
      <w:pPr>
        <w:pStyle w:val="Style14"/>
        <w:shd w:val="clear" w:color="auto" w:fill="auto"/>
      </w:pPr>
      <w:r>
        <w:t>tel.: 482 312 197, 602 443 206</w:t>
      </w:r>
    </w:p>
    <w:p w:rsidR="00632D16" w:rsidRDefault="00C652B0">
      <w:pPr>
        <w:pStyle w:val="Style14"/>
        <w:shd w:val="clear" w:color="auto" w:fill="auto"/>
      </w:pPr>
      <w:r>
        <w:t xml:space="preserve">web: </w:t>
      </w:r>
      <w:r>
        <w:rPr>
          <w:lang w:val="en-US" w:eastAsia="en-US" w:bidi="en-US"/>
        </w:rPr>
        <w:t>zsazusfrydlant.cz</w:t>
      </w:r>
    </w:p>
    <w:p w:rsidR="00632D16" w:rsidRDefault="00C652B0">
      <w:pPr>
        <w:pStyle w:val="Style14"/>
        <w:shd w:val="clear" w:color="auto" w:fill="auto"/>
      </w:pPr>
      <w:r>
        <w:t xml:space="preserve">e-mail: </w:t>
      </w:r>
      <w:hyperlink r:id="rId13" w:history="1">
        <w:r>
          <w:rPr>
            <w:lang w:val="en-US" w:eastAsia="en-US" w:bidi="en-US"/>
          </w:rPr>
          <w:t>petr.kozlovsky@zsazusfrydlant.cz</w:t>
        </w:r>
      </w:hyperlink>
    </w:p>
    <w:p w:rsidR="00632D16" w:rsidRDefault="00C652B0">
      <w:pPr>
        <w:pStyle w:val="Style14"/>
        <w:shd w:val="clear" w:color="auto" w:fill="auto"/>
      </w:pPr>
      <w:r>
        <w:t>ID datové schránky: 2umdkpq</w:t>
      </w:r>
    </w:p>
    <w:p w:rsidR="00632D16" w:rsidRDefault="00C652B0">
      <w:pPr>
        <w:pStyle w:val="Style14"/>
        <w:shd w:val="clear" w:color="auto" w:fill="auto"/>
      </w:pPr>
      <w:r>
        <w:t>IČO: 63154617</w:t>
      </w:r>
    </w:p>
    <w:sectPr w:rsidR="00632D16">
      <w:footerReference w:type="default" r:id="rId14"/>
      <w:pgSz w:w="12043" w:h="16934"/>
      <w:pgMar w:top="913" w:right="1156" w:bottom="913" w:left="101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C5" w:rsidRDefault="00C656C5">
      <w:r>
        <w:separator/>
      </w:r>
    </w:p>
  </w:endnote>
  <w:endnote w:type="continuationSeparator" w:id="0">
    <w:p w:rsidR="00C656C5" w:rsidRDefault="00C6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16" w:rsidRDefault="00C652B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295275</wp:posOffset>
              </wp:positionH>
              <wp:positionV relativeFrom="page">
                <wp:posOffset>10436860</wp:posOffset>
              </wp:positionV>
              <wp:extent cx="6873240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32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D16" w:rsidRDefault="00C652B0">
                          <w:pPr>
                            <w:pStyle w:val="Style4"/>
                            <w:shd w:val="clear" w:color="auto" w:fill="auto"/>
                            <w:tabs>
                              <w:tab w:val="right" w:pos="1082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https://outlook.office.com/mail/id/AAQkADcxY2NIYmZILWIOODctNDU1Yi1iODc1LTFhYWYxYzMzYjQyMwAQAIBMsONqZzZKoOjlGOxHWLc%3D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23.25pt;margin-top:821.8pt;width:541.2pt;height:8.1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" filled="f" stroked="f">
              <v:textbox style="mso-fit-shape-to-text:t" inset="0,0,0,0">
                <w:txbxContent>
                  <w:p w:rsidR="00632D16" w:rsidRDefault="00C652B0">
                    <w:pPr>
                      <w:pStyle w:val="Style4"/>
                      <w:shd w:val="clear" w:color="auto" w:fill="auto"/>
                      <w:tabs>
                        <w:tab w:val="right" w:pos="1082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https://outlook.office.com/mail/id/AAQkADcxY2NIYmZILWIOODctNDU1Yi1iODc1LTFhYWYxYzMzYjQyMwAQAIBMsONqZzZKoOjlGOxHWLc%3D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C5" w:rsidRDefault="00C656C5"/>
  </w:footnote>
  <w:footnote w:type="continuationSeparator" w:id="0">
    <w:p w:rsidR="00C656C5" w:rsidRDefault="00C656C5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a Strnadová">
    <w15:presenceInfo w15:providerId="AD" w15:userId="S-1-5-21-3758794028-1909051812-788310944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16"/>
    <w:rsid w:val="00492DDD"/>
    <w:rsid w:val="00595478"/>
    <w:rsid w:val="00632D16"/>
    <w:rsid w:val="00863923"/>
    <w:rsid w:val="009C6D2D"/>
    <w:rsid w:val="00C652B0"/>
    <w:rsid w:val="00C656C5"/>
    <w:rsid w:val="00F9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02F3E"/>
  <w15:docId w15:val="{44C76F20-18BC-4712-AB51-85E86067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60"/>
    </w:pPr>
    <w:rPr>
      <w:rFonts w:ascii="Arial" w:eastAsia="Arial" w:hAnsi="Arial" w:cs="Arial"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60" w:line="295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00"/>
    </w:pPr>
    <w:rPr>
      <w:rFonts w:ascii="Arial" w:eastAsia="Arial" w:hAnsi="Arial" w:cs="Arial"/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10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9C6D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D2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C6D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D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ec@sportima.eu" TargetMode="External"/><Relationship Id="rId13" Type="http://schemas.openxmlformats.org/officeDocument/2006/relationships/hyperlink" Target="mailto:petr.kozlovsky@zsazusfrydla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kozlovsky@zsazusfrydlant.cz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ssidlistni@zsazusfrydlan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ssidlistni@zsazusfrydlan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ec@sportim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C4ED-209A-4C1D-9C09-06A6A8C2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Strnadová</dc:creator>
  <cp:lastModifiedBy>Dana Strnadová</cp:lastModifiedBy>
  <cp:revision>6</cp:revision>
  <dcterms:created xsi:type="dcterms:W3CDTF">2021-09-09T08:04:00Z</dcterms:created>
  <dcterms:modified xsi:type="dcterms:W3CDTF">2021-09-09T10:47:00Z</dcterms:modified>
</cp:coreProperties>
</file>