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48A18" w14:textId="77777777" w:rsidR="00B32400" w:rsidRDefault="00B32400" w:rsidP="002E3CAE">
      <w:pPr>
        <w:pBdr>
          <w:top w:val="nil"/>
          <w:left w:val="nil"/>
          <w:bottom w:val="nil"/>
          <w:right w:val="nil"/>
          <w:between w:val="nil"/>
        </w:pBdr>
        <w:spacing w:before="120" w:after="120" w:line="240" w:lineRule="auto"/>
        <w:ind w:left="1" w:hanging="3"/>
        <w:jc w:val="center"/>
        <w:rPr>
          <w:color w:val="000000"/>
          <w:sz w:val="28"/>
          <w:szCs w:val="28"/>
        </w:rPr>
      </w:pPr>
    </w:p>
    <w:p w14:paraId="1E62BBF9" w14:textId="77777777" w:rsidR="00B32400" w:rsidRPr="001610B2" w:rsidRDefault="000909AF" w:rsidP="001610B2">
      <w:pPr>
        <w:pBdr>
          <w:top w:val="nil"/>
          <w:left w:val="nil"/>
          <w:bottom w:val="nil"/>
          <w:right w:val="nil"/>
          <w:between w:val="nil"/>
        </w:pBdr>
        <w:spacing w:before="120" w:after="120" w:line="240" w:lineRule="auto"/>
        <w:ind w:leftChars="0" w:left="0" w:firstLineChars="0" w:firstLine="0"/>
        <w:jc w:val="center"/>
        <w:rPr>
          <w:color w:val="000000"/>
          <w:sz w:val="28"/>
          <w:szCs w:val="28"/>
        </w:rPr>
      </w:pPr>
      <w:r>
        <w:rPr>
          <w:b/>
          <w:color w:val="000000"/>
          <w:sz w:val="28"/>
          <w:szCs w:val="28"/>
        </w:rPr>
        <w:t>SMLOUVA O UDĚLENÍ SOUHLASU S UŽITÍM</w:t>
      </w:r>
    </w:p>
    <w:p w14:paraId="4CD1FFAC"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14:paraId="2F4A3683"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Smluvní strany</w:t>
      </w:r>
    </w:p>
    <w:p w14:paraId="4D1A0EF0" w14:textId="77777777" w:rsidR="00B32400" w:rsidRDefault="00B32400" w:rsidP="002E3CAE">
      <w:pPr>
        <w:pBdr>
          <w:top w:val="nil"/>
          <w:left w:val="nil"/>
          <w:bottom w:val="nil"/>
          <w:right w:val="nil"/>
          <w:between w:val="nil"/>
        </w:pBdr>
        <w:spacing w:line="240" w:lineRule="auto"/>
        <w:ind w:left="0" w:hanging="2"/>
        <w:jc w:val="center"/>
        <w:rPr>
          <w:color w:val="000000"/>
          <w:sz w:val="22"/>
          <w:szCs w:val="22"/>
        </w:rPr>
      </w:pPr>
    </w:p>
    <w:p w14:paraId="7BBBF4BC" w14:textId="77777777" w:rsidR="00B32400" w:rsidRDefault="00B32400" w:rsidP="002E3CAE">
      <w:pPr>
        <w:pBdr>
          <w:top w:val="nil"/>
          <w:left w:val="nil"/>
          <w:bottom w:val="nil"/>
          <w:right w:val="nil"/>
          <w:between w:val="nil"/>
        </w:pBdr>
        <w:spacing w:line="240" w:lineRule="auto"/>
        <w:ind w:left="0" w:hanging="2"/>
        <w:jc w:val="center"/>
        <w:rPr>
          <w:color w:val="000000"/>
          <w:sz w:val="22"/>
          <w:szCs w:val="22"/>
        </w:rPr>
      </w:pPr>
    </w:p>
    <w:p w14:paraId="74A8D18C" w14:textId="77777777" w:rsidR="00B32400" w:rsidRDefault="000909AF" w:rsidP="002E3CAE">
      <w:pPr>
        <w:ind w:left="0" w:hanging="2"/>
        <w:rPr>
          <w:sz w:val="22"/>
          <w:szCs w:val="22"/>
        </w:rPr>
      </w:pPr>
      <w:r>
        <w:rPr>
          <w:b/>
          <w:sz w:val="22"/>
          <w:szCs w:val="22"/>
        </w:rPr>
        <w:t>Národní filmový archiv</w:t>
      </w:r>
      <w:r>
        <w:rPr>
          <w:sz w:val="22"/>
          <w:szCs w:val="22"/>
        </w:rPr>
        <w:t>, příspěvková organizace</w:t>
      </w:r>
    </w:p>
    <w:p w14:paraId="0B7BCE71" w14:textId="02C1CE06" w:rsidR="00B32400" w:rsidRDefault="000909AF" w:rsidP="002E3CAE">
      <w:pPr>
        <w:ind w:left="0" w:hanging="2"/>
        <w:rPr>
          <w:b/>
          <w:sz w:val="22"/>
          <w:szCs w:val="22"/>
        </w:rPr>
      </w:pPr>
      <w:r>
        <w:rPr>
          <w:sz w:val="22"/>
          <w:szCs w:val="22"/>
        </w:rPr>
        <w:t>nepodléhající zápisu do obchodního rejstříku, zřízená Ministerstvem kultury ČR, zřizovací listina č. j. MK 13526/2013 OMA ve znění pozdějších změn a doplňků  </w:t>
      </w:r>
      <w:r>
        <w:rPr>
          <w:sz w:val="22"/>
          <w:szCs w:val="22"/>
        </w:rPr>
        <w:br/>
        <w:t>se sídlem Praha 3, Malešická 12</w:t>
      </w:r>
      <w:r>
        <w:rPr>
          <w:sz w:val="22"/>
          <w:szCs w:val="22"/>
        </w:rPr>
        <w:br/>
        <w:t>IČ: 000 57 266,</w:t>
      </w:r>
      <w:r>
        <w:rPr>
          <w:sz w:val="22"/>
          <w:szCs w:val="22"/>
        </w:rPr>
        <w:br/>
        <w:t>DIČ: CZ 000 57 266</w:t>
      </w:r>
      <w:r>
        <w:rPr>
          <w:sz w:val="22"/>
          <w:szCs w:val="22"/>
        </w:rPr>
        <w:br/>
        <w:t>Bankovní spojení: Česká národní banka, Na Příkopě 28, 115 03 Praha 1</w:t>
      </w:r>
      <w:r>
        <w:rPr>
          <w:sz w:val="22"/>
          <w:szCs w:val="22"/>
        </w:rPr>
        <w:br/>
      </w:r>
      <w:proofErr w:type="spellStart"/>
      <w:proofErr w:type="gramStart"/>
      <w:r>
        <w:rPr>
          <w:sz w:val="22"/>
          <w:szCs w:val="22"/>
        </w:rPr>
        <w:t>Č.ú</w:t>
      </w:r>
      <w:proofErr w:type="spellEnd"/>
      <w:r>
        <w:rPr>
          <w:sz w:val="22"/>
          <w:szCs w:val="22"/>
        </w:rPr>
        <w:t>.: 83337011/0710</w:t>
      </w:r>
      <w:proofErr w:type="gramEnd"/>
      <w:r>
        <w:rPr>
          <w:sz w:val="22"/>
          <w:szCs w:val="22"/>
        </w:rPr>
        <w:br/>
        <w:t xml:space="preserve">zastoupený </w:t>
      </w:r>
      <w:r w:rsidR="00332174" w:rsidRPr="009E34F4">
        <w:rPr>
          <w:sz w:val="22"/>
          <w:szCs w:val="22"/>
          <w:highlight w:val="yellow"/>
        </w:rPr>
        <w:t>XXXXX</w:t>
      </w:r>
      <w:r>
        <w:rPr>
          <w:sz w:val="22"/>
          <w:szCs w:val="22"/>
        </w:rPr>
        <w:br/>
        <w:t xml:space="preserve">(dále jen </w:t>
      </w:r>
      <w:r>
        <w:rPr>
          <w:b/>
          <w:sz w:val="22"/>
          <w:szCs w:val="22"/>
        </w:rPr>
        <w:t>„NFA</w:t>
      </w:r>
      <w:r>
        <w:rPr>
          <w:sz w:val="22"/>
          <w:szCs w:val="22"/>
        </w:rPr>
        <w:t>“)</w:t>
      </w:r>
    </w:p>
    <w:p w14:paraId="27AB6BCA" w14:textId="77777777" w:rsidR="00B32400" w:rsidRDefault="00B32400" w:rsidP="002E3CAE">
      <w:pPr>
        <w:pBdr>
          <w:top w:val="nil"/>
          <w:left w:val="nil"/>
          <w:bottom w:val="nil"/>
          <w:right w:val="nil"/>
          <w:between w:val="nil"/>
        </w:pBdr>
        <w:spacing w:line="240" w:lineRule="auto"/>
        <w:ind w:left="0" w:hanging="2"/>
        <w:rPr>
          <w:color w:val="000000"/>
          <w:sz w:val="22"/>
          <w:szCs w:val="22"/>
        </w:rPr>
      </w:pPr>
    </w:p>
    <w:p w14:paraId="7652FAB2" w14:textId="77777777" w:rsidR="00B32400" w:rsidRDefault="000909AF" w:rsidP="002E3CAE">
      <w:pPr>
        <w:pBdr>
          <w:top w:val="nil"/>
          <w:left w:val="nil"/>
          <w:bottom w:val="nil"/>
          <w:right w:val="nil"/>
          <w:between w:val="nil"/>
        </w:pBdr>
        <w:spacing w:line="240" w:lineRule="auto"/>
        <w:ind w:left="0" w:hanging="2"/>
        <w:rPr>
          <w:color w:val="000000"/>
          <w:sz w:val="22"/>
          <w:szCs w:val="22"/>
        </w:rPr>
      </w:pPr>
      <w:r>
        <w:rPr>
          <w:b/>
          <w:color w:val="000000"/>
          <w:sz w:val="22"/>
          <w:szCs w:val="22"/>
        </w:rPr>
        <w:t>a</w:t>
      </w:r>
    </w:p>
    <w:p w14:paraId="68688874" w14:textId="77777777" w:rsidR="00B32400" w:rsidRDefault="00B32400" w:rsidP="002E3CAE">
      <w:pPr>
        <w:pBdr>
          <w:top w:val="nil"/>
          <w:left w:val="nil"/>
          <w:bottom w:val="nil"/>
          <w:right w:val="nil"/>
          <w:between w:val="nil"/>
        </w:pBdr>
        <w:spacing w:line="240" w:lineRule="auto"/>
        <w:ind w:left="0" w:hanging="2"/>
        <w:rPr>
          <w:color w:val="000000"/>
          <w:sz w:val="22"/>
          <w:szCs w:val="22"/>
        </w:rPr>
      </w:pPr>
    </w:p>
    <w:p w14:paraId="0D47CBD8" w14:textId="77777777" w:rsidR="002E3CAE" w:rsidRPr="002E3CAE" w:rsidRDefault="002E3CAE" w:rsidP="002E3CAE">
      <w:pPr>
        <w:pBdr>
          <w:top w:val="nil"/>
          <w:left w:val="nil"/>
          <w:bottom w:val="nil"/>
          <w:right w:val="nil"/>
          <w:between w:val="nil"/>
        </w:pBdr>
        <w:spacing w:line="240" w:lineRule="auto"/>
        <w:ind w:left="0" w:hanging="2"/>
        <w:rPr>
          <w:b/>
          <w:color w:val="000000"/>
          <w:sz w:val="22"/>
          <w:szCs w:val="22"/>
        </w:rPr>
      </w:pPr>
      <w:r w:rsidRPr="002E3CAE">
        <w:rPr>
          <w:b/>
          <w:color w:val="000000"/>
          <w:sz w:val="22"/>
          <w:szCs w:val="22"/>
        </w:rPr>
        <w:t>Dobrovická muzea, o.p.s.</w:t>
      </w:r>
    </w:p>
    <w:p w14:paraId="1663E10F" w14:textId="77777777" w:rsidR="002E3CAE" w:rsidRPr="002E3CAE" w:rsidRDefault="002E3CAE" w:rsidP="002E3CAE">
      <w:pPr>
        <w:pBdr>
          <w:top w:val="nil"/>
          <w:left w:val="nil"/>
          <w:bottom w:val="nil"/>
          <w:right w:val="nil"/>
          <w:between w:val="nil"/>
        </w:pBdr>
        <w:spacing w:line="240" w:lineRule="auto"/>
        <w:ind w:left="0" w:hanging="2"/>
        <w:rPr>
          <w:color w:val="000000"/>
          <w:sz w:val="22"/>
          <w:szCs w:val="22"/>
        </w:rPr>
      </w:pPr>
      <w:r w:rsidRPr="002E3CAE">
        <w:rPr>
          <w:color w:val="000000"/>
          <w:sz w:val="22"/>
          <w:szCs w:val="22"/>
        </w:rPr>
        <w:t>se sídlem: Palackého nám. 2, 294 41 Dobrovice</w:t>
      </w:r>
    </w:p>
    <w:p w14:paraId="10BDA9C9" w14:textId="77777777" w:rsidR="002E3CAE" w:rsidRPr="002E3CAE" w:rsidRDefault="002E3CAE" w:rsidP="002E3CAE">
      <w:pPr>
        <w:pBdr>
          <w:top w:val="nil"/>
          <w:left w:val="nil"/>
          <w:bottom w:val="nil"/>
          <w:right w:val="nil"/>
          <w:between w:val="nil"/>
        </w:pBdr>
        <w:spacing w:line="240" w:lineRule="auto"/>
        <w:ind w:left="0" w:hanging="2"/>
        <w:rPr>
          <w:color w:val="000000"/>
          <w:sz w:val="22"/>
          <w:szCs w:val="22"/>
        </w:rPr>
      </w:pPr>
      <w:r w:rsidRPr="002E3CAE">
        <w:rPr>
          <w:color w:val="000000"/>
          <w:sz w:val="22"/>
          <w:szCs w:val="22"/>
        </w:rPr>
        <w:t>IČ: 282 22 296</w:t>
      </w:r>
    </w:p>
    <w:p w14:paraId="755C91A5" w14:textId="6715F70F" w:rsidR="00B97DBD" w:rsidRDefault="00B97DBD" w:rsidP="002E3CAE">
      <w:pPr>
        <w:pBdr>
          <w:top w:val="nil"/>
          <w:left w:val="nil"/>
          <w:bottom w:val="nil"/>
          <w:right w:val="nil"/>
          <w:between w:val="nil"/>
        </w:pBdr>
        <w:spacing w:line="240" w:lineRule="auto"/>
        <w:ind w:left="0" w:hanging="2"/>
        <w:rPr>
          <w:color w:val="000000"/>
          <w:sz w:val="22"/>
          <w:szCs w:val="22"/>
        </w:rPr>
      </w:pPr>
      <w:r>
        <w:rPr>
          <w:color w:val="000000"/>
          <w:sz w:val="22"/>
          <w:szCs w:val="22"/>
        </w:rPr>
        <w:t xml:space="preserve">zapsaná v rejstříku obecně prospěšných společností vedená u Městského soudu v Praze </w:t>
      </w:r>
      <w:proofErr w:type="spellStart"/>
      <w:r>
        <w:rPr>
          <w:color w:val="000000"/>
          <w:sz w:val="22"/>
          <w:szCs w:val="22"/>
        </w:rPr>
        <w:t>sp</w:t>
      </w:r>
      <w:proofErr w:type="spellEnd"/>
      <w:r>
        <w:rPr>
          <w:color w:val="000000"/>
          <w:sz w:val="22"/>
          <w:szCs w:val="22"/>
        </w:rPr>
        <w:t>. zn.</w:t>
      </w:r>
      <w:r w:rsidR="000B4D9E">
        <w:rPr>
          <w:color w:val="000000"/>
          <w:sz w:val="22"/>
          <w:szCs w:val="22"/>
        </w:rPr>
        <w:t xml:space="preserve"> O 546</w:t>
      </w:r>
    </w:p>
    <w:p w14:paraId="57273360" w14:textId="66608271" w:rsidR="002E3CAE" w:rsidRPr="002E3CAE" w:rsidRDefault="002E3CAE" w:rsidP="002E3CAE">
      <w:pPr>
        <w:pBdr>
          <w:top w:val="nil"/>
          <w:left w:val="nil"/>
          <w:bottom w:val="nil"/>
          <w:right w:val="nil"/>
          <w:between w:val="nil"/>
        </w:pBdr>
        <w:spacing w:line="240" w:lineRule="auto"/>
        <w:ind w:left="0" w:hanging="2"/>
        <w:rPr>
          <w:color w:val="000000"/>
          <w:sz w:val="22"/>
          <w:szCs w:val="22"/>
        </w:rPr>
      </w:pPr>
      <w:r w:rsidRPr="002E3CAE">
        <w:rPr>
          <w:color w:val="000000"/>
          <w:sz w:val="22"/>
          <w:szCs w:val="22"/>
        </w:rPr>
        <w:t xml:space="preserve">zastoupená </w:t>
      </w:r>
      <w:r w:rsidR="00332174" w:rsidRPr="009E34F4">
        <w:rPr>
          <w:color w:val="000000"/>
          <w:sz w:val="22"/>
          <w:szCs w:val="22"/>
          <w:highlight w:val="yellow"/>
        </w:rPr>
        <w:t>XXXXX</w:t>
      </w:r>
    </w:p>
    <w:p w14:paraId="15EABBED" w14:textId="77777777" w:rsidR="00B32400" w:rsidRDefault="000909AF" w:rsidP="002E3CAE">
      <w:pPr>
        <w:pBdr>
          <w:top w:val="nil"/>
          <w:left w:val="nil"/>
          <w:bottom w:val="nil"/>
          <w:right w:val="nil"/>
          <w:between w:val="nil"/>
        </w:pBdr>
        <w:spacing w:line="240" w:lineRule="auto"/>
        <w:ind w:left="0" w:hanging="2"/>
        <w:rPr>
          <w:color w:val="000000"/>
          <w:sz w:val="22"/>
          <w:szCs w:val="22"/>
        </w:rPr>
      </w:pPr>
      <w:r>
        <w:rPr>
          <w:color w:val="000000"/>
          <w:sz w:val="22"/>
          <w:szCs w:val="22"/>
        </w:rPr>
        <w:t xml:space="preserve">(dále jen </w:t>
      </w:r>
      <w:r>
        <w:rPr>
          <w:b/>
          <w:color w:val="000000"/>
          <w:sz w:val="22"/>
          <w:szCs w:val="22"/>
        </w:rPr>
        <w:t>„Nabyvatel“</w:t>
      </w:r>
      <w:r>
        <w:rPr>
          <w:color w:val="000000"/>
          <w:sz w:val="22"/>
          <w:szCs w:val="22"/>
        </w:rPr>
        <w:t>)</w:t>
      </w:r>
    </w:p>
    <w:p w14:paraId="6938229A" w14:textId="77777777" w:rsidR="00B32400" w:rsidRDefault="00B32400" w:rsidP="002E3CAE">
      <w:pPr>
        <w:pBdr>
          <w:top w:val="nil"/>
          <w:left w:val="nil"/>
          <w:bottom w:val="nil"/>
          <w:right w:val="nil"/>
          <w:between w:val="nil"/>
        </w:pBdr>
        <w:spacing w:line="240" w:lineRule="auto"/>
        <w:ind w:left="0" w:hanging="2"/>
        <w:rPr>
          <w:color w:val="000000"/>
          <w:sz w:val="22"/>
          <w:szCs w:val="22"/>
        </w:rPr>
      </w:pPr>
    </w:p>
    <w:p w14:paraId="29944DEE" w14:textId="77777777" w:rsidR="00B32400" w:rsidRPr="001610B2" w:rsidRDefault="000909AF" w:rsidP="001610B2">
      <w:pPr>
        <w:pBdr>
          <w:top w:val="nil"/>
          <w:left w:val="nil"/>
          <w:bottom w:val="nil"/>
          <w:right w:val="nil"/>
          <w:between w:val="nil"/>
        </w:pBdr>
        <w:spacing w:line="240" w:lineRule="auto"/>
        <w:ind w:left="0" w:hanging="2"/>
        <w:jc w:val="both"/>
        <w:rPr>
          <w:color w:val="000000"/>
          <w:sz w:val="22"/>
          <w:szCs w:val="22"/>
        </w:rPr>
      </w:pPr>
      <w:r>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a/nebo zák. č. 496/2012 Sb., o audiovizuálních dílech a podpoře kinematografie a o změně některých zákonů (zákon o audiovizi), tuto</w:t>
      </w:r>
    </w:p>
    <w:p w14:paraId="397E7116" w14:textId="77777777" w:rsidR="00B32400" w:rsidRDefault="00B32400" w:rsidP="002E3CAE">
      <w:pPr>
        <w:pBdr>
          <w:top w:val="nil"/>
          <w:left w:val="nil"/>
          <w:bottom w:val="nil"/>
          <w:right w:val="nil"/>
          <w:between w:val="nil"/>
        </w:pBdr>
        <w:spacing w:line="240" w:lineRule="auto"/>
        <w:ind w:left="0" w:hanging="2"/>
        <w:jc w:val="center"/>
        <w:rPr>
          <w:color w:val="000000"/>
        </w:rPr>
      </w:pPr>
    </w:p>
    <w:p w14:paraId="42C539BA" w14:textId="77777777" w:rsidR="00B32400" w:rsidRDefault="000909AF" w:rsidP="002E3CAE">
      <w:pPr>
        <w:pBdr>
          <w:top w:val="nil"/>
          <w:left w:val="nil"/>
          <w:bottom w:val="nil"/>
          <w:right w:val="nil"/>
          <w:between w:val="nil"/>
        </w:pBdr>
        <w:spacing w:line="240" w:lineRule="auto"/>
        <w:ind w:left="0" w:hanging="2"/>
        <w:jc w:val="center"/>
        <w:rPr>
          <w:color w:val="000000"/>
        </w:rPr>
      </w:pPr>
      <w:r>
        <w:rPr>
          <w:b/>
          <w:color w:val="000000"/>
        </w:rPr>
        <w:t>Smlouvu o udělení souhlasu s užitím</w:t>
      </w:r>
    </w:p>
    <w:p w14:paraId="23445B28" w14:textId="77777777" w:rsidR="00B32400" w:rsidRDefault="00B32400" w:rsidP="002E3CAE">
      <w:pPr>
        <w:pBdr>
          <w:top w:val="nil"/>
          <w:left w:val="nil"/>
          <w:bottom w:val="nil"/>
          <w:right w:val="nil"/>
          <w:between w:val="nil"/>
        </w:pBdr>
        <w:spacing w:line="240" w:lineRule="auto"/>
        <w:ind w:leftChars="0" w:left="0" w:firstLineChars="0" w:firstLine="0"/>
        <w:rPr>
          <w:color w:val="000000"/>
        </w:rPr>
      </w:pPr>
    </w:p>
    <w:p w14:paraId="1069C50E"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w:t>
      </w:r>
    </w:p>
    <w:p w14:paraId="44B9746A"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Smluvní strany; Předmět smlouvy; ZOZ</w:t>
      </w:r>
    </w:p>
    <w:p w14:paraId="19B3E78B" w14:textId="77777777" w:rsidR="00B32400" w:rsidRDefault="00B32400" w:rsidP="002E3CAE">
      <w:pPr>
        <w:pBdr>
          <w:top w:val="nil"/>
          <w:left w:val="nil"/>
          <w:bottom w:val="nil"/>
          <w:right w:val="nil"/>
          <w:between w:val="nil"/>
        </w:pBdr>
        <w:spacing w:line="240" w:lineRule="auto"/>
        <w:ind w:left="0" w:hanging="2"/>
        <w:jc w:val="center"/>
        <w:rPr>
          <w:color w:val="000000"/>
          <w:sz w:val="22"/>
          <w:szCs w:val="22"/>
        </w:rPr>
      </w:pPr>
    </w:p>
    <w:p w14:paraId="25C67B97" w14:textId="77777777" w:rsidR="00B32400" w:rsidRDefault="000909AF" w:rsidP="002E3CAE">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NFA je právnickou osobou ve formě příspěvkové organizace plně způsobilou k právním úkonům,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hospodaření k zvukově obrazovým záznamům českých audiovizuálních děl vyrobených státem v době od 28. srpna 1945 do 31. prosince 1991, u nichž již uplynula doba ochrany práv výrobce zvukově obrazového záznamu, a jejichž užití je možné pouze na podkladě jejich originálních nosičů a/nebo s písemným souhlasem NFA. NFA rovněž setrvale činí značné investice související s odbornou správou a údržbou zvukově obrazových záznamů, resp. jejich hmotných nosičů. NFA má zájem udělit touto smlouvou za dále uvedených podmínek Nabyvateli licenci/souhlas s užitím níže specifikovaného zvukově obrazového záznamu.</w:t>
      </w:r>
    </w:p>
    <w:p w14:paraId="4A801D42"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2FEF38CE" w14:textId="77777777" w:rsidR="00B32400" w:rsidRDefault="000909AF" w:rsidP="002E3CAE">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má zájem získat touto smlouvou za dále uvedených podmínek od NFA souhlas s užitím níže specifikovaného zvukově obrazového záznamu.</w:t>
      </w:r>
    </w:p>
    <w:p w14:paraId="076309C9"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7D7B1A6A" w14:textId="77777777" w:rsidR="00B32400" w:rsidRPr="00997B55" w:rsidRDefault="000909AF" w:rsidP="002E3CAE">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 xml:space="preserve">Předmětem této smlouvy je závazek NFA spočívající v poskytnutí oprávnění užít zvukově obrazový záznam Nabyvateli v rozsahu této smlouvy a závazek Nabyvatele spočívající v zaplacení </w:t>
      </w:r>
      <w:r w:rsidRPr="00997B55">
        <w:rPr>
          <w:color w:val="000000"/>
          <w:sz w:val="22"/>
          <w:szCs w:val="22"/>
        </w:rPr>
        <w:t>odměny NFA za řádné splnění závazků z této smlouvy vyplývajících.</w:t>
      </w:r>
    </w:p>
    <w:p w14:paraId="76B14FC3" w14:textId="77777777" w:rsidR="00B32400" w:rsidRPr="00997B55" w:rsidRDefault="00B32400" w:rsidP="002E3CAE">
      <w:pPr>
        <w:pBdr>
          <w:top w:val="nil"/>
          <w:left w:val="nil"/>
          <w:bottom w:val="nil"/>
          <w:right w:val="nil"/>
          <w:between w:val="nil"/>
        </w:pBdr>
        <w:spacing w:line="240" w:lineRule="auto"/>
        <w:ind w:left="0" w:hanging="2"/>
        <w:jc w:val="both"/>
        <w:rPr>
          <w:color w:val="000000"/>
          <w:sz w:val="22"/>
          <w:szCs w:val="22"/>
        </w:rPr>
      </w:pPr>
    </w:p>
    <w:p w14:paraId="0B4DE467" w14:textId="77777777" w:rsidR="00B32400" w:rsidRPr="00997B55" w:rsidRDefault="000909AF" w:rsidP="002E3CAE">
      <w:pPr>
        <w:numPr>
          <w:ilvl w:val="0"/>
          <w:numId w:val="7"/>
        </w:numPr>
        <w:pBdr>
          <w:top w:val="nil"/>
          <w:left w:val="nil"/>
          <w:bottom w:val="nil"/>
          <w:right w:val="nil"/>
          <w:between w:val="nil"/>
        </w:pBdr>
        <w:spacing w:line="240" w:lineRule="auto"/>
        <w:ind w:left="0" w:hanging="2"/>
        <w:jc w:val="both"/>
        <w:rPr>
          <w:color w:val="000000"/>
          <w:sz w:val="22"/>
          <w:szCs w:val="22"/>
        </w:rPr>
      </w:pPr>
      <w:r w:rsidRPr="00997B55">
        <w:rPr>
          <w:color w:val="000000"/>
          <w:sz w:val="22"/>
          <w:szCs w:val="22"/>
        </w:rPr>
        <w:t>Zvukově obrazovým záznamem se pro účely této smlouvy rozumí zvukově obrazový záznam těchto audiovizuálních děl:</w:t>
      </w:r>
    </w:p>
    <w:p w14:paraId="464000EF" w14:textId="77777777" w:rsidR="00B32400" w:rsidRPr="00997B55" w:rsidRDefault="00B32400" w:rsidP="002E3CAE">
      <w:pPr>
        <w:pBdr>
          <w:top w:val="nil"/>
          <w:left w:val="nil"/>
          <w:bottom w:val="nil"/>
          <w:right w:val="nil"/>
          <w:between w:val="nil"/>
        </w:pBdr>
        <w:spacing w:line="240" w:lineRule="auto"/>
        <w:ind w:left="0" w:hanging="2"/>
        <w:rPr>
          <w:color w:val="000000"/>
          <w:sz w:val="22"/>
          <w:szCs w:val="22"/>
        </w:rPr>
      </w:pPr>
    </w:p>
    <w:p w14:paraId="2070AF89" w14:textId="17D65894" w:rsidR="00B32400" w:rsidRPr="00997B55" w:rsidRDefault="000909AF" w:rsidP="00997B55">
      <w:pPr>
        <w:numPr>
          <w:ilvl w:val="1"/>
          <w:numId w:val="7"/>
        </w:numPr>
        <w:pBdr>
          <w:top w:val="nil"/>
          <w:left w:val="nil"/>
          <w:bottom w:val="nil"/>
          <w:right w:val="nil"/>
          <w:between w:val="nil"/>
        </w:pBdr>
        <w:spacing w:line="240" w:lineRule="auto"/>
        <w:ind w:leftChars="0" w:firstLineChars="0"/>
        <w:jc w:val="both"/>
        <w:rPr>
          <w:color w:val="000000"/>
          <w:sz w:val="22"/>
          <w:szCs w:val="22"/>
        </w:rPr>
      </w:pPr>
      <w:r w:rsidRPr="00997B55">
        <w:rPr>
          <w:color w:val="000000"/>
          <w:sz w:val="22"/>
          <w:szCs w:val="22"/>
        </w:rPr>
        <w:t xml:space="preserve">název: </w:t>
      </w:r>
      <w:r w:rsidR="004E5BDD" w:rsidRPr="009E34F4">
        <w:rPr>
          <w:color w:val="000000"/>
          <w:sz w:val="22"/>
          <w:szCs w:val="22"/>
          <w:highlight w:val="yellow"/>
        </w:rPr>
        <w:t>XXXX</w:t>
      </w:r>
    </w:p>
    <w:p w14:paraId="1E0AE507" w14:textId="77777777" w:rsidR="00B32400" w:rsidRPr="00997B55" w:rsidRDefault="00B32400" w:rsidP="002E3CAE">
      <w:pPr>
        <w:pBdr>
          <w:top w:val="nil"/>
          <w:left w:val="nil"/>
          <w:bottom w:val="nil"/>
          <w:right w:val="nil"/>
          <w:between w:val="nil"/>
        </w:pBdr>
        <w:spacing w:line="240" w:lineRule="auto"/>
        <w:ind w:left="0" w:hanging="2"/>
        <w:jc w:val="both"/>
        <w:rPr>
          <w:color w:val="000000"/>
          <w:sz w:val="22"/>
          <w:szCs w:val="22"/>
        </w:rPr>
      </w:pPr>
    </w:p>
    <w:p w14:paraId="2300F13F" w14:textId="2B655D12" w:rsidR="00B32400" w:rsidRPr="00003B7D" w:rsidRDefault="000909AF" w:rsidP="002E3CAE">
      <w:pPr>
        <w:pBdr>
          <w:top w:val="nil"/>
          <w:left w:val="nil"/>
          <w:bottom w:val="nil"/>
          <w:right w:val="nil"/>
          <w:between w:val="nil"/>
        </w:pBdr>
        <w:spacing w:line="240" w:lineRule="auto"/>
        <w:ind w:left="0" w:hanging="2"/>
        <w:jc w:val="both"/>
        <w:rPr>
          <w:color w:val="000000"/>
          <w:sz w:val="22"/>
          <w:szCs w:val="22"/>
        </w:rPr>
      </w:pPr>
      <w:r w:rsidRPr="00003B7D">
        <w:rPr>
          <w:color w:val="000000"/>
          <w:sz w:val="22"/>
          <w:szCs w:val="22"/>
        </w:rPr>
        <w:t>(dále jen společně jako „</w:t>
      </w:r>
      <w:r w:rsidRPr="00003B7D">
        <w:rPr>
          <w:b/>
          <w:color w:val="000000"/>
          <w:sz w:val="22"/>
          <w:szCs w:val="22"/>
        </w:rPr>
        <w:t>ZOZ</w:t>
      </w:r>
      <w:r w:rsidRPr="00003B7D">
        <w:rPr>
          <w:color w:val="000000"/>
          <w:sz w:val="22"/>
          <w:szCs w:val="22"/>
        </w:rPr>
        <w:t>“ nebo „</w:t>
      </w:r>
      <w:r w:rsidRPr="00003B7D">
        <w:rPr>
          <w:b/>
          <w:color w:val="000000"/>
          <w:sz w:val="22"/>
          <w:szCs w:val="22"/>
        </w:rPr>
        <w:t>zvukově obrazový záznam</w:t>
      </w:r>
      <w:r w:rsidRPr="00003B7D">
        <w:rPr>
          <w:color w:val="000000"/>
          <w:sz w:val="22"/>
          <w:szCs w:val="22"/>
        </w:rPr>
        <w:t>“)</w:t>
      </w:r>
      <w:r w:rsidR="00BB1B9A">
        <w:rPr>
          <w:color w:val="000000"/>
          <w:sz w:val="22"/>
          <w:szCs w:val="22"/>
        </w:rPr>
        <w:t>, který bude Nabyvateli poskytnut nejpozději do</w:t>
      </w:r>
      <w:r w:rsidR="00BB2598">
        <w:rPr>
          <w:color w:val="000000"/>
          <w:sz w:val="22"/>
          <w:szCs w:val="22"/>
        </w:rPr>
        <w:t xml:space="preserve"> 30.7.2021</w:t>
      </w:r>
    </w:p>
    <w:p w14:paraId="7633BE19" w14:textId="77777777" w:rsidR="00B32400" w:rsidRPr="00003B7D" w:rsidRDefault="00B32400" w:rsidP="002E3CAE">
      <w:pPr>
        <w:pBdr>
          <w:top w:val="nil"/>
          <w:left w:val="nil"/>
          <w:bottom w:val="nil"/>
          <w:right w:val="nil"/>
          <w:between w:val="nil"/>
        </w:pBdr>
        <w:spacing w:line="240" w:lineRule="auto"/>
        <w:ind w:left="0" w:hanging="2"/>
        <w:jc w:val="both"/>
        <w:rPr>
          <w:color w:val="000000"/>
          <w:sz w:val="22"/>
          <w:szCs w:val="22"/>
        </w:rPr>
      </w:pPr>
    </w:p>
    <w:p w14:paraId="3A10B879" w14:textId="77777777" w:rsidR="00B32400" w:rsidRPr="00003B7D" w:rsidRDefault="000909AF" w:rsidP="002E3CAE">
      <w:pPr>
        <w:numPr>
          <w:ilvl w:val="0"/>
          <w:numId w:val="7"/>
        </w:numPr>
        <w:pBdr>
          <w:top w:val="nil"/>
          <w:left w:val="nil"/>
          <w:bottom w:val="nil"/>
          <w:right w:val="nil"/>
          <w:between w:val="nil"/>
        </w:pBdr>
        <w:spacing w:line="240" w:lineRule="auto"/>
        <w:ind w:left="0" w:hanging="2"/>
        <w:jc w:val="both"/>
        <w:rPr>
          <w:color w:val="000000"/>
          <w:sz w:val="22"/>
          <w:szCs w:val="22"/>
        </w:rPr>
      </w:pPr>
      <w:r w:rsidRPr="00003B7D">
        <w:rPr>
          <w:color w:val="000000"/>
          <w:sz w:val="22"/>
          <w:szCs w:val="22"/>
        </w:rPr>
        <w:t xml:space="preserve">Souhlas s užitím ZOZ, který je poskytován touto smlouvou, ať již jde o souhlas s užitím ZOZ českých audiovizuálních děl vyrobených státem v době od 28. srpna 1945 do 31. prosince 1991, u nichž již uplynula doba ochrany práv výrobce zvukově obrazového záznamu (tedy souhlas dle </w:t>
      </w:r>
      <w:proofErr w:type="spellStart"/>
      <w:r w:rsidRPr="00003B7D">
        <w:rPr>
          <w:color w:val="000000"/>
          <w:sz w:val="22"/>
          <w:szCs w:val="22"/>
        </w:rPr>
        <w:t>ust</w:t>
      </w:r>
      <w:proofErr w:type="spellEnd"/>
      <w:r w:rsidRPr="00003B7D">
        <w:rPr>
          <w:color w:val="000000"/>
          <w:sz w:val="22"/>
          <w:szCs w:val="22"/>
        </w:rPr>
        <w:t xml:space="preserve">. § 8 odst. 4 zák. č. 496/2012 Sb., zákon o audiovizi) nebo o souhlas s užitím jiných ZOZ, k nimž NFA vykonává práva ze </w:t>
      </w:r>
      <w:proofErr w:type="spellStart"/>
      <w:r w:rsidRPr="00003B7D">
        <w:rPr>
          <w:color w:val="000000"/>
          <w:sz w:val="22"/>
          <w:szCs w:val="22"/>
        </w:rPr>
        <w:t>soutěžněprávního</w:t>
      </w:r>
      <w:proofErr w:type="spellEnd"/>
      <w:r w:rsidRPr="00003B7D">
        <w:rPr>
          <w:color w:val="000000"/>
          <w:sz w:val="22"/>
          <w:szCs w:val="22"/>
        </w:rPr>
        <w:t xml:space="preserve"> titulu (tedy souhlas dle </w:t>
      </w:r>
      <w:proofErr w:type="spellStart"/>
      <w:r w:rsidRPr="00003B7D">
        <w:rPr>
          <w:color w:val="000000"/>
          <w:sz w:val="22"/>
          <w:szCs w:val="22"/>
        </w:rPr>
        <w:t>ust</w:t>
      </w:r>
      <w:proofErr w:type="spellEnd"/>
      <w:r w:rsidRPr="00003B7D">
        <w:rPr>
          <w:color w:val="000000"/>
          <w:sz w:val="22"/>
          <w:szCs w:val="22"/>
        </w:rPr>
        <w:t>. § 2976 a násl. zák. č. 89/2012 Sb., občanský zákoník), je dále pro účely této smlouvy jednotně nazýván „</w:t>
      </w:r>
      <w:r w:rsidRPr="00003B7D">
        <w:rPr>
          <w:b/>
          <w:color w:val="000000"/>
          <w:sz w:val="22"/>
          <w:szCs w:val="22"/>
        </w:rPr>
        <w:t>licence</w:t>
      </w:r>
      <w:r w:rsidRPr="00003B7D">
        <w:rPr>
          <w:color w:val="000000"/>
          <w:sz w:val="22"/>
          <w:szCs w:val="22"/>
        </w:rPr>
        <w:t>“.</w:t>
      </w:r>
    </w:p>
    <w:p w14:paraId="2E81C94F" w14:textId="77777777" w:rsidR="00B32400" w:rsidRPr="00003B7D" w:rsidRDefault="00B32400" w:rsidP="00997B55">
      <w:pPr>
        <w:pBdr>
          <w:top w:val="nil"/>
          <w:left w:val="nil"/>
          <w:bottom w:val="nil"/>
          <w:right w:val="nil"/>
          <w:between w:val="nil"/>
        </w:pBdr>
        <w:spacing w:line="240" w:lineRule="auto"/>
        <w:ind w:leftChars="0" w:left="0" w:firstLineChars="0" w:firstLine="0"/>
        <w:rPr>
          <w:color w:val="000000"/>
          <w:sz w:val="22"/>
          <w:szCs w:val="22"/>
        </w:rPr>
      </w:pPr>
    </w:p>
    <w:p w14:paraId="44149CE3" w14:textId="77777777" w:rsidR="00B32400" w:rsidRPr="00003B7D" w:rsidRDefault="000909AF" w:rsidP="002E3CAE">
      <w:pPr>
        <w:pBdr>
          <w:top w:val="nil"/>
          <w:left w:val="nil"/>
          <w:bottom w:val="nil"/>
          <w:right w:val="nil"/>
          <w:between w:val="nil"/>
        </w:pBdr>
        <w:spacing w:line="240" w:lineRule="auto"/>
        <w:ind w:left="0" w:hanging="2"/>
        <w:jc w:val="center"/>
        <w:rPr>
          <w:color w:val="000000"/>
          <w:sz w:val="22"/>
          <w:szCs w:val="22"/>
        </w:rPr>
      </w:pPr>
      <w:r w:rsidRPr="00003B7D">
        <w:rPr>
          <w:b/>
          <w:color w:val="000000"/>
          <w:sz w:val="22"/>
          <w:szCs w:val="22"/>
        </w:rPr>
        <w:t xml:space="preserve">III. </w:t>
      </w:r>
    </w:p>
    <w:p w14:paraId="65D38B5A" w14:textId="77777777" w:rsidR="00B32400" w:rsidRPr="00003B7D" w:rsidRDefault="000909AF" w:rsidP="002E3CAE">
      <w:pPr>
        <w:pBdr>
          <w:top w:val="nil"/>
          <w:left w:val="nil"/>
          <w:bottom w:val="nil"/>
          <w:right w:val="nil"/>
          <w:between w:val="nil"/>
        </w:pBdr>
        <w:spacing w:line="240" w:lineRule="auto"/>
        <w:ind w:left="0" w:hanging="2"/>
        <w:jc w:val="center"/>
        <w:rPr>
          <w:color w:val="000000"/>
          <w:sz w:val="22"/>
          <w:szCs w:val="22"/>
        </w:rPr>
      </w:pPr>
      <w:r w:rsidRPr="00003B7D">
        <w:rPr>
          <w:b/>
          <w:color w:val="000000"/>
          <w:sz w:val="22"/>
          <w:szCs w:val="22"/>
        </w:rPr>
        <w:t>Licence</w:t>
      </w:r>
    </w:p>
    <w:p w14:paraId="7F95E232" w14:textId="77777777" w:rsidR="00B32400" w:rsidRPr="00003B7D" w:rsidRDefault="00B32400" w:rsidP="002E3CAE">
      <w:pPr>
        <w:pBdr>
          <w:top w:val="nil"/>
          <w:left w:val="nil"/>
          <w:bottom w:val="nil"/>
          <w:right w:val="nil"/>
          <w:between w:val="nil"/>
        </w:pBdr>
        <w:spacing w:line="240" w:lineRule="auto"/>
        <w:ind w:left="0" w:hanging="2"/>
        <w:rPr>
          <w:color w:val="000000"/>
          <w:sz w:val="22"/>
          <w:szCs w:val="22"/>
        </w:rPr>
      </w:pPr>
    </w:p>
    <w:p w14:paraId="34138496" w14:textId="77777777" w:rsidR="00B32400" w:rsidRPr="00003B7D" w:rsidRDefault="000909AF" w:rsidP="002E3CAE">
      <w:pPr>
        <w:numPr>
          <w:ilvl w:val="0"/>
          <w:numId w:val="1"/>
        </w:numPr>
        <w:pBdr>
          <w:top w:val="nil"/>
          <w:left w:val="nil"/>
          <w:bottom w:val="nil"/>
          <w:right w:val="nil"/>
          <w:between w:val="nil"/>
        </w:pBdr>
        <w:spacing w:line="240" w:lineRule="auto"/>
        <w:ind w:left="0" w:hanging="2"/>
        <w:jc w:val="both"/>
        <w:rPr>
          <w:color w:val="000000"/>
          <w:sz w:val="22"/>
          <w:szCs w:val="22"/>
        </w:rPr>
      </w:pPr>
      <w:r w:rsidRPr="00003B7D">
        <w:rPr>
          <w:color w:val="000000"/>
          <w:sz w:val="22"/>
          <w:szCs w:val="22"/>
        </w:rPr>
        <w:t xml:space="preserve">NFA touto smlouvou poskytuje Nabyvateli oprávnění k užití ZOZ – licenci v níže uvedeném rozsahu: </w:t>
      </w:r>
    </w:p>
    <w:p w14:paraId="6BD24209" w14:textId="77777777" w:rsidR="00B32400" w:rsidRPr="00003B7D" w:rsidRDefault="000909AF" w:rsidP="007E1CCD">
      <w:pPr>
        <w:numPr>
          <w:ilvl w:val="0"/>
          <w:numId w:val="2"/>
        </w:numPr>
        <w:pBdr>
          <w:top w:val="nil"/>
          <w:left w:val="nil"/>
          <w:bottom w:val="nil"/>
          <w:right w:val="nil"/>
          <w:between w:val="nil"/>
        </w:pBdr>
        <w:spacing w:line="240" w:lineRule="auto"/>
        <w:ind w:leftChars="176" w:left="424" w:hanging="2"/>
        <w:jc w:val="both"/>
        <w:rPr>
          <w:color w:val="000000"/>
          <w:sz w:val="22"/>
          <w:szCs w:val="22"/>
        </w:rPr>
      </w:pPr>
      <w:r w:rsidRPr="00003B7D">
        <w:rPr>
          <w:color w:val="000000"/>
          <w:sz w:val="22"/>
          <w:szCs w:val="22"/>
        </w:rPr>
        <w:t>k těmto způsobům užití:</w:t>
      </w:r>
    </w:p>
    <w:p w14:paraId="7C3C4169" w14:textId="6A0043D9" w:rsidR="00B32400" w:rsidRPr="00003B7D" w:rsidRDefault="000909AF" w:rsidP="00997B55">
      <w:pPr>
        <w:numPr>
          <w:ilvl w:val="1"/>
          <w:numId w:val="2"/>
        </w:numPr>
        <w:pBdr>
          <w:top w:val="nil"/>
          <w:left w:val="nil"/>
          <w:bottom w:val="nil"/>
          <w:right w:val="nil"/>
          <w:between w:val="nil"/>
        </w:pBdr>
        <w:spacing w:line="240" w:lineRule="auto"/>
        <w:ind w:leftChars="0" w:firstLineChars="0"/>
        <w:jc w:val="both"/>
        <w:rPr>
          <w:color w:val="000000"/>
          <w:sz w:val="22"/>
          <w:szCs w:val="22"/>
        </w:rPr>
      </w:pPr>
      <w:r w:rsidRPr="00003B7D">
        <w:rPr>
          <w:color w:val="000000"/>
          <w:sz w:val="22"/>
          <w:szCs w:val="22"/>
        </w:rPr>
        <w:t xml:space="preserve">sdělování ZOZ v nehmotné podobě veřejnosti </w:t>
      </w:r>
      <w:r w:rsidR="009E34F4" w:rsidRPr="009E34F4">
        <w:rPr>
          <w:color w:val="000000"/>
          <w:sz w:val="22"/>
          <w:szCs w:val="22"/>
          <w:highlight w:val="yellow"/>
        </w:rPr>
        <w:t>XXXXXXXXXXXXX</w:t>
      </w:r>
    </w:p>
    <w:p w14:paraId="2EA659F3" w14:textId="515FEA0A" w:rsidR="00B32400" w:rsidRPr="00003B7D" w:rsidRDefault="000909AF" w:rsidP="00997B55">
      <w:pPr>
        <w:numPr>
          <w:ilvl w:val="0"/>
          <w:numId w:val="2"/>
        </w:numPr>
        <w:pBdr>
          <w:top w:val="nil"/>
          <w:left w:val="nil"/>
          <w:bottom w:val="nil"/>
          <w:right w:val="nil"/>
          <w:between w:val="nil"/>
        </w:pBdr>
        <w:spacing w:line="240" w:lineRule="auto"/>
        <w:ind w:leftChars="0" w:firstLineChars="0"/>
        <w:jc w:val="both"/>
        <w:rPr>
          <w:color w:val="000000"/>
          <w:sz w:val="22"/>
          <w:szCs w:val="22"/>
        </w:rPr>
      </w:pPr>
      <w:r w:rsidRPr="00003B7D">
        <w:rPr>
          <w:color w:val="000000"/>
          <w:sz w:val="22"/>
          <w:szCs w:val="22"/>
        </w:rPr>
        <w:t xml:space="preserve">v tomto časovém </w:t>
      </w:r>
      <w:r w:rsidRPr="00436D1F">
        <w:rPr>
          <w:color w:val="000000"/>
          <w:sz w:val="22"/>
          <w:szCs w:val="22"/>
        </w:rPr>
        <w:t xml:space="preserve">rozsahu: </w:t>
      </w:r>
      <w:r w:rsidR="009E34F4" w:rsidRPr="009E34F4">
        <w:rPr>
          <w:color w:val="000000"/>
          <w:sz w:val="22"/>
          <w:szCs w:val="22"/>
          <w:highlight w:val="yellow"/>
        </w:rPr>
        <w:t>XXXXXXXXXXXXX</w:t>
      </w:r>
    </w:p>
    <w:p w14:paraId="3ED57C0B" w14:textId="5A628537" w:rsidR="00B32400" w:rsidRPr="00003B7D" w:rsidRDefault="000909AF" w:rsidP="00003B7D">
      <w:pPr>
        <w:numPr>
          <w:ilvl w:val="0"/>
          <w:numId w:val="2"/>
        </w:numPr>
        <w:pBdr>
          <w:top w:val="nil"/>
          <w:left w:val="nil"/>
          <w:bottom w:val="nil"/>
          <w:right w:val="nil"/>
          <w:between w:val="nil"/>
        </w:pBdr>
        <w:spacing w:line="240" w:lineRule="auto"/>
        <w:ind w:leftChars="0" w:firstLineChars="0"/>
        <w:jc w:val="both"/>
        <w:rPr>
          <w:color w:val="000000"/>
          <w:sz w:val="22"/>
          <w:szCs w:val="22"/>
        </w:rPr>
      </w:pPr>
      <w:r w:rsidRPr="00003B7D">
        <w:rPr>
          <w:color w:val="000000"/>
          <w:sz w:val="22"/>
          <w:szCs w:val="22"/>
        </w:rPr>
        <w:t xml:space="preserve">na tomto území: </w:t>
      </w:r>
      <w:r w:rsidR="009E34F4" w:rsidRPr="009E34F4">
        <w:rPr>
          <w:color w:val="000000"/>
          <w:sz w:val="22"/>
          <w:szCs w:val="22"/>
          <w:highlight w:val="yellow"/>
        </w:rPr>
        <w:t>XXXXXXXXXXXXX</w:t>
      </w:r>
    </w:p>
    <w:p w14:paraId="1F0497C0" w14:textId="77777777" w:rsidR="00B32400" w:rsidRPr="00003B7D" w:rsidRDefault="000909AF" w:rsidP="007E1CCD">
      <w:pPr>
        <w:numPr>
          <w:ilvl w:val="0"/>
          <w:numId w:val="2"/>
        </w:numPr>
        <w:pBdr>
          <w:top w:val="nil"/>
          <w:left w:val="nil"/>
          <w:bottom w:val="nil"/>
          <w:right w:val="nil"/>
          <w:between w:val="nil"/>
        </w:pBdr>
        <w:spacing w:line="240" w:lineRule="auto"/>
        <w:ind w:leftChars="0" w:firstLineChars="0"/>
        <w:jc w:val="both"/>
        <w:rPr>
          <w:color w:val="000000"/>
          <w:sz w:val="22"/>
          <w:szCs w:val="22"/>
        </w:rPr>
      </w:pPr>
      <w:r w:rsidRPr="00003B7D">
        <w:rPr>
          <w:color w:val="000000"/>
          <w:sz w:val="22"/>
          <w:szCs w:val="22"/>
        </w:rPr>
        <w:t>nevýhradně, NFA tedy není touto smlouvou omezen v udělování licencí k užití ZOZ dalším osobám ani sám není omezen v možnosti ZOZ v plném rozsahu užít.</w:t>
      </w:r>
    </w:p>
    <w:p w14:paraId="0E3E6DDB" w14:textId="77777777" w:rsidR="00B32400" w:rsidRPr="00003B7D" w:rsidRDefault="00B32400" w:rsidP="00997B55">
      <w:pPr>
        <w:pBdr>
          <w:top w:val="nil"/>
          <w:left w:val="nil"/>
          <w:bottom w:val="nil"/>
          <w:right w:val="nil"/>
          <w:between w:val="nil"/>
        </w:pBdr>
        <w:spacing w:line="240" w:lineRule="auto"/>
        <w:ind w:left="0" w:hanging="2"/>
        <w:jc w:val="both"/>
        <w:rPr>
          <w:color w:val="000000"/>
          <w:sz w:val="22"/>
          <w:szCs w:val="22"/>
        </w:rPr>
      </w:pPr>
    </w:p>
    <w:p w14:paraId="544AF705" w14:textId="1B54DEC0" w:rsidR="00B32400" w:rsidRPr="00661E05" w:rsidRDefault="000909AF" w:rsidP="00661E05">
      <w:pPr>
        <w:numPr>
          <w:ilvl w:val="0"/>
          <w:numId w:val="1"/>
        </w:numPr>
        <w:pBdr>
          <w:top w:val="nil"/>
          <w:left w:val="nil"/>
          <w:bottom w:val="nil"/>
          <w:right w:val="nil"/>
          <w:between w:val="nil"/>
        </w:pBdr>
        <w:spacing w:line="240" w:lineRule="auto"/>
        <w:ind w:left="0" w:hanging="2"/>
        <w:jc w:val="both"/>
        <w:rPr>
          <w:color w:val="000000"/>
          <w:sz w:val="22"/>
          <w:szCs w:val="22"/>
        </w:rPr>
      </w:pPr>
      <w:r w:rsidRPr="00661E05">
        <w:rPr>
          <w:color w:val="000000"/>
          <w:sz w:val="22"/>
          <w:szCs w:val="22"/>
        </w:rPr>
        <w:t>Nabyvatel není oprávněn provádět jakékoliv změny, úpravy, doplnění, spojení nebo jiné zásahy do ZOZ, ledaže k tomu NFA udělí výslovný písemný souhlas.</w:t>
      </w:r>
      <w:ins w:id="0" w:author="-" w:date="2021-06-03T09:32:00Z">
        <w:r w:rsidR="001D03B0" w:rsidRPr="00661E05">
          <w:rPr>
            <w:color w:val="000000"/>
            <w:sz w:val="22"/>
            <w:szCs w:val="22"/>
          </w:rPr>
          <w:t xml:space="preserve"> </w:t>
        </w:r>
      </w:ins>
      <w:r w:rsidR="007E1CCD" w:rsidRPr="00661E05">
        <w:rPr>
          <w:color w:val="000000"/>
          <w:sz w:val="22"/>
          <w:szCs w:val="22"/>
        </w:rPr>
        <w:t xml:space="preserve">NFA tímto uděluje Nabyvateli </w:t>
      </w:r>
      <w:r w:rsidR="001D03B0" w:rsidRPr="00661E05">
        <w:rPr>
          <w:color w:val="000000"/>
          <w:sz w:val="22"/>
          <w:szCs w:val="22"/>
        </w:rPr>
        <w:t>právo promítat jednotlivé sekvence ZOZ samostatně, popřípadě tyto sekvence promítat v jiném pořadí,</w:t>
      </w:r>
      <w:r w:rsidRPr="00661E05">
        <w:rPr>
          <w:color w:val="000000"/>
          <w:sz w:val="22"/>
          <w:szCs w:val="22"/>
        </w:rPr>
        <w:t xml:space="preserve"> </w:t>
      </w:r>
      <w:r w:rsidR="001D03B0" w:rsidRPr="00661E05">
        <w:rPr>
          <w:color w:val="000000"/>
          <w:sz w:val="22"/>
          <w:szCs w:val="22"/>
        </w:rPr>
        <w:t>než jak jsou zachyceny v ZOZ.</w:t>
      </w:r>
      <w:r w:rsidR="00661E05" w:rsidRPr="00661E05">
        <w:t xml:space="preserve"> </w:t>
      </w:r>
      <w:r w:rsidR="00661E05">
        <w:t xml:space="preserve">NFA tímto uděluje Nabyvateli souhlas, aby k ZOZ </w:t>
      </w:r>
      <w:r w:rsidR="00A374A5">
        <w:t>na začátku nebo na konci filmu</w:t>
      </w:r>
      <w:r w:rsidR="00661E05">
        <w:t xml:space="preserve"> připojil své logo. </w:t>
      </w:r>
      <w:r w:rsidRPr="00661E05">
        <w:rPr>
          <w:color w:val="000000"/>
          <w:sz w:val="22"/>
          <w:szCs w:val="22"/>
        </w:rPr>
        <w:t>V případě, že tato smlouva nebo pozdější písemný souhlas NFA umožňují Nabyvateli zhotovit jiné jazykové verze ZOZ (ať již jde o podtitulky, dabing nebo jiný způsob překladu, dále jen „</w:t>
      </w:r>
      <w:r w:rsidRPr="00661E05">
        <w:rPr>
          <w:b/>
          <w:color w:val="000000"/>
          <w:sz w:val="22"/>
          <w:szCs w:val="22"/>
        </w:rPr>
        <w:t>překlad</w:t>
      </w:r>
      <w:r w:rsidRPr="00661E05">
        <w:rPr>
          <w:color w:val="000000"/>
          <w:sz w:val="22"/>
          <w:szCs w:val="22"/>
        </w:rPr>
        <w:t xml:space="preserve">“), je Nabyvatel povinen každý takový zhotovený překlad na odpovídajícím nosiči bez zbytečného odkladu po jeho vytvoření poskytnout NFA, a udělit NFA ve stejné lhůtě licenci k užití každého takového překladu v souvislosti s užitím ZOZ,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14:paraId="5AF35614" w14:textId="399A58E8" w:rsidR="00B32400" w:rsidRPr="005C7524" w:rsidRDefault="000909AF" w:rsidP="00997B55">
      <w:pPr>
        <w:numPr>
          <w:ilvl w:val="0"/>
          <w:numId w:val="1"/>
        </w:numPr>
        <w:pBdr>
          <w:top w:val="nil"/>
          <w:left w:val="nil"/>
          <w:bottom w:val="nil"/>
          <w:right w:val="nil"/>
          <w:between w:val="nil"/>
        </w:pBdr>
        <w:spacing w:line="240" w:lineRule="auto"/>
        <w:ind w:left="0" w:hanging="2"/>
        <w:jc w:val="both"/>
        <w:rPr>
          <w:color w:val="000000"/>
          <w:sz w:val="22"/>
          <w:szCs w:val="22"/>
        </w:rPr>
      </w:pPr>
      <w:r w:rsidRPr="005C7524">
        <w:rPr>
          <w:color w:val="000000"/>
          <w:sz w:val="22"/>
          <w:szCs w:val="22"/>
        </w:rPr>
        <w:t xml:space="preserve">Nabyvatel není oprávněn všechna či </w:t>
      </w:r>
      <w:r w:rsidRPr="007E1CCD">
        <w:rPr>
          <w:color w:val="000000"/>
          <w:sz w:val="22"/>
          <w:szCs w:val="22"/>
        </w:rPr>
        <w:t>některá práva získaná touto smlouvou převádět, jakož ani udělovat podlicence (tj. odvozené souhlasy) třetím osobám bez výslovného písemného souhlasu NFA</w:t>
      </w:r>
      <w:r w:rsidRPr="005C7524">
        <w:rPr>
          <w:color w:val="000000"/>
          <w:sz w:val="22"/>
          <w:szCs w:val="22"/>
        </w:rPr>
        <w:t>.</w:t>
      </w:r>
      <w:r w:rsidR="00337F82">
        <w:rPr>
          <w:color w:val="000000"/>
          <w:sz w:val="22"/>
          <w:szCs w:val="22"/>
        </w:rPr>
        <w:t xml:space="preserve"> Z tohoto zákazu se </w:t>
      </w:r>
      <w:r w:rsidR="00484F10">
        <w:rPr>
          <w:color w:val="000000"/>
          <w:sz w:val="22"/>
          <w:szCs w:val="22"/>
        </w:rPr>
        <w:t xml:space="preserve">v trvání </w:t>
      </w:r>
      <w:r w:rsidR="00337F82">
        <w:rPr>
          <w:color w:val="000000"/>
          <w:sz w:val="22"/>
          <w:szCs w:val="22"/>
        </w:rPr>
        <w:t xml:space="preserve">po </w:t>
      </w:r>
      <w:r w:rsidR="00484F10">
        <w:rPr>
          <w:color w:val="000000"/>
          <w:sz w:val="22"/>
          <w:szCs w:val="22"/>
        </w:rPr>
        <w:t xml:space="preserve">celou </w:t>
      </w:r>
      <w:r w:rsidR="00337F82">
        <w:rPr>
          <w:color w:val="000000"/>
          <w:sz w:val="22"/>
          <w:szCs w:val="22"/>
        </w:rPr>
        <w:t xml:space="preserve">dobu udělení licence dle čl. III. odst. 1 výše (tj. od </w:t>
      </w:r>
      <w:proofErr w:type="gramStart"/>
      <w:r w:rsidR="00337F82" w:rsidRPr="00003B7D">
        <w:rPr>
          <w:color w:val="000000"/>
          <w:sz w:val="22"/>
          <w:szCs w:val="22"/>
        </w:rPr>
        <w:t>1.6.2021</w:t>
      </w:r>
      <w:proofErr w:type="gramEnd"/>
      <w:r w:rsidR="00337F82" w:rsidRPr="00003B7D">
        <w:rPr>
          <w:color w:val="000000"/>
          <w:sz w:val="22"/>
          <w:szCs w:val="22"/>
        </w:rPr>
        <w:t xml:space="preserve"> - 31.5.2031</w:t>
      </w:r>
      <w:r w:rsidR="00337F82">
        <w:rPr>
          <w:color w:val="000000"/>
          <w:sz w:val="22"/>
          <w:szCs w:val="22"/>
        </w:rPr>
        <w:t xml:space="preserve">) uděluje výjimka, kdy Nabyvatel je oprávněn ZOZ společnosti </w:t>
      </w:r>
      <w:proofErr w:type="spellStart"/>
      <w:r w:rsidR="00337F82">
        <w:rPr>
          <w:color w:val="000000"/>
          <w:sz w:val="22"/>
          <w:szCs w:val="22"/>
        </w:rPr>
        <w:t>Tereos</w:t>
      </w:r>
      <w:proofErr w:type="spellEnd"/>
      <w:r w:rsidR="00337F82">
        <w:rPr>
          <w:color w:val="000000"/>
          <w:sz w:val="22"/>
          <w:szCs w:val="22"/>
        </w:rPr>
        <w:t xml:space="preserve"> TTD, a.s., se sídlem Dobrovice, Palackého náměstí 1, PSČ 29441, IČ: 16193741, zapsané v obchodním rejstříku vedeném Městským soudem v Praze, </w:t>
      </w:r>
      <w:proofErr w:type="spellStart"/>
      <w:r w:rsidR="00337F82">
        <w:rPr>
          <w:color w:val="000000"/>
          <w:sz w:val="22"/>
          <w:szCs w:val="22"/>
        </w:rPr>
        <w:t>sp</w:t>
      </w:r>
      <w:proofErr w:type="spellEnd"/>
      <w:r w:rsidR="00337F82">
        <w:rPr>
          <w:color w:val="000000"/>
          <w:sz w:val="22"/>
          <w:szCs w:val="22"/>
        </w:rPr>
        <w:t>. zn. B 625 („</w:t>
      </w:r>
      <w:proofErr w:type="spellStart"/>
      <w:r w:rsidR="00337F82" w:rsidRPr="00337F82">
        <w:rPr>
          <w:b/>
          <w:bCs/>
          <w:color w:val="000000"/>
          <w:sz w:val="22"/>
          <w:szCs w:val="22"/>
        </w:rPr>
        <w:t>Tereos</w:t>
      </w:r>
      <w:proofErr w:type="spellEnd"/>
      <w:r w:rsidR="00337F82" w:rsidRPr="00337F82">
        <w:rPr>
          <w:b/>
          <w:bCs/>
          <w:color w:val="000000"/>
          <w:sz w:val="22"/>
          <w:szCs w:val="22"/>
        </w:rPr>
        <w:t xml:space="preserve"> T</w:t>
      </w:r>
      <w:r w:rsidR="00337F82">
        <w:rPr>
          <w:b/>
          <w:bCs/>
          <w:color w:val="000000"/>
          <w:sz w:val="22"/>
          <w:szCs w:val="22"/>
        </w:rPr>
        <w:t>T</w:t>
      </w:r>
      <w:r w:rsidR="00337F82" w:rsidRPr="00337F82">
        <w:rPr>
          <w:b/>
          <w:bCs/>
          <w:color w:val="000000"/>
          <w:sz w:val="22"/>
          <w:szCs w:val="22"/>
        </w:rPr>
        <w:t>D</w:t>
      </w:r>
      <w:r w:rsidR="00337F82">
        <w:rPr>
          <w:color w:val="000000"/>
          <w:sz w:val="22"/>
          <w:szCs w:val="22"/>
        </w:rPr>
        <w:t>“)</w:t>
      </w:r>
      <w:r w:rsidR="00A374A5">
        <w:rPr>
          <w:color w:val="000000"/>
          <w:sz w:val="22"/>
          <w:szCs w:val="22"/>
        </w:rPr>
        <w:t xml:space="preserve"> k interním firemním účelům</w:t>
      </w:r>
      <w:r w:rsidR="00337F82">
        <w:rPr>
          <w:color w:val="000000"/>
          <w:sz w:val="22"/>
          <w:szCs w:val="22"/>
        </w:rPr>
        <w:t xml:space="preserve">. Odměna za souhlas NFA s udělením podlicence, resp. za odvozené užití ZOZ (podlicenci) ve prospěch společnosti </w:t>
      </w:r>
      <w:proofErr w:type="spellStart"/>
      <w:r w:rsidR="00337F82">
        <w:rPr>
          <w:color w:val="000000"/>
          <w:sz w:val="22"/>
          <w:szCs w:val="22"/>
        </w:rPr>
        <w:t>Tereos</w:t>
      </w:r>
      <w:proofErr w:type="spellEnd"/>
      <w:r w:rsidR="00337F82">
        <w:rPr>
          <w:color w:val="000000"/>
          <w:sz w:val="22"/>
          <w:szCs w:val="22"/>
        </w:rPr>
        <w:t xml:space="preserve"> TTD ve smyslu předchozí věty, je již plně zohledněna v odměně za užití ZOZ ujednané v čl. IV. této smlouvy.</w:t>
      </w:r>
    </w:p>
    <w:p w14:paraId="443A203F" w14:textId="77777777" w:rsidR="00B32400" w:rsidRPr="00003B7D" w:rsidRDefault="00B32400" w:rsidP="00997B55">
      <w:pPr>
        <w:pBdr>
          <w:top w:val="nil"/>
          <w:left w:val="nil"/>
          <w:bottom w:val="nil"/>
          <w:right w:val="nil"/>
          <w:between w:val="nil"/>
        </w:pBdr>
        <w:spacing w:line="240" w:lineRule="auto"/>
        <w:ind w:left="0" w:hanging="2"/>
        <w:jc w:val="both"/>
        <w:rPr>
          <w:color w:val="000000"/>
          <w:sz w:val="22"/>
          <w:szCs w:val="22"/>
        </w:rPr>
      </w:pPr>
    </w:p>
    <w:p w14:paraId="04F3E8B5" w14:textId="77777777" w:rsidR="00B32400" w:rsidRPr="00003B7D" w:rsidRDefault="000909AF" w:rsidP="00997B55">
      <w:pPr>
        <w:numPr>
          <w:ilvl w:val="0"/>
          <w:numId w:val="1"/>
        </w:numPr>
        <w:pBdr>
          <w:top w:val="nil"/>
          <w:left w:val="nil"/>
          <w:bottom w:val="nil"/>
          <w:right w:val="nil"/>
          <w:between w:val="nil"/>
        </w:pBdr>
        <w:spacing w:line="240" w:lineRule="auto"/>
        <w:ind w:left="0" w:hanging="2"/>
        <w:jc w:val="both"/>
        <w:rPr>
          <w:color w:val="000000"/>
          <w:sz w:val="22"/>
          <w:szCs w:val="22"/>
        </w:rPr>
      </w:pPr>
      <w:r w:rsidRPr="00003B7D">
        <w:rPr>
          <w:color w:val="000000"/>
          <w:sz w:val="22"/>
          <w:szCs w:val="22"/>
        </w:rPr>
        <w:lastRenderedPageBreak/>
        <w:t xml:space="preserve">Nabyvatel bere tímto výslovně na vědomí, že touto smlouvou nabývá práva pouze k užití zvukově obrazového záznamu audiovizuálního díla ve výše uvedeném rozsahu, nikoli též právo k užití vlastního audiovizuálního díla či jakýchkoliv děl audiovizuálně užitých. Tato další práva je Nabyvatel povinen samostatně vypořádat plně na svou odpovědnost. </w:t>
      </w:r>
    </w:p>
    <w:p w14:paraId="1C3316BD" w14:textId="77777777" w:rsidR="00B32400" w:rsidRDefault="00B32400" w:rsidP="00997B55">
      <w:pPr>
        <w:pBdr>
          <w:top w:val="nil"/>
          <w:left w:val="nil"/>
          <w:bottom w:val="nil"/>
          <w:right w:val="nil"/>
          <w:between w:val="nil"/>
        </w:pBdr>
        <w:spacing w:line="240" w:lineRule="auto"/>
        <w:ind w:left="0" w:hanging="2"/>
        <w:rPr>
          <w:color w:val="000000"/>
          <w:sz w:val="22"/>
          <w:szCs w:val="22"/>
        </w:rPr>
      </w:pPr>
    </w:p>
    <w:p w14:paraId="6EFBFFDD" w14:textId="77777777" w:rsidR="00B32400" w:rsidRDefault="000909AF" w:rsidP="00997B55">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je povinen bezodkladně oznámit NFA jakékoliv porušení práva NFA k ZOZ, o kterém se dozví.</w:t>
      </w:r>
    </w:p>
    <w:p w14:paraId="5493ABC2" w14:textId="77777777" w:rsidR="00B32400" w:rsidRDefault="00B32400" w:rsidP="002E3CAE">
      <w:pPr>
        <w:pBdr>
          <w:top w:val="nil"/>
          <w:left w:val="nil"/>
          <w:bottom w:val="nil"/>
          <w:right w:val="nil"/>
          <w:between w:val="nil"/>
        </w:pBdr>
        <w:spacing w:line="240" w:lineRule="auto"/>
        <w:ind w:left="0" w:hanging="2"/>
        <w:rPr>
          <w:color w:val="000000"/>
          <w:sz w:val="22"/>
          <w:szCs w:val="22"/>
        </w:rPr>
      </w:pPr>
    </w:p>
    <w:p w14:paraId="40310FA9" w14:textId="645D1CD5" w:rsidR="00B32400" w:rsidRPr="00003B7D" w:rsidRDefault="000909AF" w:rsidP="001C3D48">
      <w:pPr>
        <w:numPr>
          <w:ilvl w:val="0"/>
          <w:numId w:val="1"/>
        </w:numPr>
        <w:pBdr>
          <w:top w:val="nil"/>
          <w:left w:val="nil"/>
          <w:bottom w:val="nil"/>
          <w:right w:val="nil"/>
          <w:between w:val="nil"/>
        </w:pBdr>
        <w:spacing w:line="240" w:lineRule="auto"/>
        <w:ind w:leftChars="0" w:firstLineChars="0"/>
        <w:jc w:val="both"/>
        <w:rPr>
          <w:color w:val="000000"/>
          <w:sz w:val="22"/>
          <w:szCs w:val="22"/>
        </w:rPr>
      </w:pPr>
      <w:r>
        <w:rPr>
          <w:color w:val="000000"/>
          <w:sz w:val="22"/>
          <w:szCs w:val="22"/>
        </w:rPr>
        <w:t xml:space="preserve">Nabyvatel je </w:t>
      </w:r>
      <w:r w:rsidRPr="00003B7D">
        <w:rPr>
          <w:color w:val="000000"/>
          <w:sz w:val="22"/>
          <w:szCs w:val="22"/>
        </w:rPr>
        <w:t xml:space="preserve">povinen při každém užití ZOZ dle této smlouvy přiměřeným způsobem uvést, že ZOZ pochází ze sbírek NFA. </w:t>
      </w:r>
      <w:r w:rsidR="005664B5">
        <w:rPr>
          <w:color w:val="000000"/>
          <w:sz w:val="22"/>
          <w:szCs w:val="22"/>
        </w:rPr>
        <w:t>Za přiměřené se považuje uvedení této informace na konci promítané sekvence či zmínka v rámci informační tabule či brožurek dostupných v</w:t>
      </w:r>
      <w:r w:rsidR="001C3D48">
        <w:rPr>
          <w:color w:val="000000"/>
          <w:sz w:val="22"/>
          <w:szCs w:val="22"/>
        </w:rPr>
        <w:t> </w:t>
      </w:r>
      <w:r w:rsidR="005664B5">
        <w:rPr>
          <w:color w:val="000000"/>
          <w:sz w:val="22"/>
          <w:szCs w:val="22"/>
        </w:rPr>
        <w:t>expozici</w:t>
      </w:r>
      <w:r w:rsidR="001C3D48">
        <w:rPr>
          <w:color w:val="000000"/>
          <w:sz w:val="22"/>
          <w:szCs w:val="22"/>
        </w:rPr>
        <w:t xml:space="preserve"> (např. </w:t>
      </w:r>
      <w:r w:rsidR="001C3D48" w:rsidRPr="001C3D48">
        <w:rPr>
          <w:color w:val="000000"/>
          <w:sz w:val="22"/>
          <w:szCs w:val="22"/>
        </w:rPr>
        <w:t>© Národní filmový archiv</w:t>
      </w:r>
      <w:r w:rsidR="001C3D48">
        <w:rPr>
          <w:color w:val="000000"/>
          <w:sz w:val="22"/>
          <w:szCs w:val="22"/>
        </w:rPr>
        <w:t>)</w:t>
      </w:r>
      <w:r w:rsidR="005664B5">
        <w:rPr>
          <w:color w:val="000000"/>
          <w:sz w:val="22"/>
          <w:szCs w:val="22"/>
        </w:rPr>
        <w:t xml:space="preserve">. </w:t>
      </w:r>
      <w:r w:rsidRPr="00003B7D">
        <w:rPr>
          <w:color w:val="000000"/>
          <w:sz w:val="22"/>
          <w:szCs w:val="22"/>
        </w:rPr>
        <w:t>Předešlá věta Nabyvatele neopravňuje k užívání ochranných známek ani jiného duševního vlastnictví NFA s výjimkou názvu „Národní filmový archiv“, ledaže se smluvní strany dohodnou jinak. Nabyvatel je zásadně při užití ZOZ povinen dbát dobrého jména a pověsti NFA a přispívat k jejich ochraně.</w:t>
      </w:r>
    </w:p>
    <w:p w14:paraId="3532AC99" w14:textId="77777777" w:rsidR="00B32400" w:rsidRPr="00003B7D" w:rsidRDefault="00B32400" w:rsidP="002E3CAE">
      <w:pPr>
        <w:pBdr>
          <w:top w:val="nil"/>
          <w:left w:val="nil"/>
          <w:bottom w:val="nil"/>
          <w:right w:val="nil"/>
          <w:between w:val="nil"/>
        </w:pBdr>
        <w:spacing w:line="240" w:lineRule="auto"/>
        <w:ind w:left="0" w:hanging="2"/>
        <w:rPr>
          <w:color w:val="000000"/>
          <w:sz w:val="22"/>
          <w:szCs w:val="22"/>
        </w:rPr>
      </w:pPr>
    </w:p>
    <w:p w14:paraId="74143A21" w14:textId="2E0D1BBC" w:rsidR="00B32400" w:rsidRDefault="000909AF" w:rsidP="002E3CAE">
      <w:pPr>
        <w:numPr>
          <w:ilvl w:val="0"/>
          <w:numId w:val="1"/>
        </w:numPr>
        <w:pBdr>
          <w:top w:val="nil"/>
          <w:left w:val="nil"/>
          <w:bottom w:val="nil"/>
          <w:right w:val="nil"/>
          <w:between w:val="nil"/>
        </w:pBdr>
        <w:spacing w:line="240" w:lineRule="auto"/>
        <w:ind w:left="0" w:hanging="2"/>
        <w:jc w:val="both"/>
        <w:rPr>
          <w:color w:val="000000"/>
          <w:sz w:val="22"/>
          <w:szCs w:val="22"/>
        </w:rPr>
      </w:pPr>
      <w:r w:rsidRPr="00003B7D">
        <w:rPr>
          <w:color w:val="000000"/>
          <w:sz w:val="22"/>
          <w:szCs w:val="22"/>
        </w:rPr>
        <w:t xml:space="preserve">Nabyvatel </w:t>
      </w:r>
      <w:r w:rsidR="00003B7D" w:rsidRPr="00003B7D">
        <w:rPr>
          <w:color w:val="000000"/>
          <w:sz w:val="22"/>
          <w:szCs w:val="22"/>
        </w:rPr>
        <w:t>není</w:t>
      </w:r>
      <w:r w:rsidRPr="00003B7D">
        <w:rPr>
          <w:color w:val="000000"/>
          <w:sz w:val="22"/>
          <w:szCs w:val="22"/>
        </w:rPr>
        <w:t xml:space="preserve"> oprávněn části ZOZ zařadit do jiných audiovizuálních děl a v jejich rámci je užít ve shora specifikovaném rozsahu za účelem propagace ZOZ v souvislosti s využitím licencí a svolení dle této smlouvy. Nabyvatel však bere na vědomí, že užití ZOZ se nesmí reálně ani potenciálně dotýkat hodnoty ZOZ, resp. v nich obsažených autorských děl. ZOZ tak Nabyvatelem nemohou zejména být užity jako tzv. příbaly k jinému zboží, ukázky ze ZOZ v jiných audiovizuálních dílech dle první věty tohoto ustanovení nesmějí přesáhnout celkový rozsah 3 minuty (souhrnně pro každé jiné audiovizuální dílo) ani být užity v audiovizuální nebo zvukové reklamě, sponzorských vzkazech či jiných formách obchodních sdělení, ve videoklipech apod.</w:t>
      </w:r>
    </w:p>
    <w:p w14:paraId="47EDBB23" w14:textId="77777777" w:rsidR="005664B5" w:rsidRDefault="005664B5" w:rsidP="00BB1B9A">
      <w:pPr>
        <w:pBdr>
          <w:top w:val="nil"/>
          <w:left w:val="nil"/>
          <w:bottom w:val="nil"/>
          <w:right w:val="nil"/>
          <w:between w:val="nil"/>
        </w:pBdr>
        <w:spacing w:line="240" w:lineRule="auto"/>
        <w:ind w:leftChars="0" w:left="0" w:firstLineChars="0" w:firstLine="0"/>
        <w:jc w:val="both"/>
        <w:rPr>
          <w:color w:val="000000"/>
          <w:sz w:val="22"/>
          <w:szCs w:val="22"/>
        </w:rPr>
      </w:pPr>
    </w:p>
    <w:p w14:paraId="6582F33B" w14:textId="36BAB5CD" w:rsidR="009460F8" w:rsidRDefault="009460F8" w:rsidP="002E3CAE">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Pro vyloučení jakýchkoli pochybností smluvní strany uvádí, že Nabyvatel je na základě licence oprávněn </w:t>
      </w:r>
      <w:r w:rsidR="00A374A5">
        <w:rPr>
          <w:color w:val="000000"/>
          <w:sz w:val="22"/>
          <w:szCs w:val="22"/>
        </w:rPr>
        <w:t>využít ZOZ ve všech prostorách muzejní expozice.</w:t>
      </w:r>
    </w:p>
    <w:p w14:paraId="6BBA06A8" w14:textId="77777777" w:rsidR="009460F8" w:rsidRDefault="009460F8" w:rsidP="009460F8">
      <w:pPr>
        <w:pStyle w:val="Odstavecseseznamem"/>
        <w:ind w:left="0" w:hanging="2"/>
        <w:rPr>
          <w:color w:val="000000"/>
          <w:sz w:val="22"/>
          <w:szCs w:val="22"/>
        </w:rPr>
      </w:pPr>
    </w:p>
    <w:p w14:paraId="4DC06EF4" w14:textId="4C25E9B0" w:rsidR="005664B5" w:rsidRDefault="005664B5" w:rsidP="002E3CAE">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NFA se zavazuje na výzvu Nabyvateli poskytnout Nabyvateli licenci ve stejném rozsahu a za stejných podmínek i na další desetileté období po skončení časového období dle odst. 1 tohoto článku, a to na základě </w:t>
      </w:r>
      <w:r w:rsidR="001E5B66">
        <w:rPr>
          <w:color w:val="000000"/>
          <w:sz w:val="22"/>
          <w:szCs w:val="22"/>
        </w:rPr>
        <w:t>výzvy učiněné ze strany Nabyvatele nejpozději měsíc před ukončením účinnosti této smlouvy za stejných podmínek</w:t>
      </w:r>
      <w:r w:rsidR="007E1CCD">
        <w:rPr>
          <w:color w:val="000000"/>
          <w:sz w:val="22"/>
          <w:szCs w:val="22"/>
        </w:rPr>
        <w:t xml:space="preserve"> (včetně odměny uvedené v čl. IV </w:t>
      </w:r>
      <w:proofErr w:type="gramStart"/>
      <w:r w:rsidR="007E1CCD">
        <w:rPr>
          <w:color w:val="000000"/>
          <w:sz w:val="22"/>
          <w:szCs w:val="22"/>
        </w:rPr>
        <w:t>této</w:t>
      </w:r>
      <w:proofErr w:type="gramEnd"/>
      <w:r w:rsidR="007E1CCD">
        <w:rPr>
          <w:color w:val="000000"/>
          <w:sz w:val="22"/>
          <w:szCs w:val="22"/>
        </w:rPr>
        <w:t xml:space="preserve"> smlouvy)</w:t>
      </w:r>
      <w:r w:rsidR="001E5B66">
        <w:rPr>
          <w:color w:val="000000"/>
          <w:sz w:val="22"/>
          <w:szCs w:val="22"/>
        </w:rPr>
        <w:t>, a to formou d</w:t>
      </w:r>
      <w:r>
        <w:rPr>
          <w:color w:val="000000"/>
          <w:sz w:val="22"/>
          <w:szCs w:val="22"/>
        </w:rPr>
        <w:t>odatku k této smlouvě.</w:t>
      </w:r>
    </w:p>
    <w:p w14:paraId="4706E7F1" w14:textId="77777777" w:rsidR="00B32400" w:rsidRDefault="00B32400" w:rsidP="006932FD">
      <w:pPr>
        <w:pBdr>
          <w:top w:val="nil"/>
          <w:left w:val="nil"/>
          <w:bottom w:val="nil"/>
          <w:right w:val="nil"/>
          <w:between w:val="nil"/>
        </w:pBdr>
        <w:spacing w:line="240" w:lineRule="auto"/>
        <w:ind w:leftChars="0" w:left="0" w:firstLineChars="0" w:firstLine="0"/>
        <w:jc w:val="both"/>
        <w:rPr>
          <w:color w:val="000000"/>
          <w:sz w:val="22"/>
          <w:szCs w:val="22"/>
        </w:rPr>
      </w:pPr>
    </w:p>
    <w:p w14:paraId="6EFCEE60" w14:textId="77777777" w:rsidR="00B32400" w:rsidRPr="00003B7D" w:rsidRDefault="000909AF" w:rsidP="002E3CAE">
      <w:pPr>
        <w:pBdr>
          <w:top w:val="nil"/>
          <w:left w:val="nil"/>
          <w:bottom w:val="nil"/>
          <w:right w:val="nil"/>
          <w:between w:val="nil"/>
        </w:pBdr>
        <w:spacing w:line="240" w:lineRule="auto"/>
        <w:ind w:left="0" w:hanging="2"/>
        <w:jc w:val="center"/>
        <w:rPr>
          <w:color w:val="000000"/>
          <w:sz w:val="22"/>
          <w:szCs w:val="22"/>
        </w:rPr>
      </w:pPr>
      <w:r w:rsidRPr="00003B7D">
        <w:rPr>
          <w:b/>
          <w:color w:val="000000"/>
          <w:sz w:val="22"/>
          <w:szCs w:val="22"/>
        </w:rPr>
        <w:t>IV.</w:t>
      </w:r>
    </w:p>
    <w:p w14:paraId="7851D34E" w14:textId="77777777" w:rsidR="00B32400" w:rsidRPr="00003B7D" w:rsidRDefault="000909AF" w:rsidP="002E3CAE">
      <w:pPr>
        <w:pBdr>
          <w:top w:val="nil"/>
          <w:left w:val="nil"/>
          <w:bottom w:val="nil"/>
          <w:right w:val="nil"/>
          <w:between w:val="nil"/>
        </w:pBdr>
        <w:spacing w:line="240" w:lineRule="auto"/>
        <w:ind w:left="0" w:hanging="2"/>
        <w:jc w:val="center"/>
        <w:rPr>
          <w:color w:val="000000"/>
          <w:sz w:val="22"/>
          <w:szCs w:val="22"/>
        </w:rPr>
      </w:pPr>
      <w:r w:rsidRPr="00003B7D">
        <w:rPr>
          <w:b/>
          <w:color w:val="000000"/>
          <w:sz w:val="22"/>
          <w:szCs w:val="22"/>
        </w:rPr>
        <w:t>Odměna</w:t>
      </w:r>
    </w:p>
    <w:p w14:paraId="7624500B" w14:textId="77777777" w:rsidR="00B32400" w:rsidRPr="00003B7D" w:rsidRDefault="00B32400" w:rsidP="002E3CAE">
      <w:pPr>
        <w:pBdr>
          <w:top w:val="nil"/>
          <w:left w:val="nil"/>
          <w:bottom w:val="nil"/>
          <w:right w:val="nil"/>
          <w:between w:val="nil"/>
        </w:pBdr>
        <w:spacing w:line="240" w:lineRule="auto"/>
        <w:ind w:left="0" w:hanging="2"/>
        <w:jc w:val="center"/>
        <w:rPr>
          <w:color w:val="000000"/>
          <w:sz w:val="22"/>
          <w:szCs w:val="22"/>
        </w:rPr>
      </w:pPr>
    </w:p>
    <w:p w14:paraId="6A1FA7CF" w14:textId="2076CDFC" w:rsidR="00B32400" w:rsidRDefault="009E34F4" w:rsidP="00003B7D">
      <w:pPr>
        <w:pStyle w:val="Odstavecseseznamem"/>
        <w:numPr>
          <w:ilvl w:val="0"/>
          <w:numId w:val="9"/>
        </w:numPr>
        <w:pBdr>
          <w:top w:val="nil"/>
          <w:left w:val="nil"/>
          <w:bottom w:val="nil"/>
          <w:right w:val="nil"/>
          <w:between w:val="nil"/>
        </w:pBdr>
        <w:spacing w:line="240" w:lineRule="auto"/>
        <w:ind w:leftChars="0" w:firstLineChars="0"/>
        <w:jc w:val="both"/>
        <w:rPr>
          <w:color w:val="000000"/>
          <w:sz w:val="22"/>
          <w:szCs w:val="22"/>
        </w:rPr>
      </w:pPr>
      <w:r>
        <w:rPr>
          <w:color w:val="000000"/>
          <w:sz w:val="22"/>
          <w:szCs w:val="22"/>
        </w:rPr>
        <w:t xml:space="preserve">Nabyvatel se zavazuje zaplatit </w:t>
      </w:r>
      <w:r w:rsidR="00D935D5">
        <w:rPr>
          <w:color w:val="000000"/>
          <w:sz w:val="22"/>
          <w:szCs w:val="22"/>
          <w:highlight w:val="yellow"/>
        </w:rPr>
        <w:t>XXXXX</w:t>
      </w:r>
      <w:r w:rsidRPr="009E34F4">
        <w:rPr>
          <w:color w:val="000000"/>
          <w:sz w:val="22"/>
          <w:szCs w:val="22"/>
          <w:highlight w:val="yellow"/>
        </w:rPr>
        <w:t>XXXXXXXXXXXXXXXXXXXXXXXXXXXXXXXXXXXXXXXXXXXXXXXXXXXXXXX</w:t>
      </w:r>
    </w:p>
    <w:p w14:paraId="6CC11CA0" w14:textId="4FA37595" w:rsidR="005664B5" w:rsidRDefault="005664B5" w:rsidP="005664B5">
      <w:pPr>
        <w:pBdr>
          <w:top w:val="nil"/>
          <w:left w:val="nil"/>
          <w:bottom w:val="nil"/>
          <w:right w:val="nil"/>
          <w:between w:val="nil"/>
        </w:pBdr>
        <w:spacing w:line="240" w:lineRule="auto"/>
        <w:ind w:leftChars="0" w:left="0" w:firstLineChars="0" w:firstLine="0"/>
        <w:jc w:val="both"/>
        <w:rPr>
          <w:color w:val="000000"/>
          <w:sz w:val="22"/>
          <w:szCs w:val="22"/>
        </w:rPr>
      </w:pPr>
    </w:p>
    <w:p w14:paraId="4CE2BD47" w14:textId="06C5EE93" w:rsidR="005664B5" w:rsidRPr="00BB1B9A" w:rsidRDefault="004057A4">
      <w:pPr>
        <w:pStyle w:val="Odstavecseseznamem"/>
        <w:numPr>
          <w:ilvl w:val="0"/>
          <w:numId w:val="9"/>
        </w:numPr>
        <w:pBdr>
          <w:top w:val="nil"/>
          <w:left w:val="nil"/>
          <w:bottom w:val="nil"/>
          <w:right w:val="nil"/>
          <w:between w:val="nil"/>
        </w:pBdr>
        <w:spacing w:line="240" w:lineRule="auto"/>
        <w:ind w:leftChars="0" w:firstLineChars="0"/>
        <w:jc w:val="both"/>
        <w:rPr>
          <w:color w:val="000000"/>
          <w:sz w:val="22"/>
          <w:szCs w:val="22"/>
        </w:rPr>
      </w:pPr>
      <w:r>
        <w:rPr>
          <w:color w:val="000000"/>
          <w:sz w:val="22"/>
          <w:szCs w:val="22"/>
        </w:rPr>
        <w:t>U</w:t>
      </w:r>
      <w:r w:rsidR="005664B5" w:rsidRPr="005664B5">
        <w:rPr>
          <w:color w:val="000000"/>
          <w:sz w:val="22"/>
          <w:szCs w:val="22"/>
        </w:rPr>
        <w:t xml:space="preserve">žití ZOZ </w:t>
      </w:r>
      <w:r>
        <w:rPr>
          <w:color w:val="000000"/>
          <w:sz w:val="22"/>
          <w:szCs w:val="22"/>
        </w:rPr>
        <w:t>N</w:t>
      </w:r>
      <w:r w:rsidR="005664B5" w:rsidRPr="005664B5">
        <w:rPr>
          <w:color w:val="000000"/>
          <w:sz w:val="22"/>
          <w:szCs w:val="22"/>
        </w:rPr>
        <w:t xml:space="preserve">abyvatelem v rozsahu </w:t>
      </w:r>
      <w:r>
        <w:rPr>
          <w:color w:val="000000"/>
          <w:sz w:val="22"/>
          <w:szCs w:val="22"/>
        </w:rPr>
        <w:t>poskytnuté</w:t>
      </w:r>
      <w:r w:rsidR="005664B5" w:rsidRPr="005664B5">
        <w:rPr>
          <w:color w:val="000000"/>
          <w:sz w:val="22"/>
          <w:szCs w:val="22"/>
        </w:rPr>
        <w:t xml:space="preserve"> licence nepodléhá</w:t>
      </w:r>
      <w:r w:rsidR="005664B5">
        <w:rPr>
          <w:color w:val="000000"/>
          <w:sz w:val="22"/>
          <w:szCs w:val="22"/>
        </w:rPr>
        <w:t xml:space="preserve"> žádnému dalšímu zpoplatnění ze strany NFA, a tedy ani</w:t>
      </w:r>
      <w:r w:rsidR="005664B5" w:rsidRPr="005664B5">
        <w:rPr>
          <w:color w:val="000000"/>
          <w:sz w:val="22"/>
          <w:szCs w:val="22"/>
        </w:rPr>
        <w:t xml:space="preserve"> audiovizuálním poplatkům </w:t>
      </w:r>
      <w:r>
        <w:rPr>
          <w:color w:val="000000"/>
          <w:sz w:val="22"/>
          <w:szCs w:val="22"/>
        </w:rPr>
        <w:t xml:space="preserve">ve smyslu § 25 </w:t>
      </w:r>
      <w:proofErr w:type="spellStart"/>
      <w:r>
        <w:rPr>
          <w:color w:val="000000"/>
          <w:sz w:val="22"/>
          <w:szCs w:val="22"/>
        </w:rPr>
        <w:t>an</w:t>
      </w:r>
      <w:proofErr w:type="spellEnd"/>
      <w:r>
        <w:rPr>
          <w:color w:val="000000"/>
          <w:sz w:val="22"/>
          <w:szCs w:val="22"/>
        </w:rPr>
        <w:t>. zákona o audiovizi.</w:t>
      </w:r>
    </w:p>
    <w:p w14:paraId="5B75AD1A" w14:textId="77777777" w:rsidR="00B32400" w:rsidRPr="00003B7D" w:rsidRDefault="00B32400" w:rsidP="002E3CAE">
      <w:pPr>
        <w:pBdr>
          <w:top w:val="nil"/>
          <w:left w:val="nil"/>
          <w:bottom w:val="nil"/>
          <w:right w:val="nil"/>
          <w:between w:val="nil"/>
        </w:pBdr>
        <w:spacing w:line="240" w:lineRule="auto"/>
        <w:ind w:left="0" w:hanging="2"/>
        <w:jc w:val="both"/>
        <w:rPr>
          <w:color w:val="000000"/>
          <w:sz w:val="22"/>
          <w:szCs w:val="22"/>
        </w:rPr>
      </w:pPr>
    </w:p>
    <w:p w14:paraId="39115CB1" w14:textId="08C0BF5A" w:rsidR="00B32400" w:rsidRPr="00003B7D" w:rsidRDefault="000909AF" w:rsidP="00003B7D">
      <w:pPr>
        <w:pStyle w:val="Odstavecseseznamem"/>
        <w:numPr>
          <w:ilvl w:val="0"/>
          <w:numId w:val="9"/>
        </w:numPr>
        <w:pBdr>
          <w:top w:val="nil"/>
          <w:left w:val="nil"/>
          <w:bottom w:val="nil"/>
          <w:right w:val="nil"/>
          <w:between w:val="nil"/>
        </w:pBdr>
        <w:spacing w:line="240" w:lineRule="auto"/>
        <w:ind w:leftChars="0" w:firstLineChars="0"/>
        <w:jc w:val="both"/>
        <w:rPr>
          <w:color w:val="000000"/>
          <w:sz w:val="22"/>
          <w:szCs w:val="22"/>
        </w:rPr>
      </w:pPr>
      <w:r w:rsidRPr="00003B7D">
        <w:rPr>
          <w:color w:val="000000"/>
          <w:sz w:val="22"/>
          <w:szCs w:val="22"/>
        </w:rPr>
        <w:t>Odměna stanovená v odst. 1 tohoto článku bude Nabyvatelem NFA uhrazena</w:t>
      </w:r>
      <w:r w:rsidR="004057A4">
        <w:rPr>
          <w:color w:val="000000"/>
          <w:sz w:val="22"/>
          <w:szCs w:val="22"/>
        </w:rPr>
        <w:t xml:space="preserve"> </w:t>
      </w:r>
      <w:r w:rsidR="00BB1B9A">
        <w:rPr>
          <w:b/>
          <w:color w:val="000000"/>
          <w:sz w:val="22"/>
          <w:szCs w:val="22"/>
        </w:rPr>
        <w:t>včetně DPH</w:t>
      </w:r>
      <w:r w:rsidRPr="00003B7D">
        <w:rPr>
          <w:color w:val="000000"/>
          <w:sz w:val="22"/>
          <w:szCs w:val="22"/>
        </w:rPr>
        <w:t xml:space="preserve"> na </w:t>
      </w:r>
      <w:proofErr w:type="spellStart"/>
      <w:proofErr w:type="gramStart"/>
      <w:r w:rsidRPr="00003B7D">
        <w:rPr>
          <w:color w:val="000000"/>
          <w:sz w:val="22"/>
          <w:szCs w:val="22"/>
        </w:rPr>
        <w:t>č.ú</w:t>
      </w:r>
      <w:proofErr w:type="spellEnd"/>
      <w:r w:rsidRPr="00003B7D">
        <w:rPr>
          <w:color w:val="000000"/>
          <w:sz w:val="22"/>
          <w:szCs w:val="22"/>
        </w:rPr>
        <w:t>. uvedeném</w:t>
      </w:r>
      <w:proofErr w:type="gramEnd"/>
      <w:r w:rsidRPr="00003B7D">
        <w:rPr>
          <w:color w:val="000000"/>
          <w:sz w:val="22"/>
          <w:szCs w:val="22"/>
        </w:rPr>
        <w:t xml:space="preserve"> v záhlaví smlouvy na základě běžné faktury se všemi zákonnými náležitostmi daňového dokladu, s čtrnáctidenní lhůtou splatnosti </w:t>
      </w:r>
      <w:r w:rsidR="009460F8">
        <w:rPr>
          <w:color w:val="000000"/>
          <w:sz w:val="22"/>
          <w:szCs w:val="22"/>
        </w:rPr>
        <w:t xml:space="preserve">ode dne Nabyvateli doručené faktury </w:t>
      </w:r>
      <w:r w:rsidRPr="00003B7D">
        <w:rPr>
          <w:color w:val="000000"/>
          <w:sz w:val="22"/>
          <w:szCs w:val="22"/>
        </w:rPr>
        <w:t>vystavené NFA na základě této smlouvy.</w:t>
      </w:r>
    </w:p>
    <w:p w14:paraId="6A1DBF8D" w14:textId="77777777" w:rsidR="00003B7D" w:rsidRPr="00003B7D" w:rsidRDefault="00003B7D" w:rsidP="00003B7D">
      <w:pPr>
        <w:pBdr>
          <w:top w:val="nil"/>
          <w:left w:val="nil"/>
          <w:bottom w:val="nil"/>
          <w:right w:val="nil"/>
          <w:between w:val="nil"/>
        </w:pBdr>
        <w:spacing w:line="240" w:lineRule="auto"/>
        <w:ind w:leftChars="0" w:left="0" w:firstLineChars="0" w:firstLine="0"/>
        <w:jc w:val="both"/>
        <w:rPr>
          <w:color w:val="000000"/>
          <w:sz w:val="22"/>
          <w:szCs w:val="22"/>
        </w:rPr>
      </w:pPr>
    </w:p>
    <w:p w14:paraId="124A687B" w14:textId="657989BA" w:rsidR="00B32400" w:rsidRPr="00003B7D" w:rsidRDefault="000909AF" w:rsidP="00003B7D">
      <w:pPr>
        <w:pStyle w:val="Odstavecseseznamem"/>
        <w:numPr>
          <w:ilvl w:val="0"/>
          <w:numId w:val="9"/>
        </w:numPr>
        <w:pBdr>
          <w:top w:val="nil"/>
          <w:left w:val="nil"/>
          <w:bottom w:val="nil"/>
          <w:right w:val="nil"/>
          <w:between w:val="nil"/>
        </w:pBdr>
        <w:spacing w:line="240" w:lineRule="auto"/>
        <w:ind w:leftChars="0" w:firstLineChars="0"/>
        <w:jc w:val="both"/>
        <w:rPr>
          <w:color w:val="000000"/>
          <w:sz w:val="22"/>
          <w:szCs w:val="22"/>
        </w:rPr>
      </w:pPr>
      <w:r w:rsidRPr="00003B7D">
        <w:rPr>
          <w:color w:val="000000"/>
          <w:sz w:val="22"/>
          <w:szCs w:val="22"/>
        </w:rPr>
        <w:t>V případě prodlení Nabyvatele s úhradou odměny dle ustanovení této smlouvy se Nabyvatel zavazuje uhradit NFA úrok z prodlení ve výši 0,05 % za každý celý den prodlení.</w:t>
      </w:r>
      <w:r w:rsidR="004057A4">
        <w:rPr>
          <w:color w:val="000000"/>
          <w:sz w:val="22"/>
          <w:szCs w:val="22"/>
        </w:rPr>
        <w:t xml:space="preserve"> </w:t>
      </w:r>
    </w:p>
    <w:p w14:paraId="4B96EB82" w14:textId="77777777" w:rsidR="00B32400" w:rsidRPr="00003B7D" w:rsidRDefault="00B32400" w:rsidP="002E3CAE">
      <w:pPr>
        <w:pBdr>
          <w:top w:val="nil"/>
          <w:left w:val="nil"/>
          <w:bottom w:val="nil"/>
          <w:right w:val="nil"/>
          <w:between w:val="nil"/>
        </w:pBdr>
        <w:spacing w:line="240" w:lineRule="auto"/>
        <w:ind w:left="0" w:hanging="2"/>
        <w:jc w:val="both"/>
        <w:rPr>
          <w:color w:val="000000"/>
          <w:sz w:val="22"/>
          <w:szCs w:val="22"/>
        </w:rPr>
      </w:pPr>
    </w:p>
    <w:p w14:paraId="5CBD1E19" w14:textId="0A3C01EB"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w:t>
      </w:r>
    </w:p>
    <w:p w14:paraId="5E387A20"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Mlčenlivost</w:t>
      </w:r>
    </w:p>
    <w:p w14:paraId="37B1FDAF" w14:textId="77777777" w:rsidR="00B32400" w:rsidRDefault="00B32400" w:rsidP="002E3CAE">
      <w:pPr>
        <w:pBdr>
          <w:top w:val="nil"/>
          <w:left w:val="nil"/>
          <w:bottom w:val="nil"/>
          <w:right w:val="nil"/>
          <w:between w:val="nil"/>
        </w:pBdr>
        <w:spacing w:line="240" w:lineRule="auto"/>
        <w:ind w:left="0" w:hanging="2"/>
        <w:jc w:val="center"/>
        <w:rPr>
          <w:color w:val="000000"/>
          <w:sz w:val="22"/>
          <w:szCs w:val="22"/>
        </w:rPr>
      </w:pPr>
    </w:p>
    <w:p w14:paraId="425DF72B" w14:textId="77777777" w:rsidR="00B32400" w:rsidRDefault="000909AF" w:rsidP="002E3CAE">
      <w:pPr>
        <w:numPr>
          <w:ilvl w:val="0"/>
          <w:numId w:val="5"/>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14:paraId="29E0093C" w14:textId="77777777" w:rsidR="00B32400" w:rsidRDefault="000909AF" w:rsidP="002E3CAE">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týkající se současné pozice NFA na trhu + vnitřního uspořádání NFA, </w:t>
      </w:r>
    </w:p>
    <w:p w14:paraId="12CF09C2" w14:textId="77777777" w:rsidR="00B32400" w:rsidRDefault="000909AF" w:rsidP="002E3CAE">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informace o edičním plánu, marketingových plánech a připravovaných kampaních NFA,</w:t>
      </w:r>
    </w:p>
    <w:p w14:paraId="2BB60B7A" w14:textId="77777777" w:rsidR="00B32400" w:rsidRDefault="000909AF" w:rsidP="002E3CAE">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o nových produktech a službách NFA. </w:t>
      </w:r>
    </w:p>
    <w:p w14:paraId="01E32369"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01D22FB1" w14:textId="3B224021" w:rsidR="00B32400" w:rsidRDefault="000909AF" w:rsidP="002E3CAE">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Nabyvatel se zavazuje tyto důvěrné informace zachovávat v naprosté tajnosti a po skončení spolupráce či kdykoliv na pokyn NFA ihned a bezvýjimečně vrátit NFA jakékoliv a všechny dokumenty takové informace obsahující a nedopustit, aby tyto důvěrné informace byly kdykoli po podpisu této smlouvy prozrazeny jakékoliv nepovolané osobě. Tento závazek trvá pro Nabyvatele i po ukončení </w:t>
      </w:r>
      <w:r w:rsidR="00BB1B9A">
        <w:rPr>
          <w:color w:val="000000"/>
          <w:sz w:val="22"/>
          <w:szCs w:val="22"/>
        </w:rPr>
        <w:t xml:space="preserve">účinnosti </w:t>
      </w:r>
      <w:r>
        <w:rPr>
          <w:color w:val="000000"/>
          <w:sz w:val="22"/>
          <w:szCs w:val="22"/>
        </w:rPr>
        <w:t>této smlouvy.</w:t>
      </w:r>
    </w:p>
    <w:p w14:paraId="777C43C9"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7541667B" w14:textId="77777777" w:rsidR="00B32400" w:rsidRDefault="000909AF" w:rsidP="002E3CAE">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se zavazuje tyto důvěrné informace nikdy nevyužít žádným způsobem, přímo ani nepřímo, ve svůj prospěch či jinak, než v zájmu NFA a v souladu s jeho instrukcemi a pokyny.</w:t>
      </w:r>
    </w:p>
    <w:p w14:paraId="6905679B"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0F6486F2" w14:textId="77777777" w:rsidR="00B32400" w:rsidRDefault="000909AF" w:rsidP="002E3CAE">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se zavazuje, že jakékoli podklady (včetně grafických vyobrazení, log, ochranných známek, atd.) získané od NFA či jím pověřené třetí osoby využije výlučně pro účely této smlouvy.</w:t>
      </w:r>
    </w:p>
    <w:p w14:paraId="1E999907"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05907458"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VI.</w:t>
      </w:r>
    </w:p>
    <w:p w14:paraId="11CBFC6F"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Zvláštní ujednání o zveřejnění v registru smluv</w:t>
      </w:r>
    </w:p>
    <w:p w14:paraId="599FE518" w14:textId="77777777" w:rsidR="00B32400" w:rsidRDefault="00B32400" w:rsidP="002E3CAE">
      <w:pPr>
        <w:pBdr>
          <w:top w:val="nil"/>
          <w:left w:val="nil"/>
          <w:bottom w:val="nil"/>
          <w:right w:val="nil"/>
          <w:between w:val="nil"/>
        </w:pBdr>
        <w:spacing w:line="240" w:lineRule="auto"/>
        <w:ind w:left="0" w:hanging="2"/>
        <w:jc w:val="center"/>
        <w:rPr>
          <w:color w:val="000000"/>
          <w:sz w:val="22"/>
          <w:szCs w:val="22"/>
        </w:rPr>
      </w:pPr>
    </w:p>
    <w:p w14:paraId="6624C174" w14:textId="77777777" w:rsidR="00B32400" w:rsidRDefault="000909AF" w:rsidP="002E3CAE">
      <w:pPr>
        <w:numPr>
          <w:ilvl w:val="0"/>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NFA je osobou, na níž se vztahují povinnosti vyplývající ze zákona č. 340/2015 Sb., o registru smluv (dále jen „</w:t>
      </w:r>
      <w:proofErr w:type="spellStart"/>
      <w:r>
        <w:rPr>
          <w:b/>
          <w:color w:val="000000"/>
          <w:sz w:val="22"/>
          <w:szCs w:val="22"/>
        </w:rPr>
        <w:t>ZoRS</w:t>
      </w:r>
      <w:proofErr w:type="spellEnd"/>
      <w:r>
        <w:rPr>
          <w:color w:val="000000"/>
          <w:sz w:val="22"/>
          <w:szCs w:val="22"/>
        </w:rPr>
        <w:t xml:space="preserve">“). Tato smlouva podléhá povinnosti uveřejnění v registru smluv podle </w:t>
      </w:r>
      <w:proofErr w:type="spellStart"/>
      <w:r>
        <w:rPr>
          <w:color w:val="000000"/>
          <w:sz w:val="22"/>
          <w:szCs w:val="22"/>
        </w:rPr>
        <w:t>ZoRS</w:t>
      </w:r>
      <w:proofErr w:type="spellEnd"/>
      <w:r>
        <w:rPr>
          <w:color w:val="000000"/>
          <w:sz w:val="22"/>
          <w:szCs w:val="22"/>
        </w:rPr>
        <w:t xml:space="preserve"> a nabývá účinnosti dnem uveřejnění v tomto registru. Druhá smluvní strana si je vědoma následků této skutečnosti.</w:t>
      </w:r>
    </w:p>
    <w:p w14:paraId="2B1E6306"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47C99587" w14:textId="77777777" w:rsidR="00B32400" w:rsidRPr="00003B7D" w:rsidRDefault="000909AF" w:rsidP="002E3CAE">
      <w:pPr>
        <w:numPr>
          <w:ilvl w:val="0"/>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K uveřejnění této smlouvy v souladu s </w:t>
      </w:r>
      <w:proofErr w:type="spellStart"/>
      <w:r>
        <w:rPr>
          <w:color w:val="000000"/>
          <w:sz w:val="22"/>
          <w:szCs w:val="22"/>
        </w:rPr>
        <w:t>ust</w:t>
      </w:r>
      <w:proofErr w:type="spellEnd"/>
      <w:r>
        <w:rPr>
          <w:color w:val="000000"/>
          <w:sz w:val="22"/>
          <w:szCs w:val="22"/>
        </w:rPr>
        <w:t xml:space="preserve">. § 5 </w:t>
      </w:r>
      <w:proofErr w:type="spellStart"/>
      <w:r>
        <w:rPr>
          <w:color w:val="000000"/>
          <w:sz w:val="22"/>
          <w:szCs w:val="22"/>
        </w:rPr>
        <w:t>ZoRS</w:t>
      </w:r>
      <w:proofErr w:type="spellEnd"/>
      <w:r>
        <w:rPr>
          <w:color w:val="000000"/>
          <w:sz w:val="22"/>
          <w:szCs w:val="22"/>
        </w:rPr>
        <w:t xml:space="preserve"> se zavazuje NFA. Pouze v případě, že by tuto svoji povinnost NFA nesplnil ani do 30 dnů od uzavření této smlouvy, je k uveřejnění smlouvy v registru smluv oprávněna druhá smluvní strana, která je však v takovém případě povinna respektovat </w:t>
      </w:r>
      <w:r w:rsidRPr="00003B7D">
        <w:rPr>
          <w:color w:val="000000"/>
          <w:sz w:val="22"/>
          <w:szCs w:val="22"/>
        </w:rPr>
        <w:t>zejména ujednání dle následující odst. 3 tohoto článku smlouvy.</w:t>
      </w:r>
    </w:p>
    <w:p w14:paraId="1B7A264D" w14:textId="77777777" w:rsidR="00B32400" w:rsidRPr="00003B7D" w:rsidRDefault="00B32400" w:rsidP="002E3CAE">
      <w:pPr>
        <w:pBdr>
          <w:top w:val="nil"/>
          <w:left w:val="nil"/>
          <w:bottom w:val="nil"/>
          <w:right w:val="nil"/>
          <w:between w:val="nil"/>
        </w:pBdr>
        <w:spacing w:line="240" w:lineRule="auto"/>
        <w:ind w:left="0" w:hanging="2"/>
        <w:jc w:val="both"/>
        <w:rPr>
          <w:color w:val="000000"/>
          <w:sz w:val="22"/>
          <w:szCs w:val="22"/>
        </w:rPr>
      </w:pPr>
    </w:p>
    <w:p w14:paraId="26F8AC10" w14:textId="419817FD" w:rsidR="00B32400" w:rsidRPr="006932FD" w:rsidRDefault="000909AF" w:rsidP="006932FD">
      <w:pPr>
        <w:numPr>
          <w:ilvl w:val="0"/>
          <w:numId w:val="8"/>
        </w:numPr>
        <w:pBdr>
          <w:top w:val="nil"/>
          <w:left w:val="nil"/>
          <w:bottom w:val="nil"/>
          <w:right w:val="nil"/>
          <w:between w:val="nil"/>
        </w:pBdr>
        <w:spacing w:line="240" w:lineRule="auto"/>
        <w:ind w:left="0" w:hanging="2"/>
        <w:jc w:val="both"/>
        <w:rPr>
          <w:color w:val="000000"/>
          <w:sz w:val="22"/>
          <w:szCs w:val="22"/>
        </w:rPr>
      </w:pPr>
      <w:r w:rsidRPr="00003B7D">
        <w:rPr>
          <w:color w:val="000000"/>
          <w:sz w:val="22"/>
          <w:szCs w:val="22"/>
        </w:rPr>
        <w:t xml:space="preserve">Smluvní strany konstatují, že skutečnosti uvedené v následujících ustanoveních jsou obchodním tajemstvím ve smyslu </w:t>
      </w:r>
      <w:proofErr w:type="spellStart"/>
      <w:r w:rsidRPr="00003B7D">
        <w:rPr>
          <w:color w:val="000000"/>
          <w:sz w:val="22"/>
          <w:szCs w:val="22"/>
        </w:rPr>
        <w:t>ust</w:t>
      </w:r>
      <w:proofErr w:type="spellEnd"/>
      <w:r w:rsidRPr="00003B7D">
        <w:rPr>
          <w:color w:val="000000"/>
          <w:sz w:val="22"/>
          <w:szCs w:val="22"/>
        </w:rPr>
        <w:t xml:space="preserve">. § 504 zákona č. 89/2012 Sb., občanského zákoníku, popř. chráněnými osobními údaji dle zák. č. 101/2000 Sb., o ochraně osobních údajů, a tato ustanovení budou proto na základě </w:t>
      </w:r>
      <w:proofErr w:type="spellStart"/>
      <w:r w:rsidRPr="00003B7D">
        <w:rPr>
          <w:color w:val="000000"/>
          <w:sz w:val="22"/>
          <w:szCs w:val="22"/>
        </w:rPr>
        <w:t>ust</w:t>
      </w:r>
      <w:proofErr w:type="spellEnd"/>
      <w:r w:rsidRPr="00003B7D">
        <w:rPr>
          <w:color w:val="000000"/>
          <w:sz w:val="22"/>
          <w:szCs w:val="22"/>
        </w:rPr>
        <w:t xml:space="preserve">. § 3 odst. 1 </w:t>
      </w:r>
      <w:proofErr w:type="spellStart"/>
      <w:r w:rsidRPr="00003B7D">
        <w:rPr>
          <w:color w:val="000000"/>
          <w:sz w:val="22"/>
          <w:szCs w:val="22"/>
        </w:rPr>
        <w:t>ZoRS</w:t>
      </w:r>
      <w:proofErr w:type="spellEnd"/>
      <w:r w:rsidRPr="00003B7D">
        <w:rPr>
          <w:color w:val="000000"/>
          <w:sz w:val="22"/>
          <w:szCs w:val="22"/>
        </w:rPr>
        <w:t>, ve spojení s </w:t>
      </w:r>
      <w:proofErr w:type="spellStart"/>
      <w:r w:rsidRPr="00003B7D">
        <w:rPr>
          <w:color w:val="000000"/>
          <w:sz w:val="22"/>
          <w:szCs w:val="22"/>
        </w:rPr>
        <w:t>ust</w:t>
      </w:r>
      <w:proofErr w:type="spellEnd"/>
      <w:r w:rsidRPr="00003B7D">
        <w:rPr>
          <w:color w:val="000000"/>
          <w:sz w:val="22"/>
          <w:szCs w:val="22"/>
        </w:rPr>
        <w:t>. § 8a a § 9 odst. 1 zákona č. 106/1999 Sb., o svobodném přístupu k informacím, zveřejňující smluvní stranou učiněna nečitelnými v rámci registru smluv:</w:t>
      </w:r>
    </w:p>
    <w:p w14:paraId="2CEDAED7" w14:textId="77777777" w:rsidR="00B32400" w:rsidRPr="00003B7D" w:rsidRDefault="000909AF" w:rsidP="002E3CAE">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003B7D">
        <w:rPr>
          <w:color w:val="000000"/>
          <w:sz w:val="22"/>
          <w:szCs w:val="22"/>
        </w:rPr>
        <w:t>identifikace zástupců smluvních stran v hlavičce smlouvy a u podpisů v závěru smlouvy;</w:t>
      </w:r>
    </w:p>
    <w:p w14:paraId="35593D75" w14:textId="77777777" w:rsidR="00B32400" w:rsidRPr="00003B7D" w:rsidRDefault="000909AF" w:rsidP="002E3CAE">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003B7D">
        <w:rPr>
          <w:color w:val="000000"/>
          <w:sz w:val="22"/>
          <w:szCs w:val="22"/>
        </w:rPr>
        <w:t>identifikace Zvukově obrazových záznamů v </w:t>
      </w:r>
      <w:proofErr w:type="spellStart"/>
      <w:r w:rsidRPr="00003B7D">
        <w:rPr>
          <w:color w:val="000000"/>
          <w:sz w:val="22"/>
          <w:szCs w:val="22"/>
        </w:rPr>
        <w:t>ust</w:t>
      </w:r>
      <w:proofErr w:type="spellEnd"/>
      <w:r w:rsidRPr="00003B7D">
        <w:rPr>
          <w:color w:val="000000"/>
          <w:sz w:val="22"/>
          <w:szCs w:val="22"/>
        </w:rPr>
        <w:t>. čl. II. odst. 4;</w:t>
      </w:r>
    </w:p>
    <w:p w14:paraId="3B9772B1" w14:textId="77777777" w:rsidR="00B32400" w:rsidRPr="00003B7D" w:rsidRDefault="000909AF" w:rsidP="002E3CAE">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003B7D">
        <w:rPr>
          <w:color w:val="000000"/>
          <w:sz w:val="22"/>
          <w:szCs w:val="22"/>
        </w:rPr>
        <w:t>přesná identifikace rozsahu licence (včetně způsobů užití a ujednání o ne/výhradnosti udělovaných souhlasů) v </w:t>
      </w:r>
      <w:proofErr w:type="spellStart"/>
      <w:r w:rsidRPr="00003B7D">
        <w:rPr>
          <w:color w:val="000000"/>
          <w:sz w:val="22"/>
          <w:szCs w:val="22"/>
        </w:rPr>
        <w:t>ust</w:t>
      </w:r>
      <w:proofErr w:type="spellEnd"/>
      <w:r w:rsidRPr="00003B7D">
        <w:rPr>
          <w:color w:val="000000"/>
          <w:sz w:val="22"/>
          <w:szCs w:val="22"/>
        </w:rPr>
        <w:t>. čl. III. odst. 1;</w:t>
      </w:r>
    </w:p>
    <w:p w14:paraId="3C17CB30" w14:textId="77777777" w:rsidR="00B32400" w:rsidRPr="00003B7D" w:rsidRDefault="000909AF" w:rsidP="002E3CAE">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003B7D">
        <w:rPr>
          <w:color w:val="000000"/>
          <w:sz w:val="22"/>
          <w:szCs w:val="22"/>
        </w:rPr>
        <w:t>informace o tom, zda Nabyvatel je, nebo není oprávněn práva získaná touto smlouvou dále převádět v </w:t>
      </w:r>
      <w:proofErr w:type="spellStart"/>
      <w:r w:rsidRPr="00003B7D">
        <w:rPr>
          <w:color w:val="000000"/>
          <w:sz w:val="22"/>
          <w:szCs w:val="22"/>
        </w:rPr>
        <w:t>ust</w:t>
      </w:r>
      <w:proofErr w:type="spellEnd"/>
      <w:r w:rsidRPr="00003B7D">
        <w:rPr>
          <w:color w:val="000000"/>
          <w:sz w:val="22"/>
          <w:szCs w:val="22"/>
        </w:rPr>
        <w:t>. čl. III. odst. 6;</w:t>
      </w:r>
    </w:p>
    <w:p w14:paraId="77DAD6F0" w14:textId="77777777" w:rsidR="00B32400" w:rsidRPr="00003B7D" w:rsidRDefault="000909AF" w:rsidP="002E3CAE">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003B7D">
        <w:rPr>
          <w:color w:val="000000"/>
          <w:sz w:val="22"/>
          <w:szCs w:val="22"/>
        </w:rPr>
        <w:t>určení přesné výše odměny v </w:t>
      </w:r>
      <w:proofErr w:type="spellStart"/>
      <w:r w:rsidRPr="00003B7D">
        <w:rPr>
          <w:color w:val="000000"/>
          <w:sz w:val="22"/>
          <w:szCs w:val="22"/>
        </w:rPr>
        <w:t>ust</w:t>
      </w:r>
      <w:proofErr w:type="spellEnd"/>
      <w:r w:rsidRPr="00003B7D">
        <w:rPr>
          <w:color w:val="000000"/>
          <w:sz w:val="22"/>
          <w:szCs w:val="22"/>
        </w:rPr>
        <w:t>. čl. IV. odst. 1;</w:t>
      </w:r>
    </w:p>
    <w:p w14:paraId="2174A19C" w14:textId="2C030ED3" w:rsidR="00B32400" w:rsidRPr="00003B7D" w:rsidRDefault="000909AF" w:rsidP="002E3CAE">
      <w:pPr>
        <w:numPr>
          <w:ilvl w:val="0"/>
          <w:numId w:val="6"/>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hanging="2"/>
        <w:jc w:val="both"/>
        <w:rPr>
          <w:color w:val="000000"/>
          <w:sz w:val="22"/>
          <w:szCs w:val="22"/>
        </w:rPr>
      </w:pPr>
      <w:r w:rsidRPr="00003B7D">
        <w:rPr>
          <w:color w:val="000000"/>
          <w:sz w:val="22"/>
          <w:szCs w:val="22"/>
        </w:rPr>
        <w:t>určení výše smluvního úroku z prodlení v </w:t>
      </w:r>
      <w:proofErr w:type="spellStart"/>
      <w:r w:rsidRPr="00003B7D">
        <w:rPr>
          <w:color w:val="000000"/>
          <w:sz w:val="22"/>
          <w:szCs w:val="22"/>
        </w:rPr>
        <w:t>ust</w:t>
      </w:r>
      <w:proofErr w:type="spellEnd"/>
      <w:r w:rsidRPr="00003B7D">
        <w:rPr>
          <w:color w:val="000000"/>
          <w:sz w:val="22"/>
          <w:szCs w:val="22"/>
        </w:rPr>
        <w:t xml:space="preserve">. </w:t>
      </w:r>
      <w:proofErr w:type="gramStart"/>
      <w:r w:rsidRPr="00003B7D">
        <w:rPr>
          <w:color w:val="000000"/>
          <w:sz w:val="22"/>
          <w:szCs w:val="22"/>
        </w:rPr>
        <w:t>čl.</w:t>
      </w:r>
      <w:proofErr w:type="gramEnd"/>
      <w:r w:rsidRPr="00003B7D">
        <w:rPr>
          <w:color w:val="000000"/>
          <w:sz w:val="22"/>
          <w:szCs w:val="22"/>
        </w:rPr>
        <w:t xml:space="preserve"> IV. odst. </w:t>
      </w:r>
      <w:r w:rsidR="00696548">
        <w:rPr>
          <w:color w:val="000000"/>
          <w:sz w:val="22"/>
          <w:szCs w:val="22"/>
        </w:rPr>
        <w:t>4</w:t>
      </w:r>
      <w:r w:rsidRPr="00003B7D">
        <w:rPr>
          <w:color w:val="000000"/>
          <w:sz w:val="22"/>
          <w:szCs w:val="22"/>
        </w:rPr>
        <w:t>.</w:t>
      </w:r>
    </w:p>
    <w:p w14:paraId="1268B138"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55637920"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642A9AE9"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VII.</w:t>
      </w:r>
    </w:p>
    <w:p w14:paraId="5185D820" w14:textId="77777777" w:rsidR="00B32400" w:rsidRDefault="000909AF" w:rsidP="002E3CAE">
      <w:pPr>
        <w:pBdr>
          <w:top w:val="nil"/>
          <w:left w:val="nil"/>
          <w:bottom w:val="nil"/>
          <w:right w:val="nil"/>
          <w:between w:val="nil"/>
        </w:pBdr>
        <w:spacing w:line="240" w:lineRule="auto"/>
        <w:ind w:left="0" w:hanging="2"/>
        <w:jc w:val="center"/>
        <w:rPr>
          <w:color w:val="000000"/>
          <w:sz w:val="22"/>
          <w:szCs w:val="22"/>
        </w:rPr>
      </w:pPr>
      <w:r>
        <w:rPr>
          <w:b/>
          <w:color w:val="000000"/>
          <w:sz w:val="22"/>
          <w:szCs w:val="22"/>
        </w:rPr>
        <w:t>Závěrečná ustanovení</w:t>
      </w:r>
    </w:p>
    <w:p w14:paraId="16C12AA7" w14:textId="77777777" w:rsidR="00B32400" w:rsidRDefault="00B32400" w:rsidP="002E3CAE">
      <w:pPr>
        <w:pBdr>
          <w:top w:val="nil"/>
          <w:left w:val="nil"/>
          <w:bottom w:val="nil"/>
          <w:right w:val="nil"/>
          <w:between w:val="nil"/>
        </w:pBdr>
        <w:spacing w:line="240" w:lineRule="auto"/>
        <w:ind w:left="0" w:hanging="2"/>
        <w:jc w:val="center"/>
        <w:rPr>
          <w:color w:val="000000"/>
          <w:sz w:val="22"/>
          <w:szCs w:val="22"/>
        </w:rPr>
      </w:pPr>
    </w:p>
    <w:p w14:paraId="0B8E1925"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Tato smlouva se řídí právním řádem České republiky, zejména relevantními ustanoveními občanského zákoníku, autorského zákona a souvisejících právních předpisů. V případě, že dojde ke </w:t>
      </w:r>
      <w:r>
        <w:rPr>
          <w:color w:val="000000"/>
          <w:sz w:val="22"/>
          <w:szCs w:val="22"/>
        </w:rPr>
        <w:lastRenderedPageBreak/>
        <w:t xml:space="preserve">vzniku sporu v souvislosti s výkladem nebo plněním této smlouvy, který se nepodaří vyřešit smírnou cestou, bude takový spor řešen věcně příslušným soudem, </w:t>
      </w:r>
      <w:sdt>
        <w:sdtPr>
          <w:tag w:val="goog_rdk_0"/>
          <w:id w:val="-1320427617"/>
        </w:sdtPr>
        <w:sdtEndPr/>
        <w:sdtContent/>
      </w:sdt>
      <w:r>
        <w:rPr>
          <w:color w:val="000000"/>
          <w:sz w:val="22"/>
          <w:szCs w:val="22"/>
        </w:rPr>
        <w:t>jehož místní příslušnost bude určena dle sídla NFA.</w:t>
      </w:r>
    </w:p>
    <w:p w14:paraId="65675710"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4883EA9C"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Tuto smlouvu lze vypovědět či od ní odstoupit pouze za podmínek stanovených v obecně závazných předpisech nebo v této smlouvě.</w:t>
      </w:r>
    </w:p>
    <w:p w14:paraId="07CC4ECC"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43F79FB5" w14:textId="1A55EC08"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Tato smlouva </w:t>
      </w:r>
      <w:r w:rsidR="009460F8">
        <w:rPr>
          <w:color w:val="000000"/>
          <w:sz w:val="22"/>
          <w:szCs w:val="22"/>
        </w:rPr>
        <w:t xml:space="preserve">nabývá platnosti a účinnosti dnem podpisu oběma stranami a </w:t>
      </w:r>
      <w:r>
        <w:rPr>
          <w:color w:val="000000"/>
          <w:sz w:val="22"/>
          <w:szCs w:val="22"/>
        </w:rPr>
        <w:t>byla sepsána ve dvou vyhotoveních s platností originálu, z nichž každý z účastníků přijímá po jednom.</w:t>
      </w:r>
    </w:p>
    <w:p w14:paraId="0DB6B40E"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352633A2"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14:paraId="1597B0AF"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7761F373"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14:paraId="03C586BB"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4BCE6277"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Tuto smlouvu je možné změnit pouze písemnou formou (za kterou se pro tento účel nepovažuje forma elektronické komunikace), přičemž podpisy zástupců obou stran musí být na téže listině.</w:t>
      </w:r>
    </w:p>
    <w:p w14:paraId="47A4415A"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036BF689"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Obě smluvní strany prohlašují, že jim jakékoli závazky vůči třetím osobám nebrání v uzavření této smlouvy.</w:t>
      </w:r>
    </w:p>
    <w:p w14:paraId="5FDD9B44" w14:textId="77777777" w:rsidR="00B32400" w:rsidRDefault="00B32400" w:rsidP="002E3CAE">
      <w:pPr>
        <w:pBdr>
          <w:top w:val="nil"/>
          <w:left w:val="nil"/>
          <w:bottom w:val="nil"/>
          <w:right w:val="nil"/>
          <w:between w:val="nil"/>
        </w:pBdr>
        <w:spacing w:line="240" w:lineRule="auto"/>
        <w:ind w:left="0" w:hanging="2"/>
        <w:rPr>
          <w:color w:val="000000"/>
          <w:sz w:val="22"/>
          <w:szCs w:val="22"/>
        </w:rPr>
      </w:pPr>
    </w:p>
    <w:p w14:paraId="539A7411"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7638D62" w14:textId="77777777" w:rsidR="00B32400" w:rsidRDefault="00B32400" w:rsidP="002E3CAE">
      <w:pPr>
        <w:pBdr>
          <w:top w:val="nil"/>
          <w:left w:val="nil"/>
          <w:bottom w:val="nil"/>
          <w:right w:val="nil"/>
          <w:between w:val="nil"/>
        </w:pBdr>
        <w:spacing w:line="240" w:lineRule="auto"/>
        <w:ind w:left="0" w:hanging="2"/>
        <w:rPr>
          <w:rFonts w:ascii="Arial" w:eastAsia="Arial" w:hAnsi="Arial" w:cs="Arial"/>
          <w:color w:val="000000"/>
        </w:rPr>
      </w:pPr>
    </w:p>
    <w:p w14:paraId="7133E74D"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6F3D7B17" w14:textId="77777777" w:rsidR="00B32400" w:rsidRDefault="00B32400" w:rsidP="002E3CAE">
      <w:pPr>
        <w:pBdr>
          <w:top w:val="nil"/>
          <w:left w:val="nil"/>
          <w:bottom w:val="nil"/>
          <w:right w:val="nil"/>
          <w:between w:val="nil"/>
        </w:pBdr>
        <w:spacing w:line="240" w:lineRule="auto"/>
        <w:ind w:left="0" w:hanging="2"/>
        <w:rPr>
          <w:rFonts w:ascii="Arial" w:eastAsia="Arial" w:hAnsi="Arial" w:cs="Arial"/>
          <w:color w:val="000000"/>
        </w:rPr>
      </w:pPr>
    </w:p>
    <w:p w14:paraId="24A826F4"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Odpověď strany této smlouvy, podle § 1740 odst. 3 občanského zákoníku, s dodatkem nebo odchylkou, není přijetím nabídky na uzavření této smlouvy, ani když podstatně nemění podmínky nabídky.</w:t>
      </w:r>
    </w:p>
    <w:p w14:paraId="61EB3362" w14:textId="77777777" w:rsidR="00B32400" w:rsidRDefault="00B32400" w:rsidP="002E3CAE">
      <w:pPr>
        <w:pBdr>
          <w:top w:val="nil"/>
          <w:left w:val="nil"/>
          <w:bottom w:val="nil"/>
          <w:right w:val="nil"/>
          <w:between w:val="nil"/>
        </w:pBdr>
        <w:spacing w:line="240" w:lineRule="auto"/>
        <w:ind w:left="0" w:hanging="2"/>
        <w:rPr>
          <w:rFonts w:ascii="Arial" w:eastAsia="Arial" w:hAnsi="Arial" w:cs="Arial"/>
          <w:color w:val="000000"/>
        </w:rPr>
      </w:pPr>
    </w:p>
    <w:p w14:paraId="171F2127"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Strany výslovně potvrzují, že základní podmínky této smlouvy jsou výsledkem jednání stran a každá ze stran měla příležitost ovlivnit obsah základních podmínek této smlouvy.</w:t>
      </w:r>
    </w:p>
    <w:p w14:paraId="204793E3" w14:textId="77777777" w:rsidR="00B32400" w:rsidRDefault="00B32400" w:rsidP="002E3CAE">
      <w:pPr>
        <w:pBdr>
          <w:top w:val="nil"/>
          <w:left w:val="nil"/>
          <w:bottom w:val="nil"/>
          <w:right w:val="nil"/>
          <w:between w:val="nil"/>
        </w:pBdr>
        <w:spacing w:line="240" w:lineRule="auto"/>
        <w:ind w:left="0" w:hanging="2"/>
        <w:jc w:val="both"/>
        <w:rPr>
          <w:color w:val="000000"/>
          <w:sz w:val="22"/>
          <w:szCs w:val="22"/>
        </w:rPr>
      </w:pPr>
    </w:p>
    <w:p w14:paraId="75012036" w14:textId="77777777" w:rsidR="00B32400" w:rsidRDefault="000909AF" w:rsidP="002E3CAE">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 důkaz porozumění a souhlasu s celým obsahem i jednotlivostmi této smlouvy připojují zde smluvní strany své podpisy: </w:t>
      </w:r>
    </w:p>
    <w:p w14:paraId="473DB306" w14:textId="77777777" w:rsidR="00B32400" w:rsidRDefault="00B32400" w:rsidP="002E3CAE">
      <w:pPr>
        <w:pBdr>
          <w:top w:val="nil"/>
          <w:left w:val="nil"/>
          <w:bottom w:val="nil"/>
          <w:right w:val="nil"/>
          <w:between w:val="nil"/>
        </w:pBdr>
        <w:spacing w:before="120" w:after="120" w:line="240" w:lineRule="auto"/>
        <w:ind w:leftChars="0" w:left="0" w:firstLineChars="0" w:firstLine="0"/>
        <w:jc w:val="both"/>
        <w:rPr>
          <w:color w:val="000000"/>
        </w:rPr>
      </w:pPr>
    </w:p>
    <w:tbl>
      <w:tblPr>
        <w:tblStyle w:val="a"/>
        <w:tblW w:w="9432" w:type="dxa"/>
        <w:tblInd w:w="0" w:type="dxa"/>
        <w:tblLayout w:type="fixed"/>
        <w:tblLook w:val="0000" w:firstRow="0" w:lastRow="0" w:firstColumn="0" w:lastColumn="0" w:noHBand="0" w:noVBand="0"/>
      </w:tblPr>
      <w:tblGrid>
        <w:gridCol w:w="4896"/>
        <w:gridCol w:w="4536"/>
      </w:tblGrid>
      <w:tr w:rsidR="00B32400" w14:paraId="6551EC24" w14:textId="77777777">
        <w:tc>
          <w:tcPr>
            <w:tcW w:w="4896" w:type="dxa"/>
          </w:tcPr>
          <w:p w14:paraId="2509CD51" w14:textId="77777777" w:rsidR="00B32400" w:rsidRDefault="002E3CAE" w:rsidP="002E3CAE">
            <w:pPr>
              <w:pBdr>
                <w:top w:val="nil"/>
                <w:left w:val="nil"/>
                <w:bottom w:val="nil"/>
                <w:right w:val="nil"/>
                <w:between w:val="nil"/>
              </w:pBdr>
              <w:spacing w:line="240" w:lineRule="auto"/>
              <w:ind w:left="0" w:right="1440" w:hanging="2"/>
              <w:rPr>
                <w:color w:val="000000"/>
                <w:highlight w:val="white"/>
              </w:rPr>
            </w:pPr>
            <w:r>
              <w:rPr>
                <w:color w:val="000000"/>
                <w:highlight w:val="white"/>
              </w:rPr>
              <w:t>V Praze dne</w:t>
            </w:r>
          </w:p>
          <w:p w14:paraId="041651A1" w14:textId="77777777" w:rsidR="00B32400" w:rsidRDefault="00B32400" w:rsidP="002E3CAE">
            <w:pPr>
              <w:pBdr>
                <w:top w:val="nil"/>
                <w:left w:val="nil"/>
                <w:bottom w:val="nil"/>
                <w:right w:val="nil"/>
                <w:between w:val="nil"/>
              </w:pBdr>
              <w:spacing w:line="240" w:lineRule="auto"/>
              <w:ind w:left="0" w:right="1440" w:hanging="2"/>
              <w:rPr>
                <w:color w:val="000000"/>
                <w:highlight w:val="white"/>
              </w:rPr>
            </w:pPr>
          </w:p>
          <w:p w14:paraId="67463F9D" w14:textId="77777777" w:rsidR="00B32400" w:rsidRDefault="000909AF" w:rsidP="002E3CAE">
            <w:pPr>
              <w:pBdr>
                <w:top w:val="nil"/>
                <w:left w:val="nil"/>
                <w:bottom w:val="nil"/>
                <w:right w:val="nil"/>
                <w:between w:val="nil"/>
              </w:pBdr>
              <w:spacing w:line="240" w:lineRule="auto"/>
              <w:ind w:left="0" w:right="1440" w:hanging="2"/>
              <w:rPr>
                <w:color w:val="000000"/>
                <w:highlight w:val="white"/>
              </w:rPr>
            </w:pPr>
            <w:r>
              <w:rPr>
                <w:b/>
                <w:color w:val="000000"/>
                <w:highlight w:val="white"/>
              </w:rPr>
              <w:lastRenderedPageBreak/>
              <w:t>NFA:</w:t>
            </w:r>
          </w:p>
          <w:p w14:paraId="0D0357BC" w14:textId="77777777" w:rsidR="00B32400" w:rsidRDefault="00B32400" w:rsidP="002E3CAE">
            <w:pPr>
              <w:pBdr>
                <w:top w:val="nil"/>
                <w:left w:val="nil"/>
                <w:bottom w:val="nil"/>
                <w:right w:val="nil"/>
                <w:between w:val="nil"/>
              </w:pBdr>
              <w:spacing w:line="240" w:lineRule="auto"/>
              <w:ind w:left="0" w:right="1440" w:hanging="2"/>
              <w:rPr>
                <w:color w:val="000000"/>
                <w:highlight w:val="white"/>
              </w:rPr>
            </w:pPr>
          </w:p>
          <w:p w14:paraId="544977C6" w14:textId="77777777" w:rsidR="00B32400" w:rsidRDefault="00B32400" w:rsidP="002E3CAE">
            <w:pPr>
              <w:pBdr>
                <w:top w:val="nil"/>
                <w:left w:val="nil"/>
                <w:bottom w:val="nil"/>
                <w:right w:val="nil"/>
                <w:between w:val="nil"/>
              </w:pBdr>
              <w:spacing w:line="240" w:lineRule="auto"/>
              <w:ind w:leftChars="0" w:left="0" w:right="1440" w:firstLineChars="0" w:firstLine="0"/>
              <w:rPr>
                <w:color w:val="000000"/>
                <w:highlight w:val="white"/>
              </w:rPr>
            </w:pPr>
          </w:p>
          <w:p w14:paraId="2184D4C7" w14:textId="77777777" w:rsidR="00B32400" w:rsidRDefault="000909AF" w:rsidP="002E3CAE">
            <w:pPr>
              <w:pBdr>
                <w:top w:val="nil"/>
                <w:left w:val="nil"/>
                <w:bottom w:val="nil"/>
                <w:right w:val="nil"/>
                <w:between w:val="nil"/>
              </w:pBdr>
              <w:spacing w:line="240" w:lineRule="auto"/>
              <w:ind w:left="0" w:right="1440" w:hanging="2"/>
              <w:rPr>
                <w:color w:val="000000"/>
                <w:highlight w:val="white"/>
              </w:rPr>
            </w:pPr>
            <w:r>
              <w:rPr>
                <w:color w:val="000000"/>
                <w:highlight w:val="white"/>
              </w:rPr>
              <w:t>___________________________</w:t>
            </w:r>
          </w:p>
          <w:p w14:paraId="7FE394B4" w14:textId="77777777" w:rsidR="00B32400" w:rsidRDefault="000909AF" w:rsidP="002E3CAE">
            <w:pPr>
              <w:pBdr>
                <w:top w:val="nil"/>
                <w:left w:val="nil"/>
                <w:bottom w:val="nil"/>
                <w:right w:val="nil"/>
                <w:between w:val="nil"/>
              </w:pBdr>
              <w:spacing w:line="240" w:lineRule="auto"/>
              <w:ind w:left="0" w:right="1440" w:hanging="2"/>
              <w:rPr>
                <w:color w:val="000000"/>
                <w:highlight w:val="white"/>
              </w:rPr>
            </w:pPr>
            <w:r>
              <w:rPr>
                <w:b/>
                <w:color w:val="000000"/>
                <w:highlight w:val="white"/>
              </w:rPr>
              <w:t>Národní filmový archiv</w:t>
            </w:r>
            <w:r>
              <w:rPr>
                <w:color w:val="000000"/>
                <w:highlight w:val="white"/>
              </w:rPr>
              <w:t xml:space="preserve"> </w:t>
            </w:r>
          </w:p>
          <w:p w14:paraId="43558D96" w14:textId="052FD95D" w:rsidR="00B32400" w:rsidRDefault="00D935D5" w:rsidP="002E3CAE">
            <w:pPr>
              <w:pBdr>
                <w:top w:val="nil"/>
                <w:left w:val="nil"/>
                <w:bottom w:val="nil"/>
                <w:right w:val="nil"/>
                <w:between w:val="nil"/>
              </w:pBdr>
              <w:spacing w:line="240" w:lineRule="auto"/>
              <w:ind w:left="0" w:right="1440" w:hanging="2"/>
              <w:rPr>
                <w:color w:val="000000"/>
                <w:highlight w:val="white"/>
              </w:rPr>
            </w:pPr>
            <w:r w:rsidRPr="009E34F4">
              <w:rPr>
                <w:color w:val="000000"/>
                <w:sz w:val="22"/>
                <w:szCs w:val="22"/>
                <w:highlight w:val="yellow"/>
              </w:rPr>
              <w:t>XXXXXX</w:t>
            </w:r>
          </w:p>
        </w:tc>
        <w:tc>
          <w:tcPr>
            <w:tcW w:w="4536" w:type="dxa"/>
          </w:tcPr>
          <w:p w14:paraId="4425920D" w14:textId="77777777" w:rsidR="00B32400" w:rsidRDefault="000909AF" w:rsidP="002E3CAE">
            <w:pPr>
              <w:pBdr>
                <w:top w:val="nil"/>
                <w:left w:val="nil"/>
                <w:bottom w:val="nil"/>
                <w:right w:val="nil"/>
                <w:between w:val="nil"/>
              </w:pBdr>
              <w:spacing w:line="240" w:lineRule="auto"/>
              <w:ind w:left="0" w:right="1440" w:hanging="2"/>
              <w:rPr>
                <w:color w:val="000000"/>
                <w:highlight w:val="white"/>
              </w:rPr>
            </w:pPr>
            <w:r>
              <w:rPr>
                <w:color w:val="000000"/>
                <w:highlight w:val="white"/>
              </w:rPr>
              <w:lastRenderedPageBreak/>
              <w:t xml:space="preserve">V </w:t>
            </w:r>
            <w:r w:rsidR="002E3CAE">
              <w:rPr>
                <w:color w:val="000000"/>
                <w:highlight w:val="white"/>
              </w:rPr>
              <w:t>Dobrovicích</w:t>
            </w:r>
            <w:r>
              <w:rPr>
                <w:color w:val="000000"/>
                <w:highlight w:val="white"/>
              </w:rPr>
              <w:t xml:space="preserve"> dne </w:t>
            </w:r>
          </w:p>
          <w:p w14:paraId="7060DF67" w14:textId="77777777" w:rsidR="00B32400" w:rsidRDefault="00B32400" w:rsidP="002E3CAE">
            <w:pPr>
              <w:pBdr>
                <w:top w:val="nil"/>
                <w:left w:val="nil"/>
                <w:bottom w:val="nil"/>
                <w:right w:val="nil"/>
                <w:between w:val="nil"/>
              </w:pBdr>
              <w:spacing w:line="240" w:lineRule="auto"/>
              <w:ind w:left="0" w:right="1440" w:hanging="2"/>
              <w:rPr>
                <w:color w:val="000000"/>
                <w:highlight w:val="white"/>
              </w:rPr>
            </w:pPr>
          </w:p>
          <w:p w14:paraId="4F6754B9" w14:textId="77777777" w:rsidR="00B32400" w:rsidRDefault="000909AF" w:rsidP="002E3CAE">
            <w:pPr>
              <w:pBdr>
                <w:top w:val="nil"/>
                <w:left w:val="nil"/>
                <w:bottom w:val="nil"/>
                <w:right w:val="nil"/>
                <w:between w:val="nil"/>
              </w:pBdr>
              <w:spacing w:line="240" w:lineRule="auto"/>
              <w:ind w:left="0" w:right="1440" w:hanging="2"/>
              <w:rPr>
                <w:color w:val="000000"/>
                <w:highlight w:val="white"/>
              </w:rPr>
            </w:pPr>
            <w:r>
              <w:rPr>
                <w:b/>
                <w:color w:val="000000"/>
                <w:highlight w:val="white"/>
              </w:rPr>
              <w:lastRenderedPageBreak/>
              <w:t>Nabyvatel:</w:t>
            </w:r>
          </w:p>
          <w:p w14:paraId="4A2A2309" w14:textId="77777777" w:rsidR="00B32400" w:rsidRDefault="00B32400" w:rsidP="002E3CAE">
            <w:pPr>
              <w:pBdr>
                <w:top w:val="nil"/>
                <w:left w:val="nil"/>
                <w:bottom w:val="nil"/>
                <w:right w:val="nil"/>
                <w:between w:val="nil"/>
              </w:pBdr>
              <w:spacing w:line="240" w:lineRule="auto"/>
              <w:ind w:left="0" w:right="1440" w:hanging="2"/>
              <w:rPr>
                <w:color w:val="000000"/>
                <w:highlight w:val="white"/>
              </w:rPr>
            </w:pPr>
          </w:p>
          <w:p w14:paraId="4D8EE457" w14:textId="77777777" w:rsidR="00B32400" w:rsidRDefault="00B32400" w:rsidP="002E3CAE">
            <w:pPr>
              <w:pBdr>
                <w:top w:val="nil"/>
                <w:left w:val="nil"/>
                <w:bottom w:val="nil"/>
                <w:right w:val="nil"/>
                <w:between w:val="nil"/>
              </w:pBdr>
              <w:spacing w:line="240" w:lineRule="auto"/>
              <w:ind w:leftChars="0" w:left="0" w:right="1440" w:firstLineChars="0" w:firstLine="0"/>
              <w:rPr>
                <w:color w:val="000000"/>
                <w:highlight w:val="white"/>
              </w:rPr>
            </w:pPr>
          </w:p>
          <w:p w14:paraId="7DDAAFCC" w14:textId="77777777" w:rsidR="00B32400" w:rsidRDefault="000909AF" w:rsidP="002E3CAE">
            <w:pPr>
              <w:pBdr>
                <w:top w:val="nil"/>
                <w:left w:val="nil"/>
                <w:bottom w:val="nil"/>
                <w:right w:val="nil"/>
                <w:between w:val="nil"/>
              </w:pBdr>
              <w:spacing w:line="240" w:lineRule="auto"/>
              <w:ind w:left="0" w:right="1440" w:hanging="2"/>
              <w:rPr>
                <w:color w:val="000000"/>
                <w:highlight w:val="white"/>
              </w:rPr>
            </w:pPr>
            <w:r>
              <w:rPr>
                <w:color w:val="000000"/>
                <w:highlight w:val="white"/>
              </w:rPr>
              <w:t>________________________</w:t>
            </w:r>
          </w:p>
          <w:p w14:paraId="49972F47" w14:textId="77777777" w:rsidR="002E3CAE" w:rsidRDefault="002E3CAE" w:rsidP="002E3CAE">
            <w:pPr>
              <w:pBdr>
                <w:top w:val="nil"/>
                <w:left w:val="nil"/>
                <w:bottom w:val="nil"/>
                <w:right w:val="nil"/>
                <w:between w:val="nil"/>
              </w:pBdr>
              <w:spacing w:line="240" w:lineRule="auto"/>
              <w:ind w:left="0" w:right="1440" w:hanging="2"/>
              <w:rPr>
                <w:b/>
                <w:color w:val="000000"/>
                <w:sz w:val="22"/>
                <w:szCs w:val="22"/>
              </w:rPr>
            </w:pPr>
            <w:r w:rsidRPr="002E3CAE">
              <w:rPr>
                <w:b/>
                <w:color w:val="000000"/>
                <w:sz w:val="22"/>
                <w:szCs w:val="22"/>
              </w:rPr>
              <w:t>Dobrovická muzea, o.p.s.</w:t>
            </w:r>
          </w:p>
          <w:p w14:paraId="47FD8E89" w14:textId="332A061E" w:rsidR="00B32400" w:rsidRDefault="00D935D5" w:rsidP="002E3CAE">
            <w:pPr>
              <w:pBdr>
                <w:top w:val="nil"/>
                <w:left w:val="nil"/>
                <w:bottom w:val="nil"/>
                <w:right w:val="nil"/>
                <w:between w:val="nil"/>
              </w:pBdr>
              <w:spacing w:line="240" w:lineRule="auto"/>
              <w:ind w:left="0" w:right="1440" w:hanging="2"/>
              <w:rPr>
                <w:color w:val="000000"/>
                <w:highlight w:val="white"/>
              </w:rPr>
            </w:pPr>
            <w:r w:rsidRPr="009E34F4">
              <w:rPr>
                <w:color w:val="000000"/>
                <w:sz w:val="22"/>
                <w:szCs w:val="22"/>
                <w:highlight w:val="yellow"/>
              </w:rPr>
              <w:t>XXXXXX</w:t>
            </w:r>
            <w:bookmarkStart w:id="1" w:name="_GoBack"/>
            <w:bookmarkEnd w:id="1"/>
          </w:p>
        </w:tc>
      </w:tr>
    </w:tbl>
    <w:p w14:paraId="12DD2122" w14:textId="77777777" w:rsidR="00B32400" w:rsidRDefault="00B32400" w:rsidP="00B32400">
      <w:pPr>
        <w:pBdr>
          <w:top w:val="nil"/>
          <w:left w:val="nil"/>
          <w:bottom w:val="nil"/>
          <w:right w:val="nil"/>
          <w:between w:val="nil"/>
        </w:pBdr>
        <w:spacing w:line="240" w:lineRule="auto"/>
        <w:ind w:left="0" w:hanging="2"/>
        <w:rPr>
          <w:color w:val="000000"/>
        </w:rPr>
      </w:pPr>
    </w:p>
    <w:sectPr w:rsidR="00B3240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214C08" w15:done="0"/>
  <w15:commentEx w15:paraId="17DDC603" w15:done="0"/>
  <w15:commentEx w15:paraId="6B478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1DFA" w16cex:dateUtc="2021-06-03T07:23:00Z"/>
  <w16cex:commentExtensible w16cex:durableId="24632710" w16cex:dateUtc="2021-06-03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214C08" w16cid:durableId="24D36CB9"/>
  <w16cid:commentId w16cid:paraId="17DDC603" w16cid:durableId="24631DFA"/>
  <w16cid:commentId w16cid:paraId="6B478198" w16cid:durableId="246327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7D371" w14:textId="77777777" w:rsidR="00830D6D" w:rsidRDefault="00830D6D" w:rsidP="002E3CAE">
      <w:pPr>
        <w:spacing w:line="240" w:lineRule="auto"/>
        <w:ind w:left="0" w:hanging="2"/>
      </w:pPr>
      <w:r>
        <w:separator/>
      </w:r>
    </w:p>
  </w:endnote>
  <w:endnote w:type="continuationSeparator" w:id="0">
    <w:p w14:paraId="69AAE4EA" w14:textId="77777777" w:rsidR="00830D6D" w:rsidRDefault="00830D6D" w:rsidP="002E3C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0B20E" w14:textId="77777777" w:rsidR="006932FD" w:rsidRDefault="006932FD" w:rsidP="006932FD">
    <w:pPr>
      <w:pStyle w:val="Zpat"/>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BBE1" w14:textId="77777777" w:rsidR="00B32400" w:rsidRDefault="000909AF" w:rsidP="002E3CAE">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D935D5">
      <w:rPr>
        <w:b/>
        <w:noProof/>
        <w:color w:val="000000"/>
      </w:rPr>
      <w:t>6</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D935D5">
      <w:rPr>
        <w:b/>
        <w:noProof/>
        <w:color w:val="000000"/>
      </w:rPr>
      <w:t>6</w:t>
    </w:r>
    <w:r>
      <w:rPr>
        <w:b/>
        <w:color w:val="000000"/>
      </w:rPr>
      <w:fldChar w:fldCharType="end"/>
    </w:r>
  </w:p>
  <w:p w14:paraId="6C46975A" w14:textId="77777777" w:rsidR="00B32400" w:rsidRDefault="00B32400" w:rsidP="002E3CA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64B1" w14:textId="77777777" w:rsidR="006932FD" w:rsidRDefault="006932FD" w:rsidP="006932FD">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E42DE" w14:textId="77777777" w:rsidR="00830D6D" w:rsidRDefault="00830D6D" w:rsidP="002E3CAE">
      <w:pPr>
        <w:spacing w:line="240" w:lineRule="auto"/>
        <w:ind w:left="0" w:hanging="2"/>
      </w:pPr>
      <w:r>
        <w:separator/>
      </w:r>
    </w:p>
  </w:footnote>
  <w:footnote w:type="continuationSeparator" w:id="0">
    <w:p w14:paraId="59B18A75" w14:textId="77777777" w:rsidR="00830D6D" w:rsidRDefault="00830D6D" w:rsidP="002E3CA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4FE13" w14:textId="77777777" w:rsidR="006932FD" w:rsidRDefault="006932FD" w:rsidP="006932FD">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0DD2" w14:textId="571DC193" w:rsidR="006932FD" w:rsidRPr="006932FD" w:rsidRDefault="006932FD" w:rsidP="006932FD">
    <w:pPr>
      <w:pStyle w:val="Zhlav"/>
      <w:ind w:left="0" w:hanging="2"/>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F31E" w14:textId="77777777" w:rsidR="006932FD" w:rsidRDefault="006932FD" w:rsidP="006932FD">
    <w:pPr>
      <w:pStyle w:val="Zhlav"/>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632"/>
    <w:multiLevelType w:val="multilevel"/>
    <w:tmpl w:val="D1C4D484"/>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
    <w:nsid w:val="01E97E0C"/>
    <w:multiLevelType w:val="multilevel"/>
    <w:tmpl w:val="F2EA7F86"/>
    <w:lvl w:ilvl="0">
      <w:start w:val="6"/>
      <w:numFmt w:val="bullet"/>
      <w:lvlText w:val="-"/>
      <w:lvlJc w:val="left"/>
      <w:pPr>
        <w:ind w:left="1069" w:hanging="360"/>
      </w:pPr>
      <w:rPr>
        <w:rFonts w:ascii="Verdana" w:eastAsia="Verdana" w:hAnsi="Verdana" w:cs="Verdana"/>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nsid w:val="08735DFA"/>
    <w:multiLevelType w:val="multilevel"/>
    <w:tmpl w:val="0F5A568A"/>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3">
    <w:nsid w:val="0F142CAE"/>
    <w:multiLevelType w:val="multilevel"/>
    <w:tmpl w:val="9EF24D20"/>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4">
    <w:nsid w:val="28226083"/>
    <w:multiLevelType w:val="multilevel"/>
    <w:tmpl w:val="A30ECB72"/>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5">
    <w:nsid w:val="300D231D"/>
    <w:multiLevelType w:val="multilevel"/>
    <w:tmpl w:val="8722858A"/>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6">
    <w:nsid w:val="3C6946B5"/>
    <w:multiLevelType w:val="multilevel"/>
    <w:tmpl w:val="AC1ADEC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0DF7A1F"/>
    <w:multiLevelType w:val="multilevel"/>
    <w:tmpl w:val="8CA8904C"/>
    <w:lvl w:ilvl="0">
      <w:start w:val="460183664"/>
      <w:numFmt w:val="decimal"/>
      <w:lvlText w:val="%1."/>
      <w:lvlJc w:val="left"/>
      <w:pPr>
        <w:ind w:left="360" w:hanging="360"/>
      </w:pPr>
      <w:rPr>
        <w:vertAlign w:val="baseline"/>
      </w:rPr>
    </w:lvl>
    <w:lvl w:ilvl="1">
      <w:start w:val="460184056"/>
      <w:numFmt w:val="decimal"/>
      <w:lvlText w:val="%1.%2."/>
      <w:lvlJc w:val="left"/>
      <w:pPr>
        <w:ind w:left="780" w:hanging="420"/>
      </w:pPr>
      <w:rPr>
        <w:vertAlign w:val="baseline"/>
      </w:rPr>
    </w:lvl>
    <w:lvl w:ilvl="2">
      <w:start w:val="460184000"/>
      <w:numFmt w:val="decimal"/>
      <w:lvlText w:val="%1.%2.%3."/>
      <w:lvlJc w:val="left"/>
      <w:pPr>
        <w:ind w:left="1500" w:hanging="720"/>
      </w:pPr>
      <w:rPr>
        <w:vertAlign w:val="baseline"/>
      </w:rPr>
    </w:lvl>
    <w:lvl w:ilvl="3">
      <w:start w:val="460183272"/>
      <w:numFmt w:val="decimal"/>
      <w:lvlText w:val="%1.%2.%3.%4."/>
      <w:lvlJc w:val="left"/>
      <w:pPr>
        <w:ind w:left="2220" w:hanging="720"/>
      </w:pPr>
      <w:rPr>
        <w:vertAlign w:val="baseline"/>
      </w:rPr>
    </w:lvl>
    <w:lvl w:ilvl="4">
      <w:start w:val="460183608"/>
      <w:numFmt w:val="decimal"/>
      <w:lvlText w:val="%1.%2.%3.%4.%5."/>
      <w:lvlJc w:val="left"/>
      <w:pPr>
        <w:ind w:left="3300" w:hanging="1080"/>
      </w:pPr>
      <w:rPr>
        <w:vertAlign w:val="baseline"/>
      </w:rPr>
    </w:lvl>
    <w:lvl w:ilvl="5">
      <w:start w:val="460183776"/>
      <w:numFmt w:val="decimal"/>
      <w:lvlText w:val="%1.%2.%3.%4.%5.%6."/>
      <w:lvlJc w:val="left"/>
      <w:pPr>
        <w:ind w:left="4380" w:hanging="1080"/>
      </w:pPr>
      <w:rPr>
        <w:vertAlign w:val="baseline"/>
      </w:rPr>
    </w:lvl>
    <w:lvl w:ilvl="6">
      <w:start w:val="460183328"/>
      <w:numFmt w:val="decimal"/>
      <w:lvlText w:val="%1.%2.%3.%4.%5.%6.%7."/>
      <w:lvlJc w:val="left"/>
      <w:pPr>
        <w:ind w:left="5820" w:hanging="1440"/>
      </w:pPr>
      <w:rPr>
        <w:vertAlign w:val="baseline"/>
      </w:rPr>
    </w:lvl>
    <w:lvl w:ilvl="7">
      <w:start w:val="460184112"/>
      <w:numFmt w:val="decimal"/>
      <w:lvlText w:val="%1.%2.%3.%4.%5.%6.%7.%8."/>
      <w:lvlJc w:val="left"/>
      <w:pPr>
        <w:ind w:left="7260" w:hanging="1440"/>
      </w:pPr>
      <w:rPr>
        <w:vertAlign w:val="baseline"/>
      </w:rPr>
    </w:lvl>
    <w:lvl w:ilvl="8">
      <w:start w:val="460184784"/>
      <w:numFmt w:val="decimal"/>
      <w:lvlText w:val="%1.%2.%3.%4.%5.%6.%7.%8.%9."/>
      <w:lvlJc w:val="left"/>
      <w:pPr>
        <w:ind w:left="9060" w:hanging="1800"/>
      </w:pPr>
      <w:rPr>
        <w:vertAlign w:val="baseline"/>
      </w:rPr>
    </w:lvl>
  </w:abstractNum>
  <w:abstractNum w:abstractNumId="8">
    <w:nsid w:val="42DA6BAB"/>
    <w:multiLevelType w:val="multilevel"/>
    <w:tmpl w:val="74E857A6"/>
    <w:lvl w:ilvl="0">
      <w:start w:val="1"/>
      <w:numFmt w:val="decimal"/>
      <w:lvlText w:val="%1."/>
      <w:lvlJc w:val="left"/>
      <w:pPr>
        <w:ind w:left="726" w:hanging="360"/>
      </w:pPr>
      <w:rPr>
        <w:vertAlign w:val="baseline"/>
      </w:rPr>
    </w:lvl>
    <w:lvl w:ilvl="1">
      <w:start w:val="1"/>
      <w:numFmt w:val="lowerLetter"/>
      <w:lvlText w:val="%2."/>
      <w:lvlJc w:val="left"/>
      <w:pPr>
        <w:ind w:left="1446" w:hanging="360"/>
      </w:pPr>
      <w:rPr>
        <w:vertAlign w:val="baseline"/>
      </w:rPr>
    </w:lvl>
    <w:lvl w:ilvl="2">
      <w:start w:val="1"/>
      <w:numFmt w:val="lowerRoman"/>
      <w:lvlText w:val="%3."/>
      <w:lvlJc w:val="right"/>
      <w:pPr>
        <w:ind w:left="2166" w:hanging="180"/>
      </w:pPr>
      <w:rPr>
        <w:vertAlign w:val="baseline"/>
      </w:rPr>
    </w:lvl>
    <w:lvl w:ilvl="3">
      <w:start w:val="1"/>
      <w:numFmt w:val="decimal"/>
      <w:lvlText w:val="%4."/>
      <w:lvlJc w:val="left"/>
      <w:pPr>
        <w:ind w:left="2886" w:hanging="360"/>
      </w:pPr>
      <w:rPr>
        <w:vertAlign w:val="baseline"/>
      </w:rPr>
    </w:lvl>
    <w:lvl w:ilvl="4">
      <w:start w:val="1"/>
      <w:numFmt w:val="lowerLetter"/>
      <w:lvlText w:val="%5."/>
      <w:lvlJc w:val="left"/>
      <w:pPr>
        <w:ind w:left="3606" w:hanging="360"/>
      </w:pPr>
      <w:rPr>
        <w:vertAlign w:val="baseline"/>
      </w:rPr>
    </w:lvl>
    <w:lvl w:ilvl="5">
      <w:start w:val="1"/>
      <w:numFmt w:val="lowerRoman"/>
      <w:lvlText w:val="%6."/>
      <w:lvlJc w:val="right"/>
      <w:pPr>
        <w:ind w:left="4326" w:hanging="180"/>
      </w:pPr>
      <w:rPr>
        <w:vertAlign w:val="baseline"/>
      </w:rPr>
    </w:lvl>
    <w:lvl w:ilvl="6">
      <w:start w:val="1"/>
      <w:numFmt w:val="decimal"/>
      <w:lvlText w:val="%7."/>
      <w:lvlJc w:val="left"/>
      <w:pPr>
        <w:ind w:left="5046" w:hanging="360"/>
      </w:pPr>
      <w:rPr>
        <w:vertAlign w:val="baseline"/>
      </w:rPr>
    </w:lvl>
    <w:lvl w:ilvl="7">
      <w:start w:val="1"/>
      <w:numFmt w:val="lowerLetter"/>
      <w:lvlText w:val="%8."/>
      <w:lvlJc w:val="left"/>
      <w:pPr>
        <w:ind w:left="5766" w:hanging="360"/>
      </w:pPr>
      <w:rPr>
        <w:vertAlign w:val="baseline"/>
      </w:rPr>
    </w:lvl>
    <w:lvl w:ilvl="8">
      <w:start w:val="1"/>
      <w:numFmt w:val="lowerRoman"/>
      <w:lvlText w:val="%9."/>
      <w:lvlJc w:val="right"/>
      <w:pPr>
        <w:ind w:left="6486" w:hanging="180"/>
      </w:pPr>
      <w:rPr>
        <w:vertAlign w:val="baseline"/>
      </w:rPr>
    </w:lvl>
  </w:abstractNum>
  <w:abstractNum w:abstractNumId="9">
    <w:nsid w:val="61900C3F"/>
    <w:multiLevelType w:val="multilevel"/>
    <w:tmpl w:val="10B2DF52"/>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0">
    <w:nsid w:val="62826383"/>
    <w:multiLevelType w:val="multilevel"/>
    <w:tmpl w:val="A806A1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0"/>
  </w:num>
  <w:num w:numId="3">
    <w:abstractNumId w:val="5"/>
  </w:num>
  <w:num w:numId="4">
    <w:abstractNumId w:val="6"/>
  </w:num>
  <w:num w:numId="5">
    <w:abstractNumId w:val="8"/>
  </w:num>
  <w:num w:numId="6">
    <w:abstractNumId w:val="1"/>
  </w:num>
  <w:num w:numId="7">
    <w:abstractNumId w:val="10"/>
  </w:num>
  <w:num w:numId="8">
    <w:abstractNumId w:val="2"/>
  </w:num>
  <w:num w:numId="9">
    <w:abstractNumId w:val="4"/>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Kateřina Fojtová">
    <w15:presenceInfo w15:providerId="Windows Live" w15:userId="80d463d9d1b666a0"/>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00"/>
    <w:rsid w:val="00003B7D"/>
    <w:rsid w:val="000378B9"/>
    <w:rsid w:val="0005051F"/>
    <w:rsid w:val="000909AF"/>
    <w:rsid w:val="000B4D9E"/>
    <w:rsid w:val="001610B2"/>
    <w:rsid w:val="00193D8E"/>
    <w:rsid w:val="001C3D48"/>
    <w:rsid w:val="001D03B0"/>
    <w:rsid w:val="001E5B66"/>
    <w:rsid w:val="00201532"/>
    <w:rsid w:val="0023750C"/>
    <w:rsid w:val="0029287D"/>
    <w:rsid w:val="002C56AD"/>
    <w:rsid w:val="002E3CAE"/>
    <w:rsid w:val="002E4FAC"/>
    <w:rsid w:val="00332174"/>
    <w:rsid w:val="00337F82"/>
    <w:rsid w:val="004057A4"/>
    <w:rsid w:val="00436D1F"/>
    <w:rsid w:val="00455787"/>
    <w:rsid w:val="00484F10"/>
    <w:rsid w:val="004E5BDD"/>
    <w:rsid w:val="005664B5"/>
    <w:rsid w:val="005C7524"/>
    <w:rsid w:val="00661E05"/>
    <w:rsid w:val="006932FD"/>
    <w:rsid w:val="00696548"/>
    <w:rsid w:val="006E05E0"/>
    <w:rsid w:val="007A2C8E"/>
    <w:rsid w:val="007C4932"/>
    <w:rsid w:val="007E1CCD"/>
    <w:rsid w:val="00807B00"/>
    <w:rsid w:val="00830D6D"/>
    <w:rsid w:val="00881611"/>
    <w:rsid w:val="009460F8"/>
    <w:rsid w:val="00997B55"/>
    <w:rsid w:val="009E34F4"/>
    <w:rsid w:val="00A374A5"/>
    <w:rsid w:val="00AB4A39"/>
    <w:rsid w:val="00B32400"/>
    <w:rsid w:val="00B704E4"/>
    <w:rsid w:val="00B97DBD"/>
    <w:rsid w:val="00BB1B9A"/>
    <w:rsid w:val="00BB2598"/>
    <w:rsid w:val="00C9367E"/>
    <w:rsid w:val="00D935D5"/>
    <w:rsid w:val="00E91905"/>
    <w:rsid w:val="00F0416B"/>
    <w:rsid w:val="00FA54A2"/>
    <w:rsid w:val="00FF0E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pPr>
    <w:rPr>
      <w:b/>
      <w:sz w:val="20"/>
      <w:szCs w:val="20"/>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Cs w:val="20"/>
    </w:rPr>
  </w:style>
  <w:style w:type="paragraph" w:styleId="Prosttext">
    <w:name w:val="Plain Text"/>
    <w:basedOn w:val="Normln"/>
    <w:rPr>
      <w:rFonts w:ascii="Courier New" w:hAnsi="Courier New"/>
      <w:sz w:val="20"/>
      <w:szCs w:val="20"/>
    </w:rPr>
  </w:style>
  <w:style w:type="character" w:customStyle="1" w:styleId="ProsttextChar">
    <w:name w:val="Prostý text Char"/>
    <w:rPr>
      <w:rFonts w:ascii="Courier New" w:hAnsi="Courier New"/>
      <w:w w:val="100"/>
      <w:position w:val="-1"/>
      <w:effect w:val="none"/>
      <w:vertAlign w:val="baseline"/>
      <w:cs w:val="0"/>
      <w:em w:val="none"/>
    </w:rPr>
  </w:style>
  <w:style w:type="character" w:customStyle="1" w:styleId="platne1">
    <w:name w:val="platne1"/>
    <w:rPr>
      <w:w w:val="100"/>
      <w:position w:val="-1"/>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rPr>
  </w:style>
  <w:style w:type="paragraph" w:styleId="Odstavecseseznamem">
    <w:name w:val="List Paragraph"/>
    <w:basedOn w:val="Normln"/>
    <w:pPr>
      <w:ind w:left="708"/>
    </w:pPr>
    <w:rPr>
      <w:sz w:val="20"/>
      <w:szCs w:val="20"/>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Zhlav">
    <w:name w:val="header"/>
    <w:basedOn w:val="Normln"/>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Zkladntext1">
    <w:name w:val="Základní text1"/>
    <w:pPr>
      <w:tabs>
        <w:tab w:val="left" w:pos="720"/>
      </w:tabs>
      <w:spacing w:line="1" w:lineRule="atLeast"/>
      <w:ind w:leftChars="-1" w:left="-1" w:hangingChars="1" w:hanging="1"/>
      <w:jc w:val="both"/>
      <w:textDirection w:val="btLr"/>
      <w:textAlignment w:val="top"/>
      <w:outlineLvl w:val="0"/>
    </w:pPr>
    <w:rPr>
      <w:color w:val="000000"/>
      <w:position w:val="-1"/>
      <w:sz w:val="24"/>
      <w:lang w:eastAsia="ar-SA"/>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pPr>
    <w:rPr>
      <w:b/>
      <w:sz w:val="20"/>
      <w:szCs w:val="20"/>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Cs w:val="20"/>
    </w:rPr>
  </w:style>
  <w:style w:type="paragraph" w:styleId="Prosttext">
    <w:name w:val="Plain Text"/>
    <w:basedOn w:val="Normln"/>
    <w:rPr>
      <w:rFonts w:ascii="Courier New" w:hAnsi="Courier New"/>
      <w:sz w:val="20"/>
      <w:szCs w:val="20"/>
    </w:rPr>
  </w:style>
  <w:style w:type="character" w:customStyle="1" w:styleId="ProsttextChar">
    <w:name w:val="Prostý text Char"/>
    <w:rPr>
      <w:rFonts w:ascii="Courier New" w:hAnsi="Courier New"/>
      <w:w w:val="100"/>
      <w:position w:val="-1"/>
      <w:effect w:val="none"/>
      <w:vertAlign w:val="baseline"/>
      <w:cs w:val="0"/>
      <w:em w:val="none"/>
    </w:rPr>
  </w:style>
  <w:style w:type="character" w:customStyle="1" w:styleId="platne1">
    <w:name w:val="platne1"/>
    <w:rPr>
      <w:w w:val="100"/>
      <w:position w:val="-1"/>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rPr>
  </w:style>
  <w:style w:type="paragraph" w:styleId="Odstavecseseznamem">
    <w:name w:val="List Paragraph"/>
    <w:basedOn w:val="Normln"/>
    <w:pPr>
      <w:ind w:left="708"/>
    </w:pPr>
    <w:rPr>
      <w:sz w:val="20"/>
      <w:szCs w:val="20"/>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Zhlav">
    <w:name w:val="header"/>
    <w:basedOn w:val="Normln"/>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Zkladntext1">
    <w:name w:val="Základní text1"/>
    <w:pPr>
      <w:tabs>
        <w:tab w:val="left" w:pos="720"/>
      </w:tabs>
      <w:spacing w:line="1" w:lineRule="atLeast"/>
      <w:ind w:leftChars="-1" w:left="-1" w:hangingChars="1" w:hanging="1"/>
      <w:jc w:val="both"/>
      <w:textDirection w:val="btLr"/>
      <w:textAlignment w:val="top"/>
      <w:outlineLvl w:val="0"/>
    </w:pPr>
    <w:rPr>
      <w:color w:val="000000"/>
      <w:position w:val="-1"/>
      <w:sz w:val="24"/>
      <w:lang w:eastAsia="ar-SA"/>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IHrYXiTBW5AfJ2w5SKox7aP19g==">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10B393-593E-457F-8468-CD2C9810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2201</Words>
  <Characters>12987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David</dc:creator>
  <cp:lastModifiedBy>fojtova</cp:lastModifiedBy>
  <cp:revision>16</cp:revision>
  <cp:lastPrinted>2021-08-31T11:42:00Z</cp:lastPrinted>
  <dcterms:created xsi:type="dcterms:W3CDTF">2021-06-08T11:24:00Z</dcterms:created>
  <dcterms:modified xsi:type="dcterms:W3CDTF">2021-08-31T11:58:00Z</dcterms:modified>
</cp:coreProperties>
</file>