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93A90" w14:textId="77777777" w:rsidR="006F42DF" w:rsidRDefault="006F42DF" w:rsidP="002B298F">
      <w:pPr>
        <w:keepNext/>
        <w:tabs>
          <w:tab w:val="left" w:pos="1496"/>
          <w:tab w:val="left" w:pos="2250"/>
          <w:tab w:val="center" w:pos="4534"/>
        </w:tabs>
        <w:spacing w:line="280" w:lineRule="atLeast"/>
        <w:jc w:val="center"/>
        <w:rPr>
          <w:b/>
          <w:caps/>
          <w:spacing w:val="36"/>
          <w:szCs w:val="24"/>
        </w:rPr>
      </w:pPr>
    </w:p>
    <w:p w14:paraId="03C1AEF1" w14:textId="388CEFD3" w:rsidR="0013033E" w:rsidRDefault="00760D35" w:rsidP="002B298F">
      <w:pPr>
        <w:keepNext/>
        <w:tabs>
          <w:tab w:val="left" w:pos="1496"/>
          <w:tab w:val="left" w:pos="2250"/>
          <w:tab w:val="center" w:pos="4534"/>
        </w:tabs>
        <w:spacing w:line="280" w:lineRule="atLeast"/>
        <w:jc w:val="center"/>
        <w:rPr>
          <w:b/>
          <w:caps/>
          <w:spacing w:val="36"/>
          <w:szCs w:val="24"/>
        </w:rPr>
      </w:pPr>
      <w:r w:rsidRPr="006336EB">
        <w:rPr>
          <w:b/>
          <w:caps/>
          <w:spacing w:val="36"/>
          <w:szCs w:val="24"/>
        </w:rPr>
        <w:t>SMLOUVA O Z</w:t>
      </w:r>
      <w:r w:rsidR="006336EB" w:rsidRPr="006336EB">
        <w:rPr>
          <w:b/>
          <w:caps/>
          <w:spacing w:val="36"/>
          <w:szCs w:val="24"/>
        </w:rPr>
        <w:t xml:space="preserve">ajištění </w:t>
      </w:r>
      <w:r w:rsidR="00CC6BCD">
        <w:rPr>
          <w:b/>
          <w:caps/>
          <w:spacing w:val="36"/>
          <w:szCs w:val="24"/>
        </w:rPr>
        <w:t>AKCE</w:t>
      </w:r>
    </w:p>
    <w:p w14:paraId="3860F50B" w14:textId="30F2A347" w:rsidR="00362D94" w:rsidRPr="00A15C6E" w:rsidRDefault="00362D94" w:rsidP="00362D94">
      <w:pPr>
        <w:keepNext/>
        <w:spacing w:line="280" w:lineRule="atLeast"/>
        <w:jc w:val="center"/>
        <w:rPr>
          <w:rFonts w:cs="Arial"/>
          <w:b/>
          <w:bCs/>
        </w:rPr>
      </w:pPr>
      <w:r w:rsidRPr="00A15C6E">
        <w:rPr>
          <w:rFonts w:cs="Arial"/>
          <w:b/>
          <w:bCs/>
        </w:rPr>
        <w:t xml:space="preserve"> „Fórum rodinné politiky</w:t>
      </w:r>
      <w:r w:rsidR="00CC6BCD">
        <w:rPr>
          <w:rFonts w:cs="Arial"/>
          <w:b/>
          <w:bCs/>
        </w:rPr>
        <w:t xml:space="preserve"> </w:t>
      </w:r>
      <w:r w:rsidR="00B01AC1">
        <w:rPr>
          <w:rFonts w:cs="Arial"/>
          <w:b/>
          <w:bCs/>
        </w:rPr>
        <w:t>2021</w:t>
      </w:r>
      <w:r w:rsidRPr="00A15C6E">
        <w:rPr>
          <w:rFonts w:cs="Arial"/>
          <w:b/>
          <w:bCs/>
        </w:rPr>
        <w:t>“</w:t>
      </w:r>
    </w:p>
    <w:p w14:paraId="7AA58840" w14:textId="77777777" w:rsidR="00760D35" w:rsidRDefault="00760D35" w:rsidP="00503EF6">
      <w:pPr>
        <w:keepNext/>
        <w:widowControl w:val="0"/>
        <w:spacing w:line="280" w:lineRule="atLeast"/>
        <w:jc w:val="both"/>
        <w:rPr>
          <w:rFonts w:cs="Arial"/>
          <w:b/>
          <w:sz w:val="20"/>
        </w:rPr>
      </w:pPr>
    </w:p>
    <w:p w14:paraId="3B68F69D" w14:textId="77777777" w:rsidR="004F67B3" w:rsidRDefault="004F67B3" w:rsidP="00503EF6">
      <w:pPr>
        <w:keepNext/>
        <w:widowControl w:val="0"/>
        <w:spacing w:line="280" w:lineRule="atLeast"/>
        <w:jc w:val="both"/>
        <w:rPr>
          <w:rFonts w:cs="Arial"/>
          <w:b/>
          <w:sz w:val="20"/>
        </w:rPr>
      </w:pPr>
    </w:p>
    <w:p w14:paraId="44C9A626" w14:textId="77777777" w:rsidR="00E5568B" w:rsidRPr="00503EF6" w:rsidRDefault="00E5568B" w:rsidP="00503EF6">
      <w:pPr>
        <w:keepNext/>
        <w:widowControl w:val="0"/>
        <w:spacing w:line="280" w:lineRule="atLeast"/>
        <w:jc w:val="both"/>
        <w:rPr>
          <w:rFonts w:cs="Arial"/>
          <w:b/>
          <w:sz w:val="20"/>
        </w:rPr>
      </w:pPr>
      <w:r w:rsidRPr="00503EF6">
        <w:rPr>
          <w:rFonts w:cs="Arial"/>
          <w:b/>
          <w:sz w:val="20"/>
        </w:rPr>
        <w:t>Česká republika – Ministerstvo práce a sociálních věcí</w:t>
      </w:r>
    </w:p>
    <w:p w14:paraId="06F7D3BA" w14:textId="77777777" w:rsidR="0040380E" w:rsidRPr="00503EF6" w:rsidRDefault="00ED19D1" w:rsidP="00503EF6">
      <w:pPr>
        <w:keepNext/>
        <w:widowControl w:val="0"/>
        <w:spacing w:line="280" w:lineRule="atLeast"/>
        <w:jc w:val="both"/>
        <w:rPr>
          <w:rFonts w:cs="Arial"/>
          <w:sz w:val="20"/>
        </w:rPr>
      </w:pPr>
      <w:r w:rsidRPr="00503EF6">
        <w:rPr>
          <w:rFonts w:cs="Arial"/>
          <w:sz w:val="20"/>
        </w:rPr>
        <w:t>s</w:t>
      </w:r>
      <w:r w:rsidR="000052CB">
        <w:rPr>
          <w:rFonts w:cs="Arial"/>
          <w:sz w:val="20"/>
        </w:rPr>
        <w:t>e sídlem:</w:t>
      </w:r>
      <w:r w:rsidR="000052CB">
        <w:rPr>
          <w:rFonts w:cs="Arial"/>
          <w:sz w:val="20"/>
        </w:rPr>
        <w:tab/>
      </w:r>
      <w:r w:rsidR="007B50F5">
        <w:rPr>
          <w:rFonts w:cs="Arial"/>
          <w:sz w:val="20"/>
        </w:rPr>
        <w:tab/>
      </w:r>
      <w:r w:rsidR="00E5568B" w:rsidRPr="00503EF6">
        <w:rPr>
          <w:rFonts w:cs="Arial"/>
          <w:sz w:val="20"/>
        </w:rPr>
        <w:t>Na Poříčním právu 376/1, 128 01 Praha 2</w:t>
      </w:r>
    </w:p>
    <w:p w14:paraId="6C824AD4" w14:textId="77777777" w:rsidR="001449B9" w:rsidRPr="00BE570F" w:rsidRDefault="00994791" w:rsidP="001449B9">
      <w:pPr>
        <w:spacing w:line="280" w:lineRule="atLeast"/>
        <w:ind w:left="2127" w:right="23" w:hanging="2127"/>
        <w:jc w:val="both"/>
        <w:rPr>
          <w:sz w:val="20"/>
        </w:rPr>
      </w:pPr>
      <w:r w:rsidRPr="00C12979">
        <w:rPr>
          <w:rFonts w:cs="Arial"/>
          <w:sz w:val="20"/>
        </w:rPr>
        <w:t>z</w:t>
      </w:r>
      <w:r w:rsidR="00FE1CD5" w:rsidRPr="00C12979">
        <w:rPr>
          <w:rFonts w:cs="Arial"/>
          <w:sz w:val="20"/>
        </w:rPr>
        <w:t>astoupena</w:t>
      </w:r>
      <w:r w:rsidR="00503EF6" w:rsidRPr="00C12979">
        <w:rPr>
          <w:rFonts w:cs="Arial"/>
          <w:sz w:val="20"/>
        </w:rPr>
        <w:t xml:space="preserve">: </w:t>
      </w:r>
      <w:r w:rsidR="000052CB" w:rsidRPr="00C12979">
        <w:rPr>
          <w:rFonts w:cs="Arial"/>
          <w:sz w:val="20"/>
        </w:rPr>
        <w:tab/>
      </w:r>
      <w:r w:rsidR="00CC6BCD" w:rsidRPr="00CC6BCD">
        <w:rPr>
          <w:sz w:val="20"/>
        </w:rPr>
        <w:t xml:space="preserve">Mgr. </w:t>
      </w:r>
      <w:r w:rsidR="00D6238F">
        <w:rPr>
          <w:sz w:val="20"/>
        </w:rPr>
        <w:t xml:space="preserve">Martina Štěpánková Štýbrová, </w:t>
      </w:r>
      <w:r w:rsidR="00CC6BCD" w:rsidRPr="00CC6BCD">
        <w:rPr>
          <w:sz w:val="20"/>
        </w:rPr>
        <w:t>ředitelka</w:t>
      </w:r>
      <w:r w:rsidR="00AA5722">
        <w:rPr>
          <w:sz w:val="20"/>
        </w:rPr>
        <w:t xml:space="preserve"> </w:t>
      </w:r>
      <w:r w:rsidR="001449B9" w:rsidRPr="00BE570F">
        <w:rPr>
          <w:sz w:val="20"/>
        </w:rPr>
        <w:t xml:space="preserve">odboru </w:t>
      </w:r>
      <w:r w:rsidR="00BE570F" w:rsidRPr="00BE570F">
        <w:rPr>
          <w:sz w:val="20"/>
        </w:rPr>
        <w:t>rodinné politiky a ochrany práv dětí</w:t>
      </w:r>
    </w:p>
    <w:p w14:paraId="5D7D9310" w14:textId="77777777" w:rsidR="0040380E" w:rsidRDefault="0040380E" w:rsidP="001449B9">
      <w:pPr>
        <w:spacing w:line="280" w:lineRule="atLeast"/>
        <w:ind w:left="2127" w:right="23" w:hanging="2127"/>
        <w:jc w:val="both"/>
        <w:rPr>
          <w:rFonts w:cs="Arial"/>
          <w:sz w:val="20"/>
        </w:rPr>
      </w:pPr>
      <w:r w:rsidRPr="00503EF6">
        <w:rPr>
          <w:rFonts w:cs="Arial"/>
          <w:sz w:val="20"/>
        </w:rPr>
        <w:t>IČ</w:t>
      </w:r>
      <w:r w:rsidR="00EC33C5" w:rsidRPr="00503EF6">
        <w:rPr>
          <w:rFonts w:cs="Arial"/>
          <w:sz w:val="20"/>
        </w:rPr>
        <w:t>O</w:t>
      </w:r>
      <w:r w:rsidR="000052CB">
        <w:rPr>
          <w:rFonts w:cs="Arial"/>
          <w:sz w:val="20"/>
        </w:rPr>
        <w:t xml:space="preserve">:  </w:t>
      </w:r>
      <w:r w:rsidR="000052CB">
        <w:rPr>
          <w:rFonts w:cs="Arial"/>
          <w:sz w:val="20"/>
        </w:rPr>
        <w:tab/>
      </w:r>
      <w:r w:rsidR="00E5568B" w:rsidRPr="00503EF6">
        <w:rPr>
          <w:rFonts w:cs="Arial"/>
          <w:sz w:val="20"/>
        </w:rPr>
        <w:t>00551023</w:t>
      </w:r>
    </w:p>
    <w:p w14:paraId="357FA3F4" w14:textId="77777777" w:rsidR="00640D54" w:rsidRPr="00503EF6" w:rsidRDefault="00640D54" w:rsidP="00503EF6">
      <w:pPr>
        <w:widowControl w:val="0"/>
        <w:suppressAutoHyphens w:val="0"/>
        <w:spacing w:line="280" w:lineRule="atLeast"/>
        <w:jc w:val="both"/>
        <w:rPr>
          <w:rFonts w:cs="Arial"/>
          <w:sz w:val="20"/>
        </w:rPr>
      </w:pPr>
    </w:p>
    <w:p w14:paraId="7CC1AAFE" w14:textId="77777777" w:rsidR="0040380E" w:rsidRPr="00503EF6" w:rsidRDefault="00640D54" w:rsidP="00FC2C4A">
      <w:pPr>
        <w:widowControl w:val="0"/>
        <w:tabs>
          <w:tab w:val="left" w:pos="7230"/>
        </w:tabs>
        <w:suppressAutoHyphens w:val="0"/>
        <w:spacing w:line="280" w:lineRule="atLeast"/>
        <w:jc w:val="both"/>
        <w:rPr>
          <w:rFonts w:cs="Arial"/>
          <w:sz w:val="20"/>
        </w:rPr>
      </w:pPr>
      <w:r>
        <w:rPr>
          <w:rFonts w:cs="Arial"/>
          <w:sz w:val="20"/>
        </w:rPr>
        <w:t>(dále jen „Objednatel“)</w:t>
      </w:r>
      <w:r w:rsidR="00FC2C4A">
        <w:rPr>
          <w:rFonts w:cs="Arial"/>
          <w:sz w:val="20"/>
        </w:rPr>
        <w:tab/>
      </w:r>
    </w:p>
    <w:p w14:paraId="2CC9CCEF" w14:textId="77777777" w:rsidR="004F67B3" w:rsidRDefault="004F67B3" w:rsidP="004F67B3">
      <w:pPr>
        <w:widowControl w:val="0"/>
        <w:suppressAutoHyphens w:val="0"/>
        <w:spacing w:line="280" w:lineRule="atLeast"/>
        <w:jc w:val="both"/>
        <w:rPr>
          <w:rFonts w:cs="Arial"/>
          <w:sz w:val="20"/>
        </w:rPr>
      </w:pPr>
    </w:p>
    <w:p w14:paraId="54C7ADA3" w14:textId="77777777" w:rsidR="004F67B3" w:rsidRDefault="004F67B3" w:rsidP="004F67B3">
      <w:pPr>
        <w:widowControl w:val="0"/>
        <w:suppressAutoHyphens w:val="0"/>
        <w:spacing w:line="280" w:lineRule="atLeast"/>
        <w:jc w:val="both"/>
        <w:rPr>
          <w:rFonts w:cs="Arial"/>
          <w:sz w:val="20"/>
        </w:rPr>
      </w:pPr>
    </w:p>
    <w:p w14:paraId="0B5D24A1" w14:textId="77777777" w:rsidR="0040380E" w:rsidRDefault="0040380E" w:rsidP="004F67B3">
      <w:pPr>
        <w:widowControl w:val="0"/>
        <w:suppressAutoHyphens w:val="0"/>
        <w:spacing w:line="280" w:lineRule="atLeast"/>
        <w:jc w:val="both"/>
        <w:rPr>
          <w:rFonts w:cs="Arial"/>
          <w:sz w:val="20"/>
        </w:rPr>
      </w:pPr>
      <w:r w:rsidRPr="00503EF6">
        <w:rPr>
          <w:rFonts w:cs="Arial"/>
          <w:sz w:val="20"/>
        </w:rPr>
        <w:t>a</w:t>
      </w:r>
    </w:p>
    <w:p w14:paraId="0F52E2DF" w14:textId="77777777" w:rsidR="004F67B3" w:rsidRDefault="004F67B3" w:rsidP="004F67B3">
      <w:pPr>
        <w:widowControl w:val="0"/>
        <w:suppressAutoHyphens w:val="0"/>
        <w:spacing w:line="280" w:lineRule="atLeast"/>
        <w:jc w:val="both"/>
        <w:rPr>
          <w:rFonts w:cs="Arial"/>
          <w:sz w:val="20"/>
        </w:rPr>
      </w:pPr>
    </w:p>
    <w:p w14:paraId="79D64931" w14:textId="77777777" w:rsidR="004F67B3" w:rsidRPr="00503EF6" w:rsidRDefault="004F67B3" w:rsidP="004F67B3">
      <w:pPr>
        <w:widowControl w:val="0"/>
        <w:suppressAutoHyphens w:val="0"/>
        <w:spacing w:line="280" w:lineRule="atLeast"/>
        <w:jc w:val="both"/>
        <w:rPr>
          <w:rFonts w:cs="Arial"/>
          <w:sz w:val="20"/>
        </w:rPr>
      </w:pPr>
    </w:p>
    <w:p w14:paraId="4C546DB6" w14:textId="564C3D37" w:rsidR="0040380E" w:rsidRPr="00503EF6" w:rsidRDefault="00FB062D" w:rsidP="00760D35">
      <w:pPr>
        <w:pStyle w:val="RLdajeosmluvnstran"/>
        <w:widowControl w:val="0"/>
        <w:spacing w:after="0" w:line="280" w:lineRule="atLeast"/>
        <w:jc w:val="both"/>
        <w:rPr>
          <w:rFonts w:ascii="Arial" w:hAnsi="Arial" w:cs="Arial"/>
          <w:b/>
          <w:sz w:val="20"/>
          <w:szCs w:val="20"/>
        </w:rPr>
      </w:pPr>
      <w:r>
        <w:rPr>
          <w:rFonts w:ascii="Arial" w:hAnsi="Arial" w:cs="Arial"/>
          <w:i/>
          <w:sz w:val="20"/>
          <w:szCs w:val="20"/>
          <w:lang w:eastAsia="cs-CZ"/>
        </w:rPr>
        <w:t>BOOSTER EVENT s.r.o.</w:t>
      </w:r>
      <w:r w:rsidR="000052CB">
        <w:rPr>
          <w:rFonts w:ascii="Arial" w:hAnsi="Arial" w:cs="Arial"/>
          <w:sz w:val="20"/>
          <w:szCs w:val="20"/>
        </w:rPr>
        <w:t xml:space="preserve">se sídlem: </w:t>
      </w:r>
      <w:r w:rsidR="000052CB">
        <w:rPr>
          <w:rFonts w:ascii="Arial" w:hAnsi="Arial" w:cs="Arial"/>
          <w:sz w:val="20"/>
          <w:szCs w:val="20"/>
        </w:rPr>
        <w:tab/>
      </w:r>
      <w:r>
        <w:rPr>
          <w:rFonts w:ascii="Arial" w:hAnsi="Arial" w:cs="Arial"/>
          <w:sz w:val="20"/>
          <w:szCs w:val="20"/>
          <w:lang w:eastAsia="cs-CZ"/>
        </w:rPr>
        <w:t>Družstevní 1395/8, Praha 4, 14000</w:t>
      </w:r>
    </w:p>
    <w:p w14:paraId="5E01BB21" w14:textId="336C79D3" w:rsidR="0040380E" w:rsidRPr="00503EF6" w:rsidRDefault="0040380E" w:rsidP="00503EF6">
      <w:pPr>
        <w:pStyle w:val="RLdajeosmluvnstran"/>
        <w:widowControl w:val="0"/>
        <w:spacing w:after="0" w:line="280" w:lineRule="atLeast"/>
        <w:jc w:val="both"/>
        <w:rPr>
          <w:rFonts w:ascii="Arial" w:hAnsi="Arial" w:cs="Arial"/>
          <w:b/>
          <w:sz w:val="20"/>
          <w:szCs w:val="20"/>
        </w:rPr>
      </w:pPr>
      <w:r w:rsidRPr="00503EF6">
        <w:rPr>
          <w:rFonts w:ascii="Arial" w:hAnsi="Arial" w:cs="Arial"/>
          <w:sz w:val="20"/>
          <w:szCs w:val="20"/>
        </w:rPr>
        <w:t>IČ</w:t>
      </w:r>
      <w:r w:rsidR="00EC33C5" w:rsidRPr="00503EF6">
        <w:rPr>
          <w:rFonts w:ascii="Arial" w:hAnsi="Arial" w:cs="Arial"/>
          <w:sz w:val="20"/>
          <w:szCs w:val="20"/>
        </w:rPr>
        <w:t>O</w:t>
      </w:r>
      <w:r w:rsidR="000052CB">
        <w:rPr>
          <w:rFonts w:ascii="Arial" w:hAnsi="Arial" w:cs="Arial"/>
          <w:sz w:val="20"/>
          <w:szCs w:val="20"/>
        </w:rPr>
        <w:t xml:space="preserve">: </w:t>
      </w:r>
      <w:r w:rsidR="000052CB">
        <w:rPr>
          <w:rFonts w:ascii="Arial" w:hAnsi="Arial" w:cs="Arial"/>
          <w:sz w:val="20"/>
          <w:szCs w:val="20"/>
        </w:rPr>
        <w:tab/>
      </w:r>
      <w:r w:rsidR="000052CB">
        <w:rPr>
          <w:rFonts w:ascii="Arial" w:hAnsi="Arial" w:cs="Arial"/>
          <w:sz w:val="20"/>
          <w:szCs w:val="20"/>
        </w:rPr>
        <w:tab/>
      </w:r>
      <w:r w:rsidR="00FB062D">
        <w:rPr>
          <w:rFonts w:ascii="Arial" w:hAnsi="Arial" w:cs="Arial"/>
          <w:sz w:val="20"/>
          <w:szCs w:val="20"/>
          <w:lang w:eastAsia="cs-CZ"/>
        </w:rPr>
        <w:t>26453312</w:t>
      </w:r>
    </w:p>
    <w:p w14:paraId="0374BCEE" w14:textId="6DA8B5DC" w:rsidR="0040380E" w:rsidRPr="00503EF6" w:rsidRDefault="000052CB" w:rsidP="00503EF6">
      <w:pPr>
        <w:pStyle w:val="RLdajeosmluvnstran"/>
        <w:widowControl w:val="0"/>
        <w:spacing w:after="0" w:line="280" w:lineRule="atLeast"/>
        <w:jc w:val="both"/>
        <w:rPr>
          <w:rFonts w:ascii="Arial" w:hAnsi="Arial" w:cs="Arial"/>
          <w:b/>
          <w:sz w:val="20"/>
          <w:szCs w:val="20"/>
        </w:rPr>
      </w:pPr>
      <w:r>
        <w:rPr>
          <w:rFonts w:ascii="Arial" w:hAnsi="Arial" w:cs="Arial"/>
          <w:sz w:val="20"/>
          <w:szCs w:val="20"/>
        </w:rPr>
        <w:t xml:space="preserve">DIČ: </w:t>
      </w:r>
      <w:r>
        <w:rPr>
          <w:rFonts w:ascii="Arial" w:hAnsi="Arial" w:cs="Arial"/>
          <w:sz w:val="20"/>
          <w:szCs w:val="20"/>
        </w:rPr>
        <w:tab/>
      </w:r>
      <w:r>
        <w:rPr>
          <w:rFonts w:ascii="Arial" w:hAnsi="Arial" w:cs="Arial"/>
          <w:sz w:val="20"/>
          <w:szCs w:val="20"/>
        </w:rPr>
        <w:tab/>
      </w:r>
      <w:r w:rsidR="00FB062D">
        <w:rPr>
          <w:rFonts w:ascii="Arial" w:hAnsi="Arial" w:cs="Arial"/>
          <w:sz w:val="20"/>
          <w:szCs w:val="20"/>
        </w:rPr>
        <w:t>CZ26453312</w:t>
      </w:r>
    </w:p>
    <w:p w14:paraId="52495644" w14:textId="504E6106" w:rsidR="0040380E" w:rsidRPr="00503EF6" w:rsidRDefault="0040380E" w:rsidP="007A7303">
      <w:pPr>
        <w:pStyle w:val="RLdajeosmluvnstran"/>
        <w:widowControl w:val="0"/>
        <w:spacing w:after="0" w:line="280" w:lineRule="atLeast"/>
        <w:jc w:val="both"/>
        <w:rPr>
          <w:rFonts w:ascii="Arial" w:hAnsi="Arial" w:cs="Arial"/>
          <w:sz w:val="20"/>
          <w:szCs w:val="20"/>
        </w:rPr>
      </w:pPr>
      <w:r w:rsidRPr="00503EF6">
        <w:rPr>
          <w:rFonts w:ascii="Arial" w:hAnsi="Arial" w:cs="Arial"/>
          <w:sz w:val="20"/>
          <w:szCs w:val="20"/>
        </w:rPr>
        <w:t xml:space="preserve">společnost zapsaná v obchodním rejstříku vedeném </w:t>
      </w:r>
      <w:r w:rsidR="00FB062D">
        <w:rPr>
          <w:rFonts w:ascii="Arial" w:hAnsi="Arial" w:cs="Arial"/>
          <w:sz w:val="20"/>
          <w:szCs w:val="20"/>
        </w:rPr>
        <w:t>u Městského soudu v Praze</w:t>
      </w:r>
      <w:r w:rsidR="00812BE7" w:rsidRPr="002F5995">
        <w:rPr>
          <w:rFonts w:ascii="Arial" w:hAnsi="Arial" w:cs="Arial"/>
          <w:sz w:val="20"/>
          <w:szCs w:val="20"/>
        </w:rPr>
        <w:t>,</w:t>
      </w:r>
      <w:r w:rsidRPr="002F5995">
        <w:rPr>
          <w:rFonts w:ascii="Arial" w:hAnsi="Arial" w:cs="Arial"/>
          <w:sz w:val="20"/>
          <w:szCs w:val="20"/>
        </w:rPr>
        <w:t xml:space="preserve"> </w:t>
      </w:r>
      <w:r w:rsidRPr="00503EF6">
        <w:rPr>
          <w:rFonts w:ascii="Arial" w:hAnsi="Arial" w:cs="Arial"/>
          <w:sz w:val="20"/>
          <w:szCs w:val="20"/>
        </w:rPr>
        <w:t xml:space="preserve">oddíl </w:t>
      </w:r>
      <w:r w:rsidR="00FB062D">
        <w:rPr>
          <w:rFonts w:ascii="Arial" w:hAnsi="Arial" w:cs="Arial"/>
          <w:sz w:val="20"/>
          <w:szCs w:val="20"/>
        </w:rPr>
        <w:t>C</w:t>
      </w:r>
      <w:r w:rsidR="00812BE7" w:rsidRPr="00503EF6">
        <w:rPr>
          <w:rFonts w:ascii="Arial" w:hAnsi="Arial" w:cs="Arial"/>
          <w:sz w:val="20"/>
          <w:szCs w:val="20"/>
        </w:rPr>
        <w:t>, vložka</w:t>
      </w:r>
      <w:r w:rsidR="000C0096" w:rsidRPr="00503EF6">
        <w:rPr>
          <w:rFonts w:ascii="Arial" w:hAnsi="Arial" w:cs="Arial"/>
          <w:sz w:val="20"/>
          <w:szCs w:val="20"/>
        </w:rPr>
        <w:t xml:space="preserve"> </w:t>
      </w:r>
      <w:r w:rsidR="00FB062D" w:rsidRPr="007A7303">
        <w:rPr>
          <w:rFonts w:ascii="Arial" w:hAnsi="Arial" w:cs="Arial"/>
          <w:sz w:val="20"/>
          <w:szCs w:val="20"/>
        </w:rPr>
        <w:t>83263</w:t>
      </w:r>
    </w:p>
    <w:p w14:paraId="627F476B" w14:textId="28022F07" w:rsidR="0040380E" w:rsidRPr="00503EF6" w:rsidRDefault="00994791" w:rsidP="00503EF6">
      <w:pPr>
        <w:pStyle w:val="RLdajeosmluvnstran"/>
        <w:widowControl w:val="0"/>
        <w:spacing w:after="0" w:line="280" w:lineRule="atLeast"/>
        <w:jc w:val="both"/>
        <w:rPr>
          <w:rFonts w:ascii="Arial" w:hAnsi="Arial" w:cs="Arial"/>
          <w:b/>
          <w:sz w:val="20"/>
          <w:szCs w:val="20"/>
        </w:rPr>
      </w:pPr>
      <w:r w:rsidRPr="00503EF6">
        <w:rPr>
          <w:rFonts w:ascii="Arial" w:hAnsi="Arial" w:cs="Arial"/>
          <w:sz w:val="20"/>
          <w:szCs w:val="20"/>
        </w:rPr>
        <w:t>b</w:t>
      </w:r>
      <w:r w:rsidR="000052CB">
        <w:rPr>
          <w:rFonts w:ascii="Arial" w:hAnsi="Arial" w:cs="Arial"/>
          <w:sz w:val="20"/>
          <w:szCs w:val="20"/>
        </w:rPr>
        <w:t xml:space="preserve">ank. spojení: </w:t>
      </w:r>
      <w:r w:rsidR="000052CB">
        <w:rPr>
          <w:rFonts w:ascii="Arial" w:hAnsi="Arial" w:cs="Arial"/>
          <w:sz w:val="20"/>
          <w:szCs w:val="20"/>
        </w:rPr>
        <w:tab/>
      </w:r>
      <w:r w:rsidR="009135F1" w:rsidRPr="009135F1">
        <w:rPr>
          <w:rFonts w:ascii="Arial" w:hAnsi="Arial" w:cs="Arial"/>
          <w:i/>
          <w:iCs/>
          <w:sz w:val="20"/>
          <w:szCs w:val="20"/>
        </w:rPr>
        <w:t>neveřejný údaj</w:t>
      </w:r>
    </w:p>
    <w:p w14:paraId="47E3B01C" w14:textId="7F9F545E" w:rsidR="00ED19D1" w:rsidRPr="00503EF6" w:rsidRDefault="00ED19D1" w:rsidP="00503EF6">
      <w:pPr>
        <w:pStyle w:val="RLdajeosmluvnstran"/>
        <w:widowControl w:val="0"/>
        <w:spacing w:after="0" w:line="280" w:lineRule="atLeast"/>
        <w:jc w:val="both"/>
        <w:rPr>
          <w:rFonts w:ascii="Arial" w:hAnsi="Arial" w:cs="Arial"/>
          <w:sz w:val="20"/>
          <w:szCs w:val="20"/>
        </w:rPr>
      </w:pPr>
      <w:r w:rsidRPr="00503EF6">
        <w:rPr>
          <w:rFonts w:ascii="Arial" w:hAnsi="Arial" w:cs="Arial"/>
          <w:sz w:val="20"/>
          <w:szCs w:val="20"/>
        </w:rPr>
        <w:t>č. účtu:</w:t>
      </w:r>
      <w:r w:rsidRPr="00503EF6">
        <w:rPr>
          <w:rFonts w:ascii="Arial" w:hAnsi="Arial" w:cs="Arial"/>
          <w:sz w:val="20"/>
          <w:szCs w:val="20"/>
        </w:rPr>
        <w:tab/>
      </w:r>
      <w:r w:rsidRPr="00503EF6">
        <w:rPr>
          <w:rFonts w:ascii="Arial" w:hAnsi="Arial" w:cs="Arial"/>
          <w:sz w:val="20"/>
          <w:szCs w:val="20"/>
        </w:rPr>
        <w:tab/>
      </w:r>
      <w:r w:rsidR="009135F1" w:rsidRPr="009135F1">
        <w:rPr>
          <w:rFonts w:ascii="Arial" w:hAnsi="Arial" w:cs="Arial"/>
          <w:i/>
          <w:iCs/>
          <w:sz w:val="20"/>
          <w:szCs w:val="20"/>
        </w:rPr>
        <w:t>neveřejný údaj</w:t>
      </w:r>
    </w:p>
    <w:p w14:paraId="04E7ECA8" w14:textId="33A21315" w:rsidR="00EA168A" w:rsidRDefault="00994791" w:rsidP="00760D35">
      <w:pPr>
        <w:pStyle w:val="RLdajeosmluvnstran"/>
        <w:widowControl w:val="0"/>
        <w:spacing w:after="0" w:line="280" w:lineRule="atLeast"/>
        <w:jc w:val="both"/>
        <w:rPr>
          <w:rFonts w:ascii="Arial" w:hAnsi="Arial" w:cs="Arial"/>
          <w:i/>
          <w:sz w:val="20"/>
          <w:szCs w:val="20"/>
        </w:rPr>
      </w:pPr>
      <w:r w:rsidRPr="00503EF6">
        <w:rPr>
          <w:rFonts w:ascii="Arial" w:hAnsi="Arial" w:cs="Arial"/>
          <w:sz w:val="20"/>
          <w:szCs w:val="20"/>
        </w:rPr>
        <w:t>zastoupen/a</w:t>
      </w:r>
      <w:r w:rsidR="000052CB">
        <w:rPr>
          <w:rFonts w:ascii="Arial" w:hAnsi="Arial" w:cs="Arial"/>
          <w:sz w:val="20"/>
          <w:szCs w:val="20"/>
        </w:rPr>
        <w:t xml:space="preserve">: </w:t>
      </w:r>
      <w:r w:rsidR="000052CB">
        <w:rPr>
          <w:rFonts w:ascii="Arial" w:hAnsi="Arial" w:cs="Arial"/>
          <w:sz w:val="20"/>
          <w:szCs w:val="20"/>
        </w:rPr>
        <w:tab/>
      </w:r>
      <w:r w:rsidR="00183FDD">
        <w:rPr>
          <w:rFonts w:ascii="Arial" w:hAnsi="Arial" w:cs="Arial"/>
          <w:sz w:val="20"/>
          <w:szCs w:val="20"/>
        </w:rPr>
        <w:t>Terezou Stopkovou, jednatelkou</w:t>
      </w:r>
    </w:p>
    <w:p w14:paraId="506E8B46" w14:textId="21120BD7" w:rsidR="007B50F5" w:rsidRPr="007B50F5" w:rsidRDefault="007B50F5" w:rsidP="00760D35">
      <w:pPr>
        <w:pStyle w:val="RLdajeosmluvnstran"/>
        <w:widowControl w:val="0"/>
        <w:spacing w:after="0" w:line="280" w:lineRule="atLeast"/>
        <w:jc w:val="both"/>
        <w:rPr>
          <w:rFonts w:ascii="Arial" w:hAnsi="Arial" w:cs="Arial"/>
          <w:sz w:val="20"/>
          <w:szCs w:val="20"/>
        </w:rPr>
      </w:pPr>
      <w:r w:rsidRPr="007B50F5">
        <w:rPr>
          <w:rFonts w:ascii="Arial" w:hAnsi="Arial" w:cs="Arial"/>
          <w:sz w:val="20"/>
          <w:szCs w:val="20"/>
        </w:rPr>
        <w:t xml:space="preserve">datová schránka: </w:t>
      </w:r>
      <w:r w:rsidR="00AD79F4" w:rsidRPr="00AD79F4">
        <w:rPr>
          <w:rFonts w:ascii="Arial" w:hAnsi="Arial" w:cs="Arial"/>
          <w:sz w:val="20"/>
          <w:szCs w:val="20"/>
        </w:rPr>
        <w:t>akvsg55</w:t>
      </w:r>
    </w:p>
    <w:p w14:paraId="3BE1D6A5" w14:textId="77777777" w:rsidR="00E5568B" w:rsidRPr="00503EF6" w:rsidRDefault="00E5568B" w:rsidP="00503EF6">
      <w:pPr>
        <w:pStyle w:val="RLdajeosmluvnstran"/>
        <w:widowControl w:val="0"/>
        <w:spacing w:after="0" w:line="280" w:lineRule="atLeast"/>
        <w:jc w:val="both"/>
        <w:rPr>
          <w:rFonts w:ascii="Arial" w:hAnsi="Arial" w:cs="Arial"/>
          <w:sz w:val="20"/>
          <w:szCs w:val="20"/>
        </w:rPr>
      </w:pPr>
    </w:p>
    <w:p w14:paraId="61F44617" w14:textId="77777777" w:rsidR="0040380E" w:rsidRPr="00503EF6" w:rsidRDefault="0040380E" w:rsidP="00503EF6">
      <w:pPr>
        <w:pStyle w:val="RLdajeosmluvnstran"/>
        <w:widowControl w:val="0"/>
        <w:spacing w:after="0" w:line="280" w:lineRule="atLeast"/>
        <w:jc w:val="both"/>
        <w:rPr>
          <w:rFonts w:ascii="Arial" w:hAnsi="Arial" w:cs="Arial"/>
          <w:sz w:val="20"/>
          <w:szCs w:val="20"/>
        </w:rPr>
      </w:pPr>
      <w:r w:rsidRPr="00503EF6">
        <w:rPr>
          <w:rFonts w:ascii="Arial" w:hAnsi="Arial" w:cs="Arial"/>
          <w:sz w:val="20"/>
          <w:szCs w:val="20"/>
        </w:rPr>
        <w:t>(dále jen „</w:t>
      </w:r>
      <w:r w:rsidR="004911BC">
        <w:rPr>
          <w:rStyle w:val="RLProhlensmluvnchstranChar"/>
          <w:rFonts w:ascii="Arial" w:hAnsi="Arial" w:cs="Arial"/>
          <w:b w:val="0"/>
          <w:sz w:val="20"/>
          <w:szCs w:val="20"/>
        </w:rPr>
        <w:t>Dodavatel</w:t>
      </w:r>
      <w:r w:rsidR="00640D54">
        <w:rPr>
          <w:rFonts w:ascii="Arial" w:hAnsi="Arial" w:cs="Arial"/>
          <w:sz w:val="20"/>
          <w:szCs w:val="20"/>
        </w:rPr>
        <w:t>“)</w:t>
      </w:r>
    </w:p>
    <w:p w14:paraId="7331CB80" w14:textId="77777777" w:rsidR="005E0B0C" w:rsidRPr="00503EF6" w:rsidRDefault="005E0B0C" w:rsidP="00503EF6">
      <w:pPr>
        <w:pStyle w:val="RLdajeosmluvnstran"/>
        <w:widowControl w:val="0"/>
        <w:spacing w:line="280" w:lineRule="atLeast"/>
        <w:jc w:val="both"/>
        <w:rPr>
          <w:rFonts w:ascii="Arial" w:hAnsi="Arial" w:cs="Arial"/>
          <w:sz w:val="20"/>
          <w:szCs w:val="20"/>
        </w:rPr>
      </w:pPr>
    </w:p>
    <w:p w14:paraId="5858E3F6" w14:textId="77777777" w:rsidR="004B2CF2" w:rsidRPr="00503EF6" w:rsidRDefault="00586925" w:rsidP="00503EF6">
      <w:pPr>
        <w:pStyle w:val="RLdajeosmluvnstran"/>
        <w:widowControl w:val="0"/>
        <w:spacing w:line="280" w:lineRule="atLeast"/>
        <w:jc w:val="both"/>
        <w:rPr>
          <w:rFonts w:ascii="Arial" w:hAnsi="Arial" w:cs="Arial"/>
          <w:sz w:val="20"/>
          <w:szCs w:val="20"/>
        </w:rPr>
      </w:pPr>
      <w:r>
        <w:rPr>
          <w:rFonts w:ascii="Arial" w:hAnsi="Arial" w:cs="Arial"/>
          <w:sz w:val="20"/>
          <w:szCs w:val="20"/>
        </w:rPr>
        <w:t xml:space="preserve">(Objednatel a </w:t>
      </w:r>
      <w:r w:rsidR="00221EF0">
        <w:rPr>
          <w:rFonts w:ascii="Arial" w:hAnsi="Arial" w:cs="Arial"/>
          <w:sz w:val="20"/>
          <w:szCs w:val="20"/>
        </w:rPr>
        <w:t>Dodavatel</w:t>
      </w:r>
      <w:r w:rsidR="004B2CF2" w:rsidRPr="00503EF6">
        <w:rPr>
          <w:rFonts w:ascii="Arial" w:hAnsi="Arial" w:cs="Arial"/>
          <w:sz w:val="20"/>
          <w:szCs w:val="20"/>
        </w:rPr>
        <w:t xml:space="preserve"> společně též jako „smluvní strany“ a/nebo jednotlivě jako „smluvní strana“)</w:t>
      </w:r>
    </w:p>
    <w:p w14:paraId="652E34F3" w14:textId="77777777" w:rsidR="00DF50B1" w:rsidRPr="00503EF6" w:rsidRDefault="00DF50B1" w:rsidP="00503EF6">
      <w:pPr>
        <w:pStyle w:val="RLdajeosmluvnstran"/>
        <w:widowControl w:val="0"/>
        <w:spacing w:line="280" w:lineRule="atLeast"/>
        <w:jc w:val="both"/>
        <w:rPr>
          <w:rFonts w:ascii="Arial" w:hAnsi="Arial" w:cs="Arial"/>
          <w:sz w:val="20"/>
          <w:szCs w:val="20"/>
        </w:rPr>
      </w:pPr>
    </w:p>
    <w:p w14:paraId="38B22D4A" w14:textId="77777777" w:rsidR="00E5568B" w:rsidRPr="00503EF6" w:rsidRDefault="00E5568B" w:rsidP="00503EF6">
      <w:pPr>
        <w:pStyle w:val="RLdajeosmluvnstran"/>
        <w:widowControl w:val="0"/>
        <w:spacing w:line="280" w:lineRule="atLeast"/>
        <w:jc w:val="both"/>
        <w:rPr>
          <w:rFonts w:ascii="Arial" w:hAnsi="Arial" w:cs="Arial"/>
          <w:sz w:val="20"/>
          <w:szCs w:val="20"/>
        </w:rPr>
      </w:pPr>
    </w:p>
    <w:p w14:paraId="26802FA6" w14:textId="55C00CC8" w:rsidR="00DF50B1" w:rsidRPr="00503EF6" w:rsidRDefault="00DF50B1" w:rsidP="00503EF6">
      <w:pPr>
        <w:suppressAutoHyphens w:val="0"/>
        <w:overflowPunct/>
        <w:autoSpaceDE/>
        <w:spacing w:line="280" w:lineRule="atLeast"/>
        <w:jc w:val="both"/>
        <w:textAlignment w:val="auto"/>
        <w:rPr>
          <w:rFonts w:cs="Arial"/>
          <w:sz w:val="20"/>
        </w:rPr>
      </w:pPr>
      <w:r w:rsidRPr="00503EF6">
        <w:rPr>
          <w:rFonts w:cs="Arial"/>
          <w:sz w:val="20"/>
        </w:rPr>
        <w:t xml:space="preserve">uzavírají tuto smlouvu </w:t>
      </w:r>
      <w:r w:rsidR="00760D35">
        <w:rPr>
          <w:rFonts w:cs="Arial"/>
          <w:sz w:val="20"/>
        </w:rPr>
        <w:t xml:space="preserve">na </w:t>
      </w:r>
      <w:r w:rsidR="009B6D08">
        <w:rPr>
          <w:rFonts w:cs="Arial"/>
          <w:sz w:val="20"/>
        </w:rPr>
        <w:t xml:space="preserve">zajištění </w:t>
      </w:r>
      <w:r w:rsidR="00D1647C">
        <w:rPr>
          <w:rFonts w:cs="Arial"/>
          <w:sz w:val="20"/>
        </w:rPr>
        <w:t>Fóra rodinné politiky</w:t>
      </w:r>
      <w:r w:rsidR="005111C7" w:rsidRPr="000E4010">
        <w:rPr>
          <w:rFonts w:cs="Arial"/>
          <w:sz w:val="20"/>
        </w:rPr>
        <w:t xml:space="preserve"> </w:t>
      </w:r>
      <w:r w:rsidRPr="00503EF6">
        <w:rPr>
          <w:rFonts w:cs="Arial"/>
          <w:sz w:val="20"/>
        </w:rPr>
        <w:t xml:space="preserve">(dále jen „Smlouva“) v souladu s ustanovením § </w:t>
      </w:r>
      <w:r w:rsidR="009B44BD">
        <w:rPr>
          <w:rFonts w:cs="Arial"/>
          <w:sz w:val="20"/>
        </w:rPr>
        <w:t>1746 odst. 2</w:t>
      </w:r>
      <w:r w:rsidRPr="00503EF6">
        <w:rPr>
          <w:rFonts w:cs="Arial"/>
          <w:sz w:val="20"/>
        </w:rPr>
        <w:t xml:space="preserve"> zákona č. 89/2012 Sb</w:t>
      </w:r>
      <w:r w:rsidR="00E5568B" w:rsidRPr="00503EF6">
        <w:rPr>
          <w:rFonts w:cs="Arial"/>
          <w:sz w:val="20"/>
        </w:rPr>
        <w:t>., občanský zákoník (dále jen „O</w:t>
      </w:r>
      <w:r w:rsidRPr="00503EF6">
        <w:rPr>
          <w:rFonts w:cs="Arial"/>
          <w:sz w:val="20"/>
        </w:rPr>
        <w:t>bčanský zákoník“).</w:t>
      </w:r>
    </w:p>
    <w:p w14:paraId="1EB0BCE3" w14:textId="77777777" w:rsidR="00DF50B1" w:rsidRPr="00503EF6" w:rsidRDefault="00DF50B1" w:rsidP="00503EF6">
      <w:pPr>
        <w:widowControl w:val="0"/>
        <w:tabs>
          <w:tab w:val="left" w:pos="1080"/>
          <w:tab w:val="left" w:pos="1098"/>
        </w:tabs>
        <w:suppressAutoHyphens w:val="0"/>
        <w:spacing w:line="280" w:lineRule="atLeast"/>
        <w:ind w:left="360" w:firstLine="66"/>
        <w:jc w:val="center"/>
        <w:rPr>
          <w:rFonts w:cs="Arial"/>
          <w:b/>
          <w:bCs/>
          <w:sz w:val="20"/>
        </w:rPr>
      </w:pPr>
    </w:p>
    <w:p w14:paraId="7D4B122C" w14:textId="77777777" w:rsidR="00E5568B" w:rsidRPr="00503EF6" w:rsidRDefault="00E5568B" w:rsidP="00503EF6">
      <w:pPr>
        <w:widowControl w:val="0"/>
        <w:tabs>
          <w:tab w:val="left" w:pos="1080"/>
          <w:tab w:val="left" w:pos="1098"/>
        </w:tabs>
        <w:suppressAutoHyphens w:val="0"/>
        <w:spacing w:line="280" w:lineRule="atLeast"/>
        <w:ind w:left="360" w:firstLine="66"/>
        <w:jc w:val="center"/>
        <w:rPr>
          <w:rFonts w:cs="Arial"/>
          <w:b/>
          <w:bCs/>
          <w:sz w:val="20"/>
        </w:rPr>
      </w:pPr>
    </w:p>
    <w:p w14:paraId="44052DA7" w14:textId="77777777" w:rsidR="00856269" w:rsidRDefault="00856269" w:rsidP="00503EF6">
      <w:pPr>
        <w:widowControl w:val="0"/>
        <w:tabs>
          <w:tab w:val="left" w:pos="0"/>
        </w:tabs>
        <w:suppressAutoHyphens w:val="0"/>
        <w:spacing w:after="200" w:line="280" w:lineRule="atLeast"/>
        <w:jc w:val="center"/>
        <w:rPr>
          <w:rFonts w:cs="Arial"/>
          <w:b/>
          <w:bCs/>
          <w:sz w:val="20"/>
        </w:rPr>
      </w:pPr>
    </w:p>
    <w:p w14:paraId="15B52953" w14:textId="77777777" w:rsidR="001449B9" w:rsidRDefault="001449B9" w:rsidP="001449B9">
      <w:pPr>
        <w:suppressAutoHyphens w:val="0"/>
        <w:overflowPunct/>
        <w:autoSpaceDE/>
        <w:jc w:val="center"/>
        <w:textAlignment w:val="auto"/>
        <w:rPr>
          <w:rFonts w:cs="Arial"/>
          <w:b/>
          <w:bCs/>
          <w:sz w:val="20"/>
        </w:rPr>
      </w:pPr>
    </w:p>
    <w:p w14:paraId="61FF1DD5" w14:textId="77777777" w:rsidR="001449B9" w:rsidRDefault="001449B9" w:rsidP="001449B9">
      <w:pPr>
        <w:suppressAutoHyphens w:val="0"/>
        <w:overflowPunct/>
        <w:autoSpaceDE/>
        <w:jc w:val="center"/>
        <w:textAlignment w:val="auto"/>
        <w:rPr>
          <w:rFonts w:cs="Arial"/>
          <w:b/>
          <w:bCs/>
          <w:sz w:val="20"/>
        </w:rPr>
      </w:pPr>
    </w:p>
    <w:p w14:paraId="13285590" w14:textId="77777777" w:rsidR="001449B9" w:rsidRDefault="001449B9" w:rsidP="001449B9">
      <w:pPr>
        <w:suppressAutoHyphens w:val="0"/>
        <w:overflowPunct/>
        <w:autoSpaceDE/>
        <w:jc w:val="center"/>
        <w:textAlignment w:val="auto"/>
        <w:rPr>
          <w:rFonts w:cs="Arial"/>
          <w:b/>
          <w:bCs/>
          <w:sz w:val="20"/>
        </w:rPr>
      </w:pPr>
    </w:p>
    <w:p w14:paraId="0D673F58" w14:textId="77777777" w:rsidR="001449B9" w:rsidRDefault="001449B9" w:rsidP="001449B9">
      <w:pPr>
        <w:suppressAutoHyphens w:val="0"/>
        <w:overflowPunct/>
        <w:autoSpaceDE/>
        <w:jc w:val="center"/>
        <w:textAlignment w:val="auto"/>
        <w:rPr>
          <w:rFonts w:cs="Arial"/>
          <w:b/>
          <w:bCs/>
          <w:sz w:val="20"/>
        </w:rPr>
      </w:pPr>
    </w:p>
    <w:p w14:paraId="4CF5D821" w14:textId="77777777" w:rsidR="005111C7" w:rsidRDefault="005111C7">
      <w:pPr>
        <w:suppressAutoHyphens w:val="0"/>
        <w:overflowPunct/>
        <w:autoSpaceDE/>
        <w:textAlignment w:val="auto"/>
        <w:rPr>
          <w:rFonts w:cs="Arial"/>
          <w:b/>
          <w:bCs/>
          <w:sz w:val="20"/>
        </w:rPr>
      </w:pPr>
      <w:r>
        <w:rPr>
          <w:rFonts w:cs="Arial"/>
          <w:b/>
          <w:bCs/>
          <w:sz w:val="20"/>
        </w:rPr>
        <w:br w:type="page"/>
      </w:r>
    </w:p>
    <w:p w14:paraId="0E713691" w14:textId="77777777" w:rsidR="00DF50B1" w:rsidRPr="00503EF6" w:rsidRDefault="00E5568B" w:rsidP="001449B9">
      <w:pPr>
        <w:suppressAutoHyphens w:val="0"/>
        <w:overflowPunct/>
        <w:autoSpaceDE/>
        <w:jc w:val="center"/>
        <w:textAlignment w:val="auto"/>
        <w:rPr>
          <w:rFonts w:cs="Arial"/>
          <w:b/>
          <w:bCs/>
          <w:sz w:val="20"/>
        </w:rPr>
      </w:pPr>
      <w:r w:rsidRPr="00503EF6">
        <w:rPr>
          <w:rFonts w:cs="Arial"/>
          <w:b/>
          <w:bCs/>
          <w:sz w:val="20"/>
        </w:rPr>
        <w:lastRenderedPageBreak/>
        <w:t>Článek 1</w:t>
      </w:r>
    </w:p>
    <w:p w14:paraId="28472494" w14:textId="77777777" w:rsidR="00E5568B" w:rsidRPr="00503EF6" w:rsidRDefault="00692AA3" w:rsidP="00503EF6">
      <w:pPr>
        <w:widowControl w:val="0"/>
        <w:tabs>
          <w:tab w:val="left" w:pos="0"/>
        </w:tabs>
        <w:suppressAutoHyphens w:val="0"/>
        <w:spacing w:after="200" w:line="280" w:lineRule="atLeast"/>
        <w:jc w:val="center"/>
        <w:rPr>
          <w:rFonts w:cs="Arial"/>
          <w:b/>
          <w:bCs/>
          <w:sz w:val="20"/>
        </w:rPr>
      </w:pPr>
      <w:r>
        <w:rPr>
          <w:rFonts w:cs="Arial"/>
          <w:b/>
          <w:bCs/>
          <w:sz w:val="20"/>
        </w:rPr>
        <w:t>ÚVODNÍ USTANOVENÍ</w:t>
      </w:r>
    </w:p>
    <w:p w14:paraId="4C531BAE" w14:textId="2A915230" w:rsidR="00E5568B" w:rsidRPr="00DB2BB8" w:rsidRDefault="00E5568B" w:rsidP="00FB4D83">
      <w:pPr>
        <w:numPr>
          <w:ilvl w:val="1"/>
          <w:numId w:val="10"/>
        </w:numPr>
        <w:suppressAutoHyphens w:val="0"/>
        <w:overflowPunct/>
        <w:autoSpaceDE/>
        <w:spacing w:before="240" w:line="280" w:lineRule="atLeast"/>
        <w:ind w:hanging="574"/>
        <w:jc w:val="both"/>
        <w:textAlignment w:val="auto"/>
        <w:rPr>
          <w:rFonts w:cs="Arial"/>
          <w:sz w:val="20"/>
          <w:lang w:eastAsia="en-US"/>
        </w:rPr>
      </w:pPr>
      <w:r w:rsidRPr="00D24534">
        <w:rPr>
          <w:rFonts w:cs="Arial"/>
          <w:sz w:val="20"/>
          <w:lang w:eastAsia="en-US"/>
        </w:rPr>
        <w:t xml:space="preserve">Na základě zadávacího řízení na veřejnou zakázku </w:t>
      </w:r>
      <w:r w:rsidR="005111C7">
        <w:rPr>
          <w:rFonts w:cs="Arial"/>
          <w:sz w:val="20"/>
          <w:lang w:eastAsia="en-US"/>
        </w:rPr>
        <w:t>malého rozsahu</w:t>
      </w:r>
      <w:r w:rsidR="00BA1BF3">
        <w:rPr>
          <w:rFonts w:cs="Arial"/>
          <w:sz w:val="20"/>
          <w:lang w:eastAsia="en-US"/>
        </w:rPr>
        <w:t xml:space="preserve"> </w:t>
      </w:r>
      <w:r w:rsidR="00811A89">
        <w:rPr>
          <w:rFonts w:cs="Arial"/>
          <w:sz w:val="20"/>
          <w:lang w:eastAsia="en-US"/>
        </w:rPr>
        <w:t xml:space="preserve">zadávanou </w:t>
      </w:r>
      <w:r w:rsidRPr="00D24534">
        <w:rPr>
          <w:rFonts w:cs="Arial"/>
          <w:sz w:val="20"/>
          <w:lang w:eastAsia="en-US"/>
        </w:rPr>
        <w:t xml:space="preserve">pod názvem </w:t>
      </w:r>
      <w:r w:rsidR="00A15E1F">
        <w:rPr>
          <w:rFonts w:cs="Arial"/>
          <w:b/>
          <w:sz w:val="20"/>
          <w:lang w:eastAsia="en-US"/>
        </w:rPr>
        <w:t>„</w:t>
      </w:r>
      <w:r w:rsidR="005111C7">
        <w:rPr>
          <w:rFonts w:cs="Arial"/>
          <w:b/>
          <w:sz w:val="20"/>
          <w:lang w:eastAsia="en-US"/>
        </w:rPr>
        <w:t xml:space="preserve">Fórum rodinné politiky </w:t>
      </w:r>
      <w:r w:rsidR="00B01AC1">
        <w:rPr>
          <w:rFonts w:cs="Arial"/>
          <w:b/>
          <w:sz w:val="20"/>
          <w:lang w:eastAsia="en-US"/>
        </w:rPr>
        <w:t>2021</w:t>
      </w:r>
      <w:r w:rsidR="00811A89">
        <w:rPr>
          <w:rFonts w:cs="Arial"/>
          <w:b/>
          <w:sz w:val="20"/>
          <w:lang w:eastAsia="en-US"/>
        </w:rPr>
        <w:t>“</w:t>
      </w:r>
      <w:r w:rsidR="004F7DEB" w:rsidRPr="00DB2BB8">
        <w:rPr>
          <w:rFonts w:cs="Arial"/>
          <w:sz w:val="20"/>
          <w:lang w:eastAsia="en-US"/>
        </w:rPr>
        <w:t xml:space="preserve"> </w:t>
      </w:r>
      <w:r w:rsidR="001C0773" w:rsidRPr="00DB2BB8">
        <w:rPr>
          <w:rFonts w:cs="Arial"/>
          <w:sz w:val="20"/>
          <w:lang w:eastAsia="en-US"/>
        </w:rPr>
        <w:t>(dále jen „Veřejná zakázka“)</w:t>
      </w:r>
      <w:r w:rsidR="00A15E1F">
        <w:rPr>
          <w:rFonts w:cs="Arial"/>
          <w:sz w:val="20"/>
          <w:lang w:eastAsia="en-US"/>
        </w:rPr>
        <w:t xml:space="preserve"> </w:t>
      </w:r>
      <w:r w:rsidR="00221EF0" w:rsidRPr="00DB2BB8">
        <w:rPr>
          <w:rFonts w:cs="Arial"/>
          <w:sz w:val="20"/>
          <w:lang w:eastAsia="en-US"/>
        </w:rPr>
        <w:t>Dodavatel</w:t>
      </w:r>
      <w:r w:rsidRPr="00DB2BB8">
        <w:rPr>
          <w:rFonts w:cs="Arial"/>
          <w:sz w:val="20"/>
          <w:lang w:eastAsia="en-US"/>
        </w:rPr>
        <w:t xml:space="preserve"> předložil, v</w:t>
      </w:r>
      <w:r w:rsidR="00A15E1F">
        <w:rPr>
          <w:rFonts w:cs="Arial"/>
          <w:sz w:val="20"/>
          <w:lang w:eastAsia="en-US"/>
        </w:rPr>
        <w:t> </w:t>
      </w:r>
      <w:r w:rsidR="008B0AD6" w:rsidRPr="00DB2BB8">
        <w:rPr>
          <w:rFonts w:cs="Arial"/>
          <w:sz w:val="20"/>
          <w:lang w:eastAsia="en-US"/>
        </w:rPr>
        <w:t xml:space="preserve">souladu </w:t>
      </w:r>
      <w:r w:rsidRPr="00DB2BB8">
        <w:rPr>
          <w:rFonts w:cs="Arial"/>
          <w:sz w:val="20"/>
          <w:lang w:eastAsia="en-US"/>
        </w:rPr>
        <w:t>se zadávacími podmínkami veřejné zakázky, nabídku (dále jen „Nabídka“) a tato byla pro plnění veřejné zakázky vybrána jako nejvhodnější. V návaznosti na tuto skutečnost se smluvní strany dohodly na uzavření této Smlouvy.</w:t>
      </w:r>
    </w:p>
    <w:p w14:paraId="2B59BADA" w14:textId="01649AC3" w:rsidR="007B50F5" w:rsidRDefault="00E5568B" w:rsidP="00FB4D83">
      <w:pPr>
        <w:numPr>
          <w:ilvl w:val="1"/>
          <w:numId w:val="10"/>
        </w:numPr>
        <w:suppressAutoHyphens w:val="0"/>
        <w:overflowPunct/>
        <w:autoSpaceDE/>
        <w:spacing w:before="240" w:line="280" w:lineRule="atLeast"/>
        <w:ind w:hanging="574"/>
        <w:jc w:val="both"/>
        <w:textAlignment w:val="auto"/>
        <w:rPr>
          <w:rFonts w:cs="Arial"/>
          <w:sz w:val="20"/>
          <w:lang w:eastAsia="en-US"/>
        </w:rPr>
      </w:pPr>
      <w:r w:rsidRPr="00503EF6">
        <w:rPr>
          <w:rFonts w:cs="Arial"/>
          <w:sz w:val="20"/>
          <w:lang w:eastAsia="en-US"/>
        </w:rPr>
        <w:t xml:space="preserve">Při výkladu obsahu této Smlouvy budou smluvní strany přihlížet k zadávacím podmínkám vztahujícím se k zadávacímu řízení dle předchozího odstavce této Smlouvy, k účelu tohoto zadávacího řízení a dalším úkonům smluvních stran učiněným v průběhu zadávacího řízení, jako k relevantnímu jednání smluvních stran o obsahu této Smlouvy před jejím uzavřením. Ustanovení platných a účinných právních předpisů o výkladu právních </w:t>
      </w:r>
      <w:r w:rsidR="00DB2BB8">
        <w:rPr>
          <w:rFonts w:cs="Arial"/>
          <w:sz w:val="20"/>
          <w:lang w:eastAsia="en-US"/>
        </w:rPr>
        <w:t>jednání</w:t>
      </w:r>
      <w:r w:rsidRPr="00503EF6">
        <w:rPr>
          <w:rFonts w:cs="Arial"/>
          <w:sz w:val="20"/>
          <w:lang w:eastAsia="en-US"/>
        </w:rPr>
        <w:t xml:space="preserve"> tím nejsou nijak dotčena.</w:t>
      </w:r>
    </w:p>
    <w:p w14:paraId="785DA053" w14:textId="77777777" w:rsidR="002257C5" w:rsidRPr="000C3A0B" w:rsidRDefault="002257C5" w:rsidP="00FB4D83">
      <w:pPr>
        <w:pStyle w:val="Odstavecseseznamem"/>
        <w:numPr>
          <w:ilvl w:val="1"/>
          <w:numId w:val="10"/>
        </w:numPr>
        <w:tabs>
          <w:tab w:val="left" w:pos="2268"/>
          <w:tab w:val="left" w:pos="3828"/>
        </w:tabs>
        <w:spacing w:before="240" w:line="280" w:lineRule="exact"/>
        <w:jc w:val="both"/>
        <w:rPr>
          <w:rFonts w:cs="Arial"/>
          <w:sz w:val="20"/>
          <w:lang w:eastAsia="en-US"/>
        </w:rPr>
      </w:pPr>
      <w:r w:rsidRPr="000C3A0B">
        <w:rPr>
          <w:rFonts w:cs="Arial"/>
          <w:sz w:val="20"/>
          <w:lang w:eastAsia="en-US"/>
        </w:rPr>
        <w:t xml:space="preserve">Smluvní strany prohlašují, že mají společnou snahu přispět k férovému a etickému prostředí. </w:t>
      </w:r>
      <w:r>
        <w:rPr>
          <w:rFonts w:cs="Arial"/>
          <w:sz w:val="20"/>
          <w:lang w:eastAsia="en-US"/>
        </w:rPr>
        <w:br/>
      </w:r>
      <w:r w:rsidRPr="000C3A0B">
        <w:rPr>
          <w:rFonts w:cs="Arial"/>
          <w:sz w:val="20"/>
          <w:lang w:eastAsia="en-US"/>
        </w:rPr>
        <w:t>S cílem kultivovat prostředí tuzemského trhu tak, aby se přiblížilo vyšším standardům v oblasti obchodní, soutěžní a pracovněprávní etiky, smluvní strany učinily nedílnou součástí Smlouvy Etický kodex, v souladu s jehož pravidly se zavazují předmět Smlouvy plnit.</w:t>
      </w:r>
    </w:p>
    <w:p w14:paraId="2C621277" w14:textId="77777777" w:rsidR="006E4EB0" w:rsidRPr="00503EF6" w:rsidRDefault="006E4EB0" w:rsidP="006E4EB0">
      <w:pPr>
        <w:widowControl w:val="0"/>
        <w:tabs>
          <w:tab w:val="left" w:pos="1278"/>
          <w:tab w:val="left" w:pos="1296"/>
        </w:tabs>
        <w:suppressAutoHyphens w:val="0"/>
        <w:spacing w:after="120" w:line="280" w:lineRule="atLeast"/>
        <w:rPr>
          <w:rFonts w:cs="Arial"/>
          <w:bCs/>
          <w:sz w:val="20"/>
        </w:rPr>
      </w:pPr>
    </w:p>
    <w:p w14:paraId="496B2DD4" w14:textId="77777777" w:rsidR="00DF50B1" w:rsidRPr="0036293E" w:rsidRDefault="00E5568B" w:rsidP="00692AA3">
      <w:pPr>
        <w:widowControl w:val="0"/>
        <w:tabs>
          <w:tab w:val="left" w:pos="0"/>
        </w:tabs>
        <w:suppressAutoHyphens w:val="0"/>
        <w:spacing w:after="120" w:line="280" w:lineRule="atLeast"/>
        <w:jc w:val="center"/>
        <w:rPr>
          <w:rFonts w:cs="Arial"/>
          <w:b/>
          <w:bCs/>
          <w:sz w:val="20"/>
        </w:rPr>
      </w:pPr>
      <w:bookmarkStart w:id="0" w:name="_Ref359924175"/>
      <w:bookmarkStart w:id="1" w:name="_Ref260209809"/>
      <w:r w:rsidRPr="0036293E">
        <w:rPr>
          <w:rFonts w:cs="Arial"/>
          <w:b/>
          <w:bCs/>
          <w:sz w:val="20"/>
        </w:rPr>
        <w:t>Článek 2</w:t>
      </w:r>
    </w:p>
    <w:bookmarkEnd w:id="0"/>
    <w:bookmarkEnd w:id="1"/>
    <w:p w14:paraId="2FCA0C9C" w14:textId="77777777" w:rsidR="00DF50B1" w:rsidRPr="0036293E" w:rsidRDefault="00692AA3" w:rsidP="0036293E">
      <w:pPr>
        <w:widowControl w:val="0"/>
        <w:tabs>
          <w:tab w:val="left" w:pos="0"/>
        </w:tabs>
        <w:suppressAutoHyphens w:val="0"/>
        <w:spacing w:after="200" w:line="280" w:lineRule="atLeast"/>
        <w:jc w:val="center"/>
        <w:rPr>
          <w:rFonts w:cs="Arial"/>
          <w:b/>
          <w:bCs/>
          <w:sz w:val="20"/>
        </w:rPr>
      </w:pPr>
      <w:r>
        <w:rPr>
          <w:rFonts w:cs="Arial"/>
          <w:b/>
          <w:bCs/>
          <w:sz w:val="20"/>
        </w:rPr>
        <w:t>PŘEDMĚT SMLOUVY</w:t>
      </w:r>
    </w:p>
    <w:p w14:paraId="75529A67" w14:textId="739F8462" w:rsidR="007B50F5" w:rsidRPr="00C47703" w:rsidRDefault="00DF50B1" w:rsidP="00724498">
      <w:pPr>
        <w:pStyle w:val="RLTextlnkuslovan"/>
        <w:widowControl w:val="0"/>
        <w:numPr>
          <w:ilvl w:val="1"/>
          <w:numId w:val="3"/>
        </w:numPr>
        <w:spacing w:before="240" w:after="0"/>
        <w:ind w:left="567" w:hanging="567"/>
        <w:rPr>
          <w:rFonts w:cs="Arial"/>
          <w:iCs/>
          <w:sz w:val="20"/>
          <w:szCs w:val="20"/>
        </w:rPr>
      </w:pPr>
      <w:r w:rsidRPr="00C47703">
        <w:rPr>
          <w:rFonts w:cs="Arial"/>
          <w:iCs/>
          <w:sz w:val="20"/>
          <w:szCs w:val="20"/>
        </w:rPr>
        <w:t>Předmětem</w:t>
      </w:r>
      <w:r w:rsidR="00434264" w:rsidRPr="00C47703">
        <w:rPr>
          <w:rFonts w:cs="Arial"/>
          <w:iCs/>
          <w:sz w:val="20"/>
          <w:szCs w:val="20"/>
        </w:rPr>
        <w:t xml:space="preserve"> této</w:t>
      </w:r>
      <w:r w:rsidRPr="00C47703">
        <w:rPr>
          <w:rFonts w:cs="Arial"/>
          <w:iCs/>
          <w:sz w:val="20"/>
          <w:szCs w:val="20"/>
        </w:rPr>
        <w:t xml:space="preserve"> Smlouvy je </w:t>
      </w:r>
      <w:r w:rsidR="00434264" w:rsidRPr="00C47703">
        <w:rPr>
          <w:rFonts w:cs="Arial"/>
          <w:iCs/>
          <w:sz w:val="20"/>
          <w:szCs w:val="20"/>
        </w:rPr>
        <w:t xml:space="preserve">povinnost </w:t>
      </w:r>
      <w:r w:rsidR="00221EF0">
        <w:rPr>
          <w:rFonts w:cs="Arial"/>
          <w:iCs/>
          <w:sz w:val="20"/>
          <w:szCs w:val="20"/>
        </w:rPr>
        <w:t>Dodavatel</w:t>
      </w:r>
      <w:r w:rsidRPr="00C47703">
        <w:rPr>
          <w:rFonts w:cs="Arial"/>
          <w:iCs/>
          <w:sz w:val="20"/>
          <w:szCs w:val="20"/>
        </w:rPr>
        <w:t xml:space="preserve">e </w:t>
      </w:r>
      <w:r w:rsidR="009B6D08" w:rsidRPr="009B6D08">
        <w:rPr>
          <w:rFonts w:cs="Arial"/>
          <w:iCs/>
          <w:sz w:val="20"/>
          <w:szCs w:val="20"/>
        </w:rPr>
        <w:t>zaji</w:t>
      </w:r>
      <w:r w:rsidR="009B6D08">
        <w:rPr>
          <w:rFonts w:cs="Arial"/>
          <w:iCs/>
          <w:sz w:val="20"/>
          <w:szCs w:val="20"/>
        </w:rPr>
        <w:t>stit</w:t>
      </w:r>
      <w:r w:rsidR="009B6D08" w:rsidRPr="009B6D08">
        <w:rPr>
          <w:rFonts w:cs="Arial"/>
          <w:iCs/>
          <w:sz w:val="20"/>
          <w:szCs w:val="20"/>
        </w:rPr>
        <w:t xml:space="preserve"> </w:t>
      </w:r>
      <w:r w:rsidR="00D1647C">
        <w:rPr>
          <w:rFonts w:cs="Arial"/>
          <w:iCs/>
          <w:sz w:val="20"/>
          <w:szCs w:val="20"/>
        </w:rPr>
        <w:t>Fórum rodinné politiky</w:t>
      </w:r>
      <w:r w:rsidR="005111C7">
        <w:rPr>
          <w:rFonts w:cs="Arial"/>
          <w:iCs/>
          <w:sz w:val="20"/>
          <w:szCs w:val="20"/>
        </w:rPr>
        <w:t xml:space="preserve"> </w:t>
      </w:r>
      <w:r w:rsidR="009B6D08" w:rsidRPr="009B6D08">
        <w:rPr>
          <w:rFonts w:cs="Arial"/>
          <w:iCs/>
          <w:sz w:val="20"/>
          <w:szCs w:val="20"/>
        </w:rPr>
        <w:t xml:space="preserve">s řádným plněním všech dalších služeb </w:t>
      </w:r>
      <w:r w:rsidR="009B6D08">
        <w:rPr>
          <w:rFonts w:cs="Arial"/>
          <w:iCs/>
          <w:sz w:val="20"/>
          <w:szCs w:val="20"/>
        </w:rPr>
        <w:t>dl</w:t>
      </w:r>
      <w:r w:rsidR="00E1033A" w:rsidRPr="00C47703">
        <w:rPr>
          <w:rFonts w:cs="Arial"/>
          <w:iCs/>
          <w:sz w:val="20"/>
          <w:szCs w:val="20"/>
        </w:rPr>
        <w:t>e specifikace uvedené v Příloze č. 1</w:t>
      </w:r>
      <w:r w:rsidR="00A60B87">
        <w:rPr>
          <w:rFonts w:cs="Arial"/>
          <w:iCs/>
          <w:sz w:val="20"/>
          <w:szCs w:val="20"/>
        </w:rPr>
        <w:t xml:space="preserve"> </w:t>
      </w:r>
      <w:r w:rsidR="00E1033A" w:rsidRPr="00C47703">
        <w:rPr>
          <w:rFonts w:cs="Arial"/>
          <w:iCs/>
          <w:sz w:val="20"/>
          <w:szCs w:val="20"/>
        </w:rPr>
        <w:t>této Smlouvy</w:t>
      </w:r>
      <w:r w:rsidR="00EC77EA" w:rsidRPr="00C47703">
        <w:rPr>
          <w:rFonts w:cs="Arial"/>
          <w:iCs/>
          <w:sz w:val="20"/>
          <w:szCs w:val="20"/>
        </w:rPr>
        <w:t xml:space="preserve"> </w:t>
      </w:r>
      <w:r w:rsidR="009B6D08">
        <w:rPr>
          <w:rFonts w:cs="Arial"/>
          <w:iCs/>
          <w:sz w:val="20"/>
          <w:szCs w:val="20"/>
        </w:rPr>
        <w:t>(dále jen „</w:t>
      </w:r>
      <w:r w:rsidR="005111C7">
        <w:rPr>
          <w:rFonts w:cs="Arial"/>
          <w:iCs/>
          <w:sz w:val="20"/>
          <w:szCs w:val="20"/>
        </w:rPr>
        <w:t>akce</w:t>
      </w:r>
      <w:r w:rsidR="00C82ABE">
        <w:rPr>
          <w:rFonts w:cs="Arial"/>
          <w:iCs/>
          <w:sz w:val="20"/>
          <w:szCs w:val="20"/>
        </w:rPr>
        <w:t xml:space="preserve">“) </w:t>
      </w:r>
      <w:r w:rsidR="00434264" w:rsidRPr="00EC77EA">
        <w:rPr>
          <w:rFonts w:cs="Arial"/>
          <w:iCs/>
          <w:sz w:val="20"/>
          <w:szCs w:val="20"/>
        </w:rPr>
        <w:t>a</w:t>
      </w:r>
      <w:r w:rsidR="00C82ABE">
        <w:rPr>
          <w:rFonts w:cs="Arial"/>
          <w:iCs/>
          <w:sz w:val="20"/>
          <w:szCs w:val="20"/>
        </w:rPr>
        <w:t> </w:t>
      </w:r>
      <w:r w:rsidR="00434264" w:rsidRPr="00EC77EA">
        <w:rPr>
          <w:rFonts w:cs="Arial"/>
          <w:iCs/>
          <w:sz w:val="20"/>
          <w:szCs w:val="20"/>
        </w:rPr>
        <w:t>povinnost</w:t>
      </w:r>
      <w:r w:rsidR="00656825" w:rsidRPr="00EC77EA">
        <w:rPr>
          <w:rFonts w:cs="Arial"/>
          <w:iCs/>
          <w:sz w:val="20"/>
          <w:szCs w:val="20"/>
        </w:rPr>
        <w:t xml:space="preserve"> Objednatele za řádně poskytnuté plnění</w:t>
      </w:r>
      <w:r w:rsidR="00E22C81" w:rsidRPr="00EC77EA">
        <w:rPr>
          <w:rFonts w:cs="Arial"/>
          <w:iCs/>
          <w:sz w:val="20"/>
          <w:szCs w:val="20"/>
        </w:rPr>
        <w:t xml:space="preserve"> zaplatit</w:t>
      </w:r>
      <w:r w:rsidR="00434264" w:rsidRPr="00EC77EA">
        <w:rPr>
          <w:rFonts w:cs="Arial"/>
          <w:iCs/>
          <w:sz w:val="20"/>
          <w:szCs w:val="20"/>
        </w:rPr>
        <w:t xml:space="preserve"> </w:t>
      </w:r>
      <w:r w:rsidR="00221EF0">
        <w:rPr>
          <w:rFonts w:cs="Arial"/>
          <w:iCs/>
          <w:sz w:val="20"/>
          <w:szCs w:val="20"/>
        </w:rPr>
        <w:t>Dodavatel</w:t>
      </w:r>
      <w:r w:rsidR="00434264" w:rsidRPr="00EC77EA">
        <w:rPr>
          <w:rFonts w:cs="Arial"/>
          <w:iCs/>
          <w:sz w:val="20"/>
          <w:szCs w:val="20"/>
        </w:rPr>
        <w:t xml:space="preserve">i </w:t>
      </w:r>
      <w:r w:rsidR="00994791" w:rsidRPr="00EC77EA">
        <w:rPr>
          <w:rFonts w:cs="Arial"/>
          <w:iCs/>
          <w:sz w:val="20"/>
          <w:szCs w:val="20"/>
        </w:rPr>
        <w:t>odměnu sjednanou v souladu s článku 6</w:t>
      </w:r>
      <w:r w:rsidR="00434264" w:rsidRPr="00EC77EA">
        <w:rPr>
          <w:rFonts w:cs="Arial"/>
          <w:iCs/>
          <w:sz w:val="20"/>
          <w:szCs w:val="20"/>
        </w:rPr>
        <w:t xml:space="preserve"> této Smlouvy</w:t>
      </w:r>
      <w:r w:rsidRPr="00EC77EA">
        <w:rPr>
          <w:rFonts w:cs="Arial"/>
          <w:iCs/>
          <w:sz w:val="20"/>
          <w:szCs w:val="20"/>
        </w:rPr>
        <w:t>.</w:t>
      </w:r>
    </w:p>
    <w:p w14:paraId="7CFA6A89" w14:textId="77777777" w:rsidR="006E4EB0" w:rsidRPr="009B6D08" w:rsidRDefault="006E4EB0" w:rsidP="006E4EB0">
      <w:pPr>
        <w:widowControl w:val="0"/>
        <w:tabs>
          <w:tab w:val="left" w:pos="0"/>
        </w:tabs>
        <w:suppressAutoHyphens w:val="0"/>
        <w:spacing w:after="120" w:line="280" w:lineRule="atLeast"/>
        <w:jc w:val="center"/>
        <w:rPr>
          <w:rFonts w:cs="Arial"/>
          <w:iCs/>
          <w:sz w:val="20"/>
        </w:rPr>
      </w:pPr>
      <w:bookmarkStart w:id="2" w:name="_Ref359941196"/>
    </w:p>
    <w:p w14:paraId="2DD5F332" w14:textId="77777777" w:rsidR="002447B7" w:rsidRDefault="002447B7" w:rsidP="00724498">
      <w:pPr>
        <w:widowControl w:val="0"/>
        <w:tabs>
          <w:tab w:val="left" w:pos="0"/>
        </w:tabs>
        <w:suppressAutoHyphens w:val="0"/>
        <w:spacing w:after="120" w:line="280" w:lineRule="atLeast"/>
        <w:jc w:val="center"/>
        <w:rPr>
          <w:rFonts w:cs="Arial"/>
          <w:b/>
          <w:bCs/>
          <w:sz w:val="20"/>
        </w:rPr>
      </w:pPr>
      <w:r>
        <w:rPr>
          <w:rFonts w:cs="Arial"/>
          <w:b/>
          <w:bCs/>
          <w:sz w:val="20"/>
        </w:rPr>
        <w:t xml:space="preserve">Článek 3 </w:t>
      </w:r>
    </w:p>
    <w:p w14:paraId="03DF8E86" w14:textId="77777777" w:rsidR="002447B7" w:rsidRDefault="00724498" w:rsidP="00724498">
      <w:pPr>
        <w:widowControl w:val="0"/>
        <w:tabs>
          <w:tab w:val="left" w:pos="0"/>
        </w:tabs>
        <w:suppressAutoHyphens w:val="0"/>
        <w:spacing w:after="120" w:line="280" w:lineRule="atLeast"/>
        <w:jc w:val="center"/>
        <w:rPr>
          <w:rFonts w:cs="Arial"/>
          <w:b/>
          <w:bCs/>
          <w:sz w:val="20"/>
        </w:rPr>
      </w:pPr>
      <w:r>
        <w:rPr>
          <w:rFonts w:cs="Arial"/>
          <w:b/>
          <w:bCs/>
          <w:sz w:val="20"/>
        </w:rPr>
        <w:t>KONTAKTNÍ OSOBY PRO ÚČELY SMLOUVY</w:t>
      </w:r>
    </w:p>
    <w:p w14:paraId="326B577D" w14:textId="59B4F658" w:rsidR="002447B7" w:rsidRPr="00D00773" w:rsidRDefault="002447B7" w:rsidP="00FB4D83">
      <w:pPr>
        <w:pStyle w:val="RLTextlnkuslovan"/>
        <w:widowControl w:val="0"/>
        <w:numPr>
          <w:ilvl w:val="1"/>
          <w:numId w:val="7"/>
        </w:numPr>
        <w:spacing w:before="240" w:after="0" w:line="280" w:lineRule="atLeast"/>
        <w:ind w:left="567" w:hanging="567"/>
        <w:rPr>
          <w:rFonts w:cs="Arial"/>
          <w:sz w:val="20"/>
          <w:szCs w:val="20"/>
        </w:rPr>
      </w:pPr>
      <w:r w:rsidRPr="00A428E7">
        <w:rPr>
          <w:rFonts w:cs="Arial"/>
          <w:sz w:val="20"/>
          <w:szCs w:val="20"/>
        </w:rPr>
        <w:t>Kontaktní osobou Objednatele, tj. osobou pověřenou pro účely této Smlouvy</w:t>
      </w:r>
      <w:r w:rsidR="00724498">
        <w:rPr>
          <w:rFonts w:cs="Arial"/>
          <w:sz w:val="20"/>
          <w:szCs w:val="20"/>
        </w:rPr>
        <w:t>,</w:t>
      </w:r>
      <w:r w:rsidRPr="00A428E7">
        <w:rPr>
          <w:rFonts w:cs="Arial"/>
          <w:sz w:val="20"/>
          <w:szCs w:val="20"/>
        </w:rPr>
        <w:t xml:space="preserve"> neoznámí-li Objednatel </w:t>
      </w:r>
      <w:r w:rsidR="00221EF0">
        <w:rPr>
          <w:rFonts w:cs="Arial"/>
          <w:sz w:val="20"/>
          <w:szCs w:val="20"/>
        </w:rPr>
        <w:t>Dodavatel</w:t>
      </w:r>
      <w:r w:rsidR="00724498">
        <w:rPr>
          <w:rFonts w:cs="Arial"/>
          <w:sz w:val="20"/>
          <w:szCs w:val="20"/>
        </w:rPr>
        <w:t>i</w:t>
      </w:r>
      <w:r w:rsidRPr="00A428E7">
        <w:rPr>
          <w:rFonts w:cs="Arial"/>
          <w:sz w:val="20"/>
          <w:szCs w:val="20"/>
        </w:rPr>
        <w:t xml:space="preserve"> jinak</w:t>
      </w:r>
      <w:r w:rsidRPr="00D00773">
        <w:rPr>
          <w:rFonts w:cs="Arial"/>
          <w:sz w:val="20"/>
          <w:szCs w:val="20"/>
        </w:rPr>
        <w:t xml:space="preserve">, </w:t>
      </w:r>
      <w:r w:rsidRPr="002C5B86">
        <w:rPr>
          <w:rFonts w:cs="Arial"/>
          <w:sz w:val="20"/>
          <w:szCs w:val="20"/>
        </w:rPr>
        <w:t xml:space="preserve">je </w:t>
      </w:r>
      <w:r w:rsidR="009135F1" w:rsidRPr="009135F1">
        <w:rPr>
          <w:rFonts w:cs="Arial"/>
          <w:i/>
          <w:iCs/>
          <w:sz w:val="20"/>
          <w:szCs w:val="20"/>
        </w:rPr>
        <w:t>neveřejný údaj</w:t>
      </w:r>
      <w:r w:rsidR="00397288" w:rsidRPr="002C5B86">
        <w:rPr>
          <w:rFonts w:cs="Arial"/>
          <w:sz w:val="20"/>
          <w:szCs w:val="20"/>
        </w:rPr>
        <w:t>,</w:t>
      </w:r>
      <w:r w:rsidR="000B5641" w:rsidRPr="002C5B86">
        <w:rPr>
          <w:rFonts w:cs="Arial"/>
          <w:bCs/>
        </w:rPr>
        <w:t xml:space="preserve"> </w:t>
      </w:r>
      <w:r w:rsidRPr="002C5B86">
        <w:rPr>
          <w:rFonts w:cs="Arial"/>
          <w:sz w:val="20"/>
          <w:szCs w:val="20"/>
        </w:rPr>
        <w:t>e-mail:</w:t>
      </w:r>
      <w:r w:rsidR="000B5641" w:rsidRPr="002C5B86">
        <w:rPr>
          <w:rFonts w:cs="Arial"/>
          <w:sz w:val="20"/>
          <w:szCs w:val="20"/>
        </w:rPr>
        <w:t xml:space="preserve"> </w:t>
      </w:r>
      <w:r w:rsidR="009135F1" w:rsidRPr="009135F1">
        <w:rPr>
          <w:rFonts w:cs="Arial"/>
          <w:i/>
          <w:iCs/>
          <w:sz w:val="20"/>
          <w:szCs w:val="20"/>
        </w:rPr>
        <w:t>neveřejný údaj</w:t>
      </w:r>
      <w:r w:rsidR="005111C7" w:rsidRPr="002C5B86">
        <w:rPr>
          <w:rFonts w:cs="Arial"/>
          <w:sz w:val="20"/>
          <w:szCs w:val="20"/>
        </w:rPr>
        <w:t>.</w:t>
      </w:r>
      <w:r w:rsidR="005111C7">
        <w:rPr>
          <w:rFonts w:cs="Arial"/>
          <w:sz w:val="20"/>
          <w:szCs w:val="20"/>
        </w:rPr>
        <w:t xml:space="preserve"> </w:t>
      </w:r>
      <w:r w:rsidR="00172967">
        <w:rPr>
          <w:rFonts w:cs="Arial"/>
          <w:sz w:val="20"/>
        </w:rPr>
        <w:t xml:space="preserve">Kontaktní osoba, která se bude pohybovat na místě ve dnech pořádání </w:t>
      </w:r>
      <w:r w:rsidR="005111C7">
        <w:rPr>
          <w:rFonts w:cs="Arial"/>
          <w:sz w:val="20"/>
        </w:rPr>
        <w:t xml:space="preserve">akce </w:t>
      </w:r>
      <w:r w:rsidR="00172967">
        <w:rPr>
          <w:rFonts w:cs="Arial"/>
          <w:sz w:val="20"/>
        </w:rPr>
        <w:t xml:space="preserve">bude Dodavateli sdělena </w:t>
      </w:r>
      <w:r w:rsidR="00811A89">
        <w:rPr>
          <w:rFonts w:cs="Arial"/>
          <w:sz w:val="20"/>
        </w:rPr>
        <w:t>týden</w:t>
      </w:r>
      <w:r w:rsidR="00172967">
        <w:rPr>
          <w:rFonts w:cs="Arial"/>
          <w:sz w:val="20"/>
        </w:rPr>
        <w:t xml:space="preserve"> před pořádáním </w:t>
      </w:r>
      <w:r w:rsidR="005111C7">
        <w:rPr>
          <w:rFonts w:cs="Arial"/>
          <w:sz w:val="20"/>
        </w:rPr>
        <w:t xml:space="preserve">akce </w:t>
      </w:r>
      <w:r w:rsidR="00172967">
        <w:rPr>
          <w:rFonts w:cs="Arial"/>
          <w:sz w:val="20"/>
        </w:rPr>
        <w:t>elektronickou poštou.</w:t>
      </w:r>
    </w:p>
    <w:p w14:paraId="5B0821B6" w14:textId="5C4C9454" w:rsidR="00656F89" w:rsidRPr="00886F4F" w:rsidRDefault="002447B7" w:rsidP="00FB4D83">
      <w:pPr>
        <w:pStyle w:val="RLTextlnkuslovan"/>
        <w:widowControl w:val="0"/>
        <w:numPr>
          <w:ilvl w:val="1"/>
          <w:numId w:val="7"/>
        </w:numPr>
        <w:spacing w:before="240" w:after="0" w:line="280" w:lineRule="atLeast"/>
        <w:ind w:left="567" w:hanging="567"/>
        <w:rPr>
          <w:rFonts w:cs="Arial"/>
          <w:sz w:val="20"/>
          <w:szCs w:val="20"/>
        </w:rPr>
      </w:pPr>
      <w:r w:rsidRPr="00A428E7">
        <w:rPr>
          <w:rFonts w:cs="Arial"/>
          <w:sz w:val="20"/>
          <w:szCs w:val="20"/>
        </w:rPr>
        <w:t xml:space="preserve">Kontaktní osobou </w:t>
      </w:r>
      <w:r w:rsidR="00221EF0">
        <w:rPr>
          <w:rFonts w:cs="Arial"/>
          <w:sz w:val="20"/>
          <w:szCs w:val="20"/>
        </w:rPr>
        <w:t>Dodavatel</w:t>
      </w:r>
      <w:r w:rsidR="00991FD9">
        <w:rPr>
          <w:rFonts w:cs="Arial"/>
          <w:sz w:val="20"/>
          <w:szCs w:val="20"/>
        </w:rPr>
        <w:t>e</w:t>
      </w:r>
      <w:r w:rsidRPr="00A428E7">
        <w:rPr>
          <w:rFonts w:cs="Arial"/>
          <w:sz w:val="20"/>
          <w:szCs w:val="20"/>
        </w:rPr>
        <w:t xml:space="preserve">, tj. osobou pověřenou pro účely této Smlouvy, neoznámí-li </w:t>
      </w:r>
      <w:r w:rsidR="00221EF0">
        <w:rPr>
          <w:rFonts w:cs="Arial"/>
          <w:sz w:val="20"/>
          <w:szCs w:val="20"/>
        </w:rPr>
        <w:t>Dodavatel</w:t>
      </w:r>
      <w:r w:rsidR="00991FD9">
        <w:rPr>
          <w:rFonts w:cs="Arial"/>
          <w:sz w:val="20"/>
          <w:szCs w:val="20"/>
        </w:rPr>
        <w:t xml:space="preserve"> </w:t>
      </w:r>
      <w:r w:rsidRPr="00A428E7">
        <w:rPr>
          <w:rFonts w:cs="Arial"/>
          <w:sz w:val="20"/>
          <w:szCs w:val="20"/>
        </w:rPr>
        <w:t xml:space="preserve">Objednateli jinak, je </w:t>
      </w:r>
      <w:r w:rsidR="009135F1" w:rsidRPr="009135F1">
        <w:rPr>
          <w:rFonts w:cs="Arial"/>
          <w:i/>
          <w:iCs/>
          <w:sz w:val="20"/>
          <w:szCs w:val="20"/>
        </w:rPr>
        <w:t>neveřejný údaj</w:t>
      </w:r>
      <w:r w:rsidR="00D95C6C">
        <w:rPr>
          <w:rFonts w:cs="Arial"/>
          <w:sz w:val="20"/>
          <w:szCs w:val="20"/>
        </w:rPr>
        <w:t xml:space="preserve">, </w:t>
      </w:r>
      <w:r w:rsidRPr="00A428E7">
        <w:rPr>
          <w:rFonts w:cs="Arial"/>
          <w:sz w:val="20"/>
          <w:szCs w:val="20"/>
        </w:rPr>
        <w:t>e-mail:</w:t>
      </w:r>
      <w:r w:rsidR="00D95C6C">
        <w:rPr>
          <w:rFonts w:cs="Arial"/>
          <w:sz w:val="20"/>
          <w:szCs w:val="20"/>
        </w:rPr>
        <w:t xml:space="preserve"> </w:t>
      </w:r>
      <w:r w:rsidR="009135F1" w:rsidRPr="009135F1">
        <w:rPr>
          <w:rFonts w:cs="Arial"/>
          <w:i/>
          <w:iCs/>
          <w:sz w:val="20"/>
          <w:szCs w:val="20"/>
        </w:rPr>
        <w:t>neveřejný údaj</w:t>
      </w:r>
      <w:r w:rsidR="002436B3">
        <w:rPr>
          <w:rFonts w:cs="Arial"/>
          <w:sz w:val="20"/>
          <w:szCs w:val="20"/>
        </w:rPr>
        <w:t xml:space="preserve"> a </w:t>
      </w:r>
      <w:r w:rsidR="009135F1" w:rsidRPr="009135F1">
        <w:rPr>
          <w:rFonts w:cs="Arial"/>
          <w:i/>
          <w:iCs/>
          <w:sz w:val="20"/>
          <w:szCs w:val="20"/>
        </w:rPr>
        <w:t>neveřejný údaj</w:t>
      </w:r>
      <w:r w:rsidR="00E33C3A">
        <w:rPr>
          <w:rFonts w:cs="Arial"/>
          <w:sz w:val="20"/>
          <w:szCs w:val="20"/>
        </w:rPr>
        <w:t>,</w:t>
      </w:r>
      <w:r w:rsidR="002436B3">
        <w:rPr>
          <w:rFonts w:cs="Arial"/>
          <w:sz w:val="20"/>
          <w:szCs w:val="20"/>
        </w:rPr>
        <w:t xml:space="preserve"> </w:t>
      </w:r>
      <w:r w:rsidR="00E33C3A" w:rsidRPr="00A428E7">
        <w:rPr>
          <w:rFonts w:cs="Arial"/>
          <w:sz w:val="20"/>
          <w:szCs w:val="20"/>
        </w:rPr>
        <w:t>e-mail:</w:t>
      </w:r>
      <w:r w:rsidR="00E33C3A">
        <w:rPr>
          <w:rFonts w:cs="Arial"/>
          <w:sz w:val="20"/>
          <w:szCs w:val="20"/>
        </w:rPr>
        <w:t xml:space="preserve"> </w:t>
      </w:r>
      <w:r w:rsidR="009135F1" w:rsidRPr="009135F1">
        <w:rPr>
          <w:rFonts w:cs="Arial"/>
          <w:i/>
          <w:iCs/>
          <w:sz w:val="20"/>
          <w:szCs w:val="20"/>
        </w:rPr>
        <w:t>neveřejný údaj</w:t>
      </w:r>
      <w:r w:rsidR="00D95C6C">
        <w:rPr>
          <w:rFonts w:cs="Arial"/>
          <w:sz w:val="20"/>
          <w:szCs w:val="20"/>
        </w:rPr>
        <w:t xml:space="preserve">. </w:t>
      </w:r>
      <w:r w:rsidR="00397288">
        <w:rPr>
          <w:rFonts w:cs="Arial"/>
          <w:sz w:val="20"/>
        </w:rPr>
        <w:t>Kontaktní osoba, která se bude pohybovat na místě v termínu konání akce bude Objednateli sdělena týden před pořádáním akce elektronickou poštou.</w:t>
      </w:r>
    </w:p>
    <w:p w14:paraId="62023202" w14:textId="77777777" w:rsidR="00656F89" w:rsidRDefault="00656F89" w:rsidP="005C0F3F">
      <w:pPr>
        <w:widowControl w:val="0"/>
        <w:tabs>
          <w:tab w:val="left" w:pos="0"/>
        </w:tabs>
        <w:suppressAutoHyphens w:val="0"/>
        <w:spacing w:after="120" w:line="280" w:lineRule="atLeast"/>
        <w:rPr>
          <w:rFonts w:cs="Arial"/>
          <w:b/>
          <w:bCs/>
          <w:sz w:val="20"/>
        </w:rPr>
      </w:pPr>
    </w:p>
    <w:p w14:paraId="09457057" w14:textId="77777777" w:rsidR="00BB6C83" w:rsidRPr="0036293E" w:rsidRDefault="006A6434" w:rsidP="000C3D67">
      <w:pPr>
        <w:widowControl w:val="0"/>
        <w:tabs>
          <w:tab w:val="left" w:pos="0"/>
        </w:tabs>
        <w:suppressAutoHyphens w:val="0"/>
        <w:spacing w:after="120" w:line="280" w:lineRule="atLeast"/>
        <w:jc w:val="center"/>
        <w:rPr>
          <w:rFonts w:cs="Arial"/>
          <w:b/>
          <w:bCs/>
          <w:sz w:val="20"/>
        </w:rPr>
      </w:pPr>
      <w:r>
        <w:rPr>
          <w:rFonts w:cs="Arial"/>
          <w:b/>
          <w:bCs/>
          <w:sz w:val="20"/>
        </w:rPr>
        <w:t xml:space="preserve">Článek </w:t>
      </w:r>
      <w:r w:rsidR="002447B7">
        <w:rPr>
          <w:rFonts w:cs="Arial"/>
          <w:b/>
          <w:bCs/>
          <w:sz w:val="20"/>
        </w:rPr>
        <w:t>4</w:t>
      </w:r>
    </w:p>
    <w:p w14:paraId="47F36583" w14:textId="77777777" w:rsidR="00924F16" w:rsidRPr="0036293E" w:rsidRDefault="000C3D67" w:rsidP="000C3D67">
      <w:pPr>
        <w:widowControl w:val="0"/>
        <w:tabs>
          <w:tab w:val="left" w:pos="0"/>
        </w:tabs>
        <w:suppressAutoHyphens w:val="0"/>
        <w:spacing w:after="120" w:line="280" w:lineRule="atLeast"/>
        <w:jc w:val="center"/>
        <w:rPr>
          <w:rFonts w:cs="Arial"/>
          <w:b/>
          <w:bCs/>
          <w:sz w:val="20"/>
        </w:rPr>
      </w:pPr>
      <w:r>
        <w:rPr>
          <w:rFonts w:cs="Arial"/>
          <w:b/>
          <w:bCs/>
          <w:sz w:val="20"/>
        </w:rPr>
        <w:t>SOUČINNOST</w:t>
      </w:r>
    </w:p>
    <w:p w14:paraId="5F8A3D5C" w14:textId="77777777" w:rsidR="00BB6C83" w:rsidRPr="00503EF6" w:rsidRDefault="00BB6C83" w:rsidP="00FB4D83">
      <w:pPr>
        <w:pStyle w:val="RLTextlnkuslovan"/>
        <w:widowControl w:val="0"/>
        <w:numPr>
          <w:ilvl w:val="1"/>
          <w:numId w:val="12"/>
        </w:numPr>
        <w:spacing w:before="240" w:after="0" w:line="280" w:lineRule="atLeast"/>
        <w:ind w:left="567" w:hanging="567"/>
        <w:rPr>
          <w:rFonts w:cs="Arial"/>
          <w:sz w:val="20"/>
          <w:szCs w:val="20"/>
        </w:rPr>
      </w:pPr>
      <w:r w:rsidRPr="00503EF6">
        <w:rPr>
          <w:rFonts w:cs="Arial"/>
          <w:sz w:val="20"/>
          <w:szCs w:val="20"/>
        </w:rPr>
        <w:t xml:space="preserve">Smluvní strany </w:t>
      </w:r>
      <w:r w:rsidR="00924F16" w:rsidRPr="00503EF6">
        <w:rPr>
          <w:rFonts w:cs="Arial"/>
          <w:sz w:val="20"/>
          <w:szCs w:val="20"/>
        </w:rPr>
        <w:t>jsou povinny</w:t>
      </w:r>
      <w:r w:rsidRPr="00503EF6">
        <w:rPr>
          <w:rFonts w:cs="Arial"/>
          <w:sz w:val="20"/>
          <w:szCs w:val="20"/>
        </w:rPr>
        <w:t xml:space="preserve"> vzájemně spolupracovat a poskytovat si veškeré informace potřebné pro řádné plnění svých závazků. Smluvní strany jsou povinny</w:t>
      </w:r>
      <w:r w:rsidR="00924F16" w:rsidRPr="00503EF6">
        <w:rPr>
          <w:rFonts w:cs="Arial"/>
          <w:sz w:val="20"/>
          <w:szCs w:val="20"/>
        </w:rPr>
        <w:t xml:space="preserve"> vzájemně </w:t>
      </w:r>
      <w:r w:rsidR="006B20DD" w:rsidRPr="00503EF6">
        <w:rPr>
          <w:rFonts w:cs="Arial"/>
          <w:sz w:val="20"/>
          <w:szCs w:val="20"/>
        </w:rPr>
        <w:t>se informovat</w:t>
      </w:r>
      <w:r w:rsidRPr="00503EF6">
        <w:rPr>
          <w:rFonts w:cs="Arial"/>
          <w:sz w:val="20"/>
          <w:szCs w:val="20"/>
        </w:rPr>
        <w:t xml:space="preserve"> </w:t>
      </w:r>
      <w:r w:rsidRPr="00503EF6">
        <w:rPr>
          <w:rFonts w:cs="Arial"/>
          <w:sz w:val="20"/>
          <w:szCs w:val="20"/>
        </w:rPr>
        <w:lastRenderedPageBreak/>
        <w:t>o veškerých skutečnostech, které jsou nebo mohou být důležité pro řádné plnění této Smlouvy</w:t>
      </w:r>
      <w:r w:rsidR="00856269">
        <w:rPr>
          <w:rFonts w:cs="Arial"/>
          <w:sz w:val="20"/>
          <w:szCs w:val="20"/>
        </w:rPr>
        <w:t>.</w:t>
      </w:r>
    </w:p>
    <w:p w14:paraId="5560EC67" w14:textId="77777777" w:rsidR="006A2366" w:rsidRPr="00221EF0" w:rsidRDefault="00BB6C83" w:rsidP="00FB4D83">
      <w:pPr>
        <w:pStyle w:val="RLTextlnkuslovan"/>
        <w:widowControl w:val="0"/>
        <w:numPr>
          <w:ilvl w:val="1"/>
          <w:numId w:val="12"/>
        </w:numPr>
        <w:spacing w:before="240" w:after="0" w:line="280" w:lineRule="atLeast"/>
        <w:ind w:left="567" w:hanging="567"/>
        <w:rPr>
          <w:rFonts w:cs="Arial"/>
          <w:sz w:val="20"/>
          <w:szCs w:val="20"/>
        </w:rPr>
      </w:pPr>
      <w:r w:rsidRPr="00503EF6">
        <w:rPr>
          <w:rFonts w:cs="Arial"/>
          <w:sz w:val="20"/>
          <w:szCs w:val="20"/>
        </w:rPr>
        <w:t xml:space="preserve">Smluvní strany jsou povinny plnit své závazky vyplývající z této Smlouvy tak, aby nedocházelo k prodlení s plněním jednotlivých termínů a k prodlení </w:t>
      </w:r>
      <w:r w:rsidR="00924F16" w:rsidRPr="00503EF6">
        <w:rPr>
          <w:rFonts w:cs="Arial"/>
          <w:sz w:val="20"/>
          <w:szCs w:val="20"/>
        </w:rPr>
        <w:t>s</w:t>
      </w:r>
      <w:r w:rsidR="00C33B22">
        <w:rPr>
          <w:rFonts w:cs="Arial"/>
          <w:sz w:val="20"/>
          <w:szCs w:val="20"/>
        </w:rPr>
        <w:t>e zaplacením</w:t>
      </w:r>
      <w:r w:rsidRPr="00503EF6">
        <w:rPr>
          <w:rFonts w:cs="Arial"/>
          <w:sz w:val="20"/>
          <w:szCs w:val="20"/>
        </w:rPr>
        <w:t xml:space="preserve"> jednotlivých peněžních závazků</w:t>
      </w:r>
      <w:r w:rsidR="006A6434">
        <w:rPr>
          <w:rFonts w:cs="Arial"/>
          <w:sz w:val="20"/>
          <w:szCs w:val="20"/>
        </w:rPr>
        <w:t>.</w:t>
      </w:r>
    </w:p>
    <w:p w14:paraId="025A2089" w14:textId="77777777" w:rsidR="00F3140C" w:rsidRDefault="00F3140C" w:rsidP="0061681F">
      <w:pPr>
        <w:widowControl w:val="0"/>
        <w:tabs>
          <w:tab w:val="left" w:pos="0"/>
        </w:tabs>
        <w:suppressAutoHyphens w:val="0"/>
        <w:spacing w:after="120" w:line="280" w:lineRule="atLeast"/>
        <w:jc w:val="center"/>
        <w:rPr>
          <w:rFonts w:cs="Arial"/>
          <w:b/>
          <w:bCs/>
          <w:sz w:val="20"/>
        </w:rPr>
      </w:pPr>
    </w:p>
    <w:p w14:paraId="569ED793" w14:textId="77777777" w:rsidR="00DF50B1" w:rsidRPr="0036293E" w:rsidRDefault="000C31C4" w:rsidP="0061681F">
      <w:pPr>
        <w:widowControl w:val="0"/>
        <w:tabs>
          <w:tab w:val="left" w:pos="0"/>
        </w:tabs>
        <w:suppressAutoHyphens w:val="0"/>
        <w:spacing w:after="120" w:line="280" w:lineRule="atLeast"/>
        <w:jc w:val="center"/>
        <w:rPr>
          <w:rFonts w:cs="Arial"/>
          <w:b/>
          <w:bCs/>
          <w:sz w:val="20"/>
        </w:rPr>
      </w:pPr>
      <w:r w:rsidRPr="0036293E">
        <w:rPr>
          <w:rFonts w:cs="Arial"/>
          <w:b/>
          <w:bCs/>
          <w:sz w:val="20"/>
        </w:rPr>
        <w:t xml:space="preserve">Článek </w:t>
      </w:r>
      <w:r w:rsidR="002447B7">
        <w:rPr>
          <w:rFonts w:cs="Arial"/>
          <w:b/>
          <w:bCs/>
          <w:sz w:val="20"/>
        </w:rPr>
        <w:t>5</w:t>
      </w:r>
    </w:p>
    <w:bookmarkEnd w:id="2"/>
    <w:p w14:paraId="26C0F7E6" w14:textId="77777777" w:rsidR="00DF50B1" w:rsidRPr="0036293E" w:rsidRDefault="0061681F" w:rsidP="0061681F">
      <w:pPr>
        <w:widowControl w:val="0"/>
        <w:tabs>
          <w:tab w:val="left" w:pos="0"/>
        </w:tabs>
        <w:suppressAutoHyphens w:val="0"/>
        <w:spacing w:after="120" w:line="280" w:lineRule="atLeast"/>
        <w:jc w:val="center"/>
        <w:rPr>
          <w:rFonts w:cs="Arial"/>
          <w:b/>
          <w:bCs/>
          <w:sz w:val="20"/>
        </w:rPr>
      </w:pPr>
      <w:r>
        <w:rPr>
          <w:rFonts w:cs="Arial"/>
          <w:b/>
          <w:bCs/>
          <w:sz w:val="20"/>
        </w:rPr>
        <w:t>MÍSTO A DOBA PLNĚNÍ</w:t>
      </w:r>
    </w:p>
    <w:p w14:paraId="7BE4D96D" w14:textId="528B4B3B" w:rsidR="00745194" w:rsidRPr="007178CA" w:rsidRDefault="006F556E" w:rsidP="00FB4D83">
      <w:pPr>
        <w:pStyle w:val="RLTextlnkuslovan"/>
        <w:widowControl w:val="0"/>
        <w:numPr>
          <w:ilvl w:val="1"/>
          <w:numId w:val="11"/>
        </w:numPr>
        <w:spacing w:before="240" w:after="0" w:line="280" w:lineRule="atLeast"/>
        <w:ind w:left="567" w:hanging="567"/>
        <w:rPr>
          <w:rFonts w:cs="Arial"/>
          <w:sz w:val="20"/>
          <w:szCs w:val="20"/>
        </w:rPr>
      </w:pPr>
      <w:bookmarkStart w:id="3" w:name="_Ref259275753"/>
      <w:r w:rsidRPr="007178CA">
        <w:rPr>
          <w:rFonts w:cs="Arial"/>
          <w:sz w:val="20"/>
          <w:szCs w:val="20"/>
        </w:rPr>
        <w:t xml:space="preserve">Místem </w:t>
      </w:r>
      <w:r w:rsidR="007F70D6" w:rsidRPr="007178CA">
        <w:rPr>
          <w:rFonts w:cs="Arial"/>
          <w:sz w:val="20"/>
          <w:szCs w:val="20"/>
        </w:rPr>
        <w:t>konání</w:t>
      </w:r>
      <w:r w:rsidRPr="007178CA">
        <w:rPr>
          <w:rFonts w:cs="Arial"/>
          <w:sz w:val="20"/>
          <w:szCs w:val="20"/>
        </w:rPr>
        <w:t xml:space="preserve"> </w:t>
      </w:r>
      <w:r w:rsidR="005111C7" w:rsidRPr="007178CA">
        <w:rPr>
          <w:rFonts w:cs="Arial"/>
          <w:sz w:val="20"/>
          <w:szCs w:val="20"/>
        </w:rPr>
        <w:t xml:space="preserve">akce </w:t>
      </w:r>
      <w:r w:rsidRPr="007178CA">
        <w:rPr>
          <w:rFonts w:cs="Arial"/>
          <w:sz w:val="20"/>
          <w:szCs w:val="20"/>
        </w:rPr>
        <w:t xml:space="preserve">je </w:t>
      </w:r>
      <w:r w:rsidR="007178CA" w:rsidRPr="007178CA">
        <w:rPr>
          <w:rFonts w:cs="Arial"/>
          <w:sz w:val="20"/>
          <w:szCs w:val="20"/>
        </w:rPr>
        <w:t xml:space="preserve">Cubex Centrum Praha - </w:t>
      </w:r>
      <w:r w:rsidR="007178CA" w:rsidRPr="007178CA">
        <w:rPr>
          <w:rFonts w:cs="Arial"/>
          <w:spacing w:val="8"/>
          <w:sz w:val="20"/>
          <w:szCs w:val="20"/>
          <w:shd w:val="clear" w:color="auto" w:fill="FFFFFF"/>
        </w:rPr>
        <w:t>Na Strži 2097/63, Praha 4, 140 00</w:t>
      </w:r>
      <w:r w:rsidR="007178CA">
        <w:rPr>
          <w:rFonts w:cs="Arial"/>
          <w:sz w:val="20"/>
          <w:szCs w:val="20"/>
        </w:rPr>
        <w:t>.</w:t>
      </w:r>
      <w:r w:rsidR="00D32ADD" w:rsidRPr="007178CA">
        <w:rPr>
          <w:rFonts w:cs="Arial"/>
          <w:sz w:val="20"/>
          <w:szCs w:val="20"/>
        </w:rPr>
        <w:t xml:space="preserve"> </w:t>
      </w:r>
      <w:r w:rsidR="007178CA">
        <w:rPr>
          <w:rFonts w:cs="Arial"/>
          <w:sz w:val="20"/>
          <w:szCs w:val="20"/>
        </w:rPr>
        <w:t>Místo konání akce zajistí Objednatel.</w:t>
      </w:r>
    </w:p>
    <w:p w14:paraId="3194FBBF" w14:textId="762BCAD4" w:rsidR="00745194" w:rsidRPr="00745194" w:rsidRDefault="00745194" w:rsidP="00745194">
      <w:pPr>
        <w:pStyle w:val="RLTextlnkuslovan"/>
        <w:widowControl w:val="0"/>
        <w:numPr>
          <w:ilvl w:val="0"/>
          <w:numId w:val="0"/>
        </w:numPr>
        <w:spacing w:before="240" w:after="0" w:line="280" w:lineRule="atLeast"/>
        <w:ind w:left="567"/>
        <w:rPr>
          <w:rFonts w:cs="Arial"/>
          <w:sz w:val="20"/>
        </w:rPr>
      </w:pPr>
      <w:r>
        <w:rPr>
          <w:rFonts w:cs="Arial"/>
          <w:sz w:val="20"/>
          <w:szCs w:val="20"/>
        </w:rPr>
        <w:t>Ubytování bude zajištěno v následujících ubytovacích zařízeních</w:t>
      </w:r>
      <w:r w:rsidRPr="00D95C6C">
        <w:rPr>
          <w:rFonts w:cs="Arial"/>
          <w:sz w:val="20"/>
          <w:szCs w:val="20"/>
        </w:rPr>
        <w:t>:</w:t>
      </w:r>
      <w:r w:rsidR="00D95C6C">
        <w:rPr>
          <w:rFonts w:cs="Arial"/>
          <w:sz w:val="20"/>
          <w:szCs w:val="20"/>
        </w:rPr>
        <w:t xml:space="preserve"> </w:t>
      </w:r>
      <w:r w:rsidR="00D95C6C">
        <w:rPr>
          <w:rFonts w:cs="Arial"/>
          <w:i/>
          <w:sz w:val="20"/>
          <w:szCs w:val="20"/>
        </w:rPr>
        <w:t>PANORAMA HOTEL PRAGUE – Milevská 7, Praha 4</w:t>
      </w:r>
      <w:r w:rsidR="009937F0">
        <w:rPr>
          <w:rFonts w:cs="Arial"/>
          <w:sz w:val="20"/>
          <w:szCs w:val="20"/>
        </w:rPr>
        <w:t>.</w:t>
      </w:r>
    </w:p>
    <w:bookmarkEnd w:id="3"/>
    <w:p w14:paraId="2D54DA32" w14:textId="63DBA3EB" w:rsidR="00334EFB" w:rsidRDefault="00D32ADD" w:rsidP="00FB4D83">
      <w:pPr>
        <w:pStyle w:val="RLTextlnkuslovan"/>
        <w:widowControl w:val="0"/>
        <w:numPr>
          <w:ilvl w:val="1"/>
          <w:numId w:val="11"/>
        </w:numPr>
        <w:spacing w:before="240" w:after="0" w:line="280" w:lineRule="atLeast"/>
        <w:ind w:left="567" w:hanging="567"/>
        <w:rPr>
          <w:rFonts w:cs="Arial"/>
          <w:sz w:val="20"/>
        </w:rPr>
      </w:pPr>
      <w:r>
        <w:rPr>
          <w:rFonts w:cs="Arial"/>
          <w:sz w:val="20"/>
          <w:szCs w:val="20"/>
        </w:rPr>
        <w:t xml:space="preserve">Termín konání </w:t>
      </w:r>
      <w:r>
        <w:rPr>
          <w:rFonts w:cs="Arial"/>
          <w:iCs/>
          <w:sz w:val="20"/>
        </w:rPr>
        <w:t>akce</w:t>
      </w:r>
      <w:r>
        <w:rPr>
          <w:rFonts w:cs="Arial"/>
          <w:sz w:val="20"/>
          <w:szCs w:val="20"/>
        </w:rPr>
        <w:t xml:space="preserve"> je </w:t>
      </w:r>
      <w:r w:rsidR="00B01AC1">
        <w:rPr>
          <w:rFonts w:cs="Arial"/>
          <w:b/>
          <w:sz w:val="20"/>
          <w:szCs w:val="20"/>
        </w:rPr>
        <w:t>7</w:t>
      </w:r>
      <w:r w:rsidR="009937F0">
        <w:rPr>
          <w:rFonts w:cs="Arial"/>
          <w:b/>
          <w:sz w:val="20"/>
          <w:szCs w:val="20"/>
        </w:rPr>
        <w:t xml:space="preserve">. – </w:t>
      </w:r>
      <w:r w:rsidR="00B01AC1">
        <w:rPr>
          <w:rFonts w:cs="Arial"/>
          <w:b/>
          <w:sz w:val="20"/>
          <w:szCs w:val="20"/>
        </w:rPr>
        <w:t>8</w:t>
      </w:r>
      <w:r w:rsidR="009937F0">
        <w:rPr>
          <w:rFonts w:cs="Arial"/>
          <w:b/>
          <w:sz w:val="20"/>
          <w:szCs w:val="20"/>
        </w:rPr>
        <w:t>. 9. 202</w:t>
      </w:r>
      <w:r w:rsidR="00B01AC1">
        <w:rPr>
          <w:rFonts w:cs="Arial"/>
          <w:b/>
          <w:sz w:val="20"/>
          <w:szCs w:val="20"/>
        </w:rPr>
        <w:t>1</w:t>
      </w:r>
      <w:r w:rsidR="00334EFB">
        <w:rPr>
          <w:rFonts w:cs="Arial"/>
          <w:sz w:val="20"/>
          <w:szCs w:val="20"/>
        </w:rPr>
        <w:t>.</w:t>
      </w:r>
    </w:p>
    <w:p w14:paraId="2B43697C" w14:textId="77777777" w:rsidR="00334EFB" w:rsidRDefault="00334EFB" w:rsidP="00515E0C">
      <w:pPr>
        <w:widowControl w:val="0"/>
        <w:tabs>
          <w:tab w:val="left" w:pos="0"/>
        </w:tabs>
        <w:suppressAutoHyphens w:val="0"/>
        <w:spacing w:after="120" w:line="280" w:lineRule="atLeast"/>
        <w:jc w:val="center"/>
        <w:rPr>
          <w:rFonts w:cs="Arial"/>
          <w:b/>
          <w:bCs/>
          <w:sz w:val="20"/>
        </w:rPr>
      </w:pPr>
      <w:bookmarkStart w:id="4" w:name="_Ref359937099"/>
    </w:p>
    <w:p w14:paraId="54329229" w14:textId="77777777" w:rsidR="00DF50B1" w:rsidRPr="0036293E" w:rsidRDefault="00994791" w:rsidP="00515E0C">
      <w:pPr>
        <w:widowControl w:val="0"/>
        <w:tabs>
          <w:tab w:val="left" w:pos="0"/>
        </w:tabs>
        <w:suppressAutoHyphens w:val="0"/>
        <w:spacing w:after="120" w:line="280" w:lineRule="atLeast"/>
        <w:jc w:val="center"/>
        <w:rPr>
          <w:rFonts w:cs="Arial"/>
          <w:b/>
          <w:bCs/>
          <w:sz w:val="20"/>
        </w:rPr>
      </w:pPr>
      <w:r w:rsidRPr="0036293E">
        <w:rPr>
          <w:rFonts w:cs="Arial"/>
          <w:b/>
          <w:bCs/>
          <w:sz w:val="20"/>
        </w:rPr>
        <w:t>Článek 6</w:t>
      </w:r>
    </w:p>
    <w:bookmarkEnd w:id="4"/>
    <w:p w14:paraId="331E201D" w14:textId="77777777" w:rsidR="00DF50B1" w:rsidRPr="0036293E" w:rsidRDefault="00515E0C" w:rsidP="00515E0C">
      <w:pPr>
        <w:widowControl w:val="0"/>
        <w:tabs>
          <w:tab w:val="left" w:pos="0"/>
        </w:tabs>
        <w:suppressAutoHyphens w:val="0"/>
        <w:spacing w:after="120" w:line="280" w:lineRule="atLeast"/>
        <w:jc w:val="center"/>
        <w:rPr>
          <w:rFonts w:cs="Arial"/>
          <w:b/>
          <w:bCs/>
          <w:sz w:val="20"/>
        </w:rPr>
      </w:pPr>
      <w:r>
        <w:rPr>
          <w:rFonts w:cs="Arial"/>
          <w:b/>
          <w:bCs/>
          <w:sz w:val="20"/>
        </w:rPr>
        <w:t>ODMĚNA ZA POSKYTOVÁNÍ PLNĚNÍ</w:t>
      </w:r>
    </w:p>
    <w:p w14:paraId="25C2BD9F" w14:textId="2FA01398" w:rsidR="00DF50B1" w:rsidRDefault="00A428E7" w:rsidP="00515E0C">
      <w:pPr>
        <w:pStyle w:val="RLTextlnkuslovan"/>
        <w:widowControl w:val="0"/>
        <w:numPr>
          <w:ilvl w:val="1"/>
          <w:numId w:val="4"/>
        </w:numPr>
        <w:spacing w:before="240" w:after="0" w:line="280" w:lineRule="atLeast"/>
        <w:ind w:left="567" w:hanging="567"/>
        <w:rPr>
          <w:rFonts w:cs="Arial"/>
          <w:sz w:val="20"/>
          <w:szCs w:val="20"/>
        </w:rPr>
      </w:pPr>
      <w:bookmarkStart w:id="5" w:name="_Ref263402556"/>
      <w:r>
        <w:rPr>
          <w:rFonts w:cs="Arial"/>
          <w:sz w:val="20"/>
          <w:szCs w:val="20"/>
        </w:rPr>
        <w:t>Celková odměna</w:t>
      </w:r>
      <w:r w:rsidR="000C31C4" w:rsidRPr="00503EF6">
        <w:rPr>
          <w:rFonts w:cs="Arial"/>
          <w:sz w:val="20"/>
          <w:szCs w:val="20"/>
        </w:rPr>
        <w:t xml:space="preserve"> </w:t>
      </w:r>
      <w:r w:rsidR="00221EF0">
        <w:rPr>
          <w:rFonts w:cs="Arial"/>
          <w:sz w:val="20"/>
          <w:szCs w:val="20"/>
        </w:rPr>
        <w:t>Dodavatel</w:t>
      </w:r>
      <w:r w:rsidR="00D65AD8">
        <w:rPr>
          <w:rFonts w:cs="Arial"/>
          <w:sz w:val="20"/>
          <w:szCs w:val="20"/>
        </w:rPr>
        <w:t>e</w:t>
      </w:r>
      <w:r w:rsidR="000C31C4" w:rsidRPr="00503EF6">
        <w:rPr>
          <w:rFonts w:cs="Arial"/>
          <w:sz w:val="20"/>
          <w:szCs w:val="20"/>
        </w:rPr>
        <w:t xml:space="preserve"> za </w:t>
      </w:r>
      <w:r w:rsidR="00D65AD8">
        <w:rPr>
          <w:rFonts w:cs="Arial"/>
          <w:sz w:val="20"/>
          <w:szCs w:val="20"/>
        </w:rPr>
        <w:t>realizaci předmětu</w:t>
      </w:r>
      <w:r w:rsidR="000C31C4" w:rsidRPr="00503EF6">
        <w:rPr>
          <w:rFonts w:cs="Arial"/>
          <w:sz w:val="20"/>
          <w:szCs w:val="20"/>
        </w:rPr>
        <w:t xml:space="preserve"> plnění dle této </w:t>
      </w:r>
      <w:r w:rsidR="00522E41" w:rsidRPr="00503EF6">
        <w:rPr>
          <w:rFonts w:cs="Arial"/>
          <w:sz w:val="20"/>
          <w:szCs w:val="20"/>
        </w:rPr>
        <w:t>Smlouvy</w:t>
      </w:r>
      <w:r w:rsidR="00522E41">
        <w:rPr>
          <w:rFonts w:cs="Arial"/>
          <w:sz w:val="20"/>
          <w:szCs w:val="20"/>
        </w:rPr>
        <w:t xml:space="preserve"> činí</w:t>
      </w:r>
      <w:r>
        <w:rPr>
          <w:rFonts w:cs="Arial"/>
          <w:sz w:val="20"/>
          <w:szCs w:val="20"/>
        </w:rPr>
        <w:t xml:space="preserve"> </w:t>
      </w:r>
      <w:r w:rsidR="00744916">
        <w:rPr>
          <w:rFonts w:cs="Arial"/>
          <w:sz w:val="20"/>
          <w:szCs w:val="20"/>
        </w:rPr>
        <w:t>1 466 277</w:t>
      </w:r>
      <w:r w:rsidRPr="00D65AD8">
        <w:rPr>
          <w:rFonts w:cs="Arial"/>
          <w:sz w:val="20"/>
          <w:szCs w:val="20"/>
        </w:rPr>
        <w:t>,</w:t>
      </w:r>
      <w:r>
        <w:rPr>
          <w:rFonts w:cs="Arial"/>
          <w:sz w:val="20"/>
          <w:szCs w:val="20"/>
        </w:rPr>
        <w:t xml:space="preserve">- Kč bez </w:t>
      </w:r>
      <w:r w:rsidRPr="00744916">
        <w:rPr>
          <w:rFonts w:cs="Arial"/>
          <w:sz w:val="20"/>
          <w:szCs w:val="20"/>
        </w:rPr>
        <w:t>DPH</w:t>
      </w:r>
      <w:r w:rsidR="00B17143" w:rsidRPr="00744916">
        <w:rPr>
          <w:rFonts w:cs="Arial"/>
          <w:sz w:val="20"/>
          <w:szCs w:val="20"/>
        </w:rPr>
        <w:t>.</w:t>
      </w:r>
    </w:p>
    <w:p w14:paraId="4D583342" w14:textId="666E2E06" w:rsidR="00727621" w:rsidRDefault="00727621" w:rsidP="00B5087A">
      <w:pPr>
        <w:pStyle w:val="Odstavec2"/>
        <w:keepNext/>
        <w:numPr>
          <w:ilvl w:val="1"/>
          <w:numId w:val="4"/>
        </w:numPr>
        <w:spacing w:before="120" w:after="0" w:line="280" w:lineRule="atLeast"/>
        <w:ind w:left="567" w:hanging="567"/>
        <w:rPr>
          <w:rFonts w:ascii="Arial" w:hAnsi="Arial" w:cs="Arial"/>
          <w:lang w:val="x-none"/>
        </w:rPr>
      </w:pPr>
      <w:r>
        <w:rPr>
          <w:rFonts w:ascii="Arial" w:hAnsi="Arial" w:cs="Arial"/>
          <w:lang w:val="x-none"/>
        </w:rPr>
        <w:t>K </w:t>
      </w:r>
      <w:r>
        <w:rPr>
          <w:rFonts w:ascii="Arial" w:hAnsi="Arial" w:cs="Arial"/>
        </w:rPr>
        <w:t>Celkové odměně</w:t>
      </w:r>
      <w:r>
        <w:rPr>
          <w:rFonts w:ascii="Arial" w:hAnsi="Arial" w:cs="Arial"/>
          <w:lang w:val="x-none"/>
        </w:rPr>
        <w:t xml:space="preserve"> bude připočítána DPH dle příslušných předpisů ve výši platné ke dni uskutečnění zdanitelného plnění.</w:t>
      </w:r>
    </w:p>
    <w:p w14:paraId="00947E21" w14:textId="4BB35A2B" w:rsidR="00727621" w:rsidRDefault="00727621" w:rsidP="00727621">
      <w:pPr>
        <w:pStyle w:val="RLTextlnkuslovan"/>
        <w:widowControl w:val="0"/>
        <w:numPr>
          <w:ilvl w:val="1"/>
          <w:numId w:val="4"/>
        </w:numPr>
        <w:spacing w:before="240" w:after="0" w:line="280" w:lineRule="atLeast"/>
        <w:ind w:left="567" w:hanging="567"/>
        <w:rPr>
          <w:rFonts w:cs="Arial"/>
          <w:sz w:val="20"/>
          <w:szCs w:val="20"/>
        </w:rPr>
      </w:pPr>
      <w:r>
        <w:rPr>
          <w:rFonts w:cs="Arial"/>
          <w:sz w:val="20"/>
          <w:szCs w:val="20"/>
        </w:rPr>
        <w:t>Cena je stanovena jako nejvýše přípustná a nepřekročitelná a musí zahrnovat rovněž služby, dodávky či jiné činnosti, které v této Smlouvě nejsou výslovně uvedeny, které jsou však nezbytné pro poskytnutí Plnění.</w:t>
      </w:r>
    </w:p>
    <w:p w14:paraId="3AF1425F" w14:textId="77777777" w:rsidR="009F5E87" w:rsidRDefault="009F5E87" w:rsidP="009F5E87">
      <w:pPr>
        <w:pStyle w:val="RLTextlnkuslovan"/>
        <w:widowControl w:val="0"/>
        <w:numPr>
          <w:ilvl w:val="1"/>
          <w:numId w:val="4"/>
        </w:numPr>
        <w:spacing w:before="240" w:after="0" w:line="280" w:lineRule="atLeast"/>
        <w:ind w:left="567" w:hanging="567"/>
        <w:rPr>
          <w:rFonts w:cs="Arial"/>
          <w:sz w:val="20"/>
          <w:szCs w:val="20"/>
        </w:rPr>
      </w:pPr>
      <w:r w:rsidRPr="00645EB5">
        <w:rPr>
          <w:rFonts w:cs="Arial"/>
          <w:sz w:val="20"/>
          <w:szCs w:val="20"/>
        </w:rPr>
        <w:t xml:space="preserve">Celková odměna </w:t>
      </w:r>
      <w:r>
        <w:rPr>
          <w:rFonts w:cs="Arial"/>
          <w:sz w:val="20"/>
          <w:szCs w:val="20"/>
        </w:rPr>
        <w:t>za předmět</w:t>
      </w:r>
      <w:r w:rsidRPr="00645EB5">
        <w:rPr>
          <w:rFonts w:cs="Arial"/>
          <w:sz w:val="20"/>
          <w:szCs w:val="20"/>
        </w:rPr>
        <w:t xml:space="preserve"> plnění se skládá z cen jednotlivých položek, jež jsou uvedeny v Příloze č. </w:t>
      </w:r>
      <w:r w:rsidR="00521723">
        <w:rPr>
          <w:rFonts w:cs="Arial"/>
          <w:sz w:val="20"/>
          <w:szCs w:val="20"/>
        </w:rPr>
        <w:t>2</w:t>
      </w:r>
      <w:r w:rsidRPr="00645EB5">
        <w:rPr>
          <w:rFonts w:cs="Arial"/>
          <w:sz w:val="20"/>
          <w:szCs w:val="20"/>
        </w:rPr>
        <w:t xml:space="preserve"> této Smlouvy.</w:t>
      </w:r>
    </w:p>
    <w:p w14:paraId="548C0689" w14:textId="48937275" w:rsidR="009F5E87" w:rsidRDefault="009F5E87" w:rsidP="009F5E87">
      <w:pPr>
        <w:pStyle w:val="RLTextlnkuslovan"/>
        <w:widowControl w:val="0"/>
        <w:numPr>
          <w:ilvl w:val="1"/>
          <w:numId w:val="4"/>
        </w:numPr>
        <w:spacing w:before="240" w:after="0" w:line="280" w:lineRule="atLeast"/>
        <w:ind w:left="567" w:hanging="567"/>
        <w:rPr>
          <w:rFonts w:cs="Arial"/>
          <w:sz w:val="20"/>
          <w:szCs w:val="20"/>
        </w:rPr>
      </w:pPr>
      <w:r w:rsidRPr="00645EB5">
        <w:rPr>
          <w:rFonts w:cs="Arial"/>
          <w:sz w:val="20"/>
          <w:szCs w:val="20"/>
        </w:rPr>
        <w:t xml:space="preserve">Celková </w:t>
      </w:r>
      <w:r>
        <w:rPr>
          <w:rFonts w:cs="Arial"/>
          <w:sz w:val="20"/>
          <w:szCs w:val="20"/>
        </w:rPr>
        <w:t>odměna</w:t>
      </w:r>
      <w:r w:rsidRPr="00645EB5">
        <w:rPr>
          <w:rFonts w:cs="Arial"/>
          <w:sz w:val="20"/>
          <w:szCs w:val="20"/>
        </w:rPr>
        <w:t xml:space="preserve"> </w:t>
      </w:r>
      <w:r>
        <w:rPr>
          <w:rFonts w:cs="Arial"/>
          <w:sz w:val="20"/>
          <w:szCs w:val="20"/>
        </w:rPr>
        <w:t xml:space="preserve">za </w:t>
      </w:r>
      <w:r w:rsidRPr="00645EB5">
        <w:rPr>
          <w:rFonts w:cs="Arial"/>
          <w:sz w:val="20"/>
          <w:szCs w:val="20"/>
        </w:rPr>
        <w:t>předmět plnění dle této Smlouvy, jakožto i jednotlivé položky uvedené v</w:t>
      </w:r>
      <w:r>
        <w:rPr>
          <w:rFonts w:cs="Arial"/>
          <w:sz w:val="20"/>
          <w:szCs w:val="20"/>
        </w:rPr>
        <w:t> </w:t>
      </w:r>
      <w:r w:rsidRPr="00645EB5">
        <w:rPr>
          <w:rFonts w:cs="Arial"/>
          <w:sz w:val="20"/>
          <w:szCs w:val="20"/>
        </w:rPr>
        <w:t>Příloze</w:t>
      </w:r>
      <w:r>
        <w:rPr>
          <w:rFonts w:cs="Arial"/>
          <w:sz w:val="20"/>
          <w:szCs w:val="20"/>
        </w:rPr>
        <w:t xml:space="preserve"> </w:t>
      </w:r>
      <w:r w:rsidRPr="00645EB5">
        <w:rPr>
          <w:rFonts w:cs="Arial"/>
          <w:sz w:val="20"/>
          <w:szCs w:val="20"/>
        </w:rPr>
        <w:t xml:space="preserve">č. </w:t>
      </w:r>
      <w:r w:rsidR="00521723">
        <w:rPr>
          <w:rFonts w:cs="Arial"/>
          <w:sz w:val="20"/>
          <w:szCs w:val="20"/>
        </w:rPr>
        <w:t>2</w:t>
      </w:r>
      <w:r w:rsidRPr="00645EB5">
        <w:rPr>
          <w:rFonts w:cs="Arial"/>
          <w:sz w:val="20"/>
          <w:szCs w:val="20"/>
        </w:rPr>
        <w:t xml:space="preserve"> této Smlouvy, jsou konečné a nepřekročitelné, tj. zahrnující všechny případné dodatečné náklady Poskytovatele související s poskytováním smluvených služeb. </w:t>
      </w:r>
    </w:p>
    <w:p w14:paraId="1AE38F50" w14:textId="77777777" w:rsidR="009F5E87" w:rsidRPr="00AC37FD" w:rsidRDefault="009F5E87" w:rsidP="009F5E87">
      <w:pPr>
        <w:pStyle w:val="RLTextlnkuslovan"/>
        <w:widowControl w:val="0"/>
        <w:numPr>
          <w:ilvl w:val="1"/>
          <w:numId w:val="4"/>
        </w:numPr>
        <w:spacing w:before="240" w:after="0" w:line="280" w:lineRule="atLeast"/>
        <w:ind w:left="567" w:hanging="567"/>
        <w:rPr>
          <w:rFonts w:cs="Arial"/>
          <w:sz w:val="20"/>
          <w:szCs w:val="20"/>
        </w:rPr>
      </w:pPr>
      <w:r w:rsidRPr="00AC37FD">
        <w:rPr>
          <w:rFonts w:cs="Arial"/>
          <w:sz w:val="20"/>
          <w:szCs w:val="20"/>
        </w:rPr>
        <w:t xml:space="preserve">Celková odměna za plnění veřejné zakázky bude v případě cateringu, ubytování, propagačních </w:t>
      </w:r>
      <w:r w:rsidR="00663534" w:rsidRPr="00AC37FD">
        <w:rPr>
          <w:rFonts w:cs="Arial"/>
          <w:sz w:val="20"/>
          <w:szCs w:val="20"/>
        </w:rPr>
        <w:t xml:space="preserve">a tiskových </w:t>
      </w:r>
      <w:r w:rsidRPr="00AC37FD">
        <w:rPr>
          <w:rFonts w:cs="Arial"/>
          <w:sz w:val="20"/>
          <w:szCs w:val="20"/>
        </w:rPr>
        <w:t>materiálů</w:t>
      </w:r>
      <w:r w:rsidR="00663534" w:rsidRPr="00AC37FD">
        <w:rPr>
          <w:rFonts w:cs="Arial"/>
          <w:sz w:val="20"/>
          <w:szCs w:val="20"/>
        </w:rPr>
        <w:t>, dopravy a produkčního týmu</w:t>
      </w:r>
      <w:r w:rsidRPr="00AC37FD">
        <w:rPr>
          <w:rFonts w:cs="Arial"/>
          <w:sz w:val="20"/>
          <w:szCs w:val="20"/>
        </w:rPr>
        <w:t xml:space="preserve"> uhrazena podle nabídkové ceny za</w:t>
      </w:r>
      <w:r w:rsidR="00663534" w:rsidRPr="00AC37FD">
        <w:rPr>
          <w:rFonts w:cs="Arial"/>
          <w:sz w:val="20"/>
          <w:szCs w:val="20"/>
        </w:rPr>
        <w:t> </w:t>
      </w:r>
      <w:r w:rsidRPr="00AC37FD">
        <w:rPr>
          <w:rFonts w:cs="Arial"/>
          <w:sz w:val="20"/>
          <w:szCs w:val="20"/>
        </w:rPr>
        <w:t xml:space="preserve">skutečně poskytnuté služby dle článku II. této Smlouvy, tj. fakturace a úhrada objednaných služeb bude provedena dle počtu osob nahlášených před konáním akce a dle </w:t>
      </w:r>
      <w:r w:rsidR="00663534" w:rsidRPr="00AC37FD">
        <w:rPr>
          <w:rFonts w:cs="Arial"/>
          <w:sz w:val="20"/>
          <w:szCs w:val="20"/>
        </w:rPr>
        <w:t>skutečného objemu plnění</w:t>
      </w:r>
      <w:r w:rsidRPr="00AC37FD">
        <w:rPr>
          <w:rFonts w:cs="Arial"/>
          <w:sz w:val="20"/>
          <w:szCs w:val="20"/>
        </w:rPr>
        <w:t>. Objednatel bude hradit jen skutečně odebrané služby.</w:t>
      </w:r>
    </w:p>
    <w:p w14:paraId="26FDA5DD" w14:textId="77777777" w:rsidR="00475F18" w:rsidRPr="004F7F9F" w:rsidRDefault="00A47FFB" w:rsidP="00515E0C">
      <w:pPr>
        <w:pStyle w:val="RLTextlnkuslovan"/>
        <w:widowControl w:val="0"/>
        <w:numPr>
          <w:ilvl w:val="1"/>
          <w:numId w:val="4"/>
        </w:numPr>
        <w:spacing w:before="240" w:after="0" w:line="280" w:lineRule="atLeast"/>
        <w:ind w:left="567" w:hanging="567"/>
        <w:rPr>
          <w:rFonts w:cs="Arial"/>
          <w:color w:val="FF0000"/>
          <w:sz w:val="20"/>
          <w:szCs w:val="20"/>
        </w:rPr>
      </w:pPr>
      <w:r w:rsidRPr="004F7F9F">
        <w:rPr>
          <w:rFonts w:cs="Arial"/>
          <w:sz w:val="20"/>
          <w:szCs w:val="20"/>
        </w:rPr>
        <w:t>Smluvní strany sjednávají, že</w:t>
      </w:r>
      <w:r w:rsidR="00C33B22" w:rsidRPr="004F7F9F">
        <w:rPr>
          <w:rFonts w:cs="Arial"/>
          <w:sz w:val="20"/>
          <w:szCs w:val="20"/>
        </w:rPr>
        <w:t xml:space="preserve"> platba</w:t>
      </w:r>
      <w:r w:rsidR="00DF50B1" w:rsidRPr="004F7F9F">
        <w:rPr>
          <w:rFonts w:cs="Arial"/>
          <w:sz w:val="20"/>
          <w:szCs w:val="20"/>
        </w:rPr>
        <w:t xml:space="preserve"> </w:t>
      </w:r>
      <w:r w:rsidR="00641082" w:rsidRPr="004F7F9F">
        <w:rPr>
          <w:rFonts w:cs="Arial"/>
          <w:sz w:val="20"/>
          <w:szCs w:val="20"/>
        </w:rPr>
        <w:t xml:space="preserve">za </w:t>
      </w:r>
      <w:r w:rsidR="007D29A6">
        <w:rPr>
          <w:rFonts w:cs="Arial"/>
          <w:sz w:val="20"/>
          <w:szCs w:val="20"/>
        </w:rPr>
        <w:t xml:space="preserve">realizaci </w:t>
      </w:r>
      <w:r w:rsidR="00D65AD8" w:rsidRPr="004F7F9F">
        <w:rPr>
          <w:rFonts w:cs="Arial"/>
          <w:sz w:val="20"/>
          <w:szCs w:val="20"/>
        </w:rPr>
        <w:t>předmět</w:t>
      </w:r>
      <w:r w:rsidR="007D29A6">
        <w:rPr>
          <w:rFonts w:cs="Arial"/>
          <w:sz w:val="20"/>
          <w:szCs w:val="20"/>
        </w:rPr>
        <w:t>u</w:t>
      </w:r>
      <w:r w:rsidR="00D65AD8" w:rsidRPr="004F7F9F">
        <w:rPr>
          <w:rFonts w:cs="Arial"/>
          <w:sz w:val="20"/>
          <w:szCs w:val="20"/>
        </w:rPr>
        <w:t xml:space="preserve"> </w:t>
      </w:r>
      <w:r w:rsidR="00641082" w:rsidRPr="004F7F9F">
        <w:rPr>
          <w:rFonts w:cs="Arial"/>
          <w:sz w:val="20"/>
          <w:szCs w:val="20"/>
        </w:rPr>
        <w:t>plnění dle této Smlouvy</w:t>
      </w:r>
      <w:r w:rsidR="00DF50B1" w:rsidRPr="004F7F9F">
        <w:rPr>
          <w:rFonts w:cs="Arial"/>
          <w:sz w:val="20"/>
          <w:szCs w:val="20"/>
        </w:rPr>
        <w:t xml:space="preserve"> bude prov</w:t>
      </w:r>
      <w:r w:rsidR="00D65AD8" w:rsidRPr="004F7F9F">
        <w:rPr>
          <w:rFonts w:cs="Arial"/>
          <w:sz w:val="20"/>
          <w:szCs w:val="20"/>
        </w:rPr>
        <w:t>edena</w:t>
      </w:r>
      <w:r w:rsidR="00DF50B1" w:rsidRPr="004F7F9F">
        <w:rPr>
          <w:rFonts w:cs="Arial"/>
          <w:sz w:val="20"/>
          <w:szCs w:val="20"/>
        </w:rPr>
        <w:t xml:space="preserve"> </w:t>
      </w:r>
      <w:r w:rsidRPr="004F7F9F">
        <w:rPr>
          <w:rFonts w:cs="Arial"/>
          <w:sz w:val="20"/>
          <w:szCs w:val="20"/>
        </w:rPr>
        <w:t>po</w:t>
      </w:r>
      <w:r w:rsidR="00C33B22" w:rsidRPr="004F7F9F">
        <w:rPr>
          <w:rFonts w:cs="Arial"/>
          <w:sz w:val="20"/>
          <w:szCs w:val="20"/>
        </w:rPr>
        <w:t> </w:t>
      </w:r>
      <w:r w:rsidRPr="004F7F9F">
        <w:rPr>
          <w:rFonts w:cs="Arial"/>
          <w:sz w:val="20"/>
          <w:szCs w:val="20"/>
        </w:rPr>
        <w:t xml:space="preserve">řádném </w:t>
      </w:r>
      <w:r w:rsidR="007D29A6">
        <w:rPr>
          <w:rFonts w:cs="Arial"/>
          <w:sz w:val="20"/>
          <w:szCs w:val="20"/>
        </w:rPr>
        <w:t xml:space="preserve">zajištění a ukončení </w:t>
      </w:r>
      <w:r w:rsidR="00946522">
        <w:rPr>
          <w:rFonts w:cs="Arial"/>
          <w:sz w:val="20"/>
          <w:szCs w:val="20"/>
        </w:rPr>
        <w:t>akce</w:t>
      </w:r>
      <w:r w:rsidR="00D65AD8" w:rsidRPr="004F7F9F">
        <w:rPr>
          <w:rFonts w:cs="Arial"/>
          <w:sz w:val="20"/>
          <w:szCs w:val="20"/>
        </w:rPr>
        <w:t xml:space="preserve">. </w:t>
      </w:r>
      <w:r w:rsidR="00221EF0">
        <w:rPr>
          <w:rFonts w:cs="Arial"/>
          <w:sz w:val="20"/>
          <w:szCs w:val="20"/>
        </w:rPr>
        <w:t>Dodavatel</w:t>
      </w:r>
      <w:r w:rsidR="00DF50B1" w:rsidRPr="00A31E3B">
        <w:rPr>
          <w:rFonts w:cs="Arial"/>
          <w:sz w:val="20"/>
          <w:szCs w:val="20"/>
        </w:rPr>
        <w:t xml:space="preserve"> vystaví a doručí </w:t>
      </w:r>
      <w:r w:rsidR="00475F18" w:rsidRPr="00A31E3B">
        <w:rPr>
          <w:rFonts w:cs="Arial"/>
          <w:sz w:val="20"/>
          <w:szCs w:val="20"/>
        </w:rPr>
        <w:t xml:space="preserve">fakturu </w:t>
      </w:r>
      <w:r w:rsidR="00DF50B1" w:rsidRPr="00A31E3B">
        <w:rPr>
          <w:rFonts w:cs="Arial"/>
          <w:sz w:val="20"/>
          <w:szCs w:val="20"/>
        </w:rPr>
        <w:t xml:space="preserve">Objednateli do 5 </w:t>
      </w:r>
      <w:r w:rsidR="00A31E3B">
        <w:rPr>
          <w:rFonts w:cs="Arial"/>
          <w:sz w:val="20"/>
          <w:szCs w:val="20"/>
        </w:rPr>
        <w:t xml:space="preserve">kalendářních </w:t>
      </w:r>
      <w:r w:rsidR="00DF50B1" w:rsidRPr="00A31E3B">
        <w:rPr>
          <w:rFonts w:cs="Arial"/>
          <w:sz w:val="20"/>
          <w:szCs w:val="20"/>
        </w:rPr>
        <w:t>dn</w:t>
      </w:r>
      <w:r w:rsidR="00A31E3B">
        <w:rPr>
          <w:rFonts w:cs="Arial"/>
          <w:sz w:val="20"/>
          <w:szCs w:val="20"/>
        </w:rPr>
        <w:t>ů</w:t>
      </w:r>
      <w:r w:rsidR="00DF50B1" w:rsidRPr="00A31E3B">
        <w:rPr>
          <w:rFonts w:cs="Arial"/>
          <w:sz w:val="20"/>
          <w:szCs w:val="20"/>
        </w:rPr>
        <w:t xml:space="preserve"> </w:t>
      </w:r>
      <w:r w:rsidR="004F7F9F" w:rsidRPr="00A31E3B">
        <w:rPr>
          <w:rFonts w:cs="Arial"/>
          <w:sz w:val="20"/>
          <w:szCs w:val="20"/>
        </w:rPr>
        <w:t xml:space="preserve">po </w:t>
      </w:r>
      <w:r w:rsidR="009748FD">
        <w:rPr>
          <w:rFonts w:cs="Arial"/>
          <w:sz w:val="20"/>
          <w:szCs w:val="20"/>
        </w:rPr>
        <w:t>ukončení</w:t>
      </w:r>
      <w:r w:rsidR="009748FD" w:rsidRPr="00A31E3B">
        <w:rPr>
          <w:rFonts w:cs="Arial"/>
          <w:sz w:val="20"/>
          <w:szCs w:val="20"/>
        </w:rPr>
        <w:t xml:space="preserve"> </w:t>
      </w:r>
      <w:r w:rsidR="009748FD">
        <w:rPr>
          <w:rFonts w:cs="Arial"/>
          <w:sz w:val="20"/>
          <w:szCs w:val="20"/>
        </w:rPr>
        <w:t>plnění</w:t>
      </w:r>
      <w:r w:rsidR="006C02FB" w:rsidRPr="00A31E3B">
        <w:rPr>
          <w:rFonts w:cs="Arial"/>
          <w:sz w:val="20"/>
          <w:szCs w:val="20"/>
        </w:rPr>
        <w:t>.</w:t>
      </w:r>
    </w:p>
    <w:p w14:paraId="6BD0D2CB" w14:textId="77777777" w:rsidR="00CE0309" w:rsidRPr="009D4C66" w:rsidRDefault="006B20DD" w:rsidP="00663534">
      <w:pPr>
        <w:pStyle w:val="TextnormlnslovanChar"/>
        <w:numPr>
          <w:ilvl w:val="1"/>
          <w:numId w:val="4"/>
        </w:numPr>
        <w:snapToGrid/>
        <w:spacing w:before="240" w:after="0" w:line="280" w:lineRule="atLeast"/>
        <w:ind w:left="567" w:hanging="567"/>
        <w:jc w:val="both"/>
      </w:pPr>
      <w:r w:rsidRPr="000E4010">
        <w:t>Faktura</w:t>
      </w:r>
      <w:r w:rsidR="00DF50B1" w:rsidRPr="000E4010">
        <w:t xml:space="preserve"> musí obsahovat veškeré náležitosti daňového dokladu podle obecně závazných předpisů a</w:t>
      </w:r>
      <w:r w:rsidR="00C33B22" w:rsidRPr="000E4010">
        <w:t> </w:t>
      </w:r>
      <w:r w:rsidR="00DF50B1" w:rsidRPr="000E4010">
        <w:t xml:space="preserve">dále musí obsahovat název </w:t>
      </w:r>
      <w:r w:rsidR="00956CB9">
        <w:t>V</w:t>
      </w:r>
      <w:r w:rsidR="00DF50B1" w:rsidRPr="000E4010">
        <w:t xml:space="preserve">eřejné zakázky. </w:t>
      </w:r>
      <w:r w:rsidR="00DF50B1" w:rsidRPr="009D4C66">
        <w:t>Přílohou faktury mu</w:t>
      </w:r>
      <w:r w:rsidR="00641082" w:rsidRPr="009D4C66">
        <w:t xml:space="preserve">sí být </w:t>
      </w:r>
      <w:r w:rsidR="00CE0309" w:rsidRPr="009D4C66">
        <w:t xml:space="preserve">podrobný rozpis </w:t>
      </w:r>
      <w:r w:rsidR="00CE0309" w:rsidRPr="009D4C66">
        <w:lastRenderedPageBreak/>
        <w:t xml:space="preserve">jednotlivých účtovaných položek, a to </w:t>
      </w:r>
      <w:r w:rsidR="00C200B0">
        <w:t xml:space="preserve">dle skutečně poskytnutého plnění </w:t>
      </w:r>
      <w:r w:rsidR="00CE0309" w:rsidRPr="009D4C66">
        <w:t>min. v  kategoriích</w:t>
      </w:r>
      <w:r w:rsidR="00A15C6E">
        <w:t xml:space="preserve"> dle položkového rozpočtu. </w:t>
      </w:r>
    </w:p>
    <w:p w14:paraId="0781DBF1" w14:textId="7147196E" w:rsidR="006E7599" w:rsidRDefault="00294083" w:rsidP="005B1F16">
      <w:pPr>
        <w:pStyle w:val="RLTextlnkuslovan"/>
        <w:widowControl w:val="0"/>
        <w:numPr>
          <w:ilvl w:val="1"/>
          <w:numId w:val="4"/>
        </w:numPr>
        <w:spacing w:before="240" w:after="0" w:line="280" w:lineRule="atLeast"/>
        <w:ind w:left="567" w:hanging="567"/>
        <w:rPr>
          <w:rFonts w:cs="Arial"/>
          <w:sz w:val="20"/>
          <w:szCs w:val="20"/>
        </w:rPr>
      </w:pPr>
      <w:r w:rsidRPr="006E7599">
        <w:rPr>
          <w:rFonts w:cs="Arial"/>
          <w:sz w:val="20"/>
          <w:szCs w:val="20"/>
        </w:rPr>
        <w:t>Splatnost faktur</w:t>
      </w:r>
      <w:r w:rsidR="00F8233B" w:rsidRPr="006E7599">
        <w:rPr>
          <w:rFonts w:cs="Arial"/>
          <w:sz w:val="20"/>
          <w:szCs w:val="20"/>
        </w:rPr>
        <w:t>y</w:t>
      </w:r>
      <w:r w:rsidR="003600A8">
        <w:rPr>
          <w:rFonts w:cs="Arial"/>
          <w:sz w:val="20"/>
          <w:szCs w:val="20"/>
        </w:rPr>
        <w:t xml:space="preserve"> činí </w:t>
      </w:r>
      <w:r w:rsidRPr="006E7599">
        <w:rPr>
          <w:rFonts w:cs="Arial"/>
          <w:sz w:val="20"/>
          <w:szCs w:val="20"/>
        </w:rPr>
        <w:t>30 kalendářních dnů a počíná běžet ode dne prokazatelného doručení faktur Objednateli. V případě, že bude faktura, resp. opravný daňový doklad Objednateli doručena v období od 1</w:t>
      </w:r>
      <w:r w:rsidR="008E7480">
        <w:rPr>
          <w:rFonts w:cs="Arial"/>
          <w:sz w:val="20"/>
          <w:szCs w:val="20"/>
        </w:rPr>
        <w:t>1</w:t>
      </w:r>
      <w:r w:rsidRPr="006E7599">
        <w:rPr>
          <w:rFonts w:cs="Arial"/>
          <w:sz w:val="20"/>
          <w:szCs w:val="20"/>
        </w:rPr>
        <w:t xml:space="preserve">. </w:t>
      </w:r>
      <w:r w:rsidR="00D86822" w:rsidRPr="006E7599">
        <w:rPr>
          <w:rFonts w:cs="Arial"/>
          <w:sz w:val="20"/>
          <w:szCs w:val="20"/>
        </w:rPr>
        <w:t>p</w:t>
      </w:r>
      <w:r w:rsidRPr="006E7599">
        <w:rPr>
          <w:rFonts w:cs="Arial"/>
          <w:sz w:val="20"/>
          <w:szCs w:val="20"/>
        </w:rPr>
        <w:t xml:space="preserve">rosince příslušného kalendářního roku do </w:t>
      </w:r>
      <w:r w:rsidR="008E7480">
        <w:rPr>
          <w:rFonts w:cs="Arial"/>
          <w:sz w:val="20"/>
          <w:szCs w:val="20"/>
        </w:rPr>
        <w:t>31. ledna</w:t>
      </w:r>
      <w:r w:rsidRPr="006E7599">
        <w:rPr>
          <w:rFonts w:cs="Arial"/>
          <w:sz w:val="20"/>
          <w:szCs w:val="20"/>
        </w:rPr>
        <w:t xml:space="preserve"> roku následujícího, </w:t>
      </w:r>
      <w:r w:rsidR="008E7480">
        <w:rPr>
          <w:rFonts w:cs="Arial"/>
          <w:sz w:val="20"/>
          <w:szCs w:val="20"/>
        </w:rPr>
        <w:t>bude splatnost prodloužena až na 60 kalendářních dnů, a to v souvislosti s procesem schvalování státního rozpočtu</w:t>
      </w:r>
      <w:r w:rsidRPr="006E7599">
        <w:rPr>
          <w:rFonts w:cs="Arial"/>
          <w:sz w:val="20"/>
          <w:szCs w:val="20"/>
        </w:rPr>
        <w:t xml:space="preserve">. </w:t>
      </w:r>
      <w:r w:rsidR="006E7599" w:rsidRPr="00FA371F">
        <w:rPr>
          <w:rFonts w:cs="Arial"/>
          <w:sz w:val="20"/>
          <w:szCs w:val="20"/>
        </w:rPr>
        <w:t xml:space="preserve">Faktura </w:t>
      </w:r>
      <w:r w:rsidR="003600A8">
        <w:rPr>
          <w:rFonts w:cs="Arial"/>
          <w:sz w:val="20"/>
          <w:szCs w:val="20"/>
        </w:rPr>
        <w:t>se pro účely této Smlouvy považuje</w:t>
      </w:r>
      <w:r w:rsidR="006E7599" w:rsidRPr="00FA371F">
        <w:rPr>
          <w:rFonts w:cs="Arial"/>
          <w:sz w:val="20"/>
          <w:szCs w:val="20"/>
        </w:rPr>
        <w:t xml:space="preserve"> za zaplacenou okamžikem připsání fakturované částky na účet Dodavatele.</w:t>
      </w:r>
    </w:p>
    <w:p w14:paraId="69E0F394" w14:textId="18E79668" w:rsidR="00DF50B1" w:rsidRPr="006E7599" w:rsidRDefault="00DF50B1" w:rsidP="005B1F16">
      <w:pPr>
        <w:pStyle w:val="RLTextlnkuslovan"/>
        <w:widowControl w:val="0"/>
        <w:numPr>
          <w:ilvl w:val="1"/>
          <w:numId w:val="4"/>
        </w:numPr>
        <w:spacing w:before="240" w:after="0" w:line="280" w:lineRule="atLeast"/>
        <w:ind w:left="567" w:hanging="567"/>
        <w:rPr>
          <w:rFonts w:cs="Arial"/>
          <w:sz w:val="20"/>
          <w:szCs w:val="20"/>
        </w:rPr>
      </w:pPr>
      <w:r w:rsidRPr="006E7599">
        <w:rPr>
          <w:rFonts w:cs="Arial"/>
          <w:sz w:val="20"/>
          <w:szCs w:val="20"/>
        </w:rPr>
        <w:t xml:space="preserve">Nebude-li </w:t>
      </w:r>
      <w:r w:rsidR="009B7383" w:rsidRPr="006E7599">
        <w:rPr>
          <w:rFonts w:cs="Arial"/>
          <w:sz w:val="20"/>
          <w:szCs w:val="20"/>
        </w:rPr>
        <w:t>faktura</w:t>
      </w:r>
      <w:r w:rsidRPr="006E7599">
        <w:rPr>
          <w:rFonts w:cs="Arial"/>
          <w:sz w:val="20"/>
          <w:szCs w:val="20"/>
        </w:rPr>
        <w:t xml:space="preserve"> obsahovat stanovené náležitosti nebo v ní nebudou správně uvedené údaje, je</w:t>
      </w:r>
      <w:r w:rsidR="00B81CAB" w:rsidRPr="006E7599">
        <w:rPr>
          <w:rFonts w:cs="Arial"/>
          <w:sz w:val="20"/>
          <w:szCs w:val="20"/>
        </w:rPr>
        <w:t> </w:t>
      </w:r>
      <w:r w:rsidRPr="006E7599">
        <w:rPr>
          <w:rFonts w:cs="Arial"/>
          <w:sz w:val="20"/>
          <w:szCs w:val="20"/>
        </w:rPr>
        <w:t xml:space="preserve">Objednatel oprávněn vrátit ji ve lhůtě splatnosti </w:t>
      </w:r>
      <w:r w:rsidR="00221EF0" w:rsidRPr="006E7599">
        <w:rPr>
          <w:rFonts w:cs="Arial"/>
          <w:sz w:val="20"/>
          <w:szCs w:val="20"/>
        </w:rPr>
        <w:t>Dodavatel</w:t>
      </w:r>
      <w:r w:rsidR="001356E8" w:rsidRPr="006E7599">
        <w:rPr>
          <w:rFonts w:cs="Arial"/>
          <w:sz w:val="20"/>
          <w:szCs w:val="20"/>
        </w:rPr>
        <w:t>i</w:t>
      </w:r>
      <w:r w:rsidRPr="006E7599">
        <w:rPr>
          <w:rFonts w:cs="Arial"/>
          <w:sz w:val="20"/>
          <w:szCs w:val="20"/>
        </w:rPr>
        <w:t xml:space="preserve"> s uvedením chybějících náležitostí nebo nesprávných údajů či námitek. V takovém případě se ruší doba splatnosti této faktury a</w:t>
      </w:r>
      <w:r w:rsidR="00DB7DCD" w:rsidRPr="006E7599">
        <w:rPr>
          <w:rFonts w:cs="Arial"/>
          <w:sz w:val="20"/>
          <w:szCs w:val="20"/>
        </w:rPr>
        <w:t> </w:t>
      </w:r>
      <w:r w:rsidRPr="006E7599">
        <w:rPr>
          <w:rFonts w:cs="Arial"/>
          <w:sz w:val="20"/>
          <w:szCs w:val="20"/>
        </w:rPr>
        <w:t>nová lhůta splatnosti poč</w:t>
      </w:r>
      <w:r w:rsidR="009B7383" w:rsidRPr="006E7599">
        <w:rPr>
          <w:rFonts w:cs="Arial"/>
          <w:sz w:val="20"/>
          <w:szCs w:val="20"/>
        </w:rPr>
        <w:t>íná opětovně</w:t>
      </w:r>
      <w:r w:rsidRPr="006E7599">
        <w:rPr>
          <w:rFonts w:cs="Arial"/>
          <w:sz w:val="20"/>
          <w:szCs w:val="20"/>
        </w:rPr>
        <w:t xml:space="preserve"> běžet doručením opravené faktury Objednateli. </w:t>
      </w:r>
    </w:p>
    <w:p w14:paraId="75ED6CCC" w14:textId="77777777" w:rsidR="002447B7" w:rsidRDefault="006B20DD" w:rsidP="00C82ABE">
      <w:pPr>
        <w:pStyle w:val="RLTextlnkuslovan"/>
        <w:widowControl w:val="0"/>
        <w:numPr>
          <w:ilvl w:val="1"/>
          <w:numId w:val="4"/>
        </w:numPr>
        <w:spacing w:before="240" w:after="0" w:line="280" w:lineRule="atLeast"/>
        <w:ind w:left="567" w:hanging="567"/>
        <w:rPr>
          <w:rFonts w:cs="Arial"/>
          <w:sz w:val="20"/>
          <w:szCs w:val="20"/>
        </w:rPr>
      </w:pPr>
      <w:r w:rsidRPr="00503EF6">
        <w:rPr>
          <w:rFonts w:cs="Arial"/>
          <w:sz w:val="20"/>
          <w:szCs w:val="20"/>
        </w:rPr>
        <w:t>Smluvní</w:t>
      </w:r>
      <w:r w:rsidR="009B7383" w:rsidRPr="00503EF6">
        <w:rPr>
          <w:rFonts w:cs="Arial"/>
          <w:sz w:val="20"/>
          <w:szCs w:val="20"/>
        </w:rPr>
        <w:t xml:space="preserve"> </w:t>
      </w:r>
      <w:r w:rsidRPr="00503EF6">
        <w:rPr>
          <w:rFonts w:cs="Arial"/>
          <w:sz w:val="20"/>
          <w:szCs w:val="20"/>
        </w:rPr>
        <w:t>strany</w:t>
      </w:r>
      <w:r w:rsidR="009B7383" w:rsidRPr="00503EF6">
        <w:rPr>
          <w:rFonts w:cs="Arial"/>
          <w:sz w:val="20"/>
          <w:szCs w:val="20"/>
        </w:rPr>
        <w:t xml:space="preserve"> sjednávají, že se </w:t>
      </w:r>
      <w:r w:rsidR="00DF50B1" w:rsidRPr="00503EF6">
        <w:rPr>
          <w:rFonts w:cs="Arial"/>
          <w:sz w:val="20"/>
          <w:szCs w:val="20"/>
        </w:rPr>
        <w:t>nepřipouští zálohové platby.</w:t>
      </w:r>
    </w:p>
    <w:p w14:paraId="3073CDDD" w14:textId="77777777" w:rsidR="00DF50B1" w:rsidRPr="00503EF6" w:rsidRDefault="00221EF0" w:rsidP="00C82ABE">
      <w:pPr>
        <w:pStyle w:val="RLTextlnkuslovan"/>
        <w:widowControl w:val="0"/>
        <w:numPr>
          <w:ilvl w:val="1"/>
          <w:numId w:val="4"/>
        </w:numPr>
        <w:spacing w:before="240" w:after="0" w:line="280" w:lineRule="atLeast"/>
        <w:ind w:left="567" w:hanging="567"/>
        <w:rPr>
          <w:rFonts w:cs="Arial"/>
          <w:sz w:val="20"/>
          <w:szCs w:val="20"/>
        </w:rPr>
      </w:pPr>
      <w:r>
        <w:rPr>
          <w:rFonts w:eastAsia="MS Minngs" w:cs="Arial"/>
          <w:sz w:val="20"/>
          <w:szCs w:val="20"/>
        </w:rPr>
        <w:t>Dodavatel</w:t>
      </w:r>
      <w:r w:rsidR="00DF50B1" w:rsidRPr="00503EF6">
        <w:rPr>
          <w:rFonts w:eastAsia="MS Minngs" w:cs="Arial"/>
          <w:sz w:val="20"/>
          <w:szCs w:val="20"/>
        </w:rPr>
        <w:t xml:space="preserve"> </w:t>
      </w:r>
      <w:r w:rsidR="009B7383" w:rsidRPr="00503EF6">
        <w:rPr>
          <w:rFonts w:eastAsia="MS Minngs" w:cs="Arial"/>
          <w:sz w:val="20"/>
          <w:szCs w:val="20"/>
        </w:rPr>
        <w:t>prohlašuje</w:t>
      </w:r>
      <w:r w:rsidR="00DF50B1" w:rsidRPr="00503EF6">
        <w:rPr>
          <w:rFonts w:eastAsia="MS Minngs" w:cs="Arial"/>
          <w:sz w:val="20"/>
          <w:szCs w:val="20"/>
        </w:rPr>
        <w:t xml:space="preserve">, že </w:t>
      </w:r>
      <w:r w:rsidR="009B7383" w:rsidRPr="00503EF6">
        <w:rPr>
          <w:rFonts w:eastAsia="MS Minngs" w:cs="Arial"/>
          <w:sz w:val="20"/>
          <w:szCs w:val="20"/>
        </w:rPr>
        <w:t>odměna za</w:t>
      </w:r>
      <w:r w:rsidR="00DF50B1" w:rsidRPr="00503EF6">
        <w:rPr>
          <w:rFonts w:eastAsia="MS Minngs" w:cs="Arial"/>
          <w:sz w:val="20"/>
          <w:szCs w:val="20"/>
        </w:rPr>
        <w:t xml:space="preserve"> plnění dle této Smlouvy je stanovena správně a</w:t>
      </w:r>
      <w:r w:rsidR="00C33B22">
        <w:rPr>
          <w:rFonts w:eastAsia="MS Minngs" w:cs="Arial"/>
          <w:sz w:val="20"/>
          <w:szCs w:val="20"/>
        </w:rPr>
        <w:t> </w:t>
      </w:r>
      <w:r w:rsidR="00DF50B1" w:rsidRPr="00503EF6">
        <w:rPr>
          <w:rFonts w:eastAsia="MS Minngs" w:cs="Arial"/>
          <w:sz w:val="20"/>
          <w:szCs w:val="20"/>
        </w:rPr>
        <w:t xml:space="preserve">dostatečně. </w:t>
      </w:r>
      <w:r w:rsidR="009B7383" w:rsidRPr="00503EF6">
        <w:rPr>
          <w:rFonts w:eastAsia="MS Minngs" w:cs="Arial"/>
          <w:sz w:val="20"/>
          <w:szCs w:val="20"/>
        </w:rPr>
        <w:t xml:space="preserve">Odměna, resp. odměna za plnění </w:t>
      </w:r>
      <w:r w:rsidR="00DF50B1" w:rsidRPr="00503EF6">
        <w:rPr>
          <w:rFonts w:eastAsia="MS Minngs" w:cs="Arial"/>
          <w:sz w:val="20"/>
          <w:szCs w:val="20"/>
        </w:rPr>
        <w:t xml:space="preserve">zahrnuje splnění veškerých povinností </w:t>
      </w:r>
      <w:r>
        <w:rPr>
          <w:rFonts w:eastAsia="MS Minngs" w:cs="Arial"/>
          <w:sz w:val="20"/>
          <w:szCs w:val="20"/>
        </w:rPr>
        <w:t>Dodavatel</w:t>
      </w:r>
      <w:r w:rsidR="00DF50B1" w:rsidRPr="00503EF6">
        <w:rPr>
          <w:rFonts w:eastAsia="MS Minngs" w:cs="Arial"/>
          <w:sz w:val="20"/>
          <w:szCs w:val="20"/>
        </w:rPr>
        <w:t xml:space="preserve">e, nákladů </w:t>
      </w:r>
      <w:r>
        <w:rPr>
          <w:rFonts w:eastAsia="MS Minngs" w:cs="Arial"/>
          <w:sz w:val="20"/>
          <w:szCs w:val="20"/>
        </w:rPr>
        <w:t>Dodavatel</w:t>
      </w:r>
      <w:r w:rsidR="00DF50B1" w:rsidRPr="00503EF6">
        <w:rPr>
          <w:rFonts w:eastAsia="MS Minngs" w:cs="Arial"/>
          <w:sz w:val="20"/>
          <w:szCs w:val="20"/>
        </w:rPr>
        <w:t xml:space="preserve">e a všechny věci a činnosti nezbytné pro řádné </w:t>
      </w:r>
      <w:r w:rsidR="009B7383" w:rsidRPr="00503EF6">
        <w:rPr>
          <w:rFonts w:eastAsia="MS Minngs" w:cs="Arial"/>
          <w:sz w:val="20"/>
          <w:szCs w:val="20"/>
        </w:rPr>
        <w:t xml:space="preserve">poskytování </w:t>
      </w:r>
      <w:r w:rsidR="00DF50B1" w:rsidRPr="00503EF6">
        <w:rPr>
          <w:rFonts w:eastAsia="MS Minngs" w:cs="Arial"/>
          <w:sz w:val="20"/>
          <w:szCs w:val="20"/>
        </w:rPr>
        <w:t xml:space="preserve">plnění </w:t>
      </w:r>
      <w:r w:rsidR="009B7383" w:rsidRPr="00503EF6">
        <w:rPr>
          <w:rFonts w:eastAsia="MS Minngs" w:cs="Arial"/>
          <w:sz w:val="20"/>
          <w:szCs w:val="20"/>
        </w:rPr>
        <w:t xml:space="preserve">dle této </w:t>
      </w:r>
      <w:r w:rsidR="00DF50B1" w:rsidRPr="00503EF6">
        <w:rPr>
          <w:rFonts w:eastAsia="MS Minngs" w:cs="Arial"/>
          <w:sz w:val="20"/>
          <w:szCs w:val="20"/>
        </w:rPr>
        <w:t>Smlouvy a</w:t>
      </w:r>
      <w:r w:rsidR="001356E8">
        <w:rPr>
          <w:rFonts w:eastAsia="MS Minngs" w:cs="Arial"/>
          <w:sz w:val="20"/>
          <w:szCs w:val="20"/>
        </w:rPr>
        <w:t> </w:t>
      </w:r>
      <w:r w:rsidR="009B7383" w:rsidRPr="00503EF6">
        <w:rPr>
          <w:rFonts w:eastAsia="MS Minngs" w:cs="Arial"/>
          <w:sz w:val="20"/>
          <w:szCs w:val="20"/>
        </w:rPr>
        <w:t>rovněž náklady spojené s případným</w:t>
      </w:r>
      <w:r w:rsidR="00DF50B1" w:rsidRPr="00503EF6">
        <w:rPr>
          <w:rFonts w:eastAsia="MS Minngs" w:cs="Arial"/>
          <w:sz w:val="20"/>
          <w:szCs w:val="20"/>
        </w:rPr>
        <w:t xml:space="preserve"> odstranění</w:t>
      </w:r>
      <w:r w:rsidR="009B7383" w:rsidRPr="00503EF6">
        <w:rPr>
          <w:rFonts w:eastAsia="MS Minngs" w:cs="Arial"/>
          <w:sz w:val="20"/>
          <w:szCs w:val="20"/>
        </w:rPr>
        <w:t>m</w:t>
      </w:r>
      <w:r w:rsidR="00DF50B1" w:rsidRPr="00503EF6">
        <w:rPr>
          <w:rFonts w:eastAsia="MS Minngs" w:cs="Arial"/>
          <w:sz w:val="20"/>
          <w:szCs w:val="20"/>
        </w:rPr>
        <w:t xml:space="preserve"> vad</w:t>
      </w:r>
      <w:r w:rsidR="009B7383" w:rsidRPr="00503EF6">
        <w:rPr>
          <w:rFonts w:eastAsia="MS Minngs" w:cs="Arial"/>
          <w:sz w:val="20"/>
          <w:szCs w:val="20"/>
        </w:rPr>
        <w:t xml:space="preserve"> poskytnutého plnění</w:t>
      </w:r>
      <w:r w:rsidR="00DF50B1" w:rsidRPr="00503EF6">
        <w:rPr>
          <w:rFonts w:eastAsia="MS Minngs" w:cs="Arial"/>
          <w:sz w:val="20"/>
          <w:szCs w:val="20"/>
        </w:rPr>
        <w:t>.</w:t>
      </w:r>
    </w:p>
    <w:p w14:paraId="65AD6595" w14:textId="77777777" w:rsidR="00DF50B1" w:rsidRPr="00503EF6" w:rsidRDefault="00221EF0" w:rsidP="00C82ABE">
      <w:pPr>
        <w:pStyle w:val="RLTextlnkuslovan"/>
        <w:widowControl w:val="0"/>
        <w:numPr>
          <w:ilvl w:val="1"/>
          <w:numId w:val="4"/>
        </w:numPr>
        <w:spacing w:before="240" w:after="0" w:line="280" w:lineRule="atLeast"/>
        <w:ind w:left="567" w:hanging="567"/>
        <w:rPr>
          <w:rFonts w:cs="Arial"/>
          <w:sz w:val="20"/>
          <w:szCs w:val="20"/>
        </w:rPr>
      </w:pPr>
      <w:r>
        <w:rPr>
          <w:rFonts w:eastAsia="MS Minngs" w:cs="Arial"/>
          <w:sz w:val="20"/>
          <w:szCs w:val="20"/>
        </w:rPr>
        <w:t>Dodavatel</w:t>
      </w:r>
      <w:r w:rsidR="00DF50B1" w:rsidRPr="00503EF6">
        <w:rPr>
          <w:rFonts w:eastAsia="MS Minngs" w:cs="Arial"/>
          <w:sz w:val="20"/>
          <w:szCs w:val="20"/>
        </w:rPr>
        <w:t xml:space="preserve"> </w:t>
      </w:r>
      <w:r w:rsidR="009B7383" w:rsidRPr="00503EF6">
        <w:rPr>
          <w:rFonts w:eastAsia="MS Minngs" w:cs="Arial"/>
          <w:sz w:val="20"/>
          <w:szCs w:val="20"/>
        </w:rPr>
        <w:t xml:space="preserve">prohlašuje, že </w:t>
      </w:r>
      <w:r w:rsidR="00DF50B1" w:rsidRPr="00503EF6">
        <w:rPr>
          <w:rFonts w:eastAsia="MS Minngs" w:cs="Arial"/>
          <w:sz w:val="20"/>
          <w:szCs w:val="20"/>
        </w:rPr>
        <w:t>před uzavřením této Smlouvy přezkoumal a prověřil možnosti a</w:t>
      </w:r>
      <w:r w:rsidR="00C33B22">
        <w:rPr>
          <w:rFonts w:eastAsia="MS Minngs" w:cs="Arial"/>
          <w:sz w:val="20"/>
          <w:szCs w:val="20"/>
        </w:rPr>
        <w:t> </w:t>
      </w:r>
      <w:r w:rsidR="00DF50B1" w:rsidRPr="00503EF6">
        <w:rPr>
          <w:rFonts w:eastAsia="MS Minngs" w:cs="Arial"/>
          <w:sz w:val="20"/>
          <w:szCs w:val="20"/>
        </w:rPr>
        <w:t xml:space="preserve">podmínky </w:t>
      </w:r>
      <w:r w:rsidR="005B5AF6">
        <w:rPr>
          <w:rFonts w:eastAsia="MS Minngs" w:cs="Arial"/>
          <w:sz w:val="20"/>
          <w:szCs w:val="20"/>
        </w:rPr>
        <w:t>poskytnutí</w:t>
      </w:r>
      <w:r w:rsidR="00DF50B1" w:rsidRPr="00503EF6">
        <w:rPr>
          <w:rFonts w:eastAsia="MS Minngs" w:cs="Arial"/>
          <w:sz w:val="20"/>
          <w:szCs w:val="20"/>
        </w:rPr>
        <w:t xml:space="preserve"> plnění dle této Smlouvy a potvrzuje, že jej lze za cenu a stanovených podmínek </w:t>
      </w:r>
      <w:r w:rsidR="009B7383" w:rsidRPr="00503EF6">
        <w:rPr>
          <w:rFonts w:eastAsia="MS Minngs" w:cs="Arial"/>
          <w:sz w:val="20"/>
          <w:szCs w:val="20"/>
        </w:rPr>
        <w:t>poskytnout</w:t>
      </w:r>
      <w:r w:rsidR="00DF50B1" w:rsidRPr="00503EF6">
        <w:rPr>
          <w:rFonts w:eastAsia="MS Minngs" w:cs="Arial"/>
          <w:sz w:val="20"/>
          <w:szCs w:val="20"/>
        </w:rPr>
        <w:t xml:space="preserve"> tak, aby</w:t>
      </w:r>
      <w:r w:rsidR="009B7383" w:rsidRPr="00503EF6">
        <w:rPr>
          <w:rFonts w:eastAsia="MS Minngs" w:cs="Arial"/>
          <w:sz w:val="20"/>
          <w:szCs w:val="20"/>
        </w:rPr>
        <w:t xml:space="preserve"> plnilo Objednatelem požadovaný účel</w:t>
      </w:r>
      <w:r w:rsidR="00DF50B1" w:rsidRPr="00503EF6">
        <w:rPr>
          <w:rFonts w:eastAsia="MS Minngs" w:cs="Arial"/>
          <w:sz w:val="20"/>
          <w:szCs w:val="20"/>
        </w:rPr>
        <w:t xml:space="preserve">. </w:t>
      </w:r>
      <w:r>
        <w:rPr>
          <w:rFonts w:cs="Arial"/>
          <w:sz w:val="20"/>
          <w:szCs w:val="20"/>
        </w:rPr>
        <w:t>Dodavatel</w:t>
      </w:r>
      <w:r w:rsidR="00DF50B1" w:rsidRPr="00503EF6">
        <w:rPr>
          <w:rFonts w:cs="Arial"/>
          <w:sz w:val="20"/>
          <w:szCs w:val="20"/>
        </w:rPr>
        <w:t xml:space="preserve"> tímto na sebe přebírá nebezpečí změny okolností ve smyslu § 1765 odst. 2 Občanského zákoníku.</w:t>
      </w:r>
    </w:p>
    <w:p w14:paraId="481EFE36" w14:textId="77777777" w:rsidR="00F51FEA" w:rsidRDefault="00F51FEA" w:rsidP="000F16AF">
      <w:pPr>
        <w:widowControl w:val="0"/>
        <w:tabs>
          <w:tab w:val="left" w:pos="0"/>
        </w:tabs>
        <w:suppressAutoHyphens w:val="0"/>
        <w:spacing w:after="120" w:line="280" w:lineRule="atLeast"/>
        <w:jc w:val="center"/>
        <w:rPr>
          <w:rFonts w:cs="Arial"/>
          <w:b/>
          <w:bCs/>
          <w:sz w:val="20"/>
        </w:rPr>
      </w:pPr>
      <w:bookmarkStart w:id="6" w:name="_Ref360030114"/>
      <w:bookmarkEnd w:id="5"/>
    </w:p>
    <w:p w14:paraId="680B4BD6" w14:textId="77777777" w:rsidR="00DF50B1" w:rsidRPr="0036293E" w:rsidRDefault="001929A1" w:rsidP="000F16AF">
      <w:pPr>
        <w:widowControl w:val="0"/>
        <w:tabs>
          <w:tab w:val="left" w:pos="0"/>
        </w:tabs>
        <w:suppressAutoHyphens w:val="0"/>
        <w:spacing w:after="120" w:line="280" w:lineRule="atLeast"/>
        <w:jc w:val="center"/>
        <w:rPr>
          <w:rFonts w:cs="Arial"/>
          <w:b/>
          <w:bCs/>
          <w:sz w:val="20"/>
        </w:rPr>
      </w:pPr>
      <w:r>
        <w:rPr>
          <w:rFonts w:cs="Arial"/>
          <w:b/>
          <w:bCs/>
          <w:sz w:val="20"/>
        </w:rPr>
        <w:t>Č</w:t>
      </w:r>
      <w:r w:rsidR="009B7383" w:rsidRPr="0036293E">
        <w:rPr>
          <w:rFonts w:cs="Arial"/>
          <w:b/>
          <w:bCs/>
          <w:sz w:val="20"/>
        </w:rPr>
        <w:t>lánek 7</w:t>
      </w:r>
    </w:p>
    <w:bookmarkEnd w:id="6"/>
    <w:p w14:paraId="14693201" w14:textId="77777777" w:rsidR="00DF50B1" w:rsidRPr="0036293E" w:rsidRDefault="000F16AF" w:rsidP="000F16AF">
      <w:pPr>
        <w:widowControl w:val="0"/>
        <w:tabs>
          <w:tab w:val="left" w:pos="0"/>
        </w:tabs>
        <w:suppressAutoHyphens w:val="0"/>
        <w:spacing w:after="120" w:line="280" w:lineRule="atLeast"/>
        <w:jc w:val="center"/>
        <w:rPr>
          <w:rFonts w:cs="Arial"/>
          <w:b/>
          <w:bCs/>
          <w:sz w:val="20"/>
        </w:rPr>
      </w:pPr>
      <w:r>
        <w:rPr>
          <w:rFonts w:cs="Arial"/>
          <w:b/>
          <w:bCs/>
          <w:sz w:val="20"/>
        </w:rPr>
        <w:t>PRÁVA A POVINNOSTI SMLUVNÍCH STRAN</w:t>
      </w:r>
    </w:p>
    <w:p w14:paraId="22AFFB00" w14:textId="77777777" w:rsidR="00967958" w:rsidRPr="00503EF6" w:rsidRDefault="00221EF0" w:rsidP="000F16AF">
      <w:pPr>
        <w:pStyle w:val="RLTextlnkuslovan"/>
        <w:widowControl w:val="0"/>
        <w:numPr>
          <w:ilvl w:val="1"/>
          <w:numId w:val="5"/>
        </w:numPr>
        <w:spacing w:before="240" w:after="0" w:line="280" w:lineRule="atLeast"/>
        <w:ind w:left="567" w:hanging="567"/>
        <w:rPr>
          <w:rFonts w:cs="Arial"/>
          <w:sz w:val="20"/>
          <w:szCs w:val="20"/>
        </w:rPr>
      </w:pPr>
      <w:r w:rsidRPr="00C200B0">
        <w:rPr>
          <w:rFonts w:cs="Arial"/>
          <w:sz w:val="20"/>
          <w:szCs w:val="20"/>
        </w:rPr>
        <w:t>Dodavatel</w:t>
      </w:r>
      <w:r w:rsidR="00967958" w:rsidRPr="00C200B0">
        <w:rPr>
          <w:rFonts w:cs="Arial"/>
          <w:sz w:val="20"/>
          <w:szCs w:val="20"/>
        </w:rPr>
        <w:t xml:space="preserve"> je povinen zabezpečit, že plnění dle této Smlouvy bude poskytováno v souladu s</w:t>
      </w:r>
      <w:r w:rsidR="00C33B22" w:rsidRPr="00C200B0">
        <w:rPr>
          <w:rFonts w:cs="Arial"/>
          <w:sz w:val="20"/>
          <w:szCs w:val="20"/>
        </w:rPr>
        <w:t> </w:t>
      </w:r>
      <w:r w:rsidR="00967958" w:rsidRPr="00C200B0">
        <w:rPr>
          <w:rFonts w:cs="Arial"/>
          <w:sz w:val="20"/>
          <w:szCs w:val="20"/>
        </w:rPr>
        <w:t>touto Smlouvou</w:t>
      </w:r>
      <w:r w:rsidR="00971B85" w:rsidRPr="00C200B0">
        <w:rPr>
          <w:rFonts w:cs="Arial"/>
          <w:sz w:val="20"/>
          <w:szCs w:val="20"/>
        </w:rPr>
        <w:t xml:space="preserve"> a její</w:t>
      </w:r>
      <w:r w:rsidR="00334EFB" w:rsidRPr="00C200B0">
        <w:rPr>
          <w:rFonts w:cs="Arial"/>
          <w:sz w:val="20"/>
          <w:szCs w:val="20"/>
        </w:rPr>
        <w:t>mi</w:t>
      </w:r>
      <w:r w:rsidR="00971B85" w:rsidRPr="00C200B0">
        <w:rPr>
          <w:rFonts w:cs="Arial"/>
          <w:sz w:val="20"/>
          <w:szCs w:val="20"/>
        </w:rPr>
        <w:t xml:space="preserve"> Příloh</w:t>
      </w:r>
      <w:r w:rsidR="00334EFB" w:rsidRPr="00C200B0">
        <w:rPr>
          <w:rFonts w:cs="Arial"/>
          <w:sz w:val="20"/>
          <w:szCs w:val="20"/>
        </w:rPr>
        <w:t>ami</w:t>
      </w:r>
      <w:r w:rsidR="00967958" w:rsidRPr="00C200B0">
        <w:rPr>
          <w:rFonts w:cs="Arial"/>
          <w:sz w:val="20"/>
          <w:szCs w:val="20"/>
        </w:rPr>
        <w:t xml:space="preserve">, nebude </w:t>
      </w:r>
      <w:r w:rsidR="00967958" w:rsidRPr="00514051">
        <w:rPr>
          <w:rFonts w:cs="Arial"/>
          <w:sz w:val="20"/>
          <w:szCs w:val="20"/>
        </w:rPr>
        <w:t>zatíženo jakýmikoli právy třetích osob, zejména takovými, ze</w:t>
      </w:r>
      <w:r w:rsidR="00272024" w:rsidRPr="00514051">
        <w:rPr>
          <w:rFonts w:cs="Arial"/>
          <w:sz w:val="20"/>
          <w:szCs w:val="20"/>
        </w:rPr>
        <w:t> </w:t>
      </w:r>
      <w:r w:rsidR="00967958" w:rsidRPr="00514051">
        <w:rPr>
          <w:rFonts w:cs="Arial"/>
          <w:sz w:val="20"/>
          <w:szCs w:val="20"/>
        </w:rPr>
        <w:t>kterých by pro Objednatele plynuly jakékoliv další finanční nebo jiné nároky ve</w:t>
      </w:r>
      <w:r w:rsidR="00C33B22" w:rsidRPr="00514051">
        <w:rPr>
          <w:rFonts w:cs="Arial"/>
          <w:sz w:val="20"/>
          <w:szCs w:val="20"/>
        </w:rPr>
        <w:t> </w:t>
      </w:r>
      <w:r w:rsidR="00967958" w:rsidRPr="00514051">
        <w:rPr>
          <w:rFonts w:cs="Arial"/>
          <w:sz w:val="20"/>
          <w:szCs w:val="20"/>
        </w:rPr>
        <w:t xml:space="preserve">prospěch třetích osob. V opačném případě </w:t>
      </w:r>
      <w:r w:rsidRPr="00514051">
        <w:rPr>
          <w:rFonts w:cs="Arial"/>
          <w:sz w:val="20"/>
          <w:szCs w:val="20"/>
        </w:rPr>
        <w:t>Dodavatel</w:t>
      </w:r>
      <w:r w:rsidR="00967958" w:rsidRPr="00514051">
        <w:rPr>
          <w:rFonts w:cs="Arial"/>
          <w:sz w:val="20"/>
          <w:szCs w:val="20"/>
        </w:rPr>
        <w:t xml:space="preserve"> ponese veškeré důsledky takovéhoto porušení práv třetích osob a zároveň je povinen takové právní vady bez zbytečného odkladu a</w:t>
      </w:r>
      <w:r w:rsidR="00C33B22" w:rsidRPr="00514051">
        <w:rPr>
          <w:rFonts w:cs="Arial"/>
          <w:sz w:val="20"/>
          <w:szCs w:val="20"/>
        </w:rPr>
        <w:t> </w:t>
      </w:r>
      <w:r w:rsidR="00967958" w:rsidRPr="00514051">
        <w:rPr>
          <w:rFonts w:cs="Arial"/>
          <w:sz w:val="20"/>
          <w:szCs w:val="20"/>
        </w:rPr>
        <w:t>na</w:t>
      </w:r>
      <w:r w:rsidR="00C33B22" w:rsidRPr="00514051">
        <w:rPr>
          <w:rFonts w:cs="Arial"/>
          <w:sz w:val="20"/>
          <w:szCs w:val="20"/>
        </w:rPr>
        <w:t> </w:t>
      </w:r>
      <w:r w:rsidR="00967958" w:rsidRPr="00514051">
        <w:rPr>
          <w:rFonts w:cs="Arial"/>
          <w:sz w:val="20"/>
          <w:szCs w:val="20"/>
        </w:rPr>
        <w:t>svůj náklad odstranit, resp. zajistit jejich odstranění.</w:t>
      </w:r>
    </w:p>
    <w:p w14:paraId="543CF009" w14:textId="77777777" w:rsidR="00967958" w:rsidRPr="00503EF6" w:rsidRDefault="00221EF0"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Dodavatel</w:t>
      </w:r>
      <w:r w:rsidR="00967958" w:rsidRPr="00503EF6">
        <w:rPr>
          <w:rFonts w:cs="Arial"/>
          <w:sz w:val="20"/>
          <w:szCs w:val="20"/>
        </w:rPr>
        <w:t xml:space="preserve"> je povinen zajistit, že jím poskytované plnění dle této Smlouvy odpovídá všem požadavkům vyplývajícím z platných a účinných právních předpisů či příslušných norem, které se na dané plnění vztahují.</w:t>
      </w:r>
    </w:p>
    <w:p w14:paraId="40D17C96" w14:textId="77777777" w:rsidR="00994791" w:rsidRPr="00503EF6" w:rsidRDefault="00221EF0"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Dodavatel</w:t>
      </w:r>
      <w:r w:rsidR="00DF50B1" w:rsidRPr="00503EF6">
        <w:rPr>
          <w:rFonts w:cs="Arial"/>
          <w:sz w:val="20"/>
          <w:szCs w:val="20"/>
        </w:rPr>
        <w:t xml:space="preserve"> </w:t>
      </w:r>
      <w:r w:rsidR="00994791" w:rsidRPr="00503EF6">
        <w:rPr>
          <w:rFonts w:cs="Arial"/>
          <w:sz w:val="20"/>
          <w:szCs w:val="20"/>
        </w:rPr>
        <w:t xml:space="preserve">je povinen poskytovat </w:t>
      </w:r>
      <w:r w:rsidR="00DF50B1" w:rsidRPr="00503EF6">
        <w:rPr>
          <w:rFonts w:cs="Arial"/>
          <w:sz w:val="20"/>
          <w:szCs w:val="20"/>
        </w:rPr>
        <w:t>plnění dle této Smlouvy svědomitě, řádně, včas</w:t>
      </w:r>
      <w:r w:rsidR="00994791" w:rsidRPr="00503EF6">
        <w:rPr>
          <w:rFonts w:cs="Arial"/>
          <w:sz w:val="20"/>
          <w:szCs w:val="20"/>
        </w:rPr>
        <w:t>,</w:t>
      </w:r>
      <w:r w:rsidR="00DF50B1" w:rsidRPr="00503EF6">
        <w:rPr>
          <w:rFonts w:cs="Arial"/>
          <w:sz w:val="20"/>
          <w:szCs w:val="20"/>
        </w:rPr>
        <w:t xml:space="preserve"> v náležité kvalitě a dle požadavků Objednatele</w:t>
      </w:r>
      <w:r w:rsidR="00994791" w:rsidRPr="00503EF6">
        <w:rPr>
          <w:rFonts w:cs="Arial"/>
          <w:sz w:val="20"/>
          <w:szCs w:val="20"/>
        </w:rPr>
        <w:t xml:space="preserve">. </w:t>
      </w:r>
      <w:r>
        <w:rPr>
          <w:rFonts w:cs="Arial"/>
          <w:sz w:val="20"/>
          <w:szCs w:val="20"/>
        </w:rPr>
        <w:t>Dodavatel</w:t>
      </w:r>
      <w:r w:rsidR="00994791" w:rsidRPr="00503EF6">
        <w:rPr>
          <w:rFonts w:cs="Arial"/>
          <w:sz w:val="20"/>
          <w:szCs w:val="20"/>
        </w:rPr>
        <w:t xml:space="preserve"> povinen bez zbytečného odkladu upozornit Objednatele na skryté překážky nebo na nevhodnost předaných věcí (podkladů) Objednatele či</w:t>
      </w:r>
      <w:r w:rsidR="00C33B22">
        <w:rPr>
          <w:rFonts w:cs="Arial"/>
          <w:sz w:val="20"/>
          <w:szCs w:val="20"/>
        </w:rPr>
        <w:t> </w:t>
      </w:r>
      <w:r w:rsidR="00994791" w:rsidRPr="00503EF6">
        <w:rPr>
          <w:rFonts w:cs="Arial"/>
          <w:sz w:val="20"/>
          <w:szCs w:val="20"/>
        </w:rPr>
        <w:t>nesprávnost pokynů Objednatele, při vynaložení veškeré odborné péče, jinak odpovídá za</w:t>
      </w:r>
      <w:r w:rsidR="000A6A61">
        <w:rPr>
          <w:rFonts w:cs="Arial"/>
          <w:sz w:val="20"/>
          <w:szCs w:val="20"/>
        </w:rPr>
        <w:t> </w:t>
      </w:r>
      <w:r w:rsidR="00994791" w:rsidRPr="00503EF6">
        <w:rPr>
          <w:rFonts w:cs="Arial"/>
          <w:sz w:val="20"/>
          <w:szCs w:val="20"/>
        </w:rPr>
        <w:t>škodu tímto Objednateli způsobenou.</w:t>
      </w:r>
    </w:p>
    <w:p w14:paraId="3FA54EE0" w14:textId="77777777" w:rsidR="00967958" w:rsidRPr="00503EF6" w:rsidRDefault="00221EF0"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Dodavatel</w:t>
      </w:r>
      <w:r w:rsidR="00967958" w:rsidRPr="00503EF6">
        <w:rPr>
          <w:rFonts w:cs="Arial"/>
          <w:sz w:val="20"/>
          <w:szCs w:val="20"/>
        </w:rPr>
        <w:t xml:space="preserve"> není oprávněn bez předchozího písemného souhlasu </w:t>
      </w:r>
      <w:r w:rsidR="007A2301" w:rsidRPr="00503EF6">
        <w:rPr>
          <w:rFonts w:cs="Arial"/>
          <w:sz w:val="20"/>
          <w:szCs w:val="20"/>
        </w:rPr>
        <w:t xml:space="preserve">kontaktní osoby </w:t>
      </w:r>
      <w:r w:rsidR="00967958" w:rsidRPr="00503EF6">
        <w:rPr>
          <w:rFonts w:cs="Arial"/>
          <w:sz w:val="20"/>
          <w:szCs w:val="20"/>
        </w:rPr>
        <w:t xml:space="preserve">Objednatele </w:t>
      </w:r>
      <w:r w:rsidR="00B81CAB">
        <w:rPr>
          <w:rFonts w:cs="Arial"/>
          <w:sz w:val="20"/>
          <w:szCs w:val="20"/>
        </w:rPr>
        <w:t xml:space="preserve">uvedené v článku 3 </w:t>
      </w:r>
      <w:r w:rsidR="006B20DD" w:rsidRPr="00503EF6">
        <w:rPr>
          <w:rFonts w:cs="Arial"/>
          <w:sz w:val="20"/>
          <w:szCs w:val="20"/>
        </w:rPr>
        <w:t>odst.</w:t>
      </w:r>
      <w:r w:rsidR="007A2301" w:rsidRPr="00503EF6">
        <w:rPr>
          <w:rFonts w:cs="Arial"/>
          <w:sz w:val="20"/>
          <w:szCs w:val="20"/>
        </w:rPr>
        <w:t xml:space="preserve"> </w:t>
      </w:r>
      <w:r w:rsidR="00104C6C">
        <w:rPr>
          <w:rFonts w:cs="Arial"/>
          <w:sz w:val="20"/>
          <w:szCs w:val="20"/>
        </w:rPr>
        <w:t>3.1</w:t>
      </w:r>
      <w:r w:rsidR="007A2301" w:rsidRPr="00503EF6">
        <w:rPr>
          <w:rFonts w:cs="Arial"/>
          <w:sz w:val="20"/>
          <w:szCs w:val="20"/>
        </w:rPr>
        <w:t xml:space="preserve"> této Smlouvy </w:t>
      </w:r>
      <w:r w:rsidR="00967958" w:rsidRPr="00503EF6">
        <w:rPr>
          <w:rFonts w:cs="Arial"/>
          <w:sz w:val="20"/>
          <w:szCs w:val="20"/>
        </w:rPr>
        <w:t xml:space="preserve">poskytovat plnění dle této Smlouvy </w:t>
      </w:r>
      <w:r w:rsidR="000A6A61">
        <w:rPr>
          <w:rFonts w:cs="Arial"/>
          <w:sz w:val="20"/>
          <w:szCs w:val="20"/>
        </w:rPr>
        <w:t xml:space="preserve">prostřednictvím </w:t>
      </w:r>
      <w:r w:rsidR="000A6A61">
        <w:rPr>
          <w:rFonts w:cs="Arial"/>
          <w:sz w:val="20"/>
          <w:szCs w:val="20"/>
        </w:rPr>
        <w:lastRenderedPageBreak/>
        <w:t>třetí osoby (poddodavatele), s výjimkou pod</w:t>
      </w:r>
      <w:r w:rsidR="00967958" w:rsidRPr="00503EF6">
        <w:rPr>
          <w:rFonts w:cs="Arial"/>
          <w:sz w:val="20"/>
          <w:szCs w:val="20"/>
        </w:rPr>
        <w:t xml:space="preserve">dodavatelů uvedených </w:t>
      </w:r>
      <w:r>
        <w:rPr>
          <w:rFonts w:cs="Arial"/>
          <w:sz w:val="20"/>
          <w:szCs w:val="20"/>
        </w:rPr>
        <w:t>Dodavatel</w:t>
      </w:r>
      <w:r w:rsidR="00967958" w:rsidRPr="00503EF6">
        <w:rPr>
          <w:rFonts w:cs="Arial"/>
          <w:sz w:val="20"/>
          <w:szCs w:val="20"/>
        </w:rPr>
        <w:t>em v</w:t>
      </w:r>
      <w:r w:rsidR="005B5AF6">
        <w:rPr>
          <w:rFonts w:cs="Arial"/>
          <w:sz w:val="20"/>
          <w:szCs w:val="20"/>
        </w:rPr>
        <w:t> </w:t>
      </w:r>
      <w:r w:rsidR="00967958" w:rsidRPr="00503EF6">
        <w:rPr>
          <w:rFonts w:cs="Arial"/>
          <w:sz w:val="20"/>
          <w:szCs w:val="20"/>
        </w:rPr>
        <w:t>Nabídce</w:t>
      </w:r>
      <w:r w:rsidR="000E7A83">
        <w:rPr>
          <w:rFonts w:cs="Arial"/>
          <w:sz w:val="20"/>
          <w:szCs w:val="20"/>
        </w:rPr>
        <w:t xml:space="preserve"> na</w:t>
      </w:r>
      <w:r w:rsidR="00C33B22">
        <w:rPr>
          <w:rFonts w:cs="Arial"/>
          <w:sz w:val="20"/>
          <w:szCs w:val="20"/>
        </w:rPr>
        <w:t> </w:t>
      </w:r>
      <w:r w:rsidR="000E7A83">
        <w:rPr>
          <w:rFonts w:cs="Arial"/>
          <w:sz w:val="20"/>
          <w:szCs w:val="20"/>
        </w:rPr>
        <w:t>V</w:t>
      </w:r>
      <w:r w:rsidR="005B5AF6">
        <w:rPr>
          <w:rFonts w:cs="Arial"/>
          <w:sz w:val="20"/>
          <w:szCs w:val="20"/>
        </w:rPr>
        <w:t>eřejnou zakázku</w:t>
      </w:r>
      <w:r w:rsidR="00967958" w:rsidRPr="00503EF6">
        <w:rPr>
          <w:rFonts w:cs="Arial"/>
          <w:sz w:val="20"/>
          <w:szCs w:val="20"/>
        </w:rPr>
        <w:t xml:space="preserve">. Předchozí písemný souhlas </w:t>
      </w:r>
      <w:r w:rsidR="000A6A61">
        <w:rPr>
          <w:rFonts w:cs="Arial"/>
          <w:sz w:val="20"/>
          <w:szCs w:val="20"/>
        </w:rPr>
        <w:t>je rovněž nezbytný pro změnu pod</w:t>
      </w:r>
      <w:r w:rsidR="00967958" w:rsidRPr="00503EF6">
        <w:rPr>
          <w:rFonts w:cs="Arial"/>
          <w:sz w:val="20"/>
          <w:szCs w:val="20"/>
        </w:rPr>
        <w:t>dodavatele.</w:t>
      </w:r>
    </w:p>
    <w:p w14:paraId="43CFACAF" w14:textId="77777777" w:rsidR="00967958" w:rsidRDefault="00967958" w:rsidP="000F16AF">
      <w:pPr>
        <w:pStyle w:val="RLTextlnkuslovan"/>
        <w:widowControl w:val="0"/>
        <w:numPr>
          <w:ilvl w:val="1"/>
          <w:numId w:val="5"/>
        </w:numPr>
        <w:spacing w:before="240" w:after="0" w:line="280" w:lineRule="atLeast"/>
        <w:ind w:left="567" w:hanging="567"/>
        <w:rPr>
          <w:rFonts w:cs="Arial"/>
          <w:sz w:val="20"/>
          <w:szCs w:val="20"/>
        </w:rPr>
      </w:pPr>
      <w:r w:rsidRPr="00503EF6">
        <w:rPr>
          <w:rFonts w:cs="Arial"/>
          <w:sz w:val="20"/>
          <w:szCs w:val="20"/>
        </w:rPr>
        <w:t xml:space="preserve">V případě užití třetí osoby </w:t>
      </w:r>
      <w:r w:rsidR="007A2301" w:rsidRPr="00503EF6">
        <w:rPr>
          <w:rFonts w:cs="Arial"/>
          <w:sz w:val="20"/>
          <w:szCs w:val="20"/>
        </w:rPr>
        <w:t>(</w:t>
      </w:r>
      <w:r w:rsidR="000A6A61">
        <w:rPr>
          <w:rFonts w:cs="Arial"/>
          <w:sz w:val="20"/>
          <w:szCs w:val="20"/>
        </w:rPr>
        <w:t>pod</w:t>
      </w:r>
      <w:r w:rsidR="006B20DD" w:rsidRPr="00503EF6">
        <w:rPr>
          <w:rFonts w:cs="Arial"/>
          <w:sz w:val="20"/>
          <w:szCs w:val="20"/>
        </w:rPr>
        <w:t>dodavatele) pro</w:t>
      </w:r>
      <w:r w:rsidRPr="00503EF6">
        <w:rPr>
          <w:rFonts w:cs="Arial"/>
          <w:sz w:val="20"/>
          <w:szCs w:val="20"/>
        </w:rPr>
        <w:t xml:space="preserve"> poskytování plnění dle této </w:t>
      </w:r>
      <w:r w:rsidR="007A2301" w:rsidRPr="00503EF6">
        <w:rPr>
          <w:rFonts w:cs="Arial"/>
          <w:sz w:val="20"/>
          <w:szCs w:val="20"/>
        </w:rPr>
        <w:t>Smlouvy, resp. jeho části, není</w:t>
      </w:r>
      <w:r w:rsidRPr="00503EF6">
        <w:rPr>
          <w:rFonts w:cs="Arial"/>
          <w:sz w:val="20"/>
          <w:szCs w:val="20"/>
        </w:rPr>
        <w:t xml:space="preserve"> </w:t>
      </w:r>
      <w:r w:rsidR="00221EF0">
        <w:rPr>
          <w:rFonts w:cs="Arial"/>
          <w:sz w:val="20"/>
          <w:szCs w:val="20"/>
        </w:rPr>
        <w:t>Dodavatel</w:t>
      </w:r>
      <w:r w:rsidRPr="00503EF6">
        <w:rPr>
          <w:rFonts w:cs="Arial"/>
          <w:sz w:val="20"/>
          <w:szCs w:val="20"/>
        </w:rPr>
        <w:t xml:space="preserve"> </w:t>
      </w:r>
      <w:r w:rsidR="007A2301" w:rsidRPr="00503EF6">
        <w:rPr>
          <w:rFonts w:cs="Arial"/>
          <w:sz w:val="20"/>
          <w:szCs w:val="20"/>
        </w:rPr>
        <w:t>oprávněn</w:t>
      </w:r>
      <w:r w:rsidRPr="00503EF6">
        <w:rPr>
          <w:rFonts w:cs="Arial"/>
          <w:sz w:val="20"/>
          <w:szCs w:val="20"/>
        </w:rPr>
        <w:t xml:space="preserve"> zprostit </w:t>
      </w:r>
      <w:r w:rsidR="007A2301" w:rsidRPr="00503EF6">
        <w:rPr>
          <w:rFonts w:cs="Arial"/>
          <w:sz w:val="20"/>
          <w:szCs w:val="20"/>
        </w:rPr>
        <w:t xml:space="preserve">se </w:t>
      </w:r>
      <w:r w:rsidRPr="00503EF6">
        <w:rPr>
          <w:rFonts w:cs="Arial"/>
          <w:sz w:val="20"/>
          <w:szCs w:val="20"/>
        </w:rPr>
        <w:t>odpovědnosti za řádné poskytování plnění, tedy odpovídá, jako by plnění poskytoval sám.</w:t>
      </w:r>
    </w:p>
    <w:p w14:paraId="11209017" w14:textId="77777777" w:rsidR="00967958" w:rsidRPr="006C645C" w:rsidRDefault="00221EF0" w:rsidP="000F16AF">
      <w:pPr>
        <w:pStyle w:val="RLTextlnkuslovan"/>
        <w:widowControl w:val="0"/>
        <w:numPr>
          <w:ilvl w:val="1"/>
          <w:numId w:val="5"/>
        </w:numPr>
        <w:spacing w:before="240" w:after="0" w:line="280" w:lineRule="atLeast"/>
        <w:ind w:left="567" w:hanging="567"/>
        <w:rPr>
          <w:rFonts w:cs="Arial"/>
          <w:sz w:val="20"/>
          <w:szCs w:val="20"/>
        </w:rPr>
      </w:pPr>
      <w:r w:rsidRPr="006C645C">
        <w:rPr>
          <w:rFonts w:cs="Arial"/>
          <w:sz w:val="20"/>
          <w:szCs w:val="20"/>
        </w:rPr>
        <w:t>Dodavatel</w:t>
      </w:r>
      <w:r w:rsidR="00967958" w:rsidRPr="006C645C">
        <w:rPr>
          <w:rFonts w:cs="Arial"/>
          <w:sz w:val="20"/>
          <w:szCs w:val="20"/>
        </w:rPr>
        <w:t xml:space="preserve"> je dle ustanovení § 2 písm. e) zákona č. 320/2001 Sb., o finanční kontrole ve veřejné správě a o změně některých zákonů, ve znění pozdějších předpisů, osobou povinnou spolupůsobit při výkonu finanční kontroly prováděné v souvislosti s</w:t>
      </w:r>
      <w:r w:rsidR="00E877D2" w:rsidRPr="006C645C">
        <w:rPr>
          <w:rFonts w:cs="Arial"/>
          <w:sz w:val="20"/>
          <w:szCs w:val="20"/>
        </w:rPr>
        <w:t xml:space="preserve"> </w:t>
      </w:r>
      <w:r w:rsidR="00C33B22" w:rsidRPr="006C645C">
        <w:rPr>
          <w:rFonts w:cs="Arial"/>
          <w:sz w:val="20"/>
          <w:szCs w:val="20"/>
        </w:rPr>
        <w:t>placením</w:t>
      </w:r>
      <w:r w:rsidR="00967958" w:rsidRPr="006C645C">
        <w:rPr>
          <w:rFonts w:cs="Arial"/>
          <w:sz w:val="20"/>
          <w:szCs w:val="20"/>
        </w:rPr>
        <w:t xml:space="preserve"> zboží nebo služeb z veřejných výdajů.</w:t>
      </w:r>
    </w:p>
    <w:p w14:paraId="29448604" w14:textId="77777777" w:rsidR="00967958" w:rsidRPr="00503EF6" w:rsidRDefault="00221EF0"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Dodavatel</w:t>
      </w:r>
      <w:r w:rsidR="00967958" w:rsidRPr="00503EF6">
        <w:rPr>
          <w:rFonts w:cs="Arial"/>
          <w:sz w:val="20"/>
          <w:szCs w:val="20"/>
        </w:rPr>
        <w:t xml:space="preserve"> je oprávněn postoupit tuto Smlouvu dle § 1895 a násl. Občanského zákoníku třetí osobě nebo jiným osobám pouze a výhradně po předchozím písemném souhlasu Objednatele.</w:t>
      </w:r>
    </w:p>
    <w:p w14:paraId="44D6221E" w14:textId="77777777" w:rsidR="00F667C5" w:rsidRPr="00A03FC8" w:rsidRDefault="00F667C5" w:rsidP="00F667C5">
      <w:pPr>
        <w:pStyle w:val="RLTextlnkuslovan"/>
        <w:widowControl w:val="0"/>
        <w:numPr>
          <w:ilvl w:val="1"/>
          <w:numId w:val="5"/>
        </w:numPr>
        <w:spacing w:before="240" w:after="0" w:line="280" w:lineRule="atLeast"/>
        <w:ind w:left="567" w:hanging="567"/>
        <w:rPr>
          <w:rFonts w:cs="Arial"/>
          <w:sz w:val="20"/>
          <w:szCs w:val="20"/>
        </w:rPr>
      </w:pPr>
      <w:bookmarkStart w:id="7" w:name="_Ref359938667"/>
      <w:bookmarkStart w:id="8" w:name="_Ref260209684"/>
      <w:r w:rsidRPr="006E7599">
        <w:rPr>
          <w:rFonts w:cs="Arial"/>
          <w:sz w:val="20"/>
          <w:szCs w:val="20"/>
        </w:rPr>
        <w:t>Objednatel je oprávněn kontrolovat poskytování plnění dle této Smlouvy. Dodavatel je povinen umožnit osobám Objednatele provádět kontrolu řádného poskytování plnění dle této Smlouvy, a</w:t>
      </w:r>
      <w:r w:rsidR="00B86FA8" w:rsidRPr="006E7599">
        <w:rPr>
          <w:rFonts w:cs="Arial"/>
          <w:sz w:val="20"/>
          <w:szCs w:val="20"/>
        </w:rPr>
        <w:t> </w:t>
      </w:r>
      <w:r w:rsidRPr="006E7599">
        <w:rPr>
          <w:rFonts w:cs="Arial"/>
          <w:sz w:val="20"/>
          <w:szCs w:val="20"/>
        </w:rPr>
        <w:t xml:space="preserve">to i  bez předchozího ohlášení takové kontroly, včetně umožnění nahlížení do smluvní dokumentace Dodavatele a jeho poddodavavatelů a kontroly v jejich prostorách a v místě plnění. Za účelem kontroly požadavků dle Přílohy č. 1 Smlouvy je Objednatel dále oprávněn si vyžádat dodací listy k surovinám a produktům použitým při cateringu, tak aby došlo k prokázání splnění požadavků uvedených Objednatelem. Dodavatel je povinen předmětné dodací listy či jiné rovnocenné důkazy doložit nejpozději ve lhůtě 5 pracovních dnů od odeslání výzvy Objednatele </w:t>
      </w:r>
      <w:r w:rsidRPr="00A03FC8">
        <w:rPr>
          <w:rFonts w:cs="Arial"/>
          <w:sz w:val="20"/>
          <w:szCs w:val="20"/>
        </w:rPr>
        <w:t>kontaktní osobě Dodavatele.</w:t>
      </w:r>
    </w:p>
    <w:p w14:paraId="65E7AA7E" w14:textId="77777777" w:rsidR="00C41275" w:rsidRPr="00A03FC8" w:rsidRDefault="00C41275" w:rsidP="0057051B">
      <w:pPr>
        <w:pStyle w:val="RLTextlnkuslovan"/>
        <w:widowControl w:val="0"/>
        <w:numPr>
          <w:ilvl w:val="1"/>
          <w:numId w:val="5"/>
        </w:numPr>
        <w:spacing w:before="240" w:after="0" w:line="280" w:lineRule="atLeast"/>
        <w:ind w:left="567" w:hanging="567"/>
        <w:rPr>
          <w:rFonts w:cs="Arial"/>
          <w:sz w:val="20"/>
          <w:szCs w:val="20"/>
        </w:rPr>
      </w:pPr>
      <w:r w:rsidRPr="00A03FC8">
        <w:rPr>
          <w:rFonts w:cs="Arial"/>
          <w:sz w:val="20"/>
          <w:szCs w:val="20"/>
        </w:rPr>
        <w:t>Dodavatel prohlašuje, že si je vědom skutečnosti, že Objednatel má zájem na realizaci plnění dle této Smlouvy v souladu se zásadami odpovědného veřejného zadávání</w:t>
      </w:r>
      <w:r w:rsidR="00E4706C" w:rsidRPr="00A03FC8">
        <w:rPr>
          <w:rFonts w:cs="Arial"/>
          <w:sz w:val="20"/>
          <w:szCs w:val="20"/>
        </w:rPr>
        <w:t xml:space="preserve"> </w:t>
      </w:r>
      <w:r w:rsidR="0062042B" w:rsidRPr="00A03FC8">
        <w:rPr>
          <w:rFonts w:cs="Arial"/>
          <w:sz w:val="20"/>
          <w:szCs w:val="20"/>
        </w:rPr>
        <w:br/>
      </w:r>
      <w:r w:rsidR="00E4706C" w:rsidRPr="00A03FC8">
        <w:rPr>
          <w:rFonts w:cs="Arial"/>
          <w:sz w:val="20"/>
          <w:szCs w:val="20"/>
        </w:rPr>
        <w:t>(a zejména podpořit sociální podniky, etické nakupování a ekologicky šetrná řešení).</w:t>
      </w:r>
      <w:r w:rsidRPr="00A03FC8">
        <w:rPr>
          <w:rFonts w:cs="Arial"/>
          <w:sz w:val="20"/>
          <w:szCs w:val="20"/>
        </w:rPr>
        <w:t xml:space="preserve">   </w:t>
      </w:r>
    </w:p>
    <w:p w14:paraId="03849C90" w14:textId="77777777" w:rsidR="00E4706C" w:rsidRPr="00915ACE" w:rsidRDefault="004F7A4E" w:rsidP="004F7A4E">
      <w:pPr>
        <w:pStyle w:val="RLTextlnkuslovan"/>
        <w:widowControl w:val="0"/>
        <w:numPr>
          <w:ilvl w:val="1"/>
          <w:numId w:val="5"/>
        </w:numPr>
        <w:spacing w:before="240" w:after="0" w:line="280" w:lineRule="atLeast"/>
        <w:ind w:left="567" w:hanging="567"/>
        <w:rPr>
          <w:rFonts w:cs="Arial"/>
          <w:sz w:val="20"/>
          <w:szCs w:val="20"/>
        </w:rPr>
      </w:pPr>
      <w:r w:rsidRPr="00915ACE">
        <w:rPr>
          <w:rFonts w:cs="Arial"/>
          <w:sz w:val="20"/>
          <w:szCs w:val="20"/>
        </w:rPr>
        <w:t xml:space="preserve">Dodavatel </w:t>
      </w:r>
      <w:r w:rsidR="00E4706C" w:rsidRPr="00915ACE">
        <w:rPr>
          <w:rFonts w:cs="Arial"/>
          <w:sz w:val="20"/>
          <w:szCs w:val="20"/>
        </w:rPr>
        <w:t xml:space="preserve">se </w:t>
      </w:r>
      <w:r w:rsidR="00476D32">
        <w:rPr>
          <w:rFonts w:cs="Arial"/>
          <w:sz w:val="20"/>
          <w:szCs w:val="20"/>
        </w:rPr>
        <w:t>zavazuje:</w:t>
      </w:r>
    </w:p>
    <w:p w14:paraId="1176EC4C" w14:textId="77777777" w:rsidR="00F667C5" w:rsidRDefault="00476D32" w:rsidP="00FB4D83">
      <w:pPr>
        <w:pStyle w:val="RLTextlnkuslovan"/>
        <w:widowControl w:val="0"/>
        <w:numPr>
          <w:ilvl w:val="2"/>
          <w:numId w:val="19"/>
        </w:numPr>
        <w:spacing w:before="240" w:after="0" w:line="280" w:lineRule="atLeast"/>
        <w:ind w:left="1560" w:hanging="709"/>
        <w:rPr>
          <w:rFonts w:cs="Arial"/>
          <w:sz w:val="20"/>
          <w:szCs w:val="20"/>
        </w:rPr>
      </w:pPr>
      <w:r>
        <w:rPr>
          <w:rFonts w:cs="Arial"/>
          <w:sz w:val="20"/>
          <w:szCs w:val="20"/>
        </w:rPr>
        <w:t>že</w:t>
      </w:r>
      <w:r w:rsidR="00E4706C" w:rsidRPr="00915ACE">
        <w:rPr>
          <w:rFonts w:cs="Arial"/>
          <w:sz w:val="20"/>
          <w:szCs w:val="20"/>
        </w:rPr>
        <w:t xml:space="preserve"> </w:t>
      </w:r>
      <w:r w:rsidR="00E4706C" w:rsidRPr="00915ACE">
        <w:rPr>
          <w:sz w:val="20"/>
          <w:szCs w:val="20"/>
        </w:rPr>
        <w:t xml:space="preserve">všechny kávové a čajové produkty </w:t>
      </w:r>
      <w:r w:rsidR="00915ACE" w:rsidRPr="00915ACE">
        <w:rPr>
          <w:sz w:val="20"/>
          <w:szCs w:val="20"/>
        </w:rPr>
        <w:t>na k</w:t>
      </w:r>
      <w:r w:rsidR="00E4706C" w:rsidRPr="00915ACE">
        <w:rPr>
          <w:sz w:val="20"/>
          <w:szCs w:val="20"/>
        </w:rPr>
        <w:t xml:space="preserve">onferenci </w:t>
      </w:r>
      <w:r>
        <w:rPr>
          <w:sz w:val="20"/>
          <w:szCs w:val="20"/>
        </w:rPr>
        <w:t xml:space="preserve">jsou </w:t>
      </w:r>
      <w:r w:rsidR="00B86FA8">
        <w:rPr>
          <w:sz w:val="20"/>
          <w:szCs w:val="20"/>
        </w:rPr>
        <w:t>s označením Fair Trade, tj. </w:t>
      </w:r>
      <w:r>
        <w:rPr>
          <w:sz w:val="20"/>
          <w:szCs w:val="20"/>
        </w:rPr>
        <w:t>jsou</w:t>
      </w:r>
      <w:r w:rsidR="00E4706C" w:rsidRPr="00915ACE">
        <w:rPr>
          <w:sz w:val="20"/>
          <w:szCs w:val="20"/>
        </w:rPr>
        <w:t xml:space="preserve"> vyrobeny v souladu s parametry Usnesení Evropského parlamentu o</w:t>
      </w:r>
      <w:r w:rsidR="00B86FA8">
        <w:rPr>
          <w:sz w:val="20"/>
          <w:szCs w:val="20"/>
        </w:rPr>
        <w:t> </w:t>
      </w:r>
      <w:r w:rsidR="00E4706C" w:rsidRPr="00915ACE">
        <w:rPr>
          <w:sz w:val="20"/>
          <w:szCs w:val="20"/>
        </w:rPr>
        <w:t>spravedlivém obchodu a rozvoji (2005/2245(INI))</w:t>
      </w:r>
      <w:r w:rsidR="00915ACE" w:rsidRPr="00915ACE">
        <w:rPr>
          <w:sz w:val="20"/>
          <w:szCs w:val="20"/>
        </w:rPr>
        <w:t xml:space="preserve"> a</w:t>
      </w:r>
      <w:r w:rsidR="00E9601E">
        <w:rPr>
          <w:rFonts w:cs="Arial"/>
          <w:sz w:val="20"/>
          <w:szCs w:val="20"/>
        </w:rPr>
        <w:t xml:space="preserve"> </w:t>
      </w:r>
    </w:p>
    <w:p w14:paraId="1A53EAFD" w14:textId="1D963EEC" w:rsidR="00F667C5" w:rsidRDefault="00AC13D4" w:rsidP="00FB4D83">
      <w:pPr>
        <w:pStyle w:val="RLTextlnkuslovan"/>
        <w:widowControl w:val="0"/>
        <w:numPr>
          <w:ilvl w:val="2"/>
          <w:numId w:val="19"/>
        </w:numPr>
        <w:spacing w:before="240" w:after="0" w:line="280" w:lineRule="atLeast"/>
        <w:ind w:left="1560" w:hanging="709"/>
        <w:rPr>
          <w:rFonts w:cs="Arial"/>
          <w:sz w:val="20"/>
          <w:szCs w:val="20"/>
        </w:rPr>
      </w:pPr>
      <w:r w:rsidRPr="00741B54">
        <w:rPr>
          <w:sz w:val="20"/>
          <w:szCs w:val="20"/>
        </w:rPr>
        <w:t xml:space="preserve">že slané i sladké pečivo podáváné v rámci občerstvení odpovídá požadavkům na čerstvé běžné pečivo a čerstvé jemné pečivo ve smyslu vyhlášky Ministerstva zemědělství č. 18/2020 Sb., o požadavcích na mlýnské obilné výrobky, těstoviny, pekařské výrobky a cukrářské výrobky a těsta. Dle § 2 odst. 3 písm. o) dané vyhlášky se čerstvým běžným pečivem rozumí nebalené běžné pečivo, </w:t>
      </w:r>
      <w:r w:rsidRPr="00741B54">
        <w:rPr>
          <w:color w:val="000000"/>
          <w:sz w:val="20"/>
          <w:szCs w:val="20"/>
        </w:rPr>
        <w:t xml:space="preserve">jehož celý technologický proces výroby od přípravy těsta až po upečení a uvedení na trh nebyl přerušen zmrazením nebo jinou technologickou úpravou vedoucí k prodloužení trvanlivosti a které je zároveň nabízeno k prodeji nejdéle do 24 hodin po upečení </w:t>
      </w:r>
      <w:r w:rsidRPr="00741B54">
        <w:rPr>
          <w:sz w:val="20"/>
          <w:szCs w:val="20"/>
        </w:rPr>
        <w:t xml:space="preserve">a dle § 2 odst. 3 písm. p) se rozumí </w:t>
      </w:r>
      <w:r w:rsidRPr="00741B54">
        <w:rPr>
          <w:color w:val="000000"/>
          <w:sz w:val="20"/>
          <w:szCs w:val="20"/>
        </w:rPr>
        <w:t>čerstvým jemným pečivem nebalené jemné pečivo, jehož celý technologický proces výroby od přípravy těsta až po upečení nebo obdobnou tepelnou úpravu a uvedení na trh nebyl přerušen zmrazením nebo jinou technologickou úpravou vedoucí k prodloužení trvanlivosti a které je zároveň nabízeno k prodeji nejdéle do 24 hodin po upečení nebo obdobné tepelné úpravě;</w:t>
      </w:r>
    </w:p>
    <w:p w14:paraId="206ABB69" w14:textId="77777777" w:rsidR="00F667C5" w:rsidRDefault="00E9601E" w:rsidP="00FB4D83">
      <w:pPr>
        <w:pStyle w:val="RLTextlnkuslovan"/>
        <w:widowControl w:val="0"/>
        <w:numPr>
          <w:ilvl w:val="2"/>
          <w:numId w:val="19"/>
        </w:numPr>
        <w:spacing w:before="240" w:after="0" w:line="280" w:lineRule="atLeast"/>
        <w:ind w:left="1560" w:hanging="709"/>
        <w:rPr>
          <w:rFonts w:cs="Arial"/>
          <w:sz w:val="20"/>
          <w:szCs w:val="20"/>
        </w:rPr>
      </w:pPr>
      <w:r w:rsidRPr="00F667C5">
        <w:rPr>
          <w:rFonts w:cs="Arial"/>
          <w:sz w:val="20"/>
          <w:szCs w:val="20"/>
        </w:rPr>
        <w:t>že mléčné výrobky podávané v rámci občerstvení odpovídají požadavkům na</w:t>
      </w:r>
      <w:r w:rsidR="00B86FA8">
        <w:rPr>
          <w:rFonts w:cs="Arial"/>
          <w:sz w:val="20"/>
          <w:szCs w:val="20"/>
        </w:rPr>
        <w:t> </w:t>
      </w:r>
      <w:r w:rsidRPr="00F667C5">
        <w:rPr>
          <w:rFonts w:cs="Arial"/>
          <w:sz w:val="20"/>
          <w:szCs w:val="20"/>
        </w:rPr>
        <w:t xml:space="preserve">čerstvé </w:t>
      </w:r>
      <w:r w:rsidRPr="00F667C5">
        <w:rPr>
          <w:bCs/>
          <w:iCs/>
          <w:sz w:val="20"/>
          <w:szCs w:val="20"/>
        </w:rPr>
        <w:lastRenderedPageBreak/>
        <w:t>výrobky</w:t>
      </w:r>
      <w:r w:rsidRPr="00F667C5">
        <w:rPr>
          <w:rFonts w:cs="Arial"/>
          <w:sz w:val="20"/>
          <w:szCs w:val="20"/>
        </w:rPr>
        <w:t xml:space="preserve"> ve smyslu vyhlášky Ministerstva zemědělství č. 397/2016 Sb., o</w:t>
      </w:r>
      <w:r w:rsidR="00B86FA8">
        <w:rPr>
          <w:rFonts w:cs="Arial"/>
          <w:sz w:val="20"/>
          <w:szCs w:val="20"/>
        </w:rPr>
        <w:t> </w:t>
      </w:r>
      <w:r w:rsidRPr="00F667C5">
        <w:rPr>
          <w:rFonts w:cs="Arial"/>
          <w:sz w:val="20"/>
          <w:szCs w:val="20"/>
        </w:rPr>
        <w:t>požadavcích na mléko a mléčné výrobky, mražené krémy a jedlé tuky a oleje;</w:t>
      </w:r>
    </w:p>
    <w:p w14:paraId="39A47A45" w14:textId="50B13B03" w:rsidR="00F667C5" w:rsidRDefault="00E9601E" w:rsidP="00FB4D83">
      <w:pPr>
        <w:pStyle w:val="RLTextlnkuslovan"/>
        <w:widowControl w:val="0"/>
        <w:numPr>
          <w:ilvl w:val="2"/>
          <w:numId w:val="19"/>
        </w:numPr>
        <w:spacing w:before="240" w:after="0" w:line="280" w:lineRule="atLeast"/>
        <w:rPr>
          <w:rFonts w:cs="Arial"/>
          <w:sz w:val="20"/>
          <w:szCs w:val="20"/>
        </w:rPr>
      </w:pPr>
      <w:r w:rsidRPr="00F667C5">
        <w:rPr>
          <w:rFonts w:cs="Arial"/>
          <w:sz w:val="20"/>
          <w:szCs w:val="20"/>
        </w:rPr>
        <w:t xml:space="preserve">že masné výrobky </w:t>
      </w:r>
      <w:r w:rsidR="007F6350">
        <w:rPr>
          <w:rFonts w:cs="Arial"/>
          <w:sz w:val="20"/>
          <w:szCs w:val="20"/>
        </w:rPr>
        <w:t xml:space="preserve">zpracované do jídel </w:t>
      </w:r>
      <w:r w:rsidRPr="00F667C5">
        <w:rPr>
          <w:rFonts w:cs="Arial"/>
          <w:sz w:val="20"/>
          <w:szCs w:val="20"/>
        </w:rPr>
        <w:t>podávan</w:t>
      </w:r>
      <w:r w:rsidR="007F6350">
        <w:rPr>
          <w:rFonts w:cs="Arial"/>
          <w:sz w:val="20"/>
          <w:szCs w:val="20"/>
        </w:rPr>
        <w:t>ých</w:t>
      </w:r>
      <w:r w:rsidRPr="00F667C5">
        <w:rPr>
          <w:rFonts w:cs="Arial"/>
          <w:sz w:val="20"/>
          <w:szCs w:val="20"/>
        </w:rPr>
        <w:t xml:space="preserve"> v rámci občerstvení </w:t>
      </w:r>
      <w:r w:rsidR="007F6350" w:rsidRPr="00F667C5">
        <w:rPr>
          <w:rFonts w:cs="Arial"/>
          <w:sz w:val="20"/>
          <w:szCs w:val="20"/>
        </w:rPr>
        <w:t>odpovída</w:t>
      </w:r>
      <w:r w:rsidR="007F6350">
        <w:rPr>
          <w:rFonts w:cs="Arial"/>
          <w:sz w:val="20"/>
          <w:szCs w:val="20"/>
        </w:rPr>
        <w:t>ly před jejich zpracováním</w:t>
      </w:r>
      <w:r w:rsidR="007F6350" w:rsidRPr="00F667C5">
        <w:rPr>
          <w:rFonts w:cs="Arial"/>
          <w:sz w:val="20"/>
          <w:szCs w:val="20"/>
        </w:rPr>
        <w:t xml:space="preserve"> </w:t>
      </w:r>
      <w:r w:rsidRPr="00F667C5">
        <w:rPr>
          <w:rFonts w:cs="Arial"/>
          <w:sz w:val="20"/>
          <w:szCs w:val="20"/>
        </w:rPr>
        <w:t>požadavkům na</w:t>
      </w:r>
      <w:r w:rsidR="00B86FA8">
        <w:rPr>
          <w:rFonts w:cs="Arial"/>
          <w:sz w:val="20"/>
          <w:szCs w:val="20"/>
        </w:rPr>
        <w:t> </w:t>
      </w:r>
      <w:r w:rsidRPr="00F667C5">
        <w:rPr>
          <w:rFonts w:cs="Arial"/>
          <w:sz w:val="20"/>
          <w:szCs w:val="20"/>
        </w:rPr>
        <w:t>čerstvé výrobky ve smyslu vyhlášky Ministerstva zemědělství č. 69/2016 Sb., o</w:t>
      </w:r>
      <w:r w:rsidR="00B86FA8">
        <w:rPr>
          <w:rFonts w:cs="Arial"/>
          <w:sz w:val="20"/>
          <w:szCs w:val="20"/>
        </w:rPr>
        <w:t> </w:t>
      </w:r>
      <w:r w:rsidRPr="00F667C5">
        <w:rPr>
          <w:rFonts w:cs="Arial"/>
          <w:sz w:val="20"/>
          <w:szCs w:val="20"/>
        </w:rPr>
        <w:t>požadavcích na maso, masné výrobky, produkty rybolovu a akvakultury a výrobky z nich, vejce a výrobky z nich; a</w:t>
      </w:r>
    </w:p>
    <w:p w14:paraId="75F37BB6" w14:textId="6381B248" w:rsidR="00F667C5" w:rsidRDefault="00E9601E" w:rsidP="00FB4D83">
      <w:pPr>
        <w:pStyle w:val="RLTextlnkuslovan"/>
        <w:widowControl w:val="0"/>
        <w:numPr>
          <w:ilvl w:val="2"/>
          <w:numId w:val="19"/>
        </w:numPr>
        <w:spacing w:before="240" w:after="0" w:line="280" w:lineRule="atLeast"/>
        <w:rPr>
          <w:rFonts w:cs="Arial"/>
          <w:sz w:val="20"/>
          <w:szCs w:val="20"/>
        </w:rPr>
      </w:pPr>
      <w:r w:rsidRPr="00F667C5">
        <w:rPr>
          <w:rFonts w:cs="Arial"/>
          <w:sz w:val="20"/>
          <w:szCs w:val="20"/>
        </w:rPr>
        <w:t>že ovoce a zelenina podávané v rámci občerstvení odpovídá požadavkům na</w:t>
      </w:r>
      <w:r w:rsidR="00B86FA8">
        <w:rPr>
          <w:rFonts w:cs="Arial"/>
          <w:sz w:val="20"/>
          <w:szCs w:val="20"/>
        </w:rPr>
        <w:t> </w:t>
      </w:r>
      <w:r w:rsidRPr="00F667C5">
        <w:rPr>
          <w:rFonts w:cs="Arial"/>
          <w:sz w:val="20"/>
          <w:szCs w:val="20"/>
        </w:rPr>
        <w:t>čerstvost ovoce a zeleniny ve smyslu vyhlášky Ministerstva zemědělství č.153/2013 Sb., kterou se mění vyhláška č. 157/2003 Sb., kterou se stanoví požadavky pro čerstvé ovoce a čerstvou zeleninu, zpracované ovoce a</w:t>
      </w:r>
      <w:r w:rsidR="00B86FA8">
        <w:rPr>
          <w:rFonts w:cs="Arial"/>
          <w:sz w:val="20"/>
          <w:szCs w:val="20"/>
        </w:rPr>
        <w:t> </w:t>
      </w:r>
      <w:r w:rsidRPr="00F667C5">
        <w:rPr>
          <w:rFonts w:cs="Arial"/>
          <w:sz w:val="20"/>
          <w:szCs w:val="20"/>
        </w:rPr>
        <w:t>zpracovanou zeleninu, suché skořápkové plody, houby, brambory a výrobky z nich, jakož i další způsoby jejich označování, ve znění pozdějších předpisů</w:t>
      </w:r>
    </w:p>
    <w:p w14:paraId="01A15FD5" w14:textId="069FC050" w:rsidR="00055AD5" w:rsidRPr="00055AD5" w:rsidRDefault="00055AD5" w:rsidP="00FB4D83">
      <w:pPr>
        <w:pStyle w:val="RLTextlnkuslovan"/>
        <w:widowControl w:val="0"/>
        <w:numPr>
          <w:ilvl w:val="2"/>
          <w:numId w:val="19"/>
        </w:numPr>
        <w:spacing w:before="240" w:after="0" w:line="280" w:lineRule="atLeast"/>
        <w:rPr>
          <w:rFonts w:cs="Arial"/>
          <w:sz w:val="20"/>
          <w:szCs w:val="20"/>
        </w:rPr>
      </w:pPr>
      <w:r w:rsidRPr="00055AD5">
        <w:rPr>
          <w:rFonts w:eastAsia="Arial" w:cs="Arial"/>
          <w:sz w:val="20"/>
          <w:szCs w:val="20"/>
        </w:rPr>
        <w:t>že žádná vejce ve skořápce pocházející z tradičního chovu, která byla zpracovaná do jídel, nebyla označena kódem 3 (vejce nosnic v klecích) podle nařízení (ES) č. 589/2008</w:t>
      </w:r>
    </w:p>
    <w:p w14:paraId="17B38ED0" w14:textId="0938DA7F" w:rsidR="00E60900" w:rsidRDefault="00E60900" w:rsidP="00FB4D83">
      <w:pPr>
        <w:pStyle w:val="RLTextlnkuslovan"/>
        <w:widowControl w:val="0"/>
        <w:numPr>
          <w:ilvl w:val="1"/>
          <w:numId w:val="19"/>
        </w:numPr>
        <w:spacing w:before="240" w:after="0" w:line="280" w:lineRule="atLeast"/>
        <w:ind w:left="567" w:hanging="567"/>
        <w:rPr>
          <w:rFonts w:cs="Arial"/>
          <w:sz w:val="20"/>
          <w:szCs w:val="20"/>
        </w:rPr>
      </w:pPr>
      <w:r>
        <w:rPr>
          <w:rFonts w:cs="Arial"/>
          <w:sz w:val="20"/>
          <w:szCs w:val="20"/>
        </w:rPr>
        <w:t>Dodavatel se zavazuje vhodným způsobem informovat účastníky akce o udržitelných aspektech, které byly ve vztahu k občerstvení uplatněny (</w:t>
      </w:r>
      <w:r w:rsidRPr="00E60900">
        <w:rPr>
          <w:rFonts w:cs="Arial"/>
          <w:sz w:val="20"/>
          <w:szCs w:val="20"/>
        </w:rPr>
        <w:t>například informační cedulky u občerstvení).</w:t>
      </w:r>
      <w:r w:rsidR="008C459A">
        <w:rPr>
          <w:rFonts w:cs="Arial"/>
          <w:sz w:val="20"/>
          <w:szCs w:val="20"/>
        </w:rPr>
        <w:t xml:space="preserve"> Jedná se o </w:t>
      </w:r>
      <w:r w:rsidR="002A7DF7">
        <w:rPr>
          <w:rFonts w:cs="Arial"/>
          <w:sz w:val="20"/>
          <w:szCs w:val="20"/>
        </w:rPr>
        <w:t xml:space="preserve">udržitelné </w:t>
      </w:r>
      <w:r w:rsidR="008C459A">
        <w:rPr>
          <w:rFonts w:cs="Arial"/>
          <w:sz w:val="20"/>
          <w:szCs w:val="20"/>
        </w:rPr>
        <w:t>aspekty uvedené v bodu 7.10.1. až 7.10.6.</w:t>
      </w:r>
    </w:p>
    <w:p w14:paraId="57099676" w14:textId="1B728BE2" w:rsidR="0010712A" w:rsidRDefault="0010712A" w:rsidP="004B173D">
      <w:pPr>
        <w:suppressAutoHyphens w:val="0"/>
        <w:overflowPunct/>
        <w:autoSpaceDE/>
        <w:jc w:val="center"/>
        <w:textAlignment w:val="auto"/>
        <w:rPr>
          <w:rFonts w:cs="Arial"/>
          <w:b/>
          <w:bCs/>
          <w:sz w:val="20"/>
        </w:rPr>
      </w:pPr>
    </w:p>
    <w:p w14:paraId="146D2DE1" w14:textId="77777777" w:rsidR="007177D3" w:rsidRDefault="007177D3" w:rsidP="004B173D">
      <w:pPr>
        <w:suppressAutoHyphens w:val="0"/>
        <w:overflowPunct/>
        <w:autoSpaceDE/>
        <w:jc w:val="center"/>
        <w:textAlignment w:val="auto"/>
        <w:rPr>
          <w:rFonts w:cs="Arial"/>
          <w:b/>
          <w:bCs/>
          <w:sz w:val="20"/>
        </w:rPr>
      </w:pPr>
    </w:p>
    <w:p w14:paraId="25DE0F40" w14:textId="77777777" w:rsidR="009B7383" w:rsidRPr="0036293E" w:rsidRDefault="009B7383" w:rsidP="004B173D">
      <w:pPr>
        <w:suppressAutoHyphens w:val="0"/>
        <w:overflowPunct/>
        <w:autoSpaceDE/>
        <w:jc w:val="center"/>
        <w:textAlignment w:val="auto"/>
        <w:rPr>
          <w:rFonts w:cs="Arial"/>
          <w:b/>
          <w:bCs/>
          <w:sz w:val="20"/>
        </w:rPr>
      </w:pPr>
      <w:r w:rsidRPr="0036293E">
        <w:rPr>
          <w:rFonts w:cs="Arial"/>
          <w:b/>
          <w:bCs/>
          <w:sz w:val="20"/>
        </w:rPr>
        <w:t>Článek 8</w:t>
      </w:r>
    </w:p>
    <w:bookmarkEnd w:id="7"/>
    <w:p w14:paraId="52FBD0AF" w14:textId="77777777" w:rsidR="00DF50B1" w:rsidRPr="0036293E" w:rsidRDefault="003809BD" w:rsidP="003809BD">
      <w:pPr>
        <w:widowControl w:val="0"/>
        <w:tabs>
          <w:tab w:val="left" w:pos="0"/>
        </w:tabs>
        <w:suppressAutoHyphens w:val="0"/>
        <w:spacing w:after="120" w:line="280" w:lineRule="atLeast"/>
        <w:jc w:val="center"/>
        <w:rPr>
          <w:rFonts w:cs="Arial"/>
          <w:b/>
          <w:bCs/>
          <w:sz w:val="20"/>
        </w:rPr>
      </w:pPr>
      <w:r>
        <w:rPr>
          <w:rFonts w:cs="Arial"/>
          <w:b/>
          <w:bCs/>
          <w:sz w:val="20"/>
        </w:rPr>
        <w:t>OCHRANA INFORMACÍ, MLČENLIVOST</w:t>
      </w:r>
    </w:p>
    <w:bookmarkEnd w:id="8"/>
    <w:p w14:paraId="21819986" w14:textId="77777777" w:rsidR="00DF50B1" w:rsidRPr="00503EF6" w:rsidRDefault="00221EF0" w:rsidP="001B009F">
      <w:pPr>
        <w:pStyle w:val="RLTextlnkuslovan"/>
        <w:widowControl w:val="0"/>
        <w:numPr>
          <w:ilvl w:val="1"/>
          <w:numId w:val="6"/>
        </w:numPr>
        <w:spacing w:before="240" w:after="0" w:line="280" w:lineRule="atLeast"/>
        <w:ind w:left="567" w:hanging="567"/>
        <w:rPr>
          <w:rFonts w:cs="Arial"/>
          <w:sz w:val="20"/>
          <w:szCs w:val="20"/>
        </w:rPr>
      </w:pPr>
      <w:r>
        <w:rPr>
          <w:rFonts w:cs="Arial"/>
          <w:sz w:val="20"/>
          <w:szCs w:val="20"/>
        </w:rPr>
        <w:t>Dodavatel</w:t>
      </w:r>
      <w:r w:rsidR="00DF50B1" w:rsidRPr="00503EF6">
        <w:rPr>
          <w:rFonts w:cs="Arial"/>
          <w:sz w:val="20"/>
          <w:szCs w:val="20"/>
        </w:rPr>
        <w:t xml:space="preserve"> </w:t>
      </w:r>
      <w:r w:rsidR="007E79C0">
        <w:rPr>
          <w:rFonts w:cs="Arial"/>
          <w:sz w:val="20"/>
          <w:szCs w:val="20"/>
        </w:rPr>
        <w:t>je povinen</w:t>
      </w:r>
      <w:r w:rsidR="00DF50B1" w:rsidRPr="00503EF6">
        <w:rPr>
          <w:rFonts w:cs="Arial"/>
          <w:sz w:val="20"/>
          <w:szCs w:val="20"/>
        </w:rPr>
        <w:t xml:space="preserve"> zachovávat mlčenlivost o všech skutečnostech souvisejících s plněním této Smlouvy.</w:t>
      </w:r>
    </w:p>
    <w:p w14:paraId="03EB7C41" w14:textId="77777777" w:rsidR="00DF50B1" w:rsidRPr="00503EF6" w:rsidRDefault="00221EF0" w:rsidP="001B009F">
      <w:pPr>
        <w:pStyle w:val="RLTextlnkuslovan"/>
        <w:widowControl w:val="0"/>
        <w:numPr>
          <w:ilvl w:val="1"/>
          <w:numId w:val="6"/>
        </w:numPr>
        <w:spacing w:before="240" w:after="0" w:line="280" w:lineRule="atLeast"/>
        <w:ind w:left="567" w:hanging="567"/>
        <w:rPr>
          <w:rFonts w:cs="Arial"/>
          <w:sz w:val="20"/>
          <w:szCs w:val="20"/>
        </w:rPr>
      </w:pPr>
      <w:r>
        <w:rPr>
          <w:rFonts w:cs="Arial"/>
          <w:sz w:val="20"/>
          <w:szCs w:val="20"/>
        </w:rPr>
        <w:t>Dodavatel</w:t>
      </w:r>
      <w:r w:rsidR="00DF50B1" w:rsidRPr="00503EF6">
        <w:rPr>
          <w:rFonts w:cs="Arial"/>
          <w:sz w:val="20"/>
          <w:szCs w:val="20"/>
        </w:rPr>
        <w:t xml:space="preserve"> ne</w:t>
      </w:r>
      <w:r w:rsidR="007E79C0">
        <w:rPr>
          <w:rFonts w:cs="Arial"/>
          <w:sz w:val="20"/>
          <w:szCs w:val="20"/>
        </w:rPr>
        <w:t>ní oprávněn</w:t>
      </w:r>
      <w:r w:rsidR="00DF50B1" w:rsidRPr="00503EF6">
        <w:rPr>
          <w:rFonts w:cs="Arial"/>
          <w:sz w:val="20"/>
          <w:szCs w:val="20"/>
        </w:rPr>
        <w:t xml:space="preserve"> zpřístupnit třetí osobě důvěrné informace,</w:t>
      </w:r>
      <w:r w:rsidR="002964A2" w:rsidRPr="00503EF6">
        <w:rPr>
          <w:rFonts w:cs="Arial"/>
          <w:sz w:val="20"/>
          <w:szCs w:val="20"/>
        </w:rPr>
        <w:t xml:space="preserve"> o kterých se</w:t>
      </w:r>
      <w:r w:rsidR="00DF50B1" w:rsidRPr="00503EF6">
        <w:rPr>
          <w:rFonts w:cs="Arial"/>
          <w:sz w:val="20"/>
          <w:szCs w:val="20"/>
        </w:rPr>
        <w:t xml:space="preserve"> při </w:t>
      </w:r>
      <w:r w:rsidR="002964A2" w:rsidRPr="00503EF6">
        <w:rPr>
          <w:rFonts w:cs="Arial"/>
          <w:sz w:val="20"/>
          <w:szCs w:val="20"/>
        </w:rPr>
        <w:t xml:space="preserve">poskytování </w:t>
      </w:r>
      <w:r w:rsidR="00DF50B1" w:rsidRPr="00503EF6">
        <w:rPr>
          <w:rFonts w:cs="Arial"/>
          <w:sz w:val="20"/>
          <w:szCs w:val="20"/>
        </w:rPr>
        <w:t xml:space="preserve">plnění </w:t>
      </w:r>
      <w:r w:rsidR="002964A2" w:rsidRPr="00503EF6">
        <w:rPr>
          <w:rFonts w:cs="Arial"/>
          <w:sz w:val="20"/>
          <w:szCs w:val="20"/>
        </w:rPr>
        <w:t xml:space="preserve">dle </w:t>
      </w:r>
      <w:r w:rsidR="00DF50B1" w:rsidRPr="00503EF6">
        <w:rPr>
          <w:rFonts w:cs="Arial"/>
          <w:sz w:val="20"/>
          <w:szCs w:val="20"/>
        </w:rPr>
        <w:t xml:space="preserve">této Smlouvy </w:t>
      </w:r>
      <w:r w:rsidR="002964A2" w:rsidRPr="00503EF6">
        <w:rPr>
          <w:rFonts w:cs="Arial"/>
          <w:sz w:val="20"/>
          <w:szCs w:val="20"/>
        </w:rPr>
        <w:t>dozví</w:t>
      </w:r>
      <w:r w:rsidR="00DF50B1" w:rsidRPr="00503EF6">
        <w:rPr>
          <w:rFonts w:cs="Arial"/>
          <w:sz w:val="20"/>
          <w:szCs w:val="20"/>
        </w:rPr>
        <w:t xml:space="preserve">. To neplatí, mají-li být za účelem </w:t>
      </w:r>
      <w:r w:rsidR="002964A2" w:rsidRPr="00503EF6">
        <w:rPr>
          <w:rFonts w:cs="Arial"/>
          <w:sz w:val="20"/>
          <w:szCs w:val="20"/>
        </w:rPr>
        <w:t xml:space="preserve">poskytování </w:t>
      </w:r>
      <w:r w:rsidR="00DF50B1" w:rsidRPr="00503EF6">
        <w:rPr>
          <w:rFonts w:cs="Arial"/>
          <w:sz w:val="20"/>
          <w:szCs w:val="20"/>
        </w:rPr>
        <w:t xml:space="preserve">plnění </w:t>
      </w:r>
      <w:r w:rsidR="002964A2" w:rsidRPr="00503EF6">
        <w:rPr>
          <w:rFonts w:cs="Arial"/>
          <w:sz w:val="20"/>
          <w:szCs w:val="20"/>
        </w:rPr>
        <w:t xml:space="preserve">dle </w:t>
      </w:r>
      <w:r w:rsidR="00DF50B1" w:rsidRPr="00503EF6">
        <w:rPr>
          <w:rFonts w:cs="Arial"/>
          <w:sz w:val="20"/>
          <w:szCs w:val="20"/>
        </w:rPr>
        <w:t xml:space="preserve">této Smlouvy potřebné informace zpřístupněny zaměstnancům, orgánům </w:t>
      </w:r>
      <w:r w:rsidR="006B20DD" w:rsidRPr="00503EF6">
        <w:rPr>
          <w:rFonts w:cs="Arial"/>
          <w:sz w:val="20"/>
          <w:szCs w:val="20"/>
        </w:rPr>
        <w:t>smluvních</w:t>
      </w:r>
      <w:r w:rsidR="00DF50B1" w:rsidRPr="00503EF6">
        <w:rPr>
          <w:rFonts w:cs="Arial"/>
          <w:sz w:val="20"/>
          <w:szCs w:val="20"/>
        </w:rPr>
        <w:t xml:space="preserve"> stran nebo jejich členům a </w:t>
      </w:r>
      <w:r w:rsidR="00D91A79">
        <w:rPr>
          <w:rFonts w:cs="Arial"/>
          <w:sz w:val="20"/>
          <w:szCs w:val="20"/>
        </w:rPr>
        <w:t>poddodavatelům</w:t>
      </w:r>
      <w:r w:rsidR="00DF50B1" w:rsidRPr="00503EF6">
        <w:rPr>
          <w:rFonts w:cs="Arial"/>
          <w:sz w:val="20"/>
          <w:szCs w:val="20"/>
        </w:rPr>
        <w:t xml:space="preserve"> </w:t>
      </w:r>
      <w:r>
        <w:rPr>
          <w:rFonts w:cs="Arial"/>
          <w:sz w:val="20"/>
          <w:szCs w:val="20"/>
        </w:rPr>
        <w:t>Dodavatel</w:t>
      </w:r>
      <w:r w:rsidR="00DF50B1" w:rsidRPr="00503EF6">
        <w:rPr>
          <w:rFonts w:cs="Arial"/>
          <w:sz w:val="20"/>
          <w:szCs w:val="20"/>
        </w:rPr>
        <w:t xml:space="preserve">e podílejících se na </w:t>
      </w:r>
      <w:r w:rsidR="002964A2" w:rsidRPr="00503EF6">
        <w:rPr>
          <w:rFonts w:cs="Arial"/>
          <w:sz w:val="20"/>
          <w:szCs w:val="20"/>
        </w:rPr>
        <w:t xml:space="preserve">poskytování </w:t>
      </w:r>
      <w:r w:rsidR="00DF50B1" w:rsidRPr="00503EF6">
        <w:rPr>
          <w:rFonts w:cs="Arial"/>
          <w:sz w:val="20"/>
          <w:szCs w:val="20"/>
        </w:rPr>
        <w:t xml:space="preserve">plnění </w:t>
      </w:r>
      <w:r w:rsidR="002964A2" w:rsidRPr="00503EF6">
        <w:rPr>
          <w:rFonts w:cs="Arial"/>
          <w:sz w:val="20"/>
          <w:szCs w:val="20"/>
        </w:rPr>
        <w:t xml:space="preserve">dle </w:t>
      </w:r>
      <w:r w:rsidR="00DF50B1" w:rsidRPr="00503EF6">
        <w:rPr>
          <w:rFonts w:cs="Arial"/>
          <w:sz w:val="20"/>
          <w:szCs w:val="20"/>
        </w:rPr>
        <w:t>této Smlouvy za</w:t>
      </w:r>
      <w:r w:rsidR="00B81CAB">
        <w:rPr>
          <w:rFonts w:cs="Arial"/>
          <w:sz w:val="20"/>
          <w:szCs w:val="20"/>
        </w:rPr>
        <w:t> </w:t>
      </w:r>
      <w:r w:rsidR="00DF50B1" w:rsidRPr="00503EF6">
        <w:rPr>
          <w:rFonts w:cs="Arial"/>
          <w:sz w:val="20"/>
          <w:szCs w:val="20"/>
        </w:rPr>
        <w:t xml:space="preserve">stejných podmínek, jaké jsou stanoveny smluvním stranám, a to jen v rozsahu nezbytně nutném pro řádné </w:t>
      </w:r>
      <w:r w:rsidR="002964A2" w:rsidRPr="00503EF6">
        <w:rPr>
          <w:rFonts w:cs="Arial"/>
          <w:sz w:val="20"/>
          <w:szCs w:val="20"/>
        </w:rPr>
        <w:t xml:space="preserve">poskytování </w:t>
      </w:r>
      <w:r w:rsidR="00DF50B1" w:rsidRPr="00503EF6">
        <w:rPr>
          <w:rFonts w:cs="Arial"/>
          <w:sz w:val="20"/>
          <w:szCs w:val="20"/>
        </w:rPr>
        <w:t>plnění</w:t>
      </w:r>
      <w:r w:rsidR="002964A2" w:rsidRPr="00503EF6">
        <w:rPr>
          <w:rFonts w:cs="Arial"/>
          <w:sz w:val="20"/>
          <w:szCs w:val="20"/>
        </w:rPr>
        <w:t xml:space="preserve"> dle této</w:t>
      </w:r>
      <w:r w:rsidR="00DF50B1" w:rsidRPr="00503EF6">
        <w:rPr>
          <w:rFonts w:cs="Arial"/>
          <w:sz w:val="20"/>
          <w:szCs w:val="20"/>
        </w:rPr>
        <w:t xml:space="preserve"> Smlouvy.</w:t>
      </w:r>
    </w:p>
    <w:p w14:paraId="7C0A8388" w14:textId="77777777" w:rsidR="00DF50B1" w:rsidRPr="00503EF6" w:rsidRDefault="00DF50B1" w:rsidP="001B009F">
      <w:pPr>
        <w:pStyle w:val="RLTextlnkuslovan"/>
        <w:widowControl w:val="0"/>
        <w:numPr>
          <w:ilvl w:val="1"/>
          <w:numId w:val="6"/>
        </w:numPr>
        <w:spacing w:before="240" w:after="0" w:line="280" w:lineRule="atLeast"/>
        <w:ind w:left="567" w:hanging="567"/>
        <w:rPr>
          <w:rFonts w:cs="Arial"/>
          <w:sz w:val="20"/>
          <w:szCs w:val="20"/>
        </w:rPr>
      </w:pPr>
      <w:r w:rsidRPr="00503EF6">
        <w:rPr>
          <w:rFonts w:cs="Arial"/>
          <w:sz w:val="20"/>
          <w:szCs w:val="20"/>
        </w:rPr>
        <w:t>Ochrana informací se nevztahuje na případy, kdy:</w:t>
      </w:r>
    </w:p>
    <w:p w14:paraId="3A64E1E8" w14:textId="77777777" w:rsidR="009B7383" w:rsidRPr="00503EF6" w:rsidRDefault="00221EF0" w:rsidP="00FB4D83">
      <w:pPr>
        <w:pStyle w:val="RLTextlnkuslovan"/>
        <w:widowControl w:val="0"/>
        <w:numPr>
          <w:ilvl w:val="2"/>
          <w:numId w:val="14"/>
        </w:numPr>
        <w:spacing w:before="60" w:after="0" w:line="280" w:lineRule="atLeast"/>
        <w:ind w:left="1560" w:hanging="709"/>
        <w:rPr>
          <w:rFonts w:cs="Arial"/>
          <w:sz w:val="20"/>
          <w:szCs w:val="20"/>
        </w:rPr>
      </w:pPr>
      <w:r>
        <w:rPr>
          <w:rFonts w:cs="Arial"/>
          <w:sz w:val="20"/>
          <w:szCs w:val="20"/>
        </w:rPr>
        <w:t>Dodavatel</w:t>
      </w:r>
      <w:r w:rsidR="00DF50B1" w:rsidRPr="00503EF6">
        <w:rPr>
          <w:rFonts w:cs="Arial"/>
          <w:sz w:val="20"/>
          <w:szCs w:val="20"/>
        </w:rPr>
        <w:t xml:space="preserve"> prokáže, že je tato informace veřejně dostupná, aniž by tuto dostupnost způsobil on sám;</w:t>
      </w:r>
    </w:p>
    <w:p w14:paraId="4B3B5187" w14:textId="77777777" w:rsidR="009B7383" w:rsidRPr="00503EF6" w:rsidRDefault="00221EF0" w:rsidP="00FB4D83">
      <w:pPr>
        <w:pStyle w:val="RLTextlnkuslovan"/>
        <w:widowControl w:val="0"/>
        <w:numPr>
          <w:ilvl w:val="2"/>
          <w:numId w:val="14"/>
        </w:numPr>
        <w:spacing w:before="60" w:after="0" w:line="280" w:lineRule="atLeast"/>
        <w:ind w:left="1560" w:hanging="709"/>
        <w:rPr>
          <w:rFonts w:cs="Arial"/>
          <w:sz w:val="20"/>
          <w:szCs w:val="20"/>
        </w:rPr>
      </w:pPr>
      <w:r>
        <w:rPr>
          <w:rFonts w:cs="Arial"/>
          <w:sz w:val="20"/>
          <w:szCs w:val="20"/>
        </w:rPr>
        <w:t>Dodavatel</w:t>
      </w:r>
      <w:r w:rsidR="00DF50B1" w:rsidRPr="00503EF6">
        <w:rPr>
          <w:rFonts w:cs="Arial"/>
          <w:sz w:val="20"/>
          <w:szCs w:val="20"/>
        </w:rPr>
        <w:t xml:space="preserve"> prokáže, že měl tuto informaci k dispozici ještě před datem zpřístupnění Objednatelem, a že ji nenabyl v rozporu se zákonem;</w:t>
      </w:r>
    </w:p>
    <w:p w14:paraId="3DB3967D" w14:textId="77777777" w:rsidR="009B7383" w:rsidRPr="00503EF6" w:rsidRDefault="00221EF0" w:rsidP="00FB4D83">
      <w:pPr>
        <w:pStyle w:val="RLTextlnkuslovan"/>
        <w:widowControl w:val="0"/>
        <w:numPr>
          <w:ilvl w:val="2"/>
          <w:numId w:val="14"/>
        </w:numPr>
        <w:spacing w:before="60" w:after="0" w:line="280" w:lineRule="atLeast"/>
        <w:ind w:left="1560" w:hanging="709"/>
        <w:rPr>
          <w:rFonts w:cs="Arial"/>
          <w:sz w:val="20"/>
          <w:szCs w:val="20"/>
        </w:rPr>
      </w:pPr>
      <w:r>
        <w:rPr>
          <w:rFonts w:cs="Arial"/>
          <w:sz w:val="20"/>
          <w:szCs w:val="20"/>
        </w:rPr>
        <w:t>Dodavatel</w:t>
      </w:r>
      <w:r w:rsidR="00DF50B1" w:rsidRPr="00503EF6">
        <w:rPr>
          <w:rFonts w:cs="Arial"/>
          <w:sz w:val="20"/>
          <w:szCs w:val="20"/>
        </w:rPr>
        <w:t xml:space="preserve"> obdrží písemný souhlas </w:t>
      </w:r>
      <w:r w:rsidR="002964A2" w:rsidRPr="00503EF6">
        <w:rPr>
          <w:rFonts w:cs="Arial"/>
          <w:sz w:val="20"/>
          <w:szCs w:val="20"/>
        </w:rPr>
        <w:t xml:space="preserve">Objednatele </w:t>
      </w:r>
      <w:r w:rsidR="00DF50B1" w:rsidRPr="00503EF6">
        <w:rPr>
          <w:rFonts w:cs="Arial"/>
          <w:sz w:val="20"/>
          <w:szCs w:val="20"/>
        </w:rPr>
        <w:t>zpřístupňovat danou informaci;</w:t>
      </w:r>
    </w:p>
    <w:p w14:paraId="2DA10936" w14:textId="77777777" w:rsidR="00DF50B1" w:rsidRPr="00503EF6" w:rsidRDefault="00DF50B1" w:rsidP="00FB4D83">
      <w:pPr>
        <w:pStyle w:val="RLTextlnkuslovan"/>
        <w:widowControl w:val="0"/>
        <w:numPr>
          <w:ilvl w:val="2"/>
          <w:numId w:val="14"/>
        </w:numPr>
        <w:spacing w:before="60" w:after="0" w:line="280" w:lineRule="atLeast"/>
        <w:ind w:left="1560" w:hanging="709"/>
        <w:rPr>
          <w:rFonts w:cs="Arial"/>
          <w:sz w:val="20"/>
          <w:szCs w:val="20"/>
        </w:rPr>
      </w:pPr>
      <w:r w:rsidRPr="00503EF6">
        <w:rPr>
          <w:rFonts w:cs="Arial"/>
          <w:sz w:val="20"/>
          <w:szCs w:val="20"/>
        </w:rPr>
        <w:t>je-li zpřístupnění informace vyžadováno zákonem nebo závazným rozhodnutím oprávněného orgánu.</w:t>
      </w:r>
    </w:p>
    <w:p w14:paraId="15EB2141" w14:textId="77777777" w:rsidR="00DF50B1" w:rsidRPr="00503EF6" w:rsidRDefault="00221EF0" w:rsidP="00FB4D83">
      <w:pPr>
        <w:pStyle w:val="RLTextlnkuslovan"/>
        <w:widowControl w:val="0"/>
        <w:numPr>
          <w:ilvl w:val="1"/>
          <w:numId w:val="8"/>
        </w:numPr>
        <w:spacing w:before="240" w:after="0" w:line="280" w:lineRule="atLeast"/>
        <w:ind w:left="567" w:hanging="567"/>
        <w:rPr>
          <w:rFonts w:cs="Arial"/>
          <w:sz w:val="20"/>
          <w:szCs w:val="20"/>
        </w:rPr>
      </w:pPr>
      <w:r>
        <w:rPr>
          <w:rFonts w:cs="Arial"/>
          <w:sz w:val="20"/>
          <w:szCs w:val="20"/>
        </w:rPr>
        <w:t>Dodavatel</w:t>
      </w:r>
      <w:r w:rsidR="00DF50B1" w:rsidRPr="00503EF6">
        <w:rPr>
          <w:rFonts w:cs="Arial"/>
          <w:sz w:val="20"/>
          <w:szCs w:val="20"/>
        </w:rPr>
        <w:t xml:space="preserve"> </w:t>
      </w:r>
      <w:r w:rsidR="002964A2" w:rsidRPr="00503EF6">
        <w:rPr>
          <w:rFonts w:cs="Arial"/>
          <w:sz w:val="20"/>
          <w:szCs w:val="20"/>
        </w:rPr>
        <w:t>je povinen</w:t>
      </w:r>
      <w:r w:rsidR="00DF50B1" w:rsidRPr="00503EF6">
        <w:rPr>
          <w:rFonts w:cs="Arial"/>
          <w:sz w:val="20"/>
          <w:szCs w:val="20"/>
        </w:rPr>
        <w:t xml:space="preserve"> nakládat s důvěrnými informacemi, které mu byly poskytnuty Objednatelem, nebo je jinak získal v souvislosti s</w:t>
      </w:r>
      <w:r w:rsidR="002964A2" w:rsidRPr="00503EF6">
        <w:rPr>
          <w:rFonts w:cs="Arial"/>
          <w:sz w:val="20"/>
          <w:szCs w:val="20"/>
        </w:rPr>
        <w:t> poskytováním plnění dle</w:t>
      </w:r>
      <w:r w:rsidR="00DF50B1" w:rsidRPr="00503EF6">
        <w:rPr>
          <w:rFonts w:cs="Arial"/>
          <w:sz w:val="20"/>
          <w:szCs w:val="20"/>
        </w:rPr>
        <w:t xml:space="preserve"> této Smlouvy, jako s obchodním tajemstvím, zejména uchovávat je v tajnosti a učinit veškerá smluvní a technická opatření </w:t>
      </w:r>
      <w:r w:rsidR="00DF50B1" w:rsidRPr="00503EF6">
        <w:rPr>
          <w:rFonts w:cs="Arial"/>
          <w:sz w:val="20"/>
          <w:szCs w:val="20"/>
        </w:rPr>
        <w:lastRenderedPageBreak/>
        <w:t>zabraňující jejich zneužití či prozrazení.</w:t>
      </w:r>
    </w:p>
    <w:p w14:paraId="78677CC6" w14:textId="77777777" w:rsidR="00DF50B1" w:rsidRPr="00503EF6" w:rsidRDefault="00221EF0" w:rsidP="00FB4D83">
      <w:pPr>
        <w:pStyle w:val="RLTextlnkuslovan"/>
        <w:widowControl w:val="0"/>
        <w:numPr>
          <w:ilvl w:val="1"/>
          <w:numId w:val="13"/>
        </w:numPr>
        <w:spacing w:before="240" w:after="0" w:line="280" w:lineRule="atLeast"/>
        <w:ind w:left="567" w:hanging="567"/>
        <w:rPr>
          <w:rFonts w:cs="Arial"/>
          <w:sz w:val="20"/>
          <w:szCs w:val="20"/>
        </w:rPr>
      </w:pPr>
      <w:r>
        <w:rPr>
          <w:rFonts w:cs="Arial"/>
          <w:sz w:val="20"/>
          <w:szCs w:val="20"/>
        </w:rPr>
        <w:t>Dodavatel</w:t>
      </w:r>
      <w:r w:rsidR="00DF50B1" w:rsidRPr="00503EF6">
        <w:rPr>
          <w:rFonts w:cs="Arial"/>
          <w:sz w:val="20"/>
          <w:szCs w:val="20"/>
        </w:rPr>
        <w:t xml:space="preserve"> </w:t>
      </w:r>
      <w:r w:rsidR="002964A2" w:rsidRPr="00503EF6">
        <w:rPr>
          <w:rFonts w:cs="Arial"/>
          <w:sz w:val="20"/>
          <w:szCs w:val="20"/>
        </w:rPr>
        <w:t>je povinen poučit</w:t>
      </w:r>
      <w:r w:rsidR="00DF50B1" w:rsidRPr="00503EF6">
        <w:rPr>
          <w:rFonts w:cs="Arial"/>
          <w:sz w:val="20"/>
          <w:szCs w:val="20"/>
        </w:rPr>
        <w:t xml:space="preserve"> své zaměstnance, statu</w:t>
      </w:r>
      <w:r w:rsidR="003A3FD8">
        <w:rPr>
          <w:rFonts w:cs="Arial"/>
          <w:sz w:val="20"/>
          <w:szCs w:val="20"/>
        </w:rPr>
        <w:t>tární orgány, jejich členy a pod</w:t>
      </w:r>
      <w:r w:rsidR="00DF50B1" w:rsidRPr="00503EF6">
        <w:rPr>
          <w:rFonts w:cs="Arial"/>
          <w:sz w:val="20"/>
          <w:szCs w:val="20"/>
        </w:rPr>
        <w:t>dodavatele, kterým jsou zpřístupněny důvěrné informace, o povinnosti utajovat důvěrné informace ve</w:t>
      </w:r>
      <w:r w:rsidR="003A3FD8">
        <w:rPr>
          <w:rFonts w:cs="Arial"/>
          <w:sz w:val="20"/>
          <w:szCs w:val="20"/>
        </w:rPr>
        <w:t> </w:t>
      </w:r>
      <w:r w:rsidR="00DF50B1" w:rsidRPr="00503EF6">
        <w:rPr>
          <w:rFonts w:cs="Arial"/>
          <w:sz w:val="20"/>
          <w:szCs w:val="20"/>
        </w:rPr>
        <w:t>smyslu tohoto článku Smlouvy.</w:t>
      </w:r>
    </w:p>
    <w:p w14:paraId="352AA0AE" w14:textId="77777777" w:rsidR="0015720C" w:rsidRDefault="0015720C" w:rsidP="005B1C17">
      <w:pPr>
        <w:widowControl w:val="0"/>
        <w:tabs>
          <w:tab w:val="left" w:pos="0"/>
        </w:tabs>
        <w:suppressAutoHyphens w:val="0"/>
        <w:spacing w:after="120" w:line="280" w:lineRule="atLeast"/>
        <w:jc w:val="center"/>
        <w:rPr>
          <w:rFonts w:cs="Arial"/>
          <w:b/>
          <w:bCs/>
          <w:sz w:val="20"/>
        </w:rPr>
      </w:pPr>
      <w:bookmarkStart w:id="9" w:name="_Ref361130474"/>
    </w:p>
    <w:p w14:paraId="3F630AA7" w14:textId="77777777" w:rsidR="00DF50B1" w:rsidRPr="0036293E" w:rsidRDefault="00E767A8" w:rsidP="005B1C17">
      <w:pPr>
        <w:widowControl w:val="0"/>
        <w:tabs>
          <w:tab w:val="left" w:pos="0"/>
        </w:tabs>
        <w:suppressAutoHyphens w:val="0"/>
        <w:spacing w:after="120" w:line="280" w:lineRule="atLeast"/>
        <w:jc w:val="center"/>
        <w:rPr>
          <w:rFonts w:cs="Arial"/>
          <w:b/>
          <w:bCs/>
          <w:sz w:val="20"/>
        </w:rPr>
      </w:pPr>
      <w:r>
        <w:rPr>
          <w:rFonts w:cs="Arial"/>
          <w:b/>
          <w:bCs/>
          <w:sz w:val="20"/>
        </w:rPr>
        <w:t>Článek 9</w:t>
      </w:r>
    </w:p>
    <w:bookmarkEnd w:id="9"/>
    <w:p w14:paraId="559C8188" w14:textId="77777777" w:rsidR="00DF50B1" w:rsidRPr="0036293E" w:rsidRDefault="005B1C17" w:rsidP="005B1C17">
      <w:pPr>
        <w:widowControl w:val="0"/>
        <w:tabs>
          <w:tab w:val="left" w:pos="0"/>
        </w:tabs>
        <w:suppressAutoHyphens w:val="0"/>
        <w:spacing w:after="120" w:line="280" w:lineRule="atLeast"/>
        <w:jc w:val="center"/>
        <w:rPr>
          <w:rFonts w:cs="Arial"/>
          <w:b/>
          <w:bCs/>
          <w:sz w:val="20"/>
        </w:rPr>
      </w:pPr>
      <w:r>
        <w:rPr>
          <w:rFonts w:cs="Arial"/>
          <w:b/>
          <w:bCs/>
          <w:sz w:val="20"/>
        </w:rPr>
        <w:t>ODPOVĚDNOST ZA ŠKODU, SANKCE</w:t>
      </w:r>
    </w:p>
    <w:p w14:paraId="70222894" w14:textId="77777777" w:rsidR="00DF50B1" w:rsidRPr="00503EF6" w:rsidRDefault="00DF50B1" w:rsidP="00FB4D83">
      <w:pPr>
        <w:pStyle w:val="RLTextlnkuslovan"/>
        <w:widowControl w:val="0"/>
        <w:numPr>
          <w:ilvl w:val="1"/>
          <w:numId w:val="15"/>
        </w:numPr>
        <w:spacing w:before="240" w:after="0" w:line="280" w:lineRule="atLeast"/>
        <w:ind w:left="567" w:hanging="567"/>
        <w:rPr>
          <w:rFonts w:cs="Arial"/>
          <w:sz w:val="20"/>
          <w:szCs w:val="20"/>
        </w:rPr>
      </w:pPr>
      <w:r w:rsidRPr="00503EF6">
        <w:rPr>
          <w:rFonts w:cs="Arial"/>
          <w:sz w:val="20"/>
          <w:szCs w:val="20"/>
        </w:rPr>
        <w:t xml:space="preserve">Smluvní strany </w:t>
      </w:r>
      <w:r w:rsidR="000B1878" w:rsidRPr="00503EF6">
        <w:rPr>
          <w:rFonts w:cs="Arial"/>
          <w:sz w:val="20"/>
          <w:szCs w:val="20"/>
        </w:rPr>
        <w:t>jsou povinny</w:t>
      </w:r>
      <w:r w:rsidRPr="00503EF6">
        <w:rPr>
          <w:rFonts w:cs="Arial"/>
          <w:sz w:val="20"/>
          <w:szCs w:val="20"/>
        </w:rPr>
        <w:t xml:space="preserve"> k vyvinutí maximálního úsilí k předcházení škodám a k minimalizaci vzniklých škod. Smluvní strany nesou odpovědnost za škodu způsobenou při plnění této Smlouvy v rámci platných</w:t>
      </w:r>
      <w:r w:rsidR="000B1878" w:rsidRPr="00503EF6">
        <w:rPr>
          <w:rFonts w:cs="Arial"/>
          <w:sz w:val="20"/>
          <w:szCs w:val="20"/>
        </w:rPr>
        <w:t xml:space="preserve"> a účinných</w:t>
      </w:r>
      <w:r w:rsidRPr="00503EF6">
        <w:rPr>
          <w:rFonts w:cs="Arial"/>
          <w:sz w:val="20"/>
          <w:szCs w:val="20"/>
        </w:rPr>
        <w:t xml:space="preserve"> právních předpisů a této Smlouvy a případně vzniklou škodu </w:t>
      </w:r>
      <w:r w:rsidR="000B1878" w:rsidRPr="00503EF6">
        <w:rPr>
          <w:rFonts w:cs="Arial"/>
          <w:sz w:val="20"/>
          <w:szCs w:val="20"/>
        </w:rPr>
        <w:t xml:space="preserve">či jinou újmu </w:t>
      </w:r>
      <w:r w:rsidRPr="00503EF6">
        <w:rPr>
          <w:rFonts w:cs="Arial"/>
          <w:sz w:val="20"/>
          <w:szCs w:val="20"/>
        </w:rPr>
        <w:t xml:space="preserve">jsou povinny si nahradit. </w:t>
      </w:r>
      <w:r w:rsidR="00221EF0">
        <w:rPr>
          <w:rFonts w:cs="Arial"/>
          <w:sz w:val="20"/>
          <w:szCs w:val="20"/>
        </w:rPr>
        <w:t>Dodavatel</w:t>
      </w:r>
      <w:r w:rsidRPr="00503EF6">
        <w:rPr>
          <w:rFonts w:cs="Arial"/>
          <w:sz w:val="20"/>
          <w:szCs w:val="20"/>
        </w:rPr>
        <w:t xml:space="preserve"> plně odpovídá za </w:t>
      </w:r>
      <w:r w:rsidR="000B1878" w:rsidRPr="00503EF6">
        <w:rPr>
          <w:rFonts w:cs="Arial"/>
          <w:sz w:val="20"/>
          <w:szCs w:val="20"/>
        </w:rPr>
        <w:t xml:space="preserve">poskytování </w:t>
      </w:r>
      <w:r w:rsidRPr="00503EF6">
        <w:rPr>
          <w:rFonts w:cs="Arial"/>
          <w:sz w:val="20"/>
          <w:szCs w:val="20"/>
        </w:rPr>
        <w:t xml:space="preserve">plnění </w:t>
      </w:r>
      <w:r w:rsidR="000B1878" w:rsidRPr="00503EF6">
        <w:rPr>
          <w:rFonts w:cs="Arial"/>
          <w:sz w:val="20"/>
          <w:szCs w:val="20"/>
        </w:rPr>
        <w:t>dle</w:t>
      </w:r>
      <w:r w:rsidRPr="00503EF6">
        <w:rPr>
          <w:rFonts w:cs="Arial"/>
          <w:sz w:val="20"/>
          <w:szCs w:val="20"/>
        </w:rPr>
        <w:t xml:space="preserve"> této Smlouvy rovněž v případě, že příslušnou část plnění poskytuje pros</w:t>
      </w:r>
      <w:r w:rsidR="003A3FD8">
        <w:rPr>
          <w:rFonts w:cs="Arial"/>
          <w:sz w:val="20"/>
          <w:szCs w:val="20"/>
        </w:rPr>
        <w:t>třednictvím třetí osoby, tj. pod</w:t>
      </w:r>
      <w:r w:rsidRPr="00503EF6">
        <w:rPr>
          <w:rFonts w:cs="Arial"/>
          <w:sz w:val="20"/>
          <w:szCs w:val="20"/>
        </w:rPr>
        <w:t xml:space="preserve">dodavatele. </w:t>
      </w:r>
    </w:p>
    <w:p w14:paraId="697B9E5D" w14:textId="77777777" w:rsidR="00DF50B1" w:rsidRDefault="00DF50B1" w:rsidP="00FB4D83">
      <w:pPr>
        <w:pStyle w:val="RLTextlnkuslovan"/>
        <w:widowControl w:val="0"/>
        <w:numPr>
          <w:ilvl w:val="1"/>
          <w:numId w:val="15"/>
        </w:numPr>
        <w:spacing w:before="240" w:after="0" w:line="280" w:lineRule="atLeast"/>
        <w:ind w:left="567" w:hanging="567"/>
        <w:rPr>
          <w:rFonts w:cs="Arial"/>
          <w:sz w:val="20"/>
          <w:szCs w:val="20"/>
        </w:rPr>
      </w:pPr>
      <w:r w:rsidRPr="00503EF6">
        <w:rPr>
          <w:rFonts w:cs="Arial"/>
          <w:sz w:val="20"/>
          <w:szCs w:val="20"/>
        </w:rPr>
        <w:t>Žádná ze smluvních stran není odpovědná za škodu nebo prodlení způsobené okolnostmi vylučujícími odpovědnost ve smyslu § 2913 odst. 2 Občanského zákoníku.</w:t>
      </w:r>
    </w:p>
    <w:p w14:paraId="46774581" w14:textId="77777777" w:rsidR="00AE3FE4" w:rsidRDefault="00AE3FE4" w:rsidP="00FB4D83">
      <w:pPr>
        <w:pStyle w:val="RLTextlnkuslovan"/>
        <w:widowControl w:val="0"/>
        <w:numPr>
          <w:ilvl w:val="1"/>
          <w:numId w:val="15"/>
        </w:numPr>
        <w:spacing w:before="240" w:after="0" w:line="280" w:lineRule="atLeast"/>
        <w:ind w:left="567" w:hanging="567"/>
        <w:rPr>
          <w:rFonts w:cs="Arial"/>
          <w:sz w:val="20"/>
          <w:szCs w:val="20"/>
        </w:rPr>
      </w:pPr>
      <w:r>
        <w:rPr>
          <w:rFonts w:cs="Arial"/>
          <w:sz w:val="20"/>
          <w:szCs w:val="20"/>
        </w:rPr>
        <w:t>Dodavatel</w:t>
      </w:r>
      <w:r w:rsidRPr="0038088C">
        <w:rPr>
          <w:rFonts w:cs="Arial"/>
          <w:sz w:val="20"/>
          <w:szCs w:val="20"/>
        </w:rPr>
        <w:t xml:space="preserve"> je povinen Objednateli zaplatit smluvní pokutu ve výši </w:t>
      </w:r>
      <w:r>
        <w:rPr>
          <w:rFonts w:cs="Arial"/>
          <w:sz w:val="20"/>
          <w:szCs w:val="20"/>
        </w:rPr>
        <w:t>50 000</w:t>
      </w:r>
      <w:r w:rsidRPr="0038088C">
        <w:rPr>
          <w:rFonts w:cs="Arial"/>
          <w:sz w:val="20"/>
          <w:szCs w:val="20"/>
        </w:rPr>
        <w:t>,- Kč v případě, že </w:t>
      </w:r>
      <w:r>
        <w:rPr>
          <w:rFonts w:cs="Arial"/>
          <w:sz w:val="20"/>
          <w:szCs w:val="20"/>
        </w:rPr>
        <w:t>Dodavatel</w:t>
      </w:r>
      <w:r w:rsidRPr="0038088C">
        <w:rPr>
          <w:rFonts w:cs="Arial"/>
          <w:sz w:val="20"/>
          <w:szCs w:val="20"/>
        </w:rPr>
        <w:t xml:space="preserve"> neposkytne </w:t>
      </w:r>
      <w:r>
        <w:rPr>
          <w:rFonts w:cs="Arial"/>
          <w:sz w:val="20"/>
          <w:szCs w:val="20"/>
        </w:rPr>
        <w:t xml:space="preserve">plnění </w:t>
      </w:r>
      <w:r w:rsidRPr="0038088C">
        <w:rPr>
          <w:rFonts w:cs="Arial"/>
          <w:sz w:val="20"/>
          <w:szCs w:val="20"/>
        </w:rPr>
        <w:t>ve stanovené lhůtě dle článku 5 odst. 5.</w:t>
      </w:r>
      <w:r w:rsidR="00521723">
        <w:rPr>
          <w:rFonts w:cs="Arial"/>
          <w:sz w:val="20"/>
          <w:szCs w:val="20"/>
        </w:rPr>
        <w:t>2</w:t>
      </w:r>
      <w:r w:rsidRPr="0038088C">
        <w:rPr>
          <w:rFonts w:cs="Arial"/>
          <w:sz w:val="20"/>
          <w:szCs w:val="20"/>
        </w:rPr>
        <w:t xml:space="preserve"> této Smlouvy</w:t>
      </w:r>
      <w:r>
        <w:rPr>
          <w:rFonts w:cs="Arial"/>
          <w:sz w:val="20"/>
          <w:szCs w:val="20"/>
        </w:rPr>
        <w:t>.</w:t>
      </w:r>
    </w:p>
    <w:p w14:paraId="68B23908" w14:textId="77777777" w:rsidR="000B1878" w:rsidRDefault="00221EF0" w:rsidP="00FB4D83">
      <w:pPr>
        <w:pStyle w:val="RLTextlnkuslovan"/>
        <w:widowControl w:val="0"/>
        <w:numPr>
          <w:ilvl w:val="1"/>
          <w:numId w:val="15"/>
        </w:numPr>
        <w:spacing w:before="240" w:after="0" w:line="280" w:lineRule="atLeast"/>
        <w:ind w:left="567" w:hanging="567"/>
        <w:rPr>
          <w:rFonts w:cs="Arial"/>
          <w:sz w:val="20"/>
          <w:szCs w:val="20"/>
        </w:rPr>
      </w:pPr>
      <w:bookmarkStart w:id="10" w:name="_Ref361130477"/>
      <w:r>
        <w:rPr>
          <w:rFonts w:cs="Arial"/>
          <w:sz w:val="20"/>
          <w:szCs w:val="20"/>
        </w:rPr>
        <w:t>Dodavatel</w:t>
      </w:r>
      <w:r w:rsidR="000B1878" w:rsidRPr="0038088C">
        <w:rPr>
          <w:rFonts w:cs="Arial"/>
          <w:sz w:val="20"/>
          <w:szCs w:val="20"/>
        </w:rPr>
        <w:t xml:space="preserve"> je povinen </w:t>
      </w:r>
      <w:r w:rsidR="006B20DD" w:rsidRPr="0038088C">
        <w:rPr>
          <w:rFonts w:cs="Arial"/>
          <w:sz w:val="20"/>
          <w:szCs w:val="20"/>
        </w:rPr>
        <w:t>Objednateli</w:t>
      </w:r>
      <w:r w:rsidR="000B1878" w:rsidRPr="0038088C">
        <w:rPr>
          <w:rFonts w:cs="Arial"/>
          <w:sz w:val="20"/>
          <w:szCs w:val="20"/>
        </w:rPr>
        <w:t xml:space="preserve"> </w:t>
      </w:r>
      <w:r w:rsidR="00C33B22" w:rsidRPr="0038088C">
        <w:rPr>
          <w:rFonts w:cs="Arial"/>
          <w:sz w:val="20"/>
          <w:szCs w:val="20"/>
        </w:rPr>
        <w:t>zaplatit</w:t>
      </w:r>
      <w:r w:rsidR="006B20DD" w:rsidRPr="0038088C">
        <w:rPr>
          <w:rFonts w:cs="Arial"/>
          <w:sz w:val="20"/>
          <w:szCs w:val="20"/>
        </w:rPr>
        <w:t xml:space="preserve"> smluvní</w:t>
      </w:r>
      <w:r w:rsidR="000B1878" w:rsidRPr="0038088C">
        <w:rPr>
          <w:rFonts w:cs="Arial"/>
          <w:sz w:val="20"/>
          <w:szCs w:val="20"/>
        </w:rPr>
        <w:t xml:space="preserve"> pokutu</w:t>
      </w:r>
      <w:r w:rsidR="00DF50B1" w:rsidRPr="0038088C">
        <w:rPr>
          <w:rFonts w:cs="Arial"/>
          <w:sz w:val="20"/>
          <w:szCs w:val="20"/>
        </w:rPr>
        <w:t xml:space="preserve"> </w:t>
      </w:r>
      <w:r w:rsidR="000B1878" w:rsidRPr="0038088C">
        <w:rPr>
          <w:rFonts w:cs="Arial"/>
          <w:sz w:val="20"/>
          <w:szCs w:val="20"/>
        </w:rPr>
        <w:t xml:space="preserve">ve výši </w:t>
      </w:r>
      <w:r w:rsidR="00504001" w:rsidRPr="0038088C">
        <w:rPr>
          <w:rFonts w:cs="Arial"/>
          <w:sz w:val="20"/>
          <w:szCs w:val="20"/>
        </w:rPr>
        <w:t>1</w:t>
      </w:r>
      <w:r w:rsidR="00963B08">
        <w:rPr>
          <w:rFonts w:cs="Arial"/>
          <w:sz w:val="20"/>
          <w:szCs w:val="20"/>
        </w:rPr>
        <w:t>0</w:t>
      </w:r>
      <w:r w:rsidR="00504001" w:rsidRPr="0038088C">
        <w:rPr>
          <w:rFonts w:cs="Arial"/>
          <w:sz w:val="20"/>
          <w:szCs w:val="20"/>
        </w:rPr>
        <w:t xml:space="preserve"> </w:t>
      </w:r>
      <w:r w:rsidR="00963B08">
        <w:rPr>
          <w:rFonts w:cs="Arial"/>
          <w:sz w:val="20"/>
          <w:szCs w:val="20"/>
        </w:rPr>
        <w:t>0</w:t>
      </w:r>
      <w:r w:rsidR="00F8233B" w:rsidRPr="0038088C">
        <w:rPr>
          <w:rFonts w:cs="Arial"/>
          <w:sz w:val="20"/>
          <w:szCs w:val="20"/>
        </w:rPr>
        <w:t>00</w:t>
      </w:r>
      <w:r w:rsidR="00504001" w:rsidRPr="0038088C">
        <w:rPr>
          <w:rFonts w:cs="Arial"/>
          <w:sz w:val="20"/>
          <w:szCs w:val="20"/>
        </w:rPr>
        <w:t xml:space="preserve">,- </w:t>
      </w:r>
      <w:r w:rsidR="000B1878" w:rsidRPr="0038088C">
        <w:rPr>
          <w:rFonts w:cs="Arial"/>
          <w:sz w:val="20"/>
          <w:szCs w:val="20"/>
        </w:rPr>
        <w:t xml:space="preserve">Kč </w:t>
      </w:r>
      <w:r w:rsidR="00DF50B1" w:rsidRPr="0038088C">
        <w:rPr>
          <w:rFonts w:cs="Arial"/>
          <w:sz w:val="20"/>
          <w:szCs w:val="20"/>
        </w:rPr>
        <w:t xml:space="preserve">v případě </w:t>
      </w:r>
      <w:r w:rsidR="00AE3FE4">
        <w:rPr>
          <w:rFonts w:cs="Arial"/>
          <w:sz w:val="20"/>
          <w:szCs w:val="20"/>
        </w:rPr>
        <w:t xml:space="preserve">nedodržení </w:t>
      </w:r>
      <w:r w:rsidR="000B1878" w:rsidRPr="0038088C">
        <w:rPr>
          <w:rFonts w:cs="Arial"/>
          <w:sz w:val="20"/>
          <w:szCs w:val="20"/>
        </w:rPr>
        <w:t xml:space="preserve">jakékoliv </w:t>
      </w:r>
      <w:r w:rsidR="00DF50B1" w:rsidRPr="0038088C">
        <w:rPr>
          <w:rFonts w:cs="Arial"/>
          <w:sz w:val="20"/>
          <w:szCs w:val="20"/>
        </w:rPr>
        <w:t>lhůty stanovené touto Smlouvou, a</w:t>
      </w:r>
      <w:r w:rsidR="000A6723">
        <w:rPr>
          <w:rFonts w:cs="Arial"/>
          <w:sz w:val="20"/>
          <w:szCs w:val="20"/>
        </w:rPr>
        <w:t> </w:t>
      </w:r>
      <w:r w:rsidR="00DF50B1" w:rsidRPr="0038088C">
        <w:rPr>
          <w:rFonts w:cs="Arial"/>
          <w:sz w:val="20"/>
          <w:szCs w:val="20"/>
        </w:rPr>
        <w:t>to z</w:t>
      </w:r>
      <w:r w:rsidR="000B1878" w:rsidRPr="0038088C">
        <w:rPr>
          <w:rFonts w:cs="Arial"/>
          <w:sz w:val="20"/>
          <w:szCs w:val="20"/>
        </w:rPr>
        <w:t>a každý i započatý den prodlení.</w:t>
      </w:r>
      <w:r w:rsidR="00DF50B1" w:rsidRPr="0038088C">
        <w:rPr>
          <w:rFonts w:cs="Arial"/>
          <w:sz w:val="20"/>
          <w:szCs w:val="20"/>
        </w:rPr>
        <w:t xml:space="preserve"> </w:t>
      </w:r>
      <w:bookmarkEnd w:id="10"/>
    </w:p>
    <w:p w14:paraId="1842D993" w14:textId="77777777" w:rsidR="00F8233B" w:rsidRPr="0038088C" w:rsidRDefault="00F8233B" w:rsidP="00FB4D83">
      <w:pPr>
        <w:pStyle w:val="RLTextlnkuslovan"/>
        <w:widowControl w:val="0"/>
        <w:numPr>
          <w:ilvl w:val="1"/>
          <w:numId w:val="15"/>
        </w:numPr>
        <w:spacing w:before="240" w:after="0" w:line="280" w:lineRule="atLeast"/>
        <w:ind w:left="567" w:hanging="567"/>
        <w:rPr>
          <w:rFonts w:cs="Arial"/>
          <w:sz w:val="20"/>
          <w:szCs w:val="20"/>
        </w:rPr>
      </w:pPr>
      <w:r>
        <w:rPr>
          <w:rFonts w:cs="Arial"/>
          <w:sz w:val="20"/>
          <w:szCs w:val="20"/>
        </w:rPr>
        <w:t>Dodavate je povinen Objednateli zaplatit smluvní pokutu ve výši 1</w:t>
      </w:r>
      <w:r w:rsidR="00963B08">
        <w:rPr>
          <w:rFonts w:cs="Arial"/>
          <w:sz w:val="20"/>
          <w:szCs w:val="20"/>
        </w:rPr>
        <w:t>0</w:t>
      </w:r>
      <w:r>
        <w:rPr>
          <w:rFonts w:cs="Arial"/>
          <w:sz w:val="20"/>
          <w:szCs w:val="20"/>
        </w:rPr>
        <w:t> 000,- Kč v případě, že Dodavatel neposkytne plnění v požadované kvalitě</w:t>
      </w:r>
      <w:r w:rsidR="00DD41E2">
        <w:rPr>
          <w:rFonts w:cs="Arial"/>
          <w:sz w:val="20"/>
          <w:szCs w:val="20"/>
        </w:rPr>
        <w:t xml:space="preserve"> dle Přílohy č. 1 této Smlouvy</w:t>
      </w:r>
      <w:r>
        <w:rPr>
          <w:rFonts w:cs="Arial"/>
          <w:sz w:val="20"/>
          <w:szCs w:val="20"/>
        </w:rPr>
        <w:t>, a to za každý případ porušení takovéto povinnosti.</w:t>
      </w:r>
    </w:p>
    <w:p w14:paraId="6F413811" w14:textId="606B16D8" w:rsidR="005E773A" w:rsidRPr="003536D4" w:rsidRDefault="00221EF0" w:rsidP="00FB4D83">
      <w:pPr>
        <w:pStyle w:val="RLTextlnkuslovan"/>
        <w:widowControl w:val="0"/>
        <w:numPr>
          <w:ilvl w:val="1"/>
          <w:numId w:val="15"/>
        </w:numPr>
        <w:spacing w:before="240" w:after="0" w:line="280" w:lineRule="atLeast"/>
        <w:ind w:left="567" w:hanging="567"/>
        <w:rPr>
          <w:rFonts w:cs="Arial"/>
          <w:sz w:val="20"/>
          <w:szCs w:val="20"/>
        </w:rPr>
      </w:pPr>
      <w:r>
        <w:rPr>
          <w:rFonts w:cs="Arial"/>
          <w:sz w:val="20"/>
          <w:szCs w:val="20"/>
        </w:rPr>
        <w:t>Dodavatel</w:t>
      </w:r>
      <w:r w:rsidR="0075227B" w:rsidRPr="0038088C">
        <w:rPr>
          <w:rFonts w:cs="Arial"/>
          <w:sz w:val="20"/>
          <w:szCs w:val="20"/>
        </w:rPr>
        <w:t xml:space="preserve"> je </w:t>
      </w:r>
      <w:r w:rsidR="0075227B" w:rsidRPr="00915ACE">
        <w:rPr>
          <w:rFonts w:cs="Arial"/>
          <w:sz w:val="20"/>
          <w:szCs w:val="20"/>
        </w:rPr>
        <w:t xml:space="preserve">povinen Objednateli </w:t>
      </w:r>
      <w:r w:rsidR="00C33B22" w:rsidRPr="00915ACE">
        <w:rPr>
          <w:rFonts w:cs="Arial"/>
          <w:sz w:val="20"/>
          <w:szCs w:val="20"/>
        </w:rPr>
        <w:t xml:space="preserve">zaplatit </w:t>
      </w:r>
      <w:r w:rsidR="006B20DD" w:rsidRPr="00915ACE">
        <w:rPr>
          <w:rFonts w:cs="Arial"/>
          <w:sz w:val="20"/>
          <w:szCs w:val="20"/>
        </w:rPr>
        <w:t>smluvní</w:t>
      </w:r>
      <w:r w:rsidR="0075227B" w:rsidRPr="00915ACE">
        <w:rPr>
          <w:rFonts w:cs="Arial"/>
          <w:sz w:val="20"/>
          <w:szCs w:val="20"/>
        </w:rPr>
        <w:t xml:space="preserve"> pokutu ve výši </w:t>
      </w:r>
      <w:r w:rsidR="00963B08" w:rsidRPr="00915ACE">
        <w:rPr>
          <w:rFonts w:cs="Arial"/>
          <w:sz w:val="20"/>
          <w:szCs w:val="20"/>
        </w:rPr>
        <w:t xml:space="preserve">10 </w:t>
      </w:r>
      <w:r w:rsidR="00504001" w:rsidRPr="00915ACE">
        <w:rPr>
          <w:rFonts w:cs="Arial"/>
          <w:sz w:val="20"/>
          <w:szCs w:val="20"/>
        </w:rPr>
        <w:t xml:space="preserve">000,- </w:t>
      </w:r>
      <w:r w:rsidR="0075227B" w:rsidRPr="00915ACE">
        <w:rPr>
          <w:rFonts w:cs="Arial"/>
          <w:sz w:val="20"/>
          <w:szCs w:val="20"/>
        </w:rPr>
        <w:t xml:space="preserve">Kč v případě </w:t>
      </w:r>
      <w:r w:rsidR="0075227B" w:rsidRPr="008B456A">
        <w:rPr>
          <w:rFonts w:cs="Arial"/>
          <w:sz w:val="20"/>
          <w:szCs w:val="20"/>
        </w:rPr>
        <w:t xml:space="preserve">nesplnění jakékoliv povinnosti </w:t>
      </w:r>
      <w:r w:rsidRPr="008B456A">
        <w:rPr>
          <w:rFonts w:cs="Arial"/>
          <w:sz w:val="20"/>
          <w:szCs w:val="20"/>
        </w:rPr>
        <w:t>Dodavatel</w:t>
      </w:r>
      <w:r w:rsidR="0075227B" w:rsidRPr="008B456A">
        <w:rPr>
          <w:rFonts w:cs="Arial"/>
          <w:sz w:val="20"/>
          <w:szCs w:val="20"/>
        </w:rPr>
        <w:t>e uvedené v článku 7 této Smlouvy,</w:t>
      </w:r>
      <w:r w:rsidR="00AE3FE4" w:rsidRPr="008B456A">
        <w:rPr>
          <w:rFonts w:cs="Arial"/>
          <w:sz w:val="20"/>
          <w:szCs w:val="20"/>
        </w:rPr>
        <w:t xml:space="preserve"> vyjma odst. </w:t>
      </w:r>
      <w:r w:rsidR="00745194">
        <w:rPr>
          <w:rFonts w:cs="Arial"/>
          <w:sz w:val="20"/>
          <w:szCs w:val="20"/>
        </w:rPr>
        <w:t xml:space="preserve">7.10, </w:t>
      </w:r>
      <w:r w:rsidR="00AE3FE4" w:rsidRPr="008B456A">
        <w:rPr>
          <w:rFonts w:cs="Arial"/>
          <w:sz w:val="20"/>
          <w:szCs w:val="20"/>
        </w:rPr>
        <w:t>7.</w:t>
      </w:r>
      <w:r w:rsidR="005A060C">
        <w:rPr>
          <w:rFonts w:cs="Arial"/>
          <w:sz w:val="20"/>
          <w:szCs w:val="20"/>
        </w:rPr>
        <w:t>11</w:t>
      </w:r>
      <w:r w:rsidR="00745194">
        <w:rPr>
          <w:rFonts w:cs="Arial"/>
          <w:sz w:val="20"/>
          <w:szCs w:val="20"/>
        </w:rPr>
        <w:t xml:space="preserve"> </w:t>
      </w:r>
      <w:r w:rsidR="00AE3FE4" w:rsidRPr="008B456A">
        <w:rPr>
          <w:rFonts w:cs="Arial"/>
          <w:sz w:val="20"/>
          <w:szCs w:val="20"/>
        </w:rPr>
        <w:t>této Smlouvy,</w:t>
      </w:r>
      <w:r w:rsidR="0075227B" w:rsidRPr="008B456A">
        <w:rPr>
          <w:rFonts w:cs="Arial"/>
          <w:sz w:val="20"/>
          <w:szCs w:val="20"/>
        </w:rPr>
        <w:t xml:space="preserve"> a to za každé jednotlivé porušení</w:t>
      </w:r>
      <w:r w:rsidR="00540E62" w:rsidRPr="008B456A">
        <w:rPr>
          <w:rFonts w:cs="Arial"/>
          <w:sz w:val="20"/>
          <w:szCs w:val="20"/>
        </w:rPr>
        <w:t xml:space="preserve">, není-li v této Smlouvě uvedeno jinak. </w:t>
      </w:r>
      <w:r w:rsidR="00C135C7" w:rsidRPr="003536D4">
        <w:rPr>
          <w:rFonts w:cs="Arial"/>
          <w:sz w:val="20"/>
          <w:szCs w:val="20"/>
        </w:rPr>
        <w:t xml:space="preserve"> </w:t>
      </w:r>
    </w:p>
    <w:p w14:paraId="7642AC96" w14:textId="2D162FEB" w:rsidR="00627558" w:rsidRPr="002A51B7" w:rsidRDefault="00627558" w:rsidP="00FB4D83">
      <w:pPr>
        <w:pStyle w:val="RLTextlnkuslovan"/>
        <w:widowControl w:val="0"/>
        <w:numPr>
          <w:ilvl w:val="1"/>
          <w:numId w:val="15"/>
        </w:numPr>
        <w:spacing w:before="240" w:after="0" w:line="280" w:lineRule="atLeast"/>
        <w:ind w:left="567" w:hanging="567"/>
        <w:rPr>
          <w:rFonts w:cs="Arial"/>
          <w:sz w:val="20"/>
          <w:szCs w:val="20"/>
        </w:rPr>
      </w:pPr>
      <w:r>
        <w:rPr>
          <w:rFonts w:cs="Arial"/>
          <w:sz w:val="20"/>
          <w:szCs w:val="20"/>
        </w:rPr>
        <w:t xml:space="preserve">Dodavatel je povinen Objednateli zaplatit smluvní pokutu ve výši </w:t>
      </w:r>
      <w:r w:rsidR="001C6465">
        <w:rPr>
          <w:rFonts w:cs="Arial"/>
          <w:sz w:val="20"/>
          <w:szCs w:val="20"/>
        </w:rPr>
        <w:t>1</w:t>
      </w:r>
      <w:r>
        <w:rPr>
          <w:rFonts w:cs="Arial"/>
          <w:sz w:val="20"/>
          <w:szCs w:val="20"/>
        </w:rPr>
        <w:t>.000 Kč v případě nesplnění povinnosti Dodavatele dle odst. 7.1</w:t>
      </w:r>
      <w:r w:rsidR="003536D4">
        <w:rPr>
          <w:rFonts w:cs="Arial"/>
          <w:sz w:val="20"/>
          <w:szCs w:val="20"/>
        </w:rPr>
        <w:t>1</w:t>
      </w:r>
      <w:r>
        <w:rPr>
          <w:rFonts w:cs="Arial"/>
          <w:sz w:val="20"/>
          <w:szCs w:val="20"/>
        </w:rPr>
        <w:t>. této Smlouvy.</w:t>
      </w:r>
    </w:p>
    <w:p w14:paraId="3410DCD0" w14:textId="74C4CD95" w:rsidR="004A6CE6" w:rsidRPr="00915ACE" w:rsidRDefault="004A6CE6" w:rsidP="00FB4D83">
      <w:pPr>
        <w:pStyle w:val="RLTextlnkuslovan"/>
        <w:widowControl w:val="0"/>
        <w:numPr>
          <w:ilvl w:val="1"/>
          <w:numId w:val="15"/>
        </w:numPr>
        <w:spacing w:before="240" w:after="0" w:line="280" w:lineRule="atLeast"/>
        <w:ind w:left="567" w:hanging="567"/>
        <w:rPr>
          <w:rFonts w:cs="Arial"/>
          <w:sz w:val="20"/>
          <w:szCs w:val="20"/>
        </w:rPr>
      </w:pPr>
      <w:r w:rsidRPr="00915ACE">
        <w:rPr>
          <w:rFonts w:cs="Arial"/>
          <w:sz w:val="20"/>
          <w:szCs w:val="20"/>
        </w:rPr>
        <w:t xml:space="preserve">Dodavatel je povinen Objednateli zaplatit smluvní pokutu ve výši </w:t>
      </w:r>
      <w:r w:rsidR="003536D4">
        <w:rPr>
          <w:rFonts w:cs="Arial"/>
          <w:sz w:val="20"/>
          <w:szCs w:val="20"/>
        </w:rPr>
        <w:t>1</w:t>
      </w:r>
      <w:r w:rsidRPr="00915ACE">
        <w:rPr>
          <w:rFonts w:cs="Arial"/>
          <w:sz w:val="20"/>
          <w:szCs w:val="20"/>
        </w:rPr>
        <w:t xml:space="preserve">0.000,- Kč v případě nesplnění povinnosti Dodavatele dle </w:t>
      </w:r>
      <w:r w:rsidR="00876C9F" w:rsidRPr="00915ACE">
        <w:rPr>
          <w:rFonts w:cs="Arial"/>
          <w:sz w:val="20"/>
          <w:szCs w:val="20"/>
        </w:rPr>
        <w:t>odst. 7.</w:t>
      </w:r>
      <w:r w:rsidR="0089711A" w:rsidRPr="00915ACE">
        <w:rPr>
          <w:rFonts w:cs="Arial"/>
          <w:sz w:val="20"/>
          <w:szCs w:val="20"/>
        </w:rPr>
        <w:t>1</w:t>
      </w:r>
      <w:r w:rsidR="0089711A">
        <w:rPr>
          <w:rFonts w:cs="Arial"/>
          <w:sz w:val="20"/>
          <w:szCs w:val="20"/>
        </w:rPr>
        <w:t>0</w:t>
      </w:r>
      <w:r w:rsidR="00876C9F" w:rsidRPr="00915ACE">
        <w:rPr>
          <w:rFonts w:cs="Arial"/>
          <w:sz w:val="20"/>
          <w:szCs w:val="20"/>
        </w:rPr>
        <w:t>.</w:t>
      </w:r>
      <w:r w:rsidR="00915ACE">
        <w:rPr>
          <w:rFonts w:cs="Arial"/>
          <w:sz w:val="20"/>
          <w:szCs w:val="20"/>
        </w:rPr>
        <w:t xml:space="preserve">1. </w:t>
      </w:r>
      <w:r w:rsidR="00AE3FE4">
        <w:rPr>
          <w:rFonts w:cs="Arial"/>
          <w:sz w:val="20"/>
          <w:szCs w:val="20"/>
        </w:rPr>
        <w:t xml:space="preserve">až </w:t>
      </w:r>
      <w:r w:rsidR="00915ACE">
        <w:rPr>
          <w:rFonts w:cs="Arial"/>
          <w:sz w:val="20"/>
          <w:szCs w:val="20"/>
        </w:rPr>
        <w:t>7.</w:t>
      </w:r>
      <w:r w:rsidR="0089711A">
        <w:rPr>
          <w:rFonts w:cs="Arial"/>
          <w:sz w:val="20"/>
          <w:szCs w:val="20"/>
        </w:rPr>
        <w:t>10</w:t>
      </w:r>
      <w:r w:rsidR="00915ACE">
        <w:rPr>
          <w:rFonts w:cs="Arial"/>
          <w:sz w:val="20"/>
          <w:szCs w:val="20"/>
        </w:rPr>
        <w:t>.</w:t>
      </w:r>
      <w:r w:rsidR="00AE3FE4">
        <w:rPr>
          <w:rFonts w:cs="Arial"/>
          <w:sz w:val="20"/>
          <w:szCs w:val="20"/>
        </w:rPr>
        <w:t>6</w:t>
      </w:r>
      <w:r w:rsidR="00915ACE">
        <w:rPr>
          <w:rFonts w:cs="Arial"/>
          <w:sz w:val="20"/>
          <w:szCs w:val="20"/>
        </w:rPr>
        <w:t>.</w:t>
      </w:r>
      <w:r w:rsidR="00876C9F" w:rsidRPr="00915ACE">
        <w:rPr>
          <w:rFonts w:cs="Arial"/>
          <w:sz w:val="20"/>
          <w:szCs w:val="20"/>
        </w:rPr>
        <w:t xml:space="preserve"> této Smlouvy, a  to za každý jednotlivý případ porušení takové povinnosti.</w:t>
      </w:r>
    </w:p>
    <w:p w14:paraId="05F3DC20" w14:textId="77777777" w:rsidR="002036DF" w:rsidRPr="0038088C" w:rsidRDefault="002036DF" w:rsidP="00FB4D83">
      <w:pPr>
        <w:pStyle w:val="RLTextlnkuslovan"/>
        <w:widowControl w:val="0"/>
        <w:numPr>
          <w:ilvl w:val="1"/>
          <w:numId w:val="15"/>
        </w:numPr>
        <w:spacing w:before="240" w:after="0" w:line="280" w:lineRule="atLeast"/>
        <w:ind w:left="567" w:hanging="567"/>
        <w:rPr>
          <w:rFonts w:cs="Arial"/>
          <w:sz w:val="20"/>
          <w:szCs w:val="20"/>
        </w:rPr>
      </w:pPr>
      <w:r w:rsidRPr="00915ACE">
        <w:rPr>
          <w:rFonts w:cs="Arial"/>
          <w:sz w:val="20"/>
          <w:szCs w:val="20"/>
        </w:rPr>
        <w:t xml:space="preserve">V případě porušení povinnosti mlčenlivosti </w:t>
      </w:r>
      <w:r>
        <w:rPr>
          <w:rFonts w:cs="Arial"/>
          <w:sz w:val="20"/>
          <w:szCs w:val="20"/>
        </w:rPr>
        <w:t>Dodavatel</w:t>
      </w:r>
      <w:r w:rsidRPr="0038088C">
        <w:rPr>
          <w:rFonts w:cs="Arial"/>
          <w:sz w:val="20"/>
          <w:szCs w:val="20"/>
        </w:rPr>
        <w:t xml:space="preserve">e vyplývající z ochrany důvěrných informací dle článku 8 této Smlouvy je </w:t>
      </w:r>
      <w:r>
        <w:rPr>
          <w:rFonts w:cs="Arial"/>
          <w:sz w:val="20"/>
          <w:szCs w:val="20"/>
        </w:rPr>
        <w:t>Dodavatel</w:t>
      </w:r>
      <w:r w:rsidRPr="0038088C">
        <w:rPr>
          <w:rFonts w:cs="Arial"/>
          <w:sz w:val="20"/>
          <w:szCs w:val="20"/>
        </w:rPr>
        <w:t xml:space="preserve"> povinen Objednateli zaplatit smluvní pokutu ve výši 50.000,- Kč, a to za každý jednotlivý případ porušení takové povinnosti.</w:t>
      </w:r>
    </w:p>
    <w:p w14:paraId="775072D1" w14:textId="5F4E7BC8" w:rsidR="00503EF6" w:rsidRPr="00503EF6" w:rsidRDefault="00503EF6" w:rsidP="00FB4D83">
      <w:pPr>
        <w:pStyle w:val="RLTextlnkuslovan"/>
        <w:widowControl w:val="0"/>
        <w:numPr>
          <w:ilvl w:val="1"/>
          <w:numId w:val="15"/>
        </w:numPr>
        <w:spacing w:before="240" w:after="0" w:line="280" w:lineRule="atLeast"/>
        <w:ind w:left="567" w:hanging="567"/>
        <w:rPr>
          <w:rFonts w:cs="Arial"/>
          <w:sz w:val="20"/>
          <w:szCs w:val="20"/>
        </w:rPr>
      </w:pPr>
      <w:r w:rsidRPr="00503EF6">
        <w:rPr>
          <w:rFonts w:cs="Arial"/>
          <w:sz w:val="20"/>
          <w:szCs w:val="20"/>
        </w:rPr>
        <w:t>V</w:t>
      </w:r>
      <w:r w:rsidR="00C33B22">
        <w:rPr>
          <w:rFonts w:cs="Arial"/>
          <w:sz w:val="20"/>
          <w:szCs w:val="20"/>
        </w:rPr>
        <w:t xml:space="preserve"> případě prodlení Objednatele se zaplacením </w:t>
      </w:r>
      <w:r w:rsidR="002D4F6E">
        <w:rPr>
          <w:rFonts w:cs="Arial"/>
          <w:sz w:val="20"/>
          <w:szCs w:val="20"/>
        </w:rPr>
        <w:t>odměny za posky</w:t>
      </w:r>
      <w:r w:rsidR="00995C81">
        <w:rPr>
          <w:rFonts w:cs="Arial"/>
          <w:sz w:val="20"/>
          <w:szCs w:val="20"/>
        </w:rPr>
        <w:t>t</w:t>
      </w:r>
      <w:r w:rsidR="002D4F6E">
        <w:rPr>
          <w:rFonts w:cs="Arial"/>
          <w:sz w:val="20"/>
          <w:szCs w:val="20"/>
        </w:rPr>
        <w:t>nuté</w:t>
      </w:r>
      <w:r w:rsidRPr="00503EF6">
        <w:rPr>
          <w:rFonts w:cs="Arial"/>
          <w:sz w:val="20"/>
          <w:szCs w:val="20"/>
        </w:rPr>
        <w:t xml:space="preserve"> plnění dle této Smlouvy, vzniká </w:t>
      </w:r>
      <w:r w:rsidR="00221EF0">
        <w:rPr>
          <w:rFonts w:cs="Arial"/>
          <w:sz w:val="20"/>
          <w:szCs w:val="20"/>
        </w:rPr>
        <w:t>Dodavatel</w:t>
      </w:r>
      <w:r w:rsidRPr="00503EF6">
        <w:rPr>
          <w:rFonts w:cs="Arial"/>
          <w:sz w:val="20"/>
          <w:szCs w:val="20"/>
        </w:rPr>
        <w:t>i nárok na zaplacení úroku z prodlení ve výši dle nařízení vlády č. 351/2013 Sb., kterým se určuje výše úroků z prodlení a nákladů spojených s uplatněním pohledávky, určuje odměna likvidátora, likvidačního správce a člena orgánu právnické osoby jmenovaného soudem a</w:t>
      </w:r>
      <w:r w:rsidR="00C33B22">
        <w:rPr>
          <w:rFonts w:cs="Arial"/>
          <w:sz w:val="20"/>
          <w:szCs w:val="20"/>
        </w:rPr>
        <w:t> </w:t>
      </w:r>
      <w:r w:rsidRPr="00503EF6">
        <w:rPr>
          <w:rFonts w:cs="Arial"/>
          <w:sz w:val="20"/>
          <w:szCs w:val="20"/>
        </w:rPr>
        <w:t>upravují některé otázky Obchodního věstníku a veřejných rejstříků právnických a</w:t>
      </w:r>
      <w:r w:rsidR="003A3FD8">
        <w:rPr>
          <w:rFonts w:cs="Arial"/>
          <w:sz w:val="20"/>
          <w:szCs w:val="20"/>
        </w:rPr>
        <w:t> </w:t>
      </w:r>
      <w:r w:rsidRPr="00503EF6">
        <w:rPr>
          <w:rFonts w:cs="Arial"/>
          <w:sz w:val="20"/>
          <w:szCs w:val="20"/>
        </w:rPr>
        <w:t xml:space="preserve">fyzických </w:t>
      </w:r>
      <w:r w:rsidRPr="00503EF6">
        <w:rPr>
          <w:rFonts w:cs="Arial"/>
          <w:sz w:val="20"/>
          <w:szCs w:val="20"/>
        </w:rPr>
        <w:lastRenderedPageBreak/>
        <w:t>osob</w:t>
      </w:r>
      <w:r w:rsidR="008912A0">
        <w:rPr>
          <w:rFonts w:cs="Arial"/>
          <w:sz w:val="20"/>
          <w:szCs w:val="20"/>
        </w:rPr>
        <w:t>, ve znění nařízení vlády č. 184/2019 Sb.</w:t>
      </w:r>
    </w:p>
    <w:p w14:paraId="6451A8CB" w14:textId="77777777" w:rsidR="00DF50B1" w:rsidRPr="00503EF6" w:rsidRDefault="00DF50B1" w:rsidP="00FB4D83">
      <w:pPr>
        <w:pStyle w:val="RLTextlnkuslovan"/>
        <w:widowControl w:val="0"/>
        <w:numPr>
          <w:ilvl w:val="1"/>
          <w:numId w:val="15"/>
        </w:numPr>
        <w:spacing w:before="240" w:after="0" w:line="280" w:lineRule="atLeast"/>
        <w:ind w:left="567" w:hanging="567"/>
        <w:rPr>
          <w:rFonts w:cs="Arial"/>
          <w:sz w:val="20"/>
          <w:szCs w:val="20"/>
        </w:rPr>
      </w:pPr>
      <w:r w:rsidRPr="00503EF6">
        <w:rPr>
          <w:rFonts w:cs="Arial"/>
          <w:sz w:val="20"/>
          <w:szCs w:val="20"/>
        </w:rPr>
        <w:t xml:space="preserve">Smluvní strany </w:t>
      </w:r>
      <w:r w:rsidR="0075227B" w:rsidRPr="00503EF6">
        <w:rPr>
          <w:rFonts w:cs="Arial"/>
          <w:sz w:val="20"/>
          <w:szCs w:val="20"/>
        </w:rPr>
        <w:t>sjednávají</w:t>
      </w:r>
      <w:r w:rsidRPr="00503EF6">
        <w:rPr>
          <w:rFonts w:cs="Arial"/>
          <w:sz w:val="20"/>
          <w:szCs w:val="20"/>
        </w:rPr>
        <w:t xml:space="preserve">, že v případě vzniku nároku Objednatele na více smluvních pokut uložených </w:t>
      </w:r>
      <w:r w:rsidR="00221EF0">
        <w:rPr>
          <w:rFonts w:cs="Arial"/>
          <w:sz w:val="20"/>
          <w:szCs w:val="20"/>
        </w:rPr>
        <w:t>Dodavatel</w:t>
      </w:r>
      <w:r w:rsidRPr="00503EF6">
        <w:rPr>
          <w:rFonts w:cs="Arial"/>
          <w:sz w:val="20"/>
          <w:szCs w:val="20"/>
        </w:rPr>
        <w:t>i podle této Smlouvy se takové pokuty sčítají.</w:t>
      </w:r>
    </w:p>
    <w:p w14:paraId="2BC5711A" w14:textId="77777777" w:rsidR="00DF50B1" w:rsidRPr="00503EF6" w:rsidRDefault="00DF50B1" w:rsidP="00FB4D83">
      <w:pPr>
        <w:pStyle w:val="RLTextlnkuslovan"/>
        <w:widowControl w:val="0"/>
        <w:numPr>
          <w:ilvl w:val="1"/>
          <w:numId w:val="15"/>
        </w:numPr>
        <w:spacing w:before="240" w:after="0" w:line="280" w:lineRule="atLeast"/>
        <w:ind w:left="567" w:hanging="567"/>
        <w:rPr>
          <w:rFonts w:cs="Arial"/>
          <w:sz w:val="20"/>
          <w:szCs w:val="20"/>
        </w:rPr>
      </w:pPr>
      <w:r w:rsidRPr="00503EF6">
        <w:rPr>
          <w:rFonts w:cs="Arial"/>
          <w:sz w:val="20"/>
          <w:szCs w:val="20"/>
        </w:rPr>
        <w:t>Není-li</w:t>
      </w:r>
      <w:r w:rsidR="0075227B" w:rsidRPr="00503EF6">
        <w:rPr>
          <w:rFonts w:cs="Arial"/>
          <w:sz w:val="20"/>
          <w:szCs w:val="20"/>
        </w:rPr>
        <w:t xml:space="preserve"> v této Smlouvě</w:t>
      </w:r>
      <w:r w:rsidRPr="00503EF6">
        <w:rPr>
          <w:rFonts w:cs="Arial"/>
          <w:sz w:val="20"/>
          <w:szCs w:val="20"/>
        </w:rPr>
        <w:t xml:space="preserve"> stanoveno jinak, </w:t>
      </w:r>
      <w:r w:rsidR="00C33B22">
        <w:rPr>
          <w:rFonts w:cs="Arial"/>
          <w:sz w:val="20"/>
          <w:szCs w:val="20"/>
        </w:rPr>
        <w:t>zaplacení</w:t>
      </w:r>
      <w:r w:rsidRPr="00503EF6">
        <w:rPr>
          <w:rFonts w:cs="Arial"/>
          <w:sz w:val="20"/>
          <w:szCs w:val="20"/>
        </w:rPr>
        <w:t xml:space="preserve"> jakékoliv smluvní pokuty nezbavuje povinnou smluvní stranu povinnosti splnit své závazky a povinnosti </w:t>
      </w:r>
      <w:r w:rsidR="0075227B" w:rsidRPr="00503EF6">
        <w:rPr>
          <w:rFonts w:cs="Arial"/>
          <w:sz w:val="20"/>
          <w:szCs w:val="20"/>
        </w:rPr>
        <w:t xml:space="preserve">vyplývající z </w:t>
      </w:r>
      <w:r w:rsidRPr="00503EF6">
        <w:rPr>
          <w:rFonts w:cs="Arial"/>
          <w:sz w:val="20"/>
          <w:szCs w:val="20"/>
        </w:rPr>
        <w:t xml:space="preserve">této Smlouvy a nedotýká se nároku na náhradu škody </w:t>
      </w:r>
      <w:r w:rsidR="00272F87">
        <w:rPr>
          <w:rFonts w:cs="Arial"/>
          <w:sz w:val="20"/>
          <w:szCs w:val="20"/>
        </w:rPr>
        <w:t xml:space="preserve">či jiné újmy </w:t>
      </w:r>
      <w:r w:rsidRPr="00503EF6">
        <w:rPr>
          <w:rFonts w:cs="Arial"/>
          <w:sz w:val="20"/>
          <w:szCs w:val="20"/>
        </w:rPr>
        <w:t>v plné výši.</w:t>
      </w:r>
    </w:p>
    <w:p w14:paraId="5090C7DD" w14:textId="77777777" w:rsidR="00DF50B1" w:rsidRPr="00503EF6" w:rsidRDefault="0075227B" w:rsidP="00FB4D83">
      <w:pPr>
        <w:pStyle w:val="RLTextlnkuslovan"/>
        <w:widowControl w:val="0"/>
        <w:numPr>
          <w:ilvl w:val="1"/>
          <w:numId w:val="15"/>
        </w:numPr>
        <w:spacing w:before="240" w:after="0" w:line="280" w:lineRule="atLeast"/>
        <w:ind w:left="567" w:hanging="567"/>
        <w:rPr>
          <w:rFonts w:cs="Arial"/>
          <w:sz w:val="20"/>
          <w:szCs w:val="20"/>
        </w:rPr>
      </w:pPr>
      <w:r w:rsidRPr="00503EF6">
        <w:rPr>
          <w:rFonts w:cs="Arial"/>
          <w:sz w:val="20"/>
          <w:szCs w:val="20"/>
        </w:rPr>
        <w:t>Smluvní strany sjednávají, že s</w:t>
      </w:r>
      <w:r w:rsidR="00DF50B1" w:rsidRPr="00503EF6">
        <w:rPr>
          <w:rFonts w:cs="Arial"/>
          <w:sz w:val="20"/>
          <w:szCs w:val="20"/>
        </w:rPr>
        <w:t xml:space="preserve">mluvní pokuty a nároky na náhradu škody </w:t>
      </w:r>
      <w:r w:rsidRPr="00503EF6">
        <w:rPr>
          <w:rFonts w:cs="Arial"/>
          <w:sz w:val="20"/>
          <w:szCs w:val="20"/>
        </w:rPr>
        <w:t xml:space="preserve">či jiné újmy </w:t>
      </w:r>
      <w:r w:rsidR="00DF50B1" w:rsidRPr="00503EF6">
        <w:rPr>
          <w:rFonts w:cs="Arial"/>
          <w:sz w:val="20"/>
          <w:szCs w:val="20"/>
        </w:rPr>
        <w:t xml:space="preserve">jsou splatné do </w:t>
      </w:r>
      <w:r w:rsidRPr="00503EF6">
        <w:rPr>
          <w:rFonts w:cs="Arial"/>
          <w:sz w:val="20"/>
          <w:szCs w:val="20"/>
        </w:rPr>
        <w:t>30 kalendářních</w:t>
      </w:r>
      <w:r w:rsidR="00DF50B1" w:rsidRPr="00503EF6">
        <w:rPr>
          <w:rFonts w:cs="Arial"/>
          <w:sz w:val="20"/>
          <w:szCs w:val="20"/>
        </w:rPr>
        <w:t xml:space="preserve"> dnů ode dne, kdy budou stranou oprávněnou vůči straně povinné uplatněny.</w:t>
      </w:r>
    </w:p>
    <w:p w14:paraId="5D5045D2" w14:textId="77777777" w:rsidR="00DF50B1" w:rsidRPr="00503EF6" w:rsidRDefault="00DF50B1" w:rsidP="00FB4D83">
      <w:pPr>
        <w:pStyle w:val="RLTextlnkuslovan"/>
        <w:widowControl w:val="0"/>
        <w:numPr>
          <w:ilvl w:val="1"/>
          <w:numId w:val="15"/>
        </w:numPr>
        <w:spacing w:before="240" w:after="0" w:line="280" w:lineRule="atLeast"/>
        <w:ind w:left="567" w:hanging="567"/>
        <w:rPr>
          <w:rFonts w:cs="Arial"/>
          <w:sz w:val="20"/>
          <w:szCs w:val="20"/>
        </w:rPr>
      </w:pPr>
      <w:r w:rsidRPr="00503EF6">
        <w:rPr>
          <w:rFonts w:cs="Arial"/>
          <w:sz w:val="20"/>
          <w:szCs w:val="20"/>
        </w:rPr>
        <w:t xml:space="preserve">Smluvní strany </w:t>
      </w:r>
      <w:r w:rsidR="0075227B" w:rsidRPr="00503EF6">
        <w:rPr>
          <w:rFonts w:cs="Arial"/>
          <w:sz w:val="20"/>
          <w:szCs w:val="20"/>
        </w:rPr>
        <w:t>sjednávají</w:t>
      </w:r>
      <w:r w:rsidRPr="00503EF6">
        <w:rPr>
          <w:rFonts w:cs="Arial"/>
          <w:sz w:val="20"/>
          <w:szCs w:val="20"/>
        </w:rPr>
        <w:t>, že jakoukoliv smluvní pokutu či vzniklou škodu vyjádřitelnou v</w:t>
      </w:r>
      <w:r w:rsidR="003A3FD8">
        <w:rPr>
          <w:rFonts w:cs="Arial"/>
          <w:sz w:val="20"/>
          <w:szCs w:val="20"/>
        </w:rPr>
        <w:t> </w:t>
      </w:r>
      <w:r w:rsidRPr="00503EF6">
        <w:rPr>
          <w:rFonts w:cs="Arial"/>
          <w:sz w:val="20"/>
          <w:szCs w:val="20"/>
        </w:rPr>
        <w:t xml:space="preserve">penězích je Objednatel oprávněn jednostranně započíst formou jednostranného zápočtu proti jakékoliv pohledávce (splatné či nesplatné) </w:t>
      </w:r>
      <w:r w:rsidR="00221EF0">
        <w:rPr>
          <w:rFonts w:cs="Arial"/>
          <w:sz w:val="20"/>
          <w:szCs w:val="20"/>
        </w:rPr>
        <w:t>Dodavatel</w:t>
      </w:r>
      <w:r w:rsidRPr="00503EF6">
        <w:rPr>
          <w:rFonts w:cs="Arial"/>
          <w:sz w:val="20"/>
          <w:szCs w:val="20"/>
        </w:rPr>
        <w:t xml:space="preserve">e proti Objednateli z titulu </w:t>
      </w:r>
      <w:r w:rsidR="00C33B22">
        <w:rPr>
          <w:rFonts w:cs="Arial"/>
          <w:sz w:val="20"/>
          <w:szCs w:val="20"/>
        </w:rPr>
        <w:t>zaplacení</w:t>
      </w:r>
      <w:r w:rsidRPr="00503EF6">
        <w:rPr>
          <w:rFonts w:cs="Arial"/>
          <w:sz w:val="20"/>
          <w:szCs w:val="20"/>
        </w:rPr>
        <w:t xml:space="preserve"> části </w:t>
      </w:r>
      <w:r w:rsidR="0075227B" w:rsidRPr="00503EF6">
        <w:rPr>
          <w:rFonts w:cs="Arial"/>
          <w:sz w:val="20"/>
          <w:szCs w:val="20"/>
        </w:rPr>
        <w:t>odměny za</w:t>
      </w:r>
      <w:r w:rsidR="007C5EB9">
        <w:rPr>
          <w:rFonts w:cs="Arial"/>
          <w:sz w:val="20"/>
          <w:szCs w:val="20"/>
        </w:rPr>
        <w:t> </w:t>
      </w:r>
      <w:r w:rsidR="0075227B" w:rsidRPr="00503EF6">
        <w:rPr>
          <w:rFonts w:cs="Arial"/>
          <w:sz w:val="20"/>
          <w:szCs w:val="20"/>
        </w:rPr>
        <w:t>poskytování</w:t>
      </w:r>
      <w:r w:rsidRPr="00503EF6">
        <w:rPr>
          <w:rFonts w:cs="Arial"/>
          <w:sz w:val="20"/>
          <w:szCs w:val="20"/>
        </w:rPr>
        <w:t xml:space="preserve"> plnění dle</w:t>
      </w:r>
      <w:r w:rsidR="0075227B" w:rsidRPr="00503EF6">
        <w:rPr>
          <w:rFonts w:cs="Arial"/>
          <w:sz w:val="20"/>
          <w:szCs w:val="20"/>
        </w:rPr>
        <w:t xml:space="preserve"> této</w:t>
      </w:r>
      <w:r w:rsidRPr="00503EF6">
        <w:rPr>
          <w:rFonts w:cs="Arial"/>
          <w:sz w:val="20"/>
          <w:szCs w:val="20"/>
        </w:rPr>
        <w:t xml:space="preserve"> Smlouvy.</w:t>
      </w:r>
    </w:p>
    <w:p w14:paraId="6B936FA4" w14:textId="77777777" w:rsidR="00E767A8" w:rsidRDefault="00E767A8" w:rsidP="009B26F7">
      <w:pPr>
        <w:widowControl w:val="0"/>
        <w:tabs>
          <w:tab w:val="left" w:pos="0"/>
        </w:tabs>
        <w:suppressAutoHyphens w:val="0"/>
        <w:spacing w:after="120" w:line="280" w:lineRule="atLeast"/>
        <w:jc w:val="center"/>
        <w:rPr>
          <w:rFonts w:cs="Arial"/>
          <w:b/>
          <w:bCs/>
          <w:sz w:val="20"/>
        </w:rPr>
      </w:pPr>
    </w:p>
    <w:p w14:paraId="122EC511" w14:textId="77777777" w:rsidR="00DF50B1" w:rsidRPr="0036293E" w:rsidRDefault="00C87430" w:rsidP="009B26F7">
      <w:pPr>
        <w:widowControl w:val="0"/>
        <w:tabs>
          <w:tab w:val="left" w:pos="0"/>
        </w:tabs>
        <w:suppressAutoHyphens w:val="0"/>
        <w:spacing w:after="120" w:line="280" w:lineRule="atLeast"/>
        <w:jc w:val="center"/>
        <w:rPr>
          <w:rFonts w:cs="Arial"/>
          <w:b/>
          <w:bCs/>
          <w:sz w:val="20"/>
        </w:rPr>
      </w:pPr>
      <w:r>
        <w:rPr>
          <w:rFonts w:cs="Arial"/>
          <w:b/>
          <w:bCs/>
          <w:sz w:val="20"/>
        </w:rPr>
        <w:t>Článek 10</w:t>
      </w:r>
    </w:p>
    <w:p w14:paraId="274AD29A" w14:textId="77777777" w:rsidR="00DF50B1" w:rsidRPr="0036293E" w:rsidRDefault="009B26F7" w:rsidP="009B26F7">
      <w:pPr>
        <w:widowControl w:val="0"/>
        <w:tabs>
          <w:tab w:val="left" w:pos="0"/>
        </w:tabs>
        <w:suppressAutoHyphens w:val="0"/>
        <w:spacing w:after="120" w:line="280" w:lineRule="atLeast"/>
        <w:jc w:val="center"/>
        <w:rPr>
          <w:rFonts w:cs="Arial"/>
          <w:b/>
          <w:bCs/>
          <w:sz w:val="20"/>
        </w:rPr>
      </w:pPr>
      <w:r>
        <w:rPr>
          <w:rFonts w:cs="Arial"/>
          <w:b/>
          <w:bCs/>
          <w:sz w:val="20"/>
        </w:rPr>
        <w:t>OCHRANA OSOBNÍCH ÚDAJŮ A DŮVĚRNÝCH INFORMACÍ</w:t>
      </w:r>
    </w:p>
    <w:p w14:paraId="7C7E24F9" w14:textId="77777777" w:rsidR="00183C55" w:rsidRDefault="00183C55" w:rsidP="00FB4D83">
      <w:pPr>
        <w:pStyle w:val="RLTextlnkuslovan"/>
        <w:widowControl w:val="0"/>
        <w:numPr>
          <w:ilvl w:val="1"/>
          <w:numId w:val="16"/>
        </w:numPr>
        <w:spacing w:before="240" w:after="0" w:line="280" w:lineRule="atLeast"/>
        <w:ind w:left="567" w:hanging="567"/>
        <w:rPr>
          <w:rFonts w:cs="Arial"/>
          <w:sz w:val="20"/>
          <w:szCs w:val="20"/>
        </w:rPr>
      </w:pPr>
      <w:r w:rsidRPr="00503EF6">
        <w:rPr>
          <w:rFonts w:cs="Arial"/>
          <w:sz w:val="20"/>
          <w:szCs w:val="20"/>
        </w:rPr>
        <w:t xml:space="preserve">V případě, že při poskytování plnění </w:t>
      </w:r>
      <w:r>
        <w:rPr>
          <w:rFonts w:cs="Arial"/>
          <w:sz w:val="20"/>
          <w:szCs w:val="20"/>
        </w:rPr>
        <w:t>dle této</w:t>
      </w:r>
      <w:r w:rsidRPr="00503EF6">
        <w:rPr>
          <w:rFonts w:cs="Arial"/>
          <w:sz w:val="20"/>
          <w:szCs w:val="20"/>
        </w:rPr>
        <w:t xml:space="preserve"> Smlouvy </w:t>
      </w:r>
      <w:r>
        <w:rPr>
          <w:rFonts w:cs="Arial"/>
          <w:sz w:val="20"/>
          <w:szCs w:val="20"/>
        </w:rPr>
        <w:t>dojde</w:t>
      </w:r>
      <w:r w:rsidRPr="00503EF6">
        <w:rPr>
          <w:rFonts w:cs="Arial"/>
          <w:sz w:val="20"/>
          <w:szCs w:val="20"/>
        </w:rPr>
        <w:t xml:space="preserve"> ke zpracování osobních údajů, je tato Smlouva zároveň smlouvou o zpracování osobních údajů ve smyslu § </w:t>
      </w:r>
      <w:r>
        <w:rPr>
          <w:rFonts w:cs="Arial"/>
          <w:sz w:val="20"/>
          <w:szCs w:val="20"/>
        </w:rPr>
        <w:t>34</w:t>
      </w:r>
      <w:r w:rsidRPr="00503EF6">
        <w:rPr>
          <w:rFonts w:cs="Arial"/>
          <w:sz w:val="20"/>
          <w:szCs w:val="20"/>
        </w:rPr>
        <w:t xml:space="preserve"> zákona č. 1</w:t>
      </w:r>
      <w:r>
        <w:rPr>
          <w:rFonts w:cs="Arial"/>
          <w:sz w:val="20"/>
          <w:szCs w:val="20"/>
        </w:rPr>
        <w:t>10</w:t>
      </w:r>
      <w:r w:rsidRPr="00503EF6">
        <w:rPr>
          <w:rFonts w:cs="Arial"/>
          <w:sz w:val="20"/>
          <w:szCs w:val="20"/>
        </w:rPr>
        <w:t>/20</w:t>
      </w:r>
      <w:r>
        <w:rPr>
          <w:rFonts w:cs="Arial"/>
          <w:sz w:val="20"/>
          <w:szCs w:val="20"/>
        </w:rPr>
        <w:t>19</w:t>
      </w:r>
      <w:r w:rsidRPr="00503EF6">
        <w:rPr>
          <w:rFonts w:cs="Arial"/>
          <w:sz w:val="20"/>
          <w:szCs w:val="20"/>
        </w:rPr>
        <w:t xml:space="preserve"> Sb</w:t>
      </w:r>
      <w:r w:rsidRPr="005E4808">
        <w:rPr>
          <w:rFonts w:cs="Arial"/>
          <w:sz w:val="20"/>
          <w:szCs w:val="20"/>
        </w:rPr>
        <w:t xml:space="preserve">., </w:t>
      </w:r>
      <w:r w:rsidRPr="005E4808">
        <w:rPr>
          <w:sz w:val="20"/>
          <w:szCs w:val="20"/>
        </w:rPr>
        <w:t>o zpracování osobních údajů</w:t>
      </w:r>
      <w:r>
        <w:rPr>
          <w:rFonts w:cs="Arial"/>
          <w:sz w:val="20"/>
          <w:szCs w:val="20"/>
        </w:rPr>
        <w:t>, ve znění pozdějších předpisů.</w:t>
      </w:r>
    </w:p>
    <w:p w14:paraId="0E5D6C28" w14:textId="77777777" w:rsidR="00183C55" w:rsidRPr="00503EF6" w:rsidRDefault="00183C55" w:rsidP="00FB4D83">
      <w:pPr>
        <w:pStyle w:val="RLTextlnkuslovan"/>
        <w:widowControl w:val="0"/>
        <w:numPr>
          <w:ilvl w:val="1"/>
          <w:numId w:val="16"/>
        </w:numPr>
        <w:spacing w:before="240" w:after="0" w:line="280" w:lineRule="atLeast"/>
        <w:ind w:left="567" w:hanging="567"/>
        <w:rPr>
          <w:rFonts w:cs="Arial"/>
          <w:sz w:val="20"/>
          <w:szCs w:val="20"/>
        </w:rPr>
      </w:pPr>
      <w:r>
        <w:rPr>
          <w:sz w:val="20"/>
          <w:szCs w:val="20"/>
        </w:rPr>
        <w:t>Dodavatel je povinen zpracovávat osobní údaje v souladu se zákonem č. 110/2019 Sb., o zpracování osobních údajů, ve znění pozdějších předpisů, a obecným nařízení o ochraně osobních údajů Evropského parlamentu a Rady č. 2016/679, ze dne 27. dubna 2016, o ochraně fyzických osob v souvislosti se zpracováním osobních údajů a o volném pohybu těchto údajů (tzv. GDPR).</w:t>
      </w:r>
    </w:p>
    <w:p w14:paraId="310AEC36" w14:textId="3D0FBB0D" w:rsidR="00183C55" w:rsidRDefault="00183C55" w:rsidP="00FB4D83">
      <w:pPr>
        <w:pStyle w:val="RLTextlnkuslovan"/>
        <w:widowControl w:val="0"/>
        <w:numPr>
          <w:ilvl w:val="1"/>
          <w:numId w:val="16"/>
        </w:numPr>
        <w:spacing w:before="240" w:after="0" w:line="280" w:lineRule="atLeast"/>
        <w:ind w:left="567" w:hanging="567"/>
        <w:rPr>
          <w:rFonts w:cs="Arial"/>
          <w:sz w:val="20"/>
          <w:szCs w:val="20"/>
        </w:rPr>
      </w:pPr>
      <w:r>
        <w:rPr>
          <w:rFonts w:cs="Arial"/>
          <w:sz w:val="20"/>
          <w:szCs w:val="20"/>
        </w:rPr>
        <w:t>Dodavatel</w:t>
      </w:r>
      <w:r w:rsidRPr="00503EF6">
        <w:rPr>
          <w:rFonts w:cs="Arial"/>
          <w:sz w:val="20"/>
          <w:szCs w:val="20"/>
        </w:rPr>
        <w:t xml:space="preserve"> je oprávněn zpracovávat osobní údaje pouze za účelem poskytování plnění pro účely této Smlouvy a s osobními údaji je </w:t>
      </w:r>
      <w:r>
        <w:rPr>
          <w:rFonts w:cs="Arial"/>
          <w:sz w:val="20"/>
          <w:szCs w:val="20"/>
        </w:rPr>
        <w:t>Dodavatel</w:t>
      </w:r>
      <w:r w:rsidRPr="00503EF6">
        <w:rPr>
          <w:rFonts w:cs="Arial"/>
          <w:sz w:val="20"/>
          <w:szCs w:val="20"/>
        </w:rPr>
        <w:t xml:space="preserve"> oprávněn nakládat výhradně pro účely </w:t>
      </w:r>
      <w:r>
        <w:rPr>
          <w:rFonts w:cs="Arial"/>
          <w:sz w:val="20"/>
          <w:szCs w:val="20"/>
        </w:rPr>
        <w:t xml:space="preserve">poskytování </w:t>
      </w:r>
      <w:r w:rsidRPr="00503EF6">
        <w:rPr>
          <w:rFonts w:cs="Arial"/>
          <w:sz w:val="20"/>
          <w:szCs w:val="20"/>
        </w:rPr>
        <w:t xml:space="preserve">plnění dle </w:t>
      </w:r>
      <w:r>
        <w:rPr>
          <w:rFonts w:cs="Arial"/>
          <w:sz w:val="20"/>
          <w:szCs w:val="20"/>
        </w:rPr>
        <w:t xml:space="preserve">této </w:t>
      </w:r>
      <w:r w:rsidRPr="00503EF6">
        <w:rPr>
          <w:rFonts w:cs="Arial"/>
          <w:sz w:val="20"/>
          <w:szCs w:val="20"/>
        </w:rPr>
        <w:t>Smlouvy a se zachováním všech</w:t>
      </w:r>
      <w:r>
        <w:rPr>
          <w:rFonts w:cs="Arial"/>
          <w:sz w:val="20"/>
          <w:szCs w:val="20"/>
        </w:rPr>
        <w:t xml:space="preserve"> platných a účinných</w:t>
      </w:r>
      <w:r w:rsidRPr="00503EF6">
        <w:rPr>
          <w:rFonts w:cs="Arial"/>
          <w:sz w:val="20"/>
          <w:szCs w:val="20"/>
        </w:rPr>
        <w:t xml:space="preserve"> předpisů o</w:t>
      </w:r>
      <w:r>
        <w:rPr>
          <w:rFonts w:cs="Arial"/>
          <w:sz w:val="20"/>
          <w:szCs w:val="20"/>
        </w:rPr>
        <w:t> </w:t>
      </w:r>
      <w:r w:rsidRPr="00503EF6">
        <w:rPr>
          <w:rFonts w:cs="Arial"/>
          <w:sz w:val="20"/>
          <w:szCs w:val="20"/>
        </w:rPr>
        <w:t>bezpečnosti ochrany osobních údajů a jejich zpracování.</w:t>
      </w:r>
    </w:p>
    <w:p w14:paraId="1F87A72F" w14:textId="77777777" w:rsidR="003536D4" w:rsidRDefault="003536D4" w:rsidP="003536D4">
      <w:pPr>
        <w:pStyle w:val="RLTextlnkuslovan"/>
        <w:widowControl w:val="0"/>
        <w:numPr>
          <w:ilvl w:val="0"/>
          <w:numId w:val="0"/>
        </w:numPr>
        <w:spacing w:before="240" w:after="0" w:line="280" w:lineRule="atLeast"/>
        <w:ind w:left="567"/>
        <w:rPr>
          <w:rFonts w:cs="Arial"/>
          <w:sz w:val="20"/>
          <w:szCs w:val="20"/>
        </w:rPr>
      </w:pPr>
    </w:p>
    <w:p w14:paraId="3004F912" w14:textId="2DF17A03" w:rsidR="00DF50B1" w:rsidRPr="0036293E" w:rsidRDefault="00C87430" w:rsidP="009B26F7">
      <w:pPr>
        <w:widowControl w:val="0"/>
        <w:tabs>
          <w:tab w:val="left" w:pos="0"/>
        </w:tabs>
        <w:suppressAutoHyphens w:val="0"/>
        <w:spacing w:after="120" w:line="280" w:lineRule="atLeast"/>
        <w:jc w:val="center"/>
        <w:rPr>
          <w:rFonts w:cs="Arial"/>
          <w:b/>
          <w:bCs/>
          <w:sz w:val="20"/>
        </w:rPr>
      </w:pPr>
      <w:r>
        <w:rPr>
          <w:rFonts w:cs="Arial"/>
          <w:b/>
          <w:bCs/>
          <w:sz w:val="20"/>
        </w:rPr>
        <w:t>Článek 11</w:t>
      </w:r>
    </w:p>
    <w:p w14:paraId="49D3ECC6" w14:textId="77777777" w:rsidR="00DF50B1" w:rsidRPr="0036293E" w:rsidRDefault="00DF50B1" w:rsidP="009B26F7">
      <w:pPr>
        <w:widowControl w:val="0"/>
        <w:tabs>
          <w:tab w:val="left" w:pos="0"/>
        </w:tabs>
        <w:suppressAutoHyphens w:val="0"/>
        <w:spacing w:after="120" w:line="280" w:lineRule="atLeast"/>
        <w:jc w:val="center"/>
        <w:rPr>
          <w:rFonts w:cs="Arial"/>
          <w:b/>
          <w:bCs/>
          <w:sz w:val="20"/>
        </w:rPr>
      </w:pPr>
      <w:r w:rsidRPr="0036293E">
        <w:rPr>
          <w:rFonts w:cs="Arial"/>
          <w:b/>
          <w:bCs/>
          <w:sz w:val="20"/>
        </w:rPr>
        <w:t>Ú</w:t>
      </w:r>
      <w:r w:rsidR="009B26F7">
        <w:rPr>
          <w:rFonts w:cs="Arial"/>
          <w:b/>
          <w:bCs/>
          <w:sz w:val="20"/>
        </w:rPr>
        <w:t>ČINNOST SMLOUVY, UKONČENÍ SMLOUVY</w:t>
      </w:r>
    </w:p>
    <w:p w14:paraId="622F3B79" w14:textId="77777777" w:rsidR="005111C7" w:rsidRPr="00EE07AE" w:rsidRDefault="005111C7" w:rsidP="00FB4D83">
      <w:pPr>
        <w:pStyle w:val="RLTextlnkuslovan"/>
        <w:widowControl w:val="0"/>
        <w:numPr>
          <w:ilvl w:val="1"/>
          <w:numId w:val="17"/>
        </w:numPr>
        <w:spacing w:before="240" w:after="0" w:line="280" w:lineRule="atLeast"/>
        <w:ind w:left="567" w:hanging="525"/>
        <w:rPr>
          <w:rFonts w:cs="Arial"/>
          <w:i/>
          <w:sz w:val="20"/>
          <w:szCs w:val="20"/>
        </w:rPr>
      </w:pPr>
      <w:r w:rsidRPr="00EE07AE">
        <w:rPr>
          <w:rFonts w:cs="Arial"/>
          <w:sz w:val="20"/>
          <w:szCs w:val="20"/>
        </w:rPr>
        <w:t xml:space="preserve">Tato  smlouva nabývá platnosti dnem jejího podpisu oběma smluvními stranami. Účinnosti však tato smlouva v souladu s ust. § 6 odst. 1 zákona </w:t>
      </w:r>
      <w:r>
        <w:rPr>
          <w:sz w:val="20"/>
          <w:szCs w:val="20"/>
        </w:rPr>
        <w:t xml:space="preserve">č. </w:t>
      </w:r>
      <w:r w:rsidRPr="00D205CC">
        <w:rPr>
          <w:sz w:val="20"/>
          <w:szCs w:val="20"/>
        </w:rPr>
        <w:t>340/2015 Sb.</w:t>
      </w:r>
      <w:r w:rsidRPr="00F87ADD">
        <w:rPr>
          <w:rFonts w:cs="Arial"/>
          <w:sz w:val="20"/>
          <w:szCs w:val="20"/>
        </w:rPr>
        <w:t xml:space="preserve"> </w:t>
      </w:r>
      <w:r w:rsidRPr="00EE07AE">
        <w:rPr>
          <w:rFonts w:cs="Arial"/>
          <w:sz w:val="20"/>
          <w:szCs w:val="20"/>
        </w:rPr>
        <w:t>o registru smluv, nabývá dnem uveřejnění v registru smluv ve smyslu ust. § 4 zákona</w:t>
      </w:r>
      <w:r>
        <w:rPr>
          <w:rFonts w:cs="Arial"/>
          <w:sz w:val="20"/>
          <w:szCs w:val="20"/>
        </w:rPr>
        <w:t xml:space="preserve"> </w:t>
      </w:r>
      <w:r>
        <w:rPr>
          <w:sz w:val="20"/>
          <w:szCs w:val="20"/>
        </w:rPr>
        <w:t xml:space="preserve">č. </w:t>
      </w:r>
      <w:r w:rsidRPr="00D205CC">
        <w:rPr>
          <w:sz w:val="20"/>
          <w:szCs w:val="20"/>
        </w:rPr>
        <w:t>340/2015 Sb.</w:t>
      </w:r>
      <w:r w:rsidRPr="00F87ADD">
        <w:rPr>
          <w:rFonts w:cs="Arial"/>
          <w:sz w:val="20"/>
          <w:szCs w:val="20"/>
        </w:rPr>
        <w:t xml:space="preserve"> </w:t>
      </w:r>
      <w:r w:rsidRPr="00EE07AE">
        <w:rPr>
          <w:rFonts w:cs="Arial"/>
          <w:sz w:val="20"/>
          <w:szCs w:val="20"/>
        </w:rPr>
        <w:t>o registru smluv.</w:t>
      </w:r>
    </w:p>
    <w:p w14:paraId="49097F1A" w14:textId="77777777" w:rsidR="00DF50B1" w:rsidRPr="00C87430" w:rsidRDefault="0075227B" w:rsidP="00FB4D83">
      <w:pPr>
        <w:pStyle w:val="RLTextlnkuslovan"/>
        <w:widowControl w:val="0"/>
        <w:numPr>
          <w:ilvl w:val="1"/>
          <w:numId w:val="17"/>
        </w:numPr>
        <w:spacing w:before="240" w:after="0" w:line="280" w:lineRule="atLeast"/>
        <w:ind w:left="567" w:hanging="525"/>
        <w:rPr>
          <w:rFonts w:cs="Arial"/>
          <w:sz w:val="20"/>
          <w:szCs w:val="20"/>
        </w:rPr>
      </w:pPr>
      <w:r w:rsidRPr="00503EF6">
        <w:rPr>
          <w:rFonts w:cs="Arial"/>
          <w:sz w:val="20"/>
          <w:szCs w:val="20"/>
        </w:rPr>
        <w:t xml:space="preserve">Tato </w:t>
      </w:r>
      <w:r w:rsidR="00DF50B1" w:rsidRPr="00503EF6">
        <w:rPr>
          <w:rFonts w:cs="Arial"/>
          <w:sz w:val="20"/>
          <w:szCs w:val="20"/>
        </w:rPr>
        <w:t xml:space="preserve">Smlouva se uzavírá </w:t>
      </w:r>
      <w:r w:rsidR="00DF50B1" w:rsidRPr="00BD39A2">
        <w:rPr>
          <w:rFonts w:cs="Arial"/>
          <w:sz w:val="20"/>
          <w:szCs w:val="20"/>
        </w:rPr>
        <w:t>na dobu určitou</w:t>
      </w:r>
      <w:r w:rsidR="002E2978" w:rsidRPr="00BD39A2">
        <w:rPr>
          <w:rFonts w:cs="Arial"/>
          <w:sz w:val="20"/>
          <w:szCs w:val="20"/>
        </w:rPr>
        <w:t>, a to do řádného ukončení posk</w:t>
      </w:r>
      <w:r w:rsidR="00C87430">
        <w:rPr>
          <w:rFonts w:cs="Arial"/>
          <w:sz w:val="20"/>
          <w:szCs w:val="20"/>
        </w:rPr>
        <w:t>ytování plnění dle této Smlouvy</w:t>
      </w:r>
      <w:r w:rsidR="006470E2" w:rsidRPr="00F51FEA">
        <w:rPr>
          <w:rFonts w:cs="Arial"/>
          <w:sz w:val="20"/>
          <w:szCs w:val="20"/>
        </w:rPr>
        <w:t>.</w:t>
      </w:r>
    </w:p>
    <w:p w14:paraId="0C5DE2BD" w14:textId="77777777" w:rsidR="00DF50B1" w:rsidRPr="00503EF6" w:rsidRDefault="00DF50B1" w:rsidP="00FB4D83">
      <w:pPr>
        <w:pStyle w:val="RLTextlnkuslovan"/>
        <w:widowControl w:val="0"/>
        <w:numPr>
          <w:ilvl w:val="1"/>
          <w:numId w:val="17"/>
        </w:numPr>
        <w:spacing w:before="240" w:after="0" w:line="280" w:lineRule="atLeast"/>
        <w:ind w:left="567" w:hanging="525"/>
        <w:rPr>
          <w:rFonts w:cs="Arial"/>
          <w:sz w:val="20"/>
          <w:szCs w:val="20"/>
        </w:rPr>
      </w:pPr>
      <w:bookmarkStart w:id="11" w:name="_Ref360002374"/>
      <w:r w:rsidRPr="00503EF6">
        <w:rPr>
          <w:rFonts w:cs="Arial"/>
          <w:sz w:val="20"/>
          <w:szCs w:val="20"/>
        </w:rPr>
        <w:t xml:space="preserve">Objednatel je oprávněn od této Smlouvy </w:t>
      </w:r>
      <w:r w:rsidR="00B548C2" w:rsidRPr="00503EF6">
        <w:rPr>
          <w:rFonts w:cs="Arial"/>
          <w:sz w:val="20"/>
          <w:szCs w:val="20"/>
        </w:rPr>
        <w:t xml:space="preserve">odstoupit </w:t>
      </w:r>
      <w:r w:rsidRPr="00503EF6">
        <w:rPr>
          <w:rFonts w:cs="Arial"/>
          <w:sz w:val="20"/>
          <w:szCs w:val="20"/>
        </w:rPr>
        <w:t xml:space="preserve">v případě jejího podstatného porušení </w:t>
      </w:r>
      <w:r w:rsidR="003907DC" w:rsidRPr="00503EF6">
        <w:rPr>
          <w:rFonts w:cs="Arial"/>
          <w:sz w:val="20"/>
          <w:szCs w:val="20"/>
        </w:rPr>
        <w:t>ze</w:t>
      </w:r>
      <w:r w:rsidR="003A3FD8">
        <w:rPr>
          <w:rFonts w:cs="Arial"/>
          <w:sz w:val="20"/>
          <w:szCs w:val="20"/>
        </w:rPr>
        <w:t> </w:t>
      </w:r>
      <w:r w:rsidR="003907DC" w:rsidRPr="00503EF6">
        <w:rPr>
          <w:rFonts w:cs="Arial"/>
          <w:sz w:val="20"/>
          <w:szCs w:val="20"/>
        </w:rPr>
        <w:t xml:space="preserve">strany </w:t>
      </w:r>
      <w:r w:rsidR="00221EF0">
        <w:rPr>
          <w:rFonts w:cs="Arial"/>
          <w:sz w:val="20"/>
          <w:szCs w:val="20"/>
        </w:rPr>
        <w:t>Dodavatel</w:t>
      </w:r>
      <w:r w:rsidR="003907DC" w:rsidRPr="00503EF6">
        <w:rPr>
          <w:rFonts w:cs="Arial"/>
          <w:sz w:val="20"/>
          <w:szCs w:val="20"/>
        </w:rPr>
        <w:t>e</w:t>
      </w:r>
      <w:r w:rsidRPr="00503EF6">
        <w:rPr>
          <w:rFonts w:cs="Arial"/>
          <w:sz w:val="20"/>
          <w:szCs w:val="20"/>
        </w:rPr>
        <w:t>. Za</w:t>
      </w:r>
      <w:r w:rsidR="003907DC" w:rsidRPr="00503EF6">
        <w:rPr>
          <w:rFonts w:cs="Arial"/>
          <w:sz w:val="20"/>
          <w:szCs w:val="20"/>
        </w:rPr>
        <w:t xml:space="preserve"> takové</w:t>
      </w:r>
      <w:r w:rsidRPr="00503EF6">
        <w:rPr>
          <w:rFonts w:cs="Arial"/>
          <w:sz w:val="20"/>
          <w:szCs w:val="20"/>
        </w:rPr>
        <w:t xml:space="preserve"> podstatné porušení se považuje zejména, nikoli však výlučně:</w:t>
      </w:r>
      <w:bookmarkEnd w:id="11"/>
    </w:p>
    <w:p w14:paraId="08D01B6B" w14:textId="77777777" w:rsidR="00DF50B1" w:rsidRPr="00BD39A2" w:rsidRDefault="00DF50B1" w:rsidP="00FB4D83">
      <w:pPr>
        <w:pStyle w:val="RLTextlnkuslovan"/>
        <w:widowControl w:val="0"/>
        <w:numPr>
          <w:ilvl w:val="2"/>
          <w:numId w:val="17"/>
        </w:numPr>
        <w:spacing w:before="120" w:after="0" w:line="280" w:lineRule="atLeast"/>
        <w:ind w:left="1701" w:hanging="850"/>
        <w:rPr>
          <w:rFonts w:cs="Arial"/>
          <w:sz w:val="20"/>
          <w:szCs w:val="20"/>
        </w:rPr>
      </w:pPr>
      <w:r w:rsidRPr="00BD39A2">
        <w:rPr>
          <w:rFonts w:cs="Arial"/>
          <w:sz w:val="20"/>
          <w:szCs w:val="20"/>
        </w:rPr>
        <w:lastRenderedPageBreak/>
        <w:t xml:space="preserve">pokud </w:t>
      </w:r>
      <w:r w:rsidR="00221EF0">
        <w:rPr>
          <w:rFonts w:cs="Arial"/>
          <w:sz w:val="20"/>
          <w:szCs w:val="20"/>
        </w:rPr>
        <w:t>Dodavatel</w:t>
      </w:r>
      <w:r w:rsidRPr="00BD39A2">
        <w:rPr>
          <w:rFonts w:cs="Arial"/>
          <w:sz w:val="20"/>
          <w:szCs w:val="20"/>
        </w:rPr>
        <w:t xml:space="preserve"> př</w:t>
      </w:r>
      <w:r w:rsidR="003907DC" w:rsidRPr="00BD39A2">
        <w:rPr>
          <w:rFonts w:cs="Arial"/>
          <w:sz w:val="20"/>
          <w:szCs w:val="20"/>
        </w:rPr>
        <w:t>estane splňovat v průběhu doby poskytování</w:t>
      </w:r>
      <w:r w:rsidRPr="00BD39A2">
        <w:rPr>
          <w:rFonts w:cs="Arial"/>
          <w:sz w:val="20"/>
          <w:szCs w:val="20"/>
        </w:rPr>
        <w:t xml:space="preserve"> plnění</w:t>
      </w:r>
      <w:r w:rsidR="003907DC" w:rsidRPr="00BD39A2">
        <w:rPr>
          <w:rFonts w:cs="Arial"/>
          <w:sz w:val="20"/>
          <w:szCs w:val="20"/>
        </w:rPr>
        <w:t xml:space="preserve"> dle této Smlouvy</w:t>
      </w:r>
      <w:r w:rsidR="003A3FD8">
        <w:rPr>
          <w:rFonts w:cs="Arial"/>
          <w:sz w:val="20"/>
          <w:szCs w:val="20"/>
        </w:rPr>
        <w:t xml:space="preserve"> kvalifikaci</w:t>
      </w:r>
      <w:r w:rsidRPr="00BD39A2">
        <w:rPr>
          <w:rFonts w:cs="Arial"/>
          <w:sz w:val="20"/>
          <w:szCs w:val="20"/>
        </w:rPr>
        <w:t xml:space="preserve"> </w:t>
      </w:r>
      <w:r w:rsidR="003907DC" w:rsidRPr="00BD39A2">
        <w:rPr>
          <w:rFonts w:cs="Arial"/>
          <w:sz w:val="20"/>
          <w:szCs w:val="20"/>
        </w:rPr>
        <w:t>sta</w:t>
      </w:r>
      <w:r w:rsidR="003A3FD8">
        <w:rPr>
          <w:rFonts w:cs="Arial"/>
          <w:sz w:val="20"/>
          <w:szCs w:val="20"/>
        </w:rPr>
        <w:t>novenou</w:t>
      </w:r>
      <w:r w:rsidR="00A26737">
        <w:rPr>
          <w:rFonts w:cs="Arial"/>
          <w:sz w:val="20"/>
          <w:szCs w:val="20"/>
        </w:rPr>
        <w:t xml:space="preserve"> v zadávacích podmínkách</w:t>
      </w:r>
      <w:r w:rsidR="003907DC" w:rsidRPr="00BD39A2">
        <w:rPr>
          <w:rFonts w:cs="Arial"/>
          <w:sz w:val="20"/>
          <w:szCs w:val="20"/>
        </w:rPr>
        <w:t>;</w:t>
      </w:r>
    </w:p>
    <w:p w14:paraId="32B89889" w14:textId="77777777" w:rsidR="00DF50B1" w:rsidRPr="00BD39A2" w:rsidRDefault="003907DC" w:rsidP="00FB4D83">
      <w:pPr>
        <w:pStyle w:val="RLTextlnkuslovan"/>
        <w:widowControl w:val="0"/>
        <w:numPr>
          <w:ilvl w:val="2"/>
          <w:numId w:val="17"/>
        </w:numPr>
        <w:spacing w:before="120" w:after="0" w:line="280" w:lineRule="atLeast"/>
        <w:ind w:left="1701" w:hanging="850"/>
        <w:rPr>
          <w:rFonts w:cs="Arial"/>
          <w:sz w:val="20"/>
          <w:szCs w:val="20"/>
        </w:rPr>
      </w:pPr>
      <w:r w:rsidRPr="00BD39A2">
        <w:rPr>
          <w:rFonts w:cs="Arial"/>
          <w:sz w:val="20"/>
          <w:szCs w:val="20"/>
        </w:rPr>
        <w:t xml:space="preserve">pokud </w:t>
      </w:r>
      <w:r w:rsidR="00221EF0">
        <w:rPr>
          <w:rFonts w:cs="Arial"/>
          <w:sz w:val="20"/>
          <w:szCs w:val="20"/>
        </w:rPr>
        <w:t>Dodavatel</w:t>
      </w:r>
      <w:r w:rsidRPr="00BD39A2">
        <w:rPr>
          <w:rFonts w:cs="Arial"/>
          <w:sz w:val="20"/>
          <w:szCs w:val="20"/>
        </w:rPr>
        <w:t xml:space="preserve"> poruší</w:t>
      </w:r>
      <w:r w:rsidR="00DF50B1" w:rsidRPr="00BD39A2">
        <w:rPr>
          <w:rFonts w:cs="Arial"/>
          <w:sz w:val="20"/>
          <w:szCs w:val="20"/>
        </w:rPr>
        <w:t xml:space="preserve"> povinnosti </w:t>
      </w:r>
      <w:r w:rsidR="00221EF0">
        <w:rPr>
          <w:rFonts w:cs="Arial"/>
          <w:sz w:val="20"/>
          <w:szCs w:val="20"/>
        </w:rPr>
        <w:t>Dodavatel</w:t>
      </w:r>
      <w:r w:rsidR="00DF50B1" w:rsidRPr="00BD39A2">
        <w:rPr>
          <w:rFonts w:cs="Arial"/>
          <w:sz w:val="20"/>
          <w:szCs w:val="20"/>
        </w:rPr>
        <w:t xml:space="preserve">e dle </w:t>
      </w:r>
      <w:r w:rsidR="00C87430">
        <w:rPr>
          <w:rFonts w:cs="Arial"/>
          <w:sz w:val="20"/>
          <w:szCs w:val="20"/>
        </w:rPr>
        <w:t>článku 10</w:t>
      </w:r>
      <w:r w:rsidR="00DF50B1" w:rsidRPr="00BD39A2">
        <w:rPr>
          <w:rFonts w:cs="Arial"/>
          <w:sz w:val="20"/>
          <w:szCs w:val="20"/>
        </w:rPr>
        <w:t xml:space="preserve"> této Smlouvy či pokud </w:t>
      </w:r>
      <w:r w:rsidR="00221EF0">
        <w:rPr>
          <w:rFonts w:cs="Arial"/>
          <w:sz w:val="20"/>
          <w:szCs w:val="20"/>
        </w:rPr>
        <w:t>Dodavatel</w:t>
      </w:r>
      <w:r w:rsidR="00DF50B1" w:rsidRPr="00BD39A2">
        <w:rPr>
          <w:rFonts w:cs="Arial"/>
          <w:sz w:val="20"/>
          <w:szCs w:val="20"/>
        </w:rPr>
        <w:t xml:space="preserve"> jedn</w:t>
      </w:r>
      <w:r w:rsidRPr="00BD39A2">
        <w:rPr>
          <w:rFonts w:cs="Arial"/>
          <w:sz w:val="20"/>
          <w:szCs w:val="20"/>
        </w:rPr>
        <w:t>á</w:t>
      </w:r>
      <w:r w:rsidR="00DF50B1" w:rsidRPr="00BD39A2">
        <w:rPr>
          <w:rFonts w:cs="Arial"/>
          <w:sz w:val="20"/>
          <w:szCs w:val="20"/>
        </w:rPr>
        <w:t xml:space="preserve"> v rozporu s jakýmkoliv závazným právní</w:t>
      </w:r>
      <w:r w:rsidRPr="00BD39A2">
        <w:rPr>
          <w:rFonts w:cs="Arial"/>
          <w:sz w:val="20"/>
          <w:szCs w:val="20"/>
        </w:rPr>
        <w:t>m předpisem či podstatně poruší</w:t>
      </w:r>
      <w:r w:rsidR="00DF50B1" w:rsidRPr="00BD39A2">
        <w:rPr>
          <w:rFonts w:cs="Arial"/>
          <w:sz w:val="20"/>
          <w:szCs w:val="20"/>
        </w:rPr>
        <w:t xml:space="preserve"> pokyny Objednatele.</w:t>
      </w:r>
    </w:p>
    <w:p w14:paraId="5AB1F0B6" w14:textId="776C6263" w:rsidR="00C80EF3" w:rsidRDefault="00C80EF3" w:rsidP="00FB4D83">
      <w:pPr>
        <w:pStyle w:val="RLTextlnkuslovan"/>
        <w:widowControl w:val="0"/>
        <w:numPr>
          <w:ilvl w:val="1"/>
          <w:numId w:val="17"/>
        </w:numPr>
        <w:spacing w:before="240" w:after="0" w:line="280" w:lineRule="atLeast"/>
        <w:ind w:left="567" w:hanging="525"/>
        <w:rPr>
          <w:rFonts w:cs="Arial"/>
          <w:sz w:val="20"/>
          <w:szCs w:val="20"/>
        </w:rPr>
      </w:pPr>
      <w:bookmarkStart w:id="12" w:name="_Hlk47532555"/>
      <w:bookmarkStart w:id="13" w:name="_Ref360002378"/>
      <w:r>
        <w:rPr>
          <w:rFonts w:cs="Arial"/>
          <w:sz w:val="20"/>
          <w:szCs w:val="20"/>
        </w:rPr>
        <w:t>Objednatel je oprávněn odstoupit od Smlouvy či její relevantní části rovněž s ohledem</w:t>
      </w:r>
      <w:r w:rsidRPr="006B4B14">
        <w:rPr>
          <w:rFonts w:cs="Arial"/>
          <w:sz w:val="20"/>
          <w:szCs w:val="20"/>
        </w:rPr>
        <w:t xml:space="preserve"> na</w:t>
      </w:r>
      <w:r>
        <w:rPr>
          <w:rFonts w:cs="Arial"/>
          <w:sz w:val="20"/>
          <w:szCs w:val="20"/>
        </w:rPr>
        <w:t> </w:t>
      </w:r>
      <w:r w:rsidRPr="006B4B14">
        <w:rPr>
          <w:rFonts w:cs="Arial"/>
          <w:sz w:val="20"/>
          <w:szCs w:val="20"/>
        </w:rPr>
        <w:t>možný nepříznivý vývoj epidemiologické situace spojené se šířením onemocnění COVID-19</w:t>
      </w:r>
      <w:r>
        <w:rPr>
          <w:rFonts w:cs="Arial"/>
          <w:sz w:val="20"/>
          <w:szCs w:val="20"/>
        </w:rPr>
        <w:t xml:space="preserve">. </w:t>
      </w:r>
      <w:r>
        <w:rPr>
          <w:rFonts w:cs="Arial"/>
          <w:sz w:val="20"/>
          <w:szCs w:val="20"/>
        </w:rPr>
        <w:br/>
      </w:r>
      <w:r w:rsidRPr="006B4B14">
        <w:rPr>
          <w:rFonts w:cs="Arial"/>
          <w:sz w:val="20"/>
          <w:szCs w:val="20"/>
        </w:rPr>
        <w:t>V případě, že</w:t>
      </w:r>
      <w:r>
        <w:rPr>
          <w:rFonts w:cs="Arial"/>
          <w:sz w:val="20"/>
          <w:szCs w:val="20"/>
        </w:rPr>
        <w:t xml:space="preserve"> Objednatel</w:t>
      </w:r>
      <w:r w:rsidRPr="006B4B14">
        <w:rPr>
          <w:rFonts w:cs="Arial"/>
          <w:sz w:val="20"/>
          <w:szCs w:val="20"/>
        </w:rPr>
        <w:t xml:space="preserve"> z důvodu zajištění ochrany zdraví účastníků akce</w:t>
      </w:r>
      <w:r>
        <w:rPr>
          <w:rFonts w:cs="Arial"/>
          <w:sz w:val="20"/>
          <w:szCs w:val="20"/>
        </w:rPr>
        <w:t xml:space="preserve">, </w:t>
      </w:r>
      <w:r w:rsidRPr="00267D8B">
        <w:rPr>
          <w:rFonts w:cs="Arial"/>
          <w:sz w:val="20"/>
          <w:szCs w:val="20"/>
        </w:rPr>
        <w:t>zamezení případné</w:t>
      </w:r>
      <w:r>
        <w:rPr>
          <w:rFonts w:cs="Arial"/>
          <w:sz w:val="20"/>
          <w:szCs w:val="20"/>
        </w:rPr>
        <w:t>ho</w:t>
      </w:r>
      <w:r w:rsidRPr="00267D8B">
        <w:rPr>
          <w:rFonts w:cs="Arial"/>
          <w:sz w:val="20"/>
          <w:szCs w:val="20"/>
        </w:rPr>
        <w:t xml:space="preserve"> šíření nemoci</w:t>
      </w:r>
      <w:r w:rsidRPr="006B4B14">
        <w:rPr>
          <w:rFonts w:cs="Arial"/>
          <w:sz w:val="20"/>
          <w:szCs w:val="20"/>
        </w:rPr>
        <w:t xml:space="preserve"> </w:t>
      </w:r>
      <w:r>
        <w:rPr>
          <w:rFonts w:cs="Arial"/>
          <w:sz w:val="20"/>
          <w:szCs w:val="20"/>
        </w:rPr>
        <w:t xml:space="preserve">či přijetí s tím souvisejících opatření </w:t>
      </w:r>
      <w:r w:rsidRPr="006B4B14">
        <w:rPr>
          <w:rFonts w:cs="Arial"/>
          <w:sz w:val="20"/>
          <w:szCs w:val="20"/>
        </w:rPr>
        <w:t xml:space="preserve">rozhodne o </w:t>
      </w:r>
      <w:r>
        <w:rPr>
          <w:rFonts w:cs="Arial"/>
          <w:sz w:val="20"/>
          <w:szCs w:val="20"/>
        </w:rPr>
        <w:t>odstoupení od této Smlouvy či její relevantní části</w:t>
      </w:r>
      <w:r w:rsidRPr="006B4B14">
        <w:rPr>
          <w:rFonts w:cs="Arial"/>
          <w:sz w:val="20"/>
          <w:szCs w:val="20"/>
        </w:rPr>
        <w:t xml:space="preserve">, je povinen informovat </w:t>
      </w:r>
      <w:r>
        <w:rPr>
          <w:rFonts w:cs="Arial"/>
          <w:sz w:val="20"/>
          <w:szCs w:val="20"/>
        </w:rPr>
        <w:t>D</w:t>
      </w:r>
      <w:r w:rsidRPr="006B4B14">
        <w:rPr>
          <w:rFonts w:cs="Arial"/>
          <w:sz w:val="20"/>
          <w:szCs w:val="20"/>
        </w:rPr>
        <w:t>odavatele</w:t>
      </w:r>
      <w:r>
        <w:rPr>
          <w:rFonts w:cs="Arial"/>
          <w:sz w:val="20"/>
          <w:szCs w:val="20"/>
        </w:rPr>
        <w:t xml:space="preserve"> </w:t>
      </w:r>
      <w:r w:rsidRPr="006B4B14">
        <w:rPr>
          <w:rFonts w:cs="Arial"/>
          <w:sz w:val="20"/>
          <w:szCs w:val="20"/>
        </w:rPr>
        <w:t>neprodleně po přijetí</w:t>
      </w:r>
      <w:r>
        <w:rPr>
          <w:rFonts w:cs="Arial"/>
          <w:sz w:val="20"/>
          <w:szCs w:val="20"/>
        </w:rPr>
        <w:t xml:space="preserve"> daného</w:t>
      </w:r>
      <w:r w:rsidRPr="006B4B14">
        <w:rPr>
          <w:rFonts w:cs="Arial"/>
          <w:sz w:val="20"/>
          <w:szCs w:val="20"/>
        </w:rPr>
        <w:t xml:space="preserve"> rozhodnutí</w:t>
      </w:r>
      <w:r>
        <w:rPr>
          <w:rFonts w:cs="Arial"/>
          <w:sz w:val="20"/>
          <w:szCs w:val="20"/>
        </w:rPr>
        <w:t xml:space="preserve"> a úmyslu odstoupit od Smlouvy či její části.</w:t>
      </w:r>
      <w:r w:rsidRPr="006B4B14">
        <w:rPr>
          <w:rFonts w:cs="Arial"/>
          <w:sz w:val="20"/>
          <w:szCs w:val="20"/>
        </w:rPr>
        <w:t xml:space="preserve"> </w:t>
      </w:r>
      <w:bookmarkEnd w:id="12"/>
      <w:r w:rsidRPr="006B4B14">
        <w:rPr>
          <w:rFonts w:cs="Arial"/>
          <w:sz w:val="20"/>
          <w:szCs w:val="20"/>
        </w:rPr>
        <w:t>Pro účely finančního vypořádání ve</w:t>
      </w:r>
      <w:r>
        <w:rPr>
          <w:rFonts w:cs="Arial"/>
          <w:sz w:val="20"/>
          <w:szCs w:val="20"/>
        </w:rPr>
        <w:t> </w:t>
      </w:r>
      <w:r w:rsidRPr="006B4B14">
        <w:rPr>
          <w:rFonts w:cs="Arial"/>
          <w:sz w:val="20"/>
          <w:szCs w:val="20"/>
        </w:rPr>
        <w:t>vztahu k již poskytnutému plnění</w:t>
      </w:r>
      <w:r>
        <w:rPr>
          <w:rFonts w:cs="Arial"/>
          <w:sz w:val="20"/>
          <w:szCs w:val="20"/>
        </w:rPr>
        <w:t xml:space="preserve"> na základě této Smlouvy</w:t>
      </w:r>
      <w:r w:rsidRPr="006B4B14">
        <w:rPr>
          <w:rFonts w:cs="Arial"/>
          <w:sz w:val="20"/>
          <w:szCs w:val="20"/>
        </w:rPr>
        <w:t xml:space="preserve"> </w:t>
      </w:r>
      <w:r>
        <w:rPr>
          <w:rFonts w:cs="Arial"/>
          <w:sz w:val="20"/>
          <w:szCs w:val="20"/>
        </w:rPr>
        <w:t xml:space="preserve">bude bez zbytečného odkladu od odstoupení Objednatele od této Smlouvy či její části učiněna dohoda smluvních stran </w:t>
      </w:r>
      <w:r w:rsidRPr="006B4B14">
        <w:rPr>
          <w:rFonts w:cs="Arial"/>
          <w:sz w:val="20"/>
          <w:szCs w:val="20"/>
        </w:rPr>
        <w:t xml:space="preserve">s tím, že </w:t>
      </w:r>
      <w:r>
        <w:rPr>
          <w:rFonts w:cs="Arial"/>
          <w:sz w:val="20"/>
          <w:szCs w:val="20"/>
        </w:rPr>
        <w:t>Dodavatel je povinen Objednateli</w:t>
      </w:r>
      <w:r w:rsidRPr="006B4B14">
        <w:rPr>
          <w:rFonts w:cs="Arial"/>
          <w:sz w:val="20"/>
          <w:szCs w:val="20"/>
        </w:rPr>
        <w:t xml:space="preserve"> předlož</w:t>
      </w:r>
      <w:r>
        <w:rPr>
          <w:rFonts w:cs="Arial"/>
          <w:sz w:val="20"/>
          <w:szCs w:val="20"/>
        </w:rPr>
        <w:t>it</w:t>
      </w:r>
      <w:r w:rsidRPr="006B4B14">
        <w:rPr>
          <w:rFonts w:cs="Arial"/>
          <w:sz w:val="20"/>
          <w:szCs w:val="20"/>
        </w:rPr>
        <w:t xml:space="preserve"> přehled nákladů, které v rámci plnění </w:t>
      </w:r>
      <w:r>
        <w:rPr>
          <w:rFonts w:cs="Arial"/>
          <w:sz w:val="20"/>
          <w:szCs w:val="20"/>
        </w:rPr>
        <w:t>této Smlouvy</w:t>
      </w:r>
      <w:r w:rsidRPr="006B4B14">
        <w:rPr>
          <w:rFonts w:cs="Arial"/>
          <w:sz w:val="20"/>
          <w:szCs w:val="20"/>
        </w:rPr>
        <w:t xml:space="preserve"> či je</w:t>
      </w:r>
      <w:r>
        <w:rPr>
          <w:rFonts w:cs="Arial"/>
          <w:sz w:val="20"/>
          <w:szCs w:val="20"/>
        </w:rPr>
        <w:t>jí</w:t>
      </w:r>
      <w:r w:rsidRPr="006B4B14">
        <w:rPr>
          <w:rFonts w:cs="Arial"/>
          <w:sz w:val="20"/>
          <w:szCs w:val="20"/>
        </w:rPr>
        <w:t xml:space="preserve"> relevantní části účelně vynaložil do okamžiku</w:t>
      </w:r>
      <w:r>
        <w:rPr>
          <w:rFonts w:cs="Arial"/>
          <w:sz w:val="20"/>
          <w:szCs w:val="20"/>
        </w:rPr>
        <w:t xml:space="preserve"> doručení</w:t>
      </w:r>
      <w:r w:rsidRPr="006B4B14">
        <w:rPr>
          <w:rFonts w:cs="Arial"/>
          <w:sz w:val="20"/>
          <w:szCs w:val="20"/>
        </w:rPr>
        <w:t xml:space="preserve"> </w:t>
      </w:r>
      <w:r>
        <w:rPr>
          <w:rFonts w:cs="Arial"/>
          <w:sz w:val="20"/>
          <w:szCs w:val="20"/>
        </w:rPr>
        <w:t>odstoupení Objednatele od této Smlouvy či její části Dodavateli</w:t>
      </w:r>
      <w:r w:rsidRPr="006B4B14">
        <w:rPr>
          <w:rFonts w:cs="Arial"/>
          <w:sz w:val="20"/>
          <w:szCs w:val="20"/>
        </w:rPr>
        <w:t xml:space="preserve">, a to s vědomím, že </w:t>
      </w:r>
      <w:r>
        <w:rPr>
          <w:rFonts w:cs="Arial"/>
          <w:sz w:val="20"/>
          <w:szCs w:val="20"/>
        </w:rPr>
        <w:t xml:space="preserve">již </w:t>
      </w:r>
      <w:r w:rsidRPr="006B4B14">
        <w:rPr>
          <w:rFonts w:cs="Arial"/>
          <w:sz w:val="20"/>
          <w:szCs w:val="20"/>
        </w:rPr>
        <w:t>v</w:t>
      </w:r>
      <w:r>
        <w:rPr>
          <w:rFonts w:cs="Arial"/>
          <w:sz w:val="20"/>
          <w:szCs w:val="20"/>
        </w:rPr>
        <w:t> </w:t>
      </w:r>
      <w:r w:rsidRPr="006B4B14">
        <w:rPr>
          <w:rFonts w:cs="Arial"/>
          <w:sz w:val="20"/>
          <w:szCs w:val="20"/>
        </w:rPr>
        <w:t xml:space="preserve">době podání </w:t>
      </w:r>
      <w:r>
        <w:rPr>
          <w:rFonts w:cs="Arial"/>
          <w:sz w:val="20"/>
          <w:szCs w:val="20"/>
        </w:rPr>
        <w:t>n</w:t>
      </w:r>
      <w:r w:rsidRPr="006B4B14">
        <w:rPr>
          <w:rFonts w:cs="Arial"/>
          <w:sz w:val="20"/>
          <w:szCs w:val="20"/>
        </w:rPr>
        <w:t>abídky</w:t>
      </w:r>
      <w:r>
        <w:rPr>
          <w:rFonts w:cs="Arial"/>
          <w:sz w:val="20"/>
          <w:szCs w:val="20"/>
        </w:rPr>
        <w:t xml:space="preserve"> na Veřejnou zakázku a uzavření této Smlouvy</w:t>
      </w:r>
      <w:r w:rsidRPr="006B4B14">
        <w:rPr>
          <w:rFonts w:cs="Arial"/>
          <w:sz w:val="20"/>
          <w:szCs w:val="20"/>
        </w:rPr>
        <w:t xml:space="preserve"> exist</w:t>
      </w:r>
      <w:r>
        <w:rPr>
          <w:rFonts w:cs="Arial"/>
          <w:sz w:val="20"/>
          <w:szCs w:val="20"/>
        </w:rPr>
        <w:t xml:space="preserve">ovala </w:t>
      </w:r>
      <w:r w:rsidRPr="006B4B14">
        <w:rPr>
          <w:rFonts w:cs="Arial"/>
          <w:sz w:val="20"/>
          <w:szCs w:val="20"/>
        </w:rPr>
        <w:t>relevantní možnost</w:t>
      </w:r>
      <w:r>
        <w:rPr>
          <w:rFonts w:cs="Arial"/>
          <w:sz w:val="20"/>
          <w:szCs w:val="20"/>
        </w:rPr>
        <w:t xml:space="preserve">, že důvody pro odstoupení Objednatele od Smlouvy či její relevantní části </w:t>
      </w:r>
      <w:r w:rsidRPr="006B4B14">
        <w:rPr>
          <w:rFonts w:cs="Arial"/>
          <w:sz w:val="20"/>
          <w:szCs w:val="20"/>
        </w:rPr>
        <w:t>z důvodu výše uvedených</w:t>
      </w:r>
      <w:r>
        <w:rPr>
          <w:rFonts w:cs="Arial"/>
          <w:sz w:val="20"/>
          <w:szCs w:val="20"/>
        </w:rPr>
        <w:t xml:space="preserve"> nastanou.</w:t>
      </w:r>
    </w:p>
    <w:p w14:paraId="6EC0903D" w14:textId="17E581D1" w:rsidR="00DF50B1" w:rsidRPr="00503EF6" w:rsidRDefault="00221EF0" w:rsidP="00FB4D83">
      <w:pPr>
        <w:pStyle w:val="RLTextlnkuslovan"/>
        <w:widowControl w:val="0"/>
        <w:numPr>
          <w:ilvl w:val="1"/>
          <w:numId w:val="17"/>
        </w:numPr>
        <w:spacing w:before="240" w:after="0" w:line="280" w:lineRule="atLeast"/>
        <w:ind w:left="567" w:hanging="525"/>
        <w:rPr>
          <w:rFonts w:cs="Arial"/>
          <w:sz w:val="20"/>
          <w:szCs w:val="20"/>
        </w:rPr>
      </w:pPr>
      <w:r>
        <w:rPr>
          <w:rFonts w:cs="Arial"/>
          <w:sz w:val="20"/>
          <w:szCs w:val="20"/>
        </w:rPr>
        <w:t>Dodavatel</w:t>
      </w:r>
      <w:r w:rsidR="00DF50B1" w:rsidRPr="00503EF6">
        <w:rPr>
          <w:rFonts w:cs="Arial"/>
          <w:sz w:val="20"/>
          <w:szCs w:val="20"/>
        </w:rPr>
        <w:t xml:space="preserve"> je oprávněn od této Smlouvy </w:t>
      </w:r>
      <w:r w:rsidR="00B548C2" w:rsidRPr="00503EF6">
        <w:rPr>
          <w:rFonts w:cs="Arial"/>
          <w:sz w:val="20"/>
          <w:szCs w:val="20"/>
        </w:rPr>
        <w:t xml:space="preserve">odstoupit </w:t>
      </w:r>
      <w:r w:rsidR="00DF50B1" w:rsidRPr="00503EF6">
        <w:rPr>
          <w:rFonts w:cs="Arial"/>
          <w:sz w:val="20"/>
          <w:szCs w:val="20"/>
        </w:rPr>
        <w:t xml:space="preserve">v případě jejího podstatného porušení </w:t>
      </w:r>
      <w:r w:rsidR="003907DC" w:rsidRPr="00503EF6">
        <w:rPr>
          <w:rFonts w:cs="Arial"/>
          <w:sz w:val="20"/>
          <w:szCs w:val="20"/>
        </w:rPr>
        <w:t>ze</w:t>
      </w:r>
      <w:r w:rsidR="00B81CAB">
        <w:rPr>
          <w:rFonts w:cs="Arial"/>
          <w:sz w:val="20"/>
          <w:szCs w:val="20"/>
        </w:rPr>
        <w:t> </w:t>
      </w:r>
      <w:r w:rsidR="003907DC" w:rsidRPr="00503EF6">
        <w:rPr>
          <w:rFonts w:cs="Arial"/>
          <w:sz w:val="20"/>
          <w:szCs w:val="20"/>
        </w:rPr>
        <w:t>strany Objednatele</w:t>
      </w:r>
      <w:r w:rsidR="00DF50B1" w:rsidRPr="00503EF6">
        <w:rPr>
          <w:rFonts w:cs="Arial"/>
          <w:sz w:val="20"/>
          <w:szCs w:val="20"/>
        </w:rPr>
        <w:t>. Za t</w:t>
      </w:r>
      <w:r w:rsidR="003907DC" w:rsidRPr="00503EF6">
        <w:rPr>
          <w:rFonts w:cs="Arial"/>
          <w:sz w:val="20"/>
          <w:szCs w:val="20"/>
        </w:rPr>
        <w:t>akové</w:t>
      </w:r>
      <w:r w:rsidR="00DF50B1" w:rsidRPr="00503EF6">
        <w:rPr>
          <w:rFonts w:cs="Arial"/>
          <w:sz w:val="20"/>
          <w:szCs w:val="20"/>
        </w:rPr>
        <w:t xml:space="preserve"> podstatné porušení se </w:t>
      </w:r>
      <w:r w:rsidR="00C33B22">
        <w:rPr>
          <w:rFonts w:cs="Arial"/>
          <w:sz w:val="20"/>
          <w:szCs w:val="20"/>
        </w:rPr>
        <w:t>považuje prodlení Objednatele se</w:t>
      </w:r>
      <w:r w:rsidR="00B81CAB">
        <w:rPr>
          <w:rFonts w:cs="Arial"/>
          <w:sz w:val="20"/>
          <w:szCs w:val="20"/>
        </w:rPr>
        <w:t> </w:t>
      </w:r>
      <w:r w:rsidR="00C33B22">
        <w:rPr>
          <w:rFonts w:cs="Arial"/>
          <w:sz w:val="20"/>
          <w:szCs w:val="20"/>
        </w:rPr>
        <w:t>zaplacením</w:t>
      </w:r>
      <w:r w:rsidR="00DF50B1" w:rsidRPr="00503EF6">
        <w:rPr>
          <w:rFonts w:cs="Arial"/>
          <w:sz w:val="20"/>
          <w:szCs w:val="20"/>
        </w:rPr>
        <w:t xml:space="preserve"> </w:t>
      </w:r>
      <w:r>
        <w:rPr>
          <w:rFonts w:cs="Arial"/>
          <w:sz w:val="20"/>
          <w:szCs w:val="20"/>
        </w:rPr>
        <w:t>Dodavatel</w:t>
      </w:r>
      <w:r w:rsidR="00DF50B1" w:rsidRPr="00503EF6">
        <w:rPr>
          <w:rFonts w:cs="Arial"/>
          <w:sz w:val="20"/>
          <w:szCs w:val="20"/>
        </w:rPr>
        <w:t xml:space="preserve">em řádně vystavené faktury o více než </w:t>
      </w:r>
      <w:r w:rsidR="003907DC" w:rsidRPr="00503EF6">
        <w:rPr>
          <w:rFonts w:cs="Arial"/>
          <w:sz w:val="20"/>
          <w:szCs w:val="20"/>
        </w:rPr>
        <w:t>30 kalendářních</w:t>
      </w:r>
      <w:r w:rsidR="00DF50B1" w:rsidRPr="00503EF6">
        <w:rPr>
          <w:rFonts w:cs="Arial"/>
          <w:sz w:val="20"/>
          <w:szCs w:val="20"/>
        </w:rPr>
        <w:t xml:space="preserve"> dnů po</w:t>
      </w:r>
      <w:r w:rsidR="00475C54">
        <w:rPr>
          <w:rFonts w:cs="Arial"/>
          <w:sz w:val="20"/>
          <w:szCs w:val="20"/>
        </w:rPr>
        <w:t> </w:t>
      </w:r>
      <w:r w:rsidR="00DF50B1" w:rsidRPr="00503EF6">
        <w:rPr>
          <w:rFonts w:cs="Arial"/>
          <w:sz w:val="20"/>
          <w:szCs w:val="20"/>
        </w:rPr>
        <w:t xml:space="preserve">splatnosti, pokud Objednatel nezjedná nápravu ani do </w:t>
      </w:r>
      <w:r w:rsidR="003907DC" w:rsidRPr="00503EF6">
        <w:rPr>
          <w:rFonts w:cs="Arial"/>
          <w:sz w:val="20"/>
          <w:szCs w:val="20"/>
        </w:rPr>
        <w:t>10 kalendářních</w:t>
      </w:r>
      <w:r w:rsidR="00DF50B1" w:rsidRPr="00503EF6">
        <w:rPr>
          <w:rFonts w:cs="Arial"/>
          <w:sz w:val="20"/>
          <w:szCs w:val="20"/>
        </w:rPr>
        <w:t xml:space="preserve"> dnů od doručení písemného oznámení </w:t>
      </w:r>
      <w:r>
        <w:rPr>
          <w:rFonts w:cs="Arial"/>
          <w:sz w:val="20"/>
          <w:szCs w:val="20"/>
        </w:rPr>
        <w:t>Dodavatel</w:t>
      </w:r>
      <w:r w:rsidR="003907DC" w:rsidRPr="00503EF6">
        <w:rPr>
          <w:rFonts w:cs="Arial"/>
          <w:sz w:val="20"/>
          <w:szCs w:val="20"/>
        </w:rPr>
        <w:t>e o takovém prodlení s</w:t>
      </w:r>
      <w:r w:rsidR="00DF50B1" w:rsidRPr="00503EF6">
        <w:rPr>
          <w:rFonts w:cs="Arial"/>
          <w:sz w:val="20"/>
          <w:szCs w:val="20"/>
        </w:rPr>
        <w:t xml:space="preserve"> žádostí o jeho nápravu.</w:t>
      </w:r>
      <w:bookmarkEnd w:id="13"/>
    </w:p>
    <w:p w14:paraId="6C6A7782" w14:textId="77777777" w:rsidR="00DF50B1" w:rsidRPr="00503EF6" w:rsidRDefault="00DF50B1" w:rsidP="00FB4D83">
      <w:pPr>
        <w:pStyle w:val="RLTextlnkuslovan"/>
        <w:widowControl w:val="0"/>
        <w:numPr>
          <w:ilvl w:val="1"/>
          <w:numId w:val="17"/>
        </w:numPr>
        <w:spacing w:before="240" w:after="0" w:line="280" w:lineRule="atLeast"/>
        <w:ind w:left="567" w:hanging="525"/>
        <w:rPr>
          <w:rFonts w:cs="Arial"/>
          <w:sz w:val="20"/>
          <w:szCs w:val="20"/>
        </w:rPr>
      </w:pPr>
      <w:r w:rsidRPr="00503EF6">
        <w:rPr>
          <w:rFonts w:cs="Arial"/>
          <w:sz w:val="20"/>
          <w:szCs w:val="20"/>
        </w:rPr>
        <w:t xml:space="preserve">Pro zamezení jakýchkoliv pochybností smluvní strany sjednávají, že oznámení se žádostí o nápravu ve smyslu předchozích odstavců </w:t>
      </w:r>
      <w:r w:rsidR="003907DC" w:rsidRPr="00503EF6">
        <w:rPr>
          <w:rFonts w:cs="Arial"/>
          <w:sz w:val="20"/>
          <w:szCs w:val="20"/>
        </w:rPr>
        <w:t xml:space="preserve">tohoto článku Smlouvy </w:t>
      </w:r>
      <w:r w:rsidRPr="00503EF6">
        <w:rPr>
          <w:rFonts w:cs="Arial"/>
          <w:sz w:val="20"/>
          <w:szCs w:val="20"/>
        </w:rPr>
        <w:t>může být doručeno kdykoliv po</w:t>
      </w:r>
      <w:r w:rsidR="00B81CAB">
        <w:rPr>
          <w:rFonts w:cs="Arial"/>
          <w:sz w:val="20"/>
          <w:szCs w:val="20"/>
        </w:rPr>
        <w:t> </w:t>
      </w:r>
      <w:r w:rsidRPr="00503EF6">
        <w:rPr>
          <w:rFonts w:cs="Arial"/>
          <w:sz w:val="20"/>
          <w:szCs w:val="20"/>
        </w:rPr>
        <w:t>započetí prodlení jedné ze smluvních stran.</w:t>
      </w:r>
    </w:p>
    <w:p w14:paraId="4B77A01A" w14:textId="77777777" w:rsidR="00DF50B1" w:rsidRPr="00503EF6" w:rsidRDefault="00DF50B1" w:rsidP="00FB4D83">
      <w:pPr>
        <w:pStyle w:val="RLTextlnkuslovan"/>
        <w:widowControl w:val="0"/>
        <w:numPr>
          <w:ilvl w:val="1"/>
          <w:numId w:val="17"/>
        </w:numPr>
        <w:spacing w:before="240" w:after="0" w:line="280" w:lineRule="atLeast"/>
        <w:ind w:left="567" w:hanging="525"/>
        <w:rPr>
          <w:rFonts w:cs="Arial"/>
          <w:sz w:val="20"/>
          <w:szCs w:val="20"/>
        </w:rPr>
      </w:pPr>
      <w:r w:rsidRPr="00503EF6">
        <w:rPr>
          <w:rFonts w:cs="Arial"/>
          <w:sz w:val="20"/>
          <w:szCs w:val="20"/>
        </w:rPr>
        <w:t xml:space="preserve">Objednatel je rovněž oprávněn od </w:t>
      </w:r>
      <w:r w:rsidR="00B75D49">
        <w:rPr>
          <w:rFonts w:cs="Arial"/>
          <w:sz w:val="20"/>
          <w:szCs w:val="20"/>
        </w:rPr>
        <w:t xml:space="preserve">této </w:t>
      </w:r>
      <w:r w:rsidRPr="00503EF6">
        <w:rPr>
          <w:rFonts w:cs="Arial"/>
          <w:sz w:val="20"/>
          <w:szCs w:val="20"/>
        </w:rPr>
        <w:t>Smlouvy</w:t>
      </w:r>
      <w:r w:rsidR="00B75D49" w:rsidRPr="00B75D49">
        <w:rPr>
          <w:rFonts w:cs="Arial"/>
          <w:sz w:val="20"/>
          <w:szCs w:val="20"/>
        </w:rPr>
        <w:t xml:space="preserve"> </w:t>
      </w:r>
      <w:r w:rsidR="00B75D49" w:rsidRPr="00503EF6">
        <w:rPr>
          <w:rFonts w:cs="Arial"/>
          <w:sz w:val="20"/>
          <w:szCs w:val="20"/>
        </w:rPr>
        <w:t>odstoupit</w:t>
      </w:r>
      <w:r w:rsidRPr="00503EF6">
        <w:rPr>
          <w:rFonts w:cs="Arial"/>
          <w:sz w:val="20"/>
          <w:szCs w:val="20"/>
        </w:rPr>
        <w:t xml:space="preserve">, pokud je na majetek </w:t>
      </w:r>
      <w:r w:rsidR="00221EF0">
        <w:rPr>
          <w:rFonts w:cs="Arial"/>
          <w:sz w:val="20"/>
          <w:szCs w:val="20"/>
        </w:rPr>
        <w:t>Dodavatel</w:t>
      </w:r>
      <w:r w:rsidRPr="00503EF6">
        <w:rPr>
          <w:rFonts w:cs="Arial"/>
          <w:sz w:val="20"/>
          <w:szCs w:val="20"/>
        </w:rPr>
        <w:t xml:space="preserve">e vedeno insolvenční řízení nebo byl insolvenční návrh zamítnut pro nedostatek majetku </w:t>
      </w:r>
      <w:r w:rsidR="00221EF0">
        <w:rPr>
          <w:rFonts w:cs="Arial"/>
          <w:sz w:val="20"/>
          <w:szCs w:val="20"/>
        </w:rPr>
        <w:t>Dodavatel</w:t>
      </w:r>
      <w:r w:rsidRPr="00503EF6">
        <w:rPr>
          <w:rFonts w:cs="Arial"/>
          <w:sz w:val="20"/>
          <w:szCs w:val="20"/>
        </w:rPr>
        <w:t xml:space="preserve">e, dle zákona č. 182/2006 Sb., o úpadku a způsobech jeho řešení, ve znění pozdějších předpisů, nebo pokud </w:t>
      </w:r>
      <w:r w:rsidR="00221EF0">
        <w:rPr>
          <w:rFonts w:cs="Arial"/>
          <w:sz w:val="20"/>
          <w:szCs w:val="20"/>
        </w:rPr>
        <w:t>Dodavatel</w:t>
      </w:r>
      <w:r w:rsidRPr="00503EF6">
        <w:rPr>
          <w:rFonts w:cs="Arial"/>
          <w:sz w:val="20"/>
          <w:szCs w:val="20"/>
        </w:rPr>
        <w:t xml:space="preserve"> vstoupí do likvidace.</w:t>
      </w:r>
    </w:p>
    <w:p w14:paraId="4745D23F" w14:textId="77777777" w:rsidR="0084066D" w:rsidRPr="00503EF6" w:rsidRDefault="0084066D" w:rsidP="00FB4D83">
      <w:pPr>
        <w:pStyle w:val="RLTextlnkuslovan"/>
        <w:widowControl w:val="0"/>
        <w:numPr>
          <w:ilvl w:val="1"/>
          <w:numId w:val="17"/>
        </w:numPr>
        <w:spacing w:before="240" w:after="0" w:line="280" w:lineRule="atLeast"/>
        <w:ind w:left="567" w:hanging="525"/>
        <w:rPr>
          <w:rFonts w:cs="Arial"/>
          <w:sz w:val="20"/>
          <w:szCs w:val="20"/>
        </w:rPr>
      </w:pPr>
      <w:r w:rsidRPr="00503EF6">
        <w:rPr>
          <w:rFonts w:cs="Arial"/>
          <w:sz w:val="20"/>
          <w:szCs w:val="20"/>
        </w:rPr>
        <w:t xml:space="preserve">Smluvní </w:t>
      </w:r>
      <w:r w:rsidR="006B20DD" w:rsidRPr="00503EF6">
        <w:rPr>
          <w:rFonts w:cs="Arial"/>
          <w:sz w:val="20"/>
          <w:szCs w:val="20"/>
        </w:rPr>
        <w:t>strany</w:t>
      </w:r>
      <w:r w:rsidRPr="00503EF6">
        <w:rPr>
          <w:rFonts w:cs="Arial"/>
          <w:sz w:val="20"/>
          <w:szCs w:val="20"/>
        </w:rPr>
        <w:t xml:space="preserve"> jsou </w:t>
      </w:r>
      <w:r w:rsidR="006B20DD" w:rsidRPr="00503EF6">
        <w:rPr>
          <w:rFonts w:cs="Arial"/>
          <w:sz w:val="20"/>
          <w:szCs w:val="20"/>
        </w:rPr>
        <w:t>oprávněny</w:t>
      </w:r>
      <w:r w:rsidR="00B75D49">
        <w:rPr>
          <w:rFonts w:cs="Arial"/>
          <w:sz w:val="20"/>
          <w:szCs w:val="20"/>
        </w:rPr>
        <w:t xml:space="preserve"> od této S</w:t>
      </w:r>
      <w:r w:rsidRPr="00503EF6">
        <w:rPr>
          <w:rFonts w:cs="Arial"/>
          <w:sz w:val="20"/>
          <w:szCs w:val="20"/>
        </w:rPr>
        <w:t xml:space="preserve">mlouvy odstoupit v souladu s § 2001 a </w:t>
      </w:r>
      <w:r w:rsidR="006B20DD" w:rsidRPr="00503EF6">
        <w:rPr>
          <w:rFonts w:cs="Arial"/>
          <w:sz w:val="20"/>
          <w:szCs w:val="20"/>
        </w:rPr>
        <w:t>násl.</w:t>
      </w:r>
      <w:r w:rsidRPr="00503EF6">
        <w:rPr>
          <w:rFonts w:cs="Arial"/>
          <w:sz w:val="20"/>
          <w:szCs w:val="20"/>
        </w:rPr>
        <w:t xml:space="preserve"> Občanského zákoníku.</w:t>
      </w:r>
    </w:p>
    <w:p w14:paraId="5C9F9BB1" w14:textId="77777777" w:rsidR="00DF50B1" w:rsidRPr="00503EF6" w:rsidRDefault="00DF50B1" w:rsidP="00FB4D83">
      <w:pPr>
        <w:pStyle w:val="RLTextlnkuslovan"/>
        <w:widowControl w:val="0"/>
        <w:numPr>
          <w:ilvl w:val="1"/>
          <w:numId w:val="17"/>
        </w:numPr>
        <w:spacing w:before="240" w:after="0" w:line="280" w:lineRule="atLeast"/>
        <w:ind w:left="567" w:hanging="525"/>
        <w:rPr>
          <w:rFonts w:cs="Arial"/>
          <w:sz w:val="20"/>
          <w:szCs w:val="20"/>
        </w:rPr>
      </w:pPr>
      <w:r w:rsidRPr="00503EF6">
        <w:rPr>
          <w:rFonts w:cs="Arial"/>
          <w:sz w:val="20"/>
          <w:szCs w:val="20"/>
        </w:rPr>
        <w:t xml:space="preserve">Odstoupení od </w:t>
      </w:r>
      <w:r w:rsidR="003907DC" w:rsidRPr="00503EF6">
        <w:rPr>
          <w:rFonts w:cs="Arial"/>
          <w:sz w:val="20"/>
          <w:szCs w:val="20"/>
        </w:rPr>
        <w:t xml:space="preserve">této </w:t>
      </w:r>
      <w:r w:rsidRPr="00503EF6">
        <w:rPr>
          <w:rFonts w:cs="Arial"/>
          <w:sz w:val="20"/>
          <w:szCs w:val="20"/>
        </w:rPr>
        <w:t xml:space="preserve">Smlouvy ze strany Objednatele nesmí být spojeno s uložením jakékoliv sankce ze strany </w:t>
      </w:r>
      <w:r w:rsidR="00221EF0">
        <w:rPr>
          <w:rFonts w:cs="Arial"/>
          <w:sz w:val="20"/>
          <w:szCs w:val="20"/>
        </w:rPr>
        <w:t>Dodavatel</w:t>
      </w:r>
      <w:r w:rsidRPr="00503EF6">
        <w:rPr>
          <w:rFonts w:cs="Arial"/>
          <w:sz w:val="20"/>
          <w:szCs w:val="20"/>
        </w:rPr>
        <w:t>e k tíži Objednatele</w:t>
      </w:r>
      <w:r w:rsidR="003907DC" w:rsidRPr="00503EF6">
        <w:rPr>
          <w:rFonts w:cs="Arial"/>
          <w:sz w:val="20"/>
          <w:szCs w:val="20"/>
        </w:rPr>
        <w:t>.</w:t>
      </w:r>
    </w:p>
    <w:p w14:paraId="7224C936" w14:textId="77777777" w:rsidR="0084066D" w:rsidRPr="00503EF6" w:rsidRDefault="00DF50B1" w:rsidP="00FB4D83">
      <w:pPr>
        <w:pStyle w:val="RLTextlnkuslovan"/>
        <w:widowControl w:val="0"/>
        <w:numPr>
          <w:ilvl w:val="1"/>
          <w:numId w:val="17"/>
        </w:numPr>
        <w:spacing w:before="240" w:after="0" w:line="280" w:lineRule="atLeast"/>
        <w:ind w:left="567" w:hanging="525"/>
        <w:rPr>
          <w:rFonts w:cs="Arial"/>
          <w:sz w:val="20"/>
          <w:szCs w:val="20"/>
        </w:rPr>
      </w:pPr>
      <w:r w:rsidRPr="00503EF6">
        <w:rPr>
          <w:rFonts w:cs="Arial"/>
          <w:sz w:val="20"/>
          <w:szCs w:val="20"/>
        </w:rPr>
        <w:t xml:space="preserve">Odstoupení od </w:t>
      </w:r>
      <w:r w:rsidR="003907DC" w:rsidRPr="00503EF6">
        <w:rPr>
          <w:rFonts w:cs="Arial"/>
          <w:sz w:val="20"/>
          <w:szCs w:val="20"/>
        </w:rPr>
        <w:t xml:space="preserve">této </w:t>
      </w:r>
      <w:r w:rsidRPr="00503EF6">
        <w:rPr>
          <w:rFonts w:cs="Arial"/>
          <w:sz w:val="20"/>
          <w:szCs w:val="20"/>
        </w:rPr>
        <w:t xml:space="preserve">Smlouvy je účinné dnem doručení písemného projevu oznámení o odstoupení druhé smluvní straně, a </w:t>
      </w:r>
      <w:r w:rsidR="003907DC" w:rsidRPr="00503EF6">
        <w:rPr>
          <w:rFonts w:cs="Arial"/>
          <w:sz w:val="20"/>
          <w:szCs w:val="20"/>
        </w:rPr>
        <w:t xml:space="preserve">tato </w:t>
      </w:r>
      <w:r w:rsidRPr="00503EF6">
        <w:rPr>
          <w:rFonts w:cs="Arial"/>
          <w:sz w:val="20"/>
          <w:szCs w:val="20"/>
        </w:rPr>
        <w:t>Smlouva zaniká d</w:t>
      </w:r>
      <w:r w:rsidR="003907DC" w:rsidRPr="00503EF6">
        <w:rPr>
          <w:rFonts w:cs="Arial"/>
          <w:sz w:val="20"/>
          <w:szCs w:val="20"/>
        </w:rPr>
        <w:t>nem doručení takového oznámení s tím, že</w:t>
      </w:r>
      <w:r w:rsidR="00B81CAB">
        <w:rPr>
          <w:rFonts w:cs="Arial"/>
          <w:sz w:val="20"/>
          <w:szCs w:val="20"/>
        </w:rPr>
        <w:t> </w:t>
      </w:r>
      <w:r w:rsidRPr="00503EF6">
        <w:rPr>
          <w:rFonts w:cs="Arial"/>
          <w:sz w:val="20"/>
          <w:szCs w:val="20"/>
        </w:rPr>
        <w:t xml:space="preserve">ustanovení, která mají podle zákona nebo této Smlouvy trvat i po </w:t>
      </w:r>
      <w:r w:rsidR="003907DC" w:rsidRPr="00503EF6">
        <w:rPr>
          <w:rFonts w:cs="Arial"/>
          <w:sz w:val="20"/>
          <w:szCs w:val="20"/>
        </w:rPr>
        <w:t>ukončení této</w:t>
      </w:r>
      <w:r w:rsidRPr="00503EF6">
        <w:rPr>
          <w:rFonts w:cs="Arial"/>
          <w:sz w:val="20"/>
          <w:szCs w:val="20"/>
        </w:rPr>
        <w:t xml:space="preserve"> Smlouvy,</w:t>
      </w:r>
      <w:r w:rsidR="003907DC" w:rsidRPr="00503EF6">
        <w:rPr>
          <w:rFonts w:cs="Arial"/>
          <w:sz w:val="20"/>
          <w:szCs w:val="20"/>
        </w:rPr>
        <w:t xml:space="preserve"> </w:t>
      </w:r>
      <w:r w:rsidRPr="00503EF6">
        <w:rPr>
          <w:rFonts w:cs="Arial"/>
          <w:sz w:val="20"/>
          <w:szCs w:val="20"/>
        </w:rPr>
        <w:t>zejména ustanovení týkající se náhrady škody, smluvních pokut, o</w:t>
      </w:r>
      <w:r w:rsidR="003907DC" w:rsidRPr="00503EF6">
        <w:rPr>
          <w:rFonts w:cs="Arial"/>
          <w:sz w:val="20"/>
          <w:szCs w:val="20"/>
        </w:rPr>
        <w:t>chrany informací a</w:t>
      </w:r>
      <w:r w:rsidR="00F3140C">
        <w:rPr>
          <w:rFonts w:cs="Arial"/>
          <w:sz w:val="20"/>
          <w:szCs w:val="20"/>
        </w:rPr>
        <w:t> </w:t>
      </w:r>
      <w:r w:rsidR="003907DC" w:rsidRPr="00503EF6">
        <w:rPr>
          <w:rFonts w:cs="Arial"/>
          <w:sz w:val="20"/>
          <w:szCs w:val="20"/>
        </w:rPr>
        <w:t xml:space="preserve">řešení sporů, přetrvávají. </w:t>
      </w:r>
    </w:p>
    <w:p w14:paraId="08481CC0" w14:textId="77777777" w:rsidR="0084066D" w:rsidRPr="00C87430" w:rsidRDefault="0084066D" w:rsidP="00FB4D83">
      <w:pPr>
        <w:pStyle w:val="RLTextlnkuslovan"/>
        <w:widowControl w:val="0"/>
        <w:numPr>
          <w:ilvl w:val="1"/>
          <w:numId w:val="17"/>
        </w:numPr>
        <w:spacing w:before="240" w:after="0" w:line="280" w:lineRule="atLeast"/>
        <w:ind w:left="567" w:hanging="525"/>
        <w:rPr>
          <w:rFonts w:cs="Arial"/>
          <w:sz w:val="20"/>
          <w:szCs w:val="20"/>
        </w:rPr>
      </w:pPr>
      <w:r w:rsidRPr="00503EF6">
        <w:rPr>
          <w:rFonts w:cs="Arial"/>
          <w:sz w:val="20"/>
          <w:szCs w:val="20"/>
        </w:rPr>
        <w:t xml:space="preserve">Objednatel je oprávněn tuto Smlouvu vypovědět, a to i </w:t>
      </w:r>
      <w:r w:rsidR="001B7404" w:rsidRPr="00503EF6">
        <w:rPr>
          <w:rFonts w:cs="Arial"/>
          <w:sz w:val="20"/>
          <w:szCs w:val="20"/>
        </w:rPr>
        <w:t>b</w:t>
      </w:r>
      <w:r w:rsidR="001B7404">
        <w:rPr>
          <w:rFonts w:cs="Arial"/>
          <w:sz w:val="20"/>
          <w:szCs w:val="20"/>
        </w:rPr>
        <w:t>ez</w:t>
      </w:r>
      <w:r w:rsidR="001B7404" w:rsidRPr="00503EF6">
        <w:rPr>
          <w:rFonts w:cs="Arial"/>
          <w:sz w:val="20"/>
          <w:szCs w:val="20"/>
        </w:rPr>
        <w:t xml:space="preserve"> </w:t>
      </w:r>
      <w:r w:rsidRPr="00503EF6">
        <w:rPr>
          <w:rFonts w:cs="Arial"/>
          <w:sz w:val="20"/>
          <w:szCs w:val="20"/>
        </w:rPr>
        <w:t xml:space="preserve">udání důvodu. Výpovědní doba činí </w:t>
      </w:r>
      <w:r w:rsidR="009A4CB2">
        <w:rPr>
          <w:rFonts w:cs="Arial"/>
          <w:sz w:val="20"/>
          <w:szCs w:val="20"/>
        </w:rPr>
        <w:t>14 dnů</w:t>
      </w:r>
      <w:r w:rsidR="00BD39A2" w:rsidRPr="00C87430">
        <w:rPr>
          <w:rFonts w:cs="Arial"/>
          <w:sz w:val="20"/>
          <w:szCs w:val="20"/>
        </w:rPr>
        <w:t xml:space="preserve"> </w:t>
      </w:r>
      <w:r w:rsidRPr="001C0773">
        <w:rPr>
          <w:rFonts w:cs="Arial"/>
          <w:sz w:val="20"/>
          <w:szCs w:val="20"/>
        </w:rPr>
        <w:t xml:space="preserve">a začíná běžet dnem následujícím po dni, ve kterém bylo písemné vyhotovení výpovědi </w:t>
      </w:r>
      <w:r w:rsidRPr="001C0773">
        <w:rPr>
          <w:rFonts w:cs="Arial"/>
          <w:sz w:val="20"/>
          <w:szCs w:val="20"/>
        </w:rPr>
        <w:lastRenderedPageBreak/>
        <w:t xml:space="preserve">prokazatelně doručeno </w:t>
      </w:r>
      <w:r w:rsidR="00221EF0">
        <w:rPr>
          <w:rFonts w:cs="Arial"/>
          <w:sz w:val="20"/>
          <w:szCs w:val="20"/>
        </w:rPr>
        <w:t>Dodavatel</w:t>
      </w:r>
      <w:r w:rsidRPr="001C0773">
        <w:rPr>
          <w:rFonts w:cs="Arial"/>
          <w:sz w:val="20"/>
          <w:szCs w:val="20"/>
        </w:rPr>
        <w:t>i.</w:t>
      </w:r>
    </w:p>
    <w:p w14:paraId="5183963D" w14:textId="77777777" w:rsidR="00D24534" w:rsidRPr="00C87430" w:rsidRDefault="00221EF0" w:rsidP="00FB4D83">
      <w:pPr>
        <w:pStyle w:val="RLTextlnkuslovan"/>
        <w:widowControl w:val="0"/>
        <w:numPr>
          <w:ilvl w:val="1"/>
          <w:numId w:val="17"/>
        </w:numPr>
        <w:spacing w:before="240" w:after="0" w:line="280" w:lineRule="atLeast"/>
        <w:ind w:left="567" w:hanging="525"/>
        <w:rPr>
          <w:rFonts w:cs="Arial"/>
          <w:sz w:val="20"/>
          <w:szCs w:val="20"/>
        </w:rPr>
      </w:pPr>
      <w:r>
        <w:rPr>
          <w:rFonts w:cs="Arial"/>
          <w:sz w:val="20"/>
          <w:szCs w:val="20"/>
        </w:rPr>
        <w:t>Dodavatel</w:t>
      </w:r>
      <w:r w:rsidR="003907DC" w:rsidRPr="00503EF6">
        <w:rPr>
          <w:rFonts w:cs="Arial"/>
          <w:sz w:val="20"/>
          <w:szCs w:val="20"/>
        </w:rPr>
        <w:t xml:space="preserve"> je povinen poskytnout </w:t>
      </w:r>
      <w:r w:rsidR="006B20DD" w:rsidRPr="00503EF6">
        <w:rPr>
          <w:rFonts w:cs="Arial"/>
          <w:sz w:val="20"/>
          <w:szCs w:val="20"/>
        </w:rPr>
        <w:t>Objednateli</w:t>
      </w:r>
      <w:r w:rsidR="003907DC" w:rsidRPr="00503EF6">
        <w:rPr>
          <w:rFonts w:cs="Arial"/>
          <w:sz w:val="20"/>
          <w:szCs w:val="20"/>
        </w:rPr>
        <w:t xml:space="preserve"> v případě předčasného ukončení této Smlouvy </w:t>
      </w:r>
      <w:r w:rsidR="006B20DD" w:rsidRPr="00503EF6">
        <w:rPr>
          <w:rFonts w:cs="Arial"/>
          <w:sz w:val="20"/>
          <w:szCs w:val="20"/>
        </w:rPr>
        <w:t>nezbytnou</w:t>
      </w:r>
      <w:r w:rsidR="003907DC" w:rsidRPr="00503EF6">
        <w:rPr>
          <w:rFonts w:cs="Arial"/>
          <w:sz w:val="20"/>
          <w:szCs w:val="20"/>
        </w:rPr>
        <w:t xml:space="preserve"> </w:t>
      </w:r>
      <w:r w:rsidR="006B20DD" w:rsidRPr="00503EF6">
        <w:rPr>
          <w:rFonts w:cs="Arial"/>
          <w:sz w:val="20"/>
          <w:szCs w:val="20"/>
        </w:rPr>
        <w:t>součinnost</w:t>
      </w:r>
      <w:r w:rsidR="003907DC" w:rsidRPr="00503EF6">
        <w:rPr>
          <w:rFonts w:cs="Arial"/>
          <w:sz w:val="20"/>
          <w:szCs w:val="20"/>
        </w:rPr>
        <w:t xml:space="preserve"> tak, aby Objednateli </w:t>
      </w:r>
      <w:r w:rsidR="006B20DD" w:rsidRPr="00503EF6">
        <w:rPr>
          <w:rFonts w:cs="Arial"/>
          <w:sz w:val="20"/>
          <w:szCs w:val="20"/>
        </w:rPr>
        <w:t>nevznikala</w:t>
      </w:r>
      <w:r w:rsidR="003907DC" w:rsidRPr="00503EF6">
        <w:rPr>
          <w:rFonts w:cs="Arial"/>
          <w:sz w:val="20"/>
          <w:szCs w:val="20"/>
        </w:rPr>
        <w:t xml:space="preserve"> škoda či jiná újma.</w:t>
      </w:r>
    </w:p>
    <w:p w14:paraId="40278D9C" w14:textId="77777777" w:rsidR="00F3140C" w:rsidRDefault="00F3140C" w:rsidP="00A26737">
      <w:pPr>
        <w:widowControl w:val="0"/>
        <w:tabs>
          <w:tab w:val="left" w:pos="0"/>
        </w:tabs>
        <w:suppressAutoHyphens w:val="0"/>
        <w:spacing w:after="120" w:line="280" w:lineRule="atLeast"/>
        <w:jc w:val="center"/>
        <w:rPr>
          <w:rFonts w:cs="Arial"/>
          <w:b/>
          <w:bCs/>
          <w:sz w:val="20"/>
        </w:rPr>
      </w:pPr>
    </w:p>
    <w:p w14:paraId="48705F48" w14:textId="77777777" w:rsidR="00DF50B1" w:rsidRPr="0036293E" w:rsidRDefault="00C87430" w:rsidP="00A26737">
      <w:pPr>
        <w:widowControl w:val="0"/>
        <w:tabs>
          <w:tab w:val="left" w:pos="0"/>
        </w:tabs>
        <w:suppressAutoHyphens w:val="0"/>
        <w:spacing w:after="120" w:line="280" w:lineRule="atLeast"/>
        <w:jc w:val="center"/>
        <w:rPr>
          <w:rFonts w:cs="Arial"/>
          <w:b/>
          <w:bCs/>
          <w:sz w:val="20"/>
        </w:rPr>
      </w:pPr>
      <w:r>
        <w:rPr>
          <w:rFonts w:cs="Arial"/>
          <w:b/>
          <w:bCs/>
          <w:sz w:val="20"/>
        </w:rPr>
        <w:t>Článek 12</w:t>
      </w:r>
    </w:p>
    <w:p w14:paraId="1A041D2F" w14:textId="77777777" w:rsidR="0036293E" w:rsidRPr="0036293E" w:rsidRDefault="00956CB9" w:rsidP="00A26737">
      <w:pPr>
        <w:widowControl w:val="0"/>
        <w:tabs>
          <w:tab w:val="left" w:pos="0"/>
        </w:tabs>
        <w:suppressAutoHyphens w:val="0"/>
        <w:spacing w:after="120" w:line="280" w:lineRule="atLeast"/>
        <w:jc w:val="center"/>
        <w:rPr>
          <w:rFonts w:cs="Arial"/>
          <w:b/>
          <w:bCs/>
          <w:sz w:val="20"/>
        </w:rPr>
      </w:pPr>
      <w:r>
        <w:rPr>
          <w:rFonts w:cs="Arial"/>
          <w:b/>
          <w:bCs/>
          <w:sz w:val="20"/>
        </w:rPr>
        <w:t>ZÁVĚREČNÁ USTANOVENÍ</w:t>
      </w:r>
    </w:p>
    <w:p w14:paraId="2AE04740" w14:textId="77777777" w:rsidR="00776CEE" w:rsidRPr="00503EF6" w:rsidRDefault="00DF50B1" w:rsidP="00FB4D83">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 xml:space="preserve">Nestanoví-li tato Smlouva </w:t>
      </w:r>
      <w:r w:rsidR="00776CEE" w:rsidRPr="00503EF6">
        <w:rPr>
          <w:rFonts w:cs="Arial"/>
          <w:sz w:val="20"/>
          <w:szCs w:val="20"/>
        </w:rPr>
        <w:t>jinak</w:t>
      </w:r>
      <w:r w:rsidRPr="00503EF6">
        <w:rPr>
          <w:rFonts w:cs="Arial"/>
          <w:sz w:val="20"/>
          <w:szCs w:val="20"/>
        </w:rPr>
        <w:t>, je možné ji měnit pouze písemnou dohodou smluvních stran ve</w:t>
      </w:r>
      <w:r w:rsidR="00B81CAB">
        <w:rPr>
          <w:rFonts w:cs="Arial"/>
          <w:sz w:val="20"/>
          <w:szCs w:val="20"/>
        </w:rPr>
        <w:t> </w:t>
      </w:r>
      <w:r w:rsidRPr="00503EF6">
        <w:rPr>
          <w:rFonts w:cs="Arial"/>
          <w:sz w:val="20"/>
          <w:szCs w:val="20"/>
        </w:rPr>
        <w:t xml:space="preserve">formě vzestupně číslovaných dodatků této Smlouvy. </w:t>
      </w:r>
    </w:p>
    <w:p w14:paraId="791A3E69" w14:textId="77777777" w:rsidR="00A428E7" w:rsidRDefault="00DF50B1" w:rsidP="00FB4D83">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Veškerá práva a povinnosti vyplývající z této Smlouvy přecházejí, pokud to povaha těchto práv a povinností nevylučuje, na právní nástupce smluvních stran.</w:t>
      </w:r>
    </w:p>
    <w:p w14:paraId="7ED92C04" w14:textId="77777777" w:rsidR="00DF50B1" w:rsidRPr="00503EF6" w:rsidRDefault="00DF50B1" w:rsidP="00FB4D83">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 xml:space="preserve">Práva a povinnosti vzniklé na základě této Smlouvy nebo v souvislosti s ní se řídí </w:t>
      </w:r>
      <w:r w:rsidR="006B20DD">
        <w:rPr>
          <w:rFonts w:cs="Arial"/>
          <w:sz w:val="20"/>
          <w:szCs w:val="20"/>
        </w:rPr>
        <w:t>platnými a</w:t>
      </w:r>
      <w:r w:rsidR="00B81CAB">
        <w:rPr>
          <w:rFonts w:cs="Arial"/>
          <w:sz w:val="20"/>
          <w:szCs w:val="20"/>
        </w:rPr>
        <w:t> </w:t>
      </w:r>
      <w:r w:rsidR="006B20DD">
        <w:rPr>
          <w:rFonts w:cs="Arial"/>
          <w:sz w:val="20"/>
          <w:szCs w:val="20"/>
        </w:rPr>
        <w:t xml:space="preserve">účinnými právními předpisy České </w:t>
      </w:r>
      <w:r w:rsidR="00522E41">
        <w:rPr>
          <w:rFonts w:cs="Arial"/>
          <w:sz w:val="20"/>
          <w:szCs w:val="20"/>
        </w:rPr>
        <w:t>republiky</w:t>
      </w:r>
      <w:r w:rsidRPr="00503EF6">
        <w:rPr>
          <w:rFonts w:cs="Arial"/>
          <w:sz w:val="20"/>
          <w:szCs w:val="20"/>
        </w:rPr>
        <w:t>, zejména Občanským zákoníkem.</w:t>
      </w:r>
    </w:p>
    <w:p w14:paraId="6C7A889E" w14:textId="77777777" w:rsidR="00776CEE" w:rsidRPr="00C87430" w:rsidRDefault="00DF50B1" w:rsidP="00FB4D83">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Smluvní strany se zavazují vyvinout maximální úsilí k odstranění vzájemných sporů vzniklých na</w:t>
      </w:r>
      <w:r w:rsidR="00B81CAB">
        <w:rPr>
          <w:rFonts w:cs="Arial"/>
          <w:sz w:val="20"/>
          <w:szCs w:val="20"/>
        </w:rPr>
        <w:t> </w:t>
      </w:r>
      <w:r w:rsidRPr="00503EF6">
        <w:rPr>
          <w:rFonts w:cs="Arial"/>
          <w:sz w:val="20"/>
          <w:szCs w:val="20"/>
        </w:rPr>
        <w:t>základě této Smlouvy nebo v souvislosti s touto Smlouv</w:t>
      </w:r>
      <w:r w:rsidR="00776CEE" w:rsidRPr="00503EF6">
        <w:rPr>
          <w:rFonts w:cs="Arial"/>
          <w:sz w:val="20"/>
          <w:szCs w:val="20"/>
        </w:rPr>
        <w:t>ou a k jejich vyřešení</w:t>
      </w:r>
      <w:r w:rsidRPr="00503EF6">
        <w:rPr>
          <w:rFonts w:cs="Arial"/>
          <w:sz w:val="20"/>
          <w:szCs w:val="20"/>
        </w:rPr>
        <w:t>. Nedohodnou-li se smluvní strany na způsobu řešení vzájemného sporu</w:t>
      </w:r>
      <w:r w:rsidR="00776CEE" w:rsidRPr="00503EF6">
        <w:rPr>
          <w:rFonts w:cs="Arial"/>
          <w:sz w:val="20"/>
          <w:szCs w:val="20"/>
        </w:rPr>
        <w:t xml:space="preserve">, spor </w:t>
      </w:r>
      <w:r w:rsidR="006B20DD" w:rsidRPr="00503EF6">
        <w:rPr>
          <w:rFonts w:cs="Arial"/>
          <w:sz w:val="20"/>
          <w:szCs w:val="20"/>
        </w:rPr>
        <w:t>bude</w:t>
      </w:r>
      <w:r w:rsidR="00776CEE" w:rsidRPr="00503EF6">
        <w:rPr>
          <w:rFonts w:cs="Arial"/>
          <w:sz w:val="20"/>
          <w:szCs w:val="20"/>
        </w:rPr>
        <w:t xml:space="preserve"> rozhodován </w:t>
      </w:r>
      <w:r w:rsidR="00776CEE" w:rsidRPr="00C87430">
        <w:rPr>
          <w:rFonts w:cs="Arial"/>
          <w:sz w:val="20"/>
          <w:szCs w:val="20"/>
        </w:rPr>
        <w:t>věcně a místně příslušn</w:t>
      </w:r>
      <w:r w:rsidR="006C3BFB">
        <w:rPr>
          <w:rFonts w:cs="Arial"/>
          <w:sz w:val="20"/>
          <w:szCs w:val="20"/>
        </w:rPr>
        <w:t>ými</w:t>
      </w:r>
      <w:r w:rsidR="00776CEE" w:rsidRPr="00C87430">
        <w:rPr>
          <w:rFonts w:cs="Arial"/>
          <w:sz w:val="20"/>
          <w:szCs w:val="20"/>
        </w:rPr>
        <w:t xml:space="preserve"> soudy České republiky.</w:t>
      </w:r>
    </w:p>
    <w:p w14:paraId="33D7F648" w14:textId="77777777" w:rsidR="00776CEE" w:rsidRPr="00C87430" w:rsidRDefault="00776CEE" w:rsidP="00FB4D83">
      <w:pPr>
        <w:pStyle w:val="RLTextlnkuslovan"/>
        <w:widowControl w:val="0"/>
        <w:numPr>
          <w:ilvl w:val="1"/>
          <w:numId w:val="18"/>
        </w:numPr>
        <w:spacing w:before="240" w:after="0" w:line="280" w:lineRule="atLeast"/>
        <w:ind w:left="567" w:hanging="567"/>
        <w:rPr>
          <w:rFonts w:cs="Arial"/>
          <w:sz w:val="20"/>
          <w:szCs w:val="20"/>
        </w:rPr>
      </w:pPr>
      <w:r w:rsidRPr="00C87430">
        <w:rPr>
          <w:rFonts w:cs="Arial"/>
          <w:sz w:val="20"/>
          <w:szCs w:val="20"/>
        </w:rPr>
        <w:t>Vztahy mezi smluvními stranami touto Smlouvou výslovně neupravené se řídí platnými a účinnými právními předpisy České republiky, zejména Občanským zákoníkem.</w:t>
      </w:r>
    </w:p>
    <w:p w14:paraId="3B9B97CC" w14:textId="28D6FB18" w:rsidR="004E7968" w:rsidRPr="00503EF6" w:rsidRDefault="004E7968" w:rsidP="00FB4D83">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 xml:space="preserve">Tato Smlouva se uzavírá </w:t>
      </w:r>
      <w:r w:rsidR="00AC2E2D" w:rsidRPr="00EA241F">
        <w:rPr>
          <w:rFonts w:cs="Arial"/>
          <w:sz w:val="20"/>
          <w:szCs w:val="20"/>
          <w:highlight w:val="lightGray"/>
        </w:rPr>
        <w:t xml:space="preserve">ve čtyřech (4) vyhotoveních s platností originálu, </w:t>
      </w:r>
      <w:r w:rsidR="00AC2E2D" w:rsidRPr="00EA241F">
        <w:rPr>
          <w:rFonts w:cs="Arial"/>
          <w:sz w:val="20"/>
          <w:szCs w:val="20"/>
          <w:highlight w:val="lightGray"/>
        </w:rPr>
        <w:br/>
        <w:t>z nichž tři (3) vyhotovení obdrží Objednatel a jedno (1) vyhotovení obdrží Dodavatel</w:t>
      </w:r>
      <w:r w:rsidRPr="00503EF6">
        <w:rPr>
          <w:rFonts w:cs="Arial"/>
          <w:sz w:val="20"/>
          <w:szCs w:val="20"/>
        </w:rPr>
        <w:t>.</w:t>
      </w:r>
    </w:p>
    <w:p w14:paraId="23602E5D" w14:textId="77777777" w:rsidR="00DF50B1" w:rsidRDefault="00DF50B1" w:rsidP="00FB4D83">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 xml:space="preserve">Smluvní strany výslovně prohlašují, že si </w:t>
      </w:r>
      <w:r w:rsidR="00776CEE" w:rsidRPr="00503EF6">
        <w:rPr>
          <w:rFonts w:cs="Arial"/>
          <w:sz w:val="20"/>
          <w:szCs w:val="20"/>
        </w:rPr>
        <w:t xml:space="preserve">tuto </w:t>
      </w:r>
      <w:r w:rsidRPr="00503EF6">
        <w:rPr>
          <w:rFonts w:cs="Arial"/>
          <w:sz w:val="20"/>
          <w:szCs w:val="20"/>
        </w:rPr>
        <w:t xml:space="preserve">Smlouvu přečetly, že byla </w:t>
      </w:r>
      <w:r w:rsidR="006B20DD" w:rsidRPr="00503EF6">
        <w:rPr>
          <w:rFonts w:cs="Arial"/>
          <w:sz w:val="20"/>
          <w:szCs w:val="20"/>
        </w:rPr>
        <w:t>sepsána podle</w:t>
      </w:r>
      <w:r w:rsidRPr="00503EF6">
        <w:rPr>
          <w:rFonts w:cs="Arial"/>
          <w:sz w:val="20"/>
          <w:szCs w:val="20"/>
        </w:rPr>
        <w:t xml:space="preserve"> jejich pravé a svobodné vůle a nebyla ujednána v tísni, nebo za nápadně nevýhodných podmínek, což stvrzují svými podpisy.</w:t>
      </w:r>
    </w:p>
    <w:p w14:paraId="3BDF6CBE" w14:textId="77777777" w:rsidR="00CB4CCA" w:rsidRDefault="00971B85" w:rsidP="00FB4D83">
      <w:pPr>
        <w:pStyle w:val="RLTextlnkuslovan"/>
        <w:widowControl w:val="0"/>
        <w:numPr>
          <w:ilvl w:val="1"/>
          <w:numId w:val="18"/>
        </w:numPr>
        <w:spacing w:before="240" w:after="0" w:line="280" w:lineRule="atLeast"/>
        <w:ind w:left="567" w:hanging="567"/>
        <w:rPr>
          <w:rFonts w:cs="Arial"/>
          <w:sz w:val="20"/>
          <w:szCs w:val="20"/>
        </w:rPr>
      </w:pPr>
      <w:r>
        <w:rPr>
          <w:rFonts w:cs="Arial"/>
          <w:sz w:val="20"/>
          <w:szCs w:val="20"/>
        </w:rPr>
        <w:t xml:space="preserve">Nedílnou součástí této Smlouvy </w:t>
      </w:r>
      <w:r w:rsidR="00CB4CCA">
        <w:rPr>
          <w:rFonts w:cs="Arial"/>
          <w:sz w:val="20"/>
          <w:szCs w:val="20"/>
        </w:rPr>
        <w:t>tvoří tyto přílohy:</w:t>
      </w:r>
    </w:p>
    <w:p w14:paraId="055B8F64" w14:textId="77777777" w:rsidR="00F56780" w:rsidRDefault="00971B85" w:rsidP="00FB4D83">
      <w:pPr>
        <w:pStyle w:val="RLTextlnkuslovan"/>
        <w:widowControl w:val="0"/>
        <w:numPr>
          <w:ilvl w:val="0"/>
          <w:numId w:val="20"/>
        </w:numPr>
        <w:spacing w:before="60" w:after="0" w:line="280" w:lineRule="atLeast"/>
        <w:ind w:left="1134" w:hanging="283"/>
        <w:rPr>
          <w:rFonts w:cs="Arial"/>
          <w:sz w:val="20"/>
          <w:szCs w:val="20"/>
        </w:rPr>
      </w:pPr>
      <w:r>
        <w:rPr>
          <w:rFonts w:cs="Arial"/>
          <w:sz w:val="20"/>
          <w:szCs w:val="20"/>
        </w:rPr>
        <w:t>Příloha č. 1 – Specifikace předmětu</w:t>
      </w:r>
      <w:r w:rsidR="00CB4CCA">
        <w:rPr>
          <w:rFonts w:cs="Arial"/>
          <w:sz w:val="20"/>
          <w:szCs w:val="20"/>
        </w:rPr>
        <w:t xml:space="preserve"> </w:t>
      </w:r>
      <w:r w:rsidR="00886F4F">
        <w:rPr>
          <w:rFonts w:cs="Arial"/>
          <w:sz w:val="20"/>
          <w:szCs w:val="20"/>
        </w:rPr>
        <w:t>smlouvy</w:t>
      </w:r>
      <w:r w:rsidR="0079489D">
        <w:rPr>
          <w:rFonts w:cs="Arial"/>
          <w:sz w:val="20"/>
          <w:szCs w:val="20"/>
        </w:rPr>
        <w:t xml:space="preserve"> </w:t>
      </w:r>
    </w:p>
    <w:p w14:paraId="2498A50E" w14:textId="3968CEDE" w:rsidR="0062042B" w:rsidRDefault="003A6874" w:rsidP="00FB4D83">
      <w:pPr>
        <w:pStyle w:val="RLTextlnkuslovan"/>
        <w:widowControl w:val="0"/>
        <w:numPr>
          <w:ilvl w:val="0"/>
          <w:numId w:val="20"/>
        </w:numPr>
        <w:spacing w:before="60" w:after="0" w:line="280" w:lineRule="atLeast"/>
        <w:ind w:left="1134" w:hanging="283"/>
        <w:rPr>
          <w:rFonts w:cs="Arial"/>
          <w:sz w:val="20"/>
          <w:szCs w:val="20"/>
        </w:rPr>
      </w:pPr>
      <w:r>
        <w:rPr>
          <w:rFonts w:cs="Arial"/>
          <w:sz w:val="20"/>
          <w:szCs w:val="20"/>
        </w:rPr>
        <w:t>Příloha č. 2</w:t>
      </w:r>
      <w:r w:rsidR="0062042B">
        <w:rPr>
          <w:rFonts w:cs="Arial"/>
          <w:sz w:val="20"/>
          <w:szCs w:val="20"/>
        </w:rPr>
        <w:t xml:space="preserve"> – Naceněný položkový rozpočet </w:t>
      </w:r>
    </w:p>
    <w:p w14:paraId="0F00C6A2" w14:textId="2A4CD227" w:rsidR="003A6874" w:rsidRPr="00744916" w:rsidRDefault="003A6874" w:rsidP="00FB4D83">
      <w:pPr>
        <w:pStyle w:val="RLTextlnkuslovan"/>
        <w:widowControl w:val="0"/>
        <w:numPr>
          <w:ilvl w:val="0"/>
          <w:numId w:val="20"/>
        </w:numPr>
        <w:spacing w:before="60" w:after="0" w:line="280" w:lineRule="atLeast"/>
        <w:ind w:left="1134" w:hanging="283"/>
        <w:rPr>
          <w:rFonts w:cs="Arial"/>
          <w:sz w:val="20"/>
          <w:szCs w:val="20"/>
        </w:rPr>
      </w:pPr>
      <w:r w:rsidRPr="00744916">
        <w:rPr>
          <w:rFonts w:cs="Arial"/>
          <w:sz w:val="20"/>
          <w:szCs w:val="20"/>
        </w:rPr>
        <w:t xml:space="preserve">Příloha č. 3 – </w:t>
      </w:r>
      <w:r w:rsidR="00B01AC1" w:rsidRPr="00744916">
        <w:rPr>
          <w:rFonts w:cs="Arial"/>
          <w:sz w:val="20"/>
          <w:szCs w:val="20"/>
        </w:rPr>
        <w:t>Etický kodex</w:t>
      </w:r>
    </w:p>
    <w:p w14:paraId="2BD0DF56" w14:textId="1CA348E2" w:rsidR="00745194" w:rsidRDefault="00745194">
      <w:pPr>
        <w:suppressAutoHyphens w:val="0"/>
        <w:overflowPunct/>
        <w:autoSpaceDE/>
        <w:textAlignment w:val="auto"/>
        <w:rPr>
          <w:rFonts w:cs="Arial"/>
          <w:sz w:val="20"/>
        </w:rPr>
      </w:pPr>
      <w:r>
        <w:rPr>
          <w:rFonts w:cs="Arial"/>
          <w:sz w:val="20"/>
        </w:rPr>
        <w:br w:type="page"/>
      </w:r>
    </w:p>
    <w:p w14:paraId="3F2FC1F8" w14:textId="77777777" w:rsidR="00A47D74" w:rsidRPr="00503EF6" w:rsidRDefault="00A47D74" w:rsidP="00F56780">
      <w:pPr>
        <w:pStyle w:val="RLTextlnkuslovan"/>
        <w:widowControl w:val="0"/>
        <w:numPr>
          <w:ilvl w:val="0"/>
          <w:numId w:val="0"/>
        </w:numPr>
        <w:spacing w:before="60" w:after="0" w:line="280" w:lineRule="atLeast"/>
        <w:ind w:left="1134" w:hanging="283"/>
        <w:rPr>
          <w:rFonts w:cs="Arial"/>
          <w:sz w:val="20"/>
          <w:szCs w:val="20"/>
        </w:rPr>
      </w:pPr>
    </w:p>
    <w:tbl>
      <w:tblPr>
        <w:tblW w:w="0" w:type="auto"/>
        <w:tblLook w:val="04A0" w:firstRow="1" w:lastRow="0" w:firstColumn="1" w:lastColumn="0" w:noHBand="0" w:noVBand="1"/>
      </w:tblPr>
      <w:tblGrid>
        <w:gridCol w:w="4535"/>
        <w:gridCol w:w="4534"/>
      </w:tblGrid>
      <w:tr w:rsidR="00C3279A" w:rsidRPr="00C3279A" w14:paraId="5871D944" w14:textId="77777777" w:rsidTr="00C3279A">
        <w:tc>
          <w:tcPr>
            <w:tcW w:w="4605" w:type="dxa"/>
            <w:hideMark/>
          </w:tcPr>
          <w:p w14:paraId="0714BFB6" w14:textId="77777777" w:rsidR="0036293E" w:rsidRDefault="0036293E" w:rsidP="00C44EEA">
            <w:pPr>
              <w:suppressAutoHyphens w:val="0"/>
              <w:overflowPunct/>
              <w:autoSpaceDE/>
              <w:spacing w:line="280" w:lineRule="atLeast"/>
              <w:jc w:val="center"/>
              <w:textAlignment w:val="auto"/>
              <w:rPr>
                <w:rFonts w:eastAsia="Calibri" w:cs="Arial"/>
                <w:sz w:val="20"/>
                <w:lang w:eastAsia="cs-CZ"/>
              </w:rPr>
            </w:pPr>
            <w:r w:rsidRPr="00C3279A">
              <w:rPr>
                <w:rFonts w:eastAsia="Calibri" w:cs="Arial"/>
                <w:sz w:val="20"/>
                <w:lang w:eastAsia="cs-CZ"/>
              </w:rPr>
              <w:t>Za Objednatele:</w:t>
            </w:r>
          </w:p>
          <w:p w14:paraId="420B57F3" w14:textId="77777777" w:rsidR="0036293E" w:rsidRDefault="0036293E" w:rsidP="00503EF6">
            <w:pPr>
              <w:suppressAutoHyphens w:val="0"/>
              <w:overflowPunct/>
              <w:autoSpaceDE/>
              <w:spacing w:line="280" w:lineRule="atLeast"/>
              <w:jc w:val="center"/>
              <w:textAlignment w:val="auto"/>
              <w:rPr>
                <w:rFonts w:eastAsia="Calibri" w:cs="Arial"/>
                <w:sz w:val="20"/>
                <w:lang w:eastAsia="cs-CZ"/>
              </w:rPr>
            </w:pPr>
          </w:p>
          <w:p w14:paraId="4839CCE9" w14:textId="5A6B83BC" w:rsidR="00C3279A" w:rsidRPr="00C3279A" w:rsidRDefault="00C3279A" w:rsidP="00A26737">
            <w:pPr>
              <w:suppressAutoHyphens w:val="0"/>
              <w:overflowPunct/>
              <w:autoSpaceDE/>
              <w:spacing w:line="280" w:lineRule="atLeast"/>
              <w:jc w:val="center"/>
              <w:textAlignment w:val="auto"/>
              <w:rPr>
                <w:rFonts w:eastAsia="Calibri" w:cs="Arial"/>
                <w:sz w:val="20"/>
                <w:lang w:eastAsia="cs-CZ"/>
              </w:rPr>
            </w:pPr>
            <w:r w:rsidRPr="00C3279A">
              <w:rPr>
                <w:rFonts w:eastAsia="Calibri" w:cs="Arial"/>
                <w:sz w:val="20"/>
                <w:lang w:eastAsia="cs-CZ"/>
              </w:rPr>
              <w:t xml:space="preserve">V Praze dne </w:t>
            </w:r>
            <w:r w:rsidR="002634AB">
              <w:rPr>
                <w:rFonts w:eastAsia="Calibri" w:cs="Arial"/>
                <w:sz w:val="20"/>
                <w:lang w:eastAsia="cs-CZ"/>
              </w:rPr>
              <w:t xml:space="preserve">dle </w:t>
            </w:r>
          </w:p>
        </w:tc>
        <w:tc>
          <w:tcPr>
            <w:tcW w:w="4605" w:type="dxa"/>
            <w:hideMark/>
          </w:tcPr>
          <w:p w14:paraId="6C76D2FE" w14:textId="77777777" w:rsidR="0036293E" w:rsidRDefault="0036293E" w:rsidP="00C44EEA">
            <w:pPr>
              <w:suppressAutoHyphens w:val="0"/>
              <w:overflowPunct/>
              <w:autoSpaceDE/>
              <w:spacing w:line="280" w:lineRule="atLeast"/>
              <w:jc w:val="center"/>
              <w:textAlignment w:val="auto"/>
              <w:rPr>
                <w:rFonts w:eastAsia="Calibri" w:cs="Arial"/>
                <w:sz w:val="20"/>
                <w:lang w:eastAsia="cs-CZ"/>
              </w:rPr>
            </w:pPr>
            <w:r w:rsidRPr="00C3279A">
              <w:rPr>
                <w:rFonts w:eastAsia="Calibri" w:cs="Arial"/>
                <w:sz w:val="20"/>
                <w:lang w:eastAsia="cs-CZ"/>
              </w:rPr>
              <w:t xml:space="preserve">Za </w:t>
            </w:r>
            <w:r w:rsidR="00221EF0">
              <w:rPr>
                <w:rFonts w:eastAsia="Calibri" w:cs="Arial"/>
                <w:sz w:val="20"/>
                <w:lang w:eastAsia="cs-CZ"/>
              </w:rPr>
              <w:t>Dodavatel</w:t>
            </w:r>
            <w:r w:rsidRPr="00C3279A">
              <w:rPr>
                <w:rFonts w:eastAsia="Calibri" w:cs="Arial"/>
                <w:sz w:val="20"/>
                <w:lang w:eastAsia="cs-CZ"/>
              </w:rPr>
              <w:t>e:</w:t>
            </w:r>
          </w:p>
          <w:p w14:paraId="25895E00" w14:textId="77777777" w:rsidR="0036293E" w:rsidRDefault="0036293E" w:rsidP="00503EF6">
            <w:pPr>
              <w:suppressAutoHyphens w:val="0"/>
              <w:overflowPunct/>
              <w:autoSpaceDE/>
              <w:spacing w:line="280" w:lineRule="atLeast"/>
              <w:jc w:val="center"/>
              <w:textAlignment w:val="auto"/>
              <w:rPr>
                <w:rFonts w:eastAsia="Calibri" w:cs="Arial"/>
                <w:sz w:val="20"/>
                <w:lang w:eastAsia="cs-CZ"/>
              </w:rPr>
            </w:pPr>
          </w:p>
          <w:p w14:paraId="21E7E611" w14:textId="2DD558AB" w:rsidR="00C3279A" w:rsidRPr="00C3279A" w:rsidRDefault="00C3279A" w:rsidP="00A26737">
            <w:pPr>
              <w:suppressAutoHyphens w:val="0"/>
              <w:overflowPunct/>
              <w:autoSpaceDE/>
              <w:spacing w:line="280" w:lineRule="atLeast"/>
              <w:jc w:val="center"/>
              <w:textAlignment w:val="auto"/>
              <w:rPr>
                <w:rFonts w:eastAsia="Calibri" w:cs="Arial"/>
                <w:sz w:val="20"/>
                <w:lang w:eastAsia="cs-CZ"/>
              </w:rPr>
            </w:pPr>
            <w:r w:rsidRPr="00C3279A">
              <w:rPr>
                <w:rFonts w:eastAsia="Calibri" w:cs="Arial"/>
                <w:sz w:val="20"/>
                <w:lang w:eastAsia="cs-CZ"/>
              </w:rPr>
              <w:t>V </w:t>
            </w:r>
            <w:r w:rsidR="002634AB">
              <w:rPr>
                <w:rFonts w:eastAsia="Calibri" w:cs="Arial"/>
                <w:sz w:val="20"/>
                <w:lang w:eastAsia="cs-CZ"/>
              </w:rPr>
              <w:t>Praze</w:t>
            </w:r>
            <w:r w:rsidR="00FE0E26">
              <w:rPr>
                <w:rFonts w:eastAsia="Calibri" w:cs="Arial"/>
                <w:sz w:val="20"/>
                <w:lang w:eastAsia="cs-CZ"/>
              </w:rPr>
              <w:t xml:space="preserve"> </w:t>
            </w:r>
            <w:r w:rsidRPr="00C3279A">
              <w:rPr>
                <w:rFonts w:eastAsia="Calibri" w:cs="Arial"/>
                <w:sz w:val="20"/>
                <w:lang w:eastAsia="cs-CZ"/>
              </w:rPr>
              <w:t xml:space="preserve">dne </w:t>
            </w:r>
          </w:p>
        </w:tc>
      </w:tr>
      <w:tr w:rsidR="00C3279A" w:rsidRPr="00C3279A" w14:paraId="4D02DD10" w14:textId="77777777" w:rsidTr="00C3279A">
        <w:tc>
          <w:tcPr>
            <w:tcW w:w="4605" w:type="dxa"/>
          </w:tcPr>
          <w:p w14:paraId="22A8DD4C" w14:textId="494B905D" w:rsidR="00C3279A" w:rsidRDefault="00C3279A" w:rsidP="0036293E">
            <w:pPr>
              <w:suppressAutoHyphens w:val="0"/>
              <w:overflowPunct/>
              <w:autoSpaceDE/>
              <w:spacing w:line="280" w:lineRule="atLeast"/>
              <w:textAlignment w:val="auto"/>
              <w:rPr>
                <w:rFonts w:eastAsia="Calibri" w:cs="Arial"/>
                <w:sz w:val="20"/>
                <w:lang w:eastAsia="cs-CZ"/>
              </w:rPr>
            </w:pPr>
          </w:p>
          <w:p w14:paraId="72EE228A" w14:textId="77777777" w:rsidR="00B614B6" w:rsidRPr="00503EF6" w:rsidRDefault="00B614B6" w:rsidP="0036293E">
            <w:pPr>
              <w:suppressAutoHyphens w:val="0"/>
              <w:overflowPunct/>
              <w:autoSpaceDE/>
              <w:spacing w:line="280" w:lineRule="atLeast"/>
              <w:textAlignment w:val="auto"/>
              <w:rPr>
                <w:rFonts w:eastAsia="Calibri" w:cs="Arial"/>
                <w:sz w:val="20"/>
                <w:lang w:eastAsia="cs-CZ"/>
              </w:rPr>
            </w:pPr>
          </w:p>
          <w:p w14:paraId="4CEA474A" w14:textId="77777777" w:rsidR="00C3279A" w:rsidRPr="00503EF6" w:rsidRDefault="00A26737" w:rsidP="00503EF6">
            <w:pPr>
              <w:suppressAutoHyphens w:val="0"/>
              <w:overflowPunct/>
              <w:autoSpaceDE/>
              <w:spacing w:line="280" w:lineRule="atLeast"/>
              <w:jc w:val="center"/>
              <w:textAlignment w:val="auto"/>
              <w:rPr>
                <w:rFonts w:eastAsia="Calibri" w:cs="Arial"/>
                <w:sz w:val="20"/>
                <w:lang w:eastAsia="cs-CZ"/>
              </w:rPr>
            </w:pPr>
            <w:r>
              <w:rPr>
                <w:rFonts w:eastAsia="Calibri" w:cs="Arial"/>
                <w:sz w:val="20"/>
                <w:lang w:eastAsia="cs-CZ"/>
              </w:rPr>
              <w:t>___________________________________</w:t>
            </w:r>
          </w:p>
          <w:p w14:paraId="52BDCB3B" w14:textId="77777777" w:rsidR="003A6874" w:rsidRDefault="005111C7" w:rsidP="00D86822">
            <w:pPr>
              <w:suppressAutoHyphens w:val="0"/>
              <w:overflowPunct/>
              <w:autoSpaceDE/>
              <w:spacing w:line="280" w:lineRule="atLeast"/>
              <w:jc w:val="center"/>
              <w:textAlignment w:val="auto"/>
              <w:rPr>
                <w:rFonts w:cs="Arial"/>
                <w:sz w:val="20"/>
              </w:rPr>
            </w:pPr>
            <w:r w:rsidRPr="00CC6BCD">
              <w:rPr>
                <w:sz w:val="20"/>
              </w:rPr>
              <w:t xml:space="preserve">Mgr. </w:t>
            </w:r>
            <w:r w:rsidR="00183C55">
              <w:rPr>
                <w:sz w:val="20"/>
              </w:rPr>
              <w:t>Martina Štěpánková Štýbrová</w:t>
            </w:r>
          </w:p>
          <w:p w14:paraId="562A7F1B" w14:textId="77777777" w:rsidR="00C80D18" w:rsidRDefault="00D86822" w:rsidP="00D86822">
            <w:pPr>
              <w:suppressAutoHyphens w:val="0"/>
              <w:overflowPunct/>
              <w:autoSpaceDE/>
              <w:spacing w:line="280" w:lineRule="atLeast"/>
              <w:jc w:val="center"/>
              <w:textAlignment w:val="auto"/>
              <w:rPr>
                <w:rFonts w:cs="Arial"/>
                <w:sz w:val="20"/>
              </w:rPr>
            </w:pPr>
            <w:r>
              <w:rPr>
                <w:rFonts w:cs="Arial"/>
                <w:sz w:val="20"/>
              </w:rPr>
              <w:t>ředitelka</w:t>
            </w:r>
            <w:r w:rsidRPr="004261B5">
              <w:rPr>
                <w:rFonts w:cs="Arial"/>
                <w:sz w:val="20"/>
              </w:rPr>
              <w:t xml:space="preserve"> odboru </w:t>
            </w:r>
            <w:r>
              <w:rPr>
                <w:rFonts w:cs="Arial"/>
                <w:sz w:val="20"/>
              </w:rPr>
              <w:t>rodinné politiky</w:t>
            </w:r>
          </w:p>
          <w:p w14:paraId="375B257F" w14:textId="77777777" w:rsidR="00D86822" w:rsidRDefault="00D86822" w:rsidP="00D86822">
            <w:pPr>
              <w:suppressAutoHyphens w:val="0"/>
              <w:overflowPunct/>
              <w:autoSpaceDE/>
              <w:spacing w:line="280" w:lineRule="atLeast"/>
              <w:jc w:val="center"/>
              <w:textAlignment w:val="auto"/>
              <w:rPr>
                <w:rFonts w:cs="Arial"/>
                <w:sz w:val="20"/>
              </w:rPr>
            </w:pPr>
            <w:r>
              <w:rPr>
                <w:rFonts w:cs="Arial"/>
                <w:sz w:val="20"/>
              </w:rPr>
              <w:t xml:space="preserve"> a </w:t>
            </w:r>
            <w:r w:rsidR="00CF6373">
              <w:rPr>
                <w:rFonts w:cs="Arial"/>
                <w:sz w:val="20"/>
              </w:rPr>
              <w:t>ochrany práv dětí</w:t>
            </w:r>
            <w:r>
              <w:rPr>
                <w:rFonts w:cs="Arial"/>
                <w:sz w:val="20"/>
              </w:rPr>
              <w:t xml:space="preserve"> </w:t>
            </w:r>
          </w:p>
          <w:p w14:paraId="3EBA4830" w14:textId="77777777" w:rsidR="0036293E" w:rsidRPr="00C3279A" w:rsidRDefault="00D86822" w:rsidP="00D86822">
            <w:pPr>
              <w:suppressAutoHyphens w:val="0"/>
              <w:overflowPunct/>
              <w:autoSpaceDE/>
              <w:spacing w:line="280" w:lineRule="atLeast"/>
              <w:jc w:val="center"/>
              <w:textAlignment w:val="auto"/>
              <w:rPr>
                <w:rFonts w:eastAsia="Calibri" w:cs="Arial"/>
                <w:sz w:val="20"/>
                <w:lang w:eastAsia="cs-CZ"/>
              </w:rPr>
            </w:pPr>
            <w:r w:rsidRPr="00C3279A">
              <w:rPr>
                <w:rFonts w:eastAsia="Calibri" w:cs="Arial"/>
                <w:sz w:val="20"/>
                <w:lang w:eastAsia="cs-CZ"/>
              </w:rPr>
              <w:t>Česká republika – Ministerstvo práce a sociálních věcí</w:t>
            </w:r>
          </w:p>
        </w:tc>
        <w:tc>
          <w:tcPr>
            <w:tcW w:w="4605" w:type="dxa"/>
          </w:tcPr>
          <w:p w14:paraId="0B70251E" w14:textId="34AFF168" w:rsidR="00C3279A" w:rsidRDefault="00C3279A" w:rsidP="0036293E">
            <w:pPr>
              <w:suppressAutoHyphens w:val="0"/>
              <w:overflowPunct/>
              <w:autoSpaceDE/>
              <w:spacing w:line="280" w:lineRule="atLeast"/>
              <w:textAlignment w:val="auto"/>
              <w:rPr>
                <w:rFonts w:eastAsia="Calibri" w:cs="Arial"/>
                <w:sz w:val="20"/>
                <w:lang w:eastAsia="cs-CZ"/>
              </w:rPr>
            </w:pPr>
          </w:p>
          <w:p w14:paraId="5CCD0490" w14:textId="77777777" w:rsidR="00B614B6" w:rsidRPr="00C3279A" w:rsidRDefault="00B614B6" w:rsidP="0036293E">
            <w:pPr>
              <w:suppressAutoHyphens w:val="0"/>
              <w:overflowPunct/>
              <w:autoSpaceDE/>
              <w:spacing w:line="280" w:lineRule="atLeast"/>
              <w:textAlignment w:val="auto"/>
              <w:rPr>
                <w:rFonts w:eastAsia="Calibri" w:cs="Arial"/>
                <w:sz w:val="20"/>
                <w:lang w:eastAsia="cs-CZ"/>
              </w:rPr>
            </w:pPr>
          </w:p>
          <w:p w14:paraId="61C50D48" w14:textId="77777777" w:rsidR="00C3279A" w:rsidRPr="00C3279A" w:rsidRDefault="00A26737" w:rsidP="00503EF6">
            <w:pPr>
              <w:suppressAutoHyphens w:val="0"/>
              <w:overflowPunct/>
              <w:autoSpaceDE/>
              <w:spacing w:line="280" w:lineRule="atLeast"/>
              <w:jc w:val="center"/>
              <w:textAlignment w:val="auto"/>
              <w:rPr>
                <w:rFonts w:eastAsia="Calibri" w:cs="Arial"/>
                <w:sz w:val="20"/>
                <w:lang w:eastAsia="cs-CZ"/>
              </w:rPr>
            </w:pPr>
            <w:r>
              <w:rPr>
                <w:rFonts w:eastAsia="Calibri" w:cs="Arial"/>
                <w:sz w:val="20"/>
                <w:lang w:eastAsia="cs-CZ"/>
              </w:rPr>
              <w:t>___________________________________</w:t>
            </w:r>
          </w:p>
          <w:p w14:paraId="5F9B7DAA" w14:textId="5F23DB91" w:rsidR="00C3279A" w:rsidRPr="007A7303" w:rsidRDefault="002634AB" w:rsidP="00503EF6">
            <w:pPr>
              <w:suppressAutoHyphens w:val="0"/>
              <w:overflowPunct/>
              <w:autoSpaceDE/>
              <w:spacing w:line="280" w:lineRule="atLeast"/>
              <w:jc w:val="center"/>
              <w:textAlignment w:val="auto"/>
              <w:rPr>
                <w:rFonts w:eastAsia="Calibri" w:cs="Arial"/>
                <w:sz w:val="20"/>
                <w:lang w:eastAsia="cs-CZ"/>
              </w:rPr>
            </w:pPr>
            <w:r w:rsidRPr="007A7303">
              <w:rPr>
                <w:rFonts w:eastAsia="Calibri" w:cs="Arial"/>
                <w:sz w:val="20"/>
                <w:lang w:eastAsia="cs-CZ"/>
              </w:rPr>
              <w:t>Tereza Stopková</w:t>
            </w:r>
          </w:p>
          <w:p w14:paraId="6B30BBEC" w14:textId="7DAB2D8D" w:rsidR="00C3279A" w:rsidRPr="007A7303" w:rsidRDefault="002634AB" w:rsidP="00503EF6">
            <w:pPr>
              <w:suppressAutoHyphens w:val="0"/>
              <w:overflowPunct/>
              <w:autoSpaceDE/>
              <w:spacing w:line="280" w:lineRule="atLeast"/>
              <w:jc w:val="center"/>
              <w:textAlignment w:val="auto"/>
              <w:rPr>
                <w:rFonts w:eastAsia="Calibri" w:cs="Arial"/>
                <w:sz w:val="20"/>
                <w:lang w:eastAsia="cs-CZ"/>
              </w:rPr>
            </w:pPr>
            <w:r w:rsidRPr="007A7303">
              <w:rPr>
                <w:rFonts w:eastAsia="Calibri" w:cs="Arial"/>
                <w:sz w:val="20"/>
                <w:lang w:eastAsia="cs-CZ"/>
              </w:rPr>
              <w:t>jednatelka</w:t>
            </w:r>
            <w:r w:rsidR="00C3279A" w:rsidRPr="007A7303">
              <w:rPr>
                <w:rFonts w:eastAsia="Calibri" w:cs="Arial"/>
                <w:sz w:val="20"/>
                <w:lang w:eastAsia="cs-CZ"/>
              </w:rPr>
              <w:t xml:space="preserve"> </w:t>
            </w:r>
          </w:p>
          <w:p w14:paraId="47A62C6B" w14:textId="2E02085A" w:rsidR="0036293E" w:rsidRPr="00C3279A" w:rsidRDefault="002634AB" w:rsidP="00503EF6">
            <w:pPr>
              <w:suppressAutoHyphens w:val="0"/>
              <w:overflowPunct/>
              <w:autoSpaceDE/>
              <w:spacing w:line="280" w:lineRule="atLeast"/>
              <w:jc w:val="center"/>
              <w:textAlignment w:val="auto"/>
              <w:rPr>
                <w:rFonts w:eastAsia="Calibri" w:cs="Arial"/>
                <w:sz w:val="20"/>
                <w:lang w:eastAsia="cs-CZ"/>
              </w:rPr>
            </w:pPr>
            <w:r w:rsidRPr="002634AB">
              <w:rPr>
                <w:rFonts w:cs="Arial"/>
                <w:iCs/>
                <w:sz w:val="20"/>
                <w:lang w:eastAsia="cs-CZ"/>
              </w:rPr>
              <w:t>BOOSTER EVENT s.r.o.</w:t>
            </w:r>
          </w:p>
        </w:tc>
      </w:tr>
      <w:tr w:rsidR="00745194" w:rsidRPr="00C3279A" w14:paraId="12869914" w14:textId="77777777" w:rsidTr="00C3279A">
        <w:tc>
          <w:tcPr>
            <w:tcW w:w="4605" w:type="dxa"/>
          </w:tcPr>
          <w:p w14:paraId="66B1186D" w14:textId="77777777" w:rsidR="00745194" w:rsidRPr="00503EF6" w:rsidRDefault="00745194" w:rsidP="0036293E">
            <w:pPr>
              <w:suppressAutoHyphens w:val="0"/>
              <w:overflowPunct/>
              <w:autoSpaceDE/>
              <w:spacing w:line="280" w:lineRule="atLeast"/>
              <w:textAlignment w:val="auto"/>
              <w:rPr>
                <w:rFonts w:eastAsia="Calibri" w:cs="Arial"/>
                <w:sz w:val="20"/>
                <w:lang w:eastAsia="cs-CZ"/>
              </w:rPr>
            </w:pPr>
          </w:p>
        </w:tc>
        <w:tc>
          <w:tcPr>
            <w:tcW w:w="4605" w:type="dxa"/>
          </w:tcPr>
          <w:p w14:paraId="3302EE8E" w14:textId="77777777" w:rsidR="00745194" w:rsidRPr="00C3279A" w:rsidRDefault="00745194" w:rsidP="0036293E">
            <w:pPr>
              <w:suppressAutoHyphens w:val="0"/>
              <w:overflowPunct/>
              <w:autoSpaceDE/>
              <w:spacing w:line="280" w:lineRule="atLeast"/>
              <w:textAlignment w:val="auto"/>
              <w:rPr>
                <w:rFonts w:eastAsia="Calibri" w:cs="Arial"/>
                <w:sz w:val="20"/>
                <w:lang w:eastAsia="cs-CZ"/>
              </w:rPr>
            </w:pPr>
          </w:p>
        </w:tc>
      </w:tr>
      <w:tr w:rsidR="00745194" w:rsidRPr="00C3279A" w14:paraId="2E89BDB5" w14:textId="77777777" w:rsidTr="00C3279A">
        <w:tc>
          <w:tcPr>
            <w:tcW w:w="4605" w:type="dxa"/>
          </w:tcPr>
          <w:p w14:paraId="3AAE94B0" w14:textId="77777777" w:rsidR="00745194" w:rsidRPr="00503EF6" w:rsidRDefault="00745194" w:rsidP="0036293E">
            <w:pPr>
              <w:suppressAutoHyphens w:val="0"/>
              <w:overflowPunct/>
              <w:autoSpaceDE/>
              <w:spacing w:line="280" w:lineRule="atLeast"/>
              <w:textAlignment w:val="auto"/>
              <w:rPr>
                <w:rFonts w:eastAsia="Calibri" w:cs="Arial"/>
                <w:sz w:val="20"/>
                <w:lang w:eastAsia="cs-CZ"/>
              </w:rPr>
            </w:pPr>
          </w:p>
        </w:tc>
        <w:tc>
          <w:tcPr>
            <w:tcW w:w="4605" w:type="dxa"/>
          </w:tcPr>
          <w:p w14:paraId="568B069E" w14:textId="77777777" w:rsidR="00745194" w:rsidRPr="00C3279A" w:rsidRDefault="00745194" w:rsidP="0036293E">
            <w:pPr>
              <w:suppressAutoHyphens w:val="0"/>
              <w:overflowPunct/>
              <w:autoSpaceDE/>
              <w:spacing w:line="280" w:lineRule="atLeast"/>
              <w:textAlignment w:val="auto"/>
              <w:rPr>
                <w:rFonts w:eastAsia="Calibri" w:cs="Arial"/>
                <w:sz w:val="20"/>
                <w:lang w:eastAsia="cs-CZ"/>
              </w:rPr>
            </w:pPr>
          </w:p>
        </w:tc>
      </w:tr>
    </w:tbl>
    <w:p w14:paraId="4979E40A" w14:textId="77777777" w:rsidR="00745194" w:rsidRDefault="00745194" w:rsidP="00C44EEA">
      <w:pPr>
        <w:suppressAutoHyphens w:val="0"/>
        <w:overflowPunct/>
        <w:autoSpaceDE/>
        <w:textAlignment w:val="auto"/>
        <w:rPr>
          <w:rFonts w:cs="Arial"/>
          <w:b/>
          <w:sz w:val="20"/>
        </w:rPr>
      </w:pPr>
    </w:p>
    <w:p w14:paraId="751DD048" w14:textId="77777777" w:rsidR="00443BA0" w:rsidRDefault="00745194">
      <w:pPr>
        <w:suppressAutoHyphens w:val="0"/>
        <w:overflowPunct/>
        <w:autoSpaceDE/>
        <w:textAlignment w:val="auto"/>
        <w:rPr>
          <w:ins w:id="14" w:author="Autor"/>
          <w:rFonts w:cs="Arial"/>
          <w:b/>
          <w:sz w:val="20"/>
        </w:rPr>
        <w:sectPr w:rsidR="00443BA0" w:rsidSect="00DC653F">
          <w:headerReference w:type="even" r:id="rId8"/>
          <w:headerReference w:type="default" r:id="rId9"/>
          <w:footerReference w:type="even" r:id="rId10"/>
          <w:footerReference w:type="default" r:id="rId11"/>
          <w:headerReference w:type="first" r:id="rId12"/>
          <w:footerReference w:type="first" r:id="rId13"/>
          <w:pgSz w:w="11905" w:h="16837"/>
          <w:pgMar w:top="1701" w:right="1418" w:bottom="1418" w:left="1418" w:header="567" w:footer="567" w:gutter="0"/>
          <w:cols w:space="720"/>
          <w:docGrid w:linePitch="360"/>
        </w:sectPr>
      </w:pPr>
      <w:r>
        <w:rPr>
          <w:rFonts w:cs="Arial"/>
          <w:b/>
          <w:sz w:val="20"/>
        </w:rPr>
        <w:br w:type="page"/>
      </w:r>
    </w:p>
    <w:p w14:paraId="5BC3FEEB" w14:textId="5942DCCF" w:rsidR="00745194" w:rsidRDefault="00745194">
      <w:pPr>
        <w:suppressAutoHyphens w:val="0"/>
        <w:overflowPunct/>
        <w:autoSpaceDE/>
        <w:textAlignment w:val="auto"/>
        <w:rPr>
          <w:rFonts w:cs="Arial"/>
          <w:b/>
          <w:sz w:val="20"/>
        </w:rPr>
      </w:pPr>
    </w:p>
    <w:p w14:paraId="01E780A3" w14:textId="6E531BE6" w:rsidR="00D02AAD" w:rsidRDefault="00C44EEA" w:rsidP="00C44EEA">
      <w:pPr>
        <w:suppressAutoHyphens w:val="0"/>
        <w:overflowPunct/>
        <w:autoSpaceDE/>
        <w:textAlignment w:val="auto"/>
        <w:rPr>
          <w:rFonts w:cs="Arial"/>
          <w:b/>
          <w:sz w:val="20"/>
        </w:rPr>
      </w:pPr>
      <w:r w:rsidRPr="00C44EEA">
        <w:rPr>
          <w:rFonts w:cs="Arial"/>
          <w:b/>
          <w:sz w:val="20"/>
        </w:rPr>
        <w:t>Příloha č. 1 – Specifikace předmětu smlouvy</w:t>
      </w:r>
    </w:p>
    <w:p w14:paraId="293EAE2E" w14:textId="6CD2E239" w:rsidR="006C5DE1" w:rsidRDefault="006C5DE1">
      <w:pPr>
        <w:suppressAutoHyphens w:val="0"/>
        <w:overflowPunct/>
        <w:autoSpaceDE/>
        <w:textAlignment w:val="auto"/>
        <w:rPr>
          <w:rFonts w:cs="Arial"/>
          <w:b/>
          <w:sz w:val="20"/>
        </w:rPr>
      </w:pPr>
      <w:r>
        <w:rPr>
          <w:rFonts w:cs="Arial"/>
          <w:b/>
          <w:sz w:val="20"/>
        </w:rPr>
        <w:br w:type="page"/>
      </w:r>
    </w:p>
    <w:p w14:paraId="713D98FE" w14:textId="5C42173A" w:rsidR="00FB4D83" w:rsidRDefault="00FB4D83">
      <w:pPr>
        <w:suppressAutoHyphens w:val="0"/>
        <w:overflowPunct/>
        <w:autoSpaceDE/>
        <w:textAlignment w:val="auto"/>
        <w:rPr>
          <w:rFonts w:cs="Arial"/>
          <w:b/>
          <w:sz w:val="20"/>
        </w:rPr>
      </w:pPr>
      <w:r>
        <w:rPr>
          <w:rFonts w:cs="Arial"/>
          <w:b/>
          <w:sz w:val="20"/>
        </w:rPr>
        <w:lastRenderedPageBreak/>
        <w:t>Specifikace – Fórum rodinné politiky 2021</w:t>
      </w:r>
      <w:r>
        <w:rPr>
          <w:rFonts w:cs="Arial"/>
          <w:b/>
          <w:sz w:val="20"/>
        </w:rPr>
        <w:tab/>
      </w:r>
      <w:r>
        <w:rPr>
          <w:rFonts w:cs="Arial"/>
          <w:b/>
          <w:sz w:val="20"/>
        </w:rPr>
        <w:tab/>
      </w:r>
      <w:r>
        <w:rPr>
          <w:rFonts w:cs="Arial"/>
          <w:b/>
          <w:sz w:val="20"/>
        </w:rPr>
        <w:tab/>
      </w:r>
      <w:r>
        <w:rPr>
          <w:rFonts w:cs="Arial"/>
          <w:b/>
          <w:sz w:val="20"/>
        </w:rPr>
        <w:tab/>
      </w:r>
      <w:r>
        <w:rPr>
          <w:rFonts w:cs="Arial"/>
          <w:b/>
          <w:sz w:val="20"/>
        </w:rPr>
        <w:tab/>
        <w:t>Příloha č. 1 Smlouvy</w:t>
      </w:r>
    </w:p>
    <w:p w14:paraId="6E81F5DE" w14:textId="77777777" w:rsidR="00FB4D83" w:rsidRDefault="00FB4D83">
      <w:pPr>
        <w:suppressAutoHyphens w:val="0"/>
        <w:overflowPunct/>
        <w:autoSpaceDE/>
        <w:textAlignment w:val="auto"/>
        <w:rPr>
          <w:rFonts w:cs="Arial"/>
          <w:b/>
          <w:sz w:val="20"/>
        </w:rPr>
      </w:pPr>
    </w:p>
    <w:tbl>
      <w:tblPr>
        <w:tblW w:w="10927" w:type="dxa"/>
        <w:tblInd w:w="-33" w:type="dxa"/>
        <w:tblLayout w:type="fixed"/>
        <w:tblLook w:val="0600" w:firstRow="0" w:lastRow="0" w:firstColumn="0" w:lastColumn="0" w:noHBand="1" w:noVBand="1"/>
      </w:tblPr>
      <w:tblGrid>
        <w:gridCol w:w="742"/>
        <w:gridCol w:w="2903"/>
        <w:gridCol w:w="6540"/>
        <w:gridCol w:w="742"/>
      </w:tblGrid>
      <w:tr w:rsidR="005B1F16" w14:paraId="2BEEEA95" w14:textId="77777777" w:rsidTr="005B1F16">
        <w:trPr>
          <w:gridBefore w:val="1"/>
          <w:wBefore w:w="742" w:type="dxa"/>
          <w:trHeight w:val="624"/>
        </w:trPr>
        <w:tc>
          <w:tcPr>
            <w:tcW w:w="10185" w:type="dxa"/>
            <w:gridSpan w:val="3"/>
            <w:tcBorders>
              <w:top w:val="nil"/>
              <w:left w:val="nil"/>
              <w:bottom w:val="nil"/>
              <w:right w:val="nil"/>
            </w:tcBorders>
            <w:shd w:val="clear" w:color="auto" w:fill="auto"/>
            <w:tcMar>
              <w:top w:w="72" w:type="dxa"/>
              <w:left w:w="72" w:type="dxa"/>
              <w:bottom w:w="72" w:type="dxa"/>
              <w:right w:w="72" w:type="dxa"/>
            </w:tcMar>
          </w:tcPr>
          <w:p w14:paraId="2AAAE08D" w14:textId="77777777" w:rsidR="005B1F16" w:rsidRPr="005B1F16" w:rsidRDefault="005B1F16" w:rsidP="005B1F16">
            <w:pPr>
              <w:pStyle w:val="Nzev"/>
              <w:keepNext/>
              <w:keepLines/>
              <w:widowControl w:val="0"/>
              <w:suppressAutoHyphens w:val="0"/>
              <w:overflowPunct/>
              <w:autoSpaceDE/>
              <w:spacing w:line="240" w:lineRule="auto"/>
              <w:jc w:val="left"/>
              <w:textAlignment w:val="auto"/>
              <w:rPr>
                <w:rFonts w:ascii="Roboto Slab" w:eastAsia="Roboto Slab" w:hAnsi="Roboto Slab" w:cs="Roboto Slab"/>
                <w:sz w:val="48"/>
                <w:szCs w:val="48"/>
                <w:lang w:eastAsia="cs-CZ"/>
              </w:rPr>
            </w:pPr>
            <w:bookmarkStart w:id="15" w:name="_heading=h.gjdgxs" w:colFirst="0" w:colLast="0"/>
            <w:bookmarkEnd w:id="15"/>
            <w:r w:rsidRPr="005B1F16">
              <w:rPr>
                <w:rFonts w:ascii="Roboto Slab" w:eastAsia="Roboto Slab" w:hAnsi="Roboto Slab" w:cs="Roboto Slab"/>
                <w:sz w:val="48"/>
                <w:szCs w:val="48"/>
                <w:lang w:eastAsia="cs-CZ"/>
              </w:rPr>
              <w:t xml:space="preserve">Fórum rodinné </w:t>
            </w:r>
            <w:r w:rsidRPr="005B1F16">
              <w:rPr>
                <w:rFonts w:ascii="Roboto Slab" w:eastAsia="Roboto Slab" w:hAnsi="Roboto Slab" w:cs="Roboto Slab"/>
                <w:sz w:val="48"/>
                <w:szCs w:val="48"/>
                <w:lang w:eastAsia="cs-CZ"/>
              </w:rPr>
              <w:br/>
              <w:t>politiky 2021 Praha</w:t>
            </w:r>
          </w:p>
          <w:p w14:paraId="78755178" w14:textId="77777777" w:rsidR="005B1F16" w:rsidRPr="005B1F16" w:rsidRDefault="005B1F16" w:rsidP="005B1F16">
            <w:pPr>
              <w:keepNext/>
              <w:keepLines/>
              <w:suppressAutoHyphens w:val="0"/>
              <w:overflowPunct/>
              <w:autoSpaceDE/>
              <w:textAlignment w:val="auto"/>
              <w:rPr>
                <w:rFonts w:ascii="Roboto Slab" w:eastAsia="Roboto Slab" w:hAnsi="Roboto Slab" w:cs="Roboto Slab"/>
                <w:b/>
                <w:sz w:val="48"/>
                <w:szCs w:val="48"/>
                <w:lang w:eastAsia="cs-CZ"/>
              </w:rPr>
            </w:pPr>
          </w:p>
          <w:p w14:paraId="47C3570A" w14:textId="77777777" w:rsidR="005B1F16" w:rsidRPr="005B1F16" w:rsidRDefault="005B1F16" w:rsidP="005B1F16">
            <w:pPr>
              <w:keepNext/>
              <w:keepLines/>
              <w:suppressAutoHyphens w:val="0"/>
              <w:overflowPunct/>
              <w:autoSpaceDE/>
              <w:textAlignment w:val="auto"/>
              <w:rPr>
                <w:rFonts w:ascii="Roboto Slab" w:eastAsia="Roboto Slab" w:hAnsi="Roboto Slab" w:cs="Roboto Slab"/>
                <w:b/>
                <w:sz w:val="48"/>
                <w:szCs w:val="48"/>
                <w:lang w:eastAsia="cs-CZ"/>
              </w:rPr>
            </w:pPr>
          </w:p>
        </w:tc>
      </w:tr>
      <w:tr w:rsidR="005B1F16" w14:paraId="5B7787C6" w14:textId="77777777" w:rsidTr="005B1F16">
        <w:trPr>
          <w:gridAfter w:val="1"/>
          <w:wAfter w:w="742" w:type="dxa"/>
          <w:trHeight w:val="2070"/>
        </w:trPr>
        <w:tc>
          <w:tcPr>
            <w:tcW w:w="3645" w:type="dxa"/>
            <w:gridSpan w:val="2"/>
            <w:tcBorders>
              <w:top w:val="nil"/>
              <w:left w:val="nil"/>
              <w:bottom w:val="nil"/>
              <w:right w:val="nil"/>
            </w:tcBorders>
            <w:shd w:val="clear" w:color="auto" w:fill="auto"/>
            <w:tcMar>
              <w:top w:w="72" w:type="dxa"/>
              <w:left w:w="72" w:type="dxa"/>
              <w:bottom w:w="72" w:type="dxa"/>
              <w:right w:w="72" w:type="dxa"/>
            </w:tcMar>
          </w:tcPr>
          <w:p w14:paraId="07AA28B4" w14:textId="77777777" w:rsidR="005B1F16" w:rsidRDefault="005B1F16" w:rsidP="00FB4D83">
            <w:pPr>
              <w:pStyle w:val="Podnadpis"/>
              <w:keepNext w:val="0"/>
              <w:keepLines w:val="0"/>
              <w:widowControl w:val="0"/>
              <w:numPr>
                <w:ilvl w:val="0"/>
                <w:numId w:val="32"/>
              </w:numPr>
              <w:ind w:left="566" w:hanging="566"/>
              <w:jc w:val="both"/>
              <w:rPr>
                <w:rFonts w:ascii="Arial" w:eastAsia="Arial" w:hAnsi="Arial" w:cs="Arial"/>
              </w:rPr>
            </w:pPr>
            <w:bookmarkStart w:id="16" w:name="_heading=h.30j0zll" w:colFirst="0" w:colLast="0"/>
            <w:bookmarkEnd w:id="16"/>
            <w:r>
              <w:rPr>
                <w:rFonts w:ascii="Arial" w:eastAsia="Arial" w:hAnsi="Arial" w:cs="Arial"/>
                <w:color w:val="000000"/>
              </w:rPr>
              <w:t xml:space="preserve">Základní </w:t>
            </w:r>
            <w:r>
              <w:rPr>
                <w:rFonts w:ascii="Arial" w:eastAsia="Arial" w:hAnsi="Arial" w:cs="Arial"/>
                <w:color w:val="000000"/>
              </w:rPr>
              <w:br/>
              <w:t>informace</w:t>
            </w:r>
          </w:p>
        </w:tc>
        <w:tc>
          <w:tcPr>
            <w:tcW w:w="6540" w:type="dxa"/>
            <w:tcBorders>
              <w:top w:val="nil"/>
              <w:left w:val="nil"/>
              <w:bottom w:val="nil"/>
              <w:right w:val="nil"/>
            </w:tcBorders>
            <w:shd w:val="clear" w:color="auto" w:fill="auto"/>
            <w:tcMar>
              <w:top w:w="100" w:type="dxa"/>
              <w:left w:w="100" w:type="dxa"/>
              <w:bottom w:w="100" w:type="dxa"/>
              <w:right w:w="100" w:type="dxa"/>
            </w:tcMar>
          </w:tcPr>
          <w:p w14:paraId="25E83B50" w14:textId="77777777" w:rsidR="005B1F16" w:rsidRDefault="005B1F16" w:rsidP="005B1F16">
            <w:pPr>
              <w:widowControl w:val="0"/>
              <w:pBdr>
                <w:top w:val="nil"/>
                <w:left w:val="nil"/>
                <w:bottom w:val="nil"/>
                <w:right w:val="nil"/>
                <w:between w:val="nil"/>
              </w:pBdr>
              <w:jc w:val="both"/>
              <w:rPr>
                <w:rFonts w:eastAsia="Arial" w:cs="Arial"/>
              </w:rPr>
            </w:pPr>
            <w:r>
              <w:rPr>
                <w:rFonts w:eastAsia="Arial" w:cs="Arial"/>
                <w:noProof/>
              </w:rPr>
              <w:drawing>
                <wp:inline distT="114300" distB="114300" distL="114300" distR="114300" wp14:anchorId="1E6D663E" wp14:editId="65F828B2">
                  <wp:extent cx="3981450" cy="25400"/>
                  <wp:effectExtent l="0" t="0" r="0" b="0"/>
                  <wp:docPr id="63"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4"/>
                          <a:srcRect/>
                          <a:stretch>
                            <a:fillRect/>
                          </a:stretch>
                        </pic:blipFill>
                        <pic:spPr>
                          <a:xfrm>
                            <a:off x="0" y="0"/>
                            <a:ext cx="3981450" cy="25400"/>
                          </a:xfrm>
                          <a:prstGeom prst="rect">
                            <a:avLst/>
                          </a:prstGeom>
                          <a:ln/>
                        </pic:spPr>
                      </pic:pic>
                    </a:graphicData>
                  </a:graphic>
                </wp:inline>
              </w:drawing>
            </w:r>
          </w:p>
          <w:p w14:paraId="59382F32" w14:textId="77777777" w:rsidR="005B1F16" w:rsidRDefault="005B1F16" w:rsidP="005B1F16">
            <w:pPr>
              <w:widowControl w:val="0"/>
              <w:pBdr>
                <w:top w:val="nil"/>
                <w:left w:val="nil"/>
                <w:bottom w:val="nil"/>
                <w:right w:val="nil"/>
                <w:between w:val="nil"/>
              </w:pBdr>
              <w:jc w:val="both"/>
              <w:rPr>
                <w:rFonts w:eastAsia="Arial" w:cs="Arial"/>
                <w:b/>
              </w:rPr>
            </w:pPr>
            <w:r>
              <w:rPr>
                <w:rFonts w:eastAsia="Arial" w:cs="Arial"/>
                <w:b/>
              </w:rPr>
              <w:t xml:space="preserve">Ministerstvo práce a sociálních věcí připravuje čtvrtý ročník konference na podporu otevřené debaty o cílech a zaměření české rodinné politiky. Vzhledem k přetrvávající pandemii COVID-19 proběhne konference v režimu </w:t>
            </w:r>
            <w:r>
              <w:rPr>
                <w:rFonts w:eastAsia="Arial" w:cs="Arial"/>
                <w:b/>
                <w:u w:val="single"/>
              </w:rPr>
              <w:t>hybridního eventu</w:t>
            </w:r>
            <w:r>
              <w:rPr>
                <w:rFonts w:eastAsia="Arial" w:cs="Arial"/>
                <w:b/>
              </w:rPr>
              <w:t xml:space="preserve"> </w:t>
            </w:r>
            <w:r>
              <w:rPr>
                <w:rFonts w:eastAsia="Arial" w:cs="Arial"/>
                <w:b/>
                <w:u w:val="single"/>
              </w:rPr>
              <w:t>(</w:t>
            </w:r>
            <w:r>
              <w:rPr>
                <w:rFonts w:eastAsia="Arial" w:cs="Arial"/>
                <w:b/>
              </w:rPr>
              <w:t xml:space="preserve">kombinace fyzické účasti a volitelně také on-line). </w:t>
            </w:r>
          </w:p>
        </w:tc>
      </w:tr>
      <w:tr w:rsidR="005B1F16" w14:paraId="75C4A5F5" w14:textId="77777777" w:rsidTr="005B1F16">
        <w:trPr>
          <w:gridAfter w:val="1"/>
          <w:wAfter w:w="742" w:type="dxa"/>
        </w:trPr>
        <w:tc>
          <w:tcPr>
            <w:tcW w:w="3645" w:type="dxa"/>
            <w:gridSpan w:val="2"/>
            <w:tcBorders>
              <w:top w:val="nil"/>
              <w:left w:val="nil"/>
              <w:bottom w:val="nil"/>
              <w:right w:val="nil"/>
            </w:tcBorders>
            <w:shd w:val="clear" w:color="auto" w:fill="auto"/>
            <w:tcMar>
              <w:top w:w="72" w:type="dxa"/>
              <w:left w:w="72" w:type="dxa"/>
              <w:bottom w:w="72" w:type="dxa"/>
              <w:right w:w="72" w:type="dxa"/>
            </w:tcMar>
          </w:tcPr>
          <w:p w14:paraId="13A0A561" w14:textId="77777777" w:rsidR="005B1F16" w:rsidRDefault="005B1F16" w:rsidP="005B1F16">
            <w:pPr>
              <w:pStyle w:val="Nadpis1"/>
              <w:keepNext w:val="0"/>
              <w:widowControl w:val="0"/>
              <w:jc w:val="both"/>
              <w:rPr>
                <w:rFonts w:eastAsia="Arial"/>
                <w:sz w:val="22"/>
                <w:szCs w:val="22"/>
              </w:rPr>
            </w:pPr>
            <w:bookmarkStart w:id="17" w:name="_heading=h.1fob9te" w:colFirst="0" w:colLast="0"/>
            <w:bookmarkEnd w:id="17"/>
          </w:p>
          <w:p w14:paraId="14F523AD" w14:textId="77777777" w:rsidR="005B1F16" w:rsidRDefault="005B1F16" w:rsidP="005B1F16">
            <w:pPr>
              <w:pStyle w:val="Nadpis1"/>
              <w:keepNext w:val="0"/>
              <w:widowControl w:val="0"/>
              <w:rPr>
                <w:rFonts w:eastAsia="Arial"/>
                <w:sz w:val="22"/>
                <w:szCs w:val="22"/>
              </w:rPr>
            </w:pPr>
            <w:bookmarkStart w:id="18" w:name="_heading=h.3znysh7" w:colFirst="0" w:colLast="0"/>
            <w:bookmarkEnd w:id="18"/>
            <w:r>
              <w:rPr>
                <w:rFonts w:eastAsia="Arial"/>
                <w:sz w:val="22"/>
                <w:szCs w:val="22"/>
              </w:rPr>
              <w:t xml:space="preserve">Termín a čas konání akce </w:t>
            </w:r>
          </w:p>
        </w:tc>
        <w:tc>
          <w:tcPr>
            <w:tcW w:w="6540" w:type="dxa"/>
            <w:tcBorders>
              <w:top w:val="nil"/>
              <w:left w:val="nil"/>
              <w:bottom w:val="nil"/>
              <w:right w:val="nil"/>
            </w:tcBorders>
            <w:shd w:val="clear" w:color="auto" w:fill="auto"/>
            <w:tcMar>
              <w:top w:w="100" w:type="dxa"/>
              <w:left w:w="100" w:type="dxa"/>
              <w:bottom w:w="100" w:type="dxa"/>
              <w:right w:w="100" w:type="dxa"/>
            </w:tcMar>
          </w:tcPr>
          <w:p w14:paraId="1B66687C" w14:textId="77777777" w:rsidR="005B1F16" w:rsidRDefault="005B1F16" w:rsidP="005B1F16">
            <w:pPr>
              <w:widowControl w:val="0"/>
              <w:jc w:val="both"/>
              <w:rPr>
                <w:rFonts w:eastAsia="Arial" w:cs="Arial"/>
              </w:rPr>
            </w:pPr>
            <w:r>
              <w:rPr>
                <w:rFonts w:eastAsia="Arial" w:cs="Arial"/>
                <w:noProof/>
              </w:rPr>
              <w:drawing>
                <wp:inline distT="114300" distB="114300" distL="114300" distR="114300" wp14:anchorId="7C3E1C23" wp14:editId="75CA64FF">
                  <wp:extent cx="3981450" cy="25400"/>
                  <wp:effectExtent l="0" t="0" r="0" b="0"/>
                  <wp:docPr id="65"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4"/>
                          <a:srcRect/>
                          <a:stretch>
                            <a:fillRect/>
                          </a:stretch>
                        </pic:blipFill>
                        <pic:spPr>
                          <a:xfrm>
                            <a:off x="0" y="0"/>
                            <a:ext cx="3981450" cy="25400"/>
                          </a:xfrm>
                          <a:prstGeom prst="rect">
                            <a:avLst/>
                          </a:prstGeom>
                          <a:ln/>
                        </pic:spPr>
                      </pic:pic>
                    </a:graphicData>
                  </a:graphic>
                </wp:inline>
              </w:drawing>
            </w:r>
          </w:p>
          <w:p w14:paraId="42C31F35" w14:textId="77777777" w:rsidR="005B1F16" w:rsidRDefault="005B1F16" w:rsidP="005B1F16">
            <w:pPr>
              <w:pStyle w:val="Nadpis2"/>
              <w:keepNext w:val="0"/>
              <w:widowControl w:val="0"/>
              <w:jc w:val="both"/>
              <w:rPr>
                <w:rFonts w:ascii="Arial" w:eastAsia="Arial" w:hAnsi="Arial" w:cs="Arial"/>
              </w:rPr>
            </w:pPr>
            <w:bookmarkStart w:id="19" w:name="_heading=h.2et92p0" w:colFirst="0" w:colLast="0"/>
            <w:bookmarkEnd w:id="19"/>
            <w:r>
              <w:rPr>
                <w:rFonts w:ascii="Arial" w:eastAsia="Arial" w:hAnsi="Arial" w:cs="Arial"/>
              </w:rPr>
              <w:t xml:space="preserve">7. - 8. září 2021 (úterý a středa) </w:t>
            </w:r>
          </w:p>
          <w:p w14:paraId="52911D01" w14:textId="77777777" w:rsidR="005B1F16" w:rsidRDefault="005B1F16" w:rsidP="005B1F16">
            <w:pPr>
              <w:jc w:val="both"/>
              <w:rPr>
                <w:rFonts w:eastAsia="Arial" w:cs="Arial"/>
              </w:rPr>
            </w:pPr>
          </w:p>
          <w:p w14:paraId="241286A8" w14:textId="77777777" w:rsidR="005B1F16" w:rsidRDefault="005B1F16" w:rsidP="005B1F16">
            <w:pPr>
              <w:widowControl w:val="0"/>
              <w:spacing w:line="312" w:lineRule="auto"/>
              <w:ind w:right="300"/>
              <w:rPr>
                <w:rFonts w:eastAsia="Arial" w:cs="Arial"/>
                <w:sz w:val="20"/>
              </w:rPr>
            </w:pPr>
            <w:r>
              <w:rPr>
                <w:rFonts w:eastAsia="Arial" w:cs="Arial"/>
                <w:sz w:val="20"/>
              </w:rPr>
              <w:t xml:space="preserve">6. 9. od 12:00 do 00:00 (přípravy akce) </w:t>
            </w:r>
            <w:r>
              <w:rPr>
                <w:rFonts w:eastAsia="Arial" w:cs="Arial"/>
                <w:sz w:val="20"/>
              </w:rPr>
              <w:br/>
              <w:t>7. 9. od 07:30 do 00:00 (celodenní + večerní program)</w:t>
            </w:r>
            <w:r>
              <w:rPr>
                <w:rFonts w:eastAsia="Arial" w:cs="Arial"/>
                <w:sz w:val="20"/>
              </w:rPr>
              <w:br/>
              <w:t xml:space="preserve">8. 9. od 07:30 do 16:00 (dopolední program + odpolední úklid) </w:t>
            </w:r>
          </w:p>
        </w:tc>
      </w:tr>
      <w:tr w:rsidR="005B1F16" w14:paraId="7997C7E0" w14:textId="77777777" w:rsidTr="005B1F16">
        <w:trPr>
          <w:gridAfter w:val="1"/>
          <w:wAfter w:w="742" w:type="dxa"/>
        </w:trPr>
        <w:tc>
          <w:tcPr>
            <w:tcW w:w="3645" w:type="dxa"/>
            <w:gridSpan w:val="2"/>
            <w:tcBorders>
              <w:top w:val="nil"/>
              <w:left w:val="nil"/>
              <w:bottom w:val="nil"/>
              <w:right w:val="nil"/>
            </w:tcBorders>
            <w:shd w:val="clear" w:color="auto" w:fill="auto"/>
            <w:tcMar>
              <w:top w:w="72" w:type="dxa"/>
              <w:left w:w="72" w:type="dxa"/>
              <w:bottom w:w="72" w:type="dxa"/>
              <w:right w:w="72" w:type="dxa"/>
            </w:tcMar>
          </w:tcPr>
          <w:p w14:paraId="141F9A6C" w14:textId="77777777" w:rsidR="005B1F16" w:rsidRDefault="005B1F16" w:rsidP="005B1F16">
            <w:pPr>
              <w:pStyle w:val="Nadpis1"/>
              <w:keepNext w:val="0"/>
              <w:widowControl w:val="0"/>
              <w:jc w:val="both"/>
              <w:rPr>
                <w:rFonts w:eastAsia="Arial"/>
                <w:sz w:val="22"/>
                <w:szCs w:val="22"/>
              </w:rPr>
            </w:pPr>
            <w:bookmarkStart w:id="20" w:name="_heading=h.tyjcwt" w:colFirst="0" w:colLast="0"/>
            <w:bookmarkEnd w:id="20"/>
          </w:p>
          <w:p w14:paraId="1B73E2CD" w14:textId="77777777" w:rsidR="005B1F16" w:rsidRDefault="005B1F16" w:rsidP="005B1F16">
            <w:pPr>
              <w:pStyle w:val="Nadpis1"/>
              <w:keepNext w:val="0"/>
              <w:widowControl w:val="0"/>
              <w:rPr>
                <w:rFonts w:eastAsia="Arial"/>
                <w:sz w:val="22"/>
                <w:szCs w:val="22"/>
              </w:rPr>
            </w:pPr>
            <w:bookmarkStart w:id="21" w:name="_heading=h.3dy6vkm" w:colFirst="0" w:colLast="0"/>
            <w:bookmarkEnd w:id="21"/>
            <w:r>
              <w:rPr>
                <w:rFonts w:eastAsia="Arial"/>
                <w:sz w:val="22"/>
                <w:szCs w:val="22"/>
              </w:rPr>
              <w:t>Místo a prostory pro konání akce a rezervace</w:t>
            </w:r>
          </w:p>
        </w:tc>
        <w:tc>
          <w:tcPr>
            <w:tcW w:w="6540" w:type="dxa"/>
            <w:tcBorders>
              <w:top w:val="nil"/>
              <w:left w:val="nil"/>
              <w:bottom w:val="nil"/>
              <w:right w:val="nil"/>
            </w:tcBorders>
            <w:shd w:val="clear" w:color="auto" w:fill="auto"/>
            <w:tcMar>
              <w:top w:w="100" w:type="dxa"/>
              <w:left w:w="100" w:type="dxa"/>
              <w:bottom w:w="100" w:type="dxa"/>
              <w:right w:w="100" w:type="dxa"/>
            </w:tcMar>
          </w:tcPr>
          <w:p w14:paraId="47D0837A" w14:textId="77777777" w:rsidR="005B1F16" w:rsidRDefault="005B1F16" w:rsidP="005B1F16">
            <w:pPr>
              <w:widowControl w:val="0"/>
              <w:jc w:val="both"/>
              <w:rPr>
                <w:rFonts w:eastAsia="Arial" w:cs="Arial"/>
              </w:rPr>
            </w:pPr>
            <w:r>
              <w:rPr>
                <w:rFonts w:eastAsia="Arial" w:cs="Arial"/>
                <w:noProof/>
              </w:rPr>
              <w:drawing>
                <wp:inline distT="114300" distB="114300" distL="114300" distR="114300" wp14:anchorId="70917542" wp14:editId="174C511A">
                  <wp:extent cx="3981450" cy="25400"/>
                  <wp:effectExtent l="0" t="0" r="0" b="0"/>
                  <wp:docPr id="64"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4"/>
                          <a:srcRect/>
                          <a:stretch>
                            <a:fillRect/>
                          </a:stretch>
                        </pic:blipFill>
                        <pic:spPr>
                          <a:xfrm>
                            <a:off x="0" y="0"/>
                            <a:ext cx="3981450" cy="25400"/>
                          </a:xfrm>
                          <a:prstGeom prst="rect">
                            <a:avLst/>
                          </a:prstGeom>
                          <a:ln/>
                        </pic:spPr>
                      </pic:pic>
                    </a:graphicData>
                  </a:graphic>
                </wp:inline>
              </w:drawing>
            </w:r>
          </w:p>
          <w:p w14:paraId="2550B138" w14:textId="77777777" w:rsidR="005B1F16" w:rsidRDefault="005B1F16" w:rsidP="005B1F16">
            <w:pPr>
              <w:pStyle w:val="Nadpis2"/>
              <w:widowControl w:val="0"/>
              <w:spacing w:before="60"/>
              <w:jc w:val="both"/>
              <w:rPr>
                <w:rFonts w:ascii="Arial" w:eastAsia="Arial" w:hAnsi="Arial" w:cs="Arial"/>
              </w:rPr>
            </w:pPr>
            <w:r>
              <w:rPr>
                <w:rFonts w:ascii="Arial" w:eastAsia="Arial" w:hAnsi="Arial" w:cs="Arial"/>
              </w:rPr>
              <w:t>Cubex Centrum Praha</w:t>
            </w:r>
          </w:p>
          <w:p w14:paraId="23AB7947" w14:textId="77777777" w:rsidR="005B1F16" w:rsidRDefault="005B1F16" w:rsidP="005B1F16">
            <w:pPr>
              <w:pStyle w:val="Nadpis2"/>
              <w:widowControl w:val="0"/>
              <w:spacing w:before="60"/>
              <w:jc w:val="both"/>
              <w:rPr>
                <w:rFonts w:ascii="Arial" w:eastAsia="Arial" w:hAnsi="Arial" w:cs="Arial"/>
                <w:b w:val="0"/>
              </w:rPr>
            </w:pPr>
            <w:r>
              <w:rPr>
                <w:rFonts w:ascii="Arial" w:eastAsia="Arial" w:hAnsi="Arial" w:cs="Arial"/>
                <w:b w:val="0"/>
              </w:rPr>
              <w:t>Na Strži 2097/63, Praha 4, 140 00</w:t>
            </w:r>
          </w:p>
          <w:p w14:paraId="04585AA9" w14:textId="77777777" w:rsidR="005B1F16" w:rsidRDefault="005B1F16" w:rsidP="005B1F16">
            <w:pPr>
              <w:spacing w:line="312" w:lineRule="auto"/>
              <w:jc w:val="both"/>
              <w:rPr>
                <w:rFonts w:eastAsia="Arial" w:cs="Arial"/>
                <w:sz w:val="20"/>
              </w:rPr>
            </w:pPr>
            <w:r>
              <w:rPr>
                <w:rFonts w:eastAsia="Arial" w:cs="Arial"/>
                <w:sz w:val="20"/>
              </w:rPr>
              <w:br/>
            </w:r>
            <w:r>
              <w:rPr>
                <w:rFonts w:eastAsia="Arial" w:cs="Arial"/>
                <w:b/>
                <w:sz w:val="20"/>
              </w:rPr>
              <w:t xml:space="preserve">Zajištění prostor není předmětem této Smlouvy. Pronájem prostor zajistí Objednatel. </w:t>
            </w:r>
          </w:p>
          <w:p w14:paraId="4C9AABE8" w14:textId="77777777" w:rsidR="005B1F16" w:rsidRDefault="005B1F16" w:rsidP="005B1F16">
            <w:pPr>
              <w:pStyle w:val="Nadpis2"/>
              <w:widowControl w:val="0"/>
              <w:spacing w:before="60"/>
              <w:jc w:val="both"/>
              <w:rPr>
                <w:rFonts w:ascii="Arial" w:eastAsia="Arial" w:hAnsi="Arial" w:cs="Arial"/>
                <w:b w:val="0"/>
                <w:sz w:val="20"/>
                <w:szCs w:val="20"/>
              </w:rPr>
            </w:pPr>
          </w:p>
          <w:p w14:paraId="64C1CB0E" w14:textId="77777777" w:rsidR="005B1F16" w:rsidRDefault="005B1F16" w:rsidP="005B1F16">
            <w:pPr>
              <w:pStyle w:val="Nadpis2"/>
              <w:widowControl w:val="0"/>
              <w:spacing w:before="60"/>
              <w:jc w:val="both"/>
              <w:rPr>
                <w:sz w:val="18"/>
                <w:szCs w:val="18"/>
              </w:rPr>
            </w:pPr>
            <w:r>
              <w:rPr>
                <w:rFonts w:ascii="Arial" w:eastAsia="Arial" w:hAnsi="Arial" w:cs="Arial"/>
                <w:b w:val="0"/>
                <w:sz w:val="20"/>
                <w:szCs w:val="20"/>
              </w:rPr>
              <w:t>Objednatel vyžaduje po Dodavateli součinnost při přípravách akce (tedy den před zahájením) a v celém průběhu konání akce. Součinností se rozumí uspořádání jednotlivých místností včetně zapojení a kontroly techniky, případně zajištění ubytování účastníků apod.</w:t>
            </w:r>
          </w:p>
        </w:tc>
      </w:tr>
      <w:tr w:rsidR="005B1F16" w14:paraId="7DB5BD03" w14:textId="77777777" w:rsidTr="005B1F16">
        <w:trPr>
          <w:gridAfter w:val="1"/>
          <w:wAfter w:w="742" w:type="dxa"/>
        </w:trPr>
        <w:tc>
          <w:tcPr>
            <w:tcW w:w="3645" w:type="dxa"/>
            <w:gridSpan w:val="2"/>
            <w:tcBorders>
              <w:top w:val="nil"/>
              <w:left w:val="nil"/>
              <w:bottom w:val="nil"/>
              <w:right w:val="nil"/>
            </w:tcBorders>
            <w:shd w:val="clear" w:color="auto" w:fill="auto"/>
            <w:tcMar>
              <w:top w:w="72" w:type="dxa"/>
              <w:left w:w="72" w:type="dxa"/>
              <w:bottom w:w="72" w:type="dxa"/>
              <w:right w:w="72" w:type="dxa"/>
            </w:tcMar>
          </w:tcPr>
          <w:p w14:paraId="4EDBDCE0" w14:textId="77777777" w:rsidR="005B1F16" w:rsidRDefault="005B1F16" w:rsidP="005B1F16">
            <w:pPr>
              <w:pStyle w:val="Nadpis1"/>
              <w:keepNext w:val="0"/>
              <w:widowControl w:val="0"/>
              <w:jc w:val="both"/>
              <w:rPr>
                <w:rFonts w:eastAsia="Arial"/>
                <w:sz w:val="22"/>
                <w:szCs w:val="22"/>
              </w:rPr>
            </w:pPr>
            <w:bookmarkStart w:id="22" w:name="_heading=h.1t3h5sf" w:colFirst="0" w:colLast="0"/>
            <w:bookmarkEnd w:id="22"/>
          </w:p>
          <w:p w14:paraId="63B56AFE" w14:textId="77777777" w:rsidR="005B1F16" w:rsidRDefault="005B1F16" w:rsidP="005B1F16">
            <w:pPr>
              <w:pStyle w:val="Nadpis1"/>
              <w:keepNext w:val="0"/>
              <w:widowControl w:val="0"/>
              <w:rPr>
                <w:rFonts w:eastAsia="Arial"/>
                <w:sz w:val="22"/>
                <w:szCs w:val="22"/>
              </w:rPr>
            </w:pPr>
            <w:r>
              <w:rPr>
                <w:rFonts w:eastAsia="Arial"/>
                <w:sz w:val="22"/>
                <w:szCs w:val="22"/>
              </w:rPr>
              <w:t>Celkový počet účastníků</w:t>
            </w:r>
            <w:r>
              <w:rPr>
                <w:rFonts w:eastAsia="Arial"/>
                <w:sz w:val="22"/>
                <w:szCs w:val="22"/>
              </w:rPr>
              <w:br/>
              <w:t>hybridní konference</w:t>
            </w:r>
          </w:p>
        </w:tc>
        <w:tc>
          <w:tcPr>
            <w:tcW w:w="6540" w:type="dxa"/>
            <w:tcBorders>
              <w:top w:val="nil"/>
              <w:left w:val="nil"/>
              <w:bottom w:val="nil"/>
              <w:right w:val="nil"/>
            </w:tcBorders>
            <w:shd w:val="clear" w:color="auto" w:fill="auto"/>
            <w:tcMar>
              <w:top w:w="100" w:type="dxa"/>
              <w:left w:w="100" w:type="dxa"/>
              <w:bottom w:w="100" w:type="dxa"/>
              <w:right w:w="100" w:type="dxa"/>
            </w:tcMar>
          </w:tcPr>
          <w:p w14:paraId="41D68883" w14:textId="77777777" w:rsidR="005B1F16" w:rsidRDefault="005B1F16" w:rsidP="005B1F16">
            <w:pPr>
              <w:widowControl w:val="0"/>
              <w:jc w:val="both"/>
              <w:rPr>
                <w:rFonts w:eastAsia="Arial" w:cs="Arial"/>
              </w:rPr>
            </w:pPr>
            <w:r>
              <w:rPr>
                <w:rFonts w:eastAsia="Arial" w:cs="Arial"/>
                <w:noProof/>
              </w:rPr>
              <w:drawing>
                <wp:inline distT="114300" distB="114300" distL="114300" distR="114300" wp14:anchorId="65D00A1D" wp14:editId="7920F929">
                  <wp:extent cx="3981450" cy="25400"/>
                  <wp:effectExtent l="0" t="0" r="0" b="0"/>
                  <wp:docPr id="67"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4"/>
                          <a:srcRect/>
                          <a:stretch>
                            <a:fillRect/>
                          </a:stretch>
                        </pic:blipFill>
                        <pic:spPr>
                          <a:xfrm>
                            <a:off x="0" y="0"/>
                            <a:ext cx="3981450" cy="25400"/>
                          </a:xfrm>
                          <a:prstGeom prst="rect">
                            <a:avLst/>
                          </a:prstGeom>
                          <a:ln/>
                        </pic:spPr>
                      </pic:pic>
                    </a:graphicData>
                  </a:graphic>
                </wp:inline>
              </w:drawing>
            </w:r>
          </w:p>
          <w:p w14:paraId="5E3FD531" w14:textId="77777777" w:rsidR="005B1F16" w:rsidRDefault="005B1F16" w:rsidP="005B1F16">
            <w:pPr>
              <w:pStyle w:val="Nadpis2"/>
              <w:keepNext w:val="0"/>
              <w:widowControl w:val="0"/>
              <w:jc w:val="both"/>
              <w:rPr>
                <w:b w:val="0"/>
              </w:rPr>
            </w:pPr>
            <w:bookmarkStart w:id="23" w:name="_heading=h.4d34og8" w:colFirst="0" w:colLast="0"/>
            <w:bookmarkEnd w:id="23"/>
            <w:r>
              <w:rPr>
                <w:rFonts w:ascii="Arial" w:eastAsia="Arial" w:hAnsi="Arial" w:cs="Arial"/>
              </w:rPr>
              <w:t>100 osob: vystupující + produkce + pořadatelé</w:t>
            </w:r>
            <w:r>
              <w:rPr>
                <w:rFonts w:ascii="Arial" w:eastAsia="Arial" w:hAnsi="Arial" w:cs="Arial"/>
              </w:rPr>
              <w:br/>
              <w:t xml:space="preserve">300 osob: hosté </w:t>
            </w:r>
            <w:r>
              <w:rPr>
                <w:rFonts w:ascii="Arial" w:eastAsia="Arial" w:hAnsi="Arial" w:cs="Arial"/>
                <w:b w:val="0"/>
              </w:rPr>
              <w:t>(dle podmínek v souvislosti s pandemií)</w:t>
            </w:r>
            <w:r>
              <w:rPr>
                <w:rFonts w:ascii="Arial" w:eastAsia="Arial" w:hAnsi="Arial" w:cs="Arial"/>
              </w:rPr>
              <w:br/>
              <w:t xml:space="preserve">500 osob: diváci online </w:t>
            </w:r>
            <w:r>
              <w:rPr>
                <w:rFonts w:ascii="Arial" w:eastAsia="Arial" w:hAnsi="Arial" w:cs="Arial"/>
                <w:b w:val="0"/>
              </w:rPr>
              <w:t>(přes vhodnou online platformu)</w:t>
            </w:r>
          </w:p>
          <w:p w14:paraId="51E29D34" w14:textId="77777777" w:rsidR="005B1F16" w:rsidRDefault="005B1F16" w:rsidP="005B1F16">
            <w:pPr>
              <w:widowControl w:val="0"/>
              <w:spacing w:line="312" w:lineRule="auto"/>
              <w:jc w:val="both"/>
              <w:rPr>
                <w:rFonts w:eastAsia="Arial" w:cs="Arial"/>
                <w:sz w:val="20"/>
              </w:rPr>
            </w:pPr>
            <w:r>
              <w:rPr>
                <w:rFonts w:eastAsia="Arial" w:cs="Arial"/>
                <w:sz w:val="20"/>
              </w:rPr>
              <w:t xml:space="preserve">Celkový počet osob na místě bude max. 400 osob a bude Objednatelem </w:t>
            </w:r>
            <w:r>
              <w:rPr>
                <w:rFonts w:eastAsia="Arial" w:cs="Arial"/>
                <w:sz w:val="20"/>
              </w:rPr>
              <w:lastRenderedPageBreak/>
              <w:t xml:space="preserve">upřesněn </w:t>
            </w:r>
            <w:r>
              <w:rPr>
                <w:rFonts w:eastAsia="Arial" w:cs="Arial"/>
                <w:b/>
                <w:sz w:val="20"/>
              </w:rPr>
              <w:t xml:space="preserve">10 dní před konáním akce </w:t>
            </w:r>
            <w:r>
              <w:rPr>
                <w:rFonts w:eastAsia="Arial" w:cs="Arial"/>
                <w:sz w:val="20"/>
              </w:rPr>
              <w:t>v reakci na</w:t>
            </w:r>
            <w:r>
              <w:rPr>
                <w:rFonts w:eastAsia="Arial" w:cs="Arial"/>
                <w:b/>
                <w:sz w:val="20"/>
              </w:rPr>
              <w:t> </w:t>
            </w:r>
            <w:r>
              <w:rPr>
                <w:rFonts w:eastAsia="Arial" w:cs="Arial"/>
                <w:sz w:val="20"/>
              </w:rPr>
              <w:t xml:space="preserve">aktuální nařízení v souvislosti s pandemií Covid-19. Další účastníci budou mít možnost sledovat akci online. </w:t>
            </w:r>
          </w:p>
        </w:tc>
      </w:tr>
      <w:tr w:rsidR="005B1F16" w14:paraId="506A615C" w14:textId="77777777" w:rsidTr="005B1F16">
        <w:trPr>
          <w:gridAfter w:val="1"/>
          <w:wAfter w:w="742" w:type="dxa"/>
        </w:trPr>
        <w:tc>
          <w:tcPr>
            <w:tcW w:w="3645" w:type="dxa"/>
            <w:gridSpan w:val="2"/>
            <w:tcBorders>
              <w:top w:val="nil"/>
              <w:left w:val="nil"/>
              <w:bottom w:val="nil"/>
              <w:right w:val="nil"/>
            </w:tcBorders>
            <w:shd w:val="clear" w:color="auto" w:fill="auto"/>
            <w:tcMar>
              <w:top w:w="72" w:type="dxa"/>
              <w:left w:w="72" w:type="dxa"/>
              <w:bottom w:w="72" w:type="dxa"/>
              <w:right w:w="72" w:type="dxa"/>
            </w:tcMar>
          </w:tcPr>
          <w:p w14:paraId="40211639" w14:textId="77777777" w:rsidR="005B1F16" w:rsidRDefault="005B1F16" w:rsidP="005B1F16">
            <w:pPr>
              <w:pStyle w:val="Nadpis1"/>
              <w:keepNext w:val="0"/>
              <w:widowControl w:val="0"/>
              <w:jc w:val="both"/>
              <w:rPr>
                <w:rFonts w:eastAsia="Arial"/>
                <w:sz w:val="22"/>
                <w:szCs w:val="22"/>
              </w:rPr>
            </w:pPr>
            <w:bookmarkStart w:id="24" w:name="_heading=h.2s8eyo1" w:colFirst="0" w:colLast="0"/>
            <w:bookmarkEnd w:id="24"/>
          </w:p>
        </w:tc>
        <w:tc>
          <w:tcPr>
            <w:tcW w:w="6540" w:type="dxa"/>
            <w:tcBorders>
              <w:top w:val="nil"/>
              <w:left w:val="nil"/>
              <w:bottom w:val="nil"/>
              <w:right w:val="nil"/>
            </w:tcBorders>
            <w:shd w:val="clear" w:color="auto" w:fill="auto"/>
            <w:tcMar>
              <w:top w:w="100" w:type="dxa"/>
              <w:left w:w="100" w:type="dxa"/>
              <w:bottom w:w="100" w:type="dxa"/>
              <w:right w:w="100" w:type="dxa"/>
            </w:tcMar>
          </w:tcPr>
          <w:p w14:paraId="505E658B" w14:textId="77777777" w:rsidR="005B1F16" w:rsidRDefault="005B1F16" w:rsidP="005B1F16">
            <w:pPr>
              <w:widowControl w:val="0"/>
              <w:spacing w:line="312" w:lineRule="auto"/>
              <w:ind w:right="300"/>
              <w:jc w:val="both"/>
              <w:rPr>
                <w:rFonts w:eastAsia="Arial" w:cs="Arial"/>
                <w:b/>
              </w:rPr>
            </w:pPr>
            <w:bookmarkStart w:id="25" w:name="_heading=h.17dp8vu" w:colFirst="0" w:colLast="0"/>
            <w:bookmarkEnd w:id="25"/>
          </w:p>
        </w:tc>
      </w:tr>
      <w:tr w:rsidR="005B1F16" w14:paraId="0CDEC30E" w14:textId="77777777" w:rsidTr="005B1F16">
        <w:trPr>
          <w:gridAfter w:val="1"/>
          <w:wAfter w:w="742" w:type="dxa"/>
          <w:trHeight w:val="10360"/>
        </w:trPr>
        <w:tc>
          <w:tcPr>
            <w:tcW w:w="3645" w:type="dxa"/>
            <w:gridSpan w:val="2"/>
            <w:tcBorders>
              <w:top w:val="nil"/>
              <w:left w:val="nil"/>
              <w:bottom w:val="nil"/>
              <w:right w:val="nil"/>
            </w:tcBorders>
            <w:shd w:val="clear" w:color="auto" w:fill="auto"/>
            <w:tcMar>
              <w:top w:w="72" w:type="dxa"/>
              <w:left w:w="72" w:type="dxa"/>
              <w:bottom w:w="72" w:type="dxa"/>
              <w:right w:w="72" w:type="dxa"/>
            </w:tcMar>
          </w:tcPr>
          <w:p w14:paraId="1C25D46D" w14:textId="77777777" w:rsidR="005B1F16" w:rsidRDefault="005B1F16" w:rsidP="005B1F16">
            <w:pPr>
              <w:pStyle w:val="Nadpis1"/>
              <w:keepNext w:val="0"/>
              <w:widowControl w:val="0"/>
              <w:jc w:val="both"/>
              <w:rPr>
                <w:rFonts w:eastAsia="Arial"/>
                <w:sz w:val="22"/>
                <w:szCs w:val="22"/>
              </w:rPr>
            </w:pPr>
            <w:bookmarkStart w:id="26" w:name="_heading=h.3rdcrjn" w:colFirst="0" w:colLast="0"/>
            <w:bookmarkEnd w:id="26"/>
          </w:p>
          <w:p w14:paraId="72531071" w14:textId="77777777" w:rsidR="005B1F16" w:rsidRDefault="005B1F16" w:rsidP="005B1F16">
            <w:pPr>
              <w:pStyle w:val="Nadpis1"/>
              <w:keepNext w:val="0"/>
              <w:widowControl w:val="0"/>
              <w:spacing w:before="0"/>
              <w:rPr>
                <w:rFonts w:eastAsia="Arial"/>
                <w:sz w:val="22"/>
                <w:szCs w:val="22"/>
              </w:rPr>
            </w:pPr>
            <w:bookmarkStart w:id="27" w:name="_heading=h.26in1rg" w:colFirst="0" w:colLast="0"/>
            <w:bookmarkEnd w:id="27"/>
            <w:r>
              <w:rPr>
                <w:rFonts w:eastAsia="Arial"/>
                <w:sz w:val="22"/>
                <w:szCs w:val="22"/>
              </w:rPr>
              <w:t xml:space="preserve">Předběžný </w:t>
            </w:r>
          </w:p>
          <w:p w14:paraId="77AABDC0" w14:textId="77777777" w:rsidR="005B1F16" w:rsidRDefault="005B1F16" w:rsidP="005B1F16">
            <w:pPr>
              <w:pStyle w:val="Nadpis1"/>
              <w:keepNext w:val="0"/>
              <w:widowControl w:val="0"/>
              <w:spacing w:before="0"/>
              <w:rPr>
                <w:rFonts w:eastAsia="Arial"/>
                <w:sz w:val="22"/>
                <w:szCs w:val="22"/>
              </w:rPr>
            </w:pPr>
            <w:bookmarkStart w:id="28" w:name="_heading=h.lnxbz9" w:colFirst="0" w:colLast="0"/>
            <w:bookmarkEnd w:id="28"/>
            <w:r>
              <w:rPr>
                <w:rFonts w:eastAsia="Arial"/>
                <w:sz w:val="22"/>
                <w:szCs w:val="22"/>
              </w:rPr>
              <w:t>harmonogram akce</w:t>
            </w:r>
          </w:p>
        </w:tc>
        <w:tc>
          <w:tcPr>
            <w:tcW w:w="6540" w:type="dxa"/>
            <w:tcBorders>
              <w:top w:val="nil"/>
              <w:left w:val="nil"/>
              <w:bottom w:val="nil"/>
              <w:right w:val="nil"/>
            </w:tcBorders>
            <w:shd w:val="clear" w:color="auto" w:fill="auto"/>
            <w:tcMar>
              <w:top w:w="100" w:type="dxa"/>
              <w:left w:w="100" w:type="dxa"/>
              <w:bottom w:w="100" w:type="dxa"/>
              <w:right w:w="100" w:type="dxa"/>
            </w:tcMar>
          </w:tcPr>
          <w:p w14:paraId="6C3E74F2" w14:textId="77777777" w:rsidR="005B1F16" w:rsidRDefault="005B1F16" w:rsidP="005B1F16">
            <w:pPr>
              <w:widowControl w:val="0"/>
              <w:jc w:val="both"/>
              <w:rPr>
                <w:rFonts w:eastAsia="Arial" w:cs="Arial"/>
              </w:rPr>
            </w:pPr>
            <w:r>
              <w:rPr>
                <w:rFonts w:eastAsia="Arial" w:cs="Arial"/>
                <w:noProof/>
              </w:rPr>
              <w:drawing>
                <wp:inline distT="114300" distB="114300" distL="114300" distR="114300" wp14:anchorId="0103990D" wp14:editId="021344A5">
                  <wp:extent cx="3981450" cy="25400"/>
                  <wp:effectExtent l="0" t="0" r="0" b="0"/>
                  <wp:docPr id="66"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4"/>
                          <a:srcRect/>
                          <a:stretch>
                            <a:fillRect/>
                          </a:stretch>
                        </pic:blipFill>
                        <pic:spPr>
                          <a:xfrm>
                            <a:off x="0" y="0"/>
                            <a:ext cx="3981450" cy="25400"/>
                          </a:xfrm>
                          <a:prstGeom prst="rect">
                            <a:avLst/>
                          </a:prstGeom>
                          <a:ln/>
                        </pic:spPr>
                      </pic:pic>
                    </a:graphicData>
                  </a:graphic>
                </wp:inline>
              </w:drawing>
            </w:r>
          </w:p>
          <w:p w14:paraId="33194E0B" w14:textId="77777777" w:rsidR="005B1F16" w:rsidRDefault="005B1F16" w:rsidP="005B1F16">
            <w:pPr>
              <w:pStyle w:val="Nadpis2"/>
              <w:keepNext w:val="0"/>
              <w:widowControl w:val="0"/>
              <w:jc w:val="both"/>
              <w:rPr>
                <w:rFonts w:ascii="Arial" w:eastAsia="Arial" w:hAnsi="Arial" w:cs="Arial"/>
                <w:b w:val="0"/>
                <w:sz w:val="20"/>
                <w:szCs w:val="20"/>
              </w:rPr>
            </w:pPr>
            <w:bookmarkStart w:id="29" w:name="_heading=h.35nkun2" w:colFirst="0" w:colLast="0"/>
            <w:bookmarkEnd w:id="29"/>
            <w:r>
              <w:rPr>
                <w:rFonts w:ascii="Arial" w:eastAsia="Arial" w:hAnsi="Arial" w:cs="Arial"/>
                <w:sz w:val="20"/>
                <w:szCs w:val="20"/>
              </w:rPr>
              <w:t xml:space="preserve">6. září 2021 (pondělí)  </w:t>
            </w:r>
          </w:p>
          <w:p w14:paraId="6CD3C5A6" w14:textId="77777777" w:rsidR="005B1F16" w:rsidRDefault="005B1F16" w:rsidP="005B1F16">
            <w:pPr>
              <w:widowControl w:val="0"/>
              <w:ind w:right="300"/>
              <w:jc w:val="both"/>
              <w:rPr>
                <w:rFonts w:eastAsia="Arial" w:cs="Arial"/>
                <w:sz w:val="20"/>
              </w:rPr>
            </w:pPr>
            <w:r>
              <w:rPr>
                <w:rFonts w:eastAsia="Arial" w:cs="Arial"/>
                <w:sz w:val="20"/>
              </w:rPr>
              <w:t>12:00 – 22:00 přípravy prostor, zapojení a kontrola techniky</w:t>
            </w:r>
          </w:p>
          <w:p w14:paraId="1352605A" w14:textId="77777777" w:rsidR="005B1F16" w:rsidRDefault="005B1F16" w:rsidP="005B1F16">
            <w:pPr>
              <w:widowControl w:val="0"/>
              <w:ind w:right="300"/>
              <w:jc w:val="both"/>
              <w:rPr>
                <w:rFonts w:eastAsia="Arial" w:cs="Arial"/>
                <w:b/>
                <w:sz w:val="20"/>
              </w:rPr>
            </w:pPr>
            <w:r>
              <w:rPr>
                <w:rFonts w:eastAsia="Arial" w:cs="Arial"/>
                <w:b/>
                <w:sz w:val="20"/>
              </w:rPr>
              <w:t>18:00 – 18:30 Večeře pro 25 lidí (produkce)</w:t>
            </w:r>
          </w:p>
          <w:p w14:paraId="5A4717AA" w14:textId="77777777" w:rsidR="005B1F16" w:rsidRDefault="005B1F16" w:rsidP="005B1F16">
            <w:pPr>
              <w:widowControl w:val="0"/>
              <w:ind w:right="300"/>
              <w:jc w:val="both"/>
              <w:rPr>
                <w:rFonts w:eastAsia="Arial" w:cs="Arial"/>
                <w:sz w:val="20"/>
              </w:rPr>
            </w:pPr>
          </w:p>
          <w:p w14:paraId="7463ACB9" w14:textId="77777777" w:rsidR="005B1F16" w:rsidRDefault="005B1F16" w:rsidP="005B1F16">
            <w:pPr>
              <w:pStyle w:val="Nadpis2"/>
              <w:keepNext w:val="0"/>
              <w:widowControl w:val="0"/>
              <w:jc w:val="both"/>
              <w:rPr>
                <w:rFonts w:ascii="Arial" w:eastAsia="Arial" w:hAnsi="Arial" w:cs="Arial"/>
                <w:b w:val="0"/>
                <w:sz w:val="20"/>
                <w:szCs w:val="20"/>
              </w:rPr>
            </w:pPr>
            <w:bookmarkStart w:id="30" w:name="_heading=h.1ksv4uv" w:colFirst="0" w:colLast="0"/>
            <w:bookmarkEnd w:id="30"/>
            <w:r>
              <w:rPr>
                <w:rFonts w:ascii="Arial" w:eastAsia="Arial" w:hAnsi="Arial" w:cs="Arial"/>
                <w:sz w:val="20"/>
                <w:szCs w:val="20"/>
              </w:rPr>
              <w:t>7. září 2021 (úterý)</w:t>
            </w:r>
          </w:p>
          <w:p w14:paraId="2EE6187D" w14:textId="77777777" w:rsidR="005B1F16" w:rsidRDefault="005B1F16" w:rsidP="005B1F16">
            <w:pPr>
              <w:widowControl w:val="0"/>
              <w:ind w:right="300"/>
              <w:jc w:val="both"/>
              <w:rPr>
                <w:rFonts w:eastAsia="Arial" w:cs="Arial"/>
                <w:sz w:val="20"/>
              </w:rPr>
            </w:pPr>
            <w:r>
              <w:rPr>
                <w:rFonts w:eastAsia="Arial" w:cs="Arial"/>
                <w:sz w:val="20"/>
              </w:rPr>
              <w:t>07:30 – 08:00 Kontrola prostor a techniky, příprava</w:t>
            </w:r>
          </w:p>
          <w:p w14:paraId="4C4640D0" w14:textId="77777777" w:rsidR="005B1F16" w:rsidRDefault="005B1F16" w:rsidP="005B1F16">
            <w:pPr>
              <w:widowControl w:val="0"/>
              <w:ind w:right="300"/>
              <w:jc w:val="both"/>
              <w:rPr>
                <w:rFonts w:eastAsia="Arial" w:cs="Arial"/>
                <w:b/>
                <w:sz w:val="20"/>
              </w:rPr>
            </w:pPr>
            <w:r>
              <w:rPr>
                <w:rFonts w:eastAsia="Arial" w:cs="Arial"/>
                <w:b/>
                <w:sz w:val="20"/>
              </w:rPr>
              <w:t xml:space="preserve">08:00 – 10:00 Registrace účastníků + Coffee break (250 osob) </w:t>
            </w:r>
          </w:p>
          <w:p w14:paraId="3E313764" w14:textId="77777777" w:rsidR="005B1F16" w:rsidRDefault="005B1F16" w:rsidP="005B1F16">
            <w:pPr>
              <w:widowControl w:val="0"/>
              <w:ind w:right="300"/>
              <w:jc w:val="both"/>
              <w:rPr>
                <w:rFonts w:eastAsia="Arial" w:cs="Arial"/>
                <w:sz w:val="20"/>
              </w:rPr>
            </w:pPr>
            <w:r>
              <w:rPr>
                <w:rFonts w:eastAsia="Arial" w:cs="Arial"/>
                <w:sz w:val="20"/>
              </w:rPr>
              <w:t>10:00 – 11:00 Úvodní panel – zahájení konference (panel A)</w:t>
            </w:r>
          </w:p>
          <w:p w14:paraId="0126CA47" w14:textId="77777777" w:rsidR="005B1F16" w:rsidRDefault="005B1F16" w:rsidP="005B1F16">
            <w:pPr>
              <w:widowControl w:val="0"/>
              <w:ind w:right="300"/>
              <w:jc w:val="both"/>
              <w:rPr>
                <w:rFonts w:eastAsia="Arial" w:cs="Arial"/>
                <w:sz w:val="20"/>
              </w:rPr>
            </w:pPr>
            <w:r>
              <w:rPr>
                <w:rFonts w:eastAsia="Arial" w:cs="Arial"/>
                <w:sz w:val="20"/>
              </w:rPr>
              <w:t xml:space="preserve">11:00 – 12:00 Program (panely 1, 2, 3) </w:t>
            </w:r>
          </w:p>
          <w:p w14:paraId="482ABC31" w14:textId="77777777" w:rsidR="005B1F16" w:rsidRDefault="005B1F16" w:rsidP="005B1F16">
            <w:pPr>
              <w:widowControl w:val="0"/>
              <w:ind w:right="300"/>
              <w:jc w:val="both"/>
              <w:rPr>
                <w:rFonts w:eastAsia="Arial" w:cs="Arial"/>
                <w:b/>
                <w:sz w:val="20"/>
              </w:rPr>
            </w:pPr>
            <w:r>
              <w:rPr>
                <w:rFonts w:eastAsia="Arial" w:cs="Arial"/>
                <w:b/>
                <w:sz w:val="20"/>
              </w:rPr>
              <w:t>12:00 – 13:00 Oběd (250 osob)</w:t>
            </w:r>
          </w:p>
          <w:p w14:paraId="2A8278B3" w14:textId="77777777" w:rsidR="005B1F16" w:rsidRDefault="005B1F16" w:rsidP="005B1F16">
            <w:pPr>
              <w:widowControl w:val="0"/>
              <w:ind w:right="300"/>
              <w:jc w:val="both"/>
              <w:rPr>
                <w:rFonts w:eastAsia="Arial" w:cs="Arial"/>
                <w:sz w:val="20"/>
              </w:rPr>
            </w:pPr>
            <w:r>
              <w:rPr>
                <w:rFonts w:eastAsia="Arial" w:cs="Arial"/>
                <w:sz w:val="20"/>
              </w:rPr>
              <w:t xml:space="preserve">13:00 – 14:00 Program (panely 4, 5, 6) </w:t>
            </w:r>
          </w:p>
          <w:p w14:paraId="6A5D223F" w14:textId="77777777" w:rsidR="005B1F16" w:rsidRDefault="005B1F16" w:rsidP="005B1F16">
            <w:pPr>
              <w:widowControl w:val="0"/>
              <w:ind w:right="300"/>
              <w:jc w:val="both"/>
              <w:rPr>
                <w:rFonts w:eastAsia="Arial" w:cs="Arial"/>
                <w:sz w:val="20"/>
              </w:rPr>
            </w:pPr>
            <w:r>
              <w:rPr>
                <w:rFonts w:eastAsia="Arial" w:cs="Arial"/>
                <w:sz w:val="20"/>
              </w:rPr>
              <w:t xml:space="preserve">14:30 – 15:30 Program (panely 7, 8, 9) </w:t>
            </w:r>
          </w:p>
          <w:p w14:paraId="11F7C612" w14:textId="77777777" w:rsidR="005B1F16" w:rsidRDefault="005B1F16" w:rsidP="005B1F16">
            <w:pPr>
              <w:widowControl w:val="0"/>
              <w:ind w:right="300"/>
              <w:jc w:val="both"/>
              <w:rPr>
                <w:rFonts w:eastAsia="Arial" w:cs="Arial"/>
                <w:sz w:val="20"/>
              </w:rPr>
            </w:pPr>
            <w:r>
              <w:rPr>
                <w:rFonts w:eastAsia="Arial" w:cs="Arial"/>
                <w:sz w:val="20"/>
              </w:rPr>
              <w:t>16:00 – 16:30 Předání Ceny Rady vlády pro seniory</w:t>
            </w:r>
          </w:p>
          <w:p w14:paraId="69766BB1" w14:textId="77777777" w:rsidR="005B1F16" w:rsidRDefault="005B1F16" w:rsidP="005B1F16">
            <w:pPr>
              <w:widowControl w:val="0"/>
              <w:ind w:right="300"/>
              <w:jc w:val="both"/>
              <w:rPr>
                <w:rFonts w:eastAsia="Arial" w:cs="Arial"/>
                <w:b/>
                <w:color w:val="FF0000"/>
                <w:sz w:val="20"/>
              </w:rPr>
            </w:pPr>
            <w:r>
              <w:rPr>
                <w:rFonts w:eastAsia="Arial" w:cs="Arial"/>
                <w:b/>
                <w:sz w:val="20"/>
              </w:rPr>
              <w:t>16:30 – 17:30 Coffee break (250 osob)</w:t>
            </w:r>
            <w:r>
              <w:rPr>
                <w:rFonts w:eastAsia="Arial" w:cs="Arial"/>
                <w:b/>
                <w:color w:val="FF0000"/>
                <w:sz w:val="20"/>
              </w:rPr>
              <w:t xml:space="preserve"> </w:t>
            </w:r>
          </w:p>
          <w:p w14:paraId="7F0E4641" w14:textId="77777777" w:rsidR="005B1F16" w:rsidRDefault="005B1F16" w:rsidP="005B1F16">
            <w:pPr>
              <w:widowControl w:val="0"/>
              <w:ind w:right="300"/>
              <w:jc w:val="both"/>
              <w:rPr>
                <w:rFonts w:eastAsia="Arial" w:cs="Arial"/>
                <w:b/>
                <w:sz w:val="20"/>
              </w:rPr>
            </w:pPr>
            <w:r>
              <w:rPr>
                <w:rFonts w:eastAsia="Arial" w:cs="Arial"/>
                <w:sz w:val="20"/>
              </w:rPr>
              <w:t>17:30 – 19:00 Politický panel (panel B)</w:t>
            </w:r>
          </w:p>
          <w:p w14:paraId="61AA2D76" w14:textId="77777777" w:rsidR="005B1F16" w:rsidRDefault="005B1F16" w:rsidP="005B1F16">
            <w:pPr>
              <w:widowControl w:val="0"/>
              <w:ind w:right="300"/>
              <w:rPr>
                <w:rFonts w:eastAsia="Arial" w:cs="Arial"/>
                <w:sz w:val="20"/>
              </w:rPr>
            </w:pPr>
            <w:r>
              <w:rPr>
                <w:rFonts w:eastAsia="Arial" w:cs="Arial"/>
                <w:sz w:val="20"/>
              </w:rPr>
              <w:t>19:00 – 21:00 Slavnostní předávání ocenění (panel C)</w:t>
            </w:r>
          </w:p>
          <w:p w14:paraId="589EFFD4" w14:textId="77777777" w:rsidR="005B1F16" w:rsidRDefault="005B1F16" w:rsidP="005B1F16">
            <w:pPr>
              <w:widowControl w:val="0"/>
              <w:ind w:right="300"/>
              <w:rPr>
                <w:rFonts w:eastAsia="Arial" w:cs="Arial"/>
                <w:b/>
                <w:sz w:val="20"/>
              </w:rPr>
            </w:pPr>
            <w:r>
              <w:rPr>
                <w:rFonts w:eastAsia="Arial" w:cs="Arial"/>
                <w:b/>
                <w:sz w:val="20"/>
              </w:rPr>
              <w:t xml:space="preserve">21:00 – 23:00 Večeře (150 osob) </w:t>
            </w:r>
          </w:p>
          <w:p w14:paraId="66C93A6F" w14:textId="77777777" w:rsidR="005B1F16" w:rsidRDefault="005B1F16" w:rsidP="005B1F16">
            <w:pPr>
              <w:widowControl w:val="0"/>
              <w:ind w:right="300"/>
              <w:jc w:val="both"/>
              <w:rPr>
                <w:rFonts w:eastAsia="Arial" w:cs="Arial"/>
                <w:sz w:val="20"/>
              </w:rPr>
            </w:pPr>
          </w:p>
          <w:p w14:paraId="50D3AD08" w14:textId="77777777" w:rsidR="005B1F16" w:rsidRDefault="005B1F16" w:rsidP="005B1F16">
            <w:pPr>
              <w:pStyle w:val="Nadpis2"/>
              <w:keepNext w:val="0"/>
              <w:widowControl w:val="0"/>
              <w:jc w:val="both"/>
              <w:rPr>
                <w:rFonts w:ascii="Arial" w:eastAsia="Arial" w:hAnsi="Arial" w:cs="Arial"/>
                <w:b w:val="0"/>
                <w:sz w:val="20"/>
                <w:szCs w:val="20"/>
              </w:rPr>
            </w:pPr>
            <w:bookmarkStart w:id="31" w:name="_heading=h.44sinio" w:colFirst="0" w:colLast="0"/>
            <w:bookmarkEnd w:id="31"/>
            <w:r>
              <w:rPr>
                <w:rFonts w:ascii="Arial" w:eastAsia="Arial" w:hAnsi="Arial" w:cs="Arial"/>
                <w:sz w:val="20"/>
                <w:szCs w:val="20"/>
              </w:rPr>
              <w:t>8. září 2021 (středa)</w:t>
            </w:r>
          </w:p>
          <w:p w14:paraId="63A1FDA5" w14:textId="77777777" w:rsidR="005B1F16" w:rsidRDefault="005B1F16" w:rsidP="005B1F16">
            <w:pPr>
              <w:widowControl w:val="0"/>
              <w:ind w:right="300"/>
              <w:jc w:val="both"/>
              <w:rPr>
                <w:rFonts w:eastAsia="Arial" w:cs="Arial"/>
                <w:sz w:val="20"/>
              </w:rPr>
            </w:pPr>
            <w:r>
              <w:rPr>
                <w:rFonts w:eastAsia="Arial" w:cs="Arial"/>
                <w:sz w:val="20"/>
              </w:rPr>
              <w:t>07:30 – 08:00 Kontrola prostor a techniky, příprava</w:t>
            </w:r>
          </w:p>
          <w:p w14:paraId="588C98CD" w14:textId="77777777" w:rsidR="005B1F16" w:rsidRDefault="005B1F16" w:rsidP="005B1F16">
            <w:pPr>
              <w:widowControl w:val="0"/>
              <w:ind w:right="300"/>
              <w:jc w:val="both"/>
              <w:rPr>
                <w:rFonts w:eastAsia="Arial" w:cs="Arial"/>
                <w:b/>
                <w:sz w:val="20"/>
              </w:rPr>
            </w:pPr>
            <w:r>
              <w:rPr>
                <w:rFonts w:eastAsia="Arial" w:cs="Arial"/>
                <w:b/>
                <w:sz w:val="20"/>
              </w:rPr>
              <w:t xml:space="preserve">08:00 – 09:00 Registrace účastníků + Coffee break (200 osob) </w:t>
            </w:r>
          </w:p>
          <w:p w14:paraId="24CEE5F6" w14:textId="77777777" w:rsidR="005B1F16" w:rsidRDefault="005B1F16" w:rsidP="005B1F16">
            <w:pPr>
              <w:widowControl w:val="0"/>
              <w:ind w:right="300"/>
              <w:jc w:val="both"/>
              <w:rPr>
                <w:rFonts w:eastAsia="Arial" w:cs="Arial"/>
                <w:sz w:val="20"/>
              </w:rPr>
            </w:pPr>
            <w:r>
              <w:rPr>
                <w:rFonts w:eastAsia="Arial" w:cs="Arial"/>
                <w:sz w:val="20"/>
              </w:rPr>
              <w:t xml:space="preserve">09:00 – 10:00 Program (panely 10, 11, 12) </w:t>
            </w:r>
          </w:p>
          <w:p w14:paraId="3058E104" w14:textId="77777777" w:rsidR="005B1F16" w:rsidRDefault="005B1F16" w:rsidP="005B1F16">
            <w:pPr>
              <w:widowControl w:val="0"/>
              <w:ind w:right="300"/>
              <w:jc w:val="both"/>
              <w:rPr>
                <w:rFonts w:eastAsia="Arial" w:cs="Arial"/>
                <w:sz w:val="20"/>
              </w:rPr>
            </w:pPr>
            <w:r>
              <w:rPr>
                <w:rFonts w:eastAsia="Arial" w:cs="Arial"/>
                <w:sz w:val="20"/>
              </w:rPr>
              <w:t xml:space="preserve">10:30 – 11:30 Program (panely 13, 14, 15) </w:t>
            </w:r>
          </w:p>
          <w:p w14:paraId="5CBD1757" w14:textId="77777777" w:rsidR="005B1F16" w:rsidRDefault="005B1F16" w:rsidP="005B1F16">
            <w:pPr>
              <w:widowControl w:val="0"/>
              <w:ind w:right="300"/>
              <w:jc w:val="both"/>
              <w:rPr>
                <w:rFonts w:eastAsia="Arial" w:cs="Arial"/>
                <w:sz w:val="20"/>
              </w:rPr>
            </w:pPr>
            <w:r>
              <w:rPr>
                <w:rFonts w:eastAsia="Arial" w:cs="Arial"/>
                <w:sz w:val="20"/>
              </w:rPr>
              <w:t xml:space="preserve">12:00 – 13:00 Program (panely 16, 17, 18) </w:t>
            </w:r>
          </w:p>
          <w:p w14:paraId="5D3549FB" w14:textId="77777777" w:rsidR="005B1F16" w:rsidRDefault="005B1F16" w:rsidP="005B1F16">
            <w:pPr>
              <w:widowControl w:val="0"/>
              <w:ind w:right="300"/>
              <w:jc w:val="both"/>
              <w:rPr>
                <w:rFonts w:eastAsia="Arial" w:cs="Arial"/>
                <w:b/>
                <w:sz w:val="20"/>
              </w:rPr>
            </w:pPr>
            <w:r>
              <w:rPr>
                <w:rFonts w:eastAsia="Arial" w:cs="Arial"/>
                <w:b/>
                <w:sz w:val="20"/>
              </w:rPr>
              <w:t xml:space="preserve">13:00 – 14:00 Oběd (200 osob) </w:t>
            </w:r>
          </w:p>
          <w:p w14:paraId="6064192B" w14:textId="77777777" w:rsidR="005B1F16" w:rsidRDefault="005B1F16" w:rsidP="005B1F16">
            <w:pPr>
              <w:widowControl w:val="0"/>
              <w:ind w:right="300"/>
              <w:jc w:val="both"/>
              <w:rPr>
                <w:rFonts w:eastAsia="Arial" w:cs="Arial"/>
                <w:sz w:val="20"/>
              </w:rPr>
            </w:pPr>
            <w:r>
              <w:rPr>
                <w:rFonts w:eastAsia="Arial" w:cs="Arial"/>
                <w:sz w:val="20"/>
              </w:rPr>
              <w:t>14:00 – 16:00 Balení techniky a vybavení</w:t>
            </w:r>
          </w:p>
          <w:p w14:paraId="7B26718A" w14:textId="77777777" w:rsidR="005B1F16" w:rsidRDefault="005B1F16" w:rsidP="005B1F16">
            <w:pPr>
              <w:widowControl w:val="0"/>
              <w:ind w:right="300"/>
              <w:jc w:val="both"/>
              <w:rPr>
                <w:rFonts w:eastAsia="Arial" w:cs="Arial"/>
              </w:rPr>
            </w:pPr>
          </w:p>
        </w:tc>
      </w:tr>
    </w:tbl>
    <w:p w14:paraId="58EDB6BE" w14:textId="77777777" w:rsidR="005B1F16" w:rsidRDefault="005B1F16" w:rsidP="005B1F16">
      <w:pPr>
        <w:widowControl w:val="0"/>
        <w:pBdr>
          <w:top w:val="nil"/>
          <w:left w:val="nil"/>
          <w:bottom w:val="nil"/>
          <w:right w:val="nil"/>
          <w:between w:val="nil"/>
        </w:pBdr>
        <w:rPr>
          <w:rFonts w:eastAsia="Arial" w:cs="Arial"/>
        </w:rPr>
      </w:pPr>
      <w:r>
        <w:br w:type="page"/>
      </w:r>
    </w:p>
    <w:tbl>
      <w:tblPr>
        <w:tblW w:w="10218" w:type="dxa"/>
        <w:tblInd w:w="-33" w:type="dxa"/>
        <w:tblLayout w:type="fixed"/>
        <w:tblLook w:val="0600" w:firstRow="0" w:lastRow="0" w:firstColumn="0" w:lastColumn="0" w:noHBand="1" w:noVBand="1"/>
      </w:tblPr>
      <w:tblGrid>
        <w:gridCol w:w="33"/>
        <w:gridCol w:w="3612"/>
        <w:gridCol w:w="33"/>
        <w:gridCol w:w="6507"/>
        <w:gridCol w:w="33"/>
      </w:tblGrid>
      <w:tr w:rsidR="005B1F16" w14:paraId="52412BB1" w14:textId="77777777" w:rsidTr="00FB4D83">
        <w:trPr>
          <w:gridBefore w:val="1"/>
          <w:wBefore w:w="33" w:type="dxa"/>
          <w:trHeight w:val="2400"/>
        </w:trPr>
        <w:tc>
          <w:tcPr>
            <w:tcW w:w="3645" w:type="dxa"/>
            <w:gridSpan w:val="2"/>
          </w:tcPr>
          <w:p w14:paraId="39052CF2" w14:textId="77777777" w:rsidR="005B1F16" w:rsidRDefault="005B1F16" w:rsidP="00FB4D83">
            <w:pPr>
              <w:pStyle w:val="Podnadpis"/>
              <w:keepNext w:val="0"/>
              <w:keepLines w:val="0"/>
              <w:widowControl w:val="0"/>
              <w:numPr>
                <w:ilvl w:val="0"/>
                <w:numId w:val="32"/>
              </w:numPr>
              <w:ind w:left="566" w:hanging="435"/>
              <w:rPr>
                <w:rFonts w:ascii="Arial" w:eastAsia="Arial" w:hAnsi="Arial" w:cs="Arial"/>
              </w:rPr>
            </w:pPr>
            <w:bookmarkStart w:id="32" w:name="_heading=h.2jxsxqh" w:colFirst="0" w:colLast="0"/>
            <w:bookmarkEnd w:id="32"/>
            <w:r>
              <w:rPr>
                <w:rFonts w:ascii="Arial" w:eastAsia="Arial" w:hAnsi="Arial" w:cs="Arial"/>
                <w:color w:val="000000"/>
              </w:rPr>
              <w:lastRenderedPageBreak/>
              <w:t>Požadavky na prostory</w:t>
            </w:r>
          </w:p>
        </w:tc>
        <w:tc>
          <w:tcPr>
            <w:tcW w:w="6540" w:type="dxa"/>
            <w:gridSpan w:val="2"/>
          </w:tcPr>
          <w:p w14:paraId="169A2153" w14:textId="77777777" w:rsidR="005B1F16" w:rsidRDefault="005B1F16" w:rsidP="005B1F16">
            <w:pPr>
              <w:widowControl w:val="0"/>
              <w:jc w:val="both"/>
              <w:rPr>
                <w:rFonts w:eastAsia="Arial" w:cs="Arial"/>
                <w:b/>
              </w:rPr>
            </w:pPr>
            <w:r>
              <w:rPr>
                <w:rFonts w:eastAsia="Arial" w:cs="Arial"/>
                <w:noProof/>
              </w:rPr>
              <w:drawing>
                <wp:inline distT="114300" distB="114300" distL="114300" distR="114300" wp14:anchorId="383D14E8" wp14:editId="1A57D8A4">
                  <wp:extent cx="3981450" cy="25400"/>
                  <wp:effectExtent l="0" t="0" r="0" b="0"/>
                  <wp:docPr id="69"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4"/>
                          <a:srcRect/>
                          <a:stretch>
                            <a:fillRect/>
                          </a:stretch>
                        </pic:blipFill>
                        <pic:spPr>
                          <a:xfrm>
                            <a:off x="0" y="0"/>
                            <a:ext cx="3981450" cy="25400"/>
                          </a:xfrm>
                          <a:prstGeom prst="rect">
                            <a:avLst/>
                          </a:prstGeom>
                          <a:ln/>
                        </pic:spPr>
                      </pic:pic>
                    </a:graphicData>
                  </a:graphic>
                </wp:inline>
              </w:drawing>
            </w:r>
          </w:p>
          <w:p w14:paraId="31FD25B9" w14:textId="77777777" w:rsidR="005B1F16" w:rsidRDefault="005B1F16" w:rsidP="005B1F16">
            <w:pPr>
              <w:widowControl w:val="0"/>
              <w:jc w:val="both"/>
              <w:rPr>
                <w:rFonts w:eastAsia="Arial" w:cs="Arial"/>
                <w:b/>
                <w:sz w:val="20"/>
              </w:rPr>
            </w:pPr>
            <w:r>
              <w:rPr>
                <w:rFonts w:eastAsia="Arial" w:cs="Arial"/>
                <w:b/>
                <w:sz w:val="20"/>
              </w:rPr>
              <w:t xml:space="preserve">Dodavatel zajistí přípravu vybraných prostor včetně adekvátního zázemí a technického vybavení (viz níže). </w:t>
            </w:r>
          </w:p>
          <w:p w14:paraId="579D095D" w14:textId="77777777" w:rsidR="005B1F16" w:rsidRDefault="005B1F16" w:rsidP="005B1F16">
            <w:pPr>
              <w:widowControl w:val="0"/>
              <w:jc w:val="both"/>
              <w:rPr>
                <w:rFonts w:eastAsia="Arial" w:cs="Arial"/>
                <w:sz w:val="20"/>
              </w:rPr>
            </w:pPr>
          </w:p>
          <w:p w14:paraId="3E7D28D9" w14:textId="77777777" w:rsidR="005B1F16" w:rsidRDefault="005B1F16" w:rsidP="005B1F16">
            <w:pPr>
              <w:widowControl w:val="0"/>
              <w:jc w:val="both"/>
              <w:rPr>
                <w:rFonts w:eastAsia="Arial" w:cs="Arial"/>
                <w:sz w:val="20"/>
              </w:rPr>
            </w:pPr>
            <w:r>
              <w:rPr>
                <w:rFonts w:eastAsia="Arial" w:cs="Arial"/>
                <w:sz w:val="20"/>
              </w:rPr>
              <w:t>U sálů určených pro panely musí Dodavatel zohlednit aktuálně platná hygienická opatření (např. minimální rozestupy, max. kapacita) a plánované umístění techniky.</w:t>
            </w:r>
          </w:p>
          <w:p w14:paraId="6294F488" w14:textId="77777777" w:rsidR="005B1F16" w:rsidRDefault="005B1F16" w:rsidP="005B1F16">
            <w:pPr>
              <w:widowControl w:val="0"/>
              <w:jc w:val="both"/>
              <w:rPr>
                <w:rFonts w:eastAsia="Arial" w:cs="Arial"/>
                <w:sz w:val="20"/>
              </w:rPr>
            </w:pPr>
            <w:r>
              <w:rPr>
                <w:rFonts w:eastAsia="Arial" w:cs="Arial"/>
                <w:sz w:val="20"/>
              </w:rPr>
              <w:t xml:space="preserve"> </w:t>
            </w:r>
            <w:r>
              <w:rPr>
                <w:rFonts w:eastAsia="Arial" w:cs="Arial"/>
                <w:sz w:val="20"/>
              </w:rPr>
              <w:br/>
              <w:t>Ve všech prostorách Dodavatel zajistí</w:t>
            </w:r>
            <w:r>
              <w:rPr>
                <w:rFonts w:eastAsia="Arial" w:cs="Arial"/>
                <w:b/>
                <w:sz w:val="20"/>
              </w:rPr>
              <w:t xml:space="preserve"> pravidelnou dezinfekci povrchů</w:t>
            </w:r>
            <w:r>
              <w:rPr>
                <w:rFonts w:eastAsia="Arial" w:cs="Arial"/>
                <w:sz w:val="20"/>
              </w:rPr>
              <w:t xml:space="preserve"> (kliky, stoly, techniky apod.) a dostatek dezinfekčních prostředků pro účastníky akce. </w:t>
            </w:r>
          </w:p>
          <w:p w14:paraId="0775EE3C" w14:textId="77777777" w:rsidR="005B1F16" w:rsidRDefault="005B1F16" w:rsidP="005B1F16">
            <w:pPr>
              <w:widowControl w:val="0"/>
              <w:jc w:val="both"/>
              <w:rPr>
                <w:rFonts w:eastAsia="Arial" w:cs="Arial"/>
                <w:sz w:val="20"/>
              </w:rPr>
            </w:pPr>
          </w:p>
        </w:tc>
      </w:tr>
      <w:tr w:rsidR="005B1F16" w14:paraId="0115F20C" w14:textId="77777777" w:rsidTr="00FB4D83">
        <w:trPr>
          <w:gridBefore w:val="1"/>
          <w:wBefore w:w="33" w:type="dxa"/>
        </w:trPr>
        <w:tc>
          <w:tcPr>
            <w:tcW w:w="3645" w:type="dxa"/>
            <w:gridSpan w:val="2"/>
          </w:tcPr>
          <w:p w14:paraId="29361279" w14:textId="77777777" w:rsidR="005B1F16" w:rsidRDefault="005B1F16" w:rsidP="005B1F16">
            <w:pPr>
              <w:pStyle w:val="Nadpis1"/>
              <w:keepNext w:val="0"/>
              <w:widowControl w:val="0"/>
              <w:rPr>
                <w:rFonts w:eastAsia="Arial"/>
                <w:sz w:val="22"/>
                <w:szCs w:val="22"/>
              </w:rPr>
            </w:pPr>
            <w:bookmarkStart w:id="33" w:name="_heading=h.z337ya" w:colFirst="0" w:colLast="0"/>
            <w:bookmarkEnd w:id="33"/>
            <w:r>
              <w:rPr>
                <w:rFonts w:eastAsia="Arial"/>
                <w:sz w:val="22"/>
                <w:szCs w:val="22"/>
              </w:rPr>
              <w:t xml:space="preserve">Požadované prostory </w:t>
            </w:r>
            <w:r>
              <w:rPr>
                <w:rFonts w:eastAsia="Arial"/>
                <w:sz w:val="22"/>
                <w:szCs w:val="22"/>
              </w:rPr>
              <w:br/>
              <w:t xml:space="preserve">pro oba dny konání akce  </w:t>
            </w:r>
          </w:p>
        </w:tc>
        <w:tc>
          <w:tcPr>
            <w:tcW w:w="6540" w:type="dxa"/>
            <w:gridSpan w:val="2"/>
          </w:tcPr>
          <w:p w14:paraId="1A6F7863" w14:textId="77777777" w:rsidR="005B1F16" w:rsidRDefault="005B1F16" w:rsidP="005B1F16">
            <w:pPr>
              <w:widowControl w:val="0"/>
              <w:rPr>
                <w:rFonts w:eastAsia="Arial" w:cs="Arial"/>
              </w:rPr>
            </w:pPr>
            <w:r>
              <w:rPr>
                <w:rFonts w:eastAsia="Arial" w:cs="Arial"/>
                <w:noProof/>
              </w:rPr>
              <w:drawing>
                <wp:inline distT="114300" distB="114300" distL="114300" distR="114300" wp14:anchorId="371EDA54" wp14:editId="35AA9EAF">
                  <wp:extent cx="3981450" cy="25400"/>
                  <wp:effectExtent l="0" t="0" r="0" b="0"/>
                  <wp:docPr id="68"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4"/>
                          <a:srcRect/>
                          <a:stretch>
                            <a:fillRect/>
                          </a:stretch>
                        </pic:blipFill>
                        <pic:spPr>
                          <a:xfrm>
                            <a:off x="0" y="0"/>
                            <a:ext cx="3981450" cy="25400"/>
                          </a:xfrm>
                          <a:prstGeom prst="rect">
                            <a:avLst/>
                          </a:prstGeom>
                          <a:ln/>
                        </pic:spPr>
                      </pic:pic>
                    </a:graphicData>
                  </a:graphic>
                </wp:inline>
              </w:drawing>
            </w:r>
          </w:p>
          <w:p w14:paraId="416A2BEE" w14:textId="77777777" w:rsidR="005B1F16" w:rsidRDefault="005B1F16" w:rsidP="00FB4D83">
            <w:pPr>
              <w:widowControl w:val="0"/>
              <w:numPr>
                <w:ilvl w:val="0"/>
                <w:numId w:val="30"/>
              </w:numPr>
              <w:suppressAutoHyphens w:val="0"/>
              <w:overflowPunct/>
              <w:autoSpaceDE/>
              <w:spacing w:before="120" w:line="276" w:lineRule="auto"/>
              <w:ind w:right="300"/>
              <w:textAlignment w:val="auto"/>
              <w:rPr>
                <w:rFonts w:eastAsia="Arial" w:cs="Arial"/>
                <w:sz w:val="20"/>
              </w:rPr>
            </w:pPr>
            <w:r>
              <w:rPr>
                <w:rFonts w:eastAsia="Arial" w:cs="Arial"/>
                <w:sz w:val="20"/>
              </w:rPr>
              <w:t>sál A1 – hlavní sál (panely A, B, C)</w:t>
            </w:r>
          </w:p>
          <w:p w14:paraId="21242B9F" w14:textId="77777777" w:rsidR="005B1F16" w:rsidRDefault="005B1F16" w:rsidP="00FB4D83">
            <w:pPr>
              <w:widowControl w:val="0"/>
              <w:numPr>
                <w:ilvl w:val="0"/>
                <w:numId w:val="30"/>
              </w:numPr>
              <w:suppressAutoHyphens w:val="0"/>
              <w:overflowPunct/>
              <w:autoSpaceDE/>
              <w:spacing w:line="276" w:lineRule="auto"/>
              <w:ind w:right="300"/>
              <w:textAlignment w:val="auto"/>
              <w:rPr>
                <w:rFonts w:eastAsia="Arial" w:cs="Arial"/>
                <w:sz w:val="20"/>
              </w:rPr>
            </w:pPr>
            <w:r>
              <w:rPr>
                <w:rFonts w:eastAsia="Arial" w:cs="Arial"/>
                <w:sz w:val="20"/>
              </w:rPr>
              <w:t>sál A2</w:t>
            </w:r>
          </w:p>
          <w:p w14:paraId="03AA244B" w14:textId="77777777" w:rsidR="005B1F16" w:rsidRDefault="005B1F16" w:rsidP="00FB4D83">
            <w:pPr>
              <w:widowControl w:val="0"/>
              <w:numPr>
                <w:ilvl w:val="0"/>
                <w:numId w:val="30"/>
              </w:numPr>
              <w:suppressAutoHyphens w:val="0"/>
              <w:overflowPunct/>
              <w:autoSpaceDE/>
              <w:spacing w:line="276" w:lineRule="auto"/>
              <w:ind w:right="300"/>
              <w:textAlignment w:val="auto"/>
              <w:rPr>
                <w:rFonts w:eastAsia="Arial" w:cs="Arial"/>
                <w:sz w:val="20"/>
              </w:rPr>
            </w:pPr>
            <w:r>
              <w:rPr>
                <w:rFonts w:eastAsia="Arial" w:cs="Arial"/>
                <w:sz w:val="20"/>
              </w:rPr>
              <w:t>sál A3</w:t>
            </w:r>
          </w:p>
          <w:p w14:paraId="313F0732" w14:textId="77777777" w:rsidR="005B1F16" w:rsidRDefault="005B1F16" w:rsidP="00FB4D83">
            <w:pPr>
              <w:widowControl w:val="0"/>
              <w:numPr>
                <w:ilvl w:val="0"/>
                <w:numId w:val="30"/>
              </w:numPr>
              <w:suppressAutoHyphens w:val="0"/>
              <w:overflowPunct/>
              <w:autoSpaceDE/>
              <w:spacing w:line="276" w:lineRule="auto"/>
              <w:ind w:right="300"/>
              <w:textAlignment w:val="auto"/>
              <w:rPr>
                <w:rFonts w:eastAsia="Arial" w:cs="Arial"/>
                <w:sz w:val="20"/>
              </w:rPr>
            </w:pPr>
            <w:r>
              <w:rPr>
                <w:rFonts w:eastAsia="Arial" w:cs="Arial"/>
                <w:sz w:val="20"/>
              </w:rPr>
              <w:t>3x oddělená čekárna pro vystupující</w:t>
            </w:r>
            <w:r>
              <w:rPr>
                <w:rFonts w:eastAsia="Arial" w:cs="Arial"/>
                <w:b/>
                <w:sz w:val="20"/>
              </w:rPr>
              <w:t xml:space="preserve"> </w:t>
            </w:r>
            <w:r>
              <w:rPr>
                <w:rFonts w:eastAsia="Arial" w:cs="Arial"/>
                <w:sz w:val="20"/>
              </w:rPr>
              <w:t xml:space="preserve">cca </w:t>
            </w:r>
            <w:r>
              <w:rPr>
                <w:rFonts w:eastAsia="Arial" w:cs="Arial"/>
                <w:b/>
                <w:sz w:val="20"/>
              </w:rPr>
              <w:t>10 osob</w:t>
            </w:r>
          </w:p>
          <w:p w14:paraId="5A03DA9C" w14:textId="77777777" w:rsidR="005B1F16" w:rsidRDefault="005B1F16" w:rsidP="00FB4D83">
            <w:pPr>
              <w:widowControl w:val="0"/>
              <w:numPr>
                <w:ilvl w:val="0"/>
                <w:numId w:val="30"/>
              </w:numPr>
              <w:suppressAutoHyphens w:val="0"/>
              <w:overflowPunct/>
              <w:autoSpaceDE/>
              <w:spacing w:line="276" w:lineRule="auto"/>
              <w:ind w:right="300"/>
              <w:textAlignment w:val="auto"/>
              <w:rPr>
                <w:rFonts w:eastAsia="Arial" w:cs="Arial"/>
                <w:sz w:val="20"/>
              </w:rPr>
            </w:pPr>
            <w:r>
              <w:rPr>
                <w:rFonts w:eastAsia="Arial" w:cs="Arial"/>
                <w:sz w:val="20"/>
              </w:rPr>
              <w:t>foyer pro coffee break a občerstvení</w:t>
            </w:r>
            <w:r>
              <w:rPr>
                <w:rFonts w:eastAsia="Arial" w:cs="Arial"/>
                <w:sz w:val="20"/>
              </w:rPr>
              <w:br/>
            </w:r>
          </w:p>
          <w:p w14:paraId="60E67D85" w14:textId="77777777" w:rsidR="005B1F16" w:rsidRDefault="005B1F16" w:rsidP="00FB4D83">
            <w:pPr>
              <w:widowControl w:val="0"/>
              <w:numPr>
                <w:ilvl w:val="0"/>
                <w:numId w:val="30"/>
              </w:numPr>
              <w:suppressAutoHyphens w:val="0"/>
              <w:overflowPunct/>
              <w:autoSpaceDE/>
              <w:spacing w:line="276" w:lineRule="auto"/>
              <w:ind w:right="300"/>
              <w:textAlignment w:val="auto"/>
              <w:rPr>
                <w:rFonts w:eastAsia="Arial" w:cs="Arial"/>
                <w:sz w:val="20"/>
              </w:rPr>
            </w:pPr>
            <w:r>
              <w:rPr>
                <w:rFonts w:eastAsia="Arial" w:cs="Arial"/>
                <w:sz w:val="20"/>
              </w:rPr>
              <w:t>recepce pro registraci účastníků</w:t>
            </w:r>
          </w:p>
          <w:p w14:paraId="056A31E9" w14:textId="77777777" w:rsidR="005B1F16" w:rsidRDefault="005B1F16" w:rsidP="00FB4D83">
            <w:pPr>
              <w:widowControl w:val="0"/>
              <w:numPr>
                <w:ilvl w:val="0"/>
                <w:numId w:val="30"/>
              </w:numPr>
              <w:suppressAutoHyphens w:val="0"/>
              <w:overflowPunct/>
              <w:autoSpaceDE/>
              <w:spacing w:line="276" w:lineRule="auto"/>
              <w:ind w:right="300"/>
              <w:textAlignment w:val="auto"/>
              <w:rPr>
                <w:rFonts w:eastAsia="Arial" w:cs="Arial"/>
                <w:sz w:val="20"/>
              </w:rPr>
            </w:pPr>
            <w:r>
              <w:rPr>
                <w:rFonts w:eastAsia="Arial" w:cs="Arial"/>
                <w:sz w:val="20"/>
              </w:rPr>
              <w:t>šatna pro celkový počet účastníků</w:t>
            </w:r>
            <w:r>
              <w:rPr>
                <w:rFonts w:eastAsia="Arial" w:cs="Arial"/>
                <w:sz w:val="20"/>
              </w:rPr>
              <w:br/>
            </w:r>
          </w:p>
          <w:p w14:paraId="56095BE9" w14:textId="77777777" w:rsidR="005B1F16" w:rsidRDefault="005B1F16" w:rsidP="00FB4D83">
            <w:pPr>
              <w:widowControl w:val="0"/>
              <w:numPr>
                <w:ilvl w:val="0"/>
                <w:numId w:val="30"/>
              </w:numPr>
              <w:suppressAutoHyphens w:val="0"/>
              <w:overflowPunct/>
              <w:autoSpaceDE/>
              <w:spacing w:line="276" w:lineRule="auto"/>
              <w:ind w:right="300"/>
              <w:textAlignment w:val="auto"/>
              <w:rPr>
                <w:rFonts w:eastAsia="Arial" w:cs="Arial"/>
                <w:sz w:val="20"/>
              </w:rPr>
            </w:pPr>
            <w:r>
              <w:rPr>
                <w:rFonts w:eastAsia="Arial" w:cs="Arial"/>
                <w:sz w:val="20"/>
              </w:rPr>
              <w:t>salonek – zázemí pro pořadatele</w:t>
            </w:r>
          </w:p>
          <w:p w14:paraId="4017D030" w14:textId="77777777" w:rsidR="005B1F16" w:rsidRDefault="005B1F16" w:rsidP="00FB4D83">
            <w:pPr>
              <w:widowControl w:val="0"/>
              <w:numPr>
                <w:ilvl w:val="0"/>
                <w:numId w:val="30"/>
              </w:numPr>
              <w:suppressAutoHyphens w:val="0"/>
              <w:overflowPunct/>
              <w:autoSpaceDE/>
              <w:spacing w:line="276" w:lineRule="auto"/>
              <w:ind w:right="300"/>
              <w:textAlignment w:val="auto"/>
              <w:rPr>
                <w:rFonts w:eastAsia="Arial" w:cs="Arial"/>
                <w:sz w:val="20"/>
              </w:rPr>
            </w:pPr>
            <w:r>
              <w:rPr>
                <w:rFonts w:eastAsia="Arial" w:cs="Arial"/>
                <w:sz w:val="20"/>
              </w:rPr>
              <w:t xml:space="preserve">sál B – technická místnost pro pořadatele </w:t>
            </w:r>
          </w:p>
          <w:p w14:paraId="6C9A9368" w14:textId="77777777" w:rsidR="005B1F16" w:rsidRDefault="005B1F16" w:rsidP="00FB4D83">
            <w:pPr>
              <w:widowControl w:val="0"/>
              <w:numPr>
                <w:ilvl w:val="0"/>
                <w:numId w:val="30"/>
              </w:numPr>
              <w:suppressAutoHyphens w:val="0"/>
              <w:overflowPunct/>
              <w:autoSpaceDE/>
              <w:spacing w:line="276" w:lineRule="auto"/>
              <w:ind w:right="300"/>
              <w:textAlignment w:val="auto"/>
              <w:rPr>
                <w:rFonts w:eastAsia="Arial" w:cs="Arial"/>
                <w:sz w:val="20"/>
              </w:rPr>
            </w:pPr>
            <w:r>
              <w:rPr>
                <w:rFonts w:eastAsia="Arial" w:cs="Arial"/>
                <w:sz w:val="20"/>
              </w:rPr>
              <w:t>prostor pro fotokoutek</w:t>
            </w:r>
          </w:p>
        </w:tc>
      </w:tr>
      <w:tr w:rsidR="005B1F16" w14:paraId="36148AEB" w14:textId="77777777" w:rsidTr="00FB4D83">
        <w:trPr>
          <w:gridBefore w:val="1"/>
          <w:wBefore w:w="33" w:type="dxa"/>
        </w:trPr>
        <w:tc>
          <w:tcPr>
            <w:tcW w:w="3645" w:type="dxa"/>
            <w:gridSpan w:val="2"/>
          </w:tcPr>
          <w:p w14:paraId="41F3742D" w14:textId="77777777" w:rsidR="005B1F16" w:rsidRDefault="005B1F16" w:rsidP="005B1F16">
            <w:pPr>
              <w:pStyle w:val="Nadpis1"/>
              <w:keepNext w:val="0"/>
              <w:widowControl w:val="0"/>
              <w:rPr>
                <w:rFonts w:eastAsia="Arial"/>
                <w:sz w:val="22"/>
                <w:szCs w:val="22"/>
              </w:rPr>
            </w:pPr>
            <w:bookmarkStart w:id="34" w:name="_heading=h.3j2qqm3" w:colFirst="0" w:colLast="0"/>
            <w:bookmarkEnd w:id="34"/>
          </w:p>
          <w:p w14:paraId="33BCB692" w14:textId="77777777" w:rsidR="005B1F16" w:rsidRDefault="005B1F16" w:rsidP="005B1F16">
            <w:pPr>
              <w:pStyle w:val="Nadpis1"/>
              <w:keepNext w:val="0"/>
              <w:widowControl w:val="0"/>
              <w:rPr>
                <w:rFonts w:eastAsia="Arial"/>
                <w:sz w:val="22"/>
                <w:szCs w:val="22"/>
              </w:rPr>
            </w:pPr>
            <w:bookmarkStart w:id="35" w:name="_heading=h.1y810tw" w:colFirst="0" w:colLast="0"/>
            <w:bookmarkEnd w:id="35"/>
            <w:r>
              <w:rPr>
                <w:rFonts w:eastAsia="Arial"/>
                <w:sz w:val="22"/>
                <w:szCs w:val="22"/>
              </w:rPr>
              <w:t xml:space="preserve">Dále v 1. den akce </w:t>
            </w:r>
          </w:p>
        </w:tc>
        <w:tc>
          <w:tcPr>
            <w:tcW w:w="6540" w:type="dxa"/>
            <w:gridSpan w:val="2"/>
          </w:tcPr>
          <w:p w14:paraId="69B4C445" w14:textId="77777777" w:rsidR="005B1F16" w:rsidRDefault="005B1F16" w:rsidP="005B1F16">
            <w:pPr>
              <w:widowControl w:val="0"/>
              <w:rPr>
                <w:rFonts w:eastAsia="Arial" w:cs="Arial"/>
              </w:rPr>
            </w:pPr>
            <w:r>
              <w:rPr>
                <w:rFonts w:eastAsia="Arial" w:cs="Arial"/>
                <w:noProof/>
              </w:rPr>
              <w:drawing>
                <wp:inline distT="114300" distB="114300" distL="114300" distR="114300" wp14:anchorId="6D967511" wp14:editId="4015F0AE">
                  <wp:extent cx="3981450" cy="25400"/>
                  <wp:effectExtent l="0" t="0" r="0" b="0"/>
                  <wp:docPr id="7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4"/>
                          <a:srcRect/>
                          <a:stretch>
                            <a:fillRect/>
                          </a:stretch>
                        </pic:blipFill>
                        <pic:spPr>
                          <a:xfrm>
                            <a:off x="0" y="0"/>
                            <a:ext cx="3981450" cy="25400"/>
                          </a:xfrm>
                          <a:prstGeom prst="rect">
                            <a:avLst/>
                          </a:prstGeom>
                          <a:ln/>
                        </pic:spPr>
                      </pic:pic>
                    </a:graphicData>
                  </a:graphic>
                </wp:inline>
              </w:drawing>
            </w:r>
          </w:p>
          <w:p w14:paraId="56DA84F9" w14:textId="77777777" w:rsidR="005B1F16" w:rsidRDefault="005B1F16" w:rsidP="005B1F16">
            <w:pPr>
              <w:widowControl w:val="0"/>
              <w:rPr>
                <w:rFonts w:eastAsia="Arial" w:cs="Arial"/>
              </w:rPr>
            </w:pPr>
          </w:p>
          <w:p w14:paraId="182C329B" w14:textId="77777777" w:rsidR="005B1F16" w:rsidRDefault="005B1F16" w:rsidP="00FB4D83">
            <w:pPr>
              <w:widowControl w:val="0"/>
              <w:numPr>
                <w:ilvl w:val="0"/>
                <w:numId w:val="35"/>
              </w:numPr>
              <w:suppressAutoHyphens w:val="0"/>
              <w:overflowPunct/>
              <w:autoSpaceDE/>
              <w:spacing w:line="276" w:lineRule="auto"/>
              <w:ind w:right="300"/>
              <w:textAlignment w:val="auto"/>
              <w:rPr>
                <w:rFonts w:eastAsia="Arial" w:cs="Arial"/>
                <w:sz w:val="20"/>
              </w:rPr>
            </w:pPr>
            <w:r>
              <w:rPr>
                <w:rFonts w:eastAsia="Arial" w:cs="Arial"/>
                <w:sz w:val="20"/>
              </w:rPr>
              <w:t>uzavřený salonek (lounge) s kapacitou cca</w:t>
            </w:r>
            <w:r>
              <w:rPr>
                <w:rFonts w:eastAsia="Arial" w:cs="Arial"/>
                <w:b/>
                <w:sz w:val="20"/>
              </w:rPr>
              <w:t xml:space="preserve"> 20 osob</w:t>
            </w:r>
          </w:p>
          <w:p w14:paraId="729E183B" w14:textId="77777777" w:rsidR="005B1F16" w:rsidRDefault="005B1F16" w:rsidP="00FB4D83">
            <w:pPr>
              <w:widowControl w:val="0"/>
              <w:numPr>
                <w:ilvl w:val="0"/>
                <w:numId w:val="35"/>
              </w:numPr>
              <w:suppressAutoHyphens w:val="0"/>
              <w:overflowPunct/>
              <w:autoSpaceDE/>
              <w:spacing w:line="276" w:lineRule="auto"/>
              <w:ind w:right="300"/>
              <w:textAlignment w:val="auto"/>
              <w:rPr>
                <w:rFonts w:eastAsia="Arial" w:cs="Arial"/>
                <w:sz w:val="20"/>
              </w:rPr>
            </w:pPr>
            <w:r>
              <w:rPr>
                <w:rFonts w:eastAsia="Arial" w:cs="Arial"/>
                <w:sz w:val="20"/>
              </w:rPr>
              <w:t>prostor pro tiskovou konferenci s kapacitou</w:t>
            </w:r>
            <w:r>
              <w:rPr>
                <w:rFonts w:eastAsia="Arial" w:cs="Arial"/>
                <w:b/>
                <w:sz w:val="20"/>
              </w:rPr>
              <w:t xml:space="preserve"> 20 osob</w:t>
            </w:r>
          </w:p>
        </w:tc>
      </w:tr>
      <w:tr w:rsidR="005B1F16" w14:paraId="31AAECE7" w14:textId="77777777" w:rsidTr="00FB4D83">
        <w:trPr>
          <w:gridBefore w:val="1"/>
          <w:wBefore w:w="33" w:type="dxa"/>
          <w:trHeight w:val="14120"/>
        </w:trPr>
        <w:tc>
          <w:tcPr>
            <w:tcW w:w="3645" w:type="dxa"/>
            <w:gridSpan w:val="2"/>
          </w:tcPr>
          <w:p w14:paraId="4D221A09" w14:textId="77777777" w:rsidR="005B1F16" w:rsidRDefault="005B1F16" w:rsidP="005B1F16">
            <w:pPr>
              <w:pStyle w:val="Nadpis1"/>
              <w:keepNext w:val="0"/>
              <w:widowControl w:val="0"/>
              <w:rPr>
                <w:rFonts w:eastAsia="Arial"/>
                <w:sz w:val="22"/>
                <w:szCs w:val="22"/>
              </w:rPr>
            </w:pPr>
            <w:bookmarkStart w:id="36" w:name="_heading=h.4i7ojhp" w:colFirst="0" w:colLast="0"/>
            <w:bookmarkEnd w:id="36"/>
            <w:r>
              <w:rPr>
                <w:rFonts w:eastAsia="Arial"/>
                <w:sz w:val="22"/>
                <w:szCs w:val="22"/>
              </w:rPr>
              <w:lastRenderedPageBreak/>
              <w:t xml:space="preserve">Další požadavky a užší specifikace jednotlivých </w:t>
            </w:r>
            <w:r>
              <w:rPr>
                <w:rFonts w:eastAsia="Arial"/>
                <w:sz w:val="22"/>
                <w:szCs w:val="22"/>
              </w:rPr>
              <w:br/>
              <w:t xml:space="preserve">prostor </w:t>
            </w:r>
          </w:p>
        </w:tc>
        <w:tc>
          <w:tcPr>
            <w:tcW w:w="6540" w:type="dxa"/>
            <w:gridSpan w:val="2"/>
          </w:tcPr>
          <w:p w14:paraId="304D9BBE" w14:textId="77777777" w:rsidR="005B1F16" w:rsidRDefault="005B1F16" w:rsidP="005B1F16">
            <w:pPr>
              <w:widowControl w:val="0"/>
              <w:jc w:val="both"/>
              <w:rPr>
                <w:rFonts w:eastAsia="Arial" w:cs="Arial"/>
              </w:rPr>
            </w:pPr>
            <w:r>
              <w:rPr>
                <w:rFonts w:eastAsia="Arial" w:cs="Arial"/>
                <w:noProof/>
              </w:rPr>
              <w:drawing>
                <wp:inline distT="114300" distB="114300" distL="114300" distR="114300" wp14:anchorId="24BF2572" wp14:editId="540C3EE9">
                  <wp:extent cx="3981450" cy="25400"/>
                  <wp:effectExtent l="0" t="0" r="0" b="0"/>
                  <wp:docPr id="70"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4"/>
                          <a:srcRect/>
                          <a:stretch>
                            <a:fillRect/>
                          </a:stretch>
                        </pic:blipFill>
                        <pic:spPr>
                          <a:xfrm>
                            <a:off x="0" y="0"/>
                            <a:ext cx="3981450" cy="25400"/>
                          </a:xfrm>
                          <a:prstGeom prst="rect">
                            <a:avLst/>
                          </a:prstGeom>
                          <a:ln/>
                        </pic:spPr>
                      </pic:pic>
                    </a:graphicData>
                  </a:graphic>
                </wp:inline>
              </w:drawing>
            </w:r>
          </w:p>
          <w:p w14:paraId="2C5CA503" w14:textId="77777777" w:rsidR="005B1F16" w:rsidRDefault="005B1F16" w:rsidP="005B1F16">
            <w:pPr>
              <w:widowControl w:val="0"/>
              <w:spacing w:before="100"/>
              <w:jc w:val="both"/>
              <w:rPr>
                <w:rFonts w:eastAsia="Arial" w:cs="Arial"/>
                <w:sz w:val="20"/>
              </w:rPr>
            </w:pPr>
            <w:r>
              <w:rPr>
                <w:rFonts w:eastAsia="Arial" w:cs="Arial"/>
                <w:b/>
                <w:sz w:val="20"/>
              </w:rPr>
              <w:t>Objednatel požaduje před konáním akce dvě koordinační setkání se zástupci Objednatele, zástupci Dodavatele a kongresového centra, případně poddodavatelů (audiovizuální služby apod.).</w:t>
            </w:r>
            <w:r>
              <w:rPr>
                <w:rFonts w:eastAsia="Arial" w:cs="Arial"/>
                <w:sz w:val="20"/>
              </w:rPr>
              <w:t xml:space="preserve"> Obě setkání proběhnou v místě konání akce, v rozsahu max. 4 hodiny, a v termínu, který určí Objednatel.</w:t>
            </w:r>
          </w:p>
          <w:p w14:paraId="79332786" w14:textId="77777777" w:rsidR="005B1F16" w:rsidRDefault="005B1F16" w:rsidP="005B1F16">
            <w:pPr>
              <w:widowControl w:val="0"/>
              <w:spacing w:before="100"/>
              <w:jc w:val="both"/>
              <w:rPr>
                <w:rFonts w:eastAsia="Arial" w:cs="Arial"/>
                <w:sz w:val="20"/>
              </w:rPr>
            </w:pPr>
            <w:r>
              <w:rPr>
                <w:rFonts w:eastAsia="Arial" w:cs="Arial"/>
                <w:sz w:val="20"/>
              </w:rPr>
              <w:t xml:space="preserve"> </w:t>
            </w:r>
          </w:p>
          <w:p w14:paraId="3A802BCD" w14:textId="77777777" w:rsidR="005B1F16" w:rsidRDefault="005B1F16" w:rsidP="005B1F16">
            <w:pPr>
              <w:widowControl w:val="0"/>
              <w:ind w:right="300"/>
              <w:jc w:val="both"/>
              <w:rPr>
                <w:rFonts w:eastAsia="Arial" w:cs="Arial"/>
                <w:sz w:val="20"/>
              </w:rPr>
            </w:pPr>
            <w:r>
              <w:rPr>
                <w:rFonts w:eastAsia="Arial" w:cs="Arial"/>
                <w:b/>
                <w:sz w:val="20"/>
              </w:rPr>
              <w:t>Zázemí pro registraci účastníků</w:t>
            </w:r>
          </w:p>
          <w:p w14:paraId="621D3582" w14:textId="77777777" w:rsidR="005B1F16" w:rsidRDefault="005B1F16" w:rsidP="005B1F16">
            <w:pPr>
              <w:widowControl w:val="0"/>
              <w:ind w:right="300"/>
              <w:jc w:val="both"/>
              <w:rPr>
                <w:rFonts w:eastAsia="Arial" w:cs="Arial"/>
                <w:sz w:val="20"/>
              </w:rPr>
            </w:pPr>
            <w:r>
              <w:rPr>
                <w:rFonts w:eastAsia="Arial" w:cs="Arial"/>
                <w:sz w:val="20"/>
              </w:rPr>
              <w:t xml:space="preserve">V recepci, případně v její blízkosti budou umístěny reprezentativní stoly a židle pro obsluhu </w:t>
            </w:r>
            <w:r>
              <w:rPr>
                <w:rFonts w:eastAsia="Arial" w:cs="Arial"/>
                <w:b/>
                <w:sz w:val="20"/>
              </w:rPr>
              <w:t xml:space="preserve">čtyř registračních míst </w:t>
            </w:r>
            <w:r>
              <w:rPr>
                <w:rFonts w:eastAsia="Arial" w:cs="Arial"/>
                <w:sz w:val="20"/>
              </w:rPr>
              <w:t>(4x hosteska). Dodavatel zajistí plynulou a hygienicky bezpečnou registraci všech fyzických účastníků akce.</w:t>
            </w:r>
          </w:p>
          <w:p w14:paraId="159A947F" w14:textId="77777777" w:rsidR="005B1F16" w:rsidRDefault="005B1F16" w:rsidP="005B1F16">
            <w:pPr>
              <w:widowControl w:val="0"/>
              <w:ind w:right="300"/>
              <w:jc w:val="both"/>
              <w:rPr>
                <w:rFonts w:eastAsia="Arial" w:cs="Arial"/>
                <w:sz w:val="20"/>
              </w:rPr>
            </w:pPr>
            <w:r>
              <w:rPr>
                <w:rFonts w:eastAsia="Arial" w:cs="Arial"/>
                <w:sz w:val="20"/>
              </w:rPr>
              <w:t xml:space="preserve"> </w:t>
            </w:r>
          </w:p>
          <w:p w14:paraId="663F7E90" w14:textId="77777777" w:rsidR="005B1F16" w:rsidRDefault="005B1F16" w:rsidP="005B1F16">
            <w:pPr>
              <w:widowControl w:val="0"/>
              <w:ind w:right="300"/>
              <w:jc w:val="both"/>
              <w:rPr>
                <w:rFonts w:eastAsia="Arial" w:cs="Arial"/>
                <w:b/>
                <w:sz w:val="20"/>
              </w:rPr>
            </w:pPr>
            <w:r>
              <w:rPr>
                <w:rFonts w:eastAsia="Arial" w:cs="Arial"/>
                <w:b/>
                <w:sz w:val="20"/>
              </w:rPr>
              <w:t xml:space="preserve">Šatna </w:t>
            </w:r>
          </w:p>
          <w:p w14:paraId="2CE73D85" w14:textId="77777777" w:rsidR="005B1F16" w:rsidRDefault="005B1F16" w:rsidP="005B1F16">
            <w:pPr>
              <w:widowControl w:val="0"/>
              <w:ind w:right="300"/>
              <w:jc w:val="both"/>
              <w:rPr>
                <w:rFonts w:eastAsia="Arial" w:cs="Arial"/>
                <w:sz w:val="20"/>
              </w:rPr>
            </w:pPr>
            <w:r>
              <w:rPr>
                <w:rFonts w:eastAsia="Arial" w:cs="Arial"/>
                <w:sz w:val="20"/>
              </w:rPr>
              <w:t xml:space="preserve">Šatní prostory s kapacitou odpovídající počtu účastníků akce, s možností odložení svršků a bezpečné úschovy malých zavazadel (2x hosteska). </w:t>
            </w:r>
          </w:p>
          <w:p w14:paraId="3E2FDDAD" w14:textId="77777777" w:rsidR="005B1F16" w:rsidRDefault="005B1F16" w:rsidP="005B1F16">
            <w:pPr>
              <w:widowControl w:val="0"/>
              <w:ind w:right="300"/>
              <w:jc w:val="both"/>
              <w:rPr>
                <w:rFonts w:eastAsia="Arial" w:cs="Arial"/>
                <w:sz w:val="20"/>
              </w:rPr>
            </w:pPr>
          </w:p>
          <w:p w14:paraId="4D57FED4" w14:textId="77777777" w:rsidR="005B1F16" w:rsidRDefault="005B1F16" w:rsidP="005B1F16">
            <w:pPr>
              <w:widowControl w:val="0"/>
              <w:ind w:right="300"/>
              <w:jc w:val="both"/>
              <w:rPr>
                <w:rFonts w:eastAsia="Arial" w:cs="Arial"/>
                <w:b/>
                <w:sz w:val="20"/>
              </w:rPr>
            </w:pPr>
            <w:r>
              <w:rPr>
                <w:rFonts w:eastAsia="Arial" w:cs="Arial"/>
                <w:b/>
                <w:sz w:val="20"/>
              </w:rPr>
              <w:t>Foyer – prostory pro catering</w:t>
            </w:r>
          </w:p>
          <w:p w14:paraId="43D7E1B5" w14:textId="77777777" w:rsidR="005B1F16" w:rsidRDefault="005B1F16" w:rsidP="005B1F16">
            <w:pPr>
              <w:widowControl w:val="0"/>
              <w:ind w:right="300"/>
              <w:jc w:val="both"/>
              <w:rPr>
                <w:rFonts w:eastAsia="Arial" w:cs="Arial"/>
                <w:sz w:val="20"/>
              </w:rPr>
            </w:pPr>
            <w:r>
              <w:rPr>
                <w:rFonts w:eastAsia="Arial" w:cs="Arial"/>
                <w:sz w:val="20"/>
              </w:rPr>
              <w:t>Místo pro</w:t>
            </w:r>
            <w:r>
              <w:rPr>
                <w:rFonts w:eastAsia="Arial" w:cs="Arial"/>
                <w:b/>
                <w:sz w:val="20"/>
              </w:rPr>
              <w:t xml:space="preserve"> coffee breaky</w:t>
            </w:r>
            <w:r>
              <w:rPr>
                <w:rFonts w:eastAsia="Arial" w:cs="Arial"/>
                <w:sz w:val="20"/>
              </w:rPr>
              <w:t xml:space="preserve"> a odpočinek</w:t>
            </w:r>
            <w:r>
              <w:rPr>
                <w:rFonts w:eastAsia="Arial" w:cs="Arial"/>
                <w:b/>
                <w:sz w:val="20"/>
              </w:rPr>
              <w:t xml:space="preserve"> </w:t>
            </w:r>
            <w:r>
              <w:rPr>
                <w:rFonts w:eastAsia="Arial" w:cs="Arial"/>
                <w:sz w:val="20"/>
              </w:rPr>
              <w:t>účastníků bez přístupu osob, které se neúčastní akce (např. hotelových hostů) se stoly k sezení i stání a s místem pro výdej občerstvení včetně odkládání použitého nádobí.</w:t>
            </w:r>
            <w:r>
              <w:rPr>
                <w:rFonts w:eastAsia="Arial" w:cs="Arial"/>
                <w:sz w:val="20"/>
              </w:rPr>
              <w:br/>
            </w:r>
            <w:r>
              <w:rPr>
                <w:rFonts w:eastAsia="Arial" w:cs="Arial"/>
                <w:sz w:val="20"/>
              </w:rPr>
              <w:br/>
              <w:t xml:space="preserve">Dále prostor vhodný pro </w:t>
            </w:r>
            <w:r>
              <w:rPr>
                <w:rFonts w:eastAsia="Arial" w:cs="Arial"/>
                <w:b/>
                <w:sz w:val="20"/>
              </w:rPr>
              <w:t xml:space="preserve">obědy </w:t>
            </w:r>
            <w:r>
              <w:rPr>
                <w:rFonts w:eastAsia="Arial" w:cs="Arial"/>
                <w:sz w:val="20"/>
              </w:rPr>
              <w:t>a</w:t>
            </w:r>
            <w:r>
              <w:rPr>
                <w:rFonts w:eastAsia="Arial" w:cs="Arial"/>
                <w:b/>
                <w:sz w:val="20"/>
              </w:rPr>
              <w:t xml:space="preserve"> večeři, </w:t>
            </w:r>
            <w:r>
              <w:rPr>
                <w:rFonts w:eastAsia="Arial" w:cs="Arial"/>
                <w:sz w:val="20"/>
              </w:rPr>
              <w:t>který</w:t>
            </w:r>
            <w:r>
              <w:rPr>
                <w:rFonts w:eastAsia="Arial" w:cs="Arial"/>
                <w:b/>
                <w:sz w:val="20"/>
              </w:rPr>
              <w:t xml:space="preserve"> </w:t>
            </w:r>
            <w:r>
              <w:rPr>
                <w:rFonts w:eastAsia="Arial" w:cs="Arial"/>
                <w:sz w:val="20"/>
              </w:rPr>
              <w:t xml:space="preserve">musí umožňovat výdej, servírování a konzumaci jídla dle hygienických nařízení platných v době konání akce (může být foyer). </w:t>
            </w:r>
          </w:p>
          <w:p w14:paraId="4BFABCA9" w14:textId="77777777" w:rsidR="005B1F16" w:rsidRDefault="005B1F16" w:rsidP="005B1F16">
            <w:pPr>
              <w:widowControl w:val="0"/>
              <w:ind w:right="300"/>
              <w:jc w:val="both"/>
              <w:rPr>
                <w:rFonts w:eastAsia="Arial" w:cs="Arial"/>
                <w:sz w:val="20"/>
              </w:rPr>
            </w:pPr>
          </w:p>
          <w:p w14:paraId="6D248C6A" w14:textId="77777777" w:rsidR="005B1F16" w:rsidRDefault="005B1F16" w:rsidP="005B1F16">
            <w:pPr>
              <w:widowControl w:val="0"/>
              <w:spacing w:before="100"/>
              <w:jc w:val="both"/>
              <w:rPr>
                <w:rFonts w:eastAsia="Arial" w:cs="Arial"/>
                <w:b/>
                <w:sz w:val="20"/>
              </w:rPr>
            </w:pPr>
            <w:r>
              <w:rPr>
                <w:rFonts w:eastAsia="Arial" w:cs="Arial"/>
                <w:b/>
                <w:sz w:val="20"/>
              </w:rPr>
              <w:t xml:space="preserve">Prostor vhodný pro tiskovou konferenci </w:t>
            </w:r>
          </w:p>
          <w:p w14:paraId="2E2BA35D" w14:textId="77777777" w:rsidR="005B1F16" w:rsidRDefault="005B1F16" w:rsidP="005B1F16">
            <w:pPr>
              <w:widowControl w:val="0"/>
              <w:spacing w:before="100"/>
              <w:jc w:val="both"/>
              <w:rPr>
                <w:rFonts w:eastAsia="Arial" w:cs="Arial"/>
                <w:sz w:val="20"/>
              </w:rPr>
            </w:pPr>
            <w:r>
              <w:rPr>
                <w:rFonts w:eastAsia="Arial" w:cs="Arial"/>
                <w:sz w:val="20"/>
              </w:rPr>
              <w:t xml:space="preserve">Např. samostatná konferenční místnost, případně i vstupní hala, pokud je reprezentativní, prostorná, dobře osvětlená a bude možné ji ve chvíli pořádání tiskové konference uzavřít / oddělit od probíhajícího programu. </w:t>
            </w:r>
          </w:p>
          <w:p w14:paraId="5B26ED24" w14:textId="77777777" w:rsidR="005B1F16" w:rsidRDefault="005B1F16" w:rsidP="005B1F16">
            <w:pPr>
              <w:widowControl w:val="0"/>
              <w:ind w:right="300"/>
              <w:jc w:val="both"/>
              <w:rPr>
                <w:rFonts w:eastAsia="Arial" w:cs="Arial"/>
                <w:sz w:val="20"/>
              </w:rPr>
            </w:pPr>
          </w:p>
          <w:p w14:paraId="7F646D6B" w14:textId="77777777" w:rsidR="005B1F16" w:rsidRDefault="005B1F16" w:rsidP="005B1F16">
            <w:pPr>
              <w:widowControl w:val="0"/>
              <w:spacing w:before="100"/>
              <w:jc w:val="both"/>
              <w:rPr>
                <w:rFonts w:eastAsia="Arial" w:cs="Arial"/>
                <w:b/>
                <w:sz w:val="20"/>
              </w:rPr>
            </w:pPr>
            <w:r>
              <w:rPr>
                <w:rFonts w:eastAsia="Arial" w:cs="Arial"/>
                <w:b/>
                <w:sz w:val="20"/>
              </w:rPr>
              <w:t xml:space="preserve">Prostor pro fotokoutek a videorozhovory </w:t>
            </w:r>
          </w:p>
          <w:p w14:paraId="4AC69EED" w14:textId="77777777" w:rsidR="005B1F16" w:rsidRDefault="005B1F16" w:rsidP="005B1F16">
            <w:pPr>
              <w:widowControl w:val="0"/>
              <w:spacing w:before="100"/>
              <w:jc w:val="both"/>
              <w:rPr>
                <w:rFonts w:eastAsia="Arial" w:cs="Arial"/>
                <w:sz w:val="20"/>
              </w:rPr>
            </w:pPr>
            <w:r>
              <w:rPr>
                <w:rFonts w:eastAsia="Arial" w:cs="Arial"/>
                <w:sz w:val="20"/>
              </w:rPr>
              <w:t>Prostor ve foyer (nebo v jeho blízkosti), který bude přímo dostupný a viditelný pro všechny účastníky akce a zároveň umožní instalaci fotostěny a fototechniky a dále umožní provádět rozhovory před kamerou v dostatečné zvukové kvalitě a bez zásahů do probíhajícího programu.</w:t>
            </w:r>
          </w:p>
          <w:p w14:paraId="40CBCA15" w14:textId="77777777" w:rsidR="005B1F16" w:rsidRDefault="005B1F16" w:rsidP="005B1F16">
            <w:pPr>
              <w:widowControl w:val="0"/>
              <w:spacing w:before="100"/>
              <w:jc w:val="both"/>
              <w:rPr>
                <w:rFonts w:eastAsia="Arial" w:cs="Arial"/>
                <w:i/>
                <w:sz w:val="20"/>
              </w:rPr>
            </w:pPr>
            <w:r>
              <w:rPr>
                <w:rFonts w:eastAsia="Arial" w:cs="Arial"/>
                <w:i/>
                <w:sz w:val="20"/>
              </w:rPr>
              <w:t xml:space="preserve">pozn.: zábor cca 5x6 metrů, 2x elektrická zásuvka; </w:t>
            </w:r>
          </w:p>
          <w:p w14:paraId="65145541" w14:textId="77777777" w:rsidR="005B1F16" w:rsidRDefault="005B1F16" w:rsidP="005B1F16">
            <w:pPr>
              <w:widowControl w:val="0"/>
              <w:spacing w:before="100"/>
              <w:jc w:val="both"/>
              <w:rPr>
                <w:rFonts w:eastAsia="Arial" w:cs="Arial"/>
                <w:sz w:val="20"/>
              </w:rPr>
            </w:pPr>
          </w:p>
          <w:p w14:paraId="58177F58" w14:textId="77777777" w:rsidR="005B1F16" w:rsidRDefault="005B1F16" w:rsidP="005B1F16">
            <w:pPr>
              <w:widowControl w:val="0"/>
              <w:spacing w:before="100"/>
              <w:jc w:val="both"/>
              <w:rPr>
                <w:rFonts w:eastAsia="Arial" w:cs="Arial"/>
                <w:b/>
                <w:sz w:val="20"/>
              </w:rPr>
            </w:pPr>
            <w:r>
              <w:rPr>
                <w:rFonts w:eastAsia="Arial" w:cs="Arial"/>
                <w:b/>
                <w:sz w:val="20"/>
              </w:rPr>
              <w:t xml:space="preserve">Prostory pro umístění prezentačních stánků </w:t>
            </w:r>
          </w:p>
          <w:p w14:paraId="187D3FEB" w14:textId="77777777" w:rsidR="005B1F16" w:rsidRDefault="005B1F16" w:rsidP="005B1F16">
            <w:pPr>
              <w:widowControl w:val="0"/>
              <w:spacing w:before="100"/>
              <w:jc w:val="both"/>
              <w:rPr>
                <w:rFonts w:eastAsia="Arial" w:cs="Arial"/>
                <w:sz w:val="20"/>
              </w:rPr>
            </w:pPr>
            <w:r>
              <w:rPr>
                <w:rFonts w:eastAsia="Arial" w:cs="Arial"/>
                <w:sz w:val="20"/>
              </w:rPr>
              <w:t xml:space="preserve">Prostor pro 6 prezentačních stánků ve foyer s dostatečnými rozestupy.  </w:t>
            </w:r>
          </w:p>
          <w:p w14:paraId="1809D1E5" w14:textId="77777777" w:rsidR="005B1F16" w:rsidRDefault="005B1F16" w:rsidP="005B1F16">
            <w:pPr>
              <w:widowControl w:val="0"/>
              <w:spacing w:before="100"/>
              <w:jc w:val="both"/>
              <w:rPr>
                <w:rFonts w:eastAsia="Arial" w:cs="Arial"/>
                <w:i/>
                <w:sz w:val="20"/>
              </w:rPr>
            </w:pPr>
            <w:r>
              <w:rPr>
                <w:rFonts w:eastAsia="Arial" w:cs="Arial"/>
                <w:i/>
                <w:sz w:val="20"/>
              </w:rPr>
              <w:t xml:space="preserve">pozn.: zábor každého stánku cca 2x2 metry, 1x elektrická zásuvka; </w:t>
            </w:r>
          </w:p>
          <w:p w14:paraId="4BC60885" w14:textId="77777777" w:rsidR="005B1F16" w:rsidRDefault="005B1F16" w:rsidP="005B1F16">
            <w:pPr>
              <w:widowControl w:val="0"/>
              <w:spacing w:before="100"/>
              <w:jc w:val="both"/>
              <w:rPr>
                <w:rFonts w:eastAsia="Arial" w:cs="Arial"/>
                <w:i/>
                <w:sz w:val="20"/>
              </w:rPr>
            </w:pPr>
          </w:p>
          <w:p w14:paraId="0741B75A" w14:textId="77777777" w:rsidR="005B1F16" w:rsidRDefault="005B1F16" w:rsidP="005B1F16">
            <w:pPr>
              <w:widowControl w:val="0"/>
              <w:spacing w:before="100"/>
              <w:jc w:val="both"/>
              <w:rPr>
                <w:rFonts w:eastAsia="Arial" w:cs="Arial"/>
                <w:b/>
                <w:sz w:val="20"/>
              </w:rPr>
            </w:pPr>
          </w:p>
          <w:p w14:paraId="7F23B3C9" w14:textId="77777777" w:rsidR="005B1F16" w:rsidRDefault="005B1F16" w:rsidP="005B1F16">
            <w:pPr>
              <w:widowControl w:val="0"/>
              <w:spacing w:before="100"/>
              <w:jc w:val="both"/>
              <w:rPr>
                <w:rFonts w:eastAsia="Arial" w:cs="Arial"/>
                <w:b/>
                <w:sz w:val="20"/>
              </w:rPr>
            </w:pPr>
            <w:r>
              <w:rPr>
                <w:rFonts w:eastAsia="Arial" w:cs="Arial"/>
                <w:b/>
                <w:sz w:val="20"/>
              </w:rPr>
              <w:t xml:space="preserve">Wi-Fi </w:t>
            </w:r>
          </w:p>
          <w:p w14:paraId="17B519C9" w14:textId="77777777" w:rsidR="005B1F16" w:rsidRDefault="005B1F16" w:rsidP="005B1F16">
            <w:pPr>
              <w:widowControl w:val="0"/>
              <w:spacing w:before="100"/>
              <w:jc w:val="both"/>
              <w:rPr>
                <w:rFonts w:eastAsia="Arial" w:cs="Arial"/>
                <w:sz w:val="20"/>
              </w:rPr>
            </w:pPr>
            <w:r>
              <w:rPr>
                <w:rFonts w:eastAsia="Arial" w:cs="Arial"/>
                <w:sz w:val="20"/>
              </w:rPr>
              <w:t>Všechny prostory musí nabízet bezplatné připojení k internetu přes dostatečně rychlou bezdrátovou síť (ve všech místech dobře viditelné přihlašovací údaje). Přednáškové sály musí disponovat takovou rychlostí připojení k internetu, která zajistí bezproblémový streaming.</w:t>
            </w:r>
          </w:p>
          <w:p w14:paraId="19AAFFED" w14:textId="77777777" w:rsidR="005B1F16" w:rsidRDefault="005B1F16" w:rsidP="005B1F16">
            <w:pPr>
              <w:widowControl w:val="0"/>
              <w:spacing w:before="100"/>
              <w:jc w:val="both"/>
              <w:rPr>
                <w:rFonts w:eastAsia="Arial" w:cs="Arial"/>
                <w:sz w:val="20"/>
              </w:rPr>
            </w:pPr>
          </w:p>
          <w:p w14:paraId="5028DAA6" w14:textId="77777777" w:rsidR="005B1F16" w:rsidRDefault="005B1F16" w:rsidP="005B1F16">
            <w:pPr>
              <w:widowControl w:val="0"/>
              <w:spacing w:before="100"/>
              <w:jc w:val="both"/>
              <w:rPr>
                <w:rFonts w:eastAsia="Arial" w:cs="Arial"/>
                <w:b/>
                <w:sz w:val="20"/>
              </w:rPr>
            </w:pPr>
            <w:r>
              <w:rPr>
                <w:rFonts w:eastAsia="Arial" w:cs="Arial"/>
                <w:b/>
                <w:sz w:val="20"/>
              </w:rPr>
              <w:lastRenderedPageBreak/>
              <w:t>Klimatizace</w:t>
            </w:r>
          </w:p>
          <w:p w14:paraId="4A58EAF2" w14:textId="77777777" w:rsidR="005B1F16" w:rsidRDefault="005B1F16" w:rsidP="005B1F16">
            <w:pPr>
              <w:widowControl w:val="0"/>
              <w:spacing w:before="100"/>
              <w:jc w:val="both"/>
              <w:rPr>
                <w:rFonts w:eastAsia="Arial" w:cs="Arial"/>
                <w:sz w:val="20"/>
              </w:rPr>
            </w:pPr>
            <w:r>
              <w:rPr>
                <w:rFonts w:eastAsia="Arial" w:cs="Arial"/>
                <w:sz w:val="20"/>
              </w:rPr>
              <w:t xml:space="preserve">Teplota ve všech místnostech bude udržována dle požadavků Objednatele přímo během konání akce. Všechny místnosti musí mít zajištěnou cirkulaci vzduchu. </w:t>
            </w:r>
          </w:p>
          <w:p w14:paraId="503A1B2F" w14:textId="77777777" w:rsidR="005B1F16" w:rsidRDefault="005B1F16" w:rsidP="005B1F16">
            <w:pPr>
              <w:widowControl w:val="0"/>
              <w:spacing w:before="100"/>
              <w:jc w:val="both"/>
              <w:rPr>
                <w:rFonts w:eastAsia="Arial" w:cs="Arial"/>
                <w:sz w:val="20"/>
              </w:rPr>
            </w:pPr>
          </w:p>
          <w:p w14:paraId="6031A8AC" w14:textId="77777777" w:rsidR="005B1F16" w:rsidRDefault="005B1F16" w:rsidP="005B1F16">
            <w:pPr>
              <w:widowControl w:val="0"/>
              <w:spacing w:before="100"/>
              <w:jc w:val="both"/>
              <w:rPr>
                <w:rFonts w:eastAsia="Arial" w:cs="Arial"/>
                <w:b/>
                <w:sz w:val="20"/>
              </w:rPr>
            </w:pPr>
            <w:r>
              <w:rPr>
                <w:rFonts w:eastAsia="Arial" w:cs="Arial"/>
                <w:b/>
                <w:sz w:val="20"/>
              </w:rPr>
              <w:t xml:space="preserve">Parkování </w:t>
            </w:r>
          </w:p>
          <w:p w14:paraId="6C20BD13" w14:textId="77777777" w:rsidR="005B1F16" w:rsidRDefault="005B1F16" w:rsidP="005B1F16">
            <w:pPr>
              <w:widowControl w:val="0"/>
              <w:spacing w:before="100"/>
              <w:jc w:val="both"/>
              <w:rPr>
                <w:rFonts w:eastAsia="Arial" w:cs="Arial"/>
                <w:sz w:val="20"/>
              </w:rPr>
            </w:pPr>
            <w:r>
              <w:rPr>
                <w:rFonts w:eastAsia="Arial" w:cs="Arial"/>
                <w:sz w:val="20"/>
              </w:rPr>
              <w:t>Objednatel požaduje zajistit v místě konání 20 parkovacích míst pro osobní automobil, z toho 3 přímo v objektu, zbytek v pěší vzdálenosti maximálně 5 minut.</w:t>
            </w:r>
          </w:p>
          <w:p w14:paraId="3F028600" w14:textId="77777777" w:rsidR="005B1F16" w:rsidRDefault="005B1F16" w:rsidP="005B1F16">
            <w:pPr>
              <w:widowControl w:val="0"/>
              <w:spacing w:before="100"/>
              <w:jc w:val="both"/>
              <w:rPr>
                <w:rFonts w:eastAsia="Arial" w:cs="Arial"/>
              </w:rPr>
            </w:pPr>
          </w:p>
          <w:p w14:paraId="5EDB90D4" w14:textId="77777777" w:rsidR="005B1F16" w:rsidRDefault="005B1F16" w:rsidP="005B1F16">
            <w:pPr>
              <w:widowControl w:val="0"/>
              <w:ind w:right="300"/>
              <w:jc w:val="both"/>
              <w:rPr>
                <w:rFonts w:eastAsia="Arial" w:cs="Arial"/>
                <w:b/>
                <w:sz w:val="20"/>
              </w:rPr>
            </w:pPr>
            <w:r>
              <w:rPr>
                <w:rFonts w:eastAsia="Arial" w:cs="Arial"/>
                <w:b/>
                <w:sz w:val="20"/>
              </w:rPr>
              <w:t>Zázemí pro organizátory a technická místnost (sál B)</w:t>
            </w:r>
          </w:p>
          <w:p w14:paraId="28500543" w14:textId="77777777" w:rsidR="005B1F16" w:rsidRDefault="005B1F16" w:rsidP="005B1F16">
            <w:pPr>
              <w:widowControl w:val="0"/>
              <w:ind w:right="300"/>
              <w:jc w:val="both"/>
              <w:rPr>
                <w:rFonts w:eastAsia="Arial" w:cs="Arial"/>
                <w:sz w:val="20"/>
              </w:rPr>
            </w:pPr>
            <w:r>
              <w:rPr>
                <w:rFonts w:eastAsia="Arial" w:cs="Arial"/>
                <w:sz w:val="20"/>
              </w:rPr>
              <w:t>Samostatná uzamykatelná místnost pro zázemí produkce akce s kapacitou minimálně 20 osob.</w:t>
            </w:r>
          </w:p>
          <w:p w14:paraId="20E69290" w14:textId="77777777" w:rsidR="005B1F16" w:rsidRDefault="005B1F16" w:rsidP="005B1F16">
            <w:pPr>
              <w:widowControl w:val="0"/>
              <w:ind w:right="300"/>
              <w:jc w:val="both"/>
              <w:rPr>
                <w:rFonts w:eastAsia="Arial" w:cs="Arial"/>
                <w:sz w:val="20"/>
              </w:rPr>
            </w:pPr>
            <w:r>
              <w:rPr>
                <w:rFonts w:eastAsia="Arial" w:cs="Arial"/>
                <w:sz w:val="20"/>
              </w:rPr>
              <w:t xml:space="preserve"> </w:t>
            </w:r>
          </w:p>
          <w:p w14:paraId="48917322" w14:textId="77777777" w:rsidR="005B1F16" w:rsidRDefault="005B1F16" w:rsidP="00FB4D83">
            <w:pPr>
              <w:widowControl w:val="0"/>
              <w:numPr>
                <w:ilvl w:val="0"/>
                <w:numId w:val="39"/>
              </w:numPr>
              <w:suppressAutoHyphens w:val="0"/>
              <w:overflowPunct/>
              <w:autoSpaceDE/>
              <w:spacing w:before="120"/>
              <w:ind w:right="300"/>
              <w:jc w:val="both"/>
              <w:textAlignment w:val="auto"/>
              <w:rPr>
                <w:rFonts w:eastAsia="Arial" w:cs="Arial"/>
                <w:sz w:val="20"/>
              </w:rPr>
            </w:pPr>
            <w:r>
              <w:rPr>
                <w:rFonts w:eastAsia="Arial" w:cs="Arial"/>
                <w:sz w:val="20"/>
              </w:rPr>
              <w:t xml:space="preserve">10 pracovních míst u samostatných pracovních stolů </w:t>
            </w:r>
          </w:p>
          <w:p w14:paraId="0EFAAA82" w14:textId="77777777" w:rsidR="005B1F16" w:rsidRDefault="005B1F16" w:rsidP="00FB4D83">
            <w:pPr>
              <w:widowControl w:val="0"/>
              <w:numPr>
                <w:ilvl w:val="0"/>
                <w:numId w:val="39"/>
              </w:numPr>
              <w:suppressAutoHyphens w:val="0"/>
              <w:overflowPunct/>
              <w:autoSpaceDE/>
              <w:ind w:right="300"/>
              <w:jc w:val="both"/>
              <w:textAlignment w:val="auto"/>
              <w:rPr>
                <w:rFonts w:eastAsia="Arial" w:cs="Arial"/>
                <w:sz w:val="20"/>
              </w:rPr>
            </w:pPr>
            <w:r>
              <w:rPr>
                <w:rFonts w:eastAsia="Arial" w:cs="Arial"/>
                <w:sz w:val="20"/>
              </w:rPr>
              <w:t xml:space="preserve">uspořádání do U </w:t>
            </w:r>
          </w:p>
          <w:p w14:paraId="416BF7D2" w14:textId="77777777" w:rsidR="005B1F16" w:rsidRDefault="005B1F16" w:rsidP="00FB4D83">
            <w:pPr>
              <w:widowControl w:val="0"/>
              <w:numPr>
                <w:ilvl w:val="0"/>
                <w:numId w:val="39"/>
              </w:numPr>
              <w:suppressAutoHyphens w:val="0"/>
              <w:overflowPunct/>
              <w:autoSpaceDE/>
              <w:ind w:right="300"/>
              <w:jc w:val="both"/>
              <w:textAlignment w:val="auto"/>
              <w:rPr>
                <w:rFonts w:eastAsia="Arial" w:cs="Arial"/>
                <w:sz w:val="20"/>
              </w:rPr>
            </w:pPr>
            <w:r>
              <w:rPr>
                <w:rFonts w:eastAsia="Arial" w:cs="Arial"/>
                <w:sz w:val="20"/>
              </w:rPr>
              <w:t>prostor pro odložení oblečení, technického vybavení, obalů, stojanů apod.</w:t>
            </w:r>
          </w:p>
          <w:p w14:paraId="660F0EC6" w14:textId="77777777" w:rsidR="005B1F16" w:rsidRDefault="005B1F16" w:rsidP="005B1F16">
            <w:pPr>
              <w:widowControl w:val="0"/>
              <w:ind w:left="720" w:right="300"/>
              <w:jc w:val="both"/>
              <w:rPr>
                <w:rFonts w:eastAsia="Arial" w:cs="Arial"/>
                <w:sz w:val="20"/>
              </w:rPr>
            </w:pPr>
          </w:p>
          <w:p w14:paraId="6AB6B9D0" w14:textId="77777777" w:rsidR="005B1F16" w:rsidRDefault="005B1F16" w:rsidP="005B1F16">
            <w:pPr>
              <w:widowControl w:val="0"/>
              <w:ind w:right="300"/>
              <w:jc w:val="both"/>
              <w:rPr>
                <w:rFonts w:eastAsia="Arial" w:cs="Arial"/>
                <w:b/>
                <w:sz w:val="20"/>
              </w:rPr>
            </w:pPr>
            <w:r>
              <w:rPr>
                <w:rFonts w:eastAsia="Arial" w:cs="Arial"/>
                <w:b/>
                <w:sz w:val="20"/>
              </w:rPr>
              <w:t xml:space="preserve">Čekárny pro vystupující </w:t>
            </w:r>
          </w:p>
          <w:p w14:paraId="7F035260" w14:textId="77777777" w:rsidR="005B1F16" w:rsidRDefault="005B1F16" w:rsidP="005B1F16">
            <w:pPr>
              <w:widowControl w:val="0"/>
              <w:ind w:right="300"/>
              <w:jc w:val="both"/>
              <w:rPr>
                <w:rFonts w:eastAsia="Arial" w:cs="Arial"/>
                <w:sz w:val="20"/>
              </w:rPr>
            </w:pPr>
            <w:r>
              <w:rPr>
                <w:rFonts w:eastAsia="Arial" w:cs="Arial"/>
                <w:sz w:val="20"/>
              </w:rPr>
              <w:t>Pro minimalizaci rizika přenosu COVID-19 Dodavatel zajistí Oddělený prostor (salonek) pro každý konferenční sál. V každé čekárně bude zajištěno:</w:t>
            </w:r>
          </w:p>
          <w:p w14:paraId="3D7C29B5" w14:textId="77777777" w:rsidR="005B1F16" w:rsidRDefault="005B1F16" w:rsidP="005B1F16">
            <w:pPr>
              <w:widowControl w:val="0"/>
              <w:ind w:right="300"/>
              <w:jc w:val="both"/>
              <w:rPr>
                <w:rFonts w:eastAsia="Arial" w:cs="Arial"/>
                <w:sz w:val="20"/>
              </w:rPr>
            </w:pPr>
          </w:p>
          <w:p w14:paraId="5F58CFE8" w14:textId="77777777" w:rsidR="005B1F16" w:rsidRDefault="005B1F16" w:rsidP="00FB4D83">
            <w:pPr>
              <w:widowControl w:val="0"/>
              <w:numPr>
                <w:ilvl w:val="0"/>
                <w:numId w:val="39"/>
              </w:numPr>
              <w:suppressAutoHyphens w:val="0"/>
              <w:overflowPunct/>
              <w:autoSpaceDE/>
              <w:spacing w:before="120"/>
              <w:ind w:right="300"/>
              <w:jc w:val="both"/>
              <w:textAlignment w:val="auto"/>
              <w:rPr>
                <w:rFonts w:eastAsia="Arial" w:cs="Arial"/>
                <w:sz w:val="20"/>
              </w:rPr>
            </w:pPr>
            <w:r>
              <w:rPr>
                <w:rFonts w:eastAsia="Arial" w:cs="Arial"/>
                <w:sz w:val="20"/>
              </w:rPr>
              <w:t>živý přenos obrazu ze sálu do TV v čekárně</w:t>
            </w:r>
          </w:p>
          <w:p w14:paraId="6D2CD83C" w14:textId="77777777" w:rsidR="005B1F16" w:rsidRDefault="005B1F16" w:rsidP="00FB4D83">
            <w:pPr>
              <w:widowControl w:val="0"/>
              <w:numPr>
                <w:ilvl w:val="0"/>
                <w:numId w:val="39"/>
              </w:numPr>
              <w:suppressAutoHyphens w:val="0"/>
              <w:overflowPunct/>
              <w:autoSpaceDE/>
              <w:ind w:right="300"/>
              <w:jc w:val="both"/>
              <w:textAlignment w:val="auto"/>
              <w:rPr>
                <w:rFonts w:eastAsia="Arial" w:cs="Arial"/>
                <w:sz w:val="20"/>
              </w:rPr>
            </w:pPr>
            <w:r>
              <w:rPr>
                <w:rFonts w:eastAsia="Arial" w:cs="Arial"/>
                <w:sz w:val="20"/>
              </w:rPr>
              <w:t xml:space="preserve">pravidelná dezinfekce povrchů v čekárně  </w:t>
            </w:r>
          </w:p>
          <w:p w14:paraId="6C7077A5" w14:textId="77777777" w:rsidR="005B1F16" w:rsidRDefault="005B1F16" w:rsidP="00FB4D83">
            <w:pPr>
              <w:widowControl w:val="0"/>
              <w:numPr>
                <w:ilvl w:val="0"/>
                <w:numId w:val="39"/>
              </w:numPr>
              <w:suppressAutoHyphens w:val="0"/>
              <w:overflowPunct/>
              <w:autoSpaceDE/>
              <w:ind w:right="300"/>
              <w:jc w:val="both"/>
              <w:textAlignment w:val="auto"/>
              <w:rPr>
                <w:rFonts w:eastAsia="Arial" w:cs="Arial"/>
                <w:sz w:val="20"/>
              </w:rPr>
            </w:pPr>
            <w:r>
              <w:rPr>
                <w:rFonts w:eastAsia="Arial" w:cs="Arial"/>
                <w:sz w:val="20"/>
              </w:rPr>
              <w:t>bezdotykový dávkovač dezinfekce</w:t>
            </w:r>
          </w:p>
        </w:tc>
      </w:tr>
      <w:tr w:rsidR="005B1F16" w14:paraId="2A67BAC7" w14:textId="77777777" w:rsidTr="00FB4D83">
        <w:trPr>
          <w:gridAfter w:val="1"/>
          <w:wAfter w:w="33" w:type="dxa"/>
          <w:trHeight w:val="2100"/>
        </w:trPr>
        <w:tc>
          <w:tcPr>
            <w:tcW w:w="3645" w:type="dxa"/>
            <w:gridSpan w:val="2"/>
            <w:tcBorders>
              <w:top w:val="nil"/>
              <w:left w:val="nil"/>
              <w:bottom w:val="nil"/>
              <w:right w:val="nil"/>
            </w:tcBorders>
            <w:shd w:val="clear" w:color="auto" w:fill="auto"/>
            <w:tcMar>
              <w:top w:w="72" w:type="dxa"/>
              <w:left w:w="72" w:type="dxa"/>
              <w:bottom w:w="72" w:type="dxa"/>
              <w:right w:w="72" w:type="dxa"/>
            </w:tcMar>
          </w:tcPr>
          <w:p w14:paraId="4967B7D2" w14:textId="77777777" w:rsidR="005B1F16" w:rsidRDefault="005B1F16" w:rsidP="00FB4D83">
            <w:pPr>
              <w:pStyle w:val="Podnadpis"/>
              <w:keepNext w:val="0"/>
              <w:keepLines w:val="0"/>
              <w:widowControl w:val="0"/>
              <w:numPr>
                <w:ilvl w:val="0"/>
                <w:numId w:val="32"/>
              </w:numPr>
              <w:ind w:hanging="578"/>
              <w:rPr>
                <w:rFonts w:ascii="Arial" w:eastAsia="Arial" w:hAnsi="Arial" w:cs="Arial"/>
              </w:rPr>
            </w:pPr>
            <w:bookmarkStart w:id="37" w:name="_heading=h.2xcytpi" w:colFirst="0" w:colLast="0"/>
            <w:bookmarkEnd w:id="37"/>
            <w:r>
              <w:rPr>
                <w:rFonts w:ascii="Arial" w:eastAsia="Arial" w:hAnsi="Arial" w:cs="Arial"/>
                <w:color w:val="000000"/>
              </w:rPr>
              <w:lastRenderedPageBreak/>
              <w:t>Uspořádání prostor</w:t>
            </w:r>
          </w:p>
        </w:tc>
        <w:tc>
          <w:tcPr>
            <w:tcW w:w="6540" w:type="dxa"/>
            <w:gridSpan w:val="2"/>
            <w:tcBorders>
              <w:top w:val="nil"/>
              <w:left w:val="nil"/>
              <w:bottom w:val="nil"/>
              <w:right w:val="nil"/>
            </w:tcBorders>
            <w:shd w:val="clear" w:color="auto" w:fill="auto"/>
            <w:tcMar>
              <w:top w:w="100" w:type="dxa"/>
              <w:left w:w="100" w:type="dxa"/>
              <w:bottom w:w="100" w:type="dxa"/>
              <w:right w:w="100" w:type="dxa"/>
            </w:tcMar>
          </w:tcPr>
          <w:p w14:paraId="2B03E0E9" w14:textId="77777777" w:rsidR="005B1F16" w:rsidRDefault="005B1F16" w:rsidP="005B1F16">
            <w:pPr>
              <w:widowControl w:val="0"/>
              <w:rPr>
                <w:rFonts w:eastAsia="Arial" w:cs="Arial"/>
              </w:rPr>
            </w:pPr>
            <w:r>
              <w:rPr>
                <w:rFonts w:eastAsia="Arial" w:cs="Arial"/>
                <w:noProof/>
              </w:rPr>
              <w:drawing>
                <wp:inline distT="114300" distB="114300" distL="114300" distR="114300" wp14:anchorId="74D648D5" wp14:editId="5BB50B90">
                  <wp:extent cx="3981450" cy="25400"/>
                  <wp:effectExtent l="0" t="0" r="0" b="0"/>
                  <wp:docPr id="74"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4"/>
                          <a:srcRect/>
                          <a:stretch>
                            <a:fillRect/>
                          </a:stretch>
                        </pic:blipFill>
                        <pic:spPr>
                          <a:xfrm>
                            <a:off x="0" y="0"/>
                            <a:ext cx="3981450" cy="25400"/>
                          </a:xfrm>
                          <a:prstGeom prst="rect">
                            <a:avLst/>
                          </a:prstGeom>
                          <a:ln/>
                        </pic:spPr>
                      </pic:pic>
                    </a:graphicData>
                  </a:graphic>
                </wp:inline>
              </w:drawing>
            </w:r>
          </w:p>
          <w:p w14:paraId="4ED81A84" w14:textId="77777777" w:rsidR="005B1F16" w:rsidRDefault="005B1F16" w:rsidP="005B1F16">
            <w:pPr>
              <w:widowControl w:val="0"/>
              <w:spacing w:before="100"/>
              <w:jc w:val="both"/>
              <w:rPr>
                <w:rFonts w:eastAsia="Arial" w:cs="Arial"/>
                <w:b/>
                <w:sz w:val="20"/>
              </w:rPr>
            </w:pPr>
            <w:r>
              <w:rPr>
                <w:rFonts w:eastAsia="Arial" w:cs="Arial"/>
                <w:b/>
                <w:sz w:val="20"/>
              </w:rPr>
              <w:t xml:space="preserve">Týden před konáním akce dodá Objednatel upřesněný přehled všech využitých prostor, který zasadí do časového harmonogramu akce včetně počtu míst k sezení a uspořádání. </w:t>
            </w:r>
          </w:p>
          <w:p w14:paraId="537E2BEB" w14:textId="77777777" w:rsidR="005B1F16" w:rsidRDefault="005B1F16" w:rsidP="005B1F16">
            <w:pPr>
              <w:widowControl w:val="0"/>
              <w:spacing w:before="100"/>
              <w:jc w:val="both"/>
              <w:rPr>
                <w:rFonts w:eastAsia="Arial" w:cs="Arial"/>
                <w:sz w:val="20"/>
              </w:rPr>
            </w:pPr>
            <w:r>
              <w:rPr>
                <w:rFonts w:eastAsia="Arial" w:cs="Arial"/>
                <w:sz w:val="20"/>
              </w:rPr>
              <w:t xml:space="preserve">Dodavatel zajistí uspořádání prostor dle hygienických nařízení platných v době konání akce (např. min. rozestupy). </w:t>
            </w:r>
          </w:p>
        </w:tc>
      </w:tr>
      <w:tr w:rsidR="005B1F16" w14:paraId="79DD78DF" w14:textId="77777777" w:rsidTr="00FB4D83">
        <w:trPr>
          <w:gridAfter w:val="1"/>
          <w:wAfter w:w="33" w:type="dxa"/>
        </w:trPr>
        <w:tc>
          <w:tcPr>
            <w:tcW w:w="3645" w:type="dxa"/>
            <w:gridSpan w:val="2"/>
            <w:tcBorders>
              <w:top w:val="nil"/>
              <w:left w:val="nil"/>
              <w:bottom w:val="nil"/>
              <w:right w:val="nil"/>
            </w:tcBorders>
            <w:shd w:val="clear" w:color="auto" w:fill="auto"/>
            <w:tcMar>
              <w:top w:w="72" w:type="dxa"/>
              <w:left w:w="72" w:type="dxa"/>
              <w:bottom w:w="72" w:type="dxa"/>
              <w:right w:w="72" w:type="dxa"/>
            </w:tcMar>
          </w:tcPr>
          <w:p w14:paraId="6875270D" w14:textId="77777777" w:rsidR="005B1F16" w:rsidRDefault="005B1F16" w:rsidP="005B1F16">
            <w:pPr>
              <w:pStyle w:val="Nadpis1"/>
              <w:keepNext w:val="0"/>
              <w:widowControl w:val="0"/>
              <w:rPr>
                <w:rFonts w:eastAsia="Arial"/>
                <w:sz w:val="22"/>
                <w:szCs w:val="22"/>
              </w:rPr>
            </w:pPr>
            <w:bookmarkStart w:id="38" w:name="_heading=h.1ci93xb" w:colFirst="0" w:colLast="0"/>
            <w:bookmarkEnd w:id="38"/>
          </w:p>
          <w:p w14:paraId="716817DA" w14:textId="77777777" w:rsidR="005B1F16" w:rsidRDefault="005B1F16" w:rsidP="005B1F16">
            <w:pPr>
              <w:pStyle w:val="Nadpis1"/>
              <w:keepNext w:val="0"/>
              <w:widowControl w:val="0"/>
              <w:rPr>
                <w:rFonts w:eastAsia="Arial"/>
                <w:sz w:val="22"/>
                <w:szCs w:val="22"/>
              </w:rPr>
            </w:pPr>
            <w:bookmarkStart w:id="39" w:name="_heading=h.3whwml4" w:colFirst="0" w:colLast="0"/>
            <w:bookmarkEnd w:id="39"/>
            <w:r>
              <w:rPr>
                <w:rFonts w:eastAsia="Arial"/>
                <w:sz w:val="22"/>
                <w:szCs w:val="22"/>
              </w:rPr>
              <w:t>Větší konferenční sál</w:t>
            </w:r>
          </w:p>
        </w:tc>
        <w:tc>
          <w:tcPr>
            <w:tcW w:w="6540" w:type="dxa"/>
            <w:gridSpan w:val="2"/>
            <w:tcBorders>
              <w:top w:val="nil"/>
              <w:left w:val="nil"/>
              <w:bottom w:val="nil"/>
              <w:right w:val="nil"/>
            </w:tcBorders>
            <w:shd w:val="clear" w:color="auto" w:fill="auto"/>
            <w:tcMar>
              <w:top w:w="100" w:type="dxa"/>
              <w:left w:w="100" w:type="dxa"/>
              <w:bottom w:w="100" w:type="dxa"/>
              <w:right w:w="100" w:type="dxa"/>
            </w:tcMar>
          </w:tcPr>
          <w:p w14:paraId="4168093F" w14:textId="77777777" w:rsidR="005B1F16" w:rsidRDefault="005B1F16" w:rsidP="005B1F16">
            <w:pPr>
              <w:widowControl w:val="0"/>
              <w:jc w:val="both"/>
              <w:rPr>
                <w:rFonts w:eastAsia="Arial" w:cs="Arial"/>
              </w:rPr>
            </w:pPr>
            <w:r>
              <w:rPr>
                <w:rFonts w:eastAsia="Arial" w:cs="Arial"/>
                <w:noProof/>
              </w:rPr>
              <w:drawing>
                <wp:inline distT="114300" distB="114300" distL="114300" distR="114300" wp14:anchorId="4B897AA3" wp14:editId="7432AB8F">
                  <wp:extent cx="3981450" cy="25400"/>
                  <wp:effectExtent l="0" t="0" r="0" b="0"/>
                  <wp:docPr id="7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4"/>
                          <a:srcRect/>
                          <a:stretch>
                            <a:fillRect/>
                          </a:stretch>
                        </pic:blipFill>
                        <pic:spPr>
                          <a:xfrm>
                            <a:off x="0" y="0"/>
                            <a:ext cx="3981450" cy="25400"/>
                          </a:xfrm>
                          <a:prstGeom prst="rect">
                            <a:avLst/>
                          </a:prstGeom>
                          <a:ln/>
                        </pic:spPr>
                      </pic:pic>
                    </a:graphicData>
                  </a:graphic>
                </wp:inline>
              </w:drawing>
            </w:r>
          </w:p>
          <w:p w14:paraId="4F3783E3" w14:textId="77777777" w:rsidR="005B1F16" w:rsidRDefault="005B1F16" w:rsidP="005B1F16">
            <w:pPr>
              <w:widowControl w:val="0"/>
              <w:ind w:right="300"/>
              <w:jc w:val="both"/>
              <w:rPr>
                <w:rFonts w:eastAsia="Arial" w:cs="Arial"/>
                <w:sz w:val="20"/>
              </w:rPr>
            </w:pPr>
            <w:r>
              <w:rPr>
                <w:rFonts w:eastAsia="Arial" w:cs="Arial"/>
                <w:b/>
                <w:sz w:val="20"/>
              </w:rPr>
              <w:t xml:space="preserve">Divadelní uspořádání, </w:t>
            </w:r>
            <w:r>
              <w:rPr>
                <w:rFonts w:eastAsia="Arial" w:cs="Arial"/>
                <w:sz w:val="20"/>
              </w:rPr>
              <w:t>sezení pro</w:t>
            </w:r>
            <w:r>
              <w:rPr>
                <w:rFonts w:eastAsia="Arial" w:cs="Arial"/>
                <w:b/>
                <w:sz w:val="20"/>
              </w:rPr>
              <w:t xml:space="preserve"> cca 300 osob</w:t>
            </w:r>
            <w:r>
              <w:rPr>
                <w:rFonts w:eastAsia="Arial" w:cs="Arial"/>
                <w:sz w:val="20"/>
              </w:rPr>
              <w:t xml:space="preserve"> (přesný počet bude upřesněn nejpozději týden před konáním akce).</w:t>
            </w:r>
          </w:p>
          <w:p w14:paraId="1FCB78AE" w14:textId="77777777" w:rsidR="005B1F16" w:rsidRDefault="005B1F16" w:rsidP="00FB4D83">
            <w:pPr>
              <w:widowControl w:val="0"/>
              <w:numPr>
                <w:ilvl w:val="0"/>
                <w:numId w:val="23"/>
              </w:numPr>
              <w:suppressAutoHyphens w:val="0"/>
              <w:overflowPunct/>
              <w:autoSpaceDE/>
              <w:spacing w:before="120" w:line="276" w:lineRule="auto"/>
              <w:ind w:right="300"/>
              <w:jc w:val="both"/>
              <w:textAlignment w:val="auto"/>
              <w:rPr>
                <w:rFonts w:eastAsia="Arial" w:cs="Arial"/>
                <w:sz w:val="20"/>
              </w:rPr>
            </w:pPr>
            <w:r>
              <w:rPr>
                <w:rFonts w:eastAsia="Arial" w:cs="Arial"/>
                <w:sz w:val="20"/>
              </w:rPr>
              <w:t>podium o rozměru minimálně 10 x 4 x 0,4 m</w:t>
            </w:r>
          </w:p>
          <w:p w14:paraId="5BE15D30" w14:textId="77777777" w:rsidR="005B1F16" w:rsidRDefault="005B1F16" w:rsidP="00FB4D83">
            <w:pPr>
              <w:widowControl w:val="0"/>
              <w:numPr>
                <w:ilvl w:val="0"/>
                <w:numId w:val="23"/>
              </w:numPr>
              <w:suppressAutoHyphens w:val="0"/>
              <w:overflowPunct/>
              <w:autoSpaceDE/>
              <w:spacing w:line="276" w:lineRule="auto"/>
              <w:ind w:right="300"/>
              <w:jc w:val="both"/>
              <w:textAlignment w:val="auto"/>
              <w:rPr>
                <w:rFonts w:eastAsia="Arial" w:cs="Arial"/>
                <w:sz w:val="20"/>
              </w:rPr>
            </w:pPr>
            <w:r>
              <w:rPr>
                <w:rFonts w:eastAsia="Arial" w:cs="Arial"/>
                <w:sz w:val="20"/>
              </w:rPr>
              <w:t>křesílka volitelně pro</w:t>
            </w:r>
            <w:r>
              <w:rPr>
                <w:rFonts w:eastAsia="Arial" w:cs="Arial"/>
                <w:b/>
                <w:sz w:val="20"/>
              </w:rPr>
              <w:t xml:space="preserve"> až 6 řečníků</w:t>
            </w:r>
          </w:p>
          <w:p w14:paraId="6FC0DA31" w14:textId="77777777" w:rsidR="005B1F16" w:rsidRDefault="005B1F16" w:rsidP="00FB4D83">
            <w:pPr>
              <w:widowControl w:val="0"/>
              <w:numPr>
                <w:ilvl w:val="0"/>
                <w:numId w:val="23"/>
              </w:numPr>
              <w:suppressAutoHyphens w:val="0"/>
              <w:overflowPunct/>
              <w:autoSpaceDE/>
              <w:spacing w:line="276" w:lineRule="auto"/>
              <w:ind w:right="300"/>
              <w:jc w:val="both"/>
              <w:textAlignment w:val="auto"/>
              <w:rPr>
                <w:rFonts w:eastAsia="Arial" w:cs="Arial"/>
                <w:sz w:val="20"/>
              </w:rPr>
            </w:pPr>
            <w:r>
              <w:rPr>
                <w:rFonts w:eastAsia="Arial" w:cs="Arial"/>
                <w:sz w:val="20"/>
              </w:rPr>
              <w:t>2–3 nízké stolky před křesly</w:t>
            </w:r>
          </w:p>
          <w:p w14:paraId="547F8F3F" w14:textId="77777777" w:rsidR="005B1F16" w:rsidRDefault="005B1F16" w:rsidP="00FB4D83">
            <w:pPr>
              <w:widowControl w:val="0"/>
              <w:numPr>
                <w:ilvl w:val="0"/>
                <w:numId w:val="23"/>
              </w:numPr>
              <w:suppressAutoHyphens w:val="0"/>
              <w:overflowPunct/>
              <w:autoSpaceDE/>
              <w:spacing w:line="276" w:lineRule="auto"/>
              <w:ind w:right="300"/>
              <w:jc w:val="both"/>
              <w:textAlignment w:val="auto"/>
              <w:rPr>
                <w:rFonts w:eastAsia="Arial" w:cs="Arial"/>
                <w:sz w:val="20"/>
              </w:rPr>
            </w:pPr>
            <w:r>
              <w:rPr>
                <w:rFonts w:eastAsia="Arial" w:cs="Arial"/>
                <w:sz w:val="20"/>
              </w:rPr>
              <w:t xml:space="preserve">zajištění bezproblémového průchodu účastníků mezi </w:t>
            </w:r>
            <w:r>
              <w:rPr>
                <w:rFonts w:eastAsia="Arial" w:cs="Arial"/>
                <w:sz w:val="20"/>
              </w:rPr>
              <w:br/>
              <w:t xml:space="preserve">a kolem jednotlivých řad sezení </w:t>
            </w:r>
          </w:p>
          <w:p w14:paraId="3CA7510F" w14:textId="77777777" w:rsidR="005B1F16" w:rsidRDefault="005B1F16" w:rsidP="00FB4D83">
            <w:pPr>
              <w:widowControl w:val="0"/>
              <w:numPr>
                <w:ilvl w:val="0"/>
                <w:numId w:val="23"/>
              </w:numPr>
              <w:suppressAutoHyphens w:val="0"/>
              <w:overflowPunct/>
              <w:autoSpaceDE/>
              <w:spacing w:line="276" w:lineRule="auto"/>
              <w:ind w:right="300"/>
              <w:jc w:val="both"/>
              <w:textAlignment w:val="auto"/>
              <w:rPr>
                <w:rFonts w:eastAsia="Arial" w:cs="Arial"/>
                <w:sz w:val="20"/>
              </w:rPr>
            </w:pPr>
            <w:r>
              <w:rPr>
                <w:rFonts w:eastAsia="Arial" w:cs="Arial"/>
                <w:sz w:val="20"/>
              </w:rPr>
              <w:t xml:space="preserve">2 x pracovní stůl pro </w:t>
            </w:r>
            <w:r>
              <w:rPr>
                <w:rFonts w:eastAsia="Arial" w:cs="Arial"/>
                <w:b/>
                <w:sz w:val="20"/>
              </w:rPr>
              <w:t>koordinátora programu sálu</w:t>
            </w:r>
            <w:r>
              <w:rPr>
                <w:rFonts w:eastAsia="Arial" w:cs="Arial"/>
                <w:sz w:val="20"/>
              </w:rPr>
              <w:t xml:space="preserve"> </w:t>
            </w:r>
            <w:r>
              <w:rPr>
                <w:rFonts w:eastAsia="Arial" w:cs="Arial"/>
                <w:sz w:val="20"/>
              </w:rPr>
              <w:br/>
              <w:t>s 2x el. zásuvkou pro notebook (dodá Objednatel) a s 1x barevnou tiskárnou připravenou k tisku (dodá Dodavatel)</w:t>
            </w:r>
          </w:p>
        </w:tc>
      </w:tr>
      <w:tr w:rsidR="005B1F16" w14:paraId="705D5263" w14:textId="77777777" w:rsidTr="00FB4D83">
        <w:trPr>
          <w:gridAfter w:val="1"/>
          <w:wAfter w:w="33" w:type="dxa"/>
        </w:trPr>
        <w:tc>
          <w:tcPr>
            <w:tcW w:w="3645" w:type="dxa"/>
            <w:gridSpan w:val="2"/>
            <w:tcBorders>
              <w:top w:val="nil"/>
              <w:left w:val="nil"/>
              <w:bottom w:val="nil"/>
              <w:right w:val="nil"/>
            </w:tcBorders>
            <w:shd w:val="clear" w:color="auto" w:fill="auto"/>
            <w:tcMar>
              <w:top w:w="72" w:type="dxa"/>
              <w:left w:w="72" w:type="dxa"/>
              <w:bottom w:w="72" w:type="dxa"/>
              <w:right w:w="72" w:type="dxa"/>
            </w:tcMar>
          </w:tcPr>
          <w:p w14:paraId="40730DB4" w14:textId="77777777" w:rsidR="005B1F16" w:rsidRDefault="005B1F16" w:rsidP="005B1F16">
            <w:pPr>
              <w:pStyle w:val="Nadpis1"/>
              <w:keepNext w:val="0"/>
              <w:widowControl w:val="0"/>
              <w:rPr>
                <w:rFonts w:eastAsia="Arial"/>
                <w:sz w:val="22"/>
                <w:szCs w:val="22"/>
              </w:rPr>
            </w:pPr>
            <w:bookmarkStart w:id="40" w:name="_heading=h.2bn6wsx" w:colFirst="0" w:colLast="0"/>
            <w:bookmarkEnd w:id="40"/>
          </w:p>
          <w:p w14:paraId="18E194A0" w14:textId="77777777" w:rsidR="005B1F16" w:rsidRDefault="005B1F16" w:rsidP="005B1F16">
            <w:pPr>
              <w:pStyle w:val="Nadpis1"/>
              <w:keepNext w:val="0"/>
              <w:widowControl w:val="0"/>
              <w:rPr>
                <w:rFonts w:eastAsia="Arial"/>
                <w:sz w:val="22"/>
                <w:szCs w:val="22"/>
              </w:rPr>
            </w:pPr>
            <w:bookmarkStart w:id="41" w:name="_heading=h.qsh70q" w:colFirst="0" w:colLast="0"/>
            <w:bookmarkEnd w:id="41"/>
            <w:r>
              <w:rPr>
                <w:rFonts w:eastAsia="Arial"/>
                <w:sz w:val="22"/>
                <w:szCs w:val="22"/>
              </w:rPr>
              <w:t>Menší konferenční sály</w:t>
            </w:r>
            <w:r>
              <w:rPr>
                <w:rFonts w:eastAsia="Arial"/>
                <w:sz w:val="22"/>
                <w:szCs w:val="22"/>
              </w:rPr>
              <w:br/>
              <w:t>(každý)</w:t>
            </w:r>
          </w:p>
        </w:tc>
        <w:tc>
          <w:tcPr>
            <w:tcW w:w="6540" w:type="dxa"/>
            <w:gridSpan w:val="2"/>
            <w:tcBorders>
              <w:top w:val="nil"/>
              <w:left w:val="nil"/>
              <w:bottom w:val="nil"/>
              <w:right w:val="nil"/>
            </w:tcBorders>
            <w:shd w:val="clear" w:color="auto" w:fill="auto"/>
            <w:tcMar>
              <w:top w:w="100" w:type="dxa"/>
              <w:left w:w="100" w:type="dxa"/>
              <w:bottom w:w="100" w:type="dxa"/>
              <w:right w:w="100" w:type="dxa"/>
            </w:tcMar>
          </w:tcPr>
          <w:p w14:paraId="210F76A0" w14:textId="77777777" w:rsidR="005B1F16" w:rsidRDefault="005B1F16" w:rsidP="005B1F16">
            <w:pPr>
              <w:widowControl w:val="0"/>
              <w:jc w:val="both"/>
              <w:rPr>
                <w:rFonts w:eastAsia="Arial" w:cs="Arial"/>
              </w:rPr>
            </w:pPr>
            <w:r>
              <w:rPr>
                <w:rFonts w:eastAsia="Arial" w:cs="Arial"/>
                <w:noProof/>
              </w:rPr>
              <w:drawing>
                <wp:inline distT="114300" distB="114300" distL="114300" distR="114300" wp14:anchorId="56EC7FD0" wp14:editId="49F039EF">
                  <wp:extent cx="3981450" cy="25400"/>
                  <wp:effectExtent l="0" t="0" r="0" b="0"/>
                  <wp:docPr id="73"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4"/>
                          <a:srcRect/>
                          <a:stretch>
                            <a:fillRect/>
                          </a:stretch>
                        </pic:blipFill>
                        <pic:spPr>
                          <a:xfrm>
                            <a:off x="0" y="0"/>
                            <a:ext cx="3981450" cy="25400"/>
                          </a:xfrm>
                          <a:prstGeom prst="rect">
                            <a:avLst/>
                          </a:prstGeom>
                          <a:ln/>
                        </pic:spPr>
                      </pic:pic>
                    </a:graphicData>
                  </a:graphic>
                </wp:inline>
              </w:drawing>
            </w:r>
          </w:p>
          <w:p w14:paraId="694689F3" w14:textId="77777777" w:rsidR="005B1F16" w:rsidRDefault="005B1F16" w:rsidP="005B1F16">
            <w:pPr>
              <w:widowControl w:val="0"/>
              <w:ind w:right="300"/>
              <w:jc w:val="both"/>
              <w:rPr>
                <w:rFonts w:eastAsia="Arial" w:cs="Arial"/>
                <w:sz w:val="20"/>
              </w:rPr>
            </w:pPr>
            <w:r>
              <w:rPr>
                <w:rFonts w:eastAsia="Arial" w:cs="Arial"/>
                <w:b/>
                <w:sz w:val="20"/>
              </w:rPr>
              <w:t xml:space="preserve">Divadelní uspořádání, </w:t>
            </w:r>
            <w:r>
              <w:rPr>
                <w:rFonts w:eastAsia="Arial" w:cs="Arial"/>
                <w:sz w:val="20"/>
              </w:rPr>
              <w:t>sezení pro</w:t>
            </w:r>
            <w:r>
              <w:rPr>
                <w:rFonts w:eastAsia="Arial" w:cs="Arial"/>
                <w:b/>
                <w:sz w:val="20"/>
              </w:rPr>
              <w:t xml:space="preserve"> 80 osob </w:t>
            </w:r>
            <w:r>
              <w:rPr>
                <w:rFonts w:eastAsia="Arial" w:cs="Arial"/>
                <w:sz w:val="20"/>
              </w:rPr>
              <w:t>(přesný počet pro každý sál bude upřesněn nejpozději týden před konáním akce)</w:t>
            </w:r>
          </w:p>
          <w:p w14:paraId="52272776" w14:textId="77777777" w:rsidR="005B1F16" w:rsidRDefault="005B1F16" w:rsidP="00FB4D83">
            <w:pPr>
              <w:widowControl w:val="0"/>
              <w:numPr>
                <w:ilvl w:val="0"/>
                <w:numId w:val="28"/>
              </w:numPr>
              <w:suppressAutoHyphens w:val="0"/>
              <w:overflowPunct/>
              <w:autoSpaceDE/>
              <w:spacing w:before="120" w:line="276" w:lineRule="auto"/>
              <w:ind w:right="300"/>
              <w:jc w:val="both"/>
              <w:textAlignment w:val="auto"/>
              <w:rPr>
                <w:rFonts w:eastAsia="Arial" w:cs="Arial"/>
                <w:sz w:val="20"/>
              </w:rPr>
            </w:pPr>
            <w:r>
              <w:rPr>
                <w:rFonts w:eastAsia="Arial" w:cs="Arial"/>
                <w:sz w:val="20"/>
              </w:rPr>
              <w:t>dostatečně rozměrné podium</w:t>
            </w:r>
          </w:p>
          <w:p w14:paraId="4321C132" w14:textId="77777777" w:rsidR="005B1F16" w:rsidRDefault="005B1F16" w:rsidP="00FB4D83">
            <w:pPr>
              <w:widowControl w:val="0"/>
              <w:numPr>
                <w:ilvl w:val="0"/>
                <w:numId w:val="28"/>
              </w:numPr>
              <w:suppressAutoHyphens w:val="0"/>
              <w:overflowPunct/>
              <w:autoSpaceDE/>
              <w:spacing w:line="276" w:lineRule="auto"/>
              <w:ind w:right="300"/>
              <w:jc w:val="both"/>
              <w:textAlignment w:val="auto"/>
              <w:rPr>
                <w:rFonts w:eastAsia="Arial" w:cs="Arial"/>
                <w:sz w:val="20"/>
              </w:rPr>
            </w:pPr>
            <w:r>
              <w:rPr>
                <w:rFonts w:eastAsia="Arial" w:cs="Arial"/>
                <w:sz w:val="20"/>
              </w:rPr>
              <w:t>křesla volitelně pro</w:t>
            </w:r>
            <w:r>
              <w:rPr>
                <w:rFonts w:eastAsia="Arial" w:cs="Arial"/>
                <w:b/>
                <w:sz w:val="20"/>
              </w:rPr>
              <w:t xml:space="preserve"> až 6 řečníků</w:t>
            </w:r>
          </w:p>
          <w:p w14:paraId="00FD6127" w14:textId="77777777" w:rsidR="005B1F16" w:rsidRDefault="005B1F16" w:rsidP="00FB4D83">
            <w:pPr>
              <w:widowControl w:val="0"/>
              <w:numPr>
                <w:ilvl w:val="0"/>
                <w:numId w:val="28"/>
              </w:numPr>
              <w:suppressAutoHyphens w:val="0"/>
              <w:overflowPunct/>
              <w:autoSpaceDE/>
              <w:spacing w:line="276" w:lineRule="auto"/>
              <w:ind w:right="300"/>
              <w:jc w:val="both"/>
              <w:textAlignment w:val="auto"/>
              <w:rPr>
                <w:rFonts w:eastAsia="Arial" w:cs="Arial"/>
                <w:sz w:val="20"/>
              </w:rPr>
            </w:pPr>
            <w:r>
              <w:rPr>
                <w:rFonts w:eastAsia="Arial" w:cs="Arial"/>
                <w:sz w:val="20"/>
              </w:rPr>
              <w:t>2–3 nízké stoly před křesly</w:t>
            </w:r>
          </w:p>
          <w:p w14:paraId="1384BB4F" w14:textId="77777777" w:rsidR="005B1F16" w:rsidRDefault="005B1F16" w:rsidP="00FB4D83">
            <w:pPr>
              <w:widowControl w:val="0"/>
              <w:numPr>
                <w:ilvl w:val="0"/>
                <w:numId w:val="28"/>
              </w:numPr>
              <w:suppressAutoHyphens w:val="0"/>
              <w:overflowPunct/>
              <w:autoSpaceDE/>
              <w:spacing w:line="276" w:lineRule="auto"/>
              <w:ind w:right="300"/>
              <w:jc w:val="both"/>
              <w:textAlignment w:val="auto"/>
              <w:rPr>
                <w:rFonts w:eastAsia="Arial" w:cs="Arial"/>
                <w:sz w:val="20"/>
              </w:rPr>
            </w:pPr>
            <w:r>
              <w:rPr>
                <w:rFonts w:eastAsia="Arial" w:cs="Arial"/>
                <w:sz w:val="20"/>
              </w:rPr>
              <w:t xml:space="preserve">zajištění bezproblémového průchodu účastníků mezi </w:t>
            </w:r>
            <w:r>
              <w:rPr>
                <w:rFonts w:eastAsia="Arial" w:cs="Arial"/>
                <w:sz w:val="20"/>
              </w:rPr>
              <w:br/>
              <w:t xml:space="preserve">a kolem jednotlivých řad sezení </w:t>
            </w:r>
          </w:p>
          <w:p w14:paraId="66128AA2" w14:textId="77777777" w:rsidR="005B1F16" w:rsidRDefault="005B1F16" w:rsidP="00FB4D83">
            <w:pPr>
              <w:widowControl w:val="0"/>
              <w:numPr>
                <w:ilvl w:val="0"/>
                <w:numId w:val="28"/>
              </w:numPr>
              <w:suppressAutoHyphens w:val="0"/>
              <w:overflowPunct/>
              <w:autoSpaceDE/>
              <w:spacing w:line="276" w:lineRule="auto"/>
              <w:ind w:right="300"/>
              <w:jc w:val="both"/>
              <w:textAlignment w:val="auto"/>
              <w:rPr>
                <w:rFonts w:eastAsia="Arial" w:cs="Arial"/>
                <w:sz w:val="20"/>
              </w:rPr>
            </w:pPr>
            <w:r>
              <w:rPr>
                <w:rFonts w:eastAsia="Arial" w:cs="Arial"/>
                <w:sz w:val="20"/>
              </w:rPr>
              <w:t xml:space="preserve">2x pracovní stůl pro </w:t>
            </w:r>
            <w:r>
              <w:rPr>
                <w:rFonts w:eastAsia="Arial" w:cs="Arial"/>
                <w:b/>
                <w:sz w:val="20"/>
              </w:rPr>
              <w:t>koordinátora programu sálu</w:t>
            </w:r>
            <w:r>
              <w:rPr>
                <w:rFonts w:eastAsia="Arial" w:cs="Arial"/>
                <w:sz w:val="20"/>
              </w:rPr>
              <w:t xml:space="preserve"> </w:t>
            </w:r>
            <w:r>
              <w:rPr>
                <w:rFonts w:eastAsia="Arial" w:cs="Arial"/>
                <w:sz w:val="20"/>
              </w:rPr>
              <w:br/>
              <w:t>s 2x el. zásuvkou pro notebook (dodá Objednatel) a 1x barevnou tiskárnou připravenou k tisku (dodá Dodavatel)</w:t>
            </w:r>
          </w:p>
        </w:tc>
      </w:tr>
      <w:tr w:rsidR="005B1F16" w14:paraId="6F937BDB" w14:textId="77777777" w:rsidTr="00FB4D83">
        <w:trPr>
          <w:gridAfter w:val="1"/>
          <w:wAfter w:w="33" w:type="dxa"/>
        </w:trPr>
        <w:tc>
          <w:tcPr>
            <w:tcW w:w="3645" w:type="dxa"/>
            <w:gridSpan w:val="2"/>
            <w:tcBorders>
              <w:top w:val="nil"/>
              <w:left w:val="nil"/>
              <w:bottom w:val="nil"/>
              <w:right w:val="nil"/>
            </w:tcBorders>
            <w:shd w:val="clear" w:color="auto" w:fill="auto"/>
            <w:tcMar>
              <w:top w:w="72" w:type="dxa"/>
              <w:left w:w="72" w:type="dxa"/>
              <w:bottom w:w="72" w:type="dxa"/>
              <w:right w:w="72" w:type="dxa"/>
            </w:tcMar>
          </w:tcPr>
          <w:p w14:paraId="472E86EB" w14:textId="77777777" w:rsidR="005B1F16" w:rsidRDefault="005B1F16" w:rsidP="005B1F16">
            <w:pPr>
              <w:pStyle w:val="Nadpis1"/>
              <w:keepNext w:val="0"/>
              <w:widowControl w:val="0"/>
              <w:rPr>
                <w:rFonts w:eastAsia="Arial"/>
                <w:sz w:val="22"/>
                <w:szCs w:val="22"/>
              </w:rPr>
            </w:pPr>
            <w:bookmarkStart w:id="42" w:name="_heading=h.3as4poj" w:colFirst="0" w:colLast="0"/>
            <w:bookmarkEnd w:id="42"/>
            <w:r>
              <w:rPr>
                <w:rFonts w:eastAsia="Arial"/>
                <w:sz w:val="22"/>
                <w:szCs w:val="22"/>
              </w:rPr>
              <w:t xml:space="preserve">Další požadavky </w:t>
            </w:r>
          </w:p>
        </w:tc>
        <w:tc>
          <w:tcPr>
            <w:tcW w:w="6540" w:type="dxa"/>
            <w:gridSpan w:val="2"/>
            <w:tcBorders>
              <w:top w:val="nil"/>
              <w:left w:val="nil"/>
              <w:bottom w:val="nil"/>
              <w:right w:val="nil"/>
            </w:tcBorders>
            <w:shd w:val="clear" w:color="auto" w:fill="auto"/>
            <w:tcMar>
              <w:top w:w="100" w:type="dxa"/>
              <w:left w:w="100" w:type="dxa"/>
              <w:bottom w:w="100" w:type="dxa"/>
              <w:right w:w="100" w:type="dxa"/>
            </w:tcMar>
          </w:tcPr>
          <w:p w14:paraId="5EFAAF06" w14:textId="77777777" w:rsidR="005B1F16" w:rsidRDefault="005B1F16" w:rsidP="005B1F16">
            <w:pPr>
              <w:widowControl w:val="0"/>
              <w:rPr>
                <w:rFonts w:eastAsia="Arial" w:cs="Arial"/>
              </w:rPr>
            </w:pPr>
            <w:r>
              <w:rPr>
                <w:rFonts w:eastAsia="Arial" w:cs="Arial"/>
                <w:noProof/>
              </w:rPr>
              <w:drawing>
                <wp:inline distT="114300" distB="114300" distL="114300" distR="114300" wp14:anchorId="1FEB6AD4" wp14:editId="256E1B29">
                  <wp:extent cx="3981450" cy="25400"/>
                  <wp:effectExtent l="0" t="0" r="0" b="0"/>
                  <wp:docPr id="75"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4"/>
                          <a:srcRect/>
                          <a:stretch>
                            <a:fillRect/>
                          </a:stretch>
                        </pic:blipFill>
                        <pic:spPr>
                          <a:xfrm>
                            <a:off x="0" y="0"/>
                            <a:ext cx="3981450" cy="25400"/>
                          </a:xfrm>
                          <a:prstGeom prst="rect">
                            <a:avLst/>
                          </a:prstGeom>
                          <a:ln/>
                        </pic:spPr>
                      </pic:pic>
                    </a:graphicData>
                  </a:graphic>
                </wp:inline>
              </w:drawing>
            </w:r>
          </w:p>
          <w:p w14:paraId="52196839" w14:textId="77777777" w:rsidR="005B1F16" w:rsidRDefault="005B1F16" w:rsidP="005B1F16">
            <w:pPr>
              <w:widowControl w:val="0"/>
              <w:ind w:right="269"/>
              <w:jc w:val="both"/>
              <w:rPr>
                <w:rFonts w:eastAsia="Arial" w:cs="Arial"/>
                <w:sz w:val="20"/>
                <w:highlight w:val="white"/>
              </w:rPr>
            </w:pPr>
            <w:r>
              <w:rPr>
                <w:rFonts w:eastAsia="Arial" w:cs="Arial"/>
                <w:sz w:val="20"/>
                <w:highlight w:val="white"/>
              </w:rPr>
              <w:t xml:space="preserve">Objednatel požaduje výrobu a umístění jmenovek všech řečníků během jejich vystoupení. Maximální počet vystupujících je 120. Potřebné podklady budou Dodavateli předány týden před zahájením akce. </w:t>
            </w:r>
            <w:r>
              <w:rPr>
                <w:rFonts w:eastAsia="Arial" w:cs="Arial"/>
                <w:sz w:val="20"/>
                <w:highlight w:val="white"/>
              </w:rPr>
              <w:br/>
            </w:r>
          </w:p>
          <w:p w14:paraId="33C033E4" w14:textId="77777777" w:rsidR="005B1F16" w:rsidRDefault="005B1F16" w:rsidP="005B1F16">
            <w:pPr>
              <w:widowControl w:val="0"/>
              <w:spacing w:before="100"/>
              <w:ind w:right="269"/>
              <w:jc w:val="both"/>
              <w:rPr>
                <w:rFonts w:eastAsia="Arial" w:cs="Arial"/>
              </w:rPr>
            </w:pPr>
            <w:r>
              <w:rPr>
                <w:rFonts w:eastAsia="Arial" w:cs="Arial"/>
                <w:sz w:val="20"/>
                <w:highlight w:val="white"/>
              </w:rPr>
              <w:t>Objednatel požaduje před vystoupením servírovat vodu pro každého vystupujícího – perlivá nebo neperlivá minerální voda ve skleněné láhvi.</w:t>
            </w:r>
            <w:r>
              <w:rPr>
                <w:rFonts w:eastAsia="Arial" w:cs="Arial"/>
                <w:sz w:val="20"/>
                <w:highlight w:val="white"/>
              </w:rPr>
              <w:br/>
            </w:r>
            <w:r>
              <w:rPr>
                <w:rFonts w:eastAsia="Arial" w:cs="Arial"/>
                <w:sz w:val="20"/>
                <w:highlight w:val="white"/>
              </w:rPr>
              <w:br/>
            </w:r>
            <w:r>
              <w:rPr>
                <w:rFonts w:eastAsia="Arial" w:cs="Arial"/>
                <w:sz w:val="20"/>
              </w:rPr>
              <w:t xml:space="preserve">Požadavky na uspořádání prostor se vlivem možných změn programu nebo měnících se vládních nařízení </w:t>
            </w:r>
            <w:r>
              <w:rPr>
                <w:rFonts w:eastAsia="Arial" w:cs="Arial"/>
                <w:b/>
                <w:sz w:val="20"/>
              </w:rPr>
              <w:t>mohou měnit i během příprav nebo v průběhu akce</w:t>
            </w:r>
            <w:r>
              <w:rPr>
                <w:rFonts w:eastAsia="Arial" w:cs="Arial"/>
                <w:sz w:val="20"/>
              </w:rPr>
              <w:t>. V takovém případě Objednatel bezodkladně požádá Dodavatele o změnu, kterou se Dodavatel dle technických a časových možností pokusí realizovat.</w:t>
            </w:r>
            <w:r>
              <w:rPr>
                <w:rFonts w:eastAsia="Arial" w:cs="Arial"/>
              </w:rPr>
              <w:t xml:space="preserve"> </w:t>
            </w:r>
          </w:p>
        </w:tc>
      </w:tr>
    </w:tbl>
    <w:p w14:paraId="08036C16" w14:textId="77777777" w:rsidR="005B1F16" w:rsidRDefault="005B1F16" w:rsidP="005B1F16">
      <w:pPr>
        <w:widowControl w:val="0"/>
        <w:rPr>
          <w:rFonts w:eastAsia="Arial" w:cs="Arial"/>
        </w:rPr>
      </w:pPr>
    </w:p>
    <w:tbl>
      <w:tblPr>
        <w:tblW w:w="10185" w:type="dxa"/>
        <w:tblInd w:w="-33" w:type="dxa"/>
        <w:tblLayout w:type="fixed"/>
        <w:tblLook w:val="0600" w:firstRow="0" w:lastRow="0" w:firstColumn="0" w:lastColumn="0" w:noHBand="1" w:noVBand="1"/>
      </w:tblPr>
      <w:tblGrid>
        <w:gridCol w:w="3645"/>
        <w:gridCol w:w="6540"/>
      </w:tblGrid>
      <w:tr w:rsidR="005B1F16" w14:paraId="549633C8" w14:textId="77777777" w:rsidTr="005B1F16">
        <w:trPr>
          <w:trHeight w:val="2100"/>
        </w:trPr>
        <w:tc>
          <w:tcPr>
            <w:tcW w:w="3645" w:type="dxa"/>
            <w:tcBorders>
              <w:top w:val="nil"/>
              <w:left w:val="nil"/>
              <w:bottom w:val="nil"/>
              <w:right w:val="nil"/>
            </w:tcBorders>
            <w:shd w:val="clear" w:color="auto" w:fill="auto"/>
            <w:tcMar>
              <w:top w:w="72" w:type="dxa"/>
              <w:left w:w="72" w:type="dxa"/>
              <w:bottom w:w="72" w:type="dxa"/>
              <w:right w:w="72" w:type="dxa"/>
            </w:tcMar>
          </w:tcPr>
          <w:p w14:paraId="06562E49" w14:textId="77777777" w:rsidR="005B1F16" w:rsidRDefault="005B1F16" w:rsidP="00FB4D83">
            <w:pPr>
              <w:pStyle w:val="Podnadpis"/>
              <w:keepNext w:val="0"/>
              <w:keepLines w:val="0"/>
              <w:widowControl w:val="0"/>
              <w:numPr>
                <w:ilvl w:val="0"/>
                <w:numId w:val="32"/>
              </w:numPr>
              <w:ind w:left="566" w:hanging="566"/>
              <w:rPr>
                <w:rFonts w:ascii="Arial" w:eastAsia="Arial" w:hAnsi="Arial" w:cs="Arial"/>
              </w:rPr>
            </w:pPr>
            <w:bookmarkStart w:id="43" w:name="_heading=h.1pxezwc" w:colFirst="0" w:colLast="0"/>
            <w:bookmarkEnd w:id="43"/>
            <w:r>
              <w:rPr>
                <w:rFonts w:ascii="Arial" w:eastAsia="Arial" w:hAnsi="Arial" w:cs="Arial"/>
                <w:color w:val="000000"/>
              </w:rPr>
              <w:lastRenderedPageBreak/>
              <w:t>Technické a audiovizuální vybavení</w:t>
            </w:r>
          </w:p>
        </w:tc>
        <w:tc>
          <w:tcPr>
            <w:tcW w:w="6540" w:type="dxa"/>
            <w:tcBorders>
              <w:top w:val="nil"/>
              <w:left w:val="nil"/>
              <w:bottom w:val="nil"/>
              <w:right w:val="nil"/>
            </w:tcBorders>
            <w:shd w:val="clear" w:color="auto" w:fill="auto"/>
            <w:tcMar>
              <w:top w:w="100" w:type="dxa"/>
              <w:left w:w="100" w:type="dxa"/>
              <w:bottom w:w="100" w:type="dxa"/>
              <w:right w:w="100" w:type="dxa"/>
            </w:tcMar>
          </w:tcPr>
          <w:p w14:paraId="333A5307" w14:textId="77777777" w:rsidR="005B1F16" w:rsidRDefault="005B1F16" w:rsidP="005B1F16">
            <w:pPr>
              <w:widowControl w:val="0"/>
              <w:rPr>
                <w:rFonts w:eastAsia="Arial" w:cs="Arial"/>
              </w:rPr>
            </w:pPr>
            <w:r>
              <w:rPr>
                <w:rFonts w:eastAsia="Arial" w:cs="Arial"/>
                <w:noProof/>
              </w:rPr>
              <w:drawing>
                <wp:inline distT="114300" distB="114300" distL="114300" distR="114300" wp14:anchorId="0C14CD10" wp14:editId="150B9823">
                  <wp:extent cx="3981450" cy="25400"/>
                  <wp:effectExtent l="0" t="0" r="0" b="0"/>
                  <wp:docPr id="76"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4"/>
                          <a:srcRect/>
                          <a:stretch>
                            <a:fillRect/>
                          </a:stretch>
                        </pic:blipFill>
                        <pic:spPr>
                          <a:xfrm>
                            <a:off x="0" y="0"/>
                            <a:ext cx="3981450" cy="25400"/>
                          </a:xfrm>
                          <a:prstGeom prst="rect">
                            <a:avLst/>
                          </a:prstGeom>
                          <a:ln/>
                        </pic:spPr>
                      </pic:pic>
                    </a:graphicData>
                  </a:graphic>
                </wp:inline>
              </w:drawing>
            </w:r>
          </w:p>
          <w:p w14:paraId="5F900956" w14:textId="77777777" w:rsidR="005B1F16" w:rsidRDefault="005B1F16" w:rsidP="005B1F16">
            <w:pPr>
              <w:widowControl w:val="0"/>
              <w:rPr>
                <w:rFonts w:eastAsia="Arial" w:cs="Arial"/>
                <w:i/>
              </w:rPr>
            </w:pPr>
          </w:p>
          <w:p w14:paraId="33C30142" w14:textId="77777777" w:rsidR="005B1F16" w:rsidRDefault="005B1F16" w:rsidP="005B1F16">
            <w:pPr>
              <w:widowControl w:val="0"/>
              <w:spacing w:before="100"/>
              <w:jc w:val="both"/>
              <w:rPr>
                <w:rFonts w:eastAsia="Arial" w:cs="Arial"/>
                <w:sz w:val="20"/>
              </w:rPr>
            </w:pPr>
            <w:r>
              <w:rPr>
                <w:rFonts w:eastAsia="Arial" w:cs="Arial"/>
                <w:b/>
                <w:sz w:val="20"/>
              </w:rPr>
              <w:t>Objednatel požaduje, aby veškerá technika byla zapojena, vyzkoušena během příprav akce, tedy v den před začátkem konání akce</w:t>
            </w:r>
            <w:r>
              <w:rPr>
                <w:rFonts w:eastAsia="Arial" w:cs="Arial"/>
                <w:sz w:val="20"/>
              </w:rPr>
              <w:t xml:space="preserve"> (včetně instalace aktualizací SW apod.).</w:t>
            </w:r>
          </w:p>
          <w:p w14:paraId="5B1412B9" w14:textId="77777777" w:rsidR="005B1F16" w:rsidRDefault="005B1F16" w:rsidP="005B1F16">
            <w:pPr>
              <w:widowControl w:val="0"/>
              <w:spacing w:before="100"/>
              <w:jc w:val="both"/>
              <w:rPr>
                <w:rFonts w:eastAsia="Arial" w:cs="Arial"/>
                <w:sz w:val="20"/>
              </w:rPr>
            </w:pPr>
          </w:p>
          <w:p w14:paraId="2C1F2391" w14:textId="77777777" w:rsidR="005B1F16" w:rsidRDefault="005B1F16" w:rsidP="005B1F16">
            <w:pPr>
              <w:widowControl w:val="0"/>
              <w:spacing w:before="100"/>
              <w:jc w:val="both"/>
              <w:rPr>
                <w:rFonts w:eastAsia="Arial" w:cs="Arial"/>
                <w:sz w:val="20"/>
              </w:rPr>
            </w:pPr>
            <w:r>
              <w:rPr>
                <w:rFonts w:eastAsia="Arial" w:cs="Arial"/>
                <w:sz w:val="20"/>
              </w:rPr>
              <w:t xml:space="preserve">Objednatel dále požaduje umístění grafiky konference do dostupné vestavné projekční techniky konferenčních prostor (navigace v objektu – orientace účastníků mezi patry a sály) a také upoutávky na program (mediawall apod.) a dále zajištění vhodného ozvučení účinkujících během programu primárně technikou konferenčních prostor. </w:t>
            </w:r>
          </w:p>
          <w:p w14:paraId="41A43BC8" w14:textId="77777777" w:rsidR="005B1F16" w:rsidRDefault="005B1F16" w:rsidP="005B1F16">
            <w:pPr>
              <w:widowControl w:val="0"/>
              <w:spacing w:before="100"/>
              <w:jc w:val="both"/>
              <w:rPr>
                <w:rFonts w:eastAsia="Arial" w:cs="Arial"/>
                <w:sz w:val="20"/>
              </w:rPr>
            </w:pPr>
            <w:r>
              <w:rPr>
                <w:rFonts w:eastAsia="Arial" w:cs="Arial"/>
                <w:sz w:val="20"/>
              </w:rPr>
              <w:t xml:space="preserve">(Ozvučení podrobně viz 5. Stream) </w:t>
            </w:r>
          </w:p>
        </w:tc>
      </w:tr>
      <w:tr w:rsidR="005B1F16" w14:paraId="05050DDB" w14:textId="77777777" w:rsidTr="005B1F16">
        <w:tc>
          <w:tcPr>
            <w:tcW w:w="3645" w:type="dxa"/>
            <w:tcBorders>
              <w:top w:val="nil"/>
              <w:left w:val="nil"/>
              <w:bottom w:val="nil"/>
              <w:right w:val="nil"/>
            </w:tcBorders>
            <w:shd w:val="clear" w:color="auto" w:fill="auto"/>
            <w:tcMar>
              <w:top w:w="72" w:type="dxa"/>
              <w:left w:w="72" w:type="dxa"/>
              <w:bottom w:w="72" w:type="dxa"/>
              <w:right w:w="72" w:type="dxa"/>
            </w:tcMar>
          </w:tcPr>
          <w:p w14:paraId="214D6E7A" w14:textId="77777777" w:rsidR="005B1F16" w:rsidRDefault="005B1F16" w:rsidP="005B1F16">
            <w:pPr>
              <w:pStyle w:val="Nadpis1"/>
              <w:keepNext w:val="0"/>
              <w:widowControl w:val="0"/>
              <w:rPr>
                <w:rFonts w:eastAsia="Arial"/>
                <w:sz w:val="22"/>
                <w:szCs w:val="22"/>
              </w:rPr>
            </w:pPr>
            <w:bookmarkStart w:id="44" w:name="_heading=h.49x2ik5" w:colFirst="0" w:colLast="0"/>
            <w:bookmarkEnd w:id="44"/>
          </w:p>
          <w:p w14:paraId="32940A99" w14:textId="77777777" w:rsidR="005B1F16" w:rsidRDefault="005B1F16" w:rsidP="005B1F16">
            <w:pPr>
              <w:pStyle w:val="Nadpis1"/>
              <w:keepNext w:val="0"/>
              <w:widowControl w:val="0"/>
              <w:rPr>
                <w:rFonts w:eastAsia="Arial"/>
                <w:b w:val="0"/>
                <w:sz w:val="22"/>
                <w:szCs w:val="22"/>
              </w:rPr>
            </w:pPr>
            <w:bookmarkStart w:id="45" w:name="_heading=h.2p2csry" w:colFirst="0" w:colLast="0"/>
            <w:bookmarkEnd w:id="45"/>
            <w:r>
              <w:rPr>
                <w:rFonts w:eastAsia="Arial"/>
                <w:sz w:val="22"/>
                <w:szCs w:val="22"/>
              </w:rPr>
              <w:t xml:space="preserve">Velký konferenční sál </w:t>
            </w:r>
          </w:p>
        </w:tc>
        <w:tc>
          <w:tcPr>
            <w:tcW w:w="6540" w:type="dxa"/>
            <w:tcBorders>
              <w:top w:val="nil"/>
              <w:left w:val="nil"/>
              <w:bottom w:val="nil"/>
              <w:right w:val="nil"/>
            </w:tcBorders>
            <w:shd w:val="clear" w:color="auto" w:fill="auto"/>
            <w:tcMar>
              <w:top w:w="100" w:type="dxa"/>
              <w:left w:w="100" w:type="dxa"/>
              <w:bottom w:w="100" w:type="dxa"/>
              <w:right w:w="100" w:type="dxa"/>
            </w:tcMar>
          </w:tcPr>
          <w:p w14:paraId="746765F9" w14:textId="77777777" w:rsidR="005B1F16" w:rsidRDefault="005B1F16" w:rsidP="005B1F16">
            <w:pPr>
              <w:widowControl w:val="0"/>
              <w:rPr>
                <w:rFonts w:eastAsia="Arial" w:cs="Arial"/>
              </w:rPr>
            </w:pPr>
            <w:r>
              <w:rPr>
                <w:rFonts w:eastAsia="Arial" w:cs="Arial"/>
                <w:noProof/>
              </w:rPr>
              <w:drawing>
                <wp:inline distT="114300" distB="114300" distL="114300" distR="114300" wp14:anchorId="78D82877" wp14:editId="17954E73">
                  <wp:extent cx="3981450" cy="25400"/>
                  <wp:effectExtent l="0" t="0" r="0" b="0"/>
                  <wp:docPr id="77"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4"/>
                          <a:srcRect/>
                          <a:stretch>
                            <a:fillRect/>
                          </a:stretch>
                        </pic:blipFill>
                        <pic:spPr>
                          <a:xfrm>
                            <a:off x="0" y="0"/>
                            <a:ext cx="3981450" cy="25400"/>
                          </a:xfrm>
                          <a:prstGeom prst="rect">
                            <a:avLst/>
                          </a:prstGeom>
                          <a:ln/>
                        </pic:spPr>
                      </pic:pic>
                    </a:graphicData>
                  </a:graphic>
                </wp:inline>
              </w:drawing>
            </w:r>
          </w:p>
          <w:p w14:paraId="3DBFEBDB" w14:textId="77777777" w:rsidR="005B1F16" w:rsidRDefault="005B1F16" w:rsidP="005B1F16">
            <w:pPr>
              <w:widowControl w:val="0"/>
              <w:ind w:right="300"/>
              <w:rPr>
                <w:rFonts w:eastAsia="Arial" w:cs="Arial"/>
                <w:sz w:val="20"/>
              </w:rPr>
            </w:pPr>
          </w:p>
          <w:p w14:paraId="06C807B4" w14:textId="77777777" w:rsidR="005B1F16" w:rsidRDefault="005B1F16" w:rsidP="00FB4D83">
            <w:pPr>
              <w:widowControl w:val="0"/>
              <w:numPr>
                <w:ilvl w:val="0"/>
                <w:numId w:val="26"/>
              </w:numPr>
              <w:suppressAutoHyphens w:val="0"/>
              <w:overflowPunct/>
              <w:autoSpaceDE/>
              <w:spacing w:before="120" w:line="276" w:lineRule="auto"/>
              <w:ind w:right="300"/>
              <w:jc w:val="both"/>
              <w:textAlignment w:val="auto"/>
              <w:rPr>
                <w:rFonts w:eastAsia="Arial" w:cs="Arial"/>
                <w:sz w:val="20"/>
              </w:rPr>
            </w:pPr>
            <w:r>
              <w:rPr>
                <w:rFonts w:eastAsia="Arial" w:cs="Arial"/>
                <w:sz w:val="20"/>
              </w:rPr>
              <w:t>velkoplošná LED obrazovka (alespoň 6 x 3,5 m)</w:t>
            </w:r>
          </w:p>
          <w:p w14:paraId="42DC4162" w14:textId="77777777" w:rsidR="005B1F16" w:rsidRDefault="005B1F16" w:rsidP="00FB4D83">
            <w:pPr>
              <w:widowControl w:val="0"/>
              <w:numPr>
                <w:ilvl w:val="0"/>
                <w:numId w:val="26"/>
              </w:numPr>
              <w:suppressAutoHyphens w:val="0"/>
              <w:overflowPunct/>
              <w:autoSpaceDE/>
              <w:spacing w:line="276" w:lineRule="auto"/>
              <w:ind w:right="300"/>
              <w:jc w:val="both"/>
              <w:textAlignment w:val="auto"/>
              <w:rPr>
                <w:rFonts w:eastAsia="Arial" w:cs="Arial"/>
                <w:sz w:val="20"/>
              </w:rPr>
            </w:pPr>
            <w:r>
              <w:rPr>
                <w:rFonts w:eastAsia="Arial" w:cs="Arial"/>
                <w:sz w:val="20"/>
              </w:rPr>
              <w:t>projekce (alespoň 6 x 3,5 m)</w:t>
            </w:r>
          </w:p>
          <w:p w14:paraId="16C520E6" w14:textId="77777777" w:rsidR="005B1F16" w:rsidRDefault="005B1F16" w:rsidP="00FB4D83">
            <w:pPr>
              <w:widowControl w:val="0"/>
              <w:numPr>
                <w:ilvl w:val="0"/>
                <w:numId w:val="26"/>
              </w:numPr>
              <w:suppressAutoHyphens w:val="0"/>
              <w:overflowPunct/>
              <w:autoSpaceDE/>
              <w:spacing w:line="276" w:lineRule="auto"/>
              <w:ind w:right="300"/>
              <w:textAlignment w:val="auto"/>
              <w:rPr>
                <w:rFonts w:eastAsia="Arial" w:cs="Arial"/>
                <w:sz w:val="20"/>
              </w:rPr>
            </w:pPr>
            <w:r>
              <w:rPr>
                <w:rFonts w:eastAsia="Arial" w:cs="Arial"/>
                <w:sz w:val="20"/>
              </w:rPr>
              <w:t>možnost spuštění prezentace s dálkovým ovládáním</w:t>
            </w:r>
          </w:p>
          <w:p w14:paraId="238BD84B" w14:textId="77777777" w:rsidR="005B1F16" w:rsidRDefault="005B1F16" w:rsidP="00FB4D83">
            <w:pPr>
              <w:widowControl w:val="0"/>
              <w:numPr>
                <w:ilvl w:val="0"/>
                <w:numId w:val="26"/>
              </w:numPr>
              <w:suppressAutoHyphens w:val="0"/>
              <w:overflowPunct/>
              <w:autoSpaceDE/>
              <w:spacing w:line="276" w:lineRule="auto"/>
              <w:ind w:right="300"/>
              <w:textAlignment w:val="auto"/>
              <w:rPr>
                <w:rFonts w:eastAsia="Arial" w:cs="Arial"/>
                <w:sz w:val="20"/>
              </w:rPr>
            </w:pPr>
            <w:r>
              <w:rPr>
                <w:rFonts w:eastAsia="Arial" w:cs="Arial"/>
                <w:sz w:val="20"/>
              </w:rPr>
              <w:t>možnost zobrazení živého video přenosu vystupujících připojených formou on-line (Zoom apod.)</w:t>
            </w:r>
          </w:p>
          <w:p w14:paraId="46F58CB0" w14:textId="77777777" w:rsidR="005B1F16" w:rsidRDefault="005B1F16" w:rsidP="00FB4D83">
            <w:pPr>
              <w:widowControl w:val="0"/>
              <w:numPr>
                <w:ilvl w:val="0"/>
                <w:numId w:val="26"/>
              </w:numPr>
              <w:suppressAutoHyphens w:val="0"/>
              <w:overflowPunct/>
              <w:autoSpaceDE/>
              <w:spacing w:line="276" w:lineRule="auto"/>
              <w:ind w:right="300"/>
              <w:textAlignment w:val="auto"/>
              <w:rPr>
                <w:rFonts w:eastAsia="Arial" w:cs="Arial"/>
                <w:sz w:val="20"/>
              </w:rPr>
            </w:pPr>
            <w:r>
              <w:rPr>
                <w:rFonts w:eastAsia="Arial" w:cs="Arial"/>
                <w:sz w:val="20"/>
              </w:rPr>
              <w:t>zajištění pódiového osvětlení s dálkovým ovládáním</w:t>
            </w:r>
          </w:p>
          <w:p w14:paraId="552314CD" w14:textId="77777777" w:rsidR="005B1F16" w:rsidRDefault="005B1F16" w:rsidP="00FB4D83">
            <w:pPr>
              <w:widowControl w:val="0"/>
              <w:numPr>
                <w:ilvl w:val="0"/>
                <w:numId w:val="26"/>
              </w:numPr>
              <w:suppressAutoHyphens w:val="0"/>
              <w:overflowPunct/>
              <w:autoSpaceDE/>
              <w:spacing w:line="276" w:lineRule="auto"/>
              <w:ind w:right="300"/>
              <w:textAlignment w:val="auto"/>
              <w:rPr>
                <w:rFonts w:eastAsia="Arial" w:cs="Arial"/>
                <w:sz w:val="20"/>
              </w:rPr>
            </w:pPr>
            <w:r>
              <w:rPr>
                <w:rFonts w:eastAsia="Arial" w:cs="Arial"/>
                <w:sz w:val="20"/>
              </w:rPr>
              <w:t>2x náhledová obrazovka streamu (min. 70”, možnost využít jako čtecí zařízení)</w:t>
            </w:r>
          </w:p>
          <w:p w14:paraId="3DE1E6A6" w14:textId="77777777" w:rsidR="005B1F16" w:rsidRDefault="005B1F16" w:rsidP="005B1F16">
            <w:pPr>
              <w:widowControl w:val="0"/>
              <w:ind w:left="720" w:right="300"/>
              <w:rPr>
                <w:rFonts w:eastAsia="Arial" w:cs="Arial"/>
                <w:sz w:val="20"/>
              </w:rPr>
            </w:pPr>
          </w:p>
          <w:p w14:paraId="1E5A308B" w14:textId="77777777" w:rsidR="005B1F16" w:rsidRDefault="005B1F16" w:rsidP="005B1F16">
            <w:pPr>
              <w:widowControl w:val="0"/>
              <w:spacing w:before="100"/>
              <w:jc w:val="both"/>
              <w:rPr>
                <w:rFonts w:eastAsia="Arial" w:cs="Arial"/>
                <w:sz w:val="20"/>
              </w:rPr>
            </w:pPr>
          </w:p>
        </w:tc>
      </w:tr>
      <w:tr w:rsidR="005B1F16" w14:paraId="1261F461" w14:textId="77777777" w:rsidTr="005B1F16">
        <w:tc>
          <w:tcPr>
            <w:tcW w:w="3645" w:type="dxa"/>
            <w:tcBorders>
              <w:top w:val="nil"/>
              <w:left w:val="nil"/>
              <w:bottom w:val="nil"/>
              <w:right w:val="nil"/>
            </w:tcBorders>
            <w:shd w:val="clear" w:color="auto" w:fill="auto"/>
            <w:tcMar>
              <w:top w:w="72" w:type="dxa"/>
              <w:left w:w="72" w:type="dxa"/>
              <w:bottom w:w="72" w:type="dxa"/>
              <w:right w:w="72" w:type="dxa"/>
            </w:tcMar>
          </w:tcPr>
          <w:p w14:paraId="2DF1375E" w14:textId="77777777" w:rsidR="005B1F16" w:rsidRDefault="005B1F16" w:rsidP="005B1F16">
            <w:pPr>
              <w:pStyle w:val="Nadpis1"/>
              <w:keepNext w:val="0"/>
              <w:widowControl w:val="0"/>
              <w:rPr>
                <w:rFonts w:eastAsia="Arial"/>
                <w:sz w:val="22"/>
                <w:szCs w:val="22"/>
              </w:rPr>
            </w:pPr>
            <w:bookmarkStart w:id="46" w:name="_heading=h.147n2zr" w:colFirst="0" w:colLast="0"/>
            <w:bookmarkEnd w:id="46"/>
          </w:p>
          <w:p w14:paraId="19E5DC74" w14:textId="77777777" w:rsidR="005B1F16" w:rsidRDefault="005B1F16" w:rsidP="005B1F16">
            <w:pPr>
              <w:pStyle w:val="Nadpis1"/>
              <w:keepNext w:val="0"/>
              <w:widowControl w:val="0"/>
              <w:rPr>
                <w:rFonts w:eastAsia="Arial"/>
                <w:b w:val="0"/>
                <w:sz w:val="22"/>
                <w:szCs w:val="22"/>
              </w:rPr>
            </w:pPr>
            <w:bookmarkStart w:id="47" w:name="_heading=h.3o7alnk" w:colFirst="0" w:colLast="0"/>
            <w:bookmarkEnd w:id="47"/>
            <w:r>
              <w:rPr>
                <w:rFonts w:eastAsia="Arial"/>
                <w:sz w:val="22"/>
                <w:szCs w:val="22"/>
              </w:rPr>
              <w:t xml:space="preserve">Menší konferenční sály </w:t>
            </w:r>
            <w:r>
              <w:rPr>
                <w:rFonts w:eastAsia="Arial"/>
                <w:sz w:val="22"/>
                <w:szCs w:val="22"/>
              </w:rPr>
              <w:br/>
              <w:t>(každý)</w:t>
            </w:r>
            <w:r>
              <w:rPr>
                <w:rFonts w:eastAsia="Arial"/>
                <w:sz w:val="22"/>
                <w:szCs w:val="22"/>
              </w:rPr>
              <w:br/>
            </w:r>
          </w:p>
        </w:tc>
        <w:tc>
          <w:tcPr>
            <w:tcW w:w="6540" w:type="dxa"/>
            <w:tcBorders>
              <w:top w:val="nil"/>
              <w:left w:val="nil"/>
              <w:bottom w:val="nil"/>
              <w:right w:val="nil"/>
            </w:tcBorders>
            <w:shd w:val="clear" w:color="auto" w:fill="auto"/>
            <w:tcMar>
              <w:top w:w="100" w:type="dxa"/>
              <w:left w:w="100" w:type="dxa"/>
              <w:bottom w:w="100" w:type="dxa"/>
              <w:right w:w="100" w:type="dxa"/>
            </w:tcMar>
          </w:tcPr>
          <w:p w14:paraId="224716AC" w14:textId="77777777" w:rsidR="005B1F16" w:rsidRDefault="005B1F16" w:rsidP="005B1F16">
            <w:pPr>
              <w:widowControl w:val="0"/>
              <w:rPr>
                <w:rFonts w:eastAsia="Arial" w:cs="Arial"/>
              </w:rPr>
            </w:pPr>
            <w:r>
              <w:rPr>
                <w:rFonts w:eastAsia="Arial" w:cs="Arial"/>
                <w:noProof/>
              </w:rPr>
              <w:drawing>
                <wp:inline distT="114300" distB="114300" distL="114300" distR="114300" wp14:anchorId="55EF56EF" wp14:editId="59E701C3">
                  <wp:extent cx="3981450" cy="25400"/>
                  <wp:effectExtent l="0" t="0" r="0" b="0"/>
                  <wp:docPr id="78"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4"/>
                          <a:srcRect/>
                          <a:stretch>
                            <a:fillRect/>
                          </a:stretch>
                        </pic:blipFill>
                        <pic:spPr>
                          <a:xfrm>
                            <a:off x="0" y="0"/>
                            <a:ext cx="3981450" cy="25400"/>
                          </a:xfrm>
                          <a:prstGeom prst="rect">
                            <a:avLst/>
                          </a:prstGeom>
                          <a:ln/>
                        </pic:spPr>
                      </pic:pic>
                    </a:graphicData>
                  </a:graphic>
                </wp:inline>
              </w:drawing>
            </w:r>
          </w:p>
          <w:p w14:paraId="1C3D97BB" w14:textId="77777777" w:rsidR="005B1F16" w:rsidRDefault="005B1F16" w:rsidP="005B1F16">
            <w:pPr>
              <w:widowControl w:val="0"/>
              <w:rPr>
                <w:rFonts w:eastAsia="Arial" w:cs="Arial"/>
              </w:rPr>
            </w:pPr>
          </w:p>
          <w:p w14:paraId="01F2B335" w14:textId="77777777" w:rsidR="005B1F16" w:rsidRDefault="005B1F16" w:rsidP="00FB4D83">
            <w:pPr>
              <w:widowControl w:val="0"/>
              <w:numPr>
                <w:ilvl w:val="0"/>
                <w:numId w:val="40"/>
              </w:numPr>
              <w:suppressAutoHyphens w:val="0"/>
              <w:overflowPunct/>
              <w:autoSpaceDE/>
              <w:spacing w:before="120" w:line="276" w:lineRule="auto"/>
              <w:ind w:right="300"/>
              <w:jc w:val="both"/>
              <w:textAlignment w:val="auto"/>
              <w:rPr>
                <w:rFonts w:eastAsia="Arial" w:cs="Arial"/>
                <w:sz w:val="20"/>
              </w:rPr>
            </w:pPr>
            <w:r>
              <w:rPr>
                <w:rFonts w:eastAsia="Arial" w:cs="Arial"/>
                <w:sz w:val="20"/>
              </w:rPr>
              <w:t>velkoplošná obrazovka nebo projekce (alespoň 6 x 3,5 m)</w:t>
            </w:r>
          </w:p>
          <w:p w14:paraId="56D1BCAA" w14:textId="77777777" w:rsidR="005B1F16" w:rsidRDefault="005B1F16" w:rsidP="00FB4D83">
            <w:pPr>
              <w:widowControl w:val="0"/>
              <w:numPr>
                <w:ilvl w:val="0"/>
                <w:numId w:val="40"/>
              </w:numPr>
              <w:suppressAutoHyphens w:val="0"/>
              <w:overflowPunct/>
              <w:autoSpaceDE/>
              <w:spacing w:line="276" w:lineRule="auto"/>
              <w:ind w:right="300"/>
              <w:textAlignment w:val="auto"/>
              <w:rPr>
                <w:rFonts w:eastAsia="Arial" w:cs="Arial"/>
                <w:sz w:val="20"/>
              </w:rPr>
            </w:pPr>
            <w:r>
              <w:rPr>
                <w:rFonts w:eastAsia="Arial" w:cs="Arial"/>
                <w:sz w:val="20"/>
              </w:rPr>
              <w:t>možnost spuštění prezentace s dálkovým ovládáním</w:t>
            </w:r>
          </w:p>
          <w:p w14:paraId="473F9961" w14:textId="77777777" w:rsidR="005B1F16" w:rsidRDefault="005B1F16" w:rsidP="00FB4D83">
            <w:pPr>
              <w:widowControl w:val="0"/>
              <w:numPr>
                <w:ilvl w:val="0"/>
                <w:numId w:val="40"/>
              </w:numPr>
              <w:suppressAutoHyphens w:val="0"/>
              <w:overflowPunct/>
              <w:autoSpaceDE/>
              <w:spacing w:line="276" w:lineRule="auto"/>
              <w:ind w:right="300"/>
              <w:textAlignment w:val="auto"/>
              <w:rPr>
                <w:rFonts w:eastAsia="Arial" w:cs="Arial"/>
                <w:sz w:val="20"/>
              </w:rPr>
            </w:pPr>
            <w:r>
              <w:rPr>
                <w:rFonts w:eastAsia="Arial" w:cs="Arial"/>
                <w:sz w:val="20"/>
              </w:rPr>
              <w:t>možnost zobrazení živého video přenosu vystupujících připojených formou on-line (Zoom apod.)</w:t>
            </w:r>
          </w:p>
          <w:p w14:paraId="6DEC03FD" w14:textId="77777777" w:rsidR="005B1F16" w:rsidRDefault="005B1F16" w:rsidP="00FB4D83">
            <w:pPr>
              <w:widowControl w:val="0"/>
              <w:numPr>
                <w:ilvl w:val="0"/>
                <w:numId w:val="40"/>
              </w:numPr>
              <w:suppressAutoHyphens w:val="0"/>
              <w:overflowPunct/>
              <w:autoSpaceDE/>
              <w:spacing w:line="276" w:lineRule="auto"/>
              <w:ind w:right="300"/>
              <w:textAlignment w:val="auto"/>
              <w:rPr>
                <w:rFonts w:eastAsia="Arial" w:cs="Arial"/>
                <w:sz w:val="20"/>
              </w:rPr>
            </w:pPr>
            <w:r>
              <w:rPr>
                <w:rFonts w:eastAsia="Arial" w:cs="Arial"/>
                <w:sz w:val="20"/>
              </w:rPr>
              <w:t>náhledová obrazovka streamu (min. 70”, možnost využít jako čtecí zařízení)</w:t>
            </w:r>
          </w:p>
        </w:tc>
      </w:tr>
      <w:tr w:rsidR="005B1F16" w14:paraId="47761096" w14:textId="77777777" w:rsidTr="005B1F16">
        <w:trPr>
          <w:gridAfter w:val="1"/>
          <w:wAfter w:w="6540" w:type="dxa"/>
        </w:trPr>
        <w:tc>
          <w:tcPr>
            <w:tcW w:w="3645" w:type="dxa"/>
            <w:tcBorders>
              <w:top w:val="nil"/>
              <w:left w:val="nil"/>
              <w:bottom w:val="nil"/>
              <w:right w:val="nil"/>
            </w:tcBorders>
            <w:shd w:val="clear" w:color="auto" w:fill="auto"/>
            <w:tcMar>
              <w:top w:w="72" w:type="dxa"/>
              <w:left w:w="72" w:type="dxa"/>
              <w:bottom w:w="72" w:type="dxa"/>
              <w:right w:w="72" w:type="dxa"/>
            </w:tcMar>
          </w:tcPr>
          <w:p w14:paraId="52E8DD44" w14:textId="77777777" w:rsidR="005B1F16" w:rsidRDefault="005B1F16" w:rsidP="005B1F16">
            <w:pPr>
              <w:pStyle w:val="Nadpis1"/>
              <w:keepNext w:val="0"/>
              <w:widowControl w:val="0"/>
              <w:rPr>
                <w:rFonts w:eastAsia="Arial"/>
                <w:sz w:val="22"/>
                <w:szCs w:val="22"/>
              </w:rPr>
            </w:pPr>
            <w:bookmarkStart w:id="48" w:name="_heading=h.23ckvvd" w:colFirst="0" w:colLast="0"/>
            <w:bookmarkEnd w:id="48"/>
          </w:p>
          <w:p w14:paraId="4A7D641A" w14:textId="77777777" w:rsidR="005B1F16" w:rsidRDefault="005B1F16" w:rsidP="005B1F16"/>
        </w:tc>
      </w:tr>
    </w:tbl>
    <w:p w14:paraId="17672DDA" w14:textId="77777777" w:rsidR="005B1F16" w:rsidRDefault="005B1F16" w:rsidP="005B1F16">
      <w:pPr>
        <w:widowControl w:val="0"/>
        <w:rPr>
          <w:rFonts w:eastAsia="Arial" w:cs="Arial"/>
        </w:rPr>
      </w:pPr>
      <w:r>
        <w:br w:type="page"/>
      </w:r>
    </w:p>
    <w:tbl>
      <w:tblPr>
        <w:tblW w:w="10185" w:type="dxa"/>
        <w:tblInd w:w="-33" w:type="dxa"/>
        <w:tblLayout w:type="fixed"/>
        <w:tblLook w:val="0600" w:firstRow="0" w:lastRow="0" w:firstColumn="0" w:lastColumn="0" w:noHBand="1" w:noVBand="1"/>
      </w:tblPr>
      <w:tblGrid>
        <w:gridCol w:w="3645"/>
        <w:gridCol w:w="6540"/>
      </w:tblGrid>
      <w:tr w:rsidR="005B1F16" w14:paraId="6C09548A" w14:textId="77777777" w:rsidTr="005B1F16">
        <w:tc>
          <w:tcPr>
            <w:tcW w:w="3645" w:type="dxa"/>
            <w:tcBorders>
              <w:top w:val="nil"/>
              <w:left w:val="nil"/>
              <w:bottom w:val="nil"/>
              <w:right w:val="nil"/>
            </w:tcBorders>
            <w:shd w:val="clear" w:color="auto" w:fill="auto"/>
            <w:tcMar>
              <w:top w:w="72" w:type="dxa"/>
              <w:left w:w="72" w:type="dxa"/>
              <w:bottom w:w="72" w:type="dxa"/>
              <w:right w:w="72" w:type="dxa"/>
            </w:tcMar>
          </w:tcPr>
          <w:p w14:paraId="6C56B220" w14:textId="77777777" w:rsidR="005B1F16" w:rsidRDefault="005B1F16" w:rsidP="005B1F16">
            <w:pPr>
              <w:pStyle w:val="Nadpis1"/>
              <w:keepNext w:val="0"/>
              <w:widowControl w:val="0"/>
              <w:rPr>
                <w:rFonts w:eastAsia="Arial"/>
                <w:sz w:val="22"/>
                <w:szCs w:val="22"/>
              </w:rPr>
            </w:pPr>
            <w:bookmarkStart w:id="49" w:name="_heading=h.ihv636" w:colFirst="0" w:colLast="0"/>
            <w:bookmarkEnd w:id="49"/>
          </w:p>
          <w:p w14:paraId="54FC5CBA" w14:textId="77777777" w:rsidR="005B1F16" w:rsidRDefault="005B1F16" w:rsidP="005B1F16">
            <w:pPr>
              <w:pStyle w:val="Nadpis1"/>
              <w:keepNext w:val="0"/>
              <w:widowControl w:val="0"/>
              <w:rPr>
                <w:rFonts w:eastAsia="Arial"/>
                <w:sz w:val="22"/>
                <w:szCs w:val="22"/>
              </w:rPr>
            </w:pPr>
            <w:bookmarkStart w:id="50" w:name="_heading=h.32hioqz" w:colFirst="0" w:colLast="0"/>
            <w:bookmarkEnd w:id="50"/>
          </w:p>
          <w:p w14:paraId="707E2302" w14:textId="77777777" w:rsidR="005B1F16" w:rsidRDefault="005B1F16" w:rsidP="005B1F16">
            <w:pPr>
              <w:pStyle w:val="Nadpis1"/>
              <w:keepNext w:val="0"/>
              <w:widowControl w:val="0"/>
              <w:rPr>
                <w:rFonts w:eastAsia="Arial"/>
                <w:sz w:val="22"/>
                <w:szCs w:val="22"/>
              </w:rPr>
            </w:pPr>
            <w:bookmarkStart w:id="51" w:name="_heading=h.1hmsyys" w:colFirst="0" w:colLast="0"/>
            <w:bookmarkEnd w:id="51"/>
            <w:r>
              <w:rPr>
                <w:rFonts w:eastAsia="Arial"/>
                <w:sz w:val="22"/>
                <w:szCs w:val="22"/>
              </w:rPr>
              <w:t xml:space="preserve">Další požadavky na technické vybavení </w:t>
            </w:r>
          </w:p>
        </w:tc>
        <w:tc>
          <w:tcPr>
            <w:tcW w:w="6540" w:type="dxa"/>
            <w:tcBorders>
              <w:top w:val="nil"/>
              <w:left w:val="nil"/>
              <w:bottom w:val="nil"/>
              <w:right w:val="nil"/>
            </w:tcBorders>
            <w:shd w:val="clear" w:color="auto" w:fill="auto"/>
            <w:tcMar>
              <w:top w:w="100" w:type="dxa"/>
              <w:left w:w="100" w:type="dxa"/>
              <w:bottom w:w="100" w:type="dxa"/>
              <w:right w:w="100" w:type="dxa"/>
            </w:tcMar>
          </w:tcPr>
          <w:p w14:paraId="321202F5" w14:textId="77777777" w:rsidR="005B1F16" w:rsidRDefault="005B1F16" w:rsidP="005B1F16">
            <w:pPr>
              <w:widowControl w:val="0"/>
              <w:jc w:val="both"/>
              <w:rPr>
                <w:rFonts w:eastAsia="Arial" w:cs="Arial"/>
              </w:rPr>
            </w:pPr>
            <w:r>
              <w:rPr>
                <w:rFonts w:eastAsia="Arial" w:cs="Arial"/>
                <w:noProof/>
              </w:rPr>
              <w:drawing>
                <wp:inline distT="114300" distB="114300" distL="114300" distR="114300" wp14:anchorId="0E3B881C" wp14:editId="1CE14DBA">
                  <wp:extent cx="3981450" cy="25400"/>
                  <wp:effectExtent l="0" t="0" r="0" b="0"/>
                  <wp:docPr id="79"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4"/>
                          <a:srcRect/>
                          <a:stretch>
                            <a:fillRect/>
                          </a:stretch>
                        </pic:blipFill>
                        <pic:spPr>
                          <a:xfrm>
                            <a:off x="0" y="0"/>
                            <a:ext cx="3981450" cy="25400"/>
                          </a:xfrm>
                          <a:prstGeom prst="rect">
                            <a:avLst/>
                          </a:prstGeom>
                          <a:ln/>
                        </pic:spPr>
                      </pic:pic>
                    </a:graphicData>
                  </a:graphic>
                </wp:inline>
              </w:drawing>
            </w:r>
          </w:p>
          <w:p w14:paraId="780834F6" w14:textId="77777777" w:rsidR="005B1F16" w:rsidRDefault="005B1F16" w:rsidP="005B1F16">
            <w:pPr>
              <w:widowControl w:val="0"/>
              <w:spacing w:before="100"/>
              <w:jc w:val="both"/>
              <w:rPr>
                <w:rFonts w:eastAsia="Arial" w:cs="Arial"/>
                <w:b/>
                <w:sz w:val="20"/>
              </w:rPr>
            </w:pPr>
          </w:p>
          <w:p w14:paraId="6DE4B7E7" w14:textId="77777777" w:rsidR="005B1F16" w:rsidRDefault="005B1F16" w:rsidP="005B1F16">
            <w:pPr>
              <w:widowControl w:val="0"/>
              <w:spacing w:before="100"/>
              <w:jc w:val="both"/>
              <w:rPr>
                <w:rFonts w:eastAsia="Arial" w:cs="Arial"/>
                <w:b/>
                <w:sz w:val="20"/>
              </w:rPr>
            </w:pPr>
            <w:r>
              <w:rPr>
                <w:rFonts w:eastAsia="Arial" w:cs="Arial"/>
                <w:b/>
                <w:sz w:val="20"/>
              </w:rPr>
              <w:t xml:space="preserve">Prostor pro tiskovou konferenci </w:t>
            </w:r>
          </w:p>
          <w:p w14:paraId="7A70008A" w14:textId="77777777" w:rsidR="005B1F16" w:rsidRDefault="005B1F16" w:rsidP="00FB4D83">
            <w:pPr>
              <w:widowControl w:val="0"/>
              <w:numPr>
                <w:ilvl w:val="0"/>
                <w:numId w:val="24"/>
              </w:numPr>
              <w:suppressAutoHyphens w:val="0"/>
              <w:overflowPunct/>
              <w:autoSpaceDE/>
              <w:spacing w:before="100" w:line="276" w:lineRule="auto"/>
              <w:jc w:val="both"/>
              <w:textAlignment w:val="auto"/>
              <w:rPr>
                <w:rFonts w:eastAsia="Arial" w:cs="Arial"/>
                <w:sz w:val="20"/>
              </w:rPr>
            </w:pPr>
            <w:r>
              <w:rPr>
                <w:rFonts w:eastAsia="Arial" w:cs="Arial"/>
                <w:sz w:val="20"/>
              </w:rPr>
              <w:t xml:space="preserve">2x řečnický pult </w:t>
            </w:r>
          </w:p>
          <w:p w14:paraId="35D1B66E" w14:textId="77777777" w:rsidR="005B1F16" w:rsidRDefault="005B1F16" w:rsidP="00FB4D83">
            <w:pPr>
              <w:widowControl w:val="0"/>
              <w:numPr>
                <w:ilvl w:val="0"/>
                <w:numId w:val="24"/>
              </w:numPr>
              <w:suppressAutoHyphens w:val="0"/>
              <w:overflowPunct/>
              <w:autoSpaceDE/>
              <w:spacing w:line="276" w:lineRule="auto"/>
              <w:textAlignment w:val="auto"/>
              <w:rPr>
                <w:rFonts w:eastAsia="Arial" w:cs="Arial"/>
                <w:sz w:val="20"/>
              </w:rPr>
            </w:pPr>
            <w:r>
              <w:rPr>
                <w:rFonts w:eastAsia="Arial" w:cs="Arial"/>
                <w:sz w:val="20"/>
              </w:rPr>
              <w:t>2x bezdrátový mikrofon na stojanech + ozvučení prostoru vhodné pro mluvené slovo</w:t>
            </w:r>
          </w:p>
          <w:p w14:paraId="49505D06" w14:textId="77777777" w:rsidR="005B1F16" w:rsidRDefault="005B1F16" w:rsidP="005B1F16">
            <w:pPr>
              <w:widowControl w:val="0"/>
              <w:spacing w:before="100"/>
              <w:jc w:val="both"/>
              <w:rPr>
                <w:rFonts w:eastAsia="Arial" w:cs="Arial"/>
                <w:b/>
                <w:sz w:val="20"/>
              </w:rPr>
            </w:pPr>
          </w:p>
          <w:p w14:paraId="2B0D7876" w14:textId="77777777" w:rsidR="005B1F16" w:rsidRDefault="005B1F16" w:rsidP="005B1F16">
            <w:pPr>
              <w:widowControl w:val="0"/>
              <w:spacing w:before="100"/>
              <w:jc w:val="both"/>
              <w:rPr>
                <w:rFonts w:eastAsia="Arial" w:cs="Arial"/>
                <w:b/>
                <w:sz w:val="20"/>
              </w:rPr>
            </w:pPr>
            <w:r>
              <w:rPr>
                <w:rFonts w:eastAsia="Arial" w:cs="Arial"/>
                <w:b/>
                <w:sz w:val="20"/>
              </w:rPr>
              <w:t xml:space="preserve">Zázemí pro organizátory a technická místnost (sál B) </w:t>
            </w:r>
          </w:p>
          <w:p w14:paraId="3ED31312" w14:textId="77777777" w:rsidR="005B1F16" w:rsidRDefault="005B1F16" w:rsidP="00FB4D83">
            <w:pPr>
              <w:widowControl w:val="0"/>
              <w:numPr>
                <w:ilvl w:val="0"/>
                <w:numId w:val="41"/>
              </w:numPr>
              <w:suppressAutoHyphens w:val="0"/>
              <w:overflowPunct/>
              <w:autoSpaceDE/>
              <w:spacing w:before="120" w:line="276" w:lineRule="auto"/>
              <w:ind w:right="300"/>
              <w:jc w:val="both"/>
              <w:textAlignment w:val="auto"/>
              <w:rPr>
                <w:rFonts w:eastAsia="Arial" w:cs="Arial"/>
                <w:sz w:val="20"/>
              </w:rPr>
            </w:pPr>
            <w:r>
              <w:rPr>
                <w:rFonts w:eastAsia="Arial" w:cs="Arial"/>
                <w:sz w:val="20"/>
              </w:rPr>
              <w:t>10 x pracovní místo (stůl, židle, el. zásuvka)</w:t>
            </w:r>
          </w:p>
          <w:p w14:paraId="428F68F7" w14:textId="77777777" w:rsidR="005B1F16" w:rsidRDefault="005B1F16" w:rsidP="00FB4D83">
            <w:pPr>
              <w:widowControl w:val="0"/>
              <w:numPr>
                <w:ilvl w:val="0"/>
                <w:numId w:val="41"/>
              </w:numPr>
              <w:suppressAutoHyphens w:val="0"/>
              <w:overflowPunct/>
              <w:autoSpaceDE/>
              <w:spacing w:line="276" w:lineRule="auto"/>
              <w:ind w:right="300"/>
              <w:jc w:val="both"/>
              <w:textAlignment w:val="auto"/>
              <w:rPr>
                <w:rFonts w:eastAsia="Arial" w:cs="Arial"/>
                <w:sz w:val="20"/>
              </w:rPr>
            </w:pPr>
            <w:r>
              <w:rPr>
                <w:rFonts w:eastAsia="Arial" w:cs="Arial"/>
                <w:sz w:val="20"/>
              </w:rPr>
              <w:t>10 x el. prodlužovací kabel se čtyřmi zásuvkami</w:t>
            </w:r>
            <w:r>
              <w:rPr>
                <w:rFonts w:eastAsia="Arial" w:cs="Arial"/>
                <w:sz w:val="20"/>
              </w:rPr>
              <w:br/>
            </w:r>
          </w:p>
          <w:p w14:paraId="12BA93E4" w14:textId="77777777" w:rsidR="005B1F16" w:rsidRDefault="005B1F16" w:rsidP="00FB4D83">
            <w:pPr>
              <w:widowControl w:val="0"/>
              <w:numPr>
                <w:ilvl w:val="0"/>
                <w:numId w:val="41"/>
              </w:numPr>
              <w:suppressAutoHyphens w:val="0"/>
              <w:overflowPunct/>
              <w:autoSpaceDE/>
              <w:spacing w:line="276" w:lineRule="auto"/>
              <w:ind w:right="300"/>
              <w:jc w:val="both"/>
              <w:textAlignment w:val="auto"/>
              <w:rPr>
                <w:rFonts w:eastAsia="Arial" w:cs="Arial"/>
                <w:sz w:val="20"/>
              </w:rPr>
            </w:pPr>
            <w:r>
              <w:rPr>
                <w:rFonts w:eastAsia="Arial" w:cs="Arial"/>
                <w:sz w:val="20"/>
              </w:rPr>
              <w:t xml:space="preserve">4x notebook připravený pro okamžitou práci </w:t>
            </w:r>
            <w:r>
              <w:rPr>
                <w:rFonts w:eastAsia="Arial" w:cs="Arial"/>
                <w:sz w:val="20"/>
              </w:rPr>
              <w:br/>
              <w:t xml:space="preserve">(Windows 10 + MS Office + Chrome, SSD disk, </w:t>
            </w:r>
            <w:r>
              <w:rPr>
                <w:rFonts w:eastAsia="Arial" w:cs="Arial"/>
                <w:sz w:val="20"/>
              </w:rPr>
              <w:br/>
              <w:t xml:space="preserve">bez přihlašovacího hesla, již připojeno na Wi-Fi) </w:t>
            </w:r>
            <w:r>
              <w:rPr>
                <w:rFonts w:eastAsia="Arial" w:cs="Arial"/>
                <w:sz w:val="20"/>
              </w:rPr>
              <w:br/>
            </w:r>
          </w:p>
          <w:p w14:paraId="1AC8423C" w14:textId="77777777" w:rsidR="005B1F16" w:rsidRDefault="005B1F16" w:rsidP="00FB4D83">
            <w:pPr>
              <w:widowControl w:val="0"/>
              <w:numPr>
                <w:ilvl w:val="0"/>
                <w:numId w:val="41"/>
              </w:numPr>
              <w:suppressAutoHyphens w:val="0"/>
              <w:overflowPunct/>
              <w:autoSpaceDE/>
              <w:spacing w:line="276" w:lineRule="auto"/>
              <w:ind w:right="300"/>
              <w:jc w:val="both"/>
              <w:textAlignment w:val="auto"/>
              <w:rPr>
                <w:rFonts w:eastAsia="Arial" w:cs="Arial"/>
                <w:sz w:val="20"/>
              </w:rPr>
            </w:pPr>
            <w:r>
              <w:rPr>
                <w:rFonts w:eastAsia="Arial" w:cs="Arial"/>
                <w:sz w:val="20"/>
              </w:rPr>
              <w:t xml:space="preserve">2x barevná tiskárna připravená k okamžitému užívání </w:t>
            </w:r>
            <w:r>
              <w:rPr>
                <w:rFonts w:eastAsia="Arial" w:cs="Arial"/>
                <w:sz w:val="20"/>
              </w:rPr>
              <w:br/>
              <w:t>(s viditelnými instrukcemi pro připojení, USB kabel min. 3m nebo Wi-Fi)</w:t>
            </w:r>
          </w:p>
          <w:p w14:paraId="0FA1B850" w14:textId="77777777" w:rsidR="005B1F16" w:rsidRDefault="005B1F16" w:rsidP="005B1F16">
            <w:pPr>
              <w:widowControl w:val="0"/>
              <w:ind w:left="720" w:right="300"/>
              <w:jc w:val="both"/>
              <w:rPr>
                <w:rFonts w:eastAsia="Arial" w:cs="Arial"/>
                <w:sz w:val="20"/>
              </w:rPr>
            </w:pPr>
          </w:p>
          <w:p w14:paraId="4A289799" w14:textId="77777777" w:rsidR="005B1F16" w:rsidRDefault="005B1F16" w:rsidP="00FB4D83">
            <w:pPr>
              <w:widowControl w:val="0"/>
              <w:numPr>
                <w:ilvl w:val="0"/>
                <w:numId w:val="41"/>
              </w:numPr>
              <w:suppressAutoHyphens w:val="0"/>
              <w:overflowPunct/>
              <w:autoSpaceDE/>
              <w:spacing w:line="276" w:lineRule="auto"/>
              <w:ind w:right="300"/>
              <w:jc w:val="both"/>
              <w:textAlignment w:val="auto"/>
              <w:rPr>
                <w:rFonts w:eastAsia="Arial" w:cs="Arial"/>
                <w:sz w:val="20"/>
              </w:rPr>
            </w:pPr>
            <w:r>
              <w:rPr>
                <w:rFonts w:eastAsia="Arial" w:cs="Arial"/>
                <w:sz w:val="20"/>
              </w:rPr>
              <w:t xml:space="preserve">1x balík kancelářského papíru A4 </w:t>
            </w:r>
          </w:p>
          <w:p w14:paraId="124CADD0" w14:textId="77777777" w:rsidR="005B1F16" w:rsidRDefault="005B1F16" w:rsidP="00FB4D83">
            <w:pPr>
              <w:widowControl w:val="0"/>
              <w:numPr>
                <w:ilvl w:val="0"/>
                <w:numId w:val="41"/>
              </w:numPr>
              <w:suppressAutoHyphens w:val="0"/>
              <w:overflowPunct/>
              <w:autoSpaceDE/>
              <w:spacing w:line="276" w:lineRule="auto"/>
              <w:ind w:right="300"/>
              <w:jc w:val="both"/>
              <w:textAlignment w:val="auto"/>
              <w:rPr>
                <w:rFonts w:eastAsia="Arial" w:cs="Arial"/>
                <w:sz w:val="20"/>
              </w:rPr>
            </w:pPr>
            <w:r>
              <w:rPr>
                <w:rFonts w:eastAsia="Arial" w:cs="Arial"/>
                <w:sz w:val="20"/>
              </w:rPr>
              <w:t>1x flipchart + flipchartové papíry + fixy 4 barev</w:t>
            </w:r>
          </w:p>
          <w:p w14:paraId="22B4C740" w14:textId="77777777" w:rsidR="005B1F16" w:rsidRDefault="005B1F16" w:rsidP="00FB4D83">
            <w:pPr>
              <w:widowControl w:val="0"/>
              <w:numPr>
                <w:ilvl w:val="0"/>
                <w:numId w:val="41"/>
              </w:numPr>
              <w:suppressAutoHyphens w:val="0"/>
              <w:overflowPunct/>
              <w:autoSpaceDE/>
              <w:spacing w:line="276" w:lineRule="auto"/>
              <w:ind w:right="300"/>
              <w:jc w:val="both"/>
              <w:textAlignment w:val="auto"/>
              <w:rPr>
                <w:rFonts w:eastAsia="Arial" w:cs="Arial"/>
                <w:sz w:val="20"/>
              </w:rPr>
            </w:pPr>
            <w:r>
              <w:rPr>
                <w:rFonts w:eastAsia="Arial" w:cs="Arial"/>
                <w:sz w:val="20"/>
              </w:rPr>
              <w:t xml:space="preserve">20x gelový roller (popisovač) </w:t>
            </w:r>
          </w:p>
          <w:p w14:paraId="0C4CAF0E" w14:textId="77777777" w:rsidR="005B1F16" w:rsidRDefault="005B1F16" w:rsidP="00FB4D83">
            <w:pPr>
              <w:widowControl w:val="0"/>
              <w:numPr>
                <w:ilvl w:val="0"/>
                <w:numId w:val="41"/>
              </w:numPr>
              <w:suppressAutoHyphens w:val="0"/>
              <w:overflowPunct/>
              <w:autoSpaceDE/>
              <w:spacing w:line="276" w:lineRule="auto"/>
              <w:ind w:right="300"/>
              <w:jc w:val="both"/>
              <w:textAlignment w:val="auto"/>
              <w:rPr>
                <w:rFonts w:eastAsia="Arial" w:cs="Arial"/>
                <w:sz w:val="20"/>
              </w:rPr>
            </w:pPr>
            <w:r>
              <w:rPr>
                <w:rFonts w:eastAsia="Arial" w:cs="Arial"/>
                <w:sz w:val="20"/>
              </w:rPr>
              <w:t>10x psací podložka s klipem A4 (modrá)</w:t>
            </w:r>
          </w:p>
          <w:p w14:paraId="74E46687" w14:textId="77777777" w:rsidR="005B1F16" w:rsidRDefault="005B1F16" w:rsidP="00FB4D83">
            <w:pPr>
              <w:widowControl w:val="0"/>
              <w:numPr>
                <w:ilvl w:val="0"/>
                <w:numId w:val="41"/>
              </w:numPr>
              <w:suppressAutoHyphens w:val="0"/>
              <w:overflowPunct/>
              <w:autoSpaceDE/>
              <w:spacing w:line="276" w:lineRule="auto"/>
              <w:ind w:right="300"/>
              <w:jc w:val="both"/>
              <w:textAlignment w:val="auto"/>
              <w:rPr>
                <w:rFonts w:eastAsia="Arial" w:cs="Arial"/>
                <w:sz w:val="20"/>
              </w:rPr>
            </w:pPr>
            <w:r>
              <w:rPr>
                <w:rFonts w:eastAsia="Arial" w:cs="Arial"/>
                <w:sz w:val="20"/>
              </w:rPr>
              <w:t>4x USB flash (USB-A, USB 3.2, 16 GB)</w:t>
            </w:r>
          </w:p>
          <w:p w14:paraId="793E3CF4" w14:textId="77777777" w:rsidR="005B1F16" w:rsidRDefault="005B1F16" w:rsidP="00FB4D83">
            <w:pPr>
              <w:widowControl w:val="0"/>
              <w:numPr>
                <w:ilvl w:val="0"/>
                <w:numId w:val="41"/>
              </w:numPr>
              <w:suppressAutoHyphens w:val="0"/>
              <w:overflowPunct/>
              <w:autoSpaceDE/>
              <w:spacing w:line="276" w:lineRule="auto"/>
              <w:ind w:right="300"/>
              <w:jc w:val="both"/>
              <w:textAlignment w:val="auto"/>
              <w:rPr>
                <w:rFonts w:eastAsia="Arial" w:cs="Arial"/>
                <w:sz w:val="20"/>
              </w:rPr>
            </w:pPr>
            <w:r>
              <w:rPr>
                <w:rFonts w:eastAsia="Arial" w:cs="Arial"/>
                <w:sz w:val="20"/>
              </w:rPr>
              <w:t>1x externí SSD pro archivaci všech audiovizuálních výstupů</w:t>
            </w:r>
            <w:r>
              <w:rPr>
                <w:rFonts w:eastAsia="Arial" w:cs="Arial"/>
                <w:sz w:val="20"/>
              </w:rPr>
              <w:br/>
              <w:t xml:space="preserve">(alespoň 480 GB, </w:t>
            </w:r>
            <w:r>
              <w:rPr>
                <w:rFonts w:eastAsia="Arial" w:cs="Arial"/>
                <w:b/>
                <w:sz w:val="20"/>
              </w:rPr>
              <w:t>zůstane Objednateli</w:t>
            </w:r>
            <w:r>
              <w:rPr>
                <w:rFonts w:eastAsia="Arial" w:cs="Arial"/>
                <w:sz w:val="20"/>
              </w:rPr>
              <w:t>)</w:t>
            </w:r>
          </w:p>
          <w:p w14:paraId="63B55CD7" w14:textId="77777777" w:rsidR="005B1F16" w:rsidRDefault="005B1F16" w:rsidP="00FB4D83">
            <w:pPr>
              <w:widowControl w:val="0"/>
              <w:numPr>
                <w:ilvl w:val="0"/>
                <w:numId w:val="41"/>
              </w:numPr>
              <w:suppressAutoHyphens w:val="0"/>
              <w:overflowPunct/>
              <w:autoSpaceDE/>
              <w:spacing w:line="276" w:lineRule="auto"/>
              <w:ind w:right="300"/>
              <w:jc w:val="both"/>
              <w:textAlignment w:val="auto"/>
              <w:rPr>
                <w:rFonts w:eastAsia="Arial" w:cs="Arial"/>
                <w:sz w:val="20"/>
              </w:rPr>
            </w:pPr>
            <w:r>
              <w:rPr>
                <w:rFonts w:eastAsia="Arial" w:cs="Arial"/>
                <w:sz w:val="20"/>
              </w:rPr>
              <w:t>3x tablet pro moderující (program, poznámky, on-line dotazy diváků)</w:t>
            </w:r>
          </w:p>
          <w:p w14:paraId="3FB79C37" w14:textId="77777777" w:rsidR="005B1F16" w:rsidRDefault="005B1F16" w:rsidP="005B1F16">
            <w:pPr>
              <w:widowControl w:val="0"/>
              <w:spacing w:before="100"/>
              <w:jc w:val="both"/>
              <w:rPr>
                <w:rFonts w:eastAsia="Arial" w:cs="Arial"/>
                <w:b/>
                <w:sz w:val="20"/>
              </w:rPr>
            </w:pPr>
          </w:p>
          <w:p w14:paraId="01F0CA58" w14:textId="77777777" w:rsidR="005B1F16" w:rsidRDefault="005B1F16" w:rsidP="005B1F16">
            <w:pPr>
              <w:widowControl w:val="0"/>
              <w:spacing w:before="100"/>
              <w:jc w:val="both"/>
              <w:rPr>
                <w:rFonts w:eastAsia="Arial" w:cs="Arial"/>
                <w:sz w:val="20"/>
              </w:rPr>
            </w:pPr>
            <w:r>
              <w:rPr>
                <w:rFonts w:eastAsia="Arial" w:cs="Arial"/>
                <w:b/>
                <w:sz w:val="20"/>
              </w:rPr>
              <w:t xml:space="preserve">Foyer </w:t>
            </w:r>
          </w:p>
          <w:p w14:paraId="0D8F35B7" w14:textId="77777777" w:rsidR="005B1F16" w:rsidRDefault="005B1F16" w:rsidP="00FB4D83">
            <w:pPr>
              <w:widowControl w:val="0"/>
              <w:numPr>
                <w:ilvl w:val="0"/>
                <w:numId w:val="33"/>
              </w:numPr>
              <w:suppressAutoHyphens w:val="0"/>
              <w:overflowPunct/>
              <w:autoSpaceDE/>
              <w:spacing w:before="100" w:line="276" w:lineRule="auto"/>
              <w:jc w:val="both"/>
              <w:textAlignment w:val="auto"/>
              <w:rPr>
                <w:rFonts w:eastAsia="Arial" w:cs="Arial"/>
                <w:sz w:val="20"/>
              </w:rPr>
            </w:pPr>
            <w:r>
              <w:rPr>
                <w:rFonts w:eastAsia="Arial" w:cs="Arial"/>
                <w:sz w:val="20"/>
              </w:rPr>
              <w:t>4x TV pro umístění libovolných video smyček</w:t>
            </w:r>
          </w:p>
          <w:p w14:paraId="4A0C533F" w14:textId="77777777" w:rsidR="005B1F16" w:rsidRDefault="005B1F16" w:rsidP="00FB4D83">
            <w:pPr>
              <w:widowControl w:val="0"/>
              <w:numPr>
                <w:ilvl w:val="0"/>
                <w:numId w:val="33"/>
              </w:numPr>
              <w:suppressAutoHyphens w:val="0"/>
              <w:overflowPunct/>
              <w:autoSpaceDE/>
              <w:spacing w:line="276" w:lineRule="auto"/>
              <w:jc w:val="both"/>
              <w:textAlignment w:val="auto"/>
              <w:rPr>
                <w:rFonts w:eastAsia="Arial" w:cs="Arial"/>
                <w:sz w:val="20"/>
              </w:rPr>
            </w:pPr>
            <w:r>
              <w:rPr>
                <w:rFonts w:eastAsia="Arial" w:cs="Arial"/>
                <w:sz w:val="20"/>
              </w:rPr>
              <w:t>minimálně 55”, USB vstup, pojízdný stojan</w:t>
            </w:r>
          </w:p>
          <w:p w14:paraId="55E27758" w14:textId="77777777" w:rsidR="005B1F16" w:rsidRDefault="005B1F16" w:rsidP="005B1F16">
            <w:pPr>
              <w:widowControl w:val="0"/>
              <w:spacing w:before="100"/>
              <w:jc w:val="both"/>
              <w:rPr>
                <w:rFonts w:eastAsia="Arial" w:cs="Arial"/>
                <w:sz w:val="20"/>
              </w:rPr>
            </w:pPr>
          </w:p>
        </w:tc>
      </w:tr>
    </w:tbl>
    <w:p w14:paraId="3CFD2FB7" w14:textId="77777777" w:rsidR="005B1F16" w:rsidRDefault="005B1F16" w:rsidP="005B1F16">
      <w:pPr>
        <w:widowControl w:val="0"/>
        <w:rPr>
          <w:rFonts w:eastAsia="Arial" w:cs="Arial"/>
        </w:rPr>
      </w:pPr>
      <w:r>
        <w:br w:type="page"/>
      </w:r>
    </w:p>
    <w:tbl>
      <w:tblPr>
        <w:tblW w:w="10185" w:type="dxa"/>
        <w:tblInd w:w="-33" w:type="dxa"/>
        <w:tblLayout w:type="fixed"/>
        <w:tblLook w:val="0600" w:firstRow="0" w:lastRow="0" w:firstColumn="0" w:lastColumn="0" w:noHBand="1" w:noVBand="1"/>
      </w:tblPr>
      <w:tblGrid>
        <w:gridCol w:w="3645"/>
        <w:gridCol w:w="6540"/>
      </w:tblGrid>
      <w:tr w:rsidR="005B1F16" w14:paraId="5154D7CF" w14:textId="77777777" w:rsidTr="005B1F16">
        <w:trPr>
          <w:trHeight w:val="2100"/>
        </w:trPr>
        <w:tc>
          <w:tcPr>
            <w:tcW w:w="3645" w:type="dxa"/>
            <w:tcBorders>
              <w:top w:val="nil"/>
              <w:left w:val="nil"/>
              <w:bottom w:val="nil"/>
              <w:right w:val="nil"/>
            </w:tcBorders>
            <w:shd w:val="clear" w:color="auto" w:fill="auto"/>
            <w:tcMar>
              <w:top w:w="72" w:type="dxa"/>
              <w:left w:w="72" w:type="dxa"/>
              <w:bottom w:w="72" w:type="dxa"/>
              <w:right w:w="72" w:type="dxa"/>
            </w:tcMar>
          </w:tcPr>
          <w:p w14:paraId="67E5702E" w14:textId="77777777" w:rsidR="005B1F16" w:rsidRDefault="005B1F16" w:rsidP="00FB4D83">
            <w:pPr>
              <w:pStyle w:val="Podnadpis"/>
              <w:keepNext w:val="0"/>
              <w:keepLines w:val="0"/>
              <w:widowControl w:val="0"/>
              <w:numPr>
                <w:ilvl w:val="0"/>
                <w:numId w:val="32"/>
              </w:numPr>
              <w:ind w:left="566"/>
              <w:rPr>
                <w:rFonts w:ascii="Arial" w:eastAsia="Arial" w:hAnsi="Arial" w:cs="Arial"/>
              </w:rPr>
            </w:pPr>
            <w:bookmarkStart w:id="52" w:name="_heading=h.41mghml" w:colFirst="0" w:colLast="0"/>
            <w:bookmarkEnd w:id="52"/>
            <w:r>
              <w:rPr>
                <w:rFonts w:ascii="Arial" w:eastAsia="Arial" w:hAnsi="Arial" w:cs="Arial"/>
                <w:color w:val="000000"/>
              </w:rPr>
              <w:lastRenderedPageBreak/>
              <w:t>Stream</w:t>
            </w:r>
          </w:p>
        </w:tc>
        <w:tc>
          <w:tcPr>
            <w:tcW w:w="6540" w:type="dxa"/>
            <w:tcBorders>
              <w:top w:val="nil"/>
              <w:left w:val="nil"/>
              <w:bottom w:val="nil"/>
              <w:right w:val="nil"/>
            </w:tcBorders>
            <w:shd w:val="clear" w:color="auto" w:fill="auto"/>
            <w:tcMar>
              <w:top w:w="100" w:type="dxa"/>
              <w:left w:w="100" w:type="dxa"/>
              <w:bottom w:w="100" w:type="dxa"/>
              <w:right w:w="100" w:type="dxa"/>
            </w:tcMar>
          </w:tcPr>
          <w:p w14:paraId="680D8EFE" w14:textId="77777777" w:rsidR="005B1F16" w:rsidRDefault="005B1F16" w:rsidP="005B1F16">
            <w:pPr>
              <w:widowControl w:val="0"/>
              <w:rPr>
                <w:rFonts w:eastAsia="Arial" w:cs="Arial"/>
              </w:rPr>
            </w:pPr>
            <w:r>
              <w:rPr>
                <w:rFonts w:eastAsia="Arial" w:cs="Arial"/>
                <w:noProof/>
              </w:rPr>
              <w:drawing>
                <wp:inline distT="114300" distB="114300" distL="114300" distR="114300" wp14:anchorId="0A6F8ADA" wp14:editId="742E7C19">
                  <wp:extent cx="3981450" cy="25400"/>
                  <wp:effectExtent l="0" t="0" r="0" b="0"/>
                  <wp:docPr id="80"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4"/>
                          <a:srcRect/>
                          <a:stretch>
                            <a:fillRect/>
                          </a:stretch>
                        </pic:blipFill>
                        <pic:spPr>
                          <a:xfrm>
                            <a:off x="0" y="0"/>
                            <a:ext cx="3981450" cy="25400"/>
                          </a:xfrm>
                          <a:prstGeom prst="rect">
                            <a:avLst/>
                          </a:prstGeom>
                          <a:ln/>
                        </pic:spPr>
                      </pic:pic>
                    </a:graphicData>
                  </a:graphic>
                </wp:inline>
              </w:drawing>
            </w:r>
          </w:p>
          <w:p w14:paraId="6B3390E5" w14:textId="77777777" w:rsidR="005B1F16" w:rsidRDefault="005B1F16" w:rsidP="005B1F16">
            <w:pPr>
              <w:widowControl w:val="0"/>
              <w:rPr>
                <w:rFonts w:eastAsia="Arial" w:cs="Arial"/>
                <w:i/>
              </w:rPr>
            </w:pPr>
          </w:p>
          <w:p w14:paraId="344A8D3D" w14:textId="77777777" w:rsidR="005B1F16" w:rsidRDefault="005B1F16" w:rsidP="005B1F16">
            <w:pPr>
              <w:widowControl w:val="0"/>
              <w:jc w:val="both"/>
              <w:rPr>
                <w:rFonts w:eastAsia="Arial" w:cs="Arial"/>
                <w:sz w:val="20"/>
              </w:rPr>
            </w:pPr>
            <w:r>
              <w:rPr>
                <w:rFonts w:eastAsia="Arial" w:cs="Arial"/>
                <w:b/>
                <w:sz w:val="20"/>
              </w:rPr>
              <w:t xml:space="preserve">Dodavatel zajistí vhodnou techniku a kvalifikovaný personál pro technicky kvalitní průběh streamování jednotlivých bodů programu konference (viz panely A, B, C </w:t>
            </w:r>
            <w:r>
              <w:rPr>
                <w:rFonts w:eastAsia="Arial" w:cs="Arial"/>
                <w:sz w:val="20"/>
              </w:rPr>
              <w:t xml:space="preserve">a </w:t>
            </w:r>
            <w:r>
              <w:rPr>
                <w:rFonts w:eastAsia="Arial" w:cs="Arial"/>
                <w:b/>
                <w:sz w:val="20"/>
              </w:rPr>
              <w:t>panely 1–18 v předběžném harmonogramu).</w:t>
            </w:r>
            <w:r>
              <w:rPr>
                <w:rFonts w:eastAsia="Arial" w:cs="Arial"/>
                <w:b/>
                <w:sz w:val="20"/>
              </w:rPr>
              <w:br/>
            </w:r>
            <w:r>
              <w:rPr>
                <w:rFonts w:eastAsia="Arial" w:cs="Arial"/>
                <w:b/>
                <w:sz w:val="20"/>
              </w:rPr>
              <w:br/>
            </w:r>
            <w:r>
              <w:rPr>
                <w:rFonts w:eastAsia="Arial" w:cs="Arial"/>
                <w:sz w:val="20"/>
              </w:rPr>
              <w:t>Dodavatel zajistí stream a fyzickou archivaci programu v kvalitě Full HD. Na vyžádání zařadí do vysílání grafické materiály (prezentace, animace apod., které mu Objednatel předá v potřebné kvalitě 1 den před konáním akce) a také účinkující, kteří se připojí na dálku přes běžně dostupné online platformy.</w:t>
            </w:r>
          </w:p>
          <w:p w14:paraId="2B19344E" w14:textId="77777777" w:rsidR="005B1F16" w:rsidRDefault="005B1F16" w:rsidP="005B1F16">
            <w:pPr>
              <w:widowControl w:val="0"/>
              <w:jc w:val="both"/>
              <w:rPr>
                <w:rFonts w:eastAsia="Arial" w:cs="Arial"/>
                <w:sz w:val="20"/>
              </w:rPr>
            </w:pPr>
            <w:r>
              <w:rPr>
                <w:rFonts w:eastAsia="Arial" w:cs="Arial"/>
                <w:sz w:val="20"/>
              </w:rPr>
              <w:t xml:space="preserve"> </w:t>
            </w:r>
            <w:r>
              <w:rPr>
                <w:rFonts w:eastAsia="Arial" w:cs="Arial"/>
                <w:sz w:val="20"/>
              </w:rPr>
              <w:br/>
              <w:t>Dodavatel zajistí včasnou komunikaci s vystupujícími, kteří se do diskuze připojí na dálku přes on-line komunikační nástroj (Zoom apod.). Funkčnost spojení a vstup do vysílání bude otestována</w:t>
            </w:r>
            <w:r>
              <w:rPr>
                <w:rFonts w:eastAsia="Arial" w:cs="Arial"/>
                <w:b/>
                <w:sz w:val="20"/>
              </w:rPr>
              <w:t xml:space="preserve"> 10 minut před začátkem</w:t>
            </w:r>
            <w:r>
              <w:rPr>
                <w:rFonts w:eastAsia="Arial" w:cs="Arial"/>
                <w:sz w:val="20"/>
              </w:rPr>
              <w:t xml:space="preserve"> panelu dotyčného vystupujícího.</w:t>
            </w:r>
          </w:p>
          <w:p w14:paraId="00F85155" w14:textId="77777777" w:rsidR="005B1F16" w:rsidRDefault="005B1F16" w:rsidP="005B1F16">
            <w:pPr>
              <w:widowControl w:val="0"/>
              <w:jc w:val="both"/>
              <w:rPr>
                <w:rFonts w:eastAsia="Arial" w:cs="Arial"/>
                <w:sz w:val="20"/>
              </w:rPr>
            </w:pPr>
            <w:r>
              <w:rPr>
                <w:rFonts w:eastAsia="Arial" w:cs="Arial"/>
                <w:sz w:val="20"/>
              </w:rPr>
              <w:t xml:space="preserve"> </w:t>
            </w:r>
            <w:r>
              <w:rPr>
                <w:rFonts w:eastAsia="Arial" w:cs="Arial"/>
                <w:sz w:val="20"/>
              </w:rPr>
              <w:br/>
              <w:t xml:space="preserve">Dodavatel zajistí funkčnost veškeré techniky po celou dobu akce (např. náhradní baterie do mikrofonů apod.).  </w:t>
            </w:r>
          </w:p>
        </w:tc>
      </w:tr>
      <w:tr w:rsidR="005B1F16" w14:paraId="311A4099" w14:textId="77777777" w:rsidTr="005B1F16">
        <w:tc>
          <w:tcPr>
            <w:tcW w:w="3645" w:type="dxa"/>
            <w:tcBorders>
              <w:top w:val="nil"/>
              <w:left w:val="nil"/>
              <w:bottom w:val="nil"/>
              <w:right w:val="nil"/>
            </w:tcBorders>
            <w:shd w:val="clear" w:color="auto" w:fill="auto"/>
            <w:tcMar>
              <w:top w:w="72" w:type="dxa"/>
              <w:left w:w="72" w:type="dxa"/>
              <w:bottom w:w="72" w:type="dxa"/>
              <w:right w:w="72" w:type="dxa"/>
            </w:tcMar>
          </w:tcPr>
          <w:p w14:paraId="3EE8074D" w14:textId="77777777" w:rsidR="005B1F16" w:rsidRDefault="005B1F16" w:rsidP="005B1F16">
            <w:pPr>
              <w:pStyle w:val="Nadpis1"/>
              <w:keepNext w:val="0"/>
              <w:widowControl w:val="0"/>
              <w:rPr>
                <w:rFonts w:eastAsia="Arial"/>
                <w:sz w:val="22"/>
                <w:szCs w:val="22"/>
              </w:rPr>
            </w:pPr>
            <w:bookmarkStart w:id="53" w:name="_heading=h.2grqrue" w:colFirst="0" w:colLast="0"/>
            <w:bookmarkEnd w:id="53"/>
            <w:r>
              <w:rPr>
                <w:rFonts w:eastAsia="Arial"/>
                <w:sz w:val="22"/>
                <w:szCs w:val="22"/>
              </w:rPr>
              <w:t xml:space="preserve">Velký konferenční sál </w:t>
            </w:r>
          </w:p>
        </w:tc>
        <w:tc>
          <w:tcPr>
            <w:tcW w:w="6540" w:type="dxa"/>
            <w:tcBorders>
              <w:top w:val="nil"/>
              <w:left w:val="nil"/>
              <w:bottom w:val="nil"/>
              <w:right w:val="nil"/>
            </w:tcBorders>
            <w:shd w:val="clear" w:color="auto" w:fill="auto"/>
            <w:tcMar>
              <w:top w:w="100" w:type="dxa"/>
              <w:left w:w="100" w:type="dxa"/>
              <w:bottom w:w="100" w:type="dxa"/>
              <w:right w:w="100" w:type="dxa"/>
            </w:tcMar>
          </w:tcPr>
          <w:p w14:paraId="666CF7E0" w14:textId="77777777" w:rsidR="005B1F16" w:rsidRDefault="005B1F16" w:rsidP="005B1F16">
            <w:pPr>
              <w:widowControl w:val="0"/>
              <w:rPr>
                <w:rFonts w:eastAsia="Arial" w:cs="Arial"/>
                <w:sz w:val="20"/>
              </w:rPr>
            </w:pPr>
            <w:r>
              <w:rPr>
                <w:rFonts w:eastAsia="Arial" w:cs="Arial"/>
                <w:noProof/>
              </w:rPr>
              <w:drawing>
                <wp:inline distT="114300" distB="114300" distL="114300" distR="114300" wp14:anchorId="365BC00C" wp14:editId="78E354A9">
                  <wp:extent cx="3981450" cy="25400"/>
                  <wp:effectExtent l="0" t="0" r="0" b="0"/>
                  <wp:docPr id="8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4"/>
                          <a:srcRect/>
                          <a:stretch>
                            <a:fillRect/>
                          </a:stretch>
                        </pic:blipFill>
                        <pic:spPr>
                          <a:xfrm>
                            <a:off x="0" y="0"/>
                            <a:ext cx="3981450" cy="25400"/>
                          </a:xfrm>
                          <a:prstGeom prst="rect">
                            <a:avLst/>
                          </a:prstGeom>
                          <a:ln/>
                        </pic:spPr>
                      </pic:pic>
                    </a:graphicData>
                  </a:graphic>
                </wp:inline>
              </w:drawing>
            </w:r>
            <w:r>
              <w:rPr>
                <w:rFonts w:eastAsia="Arial" w:cs="Arial"/>
              </w:rPr>
              <w:br/>
            </w:r>
          </w:p>
          <w:p w14:paraId="7D6E4395" w14:textId="77777777" w:rsidR="005B1F16" w:rsidRDefault="005B1F16" w:rsidP="005B1F16">
            <w:pPr>
              <w:widowControl w:val="0"/>
              <w:spacing w:before="100"/>
              <w:jc w:val="both"/>
              <w:rPr>
                <w:rFonts w:eastAsia="Arial" w:cs="Arial"/>
                <w:sz w:val="20"/>
              </w:rPr>
            </w:pPr>
            <w:r>
              <w:rPr>
                <w:rFonts w:eastAsia="Arial" w:cs="Arial"/>
                <w:b/>
                <w:sz w:val="20"/>
              </w:rPr>
              <w:t>Kamery Full HD</w:t>
            </w:r>
            <w:r>
              <w:rPr>
                <w:rFonts w:eastAsia="Arial" w:cs="Arial"/>
                <w:sz w:val="20"/>
              </w:rPr>
              <w:t xml:space="preserve">: </w:t>
            </w:r>
          </w:p>
          <w:p w14:paraId="0A23AAF6" w14:textId="77777777" w:rsidR="005B1F16" w:rsidRDefault="005B1F16" w:rsidP="00FB4D83">
            <w:pPr>
              <w:widowControl w:val="0"/>
              <w:numPr>
                <w:ilvl w:val="0"/>
                <w:numId w:val="25"/>
              </w:numPr>
              <w:suppressAutoHyphens w:val="0"/>
              <w:overflowPunct/>
              <w:autoSpaceDE/>
              <w:spacing w:before="100" w:line="276" w:lineRule="auto"/>
              <w:jc w:val="both"/>
              <w:textAlignment w:val="auto"/>
              <w:rPr>
                <w:rFonts w:eastAsia="Arial" w:cs="Arial"/>
                <w:sz w:val="20"/>
              </w:rPr>
            </w:pPr>
            <w:r>
              <w:rPr>
                <w:rFonts w:eastAsia="Arial" w:cs="Arial"/>
                <w:sz w:val="20"/>
              </w:rPr>
              <w:t xml:space="preserve">1 x celek (staticky) </w:t>
            </w:r>
          </w:p>
          <w:p w14:paraId="15624E5A" w14:textId="77777777" w:rsidR="005B1F16" w:rsidRDefault="005B1F16" w:rsidP="00FB4D83">
            <w:pPr>
              <w:widowControl w:val="0"/>
              <w:numPr>
                <w:ilvl w:val="0"/>
                <w:numId w:val="25"/>
              </w:numPr>
              <w:suppressAutoHyphens w:val="0"/>
              <w:overflowPunct/>
              <w:autoSpaceDE/>
              <w:spacing w:line="276" w:lineRule="auto"/>
              <w:jc w:val="both"/>
              <w:textAlignment w:val="auto"/>
              <w:rPr>
                <w:rFonts w:eastAsia="Arial" w:cs="Arial"/>
                <w:sz w:val="20"/>
              </w:rPr>
            </w:pPr>
            <w:r>
              <w:rPr>
                <w:rFonts w:eastAsia="Arial" w:cs="Arial"/>
                <w:sz w:val="20"/>
              </w:rPr>
              <w:t>1 x celek / detail na straně</w:t>
            </w:r>
          </w:p>
          <w:p w14:paraId="776481E6" w14:textId="77777777" w:rsidR="005B1F16" w:rsidRDefault="005B1F16" w:rsidP="00FB4D83">
            <w:pPr>
              <w:widowControl w:val="0"/>
              <w:numPr>
                <w:ilvl w:val="0"/>
                <w:numId w:val="25"/>
              </w:numPr>
              <w:suppressAutoHyphens w:val="0"/>
              <w:overflowPunct/>
              <w:autoSpaceDE/>
              <w:spacing w:line="276" w:lineRule="auto"/>
              <w:jc w:val="both"/>
              <w:textAlignment w:val="auto"/>
              <w:rPr>
                <w:rFonts w:eastAsia="Arial" w:cs="Arial"/>
                <w:sz w:val="20"/>
              </w:rPr>
            </w:pPr>
            <w:r>
              <w:rPr>
                <w:rFonts w:eastAsia="Arial" w:cs="Arial"/>
                <w:sz w:val="20"/>
              </w:rPr>
              <w:t xml:space="preserve">1 x celek / detail pohyblivé rameno </w:t>
            </w:r>
          </w:p>
          <w:p w14:paraId="65D83F07" w14:textId="77777777" w:rsidR="005B1F16" w:rsidRDefault="005B1F16" w:rsidP="005B1F16">
            <w:pPr>
              <w:widowControl w:val="0"/>
              <w:jc w:val="both"/>
              <w:rPr>
                <w:rFonts w:eastAsia="Arial" w:cs="Arial"/>
                <w:sz w:val="20"/>
              </w:rPr>
            </w:pPr>
          </w:p>
          <w:p w14:paraId="33F6CDBB" w14:textId="77777777" w:rsidR="005B1F16" w:rsidRDefault="005B1F16" w:rsidP="005B1F16">
            <w:pPr>
              <w:widowControl w:val="0"/>
              <w:spacing w:before="100"/>
              <w:jc w:val="both"/>
              <w:rPr>
                <w:rFonts w:eastAsia="Arial" w:cs="Arial"/>
                <w:sz w:val="20"/>
              </w:rPr>
            </w:pPr>
            <w:r>
              <w:rPr>
                <w:rFonts w:eastAsia="Arial" w:cs="Arial"/>
                <w:b/>
                <w:sz w:val="20"/>
              </w:rPr>
              <w:t>Mikrofony</w:t>
            </w:r>
            <w:r>
              <w:rPr>
                <w:rFonts w:eastAsia="Arial" w:cs="Arial"/>
                <w:sz w:val="20"/>
              </w:rPr>
              <w:t>:</w:t>
            </w:r>
          </w:p>
          <w:p w14:paraId="1E3F3EC6" w14:textId="77777777" w:rsidR="005B1F16" w:rsidRDefault="005B1F16" w:rsidP="00FB4D83">
            <w:pPr>
              <w:widowControl w:val="0"/>
              <w:numPr>
                <w:ilvl w:val="0"/>
                <w:numId w:val="36"/>
              </w:numPr>
              <w:suppressAutoHyphens w:val="0"/>
              <w:overflowPunct/>
              <w:autoSpaceDE/>
              <w:spacing w:before="100" w:line="276" w:lineRule="auto"/>
              <w:jc w:val="both"/>
              <w:textAlignment w:val="auto"/>
              <w:rPr>
                <w:rFonts w:eastAsia="Arial" w:cs="Arial"/>
                <w:sz w:val="20"/>
              </w:rPr>
            </w:pPr>
            <w:r>
              <w:rPr>
                <w:rFonts w:eastAsia="Arial" w:cs="Arial"/>
                <w:sz w:val="20"/>
              </w:rPr>
              <w:t>6 x bezdrátový portový mikrofon</w:t>
            </w:r>
          </w:p>
          <w:p w14:paraId="7B580279" w14:textId="77777777" w:rsidR="005B1F16" w:rsidRDefault="005B1F16" w:rsidP="00FB4D83">
            <w:pPr>
              <w:widowControl w:val="0"/>
              <w:numPr>
                <w:ilvl w:val="0"/>
                <w:numId w:val="36"/>
              </w:numPr>
              <w:suppressAutoHyphens w:val="0"/>
              <w:overflowPunct/>
              <w:autoSpaceDE/>
              <w:spacing w:line="276" w:lineRule="auto"/>
              <w:jc w:val="both"/>
              <w:textAlignment w:val="auto"/>
              <w:rPr>
                <w:rFonts w:eastAsia="Arial" w:cs="Arial"/>
                <w:sz w:val="20"/>
              </w:rPr>
            </w:pPr>
            <w:r>
              <w:rPr>
                <w:rFonts w:eastAsia="Arial" w:cs="Arial"/>
                <w:sz w:val="20"/>
              </w:rPr>
              <w:t>6 x bezdrátový ruční mikrofon</w:t>
            </w:r>
          </w:p>
          <w:p w14:paraId="7A63E645" w14:textId="77777777" w:rsidR="005B1F16" w:rsidRDefault="005B1F16" w:rsidP="005B1F16">
            <w:pPr>
              <w:widowControl w:val="0"/>
              <w:ind w:left="720"/>
              <w:jc w:val="both"/>
              <w:rPr>
                <w:rFonts w:eastAsia="Arial" w:cs="Arial"/>
                <w:sz w:val="20"/>
              </w:rPr>
            </w:pPr>
          </w:p>
          <w:p w14:paraId="6585F141" w14:textId="77777777" w:rsidR="005B1F16" w:rsidRDefault="005B1F16" w:rsidP="005B1F16">
            <w:pPr>
              <w:widowControl w:val="0"/>
              <w:spacing w:before="100"/>
              <w:jc w:val="both"/>
              <w:rPr>
                <w:rFonts w:eastAsia="Arial" w:cs="Arial"/>
                <w:b/>
                <w:sz w:val="20"/>
              </w:rPr>
            </w:pPr>
            <w:r>
              <w:rPr>
                <w:rFonts w:eastAsia="Arial" w:cs="Arial"/>
                <w:b/>
                <w:sz w:val="20"/>
              </w:rPr>
              <w:t xml:space="preserve">Režie a střih: </w:t>
            </w:r>
          </w:p>
          <w:p w14:paraId="5E85451F" w14:textId="77777777" w:rsidR="005B1F16" w:rsidRDefault="005B1F16" w:rsidP="00FB4D83">
            <w:pPr>
              <w:widowControl w:val="0"/>
              <w:numPr>
                <w:ilvl w:val="0"/>
                <w:numId w:val="25"/>
              </w:numPr>
              <w:suppressAutoHyphens w:val="0"/>
              <w:overflowPunct/>
              <w:autoSpaceDE/>
              <w:spacing w:before="100" w:line="276" w:lineRule="auto"/>
              <w:jc w:val="both"/>
              <w:textAlignment w:val="auto"/>
              <w:rPr>
                <w:rFonts w:eastAsia="Arial" w:cs="Arial"/>
                <w:sz w:val="20"/>
              </w:rPr>
            </w:pPr>
            <w:r>
              <w:rPr>
                <w:rFonts w:eastAsia="Arial" w:cs="Arial"/>
                <w:sz w:val="20"/>
              </w:rPr>
              <w:t>možnost vložit libovolnou grafiku (prezentace, animace apod.)</w:t>
            </w:r>
          </w:p>
          <w:p w14:paraId="39B98F6D" w14:textId="77777777" w:rsidR="005B1F16" w:rsidRDefault="005B1F16" w:rsidP="00FB4D83">
            <w:pPr>
              <w:widowControl w:val="0"/>
              <w:numPr>
                <w:ilvl w:val="0"/>
                <w:numId w:val="25"/>
              </w:numPr>
              <w:suppressAutoHyphens w:val="0"/>
              <w:overflowPunct/>
              <w:autoSpaceDE/>
              <w:spacing w:line="276" w:lineRule="auto"/>
              <w:jc w:val="both"/>
              <w:textAlignment w:val="auto"/>
              <w:rPr>
                <w:rFonts w:eastAsia="Arial" w:cs="Arial"/>
                <w:sz w:val="20"/>
              </w:rPr>
            </w:pPr>
            <w:r>
              <w:rPr>
                <w:rFonts w:eastAsia="Arial" w:cs="Arial"/>
                <w:sz w:val="20"/>
              </w:rPr>
              <w:t xml:space="preserve">možnost živého vstupu vystupujících na dálku (zobrazení ve streamu i v sále) </w:t>
            </w:r>
          </w:p>
          <w:p w14:paraId="1EC02849" w14:textId="77777777" w:rsidR="005B1F16" w:rsidRDefault="005B1F16" w:rsidP="005B1F16">
            <w:pPr>
              <w:widowControl w:val="0"/>
              <w:spacing w:before="100"/>
              <w:jc w:val="both"/>
              <w:rPr>
                <w:rFonts w:eastAsia="Arial" w:cs="Arial"/>
                <w:sz w:val="20"/>
              </w:rPr>
            </w:pPr>
          </w:p>
          <w:p w14:paraId="4CD62A45" w14:textId="77777777" w:rsidR="005B1F16" w:rsidRDefault="005B1F16" w:rsidP="005B1F16">
            <w:pPr>
              <w:widowControl w:val="0"/>
              <w:spacing w:before="100"/>
              <w:jc w:val="both"/>
              <w:rPr>
                <w:rFonts w:eastAsia="Arial" w:cs="Arial"/>
                <w:sz w:val="20"/>
              </w:rPr>
            </w:pPr>
          </w:p>
          <w:p w14:paraId="4F208A48" w14:textId="77777777" w:rsidR="005B1F16" w:rsidRDefault="005B1F16" w:rsidP="005B1F16">
            <w:pPr>
              <w:widowControl w:val="0"/>
              <w:spacing w:before="100"/>
              <w:jc w:val="both"/>
              <w:rPr>
                <w:rFonts w:eastAsia="Arial" w:cs="Arial"/>
                <w:sz w:val="20"/>
              </w:rPr>
            </w:pPr>
          </w:p>
          <w:p w14:paraId="2E65D79B" w14:textId="77777777" w:rsidR="005B1F16" w:rsidRDefault="005B1F16" w:rsidP="005B1F16">
            <w:pPr>
              <w:widowControl w:val="0"/>
              <w:spacing w:before="100"/>
              <w:jc w:val="both"/>
              <w:rPr>
                <w:rFonts w:eastAsia="Arial" w:cs="Arial"/>
                <w:sz w:val="20"/>
              </w:rPr>
            </w:pPr>
          </w:p>
          <w:p w14:paraId="140D1AEC" w14:textId="77777777" w:rsidR="005B1F16" w:rsidRDefault="005B1F16" w:rsidP="005B1F16">
            <w:pPr>
              <w:widowControl w:val="0"/>
              <w:spacing w:before="100"/>
              <w:jc w:val="both"/>
              <w:rPr>
                <w:rFonts w:eastAsia="Arial" w:cs="Arial"/>
                <w:sz w:val="20"/>
              </w:rPr>
            </w:pPr>
          </w:p>
          <w:p w14:paraId="55CE7965" w14:textId="77777777" w:rsidR="005B1F16" w:rsidRDefault="005B1F16" w:rsidP="005B1F16">
            <w:pPr>
              <w:widowControl w:val="0"/>
              <w:spacing w:before="100"/>
              <w:jc w:val="both"/>
              <w:rPr>
                <w:rFonts w:eastAsia="Arial" w:cs="Arial"/>
                <w:sz w:val="20"/>
              </w:rPr>
            </w:pPr>
          </w:p>
          <w:p w14:paraId="6D13F13A" w14:textId="77777777" w:rsidR="005B1F16" w:rsidRDefault="005B1F16" w:rsidP="005B1F16">
            <w:pPr>
              <w:widowControl w:val="0"/>
              <w:spacing w:before="100"/>
              <w:jc w:val="both"/>
              <w:rPr>
                <w:rFonts w:eastAsia="Arial" w:cs="Arial"/>
                <w:sz w:val="20"/>
              </w:rPr>
            </w:pPr>
          </w:p>
        </w:tc>
      </w:tr>
      <w:tr w:rsidR="005B1F16" w14:paraId="1D207760" w14:textId="77777777" w:rsidTr="005B1F16">
        <w:tc>
          <w:tcPr>
            <w:tcW w:w="3645" w:type="dxa"/>
            <w:tcBorders>
              <w:top w:val="nil"/>
              <w:left w:val="nil"/>
              <w:bottom w:val="nil"/>
              <w:right w:val="nil"/>
            </w:tcBorders>
            <w:shd w:val="clear" w:color="auto" w:fill="auto"/>
            <w:tcMar>
              <w:top w:w="72" w:type="dxa"/>
              <w:left w:w="72" w:type="dxa"/>
              <w:bottom w:w="72" w:type="dxa"/>
              <w:right w:w="72" w:type="dxa"/>
            </w:tcMar>
          </w:tcPr>
          <w:p w14:paraId="572CF13E" w14:textId="77777777" w:rsidR="005B1F16" w:rsidRDefault="005B1F16" w:rsidP="005B1F16">
            <w:pPr>
              <w:pStyle w:val="Nadpis1"/>
              <w:keepNext w:val="0"/>
              <w:widowControl w:val="0"/>
              <w:rPr>
                <w:rFonts w:eastAsia="Arial"/>
                <w:sz w:val="22"/>
                <w:szCs w:val="22"/>
              </w:rPr>
            </w:pPr>
            <w:bookmarkStart w:id="54" w:name="_heading=h.vx1227" w:colFirst="0" w:colLast="0"/>
            <w:bookmarkEnd w:id="54"/>
          </w:p>
          <w:p w14:paraId="722FB22F" w14:textId="77777777" w:rsidR="005B1F16" w:rsidRDefault="005B1F16" w:rsidP="005B1F16">
            <w:pPr>
              <w:pStyle w:val="Nadpis1"/>
              <w:keepNext w:val="0"/>
              <w:widowControl w:val="0"/>
              <w:rPr>
                <w:rFonts w:eastAsia="Arial"/>
                <w:sz w:val="22"/>
                <w:szCs w:val="22"/>
              </w:rPr>
            </w:pPr>
            <w:bookmarkStart w:id="55" w:name="_heading=h.3fwokq0" w:colFirst="0" w:colLast="0"/>
            <w:bookmarkEnd w:id="55"/>
            <w:r>
              <w:rPr>
                <w:rFonts w:eastAsia="Arial"/>
                <w:sz w:val="22"/>
                <w:szCs w:val="22"/>
              </w:rPr>
              <w:t>Menší konferenční sály</w:t>
            </w:r>
            <w:r>
              <w:rPr>
                <w:rFonts w:eastAsia="Arial"/>
                <w:sz w:val="22"/>
                <w:szCs w:val="22"/>
              </w:rPr>
              <w:br/>
            </w:r>
            <w:r>
              <w:rPr>
                <w:rFonts w:eastAsia="Arial"/>
                <w:sz w:val="22"/>
                <w:szCs w:val="22"/>
              </w:rPr>
              <w:lastRenderedPageBreak/>
              <w:t>(každý)</w:t>
            </w:r>
          </w:p>
        </w:tc>
        <w:tc>
          <w:tcPr>
            <w:tcW w:w="6540" w:type="dxa"/>
            <w:tcBorders>
              <w:top w:val="nil"/>
              <w:left w:val="nil"/>
              <w:bottom w:val="nil"/>
              <w:right w:val="nil"/>
            </w:tcBorders>
            <w:shd w:val="clear" w:color="auto" w:fill="auto"/>
            <w:tcMar>
              <w:top w:w="100" w:type="dxa"/>
              <w:left w:w="100" w:type="dxa"/>
              <w:bottom w:w="100" w:type="dxa"/>
              <w:right w:w="100" w:type="dxa"/>
            </w:tcMar>
          </w:tcPr>
          <w:p w14:paraId="2AD3AD09" w14:textId="77777777" w:rsidR="005B1F16" w:rsidRDefault="005B1F16" w:rsidP="005B1F16">
            <w:pPr>
              <w:widowControl w:val="0"/>
              <w:rPr>
                <w:rFonts w:eastAsia="Arial" w:cs="Arial"/>
              </w:rPr>
            </w:pPr>
            <w:r>
              <w:rPr>
                <w:rFonts w:eastAsia="Arial" w:cs="Arial"/>
                <w:noProof/>
              </w:rPr>
              <w:lastRenderedPageBreak/>
              <w:drawing>
                <wp:inline distT="114300" distB="114300" distL="114300" distR="114300" wp14:anchorId="4433E276" wp14:editId="1583A781">
                  <wp:extent cx="3981450" cy="25400"/>
                  <wp:effectExtent l="0" t="0" r="0" b="0"/>
                  <wp:docPr id="8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4"/>
                          <a:srcRect/>
                          <a:stretch>
                            <a:fillRect/>
                          </a:stretch>
                        </pic:blipFill>
                        <pic:spPr>
                          <a:xfrm>
                            <a:off x="0" y="0"/>
                            <a:ext cx="3981450" cy="25400"/>
                          </a:xfrm>
                          <a:prstGeom prst="rect">
                            <a:avLst/>
                          </a:prstGeom>
                          <a:ln/>
                        </pic:spPr>
                      </pic:pic>
                    </a:graphicData>
                  </a:graphic>
                </wp:inline>
              </w:drawing>
            </w:r>
          </w:p>
          <w:p w14:paraId="15A204C5" w14:textId="77777777" w:rsidR="005B1F16" w:rsidRDefault="005B1F16" w:rsidP="005B1F16">
            <w:pPr>
              <w:widowControl w:val="0"/>
              <w:ind w:right="300"/>
              <w:rPr>
                <w:rFonts w:eastAsia="Arial" w:cs="Arial"/>
                <w:sz w:val="20"/>
              </w:rPr>
            </w:pPr>
          </w:p>
          <w:p w14:paraId="039DAC86" w14:textId="77777777" w:rsidR="005B1F16" w:rsidRDefault="005B1F16" w:rsidP="005B1F16">
            <w:pPr>
              <w:widowControl w:val="0"/>
              <w:spacing w:before="100"/>
              <w:jc w:val="both"/>
              <w:rPr>
                <w:rFonts w:eastAsia="Arial" w:cs="Arial"/>
                <w:sz w:val="20"/>
              </w:rPr>
            </w:pPr>
            <w:r>
              <w:rPr>
                <w:rFonts w:eastAsia="Arial" w:cs="Arial"/>
                <w:b/>
                <w:sz w:val="20"/>
              </w:rPr>
              <w:t>Kamery Full HD</w:t>
            </w:r>
            <w:r>
              <w:rPr>
                <w:rFonts w:eastAsia="Arial" w:cs="Arial"/>
                <w:sz w:val="20"/>
              </w:rPr>
              <w:t xml:space="preserve">: </w:t>
            </w:r>
          </w:p>
          <w:p w14:paraId="52F03193" w14:textId="77777777" w:rsidR="005B1F16" w:rsidRDefault="005B1F16" w:rsidP="00FB4D83">
            <w:pPr>
              <w:widowControl w:val="0"/>
              <w:numPr>
                <w:ilvl w:val="0"/>
                <w:numId w:val="25"/>
              </w:numPr>
              <w:suppressAutoHyphens w:val="0"/>
              <w:overflowPunct/>
              <w:autoSpaceDE/>
              <w:spacing w:before="100" w:line="276" w:lineRule="auto"/>
              <w:jc w:val="both"/>
              <w:textAlignment w:val="auto"/>
              <w:rPr>
                <w:rFonts w:eastAsia="Arial" w:cs="Arial"/>
                <w:sz w:val="20"/>
              </w:rPr>
            </w:pPr>
            <w:r>
              <w:rPr>
                <w:rFonts w:eastAsia="Arial" w:cs="Arial"/>
                <w:sz w:val="20"/>
              </w:rPr>
              <w:lastRenderedPageBreak/>
              <w:t xml:space="preserve">1 x celek (staticky) </w:t>
            </w:r>
          </w:p>
          <w:p w14:paraId="63AAA446" w14:textId="77777777" w:rsidR="005B1F16" w:rsidRDefault="005B1F16" w:rsidP="00FB4D83">
            <w:pPr>
              <w:widowControl w:val="0"/>
              <w:numPr>
                <w:ilvl w:val="0"/>
                <w:numId w:val="25"/>
              </w:numPr>
              <w:suppressAutoHyphens w:val="0"/>
              <w:overflowPunct/>
              <w:autoSpaceDE/>
              <w:spacing w:line="276" w:lineRule="auto"/>
              <w:jc w:val="both"/>
              <w:textAlignment w:val="auto"/>
              <w:rPr>
                <w:rFonts w:eastAsia="Arial" w:cs="Arial"/>
                <w:sz w:val="20"/>
              </w:rPr>
            </w:pPr>
            <w:r>
              <w:rPr>
                <w:rFonts w:eastAsia="Arial" w:cs="Arial"/>
                <w:sz w:val="20"/>
              </w:rPr>
              <w:t>1 x celek / detail</w:t>
            </w:r>
          </w:p>
          <w:p w14:paraId="246D0366" w14:textId="77777777" w:rsidR="005B1F16" w:rsidRDefault="005B1F16" w:rsidP="005B1F16">
            <w:pPr>
              <w:widowControl w:val="0"/>
              <w:spacing w:before="100"/>
              <w:jc w:val="both"/>
              <w:rPr>
                <w:rFonts w:eastAsia="Arial" w:cs="Arial"/>
                <w:sz w:val="20"/>
              </w:rPr>
            </w:pPr>
            <w:r>
              <w:rPr>
                <w:rFonts w:eastAsia="Arial" w:cs="Arial"/>
                <w:b/>
                <w:sz w:val="20"/>
              </w:rPr>
              <w:t>Mikrofony</w:t>
            </w:r>
            <w:r>
              <w:rPr>
                <w:rFonts w:eastAsia="Arial" w:cs="Arial"/>
                <w:sz w:val="20"/>
              </w:rPr>
              <w:t>:</w:t>
            </w:r>
          </w:p>
          <w:p w14:paraId="05281E19" w14:textId="77777777" w:rsidR="005B1F16" w:rsidRDefault="005B1F16" w:rsidP="00FB4D83">
            <w:pPr>
              <w:widowControl w:val="0"/>
              <w:numPr>
                <w:ilvl w:val="0"/>
                <w:numId w:val="36"/>
              </w:numPr>
              <w:suppressAutoHyphens w:val="0"/>
              <w:overflowPunct/>
              <w:autoSpaceDE/>
              <w:spacing w:before="100" w:line="276" w:lineRule="auto"/>
              <w:jc w:val="both"/>
              <w:textAlignment w:val="auto"/>
              <w:rPr>
                <w:rFonts w:eastAsia="Arial" w:cs="Arial"/>
                <w:sz w:val="20"/>
              </w:rPr>
            </w:pPr>
            <w:r>
              <w:rPr>
                <w:rFonts w:eastAsia="Arial" w:cs="Arial"/>
                <w:sz w:val="20"/>
              </w:rPr>
              <w:t>6 x bezdrátový portový mikrofon</w:t>
            </w:r>
          </w:p>
          <w:p w14:paraId="6F1767D7" w14:textId="77777777" w:rsidR="005B1F16" w:rsidRDefault="005B1F16" w:rsidP="00FB4D83">
            <w:pPr>
              <w:widowControl w:val="0"/>
              <w:numPr>
                <w:ilvl w:val="0"/>
                <w:numId w:val="36"/>
              </w:numPr>
              <w:suppressAutoHyphens w:val="0"/>
              <w:overflowPunct/>
              <w:autoSpaceDE/>
              <w:spacing w:line="276" w:lineRule="auto"/>
              <w:jc w:val="both"/>
              <w:textAlignment w:val="auto"/>
              <w:rPr>
                <w:rFonts w:eastAsia="Arial" w:cs="Arial"/>
                <w:sz w:val="20"/>
              </w:rPr>
            </w:pPr>
            <w:r>
              <w:rPr>
                <w:rFonts w:eastAsia="Arial" w:cs="Arial"/>
                <w:sz w:val="20"/>
              </w:rPr>
              <w:t xml:space="preserve">6 x bezdrátový ruční mikrofon </w:t>
            </w:r>
          </w:p>
          <w:p w14:paraId="6FF79D3C" w14:textId="77777777" w:rsidR="005B1F16" w:rsidRDefault="005B1F16" w:rsidP="005B1F16">
            <w:pPr>
              <w:widowControl w:val="0"/>
              <w:spacing w:before="100"/>
              <w:jc w:val="both"/>
              <w:rPr>
                <w:rFonts w:eastAsia="Arial" w:cs="Arial"/>
                <w:b/>
                <w:sz w:val="20"/>
              </w:rPr>
            </w:pPr>
            <w:r>
              <w:rPr>
                <w:rFonts w:eastAsia="Arial" w:cs="Arial"/>
                <w:b/>
                <w:sz w:val="20"/>
              </w:rPr>
              <w:t xml:space="preserve">Režie a střih: </w:t>
            </w:r>
          </w:p>
          <w:p w14:paraId="09580A00" w14:textId="77777777" w:rsidR="005B1F16" w:rsidRDefault="005B1F16" w:rsidP="00FB4D83">
            <w:pPr>
              <w:widowControl w:val="0"/>
              <w:numPr>
                <w:ilvl w:val="0"/>
                <w:numId w:val="25"/>
              </w:numPr>
              <w:suppressAutoHyphens w:val="0"/>
              <w:overflowPunct/>
              <w:autoSpaceDE/>
              <w:spacing w:before="100" w:line="276" w:lineRule="auto"/>
              <w:jc w:val="both"/>
              <w:textAlignment w:val="auto"/>
              <w:rPr>
                <w:rFonts w:eastAsia="Arial" w:cs="Arial"/>
                <w:sz w:val="20"/>
              </w:rPr>
            </w:pPr>
            <w:r>
              <w:rPr>
                <w:rFonts w:eastAsia="Arial" w:cs="Arial"/>
                <w:sz w:val="20"/>
              </w:rPr>
              <w:t>možnost vložit libovolnou grafiku (prezentace, animace apod.)</w:t>
            </w:r>
          </w:p>
          <w:p w14:paraId="11845794" w14:textId="77777777" w:rsidR="005B1F16" w:rsidRDefault="005B1F16" w:rsidP="00FB4D83">
            <w:pPr>
              <w:widowControl w:val="0"/>
              <w:numPr>
                <w:ilvl w:val="0"/>
                <w:numId w:val="25"/>
              </w:numPr>
              <w:suppressAutoHyphens w:val="0"/>
              <w:overflowPunct/>
              <w:autoSpaceDE/>
              <w:spacing w:line="276" w:lineRule="auto"/>
              <w:jc w:val="both"/>
              <w:textAlignment w:val="auto"/>
              <w:rPr>
                <w:rFonts w:eastAsia="Arial" w:cs="Arial"/>
                <w:sz w:val="20"/>
              </w:rPr>
            </w:pPr>
            <w:r>
              <w:rPr>
                <w:rFonts w:eastAsia="Arial" w:cs="Arial"/>
                <w:sz w:val="20"/>
              </w:rPr>
              <w:t xml:space="preserve">možnost vstupu vystupujících na dálku (zobrazení ve streamu i v sále) </w:t>
            </w:r>
          </w:p>
        </w:tc>
      </w:tr>
    </w:tbl>
    <w:p w14:paraId="0190509B" w14:textId="77777777" w:rsidR="005B1F16" w:rsidRDefault="005B1F16" w:rsidP="005B1F16">
      <w:pPr>
        <w:widowControl w:val="0"/>
        <w:rPr>
          <w:rFonts w:eastAsia="Arial" w:cs="Arial"/>
        </w:rPr>
      </w:pPr>
    </w:p>
    <w:p w14:paraId="1870FCAA" w14:textId="77777777" w:rsidR="005B1F16" w:rsidRDefault="005B1F16" w:rsidP="005B1F16">
      <w:pPr>
        <w:rPr>
          <w:rFonts w:eastAsia="Arial" w:cs="Arial"/>
        </w:rPr>
      </w:pPr>
      <w:r>
        <w:br w:type="page"/>
      </w:r>
    </w:p>
    <w:tbl>
      <w:tblPr>
        <w:tblW w:w="10185" w:type="dxa"/>
        <w:tblInd w:w="-33" w:type="dxa"/>
        <w:tblLayout w:type="fixed"/>
        <w:tblLook w:val="0600" w:firstRow="0" w:lastRow="0" w:firstColumn="0" w:lastColumn="0" w:noHBand="1" w:noVBand="1"/>
      </w:tblPr>
      <w:tblGrid>
        <w:gridCol w:w="3645"/>
        <w:gridCol w:w="6540"/>
      </w:tblGrid>
      <w:tr w:rsidR="005B1F16" w14:paraId="34C92CAC" w14:textId="77777777" w:rsidTr="005B1F16">
        <w:trPr>
          <w:trHeight w:val="2100"/>
        </w:trPr>
        <w:tc>
          <w:tcPr>
            <w:tcW w:w="3645" w:type="dxa"/>
            <w:tcBorders>
              <w:top w:val="nil"/>
              <w:left w:val="nil"/>
              <w:bottom w:val="nil"/>
              <w:right w:val="nil"/>
            </w:tcBorders>
            <w:shd w:val="clear" w:color="auto" w:fill="auto"/>
            <w:tcMar>
              <w:top w:w="72" w:type="dxa"/>
              <w:left w:w="72" w:type="dxa"/>
              <w:bottom w:w="72" w:type="dxa"/>
              <w:right w:w="72" w:type="dxa"/>
            </w:tcMar>
          </w:tcPr>
          <w:p w14:paraId="41C00BD5" w14:textId="77777777" w:rsidR="005B1F16" w:rsidRDefault="005B1F16" w:rsidP="00FB4D83">
            <w:pPr>
              <w:pStyle w:val="Podnadpis"/>
              <w:keepNext w:val="0"/>
              <w:keepLines w:val="0"/>
              <w:widowControl w:val="0"/>
              <w:numPr>
                <w:ilvl w:val="0"/>
                <w:numId w:val="32"/>
              </w:numPr>
              <w:ind w:left="566"/>
              <w:rPr>
                <w:rFonts w:ascii="Arial" w:eastAsia="Arial" w:hAnsi="Arial" w:cs="Arial"/>
              </w:rPr>
            </w:pPr>
            <w:bookmarkStart w:id="56" w:name="_heading=h.1v1yuxt" w:colFirst="0" w:colLast="0"/>
            <w:bookmarkEnd w:id="56"/>
            <w:r>
              <w:rPr>
                <w:rFonts w:ascii="Arial" w:eastAsia="Arial" w:hAnsi="Arial" w:cs="Arial"/>
                <w:color w:val="000000"/>
              </w:rPr>
              <w:lastRenderedPageBreak/>
              <w:t>Online platforma</w:t>
            </w:r>
          </w:p>
        </w:tc>
        <w:tc>
          <w:tcPr>
            <w:tcW w:w="6540" w:type="dxa"/>
            <w:tcBorders>
              <w:top w:val="nil"/>
              <w:left w:val="nil"/>
              <w:bottom w:val="nil"/>
              <w:right w:val="nil"/>
            </w:tcBorders>
            <w:shd w:val="clear" w:color="auto" w:fill="auto"/>
            <w:tcMar>
              <w:top w:w="100" w:type="dxa"/>
              <w:left w:w="100" w:type="dxa"/>
              <w:bottom w:w="100" w:type="dxa"/>
              <w:right w:w="100" w:type="dxa"/>
            </w:tcMar>
          </w:tcPr>
          <w:p w14:paraId="7F92C198" w14:textId="77777777" w:rsidR="005B1F16" w:rsidRDefault="005B1F16" w:rsidP="005B1F16">
            <w:pPr>
              <w:widowControl w:val="0"/>
              <w:rPr>
                <w:rFonts w:eastAsia="Arial" w:cs="Arial"/>
              </w:rPr>
            </w:pPr>
            <w:r>
              <w:rPr>
                <w:rFonts w:eastAsia="Arial" w:cs="Arial"/>
                <w:noProof/>
              </w:rPr>
              <w:drawing>
                <wp:inline distT="114300" distB="114300" distL="114300" distR="114300" wp14:anchorId="76BDC325" wp14:editId="68F466FD">
                  <wp:extent cx="3981450" cy="25400"/>
                  <wp:effectExtent l="0" t="0" r="0" b="0"/>
                  <wp:docPr id="53"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4"/>
                          <a:srcRect/>
                          <a:stretch>
                            <a:fillRect/>
                          </a:stretch>
                        </pic:blipFill>
                        <pic:spPr>
                          <a:xfrm>
                            <a:off x="0" y="0"/>
                            <a:ext cx="3981450" cy="25400"/>
                          </a:xfrm>
                          <a:prstGeom prst="rect">
                            <a:avLst/>
                          </a:prstGeom>
                          <a:ln/>
                        </pic:spPr>
                      </pic:pic>
                    </a:graphicData>
                  </a:graphic>
                </wp:inline>
              </w:drawing>
            </w:r>
          </w:p>
          <w:p w14:paraId="3C19CE8B" w14:textId="77777777" w:rsidR="005B1F16" w:rsidRDefault="005B1F16" w:rsidP="005B1F16">
            <w:pPr>
              <w:widowControl w:val="0"/>
              <w:rPr>
                <w:rFonts w:eastAsia="Arial" w:cs="Arial"/>
                <w:i/>
              </w:rPr>
            </w:pPr>
          </w:p>
          <w:p w14:paraId="45157ABF" w14:textId="77777777" w:rsidR="005B1F16" w:rsidRDefault="005B1F16" w:rsidP="005B1F16">
            <w:pPr>
              <w:widowControl w:val="0"/>
              <w:jc w:val="both"/>
              <w:rPr>
                <w:rFonts w:eastAsia="Arial" w:cs="Arial"/>
                <w:b/>
                <w:sz w:val="20"/>
              </w:rPr>
            </w:pPr>
            <w:r>
              <w:rPr>
                <w:rFonts w:eastAsia="Arial" w:cs="Arial"/>
                <w:b/>
                <w:sz w:val="20"/>
              </w:rPr>
              <w:t xml:space="preserve">Dodavatel navrhne při podání nabídky platformu, kterou využije pro prezentaci a streamování (video vysílání) konference v on-line prostředí s možností vzdáleného připojení účastníků. </w:t>
            </w:r>
          </w:p>
          <w:p w14:paraId="6412B977" w14:textId="77777777" w:rsidR="005B1F16" w:rsidRDefault="005B1F16" w:rsidP="005B1F16">
            <w:pPr>
              <w:widowControl w:val="0"/>
              <w:rPr>
                <w:rFonts w:eastAsia="Arial" w:cs="Arial"/>
                <w:sz w:val="20"/>
              </w:rPr>
            </w:pPr>
          </w:p>
          <w:p w14:paraId="3D620065" w14:textId="77777777" w:rsidR="005B1F16" w:rsidRDefault="005B1F16" w:rsidP="005B1F16">
            <w:pPr>
              <w:widowControl w:val="0"/>
              <w:jc w:val="both"/>
              <w:rPr>
                <w:rFonts w:eastAsia="Arial" w:cs="Arial"/>
                <w:sz w:val="20"/>
              </w:rPr>
            </w:pPr>
            <w:r>
              <w:rPr>
                <w:rFonts w:eastAsia="Arial" w:cs="Arial"/>
                <w:sz w:val="20"/>
              </w:rPr>
              <w:t>Objednatel požaduje zohlednit, že během akce se budou streamovat</w:t>
            </w:r>
            <w:r>
              <w:rPr>
                <w:rFonts w:eastAsia="Arial" w:cs="Arial"/>
                <w:b/>
                <w:sz w:val="20"/>
              </w:rPr>
              <w:t xml:space="preserve"> tři paralelně probíhající programové bloky.</w:t>
            </w:r>
            <w:r>
              <w:rPr>
                <w:rFonts w:eastAsia="Arial" w:cs="Arial"/>
                <w:sz w:val="20"/>
              </w:rPr>
              <w:t xml:space="preserve"> Každý účastník bude mít možnost v libovolnou chvíli zvolit, jaký panel a v jakém bloku chce sledovat.  </w:t>
            </w:r>
            <w:r>
              <w:rPr>
                <w:rFonts w:eastAsia="Arial" w:cs="Arial"/>
                <w:sz w:val="20"/>
              </w:rPr>
              <w:br/>
            </w:r>
          </w:p>
          <w:p w14:paraId="73B5E753" w14:textId="77777777" w:rsidR="005B1F16" w:rsidRDefault="005B1F16" w:rsidP="005B1F16">
            <w:pPr>
              <w:widowControl w:val="0"/>
              <w:jc w:val="both"/>
              <w:rPr>
                <w:rFonts w:eastAsia="Arial" w:cs="Arial"/>
                <w:sz w:val="20"/>
              </w:rPr>
            </w:pPr>
            <w:r>
              <w:rPr>
                <w:rFonts w:eastAsia="Arial" w:cs="Arial"/>
                <w:sz w:val="20"/>
              </w:rPr>
              <w:t xml:space="preserve">Každý streamovaný bod programu bude mít viditelně vyplněný název, popis a seznam vystupujících. </w:t>
            </w:r>
          </w:p>
          <w:p w14:paraId="247843AE" w14:textId="77777777" w:rsidR="005B1F16" w:rsidRDefault="005B1F16" w:rsidP="005B1F16">
            <w:pPr>
              <w:widowControl w:val="0"/>
              <w:jc w:val="both"/>
              <w:rPr>
                <w:rFonts w:eastAsia="Arial" w:cs="Arial"/>
              </w:rPr>
            </w:pPr>
            <w:r>
              <w:rPr>
                <w:rFonts w:eastAsia="Arial" w:cs="Arial"/>
                <w:sz w:val="20"/>
              </w:rPr>
              <w:t xml:space="preserve">   </w:t>
            </w:r>
            <w:r>
              <w:rPr>
                <w:rFonts w:eastAsia="Arial" w:cs="Arial"/>
                <w:sz w:val="20"/>
              </w:rPr>
              <w:br/>
              <w:t xml:space="preserve">Platforma bude Dodavatelem zprovozněna a obsahově naplněna 3 dny před konáním akce. Objednatel Dodavateli předá potřebné informace 2 týdny před konáním akce. Dodavatel na žádost Objednatele neprodleně zapracuje případně změny v programu. </w:t>
            </w:r>
            <w:r>
              <w:rPr>
                <w:rFonts w:eastAsia="Arial" w:cs="Arial"/>
                <w:sz w:val="20"/>
              </w:rPr>
              <w:br/>
            </w:r>
          </w:p>
        </w:tc>
      </w:tr>
      <w:tr w:rsidR="005B1F16" w14:paraId="7AEF5F75" w14:textId="77777777" w:rsidTr="005B1F16">
        <w:tc>
          <w:tcPr>
            <w:tcW w:w="3645" w:type="dxa"/>
            <w:tcBorders>
              <w:top w:val="nil"/>
              <w:left w:val="nil"/>
              <w:bottom w:val="nil"/>
              <w:right w:val="nil"/>
            </w:tcBorders>
            <w:shd w:val="clear" w:color="auto" w:fill="auto"/>
            <w:tcMar>
              <w:top w:w="72" w:type="dxa"/>
              <w:left w:w="72" w:type="dxa"/>
              <w:bottom w:w="72" w:type="dxa"/>
              <w:right w:w="72" w:type="dxa"/>
            </w:tcMar>
          </w:tcPr>
          <w:p w14:paraId="24C3A0BF" w14:textId="77777777" w:rsidR="005B1F16" w:rsidRDefault="005B1F16" w:rsidP="005B1F16">
            <w:pPr>
              <w:pStyle w:val="Nadpis1"/>
              <w:keepNext w:val="0"/>
              <w:widowControl w:val="0"/>
              <w:rPr>
                <w:rFonts w:eastAsia="Arial"/>
                <w:sz w:val="22"/>
                <w:szCs w:val="22"/>
              </w:rPr>
            </w:pPr>
            <w:bookmarkStart w:id="57" w:name="_heading=h.4f1mdlm" w:colFirst="0" w:colLast="0"/>
            <w:bookmarkEnd w:id="57"/>
            <w:r>
              <w:rPr>
                <w:rFonts w:eastAsia="Arial"/>
                <w:sz w:val="22"/>
                <w:szCs w:val="22"/>
              </w:rPr>
              <w:t xml:space="preserve">Požadavky </w:t>
            </w:r>
            <w:r>
              <w:rPr>
                <w:rFonts w:eastAsia="Arial"/>
                <w:sz w:val="22"/>
                <w:szCs w:val="22"/>
              </w:rPr>
              <w:br/>
              <w:t>na funkčnost</w:t>
            </w:r>
          </w:p>
        </w:tc>
        <w:tc>
          <w:tcPr>
            <w:tcW w:w="6540" w:type="dxa"/>
            <w:tcBorders>
              <w:top w:val="nil"/>
              <w:left w:val="nil"/>
              <w:bottom w:val="nil"/>
              <w:right w:val="nil"/>
            </w:tcBorders>
            <w:shd w:val="clear" w:color="auto" w:fill="auto"/>
            <w:tcMar>
              <w:top w:w="100" w:type="dxa"/>
              <w:left w:w="100" w:type="dxa"/>
              <w:bottom w:w="100" w:type="dxa"/>
              <w:right w:w="100" w:type="dxa"/>
            </w:tcMar>
          </w:tcPr>
          <w:p w14:paraId="7FFA8631" w14:textId="77777777" w:rsidR="005B1F16" w:rsidRDefault="005B1F16" w:rsidP="005B1F16">
            <w:pPr>
              <w:widowControl w:val="0"/>
              <w:rPr>
                <w:rFonts w:eastAsia="Arial" w:cs="Arial"/>
                <w:sz w:val="20"/>
              </w:rPr>
            </w:pPr>
            <w:r>
              <w:rPr>
                <w:rFonts w:eastAsia="Arial" w:cs="Arial"/>
                <w:noProof/>
              </w:rPr>
              <w:drawing>
                <wp:inline distT="114300" distB="114300" distL="114300" distR="114300" wp14:anchorId="031FDE31" wp14:editId="789BAEF3">
                  <wp:extent cx="3981450" cy="25400"/>
                  <wp:effectExtent l="0" t="0" r="0" b="0"/>
                  <wp:docPr id="54"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4"/>
                          <a:srcRect/>
                          <a:stretch>
                            <a:fillRect/>
                          </a:stretch>
                        </pic:blipFill>
                        <pic:spPr>
                          <a:xfrm>
                            <a:off x="0" y="0"/>
                            <a:ext cx="3981450" cy="25400"/>
                          </a:xfrm>
                          <a:prstGeom prst="rect">
                            <a:avLst/>
                          </a:prstGeom>
                          <a:ln/>
                        </pic:spPr>
                      </pic:pic>
                    </a:graphicData>
                  </a:graphic>
                </wp:inline>
              </w:drawing>
            </w:r>
            <w:r>
              <w:rPr>
                <w:rFonts w:eastAsia="Arial" w:cs="Arial"/>
              </w:rPr>
              <w:br/>
            </w:r>
          </w:p>
          <w:p w14:paraId="48FAF897" w14:textId="77777777" w:rsidR="005B1F16" w:rsidRDefault="005B1F16" w:rsidP="00FB4D83">
            <w:pPr>
              <w:widowControl w:val="0"/>
              <w:numPr>
                <w:ilvl w:val="0"/>
                <w:numId w:val="38"/>
              </w:numPr>
              <w:suppressAutoHyphens w:val="0"/>
              <w:overflowPunct/>
              <w:autoSpaceDE/>
              <w:spacing w:before="100" w:line="276" w:lineRule="auto"/>
              <w:jc w:val="both"/>
              <w:textAlignment w:val="auto"/>
              <w:rPr>
                <w:rFonts w:eastAsia="Arial" w:cs="Arial"/>
                <w:sz w:val="20"/>
              </w:rPr>
            </w:pPr>
            <w:r>
              <w:rPr>
                <w:rFonts w:eastAsia="Arial" w:cs="Arial"/>
                <w:sz w:val="20"/>
              </w:rPr>
              <w:t>přístupnost přes počítač i přes mobilní zařízení</w:t>
            </w:r>
          </w:p>
          <w:p w14:paraId="5F1F9D2F" w14:textId="77777777" w:rsidR="005B1F16" w:rsidRDefault="005B1F16" w:rsidP="00FB4D83">
            <w:pPr>
              <w:widowControl w:val="0"/>
              <w:numPr>
                <w:ilvl w:val="0"/>
                <w:numId w:val="38"/>
              </w:numPr>
              <w:suppressAutoHyphens w:val="0"/>
              <w:overflowPunct/>
              <w:autoSpaceDE/>
              <w:spacing w:line="276" w:lineRule="auto"/>
              <w:jc w:val="both"/>
              <w:textAlignment w:val="auto"/>
              <w:rPr>
                <w:rFonts w:eastAsia="Arial" w:cs="Arial"/>
                <w:sz w:val="20"/>
              </w:rPr>
            </w:pPr>
            <w:r>
              <w:rPr>
                <w:rFonts w:eastAsia="Arial" w:cs="Arial"/>
                <w:sz w:val="20"/>
              </w:rPr>
              <w:t>zasílání informací účastníkům akce</w:t>
            </w:r>
          </w:p>
          <w:p w14:paraId="5ADDF63B" w14:textId="77777777" w:rsidR="005B1F16" w:rsidRDefault="005B1F16" w:rsidP="00FB4D83">
            <w:pPr>
              <w:widowControl w:val="0"/>
              <w:numPr>
                <w:ilvl w:val="0"/>
                <w:numId w:val="38"/>
              </w:numPr>
              <w:suppressAutoHyphens w:val="0"/>
              <w:overflowPunct/>
              <w:autoSpaceDE/>
              <w:spacing w:line="276" w:lineRule="auto"/>
              <w:jc w:val="both"/>
              <w:textAlignment w:val="auto"/>
              <w:rPr>
                <w:rFonts w:eastAsia="Arial" w:cs="Arial"/>
                <w:sz w:val="20"/>
              </w:rPr>
            </w:pPr>
            <w:r>
              <w:rPr>
                <w:rFonts w:eastAsia="Arial" w:cs="Arial"/>
                <w:sz w:val="20"/>
              </w:rPr>
              <w:t xml:space="preserve">zobrazení popisu akce a jednotlivých bodů programu </w:t>
            </w:r>
            <w:r>
              <w:rPr>
                <w:rFonts w:eastAsia="Arial" w:cs="Arial"/>
                <w:sz w:val="20"/>
              </w:rPr>
              <w:br/>
            </w:r>
          </w:p>
          <w:p w14:paraId="103C0D54" w14:textId="77777777" w:rsidR="005B1F16" w:rsidRDefault="005B1F16" w:rsidP="00FB4D83">
            <w:pPr>
              <w:widowControl w:val="0"/>
              <w:numPr>
                <w:ilvl w:val="0"/>
                <w:numId w:val="38"/>
              </w:numPr>
              <w:suppressAutoHyphens w:val="0"/>
              <w:overflowPunct/>
              <w:autoSpaceDE/>
              <w:spacing w:line="276" w:lineRule="auto"/>
              <w:jc w:val="both"/>
              <w:textAlignment w:val="auto"/>
              <w:rPr>
                <w:rFonts w:eastAsia="Arial" w:cs="Arial"/>
                <w:sz w:val="20"/>
              </w:rPr>
            </w:pPr>
            <w:r>
              <w:rPr>
                <w:rFonts w:eastAsia="Arial" w:cs="Arial"/>
                <w:sz w:val="20"/>
              </w:rPr>
              <w:t>možnost ankety / živého hlasování</w:t>
            </w:r>
          </w:p>
          <w:p w14:paraId="6AD80576" w14:textId="77777777" w:rsidR="005B1F16" w:rsidRDefault="005B1F16" w:rsidP="00FB4D83">
            <w:pPr>
              <w:widowControl w:val="0"/>
              <w:numPr>
                <w:ilvl w:val="0"/>
                <w:numId w:val="38"/>
              </w:numPr>
              <w:suppressAutoHyphens w:val="0"/>
              <w:overflowPunct/>
              <w:autoSpaceDE/>
              <w:spacing w:line="276" w:lineRule="auto"/>
              <w:jc w:val="both"/>
              <w:textAlignment w:val="auto"/>
              <w:rPr>
                <w:rFonts w:eastAsia="Arial" w:cs="Arial"/>
                <w:sz w:val="20"/>
              </w:rPr>
            </w:pPr>
            <w:r>
              <w:rPr>
                <w:rFonts w:eastAsia="Arial" w:cs="Arial"/>
                <w:sz w:val="20"/>
              </w:rPr>
              <w:t xml:space="preserve">možnost komunikace s / mezi účastníky </w:t>
            </w:r>
          </w:p>
          <w:p w14:paraId="7C5677AD" w14:textId="77777777" w:rsidR="005B1F16" w:rsidRDefault="005B1F16" w:rsidP="00FB4D83">
            <w:pPr>
              <w:widowControl w:val="0"/>
              <w:numPr>
                <w:ilvl w:val="0"/>
                <w:numId w:val="38"/>
              </w:numPr>
              <w:suppressAutoHyphens w:val="0"/>
              <w:overflowPunct/>
              <w:autoSpaceDE/>
              <w:spacing w:line="276" w:lineRule="auto"/>
              <w:jc w:val="both"/>
              <w:textAlignment w:val="auto"/>
              <w:rPr>
                <w:rFonts w:eastAsia="Arial" w:cs="Arial"/>
                <w:sz w:val="20"/>
              </w:rPr>
            </w:pPr>
            <w:r>
              <w:rPr>
                <w:rFonts w:eastAsia="Arial" w:cs="Arial"/>
                <w:sz w:val="20"/>
              </w:rPr>
              <w:t>možnost úpravy grafického vzhledu (barvy a logo)</w:t>
            </w:r>
          </w:p>
          <w:p w14:paraId="1C3A12C6" w14:textId="77777777" w:rsidR="005B1F16" w:rsidRDefault="005B1F16" w:rsidP="00FB4D83">
            <w:pPr>
              <w:widowControl w:val="0"/>
              <w:numPr>
                <w:ilvl w:val="0"/>
                <w:numId w:val="38"/>
              </w:numPr>
              <w:suppressAutoHyphens w:val="0"/>
              <w:overflowPunct/>
              <w:autoSpaceDE/>
              <w:spacing w:line="276" w:lineRule="auto"/>
              <w:jc w:val="both"/>
              <w:textAlignment w:val="auto"/>
              <w:rPr>
                <w:rFonts w:eastAsia="Arial" w:cs="Arial"/>
                <w:sz w:val="20"/>
              </w:rPr>
            </w:pPr>
            <w:r>
              <w:rPr>
                <w:rFonts w:eastAsia="Arial" w:cs="Arial"/>
                <w:sz w:val="20"/>
              </w:rPr>
              <w:t>možnost získat základní statistiky o sledovanosti panelů</w:t>
            </w:r>
          </w:p>
          <w:p w14:paraId="7AEEF132" w14:textId="77777777" w:rsidR="005B1F16" w:rsidRDefault="005B1F16" w:rsidP="005B1F16">
            <w:pPr>
              <w:widowControl w:val="0"/>
              <w:ind w:left="720"/>
              <w:jc w:val="both"/>
              <w:rPr>
                <w:rFonts w:eastAsia="Arial" w:cs="Arial"/>
                <w:sz w:val="20"/>
              </w:rPr>
            </w:pPr>
          </w:p>
          <w:p w14:paraId="3BA7FF01" w14:textId="77777777" w:rsidR="005B1F16" w:rsidRDefault="005B1F16" w:rsidP="00FB4D83">
            <w:pPr>
              <w:widowControl w:val="0"/>
              <w:numPr>
                <w:ilvl w:val="0"/>
                <w:numId w:val="38"/>
              </w:numPr>
              <w:suppressAutoHyphens w:val="0"/>
              <w:overflowPunct/>
              <w:autoSpaceDE/>
              <w:spacing w:line="276" w:lineRule="auto"/>
              <w:jc w:val="both"/>
              <w:textAlignment w:val="auto"/>
              <w:rPr>
                <w:rFonts w:eastAsia="Arial" w:cs="Arial"/>
                <w:b/>
                <w:sz w:val="20"/>
              </w:rPr>
            </w:pPr>
            <w:r>
              <w:rPr>
                <w:rFonts w:eastAsia="Arial" w:cs="Arial"/>
                <w:b/>
                <w:sz w:val="20"/>
              </w:rPr>
              <w:t xml:space="preserve">Objednatel bude akceptovat alternativní řešení bez použití online platformy za předpokladu, že budou kombinací více softwarových nástrojů splněny výše uvedené požadavky na funkčnost. </w:t>
            </w:r>
          </w:p>
          <w:p w14:paraId="36EE9C4F" w14:textId="77777777" w:rsidR="005B1F16" w:rsidRDefault="005B1F16" w:rsidP="005B1F16">
            <w:pPr>
              <w:widowControl w:val="0"/>
              <w:spacing w:before="100"/>
              <w:jc w:val="both"/>
              <w:rPr>
                <w:rFonts w:eastAsia="Arial" w:cs="Arial"/>
                <w:sz w:val="20"/>
              </w:rPr>
            </w:pPr>
          </w:p>
        </w:tc>
      </w:tr>
      <w:tr w:rsidR="005B1F16" w14:paraId="5231769A" w14:textId="77777777" w:rsidTr="005B1F16">
        <w:tc>
          <w:tcPr>
            <w:tcW w:w="3645" w:type="dxa"/>
            <w:tcBorders>
              <w:top w:val="nil"/>
              <w:left w:val="nil"/>
              <w:bottom w:val="nil"/>
              <w:right w:val="nil"/>
            </w:tcBorders>
            <w:shd w:val="clear" w:color="auto" w:fill="auto"/>
            <w:tcMar>
              <w:top w:w="72" w:type="dxa"/>
              <w:left w:w="72" w:type="dxa"/>
              <w:bottom w:w="72" w:type="dxa"/>
              <w:right w:w="72" w:type="dxa"/>
            </w:tcMar>
          </w:tcPr>
          <w:p w14:paraId="4C2E06C3" w14:textId="77777777" w:rsidR="005B1F16" w:rsidRDefault="005B1F16" w:rsidP="005B1F16">
            <w:pPr>
              <w:pStyle w:val="Nadpis1"/>
              <w:keepNext w:val="0"/>
              <w:widowControl w:val="0"/>
              <w:rPr>
                <w:rFonts w:eastAsia="Arial"/>
                <w:sz w:val="22"/>
                <w:szCs w:val="22"/>
              </w:rPr>
            </w:pPr>
            <w:bookmarkStart w:id="58" w:name="_heading=h.2u6wntf" w:colFirst="0" w:colLast="0"/>
            <w:bookmarkEnd w:id="58"/>
          </w:p>
          <w:p w14:paraId="1CC6390A" w14:textId="77777777" w:rsidR="005B1F16" w:rsidRDefault="005B1F16" w:rsidP="005B1F16">
            <w:pPr>
              <w:pStyle w:val="Nadpis1"/>
              <w:keepNext w:val="0"/>
              <w:widowControl w:val="0"/>
              <w:rPr>
                <w:rFonts w:eastAsia="Arial"/>
                <w:sz w:val="22"/>
                <w:szCs w:val="22"/>
              </w:rPr>
            </w:pPr>
            <w:bookmarkStart w:id="59" w:name="_heading=h.19c6y18" w:colFirst="0" w:colLast="0"/>
            <w:bookmarkEnd w:id="59"/>
            <w:r>
              <w:rPr>
                <w:rFonts w:eastAsia="Arial"/>
                <w:sz w:val="22"/>
                <w:szCs w:val="22"/>
              </w:rPr>
              <w:t xml:space="preserve">Další požadavky </w:t>
            </w:r>
          </w:p>
        </w:tc>
        <w:tc>
          <w:tcPr>
            <w:tcW w:w="6540" w:type="dxa"/>
            <w:tcBorders>
              <w:top w:val="nil"/>
              <w:left w:val="nil"/>
              <w:bottom w:val="nil"/>
              <w:right w:val="nil"/>
            </w:tcBorders>
            <w:shd w:val="clear" w:color="auto" w:fill="auto"/>
            <w:tcMar>
              <w:top w:w="100" w:type="dxa"/>
              <w:left w:w="100" w:type="dxa"/>
              <w:bottom w:w="100" w:type="dxa"/>
              <w:right w:w="100" w:type="dxa"/>
            </w:tcMar>
          </w:tcPr>
          <w:p w14:paraId="7B86F212" w14:textId="77777777" w:rsidR="005B1F16" w:rsidRDefault="005B1F16" w:rsidP="005B1F16">
            <w:pPr>
              <w:widowControl w:val="0"/>
              <w:rPr>
                <w:rFonts w:eastAsia="Arial" w:cs="Arial"/>
              </w:rPr>
            </w:pPr>
            <w:r>
              <w:rPr>
                <w:rFonts w:eastAsia="Arial" w:cs="Arial"/>
                <w:noProof/>
              </w:rPr>
              <w:drawing>
                <wp:inline distT="114300" distB="114300" distL="114300" distR="114300" wp14:anchorId="0793A67B" wp14:editId="46666D03">
                  <wp:extent cx="3981450" cy="25400"/>
                  <wp:effectExtent l="0" t="0" r="0" b="0"/>
                  <wp:docPr id="55"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4"/>
                          <a:srcRect/>
                          <a:stretch>
                            <a:fillRect/>
                          </a:stretch>
                        </pic:blipFill>
                        <pic:spPr>
                          <a:xfrm>
                            <a:off x="0" y="0"/>
                            <a:ext cx="3981450" cy="25400"/>
                          </a:xfrm>
                          <a:prstGeom prst="rect">
                            <a:avLst/>
                          </a:prstGeom>
                          <a:ln/>
                        </pic:spPr>
                      </pic:pic>
                    </a:graphicData>
                  </a:graphic>
                </wp:inline>
              </w:drawing>
            </w:r>
          </w:p>
          <w:p w14:paraId="03019AA6" w14:textId="77777777" w:rsidR="005B1F16" w:rsidRDefault="005B1F16" w:rsidP="005B1F16">
            <w:pPr>
              <w:widowControl w:val="0"/>
              <w:ind w:right="300"/>
              <w:rPr>
                <w:rFonts w:eastAsia="Arial" w:cs="Arial"/>
                <w:sz w:val="20"/>
              </w:rPr>
            </w:pPr>
          </w:p>
          <w:p w14:paraId="6F967A64" w14:textId="77777777" w:rsidR="005B1F16" w:rsidRDefault="005B1F16" w:rsidP="00FB4D83">
            <w:pPr>
              <w:widowControl w:val="0"/>
              <w:numPr>
                <w:ilvl w:val="0"/>
                <w:numId w:val="40"/>
              </w:numPr>
              <w:suppressAutoHyphens w:val="0"/>
              <w:overflowPunct/>
              <w:autoSpaceDE/>
              <w:spacing w:before="120" w:line="276" w:lineRule="auto"/>
              <w:ind w:right="300"/>
              <w:textAlignment w:val="auto"/>
              <w:rPr>
                <w:rFonts w:eastAsia="Arial" w:cs="Arial"/>
                <w:sz w:val="20"/>
              </w:rPr>
            </w:pPr>
            <w:r>
              <w:rPr>
                <w:rFonts w:eastAsia="Arial" w:cs="Arial"/>
                <w:sz w:val="20"/>
              </w:rPr>
              <w:t>funkčnost a otestování streamů 1 den před konáním akce</w:t>
            </w:r>
          </w:p>
          <w:p w14:paraId="7AE22EFC" w14:textId="77777777" w:rsidR="005B1F16" w:rsidRDefault="005B1F16" w:rsidP="00FB4D83">
            <w:pPr>
              <w:widowControl w:val="0"/>
              <w:numPr>
                <w:ilvl w:val="0"/>
                <w:numId w:val="40"/>
              </w:numPr>
              <w:suppressAutoHyphens w:val="0"/>
              <w:overflowPunct/>
              <w:autoSpaceDE/>
              <w:spacing w:line="276" w:lineRule="auto"/>
              <w:ind w:right="300"/>
              <w:textAlignment w:val="auto"/>
              <w:rPr>
                <w:rFonts w:eastAsia="Arial" w:cs="Arial"/>
                <w:sz w:val="20"/>
              </w:rPr>
            </w:pPr>
            <w:r>
              <w:rPr>
                <w:rFonts w:eastAsia="Arial" w:cs="Arial"/>
                <w:sz w:val="20"/>
              </w:rPr>
              <w:t xml:space="preserve">záloha všech streamů na dodaný SSD disk (formát mp4, rozlišení Full HD, komprese vhodná pro umístění na youtube)  </w:t>
            </w:r>
          </w:p>
        </w:tc>
      </w:tr>
    </w:tbl>
    <w:p w14:paraId="4E9FD1EE" w14:textId="77777777" w:rsidR="005B1F16" w:rsidRDefault="005B1F16" w:rsidP="005B1F16">
      <w:pPr>
        <w:widowControl w:val="0"/>
        <w:rPr>
          <w:rFonts w:eastAsia="Arial" w:cs="Arial"/>
        </w:rPr>
      </w:pPr>
      <w:r>
        <w:br w:type="page"/>
      </w:r>
    </w:p>
    <w:tbl>
      <w:tblPr>
        <w:tblW w:w="10185" w:type="dxa"/>
        <w:tblInd w:w="-33" w:type="dxa"/>
        <w:tblLayout w:type="fixed"/>
        <w:tblLook w:val="0600" w:firstRow="0" w:lastRow="0" w:firstColumn="0" w:lastColumn="0" w:noHBand="1" w:noVBand="1"/>
      </w:tblPr>
      <w:tblGrid>
        <w:gridCol w:w="3645"/>
        <w:gridCol w:w="6540"/>
      </w:tblGrid>
      <w:tr w:rsidR="005B1F16" w14:paraId="321E2142" w14:textId="77777777" w:rsidTr="005B1F16">
        <w:trPr>
          <w:trHeight w:val="3690"/>
        </w:trPr>
        <w:tc>
          <w:tcPr>
            <w:tcW w:w="3645" w:type="dxa"/>
            <w:tcBorders>
              <w:top w:val="nil"/>
              <w:left w:val="nil"/>
              <w:bottom w:val="nil"/>
              <w:right w:val="nil"/>
            </w:tcBorders>
            <w:shd w:val="clear" w:color="auto" w:fill="auto"/>
            <w:tcMar>
              <w:top w:w="72" w:type="dxa"/>
              <w:left w:w="72" w:type="dxa"/>
              <w:bottom w:w="72" w:type="dxa"/>
              <w:right w:w="72" w:type="dxa"/>
            </w:tcMar>
          </w:tcPr>
          <w:p w14:paraId="279DEF28" w14:textId="77777777" w:rsidR="005B1F16" w:rsidRDefault="005B1F16" w:rsidP="00FB4D83">
            <w:pPr>
              <w:pStyle w:val="Podnadpis"/>
              <w:keepNext w:val="0"/>
              <w:keepLines w:val="0"/>
              <w:widowControl w:val="0"/>
              <w:numPr>
                <w:ilvl w:val="0"/>
                <w:numId w:val="32"/>
              </w:numPr>
              <w:ind w:left="566" w:hanging="435"/>
              <w:rPr>
                <w:rFonts w:ascii="Arial" w:eastAsia="Arial" w:hAnsi="Arial" w:cs="Arial"/>
              </w:rPr>
            </w:pPr>
            <w:bookmarkStart w:id="60" w:name="_heading=h.3tbugp1" w:colFirst="0" w:colLast="0"/>
            <w:bookmarkEnd w:id="60"/>
            <w:r>
              <w:rPr>
                <w:rFonts w:ascii="Arial" w:eastAsia="Arial" w:hAnsi="Arial" w:cs="Arial"/>
                <w:color w:val="000000"/>
              </w:rPr>
              <w:lastRenderedPageBreak/>
              <w:t>Catering</w:t>
            </w:r>
          </w:p>
        </w:tc>
        <w:tc>
          <w:tcPr>
            <w:tcW w:w="6540" w:type="dxa"/>
            <w:tcBorders>
              <w:top w:val="nil"/>
              <w:left w:val="nil"/>
              <w:bottom w:val="nil"/>
              <w:right w:val="nil"/>
            </w:tcBorders>
            <w:shd w:val="clear" w:color="auto" w:fill="auto"/>
            <w:tcMar>
              <w:top w:w="100" w:type="dxa"/>
              <w:left w:w="100" w:type="dxa"/>
              <w:bottom w:w="100" w:type="dxa"/>
              <w:right w:w="100" w:type="dxa"/>
            </w:tcMar>
          </w:tcPr>
          <w:p w14:paraId="70EC890D" w14:textId="77777777" w:rsidR="005B1F16" w:rsidRDefault="005B1F16" w:rsidP="005B1F16">
            <w:pPr>
              <w:widowControl w:val="0"/>
              <w:rPr>
                <w:rFonts w:eastAsia="Arial" w:cs="Arial"/>
                <w:sz w:val="20"/>
              </w:rPr>
            </w:pPr>
            <w:r>
              <w:rPr>
                <w:rFonts w:eastAsia="Arial" w:cs="Arial"/>
                <w:noProof/>
                <w:sz w:val="20"/>
              </w:rPr>
              <w:drawing>
                <wp:inline distT="114300" distB="114300" distL="114300" distR="114300" wp14:anchorId="6270EBFF" wp14:editId="211A82A9">
                  <wp:extent cx="3981450" cy="25400"/>
                  <wp:effectExtent l="0" t="0" r="0" b="0"/>
                  <wp:docPr id="56"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4"/>
                          <a:srcRect/>
                          <a:stretch>
                            <a:fillRect/>
                          </a:stretch>
                        </pic:blipFill>
                        <pic:spPr>
                          <a:xfrm>
                            <a:off x="0" y="0"/>
                            <a:ext cx="3981450" cy="25400"/>
                          </a:xfrm>
                          <a:prstGeom prst="rect">
                            <a:avLst/>
                          </a:prstGeom>
                          <a:ln/>
                        </pic:spPr>
                      </pic:pic>
                    </a:graphicData>
                  </a:graphic>
                </wp:inline>
              </w:drawing>
            </w:r>
          </w:p>
          <w:p w14:paraId="3D52A86A" w14:textId="77777777" w:rsidR="005B1F16" w:rsidRDefault="005B1F16" w:rsidP="005B1F16">
            <w:pPr>
              <w:widowControl w:val="0"/>
              <w:spacing w:before="100"/>
              <w:jc w:val="both"/>
              <w:rPr>
                <w:rFonts w:eastAsia="Arial" w:cs="Arial"/>
                <w:sz w:val="20"/>
              </w:rPr>
            </w:pPr>
            <w:r>
              <w:rPr>
                <w:rFonts w:eastAsia="Arial" w:cs="Arial"/>
                <w:sz w:val="20"/>
              </w:rPr>
              <w:t xml:space="preserve">Nejpozději 10 kalendářních dní před konáním akce dodá Objednatel Dodavateli upřesněný počet účastníků a harmonogram akce pro optimální rozvržení porcí pokrmů a nápojů a časů servírování v rámci akce. </w:t>
            </w:r>
          </w:p>
          <w:p w14:paraId="2713CB8B" w14:textId="77777777" w:rsidR="005B1F16" w:rsidRDefault="005B1F16" w:rsidP="005B1F16">
            <w:pPr>
              <w:widowControl w:val="0"/>
              <w:spacing w:before="100"/>
              <w:jc w:val="both"/>
              <w:rPr>
                <w:rFonts w:eastAsia="Arial" w:cs="Arial"/>
                <w:sz w:val="20"/>
              </w:rPr>
            </w:pPr>
          </w:p>
          <w:p w14:paraId="3D744F97" w14:textId="77777777" w:rsidR="005B1F16" w:rsidRDefault="005B1F16" w:rsidP="005B1F16">
            <w:pPr>
              <w:widowControl w:val="0"/>
              <w:spacing w:before="100"/>
              <w:jc w:val="both"/>
              <w:rPr>
                <w:rFonts w:eastAsia="Arial" w:cs="Arial"/>
                <w:sz w:val="20"/>
              </w:rPr>
            </w:pPr>
            <w:r>
              <w:rPr>
                <w:rFonts w:eastAsia="Arial" w:cs="Arial"/>
                <w:b/>
                <w:sz w:val="20"/>
              </w:rPr>
              <w:t xml:space="preserve">Při výdeji, servírování a umožnění konzumace pokrmů účastníkům akce zajistí Dodavatel dodržení všech hygienických nařízení platných v době konání akce </w:t>
            </w:r>
            <w:r>
              <w:rPr>
                <w:rFonts w:eastAsia="Arial" w:cs="Arial"/>
                <w:sz w:val="20"/>
              </w:rPr>
              <w:t xml:space="preserve">(vynechá samoobslužné švédské stoly apod.).  </w:t>
            </w:r>
            <w:r>
              <w:rPr>
                <w:rFonts w:eastAsia="Arial" w:cs="Arial"/>
                <w:b/>
                <w:sz w:val="20"/>
              </w:rPr>
              <w:br/>
            </w:r>
            <w:r>
              <w:rPr>
                <w:rFonts w:eastAsia="Arial" w:cs="Arial"/>
                <w:b/>
                <w:sz w:val="20"/>
              </w:rPr>
              <w:br/>
            </w:r>
            <w:r>
              <w:rPr>
                <w:rFonts w:eastAsia="Arial" w:cs="Arial"/>
                <w:sz w:val="20"/>
              </w:rPr>
              <w:t>Alespoň 10 % servírovaných pokrmů bude ve formě veganské stravy.</w:t>
            </w:r>
          </w:p>
        </w:tc>
      </w:tr>
      <w:tr w:rsidR="005B1F16" w14:paraId="1EDB8D0F" w14:textId="77777777" w:rsidTr="005B1F16">
        <w:tc>
          <w:tcPr>
            <w:tcW w:w="3645" w:type="dxa"/>
            <w:tcBorders>
              <w:top w:val="nil"/>
              <w:left w:val="nil"/>
              <w:bottom w:val="nil"/>
              <w:right w:val="nil"/>
            </w:tcBorders>
            <w:shd w:val="clear" w:color="auto" w:fill="auto"/>
            <w:tcMar>
              <w:top w:w="72" w:type="dxa"/>
              <w:left w:w="72" w:type="dxa"/>
              <w:bottom w:w="72" w:type="dxa"/>
              <w:right w:w="72" w:type="dxa"/>
            </w:tcMar>
          </w:tcPr>
          <w:p w14:paraId="48EEACCE" w14:textId="77777777" w:rsidR="005B1F16" w:rsidRDefault="005B1F16" w:rsidP="005B1F16">
            <w:pPr>
              <w:pStyle w:val="Nadpis1"/>
              <w:keepNext w:val="0"/>
              <w:widowControl w:val="0"/>
              <w:rPr>
                <w:rFonts w:eastAsia="Arial"/>
                <w:sz w:val="22"/>
                <w:szCs w:val="22"/>
              </w:rPr>
            </w:pPr>
            <w:bookmarkStart w:id="61" w:name="_heading=h.28h4qwu" w:colFirst="0" w:colLast="0"/>
            <w:bookmarkEnd w:id="61"/>
          </w:p>
          <w:p w14:paraId="07682DC9" w14:textId="77777777" w:rsidR="005B1F16" w:rsidRDefault="005B1F16" w:rsidP="005B1F16">
            <w:pPr>
              <w:pStyle w:val="Nadpis1"/>
              <w:keepNext w:val="0"/>
              <w:widowControl w:val="0"/>
              <w:rPr>
                <w:rFonts w:eastAsia="Arial"/>
                <w:sz w:val="22"/>
                <w:szCs w:val="22"/>
              </w:rPr>
            </w:pPr>
            <w:bookmarkStart w:id="62" w:name="_heading=h.nmf14n" w:colFirst="0" w:colLast="0"/>
            <w:bookmarkEnd w:id="62"/>
            <w:r>
              <w:rPr>
                <w:rFonts w:eastAsia="Arial"/>
                <w:sz w:val="22"/>
                <w:szCs w:val="22"/>
              </w:rPr>
              <w:t xml:space="preserve">Coffee break </w:t>
            </w:r>
          </w:p>
          <w:p w14:paraId="42B12E6B" w14:textId="77777777" w:rsidR="005B1F16" w:rsidRDefault="005B1F16" w:rsidP="005B1F16"/>
          <w:p w14:paraId="224E93C4" w14:textId="77777777" w:rsidR="005B1F16" w:rsidRDefault="005B1F16" w:rsidP="005B1F16"/>
          <w:p w14:paraId="3B879853" w14:textId="77777777" w:rsidR="005B1F16" w:rsidRDefault="005B1F16" w:rsidP="005B1F16">
            <w:pPr>
              <w:pStyle w:val="Nadpis1"/>
              <w:keepNext w:val="0"/>
              <w:widowControl w:val="0"/>
              <w:rPr>
                <w:rFonts w:eastAsia="Arial"/>
                <w:b w:val="0"/>
                <w:sz w:val="22"/>
                <w:szCs w:val="22"/>
              </w:rPr>
            </w:pPr>
          </w:p>
        </w:tc>
        <w:tc>
          <w:tcPr>
            <w:tcW w:w="6540" w:type="dxa"/>
            <w:tcBorders>
              <w:top w:val="nil"/>
              <w:left w:val="nil"/>
              <w:bottom w:val="nil"/>
              <w:right w:val="nil"/>
            </w:tcBorders>
            <w:shd w:val="clear" w:color="auto" w:fill="auto"/>
            <w:tcMar>
              <w:top w:w="100" w:type="dxa"/>
              <w:left w:w="100" w:type="dxa"/>
              <w:bottom w:w="100" w:type="dxa"/>
              <w:right w:w="100" w:type="dxa"/>
            </w:tcMar>
          </w:tcPr>
          <w:p w14:paraId="5BEB84FD" w14:textId="77777777" w:rsidR="005B1F16" w:rsidRDefault="005B1F16" w:rsidP="005B1F16">
            <w:pPr>
              <w:widowControl w:val="0"/>
              <w:jc w:val="both"/>
              <w:rPr>
                <w:rFonts w:eastAsia="Arial" w:cs="Arial"/>
                <w:sz w:val="20"/>
              </w:rPr>
            </w:pPr>
            <w:r>
              <w:rPr>
                <w:rFonts w:eastAsia="Arial" w:cs="Arial"/>
                <w:noProof/>
                <w:sz w:val="20"/>
              </w:rPr>
              <w:drawing>
                <wp:inline distT="114300" distB="114300" distL="114300" distR="114300" wp14:anchorId="11134BE3" wp14:editId="2C5309AD">
                  <wp:extent cx="3981450" cy="25400"/>
                  <wp:effectExtent l="0" t="0" r="0" b="0"/>
                  <wp:docPr id="57"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4"/>
                          <a:srcRect/>
                          <a:stretch>
                            <a:fillRect/>
                          </a:stretch>
                        </pic:blipFill>
                        <pic:spPr>
                          <a:xfrm>
                            <a:off x="0" y="0"/>
                            <a:ext cx="3981450" cy="25400"/>
                          </a:xfrm>
                          <a:prstGeom prst="rect">
                            <a:avLst/>
                          </a:prstGeom>
                          <a:ln/>
                        </pic:spPr>
                      </pic:pic>
                    </a:graphicData>
                  </a:graphic>
                </wp:inline>
              </w:drawing>
            </w:r>
          </w:p>
          <w:p w14:paraId="7559B9C5" w14:textId="77777777" w:rsidR="005B1F16" w:rsidRDefault="005B1F16" w:rsidP="005B1F16">
            <w:pPr>
              <w:widowControl w:val="0"/>
              <w:ind w:right="300"/>
              <w:jc w:val="both"/>
              <w:rPr>
                <w:rFonts w:eastAsia="Arial" w:cs="Arial"/>
                <w:sz w:val="20"/>
              </w:rPr>
            </w:pPr>
            <w:r>
              <w:rPr>
                <w:rFonts w:eastAsia="Arial" w:cs="Arial"/>
                <w:b/>
                <w:sz w:val="20"/>
              </w:rPr>
              <w:t xml:space="preserve">Sladké pečivo - </w:t>
            </w:r>
            <w:r>
              <w:rPr>
                <w:rFonts w:eastAsia="Arial" w:cs="Arial"/>
                <w:sz w:val="20"/>
              </w:rPr>
              <w:t>1 ks/os.(koláčky, záviny apod.)</w:t>
            </w:r>
          </w:p>
          <w:p w14:paraId="0E38AEEF" w14:textId="77777777" w:rsidR="005B1F16" w:rsidRDefault="005B1F16" w:rsidP="005B1F16">
            <w:pPr>
              <w:widowControl w:val="0"/>
              <w:ind w:right="300"/>
              <w:jc w:val="both"/>
              <w:rPr>
                <w:rFonts w:eastAsia="Arial" w:cs="Arial"/>
                <w:sz w:val="20"/>
              </w:rPr>
            </w:pPr>
            <w:r>
              <w:rPr>
                <w:rFonts w:eastAsia="Arial" w:cs="Arial"/>
                <w:b/>
                <w:sz w:val="20"/>
              </w:rPr>
              <w:t>Slané pečivo -</w:t>
            </w:r>
            <w:r>
              <w:rPr>
                <w:rFonts w:eastAsia="Arial" w:cs="Arial"/>
                <w:sz w:val="20"/>
              </w:rPr>
              <w:t xml:space="preserve"> 1 ks/os. (mini bagety, sendviče, kanapky apod.)</w:t>
            </w:r>
          </w:p>
          <w:p w14:paraId="2F9BBDBF" w14:textId="77777777" w:rsidR="005B1F16" w:rsidRDefault="005B1F16" w:rsidP="005B1F16">
            <w:pPr>
              <w:widowControl w:val="0"/>
              <w:ind w:right="300"/>
              <w:jc w:val="both"/>
              <w:rPr>
                <w:rFonts w:eastAsia="Arial" w:cs="Arial"/>
                <w:sz w:val="20"/>
              </w:rPr>
            </w:pPr>
            <w:r>
              <w:rPr>
                <w:rFonts w:eastAsia="Arial" w:cs="Arial"/>
                <w:b/>
                <w:sz w:val="20"/>
              </w:rPr>
              <w:t xml:space="preserve">Ovocný salát - </w:t>
            </w:r>
            <w:r>
              <w:rPr>
                <w:rFonts w:eastAsia="Arial" w:cs="Arial"/>
                <w:sz w:val="20"/>
              </w:rPr>
              <w:t>1 ks/os.</w:t>
            </w:r>
          </w:p>
          <w:p w14:paraId="04CB27B3" w14:textId="77777777" w:rsidR="005B1F16" w:rsidRDefault="005B1F16" w:rsidP="005B1F16">
            <w:pPr>
              <w:widowControl w:val="0"/>
              <w:ind w:right="300"/>
              <w:jc w:val="both"/>
              <w:rPr>
                <w:rFonts w:eastAsia="Arial" w:cs="Arial"/>
                <w:sz w:val="20"/>
              </w:rPr>
            </w:pPr>
            <w:r>
              <w:rPr>
                <w:rFonts w:eastAsia="Arial" w:cs="Arial"/>
                <w:b/>
                <w:sz w:val="20"/>
              </w:rPr>
              <w:t xml:space="preserve">Káva </w:t>
            </w:r>
            <w:r>
              <w:rPr>
                <w:rFonts w:eastAsia="Arial" w:cs="Arial"/>
                <w:sz w:val="20"/>
              </w:rPr>
              <w:t xml:space="preserve">– espresso, cappuccino, filtrovaná káva (zrnková) </w:t>
            </w:r>
          </w:p>
          <w:p w14:paraId="00BEB34E" w14:textId="77777777" w:rsidR="005B1F16" w:rsidRDefault="005B1F16" w:rsidP="005B1F16">
            <w:pPr>
              <w:widowControl w:val="0"/>
              <w:ind w:right="300"/>
              <w:jc w:val="both"/>
              <w:rPr>
                <w:rFonts w:eastAsia="Arial" w:cs="Arial"/>
                <w:sz w:val="20"/>
              </w:rPr>
            </w:pPr>
            <w:r>
              <w:rPr>
                <w:rFonts w:eastAsia="Arial" w:cs="Arial"/>
                <w:b/>
                <w:sz w:val="20"/>
              </w:rPr>
              <w:t>Čaj</w:t>
            </w:r>
            <w:r>
              <w:rPr>
                <w:rFonts w:eastAsia="Arial" w:cs="Arial"/>
                <w:sz w:val="20"/>
              </w:rPr>
              <w:t xml:space="preserve"> – černý, zelený, ovocný</w:t>
            </w:r>
          </w:p>
          <w:p w14:paraId="2EF1706F" w14:textId="77777777" w:rsidR="005B1F16" w:rsidRDefault="005B1F16" w:rsidP="005B1F16">
            <w:pPr>
              <w:widowControl w:val="0"/>
              <w:ind w:right="300"/>
              <w:jc w:val="both"/>
              <w:rPr>
                <w:rFonts w:eastAsia="Arial" w:cs="Arial"/>
                <w:sz w:val="20"/>
              </w:rPr>
            </w:pPr>
            <w:r>
              <w:rPr>
                <w:rFonts w:eastAsia="Arial" w:cs="Arial"/>
                <w:b/>
                <w:sz w:val="20"/>
              </w:rPr>
              <w:t xml:space="preserve">Mléko a smetana </w:t>
            </w:r>
            <w:r>
              <w:rPr>
                <w:rFonts w:eastAsia="Arial" w:cs="Arial"/>
                <w:sz w:val="20"/>
              </w:rPr>
              <w:t>– kravské i rostlinné (sójové / ovesné), dále možnost hnědého cukru, medu a umělého sladidla</w:t>
            </w:r>
          </w:p>
          <w:p w14:paraId="7F731588" w14:textId="77777777" w:rsidR="005B1F16" w:rsidRDefault="005B1F16" w:rsidP="005B1F16">
            <w:pPr>
              <w:widowControl w:val="0"/>
              <w:ind w:right="300"/>
              <w:jc w:val="both"/>
              <w:rPr>
                <w:rFonts w:eastAsia="Arial" w:cs="Arial"/>
                <w:sz w:val="20"/>
              </w:rPr>
            </w:pPr>
            <w:r>
              <w:rPr>
                <w:rFonts w:eastAsia="Arial" w:cs="Arial"/>
                <w:b/>
                <w:sz w:val="20"/>
              </w:rPr>
              <w:t xml:space="preserve">Čerstvá kohoutková voda </w:t>
            </w:r>
            <w:r>
              <w:rPr>
                <w:rFonts w:eastAsia="Arial" w:cs="Arial"/>
                <w:sz w:val="20"/>
              </w:rPr>
              <w:t>v karafách s plátky citrusů</w:t>
            </w:r>
          </w:p>
          <w:p w14:paraId="7D0E0B7C" w14:textId="77777777" w:rsidR="005B1F16" w:rsidRDefault="005B1F16" w:rsidP="005B1F16">
            <w:pPr>
              <w:widowControl w:val="0"/>
              <w:spacing w:before="100"/>
              <w:jc w:val="both"/>
              <w:rPr>
                <w:rFonts w:eastAsia="Arial" w:cs="Arial"/>
                <w:sz w:val="20"/>
              </w:rPr>
            </w:pPr>
          </w:p>
        </w:tc>
      </w:tr>
      <w:tr w:rsidR="005B1F16" w14:paraId="7BC27E89" w14:textId="77777777" w:rsidTr="005B1F16">
        <w:tc>
          <w:tcPr>
            <w:tcW w:w="3645" w:type="dxa"/>
            <w:tcBorders>
              <w:top w:val="nil"/>
              <w:left w:val="nil"/>
              <w:bottom w:val="nil"/>
              <w:right w:val="nil"/>
            </w:tcBorders>
            <w:shd w:val="clear" w:color="auto" w:fill="auto"/>
            <w:tcMar>
              <w:top w:w="72" w:type="dxa"/>
              <w:left w:w="72" w:type="dxa"/>
              <w:bottom w:w="72" w:type="dxa"/>
              <w:right w:w="72" w:type="dxa"/>
            </w:tcMar>
          </w:tcPr>
          <w:p w14:paraId="67BF3969" w14:textId="77777777" w:rsidR="005B1F16" w:rsidRDefault="005B1F16" w:rsidP="005B1F16">
            <w:pPr>
              <w:pStyle w:val="Nadpis1"/>
              <w:keepNext w:val="0"/>
              <w:widowControl w:val="0"/>
              <w:rPr>
                <w:rFonts w:eastAsia="Arial"/>
                <w:sz w:val="22"/>
                <w:szCs w:val="22"/>
              </w:rPr>
            </w:pPr>
            <w:bookmarkStart w:id="63" w:name="_heading=h.37m2jsg" w:colFirst="0" w:colLast="0"/>
            <w:bookmarkEnd w:id="63"/>
          </w:p>
          <w:p w14:paraId="2E0A5D7E" w14:textId="77777777" w:rsidR="005B1F16" w:rsidRDefault="005B1F16" w:rsidP="005B1F16">
            <w:pPr>
              <w:pStyle w:val="Nadpis1"/>
              <w:keepNext w:val="0"/>
              <w:widowControl w:val="0"/>
              <w:rPr>
                <w:rFonts w:eastAsia="Arial"/>
                <w:sz w:val="22"/>
                <w:szCs w:val="22"/>
              </w:rPr>
            </w:pPr>
            <w:bookmarkStart w:id="64" w:name="_heading=h.1mrcu09" w:colFirst="0" w:colLast="0"/>
            <w:bookmarkEnd w:id="64"/>
            <w:r>
              <w:rPr>
                <w:rFonts w:eastAsia="Arial"/>
                <w:sz w:val="22"/>
                <w:szCs w:val="22"/>
              </w:rPr>
              <w:t>Oběd</w:t>
            </w:r>
          </w:p>
          <w:p w14:paraId="5EB17746" w14:textId="77777777" w:rsidR="005B1F16" w:rsidRDefault="005B1F16" w:rsidP="005B1F16"/>
        </w:tc>
        <w:tc>
          <w:tcPr>
            <w:tcW w:w="6540" w:type="dxa"/>
            <w:tcBorders>
              <w:top w:val="nil"/>
              <w:left w:val="nil"/>
              <w:bottom w:val="nil"/>
              <w:right w:val="nil"/>
            </w:tcBorders>
            <w:shd w:val="clear" w:color="auto" w:fill="auto"/>
            <w:tcMar>
              <w:top w:w="100" w:type="dxa"/>
              <w:left w:w="100" w:type="dxa"/>
              <w:bottom w:w="100" w:type="dxa"/>
              <w:right w:w="100" w:type="dxa"/>
            </w:tcMar>
          </w:tcPr>
          <w:p w14:paraId="5939A3BA" w14:textId="77777777" w:rsidR="005B1F16" w:rsidRDefault="005B1F16" w:rsidP="005B1F16">
            <w:pPr>
              <w:widowControl w:val="0"/>
              <w:jc w:val="both"/>
              <w:rPr>
                <w:rFonts w:eastAsia="Arial" w:cs="Arial"/>
                <w:sz w:val="20"/>
              </w:rPr>
            </w:pPr>
            <w:r>
              <w:rPr>
                <w:rFonts w:eastAsia="Arial" w:cs="Arial"/>
                <w:noProof/>
                <w:sz w:val="20"/>
              </w:rPr>
              <w:drawing>
                <wp:inline distT="114300" distB="114300" distL="114300" distR="114300" wp14:anchorId="08A6ECE5" wp14:editId="06DAC5C4">
                  <wp:extent cx="3981450" cy="25400"/>
                  <wp:effectExtent l="0" t="0" r="0" b="0"/>
                  <wp:docPr id="58"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4"/>
                          <a:srcRect/>
                          <a:stretch>
                            <a:fillRect/>
                          </a:stretch>
                        </pic:blipFill>
                        <pic:spPr>
                          <a:xfrm>
                            <a:off x="0" y="0"/>
                            <a:ext cx="3981450" cy="25400"/>
                          </a:xfrm>
                          <a:prstGeom prst="rect">
                            <a:avLst/>
                          </a:prstGeom>
                          <a:ln/>
                        </pic:spPr>
                      </pic:pic>
                    </a:graphicData>
                  </a:graphic>
                </wp:inline>
              </w:drawing>
            </w:r>
          </w:p>
          <w:p w14:paraId="134AF49C" w14:textId="77777777" w:rsidR="005B1F16" w:rsidRDefault="005B1F16" w:rsidP="005B1F16">
            <w:pPr>
              <w:widowControl w:val="0"/>
              <w:ind w:right="300"/>
              <w:jc w:val="both"/>
              <w:rPr>
                <w:rFonts w:eastAsia="Arial" w:cs="Arial"/>
                <w:b/>
                <w:sz w:val="20"/>
              </w:rPr>
            </w:pPr>
            <w:r>
              <w:rPr>
                <w:rFonts w:eastAsia="Arial" w:cs="Arial"/>
                <w:b/>
                <w:sz w:val="20"/>
              </w:rPr>
              <w:t xml:space="preserve">Oběd bude zajištěný vhodnou formou po oba dny konání akce (v časech a počtech dle předběžného harmonogramu). </w:t>
            </w:r>
          </w:p>
          <w:p w14:paraId="3D96B693" w14:textId="77777777" w:rsidR="005B1F16" w:rsidRDefault="005B1F16" w:rsidP="005B1F16">
            <w:pPr>
              <w:widowControl w:val="0"/>
              <w:ind w:right="300"/>
              <w:jc w:val="both"/>
              <w:rPr>
                <w:rFonts w:eastAsia="Arial" w:cs="Arial"/>
                <w:sz w:val="20"/>
              </w:rPr>
            </w:pPr>
            <w:r>
              <w:rPr>
                <w:rFonts w:eastAsia="Arial" w:cs="Arial"/>
                <w:b/>
                <w:sz w:val="20"/>
              </w:rPr>
              <w:t xml:space="preserve">Polévka </w:t>
            </w:r>
            <w:r>
              <w:rPr>
                <w:rFonts w:eastAsia="Arial" w:cs="Arial"/>
                <w:sz w:val="20"/>
              </w:rPr>
              <w:t xml:space="preserve">– výběr minimálně ze 2 druhů, alespoň jeden vhodný i pro veganskou stravu. </w:t>
            </w:r>
          </w:p>
          <w:p w14:paraId="59E6FE31" w14:textId="77777777" w:rsidR="005B1F16" w:rsidRDefault="005B1F16" w:rsidP="005B1F16">
            <w:pPr>
              <w:widowControl w:val="0"/>
              <w:ind w:right="300"/>
              <w:jc w:val="both"/>
              <w:rPr>
                <w:rFonts w:eastAsia="Arial" w:cs="Arial"/>
                <w:sz w:val="20"/>
              </w:rPr>
            </w:pPr>
            <w:r>
              <w:rPr>
                <w:rFonts w:eastAsia="Arial" w:cs="Arial"/>
                <w:b/>
                <w:sz w:val="20"/>
              </w:rPr>
              <w:t xml:space="preserve">Teplé hlavní jídlo </w:t>
            </w:r>
            <w:r>
              <w:rPr>
                <w:rFonts w:eastAsia="Arial" w:cs="Arial"/>
                <w:sz w:val="20"/>
              </w:rPr>
              <w:t xml:space="preserve">– výběr minimálně ze 3 druhů, alespoň jeden bude vhodný i pro veganskou stravu. </w:t>
            </w:r>
          </w:p>
          <w:p w14:paraId="0DB28102" w14:textId="77777777" w:rsidR="005B1F16" w:rsidRDefault="005B1F16" w:rsidP="005B1F16">
            <w:pPr>
              <w:widowControl w:val="0"/>
              <w:ind w:right="300"/>
              <w:jc w:val="both"/>
              <w:rPr>
                <w:rFonts w:eastAsia="Arial" w:cs="Arial"/>
                <w:sz w:val="20"/>
              </w:rPr>
            </w:pPr>
            <w:r>
              <w:rPr>
                <w:rFonts w:eastAsia="Arial" w:cs="Arial"/>
                <w:b/>
                <w:sz w:val="20"/>
              </w:rPr>
              <w:t>Zeleninový salát, dezerty, ovoce</w:t>
            </w:r>
            <w:r>
              <w:rPr>
                <w:rFonts w:eastAsia="Arial" w:cs="Arial"/>
                <w:sz w:val="20"/>
              </w:rPr>
              <w:t xml:space="preserve"> – alespoň 2 druhy od každého.</w:t>
            </w:r>
            <w:r>
              <w:rPr>
                <w:rFonts w:eastAsia="Arial" w:cs="Arial"/>
                <w:b/>
                <w:sz w:val="20"/>
              </w:rPr>
              <w:t xml:space="preserve"> </w:t>
            </w:r>
          </w:p>
          <w:p w14:paraId="140BF016" w14:textId="77777777" w:rsidR="005B1F16" w:rsidRDefault="005B1F16" w:rsidP="005B1F16">
            <w:pPr>
              <w:widowControl w:val="0"/>
              <w:ind w:right="300"/>
              <w:jc w:val="both"/>
              <w:rPr>
                <w:rFonts w:eastAsia="Arial" w:cs="Arial"/>
                <w:sz w:val="20"/>
              </w:rPr>
            </w:pPr>
            <w:r>
              <w:rPr>
                <w:rFonts w:eastAsia="Arial" w:cs="Arial"/>
                <w:b/>
                <w:sz w:val="20"/>
              </w:rPr>
              <w:t>Nápoje – viz</w:t>
            </w:r>
            <w:r>
              <w:rPr>
                <w:rFonts w:eastAsia="Arial" w:cs="Arial"/>
                <w:sz w:val="20"/>
              </w:rPr>
              <w:t xml:space="preserve"> požadavky na coffee break, neomezený nealko. nápojový balíček (1 hodina) </w:t>
            </w:r>
          </w:p>
          <w:p w14:paraId="290644F9" w14:textId="77777777" w:rsidR="005B1F16" w:rsidRDefault="005B1F16" w:rsidP="005B1F16">
            <w:pPr>
              <w:widowControl w:val="0"/>
              <w:ind w:right="300"/>
              <w:jc w:val="both"/>
              <w:rPr>
                <w:rFonts w:eastAsia="Arial" w:cs="Arial"/>
                <w:sz w:val="20"/>
              </w:rPr>
            </w:pPr>
          </w:p>
          <w:p w14:paraId="7090DB25" w14:textId="77777777" w:rsidR="005B1F16" w:rsidRDefault="005B1F16" w:rsidP="005B1F16">
            <w:pPr>
              <w:widowControl w:val="0"/>
              <w:ind w:right="300"/>
              <w:jc w:val="both"/>
              <w:rPr>
                <w:rFonts w:eastAsia="Arial" w:cs="Arial"/>
                <w:sz w:val="20"/>
              </w:rPr>
            </w:pPr>
          </w:p>
          <w:p w14:paraId="003420B8" w14:textId="77777777" w:rsidR="005B1F16" w:rsidRDefault="005B1F16" w:rsidP="005B1F16">
            <w:pPr>
              <w:widowControl w:val="0"/>
              <w:ind w:right="300"/>
              <w:jc w:val="both"/>
              <w:rPr>
                <w:rFonts w:eastAsia="Arial" w:cs="Arial"/>
                <w:sz w:val="20"/>
              </w:rPr>
            </w:pPr>
          </w:p>
          <w:p w14:paraId="6AD7D323" w14:textId="77777777" w:rsidR="005B1F16" w:rsidRDefault="005B1F16" w:rsidP="005B1F16">
            <w:pPr>
              <w:widowControl w:val="0"/>
              <w:ind w:right="300"/>
              <w:jc w:val="both"/>
              <w:rPr>
                <w:rFonts w:eastAsia="Arial" w:cs="Arial"/>
                <w:sz w:val="20"/>
              </w:rPr>
            </w:pPr>
          </w:p>
          <w:p w14:paraId="74CBCA91" w14:textId="77777777" w:rsidR="005B1F16" w:rsidRDefault="005B1F16" w:rsidP="005B1F16">
            <w:pPr>
              <w:widowControl w:val="0"/>
              <w:ind w:right="300"/>
              <w:jc w:val="both"/>
              <w:rPr>
                <w:rFonts w:eastAsia="Arial" w:cs="Arial"/>
                <w:sz w:val="20"/>
              </w:rPr>
            </w:pPr>
          </w:p>
          <w:p w14:paraId="492717A2" w14:textId="77777777" w:rsidR="005B1F16" w:rsidRDefault="005B1F16" w:rsidP="005B1F16">
            <w:pPr>
              <w:widowControl w:val="0"/>
              <w:ind w:right="300"/>
              <w:jc w:val="both"/>
              <w:rPr>
                <w:rFonts w:eastAsia="Arial" w:cs="Arial"/>
                <w:b/>
                <w:sz w:val="20"/>
              </w:rPr>
            </w:pPr>
          </w:p>
        </w:tc>
      </w:tr>
      <w:tr w:rsidR="005B1F16" w14:paraId="15C76DD6" w14:textId="77777777" w:rsidTr="005B1F16">
        <w:tc>
          <w:tcPr>
            <w:tcW w:w="3645" w:type="dxa"/>
            <w:tcBorders>
              <w:top w:val="nil"/>
              <w:left w:val="nil"/>
              <w:bottom w:val="nil"/>
              <w:right w:val="nil"/>
            </w:tcBorders>
            <w:shd w:val="clear" w:color="auto" w:fill="auto"/>
            <w:tcMar>
              <w:top w:w="72" w:type="dxa"/>
              <w:left w:w="72" w:type="dxa"/>
              <w:bottom w:w="72" w:type="dxa"/>
              <w:right w:w="72" w:type="dxa"/>
            </w:tcMar>
          </w:tcPr>
          <w:p w14:paraId="6F7D420E" w14:textId="77777777" w:rsidR="005B1F16" w:rsidRDefault="005B1F16" w:rsidP="005B1F16">
            <w:pPr>
              <w:pStyle w:val="Nadpis1"/>
              <w:keepNext w:val="0"/>
              <w:widowControl w:val="0"/>
              <w:rPr>
                <w:rFonts w:eastAsia="Arial"/>
                <w:sz w:val="22"/>
                <w:szCs w:val="22"/>
              </w:rPr>
            </w:pPr>
            <w:bookmarkStart w:id="65" w:name="_heading=h.46r0co2" w:colFirst="0" w:colLast="0"/>
            <w:bookmarkEnd w:id="65"/>
          </w:p>
          <w:p w14:paraId="335C0FB1" w14:textId="77777777" w:rsidR="005B1F16" w:rsidRDefault="005B1F16" w:rsidP="005B1F16">
            <w:pPr>
              <w:pStyle w:val="Nadpis1"/>
              <w:keepNext w:val="0"/>
              <w:widowControl w:val="0"/>
              <w:rPr>
                <w:rFonts w:eastAsia="Arial"/>
                <w:sz w:val="22"/>
                <w:szCs w:val="22"/>
              </w:rPr>
            </w:pPr>
            <w:bookmarkStart w:id="66" w:name="_heading=h.2lwamvv" w:colFirst="0" w:colLast="0"/>
            <w:bookmarkEnd w:id="66"/>
          </w:p>
          <w:p w14:paraId="6DD2D5D6" w14:textId="77777777" w:rsidR="005B1F16" w:rsidRDefault="005B1F16" w:rsidP="005B1F16">
            <w:pPr>
              <w:pStyle w:val="Nadpis1"/>
              <w:keepNext w:val="0"/>
              <w:widowControl w:val="0"/>
              <w:rPr>
                <w:rFonts w:eastAsia="Arial"/>
                <w:sz w:val="22"/>
                <w:szCs w:val="22"/>
              </w:rPr>
            </w:pPr>
            <w:bookmarkStart w:id="67" w:name="_heading=h.111kx3o" w:colFirst="0" w:colLast="0"/>
            <w:bookmarkEnd w:id="67"/>
            <w:r>
              <w:rPr>
                <w:rFonts w:eastAsia="Arial"/>
                <w:sz w:val="22"/>
                <w:szCs w:val="22"/>
              </w:rPr>
              <w:t>Požadavky na občerstvení během společenského večera</w:t>
            </w:r>
          </w:p>
        </w:tc>
        <w:tc>
          <w:tcPr>
            <w:tcW w:w="6540" w:type="dxa"/>
            <w:tcBorders>
              <w:top w:val="nil"/>
              <w:left w:val="nil"/>
              <w:bottom w:val="nil"/>
              <w:right w:val="nil"/>
            </w:tcBorders>
            <w:shd w:val="clear" w:color="auto" w:fill="auto"/>
            <w:tcMar>
              <w:top w:w="100" w:type="dxa"/>
              <w:left w:w="100" w:type="dxa"/>
              <w:bottom w:w="100" w:type="dxa"/>
              <w:right w:w="100" w:type="dxa"/>
            </w:tcMar>
          </w:tcPr>
          <w:p w14:paraId="4C625918" w14:textId="77777777" w:rsidR="005B1F16" w:rsidRDefault="005B1F16" w:rsidP="005B1F16">
            <w:pPr>
              <w:widowControl w:val="0"/>
              <w:jc w:val="both"/>
              <w:rPr>
                <w:rFonts w:eastAsia="Arial" w:cs="Arial"/>
                <w:sz w:val="20"/>
              </w:rPr>
            </w:pPr>
            <w:r>
              <w:rPr>
                <w:rFonts w:eastAsia="Arial" w:cs="Arial"/>
                <w:noProof/>
                <w:sz w:val="20"/>
              </w:rPr>
              <w:drawing>
                <wp:inline distT="114300" distB="114300" distL="114300" distR="114300" wp14:anchorId="11E1A900" wp14:editId="191D32B4">
                  <wp:extent cx="3981450" cy="25400"/>
                  <wp:effectExtent l="0" t="0" r="0" b="0"/>
                  <wp:docPr id="59"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4"/>
                          <a:srcRect/>
                          <a:stretch>
                            <a:fillRect/>
                          </a:stretch>
                        </pic:blipFill>
                        <pic:spPr>
                          <a:xfrm>
                            <a:off x="0" y="0"/>
                            <a:ext cx="3981450" cy="25400"/>
                          </a:xfrm>
                          <a:prstGeom prst="rect">
                            <a:avLst/>
                          </a:prstGeom>
                          <a:ln/>
                        </pic:spPr>
                      </pic:pic>
                    </a:graphicData>
                  </a:graphic>
                </wp:inline>
              </w:drawing>
            </w:r>
          </w:p>
          <w:p w14:paraId="7400CC5A" w14:textId="77777777" w:rsidR="005B1F16" w:rsidRDefault="005B1F16" w:rsidP="005B1F16">
            <w:pPr>
              <w:widowControl w:val="0"/>
              <w:ind w:right="300"/>
              <w:jc w:val="both"/>
              <w:rPr>
                <w:rFonts w:eastAsia="Arial" w:cs="Arial"/>
                <w:sz w:val="20"/>
              </w:rPr>
            </w:pPr>
          </w:p>
          <w:p w14:paraId="5DAC8258" w14:textId="77777777" w:rsidR="005B1F16" w:rsidRDefault="005B1F16" w:rsidP="005B1F16">
            <w:pPr>
              <w:widowControl w:val="0"/>
              <w:ind w:right="300"/>
              <w:jc w:val="both"/>
              <w:rPr>
                <w:rFonts w:eastAsia="Arial" w:cs="Arial"/>
                <w:b/>
                <w:sz w:val="20"/>
              </w:rPr>
            </w:pPr>
            <w:r>
              <w:rPr>
                <w:rFonts w:eastAsia="Arial" w:cs="Arial"/>
                <w:b/>
                <w:sz w:val="20"/>
              </w:rPr>
              <w:t xml:space="preserve">Polévka </w:t>
            </w:r>
            <w:r>
              <w:rPr>
                <w:rFonts w:eastAsia="Arial" w:cs="Arial"/>
                <w:sz w:val="20"/>
              </w:rPr>
              <w:t xml:space="preserve">– výběr minimálně ze 2 druhů, alespoň jeden vhodný i pro veganskou stravu. </w:t>
            </w:r>
          </w:p>
          <w:p w14:paraId="3E11484E" w14:textId="77777777" w:rsidR="005B1F16" w:rsidRDefault="005B1F16" w:rsidP="005B1F16">
            <w:pPr>
              <w:widowControl w:val="0"/>
              <w:ind w:right="300"/>
              <w:jc w:val="both"/>
              <w:rPr>
                <w:rFonts w:eastAsia="Arial" w:cs="Arial"/>
                <w:sz w:val="20"/>
              </w:rPr>
            </w:pPr>
            <w:r>
              <w:rPr>
                <w:rFonts w:eastAsia="Arial" w:cs="Arial"/>
                <w:b/>
                <w:sz w:val="20"/>
              </w:rPr>
              <w:t xml:space="preserve">Teplé hlavní jídlo </w:t>
            </w:r>
            <w:r>
              <w:rPr>
                <w:rFonts w:eastAsia="Arial" w:cs="Arial"/>
                <w:sz w:val="20"/>
              </w:rPr>
              <w:t xml:space="preserve">– výběr minimálně ze 4 druhů (bílé maso, červené maso, ryba, vegan). </w:t>
            </w:r>
          </w:p>
          <w:p w14:paraId="380FA61D" w14:textId="77777777" w:rsidR="005B1F16" w:rsidRDefault="005B1F16" w:rsidP="005B1F16">
            <w:pPr>
              <w:widowControl w:val="0"/>
              <w:ind w:right="300"/>
              <w:jc w:val="both"/>
              <w:rPr>
                <w:rFonts w:eastAsia="Arial" w:cs="Arial"/>
                <w:sz w:val="20"/>
              </w:rPr>
            </w:pPr>
            <w:r>
              <w:rPr>
                <w:rFonts w:eastAsia="Arial" w:cs="Arial"/>
                <w:b/>
                <w:sz w:val="20"/>
              </w:rPr>
              <w:t>Zeleninový salát, dezerty, ovoce</w:t>
            </w:r>
            <w:r>
              <w:rPr>
                <w:rFonts w:eastAsia="Arial" w:cs="Arial"/>
                <w:sz w:val="20"/>
              </w:rPr>
              <w:t xml:space="preserve"> – alespoň 3 druhy od každého.</w:t>
            </w:r>
          </w:p>
          <w:p w14:paraId="4B646ED7" w14:textId="77777777" w:rsidR="005B1F16" w:rsidRDefault="005B1F16" w:rsidP="005B1F16">
            <w:pPr>
              <w:widowControl w:val="0"/>
              <w:ind w:right="300"/>
              <w:jc w:val="both"/>
              <w:rPr>
                <w:rFonts w:eastAsia="Arial" w:cs="Arial"/>
                <w:sz w:val="20"/>
              </w:rPr>
            </w:pPr>
            <w:r>
              <w:rPr>
                <w:rFonts w:eastAsia="Arial" w:cs="Arial"/>
                <w:b/>
                <w:sz w:val="20"/>
              </w:rPr>
              <w:t>Nápoje – viz</w:t>
            </w:r>
            <w:r>
              <w:rPr>
                <w:rFonts w:eastAsia="Arial" w:cs="Arial"/>
                <w:sz w:val="20"/>
              </w:rPr>
              <w:t xml:space="preserve"> požadavky na coffee break, neomezený nápojový balíček (3 hodiny)  </w:t>
            </w:r>
          </w:p>
          <w:p w14:paraId="66FD12CF" w14:textId="77777777" w:rsidR="005B1F16" w:rsidRDefault="005B1F16" w:rsidP="005B1F16">
            <w:pPr>
              <w:widowControl w:val="0"/>
              <w:spacing w:before="100"/>
              <w:jc w:val="both"/>
              <w:rPr>
                <w:rFonts w:eastAsia="Arial" w:cs="Arial"/>
                <w:sz w:val="20"/>
              </w:rPr>
            </w:pPr>
          </w:p>
        </w:tc>
      </w:tr>
      <w:tr w:rsidR="005B1F16" w14:paraId="3B15C08A" w14:textId="77777777" w:rsidTr="005B1F16">
        <w:tc>
          <w:tcPr>
            <w:tcW w:w="3645" w:type="dxa"/>
            <w:tcBorders>
              <w:top w:val="nil"/>
              <w:left w:val="nil"/>
              <w:bottom w:val="nil"/>
              <w:right w:val="nil"/>
            </w:tcBorders>
            <w:shd w:val="clear" w:color="auto" w:fill="auto"/>
            <w:tcMar>
              <w:top w:w="72" w:type="dxa"/>
              <w:left w:w="72" w:type="dxa"/>
              <w:bottom w:w="72" w:type="dxa"/>
              <w:right w:w="72" w:type="dxa"/>
            </w:tcMar>
          </w:tcPr>
          <w:p w14:paraId="1ECD6E08" w14:textId="77777777" w:rsidR="005B1F16" w:rsidRDefault="005B1F16" w:rsidP="005B1F16">
            <w:pPr>
              <w:pStyle w:val="Nadpis1"/>
              <w:keepNext w:val="0"/>
              <w:widowControl w:val="0"/>
              <w:rPr>
                <w:rFonts w:eastAsia="Arial"/>
                <w:sz w:val="22"/>
                <w:szCs w:val="22"/>
              </w:rPr>
            </w:pPr>
            <w:bookmarkStart w:id="68" w:name="_heading=h.3l18frh" w:colFirst="0" w:colLast="0"/>
            <w:bookmarkEnd w:id="68"/>
            <w:r>
              <w:rPr>
                <w:rFonts w:eastAsia="Arial"/>
                <w:sz w:val="22"/>
                <w:szCs w:val="22"/>
              </w:rPr>
              <w:lastRenderedPageBreak/>
              <w:t>Další požadavky na catering</w:t>
            </w:r>
          </w:p>
          <w:p w14:paraId="4A02E0BA" w14:textId="77777777" w:rsidR="005B1F16" w:rsidRDefault="005B1F16" w:rsidP="005B1F16"/>
          <w:p w14:paraId="6B7425C5" w14:textId="77777777" w:rsidR="005B1F16" w:rsidRDefault="005B1F16" w:rsidP="005B1F16"/>
          <w:p w14:paraId="61D9ED7A" w14:textId="77777777" w:rsidR="005B1F16" w:rsidRDefault="005B1F16" w:rsidP="005B1F16"/>
          <w:p w14:paraId="0078455B" w14:textId="77777777" w:rsidR="005B1F16" w:rsidRDefault="005B1F16" w:rsidP="005B1F16"/>
        </w:tc>
        <w:tc>
          <w:tcPr>
            <w:tcW w:w="6540" w:type="dxa"/>
            <w:tcBorders>
              <w:top w:val="nil"/>
              <w:left w:val="nil"/>
              <w:bottom w:val="nil"/>
              <w:right w:val="nil"/>
            </w:tcBorders>
            <w:shd w:val="clear" w:color="auto" w:fill="auto"/>
            <w:tcMar>
              <w:top w:w="100" w:type="dxa"/>
              <w:left w:w="100" w:type="dxa"/>
              <w:bottom w:w="100" w:type="dxa"/>
              <w:right w:w="100" w:type="dxa"/>
            </w:tcMar>
          </w:tcPr>
          <w:p w14:paraId="210953FB" w14:textId="77777777" w:rsidR="005B1F16" w:rsidRDefault="005B1F16" w:rsidP="005B1F16">
            <w:pPr>
              <w:widowControl w:val="0"/>
              <w:jc w:val="both"/>
              <w:rPr>
                <w:rFonts w:eastAsia="Arial" w:cs="Arial"/>
              </w:rPr>
            </w:pPr>
            <w:r>
              <w:rPr>
                <w:rFonts w:eastAsia="Arial" w:cs="Arial"/>
                <w:noProof/>
              </w:rPr>
              <w:drawing>
                <wp:inline distT="114300" distB="114300" distL="114300" distR="114300" wp14:anchorId="102EE4BB" wp14:editId="72099C64">
                  <wp:extent cx="3981450" cy="25400"/>
                  <wp:effectExtent l="0" t="0" r="0" b="0"/>
                  <wp:docPr id="60"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4"/>
                          <a:srcRect/>
                          <a:stretch>
                            <a:fillRect/>
                          </a:stretch>
                        </pic:blipFill>
                        <pic:spPr>
                          <a:xfrm>
                            <a:off x="0" y="0"/>
                            <a:ext cx="3981450" cy="25400"/>
                          </a:xfrm>
                          <a:prstGeom prst="rect">
                            <a:avLst/>
                          </a:prstGeom>
                          <a:ln/>
                        </pic:spPr>
                      </pic:pic>
                    </a:graphicData>
                  </a:graphic>
                </wp:inline>
              </w:drawing>
            </w:r>
          </w:p>
          <w:p w14:paraId="7DE78631" w14:textId="77777777" w:rsidR="005B1F16" w:rsidRDefault="005B1F16" w:rsidP="005B1F16">
            <w:pPr>
              <w:widowControl w:val="0"/>
              <w:ind w:right="300"/>
              <w:jc w:val="both"/>
              <w:rPr>
                <w:rFonts w:eastAsia="Arial" w:cs="Arial"/>
                <w:sz w:val="20"/>
              </w:rPr>
            </w:pPr>
            <w:r>
              <w:rPr>
                <w:rFonts w:eastAsia="Arial" w:cs="Arial"/>
                <w:sz w:val="20"/>
              </w:rPr>
              <w:t xml:space="preserve">Na požádání </w:t>
            </w:r>
            <w:r>
              <w:rPr>
                <w:rFonts w:eastAsia="Arial" w:cs="Arial"/>
                <w:b/>
                <w:sz w:val="20"/>
              </w:rPr>
              <w:t>bezlepková strava</w:t>
            </w:r>
            <w:r>
              <w:rPr>
                <w:rFonts w:eastAsia="Arial" w:cs="Arial"/>
                <w:sz w:val="20"/>
              </w:rPr>
              <w:t xml:space="preserve"> (v případě požadavku bezlepkové stravy ze strany účastníků informuje Objednatel Dodavatele alespoň 3 pracovní dny před konáním akce).</w:t>
            </w:r>
          </w:p>
          <w:p w14:paraId="3614127B" w14:textId="77777777" w:rsidR="005B1F16" w:rsidRDefault="005B1F16" w:rsidP="005B1F16">
            <w:pPr>
              <w:widowControl w:val="0"/>
              <w:ind w:right="300"/>
              <w:jc w:val="both"/>
              <w:rPr>
                <w:rFonts w:eastAsia="Arial" w:cs="Arial"/>
                <w:sz w:val="20"/>
              </w:rPr>
            </w:pPr>
            <w:r>
              <w:rPr>
                <w:rFonts w:eastAsia="Arial" w:cs="Arial"/>
                <w:sz w:val="20"/>
              </w:rPr>
              <w:t xml:space="preserve">Dodavatel zajistí večeři pro 25 osob (organizační a produkční tým) v den příprav před zahájením akce (výběr ze dvou jídel, z toho jedno veganské). </w:t>
            </w:r>
          </w:p>
        </w:tc>
      </w:tr>
      <w:tr w:rsidR="005B1F16" w14:paraId="269175C9" w14:textId="77777777" w:rsidTr="005B1F16">
        <w:tc>
          <w:tcPr>
            <w:tcW w:w="3645" w:type="dxa"/>
            <w:tcBorders>
              <w:top w:val="nil"/>
              <w:left w:val="nil"/>
              <w:bottom w:val="nil"/>
              <w:right w:val="nil"/>
            </w:tcBorders>
            <w:shd w:val="clear" w:color="auto" w:fill="auto"/>
            <w:tcMar>
              <w:top w:w="72" w:type="dxa"/>
              <w:left w:w="72" w:type="dxa"/>
              <w:bottom w:w="72" w:type="dxa"/>
              <w:right w:w="72" w:type="dxa"/>
            </w:tcMar>
          </w:tcPr>
          <w:p w14:paraId="4C884F64" w14:textId="77777777" w:rsidR="005B1F16" w:rsidRDefault="005B1F16" w:rsidP="005B1F16">
            <w:pPr>
              <w:pStyle w:val="Nadpis1"/>
              <w:keepNext w:val="0"/>
              <w:widowControl w:val="0"/>
              <w:rPr>
                <w:rFonts w:eastAsia="Arial"/>
                <w:sz w:val="22"/>
                <w:szCs w:val="22"/>
              </w:rPr>
            </w:pPr>
            <w:bookmarkStart w:id="69" w:name="_heading=h.206ipza" w:colFirst="0" w:colLast="0"/>
            <w:bookmarkEnd w:id="69"/>
            <w:r>
              <w:rPr>
                <w:rFonts w:eastAsia="Arial"/>
                <w:sz w:val="22"/>
                <w:szCs w:val="22"/>
              </w:rPr>
              <w:t>Požadavky na kvalitu, udržitelnost a ekologii</w:t>
            </w:r>
          </w:p>
        </w:tc>
        <w:tc>
          <w:tcPr>
            <w:tcW w:w="6540" w:type="dxa"/>
            <w:tcBorders>
              <w:top w:val="nil"/>
              <w:left w:val="nil"/>
              <w:bottom w:val="nil"/>
              <w:right w:val="nil"/>
            </w:tcBorders>
            <w:shd w:val="clear" w:color="auto" w:fill="auto"/>
            <w:tcMar>
              <w:top w:w="100" w:type="dxa"/>
              <w:left w:w="100" w:type="dxa"/>
              <w:bottom w:w="100" w:type="dxa"/>
              <w:right w:w="100" w:type="dxa"/>
            </w:tcMar>
          </w:tcPr>
          <w:p w14:paraId="245A8054" w14:textId="77777777" w:rsidR="005B1F16" w:rsidRDefault="005B1F16" w:rsidP="005B1F16">
            <w:pPr>
              <w:widowControl w:val="0"/>
              <w:jc w:val="both"/>
              <w:rPr>
                <w:rFonts w:eastAsia="Arial" w:cs="Arial"/>
              </w:rPr>
            </w:pPr>
            <w:r>
              <w:rPr>
                <w:rFonts w:eastAsia="Arial" w:cs="Arial"/>
                <w:noProof/>
              </w:rPr>
              <w:drawing>
                <wp:inline distT="114300" distB="114300" distL="114300" distR="114300" wp14:anchorId="75C1ACF3" wp14:editId="2214D39A">
                  <wp:extent cx="3981450" cy="25400"/>
                  <wp:effectExtent l="0" t="0" r="0" b="0"/>
                  <wp:docPr id="6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4"/>
                          <a:srcRect/>
                          <a:stretch>
                            <a:fillRect/>
                          </a:stretch>
                        </pic:blipFill>
                        <pic:spPr>
                          <a:xfrm>
                            <a:off x="0" y="0"/>
                            <a:ext cx="3981450" cy="25400"/>
                          </a:xfrm>
                          <a:prstGeom prst="rect">
                            <a:avLst/>
                          </a:prstGeom>
                          <a:ln/>
                        </pic:spPr>
                      </pic:pic>
                    </a:graphicData>
                  </a:graphic>
                </wp:inline>
              </w:drawing>
            </w:r>
          </w:p>
          <w:p w14:paraId="3EF9D78E" w14:textId="77777777" w:rsidR="005B1F16" w:rsidRDefault="005B1F16" w:rsidP="005B1F16">
            <w:pPr>
              <w:widowControl w:val="0"/>
              <w:ind w:right="300"/>
              <w:jc w:val="both"/>
              <w:rPr>
                <w:rFonts w:eastAsia="Arial" w:cs="Arial"/>
                <w:b/>
                <w:i/>
                <w:sz w:val="16"/>
                <w:szCs w:val="16"/>
              </w:rPr>
            </w:pPr>
            <w:r>
              <w:rPr>
                <w:rFonts w:eastAsia="Arial" w:cs="Arial"/>
                <w:b/>
                <w:i/>
                <w:sz w:val="16"/>
                <w:szCs w:val="16"/>
              </w:rPr>
              <w:t xml:space="preserve">Veškeré občerstvení bude připraveno z čerstvých surovin dle vyhlášek Ministerstva zemědělství: </w:t>
            </w:r>
          </w:p>
          <w:p w14:paraId="11CF2F8A" w14:textId="77777777" w:rsidR="005B1F16" w:rsidRDefault="005B1F16" w:rsidP="005B1F16">
            <w:pPr>
              <w:widowControl w:val="0"/>
              <w:ind w:right="300"/>
              <w:jc w:val="both"/>
              <w:rPr>
                <w:rFonts w:eastAsia="Arial" w:cs="Arial"/>
                <w:i/>
                <w:sz w:val="16"/>
                <w:szCs w:val="16"/>
              </w:rPr>
            </w:pPr>
            <w:r>
              <w:rPr>
                <w:rFonts w:eastAsia="Arial" w:cs="Arial"/>
                <w:b/>
                <w:i/>
                <w:sz w:val="16"/>
                <w:szCs w:val="16"/>
              </w:rPr>
              <w:t xml:space="preserve">Pekařské výrobky </w:t>
            </w:r>
            <w:r>
              <w:rPr>
                <w:rFonts w:eastAsia="Arial" w:cs="Arial"/>
                <w:i/>
                <w:sz w:val="16"/>
                <w:szCs w:val="16"/>
              </w:rPr>
              <w:t>– dle Vyhlášky č. 18/2020 Sb.,</w:t>
            </w:r>
            <w:r>
              <w:rPr>
                <w:rFonts w:eastAsia="Arial" w:cs="Arial"/>
                <w:sz w:val="16"/>
                <w:szCs w:val="16"/>
              </w:rPr>
              <w:t xml:space="preserve"> </w:t>
            </w:r>
            <w:r>
              <w:rPr>
                <w:rFonts w:eastAsia="Arial" w:cs="Arial"/>
                <w:i/>
                <w:sz w:val="16"/>
                <w:szCs w:val="16"/>
              </w:rPr>
              <w:t xml:space="preserve">o požadavcích na mlýnské obilné výrobky, těstoviny, pekařské výrobky a cukrářské výrobky a těsta. </w:t>
            </w:r>
          </w:p>
          <w:p w14:paraId="545F8983" w14:textId="77777777" w:rsidR="005B1F16" w:rsidRDefault="005B1F16" w:rsidP="005B1F16">
            <w:pPr>
              <w:widowControl w:val="0"/>
              <w:ind w:right="300"/>
              <w:jc w:val="both"/>
              <w:rPr>
                <w:rFonts w:eastAsia="Arial" w:cs="Arial"/>
                <w:i/>
                <w:sz w:val="16"/>
                <w:szCs w:val="16"/>
              </w:rPr>
            </w:pPr>
            <w:r>
              <w:rPr>
                <w:rFonts w:eastAsia="Arial" w:cs="Arial"/>
                <w:b/>
                <w:i/>
                <w:sz w:val="16"/>
                <w:szCs w:val="16"/>
              </w:rPr>
              <w:t>Mléčné výrobky</w:t>
            </w:r>
            <w:r>
              <w:rPr>
                <w:rFonts w:eastAsia="Arial" w:cs="Arial"/>
                <w:i/>
                <w:sz w:val="16"/>
                <w:szCs w:val="16"/>
              </w:rPr>
              <w:t xml:space="preserve"> – dle Vyhlášky č. 397/2016 Sb., o požadavcích na mléko a mléčné výrobky, mražené krémy a jedlé tuky a oleje. </w:t>
            </w:r>
          </w:p>
          <w:p w14:paraId="702B5242" w14:textId="77777777" w:rsidR="005B1F16" w:rsidRDefault="005B1F16" w:rsidP="005B1F16">
            <w:pPr>
              <w:widowControl w:val="0"/>
              <w:ind w:right="300"/>
              <w:jc w:val="both"/>
              <w:rPr>
                <w:rFonts w:eastAsia="Arial" w:cs="Arial"/>
                <w:i/>
                <w:sz w:val="16"/>
                <w:szCs w:val="16"/>
              </w:rPr>
            </w:pPr>
            <w:r>
              <w:rPr>
                <w:rFonts w:eastAsia="Arial" w:cs="Arial"/>
                <w:b/>
                <w:i/>
                <w:sz w:val="16"/>
                <w:szCs w:val="16"/>
              </w:rPr>
              <w:t>Masné výrobky</w:t>
            </w:r>
            <w:r>
              <w:rPr>
                <w:rFonts w:eastAsia="Arial" w:cs="Arial"/>
                <w:i/>
                <w:sz w:val="16"/>
                <w:szCs w:val="16"/>
              </w:rPr>
              <w:t xml:space="preserve"> – dle Vyhlášky č. 69/2016 Sb., o požadavcích na maso, masné výrobky, produkty rybolovu a akvakultury a výrobky z nich, vejce a výrobky z nich. </w:t>
            </w:r>
          </w:p>
          <w:p w14:paraId="48FFAEDA" w14:textId="77777777" w:rsidR="005B1F16" w:rsidRDefault="005B1F16" w:rsidP="005B1F16">
            <w:pPr>
              <w:widowControl w:val="0"/>
              <w:ind w:right="300"/>
              <w:jc w:val="both"/>
              <w:rPr>
                <w:rFonts w:eastAsia="Arial" w:cs="Arial"/>
                <w:i/>
                <w:sz w:val="16"/>
                <w:szCs w:val="16"/>
              </w:rPr>
            </w:pPr>
            <w:r>
              <w:rPr>
                <w:rFonts w:eastAsia="Arial" w:cs="Arial"/>
                <w:b/>
                <w:i/>
                <w:sz w:val="16"/>
                <w:szCs w:val="16"/>
              </w:rPr>
              <w:t>Ovoce a zelenina</w:t>
            </w:r>
            <w:r>
              <w:rPr>
                <w:rFonts w:eastAsia="Arial" w:cs="Arial"/>
                <w:i/>
                <w:sz w:val="16"/>
                <w:szCs w:val="16"/>
              </w:rPr>
              <w:t xml:space="preserve"> – dle Vyhlášky č. 153/2013 Sb., kterou se mění vyhláška č. 157/2003 Sb., kterou se stanoví požadavky pro čerstvé ovoce a čerstvou zeleninu, zpracované ovoce a zpracovanou zeleninu, suché skořápkové plody, houby, brambory a výrobky z nich, jakož i další způsoby jejich označování, ve znění pozdějších předpisů. </w:t>
            </w:r>
          </w:p>
          <w:p w14:paraId="13E3CB39" w14:textId="77777777" w:rsidR="005B1F16" w:rsidRDefault="005B1F16" w:rsidP="005B1F16">
            <w:pPr>
              <w:widowControl w:val="0"/>
              <w:ind w:right="300"/>
              <w:jc w:val="both"/>
              <w:rPr>
                <w:rFonts w:eastAsia="Arial" w:cs="Arial"/>
                <w:b/>
                <w:i/>
                <w:sz w:val="16"/>
                <w:szCs w:val="16"/>
              </w:rPr>
            </w:pPr>
            <w:r>
              <w:rPr>
                <w:rFonts w:eastAsia="Arial" w:cs="Arial"/>
                <w:b/>
                <w:i/>
                <w:sz w:val="16"/>
                <w:szCs w:val="16"/>
              </w:rPr>
              <w:t xml:space="preserve">Veškeré občerstvení bude připraveno z potravin z ekologického zemědělství – veškeré ovoce a zelenina nezpracované i zpracované: </w:t>
            </w:r>
          </w:p>
          <w:p w14:paraId="24F7FE02" w14:textId="77777777" w:rsidR="005B1F16" w:rsidRDefault="005B1F16" w:rsidP="005B1F16">
            <w:pPr>
              <w:widowControl w:val="0"/>
              <w:ind w:right="300"/>
              <w:jc w:val="both"/>
              <w:rPr>
                <w:rFonts w:eastAsia="Arial" w:cs="Arial"/>
                <w:i/>
                <w:sz w:val="16"/>
                <w:szCs w:val="16"/>
              </w:rPr>
            </w:pPr>
            <w:r>
              <w:rPr>
                <w:rFonts w:eastAsia="Arial" w:cs="Arial"/>
                <w:i/>
                <w:sz w:val="16"/>
                <w:szCs w:val="16"/>
              </w:rPr>
              <w:t xml:space="preserve">Občerstvení bude připraveno z potravin pocházejících z ekologického zemědělství ve smyslu nařízení (ES) č. 834/2007, o ekologické produkci a o označování ekologických produktů a o zrušení nařízení (EHS) č. 2092/91, a zákona č. 242/2000 Sb., o ekologickém zemědělství, ve znění pozdějších předpisů (dále jen „zákon č. 242/2000 Sb“). Za vyhovující jsou považovány např. výrobky nesoucí logo Společenství označující ekologickou produkci či grafický znak, kterým se označuje biopotravina, tzv. biozebru upravenou zákonem č. 242/2000 Sb. a prováděcí vyhláškou č. 16/2006 Sb., kterou se provádějí některá ustanovení zákona </w:t>
            </w:r>
            <w:r>
              <w:rPr>
                <w:rFonts w:eastAsia="Arial" w:cs="Arial"/>
                <w:i/>
                <w:sz w:val="16"/>
                <w:szCs w:val="16"/>
              </w:rPr>
              <w:br/>
              <w:t xml:space="preserve">o ekologickém zemědělství, ve znění vyhlášky č. 80/2012 Sb. Dodavatelé mohou prokázat shodu s požadavky také jiným vhodným způsobem. </w:t>
            </w:r>
          </w:p>
          <w:p w14:paraId="58D86453" w14:textId="77777777" w:rsidR="005B1F16" w:rsidRDefault="005B1F16" w:rsidP="005B1F16">
            <w:pPr>
              <w:widowControl w:val="0"/>
              <w:ind w:right="300"/>
              <w:jc w:val="both"/>
              <w:rPr>
                <w:rFonts w:eastAsia="Arial" w:cs="Arial"/>
                <w:i/>
                <w:sz w:val="16"/>
                <w:szCs w:val="16"/>
              </w:rPr>
            </w:pPr>
            <w:r>
              <w:rPr>
                <w:rFonts w:eastAsia="Arial" w:cs="Arial"/>
                <w:b/>
                <w:i/>
                <w:sz w:val="16"/>
                <w:szCs w:val="16"/>
              </w:rPr>
              <w:t>Odpady vznikající při zajištění cateringu budou minimalizovány</w:t>
            </w:r>
            <w:r>
              <w:rPr>
                <w:rFonts w:eastAsia="Arial" w:cs="Arial"/>
                <w:i/>
                <w:sz w:val="16"/>
                <w:szCs w:val="16"/>
              </w:rPr>
              <w:t xml:space="preserve">. Nápoje a potraviny (typu cukr a mléko ke kávě, med k čaji apod.) nebudou podávány </w:t>
            </w:r>
            <w:r>
              <w:rPr>
                <w:rFonts w:eastAsia="Arial" w:cs="Arial"/>
                <w:i/>
                <w:sz w:val="16"/>
                <w:szCs w:val="16"/>
              </w:rPr>
              <w:br/>
              <w:t xml:space="preserve">v jednotlivých (individuálních) baleních a odpad bude </w:t>
            </w:r>
            <w:r>
              <w:rPr>
                <w:rFonts w:eastAsia="Arial" w:cs="Arial"/>
                <w:b/>
                <w:i/>
                <w:sz w:val="16"/>
                <w:szCs w:val="16"/>
              </w:rPr>
              <w:t xml:space="preserve">důsledně tříděn </w:t>
            </w:r>
            <w:r>
              <w:rPr>
                <w:rFonts w:eastAsia="Arial" w:cs="Arial"/>
                <w:b/>
                <w:i/>
                <w:sz w:val="16"/>
                <w:szCs w:val="16"/>
              </w:rPr>
              <w:br/>
              <w:t>k recyklaci</w:t>
            </w:r>
            <w:r>
              <w:rPr>
                <w:rFonts w:eastAsia="Arial" w:cs="Arial"/>
                <w:i/>
                <w:sz w:val="16"/>
                <w:szCs w:val="16"/>
              </w:rPr>
              <w:t xml:space="preserve"> přinejmenším na papír/plasty/sklo. Po celou dobu trvání akce budou mít také její účastníci možnost třídit odpady k recyklaci přinejmenším na papír/plasty/sklo. </w:t>
            </w:r>
          </w:p>
          <w:p w14:paraId="008D9694" w14:textId="77777777" w:rsidR="005B1F16" w:rsidRDefault="005B1F16" w:rsidP="005B1F16">
            <w:pPr>
              <w:widowControl w:val="0"/>
              <w:ind w:right="300"/>
              <w:jc w:val="both"/>
              <w:rPr>
                <w:rFonts w:eastAsia="Arial" w:cs="Arial"/>
                <w:i/>
                <w:sz w:val="16"/>
                <w:szCs w:val="16"/>
              </w:rPr>
            </w:pPr>
          </w:p>
          <w:p w14:paraId="52D657BF" w14:textId="77777777" w:rsidR="005B1F16" w:rsidRDefault="005B1F16" w:rsidP="005B1F16">
            <w:pPr>
              <w:widowControl w:val="0"/>
              <w:ind w:right="300"/>
              <w:jc w:val="both"/>
              <w:rPr>
                <w:rFonts w:eastAsia="Arial" w:cs="Arial"/>
                <w:i/>
                <w:sz w:val="16"/>
                <w:szCs w:val="16"/>
              </w:rPr>
            </w:pPr>
            <w:r>
              <w:rPr>
                <w:rFonts w:eastAsia="Arial" w:cs="Arial"/>
                <w:b/>
                <w:i/>
                <w:sz w:val="16"/>
                <w:szCs w:val="16"/>
              </w:rPr>
              <w:t xml:space="preserve">Všechny kávové a čajové produkty musí být vyrobeny </w:t>
            </w:r>
            <w:r>
              <w:rPr>
                <w:rFonts w:eastAsia="Arial" w:cs="Arial"/>
                <w:b/>
                <w:i/>
                <w:sz w:val="16"/>
                <w:szCs w:val="16"/>
              </w:rPr>
              <w:br/>
              <w:t xml:space="preserve">v souladu s parametry Usnesení Evropského parlamentu o spravedlivém obchodu a rozvoji (2005/2245(INI) </w:t>
            </w:r>
            <w:r>
              <w:rPr>
                <w:rFonts w:eastAsia="Arial" w:cs="Arial"/>
                <w:i/>
                <w:sz w:val="16"/>
                <w:szCs w:val="16"/>
              </w:rPr>
              <w:t>-</w:t>
            </w:r>
            <w:r>
              <w:rPr>
                <w:rFonts w:eastAsia="Arial" w:cs="Arial"/>
                <w:b/>
                <w:i/>
                <w:sz w:val="16"/>
                <w:szCs w:val="16"/>
              </w:rPr>
              <w:t xml:space="preserve"> </w:t>
            </w:r>
            <w:r>
              <w:rPr>
                <w:rFonts w:eastAsia="Arial" w:cs="Arial"/>
                <w:i/>
                <w:sz w:val="16"/>
                <w:szCs w:val="16"/>
              </w:rPr>
              <w:t xml:space="preserve">naplňování především základních principů spravedlivého obchodování: výkupní cena odpovídající nákladům udržitelné produkce a důstojného živobytí, možnost využití předfinancování, dlouhodobé obchodní vztahy, zákaz nucené a dětské práce, dodržování úmluv Mezinárodní organizace práce (ILO), kontrolované využívání pesticidů a dalších agrochemikálií. Za vyhovující jsou považovány výrobky nesoucí značku </w:t>
            </w:r>
            <w:r>
              <w:rPr>
                <w:rFonts w:eastAsia="Arial" w:cs="Arial"/>
                <w:b/>
                <w:i/>
                <w:sz w:val="16"/>
                <w:szCs w:val="16"/>
              </w:rPr>
              <w:t>FAIRTRADE</w:t>
            </w:r>
            <w:r>
              <w:rPr>
                <w:rFonts w:eastAsia="Arial" w:cs="Arial"/>
                <w:i/>
                <w:sz w:val="16"/>
                <w:szCs w:val="16"/>
              </w:rPr>
              <w:t xml:space="preserve"> dle certifikace FLO nebo výrobky dovážené a distribuované prostřednictvím fair trade organizací (členové WFTO), které jsou uvedeny na webových stránkách WFTO. Dodavatelé mohou prokázat shodu s požadavky také jiným vhodným způsobem.)</w:t>
            </w:r>
          </w:p>
          <w:p w14:paraId="03F12C22" w14:textId="77777777" w:rsidR="005B1F16" w:rsidRDefault="005B1F16" w:rsidP="005B1F16">
            <w:pPr>
              <w:widowControl w:val="0"/>
              <w:ind w:right="300"/>
              <w:jc w:val="both"/>
              <w:rPr>
                <w:rFonts w:eastAsia="Arial" w:cs="Arial"/>
                <w:i/>
                <w:sz w:val="16"/>
                <w:szCs w:val="16"/>
              </w:rPr>
            </w:pPr>
          </w:p>
          <w:p w14:paraId="5636C8F3" w14:textId="77777777" w:rsidR="005B1F16" w:rsidRDefault="005B1F16" w:rsidP="005B1F16">
            <w:pPr>
              <w:widowControl w:val="0"/>
              <w:ind w:right="300"/>
              <w:jc w:val="both"/>
              <w:rPr>
                <w:rFonts w:eastAsia="Arial" w:cs="Arial"/>
                <w:b/>
                <w:i/>
                <w:sz w:val="16"/>
                <w:szCs w:val="16"/>
              </w:rPr>
            </w:pPr>
            <w:r>
              <w:rPr>
                <w:rFonts w:eastAsia="Arial" w:cs="Arial"/>
                <w:b/>
                <w:i/>
                <w:sz w:val="16"/>
                <w:szCs w:val="16"/>
              </w:rPr>
              <w:t>Další požadavky:</w:t>
            </w:r>
          </w:p>
          <w:p w14:paraId="0EC7FFC0" w14:textId="77777777" w:rsidR="005B1F16" w:rsidRDefault="005B1F16" w:rsidP="005B1F16">
            <w:pPr>
              <w:widowControl w:val="0"/>
              <w:ind w:right="300"/>
              <w:jc w:val="both"/>
              <w:rPr>
                <w:rFonts w:eastAsia="Arial" w:cs="Arial"/>
                <w:b/>
                <w:i/>
                <w:sz w:val="16"/>
                <w:szCs w:val="16"/>
              </w:rPr>
            </w:pPr>
          </w:p>
          <w:p w14:paraId="29AB2AB0" w14:textId="77777777" w:rsidR="005B1F16" w:rsidRDefault="005B1F16" w:rsidP="005B1F16">
            <w:pPr>
              <w:widowControl w:val="0"/>
              <w:pBdr>
                <w:top w:val="nil"/>
                <w:left w:val="nil"/>
                <w:bottom w:val="nil"/>
                <w:right w:val="nil"/>
                <w:between w:val="nil"/>
              </w:pBdr>
              <w:ind w:right="300"/>
              <w:jc w:val="both"/>
              <w:rPr>
                <w:rFonts w:eastAsia="Arial" w:cs="Arial"/>
                <w:i/>
                <w:color w:val="000000"/>
                <w:sz w:val="16"/>
                <w:szCs w:val="16"/>
              </w:rPr>
            </w:pPr>
            <w:r>
              <w:rPr>
                <w:rFonts w:eastAsia="Arial" w:cs="Arial"/>
                <w:i/>
                <w:color w:val="000000"/>
                <w:sz w:val="16"/>
                <w:szCs w:val="16"/>
              </w:rPr>
              <w:t>Žádná vejce ve skořápce pocházející z tradičního chovu, která byla zpracovaná do jídel, nebyla označena kódem 3 (vejce nosnic v klecích) podle nařízení (ES) č. 589/2008.</w:t>
            </w:r>
          </w:p>
        </w:tc>
      </w:tr>
    </w:tbl>
    <w:p w14:paraId="35605D50" w14:textId="77777777" w:rsidR="005B1F16" w:rsidRDefault="005B1F16" w:rsidP="005B1F16">
      <w:pPr>
        <w:widowControl w:val="0"/>
        <w:rPr>
          <w:rFonts w:eastAsia="Arial" w:cs="Arial"/>
        </w:rPr>
      </w:pPr>
    </w:p>
    <w:tbl>
      <w:tblPr>
        <w:tblW w:w="10185" w:type="dxa"/>
        <w:tblInd w:w="-33" w:type="dxa"/>
        <w:tblLayout w:type="fixed"/>
        <w:tblLook w:val="0600" w:firstRow="0" w:lastRow="0" w:firstColumn="0" w:lastColumn="0" w:noHBand="1" w:noVBand="1"/>
      </w:tblPr>
      <w:tblGrid>
        <w:gridCol w:w="3645"/>
        <w:gridCol w:w="6540"/>
      </w:tblGrid>
      <w:tr w:rsidR="005B1F16" w14:paraId="68DC88C5" w14:textId="77777777" w:rsidTr="005B1F16">
        <w:trPr>
          <w:trHeight w:val="10108"/>
        </w:trPr>
        <w:tc>
          <w:tcPr>
            <w:tcW w:w="3645" w:type="dxa"/>
            <w:tcBorders>
              <w:top w:val="nil"/>
              <w:left w:val="nil"/>
              <w:bottom w:val="nil"/>
              <w:right w:val="nil"/>
            </w:tcBorders>
            <w:shd w:val="clear" w:color="auto" w:fill="auto"/>
            <w:tcMar>
              <w:top w:w="72" w:type="dxa"/>
              <w:left w:w="72" w:type="dxa"/>
              <w:bottom w:w="72" w:type="dxa"/>
              <w:right w:w="72" w:type="dxa"/>
            </w:tcMar>
          </w:tcPr>
          <w:p w14:paraId="4CE88FDE" w14:textId="77777777" w:rsidR="005B1F16" w:rsidRDefault="005B1F16" w:rsidP="00FB4D83">
            <w:pPr>
              <w:pStyle w:val="Podnadpis"/>
              <w:keepNext w:val="0"/>
              <w:keepLines w:val="0"/>
              <w:widowControl w:val="0"/>
              <w:numPr>
                <w:ilvl w:val="0"/>
                <w:numId w:val="32"/>
              </w:numPr>
              <w:ind w:left="566" w:hanging="435"/>
              <w:rPr>
                <w:rFonts w:ascii="Arial" w:eastAsia="Arial" w:hAnsi="Arial" w:cs="Arial"/>
              </w:rPr>
            </w:pPr>
            <w:bookmarkStart w:id="70" w:name="_heading=h.4k668n3" w:colFirst="0" w:colLast="0"/>
            <w:bookmarkEnd w:id="70"/>
            <w:r>
              <w:rPr>
                <w:rFonts w:ascii="Arial" w:eastAsia="Arial" w:hAnsi="Arial" w:cs="Arial"/>
                <w:color w:val="000000"/>
              </w:rPr>
              <w:lastRenderedPageBreak/>
              <w:t>Ubytování</w:t>
            </w:r>
          </w:p>
        </w:tc>
        <w:tc>
          <w:tcPr>
            <w:tcW w:w="6540" w:type="dxa"/>
            <w:tcBorders>
              <w:top w:val="nil"/>
              <w:left w:val="nil"/>
              <w:bottom w:val="nil"/>
              <w:right w:val="nil"/>
            </w:tcBorders>
            <w:shd w:val="clear" w:color="auto" w:fill="auto"/>
            <w:tcMar>
              <w:top w:w="100" w:type="dxa"/>
              <w:left w:w="100" w:type="dxa"/>
              <w:bottom w:w="100" w:type="dxa"/>
              <w:right w:w="100" w:type="dxa"/>
            </w:tcMar>
          </w:tcPr>
          <w:p w14:paraId="10E40E45" w14:textId="77777777" w:rsidR="005B1F16" w:rsidRDefault="005B1F16" w:rsidP="005B1F16">
            <w:pPr>
              <w:widowControl w:val="0"/>
              <w:jc w:val="both"/>
              <w:rPr>
                <w:rFonts w:eastAsia="Arial" w:cs="Arial"/>
              </w:rPr>
            </w:pPr>
            <w:r>
              <w:rPr>
                <w:rFonts w:eastAsia="Arial" w:cs="Arial"/>
                <w:noProof/>
              </w:rPr>
              <w:drawing>
                <wp:inline distT="114300" distB="114300" distL="114300" distR="114300" wp14:anchorId="14066F06" wp14:editId="55DDF5DF">
                  <wp:extent cx="3981450" cy="25400"/>
                  <wp:effectExtent l="0" t="0" r="0" b="0"/>
                  <wp:docPr id="6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4"/>
                          <a:srcRect/>
                          <a:stretch>
                            <a:fillRect/>
                          </a:stretch>
                        </pic:blipFill>
                        <pic:spPr>
                          <a:xfrm>
                            <a:off x="0" y="0"/>
                            <a:ext cx="3981450" cy="25400"/>
                          </a:xfrm>
                          <a:prstGeom prst="rect">
                            <a:avLst/>
                          </a:prstGeom>
                          <a:ln/>
                        </pic:spPr>
                      </pic:pic>
                    </a:graphicData>
                  </a:graphic>
                </wp:inline>
              </w:drawing>
            </w:r>
          </w:p>
          <w:p w14:paraId="18041FA5" w14:textId="77777777" w:rsidR="005B1F16" w:rsidRDefault="005B1F16" w:rsidP="005B1F16">
            <w:pPr>
              <w:widowControl w:val="0"/>
              <w:jc w:val="both"/>
              <w:rPr>
                <w:rFonts w:eastAsia="Arial" w:cs="Arial"/>
                <w:sz w:val="20"/>
              </w:rPr>
            </w:pPr>
            <w:r>
              <w:rPr>
                <w:rFonts w:eastAsia="Arial" w:cs="Arial"/>
                <w:sz w:val="20"/>
              </w:rPr>
              <w:t xml:space="preserve">Dodavatel zajistí </w:t>
            </w:r>
            <w:r>
              <w:rPr>
                <w:rFonts w:eastAsia="Arial" w:cs="Arial"/>
                <w:b/>
                <w:sz w:val="20"/>
              </w:rPr>
              <w:t>ubytování včetně rezervace pro jednotlivé účastníky</w:t>
            </w:r>
            <w:r>
              <w:rPr>
                <w:rFonts w:eastAsia="Arial" w:cs="Arial"/>
                <w:sz w:val="20"/>
              </w:rPr>
              <w:t xml:space="preserve"> v místě konání pro předem rezervovaný počet pokojů.</w:t>
            </w:r>
            <w:r>
              <w:rPr>
                <w:rFonts w:eastAsia="Arial" w:cs="Arial"/>
                <w:sz w:val="20"/>
              </w:rPr>
              <w:br/>
            </w:r>
            <w:r>
              <w:rPr>
                <w:rFonts w:eastAsia="Arial" w:cs="Arial"/>
                <w:sz w:val="20"/>
              </w:rPr>
              <w:br/>
              <w:t xml:space="preserve">Přesný počet ubytovaných osob bude Dodavateli upřesněn nejpozději </w:t>
            </w:r>
            <w:r>
              <w:rPr>
                <w:rFonts w:eastAsia="Arial" w:cs="Arial"/>
                <w:b/>
                <w:sz w:val="20"/>
              </w:rPr>
              <w:t xml:space="preserve">7 kalendářních dní </w:t>
            </w:r>
            <w:r>
              <w:rPr>
                <w:rFonts w:eastAsia="Arial" w:cs="Arial"/>
                <w:sz w:val="20"/>
              </w:rPr>
              <w:t xml:space="preserve">před konáním akce. Dodavatel vyřídí také případné požadavky na rezervace ubytování pro účastníky akce, kteří si ubytování budou hradit sami. </w:t>
            </w:r>
          </w:p>
          <w:p w14:paraId="713EC7B8" w14:textId="77777777" w:rsidR="005B1F16" w:rsidRDefault="005B1F16" w:rsidP="005B1F16">
            <w:pPr>
              <w:widowControl w:val="0"/>
              <w:jc w:val="both"/>
              <w:rPr>
                <w:rFonts w:eastAsia="Arial" w:cs="Arial"/>
                <w:sz w:val="20"/>
              </w:rPr>
            </w:pPr>
          </w:p>
          <w:p w14:paraId="1080C253" w14:textId="77777777" w:rsidR="005B1F16" w:rsidRDefault="005B1F16" w:rsidP="005B1F16">
            <w:pPr>
              <w:widowControl w:val="0"/>
              <w:jc w:val="both"/>
              <w:rPr>
                <w:rFonts w:eastAsia="Arial" w:cs="Arial"/>
                <w:b/>
                <w:sz w:val="20"/>
              </w:rPr>
            </w:pPr>
            <w:r>
              <w:rPr>
                <w:rFonts w:eastAsia="Arial" w:cs="Arial"/>
                <w:b/>
                <w:sz w:val="20"/>
              </w:rPr>
              <w:t xml:space="preserve">2 noci </w:t>
            </w:r>
            <w:r>
              <w:rPr>
                <w:rFonts w:eastAsia="Arial" w:cs="Arial"/>
                <w:sz w:val="20"/>
              </w:rPr>
              <w:t>check in den před konáním akce od 14:00</w:t>
            </w:r>
          </w:p>
          <w:p w14:paraId="36ABB3F5" w14:textId="77777777" w:rsidR="005B1F16" w:rsidRDefault="005B1F16" w:rsidP="00FB4D83">
            <w:pPr>
              <w:widowControl w:val="0"/>
              <w:numPr>
                <w:ilvl w:val="0"/>
                <w:numId w:val="27"/>
              </w:numPr>
              <w:suppressAutoHyphens w:val="0"/>
              <w:overflowPunct/>
              <w:autoSpaceDE/>
              <w:spacing w:line="276" w:lineRule="auto"/>
              <w:jc w:val="both"/>
              <w:textAlignment w:val="auto"/>
              <w:rPr>
                <w:rFonts w:eastAsia="Arial" w:cs="Arial"/>
                <w:sz w:val="20"/>
              </w:rPr>
            </w:pPr>
            <w:r>
              <w:rPr>
                <w:rFonts w:eastAsia="Arial" w:cs="Arial"/>
                <w:b/>
                <w:sz w:val="20"/>
              </w:rPr>
              <w:t xml:space="preserve">10 pokojů </w:t>
            </w:r>
            <w:r>
              <w:rPr>
                <w:rFonts w:eastAsia="Arial" w:cs="Arial"/>
                <w:sz w:val="20"/>
              </w:rPr>
              <w:t>(1 os./pokoj)</w:t>
            </w:r>
          </w:p>
          <w:p w14:paraId="7423949E" w14:textId="77777777" w:rsidR="005B1F16" w:rsidRDefault="005B1F16" w:rsidP="00FB4D83">
            <w:pPr>
              <w:widowControl w:val="0"/>
              <w:numPr>
                <w:ilvl w:val="0"/>
                <w:numId w:val="27"/>
              </w:numPr>
              <w:suppressAutoHyphens w:val="0"/>
              <w:overflowPunct/>
              <w:autoSpaceDE/>
              <w:spacing w:line="276" w:lineRule="auto"/>
              <w:jc w:val="both"/>
              <w:textAlignment w:val="auto"/>
              <w:rPr>
                <w:rFonts w:eastAsia="Arial" w:cs="Arial"/>
                <w:sz w:val="20"/>
              </w:rPr>
            </w:pPr>
            <w:r>
              <w:rPr>
                <w:rFonts w:eastAsia="Arial" w:cs="Arial"/>
                <w:b/>
                <w:sz w:val="20"/>
              </w:rPr>
              <w:t>bez snídaně, z toho jeden pokoj bezbariérový</w:t>
            </w:r>
            <w:r>
              <w:rPr>
                <w:rFonts w:eastAsia="Arial" w:cs="Arial"/>
                <w:b/>
                <w:sz w:val="20"/>
              </w:rPr>
              <w:br/>
            </w:r>
          </w:p>
          <w:p w14:paraId="140970B4" w14:textId="77777777" w:rsidR="005B1F16" w:rsidRDefault="005B1F16" w:rsidP="005B1F16">
            <w:pPr>
              <w:widowControl w:val="0"/>
              <w:jc w:val="both"/>
              <w:rPr>
                <w:rFonts w:eastAsia="Arial" w:cs="Arial"/>
                <w:b/>
                <w:sz w:val="20"/>
              </w:rPr>
            </w:pPr>
            <w:r>
              <w:rPr>
                <w:rFonts w:eastAsia="Arial" w:cs="Arial"/>
                <w:b/>
                <w:sz w:val="20"/>
              </w:rPr>
              <w:t xml:space="preserve">1 noc </w:t>
            </w:r>
            <w:r>
              <w:rPr>
                <w:rFonts w:eastAsia="Arial" w:cs="Arial"/>
                <w:sz w:val="20"/>
              </w:rPr>
              <w:t>check in den před konáním akce od 14:00</w:t>
            </w:r>
          </w:p>
          <w:p w14:paraId="4935743E" w14:textId="77777777" w:rsidR="005B1F16" w:rsidRDefault="005B1F16" w:rsidP="00FB4D83">
            <w:pPr>
              <w:widowControl w:val="0"/>
              <w:numPr>
                <w:ilvl w:val="0"/>
                <w:numId w:val="27"/>
              </w:numPr>
              <w:suppressAutoHyphens w:val="0"/>
              <w:overflowPunct/>
              <w:autoSpaceDE/>
              <w:spacing w:line="276" w:lineRule="auto"/>
              <w:jc w:val="both"/>
              <w:textAlignment w:val="auto"/>
              <w:rPr>
                <w:rFonts w:eastAsia="Arial" w:cs="Arial"/>
                <w:sz w:val="20"/>
              </w:rPr>
            </w:pPr>
            <w:r>
              <w:rPr>
                <w:rFonts w:eastAsia="Arial" w:cs="Arial"/>
                <w:b/>
                <w:sz w:val="20"/>
              </w:rPr>
              <w:t xml:space="preserve">10 pokojů </w:t>
            </w:r>
            <w:r>
              <w:rPr>
                <w:rFonts w:eastAsia="Arial" w:cs="Arial"/>
                <w:sz w:val="20"/>
              </w:rPr>
              <w:t>(1 os./pokoj)</w:t>
            </w:r>
          </w:p>
          <w:p w14:paraId="22B959F9" w14:textId="77777777" w:rsidR="005B1F16" w:rsidRDefault="005B1F16" w:rsidP="005B1F16">
            <w:pPr>
              <w:widowControl w:val="0"/>
              <w:ind w:left="720"/>
              <w:jc w:val="both"/>
              <w:rPr>
                <w:rFonts w:eastAsia="Arial" w:cs="Arial"/>
                <w:sz w:val="20"/>
              </w:rPr>
            </w:pPr>
            <w:r>
              <w:rPr>
                <w:rFonts w:eastAsia="Arial" w:cs="Arial"/>
                <w:b/>
                <w:sz w:val="20"/>
              </w:rPr>
              <w:t>bez snídaně, z toho jeden pokoj bezbariérový</w:t>
            </w:r>
          </w:p>
          <w:p w14:paraId="3BBD6B11" w14:textId="77777777" w:rsidR="005B1F16" w:rsidRDefault="005B1F16" w:rsidP="005B1F16">
            <w:pPr>
              <w:widowControl w:val="0"/>
              <w:jc w:val="both"/>
              <w:rPr>
                <w:rFonts w:eastAsia="Arial" w:cs="Arial"/>
                <w:b/>
                <w:sz w:val="20"/>
              </w:rPr>
            </w:pPr>
          </w:p>
          <w:p w14:paraId="6CC13B32" w14:textId="77777777" w:rsidR="005B1F16" w:rsidRDefault="005B1F16" w:rsidP="005B1F16">
            <w:pPr>
              <w:widowControl w:val="0"/>
              <w:jc w:val="both"/>
              <w:rPr>
                <w:rFonts w:eastAsia="Arial" w:cs="Arial"/>
                <w:b/>
                <w:sz w:val="20"/>
              </w:rPr>
            </w:pPr>
            <w:r>
              <w:rPr>
                <w:rFonts w:eastAsia="Arial" w:cs="Arial"/>
                <w:b/>
                <w:sz w:val="20"/>
              </w:rPr>
              <w:t xml:space="preserve">1 noc </w:t>
            </w:r>
            <w:r>
              <w:rPr>
                <w:rFonts w:eastAsia="Arial" w:cs="Arial"/>
                <w:sz w:val="20"/>
              </w:rPr>
              <w:t>check in v 1. den konání akce od 14:00</w:t>
            </w:r>
          </w:p>
          <w:p w14:paraId="4C08ED11" w14:textId="77777777" w:rsidR="005B1F16" w:rsidRDefault="005B1F16" w:rsidP="00FB4D83">
            <w:pPr>
              <w:widowControl w:val="0"/>
              <w:numPr>
                <w:ilvl w:val="0"/>
                <w:numId w:val="27"/>
              </w:numPr>
              <w:suppressAutoHyphens w:val="0"/>
              <w:overflowPunct/>
              <w:autoSpaceDE/>
              <w:spacing w:line="276" w:lineRule="auto"/>
              <w:jc w:val="both"/>
              <w:textAlignment w:val="auto"/>
              <w:rPr>
                <w:rFonts w:eastAsia="Arial" w:cs="Arial"/>
                <w:sz w:val="20"/>
              </w:rPr>
            </w:pPr>
            <w:r>
              <w:rPr>
                <w:rFonts w:eastAsia="Arial" w:cs="Arial"/>
                <w:b/>
                <w:sz w:val="20"/>
              </w:rPr>
              <w:t xml:space="preserve">10 pokojů </w:t>
            </w:r>
            <w:r>
              <w:rPr>
                <w:rFonts w:eastAsia="Arial" w:cs="Arial"/>
                <w:sz w:val="20"/>
              </w:rPr>
              <w:t>(1 os./pokoj)</w:t>
            </w:r>
          </w:p>
          <w:p w14:paraId="0D7B816A" w14:textId="77777777" w:rsidR="005B1F16" w:rsidRDefault="005B1F16" w:rsidP="00FB4D83">
            <w:pPr>
              <w:widowControl w:val="0"/>
              <w:numPr>
                <w:ilvl w:val="0"/>
                <w:numId w:val="27"/>
              </w:numPr>
              <w:suppressAutoHyphens w:val="0"/>
              <w:overflowPunct/>
              <w:autoSpaceDE/>
              <w:spacing w:line="276" w:lineRule="auto"/>
              <w:jc w:val="both"/>
              <w:textAlignment w:val="auto"/>
              <w:rPr>
                <w:rFonts w:eastAsia="Arial" w:cs="Arial"/>
                <w:sz w:val="20"/>
              </w:rPr>
            </w:pPr>
            <w:r>
              <w:rPr>
                <w:rFonts w:eastAsia="Arial" w:cs="Arial"/>
                <w:b/>
                <w:sz w:val="20"/>
              </w:rPr>
              <w:t>bez snídaně, z toho jeden pokoj bezbariérový</w:t>
            </w:r>
          </w:p>
          <w:p w14:paraId="562089FC" w14:textId="77777777" w:rsidR="005B1F16" w:rsidRDefault="005B1F16" w:rsidP="005B1F16">
            <w:pPr>
              <w:widowControl w:val="0"/>
              <w:jc w:val="both"/>
              <w:rPr>
                <w:rFonts w:eastAsia="Arial" w:cs="Arial"/>
                <w:sz w:val="20"/>
              </w:rPr>
            </w:pPr>
          </w:p>
          <w:p w14:paraId="395A7784" w14:textId="77777777" w:rsidR="005B1F16" w:rsidRDefault="005B1F16" w:rsidP="005B1F16">
            <w:pPr>
              <w:widowControl w:val="0"/>
              <w:jc w:val="both"/>
              <w:rPr>
                <w:rFonts w:eastAsia="Arial" w:cs="Arial"/>
                <w:sz w:val="20"/>
              </w:rPr>
            </w:pPr>
            <w:r>
              <w:rPr>
                <w:rFonts w:eastAsia="Arial" w:cs="Arial"/>
                <w:sz w:val="20"/>
              </w:rPr>
              <w:t xml:space="preserve"> </w:t>
            </w:r>
          </w:p>
          <w:p w14:paraId="5EA7DD2A" w14:textId="77777777" w:rsidR="005B1F16" w:rsidRDefault="005B1F16" w:rsidP="005B1F16">
            <w:pPr>
              <w:widowControl w:val="0"/>
              <w:jc w:val="both"/>
              <w:rPr>
                <w:rFonts w:eastAsia="Arial" w:cs="Arial"/>
                <w:sz w:val="20"/>
              </w:rPr>
            </w:pPr>
            <w:r>
              <w:rPr>
                <w:rFonts w:eastAsia="Arial" w:cs="Arial"/>
                <w:sz w:val="20"/>
              </w:rPr>
              <w:t>Objednatel akceptuje ubytování mimo místo konání akce. Ubytovací zařízení musí být v kategorii min.*** a dosažitelné</w:t>
            </w:r>
            <w:r>
              <w:rPr>
                <w:rFonts w:eastAsia="Arial" w:cs="Arial"/>
                <w:b/>
                <w:sz w:val="20"/>
              </w:rPr>
              <w:t xml:space="preserve"> pěší chůzí do 15 minut</w:t>
            </w:r>
            <w:r>
              <w:rPr>
                <w:rFonts w:eastAsia="Arial" w:cs="Arial"/>
                <w:sz w:val="20"/>
              </w:rPr>
              <w:t xml:space="preserve">, nebo </w:t>
            </w:r>
            <w:r>
              <w:rPr>
                <w:rFonts w:eastAsia="Arial" w:cs="Arial"/>
                <w:b/>
                <w:sz w:val="20"/>
              </w:rPr>
              <w:t>kombinací pěší chůze a využití prostředků MHD</w:t>
            </w:r>
            <w:r>
              <w:rPr>
                <w:rFonts w:eastAsia="Arial" w:cs="Arial"/>
                <w:sz w:val="20"/>
              </w:rPr>
              <w:t xml:space="preserve"> </w:t>
            </w:r>
            <w:r>
              <w:rPr>
                <w:rFonts w:eastAsia="Arial" w:cs="Arial"/>
                <w:b/>
                <w:sz w:val="20"/>
              </w:rPr>
              <w:t>do 10 minut</w:t>
            </w:r>
            <w:r>
              <w:rPr>
                <w:rFonts w:eastAsia="Arial" w:cs="Arial"/>
                <w:sz w:val="20"/>
              </w:rPr>
              <w:t xml:space="preserve"> (případně autem, mikrobusem apod.) od přesné adresy místa konání akce (dle portálu </w:t>
            </w:r>
            <w:r>
              <w:rPr>
                <w:rFonts w:eastAsia="Arial" w:cs="Arial"/>
                <w:b/>
                <w:sz w:val="20"/>
              </w:rPr>
              <w:t>mapy.cz</w:t>
            </w:r>
            <w:r>
              <w:rPr>
                <w:rFonts w:eastAsia="Arial" w:cs="Arial"/>
                <w:sz w:val="20"/>
              </w:rPr>
              <w:t xml:space="preserve">, při zvolení daného způsobu přepravy). Kapacita ubytování nesmí být rozdělena do více než 3 ubytovacích zařízení. </w:t>
            </w:r>
          </w:p>
        </w:tc>
      </w:tr>
    </w:tbl>
    <w:p w14:paraId="6F77D8B6" w14:textId="77777777" w:rsidR="005B1F16" w:rsidRDefault="005B1F16" w:rsidP="005B1F16">
      <w:pPr>
        <w:rPr>
          <w:rFonts w:eastAsia="Arial" w:cs="Arial"/>
        </w:rPr>
      </w:pPr>
    </w:p>
    <w:p w14:paraId="63C1B494" w14:textId="77777777" w:rsidR="005B1F16" w:rsidRDefault="005B1F16" w:rsidP="005B1F16">
      <w:pPr>
        <w:rPr>
          <w:rFonts w:eastAsia="Arial" w:cs="Arial"/>
        </w:rPr>
      </w:pPr>
      <w:r>
        <w:br w:type="page"/>
      </w:r>
    </w:p>
    <w:p w14:paraId="1939725A" w14:textId="77777777" w:rsidR="005B1F16" w:rsidRDefault="005B1F16" w:rsidP="005B1F16">
      <w:pPr>
        <w:rPr>
          <w:rFonts w:eastAsia="Arial" w:cs="Arial"/>
        </w:rPr>
      </w:pPr>
    </w:p>
    <w:tbl>
      <w:tblPr>
        <w:tblW w:w="10185" w:type="dxa"/>
        <w:tblInd w:w="5" w:type="dxa"/>
        <w:tblLayout w:type="fixed"/>
        <w:tblLook w:val="0600" w:firstRow="0" w:lastRow="0" w:firstColumn="0" w:lastColumn="0" w:noHBand="1" w:noVBand="1"/>
      </w:tblPr>
      <w:tblGrid>
        <w:gridCol w:w="3675"/>
        <w:gridCol w:w="6510"/>
      </w:tblGrid>
      <w:tr w:rsidR="005B1F16" w14:paraId="1176D6AC" w14:textId="77777777" w:rsidTr="005B1F16">
        <w:trPr>
          <w:trHeight w:val="2400"/>
        </w:trPr>
        <w:tc>
          <w:tcPr>
            <w:tcW w:w="3675" w:type="dxa"/>
          </w:tcPr>
          <w:p w14:paraId="4BE49F57" w14:textId="77777777" w:rsidR="005B1F16" w:rsidRDefault="005B1F16" w:rsidP="00FB4D83">
            <w:pPr>
              <w:pStyle w:val="Podnadpis"/>
              <w:keepNext w:val="0"/>
              <w:keepLines w:val="0"/>
              <w:widowControl w:val="0"/>
              <w:numPr>
                <w:ilvl w:val="0"/>
                <w:numId w:val="32"/>
              </w:numPr>
              <w:ind w:left="566" w:hanging="435"/>
              <w:rPr>
                <w:rFonts w:ascii="Arial" w:eastAsia="Arial" w:hAnsi="Arial" w:cs="Arial"/>
                <w:color w:val="000000"/>
              </w:rPr>
            </w:pPr>
            <w:bookmarkStart w:id="71" w:name="_heading=h.2zbgiuw" w:colFirst="0" w:colLast="0"/>
            <w:bookmarkEnd w:id="71"/>
            <w:r>
              <w:rPr>
                <w:rFonts w:ascii="Arial" w:eastAsia="Arial" w:hAnsi="Arial" w:cs="Arial"/>
                <w:color w:val="000000"/>
              </w:rPr>
              <w:t>Personální zajištění a požadavky na další služby</w:t>
            </w:r>
          </w:p>
          <w:p w14:paraId="1CC1B2BC" w14:textId="77777777" w:rsidR="005B1F16" w:rsidRDefault="005B1F16" w:rsidP="005B1F16"/>
          <w:p w14:paraId="4DF29FE0" w14:textId="77777777" w:rsidR="005B1F16" w:rsidRDefault="005B1F16" w:rsidP="005B1F16"/>
          <w:p w14:paraId="6FEC3C73" w14:textId="77777777" w:rsidR="005B1F16" w:rsidRDefault="005B1F16" w:rsidP="005B1F16"/>
          <w:p w14:paraId="54D7ED14" w14:textId="77777777" w:rsidR="005B1F16" w:rsidRDefault="005B1F16" w:rsidP="005B1F16"/>
          <w:p w14:paraId="7AAF0848" w14:textId="77777777" w:rsidR="005B1F16" w:rsidRDefault="005B1F16" w:rsidP="005B1F16"/>
          <w:p w14:paraId="27DDA134" w14:textId="77777777" w:rsidR="005B1F16" w:rsidRDefault="005B1F16" w:rsidP="005B1F16"/>
          <w:p w14:paraId="7C7E02DB" w14:textId="77777777" w:rsidR="005B1F16" w:rsidRDefault="005B1F16" w:rsidP="005B1F16"/>
          <w:p w14:paraId="094089E4" w14:textId="77777777" w:rsidR="005B1F16" w:rsidRDefault="005B1F16" w:rsidP="005B1F16"/>
          <w:p w14:paraId="0BF6ACE6" w14:textId="77777777" w:rsidR="005B1F16" w:rsidRDefault="005B1F16" w:rsidP="005B1F16"/>
          <w:p w14:paraId="1153A875" w14:textId="77777777" w:rsidR="005B1F16" w:rsidRDefault="005B1F16" w:rsidP="005B1F16"/>
          <w:p w14:paraId="51724D1F" w14:textId="77777777" w:rsidR="005B1F16" w:rsidRDefault="005B1F16" w:rsidP="005B1F16"/>
          <w:p w14:paraId="29057614" w14:textId="77777777" w:rsidR="005B1F16" w:rsidRDefault="005B1F16" w:rsidP="005B1F16">
            <w:pPr>
              <w:rPr>
                <w:rFonts w:eastAsia="Arial" w:cs="Arial"/>
                <w:b/>
              </w:rPr>
            </w:pPr>
          </w:p>
          <w:p w14:paraId="518FB29C" w14:textId="77777777" w:rsidR="005B1F16" w:rsidRDefault="005B1F16" w:rsidP="005B1F16">
            <w:pPr>
              <w:rPr>
                <w:rFonts w:eastAsia="Arial" w:cs="Arial"/>
                <w:b/>
              </w:rPr>
            </w:pPr>
          </w:p>
          <w:p w14:paraId="10C3E03E" w14:textId="77777777" w:rsidR="005B1F16" w:rsidRDefault="005B1F16" w:rsidP="005B1F16">
            <w:pPr>
              <w:rPr>
                <w:rFonts w:eastAsia="Arial" w:cs="Arial"/>
                <w:b/>
              </w:rPr>
            </w:pPr>
          </w:p>
          <w:p w14:paraId="457E6EA2" w14:textId="77777777" w:rsidR="005B1F16" w:rsidRDefault="005B1F16" w:rsidP="005B1F16">
            <w:pPr>
              <w:rPr>
                <w:b/>
              </w:rPr>
            </w:pPr>
            <w:r>
              <w:rPr>
                <w:rFonts w:eastAsia="Arial" w:cs="Arial"/>
                <w:b/>
              </w:rPr>
              <w:t>Požadavky na doprovodný program během Slavnostního večera</w:t>
            </w:r>
          </w:p>
          <w:p w14:paraId="1E671AF7" w14:textId="77777777" w:rsidR="005B1F16" w:rsidRDefault="005B1F16" w:rsidP="005B1F16">
            <w:pPr>
              <w:rPr>
                <w:b/>
              </w:rPr>
            </w:pPr>
          </w:p>
          <w:p w14:paraId="74822E99" w14:textId="77777777" w:rsidR="005B1F16" w:rsidRDefault="005B1F16" w:rsidP="005B1F16"/>
          <w:p w14:paraId="41429E9D" w14:textId="77777777" w:rsidR="005B1F16" w:rsidRDefault="005B1F16" w:rsidP="005B1F16"/>
        </w:tc>
        <w:tc>
          <w:tcPr>
            <w:tcW w:w="6510" w:type="dxa"/>
          </w:tcPr>
          <w:p w14:paraId="33CBD0C4" w14:textId="77777777" w:rsidR="005B1F16" w:rsidRDefault="005B1F16" w:rsidP="005B1F16">
            <w:pPr>
              <w:widowControl w:val="0"/>
              <w:jc w:val="both"/>
              <w:rPr>
                <w:rFonts w:eastAsia="Arial" w:cs="Arial"/>
              </w:rPr>
            </w:pPr>
            <w:r>
              <w:rPr>
                <w:rFonts w:eastAsia="Arial" w:cs="Arial"/>
                <w:noProof/>
              </w:rPr>
              <w:drawing>
                <wp:inline distT="114300" distB="114300" distL="114300" distR="114300" wp14:anchorId="3F2E4ACC" wp14:editId="6DF84554">
                  <wp:extent cx="3981450" cy="25400"/>
                  <wp:effectExtent l="0" t="0" r="0" b="0"/>
                  <wp:docPr id="43"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4"/>
                          <a:srcRect/>
                          <a:stretch>
                            <a:fillRect/>
                          </a:stretch>
                        </pic:blipFill>
                        <pic:spPr>
                          <a:xfrm>
                            <a:off x="0" y="0"/>
                            <a:ext cx="3981450" cy="25400"/>
                          </a:xfrm>
                          <a:prstGeom prst="rect">
                            <a:avLst/>
                          </a:prstGeom>
                          <a:ln/>
                        </pic:spPr>
                      </pic:pic>
                    </a:graphicData>
                  </a:graphic>
                </wp:inline>
              </w:drawing>
            </w:r>
          </w:p>
          <w:p w14:paraId="2D14BFFA" w14:textId="77777777" w:rsidR="005B1F16" w:rsidRDefault="005B1F16" w:rsidP="005B1F16">
            <w:pPr>
              <w:widowControl w:val="0"/>
              <w:jc w:val="both"/>
              <w:rPr>
                <w:rFonts w:eastAsia="Arial" w:cs="Arial"/>
                <w:b/>
                <w:sz w:val="20"/>
              </w:rPr>
            </w:pPr>
            <w:r>
              <w:rPr>
                <w:rFonts w:eastAsia="Arial" w:cs="Arial"/>
                <w:b/>
                <w:sz w:val="20"/>
              </w:rPr>
              <w:t xml:space="preserve">Dodavatel zajistí personál po celou dobu trvání akce. </w:t>
            </w:r>
          </w:p>
          <w:p w14:paraId="1015AC52" w14:textId="77777777" w:rsidR="005B1F16" w:rsidRDefault="005B1F16" w:rsidP="005B1F16">
            <w:pPr>
              <w:widowControl w:val="0"/>
              <w:jc w:val="both"/>
              <w:rPr>
                <w:rFonts w:eastAsia="Arial" w:cs="Arial"/>
                <w:sz w:val="20"/>
              </w:rPr>
            </w:pPr>
          </w:p>
          <w:p w14:paraId="2A8078BE" w14:textId="77777777" w:rsidR="005B1F16" w:rsidRDefault="005B1F16" w:rsidP="005B1F16">
            <w:pPr>
              <w:widowControl w:val="0"/>
              <w:jc w:val="both"/>
              <w:rPr>
                <w:rFonts w:eastAsia="Arial" w:cs="Arial"/>
                <w:b/>
                <w:sz w:val="20"/>
              </w:rPr>
            </w:pPr>
            <w:r>
              <w:rPr>
                <w:rFonts w:eastAsia="Arial" w:cs="Arial"/>
                <w:b/>
                <w:sz w:val="20"/>
              </w:rPr>
              <w:t xml:space="preserve">1x event manažer </w:t>
            </w:r>
          </w:p>
          <w:p w14:paraId="1DA4D848" w14:textId="77777777" w:rsidR="005B1F16" w:rsidRDefault="005B1F16" w:rsidP="005B1F16">
            <w:pPr>
              <w:widowControl w:val="0"/>
              <w:jc w:val="both"/>
              <w:rPr>
                <w:rFonts w:eastAsia="Arial" w:cs="Arial"/>
                <w:b/>
                <w:sz w:val="20"/>
              </w:rPr>
            </w:pPr>
            <w:r>
              <w:rPr>
                <w:rFonts w:eastAsia="Arial" w:cs="Arial"/>
                <w:b/>
                <w:sz w:val="20"/>
              </w:rPr>
              <w:t>1x produkční manažer</w:t>
            </w:r>
          </w:p>
          <w:p w14:paraId="580A1207" w14:textId="77777777" w:rsidR="005B1F16" w:rsidRDefault="005B1F16" w:rsidP="005B1F16">
            <w:pPr>
              <w:widowControl w:val="0"/>
              <w:jc w:val="both"/>
              <w:rPr>
                <w:rFonts w:eastAsia="Arial" w:cs="Arial"/>
                <w:b/>
                <w:sz w:val="20"/>
              </w:rPr>
            </w:pPr>
          </w:p>
          <w:p w14:paraId="15628883" w14:textId="77777777" w:rsidR="005B1F16" w:rsidRDefault="005B1F16" w:rsidP="005B1F16">
            <w:pPr>
              <w:widowControl w:val="0"/>
              <w:rPr>
                <w:rFonts w:eastAsia="Arial" w:cs="Arial"/>
                <w:b/>
                <w:sz w:val="20"/>
              </w:rPr>
            </w:pPr>
            <w:r>
              <w:rPr>
                <w:rFonts w:eastAsia="Arial" w:cs="Arial"/>
                <w:b/>
                <w:sz w:val="20"/>
              </w:rPr>
              <w:t xml:space="preserve">kameramani v potřebném počtu pro každý sál </w:t>
            </w:r>
            <w:r>
              <w:rPr>
                <w:rFonts w:eastAsia="Arial" w:cs="Arial"/>
                <w:b/>
                <w:sz w:val="20"/>
              </w:rPr>
              <w:br/>
              <w:t xml:space="preserve">3x režie a střih </w:t>
            </w:r>
          </w:p>
          <w:p w14:paraId="001BC7A2" w14:textId="77777777" w:rsidR="005B1F16" w:rsidRDefault="005B1F16" w:rsidP="005B1F16">
            <w:pPr>
              <w:widowControl w:val="0"/>
              <w:jc w:val="both"/>
              <w:rPr>
                <w:rFonts w:eastAsia="Arial" w:cs="Arial"/>
                <w:b/>
                <w:sz w:val="20"/>
              </w:rPr>
            </w:pPr>
            <w:r>
              <w:rPr>
                <w:rFonts w:eastAsia="Arial" w:cs="Arial"/>
                <w:b/>
                <w:sz w:val="20"/>
              </w:rPr>
              <w:t>3x zvukař, asistent produkce</w:t>
            </w:r>
          </w:p>
          <w:p w14:paraId="44C6549D" w14:textId="77777777" w:rsidR="005B1F16" w:rsidRDefault="005B1F16" w:rsidP="005B1F16">
            <w:pPr>
              <w:widowControl w:val="0"/>
              <w:jc w:val="both"/>
              <w:rPr>
                <w:rFonts w:eastAsia="Arial" w:cs="Arial"/>
                <w:sz w:val="20"/>
              </w:rPr>
            </w:pPr>
            <w:r>
              <w:rPr>
                <w:rFonts w:eastAsia="Arial" w:cs="Arial"/>
                <w:b/>
                <w:sz w:val="20"/>
              </w:rPr>
              <w:br/>
              <w:t xml:space="preserve">technik </w:t>
            </w:r>
            <w:r>
              <w:rPr>
                <w:rFonts w:eastAsia="Arial" w:cs="Arial"/>
                <w:sz w:val="20"/>
              </w:rPr>
              <w:t xml:space="preserve">– zajištění bezproblémové funkčnosti veškeré techniky po celou dobu konání akce v každém sále (Objednatel požaduje </w:t>
            </w:r>
            <w:r>
              <w:rPr>
                <w:rFonts w:eastAsia="Arial" w:cs="Arial"/>
                <w:b/>
                <w:sz w:val="20"/>
              </w:rPr>
              <w:t>schopnost technika neprodleně a fundovaně řešit technický problém</w:t>
            </w:r>
            <w:r>
              <w:rPr>
                <w:rFonts w:eastAsia="Arial" w:cs="Arial"/>
                <w:sz w:val="20"/>
              </w:rPr>
              <w:t xml:space="preserve">, např. prezentační technika, projektor, bezdrátové mikrofony, nastavení PC, instalace tiskárny apod.) </w:t>
            </w:r>
          </w:p>
          <w:p w14:paraId="07A8DECF" w14:textId="77777777" w:rsidR="005B1F16" w:rsidRDefault="005B1F16" w:rsidP="005B1F16">
            <w:pPr>
              <w:widowControl w:val="0"/>
              <w:jc w:val="both"/>
              <w:rPr>
                <w:rFonts w:eastAsia="Arial" w:cs="Arial"/>
                <w:sz w:val="20"/>
              </w:rPr>
            </w:pPr>
          </w:p>
          <w:p w14:paraId="74786FE8" w14:textId="77777777" w:rsidR="005B1F16" w:rsidRDefault="005B1F16" w:rsidP="005B1F16">
            <w:pPr>
              <w:widowControl w:val="0"/>
              <w:jc w:val="both"/>
              <w:rPr>
                <w:rFonts w:eastAsia="Arial" w:cs="Arial"/>
                <w:i/>
                <w:sz w:val="20"/>
              </w:rPr>
            </w:pPr>
            <w:r>
              <w:rPr>
                <w:rFonts w:eastAsia="Arial" w:cs="Arial"/>
                <w:i/>
                <w:sz w:val="20"/>
              </w:rPr>
              <w:t xml:space="preserve">pozn.: alespoň jeden technik bude k dispozici již v den příprav před konáním akce </w:t>
            </w:r>
          </w:p>
          <w:p w14:paraId="4B6A06C6" w14:textId="77777777" w:rsidR="005B1F16" w:rsidRDefault="005B1F16" w:rsidP="005B1F16">
            <w:pPr>
              <w:widowControl w:val="0"/>
              <w:jc w:val="both"/>
              <w:rPr>
                <w:rFonts w:eastAsia="Arial" w:cs="Arial"/>
                <w:i/>
                <w:sz w:val="20"/>
              </w:rPr>
            </w:pPr>
          </w:p>
          <w:p w14:paraId="3D92BE8F" w14:textId="77777777" w:rsidR="005B1F16" w:rsidRDefault="005B1F16" w:rsidP="005B1F16">
            <w:pPr>
              <w:widowControl w:val="0"/>
              <w:jc w:val="both"/>
              <w:rPr>
                <w:rFonts w:eastAsia="Arial" w:cs="Arial"/>
                <w:i/>
                <w:sz w:val="20"/>
              </w:rPr>
            </w:pPr>
            <w:r>
              <w:rPr>
                <w:rFonts w:eastAsia="Arial" w:cs="Arial"/>
                <w:b/>
                <w:sz w:val="20"/>
              </w:rPr>
              <w:t>6x hosteska – šatna</w:t>
            </w:r>
            <w:r>
              <w:rPr>
                <w:rFonts w:eastAsia="Arial" w:cs="Arial"/>
                <w:sz w:val="20"/>
              </w:rPr>
              <w:t xml:space="preserve">, registrace, informování účastníků o programu, směrování účastníků mezi sály, přenášení mikrofonu při diskuzích, asistence při předávání ocenění na pódiu, doprovod vystupujících </w:t>
            </w:r>
            <w:r>
              <w:rPr>
                <w:rFonts w:eastAsia="Arial" w:cs="Arial"/>
                <w:sz w:val="20"/>
              </w:rPr>
              <w:br/>
              <w:t xml:space="preserve">z místa na místo apod. </w:t>
            </w:r>
          </w:p>
          <w:p w14:paraId="41A54B9E" w14:textId="77777777" w:rsidR="005B1F16" w:rsidRDefault="005B1F16" w:rsidP="005B1F16">
            <w:pPr>
              <w:widowControl w:val="0"/>
              <w:jc w:val="both"/>
              <w:rPr>
                <w:rFonts w:eastAsia="Arial" w:cs="Arial"/>
                <w:sz w:val="20"/>
              </w:rPr>
            </w:pPr>
          </w:p>
          <w:p w14:paraId="7D52B3CD" w14:textId="77777777" w:rsidR="005B1F16" w:rsidRDefault="005B1F16" w:rsidP="005B1F16">
            <w:pPr>
              <w:widowControl w:val="0"/>
              <w:jc w:val="both"/>
              <w:rPr>
                <w:rFonts w:eastAsia="Arial" w:cs="Arial"/>
                <w:i/>
                <w:sz w:val="20"/>
              </w:rPr>
            </w:pPr>
            <w:r>
              <w:rPr>
                <w:rFonts w:eastAsia="Arial" w:cs="Arial"/>
                <w:b/>
                <w:sz w:val="20"/>
              </w:rPr>
              <w:t xml:space="preserve">2x pomocník </w:t>
            </w:r>
            <w:r>
              <w:rPr>
                <w:rFonts w:eastAsia="Arial" w:cs="Arial"/>
                <w:sz w:val="20"/>
              </w:rPr>
              <w:t>– přenos věcí, instalace prezentačních materiálů jako jsou roll-upy apod. přenos techniky, pomoc se zavadly apod. (</w:t>
            </w:r>
            <w:r>
              <w:rPr>
                <w:rFonts w:eastAsia="Arial" w:cs="Arial"/>
                <w:i/>
                <w:sz w:val="20"/>
              </w:rPr>
              <w:t xml:space="preserve">pozn.: bude k dispozici již v den příprav před konáním akce a pro úklid po skončení akce) </w:t>
            </w:r>
          </w:p>
          <w:p w14:paraId="68C8C3A5" w14:textId="77777777" w:rsidR="005B1F16" w:rsidRDefault="005B1F16" w:rsidP="005B1F16">
            <w:pPr>
              <w:widowControl w:val="0"/>
              <w:jc w:val="both"/>
              <w:rPr>
                <w:rFonts w:eastAsia="Arial" w:cs="Arial"/>
                <w:i/>
              </w:rPr>
            </w:pPr>
          </w:p>
          <w:p w14:paraId="79067AA9" w14:textId="77777777" w:rsidR="005B1F16" w:rsidRDefault="005B1F16" w:rsidP="005B1F16">
            <w:pPr>
              <w:widowControl w:val="0"/>
              <w:jc w:val="both"/>
              <w:rPr>
                <w:rFonts w:eastAsia="Arial" w:cs="Arial"/>
                <w:i/>
              </w:rPr>
            </w:pPr>
            <w:r>
              <w:rPr>
                <w:rFonts w:eastAsia="Arial" w:cs="Arial"/>
                <w:noProof/>
              </w:rPr>
              <w:drawing>
                <wp:inline distT="114300" distB="114300" distL="114300" distR="114300" wp14:anchorId="6888A3D2" wp14:editId="5D019650">
                  <wp:extent cx="3981450" cy="25400"/>
                  <wp:effectExtent l="0" t="0" r="0" b="0"/>
                  <wp:docPr id="44"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4"/>
                          <a:srcRect/>
                          <a:stretch>
                            <a:fillRect/>
                          </a:stretch>
                        </pic:blipFill>
                        <pic:spPr>
                          <a:xfrm>
                            <a:off x="0" y="0"/>
                            <a:ext cx="3981450" cy="25400"/>
                          </a:xfrm>
                          <a:prstGeom prst="rect">
                            <a:avLst/>
                          </a:prstGeom>
                          <a:ln/>
                        </pic:spPr>
                      </pic:pic>
                    </a:graphicData>
                  </a:graphic>
                </wp:inline>
              </w:drawing>
            </w:r>
          </w:p>
          <w:p w14:paraId="089CB0EA" w14:textId="77777777" w:rsidR="005B1F16" w:rsidRDefault="005B1F16" w:rsidP="005B1F16">
            <w:pPr>
              <w:widowControl w:val="0"/>
              <w:ind w:right="300"/>
              <w:jc w:val="both"/>
              <w:rPr>
                <w:rFonts w:eastAsia="Arial" w:cs="Arial"/>
                <w:sz w:val="20"/>
              </w:rPr>
            </w:pPr>
            <w:r>
              <w:rPr>
                <w:rFonts w:eastAsia="Arial" w:cs="Arial"/>
                <w:sz w:val="20"/>
              </w:rPr>
              <w:t xml:space="preserve">Dodavatel zajistí pro doprovodný večerní program </w:t>
            </w:r>
            <w:r>
              <w:rPr>
                <w:rFonts w:eastAsia="Arial" w:cs="Arial"/>
                <w:b/>
                <w:sz w:val="20"/>
              </w:rPr>
              <w:t>hudební vystoupení</w:t>
            </w:r>
            <w:r>
              <w:rPr>
                <w:rFonts w:eastAsia="Arial" w:cs="Arial"/>
                <w:sz w:val="20"/>
              </w:rPr>
              <w:t xml:space="preserve"> (živá kapela, alespoň 90 minut produkce), následně s možností reprodukované hudby (90 minut reprodukované produkce). Dodavatel umožní Objednateli výběr z minimálně tří interpretů s ukázkami tvorby alespoň dva týdny před konáním akce. Objednatel potvrdí výběr interpreta nejpozději týden od předložení ukázek tvorby.</w:t>
            </w:r>
          </w:p>
          <w:p w14:paraId="7E3BBCDF" w14:textId="77777777" w:rsidR="005B1F16" w:rsidRDefault="005B1F16" w:rsidP="005B1F16">
            <w:pPr>
              <w:widowControl w:val="0"/>
              <w:ind w:right="300"/>
              <w:jc w:val="both"/>
              <w:rPr>
                <w:rFonts w:eastAsia="Arial" w:cs="Arial"/>
                <w:b/>
                <w:sz w:val="20"/>
              </w:rPr>
            </w:pPr>
            <w:r>
              <w:rPr>
                <w:rFonts w:eastAsia="Arial" w:cs="Arial"/>
                <w:sz w:val="20"/>
              </w:rPr>
              <w:t xml:space="preserve"> </w:t>
            </w:r>
            <w:r>
              <w:rPr>
                <w:rFonts w:eastAsia="Arial" w:cs="Arial"/>
                <w:sz w:val="20"/>
              </w:rPr>
              <w:br/>
            </w:r>
            <w:r>
              <w:rPr>
                <w:rFonts w:eastAsia="Arial" w:cs="Arial"/>
                <w:b/>
                <w:sz w:val="20"/>
              </w:rPr>
              <w:t xml:space="preserve">Dodavatel zajistí pro večer potřebnou techniku (sál A1): </w:t>
            </w:r>
          </w:p>
          <w:p w14:paraId="54C9BC3C" w14:textId="77777777" w:rsidR="005B1F16" w:rsidRDefault="005B1F16" w:rsidP="00FB4D83">
            <w:pPr>
              <w:widowControl w:val="0"/>
              <w:numPr>
                <w:ilvl w:val="0"/>
                <w:numId w:val="37"/>
              </w:numPr>
              <w:suppressAutoHyphens w:val="0"/>
              <w:overflowPunct/>
              <w:autoSpaceDE/>
              <w:spacing w:before="120" w:line="276" w:lineRule="auto"/>
              <w:ind w:right="300"/>
              <w:jc w:val="both"/>
              <w:textAlignment w:val="auto"/>
              <w:rPr>
                <w:rFonts w:eastAsia="Arial" w:cs="Arial"/>
                <w:sz w:val="20"/>
              </w:rPr>
            </w:pPr>
            <w:r>
              <w:rPr>
                <w:rFonts w:eastAsia="Arial" w:cs="Arial"/>
                <w:sz w:val="20"/>
              </w:rPr>
              <w:t xml:space="preserve">scénické reflektory, otočné LED hlavice a DMX pult </w:t>
            </w:r>
          </w:p>
          <w:p w14:paraId="5A472223" w14:textId="77777777" w:rsidR="005B1F16" w:rsidRDefault="005B1F16" w:rsidP="00FB4D83">
            <w:pPr>
              <w:widowControl w:val="0"/>
              <w:numPr>
                <w:ilvl w:val="0"/>
                <w:numId w:val="37"/>
              </w:numPr>
              <w:suppressAutoHyphens w:val="0"/>
              <w:overflowPunct/>
              <w:autoSpaceDE/>
              <w:spacing w:line="276" w:lineRule="auto"/>
              <w:ind w:right="300"/>
              <w:jc w:val="both"/>
              <w:textAlignment w:val="auto"/>
              <w:rPr>
                <w:rFonts w:eastAsia="Arial" w:cs="Arial"/>
                <w:sz w:val="20"/>
              </w:rPr>
            </w:pPr>
            <w:r>
              <w:rPr>
                <w:rFonts w:eastAsia="Arial" w:cs="Arial"/>
                <w:sz w:val="20"/>
              </w:rPr>
              <w:t>kvalitní ozvučení pro řečníky i hudební produkci</w:t>
            </w:r>
          </w:p>
          <w:p w14:paraId="75F57878" w14:textId="77777777" w:rsidR="005B1F16" w:rsidRDefault="005B1F16" w:rsidP="005B1F16">
            <w:pPr>
              <w:widowControl w:val="0"/>
              <w:ind w:right="300"/>
              <w:jc w:val="both"/>
              <w:rPr>
                <w:rFonts w:eastAsia="Arial" w:cs="Arial"/>
                <w:b/>
                <w:sz w:val="20"/>
              </w:rPr>
            </w:pPr>
            <w:r>
              <w:rPr>
                <w:rFonts w:eastAsia="Arial" w:cs="Arial"/>
                <w:b/>
                <w:sz w:val="20"/>
              </w:rPr>
              <w:t>Dodavatel zajistí dary pro oceněné hosty:</w:t>
            </w:r>
          </w:p>
          <w:p w14:paraId="651B990A" w14:textId="77777777" w:rsidR="005B1F16" w:rsidRDefault="005B1F16" w:rsidP="00FB4D83">
            <w:pPr>
              <w:widowControl w:val="0"/>
              <w:numPr>
                <w:ilvl w:val="0"/>
                <w:numId w:val="37"/>
              </w:numPr>
              <w:suppressAutoHyphens w:val="0"/>
              <w:overflowPunct/>
              <w:autoSpaceDE/>
              <w:spacing w:before="120" w:line="276" w:lineRule="auto"/>
              <w:ind w:right="300"/>
              <w:jc w:val="both"/>
              <w:textAlignment w:val="auto"/>
              <w:rPr>
                <w:rFonts w:eastAsia="Arial" w:cs="Arial"/>
                <w:sz w:val="20"/>
              </w:rPr>
            </w:pPr>
            <w:r>
              <w:rPr>
                <w:rFonts w:eastAsia="Arial" w:cs="Arial"/>
                <w:sz w:val="20"/>
              </w:rPr>
              <w:t>6x reprezentativní kytice</w:t>
            </w:r>
          </w:p>
          <w:p w14:paraId="6ECB01CD" w14:textId="77777777" w:rsidR="005B1F16" w:rsidRDefault="005B1F16" w:rsidP="00FB4D83">
            <w:pPr>
              <w:widowControl w:val="0"/>
              <w:numPr>
                <w:ilvl w:val="0"/>
                <w:numId w:val="37"/>
              </w:numPr>
              <w:suppressAutoHyphens w:val="0"/>
              <w:overflowPunct/>
              <w:autoSpaceDE/>
              <w:spacing w:line="276" w:lineRule="auto"/>
              <w:ind w:right="300"/>
              <w:jc w:val="both"/>
              <w:textAlignment w:val="auto"/>
              <w:rPr>
                <w:rFonts w:eastAsia="Arial" w:cs="Arial"/>
                <w:sz w:val="20"/>
              </w:rPr>
            </w:pPr>
            <w:r>
              <w:rPr>
                <w:rFonts w:eastAsia="Arial" w:cs="Arial"/>
                <w:sz w:val="20"/>
              </w:rPr>
              <w:t>9x diplom (tisk A3, barva 4/4, karton, bílý rám + sklo)</w:t>
            </w:r>
          </w:p>
          <w:p w14:paraId="7D110842" w14:textId="77777777" w:rsidR="005B1F16" w:rsidRDefault="005B1F16" w:rsidP="00FB4D83">
            <w:pPr>
              <w:widowControl w:val="0"/>
              <w:numPr>
                <w:ilvl w:val="0"/>
                <w:numId w:val="37"/>
              </w:numPr>
              <w:suppressAutoHyphens w:val="0"/>
              <w:overflowPunct/>
              <w:autoSpaceDE/>
              <w:spacing w:line="276" w:lineRule="auto"/>
              <w:ind w:right="300"/>
              <w:jc w:val="both"/>
              <w:textAlignment w:val="auto"/>
              <w:rPr>
                <w:rFonts w:eastAsia="Arial" w:cs="Arial"/>
                <w:sz w:val="20"/>
              </w:rPr>
            </w:pPr>
            <w:r>
              <w:rPr>
                <w:rFonts w:eastAsia="Arial" w:cs="Arial"/>
                <w:sz w:val="20"/>
              </w:rPr>
              <w:t>3x poukaz v hodnotě 5000 Kč pro nákup zboží</w:t>
            </w:r>
            <w:r>
              <w:rPr>
                <w:rFonts w:eastAsia="Arial" w:cs="Arial"/>
                <w:sz w:val="20"/>
              </w:rPr>
              <w:br/>
              <w:t>(obchod pro každý poukaz zvlášť určí Objednatel)</w:t>
            </w:r>
          </w:p>
        </w:tc>
      </w:tr>
      <w:tr w:rsidR="005B1F16" w14:paraId="7B6D2D09" w14:textId="77777777" w:rsidTr="005B1F16">
        <w:trPr>
          <w:trHeight w:val="4500"/>
        </w:trPr>
        <w:tc>
          <w:tcPr>
            <w:tcW w:w="3675" w:type="dxa"/>
          </w:tcPr>
          <w:p w14:paraId="1716405B" w14:textId="77777777" w:rsidR="005B1F16" w:rsidRDefault="005B1F16" w:rsidP="005B1F16">
            <w:pPr>
              <w:pStyle w:val="Nadpis1"/>
              <w:keepNext w:val="0"/>
              <w:widowControl w:val="0"/>
              <w:rPr>
                <w:rFonts w:eastAsia="Arial"/>
                <w:sz w:val="22"/>
                <w:szCs w:val="22"/>
              </w:rPr>
            </w:pPr>
            <w:bookmarkStart w:id="72" w:name="_heading=h.1egqt2p" w:colFirst="0" w:colLast="0"/>
            <w:bookmarkEnd w:id="72"/>
          </w:p>
          <w:p w14:paraId="4BAF9B8E" w14:textId="77777777" w:rsidR="005B1F16" w:rsidRDefault="005B1F16" w:rsidP="005B1F16">
            <w:pPr>
              <w:pStyle w:val="Nadpis1"/>
              <w:keepNext w:val="0"/>
              <w:widowControl w:val="0"/>
              <w:rPr>
                <w:rFonts w:eastAsia="Arial"/>
                <w:sz w:val="22"/>
                <w:szCs w:val="22"/>
              </w:rPr>
            </w:pPr>
            <w:r>
              <w:rPr>
                <w:rFonts w:eastAsia="Arial"/>
                <w:sz w:val="22"/>
                <w:szCs w:val="22"/>
              </w:rPr>
              <w:t>Audiovizuální záznam</w:t>
            </w:r>
          </w:p>
        </w:tc>
        <w:tc>
          <w:tcPr>
            <w:tcW w:w="6510" w:type="dxa"/>
          </w:tcPr>
          <w:p w14:paraId="2AEF6EC7" w14:textId="77777777" w:rsidR="005B1F16" w:rsidRDefault="005B1F16" w:rsidP="005B1F16">
            <w:pPr>
              <w:widowControl w:val="0"/>
              <w:jc w:val="both"/>
              <w:rPr>
                <w:rFonts w:eastAsia="Arial" w:cs="Arial"/>
              </w:rPr>
            </w:pPr>
            <w:r>
              <w:rPr>
                <w:rFonts w:eastAsia="Arial" w:cs="Arial"/>
                <w:noProof/>
              </w:rPr>
              <w:drawing>
                <wp:inline distT="114300" distB="114300" distL="114300" distR="114300" wp14:anchorId="20F071E7" wp14:editId="434E618A">
                  <wp:extent cx="3981450" cy="25400"/>
                  <wp:effectExtent l="0" t="0" r="0" b="0"/>
                  <wp:docPr id="45"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4"/>
                          <a:srcRect/>
                          <a:stretch>
                            <a:fillRect/>
                          </a:stretch>
                        </pic:blipFill>
                        <pic:spPr>
                          <a:xfrm>
                            <a:off x="0" y="0"/>
                            <a:ext cx="3981450" cy="25400"/>
                          </a:xfrm>
                          <a:prstGeom prst="rect">
                            <a:avLst/>
                          </a:prstGeom>
                          <a:ln/>
                        </pic:spPr>
                      </pic:pic>
                    </a:graphicData>
                  </a:graphic>
                </wp:inline>
              </w:drawing>
            </w:r>
          </w:p>
          <w:p w14:paraId="3E799A1D" w14:textId="77777777" w:rsidR="005B1F16" w:rsidRDefault="005B1F16" w:rsidP="005B1F16">
            <w:pPr>
              <w:widowControl w:val="0"/>
              <w:spacing w:before="100"/>
              <w:jc w:val="both"/>
              <w:rPr>
                <w:rFonts w:eastAsia="Arial" w:cs="Arial"/>
                <w:sz w:val="20"/>
              </w:rPr>
            </w:pPr>
            <w:r>
              <w:rPr>
                <w:rFonts w:eastAsia="Arial" w:cs="Arial"/>
                <w:sz w:val="20"/>
              </w:rPr>
              <w:t xml:space="preserve">Objednatel požaduje zajištění </w:t>
            </w:r>
            <w:r>
              <w:rPr>
                <w:rFonts w:eastAsia="Arial" w:cs="Arial"/>
                <w:b/>
                <w:sz w:val="20"/>
              </w:rPr>
              <w:t xml:space="preserve">audiovizuálního záznamu (videa) </w:t>
            </w:r>
            <w:r>
              <w:rPr>
                <w:rFonts w:eastAsia="Arial" w:cs="Arial"/>
                <w:sz w:val="20"/>
              </w:rPr>
              <w:t xml:space="preserve">všech částí programu jako </w:t>
            </w:r>
            <w:r>
              <w:rPr>
                <w:rFonts w:eastAsia="Arial" w:cs="Arial"/>
                <w:b/>
                <w:sz w:val="20"/>
              </w:rPr>
              <w:t>zahájení konference</w:t>
            </w:r>
            <w:r>
              <w:rPr>
                <w:rFonts w:eastAsia="Arial" w:cs="Arial"/>
                <w:sz w:val="20"/>
              </w:rPr>
              <w:t xml:space="preserve"> nebo </w:t>
            </w:r>
            <w:r>
              <w:rPr>
                <w:rFonts w:eastAsia="Arial" w:cs="Arial"/>
                <w:b/>
                <w:sz w:val="20"/>
              </w:rPr>
              <w:t>jednotlivé workshopy</w:t>
            </w:r>
            <w:r>
              <w:rPr>
                <w:rFonts w:eastAsia="Arial" w:cs="Arial"/>
                <w:sz w:val="20"/>
              </w:rPr>
              <w:t xml:space="preserve">. Jako výstup může být použit záznam streamu jednotlivých panelů a bodů programu. </w:t>
            </w:r>
          </w:p>
          <w:p w14:paraId="5A1A31DC" w14:textId="77777777" w:rsidR="005B1F16" w:rsidRDefault="005B1F16" w:rsidP="005B1F16">
            <w:pPr>
              <w:widowControl w:val="0"/>
              <w:spacing w:before="100"/>
              <w:jc w:val="both"/>
              <w:rPr>
                <w:rFonts w:eastAsia="Arial" w:cs="Arial"/>
                <w:sz w:val="20"/>
              </w:rPr>
            </w:pPr>
          </w:p>
          <w:p w14:paraId="39F7B145" w14:textId="77777777" w:rsidR="005B1F16" w:rsidRDefault="005B1F16" w:rsidP="00FB4D83">
            <w:pPr>
              <w:widowControl w:val="0"/>
              <w:numPr>
                <w:ilvl w:val="0"/>
                <w:numId w:val="34"/>
              </w:numPr>
              <w:suppressAutoHyphens w:val="0"/>
              <w:overflowPunct/>
              <w:autoSpaceDE/>
              <w:spacing w:line="276" w:lineRule="auto"/>
              <w:jc w:val="both"/>
              <w:textAlignment w:val="auto"/>
              <w:rPr>
                <w:rFonts w:eastAsia="Arial" w:cs="Arial"/>
                <w:sz w:val="20"/>
              </w:rPr>
            </w:pPr>
            <w:r>
              <w:rPr>
                <w:rFonts w:eastAsia="Arial" w:cs="Arial"/>
                <w:sz w:val="20"/>
              </w:rPr>
              <w:t>video záznam včetně audio vstupu z mikrofonů účinkujících</w:t>
            </w:r>
          </w:p>
          <w:p w14:paraId="6E587091" w14:textId="77777777" w:rsidR="005B1F16" w:rsidRDefault="005B1F16" w:rsidP="00FB4D83">
            <w:pPr>
              <w:widowControl w:val="0"/>
              <w:numPr>
                <w:ilvl w:val="0"/>
                <w:numId w:val="34"/>
              </w:numPr>
              <w:suppressAutoHyphens w:val="0"/>
              <w:overflowPunct/>
              <w:autoSpaceDE/>
              <w:spacing w:line="276" w:lineRule="auto"/>
              <w:textAlignment w:val="auto"/>
              <w:rPr>
                <w:rFonts w:eastAsia="Arial" w:cs="Arial"/>
                <w:sz w:val="20"/>
              </w:rPr>
            </w:pPr>
            <w:r>
              <w:rPr>
                <w:rFonts w:eastAsia="Arial" w:cs="Arial"/>
                <w:sz w:val="20"/>
              </w:rPr>
              <w:t>rozlišení Full HD (formát mp4, komprese vhodná pro Youtube)</w:t>
            </w:r>
          </w:p>
          <w:p w14:paraId="51E355F9" w14:textId="77777777" w:rsidR="005B1F16" w:rsidRDefault="005B1F16" w:rsidP="00FB4D83">
            <w:pPr>
              <w:widowControl w:val="0"/>
              <w:numPr>
                <w:ilvl w:val="0"/>
                <w:numId w:val="34"/>
              </w:numPr>
              <w:suppressAutoHyphens w:val="0"/>
              <w:overflowPunct/>
              <w:autoSpaceDE/>
              <w:spacing w:line="276" w:lineRule="auto"/>
              <w:jc w:val="both"/>
              <w:textAlignment w:val="auto"/>
              <w:rPr>
                <w:rFonts w:eastAsia="Arial" w:cs="Arial"/>
                <w:sz w:val="20"/>
              </w:rPr>
            </w:pPr>
            <w:r>
              <w:rPr>
                <w:rFonts w:eastAsia="Arial" w:cs="Arial"/>
                <w:sz w:val="20"/>
              </w:rPr>
              <w:t>záznam každého panelu jako samostatný soubor pojmenovaný dle bodu programu akce</w:t>
            </w:r>
          </w:p>
          <w:p w14:paraId="19660F7F" w14:textId="77777777" w:rsidR="005B1F16" w:rsidRDefault="005B1F16" w:rsidP="00FB4D83">
            <w:pPr>
              <w:widowControl w:val="0"/>
              <w:numPr>
                <w:ilvl w:val="0"/>
                <w:numId w:val="34"/>
              </w:numPr>
              <w:suppressAutoHyphens w:val="0"/>
              <w:overflowPunct/>
              <w:autoSpaceDE/>
              <w:spacing w:line="276" w:lineRule="auto"/>
              <w:jc w:val="both"/>
              <w:textAlignment w:val="auto"/>
              <w:rPr>
                <w:rFonts w:eastAsia="Arial" w:cs="Arial"/>
                <w:sz w:val="20"/>
              </w:rPr>
            </w:pPr>
            <w:r>
              <w:rPr>
                <w:rFonts w:eastAsia="Arial" w:cs="Arial"/>
                <w:sz w:val="20"/>
              </w:rPr>
              <w:t>předání zpracovaných materiálů proběhne nejpozději v druhý den konání akce, fyzicky na externím HDD (zůstane Objednateli pro archivaci, viz výše)</w:t>
            </w:r>
          </w:p>
        </w:tc>
      </w:tr>
      <w:tr w:rsidR="005B1F16" w14:paraId="6C55591A" w14:textId="77777777" w:rsidTr="005B1F16">
        <w:trPr>
          <w:trHeight w:val="2120"/>
        </w:trPr>
        <w:tc>
          <w:tcPr>
            <w:tcW w:w="3675" w:type="dxa"/>
          </w:tcPr>
          <w:p w14:paraId="2665B16D" w14:textId="77777777" w:rsidR="005B1F16" w:rsidRDefault="005B1F16" w:rsidP="005B1F16">
            <w:pPr>
              <w:pStyle w:val="Nadpis1"/>
              <w:keepNext w:val="0"/>
              <w:widowControl w:val="0"/>
              <w:rPr>
                <w:rFonts w:eastAsia="Arial"/>
                <w:sz w:val="22"/>
                <w:szCs w:val="22"/>
              </w:rPr>
            </w:pPr>
            <w:bookmarkStart w:id="73" w:name="_heading=h.3ygebqi" w:colFirst="0" w:colLast="0"/>
            <w:bookmarkEnd w:id="73"/>
          </w:p>
          <w:p w14:paraId="26545F84" w14:textId="77777777" w:rsidR="005B1F16" w:rsidRDefault="005B1F16" w:rsidP="005B1F16">
            <w:pPr>
              <w:pStyle w:val="Nadpis1"/>
              <w:keepNext w:val="0"/>
              <w:widowControl w:val="0"/>
              <w:rPr>
                <w:rFonts w:eastAsia="Arial"/>
                <w:sz w:val="22"/>
                <w:szCs w:val="22"/>
              </w:rPr>
            </w:pPr>
            <w:bookmarkStart w:id="74" w:name="_heading=h.2dlolyb" w:colFirst="0" w:colLast="0"/>
            <w:bookmarkEnd w:id="74"/>
            <w:r>
              <w:rPr>
                <w:rFonts w:eastAsia="Arial"/>
                <w:sz w:val="22"/>
                <w:szCs w:val="22"/>
              </w:rPr>
              <w:t>Registrace účastníků</w:t>
            </w:r>
            <w:r>
              <w:rPr>
                <w:rFonts w:eastAsia="Arial"/>
                <w:sz w:val="22"/>
                <w:szCs w:val="22"/>
              </w:rPr>
              <w:br/>
              <w:t>(záznam docházky)</w:t>
            </w:r>
          </w:p>
        </w:tc>
        <w:tc>
          <w:tcPr>
            <w:tcW w:w="6510" w:type="dxa"/>
          </w:tcPr>
          <w:p w14:paraId="0DE11848" w14:textId="77777777" w:rsidR="005B1F16" w:rsidRDefault="005B1F16" w:rsidP="005B1F16">
            <w:pPr>
              <w:widowControl w:val="0"/>
              <w:jc w:val="both"/>
              <w:rPr>
                <w:rFonts w:eastAsia="Arial" w:cs="Arial"/>
              </w:rPr>
            </w:pPr>
            <w:r>
              <w:rPr>
                <w:rFonts w:eastAsia="Arial" w:cs="Arial"/>
                <w:noProof/>
              </w:rPr>
              <w:drawing>
                <wp:inline distT="114300" distB="114300" distL="114300" distR="114300" wp14:anchorId="3100D4EF" wp14:editId="07F59A96">
                  <wp:extent cx="3981450" cy="25400"/>
                  <wp:effectExtent l="0" t="0" r="0" b="0"/>
                  <wp:docPr id="46"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4"/>
                          <a:srcRect/>
                          <a:stretch>
                            <a:fillRect/>
                          </a:stretch>
                        </pic:blipFill>
                        <pic:spPr>
                          <a:xfrm>
                            <a:off x="0" y="0"/>
                            <a:ext cx="3981450" cy="25400"/>
                          </a:xfrm>
                          <a:prstGeom prst="rect">
                            <a:avLst/>
                          </a:prstGeom>
                          <a:ln/>
                        </pic:spPr>
                      </pic:pic>
                    </a:graphicData>
                  </a:graphic>
                </wp:inline>
              </w:drawing>
            </w:r>
          </w:p>
          <w:p w14:paraId="0F6D4705" w14:textId="77777777" w:rsidR="005B1F16" w:rsidRDefault="005B1F16" w:rsidP="005B1F16">
            <w:pPr>
              <w:widowControl w:val="0"/>
              <w:spacing w:before="100"/>
              <w:jc w:val="both"/>
              <w:rPr>
                <w:rFonts w:eastAsia="Arial" w:cs="Arial"/>
                <w:sz w:val="20"/>
              </w:rPr>
            </w:pPr>
          </w:p>
          <w:p w14:paraId="6E4A3B84" w14:textId="77777777" w:rsidR="005B1F16" w:rsidRDefault="005B1F16" w:rsidP="005B1F16">
            <w:pPr>
              <w:widowControl w:val="0"/>
              <w:spacing w:before="100"/>
              <w:jc w:val="both"/>
              <w:rPr>
                <w:rFonts w:eastAsia="Arial" w:cs="Arial"/>
                <w:sz w:val="20"/>
              </w:rPr>
            </w:pPr>
            <w:r>
              <w:rPr>
                <w:rFonts w:eastAsia="Arial" w:cs="Arial"/>
                <w:sz w:val="20"/>
              </w:rPr>
              <w:t>Objednatel předá Dodavateli seznam účastníků akce nejpozději 3 dny před konáním akce.</w:t>
            </w:r>
          </w:p>
          <w:p w14:paraId="30DA39B4" w14:textId="77777777" w:rsidR="005B1F16" w:rsidRDefault="005B1F16" w:rsidP="005B1F16">
            <w:pPr>
              <w:widowControl w:val="0"/>
              <w:spacing w:before="100"/>
              <w:jc w:val="both"/>
              <w:rPr>
                <w:rFonts w:eastAsia="Arial" w:cs="Arial"/>
                <w:b/>
                <w:sz w:val="20"/>
              </w:rPr>
            </w:pPr>
            <w:r>
              <w:rPr>
                <w:rFonts w:eastAsia="Arial" w:cs="Arial"/>
                <w:sz w:val="20"/>
              </w:rPr>
              <w:t xml:space="preserve"> </w:t>
            </w:r>
            <w:r>
              <w:rPr>
                <w:rFonts w:eastAsia="Arial" w:cs="Arial"/>
                <w:sz w:val="20"/>
              </w:rPr>
              <w:br/>
            </w:r>
            <w:r>
              <w:rPr>
                <w:rFonts w:eastAsia="Arial" w:cs="Arial"/>
                <w:b/>
                <w:sz w:val="20"/>
              </w:rPr>
              <w:t xml:space="preserve">Před vstupem do místa konání bude Dodavatelem ověřeno, zda účastník splňuje aktuálně platné podmínky pro vstup na hromadné akce uvnitř budov. </w:t>
            </w:r>
          </w:p>
          <w:p w14:paraId="3EE486E2" w14:textId="77777777" w:rsidR="005B1F16" w:rsidRDefault="005B1F16" w:rsidP="005B1F16">
            <w:pPr>
              <w:widowControl w:val="0"/>
              <w:spacing w:before="100"/>
              <w:jc w:val="both"/>
              <w:rPr>
                <w:rFonts w:eastAsia="Arial" w:cs="Arial"/>
                <w:sz w:val="20"/>
              </w:rPr>
            </w:pPr>
            <w:r>
              <w:rPr>
                <w:rFonts w:eastAsia="Arial" w:cs="Arial"/>
                <w:sz w:val="20"/>
              </w:rPr>
              <w:br/>
              <w:t>Dodavatel zajistí evidenci docházky a na vyžádání dodá Objednateli vyplněnou prezenční listinu a to v průběhu nebo po skončení akce.</w:t>
            </w:r>
          </w:p>
          <w:p w14:paraId="6017536F" w14:textId="77777777" w:rsidR="005B1F16" w:rsidRDefault="005B1F16" w:rsidP="005B1F16">
            <w:pPr>
              <w:widowControl w:val="0"/>
              <w:spacing w:before="100"/>
              <w:jc w:val="both"/>
              <w:rPr>
                <w:rFonts w:eastAsia="Arial" w:cs="Arial"/>
                <w:b/>
                <w:sz w:val="20"/>
              </w:rPr>
            </w:pPr>
          </w:p>
          <w:p w14:paraId="79E8A02A" w14:textId="77777777" w:rsidR="005B1F16" w:rsidRDefault="005B1F16" w:rsidP="005B1F16">
            <w:pPr>
              <w:widowControl w:val="0"/>
              <w:spacing w:before="100"/>
              <w:jc w:val="both"/>
              <w:rPr>
                <w:rFonts w:eastAsia="Arial" w:cs="Arial"/>
                <w:sz w:val="20"/>
              </w:rPr>
            </w:pPr>
          </w:p>
        </w:tc>
      </w:tr>
      <w:tr w:rsidR="005B1F16" w14:paraId="716CE950" w14:textId="77777777" w:rsidTr="005B1F16">
        <w:trPr>
          <w:trHeight w:val="5340"/>
        </w:trPr>
        <w:tc>
          <w:tcPr>
            <w:tcW w:w="3675" w:type="dxa"/>
          </w:tcPr>
          <w:p w14:paraId="21481F60" w14:textId="77777777" w:rsidR="005B1F16" w:rsidRDefault="005B1F16" w:rsidP="005B1F16">
            <w:pPr>
              <w:pStyle w:val="Nadpis1"/>
              <w:keepNext w:val="0"/>
              <w:widowControl w:val="0"/>
              <w:rPr>
                <w:rFonts w:eastAsia="Arial"/>
                <w:sz w:val="22"/>
                <w:szCs w:val="22"/>
              </w:rPr>
            </w:pPr>
            <w:bookmarkStart w:id="75" w:name="_heading=h.sqyw64" w:colFirst="0" w:colLast="0"/>
            <w:bookmarkEnd w:id="75"/>
            <w:r>
              <w:rPr>
                <w:rFonts w:eastAsia="Arial"/>
                <w:sz w:val="22"/>
                <w:szCs w:val="22"/>
              </w:rPr>
              <w:t xml:space="preserve">Propagační tiskoviny </w:t>
            </w:r>
            <w:r>
              <w:rPr>
                <w:rFonts w:eastAsia="Arial"/>
                <w:sz w:val="22"/>
                <w:szCs w:val="22"/>
              </w:rPr>
              <w:br/>
              <w:t>a předměty</w:t>
            </w:r>
          </w:p>
        </w:tc>
        <w:tc>
          <w:tcPr>
            <w:tcW w:w="6510" w:type="dxa"/>
          </w:tcPr>
          <w:p w14:paraId="66E87320" w14:textId="77777777" w:rsidR="005B1F16" w:rsidRDefault="005B1F16" w:rsidP="005B1F16">
            <w:pPr>
              <w:widowControl w:val="0"/>
              <w:jc w:val="both"/>
              <w:rPr>
                <w:rFonts w:eastAsia="Arial" w:cs="Arial"/>
              </w:rPr>
            </w:pPr>
            <w:r>
              <w:rPr>
                <w:rFonts w:eastAsia="Arial" w:cs="Arial"/>
                <w:noProof/>
              </w:rPr>
              <w:drawing>
                <wp:inline distT="114300" distB="114300" distL="114300" distR="114300" wp14:anchorId="74382416" wp14:editId="28CD57A8">
                  <wp:extent cx="3981450" cy="25400"/>
                  <wp:effectExtent l="0" t="0" r="0" b="0"/>
                  <wp:docPr id="47"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4"/>
                          <a:srcRect/>
                          <a:stretch>
                            <a:fillRect/>
                          </a:stretch>
                        </pic:blipFill>
                        <pic:spPr>
                          <a:xfrm>
                            <a:off x="0" y="0"/>
                            <a:ext cx="3981450" cy="25400"/>
                          </a:xfrm>
                          <a:prstGeom prst="rect">
                            <a:avLst/>
                          </a:prstGeom>
                          <a:ln/>
                        </pic:spPr>
                      </pic:pic>
                    </a:graphicData>
                  </a:graphic>
                </wp:inline>
              </w:drawing>
            </w:r>
          </w:p>
          <w:p w14:paraId="7E9576E0" w14:textId="77777777" w:rsidR="005B1F16" w:rsidRDefault="005B1F16" w:rsidP="005B1F16">
            <w:pPr>
              <w:widowControl w:val="0"/>
              <w:spacing w:before="100"/>
              <w:jc w:val="both"/>
              <w:rPr>
                <w:rFonts w:eastAsia="Arial" w:cs="Arial"/>
                <w:sz w:val="20"/>
              </w:rPr>
            </w:pPr>
            <w:r>
              <w:rPr>
                <w:rFonts w:eastAsia="Arial" w:cs="Arial"/>
                <w:sz w:val="20"/>
              </w:rPr>
              <w:t xml:space="preserve">Objednatel požaduje zajištění výroby a dodání propagačních tištěných materiálů nejpozději jeden den před konáním akce. </w:t>
            </w:r>
          </w:p>
          <w:p w14:paraId="46FE70ED" w14:textId="77777777" w:rsidR="005B1F16" w:rsidRDefault="005B1F16" w:rsidP="005B1F16">
            <w:pPr>
              <w:widowControl w:val="0"/>
              <w:spacing w:before="100"/>
              <w:jc w:val="both"/>
              <w:rPr>
                <w:rFonts w:eastAsia="Arial" w:cs="Arial"/>
                <w:sz w:val="20"/>
              </w:rPr>
            </w:pPr>
            <w:r>
              <w:rPr>
                <w:rFonts w:eastAsia="Arial" w:cs="Arial"/>
                <w:sz w:val="20"/>
              </w:rPr>
              <w:t>Tisková data a podklady pro výrobu dodá Objednatel Dodavateli nejpozději 2</w:t>
            </w:r>
            <w:r>
              <w:rPr>
                <w:rFonts w:eastAsia="Arial" w:cs="Arial"/>
                <w:b/>
                <w:sz w:val="20"/>
              </w:rPr>
              <w:t xml:space="preserve"> týdny </w:t>
            </w:r>
            <w:r>
              <w:rPr>
                <w:rFonts w:eastAsia="Arial" w:cs="Arial"/>
                <w:sz w:val="20"/>
              </w:rPr>
              <w:t xml:space="preserve">před konáním akce. </w:t>
            </w:r>
          </w:p>
          <w:p w14:paraId="2A3F1030" w14:textId="77777777" w:rsidR="005B1F16" w:rsidRDefault="005B1F16" w:rsidP="005B1F16">
            <w:pPr>
              <w:widowControl w:val="0"/>
              <w:spacing w:before="100"/>
              <w:jc w:val="both"/>
              <w:rPr>
                <w:rFonts w:eastAsia="Arial" w:cs="Arial"/>
                <w:sz w:val="20"/>
              </w:rPr>
            </w:pPr>
            <w:r>
              <w:rPr>
                <w:rFonts w:eastAsia="Arial" w:cs="Arial"/>
                <w:sz w:val="20"/>
              </w:rPr>
              <w:t xml:space="preserve">Dodavatel předá účastníkům během registrace </w:t>
            </w:r>
            <w:r>
              <w:rPr>
                <w:rFonts w:eastAsia="Arial" w:cs="Arial"/>
                <w:b/>
                <w:sz w:val="20"/>
              </w:rPr>
              <w:t>zkompletovaný uvítací balíček</w:t>
            </w:r>
            <w:r>
              <w:rPr>
                <w:rFonts w:eastAsia="Arial" w:cs="Arial"/>
                <w:sz w:val="20"/>
              </w:rPr>
              <w:t xml:space="preserve"> pro 250 účastníků akce: </w:t>
            </w:r>
          </w:p>
          <w:p w14:paraId="505CBDFB" w14:textId="77777777" w:rsidR="005B1F16" w:rsidRDefault="005B1F16" w:rsidP="005B1F16">
            <w:pPr>
              <w:widowControl w:val="0"/>
              <w:spacing w:before="100"/>
              <w:jc w:val="both"/>
              <w:rPr>
                <w:rFonts w:eastAsia="Arial" w:cs="Arial"/>
                <w:sz w:val="20"/>
              </w:rPr>
            </w:pPr>
          </w:p>
          <w:p w14:paraId="10F11709" w14:textId="77777777" w:rsidR="005B1F16" w:rsidRDefault="005B1F16" w:rsidP="00FB4D83">
            <w:pPr>
              <w:widowControl w:val="0"/>
              <w:numPr>
                <w:ilvl w:val="0"/>
                <w:numId w:val="31"/>
              </w:numPr>
              <w:suppressAutoHyphens w:val="0"/>
              <w:overflowPunct/>
              <w:autoSpaceDE/>
              <w:spacing w:before="100" w:line="276" w:lineRule="auto"/>
              <w:jc w:val="both"/>
              <w:textAlignment w:val="auto"/>
              <w:rPr>
                <w:rFonts w:eastAsia="Arial" w:cs="Arial"/>
                <w:sz w:val="20"/>
              </w:rPr>
            </w:pPr>
            <w:r>
              <w:rPr>
                <w:rFonts w:eastAsia="Arial" w:cs="Arial"/>
                <w:sz w:val="20"/>
              </w:rPr>
              <w:t>A4 desky s chlopněmi, potisk 4/0</w:t>
            </w:r>
          </w:p>
          <w:p w14:paraId="0C0D6760" w14:textId="77777777" w:rsidR="005B1F16" w:rsidRDefault="005B1F16" w:rsidP="00FB4D83">
            <w:pPr>
              <w:widowControl w:val="0"/>
              <w:numPr>
                <w:ilvl w:val="0"/>
                <w:numId w:val="31"/>
              </w:numPr>
              <w:suppressAutoHyphens w:val="0"/>
              <w:overflowPunct/>
              <w:autoSpaceDE/>
              <w:spacing w:line="276" w:lineRule="auto"/>
              <w:jc w:val="both"/>
              <w:textAlignment w:val="auto"/>
              <w:rPr>
                <w:rFonts w:eastAsia="Arial" w:cs="Arial"/>
                <w:sz w:val="20"/>
              </w:rPr>
            </w:pPr>
            <w:r>
              <w:rPr>
                <w:rFonts w:eastAsia="Arial" w:cs="Arial"/>
                <w:sz w:val="20"/>
              </w:rPr>
              <w:t xml:space="preserve">A4 blok, alespoň 25 listů, čtverečkovaný </w:t>
            </w:r>
          </w:p>
          <w:p w14:paraId="79437CB4" w14:textId="77777777" w:rsidR="005B1F16" w:rsidRDefault="005B1F16" w:rsidP="00FB4D83">
            <w:pPr>
              <w:widowControl w:val="0"/>
              <w:numPr>
                <w:ilvl w:val="0"/>
                <w:numId w:val="31"/>
              </w:numPr>
              <w:suppressAutoHyphens w:val="0"/>
              <w:overflowPunct/>
              <w:autoSpaceDE/>
              <w:spacing w:line="276" w:lineRule="auto"/>
              <w:jc w:val="both"/>
              <w:textAlignment w:val="auto"/>
              <w:rPr>
                <w:rFonts w:eastAsia="Arial" w:cs="Arial"/>
                <w:sz w:val="20"/>
              </w:rPr>
            </w:pPr>
            <w:r>
              <w:rPr>
                <w:rFonts w:eastAsia="Arial" w:cs="Arial"/>
                <w:sz w:val="20"/>
              </w:rPr>
              <w:t xml:space="preserve">visačka se jménem účastníka akce, tisk 4/0, </w:t>
            </w:r>
            <w:r>
              <w:rPr>
                <w:rFonts w:eastAsia="Arial" w:cs="Arial"/>
                <w:sz w:val="20"/>
              </w:rPr>
              <w:br/>
              <w:t>včetně pouzdra s klipsem pro připevnění na oděv</w:t>
            </w:r>
          </w:p>
          <w:p w14:paraId="2D13F363" w14:textId="77777777" w:rsidR="005B1F16" w:rsidRDefault="005B1F16" w:rsidP="00FB4D83">
            <w:pPr>
              <w:widowControl w:val="0"/>
              <w:numPr>
                <w:ilvl w:val="0"/>
                <w:numId w:val="31"/>
              </w:numPr>
              <w:suppressAutoHyphens w:val="0"/>
              <w:overflowPunct/>
              <w:autoSpaceDE/>
              <w:spacing w:line="276" w:lineRule="auto"/>
              <w:jc w:val="both"/>
              <w:textAlignment w:val="auto"/>
              <w:rPr>
                <w:rFonts w:eastAsia="Arial" w:cs="Arial"/>
                <w:sz w:val="20"/>
              </w:rPr>
            </w:pPr>
            <w:r>
              <w:rPr>
                <w:rFonts w:eastAsia="Arial" w:cs="Arial"/>
                <w:sz w:val="20"/>
              </w:rPr>
              <w:t>propiska v modré barvě</w:t>
            </w:r>
          </w:p>
        </w:tc>
      </w:tr>
      <w:tr w:rsidR="005B1F16" w14:paraId="7F7A98CB" w14:textId="77777777" w:rsidTr="005B1F16">
        <w:trPr>
          <w:trHeight w:val="2120"/>
        </w:trPr>
        <w:tc>
          <w:tcPr>
            <w:tcW w:w="3675" w:type="dxa"/>
          </w:tcPr>
          <w:p w14:paraId="7A3FA5C9" w14:textId="77777777" w:rsidR="005B1F16" w:rsidRDefault="005B1F16" w:rsidP="005B1F16">
            <w:pPr>
              <w:pStyle w:val="Nadpis1"/>
              <w:keepNext w:val="0"/>
              <w:widowControl w:val="0"/>
              <w:rPr>
                <w:rFonts w:eastAsia="Arial"/>
                <w:sz w:val="22"/>
                <w:szCs w:val="22"/>
              </w:rPr>
            </w:pPr>
            <w:bookmarkStart w:id="76" w:name="_heading=h.3cqmetx" w:colFirst="0" w:colLast="0"/>
            <w:bookmarkEnd w:id="76"/>
          </w:p>
          <w:p w14:paraId="76C7F672" w14:textId="77777777" w:rsidR="005B1F16" w:rsidRDefault="005B1F16" w:rsidP="005B1F16">
            <w:pPr>
              <w:pStyle w:val="Nadpis1"/>
              <w:keepNext w:val="0"/>
              <w:widowControl w:val="0"/>
              <w:rPr>
                <w:rFonts w:eastAsia="Arial"/>
                <w:sz w:val="22"/>
                <w:szCs w:val="22"/>
              </w:rPr>
            </w:pPr>
            <w:bookmarkStart w:id="77" w:name="_heading=h.1rvwp1q" w:colFirst="0" w:colLast="0"/>
            <w:bookmarkEnd w:id="77"/>
            <w:r>
              <w:rPr>
                <w:rFonts w:eastAsia="Arial"/>
                <w:sz w:val="22"/>
                <w:szCs w:val="22"/>
              </w:rPr>
              <w:t>Značení a směrovky v prostorách konference</w:t>
            </w:r>
          </w:p>
        </w:tc>
        <w:tc>
          <w:tcPr>
            <w:tcW w:w="6510" w:type="dxa"/>
          </w:tcPr>
          <w:p w14:paraId="704658F0" w14:textId="77777777" w:rsidR="005B1F16" w:rsidRDefault="005B1F16" w:rsidP="005B1F16">
            <w:pPr>
              <w:widowControl w:val="0"/>
              <w:jc w:val="both"/>
              <w:rPr>
                <w:rFonts w:eastAsia="Arial" w:cs="Arial"/>
                <w:sz w:val="20"/>
              </w:rPr>
            </w:pPr>
            <w:r>
              <w:rPr>
                <w:rFonts w:eastAsia="Arial" w:cs="Arial"/>
                <w:noProof/>
                <w:sz w:val="20"/>
              </w:rPr>
              <w:drawing>
                <wp:inline distT="114300" distB="114300" distL="114300" distR="114300" wp14:anchorId="68A87EA7" wp14:editId="230FB678">
                  <wp:extent cx="3981450" cy="25400"/>
                  <wp:effectExtent l="0" t="0" r="0" b="0"/>
                  <wp:docPr id="48"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4"/>
                          <a:srcRect/>
                          <a:stretch>
                            <a:fillRect/>
                          </a:stretch>
                        </pic:blipFill>
                        <pic:spPr>
                          <a:xfrm>
                            <a:off x="0" y="0"/>
                            <a:ext cx="3981450" cy="25400"/>
                          </a:xfrm>
                          <a:prstGeom prst="rect">
                            <a:avLst/>
                          </a:prstGeom>
                          <a:ln/>
                        </pic:spPr>
                      </pic:pic>
                    </a:graphicData>
                  </a:graphic>
                </wp:inline>
              </w:drawing>
            </w:r>
          </w:p>
          <w:p w14:paraId="55CEF42F" w14:textId="77777777" w:rsidR="005B1F16" w:rsidRDefault="005B1F16" w:rsidP="005B1F16">
            <w:pPr>
              <w:widowControl w:val="0"/>
              <w:spacing w:before="100"/>
              <w:jc w:val="both"/>
              <w:rPr>
                <w:rFonts w:eastAsia="Arial" w:cs="Arial"/>
                <w:sz w:val="20"/>
              </w:rPr>
            </w:pPr>
            <w:r>
              <w:rPr>
                <w:rFonts w:eastAsia="Arial" w:cs="Arial"/>
                <w:sz w:val="20"/>
              </w:rPr>
              <w:t xml:space="preserve">Objednatel požaduje den před konáním akce </w:t>
            </w:r>
            <w:r>
              <w:rPr>
                <w:rFonts w:eastAsia="Arial" w:cs="Arial"/>
                <w:b/>
                <w:sz w:val="20"/>
              </w:rPr>
              <w:t>označení všech sálů a místností</w:t>
            </w:r>
            <w:r>
              <w:rPr>
                <w:rFonts w:eastAsia="Arial" w:cs="Arial"/>
                <w:sz w:val="20"/>
              </w:rPr>
              <w:t xml:space="preserve"> jasně viditelným popisem v grafickém stylu a s logem konference a logem Ministerstva práce a sociálních věcí.</w:t>
            </w:r>
          </w:p>
        </w:tc>
      </w:tr>
      <w:tr w:rsidR="005B1F16" w14:paraId="52B255F3" w14:textId="77777777" w:rsidTr="005B1F16">
        <w:trPr>
          <w:trHeight w:val="2320"/>
        </w:trPr>
        <w:tc>
          <w:tcPr>
            <w:tcW w:w="3675" w:type="dxa"/>
          </w:tcPr>
          <w:p w14:paraId="1D44AF44" w14:textId="77777777" w:rsidR="005B1F16" w:rsidRDefault="005B1F16" w:rsidP="005B1F16">
            <w:pPr>
              <w:pStyle w:val="Nadpis1"/>
              <w:keepNext w:val="0"/>
              <w:widowControl w:val="0"/>
              <w:rPr>
                <w:rFonts w:eastAsia="Arial"/>
                <w:sz w:val="22"/>
                <w:szCs w:val="22"/>
              </w:rPr>
            </w:pPr>
            <w:bookmarkStart w:id="78" w:name="_heading=h.4bvk7pj" w:colFirst="0" w:colLast="0"/>
            <w:bookmarkEnd w:id="78"/>
            <w:r>
              <w:rPr>
                <w:rFonts w:eastAsia="Arial"/>
                <w:sz w:val="22"/>
                <w:szCs w:val="22"/>
              </w:rPr>
              <w:t xml:space="preserve">Přeprava účastníků </w:t>
            </w:r>
          </w:p>
        </w:tc>
        <w:tc>
          <w:tcPr>
            <w:tcW w:w="6510" w:type="dxa"/>
          </w:tcPr>
          <w:p w14:paraId="6F047F91" w14:textId="77777777" w:rsidR="005B1F16" w:rsidRDefault="005B1F16" w:rsidP="005B1F16">
            <w:pPr>
              <w:widowControl w:val="0"/>
              <w:rPr>
                <w:rFonts w:eastAsia="Arial" w:cs="Arial"/>
                <w:sz w:val="20"/>
              </w:rPr>
            </w:pPr>
            <w:r>
              <w:rPr>
                <w:rFonts w:eastAsia="Arial" w:cs="Arial"/>
                <w:noProof/>
                <w:sz w:val="20"/>
              </w:rPr>
              <w:drawing>
                <wp:inline distT="114300" distB="114300" distL="114300" distR="114300" wp14:anchorId="2CD7DF5A" wp14:editId="70A05DA7">
                  <wp:extent cx="3981450" cy="25400"/>
                  <wp:effectExtent l="0" t="0" r="0" b="0"/>
                  <wp:docPr id="49"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4"/>
                          <a:srcRect/>
                          <a:stretch>
                            <a:fillRect/>
                          </a:stretch>
                        </pic:blipFill>
                        <pic:spPr>
                          <a:xfrm>
                            <a:off x="0" y="0"/>
                            <a:ext cx="3981450" cy="25400"/>
                          </a:xfrm>
                          <a:prstGeom prst="rect">
                            <a:avLst/>
                          </a:prstGeom>
                          <a:ln/>
                        </pic:spPr>
                      </pic:pic>
                    </a:graphicData>
                  </a:graphic>
                </wp:inline>
              </w:drawing>
            </w:r>
          </w:p>
          <w:p w14:paraId="1A9EE2E7" w14:textId="77777777" w:rsidR="005B1F16" w:rsidRDefault="005B1F16" w:rsidP="005B1F16">
            <w:pPr>
              <w:widowControl w:val="0"/>
              <w:spacing w:before="100"/>
              <w:jc w:val="both"/>
              <w:rPr>
                <w:rFonts w:eastAsia="Arial" w:cs="Arial"/>
                <w:sz w:val="20"/>
              </w:rPr>
            </w:pPr>
            <w:r>
              <w:rPr>
                <w:rFonts w:eastAsia="Arial" w:cs="Arial"/>
                <w:sz w:val="20"/>
              </w:rPr>
              <w:t xml:space="preserve">Objednatel požaduje zajištění minimálně 2 vozů s řidičem (lze operativně využít taxi službu) pro dopravu účastníků konference z / na zastávku vlaku/hlavní zastávku meziměstských autobusů či ubytovacích zařízení apod. Objednatel předpokládá maximálně </w:t>
            </w:r>
            <w:r>
              <w:rPr>
                <w:rFonts w:eastAsia="Arial" w:cs="Arial"/>
                <w:b/>
                <w:sz w:val="20"/>
              </w:rPr>
              <w:t>30 jízd</w:t>
            </w:r>
            <w:r>
              <w:rPr>
                <w:rFonts w:eastAsia="Arial" w:cs="Arial"/>
                <w:sz w:val="20"/>
              </w:rPr>
              <w:t xml:space="preserve"> v dojezdové vzdálenosti do </w:t>
            </w:r>
            <w:r>
              <w:rPr>
                <w:rFonts w:eastAsia="Arial" w:cs="Arial"/>
                <w:b/>
                <w:sz w:val="20"/>
              </w:rPr>
              <w:t>5 km</w:t>
            </w:r>
            <w:r>
              <w:rPr>
                <w:rFonts w:eastAsia="Arial" w:cs="Arial"/>
                <w:sz w:val="20"/>
              </w:rPr>
              <w:t xml:space="preserve"> místa konání akce.</w:t>
            </w:r>
          </w:p>
          <w:p w14:paraId="5C7369E5" w14:textId="77777777" w:rsidR="005B1F16" w:rsidRDefault="005B1F16" w:rsidP="005B1F16">
            <w:pPr>
              <w:widowControl w:val="0"/>
              <w:spacing w:before="100"/>
              <w:jc w:val="both"/>
              <w:rPr>
                <w:rFonts w:eastAsia="Arial" w:cs="Arial"/>
                <w:sz w:val="20"/>
              </w:rPr>
            </w:pPr>
          </w:p>
        </w:tc>
      </w:tr>
      <w:tr w:rsidR="005B1F16" w14:paraId="24349206" w14:textId="77777777" w:rsidTr="005B1F16">
        <w:trPr>
          <w:trHeight w:val="2400"/>
        </w:trPr>
        <w:tc>
          <w:tcPr>
            <w:tcW w:w="3675" w:type="dxa"/>
          </w:tcPr>
          <w:p w14:paraId="1E982A5D" w14:textId="77777777" w:rsidR="005B1F16" w:rsidRDefault="005B1F16" w:rsidP="005B1F16">
            <w:pPr>
              <w:pStyle w:val="Nadpis1"/>
              <w:keepNext w:val="0"/>
              <w:widowControl w:val="0"/>
              <w:rPr>
                <w:rFonts w:eastAsia="Arial"/>
                <w:sz w:val="22"/>
                <w:szCs w:val="22"/>
              </w:rPr>
            </w:pPr>
            <w:bookmarkStart w:id="79" w:name="_heading=h.2r0uhxc" w:colFirst="0" w:colLast="0"/>
            <w:bookmarkEnd w:id="79"/>
            <w:r>
              <w:rPr>
                <w:rFonts w:eastAsia="Arial"/>
                <w:sz w:val="22"/>
                <w:szCs w:val="22"/>
              </w:rPr>
              <w:t>Úhrada cestovních nákladů</w:t>
            </w:r>
          </w:p>
        </w:tc>
        <w:tc>
          <w:tcPr>
            <w:tcW w:w="6510" w:type="dxa"/>
          </w:tcPr>
          <w:p w14:paraId="4E9DF884" w14:textId="77777777" w:rsidR="005B1F16" w:rsidRDefault="005B1F16" w:rsidP="005B1F16">
            <w:pPr>
              <w:widowControl w:val="0"/>
              <w:rPr>
                <w:rFonts w:eastAsia="Arial" w:cs="Arial"/>
                <w:sz w:val="20"/>
              </w:rPr>
            </w:pPr>
            <w:r>
              <w:rPr>
                <w:rFonts w:eastAsia="Arial" w:cs="Arial"/>
                <w:noProof/>
                <w:sz w:val="20"/>
              </w:rPr>
              <w:drawing>
                <wp:inline distT="114300" distB="114300" distL="114300" distR="114300" wp14:anchorId="5335C754" wp14:editId="512CBE80">
                  <wp:extent cx="3981450" cy="25400"/>
                  <wp:effectExtent l="0" t="0" r="0" b="0"/>
                  <wp:docPr id="50"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4"/>
                          <a:srcRect/>
                          <a:stretch>
                            <a:fillRect/>
                          </a:stretch>
                        </pic:blipFill>
                        <pic:spPr>
                          <a:xfrm>
                            <a:off x="0" y="0"/>
                            <a:ext cx="3981450" cy="25400"/>
                          </a:xfrm>
                          <a:prstGeom prst="rect">
                            <a:avLst/>
                          </a:prstGeom>
                          <a:ln/>
                        </pic:spPr>
                      </pic:pic>
                    </a:graphicData>
                  </a:graphic>
                </wp:inline>
              </w:drawing>
            </w:r>
          </w:p>
          <w:p w14:paraId="1D53CBC7" w14:textId="77777777" w:rsidR="005B1F16" w:rsidRDefault="005B1F16" w:rsidP="005B1F16">
            <w:pPr>
              <w:widowControl w:val="0"/>
              <w:spacing w:before="100"/>
              <w:jc w:val="both"/>
              <w:rPr>
                <w:rFonts w:eastAsia="Arial" w:cs="Arial"/>
                <w:sz w:val="20"/>
              </w:rPr>
            </w:pPr>
            <w:r>
              <w:rPr>
                <w:rFonts w:eastAsia="Arial" w:cs="Arial"/>
                <w:sz w:val="20"/>
              </w:rPr>
              <w:t xml:space="preserve">Objednatel požaduje zajištění limitu </w:t>
            </w:r>
            <w:r>
              <w:rPr>
                <w:rFonts w:eastAsia="Arial" w:cs="Arial"/>
                <w:b/>
                <w:sz w:val="20"/>
              </w:rPr>
              <w:t>50 tisíc Kč vč. DPH</w:t>
            </w:r>
            <w:r>
              <w:rPr>
                <w:rFonts w:eastAsia="Arial" w:cs="Arial"/>
                <w:sz w:val="20"/>
              </w:rPr>
              <w:t xml:space="preserve"> na proplacení cestovného účinkujících účastníků konference. </w:t>
            </w:r>
          </w:p>
          <w:p w14:paraId="32BD5362" w14:textId="77777777" w:rsidR="005B1F16" w:rsidRDefault="005B1F16" w:rsidP="005B1F16">
            <w:pPr>
              <w:widowControl w:val="0"/>
              <w:spacing w:before="100"/>
              <w:jc w:val="both"/>
              <w:rPr>
                <w:rFonts w:eastAsia="Arial" w:cs="Arial"/>
                <w:sz w:val="20"/>
              </w:rPr>
            </w:pPr>
            <w:r>
              <w:rPr>
                <w:rFonts w:eastAsia="Arial" w:cs="Arial"/>
                <w:sz w:val="20"/>
              </w:rPr>
              <w:t xml:space="preserve">Objednatel předá Dodavateli podklady k proplacení cestovného </w:t>
            </w:r>
            <w:r>
              <w:rPr>
                <w:rFonts w:eastAsia="Arial" w:cs="Arial"/>
                <w:sz w:val="20"/>
              </w:rPr>
              <w:br/>
              <w:t xml:space="preserve">s bankovními účty do 4 pracovních dnů po skončení akce. Dodavatel proplatí cestovné do 10 pracovních dnů od obdržení podkladů od Objednatele. </w:t>
            </w:r>
          </w:p>
        </w:tc>
      </w:tr>
      <w:tr w:rsidR="005B1F16" w14:paraId="5F562D9A" w14:textId="77777777" w:rsidTr="005B1F16">
        <w:trPr>
          <w:trHeight w:val="2715"/>
        </w:trPr>
        <w:tc>
          <w:tcPr>
            <w:tcW w:w="3675" w:type="dxa"/>
          </w:tcPr>
          <w:p w14:paraId="0FD2A53B" w14:textId="77777777" w:rsidR="005B1F16" w:rsidRDefault="005B1F16" w:rsidP="005B1F16">
            <w:pPr>
              <w:pStyle w:val="Nadpis1"/>
              <w:keepNext w:val="0"/>
              <w:widowControl w:val="0"/>
              <w:rPr>
                <w:rFonts w:eastAsia="Arial"/>
                <w:sz w:val="22"/>
                <w:szCs w:val="22"/>
              </w:rPr>
            </w:pPr>
            <w:bookmarkStart w:id="80" w:name="_heading=h.1664s55" w:colFirst="0" w:colLast="0"/>
            <w:bookmarkEnd w:id="80"/>
          </w:p>
          <w:p w14:paraId="1F1992FD" w14:textId="77777777" w:rsidR="005B1F16" w:rsidRDefault="005B1F16" w:rsidP="005B1F16">
            <w:pPr>
              <w:pStyle w:val="Nadpis1"/>
              <w:keepNext w:val="0"/>
              <w:widowControl w:val="0"/>
              <w:rPr>
                <w:rFonts w:eastAsia="Arial"/>
                <w:sz w:val="22"/>
                <w:szCs w:val="22"/>
              </w:rPr>
            </w:pPr>
            <w:bookmarkStart w:id="81" w:name="_heading=h.3q5sasy" w:colFirst="0" w:colLast="0"/>
            <w:bookmarkEnd w:id="81"/>
            <w:r>
              <w:rPr>
                <w:rFonts w:eastAsia="Arial"/>
                <w:sz w:val="22"/>
                <w:szCs w:val="22"/>
              </w:rPr>
              <w:t xml:space="preserve">Úhrada nákladů </w:t>
            </w:r>
            <w:r>
              <w:rPr>
                <w:rFonts w:eastAsia="Arial"/>
                <w:sz w:val="22"/>
                <w:szCs w:val="22"/>
              </w:rPr>
              <w:br/>
              <w:t>produkčního týmu</w:t>
            </w:r>
          </w:p>
        </w:tc>
        <w:tc>
          <w:tcPr>
            <w:tcW w:w="6510" w:type="dxa"/>
          </w:tcPr>
          <w:p w14:paraId="3328C37C" w14:textId="77777777" w:rsidR="005B1F16" w:rsidRDefault="005B1F16" w:rsidP="005B1F16">
            <w:pPr>
              <w:widowControl w:val="0"/>
              <w:rPr>
                <w:rFonts w:eastAsia="Arial" w:cs="Arial"/>
              </w:rPr>
            </w:pPr>
            <w:r>
              <w:rPr>
                <w:rFonts w:eastAsia="Arial" w:cs="Arial"/>
                <w:noProof/>
              </w:rPr>
              <w:drawing>
                <wp:inline distT="114300" distB="114300" distL="114300" distR="114300" wp14:anchorId="3C951E4D" wp14:editId="3FB835BB">
                  <wp:extent cx="3981450" cy="25400"/>
                  <wp:effectExtent l="0" t="0" r="0" b="0"/>
                  <wp:docPr id="5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4"/>
                          <a:srcRect/>
                          <a:stretch>
                            <a:fillRect/>
                          </a:stretch>
                        </pic:blipFill>
                        <pic:spPr>
                          <a:xfrm>
                            <a:off x="0" y="0"/>
                            <a:ext cx="3981450" cy="25400"/>
                          </a:xfrm>
                          <a:prstGeom prst="rect">
                            <a:avLst/>
                          </a:prstGeom>
                          <a:ln/>
                        </pic:spPr>
                      </pic:pic>
                    </a:graphicData>
                  </a:graphic>
                </wp:inline>
              </w:drawing>
            </w:r>
          </w:p>
          <w:p w14:paraId="3DE04224" w14:textId="77777777" w:rsidR="005B1F16" w:rsidRDefault="005B1F16" w:rsidP="005B1F16">
            <w:pPr>
              <w:widowControl w:val="0"/>
              <w:spacing w:before="100"/>
              <w:jc w:val="both"/>
              <w:rPr>
                <w:rFonts w:eastAsia="Arial" w:cs="Arial"/>
                <w:sz w:val="20"/>
              </w:rPr>
            </w:pPr>
            <w:r>
              <w:rPr>
                <w:rFonts w:eastAsia="Arial" w:cs="Arial"/>
                <w:sz w:val="20"/>
              </w:rPr>
              <w:t xml:space="preserve">Objednatel požaduje zajištění limitu </w:t>
            </w:r>
            <w:r>
              <w:rPr>
                <w:rFonts w:eastAsia="Arial" w:cs="Arial"/>
                <w:b/>
                <w:sz w:val="20"/>
              </w:rPr>
              <w:t>100 tisíc Kč bez DPH</w:t>
            </w:r>
            <w:r>
              <w:rPr>
                <w:rFonts w:eastAsia="Arial" w:cs="Arial"/>
                <w:sz w:val="20"/>
              </w:rPr>
              <w:t xml:space="preserve"> na proplacení nákladů produkčního týmu, který sestaví a zkoordinuje Objednatel (moderátor, fotograf, produkce / postprodukce videa, asistent, zajištění další potřebné techniky, případně náklady na dopravu apod.). Objednatel předá podklady k proplacení nákladů Dodavateli do 4 pracovních dnů po skončení akce. Dodavatel proplatí náklady produkčního týmu do 10 pracovních dnů od obdržení podkladů od Objednatele.</w:t>
            </w:r>
          </w:p>
        </w:tc>
      </w:tr>
      <w:tr w:rsidR="005B1F16" w14:paraId="2C9C4641" w14:textId="77777777" w:rsidTr="005B1F16">
        <w:trPr>
          <w:trHeight w:val="912"/>
        </w:trPr>
        <w:tc>
          <w:tcPr>
            <w:tcW w:w="3675" w:type="dxa"/>
          </w:tcPr>
          <w:p w14:paraId="08205493" w14:textId="77777777" w:rsidR="005B1F16" w:rsidRDefault="005B1F16" w:rsidP="005B1F16">
            <w:pPr>
              <w:pStyle w:val="Nadpis1"/>
              <w:keepNext w:val="0"/>
              <w:widowControl w:val="0"/>
              <w:rPr>
                <w:rFonts w:eastAsia="Arial"/>
                <w:sz w:val="22"/>
                <w:szCs w:val="22"/>
              </w:rPr>
            </w:pPr>
            <w:bookmarkStart w:id="82" w:name="_heading=h.25b2l0r" w:colFirst="0" w:colLast="0"/>
            <w:bookmarkEnd w:id="82"/>
          </w:p>
          <w:p w14:paraId="5B5946E5" w14:textId="77777777" w:rsidR="005B1F16" w:rsidRDefault="005B1F16" w:rsidP="005B1F16">
            <w:pPr>
              <w:pStyle w:val="Nadpis1"/>
              <w:keepNext w:val="0"/>
              <w:widowControl w:val="0"/>
              <w:rPr>
                <w:rFonts w:eastAsia="Arial"/>
                <w:sz w:val="22"/>
                <w:szCs w:val="22"/>
              </w:rPr>
            </w:pPr>
            <w:bookmarkStart w:id="83" w:name="_heading=h.kgcv8k" w:colFirst="0" w:colLast="0"/>
            <w:bookmarkEnd w:id="83"/>
            <w:r>
              <w:rPr>
                <w:rFonts w:eastAsia="Arial"/>
                <w:sz w:val="22"/>
                <w:szCs w:val="22"/>
              </w:rPr>
              <w:t>Hygienická opatření v souvislosti s COVID-19</w:t>
            </w:r>
          </w:p>
          <w:p w14:paraId="0B01A193" w14:textId="77777777" w:rsidR="005B1F16" w:rsidRDefault="005B1F16" w:rsidP="005B1F16"/>
          <w:p w14:paraId="58A04AD5" w14:textId="77777777" w:rsidR="005B1F16" w:rsidRDefault="005B1F16" w:rsidP="005B1F16"/>
          <w:p w14:paraId="1863C3B2" w14:textId="77777777" w:rsidR="005B1F16" w:rsidRDefault="005B1F16" w:rsidP="005B1F16"/>
        </w:tc>
        <w:tc>
          <w:tcPr>
            <w:tcW w:w="6510" w:type="dxa"/>
          </w:tcPr>
          <w:p w14:paraId="46572FDF" w14:textId="77777777" w:rsidR="005B1F16" w:rsidRDefault="005B1F16" w:rsidP="005B1F16">
            <w:pPr>
              <w:widowControl w:val="0"/>
              <w:rPr>
                <w:rFonts w:eastAsia="Arial" w:cs="Arial"/>
                <w:sz w:val="20"/>
              </w:rPr>
            </w:pPr>
            <w:r>
              <w:rPr>
                <w:rFonts w:eastAsia="Arial" w:cs="Arial"/>
                <w:noProof/>
                <w:sz w:val="20"/>
              </w:rPr>
              <w:drawing>
                <wp:inline distT="114300" distB="114300" distL="114300" distR="114300" wp14:anchorId="18F224E5" wp14:editId="1C7E367E">
                  <wp:extent cx="3981450" cy="25400"/>
                  <wp:effectExtent l="0" t="0" r="0" b="0"/>
                  <wp:docPr id="5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4"/>
                          <a:srcRect/>
                          <a:stretch>
                            <a:fillRect/>
                          </a:stretch>
                        </pic:blipFill>
                        <pic:spPr>
                          <a:xfrm>
                            <a:off x="0" y="0"/>
                            <a:ext cx="3981450" cy="25400"/>
                          </a:xfrm>
                          <a:prstGeom prst="rect">
                            <a:avLst/>
                          </a:prstGeom>
                          <a:ln/>
                        </pic:spPr>
                      </pic:pic>
                    </a:graphicData>
                  </a:graphic>
                </wp:inline>
              </w:drawing>
            </w:r>
          </w:p>
          <w:p w14:paraId="19D45E4C" w14:textId="77777777" w:rsidR="005B1F16" w:rsidRDefault="005B1F16" w:rsidP="005B1F16">
            <w:pPr>
              <w:widowControl w:val="0"/>
              <w:rPr>
                <w:rFonts w:eastAsia="Arial" w:cs="Arial"/>
                <w:sz w:val="20"/>
              </w:rPr>
            </w:pPr>
          </w:p>
          <w:p w14:paraId="03324CC0" w14:textId="77777777" w:rsidR="005B1F16" w:rsidRDefault="005B1F16" w:rsidP="005B1F16">
            <w:pPr>
              <w:widowControl w:val="0"/>
              <w:rPr>
                <w:rFonts w:eastAsia="Arial" w:cs="Arial"/>
                <w:sz w:val="20"/>
              </w:rPr>
            </w:pPr>
            <w:r>
              <w:rPr>
                <w:rFonts w:eastAsia="Arial" w:cs="Arial"/>
                <w:sz w:val="20"/>
              </w:rPr>
              <w:t xml:space="preserve">Objednatel požaduje v souvislosti s opatřeními zajistit: </w:t>
            </w:r>
            <w:r>
              <w:rPr>
                <w:rFonts w:eastAsia="Arial" w:cs="Arial"/>
                <w:sz w:val="20"/>
              </w:rPr>
              <w:br/>
            </w:r>
          </w:p>
          <w:p w14:paraId="3BB70BA3" w14:textId="77777777" w:rsidR="005B1F16" w:rsidRDefault="005B1F16" w:rsidP="00FB4D83">
            <w:pPr>
              <w:widowControl w:val="0"/>
              <w:numPr>
                <w:ilvl w:val="0"/>
                <w:numId w:val="29"/>
              </w:numPr>
              <w:suppressAutoHyphens w:val="0"/>
              <w:overflowPunct/>
              <w:autoSpaceDE/>
              <w:spacing w:line="276" w:lineRule="auto"/>
              <w:textAlignment w:val="auto"/>
              <w:rPr>
                <w:rFonts w:eastAsia="Arial" w:cs="Arial"/>
                <w:sz w:val="20"/>
              </w:rPr>
            </w:pPr>
            <w:r>
              <w:rPr>
                <w:rFonts w:eastAsia="Arial" w:cs="Arial"/>
                <w:sz w:val="20"/>
              </w:rPr>
              <w:t>400 ks respirátorů FFP2 (baleno po 1ks)</w:t>
            </w:r>
          </w:p>
          <w:p w14:paraId="7846344C" w14:textId="77777777" w:rsidR="005B1F16" w:rsidRDefault="005B1F16" w:rsidP="00FB4D83">
            <w:pPr>
              <w:widowControl w:val="0"/>
              <w:numPr>
                <w:ilvl w:val="0"/>
                <w:numId w:val="29"/>
              </w:numPr>
              <w:suppressAutoHyphens w:val="0"/>
              <w:overflowPunct/>
              <w:autoSpaceDE/>
              <w:spacing w:line="276" w:lineRule="auto"/>
              <w:textAlignment w:val="auto"/>
              <w:rPr>
                <w:rFonts w:eastAsia="Arial" w:cs="Arial"/>
                <w:sz w:val="20"/>
              </w:rPr>
            </w:pPr>
            <w:r>
              <w:rPr>
                <w:rFonts w:eastAsia="Arial" w:cs="Arial"/>
                <w:sz w:val="20"/>
              </w:rPr>
              <w:t xml:space="preserve">200 ks dezinfekčních ubrousků </w:t>
            </w:r>
          </w:p>
          <w:p w14:paraId="38512E69" w14:textId="77777777" w:rsidR="005B1F16" w:rsidRDefault="005B1F16" w:rsidP="005B1F16">
            <w:pPr>
              <w:widowControl w:val="0"/>
              <w:rPr>
                <w:rFonts w:eastAsia="Arial" w:cs="Arial"/>
                <w:sz w:val="20"/>
              </w:rPr>
            </w:pPr>
          </w:p>
          <w:p w14:paraId="1D6E5414" w14:textId="77777777" w:rsidR="005B1F16" w:rsidRDefault="005B1F16" w:rsidP="005B1F16">
            <w:pPr>
              <w:widowControl w:val="0"/>
              <w:rPr>
                <w:rFonts w:eastAsia="Arial" w:cs="Arial"/>
                <w:sz w:val="20"/>
              </w:rPr>
            </w:pPr>
            <w:r>
              <w:rPr>
                <w:rFonts w:eastAsia="Arial" w:cs="Arial"/>
                <w:sz w:val="20"/>
              </w:rPr>
              <w:t xml:space="preserve">Catering upravit dle nařízení Ministerstva zdravotnictví ČR platných </w:t>
            </w:r>
            <w:r>
              <w:rPr>
                <w:rFonts w:eastAsia="Arial" w:cs="Arial"/>
                <w:sz w:val="20"/>
              </w:rPr>
              <w:br/>
              <w:t xml:space="preserve">v době konání akce (např. balené pečivo, podávání nápojů v oddělených nádobách (ne karafy) apod.). </w:t>
            </w:r>
          </w:p>
        </w:tc>
      </w:tr>
      <w:tr w:rsidR="005B1F16" w14:paraId="20DB76E8" w14:textId="77777777" w:rsidTr="005B1F16">
        <w:trPr>
          <w:trHeight w:val="4248"/>
        </w:trPr>
        <w:tc>
          <w:tcPr>
            <w:tcW w:w="3675" w:type="dxa"/>
          </w:tcPr>
          <w:p w14:paraId="023FEDEE" w14:textId="77777777" w:rsidR="005B1F16" w:rsidRDefault="005B1F16" w:rsidP="005B1F16">
            <w:pPr>
              <w:pStyle w:val="Nadpis1"/>
              <w:keepNext w:val="0"/>
              <w:widowControl w:val="0"/>
              <w:rPr>
                <w:rFonts w:eastAsia="Arial"/>
                <w:sz w:val="22"/>
                <w:szCs w:val="22"/>
              </w:rPr>
            </w:pPr>
            <w:bookmarkStart w:id="84" w:name="_heading=h.34g0dwd" w:colFirst="0" w:colLast="0"/>
            <w:bookmarkEnd w:id="84"/>
          </w:p>
          <w:p w14:paraId="69976D6B" w14:textId="77777777" w:rsidR="005B1F16" w:rsidRDefault="005B1F16" w:rsidP="005B1F16">
            <w:pPr>
              <w:pStyle w:val="Nadpis1"/>
              <w:keepNext w:val="0"/>
              <w:widowControl w:val="0"/>
              <w:rPr>
                <w:rFonts w:eastAsia="Arial"/>
                <w:sz w:val="22"/>
                <w:szCs w:val="22"/>
              </w:rPr>
            </w:pPr>
            <w:bookmarkStart w:id="85" w:name="_heading=h.1jlao46" w:colFirst="0" w:colLast="0"/>
            <w:bookmarkEnd w:id="85"/>
          </w:p>
          <w:p w14:paraId="714D9749" w14:textId="77777777" w:rsidR="005B1F16" w:rsidRDefault="005B1F16" w:rsidP="005B1F16">
            <w:pPr>
              <w:pStyle w:val="Nadpis1"/>
              <w:keepNext w:val="0"/>
              <w:widowControl w:val="0"/>
              <w:rPr>
                <w:rFonts w:eastAsia="Arial"/>
                <w:sz w:val="22"/>
                <w:szCs w:val="22"/>
              </w:rPr>
            </w:pPr>
            <w:bookmarkStart w:id="86" w:name="_heading=h.43ky6rz" w:colFirst="0" w:colLast="0"/>
            <w:bookmarkEnd w:id="86"/>
            <w:r>
              <w:rPr>
                <w:rFonts w:eastAsia="Arial"/>
                <w:sz w:val="22"/>
                <w:szCs w:val="22"/>
              </w:rPr>
              <w:t xml:space="preserve">Koordinační </w:t>
            </w:r>
          </w:p>
          <w:p w14:paraId="48B1AE33" w14:textId="77777777" w:rsidR="005B1F16" w:rsidRDefault="005B1F16" w:rsidP="005B1F16">
            <w:pPr>
              <w:pStyle w:val="Nadpis1"/>
              <w:keepNext w:val="0"/>
              <w:widowControl w:val="0"/>
              <w:rPr>
                <w:rFonts w:eastAsia="Arial"/>
                <w:sz w:val="22"/>
                <w:szCs w:val="22"/>
              </w:rPr>
            </w:pPr>
            <w:bookmarkStart w:id="87" w:name="_heading=h.2iq8gzs" w:colFirst="0" w:colLast="0"/>
            <w:bookmarkEnd w:id="87"/>
            <w:r>
              <w:rPr>
                <w:rFonts w:eastAsia="Arial"/>
                <w:sz w:val="22"/>
                <w:szCs w:val="22"/>
              </w:rPr>
              <w:t>schůzky organizátorů</w:t>
            </w:r>
          </w:p>
        </w:tc>
        <w:tc>
          <w:tcPr>
            <w:tcW w:w="6510" w:type="dxa"/>
          </w:tcPr>
          <w:p w14:paraId="6374BCE8" w14:textId="77777777" w:rsidR="005B1F16" w:rsidRDefault="005B1F16" w:rsidP="005B1F16">
            <w:pPr>
              <w:widowControl w:val="0"/>
              <w:jc w:val="both"/>
              <w:rPr>
                <w:rFonts w:eastAsia="Arial" w:cs="Arial"/>
                <w:sz w:val="20"/>
              </w:rPr>
            </w:pPr>
            <w:r>
              <w:rPr>
                <w:rFonts w:eastAsia="Arial" w:cs="Arial"/>
                <w:noProof/>
                <w:sz w:val="20"/>
              </w:rPr>
              <w:drawing>
                <wp:inline distT="114300" distB="114300" distL="114300" distR="114300" wp14:anchorId="30FD3653" wp14:editId="7D19CA9E">
                  <wp:extent cx="3981450" cy="25400"/>
                  <wp:effectExtent l="0" t="0" r="0" b="0"/>
                  <wp:docPr id="4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4"/>
                          <a:srcRect/>
                          <a:stretch>
                            <a:fillRect/>
                          </a:stretch>
                        </pic:blipFill>
                        <pic:spPr>
                          <a:xfrm>
                            <a:off x="0" y="0"/>
                            <a:ext cx="3981450" cy="25400"/>
                          </a:xfrm>
                          <a:prstGeom prst="rect">
                            <a:avLst/>
                          </a:prstGeom>
                          <a:ln/>
                        </pic:spPr>
                      </pic:pic>
                    </a:graphicData>
                  </a:graphic>
                </wp:inline>
              </w:drawing>
            </w:r>
          </w:p>
          <w:p w14:paraId="107FFD15" w14:textId="77777777" w:rsidR="005B1F16" w:rsidRDefault="005B1F16" w:rsidP="005B1F16">
            <w:pPr>
              <w:widowControl w:val="0"/>
              <w:spacing w:before="100"/>
              <w:jc w:val="both"/>
              <w:rPr>
                <w:rFonts w:eastAsia="Arial" w:cs="Arial"/>
                <w:sz w:val="20"/>
              </w:rPr>
            </w:pPr>
          </w:p>
          <w:p w14:paraId="191CB838" w14:textId="77777777" w:rsidR="005B1F16" w:rsidRDefault="005B1F16" w:rsidP="005B1F16">
            <w:pPr>
              <w:widowControl w:val="0"/>
              <w:spacing w:before="100"/>
              <w:jc w:val="both"/>
              <w:rPr>
                <w:rFonts w:eastAsia="Arial" w:cs="Arial"/>
                <w:sz w:val="20"/>
              </w:rPr>
            </w:pPr>
            <w:r>
              <w:rPr>
                <w:rFonts w:eastAsia="Arial" w:cs="Arial"/>
                <w:sz w:val="20"/>
              </w:rPr>
              <w:t xml:space="preserve">Objednatel požaduje na místě během konání akce (v rámci příprav i v průběhu akce) </w:t>
            </w:r>
            <w:r>
              <w:rPr>
                <w:rFonts w:eastAsia="Arial" w:cs="Arial"/>
                <w:b/>
                <w:sz w:val="20"/>
              </w:rPr>
              <w:t>3 koordinační schůzky</w:t>
            </w:r>
            <w:r>
              <w:rPr>
                <w:rFonts w:eastAsia="Arial" w:cs="Arial"/>
                <w:sz w:val="20"/>
              </w:rPr>
              <w:t xml:space="preserve"> organizátorů, zástupců Dodavatele, produkčního týmu Objednatele, případně personálního týmu provozovatele konferenčních prostor. Cílem je především: </w:t>
            </w:r>
            <w:r>
              <w:rPr>
                <w:rFonts w:eastAsia="Arial" w:cs="Arial"/>
                <w:sz w:val="20"/>
              </w:rPr>
              <w:br/>
            </w:r>
          </w:p>
          <w:p w14:paraId="7DD3E88C" w14:textId="77777777" w:rsidR="005B1F16" w:rsidRDefault="005B1F16" w:rsidP="00FB4D83">
            <w:pPr>
              <w:widowControl w:val="0"/>
              <w:numPr>
                <w:ilvl w:val="0"/>
                <w:numId w:val="22"/>
              </w:numPr>
              <w:suppressAutoHyphens w:val="0"/>
              <w:overflowPunct/>
              <w:autoSpaceDE/>
              <w:spacing w:before="100" w:line="276" w:lineRule="auto"/>
              <w:textAlignment w:val="auto"/>
              <w:rPr>
                <w:rFonts w:eastAsia="Arial" w:cs="Arial"/>
                <w:sz w:val="20"/>
              </w:rPr>
            </w:pPr>
            <w:r>
              <w:rPr>
                <w:rFonts w:eastAsia="Arial" w:cs="Arial"/>
                <w:sz w:val="20"/>
              </w:rPr>
              <w:t>seznámení a propojení jednotlivých odpovědných členů týmů Objednatele a Dodavatele, rozdělení rolí a úkolů v rámci příprav a realizace akce</w:t>
            </w:r>
          </w:p>
          <w:p w14:paraId="458D4981" w14:textId="77777777" w:rsidR="005B1F16" w:rsidRDefault="005B1F16" w:rsidP="00FB4D83">
            <w:pPr>
              <w:widowControl w:val="0"/>
              <w:numPr>
                <w:ilvl w:val="0"/>
                <w:numId w:val="22"/>
              </w:numPr>
              <w:suppressAutoHyphens w:val="0"/>
              <w:overflowPunct/>
              <w:autoSpaceDE/>
              <w:spacing w:before="100" w:line="276" w:lineRule="auto"/>
              <w:textAlignment w:val="auto"/>
              <w:rPr>
                <w:rFonts w:eastAsia="Arial" w:cs="Arial"/>
                <w:sz w:val="20"/>
              </w:rPr>
            </w:pPr>
            <w:r>
              <w:rPr>
                <w:rFonts w:eastAsia="Arial" w:cs="Arial"/>
                <w:sz w:val="20"/>
              </w:rPr>
              <w:t xml:space="preserve">společné seznámení s konferenčními prostory </w:t>
            </w:r>
          </w:p>
          <w:p w14:paraId="5849C370" w14:textId="77777777" w:rsidR="005B1F16" w:rsidRDefault="005B1F16" w:rsidP="00FB4D83">
            <w:pPr>
              <w:widowControl w:val="0"/>
              <w:numPr>
                <w:ilvl w:val="0"/>
                <w:numId w:val="22"/>
              </w:numPr>
              <w:suppressAutoHyphens w:val="0"/>
              <w:overflowPunct/>
              <w:autoSpaceDE/>
              <w:spacing w:before="100" w:line="276" w:lineRule="auto"/>
              <w:textAlignment w:val="auto"/>
              <w:rPr>
                <w:rFonts w:eastAsia="Arial" w:cs="Arial"/>
                <w:sz w:val="20"/>
              </w:rPr>
            </w:pPr>
            <w:r>
              <w:rPr>
                <w:rFonts w:eastAsia="Arial" w:cs="Arial"/>
                <w:sz w:val="20"/>
              </w:rPr>
              <w:t xml:space="preserve">příprava </w:t>
            </w:r>
            <w:r>
              <w:rPr>
                <w:rFonts w:eastAsia="Arial" w:cs="Arial"/>
                <w:b/>
                <w:sz w:val="20"/>
              </w:rPr>
              <w:t xml:space="preserve">situačního plánu akce </w:t>
            </w:r>
            <w:r>
              <w:rPr>
                <w:rFonts w:eastAsia="Arial" w:cs="Arial"/>
                <w:sz w:val="20"/>
              </w:rPr>
              <w:t>(rozvržení místností, záborů, rozmístění personálu apod.)</w:t>
            </w:r>
          </w:p>
        </w:tc>
      </w:tr>
    </w:tbl>
    <w:p w14:paraId="4B7131E4" w14:textId="5093DEB4" w:rsidR="005B1F16" w:rsidRDefault="005B1F16">
      <w:pPr>
        <w:suppressAutoHyphens w:val="0"/>
        <w:overflowPunct/>
        <w:autoSpaceDE/>
        <w:textAlignment w:val="auto"/>
        <w:rPr>
          <w:rFonts w:cs="Arial"/>
          <w:b/>
          <w:sz w:val="20"/>
        </w:rPr>
      </w:pPr>
    </w:p>
    <w:p w14:paraId="53D3884A" w14:textId="7520641C" w:rsidR="005B1F16" w:rsidRDefault="005B1F16">
      <w:pPr>
        <w:suppressAutoHyphens w:val="0"/>
        <w:overflowPunct/>
        <w:autoSpaceDE/>
        <w:textAlignment w:val="auto"/>
        <w:rPr>
          <w:rFonts w:cs="Arial"/>
          <w:b/>
          <w:sz w:val="20"/>
        </w:rPr>
      </w:pPr>
    </w:p>
    <w:p w14:paraId="76AD6F38" w14:textId="7690AAA8" w:rsidR="005B1F16" w:rsidRDefault="005B1F16">
      <w:pPr>
        <w:suppressAutoHyphens w:val="0"/>
        <w:overflowPunct/>
        <w:autoSpaceDE/>
        <w:textAlignment w:val="auto"/>
        <w:rPr>
          <w:rFonts w:cs="Arial"/>
          <w:b/>
          <w:sz w:val="20"/>
        </w:rPr>
      </w:pPr>
      <w:r>
        <w:rPr>
          <w:rFonts w:cs="Arial"/>
          <w:b/>
          <w:sz w:val="20"/>
        </w:rPr>
        <w:br w:type="page"/>
      </w:r>
    </w:p>
    <w:p w14:paraId="26EFDDDA" w14:textId="77777777" w:rsidR="005B1F16" w:rsidRDefault="005B1F16">
      <w:pPr>
        <w:suppressAutoHyphens w:val="0"/>
        <w:overflowPunct/>
        <w:autoSpaceDE/>
        <w:textAlignment w:val="auto"/>
        <w:rPr>
          <w:rFonts w:cs="Arial"/>
          <w:b/>
          <w:sz w:val="20"/>
        </w:rPr>
      </w:pPr>
    </w:p>
    <w:p w14:paraId="64ACE0B2" w14:textId="77777777" w:rsidR="00C44EEA" w:rsidRPr="00C44EEA" w:rsidRDefault="00C44EEA" w:rsidP="00C44EEA">
      <w:pPr>
        <w:suppressAutoHyphens w:val="0"/>
        <w:overflowPunct/>
        <w:autoSpaceDE/>
        <w:textAlignment w:val="auto"/>
        <w:rPr>
          <w:rFonts w:cs="Arial"/>
          <w:b/>
          <w:sz w:val="20"/>
        </w:rPr>
      </w:pPr>
      <w:r>
        <w:rPr>
          <w:rFonts w:cs="Arial"/>
          <w:b/>
          <w:sz w:val="20"/>
        </w:rPr>
        <w:t>Příloha č. 2</w:t>
      </w:r>
      <w:r w:rsidRPr="00C44EEA">
        <w:rPr>
          <w:rFonts w:cs="Arial"/>
          <w:b/>
          <w:sz w:val="20"/>
        </w:rPr>
        <w:t xml:space="preserve"> – </w:t>
      </w:r>
      <w:r>
        <w:rPr>
          <w:rFonts w:cs="Arial"/>
          <w:b/>
          <w:sz w:val="20"/>
        </w:rPr>
        <w:t>Naceněný položkový rozpočet</w:t>
      </w:r>
    </w:p>
    <w:p w14:paraId="416ED33F" w14:textId="77777777" w:rsidR="00070D8F" w:rsidRDefault="00070D8F">
      <w:pPr>
        <w:suppressAutoHyphens w:val="0"/>
        <w:overflowPunct/>
        <w:autoSpaceDE/>
        <w:textAlignment w:val="auto"/>
        <w:rPr>
          <w:rFonts w:cs="Arial"/>
          <w:b/>
          <w:sz w:val="20"/>
        </w:rPr>
      </w:pPr>
    </w:p>
    <w:p w14:paraId="1D18B508" w14:textId="4F3A49E7" w:rsidR="00D164D2" w:rsidRDefault="00D164D2">
      <w:pPr>
        <w:suppressAutoHyphens w:val="0"/>
        <w:overflowPunct/>
        <w:autoSpaceDE/>
        <w:textAlignment w:val="auto"/>
        <w:rPr>
          <w:rFonts w:cs="Arial"/>
          <w:b/>
          <w:sz w:val="20"/>
        </w:rPr>
      </w:pPr>
    </w:p>
    <w:tbl>
      <w:tblPr>
        <w:tblW w:w="5000" w:type="pct"/>
        <w:tblCellMar>
          <w:left w:w="70" w:type="dxa"/>
          <w:right w:w="70" w:type="dxa"/>
        </w:tblCellMar>
        <w:tblLook w:val="04A0" w:firstRow="1" w:lastRow="0" w:firstColumn="1" w:lastColumn="0" w:noHBand="0" w:noVBand="1"/>
      </w:tblPr>
      <w:tblGrid>
        <w:gridCol w:w="3057"/>
        <w:gridCol w:w="1745"/>
        <w:gridCol w:w="1423"/>
        <w:gridCol w:w="1424"/>
        <w:gridCol w:w="1420"/>
      </w:tblGrid>
      <w:tr w:rsidR="00D164D2" w:rsidRPr="00B925AF" w14:paraId="615319E4" w14:textId="77777777" w:rsidTr="00D164D2">
        <w:trPr>
          <w:trHeight w:val="255"/>
        </w:trPr>
        <w:tc>
          <w:tcPr>
            <w:tcW w:w="1699" w:type="pct"/>
            <w:tcBorders>
              <w:top w:val="nil"/>
              <w:left w:val="nil"/>
              <w:bottom w:val="nil"/>
              <w:right w:val="nil"/>
            </w:tcBorders>
            <w:shd w:val="clear" w:color="FFFFFF" w:fill="FFFFFF"/>
            <w:noWrap/>
            <w:vAlign w:val="bottom"/>
            <w:hideMark/>
          </w:tcPr>
          <w:p w14:paraId="16EAAB00" w14:textId="77777777" w:rsidR="00D164D2" w:rsidRPr="00B925AF" w:rsidRDefault="00D164D2" w:rsidP="005B1F16">
            <w:pPr>
              <w:rPr>
                <w:rFonts w:cs="Arial"/>
                <w:color w:val="000000"/>
                <w:sz w:val="20"/>
                <w:lang w:eastAsia="cs-CZ"/>
              </w:rPr>
            </w:pPr>
            <w:r w:rsidRPr="00B925AF">
              <w:rPr>
                <w:rFonts w:cs="Arial"/>
                <w:color w:val="000000"/>
                <w:sz w:val="20"/>
                <w:lang w:eastAsia="cs-CZ"/>
              </w:rPr>
              <w:t> </w:t>
            </w:r>
          </w:p>
        </w:tc>
        <w:tc>
          <w:tcPr>
            <w:tcW w:w="961" w:type="pct"/>
            <w:tcBorders>
              <w:top w:val="nil"/>
              <w:left w:val="nil"/>
              <w:bottom w:val="nil"/>
              <w:right w:val="nil"/>
            </w:tcBorders>
            <w:shd w:val="clear" w:color="FFFFFF" w:fill="FFFFFF"/>
            <w:noWrap/>
            <w:vAlign w:val="bottom"/>
            <w:hideMark/>
          </w:tcPr>
          <w:p w14:paraId="43AED46D" w14:textId="77777777" w:rsidR="00D164D2" w:rsidRPr="00B925AF" w:rsidRDefault="00D164D2" w:rsidP="005B1F16">
            <w:pPr>
              <w:rPr>
                <w:rFonts w:cs="Arial"/>
                <w:color w:val="000000"/>
                <w:sz w:val="20"/>
                <w:lang w:eastAsia="cs-CZ"/>
              </w:rPr>
            </w:pPr>
            <w:r w:rsidRPr="00B925AF">
              <w:rPr>
                <w:rFonts w:cs="Arial"/>
                <w:color w:val="000000"/>
                <w:sz w:val="20"/>
                <w:lang w:eastAsia="cs-CZ"/>
              </w:rPr>
              <w:t> </w:t>
            </w:r>
          </w:p>
        </w:tc>
        <w:tc>
          <w:tcPr>
            <w:tcW w:w="780" w:type="pct"/>
            <w:tcBorders>
              <w:top w:val="nil"/>
              <w:left w:val="nil"/>
              <w:bottom w:val="nil"/>
              <w:right w:val="nil"/>
            </w:tcBorders>
            <w:shd w:val="clear" w:color="FFFFFF" w:fill="FFFFFF"/>
            <w:noWrap/>
            <w:vAlign w:val="bottom"/>
            <w:hideMark/>
          </w:tcPr>
          <w:p w14:paraId="251820A2" w14:textId="77777777" w:rsidR="00D164D2" w:rsidRPr="00B925AF" w:rsidRDefault="00D164D2" w:rsidP="005B1F16">
            <w:pPr>
              <w:rPr>
                <w:rFonts w:cs="Arial"/>
                <w:color w:val="000000"/>
                <w:sz w:val="20"/>
                <w:lang w:eastAsia="cs-CZ"/>
              </w:rPr>
            </w:pPr>
            <w:r w:rsidRPr="00B925AF">
              <w:rPr>
                <w:rFonts w:cs="Arial"/>
                <w:color w:val="000000"/>
                <w:sz w:val="20"/>
                <w:lang w:eastAsia="cs-CZ"/>
              </w:rPr>
              <w:t> </w:t>
            </w:r>
          </w:p>
        </w:tc>
        <w:tc>
          <w:tcPr>
            <w:tcW w:w="781" w:type="pct"/>
            <w:tcBorders>
              <w:top w:val="nil"/>
              <w:left w:val="nil"/>
              <w:bottom w:val="nil"/>
              <w:right w:val="nil"/>
            </w:tcBorders>
            <w:shd w:val="clear" w:color="FFFFFF" w:fill="FFFFFF"/>
            <w:noWrap/>
            <w:vAlign w:val="bottom"/>
            <w:hideMark/>
          </w:tcPr>
          <w:p w14:paraId="29A8A1D2" w14:textId="77777777" w:rsidR="00D164D2" w:rsidRPr="00B925AF" w:rsidRDefault="00D164D2" w:rsidP="005B1F16">
            <w:pPr>
              <w:rPr>
                <w:rFonts w:cs="Arial"/>
                <w:color w:val="000000"/>
                <w:sz w:val="20"/>
                <w:lang w:eastAsia="cs-CZ"/>
              </w:rPr>
            </w:pPr>
            <w:r w:rsidRPr="00B925AF">
              <w:rPr>
                <w:rFonts w:cs="Arial"/>
                <w:color w:val="000000"/>
                <w:sz w:val="20"/>
                <w:lang w:eastAsia="cs-CZ"/>
              </w:rPr>
              <w:t> </w:t>
            </w:r>
          </w:p>
        </w:tc>
        <w:tc>
          <w:tcPr>
            <w:tcW w:w="779" w:type="pct"/>
            <w:tcBorders>
              <w:top w:val="nil"/>
              <w:left w:val="nil"/>
              <w:bottom w:val="nil"/>
              <w:right w:val="nil"/>
            </w:tcBorders>
            <w:shd w:val="clear" w:color="FFFFFF" w:fill="FFFFFF"/>
            <w:noWrap/>
            <w:vAlign w:val="bottom"/>
            <w:hideMark/>
          </w:tcPr>
          <w:p w14:paraId="4554CD41" w14:textId="77777777" w:rsidR="00D164D2" w:rsidRPr="00B925AF" w:rsidRDefault="00D164D2" w:rsidP="005B1F16">
            <w:pPr>
              <w:rPr>
                <w:rFonts w:cs="Arial"/>
                <w:color w:val="000000"/>
                <w:sz w:val="20"/>
                <w:lang w:eastAsia="cs-CZ"/>
              </w:rPr>
            </w:pPr>
            <w:r w:rsidRPr="00B925AF">
              <w:rPr>
                <w:rFonts w:cs="Arial"/>
                <w:color w:val="000000"/>
                <w:sz w:val="20"/>
                <w:lang w:eastAsia="cs-CZ"/>
              </w:rPr>
              <w:t> </w:t>
            </w:r>
          </w:p>
        </w:tc>
      </w:tr>
      <w:tr w:rsidR="00D164D2" w:rsidRPr="00B925AF" w14:paraId="3C844E9B" w14:textId="77777777" w:rsidTr="00D164D2">
        <w:trPr>
          <w:trHeight w:val="510"/>
        </w:trPr>
        <w:tc>
          <w:tcPr>
            <w:tcW w:w="1699" w:type="pct"/>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4C153384" w14:textId="77777777" w:rsidR="00D164D2" w:rsidRPr="00B925AF" w:rsidRDefault="00D164D2" w:rsidP="005B1F16">
            <w:pPr>
              <w:rPr>
                <w:rFonts w:cs="Arial"/>
                <w:b/>
                <w:bCs/>
                <w:color w:val="000000"/>
                <w:sz w:val="20"/>
                <w:lang w:eastAsia="cs-CZ"/>
              </w:rPr>
            </w:pPr>
            <w:r w:rsidRPr="00B925AF">
              <w:rPr>
                <w:rFonts w:cs="Arial"/>
                <w:b/>
                <w:bCs/>
                <w:color w:val="000000"/>
                <w:sz w:val="20"/>
                <w:lang w:eastAsia="cs-CZ"/>
              </w:rPr>
              <w:t>I. Celková nabídková cena</w:t>
            </w:r>
          </w:p>
        </w:tc>
        <w:tc>
          <w:tcPr>
            <w:tcW w:w="961" w:type="pct"/>
            <w:tcBorders>
              <w:top w:val="single" w:sz="4" w:space="0" w:color="000000"/>
              <w:left w:val="nil"/>
              <w:bottom w:val="nil"/>
              <w:right w:val="single" w:sz="4" w:space="0" w:color="000000"/>
            </w:tcBorders>
            <w:shd w:val="clear" w:color="D8D8D8" w:fill="D8D8D8"/>
            <w:noWrap/>
            <w:vAlign w:val="center"/>
            <w:hideMark/>
          </w:tcPr>
          <w:p w14:paraId="64663A2C" w14:textId="77777777" w:rsidR="00D164D2" w:rsidRPr="00B925AF" w:rsidRDefault="00D164D2" w:rsidP="005B1F16">
            <w:pPr>
              <w:jc w:val="center"/>
              <w:rPr>
                <w:rFonts w:cs="Arial"/>
                <w:b/>
                <w:bCs/>
                <w:color w:val="000000"/>
                <w:sz w:val="20"/>
                <w:lang w:eastAsia="cs-CZ"/>
              </w:rPr>
            </w:pPr>
            <w:r w:rsidRPr="00B925AF">
              <w:rPr>
                <w:rFonts w:cs="Arial"/>
                <w:b/>
                <w:bCs/>
                <w:color w:val="000000"/>
                <w:sz w:val="20"/>
                <w:lang w:eastAsia="cs-CZ"/>
              </w:rPr>
              <w:t>Cena bez DPH</w:t>
            </w:r>
          </w:p>
        </w:tc>
        <w:tc>
          <w:tcPr>
            <w:tcW w:w="1561" w:type="pct"/>
            <w:gridSpan w:val="2"/>
            <w:tcBorders>
              <w:top w:val="single" w:sz="4" w:space="0" w:color="000000"/>
              <w:left w:val="nil"/>
              <w:bottom w:val="single" w:sz="4" w:space="0" w:color="000000"/>
              <w:right w:val="single" w:sz="4" w:space="0" w:color="000000"/>
            </w:tcBorders>
            <w:shd w:val="clear" w:color="D8D8D8" w:fill="D8D8D8"/>
            <w:vAlign w:val="center"/>
            <w:hideMark/>
          </w:tcPr>
          <w:p w14:paraId="40D2A76A" w14:textId="77777777" w:rsidR="00D164D2" w:rsidRPr="00B925AF" w:rsidRDefault="00D164D2" w:rsidP="005B1F16">
            <w:pPr>
              <w:jc w:val="center"/>
              <w:rPr>
                <w:rFonts w:cs="Arial"/>
                <w:b/>
                <w:bCs/>
                <w:color w:val="000000"/>
                <w:sz w:val="20"/>
                <w:lang w:eastAsia="cs-CZ"/>
              </w:rPr>
            </w:pPr>
            <w:r w:rsidRPr="00B925AF">
              <w:rPr>
                <w:rFonts w:cs="Arial"/>
                <w:b/>
                <w:bCs/>
                <w:color w:val="000000"/>
                <w:sz w:val="20"/>
                <w:lang w:eastAsia="cs-CZ"/>
              </w:rPr>
              <w:t xml:space="preserve">Výše DPH v Kč </w:t>
            </w:r>
          </w:p>
        </w:tc>
        <w:tc>
          <w:tcPr>
            <w:tcW w:w="779" w:type="pct"/>
            <w:tcBorders>
              <w:top w:val="single" w:sz="4" w:space="0" w:color="000000"/>
              <w:left w:val="nil"/>
              <w:bottom w:val="single" w:sz="4" w:space="0" w:color="000000"/>
              <w:right w:val="single" w:sz="4" w:space="0" w:color="000000"/>
            </w:tcBorders>
            <w:shd w:val="clear" w:color="D8D8D8" w:fill="D8D8D8"/>
            <w:noWrap/>
            <w:vAlign w:val="center"/>
            <w:hideMark/>
          </w:tcPr>
          <w:p w14:paraId="6C6D69E4" w14:textId="77777777" w:rsidR="00D164D2" w:rsidRPr="00B925AF" w:rsidRDefault="00D164D2" w:rsidP="005B1F16">
            <w:pPr>
              <w:jc w:val="center"/>
              <w:rPr>
                <w:rFonts w:cs="Arial"/>
                <w:b/>
                <w:bCs/>
                <w:color w:val="000000"/>
                <w:sz w:val="20"/>
                <w:lang w:eastAsia="cs-CZ"/>
              </w:rPr>
            </w:pPr>
            <w:r w:rsidRPr="00B925AF">
              <w:rPr>
                <w:rFonts w:cs="Arial"/>
                <w:b/>
                <w:bCs/>
                <w:color w:val="000000"/>
                <w:sz w:val="20"/>
                <w:lang w:eastAsia="cs-CZ"/>
              </w:rPr>
              <w:t>Cena vč. DPH</w:t>
            </w:r>
          </w:p>
        </w:tc>
      </w:tr>
      <w:tr w:rsidR="00D164D2" w:rsidRPr="00B925AF" w14:paraId="1C78F531" w14:textId="77777777" w:rsidTr="00D164D2">
        <w:trPr>
          <w:trHeight w:val="510"/>
        </w:trPr>
        <w:tc>
          <w:tcPr>
            <w:tcW w:w="1699" w:type="pct"/>
            <w:tcBorders>
              <w:top w:val="nil"/>
              <w:left w:val="single" w:sz="4" w:space="0" w:color="000000"/>
              <w:bottom w:val="single" w:sz="4" w:space="0" w:color="000000"/>
              <w:right w:val="nil"/>
            </w:tcBorders>
            <w:shd w:val="clear" w:color="auto" w:fill="auto"/>
            <w:vAlign w:val="center"/>
            <w:hideMark/>
          </w:tcPr>
          <w:p w14:paraId="3AC87709" w14:textId="77777777" w:rsidR="00D164D2" w:rsidRPr="00B925AF" w:rsidRDefault="00D164D2" w:rsidP="005B1F16">
            <w:pPr>
              <w:rPr>
                <w:rFonts w:cs="Arial"/>
                <w:color w:val="000000"/>
                <w:sz w:val="20"/>
                <w:lang w:eastAsia="cs-CZ"/>
              </w:rPr>
            </w:pPr>
            <w:r w:rsidRPr="00B925AF">
              <w:rPr>
                <w:rFonts w:cs="Arial"/>
                <w:color w:val="000000"/>
                <w:sz w:val="20"/>
                <w:lang w:eastAsia="cs-CZ"/>
              </w:rPr>
              <w:t>Celková nabídková cena</w:t>
            </w:r>
          </w:p>
        </w:tc>
        <w:tc>
          <w:tcPr>
            <w:tcW w:w="961"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78B6F3C" w14:textId="77777777" w:rsidR="00D164D2" w:rsidRPr="00B925AF" w:rsidRDefault="00D164D2" w:rsidP="005B1F16">
            <w:pPr>
              <w:jc w:val="center"/>
              <w:rPr>
                <w:rFonts w:cs="Arial"/>
                <w:color w:val="000000"/>
                <w:sz w:val="20"/>
                <w:lang w:eastAsia="cs-CZ"/>
              </w:rPr>
            </w:pPr>
            <w:r w:rsidRPr="00B925AF">
              <w:rPr>
                <w:rFonts w:cs="Arial"/>
                <w:color w:val="000000"/>
                <w:sz w:val="20"/>
                <w:lang w:eastAsia="cs-CZ"/>
              </w:rPr>
              <w:t>1 466 277,00</w:t>
            </w:r>
          </w:p>
        </w:tc>
        <w:tc>
          <w:tcPr>
            <w:tcW w:w="1561" w:type="pct"/>
            <w:gridSpan w:val="2"/>
            <w:tcBorders>
              <w:top w:val="single" w:sz="4" w:space="0" w:color="000000"/>
              <w:left w:val="nil"/>
              <w:bottom w:val="single" w:sz="4" w:space="0" w:color="000000"/>
              <w:right w:val="single" w:sz="4" w:space="0" w:color="000000"/>
            </w:tcBorders>
            <w:shd w:val="clear" w:color="auto" w:fill="auto"/>
            <w:vAlign w:val="center"/>
            <w:hideMark/>
          </w:tcPr>
          <w:p w14:paraId="7B3717E7" w14:textId="77777777" w:rsidR="00D164D2" w:rsidRPr="00B925AF" w:rsidRDefault="00D164D2" w:rsidP="005B1F16">
            <w:pPr>
              <w:jc w:val="center"/>
              <w:rPr>
                <w:rFonts w:cs="Arial"/>
                <w:color w:val="000000"/>
                <w:sz w:val="20"/>
                <w:lang w:eastAsia="cs-CZ"/>
              </w:rPr>
            </w:pPr>
            <w:r w:rsidRPr="00B925AF">
              <w:rPr>
                <w:rFonts w:cs="Arial"/>
                <w:color w:val="000000"/>
                <w:sz w:val="20"/>
                <w:lang w:eastAsia="cs-CZ"/>
              </w:rPr>
              <w:t>213 428,00</w:t>
            </w:r>
          </w:p>
        </w:tc>
        <w:tc>
          <w:tcPr>
            <w:tcW w:w="779" w:type="pct"/>
            <w:tcBorders>
              <w:top w:val="nil"/>
              <w:left w:val="nil"/>
              <w:bottom w:val="single" w:sz="4" w:space="0" w:color="000000"/>
              <w:right w:val="single" w:sz="4" w:space="0" w:color="000000"/>
            </w:tcBorders>
            <w:shd w:val="clear" w:color="auto" w:fill="auto"/>
            <w:noWrap/>
            <w:vAlign w:val="center"/>
            <w:hideMark/>
          </w:tcPr>
          <w:p w14:paraId="0B9CE139" w14:textId="77777777" w:rsidR="00D164D2" w:rsidRPr="00B925AF" w:rsidRDefault="00D164D2" w:rsidP="005B1F16">
            <w:pPr>
              <w:jc w:val="center"/>
              <w:rPr>
                <w:rFonts w:cs="Arial"/>
                <w:color w:val="000000"/>
                <w:sz w:val="20"/>
                <w:lang w:eastAsia="cs-CZ"/>
              </w:rPr>
            </w:pPr>
            <w:r w:rsidRPr="00B925AF">
              <w:rPr>
                <w:rFonts w:cs="Arial"/>
                <w:color w:val="000000"/>
                <w:sz w:val="20"/>
                <w:lang w:eastAsia="cs-CZ"/>
              </w:rPr>
              <w:t>1 679 705,00</w:t>
            </w:r>
          </w:p>
        </w:tc>
      </w:tr>
      <w:tr w:rsidR="00D164D2" w:rsidRPr="00B925AF" w14:paraId="3CA8B37B" w14:textId="77777777" w:rsidTr="00D164D2">
        <w:trPr>
          <w:trHeight w:val="525"/>
        </w:trPr>
        <w:tc>
          <w:tcPr>
            <w:tcW w:w="1699" w:type="pct"/>
            <w:tcBorders>
              <w:top w:val="nil"/>
              <w:left w:val="nil"/>
              <w:bottom w:val="nil"/>
              <w:right w:val="nil"/>
            </w:tcBorders>
            <w:shd w:val="clear" w:color="FFFFFF" w:fill="FFFFFF"/>
            <w:hideMark/>
          </w:tcPr>
          <w:p w14:paraId="67631617" w14:textId="77777777" w:rsidR="00D164D2" w:rsidRPr="00B925AF" w:rsidRDefault="00D164D2" w:rsidP="005B1F16">
            <w:pPr>
              <w:rPr>
                <w:rFonts w:cs="Arial"/>
                <w:color w:val="000000"/>
                <w:sz w:val="20"/>
                <w:lang w:eastAsia="cs-CZ"/>
              </w:rPr>
            </w:pPr>
            <w:r w:rsidRPr="00B925AF">
              <w:rPr>
                <w:rFonts w:cs="Arial"/>
                <w:color w:val="000000"/>
                <w:sz w:val="20"/>
                <w:lang w:eastAsia="cs-CZ"/>
              </w:rPr>
              <w:t> </w:t>
            </w:r>
          </w:p>
        </w:tc>
        <w:tc>
          <w:tcPr>
            <w:tcW w:w="961" w:type="pct"/>
            <w:tcBorders>
              <w:top w:val="nil"/>
              <w:left w:val="nil"/>
              <w:bottom w:val="nil"/>
              <w:right w:val="nil"/>
            </w:tcBorders>
            <w:shd w:val="clear" w:color="FFFFFF" w:fill="FFFFFF"/>
            <w:noWrap/>
            <w:hideMark/>
          </w:tcPr>
          <w:p w14:paraId="5F536086" w14:textId="77777777" w:rsidR="00D164D2" w:rsidRPr="00B925AF" w:rsidRDefault="00D164D2" w:rsidP="005B1F16">
            <w:pPr>
              <w:rPr>
                <w:rFonts w:cs="Arial"/>
                <w:color w:val="000000"/>
                <w:sz w:val="20"/>
                <w:lang w:eastAsia="cs-CZ"/>
              </w:rPr>
            </w:pPr>
            <w:r w:rsidRPr="00B925AF">
              <w:rPr>
                <w:rFonts w:cs="Arial"/>
                <w:color w:val="000000"/>
                <w:sz w:val="20"/>
                <w:lang w:eastAsia="cs-CZ"/>
              </w:rPr>
              <w:t> </w:t>
            </w:r>
          </w:p>
        </w:tc>
        <w:tc>
          <w:tcPr>
            <w:tcW w:w="780" w:type="pct"/>
            <w:tcBorders>
              <w:top w:val="nil"/>
              <w:left w:val="nil"/>
              <w:bottom w:val="nil"/>
              <w:right w:val="nil"/>
            </w:tcBorders>
            <w:shd w:val="clear" w:color="FFFFFF" w:fill="FFFFFF"/>
            <w:noWrap/>
            <w:hideMark/>
          </w:tcPr>
          <w:p w14:paraId="1CAACB4D" w14:textId="77777777" w:rsidR="00D164D2" w:rsidRPr="00B925AF" w:rsidRDefault="00D164D2" w:rsidP="005B1F16">
            <w:pPr>
              <w:rPr>
                <w:rFonts w:cs="Arial"/>
                <w:color w:val="000000"/>
                <w:sz w:val="20"/>
                <w:lang w:eastAsia="cs-CZ"/>
              </w:rPr>
            </w:pPr>
            <w:r w:rsidRPr="00B925AF">
              <w:rPr>
                <w:rFonts w:cs="Arial"/>
                <w:color w:val="000000"/>
                <w:sz w:val="20"/>
                <w:lang w:eastAsia="cs-CZ"/>
              </w:rPr>
              <w:t> </w:t>
            </w:r>
          </w:p>
        </w:tc>
        <w:tc>
          <w:tcPr>
            <w:tcW w:w="781" w:type="pct"/>
            <w:tcBorders>
              <w:top w:val="nil"/>
              <w:left w:val="nil"/>
              <w:bottom w:val="nil"/>
              <w:right w:val="nil"/>
            </w:tcBorders>
            <w:shd w:val="clear" w:color="FFFFFF" w:fill="FFFFFF"/>
            <w:noWrap/>
            <w:hideMark/>
          </w:tcPr>
          <w:p w14:paraId="5F45FB8C" w14:textId="77777777" w:rsidR="00D164D2" w:rsidRPr="00B925AF" w:rsidRDefault="00D164D2" w:rsidP="005B1F16">
            <w:pPr>
              <w:rPr>
                <w:rFonts w:cs="Arial"/>
                <w:color w:val="000000"/>
                <w:sz w:val="20"/>
                <w:lang w:eastAsia="cs-CZ"/>
              </w:rPr>
            </w:pPr>
            <w:r w:rsidRPr="00B925AF">
              <w:rPr>
                <w:rFonts w:cs="Arial"/>
                <w:color w:val="000000"/>
                <w:sz w:val="20"/>
                <w:lang w:eastAsia="cs-CZ"/>
              </w:rPr>
              <w:t> </w:t>
            </w:r>
          </w:p>
        </w:tc>
        <w:tc>
          <w:tcPr>
            <w:tcW w:w="779" w:type="pct"/>
            <w:tcBorders>
              <w:top w:val="nil"/>
              <w:left w:val="nil"/>
              <w:bottom w:val="nil"/>
              <w:right w:val="nil"/>
            </w:tcBorders>
            <w:shd w:val="clear" w:color="FFFFFF" w:fill="FFFFFF"/>
            <w:noWrap/>
            <w:hideMark/>
          </w:tcPr>
          <w:p w14:paraId="1AD01B01" w14:textId="77777777" w:rsidR="00D164D2" w:rsidRPr="00B925AF" w:rsidRDefault="00D164D2" w:rsidP="005B1F16">
            <w:pPr>
              <w:rPr>
                <w:rFonts w:cs="Arial"/>
                <w:color w:val="000000"/>
                <w:sz w:val="20"/>
                <w:lang w:eastAsia="cs-CZ"/>
              </w:rPr>
            </w:pPr>
            <w:r w:rsidRPr="00B925AF">
              <w:rPr>
                <w:rFonts w:cs="Arial"/>
                <w:color w:val="000000"/>
                <w:sz w:val="20"/>
                <w:lang w:eastAsia="cs-CZ"/>
              </w:rPr>
              <w:t> </w:t>
            </w:r>
          </w:p>
        </w:tc>
      </w:tr>
      <w:tr w:rsidR="00D164D2" w:rsidRPr="00B925AF" w14:paraId="72AFCB2C" w14:textId="77777777" w:rsidTr="00D164D2">
        <w:trPr>
          <w:trHeight w:val="525"/>
        </w:trPr>
        <w:tc>
          <w:tcPr>
            <w:tcW w:w="1699" w:type="pct"/>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2EFA3F6A" w14:textId="77777777" w:rsidR="00D164D2" w:rsidRPr="00B925AF" w:rsidRDefault="00D164D2" w:rsidP="005B1F16">
            <w:pPr>
              <w:rPr>
                <w:rFonts w:cs="Arial"/>
                <w:b/>
                <w:bCs/>
                <w:color w:val="000000"/>
                <w:sz w:val="20"/>
                <w:lang w:eastAsia="cs-CZ"/>
              </w:rPr>
            </w:pPr>
            <w:r w:rsidRPr="00B925AF">
              <w:rPr>
                <w:rFonts w:cs="Arial"/>
                <w:b/>
                <w:bCs/>
                <w:color w:val="000000"/>
                <w:sz w:val="20"/>
                <w:lang w:eastAsia="cs-CZ"/>
              </w:rPr>
              <w:t>II. Členění celkové nabídkové ceny</w:t>
            </w:r>
          </w:p>
        </w:tc>
        <w:tc>
          <w:tcPr>
            <w:tcW w:w="961" w:type="pct"/>
            <w:tcBorders>
              <w:top w:val="single" w:sz="4" w:space="0" w:color="000000"/>
              <w:left w:val="nil"/>
              <w:bottom w:val="single" w:sz="4" w:space="0" w:color="000000"/>
              <w:right w:val="single" w:sz="4" w:space="0" w:color="000000"/>
            </w:tcBorders>
            <w:shd w:val="clear" w:color="D8D8D8" w:fill="D8D8D8"/>
            <w:noWrap/>
            <w:vAlign w:val="center"/>
            <w:hideMark/>
          </w:tcPr>
          <w:p w14:paraId="515F9528" w14:textId="77777777" w:rsidR="00D164D2" w:rsidRPr="00B925AF" w:rsidRDefault="00D164D2" w:rsidP="005B1F16">
            <w:pPr>
              <w:jc w:val="center"/>
              <w:rPr>
                <w:rFonts w:cs="Arial"/>
                <w:b/>
                <w:bCs/>
                <w:color w:val="000000"/>
                <w:sz w:val="20"/>
                <w:lang w:eastAsia="cs-CZ"/>
              </w:rPr>
            </w:pPr>
            <w:r w:rsidRPr="00B925AF">
              <w:rPr>
                <w:rFonts w:cs="Arial"/>
                <w:b/>
                <w:bCs/>
                <w:color w:val="000000"/>
                <w:sz w:val="20"/>
                <w:lang w:eastAsia="cs-CZ"/>
              </w:rPr>
              <w:t>Cena bez DPH</w:t>
            </w:r>
          </w:p>
        </w:tc>
        <w:tc>
          <w:tcPr>
            <w:tcW w:w="780" w:type="pct"/>
            <w:tcBorders>
              <w:top w:val="single" w:sz="4" w:space="0" w:color="000000"/>
              <w:left w:val="nil"/>
              <w:bottom w:val="single" w:sz="4" w:space="0" w:color="000000"/>
              <w:right w:val="single" w:sz="4" w:space="0" w:color="000000"/>
            </w:tcBorders>
            <w:shd w:val="clear" w:color="D8D8D8" w:fill="D8D8D8"/>
            <w:noWrap/>
            <w:vAlign w:val="center"/>
            <w:hideMark/>
          </w:tcPr>
          <w:p w14:paraId="5AE9FC97" w14:textId="77777777" w:rsidR="00D164D2" w:rsidRPr="00B925AF" w:rsidRDefault="00D164D2" w:rsidP="005B1F16">
            <w:pPr>
              <w:jc w:val="center"/>
              <w:rPr>
                <w:rFonts w:cs="Arial"/>
                <w:b/>
                <w:bCs/>
                <w:color w:val="000000"/>
                <w:sz w:val="20"/>
                <w:lang w:eastAsia="cs-CZ"/>
              </w:rPr>
            </w:pPr>
            <w:r w:rsidRPr="00B925AF">
              <w:rPr>
                <w:rFonts w:cs="Arial"/>
                <w:b/>
                <w:bCs/>
                <w:color w:val="000000"/>
                <w:sz w:val="20"/>
                <w:lang w:eastAsia="cs-CZ"/>
              </w:rPr>
              <w:t xml:space="preserve">Výše DPH v Kč </w:t>
            </w:r>
          </w:p>
        </w:tc>
        <w:tc>
          <w:tcPr>
            <w:tcW w:w="781" w:type="pct"/>
            <w:tcBorders>
              <w:top w:val="single" w:sz="4" w:space="0" w:color="000000"/>
              <w:left w:val="nil"/>
              <w:bottom w:val="single" w:sz="4" w:space="0" w:color="000000"/>
              <w:right w:val="single" w:sz="4" w:space="0" w:color="000000"/>
            </w:tcBorders>
            <w:shd w:val="clear" w:color="D8D8D8" w:fill="D8D8D8"/>
            <w:noWrap/>
            <w:vAlign w:val="center"/>
            <w:hideMark/>
          </w:tcPr>
          <w:p w14:paraId="5D8C1D9F" w14:textId="77777777" w:rsidR="00D164D2" w:rsidRPr="00B925AF" w:rsidRDefault="00D164D2" w:rsidP="005B1F16">
            <w:pPr>
              <w:jc w:val="center"/>
              <w:rPr>
                <w:rFonts w:cs="Arial"/>
                <w:b/>
                <w:bCs/>
                <w:color w:val="000000"/>
                <w:sz w:val="20"/>
                <w:lang w:eastAsia="cs-CZ"/>
              </w:rPr>
            </w:pPr>
            <w:r w:rsidRPr="00B925AF">
              <w:rPr>
                <w:rFonts w:cs="Arial"/>
                <w:b/>
                <w:bCs/>
                <w:color w:val="000000"/>
                <w:sz w:val="20"/>
                <w:lang w:eastAsia="cs-CZ"/>
              </w:rPr>
              <w:t>Výše DPH v %</w:t>
            </w:r>
          </w:p>
        </w:tc>
        <w:tc>
          <w:tcPr>
            <w:tcW w:w="779" w:type="pct"/>
            <w:tcBorders>
              <w:top w:val="single" w:sz="4" w:space="0" w:color="000000"/>
              <w:left w:val="nil"/>
              <w:bottom w:val="single" w:sz="4" w:space="0" w:color="000000"/>
              <w:right w:val="single" w:sz="4" w:space="0" w:color="000000"/>
            </w:tcBorders>
            <w:shd w:val="clear" w:color="D8D8D8" w:fill="D8D8D8"/>
            <w:noWrap/>
            <w:vAlign w:val="center"/>
            <w:hideMark/>
          </w:tcPr>
          <w:p w14:paraId="635944C3" w14:textId="77777777" w:rsidR="00D164D2" w:rsidRPr="00B925AF" w:rsidRDefault="00D164D2" w:rsidP="005B1F16">
            <w:pPr>
              <w:jc w:val="center"/>
              <w:rPr>
                <w:rFonts w:cs="Arial"/>
                <w:b/>
                <w:bCs/>
                <w:color w:val="000000"/>
                <w:sz w:val="20"/>
                <w:lang w:eastAsia="cs-CZ"/>
              </w:rPr>
            </w:pPr>
            <w:r w:rsidRPr="00B925AF">
              <w:rPr>
                <w:rFonts w:cs="Arial"/>
                <w:b/>
                <w:bCs/>
                <w:color w:val="000000"/>
                <w:sz w:val="20"/>
                <w:lang w:eastAsia="cs-CZ"/>
              </w:rPr>
              <w:t>Cena vč. DPH</w:t>
            </w:r>
          </w:p>
        </w:tc>
      </w:tr>
      <w:tr w:rsidR="00D164D2" w:rsidRPr="00B925AF" w14:paraId="76EF873D" w14:textId="77777777" w:rsidTr="00D164D2">
        <w:trPr>
          <w:trHeight w:val="510"/>
        </w:trPr>
        <w:tc>
          <w:tcPr>
            <w:tcW w:w="1699" w:type="pct"/>
            <w:tcBorders>
              <w:top w:val="nil"/>
              <w:left w:val="single" w:sz="4" w:space="0" w:color="000000"/>
              <w:bottom w:val="single" w:sz="4" w:space="0" w:color="000000"/>
              <w:right w:val="single" w:sz="4" w:space="0" w:color="000000"/>
            </w:tcBorders>
            <w:shd w:val="clear" w:color="auto" w:fill="auto"/>
            <w:vAlign w:val="center"/>
            <w:hideMark/>
          </w:tcPr>
          <w:p w14:paraId="5D124B1F" w14:textId="77777777" w:rsidR="00D164D2" w:rsidRPr="00B925AF" w:rsidRDefault="00D164D2" w:rsidP="005B1F16">
            <w:pPr>
              <w:rPr>
                <w:rFonts w:cs="Arial"/>
                <w:sz w:val="20"/>
                <w:lang w:eastAsia="cs-CZ"/>
              </w:rPr>
            </w:pPr>
            <w:r w:rsidRPr="00B925AF">
              <w:rPr>
                <w:rFonts w:cs="Arial"/>
                <w:sz w:val="20"/>
                <w:lang w:eastAsia="cs-CZ"/>
              </w:rPr>
              <w:t>Technické a audiovizuální vybavení</w:t>
            </w:r>
          </w:p>
        </w:tc>
        <w:tc>
          <w:tcPr>
            <w:tcW w:w="961" w:type="pct"/>
            <w:tcBorders>
              <w:top w:val="nil"/>
              <w:left w:val="nil"/>
              <w:bottom w:val="single" w:sz="4" w:space="0" w:color="000000"/>
              <w:right w:val="single" w:sz="4" w:space="0" w:color="000000"/>
            </w:tcBorders>
            <w:shd w:val="clear" w:color="auto" w:fill="auto"/>
            <w:noWrap/>
            <w:vAlign w:val="center"/>
            <w:hideMark/>
          </w:tcPr>
          <w:p w14:paraId="21D8D315" w14:textId="77777777" w:rsidR="00D164D2" w:rsidRPr="00B925AF" w:rsidRDefault="00D164D2" w:rsidP="005B1F16">
            <w:pPr>
              <w:jc w:val="center"/>
              <w:rPr>
                <w:rFonts w:cs="Arial"/>
                <w:i/>
                <w:iCs/>
                <w:color w:val="000000"/>
                <w:sz w:val="20"/>
                <w:lang w:eastAsia="cs-CZ"/>
              </w:rPr>
            </w:pPr>
            <w:r w:rsidRPr="00B925AF">
              <w:rPr>
                <w:rFonts w:cs="Arial"/>
                <w:i/>
                <w:iCs/>
                <w:color w:val="000000"/>
                <w:sz w:val="20"/>
                <w:lang w:eastAsia="cs-CZ"/>
              </w:rPr>
              <w:t>neveřejný údaj</w:t>
            </w:r>
          </w:p>
        </w:tc>
        <w:tc>
          <w:tcPr>
            <w:tcW w:w="780" w:type="pct"/>
            <w:tcBorders>
              <w:top w:val="nil"/>
              <w:left w:val="nil"/>
              <w:bottom w:val="single" w:sz="4" w:space="0" w:color="000000"/>
              <w:right w:val="single" w:sz="4" w:space="0" w:color="000000"/>
            </w:tcBorders>
            <w:shd w:val="clear" w:color="auto" w:fill="auto"/>
            <w:noWrap/>
            <w:vAlign w:val="center"/>
            <w:hideMark/>
          </w:tcPr>
          <w:p w14:paraId="162698E9" w14:textId="77777777" w:rsidR="00D164D2" w:rsidRPr="00B925AF" w:rsidRDefault="00D164D2" w:rsidP="005B1F16">
            <w:pPr>
              <w:jc w:val="center"/>
              <w:rPr>
                <w:rFonts w:cs="Arial"/>
                <w:color w:val="000000"/>
                <w:sz w:val="20"/>
                <w:lang w:eastAsia="cs-CZ"/>
              </w:rPr>
            </w:pPr>
            <w:r w:rsidRPr="00CF7CAA">
              <w:rPr>
                <w:rFonts w:cs="Arial"/>
                <w:i/>
                <w:iCs/>
                <w:color w:val="000000"/>
                <w:sz w:val="20"/>
                <w:lang w:eastAsia="cs-CZ"/>
              </w:rPr>
              <w:t>neveřejný údaj</w:t>
            </w:r>
          </w:p>
        </w:tc>
        <w:tc>
          <w:tcPr>
            <w:tcW w:w="781" w:type="pct"/>
            <w:tcBorders>
              <w:top w:val="nil"/>
              <w:left w:val="nil"/>
              <w:bottom w:val="single" w:sz="4" w:space="0" w:color="000000"/>
              <w:right w:val="single" w:sz="4" w:space="0" w:color="000000"/>
            </w:tcBorders>
            <w:shd w:val="clear" w:color="auto" w:fill="auto"/>
            <w:noWrap/>
            <w:vAlign w:val="center"/>
            <w:hideMark/>
          </w:tcPr>
          <w:p w14:paraId="61C4D2AC" w14:textId="77777777" w:rsidR="00D164D2" w:rsidRPr="00B925AF" w:rsidRDefault="00D164D2" w:rsidP="005B1F16">
            <w:pPr>
              <w:jc w:val="center"/>
              <w:rPr>
                <w:rFonts w:cs="Arial"/>
                <w:color w:val="000000"/>
                <w:sz w:val="20"/>
                <w:lang w:eastAsia="cs-CZ"/>
              </w:rPr>
            </w:pPr>
            <w:r w:rsidRPr="00B925AF">
              <w:rPr>
                <w:rFonts w:cs="Arial"/>
                <w:color w:val="000000"/>
                <w:sz w:val="20"/>
                <w:lang w:eastAsia="cs-CZ"/>
              </w:rPr>
              <w:t>21,00</w:t>
            </w:r>
          </w:p>
        </w:tc>
        <w:tc>
          <w:tcPr>
            <w:tcW w:w="779" w:type="pct"/>
            <w:tcBorders>
              <w:top w:val="nil"/>
              <w:left w:val="nil"/>
              <w:bottom w:val="single" w:sz="4" w:space="0" w:color="000000"/>
              <w:right w:val="single" w:sz="4" w:space="0" w:color="000000"/>
            </w:tcBorders>
            <w:shd w:val="clear" w:color="auto" w:fill="auto"/>
            <w:noWrap/>
            <w:vAlign w:val="center"/>
            <w:hideMark/>
          </w:tcPr>
          <w:p w14:paraId="56D2FAE2" w14:textId="77777777" w:rsidR="00D164D2" w:rsidRPr="00B925AF" w:rsidRDefault="00D164D2" w:rsidP="005B1F16">
            <w:pPr>
              <w:jc w:val="center"/>
              <w:rPr>
                <w:rFonts w:cs="Arial"/>
                <w:color w:val="000000"/>
                <w:sz w:val="20"/>
                <w:lang w:eastAsia="cs-CZ"/>
              </w:rPr>
            </w:pPr>
            <w:r w:rsidRPr="00D83A59">
              <w:rPr>
                <w:rFonts w:cs="Arial"/>
                <w:i/>
                <w:iCs/>
                <w:color w:val="000000"/>
                <w:sz w:val="20"/>
                <w:lang w:eastAsia="cs-CZ"/>
              </w:rPr>
              <w:t>neveřejný údaj</w:t>
            </w:r>
          </w:p>
        </w:tc>
      </w:tr>
      <w:tr w:rsidR="00D164D2" w:rsidRPr="00B925AF" w14:paraId="5DD6F9F5" w14:textId="77777777" w:rsidTr="00D164D2">
        <w:trPr>
          <w:trHeight w:val="510"/>
        </w:trPr>
        <w:tc>
          <w:tcPr>
            <w:tcW w:w="1699" w:type="pct"/>
            <w:tcBorders>
              <w:top w:val="nil"/>
              <w:left w:val="single" w:sz="4" w:space="0" w:color="000000"/>
              <w:bottom w:val="single" w:sz="4" w:space="0" w:color="000000"/>
              <w:right w:val="single" w:sz="4" w:space="0" w:color="000000"/>
            </w:tcBorders>
            <w:shd w:val="clear" w:color="auto" w:fill="auto"/>
            <w:vAlign w:val="center"/>
            <w:hideMark/>
          </w:tcPr>
          <w:p w14:paraId="5E2438E0" w14:textId="77777777" w:rsidR="00D164D2" w:rsidRPr="00B925AF" w:rsidRDefault="00D164D2" w:rsidP="005B1F16">
            <w:pPr>
              <w:rPr>
                <w:rFonts w:cs="Arial"/>
                <w:sz w:val="20"/>
                <w:lang w:eastAsia="cs-CZ"/>
              </w:rPr>
            </w:pPr>
            <w:r w:rsidRPr="00B925AF">
              <w:rPr>
                <w:rFonts w:cs="Arial"/>
                <w:sz w:val="20"/>
                <w:lang w:eastAsia="cs-CZ"/>
              </w:rPr>
              <w:t>Stream a online platforma</w:t>
            </w:r>
          </w:p>
        </w:tc>
        <w:tc>
          <w:tcPr>
            <w:tcW w:w="961" w:type="pct"/>
            <w:tcBorders>
              <w:top w:val="nil"/>
              <w:left w:val="nil"/>
              <w:bottom w:val="single" w:sz="4" w:space="0" w:color="000000"/>
              <w:right w:val="single" w:sz="4" w:space="0" w:color="000000"/>
            </w:tcBorders>
            <w:shd w:val="clear" w:color="auto" w:fill="auto"/>
            <w:noWrap/>
            <w:vAlign w:val="center"/>
            <w:hideMark/>
          </w:tcPr>
          <w:p w14:paraId="2EA6E42F" w14:textId="77777777" w:rsidR="00D164D2" w:rsidRPr="00B925AF" w:rsidRDefault="00D164D2" w:rsidP="005B1F16">
            <w:pPr>
              <w:jc w:val="center"/>
              <w:rPr>
                <w:rFonts w:cs="Arial"/>
                <w:color w:val="000000"/>
                <w:sz w:val="20"/>
                <w:lang w:eastAsia="cs-CZ"/>
              </w:rPr>
            </w:pPr>
            <w:r w:rsidRPr="00FF1334">
              <w:rPr>
                <w:rFonts w:cs="Arial"/>
                <w:i/>
                <w:iCs/>
                <w:color w:val="000000"/>
                <w:sz w:val="20"/>
                <w:lang w:eastAsia="cs-CZ"/>
              </w:rPr>
              <w:t>neveřejný údaj</w:t>
            </w:r>
          </w:p>
        </w:tc>
        <w:tc>
          <w:tcPr>
            <w:tcW w:w="780" w:type="pct"/>
            <w:tcBorders>
              <w:top w:val="nil"/>
              <w:left w:val="nil"/>
              <w:bottom w:val="single" w:sz="4" w:space="0" w:color="000000"/>
              <w:right w:val="single" w:sz="4" w:space="0" w:color="000000"/>
            </w:tcBorders>
            <w:shd w:val="clear" w:color="auto" w:fill="auto"/>
            <w:noWrap/>
            <w:vAlign w:val="center"/>
            <w:hideMark/>
          </w:tcPr>
          <w:p w14:paraId="538CADC0" w14:textId="77777777" w:rsidR="00D164D2" w:rsidRPr="00B925AF" w:rsidRDefault="00D164D2" w:rsidP="005B1F16">
            <w:pPr>
              <w:jc w:val="center"/>
              <w:rPr>
                <w:rFonts w:cs="Arial"/>
                <w:color w:val="000000"/>
                <w:sz w:val="20"/>
                <w:lang w:eastAsia="cs-CZ"/>
              </w:rPr>
            </w:pPr>
            <w:r w:rsidRPr="00CF7CAA">
              <w:rPr>
                <w:rFonts w:cs="Arial"/>
                <w:i/>
                <w:iCs/>
                <w:color w:val="000000"/>
                <w:sz w:val="20"/>
                <w:lang w:eastAsia="cs-CZ"/>
              </w:rPr>
              <w:t>neveřejný údaj</w:t>
            </w:r>
          </w:p>
        </w:tc>
        <w:tc>
          <w:tcPr>
            <w:tcW w:w="781" w:type="pct"/>
            <w:tcBorders>
              <w:top w:val="nil"/>
              <w:left w:val="nil"/>
              <w:bottom w:val="single" w:sz="4" w:space="0" w:color="000000"/>
              <w:right w:val="single" w:sz="4" w:space="0" w:color="000000"/>
            </w:tcBorders>
            <w:shd w:val="clear" w:color="auto" w:fill="auto"/>
            <w:noWrap/>
            <w:vAlign w:val="center"/>
            <w:hideMark/>
          </w:tcPr>
          <w:p w14:paraId="56F26DF3" w14:textId="77777777" w:rsidR="00D164D2" w:rsidRPr="00B925AF" w:rsidRDefault="00D164D2" w:rsidP="005B1F16">
            <w:pPr>
              <w:jc w:val="center"/>
              <w:rPr>
                <w:rFonts w:cs="Arial"/>
                <w:color w:val="000000"/>
                <w:sz w:val="20"/>
                <w:lang w:eastAsia="cs-CZ"/>
              </w:rPr>
            </w:pPr>
            <w:r w:rsidRPr="00B925AF">
              <w:rPr>
                <w:rFonts w:cs="Arial"/>
                <w:color w:val="000000"/>
                <w:sz w:val="20"/>
                <w:lang w:eastAsia="cs-CZ"/>
              </w:rPr>
              <w:t>21,00</w:t>
            </w:r>
          </w:p>
        </w:tc>
        <w:tc>
          <w:tcPr>
            <w:tcW w:w="779" w:type="pct"/>
            <w:tcBorders>
              <w:top w:val="nil"/>
              <w:left w:val="nil"/>
              <w:bottom w:val="single" w:sz="4" w:space="0" w:color="000000"/>
              <w:right w:val="single" w:sz="4" w:space="0" w:color="000000"/>
            </w:tcBorders>
            <w:shd w:val="clear" w:color="auto" w:fill="auto"/>
            <w:noWrap/>
            <w:vAlign w:val="center"/>
            <w:hideMark/>
          </w:tcPr>
          <w:p w14:paraId="2D70DCE5" w14:textId="77777777" w:rsidR="00D164D2" w:rsidRPr="00B925AF" w:rsidRDefault="00D164D2" w:rsidP="005B1F16">
            <w:pPr>
              <w:jc w:val="center"/>
              <w:rPr>
                <w:rFonts w:cs="Arial"/>
                <w:color w:val="000000"/>
                <w:sz w:val="20"/>
                <w:lang w:eastAsia="cs-CZ"/>
              </w:rPr>
            </w:pPr>
            <w:r w:rsidRPr="00D83A59">
              <w:rPr>
                <w:rFonts w:cs="Arial"/>
                <w:i/>
                <w:iCs/>
                <w:color w:val="000000"/>
                <w:sz w:val="20"/>
                <w:lang w:eastAsia="cs-CZ"/>
              </w:rPr>
              <w:t>neveřejný údaj</w:t>
            </w:r>
          </w:p>
        </w:tc>
      </w:tr>
      <w:tr w:rsidR="00D164D2" w:rsidRPr="00B925AF" w14:paraId="643F8C18" w14:textId="77777777" w:rsidTr="00D164D2">
        <w:trPr>
          <w:trHeight w:val="510"/>
        </w:trPr>
        <w:tc>
          <w:tcPr>
            <w:tcW w:w="1699" w:type="pct"/>
            <w:tcBorders>
              <w:top w:val="nil"/>
              <w:left w:val="single" w:sz="4" w:space="0" w:color="000000"/>
              <w:bottom w:val="single" w:sz="4" w:space="0" w:color="000000"/>
              <w:right w:val="single" w:sz="4" w:space="0" w:color="000000"/>
            </w:tcBorders>
            <w:shd w:val="clear" w:color="auto" w:fill="auto"/>
            <w:vAlign w:val="center"/>
            <w:hideMark/>
          </w:tcPr>
          <w:p w14:paraId="1B4011C2" w14:textId="77777777" w:rsidR="00D164D2" w:rsidRPr="00B925AF" w:rsidRDefault="00D164D2" w:rsidP="005B1F16">
            <w:pPr>
              <w:rPr>
                <w:rFonts w:cs="Arial"/>
                <w:sz w:val="20"/>
                <w:lang w:eastAsia="cs-CZ"/>
              </w:rPr>
            </w:pPr>
            <w:r w:rsidRPr="00B925AF">
              <w:rPr>
                <w:rFonts w:cs="Arial"/>
                <w:sz w:val="20"/>
                <w:lang w:eastAsia="cs-CZ"/>
              </w:rPr>
              <w:t>Catering</w:t>
            </w:r>
          </w:p>
        </w:tc>
        <w:tc>
          <w:tcPr>
            <w:tcW w:w="961" w:type="pct"/>
            <w:tcBorders>
              <w:top w:val="nil"/>
              <w:left w:val="nil"/>
              <w:bottom w:val="single" w:sz="4" w:space="0" w:color="000000"/>
              <w:right w:val="single" w:sz="4" w:space="0" w:color="000000"/>
            </w:tcBorders>
            <w:shd w:val="clear" w:color="auto" w:fill="auto"/>
            <w:noWrap/>
            <w:vAlign w:val="center"/>
            <w:hideMark/>
          </w:tcPr>
          <w:p w14:paraId="03F60C95" w14:textId="77777777" w:rsidR="00D164D2" w:rsidRPr="00B925AF" w:rsidRDefault="00D164D2" w:rsidP="005B1F16">
            <w:pPr>
              <w:jc w:val="center"/>
              <w:rPr>
                <w:rFonts w:cs="Arial"/>
                <w:color w:val="000000"/>
                <w:sz w:val="20"/>
                <w:lang w:eastAsia="cs-CZ"/>
              </w:rPr>
            </w:pPr>
            <w:r w:rsidRPr="00FF1334">
              <w:rPr>
                <w:rFonts w:cs="Arial"/>
                <w:i/>
                <w:iCs/>
                <w:color w:val="000000"/>
                <w:sz w:val="20"/>
                <w:lang w:eastAsia="cs-CZ"/>
              </w:rPr>
              <w:t>neveřejný údaj</w:t>
            </w:r>
          </w:p>
        </w:tc>
        <w:tc>
          <w:tcPr>
            <w:tcW w:w="780" w:type="pct"/>
            <w:tcBorders>
              <w:top w:val="nil"/>
              <w:left w:val="nil"/>
              <w:bottom w:val="single" w:sz="4" w:space="0" w:color="000000"/>
              <w:right w:val="single" w:sz="4" w:space="0" w:color="000000"/>
            </w:tcBorders>
            <w:shd w:val="clear" w:color="auto" w:fill="auto"/>
            <w:noWrap/>
            <w:vAlign w:val="center"/>
            <w:hideMark/>
          </w:tcPr>
          <w:p w14:paraId="114D6016" w14:textId="77777777" w:rsidR="00D164D2" w:rsidRPr="00B925AF" w:rsidRDefault="00D164D2" w:rsidP="005B1F16">
            <w:pPr>
              <w:jc w:val="center"/>
              <w:rPr>
                <w:rFonts w:cs="Arial"/>
                <w:color w:val="000000"/>
                <w:sz w:val="20"/>
                <w:lang w:eastAsia="cs-CZ"/>
              </w:rPr>
            </w:pPr>
            <w:r w:rsidRPr="00CF7CAA">
              <w:rPr>
                <w:rFonts w:cs="Arial"/>
                <w:i/>
                <w:iCs/>
                <w:color w:val="000000"/>
                <w:sz w:val="20"/>
                <w:lang w:eastAsia="cs-CZ"/>
              </w:rPr>
              <w:t>neveřejný údaj</w:t>
            </w:r>
          </w:p>
        </w:tc>
        <w:tc>
          <w:tcPr>
            <w:tcW w:w="781" w:type="pct"/>
            <w:tcBorders>
              <w:top w:val="nil"/>
              <w:left w:val="nil"/>
              <w:bottom w:val="single" w:sz="4" w:space="0" w:color="000000"/>
              <w:right w:val="single" w:sz="4" w:space="0" w:color="000000"/>
            </w:tcBorders>
            <w:shd w:val="clear" w:color="auto" w:fill="auto"/>
            <w:noWrap/>
            <w:vAlign w:val="center"/>
            <w:hideMark/>
          </w:tcPr>
          <w:p w14:paraId="606BE90F" w14:textId="77777777" w:rsidR="00D164D2" w:rsidRPr="00B925AF" w:rsidRDefault="00D164D2" w:rsidP="005B1F16">
            <w:pPr>
              <w:jc w:val="center"/>
              <w:rPr>
                <w:rFonts w:cs="Arial"/>
                <w:color w:val="000000"/>
                <w:sz w:val="20"/>
                <w:lang w:eastAsia="cs-CZ"/>
              </w:rPr>
            </w:pPr>
            <w:r w:rsidRPr="00B925AF">
              <w:rPr>
                <w:rFonts w:cs="Arial"/>
                <w:color w:val="000000"/>
                <w:sz w:val="20"/>
                <w:lang w:eastAsia="cs-CZ"/>
              </w:rPr>
              <w:t>10,00</w:t>
            </w:r>
          </w:p>
        </w:tc>
        <w:tc>
          <w:tcPr>
            <w:tcW w:w="779" w:type="pct"/>
            <w:tcBorders>
              <w:top w:val="nil"/>
              <w:left w:val="nil"/>
              <w:bottom w:val="single" w:sz="4" w:space="0" w:color="000000"/>
              <w:right w:val="single" w:sz="4" w:space="0" w:color="000000"/>
            </w:tcBorders>
            <w:shd w:val="clear" w:color="auto" w:fill="auto"/>
            <w:noWrap/>
            <w:vAlign w:val="center"/>
            <w:hideMark/>
          </w:tcPr>
          <w:p w14:paraId="26D8BFB7" w14:textId="77777777" w:rsidR="00D164D2" w:rsidRPr="00B925AF" w:rsidRDefault="00D164D2" w:rsidP="005B1F16">
            <w:pPr>
              <w:jc w:val="center"/>
              <w:rPr>
                <w:rFonts w:cs="Arial"/>
                <w:color w:val="000000"/>
                <w:sz w:val="20"/>
                <w:lang w:eastAsia="cs-CZ"/>
              </w:rPr>
            </w:pPr>
            <w:r w:rsidRPr="00D83A59">
              <w:rPr>
                <w:rFonts w:cs="Arial"/>
                <w:i/>
                <w:iCs/>
                <w:color w:val="000000"/>
                <w:sz w:val="20"/>
                <w:lang w:eastAsia="cs-CZ"/>
              </w:rPr>
              <w:t>neveřejný údaj</w:t>
            </w:r>
          </w:p>
        </w:tc>
      </w:tr>
      <w:tr w:rsidR="00D164D2" w:rsidRPr="00B925AF" w14:paraId="6F2D2F41" w14:textId="77777777" w:rsidTr="00D164D2">
        <w:trPr>
          <w:trHeight w:val="510"/>
        </w:trPr>
        <w:tc>
          <w:tcPr>
            <w:tcW w:w="1699" w:type="pct"/>
            <w:tcBorders>
              <w:top w:val="nil"/>
              <w:left w:val="single" w:sz="4" w:space="0" w:color="000000"/>
              <w:bottom w:val="single" w:sz="4" w:space="0" w:color="000000"/>
              <w:right w:val="single" w:sz="4" w:space="0" w:color="000000"/>
            </w:tcBorders>
            <w:shd w:val="clear" w:color="auto" w:fill="auto"/>
            <w:vAlign w:val="center"/>
            <w:hideMark/>
          </w:tcPr>
          <w:p w14:paraId="74EE72E5" w14:textId="77777777" w:rsidR="00D164D2" w:rsidRPr="00B925AF" w:rsidRDefault="00D164D2" w:rsidP="005B1F16">
            <w:pPr>
              <w:rPr>
                <w:rFonts w:cs="Arial"/>
                <w:sz w:val="20"/>
                <w:lang w:eastAsia="cs-CZ"/>
              </w:rPr>
            </w:pPr>
            <w:r w:rsidRPr="00B925AF">
              <w:rPr>
                <w:rFonts w:cs="Arial"/>
                <w:sz w:val="20"/>
                <w:lang w:eastAsia="cs-CZ"/>
              </w:rPr>
              <w:t>Ubytování</w:t>
            </w:r>
          </w:p>
        </w:tc>
        <w:tc>
          <w:tcPr>
            <w:tcW w:w="961" w:type="pct"/>
            <w:tcBorders>
              <w:top w:val="nil"/>
              <w:left w:val="nil"/>
              <w:bottom w:val="single" w:sz="4" w:space="0" w:color="000000"/>
              <w:right w:val="single" w:sz="4" w:space="0" w:color="000000"/>
            </w:tcBorders>
            <w:shd w:val="clear" w:color="auto" w:fill="auto"/>
            <w:noWrap/>
            <w:vAlign w:val="center"/>
            <w:hideMark/>
          </w:tcPr>
          <w:p w14:paraId="7ABAB6E5" w14:textId="77777777" w:rsidR="00D164D2" w:rsidRPr="00B925AF" w:rsidRDefault="00D164D2" w:rsidP="005B1F16">
            <w:pPr>
              <w:jc w:val="center"/>
              <w:rPr>
                <w:rFonts w:cs="Arial"/>
                <w:sz w:val="20"/>
                <w:lang w:eastAsia="cs-CZ"/>
              </w:rPr>
            </w:pPr>
            <w:r w:rsidRPr="00FF1334">
              <w:rPr>
                <w:rFonts w:cs="Arial"/>
                <w:i/>
                <w:iCs/>
                <w:color w:val="000000"/>
                <w:sz w:val="20"/>
                <w:lang w:eastAsia="cs-CZ"/>
              </w:rPr>
              <w:t>neveřejný údaj</w:t>
            </w:r>
          </w:p>
        </w:tc>
        <w:tc>
          <w:tcPr>
            <w:tcW w:w="780" w:type="pct"/>
            <w:tcBorders>
              <w:top w:val="nil"/>
              <w:left w:val="nil"/>
              <w:bottom w:val="single" w:sz="4" w:space="0" w:color="000000"/>
              <w:right w:val="single" w:sz="4" w:space="0" w:color="000000"/>
            </w:tcBorders>
            <w:shd w:val="clear" w:color="auto" w:fill="auto"/>
            <w:noWrap/>
            <w:vAlign w:val="center"/>
            <w:hideMark/>
          </w:tcPr>
          <w:p w14:paraId="68076B32" w14:textId="77777777" w:rsidR="00D164D2" w:rsidRPr="00B925AF" w:rsidRDefault="00D164D2" w:rsidP="005B1F16">
            <w:pPr>
              <w:jc w:val="center"/>
              <w:rPr>
                <w:rFonts w:cs="Arial"/>
                <w:color w:val="000000"/>
                <w:sz w:val="20"/>
                <w:lang w:eastAsia="cs-CZ"/>
              </w:rPr>
            </w:pPr>
            <w:r w:rsidRPr="00CF7CAA">
              <w:rPr>
                <w:rFonts w:cs="Arial"/>
                <w:i/>
                <w:iCs/>
                <w:color w:val="000000"/>
                <w:sz w:val="20"/>
                <w:lang w:eastAsia="cs-CZ"/>
              </w:rPr>
              <w:t>neveřejný údaj</w:t>
            </w:r>
          </w:p>
        </w:tc>
        <w:tc>
          <w:tcPr>
            <w:tcW w:w="781" w:type="pct"/>
            <w:tcBorders>
              <w:top w:val="nil"/>
              <w:left w:val="nil"/>
              <w:bottom w:val="single" w:sz="4" w:space="0" w:color="000000"/>
              <w:right w:val="single" w:sz="4" w:space="0" w:color="000000"/>
            </w:tcBorders>
            <w:shd w:val="clear" w:color="auto" w:fill="auto"/>
            <w:noWrap/>
            <w:vAlign w:val="center"/>
            <w:hideMark/>
          </w:tcPr>
          <w:p w14:paraId="7FA84EAD" w14:textId="77777777" w:rsidR="00D164D2" w:rsidRPr="00B925AF" w:rsidRDefault="00D164D2" w:rsidP="005B1F16">
            <w:pPr>
              <w:jc w:val="center"/>
              <w:rPr>
                <w:rFonts w:cs="Arial"/>
                <w:color w:val="000000"/>
                <w:sz w:val="20"/>
                <w:lang w:eastAsia="cs-CZ"/>
              </w:rPr>
            </w:pPr>
            <w:r w:rsidRPr="00B925AF">
              <w:rPr>
                <w:rFonts w:cs="Arial"/>
                <w:color w:val="000000"/>
                <w:sz w:val="20"/>
                <w:lang w:eastAsia="cs-CZ"/>
              </w:rPr>
              <w:t>10,00</w:t>
            </w:r>
          </w:p>
        </w:tc>
        <w:tc>
          <w:tcPr>
            <w:tcW w:w="779" w:type="pct"/>
            <w:tcBorders>
              <w:top w:val="nil"/>
              <w:left w:val="nil"/>
              <w:bottom w:val="single" w:sz="4" w:space="0" w:color="000000"/>
              <w:right w:val="single" w:sz="4" w:space="0" w:color="000000"/>
            </w:tcBorders>
            <w:shd w:val="clear" w:color="auto" w:fill="auto"/>
            <w:noWrap/>
            <w:vAlign w:val="center"/>
            <w:hideMark/>
          </w:tcPr>
          <w:p w14:paraId="76DF4A2A" w14:textId="77777777" w:rsidR="00D164D2" w:rsidRPr="00B925AF" w:rsidRDefault="00D164D2" w:rsidP="005B1F16">
            <w:pPr>
              <w:jc w:val="center"/>
              <w:rPr>
                <w:rFonts w:cs="Arial"/>
                <w:color w:val="000000"/>
                <w:sz w:val="20"/>
                <w:lang w:eastAsia="cs-CZ"/>
              </w:rPr>
            </w:pPr>
            <w:r w:rsidRPr="00D83A59">
              <w:rPr>
                <w:rFonts w:cs="Arial"/>
                <w:i/>
                <w:iCs/>
                <w:color w:val="000000"/>
                <w:sz w:val="20"/>
                <w:lang w:eastAsia="cs-CZ"/>
              </w:rPr>
              <w:t>neveřejný údaj</w:t>
            </w:r>
          </w:p>
        </w:tc>
      </w:tr>
      <w:tr w:rsidR="00D164D2" w:rsidRPr="00B925AF" w14:paraId="3B7376C1" w14:textId="77777777" w:rsidTr="00D164D2">
        <w:trPr>
          <w:trHeight w:val="510"/>
        </w:trPr>
        <w:tc>
          <w:tcPr>
            <w:tcW w:w="1699" w:type="pct"/>
            <w:tcBorders>
              <w:top w:val="nil"/>
              <w:left w:val="single" w:sz="4" w:space="0" w:color="000000"/>
              <w:bottom w:val="single" w:sz="4" w:space="0" w:color="000000"/>
              <w:right w:val="single" w:sz="4" w:space="0" w:color="000000"/>
            </w:tcBorders>
            <w:shd w:val="clear" w:color="auto" w:fill="auto"/>
            <w:vAlign w:val="center"/>
            <w:hideMark/>
          </w:tcPr>
          <w:p w14:paraId="337AD683" w14:textId="77777777" w:rsidR="00D164D2" w:rsidRPr="00B925AF" w:rsidRDefault="00D164D2" w:rsidP="005B1F16">
            <w:pPr>
              <w:rPr>
                <w:rFonts w:cs="Arial"/>
                <w:sz w:val="20"/>
                <w:lang w:eastAsia="cs-CZ"/>
              </w:rPr>
            </w:pPr>
            <w:r w:rsidRPr="00B925AF">
              <w:rPr>
                <w:rFonts w:cs="Arial"/>
                <w:sz w:val="20"/>
                <w:lang w:eastAsia="cs-CZ"/>
              </w:rPr>
              <w:t xml:space="preserve">Další personální zajištění </w:t>
            </w:r>
          </w:p>
        </w:tc>
        <w:tc>
          <w:tcPr>
            <w:tcW w:w="961" w:type="pct"/>
            <w:tcBorders>
              <w:top w:val="nil"/>
              <w:left w:val="nil"/>
              <w:bottom w:val="single" w:sz="4" w:space="0" w:color="000000"/>
              <w:right w:val="single" w:sz="4" w:space="0" w:color="000000"/>
            </w:tcBorders>
            <w:shd w:val="clear" w:color="auto" w:fill="auto"/>
            <w:noWrap/>
            <w:vAlign w:val="center"/>
            <w:hideMark/>
          </w:tcPr>
          <w:p w14:paraId="0A8429D9" w14:textId="77777777" w:rsidR="00D164D2" w:rsidRPr="00B925AF" w:rsidRDefault="00D164D2" w:rsidP="005B1F16">
            <w:pPr>
              <w:jc w:val="center"/>
              <w:rPr>
                <w:rFonts w:cs="Arial"/>
                <w:sz w:val="20"/>
                <w:lang w:eastAsia="cs-CZ"/>
              </w:rPr>
            </w:pPr>
            <w:r w:rsidRPr="00FF1334">
              <w:rPr>
                <w:rFonts w:cs="Arial"/>
                <w:i/>
                <w:iCs/>
                <w:color w:val="000000"/>
                <w:sz w:val="20"/>
                <w:lang w:eastAsia="cs-CZ"/>
              </w:rPr>
              <w:t>neveřejný údaj</w:t>
            </w:r>
          </w:p>
        </w:tc>
        <w:tc>
          <w:tcPr>
            <w:tcW w:w="780" w:type="pct"/>
            <w:tcBorders>
              <w:top w:val="nil"/>
              <w:left w:val="nil"/>
              <w:bottom w:val="single" w:sz="4" w:space="0" w:color="000000"/>
              <w:right w:val="single" w:sz="4" w:space="0" w:color="000000"/>
            </w:tcBorders>
            <w:shd w:val="clear" w:color="auto" w:fill="auto"/>
            <w:noWrap/>
            <w:vAlign w:val="center"/>
            <w:hideMark/>
          </w:tcPr>
          <w:p w14:paraId="0B461D89" w14:textId="77777777" w:rsidR="00D164D2" w:rsidRPr="00B925AF" w:rsidRDefault="00D164D2" w:rsidP="005B1F16">
            <w:pPr>
              <w:jc w:val="center"/>
              <w:rPr>
                <w:rFonts w:cs="Arial"/>
                <w:sz w:val="20"/>
                <w:lang w:eastAsia="cs-CZ"/>
              </w:rPr>
            </w:pPr>
            <w:r w:rsidRPr="00CF7CAA">
              <w:rPr>
                <w:rFonts w:cs="Arial"/>
                <w:i/>
                <w:iCs/>
                <w:color w:val="000000"/>
                <w:sz w:val="20"/>
                <w:lang w:eastAsia="cs-CZ"/>
              </w:rPr>
              <w:t>neveřejný údaj</w:t>
            </w:r>
          </w:p>
        </w:tc>
        <w:tc>
          <w:tcPr>
            <w:tcW w:w="781" w:type="pct"/>
            <w:tcBorders>
              <w:top w:val="nil"/>
              <w:left w:val="nil"/>
              <w:bottom w:val="single" w:sz="4" w:space="0" w:color="000000"/>
              <w:right w:val="single" w:sz="4" w:space="0" w:color="000000"/>
            </w:tcBorders>
            <w:shd w:val="clear" w:color="auto" w:fill="auto"/>
            <w:noWrap/>
            <w:vAlign w:val="center"/>
            <w:hideMark/>
          </w:tcPr>
          <w:p w14:paraId="1BE7D0FC" w14:textId="77777777" w:rsidR="00D164D2" w:rsidRPr="00B925AF" w:rsidRDefault="00D164D2" w:rsidP="005B1F16">
            <w:pPr>
              <w:jc w:val="center"/>
              <w:rPr>
                <w:rFonts w:cs="Arial"/>
                <w:sz w:val="20"/>
                <w:lang w:eastAsia="cs-CZ"/>
              </w:rPr>
            </w:pPr>
            <w:r w:rsidRPr="00B925AF">
              <w:rPr>
                <w:rFonts w:cs="Arial"/>
                <w:sz w:val="20"/>
                <w:lang w:eastAsia="cs-CZ"/>
              </w:rPr>
              <w:t>0,00</w:t>
            </w:r>
          </w:p>
        </w:tc>
        <w:tc>
          <w:tcPr>
            <w:tcW w:w="779" w:type="pct"/>
            <w:tcBorders>
              <w:top w:val="nil"/>
              <w:left w:val="nil"/>
              <w:bottom w:val="single" w:sz="4" w:space="0" w:color="000000"/>
              <w:right w:val="single" w:sz="4" w:space="0" w:color="000000"/>
            </w:tcBorders>
            <w:shd w:val="clear" w:color="auto" w:fill="auto"/>
            <w:noWrap/>
            <w:vAlign w:val="center"/>
            <w:hideMark/>
          </w:tcPr>
          <w:p w14:paraId="27492093" w14:textId="77777777" w:rsidR="00D164D2" w:rsidRPr="00B925AF" w:rsidRDefault="00D164D2" w:rsidP="005B1F16">
            <w:pPr>
              <w:jc w:val="center"/>
              <w:rPr>
                <w:rFonts w:cs="Arial"/>
                <w:sz w:val="20"/>
                <w:lang w:eastAsia="cs-CZ"/>
              </w:rPr>
            </w:pPr>
            <w:r w:rsidRPr="00D83A59">
              <w:rPr>
                <w:rFonts w:cs="Arial"/>
                <w:i/>
                <w:iCs/>
                <w:color w:val="000000"/>
                <w:sz w:val="20"/>
                <w:lang w:eastAsia="cs-CZ"/>
              </w:rPr>
              <w:t>neveřejný údaj</w:t>
            </w:r>
          </w:p>
        </w:tc>
      </w:tr>
      <w:tr w:rsidR="00D164D2" w:rsidRPr="00B925AF" w14:paraId="10F9F1AE" w14:textId="77777777" w:rsidTr="00D164D2">
        <w:trPr>
          <w:trHeight w:val="510"/>
        </w:trPr>
        <w:tc>
          <w:tcPr>
            <w:tcW w:w="1699" w:type="pct"/>
            <w:tcBorders>
              <w:top w:val="nil"/>
              <w:left w:val="single" w:sz="4" w:space="0" w:color="000000"/>
              <w:bottom w:val="single" w:sz="4" w:space="0" w:color="000000"/>
              <w:right w:val="single" w:sz="4" w:space="0" w:color="000000"/>
            </w:tcBorders>
            <w:shd w:val="clear" w:color="auto" w:fill="auto"/>
            <w:vAlign w:val="center"/>
            <w:hideMark/>
          </w:tcPr>
          <w:p w14:paraId="579F8B4D" w14:textId="77777777" w:rsidR="00D164D2" w:rsidRPr="00B925AF" w:rsidRDefault="00D164D2" w:rsidP="005B1F16">
            <w:pPr>
              <w:rPr>
                <w:rFonts w:cs="Arial"/>
                <w:sz w:val="20"/>
                <w:lang w:eastAsia="cs-CZ"/>
              </w:rPr>
            </w:pPr>
            <w:r w:rsidRPr="00B925AF">
              <w:rPr>
                <w:rFonts w:cs="Arial"/>
                <w:sz w:val="20"/>
                <w:lang w:eastAsia="cs-CZ"/>
              </w:rPr>
              <w:t>Propagační tiskoviny a předměty, květiny, ceny</w:t>
            </w:r>
          </w:p>
        </w:tc>
        <w:tc>
          <w:tcPr>
            <w:tcW w:w="961" w:type="pct"/>
            <w:tcBorders>
              <w:top w:val="nil"/>
              <w:left w:val="nil"/>
              <w:bottom w:val="single" w:sz="4" w:space="0" w:color="000000"/>
              <w:right w:val="single" w:sz="4" w:space="0" w:color="000000"/>
            </w:tcBorders>
            <w:shd w:val="clear" w:color="auto" w:fill="auto"/>
            <w:noWrap/>
            <w:vAlign w:val="center"/>
            <w:hideMark/>
          </w:tcPr>
          <w:p w14:paraId="1EAFE3DD" w14:textId="77777777" w:rsidR="00D164D2" w:rsidRPr="00B925AF" w:rsidRDefault="00D164D2" w:rsidP="005B1F16">
            <w:pPr>
              <w:jc w:val="center"/>
              <w:rPr>
                <w:rFonts w:cs="Arial"/>
                <w:color w:val="000000"/>
                <w:sz w:val="20"/>
                <w:lang w:eastAsia="cs-CZ"/>
              </w:rPr>
            </w:pPr>
            <w:r w:rsidRPr="00FF1334">
              <w:rPr>
                <w:rFonts w:cs="Arial"/>
                <w:i/>
                <w:iCs/>
                <w:color w:val="000000"/>
                <w:sz w:val="20"/>
                <w:lang w:eastAsia="cs-CZ"/>
              </w:rPr>
              <w:t>neveřejný údaj</w:t>
            </w:r>
          </w:p>
        </w:tc>
        <w:tc>
          <w:tcPr>
            <w:tcW w:w="780" w:type="pct"/>
            <w:tcBorders>
              <w:top w:val="nil"/>
              <w:left w:val="nil"/>
              <w:bottom w:val="single" w:sz="4" w:space="0" w:color="000000"/>
              <w:right w:val="single" w:sz="4" w:space="0" w:color="000000"/>
            </w:tcBorders>
            <w:shd w:val="clear" w:color="auto" w:fill="auto"/>
            <w:noWrap/>
            <w:vAlign w:val="center"/>
            <w:hideMark/>
          </w:tcPr>
          <w:p w14:paraId="5CC5556C" w14:textId="77777777" w:rsidR="00D164D2" w:rsidRPr="00B925AF" w:rsidRDefault="00D164D2" w:rsidP="005B1F16">
            <w:pPr>
              <w:jc w:val="center"/>
              <w:rPr>
                <w:rFonts w:cs="Arial"/>
                <w:color w:val="000000"/>
                <w:sz w:val="20"/>
                <w:lang w:eastAsia="cs-CZ"/>
              </w:rPr>
            </w:pPr>
            <w:r w:rsidRPr="00CF7CAA">
              <w:rPr>
                <w:rFonts w:cs="Arial"/>
                <w:i/>
                <w:iCs/>
                <w:color w:val="000000"/>
                <w:sz w:val="20"/>
                <w:lang w:eastAsia="cs-CZ"/>
              </w:rPr>
              <w:t>neveřejný údaj</w:t>
            </w:r>
          </w:p>
        </w:tc>
        <w:tc>
          <w:tcPr>
            <w:tcW w:w="781" w:type="pct"/>
            <w:tcBorders>
              <w:top w:val="nil"/>
              <w:left w:val="nil"/>
              <w:bottom w:val="single" w:sz="4" w:space="0" w:color="000000"/>
              <w:right w:val="single" w:sz="4" w:space="0" w:color="000000"/>
            </w:tcBorders>
            <w:shd w:val="clear" w:color="auto" w:fill="auto"/>
            <w:noWrap/>
            <w:vAlign w:val="center"/>
            <w:hideMark/>
          </w:tcPr>
          <w:p w14:paraId="196AFCA9" w14:textId="77777777" w:rsidR="00D164D2" w:rsidRPr="00B925AF" w:rsidRDefault="00D164D2" w:rsidP="005B1F16">
            <w:pPr>
              <w:jc w:val="center"/>
              <w:rPr>
                <w:rFonts w:cs="Arial"/>
                <w:color w:val="000000"/>
                <w:sz w:val="20"/>
                <w:lang w:eastAsia="cs-CZ"/>
              </w:rPr>
            </w:pPr>
            <w:r w:rsidRPr="00B925AF">
              <w:rPr>
                <w:rFonts w:cs="Arial"/>
                <w:color w:val="000000"/>
                <w:sz w:val="20"/>
                <w:lang w:eastAsia="cs-CZ"/>
              </w:rPr>
              <w:t>21,00</w:t>
            </w:r>
          </w:p>
        </w:tc>
        <w:tc>
          <w:tcPr>
            <w:tcW w:w="779" w:type="pct"/>
            <w:tcBorders>
              <w:top w:val="nil"/>
              <w:left w:val="nil"/>
              <w:bottom w:val="single" w:sz="4" w:space="0" w:color="000000"/>
              <w:right w:val="single" w:sz="4" w:space="0" w:color="000000"/>
            </w:tcBorders>
            <w:shd w:val="clear" w:color="auto" w:fill="auto"/>
            <w:noWrap/>
            <w:vAlign w:val="center"/>
            <w:hideMark/>
          </w:tcPr>
          <w:p w14:paraId="386B8C81" w14:textId="77777777" w:rsidR="00D164D2" w:rsidRPr="00B925AF" w:rsidRDefault="00D164D2" w:rsidP="005B1F16">
            <w:pPr>
              <w:jc w:val="center"/>
              <w:rPr>
                <w:rFonts w:cs="Arial"/>
                <w:color w:val="000000"/>
                <w:sz w:val="20"/>
                <w:lang w:eastAsia="cs-CZ"/>
              </w:rPr>
            </w:pPr>
            <w:r w:rsidRPr="00D83A59">
              <w:rPr>
                <w:rFonts w:cs="Arial"/>
                <w:i/>
                <w:iCs/>
                <w:color w:val="000000"/>
                <w:sz w:val="20"/>
                <w:lang w:eastAsia="cs-CZ"/>
              </w:rPr>
              <w:t>neveřejný údaj</w:t>
            </w:r>
          </w:p>
        </w:tc>
      </w:tr>
      <w:tr w:rsidR="00D164D2" w:rsidRPr="00B925AF" w14:paraId="6764801B" w14:textId="77777777" w:rsidTr="00D164D2">
        <w:trPr>
          <w:trHeight w:val="510"/>
        </w:trPr>
        <w:tc>
          <w:tcPr>
            <w:tcW w:w="1699" w:type="pct"/>
            <w:tcBorders>
              <w:top w:val="nil"/>
              <w:left w:val="single" w:sz="4" w:space="0" w:color="000000"/>
              <w:bottom w:val="single" w:sz="4" w:space="0" w:color="000000"/>
              <w:right w:val="single" w:sz="4" w:space="0" w:color="000000"/>
            </w:tcBorders>
            <w:shd w:val="clear" w:color="auto" w:fill="auto"/>
            <w:vAlign w:val="center"/>
            <w:hideMark/>
          </w:tcPr>
          <w:p w14:paraId="5FB95841" w14:textId="77777777" w:rsidR="00D164D2" w:rsidRPr="00B925AF" w:rsidRDefault="00D164D2" w:rsidP="005B1F16">
            <w:pPr>
              <w:rPr>
                <w:rFonts w:cs="Arial"/>
                <w:sz w:val="20"/>
                <w:lang w:eastAsia="cs-CZ"/>
              </w:rPr>
            </w:pPr>
            <w:r w:rsidRPr="00B925AF">
              <w:rPr>
                <w:rFonts w:cs="Arial"/>
                <w:sz w:val="20"/>
                <w:lang w:eastAsia="cs-CZ"/>
              </w:rPr>
              <w:t>Přeprava a parkování</w:t>
            </w:r>
          </w:p>
        </w:tc>
        <w:tc>
          <w:tcPr>
            <w:tcW w:w="961" w:type="pct"/>
            <w:tcBorders>
              <w:top w:val="nil"/>
              <w:left w:val="nil"/>
              <w:bottom w:val="single" w:sz="4" w:space="0" w:color="000000"/>
              <w:right w:val="single" w:sz="4" w:space="0" w:color="000000"/>
            </w:tcBorders>
            <w:shd w:val="clear" w:color="auto" w:fill="auto"/>
            <w:noWrap/>
            <w:vAlign w:val="center"/>
            <w:hideMark/>
          </w:tcPr>
          <w:p w14:paraId="647BB0B8" w14:textId="77777777" w:rsidR="00D164D2" w:rsidRPr="00B925AF" w:rsidRDefault="00D164D2" w:rsidP="005B1F16">
            <w:pPr>
              <w:jc w:val="center"/>
              <w:rPr>
                <w:rFonts w:cs="Arial"/>
                <w:color w:val="000000"/>
                <w:sz w:val="20"/>
                <w:lang w:eastAsia="cs-CZ"/>
              </w:rPr>
            </w:pPr>
            <w:r w:rsidRPr="00FF1334">
              <w:rPr>
                <w:rFonts w:cs="Arial"/>
                <w:i/>
                <w:iCs/>
                <w:color w:val="000000"/>
                <w:sz w:val="20"/>
                <w:lang w:eastAsia="cs-CZ"/>
              </w:rPr>
              <w:t>neveřejný údaj</w:t>
            </w:r>
          </w:p>
        </w:tc>
        <w:tc>
          <w:tcPr>
            <w:tcW w:w="780" w:type="pct"/>
            <w:tcBorders>
              <w:top w:val="nil"/>
              <w:left w:val="nil"/>
              <w:bottom w:val="single" w:sz="4" w:space="0" w:color="000000"/>
              <w:right w:val="single" w:sz="4" w:space="0" w:color="000000"/>
            </w:tcBorders>
            <w:shd w:val="clear" w:color="auto" w:fill="auto"/>
            <w:noWrap/>
            <w:vAlign w:val="center"/>
            <w:hideMark/>
          </w:tcPr>
          <w:p w14:paraId="78376D64" w14:textId="77777777" w:rsidR="00D164D2" w:rsidRPr="00B925AF" w:rsidRDefault="00D164D2" w:rsidP="005B1F16">
            <w:pPr>
              <w:jc w:val="center"/>
              <w:rPr>
                <w:rFonts w:cs="Arial"/>
                <w:color w:val="000000"/>
                <w:sz w:val="20"/>
                <w:lang w:eastAsia="cs-CZ"/>
              </w:rPr>
            </w:pPr>
            <w:r w:rsidRPr="00CF7CAA">
              <w:rPr>
                <w:rFonts w:cs="Arial"/>
                <w:i/>
                <w:iCs/>
                <w:color w:val="000000"/>
                <w:sz w:val="20"/>
                <w:lang w:eastAsia="cs-CZ"/>
              </w:rPr>
              <w:t>neveřejný údaj</w:t>
            </w:r>
          </w:p>
        </w:tc>
        <w:tc>
          <w:tcPr>
            <w:tcW w:w="781" w:type="pct"/>
            <w:tcBorders>
              <w:top w:val="nil"/>
              <w:left w:val="nil"/>
              <w:bottom w:val="single" w:sz="4" w:space="0" w:color="000000"/>
              <w:right w:val="single" w:sz="4" w:space="0" w:color="000000"/>
            </w:tcBorders>
            <w:shd w:val="clear" w:color="auto" w:fill="auto"/>
            <w:noWrap/>
            <w:vAlign w:val="center"/>
            <w:hideMark/>
          </w:tcPr>
          <w:p w14:paraId="016C7A69" w14:textId="77777777" w:rsidR="00D164D2" w:rsidRPr="00B925AF" w:rsidRDefault="00D164D2" w:rsidP="005B1F16">
            <w:pPr>
              <w:jc w:val="center"/>
              <w:rPr>
                <w:rFonts w:cs="Arial"/>
                <w:color w:val="000000"/>
                <w:sz w:val="20"/>
                <w:lang w:eastAsia="cs-CZ"/>
              </w:rPr>
            </w:pPr>
            <w:r w:rsidRPr="00B925AF">
              <w:rPr>
                <w:rFonts w:cs="Arial"/>
                <w:color w:val="000000"/>
                <w:sz w:val="20"/>
                <w:lang w:eastAsia="cs-CZ"/>
              </w:rPr>
              <w:t>21,00</w:t>
            </w:r>
          </w:p>
        </w:tc>
        <w:tc>
          <w:tcPr>
            <w:tcW w:w="779" w:type="pct"/>
            <w:tcBorders>
              <w:top w:val="nil"/>
              <w:left w:val="nil"/>
              <w:bottom w:val="single" w:sz="4" w:space="0" w:color="000000"/>
              <w:right w:val="single" w:sz="4" w:space="0" w:color="000000"/>
            </w:tcBorders>
            <w:shd w:val="clear" w:color="auto" w:fill="auto"/>
            <w:noWrap/>
            <w:vAlign w:val="center"/>
            <w:hideMark/>
          </w:tcPr>
          <w:p w14:paraId="39A0C2F8" w14:textId="77777777" w:rsidR="00D164D2" w:rsidRPr="00B925AF" w:rsidRDefault="00D164D2" w:rsidP="005B1F16">
            <w:pPr>
              <w:jc w:val="center"/>
              <w:rPr>
                <w:rFonts w:cs="Arial"/>
                <w:color w:val="000000"/>
                <w:sz w:val="20"/>
                <w:lang w:eastAsia="cs-CZ"/>
              </w:rPr>
            </w:pPr>
            <w:r w:rsidRPr="00D83A59">
              <w:rPr>
                <w:rFonts w:cs="Arial"/>
                <w:i/>
                <w:iCs/>
                <w:color w:val="000000"/>
                <w:sz w:val="20"/>
                <w:lang w:eastAsia="cs-CZ"/>
              </w:rPr>
              <w:t>neveřejný údaj</w:t>
            </w:r>
          </w:p>
        </w:tc>
      </w:tr>
      <w:tr w:rsidR="00D164D2" w:rsidRPr="00B925AF" w14:paraId="029845C1" w14:textId="77777777" w:rsidTr="00D164D2">
        <w:trPr>
          <w:trHeight w:val="510"/>
        </w:trPr>
        <w:tc>
          <w:tcPr>
            <w:tcW w:w="1699" w:type="pct"/>
            <w:tcBorders>
              <w:top w:val="nil"/>
              <w:left w:val="single" w:sz="4" w:space="0" w:color="000000"/>
              <w:bottom w:val="single" w:sz="4" w:space="0" w:color="000000"/>
              <w:right w:val="single" w:sz="4" w:space="0" w:color="000000"/>
            </w:tcBorders>
            <w:shd w:val="clear" w:color="auto" w:fill="auto"/>
            <w:vAlign w:val="center"/>
            <w:hideMark/>
          </w:tcPr>
          <w:p w14:paraId="15937336" w14:textId="77777777" w:rsidR="00D164D2" w:rsidRPr="00B925AF" w:rsidRDefault="00D164D2" w:rsidP="005B1F16">
            <w:pPr>
              <w:rPr>
                <w:rFonts w:cs="Arial"/>
                <w:sz w:val="20"/>
                <w:lang w:eastAsia="cs-CZ"/>
              </w:rPr>
            </w:pPr>
            <w:r w:rsidRPr="00B925AF">
              <w:rPr>
                <w:rFonts w:cs="Arial"/>
                <w:sz w:val="20"/>
                <w:lang w:eastAsia="cs-CZ"/>
              </w:rPr>
              <w:t>Úhrada cestovních nákladů</w:t>
            </w:r>
          </w:p>
        </w:tc>
        <w:tc>
          <w:tcPr>
            <w:tcW w:w="961" w:type="pct"/>
            <w:tcBorders>
              <w:top w:val="nil"/>
              <w:left w:val="nil"/>
              <w:bottom w:val="single" w:sz="4" w:space="0" w:color="000000"/>
              <w:right w:val="single" w:sz="4" w:space="0" w:color="000000"/>
            </w:tcBorders>
            <w:shd w:val="clear" w:color="auto" w:fill="auto"/>
            <w:noWrap/>
            <w:vAlign w:val="center"/>
            <w:hideMark/>
          </w:tcPr>
          <w:p w14:paraId="54B7AB91" w14:textId="77777777" w:rsidR="00D164D2" w:rsidRPr="00B925AF" w:rsidRDefault="00D164D2" w:rsidP="005B1F16">
            <w:pPr>
              <w:jc w:val="center"/>
              <w:rPr>
                <w:rFonts w:cs="Arial"/>
                <w:color w:val="000000"/>
                <w:sz w:val="20"/>
                <w:lang w:eastAsia="cs-CZ"/>
              </w:rPr>
            </w:pPr>
            <w:r w:rsidRPr="00FF1334">
              <w:rPr>
                <w:rFonts w:cs="Arial"/>
                <w:i/>
                <w:iCs/>
                <w:color w:val="000000"/>
                <w:sz w:val="20"/>
                <w:lang w:eastAsia="cs-CZ"/>
              </w:rPr>
              <w:t>neveřejný údaj</w:t>
            </w:r>
          </w:p>
        </w:tc>
        <w:tc>
          <w:tcPr>
            <w:tcW w:w="780" w:type="pct"/>
            <w:tcBorders>
              <w:top w:val="nil"/>
              <w:left w:val="nil"/>
              <w:bottom w:val="single" w:sz="4" w:space="0" w:color="000000"/>
              <w:right w:val="single" w:sz="4" w:space="0" w:color="000000"/>
            </w:tcBorders>
            <w:shd w:val="clear" w:color="auto" w:fill="auto"/>
            <w:noWrap/>
            <w:vAlign w:val="center"/>
            <w:hideMark/>
          </w:tcPr>
          <w:p w14:paraId="253DC86C" w14:textId="77777777" w:rsidR="00D164D2" w:rsidRPr="00B925AF" w:rsidRDefault="00D164D2" w:rsidP="005B1F16">
            <w:pPr>
              <w:jc w:val="center"/>
              <w:rPr>
                <w:rFonts w:cs="Arial"/>
                <w:sz w:val="20"/>
                <w:lang w:eastAsia="cs-CZ"/>
              </w:rPr>
            </w:pPr>
            <w:r w:rsidRPr="00CF7CAA">
              <w:rPr>
                <w:rFonts w:cs="Arial"/>
                <w:i/>
                <w:iCs/>
                <w:color w:val="000000"/>
                <w:sz w:val="20"/>
                <w:lang w:eastAsia="cs-CZ"/>
              </w:rPr>
              <w:t>neveřejný údaj</w:t>
            </w:r>
          </w:p>
        </w:tc>
        <w:tc>
          <w:tcPr>
            <w:tcW w:w="781" w:type="pct"/>
            <w:tcBorders>
              <w:top w:val="nil"/>
              <w:left w:val="nil"/>
              <w:bottom w:val="single" w:sz="4" w:space="0" w:color="000000"/>
              <w:right w:val="single" w:sz="4" w:space="0" w:color="000000"/>
            </w:tcBorders>
            <w:shd w:val="clear" w:color="auto" w:fill="auto"/>
            <w:noWrap/>
            <w:vAlign w:val="center"/>
            <w:hideMark/>
          </w:tcPr>
          <w:p w14:paraId="4E3E9C8B" w14:textId="77777777" w:rsidR="00D164D2" w:rsidRPr="00B925AF" w:rsidRDefault="00D164D2" w:rsidP="005B1F16">
            <w:pPr>
              <w:jc w:val="center"/>
              <w:rPr>
                <w:rFonts w:cs="Arial"/>
                <w:sz w:val="20"/>
                <w:lang w:eastAsia="cs-CZ"/>
              </w:rPr>
            </w:pPr>
            <w:r w:rsidRPr="00B925AF">
              <w:rPr>
                <w:rFonts w:cs="Arial"/>
                <w:sz w:val="20"/>
                <w:lang w:eastAsia="cs-CZ"/>
              </w:rPr>
              <w:t>21,00</w:t>
            </w:r>
          </w:p>
        </w:tc>
        <w:tc>
          <w:tcPr>
            <w:tcW w:w="779" w:type="pct"/>
            <w:tcBorders>
              <w:top w:val="nil"/>
              <w:left w:val="nil"/>
              <w:bottom w:val="single" w:sz="4" w:space="0" w:color="000000"/>
              <w:right w:val="single" w:sz="4" w:space="0" w:color="000000"/>
            </w:tcBorders>
            <w:shd w:val="clear" w:color="auto" w:fill="auto"/>
            <w:noWrap/>
            <w:vAlign w:val="center"/>
            <w:hideMark/>
          </w:tcPr>
          <w:p w14:paraId="53085B02" w14:textId="77777777" w:rsidR="00D164D2" w:rsidRPr="00B925AF" w:rsidRDefault="00D164D2" w:rsidP="005B1F16">
            <w:pPr>
              <w:jc w:val="center"/>
              <w:rPr>
                <w:rFonts w:cs="Arial"/>
                <w:sz w:val="20"/>
                <w:lang w:eastAsia="cs-CZ"/>
              </w:rPr>
            </w:pPr>
            <w:r w:rsidRPr="00D83A59">
              <w:rPr>
                <w:rFonts w:cs="Arial"/>
                <w:i/>
                <w:iCs/>
                <w:color w:val="000000"/>
                <w:sz w:val="20"/>
                <w:lang w:eastAsia="cs-CZ"/>
              </w:rPr>
              <w:t>neveřejný údaj</w:t>
            </w:r>
          </w:p>
        </w:tc>
      </w:tr>
      <w:tr w:rsidR="00D164D2" w:rsidRPr="00B925AF" w14:paraId="46916305" w14:textId="77777777" w:rsidTr="00D164D2">
        <w:trPr>
          <w:trHeight w:val="510"/>
        </w:trPr>
        <w:tc>
          <w:tcPr>
            <w:tcW w:w="1699" w:type="pct"/>
            <w:tcBorders>
              <w:top w:val="nil"/>
              <w:left w:val="single" w:sz="4" w:space="0" w:color="000000"/>
              <w:bottom w:val="single" w:sz="4" w:space="0" w:color="000000"/>
              <w:right w:val="single" w:sz="4" w:space="0" w:color="000000"/>
            </w:tcBorders>
            <w:shd w:val="clear" w:color="auto" w:fill="auto"/>
            <w:vAlign w:val="center"/>
            <w:hideMark/>
          </w:tcPr>
          <w:p w14:paraId="26B8B16A" w14:textId="77777777" w:rsidR="00D164D2" w:rsidRPr="00B925AF" w:rsidRDefault="00D164D2" w:rsidP="005B1F16">
            <w:pPr>
              <w:rPr>
                <w:rFonts w:cs="Arial"/>
                <w:sz w:val="20"/>
                <w:lang w:eastAsia="cs-CZ"/>
              </w:rPr>
            </w:pPr>
            <w:r w:rsidRPr="00B925AF">
              <w:rPr>
                <w:rFonts w:cs="Arial"/>
                <w:sz w:val="20"/>
                <w:lang w:eastAsia="cs-CZ"/>
              </w:rPr>
              <w:t>Náklady produkčního týmu</w:t>
            </w:r>
          </w:p>
        </w:tc>
        <w:tc>
          <w:tcPr>
            <w:tcW w:w="961" w:type="pct"/>
            <w:tcBorders>
              <w:top w:val="nil"/>
              <w:left w:val="nil"/>
              <w:bottom w:val="single" w:sz="4" w:space="0" w:color="000000"/>
              <w:right w:val="single" w:sz="4" w:space="0" w:color="000000"/>
            </w:tcBorders>
            <w:shd w:val="clear" w:color="auto" w:fill="auto"/>
            <w:noWrap/>
            <w:vAlign w:val="center"/>
            <w:hideMark/>
          </w:tcPr>
          <w:p w14:paraId="167B011C" w14:textId="77777777" w:rsidR="00D164D2" w:rsidRPr="00B925AF" w:rsidRDefault="00D164D2" w:rsidP="005B1F16">
            <w:pPr>
              <w:jc w:val="center"/>
              <w:rPr>
                <w:rFonts w:cs="Arial"/>
                <w:sz w:val="20"/>
                <w:lang w:eastAsia="cs-CZ"/>
              </w:rPr>
            </w:pPr>
            <w:r w:rsidRPr="00B925AF">
              <w:rPr>
                <w:rFonts w:cs="Arial"/>
                <w:i/>
                <w:iCs/>
                <w:color w:val="000000"/>
                <w:sz w:val="20"/>
                <w:lang w:eastAsia="cs-CZ"/>
              </w:rPr>
              <w:t>neveřejný údaj</w:t>
            </w:r>
          </w:p>
        </w:tc>
        <w:tc>
          <w:tcPr>
            <w:tcW w:w="780" w:type="pct"/>
            <w:tcBorders>
              <w:top w:val="nil"/>
              <w:left w:val="nil"/>
              <w:bottom w:val="single" w:sz="4" w:space="0" w:color="000000"/>
              <w:right w:val="single" w:sz="4" w:space="0" w:color="000000"/>
            </w:tcBorders>
            <w:shd w:val="clear" w:color="auto" w:fill="auto"/>
            <w:noWrap/>
            <w:vAlign w:val="center"/>
            <w:hideMark/>
          </w:tcPr>
          <w:p w14:paraId="07E6523D" w14:textId="77777777" w:rsidR="00D164D2" w:rsidRPr="00B925AF" w:rsidRDefault="00D164D2" w:rsidP="005B1F16">
            <w:pPr>
              <w:jc w:val="center"/>
              <w:rPr>
                <w:rFonts w:cs="Arial"/>
                <w:sz w:val="20"/>
                <w:lang w:eastAsia="cs-CZ"/>
              </w:rPr>
            </w:pPr>
            <w:r w:rsidRPr="00CF7CAA">
              <w:rPr>
                <w:rFonts w:cs="Arial"/>
                <w:i/>
                <w:iCs/>
                <w:color w:val="000000"/>
                <w:sz w:val="20"/>
                <w:lang w:eastAsia="cs-CZ"/>
              </w:rPr>
              <w:t>neveřejný údaj</w:t>
            </w:r>
          </w:p>
        </w:tc>
        <w:tc>
          <w:tcPr>
            <w:tcW w:w="781" w:type="pct"/>
            <w:tcBorders>
              <w:top w:val="nil"/>
              <w:left w:val="nil"/>
              <w:bottom w:val="single" w:sz="4" w:space="0" w:color="000000"/>
              <w:right w:val="single" w:sz="4" w:space="0" w:color="000000"/>
            </w:tcBorders>
            <w:shd w:val="clear" w:color="auto" w:fill="auto"/>
            <w:noWrap/>
            <w:vAlign w:val="center"/>
            <w:hideMark/>
          </w:tcPr>
          <w:p w14:paraId="29ED9114" w14:textId="77777777" w:rsidR="00D164D2" w:rsidRPr="00B925AF" w:rsidRDefault="00D164D2" w:rsidP="005B1F16">
            <w:pPr>
              <w:jc w:val="center"/>
              <w:rPr>
                <w:rFonts w:cs="Arial"/>
                <w:sz w:val="20"/>
                <w:lang w:eastAsia="cs-CZ"/>
              </w:rPr>
            </w:pPr>
            <w:r w:rsidRPr="00B925AF">
              <w:rPr>
                <w:rFonts w:cs="Arial"/>
                <w:sz w:val="20"/>
                <w:lang w:eastAsia="cs-CZ"/>
              </w:rPr>
              <w:t>21,00</w:t>
            </w:r>
          </w:p>
        </w:tc>
        <w:tc>
          <w:tcPr>
            <w:tcW w:w="779" w:type="pct"/>
            <w:tcBorders>
              <w:top w:val="nil"/>
              <w:left w:val="nil"/>
              <w:bottom w:val="single" w:sz="4" w:space="0" w:color="000000"/>
              <w:right w:val="single" w:sz="4" w:space="0" w:color="000000"/>
            </w:tcBorders>
            <w:shd w:val="clear" w:color="auto" w:fill="auto"/>
            <w:noWrap/>
            <w:vAlign w:val="center"/>
            <w:hideMark/>
          </w:tcPr>
          <w:p w14:paraId="19E37878" w14:textId="77777777" w:rsidR="00D164D2" w:rsidRPr="00B925AF" w:rsidRDefault="00D164D2" w:rsidP="005B1F16">
            <w:pPr>
              <w:jc w:val="center"/>
              <w:rPr>
                <w:rFonts w:cs="Arial"/>
                <w:sz w:val="20"/>
                <w:lang w:eastAsia="cs-CZ"/>
              </w:rPr>
            </w:pPr>
            <w:r w:rsidRPr="00D83A59">
              <w:rPr>
                <w:rFonts w:cs="Arial"/>
                <w:i/>
                <w:iCs/>
                <w:color w:val="000000"/>
                <w:sz w:val="20"/>
                <w:lang w:eastAsia="cs-CZ"/>
              </w:rPr>
              <w:t>neveřejný údaj</w:t>
            </w:r>
          </w:p>
        </w:tc>
      </w:tr>
      <w:tr w:rsidR="00D164D2" w:rsidRPr="00B925AF" w14:paraId="335792B1" w14:textId="77777777" w:rsidTr="00D164D2">
        <w:trPr>
          <w:trHeight w:val="510"/>
        </w:trPr>
        <w:tc>
          <w:tcPr>
            <w:tcW w:w="1699" w:type="pct"/>
            <w:tcBorders>
              <w:top w:val="nil"/>
              <w:left w:val="single" w:sz="4" w:space="0" w:color="000000"/>
              <w:bottom w:val="single" w:sz="4" w:space="0" w:color="000000"/>
              <w:right w:val="single" w:sz="4" w:space="0" w:color="000000"/>
            </w:tcBorders>
            <w:shd w:val="clear" w:color="auto" w:fill="auto"/>
            <w:vAlign w:val="center"/>
            <w:hideMark/>
          </w:tcPr>
          <w:p w14:paraId="52907EF9" w14:textId="77777777" w:rsidR="00D164D2" w:rsidRPr="00B925AF" w:rsidRDefault="00D164D2" w:rsidP="005B1F16">
            <w:pPr>
              <w:rPr>
                <w:rFonts w:cs="Arial"/>
                <w:sz w:val="20"/>
                <w:lang w:eastAsia="cs-CZ"/>
              </w:rPr>
            </w:pPr>
            <w:r w:rsidRPr="00B925AF">
              <w:rPr>
                <w:rFonts w:cs="Arial"/>
                <w:sz w:val="20"/>
                <w:lang w:eastAsia="cs-CZ"/>
              </w:rPr>
              <w:t>Hygienická opatření COVID-19</w:t>
            </w:r>
          </w:p>
        </w:tc>
        <w:tc>
          <w:tcPr>
            <w:tcW w:w="961" w:type="pct"/>
            <w:tcBorders>
              <w:top w:val="nil"/>
              <w:left w:val="nil"/>
              <w:bottom w:val="single" w:sz="4" w:space="0" w:color="000000"/>
              <w:right w:val="single" w:sz="4" w:space="0" w:color="000000"/>
            </w:tcBorders>
            <w:shd w:val="clear" w:color="auto" w:fill="auto"/>
            <w:noWrap/>
            <w:vAlign w:val="center"/>
            <w:hideMark/>
          </w:tcPr>
          <w:p w14:paraId="0C63ED3A" w14:textId="77777777" w:rsidR="00D164D2" w:rsidRPr="00B925AF" w:rsidRDefault="00D164D2" w:rsidP="005B1F16">
            <w:pPr>
              <w:jc w:val="center"/>
              <w:rPr>
                <w:rFonts w:cs="Arial"/>
                <w:color w:val="000000"/>
                <w:sz w:val="20"/>
                <w:lang w:eastAsia="cs-CZ"/>
              </w:rPr>
            </w:pPr>
            <w:r w:rsidRPr="00FF1334">
              <w:rPr>
                <w:rFonts w:cs="Arial"/>
                <w:i/>
                <w:iCs/>
                <w:color w:val="000000"/>
                <w:sz w:val="20"/>
                <w:lang w:eastAsia="cs-CZ"/>
              </w:rPr>
              <w:t>neveřejný údaj</w:t>
            </w:r>
          </w:p>
        </w:tc>
        <w:tc>
          <w:tcPr>
            <w:tcW w:w="780" w:type="pct"/>
            <w:tcBorders>
              <w:top w:val="nil"/>
              <w:left w:val="nil"/>
              <w:bottom w:val="single" w:sz="4" w:space="0" w:color="000000"/>
              <w:right w:val="single" w:sz="4" w:space="0" w:color="000000"/>
            </w:tcBorders>
            <w:shd w:val="clear" w:color="auto" w:fill="auto"/>
            <w:noWrap/>
            <w:vAlign w:val="center"/>
            <w:hideMark/>
          </w:tcPr>
          <w:p w14:paraId="70908A95" w14:textId="77777777" w:rsidR="00D164D2" w:rsidRPr="00B925AF" w:rsidRDefault="00D164D2" w:rsidP="005B1F16">
            <w:pPr>
              <w:jc w:val="center"/>
              <w:rPr>
                <w:rFonts w:cs="Arial"/>
                <w:color w:val="000000"/>
                <w:sz w:val="20"/>
                <w:lang w:eastAsia="cs-CZ"/>
              </w:rPr>
            </w:pPr>
            <w:r w:rsidRPr="00CF7CAA">
              <w:rPr>
                <w:rFonts w:cs="Arial"/>
                <w:i/>
                <w:iCs/>
                <w:color w:val="000000"/>
                <w:sz w:val="20"/>
                <w:lang w:eastAsia="cs-CZ"/>
              </w:rPr>
              <w:t>neveřejný údaj</w:t>
            </w:r>
          </w:p>
        </w:tc>
        <w:tc>
          <w:tcPr>
            <w:tcW w:w="781" w:type="pct"/>
            <w:tcBorders>
              <w:top w:val="nil"/>
              <w:left w:val="nil"/>
              <w:bottom w:val="single" w:sz="4" w:space="0" w:color="000000"/>
              <w:right w:val="single" w:sz="4" w:space="0" w:color="000000"/>
            </w:tcBorders>
            <w:shd w:val="clear" w:color="auto" w:fill="auto"/>
            <w:noWrap/>
            <w:vAlign w:val="center"/>
            <w:hideMark/>
          </w:tcPr>
          <w:p w14:paraId="74215F07" w14:textId="77777777" w:rsidR="00D164D2" w:rsidRPr="00B925AF" w:rsidRDefault="00D164D2" w:rsidP="005B1F16">
            <w:pPr>
              <w:jc w:val="center"/>
              <w:rPr>
                <w:rFonts w:cs="Arial"/>
                <w:color w:val="000000"/>
                <w:sz w:val="20"/>
                <w:lang w:eastAsia="cs-CZ"/>
              </w:rPr>
            </w:pPr>
            <w:r w:rsidRPr="00B925AF">
              <w:rPr>
                <w:rFonts w:cs="Arial"/>
                <w:color w:val="000000"/>
                <w:sz w:val="20"/>
                <w:lang w:eastAsia="cs-CZ"/>
              </w:rPr>
              <w:t>0,00</w:t>
            </w:r>
          </w:p>
        </w:tc>
        <w:tc>
          <w:tcPr>
            <w:tcW w:w="779" w:type="pct"/>
            <w:tcBorders>
              <w:top w:val="nil"/>
              <w:left w:val="nil"/>
              <w:bottom w:val="single" w:sz="4" w:space="0" w:color="000000"/>
              <w:right w:val="single" w:sz="4" w:space="0" w:color="000000"/>
            </w:tcBorders>
            <w:shd w:val="clear" w:color="FFFFFF" w:fill="FFFFFF"/>
            <w:noWrap/>
            <w:vAlign w:val="center"/>
            <w:hideMark/>
          </w:tcPr>
          <w:p w14:paraId="3F4774C5" w14:textId="77777777" w:rsidR="00D164D2" w:rsidRPr="00B925AF" w:rsidRDefault="00D164D2" w:rsidP="005B1F16">
            <w:pPr>
              <w:jc w:val="center"/>
              <w:rPr>
                <w:rFonts w:cs="Arial"/>
                <w:color w:val="000000"/>
                <w:sz w:val="20"/>
                <w:lang w:eastAsia="cs-CZ"/>
              </w:rPr>
            </w:pPr>
            <w:r w:rsidRPr="00D83A59">
              <w:rPr>
                <w:rFonts w:cs="Arial"/>
                <w:i/>
                <w:iCs/>
                <w:color w:val="000000"/>
                <w:sz w:val="20"/>
                <w:lang w:eastAsia="cs-CZ"/>
              </w:rPr>
              <w:t>neveřejný údaj</w:t>
            </w:r>
          </w:p>
        </w:tc>
      </w:tr>
      <w:tr w:rsidR="00D164D2" w:rsidRPr="00B925AF" w14:paraId="03B47CEA" w14:textId="77777777" w:rsidTr="00D164D2">
        <w:trPr>
          <w:trHeight w:val="510"/>
        </w:trPr>
        <w:tc>
          <w:tcPr>
            <w:tcW w:w="1699" w:type="pct"/>
            <w:tcBorders>
              <w:top w:val="nil"/>
              <w:left w:val="single" w:sz="4" w:space="0" w:color="000000"/>
              <w:bottom w:val="single" w:sz="4" w:space="0" w:color="000000"/>
              <w:right w:val="single" w:sz="4" w:space="0" w:color="000000"/>
            </w:tcBorders>
            <w:shd w:val="clear" w:color="auto" w:fill="auto"/>
            <w:vAlign w:val="center"/>
            <w:hideMark/>
          </w:tcPr>
          <w:p w14:paraId="41A36412" w14:textId="77777777" w:rsidR="00D164D2" w:rsidRPr="00B925AF" w:rsidRDefault="00D164D2" w:rsidP="005B1F16">
            <w:pPr>
              <w:rPr>
                <w:rFonts w:cs="Arial"/>
                <w:color w:val="000000"/>
                <w:sz w:val="20"/>
                <w:lang w:eastAsia="cs-CZ"/>
              </w:rPr>
            </w:pPr>
            <w:r w:rsidRPr="00B925AF">
              <w:rPr>
                <w:rFonts w:cs="Arial"/>
                <w:color w:val="000000"/>
                <w:sz w:val="20"/>
                <w:lang w:eastAsia="cs-CZ"/>
              </w:rPr>
              <w:t>Ostatní náklady na zajištění akce</w:t>
            </w:r>
          </w:p>
        </w:tc>
        <w:tc>
          <w:tcPr>
            <w:tcW w:w="961" w:type="pct"/>
            <w:tcBorders>
              <w:top w:val="nil"/>
              <w:left w:val="nil"/>
              <w:bottom w:val="single" w:sz="4" w:space="0" w:color="000000"/>
              <w:right w:val="single" w:sz="4" w:space="0" w:color="000000"/>
            </w:tcBorders>
            <w:shd w:val="clear" w:color="auto" w:fill="auto"/>
            <w:noWrap/>
            <w:vAlign w:val="center"/>
            <w:hideMark/>
          </w:tcPr>
          <w:p w14:paraId="3442E33A" w14:textId="77777777" w:rsidR="00D164D2" w:rsidRPr="00B925AF" w:rsidRDefault="00D164D2" w:rsidP="005B1F16">
            <w:pPr>
              <w:jc w:val="center"/>
              <w:rPr>
                <w:rFonts w:cs="Arial"/>
                <w:color w:val="000000"/>
                <w:sz w:val="20"/>
                <w:lang w:eastAsia="cs-CZ"/>
              </w:rPr>
            </w:pPr>
            <w:r w:rsidRPr="00FF1334">
              <w:rPr>
                <w:rFonts w:cs="Arial"/>
                <w:i/>
                <w:iCs/>
                <w:color w:val="000000"/>
                <w:sz w:val="20"/>
                <w:lang w:eastAsia="cs-CZ"/>
              </w:rPr>
              <w:t>neveřejný údaj</w:t>
            </w:r>
          </w:p>
        </w:tc>
        <w:tc>
          <w:tcPr>
            <w:tcW w:w="780" w:type="pct"/>
            <w:tcBorders>
              <w:top w:val="nil"/>
              <w:left w:val="nil"/>
              <w:bottom w:val="single" w:sz="4" w:space="0" w:color="000000"/>
              <w:right w:val="single" w:sz="4" w:space="0" w:color="000000"/>
            </w:tcBorders>
            <w:shd w:val="clear" w:color="auto" w:fill="auto"/>
            <w:noWrap/>
            <w:vAlign w:val="center"/>
            <w:hideMark/>
          </w:tcPr>
          <w:p w14:paraId="0513F600" w14:textId="77777777" w:rsidR="00D164D2" w:rsidRPr="00B925AF" w:rsidRDefault="00D164D2" w:rsidP="005B1F16">
            <w:pPr>
              <w:jc w:val="center"/>
              <w:rPr>
                <w:rFonts w:cs="Arial"/>
                <w:color w:val="000000"/>
                <w:sz w:val="20"/>
                <w:lang w:eastAsia="cs-CZ"/>
              </w:rPr>
            </w:pPr>
            <w:r w:rsidRPr="00CF7CAA">
              <w:rPr>
                <w:rFonts w:cs="Arial"/>
                <w:i/>
                <w:iCs/>
                <w:color w:val="000000"/>
                <w:sz w:val="20"/>
                <w:lang w:eastAsia="cs-CZ"/>
              </w:rPr>
              <w:t>neveřejný údaj</w:t>
            </w:r>
          </w:p>
        </w:tc>
        <w:tc>
          <w:tcPr>
            <w:tcW w:w="781" w:type="pct"/>
            <w:tcBorders>
              <w:top w:val="nil"/>
              <w:left w:val="nil"/>
              <w:bottom w:val="single" w:sz="4" w:space="0" w:color="000000"/>
              <w:right w:val="single" w:sz="4" w:space="0" w:color="000000"/>
            </w:tcBorders>
            <w:shd w:val="clear" w:color="auto" w:fill="auto"/>
            <w:noWrap/>
            <w:vAlign w:val="center"/>
            <w:hideMark/>
          </w:tcPr>
          <w:p w14:paraId="69D10DE1" w14:textId="77777777" w:rsidR="00D164D2" w:rsidRPr="00B925AF" w:rsidRDefault="00D164D2" w:rsidP="005B1F16">
            <w:pPr>
              <w:jc w:val="center"/>
              <w:rPr>
                <w:rFonts w:cs="Arial"/>
                <w:color w:val="000000"/>
                <w:sz w:val="20"/>
                <w:lang w:eastAsia="cs-CZ"/>
              </w:rPr>
            </w:pPr>
            <w:r w:rsidRPr="00B925AF">
              <w:rPr>
                <w:rFonts w:cs="Arial"/>
                <w:color w:val="000000"/>
                <w:sz w:val="20"/>
                <w:lang w:eastAsia="cs-CZ"/>
              </w:rPr>
              <w:t>21,00</w:t>
            </w:r>
          </w:p>
        </w:tc>
        <w:tc>
          <w:tcPr>
            <w:tcW w:w="779" w:type="pct"/>
            <w:tcBorders>
              <w:top w:val="nil"/>
              <w:left w:val="nil"/>
              <w:bottom w:val="single" w:sz="4" w:space="0" w:color="000000"/>
              <w:right w:val="single" w:sz="4" w:space="0" w:color="000000"/>
            </w:tcBorders>
            <w:shd w:val="clear" w:color="auto" w:fill="auto"/>
            <w:noWrap/>
            <w:vAlign w:val="center"/>
            <w:hideMark/>
          </w:tcPr>
          <w:p w14:paraId="140E4D34" w14:textId="77777777" w:rsidR="00D164D2" w:rsidRPr="00B925AF" w:rsidRDefault="00D164D2" w:rsidP="005B1F16">
            <w:pPr>
              <w:jc w:val="center"/>
              <w:rPr>
                <w:rFonts w:cs="Arial"/>
                <w:color w:val="000000"/>
                <w:sz w:val="20"/>
                <w:lang w:eastAsia="cs-CZ"/>
              </w:rPr>
            </w:pPr>
            <w:r w:rsidRPr="00D83A59">
              <w:rPr>
                <w:rFonts w:cs="Arial"/>
                <w:i/>
                <w:iCs/>
                <w:color w:val="000000"/>
                <w:sz w:val="20"/>
                <w:lang w:eastAsia="cs-CZ"/>
              </w:rPr>
              <w:t>neveřejný údaj</w:t>
            </w:r>
          </w:p>
        </w:tc>
      </w:tr>
      <w:tr w:rsidR="00D164D2" w:rsidRPr="00B925AF" w14:paraId="29449BDB" w14:textId="77777777" w:rsidTr="00D164D2">
        <w:trPr>
          <w:trHeight w:val="525"/>
        </w:trPr>
        <w:tc>
          <w:tcPr>
            <w:tcW w:w="1699" w:type="pct"/>
            <w:tcBorders>
              <w:top w:val="nil"/>
              <w:left w:val="nil"/>
              <w:bottom w:val="nil"/>
              <w:right w:val="nil"/>
            </w:tcBorders>
            <w:shd w:val="clear" w:color="FFFFFF" w:fill="FFFFFF"/>
            <w:noWrap/>
            <w:vAlign w:val="bottom"/>
            <w:hideMark/>
          </w:tcPr>
          <w:p w14:paraId="3E28D940" w14:textId="77777777" w:rsidR="00D164D2" w:rsidRPr="00B925AF" w:rsidRDefault="00D164D2" w:rsidP="005B1F16">
            <w:pPr>
              <w:rPr>
                <w:rFonts w:ascii="Calibri" w:hAnsi="Calibri" w:cs="Calibri"/>
                <w:color w:val="000000"/>
                <w:sz w:val="20"/>
                <w:lang w:eastAsia="cs-CZ"/>
              </w:rPr>
            </w:pPr>
            <w:r w:rsidRPr="00B925AF">
              <w:rPr>
                <w:rFonts w:ascii="Calibri" w:hAnsi="Calibri" w:cs="Calibri"/>
                <w:color w:val="000000"/>
                <w:sz w:val="20"/>
                <w:lang w:eastAsia="cs-CZ"/>
              </w:rPr>
              <w:t> </w:t>
            </w:r>
          </w:p>
        </w:tc>
        <w:tc>
          <w:tcPr>
            <w:tcW w:w="961" w:type="pct"/>
            <w:tcBorders>
              <w:top w:val="nil"/>
              <w:left w:val="nil"/>
              <w:bottom w:val="nil"/>
              <w:right w:val="nil"/>
            </w:tcBorders>
            <w:shd w:val="clear" w:color="FFFFFF" w:fill="FFFFFF"/>
            <w:noWrap/>
            <w:vAlign w:val="center"/>
            <w:hideMark/>
          </w:tcPr>
          <w:p w14:paraId="40234797" w14:textId="77777777" w:rsidR="00D164D2" w:rsidRPr="00B925AF" w:rsidRDefault="00D164D2" w:rsidP="005B1F16">
            <w:pPr>
              <w:jc w:val="center"/>
              <w:rPr>
                <w:rFonts w:ascii="Calibri" w:hAnsi="Calibri" w:cs="Calibri"/>
                <w:color w:val="000000"/>
                <w:sz w:val="20"/>
                <w:lang w:eastAsia="cs-CZ"/>
              </w:rPr>
            </w:pPr>
            <w:r w:rsidRPr="00B925AF">
              <w:rPr>
                <w:rFonts w:ascii="Calibri" w:hAnsi="Calibri" w:cs="Calibri"/>
                <w:color w:val="000000"/>
                <w:sz w:val="20"/>
                <w:lang w:eastAsia="cs-CZ"/>
              </w:rPr>
              <w:t>1 466 277,00</w:t>
            </w:r>
          </w:p>
        </w:tc>
        <w:tc>
          <w:tcPr>
            <w:tcW w:w="780" w:type="pct"/>
            <w:tcBorders>
              <w:top w:val="nil"/>
              <w:left w:val="nil"/>
              <w:bottom w:val="nil"/>
              <w:right w:val="nil"/>
            </w:tcBorders>
            <w:shd w:val="clear" w:color="FFFFFF" w:fill="FFFFFF"/>
            <w:noWrap/>
            <w:vAlign w:val="center"/>
            <w:hideMark/>
          </w:tcPr>
          <w:p w14:paraId="247E2F71" w14:textId="77777777" w:rsidR="00D164D2" w:rsidRPr="00B925AF" w:rsidRDefault="00D164D2" w:rsidP="005B1F16">
            <w:pPr>
              <w:jc w:val="center"/>
              <w:rPr>
                <w:rFonts w:ascii="Calibri" w:hAnsi="Calibri" w:cs="Calibri"/>
                <w:color w:val="000000"/>
                <w:sz w:val="20"/>
                <w:lang w:eastAsia="cs-CZ"/>
              </w:rPr>
            </w:pPr>
            <w:r w:rsidRPr="00B925AF">
              <w:rPr>
                <w:rFonts w:ascii="Calibri" w:hAnsi="Calibri" w:cs="Calibri"/>
                <w:color w:val="000000"/>
                <w:sz w:val="20"/>
                <w:lang w:eastAsia="cs-CZ"/>
              </w:rPr>
              <w:t>213 428,00</w:t>
            </w:r>
          </w:p>
        </w:tc>
        <w:tc>
          <w:tcPr>
            <w:tcW w:w="781" w:type="pct"/>
            <w:tcBorders>
              <w:top w:val="nil"/>
              <w:left w:val="nil"/>
              <w:bottom w:val="nil"/>
              <w:right w:val="nil"/>
            </w:tcBorders>
            <w:shd w:val="clear" w:color="FFFFFF" w:fill="FFFFFF"/>
            <w:noWrap/>
            <w:vAlign w:val="bottom"/>
            <w:hideMark/>
          </w:tcPr>
          <w:p w14:paraId="17EED5C0" w14:textId="77777777" w:rsidR="00D164D2" w:rsidRPr="00B925AF" w:rsidRDefault="00D164D2" w:rsidP="005B1F16">
            <w:pPr>
              <w:rPr>
                <w:rFonts w:ascii="Calibri" w:hAnsi="Calibri" w:cs="Calibri"/>
                <w:color w:val="000000"/>
                <w:sz w:val="20"/>
                <w:lang w:eastAsia="cs-CZ"/>
              </w:rPr>
            </w:pPr>
            <w:r w:rsidRPr="00B925AF">
              <w:rPr>
                <w:rFonts w:ascii="Calibri" w:hAnsi="Calibri" w:cs="Calibri"/>
                <w:color w:val="000000"/>
                <w:sz w:val="20"/>
                <w:lang w:eastAsia="cs-CZ"/>
              </w:rPr>
              <w:t> </w:t>
            </w:r>
          </w:p>
        </w:tc>
        <w:tc>
          <w:tcPr>
            <w:tcW w:w="779" w:type="pct"/>
            <w:tcBorders>
              <w:top w:val="nil"/>
              <w:left w:val="nil"/>
              <w:bottom w:val="nil"/>
              <w:right w:val="nil"/>
            </w:tcBorders>
            <w:shd w:val="clear" w:color="FFFFFF" w:fill="FFFFFF"/>
            <w:noWrap/>
            <w:vAlign w:val="center"/>
            <w:hideMark/>
          </w:tcPr>
          <w:p w14:paraId="408AD61B" w14:textId="77777777" w:rsidR="00D164D2" w:rsidRPr="00B925AF" w:rsidRDefault="00D164D2" w:rsidP="005B1F16">
            <w:pPr>
              <w:jc w:val="center"/>
              <w:rPr>
                <w:rFonts w:ascii="Calibri" w:hAnsi="Calibri" w:cs="Calibri"/>
                <w:color w:val="000000"/>
                <w:sz w:val="20"/>
                <w:lang w:eastAsia="cs-CZ"/>
              </w:rPr>
            </w:pPr>
            <w:r w:rsidRPr="00B925AF">
              <w:rPr>
                <w:rFonts w:ascii="Calibri" w:hAnsi="Calibri" w:cs="Calibri"/>
                <w:color w:val="000000"/>
                <w:sz w:val="20"/>
                <w:lang w:eastAsia="cs-CZ"/>
              </w:rPr>
              <w:t>1 629 705,00</w:t>
            </w:r>
          </w:p>
        </w:tc>
      </w:tr>
      <w:tr w:rsidR="00D164D2" w:rsidRPr="00B925AF" w14:paraId="454DD365" w14:textId="77777777" w:rsidTr="00D164D2">
        <w:trPr>
          <w:trHeight w:val="525"/>
        </w:trPr>
        <w:tc>
          <w:tcPr>
            <w:tcW w:w="1699" w:type="pct"/>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481BF66D" w14:textId="77777777" w:rsidR="00D164D2" w:rsidRPr="00B925AF" w:rsidRDefault="00D164D2" w:rsidP="005B1F16">
            <w:pPr>
              <w:rPr>
                <w:rFonts w:cs="Arial"/>
                <w:b/>
                <w:bCs/>
                <w:color w:val="000000"/>
                <w:sz w:val="20"/>
                <w:lang w:eastAsia="cs-CZ"/>
              </w:rPr>
            </w:pPr>
            <w:r w:rsidRPr="00B925AF">
              <w:rPr>
                <w:rFonts w:cs="Arial"/>
                <w:b/>
                <w:bCs/>
                <w:color w:val="000000"/>
                <w:sz w:val="20"/>
                <w:lang w:eastAsia="cs-CZ"/>
              </w:rPr>
              <w:t>III. Jednotkové nabídkové ceny</w:t>
            </w:r>
          </w:p>
        </w:tc>
        <w:tc>
          <w:tcPr>
            <w:tcW w:w="961" w:type="pct"/>
            <w:tcBorders>
              <w:top w:val="single" w:sz="4" w:space="0" w:color="000000"/>
              <w:left w:val="nil"/>
              <w:bottom w:val="single" w:sz="4" w:space="0" w:color="000000"/>
              <w:right w:val="single" w:sz="4" w:space="0" w:color="000000"/>
            </w:tcBorders>
            <w:shd w:val="clear" w:color="D8D8D8" w:fill="D8D8D8"/>
            <w:vAlign w:val="center"/>
            <w:hideMark/>
          </w:tcPr>
          <w:p w14:paraId="73C99394" w14:textId="77777777" w:rsidR="00D164D2" w:rsidRPr="00B925AF" w:rsidRDefault="00D164D2" w:rsidP="005B1F16">
            <w:pPr>
              <w:jc w:val="center"/>
              <w:rPr>
                <w:rFonts w:cs="Arial"/>
                <w:b/>
                <w:bCs/>
                <w:color w:val="000000"/>
                <w:sz w:val="20"/>
                <w:lang w:eastAsia="cs-CZ"/>
              </w:rPr>
            </w:pPr>
            <w:r w:rsidRPr="00B925AF">
              <w:rPr>
                <w:rFonts w:cs="Arial"/>
                <w:b/>
                <w:bCs/>
                <w:color w:val="000000"/>
                <w:sz w:val="20"/>
                <w:lang w:eastAsia="cs-CZ"/>
              </w:rPr>
              <w:t>Cena bez DPH</w:t>
            </w:r>
          </w:p>
        </w:tc>
        <w:tc>
          <w:tcPr>
            <w:tcW w:w="780" w:type="pct"/>
            <w:tcBorders>
              <w:top w:val="single" w:sz="4" w:space="0" w:color="000000"/>
              <w:left w:val="nil"/>
              <w:bottom w:val="single" w:sz="4" w:space="0" w:color="000000"/>
              <w:right w:val="single" w:sz="4" w:space="0" w:color="000000"/>
            </w:tcBorders>
            <w:shd w:val="clear" w:color="D8D8D8" w:fill="D8D8D8"/>
            <w:noWrap/>
            <w:vAlign w:val="center"/>
            <w:hideMark/>
          </w:tcPr>
          <w:p w14:paraId="172F88C2" w14:textId="77777777" w:rsidR="00D164D2" w:rsidRPr="00B925AF" w:rsidRDefault="00D164D2" w:rsidP="005B1F16">
            <w:pPr>
              <w:jc w:val="center"/>
              <w:rPr>
                <w:rFonts w:cs="Arial"/>
                <w:b/>
                <w:bCs/>
                <w:color w:val="000000"/>
                <w:sz w:val="20"/>
                <w:lang w:eastAsia="cs-CZ"/>
              </w:rPr>
            </w:pPr>
            <w:r w:rsidRPr="00B925AF">
              <w:rPr>
                <w:rFonts w:cs="Arial"/>
                <w:b/>
                <w:bCs/>
                <w:color w:val="000000"/>
                <w:sz w:val="20"/>
                <w:lang w:eastAsia="cs-CZ"/>
              </w:rPr>
              <w:t xml:space="preserve">Výše DPH v Kč </w:t>
            </w:r>
          </w:p>
        </w:tc>
        <w:tc>
          <w:tcPr>
            <w:tcW w:w="781" w:type="pct"/>
            <w:tcBorders>
              <w:top w:val="single" w:sz="4" w:space="0" w:color="000000"/>
              <w:left w:val="nil"/>
              <w:bottom w:val="single" w:sz="4" w:space="0" w:color="000000"/>
              <w:right w:val="single" w:sz="4" w:space="0" w:color="000000"/>
            </w:tcBorders>
            <w:shd w:val="clear" w:color="D8D8D8" w:fill="D8D8D8"/>
            <w:noWrap/>
            <w:vAlign w:val="center"/>
            <w:hideMark/>
          </w:tcPr>
          <w:p w14:paraId="159E34D9" w14:textId="77777777" w:rsidR="00D164D2" w:rsidRPr="00B925AF" w:rsidRDefault="00D164D2" w:rsidP="005B1F16">
            <w:pPr>
              <w:jc w:val="center"/>
              <w:rPr>
                <w:rFonts w:cs="Arial"/>
                <w:b/>
                <w:bCs/>
                <w:color w:val="000000"/>
                <w:sz w:val="20"/>
                <w:lang w:eastAsia="cs-CZ"/>
              </w:rPr>
            </w:pPr>
            <w:r w:rsidRPr="00B925AF">
              <w:rPr>
                <w:rFonts w:cs="Arial"/>
                <w:b/>
                <w:bCs/>
                <w:color w:val="000000"/>
                <w:sz w:val="20"/>
                <w:lang w:eastAsia="cs-CZ"/>
              </w:rPr>
              <w:t>Výše DPH v %</w:t>
            </w:r>
          </w:p>
        </w:tc>
        <w:tc>
          <w:tcPr>
            <w:tcW w:w="779" w:type="pct"/>
            <w:tcBorders>
              <w:top w:val="single" w:sz="4" w:space="0" w:color="000000"/>
              <w:left w:val="nil"/>
              <w:bottom w:val="single" w:sz="4" w:space="0" w:color="000000"/>
              <w:right w:val="single" w:sz="4" w:space="0" w:color="000000"/>
            </w:tcBorders>
            <w:shd w:val="clear" w:color="D8D8D8" w:fill="D8D8D8"/>
            <w:vAlign w:val="center"/>
            <w:hideMark/>
          </w:tcPr>
          <w:p w14:paraId="715E2F69" w14:textId="77777777" w:rsidR="00D164D2" w:rsidRPr="00B925AF" w:rsidRDefault="00D164D2" w:rsidP="005B1F16">
            <w:pPr>
              <w:jc w:val="center"/>
              <w:rPr>
                <w:rFonts w:cs="Arial"/>
                <w:b/>
                <w:bCs/>
                <w:color w:val="000000"/>
                <w:sz w:val="20"/>
                <w:lang w:eastAsia="cs-CZ"/>
              </w:rPr>
            </w:pPr>
            <w:r w:rsidRPr="00B925AF">
              <w:rPr>
                <w:rFonts w:cs="Arial"/>
                <w:b/>
                <w:bCs/>
                <w:color w:val="000000"/>
                <w:sz w:val="20"/>
                <w:lang w:eastAsia="cs-CZ"/>
              </w:rPr>
              <w:t xml:space="preserve">Cena vč. DPH </w:t>
            </w:r>
          </w:p>
        </w:tc>
      </w:tr>
      <w:tr w:rsidR="00D164D2" w:rsidRPr="00B925AF" w14:paraId="0CE86330" w14:textId="77777777" w:rsidTr="00D164D2">
        <w:trPr>
          <w:trHeight w:val="525"/>
        </w:trPr>
        <w:tc>
          <w:tcPr>
            <w:tcW w:w="1699" w:type="pct"/>
            <w:tcBorders>
              <w:top w:val="nil"/>
              <w:left w:val="single" w:sz="4" w:space="0" w:color="000000"/>
              <w:bottom w:val="single" w:sz="4" w:space="0" w:color="000000"/>
              <w:right w:val="single" w:sz="4" w:space="0" w:color="000000"/>
            </w:tcBorders>
            <w:shd w:val="clear" w:color="auto" w:fill="auto"/>
            <w:vAlign w:val="center"/>
            <w:hideMark/>
          </w:tcPr>
          <w:p w14:paraId="55B39418" w14:textId="77777777" w:rsidR="00D164D2" w:rsidRPr="00B925AF" w:rsidRDefault="00D164D2" w:rsidP="005B1F16">
            <w:pPr>
              <w:rPr>
                <w:rFonts w:cs="Arial"/>
                <w:sz w:val="20"/>
                <w:lang w:eastAsia="cs-CZ"/>
              </w:rPr>
            </w:pPr>
            <w:r w:rsidRPr="00B925AF">
              <w:rPr>
                <w:rFonts w:cs="Arial"/>
                <w:sz w:val="20"/>
                <w:lang w:eastAsia="cs-CZ"/>
              </w:rPr>
              <w:t xml:space="preserve">Catering (coffeebreak) / 1 osobu </w:t>
            </w:r>
          </w:p>
        </w:tc>
        <w:tc>
          <w:tcPr>
            <w:tcW w:w="961" w:type="pct"/>
            <w:tcBorders>
              <w:top w:val="nil"/>
              <w:left w:val="nil"/>
              <w:bottom w:val="single" w:sz="4" w:space="0" w:color="000000"/>
              <w:right w:val="single" w:sz="4" w:space="0" w:color="000000"/>
            </w:tcBorders>
            <w:shd w:val="clear" w:color="auto" w:fill="auto"/>
            <w:noWrap/>
            <w:vAlign w:val="center"/>
            <w:hideMark/>
          </w:tcPr>
          <w:p w14:paraId="654544B8" w14:textId="77777777" w:rsidR="00D164D2" w:rsidRPr="00B925AF" w:rsidRDefault="00D164D2" w:rsidP="005B1F16">
            <w:pPr>
              <w:jc w:val="center"/>
              <w:rPr>
                <w:rFonts w:cs="Arial"/>
                <w:color w:val="000000"/>
                <w:sz w:val="20"/>
                <w:lang w:eastAsia="cs-CZ"/>
              </w:rPr>
            </w:pPr>
            <w:r w:rsidRPr="00B81ABB">
              <w:rPr>
                <w:rFonts w:cs="Arial"/>
                <w:i/>
                <w:iCs/>
                <w:color w:val="000000"/>
                <w:sz w:val="20"/>
                <w:lang w:eastAsia="cs-CZ"/>
              </w:rPr>
              <w:t>neveřejný údaj</w:t>
            </w:r>
          </w:p>
        </w:tc>
        <w:tc>
          <w:tcPr>
            <w:tcW w:w="780" w:type="pct"/>
            <w:tcBorders>
              <w:top w:val="nil"/>
              <w:left w:val="nil"/>
              <w:bottom w:val="single" w:sz="4" w:space="0" w:color="000000"/>
              <w:right w:val="single" w:sz="4" w:space="0" w:color="000000"/>
            </w:tcBorders>
            <w:shd w:val="clear" w:color="auto" w:fill="auto"/>
            <w:noWrap/>
            <w:vAlign w:val="center"/>
            <w:hideMark/>
          </w:tcPr>
          <w:p w14:paraId="2D6A252E" w14:textId="77777777" w:rsidR="00D164D2" w:rsidRPr="00B925AF" w:rsidRDefault="00D164D2" w:rsidP="005B1F16">
            <w:pPr>
              <w:jc w:val="center"/>
              <w:rPr>
                <w:rFonts w:cs="Arial"/>
                <w:color w:val="000000"/>
                <w:sz w:val="20"/>
                <w:lang w:eastAsia="cs-CZ"/>
              </w:rPr>
            </w:pPr>
            <w:r w:rsidRPr="00B81ABB">
              <w:rPr>
                <w:rFonts w:cs="Arial"/>
                <w:i/>
                <w:iCs/>
                <w:color w:val="000000"/>
                <w:sz w:val="20"/>
                <w:lang w:eastAsia="cs-CZ"/>
              </w:rPr>
              <w:t>neveřejný údaj</w:t>
            </w:r>
          </w:p>
        </w:tc>
        <w:tc>
          <w:tcPr>
            <w:tcW w:w="781" w:type="pct"/>
            <w:tcBorders>
              <w:top w:val="nil"/>
              <w:left w:val="nil"/>
              <w:bottom w:val="single" w:sz="4" w:space="0" w:color="000000"/>
              <w:right w:val="single" w:sz="4" w:space="0" w:color="000000"/>
            </w:tcBorders>
            <w:shd w:val="clear" w:color="auto" w:fill="auto"/>
            <w:noWrap/>
            <w:vAlign w:val="center"/>
            <w:hideMark/>
          </w:tcPr>
          <w:p w14:paraId="5C21237C" w14:textId="77777777" w:rsidR="00D164D2" w:rsidRPr="00B925AF" w:rsidRDefault="00D164D2" w:rsidP="005B1F16">
            <w:pPr>
              <w:jc w:val="center"/>
              <w:rPr>
                <w:rFonts w:cs="Arial"/>
                <w:color w:val="000000"/>
                <w:sz w:val="20"/>
                <w:lang w:eastAsia="cs-CZ"/>
              </w:rPr>
            </w:pPr>
            <w:r w:rsidRPr="00B925AF">
              <w:rPr>
                <w:rFonts w:cs="Arial"/>
                <w:color w:val="000000"/>
                <w:sz w:val="20"/>
                <w:lang w:eastAsia="cs-CZ"/>
              </w:rPr>
              <w:t>10,00</w:t>
            </w:r>
          </w:p>
        </w:tc>
        <w:tc>
          <w:tcPr>
            <w:tcW w:w="779" w:type="pct"/>
            <w:tcBorders>
              <w:top w:val="nil"/>
              <w:left w:val="nil"/>
              <w:bottom w:val="single" w:sz="4" w:space="0" w:color="000000"/>
              <w:right w:val="single" w:sz="4" w:space="0" w:color="000000"/>
            </w:tcBorders>
            <w:shd w:val="clear" w:color="auto" w:fill="auto"/>
            <w:noWrap/>
            <w:vAlign w:val="center"/>
            <w:hideMark/>
          </w:tcPr>
          <w:p w14:paraId="7E5B3AB6" w14:textId="77777777" w:rsidR="00D164D2" w:rsidRPr="00B925AF" w:rsidRDefault="00D164D2" w:rsidP="005B1F16">
            <w:pPr>
              <w:jc w:val="center"/>
              <w:rPr>
                <w:rFonts w:cs="Arial"/>
                <w:color w:val="000000"/>
                <w:sz w:val="20"/>
                <w:lang w:eastAsia="cs-CZ"/>
              </w:rPr>
            </w:pPr>
            <w:r w:rsidRPr="007B1B5C">
              <w:rPr>
                <w:rFonts w:cs="Arial"/>
                <w:i/>
                <w:iCs/>
                <w:color w:val="000000"/>
                <w:sz w:val="20"/>
                <w:lang w:eastAsia="cs-CZ"/>
              </w:rPr>
              <w:t>neveřejný údaj</w:t>
            </w:r>
          </w:p>
        </w:tc>
      </w:tr>
      <w:tr w:rsidR="00D164D2" w:rsidRPr="00B925AF" w14:paraId="15E7888B" w14:textId="77777777" w:rsidTr="00D164D2">
        <w:trPr>
          <w:trHeight w:val="525"/>
        </w:trPr>
        <w:tc>
          <w:tcPr>
            <w:tcW w:w="1699" w:type="pct"/>
            <w:tcBorders>
              <w:top w:val="nil"/>
              <w:left w:val="single" w:sz="4" w:space="0" w:color="000000"/>
              <w:bottom w:val="single" w:sz="4" w:space="0" w:color="000000"/>
              <w:right w:val="single" w:sz="4" w:space="0" w:color="000000"/>
            </w:tcBorders>
            <w:shd w:val="clear" w:color="auto" w:fill="auto"/>
            <w:vAlign w:val="center"/>
            <w:hideMark/>
          </w:tcPr>
          <w:p w14:paraId="4A31E0B5" w14:textId="77777777" w:rsidR="00D164D2" w:rsidRPr="00B925AF" w:rsidRDefault="00D164D2" w:rsidP="005B1F16">
            <w:pPr>
              <w:rPr>
                <w:rFonts w:cs="Arial"/>
                <w:sz w:val="20"/>
                <w:lang w:eastAsia="cs-CZ"/>
              </w:rPr>
            </w:pPr>
            <w:r w:rsidRPr="00B925AF">
              <w:rPr>
                <w:rFonts w:cs="Arial"/>
                <w:sz w:val="20"/>
                <w:lang w:eastAsia="cs-CZ"/>
              </w:rPr>
              <w:t>Catering (oběd) / 1 osobu</w:t>
            </w:r>
          </w:p>
        </w:tc>
        <w:tc>
          <w:tcPr>
            <w:tcW w:w="961" w:type="pct"/>
            <w:tcBorders>
              <w:top w:val="nil"/>
              <w:left w:val="nil"/>
              <w:bottom w:val="single" w:sz="4" w:space="0" w:color="000000"/>
              <w:right w:val="single" w:sz="4" w:space="0" w:color="000000"/>
            </w:tcBorders>
            <w:shd w:val="clear" w:color="auto" w:fill="auto"/>
            <w:noWrap/>
            <w:vAlign w:val="center"/>
            <w:hideMark/>
          </w:tcPr>
          <w:p w14:paraId="76866966" w14:textId="77777777" w:rsidR="00D164D2" w:rsidRPr="00B925AF" w:rsidRDefault="00D164D2" w:rsidP="005B1F16">
            <w:pPr>
              <w:jc w:val="center"/>
              <w:rPr>
                <w:rFonts w:cs="Arial"/>
                <w:color w:val="000000"/>
                <w:sz w:val="20"/>
                <w:lang w:eastAsia="cs-CZ"/>
              </w:rPr>
            </w:pPr>
            <w:r w:rsidRPr="00B81ABB">
              <w:rPr>
                <w:rFonts w:cs="Arial"/>
                <w:i/>
                <w:iCs/>
                <w:color w:val="000000"/>
                <w:sz w:val="20"/>
                <w:lang w:eastAsia="cs-CZ"/>
              </w:rPr>
              <w:t>neveřejný údaj</w:t>
            </w:r>
          </w:p>
        </w:tc>
        <w:tc>
          <w:tcPr>
            <w:tcW w:w="780" w:type="pct"/>
            <w:tcBorders>
              <w:top w:val="nil"/>
              <w:left w:val="nil"/>
              <w:bottom w:val="single" w:sz="4" w:space="0" w:color="000000"/>
              <w:right w:val="single" w:sz="4" w:space="0" w:color="000000"/>
            </w:tcBorders>
            <w:shd w:val="clear" w:color="auto" w:fill="auto"/>
            <w:noWrap/>
            <w:vAlign w:val="center"/>
            <w:hideMark/>
          </w:tcPr>
          <w:p w14:paraId="1D86729B" w14:textId="77777777" w:rsidR="00D164D2" w:rsidRPr="00B925AF" w:rsidRDefault="00D164D2" w:rsidP="005B1F16">
            <w:pPr>
              <w:jc w:val="center"/>
              <w:rPr>
                <w:rFonts w:cs="Arial"/>
                <w:color w:val="000000"/>
                <w:sz w:val="20"/>
                <w:lang w:eastAsia="cs-CZ"/>
              </w:rPr>
            </w:pPr>
            <w:r w:rsidRPr="00B81ABB">
              <w:rPr>
                <w:rFonts w:cs="Arial"/>
                <w:i/>
                <w:iCs/>
                <w:color w:val="000000"/>
                <w:sz w:val="20"/>
                <w:lang w:eastAsia="cs-CZ"/>
              </w:rPr>
              <w:t>neveřejný údaj</w:t>
            </w:r>
          </w:p>
        </w:tc>
        <w:tc>
          <w:tcPr>
            <w:tcW w:w="781" w:type="pct"/>
            <w:tcBorders>
              <w:top w:val="nil"/>
              <w:left w:val="nil"/>
              <w:bottom w:val="single" w:sz="4" w:space="0" w:color="000000"/>
              <w:right w:val="single" w:sz="4" w:space="0" w:color="000000"/>
            </w:tcBorders>
            <w:shd w:val="clear" w:color="auto" w:fill="auto"/>
            <w:noWrap/>
            <w:vAlign w:val="center"/>
            <w:hideMark/>
          </w:tcPr>
          <w:p w14:paraId="49E76439" w14:textId="77777777" w:rsidR="00D164D2" w:rsidRPr="00B925AF" w:rsidRDefault="00D164D2" w:rsidP="005B1F16">
            <w:pPr>
              <w:jc w:val="center"/>
              <w:rPr>
                <w:rFonts w:cs="Arial"/>
                <w:color w:val="000000"/>
                <w:sz w:val="20"/>
                <w:lang w:eastAsia="cs-CZ"/>
              </w:rPr>
            </w:pPr>
            <w:r w:rsidRPr="00B925AF">
              <w:rPr>
                <w:rFonts w:cs="Arial"/>
                <w:color w:val="000000"/>
                <w:sz w:val="20"/>
                <w:lang w:eastAsia="cs-CZ"/>
              </w:rPr>
              <w:t>10,00</w:t>
            </w:r>
          </w:p>
        </w:tc>
        <w:tc>
          <w:tcPr>
            <w:tcW w:w="779" w:type="pct"/>
            <w:tcBorders>
              <w:top w:val="nil"/>
              <w:left w:val="nil"/>
              <w:bottom w:val="single" w:sz="4" w:space="0" w:color="000000"/>
              <w:right w:val="single" w:sz="4" w:space="0" w:color="000000"/>
            </w:tcBorders>
            <w:shd w:val="clear" w:color="auto" w:fill="auto"/>
            <w:noWrap/>
            <w:vAlign w:val="center"/>
            <w:hideMark/>
          </w:tcPr>
          <w:p w14:paraId="4CFCB639" w14:textId="77777777" w:rsidR="00D164D2" w:rsidRPr="00B925AF" w:rsidRDefault="00D164D2" w:rsidP="005B1F16">
            <w:pPr>
              <w:jc w:val="center"/>
              <w:rPr>
                <w:rFonts w:cs="Arial"/>
                <w:color w:val="000000"/>
                <w:sz w:val="20"/>
                <w:lang w:eastAsia="cs-CZ"/>
              </w:rPr>
            </w:pPr>
            <w:r w:rsidRPr="007B1B5C">
              <w:rPr>
                <w:rFonts w:cs="Arial"/>
                <w:i/>
                <w:iCs/>
                <w:color w:val="000000"/>
                <w:sz w:val="20"/>
                <w:lang w:eastAsia="cs-CZ"/>
              </w:rPr>
              <w:t>neveřejný údaj</w:t>
            </w:r>
          </w:p>
        </w:tc>
      </w:tr>
      <w:tr w:rsidR="00D164D2" w:rsidRPr="00B925AF" w14:paraId="4604E48D" w14:textId="77777777" w:rsidTr="00D164D2">
        <w:trPr>
          <w:trHeight w:val="525"/>
        </w:trPr>
        <w:tc>
          <w:tcPr>
            <w:tcW w:w="1699" w:type="pct"/>
            <w:tcBorders>
              <w:top w:val="nil"/>
              <w:left w:val="single" w:sz="4" w:space="0" w:color="000000"/>
              <w:bottom w:val="single" w:sz="4" w:space="0" w:color="000000"/>
              <w:right w:val="single" w:sz="4" w:space="0" w:color="000000"/>
            </w:tcBorders>
            <w:shd w:val="clear" w:color="auto" w:fill="auto"/>
            <w:vAlign w:val="center"/>
            <w:hideMark/>
          </w:tcPr>
          <w:p w14:paraId="6E6DFC2F" w14:textId="77777777" w:rsidR="00D164D2" w:rsidRPr="00B925AF" w:rsidRDefault="00D164D2" w:rsidP="005B1F16">
            <w:pPr>
              <w:rPr>
                <w:rFonts w:cs="Arial"/>
                <w:sz w:val="20"/>
                <w:lang w:eastAsia="cs-CZ"/>
              </w:rPr>
            </w:pPr>
            <w:r w:rsidRPr="00B925AF">
              <w:rPr>
                <w:rFonts w:cs="Arial"/>
                <w:sz w:val="20"/>
                <w:lang w:eastAsia="cs-CZ"/>
              </w:rPr>
              <w:t>Catering (slavnostní večeře) / 1 osobu</w:t>
            </w:r>
          </w:p>
        </w:tc>
        <w:tc>
          <w:tcPr>
            <w:tcW w:w="961" w:type="pct"/>
            <w:tcBorders>
              <w:top w:val="nil"/>
              <w:left w:val="nil"/>
              <w:bottom w:val="single" w:sz="4" w:space="0" w:color="000000"/>
              <w:right w:val="single" w:sz="4" w:space="0" w:color="000000"/>
            </w:tcBorders>
            <w:shd w:val="clear" w:color="auto" w:fill="auto"/>
            <w:noWrap/>
            <w:vAlign w:val="center"/>
            <w:hideMark/>
          </w:tcPr>
          <w:p w14:paraId="0C70800D" w14:textId="77777777" w:rsidR="00D164D2" w:rsidRPr="00B925AF" w:rsidRDefault="00D164D2" w:rsidP="005B1F16">
            <w:pPr>
              <w:jc w:val="center"/>
              <w:rPr>
                <w:rFonts w:cs="Arial"/>
                <w:color w:val="000000"/>
                <w:sz w:val="20"/>
                <w:lang w:eastAsia="cs-CZ"/>
              </w:rPr>
            </w:pPr>
            <w:r w:rsidRPr="00B81ABB">
              <w:rPr>
                <w:rFonts w:cs="Arial"/>
                <w:i/>
                <w:iCs/>
                <w:color w:val="000000"/>
                <w:sz w:val="20"/>
                <w:lang w:eastAsia="cs-CZ"/>
              </w:rPr>
              <w:t>neveřejný údaj</w:t>
            </w:r>
          </w:p>
        </w:tc>
        <w:tc>
          <w:tcPr>
            <w:tcW w:w="780" w:type="pct"/>
            <w:tcBorders>
              <w:top w:val="nil"/>
              <w:left w:val="nil"/>
              <w:bottom w:val="single" w:sz="4" w:space="0" w:color="000000"/>
              <w:right w:val="single" w:sz="4" w:space="0" w:color="000000"/>
            </w:tcBorders>
            <w:shd w:val="clear" w:color="auto" w:fill="auto"/>
            <w:noWrap/>
            <w:vAlign w:val="center"/>
            <w:hideMark/>
          </w:tcPr>
          <w:p w14:paraId="52ED38A1" w14:textId="77777777" w:rsidR="00D164D2" w:rsidRPr="00B925AF" w:rsidRDefault="00D164D2" w:rsidP="005B1F16">
            <w:pPr>
              <w:jc w:val="center"/>
              <w:rPr>
                <w:rFonts w:cs="Arial"/>
                <w:color w:val="000000"/>
                <w:sz w:val="20"/>
                <w:lang w:eastAsia="cs-CZ"/>
              </w:rPr>
            </w:pPr>
            <w:r w:rsidRPr="00B81ABB">
              <w:rPr>
                <w:rFonts w:cs="Arial"/>
                <w:i/>
                <w:iCs/>
                <w:color w:val="000000"/>
                <w:sz w:val="20"/>
                <w:lang w:eastAsia="cs-CZ"/>
              </w:rPr>
              <w:t>neveřejný údaj</w:t>
            </w:r>
          </w:p>
        </w:tc>
        <w:tc>
          <w:tcPr>
            <w:tcW w:w="781" w:type="pct"/>
            <w:tcBorders>
              <w:top w:val="nil"/>
              <w:left w:val="nil"/>
              <w:bottom w:val="single" w:sz="4" w:space="0" w:color="000000"/>
              <w:right w:val="single" w:sz="4" w:space="0" w:color="000000"/>
            </w:tcBorders>
            <w:shd w:val="clear" w:color="auto" w:fill="auto"/>
            <w:noWrap/>
            <w:vAlign w:val="center"/>
            <w:hideMark/>
          </w:tcPr>
          <w:p w14:paraId="71A26462" w14:textId="77777777" w:rsidR="00D164D2" w:rsidRPr="00B925AF" w:rsidRDefault="00D164D2" w:rsidP="005B1F16">
            <w:pPr>
              <w:jc w:val="center"/>
              <w:rPr>
                <w:rFonts w:cs="Arial"/>
                <w:color w:val="000000"/>
                <w:sz w:val="20"/>
                <w:lang w:eastAsia="cs-CZ"/>
              </w:rPr>
            </w:pPr>
            <w:r w:rsidRPr="00B925AF">
              <w:rPr>
                <w:rFonts w:cs="Arial"/>
                <w:color w:val="000000"/>
                <w:sz w:val="20"/>
                <w:lang w:eastAsia="cs-CZ"/>
              </w:rPr>
              <w:t>10,00</w:t>
            </w:r>
          </w:p>
        </w:tc>
        <w:tc>
          <w:tcPr>
            <w:tcW w:w="779" w:type="pct"/>
            <w:tcBorders>
              <w:top w:val="nil"/>
              <w:left w:val="nil"/>
              <w:bottom w:val="single" w:sz="4" w:space="0" w:color="000000"/>
              <w:right w:val="single" w:sz="4" w:space="0" w:color="000000"/>
            </w:tcBorders>
            <w:shd w:val="clear" w:color="auto" w:fill="auto"/>
            <w:noWrap/>
            <w:vAlign w:val="center"/>
            <w:hideMark/>
          </w:tcPr>
          <w:p w14:paraId="7DF1F304" w14:textId="77777777" w:rsidR="00D164D2" w:rsidRPr="00B925AF" w:rsidRDefault="00D164D2" w:rsidP="005B1F16">
            <w:pPr>
              <w:jc w:val="center"/>
              <w:rPr>
                <w:rFonts w:cs="Arial"/>
                <w:color w:val="000000"/>
                <w:sz w:val="20"/>
                <w:lang w:eastAsia="cs-CZ"/>
              </w:rPr>
            </w:pPr>
            <w:r w:rsidRPr="007B1B5C">
              <w:rPr>
                <w:rFonts w:cs="Arial"/>
                <w:i/>
                <w:iCs/>
                <w:color w:val="000000"/>
                <w:sz w:val="20"/>
                <w:lang w:eastAsia="cs-CZ"/>
              </w:rPr>
              <w:t>neveřejný údaj</w:t>
            </w:r>
          </w:p>
        </w:tc>
      </w:tr>
      <w:tr w:rsidR="00D164D2" w:rsidRPr="00B925AF" w14:paraId="58BAC397" w14:textId="77777777" w:rsidTr="00D164D2">
        <w:trPr>
          <w:trHeight w:val="525"/>
        </w:trPr>
        <w:tc>
          <w:tcPr>
            <w:tcW w:w="1699" w:type="pct"/>
            <w:tcBorders>
              <w:top w:val="nil"/>
              <w:left w:val="single" w:sz="4" w:space="0" w:color="000000"/>
              <w:bottom w:val="single" w:sz="4" w:space="0" w:color="000000"/>
              <w:right w:val="single" w:sz="4" w:space="0" w:color="000000"/>
            </w:tcBorders>
            <w:shd w:val="clear" w:color="auto" w:fill="auto"/>
            <w:vAlign w:val="center"/>
            <w:hideMark/>
          </w:tcPr>
          <w:p w14:paraId="44C0D80E" w14:textId="77777777" w:rsidR="00D164D2" w:rsidRPr="00B925AF" w:rsidRDefault="00D164D2" w:rsidP="005B1F16">
            <w:pPr>
              <w:rPr>
                <w:rFonts w:cs="Arial"/>
                <w:sz w:val="20"/>
                <w:lang w:eastAsia="cs-CZ"/>
              </w:rPr>
            </w:pPr>
            <w:r w:rsidRPr="00B925AF">
              <w:rPr>
                <w:rFonts w:cs="Arial"/>
                <w:sz w:val="20"/>
                <w:lang w:eastAsia="cs-CZ"/>
              </w:rPr>
              <w:t>Catering (večeře pro organizační tým) / 1 osobu</w:t>
            </w:r>
          </w:p>
        </w:tc>
        <w:tc>
          <w:tcPr>
            <w:tcW w:w="961" w:type="pct"/>
            <w:tcBorders>
              <w:top w:val="nil"/>
              <w:left w:val="nil"/>
              <w:bottom w:val="single" w:sz="4" w:space="0" w:color="000000"/>
              <w:right w:val="single" w:sz="4" w:space="0" w:color="000000"/>
            </w:tcBorders>
            <w:shd w:val="clear" w:color="auto" w:fill="auto"/>
            <w:noWrap/>
            <w:vAlign w:val="center"/>
            <w:hideMark/>
          </w:tcPr>
          <w:p w14:paraId="352D5AF7" w14:textId="77777777" w:rsidR="00D164D2" w:rsidRPr="00B925AF" w:rsidRDefault="00D164D2" w:rsidP="005B1F16">
            <w:pPr>
              <w:jc w:val="center"/>
              <w:rPr>
                <w:rFonts w:cs="Arial"/>
                <w:color w:val="000000"/>
                <w:sz w:val="20"/>
                <w:lang w:eastAsia="cs-CZ"/>
              </w:rPr>
            </w:pPr>
            <w:r w:rsidRPr="00B81ABB">
              <w:rPr>
                <w:rFonts w:cs="Arial"/>
                <w:i/>
                <w:iCs/>
                <w:color w:val="000000"/>
                <w:sz w:val="20"/>
                <w:lang w:eastAsia="cs-CZ"/>
              </w:rPr>
              <w:t>neveřejný údaj</w:t>
            </w:r>
          </w:p>
        </w:tc>
        <w:tc>
          <w:tcPr>
            <w:tcW w:w="780" w:type="pct"/>
            <w:tcBorders>
              <w:top w:val="nil"/>
              <w:left w:val="nil"/>
              <w:bottom w:val="single" w:sz="4" w:space="0" w:color="000000"/>
              <w:right w:val="single" w:sz="4" w:space="0" w:color="000000"/>
            </w:tcBorders>
            <w:shd w:val="clear" w:color="auto" w:fill="auto"/>
            <w:noWrap/>
            <w:vAlign w:val="center"/>
            <w:hideMark/>
          </w:tcPr>
          <w:p w14:paraId="28079351" w14:textId="77777777" w:rsidR="00D164D2" w:rsidRPr="00B925AF" w:rsidRDefault="00D164D2" w:rsidP="005B1F16">
            <w:pPr>
              <w:jc w:val="center"/>
              <w:rPr>
                <w:rFonts w:cs="Arial"/>
                <w:color w:val="000000"/>
                <w:sz w:val="20"/>
                <w:lang w:eastAsia="cs-CZ"/>
              </w:rPr>
            </w:pPr>
            <w:r w:rsidRPr="00B81ABB">
              <w:rPr>
                <w:rFonts w:cs="Arial"/>
                <w:i/>
                <w:iCs/>
                <w:color w:val="000000"/>
                <w:sz w:val="20"/>
                <w:lang w:eastAsia="cs-CZ"/>
              </w:rPr>
              <w:t>neveřejný údaj</w:t>
            </w:r>
          </w:p>
        </w:tc>
        <w:tc>
          <w:tcPr>
            <w:tcW w:w="781" w:type="pct"/>
            <w:tcBorders>
              <w:top w:val="nil"/>
              <w:left w:val="nil"/>
              <w:bottom w:val="single" w:sz="4" w:space="0" w:color="000000"/>
              <w:right w:val="single" w:sz="4" w:space="0" w:color="000000"/>
            </w:tcBorders>
            <w:shd w:val="clear" w:color="auto" w:fill="auto"/>
            <w:noWrap/>
            <w:vAlign w:val="center"/>
            <w:hideMark/>
          </w:tcPr>
          <w:p w14:paraId="45AB5F3F" w14:textId="77777777" w:rsidR="00D164D2" w:rsidRPr="00B925AF" w:rsidRDefault="00D164D2" w:rsidP="005B1F16">
            <w:pPr>
              <w:jc w:val="center"/>
              <w:rPr>
                <w:rFonts w:cs="Arial"/>
                <w:color w:val="000000"/>
                <w:sz w:val="20"/>
                <w:lang w:eastAsia="cs-CZ"/>
              </w:rPr>
            </w:pPr>
            <w:r w:rsidRPr="00B925AF">
              <w:rPr>
                <w:rFonts w:cs="Arial"/>
                <w:color w:val="000000"/>
                <w:sz w:val="20"/>
                <w:lang w:eastAsia="cs-CZ"/>
              </w:rPr>
              <w:t>10,00</w:t>
            </w:r>
          </w:p>
        </w:tc>
        <w:tc>
          <w:tcPr>
            <w:tcW w:w="779" w:type="pct"/>
            <w:tcBorders>
              <w:top w:val="nil"/>
              <w:left w:val="nil"/>
              <w:bottom w:val="single" w:sz="4" w:space="0" w:color="000000"/>
              <w:right w:val="single" w:sz="4" w:space="0" w:color="000000"/>
            </w:tcBorders>
            <w:shd w:val="clear" w:color="auto" w:fill="auto"/>
            <w:noWrap/>
            <w:vAlign w:val="center"/>
            <w:hideMark/>
          </w:tcPr>
          <w:p w14:paraId="5A71BF0A" w14:textId="77777777" w:rsidR="00D164D2" w:rsidRPr="00B925AF" w:rsidRDefault="00D164D2" w:rsidP="005B1F16">
            <w:pPr>
              <w:jc w:val="center"/>
              <w:rPr>
                <w:rFonts w:cs="Arial"/>
                <w:color w:val="000000"/>
                <w:sz w:val="20"/>
                <w:lang w:eastAsia="cs-CZ"/>
              </w:rPr>
            </w:pPr>
            <w:r w:rsidRPr="007B1B5C">
              <w:rPr>
                <w:rFonts w:cs="Arial"/>
                <w:i/>
                <w:iCs/>
                <w:color w:val="000000"/>
                <w:sz w:val="20"/>
                <w:lang w:eastAsia="cs-CZ"/>
              </w:rPr>
              <w:t>neveřejný údaj</w:t>
            </w:r>
          </w:p>
        </w:tc>
      </w:tr>
      <w:tr w:rsidR="00D164D2" w:rsidRPr="00B925AF" w14:paraId="12C20EBD" w14:textId="77777777" w:rsidTr="00D164D2">
        <w:trPr>
          <w:trHeight w:val="525"/>
        </w:trPr>
        <w:tc>
          <w:tcPr>
            <w:tcW w:w="1699" w:type="pct"/>
            <w:tcBorders>
              <w:top w:val="nil"/>
              <w:left w:val="single" w:sz="4" w:space="0" w:color="000000"/>
              <w:bottom w:val="single" w:sz="4" w:space="0" w:color="000000"/>
              <w:right w:val="single" w:sz="4" w:space="0" w:color="000000"/>
            </w:tcBorders>
            <w:shd w:val="clear" w:color="auto" w:fill="auto"/>
            <w:vAlign w:val="center"/>
            <w:hideMark/>
          </w:tcPr>
          <w:p w14:paraId="0FEE5359" w14:textId="77777777" w:rsidR="00D164D2" w:rsidRPr="00B925AF" w:rsidRDefault="00D164D2" w:rsidP="005B1F16">
            <w:pPr>
              <w:rPr>
                <w:rFonts w:cs="Arial"/>
                <w:color w:val="000000"/>
                <w:sz w:val="20"/>
                <w:lang w:eastAsia="cs-CZ"/>
              </w:rPr>
            </w:pPr>
            <w:r w:rsidRPr="00B925AF">
              <w:rPr>
                <w:rFonts w:cs="Arial"/>
                <w:color w:val="000000"/>
                <w:sz w:val="20"/>
                <w:lang w:eastAsia="cs-CZ"/>
              </w:rPr>
              <w:t>Cena za jednolůžkový pokoj / 1 noc</w:t>
            </w:r>
          </w:p>
        </w:tc>
        <w:tc>
          <w:tcPr>
            <w:tcW w:w="961" w:type="pct"/>
            <w:tcBorders>
              <w:top w:val="nil"/>
              <w:left w:val="nil"/>
              <w:bottom w:val="single" w:sz="4" w:space="0" w:color="000000"/>
              <w:right w:val="single" w:sz="4" w:space="0" w:color="000000"/>
            </w:tcBorders>
            <w:shd w:val="clear" w:color="auto" w:fill="auto"/>
            <w:noWrap/>
            <w:vAlign w:val="center"/>
            <w:hideMark/>
          </w:tcPr>
          <w:p w14:paraId="4500287E" w14:textId="77777777" w:rsidR="00D164D2" w:rsidRPr="00B925AF" w:rsidRDefault="00D164D2" w:rsidP="005B1F16">
            <w:pPr>
              <w:jc w:val="center"/>
              <w:rPr>
                <w:rFonts w:cs="Arial"/>
                <w:color w:val="000000"/>
                <w:sz w:val="20"/>
                <w:lang w:eastAsia="cs-CZ"/>
              </w:rPr>
            </w:pPr>
            <w:r w:rsidRPr="00B81ABB">
              <w:rPr>
                <w:rFonts w:cs="Arial"/>
                <w:i/>
                <w:iCs/>
                <w:color w:val="000000"/>
                <w:sz w:val="20"/>
                <w:lang w:eastAsia="cs-CZ"/>
              </w:rPr>
              <w:t>neveřejný údaj</w:t>
            </w:r>
          </w:p>
        </w:tc>
        <w:tc>
          <w:tcPr>
            <w:tcW w:w="780" w:type="pct"/>
            <w:tcBorders>
              <w:top w:val="nil"/>
              <w:left w:val="nil"/>
              <w:bottom w:val="single" w:sz="4" w:space="0" w:color="000000"/>
              <w:right w:val="single" w:sz="4" w:space="0" w:color="000000"/>
            </w:tcBorders>
            <w:shd w:val="clear" w:color="auto" w:fill="auto"/>
            <w:noWrap/>
            <w:vAlign w:val="center"/>
            <w:hideMark/>
          </w:tcPr>
          <w:p w14:paraId="321E353A" w14:textId="77777777" w:rsidR="00D164D2" w:rsidRPr="00B925AF" w:rsidRDefault="00D164D2" w:rsidP="005B1F16">
            <w:pPr>
              <w:jc w:val="center"/>
              <w:rPr>
                <w:rFonts w:cs="Arial"/>
                <w:color w:val="000000"/>
                <w:sz w:val="20"/>
                <w:lang w:eastAsia="cs-CZ"/>
              </w:rPr>
            </w:pPr>
            <w:r w:rsidRPr="00B81ABB">
              <w:rPr>
                <w:rFonts w:cs="Arial"/>
                <w:i/>
                <w:iCs/>
                <w:color w:val="000000"/>
                <w:sz w:val="20"/>
                <w:lang w:eastAsia="cs-CZ"/>
              </w:rPr>
              <w:t>neveřejný údaj</w:t>
            </w:r>
          </w:p>
        </w:tc>
        <w:tc>
          <w:tcPr>
            <w:tcW w:w="781" w:type="pct"/>
            <w:tcBorders>
              <w:top w:val="nil"/>
              <w:left w:val="nil"/>
              <w:bottom w:val="single" w:sz="4" w:space="0" w:color="000000"/>
              <w:right w:val="single" w:sz="4" w:space="0" w:color="000000"/>
            </w:tcBorders>
            <w:shd w:val="clear" w:color="auto" w:fill="auto"/>
            <w:noWrap/>
            <w:vAlign w:val="center"/>
            <w:hideMark/>
          </w:tcPr>
          <w:p w14:paraId="4BECC88A" w14:textId="77777777" w:rsidR="00D164D2" w:rsidRPr="00B925AF" w:rsidRDefault="00D164D2" w:rsidP="005B1F16">
            <w:pPr>
              <w:jc w:val="center"/>
              <w:rPr>
                <w:rFonts w:cs="Arial"/>
                <w:color w:val="000000"/>
                <w:sz w:val="20"/>
                <w:lang w:eastAsia="cs-CZ"/>
              </w:rPr>
            </w:pPr>
            <w:r w:rsidRPr="00B925AF">
              <w:rPr>
                <w:rFonts w:cs="Arial"/>
                <w:color w:val="000000"/>
                <w:sz w:val="20"/>
                <w:lang w:eastAsia="cs-CZ"/>
              </w:rPr>
              <w:t>10,00</w:t>
            </w:r>
          </w:p>
        </w:tc>
        <w:tc>
          <w:tcPr>
            <w:tcW w:w="779" w:type="pct"/>
            <w:tcBorders>
              <w:top w:val="nil"/>
              <w:left w:val="nil"/>
              <w:bottom w:val="single" w:sz="4" w:space="0" w:color="000000"/>
              <w:right w:val="single" w:sz="4" w:space="0" w:color="000000"/>
            </w:tcBorders>
            <w:shd w:val="clear" w:color="auto" w:fill="auto"/>
            <w:noWrap/>
            <w:vAlign w:val="center"/>
            <w:hideMark/>
          </w:tcPr>
          <w:p w14:paraId="55D62123" w14:textId="77777777" w:rsidR="00D164D2" w:rsidRPr="00B925AF" w:rsidRDefault="00D164D2" w:rsidP="005B1F16">
            <w:pPr>
              <w:jc w:val="center"/>
              <w:rPr>
                <w:rFonts w:cs="Arial"/>
                <w:color w:val="000000"/>
                <w:sz w:val="20"/>
                <w:lang w:eastAsia="cs-CZ"/>
              </w:rPr>
            </w:pPr>
            <w:r w:rsidRPr="007B1B5C">
              <w:rPr>
                <w:rFonts w:cs="Arial"/>
                <w:i/>
                <w:iCs/>
                <w:color w:val="000000"/>
                <w:sz w:val="20"/>
                <w:lang w:eastAsia="cs-CZ"/>
              </w:rPr>
              <w:t>neveřejný údaj</w:t>
            </w:r>
          </w:p>
        </w:tc>
      </w:tr>
      <w:tr w:rsidR="00D164D2" w:rsidRPr="00B925AF" w14:paraId="5022AD81" w14:textId="77777777" w:rsidTr="00D164D2">
        <w:trPr>
          <w:trHeight w:val="255"/>
        </w:trPr>
        <w:tc>
          <w:tcPr>
            <w:tcW w:w="1699" w:type="pct"/>
            <w:tcBorders>
              <w:top w:val="nil"/>
              <w:left w:val="nil"/>
              <w:bottom w:val="nil"/>
              <w:right w:val="nil"/>
            </w:tcBorders>
            <w:shd w:val="clear" w:color="FFFFFF" w:fill="FFFFFF"/>
            <w:noWrap/>
            <w:vAlign w:val="bottom"/>
            <w:hideMark/>
          </w:tcPr>
          <w:p w14:paraId="39BC2607" w14:textId="77777777" w:rsidR="00D164D2" w:rsidRPr="00B925AF" w:rsidRDefault="00D164D2" w:rsidP="005B1F16">
            <w:pPr>
              <w:rPr>
                <w:rFonts w:cs="Arial"/>
                <w:color w:val="000000"/>
                <w:sz w:val="20"/>
                <w:lang w:eastAsia="cs-CZ"/>
              </w:rPr>
            </w:pPr>
            <w:r w:rsidRPr="00B925AF">
              <w:rPr>
                <w:rFonts w:cs="Arial"/>
                <w:color w:val="000000"/>
                <w:sz w:val="20"/>
                <w:lang w:eastAsia="cs-CZ"/>
              </w:rPr>
              <w:t> </w:t>
            </w:r>
          </w:p>
        </w:tc>
        <w:tc>
          <w:tcPr>
            <w:tcW w:w="961" w:type="pct"/>
            <w:tcBorders>
              <w:top w:val="nil"/>
              <w:left w:val="nil"/>
              <w:bottom w:val="nil"/>
              <w:right w:val="nil"/>
            </w:tcBorders>
            <w:shd w:val="clear" w:color="FFFFFF" w:fill="FFFFFF"/>
            <w:noWrap/>
            <w:vAlign w:val="bottom"/>
            <w:hideMark/>
          </w:tcPr>
          <w:p w14:paraId="020BAB52" w14:textId="77777777" w:rsidR="00D164D2" w:rsidRPr="00B925AF" w:rsidRDefault="00D164D2" w:rsidP="005B1F16">
            <w:pPr>
              <w:rPr>
                <w:rFonts w:cs="Arial"/>
                <w:color w:val="000000"/>
                <w:sz w:val="20"/>
                <w:lang w:eastAsia="cs-CZ"/>
              </w:rPr>
            </w:pPr>
            <w:r w:rsidRPr="00B925AF">
              <w:rPr>
                <w:rFonts w:cs="Arial"/>
                <w:color w:val="000000"/>
                <w:sz w:val="20"/>
                <w:lang w:eastAsia="cs-CZ"/>
              </w:rPr>
              <w:t> </w:t>
            </w:r>
          </w:p>
        </w:tc>
        <w:tc>
          <w:tcPr>
            <w:tcW w:w="780" w:type="pct"/>
            <w:tcBorders>
              <w:top w:val="nil"/>
              <w:left w:val="nil"/>
              <w:bottom w:val="nil"/>
              <w:right w:val="nil"/>
            </w:tcBorders>
            <w:shd w:val="clear" w:color="FFFFFF" w:fill="FFFFFF"/>
            <w:noWrap/>
            <w:vAlign w:val="bottom"/>
            <w:hideMark/>
          </w:tcPr>
          <w:p w14:paraId="14B814ED" w14:textId="77777777" w:rsidR="00D164D2" w:rsidRPr="00B925AF" w:rsidRDefault="00D164D2" w:rsidP="005B1F16">
            <w:pPr>
              <w:rPr>
                <w:rFonts w:cs="Arial"/>
                <w:color w:val="000000"/>
                <w:sz w:val="20"/>
                <w:lang w:eastAsia="cs-CZ"/>
              </w:rPr>
            </w:pPr>
            <w:r w:rsidRPr="00B925AF">
              <w:rPr>
                <w:rFonts w:cs="Arial"/>
                <w:color w:val="000000"/>
                <w:sz w:val="20"/>
                <w:lang w:eastAsia="cs-CZ"/>
              </w:rPr>
              <w:t> </w:t>
            </w:r>
          </w:p>
        </w:tc>
        <w:tc>
          <w:tcPr>
            <w:tcW w:w="781" w:type="pct"/>
            <w:tcBorders>
              <w:top w:val="nil"/>
              <w:left w:val="nil"/>
              <w:bottom w:val="nil"/>
              <w:right w:val="nil"/>
            </w:tcBorders>
            <w:shd w:val="clear" w:color="FFFFFF" w:fill="FFFFFF"/>
            <w:noWrap/>
            <w:vAlign w:val="bottom"/>
            <w:hideMark/>
          </w:tcPr>
          <w:p w14:paraId="75077B0C" w14:textId="77777777" w:rsidR="00D164D2" w:rsidRPr="00B925AF" w:rsidRDefault="00D164D2" w:rsidP="005B1F16">
            <w:pPr>
              <w:rPr>
                <w:rFonts w:cs="Arial"/>
                <w:color w:val="000000"/>
                <w:sz w:val="20"/>
                <w:lang w:eastAsia="cs-CZ"/>
              </w:rPr>
            </w:pPr>
            <w:r w:rsidRPr="00B925AF">
              <w:rPr>
                <w:rFonts w:cs="Arial"/>
                <w:color w:val="000000"/>
                <w:sz w:val="20"/>
                <w:lang w:eastAsia="cs-CZ"/>
              </w:rPr>
              <w:t> </w:t>
            </w:r>
          </w:p>
        </w:tc>
        <w:tc>
          <w:tcPr>
            <w:tcW w:w="779" w:type="pct"/>
            <w:tcBorders>
              <w:top w:val="nil"/>
              <w:left w:val="nil"/>
              <w:bottom w:val="nil"/>
              <w:right w:val="nil"/>
            </w:tcBorders>
            <w:shd w:val="clear" w:color="FFFFFF" w:fill="FFFFFF"/>
            <w:noWrap/>
            <w:vAlign w:val="bottom"/>
            <w:hideMark/>
          </w:tcPr>
          <w:p w14:paraId="3B087FFC" w14:textId="77777777" w:rsidR="00D164D2" w:rsidRPr="00B925AF" w:rsidRDefault="00D164D2" w:rsidP="005B1F16">
            <w:pPr>
              <w:rPr>
                <w:rFonts w:cs="Arial"/>
                <w:color w:val="000000"/>
                <w:sz w:val="20"/>
                <w:lang w:eastAsia="cs-CZ"/>
              </w:rPr>
            </w:pPr>
            <w:r w:rsidRPr="00B925AF">
              <w:rPr>
                <w:rFonts w:cs="Arial"/>
                <w:color w:val="000000"/>
                <w:sz w:val="20"/>
                <w:lang w:eastAsia="cs-CZ"/>
              </w:rPr>
              <w:t> </w:t>
            </w:r>
          </w:p>
        </w:tc>
      </w:tr>
      <w:tr w:rsidR="00D164D2" w:rsidRPr="00B925AF" w14:paraId="54B37528" w14:textId="77777777" w:rsidTr="005B1F16">
        <w:trPr>
          <w:trHeight w:val="255"/>
        </w:trPr>
        <w:tc>
          <w:tcPr>
            <w:tcW w:w="5000" w:type="pct"/>
            <w:gridSpan w:val="5"/>
            <w:tcBorders>
              <w:top w:val="nil"/>
              <w:left w:val="nil"/>
              <w:bottom w:val="nil"/>
              <w:right w:val="nil"/>
            </w:tcBorders>
            <w:shd w:val="clear" w:color="FFFFFF" w:fill="FFFFFF"/>
            <w:noWrap/>
            <w:vAlign w:val="bottom"/>
            <w:hideMark/>
          </w:tcPr>
          <w:p w14:paraId="5D67083A" w14:textId="77777777" w:rsidR="00D164D2" w:rsidRPr="00B925AF" w:rsidRDefault="00D164D2" w:rsidP="005B1F16">
            <w:pPr>
              <w:rPr>
                <w:rFonts w:cs="Arial"/>
                <w:b/>
                <w:bCs/>
                <w:color w:val="000000"/>
                <w:sz w:val="20"/>
                <w:lang w:eastAsia="cs-CZ"/>
              </w:rPr>
            </w:pPr>
            <w:r w:rsidRPr="00B925AF">
              <w:rPr>
                <w:rFonts w:cs="Arial"/>
                <w:b/>
                <w:bCs/>
                <w:color w:val="000000"/>
                <w:sz w:val="20"/>
                <w:lang w:eastAsia="cs-CZ"/>
              </w:rPr>
              <w:t>Bližší specifikace předmětu plnění (viz jednotlivé položky) je uvedena v Příloze č. 1 Smlouvy_Specifikace předmětu smlouvy</w:t>
            </w:r>
          </w:p>
        </w:tc>
      </w:tr>
    </w:tbl>
    <w:p w14:paraId="03A26271" w14:textId="77777777" w:rsidR="00D164D2" w:rsidRPr="00B925AF" w:rsidRDefault="00D164D2" w:rsidP="00D164D2"/>
    <w:p w14:paraId="5734F02B" w14:textId="3AA312E5" w:rsidR="00C2427D" w:rsidRDefault="00C2427D">
      <w:pPr>
        <w:suppressAutoHyphens w:val="0"/>
        <w:overflowPunct/>
        <w:autoSpaceDE/>
        <w:textAlignment w:val="auto"/>
        <w:rPr>
          <w:rFonts w:cs="Arial"/>
          <w:b/>
          <w:sz w:val="20"/>
        </w:rPr>
      </w:pPr>
    </w:p>
    <w:p w14:paraId="24EE83DB" w14:textId="2D3DA06B" w:rsidR="00C44EEA" w:rsidRDefault="00C2427D" w:rsidP="00C2427D">
      <w:pPr>
        <w:suppressAutoHyphens w:val="0"/>
        <w:overflowPunct/>
        <w:autoSpaceDE/>
        <w:textAlignment w:val="auto"/>
        <w:rPr>
          <w:rFonts w:cs="Arial"/>
          <w:b/>
          <w:sz w:val="20"/>
        </w:rPr>
      </w:pPr>
      <w:r w:rsidRPr="002A51B7">
        <w:rPr>
          <w:rFonts w:cs="Arial"/>
          <w:b/>
          <w:sz w:val="20"/>
        </w:rPr>
        <w:t xml:space="preserve">Příloha č. 3 – </w:t>
      </w:r>
      <w:r w:rsidR="007A5946">
        <w:rPr>
          <w:rFonts w:cs="Arial"/>
          <w:b/>
          <w:sz w:val="20"/>
        </w:rPr>
        <w:t>Etický kodex</w:t>
      </w:r>
    </w:p>
    <w:p w14:paraId="30400363" w14:textId="22CEB0A1" w:rsidR="001C3CF9" w:rsidRDefault="001C3CF9" w:rsidP="00C2427D">
      <w:pPr>
        <w:suppressAutoHyphens w:val="0"/>
        <w:overflowPunct/>
        <w:autoSpaceDE/>
        <w:textAlignment w:val="auto"/>
        <w:rPr>
          <w:rFonts w:cs="Arial"/>
          <w:b/>
          <w:sz w:val="20"/>
        </w:rPr>
      </w:pPr>
    </w:p>
    <w:p w14:paraId="2B3C4AFB" w14:textId="77777777" w:rsidR="001C3CF9" w:rsidRPr="001C3CF9" w:rsidRDefault="001C3CF9" w:rsidP="00FB4D83">
      <w:pPr>
        <w:pStyle w:val="Odstavecseseznamem"/>
        <w:numPr>
          <w:ilvl w:val="0"/>
          <w:numId w:val="21"/>
        </w:numPr>
        <w:suppressAutoHyphens w:val="0"/>
        <w:overflowPunct/>
        <w:autoSpaceDE/>
        <w:spacing w:line="280" w:lineRule="atLeast"/>
        <w:ind w:left="284" w:hanging="284"/>
        <w:jc w:val="both"/>
        <w:textAlignment w:val="auto"/>
        <w:rPr>
          <w:rFonts w:cs="Arial"/>
          <w:b/>
          <w:sz w:val="20"/>
        </w:rPr>
      </w:pPr>
      <w:r w:rsidRPr="001C3CF9">
        <w:rPr>
          <w:rFonts w:cs="Arial"/>
          <w:b/>
          <w:sz w:val="20"/>
        </w:rPr>
        <w:t>FÉROVÁ HOSPODÁŘSKÁ SOUTĚŽ</w:t>
      </w:r>
    </w:p>
    <w:p w14:paraId="431551AE" w14:textId="77777777" w:rsidR="001C3CF9" w:rsidRPr="001C3CF9" w:rsidRDefault="001C3CF9" w:rsidP="001C3CF9">
      <w:pPr>
        <w:pStyle w:val="Odstavecseseznamem"/>
        <w:spacing w:line="280" w:lineRule="atLeast"/>
        <w:ind w:left="284"/>
        <w:jc w:val="both"/>
        <w:rPr>
          <w:rFonts w:cs="Arial"/>
          <w:sz w:val="20"/>
        </w:rPr>
      </w:pPr>
      <w:r w:rsidRPr="001C3CF9">
        <w:rPr>
          <w:rFonts w:cs="Arial"/>
          <w:sz w:val="20"/>
        </w:rPr>
        <w:t xml:space="preserve">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  </w:t>
      </w:r>
    </w:p>
    <w:p w14:paraId="23EB5987" w14:textId="77777777" w:rsidR="001C3CF9" w:rsidRPr="001C3CF9" w:rsidRDefault="001C3CF9" w:rsidP="00FB4D83">
      <w:pPr>
        <w:pStyle w:val="Odstavecseseznamem"/>
        <w:numPr>
          <w:ilvl w:val="0"/>
          <w:numId w:val="21"/>
        </w:numPr>
        <w:suppressAutoHyphens w:val="0"/>
        <w:overflowPunct/>
        <w:autoSpaceDE/>
        <w:spacing w:before="240" w:line="280" w:lineRule="atLeast"/>
        <w:ind w:left="284" w:hanging="284"/>
        <w:jc w:val="both"/>
        <w:textAlignment w:val="auto"/>
        <w:rPr>
          <w:rFonts w:cs="Arial"/>
          <w:b/>
          <w:sz w:val="20"/>
        </w:rPr>
      </w:pPr>
      <w:r w:rsidRPr="001C3CF9">
        <w:rPr>
          <w:rFonts w:cs="Arial"/>
          <w:b/>
          <w:sz w:val="20"/>
        </w:rPr>
        <w:t>STŘET ZÁJMŮ</w:t>
      </w:r>
    </w:p>
    <w:p w14:paraId="16D6574D" w14:textId="77777777" w:rsidR="001C3CF9" w:rsidRPr="001C3CF9" w:rsidRDefault="001C3CF9" w:rsidP="001C3CF9">
      <w:pPr>
        <w:pStyle w:val="Odstavecseseznamem"/>
        <w:spacing w:line="280" w:lineRule="atLeast"/>
        <w:ind w:left="284"/>
        <w:jc w:val="both"/>
        <w:rPr>
          <w:rFonts w:cs="Arial"/>
          <w:sz w:val="20"/>
        </w:rPr>
      </w:pPr>
      <w:r w:rsidRPr="001C3CF9">
        <w:rPr>
          <w:rFonts w:cs="Arial"/>
          <w:sz w:val="20"/>
        </w:rPr>
        <w:t xml:space="preserve">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  </w:t>
      </w:r>
    </w:p>
    <w:p w14:paraId="37DFF4D9" w14:textId="77777777" w:rsidR="001C3CF9" w:rsidRPr="001C3CF9" w:rsidRDefault="001C3CF9" w:rsidP="00FB4D83">
      <w:pPr>
        <w:pStyle w:val="Odstavecseseznamem"/>
        <w:numPr>
          <w:ilvl w:val="0"/>
          <w:numId w:val="21"/>
        </w:numPr>
        <w:suppressAutoHyphens w:val="0"/>
        <w:overflowPunct/>
        <w:autoSpaceDE/>
        <w:spacing w:before="240" w:line="280" w:lineRule="atLeast"/>
        <w:ind w:left="284" w:hanging="284"/>
        <w:jc w:val="both"/>
        <w:textAlignment w:val="auto"/>
        <w:rPr>
          <w:rFonts w:cs="Arial"/>
          <w:b/>
          <w:sz w:val="20"/>
        </w:rPr>
      </w:pPr>
      <w:r w:rsidRPr="001C3CF9">
        <w:rPr>
          <w:rFonts w:cs="Arial"/>
          <w:b/>
          <w:sz w:val="20"/>
        </w:rPr>
        <w:t>PŘIJATELNÉ PRACOVNÍ PODMÍNKY</w:t>
      </w:r>
    </w:p>
    <w:p w14:paraId="25C0F470" w14:textId="77777777" w:rsidR="001C3CF9" w:rsidRPr="001C3CF9" w:rsidRDefault="001C3CF9" w:rsidP="001C3CF9">
      <w:pPr>
        <w:pStyle w:val="Odstavecseseznamem"/>
        <w:spacing w:line="280" w:lineRule="atLeast"/>
        <w:ind w:left="284"/>
        <w:jc w:val="both"/>
        <w:rPr>
          <w:rFonts w:cs="Arial"/>
          <w:sz w:val="20"/>
        </w:rPr>
      </w:pPr>
      <w:r w:rsidRPr="001C3CF9">
        <w:rPr>
          <w:rFonts w:cs="Arial"/>
          <w:sz w:val="20"/>
        </w:rPr>
        <w:t>Smluvní strany se hlásí k hodnotám zajištění důstojných pracovních podmínek osob podílejících se na plnění dle Smlouvy,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smluvní strany vyvarují jakékoliv snahy, ať už zjevné či skryté, která by směřovala k obcházení pracovněprávních předpisů.</w:t>
      </w:r>
    </w:p>
    <w:p w14:paraId="766E2ABA" w14:textId="77777777" w:rsidR="001C3CF9" w:rsidRPr="001C3CF9" w:rsidRDefault="001C3CF9" w:rsidP="00FB4D83">
      <w:pPr>
        <w:pStyle w:val="Odstavecseseznamem"/>
        <w:numPr>
          <w:ilvl w:val="0"/>
          <w:numId w:val="21"/>
        </w:numPr>
        <w:suppressAutoHyphens w:val="0"/>
        <w:overflowPunct/>
        <w:autoSpaceDE/>
        <w:spacing w:before="240" w:line="280" w:lineRule="atLeast"/>
        <w:ind w:left="284" w:hanging="284"/>
        <w:jc w:val="both"/>
        <w:textAlignment w:val="auto"/>
        <w:rPr>
          <w:rFonts w:cs="Arial"/>
          <w:b/>
          <w:sz w:val="20"/>
        </w:rPr>
      </w:pPr>
      <w:r w:rsidRPr="001C3CF9">
        <w:rPr>
          <w:rFonts w:cs="Arial"/>
          <w:b/>
          <w:sz w:val="20"/>
        </w:rPr>
        <w:t>ZÁKAZ DISKRIMINACE A ZAJIŠTĚNÍ ROVNÝCH PŘÍLEŽITOSTÍ</w:t>
      </w:r>
    </w:p>
    <w:p w14:paraId="7B6A0AB1" w14:textId="77777777" w:rsidR="001C3CF9" w:rsidRPr="001C3CF9" w:rsidRDefault="001C3CF9" w:rsidP="001C3CF9">
      <w:pPr>
        <w:pStyle w:val="Odstavecseseznamem"/>
        <w:spacing w:line="280" w:lineRule="atLeast"/>
        <w:ind w:left="284"/>
        <w:jc w:val="both"/>
        <w:rPr>
          <w:rFonts w:cs="Arial"/>
          <w:sz w:val="20"/>
        </w:rPr>
      </w:pPr>
      <w:r w:rsidRPr="001C3CF9">
        <w:rPr>
          <w:rFonts w:cs="Arial"/>
          <w:sz w:val="20"/>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w:t>
      </w:r>
    </w:p>
    <w:p w14:paraId="2E292283" w14:textId="77777777" w:rsidR="001C3CF9" w:rsidRPr="001C3CF9" w:rsidRDefault="001C3CF9" w:rsidP="00FB4D83">
      <w:pPr>
        <w:pStyle w:val="Odstavecseseznamem"/>
        <w:numPr>
          <w:ilvl w:val="0"/>
          <w:numId w:val="21"/>
        </w:numPr>
        <w:suppressAutoHyphens w:val="0"/>
        <w:overflowPunct/>
        <w:autoSpaceDE/>
        <w:spacing w:before="240" w:line="280" w:lineRule="atLeast"/>
        <w:ind w:left="284" w:hanging="284"/>
        <w:jc w:val="both"/>
        <w:textAlignment w:val="auto"/>
        <w:rPr>
          <w:rFonts w:cs="Arial"/>
          <w:b/>
          <w:sz w:val="20"/>
        </w:rPr>
      </w:pPr>
      <w:r w:rsidRPr="001C3CF9">
        <w:rPr>
          <w:rFonts w:cs="Arial"/>
          <w:b/>
          <w:sz w:val="20"/>
        </w:rPr>
        <w:t>EKONOMICKÉ ASPEKTY</w:t>
      </w:r>
    </w:p>
    <w:p w14:paraId="7B1DB8F4" w14:textId="77777777" w:rsidR="001C3CF9" w:rsidRPr="001C3CF9" w:rsidRDefault="001C3CF9" w:rsidP="001C3CF9">
      <w:pPr>
        <w:pStyle w:val="Odstavecseseznamem"/>
        <w:spacing w:line="280" w:lineRule="atLeast"/>
        <w:ind w:left="284"/>
        <w:jc w:val="both"/>
        <w:rPr>
          <w:rFonts w:cs="Arial"/>
          <w:sz w:val="20"/>
        </w:rPr>
      </w:pPr>
      <w:r w:rsidRPr="001C3CF9">
        <w:rPr>
          <w:rFonts w:cs="Arial"/>
          <w:sz w:val="20"/>
        </w:rPr>
        <w:t xml:space="preserve">Smluvní strany se hlásí k hodnotám odsuzujícím jednání nežádoucí z ekonomického hlediska, čímž se rozumí zejména snaha o praní špinavých peněz, snaha o legalizaci nezákonných </w:t>
      </w:r>
      <w:r w:rsidRPr="001C3CF9">
        <w:rPr>
          <w:rFonts w:cs="Arial"/>
          <w:sz w:val="20"/>
        </w:rPr>
        <w:br/>
        <w:t xml:space="preserve">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Dodavatel se zavazuje, že všem svým obchodním partnerům v pod-dodavatelském řetězci zajistí férové smluvní podmínky, tím se rozumí zejména nastavení stejné nebo kratší splatnosti faktur (a její dodržování), jaká je ujednána ve Smlouvě, resp. podpora malých a středních podniků. </w:t>
      </w:r>
    </w:p>
    <w:p w14:paraId="3E4D5FC7" w14:textId="77777777" w:rsidR="001C3CF9" w:rsidRPr="001C3CF9" w:rsidRDefault="001C3CF9" w:rsidP="00FB4D83">
      <w:pPr>
        <w:pStyle w:val="Odstavecseseznamem"/>
        <w:numPr>
          <w:ilvl w:val="0"/>
          <w:numId w:val="21"/>
        </w:numPr>
        <w:suppressAutoHyphens w:val="0"/>
        <w:overflowPunct/>
        <w:autoSpaceDE/>
        <w:spacing w:before="240" w:line="280" w:lineRule="atLeast"/>
        <w:ind w:left="284" w:hanging="284"/>
        <w:jc w:val="both"/>
        <w:textAlignment w:val="auto"/>
        <w:rPr>
          <w:rFonts w:cs="Arial"/>
          <w:b/>
          <w:sz w:val="20"/>
        </w:rPr>
      </w:pPr>
      <w:r w:rsidRPr="001C3CF9">
        <w:rPr>
          <w:rFonts w:cs="Arial"/>
          <w:b/>
          <w:sz w:val="20"/>
        </w:rPr>
        <w:t>EKOLOGICKÉ ASPEKTY</w:t>
      </w:r>
    </w:p>
    <w:p w14:paraId="6E5AC4C9" w14:textId="66ACCBCA" w:rsidR="001C3CF9" w:rsidRPr="001C3CF9" w:rsidRDefault="001C3CF9" w:rsidP="001C3CF9">
      <w:pPr>
        <w:pStyle w:val="Odstavecseseznamem"/>
        <w:spacing w:line="280" w:lineRule="atLeast"/>
        <w:ind w:left="284"/>
        <w:jc w:val="both"/>
        <w:rPr>
          <w:rFonts w:cs="Arial"/>
          <w:b/>
          <w:sz w:val="20"/>
        </w:rPr>
      </w:pPr>
      <w:r w:rsidRPr="001C3CF9">
        <w:rPr>
          <w:rFonts w:cs="Arial"/>
          <w:sz w:val="20"/>
        </w:rPr>
        <w:t xml:space="preserve">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w:t>
      </w:r>
      <w:r w:rsidRPr="001C3CF9">
        <w:rPr>
          <w:rFonts w:cs="Arial"/>
          <w:sz w:val="20"/>
        </w:rPr>
        <w:lastRenderedPageBreak/>
        <w:t>organismus či živou a neživou přírodu, vypouštění zplodin do ovzduší, nebo jakoukoliv obdobnou činnost.</w:t>
      </w:r>
    </w:p>
    <w:sectPr w:rsidR="001C3CF9" w:rsidRPr="001C3CF9" w:rsidSect="00DC653F">
      <w:footerReference w:type="default" r:id="rId15"/>
      <w:pgSz w:w="11905" w:h="16837"/>
      <w:pgMar w:top="1701" w:right="1418" w:bottom="1418"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0C529" w14:textId="77777777" w:rsidR="005B1F16" w:rsidRDefault="005B1F16">
      <w:r>
        <w:separator/>
      </w:r>
    </w:p>
  </w:endnote>
  <w:endnote w:type="continuationSeparator" w:id="0">
    <w:p w14:paraId="0473C883" w14:textId="77777777" w:rsidR="005B1F16" w:rsidRDefault="005B1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aleway">
    <w:altName w:val="Trebuchet MS"/>
    <w:charset w:val="00"/>
    <w:family w:val="auto"/>
    <w:pitch w:val="default"/>
  </w:font>
  <w:font w:name="MS Minngs">
    <w:altName w:val="MS Mincho"/>
    <w:panose1 w:val="00000000000000000000"/>
    <w:charset w:val="80"/>
    <w:family w:val="roman"/>
    <w:notTrueType/>
    <w:pitch w:val="fixed"/>
    <w:sig w:usb0="00000000" w:usb1="08070000" w:usb2="00000010" w:usb3="00000000" w:csb0="00020000" w:csb1="00000000"/>
  </w:font>
  <w:font w:name="Roboto Slab">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B1DED" w14:textId="77777777" w:rsidR="00FB4D83" w:rsidRDefault="00FB4D8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8655728"/>
      <w:docPartObj>
        <w:docPartGallery w:val="Page Numbers (Bottom of Page)"/>
        <w:docPartUnique/>
      </w:docPartObj>
    </w:sdtPr>
    <w:sdtEndPr>
      <w:rPr>
        <w:rFonts w:ascii="Arial" w:hAnsi="Arial" w:cs="Arial"/>
        <w:sz w:val="18"/>
        <w:szCs w:val="18"/>
      </w:rPr>
    </w:sdtEndPr>
    <w:sdtContent>
      <w:sdt>
        <w:sdtPr>
          <w:id w:val="118507372"/>
          <w:docPartObj>
            <w:docPartGallery w:val="Page Numbers (Top of Page)"/>
            <w:docPartUnique/>
          </w:docPartObj>
        </w:sdtPr>
        <w:sdtEndPr>
          <w:rPr>
            <w:rFonts w:ascii="Arial" w:hAnsi="Arial" w:cs="Arial"/>
            <w:sz w:val="18"/>
            <w:szCs w:val="18"/>
          </w:rPr>
        </w:sdtEndPr>
        <w:sdtContent>
          <w:p w14:paraId="1FE6D076" w14:textId="083C4DA1" w:rsidR="005B1F16" w:rsidRPr="008146A6" w:rsidRDefault="005B1F16" w:rsidP="002B63A8">
            <w:pPr>
              <w:pStyle w:val="Zpat"/>
              <w:jc w:val="right"/>
              <w:rPr>
                <w:rFonts w:ascii="Arial" w:hAnsi="Arial" w:cs="Arial"/>
                <w:sz w:val="18"/>
                <w:szCs w:val="18"/>
              </w:rPr>
            </w:pPr>
            <w:r w:rsidRPr="008146A6">
              <w:rPr>
                <w:rFonts w:ascii="Arial" w:hAnsi="Arial" w:cs="Arial"/>
                <w:bCs/>
                <w:sz w:val="18"/>
                <w:szCs w:val="18"/>
              </w:rPr>
              <w:fldChar w:fldCharType="begin"/>
            </w:r>
            <w:r w:rsidRPr="008146A6">
              <w:rPr>
                <w:rFonts w:ascii="Arial" w:hAnsi="Arial" w:cs="Arial"/>
                <w:bCs/>
                <w:sz w:val="18"/>
                <w:szCs w:val="18"/>
              </w:rPr>
              <w:instrText>PAGE</w:instrText>
            </w:r>
            <w:r w:rsidRPr="008146A6">
              <w:rPr>
                <w:rFonts w:ascii="Arial" w:hAnsi="Arial" w:cs="Arial"/>
                <w:bCs/>
                <w:sz w:val="18"/>
                <w:szCs w:val="18"/>
              </w:rPr>
              <w:fldChar w:fldCharType="separate"/>
            </w:r>
            <w:r>
              <w:rPr>
                <w:rFonts w:ascii="Arial" w:hAnsi="Arial" w:cs="Arial"/>
                <w:bCs/>
                <w:noProof/>
                <w:sz w:val="18"/>
                <w:szCs w:val="18"/>
              </w:rPr>
              <w:t>13</w:t>
            </w:r>
            <w:r w:rsidRPr="008146A6">
              <w:rPr>
                <w:rFonts w:ascii="Arial" w:hAnsi="Arial" w:cs="Arial"/>
                <w:bCs/>
                <w:sz w:val="18"/>
                <w:szCs w:val="18"/>
              </w:rPr>
              <w:fldChar w:fldCharType="end"/>
            </w:r>
            <w:r w:rsidRPr="008146A6">
              <w:rPr>
                <w:rFonts w:ascii="Arial" w:hAnsi="Arial" w:cs="Arial"/>
                <w:sz w:val="18"/>
                <w:szCs w:val="18"/>
              </w:rPr>
              <w:t xml:space="preserve"> / </w:t>
            </w:r>
            <w:r w:rsidRPr="008146A6">
              <w:rPr>
                <w:rFonts w:ascii="Arial" w:hAnsi="Arial" w:cs="Arial"/>
                <w:bCs/>
                <w:sz w:val="18"/>
                <w:szCs w:val="18"/>
              </w:rPr>
              <w:fldChar w:fldCharType="begin"/>
            </w:r>
            <w:r w:rsidRPr="008146A6">
              <w:rPr>
                <w:rFonts w:ascii="Arial" w:hAnsi="Arial" w:cs="Arial"/>
                <w:bCs/>
                <w:sz w:val="18"/>
                <w:szCs w:val="18"/>
              </w:rPr>
              <w:instrText>NUMPAGES</w:instrText>
            </w:r>
            <w:r w:rsidRPr="008146A6">
              <w:rPr>
                <w:rFonts w:ascii="Arial" w:hAnsi="Arial" w:cs="Arial"/>
                <w:bCs/>
                <w:sz w:val="18"/>
                <w:szCs w:val="18"/>
              </w:rPr>
              <w:fldChar w:fldCharType="separate"/>
            </w:r>
            <w:r>
              <w:rPr>
                <w:rFonts w:ascii="Arial" w:hAnsi="Arial" w:cs="Arial"/>
                <w:bCs/>
                <w:noProof/>
                <w:sz w:val="18"/>
                <w:szCs w:val="18"/>
              </w:rPr>
              <w:t>14</w:t>
            </w:r>
            <w:r w:rsidRPr="008146A6">
              <w:rPr>
                <w:rFonts w:ascii="Arial" w:hAnsi="Arial" w:cs="Arial"/>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B2E07" w14:textId="77777777" w:rsidR="005B1F16" w:rsidRDefault="005B1F16">
    <w:pPr>
      <w:pStyle w:val="Zpat"/>
      <w:jc w:val="right"/>
    </w:pPr>
    <w:r>
      <w:fldChar w:fldCharType="begin"/>
    </w:r>
    <w:r>
      <w:instrText xml:space="preserve"> PAGE   \* MERGEFORMAT </w:instrText>
    </w:r>
    <w:r>
      <w:fldChar w:fldCharType="separate"/>
    </w:r>
    <w:r>
      <w:rPr>
        <w:noProof/>
      </w:rPr>
      <w:t>33</w:t>
    </w:r>
    <w:r>
      <w:fldChar w:fldCharType="end"/>
    </w:r>
  </w:p>
  <w:p w14:paraId="2DF18501" w14:textId="77777777" w:rsidR="005B1F16" w:rsidRPr="00AA65F2" w:rsidRDefault="005B1F16" w:rsidP="00AA65F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712B7" w14:textId="7E90D906" w:rsidR="005B1F16" w:rsidRPr="008146A6" w:rsidRDefault="005B1F16" w:rsidP="002B63A8">
    <w:pPr>
      <w:pStyle w:val="Zpat"/>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714F7" w14:textId="77777777" w:rsidR="005B1F16" w:rsidRDefault="005B1F16">
      <w:r>
        <w:separator/>
      </w:r>
    </w:p>
  </w:footnote>
  <w:footnote w:type="continuationSeparator" w:id="0">
    <w:p w14:paraId="26006D93" w14:textId="77777777" w:rsidR="005B1F16" w:rsidRDefault="005B1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EA3D2" w14:textId="77777777" w:rsidR="00FB4D83" w:rsidRDefault="00FB4D8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F9115" w14:textId="77777777" w:rsidR="005B1F16" w:rsidRDefault="005B1F1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DB213" w14:textId="77777777" w:rsidR="00FB4D83" w:rsidRDefault="00FB4D8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63469"/>
    <w:multiLevelType w:val="multilevel"/>
    <w:tmpl w:val="223A5FE4"/>
    <w:lvl w:ilvl="0">
      <w:start w:val="6"/>
      <w:numFmt w:val="decimal"/>
      <w:lvlText w:val="%1."/>
      <w:lvlJc w:val="left"/>
      <w:pPr>
        <w:ind w:left="390" w:hanging="390"/>
      </w:pPr>
      <w:rPr>
        <w:rFonts w:hint="default"/>
      </w:rPr>
    </w:lvl>
    <w:lvl w:ilvl="1">
      <w:start w:val="1"/>
      <w:numFmt w:val="decimal"/>
      <w:lvlText w:val="7.%2."/>
      <w:lvlJc w:val="left"/>
      <w:pPr>
        <w:ind w:left="720" w:hanging="72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07377C"/>
    <w:multiLevelType w:val="hybridMultilevel"/>
    <w:tmpl w:val="AE8A55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EF5747"/>
    <w:multiLevelType w:val="multilevel"/>
    <w:tmpl w:val="FD2C4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550809"/>
    <w:multiLevelType w:val="multilevel"/>
    <w:tmpl w:val="E08ACAF0"/>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7B36D5F"/>
    <w:multiLevelType w:val="multilevel"/>
    <w:tmpl w:val="42504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C76774"/>
    <w:multiLevelType w:val="multilevel"/>
    <w:tmpl w:val="1B362CA4"/>
    <w:lvl w:ilvl="0">
      <w:start w:val="1"/>
      <w:numFmt w:val="decimal"/>
      <w:lvlText w:val="%1."/>
      <w:lvlJc w:val="left"/>
      <w:pPr>
        <w:ind w:left="390" w:hanging="390"/>
      </w:pPr>
      <w:rPr>
        <w:rFonts w:hint="default"/>
      </w:rPr>
    </w:lvl>
    <w:lvl w:ilvl="1">
      <w:start w:val="1"/>
      <w:numFmt w:val="decimal"/>
      <w:lvlText w:val="6.%2."/>
      <w:lvlJc w:val="left"/>
      <w:pPr>
        <w:ind w:left="720" w:hanging="72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4161400"/>
    <w:multiLevelType w:val="multilevel"/>
    <w:tmpl w:val="D1D094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8AA3C36"/>
    <w:multiLevelType w:val="multilevel"/>
    <w:tmpl w:val="B24EC842"/>
    <w:lvl w:ilvl="0">
      <w:start w:val="5"/>
      <w:numFmt w:val="decimal"/>
      <w:lvlText w:val="%1."/>
      <w:lvlJc w:val="left"/>
      <w:pPr>
        <w:ind w:left="540" w:hanging="540"/>
      </w:pPr>
      <w:rPr>
        <w:rFonts w:hint="default"/>
      </w:rPr>
    </w:lvl>
    <w:lvl w:ilvl="1">
      <w:start w:val="3"/>
      <w:numFmt w:val="none"/>
      <w:lvlText w:val="8.5."/>
      <w:lvlJc w:val="left"/>
      <w:pPr>
        <w:ind w:left="1003" w:hanging="720"/>
      </w:pPr>
      <w:rPr>
        <w:rFonts w:hint="default"/>
        <w:b w:val="0"/>
        <w:sz w:val="20"/>
        <w:szCs w:val="20"/>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2B883903"/>
    <w:multiLevelType w:val="multilevel"/>
    <w:tmpl w:val="C2CED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0987CAE"/>
    <w:multiLevelType w:val="multilevel"/>
    <w:tmpl w:val="C4BE6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1BD59DB"/>
    <w:multiLevelType w:val="multilevel"/>
    <w:tmpl w:val="BC021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27F7385"/>
    <w:multiLevelType w:val="multilevel"/>
    <w:tmpl w:val="2B5E1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3E87C8C"/>
    <w:multiLevelType w:val="multilevel"/>
    <w:tmpl w:val="2A2E9D6E"/>
    <w:lvl w:ilvl="0">
      <w:start w:val="5"/>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8.3.%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3894463A"/>
    <w:multiLevelType w:val="multilevel"/>
    <w:tmpl w:val="CA165C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B915B3A"/>
    <w:multiLevelType w:val="multilevel"/>
    <w:tmpl w:val="0E1A7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C7D41E7"/>
    <w:multiLevelType w:val="hybridMultilevel"/>
    <w:tmpl w:val="F69EC2F8"/>
    <w:lvl w:ilvl="0" w:tplc="4DCE6A6C">
      <w:start w:val="1"/>
      <w:numFmt w:val="bullet"/>
      <w:pStyle w:val="Odrky"/>
      <w:lvlText w:val="-"/>
      <w:lvlJc w:val="left"/>
      <w:pPr>
        <w:tabs>
          <w:tab w:val="num" w:pos="1074"/>
        </w:tabs>
        <w:ind w:left="1074" w:hanging="360"/>
      </w:pPr>
      <w:rPr>
        <w:rFonts w:ascii="Arial" w:hAnsi="Arial" w:hint="default"/>
      </w:rPr>
    </w:lvl>
    <w:lvl w:ilvl="1" w:tplc="04050019">
      <w:start w:val="1"/>
      <w:numFmt w:val="bullet"/>
      <w:lvlText w:val="o"/>
      <w:lvlJc w:val="left"/>
      <w:pPr>
        <w:tabs>
          <w:tab w:val="num" w:pos="1797"/>
        </w:tabs>
        <w:ind w:left="1797" w:hanging="360"/>
      </w:pPr>
      <w:rPr>
        <w:rFonts w:ascii="Courier New" w:hAnsi="Courier New" w:cs="Courier New" w:hint="default"/>
      </w:rPr>
    </w:lvl>
    <w:lvl w:ilvl="2" w:tplc="0405001B">
      <w:start w:val="1"/>
      <w:numFmt w:val="bullet"/>
      <w:lvlText w:val=""/>
      <w:lvlJc w:val="left"/>
      <w:pPr>
        <w:tabs>
          <w:tab w:val="num" w:pos="2517"/>
        </w:tabs>
        <w:ind w:left="2517" w:hanging="360"/>
      </w:pPr>
      <w:rPr>
        <w:rFonts w:ascii="Wingdings" w:hAnsi="Wingdings" w:hint="default"/>
      </w:rPr>
    </w:lvl>
    <w:lvl w:ilvl="3" w:tplc="0405000F" w:tentative="1">
      <w:start w:val="1"/>
      <w:numFmt w:val="bullet"/>
      <w:lvlText w:val=""/>
      <w:lvlJc w:val="left"/>
      <w:pPr>
        <w:tabs>
          <w:tab w:val="num" w:pos="3237"/>
        </w:tabs>
        <w:ind w:left="3237" w:hanging="360"/>
      </w:pPr>
      <w:rPr>
        <w:rFonts w:ascii="Symbol" w:hAnsi="Symbol" w:hint="default"/>
      </w:rPr>
    </w:lvl>
    <w:lvl w:ilvl="4" w:tplc="04050019" w:tentative="1">
      <w:start w:val="1"/>
      <w:numFmt w:val="bullet"/>
      <w:lvlText w:val="o"/>
      <w:lvlJc w:val="left"/>
      <w:pPr>
        <w:tabs>
          <w:tab w:val="num" w:pos="3957"/>
        </w:tabs>
        <w:ind w:left="3957" w:hanging="360"/>
      </w:pPr>
      <w:rPr>
        <w:rFonts w:ascii="Courier New" w:hAnsi="Courier New" w:cs="Courier New" w:hint="default"/>
      </w:rPr>
    </w:lvl>
    <w:lvl w:ilvl="5" w:tplc="0405001B" w:tentative="1">
      <w:start w:val="1"/>
      <w:numFmt w:val="bullet"/>
      <w:lvlText w:val=""/>
      <w:lvlJc w:val="left"/>
      <w:pPr>
        <w:tabs>
          <w:tab w:val="num" w:pos="4677"/>
        </w:tabs>
        <w:ind w:left="4677" w:hanging="360"/>
      </w:pPr>
      <w:rPr>
        <w:rFonts w:ascii="Wingdings" w:hAnsi="Wingdings" w:hint="default"/>
      </w:rPr>
    </w:lvl>
    <w:lvl w:ilvl="6" w:tplc="0405000F" w:tentative="1">
      <w:start w:val="1"/>
      <w:numFmt w:val="bullet"/>
      <w:lvlText w:val=""/>
      <w:lvlJc w:val="left"/>
      <w:pPr>
        <w:tabs>
          <w:tab w:val="num" w:pos="5397"/>
        </w:tabs>
        <w:ind w:left="5397" w:hanging="360"/>
      </w:pPr>
      <w:rPr>
        <w:rFonts w:ascii="Symbol" w:hAnsi="Symbol" w:hint="default"/>
      </w:rPr>
    </w:lvl>
    <w:lvl w:ilvl="7" w:tplc="04050019" w:tentative="1">
      <w:start w:val="1"/>
      <w:numFmt w:val="bullet"/>
      <w:lvlText w:val="o"/>
      <w:lvlJc w:val="left"/>
      <w:pPr>
        <w:tabs>
          <w:tab w:val="num" w:pos="6117"/>
        </w:tabs>
        <w:ind w:left="6117" w:hanging="360"/>
      </w:pPr>
      <w:rPr>
        <w:rFonts w:ascii="Courier New" w:hAnsi="Courier New" w:cs="Courier New" w:hint="default"/>
      </w:rPr>
    </w:lvl>
    <w:lvl w:ilvl="8" w:tplc="0405001B" w:tentative="1">
      <w:start w:val="1"/>
      <w:numFmt w:val="bullet"/>
      <w:lvlText w:val=""/>
      <w:lvlJc w:val="left"/>
      <w:pPr>
        <w:tabs>
          <w:tab w:val="num" w:pos="6837"/>
        </w:tabs>
        <w:ind w:left="6837" w:hanging="360"/>
      </w:pPr>
      <w:rPr>
        <w:rFonts w:ascii="Wingdings" w:hAnsi="Wingdings" w:hint="default"/>
      </w:rPr>
    </w:lvl>
  </w:abstractNum>
  <w:abstractNum w:abstractNumId="16" w15:restartNumberingAfterBreak="0">
    <w:nsid w:val="3C850745"/>
    <w:multiLevelType w:val="multilevel"/>
    <w:tmpl w:val="1E5AE8DE"/>
    <w:lvl w:ilvl="0">
      <w:start w:val="12"/>
      <w:numFmt w:val="decimal"/>
      <w:lvlText w:val="%1."/>
      <w:lvlJc w:val="left"/>
      <w:pPr>
        <w:ind w:left="525" w:hanging="525"/>
      </w:pPr>
      <w:rPr>
        <w:rFonts w:hint="default"/>
      </w:rPr>
    </w:lvl>
    <w:lvl w:ilvl="1">
      <w:start w:val="1"/>
      <w:numFmt w:val="decimal"/>
      <w:lvlText w:val="3.%2."/>
      <w:lvlJc w:val="left"/>
      <w:pPr>
        <w:ind w:left="1146"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E4D535C"/>
    <w:multiLevelType w:val="multilevel"/>
    <w:tmpl w:val="681EE72A"/>
    <w:lvl w:ilvl="0">
      <w:start w:val="1"/>
      <w:numFmt w:val="decimal"/>
      <w:lvlText w:val="%1."/>
      <w:lvlJc w:val="left"/>
      <w:pPr>
        <w:ind w:left="390" w:hanging="390"/>
      </w:pPr>
      <w:rPr>
        <w:rFonts w:hint="default"/>
      </w:rPr>
    </w:lvl>
    <w:lvl w:ilvl="1">
      <w:start w:val="1"/>
      <w:numFmt w:val="decimal"/>
      <w:lvlText w:val="2.%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FFB4541"/>
    <w:multiLevelType w:val="multilevel"/>
    <w:tmpl w:val="19DA42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0221329"/>
    <w:multiLevelType w:val="multilevel"/>
    <w:tmpl w:val="953209DC"/>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0BA57A5"/>
    <w:multiLevelType w:val="multilevel"/>
    <w:tmpl w:val="05307FB0"/>
    <w:lvl w:ilvl="0">
      <w:start w:val="7"/>
      <w:numFmt w:val="decimal"/>
      <w:lvlText w:val="%1."/>
      <w:lvlJc w:val="left"/>
      <w:pPr>
        <w:ind w:left="390" w:hanging="390"/>
      </w:pPr>
      <w:rPr>
        <w:rFonts w:hint="default"/>
      </w:rPr>
    </w:lvl>
    <w:lvl w:ilvl="1">
      <w:start w:val="1"/>
      <w:numFmt w:val="decimal"/>
      <w:lvlText w:val="8.%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56F649C"/>
    <w:multiLevelType w:val="multilevel"/>
    <w:tmpl w:val="90022882"/>
    <w:lvl w:ilvl="0">
      <w:start w:val="1"/>
      <w:numFmt w:val="decimal"/>
      <w:lvlText w:val="%1."/>
      <w:lvlJc w:val="left"/>
      <w:pPr>
        <w:ind w:left="390" w:hanging="390"/>
      </w:pPr>
      <w:rPr>
        <w:rFonts w:hint="default"/>
      </w:rPr>
    </w:lvl>
    <w:lvl w:ilvl="1">
      <w:start w:val="1"/>
      <w:numFmt w:val="decimal"/>
      <w:lvlText w:val="4.%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5F21092"/>
    <w:multiLevelType w:val="multilevel"/>
    <w:tmpl w:val="BE5688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86479D3"/>
    <w:multiLevelType w:val="multilevel"/>
    <w:tmpl w:val="2ABCC2F6"/>
    <w:lvl w:ilvl="0">
      <w:start w:val="7"/>
      <w:numFmt w:val="decimal"/>
      <w:lvlText w:val="%1."/>
      <w:lvlJc w:val="left"/>
      <w:pPr>
        <w:ind w:left="600" w:hanging="600"/>
      </w:pPr>
      <w:rPr>
        <w:rFonts w:hint="default"/>
      </w:rPr>
    </w:lvl>
    <w:lvl w:ilvl="1">
      <w:start w:val="10"/>
      <w:numFmt w:val="decimal"/>
      <w:lvlText w:val="%1.%2."/>
      <w:lvlJc w:val="left"/>
      <w:pPr>
        <w:ind w:left="1140" w:hanging="600"/>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4B6C253E"/>
    <w:multiLevelType w:val="multilevel"/>
    <w:tmpl w:val="DA64B2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26" w15:restartNumberingAfterBreak="0">
    <w:nsid w:val="5A152DEB"/>
    <w:multiLevelType w:val="multilevel"/>
    <w:tmpl w:val="A874F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F434F1D"/>
    <w:multiLevelType w:val="multilevel"/>
    <w:tmpl w:val="ECF04836"/>
    <w:lvl w:ilvl="0">
      <w:start w:val="1"/>
      <w:numFmt w:val="decimal"/>
      <w:lvlText w:val="%1."/>
      <w:lvlJc w:val="left"/>
      <w:pPr>
        <w:ind w:left="390" w:hanging="390"/>
      </w:pPr>
      <w:rPr>
        <w:rFonts w:hint="default"/>
      </w:rPr>
    </w:lvl>
    <w:lvl w:ilvl="1">
      <w:start w:val="1"/>
      <w:numFmt w:val="decimal"/>
      <w:lvlText w:val="5.%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18D3072"/>
    <w:multiLevelType w:val="multilevel"/>
    <w:tmpl w:val="AAA87D7A"/>
    <w:lvl w:ilvl="0">
      <w:start w:val="11"/>
      <w:numFmt w:val="decimal"/>
      <w:lvlText w:val="%1."/>
      <w:lvlJc w:val="left"/>
      <w:pPr>
        <w:ind w:left="435" w:hanging="435"/>
      </w:pPr>
      <w:rPr>
        <w:rFonts w:hint="default"/>
        <w:i w:val="0"/>
      </w:rPr>
    </w:lvl>
    <w:lvl w:ilvl="1">
      <w:start w:val="1"/>
      <w:numFmt w:val="decimal"/>
      <w:lvlText w:val="%1.%2."/>
      <w:lvlJc w:val="left"/>
      <w:pPr>
        <w:ind w:left="1002" w:hanging="435"/>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29" w15:restartNumberingAfterBreak="0">
    <w:nsid w:val="62E41B17"/>
    <w:multiLevelType w:val="multilevel"/>
    <w:tmpl w:val="FD7C484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3B85924"/>
    <w:multiLevelType w:val="multilevel"/>
    <w:tmpl w:val="14126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4D86D26"/>
    <w:multiLevelType w:val="multilevel"/>
    <w:tmpl w:val="17BC0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7C300AB"/>
    <w:multiLevelType w:val="multilevel"/>
    <w:tmpl w:val="AFB8D1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8D804BA"/>
    <w:multiLevelType w:val="multilevel"/>
    <w:tmpl w:val="FD74C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14B0A54"/>
    <w:multiLevelType w:val="multilevel"/>
    <w:tmpl w:val="963ABB8E"/>
    <w:lvl w:ilvl="0">
      <w:start w:val="5"/>
      <w:numFmt w:val="decimal"/>
      <w:lvlText w:val="%1."/>
      <w:lvlJc w:val="left"/>
      <w:pPr>
        <w:ind w:left="540" w:hanging="540"/>
      </w:pPr>
      <w:rPr>
        <w:rFonts w:hint="default"/>
      </w:rPr>
    </w:lvl>
    <w:lvl w:ilvl="1">
      <w:start w:val="3"/>
      <w:numFmt w:val="none"/>
      <w:lvlText w:val="8.4."/>
      <w:lvlJc w:val="left"/>
      <w:pPr>
        <w:ind w:left="1003" w:hanging="720"/>
      </w:pPr>
      <w:rPr>
        <w:rFonts w:hint="default"/>
        <w:b w:val="0"/>
        <w:sz w:val="20"/>
        <w:szCs w:val="20"/>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5" w15:restartNumberingAfterBreak="0">
    <w:nsid w:val="72213E07"/>
    <w:multiLevelType w:val="multilevel"/>
    <w:tmpl w:val="0405001F"/>
    <w:styleLink w:val="Styl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72DD6B06"/>
    <w:multiLevelType w:val="multilevel"/>
    <w:tmpl w:val="2B44222C"/>
    <w:lvl w:ilvl="0">
      <w:start w:val="12"/>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74B10C4F"/>
    <w:multiLevelType w:val="multilevel"/>
    <w:tmpl w:val="AE185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BE13F73"/>
    <w:multiLevelType w:val="multilevel"/>
    <w:tmpl w:val="BF942280"/>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7DE514BC"/>
    <w:multiLevelType w:val="multilevel"/>
    <w:tmpl w:val="43080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25"/>
  </w:num>
  <w:num w:numId="3">
    <w:abstractNumId w:val="17"/>
  </w:num>
  <w:num w:numId="4">
    <w:abstractNumId w:val="5"/>
  </w:num>
  <w:num w:numId="5">
    <w:abstractNumId w:val="0"/>
  </w:num>
  <w:num w:numId="6">
    <w:abstractNumId w:val="20"/>
  </w:num>
  <w:num w:numId="7">
    <w:abstractNumId w:val="16"/>
  </w:num>
  <w:num w:numId="8">
    <w:abstractNumId w:val="34"/>
  </w:num>
  <w:num w:numId="9">
    <w:abstractNumId w:val="35"/>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1"/>
  </w:num>
  <w:num w:numId="13">
    <w:abstractNumId w:val="7"/>
  </w:num>
  <w:num w:numId="14">
    <w:abstractNumId w:val="12"/>
  </w:num>
  <w:num w:numId="15">
    <w:abstractNumId w:val="29"/>
  </w:num>
  <w:num w:numId="16">
    <w:abstractNumId w:val="38"/>
  </w:num>
  <w:num w:numId="17">
    <w:abstractNumId w:val="28"/>
  </w:num>
  <w:num w:numId="18">
    <w:abstractNumId w:val="36"/>
  </w:num>
  <w:num w:numId="19">
    <w:abstractNumId w:val="23"/>
  </w:num>
  <w:num w:numId="20">
    <w:abstractNumId w:val="1"/>
  </w:num>
  <w:num w:numId="21">
    <w:abstractNumId w:val="40"/>
  </w:num>
  <w:num w:numId="22">
    <w:abstractNumId w:val="2"/>
  </w:num>
  <w:num w:numId="23">
    <w:abstractNumId w:val="33"/>
  </w:num>
  <w:num w:numId="24">
    <w:abstractNumId w:val="4"/>
  </w:num>
  <w:num w:numId="25">
    <w:abstractNumId w:val="18"/>
  </w:num>
  <w:num w:numId="26">
    <w:abstractNumId w:val="26"/>
  </w:num>
  <w:num w:numId="27">
    <w:abstractNumId w:val="22"/>
  </w:num>
  <w:num w:numId="28">
    <w:abstractNumId w:val="9"/>
  </w:num>
  <w:num w:numId="29">
    <w:abstractNumId w:val="11"/>
  </w:num>
  <w:num w:numId="30">
    <w:abstractNumId w:val="13"/>
  </w:num>
  <w:num w:numId="31">
    <w:abstractNumId w:val="32"/>
  </w:num>
  <w:num w:numId="32">
    <w:abstractNumId w:val="3"/>
  </w:num>
  <w:num w:numId="33">
    <w:abstractNumId w:val="37"/>
  </w:num>
  <w:num w:numId="34">
    <w:abstractNumId w:val="10"/>
  </w:num>
  <w:num w:numId="35">
    <w:abstractNumId w:val="24"/>
  </w:num>
  <w:num w:numId="36">
    <w:abstractNumId w:val="30"/>
  </w:num>
  <w:num w:numId="37">
    <w:abstractNumId w:val="6"/>
  </w:num>
  <w:num w:numId="38">
    <w:abstractNumId w:val="8"/>
  </w:num>
  <w:num w:numId="39">
    <w:abstractNumId w:val="14"/>
  </w:num>
  <w:num w:numId="40">
    <w:abstractNumId w:val="31"/>
  </w:num>
  <w:num w:numId="41">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CD5"/>
    <w:rsid w:val="00000A8D"/>
    <w:rsid w:val="000014B6"/>
    <w:rsid w:val="00001894"/>
    <w:rsid w:val="000052CB"/>
    <w:rsid w:val="00006464"/>
    <w:rsid w:val="00007C5A"/>
    <w:rsid w:val="00010708"/>
    <w:rsid w:val="00011111"/>
    <w:rsid w:val="00013551"/>
    <w:rsid w:val="000158A8"/>
    <w:rsid w:val="00016495"/>
    <w:rsid w:val="00016683"/>
    <w:rsid w:val="00020E30"/>
    <w:rsid w:val="00022D09"/>
    <w:rsid w:val="00023016"/>
    <w:rsid w:val="00024B18"/>
    <w:rsid w:val="00025FCC"/>
    <w:rsid w:val="000270BF"/>
    <w:rsid w:val="00030AE7"/>
    <w:rsid w:val="00031128"/>
    <w:rsid w:val="00032BCB"/>
    <w:rsid w:val="00033369"/>
    <w:rsid w:val="00033D28"/>
    <w:rsid w:val="00034E29"/>
    <w:rsid w:val="00034FC3"/>
    <w:rsid w:val="00036003"/>
    <w:rsid w:val="000368C9"/>
    <w:rsid w:val="0004005E"/>
    <w:rsid w:val="00044D92"/>
    <w:rsid w:val="00046426"/>
    <w:rsid w:val="0005098A"/>
    <w:rsid w:val="0005162E"/>
    <w:rsid w:val="00052265"/>
    <w:rsid w:val="000529BC"/>
    <w:rsid w:val="0005337E"/>
    <w:rsid w:val="00053397"/>
    <w:rsid w:val="00055AD5"/>
    <w:rsid w:val="00055F28"/>
    <w:rsid w:val="00056354"/>
    <w:rsid w:val="00057921"/>
    <w:rsid w:val="00060D00"/>
    <w:rsid w:val="000615D8"/>
    <w:rsid w:val="00066309"/>
    <w:rsid w:val="00067DC8"/>
    <w:rsid w:val="00070D8F"/>
    <w:rsid w:val="00073777"/>
    <w:rsid w:val="00073A9A"/>
    <w:rsid w:val="00074AEE"/>
    <w:rsid w:val="00076463"/>
    <w:rsid w:val="00076465"/>
    <w:rsid w:val="00077C1A"/>
    <w:rsid w:val="00081677"/>
    <w:rsid w:val="00081E53"/>
    <w:rsid w:val="00083346"/>
    <w:rsid w:val="00083B72"/>
    <w:rsid w:val="00084AA8"/>
    <w:rsid w:val="00085F74"/>
    <w:rsid w:val="0008622F"/>
    <w:rsid w:val="000878C1"/>
    <w:rsid w:val="00090A02"/>
    <w:rsid w:val="00091748"/>
    <w:rsid w:val="00091C4D"/>
    <w:rsid w:val="0009495E"/>
    <w:rsid w:val="00095705"/>
    <w:rsid w:val="000A0117"/>
    <w:rsid w:val="000A11AA"/>
    <w:rsid w:val="000A15A1"/>
    <w:rsid w:val="000A2BD3"/>
    <w:rsid w:val="000A6723"/>
    <w:rsid w:val="000A6A61"/>
    <w:rsid w:val="000A6D1D"/>
    <w:rsid w:val="000B0331"/>
    <w:rsid w:val="000B081C"/>
    <w:rsid w:val="000B08C4"/>
    <w:rsid w:val="000B12D5"/>
    <w:rsid w:val="000B1878"/>
    <w:rsid w:val="000B33CC"/>
    <w:rsid w:val="000B484B"/>
    <w:rsid w:val="000B5641"/>
    <w:rsid w:val="000B66CC"/>
    <w:rsid w:val="000B7509"/>
    <w:rsid w:val="000C0096"/>
    <w:rsid w:val="000C022F"/>
    <w:rsid w:val="000C2B6C"/>
    <w:rsid w:val="000C31C4"/>
    <w:rsid w:val="000C3D67"/>
    <w:rsid w:val="000C47AA"/>
    <w:rsid w:val="000C4FFF"/>
    <w:rsid w:val="000C777E"/>
    <w:rsid w:val="000C7B81"/>
    <w:rsid w:val="000D1A80"/>
    <w:rsid w:val="000D51D9"/>
    <w:rsid w:val="000D5B5C"/>
    <w:rsid w:val="000D6ABC"/>
    <w:rsid w:val="000D73F9"/>
    <w:rsid w:val="000E1358"/>
    <w:rsid w:val="000E17D1"/>
    <w:rsid w:val="000E1A98"/>
    <w:rsid w:val="000E1F22"/>
    <w:rsid w:val="000E2FEB"/>
    <w:rsid w:val="000E4010"/>
    <w:rsid w:val="000E5F63"/>
    <w:rsid w:val="000E6639"/>
    <w:rsid w:val="000E7023"/>
    <w:rsid w:val="000E7A83"/>
    <w:rsid w:val="000F16AF"/>
    <w:rsid w:val="000F2FC7"/>
    <w:rsid w:val="000F5A16"/>
    <w:rsid w:val="001008DA"/>
    <w:rsid w:val="00101E99"/>
    <w:rsid w:val="0010280E"/>
    <w:rsid w:val="00102BA2"/>
    <w:rsid w:val="001032B0"/>
    <w:rsid w:val="001044DA"/>
    <w:rsid w:val="00104AE4"/>
    <w:rsid w:val="00104C6C"/>
    <w:rsid w:val="001051CB"/>
    <w:rsid w:val="0010600F"/>
    <w:rsid w:val="00106D67"/>
    <w:rsid w:val="0010712A"/>
    <w:rsid w:val="00113A48"/>
    <w:rsid w:val="00115A64"/>
    <w:rsid w:val="00116D35"/>
    <w:rsid w:val="00120265"/>
    <w:rsid w:val="001211EC"/>
    <w:rsid w:val="001221DE"/>
    <w:rsid w:val="001225AB"/>
    <w:rsid w:val="00124856"/>
    <w:rsid w:val="001253C3"/>
    <w:rsid w:val="0013033E"/>
    <w:rsid w:val="00133174"/>
    <w:rsid w:val="001340F1"/>
    <w:rsid w:val="001356E8"/>
    <w:rsid w:val="00136284"/>
    <w:rsid w:val="001364E4"/>
    <w:rsid w:val="00136998"/>
    <w:rsid w:val="00136D74"/>
    <w:rsid w:val="00141833"/>
    <w:rsid w:val="00141E68"/>
    <w:rsid w:val="00141E8B"/>
    <w:rsid w:val="001431DC"/>
    <w:rsid w:val="00143C99"/>
    <w:rsid w:val="001449B9"/>
    <w:rsid w:val="001472E7"/>
    <w:rsid w:val="001501B5"/>
    <w:rsid w:val="00150C60"/>
    <w:rsid w:val="00151670"/>
    <w:rsid w:val="00151777"/>
    <w:rsid w:val="00151D6E"/>
    <w:rsid w:val="00153005"/>
    <w:rsid w:val="00153CD5"/>
    <w:rsid w:val="00154B1E"/>
    <w:rsid w:val="00155153"/>
    <w:rsid w:val="00155E35"/>
    <w:rsid w:val="0015694C"/>
    <w:rsid w:val="00157173"/>
    <w:rsid w:val="0015720C"/>
    <w:rsid w:val="00160E50"/>
    <w:rsid w:val="00160E53"/>
    <w:rsid w:val="0016156E"/>
    <w:rsid w:val="00162696"/>
    <w:rsid w:val="00162A6F"/>
    <w:rsid w:val="00163ED0"/>
    <w:rsid w:val="00164C51"/>
    <w:rsid w:val="00164DF9"/>
    <w:rsid w:val="00167C3B"/>
    <w:rsid w:val="001700EB"/>
    <w:rsid w:val="00171533"/>
    <w:rsid w:val="00171EB9"/>
    <w:rsid w:val="0017279B"/>
    <w:rsid w:val="00172967"/>
    <w:rsid w:val="00172A32"/>
    <w:rsid w:val="00173D4A"/>
    <w:rsid w:val="00173DBF"/>
    <w:rsid w:val="0017556C"/>
    <w:rsid w:val="00175FEC"/>
    <w:rsid w:val="00176BD9"/>
    <w:rsid w:val="00177169"/>
    <w:rsid w:val="00177EE9"/>
    <w:rsid w:val="0018013D"/>
    <w:rsid w:val="00181453"/>
    <w:rsid w:val="00183C55"/>
    <w:rsid w:val="00183FDD"/>
    <w:rsid w:val="0018449A"/>
    <w:rsid w:val="00184BAA"/>
    <w:rsid w:val="00185250"/>
    <w:rsid w:val="00185828"/>
    <w:rsid w:val="00185C5D"/>
    <w:rsid w:val="00187017"/>
    <w:rsid w:val="00190467"/>
    <w:rsid w:val="00192424"/>
    <w:rsid w:val="001929A1"/>
    <w:rsid w:val="00193686"/>
    <w:rsid w:val="00193691"/>
    <w:rsid w:val="00194336"/>
    <w:rsid w:val="00194E57"/>
    <w:rsid w:val="001952FE"/>
    <w:rsid w:val="00195AA8"/>
    <w:rsid w:val="001A0F17"/>
    <w:rsid w:val="001A135D"/>
    <w:rsid w:val="001A1CD3"/>
    <w:rsid w:val="001A2A0D"/>
    <w:rsid w:val="001A3ACD"/>
    <w:rsid w:val="001A4D2C"/>
    <w:rsid w:val="001B009F"/>
    <w:rsid w:val="001B1568"/>
    <w:rsid w:val="001B3620"/>
    <w:rsid w:val="001B7404"/>
    <w:rsid w:val="001B78EE"/>
    <w:rsid w:val="001B7AD9"/>
    <w:rsid w:val="001B7FAD"/>
    <w:rsid w:val="001C0773"/>
    <w:rsid w:val="001C37BA"/>
    <w:rsid w:val="001C3CF9"/>
    <w:rsid w:val="001C43E0"/>
    <w:rsid w:val="001C4778"/>
    <w:rsid w:val="001C4BD0"/>
    <w:rsid w:val="001C6465"/>
    <w:rsid w:val="001D2C19"/>
    <w:rsid w:val="001D352D"/>
    <w:rsid w:val="001D35AC"/>
    <w:rsid w:val="001D3B03"/>
    <w:rsid w:val="001D5BA7"/>
    <w:rsid w:val="001D5D32"/>
    <w:rsid w:val="001D6EF4"/>
    <w:rsid w:val="001E0B54"/>
    <w:rsid w:val="001E2D1A"/>
    <w:rsid w:val="001E3C09"/>
    <w:rsid w:val="001E42ED"/>
    <w:rsid w:val="001E4C7D"/>
    <w:rsid w:val="001E631A"/>
    <w:rsid w:val="001E758E"/>
    <w:rsid w:val="001F06A2"/>
    <w:rsid w:val="001F099D"/>
    <w:rsid w:val="001F1136"/>
    <w:rsid w:val="001F28D6"/>
    <w:rsid w:val="001F3D1C"/>
    <w:rsid w:val="001F4031"/>
    <w:rsid w:val="001F67EB"/>
    <w:rsid w:val="00203627"/>
    <w:rsid w:val="002036DF"/>
    <w:rsid w:val="00204140"/>
    <w:rsid w:val="00204FCA"/>
    <w:rsid w:val="0020652A"/>
    <w:rsid w:val="002066B3"/>
    <w:rsid w:val="002076D3"/>
    <w:rsid w:val="00210353"/>
    <w:rsid w:val="0021050D"/>
    <w:rsid w:val="00211C7E"/>
    <w:rsid w:val="00212510"/>
    <w:rsid w:val="002135D9"/>
    <w:rsid w:val="00214250"/>
    <w:rsid w:val="00214CD0"/>
    <w:rsid w:val="00215763"/>
    <w:rsid w:val="00216D80"/>
    <w:rsid w:val="00221408"/>
    <w:rsid w:val="00221EF0"/>
    <w:rsid w:val="00223AF1"/>
    <w:rsid w:val="00223E1A"/>
    <w:rsid w:val="002257C5"/>
    <w:rsid w:val="00225AE1"/>
    <w:rsid w:val="00226FD9"/>
    <w:rsid w:val="00227159"/>
    <w:rsid w:val="00230BC4"/>
    <w:rsid w:val="00233C1E"/>
    <w:rsid w:val="00234DF5"/>
    <w:rsid w:val="002359AB"/>
    <w:rsid w:val="00235FD4"/>
    <w:rsid w:val="0024087D"/>
    <w:rsid w:val="00240C91"/>
    <w:rsid w:val="002412CE"/>
    <w:rsid w:val="00241CCA"/>
    <w:rsid w:val="0024232A"/>
    <w:rsid w:val="002436B3"/>
    <w:rsid w:val="002447B7"/>
    <w:rsid w:val="0024544E"/>
    <w:rsid w:val="00246C36"/>
    <w:rsid w:val="00250BED"/>
    <w:rsid w:val="002519B1"/>
    <w:rsid w:val="00252EFA"/>
    <w:rsid w:val="00252EFC"/>
    <w:rsid w:val="00254BA4"/>
    <w:rsid w:val="002554C5"/>
    <w:rsid w:val="00255631"/>
    <w:rsid w:val="00256ED5"/>
    <w:rsid w:val="002571A5"/>
    <w:rsid w:val="00262487"/>
    <w:rsid w:val="002634AB"/>
    <w:rsid w:val="002638D9"/>
    <w:rsid w:val="00264E35"/>
    <w:rsid w:val="00265C2E"/>
    <w:rsid w:val="002660B9"/>
    <w:rsid w:val="0026686B"/>
    <w:rsid w:val="00266903"/>
    <w:rsid w:val="00266A00"/>
    <w:rsid w:val="00266CD0"/>
    <w:rsid w:val="00266FD8"/>
    <w:rsid w:val="002672C4"/>
    <w:rsid w:val="00270031"/>
    <w:rsid w:val="0027104E"/>
    <w:rsid w:val="00272024"/>
    <w:rsid w:val="00272F87"/>
    <w:rsid w:val="00273494"/>
    <w:rsid w:val="002748A0"/>
    <w:rsid w:val="002752D8"/>
    <w:rsid w:val="002763F1"/>
    <w:rsid w:val="00276BEA"/>
    <w:rsid w:val="002770CC"/>
    <w:rsid w:val="00277F74"/>
    <w:rsid w:val="00280671"/>
    <w:rsid w:val="00281A69"/>
    <w:rsid w:val="002824C6"/>
    <w:rsid w:val="0028314F"/>
    <w:rsid w:val="00283AFA"/>
    <w:rsid w:val="002843F4"/>
    <w:rsid w:val="00284E23"/>
    <w:rsid w:val="00285D62"/>
    <w:rsid w:val="002911D7"/>
    <w:rsid w:val="0029147A"/>
    <w:rsid w:val="00291890"/>
    <w:rsid w:val="00294083"/>
    <w:rsid w:val="0029562F"/>
    <w:rsid w:val="002957B5"/>
    <w:rsid w:val="002964A2"/>
    <w:rsid w:val="00296EEA"/>
    <w:rsid w:val="002A08AD"/>
    <w:rsid w:val="002A090C"/>
    <w:rsid w:val="002A2910"/>
    <w:rsid w:val="002A2AFB"/>
    <w:rsid w:val="002A4B16"/>
    <w:rsid w:val="002A51B7"/>
    <w:rsid w:val="002A5830"/>
    <w:rsid w:val="002A6537"/>
    <w:rsid w:val="002A66A9"/>
    <w:rsid w:val="002A6CD2"/>
    <w:rsid w:val="002A6D8C"/>
    <w:rsid w:val="002A7DF7"/>
    <w:rsid w:val="002B0631"/>
    <w:rsid w:val="002B0AB1"/>
    <w:rsid w:val="002B1CB8"/>
    <w:rsid w:val="002B1EEC"/>
    <w:rsid w:val="002B28AE"/>
    <w:rsid w:val="002B298F"/>
    <w:rsid w:val="002B2A92"/>
    <w:rsid w:val="002B63A8"/>
    <w:rsid w:val="002B667D"/>
    <w:rsid w:val="002B692D"/>
    <w:rsid w:val="002B721B"/>
    <w:rsid w:val="002C3BD0"/>
    <w:rsid w:val="002C4224"/>
    <w:rsid w:val="002C4E8E"/>
    <w:rsid w:val="002C51F9"/>
    <w:rsid w:val="002C5B86"/>
    <w:rsid w:val="002C662E"/>
    <w:rsid w:val="002C672D"/>
    <w:rsid w:val="002D01C4"/>
    <w:rsid w:val="002D0A35"/>
    <w:rsid w:val="002D32B3"/>
    <w:rsid w:val="002D34DA"/>
    <w:rsid w:val="002D40C8"/>
    <w:rsid w:val="002D4C8A"/>
    <w:rsid w:val="002D4CB6"/>
    <w:rsid w:val="002D4F22"/>
    <w:rsid w:val="002D4F6E"/>
    <w:rsid w:val="002D666C"/>
    <w:rsid w:val="002D6B00"/>
    <w:rsid w:val="002D6F68"/>
    <w:rsid w:val="002D75B6"/>
    <w:rsid w:val="002E0F75"/>
    <w:rsid w:val="002E2978"/>
    <w:rsid w:val="002E31D3"/>
    <w:rsid w:val="002E5FD1"/>
    <w:rsid w:val="002E6258"/>
    <w:rsid w:val="002E6787"/>
    <w:rsid w:val="002E7F61"/>
    <w:rsid w:val="002F0889"/>
    <w:rsid w:val="002F290A"/>
    <w:rsid w:val="002F2CEF"/>
    <w:rsid w:val="002F3D66"/>
    <w:rsid w:val="002F4E4F"/>
    <w:rsid w:val="002F5995"/>
    <w:rsid w:val="002F59E0"/>
    <w:rsid w:val="003016DD"/>
    <w:rsid w:val="00301A28"/>
    <w:rsid w:val="003020A7"/>
    <w:rsid w:val="00303ECC"/>
    <w:rsid w:val="00305553"/>
    <w:rsid w:val="00305562"/>
    <w:rsid w:val="00310EC2"/>
    <w:rsid w:val="00314551"/>
    <w:rsid w:val="0031652F"/>
    <w:rsid w:val="003173E4"/>
    <w:rsid w:val="00317AFD"/>
    <w:rsid w:val="00320025"/>
    <w:rsid w:val="003211A3"/>
    <w:rsid w:val="0032189C"/>
    <w:rsid w:val="00322140"/>
    <w:rsid w:val="00326AE6"/>
    <w:rsid w:val="00326C13"/>
    <w:rsid w:val="003303E5"/>
    <w:rsid w:val="00330684"/>
    <w:rsid w:val="00332409"/>
    <w:rsid w:val="00333AEB"/>
    <w:rsid w:val="00334EFB"/>
    <w:rsid w:val="00334F72"/>
    <w:rsid w:val="00335BBC"/>
    <w:rsid w:val="00335F19"/>
    <w:rsid w:val="003417C0"/>
    <w:rsid w:val="00342B4B"/>
    <w:rsid w:val="00342FF3"/>
    <w:rsid w:val="00343660"/>
    <w:rsid w:val="003443F6"/>
    <w:rsid w:val="003448C8"/>
    <w:rsid w:val="00345CB8"/>
    <w:rsid w:val="00346B00"/>
    <w:rsid w:val="00347208"/>
    <w:rsid w:val="003517C5"/>
    <w:rsid w:val="00352781"/>
    <w:rsid w:val="0035299A"/>
    <w:rsid w:val="003536D4"/>
    <w:rsid w:val="00354A76"/>
    <w:rsid w:val="003557CA"/>
    <w:rsid w:val="00356AA4"/>
    <w:rsid w:val="003600A8"/>
    <w:rsid w:val="00360D8A"/>
    <w:rsid w:val="0036293E"/>
    <w:rsid w:val="00362D94"/>
    <w:rsid w:val="00363505"/>
    <w:rsid w:val="00363CDA"/>
    <w:rsid w:val="00363DD6"/>
    <w:rsid w:val="00363E05"/>
    <w:rsid w:val="00364D86"/>
    <w:rsid w:val="003663F5"/>
    <w:rsid w:val="00370A79"/>
    <w:rsid w:val="00375396"/>
    <w:rsid w:val="00377AFB"/>
    <w:rsid w:val="0038088C"/>
    <w:rsid w:val="003809BD"/>
    <w:rsid w:val="00382494"/>
    <w:rsid w:val="00383035"/>
    <w:rsid w:val="00383C90"/>
    <w:rsid w:val="003874C6"/>
    <w:rsid w:val="003907DC"/>
    <w:rsid w:val="00390F97"/>
    <w:rsid w:val="00391CD5"/>
    <w:rsid w:val="00391EA8"/>
    <w:rsid w:val="00393CE3"/>
    <w:rsid w:val="00395283"/>
    <w:rsid w:val="00395BCC"/>
    <w:rsid w:val="00397288"/>
    <w:rsid w:val="003A085C"/>
    <w:rsid w:val="003A0FA9"/>
    <w:rsid w:val="003A2F79"/>
    <w:rsid w:val="003A3FD8"/>
    <w:rsid w:val="003A4A1A"/>
    <w:rsid w:val="003A5D5E"/>
    <w:rsid w:val="003A5EBB"/>
    <w:rsid w:val="003A620D"/>
    <w:rsid w:val="003A63DC"/>
    <w:rsid w:val="003A65FE"/>
    <w:rsid w:val="003A6791"/>
    <w:rsid w:val="003A6874"/>
    <w:rsid w:val="003B1531"/>
    <w:rsid w:val="003B261A"/>
    <w:rsid w:val="003B2A32"/>
    <w:rsid w:val="003B2C42"/>
    <w:rsid w:val="003B3F66"/>
    <w:rsid w:val="003B466F"/>
    <w:rsid w:val="003B6688"/>
    <w:rsid w:val="003B6E03"/>
    <w:rsid w:val="003B7655"/>
    <w:rsid w:val="003C0C52"/>
    <w:rsid w:val="003C1617"/>
    <w:rsid w:val="003C1E15"/>
    <w:rsid w:val="003C3B73"/>
    <w:rsid w:val="003C48BC"/>
    <w:rsid w:val="003C5752"/>
    <w:rsid w:val="003C5801"/>
    <w:rsid w:val="003C6048"/>
    <w:rsid w:val="003C6FF9"/>
    <w:rsid w:val="003D11AC"/>
    <w:rsid w:val="003D278E"/>
    <w:rsid w:val="003D2B1F"/>
    <w:rsid w:val="003D43B4"/>
    <w:rsid w:val="003D5E94"/>
    <w:rsid w:val="003E08C0"/>
    <w:rsid w:val="003E0F4B"/>
    <w:rsid w:val="003E14D1"/>
    <w:rsid w:val="003E2588"/>
    <w:rsid w:val="003E34D6"/>
    <w:rsid w:val="003E4A41"/>
    <w:rsid w:val="003E675E"/>
    <w:rsid w:val="003E6FA8"/>
    <w:rsid w:val="003F0B57"/>
    <w:rsid w:val="003F489F"/>
    <w:rsid w:val="003F57F7"/>
    <w:rsid w:val="003F5951"/>
    <w:rsid w:val="003F7E62"/>
    <w:rsid w:val="00401595"/>
    <w:rsid w:val="00402702"/>
    <w:rsid w:val="0040296E"/>
    <w:rsid w:val="0040380E"/>
    <w:rsid w:val="00404C60"/>
    <w:rsid w:val="004111E0"/>
    <w:rsid w:val="0041389F"/>
    <w:rsid w:val="0041576E"/>
    <w:rsid w:val="004168AB"/>
    <w:rsid w:val="004204B9"/>
    <w:rsid w:val="0042050B"/>
    <w:rsid w:val="00421966"/>
    <w:rsid w:val="00423448"/>
    <w:rsid w:val="004236CA"/>
    <w:rsid w:val="00423F5D"/>
    <w:rsid w:val="00424D51"/>
    <w:rsid w:val="004261B5"/>
    <w:rsid w:val="004269F0"/>
    <w:rsid w:val="00427064"/>
    <w:rsid w:val="004300C4"/>
    <w:rsid w:val="00432D18"/>
    <w:rsid w:val="00433C73"/>
    <w:rsid w:val="00434264"/>
    <w:rsid w:val="004357CC"/>
    <w:rsid w:val="0043607B"/>
    <w:rsid w:val="00436DED"/>
    <w:rsid w:val="004370F5"/>
    <w:rsid w:val="00437348"/>
    <w:rsid w:val="00441E56"/>
    <w:rsid w:val="00442A24"/>
    <w:rsid w:val="004437FA"/>
    <w:rsid w:val="00443BA0"/>
    <w:rsid w:val="00444843"/>
    <w:rsid w:val="00444D27"/>
    <w:rsid w:val="00444F59"/>
    <w:rsid w:val="0044541B"/>
    <w:rsid w:val="00445B7B"/>
    <w:rsid w:val="00445E1D"/>
    <w:rsid w:val="00446572"/>
    <w:rsid w:val="00447E9C"/>
    <w:rsid w:val="00450C58"/>
    <w:rsid w:val="00451B88"/>
    <w:rsid w:val="004559FA"/>
    <w:rsid w:val="00455DA3"/>
    <w:rsid w:val="00455DC7"/>
    <w:rsid w:val="00456951"/>
    <w:rsid w:val="004573D6"/>
    <w:rsid w:val="00457B6A"/>
    <w:rsid w:val="00460728"/>
    <w:rsid w:val="00460882"/>
    <w:rsid w:val="00460F21"/>
    <w:rsid w:val="00461990"/>
    <w:rsid w:val="00463C2D"/>
    <w:rsid w:val="00465698"/>
    <w:rsid w:val="00465841"/>
    <w:rsid w:val="004664FA"/>
    <w:rsid w:val="004667B1"/>
    <w:rsid w:val="00470015"/>
    <w:rsid w:val="0047007A"/>
    <w:rsid w:val="004700EF"/>
    <w:rsid w:val="00473076"/>
    <w:rsid w:val="00473C0B"/>
    <w:rsid w:val="0047441F"/>
    <w:rsid w:val="00474F94"/>
    <w:rsid w:val="00475C54"/>
    <w:rsid w:val="00475F18"/>
    <w:rsid w:val="00476D32"/>
    <w:rsid w:val="0047788F"/>
    <w:rsid w:val="00477B41"/>
    <w:rsid w:val="004802BD"/>
    <w:rsid w:val="00481081"/>
    <w:rsid w:val="00482488"/>
    <w:rsid w:val="00485EA9"/>
    <w:rsid w:val="00487553"/>
    <w:rsid w:val="004878D0"/>
    <w:rsid w:val="00487FEE"/>
    <w:rsid w:val="00490069"/>
    <w:rsid w:val="004908D6"/>
    <w:rsid w:val="004911BC"/>
    <w:rsid w:val="00492E31"/>
    <w:rsid w:val="004936BF"/>
    <w:rsid w:val="004948A5"/>
    <w:rsid w:val="00495EC9"/>
    <w:rsid w:val="00497350"/>
    <w:rsid w:val="0049793E"/>
    <w:rsid w:val="004A00AA"/>
    <w:rsid w:val="004A1D46"/>
    <w:rsid w:val="004A5B1D"/>
    <w:rsid w:val="004A5DAD"/>
    <w:rsid w:val="004A6CE6"/>
    <w:rsid w:val="004B039D"/>
    <w:rsid w:val="004B106B"/>
    <w:rsid w:val="004B173D"/>
    <w:rsid w:val="004B2CF2"/>
    <w:rsid w:val="004B3419"/>
    <w:rsid w:val="004B3D51"/>
    <w:rsid w:val="004B439F"/>
    <w:rsid w:val="004B5770"/>
    <w:rsid w:val="004B673A"/>
    <w:rsid w:val="004B6F46"/>
    <w:rsid w:val="004C3F12"/>
    <w:rsid w:val="004C47F8"/>
    <w:rsid w:val="004D0475"/>
    <w:rsid w:val="004D2680"/>
    <w:rsid w:val="004D29B7"/>
    <w:rsid w:val="004D32ED"/>
    <w:rsid w:val="004D3D98"/>
    <w:rsid w:val="004D4643"/>
    <w:rsid w:val="004D49EF"/>
    <w:rsid w:val="004D4FD1"/>
    <w:rsid w:val="004D77C5"/>
    <w:rsid w:val="004E01C8"/>
    <w:rsid w:val="004E157B"/>
    <w:rsid w:val="004E1675"/>
    <w:rsid w:val="004E327E"/>
    <w:rsid w:val="004E3BD2"/>
    <w:rsid w:val="004E45B4"/>
    <w:rsid w:val="004E5CDD"/>
    <w:rsid w:val="004E717A"/>
    <w:rsid w:val="004E76D7"/>
    <w:rsid w:val="004E7968"/>
    <w:rsid w:val="004F147F"/>
    <w:rsid w:val="004F1F07"/>
    <w:rsid w:val="004F226F"/>
    <w:rsid w:val="004F4A0E"/>
    <w:rsid w:val="004F4A9A"/>
    <w:rsid w:val="004F67B3"/>
    <w:rsid w:val="004F6921"/>
    <w:rsid w:val="004F7A4E"/>
    <w:rsid w:val="004F7DEB"/>
    <w:rsid w:val="004F7F9F"/>
    <w:rsid w:val="00500732"/>
    <w:rsid w:val="00500FEA"/>
    <w:rsid w:val="0050160A"/>
    <w:rsid w:val="0050164D"/>
    <w:rsid w:val="00501959"/>
    <w:rsid w:val="00503EF6"/>
    <w:rsid w:val="00504001"/>
    <w:rsid w:val="00506BB3"/>
    <w:rsid w:val="00507D80"/>
    <w:rsid w:val="00510A21"/>
    <w:rsid w:val="005111C7"/>
    <w:rsid w:val="005118B6"/>
    <w:rsid w:val="00511B6A"/>
    <w:rsid w:val="0051317E"/>
    <w:rsid w:val="00514051"/>
    <w:rsid w:val="00515E0C"/>
    <w:rsid w:val="005166C1"/>
    <w:rsid w:val="00516821"/>
    <w:rsid w:val="00521723"/>
    <w:rsid w:val="00521C55"/>
    <w:rsid w:val="005222DB"/>
    <w:rsid w:val="005226EF"/>
    <w:rsid w:val="00522E41"/>
    <w:rsid w:val="00523B01"/>
    <w:rsid w:val="00525156"/>
    <w:rsid w:val="00530AC0"/>
    <w:rsid w:val="00530CF2"/>
    <w:rsid w:val="00531718"/>
    <w:rsid w:val="0053173A"/>
    <w:rsid w:val="00533A73"/>
    <w:rsid w:val="005355AB"/>
    <w:rsid w:val="005370D2"/>
    <w:rsid w:val="0053776E"/>
    <w:rsid w:val="00537FD0"/>
    <w:rsid w:val="00540233"/>
    <w:rsid w:val="005407F9"/>
    <w:rsid w:val="00540E62"/>
    <w:rsid w:val="00541BCF"/>
    <w:rsid w:val="00542441"/>
    <w:rsid w:val="00542F0E"/>
    <w:rsid w:val="005466FC"/>
    <w:rsid w:val="005511AD"/>
    <w:rsid w:val="00551300"/>
    <w:rsid w:val="00551A89"/>
    <w:rsid w:val="005552D7"/>
    <w:rsid w:val="005576D3"/>
    <w:rsid w:val="00560F14"/>
    <w:rsid w:val="005611D6"/>
    <w:rsid w:val="0056150C"/>
    <w:rsid w:val="005630FD"/>
    <w:rsid w:val="00564E5D"/>
    <w:rsid w:val="00565C3E"/>
    <w:rsid w:val="0056633D"/>
    <w:rsid w:val="005673E5"/>
    <w:rsid w:val="005676D1"/>
    <w:rsid w:val="00567ED1"/>
    <w:rsid w:val="00567F07"/>
    <w:rsid w:val="00570097"/>
    <w:rsid w:val="00570338"/>
    <w:rsid w:val="0057051B"/>
    <w:rsid w:val="0057067D"/>
    <w:rsid w:val="00570EF2"/>
    <w:rsid w:val="005712D0"/>
    <w:rsid w:val="0057259A"/>
    <w:rsid w:val="00575091"/>
    <w:rsid w:val="00575698"/>
    <w:rsid w:val="00575DAE"/>
    <w:rsid w:val="00581189"/>
    <w:rsid w:val="00584F94"/>
    <w:rsid w:val="00585213"/>
    <w:rsid w:val="00585930"/>
    <w:rsid w:val="00586474"/>
    <w:rsid w:val="00586925"/>
    <w:rsid w:val="00590F09"/>
    <w:rsid w:val="00591531"/>
    <w:rsid w:val="00591E50"/>
    <w:rsid w:val="00591F99"/>
    <w:rsid w:val="0059331F"/>
    <w:rsid w:val="00594978"/>
    <w:rsid w:val="00594AA9"/>
    <w:rsid w:val="005961F7"/>
    <w:rsid w:val="005A060C"/>
    <w:rsid w:val="005A3444"/>
    <w:rsid w:val="005A44D0"/>
    <w:rsid w:val="005A7A9B"/>
    <w:rsid w:val="005B1C17"/>
    <w:rsid w:val="005B1F16"/>
    <w:rsid w:val="005B43FA"/>
    <w:rsid w:val="005B5AF6"/>
    <w:rsid w:val="005B5E38"/>
    <w:rsid w:val="005B60DF"/>
    <w:rsid w:val="005B61BD"/>
    <w:rsid w:val="005B6929"/>
    <w:rsid w:val="005B7972"/>
    <w:rsid w:val="005C08D7"/>
    <w:rsid w:val="005C0F3F"/>
    <w:rsid w:val="005C1E90"/>
    <w:rsid w:val="005C1EA8"/>
    <w:rsid w:val="005C3E55"/>
    <w:rsid w:val="005C42E2"/>
    <w:rsid w:val="005C4323"/>
    <w:rsid w:val="005C4767"/>
    <w:rsid w:val="005C495D"/>
    <w:rsid w:val="005C5E4B"/>
    <w:rsid w:val="005D0F74"/>
    <w:rsid w:val="005D38D5"/>
    <w:rsid w:val="005D48F6"/>
    <w:rsid w:val="005D5412"/>
    <w:rsid w:val="005D72ED"/>
    <w:rsid w:val="005E0B0C"/>
    <w:rsid w:val="005E15FA"/>
    <w:rsid w:val="005E1853"/>
    <w:rsid w:val="005E2080"/>
    <w:rsid w:val="005E26E9"/>
    <w:rsid w:val="005E296A"/>
    <w:rsid w:val="005E2BD6"/>
    <w:rsid w:val="005E773A"/>
    <w:rsid w:val="005E7DCE"/>
    <w:rsid w:val="005F1044"/>
    <w:rsid w:val="005F1239"/>
    <w:rsid w:val="005F1E88"/>
    <w:rsid w:val="005F21B1"/>
    <w:rsid w:val="005F2570"/>
    <w:rsid w:val="005F4368"/>
    <w:rsid w:val="005F45DE"/>
    <w:rsid w:val="005F50A4"/>
    <w:rsid w:val="005F5BFC"/>
    <w:rsid w:val="005F63E8"/>
    <w:rsid w:val="0060027B"/>
    <w:rsid w:val="00600E42"/>
    <w:rsid w:val="00601644"/>
    <w:rsid w:val="006016F6"/>
    <w:rsid w:val="00601C6A"/>
    <w:rsid w:val="006043B2"/>
    <w:rsid w:val="00606076"/>
    <w:rsid w:val="00607734"/>
    <w:rsid w:val="00607E24"/>
    <w:rsid w:val="00610532"/>
    <w:rsid w:val="00611434"/>
    <w:rsid w:val="0061178D"/>
    <w:rsid w:val="0061181A"/>
    <w:rsid w:val="00611D99"/>
    <w:rsid w:val="00612F40"/>
    <w:rsid w:val="00613005"/>
    <w:rsid w:val="00613145"/>
    <w:rsid w:val="0061423B"/>
    <w:rsid w:val="00614267"/>
    <w:rsid w:val="0061681F"/>
    <w:rsid w:val="00616F4F"/>
    <w:rsid w:val="0062042B"/>
    <w:rsid w:val="006206EA"/>
    <w:rsid w:val="0062212E"/>
    <w:rsid w:val="00622AC1"/>
    <w:rsid w:val="006234ED"/>
    <w:rsid w:val="006249BA"/>
    <w:rsid w:val="006260E9"/>
    <w:rsid w:val="00627558"/>
    <w:rsid w:val="00630E0F"/>
    <w:rsid w:val="006324DB"/>
    <w:rsid w:val="00633074"/>
    <w:rsid w:val="006336EB"/>
    <w:rsid w:val="00634D44"/>
    <w:rsid w:val="00640D54"/>
    <w:rsid w:val="00641082"/>
    <w:rsid w:val="00641E76"/>
    <w:rsid w:val="0064246F"/>
    <w:rsid w:val="00643182"/>
    <w:rsid w:val="006433C5"/>
    <w:rsid w:val="0064370D"/>
    <w:rsid w:val="006460AC"/>
    <w:rsid w:val="00646384"/>
    <w:rsid w:val="00646EFA"/>
    <w:rsid w:val="006470E2"/>
    <w:rsid w:val="0064784C"/>
    <w:rsid w:val="00647D8B"/>
    <w:rsid w:val="00650AD1"/>
    <w:rsid w:val="006514D1"/>
    <w:rsid w:val="00652ACE"/>
    <w:rsid w:val="00654480"/>
    <w:rsid w:val="0065471A"/>
    <w:rsid w:val="00655037"/>
    <w:rsid w:val="00655E2E"/>
    <w:rsid w:val="00655F4E"/>
    <w:rsid w:val="00656825"/>
    <w:rsid w:val="00656C5D"/>
    <w:rsid w:val="00656F89"/>
    <w:rsid w:val="00663534"/>
    <w:rsid w:val="006637BF"/>
    <w:rsid w:val="00664D86"/>
    <w:rsid w:val="00664EBC"/>
    <w:rsid w:val="00666032"/>
    <w:rsid w:val="006666B4"/>
    <w:rsid w:val="006667B4"/>
    <w:rsid w:val="00666AD5"/>
    <w:rsid w:val="00666BAA"/>
    <w:rsid w:val="00667A4A"/>
    <w:rsid w:val="006700EA"/>
    <w:rsid w:val="00670D7C"/>
    <w:rsid w:val="00671512"/>
    <w:rsid w:val="00671BB4"/>
    <w:rsid w:val="00671C57"/>
    <w:rsid w:val="00672425"/>
    <w:rsid w:val="00673D46"/>
    <w:rsid w:val="00674288"/>
    <w:rsid w:val="00674378"/>
    <w:rsid w:val="00675D2D"/>
    <w:rsid w:val="006765E1"/>
    <w:rsid w:val="00677FFB"/>
    <w:rsid w:val="0068028F"/>
    <w:rsid w:val="006804AC"/>
    <w:rsid w:val="00680B86"/>
    <w:rsid w:val="00680F56"/>
    <w:rsid w:val="00683210"/>
    <w:rsid w:val="00687F92"/>
    <w:rsid w:val="006902B5"/>
    <w:rsid w:val="006903A7"/>
    <w:rsid w:val="00690AE5"/>
    <w:rsid w:val="006915F3"/>
    <w:rsid w:val="00691A35"/>
    <w:rsid w:val="00691D0E"/>
    <w:rsid w:val="00691F62"/>
    <w:rsid w:val="00692AA3"/>
    <w:rsid w:val="006942F2"/>
    <w:rsid w:val="00695A02"/>
    <w:rsid w:val="0069630D"/>
    <w:rsid w:val="00696486"/>
    <w:rsid w:val="006A0A4C"/>
    <w:rsid w:val="006A0F96"/>
    <w:rsid w:val="006A1387"/>
    <w:rsid w:val="006A2204"/>
    <w:rsid w:val="006A22C9"/>
    <w:rsid w:val="006A2366"/>
    <w:rsid w:val="006A3BE3"/>
    <w:rsid w:val="006A5463"/>
    <w:rsid w:val="006A6434"/>
    <w:rsid w:val="006A6514"/>
    <w:rsid w:val="006A6C4E"/>
    <w:rsid w:val="006A6E92"/>
    <w:rsid w:val="006B1E1A"/>
    <w:rsid w:val="006B20DD"/>
    <w:rsid w:val="006B3793"/>
    <w:rsid w:val="006B38EF"/>
    <w:rsid w:val="006B458D"/>
    <w:rsid w:val="006B5CB8"/>
    <w:rsid w:val="006B6569"/>
    <w:rsid w:val="006C02FB"/>
    <w:rsid w:val="006C0DED"/>
    <w:rsid w:val="006C2162"/>
    <w:rsid w:val="006C22D2"/>
    <w:rsid w:val="006C267D"/>
    <w:rsid w:val="006C28B5"/>
    <w:rsid w:val="006C2A77"/>
    <w:rsid w:val="006C2A78"/>
    <w:rsid w:val="006C32CF"/>
    <w:rsid w:val="006C38C8"/>
    <w:rsid w:val="006C3BFB"/>
    <w:rsid w:val="006C3C9B"/>
    <w:rsid w:val="006C5DE1"/>
    <w:rsid w:val="006C5F71"/>
    <w:rsid w:val="006C645C"/>
    <w:rsid w:val="006C6B87"/>
    <w:rsid w:val="006D006F"/>
    <w:rsid w:val="006D0175"/>
    <w:rsid w:val="006D0CC5"/>
    <w:rsid w:val="006D1CA3"/>
    <w:rsid w:val="006D263F"/>
    <w:rsid w:val="006D3D0B"/>
    <w:rsid w:val="006D4CF1"/>
    <w:rsid w:val="006D57B5"/>
    <w:rsid w:val="006D6F37"/>
    <w:rsid w:val="006E0249"/>
    <w:rsid w:val="006E08E6"/>
    <w:rsid w:val="006E1D06"/>
    <w:rsid w:val="006E2810"/>
    <w:rsid w:val="006E2998"/>
    <w:rsid w:val="006E4EB0"/>
    <w:rsid w:val="006E7599"/>
    <w:rsid w:val="006E7D15"/>
    <w:rsid w:val="006E7DFB"/>
    <w:rsid w:val="006F06E8"/>
    <w:rsid w:val="006F06E9"/>
    <w:rsid w:val="006F19C1"/>
    <w:rsid w:val="006F1DDB"/>
    <w:rsid w:val="006F42DF"/>
    <w:rsid w:val="006F48A4"/>
    <w:rsid w:val="006F556E"/>
    <w:rsid w:val="006F65A4"/>
    <w:rsid w:val="006F75E2"/>
    <w:rsid w:val="006F7710"/>
    <w:rsid w:val="006F7D2E"/>
    <w:rsid w:val="00700747"/>
    <w:rsid w:val="0070134D"/>
    <w:rsid w:val="007046E2"/>
    <w:rsid w:val="007061F4"/>
    <w:rsid w:val="0071116A"/>
    <w:rsid w:val="00711713"/>
    <w:rsid w:val="00711F7F"/>
    <w:rsid w:val="00712F54"/>
    <w:rsid w:val="00713B56"/>
    <w:rsid w:val="007154E3"/>
    <w:rsid w:val="00715B2A"/>
    <w:rsid w:val="0071753C"/>
    <w:rsid w:val="00717745"/>
    <w:rsid w:val="007177D3"/>
    <w:rsid w:val="007178CA"/>
    <w:rsid w:val="00720EC3"/>
    <w:rsid w:val="007218E0"/>
    <w:rsid w:val="00722046"/>
    <w:rsid w:val="0072280D"/>
    <w:rsid w:val="00723711"/>
    <w:rsid w:val="00724498"/>
    <w:rsid w:val="007255C6"/>
    <w:rsid w:val="00725EBB"/>
    <w:rsid w:val="00727007"/>
    <w:rsid w:val="00727621"/>
    <w:rsid w:val="00731D05"/>
    <w:rsid w:val="00732EAA"/>
    <w:rsid w:val="007335FB"/>
    <w:rsid w:val="00735137"/>
    <w:rsid w:val="0073729A"/>
    <w:rsid w:val="0073775B"/>
    <w:rsid w:val="00740D02"/>
    <w:rsid w:val="00742120"/>
    <w:rsid w:val="007426FA"/>
    <w:rsid w:val="00744916"/>
    <w:rsid w:val="00745194"/>
    <w:rsid w:val="0074748E"/>
    <w:rsid w:val="00750857"/>
    <w:rsid w:val="00750C02"/>
    <w:rsid w:val="00750D09"/>
    <w:rsid w:val="0075227B"/>
    <w:rsid w:val="00752717"/>
    <w:rsid w:val="0075342D"/>
    <w:rsid w:val="00753AF7"/>
    <w:rsid w:val="00753F0C"/>
    <w:rsid w:val="00760D35"/>
    <w:rsid w:val="007648AB"/>
    <w:rsid w:val="007660C3"/>
    <w:rsid w:val="0076634F"/>
    <w:rsid w:val="00770742"/>
    <w:rsid w:val="007709EB"/>
    <w:rsid w:val="00773662"/>
    <w:rsid w:val="007742F9"/>
    <w:rsid w:val="00774A74"/>
    <w:rsid w:val="00775D5A"/>
    <w:rsid w:val="00776775"/>
    <w:rsid w:val="00776CEE"/>
    <w:rsid w:val="00776E12"/>
    <w:rsid w:val="007811F9"/>
    <w:rsid w:val="00782936"/>
    <w:rsid w:val="007864AD"/>
    <w:rsid w:val="00786B7A"/>
    <w:rsid w:val="00787A6F"/>
    <w:rsid w:val="00787E40"/>
    <w:rsid w:val="0079089A"/>
    <w:rsid w:val="00790918"/>
    <w:rsid w:val="00792280"/>
    <w:rsid w:val="00792C5C"/>
    <w:rsid w:val="00792FDC"/>
    <w:rsid w:val="00793382"/>
    <w:rsid w:val="00794267"/>
    <w:rsid w:val="0079489D"/>
    <w:rsid w:val="0079797C"/>
    <w:rsid w:val="007A2301"/>
    <w:rsid w:val="007A364F"/>
    <w:rsid w:val="007A4DBD"/>
    <w:rsid w:val="007A5530"/>
    <w:rsid w:val="007A5946"/>
    <w:rsid w:val="007A6B82"/>
    <w:rsid w:val="007A7303"/>
    <w:rsid w:val="007A749D"/>
    <w:rsid w:val="007B0DC3"/>
    <w:rsid w:val="007B20A4"/>
    <w:rsid w:val="007B3DCF"/>
    <w:rsid w:val="007B3F2A"/>
    <w:rsid w:val="007B4A1B"/>
    <w:rsid w:val="007B4FB4"/>
    <w:rsid w:val="007B50F5"/>
    <w:rsid w:val="007B61E8"/>
    <w:rsid w:val="007C2642"/>
    <w:rsid w:val="007C5826"/>
    <w:rsid w:val="007C5EB9"/>
    <w:rsid w:val="007D0CAC"/>
    <w:rsid w:val="007D18D7"/>
    <w:rsid w:val="007D29A6"/>
    <w:rsid w:val="007D2CE6"/>
    <w:rsid w:val="007D2DCF"/>
    <w:rsid w:val="007D6243"/>
    <w:rsid w:val="007E2181"/>
    <w:rsid w:val="007E2DC5"/>
    <w:rsid w:val="007E2FD4"/>
    <w:rsid w:val="007E3C58"/>
    <w:rsid w:val="007E4CB1"/>
    <w:rsid w:val="007E548C"/>
    <w:rsid w:val="007E78B5"/>
    <w:rsid w:val="007E79C0"/>
    <w:rsid w:val="007F0E15"/>
    <w:rsid w:val="007F1CF8"/>
    <w:rsid w:val="007F2247"/>
    <w:rsid w:val="007F239A"/>
    <w:rsid w:val="007F35B7"/>
    <w:rsid w:val="007F6350"/>
    <w:rsid w:val="007F70D6"/>
    <w:rsid w:val="00800239"/>
    <w:rsid w:val="0080046F"/>
    <w:rsid w:val="0080484C"/>
    <w:rsid w:val="00805DC4"/>
    <w:rsid w:val="0080620A"/>
    <w:rsid w:val="00806B25"/>
    <w:rsid w:val="00810761"/>
    <w:rsid w:val="0081092C"/>
    <w:rsid w:val="00810D2E"/>
    <w:rsid w:val="00811A89"/>
    <w:rsid w:val="00812BE7"/>
    <w:rsid w:val="00812CE9"/>
    <w:rsid w:val="0081411C"/>
    <w:rsid w:val="008146A6"/>
    <w:rsid w:val="0081484F"/>
    <w:rsid w:val="00815450"/>
    <w:rsid w:val="0082149E"/>
    <w:rsid w:val="00821AE3"/>
    <w:rsid w:val="00824264"/>
    <w:rsid w:val="00830280"/>
    <w:rsid w:val="0083232D"/>
    <w:rsid w:val="00834F70"/>
    <w:rsid w:val="00835F37"/>
    <w:rsid w:val="00837965"/>
    <w:rsid w:val="00840396"/>
    <w:rsid w:val="0084066D"/>
    <w:rsid w:val="00842657"/>
    <w:rsid w:val="00842CFD"/>
    <w:rsid w:val="0084374D"/>
    <w:rsid w:val="00843B56"/>
    <w:rsid w:val="00844158"/>
    <w:rsid w:val="0084458C"/>
    <w:rsid w:val="00844E27"/>
    <w:rsid w:val="00845207"/>
    <w:rsid w:val="00846156"/>
    <w:rsid w:val="00846A67"/>
    <w:rsid w:val="00846D77"/>
    <w:rsid w:val="00850A15"/>
    <w:rsid w:val="00850E97"/>
    <w:rsid w:val="00851041"/>
    <w:rsid w:val="008525E3"/>
    <w:rsid w:val="00852B73"/>
    <w:rsid w:val="008534B8"/>
    <w:rsid w:val="008536B9"/>
    <w:rsid w:val="00854CBD"/>
    <w:rsid w:val="008558AE"/>
    <w:rsid w:val="00856269"/>
    <w:rsid w:val="00856F4E"/>
    <w:rsid w:val="00857E22"/>
    <w:rsid w:val="00857E36"/>
    <w:rsid w:val="00860B94"/>
    <w:rsid w:val="008620AF"/>
    <w:rsid w:val="008630D3"/>
    <w:rsid w:val="0086393B"/>
    <w:rsid w:val="008655D0"/>
    <w:rsid w:val="00866ADC"/>
    <w:rsid w:val="00866BEA"/>
    <w:rsid w:val="008707A0"/>
    <w:rsid w:val="008731B3"/>
    <w:rsid w:val="00873B68"/>
    <w:rsid w:val="00873C9D"/>
    <w:rsid w:val="00876C9F"/>
    <w:rsid w:val="00877886"/>
    <w:rsid w:val="0088027D"/>
    <w:rsid w:val="00884B52"/>
    <w:rsid w:val="008853BF"/>
    <w:rsid w:val="0088697C"/>
    <w:rsid w:val="00886A61"/>
    <w:rsid w:val="00886EC4"/>
    <w:rsid w:val="00886F4F"/>
    <w:rsid w:val="008870D6"/>
    <w:rsid w:val="008871A0"/>
    <w:rsid w:val="0089037E"/>
    <w:rsid w:val="00890BAD"/>
    <w:rsid w:val="008912A0"/>
    <w:rsid w:val="00891AD7"/>
    <w:rsid w:val="00891FAD"/>
    <w:rsid w:val="008921FC"/>
    <w:rsid w:val="00892A03"/>
    <w:rsid w:val="00895E75"/>
    <w:rsid w:val="00896BD7"/>
    <w:rsid w:val="0089711A"/>
    <w:rsid w:val="008A18CB"/>
    <w:rsid w:val="008A2B82"/>
    <w:rsid w:val="008A34D4"/>
    <w:rsid w:val="008A435B"/>
    <w:rsid w:val="008A4EA7"/>
    <w:rsid w:val="008A55A5"/>
    <w:rsid w:val="008A6071"/>
    <w:rsid w:val="008A6072"/>
    <w:rsid w:val="008A7997"/>
    <w:rsid w:val="008A7E4E"/>
    <w:rsid w:val="008B033A"/>
    <w:rsid w:val="008B0346"/>
    <w:rsid w:val="008B08D7"/>
    <w:rsid w:val="008B0AD6"/>
    <w:rsid w:val="008B27CC"/>
    <w:rsid w:val="008B2A67"/>
    <w:rsid w:val="008B3EF1"/>
    <w:rsid w:val="008B456A"/>
    <w:rsid w:val="008B470B"/>
    <w:rsid w:val="008B5F7C"/>
    <w:rsid w:val="008B64DB"/>
    <w:rsid w:val="008B7F13"/>
    <w:rsid w:val="008C0D51"/>
    <w:rsid w:val="008C1841"/>
    <w:rsid w:val="008C1BE9"/>
    <w:rsid w:val="008C2A0B"/>
    <w:rsid w:val="008C2D49"/>
    <w:rsid w:val="008C2F95"/>
    <w:rsid w:val="008C459A"/>
    <w:rsid w:val="008C5933"/>
    <w:rsid w:val="008C7278"/>
    <w:rsid w:val="008C7A97"/>
    <w:rsid w:val="008C7F2C"/>
    <w:rsid w:val="008D00C4"/>
    <w:rsid w:val="008D02A4"/>
    <w:rsid w:val="008D2565"/>
    <w:rsid w:val="008D3C3E"/>
    <w:rsid w:val="008D411D"/>
    <w:rsid w:val="008D427B"/>
    <w:rsid w:val="008D5AD0"/>
    <w:rsid w:val="008D725B"/>
    <w:rsid w:val="008E0955"/>
    <w:rsid w:val="008E1E66"/>
    <w:rsid w:val="008E231B"/>
    <w:rsid w:val="008E2499"/>
    <w:rsid w:val="008E4A01"/>
    <w:rsid w:val="008E5865"/>
    <w:rsid w:val="008E726B"/>
    <w:rsid w:val="008E7480"/>
    <w:rsid w:val="008E749A"/>
    <w:rsid w:val="008F17E0"/>
    <w:rsid w:val="008F2009"/>
    <w:rsid w:val="008F2526"/>
    <w:rsid w:val="008F57AD"/>
    <w:rsid w:val="008F5F18"/>
    <w:rsid w:val="008F643F"/>
    <w:rsid w:val="008F691C"/>
    <w:rsid w:val="008F730E"/>
    <w:rsid w:val="00900FE9"/>
    <w:rsid w:val="00901093"/>
    <w:rsid w:val="009011C2"/>
    <w:rsid w:val="00901771"/>
    <w:rsid w:val="0090418A"/>
    <w:rsid w:val="00904DA9"/>
    <w:rsid w:val="00907B63"/>
    <w:rsid w:val="009127A5"/>
    <w:rsid w:val="009135F1"/>
    <w:rsid w:val="00915ACE"/>
    <w:rsid w:val="009166FD"/>
    <w:rsid w:val="00917780"/>
    <w:rsid w:val="00921444"/>
    <w:rsid w:val="00922292"/>
    <w:rsid w:val="0092361D"/>
    <w:rsid w:val="009238B7"/>
    <w:rsid w:val="00924F16"/>
    <w:rsid w:val="00925685"/>
    <w:rsid w:val="0092602E"/>
    <w:rsid w:val="00926914"/>
    <w:rsid w:val="0092731C"/>
    <w:rsid w:val="00930166"/>
    <w:rsid w:val="009306DD"/>
    <w:rsid w:val="00931290"/>
    <w:rsid w:val="00931550"/>
    <w:rsid w:val="009320CD"/>
    <w:rsid w:val="009321E3"/>
    <w:rsid w:val="00932CCA"/>
    <w:rsid w:val="00932DEC"/>
    <w:rsid w:val="009335E4"/>
    <w:rsid w:val="009341C1"/>
    <w:rsid w:val="00934510"/>
    <w:rsid w:val="00936D3D"/>
    <w:rsid w:val="00943158"/>
    <w:rsid w:val="009451F2"/>
    <w:rsid w:val="00946522"/>
    <w:rsid w:val="00946563"/>
    <w:rsid w:val="009469F3"/>
    <w:rsid w:val="00946A81"/>
    <w:rsid w:val="009508B5"/>
    <w:rsid w:val="00950A29"/>
    <w:rsid w:val="0095135A"/>
    <w:rsid w:val="00951B58"/>
    <w:rsid w:val="00953BC8"/>
    <w:rsid w:val="0095652D"/>
    <w:rsid w:val="00956CB9"/>
    <w:rsid w:val="00960420"/>
    <w:rsid w:val="009613B4"/>
    <w:rsid w:val="00961A98"/>
    <w:rsid w:val="0096287A"/>
    <w:rsid w:val="00963B08"/>
    <w:rsid w:val="009641AA"/>
    <w:rsid w:val="009659C9"/>
    <w:rsid w:val="0096609A"/>
    <w:rsid w:val="009660CA"/>
    <w:rsid w:val="0096636E"/>
    <w:rsid w:val="009666FD"/>
    <w:rsid w:val="00967958"/>
    <w:rsid w:val="00970423"/>
    <w:rsid w:val="00971B85"/>
    <w:rsid w:val="009739DB"/>
    <w:rsid w:val="00974225"/>
    <w:rsid w:val="009748FD"/>
    <w:rsid w:val="0097653B"/>
    <w:rsid w:val="009812FE"/>
    <w:rsid w:val="00981365"/>
    <w:rsid w:val="00981EDD"/>
    <w:rsid w:val="00982086"/>
    <w:rsid w:val="00984188"/>
    <w:rsid w:val="00984482"/>
    <w:rsid w:val="00984EF9"/>
    <w:rsid w:val="00986127"/>
    <w:rsid w:val="00987F07"/>
    <w:rsid w:val="009900FF"/>
    <w:rsid w:val="00991FD9"/>
    <w:rsid w:val="00992166"/>
    <w:rsid w:val="009937F0"/>
    <w:rsid w:val="00993820"/>
    <w:rsid w:val="009939BC"/>
    <w:rsid w:val="00993EE5"/>
    <w:rsid w:val="00994791"/>
    <w:rsid w:val="00995C81"/>
    <w:rsid w:val="009A226F"/>
    <w:rsid w:val="009A2528"/>
    <w:rsid w:val="009A253F"/>
    <w:rsid w:val="009A3366"/>
    <w:rsid w:val="009A4CB2"/>
    <w:rsid w:val="009A53CC"/>
    <w:rsid w:val="009A570D"/>
    <w:rsid w:val="009A5798"/>
    <w:rsid w:val="009A59D2"/>
    <w:rsid w:val="009A5BFA"/>
    <w:rsid w:val="009A781D"/>
    <w:rsid w:val="009B0377"/>
    <w:rsid w:val="009B26F7"/>
    <w:rsid w:val="009B29D3"/>
    <w:rsid w:val="009B3EB0"/>
    <w:rsid w:val="009B44BD"/>
    <w:rsid w:val="009B44C9"/>
    <w:rsid w:val="009B517B"/>
    <w:rsid w:val="009B6D08"/>
    <w:rsid w:val="009B7383"/>
    <w:rsid w:val="009B761D"/>
    <w:rsid w:val="009C0307"/>
    <w:rsid w:val="009C15A3"/>
    <w:rsid w:val="009C1A02"/>
    <w:rsid w:val="009C1CED"/>
    <w:rsid w:val="009C4616"/>
    <w:rsid w:val="009C485A"/>
    <w:rsid w:val="009C56F1"/>
    <w:rsid w:val="009C5E49"/>
    <w:rsid w:val="009C7444"/>
    <w:rsid w:val="009D02F7"/>
    <w:rsid w:val="009D1024"/>
    <w:rsid w:val="009D1B9E"/>
    <w:rsid w:val="009D1CA8"/>
    <w:rsid w:val="009D26B5"/>
    <w:rsid w:val="009D4C66"/>
    <w:rsid w:val="009D4E42"/>
    <w:rsid w:val="009D67FE"/>
    <w:rsid w:val="009D6DC2"/>
    <w:rsid w:val="009E27E2"/>
    <w:rsid w:val="009E4862"/>
    <w:rsid w:val="009E4C10"/>
    <w:rsid w:val="009E5262"/>
    <w:rsid w:val="009F0F9F"/>
    <w:rsid w:val="009F1FB9"/>
    <w:rsid w:val="009F2940"/>
    <w:rsid w:val="009F4A04"/>
    <w:rsid w:val="009F5406"/>
    <w:rsid w:val="009F5C77"/>
    <w:rsid w:val="009F5E87"/>
    <w:rsid w:val="009F66F6"/>
    <w:rsid w:val="009F6760"/>
    <w:rsid w:val="009F6FFF"/>
    <w:rsid w:val="009F7F74"/>
    <w:rsid w:val="00A007C7"/>
    <w:rsid w:val="00A00BA3"/>
    <w:rsid w:val="00A01818"/>
    <w:rsid w:val="00A01B60"/>
    <w:rsid w:val="00A01EF3"/>
    <w:rsid w:val="00A0288D"/>
    <w:rsid w:val="00A03FC8"/>
    <w:rsid w:val="00A05644"/>
    <w:rsid w:val="00A10674"/>
    <w:rsid w:val="00A10F07"/>
    <w:rsid w:val="00A111EB"/>
    <w:rsid w:val="00A11578"/>
    <w:rsid w:val="00A11F1B"/>
    <w:rsid w:val="00A1365E"/>
    <w:rsid w:val="00A13851"/>
    <w:rsid w:val="00A14916"/>
    <w:rsid w:val="00A15C6E"/>
    <w:rsid w:val="00A15E1F"/>
    <w:rsid w:val="00A17232"/>
    <w:rsid w:val="00A20819"/>
    <w:rsid w:val="00A22F48"/>
    <w:rsid w:val="00A24C90"/>
    <w:rsid w:val="00A252C1"/>
    <w:rsid w:val="00A25671"/>
    <w:rsid w:val="00A26737"/>
    <w:rsid w:val="00A31E3B"/>
    <w:rsid w:val="00A33B71"/>
    <w:rsid w:val="00A34C6D"/>
    <w:rsid w:val="00A35A0A"/>
    <w:rsid w:val="00A36228"/>
    <w:rsid w:val="00A363BB"/>
    <w:rsid w:val="00A37948"/>
    <w:rsid w:val="00A412A4"/>
    <w:rsid w:val="00A422C1"/>
    <w:rsid w:val="00A428E7"/>
    <w:rsid w:val="00A43733"/>
    <w:rsid w:val="00A43A10"/>
    <w:rsid w:val="00A44758"/>
    <w:rsid w:val="00A4541B"/>
    <w:rsid w:val="00A45485"/>
    <w:rsid w:val="00A46D2F"/>
    <w:rsid w:val="00A47D74"/>
    <w:rsid w:val="00A47FFB"/>
    <w:rsid w:val="00A5044A"/>
    <w:rsid w:val="00A50B0B"/>
    <w:rsid w:val="00A5138A"/>
    <w:rsid w:val="00A5585E"/>
    <w:rsid w:val="00A578BD"/>
    <w:rsid w:val="00A60B87"/>
    <w:rsid w:val="00A60E7E"/>
    <w:rsid w:val="00A6259B"/>
    <w:rsid w:val="00A62B39"/>
    <w:rsid w:val="00A63217"/>
    <w:rsid w:val="00A6512F"/>
    <w:rsid w:val="00A655B6"/>
    <w:rsid w:val="00A67088"/>
    <w:rsid w:val="00A707B5"/>
    <w:rsid w:val="00A70B1F"/>
    <w:rsid w:val="00A70B83"/>
    <w:rsid w:val="00A72F8C"/>
    <w:rsid w:val="00A73242"/>
    <w:rsid w:val="00A74589"/>
    <w:rsid w:val="00A756C5"/>
    <w:rsid w:val="00A76968"/>
    <w:rsid w:val="00A77900"/>
    <w:rsid w:val="00A80638"/>
    <w:rsid w:val="00A80914"/>
    <w:rsid w:val="00A82010"/>
    <w:rsid w:val="00A83202"/>
    <w:rsid w:val="00A83D20"/>
    <w:rsid w:val="00A863F1"/>
    <w:rsid w:val="00A91F3E"/>
    <w:rsid w:val="00A91F7E"/>
    <w:rsid w:val="00A925DC"/>
    <w:rsid w:val="00A92674"/>
    <w:rsid w:val="00A92866"/>
    <w:rsid w:val="00A9379E"/>
    <w:rsid w:val="00A93D88"/>
    <w:rsid w:val="00A945BB"/>
    <w:rsid w:val="00A949CE"/>
    <w:rsid w:val="00A95307"/>
    <w:rsid w:val="00A95633"/>
    <w:rsid w:val="00A95E3B"/>
    <w:rsid w:val="00AA2CCD"/>
    <w:rsid w:val="00AA4099"/>
    <w:rsid w:val="00AA4FC5"/>
    <w:rsid w:val="00AA5722"/>
    <w:rsid w:val="00AA5C84"/>
    <w:rsid w:val="00AA6437"/>
    <w:rsid w:val="00AA65F2"/>
    <w:rsid w:val="00AA6C1B"/>
    <w:rsid w:val="00AA6F5F"/>
    <w:rsid w:val="00AA7C21"/>
    <w:rsid w:val="00AB1782"/>
    <w:rsid w:val="00AB18CE"/>
    <w:rsid w:val="00AB1A19"/>
    <w:rsid w:val="00AB528E"/>
    <w:rsid w:val="00AB597D"/>
    <w:rsid w:val="00AB65C4"/>
    <w:rsid w:val="00AB7729"/>
    <w:rsid w:val="00AB7F76"/>
    <w:rsid w:val="00AC018F"/>
    <w:rsid w:val="00AC0F82"/>
    <w:rsid w:val="00AC13D4"/>
    <w:rsid w:val="00AC1CAF"/>
    <w:rsid w:val="00AC2E2D"/>
    <w:rsid w:val="00AC3030"/>
    <w:rsid w:val="00AC3531"/>
    <w:rsid w:val="00AC37FD"/>
    <w:rsid w:val="00AC400C"/>
    <w:rsid w:val="00AC45EE"/>
    <w:rsid w:val="00AC5DC8"/>
    <w:rsid w:val="00AC7360"/>
    <w:rsid w:val="00AD39A9"/>
    <w:rsid w:val="00AD4845"/>
    <w:rsid w:val="00AD5E45"/>
    <w:rsid w:val="00AD5FF6"/>
    <w:rsid w:val="00AD6418"/>
    <w:rsid w:val="00AD6A2F"/>
    <w:rsid w:val="00AD6D42"/>
    <w:rsid w:val="00AD6D87"/>
    <w:rsid w:val="00AD79F4"/>
    <w:rsid w:val="00AE02D5"/>
    <w:rsid w:val="00AE0650"/>
    <w:rsid w:val="00AE3FE4"/>
    <w:rsid w:val="00AE49A9"/>
    <w:rsid w:val="00AE4DC5"/>
    <w:rsid w:val="00AE620C"/>
    <w:rsid w:val="00AE7068"/>
    <w:rsid w:val="00AE7EE5"/>
    <w:rsid w:val="00AF0AEE"/>
    <w:rsid w:val="00AF17C3"/>
    <w:rsid w:val="00AF228B"/>
    <w:rsid w:val="00AF2413"/>
    <w:rsid w:val="00AF4A47"/>
    <w:rsid w:val="00B0023A"/>
    <w:rsid w:val="00B00E4B"/>
    <w:rsid w:val="00B01AC1"/>
    <w:rsid w:val="00B01C1A"/>
    <w:rsid w:val="00B03413"/>
    <w:rsid w:val="00B03D27"/>
    <w:rsid w:val="00B045A7"/>
    <w:rsid w:val="00B053C6"/>
    <w:rsid w:val="00B05D6C"/>
    <w:rsid w:val="00B10BF3"/>
    <w:rsid w:val="00B1104F"/>
    <w:rsid w:val="00B11650"/>
    <w:rsid w:val="00B139AA"/>
    <w:rsid w:val="00B15E32"/>
    <w:rsid w:val="00B17143"/>
    <w:rsid w:val="00B17EE3"/>
    <w:rsid w:val="00B21361"/>
    <w:rsid w:val="00B219DD"/>
    <w:rsid w:val="00B22222"/>
    <w:rsid w:val="00B22BE6"/>
    <w:rsid w:val="00B2328E"/>
    <w:rsid w:val="00B24FCB"/>
    <w:rsid w:val="00B25B9B"/>
    <w:rsid w:val="00B27EEC"/>
    <w:rsid w:val="00B311E1"/>
    <w:rsid w:val="00B313FF"/>
    <w:rsid w:val="00B3150A"/>
    <w:rsid w:val="00B32A64"/>
    <w:rsid w:val="00B3336C"/>
    <w:rsid w:val="00B3384D"/>
    <w:rsid w:val="00B35A9F"/>
    <w:rsid w:val="00B35B64"/>
    <w:rsid w:val="00B36377"/>
    <w:rsid w:val="00B36FC8"/>
    <w:rsid w:val="00B37EAC"/>
    <w:rsid w:val="00B40010"/>
    <w:rsid w:val="00B40FAF"/>
    <w:rsid w:val="00B4150A"/>
    <w:rsid w:val="00B423D6"/>
    <w:rsid w:val="00B42821"/>
    <w:rsid w:val="00B4459B"/>
    <w:rsid w:val="00B44DA0"/>
    <w:rsid w:val="00B44FA3"/>
    <w:rsid w:val="00B5087A"/>
    <w:rsid w:val="00B52F4B"/>
    <w:rsid w:val="00B548C2"/>
    <w:rsid w:val="00B549B7"/>
    <w:rsid w:val="00B56593"/>
    <w:rsid w:val="00B56F7C"/>
    <w:rsid w:val="00B5766E"/>
    <w:rsid w:val="00B57CDA"/>
    <w:rsid w:val="00B614B6"/>
    <w:rsid w:val="00B6179C"/>
    <w:rsid w:val="00B61AFD"/>
    <w:rsid w:val="00B632E5"/>
    <w:rsid w:val="00B6386F"/>
    <w:rsid w:val="00B65139"/>
    <w:rsid w:val="00B65970"/>
    <w:rsid w:val="00B65A2B"/>
    <w:rsid w:val="00B6689F"/>
    <w:rsid w:val="00B67CF1"/>
    <w:rsid w:val="00B70E4B"/>
    <w:rsid w:val="00B72096"/>
    <w:rsid w:val="00B72147"/>
    <w:rsid w:val="00B73A0F"/>
    <w:rsid w:val="00B75D49"/>
    <w:rsid w:val="00B76B5C"/>
    <w:rsid w:val="00B77C38"/>
    <w:rsid w:val="00B8049D"/>
    <w:rsid w:val="00B80D5E"/>
    <w:rsid w:val="00B80FEC"/>
    <w:rsid w:val="00B8163D"/>
    <w:rsid w:val="00B81CAB"/>
    <w:rsid w:val="00B8450D"/>
    <w:rsid w:val="00B850DA"/>
    <w:rsid w:val="00B86859"/>
    <w:rsid w:val="00B86FA8"/>
    <w:rsid w:val="00B879FB"/>
    <w:rsid w:val="00B87CF8"/>
    <w:rsid w:val="00B902FC"/>
    <w:rsid w:val="00B90464"/>
    <w:rsid w:val="00B91AFB"/>
    <w:rsid w:val="00B91BB5"/>
    <w:rsid w:val="00B9232F"/>
    <w:rsid w:val="00B934BA"/>
    <w:rsid w:val="00B94B35"/>
    <w:rsid w:val="00B94BC2"/>
    <w:rsid w:val="00B94CAC"/>
    <w:rsid w:val="00B95282"/>
    <w:rsid w:val="00B952AA"/>
    <w:rsid w:val="00B95542"/>
    <w:rsid w:val="00B95ED3"/>
    <w:rsid w:val="00B96E1A"/>
    <w:rsid w:val="00B96EBB"/>
    <w:rsid w:val="00B96F04"/>
    <w:rsid w:val="00B97B93"/>
    <w:rsid w:val="00BA010D"/>
    <w:rsid w:val="00BA18C4"/>
    <w:rsid w:val="00BA1BF3"/>
    <w:rsid w:val="00BA2A98"/>
    <w:rsid w:val="00BA4C23"/>
    <w:rsid w:val="00BA53DB"/>
    <w:rsid w:val="00BA68C5"/>
    <w:rsid w:val="00BA731C"/>
    <w:rsid w:val="00BB3257"/>
    <w:rsid w:val="00BB566B"/>
    <w:rsid w:val="00BB599C"/>
    <w:rsid w:val="00BB5A42"/>
    <w:rsid w:val="00BB647F"/>
    <w:rsid w:val="00BB66CC"/>
    <w:rsid w:val="00BB6C83"/>
    <w:rsid w:val="00BC1DE9"/>
    <w:rsid w:val="00BC2041"/>
    <w:rsid w:val="00BC2D72"/>
    <w:rsid w:val="00BC3159"/>
    <w:rsid w:val="00BC4D94"/>
    <w:rsid w:val="00BC5B8A"/>
    <w:rsid w:val="00BC5DF3"/>
    <w:rsid w:val="00BC698C"/>
    <w:rsid w:val="00BD076A"/>
    <w:rsid w:val="00BD07C1"/>
    <w:rsid w:val="00BD177B"/>
    <w:rsid w:val="00BD2557"/>
    <w:rsid w:val="00BD271E"/>
    <w:rsid w:val="00BD39A2"/>
    <w:rsid w:val="00BD447E"/>
    <w:rsid w:val="00BD5001"/>
    <w:rsid w:val="00BD644F"/>
    <w:rsid w:val="00BD67C5"/>
    <w:rsid w:val="00BD70B6"/>
    <w:rsid w:val="00BE060F"/>
    <w:rsid w:val="00BE0661"/>
    <w:rsid w:val="00BE1061"/>
    <w:rsid w:val="00BE10D6"/>
    <w:rsid w:val="00BE1EDF"/>
    <w:rsid w:val="00BE2104"/>
    <w:rsid w:val="00BE363C"/>
    <w:rsid w:val="00BE41DA"/>
    <w:rsid w:val="00BE4B1A"/>
    <w:rsid w:val="00BE543D"/>
    <w:rsid w:val="00BE570F"/>
    <w:rsid w:val="00BE5A25"/>
    <w:rsid w:val="00BE7118"/>
    <w:rsid w:val="00BF08C8"/>
    <w:rsid w:val="00BF26E7"/>
    <w:rsid w:val="00BF2800"/>
    <w:rsid w:val="00BF38BE"/>
    <w:rsid w:val="00BF3E9A"/>
    <w:rsid w:val="00BF5013"/>
    <w:rsid w:val="00BF5F2C"/>
    <w:rsid w:val="00BF638D"/>
    <w:rsid w:val="00BF6D23"/>
    <w:rsid w:val="00BF7708"/>
    <w:rsid w:val="00C00481"/>
    <w:rsid w:val="00C008CA"/>
    <w:rsid w:val="00C00A5A"/>
    <w:rsid w:val="00C03994"/>
    <w:rsid w:val="00C05188"/>
    <w:rsid w:val="00C0533C"/>
    <w:rsid w:val="00C060A5"/>
    <w:rsid w:val="00C06CC8"/>
    <w:rsid w:val="00C10D26"/>
    <w:rsid w:val="00C11420"/>
    <w:rsid w:val="00C12979"/>
    <w:rsid w:val="00C135C7"/>
    <w:rsid w:val="00C200B0"/>
    <w:rsid w:val="00C21067"/>
    <w:rsid w:val="00C21218"/>
    <w:rsid w:val="00C2169B"/>
    <w:rsid w:val="00C21F01"/>
    <w:rsid w:val="00C2427D"/>
    <w:rsid w:val="00C248B9"/>
    <w:rsid w:val="00C26D9C"/>
    <w:rsid w:val="00C27425"/>
    <w:rsid w:val="00C2776F"/>
    <w:rsid w:val="00C27A4C"/>
    <w:rsid w:val="00C27E51"/>
    <w:rsid w:val="00C326DC"/>
    <w:rsid w:val="00C3279A"/>
    <w:rsid w:val="00C33683"/>
    <w:rsid w:val="00C33B22"/>
    <w:rsid w:val="00C33FB4"/>
    <w:rsid w:val="00C36CC2"/>
    <w:rsid w:val="00C40779"/>
    <w:rsid w:val="00C41275"/>
    <w:rsid w:val="00C41872"/>
    <w:rsid w:val="00C4215E"/>
    <w:rsid w:val="00C423F6"/>
    <w:rsid w:val="00C43CA9"/>
    <w:rsid w:val="00C44109"/>
    <w:rsid w:val="00C44EEA"/>
    <w:rsid w:val="00C47703"/>
    <w:rsid w:val="00C47854"/>
    <w:rsid w:val="00C5179B"/>
    <w:rsid w:val="00C538D8"/>
    <w:rsid w:val="00C54195"/>
    <w:rsid w:val="00C558D0"/>
    <w:rsid w:val="00C5679D"/>
    <w:rsid w:val="00C6159C"/>
    <w:rsid w:val="00C61DD7"/>
    <w:rsid w:val="00C62F7F"/>
    <w:rsid w:val="00C63C5F"/>
    <w:rsid w:val="00C652D7"/>
    <w:rsid w:val="00C66F4F"/>
    <w:rsid w:val="00C677BE"/>
    <w:rsid w:val="00C70B3E"/>
    <w:rsid w:val="00C70FFC"/>
    <w:rsid w:val="00C72446"/>
    <w:rsid w:val="00C72F5A"/>
    <w:rsid w:val="00C7321C"/>
    <w:rsid w:val="00C73C8C"/>
    <w:rsid w:val="00C73DDD"/>
    <w:rsid w:val="00C771CF"/>
    <w:rsid w:val="00C7785B"/>
    <w:rsid w:val="00C80D18"/>
    <w:rsid w:val="00C80EF3"/>
    <w:rsid w:val="00C81087"/>
    <w:rsid w:val="00C82054"/>
    <w:rsid w:val="00C82985"/>
    <w:rsid w:val="00C82ABE"/>
    <w:rsid w:val="00C83421"/>
    <w:rsid w:val="00C85341"/>
    <w:rsid w:val="00C866EA"/>
    <w:rsid w:val="00C86C2F"/>
    <w:rsid w:val="00C87190"/>
    <w:rsid w:val="00C87430"/>
    <w:rsid w:val="00C91232"/>
    <w:rsid w:val="00C91748"/>
    <w:rsid w:val="00C91C13"/>
    <w:rsid w:val="00C91DE2"/>
    <w:rsid w:val="00C923AD"/>
    <w:rsid w:val="00C94BD0"/>
    <w:rsid w:val="00C94EAD"/>
    <w:rsid w:val="00C9686C"/>
    <w:rsid w:val="00C9714F"/>
    <w:rsid w:val="00CA08C2"/>
    <w:rsid w:val="00CA1A91"/>
    <w:rsid w:val="00CA2070"/>
    <w:rsid w:val="00CA229F"/>
    <w:rsid w:val="00CA241C"/>
    <w:rsid w:val="00CA2D15"/>
    <w:rsid w:val="00CA2E6D"/>
    <w:rsid w:val="00CA4DF6"/>
    <w:rsid w:val="00CA57A4"/>
    <w:rsid w:val="00CA5D78"/>
    <w:rsid w:val="00CA5DA2"/>
    <w:rsid w:val="00CA6396"/>
    <w:rsid w:val="00CA68E5"/>
    <w:rsid w:val="00CA7872"/>
    <w:rsid w:val="00CA7E48"/>
    <w:rsid w:val="00CA7F3C"/>
    <w:rsid w:val="00CB0189"/>
    <w:rsid w:val="00CB03EF"/>
    <w:rsid w:val="00CB0543"/>
    <w:rsid w:val="00CB0F1F"/>
    <w:rsid w:val="00CB14A7"/>
    <w:rsid w:val="00CB1FB4"/>
    <w:rsid w:val="00CB2F1C"/>
    <w:rsid w:val="00CB4CCA"/>
    <w:rsid w:val="00CB4FEE"/>
    <w:rsid w:val="00CB7432"/>
    <w:rsid w:val="00CB7E65"/>
    <w:rsid w:val="00CC07D7"/>
    <w:rsid w:val="00CC1444"/>
    <w:rsid w:val="00CC3FCE"/>
    <w:rsid w:val="00CC434C"/>
    <w:rsid w:val="00CC5E8B"/>
    <w:rsid w:val="00CC68B0"/>
    <w:rsid w:val="00CC6BCD"/>
    <w:rsid w:val="00CC6DAC"/>
    <w:rsid w:val="00CC6F5C"/>
    <w:rsid w:val="00CD065F"/>
    <w:rsid w:val="00CD0F91"/>
    <w:rsid w:val="00CD16C6"/>
    <w:rsid w:val="00CD2294"/>
    <w:rsid w:val="00CD7293"/>
    <w:rsid w:val="00CE0309"/>
    <w:rsid w:val="00CE05AA"/>
    <w:rsid w:val="00CE0B15"/>
    <w:rsid w:val="00CE166F"/>
    <w:rsid w:val="00CE4283"/>
    <w:rsid w:val="00CE4D9B"/>
    <w:rsid w:val="00CE6D0B"/>
    <w:rsid w:val="00CE7660"/>
    <w:rsid w:val="00CF0DC7"/>
    <w:rsid w:val="00CF5E5A"/>
    <w:rsid w:val="00CF6373"/>
    <w:rsid w:val="00D00773"/>
    <w:rsid w:val="00D027F8"/>
    <w:rsid w:val="00D02AAD"/>
    <w:rsid w:val="00D04292"/>
    <w:rsid w:val="00D04F19"/>
    <w:rsid w:val="00D05991"/>
    <w:rsid w:val="00D07CB7"/>
    <w:rsid w:val="00D10362"/>
    <w:rsid w:val="00D1087A"/>
    <w:rsid w:val="00D15B9A"/>
    <w:rsid w:val="00D1647C"/>
    <w:rsid w:val="00D164D2"/>
    <w:rsid w:val="00D171F3"/>
    <w:rsid w:val="00D210FC"/>
    <w:rsid w:val="00D21874"/>
    <w:rsid w:val="00D21CC7"/>
    <w:rsid w:val="00D223DA"/>
    <w:rsid w:val="00D224FD"/>
    <w:rsid w:val="00D22DD8"/>
    <w:rsid w:val="00D23543"/>
    <w:rsid w:val="00D24534"/>
    <w:rsid w:val="00D25534"/>
    <w:rsid w:val="00D30BA3"/>
    <w:rsid w:val="00D30E9C"/>
    <w:rsid w:val="00D32ADD"/>
    <w:rsid w:val="00D32CF4"/>
    <w:rsid w:val="00D32E13"/>
    <w:rsid w:val="00D33F10"/>
    <w:rsid w:val="00D36D64"/>
    <w:rsid w:val="00D37AD8"/>
    <w:rsid w:val="00D4084D"/>
    <w:rsid w:val="00D416A6"/>
    <w:rsid w:val="00D41A92"/>
    <w:rsid w:val="00D43C88"/>
    <w:rsid w:val="00D440AF"/>
    <w:rsid w:val="00D465B6"/>
    <w:rsid w:val="00D46E56"/>
    <w:rsid w:val="00D46E59"/>
    <w:rsid w:val="00D47304"/>
    <w:rsid w:val="00D50296"/>
    <w:rsid w:val="00D516A5"/>
    <w:rsid w:val="00D51C5C"/>
    <w:rsid w:val="00D5234C"/>
    <w:rsid w:val="00D52408"/>
    <w:rsid w:val="00D52618"/>
    <w:rsid w:val="00D546B2"/>
    <w:rsid w:val="00D55E30"/>
    <w:rsid w:val="00D56841"/>
    <w:rsid w:val="00D569C6"/>
    <w:rsid w:val="00D57CBA"/>
    <w:rsid w:val="00D60DB7"/>
    <w:rsid w:val="00D612A6"/>
    <w:rsid w:val="00D61DA1"/>
    <w:rsid w:val="00D6238F"/>
    <w:rsid w:val="00D65AD8"/>
    <w:rsid w:val="00D65E1D"/>
    <w:rsid w:val="00D65F40"/>
    <w:rsid w:val="00D66EC7"/>
    <w:rsid w:val="00D70516"/>
    <w:rsid w:val="00D71426"/>
    <w:rsid w:val="00D715B0"/>
    <w:rsid w:val="00D749BC"/>
    <w:rsid w:val="00D74D5D"/>
    <w:rsid w:val="00D76340"/>
    <w:rsid w:val="00D76DF7"/>
    <w:rsid w:val="00D81532"/>
    <w:rsid w:val="00D81889"/>
    <w:rsid w:val="00D8481A"/>
    <w:rsid w:val="00D86822"/>
    <w:rsid w:val="00D91007"/>
    <w:rsid w:val="00D91A79"/>
    <w:rsid w:val="00D91BF7"/>
    <w:rsid w:val="00D939B2"/>
    <w:rsid w:val="00D95C6C"/>
    <w:rsid w:val="00D96009"/>
    <w:rsid w:val="00D971BF"/>
    <w:rsid w:val="00DA2311"/>
    <w:rsid w:val="00DA49B3"/>
    <w:rsid w:val="00DA4BC0"/>
    <w:rsid w:val="00DB1ABF"/>
    <w:rsid w:val="00DB2BB8"/>
    <w:rsid w:val="00DB2D83"/>
    <w:rsid w:val="00DB4A13"/>
    <w:rsid w:val="00DB6AF1"/>
    <w:rsid w:val="00DB708E"/>
    <w:rsid w:val="00DB7DCD"/>
    <w:rsid w:val="00DC02D9"/>
    <w:rsid w:val="00DC164A"/>
    <w:rsid w:val="00DC1752"/>
    <w:rsid w:val="00DC57BA"/>
    <w:rsid w:val="00DC61AE"/>
    <w:rsid w:val="00DC653F"/>
    <w:rsid w:val="00DD03B5"/>
    <w:rsid w:val="00DD1B85"/>
    <w:rsid w:val="00DD1CCF"/>
    <w:rsid w:val="00DD2B80"/>
    <w:rsid w:val="00DD3502"/>
    <w:rsid w:val="00DD41E2"/>
    <w:rsid w:val="00DD763C"/>
    <w:rsid w:val="00DE04E3"/>
    <w:rsid w:val="00DE137B"/>
    <w:rsid w:val="00DE13A8"/>
    <w:rsid w:val="00DE25D6"/>
    <w:rsid w:val="00DE27BC"/>
    <w:rsid w:val="00DE2A20"/>
    <w:rsid w:val="00DE32AD"/>
    <w:rsid w:val="00DE4EC0"/>
    <w:rsid w:val="00DE7755"/>
    <w:rsid w:val="00DE7FCF"/>
    <w:rsid w:val="00DF000E"/>
    <w:rsid w:val="00DF00DD"/>
    <w:rsid w:val="00DF2309"/>
    <w:rsid w:val="00DF2FC1"/>
    <w:rsid w:val="00DF49F9"/>
    <w:rsid w:val="00DF50B1"/>
    <w:rsid w:val="00DF5BF6"/>
    <w:rsid w:val="00DF619D"/>
    <w:rsid w:val="00DF690E"/>
    <w:rsid w:val="00DF6E16"/>
    <w:rsid w:val="00DF7FCB"/>
    <w:rsid w:val="00E00739"/>
    <w:rsid w:val="00E00CF7"/>
    <w:rsid w:val="00E0533F"/>
    <w:rsid w:val="00E056BD"/>
    <w:rsid w:val="00E0589F"/>
    <w:rsid w:val="00E0595F"/>
    <w:rsid w:val="00E059D0"/>
    <w:rsid w:val="00E05B9A"/>
    <w:rsid w:val="00E06D41"/>
    <w:rsid w:val="00E07864"/>
    <w:rsid w:val="00E07951"/>
    <w:rsid w:val="00E1033A"/>
    <w:rsid w:val="00E11754"/>
    <w:rsid w:val="00E1225B"/>
    <w:rsid w:val="00E15F50"/>
    <w:rsid w:val="00E16F78"/>
    <w:rsid w:val="00E1726F"/>
    <w:rsid w:val="00E20194"/>
    <w:rsid w:val="00E21171"/>
    <w:rsid w:val="00E2123C"/>
    <w:rsid w:val="00E22C81"/>
    <w:rsid w:val="00E23CD1"/>
    <w:rsid w:val="00E24E2E"/>
    <w:rsid w:val="00E25F4D"/>
    <w:rsid w:val="00E2671A"/>
    <w:rsid w:val="00E26740"/>
    <w:rsid w:val="00E27772"/>
    <w:rsid w:val="00E315F6"/>
    <w:rsid w:val="00E316B7"/>
    <w:rsid w:val="00E335BB"/>
    <w:rsid w:val="00E33C3A"/>
    <w:rsid w:val="00E33FC1"/>
    <w:rsid w:val="00E345F4"/>
    <w:rsid w:val="00E34627"/>
    <w:rsid w:val="00E3575C"/>
    <w:rsid w:val="00E36509"/>
    <w:rsid w:val="00E37D0F"/>
    <w:rsid w:val="00E37EF4"/>
    <w:rsid w:val="00E42BB5"/>
    <w:rsid w:val="00E449B1"/>
    <w:rsid w:val="00E44E40"/>
    <w:rsid w:val="00E4706C"/>
    <w:rsid w:val="00E50E24"/>
    <w:rsid w:val="00E5197A"/>
    <w:rsid w:val="00E51DBE"/>
    <w:rsid w:val="00E527F6"/>
    <w:rsid w:val="00E53585"/>
    <w:rsid w:val="00E55194"/>
    <w:rsid w:val="00E5568B"/>
    <w:rsid w:val="00E556B2"/>
    <w:rsid w:val="00E55B0E"/>
    <w:rsid w:val="00E56EF3"/>
    <w:rsid w:val="00E57F84"/>
    <w:rsid w:val="00E60900"/>
    <w:rsid w:val="00E6254B"/>
    <w:rsid w:val="00E661D3"/>
    <w:rsid w:val="00E66832"/>
    <w:rsid w:val="00E668BA"/>
    <w:rsid w:val="00E70EAA"/>
    <w:rsid w:val="00E7162A"/>
    <w:rsid w:val="00E72C88"/>
    <w:rsid w:val="00E752BF"/>
    <w:rsid w:val="00E767A8"/>
    <w:rsid w:val="00E7744E"/>
    <w:rsid w:val="00E77918"/>
    <w:rsid w:val="00E80CB7"/>
    <w:rsid w:val="00E8361D"/>
    <w:rsid w:val="00E84227"/>
    <w:rsid w:val="00E860FE"/>
    <w:rsid w:val="00E877D2"/>
    <w:rsid w:val="00E878BE"/>
    <w:rsid w:val="00E87E2C"/>
    <w:rsid w:val="00E930A5"/>
    <w:rsid w:val="00E93ECA"/>
    <w:rsid w:val="00E94D5B"/>
    <w:rsid w:val="00E94E8F"/>
    <w:rsid w:val="00E95F0F"/>
    <w:rsid w:val="00E9601E"/>
    <w:rsid w:val="00E97426"/>
    <w:rsid w:val="00E97D9C"/>
    <w:rsid w:val="00EA168A"/>
    <w:rsid w:val="00EA403A"/>
    <w:rsid w:val="00EA4B0F"/>
    <w:rsid w:val="00EA4DCD"/>
    <w:rsid w:val="00EA59C6"/>
    <w:rsid w:val="00EA71AE"/>
    <w:rsid w:val="00EA7B50"/>
    <w:rsid w:val="00EB0348"/>
    <w:rsid w:val="00EB07BA"/>
    <w:rsid w:val="00EB1235"/>
    <w:rsid w:val="00EB2213"/>
    <w:rsid w:val="00EB2803"/>
    <w:rsid w:val="00EB29AB"/>
    <w:rsid w:val="00EB3F4C"/>
    <w:rsid w:val="00EB426A"/>
    <w:rsid w:val="00EB433F"/>
    <w:rsid w:val="00EB54E1"/>
    <w:rsid w:val="00EB6252"/>
    <w:rsid w:val="00EB646E"/>
    <w:rsid w:val="00EB6851"/>
    <w:rsid w:val="00EC01A6"/>
    <w:rsid w:val="00EC33C5"/>
    <w:rsid w:val="00EC3FE5"/>
    <w:rsid w:val="00EC5589"/>
    <w:rsid w:val="00EC5E12"/>
    <w:rsid w:val="00EC77EA"/>
    <w:rsid w:val="00EC7E12"/>
    <w:rsid w:val="00ED0E89"/>
    <w:rsid w:val="00ED19D1"/>
    <w:rsid w:val="00ED23B5"/>
    <w:rsid w:val="00ED5D16"/>
    <w:rsid w:val="00ED7333"/>
    <w:rsid w:val="00ED7B29"/>
    <w:rsid w:val="00EE0EF6"/>
    <w:rsid w:val="00EE22AB"/>
    <w:rsid w:val="00EE2DD7"/>
    <w:rsid w:val="00EE3031"/>
    <w:rsid w:val="00EE3C6E"/>
    <w:rsid w:val="00EE675E"/>
    <w:rsid w:val="00EF0E87"/>
    <w:rsid w:val="00EF16AA"/>
    <w:rsid w:val="00EF1A37"/>
    <w:rsid w:val="00EF1E92"/>
    <w:rsid w:val="00EF22FB"/>
    <w:rsid w:val="00EF46BC"/>
    <w:rsid w:val="00EF4881"/>
    <w:rsid w:val="00EF5B32"/>
    <w:rsid w:val="00EF71CA"/>
    <w:rsid w:val="00EF7932"/>
    <w:rsid w:val="00EF7B3B"/>
    <w:rsid w:val="00F01452"/>
    <w:rsid w:val="00F021CE"/>
    <w:rsid w:val="00F0303D"/>
    <w:rsid w:val="00F056D9"/>
    <w:rsid w:val="00F06047"/>
    <w:rsid w:val="00F064B8"/>
    <w:rsid w:val="00F074E1"/>
    <w:rsid w:val="00F07C02"/>
    <w:rsid w:val="00F07F48"/>
    <w:rsid w:val="00F11028"/>
    <w:rsid w:val="00F133D1"/>
    <w:rsid w:val="00F147CE"/>
    <w:rsid w:val="00F14A49"/>
    <w:rsid w:val="00F14E2D"/>
    <w:rsid w:val="00F173A8"/>
    <w:rsid w:val="00F1758E"/>
    <w:rsid w:val="00F1792D"/>
    <w:rsid w:val="00F17C3B"/>
    <w:rsid w:val="00F239EB"/>
    <w:rsid w:val="00F24213"/>
    <w:rsid w:val="00F248DB"/>
    <w:rsid w:val="00F250C9"/>
    <w:rsid w:val="00F2538B"/>
    <w:rsid w:val="00F25D00"/>
    <w:rsid w:val="00F2671E"/>
    <w:rsid w:val="00F2777B"/>
    <w:rsid w:val="00F3067D"/>
    <w:rsid w:val="00F3140C"/>
    <w:rsid w:val="00F3233F"/>
    <w:rsid w:val="00F328C4"/>
    <w:rsid w:val="00F35205"/>
    <w:rsid w:val="00F35F2B"/>
    <w:rsid w:val="00F364B0"/>
    <w:rsid w:val="00F376A7"/>
    <w:rsid w:val="00F41EA2"/>
    <w:rsid w:val="00F42510"/>
    <w:rsid w:val="00F435A1"/>
    <w:rsid w:val="00F43D47"/>
    <w:rsid w:val="00F43DF4"/>
    <w:rsid w:val="00F43F01"/>
    <w:rsid w:val="00F4441E"/>
    <w:rsid w:val="00F46AF3"/>
    <w:rsid w:val="00F51FEA"/>
    <w:rsid w:val="00F52C18"/>
    <w:rsid w:val="00F52ED7"/>
    <w:rsid w:val="00F53831"/>
    <w:rsid w:val="00F53EE5"/>
    <w:rsid w:val="00F54633"/>
    <w:rsid w:val="00F56780"/>
    <w:rsid w:val="00F56801"/>
    <w:rsid w:val="00F56F1B"/>
    <w:rsid w:val="00F5724D"/>
    <w:rsid w:val="00F609EF"/>
    <w:rsid w:val="00F61124"/>
    <w:rsid w:val="00F63B10"/>
    <w:rsid w:val="00F63F0D"/>
    <w:rsid w:val="00F657EA"/>
    <w:rsid w:val="00F667C5"/>
    <w:rsid w:val="00F7036E"/>
    <w:rsid w:val="00F70F39"/>
    <w:rsid w:val="00F730FF"/>
    <w:rsid w:val="00F76219"/>
    <w:rsid w:val="00F76C0C"/>
    <w:rsid w:val="00F77636"/>
    <w:rsid w:val="00F77DB0"/>
    <w:rsid w:val="00F8233B"/>
    <w:rsid w:val="00F826B4"/>
    <w:rsid w:val="00F83679"/>
    <w:rsid w:val="00F84521"/>
    <w:rsid w:val="00F9196F"/>
    <w:rsid w:val="00F93182"/>
    <w:rsid w:val="00F93554"/>
    <w:rsid w:val="00F96621"/>
    <w:rsid w:val="00F9683C"/>
    <w:rsid w:val="00F970B8"/>
    <w:rsid w:val="00F97190"/>
    <w:rsid w:val="00FA191D"/>
    <w:rsid w:val="00FA22E2"/>
    <w:rsid w:val="00FA2FFE"/>
    <w:rsid w:val="00FA3D0B"/>
    <w:rsid w:val="00FA7253"/>
    <w:rsid w:val="00FB062D"/>
    <w:rsid w:val="00FB3543"/>
    <w:rsid w:val="00FB4D83"/>
    <w:rsid w:val="00FB6CB7"/>
    <w:rsid w:val="00FB72EE"/>
    <w:rsid w:val="00FB7332"/>
    <w:rsid w:val="00FB7350"/>
    <w:rsid w:val="00FC0490"/>
    <w:rsid w:val="00FC130A"/>
    <w:rsid w:val="00FC1989"/>
    <w:rsid w:val="00FC23B1"/>
    <w:rsid w:val="00FC2BCF"/>
    <w:rsid w:val="00FC2C4A"/>
    <w:rsid w:val="00FC6505"/>
    <w:rsid w:val="00FC7235"/>
    <w:rsid w:val="00FC7DE0"/>
    <w:rsid w:val="00FC7F82"/>
    <w:rsid w:val="00FD02E5"/>
    <w:rsid w:val="00FD38FB"/>
    <w:rsid w:val="00FD627C"/>
    <w:rsid w:val="00FD663C"/>
    <w:rsid w:val="00FD7C59"/>
    <w:rsid w:val="00FE0E26"/>
    <w:rsid w:val="00FE1728"/>
    <w:rsid w:val="00FE1CD5"/>
    <w:rsid w:val="00FE1F62"/>
    <w:rsid w:val="00FE3969"/>
    <w:rsid w:val="00FE4DDE"/>
    <w:rsid w:val="00FE5967"/>
    <w:rsid w:val="00FE6637"/>
    <w:rsid w:val="00FF342C"/>
    <w:rsid w:val="00FF38E1"/>
    <w:rsid w:val="00FF3937"/>
    <w:rsid w:val="00FF4C8B"/>
    <w:rsid w:val="00FF5220"/>
    <w:rsid w:val="00FF6B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D1D9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4C8B"/>
    <w:pPr>
      <w:suppressAutoHyphens/>
      <w:overflowPunct w:val="0"/>
      <w:autoSpaceDE w:val="0"/>
      <w:textAlignment w:val="baseline"/>
    </w:pPr>
    <w:rPr>
      <w:rFonts w:ascii="Arial" w:hAnsi="Arial"/>
      <w:sz w:val="24"/>
      <w:lang w:eastAsia="ar-SA"/>
    </w:rPr>
  </w:style>
  <w:style w:type="paragraph" w:styleId="Nadpis1">
    <w:name w:val="heading 1"/>
    <w:basedOn w:val="Normln"/>
    <w:next w:val="Normln"/>
    <w:link w:val="Nadpis1Char"/>
    <w:qFormat/>
    <w:rsid w:val="009C0307"/>
    <w:pPr>
      <w:keepNext/>
      <w:tabs>
        <w:tab w:val="num" w:pos="432"/>
      </w:tabs>
      <w:suppressAutoHyphens w:val="0"/>
      <w:overflowPunct/>
      <w:autoSpaceDE/>
      <w:spacing w:before="240" w:after="60"/>
      <w:ind w:left="432" w:hanging="432"/>
      <w:textAlignment w:val="auto"/>
      <w:outlineLvl w:val="0"/>
    </w:pPr>
    <w:rPr>
      <w:rFonts w:cs="Arial"/>
      <w:b/>
      <w:bCs/>
      <w:kern w:val="32"/>
      <w:sz w:val="32"/>
      <w:szCs w:val="32"/>
      <w:lang w:eastAsia="cs-CZ"/>
    </w:rPr>
  </w:style>
  <w:style w:type="paragraph" w:styleId="Nadpis2">
    <w:name w:val="heading 2"/>
    <w:basedOn w:val="Normln"/>
    <w:next w:val="Normln"/>
    <w:link w:val="Nadpis2Char"/>
    <w:uiPriority w:val="99"/>
    <w:qFormat/>
    <w:rsid w:val="001E0B54"/>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1E0B54"/>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9"/>
    <w:qFormat/>
    <w:rsid w:val="009C0307"/>
    <w:pPr>
      <w:keepNext/>
      <w:tabs>
        <w:tab w:val="num" w:pos="864"/>
      </w:tabs>
      <w:suppressAutoHyphens w:val="0"/>
      <w:overflowPunct/>
      <w:autoSpaceDE/>
      <w:spacing w:before="240" w:after="60"/>
      <w:ind w:left="864" w:hanging="864"/>
      <w:textAlignment w:val="auto"/>
      <w:outlineLvl w:val="3"/>
    </w:pPr>
    <w:rPr>
      <w:rFonts w:ascii="Courier New" w:hAnsi="Courier New" w:cs="Courier New"/>
      <w:b/>
      <w:bCs/>
      <w:sz w:val="28"/>
      <w:szCs w:val="28"/>
      <w:lang w:eastAsia="cs-CZ"/>
    </w:rPr>
  </w:style>
  <w:style w:type="paragraph" w:styleId="Nadpis5">
    <w:name w:val="heading 5"/>
    <w:basedOn w:val="Normln"/>
    <w:next w:val="Normln"/>
    <w:link w:val="Nadpis5Char"/>
    <w:uiPriority w:val="99"/>
    <w:qFormat/>
    <w:rsid w:val="009C0307"/>
    <w:pPr>
      <w:tabs>
        <w:tab w:val="num" w:pos="1008"/>
      </w:tabs>
      <w:suppressAutoHyphens w:val="0"/>
      <w:overflowPunct/>
      <w:autoSpaceDE/>
      <w:spacing w:before="240" w:after="60"/>
      <w:ind w:left="1008" w:hanging="1008"/>
      <w:textAlignment w:val="auto"/>
      <w:outlineLvl w:val="4"/>
    </w:pPr>
    <w:rPr>
      <w:rFonts w:ascii="Courier New" w:hAnsi="Courier New" w:cs="Courier New"/>
      <w:b/>
      <w:bCs/>
      <w:i/>
      <w:iCs/>
      <w:sz w:val="26"/>
      <w:szCs w:val="26"/>
      <w:lang w:eastAsia="cs-CZ"/>
    </w:rPr>
  </w:style>
  <w:style w:type="paragraph" w:styleId="Nadpis6">
    <w:name w:val="heading 6"/>
    <w:basedOn w:val="Normln"/>
    <w:next w:val="Normln"/>
    <w:link w:val="Nadpis6Char"/>
    <w:uiPriority w:val="99"/>
    <w:qFormat/>
    <w:rsid w:val="009C0307"/>
    <w:pPr>
      <w:tabs>
        <w:tab w:val="num" w:pos="1152"/>
      </w:tabs>
      <w:suppressAutoHyphens w:val="0"/>
      <w:overflowPunct/>
      <w:autoSpaceDE/>
      <w:spacing w:before="240" w:after="60"/>
      <w:ind w:left="1152" w:hanging="1152"/>
      <w:textAlignment w:val="auto"/>
      <w:outlineLvl w:val="5"/>
    </w:pPr>
    <w:rPr>
      <w:rFonts w:ascii="Courier New" w:hAnsi="Courier New" w:cs="Courier New"/>
      <w:b/>
      <w:bCs/>
      <w:sz w:val="22"/>
      <w:szCs w:val="22"/>
      <w:lang w:eastAsia="cs-CZ"/>
    </w:rPr>
  </w:style>
  <w:style w:type="paragraph" w:styleId="Nadpis7">
    <w:name w:val="heading 7"/>
    <w:basedOn w:val="Normln"/>
    <w:next w:val="Normln"/>
    <w:link w:val="Nadpis7Char"/>
    <w:uiPriority w:val="99"/>
    <w:qFormat/>
    <w:rsid w:val="009C0307"/>
    <w:pPr>
      <w:tabs>
        <w:tab w:val="num" w:pos="1296"/>
      </w:tabs>
      <w:suppressAutoHyphens w:val="0"/>
      <w:overflowPunct/>
      <w:autoSpaceDE/>
      <w:spacing w:before="240" w:after="60"/>
      <w:ind w:left="1296" w:hanging="1296"/>
      <w:textAlignment w:val="auto"/>
      <w:outlineLvl w:val="6"/>
    </w:pPr>
    <w:rPr>
      <w:rFonts w:ascii="Courier New" w:hAnsi="Courier New" w:cs="Courier New"/>
      <w:sz w:val="16"/>
      <w:szCs w:val="16"/>
      <w:lang w:eastAsia="cs-CZ"/>
    </w:rPr>
  </w:style>
  <w:style w:type="paragraph" w:styleId="Nadpis8">
    <w:name w:val="heading 8"/>
    <w:basedOn w:val="Normln"/>
    <w:next w:val="Normln"/>
    <w:link w:val="Nadpis8Char"/>
    <w:uiPriority w:val="99"/>
    <w:qFormat/>
    <w:rsid w:val="009C0307"/>
    <w:pPr>
      <w:tabs>
        <w:tab w:val="num" w:pos="1440"/>
      </w:tabs>
      <w:suppressAutoHyphens w:val="0"/>
      <w:overflowPunct/>
      <w:autoSpaceDE/>
      <w:spacing w:before="240" w:after="60"/>
      <w:ind w:left="1440" w:hanging="1440"/>
      <w:textAlignment w:val="auto"/>
      <w:outlineLvl w:val="7"/>
    </w:pPr>
    <w:rPr>
      <w:rFonts w:ascii="Courier New" w:hAnsi="Courier New" w:cs="Courier New"/>
      <w:i/>
      <w:iCs/>
      <w:sz w:val="16"/>
      <w:szCs w:val="16"/>
      <w:lang w:eastAsia="cs-CZ"/>
    </w:rPr>
  </w:style>
  <w:style w:type="paragraph" w:styleId="Nadpis9">
    <w:name w:val="heading 9"/>
    <w:basedOn w:val="Normln"/>
    <w:next w:val="Normln"/>
    <w:link w:val="Nadpis9Char"/>
    <w:uiPriority w:val="99"/>
    <w:qFormat/>
    <w:rsid w:val="00391CD5"/>
    <w:pPr>
      <w:tabs>
        <w:tab w:val="num" w:pos="1584"/>
      </w:tabs>
      <w:spacing w:before="240" w:after="60"/>
      <w:ind w:left="1584" w:hanging="1584"/>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9Char">
    <w:name w:val="Nadpis 9 Char"/>
    <w:link w:val="Nadpis9"/>
    <w:rsid w:val="00391CD5"/>
    <w:rPr>
      <w:rFonts w:ascii="Cambria" w:hAnsi="Cambria"/>
      <w:sz w:val="22"/>
      <w:szCs w:val="22"/>
      <w:lang w:eastAsia="ar-SA"/>
    </w:rPr>
  </w:style>
  <w:style w:type="paragraph" w:styleId="Zhlav">
    <w:name w:val="header"/>
    <w:basedOn w:val="Normln"/>
    <w:link w:val="ZhlavChar"/>
    <w:uiPriority w:val="99"/>
    <w:rsid w:val="00391CD5"/>
    <w:pPr>
      <w:tabs>
        <w:tab w:val="center" w:pos="4536"/>
        <w:tab w:val="right" w:pos="9072"/>
      </w:tabs>
    </w:pPr>
    <w:rPr>
      <w:rFonts w:ascii="Times New Roman" w:hAnsi="Times New Roman"/>
      <w:sz w:val="20"/>
    </w:rPr>
  </w:style>
  <w:style w:type="character" w:customStyle="1" w:styleId="ZhlavChar">
    <w:name w:val="Záhlaví Char"/>
    <w:link w:val="Zhlav"/>
    <w:uiPriority w:val="99"/>
    <w:rsid w:val="00391CD5"/>
    <w:rPr>
      <w:lang w:eastAsia="ar-SA"/>
    </w:rPr>
  </w:style>
  <w:style w:type="paragraph" w:styleId="Zpat">
    <w:name w:val="footer"/>
    <w:basedOn w:val="Normln"/>
    <w:link w:val="ZpatChar"/>
    <w:uiPriority w:val="99"/>
    <w:rsid w:val="00391CD5"/>
    <w:pPr>
      <w:tabs>
        <w:tab w:val="center" w:pos="4536"/>
        <w:tab w:val="right" w:pos="9072"/>
      </w:tabs>
    </w:pPr>
    <w:rPr>
      <w:rFonts w:ascii="Times New Roman" w:hAnsi="Times New Roman"/>
      <w:sz w:val="20"/>
    </w:rPr>
  </w:style>
  <w:style w:type="character" w:customStyle="1" w:styleId="ZpatChar">
    <w:name w:val="Zápatí Char"/>
    <w:link w:val="Zpat"/>
    <w:uiPriority w:val="99"/>
    <w:rsid w:val="00391CD5"/>
    <w:rPr>
      <w:lang w:eastAsia="ar-SA"/>
    </w:rPr>
  </w:style>
  <w:style w:type="paragraph" w:customStyle="1" w:styleId="Zkladntextodsazen21">
    <w:name w:val="Základní text odsazený 21"/>
    <w:basedOn w:val="Normln"/>
    <w:rsid w:val="00391CD5"/>
    <w:pPr>
      <w:tabs>
        <w:tab w:val="left" w:pos="1440"/>
        <w:tab w:val="left" w:pos="1458"/>
      </w:tabs>
      <w:ind w:left="480" w:hanging="120"/>
      <w:jc w:val="both"/>
    </w:pPr>
    <w:rPr>
      <w:rFonts w:cs="Arial"/>
      <w:bCs/>
      <w:sz w:val="22"/>
    </w:rPr>
  </w:style>
  <w:style w:type="paragraph" w:styleId="Nzev">
    <w:name w:val="Title"/>
    <w:basedOn w:val="Normln"/>
    <w:next w:val="Normln"/>
    <w:link w:val="NzevChar"/>
    <w:uiPriority w:val="10"/>
    <w:qFormat/>
    <w:rsid w:val="00391CD5"/>
    <w:pPr>
      <w:spacing w:line="360" w:lineRule="auto"/>
      <w:jc w:val="center"/>
    </w:pPr>
    <w:rPr>
      <w:b/>
      <w:sz w:val="22"/>
    </w:rPr>
  </w:style>
  <w:style w:type="character" w:customStyle="1" w:styleId="NzevChar">
    <w:name w:val="Název Char"/>
    <w:link w:val="Nzev"/>
    <w:uiPriority w:val="10"/>
    <w:rsid w:val="00391CD5"/>
    <w:rPr>
      <w:rFonts w:ascii="Arial" w:hAnsi="Arial" w:cs="Arial"/>
      <w:b/>
      <w:sz w:val="22"/>
      <w:lang w:eastAsia="ar-SA"/>
    </w:rPr>
  </w:style>
  <w:style w:type="paragraph" w:customStyle="1" w:styleId="dkanormln">
    <w:name w:val="Øádka normální"/>
    <w:basedOn w:val="Normln"/>
    <w:rsid w:val="00391CD5"/>
    <w:pPr>
      <w:overflowPunct/>
      <w:autoSpaceDE/>
      <w:jc w:val="both"/>
      <w:textAlignment w:val="auto"/>
    </w:pPr>
    <w:rPr>
      <w:kern w:val="1"/>
    </w:rPr>
  </w:style>
  <w:style w:type="paragraph" w:customStyle="1" w:styleId="Textkomente1">
    <w:name w:val="Text komentáře1"/>
    <w:basedOn w:val="Normln"/>
    <w:rsid w:val="00391CD5"/>
    <w:pPr>
      <w:overflowPunct/>
      <w:autoSpaceDE/>
      <w:textAlignment w:val="auto"/>
    </w:pPr>
  </w:style>
  <w:style w:type="paragraph" w:customStyle="1" w:styleId="Textvbloku1">
    <w:name w:val="Text v bloku1"/>
    <w:basedOn w:val="Normln"/>
    <w:rsid w:val="00391CD5"/>
    <w:pPr>
      <w:tabs>
        <w:tab w:val="left" w:pos="2120"/>
      </w:tabs>
      <w:overflowPunct/>
      <w:autoSpaceDE/>
      <w:ind w:left="530" w:right="110"/>
      <w:jc w:val="both"/>
      <w:textAlignment w:val="auto"/>
    </w:pPr>
    <w:rPr>
      <w:rFonts w:cs="Arial"/>
    </w:rPr>
  </w:style>
  <w:style w:type="paragraph" w:styleId="Odstavecseseznamem">
    <w:name w:val="List Paragraph"/>
    <w:aliases w:val="Odstavec_muj,A-Odrážky1,Nad,_Odstavec se seznamem,Odstavec_muj1,Odstavec_muj2,Odstavec_muj3,Nad1,List Paragraph1,Odstavec_muj4,Nad2,List Paragraph2,Odstavec_muj5,Odstavec_muj6,Odstavec_muj7,Odstavec_muj8,Odstavec_muj9,List Paragraph"/>
    <w:basedOn w:val="Normln"/>
    <w:link w:val="OdstavecseseznamemChar"/>
    <w:uiPriority w:val="34"/>
    <w:qFormat/>
    <w:rsid w:val="00391CD5"/>
    <w:pPr>
      <w:ind w:left="720"/>
    </w:pPr>
  </w:style>
  <w:style w:type="paragraph" w:customStyle="1" w:styleId="RLProhlensmluvnchstran">
    <w:name w:val="RL Prohlášení smluvních stran"/>
    <w:basedOn w:val="Normln"/>
    <w:link w:val="RLProhlensmluvnchstranChar"/>
    <w:rsid w:val="00391CD5"/>
    <w:pPr>
      <w:suppressAutoHyphens w:val="0"/>
      <w:overflowPunct/>
      <w:autoSpaceDE/>
      <w:spacing w:after="120" w:line="280" w:lineRule="exact"/>
      <w:jc w:val="center"/>
      <w:textAlignment w:val="auto"/>
    </w:pPr>
    <w:rPr>
      <w:rFonts w:ascii="Garamond" w:hAnsi="Garamond"/>
      <w:b/>
      <w:szCs w:val="24"/>
    </w:rPr>
  </w:style>
  <w:style w:type="character" w:customStyle="1" w:styleId="RLProhlensmluvnchstranChar">
    <w:name w:val="RL Prohlášení smluvních stran Char"/>
    <w:link w:val="RLProhlensmluvnchstran"/>
    <w:rsid w:val="00391CD5"/>
    <w:rPr>
      <w:rFonts w:ascii="Garamond" w:hAnsi="Garamond"/>
      <w:b/>
      <w:sz w:val="24"/>
      <w:szCs w:val="24"/>
    </w:rPr>
  </w:style>
  <w:style w:type="paragraph" w:customStyle="1" w:styleId="RLTextlnkuslovan">
    <w:name w:val="RL Text článku číslovaný"/>
    <w:basedOn w:val="Normln"/>
    <w:link w:val="RLTextlnkuslovanChar"/>
    <w:qFormat/>
    <w:rsid w:val="00ED7333"/>
    <w:pPr>
      <w:numPr>
        <w:ilvl w:val="1"/>
        <w:numId w:val="2"/>
      </w:numPr>
      <w:suppressAutoHyphens w:val="0"/>
      <w:overflowPunct/>
      <w:autoSpaceDE/>
      <w:spacing w:after="120" w:line="280" w:lineRule="exact"/>
      <w:jc w:val="both"/>
      <w:textAlignment w:val="auto"/>
    </w:pPr>
    <w:rPr>
      <w:szCs w:val="24"/>
    </w:rPr>
  </w:style>
  <w:style w:type="paragraph" w:customStyle="1" w:styleId="RLlneksmlouvy">
    <w:name w:val="RL Článek smlouvy"/>
    <w:basedOn w:val="Normln"/>
    <w:next w:val="RLTextlnkuslovan"/>
    <w:link w:val="RLlneksmlouvyChar"/>
    <w:rsid w:val="00531718"/>
    <w:pPr>
      <w:keepNext/>
      <w:overflowPunct/>
      <w:autoSpaceDE/>
      <w:spacing w:before="360" w:after="240" w:line="280" w:lineRule="exact"/>
      <w:jc w:val="center"/>
      <w:textAlignment w:val="auto"/>
      <w:outlineLvl w:val="0"/>
    </w:pPr>
    <w:rPr>
      <w:b/>
      <w:szCs w:val="24"/>
      <w:lang w:eastAsia="en-US"/>
    </w:rPr>
  </w:style>
  <w:style w:type="character" w:customStyle="1" w:styleId="RLTextlnkuslovanChar">
    <w:name w:val="RL Text článku číslovaný Char"/>
    <w:link w:val="RLTextlnkuslovan"/>
    <w:rsid w:val="00ED7333"/>
    <w:rPr>
      <w:rFonts w:ascii="Arial" w:hAnsi="Arial"/>
      <w:sz w:val="24"/>
      <w:szCs w:val="24"/>
      <w:lang w:eastAsia="ar-SA"/>
    </w:rPr>
  </w:style>
  <w:style w:type="character" w:styleId="Hypertextovodkaz">
    <w:name w:val="Hyperlink"/>
    <w:uiPriority w:val="99"/>
    <w:rsid w:val="00391CD5"/>
    <w:rPr>
      <w:color w:val="0000FF"/>
      <w:u w:val="single"/>
    </w:rPr>
  </w:style>
  <w:style w:type="paragraph" w:customStyle="1" w:styleId="RLdajeosmluvnstran">
    <w:name w:val="RL  údaje o smluvní straně"/>
    <w:basedOn w:val="Normln"/>
    <w:link w:val="RLdajeosmluvnstranChar"/>
    <w:rsid w:val="00391CD5"/>
    <w:pPr>
      <w:suppressAutoHyphens w:val="0"/>
      <w:overflowPunct/>
      <w:autoSpaceDE/>
      <w:spacing w:after="120" w:line="280" w:lineRule="exact"/>
      <w:jc w:val="center"/>
      <w:textAlignment w:val="auto"/>
    </w:pPr>
    <w:rPr>
      <w:rFonts w:ascii="Garamond" w:hAnsi="Garamond"/>
      <w:szCs w:val="24"/>
      <w:lang w:eastAsia="en-US"/>
    </w:rPr>
  </w:style>
  <w:style w:type="character" w:customStyle="1" w:styleId="RLlneksmlouvyChar">
    <w:name w:val="RL Článek smlouvy Char"/>
    <w:link w:val="RLlneksmlouvy"/>
    <w:locked/>
    <w:rsid w:val="00531718"/>
    <w:rPr>
      <w:rFonts w:ascii="Arial" w:hAnsi="Arial"/>
      <w:b/>
      <w:sz w:val="24"/>
      <w:szCs w:val="24"/>
      <w:lang w:eastAsia="en-US"/>
    </w:rPr>
  </w:style>
  <w:style w:type="character" w:customStyle="1" w:styleId="RLdajeosmluvnstranChar">
    <w:name w:val="RL  údaje o smluvní straně Char"/>
    <w:link w:val="RLdajeosmluvnstran"/>
    <w:rsid w:val="00391CD5"/>
    <w:rPr>
      <w:rFonts w:ascii="Garamond" w:hAnsi="Garamond"/>
      <w:sz w:val="24"/>
      <w:szCs w:val="24"/>
      <w:lang w:eastAsia="en-US"/>
    </w:rPr>
  </w:style>
  <w:style w:type="paragraph" w:styleId="Textbubliny">
    <w:name w:val="Balloon Text"/>
    <w:basedOn w:val="Normln"/>
    <w:link w:val="TextbublinyChar"/>
    <w:rsid w:val="00FE1F62"/>
    <w:rPr>
      <w:rFonts w:ascii="Tahoma" w:hAnsi="Tahoma"/>
      <w:sz w:val="16"/>
      <w:szCs w:val="16"/>
    </w:rPr>
  </w:style>
  <w:style w:type="character" w:customStyle="1" w:styleId="TextbublinyChar">
    <w:name w:val="Text bubliny Char"/>
    <w:link w:val="Textbubliny"/>
    <w:rsid w:val="00FE1F62"/>
    <w:rPr>
      <w:rFonts w:ascii="Tahoma" w:hAnsi="Tahoma" w:cs="Tahoma"/>
      <w:sz w:val="16"/>
      <w:szCs w:val="16"/>
      <w:lang w:eastAsia="ar-SA"/>
    </w:rPr>
  </w:style>
  <w:style w:type="character" w:customStyle="1" w:styleId="Nadpis2Char">
    <w:name w:val="Nadpis 2 Char"/>
    <w:link w:val="Nadpis2"/>
    <w:semiHidden/>
    <w:rsid w:val="001E0B54"/>
    <w:rPr>
      <w:rFonts w:ascii="Cambria" w:eastAsia="Times New Roman" w:hAnsi="Cambria" w:cs="Times New Roman"/>
      <w:b/>
      <w:bCs/>
      <w:i/>
      <w:iCs/>
      <w:sz w:val="28"/>
      <w:szCs w:val="28"/>
      <w:lang w:eastAsia="ar-SA"/>
    </w:rPr>
  </w:style>
  <w:style w:type="character" w:customStyle="1" w:styleId="Nadpis3Char">
    <w:name w:val="Nadpis 3 Char"/>
    <w:link w:val="Nadpis3"/>
    <w:semiHidden/>
    <w:rsid w:val="001E0B54"/>
    <w:rPr>
      <w:rFonts w:ascii="Cambria" w:eastAsia="Times New Roman" w:hAnsi="Cambria" w:cs="Times New Roman"/>
      <w:b/>
      <w:bCs/>
      <w:sz w:val="26"/>
      <w:szCs w:val="26"/>
      <w:lang w:eastAsia="ar-SA"/>
    </w:rPr>
  </w:style>
  <w:style w:type="paragraph" w:customStyle="1" w:styleId="Prosttextvzvy">
    <w:name w:val="Prostý text výzvy"/>
    <w:basedOn w:val="Normln"/>
    <w:link w:val="ProsttextvzvyChar"/>
    <w:rsid w:val="001E0B54"/>
    <w:pPr>
      <w:suppressAutoHyphens w:val="0"/>
      <w:overflowPunct/>
      <w:autoSpaceDE/>
      <w:spacing w:before="120"/>
      <w:ind w:firstLine="567"/>
      <w:jc w:val="both"/>
      <w:textAlignment w:val="auto"/>
    </w:pPr>
    <w:rPr>
      <w:szCs w:val="24"/>
    </w:rPr>
  </w:style>
  <w:style w:type="character" w:customStyle="1" w:styleId="ProsttextvzvyChar">
    <w:name w:val="Prostý text výzvy Char"/>
    <w:link w:val="Prosttextvzvy"/>
    <w:rsid w:val="001E0B54"/>
    <w:rPr>
      <w:rFonts w:ascii="Arial" w:hAnsi="Arial" w:cs="Arial"/>
      <w:sz w:val="24"/>
      <w:szCs w:val="24"/>
    </w:rPr>
  </w:style>
  <w:style w:type="paragraph" w:customStyle="1" w:styleId="Odrky">
    <w:name w:val="Odrážky"/>
    <w:basedOn w:val="Normln"/>
    <w:link w:val="OdrkyChar"/>
    <w:rsid w:val="001E0B54"/>
    <w:pPr>
      <w:numPr>
        <w:numId w:val="1"/>
      </w:numPr>
      <w:suppressAutoHyphens w:val="0"/>
      <w:overflowPunct/>
      <w:autoSpaceDE/>
      <w:spacing w:before="120"/>
      <w:jc w:val="both"/>
      <w:textAlignment w:val="auto"/>
    </w:pPr>
    <w:rPr>
      <w:szCs w:val="24"/>
    </w:rPr>
  </w:style>
  <w:style w:type="character" w:customStyle="1" w:styleId="OdrkyChar">
    <w:name w:val="Odrážky Char"/>
    <w:link w:val="Odrky"/>
    <w:rsid w:val="001E0B54"/>
    <w:rPr>
      <w:rFonts w:ascii="Arial" w:hAnsi="Arial"/>
      <w:sz w:val="24"/>
      <w:szCs w:val="24"/>
      <w:lang w:eastAsia="ar-SA"/>
    </w:rPr>
  </w:style>
  <w:style w:type="character" w:styleId="Odkaznakoment">
    <w:name w:val="annotation reference"/>
    <w:uiPriority w:val="99"/>
    <w:rsid w:val="006F75E2"/>
    <w:rPr>
      <w:sz w:val="16"/>
      <w:szCs w:val="16"/>
    </w:rPr>
  </w:style>
  <w:style w:type="paragraph" w:styleId="Textkomente">
    <w:name w:val="annotation text"/>
    <w:basedOn w:val="Normln"/>
    <w:link w:val="TextkomenteChar"/>
    <w:uiPriority w:val="99"/>
    <w:rsid w:val="006F75E2"/>
    <w:rPr>
      <w:rFonts w:ascii="Times New Roman" w:hAnsi="Times New Roman"/>
      <w:sz w:val="20"/>
    </w:rPr>
  </w:style>
  <w:style w:type="character" w:customStyle="1" w:styleId="TextkomenteChar">
    <w:name w:val="Text komentáře Char"/>
    <w:link w:val="Textkomente"/>
    <w:uiPriority w:val="99"/>
    <w:rsid w:val="006F75E2"/>
    <w:rPr>
      <w:lang w:eastAsia="ar-SA"/>
    </w:rPr>
  </w:style>
  <w:style w:type="paragraph" w:styleId="Pedmtkomente">
    <w:name w:val="annotation subject"/>
    <w:basedOn w:val="Textkomente"/>
    <w:next w:val="Textkomente"/>
    <w:link w:val="PedmtkomenteChar"/>
    <w:rsid w:val="006F75E2"/>
    <w:rPr>
      <w:b/>
      <w:bCs/>
    </w:rPr>
  </w:style>
  <w:style w:type="character" w:customStyle="1" w:styleId="PedmtkomenteChar">
    <w:name w:val="Předmět komentáře Char"/>
    <w:link w:val="Pedmtkomente"/>
    <w:rsid w:val="006F75E2"/>
    <w:rPr>
      <w:b/>
      <w:bCs/>
      <w:lang w:eastAsia="ar-SA"/>
    </w:rPr>
  </w:style>
  <w:style w:type="table" w:styleId="Mkatabulky">
    <w:name w:val="Table Grid"/>
    <w:basedOn w:val="Normlntabulka"/>
    <w:uiPriority w:val="59"/>
    <w:rsid w:val="009256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40380E"/>
    <w:rPr>
      <w:rFonts w:ascii="Arial" w:hAnsi="Arial"/>
      <w:sz w:val="24"/>
      <w:lang w:eastAsia="ar-SA"/>
    </w:rPr>
  </w:style>
  <w:style w:type="paragraph" w:customStyle="1" w:styleId="CharChar">
    <w:name w:val="Char Char"/>
    <w:basedOn w:val="Normln"/>
    <w:rsid w:val="0079797C"/>
    <w:pPr>
      <w:suppressAutoHyphens w:val="0"/>
      <w:overflowPunct/>
      <w:autoSpaceDE/>
      <w:spacing w:after="160" w:line="240" w:lineRule="exact"/>
      <w:textAlignment w:val="auto"/>
    </w:pPr>
    <w:rPr>
      <w:rFonts w:ascii="Tahoma" w:hAnsi="Tahoma" w:cs="Arial"/>
      <w:sz w:val="22"/>
      <w:szCs w:val="22"/>
      <w:lang w:val="en-US" w:eastAsia="en-US"/>
    </w:rPr>
  </w:style>
  <w:style w:type="character" w:styleId="slostrnky">
    <w:name w:val="page number"/>
    <w:basedOn w:val="Standardnpsmoodstavce"/>
    <w:rsid w:val="00EA4DCD"/>
  </w:style>
  <w:style w:type="paragraph" w:customStyle="1" w:styleId="StylNzevnenTun">
    <w:name w:val="Styl Název + není Tučné"/>
    <w:basedOn w:val="Nzev"/>
    <w:rsid w:val="005D48F6"/>
    <w:rPr>
      <w:b w:val="0"/>
      <w:sz w:val="24"/>
    </w:rPr>
  </w:style>
  <w:style w:type="character" w:styleId="Sledovanodkaz">
    <w:name w:val="FollowedHyperlink"/>
    <w:uiPriority w:val="99"/>
    <w:semiHidden/>
    <w:unhideWhenUsed/>
    <w:rsid w:val="00F9683C"/>
    <w:rPr>
      <w:color w:val="800080"/>
      <w:u w:val="single"/>
    </w:r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
    <w:basedOn w:val="Normln"/>
    <w:link w:val="TextpoznpodarouChar"/>
    <w:uiPriority w:val="99"/>
    <w:semiHidden/>
    <w:rsid w:val="00D465B6"/>
    <w:pPr>
      <w:widowControl w:val="0"/>
      <w:suppressAutoHyphens w:val="0"/>
      <w:overflowPunct/>
      <w:autoSpaceDE/>
      <w:adjustRightInd w:val="0"/>
      <w:spacing w:line="360" w:lineRule="atLeast"/>
      <w:jc w:val="both"/>
    </w:pPr>
    <w:rPr>
      <w:rFonts w:ascii="Times New Roman" w:hAnsi="Times New Roman"/>
      <w:sz w:val="20"/>
      <w:lang w:eastAsia="cs-CZ"/>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uiPriority w:val="99"/>
    <w:semiHidden/>
    <w:rsid w:val="00D465B6"/>
  </w:style>
  <w:style w:type="paragraph" w:styleId="Prosttext">
    <w:name w:val="Plain Text"/>
    <w:basedOn w:val="Normln"/>
    <w:link w:val="ProsttextChar"/>
    <w:uiPriority w:val="99"/>
    <w:unhideWhenUsed/>
    <w:rsid w:val="006F06E9"/>
    <w:pPr>
      <w:suppressAutoHyphens w:val="0"/>
      <w:overflowPunct/>
      <w:autoSpaceDE/>
      <w:textAlignment w:val="auto"/>
    </w:pPr>
    <w:rPr>
      <w:rFonts w:ascii="Calibri" w:eastAsia="Calibri" w:hAnsi="Calibri"/>
      <w:sz w:val="22"/>
      <w:szCs w:val="21"/>
      <w:lang w:eastAsia="en-US"/>
    </w:rPr>
  </w:style>
  <w:style w:type="character" w:customStyle="1" w:styleId="ProsttextChar">
    <w:name w:val="Prostý text Char"/>
    <w:link w:val="Prosttext"/>
    <w:uiPriority w:val="99"/>
    <w:rsid w:val="006F06E9"/>
    <w:rPr>
      <w:rFonts w:ascii="Calibri" w:eastAsia="Calibri" w:hAnsi="Calibri"/>
      <w:sz w:val="22"/>
      <w:szCs w:val="21"/>
      <w:lang w:eastAsia="en-US"/>
    </w:rPr>
  </w:style>
  <w:style w:type="table" w:customStyle="1" w:styleId="Mkatabulky1">
    <w:name w:val="Mřížka tabulky1"/>
    <w:basedOn w:val="Normlntabulka"/>
    <w:next w:val="Mkatabulky"/>
    <w:uiPriority w:val="59"/>
    <w:rsid w:val="000270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cseseznamemChar">
    <w:name w:val="Odstavec se seznamem Char"/>
    <w:aliases w:val="Odstavec_muj Char,A-Odrážky1 Char,Nad Char,_Odstavec se seznamem Char,Odstavec_muj1 Char,Odstavec_muj2 Char,Odstavec_muj3 Char,Nad1 Char,List Paragraph1 Char,Odstavec_muj4 Char,Nad2 Char,List Paragraph2 Char,Odstavec_muj5 Char"/>
    <w:link w:val="Odstavecseseznamem"/>
    <w:uiPriority w:val="34"/>
    <w:locked/>
    <w:rsid w:val="00C63C5F"/>
    <w:rPr>
      <w:rFonts w:ascii="Arial" w:hAnsi="Arial"/>
      <w:sz w:val="24"/>
      <w:lang w:eastAsia="ar-SA"/>
    </w:rPr>
  </w:style>
  <w:style w:type="character" w:customStyle="1" w:styleId="Nadpis1Char">
    <w:name w:val="Nadpis 1 Char"/>
    <w:basedOn w:val="Standardnpsmoodstavce"/>
    <w:link w:val="Nadpis1"/>
    <w:uiPriority w:val="99"/>
    <w:rsid w:val="009C0307"/>
    <w:rPr>
      <w:rFonts w:ascii="Arial" w:hAnsi="Arial" w:cs="Arial"/>
      <w:b/>
      <w:bCs/>
      <w:kern w:val="32"/>
      <w:sz w:val="32"/>
      <w:szCs w:val="32"/>
    </w:rPr>
  </w:style>
  <w:style w:type="character" w:customStyle="1" w:styleId="Nadpis4Char">
    <w:name w:val="Nadpis 4 Char"/>
    <w:basedOn w:val="Standardnpsmoodstavce"/>
    <w:link w:val="Nadpis4"/>
    <w:uiPriority w:val="99"/>
    <w:rsid w:val="009C0307"/>
    <w:rPr>
      <w:rFonts w:ascii="Courier New" w:hAnsi="Courier New" w:cs="Courier New"/>
      <w:b/>
      <w:bCs/>
      <w:sz w:val="28"/>
      <w:szCs w:val="28"/>
    </w:rPr>
  </w:style>
  <w:style w:type="character" w:customStyle="1" w:styleId="Nadpis5Char">
    <w:name w:val="Nadpis 5 Char"/>
    <w:basedOn w:val="Standardnpsmoodstavce"/>
    <w:link w:val="Nadpis5"/>
    <w:uiPriority w:val="99"/>
    <w:rsid w:val="009C0307"/>
    <w:rPr>
      <w:rFonts w:ascii="Courier New" w:hAnsi="Courier New" w:cs="Courier New"/>
      <w:b/>
      <w:bCs/>
      <w:i/>
      <w:iCs/>
      <w:sz w:val="26"/>
      <w:szCs w:val="26"/>
    </w:rPr>
  </w:style>
  <w:style w:type="character" w:customStyle="1" w:styleId="Nadpis6Char">
    <w:name w:val="Nadpis 6 Char"/>
    <w:basedOn w:val="Standardnpsmoodstavce"/>
    <w:link w:val="Nadpis6"/>
    <w:uiPriority w:val="99"/>
    <w:rsid w:val="009C0307"/>
    <w:rPr>
      <w:rFonts w:ascii="Courier New" w:hAnsi="Courier New" w:cs="Courier New"/>
      <w:b/>
      <w:bCs/>
      <w:sz w:val="22"/>
      <w:szCs w:val="22"/>
    </w:rPr>
  </w:style>
  <w:style w:type="character" w:customStyle="1" w:styleId="Nadpis7Char">
    <w:name w:val="Nadpis 7 Char"/>
    <w:basedOn w:val="Standardnpsmoodstavce"/>
    <w:link w:val="Nadpis7"/>
    <w:uiPriority w:val="99"/>
    <w:rsid w:val="009C0307"/>
    <w:rPr>
      <w:rFonts w:ascii="Courier New" w:hAnsi="Courier New" w:cs="Courier New"/>
      <w:sz w:val="16"/>
      <w:szCs w:val="16"/>
    </w:rPr>
  </w:style>
  <w:style w:type="character" w:customStyle="1" w:styleId="Nadpis8Char">
    <w:name w:val="Nadpis 8 Char"/>
    <w:basedOn w:val="Standardnpsmoodstavce"/>
    <w:link w:val="Nadpis8"/>
    <w:uiPriority w:val="99"/>
    <w:rsid w:val="009C0307"/>
    <w:rPr>
      <w:rFonts w:ascii="Courier New" w:hAnsi="Courier New" w:cs="Courier New"/>
      <w:i/>
      <w:iCs/>
      <w:sz w:val="16"/>
      <w:szCs w:val="16"/>
    </w:rPr>
  </w:style>
  <w:style w:type="paragraph" w:styleId="Zkladntext2">
    <w:name w:val="Body Text 2"/>
    <w:basedOn w:val="Normln"/>
    <w:link w:val="Zkladntext2Char"/>
    <w:uiPriority w:val="99"/>
    <w:rsid w:val="00B11650"/>
    <w:pPr>
      <w:suppressAutoHyphens w:val="0"/>
      <w:overflowPunct/>
      <w:autoSpaceDE/>
      <w:ind w:right="70"/>
      <w:jc w:val="both"/>
      <w:textAlignment w:val="auto"/>
    </w:pPr>
    <w:rPr>
      <w:rFonts w:cs="Arial"/>
      <w:spacing w:val="-4"/>
      <w:sz w:val="8"/>
      <w:szCs w:val="8"/>
      <w:lang w:eastAsia="cs-CZ"/>
    </w:rPr>
  </w:style>
  <w:style w:type="character" w:customStyle="1" w:styleId="Zkladntext2Char">
    <w:name w:val="Základní text 2 Char"/>
    <w:basedOn w:val="Standardnpsmoodstavce"/>
    <w:link w:val="Zkladntext2"/>
    <w:uiPriority w:val="99"/>
    <w:rsid w:val="00B11650"/>
    <w:rPr>
      <w:rFonts w:ascii="Arial" w:hAnsi="Arial" w:cs="Arial"/>
      <w:spacing w:val="-4"/>
      <w:sz w:val="8"/>
      <w:szCs w:val="8"/>
    </w:rPr>
  </w:style>
  <w:style w:type="paragraph" w:customStyle="1" w:styleId="Default">
    <w:name w:val="Default"/>
    <w:rsid w:val="002135D9"/>
    <w:pPr>
      <w:autoSpaceDE w:val="0"/>
      <w:autoSpaceDN w:val="0"/>
      <w:adjustRightInd w:val="0"/>
    </w:pPr>
    <w:rPr>
      <w:color w:val="000000"/>
      <w:sz w:val="24"/>
      <w:szCs w:val="24"/>
    </w:rPr>
  </w:style>
  <w:style w:type="character" w:styleId="Znakapoznpodarou">
    <w:name w:val="footnote reference"/>
    <w:basedOn w:val="Standardnpsmoodstavce"/>
    <w:uiPriority w:val="99"/>
    <w:semiHidden/>
    <w:unhideWhenUsed/>
    <w:rsid w:val="00D61DA1"/>
    <w:rPr>
      <w:vertAlign w:val="superscript"/>
    </w:rPr>
  </w:style>
  <w:style w:type="character" w:styleId="Siln">
    <w:name w:val="Strong"/>
    <w:basedOn w:val="Standardnpsmoodstavce"/>
    <w:uiPriority w:val="22"/>
    <w:qFormat/>
    <w:rsid w:val="00E527F6"/>
    <w:rPr>
      <w:b/>
      <w:bCs/>
    </w:rPr>
  </w:style>
  <w:style w:type="character" w:customStyle="1" w:styleId="note">
    <w:name w:val="note"/>
    <w:basedOn w:val="Standardnpsmoodstavce"/>
    <w:rsid w:val="00E527F6"/>
  </w:style>
  <w:style w:type="paragraph" w:styleId="Zkladntext">
    <w:name w:val="Body Text"/>
    <w:basedOn w:val="Normln"/>
    <w:link w:val="ZkladntextChar"/>
    <w:uiPriority w:val="99"/>
    <w:semiHidden/>
    <w:unhideWhenUsed/>
    <w:rsid w:val="0005098A"/>
    <w:pPr>
      <w:spacing w:after="120"/>
    </w:pPr>
  </w:style>
  <w:style w:type="character" w:customStyle="1" w:styleId="ZkladntextChar">
    <w:name w:val="Základní text Char"/>
    <w:basedOn w:val="Standardnpsmoodstavce"/>
    <w:link w:val="Zkladntext"/>
    <w:uiPriority w:val="99"/>
    <w:semiHidden/>
    <w:rsid w:val="0005098A"/>
    <w:rPr>
      <w:rFonts w:ascii="Arial" w:hAnsi="Arial"/>
      <w:sz w:val="24"/>
      <w:lang w:eastAsia="ar-SA"/>
    </w:rPr>
  </w:style>
  <w:style w:type="numbering" w:customStyle="1" w:styleId="Styl1">
    <w:name w:val="Styl1"/>
    <w:rsid w:val="003173E4"/>
    <w:pPr>
      <w:numPr>
        <w:numId w:val="9"/>
      </w:numPr>
    </w:pPr>
  </w:style>
  <w:style w:type="paragraph" w:customStyle="1" w:styleId="Normlnslovan">
    <w:name w:val="Normální číslovaný"/>
    <w:basedOn w:val="Normln"/>
    <w:rsid w:val="00BB6C83"/>
    <w:pPr>
      <w:tabs>
        <w:tab w:val="num" w:pos="432"/>
      </w:tabs>
      <w:suppressAutoHyphens w:val="0"/>
      <w:overflowPunct/>
      <w:autoSpaceDE/>
      <w:spacing w:after="120"/>
      <w:ind w:left="432" w:hanging="432"/>
      <w:textAlignment w:val="auto"/>
    </w:pPr>
    <w:rPr>
      <w:rFonts w:ascii="Times New Roman" w:hAnsi="Times New Roman"/>
      <w:sz w:val="22"/>
      <w:szCs w:val="24"/>
      <w:lang w:eastAsia="cs-CZ"/>
    </w:rPr>
  </w:style>
  <w:style w:type="character" w:styleId="Zstupntext">
    <w:name w:val="Placeholder Text"/>
    <w:basedOn w:val="Standardnpsmoodstavce"/>
    <w:uiPriority w:val="99"/>
    <w:semiHidden/>
    <w:rsid w:val="00A47FFB"/>
    <w:rPr>
      <w:color w:val="808080"/>
    </w:rPr>
  </w:style>
  <w:style w:type="paragraph" w:customStyle="1" w:styleId="Normln11">
    <w:name w:val="Normální 11"/>
    <w:basedOn w:val="Normln"/>
    <w:rsid w:val="00C47703"/>
    <w:pPr>
      <w:suppressAutoHyphens w:val="0"/>
      <w:overflowPunct/>
      <w:autoSpaceDE/>
      <w:textAlignment w:val="auto"/>
    </w:pPr>
    <w:rPr>
      <w:sz w:val="22"/>
      <w:szCs w:val="24"/>
      <w:lang w:eastAsia="cs-CZ"/>
    </w:rPr>
  </w:style>
  <w:style w:type="paragraph" w:customStyle="1" w:styleId="WW-Zkladntextodsazen3">
    <w:name w:val="WW-Základní text odsazený 3"/>
    <w:basedOn w:val="Normln"/>
    <w:rsid w:val="00CE0309"/>
    <w:pPr>
      <w:widowControl w:val="0"/>
      <w:suppressAutoHyphens w:val="0"/>
      <w:overflowPunct/>
      <w:autoSpaceDE/>
      <w:ind w:left="765"/>
      <w:jc w:val="both"/>
      <w:textAlignment w:val="auto"/>
    </w:pPr>
    <w:rPr>
      <w:rFonts w:ascii="Times New Roman" w:hAnsi="Times New Roman"/>
      <w:lang w:eastAsia="cs-CZ"/>
    </w:rPr>
  </w:style>
  <w:style w:type="character" w:customStyle="1" w:styleId="TextkomenteChar1">
    <w:name w:val="Text komentáře Char1"/>
    <w:basedOn w:val="Standardnpsmoodstavce"/>
    <w:uiPriority w:val="99"/>
    <w:locked/>
    <w:rsid w:val="000158A8"/>
    <w:rPr>
      <w:rFonts w:ascii="Arial" w:hAnsi="Arial" w:cs="Arial"/>
    </w:rPr>
  </w:style>
  <w:style w:type="character" w:customStyle="1" w:styleId="TextnormlnslovanCharChar">
    <w:name w:val="Text normální číslovaný Char Char"/>
    <w:link w:val="TextnormlnslovanChar"/>
    <w:locked/>
    <w:rsid w:val="00D10362"/>
    <w:rPr>
      <w:rFonts w:ascii="Arial" w:hAnsi="Arial" w:cs="Arial"/>
    </w:rPr>
  </w:style>
  <w:style w:type="paragraph" w:customStyle="1" w:styleId="TextnormlnslovanChar">
    <w:name w:val="Text normální číslovaný Char"/>
    <w:basedOn w:val="Normln"/>
    <w:link w:val="TextnormlnslovanCharChar"/>
    <w:rsid w:val="00D10362"/>
    <w:pPr>
      <w:suppressAutoHyphens w:val="0"/>
      <w:overflowPunct/>
      <w:autoSpaceDE/>
      <w:snapToGrid w:val="0"/>
      <w:spacing w:before="60" w:after="80"/>
      <w:ind w:left="170"/>
      <w:textAlignment w:val="auto"/>
    </w:pPr>
    <w:rPr>
      <w:rFonts w:cs="Arial"/>
      <w:sz w:val="20"/>
      <w:lang w:eastAsia="cs-CZ"/>
    </w:rPr>
  </w:style>
  <w:style w:type="character" w:customStyle="1" w:styleId="Odstavec2Char">
    <w:name w:val="Odstavec 2 Char"/>
    <w:basedOn w:val="Standardnpsmoodstavce"/>
    <w:link w:val="Odstavec2"/>
    <w:locked/>
    <w:rsid w:val="00727621"/>
    <w:rPr>
      <w:lang w:eastAsia="x-none"/>
    </w:rPr>
  </w:style>
  <w:style w:type="paragraph" w:customStyle="1" w:styleId="Odstavec2">
    <w:name w:val="Odstavec 2"/>
    <w:basedOn w:val="Normln"/>
    <w:link w:val="Odstavec2Char"/>
    <w:rsid w:val="00727621"/>
    <w:pPr>
      <w:suppressAutoHyphens w:val="0"/>
      <w:overflowPunct/>
      <w:autoSpaceDE/>
      <w:spacing w:after="120" w:line="360" w:lineRule="auto"/>
      <w:ind w:left="624" w:hanging="624"/>
      <w:jc w:val="both"/>
      <w:textAlignment w:val="auto"/>
    </w:pPr>
    <w:rPr>
      <w:rFonts w:ascii="Times New Roman" w:hAnsi="Times New Roman"/>
      <w:sz w:val="20"/>
      <w:lang w:eastAsia="x-none"/>
    </w:rPr>
  </w:style>
  <w:style w:type="character" w:styleId="Nevyeenzmnka">
    <w:name w:val="Unresolved Mention"/>
    <w:basedOn w:val="Standardnpsmoodstavce"/>
    <w:uiPriority w:val="99"/>
    <w:semiHidden/>
    <w:unhideWhenUsed/>
    <w:rsid w:val="002436B3"/>
    <w:rPr>
      <w:color w:val="605E5C"/>
      <w:shd w:val="clear" w:color="auto" w:fill="E1DFDD"/>
    </w:rPr>
  </w:style>
  <w:style w:type="paragraph" w:styleId="Podnadpis">
    <w:name w:val="Subtitle"/>
    <w:basedOn w:val="Normln"/>
    <w:next w:val="Normln"/>
    <w:link w:val="PodnadpisChar"/>
    <w:uiPriority w:val="11"/>
    <w:qFormat/>
    <w:rsid w:val="005B1F16"/>
    <w:pPr>
      <w:keepNext/>
      <w:keepLines/>
      <w:suppressAutoHyphens w:val="0"/>
      <w:overflowPunct/>
      <w:autoSpaceDE/>
      <w:spacing w:before="60"/>
      <w:textAlignment w:val="auto"/>
    </w:pPr>
    <w:rPr>
      <w:rFonts w:ascii="Raleway" w:eastAsia="Raleway" w:hAnsi="Raleway" w:cs="Raleway"/>
      <w:b/>
      <w:color w:val="F2511B"/>
      <w:sz w:val="32"/>
      <w:szCs w:val="32"/>
      <w:lang w:eastAsia="cs-CZ"/>
    </w:rPr>
  </w:style>
  <w:style w:type="character" w:customStyle="1" w:styleId="PodnadpisChar">
    <w:name w:val="Podnadpis Char"/>
    <w:basedOn w:val="Standardnpsmoodstavce"/>
    <w:link w:val="Podnadpis"/>
    <w:uiPriority w:val="11"/>
    <w:rsid w:val="005B1F16"/>
    <w:rPr>
      <w:rFonts w:ascii="Raleway" w:eastAsia="Raleway" w:hAnsi="Raleway" w:cs="Raleway"/>
      <w:b/>
      <w:color w:val="F2511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1968">
      <w:bodyDiv w:val="1"/>
      <w:marLeft w:val="0"/>
      <w:marRight w:val="0"/>
      <w:marTop w:val="0"/>
      <w:marBottom w:val="0"/>
      <w:divBdr>
        <w:top w:val="none" w:sz="0" w:space="0" w:color="auto"/>
        <w:left w:val="none" w:sz="0" w:space="0" w:color="auto"/>
        <w:bottom w:val="none" w:sz="0" w:space="0" w:color="auto"/>
        <w:right w:val="none" w:sz="0" w:space="0" w:color="auto"/>
      </w:divBdr>
    </w:div>
    <w:div w:id="277762099">
      <w:bodyDiv w:val="1"/>
      <w:marLeft w:val="0"/>
      <w:marRight w:val="0"/>
      <w:marTop w:val="0"/>
      <w:marBottom w:val="0"/>
      <w:divBdr>
        <w:top w:val="none" w:sz="0" w:space="0" w:color="auto"/>
        <w:left w:val="none" w:sz="0" w:space="0" w:color="auto"/>
        <w:bottom w:val="none" w:sz="0" w:space="0" w:color="auto"/>
        <w:right w:val="none" w:sz="0" w:space="0" w:color="auto"/>
      </w:divBdr>
    </w:div>
    <w:div w:id="323439366">
      <w:bodyDiv w:val="1"/>
      <w:marLeft w:val="0"/>
      <w:marRight w:val="0"/>
      <w:marTop w:val="0"/>
      <w:marBottom w:val="0"/>
      <w:divBdr>
        <w:top w:val="none" w:sz="0" w:space="0" w:color="auto"/>
        <w:left w:val="none" w:sz="0" w:space="0" w:color="auto"/>
        <w:bottom w:val="none" w:sz="0" w:space="0" w:color="auto"/>
        <w:right w:val="none" w:sz="0" w:space="0" w:color="auto"/>
      </w:divBdr>
    </w:div>
    <w:div w:id="367491563">
      <w:bodyDiv w:val="1"/>
      <w:marLeft w:val="0"/>
      <w:marRight w:val="0"/>
      <w:marTop w:val="0"/>
      <w:marBottom w:val="0"/>
      <w:divBdr>
        <w:top w:val="none" w:sz="0" w:space="0" w:color="auto"/>
        <w:left w:val="none" w:sz="0" w:space="0" w:color="auto"/>
        <w:bottom w:val="none" w:sz="0" w:space="0" w:color="auto"/>
        <w:right w:val="none" w:sz="0" w:space="0" w:color="auto"/>
      </w:divBdr>
    </w:div>
    <w:div w:id="522131414">
      <w:bodyDiv w:val="1"/>
      <w:marLeft w:val="0"/>
      <w:marRight w:val="0"/>
      <w:marTop w:val="0"/>
      <w:marBottom w:val="0"/>
      <w:divBdr>
        <w:top w:val="none" w:sz="0" w:space="0" w:color="auto"/>
        <w:left w:val="none" w:sz="0" w:space="0" w:color="auto"/>
        <w:bottom w:val="none" w:sz="0" w:space="0" w:color="auto"/>
        <w:right w:val="none" w:sz="0" w:space="0" w:color="auto"/>
      </w:divBdr>
    </w:div>
    <w:div w:id="674764647">
      <w:bodyDiv w:val="1"/>
      <w:marLeft w:val="0"/>
      <w:marRight w:val="0"/>
      <w:marTop w:val="0"/>
      <w:marBottom w:val="0"/>
      <w:divBdr>
        <w:top w:val="none" w:sz="0" w:space="0" w:color="auto"/>
        <w:left w:val="none" w:sz="0" w:space="0" w:color="auto"/>
        <w:bottom w:val="none" w:sz="0" w:space="0" w:color="auto"/>
        <w:right w:val="none" w:sz="0" w:space="0" w:color="auto"/>
      </w:divBdr>
    </w:div>
    <w:div w:id="744112879">
      <w:bodyDiv w:val="1"/>
      <w:marLeft w:val="0"/>
      <w:marRight w:val="0"/>
      <w:marTop w:val="0"/>
      <w:marBottom w:val="0"/>
      <w:divBdr>
        <w:top w:val="none" w:sz="0" w:space="0" w:color="auto"/>
        <w:left w:val="none" w:sz="0" w:space="0" w:color="auto"/>
        <w:bottom w:val="none" w:sz="0" w:space="0" w:color="auto"/>
        <w:right w:val="none" w:sz="0" w:space="0" w:color="auto"/>
      </w:divBdr>
    </w:div>
    <w:div w:id="833491732">
      <w:bodyDiv w:val="1"/>
      <w:marLeft w:val="0"/>
      <w:marRight w:val="0"/>
      <w:marTop w:val="0"/>
      <w:marBottom w:val="0"/>
      <w:divBdr>
        <w:top w:val="none" w:sz="0" w:space="0" w:color="auto"/>
        <w:left w:val="none" w:sz="0" w:space="0" w:color="auto"/>
        <w:bottom w:val="none" w:sz="0" w:space="0" w:color="auto"/>
        <w:right w:val="none" w:sz="0" w:space="0" w:color="auto"/>
      </w:divBdr>
    </w:div>
    <w:div w:id="879323808">
      <w:bodyDiv w:val="1"/>
      <w:marLeft w:val="0"/>
      <w:marRight w:val="0"/>
      <w:marTop w:val="0"/>
      <w:marBottom w:val="0"/>
      <w:divBdr>
        <w:top w:val="none" w:sz="0" w:space="0" w:color="auto"/>
        <w:left w:val="none" w:sz="0" w:space="0" w:color="auto"/>
        <w:bottom w:val="none" w:sz="0" w:space="0" w:color="auto"/>
        <w:right w:val="none" w:sz="0" w:space="0" w:color="auto"/>
      </w:divBdr>
    </w:div>
    <w:div w:id="937182390">
      <w:bodyDiv w:val="1"/>
      <w:marLeft w:val="0"/>
      <w:marRight w:val="0"/>
      <w:marTop w:val="0"/>
      <w:marBottom w:val="0"/>
      <w:divBdr>
        <w:top w:val="none" w:sz="0" w:space="0" w:color="auto"/>
        <w:left w:val="none" w:sz="0" w:space="0" w:color="auto"/>
        <w:bottom w:val="none" w:sz="0" w:space="0" w:color="auto"/>
        <w:right w:val="none" w:sz="0" w:space="0" w:color="auto"/>
      </w:divBdr>
    </w:div>
    <w:div w:id="1010839616">
      <w:bodyDiv w:val="1"/>
      <w:marLeft w:val="0"/>
      <w:marRight w:val="0"/>
      <w:marTop w:val="0"/>
      <w:marBottom w:val="0"/>
      <w:divBdr>
        <w:top w:val="none" w:sz="0" w:space="0" w:color="auto"/>
        <w:left w:val="none" w:sz="0" w:space="0" w:color="auto"/>
        <w:bottom w:val="none" w:sz="0" w:space="0" w:color="auto"/>
        <w:right w:val="none" w:sz="0" w:space="0" w:color="auto"/>
      </w:divBdr>
    </w:div>
    <w:div w:id="1132018322">
      <w:bodyDiv w:val="1"/>
      <w:marLeft w:val="0"/>
      <w:marRight w:val="0"/>
      <w:marTop w:val="0"/>
      <w:marBottom w:val="0"/>
      <w:divBdr>
        <w:top w:val="none" w:sz="0" w:space="0" w:color="auto"/>
        <w:left w:val="none" w:sz="0" w:space="0" w:color="auto"/>
        <w:bottom w:val="none" w:sz="0" w:space="0" w:color="auto"/>
        <w:right w:val="none" w:sz="0" w:space="0" w:color="auto"/>
      </w:divBdr>
    </w:div>
    <w:div w:id="1159266886">
      <w:bodyDiv w:val="1"/>
      <w:marLeft w:val="0"/>
      <w:marRight w:val="0"/>
      <w:marTop w:val="0"/>
      <w:marBottom w:val="0"/>
      <w:divBdr>
        <w:top w:val="none" w:sz="0" w:space="0" w:color="auto"/>
        <w:left w:val="none" w:sz="0" w:space="0" w:color="auto"/>
        <w:bottom w:val="none" w:sz="0" w:space="0" w:color="auto"/>
        <w:right w:val="none" w:sz="0" w:space="0" w:color="auto"/>
      </w:divBdr>
    </w:div>
    <w:div w:id="1437754343">
      <w:bodyDiv w:val="1"/>
      <w:marLeft w:val="0"/>
      <w:marRight w:val="0"/>
      <w:marTop w:val="0"/>
      <w:marBottom w:val="0"/>
      <w:divBdr>
        <w:top w:val="none" w:sz="0" w:space="0" w:color="auto"/>
        <w:left w:val="none" w:sz="0" w:space="0" w:color="auto"/>
        <w:bottom w:val="none" w:sz="0" w:space="0" w:color="auto"/>
        <w:right w:val="none" w:sz="0" w:space="0" w:color="auto"/>
      </w:divBdr>
    </w:div>
    <w:div w:id="1565094456">
      <w:bodyDiv w:val="1"/>
      <w:marLeft w:val="0"/>
      <w:marRight w:val="0"/>
      <w:marTop w:val="0"/>
      <w:marBottom w:val="0"/>
      <w:divBdr>
        <w:top w:val="none" w:sz="0" w:space="0" w:color="auto"/>
        <w:left w:val="none" w:sz="0" w:space="0" w:color="auto"/>
        <w:bottom w:val="none" w:sz="0" w:space="0" w:color="auto"/>
        <w:right w:val="none" w:sz="0" w:space="0" w:color="auto"/>
      </w:divBdr>
    </w:div>
    <w:div w:id="1588729703">
      <w:bodyDiv w:val="1"/>
      <w:marLeft w:val="0"/>
      <w:marRight w:val="0"/>
      <w:marTop w:val="0"/>
      <w:marBottom w:val="0"/>
      <w:divBdr>
        <w:top w:val="none" w:sz="0" w:space="0" w:color="auto"/>
        <w:left w:val="none" w:sz="0" w:space="0" w:color="auto"/>
        <w:bottom w:val="none" w:sz="0" w:space="0" w:color="auto"/>
        <w:right w:val="none" w:sz="0" w:space="0" w:color="auto"/>
      </w:divBdr>
    </w:div>
    <w:div w:id="1727099433">
      <w:bodyDiv w:val="1"/>
      <w:marLeft w:val="0"/>
      <w:marRight w:val="0"/>
      <w:marTop w:val="0"/>
      <w:marBottom w:val="0"/>
      <w:divBdr>
        <w:top w:val="none" w:sz="0" w:space="0" w:color="auto"/>
        <w:left w:val="none" w:sz="0" w:space="0" w:color="auto"/>
        <w:bottom w:val="none" w:sz="0" w:space="0" w:color="auto"/>
        <w:right w:val="none" w:sz="0" w:space="0" w:color="auto"/>
      </w:divBdr>
    </w:div>
    <w:div w:id="1896428001">
      <w:bodyDiv w:val="1"/>
      <w:marLeft w:val="0"/>
      <w:marRight w:val="0"/>
      <w:marTop w:val="0"/>
      <w:marBottom w:val="0"/>
      <w:divBdr>
        <w:top w:val="none" w:sz="0" w:space="0" w:color="auto"/>
        <w:left w:val="none" w:sz="0" w:space="0" w:color="auto"/>
        <w:bottom w:val="none" w:sz="0" w:space="0" w:color="auto"/>
        <w:right w:val="none" w:sz="0" w:space="0" w:color="auto"/>
      </w:divBdr>
    </w:div>
    <w:div w:id="1932425647">
      <w:bodyDiv w:val="1"/>
      <w:marLeft w:val="0"/>
      <w:marRight w:val="0"/>
      <w:marTop w:val="0"/>
      <w:marBottom w:val="0"/>
      <w:divBdr>
        <w:top w:val="none" w:sz="0" w:space="0" w:color="auto"/>
        <w:left w:val="none" w:sz="0" w:space="0" w:color="auto"/>
        <w:bottom w:val="none" w:sz="0" w:space="0" w:color="auto"/>
        <w:right w:val="none" w:sz="0" w:space="0" w:color="auto"/>
      </w:divBdr>
    </w:div>
    <w:div w:id="1988821002">
      <w:bodyDiv w:val="1"/>
      <w:marLeft w:val="0"/>
      <w:marRight w:val="0"/>
      <w:marTop w:val="0"/>
      <w:marBottom w:val="0"/>
      <w:divBdr>
        <w:top w:val="none" w:sz="0" w:space="0" w:color="auto"/>
        <w:left w:val="none" w:sz="0" w:space="0" w:color="auto"/>
        <w:bottom w:val="none" w:sz="0" w:space="0" w:color="auto"/>
        <w:right w:val="none" w:sz="0" w:space="0" w:color="auto"/>
      </w:divBdr>
    </w:div>
    <w:div w:id="204894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E9A35-1A06-4FE6-BDDB-40C3345AD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8257</Words>
  <Characters>48565</Characters>
  <Application>Microsoft Office Word</Application>
  <DocSecurity>0</DocSecurity>
  <Lines>404</Lines>
  <Paragraphs>113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56709</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8126514</vt:i4>
      </vt:variant>
      <vt:variant>
        <vt:i4>3</vt:i4>
      </vt:variant>
      <vt:variant>
        <vt:i4>0</vt:i4>
      </vt:variant>
      <vt:variant>
        <vt:i4>5</vt:i4>
      </vt:variant>
      <vt:variant>
        <vt:lpwstr>http://www.esfr.cz/</vt:lpwstr>
      </vt:variant>
      <vt:variant>
        <vt:lpwstr/>
      </vt:variant>
      <vt:variant>
        <vt:i4>4653105</vt:i4>
      </vt:variant>
      <vt:variant>
        <vt:i4>0</vt:i4>
      </vt:variant>
      <vt:variant>
        <vt:i4>0</vt:i4>
      </vt:variant>
      <vt:variant>
        <vt:i4>5</vt:i4>
      </vt:variant>
      <vt:variant>
        <vt:lpwstr>mailto:eliska.vorbova@enovation.cz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2010-11-29T06:57:00Z</cp:lastPrinted>
  <dcterms:created xsi:type="dcterms:W3CDTF">2021-08-25T08:33:00Z</dcterms:created>
  <dcterms:modified xsi:type="dcterms:W3CDTF">2021-08-30T12:48:00Z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ource">
    <vt:lpwstr>Client</vt:lpwstr>
  </property>
  <property fmtid="{D5CDD505-2E9C-101B-9397-08002B2CF9AE}" pid="3" name="Notes1">
    <vt:lpwstr>&lt;div&gt;&lt;/div&gt;</vt:lpwstr>
  </property>
  <property fmtid="{D5CDD505-2E9C-101B-9397-08002B2CF9AE}" pid="4" name="Real Author">
    <vt:lpwstr/>
  </property>
  <property fmtid="{D5CDD505-2E9C-101B-9397-08002B2CF9AE}" pid="5" name="Procedural State">
    <vt:lpwstr>N/A</vt:lpwstr>
  </property>
  <property fmtid="{D5CDD505-2E9C-101B-9397-08002B2CF9AE}" pid="6" name="Related Documents">
    <vt:lpwstr/>
  </property>
  <property fmtid="{D5CDD505-2E9C-101B-9397-08002B2CF9AE}" pid="7" name="English Title">
    <vt:lpwstr>contract</vt:lpwstr>
  </property>
  <property fmtid="{D5CDD505-2E9C-101B-9397-08002B2CF9AE}" pid="8" name="Document State">
    <vt:lpwstr>Draft</vt:lpwstr>
  </property>
  <property fmtid="{D5CDD505-2E9C-101B-9397-08002B2CF9AE}" pid="9" name="Category1">
    <vt:lpwstr>Contract/Agreement</vt:lpwstr>
  </property>
  <property fmtid="{D5CDD505-2E9C-101B-9397-08002B2CF9AE}" pid="10" name="ContentType">
    <vt:lpwstr>Document</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ies>
</file>