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93A90" w14:textId="77777777" w:rsidR="006F42DF" w:rsidRDefault="006F42DF" w:rsidP="002B298F">
      <w:pPr>
        <w:keepNext/>
        <w:tabs>
          <w:tab w:val="left" w:pos="1496"/>
          <w:tab w:val="left" w:pos="2250"/>
          <w:tab w:val="center" w:pos="4534"/>
        </w:tabs>
        <w:spacing w:line="280" w:lineRule="atLeast"/>
        <w:jc w:val="center"/>
        <w:rPr>
          <w:b/>
          <w:caps/>
          <w:spacing w:val="36"/>
          <w:szCs w:val="24"/>
        </w:rPr>
      </w:pPr>
    </w:p>
    <w:p w14:paraId="03C1AEF1" w14:textId="388CEFD3" w:rsidR="0013033E" w:rsidRDefault="00760D35" w:rsidP="002B298F">
      <w:pPr>
        <w:keepNext/>
        <w:tabs>
          <w:tab w:val="left" w:pos="1496"/>
          <w:tab w:val="left" w:pos="2250"/>
          <w:tab w:val="center" w:pos="4534"/>
        </w:tabs>
        <w:spacing w:line="280" w:lineRule="atLeast"/>
        <w:jc w:val="center"/>
        <w:rPr>
          <w:b/>
          <w:caps/>
          <w:spacing w:val="36"/>
          <w:szCs w:val="24"/>
        </w:rPr>
      </w:pPr>
      <w:r w:rsidRPr="006336EB">
        <w:rPr>
          <w:b/>
          <w:caps/>
          <w:spacing w:val="36"/>
          <w:szCs w:val="24"/>
        </w:rPr>
        <w:t>SMLOUVA O Z</w:t>
      </w:r>
      <w:r w:rsidR="006336EB" w:rsidRPr="006336EB">
        <w:rPr>
          <w:b/>
          <w:caps/>
          <w:spacing w:val="36"/>
          <w:szCs w:val="24"/>
        </w:rPr>
        <w:t xml:space="preserve">ajištění </w:t>
      </w:r>
      <w:r w:rsidR="00CC6BCD">
        <w:rPr>
          <w:b/>
          <w:caps/>
          <w:spacing w:val="36"/>
          <w:szCs w:val="24"/>
        </w:rPr>
        <w:t>AKCE</w:t>
      </w:r>
    </w:p>
    <w:p w14:paraId="3860F50B" w14:textId="30F2A347" w:rsidR="00362D94" w:rsidRPr="00A15C6E" w:rsidRDefault="00362D94" w:rsidP="00362D94">
      <w:pPr>
        <w:keepNext/>
        <w:spacing w:line="280" w:lineRule="atLeast"/>
        <w:jc w:val="center"/>
        <w:rPr>
          <w:rFonts w:cs="Arial"/>
          <w:b/>
          <w:bCs/>
        </w:rPr>
      </w:pPr>
      <w:r w:rsidRPr="00A15C6E">
        <w:rPr>
          <w:rFonts w:cs="Arial"/>
          <w:b/>
          <w:bCs/>
        </w:rPr>
        <w:t xml:space="preserve"> „Fórum rodinné politiky</w:t>
      </w:r>
      <w:r w:rsidR="00CC6BCD">
        <w:rPr>
          <w:rFonts w:cs="Arial"/>
          <w:b/>
          <w:bCs/>
        </w:rPr>
        <w:t xml:space="preserve"> </w:t>
      </w:r>
      <w:r w:rsidR="00B01AC1">
        <w:rPr>
          <w:rFonts w:cs="Arial"/>
          <w:b/>
          <w:bCs/>
        </w:rPr>
        <w:t>2021</w:t>
      </w:r>
      <w:r w:rsidRPr="00A15C6E">
        <w:rPr>
          <w:rFonts w:cs="Arial"/>
          <w:b/>
          <w:bCs/>
        </w:rPr>
        <w:t>“</w:t>
      </w:r>
    </w:p>
    <w:p w14:paraId="7AA58840" w14:textId="77777777" w:rsidR="00760D35" w:rsidRDefault="00760D35" w:rsidP="00503EF6">
      <w:pPr>
        <w:keepNext/>
        <w:widowControl w:val="0"/>
        <w:spacing w:line="280" w:lineRule="atLeast"/>
        <w:jc w:val="both"/>
        <w:rPr>
          <w:rFonts w:cs="Arial"/>
          <w:b/>
          <w:sz w:val="20"/>
        </w:rPr>
      </w:pPr>
    </w:p>
    <w:p w14:paraId="3B68F69D" w14:textId="77777777" w:rsidR="004F67B3" w:rsidRDefault="004F67B3" w:rsidP="00503EF6">
      <w:pPr>
        <w:keepNext/>
        <w:widowControl w:val="0"/>
        <w:spacing w:line="280" w:lineRule="atLeast"/>
        <w:jc w:val="both"/>
        <w:rPr>
          <w:rFonts w:cs="Arial"/>
          <w:b/>
          <w:sz w:val="20"/>
        </w:rPr>
      </w:pPr>
    </w:p>
    <w:p w14:paraId="44C9A626"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06F7D3BA"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6C824AD4" w14:textId="77777777" w:rsidR="001449B9" w:rsidRPr="00BE570F" w:rsidRDefault="00994791" w:rsidP="001449B9">
      <w:pPr>
        <w:spacing w:line="280" w:lineRule="atLeast"/>
        <w:ind w:left="2127" w:right="23" w:hanging="2127"/>
        <w:jc w:val="both"/>
        <w:rPr>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CC6BCD" w:rsidRPr="00CC6BCD">
        <w:rPr>
          <w:sz w:val="20"/>
        </w:rPr>
        <w:t xml:space="preserve">Mgr. </w:t>
      </w:r>
      <w:r w:rsidR="00D6238F">
        <w:rPr>
          <w:sz w:val="20"/>
        </w:rPr>
        <w:t xml:space="preserve">Martina Štěpánková Štýbrová, </w:t>
      </w:r>
      <w:r w:rsidR="00CC6BCD" w:rsidRPr="00CC6BCD">
        <w:rPr>
          <w:sz w:val="20"/>
        </w:rPr>
        <w:t>ředitelka</w:t>
      </w:r>
      <w:r w:rsidR="00AA5722">
        <w:rPr>
          <w:sz w:val="20"/>
        </w:rPr>
        <w:t xml:space="preserve"> </w:t>
      </w:r>
      <w:r w:rsidR="001449B9" w:rsidRPr="00BE570F">
        <w:rPr>
          <w:sz w:val="20"/>
        </w:rPr>
        <w:t xml:space="preserve">odboru </w:t>
      </w:r>
      <w:r w:rsidR="00BE570F" w:rsidRPr="00BE570F">
        <w:rPr>
          <w:sz w:val="20"/>
        </w:rPr>
        <w:t>rodinné politiky a ochrany práv dětí</w:t>
      </w:r>
    </w:p>
    <w:p w14:paraId="5D7D9310" w14:textId="77777777" w:rsidR="0040380E" w:rsidRDefault="0040380E" w:rsidP="001449B9">
      <w:pPr>
        <w:spacing w:line="280" w:lineRule="atLeast"/>
        <w:ind w:left="2127" w:right="23" w:hanging="2127"/>
        <w:jc w:val="both"/>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E5568B" w:rsidRPr="00503EF6">
        <w:rPr>
          <w:rFonts w:cs="Arial"/>
          <w:sz w:val="20"/>
        </w:rPr>
        <w:t>00551023</w:t>
      </w:r>
    </w:p>
    <w:p w14:paraId="357FA3F4" w14:textId="77777777" w:rsidR="00640D54" w:rsidRPr="00503EF6" w:rsidRDefault="00640D54" w:rsidP="00503EF6">
      <w:pPr>
        <w:widowControl w:val="0"/>
        <w:suppressAutoHyphens w:val="0"/>
        <w:spacing w:line="280" w:lineRule="atLeast"/>
        <w:jc w:val="both"/>
        <w:rPr>
          <w:rFonts w:cs="Arial"/>
          <w:sz w:val="20"/>
        </w:rPr>
      </w:pPr>
    </w:p>
    <w:p w14:paraId="7CC1AAFE" w14:textId="77777777" w:rsidR="0040380E" w:rsidRPr="00503EF6" w:rsidRDefault="00640D54" w:rsidP="00FC2C4A">
      <w:pPr>
        <w:widowControl w:val="0"/>
        <w:tabs>
          <w:tab w:val="left" w:pos="7230"/>
        </w:tabs>
        <w:suppressAutoHyphens w:val="0"/>
        <w:spacing w:line="280" w:lineRule="atLeast"/>
        <w:jc w:val="both"/>
        <w:rPr>
          <w:rFonts w:cs="Arial"/>
          <w:sz w:val="20"/>
        </w:rPr>
      </w:pPr>
      <w:r>
        <w:rPr>
          <w:rFonts w:cs="Arial"/>
          <w:sz w:val="20"/>
        </w:rPr>
        <w:t>(dále jen „Objednatel“)</w:t>
      </w:r>
      <w:r w:rsidR="00FC2C4A">
        <w:rPr>
          <w:rFonts w:cs="Arial"/>
          <w:sz w:val="20"/>
        </w:rPr>
        <w:tab/>
      </w:r>
    </w:p>
    <w:p w14:paraId="2CC9CCEF" w14:textId="77777777" w:rsidR="004F67B3" w:rsidRDefault="004F67B3" w:rsidP="004F67B3">
      <w:pPr>
        <w:widowControl w:val="0"/>
        <w:suppressAutoHyphens w:val="0"/>
        <w:spacing w:line="280" w:lineRule="atLeast"/>
        <w:jc w:val="both"/>
        <w:rPr>
          <w:rFonts w:cs="Arial"/>
          <w:sz w:val="20"/>
        </w:rPr>
      </w:pPr>
    </w:p>
    <w:p w14:paraId="54C7ADA3" w14:textId="77777777" w:rsidR="004F67B3" w:rsidRDefault="004F67B3" w:rsidP="004F67B3">
      <w:pPr>
        <w:widowControl w:val="0"/>
        <w:suppressAutoHyphens w:val="0"/>
        <w:spacing w:line="280" w:lineRule="atLeast"/>
        <w:jc w:val="both"/>
        <w:rPr>
          <w:rFonts w:cs="Arial"/>
          <w:sz w:val="20"/>
        </w:rPr>
      </w:pPr>
    </w:p>
    <w:p w14:paraId="0B5D24A1"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0F52E2DF" w14:textId="77777777" w:rsidR="004F67B3" w:rsidRDefault="004F67B3" w:rsidP="004F67B3">
      <w:pPr>
        <w:widowControl w:val="0"/>
        <w:suppressAutoHyphens w:val="0"/>
        <w:spacing w:line="280" w:lineRule="atLeast"/>
        <w:jc w:val="both"/>
        <w:rPr>
          <w:rFonts w:cs="Arial"/>
          <w:sz w:val="20"/>
        </w:rPr>
      </w:pPr>
    </w:p>
    <w:p w14:paraId="79D64931" w14:textId="77777777" w:rsidR="004F67B3" w:rsidRPr="00503EF6" w:rsidRDefault="004F67B3" w:rsidP="004F67B3">
      <w:pPr>
        <w:widowControl w:val="0"/>
        <w:suppressAutoHyphens w:val="0"/>
        <w:spacing w:line="280" w:lineRule="atLeast"/>
        <w:jc w:val="both"/>
        <w:rPr>
          <w:rFonts w:cs="Arial"/>
          <w:sz w:val="20"/>
        </w:rPr>
      </w:pPr>
    </w:p>
    <w:p w14:paraId="4C546DB6" w14:textId="564C3D37" w:rsidR="0040380E" w:rsidRPr="00503EF6" w:rsidRDefault="00FB062D" w:rsidP="00760D35">
      <w:pPr>
        <w:pStyle w:val="RLdajeosmluvnstran"/>
        <w:widowControl w:val="0"/>
        <w:spacing w:after="0" w:line="280" w:lineRule="atLeast"/>
        <w:jc w:val="both"/>
        <w:rPr>
          <w:rFonts w:ascii="Arial" w:hAnsi="Arial" w:cs="Arial"/>
          <w:b/>
          <w:sz w:val="20"/>
          <w:szCs w:val="20"/>
        </w:rPr>
      </w:pPr>
      <w:r>
        <w:rPr>
          <w:rFonts w:ascii="Arial" w:hAnsi="Arial" w:cs="Arial"/>
          <w:i/>
          <w:sz w:val="20"/>
          <w:szCs w:val="20"/>
          <w:lang w:eastAsia="cs-CZ"/>
        </w:rPr>
        <w:t>BOOSTER EVENT s.r.o.</w:t>
      </w:r>
      <w:r w:rsidR="000052CB">
        <w:rPr>
          <w:rFonts w:ascii="Arial" w:hAnsi="Arial" w:cs="Arial"/>
          <w:sz w:val="20"/>
          <w:szCs w:val="20"/>
        </w:rPr>
        <w:t xml:space="preserve">se sídlem: </w:t>
      </w:r>
      <w:r w:rsidR="000052CB">
        <w:rPr>
          <w:rFonts w:ascii="Arial" w:hAnsi="Arial" w:cs="Arial"/>
          <w:sz w:val="20"/>
          <w:szCs w:val="20"/>
        </w:rPr>
        <w:tab/>
      </w:r>
      <w:r>
        <w:rPr>
          <w:rFonts w:ascii="Arial" w:hAnsi="Arial" w:cs="Arial"/>
          <w:sz w:val="20"/>
          <w:szCs w:val="20"/>
          <w:lang w:eastAsia="cs-CZ"/>
        </w:rPr>
        <w:t>Družstevní 1395/8, Praha 4, 14000</w:t>
      </w:r>
    </w:p>
    <w:p w14:paraId="5E01BB21" w14:textId="336C79D3" w:rsidR="0040380E" w:rsidRPr="00503EF6" w:rsidRDefault="0040380E"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w:t>
      </w:r>
      <w:r w:rsidR="00EC33C5" w:rsidRPr="00503EF6">
        <w:rPr>
          <w:rFonts w:ascii="Arial" w:hAnsi="Arial" w:cs="Arial"/>
          <w:sz w:val="20"/>
          <w:szCs w:val="20"/>
        </w:rPr>
        <w:t>O</w:t>
      </w:r>
      <w:r w:rsidR="000052CB">
        <w:rPr>
          <w:rFonts w:ascii="Arial" w:hAnsi="Arial" w:cs="Arial"/>
          <w:sz w:val="20"/>
          <w:szCs w:val="20"/>
        </w:rPr>
        <w:t xml:space="preserve">: </w:t>
      </w:r>
      <w:r w:rsidR="000052CB">
        <w:rPr>
          <w:rFonts w:ascii="Arial" w:hAnsi="Arial" w:cs="Arial"/>
          <w:sz w:val="20"/>
          <w:szCs w:val="20"/>
        </w:rPr>
        <w:tab/>
      </w:r>
      <w:r w:rsidR="000052CB">
        <w:rPr>
          <w:rFonts w:ascii="Arial" w:hAnsi="Arial" w:cs="Arial"/>
          <w:sz w:val="20"/>
          <w:szCs w:val="20"/>
        </w:rPr>
        <w:tab/>
      </w:r>
      <w:r w:rsidR="00FB062D">
        <w:rPr>
          <w:rFonts w:ascii="Arial" w:hAnsi="Arial" w:cs="Arial"/>
          <w:sz w:val="20"/>
          <w:szCs w:val="20"/>
          <w:lang w:eastAsia="cs-CZ"/>
        </w:rPr>
        <w:t>26453312</w:t>
      </w:r>
    </w:p>
    <w:p w14:paraId="0374BCEE" w14:textId="6DA8B5DC" w:rsidR="0040380E" w:rsidRPr="00503EF6" w:rsidRDefault="000052CB" w:rsidP="00503EF6">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FB062D">
        <w:rPr>
          <w:rFonts w:ascii="Arial" w:hAnsi="Arial" w:cs="Arial"/>
          <w:sz w:val="20"/>
          <w:szCs w:val="20"/>
        </w:rPr>
        <w:t>CZ26453312</w:t>
      </w:r>
    </w:p>
    <w:p w14:paraId="52495644" w14:textId="504E6106" w:rsidR="0040380E" w:rsidRPr="00503EF6" w:rsidRDefault="0040380E" w:rsidP="007A7303">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společnost zapsaná v obchodním rejstříku vedeném </w:t>
      </w:r>
      <w:r w:rsidR="00FB062D">
        <w:rPr>
          <w:rFonts w:ascii="Arial" w:hAnsi="Arial" w:cs="Arial"/>
          <w:sz w:val="20"/>
          <w:szCs w:val="20"/>
        </w:rPr>
        <w:t>u Městského soudu v Praze</w:t>
      </w:r>
      <w:r w:rsidR="00812BE7" w:rsidRPr="002F5995">
        <w:rPr>
          <w:rFonts w:ascii="Arial" w:hAnsi="Arial" w:cs="Arial"/>
          <w:sz w:val="20"/>
          <w:szCs w:val="20"/>
        </w:rPr>
        <w:t>,</w:t>
      </w:r>
      <w:r w:rsidRPr="002F5995">
        <w:rPr>
          <w:rFonts w:ascii="Arial" w:hAnsi="Arial" w:cs="Arial"/>
          <w:sz w:val="20"/>
          <w:szCs w:val="20"/>
        </w:rPr>
        <w:t xml:space="preserve"> </w:t>
      </w:r>
      <w:r w:rsidRPr="00503EF6">
        <w:rPr>
          <w:rFonts w:ascii="Arial" w:hAnsi="Arial" w:cs="Arial"/>
          <w:sz w:val="20"/>
          <w:szCs w:val="20"/>
        </w:rPr>
        <w:t xml:space="preserve">oddíl </w:t>
      </w:r>
      <w:r w:rsidR="00FB062D">
        <w:rPr>
          <w:rFonts w:ascii="Arial" w:hAnsi="Arial" w:cs="Arial"/>
          <w:sz w:val="20"/>
          <w:szCs w:val="20"/>
        </w:rPr>
        <w:t>C</w:t>
      </w:r>
      <w:r w:rsidR="00812BE7" w:rsidRPr="00503EF6">
        <w:rPr>
          <w:rFonts w:ascii="Arial" w:hAnsi="Arial" w:cs="Arial"/>
          <w:sz w:val="20"/>
          <w:szCs w:val="20"/>
        </w:rPr>
        <w:t>, vložka</w:t>
      </w:r>
      <w:r w:rsidR="000C0096" w:rsidRPr="00503EF6">
        <w:rPr>
          <w:rFonts w:ascii="Arial" w:hAnsi="Arial" w:cs="Arial"/>
          <w:sz w:val="20"/>
          <w:szCs w:val="20"/>
        </w:rPr>
        <w:t xml:space="preserve"> </w:t>
      </w:r>
      <w:r w:rsidR="00FB062D" w:rsidRPr="007A7303">
        <w:rPr>
          <w:rFonts w:ascii="Arial" w:hAnsi="Arial" w:cs="Arial"/>
          <w:sz w:val="20"/>
          <w:szCs w:val="20"/>
        </w:rPr>
        <w:t>83263</w:t>
      </w:r>
    </w:p>
    <w:p w14:paraId="627F476B" w14:textId="28022F07" w:rsidR="0040380E" w:rsidRPr="00503EF6" w:rsidRDefault="00994791"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sidR="000052CB">
        <w:rPr>
          <w:rFonts w:ascii="Arial" w:hAnsi="Arial" w:cs="Arial"/>
          <w:sz w:val="20"/>
          <w:szCs w:val="20"/>
        </w:rPr>
        <w:t xml:space="preserve">ank. spojení: </w:t>
      </w:r>
      <w:r w:rsidR="000052CB">
        <w:rPr>
          <w:rFonts w:ascii="Arial" w:hAnsi="Arial" w:cs="Arial"/>
          <w:sz w:val="20"/>
          <w:szCs w:val="20"/>
        </w:rPr>
        <w:tab/>
      </w:r>
      <w:r w:rsidR="009135F1" w:rsidRPr="009135F1">
        <w:rPr>
          <w:rFonts w:ascii="Arial" w:hAnsi="Arial" w:cs="Arial"/>
          <w:i/>
          <w:iCs/>
          <w:sz w:val="20"/>
          <w:szCs w:val="20"/>
        </w:rPr>
        <w:t>neveřejný údaj</w:t>
      </w:r>
    </w:p>
    <w:p w14:paraId="47E3B01C" w14:textId="7F9F545E" w:rsidR="00ED19D1" w:rsidRPr="00503EF6" w:rsidRDefault="00ED19D1"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9135F1" w:rsidRPr="009135F1">
        <w:rPr>
          <w:rFonts w:ascii="Arial" w:hAnsi="Arial" w:cs="Arial"/>
          <w:i/>
          <w:iCs/>
          <w:sz w:val="20"/>
          <w:szCs w:val="20"/>
        </w:rPr>
        <w:t>neveřejný údaj</w:t>
      </w:r>
    </w:p>
    <w:p w14:paraId="04E7ECA8" w14:textId="33A21315" w:rsidR="00EA168A" w:rsidRDefault="00994791" w:rsidP="00760D35">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sidR="000052CB">
        <w:rPr>
          <w:rFonts w:ascii="Arial" w:hAnsi="Arial" w:cs="Arial"/>
          <w:sz w:val="20"/>
          <w:szCs w:val="20"/>
        </w:rPr>
        <w:t xml:space="preserve">: </w:t>
      </w:r>
      <w:r w:rsidR="000052CB">
        <w:rPr>
          <w:rFonts w:ascii="Arial" w:hAnsi="Arial" w:cs="Arial"/>
          <w:sz w:val="20"/>
          <w:szCs w:val="20"/>
        </w:rPr>
        <w:tab/>
      </w:r>
      <w:r w:rsidR="00183FDD">
        <w:rPr>
          <w:rFonts w:ascii="Arial" w:hAnsi="Arial" w:cs="Arial"/>
          <w:sz w:val="20"/>
          <w:szCs w:val="20"/>
        </w:rPr>
        <w:t>Terezou Stopkovou, jednatelkou</w:t>
      </w:r>
    </w:p>
    <w:p w14:paraId="506E8B46" w14:textId="21120BD7" w:rsidR="007B50F5" w:rsidRPr="007B50F5" w:rsidRDefault="007B50F5" w:rsidP="00760D35">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00AD79F4" w:rsidRPr="00AD79F4">
        <w:rPr>
          <w:rFonts w:ascii="Arial" w:hAnsi="Arial" w:cs="Arial"/>
          <w:sz w:val="20"/>
          <w:szCs w:val="20"/>
        </w:rPr>
        <w:t>akvsg55</w:t>
      </w:r>
    </w:p>
    <w:p w14:paraId="3BE1D6A5"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61F44617"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7331CB80"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5858E3F6"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652E34F3"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8B22D4A"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26802FA6" w14:textId="55C00CC8"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D1647C">
        <w:rPr>
          <w:rFonts w:cs="Arial"/>
          <w:sz w:val="20"/>
        </w:rPr>
        <w:t>Fóra rodinné politiky</w:t>
      </w:r>
      <w:r w:rsidR="005111C7"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1EB0BCE3"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7D4B122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44052DA7"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15B52953" w14:textId="77777777" w:rsidR="001449B9" w:rsidRDefault="001449B9" w:rsidP="001449B9">
      <w:pPr>
        <w:suppressAutoHyphens w:val="0"/>
        <w:overflowPunct/>
        <w:autoSpaceDE/>
        <w:jc w:val="center"/>
        <w:textAlignment w:val="auto"/>
        <w:rPr>
          <w:rFonts w:cs="Arial"/>
          <w:b/>
          <w:bCs/>
          <w:sz w:val="20"/>
        </w:rPr>
      </w:pPr>
    </w:p>
    <w:p w14:paraId="61FF1DD5" w14:textId="77777777" w:rsidR="001449B9" w:rsidRDefault="001449B9" w:rsidP="001449B9">
      <w:pPr>
        <w:suppressAutoHyphens w:val="0"/>
        <w:overflowPunct/>
        <w:autoSpaceDE/>
        <w:jc w:val="center"/>
        <w:textAlignment w:val="auto"/>
        <w:rPr>
          <w:rFonts w:cs="Arial"/>
          <w:b/>
          <w:bCs/>
          <w:sz w:val="20"/>
        </w:rPr>
      </w:pPr>
    </w:p>
    <w:p w14:paraId="13285590" w14:textId="77777777" w:rsidR="001449B9" w:rsidRDefault="001449B9" w:rsidP="001449B9">
      <w:pPr>
        <w:suppressAutoHyphens w:val="0"/>
        <w:overflowPunct/>
        <w:autoSpaceDE/>
        <w:jc w:val="center"/>
        <w:textAlignment w:val="auto"/>
        <w:rPr>
          <w:rFonts w:cs="Arial"/>
          <w:b/>
          <w:bCs/>
          <w:sz w:val="20"/>
        </w:rPr>
      </w:pPr>
    </w:p>
    <w:p w14:paraId="0D673F58" w14:textId="77777777" w:rsidR="001449B9" w:rsidRDefault="001449B9" w:rsidP="001449B9">
      <w:pPr>
        <w:suppressAutoHyphens w:val="0"/>
        <w:overflowPunct/>
        <w:autoSpaceDE/>
        <w:jc w:val="center"/>
        <w:textAlignment w:val="auto"/>
        <w:rPr>
          <w:rFonts w:cs="Arial"/>
          <w:b/>
          <w:bCs/>
          <w:sz w:val="20"/>
        </w:rPr>
      </w:pPr>
    </w:p>
    <w:p w14:paraId="4CF5D821" w14:textId="77777777" w:rsidR="005111C7" w:rsidRDefault="005111C7">
      <w:pPr>
        <w:suppressAutoHyphens w:val="0"/>
        <w:overflowPunct/>
        <w:autoSpaceDE/>
        <w:textAlignment w:val="auto"/>
        <w:rPr>
          <w:rFonts w:cs="Arial"/>
          <w:b/>
          <w:bCs/>
          <w:sz w:val="20"/>
        </w:rPr>
      </w:pPr>
      <w:r>
        <w:rPr>
          <w:rFonts w:cs="Arial"/>
          <w:b/>
          <w:bCs/>
          <w:sz w:val="20"/>
        </w:rPr>
        <w:br w:type="page"/>
      </w:r>
    </w:p>
    <w:p w14:paraId="0E713691" w14:textId="77777777" w:rsidR="00DF50B1" w:rsidRPr="00503EF6" w:rsidRDefault="00E5568B" w:rsidP="001449B9">
      <w:pPr>
        <w:suppressAutoHyphens w:val="0"/>
        <w:overflowPunct/>
        <w:autoSpaceDE/>
        <w:jc w:val="center"/>
        <w:textAlignment w:val="auto"/>
        <w:rPr>
          <w:rFonts w:cs="Arial"/>
          <w:b/>
          <w:bCs/>
          <w:sz w:val="20"/>
        </w:rPr>
      </w:pPr>
      <w:r w:rsidRPr="00503EF6">
        <w:rPr>
          <w:rFonts w:cs="Arial"/>
          <w:b/>
          <w:bCs/>
          <w:sz w:val="20"/>
        </w:rPr>
        <w:lastRenderedPageBreak/>
        <w:t>Článek 1</w:t>
      </w:r>
    </w:p>
    <w:p w14:paraId="28472494"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4C531BAE" w14:textId="2A915230" w:rsidR="00E5568B" w:rsidRPr="00DB2BB8" w:rsidRDefault="00E5568B" w:rsidP="00FB4D83">
      <w:pPr>
        <w:numPr>
          <w:ilvl w:val="1"/>
          <w:numId w:val="10"/>
        </w:numPr>
        <w:suppressAutoHyphens w:val="0"/>
        <w:overflowPunct/>
        <w:autoSpaceDE/>
        <w:spacing w:before="240" w:line="280" w:lineRule="atLeast"/>
        <w:ind w:hanging="574"/>
        <w:jc w:val="both"/>
        <w:textAlignment w:val="auto"/>
        <w:rPr>
          <w:rFonts w:cs="Arial"/>
          <w:sz w:val="20"/>
          <w:lang w:eastAsia="en-US"/>
        </w:rPr>
      </w:pPr>
      <w:r w:rsidRPr="00D24534">
        <w:rPr>
          <w:rFonts w:cs="Arial"/>
          <w:sz w:val="20"/>
          <w:lang w:eastAsia="en-US"/>
        </w:rPr>
        <w:t xml:space="preserve">Na základě zadávacího řízení na veřejnou zakázku </w:t>
      </w:r>
      <w:r w:rsidR="005111C7">
        <w:rPr>
          <w:rFonts w:cs="Arial"/>
          <w:sz w:val="20"/>
          <w:lang w:eastAsia="en-US"/>
        </w:rPr>
        <w:t>malého rozsahu</w:t>
      </w:r>
      <w:r w:rsidR="00BA1BF3">
        <w:rPr>
          <w:rFonts w:cs="Arial"/>
          <w:sz w:val="20"/>
          <w:lang w:eastAsia="en-US"/>
        </w:rPr>
        <w:t xml:space="preserve"> </w:t>
      </w:r>
      <w:r w:rsidR="00811A89">
        <w:rPr>
          <w:rFonts w:cs="Arial"/>
          <w:sz w:val="20"/>
          <w:lang w:eastAsia="en-US"/>
        </w:rPr>
        <w:t xml:space="preserve">zadávanou </w:t>
      </w:r>
      <w:r w:rsidRPr="00D24534">
        <w:rPr>
          <w:rFonts w:cs="Arial"/>
          <w:sz w:val="20"/>
          <w:lang w:eastAsia="en-US"/>
        </w:rPr>
        <w:t xml:space="preserve">pod názvem </w:t>
      </w:r>
      <w:r w:rsidR="00A15E1F">
        <w:rPr>
          <w:rFonts w:cs="Arial"/>
          <w:b/>
          <w:sz w:val="20"/>
          <w:lang w:eastAsia="en-US"/>
        </w:rPr>
        <w:t>„</w:t>
      </w:r>
      <w:r w:rsidR="005111C7">
        <w:rPr>
          <w:rFonts w:cs="Arial"/>
          <w:b/>
          <w:sz w:val="20"/>
          <w:lang w:eastAsia="en-US"/>
        </w:rPr>
        <w:t xml:space="preserve">Fórum rodinné politiky </w:t>
      </w:r>
      <w:r w:rsidR="00B01AC1">
        <w:rPr>
          <w:rFonts w:cs="Arial"/>
          <w:b/>
          <w:sz w:val="20"/>
          <w:lang w:eastAsia="en-US"/>
        </w:rPr>
        <w:t>2021</w:t>
      </w:r>
      <w:r w:rsidR="00811A89">
        <w:rPr>
          <w:rFonts w:cs="Arial"/>
          <w:b/>
          <w:sz w:val="20"/>
          <w:lang w:eastAsia="en-US"/>
        </w:rPr>
        <w:t>“</w:t>
      </w:r>
      <w:r w:rsidR="004F7DEB" w:rsidRPr="00DB2BB8">
        <w:rPr>
          <w:rFonts w:cs="Arial"/>
          <w:sz w:val="20"/>
          <w:lang w:eastAsia="en-US"/>
        </w:rPr>
        <w:t xml:space="preserve"> </w:t>
      </w:r>
      <w:r w:rsidR="001C0773" w:rsidRPr="00DB2BB8">
        <w:rPr>
          <w:rFonts w:cs="Arial"/>
          <w:sz w:val="20"/>
          <w:lang w:eastAsia="en-US"/>
        </w:rPr>
        <w:t>(dále jen „Veřejná zakázka“)</w:t>
      </w:r>
      <w:r w:rsidR="00A15E1F">
        <w:rPr>
          <w:rFonts w:cs="Arial"/>
          <w:sz w:val="20"/>
          <w:lang w:eastAsia="en-US"/>
        </w:rPr>
        <w:t xml:space="preserve"> </w:t>
      </w:r>
      <w:r w:rsidR="00221EF0" w:rsidRPr="00DB2BB8">
        <w:rPr>
          <w:rFonts w:cs="Arial"/>
          <w:sz w:val="20"/>
          <w:lang w:eastAsia="en-US"/>
        </w:rPr>
        <w:t>Dodavatel</w:t>
      </w:r>
      <w:r w:rsidRPr="00DB2BB8">
        <w:rPr>
          <w:rFonts w:cs="Arial"/>
          <w:sz w:val="20"/>
          <w:lang w:eastAsia="en-US"/>
        </w:rPr>
        <w:t xml:space="preserve"> předložil, v</w:t>
      </w:r>
      <w:r w:rsidR="00A15E1F">
        <w:rPr>
          <w:rFonts w:cs="Arial"/>
          <w:sz w:val="20"/>
          <w:lang w:eastAsia="en-US"/>
        </w:rPr>
        <w:t> </w:t>
      </w:r>
      <w:r w:rsidR="008B0AD6" w:rsidRPr="00DB2BB8">
        <w:rPr>
          <w:rFonts w:cs="Arial"/>
          <w:sz w:val="20"/>
          <w:lang w:eastAsia="en-US"/>
        </w:rPr>
        <w:t xml:space="preserve">souladu </w:t>
      </w:r>
      <w:r w:rsidRPr="00DB2BB8">
        <w:rPr>
          <w:rFonts w:cs="Arial"/>
          <w:sz w:val="20"/>
          <w:lang w:eastAsia="en-US"/>
        </w:rPr>
        <w:t>se zadávacími podmínkami veřejné zakázky, nabídku (dále jen „Nabídka“) a tato byla pro plnění veřejné zakázky vybrána jako nejvhodnější. V návaznosti na tuto skutečnost se smluvní strany dohodly na uzavření této Smlouvy.</w:t>
      </w:r>
    </w:p>
    <w:p w14:paraId="2B59BADA" w14:textId="01649AC3" w:rsidR="007B50F5" w:rsidRDefault="00E5568B" w:rsidP="00FB4D83">
      <w:pPr>
        <w:numPr>
          <w:ilvl w:val="1"/>
          <w:numId w:val="10"/>
        </w:numPr>
        <w:suppressAutoHyphens w:val="0"/>
        <w:overflowPunct/>
        <w:autoSpaceDE/>
        <w:spacing w:before="240" w:line="280" w:lineRule="atLeast"/>
        <w:ind w:hanging="574"/>
        <w:jc w:val="both"/>
        <w:textAlignment w:val="auto"/>
        <w:rPr>
          <w:rFonts w:cs="Arial"/>
          <w:sz w:val="20"/>
          <w:lang w:eastAsia="en-US"/>
        </w:rPr>
      </w:pPr>
      <w:r w:rsidRPr="00503EF6">
        <w:rPr>
          <w:rFonts w:cs="Arial"/>
          <w:sz w:val="20"/>
          <w:lang w:eastAsia="en-US"/>
        </w:rPr>
        <w:t xml:space="preserve">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w:t>
      </w:r>
      <w:r w:rsidR="00DB2BB8">
        <w:rPr>
          <w:rFonts w:cs="Arial"/>
          <w:sz w:val="20"/>
          <w:lang w:eastAsia="en-US"/>
        </w:rPr>
        <w:t>jednání</w:t>
      </w:r>
      <w:r w:rsidRPr="00503EF6">
        <w:rPr>
          <w:rFonts w:cs="Arial"/>
          <w:sz w:val="20"/>
          <w:lang w:eastAsia="en-US"/>
        </w:rPr>
        <w:t xml:space="preserve"> tím nejsou nijak dotčena.</w:t>
      </w:r>
    </w:p>
    <w:p w14:paraId="785DA053" w14:textId="77777777" w:rsidR="002257C5" w:rsidRPr="000C3A0B" w:rsidRDefault="002257C5" w:rsidP="00FB4D83">
      <w:pPr>
        <w:pStyle w:val="Odstavecseseznamem"/>
        <w:numPr>
          <w:ilvl w:val="1"/>
          <w:numId w:val="10"/>
        </w:numPr>
        <w:tabs>
          <w:tab w:val="left" w:pos="2268"/>
          <w:tab w:val="left" w:pos="3828"/>
        </w:tabs>
        <w:spacing w:before="240" w:line="280" w:lineRule="exact"/>
        <w:jc w:val="both"/>
        <w:rPr>
          <w:rFonts w:cs="Arial"/>
          <w:sz w:val="20"/>
          <w:lang w:eastAsia="en-US"/>
        </w:rPr>
      </w:pPr>
      <w:r w:rsidRPr="000C3A0B">
        <w:rPr>
          <w:rFonts w:cs="Arial"/>
          <w:sz w:val="20"/>
          <w:lang w:eastAsia="en-US"/>
        </w:rPr>
        <w:t xml:space="preserve">Smluvní strany prohlašují, že mají společnou snahu přispět k férovému a etickému prostředí. </w:t>
      </w:r>
      <w:r>
        <w:rPr>
          <w:rFonts w:cs="Arial"/>
          <w:sz w:val="20"/>
          <w:lang w:eastAsia="en-US"/>
        </w:rPr>
        <w:br/>
      </w:r>
      <w:r w:rsidRPr="000C3A0B">
        <w:rPr>
          <w:rFonts w:cs="Arial"/>
          <w:sz w:val="20"/>
          <w:lang w:eastAsia="en-US"/>
        </w:rPr>
        <w:t>S 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w:t>
      </w:r>
    </w:p>
    <w:p w14:paraId="2C621277"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496B2DD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2FCA0C9C"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75529A67" w14:textId="739F8462"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sidRPr="009B6D08">
        <w:rPr>
          <w:rFonts w:cs="Arial"/>
          <w:iCs/>
          <w:sz w:val="20"/>
          <w:szCs w:val="20"/>
        </w:rPr>
        <w:t>zaji</w:t>
      </w:r>
      <w:r w:rsidR="009B6D08">
        <w:rPr>
          <w:rFonts w:cs="Arial"/>
          <w:iCs/>
          <w:sz w:val="20"/>
          <w:szCs w:val="20"/>
        </w:rPr>
        <w:t>stit</w:t>
      </w:r>
      <w:r w:rsidR="009B6D08" w:rsidRPr="009B6D08">
        <w:rPr>
          <w:rFonts w:cs="Arial"/>
          <w:iCs/>
          <w:sz w:val="20"/>
          <w:szCs w:val="20"/>
        </w:rPr>
        <w:t xml:space="preserve"> </w:t>
      </w:r>
      <w:r w:rsidR="00D1647C">
        <w:rPr>
          <w:rFonts w:cs="Arial"/>
          <w:iCs/>
          <w:sz w:val="20"/>
          <w:szCs w:val="20"/>
        </w:rPr>
        <w:t>Fórum rodinné politiky</w:t>
      </w:r>
      <w:r w:rsidR="005111C7">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5111C7">
        <w:rPr>
          <w:rFonts w:cs="Arial"/>
          <w:iCs/>
          <w:sz w:val="20"/>
          <w:szCs w:val="20"/>
        </w:rPr>
        <w:t>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článku 6</w:t>
      </w:r>
      <w:r w:rsidR="00434264" w:rsidRPr="00EC77EA">
        <w:rPr>
          <w:rFonts w:cs="Arial"/>
          <w:iCs/>
          <w:sz w:val="20"/>
          <w:szCs w:val="20"/>
        </w:rPr>
        <w:t xml:space="preserve"> této Smlouvy</w:t>
      </w:r>
      <w:r w:rsidRPr="00EC77EA">
        <w:rPr>
          <w:rFonts w:cs="Arial"/>
          <w:iCs/>
          <w:sz w:val="20"/>
          <w:szCs w:val="20"/>
        </w:rPr>
        <w:t>.</w:t>
      </w:r>
    </w:p>
    <w:p w14:paraId="7CFA6A89"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2DD5F332"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03DF8E86"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326B577D" w14:textId="59B4F658" w:rsidR="002447B7" w:rsidRPr="00D00773" w:rsidRDefault="002447B7" w:rsidP="00FB4D83">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w:t>
      </w:r>
      <w:r w:rsidRPr="002C5B86">
        <w:rPr>
          <w:rFonts w:cs="Arial"/>
          <w:sz w:val="20"/>
          <w:szCs w:val="20"/>
        </w:rPr>
        <w:t xml:space="preserve">je </w:t>
      </w:r>
      <w:r w:rsidR="009135F1" w:rsidRPr="009135F1">
        <w:rPr>
          <w:rFonts w:cs="Arial"/>
          <w:i/>
          <w:iCs/>
          <w:sz w:val="20"/>
          <w:szCs w:val="20"/>
        </w:rPr>
        <w:t>neveřejný údaj</w:t>
      </w:r>
      <w:r w:rsidR="00397288" w:rsidRPr="002C5B86">
        <w:rPr>
          <w:rFonts w:cs="Arial"/>
          <w:sz w:val="20"/>
          <w:szCs w:val="20"/>
        </w:rPr>
        <w:t>,</w:t>
      </w:r>
      <w:r w:rsidR="000B5641" w:rsidRPr="002C5B86">
        <w:rPr>
          <w:rFonts w:cs="Arial"/>
          <w:bCs/>
        </w:rPr>
        <w:t xml:space="preserve"> </w:t>
      </w:r>
      <w:r w:rsidRPr="002C5B86">
        <w:rPr>
          <w:rFonts w:cs="Arial"/>
          <w:sz w:val="20"/>
          <w:szCs w:val="20"/>
        </w:rPr>
        <w:t>e-mail:</w:t>
      </w:r>
      <w:r w:rsidR="000B5641" w:rsidRPr="002C5B86">
        <w:rPr>
          <w:rFonts w:cs="Arial"/>
          <w:sz w:val="20"/>
          <w:szCs w:val="20"/>
        </w:rPr>
        <w:t xml:space="preserve"> </w:t>
      </w:r>
      <w:r w:rsidR="009135F1" w:rsidRPr="009135F1">
        <w:rPr>
          <w:rFonts w:cs="Arial"/>
          <w:i/>
          <w:iCs/>
          <w:sz w:val="20"/>
          <w:szCs w:val="20"/>
        </w:rPr>
        <w:t>neveřejný údaj</w:t>
      </w:r>
      <w:r w:rsidR="005111C7" w:rsidRPr="002C5B86">
        <w:rPr>
          <w:rFonts w:cs="Arial"/>
          <w:sz w:val="20"/>
          <w:szCs w:val="20"/>
        </w:rPr>
        <w:t>.</w:t>
      </w:r>
      <w:r w:rsidR="005111C7">
        <w:rPr>
          <w:rFonts w:cs="Arial"/>
          <w:sz w:val="20"/>
          <w:szCs w:val="20"/>
        </w:rPr>
        <w:t xml:space="preserve"> </w:t>
      </w:r>
      <w:r w:rsidR="00172967">
        <w:rPr>
          <w:rFonts w:cs="Arial"/>
          <w:sz w:val="20"/>
        </w:rPr>
        <w:t xml:space="preserve">Kontaktní osoba, která se bude pohybovat na místě ve dnech pořádání </w:t>
      </w:r>
      <w:r w:rsidR="005111C7">
        <w:rPr>
          <w:rFonts w:cs="Arial"/>
          <w:sz w:val="20"/>
        </w:rPr>
        <w:t xml:space="preserve">akce </w:t>
      </w:r>
      <w:r w:rsidR="00172967">
        <w:rPr>
          <w:rFonts w:cs="Arial"/>
          <w:sz w:val="20"/>
        </w:rPr>
        <w:t xml:space="preserve">bude Dodavateli sdělena </w:t>
      </w:r>
      <w:r w:rsidR="00811A89">
        <w:rPr>
          <w:rFonts w:cs="Arial"/>
          <w:sz w:val="20"/>
        </w:rPr>
        <w:t>týden</w:t>
      </w:r>
      <w:r w:rsidR="00172967">
        <w:rPr>
          <w:rFonts w:cs="Arial"/>
          <w:sz w:val="20"/>
        </w:rPr>
        <w:t xml:space="preserve"> před pořádáním </w:t>
      </w:r>
      <w:r w:rsidR="005111C7">
        <w:rPr>
          <w:rFonts w:cs="Arial"/>
          <w:sz w:val="20"/>
        </w:rPr>
        <w:t xml:space="preserve">akce </w:t>
      </w:r>
      <w:r w:rsidR="00172967">
        <w:rPr>
          <w:rFonts w:cs="Arial"/>
          <w:sz w:val="20"/>
        </w:rPr>
        <w:t>elektronickou poštou.</w:t>
      </w:r>
    </w:p>
    <w:p w14:paraId="5B0821B6" w14:textId="5C4C9454" w:rsidR="00656F89" w:rsidRPr="00886F4F" w:rsidRDefault="002447B7" w:rsidP="00FB4D83">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9135F1" w:rsidRPr="009135F1">
        <w:rPr>
          <w:rFonts w:cs="Arial"/>
          <w:i/>
          <w:iCs/>
          <w:sz w:val="20"/>
          <w:szCs w:val="20"/>
        </w:rPr>
        <w:t>neveřejný údaj</w:t>
      </w:r>
      <w:r w:rsidR="00D95C6C">
        <w:rPr>
          <w:rFonts w:cs="Arial"/>
          <w:sz w:val="20"/>
          <w:szCs w:val="20"/>
        </w:rPr>
        <w:t xml:space="preserve">, </w:t>
      </w:r>
      <w:r w:rsidRPr="00A428E7">
        <w:rPr>
          <w:rFonts w:cs="Arial"/>
          <w:sz w:val="20"/>
          <w:szCs w:val="20"/>
        </w:rPr>
        <w:t>e-mail:</w:t>
      </w:r>
      <w:r w:rsidR="00D95C6C">
        <w:rPr>
          <w:rFonts w:cs="Arial"/>
          <w:sz w:val="20"/>
          <w:szCs w:val="20"/>
        </w:rPr>
        <w:t xml:space="preserve"> </w:t>
      </w:r>
      <w:r w:rsidR="009135F1" w:rsidRPr="009135F1">
        <w:rPr>
          <w:rFonts w:cs="Arial"/>
          <w:i/>
          <w:iCs/>
          <w:sz w:val="20"/>
          <w:szCs w:val="20"/>
        </w:rPr>
        <w:t>neveřejný údaj</w:t>
      </w:r>
      <w:r w:rsidR="002436B3">
        <w:rPr>
          <w:rFonts w:cs="Arial"/>
          <w:sz w:val="20"/>
          <w:szCs w:val="20"/>
        </w:rPr>
        <w:t xml:space="preserve"> a </w:t>
      </w:r>
      <w:r w:rsidR="009135F1" w:rsidRPr="009135F1">
        <w:rPr>
          <w:rFonts w:cs="Arial"/>
          <w:i/>
          <w:iCs/>
          <w:sz w:val="20"/>
          <w:szCs w:val="20"/>
        </w:rPr>
        <w:t>neveřejný údaj</w:t>
      </w:r>
      <w:r w:rsidR="00E33C3A">
        <w:rPr>
          <w:rFonts w:cs="Arial"/>
          <w:sz w:val="20"/>
          <w:szCs w:val="20"/>
        </w:rPr>
        <w:t>,</w:t>
      </w:r>
      <w:r w:rsidR="002436B3">
        <w:rPr>
          <w:rFonts w:cs="Arial"/>
          <w:sz w:val="20"/>
          <w:szCs w:val="20"/>
        </w:rPr>
        <w:t xml:space="preserve"> </w:t>
      </w:r>
      <w:r w:rsidR="00E33C3A" w:rsidRPr="00A428E7">
        <w:rPr>
          <w:rFonts w:cs="Arial"/>
          <w:sz w:val="20"/>
          <w:szCs w:val="20"/>
        </w:rPr>
        <w:t>e-mail:</w:t>
      </w:r>
      <w:r w:rsidR="00E33C3A">
        <w:rPr>
          <w:rFonts w:cs="Arial"/>
          <w:sz w:val="20"/>
          <w:szCs w:val="20"/>
        </w:rPr>
        <w:t xml:space="preserve"> </w:t>
      </w:r>
      <w:r w:rsidR="009135F1" w:rsidRPr="009135F1">
        <w:rPr>
          <w:rFonts w:cs="Arial"/>
          <w:i/>
          <w:iCs/>
          <w:sz w:val="20"/>
          <w:szCs w:val="20"/>
        </w:rPr>
        <w:t>neveřejný údaj</w:t>
      </w:r>
      <w:r w:rsidR="00D95C6C">
        <w:rPr>
          <w:rFonts w:cs="Arial"/>
          <w:sz w:val="20"/>
          <w:szCs w:val="20"/>
        </w:rPr>
        <w:t xml:space="preserve">. </w:t>
      </w:r>
      <w:r w:rsidR="00397288">
        <w:rPr>
          <w:rFonts w:cs="Arial"/>
          <w:sz w:val="20"/>
        </w:rPr>
        <w:t>Kontaktní osoba, která se bude pohybovat na místě v termínu konání akce bude Objednateli sdělena týden před pořádáním akce elektronickou poštou.</w:t>
      </w:r>
    </w:p>
    <w:p w14:paraId="62023202" w14:textId="77777777" w:rsidR="00656F89" w:rsidRDefault="00656F89" w:rsidP="005C0F3F">
      <w:pPr>
        <w:widowControl w:val="0"/>
        <w:tabs>
          <w:tab w:val="left" w:pos="0"/>
        </w:tabs>
        <w:suppressAutoHyphens w:val="0"/>
        <w:spacing w:after="120" w:line="280" w:lineRule="atLeast"/>
        <w:rPr>
          <w:rFonts w:cs="Arial"/>
          <w:b/>
          <w:bCs/>
          <w:sz w:val="20"/>
        </w:rPr>
      </w:pPr>
    </w:p>
    <w:p w14:paraId="09457057"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2447B7">
        <w:rPr>
          <w:rFonts w:cs="Arial"/>
          <w:b/>
          <w:bCs/>
          <w:sz w:val="20"/>
        </w:rPr>
        <w:t>4</w:t>
      </w:r>
    </w:p>
    <w:p w14:paraId="47F36583"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5F8A3D5C" w14:textId="77777777" w:rsidR="00BB6C83" w:rsidRPr="00503EF6" w:rsidRDefault="00BB6C83" w:rsidP="00FB4D83">
      <w:pPr>
        <w:pStyle w:val="RLTextlnkuslovan"/>
        <w:widowControl w:val="0"/>
        <w:numPr>
          <w:ilvl w:val="1"/>
          <w:numId w:val="12"/>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w:t>
      </w:r>
      <w:r w:rsidRPr="00503EF6">
        <w:rPr>
          <w:rFonts w:cs="Arial"/>
          <w:sz w:val="20"/>
          <w:szCs w:val="20"/>
        </w:rPr>
        <w:lastRenderedPageBreak/>
        <w:t>o veškerých skutečnostech, které jsou nebo mohou být důležité pro řádné plnění této Smlouvy</w:t>
      </w:r>
      <w:r w:rsidR="00856269">
        <w:rPr>
          <w:rFonts w:cs="Arial"/>
          <w:sz w:val="20"/>
          <w:szCs w:val="20"/>
        </w:rPr>
        <w:t>.</w:t>
      </w:r>
    </w:p>
    <w:p w14:paraId="5560EC67" w14:textId="77777777" w:rsidR="006A2366" w:rsidRPr="00221EF0" w:rsidRDefault="00BB6C83" w:rsidP="00FB4D83">
      <w:pPr>
        <w:pStyle w:val="RLTextlnkuslovan"/>
        <w:widowControl w:val="0"/>
        <w:numPr>
          <w:ilvl w:val="1"/>
          <w:numId w:val="12"/>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025A2089"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569ED7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26C0F7E6"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7BE4D96D" w14:textId="528B4B3B" w:rsidR="00745194" w:rsidRPr="007178CA" w:rsidRDefault="006F556E" w:rsidP="00FB4D83">
      <w:pPr>
        <w:pStyle w:val="RLTextlnkuslovan"/>
        <w:widowControl w:val="0"/>
        <w:numPr>
          <w:ilvl w:val="1"/>
          <w:numId w:val="11"/>
        </w:numPr>
        <w:spacing w:before="240" w:after="0" w:line="280" w:lineRule="atLeast"/>
        <w:ind w:left="567" w:hanging="567"/>
        <w:rPr>
          <w:rFonts w:cs="Arial"/>
          <w:sz w:val="20"/>
          <w:szCs w:val="20"/>
        </w:rPr>
      </w:pPr>
      <w:bookmarkStart w:id="3" w:name="_Ref259275753"/>
      <w:r w:rsidRPr="007178CA">
        <w:rPr>
          <w:rFonts w:cs="Arial"/>
          <w:sz w:val="20"/>
          <w:szCs w:val="20"/>
        </w:rPr>
        <w:t xml:space="preserve">Místem </w:t>
      </w:r>
      <w:r w:rsidR="007F70D6" w:rsidRPr="007178CA">
        <w:rPr>
          <w:rFonts w:cs="Arial"/>
          <w:sz w:val="20"/>
          <w:szCs w:val="20"/>
        </w:rPr>
        <w:t>konání</w:t>
      </w:r>
      <w:r w:rsidRPr="007178CA">
        <w:rPr>
          <w:rFonts w:cs="Arial"/>
          <w:sz w:val="20"/>
          <w:szCs w:val="20"/>
        </w:rPr>
        <w:t xml:space="preserve"> </w:t>
      </w:r>
      <w:r w:rsidR="005111C7" w:rsidRPr="007178CA">
        <w:rPr>
          <w:rFonts w:cs="Arial"/>
          <w:sz w:val="20"/>
          <w:szCs w:val="20"/>
        </w:rPr>
        <w:t xml:space="preserve">akce </w:t>
      </w:r>
      <w:r w:rsidRPr="007178CA">
        <w:rPr>
          <w:rFonts w:cs="Arial"/>
          <w:sz w:val="20"/>
          <w:szCs w:val="20"/>
        </w:rPr>
        <w:t xml:space="preserve">je </w:t>
      </w:r>
      <w:r w:rsidR="007178CA" w:rsidRPr="007178CA">
        <w:rPr>
          <w:rFonts w:cs="Arial"/>
          <w:sz w:val="20"/>
          <w:szCs w:val="20"/>
        </w:rPr>
        <w:t xml:space="preserve">Cubex Centrum Praha - </w:t>
      </w:r>
      <w:r w:rsidR="007178CA" w:rsidRPr="007178CA">
        <w:rPr>
          <w:rFonts w:cs="Arial"/>
          <w:spacing w:val="8"/>
          <w:sz w:val="20"/>
          <w:szCs w:val="20"/>
          <w:shd w:val="clear" w:color="auto" w:fill="FFFFFF"/>
        </w:rPr>
        <w:t>Na Strži 2097/63, Praha 4, 140 00</w:t>
      </w:r>
      <w:r w:rsidR="007178CA">
        <w:rPr>
          <w:rFonts w:cs="Arial"/>
          <w:sz w:val="20"/>
          <w:szCs w:val="20"/>
        </w:rPr>
        <w:t>.</w:t>
      </w:r>
      <w:r w:rsidR="00D32ADD" w:rsidRPr="007178CA">
        <w:rPr>
          <w:rFonts w:cs="Arial"/>
          <w:sz w:val="20"/>
          <w:szCs w:val="20"/>
        </w:rPr>
        <w:t xml:space="preserve"> </w:t>
      </w:r>
      <w:r w:rsidR="007178CA">
        <w:rPr>
          <w:rFonts w:cs="Arial"/>
          <w:sz w:val="20"/>
          <w:szCs w:val="20"/>
        </w:rPr>
        <w:t>Místo konání akce zajistí Objednatel.</w:t>
      </w:r>
    </w:p>
    <w:p w14:paraId="3194FBBF" w14:textId="762BCAD4" w:rsidR="00745194" w:rsidRPr="00745194" w:rsidRDefault="00745194" w:rsidP="00745194">
      <w:pPr>
        <w:pStyle w:val="RLTextlnkuslovan"/>
        <w:widowControl w:val="0"/>
        <w:numPr>
          <w:ilvl w:val="0"/>
          <w:numId w:val="0"/>
        </w:numPr>
        <w:spacing w:before="240" w:after="0" w:line="280" w:lineRule="atLeast"/>
        <w:ind w:left="567"/>
        <w:rPr>
          <w:rFonts w:cs="Arial"/>
          <w:sz w:val="20"/>
        </w:rPr>
      </w:pPr>
      <w:r>
        <w:rPr>
          <w:rFonts w:cs="Arial"/>
          <w:sz w:val="20"/>
          <w:szCs w:val="20"/>
        </w:rPr>
        <w:t>Ubytování bude zajištěno v následujících ubytovacích zařízeních</w:t>
      </w:r>
      <w:r w:rsidRPr="00D95C6C">
        <w:rPr>
          <w:rFonts w:cs="Arial"/>
          <w:sz w:val="20"/>
          <w:szCs w:val="20"/>
        </w:rPr>
        <w:t>:</w:t>
      </w:r>
      <w:r w:rsidR="00D95C6C">
        <w:rPr>
          <w:rFonts w:cs="Arial"/>
          <w:sz w:val="20"/>
          <w:szCs w:val="20"/>
        </w:rPr>
        <w:t xml:space="preserve"> </w:t>
      </w:r>
      <w:r w:rsidR="00D95C6C">
        <w:rPr>
          <w:rFonts w:cs="Arial"/>
          <w:i/>
          <w:sz w:val="20"/>
          <w:szCs w:val="20"/>
        </w:rPr>
        <w:t>PANORAMA HOTEL PRAGUE – Milevská 7, Praha 4</w:t>
      </w:r>
      <w:r w:rsidR="009937F0">
        <w:rPr>
          <w:rFonts w:cs="Arial"/>
          <w:sz w:val="20"/>
          <w:szCs w:val="20"/>
        </w:rPr>
        <w:t>.</w:t>
      </w:r>
    </w:p>
    <w:bookmarkEnd w:id="3"/>
    <w:p w14:paraId="2D54DA32" w14:textId="63DBA3EB" w:rsidR="00334EFB" w:rsidRDefault="00D32ADD" w:rsidP="00FB4D83">
      <w:pPr>
        <w:pStyle w:val="RLTextlnkuslovan"/>
        <w:widowControl w:val="0"/>
        <w:numPr>
          <w:ilvl w:val="1"/>
          <w:numId w:val="11"/>
        </w:numPr>
        <w:spacing w:before="240" w:after="0" w:line="280" w:lineRule="atLeast"/>
        <w:ind w:left="567" w:hanging="567"/>
        <w:rPr>
          <w:rFonts w:cs="Arial"/>
          <w:sz w:val="20"/>
        </w:rPr>
      </w:pPr>
      <w:r>
        <w:rPr>
          <w:rFonts w:cs="Arial"/>
          <w:sz w:val="20"/>
          <w:szCs w:val="20"/>
        </w:rPr>
        <w:t xml:space="preserve">Termín konání </w:t>
      </w:r>
      <w:r>
        <w:rPr>
          <w:rFonts w:cs="Arial"/>
          <w:iCs/>
          <w:sz w:val="20"/>
        </w:rPr>
        <w:t>akce</w:t>
      </w:r>
      <w:r>
        <w:rPr>
          <w:rFonts w:cs="Arial"/>
          <w:sz w:val="20"/>
          <w:szCs w:val="20"/>
        </w:rPr>
        <w:t xml:space="preserve"> je </w:t>
      </w:r>
      <w:r w:rsidR="00B01AC1">
        <w:rPr>
          <w:rFonts w:cs="Arial"/>
          <w:b/>
          <w:sz w:val="20"/>
          <w:szCs w:val="20"/>
        </w:rPr>
        <w:t>7</w:t>
      </w:r>
      <w:r w:rsidR="009937F0">
        <w:rPr>
          <w:rFonts w:cs="Arial"/>
          <w:b/>
          <w:sz w:val="20"/>
          <w:szCs w:val="20"/>
        </w:rPr>
        <w:t xml:space="preserve">. – </w:t>
      </w:r>
      <w:r w:rsidR="00B01AC1">
        <w:rPr>
          <w:rFonts w:cs="Arial"/>
          <w:b/>
          <w:sz w:val="20"/>
          <w:szCs w:val="20"/>
        </w:rPr>
        <w:t>8</w:t>
      </w:r>
      <w:r w:rsidR="009937F0">
        <w:rPr>
          <w:rFonts w:cs="Arial"/>
          <w:b/>
          <w:sz w:val="20"/>
          <w:szCs w:val="20"/>
        </w:rPr>
        <w:t>. 9. 202</w:t>
      </w:r>
      <w:r w:rsidR="00B01AC1">
        <w:rPr>
          <w:rFonts w:cs="Arial"/>
          <w:b/>
          <w:sz w:val="20"/>
          <w:szCs w:val="20"/>
        </w:rPr>
        <w:t>1</w:t>
      </w:r>
      <w:r w:rsidR="00334EFB">
        <w:rPr>
          <w:rFonts w:cs="Arial"/>
          <w:sz w:val="20"/>
          <w:szCs w:val="20"/>
        </w:rPr>
        <w:t>.</w:t>
      </w:r>
    </w:p>
    <w:p w14:paraId="2B43697C" w14:textId="77777777" w:rsidR="00334EFB" w:rsidRDefault="00334EFB" w:rsidP="00515E0C">
      <w:pPr>
        <w:widowControl w:val="0"/>
        <w:tabs>
          <w:tab w:val="left" w:pos="0"/>
        </w:tabs>
        <w:suppressAutoHyphens w:val="0"/>
        <w:spacing w:after="120" w:line="280" w:lineRule="atLeast"/>
        <w:jc w:val="center"/>
        <w:rPr>
          <w:rFonts w:cs="Arial"/>
          <w:b/>
          <w:bCs/>
          <w:sz w:val="20"/>
        </w:rPr>
      </w:pPr>
      <w:bookmarkStart w:id="4" w:name="_Ref359937099"/>
    </w:p>
    <w:p w14:paraId="54329229"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4"/>
    <w:p w14:paraId="331E201D"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25C2BD9F" w14:textId="2FA01398"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5"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744916">
        <w:rPr>
          <w:rFonts w:cs="Arial"/>
          <w:sz w:val="20"/>
          <w:szCs w:val="20"/>
        </w:rPr>
        <w:t>1 466 277</w:t>
      </w:r>
      <w:r w:rsidRPr="00D65AD8">
        <w:rPr>
          <w:rFonts w:cs="Arial"/>
          <w:sz w:val="20"/>
          <w:szCs w:val="20"/>
        </w:rPr>
        <w:t>,</w:t>
      </w:r>
      <w:r>
        <w:rPr>
          <w:rFonts w:cs="Arial"/>
          <w:sz w:val="20"/>
          <w:szCs w:val="20"/>
        </w:rPr>
        <w:t xml:space="preserve">- Kč bez </w:t>
      </w:r>
      <w:r w:rsidRPr="00744916">
        <w:rPr>
          <w:rFonts w:cs="Arial"/>
          <w:sz w:val="20"/>
          <w:szCs w:val="20"/>
        </w:rPr>
        <w:t>DPH</w:t>
      </w:r>
      <w:r w:rsidR="00B17143" w:rsidRPr="00744916">
        <w:rPr>
          <w:rFonts w:cs="Arial"/>
          <w:sz w:val="20"/>
          <w:szCs w:val="20"/>
        </w:rPr>
        <w:t>.</w:t>
      </w:r>
    </w:p>
    <w:p w14:paraId="4D583342" w14:textId="666E2E06" w:rsidR="00727621" w:rsidRDefault="00727621" w:rsidP="00B5087A">
      <w:pPr>
        <w:pStyle w:val="Odstavec2"/>
        <w:keepNext/>
        <w:numPr>
          <w:ilvl w:val="1"/>
          <w:numId w:val="4"/>
        </w:numPr>
        <w:spacing w:before="120" w:after="0" w:line="280" w:lineRule="atLeast"/>
        <w:ind w:left="567" w:hanging="567"/>
        <w:rPr>
          <w:rFonts w:ascii="Arial" w:hAnsi="Arial" w:cs="Arial"/>
          <w:lang w:val="x-none"/>
        </w:rPr>
      </w:pPr>
      <w:r>
        <w:rPr>
          <w:rFonts w:ascii="Arial" w:hAnsi="Arial" w:cs="Arial"/>
          <w:lang w:val="x-none"/>
        </w:rPr>
        <w:t>K </w:t>
      </w:r>
      <w:r>
        <w:rPr>
          <w:rFonts w:ascii="Arial" w:hAnsi="Arial" w:cs="Arial"/>
        </w:rPr>
        <w:t>Celkové odměně</w:t>
      </w:r>
      <w:r>
        <w:rPr>
          <w:rFonts w:ascii="Arial" w:hAnsi="Arial" w:cs="Arial"/>
          <w:lang w:val="x-none"/>
        </w:rPr>
        <w:t xml:space="preserve"> bude připočítána DPH dle příslušných předpisů ve výši platné ke dni uskutečnění zdanitelného plnění.</w:t>
      </w:r>
    </w:p>
    <w:p w14:paraId="00947E21" w14:textId="4BB35A2B" w:rsidR="00727621" w:rsidRDefault="00727621" w:rsidP="00727621">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Cena je stanovena jako nejvýše přípustná a nepřekročitelná a musí zahrnovat rovněž služby, dodávky či jiné činnosti, které v této Smlouvě nejsou výslovně uvedeny, které jsou však nezbytné pro poskytnutí Plnění.</w:t>
      </w:r>
    </w:p>
    <w:p w14:paraId="3AF1425F" w14:textId="77777777" w:rsidR="009F5E87" w:rsidRDefault="009F5E87" w:rsidP="009F5E87">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sidR="00521723">
        <w:rPr>
          <w:rFonts w:cs="Arial"/>
          <w:sz w:val="20"/>
          <w:szCs w:val="20"/>
        </w:rPr>
        <w:t>2</w:t>
      </w:r>
      <w:r w:rsidRPr="00645EB5">
        <w:rPr>
          <w:rFonts w:cs="Arial"/>
          <w:sz w:val="20"/>
          <w:szCs w:val="20"/>
        </w:rPr>
        <w:t xml:space="preserve"> této Smlouvy.</w:t>
      </w:r>
    </w:p>
    <w:p w14:paraId="548C0689" w14:textId="48937275" w:rsidR="009F5E87" w:rsidRDefault="009F5E87" w:rsidP="009F5E87">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sidR="00521723">
        <w:rPr>
          <w:rFonts w:cs="Arial"/>
          <w:sz w:val="20"/>
          <w:szCs w:val="20"/>
        </w:rPr>
        <w:t>2</w:t>
      </w:r>
      <w:r w:rsidRPr="00645EB5">
        <w:rPr>
          <w:rFonts w:cs="Arial"/>
          <w:sz w:val="20"/>
          <w:szCs w:val="20"/>
        </w:rPr>
        <w:t xml:space="preserve"> této Smlouvy, jsou konečné a nepřekročitelné, tj. zahrnující všechny případné dodatečné náklady Poskytovatele související s poskytováním smluvených služeb. </w:t>
      </w:r>
    </w:p>
    <w:p w14:paraId="1AE38F50" w14:textId="77777777" w:rsidR="009F5E87" w:rsidRPr="00AC37FD" w:rsidRDefault="009F5E87" w:rsidP="009F5E87">
      <w:pPr>
        <w:pStyle w:val="RLTextlnkuslovan"/>
        <w:widowControl w:val="0"/>
        <w:numPr>
          <w:ilvl w:val="1"/>
          <w:numId w:val="4"/>
        </w:numPr>
        <w:spacing w:before="240" w:after="0" w:line="280" w:lineRule="atLeast"/>
        <w:ind w:left="567" w:hanging="567"/>
        <w:rPr>
          <w:rFonts w:cs="Arial"/>
          <w:sz w:val="20"/>
          <w:szCs w:val="20"/>
        </w:rPr>
      </w:pPr>
      <w:r w:rsidRPr="00AC37FD">
        <w:rPr>
          <w:rFonts w:cs="Arial"/>
          <w:sz w:val="20"/>
          <w:szCs w:val="20"/>
        </w:rPr>
        <w:t xml:space="preserve">Celková odměna za plnění veřejné zakázky bude v případě cateringu, ubytování, propagačních </w:t>
      </w:r>
      <w:r w:rsidR="00663534" w:rsidRPr="00AC37FD">
        <w:rPr>
          <w:rFonts w:cs="Arial"/>
          <w:sz w:val="20"/>
          <w:szCs w:val="20"/>
        </w:rPr>
        <w:t xml:space="preserve">a tiskových </w:t>
      </w:r>
      <w:r w:rsidRPr="00AC37FD">
        <w:rPr>
          <w:rFonts w:cs="Arial"/>
          <w:sz w:val="20"/>
          <w:szCs w:val="20"/>
        </w:rPr>
        <w:t>materiálů</w:t>
      </w:r>
      <w:r w:rsidR="00663534" w:rsidRPr="00AC37FD">
        <w:rPr>
          <w:rFonts w:cs="Arial"/>
          <w:sz w:val="20"/>
          <w:szCs w:val="20"/>
        </w:rPr>
        <w:t>, dopravy a produkčního týmu</w:t>
      </w:r>
      <w:r w:rsidRPr="00AC37FD">
        <w:rPr>
          <w:rFonts w:cs="Arial"/>
          <w:sz w:val="20"/>
          <w:szCs w:val="20"/>
        </w:rPr>
        <w:t xml:space="preserve"> uhrazena podle nabídkové ceny za</w:t>
      </w:r>
      <w:r w:rsidR="00663534" w:rsidRPr="00AC37FD">
        <w:rPr>
          <w:rFonts w:cs="Arial"/>
          <w:sz w:val="20"/>
          <w:szCs w:val="20"/>
        </w:rPr>
        <w:t> </w:t>
      </w:r>
      <w:r w:rsidRPr="00AC37FD">
        <w:rPr>
          <w:rFonts w:cs="Arial"/>
          <w:sz w:val="20"/>
          <w:szCs w:val="20"/>
        </w:rPr>
        <w:t xml:space="preserve">skutečně poskytnuté služby dle článku II. této Smlouvy, tj. fakturace a úhrada objednaných služeb bude provedena dle počtu osob nahlášených před konáním akce a dle </w:t>
      </w:r>
      <w:r w:rsidR="00663534" w:rsidRPr="00AC37FD">
        <w:rPr>
          <w:rFonts w:cs="Arial"/>
          <w:sz w:val="20"/>
          <w:szCs w:val="20"/>
        </w:rPr>
        <w:t>skutečného objemu plnění</w:t>
      </w:r>
      <w:r w:rsidRPr="00AC37FD">
        <w:rPr>
          <w:rFonts w:cs="Arial"/>
          <w:sz w:val="20"/>
          <w:szCs w:val="20"/>
        </w:rPr>
        <w:t>. Objednatel bude hradit jen skutečně odebrané služby.</w:t>
      </w:r>
    </w:p>
    <w:p w14:paraId="26FDA5DD" w14:textId="77777777" w:rsidR="00475F18" w:rsidRPr="004F7F9F" w:rsidRDefault="00A47FFB" w:rsidP="00515E0C">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946522">
        <w:rPr>
          <w:rFonts w:cs="Arial"/>
          <w:sz w:val="20"/>
          <w:szCs w:val="20"/>
        </w:rPr>
        <w:t>akce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9748FD">
        <w:rPr>
          <w:rFonts w:cs="Arial"/>
          <w:sz w:val="20"/>
          <w:szCs w:val="20"/>
        </w:rPr>
        <w:t>plnění</w:t>
      </w:r>
      <w:r w:rsidR="006C02FB" w:rsidRPr="00A31E3B">
        <w:rPr>
          <w:rFonts w:cs="Arial"/>
          <w:sz w:val="20"/>
          <w:szCs w:val="20"/>
        </w:rPr>
        <w:t>.</w:t>
      </w:r>
    </w:p>
    <w:p w14:paraId="6BD0D2CB" w14:textId="77777777" w:rsidR="00CE0309" w:rsidRPr="009D4C66" w:rsidRDefault="006B20DD" w:rsidP="00663534">
      <w:pPr>
        <w:pStyle w:val="TextnormlnslovanChar"/>
        <w:numPr>
          <w:ilvl w:val="1"/>
          <w:numId w:val="4"/>
        </w:numPr>
        <w:snapToGrid/>
        <w:spacing w:before="240" w:after="0" w:line="280" w:lineRule="atLeast"/>
        <w:ind w:left="567" w:hanging="567"/>
        <w:jc w:val="both"/>
      </w:pPr>
      <w:r w:rsidRPr="000E4010">
        <w:t>Faktura</w:t>
      </w:r>
      <w:r w:rsidR="00DF50B1" w:rsidRPr="000E4010">
        <w:t xml:space="preserve"> musí obsahovat veškeré náležitosti daňového dokladu podle obecně závazných předpisů a</w:t>
      </w:r>
      <w:r w:rsidR="00C33B22" w:rsidRPr="000E4010">
        <w:t> </w:t>
      </w:r>
      <w:r w:rsidR="00DF50B1" w:rsidRPr="000E4010">
        <w:t xml:space="preserve">dále musí obsahovat název </w:t>
      </w:r>
      <w:r w:rsidR="00956CB9">
        <w:t>V</w:t>
      </w:r>
      <w:r w:rsidR="00DF50B1" w:rsidRPr="000E4010">
        <w:t xml:space="preserve">eřejné zakázky. </w:t>
      </w:r>
      <w:r w:rsidR="00DF50B1" w:rsidRPr="009D4C66">
        <w:t>Přílohou faktury mu</w:t>
      </w:r>
      <w:r w:rsidR="00641082" w:rsidRPr="009D4C66">
        <w:t xml:space="preserve">sí být </w:t>
      </w:r>
      <w:r w:rsidR="00CE0309" w:rsidRPr="009D4C66">
        <w:t xml:space="preserve">podrobný rozpis </w:t>
      </w:r>
      <w:r w:rsidR="00CE0309" w:rsidRPr="009D4C66">
        <w:lastRenderedPageBreak/>
        <w:t xml:space="preserve">jednotlivých účtovaných položek, a to </w:t>
      </w:r>
      <w:r w:rsidR="00C200B0">
        <w:t xml:space="preserve">dle skutečně poskytnutého plnění </w:t>
      </w:r>
      <w:r w:rsidR="00CE0309" w:rsidRPr="009D4C66">
        <w:t>min. v  kategoriích</w:t>
      </w:r>
      <w:r w:rsidR="00A15C6E">
        <w:t xml:space="preserve"> dle položkového rozpočtu. </w:t>
      </w:r>
    </w:p>
    <w:p w14:paraId="0781DBF1" w14:textId="7147196E" w:rsidR="006E7599" w:rsidRDefault="00294083" w:rsidP="005B1F16">
      <w:pPr>
        <w:pStyle w:val="RLTextlnkuslovan"/>
        <w:widowControl w:val="0"/>
        <w:numPr>
          <w:ilvl w:val="1"/>
          <w:numId w:val="4"/>
        </w:numPr>
        <w:spacing w:before="240" w:after="0" w:line="280" w:lineRule="atLeast"/>
        <w:ind w:left="567" w:hanging="567"/>
        <w:rPr>
          <w:rFonts w:cs="Arial"/>
          <w:sz w:val="20"/>
          <w:szCs w:val="20"/>
        </w:rPr>
      </w:pPr>
      <w:r w:rsidRPr="006E7599">
        <w:rPr>
          <w:rFonts w:cs="Arial"/>
          <w:sz w:val="20"/>
          <w:szCs w:val="20"/>
        </w:rPr>
        <w:t>Splatnost faktur</w:t>
      </w:r>
      <w:r w:rsidR="00F8233B" w:rsidRPr="006E7599">
        <w:rPr>
          <w:rFonts w:cs="Arial"/>
          <w:sz w:val="20"/>
          <w:szCs w:val="20"/>
        </w:rPr>
        <w:t>y</w:t>
      </w:r>
      <w:r w:rsidR="003600A8">
        <w:rPr>
          <w:rFonts w:cs="Arial"/>
          <w:sz w:val="20"/>
          <w:szCs w:val="20"/>
        </w:rPr>
        <w:t xml:space="preserve"> činí </w:t>
      </w:r>
      <w:r w:rsidRPr="006E7599">
        <w:rPr>
          <w:rFonts w:cs="Arial"/>
          <w:sz w:val="20"/>
          <w:szCs w:val="20"/>
        </w:rPr>
        <w:t>30 kalendářních dnů a počíná běžet ode dne prokazatelného doručení faktur Objednateli. V případě, že bude faktura, resp. opravný daňový doklad Objednateli doručena v období od 1</w:t>
      </w:r>
      <w:r w:rsidR="008E7480">
        <w:rPr>
          <w:rFonts w:cs="Arial"/>
          <w:sz w:val="20"/>
          <w:szCs w:val="20"/>
        </w:rPr>
        <w:t>1</w:t>
      </w:r>
      <w:r w:rsidRPr="006E7599">
        <w:rPr>
          <w:rFonts w:cs="Arial"/>
          <w:sz w:val="20"/>
          <w:szCs w:val="20"/>
        </w:rPr>
        <w:t xml:space="preserve">. </w:t>
      </w:r>
      <w:r w:rsidR="00D86822" w:rsidRPr="006E7599">
        <w:rPr>
          <w:rFonts w:cs="Arial"/>
          <w:sz w:val="20"/>
          <w:szCs w:val="20"/>
        </w:rPr>
        <w:t>p</w:t>
      </w:r>
      <w:r w:rsidRPr="006E7599">
        <w:rPr>
          <w:rFonts w:cs="Arial"/>
          <w:sz w:val="20"/>
          <w:szCs w:val="20"/>
        </w:rPr>
        <w:t xml:space="preserve">rosince příslušného kalendářního roku do </w:t>
      </w:r>
      <w:r w:rsidR="008E7480">
        <w:rPr>
          <w:rFonts w:cs="Arial"/>
          <w:sz w:val="20"/>
          <w:szCs w:val="20"/>
        </w:rPr>
        <w:t>31. ledna</w:t>
      </w:r>
      <w:r w:rsidRPr="006E7599">
        <w:rPr>
          <w:rFonts w:cs="Arial"/>
          <w:sz w:val="20"/>
          <w:szCs w:val="20"/>
        </w:rPr>
        <w:t xml:space="preserve"> roku následujícího, </w:t>
      </w:r>
      <w:r w:rsidR="008E7480">
        <w:rPr>
          <w:rFonts w:cs="Arial"/>
          <w:sz w:val="20"/>
          <w:szCs w:val="20"/>
        </w:rPr>
        <w:t>bude splatnost prodloužena až na 60 kalendářních dnů, a to v souvislosti s procesem schvalování státního rozpočtu</w:t>
      </w:r>
      <w:r w:rsidRPr="006E7599">
        <w:rPr>
          <w:rFonts w:cs="Arial"/>
          <w:sz w:val="20"/>
          <w:szCs w:val="20"/>
        </w:rPr>
        <w:t xml:space="preserve">. </w:t>
      </w:r>
      <w:r w:rsidR="006E7599" w:rsidRPr="00FA371F">
        <w:rPr>
          <w:rFonts w:cs="Arial"/>
          <w:sz w:val="20"/>
          <w:szCs w:val="20"/>
        </w:rPr>
        <w:t xml:space="preserve">Faktura </w:t>
      </w:r>
      <w:r w:rsidR="003600A8">
        <w:rPr>
          <w:rFonts w:cs="Arial"/>
          <w:sz w:val="20"/>
          <w:szCs w:val="20"/>
        </w:rPr>
        <w:t>se pro účely této Smlouvy považuje</w:t>
      </w:r>
      <w:r w:rsidR="006E7599" w:rsidRPr="00FA371F">
        <w:rPr>
          <w:rFonts w:cs="Arial"/>
          <w:sz w:val="20"/>
          <w:szCs w:val="20"/>
        </w:rPr>
        <w:t xml:space="preserve"> za zaplacenou okamžikem připsání fakturované částky na účet Dodavatele.</w:t>
      </w:r>
    </w:p>
    <w:p w14:paraId="69E0F394" w14:textId="18E79668" w:rsidR="00DF50B1" w:rsidRPr="006E7599" w:rsidRDefault="00DF50B1" w:rsidP="005B1F16">
      <w:pPr>
        <w:pStyle w:val="RLTextlnkuslovan"/>
        <w:widowControl w:val="0"/>
        <w:numPr>
          <w:ilvl w:val="1"/>
          <w:numId w:val="4"/>
        </w:numPr>
        <w:spacing w:before="240" w:after="0" w:line="280" w:lineRule="atLeast"/>
        <w:ind w:left="567" w:hanging="567"/>
        <w:rPr>
          <w:rFonts w:cs="Arial"/>
          <w:sz w:val="20"/>
          <w:szCs w:val="20"/>
        </w:rPr>
      </w:pPr>
      <w:r w:rsidRPr="006E7599">
        <w:rPr>
          <w:rFonts w:cs="Arial"/>
          <w:sz w:val="20"/>
          <w:szCs w:val="20"/>
        </w:rPr>
        <w:t xml:space="preserve">Nebude-li </w:t>
      </w:r>
      <w:r w:rsidR="009B7383" w:rsidRPr="006E7599">
        <w:rPr>
          <w:rFonts w:cs="Arial"/>
          <w:sz w:val="20"/>
          <w:szCs w:val="20"/>
        </w:rPr>
        <w:t>faktura</w:t>
      </w:r>
      <w:r w:rsidRPr="006E7599">
        <w:rPr>
          <w:rFonts w:cs="Arial"/>
          <w:sz w:val="20"/>
          <w:szCs w:val="20"/>
        </w:rPr>
        <w:t xml:space="preserve"> obsahovat stanovené náležitosti nebo v ní nebudou správně uvedené údaje, je</w:t>
      </w:r>
      <w:r w:rsidR="00B81CAB" w:rsidRPr="006E7599">
        <w:rPr>
          <w:rFonts w:cs="Arial"/>
          <w:sz w:val="20"/>
          <w:szCs w:val="20"/>
        </w:rPr>
        <w:t> </w:t>
      </w:r>
      <w:r w:rsidRPr="006E7599">
        <w:rPr>
          <w:rFonts w:cs="Arial"/>
          <w:sz w:val="20"/>
          <w:szCs w:val="20"/>
        </w:rPr>
        <w:t xml:space="preserve">Objednatel oprávněn vrátit ji ve lhůtě splatnosti </w:t>
      </w:r>
      <w:r w:rsidR="00221EF0" w:rsidRPr="006E7599">
        <w:rPr>
          <w:rFonts w:cs="Arial"/>
          <w:sz w:val="20"/>
          <w:szCs w:val="20"/>
        </w:rPr>
        <w:t>Dodavatel</w:t>
      </w:r>
      <w:r w:rsidR="001356E8" w:rsidRPr="006E7599">
        <w:rPr>
          <w:rFonts w:cs="Arial"/>
          <w:sz w:val="20"/>
          <w:szCs w:val="20"/>
        </w:rPr>
        <w:t>i</w:t>
      </w:r>
      <w:r w:rsidRPr="006E7599">
        <w:rPr>
          <w:rFonts w:cs="Arial"/>
          <w:sz w:val="20"/>
          <w:szCs w:val="20"/>
        </w:rPr>
        <w:t xml:space="preserve"> s uvedením chybějících náležitostí nebo nesprávných údajů či námitek. V takovém případě se ruší doba splatnosti této faktury a</w:t>
      </w:r>
      <w:r w:rsidR="00DB7DCD" w:rsidRPr="006E7599">
        <w:rPr>
          <w:rFonts w:cs="Arial"/>
          <w:sz w:val="20"/>
          <w:szCs w:val="20"/>
        </w:rPr>
        <w:t> </w:t>
      </w:r>
      <w:r w:rsidRPr="006E7599">
        <w:rPr>
          <w:rFonts w:cs="Arial"/>
          <w:sz w:val="20"/>
          <w:szCs w:val="20"/>
        </w:rPr>
        <w:t>nová lhůta splatnosti poč</w:t>
      </w:r>
      <w:r w:rsidR="009B7383" w:rsidRPr="006E7599">
        <w:rPr>
          <w:rFonts w:cs="Arial"/>
          <w:sz w:val="20"/>
          <w:szCs w:val="20"/>
        </w:rPr>
        <w:t>íná opětovně</w:t>
      </w:r>
      <w:r w:rsidRPr="006E7599">
        <w:rPr>
          <w:rFonts w:cs="Arial"/>
          <w:sz w:val="20"/>
          <w:szCs w:val="20"/>
        </w:rPr>
        <w:t xml:space="preserve"> běžet doručením opravené faktury Objednateli. </w:t>
      </w:r>
    </w:p>
    <w:p w14:paraId="75ED6CCC"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073CDD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65AD6595"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481EFE36" w14:textId="77777777" w:rsidR="00F51FEA" w:rsidRDefault="00F51FEA" w:rsidP="000F16AF">
      <w:pPr>
        <w:widowControl w:val="0"/>
        <w:tabs>
          <w:tab w:val="left" w:pos="0"/>
        </w:tabs>
        <w:suppressAutoHyphens w:val="0"/>
        <w:spacing w:after="120" w:line="280" w:lineRule="atLeast"/>
        <w:jc w:val="center"/>
        <w:rPr>
          <w:rFonts w:cs="Arial"/>
          <w:b/>
          <w:bCs/>
          <w:sz w:val="20"/>
        </w:rPr>
      </w:pPr>
      <w:bookmarkStart w:id="6" w:name="_Ref360030114"/>
      <w:bookmarkEnd w:id="5"/>
    </w:p>
    <w:p w14:paraId="680B4BD6" w14:textId="77777777" w:rsidR="00DF50B1" w:rsidRPr="0036293E" w:rsidRDefault="001929A1" w:rsidP="000F16AF">
      <w:pPr>
        <w:widowControl w:val="0"/>
        <w:tabs>
          <w:tab w:val="left" w:pos="0"/>
        </w:tabs>
        <w:suppressAutoHyphens w:val="0"/>
        <w:spacing w:after="120" w:line="280" w:lineRule="atLeast"/>
        <w:jc w:val="center"/>
        <w:rPr>
          <w:rFonts w:cs="Arial"/>
          <w:b/>
          <w:bCs/>
          <w:sz w:val="20"/>
        </w:rPr>
      </w:pPr>
      <w:r>
        <w:rPr>
          <w:rFonts w:cs="Arial"/>
          <w:b/>
          <w:bCs/>
          <w:sz w:val="20"/>
        </w:rPr>
        <w:t>Č</w:t>
      </w:r>
      <w:r w:rsidR="009B7383" w:rsidRPr="0036293E">
        <w:rPr>
          <w:rFonts w:cs="Arial"/>
          <w:b/>
          <w:bCs/>
          <w:sz w:val="20"/>
        </w:rPr>
        <w:t>lánek 7</w:t>
      </w:r>
    </w:p>
    <w:bookmarkEnd w:id="6"/>
    <w:p w14:paraId="14693201"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22AFFB00"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C200B0">
        <w:rPr>
          <w:rFonts w:cs="Arial"/>
          <w:sz w:val="20"/>
          <w:szCs w:val="20"/>
        </w:rPr>
        <w:t>Dodavatel</w:t>
      </w:r>
      <w:r w:rsidR="00967958" w:rsidRPr="00C200B0">
        <w:rPr>
          <w:rFonts w:cs="Arial"/>
          <w:sz w:val="20"/>
          <w:szCs w:val="20"/>
        </w:rPr>
        <w:t xml:space="preserve"> je povinen zabezpečit, že plnění dle této Smlouvy bude poskytováno v souladu s</w:t>
      </w:r>
      <w:r w:rsidR="00C33B22" w:rsidRPr="00C200B0">
        <w:rPr>
          <w:rFonts w:cs="Arial"/>
          <w:sz w:val="20"/>
          <w:szCs w:val="20"/>
        </w:rPr>
        <w:t> </w:t>
      </w:r>
      <w:r w:rsidR="00967958" w:rsidRPr="00C200B0">
        <w:rPr>
          <w:rFonts w:cs="Arial"/>
          <w:sz w:val="20"/>
          <w:szCs w:val="20"/>
        </w:rPr>
        <w:t>touto Smlouvou</w:t>
      </w:r>
      <w:r w:rsidR="00971B85" w:rsidRPr="00C200B0">
        <w:rPr>
          <w:rFonts w:cs="Arial"/>
          <w:sz w:val="20"/>
          <w:szCs w:val="20"/>
        </w:rPr>
        <w:t xml:space="preserve"> a její</w:t>
      </w:r>
      <w:r w:rsidR="00334EFB" w:rsidRPr="00C200B0">
        <w:rPr>
          <w:rFonts w:cs="Arial"/>
          <w:sz w:val="20"/>
          <w:szCs w:val="20"/>
        </w:rPr>
        <w:t>mi</w:t>
      </w:r>
      <w:r w:rsidR="00971B85" w:rsidRPr="00C200B0">
        <w:rPr>
          <w:rFonts w:cs="Arial"/>
          <w:sz w:val="20"/>
          <w:szCs w:val="20"/>
        </w:rPr>
        <w:t xml:space="preserve"> Příloh</w:t>
      </w:r>
      <w:r w:rsidR="00334EFB" w:rsidRPr="00C200B0">
        <w:rPr>
          <w:rFonts w:cs="Arial"/>
          <w:sz w:val="20"/>
          <w:szCs w:val="20"/>
        </w:rPr>
        <w:t>ami</w:t>
      </w:r>
      <w:r w:rsidR="00967958" w:rsidRPr="00C200B0">
        <w:rPr>
          <w:rFonts w:cs="Arial"/>
          <w:sz w:val="20"/>
          <w:szCs w:val="20"/>
        </w:rPr>
        <w:t xml:space="preserve">, nebude </w:t>
      </w:r>
      <w:r w:rsidR="00967958" w:rsidRPr="00514051">
        <w:rPr>
          <w:rFonts w:cs="Arial"/>
          <w:sz w:val="20"/>
          <w:szCs w:val="20"/>
        </w:rPr>
        <w:t>zatíženo jakýmikoli právy třetích osob, zejména takovými, ze</w:t>
      </w:r>
      <w:r w:rsidR="00272024" w:rsidRPr="00514051">
        <w:rPr>
          <w:rFonts w:cs="Arial"/>
          <w:sz w:val="20"/>
          <w:szCs w:val="20"/>
        </w:rPr>
        <w:t> </w:t>
      </w:r>
      <w:r w:rsidR="00967958" w:rsidRPr="00514051">
        <w:rPr>
          <w:rFonts w:cs="Arial"/>
          <w:sz w:val="20"/>
          <w:szCs w:val="20"/>
        </w:rPr>
        <w:t>kterých by pro Objednatele plynuly jakékoliv další finanční nebo jiné nároky ve</w:t>
      </w:r>
      <w:r w:rsidR="00C33B22" w:rsidRPr="00514051">
        <w:rPr>
          <w:rFonts w:cs="Arial"/>
          <w:sz w:val="20"/>
          <w:szCs w:val="20"/>
        </w:rPr>
        <w:t> </w:t>
      </w:r>
      <w:r w:rsidR="00967958" w:rsidRPr="00514051">
        <w:rPr>
          <w:rFonts w:cs="Arial"/>
          <w:sz w:val="20"/>
          <w:szCs w:val="20"/>
        </w:rPr>
        <w:t xml:space="preserve">prospěch třetích osob. V opačném případě </w:t>
      </w:r>
      <w:r w:rsidRPr="00514051">
        <w:rPr>
          <w:rFonts w:cs="Arial"/>
          <w:sz w:val="20"/>
          <w:szCs w:val="20"/>
        </w:rPr>
        <w:t>Dodavatel</w:t>
      </w:r>
      <w:r w:rsidR="00967958" w:rsidRPr="00514051">
        <w:rPr>
          <w:rFonts w:cs="Arial"/>
          <w:sz w:val="20"/>
          <w:szCs w:val="20"/>
        </w:rPr>
        <w:t xml:space="preserve"> ponese veškeré důsledky takovéhoto porušení práv třetích osob a zároveň je povinen takové právní vady bez zbytečného odkladu a</w:t>
      </w:r>
      <w:r w:rsidR="00C33B22" w:rsidRPr="00514051">
        <w:rPr>
          <w:rFonts w:cs="Arial"/>
          <w:sz w:val="20"/>
          <w:szCs w:val="20"/>
        </w:rPr>
        <w:t> </w:t>
      </w:r>
      <w:r w:rsidR="00967958" w:rsidRPr="00514051">
        <w:rPr>
          <w:rFonts w:cs="Arial"/>
          <w:sz w:val="20"/>
          <w:szCs w:val="20"/>
        </w:rPr>
        <w:t>na</w:t>
      </w:r>
      <w:r w:rsidR="00C33B22" w:rsidRPr="00514051">
        <w:rPr>
          <w:rFonts w:cs="Arial"/>
          <w:sz w:val="20"/>
          <w:szCs w:val="20"/>
        </w:rPr>
        <w:t> </w:t>
      </w:r>
      <w:r w:rsidR="00967958" w:rsidRPr="00514051">
        <w:rPr>
          <w:rFonts w:cs="Arial"/>
          <w:sz w:val="20"/>
          <w:szCs w:val="20"/>
        </w:rPr>
        <w:t>svůj náklad odstranit, resp. zajistit jejich odstranění.</w:t>
      </w:r>
    </w:p>
    <w:p w14:paraId="543CF009"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40D17C96"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a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FA54EE0"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 xml:space="preserve">prostřednictvím </w:t>
      </w:r>
      <w:r w:rsidR="000A6A61">
        <w:rPr>
          <w:rFonts w:cs="Arial"/>
          <w:sz w:val="20"/>
          <w:szCs w:val="20"/>
        </w:rPr>
        <w:lastRenderedPageBreak/>
        <w:t>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43CFACAF"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11209017" w14:textId="77777777" w:rsidR="00967958" w:rsidRPr="006C645C"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6C645C">
        <w:rPr>
          <w:rFonts w:cs="Arial"/>
          <w:sz w:val="20"/>
          <w:szCs w:val="20"/>
        </w:rPr>
        <w:t>Dodavatel</w:t>
      </w:r>
      <w:r w:rsidR="00967958" w:rsidRPr="006C645C">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sidRPr="006C645C">
        <w:rPr>
          <w:rFonts w:cs="Arial"/>
          <w:sz w:val="20"/>
          <w:szCs w:val="20"/>
        </w:rPr>
        <w:t xml:space="preserve"> </w:t>
      </w:r>
      <w:r w:rsidR="00C33B22" w:rsidRPr="006C645C">
        <w:rPr>
          <w:rFonts w:cs="Arial"/>
          <w:sz w:val="20"/>
          <w:szCs w:val="20"/>
        </w:rPr>
        <w:t>placením</w:t>
      </w:r>
      <w:r w:rsidR="00967958" w:rsidRPr="006C645C">
        <w:rPr>
          <w:rFonts w:cs="Arial"/>
          <w:sz w:val="20"/>
          <w:szCs w:val="20"/>
        </w:rPr>
        <w:t xml:space="preserve"> zboží nebo služeb z veřejných výdajů.</w:t>
      </w:r>
    </w:p>
    <w:p w14:paraId="29448604"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44D6221E" w14:textId="77777777" w:rsidR="00F667C5" w:rsidRPr="00A03FC8" w:rsidRDefault="00F667C5" w:rsidP="00F667C5">
      <w:pPr>
        <w:pStyle w:val="RLTextlnkuslovan"/>
        <w:widowControl w:val="0"/>
        <w:numPr>
          <w:ilvl w:val="1"/>
          <w:numId w:val="5"/>
        </w:numPr>
        <w:spacing w:before="240" w:after="0" w:line="280" w:lineRule="atLeast"/>
        <w:ind w:left="567" w:hanging="567"/>
        <w:rPr>
          <w:rFonts w:cs="Arial"/>
          <w:sz w:val="20"/>
          <w:szCs w:val="20"/>
        </w:rPr>
      </w:pPr>
      <w:bookmarkStart w:id="7" w:name="_Ref359938667"/>
      <w:bookmarkStart w:id="8" w:name="_Ref260209684"/>
      <w:r w:rsidRPr="006E7599">
        <w:rPr>
          <w:rFonts w:cs="Arial"/>
          <w:sz w:val="20"/>
          <w:szCs w:val="20"/>
        </w:rPr>
        <w:t>Objednatel je oprávněn kontrolovat poskytování plnění dle této Smlouvy. Dodavatel je povinen umožnit osobám Objednatele provádět kontrolu řádného poskytování plnění dle této Smlouvy, a</w:t>
      </w:r>
      <w:r w:rsidR="00B86FA8" w:rsidRPr="006E7599">
        <w:rPr>
          <w:rFonts w:cs="Arial"/>
          <w:sz w:val="20"/>
          <w:szCs w:val="20"/>
        </w:rPr>
        <w:t> </w:t>
      </w:r>
      <w:r w:rsidRPr="006E7599">
        <w:rPr>
          <w:rFonts w:cs="Arial"/>
          <w:sz w:val="20"/>
          <w:szCs w:val="20"/>
        </w:rPr>
        <w:t xml:space="preserve">to i  bez předchozího ohlášení takové kontroly, včetně umožnění nahlížení do smluvní dokumentace Dodavatele a jeho poddodavavatelů a kontroly v jejich prostorách a v místě plnění. Za účelem kontroly požadavků dle Přílohy č. 1 Smlouvy je Objednatel dále oprávněn si vyžádat dodací listy k surovinám a produktům použitým při cateringu, tak aby došlo k prokázání splnění požadavků uvedených Objednatelem. Dodavatel je povinen předmětné dodací listy či jiné rovnocenné důkazy doložit nejpozději ve lhůtě 5 pracovních dnů od odeslání výzvy Objednatele </w:t>
      </w:r>
      <w:r w:rsidRPr="00A03FC8">
        <w:rPr>
          <w:rFonts w:cs="Arial"/>
          <w:sz w:val="20"/>
          <w:szCs w:val="20"/>
        </w:rPr>
        <w:t>kontaktní osobě Dodavatele.</w:t>
      </w:r>
    </w:p>
    <w:p w14:paraId="65E7AA7E" w14:textId="77777777" w:rsidR="00C41275" w:rsidRPr="00A03FC8" w:rsidRDefault="00C41275" w:rsidP="0057051B">
      <w:pPr>
        <w:pStyle w:val="RLTextlnkuslovan"/>
        <w:widowControl w:val="0"/>
        <w:numPr>
          <w:ilvl w:val="1"/>
          <w:numId w:val="5"/>
        </w:numPr>
        <w:spacing w:before="240" w:after="0" w:line="280" w:lineRule="atLeast"/>
        <w:ind w:left="567" w:hanging="567"/>
        <w:rPr>
          <w:rFonts w:cs="Arial"/>
          <w:sz w:val="20"/>
          <w:szCs w:val="20"/>
        </w:rPr>
      </w:pPr>
      <w:r w:rsidRPr="00A03FC8">
        <w:rPr>
          <w:rFonts w:cs="Arial"/>
          <w:sz w:val="20"/>
          <w:szCs w:val="20"/>
        </w:rPr>
        <w:t>Dodavatel prohlašuje, že si je vědom skutečnosti, že Objednatel má zájem na realizaci plnění dle této Smlouvy v souladu se zásadami odpovědného veřejného zadávání</w:t>
      </w:r>
      <w:r w:rsidR="00E4706C" w:rsidRPr="00A03FC8">
        <w:rPr>
          <w:rFonts w:cs="Arial"/>
          <w:sz w:val="20"/>
          <w:szCs w:val="20"/>
        </w:rPr>
        <w:t xml:space="preserve"> </w:t>
      </w:r>
      <w:r w:rsidR="0062042B" w:rsidRPr="00A03FC8">
        <w:rPr>
          <w:rFonts w:cs="Arial"/>
          <w:sz w:val="20"/>
          <w:szCs w:val="20"/>
        </w:rPr>
        <w:br/>
      </w:r>
      <w:r w:rsidR="00E4706C" w:rsidRPr="00A03FC8">
        <w:rPr>
          <w:rFonts w:cs="Arial"/>
          <w:sz w:val="20"/>
          <w:szCs w:val="20"/>
        </w:rPr>
        <w:t>(a zejména podpořit sociální podniky, etické nakupování a ekologicky šetrná řešení).</w:t>
      </w:r>
      <w:r w:rsidRPr="00A03FC8">
        <w:rPr>
          <w:rFonts w:cs="Arial"/>
          <w:sz w:val="20"/>
          <w:szCs w:val="20"/>
        </w:rPr>
        <w:t xml:space="preserve">   </w:t>
      </w:r>
    </w:p>
    <w:p w14:paraId="03849C90" w14:textId="77777777" w:rsidR="00E4706C" w:rsidRPr="00915ACE" w:rsidRDefault="004F7A4E" w:rsidP="004F7A4E">
      <w:pPr>
        <w:pStyle w:val="RLTextlnkuslovan"/>
        <w:widowControl w:val="0"/>
        <w:numPr>
          <w:ilvl w:val="1"/>
          <w:numId w:val="5"/>
        </w:numPr>
        <w:spacing w:before="240" w:after="0" w:line="280" w:lineRule="atLeast"/>
        <w:ind w:left="567" w:hanging="567"/>
        <w:rPr>
          <w:rFonts w:cs="Arial"/>
          <w:sz w:val="20"/>
          <w:szCs w:val="20"/>
        </w:rPr>
      </w:pPr>
      <w:r w:rsidRPr="00915ACE">
        <w:rPr>
          <w:rFonts w:cs="Arial"/>
          <w:sz w:val="20"/>
          <w:szCs w:val="20"/>
        </w:rPr>
        <w:t xml:space="preserve">Dodavatel </w:t>
      </w:r>
      <w:r w:rsidR="00E4706C" w:rsidRPr="00915ACE">
        <w:rPr>
          <w:rFonts w:cs="Arial"/>
          <w:sz w:val="20"/>
          <w:szCs w:val="20"/>
        </w:rPr>
        <w:t xml:space="preserve">se </w:t>
      </w:r>
      <w:r w:rsidR="00476D32">
        <w:rPr>
          <w:rFonts w:cs="Arial"/>
          <w:sz w:val="20"/>
          <w:szCs w:val="20"/>
        </w:rPr>
        <w:t>zavazuje:</w:t>
      </w:r>
    </w:p>
    <w:p w14:paraId="1176EC4C" w14:textId="77777777" w:rsidR="00F667C5" w:rsidRDefault="00476D32" w:rsidP="00FB4D83">
      <w:pPr>
        <w:pStyle w:val="RLTextlnkuslovan"/>
        <w:widowControl w:val="0"/>
        <w:numPr>
          <w:ilvl w:val="2"/>
          <w:numId w:val="19"/>
        </w:numPr>
        <w:spacing w:before="240" w:after="0" w:line="280" w:lineRule="atLeast"/>
        <w:ind w:left="1560" w:hanging="709"/>
        <w:rPr>
          <w:rFonts w:cs="Arial"/>
          <w:sz w:val="20"/>
          <w:szCs w:val="20"/>
        </w:rPr>
      </w:pPr>
      <w:r>
        <w:rPr>
          <w:rFonts w:cs="Arial"/>
          <w:sz w:val="20"/>
          <w:szCs w:val="20"/>
        </w:rPr>
        <w:t>že</w:t>
      </w:r>
      <w:r w:rsidR="00E4706C" w:rsidRPr="00915ACE">
        <w:rPr>
          <w:rFonts w:cs="Arial"/>
          <w:sz w:val="20"/>
          <w:szCs w:val="20"/>
        </w:rPr>
        <w:t xml:space="preserve"> </w:t>
      </w:r>
      <w:r w:rsidR="00E4706C" w:rsidRPr="00915ACE">
        <w:rPr>
          <w:sz w:val="20"/>
          <w:szCs w:val="20"/>
        </w:rPr>
        <w:t xml:space="preserve">všechny kávové a čajové produkty </w:t>
      </w:r>
      <w:r w:rsidR="00915ACE" w:rsidRPr="00915ACE">
        <w:rPr>
          <w:sz w:val="20"/>
          <w:szCs w:val="20"/>
        </w:rPr>
        <w:t>na k</w:t>
      </w:r>
      <w:r w:rsidR="00E4706C" w:rsidRPr="00915ACE">
        <w:rPr>
          <w:sz w:val="20"/>
          <w:szCs w:val="20"/>
        </w:rPr>
        <w:t xml:space="preserve">onferenci </w:t>
      </w:r>
      <w:r>
        <w:rPr>
          <w:sz w:val="20"/>
          <w:szCs w:val="20"/>
        </w:rPr>
        <w:t xml:space="preserve">jsou </w:t>
      </w:r>
      <w:r w:rsidR="00B86FA8">
        <w:rPr>
          <w:sz w:val="20"/>
          <w:szCs w:val="20"/>
        </w:rPr>
        <w:t>s označením Fair Trade, tj. </w:t>
      </w:r>
      <w:r>
        <w:rPr>
          <w:sz w:val="20"/>
          <w:szCs w:val="20"/>
        </w:rPr>
        <w:t>jsou</w:t>
      </w:r>
      <w:r w:rsidR="00E4706C" w:rsidRPr="00915ACE">
        <w:rPr>
          <w:sz w:val="20"/>
          <w:szCs w:val="20"/>
        </w:rPr>
        <w:t xml:space="preserve"> vyrobeny v souladu s parametry Usnesení Evropského parlamentu o</w:t>
      </w:r>
      <w:r w:rsidR="00B86FA8">
        <w:rPr>
          <w:sz w:val="20"/>
          <w:szCs w:val="20"/>
        </w:rPr>
        <w:t> </w:t>
      </w:r>
      <w:r w:rsidR="00E4706C" w:rsidRPr="00915ACE">
        <w:rPr>
          <w:sz w:val="20"/>
          <w:szCs w:val="20"/>
        </w:rPr>
        <w:t>spravedlivém obchodu a rozvoji (2005/2245(INI))</w:t>
      </w:r>
      <w:r w:rsidR="00915ACE" w:rsidRPr="00915ACE">
        <w:rPr>
          <w:sz w:val="20"/>
          <w:szCs w:val="20"/>
        </w:rPr>
        <w:t xml:space="preserve"> a</w:t>
      </w:r>
      <w:r w:rsidR="00E9601E">
        <w:rPr>
          <w:rFonts w:cs="Arial"/>
          <w:sz w:val="20"/>
          <w:szCs w:val="20"/>
        </w:rPr>
        <w:t xml:space="preserve"> </w:t>
      </w:r>
    </w:p>
    <w:p w14:paraId="1A53EAFD" w14:textId="1D963EEC" w:rsidR="00F667C5" w:rsidRDefault="00AC13D4" w:rsidP="00FB4D83">
      <w:pPr>
        <w:pStyle w:val="RLTextlnkuslovan"/>
        <w:widowControl w:val="0"/>
        <w:numPr>
          <w:ilvl w:val="2"/>
          <w:numId w:val="19"/>
        </w:numPr>
        <w:spacing w:before="240" w:after="0" w:line="280" w:lineRule="atLeast"/>
        <w:ind w:left="1560" w:hanging="709"/>
        <w:rPr>
          <w:rFonts w:cs="Arial"/>
          <w:sz w:val="20"/>
          <w:szCs w:val="20"/>
        </w:rPr>
      </w:pPr>
      <w:r w:rsidRPr="00741B54">
        <w:rPr>
          <w:sz w:val="20"/>
          <w:szCs w:val="20"/>
        </w:rPr>
        <w:t xml:space="preserve">že slané i sladké pečivo podáváné v rámci občerstvení odpovídá požadavkům na čerstvé běžné pečivo a čerstvé jemné pečivo ve smyslu vyhlášky Ministerstva zemědělství č. 18/2020 Sb., o požadavcích na mlýnské obilné výrobky, těstoviny, pekařské výrobky a cukrářské výrobky a těsta. Dle § 2 odst. 3 písm. o) dané vyhlášky se čerstvým běžným pečivem rozumí nebalené běžné pečivo, </w:t>
      </w:r>
      <w:r w:rsidRPr="00741B54">
        <w:rPr>
          <w:color w:val="000000"/>
          <w:sz w:val="20"/>
          <w:szCs w:val="20"/>
        </w:rPr>
        <w:t xml:space="preserve">jehož celý technologický proces výroby od přípravy těsta až po upečení a uvedení na trh nebyl přerušen zmrazením nebo jinou technologickou úpravou vedoucí k prodloužení trvanlivosti a které je zároveň nabízeno k prodeji nejdéle do 24 hodin po upečení </w:t>
      </w:r>
      <w:r w:rsidRPr="00741B54">
        <w:rPr>
          <w:sz w:val="20"/>
          <w:szCs w:val="20"/>
        </w:rPr>
        <w:t xml:space="preserve">a dle § 2 odst. 3 písm. p) se rozumí </w:t>
      </w:r>
      <w:r w:rsidRPr="00741B54">
        <w:rPr>
          <w:color w:val="000000"/>
          <w:sz w:val="20"/>
          <w:szCs w:val="20"/>
        </w:rPr>
        <w:t>čerstvým jemným pečivem nebalené jemné pečivo, jehož celý technologický proces výroby od přípravy těsta 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206ABB69" w14:textId="77777777" w:rsidR="00F667C5" w:rsidRDefault="00E9601E" w:rsidP="00FB4D83">
      <w:pPr>
        <w:pStyle w:val="RLTextlnkuslovan"/>
        <w:widowControl w:val="0"/>
        <w:numPr>
          <w:ilvl w:val="2"/>
          <w:numId w:val="19"/>
        </w:numPr>
        <w:spacing w:before="240" w:after="0" w:line="280" w:lineRule="atLeast"/>
        <w:ind w:left="1560" w:hanging="709"/>
        <w:rPr>
          <w:rFonts w:cs="Arial"/>
          <w:sz w:val="20"/>
          <w:szCs w:val="20"/>
        </w:rPr>
      </w:pPr>
      <w:r w:rsidRPr="00F667C5">
        <w:rPr>
          <w:rFonts w:cs="Arial"/>
          <w:sz w:val="20"/>
          <w:szCs w:val="20"/>
        </w:rPr>
        <w:t>že mléčné výrobky podávané v rámci občerstvení odpovídají požadavkům na</w:t>
      </w:r>
      <w:r w:rsidR="00B86FA8">
        <w:rPr>
          <w:rFonts w:cs="Arial"/>
          <w:sz w:val="20"/>
          <w:szCs w:val="20"/>
        </w:rPr>
        <w:t> </w:t>
      </w:r>
      <w:r w:rsidRPr="00F667C5">
        <w:rPr>
          <w:rFonts w:cs="Arial"/>
          <w:sz w:val="20"/>
          <w:szCs w:val="20"/>
        </w:rPr>
        <w:t xml:space="preserve">čerstvé </w:t>
      </w:r>
      <w:r w:rsidRPr="00F667C5">
        <w:rPr>
          <w:bCs/>
          <w:iCs/>
          <w:sz w:val="20"/>
          <w:szCs w:val="20"/>
        </w:rPr>
        <w:lastRenderedPageBreak/>
        <w:t>výrobky</w:t>
      </w:r>
      <w:r w:rsidRPr="00F667C5">
        <w:rPr>
          <w:rFonts w:cs="Arial"/>
          <w:sz w:val="20"/>
          <w:szCs w:val="20"/>
        </w:rPr>
        <w:t xml:space="preserve"> ve smyslu vyhlášky Ministerstva zemědělství č. 397/2016 Sb., o</w:t>
      </w:r>
      <w:r w:rsidR="00B86FA8">
        <w:rPr>
          <w:rFonts w:cs="Arial"/>
          <w:sz w:val="20"/>
          <w:szCs w:val="20"/>
        </w:rPr>
        <w:t> </w:t>
      </w:r>
      <w:r w:rsidRPr="00F667C5">
        <w:rPr>
          <w:rFonts w:cs="Arial"/>
          <w:sz w:val="20"/>
          <w:szCs w:val="20"/>
        </w:rPr>
        <w:t>požadavcích na mléko a mléčné výrobky, mražené krémy a jedlé tuky a oleje;</w:t>
      </w:r>
    </w:p>
    <w:p w14:paraId="39A47A45" w14:textId="50B13B03" w:rsidR="00F667C5" w:rsidRDefault="00E9601E" w:rsidP="00FB4D83">
      <w:pPr>
        <w:pStyle w:val="RLTextlnkuslovan"/>
        <w:widowControl w:val="0"/>
        <w:numPr>
          <w:ilvl w:val="2"/>
          <w:numId w:val="19"/>
        </w:numPr>
        <w:spacing w:before="240" w:after="0" w:line="280" w:lineRule="atLeast"/>
        <w:rPr>
          <w:rFonts w:cs="Arial"/>
          <w:sz w:val="20"/>
          <w:szCs w:val="20"/>
        </w:rPr>
      </w:pPr>
      <w:r w:rsidRPr="00F667C5">
        <w:rPr>
          <w:rFonts w:cs="Arial"/>
          <w:sz w:val="20"/>
          <w:szCs w:val="20"/>
        </w:rPr>
        <w:t xml:space="preserve">že masné výrobky </w:t>
      </w:r>
      <w:r w:rsidR="007F6350">
        <w:rPr>
          <w:rFonts w:cs="Arial"/>
          <w:sz w:val="20"/>
          <w:szCs w:val="20"/>
        </w:rPr>
        <w:t xml:space="preserve">zpracované do jídel </w:t>
      </w:r>
      <w:r w:rsidRPr="00F667C5">
        <w:rPr>
          <w:rFonts w:cs="Arial"/>
          <w:sz w:val="20"/>
          <w:szCs w:val="20"/>
        </w:rPr>
        <w:t>podávan</w:t>
      </w:r>
      <w:r w:rsidR="007F6350">
        <w:rPr>
          <w:rFonts w:cs="Arial"/>
          <w:sz w:val="20"/>
          <w:szCs w:val="20"/>
        </w:rPr>
        <w:t>ých</w:t>
      </w:r>
      <w:r w:rsidRPr="00F667C5">
        <w:rPr>
          <w:rFonts w:cs="Arial"/>
          <w:sz w:val="20"/>
          <w:szCs w:val="20"/>
        </w:rPr>
        <w:t xml:space="preserve"> v rámci občerstvení </w:t>
      </w:r>
      <w:r w:rsidR="007F6350" w:rsidRPr="00F667C5">
        <w:rPr>
          <w:rFonts w:cs="Arial"/>
          <w:sz w:val="20"/>
          <w:szCs w:val="20"/>
        </w:rPr>
        <w:t>odpovída</w:t>
      </w:r>
      <w:r w:rsidR="007F6350">
        <w:rPr>
          <w:rFonts w:cs="Arial"/>
          <w:sz w:val="20"/>
          <w:szCs w:val="20"/>
        </w:rPr>
        <w:t>ly před jejich zpracováním</w:t>
      </w:r>
      <w:r w:rsidR="007F6350" w:rsidRPr="00F667C5">
        <w:rPr>
          <w:rFonts w:cs="Arial"/>
          <w:sz w:val="20"/>
          <w:szCs w:val="20"/>
        </w:rPr>
        <w:t xml:space="preserve"> </w:t>
      </w:r>
      <w:r w:rsidRPr="00F667C5">
        <w:rPr>
          <w:rFonts w:cs="Arial"/>
          <w:sz w:val="20"/>
          <w:szCs w:val="20"/>
        </w:rPr>
        <w:t>požadavkům na</w:t>
      </w:r>
      <w:r w:rsidR="00B86FA8">
        <w:rPr>
          <w:rFonts w:cs="Arial"/>
          <w:sz w:val="20"/>
          <w:szCs w:val="20"/>
        </w:rPr>
        <w:t> </w:t>
      </w:r>
      <w:r w:rsidRPr="00F667C5">
        <w:rPr>
          <w:rFonts w:cs="Arial"/>
          <w:sz w:val="20"/>
          <w:szCs w:val="20"/>
        </w:rPr>
        <w:t>čerstvé výrobky ve smyslu vyhlášky Ministerstva zemědělství č. 69/2016 Sb., o</w:t>
      </w:r>
      <w:r w:rsidR="00B86FA8">
        <w:rPr>
          <w:rFonts w:cs="Arial"/>
          <w:sz w:val="20"/>
          <w:szCs w:val="20"/>
        </w:rPr>
        <w:t> </w:t>
      </w:r>
      <w:r w:rsidRPr="00F667C5">
        <w:rPr>
          <w:rFonts w:cs="Arial"/>
          <w:sz w:val="20"/>
          <w:szCs w:val="20"/>
        </w:rPr>
        <w:t>požadavcích na maso, masné výrobky, produkty rybolovu a akvakultury a výrobky z nich, vejce a výrobky z nich; a</w:t>
      </w:r>
    </w:p>
    <w:p w14:paraId="75F37BB6" w14:textId="6381B248" w:rsidR="00F667C5" w:rsidRDefault="00E9601E" w:rsidP="00FB4D83">
      <w:pPr>
        <w:pStyle w:val="RLTextlnkuslovan"/>
        <w:widowControl w:val="0"/>
        <w:numPr>
          <w:ilvl w:val="2"/>
          <w:numId w:val="19"/>
        </w:numPr>
        <w:spacing w:before="240" w:after="0" w:line="280" w:lineRule="atLeast"/>
        <w:rPr>
          <w:rFonts w:cs="Arial"/>
          <w:sz w:val="20"/>
          <w:szCs w:val="20"/>
        </w:rPr>
      </w:pPr>
      <w:r w:rsidRPr="00F667C5">
        <w:rPr>
          <w:rFonts w:cs="Arial"/>
          <w:sz w:val="20"/>
          <w:szCs w:val="20"/>
        </w:rPr>
        <w:t>že ovoce a zelenina podávané v rámci občerstvení odpovídá požadavkům na</w:t>
      </w:r>
      <w:r w:rsidR="00B86FA8">
        <w:rPr>
          <w:rFonts w:cs="Arial"/>
          <w:sz w:val="20"/>
          <w:szCs w:val="20"/>
        </w:rPr>
        <w:t> </w:t>
      </w:r>
      <w:r w:rsidRPr="00F667C5">
        <w:rPr>
          <w:rFonts w:cs="Arial"/>
          <w:sz w:val="20"/>
          <w:szCs w:val="20"/>
        </w:rPr>
        <w:t>čerstvost ovoce a zeleniny ve smyslu vyhlášky Ministerstva zemědělství č.153/2013 Sb., kterou se mění vyhláška č. 157/2003 Sb., kterou se stanoví požadavky pro čerstvé ovoce a čerstvou zeleninu, zpracované ovoce a</w:t>
      </w:r>
      <w:r w:rsidR="00B86FA8">
        <w:rPr>
          <w:rFonts w:cs="Arial"/>
          <w:sz w:val="20"/>
          <w:szCs w:val="20"/>
        </w:rPr>
        <w:t> </w:t>
      </w:r>
      <w:r w:rsidRPr="00F667C5">
        <w:rPr>
          <w:rFonts w:cs="Arial"/>
          <w:sz w:val="20"/>
          <w:szCs w:val="20"/>
        </w:rPr>
        <w:t>zpracovanou zeleninu, suché skořápkové plody, houby, brambory a výrobky z nich, jakož i další způsoby jejich označování, ve znění pozdějších předpisů</w:t>
      </w:r>
    </w:p>
    <w:p w14:paraId="01A15FD5" w14:textId="069FC050" w:rsidR="00055AD5" w:rsidRPr="00055AD5" w:rsidRDefault="00055AD5" w:rsidP="00FB4D83">
      <w:pPr>
        <w:pStyle w:val="RLTextlnkuslovan"/>
        <w:widowControl w:val="0"/>
        <w:numPr>
          <w:ilvl w:val="2"/>
          <w:numId w:val="19"/>
        </w:numPr>
        <w:spacing w:before="240" w:after="0" w:line="280" w:lineRule="atLeast"/>
        <w:rPr>
          <w:rFonts w:cs="Arial"/>
          <w:sz w:val="20"/>
          <w:szCs w:val="20"/>
        </w:rPr>
      </w:pPr>
      <w:r w:rsidRPr="00055AD5">
        <w:rPr>
          <w:rFonts w:eastAsia="Arial" w:cs="Arial"/>
          <w:sz w:val="20"/>
          <w:szCs w:val="20"/>
        </w:rPr>
        <w:t>že žádná vejce ve skořápce pocházející z tradičního chovu, která byla zpracovaná do jídel, nebyla označena kódem 3 (vejce nosnic v klecích) podle nařízení (ES) č. 589/2008</w:t>
      </w:r>
    </w:p>
    <w:p w14:paraId="17B38ED0" w14:textId="0938DA7F" w:rsidR="00E60900" w:rsidRDefault="00E60900" w:rsidP="00FB4D83">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 se zavazuje vhodným způsobem informovat účastníky akce o udržitelných aspektech, které byly ve vztahu k občerstvení uplatněny (</w:t>
      </w:r>
      <w:r w:rsidRPr="00E60900">
        <w:rPr>
          <w:rFonts w:cs="Arial"/>
          <w:sz w:val="20"/>
          <w:szCs w:val="20"/>
        </w:rPr>
        <w:t>například informační cedulky u občerstvení).</w:t>
      </w:r>
      <w:r w:rsidR="008C459A">
        <w:rPr>
          <w:rFonts w:cs="Arial"/>
          <w:sz w:val="20"/>
          <w:szCs w:val="20"/>
        </w:rPr>
        <w:t xml:space="preserve"> Jedná se o </w:t>
      </w:r>
      <w:r w:rsidR="002A7DF7">
        <w:rPr>
          <w:rFonts w:cs="Arial"/>
          <w:sz w:val="20"/>
          <w:szCs w:val="20"/>
        </w:rPr>
        <w:t xml:space="preserve">udržitelné </w:t>
      </w:r>
      <w:r w:rsidR="008C459A">
        <w:rPr>
          <w:rFonts w:cs="Arial"/>
          <w:sz w:val="20"/>
          <w:szCs w:val="20"/>
        </w:rPr>
        <w:t>aspekty uvedené v bodu 7.10.1. až 7.10.6.</w:t>
      </w:r>
    </w:p>
    <w:p w14:paraId="57099676" w14:textId="1B728BE2" w:rsidR="0010712A" w:rsidRDefault="0010712A" w:rsidP="004B173D">
      <w:pPr>
        <w:suppressAutoHyphens w:val="0"/>
        <w:overflowPunct/>
        <w:autoSpaceDE/>
        <w:jc w:val="center"/>
        <w:textAlignment w:val="auto"/>
        <w:rPr>
          <w:rFonts w:cs="Arial"/>
          <w:b/>
          <w:bCs/>
          <w:sz w:val="20"/>
        </w:rPr>
      </w:pPr>
    </w:p>
    <w:p w14:paraId="146D2DE1" w14:textId="77777777" w:rsidR="007177D3" w:rsidRDefault="007177D3" w:rsidP="004B173D">
      <w:pPr>
        <w:suppressAutoHyphens w:val="0"/>
        <w:overflowPunct/>
        <w:autoSpaceDE/>
        <w:jc w:val="center"/>
        <w:textAlignment w:val="auto"/>
        <w:rPr>
          <w:rFonts w:cs="Arial"/>
          <w:b/>
          <w:bCs/>
          <w:sz w:val="20"/>
        </w:rPr>
      </w:pPr>
    </w:p>
    <w:p w14:paraId="25DE0F40" w14:textId="77777777" w:rsidR="009B7383" w:rsidRPr="0036293E" w:rsidRDefault="009B7383" w:rsidP="004B173D">
      <w:pPr>
        <w:suppressAutoHyphens w:val="0"/>
        <w:overflowPunct/>
        <w:autoSpaceDE/>
        <w:jc w:val="center"/>
        <w:textAlignment w:val="auto"/>
        <w:rPr>
          <w:rFonts w:cs="Arial"/>
          <w:b/>
          <w:bCs/>
          <w:sz w:val="20"/>
        </w:rPr>
      </w:pPr>
      <w:r w:rsidRPr="0036293E">
        <w:rPr>
          <w:rFonts w:cs="Arial"/>
          <w:b/>
          <w:bCs/>
          <w:sz w:val="20"/>
        </w:rPr>
        <w:t>Článek 8</w:t>
      </w:r>
    </w:p>
    <w:bookmarkEnd w:id="7"/>
    <w:p w14:paraId="52FBD0AF"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8"/>
    <w:p w14:paraId="21819986"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03EB7C41"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w:t>
      </w:r>
      <w:r w:rsidR="00D91A79">
        <w:rPr>
          <w:rFonts w:cs="Arial"/>
          <w:sz w:val="20"/>
          <w:szCs w:val="20"/>
        </w:rPr>
        <w:t>poddodavatelům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7C0A8388"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64E1E8" w14:textId="77777777" w:rsidR="009B7383" w:rsidRPr="00503EF6" w:rsidRDefault="00221EF0" w:rsidP="00FB4D83">
      <w:pPr>
        <w:pStyle w:val="RLTextlnkuslovan"/>
        <w:widowControl w:val="0"/>
        <w:numPr>
          <w:ilvl w:val="2"/>
          <w:numId w:val="14"/>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4B3B5187" w14:textId="77777777" w:rsidR="009B7383" w:rsidRPr="00503EF6" w:rsidRDefault="00221EF0" w:rsidP="00FB4D83">
      <w:pPr>
        <w:pStyle w:val="RLTextlnkuslovan"/>
        <w:widowControl w:val="0"/>
        <w:numPr>
          <w:ilvl w:val="2"/>
          <w:numId w:val="14"/>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DB3967D" w14:textId="77777777" w:rsidR="009B7383" w:rsidRPr="00503EF6" w:rsidRDefault="00221EF0" w:rsidP="00FB4D83">
      <w:pPr>
        <w:pStyle w:val="RLTextlnkuslovan"/>
        <w:widowControl w:val="0"/>
        <w:numPr>
          <w:ilvl w:val="2"/>
          <w:numId w:val="14"/>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2DA10936" w14:textId="77777777" w:rsidR="00DF50B1" w:rsidRPr="00503EF6" w:rsidRDefault="00DF50B1" w:rsidP="00FB4D83">
      <w:pPr>
        <w:pStyle w:val="RLTextlnkuslovan"/>
        <w:widowControl w:val="0"/>
        <w:numPr>
          <w:ilvl w:val="2"/>
          <w:numId w:val="14"/>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15EB2141" w14:textId="77777777" w:rsidR="00DF50B1" w:rsidRPr="00503EF6" w:rsidRDefault="00221EF0" w:rsidP="00FB4D83">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w:t>
      </w:r>
      <w:r w:rsidR="00DF50B1" w:rsidRPr="00503EF6">
        <w:rPr>
          <w:rFonts w:cs="Arial"/>
          <w:sz w:val="20"/>
          <w:szCs w:val="20"/>
        </w:rPr>
        <w:lastRenderedPageBreak/>
        <w:t>zabraňující jejich zneužití či prozrazení.</w:t>
      </w:r>
    </w:p>
    <w:p w14:paraId="78677CC6" w14:textId="77777777" w:rsidR="00DF50B1" w:rsidRPr="00503EF6" w:rsidRDefault="00221EF0" w:rsidP="00FB4D83">
      <w:pPr>
        <w:pStyle w:val="RLTextlnkuslovan"/>
        <w:widowControl w:val="0"/>
        <w:numPr>
          <w:ilvl w:val="1"/>
          <w:numId w:val="13"/>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52AA0AE" w14:textId="77777777" w:rsidR="0015720C" w:rsidRDefault="0015720C" w:rsidP="005B1C17">
      <w:pPr>
        <w:widowControl w:val="0"/>
        <w:tabs>
          <w:tab w:val="left" w:pos="0"/>
        </w:tabs>
        <w:suppressAutoHyphens w:val="0"/>
        <w:spacing w:after="120" w:line="280" w:lineRule="atLeast"/>
        <w:jc w:val="center"/>
        <w:rPr>
          <w:rFonts w:cs="Arial"/>
          <w:b/>
          <w:bCs/>
          <w:sz w:val="20"/>
        </w:rPr>
      </w:pPr>
      <w:bookmarkStart w:id="9" w:name="_Ref361130474"/>
    </w:p>
    <w:p w14:paraId="3F630AA7"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r>
        <w:rPr>
          <w:rFonts w:cs="Arial"/>
          <w:b/>
          <w:bCs/>
          <w:sz w:val="20"/>
        </w:rPr>
        <w:t>Článek 9</w:t>
      </w:r>
    </w:p>
    <w:bookmarkEnd w:id="9"/>
    <w:p w14:paraId="559C8188"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70222894" w14:textId="77777777" w:rsidR="00DF50B1" w:rsidRPr="00503EF6" w:rsidRDefault="00DF50B1" w:rsidP="00FB4D83">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697B9E5D" w14:textId="77777777" w:rsidR="00DF50B1" w:rsidRDefault="00DF50B1" w:rsidP="00FB4D83">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46774581" w14:textId="77777777" w:rsidR="00AE3FE4" w:rsidRDefault="00AE3FE4" w:rsidP="00FB4D83">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50 000</w:t>
      </w:r>
      <w:r w:rsidRPr="0038088C">
        <w:rPr>
          <w:rFonts w:cs="Arial"/>
          <w:sz w:val="20"/>
          <w:szCs w:val="20"/>
        </w:rPr>
        <w:t>,- Kč v případě, že </w:t>
      </w:r>
      <w:r>
        <w:rPr>
          <w:rFonts w:cs="Arial"/>
          <w:sz w:val="20"/>
          <w:szCs w:val="20"/>
        </w:rPr>
        <w:t>Dodavatel</w:t>
      </w:r>
      <w:r w:rsidRPr="0038088C">
        <w:rPr>
          <w:rFonts w:cs="Arial"/>
          <w:sz w:val="20"/>
          <w:szCs w:val="20"/>
        </w:rPr>
        <w:t xml:space="preserve"> neposkytne </w:t>
      </w:r>
      <w:r>
        <w:rPr>
          <w:rFonts w:cs="Arial"/>
          <w:sz w:val="20"/>
          <w:szCs w:val="20"/>
        </w:rPr>
        <w:t xml:space="preserve">plnění </w:t>
      </w:r>
      <w:r w:rsidRPr="0038088C">
        <w:rPr>
          <w:rFonts w:cs="Arial"/>
          <w:sz w:val="20"/>
          <w:szCs w:val="20"/>
        </w:rPr>
        <w:t>ve stanovené lhůtě dle článku 5 odst. 5.</w:t>
      </w:r>
      <w:r w:rsidR="00521723">
        <w:rPr>
          <w:rFonts w:cs="Arial"/>
          <w:sz w:val="20"/>
          <w:szCs w:val="20"/>
        </w:rPr>
        <w:t>2</w:t>
      </w:r>
      <w:r w:rsidRPr="0038088C">
        <w:rPr>
          <w:rFonts w:cs="Arial"/>
          <w:sz w:val="20"/>
          <w:szCs w:val="20"/>
        </w:rPr>
        <w:t xml:space="preserve"> této Smlouvy</w:t>
      </w:r>
      <w:r>
        <w:rPr>
          <w:rFonts w:cs="Arial"/>
          <w:sz w:val="20"/>
          <w:szCs w:val="20"/>
        </w:rPr>
        <w:t>.</w:t>
      </w:r>
    </w:p>
    <w:p w14:paraId="68B23908" w14:textId="77777777" w:rsidR="000B1878" w:rsidRDefault="00221EF0" w:rsidP="00FB4D83">
      <w:pPr>
        <w:pStyle w:val="RLTextlnkuslovan"/>
        <w:widowControl w:val="0"/>
        <w:numPr>
          <w:ilvl w:val="1"/>
          <w:numId w:val="15"/>
        </w:numPr>
        <w:spacing w:before="240" w:after="0" w:line="280" w:lineRule="atLeast"/>
        <w:ind w:left="567" w:hanging="567"/>
        <w:rPr>
          <w:rFonts w:cs="Arial"/>
          <w:sz w:val="20"/>
          <w:szCs w:val="20"/>
        </w:rPr>
      </w:pPr>
      <w:bookmarkStart w:id="10"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1</w:t>
      </w:r>
      <w:r w:rsidR="00963B08">
        <w:rPr>
          <w:rFonts w:cs="Arial"/>
          <w:sz w:val="20"/>
          <w:szCs w:val="20"/>
        </w:rPr>
        <w:t>0</w:t>
      </w:r>
      <w:r w:rsidR="00504001" w:rsidRPr="0038088C">
        <w:rPr>
          <w:rFonts w:cs="Arial"/>
          <w:sz w:val="20"/>
          <w:szCs w:val="20"/>
        </w:rPr>
        <w:t xml:space="preserve"> </w:t>
      </w:r>
      <w:r w:rsidR="00963B08">
        <w:rPr>
          <w:rFonts w:cs="Arial"/>
          <w:sz w:val="20"/>
          <w:szCs w:val="20"/>
        </w:rPr>
        <w:t>0</w:t>
      </w:r>
      <w:r w:rsidR="00F8233B" w:rsidRPr="0038088C">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 xml:space="preserve">v případě </w:t>
      </w:r>
      <w:r w:rsidR="00AE3FE4">
        <w:rPr>
          <w:rFonts w:cs="Arial"/>
          <w:sz w:val="20"/>
          <w:szCs w:val="20"/>
        </w:rPr>
        <w:t xml:space="preserve">nedodržení </w:t>
      </w:r>
      <w:r w:rsidR="000B1878" w:rsidRPr="0038088C">
        <w:rPr>
          <w:rFonts w:cs="Arial"/>
          <w:sz w:val="20"/>
          <w:szCs w:val="20"/>
        </w:rPr>
        <w:t xml:space="preserve">jakékoliv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0"/>
    </w:p>
    <w:p w14:paraId="1842D993" w14:textId="77777777" w:rsidR="00F8233B" w:rsidRPr="0038088C" w:rsidRDefault="00F8233B" w:rsidP="00FB4D83">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Dodavate je povinen Objednateli zaplatit smluvní pokutu ve výši 1</w:t>
      </w:r>
      <w:r w:rsidR="00963B08">
        <w:rPr>
          <w:rFonts w:cs="Arial"/>
          <w:sz w:val="20"/>
          <w:szCs w:val="20"/>
        </w:rPr>
        <w:t>0</w:t>
      </w:r>
      <w:r>
        <w:rPr>
          <w:rFonts w:cs="Arial"/>
          <w:sz w:val="20"/>
          <w:szCs w:val="20"/>
        </w:rPr>
        <w:t> 000,- Kč v případě, že Dodavatel neposkytne plnění v požadované kvalitě</w:t>
      </w:r>
      <w:r w:rsidR="00DD41E2">
        <w:rPr>
          <w:rFonts w:cs="Arial"/>
          <w:sz w:val="20"/>
          <w:szCs w:val="20"/>
        </w:rPr>
        <w:t xml:space="preserve"> dle Přílohy č. 1 této Smlouvy</w:t>
      </w:r>
      <w:r>
        <w:rPr>
          <w:rFonts w:cs="Arial"/>
          <w:sz w:val="20"/>
          <w:szCs w:val="20"/>
        </w:rPr>
        <w:t>, a to za každý případ porušení takovéto povinnosti.</w:t>
      </w:r>
    </w:p>
    <w:p w14:paraId="6F413811" w14:textId="606B16D8" w:rsidR="005E773A" w:rsidRPr="003536D4" w:rsidRDefault="00221EF0" w:rsidP="00FB4D83">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w:t>
      </w:r>
      <w:r w:rsidR="0075227B" w:rsidRPr="00915ACE">
        <w:rPr>
          <w:rFonts w:cs="Arial"/>
          <w:sz w:val="20"/>
          <w:szCs w:val="20"/>
        </w:rPr>
        <w:t xml:space="preserve">povinen Objednateli </w:t>
      </w:r>
      <w:r w:rsidR="00C33B22" w:rsidRPr="00915ACE">
        <w:rPr>
          <w:rFonts w:cs="Arial"/>
          <w:sz w:val="20"/>
          <w:szCs w:val="20"/>
        </w:rPr>
        <w:t xml:space="preserve">zaplatit </w:t>
      </w:r>
      <w:r w:rsidR="006B20DD" w:rsidRPr="00915ACE">
        <w:rPr>
          <w:rFonts w:cs="Arial"/>
          <w:sz w:val="20"/>
          <w:szCs w:val="20"/>
        </w:rPr>
        <w:t>smluvní</w:t>
      </w:r>
      <w:r w:rsidR="0075227B" w:rsidRPr="00915ACE">
        <w:rPr>
          <w:rFonts w:cs="Arial"/>
          <w:sz w:val="20"/>
          <w:szCs w:val="20"/>
        </w:rPr>
        <w:t xml:space="preserve"> pokutu ve výši </w:t>
      </w:r>
      <w:r w:rsidR="00963B08" w:rsidRPr="00915ACE">
        <w:rPr>
          <w:rFonts w:cs="Arial"/>
          <w:sz w:val="20"/>
          <w:szCs w:val="20"/>
        </w:rPr>
        <w:t xml:space="preserve">10 </w:t>
      </w:r>
      <w:r w:rsidR="00504001" w:rsidRPr="00915ACE">
        <w:rPr>
          <w:rFonts w:cs="Arial"/>
          <w:sz w:val="20"/>
          <w:szCs w:val="20"/>
        </w:rPr>
        <w:t xml:space="preserve">000,- </w:t>
      </w:r>
      <w:r w:rsidR="0075227B" w:rsidRPr="00915ACE">
        <w:rPr>
          <w:rFonts w:cs="Arial"/>
          <w:sz w:val="20"/>
          <w:szCs w:val="20"/>
        </w:rPr>
        <w:t xml:space="preserve">Kč v případě </w:t>
      </w:r>
      <w:r w:rsidR="0075227B" w:rsidRPr="008B456A">
        <w:rPr>
          <w:rFonts w:cs="Arial"/>
          <w:sz w:val="20"/>
          <w:szCs w:val="20"/>
        </w:rPr>
        <w:t xml:space="preserve">nesplnění jakékoliv povinnosti </w:t>
      </w:r>
      <w:r w:rsidRPr="008B456A">
        <w:rPr>
          <w:rFonts w:cs="Arial"/>
          <w:sz w:val="20"/>
          <w:szCs w:val="20"/>
        </w:rPr>
        <w:t>Dodavatel</w:t>
      </w:r>
      <w:r w:rsidR="0075227B" w:rsidRPr="008B456A">
        <w:rPr>
          <w:rFonts w:cs="Arial"/>
          <w:sz w:val="20"/>
          <w:szCs w:val="20"/>
        </w:rPr>
        <w:t>e uvedené v článku 7 této Smlouvy,</w:t>
      </w:r>
      <w:r w:rsidR="00AE3FE4" w:rsidRPr="008B456A">
        <w:rPr>
          <w:rFonts w:cs="Arial"/>
          <w:sz w:val="20"/>
          <w:szCs w:val="20"/>
        </w:rPr>
        <w:t xml:space="preserve"> vyjma odst. </w:t>
      </w:r>
      <w:r w:rsidR="00745194">
        <w:rPr>
          <w:rFonts w:cs="Arial"/>
          <w:sz w:val="20"/>
          <w:szCs w:val="20"/>
        </w:rPr>
        <w:t xml:space="preserve">7.10, </w:t>
      </w:r>
      <w:r w:rsidR="00AE3FE4" w:rsidRPr="008B456A">
        <w:rPr>
          <w:rFonts w:cs="Arial"/>
          <w:sz w:val="20"/>
          <w:szCs w:val="20"/>
        </w:rPr>
        <w:t>7.</w:t>
      </w:r>
      <w:r w:rsidR="005A060C">
        <w:rPr>
          <w:rFonts w:cs="Arial"/>
          <w:sz w:val="20"/>
          <w:szCs w:val="20"/>
        </w:rPr>
        <w:t>11</w:t>
      </w:r>
      <w:r w:rsidR="00745194">
        <w:rPr>
          <w:rFonts w:cs="Arial"/>
          <w:sz w:val="20"/>
          <w:szCs w:val="20"/>
        </w:rPr>
        <w:t xml:space="preserve"> </w:t>
      </w:r>
      <w:r w:rsidR="00AE3FE4" w:rsidRPr="008B456A">
        <w:rPr>
          <w:rFonts w:cs="Arial"/>
          <w:sz w:val="20"/>
          <w:szCs w:val="20"/>
        </w:rPr>
        <w:t>této Smlouvy,</w:t>
      </w:r>
      <w:r w:rsidR="0075227B" w:rsidRPr="008B456A">
        <w:rPr>
          <w:rFonts w:cs="Arial"/>
          <w:sz w:val="20"/>
          <w:szCs w:val="20"/>
        </w:rPr>
        <w:t xml:space="preserve"> a to za každé jednotlivé porušení</w:t>
      </w:r>
      <w:r w:rsidR="00540E62" w:rsidRPr="008B456A">
        <w:rPr>
          <w:rFonts w:cs="Arial"/>
          <w:sz w:val="20"/>
          <w:szCs w:val="20"/>
        </w:rPr>
        <w:t xml:space="preserve">, není-li v této Smlouvě uvedeno jinak. </w:t>
      </w:r>
      <w:r w:rsidR="00C135C7" w:rsidRPr="003536D4">
        <w:rPr>
          <w:rFonts w:cs="Arial"/>
          <w:sz w:val="20"/>
          <w:szCs w:val="20"/>
        </w:rPr>
        <w:t xml:space="preserve"> </w:t>
      </w:r>
    </w:p>
    <w:p w14:paraId="7642AC96" w14:textId="2D162FEB" w:rsidR="00627558" w:rsidRPr="002A51B7" w:rsidRDefault="00627558" w:rsidP="00FB4D83">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1C6465">
        <w:rPr>
          <w:rFonts w:cs="Arial"/>
          <w:sz w:val="20"/>
          <w:szCs w:val="20"/>
        </w:rPr>
        <w:t>1</w:t>
      </w:r>
      <w:r>
        <w:rPr>
          <w:rFonts w:cs="Arial"/>
          <w:sz w:val="20"/>
          <w:szCs w:val="20"/>
        </w:rPr>
        <w:t>.000 Kč v případě nesplnění povinnosti Dodavatele dle odst. 7.1</w:t>
      </w:r>
      <w:r w:rsidR="003536D4">
        <w:rPr>
          <w:rFonts w:cs="Arial"/>
          <w:sz w:val="20"/>
          <w:szCs w:val="20"/>
        </w:rPr>
        <w:t>1</w:t>
      </w:r>
      <w:r>
        <w:rPr>
          <w:rFonts w:cs="Arial"/>
          <w:sz w:val="20"/>
          <w:szCs w:val="20"/>
        </w:rPr>
        <w:t>. této Smlouvy.</w:t>
      </w:r>
    </w:p>
    <w:p w14:paraId="3410DCD0" w14:textId="74C4CD95" w:rsidR="004A6CE6" w:rsidRPr="00915ACE" w:rsidRDefault="004A6CE6" w:rsidP="00FB4D83">
      <w:pPr>
        <w:pStyle w:val="RLTextlnkuslovan"/>
        <w:widowControl w:val="0"/>
        <w:numPr>
          <w:ilvl w:val="1"/>
          <w:numId w:val="15"/>
        </w:numPr>
        <w:spacing w:before="240" w:after="0" w:line="280" w:lineRule="atLeast"/>
        <w:ind w:left="567" w:hanging="567"/>
        <w:rPr>
          <w:rFonts w:cs="Arial"/>
          <w:sz w:val="20"/>
          <w:szCs w:val="20"/>
        </w:rPr>
      </w:pPr>
      <w:r w:rsidRPr="00915ACE">
        <w:rPr>
          <w:rFonts w:cs="Arial"/>
          <w:sz w:val="20"/>
          <w:szCs w:val="20"/>
        </w:rPr>
        <w:t xml:space="preserve">Dodavatel je povinen Objednateli zaplatit smluvní pokutu ve výši </w:t>
      </w:r>
      <w:r w:rsidR="003536D4">
        <w:rPr>
          <w:rFonts w:cs="Arial"/>
          <w:sz w:val="20"/>
          <w:szCs w:val="20"/>
        </w:rPr>
        <w:t>1</w:t>
      </w:r>
      <w:r w:rsidRPr="00915ACE">
        <w:rPr>
          <w:rFonts w:cs="Arial"/>
          <w:sz w:val="20"/>
          <w:szCs w:val="20"/>
        </w:rPr>
        <w:t xml:space="preserve">0.000,- Kč v případě nesplnění povinnosti Dodavatele dle </w:t>
      </w:r>
      <w:r w:rsidR="00876C9F" w:rsidRPr="00915ACE">
        <w:rPr>
          <w:rFonts w:cs="Arial"/>
          <w:sz w:val="20"/>
          <w:szCs w:val="20"/>
        </w:rPr>
        <w:t>odst. 7.</w:t>
      </w:r>
      <w:r w:rsidR="0089711A" w:rsidRPr="00915ACE">
        <w:rPr>
          <w:rFonts w:cs="Arial"/>
          <w:sz w:val="20"/>
          <w:szCs w:val="20"/>
        </w:rPr>
        <w:t>1</w:t>
      </w:r>
      <w:r w:rsidR="0089711A">
        <w:rPr>
          <w:rFonts w:cs="Arial"/>
          <w:sz w:val="20"/>
          <w:szCs w:val="20"/>
        </w:rPr>
        <w:t>0</w:t>
      </w:r>
      <w:r w:rsidR="00876C9F" w:rsidRPr="00915ACE">
        <w:rPr>
          <w:rFonts w:cs="Arial"/>
          <w:sz w:val="20"/>
          <w:szCs w:val="20"/>
        </w:rPr>
        <w:t>.</w:t>
      </w:r>
      <w:r w:rsidR="00915ACE">
        <w:rPr>
          <w:rFonts w:cs="Arial"/>
          <w:sz w:val="20"/>
          <w:szCs w:val="20"/>
        </w:rPr>
        <w:t xml:space="preserve">1. </w:t>
      </w:r>
      <w:r w:rsidR="00AE3FE4">
        <w:rPr>
          <w:rFonts w:cs="Arial"/>
          <w:sz w:val="20"/>
          <w:szCs w:val="20"/>
        </w:rPr>
        <w:t xml:space="preserve">až </w:t>
      </w:r>
      <w:r w:rsidR="00915ACE">
        <w:rPr>
          <w:rFonts w:cs="Arial"/>
          <w:sz w:val="20"/>
          <w:szCs w:val="20"/>
        </w:rPr>
        <w:t>7.</w:t>
      </w:r>
      <w:r w:rsidR="0089711A">
        <w:rPr>
          <w:rFonts w:cs="Arial"/>
          <w:sz w:val="20"/>
          <w:szCs w:val="20"/>
        </w:rPr>
        <w:t>10</w:t>
      </w:r>
      <w:r w:rsidR="00915ACE">
        <w:rPr>
          <w:rFonts w:cs="Arial"/>
          <w:sz w:val="20"/>
          <w:szCs w:val="20"/>
        </w:rPr>
        <w:t>.</w:t>
      </w:r>
      <w:r w:rsidR="00AE3FE4">
        <w:rPr>
          <w:rFonts w:cs="Arial"/>
          <w:sz w:val="20"/>
          <w:szCs w:val="20"/>
        </w:rPr>
        <w:t>6</w:t>
      </w:r>
      <w:r w:rsidR="00915ACE">
        <w:rPr>
          <w:rFonts w:cs="Arial"/>
          <w:sz w:val="20"/>
          <w:szCs w:val="20"/>
        </w:rPr>
        <w:t>.</w:t>
      </w:r>
      <w:r w:rsidR="00876C9F" w:rsidRPr="00915ACE">
        <w:rPr>
          <w:rFonts w:cs="Arial"/>
          <w:sz w:val="20"/>
          <w:szCs w:val="20"/>
        </w:rPr>
        <w:t xml:space="preserve"> této Smlouvy, a  to za každý jednotlivý případ porušení takové povinnosti.</w:t>
      </w:r>
    </w:p>
    <w:p w14:paraId="05F3DC20" w14:textId="77777777" w:rsidR="002036DF" w:rsidRPr="0038088C" w:rsidRDefault="002036DF" w:rsidP="00FB4D83">
      <w:pPr>
        <w:pStyle w:val="RLTextlnkuslovan"/>
        <w:widowControl w:val="0"/>
        <w:numPr>
          <w:ilvl w:val="1"/>
          <w:numId w:val="15"/>
        </w:numPr>
        <w:spacing w:before="240" w:after="0" w:line="280" w:lineRule="atLeast"/>
        <w:ind w:left="567" w:hanging="567"/>
        <w:rPr>
          <w:rFonts w:cs="Arial"/>
          <w:sz w:val="20"/>
          <w:szCs w:val="20"/>
        </w:rPr>
      </w:pPr>
      <w:r w:rsidRPr="00915ACE">
        <w:rPr>
          <w:rFonts w:cs="Arial"/>
          <w:sz w:val="20"/>
          <w:szCs w:val="20"/>
        </w:rPr>
        <w:t xml:space="preserve">V případě porušení povinnosti mlčenlivosti </w:t>
      </w:r>
      <w:r>
        <w:rPr>
          <w:rFonts w:cs="Arial"/>
          <w:sz w:val="20"/>
          <w:szCs w:val="20"/>
        </w:rPr>
        <w:t>Dodavatel</w:t>
      </w:r>
      <w:r w:rsidRPr="0038088C">
        <w:rPr>
          <w:rFonts w:cs="Arial"/>
          <w:sz w:val="20"/>
          <w:szCs w:val="20"/>
        </w:rPr>
        <w:t xml:space="preserve">e vyplývající z ochrany důvěrných informací dle článku 8 této Smlouvy je </w:t>
      </w:r>
      <w:r>
        <w:rPr>
          <w:rFonts w:cs="Arial"/>
          <w:sz w:val="20"/>
          <w:szCs w:val="20"/>
        </w:rPr>
        <w:t>Dodavatel</w:t>
      </w:r>
      <w:r w:rsidRPr="0038088C">
        <w:rPr>
          <w:rFonts w:cs="Arial"/>
          <w:sz w:val="20"/>
          <w:szCs w:val="20"/>
        </w:rPr>
        <w:t xml:space="preserve"> povinen Objednateli zaplatit smluvní pokutu ve výši 50.000,- Kč, a to za každý jednotlivý případ porušení takové povinnosti.</w:t>
      </w:r>
    </w:p>
    <w:p w14:paraId="775072D1" w14:textId="5F4E7BC8" w:rsidR="00503EF6" w:rsidRPr="00503EF6" w:rsidRDefault="00503EF6" w:rsidP="00FB4D83">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 xml:space="preserve">fyzických </w:t>
      </w:r>
      <w:r w:rsidRPr="00503EF6">
        <w:rPr>
          <w:rFonts w:cs="Arial"/>
          <w:sz w:val="20"/>
          <w:szCs w:val="20"/>
        </w:rPr>
        <w:lastRenderedPageBreak/>
        <w:t>osob</w:t>
      </w:r>
      <w:r w:rsidR="008912A0">
        <w:rPr>
          <w:rFonts w:cs="Arial"/>
          <w:sz w:val="20"/>
          <w:szCs w:val="20"/>
        </w:rPr>
        <w:t>, ve znění nařízení vlády č. 184/2019 Sb.</w:t>
      </w:r>
    </w:p>
    <w:p w14:paraId="6451A8CB" w14:textId="77777777" w:rsidR="00DF50B1" w:rsidRPr="00503EF6" w:rsidRDefault="00DF50B1" w:rsidP="00FB4D83">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2BC5711A" w14:textId="77777777" w:rsidR="00DF50B1" w:rsidRPr="00503EF6" w:rsidRDefault="00DF50B1" w:rsidP="00FB4D83">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5090C7DD" w14:textId="77777777" w:rsidR="00DF50B1" w:rsidRPr="00503EF6" w:rsidRDefault="0075227B" w:rsidP="00FB4D83">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5D5045D2" w14:textId="77777777" w:rsidR="00DF50B1" w:rsidRPr="00503EF6" w:rsidRDefault="00DF50B1" w:rsidP="00FB4D83">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6B936FA4"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122EC511"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274AD29A"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7C7E24F9" w14:textId="77777777" w:rsidR="00183C55" w:rsidRDefault="00183C55" w:rsidP="00FB4D83">
      <w:pPr>
        <w:pStyle w:val="RLTextlnkuslovan"/>
        <w:widowControl w:val="0"/>
        <w:numPr>
          <w:ilvl w:val="1"/>
          <w:numId w:val="16"/>
        </w:numPr>
        <w:spacing w:before="240" w:after="0" w:line="280" w:lineRule="atLeast"/>
        <w:ind w:left="567" w:hanging="567"/>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Pr>
          <w:rFonts w:cs="Arial"/>
          <w:sz w:val="20"/>
          <w:szCs w:val="20"/>
        </w:rPr>
        <w:t>34</w:t>
      </w:r>
      <w:r w:rsidRPr="00503EF6">
        <w:rPr>
          <w:rFonts w:cs="Arial"/>
          <w:sz w:val="20"/>
          <w:szCs w:val="20"/>
        </w:rPr>
        <w:t xml:space="preserve"> zákona č. 1</w:t>
      </w:r>
      <w:r>
        <w:rPr>
          <w:rFonts w:cs="Arial"/>
          <w:sz w:val="20"/>
          <w:szCs w:val="20"/>
        </w:rPr>
        <w:t>10</w:t>
      </w:r>
      <w:r w:rsidRPr="00503EF6">
        <w:rPr>
          <w:rFonts w:cs="Arial"/>
          <w:sz w:val="20"/>
          <w:szCs w:val="20"/>
        </w:rPr>
        <w:t>/20</w:t>
      </w:r>
      <w:r>
        <w:rPr>
          <w:rFonts w:cs="Arial"/>
          <w:sz w:val="20"/>
          <w:szCs w:val="20"/>
        </w:rPr>
        <w:t>19</w:t>
      </w:r>
      <w:r w:rsidRPr="00503EF6">
        <w:rPr>
          <w:rFonts w:cs="Arial"/>
          <w:sz w:val="20"/>
          <w:szCs w:val="20"/>
        </w:rPr>
        <w:t xml:space="preserve"> Sb</w:t>
      </w:r>
      <w:r w:rsidRPr="005E4808">
        <w:rPr>
          <w:rFonts w:cs="Arial"/>
          <w:sz w:val="20"/>
          <w:szCs w:val="20"/>
        </w:rPr>
        <w:t xml:space="preserve">., </w:t>
      </w:r>
      <w:r w:rsidRPr="005E4808">
        <w:rPr>
          <w:sz w:val="20"/>
          <w:szCs w:val="20"/>
        </w:rPr>
        <w:t>o zpracování osobních údajů</w:t>
      </w:r>
      <w:r>
        <w:rPr>
          <w:rFonts w:cs="Arial"/>
          <w:sz w:val="20"/>
          <w:szCs w:val="20"/>
        </w:rPr>
        <w:t>, ve znění pozdějších předpisů.</w:t>
      </w:r>
    </w:p>
    <w:p w14:paraId="0E5D6C28" w14:textId="77777777" w:rsidR="00183C55" w:rsidRPr="00503EF6" w:rsidRDefault="00183C55" w:rsidP="00FB4D83">
      <w:pPr>
        <w:pStyle w:val="RLTextlnkuslovan"/>
        <w:widowControl w:val="0"/>
        <w:numPr>
          <w:ilvl w:val="1"/>
          <w:numId w:val="16"/>
        </w:numPr>
        <w:spacing w:before="240" w:after="0" w:line="280" w:lineRule="atLeast"/>
        <w:ind w:left="567" w:hanging="567"/>
        <w:rPr>
          <w:rFonts w:cs="Arial"/>
          <w:sz w:val="20"/>
          <w:szCs w:val="20"/>
        </w:rPr>
      </w:pPr>
      <w:r>
        <w:rPr>
          <w:sz w:val="20"/>
          <w:szCs w:val="20"/>
        </w:rPr>
        <w:t>Dodavatel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w:t>
      </w:r>
    </w:p>
    <w:p w14:paraId="310AEC36" w14:textId="3D0FBB0D" w:rsidR="00183C55" w:rsidRDefault="00183C55" w:rsidP="00FB4D83">
      <w:pPr>
        <w:pStyle w:val="RLTextlnkuslovan"/>
        <w:widowControl w:val="0"/>
        <w:numPr>
          <w:ilvl w:val="1"/>
          <w:numId w:val="16"/>
        </w:numPr>
        <w:spacing w:before="240" w:after="0" w:line="280" w:lineRule="atLeast"/>
        <w:ind w:left="567" w:hanging="567"/>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 účely této Smlouvy a s 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Pr>
          <w:rFonts w:cs="Arial"/>
          <w:sz w:val="20"/>
          <w:szCs w:val="20"/>
        </w:rPr>
        <w:t> </w:t>
      </w:r>
      <w:r w:rsidRPr="00503EF6">
        <w:rPr>
          <w:rFonts w:cs="Arial"/>
          <w:sz w:val="20"/>
          <w:szCs w:val="20"/>
        </w:rPr>
        <w:t>bezpečnosti ochrany osobních údajů a jejich zpracování.</w:t>
      </w:r>
    </w:p>
    <w:p w14:paraId="1F87A72F" w14:textId="77777777" w:rsidR="003536D4" w:rsidRDefault="003536D4" w:rsidP="003536D4">
      <w:pPr>
        <w:pStyle w:val="RLTextlnkuslovan"/>
        <w:widowControl w:val="0"/>
        <w:numPr>
          <w:ilvl w:val="0"/>
          <w:numId w:val="0"/>
        </w:numPr>
        <w:spacing w:before="240" w:after="0" w:line="280" w:lineRule="atLeast"/>
        <w:ind w:left="567"/>
        <w:rPr>
          <w:rFonts w:cs="Arial"/>
          <w:sz w:val="20"/>
          <w:szCs w:val="20"/>
        </w:rPr>
      </w:pPr>
    </w:p>
    <w:p w14:paraId="3004F912" w14:textId="2DF17A03"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49D3ECC6"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622F3B79" w14:textId="77777777" w:rsidR="005111C7" w:rsidRPr="00EE07AE" w:rsidRDefault="005111C7" w:rsidP="00FB4D83">
      <w:pPr>
        <w:pStyle w:val="RLTextlnkuslovan"/>
        <w:widowControl w:val="0"/>
        <w:numPr>
          <w:ilvl w:val="1"/>
          <w:numId w:val="17"/>
        </w:numPr>
        <w:spacing w:before="240" w:after="0" w:line="280" w:lineRule="atLeast"/>
        <w:ind w:left="567" w:hanging="525"/>
        <w:rPr>
          <w:rFonts w:cs="Arial"/>
          <w:i/>
          <w:sz w:val="20"/>
          <w:szCs w:val="20"/>
        </w:rPr>
      </w:pPr>
      <w:r w:rsidRPr="00EE07AE">
        <w:rPr>
          <w:rFonts w:cs="Arial"/>
          <w:sz w:val="20"/>
          <w:szCs w:val="20"/>
        </w:rPr>
        <w:t xml:space="preserve">Tato  smlouva nabývá platnosti dnem jejího podpisu oběma smluvními stranami. Účinnosti však tato smlouva v souladu s ust. § 6 odst. 1 zákona </w:t>
      </w:r>
      <w:r>
        <w:rPr>
          <w:sz w:val="20"/>
          <w:szCs w:val="20"/>
        </w:rPr>
        <w:t xml:space="preserve">č. </w:t>
      </w:r>
      <w:r w:rsidRPr="00D205CC">
        <w:rPr>
          <w:sz w:val="20"/>
          <w:szCs w:val="20"/>
        </w:rPr>
        <w:t>340/2015 Sb.</w:t>
      </w:r>
      <w:r w:rsidRPr="00F87ADD">
        <w:rPr>
          <w:rFonts w:cs="Arial"/>
          <w:sz w:val="20"/>
          <w:szCs w:val="20"/>
        </w:rPr>
        <w:t xml:space="preserve"> </w:t>
      </w:r>
      <w:r w:rsidRPr="00EE07AE">
        <w:rPr>
          <w:rFonts w:cs="Arial"/>
          <w:sz w:val="20"/>
          <w:szCs w:val="20"/>
        </w:rPr>
        <w:t>o registru smluv, nabývá dnem uveřejnění v registru smluv ve smyslu ust. § 4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w:t>
      </w:r>
      <w:r w:rsidRPr="00EE07AE">
        <w:rPr>
          <w:rFonts w:cs="Arial"/>
          <w:sz w:val="20"/>
          <w:szCs w:val="20"/>
        </w:rPr>
        <w:t>o registru smluv.</w:t>
      </w:r>
    </w:p>
    <w:p w14:paraId="49097F1A" w14:textId="77777777" w:rsidR="00DF50B1" w:rsidRPr="00C87430" w:rsidRDefault="0075227B" w:rsidP="00FB4D83">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0C5DE2BD" w14:textId="77777777" w:rsidR="00DF50B1" w:rsidRPr="00503EF6" w:rsidRDefault="00DF50B1" w:rsidP="00FB4D83">
      <w:pPr>
        <w:pStyle w:val="RLTextlnkuslovan"/>
        <w:widowControl w:val="0"/>
        <w:numPr>
          <w:ilvl w:val="1"/>
          <w:numId w:val="17"/>
        </w:numPr>
        <w:spacing w:before="240" w:after="0" w:line="280" w:lineRule="atLeast"/>
        <w:ind w:left="567" w:hanging="525"/>
        <w:rPr>
          <w:rFonts w:cs="Arial"/>
          <w:sz w:val="20"/>
          <w:szCs w:val="20"/>
        </w:rPr>
      </w:pPr>
      <w:bookmarkStart w:id="11"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1"/>
    </w:p>
    <w:p w14:paraId="08D01B6B" w14:textId="77777777" w:rsidR="00DF50B1" w:rsidRPr="00BD39A2" w:rsidRDefault="00DF50B1" w:rsidP="00FB4D83">
      <w:pPr>
        <w:pStyle w:val="RLTextlnkuslovan"/>
        <w:widowControl w:val="0"/>
        <w:numPr>
          <w:ilvl w:val="2"/>
          <w:numId w:val="17"/>
        </w:numPr>
        <w:spacing w:before="120" w:after="0" w:line="280" w:lineRule="atLeast"/>
        <w:ind w:left="1701" w:hanging="850"/>
        <w:rPr>
          <w:rFonts w:cs="Arial"/>
          <w:sz w:val="20"/>
          <w:szCs w:val="20"/>
        </w:rPr>
      </w:pPr>
      <w:r w:rsidRPr="00BD39A2">
        <w:rPr>
          <w:rFonts w:cs="Arial"/>
          <w:sz w:val="20"/>
          <w:szCs w:val="20"/>
        </w:rPr>
        <w:lastRenderedPageBreak/>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2B89889" w14:textId="77777777" w:rsidR="00DF50B1" w:rsidRPr="00BD39A2" w:rsidRDefault="003907DC" w:rsidP="00FB4D83">
      <w:pPr>
        <w:pStyle w:val="RLTextlnkuslovan"/>
        <w:widowControl w:val="0"/>
        <w:numPr>
          <w:ilvl w:val="2"/>
          <w:numId w:val="17"/>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5AB1F0B6" w14:textId="776C6263" w:rsidR="00C80EF3" w:rsidRDefault="00C80EF3" w:rsidP="00FB4D83">
      <w:pPr>
        <w:pStyle w:val="RLTextlnkuslovan"/>
        <w:widowControl w:val="0"/>
        <w:numPr>
          <w:ilvl w:val="1"/>
          <w:numId w:val="17"/>
        </w:numPr>
        <w:spacing w:before="240" w:after="0" w:line="280" w:lineRule="atLeast"/>
        <w:ind w:left="567" w:hanging="525"/>
        <w:rPr>
          <w:rFonts w:cs="Arial"/>
          <w:sz w:val="20"/>
          <w:szCs w:val="20"/>
        </w:rPr>
      </w:pPr>
      <w:bookmarkStart w:id="12" w:name="_Hlk47532555"/>
      <w:bookmarkStart w:id="13" w:name="_Ref360002378"/>
      <w:r>
        <w:rPr>
          <w:rFonts w:cs="Arial"/>
          <w:sz w:val="20"/>
          <w:szCs w:val="20"/>
        </w:rPr>
        <w:t>Objednatel je oprávněn odstoupit od Smlouvy či její relevantní části rovněž s ohledem</w:t>
      </w:r>
      <w:r w:rsidRPr="006B4B14">
        <w:rPr>
          <w:rFonts w:cs="Arial"/>
          <w:sz w:val="20"/>
          <w:szCs w:val="20"/>
        </w:rPr>
        <w:t xml:space="preserve"> na</w:t>
      </w:r>
      <w:r>
        <w:rPr>
          <w:rFonts w:cs="Arial"/>
          <w:sz w:val="20"/>
          <w:szCs w:val="20"/>
        </w:rPr>
        <w:t> </w:t>
      </w:r>
      <w:r w:rsidRPr="006B4B14">
        <w:rPr>
          <w:rFonts w:cs="Arial"/>
          <w:sz w:val="20"/>
          <w:szCs w:val="20"/>
        </w:rPr>
        <w:t>možný nepříznivý vývoj epidemiologické situace spojené se šířením onemocnění COVID-19</w:t>
      </w:r>
      <w:r>
        <w:rPr>
          <w:rFonts w:cs="Arial"/>
          <w:sz w:val="20"/>
          <w:szCs w:val="20"/>
        </w:rPr>
        <w:t xml:space="preserve">. </w:t>
      </w:r>
      <w:r>
        <w:rPr>
          <w:rFonts w:cs="Arial"/>
          <w:sz w:val="20"/>
          <w:szCs w:val="20"/>
        </w:rPr>
        <w:br/>
      </w:r>
      <w:r w:rsidRPr="006B4B14">
        <w:rPr>
          <w:rFonts w:cs="Arial"/>
          <w:sz w:val="20"/>
          <w:szCs w:val="20"/>
        </w:rPr>
        <w:t>V případě, že</w:t>
      </w:r>
      <w:r>
        <w:rPr>
          <w:rFonts w:cs="Arial"/>
          <w:sz w:val="20"/>
          <w:szCs w:val="20"/>
        </w:rPr>
        <w:t xml:space="preserve"> Objednatel</w:t>
      </w:r>
      <w:r w:rsidRPr="006B4B14">
        <w:rPr>
          <w:rFonts w:cs="Arial"/>
          <w:sz w:val="20"/>
          <w:szCs w:val="20"/>
        </w:rPr>
        <w:t xml:space="preserve"> z důvodu zajištění ochrany zdraví účastníků akce</w:t>
      </w:r>
      <w:r>
        <w:rPr>
          <w:rFonts w:cs="Arial"/>
          <w:sz w:val="20"/>
          <w:szCs w:val="20"/>
        </w:rPr>
        <w:t xml:space="preserve">, </w:t>
      </w:r>
      <w:r w:rsidRPr="00267D8B">
        <w:rPr>
          <w:rFonts w:cs="Arial"/>
          <w:sz w:val="20"/>
          <w:szCs w:val="20"/>
        </w:rPr>
        <w:t>zamezení případné</w:t>
      </w:r>
      <w:r>
        <w:rPr>
          <w:rFonts w:cs="Arial"/>
          <w:sz w:val="20"/>
          <w:szCs w:val="20"/>
        </w:rPr>
        <w:t>ho</w:t>
      </w:r>
      <w:r w:rsidRPr="00267D8B">
        <w:rPr>
          <w:rFonts w:cs="Arial"/>
          <w:sz w:val="20"/>
          <w:szCs w:val="20"/>
        </w:rPr>
        <w:t xml:space="preserve"> šíření nemoci</w:t>
      </w:r>
      <w:r w:rsidRPr="006B4B14">
        <w:rPr>
          <w:rFonts w:cs="Arial"/>
          <w:sz w:val="20"/>
          <w:szCs w:val="20"/>
        </w:rPr>
        <w:t xml:space="preserve"> </w:t>
      </w:r>
      <w:r>
        <w:rPr>
          <w:rFonts w:cs="Arial"/>
          <w:sz w:val="20"/>
          <w:szCs w:val="20"/>
        </w:rPr>
        <w:t xml:space="preserve">či přijetí s tím souvisejících opatření </w:t>
      </w:r>
      <w:r w:rsidRPr="006B4B14">
        <w:rPr>
          <w:rFonts w:cs="Arial"/>
          <w:sz w:val="20"/>
          <w:szCs w:val="20"/>
        </w:rPr>
        <w:t xml:space="preserve">rozhodne o </w:t>
      </w:r>
      <w:r>
        <w:rPr>
          <w:rFonts w:cs="Arial"/>
          <w:sz w:val="20"/>
          <w:szCs w:val="20"/>
        </w:rPr>
        <w:t>odstoupení od této Smlouvy či její relevantní části</w:t>
      </w:r>
      <w:r w:rsidRPr="006B4B14">
        <w:rPr>
          <w:rFonts w:cs="Arial"/>
          <w:sz w:val="20"/>
          <w:szCs w:val="20"/>
        </w:rPr>
        <w:t xml:space="preserve">, je povinen informovat </w:t>
      </w:r>
      <w:r>
        <w:rPr>
          <w:rFonts w:cs="Arial"/>
          <w:sz w:val="20"/>
          <w:szCs w:val="20"/>
        </w:rPr>
        <w:t>D</w:t>
      </w:r>
      <w:r w:rsidRPr="006B4B14">
        <w:rPr>
          <w:rFonts w:cs="Arial"/>
          <w:sz w:val="20"/>
          <w:szCs w:val="20"/>
        </w:rPr>
        <w:t>odavatele</w:t>
      </w:r>
      <w:r>
        <w:rPr>
          <w:rFonts w:cs="Arial"/>
          <w:sz w:val="20"/>
          <w:szCs w:val="20"/>
        </w:rPr>
        <w:t xml:space="preserve"> </w:t>
      </w:r>
      <w:r w:rsidRPr="006B4B14">
        <w:rPr>
          <w:rFonts w:cs="Arial"/>
          <w:sz w:val="20"/>
          <w:szCs w:val="20"/>
        </w:rPr>
        <w:t>neprodleně po přijetí</w:t>
      </w:r>
      <w:r>
        <w:rPr>
          <w:rFonts w:cs="Arial"/>
          <w:sz w:val="20"/>
          <w:szCs w:val="20"/>
        </w:rPr>
        <w:t xml:space="preserve"> daného</w:t>
      </w:r>
      <w:r w:rsidRPr="006B4B14">
        <w:rPr>
          <w:rFonts w:cs="Arial"/>
          <w:sz w:val="20"/>
          <w:szCs w:val="20"/>
        </w:rPr>
        <w:t xml:space="preserve"> rozhodnutí</w:t>
      </w:r>
      <w:r>
        <w:rPr>
          <w:rFonts w:cs="Arial"/>
          <w:sz w:val="20"/>
          <w:szCs w:val="20"/>
        </w:rPr>
        <w:t xml:space="preserve"> a úmyslu odstoupit od Smlouvy či její části.</w:t>
      </w:r>
      <w:r w:rsidRPr="006B4B14">
        <w:rPr>
          <w:rFonts w:cs="Arial"/>
          <w:sz w:val="20"/>
          <w:szCs w:val="20"/>
        </w:rPr>
        <w:t xml:space="preserve"> </w:t>
      </w:r>
      <w:bookmarkEnd w:id="12"/>
      <w:r w:rsidRPr="006B4B14">
        <w:rPr>
          <w:rFonts w:cs="Arial"/>
          <w:sz w:val="20"/>
          <w:szCs w:val="20"/>
        </w:rPr>
        <w:t>Pro účely finančního vypořádání ve</w:t>
      </w:r>
      <w:r>
        <w:rPr>
          <w:rFonts w:cs="Arial"/>
          <w:sz w:val="20"/>
          <w:szCs w:val="20"/>
        </w:rPr>
        <w:t> </w:t>
      </w:r>
      <w:r w:rsidRPr="006B4B14">
        <w:rPr>
          <w:rFonts w:cs="Arial"/>
          <w:sz w:val="20"/>
          <w:szCs w:val="20"/>
        </w:rPr>
        <w:t>vztahu k již poskytnutému plnění</w:t>
      </w:r>
      <w:r>
        <w:rPr>
          <w:rFonts w:cs="Arial"/>
          <w:sz w:val="20"/>
          <w:szCs w:val="20"/>
        </w:rPr>
        <w:t xml:space="preserve"> na základě této Smlouvy</w:t>
      </w:r>
      <w:r w:rsidRPr="006B4B14">
        <w:rPr>
          <w:rFonts w:cs="Arial"/>
          <w:sz w:val="20"/>
          <w:szCs w:val="20"/>
        </w:rPr>
        <w:t xml:space="preserve"> </w:t>
      </w:r>
      <w:r>
        <w:rPr>
          <w:rFonts w:cs="Arial"/>
          <w:sz w:val="20"/>
          <w:szCs w:val="20"/>
        </w:rPr>
        <w:t xml:space="preserve">bude bez zbytečného odkladu od odstoupení Objednatele od této Smlouvy či její části učiněna dohoda smluvních stran </w:t>
      </w:r>
      <w:r w:rsidRPr="006B4B14">
        <w:rPr>
          <w:rFonts w:cs="Arial"/>
          <w:sz w:val="20"/>
          <w:szCs w:val="20"/>
        </w:rPr>
        <w:t xml:space="preserve">s tím, že </w:t>
      </w:r>
      <w:r>
        <w:rPr>
          <w:rFonts w:cs="Arial"/>
          <w:sz w:val="20"/>
          <w:szCs w:val="20"/>
        </w:rPr>
        <w:t>Dodavatel je povinen Objednateli</w:t>
      </w:r>
      <w:r w:rsidRPr="006B4B14">
        <w:rPr>
          <w:rFonts w:cs="Arial"/>
          <w:sz w:val="20"/>
          <w:szCs w:val="20"/>
        </w:rPr>
        <w:t xml:space="preserve"> předlož</w:t>
      </w:r>
      <w:r>
        <w:rPr>
          <w:rFonts w:cs="Arial"/>
          <w:sz w:val="20"/>
          <w:szCs w:val="20"/>
        </w:rPr>
        <w:t>it</w:t>
      </w:r>
      <w:r w:rsidRPr="006B4B14">
        <w:rPr>
          <w:rFonts w:cs="Arial"/>
          <w:sz w:val="20"/>
          <w:szCs w:val="20"/>
        </w:rPr>
        <w:t xml:space="preserve"> přehled nákladů, které v rámci plnění </w:t>
      </w:r>
      <w:r>
        <w:rPr>
          <w:rFonts w:cs="Arial"/>
          <w:sz w:val="20"/>
          <w:szCs w:val="20"/>
        </w:rPr>
        <w:t>této Smlouvy</w:t>
      </w:r>
      <w:r w:rsidRPr="006B4B14">
        <w:rPr>
          <w:rFonts w:cs="Arial"/>
          <w:sz w:val="20"/>
          <w:szCs w:val="20"/>
        </w:rPr>
        <w:t xml:space="preserve"> či je</w:t>
      </w:r>
      <w:r>
        <w:rPr>
          <w:rFonts w:cs="Arial"/>
          <w:sz w:val="20"/>
          <w:szCs w:val="20"/>
        </w:rPr>
        <w:t>jí</w:t>
      </w:r>
      <w:r w:rsidRPr="006B4B14">
        <w:rPr>
          <w:rFonts w:cs="Arial"/>
          <w:sz w:val="20"/>
          <w:szCs w:val="20"/>
        </w:rPr>
        <w:t xml:space="preserve"> relevantní části účelně vynaložil do okamžiku</w:t>
      </w:r>
      <w:r>
        <w:rPr>
          <w:rFonts w:cs="Arial"/>
          <w:sz w:val="20"/>
          <w:szCs w:val="20"/>
        </w:rPr>
        <w:t xml:space="preserve"> doručení</w:t>
      </w:r>
      <w:r w:rsidRPr="006B4B14">
        <w:rPr>
          <w:rFonts w:cs="Arial"/>
          <w:sz w:val="20"/>
          <w:szCs w:val="20"/>
        </w:rPr>
        <w:t xml:space="preserve"> </w:t>
      </w:r>
      <w:r>
        <w:rPr>
          <w:rFonts w:cs="Arial"/>
          <w:sz w:val="20"/>
          <w:szCs w:val="20"/>
        </w:rPr>
        <w:t>odstoupení Objednatele od této Smlouvy či její části Dodavateli</w:t>
      </w:r>
      <w:r w:rsidRPr="006B4B14">
        <w:rPr>
          <w:rFonts w:cs="Arial"/>
          <w:sz w:val="20"/>
          <w:szCs w:val="20"/>
        </w:rPr>
        <w:t xml:space="preserve">, a to s vědomím, že </w:t>
      </w:r>
      <w:r>
        <w:rPr>
          <w:rFonts w:cs="Arial"/>
          <w:sz w:val="20"/>
          <w:szCs w:val="20"/>
        </w:rPr>
        <w:t xml:space="preserve">již </w:t>
      </w:r>
      <w:r w:rsidRPr="006B4B14">
        <w:rPr>
          <w:rFonts w:cs="Arial"/>
          <w:sz w:val="20"/>
          <w:szCs w:val="20"/>
        </w:rPr>
        <w:t>v</w:t>
      </w:r>
      <w:r>
        <w:rPr>
          <w:rFonts w:cs="Arial"/>
          <w:sz w:val="20"/>
          <w:szCs w:val="20"/>
        </w:rPr>
        <w:t> </w:t>
      </w:r>
      <w:r w:rsidRPr="006B4B14">
        <w:rPr>
          <w:rFonts w:cs="Arial"/>
          <w:sz w:val="20"/>
          <w:szCs w:val="20"/>
        </w:rPr>
        <w:t xml:space="preserve">době podání </w:t>
      </w:r>
      <w:r>
        <w:rPr>
          <w:rFonts w:cs="Arial"/>
          <w:sz w:val="20"/>
          <w:szCs w:val="20"/>
        </w:rPr>
        <w:t>n</w:t>
      </w:r>
      <w:r w:rsidRPr="006B4B14">
        <w:rPr>
          <w:rFonts w:cs="Arial"/>
          <w:sz w:val="20"/>
          <w:szCs w:val="20"/>
        </w:rPr>
        <w:t>abídky</w:t>
      </w:r>
      <w:r>
        <w:rPr>
          <w:rFonts w:cs="Arial"/>
          <w:sz w:val="20"/>
          <w:szCs w:val="20"/>
        </w:rPr>
        <w:t xml:space="preserve"> na Veřejnou zakázku a uzavření této Smlouvy</w:t>
      </w:r>
      <w:r w:rsidRPr="006B4B14">
        <w:rPr>
          <w:rFonts w:cs="Arial"/>
          <w:sz w:val="20"/>
          <w:szCs w:val="20"/>
        </w:rPr>
        <w:t xml:space="preserve"> exist</w:t>
      </w:r>
      <w:r>
        <w:rPr>
          <w:rFonts w:cs="Arial"/>
          <w:sz w:val="20"/>
          <w:szCs w:val="20"/>
        </w:rPr>
        <w:t xml:space="preserve">ovala </w:t>
      </w:r>
      <w:r w:rsidRPr="006B4B14">
        <w:rPr>
          <w:rFonts w:cs="Arial"/>
          <w:sz w:val="20"/>
          <w:szCs w:val="20"/>
        </w:rPr>
        <w:t>relevantní možnost</w:t>
      </w:r>
      <w:r>
        <w:rPr>
          <w:rFonts w:cs="Arial"/>
          <w:sz w:val="20"/>
          <w:szCs w:val="20"/>
        </w:rPr>
        <w:t xml:space="preserve">, že důvody pro odstoupení Objednatele od Smlouvy či její relevantní části </w:t>
      </w:r>
      <w:r w:rsidRPr="006B4B14">
        <w:rPr>
          <w:rFonts w:cs="Arial"/>
          <w:sz w:val="20"/>
          <w:szCs w:val="20"/>
        </w:rPr>
        <w:t>z důvodu výše uvedených</w:t>
      </w:r>
      <w:r>
        <w:rPr>
          <w:rFonts w:cs="Arial"/>
          <w:sz w:val="20"/>
          <w:szCs w:val="20"/>
        </w:rPr>
        <w:t xml:space="preserve"> nastanou.</w:t>
      </w:r>
    </w:p>
    <w:p w14:paraId="6EC0903D" w14:textId="17E581D1" w:rsidR="00DF50B1" w:rsidRPr="00503EF6" w:rsidRDefault="00221EF0" w:rsidP="00FB4D83">
      <w:pPr>
        <w:pStyle w:val="RLTextlnkuslovan"/>
        <w:widowControl w:val="0"/>
        <w:numPr>
          <w:ilvl w:val="1"/>
          <w:numId w:val="17"/>
        </w:numPr>
        <w:spacing w:before="240" w:after="0" w:line="280" w:lineRule="atLeast"/>
        <w:ind w:left="567" w:hanging="525"/>
        <w:rPr>
          <w:rFonts w:cs="Arial"/>
          <w:sz w:val="20"/>
          <w:szCs w:val="20"/>
        </w:rPr>
      </w:pPr>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6C6A7782" w14:textId="77777777" w:rsidR="00DF50B1" w:rsidRPr="00503EF6" w:rsidRDefault="00DF50B1" w:rsidP="00FB4D83">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4B77A01A" w14:textId="77777777" w:rsidR="00DF50B1" w:rsidRPr="00503EF6" w:rsidRDefault="00DF50B1" w:rsidP="00FB4D83">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4745D23F" w14:textId="77777777" w:rsidR="0084066D" w:rsidRPr="00503EF6" w:rsidRDefault="0084066D" w:rsidP="00FB4D83">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5C9F9BB1" w14:textId="77777777" w:rsidR="00DF50B1" w:rsidRPr="00503EF6" w:rsidRDefault="00DF50B1" w:rsidP="00FB4D83">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7224C936" w14:textId="77777777" w:rsidR="0084066D" w:rsidRPr="00503EF6" w:rsidRDefault="00DF50B1" w:rsidP="00FB4D83">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08481CC0" w14:textId="77777777" w:rsidR="0084066D" w:rsidRPr="00C87430" w:rsidRDefault="0084066D" w:rsidP="00FB4D83">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1B7404" w:rsidRPr="00503EF6">
        <w:rPr>
          <w:rFonts w:cs="Arial"/>
          <w:sz w:val="20"/>
          <w:szCs w:val="20"/>
        </w:rPr>
        <w:t>b</w:t>
      </w:r>
      <w:r w:rsidR="001B7404">
        <w:rPr>
          <w:rFonts w:cs="Arial"/>
          <w:sz w:val="20"/>
          <w:szCs w:val="20"/>
        </w:rPr>
        <w:t>ez</w:t>
      </w:r>
      <w:r w:rsidR="001B7404" w:rsidRPr="00503EF6">
        <w:rPr>
          <w:rFonts w:cs="Arial"/>
          <w:sz w:val="20"/>
          <w:szCs w:val="20"/>
        </w:rPr>
        <w:t xml:space="preserve"> </w:t>
      </w:r>
      <w:r w:rsidRPr="00503EF6">
        <w:rPr>
          <w:rFonts w:cs="Arial"/>
          <w:sz w:val="20"/>
          <w:szCs w:val="20"/>
        </w:rPr>
        <w:t xml:space="preserve">udání důvodu. 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w:t>
      </w:r>
      <w:r w:rsidRPr="001C0773">
        <w:rPr>
          <w:rFonts w:cs="Arial"/>
          <w:sz w:val="20"/>
          <w:szCs w:val="20"/>
        </w:rPr>
        <w:lastRenderedPageBreak/>
        <w:t xml:space="preserve">prokazatelně doručeno </w:t>
      </w:r>
      <w:r w:rsidR="00221EF0">
        <w:rPr>
          <w:rFonts w:cs="Arial"/>
          <w:sz w:val="20"/>
          <w:szCs w:val="20"/>
        </w:rPr>
        <w:t>Dodavatel</w:t>
      </w:r>
      <w:r w:rsidRPr="001C0773">
        <w:rPr>
          <w:rFonts w:cs="Arial"/>
          <w:sz w:val="20"/>
          <w:szCs w:val="20"/>
        </w:rPr>
        <w:t>i.</w:t>
      </w:r>
    </w:p>
    <w:p w14:paraId="5183963D" w14:textId="77777777" w:rsidR="00D24534" w:rsidRPr="00C87430" w:rsidRDefault="00221EF0" w:rsidP="00FB4D83">
      <w:pPr>
        <w:pStyle w:val="RLTextlnkuslovan"/>
        <w:widowControl w:val="0"/>
        <w:numPr>
          <w:ilvl w:val="1"/>
          <w:numId w:val="17"/>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40278D9C"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48705F48" w14:textId="77777777"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1A041D2F"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2AE04740" w14:textId="77777777" w:rsidR="00776CEE" w:rsidRPr="00503EF6" w:rsidRDefault="00DF50B1" w:rsidP="00FB4D83">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791A3E69" w14:textId="77777777" w:rsidR="00A428E7" w:rsidRDefault="00DF50B1" w:rsidP="00FB4D83">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7ED92C04" w14:textId="77777777" w:rsidR="00DF50B1" w:rsidRPr="00503EF6" w:rsidRDefault="00DF50B1" w:rsidP="00FB4D83">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6C7A889E" w14:textId="77777777" w:rsidR="00776CEE" w:rsidRPr="00C87430" w:rsidRDefault="00DF50B1" w:rsidP="00FB4D83">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3D7F648" w14:textId="77777777" w:rsidR="00776CEE" w:rsidRPr="00C87430" w:rsidRDefault="00776CEE" w:rsidP="00FB4D83">
      <w:pPr>
        <w:pStyle w:val="RLTextlnkuslovan"/>
        <w:widowControl w:val="0"/>
        <w:numPr>
          <w:ilvl w:val="1"/>
          <w:numId w:val="18"/>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B9B97CC" w14:textId="28D6FB18" w:rsidR="004E7968" w:rsidRPr="00503EF6" w:rsidRDefault="004E7968" w:rsidP="00FB4D83">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Tato Smlouva se uzavírá </w:t>
      </w:r>
      <w:r w:rsidR="00AC2E2D" w:rsidRPr="00EA241F">
        <w:rPr>
          <w:rFonts w:cs="Arial"/>
          <w:sz w:val="20"/>
          <w:szCs w:val="20"/>
          <w:highlight w:val="lightGray"/>
        </w:rPr>
        <w:t xml:space="preserve">ve čtyřech (4) vyhotoveních s platností originálu, </w:t>
      </w:r>
      <w:r w:rsidR="00AC2E2D" w:rsidRPr="00EA241F">
        <w:rPr>
          <w:rFonts w:cs="Arial"/>
          <w:sz w:val="20"/>
          <w:szCs w:val="20"/>
          <w:highlight w:val="lightGray"/>
        </w:rPr>
        <w:br/>
        <w:t>z nichž tři (3) vyhotovení obdrží Objednatel a jedno (1) vyhotovení obdrží Dodavatel</w:t>
      </w:r>
      <w:r w:rsidRPr="00503EF6">
        <w:rPr>
          <w:rFonts w:cs="Arial"/>
          <w:sz w:val="20"/>
          <w:szCs w:val="20"/>
        </w:rPr>
        <w:t>.</w:t>
      </w:r>
    </w:p>
    <w:p w14:paraId="23602E5D" w14:textId="77777777" w:rsidR="00DF50B1" w:rsidRDefault="00DF50B1" w:rsidP="00FB4D83">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BDF6CBE" w14:textId="77777777" w:rsidR="00CB4CCA" w:rsidRDefault="00971B85" w:rsidP="00FB4D83">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055B8F64" w14:textId="77777777" w:rsidR="00F56780" w:rsidRDefault="00971B85" w:rsidP="00FB4D83">
      <w:pPr>
        <w:pStyle w:val="RLTextlnkuslovan"/>
        <w:widowControl w:val="0"/>
        <w:numPr>
          <w:ilvl w:val="0"/>
          <w:numId w:val="20"/>
        </w:numPr>
        <w:spacing w:before="60" w:after="0" w:line="280" w:lineRule="atLeast"/>
        <w:ind w:left="1134" w:hanging="283"/>
        <w:rPr>
          <w:rFonts w:cs="Arial"/>
          <w:sz w:val="20"/>
          <w:szCs w:val="20"/>
        </w:rPr>
      </w:pPr>
      <w:r>
        <w:rPr>
          <w:rFonts w:cs="Arial"/>
          <w:sz w:val="20"/>
          <w:szCs w:val="20"/>
        </w:rPr>
        <w:t>Příloha č. 1 – Specifikace předmětu</w:t>
      </w:r>
      <w:r w:rsidR="00CB4CCA">
        <w:rPr>
          <w:rFonts w:cs="Arial"/>
          <w:sz w:val="20"/>
          <w:szCs w:val="20"/>
        </w:rPr>
        <w:t xml:space="preserve"> </w:t>
      </w:r>
      <w:r w:rsidR="00886F4F">
        <w:rPr>
          <w:rFonts w:cs="Arial"/>
          <w:sz w:val="20"/>
          <w:szCs w:val="20"/>
        </w:rPr>
        <w:t>smlouvy</w:t>
      </w:r>
      <w:r w:rsidR="0079489D">
        <w:rPr>
          <w:rFonts w:cs="Arial"/>
          <w:sz w:val="20"/>
          <w:szCs w:val="20"/>
        </w:rPr>
        <w:t xml:space="preserve"> </w:t>
      </w:r>
    </w:p>
    <w:p w14:paraId="2498A50E" w14:textId="3968CEDE" w:rsidR="0062042B" w:rsidRDefault="003A6874" w:rsidP="00FB4D83">
      <w:pPr>
        <w:pStyle w:val="RLTextlnkuslovan"/>
        <w:widowControl w:val="0"/>
        <w:numPr>
          <w:ilvl w:val="0"/>
          <w:numId w:val="20"/>
        </w:numPr>
        <w:spacing w:before="60" w:after="0" w:line="280" w:lineRule="atLeast"/>
        <w:ind w:left="1134" w:hanging="283"/>
        <w:rPr>
          <w:rFonts w:cs="Arial"/>
          <w:sz w:val="20"/>
          <w:szCs w:val="20"/>
        </w:rPr>
      </w:pPr>
      <w:r>
        <w:rPr>
          <w:rFonts w:cs="Arial"/>
          <w:sz w:val="20"/>
          <w:szCs w:val="20"/>
        </w:rPr>
        <w:t>Příloha č. 2</w:t>
      </w:r>
      <w:r w:rsidR="0062042B">
        <w:rPr>
          <w:rFonts w:cs="Arial"/>
          <w:sz w:val="20"/>
          <w:szCs w:val="20"/>
        </w:rPr>
        <w:t xml:space="preserve"> – Naceněný položkový rozpočet </w:t>
      </w:r>
    </w:p>
    <w:p w14:paraId="0F00C6A2" w14:textId="2A4CD227" w:rsidR="003A6874" w:rsidRPr="00744916" w:rsidRDefault="003A6874" w:rsidP="00FB4D83">
      <w:pPr>
        <w:pStyle w:val="RLTextlnkuslovan"/>
        <w:widowControl w:val="0"/>
        <w:numPr>
          <w:ilvl w:val="0"/>
          <w:numId w:val="20"/>
        </w:numPr>
        <w:spacing w:before="60" w:after="0" w:line="280" w:lineRule="atLeast"/>
        <w:ind w:left="1134" w:hanging="283"/>
        <w:rPr>
          <w:rFonts w:cs="Arial"/>
          <w:sz w:val="20"/>
          <w:szCs w:val="20"/>
        </w:rPr>
      </w:pPr>
      <w:r w:rsidRPr="00744916">
        <w:rPr>
          <w:rFonts w:cs="Arial"/>
          <w:sz w:val="20"/>
          <w:szCs w:val="20"/>
        </w:rPr>
        <w:t xml:space="preserve">Příloha č. 3 – </w:t>
      </w:r>
      <w:r w:rsidR="00B01AC1" w:rsidRPr="00744916">
        <w:rPr>
          <w:rFonts w:cs="Arial"/>
          <w:sz w:val="20"/>
          <w:szCs w:val="20"/>
        </w:rPr>
        <w:t>Etický kodex</w:t>
      </w:r>
    </w:p>
    <w:p w14:paraId="2BD0DF56" w14:textId="1CA348E2" w:rsidR="00745194" w:rsidRDefault="00745194">
      <w:pPr>
        <w:suppressAutoHyphens w:val="0"/>
        <w:overflowPunct/>
        <w:autoSpaceDE/>
        <w:textAlignment w:val="auto"/>
        <w:rPr>
          <w:rFonts w:cs="Arial"/>
          <w:sz w:val="20"/>
        </w:rPr>
      </w:pPr>
      <w:r>
        <w:rPr>
          <w:rFonts w:cs="Arial"/>
          <w:sz w:val="20"/>
        </w:rPr>
        <w:br w:type="page"/>
      </w:r>
    </w:p>
    <w:p w14:paraId="3F2FC1F8" w14:textId="77777777" w:rsidR="00A47D74" w:rsidRPr="00503EF6" w:rsidRDefault="00A47D74" w:rsidP="00F56780">
      <w:pPr>
        <w:pStyle w:val="RLTextlnkuslovan"/>
        <w:widowControl w:val="0"/>
        <w:numPr>
          <w:ilvl w:val="0"/>
          <w:numId w:val="0"/>
        </w:numPr>
        <w:spacing w:before="60" w:after="0" w:line="280" w:lineRule="atLeast"/>
        <w:ind w:left="1134" w:hanging="283"/>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5871D944" w14:textId="77777777" w:rsidTr="00C3279A">
        <w:tc>
          <w:tcPr>
            <w:tcW w:w="4605" w:type="dxa"/>
            <w:hideMark/>
          </w:tcPr>
          <w:p w14:paraId="0714BFB6" w14:textId="77777777" w:rsidR="0036293E" w:rsidRDefault="0036293E" w:rsidP="00C44EEA">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420B57F3"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4839CCE9" w14:textId="5A6B83BC"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2634AB">
              <w:rPr>
                <w:rFonts w:eastAsia="Calibri" w:cs="Arial"/>
                <w:sz w:val="20"/>
                <w:lang w:eastAsia="cs-CZ"/>
              </w:rPr>
              <w:t xml:space="preserve">dle </w:t>
            </w:r>
          </w:p>
        </w:tc>
        <w:tc>
          <w:tcPr>
            <w:tcW w:w="4605" w:type="dxa"/>
            <w:hideMark/>
          </w:tcPr>
          <w:p w14:paraId="6C76D2FE" w14:textId="77777777" w:rsidR="0036293E" w:rsidRDefault="0036293E" w:rsidP="00C44EEA">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25895E00"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21E7E611" w14:textId="2DD558AB"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2634AB">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p>
        </w:tc>
      </w:tr>
      <w:tr w:rsidR="00C3279A" w:rsidRPr="00C3279A" w14:paraId="4D02DD10" w14:textId="77777777" w:rsidTr="00C3279A">
        <w:tc>
          <w:tcPr>
            <w:tcW w:w="4605" w:type="dxa"/>
          </w:tcPr>
          <w:p w14:paraId="22A8DD4C" w14:textId="494B905D" w:rsidR="00C3279A" w:rsidRDefault="00C3279A" w:rsidP="0036293E">
            <w:pPr>
              <w:suppressAutoHyphens w:val="0"/>
              <w:overflowPunct/>
              <w:autoSpaceDE/>
              <w:spacing w:line="280" w:lineRule="atLeast"/>
              <w:textAlignment w:val="auto"/>
              <w:rPr>
                <w:rFonts w:eastAsia="Calibri" w:cs="Arial"/>
                <w:sz w:val="20"/>
                <w:lang w:eastAsia="cs-CZ"/>
              </w:rPr>
            </w:pPr>
          </w:p>
          <w:p w14:paraId="72EE228A" w14:textId="77777777" w:rsidR="00B614B6" w:rsidRPr="00503EF6" w:rsidRDefault="00B614B6" w:rsidP="0036293E">
            <w:pPr>
              <w:suppressAutoHyphens w:val="0"/>
              <w:overflowPunct/>
              <w:autoSpaceDE/>
              <w:spacing w:line="280" w:lineRule="atLeast"/>
              <w:textAlignment w:val="auto"/>
              <w:rPr>
                <w:rFonts w:eastAsia="Calibri" w:cs="Arial"/>
                <w:sz w:val="20"/>
                <w:lang w:eastAsia="cs-CZ"/>
              </w:rPr>
            </w:pPr>
          </w:p>
          <w:p w14:paraId="4CEA474A"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52BDCB3B" w14:textId="77777777" w:rsidR="003A6874" w:rsidRDefault="005111C7" w:rsidP="00D86822">
            <w:pPr>
              <w:suppressAutoHyphens w:val="0"/>
              <w:overflowPunct/>
              <w:autoSpaceDE/>
              <w:spacing w:line="280" w:lineRule="atLeast"/>
              <w:jc w:val="center"/>
              <w:textAlignment w:val="auto"/>
              <w:rPr>
                <w:rFonts w:cs="Arial"/>
                <w:sz w:val="20"/>
              </w:rPr>
            </w:pPr>
            <w:r w:rsidRPr="00CC6BCD">
              <w:rPr>
                <w:sz w:val="20"/>
              </w:rPr>
              <w:t xml:space="preserve">Mgr. </w:t>
            </w:r>
            <w:r w:rsidR="00183C55">
              <w:rPr>
                <w:sz w:val="20"/>
              </w:rPr>
              <w:t>Martina Štěpánková Štýbrová</w:t>
            </w:r>
          </w:p>
          <w:p w14:paraId="562A7F1B" w14:textId="77777777" w:rsidR="00C80D18" w:rsidRDefault="00D86822" w:rsidP="00D86822">
            <w:pPr>
              <w:suppressAutoHyphens w:val="0"/>
              <w:overflowPunct/>
              <w:autoSpaceDE/>
              <w:spacing w:line="280" w:lineRule="atLeast"/>
              <w:jc w:val="center"/>
              <w:textAlignment w:val="auto"/>
              <w:rPr>
                <w:rFonts w:cs="Arial"/>
                <w:sz w:val="20"/>
              </w:rPr>
            </w:pPr>
            <w:r>
              <w:rPr>
                <w:rFonts w:cs="Arial"/>
                <w:sz w:val="20"/>
              </w:rPr>
              <w:t>ředitelka</w:t>
            </w:r>
            <w:r w:rsidRPr="004261B5">
              <w:rPr>
                <w:rFonts w:cs="Arial"/>
                <w:sz w:val="20"/>
              </w:rPr>
              <w:t xml:space="preserve"> odboru </w:t>
            </w:r>
            <w:r>
              <w:rPr>
                <w:rFonts w:cs="Arial"/>
                <w:sz w:val="20"/>
              </w:rPr>
              <w:t>rodinné politiky</w:t>
            </w:r>
          </w:p>
          <w:p w14:paraId="375B257F" w14:textId="77777777" w:rsidR="00D86822" w:rsidRDefault="00D86822" w:rsidP="00D86822">
            <w:pPr>
              <w:suppressAutoHyphens w:val="0"/>
              <w:overflowPunct/>
              <w:autoSpaceDE/>
              <w:spacing w:line="280" w:lineRule="atLeast"/>
              <w:jc w:val="center"/>
              <w:textAlignment w:val="auto"/>
              <w:rPr>
                <w:rFonts w:cs="Arial"/>
                <w:sz w:val="20"/>
              </w:rPr>
            </w:pPr>
            <w:r>
              <w:rPr>
                <w:rFonts w:cs="Arial"/>
                <w:sz w:val="20"/>
              </w:rPr>
              <w:t xml:space="preserve"> a </w:t>
            </w:r>
            <w:r w:rsidR="00CF6373">
              <w:rPr>
                <w:rFonts w:cs="Arial"/>
                <w:sz w:val="20"/>
              </w:rPr>
              <w:t>ochrany práv dětí</w:t>
            </w:r>
            <w:r>
              <w:rPr>
                <w:rFonts w:cs="Arial"/>
                <w:sz w:val="20"/>
              </w:rPr>
              <w:t xml:space="preserve"> </w:t>
            </w:r>
          </w:p>
          <w:p w14:paraId="3EBA4830" w14:textId="77777777" w:rsidR="0036293E" w:rsidRPr="00C3279A" w:rsidRDefault="00D86822" w:rsidP="00D86822">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0B70251E" w14:textId="34AFF168" w:rsidR="00C3279A" w:rsidRDefault="00C3279A" w:rsidP="0036293E">
            <w:pPr>
              <w:suppressAutoHyphens w:val="0"/>
              <w:overflowPunct/>
              <w:autoSpaceDE/>
              <w:spacing w:line="280" w:lineRule="atLeast"/>
              <w:textAlignment w:val="auto"/>
              <w:rPr>
                <w:rFonts w:eastAsia="Calibri" w:cs="Arial"/>
                <w:sz w:val="20"/>
                <w:lang w:eastAsia="cs-CZ"/>
              </w:rPr>
            </w:pPr>
          </w:p>
          <w:p w14:paraId="5CCD0490" w14:textId="77777777" w:rsidR="00B614B6" w:rsidRPr="00C3279A" w:rsidRDefault="00B614B6" w:rsidP="0036293E">
            <w:pPr>
              <w:suppressAutoHyphens w:val="0"/>
              <w:overflowPunct/>
              <w:autoSpaceDE/>
              <w:spacing w:line="280" w:lineRule="atLeast"/>
              <w:textAlignment w:val="auto"/>
              <w:rPr>
                <w:rFonts w:eastAsia="Calibri" w:cs="Arial"/>
                <w:sz w:val="20"/>
                <w:lang w:eastAsia="cs-CZ"/>
              </w:rPr>
            </w:pPr>
          </w:p>
          <w:p w14:paraId="61C50D48"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5F9B7DAA" w14:textId="5F23DB91" w:rsidR="00C3279A" w:rsidRPr="007A7303" w:rsidRDefault="002634AB" w:rsidP="00503EF6">
            <w:pPr>
              <w:suppressAutoHyphens w:val="0"/>
              <w:overflowPunct/>
              <w:autoSpaceDE/>
              <w:spacing w:line="280" w:lineRule="atLeast"/>
              <w:jc w:val="center"/>
              <w:textAlignment w:val="auto"/>
              <w:rPr>
                <w:rFonts w:eastAsia="Calibri" w:cs="Arial"/>
                <w:sz w:val="20"/>
                <w:lang w:eastAsia="cs-CZ"/>
              </w:rPr>
            </w:pPr>
            <w:r w:rsidRPr="007A7303">
              <w:rPr>
                <w:rFonts w:eastAsia="Calibri" w:cs="Arial"/>
                <w:sz w:val="20"/>
                <w:lang w:eastAsia="cs-CZ"/>
              </w:rPr>
              <w:t>Tereza Stopková</w:t>
            </w:r>
          </w:p>
          <w:p w14:paraId="6B30BBEC" w14:textId="7DAB2D8D" w:rsidR="00C3279A" w:rsidRPr="007A7303" w:rsidRDefault="002634AB" w:rsidP="00503EF6">
            <w:pPr>
              <w:suppressAutoHyphens w:val="0"/>
              <w:overflowPunct/>
              <w:autoSpaceDE/>
              <w:spacing w:line="280" w:lineRule="atLeast"/>
              <w:jc w:val="center"/>
              <w:textAlignment w:val="auto"/>
              <w:rPr>
                <w:rFonts w:eastAsia="Calibri" w:cs="Arial"/>
                <w:sz w:val="20"/>
                <w:lang w:eastAsia="cs-CZ"/>
              </w:rPr>
            </w:pPr>
            <w:r w:rsidRPr="007A7303">
              <w:rPr>
                <w:rFonts w:eastAsia="Calibri" w:cs="Arial"/>
                <w:sz w:val="20"/>
                <w:lang w:eastAsia="cs-CZ"/>
              </w:rPr>
              <w:t>jednatelka</w:t>
            </w:r>
            <w:r w:rsidR="00C3279A" w:rsidRPr="007A7303">
              <w:rPr>
                <w:rFonts w:eastAsia="Calibri" w:cs="Arial"/>
                <w:sz w:val="20"/>
                <w:lang w:eastAsia="cs-CZ"/>
              </w:rPr>
              <w:t xml:space="preserve"> </w:t>
            </w:r>
          </w:p>
          <w:p w14:paraId="47A62C6B" w14:textId="2E02085A" w:rsidR="0036293E" w:rsidRPr="00C3279A" w:rsidRDefault="002634AB" w:rsidP="00503EF6">
            <w:pPr>
              <w:suppressAutoHyphens w:val="0"/>
              <w:overflowPunct/>
              <w:autoSpaceDE/>
              <w:spacing w:line="280" w:lineRule="atLeast"/>
              <w:jc w:val="center"/>
              <w:textAlignment w:val="auto"/>
              <w:rPr>
                <w:rFonts w:eastAsia="Calibri" w:cs="Arial"/>
                <w:sz w:val="20"/>
                <w:lang w:eastAsia="cs-CZ"/>
              </w:rPr>
            </w:pPr>
            <w:r w:rsidRPr="002634AB">
              <w:rPr>
                <w:rFonts w:cs="Arial"/>
                <w:iCs/>
                <w:sz w:val="20"/>
                <w:lang w:eastAsia="cs-CZ"/>
              </w:rPr>
              <w:t>BOOSTER EVENT s.r.o.</w:t>
            </w:r>
          </w:p>
        </w:tc>
      </w:tr>
      <w:tr w:rsidR="00745194" w:rsidRPr="00C3279A" w14:paraId="12869914" w14:textId="77777777" w:rsidTr="00C3279A">
        <w:tc>
          <w:tcPr>
            <w:tcW w:w="4605" w:type="dxa"/>
          </w:tcPr>
          <w:p w14:paraId="66B1186D" w14:textId="77777777" w:rsidR="00745194" w:rsidRPr="00503EF6" w:rsidRDefault="00745194" w:rsidP="0036293E">
            <w:pPr>
              <w:suppressAutoHyphens w:val="0"/>
              <w:overflowPunct/>
              <w:autoSpaceDE/>
              <w:spacing w:line="280" w:lineRule="atLeast"/>
              <w:textAlignment w:val="auto"/>
              <w:rPr>
                <w:rFonts w:eastAsia="Calibri" w:cs="Arial"/>
                <w:sz w:val="20"/>
                <w:lang w:eastAsia="cs-CZ"/>
              </w:rPr>
            </w:pPr>
          </w:p>
        </w:tc>
        <w:tc>
          <w:tcPr>
            <w:tcW w:w="4605" w:type="dxa"/>
          </w:tcPr>
          <w:p w14:paraId="3302EE8E" w14:textId="77777777" w:rsidR="00745194" w:rsidRPr="00C3279A" w:rsidRDefault="00745194" w:rsidP="0036293E">
            <w:pPr>
              <w:suppressAutoHyphens w:val="0"/>
              <w:overflowPunct/>
              <w:autoSpaceDE/>
              <w:spacing w:line="280" w:lineRule="atLeast"/>
              <w:textAlignment w:val="auto"/>
              <w:rPr>
                <w:rFonts w:eastAsia="Calibri" w:cs="Arial"/>
                <w:sz w:val="20"/>
                <w:lang w:eastAsia="cs-CZ"/>
              </w:rPr>
            </w:pPr>
          </w:p>
        </w:tc>
      </w:tr>
      <w:tr w:rsidR="00745194" w:rsidRPr="00C3279A" w14:paraId="2E89BDB5" w14:textId="77777777" w:rsidTr="00C3279A">
        <w:tc>
          <w:tcPr>
            <w:tcW w:w="4605" w:type="dxa"/>
          </w:tcPr>
          <w:p w14:paraId="3AAE94B0" w14:textId="77777777" w:rsidR="00745194" w:rsidRPr="00503EF6" w:rsidRDefault="00745194" w:rsidP="0036293E">
            <w:pPr>
              <w:suppressAutoHyphens w:val="0"/>
              <w:overflowPunct/>
              <w:autoSpaceDE/>
              <w:spacing w:line="280" w:lineRule="atLeast"/>
              <w:textAlignment w:val="auto"/>
              <w:rPr>
                <w:rFonts w:eastAsia="Calibri" w:cs="Arial"/>
                <w:sz w:val="20"/>
                <w:lang w:eastAsia="cs-CZ"/>
              </w:rPr>
            </w:pPr>
          </w:p>
        </w:tc>
        <w:tc>
          <w:tcPr>
            <w:tcW w:w="4605" w:type="dxa"/>
          </w:tcPr>
          <w:p w14:paraId="568B069E" w14:textId="77777777" w:rsidR="00745194" w:rsidRPr="00C3279A" w:rsidRDefault="00745194" w:rsidP="0036293E">
            <w:pPr>
              <w:suppressAutoHyphens w:val="0"/>
              <w:overflowPunct/>
              <w:autoSpaceDE/>
              <w:spacing w:line="280" w:lineRule="atLeast"/>
              <w:textAlignment w:val="auto"/>
              <w:rPr>
                <w:rFonts w:eastAsia="Calibri" w:cs="Arial"/>
                <w:sz w:val="20"/>
                <w:lang w:eastAsia="cs-CZ"/>
              </w:rPr>
            </w:pPr>
          </w:p>
        </w:tc>
      </w:tr>
    </w:tbl>
    <w:p w14:paraId="4979E40A" w14:textId="77777777" w:rsidR="00745194" w:rsidRDefault="00745194" w:rsidP="00C44EEA">
      <w:pPr>
        <w:suppressAutoHyphens w:val="0"/>
        <w:overflowPunct/>
        <w:autoSpaceDE/>
        <w:textAlignment w:val="auto"/>
        <w:rPr>
          <w:rFonts w:cs="Arial"/>
          <w:b/>
          <w:sz w:val="20"/>
        </w:rPr>
      </w:pPr>
    </w:p>
    <w:p w14:paraId="751DD048" w14:textId="77777777" w:rsidR="00443BA0" w:rsidRDefault="00745194">
      <w:pPr>
        <w:suppressAutoHyphens w:val="0"/>
        <w:overflowPunct/>
        <w:autoSpaceDE/>
        <w:textAlignment w:val="auto"/>
        <w:rPr>
          <w:ins w:id="14" w:author="Autor"/>
          <w:rFonts w:cs="Arial"/>
          <w:b/>
          <w:sz w:val="20"/>
        </w:rPr>
        <w:sectPr w:rsidR="00443BA0" w:rsidSect="00DC653F">
          <w:headerReference w:type="even" r:id="rId8"/>
          <w:headerReference w:type="default" r:id="rId9"/>
          <w:footerReference w:type="even" r:id="rId10"/>
          <w:footerReference w:type="default" r:id="rId11"/>
          <w:headerReference w:type="first" r:id="rId12"/>
          <w:footerReference w:type="first" r:id="rId13"/>
          <w:pgSz w:w="11905" w:h="16837"/>
          <w:pgMar w:top="1701" w:right="1418" w:bottom="1418" w:left="1418" w:header="567" w:footer="567" w:gutter="0"/>
          <w:cols w:space="720"/>
          <w:docGrid w:linePitch="360"/>
        </w:sectPr>
      </w:pPr>
      <w:r>
        <w:rPr>
          <w:rFonts w:cs="Arial"/>
          <w:b/>
          <w:sz w:val="20"/>
        </w:rPr>
        <w:br w:type="page"/>
      </w:r>
    </w:p>
    <w:p w14:paraId="5BC3FEEB" w14:textId="5942DCCF" w:rsidR="00745194" w:rsidRDefault="00745194">
      <w:pPr>
        <w:suppressAutoHyphens w:val="0"/>
        <w:overflowPunct/>
        <w:autoSpaceDE/>
        <w:textAlignment w:val="auto"/>
        <w:rPr>
          <w:rFonts w:cs="Arial"/>
          <w:b/>
          <w:sz w:val="20"/>
        </w:rPr>
      </w:pPr>
    </w:p>
    <w:p w14:paraId="01E780A3" w14:textId="6E531BE6" w:rsidR="00D02AAD" w:rsidRDefault="00C44EEA" w:rsidP="00C44EEA">
      <w:pPr>
        <w:suppressAutoHyphens w:val="0"/>
        <w:overflowPunct/>
        <w:autoSpaceDE/>
        <w:textAlignment w:val="auto"/>
        <w:rPr>
          <w:rFonts w:cs="Arial"/>
          <w:b/>
          <w:sz w:val="20"/>
        </w:rPr>
      </w:pPr>
      <w:r w:rsidRPr="00C44EEA">
        <w:rPr>
          <w:rFonts w:cs="Arial"/>
          <w:b/>
          <w:sz w:val="20"/>
        </w:rPr>
        <w:t>Příloha č. 1 – Specifikace předmětu smlouvy</w:t>
      </w:r>
    </w:p>
    <w:p w14:paraId="293EAE2E" w14:textId="6CD2E239" w:rsidR="006C5DE1" w:rsidRDefault="006C5DE1">
      <w:pPr>
        <w:suppressAutoHyphens w:val="0"/>
        <w:overflowPunct/>
        <w:autoSpaceDE/>
        <w:textAlignment w:val="auto"/>
        <w:rPr>
          <w:rFonts w:cs="Arial"/>
          <w:b/>
          <w:sz w:val="20"/>
        </w:rPr>
      </w:pPr>
      <w:r>
        <w:rPr>
          <w:rFonts w:cs="Arial"/>
          <w:b/>
          <w:sz w:val="20"/>
        </w:rPr>
        <w:br w:type="page"/>
      </w:r>
    </w:p>
    <w:p w14:paraId="713D98FE" w14:textId="5C42173A" w:rsidR="00FB4D83" w:rsidRDefault="00FB4D83">
      <w:pPr>
        <w:suppressAutoHyphens w:val="0"/>
        <w:overflowPunct/>
        <w:autoSpaceDE/>
        <w:textAlignment w:val="auto"/>
        <w:rPr>
          <w:rFonts w:cs="Arial"/>
          <w:b/>
          <w:sz w:val="20"/>
        </w:rPr>
      </w:pPr>
      <w:r>
        <w:rPr>
          <w:rFonts w:cs="Arial"/>
          <w:b/>
          <w:sz w:val="20"/>
        </w:rPr>
        <w:lastRenderedPageBreak/>
        <w:t>Specifikace – Fórum rodinné politiky 2021</w:t>
      </w:r>
      <w:r>
        <w:rPr>
          <w:rFonts w:cs="Arial"/>
          <w:b/>
          <w:sz w:val="20"/>
        </w:rPr>
        <w:tab/>
      </w:r>
      <w:r>
        <w:rPr>
          <w:rFonts w:cs="Arial"/>
          <w:b/>
          <w:sz w:val="20"/>
        </w:rPr>
        <w:tab/>
      </w:r>
      <w:r>
        <w:rPr>
          <w:rFonts w:cs="Arial"/>
          <w:b/>
          <w:sz w:val="20"/>
        </w:rPr>
        <w:tab/>
      </w:r>
      <w:r>
        <w:rPr>
          <w:rFonts w:cs="Arial"/>
          <w:b/>
          <w:sz w:val="20"/>
        </w:rPr>
        <w:tab/>
      </w:r>
      <w:r>
        <w:rPr>
          <w:rFonts w:cs="Arial"/>
          <w:b/>
          <w:sz w:val="20"/>
        </w:rPr>
        <w:tab/>
        <w:t>Příloha č. 1 Smlouvy</w:t>
      </w:r>
    </w:p>
    <w:p w14:paraId="6E81F5DE" w14:textId="77777777" w:rsidR="00FB4D83" w:rsidRDefault="00FB4D83">
      <w:pPr>
        <w:suppressAutoHyphens w:val="0"/>
        <w:overflowPunct/>
        <w:autoSpaceDE/>
        <w:textAlignment w:val="auto"/>
        <w:rPr>
          <w:rFonts w:cs="Arial"/>
          <w:b/>
          <w:sz w:val="20"/>
        </w:rPr>
      </w:pPr>
    </w:p>
    <w:tbl>
      <w:tblPr>
        <w:tblW w:w="10927" w:type="dxa"/>
        <w:tblInd w:w="-33" w:type="dxa"/>
        <w:tblLayout w:type="fixed"/>
        <w:tblLook w:val="0600" w:firstRow="0" w:lastRow="0" w:firstColumn="0" w:lastColumn="0" w:noHBand="1" w:noVBand="1"/>
      </w:tblPr>
      <w:tblGrid>
        <w:gridCol w:w="742"/>
        <w:gridCol w:w="2903"/>
        <w:gridCol w:w="6540"/>
        <w:gridCol w:w="742"/>
      </w:tblGrid>
      <w:tr w:rsidR="005B1F16" w14:paraId="2BEEEA95" w14:textId="77777777" w:rsidTr="005B1F16">
        <w:trPr>
          <w:gridBefore w:val="1"/>
          <w:wBefore w:w="742" w:type="dxa"/>
          <w:trHeight w:val="624"/>
        </w:trPr>
        <w:tc>
          <w:tcPr>
            <w:tcW w:w="10185" w:type="dxa"/>
            <w:gridSpan w:val="3"/>
            <w:tcBorders>
              <w:top w:val="nil"/>
              <w:left w:val="nil"/>
              <w:bottom w:val="nil"/>
              <w:right w:val="nil"/>
            </w:tcBorders>
            <w:shd w:val="clear" w:color="auto" w:fill="auto"/>
            <w:tcMar>
              <w:top w:w="72" w:type="dxa"/>
              <w:left w:w="72" w:type="dxa"/>
              <w:bottom w:w="72" w:type="dxa"/>
              <w:right w:w="72" w:type="dxa"/>
            </w:tcMar>
          </w:tcPr>
          <w:p w14:paraId="2AAAE08D" w14:textId="77777777" w:rsidR="005B1F16" w:rsidRPr="005B1F16" w:rsidRDefault="005B1F16" w:rsidP="005B1F16">
            <w:pPr>
              <w:pStyle w:val="Nzev"/>
              <w:keepNext/>
              <w:keepLines/>
              <w:widowControl w:val="0"/>
              <w:suppressAutoHyphens w:val="0"/>
              <w:overflowPunct/>
              <w:autoSpaceDE/>
              <w:spacing w:line="240" w:lineRule="auto"/>
              <w:jc w:val="left"/>
              <w:textAlignment w:val="auto"/>
              <w:rPr>
                <w:rFonts w:ascii="Roboto Slab" w:eastAsia="Roboto Slab" w:hAnsi="Roboto Slab" w:cs="Roboto Slab"/>
                <w:sz w:val="48"/>
                <w:szCs w:val="48"/>
                <w:lang w:eastAsia="cs-CZ"/>
              </w:rPr>
            </w:pPr>
            <w:bookmarkStart w:id="15" w:name="_heading=h.gjdgxs" w:colFirst="0" w:colLast="0"/>
            <w:bookmarkEnd w:id="15"/>
            <w:r w:rsidRPr="005B1F16">
              <w:rPr>
                <w:rFonts w:ascii="Roboto Slab" w:eastAsia="Roboto Slab" w:hAnsi="Roboto Slab" w:cs="Roboto Slab"/>
                <w:sz w:val="48"/>
                <w:szCs w:val="48"/>
                <w:lang w:eastAsia="cs-CZ"/>
              </w:rPr>
              <w:t xml:space="preserve">Fórum rodinné </w:t>
            </w:r>
            <w:r w:rsidRPr="005B1F16">
              <w:rPr>
                <w:rFonts w:ascii="Roboto Slab" w:eastAsia="Roboto Slab" w:hAnsi="Roboto Slab" w:cs="Roboto Slab"/>
                <w:sz w:val="48"/>
                <w:szCs w:val="48"/>
                <w:lang w:eastAsia="cs-CZ"/>
              </w:rPr>
              <w:br/>
              <w:t>politiky 2021 Praha</w:t>
            </w:r>
          </w:p>
          <w:p w14:paraId="78755178" w14:textId="77777777" w:rsidR="005B1F16" w:rsidRPr="005B1F16" w:rsidRDefault="005B1F16" w:rsidP="005B1F16">
            <w:pPr>
              <w:keepNext/>
              <w:keepLines/>
              <w:suppressAutoHyphens w:val="0"/>
              <w:overflowPunct/>
              <w:autoSpaceDE/>
              <w:textAlignment w:val="auto"/>
              <w:rPr>
                <w:rFonts w:ascii="Roboto Slab" w:eastAsia="Roboto Slab" w:hAnsi="Roboto Slab" w:cs="Roboto Slab"/>
                <w:b/>
                <w:sz w:val="48"/>
                <w:szCs w:val="48"/>
                <w:lang w:eastAsia="cs-CZ"/>
              </w:rPr>
            </w:pPr>
          </w:p>
          <w:p w14:paraId="47C3570A" w14:textId="77777777" w:rsidR="005B1F16" w:rsidRPr="005B1F16" w:rsidRDefault="005B1F16" w:rsidP="005B1F16">
            <w:pPr>
              <w:keepNext/>
              <w:keepLines/>
              <w:suppressAutoHyphens w:val="0"/>
              <w:overflowPunct/>
              <w:autoSpaceDE/>
              <w:textAlignment w:val="auto"/>
              <w:rPr>
                <w:rFonts w:ascii="Roboto Slab" w:eastAsia="Roboto Slab" w:hAnsi="Roboto Slab" w:cs="Roboto Slab"/>
                <w:b/>
                <w:sz w:val="48"/>
                <w:szCs w:val="48"/>
                <w:lang w:eastAsia="cs-CZ"/>
              </w:rPr>
            </w:pPr>
          </w:p>
        </w:tc>
      </w:tr>
      <w:tr w:rsidR="005B1F16" w14:paraId="5B7787C6" w14:textId="77777777" w:rsidTr="005B1F16">
        <w:trPr>
          <w:gridAfter w:val="1"/>
          <w:wAfter w:w="742" w:type="dxa"/>
          <w:trHeight w:val="2070"/>
        </w:trPr>
        <w:tc>
          <w:tcPr>
            <w:tcW w:w="3645" w:type="dxa"/>
            <w:gridSpan w:val="2"/>
            <w:tcBorders>
              <w:top w:val="nil"/>
              <w:left w:val="nil"/>
              <w:bottom w:val="nil"/>
              <w:right w:val="nil"/>
            </w:tcBorders>
            <w:shd w:val="clear" w:color="auto" w:fill="auto"/>
            <w:tcMar>
              <w:top w:w="72" w:type="dxa"/>
              <w:left w:w="72" w:type="dxa"/>
              <w:bottom w:w="72" w:type="dxa"/>
              <w:right w:w="72" w:type="dxa"/>
            </w:tcMar>
          </w:tcPr>
          <w:p w14:paraId="07AA28B4" w14:textId="77777777" w:rsidR="005B1F16" w:rsidRDefault="005B1F16" w:rsidP="00FB4D83">
            <w:pPr>
              <w:pStyle w:val="Podnadpis"/>
              <w:keepNext w:val="0"/>
              <w:keepLines w:val="0"/>
              <w:widowControl w:val="0"/>
              <w:numPr>
                <w:ilvl w:val="0"/>
                <w:numId w:val="32"/>
              </w:numPr>
              <w:ind w:left="566" w:hanging="566"/>
              <w:jc w:val="both"/>
              <w:rPr>
                <w:rFonts w:ascii="Arial" w:eastAsia="Arial" w:hAnsi="Arial" w:cs="Arial"/>
              </w:rPr>
            </w:pPr>
            <w:bookmarkStart w:id="16" w:name="_heading=h.30j0zll" w:colFirst="0" w:colLast="0"/>
            <w:bookmarkEnd w:id="16"/>
            <w:r>
              <w:rPr>
                <w:rFonts w:ascii="Arial" w:eastAsia="Arial" w:hAnsi="Arial" w:cs="Arial"/>
                <w:color w:val="000000"/>
              </w:rPr>
              <w:t xml:space="preserve">Základní </w:t>
            </w:r>
            <w:r>
              <w:rPr>
                <w:rFonts w:ascii="Arial" w:eastAsia="Arial" w:hAnsi="Arial" w:cs="Arial"/>
                <w:color w:val="000000"/>
              </w:rPr>
              <w:br/>
              <w:t>informace</w:t>
            </w:r>
          </w:p>
        </w:tc>
        <w:tc>
          <w:tcPr>
            <w:tcW w:w="6540" w:type="dxa"/>
            <w:tcBorders>
              <w:top w:val="nil"/>
              <w:left w:val="nil"/>
              <w:bottom w:val="nil"/>
              <w:right w:val="nil"/>
            </w:tcBorders>
            <w:shd w:val="clear" w:color="auto" w:fill="auto"/>
            <w:tcMar>
              <w:top w:w="100" w:type="dxa"/>
              <w:left w:w="100" w:type="dxa"/>
              <w:bottom w:w="100" w:type="dxa"/>
              <w:right w:w="100" w:type="dxa"/>
            </w:tcMar>
          </w:tcPr>
          <w:p w14:paraId="25E83B50" w14:textId="77777777" w:rsidR="005B1F16" w:rsidRDefault="005B1F16" w:rsidP="005B1F16">
            <w:pPr>
              <w:widowControl w:val="0"/>
              <w:pBdr>
                <w:top w:val="nil"/>
                <w:left w:val="nil"/>
                <w:bottom w:val="nil"/>
                <w:right w:val="nil"/>
                <w:between w:val="nil"/>
              </w:pBdr>
              <w:jc w:val="both"/>
              <w:rPr>
                <w:rFonts w:eastAsia="Arial" w:cs="Arial"/>
              </w:rPr>
            </w:pPr>
            <w:r>
              <w:rPr>
                <w:rFonts w:eastAsia="Arial" w:cs="Arial"/>
                <w:noProof/>
              </w:rPr>
              <w:drawing>
                <wp:inline distT="114300" distB="114300" distL="114300" distR="114300" wp14:anchorId="1E6D663E" wp14:editId="65F828B2">
                  <wp:extent cx="3981450" cy="25400"/>
                  <wp:effectExtent l="0" t="0" r="0" b="0"/>
                  <wp:docPr id="6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59382F32" w14:textId="77777777" w:rsidR="005B1F16" w:rsidRDefault="005B1F16" w:rsidP="005B1F16">
            <w:pPr>
              <w:widowControl w:val="0"/>
              <w:pBdr>
                <w:top w:val="nil"/>
                <w:left w:val="nil"/>
                <w:bottom w:val="nil"/>
                <w:right w:val="nil"/>
                <w:between w:val="nil"/>
              </w:pBdr>
              <w:jc w:val="both"/>
              <w:rPr>
                <w:rFonts w:eastAsia="Arial" w:cs="Arial"/>
                <w:b/>
              </w:rPr>
            </w:pPr>
            <w:r>
              <w:rPr>
                <w:rFonts w:eastAsia="Arial" w:cs="Arial"/>
                <w:b/>
              </w:rPr>
              <w:t xml:space="preserve">Ministerstvo práce a sociálních věcí připravuje čtvrtý ročník konference na podporu otevřené debaty o cílech a zaměření české rodinné politiky. Vzhledem k přetrvávající pandemii COVID-19 proběhne konference v režimu </w:t>
            </w:r>
            <w:r>
              <w:rPr>
                <w:rFonts w:eastAsia="Arial" w:cs="Arial"/>
                <w:b/>
                <w:u w:val="single"/>
              </w:rPr>
              <w:t>hybridního eventu</w:t>
            </w:r>
            <w:r>
              <w:rPr>
                <w:rFonts w:eastAsia="Arial" w:cs="Arial"/>
                <w:b/>
              </w:rPr>
              <w:t xml:space="preserve"> </w:t>
            </w:r>
            <w:r>
              <w:rPr>
                <w:rFonts w:eastAsia="Arial" w:cs="Arial"/>
                <w:b/>
                <w:u w:val="single"/>
              </w:rPr>
              <w:t>(</w:t>
            </w:r>
            <w:r>
              <w:rPr>
                <w:rFonts w:eastAsia="Arial" w:cs="Arial"/>
                <w:b/>
              </w:rPr>
              <w:t xml:space="preserve">kombinace fyzické účasti a volitelně také on-line). </w:t>
            </w:r>
          </w:p>
        </w:tc>
      </w:tr>
      <w:tr w:rsidR="005B1F16" w14:paraId="75C4A5F5" w14:textId="77777777" w:rsidTr="005B1F16">
        <w:trPr>
          <w:gridAfter w:val="1"/>
          <w:wAfter w:w="742" w:type="dxa"/>
        </w:trPr>
        <w:tc>
          <w:tcPr>
            <w:tcW w:w="3645" w:type="dxa"/>
            <w:gridSpan w:val="2"/>
            <w:tcBorders>
              <w:top w:val="nil"/>
              <w:left w:val="nil"/>
              <w:bottom w:val="nil"/>
              <w:right w:val="nil"/>
            </w:tcBorders>
            <w:shd w:val="clear" w:color="auto" w:fill="auto"/>
            <w:tcMar>
              <w:top w:w="72" w:type="dxa"/>
              <w:left w:w="72" w:type="dxa"/>
              <w:bottom w:w="72" w:type="dxa"/>
              <w:right w:w="72" w:type="dxa"/>
            </w:tcMar>
          </w:tcPr>
          <w:p w14:paraId="13A0A561" w14:textId="77777777" w:rsidR="005B1F16" w:rsidRDefault="005B1F16" w:rsidP="005B1F16">
            <w:pPr>
              <w:pStyle w:val="Nadpis1"/>
              <w:keepNext w:val="0"/>
              <w:widowControl w:val="0"/>
              <w:jc w:val="both"/>
              <w:rPr>
                <w:rFonts w:eastAsia="Arial"/>
                <w:sz w:val="22"/>
                <w:szCs w:val="22"/>
              </w:rPr>
            </w:pPr>
            <w:bookmarkStart w:id="17" w:name="_heading=h.1fob9te" w:colFirst="0" w:colLast="0"/>
            <w:bookmarkEnd w:id="17"/>
          </w:p>
          <w:p w14:paraId="14F523AD" w14:textId="77777777" w:rsidR="005B1F16" w:rsidRDefault="005B1F16" w:rsidP="005B1F16">
            <w:pPr>
              <w:pStyle w:val="Nadpis1"/>
              <w:keepNext w:val="0"/>
              <w:widowControl w:val="0"/>
              <w:rPr>
                <w:rFonts w:eastAsia="Arial"/>
                <w:sz w:val="22"/>
                <w:szCs w:val="22"/>
              </w:rPr>
            </w:pPr>
            <w:bookmarkStart w:id="18" w:name="_heading=h.3znysh7" w:colFirst="0" w:colLast="0"/>
            <w:bookmarkEnd w:id="18"/>
            <w:r>
              <w:rPr>
                <w:rFonts w:eastAsia="Arial"/>
                <w:sz w:val="22"/>
                <w:szCs w:val="22"/>
              </w:rPr>
              <w:t xml:space="preserve">Termín a čas konání akce </w:t>
            </w:r>
          </w:p>
        </w:tc>
        <w:tc>
          <w:tcPr>
            <w:tcW w:w="6540" w:type="dxa"/>
            <w:tcBorders>
              <w:top w:val="nil"/>
              <w:left w:val="nil"/>
              <w:bottom w:val="nil"/>
              <w:right w:val="nil"/>
            </w:tcBorders>
            <w:shd w:val="clear" w:color="auto" w:fill="auto"/>
            <w:tcMar>
              <w:top w:w="100" w:type="dxa"/>
              <w:left w:w="100" w:type="dxa"/>
              <w:bottom w:w="100" w:type="dxa"/>
              <w:right w:w="100" w:type="dxa"/>
            </w:tcMar>
          </w:tcPr>
          <w:p w14:paraId="1B66687C"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7C3E1C23" wp14:editId="75CA64FF">
                  <wp:extent cx="3981450" cy="25400"/>
                  <wp:effectExtent l="0" t="0" r="0" b="0"/>
                  <wp:docPr id="6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42C31F35" w14:textId="77777777" w:rsidR="005B1F16" w:rsidRDefault="005B1F16" w:rsidP="005B1F16">
            <w:pPr>
              <w:pStyle w:val="Nadpis2"/>
              <w:keepNext w:val="0"/>
              <w:widowControl w:val="0"/>
              <w:jc w:val="both"/>
              <w:rPr>
                <w:rFonts w:ascii="Arial" w:eastAsia="Arial" w:hAnsi="Arial" w:cs="Arial"/>
              </w:rPr>
            </w:pPr>
            <w:bookmarkStart w:id="19" w:name="_heading=h.2et92p0" w:colFirst="0" w:colLast="0"/>
            <w:bookmarkEnd w:id="19"/>
            <w:r>
              <w:rPr>
                <w:rFonts w:ascii="Arial" w:eastAsia="Arial" w:hAnsi="Arial" w:cs="Arial"/>
              </w:rPr>
              <w:t xml:space="preserve">7. - 8. září 2021 (úterý a středa) </w:t>
            </w:r>
          </w:p>
          <w:p w14:paraId="52911D01" w14:textId="77777777" w:rsidR="005B1F16" w:rsidRDefault="005B1F16" w:rsidP="005B1F16">
            <w:pPr>
              <w:jc w:val="both"/>
              <w:rPr>
                <w:rFonts w:eastAsia="Arial" w:cs="Arial"/>
              </w:rPr>
            </w:pPr>
          </w:p>
          <w:p w14:paraId="241286A8" w14:textId="77777777" w:rsidR="005B1F16" w:rsidRDefault="005B1F16" w:rsidP="005B1F16">
            <w:pPr>
              <w:widowControl w:val="0"/>
              <w:spacing w:line="312" w:lineRule="auto"/>
              <w:ind w:right="300"/>
              <w:rPr>
                <w:rFonts w:eastAsia="Arial" w:cs="Arial"/>
                <w:sz w:val="20"/>
              </w:rPr>
            </w:pPr>
            <w:r>
              <w:rPr>
                <w:rFonts w:eastAsia="Arial" w:cs="Arial"/>
                <w:sz w:val="20"/>
              </w:rPr>
              <w:t xml:space="preserve">6. 9. od 12:00 do 00:00 (přípravy akce) </w:t>
            </w:r>
            <w:r>
              <w:rPr>
                <w:rFonts w:eastAsia="Arial" w:cs="Arial"/>
                <w:sz w:val="20"/>
              </w:rPr>
              <w:br/>
              <w:t>7. 9. od 07:30 do 00:00 (celodenní + večerní program)</w:t>
            </w:r>
            <w:r>
              <w:rPr>
                <w:rFonts w:eastAsia="Arial" w:cs="Arial"/>
                <w:sz w:val="20"/>
              </w:rPr>
              <w:br/>
              <w:t xml:space="preserve">8. 9. od 07:30 do 16:00 (dopolední program + odpolední úklid) </w:t>
            </w:r>
          </w:p>
        </w:tc>
      </w:tr>
      <w:tr w:rsidR="005B1F16" w14:paraId="7997C7E0" w14:textId="77777777" w:rsidTr="005B1F16">
        <w:trPr>
          <w:gridAfter w:val="1"/>
          <w:wAfter w:w="742" w:type="dxa"/>
        </w:trPr>
        <w:tc>
          <w:tcPr>
            <w:tcW w:w="3645" w:type="dxa"/>
            <w:gridSpan w:val="2"/>
            <w:tcBorders>
              <w:top w:val="nil"/>
              <w:left w:val="nil"/>
              <w:bottom w:val="nil"/>
              <w:right w:val="nil"/>
            </w:tcBorders>
            <w:shd w:val="clear" w:color="auto" w:fill="auto"/>
            <w:tcMar>
              <w:top w:w="72" w:type="dxa"/>
              <w:left w:w="72" w:type="dxa"/>
              <w:bottom w:w="72" w:type="dxa"/>
              <w:right w:w="72" w:type="dxa"/>
            </w:tcMar>
          </w:tcPr>
          <w:p w14:paraId="141F9A6C" w14:textId="77777777" w:rsidR="005B1F16" w:rsidRDefault="005B1F16" w:rsidP="005B1F16">
            <w:pPr>
              <w:pStyle w:val="Nadpis1"/>
              <w:keepNext w:val="0"/>
              <w:widowControl w:val="0"/>
              <w:jc w:val="both"/>
              <w:rPr>
                <w:rFonts w:eastAsia="Arial"/>
                <w:sz w:val="22"/>
                <w:szCs w:val="22"/>
              </w:rPr>
            </w:pPr>
            <w:bookmarkStart w:id="20" w:name="_heading=h.tyjcwt" w:colFirst="0" w:colLast="0"/>
            <w:bookmarkEnd w:id="20"/>
          </w:p>
          <w:p w14:paraId="1B73E2CD" w14:textId="77777777" w:rsidR="005B1F16" w:rsidRDefault="005B1F16" w:rsidP="005B1F16">
            <w:pPr>
              <w:pStyle w:val="Nadpis1"/>
              <w:keepNext w:val="0"/>
              <w:widowControl w:val="0"/>
              <w:rPr>
                <w:rFonts w:eastAsia="Arial"/>
                <w:sz w:val="22"/>
                <w:szCs w:val="22"/>
              </w:rPr>
            </w:pPr>
            <w:bookmarkStart w:id="21" w:name="_heading=h.3dy6vkm" w:colFirst="0" w:colLast="0"/>
            <w:bookmarkEnd w:id="21"/>
            <w:r>
              <w:rPr>
                <w:rFonts w:eastAsia="Arial"/>
                <w:sz w:val="22"/>
                <w:szCs w:val="22"/>
              </w:rPr>
              <w:t>Místo a prostory pro konání akce a rezervace</w:t>
            </w:r>
          </w:p>
        </w:tc>
        <w:tc>
          <w:tcPr>
            <w:tcW w:w="6540" w:type="dxa"/>
            <w:tcBorders>
              <w:top w:val="nil"/>
              <w:left w:val="nil"/>
              <w:bottom w:val="nil"/>
              <w:right w:val="nil"/>
            </w:tcBorders>
            <w:shd w:val="clear" w:color="auto" w:fill="auto"/>
            <w:tcMar>
              <w:top w:w="100" w:type="dxa"/>
              <w:left w:w="100" w:type="dxa"/>
              <w:bottom w:w="100" w:type="dxa"/>
              <w:right w:w="100" w:type="dxa"/>
            </w:tcMar>
          </w:tcPr>
          <w:p w14:paraId="47D0837A"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70917542" wp14:editId="174C511A">
                  <wp:extent cx="3981450" cy="25400"/>
                  <wp:effectExtent l="0" t="0" r="0" b="0"/>
                  <wp:docPr id="6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2550B138" w14:textId="77777777" w:rsidR="005B1F16" w:rsidRDefault="005B1F16" w:rsidP="005B1F16">
            <w:pPr>
              <w:pStyle w:val="Nadpis2"/>
              <w:widowControl w:val="0"/>
              <w:spacing w:before="60"/>
              <w:jc w:val="both"/>
              <w:rPr>
                <w:rFonts w:ascii="Arial" w:eastAsia="Arial" w:hAnsi="Arial" w:cs="Arial"/>
              </w:rPr>
            </w:pPr>
            <w:r>
              <w:rPr>
                <w:rFonts w:ascii="Arial" w:eastAsia="Arial" w:hAnsi="Arial" w:cs="Arial"/>
              </w:rPr>
              <w:t>Cubex Centrum Praha</w:t>
            </w:r>
          </w:p>
          <w:p w14:paraId="23AB7947" w14:textId="77777777" w:rsidR="005B1F16" w:rsidRDefault="005B1F16" w:rsidP="005B1F16">
            <w:pPr>
              <w:pStyle w:val="Nadpis2"/>
              <w:widowControl w:val="0"/>
              <w:spacing w:before="60"/>
              <w:jc w:val="both"/>
              <w:rPr>
                <w:rFonts w:ascii="Arial" w:eastAsia="Arial" w:hAnsi="Arial" w:cs="Arial"/>
                <w:b w:val="0"/>
              </w:rPr>
            </w:pPr>
            <w:r>
              <w:rPr>
                <w:rFonts w:ascii="Arial" w:eastAsia="Arial" w:hAnsi="Arial" w:cs="Arial"/>
                <w:b w:val="0"/>
              </w:rPr>
              <w:t>Na Strži 2097/63, Praha 4, 140 00</w:t>
            </w:r>
          </w:p>
          <w:p w14:paraId="04585AA9" w14:textId="77777777" w:rsidR="005B1F16" w:rsidRDefault="005B1F16" w:rsidP="005B1F16">
            <w:pPr>
              <w:spacing w:line="312" w:lineRule="auto"/>
              <w:jc w:val="both"/>
              <w:rPr>
                <w:rFonts w:eastAsia="Arial" w:cs="Arial"/>
                <w:sz w:val="20"/>
              </w:rPr>
            </w:pPr>
            <w:r>
              <w:rPr>
                <w:rFonts w:eastAsia="Arial" w:cs="Arial"/>
                <w:sz w:val="20"/>
              </w:rPr>
              <w:br/>
            </w:r>
            <w:r>
              <w:rPr>
                <w:rFonts w:eastAsia="Arial" w:cs="Arial"/>
                <w:b/>
                <w:sz w:val="20"/>
              </w:rPr>
              <w:t xml:space="preserve">Zajištění prostor není předmětem této Smlouvy. Pronájem prostor zajistí Objednatel. </w:t>
            </w:r>
          </w:p>
          <w:p w14:paraId="4C9AABE8" w14:textId="77777777" w:rsidR="005B1F16" w:rsidRDefault="005B1F16" w:rsidP="005B1F16">
            <w:pPr>
              <w:pStyle w:val="Nadpis2"/>
              <w:widowControl w:val="0"/>
              <w:spacing w:before="60"/>
              <w:jc w:val="both"/>
              <w:rPr>
                <w:rFonts w:ascii="Arial" w:eastAsia="Arial" w:hAnsi="Arial" w:cs="Arial"/>
                <w:b w:val="0"/>
                <w:sz w:val="20"/>
                <w:szCs w:val="20"/>
              </w:rPr>
            </w:pPr>
          </w:p>
          <w:p w14:paraId="64C1CB0E" w14:textId="77777777" w:rsidR="005B1F16" w:rsidRDefault="005B1F16" w:rsidP="005B1F16">
            <w:pPr>
              <w:pStyle w:val="Nadpis2"/>
              <w:widowControl w:val="0"/>
              <w:spacing w:before="60"/>
              <w:jc w:val="both"/>
              <w:rPr>
                <w:sz w:val="18"/>
                <w:szCs w:val="18"/>
              </w:rPr>
            </w:pPr>
            <w:r>
              <w:rPr>
                <w:rFonts w:ascii="Arial" w:eastAsia="Arial" w:hAnsi="Arial" w:cs="Arial"/>
                <w:b w:val="0"/>
                <w:sz w:val="20"/>
                <w:szCs w:val="20"/>
              </w:rPr>
              <w:t>Objednatel vyžaduje po Dodavateli součinnost při přípravách akce (tedy den před zahájením) a v celém průběhu konání akce. Součinností se rozumí uspořádání jednotlivých místností včetně zapojení a kontroly techniky, případně zajištění ubytování účastníků apod.</w:t>
            </w:r>
          </w:p>
        </w:tc>
      </w:tr>
      <w:tr w:rsidR="005B1F16" w14:paraId="7DB5BD03" w14:textId="77777777" w:rsidTr="005B1F16">
        <w:trPr>
          <w:gridAfter w:val="1"/>
          <w:wAfter w:w="742" w:type="dxa"/>
        </w:trPr>
        <w:tc>
          <w:tcPr>
            <w:tcW w:w="3645" w:type="dxa"/>
            <w:gridSpan w:val="2"/>
            <w:tcBorders>
              <w:top w:val="nil"/>
              <w:left w:val="nil"/>
              <w:bottom w:val="nil"/>
              <w:right w:val="nil"/>
            </w:tcBorders>
            <w:shd w:val="clear" w:color="auto" w:fill="auto"/>
            <w:tcMar>
              <w:top w:w="72" w:type="dxa"/>
              <w:left w:w="72" w:type="dxa"/>
              <w:bottom w:w="72" w:type="dxa"/>
              <w:right w:w="72" w:type="dxa"/>
            </w:tcMar>
          </w:tcPr>
          <w:p w14:paraId="4EDBDCE0" w14:textId="77777777" w:rsidR="005B1F16" w:rsidRDefault="005B1F16" w:rsidP="005B1F16">
            <w:pPr>
              <w:pStyle w:val="Nadpis1"/>
              <w:keepNext w:val="0"/>
              <w:widowControl w:val="0"/>
              <w:jc w:val="both"/>
              <w:rPr>
                <w:rFonts w:eastAsia="Arial"/>
                <w:sz w:val="22"/>
                <w:szCs w:val="22"/>
              </w:rPr>
            </w:pPr>
            <w:bookmarkStart w:id="22" w:name="_heading=h.1t3h5sf" w:colFirst="0" w:colLast="0"/>
            <w:bookmarkEnd w:id="22"/>
          </w:p>
          <w:p w14:paraId="63B56AFE" w14:textId="77777777" w:rsidR="005B1F16" w:rsidRDefault="005B1F16" w:rsidP="005B1F16">
            <w:pPr>
              <w:pStyle w:val="Nadpis1"/>
              <w:keepNext w:val="0"/>
              <w:widowControl w:val="0"/>
              <w:rPr>
                <w:rFonts w:eastAsia="Arial"/>
                <w:sz w:val="22"/>
                <w:szCs w:val="22"/>
              </w:rPr>
            </w:pPr>
            <w:r>
              <w:rPr>
                <w:rFonts w:eastAsia="Arial"/>
                <w:sz w:val="22"/>
                <w:szCs w:val="22"/>
              </w:rPr>
              <w:t>Celkový počet účastníků</w:t>
            </w:r>
            <w:r>
              <w:rPr>
                <w:rFonts w:eastAsia="Arial"/>
                <w:sz w:val="22"/>
                <w:szCs w:val="22"/>
              </w:rPr>
              <w:br/>
              <w:t>hybridní konference</w:t>
            </w:r>
          </w:p>
        </w:tc>
        <w:tc>
          <w:tcPr>
            <w:tcW w:w="6540" w:type="dxa"/>
            <w:tcBorders>
              <w:top w:val="nil"/>
              <w:left w:val="nil"/>
              <w:bottom w:val="nil"/>
              <w:right w:val="nil"/>
            </w:tcBorders>
            <w:shd w:val="clear" w:color="auto" w:fill="auto"/>
            <w:tcMar>
              <w:top w:w="100" w:type="dxa"/>
              <w:left w:w="100" w:type="dxa"/>
              <w:bottom w:w="100" w:type="dxa"/>
              <w:right w:w="100" w:type="dxa"/>
            </w:tcMar>
          </w:tcPr>
          <w:p w14:paraId="41D68883"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65D00A1D" wp14:editId="7920F929">
                  <wp:extent cx="3981450" cy="25400"/>
                  <wp:effectExtent l="0" t="0" r="0" b="0"/>
                  <wp:docPr id="6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5E3FD531" w14:textId="77777777" w:rsidR="005B1F16" w:rsidRDefault="005B1F16" w:rsidP="005B1F16">
            <w:pPr>
              <w:pStyle w:val="Nadpis2"/>
              <w:keepNext w:val="0"/>
              <w:widowControl w:val="0"/>
              <w:jc w:val="both"/>
              <w:rPr>
                <w:b w:val="0"/>
              </w:rPr>
            </w:pPr>
            <w:bookmarkStart w:id="23" w:name="_heading=h.4d34og8" w:colFirst="0" w:colLast="0"/>
            <w:bookmarkEnd w:id="23"/>
            <w:r>
              <w:rPr>
                <w:rFonts w:ascii="Arial" w:eastAsia="Arial" w:hAnsi="Arial" w:cs="Arial"/>
              </w:rPr>
              <w:t>100 osob: vystupující + produkce + pořadatelé</w:t>
            </w:r>
            <w:r>
              <w:rPr>
                <w:rFonts w:ascii="Arial" w:eastAsia="Arial" w:hAnsi="Arial" w:cs="Arial"/>
              </w:rPr>
              <w:br/>
              <w:t xml:space="preserve">300 osob: hosté </w:t>
            </w:r>
            <w:r>
              <w:rPr>
                <w:rFonts w:ascii="Arial" w:eastAsia="Arial" w:hAnsi="Arial" w:cs="Arial"/>
                <w:b w:val="0"/>
              </w:rPr>
              <w:t>(dle podmínek v souvislosti s pandemií)</w:t>
            </w:r>
            <w:r>
              <w:rPr>
                <w:rFonts w:ascii="Arial" w:eastAsia="Arial" w:hAnsi="Arial" w:cs="Arial"/>
              </w:rPr>
              <w:br/>
              <w:t xml:space="preserve">500 osob: diváci online </w:t>
            </w:r>
            <w:r>
              <w:rPr>
                <w:rFonts w:ascii="Arial" w:eastAsia="Arial" w:hAnsi="Arial" w:cs="Arial"/>
                <w:b w:val="0"/>
              </w:rPr>
              <w:t>(přes vhodnou online platformu)</w:t>
            </w:r>
          </w:p>
          <w:p w14:paraId="51E29D34" w14:textId="77777777" w:rsidR="005B1F16" w:rsidRDefault="005B1F16" w:rsidP="005B1F16">
            <w:pPr>
              <w:widowControl w:val="0"/>
              <w:spacing w:line="312" w:lineRule="auto"/>
              <w:jc w:val="both"/>
              <w:rPr>
                <w:rFonts w:eastAsia="Arial" w:cs="Arial"/>
                <w:sz w:val="20"/>
              </w:rPr>
            </w:pPr>
            <w:r>
              <w:rPr>
                <w:rFonts w:eastAsia="Arial" w:cs="Arial"/>
                <w:sz w:val="20"/>
              </w:rPr>
              <w:t xml:space="preserve">Celkový počet osob na místě bude max. 400 osob a bude Objednatelem </w:t>
            </w:r>
            <w:r>
              <w:rPr>
                <w:rFonts w:eastAsia="Arial" w:cs="Arial"/>
                <w:sz w:val="20"/>
              </w:rPr>
              <w:lastRenderedPageBreak/>
              <w:t xml:space="preserve">upřesněn </w:t>
            </w:r>
            <w:r>
              <w:rPr>
                <w:rFonts w:eastAsia="Arial" w:cs="Arial"/>
                <w:b/>
                <w:sz w:val="20"/>
              </w:rPr>
              <w:t xml:space="preserve">10 dní před konáním akce </w:t>
            </w:r>
            <w:r>
              <w:rPr>
                <w:rFonts w:eastAsia="Arial" w:cs="Arial"/>
                <w:sz w:val="20"/>
              </w:rPr>
              <w:t>v reakci na</w:t>
            </w:r>
            <w:r>
              <w:rPr>
                <w:rFonts w:eastAsia="Arial" w:cs="Arial"/>
                <w:b/>
                <w:sz w:val="20"/>
              </w:rPr>
              <w:t> </w:t>
            </w:r>
            <w:r>
              <w:rPr>
                <w:rFonts w:eastAsia="Arial" w:cs="Arial"/>
                <w:sz w:val="20"/>
              </w:rPr>
              <w:t xml:space="preserve">aktuální nařízení v souvislosti s pandemií Covid-19. Další účastníci budou mít možnost sledovat akci online. </w:t>
            </w:r>
          </w:p>
        </w:tc>
      </w:tr>
      <w:tr w:rsidR="005B1F16" w14:paraId="506A615C" w14:textId="77777777" w:rsidTr="005B1F16">
        <w:trPr>
          <w:gridAfter w:val="1"/>
          <w:wAfter w:w="742" w:type="dxa"/>
        </w:trPr>
        <w:tc>
          <w:tcPr>
            <w:tcW w:w="3645" w:type="dxa"/>
            <w:gridSpan w:val="2"/>
            <w:tcBorders>
              <w:top w:val="nil"/>
              <w:left w:val="nil"/>
              <w:bottom w:val="nil"/>
              <w:right w:val="nil"/>
            </w:tcBorders>
            <w:shd w:val="clear" w:color="auto" w:fill="auto"/>
            <w:tcMar>
              <w:top w:w="72" w:type="dxa"/>
              <w:left w:w="72" w:type="dxa"/>
              <w:bottom w:w="72" w:type="dxa"/>
              <w:right w:w="72" w:type="dxa"/>
            </w:tcMar>
          </w:tcPr>
          <w:p w14:paraId="40211639" w14:textId="77777777" w:rsidR="005B1F16" w:rsidRDefault="005B1F16" w:rsidP="005B1F16">
            <w:pPr>
              <w:pStyle w:val="Nadpis1"/>
              <w:keepNext w:val="0"/>
              <w:widowControl w:val="0"/>
              <w:jc w:val="both"/>
              <w:rPr>
                <w:rFonts w:eastAsia="Arial"/>
                <w:sz w:val="22"/>
                <w:szCs w:val="22"/>
              </w:rPr>
            </w:pPr>
            <w:bookmarkStart w:id="24" w:name="_heading=h.2s8eyo1" w:colFirst="0" w:colLast="0"/>
            <w:bookmarkEnd w:id="24"/>
          </w:p>
        </w:tc>
        <w:tc>
          <w:tcPr>
            <w:tcW w:w="6540" w:type="dxa"/>
            <w:tcBorders>
              <w:top w:val="nil"/>
              <w:left w:val="nil"/>
              <w:bottom w:val="nil"/>
              <w:right w:val="nil"/>
            </w:tcBorders>
            <w:shd w:val="clear" w:color="auto" w:fill="auto"/>
            <w:tcMar>
              <w:top w:w="100" w:type="dxa"/>
              <w:left w:w="100" w:type="dxa"/>
              <w:bottom w:w="100" w:type="dxa"/>
              <w:right w:w="100" w:type="dxa"/>
            </w:tcMar>
          </w:tcPr>
          <w:p w14:paraId="505E658B" w14:textId="77777777" w:rsidR="005B1F16" w:rsidRDefault="005B1F16" w:rsidP="005B1F16">
            <w:pPr>
              <w:widowControl w:val="0"/>
              <w:spacing w:line="312" w:lineRule="auto"/>
              <w:ind w:right="300"/>
              <w:jc w:val="both"/>
              <w:rPr>
                <w:rFonts w:eastAsia="Arial" w:cs="Arial"/>
                <w:b/>
              </w:rPr>
            </w:pPr>
            <w:bookmarkStart w:id="25" w:name="_heading=h.17dp8vu" w:colFirst="0" w:colLast="0"/>
            <w:bookmarkEnd w:id="25"/>
          </w:p>
        </w:tc>
      </w:tr>
      <w:tr w:rsidR="005B1F16" w14:paraId="0CDEC30E" w14:textId="77777777" w:rsidTr="005B1F16">
        <w:trPr>
          <w:gridAfter w:val="1"/>
          <w:wAfter w:w="742" w:type="dxa"/>
          <w:trHeight w:val="10360"/>
        </w:trPr>
        <w:tc>
          <w:tcPr>
            <w:tcW w:w="3645" w:type="dxa"/>
            <w:gridSpan w:val="2"/>
            <w:tcBorders>
              <w:top w:val="nil"/>
              <w:left w:val="nil"/>
              <w:bottom w:val="nil"/>
              <w:right w:val="nil"/>
            </w:tcBorders>
            <w:shd w:val="clear" w:color="auto" w:fill="auto"/>
            <w:tcMar>
              <w:top w:w="72" w:type="dxa"/>
              <w:left w:w="72" w:type="dxa"/>
              <w:bottom w:w="72" w:type="dxa"/>
              <w:right w:w="72" w:type="dxa"/>
            </w:tcMar>
          </w:tcPr>
          <w:p w14:paraId="1C25D46D" w14:textId="77777777" w:rsidR="005B1F16" w:rsidRDefault="005B1F16" w:rsidP="005B1F16">
            <w:pPr>
              <w:pStyle w:val="Nadpis1"/>
              <w:keepNext w:val="0"/>
              <w:widowControl w:val="0"/>
              <w:jc w:val="both"/>
              <w:rPr>
                <w:rFonts w:eastAsia="Arial"/>
                <w:sz w:val="22"/>
                <w:szCs w:val="22"/>
              </w:rPr>
            </w:pPr>
            <w:bookmarkStart w:id="26" w:name="_heading=h.3rdcrjn" w:colFirst="0" w:colLast="0"/>
            <w:bookmarkEnd w:id="26"/>
          </w:p>
          <w:p w14:paraId="72531071" w14:textId="77777777" w:rsidR="005B1F16" w:rsidRDefault="005B1F16" w:rsidP="005B1F16">
            <w:pPr>
              <w:pStyle w:val="Nadpis1"/>
              <w:keepNext w:val="0"/>
              <w:widowControl w:val="0"/>
              <w:spacing w:before="0"/>
              <w:rPr>
                <w:rFonts w:eastAsia="Arial"/>
                <w:sz w:val="22"/>
                <w:szCs w:val="22"/>
              </w:rPr>
            </w:pPr>
            <w:bookmarkStart w:id="27" w:name="_heading=h.26in1rg" w:colFirst="0" w:colLast="0"/>
            <w:bookmarkEnd w:id="27"/>
            <w:r>
              <w:rPr>
                <w:rFonts w:eastAsia="Arial"/>
                <w:sz w:val="22"/>
                <w:szCs w:val="22"/>
              </w:rPr>
              <w:t xml:space="preserve">Předběžný </w:t>
            </w:r>
          </w:p>
          <w:p w14:paraId="77AABDC0" w14:textId="77777777" w:rsidR="005B1F16" w:rsidRDefault="005B1F16" w:rsidP="005B1F16">
            <w:pPr>
              <w:pStyle w:val="Nadpis1"/>
              <w:keepNext w:val="0"/>
              <w:widowControl w:val="0"/>
              <w:spacing w:before="0"/>
              <w:rPr>
                <w:rFonts w:eastAsia="Arial"/>
                <w:sz w:val="22"/>
                <w:szCs w:val="22"/>
              </w:rPr>
            </w:pPr>
            <w:bookmarkStart w:id="28" w:name="_heading=h.lnxbz9" w:colFirst="0" w:colLast="0"/>
            <w:bookmarkEnd w:id="28"/>
            <w:r>
              <w:rPr>
                <w:rFonts w:eastAsia="Arial"/>
                <w:sz w:val="22"/>
                <w:szCs w:val="22"/>
              </w:rPr>
              <w:t>harmonogram akce</w:t>
            </w:r>
          </w:p>
        </w:tc>
        <w:tc>
          <w:tcPr>
            <w:tcW w:w="6540" w:type="dxa"/>
            <w:tcBorders>
              <w:top w:val="nil"/>
              <w:left w:val="nil"/>
              <w:bottom w:val="nil"/>
              <w:right w:val="nil"/>
            </w:tcBorders>
            <w:shd w:val="clear" w:color="auto" w:fill="auto"/>
            <w:tcMar>
              <w:top w:w="100" w:type="dxa"/>
              <w:left w:w="100" w:type="dxa"/>
              <w:bottom w:w="100" w:type="dxa"/>
              <w:right w:w="100" w:type="dxa"/>
            </w:tcMar>
          </w:tcPr>
          <w:p w14:paraId="6C3E74F2"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0103990D" wp14:editId="021344A5">
                  <wp:extent cx="3981450" cy="25400"/>
                  <wp:effectExtent l="0" t="0" r="0" b="0"/>
                  <wp:docPr id="6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33194E0B" w14:textId="77777777" w:rsidR="005B1F16" w:rsidRDefault="005B1F16" w:rsidP="005B1F16">
            <w:pPr>
              <w:pStyle w:val="Nadpis2"/>
              <w:keepNext w:val="0"/>
              <w:widowControl w:val="0"/>
              <w:jc w:val="both"/>
              <w:rPr>
                <w:rFonts w:ascii="Arial" w:eastAsia="Arial" w:hAnsi="Arial" w:cs="Arial"/>
                <w:b w:val="0"/>
                <w:sz w:val="20"/>
                <w:szCs w:val="20"/>
              </w:rPr>
            </w:pPr>
            <w:bookmarkStart w:id="29" w:name="_heading=h.35nkun2" w:colFirst="0" w:colLast="0"/>
            <w:bookmarkEnd w:id="29"/>
            <w:r>
              <w:rPr>
                <w:rFonts w:ascii="Arial" w:eastAsia="Arial" w:hAnsi="Arial" w:cs="Arial"/>
                <w:sz w:val="20"/>
                <w:szCs w:val="20"/>
              </w:rPr>
              <w:t xml:space="preserve">6. září 2021 (pondělí)  </w:t>
            </w:r>
          </w:p>
          <w:p w14:paraId="6CD3C5A6" w14:textId="77777777" w:rsidR="005B1F16" w:rsidRDefault="005B1F16" w:rsidP="005B1F16">
            <w:pPr>
              <w:widowControl w:val="0"/>
              <w:ind w:right="300"/>
              <w:jc w:val="both"/>
              <w:rPr>
                <w:rFonts w:eastAsia="Arial" w:cs="Arial"/>
                <w:sz w:val="20"/>
              </w:rPr>
            </w:pPr>
            <w:r>
              <w:rPr>
                <w:rFonts w:eastAsia="Arial" w:cs="Arial"/>
                <w:sz w:val="20"/>
              </w:rPr>
              <w:t>12:00 – 22:00 přípravy prostor, zapojení a kontrola techniky</w:t>
            </w:r>
          </w:p>
          <w:p w14:paraId="1352605A" w14:textId="77777777" w:rsidR="005B1F16" w:rsidRDefault="005B1F16" w:rsidP="005B1F16">
            <w:pPr>
              <w:widowControl w:val="0"/>
              <w:ind w:right="300"/>
              <w:jc w:val="both"/>
              <w:rPr>
                <w:rFonts w:eastAsia="Arial" w:cs="Arial"/>
                <w:b/>
                <w:sz w:val="20"/>
              </w:rPr>
            </w:pPr>
            <w:r>
              <w:rPr>
                <w:rFonts w:eastAsia="Arial" w:cs="Arial"/>
                <w:b/>
                <w:sz w:val="20"/>
              </w:rPr>
              <w:t>18:00 – 18:30 Večeře pro 25 lidí (produkce)</w:t>
            </w:r>
          </w:p>
          <w:p w14:paraId="5A4717AA" w14:textId="77777777" w:rsidR="005B1F16" w:rsidRDefault="005B1F16" w:rsidP="005B1F16">
            <w:pPr>
              <w:widowControl w:val="0"/>
              <w:ind w:right="300"/>
              <w:jc w:val="both"/>
              <w:rPr>
                <w:rFonts w:eastAsia="Arial" w:cs="Arial"/>
                <w:sz w:val="20"/>
              </w:rPr>
            </w:pPr>
          </w:p>
          <w:p w14:paraId="7463ACB9" w14:textId="77777777" w:rsidR="005B1F16" w:rsidRDefault="005B1F16" w:rsidP="005B1F16">
            <w:pPr>
              <w:pStyle w:val="Nadpis2"/>
              <w:keepNext w:val="0"/>
              <w:widowControl w:val="0"/>
              <w:jc w:val="both"/>
              <w:rPr>
                <w:rFonts w:ascii="Arial" w:eastAsia="Arial" w:hAnsi="Arial" w:cs="Arial"/>
                <w:b w:val="0"/>
                <w:sz w:val="20"/>
                <w:szCs w:val="20"/>
              </w:rPr>
            </w:pPr>
            <w:bookmarkStart w:id="30" w:name="_heading=h.1ksv4uv" w:colFirst="0" w:colLast="0"/>
            <w:bookmarkEnd w:id="30"/>
            <w:r>
              <w:rPr>
                <w:rFonts w:ascii="Arial" w:eastAsia="Arial" w:hAnsi="Arial" w:cs="Arial"/>
                <w:sz w:val="20"/>
                <w:szCs w:val="20"/>
              </w:rPr>
              <w:t>7. září 2021 (úterý)</w:t>
            </w:r>
          </w:p>
          <w:p w14:paraId="2EE6187D" w14:textId="77777777" w:rsidR="005B1F16" w:rsidRDefault="005B1F16" w:rsidP="005B1F16">
            <w:pPr>
              <w:widowControl w:val="0"/>
              <w:ind w:right="300"/>
              <w:jc w:val="both"/>
              <w:rPr>
                <w:rFonts w:eastAsia="Arial" w:cs="Arial"/>
                <w:sz w:val="20"/>
              </w:rPr>
            </w:pPr>
            <w:r>
              <w:rPr>
                <w:rFonts w:eastAsia="Arial" w:cs="Arial"/>
                <w:sz w:val="20"/>
              </w:rPr>
              <w:t>07:30 – 08:00 Kontrola prostor a techniky, příprava</w:t>
            </w:r>
          </w:p>
          <w:p w14:paraId="4C4640D0" w14:textId="77777777" w:rsidR="005B1F16" w:rsidRDefault="005B1F16" w:rsidP="005B1F16">
            <w:pPr>
              <w:widowControl w:val="0"/>
              <w:ind w:right="300"/>
              <w:jc w:val="both"/>
              <w:rPr>
                <w:rFonts w:eastAsia="Arial" w:cs="Arial"/>
                <w:b/>
                <w:sz w:val="20"/>
              </w:rPr>
            </w:pPr>
            <w:r>
              <w:rPr>
                <w:rFonts w:eastAsia="Arial" w:cs="Arial"/>
                <w:b/>
                <w:sz w:val="20"/>
              </w:rPr>
              <w:t xml:space="preserve">08:00 – 10:00 Registrace účastníků + Coffee break (250 osob) </w:t>
            </w:r>
          </w:p>
          <w:p w14:paraId="3E313764" w14:textId="77777777" w:rsidR="005B1F16" w:rsidRDefault="005B1F16" w:rsidP="005B1F16">
            <w:pPr>
              <w:widowControl w:val="0"/>
              <w:ind w:right="300"/>
              <w:jc w:val="both"/>
              <w:rPr>
                <w:rFonts w:eastAsia="Arial" w:cs="Arial"/>
                <w:sz w:val="20"/>
              </w:rPr>
            </w:pPr>
            <w:r>
              <w:rPr>
                <w:rFonts w:eastAsia="Arial" w:cs="Arial"/>
                <w:sz w:val="20"/>
              </w:rPr>
              <w:t>10:00 – 11:00 Úvodní panel – zahájení konference (panel A)</w:t>
            </w:r>
          </w:p>
          <w:p w14:paraId="0126CA47" w14:textId="77777777" w:rsidR="005B1F16" w:rsidRDefault="005B1F16" w:rsidP="005B1F16">
            <w:pPr>
              <w:widowControl w:val="0"/>
              <w:ind w:right="300"/>
              <w:jc w:val="both"/>
              <w:rPr>
                <w:rFonts w:eastAsia="Arial" w:cs="Arial"/>
                <w:sz w:val="20"/>
              </w:rPr>
            </w:pPr>
            <w:r>
              <w:rPr>
                <w:rFonts w:eastAsia="Arial" w:cs="Arial"/>
                <w:sz w:val="20"/>
              </w:rPr>
              <w:t xml:space="preserve">11:00 – 12:00 Program (panely 1, 2, 3) </w:t>
            </w:r>
          </w:p>
          <w:p w14:paraId="482ABC31" w14:textId="77777777" w:rsidR="005B1F16" w:rsidRDefault="005B1F16" w:rsidP="005B1F16">
            <w:pPr>
              <w:widowControl w:val="0"/>
              <w:ind w:right="300"/>
              <w:jc w:val="both"/>
              <w:rPr>
                <w:rFonts w:eastAsia="Arial" w:cs="Arial"/>
                <w:b/>
                <w:sz w:val="20"/>
              </w:rPr>
            </w:pPr>
            <w:r>
              <w:rPr>
                <w:rFonts w:eastAsia="Arial" w:cs="Arial"/>
                <w:b/>
                <w:sz w:val="20"/>
              </w:rPr>
              <w:t>12:00 – 13:00 Oběd (250 osob)</w:t>
            </w:r>
          </w:p>
          <w:p w14:paraId="2A8278B3" w14:textId="77777777" w:rsidR="005B1F16" w:rsidRDefault="005B1F16" w:rsidP="005B1F16">
            <w:pPr>
              <w:widowControl w:val="0"/>
              <w:ind w:right="300"/>
              <w:jc w:val="both"/>
              <w:rPr>
                <w:rFonts w:eastAsia="Arial" w:cs="Arial"/>
                <w:sz w:val="20"/>
              </w:rPr>
            </w:pPr>
            <w:r>
              <w:rPr>
                <w:rFonts w:eastAsia="Arial" w:cs="Arial"/>
                <w:sz w:val="20"/>
              </w:rPr>
              <w:t xml:space="preserve">13:00 – 14:00 Program (panely 4, 5, 6) </w:t>
            </w:r>
          </w:p>
          <w:p w14:paraId="6A5D223F" w14:textId="77777777" w:rsidR="005B1F16" w:rsidRDefault="005B1F16" w:rsidP="005B1F16">
            <w:pPr>
              <w:widowControl w:val="0"/>
              <w:ind w:right="300"/>
              <w:jc w:val="both"/>
              <w:rPr>
                <w:rFonts w:eastAsia="Arial" w:cs="Arial"/>
                <w:sz w:val="20"/>
              </w:rPr>
            </w:pPr>
            <w:r>
              <w:rPr>
                <w:rFonts w:eastAsia="Arial" w:cs="Arial"/>
                <w:sz w:val="20"/>
              </w:rPr>
              <w:t xml:space="preserve">14:30 – 15:30 Program (panely 7, 8, 9) </w:t>
            </w:r>
          </w:p>
          <w:p w14:paraId="11F7C612" w14:textId="77777777" w:rsidR="005B1F16" w:rsidRDefault="005B1F16" w:rsidP="005B1F16">
            <w:pPr>
              <w:widowControl w:val="0"/>
              <w:ind w:right="300"/>
              <w:jc w:val="both"/>
              <w:rPr>
                <w:rFonts w:eastAsia="Arial" w:cs="Arial"/>
                <w:sz w:val="20"/>
              </w:rPr>
            </w:pPr>
            <w:r>
              <w:rPr>
                <w:rFonts w:eastAsia="Arial" w:cs="Arial"/>
                <w:sz w:val="20"/>
              </w:rPr>
              <w:t>16:00 – 16:30 Předání Ceny Rady vlády pro seniory</w:t>
            </w:r>
          </w:p>
          <w:p w14:paraId="69766BB1" w14:textId="77777777" w:rsidR="005B1F16" w:rsidRDefault="005B1F16" w:rsidP="005B1F16">
            <w:pPr>
              <w:widowControl w:val="0"/>
              <w:ind w:right="300"/>
              <w:jc w:val="both"/>
              <w:rPr>
                <w:rFonts w:eastAsia="Arial" w:cs="Arial"/>
                <w:b/>
                <w:color w:val="FF0000"/>
                <w:sz w:val="20"/>
              </w:rPr>
            </w:pPr>
            <w:r>
              <w:rPr>
                <w:rFonts w:eastAsia="Arial" w:cs="Arial"/>
                <w:b/>
                <w:sz w:val="20"/>
              </w:rPr>
              <w:t>16:30 – 17:30 Coffee break (250 osob)</w:t>
            </w:r>
            <w:r>
              <w:rPr>
                <w:rFonts w:eastAsia="Arial" w:cs="Arial"/>
                <w:b/>
                <w:color w:val="FF0000"/>
                <w:sz w:val="20"/>
              </w:rPr>
              <w:t xml:space="preserve"> </w:t>
            </w:r>
          </w:p>
          <w:p w14:paraId="7F0E4641" w14:textId="77777777" w:rsidR="005B1F16" w:rsidRDefault="005B1F16" w:rsidP="005B1F16">
            <w:pPr>
              <w:widowControl w:val="0"/>
              <w:ind w:right="300"/>
              <w:jc w:val="both"/>
              <w:rPr>
                <w:rFonts w:eastAsia="Arial" w:cs="Arial"/>
                <w:b/>
                <w:sz w:val="20"/>
              </w:rPr>
            </w:pPr>
            <w:r>
              <w:rPr>
                <w:rFonts w:eastAsia="Arial" w:cs="Arial"/>
                <w:sz w:val="20"/>
              </w:rPr>
              <w:t>17:30 – 19:00 Politický panel (panel B)</w:t>
            </w:r>
          </w:p>
          <w:p w14:paraId="61AA2D76" w14:textId="77777777" w:rsidR="005B1F16" w:rsidRDefault="005B1F16" w:rsidP="005B1F16">
            <w:pPr>
              <w:widowControl w:val="0"/>
              <w:ind w:right="300"/>
              <w:rPr>
                <w:rFonts w:eastAsia="Arial" w:cs="Arial"/>
                <w:sz w:val="20"/>
              </w:rPr>
            </w:pPr>
            <w:r>
              <w:rPr>
                <w:rFonts w:eastAsia="Arial" w:cs="Arial"/>
                <w:sz w:val="20"/>
              </w:rPr>
              <w:t>19:00 – 21:00 Slavnostní předávání ocenění (panel C)</w:t>
            </w:r>
          </w:p>
          <w:p w14:paraId="589EFFD4" w14:textId="77777777" w:rsidR="005B1F16" w:rsidRDefault="005B1F16" w:rsidP="005B1F16">
            <w:pPr>
              <w:widowControl w:val="0"/>
              <w:ind w:right="300"/>
              <w:rPr>
                <w:rFonts w:eastAsia="Arial" w:cs="Arial"/>
                <w:b/>
                <w:sz w:val="20"/>
              </w:rPr>
            </w:pPr>
            <w:r>
              <w:rPr>
                <w:rFonts w:eastAsia="Arial" w:cs="Arial"/>
                <w:b/>
                <w:sz w:val="20"/>
              </w:rPr>
              <w:t xml:space="preserve">21:00 – 23:00 Večeře (150 osob) </w:t>
            </w:r>
          </w:p>
          <w:p w14:paraId="66C93A6F" w14:textId="77777777" w:rsidR="005B1F16" w:rsidRDefault="005B1F16" w:rsidP="005B1F16">
            <w:pPr>
              <w:widowControl w:val="0"/>
              <w:ind w:right="300"/>
              <w:jc w:val="both"/>
              <w:rPr>
                <w:rFonts w:eastAsia="Arial" w:cs="Arial"/>
                <w:sz w:val="20"/>
              </w:rPr>
            </w:pPr>
          </w:p>
          <w:p w14:paraId="50D3AD08" w14:textId="77777777" w:rsidR="005B1F16" w:rsidRDefault="005B1F16" w:rsidP="005B1F16">
            <w:pPr>
              <w:pStyle w:val="Nadpis2"/>
              <w:keepNext w:val="0"/>
              <w:widowControl w:val="0"/>
              <w:jc w:val="both"/>
              <w:rPr>
                <w:rFonts w:ascii="Arial" w:eastAsia="Arial" w:hAnsi="Arial" w:cs="Arial"/>
                <w:b w:val="0"/>
                <w:sz w:val="20"/>
                <w:szCs w:val="20"/>
              </w:rPr>
            </w:pPr>
            <w:bookmarkStart w:id="31" w:name="_heading=h.44sinio" w:colFirst="0" w:colLast="0"/>
            <w:bookmarkEnd w:id="31"/>
            <w:r>
              <w:rPr>
                <w:rFonts w:ascii="Arial" w:eastAsia="Arial" w:hAnsi="Arial" w:cs="Arial"/>
                <w:sz w:val="20"/>
                <w:szCs w:val="20"/>
              </w:rPr>
              <w:t>8. září 2021 (středa)</w:t>
            </w:r>
          </w:p>
          <w:p w14:paraId="63A1FDA5" w14:textId="77777777" w:rsidR="005B1F16" w:rsidRDefault="005B1F16" w:rsidP="005B1F16">
            <w:pPr>
              <w:widowControl w:val="0"/>
              <w:ind w:right="300"/>
              <w:jc w:val="both"/>
              <w:rPr>
                <w:rFonts w:eastAsia="Arial" w:cs="Arial"/>
                <w:sz w:val="20"/>
              </w:rPr>
            </w:pPr>
            <w:r>
              <w:rPr>
                <w:rFonts w:eastAsia="Arial" w:cs="Arial"/>
                <w:sz w:val="20"/>
              </w:rPr>
              <w:t>07:30 – 08:00 Kontrola prostor a techniky, příprava</w:t>
            </w:r>
          </w:p>
          <w:p w14:paraId="588C98CD" w14:textId="77777777" w:rsidR="005B1F16" w:rsidRDefault="005B1F16" w:rsidP="005B1F16">
            <w:pPr>
              <w:widowControl w:val="0"/>
              <w:ind w:right="300"/>
              <w:jc w:val="both"/>
              <w:rPr>
                <w:rFonts w:eastAsia="Arial" w:cs="Arial"/>
                <w:b/>
                <w:sz w:val="20"/>
              </w:rPr>
            </w:pPr>
            <w:r>
              <w:rPr>
                <w:rFonts w:eastAsia="Arial" w:cs="Arial"/>
                <w:b/>
                <w:sz w:val="20"/>
              </w:rPr>
              <w:t xml:space="preserve">08:00 – 09:00 Registrace účastníků + Coffee break (200 osob) </w:t>
            </w:r>
          </w:p>
          <w:p w14:paraId="24CEE5F6" w14:textId="77777777" w:rsidR="005B1F16" w:rsidRDefault="005B1F16" w:rsidP="005B1F16">
            <w:pPr>
              <w:widowControl w:val="0"/>
              <w:ind w:right="300"/>
              <w:jc w:val="both"/>
              <w:rPr>
                <w:rFonts w:eastAsia="Arial" w:cs="Arial"/>
                <w:sz w:val="20"/>
              </w:rPr>
            </w:pPr>
            <w:r>
              <w:rPr>
                <w:rFonts w:eastAsia="Arial" w:cs="Arial"/>
                <w:sz w:val="20"/>
              </w:rPr>
              <w:t xml:space="preserve">09:00 – 10:00 Program (panely 10, 11, 12) </w:t>
            </w:r>
          </w:p>
          <w:p w14:paraId="3058E104" w14:textId="77777777" w:rsidR="005B1F16" w:rsidRDefault="005B1F16" w:rsidP="005B1F16">
            <w:pPr>
              <w:widowControl w:val="0"/>
              <w:ind w:right="300"/>
              <w:jc w:val="both"/>
              <w:rPr>
                <w:rFonts w:eastAsia="Arial" w:cs="Arial"/>
                <w:sz w:val="20"/>
              </w:rPr>
            </w:pPr>
            <w:r>
              <w:rPr>
                <w:rFonts w:eastAsia="Arial" w:cs="Arial"/>
                <w:sz w:val="20"/>
              </w:rPr>
              <w:t xml:space="preserve">10:30 – 11:30 Program (panely 13, 14, 15) </w:t>
            </w:r>
          </w:p>
          <w:p w14:paraId="5CBD1757" w14:textId="77777777" w:rsidR="005B1F16" w:rsidRDefault="005B1F16" w:rsidP="005B1F16">
            <w:pPr>
              <w:widowControl w:val="0"/>
              <w:ind w:right="300"/>
              <w:jc w:val="both"/>
              <w:rPr>
                <w:rFonts w:eastAsia="Arial" w:cs="Arial"/>
                <w:sz w:val="20"/>
              </w:rPr>
            </w:pPr>
            <w:r>
              <w:rPr>
                <w:rFonts w:eastAsia="Arial" w:cs="Arial"/>
                <w:sz w:val="20"/>
              </w:rPr>
              <w:t xml:space="preserve">12:00 – 13:00 Program (panely 16, 17, 18) </w:t>
            </w:r>
          </w:p>
          <w:p w14:paraId="5D3549FB" w14:textId="77777777" w:rsidR="005B1F16" w:rsidRDefault="005B1F16" w:rsidP="005B1F16">
            <w:pPr>
              <w:widowControl w:val="0"/>
              <w:ind w:right="300"/>
              <w:jc w:val="both"/>
              <w:rPr>
                <w:rFonts w:eastAsia="Arial" w:cs="Arial"/>
                <w:b/>
                <w:sz w:val="20"/>
              </w:rPr>
            </w:pPr>
            <w:r>
              <w:rPr>
                <w:rFonts w:eastAsia="Arial" w:cs="Arial"/>
                <w:b/>
                <w:sz w:val="20"/>
              </w:rPr>
              <w:t xml:space="preserve">13:00 – 14:00 Oběd (200 osob) </w:t>
            </w:r>
          </w:p>
          <w:p w14:paraId="6064192B" w14:textId="77777777" w:rsidR="005B1F16" w:rsidRDefault="005B1F16" w:rsidP="005B1F16">
            <w:pPr>
              <w:widowControl w:val="0"/>
              <w:ind w:right="300"/>
              <w:jc w:val="both"/>
              <w:rPr>
                <w:rFonts w:eastAsia="Arial" w:cs="Arial"/>
                <w:sz w:val="20"/>
              </w:rPr>
            </w:pPr>
            <w:r>
              <w:rPr>
                <w:rFonts w:eastAsia="Arial" w:cs="Arial"/>
                <w:sz w:val="20"/>
              </w:rPr>
              <w:t>14:00 – 16:00 Balení techniky a vybavení</w:t>
            </w:r>
          </w:p>
          <w:p w14:paraId="7B26718A" w14:textId="77777777" w:rsidR="005B1F16" w:rsidRDefault="005B1F16" w:rsidP="005B1F16">
            <w:pPr>
              <w:widowControl w:val="0"/>
              <w:ind w:right="300"/>
              <w:jc w:val="both"/>
              <w:rPr>
                <w:rFonts w:eastAsia="Arial" w:cs="Arial"/>
              </w:rPr>
            </w:pPr>
          </w:p>
        </w:tc>
      </w:tr>
    </w:tbl>
    <w:p w14:paraId="58EDB6BE" w14:textId="77777777" w:rsidR="005B1F16" w:rsidRDefault="005B1F16" w:rsidP="005B1F16">
      <w:pPr>
        <w:widowControl w:val="0"/>
        <w:pBdr>
          <w:top w:val="nil"/>
          <w:left w:val="nil"/>
          <w:bottom w:val="nil"/>
          <w:right w:val="nil"/>
          <w:between w:val="nil"/>
        </w:pBdr>
        <w:rPr>
          <w:rFonts w:eastAsia="Arial" w:cs="Arial"/>
        </w:rPr>
      </w:pPr>
      <w:r>
        <w:br w:type="page"/>
      </w:r>
    </w:p>
    <w:tbl>
      <w:tblPr>
        <w:tblW w:w="10218" w:type="dxa"/>
        <w:tblInd w:w="-33" w:type="dxa"/>
        <w:tblLayout w:type="fixed"/>
        <w:tblLook w:val="0600" w:firstRow="0" w:lastRow="0" w:firstColumn="0" w:lastColumn="0" w:noHBand="1" w:noVBand="1"/>
      </w:tblPr>
      <w:tblGrid>
        <w:gridCol w:w="33"/>
        <w:gridCol w:w="3612"/>
        <w:gridCol w:w="33"/>
        <w:gridCol w:w="6507"/>
        <w:gridCol w:w="33"/>
      </w:tblGrid>
      <w:tr w:rsidR="005B1F16" w14:paraId="52412BB1" w14:textId="77777777" w:rsidTr="00FB4D83">
        <w:trPr>
          <w:gridBefore w:val="1"/>
          <w:wBefore w:w="33" w:type="dxa"/>
          <w:trHeight w:val="2400"/>
        </w:trPr>
        <w:tc>
          <w:tcPr>
            <w:tcW w:w="3645" w:type="dxa"/>
            <w:gridSpan w:val="2"/>
          </w:tcPr>
          <w:p w14:paraId="39052CF2" w14:textId="77777777" w:rsidR="005B1F16" w:rsidRDefault="005B1F16" w:rsidP="00FB4D83">
            <w:pPr>
              <w:pStyle w:val="Podnadpis"/>
              <w:keepNext w:val="0"/>
              <w:keepLines w:val="0"/>
              <w:widowControl w:val="0"/>
              <w:numPr>
                <w:ilvl w:val="0"/>
                <w:numId w:val="32"/>
              </w:numPr>
              <w:ind w:left="566" w:hanging="435"/>
              <w:rPr>
                <w:rFonts w:ascii="Arial" w:eastAsia="Arial" w:hAnsi="Arial" w:cs="Arial"/>
              </w:rPr>
            </w:pPr>
            <w:bookmarkStart w:id="32" w:name="_heading=h.2jxsxqh" w:colFirst="0" w:colLast="0"/>
            <w:bookmarkEnd w:id="32"/>
            <w:r>
              <w:rPr>
                <w:rFonts w:ascii="Arial" w:eastAsia="Arial" w:hAnsi="Arial" w:cs="Arial"/>
                <w:color w:val="000000"/>
              </w:rPr>
              <w:lastRenderedPageBreak/>
              <w:t>Požadavky na prostory</w:t>
            </w:r>
          </w:p>
        </w:tc>
        <w:tc>
          <w:tcPr>
            <w:tcW w:w="6540" w:type="dxa"/>
            <w:gridSpan w:val="2"/>
          </w:tcPr>
          <w:p w14:paraId="169A2153" w14:textId="77777777" w:rsidR="005B1F16" w:rsidRDefault="005B1F16" w:rsidP="005B1F16">
            <w:pPr>
              <w:widowControl w:val="0"/>
              <w:jc w:val="both"/>
              <w:rPr>
                <w:rFonts w:eastAsia="Arial" w:cs="Arial"/>
                <w:b/>
              </w:rPr>
            </w:pPr>
            <w:r>
              <w:rPr>
                <w:rFonts w:eastAsia="Arial" w:cs="Arial"/>
                <w:noProof/>
              </w:rPr>
              <w:drawing>
                <wp:inline distT="114300" distB="114300" distL="114300" distR="114300" wp14:anchorId="383D14E8" wp14:editId="1A57D8A4">
                  <wp:extent cx="3981450" cy="25400"/>
                  <wp:effectExtent l="0" t="0" r="0" b="0"/>
                  <wp:docPr id="6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31FD25B9" w14:textId="77777777" w:rsidR="005B1F16" w:rsidRDefault="005B1F16" w:rsidP="005B1F16">
            <w:pPr>
              <w:widowControl w:val="0"/>
              <w:jc w:val="both"/>
              <w:rPr>
                <w:rFonts w:eastAsia="Arial" w:cs="Arial"/>
                <w:b/>
                <w:sz w:val="20"/>
              </w:rPr>
            </w:pPr>
            <w:r>
              <w:rPr>
                <w:rFonts w:eastAsia="Arial" w:cs="Arial"/>
                <w:b/>
                <w:sz w:val="20"/>
              </w:rPr>
              <w:t xml:space="preserve">Dodavatel zajistí přípravu vybraných prostor včetně adekvátního zázemí a technického vybavení (viz níže). </w:t>
            </w:r>
          </w:p>
          <w:p w14:paraId="579D095D" w14:textId="77777777" w:rsidR="005B1F16" w:rsidRDefault="005B1F16" w:rsidP="005B1F16">
            <w:pPr>
              <w:widowControl w:val="0"/>
              <w:jc w:val="both"/>
              <w:rPr>
                <w:rFonts w:eastAsia="Arial" w:cs="Arial"/>
                <w:sz w:val="20"/>
              </w:rPr>
            </w:pPr>
          </w:p>
          <w:p w14:paraId="3E7D28D9" w14:textId="77777777" w:rsidR="005B1F16" w:rsidRDefault="005B1F16" w:rsidP="005B1F16">
            <w:pPr>
              <w:widowControl w:val="0"/>
              <w:jc w:val="both"/>
              <w:rPr>
                <w:rFonts w:eastAsia="Arial" w:cs="Arial"/>
                <w:sz w:val="20"/>
              </w:rPr>
            </w:pPr>
            <w:r>
              <w:rPr>
                <w:rFonts w:eastAsia="Arial" w:cs="Arial"/>
                <w:sz w:val="20"/>
              </w:rPr>
              <w:t>U sálů určených pro panely musí Dodavatel zohlednit aktuálně platná hygienická opatření (např. minimální rozestupy, max. kapacita) a plánované umístění techniky.</w:t>
            </w:r>
          </w:p>
          <w:p w14:paraId="6294F488" w14:textId="77777777" w:rsidR="005B1F16" w:rsidRDefault="005B1F16" w:rsidP="005B1F16">
            <w:pPr>
              <w:widowControl w:val="0"/>
              <w:jc w:val="both"/>
              <w:rPr>
                <w:rFonts w:eastAsia="Arial" w:cs="Arial"/>
                <w:sz w:val="20"/>
              </w:rPr>
            </w:pPr>
            <w:r>
              <w:rPr>
                <w:rFonts w:eastAsia="Arial" w:cs="Arial"/>
                <w:sz w:val="20"/>
              </w:rPr>
              <w:t xml:space="preserve"> </w:t>
            </w:r>
            <w:r>
              <w:rPr>
                <w:rFonts w:eastAsia="Arial" w:cs="Arial"/>
                <w:sz w:val="20"/>
              </w:rPr>
              <w:br/>
              <w:t>Ve všech prostorách Dodavatel zajistí</w:t>
            </w:r>
            <w:r>
              <w:rPr>
                <w:rFonts w:eastAsia="Arial" w:cs="Arial"/>
                <w:b/>
                <w:sz w:val="20"/>
              </w:rPr>
              <w:t xml:space="preserve"> pravidelnou dezinfekci povrchů</w:t>
            </w:r>
            <w:r>
              <w:rPr>
                <w:rFonts w:eastAsia="Arial" w:cs="Arial"/>
                <w:sz w:val="20"/>
              </w:rPr>
              <w:t xml:space="preserve"> (kliky, stoly, techniky apod.) a dostatek dezinfekčních prostředků pro účastníky akce. </w:t>
            </w:r>
          </w:p>
          <w:p w14:paraId="0775EE3C" w14:textId="77777777" w:rsidR="005B1F16" w:rsidRDefault="005B1F16" w:rsidP="005B1F16">
            <w:pPr>
              <w:widowControl w:val="0"/>
              <w:jc w:val="both"/>
              <w:rPr>
                <w:rFonts w:eastAsia="Arial" w:cs="Arial"/>
                <w:sz w:val="20"/>
              </w:rPr>
            </w:pPr>
          </w:p>
        </w:tc>
      </w:tr>
      <w:tr w:rsidR="005B1F16" w14:paraId="0115F20C" w14:textId="77777777" w:rsidTr="00FB4D83">
        <w:trPr>
          <w:gridBefore w:val="1"/>
          <w:wBefore w:w="33" w:type="dxa"/>
        </w:trPr>
        <w:tc>
          <w:tcPr>
            <w:tcW w:w="3645" w:type="dxa"/>
            <w:gridSpan w:val="2"/>
          </w:tcPr>
          <w:p w14:paraId="29361279" w14:textId="77777777" w:rsidR="005B1F16" w:rsidRDefault="005B1F16" w:rsidP="005B1F16">
            <w:pPr>
              <w:pStyle w:val="Nadpis1"/>
              <w:keepNext w:val="0"/>
              <w:widowControl w:val="0"/>
              <w:rPr>
                <w:rFonts w:eastAsia="Arial"/>
                <w:sz w:val="22"/>
                <w:szCs w:val="22"/>
              </w:rPr>
            </w:pPr>
            <w:bookmarkStart w:id="33" w:name="_heading=h.z337ya" w:colFirst="0" w:colLast="0"/>
            <w:bookmarkEnd w:id="33"/>
            <w:r>
              <w:rPr>
                <w:rFonts w:eastAsia="Arial"/>
                <w:sz w:val="22"/>
                <w:szCs w:val="22"/>
              </w:rPr>
              <w:t xml:space="preserve">Požadované prostory </w:t>
            </w:r>
            <w:r>
              <w:rPr>
                <w:rFonts w:eastAsia="Arial"/>
                <w:sz w:val="22"/>
                <w:szCs w:val="22"/>
              </w:rPr>
              <w:br/>
              <w:t xml:space="preserve">pro oba dny konání akce  </w:t>
            </w:r>
          </w:p>
        </w:tc>
        <w:tc>
          <w:tcPr>
            <w:tcW w:w="6540" w:type="dxa"/>
            <w:gridSpan w:val="2"/>
          </w:tcPr>
          <w:p w14:paraId="1A6F7863" w14:textId="77777777" w:rsidR="005B1F16" w:rsidRDefault="005B1F16" w:rsidP="005B1F16">
            <w:pPr>
              <w:widowControl w:val="0"/>
              <w:rPr>
                <w:rFonts w:eastAsia="Arial" w:cs="Arial"/>
              </w:rPr>
            </w:pPr>
            <w:r>
              <w:rPr>
                <w:rFonts w:eastAsia="Arial" w:cs="Arial"/>
                <w:noProof/>
              </w:rPr>
              <w:drawing>
                <wp:inline distT="114300" distB="114300" distL="114300" distR="114300" wp14:anchorId="371EDA54" wp14:editId="35AA9EAF">
                  <wp:extent cx="3981450" cy="25400"/>
                  <wp:effectExtent l="0" t="0" r="0" b="0"/>
                  <wp:docPr id="6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416A2BEE" w14:textId="77777777" w:rsidR="005B1F16" w:rsidRDefault="005B1F16" w:rsidP="00FB4D83">
            <w:pPr>
              <w:widowControl w:val="0"/>
              <w:numPr>
                <w:ilvl w:val="0"/>
                <w:numId w:val="30"/>
              </w:numPr>
              <w:suppressAutoHyphens w:val="0"/>
              <w:overflowPunct/>
              <w:autoSpaceDE/>
              <w:spacing w:before="120" w:line="276" w:lineRule="auto"/>
              <w:ind w:right="300"/>
              <w:textAlignment w:val="auto"/>
              <w:rPr>
                <w:rFonts w:eastAsia="Arial" w:cs="Arial"/>
                <w:sz w:val="20"/>
              </w:rPr>
            </w:pPr>
            <w:r>
              <w:rPr>
                <w:rFonts w:eastAsia="Arial" w:cs="Arial"/>
                <w:sz w:val="20"/>
              </w:rPr>
              <w:t>sál A1 – hlavní sál (panely A, B, C)</w:t>
            </w:r>
          </w:p>
          <w:p w14:paraId="21242B9F" w14:textId="77777777" w:rsidR="005B1F16" w:rsidRDefault="005B1F16" w:rsidP="00FB4D83">
            <w:pPr>
              <w:widowControl w:val="0"/>
              <w:numPr>
                <w:ilvl w:val="0"/>
                <w:numId w:val="30"/>
              </w:numPr>
              <w:suppressAutoHyphens w:val="0"/>
              <w:overflowPunct/>
              <w:autoSpaceDE/>
              <w:spacing w:line="276" w:lineRule="auto"/>
              <w:ind w:right="300"/>
              <w:textAlignment w:val="auto"/>
              <w:rPr>
                <w:rFonts w:eastAsia="Arial" w:cs="Arial"/>
                <w:sz w:val="20"/>
              </w:rPr>
            </w:pPr>
            <w:r>
              <w:rPr>
                <w:rFonts w:eastAsia="Arial" w:cs="Arial"/>
                <w:sz w:val="20"/>
              </w:rPr>
              <w:t>sál A2</w:t>
            </w:r>
          </w:p>
          <w:p w14:paraId="03AA244B" w14:textId="77777777" w:rsidR="005B1F16" w:rsidRDefault="005B1F16" w:rsidP="00FB4D83">
            <w:pPr>
              <w:widowControl w:val="0"/>
              <w:numPr>
                <w:ilvl w:val="0"/>
                <w:numId w:val="30"/>
              </w:numPr>
              <w:suppressAutoHyphens w:val="0"/>
              <w:overflowPunct/>
              <w:autoSpaceDE/>
              <w:spacing w:line="276" w:lineRule="auto"/>
              <w:ind w:right="300"/>
              <w:textAlignment w:val="auto"/>
              <w:rPr>
                <w:rFonts w:eastAsia="Arial" w:cs="Arial"/>
                <w:sz w:val="20"/>
              </w:rPr>
            </w:pPr>
            <w:r>
              <w:rPr>
                <w:rFonts w:eastAsia="Arial" w:cs="Arial"/>
                <w:sz w:val="20"/>
              </w:rPr>
              <w:t>sál A3</w:t>
            </w:r>
          </w:p>
          <w:p w14:paraId="313F0732" w14:textId="77777777" w:rsidR="005B1F16" w:rsidRDefault="005B1F16" w:rsidP="00FB4D83">
            <w:pPr>
              <w:widowControl w:val="0"/>
              <w:numPr>
                <w:ilvl w:val="0"/>
                <w:numId w:val="30"/>
              </w:numPr>
              <w:suppressAutoHyphens w:val="0"/>
              <w:overflowPunct/>
              <w:autoSpaceDE/>
              <w:spacing w:line="276" w:lineRule="auto"/>
              <w:ind w:right="300"/>
              <w:textAlignment w:val="auto"/>
              <w:rPr>
                <w:rFonts w:eastAsia="Arial" w:cs="Arial"/>
                <w:sz w:val="20"/>
              </w:rPr>
            </w:pPr>
            <w:r>
              <w:rPr>
                <w:rFonts w:eastAsia="Arial" w:cs="Arial"/>
                <w:sz w:val="20"/>
              </w:rPr>
              <w:t>3x oddělená čekárna pro vystupující</w:t>
            </w:r>
            <w:r>
              <w:rPr>
                <w:rFonts w:eastAsia="Arial" w:cs="Arial"/>
                <w:b/>
                <w:sz w:val="20"/>
              </w:rPr>
              <w:t xml:space="preserve"> </w:t>
            </w:r>
            <w:r>
              <w:rPr>
                <w:rFonts w:eastAsia="Arial" w:cs="Arial"/>
                <w:sz w:val="20"/>
              </w:rPr>
              <w:t xml:space="preserve">cca </w:t>
            </w:r>
            <w:r>
              <w:rPr>
                <w:rFonts w:eastAsia="Arial" w:cs="Arial"/>
                <w:b/>
                <w:sz w:val="20"/>
              </w:rPr>
              <w:t>10 osob</w:t>
            </w:r>
          </w:p>
          <w:p w14:paraId="5A03DA9C" w14:textId="77777777" w:rsidR="005B1F16" w:rsidRDefault="005B1F16" w:rsidP="00FB4D83">
            <w:pPr>
              <w:widowControl w:val="0"/>
              <w:numPr>
                <w:ilvl w:val="0"/>
                <w:numId w:val="30"/>
              </w:numPr>
              <w:suppressAutoHyphens w:val="0"/>
              <w:overflowPunct/>
              <w:autoSpaceDE/>
              <w:spacing w:line="276" w:lineRule="auto"/>
              <w:ind w:right="300"/>
              <w:textAlignment w:val="auto"/>
              <w:rPr>
                <w:rFonts w:eastAsia="Arial" w:cs="Arial"/>
                <w:sz w:val="20"/>
              </w:rPr>
            </w:pPr>
            <w:r>
              <w:rPr>
                <w:rFonts w:eastAsia="Arial" w:cs="Arial"/>
                <w:sz w:val="20"/>
              </w:rPr>
              <w:t>foyer pro coffee break a občerstvení</w:t>
            </w:r>
            <w:r>
              <w:rPr>
                <w:rFonts w:eastAsia="Arial" w:cs="Arial"/>
                <w:sz w:val="20"/>
              </w:rPr>
              <w:br/>
            </w:r>
          </w:p>
          <w:p w14:paraId="60E67D85" w14:textId="77777777" w:rsidR="005B1F16" w:rsidRDefault="005B1F16" w:rsidP="00FB4D83">
            <w:pPr>
              <w:widowControl w:val="0"/>
              <w:numPr>
                <w:ilvl w:val="0"/>
                <w:numId w:val="30"/>
              </w:numPr>
              <w:suppressAutoHyphens w:val="0"/>
              <w:overflowPunct/>
              <w:autoSpaceDE/>
              <w:spacing w:line="276" w:lineRule="auto"/>
              <w:ind w:right="300"/>
              <w:textAlignment w:val="auto"/>
              <w:rPr>
                <w:rFonts w:eastAsia="Arial" w:cs="Arial"/>
                <w:sz w:val="20"/>
              </w:rPr>
            </w:pPr>
            <w:r>
              <w:rPr>
                <w:rFonts w:eastAsia="Arial" w:cs="Arial"/>
                <w:sz w:val="20"/>
              </w:rPr>
              <w:t>recepce pro registraci účastníků</w:t>
            </w:r>
          </w:p>
          <w:p w14:paraId="056A31E9" w14:textId="77777777" w:rsidR="005B1F16" w:rsidRDefault="005B1F16" w:rsidP="00FB4D83">
            <w:pPr>
              <w:widowControl w:val="0"/>
              <w:numPr>
                <w:ilvl w:val="0"/>
                <w:numId w:val="30"/>
              </w:numPr>
              <w:suppressAutoHyphens w:val="0"/>
              <w:overflowPunct/>
              <w:autoSpaceDE/>
              <w:spacing w:line="276" w:lineRule="auto"/>
              <w:ind w:right="300"/>
              <w:textAlignment w:val="auto"/>
              <w:rPr>
                <w:rFonts w:eastAsia="Arial" w:cs="Arial"/>
                <w:sz w:val="20"/>
              </w:rPr>
            </w:pPr>
            <w:r>
              <w:rPr>
                <w:rFonts w:eastAsia="Arial" w:cs="Arial"/>
                <w:sz w:val="20"/>
              </w:rPr>
              <w:t>šatna pro celkový počet účastníků</w:t>
            </w:r>
            <w:r>
              <w:rPr>
                <w:rFonts w:eastAsia="Arial" w:cs="Arial"/>
                <w:sz w:val="20"/>
              </w:rPr>
              <w:br/>
            </w:r>
          </w:p>
          <w:p w14:paraId="56095BE9" w14:textId="77777777" w:rsidR="005B1F16" w:rsidRDefault="005B1F16" w:rsidP="00FB4D83">
            <w:pPr>
              <w:widowControl w:val="0"/>
              <w:numPr>
                <w:ilvl w:val="0"/>
                <w:numId w:val="30"/>
              </w:numPr>
              <w:suppressAutoHyphens w:val="0"/>
              <w:overflowPunct/>
              <w:autoSpaceDE/>
              <w:spacing w:line="276" w:lineRule="auto"/>
              <w:ind w:right="300"/>
              <w:textAlignment w:val="auto"/>
              <w:rPr>
                <w:rFonts w:eastAsia="Arial" w:cs="Arial"/>
                <w:sz w:val="20"/>
              </w:rPr>
            </w:pPr>
            <w:r>
              <w:rPr>
                <w:rFonts w:eastAsia="Arial" w:cs="Arial"/>
                <w:sz w:val="20"/>
              </w:rPr>
              <w:t>salonek – zázemí pro pořadatele</w:t>
            </w:r>
          </w:p>
          <w:p w14:paraId="4017D030" w14:textId="77777777" w:rsidR="005B1F16" w:rsidRDefault="005B1F16" w:rsidP="00FB4D83">
            <w:pPr>
              <w:widowControl w:val="0"/>
              <w:numPr>
                <w:ilvl w:val="0"/>
                <w:numId w:val="30"/>
              </w:numPr>
              <w:suppressAutoHyphens w:val="0"/>
              <w:overflowPunct/>
              <w:autoSpaceDE/>
              <w:spacing w:line="276" w:lineRule="auto"/>
              <w:ind w:right="300"/>
              <w:textAlignment w:val="auto"/>
              <w:rPr>
                <w:rFonts w:eastAsia="Arial" w:cs="Arial"/>
                <w:sz w:val="20"/>
              </w:rPr>
            </w:pPr>
            <w:r>
              <w:rPr>
                <w:rFonts w:eastAsia="Arial" w:cs="Arial"/>
                <w:sz w:val="20"/>
              </w:rPr>
              <w:t xml:space="preserve">sál B – technická místnost pro pořadatele </w:t>
            </w:r>
          </w:p>
          <w:p w14:paraId="6C9A9368" w14:textId="77777777" w:rsidR="005B1F16" w:rsidRDefault="005B1F16" w:rsidP="00FB4D83">
            <w:pPr>
              <w:widowControl w:val="0"/>
              <w:numPr>
                <w:ilvl w:val="0"/>
                <w:numId w:val="30"/>
              </w:numPr>
              <w:suppressAutoHyphens w:val="0"/>
              <w:overflowPunct/>
              <w:autoSpaceDE/>
              <w:spacing w:line="276" w:lineRule="auto"/>
              <w:ind w:right="300"/>
              <w:textAlignment w:val="auto"/>
              <w:rPr>
                <w:rFonts w:eastAsia="Arial" w:cs="Arial"/>
                <w:sz w:val="20"/>
              </w:rPr>
            </w:pPr>
            <w:r>
              <w:rPr>
                <w:rFonts w:eastAsia="Arial" w:cs="Arial"/>
                <w:sz w:val="20"/>
              </w:rPr>
              <w:t>prostor pro fotokoutek</w:t>
            </w:r>
          </w:p>
        </w:tc>
      </w:tr>
      <w:tr w:rsidR="005B1F16" w14:paraId="36148AEB" w14:textId="77777777" w:rsidTr="00FB4D83">
        <w:trPr>
          <w:gridBefore w:val="1"/>
          <w:wBefore w:w="33" w:type="dxa"/>
        </w:trPr>
        <w:tc>
          <w:tcPr>
            <w:tcW w:w="3645" w:type="dxa"/>
            <w:gridSpan w:val="2"/>
          </w:tcPr>
          <w:p w14:paraId="41F3742D" w14:textId="77777777" w:rsidR="005B1F16" w:rsidRDefault="005B1F16" w:rsidP="005B1F16">
            <w:pPr>
              <w:pStyle w:val="Nadpis1"/>
              <w:keepNext w:val="0"/>
              <w:widowControl w:val="0"/>
              <w:rPr>
                <w:rFonts w:eastAsia="Arial"/>
                <w:sz w:val="22"/>
                <w:szCs w:val="22"/>
              </w:rPr>
            </w:pPr>
            <w:bookmarkStart w:id="34" w:name="_heading=h.3j2qqm3" w:colFirst="0" w:colLast="0"/>
            <w:bookmarkEnd w:id="34"/>
          </w:p>
          <w:p w14:paraId="33BCB692" w14:textId="77777777" w:rsidR="005B1F16" w:rsidRDefault="005B1F16" w:rsidP="005B1F16">
            <w:pPr>
              <w:pStyle w:val="Nadpis1"/>
              <w:keepNext w:val="0"/>
              <w:widowControl w:val="0"/>
              <w:rPr>
                <w:rFonts w:eastAsia="Arial"/>
                <w:sz w:val="22"/>
                <w:szCs w:val="22"/>
              </w:rPr>
            </w:pPr>
            <w:bookmarkStart w:id="35" w:name="_heading=h.1y810tw" w:colFirst="0" w:colLast="0"/>
            <w:bookmarkEnd w:id="35"/>
            <w:r>
              <w:rPr>
                <w:rFonts w:eastAsia="Arial"/>
                <w:sz w:val="22"/>
                <w:szCs w:val="22"/>
              </w:rPr>
              <w:t xml:space="preserve">Dále v 1. den akce </w:t>
            </w:r>
          </w:p>
        </w:tc>
        <w:tc>
          <w:tcPr>
            <w:tcW w:w="6540" w:type="dxa"/>
            <w:gridSpan w:val="2"/>
          </w:tcPr>
          <w:p w14:paraId="69B4C445" w14:textId="77777777" w:rsidR="005B1F16" w:rsidRDefault="005B1F16" w:rsidP="005B1F16">
            <w:pPr>
              <w:widowControl w:val="0"/>
              <w:rPr>
                <w:rFonts w:eastAsia="Arial" w:cs="Arial"/>
              </w:rPr>
            </w:pPr>
            <w:r>
              <w:rPr>
                <w:rFonts w:eastAsia="Arial" w:cs="Arial"/>
                <w:noProof/>
              </w:rPr>
              <w:drawing>
                <wp:inline distT="114300" distB="114300" distL="114300" distR="114300" wp14:anchorId="6D967511" wp14:editId="4015F0AE">
                  <wp:extent cx="3981450" cy="25400"/>
                  <wp:effectExtent l="0" t="0" r="0" b="0"/>
                  <wp:docPr id="7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56DA84F9" w14:textId="77777777" w:rsidR="005B1F16" w:rsidRDefault="005B1F16" w:rsidP="005B1F16">
            <w:pPr>
              <w:widowControl w:val="0"/>
              <w:rPr>
                <w:rFonts w:eastAsia="Arial" w:cs="Arial"/>
              </w:rPr>
            </w:pPr>
          </w:p>
          <w:p w14:paraId="182C329B" w14:textId="77777777" w:rsidR="005B1F16" w:rsidRDefault="005B1F16" w:rsidP="00FB4D83">
            <w:pPr>
              <w:widowControl w:val="0"/>
              <w:numPr>
                <w:ilvl w:val="0"/>
                <w:numId w:val="35"/>
              </w:numPr>
              <w:suppressAutoHyphens w:val="0"/>
              <w:overflowPunct/>
              <w:autoSpaceDE/>
              <w:spacing w:line="276" w:lineRule="auto"/>
              <w:ind w:right="300"/>
              <w:textAlignment w:val="auto"/>
              <w:rPr>
                <w:rFonts w:eastAsia="Arial" w:cs="Arial"/>
                <w:sz w:val="20"/>
              </w:rPr>
            </w:pPr>
            <w:r>
              <w:rPr>
                <w:rFonts w:eastAsia="Arial" w:cs="Arial"/>
                <w:sz w:val="20"/>
              </w:rPr>
              <w:t>uzavřený salonek (lounge) s kapacitou cca</w:t>
            </w:r>
            <w:r>
              <w:rPr>
                <w:rFonts w:eastAsia="Arial" w:cs="Arial"/>
                <w:b/>
                <w:sz w:val="20"/>
              </w:rPr>
              <w:t xml:space="preserve"> 20 osob</w:t>
            </w:r>
          </w:p>
          <w:p w14:paraId="729E183B" w14:textId="77777777" w:rsidR="005B1F16" w:rsidRDefault="005B1F16" w:rsidP="00FB4D83">
            <w:pPr>
              <w:widowControl w:val="0"/>
              <w:numPr>
                <w:ilvl w:val="0"/>
                <w:numId w:val="35"/>
              </w:numPr>
              <w:suppressAutoHyphens w:val="0"/>
              <w:overflowPunct/>
              <w:autoSpaceDE/>
              <w:spacing w:line="276" w:lineRule="auto"/>
              <w:ind w:right="300"/>
              <w:textAlignment w:val="auto"/>
              <w:rPr>
                <w:rFonts w:eastAsia="Arial" w:cs="Arial"/>
                <w:sz w:val="20"/>
              </w:rPr>
            </w:pPr>
            <w:r>
              <w:rPr>
                <w:rFonts w:eastAsia="Arial" w:cs="Arial"/>
                <w:sz w:val="20"/>
              </w:rPr>
              <w:t>prostor pro tiskovou konferenci s kapacitou</w:t>
            </w:r>
            <w:r>
              <w:rPr>
                <w:rFonts w:eastAsia="Arial" w:cs="Arial"/>
                <w:b/>
                <w:sz w:val="20"/>
              </w:rPr>
              <w:t xml:space="preserve"> 20 osob</w:t>
            </w:r>
          </w:p>
        </w:tc>
      </w:tr>
      <w:tr w:rsidR="005B1F16" w14:paraId="31AAECE7" w14:textId="77777777" w:rsidTr="00FB4D83">
        <w:trPr>
          <w:gridBefore w:val="1"/>
          <w:wBefore w:w="33" w:type="dxa"/>
          <w:trHeight w:val="14120"/>
        </w:trPr>
        <w:tc>
          <w:tcPr>
            <w:tcW w:w="3645" w:type="dxa"/>
            <w:gridSpan w:val="2"/>
          </w:tcPr>
          <w:p w14:paraId="4D221A09" w14:textId="77777777" w:rsidR="005B1F16" w:rsidRDefault="005B1F16" w:rsidP="005B1F16">
            <w:pPr>
              <w:pStyle w:val="Nadpis1"/>
              <w:keepNext w:val="0"/>
              <w:widowControl w:val="0"/>
              <w:rPr>
                <w:rFonts w:eastAsia="Arial"/>
                <w:sz w:val="22"/>
                <w:szCs w:val="22"/>
              </w:rPr>
            </w:pPr>
            <w:bookmarkStart w:id="36" w:name="_heading=h.4i7ojhp" w:colFirst="0" w:colLast="0"/>
            <w:bookmarkEnd w:id="36"/>
            <w:r>
              <w:rPr>
                <w:rFonts w:eastAsia="Arial"/>
                <w:sz w:val="22"/>
                <w:szCs w:val="22"/>
              </w:rPr>
              <w:lastRenderedPageBreak/>
              <w:t xml:space="preserve">Další požadavky a užší specifikace jednotlivých </w:t>
            </w:r>
            <w:r>
              <w:rPr>
                <w:rFonts w:eastAsia="Arial"/>
                <w:sz w:val="22"/>
                <w:szCs w:val="22"/>
              </w:rPr>
              <w:br/>
              <w:t xml:space="preserve">prostor </w:t>
            </w:r>
          </w:p>
        </w:tc>
        <w:tc>
          <w:tcPr>
            <w:tcW w:w="6540" w:type="dxa"/>
            <w:gridSpan w:val="2"/>
          </w:tcPr>
          <w:p w14:paraId="304D9BBE"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24BF2572" wp14:editId="540C3EE9">
                  <wp:extent cx="3981450" cy="25400"/>
                  <wp:effectExtent l="0" t="0" r="0" b="0"/>
                  <wp:docPr id="7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2C5CA503" w14:textId="77777777" w:rsidR="005B1F16" w:rsidRDefault="005B1F16" w:rsidP="005B1F16">
            <w:pPr>
              <w:widowControl w:val="0"/>
              <w:spacing w:before="100"/>
              <w:jc w:val="both"/>
              <w:rPr>
                <w:rFonts w:eastAsia="Arial" w:cs="Arial"/>
                <w:sz w:val="20"/>
              </w:rPr>
            </w:pPr>
            <w:r>
              <w:rPr>
                <w:rFonts w:eastAsia="Arial" w:cs="Arial"/>
                <w:b/>
                <w:sz w:val="20"/>
              </w:rPr>
              <w:t>Objednatel požaduje před konáním akce dvě koordinační setkání se zástupci Objednatele, zástupci Dodavatele a kongresového centra, případně poddodavatelů (audiovizuální služby apod.).</w:t>
            </w:r>
            <w:r>
              <w:rPr>
                <w:rFonts w:eastAsia="Arial" w:cs="Arial"/>
                <w:sz w:val="20"/>
              </w:rPr>
              <w:t xml:space="preserve"> Obě setkání proběhnou v místě konání akce, v rozsahu max. 4 hodiny, a v termínu, který určí Objednatel.</w:t>
            </w:r>
          </w:p>
          <w:p w14:paraId="79332786" w14:textId="77777777" w:rsidR="005B1F16" w:rsidRDefault="005B1F16" w:rsidP="005B1F16">
            <w:pPr>
              <w:widowControl w:val="0"/>
              <w:spacing w:before="100"/>
              <w:jc w:val="both"/>
              <w:rPr>
                <w:rFonts w:eastAsia="Arial" w:cs="Arial"/>
                <w:sz w:val="20"/>
              </w:rPr>
            </w:pPr>
            <w:r>
              <w:rPr>
                <w:rFonts w:eastAsia="Arial" w:cs="Arial"/>
                <w:sz w:val="20"/>
              </w:rPr>
              <w:t xml:space="preserve"> </w:t>
            </w:r>
          </w:p>
          <w:p w14:paraId="3A802BCD" w14:textId="77777777" w:rsidR="005B1F16" w:rsidRDefault="005B1F16" w:rsidP="005B1F16">
            <w:pPr>
              <w:widowControl w:val="0"/>
              <w:ind w:right="300"/>
              <w:jc w:val="both"/>
              <w:rPr>
                <w:rFonts w:eastAsia="Arial" w:cs="Arial"/>
                <w:sz w:val="20"/>
              </w:rPr>
            </w:pPr>
            <w:r>
              <w:rPr>
                <w:rFonts w:eastAsia="Arial" w:cs="Arial"/>
                <w:b/>
                <w:sz w:val="20"/>
              </w:rPr>
              <w:t>Zázemí pro registraci účastníků</w:t>
            </w:r>
          </w:p>
          <w:p w14:paraId="621D3582" w14:textId="77777777" w:rsidR="005B1F16" w:rsidRDefault="005B1F16" w:rsidP="005B1F16">
            <w:pPr>
              <w:widowControl w:val="0"/>
              <w:ind w:right="300"/>
              <w:jc w:val="both"/>
              <w:rPr>
                <w:rFonts w:eastAsia="Arial" w:cs="Arial"/>
                <w:sz w:val="20"/>
              </w:rPr>
            </w:pPr>
            <w:r>
              <w:rPr>
                <w:rFonts w:eastAsia="Arial" w:cs="Arial"/>
                <w:sz w:val="20"/>
              </w:rPr>
              <w:t xml:space="preserve">V recepci, případně v její blízkosti budou umístěny reprezentativní stoly a židle pro obsluhu </w:t>
            </w:r>
            <w:r>
              <w:rPr>
                <w:rFonts w:eastAsia="Arial" w:cs="Arial"/>
                <w:b/>
                <w:sz w:val="20"/>
              </w:rPr>
              <w:t xml:space="preserve">čtyř registračních míst </w:t>
            </w:r>
            <w:r>
              <w:rPr>
                <w:rFonts w:eastAsia="Arial" w:cs="Arial"/>
                <w:sz w:val="20"/>
              </w:rPr>
              <w:t>(4x hosteska). Dodavatel zajistí plynulou a hygienicky bezpečnou registraci všech fyzických účastníků akce.</w:t>
            </w:r>
          </w:p>
          <w:p w14:paraId="159A947F" w14:textId="77777777" w:rsidR="005B1F16" w:rsidRDefault="005B1F16" w:rsidP="005B1F16">
            <w:pPr>
              <w:widowControl w:val="0"/>
              <w:ind w:right="300"/>
              <w:jc w:val="both"/>
              <w:rPr>
                <w:rFonts w:eastAsia="Arial" w:cs="Arial"/>
                <w:sz w:val="20"/>
              </w:rPr>
            </w:pPr>
            <w:r>
              <w:rPr>
                <w:rFonts w:eastAsia="Arial" w:cs="Arial"/>
                <w:sz w:val="20"/>
              </w:rPr>
              <w:t xml:space="preserve"> </w:t>
            </w:r>
          </w:p>
          <w:p w14:paraId="663F7E90" w14:textId="77777777" w:rsidR="005B1F16" w:rsidRDefault="005B1F16" w:rsidP="005B1F16">
            <w:pPr>
              <w:widowControl w:val="0"/>
              <w:ind w:right="300"/>
              <w:jc w:val="both"/>
              <w:rPr>
                <w:rFonts w:eastAsia="Arial" w:cs="Arial"/>
                <w:b/>
                <w:sz w:val="20"/>
              </w:rPr>
            </w:pPr>
            <w:r>
              <w:rPr>
                <w:rFonts w:eastAsia="Arial" w:cs="Arial"/>
                <w:b/>
                <w:sz w:val="20"/>
              </w:rPr>
              <w:t xml:space="preserve">Šatna </w:t>
            </w:r>
          </w:p>
          <w:p w14:paraId="2CE73D85" w14:textId="77777777" w:rsidR="005B1F16" w:rsidRDefault="005B1F16" w:rsidP="005B1F16">
            <w:pPr>
              <w:widowControl w:val="0"/>
              <w:ind w:right="300"/>
              <w:jc w:val="both"/>
              <w:rPr>
                <w:rFonts w:eastAsia="Arial" w:cs="Arial"/>
                <w:sz w:val="20"/>
              </w:rPr>
            </w:pPr>
            <w:r>
              <w:rPr>
                <w:rFonts w:eastAsia="Arial" w:cs="Arial"/>
                <w:sz w:val="20"/>
              </w:rPr>
              <w:t xml:space="preserve">Šatní prostory s kapacitou odpovídající počtu účastníků akce, s možností odložení svršků a bezpečné úschovy malých zavazadel (2x hosteska). </w:t>
            </w:r>
          </w:p>
          <w:p w14:paraId="3E2FDDAD" w14:textId="77777777" w:rsidR="005B1F16" w:rsidRDefault="005B1F16" w:rsidP="005B1F16">
            <w:pPr>
              <w:widowControl w:val="0"/>
              <w:ind w:right="300"/>
              <w:jc w:val="both"/>
              <w:rPr>
                <w:rFonts w:eastAsia="Arial" w:cs="Arial"/>
                <w:sz w:val="20"/>
              </w:rPr>
            </w:pPr>
          </w:p>
          <w:p w14:paraId="4D57FED4" w14:textId="77777777" w:rsidR="005B1F16" w:rsidRDefault="005B1F16" w:rsidP="005B1F16">
            <w:pPr>
              <w:widowControl w:val="0"/>
              <w:ind w:right="300"/>
              <w:jc w:val="both"/>
              <w:rPr>
                <w:rFonts w:eastAsia="Arial" w:cs="Arial"/>
                <w:b/>
                <w:sz w:val="20"/>
              </w:rPr>
            </w:pPr>
            <w:r>
              <w:rPr>
                <w:rFonts w:eastAsia="Arial" w:cs="Arial"/>
                <w:b/>
                <w:sz w:val="20"/>
              </w:rPr>
              <w:t>Foyer – prostory pro catering</w:t>
            </w:r>
          </w:p>
          <w:p w14:paraId="43D7E1B5" w14:textId="77777777" w:rsidR="005B1F16" w:rsidRDefault="005B1F16" w:rsidP="005B1F16">
            <w:pPr>
              <w:widowControl w:val="0"/>
              <w:ind w:right="300"/>
              <w:jc w:val="both"/>
              <w:rPr>
                <w:rFonts w:eastAsia="Arial" w:cs="Arial"/>
                <w:sz w:val="20"/>
              </w:rPr>
            </w:pPr>
            <w:r>
              <w:rPr>
                <w:rFonts w:eastAsia="Arial" w:cs="Arial"/>
                <w:sz w:val="20"/>
              </w:rPr>
              <w:t>Místo pro</w:t>
            </w:r>
            <w:r>
              <w:rPr>
                <w:rFonts w:eastAsia="Arial" w:cs="Arial"/>
                <w:b/>
                <w:sz w:val="20"/>
              </w:rPr>
              <w:t xml:space="preserve"> coffee breaky</w:t>
            </w:r>
            <w:r>
              <w:rPr>
                <w:rFonts w:eastAsia="Arial" w:cs="Arial"/>
                <w:sz w:val="20"/>
              </w:rPr>
              <w:t xml:space="preserve"> a odpočinek</w:t>
            </w:r>
            <w:r>
              <w:rPr>
                <w:rFonts w:eastAsia="Arial" w:cs="Arial"/>
                <w:b/>
                <w:sz w:val="20"/>
              </w:rPr>
              <w:t xml:space="preserve"> </w:t>
            </w:r>
            <w:r>
              <w:rPr>
                <w:rFonts w:eastAsia="Arial" w:cs="Arial"/>
                <w:sz w:val="20"/>
              </w:rPr>
              <w:t>účastníků bez přístupu osob, které se neúčastní akce (např. hotelových hostů) se stoly k sezení i stání a s místem pro výdej občerstvení včetně odkládání použitého nádobí.</w:t>
            </w:r>
            <w:r>
              <w:rPr>
                <w:rFonts w:eastAsia="Arial" w:cs="Arial"/>
                <w:sz w:val="20"/>
              </w:rPr>
              <w:br/>
            </w:r>
            <w:r>
              <w:rPr>
                <w:rFonts w:eastAsia="Arial" w:cs="Arial"/>
                <w:sz w:val="20"/>
              </w:rPr>
              <w:br/>
              <w:t xml:space="preserve">Dále prostor vhodný pro </w:t>
            </w:r>
            <w:r>
              <w:rPr>
                <w:rFonts w:eastAsia="Arial" w:cs="Arial"/>
                <w:b/>
                <w:sz w:val="20"/>
              </w:rPr>
              <w:t xml:space="preserve">obědy </w:t>
            </w:r>
            <w:r>
              <w:rPr>
                <w:rFonts w:eastAsia="Arial" w:cs="Arial"/>
                <w:sz w:val="20"/>
              </w:rPr>
              <w:t>a</w:t>
            </w:r>
            <w:r>
              <w:rPr>
                <w:rFonts w:eastAsia="Arial" w:cs="Arial"/>
                <w:b/>
                <w:sz w:val="20"/>
              </w:rPr>
              <w:t xml:space="preserve"> večeři, </w:t>
            </w:r>
            <w:r>
              <w:rPr>
                <w:rFonts w:eastAsia="Arial" w:cs="Arial"/>
                <w:sz w:val="20"/>
              </w:rPr>
              <w:t>který</w:t>
            </w:r>
            <w:r>
              <w:rPr>
                <w:rFonts w:eastAsia="Arial" w:cs="Arial"/>
                <w:b/>
                <w:sz w:val="20"/>
              </w:rPr>
              <w:t xml:space="preserve"> </w:t>
            </w:r>
            <w:r>
              <w:rPr>
                <w:rFonts w:eastAsia="Arial" w:cs="Arial"/>
                <w:sz w:val="20"/>
              </w:rPr>
              <w:t xml:space="preserve">musí umožňovat výdej, servírování a konzumaci jídla dle hygienických nařízení platných v době konání akce (může být foyer). </w:t>
            </w:r>
          </w:p>
          <w:p w14:paraId="4BFABCA9" w14:textId="77777777" w:rsidR="005B1F16" w:rsidRDefault="005B1F16" w:rsidP="005B1F16">
            <w:pPr>
              <w:widowControl w:val="0"/>
              <w:ind w:right="300"/>
              <w:jc w:val="both"/>
              <w:rPr>
                <w:rFonts w:eastAsia="Arial" w:cs="Arial"/>
                <w:sz w:val="20"/>
              </w:rPr>
            </w:pPr>
          </w:p>
          <w:p w14:paraId="6D248C6A" w14:textId="77777777" w:rsidR="005B1F16" w:rsidRDefault="005B1F16" w:rsidP="005B1F16">
            <w:pPr>
              <w:widowControl w:val="0"/>
              <w:spacing w:before="100"/>
              <w:jc w:val="both"/>
              <w:rPr>
                <w:rFonts w:eastAsia="Arial" w:cs="Arial"/>
                <w:b/>
                <w:sz w:val="20"/>
              </w:rPr>
            </w:pPr>
            <w:r>
              <w:rPr>
                <w:rFonts w:eastAsia="Arial" w:cs="Arial"/>
                <w:b/>
                <w:sz w:val="20"/>
              </w:rPr>
              <w:t xml:space="preserve">Prostor vhodný pro tiskovou konferenci </w:t>
            </w:r>
          </w:p>
          <w:p w14:paraId="2E2BA35D" w14:textId="77777777" w:rsidR="005B1F16" w:rsidRDefault="005B1F16" w:rsidP="005B1F16">
            <w:pPr>
              <w:widowControl w:val="0"/>
              <w:spacing w:before="100"/>
              <w:jc w:val="both"/>
              <w:rPr>
                <w:rFonts w:eastAsia="Arial" w:cs="Arial"/>
                <w:sz w:val="20"/>
              </w:rPr>
            </w:pPr>
            <w:r>
              <w:rPr>
                <w:rFonts w:eastAsia="Arial" w:cs="Arial"/>
                <w:sz w:val="20"/>
              </w:rPr>
              <w:t xml:space="preserve">Např. samostatná konferenční místnost, případně i vstupní hala, pokud je reprezentativní, prostorná, dobře osvětlená a bude možné ji ve chvíli pořádání tiskové konference uzavřít / oddělit od probíhajícího programu. </w:t>
            </w:r>
          </w:p>
          <w:p w14:paraId="5B26ED24" w14:textId="77777777" w:rsidR="005B1F16" w:rsidRDefault="005B1F16" w:rsidP="005B1F16">
            <w:pPr>
              <w:widowControl w:val="0"/>
              <w:ind w:right="300"/>
              <w:jc w:val="both"/>
              <w:rPr>
                <w:rFonts w:eastAsia="Arial" w:cs="Arial"/>
                <w:sz w:val="20"/>
              </w:rPr>
            </w:pPr>
          </w:p>
          <w:p w14:paraId="7F646D6B" w14:textId="77777777" w:rsidR="005B1F16" w:rsidRDefault="005B1F16" w:rsidP="005B1F16">
            <w:pPr>
              <w:widowControl w:val="0"/>
              <w:spacing w:before="100"/>
              <w:jc w:val="both"/>
              <w:rPr>
                <w:rFonts w:eastAsia="Arial" w:cs="Arial"/>
                <w:b/>
                <w:sz w:val="20"/>
              </w:rPr>
            </w:pPr>
            <w:r>
              <w:rPr>
                <w:rFonts w:eastAsia="Arial" w:cs="Arial"/>
                <w:b/>
                <w:sz w:val="20"/>
              </w:rPr>
              <w:t xml:space="preserve">Prostor pro fotokoutek a videorozhovory </w:t>
            </w:r>
          </w:p>
          <w:p w14:paraId="4AC69EED" w14:textId="77777777" w:rsidR="005B1F16" w:rsidRDefault="005B1F16" w:rsidP="005B1F16">
            <w:pPr>
              <w:widowControl w:val="0"/>
              <w:spacing w:before="100"/>
              <w:jc w:val="both"/>
              <w:rPr>
                <w:rFonts w:eastAsia="Arial" w:cs="Arial"/>
                <w:sz w:val="20"/>
              </w:rPr>
            </w:pPr>
            <w:r>
              <w:rPr>
                <w:rFonts w:eastAsia="Arial" w:cs="Arial"/>
                <w:sz w:val="20"/>
              </w:rPr>
              <w:t>Prostor ve foyer (nebo v jeho blízkosti), který bude přímo dostupný a viditelný pro všechny účastníky akce a zároveň umožní instalaci fotostěny a fototechniky a dále umožní provádět rozhovory před kamerou v dostatečné zvukové kvalitě a bez zásahů do probíhajícího programu.</w:t>
            </w:r>
          </w:p>
          <w:p w14:paraId="40CBCA15" w14:textId="77777777" w:rsidR="005B1F16" w:rsidRDefault="005B1F16" w:rsidP="005B1F16">
            <w:pPr>
              <w:widowControl w:val="0"/>
              <w:spacing w:before="100"/>
              <w:jc w:val="both"/>
              <w:rPr>
                <w:rFonts w:eastAsia="Arial" w:cs="Arial"/>
                <w:i/>
                <w:sz w:val="20"/>
              </w:rPr>
            </w:pPr>
            <w:r>
              <w:rPr>
                <w:rFonts w:eastAsia="Arial" w:cs="Arial"/>
                <w:i/>
                <w:sz w:val="20"/>
              </w:rPr>
              <w:t xml:space="preserve">pozn.: zábor cca 5x6 metrů, 2x elektrická zásuvka; </w:t>
            </w:r>
          </w:p>
          <w:p w14:paraId="65145541" w14:textId="77777777" w:rsidR="005B1F16" w:rsidRDefault="005B1F16" w:rsidP="005B1F16">
            <w:pPr>
              <w:widowControl w:val="0"/>
              <w:spacing w:before="100"/>
              <w:jc w:val="both"/>
              <w:rPr>
                <w:rFonts w:eastAsia="Arial" w:cs="Arial"/>
                <w:sz w:val="20"/>
              </w:rPr>
            </w:pPr>
          </w:p>
          <w:p w14:paraId="58177F58" w14:textId="77777777" w:rsidR="005B1F16" w:rsidRDefault="005B1F16" w:rsidP="005B1F16">
            <w:pPr>
              <w:widowControl w:val="0"/>
              <w:spacing w:before="100"/>
              <w:jc w:val="both"/>
              <w:rPr>
                <w:rFonts w:eastAsia="Arial" w:cs="Arial"/>
                <w:b/>
                <w:sz w:val="20"/>
              </w:rPr>
            </w:pPr>
            <w:r>
              <w:rPr>
                <w:rFonts w:eastAsia="Arial" w:cs="Arial"/>
                <w:b/>
                <w:sz w:val="20"/>
              </w:rPr>
              <w:t xml:space="preserve">Prostory pro umístění prezentačních stánků </w:t>
            </w:r>
          </w:p>
          <w:p w14:paraId="187D3FEB" w14:textId="77777777" w:rsidR="005B1F16" w:rsidRDefault="005B1F16" w:rsidP="005B1F16">
            <w:pPr>
              <w:widowControl w:val="0"/>
              <w:spacing w:before="100"/>
              <w:jc w:val="both"/>
              <w:rPr>
                <w:rFonts w:eastAsia="Arial" w:cs="Arial"/>
                <w:sz w:val="20"/>
              </w:rPr>
            </w:pPr>
            <w:r>
              <w:rPr>
                <w:rFonts w:eastAsia="Arial" w:cs="Arial"/>
                <w:sz w:val="20"/>
              </w:rPr>
              <w:t xml:space="preserve">Prostor pro 6 prezentačních stánků ve foyer s dostatečnými rozestupy.  </w:t>
            </w:r>
          </w:p>
          <w:p w14:paraId="1809D1E5" w14:textId="77777777" w:rsidR="005B1F16" w:rsidRDefault="005B1F16" w:rsidP="005B1F16">
            <w:pPr>
              <w:widowControl w:val="0"/>
              <w:spacing w:before="100"/>
              <w:jc w:val="both"/>
              <w:rPr>
                <w:rFonts w:eastAsia="Arial" w:cs="Arial"/>
                <w:i/>
                <w:sz w:val="20"/>
              </w:rPr>
            </w:pPr>
            <w:r>
              <w:rPr>
                <w:rFonts w:eastAsia="Arial" w:cs="Arial"/>
                <w:i/>
                <w:sz w:val="20"/>
              </w:rPr>
              <w:t xml:space="preserve">pozn.: zábor každého stánku cca 2x2 metry, 1x elektrická zásuvka; </w:t>
            </w:r>
          </w:p>
          <w:p w14:paraId="4BC60885" w14:textId="77777777" w:rsidR="005B1F16" w:rsidRDefault="005B1F16" w:rsidP="005B1F16">
            <w:pPr>
              <w:widowControl w:val="0"/>
              <w:spacing w:before="100"/>
              <w:jc w:val="both"/>
              <w:rPr>
                <w:rFonts w:eastAsia="Arial" w:cs="Arial"/>
                <w:i/>
                <w:sz w:val="20"/>
              </w:rPr>
            </w:pPr>
          </w:p>
          <w:p w14:paraId="0741B75A" w14:textId="77777777" w:rsidR="005B1F16" w:rsidRDefault="005B1F16" w:rsidP="005B1F16">
            <w:pPr>
              <w:widowControl w:val="0"/>
              <w:spacing w:before="100"/>
              <w:jc w:val="both"/>
              <w:rPr>
                <w:rFonts w:eastAsia="Arial" w:cs="Arial"/>
                <w:b/>
                <w:sz w:val="20"/>
              </w:rPr>
            </w:pPr>
          </w:p>
          <w:p w14:paraId="7F23B3C9" w14:textId="77777777" w:rsidR="005B1F16" w:rsidRDefault="005B1F16" w:rsidP="005B1F16">
            <w:pPr>
              <w:widowControl w:val="0"/>
              <w:spacing w:before="100"/>
              <w:jc w:val="both"/>
              <w:rPr>
                <w:rFonts w:eastAsia="Arial" w:cs="Arial"/>
                <w:b/>
                <w:sz w:val="20"/>
              </w:rPr>
            </w:pPr>
            <w:r>
              <w:rPr>
                <w:rFonts w:eastAsia="Arial" w:cs="Arial"/>
                <w:b/>
                <w:sz w:val="20"/>
              </w:rPr>
              <w:t xml:space="preserve">Wi-Fi </w:t>
            </w:r>
          </w:p>
          <w:p w14:paraId="17B519C9" w14:textId="77777777" w:rsidR="005B1F16" w:rsidRDefault="005B1F16" w:rsidP="005B1F16">
            <w:pPr>
              <w:widowControl w:val="0"/>
              <w:spacing w:before="100"/>
              <w:jc w:val="both"/>
              <w:rPr>
                <w:rFonts w:eastAsia="Arial" w:cs="Arial"/>
                <w:sz w:val="20"/>
              </w:rPr>
            </w:pPr>
            <w:r>
              <w:rPr>
                <w:rFonts w:eastAsia="Arial" w:cs="Arial"/>
                <w:sz w:val="20"/>
              </w:rPr>
              <w:t>Všechny prostory musí nabízet bezplatné připojení k internetu přes dostatečně rychlou bezdrátovou síť (ve všech místech dobře viditelné přihlašovací údaje). Přednáškové sály musí disponovat takovou rychlostí připojení k internetu, která zajistí bezproblémový streaming.</w:t>
            </w:r>
          </w:p>
          <w:p w14:paraId="19AAFFED" w14:textId="77777777" w:rsidR="005B1F16" w:rsidRDefault="005B1F16" w:rsidP="005B1F16">
            <w:pPr>
              <w:widowControl w:val="0"/>
              <w:spacing w:before="100"/>
              <w:jc w:val="both"/>
              <w:rPr>
                <w:rFonts w:eastAsia="Arial" w:cs="Arial"/>
                <w:sz w:val="20"/>
              </w:rPr>
            </w:pPr>
          </w:p>
          <w:p w14:paraId="5028DAA6" w14:textId="77777777" w:rsidR="005B1F16" w:rsidRDefault="005B1F16" w:rsidP="005B1F16">
            <w:pPr>
              <w:widowControl w:val="0"/>
              <w:spacing w:before="100"/>
              <w:jc w:val="both"/>
              <w:rPr>
                <w:rFonts w:eastAsia="Arial" w:cs="Arial"/>
                <w:b/>
                <w:sz w:val="20"/>
              </w:rPr>
            </w:pPr>
            <w:r>
              <w:rPr>
                <w:rFonts w:eastAsia="Arial" w:cs="Arial"/>
                <w:b/>
                <w:sz w:val="20"/>
              </w:rPr>
              <w:lastRenderedPageBreak/>
              <w:t>Klimatizace</w:t>
            </w:r>
          </w:p>
          <w:p w14:paraId="4A58EAF2" w14:textId="77777777" w:rsidR="005B1F16" w:rsidRDefault="005B1F16" w:rsidP="005B1F16">
            <w:pPr>
              <w:widowControl w:val="0"/>
              <w:spacing w:before="100"/>
              <w:jc w:val="both"/>
              <w:rPr>
                <w:rFonts w:eastAsia="Arial" w:cs="Arial"/>
                <w:sz w:val="20"/>
              </w:rPr>
            </w:pPr>
            <w:r>
              <w:rPr>
                <w:rFonts w:eastAsia="Arial" w:cs="Arial"/>
                <w:sz w:val="20"/>
              </w:rPr>
              <w:t xml:space="preserve">Teplota ve všech místnostech bude udržována dle požadavků Objednatele přímo během konání akce. Všechny místnosti musí mít zajištěnou cirkulaci vzduchu. </w:t>
            </w:r>
          </w:p>
          <w:p w14:paraId="503A1B2F" w14:textId="77777777" w:rsidR="005B1F16" w:rsidRDefault="005B1F16" w:rsidP="005B1F16">
            <w:pPr>
              <w:widowControl w:val="0"/>
              <w:spacing w:before="100"/>
              <w:jc w:val="both"/>
              <w:rPr>
                <w:rFonts w:eastAsia="Arial" w:cs="Arial"/>
                <w:sz w:val="20"/>
              </w:rPr>
            </w:pPr>
          </w:p>
          <w:p w14:paraId="6031A8AC" w14:textId="77777777" w:rsidR="005B1F16" w:rsidRDefault="005B1F16" w:rsidP="005B1F16">
            <w:pPr>
              <w:widowControl w:val="0"/>
              <w:spacing w:before="100"/>
              <w:jc w:val="both"/>
              <w:rPr>
                <w:rFonts w:eastAsia="Arial" w:cs="Arial"/>
                <w:b/>
                <w:sz w:val="20"/>
              </w:rPr>
            </w:pPr>
            <w:r>
              <w:rPr>
                <w:rFonts w:eastAsia="Arial" w:cs="Arial"/>
                <w:b/>
                <w:sz w:val="20"/>
              </w:rPr>
              <w:t xml:space="preserve">Parkování </w:t>
            </w:r>
          </w:p>
          <w:p w14:paraId="6C20BD13" w14:textId="77777777" w:rsidR="005B1F16" w:rsidRDefault="005B1F16" w:rsidP="005B1F16">
            <w:pPr>
              <w:widowControl w:val="0"/>
              <w:spacing w:before="100"/>
              <w:jc w:val="both"/>
              <w:rPr>
                <w:rFonts w:eastAsia="Arial" w:cs="Arial"/>
                <w:sz w:val="20"/>
              </w:rPr>
            </w:pPr>
            <w:r>
              <w:rPr>
                <w:rFonts w:eastAsia="Arial" w:cs="Arial"/>
                <w:sz w:val="20"/>
              </w:rPr>
              <w:t>Objednatel požaduje zajistit v místě konání 20 parkovacích míst pro osobní automobil, z toho 3 přímo v objektu, zbytek v pěší vzdálenosti maximálně 5 minut.</w:t>
            </w:r>
          </w:p>
          <w:p w14:paraId="3F028600" w14:textId="77777777" w:rsidR="005B1F16" w:rsidRDefault="005B1F16" w:rsidP="005B1F16">
            <w:pPr>
              <w:widowControl w:val="0"/>
              <w:spacing w:before="100"/>
              <w:jc w:val="both"/>
              <w:rPr>
                <w:rFonts w:eastAsia="Arial" w:cs="Arial"/>
              </w:rPr>
            </w:pPr>
          </w:p>
          <w:p w14:paraId="5EDB90D4" w14:textId="77777777" w:rsidR="005B1F16" w:rsidRDefault="005B1F16" w:rsidP="005B1F16">
            <w:pPr>
              <w:widowControl w:val="0"/>
              <w:ind w:right="300"/>
              <w:jc w:val="both"/>
              <w:rPr>
                <w:rFonts w:eastAsia="Arial" w:cs="Arial"/>
                <w:b/>
                <w:sz w:val="20"/>
              </w:rPr>
            </w:pPr>
            <w:r>
              <w:rPr>
                <w:rFonts w:eastAsia="Arial" w:cs="Arial"/>
                <w:b/>
                <w:sz w:val="20"/>
              </w:rPr>
              <w:t>Zázemí pro organizátory a technická místnost (sál B)</w:t>
            </w:r>
          </w:p>
          <w:p w14:paraId="28500543" w14:textId="77777777" w:rsidR="005B1F16" w:rsidRDefault="005B1F16" w:rsidP="005B1F16">
            <w:pPr>
              <w:widowControl w:val="0"/>
              <w:ind w:right="300"/>
              <w:jc w:val="both"/>
              <w:rPr>
                <w:rFonts w:eastAsia="Arial" w:cs="Arial"/>
                <w:sz w:val="20"/>
              </w:rPr>
            </w:pPr>
            <w:r>
              <w:rPr>
                <w:rFonts w:eastAsia="Arial" w:cs="Arial"/>
                <w:sz w:val="20"/>
              </w:rPr>
              <w:t>Samostatná uzamykatelná místnost pro zázemí produkce akce s kapacitou minimálně 20 osob.</w:t>
            </w:r>
          </w:p>
          <w:p w14:paraId="20E69290" w14:textId="77777777" w:rsidR="005B1F16" w:rsidRDefault="005B1F16" w:rsidP="005B1F16">
            <w:pPr>
              <w:widowControl w:val="0"/>
              <w:ind w:right="300"/>
              <w:jc w:val="both"/>
              <w:rPr>
                <w:rFonts w:eastAsia="Arial" w:cs="Arial"/>
                <w:sz w:val="20"/>
              </w:rPr>
            </w:pPr>
            <w:r>
              <w:rPr>
                <w:rFonts w:eastAsia="Arial" w:cs="Arial"/>
                <w:sz w:val="20"/>
              </w:rPr>
              <w:t xml:space="preserve"> </w:t>
            </w:r>
          </w:p>
          <w:p w14:paraId="48917322" w14:textId="77777777" w:rsidR="005B1F16" w:rsidRDefault="005B1F16" w:rsidP="00FB4D83">
            <w:pPr>
              <w:widowControl w:val="0"/>
              <w:numPr>
                <w:ilvl w:val="0"/>
                <w:numId w:val="39"/>
              </w:numPr>
              <w:suppressAutoHyphens w:val="0"/>
              <w:overflowPunct/>
              <w:autoSpaceDE/>
              <w:spacing w:before="120"/>
              <w:ind w:right="300"/>
              <w:jc w:val="both"/>
              <w:textAlignment w:val="auto"/>
              <w:rPr>
                <w:rFonts w:eastAsia="Arial" w:cs="Arial"/>
                <w:sz w:val="20"/>
              </w:rPr>
            </w:pPr>
            <w:r>
              <w:rPr>
                <w:rFonts w:eastAsia="Arial" w:cs="Arial"/>
                <w:sz w:val="20"/>
              </w:rPr>
              <w:t xml:space="preserve">10 pracovních míst u samostatných pracovních stolů </w:t>
            </w:r>
          </w:p>
          <w:p w14:paraId="0EFAAA82" w14:textId="77777777" w:rsidR="005B1F16" w:rsidRDefault="005B1F16" w:rsidP="00FB4D83">
            <w:pPr>
              <w:widowControl w:val="0"/>
              <w:numPr>
                <w:ilvl w:val="0"/>
                <w:numId w:val="39"/>
              </w:numPr>
              <w:suppressAutoHyphens w:val="0"/>
              <w:overflowPunct/>
              <w:autoSpaceDE/>
              <w:ind w:right="300"/>
              <w:jc w:val="both"/>
              <w:textAlignment w:val="auto"/>
              <w:rPr>
                <w:rFonts w:eastAsia="Arial" w:cs="Arial"/>
                <w:sz w:val="20"/>
              </w:rPr>
            </w:pPr>
            <w:r>
              <w:rPr>
                <w:rFonts w:eastAsia="Arial" w:cs="Arial"/>
                <w:sz w:val="20"/>
              </w:rPr>
              <w:t xml:space="preserve">uspořádání do U </w:t>
            </w:r>
          </w:p>
          <w:p w14:paraId="416BF7D2" w14:textId="77777777" w:rsidR="005B1F16" w:rsidRDefault="005B1F16" w:rsidP="00FB4D83">
            <w:pPr>
              <w:widowControl w:val="0"/>
              <w:numPr>
                <w:ilvl w:val="0"/>
                <w:numId w:val="39"/>
              </w:numPr>
              <w:suppressAutoHyphens w:val="0"/>
              <w:overflowPunct/>
              <w:autoSpaceDE/>
              <w:ind w:right="300"/>
              <w:jc w:val="both"/>
              <w:textAlignment w:val="auto"/>
              <w:rPr>
                <w:rFonts w:eastAsia="Arial" w:cs="Arial"/>
                <w:sz w:val="20"/>
              </w:rPr>
            </w:pPr>
            <w:r>
              <w:rPr>
                <w:rFonts w:eastAsia="Arial" w:cs="Arial"/>
                <w:sz w:val="20"/>
              </w:rPr>
              <w:t>prostor pro odložení oblečení, technického vybavení, obalů, stojanů apod.</w:t>
            </w:r>
          </w:p>
          <w:p w14:paraId="660F0EC6" w14:textId="77777777" w:rsidR="005B1F16" w:rsidRDefault="005B1F16" w:rsidP="005B1F16">
            <w:pPr>
              <w:widowControl w:val="0"/>
              <w:ind w:left="720" w:right="300"/>
              <w:jc w:val="both"/>
              <w:rPr>
                <w:rFonts w:eastAsia="Arial" w:cs="Arial"/>
                <w:sz w:val="20"/>
              </w:rPr>
            </w:pPr>
          </w:p>
          <w:p w14:paraId="6AB6B9D0" w14:textId="77777777" w:rsidR="005B1F16" w:rsidRDefault="005B1F16" w:rsidP="005B1F16">
            <w:pPr>
              <w:widowControl w:val="0"/>
              <w:ind w:right="300"/>
              <w:jc w:val="both"/>
              <w:rPr>
                <w:rFonts w:eastAsia="Arial" w:cs="Arial"/>
                <w:b/>
                <w:sz w:val="20"/>
              </w:rPr>
            </w:pPr>
            <w:r>
              <w:rPr>
                <w:rFonts w:eastAsia="Arial" w:cs="Arial"/>
                <w:b/>
                <w:sz w:val="20"/>
              </w:rPr>
              <w:t xml:space="preserve">Čekárny pro vystupující </w:t>
            </w:r>
          </w:p>
          <w:p w14:paraId="7F035260" w14:textId="77777777" w:rsidR="005B1F16" w:rsidRDefault="005B1F16" w:rsidP="005B1F16">
            <w:pPr>
              <w:widowControl w:val="0"/>
              <w:ind w:right="300"/>
              <w:jc w:val="both"/>
              <w:rPr>
                <w:rFonts w:eastAsia="Arial" w:cs="Arial"/>
                <w:sz w:val="20"/>
              </w:rPr>
            </w:pPr>
            <w:r>
              <w:rPr>
                <w:rFonts w:eastAsia="Arial" w:cs="Arial"/>
                <w:sz w:val="20"/>
              </w:rPr>
              <w:t>Pro minimalizaci rizika přenosu COVID-19 Dodavatel zajistí Oddělený prostor (salonek) pro každý konferenční sál. V každé čekárně bude zajištěno:</w:t>
            </w:r>
          </w:p>
          <w:p w14:paraId="3D7C29B5" w14:textId="77777777" w:rsidR="005B1F16" w:rsidRDefault="005B1F16" w:rsidP="005B1F16">
            <w:pPr>
              <w:widowControl w:val="0"/>
              <w:ind w:right="300"/>
              <w:jc w:val="both"/>
              <w:rPr>
                <w:rFonts w:eastAsia="Arial" w:cs="Arial"/>
                <w:sz w:val="20"/>
              </w:rPr>
            </w:pPr>
          </w:p>
          <w:p w14:paraId="5F58CFE8" w14:textId="77777777" w:rsidR="005B1F16" w:rsidRDefault="005B1F16" w:rsidP="00FB4D83">
            <w:pPr>
              <w:widowControl w:val="0"/>
              <w:numPr>
                <w:ilvl w:val="0"/>
                <w:numId w:val="39"/>
              </w:numPr>
              <w:suppressAutoHyphens w:val="0"/>
              <w:overflowPunct/>
              <w:autoSpaceDE/>
              <w:spacing w:before="120"/>
              <w:ind w:right="300"/>
              <w:jc w:val="both"/>
              <w:textAlignment w:val="auto"/>
              <w:rPr>
                <w:rFonts w:eastAsia="Arial" w:cs="Arial"/>
                <w:sz w:val="20"/>
              </w:rPr>
            </w:pPr>
            <w:r>
              <w:rPr>
                <w:rFonts w:eastAsia="Arial" w:cs="Arial"/>
                <w:sz w:val="20"/>
              </w:rPr>
              <w:t>živý přenos obrazu ze sálu do TV v čekárně</w:t>
            </w:r>
          </w:p>
          <w:p w14:paraId="6D2CD83C" w14:textId="77777777" w:rsidR="005B1F16" w:rsidRDefault="005B1F16" w:rsidP="00FB4D83">
            <w:pPr>
              <w:widowControl w:val="0"/>
              <w:numPr>
                <w:ilvl w:val="0"/>
                <w:numId w:val="39"/>
              </w:numPr>
              <w:suppressAutoHyphens w:val="0"/>
              <w:overflowPunct/>
              <w:autoSpaceDE/>
              <w:ind w:right="300"/>
              <w:jc w:val="both"/>
              <w:textAlignment w:val="auto"/>
              <w:rPr>
                <w:rFonts w:eastAsia="Arial" w:cs="Arial"/>
                <w:sz w:val="20"/>
              </w:rPr>
            </w:pPr>
            <w:r>
              <w:rPr>
                <w:rFonts w:eastAsia="Arial" w:cs="Arial"/>
                <w:sz w:val="20"/>
              </w:rPr>
              <w:t xml:space="preserve">pravidelná dezinfekce povrchů v čekárně  </w:t>
            </w:r>
          </w:p>
          <w:p w14:paraId="6C7077A5" w14:textId="77777777" w:rsidR="005B1F16" w:rsidRDefault="005B1F16" w:rsidP="00FB4D83">
            <w:pPr>
              <w:widowControl w:val="0"/>
              <w:numPr>
                <w:ilvl w:val="0"/>
                <w:numId w:val="39"/>
              </w:numPr>
              <w:suppressAutoHyphens w:val="0"/>
              <w:overflowPunct/>
              <w:autoSpaceDE/>
              <w:ind w:right="300"/>
              <w:jc w:val="both"/>
              <w:textAlignment w:val="auto"/>
              <w:rPr>
                <w:rFonts w:eastAsia="Arial" w:cs="Arial"/>
                <w:sz w:val="20"/>
              </w:rPr>
            </w:pPr>
            <w:r>
              <w:rPr>
                <w:rFonts w:eastAsia="Arial" w:cs="Arial"/>
                <w:sz w:val="20"/>
              </w:rPr>
              <w:t>bezdotykový dávkovač dezinfekce</w:t>
            </w:r>
          </w:p>
        </w:tc>
      </w:tr>
      <w:tr w:rsidR="005B1F16" w14:paraId="2A67BAC7" w14:textId="77777777" w:rsidTr="00FB4D83">
        <w:trPr>
          <w:gridAfter w:val="1"/>
          <w:wAfter w:w="33" w:type="dxa"/>
          <w:trHeight w:val="2100"/>
        </w:trPr>
        <w:tc>
          <w:tcPr>
            <w:tcW w:w="3645" w:type="dxa"/>
            <w:gridSpan w:val="2"/>
            <w:tcBorders>
              <w:top w:val="nil"/>
              <w:left w:val="nil"/>
              <w:bottom w:val="nil"/>
              <w:right w:val="nil"/>
            </w:tcBorders>
            <w:shd w:val="clear" w:color="auto" w:fill="auto"/>
            <w:tcMar>
              <w:top w:w="72" w:type="dxa"/>
              <w:left w:w="72" w:type="dxa"/>
              <w:bottom w:w="72" w:type="dxa"/>
              <w:right w:w="72" w:type="dxa"/>
            </w:tcMar>
          </w:tcPr>
          <w:p w14:paraId="4967B7D2" w14:textId="77777777" w:rsidR="005B1F16" w:rsidRDefault="005B1F16" w:rsidP="00FB4D83">
            <w:pPr>
              <w:pStyle w:val="Podnadpis"/>
              <w:keepNext w:val="0"/>
              <w:keepLines w:val="0"/>
              <w:widowControl w:val="0"/>
              <w:numPr>
                <w:ilvl w:val="0"/>
                <w:numId w:val="32"/>
              </w:numPr>
              <w:ind w:hanging="578"/>
              <w:rPr>
                <w:rFonts w:ascii="Arial" w:eastAsia="Arial" w:hAnsi="Arial" w:cs="Arial"/>
              </w:rPr>
            </w:pPr>
            <w:bookmarkStart w:id="37" w:name="_heading=h.2xcytpi" w:colFirst="0" w:colLast="0"/>
            <w:bookmarkEnd w:id="37"/>
            <w:r>
              <w:rPr>
                <w:rFonts w:ascii="Arial" w:eastAsia="Arial" w:hAnsi="Arial" w:cs="Arial"/>
                <w:color w:val="000000"/>
              </w:rPr>
              <w:lastRenderedPageBreak/>
              <w:t>Uspořádání prostor</w:t>
            </w:r>
          </w:p>
        </w:tc>
        <w:tc>
          <w:tcPr>
            <w:tcW w:w="6540" w:type="dxa"/>
            <w:gridSpan w:val="2"/>
            <w:tcBorders>
              <w:top w:val="nil"/>
              <w:left w:val="nil"/>
              <w:bottom w:val="nil"/>
              <w:right w:val="nil"/>
            </w:tcBorders>
            <w:shd w:val="clear" w:color="auto" w:fill="auto"/>
            <w:tcMar>
              <w:top w:w="100" w:type="dxa"/>
              <w:left w:w="100" w:type="dxa"/>
              <w:bottom w:w="100" w:type="dxa"/>
              <w:right w:w="100" w:type="dxa"/>
            </w:tcMar>
          </w:tcPr>
          <w:p w14:paraId="2B03E0E9" w14:textId="77777777" w:rsidR="005B1F16" w:rsidRDefault="005B1F16" w:rsidP="005B1F16">
            <w:pPr>
              <w:widowControl w:val="0"/>
              <w:rPr>
                <w:rFonts w:eastAsia="Arial" w:cs="Arial"/>
              </w:rPr>
            </w:pPr>
            <w:r>
              <w:rPr>
                <w:rFonts w:eastAsia="Arial" w:cs="Arial"/>
                <w:noProof/>
              </w:rPr>
              <w:drawing>
                <wp:inline distT="114300" distB="114300" distL="114300" distR="114300" wp14:anchorId="74D648D5" wp14:editId="5BB50B90">
                  <wp:extent cx="3981450" cy="25400"/>
                  <wp:effectExtent l="0" t="0" r="0" b="0"/>
                  <wp:docPr id="7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4ED81A84" w14:textId="77777777" w:rsidR="005B1F16" w:rsidRDefault="005B1F16" w:rsidP="005B1F16">
            <w:pPr>
              <w:widowControl w:val="0"/>
              <w:spacing w:before="100"/>
              <w:jc w:val="both"/>
              <w:rPr>
                <w:rFonts w:eastAsia="Arial" w:cs="Arial"/>
                <w:b/>
                <w:sz w:val="20"/>
              </w:rPr>
            </w:pPr>
            <w:r>
              <w:rPr>
                <w:rFonts w:eastAsia="Arial" w:cs="Arial"/>
                <w:b/>
                <w:sz w:val="20"/>
              </w:rPr>
              <w:t xml:space="preserve">Týden před konáním akce dodá Objednatel upřesněný přehled všech využitých prostor, který zasadí do časového harmonogramu akce včetně počtu míst k sezení a uspořádání. </w:t>
            </w:r>
          </w:p>
          <w:p w14:paraId="537E2BEB" w14:textId="77777777" w:rsidR="005B1F16" w:rsidRDefault="005B1F16" w:rsidP="005B1F16">
            <w:pPr>
              <w:widowControl w:val="0"/>
              <w:spacing w:before="100"/>
              <w:jc w:val="both"/>
              <w:rPr>
                <w:rFonts w:eastAsia="Arial" w:cs="Arial"/>
                <w:sz w:val="20"/>
              </w:rPr>
            </w:pPr>
            <w:r>
              <w:rPr>
                <w:rFonts w:eastAsia="Arial" w:cs="Arial"/>
                <w:sz w:val="20"/>
              </w:rPr>
              <w:t xml:space="preserve">Dodavatel zajistí uspořádání prostor dle hygienických nařízení platných v době konání akce (např. min. rozestupy). </w:t>
            </w:r>
          </w:p>
        </w:tc>
      </w:tr>
      <w:tr w:rsidR="005B1F16" w14:paraId="79DD78DF" w14:textId="77777777" w:rsidTr="00FB4D83">
        <w:trPr>
          <w:gridAfter w:val="1"/>
          <w:wAfter w:w="33" w:type="dxa"/>
        </w:trPr>
        <w:tc>
          <w:tcPr>
            <w:tcW w:w="3645" w:type="dxa"/>
            <w:gridSpan w:val="2"/>
            <w:tcBorders>
              <w:top w:val="nil"/>
              <w:left w:val="nil"/>
              <w:bottom w:val="nil"/>
              <w:right w:val="nil"/>
            </w:tcBorders>
            <w:shd w:val="clear" w:color="auto" w:fill="auto"/>
            <w:tcMar>
              <w:top w:w="72" w:type="dxa"/>
              <w:left w:w="72" w:type="dxa"/>
              <w:bottom w:w="72" w:type="dxa"/>
              <w:right w:w="72" w:type="dxa"/>
            </w:tcMar>
          </w:tcPr>
          <w:p w14:paraId="6875270D" w14:textId="77777777" w:rsidR="005B1F16" w:rsidRDefault="005B1F16" w:rsidP="005B1F16">
            <w:pPr>
              <w:pStyle w:val="Nadpis1"/>
              <w:keepNext w:val="0"/>
              <w:widowControl w:val="0"/>
              <w:rPr>
                <w:rFonts w:eastAsia="Arial"/>
                <w:sz w:val="22"/>
                <w:szCs w:val="22"/>
              </w:rPr>
            </w:pPr>
            <w:bookmarkStart w:id="38" w:name="_heading=h.1ci93xb" w:colFirst="0" w:colLast="0"/>
            <w:bookmarkEnd w:id="38"/>
          </w:p>
          <w:p w14:paraId="716817DA" w14:textId="77777777" w:rsidR="005B1F16" w:rsidRDefault="005B1F16" w:rsidP="005B1F16">
            <w:pPr>
              <w:pStyle w:val="Nadpis1"/>
              <w:keepNext w:val="0"/>
              <w:widowControl w:val="0"/>
              <w:rPr>
                <w:rFonts w:eastAsia="Arial"/>
                <w:sz w:val="22"/>
                <w:szCs w:val="22"/>
              </w:rPr>
            </w:pPr>
            <w:bookmarkStart w:id="39" w:name="_heading=h.3whwml4" w:colFirst="0" w:colLast="0"/>
            <w:bookmarkEnd w:id="39"/>
            <w:r>
              <w:rPr>
                <w:rFonts w:eastAsia="Arial"/>
                <w:sz w:val="22"/>
                <w:szCs w:val="22"/>
              </w:rPr>
              <w:t>Větší konferenční sál</w:t>
            </w:r>
          </w:p>
        </w:tc>
        <w:tc>
          <w:tcPr>
            <w:tcW w:w="6540" w:type="dxa"/>
            <w:gridSpan w:val="2"/>
            <w:tcBorders>
              <w:top w:val="nil"/>
              <w:left w:val="nil"/>
              <w:bottom w:val="nil"/>
              <w:right w:val="nil"/>
            </w:tcBorders>
            <w:shd w:val="clear" w:color="auto" w:fill="auto"/>
            <w:tcMar>
              <w:top w:w="100" w:type="dxa"/>
              <w:left w:w="100" w:type="dxa"/>
              <w:bottom w:w="100" w:type="dxa"/>
              <w:right w:w="100" w:type="dxa"/>
            </w:tcMar>
          </w:tcPr>
          <w:p w14:paraId="4168093F"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4B897AA3" wp14:editId="7432AB8F">
                  <wp:extent cx="3981450" cy="25400"/>
                  <wp:effectExtent l="0" t="0" r="0" b="0"/>
                  <wp:docPr id="7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4F3783E3" w14:textId="77777777" w:rsidR="005B1F16" w:rsidRDefault="005B1F16" w:rsidP="005B1F16">
            <w:pPr>
              <w:widowControl w:val="0"/>
              <w:ind w:right="300"/>
              <w:jc w:val="both"/>
              <w:rPr>
                <w:rFonts w:eastAsia="Arial" w:cs="Arial"/>
                <w:sz w:val="20"/>
              </w:rPr>
            </w:pPr>
            <w:r>
              <w:rPr>
                <w:rFonts w:eastAsia="Arial" w:cs="Arial"/>
                <w:b/>
                <w:sz w:val="20"/>
              </w:rPr>
              <w:t xml:space="preserve">Divadelní uspořádání, </w:t>
            </w:r>
            <w:r>
              <w:rPr>
                <w:rFonts w:eastAsia="Arial" w:cs="Arial"/>
                <w:sz w:val="20"/>
              </w:rPr>
              <w:t>sezení pro</w:t>
            </w:r>
            <w:r>
              <w:rPr>
                <w:rFonts w:eastAsia="Arial" w:cs="Arial"/>
                <w:b/>
                <w:sz w:val="20"/>
              </w:rPr>
              <w:t xml:space="preserve"> cca 300 osob</w:t>
            </w:r>
            <w:r>
              <w:rPr>
                <w:rFonts w:eastAsia="Arial" w:cs="Arial"/>
                <w:sz w:val="20"/>
              </w:rPr>
              <w:t xml:space="preserve"> (přesný počet bude upřesněn nejpozději týden před konáním akce).</w:t>
            </w:r>
          </w:p>
          <w:p w14:paraId="1FCB78AE" w14:textId="77777777" w:rsidR="005B1F16" w:rsidRDefault="005B1F16" w:rsidP="00FB4D83">
            <w:pPr>
              <w:widowControl w:val="0"/>
              <w:numPr>
                <w:ilvl w:val="0"/>
                <w:numId w:val="23"/>
              </w:numPr>
              <w:suppressAutoHyphens w:val="0"/>
              <w:overflowPunct/>
              <w:autoSpaceDE/>
              <w:spacing w:before="120" w:line="276" w:lineRule="auto"/>
              <w:ind w:right="300"/>
              <w:jc w:val="both"/>
              <w:textAlignment w:val="auto"/>
              <w:rPr>
                <w:rFonts w:eastAsia="Arial" w:cs="Arial"/>
                <w:sz w:val="20"/>
              </w:rPr>
            </w:pPr>
            <w:r>
              <w:rPr>
                <w:rFonts w:eastAsia="Arial" w:cs="Arial"/>
                <w:sz w:val="20"/>
              </w:rPr>
              <w:t>podium o rozměru minimálně 10 x 4 x 0,4 m</w:t>
            </w:r>
          </w:p>
          <w:p w14:paraId="5BE15D30" w14:textId="77777777" w:rsidR="005B1F16" w:rsidRDefault="005B1F16" w:rsidP="00FB4D83">
            <w:pPr>
              <w:widowControl w:val="0"/>
              <w:numPr>
                <w:ilvl w:val="0"/>
                <w:numId w:val="23"/>
              </w:numPr>
              <w:suppressAutoHyphens w:val="0"/>
              <w:overflowPunct/>
              <w:autoSpaceDE/>
              <w:spacing w:line="276" w:lineRule="auto"/>
              <w:ind w:right="300"/>
              <w:jc w:val="both"/>
              <w:textAlignment w:val="auto"/>
              <w:rPr>
                <w:rFonts w:eastAsia="Arial" w:cs="Arial"/>
                <w:sz w:val="20"/>
              </w:rPr>
            </w:pPr>
            <w:r>
              <w:rPr>
                <w:rFonts w:eastAsia="Arial" w:cs="Arial"/>
                <w:sz w:val="20"/>
              </w:rPr>
              <w:t>křesílka volitelně pro</w:t>
            </w:r>
            <w:r>
              <w:rPr>
                <w:rFonts w:eastAsia="Arial" w:cs="Arial"/>
                <w:b/>
                <w:sz w:val="20"/>
              </w:rPr>
              <w:t xml:space="preserve"> až 6 řečníků</w:t>
            </w:r>
          </w:p>
          <w:p w14:paraId="6FC0DA31" w14:textId="77777777" w:rsidR="005B1F16" w:rsidRDefault="005B1F16" w:rsidP="00FB4D83">
            <w:pPr>
              <w:widowControl w:val="0"/>
              <w:numPr>
                <w:ilvl w:val="0"/>
                <w:numId w:val="23"/>
              </w:numPr>
              <w:suppressAutoHyphens w:val="0"/>
              <w:overflowPunct/>
              <w:autoSpaceDE/>
              <w:spacing w:line="276" w:lineRule="auto"/>
              <w:ind w:right="300"/>
              <w:jc w:val="both"/>
              <w:textAlignment w:val="auto"/>
              <w:rPr>
                <w:rFonts w:eastAsia="Arial" w:cs="Arial"/>
                <w:sz w:val="20"/>
              </w:rPr>
            </w:pPr>
            <w:r>
              <w:rPr>
                <w:rFonts w:eastAsia="Arial" w:cs="Arial"/>
                <w:sz w:val="20"/>
              </w:rPr>
              <w:t>2–3 nízké stolky před křesly</w:t>
            </w:r>
          </w:p>
          <w:p w14:paraId="547F8F3F" w14:textId="77777777" w:rsidR="005B1F16" w:rsidRDefault="005B1F16" w:rsidP="00FB4D83">
            <w:pPr>
              <w:widowControl w:val="0"/>
              <w:numPr>
                <w:ilvl w:val="0"/>
                <w:numId w:val="23"/>
              </w:numPr>
              <w:suppressAutoHyphens w:val="0"/>
              <w:overflowPunct/>
              <w:autoSpaceDE/>
              <w:spacing w:line="276" w:lineRule="auto"/>
              <w:ind w:right="300"/>
              <w:jc w:val="both"/>
              <w:textAlignment w:val="auto"/>
              <w:rPr>
                <w:rFonts w:eastAsia="Arial" w:cs="Arial"/>
                <w:sz w:val="20"/>
              </w:rPr>
            </w:pPr>
            <w:r>
              <w:rPr>
                <w:rFonts w:eastAsia="Arial" w:cs="Arial"/>
                <w:sz w:val="20"/>
              </w:rPr>
              <w:t xml:space="preserve">zajištění bezproblémového průchodu účastníků mezi </w:t>
            </w:r>
            <w:r>
              <w:rPr>
                <w:rFonts w:eastAsia="Arial" w:cs="Arial"/>
                <w:sz w:val="20"/>
              </w:rPr>
              <w:br/>
              <w:t xml:space="preserve">a kolem jednotlivých řad sezení </w:t>
            </w:r>
          </w:p>
          <w:p w14:paraId="3CA7510F" w14:textId="77777777" w:rsidR="005B1F16" w:rsidRDefault="005B1F16" w:rsidP="00FB4D83">
            <w:pPr>
              <w:widowControl w:val="0"/>
              <w:numPr>
                <w:ilvl w:val="0"/>
                <w:numId w:val="23"/>
              </w:numPr>
              <w:suppressAutoHyphens w:val="0"/>
              <w:overflowPunct/>
              <w:autoSpaceDE/>
              <w:spacing w:line="276" w:lineRule="auto"/>
              <w:ind w:right="300"/>
              <w:jc w:val="both"/>
              <w:textAlignment w:val="auto"/>
              <w:rPr>
                <w:rFonts w:eastAsia="Arial" w:cs="Arial"/>
                <w:sz w:val="20"/>
              </w:rPr>
            </w:pPr>
            <w:r>
              <w:rPr>
                <w:rFonts w:eastAsia="Arial" w:cs="Arial"/>
                <w:sz w:val="20"/>
              </w:rPr>
              <w:t xml:space="preserve">2 x pracovní stůl pro </w:t>
            </w:r>
            <w:r>
              <w:rPr>
                <w:rFonts w:eastAsia="Arial" w:cs="Arial"/>
                <w:b/>
                <w:sz w:val="20"/>
              </w:rPr>
              <w:t>koordinátora programu sálu</w:t>
            </w:r>
            <w:r>
              <w:rPr>
                <w:rFonts w:eastAsia="Arial" w:cs="Arial"/>
                <w:sz w:val="20"/>
              </w:rPr>
              <w:t xml:space="preserve"> </w:t>
            </w:r>
            <w:r>
              <w:rPr>
                <w:rFonts w:eastAsia="Arial" w:cs="Arial"/>
                <w:sz w:val="20"/>
              </w:rPr>
              <w:br/>
              <w:t>s 2x el. zásuvkou pro notebook (dodá Objednatel) a s 1x barevnou tiskárnou připravenou k tisku (dodá Dodavatel)</w:t>
            </w:r>
          </w:p>
        </w:tc>
      </w:tr>
      <w:tr w:rsidR="005B1F16" w14:paraId="705D5263" w14:textId="77777777" w:rsidTr="00FB4D83">
        <w:trPr>
          <w:gridAfter w:val="1"/>
          <w:wAfter w:w="33" w:type="dxa"/>
        </w:trPr>
        <w:tc>
          <w:tcPr>
            <w:tcW w:w="3645" w:type="dxa"/>
            <w:gridSpan w:val="2"/>
            <w:tcBorders>
              <w:top w:val="nil"/>
              <w:left w:val="nil"/>
              <w:bottom w:val="nil"/>
              <w:right w:val="nil"/>
            </w:tcBorders>
            <w:shd w:val="clear" w:color="auto" w:fill="auto"/>
            <w:tcMar>
              <w:top w:w="72" w:type="dxa"/>
              <w:left w:w="72" w:type="dxa"/>
              <w:bottom w:w="72" w:type="dxa"/>
              <w:right w:w="72" w:type="dxa"/>
            </w:tcMar>
          </w:tcPr>
          <w:p w14:paraId="40730DB4" w14:textId="77777777" w:rsidR="005B1F16" w:rsidRDefault="005B1F16" w:rsidP="005B1F16">
            <w:pPr>
              <w:pStyle w:val="Nadpis1"/>
              <w:keepNext w:val="0"/>
              <w:widowControl w:val="0"/>
              <w:rPr>
                <w:rFonts w:eastAsia="Arial"/>
                <w:sz w:val="22"/>
                <w:szCs w:val="22"/>
              </w:rPr>
            </w:pPr>
            <w:bookmarkStart w:id="40" w:name="_heading=h.2bn6wsx" w:colFirst="0" w:colLast="0"/>
            <w:bookmarkEnd w:id="40"/>
          </w:p>
          <w:p w14:paraId="18E194A0" w14:textId="77777777" w:rsidR="005B1F16" w:rsidRDefault="005B1F16" w:rsidP="005B1F16">
            <w:pPr>
              <w:pStyle w:val="Nadpis1"/>
              <w:keepNext w:val="0"/>
              <w:widowControl w:val="0"/>
              <w:rPr>
                <w:rFonts w:eastAsia="Arial"/>
                <w:sz w:val="22"/>
                <w:szCs w:val="22"/>
              </w:rPr>
            </w:pPr>
            <w:bookmarkStart w:id="41" w:name="_heading=h.qsh70q" w:colFirst="0" w:colLast="0"/>
            <w:bookmarkEnd w:id="41"/>
            <w:r>
              <w:rPr>
                <w:rFonts w:eastAsia="Arial"/>
                <w:sz w:val="22"/>
                <w:szCs w:val="22"/>
              </w:rPr>
              <w:t>Menší konferenční sály</w:t>
            </w:r>
            <w:r>
              <w:rPr>
                <w:rFonts w:eastAsia="Arial"/>
                <w:sz w:val="22"/>
                <w:szCs w:val="22"/>
              </w:rPr>
              <w:br/>
              <w:t>(každý)</w:t>
            </w:r>
          </w:p>
        </w:tc>
        <w:tc>
          <w:tcPr>
            <w:tcW w:w="6540" w:type="dxa"/>
            <w:gridSpan w:val="2"/>
            <w:tcBorders>
              <w:top w:val="nil"/>
              <w:left w:val="nil"/>
              <w:bottom w:val="nil"/>
              <w:right w:val="nil"/>
            </w:tcBorders>
            <w:shd w:val="clear" w:color="auto" w:fill="auto"/>
            <w:tcMar>
              <w:top w:w="100" w:type="dxa"/>
              <w:left w:w="100" w:type="dxa"/>
              <w:bottom w:w="100" w:type="dxa"/>
              <w:right w:w="100" w:type="dxa"/>
            </w:tcMar>
          </w:tcPr>
          <w:p w14:paraId="210F76A0"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56EC7FD0" wp14:editId="49F039EF">
                  <wp:extent cx="3981450" cy="25400"/>
                  <wp:effectExtent l="0" t="0" r="0" b="0"/>
                  <wp:docPr id="7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694689F3" w14:textId="77777777" w:rsidR="005B1F16" w:rsidRDefault="005B1F16" w:rsidP="005B1F16">
            <w:pPr>
              <w:widowControl w:val="0"/>
              <w:ind w:right="300"/>
              <w:jc w:val="both"/>
              <w:rPr>
                <w:rFonts w:eastAsia="Arial" w:cs="Arial"/>
                <w:sz w:val="20"/>
              </w:rPr>
            </w:pPr>
            <w:r>
              <w:rPr>
                <w:rFonts w:eastAsia="Arial" w:cs="Arial"/>
                <w:b/>
                <w:sz w:val="20"/>
              </w:rPr>
              <w:t xml:space="preserve">Divadelní uspořádání, </w:t>
            </w:r>
            <w:r>
              <w:rPr>
                <w:rFonts w:eastAsia="Arial" w:cs="Arial"/>
                <w:sz w:val="20"/>
              </w:rPr>
              <w:t>sezení pro</w:t>
            </w:r>
            <w:r>
              <w:rPr>
                <w:rFonts w:eastAsia="Arial" w:cs="Arial"/>
                <w:b/>
                <w:sz w:val="20"/>
              </w:rPr>
              <w:t xml:space="preserve"> 80 osob </w:t>
            </w:r>
            <w:r>
              <w:rPr>
                <w:rFonts w:eastAsia="Arial" w:cs="Arial"/>
                <w:sz w:val="20"/>
              </w:rPr>
              <w:t>(přesný počet pro každý sál bude upřesněn nejpozději týden před konáním akce)</w:t>
            </w:r>
          </w:p>
          <w:p w14:paraId="52272776" w14:textId="77777777" w:rsidR="005B1F16" w:rsidRDefault="005B1F16" w:rsidP="00FB4D83">
            <w:pPr>
              <w:widowControl w:val="0"/>
              <w:numPr>
                <w:ilvl w:val="0"/>
                <w:numId w:val="28"/>
              </w:numPr>
              <w:suppressAutoHyphens w:val="0"/>
              <w:overflowPunct/>
              <w:autoSpaceDE/>
              <w:spacing w:before="120" w:line="276" w:lineRule="auto"/>
              <w:ind w:right="300"/>
              <w:jc w:val="both"/>
              <w:textAlignment w:val="auto"/>
              <w:rPr>
                <w:rFonts w:eastAsia="Arial" w:cs="Arial"/>
                <w:sz w:val="20"/>
              </w:rPr>
            </w:pPr>
            <w:r>
              <w:rPr>
                <w:rFonts w:eastAsia="Arial" w:cs="Arial"/>
                <w:sz w:val="20"/>
              </w:rPr>
              <w:t>dostatečně rozměrné podium</w:t>
            </w:r>
          </w:p>
          <w:p w14:paraId="4321C132" w14:textId="77777777" w:rsidR="005B1F16" w:rsidRDefault="005B1F16" w:rsidP="00FB4D83">
            <w:pPr>
              <w:widowControl w:val="0"/>
              <w:numPr>
                <w:ilvl w:val="0"/>
                <w:numId w:val="28"/>
              </w:numPr>
              <w:suppressAutoHyphens w:val="0"/>
              <w:overflowPunct/>
              <w:autoSpaceDE/>
              <w:spacing w:line="276" w:lineRule="auto"/>
              <w:ind w:right="300"/>
              <w:jc w:val="both"/>
              <w:textAlignment w:val="auto"/>
              <w:rPr>
                <w:rFonts w:eastAsia="Arial" w:cs="Arial"/>
                <w:sz w:val="20"/>
              </w:rPr>
            </w:pPr>
            <w:r>
              <w:rPr>
                <w:rFonts w:eastAsia="Arial" w:cs="Arial"/>
                <w:sz w:val="20"/>
              </w:rPr>
              <w:t>křesla volitelně pro</w:t>
            </w:r>
            <w:r>
              <w:rPr>
                <w:rFonts w:eastAsia="Arial" w:cs="Arial"/>
                <w:b/>
                <w:sz w:val="20"/>
              </w:rPr>
              <w:t xml:space="preserve"> až 6 řečníků</w:t>
            </w:r>
          </w:p>
          <w:p w14:paraId="00FD6127" w14:textId="77777777" w:rsidR="005B1F16" w:rsidRDefault="005B1F16" w:rsidP="00FB4D83">
            <w:pPr>
              <w:widowControl w:val="0"/>
              <w:numPr>
                <w:ilvl w:val="0"/>
                <w:numId w:val="28"/>
              </w:numPr>
              <w:suppressAutoHyphens w:val="0"/>
              <w:overflowPunct/>
              <w:autoSpaceDE/>
              <w:spacing w:line="276" w:lineRule="auto"/>
              <w:ind w:right="300"/>
              <w:jc w:val="both"/>
              <w:textAlignment w:val="auto"/>
              <w:rPr>
                <w:rFonts w:eastAsia="Arial" w:cs="Arial"/>
                <w:sz w:val="20"/>
              </w:rPr>
            </w:pPr>
            <w:r>
              <w:rPr>
                <w:rFonts w:eastAsia="Arial" w:cs="Arial"/>
                <w:sz w:val="20"/>
              </w:rPr>
              <w:t>2–3 nízké stoly před křesly</w:t>
            </w:r>
          </w:p>
          <w:p w14:paraId="1384BB4F" w14:textId="77777777" w:rsidR="005B1F16" w:rsidRDefault="005B1F16" w:rsidP="00FB4D83">
            <w:pPr>
              <w:widowControl w:val="0"/>
              <w:numPr>
                <w:ilvl w:val="0"/>
                <w:numId w:val="28"/>
              </w:numPr>
              <w:suppressAutoHyphens w:val="0"/>
              <w:overflowPunct/>
              <w:autoSpaceDE/>
              <w:spacing w:line="276" w:lineRule="auto"/>
              <w:ind w:right="300"/>
              <w:jc w:val="both"/>
              <w:textAlignment w:val="auto"/>
              <w:rPr>
                <w:rFonts w:eastAsia="Arial" w:cs="Arial"/>
                <w:sz w:val="20"/>
              </w:rPr>
            </w:pPr>
            <w:r>
              <w:rPr>
                <w:rFonts w:eastAsia="Arial" w:cs="Arial"/>
                <w:sz w:val="20"/>
              </w:rPr>
              <w:t xml:space="preserve">zajištění bezproblémového průchodu účastníků mezi </w:t>
            </w:r>
            <w:r>
              <w:rPr>
                <w:rFonts w:eastAsia="Arial" w:cs="Arial"/>
                <w:sz w:val="20"/>
              </w:rPr>
              <w:br/>
              <w:t xml:space="preserve">a kolem jednotlivých řad sezení </w:t>
            </w:r>
          </w:p>
          <w:p w14:paraId="66128AA2" w14:textId="77777777" w:rsidR="005B1F16" w:rsidRDefault="005B1F16" w:rsidP="00FB4D83">
            <w:pPr>
              <w:widowControl w:val="0"/>
              <w:numPr>
                <w:ilvl w:val="0"/>
                <w:numId w:val="28"/>
              </w:numPr>
              <w:suppressAutoHyphens w:val="0"/>
              <w:overflowPunct/>
              <w:autoSpaceDE/>
              <w:spacing w:line="276" w:lineRule="auto"/>
              <w:ind w:right="300"/>
              <w:jc w:val="both"/>
              <w:textAlignment w:val="auto"/>
              <w:rPr>
                <w:rFonts w:eastAsia="Arial" w:cs="Arial"/>
                <w:sz w:val="20"/>
              </w:rPr>
            </w:pPr>
            <w:r>
              <w:rPr>
                <w:rFonts w:eastAsia="Arial" w:cs="Arial"/>
                <w:sz w:val="20"/>
              </w:rPr>
              <w:t xml:space="preserve">2x pracovní stůl pro </w:t>
            </w:r>
            <w:r>
              <w:rPr>
                <w:rFonts w:eastAsia="Arial" w:cs="Arial"/>
                <w:b/>
                <w:sz w:val="20"/>
              </w:rPr>
              <w:t>koordinátora programu sálu</w:t>
            </w:r>
            <w:r>
              <w:rPr>
                <w:rFonts w:eastAsia="Arial" w:cs="Arial"/>
                <w:sz w:val="20"/>
              </w:rPr>
              <w:t xml:space="preserve"> </w:t>
            </w:r>
            <w:r>
              <w:rPr>
                <w:rFonts w:eastAsia="Arial" w:cs="Arial"/>
                <w:sz w:val="20"/>
              </w:rPr>
              <w:br/>
              <w:t>s 2x el. zásuvkou pro notebook (dodá Objednatel) a 1x barevnou tiskárnou připravenou k tisku (dodá Dodavatel)</w:t>
            </w:r>
          </w:p>
        </w:tc>
      </w:tr>
      <w:tr w:rsidR="005B1F16" w14:paraId="6F937BDB" w14:textId="77777777" w:rsidTr="00FB4D83">
        <w:trPr>
          <w:gridAfter w:val="1"/>
          <w:wAfter w:w="33" w:type="dxa"/>
        </w:trPr>
        <w:tc>
          <w:tcPr>
            <w:tcW w:w="3645" w:type="dxa"/>
            <w:gridSpan w:val="2"/>
            <w:tcBorders>
              <w:top w:val="nil"/>
              <w:left w:val="nil"/>
              <w:bottom w:val="nil"/>
              <w:right w:val="nil"/>
            </w:tcBorders>
            <w:shd w:val="clear" w:color="auto" w:fill="auto"/>
            <w:tcMar>
              <w:top w:w="72" w:type="dxa"/>
              <w:left w:w="72" w:type="dxa"/>
              <w:bottom w:w="72" w:type="dxa"/>
              <w:right w:w="72" w:type="dxa"/>
            </w:tcMar>
          </w:tcPr>
          <w:p w14:paraId="472E86EB" w14:textId="77777777" w:rsidR="005B1F16" w:rsidRDefault="005B1F16" w:rsidP="005B1F16">
            <w:pPr>
              <w:pStyle w:val="Nadpis1"/>
              <w:keepNext w:val="0"/>
              <w:widowControl w:val="0"/>
              <w:rPr>
                <w:rFonts w:eastAsia="Arial"/>
                <w:sz w:val="22"/>
                <w:szCs w:val="22"/>
              </w:rPr>
            </w:pPr>
            <w:bookmarkStart w:id="42" w:name="_heading=h.3as4poj" w:colFirst="0" w:colLast="0"/>
            <w:bookmarkEnd w:id="42"/>
            <w:r>
              <w:rPr>
                <w:rFonts w:eastAsia="Arial"/>
                <w:sz w:val="22"/>
                <w:szCs w:val="22"/>
              </w:rPr>
              <w:t xml:space="preserve">Další požadavky </w:t>
            </w:r>
          </w:p>
        </w:tc>
        <w:tc>
          <w:tcPr>
            <w:tcW w:w="6540" w:type="dxa"/>
            <w:gridSpan w:val="2"/>
            <w:tcBorders>
              <w:top w:val="nil"/>
              <w:left w:val="nil"/>
              <w:bottom w:val="nil"/>
              <w:right w:val="nil"/>
            </w:tcBorders>
            <w:shd w:val="clear" w:color="auto" w:fill="auto"/>
            <w:tcMar>
              <w:top w:w="100" w:type="dxa"/>
              <w:left w:w="100" w:type="dxa"/>
              <w:bottom w:w="100" w:type="dxa"/>
              <w:right w:w="100" w:type="dxa"/>
            </w:tcMar>
          </w:tcPr>
          <w:p w14:paraId="5EFAAF06" w14:textId="77777777" w:rsidR="005B1F16" w:rsidRDefault="005B1F16" w:rsidP="005B1F16">
            <w:pPr>
              <w:widowControl w:val="0"/>
              <w:rPr>
                <w:rFonts w:eastAsia="Arial" w:cs="Arial"/>
              </w:rPr>
            </w:pPr>
            <w:r>
              <w:rPr>
                <w:rFonts w:eastAsia="Arial" w:cs="Arial"/>
                <w:noProof/>
              </w:rPr>
              <w:drawing>
                <wp:inline distT="114300" distB="114300" distL="114300" distR="114300" wp14:anchorId="1FEB6AD4" wp14:editId="256E1B29">
                  <wp:extent cx="3981450" cy="25400"/>
                  <wp:effectExtent l="0" t="0" r="0" b="0"/>
                  <wp:docPr id="7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52196839" w14:textId="77777777" w:rsidR="005B1F16" w:rsidRDefault="005B1F16" w:rsidP="005B1F16">
            <w:pPr>
              <w:widowControl w:val="0"/>
              <w:ind w:right="269"/>
              <w:jc w:val="both"/>
              <w:rPr>
                <w:rFonts w:eastAsia="Arial" w:cs="Arial"/>
                <w:sz w:val="20"/>
                <w:highlight w:val="white"/>
              </w:rPr>
            </w:pPr>
            <w:r>
              <w:rPr>
                <w:rFonts w:eastAsia="Arial" w:cs="Arial"/>
                <w:sz w:val="20"/>
                <w:highlight w:val="white"/>
              </w:rPr>
              <w:t xml:space="preserve">Objednatel požaduje výrobu a umístění jmenovek všech řečníků během jejich vystoupení. Maximální počet vystupujících je 120. Potřebné podklady budou Dodavateli předány týden před zahájením akce. </w:t>
            </w:r>
            <w:r>
              <w:rPr>
                <w:rFonts w:eastAsia="Arial" w:cs="Arial"/>
                <w:sz w:val="20"/>
                <w:highlight w:val="white"/>
              </w:rPr>
              <w:br/>
            </w:r>
          </w:p>
          <w:p w14:paraId="33C033E4" w14:textId="77777777" w:rsidR="005B1F16" w:rsidRDefault="005B1F16" w:rsidP="005B1F16">
            <w:pPr>
              <w:widowControl w:val="0"/>
              <w:spacing w:before="100"/>
              <w:ind w:right="269"/>
              <w:jc w:val="both"/>
              <w:rPr>
                <w:rFonts w:eastAsia="Arial" w:cs="Arial"/>
              </w:rPr>
            </w:pPr>
            <w:r>
              <w:rPr>
                <w:rFonts w:eastAsia="Arial" w:cs="Arial"/>
                <w:sz w:val="20"/>
                <w:highlight w:val="white"/>
              </w:rPr>
              <w:t>Objednatel požaduje před vystoupením servírovat vodu pro každého vystupujícího – perlivá nebo neperlivá minerální voda ve skleněné láhvi.</w:t>
            </w:r>
            <w:r>
              <w:rPr>
                <w:rFonts w:eastAsia="Arial" w:cs="Arial"/>
                <w:sz w:val="20"/>
                <w:highlight w:val="white"/>
              </w:rPr>
              <w:br/>
            </w:r>
            <w:r>
              <w:rPr>
                <w:rFonts w:eastAsia="Arial" w:cs="Arial"/>
                <w:sz w:val="20"/>
                <w:highlight w:val="white"/>
              </w:rPr>
              <w:br/>
            </w:r>
            <w:r>
              <w:rPr>
                <w:rFonts w:eastAsia="Arial" w:cs="Arial"/>
                <w:sz w:val="20"/>
              </w:rPr>
              <w:t xml:space="preserve">Požadavky na uspořádání prostor se vlivem možných změn programu nebo měnících se vládních nařízení </w:t>
            </w:r>
            <w:r>
              <w:rPr>
                <w:rFonts w:eastAsia="Arial" w:cs="Arial"/>
                <w:b/>
                <w:sz w:val="20"/>
              </w:rPr>
              <w:t>mohou měnit i během příprav nebo v průběhu akce</w:t>
            </w:r>
            <w:r>
              <w:rPr>
                <w:rFonts w:eastAsia="Arial" w:cs="Arial"/>
                <w:sz w:val="20"/>
              </w:rPr>
              <w:t>. V takovém případě Objednatel bezodkladně požádá Dodavatele o změnu, kterou se Dodavatel dle technických a časových možností pokusí realizovat.</w:t>
            </w:r>
            <w:r>
              <w:rPr>
                <w:rFonts w:eastAsia="Arial" w:cs="Arial"/>
              </w:rPr>
              <w:t xml:space="preserve"> </w:t>
            </w:r>
          </w:p>
        </w:tc>
      </w:tr>
    </w:tbl>
    <w:p w14:paraId="08036C16" w14:textId="77777777" w:rsidR="005B1F16" w:rsidRDefault="005B1F16" w:rsidP="005B1F16">
      <w:pPr>
        <w:widowControl w:val="0"/>
        <w:rPr>
          <w:rFonts w:eastAsia="Arial" w:cs="Arial"/>
        </w:rPr>
      </w:pPr>
    </w:p>
    <w:tbl>
      <w:tblPr>
        <w:tblW w:w="10185" w:type="dxa"/>
        <w:tblInd w:w="-33" w:type="dxa"/>
        <w:tblLayout w:type="fixed"/>
        <w:tblLook w:val="0600" w:firstRow="0" w:lastRow="0" w:firstColumn="0" w:lastColumn="0" w:noHBand="1" w:noVBand="1"/>
      </w:tblPr>
      <w:tblGrid>
        <w:gridCol w:w="3645"/>
        <w:gridCol w:w="6540"/>
      </w:tblGrid>
      <w:tr w:rsidR="005B1F16" w14:paraId="549633C8" w14:textId="77777777" w:rsidTr="005B1F16">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06562E49" w14:textId="77777777" w:rsidR="005B1F16" w:rsidRDefault="005B1F16" w:rsidP="00FB4D83">
            <w:pPr>
              <w:pStyle w:val="Podnadpis"/>
              <w:keepNext w:val="0"/>
              <w:keepLines w:val="0"/>
              <w:widowControl w:val="0"/>
              <w:numPr>
                <w:ilvl w:val="0"/>
                <w:numId w:val="32"/>
              </w:numPr>
              <w:ind w:left="566" w:hanging="566"/>
              <w:rPr>
                <w:rFonts w:ascii="Arial" w:eastAsia="Arial" w:hAnsi="Arial" w:cs="Arial"/>
              </w:rPr>
            </w:pPr>
            <w:bookmarkStart w:id="43" w:name="_heading=h.1pxezwc" w:colFirst="0" w:colLast="0"/>
            <w:bookmarkEnd w:id="43"/>
            <w:r>
              <w:rPr>
                <w:rFonts w:ascii="Arial" w:eastAsia="Arial" w:hAnsi="Arial" w:cs="Arial"/>
                <w:color w:val="000000"/>
              </w:rPr>
              <w:lastRenderedPageBreak/>
              <w:t>Technické a audiovizuální vybavení</w:t>
            </w:r>
          </w:p>
        </w:tc>
        <w:tc>
          <w:tcPr>
            <w:tcW w:w="6540" w:type="dxa"/>
            <w:tcBorders>
              <w:top w:val="nil"/>
              <w:left w:val="nil"/>
              <w:bottom w:val="nil"/>
              <w:right w:val="nil"/>
            </w:tcBorders>
            <w:shd w:val="clear" w:color="auto" w:fill="auto"/>
            <w:tcMar>
              <w:top w:w="100" w:type="dxa"/>
              <w:left w:w="100" w:type="dxa"/>
              <w:bottom w:w="100" w:type="dxa"/>
              <w:right w:w="100" w:type="dxa"/>
            </w:tcMar>
          </w:tcPr>
          <w:p w14:paraId="333A5307" w14:textId="77777777" w:rsidR="005B1F16" w:rsidRDefault="005B1F16" w:rsidP="005B1F16">
            <w:pPr>
              <w:widowControl w:val="0"/>
              <w:rPr>
                <w:rFonts w:eastAsia="Arial" w:cs="Arial"/>
              </w:rPr>
            </w:pPr>
            <w:r>
              <w:rPr>
                <w:rFonts w:eastAsia="Arial" w:cs="Arial"/>
                <w:noProof/>
              </w:rPr>
              <w:drawing>
                <wp:inline distT="114300" distB="114300" distL="114300" distR="114300" wp14:anchorId="0C14CD10" wp14:editId="150B9823">
                  <wp:extent cx="3981450" cy="25400"/>
                  <wp:effectExtent l="0" t="0" r="0" b="0"/>
                  <wp:docPr id="7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5F900956" w14:textId="77777777" w:rsidR="005B1F16" w:rsidRDefault="005B1F16" w:rsidP="005B1F16">
            <w:pPr>
              <w:widowControl w:val="0"/>
              <w:rPr>
                <w:rFonts w:eastAsia="Arial" w:cs="Arial"/>
                <w:i/>
              </w:rPr>
            </w:pPr>
          </w:p>
          <w:p w14:paraId="33C30142" w14:textId="77777777" w:rsidR="005B1F16" w:rsidRDefault="005B1F16" w:rsidP="005B1F16">
            <w:pPr>
              <w:widowControl w:val="0"/>
              <w:spacing w:before="100"/>
              <w:jc w:val="both"/>
              <w:rPr>
                <w:rFonts w:eastAsia="Arial" w:cs="Arial"/>
                <w:sz w:val="20"/>
              </w:rPr>
            </w:pPr>
            <w:r>
              <w:rPr>
                <w:rFonts w:eastAsia="Arial" w:cs="Arial"/>
                <w:b/>
                <w:sz w:val="20"/>
              </w:rPr>
              <w:t>Objednatel požaduje, aby veškerá technika byla zapojena, vyzkoušena během příprav akce, tedy v den před začátkem konání akce</w:t>
            </w:r>
            <w:r>
              <w:rPr>
                <w:rFonts w:eastAsia="Arial" w:cs="Arial"/>
                <w:sz w:val="20"/>
              </w:rPr>
              <w:t xml:space="preserve"> (včetně instalace aktualizací SW apod.).</w:t>
            </w:r>
          </w:p>
          <w:p w14:paraId="5B1412B9" w14:textId="77777777" w:rsidR="005B1F16" w:rsidRDefault="005B1F16" w:rsidP="005B1F16">
            <w:pPr>
              <w:widowControl w:val="0"/>
              <w:spacing w:before="100"/>
              <w:jc w:val="both"/>
              <w:rPr>
                <w:rFonts w:eastAsia="Arial" w:cs="Arial"/>
                <w:sz w:val="20"/>
              </w:rPr>
            </w:pPr>
          </w:p>
          <w:p w14:paraId="2C1F2391" w14:textId="77777777" w:rsidR="005B1F16" w:rsidRDefault="005B1F16" w:rsidP="005B1F16">
            <w:pPr>
              <w:widowControl w:val="0"/>
              <w:spacing w:before="100"/>
              <w:jc w:val="both"/>
              <w:rPr>
                <w:rFonts w:eastAsia="Arial" w:cs="Arial"/>
                <w:sz w:val="20"/>
              </w:rPr>
            </w:pPr>
            <w:r>
              <w:rPr>
                <w:rFonts w:eastAsia="Arial" w:cs="Arial"/>
                <w:sz w:val="20"/>
              </w:rPr>
              <w:t xml:space="preserve">Objednatel dále požaduje umístění grafiky konference do dostupné vestavné projekční techniky konferenčních prostor (navigace v objektu – orientace účastníků mezi patry a sály) a také upoutávky na program (mediawall apod.) a dále zajištění vhodného ozvučení účinkujících během programu primárně technikou konferenčních prostor. </w:t>
            </w:r>
          </w:p>
          <w:p w14:paraId="41A43BC8" w14:textId="77777777" w:rsidR="005B1F16" w:rsidRDefault="005B1F16" w:rsidP="005B1F16">
            <w:pPr>
              <w:widowControl w:val="0"/>
              <w:spacing w:before="100"/>
              <w:jc w:val="both"/>
              <w:rPr>
                <w:rFonts w:eastAsia="Arial" w:cs="Arial"/>
                <w:sz w:val="20"/>
              </w:rPr>
            </w:pPr>
            <w:r>
              <w:rPr>
                <w:rFonts w:eastAsia="Arial" w:cs="Arial"/>
                <w:sz w:val="20"/>
              </w:rPr>
              <w:t xml:space="preserve">(Ozvučení podrobně viz 5. Stream) </w:t>
            </w:r>
          </w:p>
        </w:tc>
      </w:tr>
      <w:tr w:rsidR="005B1F16" w14:paraId="05050DDB" w14:textId="77777777" w:rsidTr="005B1F16">
        <w:tc>
          <w:tcPr>
            <w:tcW w:w="3645" w:type="dxa"/>
            <w:tcBorders>
              <w:top w:val="nil"/>
              <w:left w:val="nil"/>
              <w:bottom w:val="nil"/>
              <w:right w:val="nil"/>
            </w:tcBorders>
            <w:shd w:val="clear" w:color="auto" w:fill="auto"/>
            <w:tcMar>
              <w:top w:w="72" w:type="dxa"/>
              <w:left w:w="72" w:type="dxa"/>
              <w:bottom w:w="72" w:type="dxa"/>
              <w:right w:w="72" w:type="dxa"/>
            </w:tcMar>
          </w:tcPr>
          <w:p w14:paraId="214D6E7A" w14:textId="77777777" w:rsidR="005B1F16" w:rsidRDefault="005B1F16" w:rsidP="005B1F16">
            <w:pPr>
              <w:pStyle w:val="Nadpis1"/>
              <w:keepNext w:val="0"/>
              <w:widowControl w:val="0"/>
              <w:rPr>
                <w:rFonts w:eastAsia="Arial"/>
                <w:sz w:val="22"/>
                <w:szCs w:val="22"/>
              </w:rPr>
            </w:pPr>
            <w:bookmarkStart w:id="44" w:name="_heading=h.49x2ik5" w:colFirst="0" w:colLast="0"/>
            <w:bookmarkEnd w:id="44"/>
          </w:p>
          <w:p w14:paraId="32940A99" w14:textId="77777777" w:rsidR="005B1F16" w:rsidRDefault="005B1F16" w:rsidP="005B1F16">
            <w:pPr>
              <w:pStyle w:val="Nadpis1"/>
              <w:keepNext w:val="0"/>
              <w:widowControl w:val="0"/>
              <w:rPr>
                <w:rFonts w:eastAsia="Arial"/>
                <w:b w:val="0"/>
                <w:sz w:val="22"/>
                <w:szCs w:val="22"/>
              </w:rPr>
            </w:pPr>
            <w:bookmarkStart w:id="45" w:name="_heading=h.2p2csry" w:colFirst="0" w:colLast="0"/>
            <w:bookmarkEnd w:id="45"/>
            <w:r>
              <w:rPr>
                <w:rFonts w:eastAsia="Arial"/>
                <w:sz w:val="22"/>
                <w:szCs w:val="22"/>
              </w:rPr>
              <w:t xml:space="preserve">Velký konferenční sál </w:t>
            </w:r>
          </w:p>
        </w:tc>
        <w:tc>
          <w:tcPr>
            <w:tcW w:w="6540" w:type="dxa"/>
            <w:tcBorders>
              <w:top w:val="nil"/>
              <w:left w:val="nil"/>
              <w:bottom w:val="nil"/>
              <w:right w:val="nil"/>
            </w:tcBorders>
            <w:shd w:val="clear" w:color="auto" w:fill="auto"/>
            <w:tcMar>
              <w:top w:w="100" w:type="dxa"/>
              <w:left w:w="100" w:type="dxa"/>
              <w:bottom w:w="100" w:type="dxa"/>
              <w:right w:w="100" w:type="dxa"/>
            </w:tcMar>
          </w:tcPr>
          <w:p w14:paraId="746765F9" w14:textId="77777777" w:rsidR="005B1F16" w:rsidRDefault="005B1F16" w:rsidP="005B1F16">
            <w:pPr>
              <w:widowControl w:val="0"/>
              <w:rPr>
                <w:rFonts w:eastAsia="Arial" w:cs="Arial"/>
              </w:rPr>
            </w:pPr>
            <w:r>
              <w:rPr>
                <w:rFonts w:eastAsia="Arial" w:cs="Arial"/>
                <w:noProof/>
              </w:rPr>
              <w:drawing>
                <wp:inline distT="114300" distB="114300" distL="114300" distR="114300" wp14:anchorId="78D82877" wp14:editId="17954E73">
                  <wp:extent cx="3981450" cy="25400"/>
                  <wp:effectExtent l="0" t="0" r="0" b="0"/>
                  <wp:docPr id="7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3DBFEBDB" w14:textId="77777777" w:rsidR="005B1F16" w:rsidRDefault="005B1F16" w:rsidP="005B1F16">
            <w:pPr>
              <w:widowControl w:val="0"/>
              <w:ind w:right="300"/>
              <w:rPr>
                <w:rFonts w:eastAsia="Arial" w:cs="Arial"/>
                <w:sz w:val="20"/>
              </w:rPr>
            </w:pPr>
          </w:p>
          <w:p w14:paraId="06C807B4" w14:textId="77777777" w:rsidR="005B1F16" w:rsidRDefault="005B1F16" w:rsidP="00FB4D83">
            <w:pPr>
              <w:widowControl w:val="0"/>
              <w:numPr>
                <w:ilvl w:val="0"/>
                <w:numId w:val="26"/>
              </w:numPr>
              <w:suppressAutoHyphens w:val="0"/>
              <w:overflowPunct/>
              <w:autoSpaceDE/>
              <w:spacing w:before="120" w:line="276" w:lineRule="auto"/>
              <w:ind w:right="300"/>
              <w:jc w:val="both"/>
              <w:textAlignment w:val="auto"/>
              <w:rPr>
                <w:rFonts w:eastAsia="Arial" w:cs="Arial"/>
                <w:sz w:val="20"/>
              </w:rPr>
            </w:pPr>
            <w:r>
              <w:rPr>
                <w:rFonts w:eastAsia="Arial" w:cs="Arial"/>
                <w:sz w:val="20"/>
              </w:rPr>
              <w:t>velkoplošná LED obrazovka (alespoň 6 x 3,5 m)</w:t>
            </w:r>
          </w:p>
          <w:p w14:paraId="42DC4162" w14:textId="77777777" w:rsidR="005B1F16" w:rsidRDefault="005B1F16" w:rsidP="00FB4D83">
            <w:pPr>
              <w:widowControl w:val="0"/>
              <w:numPr>
                <w:ilvl w:val="0"/>
                <w:numId w:val="26"/>
              </w:numPr>
              <w:suppressAutoHyphens w:val="0"/>
              <w:overflowPunct/>
              <w:autoSpaceDE/>
              <w:spacing w:line="276" w:lineRule="auto"/>
              <w:ind w:right="300"/>
              <w:jc w:val="both"/>
              <w:textAlignment w:val="auto"/>
              <w:rPr>
                <w:rFonts w:eastAsia="Arial" w:cs="Arial"/>
                <w:sz w:val="20"/>
              </w:rPr>
            </w:pPr>
            <w:r>
              <w:rPr>
                <w:rFonts w:eastAsia="Arial" w:cs="Arial"/>
                <w:sz w:val="20"/>
              </w:rPr>
              <w:t>projekce (alespoň 6 x 3,5 m)</w:t>
            </w:r>
          </w:p>
          <w:p w14:paraId="16C520E6" w14:textId="77777777" w:rsidR="005B1F16" w:rsidRDefault="005B1F16" w:rsidP="00FB4D83">
            <w:pPr>
              <w:widowControl w:val="0"/>
              <w:numPr>
                <w:ilvl w:val="0"/>
                <w:numId w:val="26"/>
              </w:numPr>
              <w:suppressAutoHyphens w:val="0"/>
              <w:overflowPunct/>
              <w:autoSpaceDE/>
              <w:spacing w:line="276" w:lineRule="auto"/>
              <w:ind w:right="300"/>
              <w:textAlignment w:val="auto"/>
              <w:rPr>
                <w:rFonts w:eastAsia="Arial" w:cs="Arial"/>
                <w:sz w:val="20"/>
              </w:rPr>
            </w:pPr>
            <w:r>
              <w:rPr>
                <w:rFonts w:eastAsia="Arial" w:cs="Arial"/>
                <w:sz w:val="20"/>
              </w:rPr>
              <w:t>možnost spuštění prezentace s dálkovým ovládáním</w:t>
            </w:r>
          </w:p>
          <w:p w14:paraId="238BD84B" w14:textId="77777777" w:rsidR="005B1F16" w:rsidRDefault="005B1F16" w:rsidP="00FB4D83">
            <w:pPr>
              <w:widowControl w:val="0"/>
              <w:numPr>
                <w:ilvl w:val="0"/>
                <w:numId w:val="26"/>
              </w:numPr>
              <w:suppressAutoHyphens w:val="0"/>
              <w:overflowPunct/>
              <w:autoSpaceDE/>
              <w:spacing w:line="276" w:lineRule="auto"/>
              <w:ind w:right="300"/>
              <w:textAlignment w:val="auto"/>
              <w:rPr>
                <w:rFonts w:eastAsia="Arial" w:cs="Arial"/>
                <w:sz w:val="20"/>
              </w:rPr>
            </w:pPr>
            <w:r>
              <w:rPr>
                <w:rFonts w:eastAsia="Arial" w:cs="Arial"/>
                <w:sz w:val="20"/>
              </w:rPr>
              <w:t>možnost zobrazení živého video přenosu vystupujících připojených formou on-line (Zoom apod.)</w:t>
            </w:r>
          </w:p>
          <w:p w14:paraId="46F58CB0" w14:textId="77777777" w:rsidR="005B1F16" w:rsidRDefault="005B1F16" w:rsidP="00FB4D83">
            <w:pPr>
              <w:widowControl w:val="0"/>
              <w:numPr>
                <w:ilvl w:val="0"/>
                <w:numId w:val="26"/>
              </w:numPr>
              <w:suppressAutoHyphens w:val="0"/>
              <w:overflowPunct/>
              <w:autoSpaceDE/>
              <w:spacing w:line="276" w:lineRule="auto"/>
              <w:ind w:right="300"/>
              <w:textAlignment w:val="auto"/>
              <w:rPr>
                <w:rFonts w:eastAsia="Arial" w:cs="Arial"/>
                <w:sz w:val="20"/>
              </w:rPr>
            </w:pPr>
            <w:r>
              <w:rPr>
                <w:rFonts w:eastAsia="Arial" w:cs="Arial"/>
                <w:sz w:val="20"/>
              </w:rPr>
              <w:t>zajištění pódiového osvětlení s dálkovým ovládáním</w:t>
            </w:r>
          </w:p>
          <w:p w14:paraId="552314CD" w14:textId="77777777" w:rsidR="005B1F16" w:rsidRDefault="005B1F16" w:rsidP="00FB4D83">
            <w:pPr>
              <w:widowControl w:val="0"/>
              <w:numPr>
                <w:ilvl w:val="0"/>
                <w:numId w:val="26"/>
              </w:numPr>
              <w:suppressAutoHyphens w:val="0"/>
              <w:overflowPunct/>
              <w:autoSpaceDE/>
              <w:spacing w:line="276" w:lineRule="auto"/>
              <w:ind w:right="300"/>
              <w:textAlignment w:val="auto"/>
              <w:rPr>
                <w:rFonts w:eastAsia="Arial" w:cs="Arial"/>
                <w:sz w:val="20"/>
              </w:rPr>
            </w:pPr>
            <w:r>
              <w:rPr>
                <w:rFonts w:eastAsia="Arial" w:cs="Arial"/>
                <w:sz w:val="20"/>
              </w:rPr>
              <w:t>2x náhledová obrazovka streamu (min. 70”, možnost využít jako čtecí zařízení)</w:t>
            </w:r>
          </w:p>
          <w:p w14:paraId="3DE1E6A6" w14:textId="77777777" w:rsidR="005B1F16" w:rsidRDefault="005B1F16" w:rsidP="005B1F16">
            <w:pPr>
              <w:widowControl w:val="0"/>
              <w:ind w:left="720" w:right="300"/>
              <w:rPr>
                <w:rFonts w:eastAsia="Arial" w:cs="Arial"/>
                <w:sz w:val="20"/>
              </w:rPr>
            </w:pPr>
          </w:p>
          <w:p w14:paraId="1E5A308B" w14:textId="77777777" w:rsidR="005B1F16" w:rsidRDefault="005B1F16" w:rsidP="005B1F16">
            <w:pPr>
              <w:widowControl w:val="0"/>
              <w:spacing w:before="100"/>
              <w:jc w:val="both"/>
              <w:rPr>
                <w:rFonts w:eastAsia="Arial" w:cs="Arial"/>
                <w:sz w:val="20"/>
              </w:rPr>
            </w:pPr>
          </w:p>
        </w:tc>
      </w:tr>
      <w:tr w:rsidR="005B1F16" w14:paraId="1261F461" w14:textId="77777777" w:rsidTr="005B1F16">
        <w:tc>
          <w:tcPr>
            <w:tcW w:w="3645" w:type="dxa"/>
            <w:tcBorders>
              <w:top w:val="nil"/>
              <w:left w:val="nil"/>
              <w:bottom w:val="nil"/>
              <w:right w:val="nil"/>
            </w:tcBorders>
            <w:shd w:val="clear" w:color="auto" w:fill="auto"/>
            <w:tcMar>
              <w:top w:w="72" w:type="dxa"/>
              <w:left w:w="72" w:type="dxa"/>
              <w:bottom w:w="72" w:type="dxa"/>
              <w:right w:w="72" w:type="dxa"/>
            </w:tcMar>
          </w:tcPr>
          <w:p w14:paraId="2DF1375E" w14:textId="77777777" w:rsidR="005B1F16" w:rsidRDefault="005B1F16" w:rsidP="005B1F16">
            <w:pPr>
              <w:pStyle w:val="Nadpis1"/>
              <w:keepNext w:val="0"/>
              <w:widowControl w:val="0"/>
              <w:rPr>
                <w:rFonts w:eastAsia="Arial"/>
                <w:sz w:val="22"/>
                <w:szCs w:val="22"/>
              </w:rPr>
            </w:pPr>
            <w:bookmarkStart w:id="46" w:name="_heading=h.147n2zr" w:colFirst="0" w:colLast="0"/>
            <w:bookmarkEnd w:id="46"/>
          </w:p>
          <w:p w14:paraId="19E5DC74" w14:textId="77777777" w:rsidR="005B1F16" w:rsidRDefault="005B1F16" w:rsidP="005B1F16">
            <w:pPr>
              <w:pStyle w:val="Nadpis1"/>
              <w:keepNext w:val="0"/>
              <w:widowControl w:val="0"/>
              <w:rPr>
                <w:rFonts w:eastAsia="Arial"/>
                <w:b w:val="0"/>
                <w:sz w:val="22"/>
                <w:szCs w:val="22"/>
              </w:rPr>
            </w:pPr>
            <w:bookmarkStart w:id="47" w:name="_heading=h.3o7alnk" w:colFirst="0" w:colLast="0"/>
            <w:bookmarkEnd w:id="47"/>
            <w:r>
              <w:rPr>
                <w:rFonts w:eastAsia="Arial"/>
                <w:sz w:val="22"/>
                <w:szCs w:val="22"/>
              </w:rPr>
              <w:t xml:space="preserve">Menší konferenční sály </w:t>
            </w:r>
            <w:r>
              <w:rPr>
                <w:rFonts w:eastAsia="Arial"/>
                <w:sz w:val="22"/>
                <w:szCs w:val="22"/>
              </w:rPr>
              <w:br/>
              <w:t>(každý)</w:t>
            </w:r>
            <w:r>
              <w:rPr>
                <w:rFonts w:eastAsia="Arial"/>
                <w:sz w:val="22"/>
                <w:szCs w:val="22"/>
              </w:rPr>
              <w:br/>
            </w:r>
          </w:p>
        </w:tc>
        <w:tc>
          <w:tcPr>
            <w:tcW w:w="6540" w:type="dxa"/>
            <w:tcBorders>
              <w:top w:val="nil"/>
              <w:left w:val="nil"/>
              <w:bottom w:val="nil"/>
              <w:right w:val="nil"/>
            </w:tcBorders>
            <w:shd w:val="clear" w:color="auto" w:fill="auto"/>
            <w:tcMar>
              <w:top w:w="100" w:type="dxa"/>
              <w:left w:w="100" w:type="dxa"/>
              <w:bottom w:w="100" w:type="dxa"/>
              <w:right w:w="100" w:type="dxa"/>
            </w:tcMar>
          </w:tcPr>
          <w:p w14:paraId="224716AC" w14:textId="77777777" w:rsidR="005B1F16" w:rsidRDefault="005B1F16" w:rsidP="005B1F16">
            <w:pPr>
              <w:widowControl w:val="0"/>
              <w:rPr>
                <w:rFonts w:eastAsia="Arial" w:cs="Arial"/>
              </w:rPr>
            </w:pPr>
            <w:r>
              <w:rPr>
                <w:rFonts w:eastAsia="Arial" w:cs="Arial"/>
                <w:noProof/>
              </w:rPr>
              <w:drawing>
                <wp:inline distT="114300" distB="114300" distL="114300" distR="114300" wp14:anchorId="55EF56EF" wp14:editId="59E701C3">
                  <wp:extent cx="3981450" cy="25400"/>
                  <wp:effectExtent l="0" t="0" r="0" b="0"/>
                  <wp:docPr id="7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1C3D97BB" w14:textId="77777777" w:rsidR="005B1F16" w:rsidRDefault="005B1F16" w:rsidP="005B1F16">
            <w:pPr>
              <w:widowControl w:val="0"/>
              <w:rPr>
                <w:rFonts w:eastAsia="Arial" w:cs="Arial"/>
              </w:rPr>
            </w:pPr>
          </w:p>
          <w:p w14:paraId="01F2B335" w14:textId="77777777" w:rsidR="005B1F16" w:rsidRDefault="005B1F16" w:rsidP="00FB4D83">
            <w:pPr>
              <w:widowControl w:val="0"/>
              <w:numPr>
                <w:ilvl w:val="0"/>
                <w:numId w:val="40"/>
              </w:numPr>
              <w:suppressAutoHyphens w:val="0"/>
              <w:overflowPunct/>
              <w:autoSpaceDE/>
              <w:spacing w:before="120" w:line="276" w:lineRule="auto"/>
              <w:ind w:right="300"/>
              <w:jc w:val="both"/>
              <w:textAlignment w:val="auto"/>
              <w:rPr>
                <w:rFonts w:eastAsia="Arial" w:cs="Arial"/>
                <w:sz w:val="20"/>
              </w:rPr>
            </w:pPr>
            <w:r>
              <w:rPr>
                <w:rFonts w:eastAsia="Arial" w:cs="Arial"/>
                <w:sz w:val="20"/>
              </w:rPr>
              <w:t>velkoplošná obrazovka nebo projekce (alespoň 6 x 3,5 m)</w:t>
            </w:r>
          </w:p>
          <w:p w14:paraId="56D1BCAA" w14:textId="77777777" w:rsidR="005B1F16" w:rsidRDefault="005B1F16" w:rsidP="00FB4D83">
            <w:pPr>
              <w:widowControl w:val="0"/>
              <w:numPr>
                <w:ilvl w:val="0"/>
                <w:numId w:val="40"/>
              </w:numPr>
              <w:suppressAutoHyphens w:val="0"/>
              <w:overflowPunct/>
              <w:autoSpaceDE/>
              <w:spacing w:line="276" w:lineRule="auto"/>
              <w:ind w:right="300"/>
              <w:textAlignment w:val="auto"/>
              <w:rPr>
                <w:rFonts w:eastAsia="Arial" w:cs="Arial"/>
                <w:sz w:val="20"/>
              </w:rPr>
            </w:pPr>
            <w:r>
              <w:rPr>
                <w:rFonts w:eastAsia="Arial" w:cs="Arial"/>
                <w:sz w:val="20"/>
              </w:rPr>
              <w:t>možnost spuštění prezentace s dálkovým ovládáním</w:t>
            </w:r>
          </w:p>
          <w:p w14:paraId="473F9961" w14:textId="77777777" w:rsidR="005B1F16" w:rsidRDefault="005B1F16" w:rsidP="00FB4D83">
            <w:pPr>
              <w:widowControl w:val="0"/>
              <w:numPr>
                <w:ilvl w:val="0"/>
                <w:numId w:val="40"/>
              </w:numPr>
              <w:suppressAutoHyphens w:val="0"/>
              <w:overflowPunct/>
              <w:autoSpaceDE/>
              <w:spacing w:line="276" w:lineRule="auto"/>
              <w:ind w:right="300"/>
              <w:textAlignment w:val="auto"/>
              <w:rPr>
                <w:rFonts w:eastAsia="Arial" w:cs="Arial"/>
                <w:sz w:val="20"/>
              </w:rPr>
            </w:pPr>
            <w:r>
              <w:rPr>
                <w:rFonts w:eastAsia="Arial" w:cs="Arial"/>
                <w:sz w:val="20"/>
              </w:rPr>
              <w:t>možnost zobrazení živého video přenosu vystupujících připojených formou on-line (Zoom apod.)</w:t>
            </w:r>
          </w:p>
          <w:p w14:paraId="6DEC03FD" w14:textId="77777777" w:rsidR="005B1F16" w:rsidRDefault="005B1F16" w:rsidP="00FB4D83">
            <w:pPr>
              <w:widowControl w:val="0"/>
              <w:numPr>
                <w:ilvl w:val="0"/>
                <w:numId w:val="40"/>
              </w:numPr>
              <w:suppressAutoHyphens w:val="0"/>
              <w:overflowPunct/>
              <w:autoSpaceDE/>
              <w:spacing w:line="276" w:lineRule="auto"/>
              <w:ind w:right="300"/>
              <w:textAlignment w:val="auto"/>
              <w:rPr>
                <w:rFonts w:eastAsia="Arial" w:cs="Arial"/>
                <w:sz w:val="20"/>
              </w:rPr>
            </w:pPr>
            <w:r>
              <w:rPr>
                <w:rFonts w:eastAsia="Arial" w:cs="Arial"/>
                <w:sz w:val="20"/>
              </w:rPr>
              <w:t>náhledová obrazovka streamu (min. 70”, možnost využít jako čtecí zařízení)</w:t>
            </w:r>
          </w:p>
        </w:tc>
      </w:tr>
      <w:tr w:rsidR="005B1F16" w14:paraId="47761096" w14:textId="77777777" w:rsidTr="005B1F16">
        <w:trPr>
          <w:gridAfter w:val="1"/>
          <w:wAfter w:w="6540" w:type="dxa"/>
        </w:trPr>
        <w:tc>
          <w:tcPr>
            <w:tcW w:w="3645" w:type="dxa"/>
            <w:tcBorders>
              <w:top w:val="nil"/>
              <w:left w:val="nil"/>
              <w:bottom w:val="nil"/>
              <w:right w:val="nil"/>
            </w:tcBorders>
            <w:shd w:val="clear" w:color="auto" w:fill="auto"/>
            <w:tcMar>
              <w:top w:w="72" w:type="dxa"/>
              <w:left w:w="72" w:type="dxa"/>
              <w:bottom w:w="72" w:type="dxa"/>
              <w:right w:w="72" w:type="dxa"/>
            </w:tcMar>
          </w:tcPr>
          <w:p w14:paraId="52E8DD44" w14:textId="77777777" w:rsidR="005B1F16" w:rsidRDefault="005B1F16" w:rsidP="005B1F16">
            <w:pPr>
              <w:pStyle w:val="Nadpis1"/>
              <w:keepNext w:val="0"/>
              <w:widowControl w:val="0"/>
              <w:rPr>
                <w:rFonts w:eastAsia="Arial"/>
                <w:sz w:val="22"/>
                <w:szCs w:val="22"/>
              </w:rPr>
            </w:pPr>
            <w:bookmarkStart w:id="48" w:name="_heading=h.23ckvvd" w:colFirst="0" w:colLast="0"/>
            <w:bookmarkEnd w:id="48"/>
          </w:p>
          <w:p w14:paraId="4A7D641A" w14:textId="77777777" w:rsidR="005B1F16" w:rsidRDefault="005B1F16" w:rsidP="005B1F16"/>
        </w:tc>
      </w:tr>
    </w:tbl>
    <w:p w14:paraId="17672DDA" w14:textId="77777777" w:rsidR="005B1F16" w:rsidRDefault="005B1F16" w:rsidP="005B1F16">
      <w:pPr>
        <w:widowControl w:val="0"/>
        <w:rPr>
          <w:rFonts w:eastAsia="Arial" w:cs="Arial"/>
        </w:rPr>
      </w:pPr>
      <w:r>
        <w:br w:type="page"/>
      </w:r>
    </w:p>
    <w:tbl>
      <w:tblPr>
        <w:tblW w:w="10185" w:type="dxa"/>
        <w:tblInd w:w="-33" w:type="dxa"/>
        <w:tblLayout w:type="fixed"/>
        <w:tblLook w:val="0600" w:firstRow="0" w:lastRow="0" w:firstColumn="0" w:lastColumn="0" w:noHBand="1" w:noVBand="1"/>
      </w:tblPr>
      <w:tblGrid>
        <w:gridCol w:w="3645"/>
        <w:gridCol w:w="6540"/>
      </w:tblGrid>
      <w:tr w:rsidR="005B1F16" w14:paraId="6C09548A" w14:textId="77777777" w:rsidTr="005B1F16">
        <w:tc>
          <w:tcPr>
            <w:tcW w:w="3645" w:type="dxa"/>
            <w:tcBorders>
              <w:top w:val="nil"/>
              <w:left w:val="nil"/>
              <w:bottom w:val="nil"/>
              <w:right w:val="nil"/>
            </w:tcBorders>
            <w:shd w:val="clear" w:color="auto" w:fill="auto"/>
            <w:tcMar>
              <w:top w:w="72" w:type="dxa"/>
              <w:left w:w="72" w:type="dxa"/>
              <w:bottom w:w="72" w:type="dxa"/>
              <w:right w:w="72" w:type="dxa"/>
            </w:tcMar>
          </w:tcPr>
          <w:p w14:paraId="6C56B220" w14:textId="77777777" w:rsidR="005B1F16" w:rsidRDefault="005B1F16" w:rsidP="005B1F16">
            <w:pPr>
              <w:pStyle w:val="Nadpis1"/>
              <w:keepNext w:val="0"/>
              <w:widowControl w:val="0"/>
              <w:rPr>
                <w:rFonts w:eastAsia="Arial"/>
                <w:sz w:val="22"/>
                <w:szCs w:val="22"/>
              </w:rPr>
            </w:pPr>
            <w:bookmarkStart w:id="49" w:name="_heading=h.ihv636" w:colFirst="0" w:colLast="0"/>
            <w:bookmarkEnd w:id="49"/>
          </w:p>
          <w:p w14:paraId="54FC5CBA" w14:textId="77777777" w:rsidR="005B1F16" w:rsidRDefault="005B1F16" w:rsidP="005B1F16">
            <w:pPr>
              <w:pStyle w:val="Nadpis1"/>
              <w:keepNext w:val="0"/>
              <w:widowControl w:val="0"/>
              <w:rPr>
                <w:rFonts w:eastAsia="Arial"/>
                <w:sz w:val="22"/>
                <w:szCs w:val="22"/>
              </w:rPr>
            </w:pPr>
            <w:bookmarkStart w:id="50" w:name="_heading=h.32hioqz" w:colFirst="0" w:colLast="0"/>
            <w:bookmarkEnd w:id="50"/>
          </w:p>
          <w:p w14:paraId="707E2302" w14:textId="77777777" w:rsidR="005B1F16" w:rsidRDefault="005B1F16" w:rsidP="005B1F16">
            <w:pPr>
              <w:pStyle w:val="Nadpis1"/>
              <w:keepNext w:val="0"/>
              <w:widowControl w:val="0"/>
              <w:rPr>
                <w:rFonts w:eastAsia="Arial"/>
                <w:sz w:val="22"/>
                <w:szCs w:val="22"/>
              </w:rPr>
            </w:pPr>
            <w:bookmarkStart w:id="51" w:name="_heading=h.1hmsyys" w:colFirst="0" w:colLast="0"/>
            <w:bookmarkEnd w:id="51"/>
            <w:r>
              <w:rPr>
                <w:rFonts w:eastAsia="Arial"/>
                <w:sz w:val="22"/>
                <w:szCs w:val="22"/>
              </w:rPr>
              <w:t xml:space="preserve">Další požadavky na technické vybavení </w:t>
            </w:r>
          </w:p>
        </w:tc>
        <w:tc>
          <w:tcPr>
            <w:tcW w:w="6540" w:type="dxa"/>
            <w:tcBorders>
              <w:top w:val="nil"/>
              <w:left w:val="nil"/>
              <w:bottom w:val="nil"/>
              <w:right w:val="nil"/>
            </w:tcBorders>
            <w:shd w:val="clear" w:color="auto" w:fill="auto"/>
            <w:tcMar>
              <w:top w:w="100" w:type="dxa"/>
              <w:left w:w="100" w:type="dxa"/>
              <w:bottom w:w="100" w:type="dxa"/>
              <w:right w:w="100" w:type="dxa"/>
            </w:tcMar>
          </w:tcPr>
          <w:p w14:paraId="321202F5"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0E3B881C" wp14:editId="1CE14DBA">
                  <wp:extent cx="3981450" cy="25400"/>
                  <wp:effectExtent l="0" t="0" r="0" b="0"/>
                  <wp:docPr id="7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780834F6" w14:textId="77777777" w:rsidR="005B1F16" w:rsidRDefault="005B1F16" w:rsidP="005B1F16">
            <w:pPr>
              <w:widowControl w:val="0"/>
              <w:spacing w:before="100"/>
              <w:jc w:val="both"/>
              <w:rPr>
                <w:rFonts w:eastAsia="Arial" w:cs="Arial"/>
                <w:b/>
                <w:sz w:val="20"/>
              </w:rPr>
            </w:pPr>
          </w:p>
          <w:p w14:paraId="6DE4B7E7" w14:textId="77777777" w:rsidR="005B1F16" w:rsidRDefault="005B1F16" w:rsidP="005B1F16">
            <w:pPr>
              <w:widowControl w:val="0"/>
              <w:spacing w:before="100"/>
              <w:jc w:val="both"/>
              <w:rPr>
                <w:rFonts w:eastAsia="Arial" w:cs="Arial"/>
                <w:b/>
                <w:sz w:val="20"/>
              </w:rPr>
            </w:pPr>
            <w:r>
              <w:rPr>
                <w:rFonts w:eastAsia="Arial" w:cs="Arial"/>
                <w:b/>
                <w:sz w:val="20"/>
              </w:rPr>
              <w:t xml:space="preserve">Prostor pro tiskovou konferenci </w:t>
            </w:r>
          </w:p>
          <w:p w14:paraId="7A70008A" w14:textId="77777777" w:rsidR="005B1F16" w:rsidRDefault="005B1F16" w:rsidP="00FB4D83">
            <w:pPr>
              <w:widowControl w:val="0"/>
              <w:numPr>
                <w:ilvl w:val="0"/>
                <w:numId w:val="24"/>
              </w:numPr>
              <w:suppressAutoHyphens w:val="0"/>
              <w:overflowPunct/>
              <w:autoSpaceDE/>
              <w:spacing w:before="100" w:line="276" w:lineRule="auto"/>
              <w:jc w:val="both"/>
              <w:textAlignment w:val="auto"/>
              <w:rPr>
                <w:rFonts w:eastAsia="Arial" w:cs="Arial"/>
                <w:sz w:val="20"/>
              </w:rPr>
            </w:pPr>
            <w:r>
              <w:rPr>
                <w:rFonts w:eastAsia="Arial" w:cs="Arial"/>
                <w:sz w:val="20"/>
              </w:rPr>
              <w:t xml:space="preserve">2x řečnický pult </w:t>
            </w:r>
          </w:p>
          <w:p w14:paraId="35D1B66E" w14:textId="77777777" w:rsidR="005B1F16" w:rsidRDefault="005B1F16" w:rsidP="00FB4D83">
            <w:pPr>
              <w:widowControl w:val="0"/>
              <w:numPr>
                <w:ilvl w:val="0"/>
                <w:numId w:val="24"/>
              </w:numPr>
              <w:suppressAutoHyphens w:val="0"/>
              <w:overflowPunct/>
              <w:autoSpaceDE/>
              <w:spacing w:line="276" w:lineRule="auto"/>
              <w:textAlignment w:val="auto"/>
              <w:rPr>
                <w:rFonts w:eastAsia="Arial" w:cs="Arial"/>
                <w:sz w:val="20"/>
              </w:rPr>
            </w:pPr>
            <w:r>
              <w:rPr>
                <w:rFonts w:eastAsia="Arial" w:cs="Arial"/>
                <w:sz w:val="20"/>
              </w:rPr>
              <w:t>2x bezdrátový mikrofon na stojanech + ozvučení prostoru vhodné pro mluvené slovo</w:t>
            </w:r>
          </w:p>
          <w:p w14:paraId="49505D06" w14:textId="77777777" w:rsidR="005B1F16" w:rsidRDefault="005B1F16" w:rsidP="005B1F16">
            <w:pPr>
              <w:widowControl w:val="0"/>
              <w:spacing w:before="100"/>
              <w:jc w:val="both"/>
              <w:rPr>
                <w:rFonts w:eastAsia="Arial" w:cs="Arial"/>
                <w:b/>
                <w:sz w:val="20"/>
              </w:rPr>
            </w:pPr>
          </w:p>
          <w:p w14:paraId="2B0D7876" w14:textId="77777777" w:rsidR="005B1F16" w:rsidRDefault="005B1F16" w:rsidP="005B1F16">
            <w:pPr>
              <w:widowControl w:val="0"/>
              <w:spacing w:before="100"/>
              <w:jc w:val="both"/>
              <w:rPr>
                <w:rFonts w:eastAsia="Arial" w:cs="Arial"/>
                <w:b/>
                <w:sz w:val="20"/>
              </w:rPr>
            </w:pPr>
            <w:r>
              <w:rPr>
                <w:rFonts w:eastAsia="Arial" w:cs="Arial"/>
                <w:b/>
                <w:sz w:val="20"/>
              </w:rPr>
              <w:t xml:space="preserve">Zázemí pro organizátory a technická místnost (sál B) </w:t>
            </w:r>
          </w:p>
          <w:p w14:paraId="3ED31312" w14:textId="77777777" w:rsidR="005B1F16" w:rsidRDefault="005B1F16" w:rsidP="00FB4D83">
            <w:pPr>
              <w:widowControl w:val="0"/>
              <w:numPr>
                <w:ilvl w:val="0"/>
                <w:numId w:val="41"/>
              </w:numPr>
              <w:suppressAutoHyphens w:val="0"/>
              <w:overflowPunct/>
              <w:autoSpaceDE/>
              <w:spacing w:before="120" w:line="276" w:lineRule="auto"/>
              <w:ind w:right="300"/>
              <w:jc w:val="both"/>
              <w:textAlignment w:val="auto"/>
              <w:rPr>
                <w:rFonts w:eastAsia="Arial" w:cs="Arial"/>
                <w:sz w:val="20"/>
              </w:rPr>
            </w:pPr>
            <w:r>
              <w:rPr>
                <w:rFonts w:eastAsia="Arial" w:cs="Arial"/>
                <w:sz w:val="20"/>
              </w:rPr>
              <w:t>10 x pracovní místo (stůl, židle, el. zásuvka)</w:t>
            </w:r>
          </w:p>
          <w:p w14:paraId="428F68F7" w14:textId="77777777" w:rsidR="005B1F16" w:rsidRDefault="005B1F16" w:rsidP="00FB4D83">
            <w:pPr>
              <w:widowControl w:val="0"/>
              <w:numPr>
                <w:ilvl w:val="0"/>
                <w:numId w:val="41"/>
              </w:numPr>
              <w:suppressAutoHyphens w:val="0"/>
              <w:overflowPunct/>
              <w:autoSpaceDE/>
              <w:spacing w:line="276" w:lineRule="auto"/>
              <w:ind w:right="300"/>
              <w:jc w:val="both"/>
              <w:textAlignment w:val="auto"/>
              <w:rPr>
                <w:rFonts w:eastAsia="Arial" w:cs="Arial"/>
                <w:sz w:val="20"/>
              </w:rPr>
            </w:pPr>
            <w:r>
              <w:rPr>
                <w:rFonts w:eastAsia="Arial" w:cs="Arial"/>
                <w:sz w:val="20"/>
              </w:rPr>
              <w:t>10 x el. prodlužovací kabel se čtyřmi zásuvkami</w:t>
            </w:r>
            <w:r>
              <w:rPr>
                <w:rFonts w:eastAsia="Arial" w:cs="Arial"/>
                <w:sz w:val="20"/>
              </w:rPr>
              <w:br/>
            </w:r>
          </w:p>
          <w:p w14:paraId="12BA93E4" w14:textId="77777777" w:rsidR="005B1F16" w:rsidRDefault="005B1F16" w:rsidP="00FB4D83">
            <w:pPr>
              <w:widowControl w:val="0"/>
              <w:numPr>
                <w:ilvl w:val="0"/>
                <w:numId w:val="41"/>
              </w:numPr>
              <w:suppressAutoHyphens w:val="0"/>
              <w:overflowPunct/>
              <w:autoSpaceDE/>
              <w:spacing w:line="276" w:lineRule="auto"/>
              <w:ind w:right="300"/>
              <w:jc w:val="both"/>
              <w:textAlignment w:val="auto"/>
              <w:rPr>
                <w:rFonts w:eastAsia="Arial" w:cs="Arial"/>
                <w:sz w:val="20"/>
              </w:rPr>
            </w:pPr>
            <w:r>
              <w:rPr>
                <w:rFonts w:eastAsia="Arial" w:cs="Arial"/>
                <w:sz w:val="20"/>
              </w:rPr>
              <w:t xml:space="preserve">4x notebook připravený pro okamžitou práci </w:t>
            </w:r>
            <w:r>
              <w:rPr>
                <w:rFonts w:eastAsia="Arial" w:cs="Arial"/>
                <w:sz w:val="20"/>
              </w:rPr>
              <w:br/>
              <w:t xml:space="preserve">(Windows 10 + MS Office + Chrome, SSD disk, </w:t>
            </w:r>
            <w:r>
              <w:rPr>
                <w:rFonts w:eastAsia="Arial" w:cs="Arial"/>
                <w:sz w:val="20"/>
              </w:rPr>
              <w:br/>
              <w:t xml:space="preserve">bez přihlašovacího hesla, již připojeno na Wi-Fi) </w:t>
            </w:r>
            <w:r>
              <w:rPr>
                <w:rFonts w:eastAsia="Arial" w:cs="Arial"/>
                <w:sz w:val="20"/>
              </w:rPr>
              <w:br/>
            </w:r>
          </w:p>
          <w:p w14:paraId="1AC8423C" w14:textId="77777777" w:rsidR="005B1F16" w:rsidRDefault="005B1F16" w:rsidP="00FB4D83">
            <w:pPr>
              <w:widowControl w:val="0"/>
              <w:numPr>
                <w:ilvl w:val="0"/>
                <w:numId w:val="41"/>
              </w:numPr>
              <w:suppressAutoHyphens w:val="0"/>
              <w:overflowPunct/>
              <w:autoSpaceDE/>
              <w:spacing w:line="276" w:lineRule="auto"/>
              <w:ind w:right="300"/>
              <w:jc w:val="both"/>
              <w:textAlignment w:val="auto"/>
              <w:rPr>
                <w:rFonts w:eastAsia="Arial" w:cs="Arial"/>
                <w:sz w:val="20"/>
              </w:rPr>
            </w:pPr>
            <w:r>
              <w:rPr>
                <w:rFonts w:eastAsia="Arial" w:cs="Arial"/>
                <w:sz w:val="20"/>
              </w:rPr>
              <w:t xml:space="preserve">2x barevná tiskárna připravená k okamžitému užívání </w:t>
            </w:r>
            <w:r>
              <w:rPr>
                <w:rFonts w:eastAsia="Arial" w:cs="Arial"/>
                <w:sz w:val="20"/>
              </w:rPr>
              <w:br/>
              <w:t>(s viditelnými instrukcemi pro připojení, USB kabel min. 3m nebo Wi-Fi)</w:t>
            </w:r>
          </w:p>
          <w:p w14:paraId="0FA1B850" w14:textId="77777777" w:rsidR="005B1F16" w:rsidRDefault="005B1F16" w:rsidP="005B1F16">
            <w:pPr>
              <w:widowControl w:val="0"/>
              <w:ind w:left="720" w:right="300"/>
              <w:jc w:val="both"/>
              <w:rPr>
                <w:rFonts w:eastAsia="Arial" w:cs="Arial"/>
                <w:sz w:val="20"/>
              </w:rPr>
            </w:pPr>
          </w:p>
          <w:p w14:paraId="4A289799" w14:textId="77777777" w:rsidR="005B1F16" w:rsidRDefault="005B1F16" w:rsidP="00FB4D83">
            <w:pPr>
              <w:widowControl w:val="0"/>
              <w:numPr>
                <w:ilvl w:val="0"/>
                <w:numId w:val="41"/>
              </w:numPr>
              <w:suppressAutoHyphens w:val="0"/>
              <w:overflowPunct/>
              <w:autoSpaceDE/>
              <w:spacing w:line="276" w:lineRule="auto"/>
              <w:ind w:right="300"/>
              <w:jc w:val="both"/>
              <w:textAlignment w:val="auto"/>
              <w:rPr>
                <w:rFonts w:eastAsia="Arial" w:cs="Arial"/>
                <w:sz w:val="20"/>
              </w:rPr>
            </w:pPr>
            <w:r>
              <w:rPr>
                <w:rFonts w:eastAsia="Arial" w:cs="Arial"/>
                <w:sz w:val="20"/>
              </w:rPr>
              <w:t xml:space="preserve">1x balík kancelářského papíru A4 </w:t>
            </w:r>
          </w:p>
          <w:p w14:paraId="124CADD0" w14:textId="77777777" w:rsidR="005B1F16" w:rsidRDefault="005B1F16" w:rsidP="00FB4D83">
            <w:pPr>
              <w:widowControl w:val="0"/>
              <w:numPr>
                <w:ilvl w:val="0"/>
                <w:numId w:val="41"/>
              </w:numPr>
              <w:suppressAutoHyphens w:val="0"/>
              <w:overflowPunct/>
              <w:autoSpaceDE/>
              <w:spacing w:line="276" w:lineRule="auto"/>
              <w:ind w:right="300"/>
              <w:jc w:val="both"/>
              <w:textAlignment w:val="auto"/>
              <w:rPr>
                <w:rFonts w:eastAsia="Arial" w:cs="Arial"/>
                <w:sz w:val="20"/>
              </w:rPr>
            </w:pPr>
            <w:r>
              <w:rPr>
                <w:rFonts w:eastAsia="Arial" w:cs="Arial"/>
                <w:sz w:val="20"/>
              </w:rPr>
              <w:t>1x flipchart + flipchartové papíry + fixy 4 barev</w:t>
            </w:r>
          </w:p>
          <w:p w14:paraId="22B4C740" w14:textId="77777777" w:rsidR="005B1F16" w:rsidRDefault="005B1F16" w:rsidP="00FB4D83">
            <w:pPr>
              <w:widowControl w:val="0"/>
              <w:numPr>
                <w:ilvl w:val="0"/>
                <w:numId w:val="41"/>
              </w:numPr>
              <w:suppressAutoHyphens w:val="0"/>
              <w:overflowPunct/>
              <w:autoSpaceDE/>
              <w:spacing w:line="276" w:lineRule="auto"/>
              <w:ind w:right="300"/>
              <w:jc w:val="both"/>
              <w:textAlignment w:val="auto"/>
              <w:rPr>
                <w:rFonts w:eastAsia="Arial" w:cs="Arial"/>
                <w:sz w:val="20"/>
              </w:rPr>
            </w:pPr>
            <w:r>
              <w:rPr>
                <w:rFonts w:eastAsia="Arial" w:cs="Arial"/>
                <w:sz w:val="20"/>
              </w:rPr>
              <w:t xml:space="preserve">20x gelový roller (popisovač) </w:t>
            </w:r>
          </w:p>
          <w:p w14:paraId="0C4CAF0E" w14:textId="77777777" w:rsidR="005B1F16" w:rsidRDefault="005B1F16" w:rsidP="00FB4D83">
            <w:pPr>
              <w:widowControl w:val="0"/>
              <w:numPr>
                <w:ilvl w:val="0"/>
                <w:numId w:val="41"/>
              </w:numPr>
              <w:suppressAutoHyphens w:val="0"/>
              <w:overflowPunct/>
              <w:autoSpaceDE/>
              <w:spacing w:line="276" w:lineRule="auto"/>
              <w:ind w:right="300"/>
              <w:jc w:val="both"/>
              <w:textAlignment w:val="auto"/>
              <w:rPr>
                <w:rFonts w:eastAsia="Arial" w:cs="Arial"/>
                <w:sz w:val="20"/>
              </w:rPr>
            </w:pPr>
            <w:r>
              <w:rPr>
                <w:rFonts w:eastAsia="Arial" w:cs="Arial"/>
                <w:sz w:val="20"/>
              </w:rPr>
              <w:t>10x psací podložka s klipem A4 (modrá)</w:t>
            </w:r>
          </w:p>
          <w:p w14:paraId="74E46687" w14:textId="77777777" w:rsidR="005B1F16" w:rsidRDefault="005B1F16" w:rsidP="00FB4D83">
            <w:pPr>
              <w:widowControl w:val="0"/>
              <w:numPr>
                <w:ilvl w:val="0"/>
                <w:numId w:val="41"/>
              </w:numPr>
              <w:suppressAutoHyphens w:val="0"/>
              <w:overflowPunct/>
              <w:autoSpaceDE/>
              <w:spacing w:line="276" w:lineRule="auto"/>
              <w:ind w:right="300"/>
              <w:jc w:val="both"/>
              <w:textAlignment w:val="auto"/>
              <w:rPr>
                <w:rFonts w:eastAsia="Arial" w:cs="Arial"/>
                <w:sz w:val="20"/>
              </w:rPr>
            </w:pPr>
            <w:r>
              <w:rPr>
                <w:rFonts w:eastAsia="Arial" w:cs="Arial"/>
                <w:sz w:val="20"/>
              </w:rPr>
              <w:t>4x USB flash (USB-A, USB 3.2, 16 GB)</w:t>
            </w:r>
          </w:p>
          <w:p w14:paraId="793E3CF4" w14:textId="77777777" w:rsidR="005B1F16" w:rsidRDefault="005B1F16" w:rsidP="00FB4D83">
            <w:pPr>
              <w:widowControl w:val="0"/>
              <w:numPr>
                <w:ilvl w:val="0"/>
                <w:numId w:val="41"/>
              </w:numPr>
              <w:suppressAutoHyphens w:val="0"/>
              <w:overflowPunct/>
              <w:autoSpaceDE/>
              <w:spacing w:line="276" w:lineRule="auto"/>
              <w:ind w:right="300"/>
              <w:jc w:val="both"/>
              <w:textAlignment w:val="auto"/>
              <w:rPr>
                <w:rFonts w:eastAsia="Arial" w:cs="Arial"/>
                <w:sz w:val="20"/>
              </w:rPr>
            </w:pPr>
            <w:r>
              <w:rPr>
                <w:rFonts w:eastAsia="Arial" w:cs="Arial"/>
                <w:sz w:val="20"/>
              </w:rPr>
              <w:t>1x externí SSD pro archivaci všech audiovizuálních výstupů</w:t>
            </w:r>
            <w:r>
              <w:rPr>
                <w:rFonts w:eastAsia="Arial" w:cs="Arial"/>
                <w:sz w:val="20"/>
              </w:rPr>
              <w:br/>
              <w:t xml:space="preserve">(alespoň 480 GB, </w:t>
            </w:r>
            <w:r>
              <w:rPr>
                <w:rFonts w:eastAsia="Arial" w:cs="Arial"/>
                <w:b/>
                <w:sz w:val="20"/>
              </w:rPr>
              <w:t>zůstane Objednateli</w:t>
            </w:r>
            <w:r>
              <w:rPr>
                <w:rFonts w:eastAsia="Arial" w:cs="Arial"/>
                <w:sz w:val="20"/>
              </w:rPr>
              <w:t>)</w:t>
            </w:r>
          </w:p>
          <w:p w14:paraId="63B55CD7" w14:textId="77777777" w:rsidR="005B1F16" w:rsidRDefault="005B1F16" w:rsidP="00FB4D83">
            <w:pPr>
              <w:widowControl w:val="0"/>
              <w:numPr>
                <w:ilvl w:val="0"/>
                <w:numId w:val="41"/>
              </w:numPr>
              <w:suppressAutoHyphens w:val="0"/>
              <w:overflowPunct/>
              <w:autoSpaceDE/>
              <w:spacing w:line="276" w:lineRule="auto"/>
              <w:ind w:right="300"/>
              <w:jc w:val="both"/>
              <w:textAlignment w:val="auto"/>
              <w:rPr>
                <w:rFonts w:eastAsia="Arial" w:cs="Arial"/>
                <w:sz w:val="20"/>
              </w:rPr>
            </w:pPr>
            <w:r>
              <w:rPr>
                <w:rFonts w:eastAsia="Arial" w:cs="Arial"/>
                <w:sz w:val="20"/>
              </w:rPr>
              <w:t>3x tablet pro moderující (program, poznámky, on-line dotazy diváků)</w:t>
            </w:r>
          </w:p>
          <w:p w14:paraId="3FB79C37" w14:textId="77777777" w:rsidR="005B1F16" w:rsidRDefault="005B1F16" w:rsidP="005B1F16">
            <w:pPr>
              <w:widowControl w:val="0"/>
              <w:spacing w:before="100"/>
              <w:jc w:val="both"/>
              <w:rPr>
                <w:rFonts w:eastAsia="Arial" w:cs="Arial"/>
                <w:b/>
                <w:sz w:val="20"/>
              </w:rPr>
            </w:pPr>
          </w:p>
          <w:p w14:paraId="01F0CA58" w14:textId="77777777" w:rsidR="005B1F16" w:rsidRDefault="005B1F16" w:rsidP="005B1F16">
            <w:pPr>
              <w:widowControl w:val="0"/>
              <w:spacing w:before="100"/>
              <w:jc w:val="both"/>
              <w:rPr>
                <w:rFonts w:eastAsia="Arial" w:cs="Arial"/>
                <w:sz w:val="20"/>
              </w:rPr>
            </w:pPr>
            <w:r>
              <w:rPr>
                <w:rFonts w:eastAsia="Arial" w:cs="Arial"/>
                <w:b/>
                <w:sz w:val="20"/>
              </w:rPr>
              <w:t xml:space="preserve">Foyer </w:t>
            </w:r>
          </w:p>
          <w:p w14:paraId="0D8F35B7" w14:textId="77777777" w:rsidR="005B1F16" w:rsidRDefault="005B1F16" w:rsidP="00FB4D83">
            <w:pPr>
              <w:widowControl w:val="0"/>
              <w:numPr>
                <w:ilvl w:val="0"/>
                <w:numId w:val="33"/>
              </w:numPr>
              <w:suppressAutoHyphens w:val="0"/>
              <w:overflowPunct/>
              <w:autoSpaceDE/>
              <w:spacing w:before="100" w:line="276" w:lineRule="auto"/>
              <w:jc w:val="both"/>
              <w:textAlignment w:val="auto"/>
              <w:rPr>
                <w:rFonts w:eastAsia="Arial" w:cs="Arial"/>
                <w:sz w:val="20"/>
              </w:rPr>
            </w:pPr>
            <w:r>
              <w:rPr>
                <w:rFonts w:eastAsia="Arial" w:cs="Arial"/>
                <w:sz w:val="20"/>
              </w:rPr>
              <w:t>4x TV pro umístění libovolných video smyček</w:t>
            </w:r>
          </w:p>
          <w:p w14:paraId="4A0C533F" w14:textId="77777777" w:rsidR="005B1F16" w:rsidRDefault="005B1F16" w:rsidP="00FB4D83">
            <w:pPr>
              <w:widowControl w:val="0"/>
              <w:numPr>
                <w:ilvl w:val="0"/>
                <w:numId w:val="33"/>
              </w:numPr>
              <w:suppressAutoHyphens w:val="0"/>
              <w:overflowPunct/>
              <w:autoSpaceDE/>
              <w:spacing w:line="276" w:lineRule="auto"/>
              <w:jc w:val="both"/>
              <w:textAlignment w:val="auto"/>
              <w:rPr>
                <w:rFonts w:eastAsia="Arial" w:cs="Arial"/>
                <w:sz w:val="20"/>
              </w:rPr>
            </w:pPr>
            <w:r>
              <w:rPr>
                <w:rFonts w:eastAsia="Arial" w:cs="Arial"/>
                <w:sz w:val="20"/>
              </w:rPr>
              <w:t>minimálně 55”, USB vstup, pojízdný stojan</w:t>
            </w:r>
          </w:p>
          <w:p w14:paraId="55E27758" w14:textId="77777777" w:rsidR="005B1F16" w:rsidRDefault="005B1F16" w:rsidP="005B1F16">
            <w:pPr>
              <w:widowControl w:val="0"/>
              <w:spacing w:before="100"/>
              <w:jc w:val="both"/>
              <w:rPr>
                <w:rFonts w:eastAsia="Arial" w:cs="Arial"/>
                <w:sz w:val="20"/>
              </w:rPr>
            </w:pPr>
          </w:p>
        </w:tc>
      </w:tr>
    </w:tbl>
    <w:p w14:paraId="3CFD2FB7" w14:textId="77777777" w:rsidR="005B1F16" w:rsidRDefault="005B1F16" w:rsidP="005B1F16">
      <w:pPr>
        <w:widowControl w:val="0"/>
        <w:rPr>
          <w:rFonts w:eastAsia="Arial" w:cs="Arial"/>
        </w:rPr>
      </w:pPr>
      <w:r>
        <w:br w:type="page"/>
      </w:r>
    </w:p>
    <w:tbl>
      <w:tblPr>
        <w:tblW w:w="10185" w:type="dxa"/>
        <w:tblInd w:w="-33" w:type="dxa"/>
        <w:tblLayout w:type="fixed"/>
        <w:tblLook w:val="0600" w:firstRow="0" w:lastRow="0" w:firstColumn="0" w:lastColumn="0" w:noHBand="1" w:noVBand="1"/>
      </w:tblPr>
      <w:tblGrid>
        <w:gridCol w:w="3645"/>
        <w:gridCol w:w="6540"/>
      </w:tblGrid>
      <w:tr w:rsidR="005B1F16" w14:paraId="5154D7CF" w14:textId="77777777" w:rsidTr="005B1F16">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67E5702E" w14:textId="77777777" w:rsidR="005B1F16" w:rsidRDefault="005B1F16" w:rsidP="00FB4D83">
            <w:pPr>
              <w:pStyle w:val="Podnadpis"/>
              <w:keepNext w:val="0"/>
              <w:keepLines w:val="0"/>
              <w:widowControl w:val="0"/>
              <w:numPr>
                <w:ilvl w:val="0"/>
                <w:numId w:val="32"/>
              </w:numPr>
              <w:ind w:left="566"/>
              <w:rPr>
                <w:rFonts w:ascii="Arial" w:eastAsia="Arial" w:hAnsi="Arial" w:cs="Arial"/>
              </w:rPr>
            </w:pPr>
            <w:bookmarkStart w:id="52" w:name="_heading=h.41mghml" w:colFirst="0" w:colLast="0"/>
            <w:bookmarkEnd w:id="52"/>
            <w:r>
              <w:rPr>
                <w:rFonts w:ascii="Arial" w:eastAsia="Arial" w:hAnsi="Arial" w:cs="Arial"/>
                <w:color w:val="000000"/>
              </w:rPr>
              <w:lastRenderedPageBreak/>
              <w:t>Stream</w:t>
            </w:r>
          </w:p>
        </w:tc>
        <w:tc>
          <w:tcPr>
            <w:tcW w:w="6540" w:type="dxa"/>
            <w:tcBorders>
              <w:top w:val="nil"/>
              <w:left w:val="nil"/>
              <w:bottom w:val="nil"/>
              <w:right w:val="nil"/>
            </w:tcBorders>
            <w:shd w:val="clear" w:color="auto" w:fill="auto"/>
            <w:tcMar>
              <w:top w:w="100" w:type="dxa"/>
              <w:left w:w="100" w:type="dxa"/>
              <w:bottom w:w="100" w:type="dxa"/>
              <w:right w:w="100" w:type="dxa"/>
            </w:tcMar>
          </w:tcPr>
          <w:p w14:paraId="680D8EFE" w14:textId="77777777" w:rsidR="005B1F16" w:rsidRDefault="005B1F16" w:rsidP="005B1F16">
            <w:pPr>
              <w:widowControl w:val="0"/>
              <w:rPr>
                <w:rFonts w:eastAsia="Arial" w:cs="Arial"/>
              </w:rPr>
            </w:pPr>
            <w:r>
              <w:rPr>
                <w:rFonts w:eastAsia="Arial" w:cs="Arial"/>
                <w:noProof/>
              </w:rPr>
              <w:drawing>
                <wp:inline distT="114300" distB="114300" distL="114300" distR="114300" wp14:anchorId="0A6F8ADA" wp14:editId="742E7C19">
                  <wp:extent cx="3981450" cy="25400"/>
                  <wp:effectExtent l="0" t="0" r="0" b="0"/>
                  <wp:docPr id="8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6B3390E5" w14:textId="77777777" w:rsidR="005B1F16" w:rsidRDefault="005B1F16" w:rsidP="005B1F16">
            <w:pPr>
              <w:widowControl w:val="0"/>
              <w:rPr>
                <w:rFonts w:eastAsia="Arial" w:cs="Arial"/>
                <w:i/>
              </w:rPr>
            </w:pPr>
          </w:p>
          <w:p w14:paraId="344A8D3D" w14:textId="77777777" w:rsidR="005B1F16" w:rsidRDefault="005B1F16" w:rsidP="005B1F16">
            <w:pPr>
              <w:widowControl w:val="0"/>
              <w:jc w:val="both"/>
              <w:rPr>
                <w:rFonts w:eastAsia="Arial" w:cs="Arial"/>
                <w:sz w:val="20"/>
              </w:rPr>
            </w:pPr>
            <w:r>
              <w:rPr>
                <w:rFonts w:eastAsia="Arial" w:cs="Arial"/>
                <w:b/>
                <w:sz w:val="20"/>
              </w:rPr>
              <w:t xml:space="preserve">Dodavatel zajistí vhodnou techniku a kvalifikovaný personál pro technicky kvalitní průběh streamování jednotlivých bodů programu konference (viz panely A, B, C </w:t>
            </w:r>
            <w:r>
              <w:rPr>
                <w:rFonts w:eastAsia="Arial" w:cs="Arial"/>
                <w:sz w:val="20"/>
              </w:rPr>
              <w:t xml:space="preserve">a </w:t>
            </w:r>
            <w:r>
              <w:rPr>
                <w:rFonts w:eastAsia="Arial" w:cs="Arial"/>
                <w:b/>
                <w:sz w:val="20"/>
              </w:rPr>
              <w:t>panely 1–18 v předběžném harmonogramu).</w:t>
            </w:r>
            <w:r>
              <w:rPr>
                <w:rFonts w:eastAsia="Arial" w:cs="Arial"/>
                <w:b/>
                <w:sz w:val="20"/>
              </w:rPr>
              <w:br/>
            </w:r>
            <w:r>
              <w:rPr>
                <w:rFonts w:eastAsia="Arial" w:cs="Arial"/>
                <w:b/>
                <w:sz w:val="20"/>
              </w:rPr>
              <w:br/>
            </w:r>
            <w:r>
              <w:rPr>
                <w:rFonts w:eastAsia="Arial" w:cs="Arial"/>
                <w:sz w:val="20"/>
              </w:rPr>
              <w:t>Dodavatel zajistí stream a fyzickou archivaci programu v kvalitě Full HD. Na vyžádání zařadí do vysílání grafické materiály (prezentace, animace apod., které mu Objednatel předá v potřebné kvalitě 1 den před konáním akce) a také účinkující, kteří se připojí na dálku přes běžně dostupné online platformy.</w:t>
            </w:r>
          </w:p>
          <w:p w14:paraId="2B19344E" w14:textId="77777777" w:rsidR="005B1F16" w:rsidRDefault="005B1F16" w:rsidP="005B1F16">
            <w:pPr>
              <w:widowControl w:val="0"/>
              <w:jc w:val="both"/>
              <w:rPr>
                <w:rFonts w:eastAsia="Arial" w:cs="Arial"/>
                <w:sz w:val="20"/>
              </w:rPr>
            </w:pPr>
            <w:r>
              <w:rPr>
                <w:rFonts w:eastAsia="Arial" w:cs="Arial"/>
                <w:sz w:val="20"/>
              </w:rPr>
              <w:t xml:space="preserve"> </w:t>
            </w:r>
            <w:r>
              <w:rPr>
                <w:rFonts w:eastAsia="Arial" w:cs="Arial"/>
                <w:sz w:val="20"/>
              </w:rPr>
              <w:br/>
              <w:t>Dodavatel zajistí včasnou komunikaci s vystupujícími, kteří se do diskuze připojí na dálku přes on-line komunikační nástroj (Zoom apod.). Funkčnost spojení a vstup do vysílání bude otestována</w:t>
            </w:r>
            <w:r>
              <w:rPr>
                <w:rFonts w:eastAsia="Arial" w:cs="Arial"/>
                <w:b/>
                <w:sz w:val="20"/>
              </w:rPr>
              <w:t xml:space="preserve"> 10 minut před začátkem</w:t>
            </w:r>
            <w:r>
              <w:rPr>
                <w:rFonts w:eastAsia="Arial" w:cs="Arial"/>
                <w:sz w:val="20"/>
              </w:rPr>
              <w:t xml:space="preserve"> panelu dotyčného vystupujícího.</w:t>
            </w:r>
          </w:p>
          <w:p w14:paraId="00F85155" w14:textId="77777777" w:rsidR="005B1F16" w:rsidRDefault="005B1F16" w:rsidP="005B1F16">
            <w:pPr>
              <w:widowControl w:val="0"/>
              <w:jc w:val="both"/>
              <w:rPr>
                <w:rFonts w:eastAsia="Arial" w:cs="Arial"/>
                <w:sz w:val="20"/>
              </w:rPr>
            </w:pPr>
            <w:r>
              <w:rPr>
                <w:rFonts w:eastAsia="Arial" w:cs="Arial"/>
                <w:sz w:val="20"/>
              </w:rPr>
              <w:t xml:space="preserve"> </w:t>
            </w:r>
            <w:r>
              <w:rPr>
                <w:rFonts w:eastAsia="Arial" w:cs="Arial"/>
                <w:sz w:val="20"/>
              </w:rPr>
              <w:br/>
              <w:t xml:space="preserve">Dodavatel zajistí funkčnost veškeré techniky po celou dobu akce (např. náhradní baterie do mikrofonů apod.).  </w:t>
            </w:r>
          </w:p>
        </w:tc>
      </w:tr>
      <w:tr w:rsidR="005B1F16" w14:paraId="311A4099" w14:textId="77777777" w:rsidTr="005B1F16">
        <w:tc>
          <w:tcPr>
            <w:tcW w:w="3645" w:type="dxa"/>
            <w:tcBorders>
              <w:top w:val="nil"/>
              <w:left w:val="nil"/>
              <w:bottom w:val="nil"/>
              <w:right w:val="nil"/>
            </w:tcBorders>
            <w:shd w:val="clear" w:color="auto" w:fill="auto"/>
            <w:tcMar>
              <w:top w:w="72" w:type="dxa"/>
              <w:left w:w="72" w:type="dxa"/>
              <w:bottom w:w="72" w:type="dxa"/>
              <w:right w:w="72" w:type="dxa"/>
            </w:tcMar>
          </w:tcPr>
          <w:p w14:paraId="3EE8074D" w14:textId="77777777" w:rsidR="005B1F16" w:rsidRDefault="005B1F16" w:rsidP="005B1F16">
            <w:pPr>
              <w:pStyle w:val="Nadpis1"/>
              <w:keepNext w:val="0"/>
              <w:widowControl w:val="0"/>
              <w:rPr>
                <w:rFonts w:eastAsia="Arial"/>
                <w:sz w:val="22"/>
                <w:szCs w:val="22"/>
              </w:rPr>
            </w:pPr>
            <w:bookmarkStart w:id="53" w:name="_heading=h.2grqrue" w:colFirst="0" w:colLast="0"/>
            <w:bookmarkEnd w:id="53"/>
            <w:r>
              <w:rPr>
                <w:rFonts w:eastAsia="Arial"/>
                <w:sz w:val="22"/>
                <w:szCs w:val="22"/>
              </w:rPr>
              <w:t xml:space="preserve">Velký konferenční sál </w:t>
            </w:r>
          </w:p>
        </w:tc>
        <w:tc>
          <w:tcPr>
            <w:tcW w:w="6540" w:type="dxa"/>
            <w:tcBorders>
              <w:top w:val="nil"/>
              <w:left w:val="nil"/>
              <w:bottom w:val="nil"/>
              <w:right w:val="nil"/>
            </w:tcBorders>
            <w:shd w:val="clear" w:color="auto" w:fill="auto"/>
            <w:tcMar>
              <w:top w:w="100" w:type="dxa"/>
              <w:left w:w="100" w:type="dxa"/>
              <w:bottom w:w="100" w:type="dxa"/>
              <w:right w:w="100" w:type="dxa"/>
            </w:tcMar>
          </w:tcPr>
          <w:p w14:paraId="666CF7E0" w14:textId="77777777" w:rsidR="005B1F16" w:rsidRDefault="005B1F16" w:rsidP="005B1F16">
            <w:pPr>
              <w:widowControl w:val="0"/>
              <w:rPr>
                <w:rFonts w:eastAsia="Arial" w:cs="Arial"/>
                <w:sz w:val="20"/>
              </w:rPr>
            </w:pPr>
            <w:r>
              <w:rPr>
                <w:rFonts w:eastAsia="Arial" w:cs="Arial"/>
                <w:noProof/>
              </w:rPr>
              <w:drawing>
                <wp:inline distT="114300" distB="114300" distL="114300" distR="114300" wp14:anchorId="365BC00C" wp14:editId="78E354A9">
                  <wp:extent cx="3981450" cy="25400"/>
                  <wp:effectExtent l="0" t="0" r="0" b="0"/>
                  <wp:docPr id="8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r>
              <w:rPr>
                <w:rFonts w:eastAsia="Arial" w:cs="Arial"/>
              </w:rPr>
              <w:br/>
            </w:r>
          </w:p>
          <w:p w14:paraId="7D6E4395" w14:textId="77777777" w:rsidR="005B1F16" w:rsidRDefault="005B1F16" w:rsidP="005B1F16">
            <w:pPr>
              <w:widowControl w:val="0"/>
              <w:spacing w:before="100"/>
              <w:jc w:val="both"/>
              <w:rPr>
                <w:rFonts w:eastAsia="Arial" w:cs="Arial"/>
                <w:sz w:val="20"/>
              </w:rPr>
            </w:pPr>
            <w:r>
              <w:rPr>
                <w:rFonts w:eastAsia="Arial" w:cs="Arial"/>
                <w:b/>
                <w:sz w:val="20"/>
              </w:rPr>
              <w:t>Kamery Full HD</w:t>
            </w:r>
            <w:r>
              <w:rPr>
                <w:rFonts w:eastAsia="Arial" w:cs="Arial"/>
                <w:sz w:val="20"/>
              </w:rPr>
              <w:t xml:space="preserve">: </w:t>
            </w:r>
          </w:p>
          <w:p w14:paraId="0A23AAF6" w14:textId="77777777" w:rsidR="005B1F16" w:rsidRDefault="005B1F16" w:rsidP="00FB4D83">
            <w:pPr>
              <w:widowControl w:val="0"/>
              <w:numPr>
                <w:ilvl w:val="0"/>
                <w:numId w:val="25"/>
              </w:numPr>
              <w:suppressAutoHyphens w:val="0"/>
              <w:overflowPunct/>
              <w:autoSpaceDE/>
              <w:spacing w:before="100" w:line="276" w:lineRule="auto"/>
              <w:jc w:val="both"/>
              <w:textAlignment w:val="auto"/>
              <w:rPr>
                <w:rFonts w:eastAsia="Arial" w:cs="Arial"/>
                <w:sz w:val="20"/>
              </w:rPr>
            </w:pPr>
            <w:r>
              <w:rPr>
                <w:rFonts w:eastAsia="Arial" w:cs="Arial"/>
                <w:sz w:val="20"/>
              </w:rPr>
              <w:t xml:space="preserve">1 x celek (staticky) </w:t>
            </w:r>
          </w:p>
          <w:p w14:paraId="15624E5A" w14:textId="77777777" w:rsidR="005B1F16" w:rsidRDefault="005B1F16" w:rsidP="00FB4D83">
            <w:pPr>
              <w:widowControl w:val="0"/>
              <w:numPr>
                <w:ilvl w:val="0"/>
                <w:numId w:val="25"/>
              </w:numPr>
              <w:suppressAutoHyphens w:val="0"/>
              <w:overflowPunct/>
              <w:autoSpaceDE/>
              <w:spacing w:line="276" w:lineRule="auto"/>
              <w:jc w:val="both"/>
              <w:textAlignment w:val="auto"/>
              <w:rPr>
                <w:rFonts w:eastAsia="Arial" w:cs="Arial"/>
                <w:sz w:val="20"/>
              </w:rPr>
            </w:pPr>
            <w:r>
              <w:rPr>
                <w:rFonts w:eastAsia="Arial" w:cs="Arial"/>
                <w:sz w:val="20"/>
              </w:rPr>
              <w:t>1 x celek / detail na straně</w:t>
            </w:r>
          </w:p>
          <w:p w14:paraId="776481E6" w14:textId="77777777" w:rsidR="005B1F16" w:rsidRDefault="005B1F16" w:rsidP="00FB4D83">
            <w:pPr>
              <w:widowControl w:val="0"/>
              <w:numPr>
                <w:ilvl w:val="0"/>
                <w:numId w:val="25"/>
              </w:numPr>
              <w:suppressAutoHyphens w:val="0"/>
              <w:overflowPunct/>
              <w:autoSpaceDE/>
              <w:spacing w:line="276" w:lineRule="auto"/>
              <w:jc w:val="both"/>
              <w:textAlignment w:val="auto"/>
              <w:rPr>
                <w:rFonts w:eastAsia="Arial" w:cs="Arial"/>
                <w:sz w:val="20"/>
              </w:rPr>
            </w:pPr>
            <w:r>
              <w:rPr>
                <w:rFonts w:eastAsia="Arial" w:cs="Arial"/>
                <w:sz w:val="20"/>
              </w:rPr>
              <w:t xml:space="preserve">1 x celek / detail pohyblivé rameno </w:t>
            </w:r>
          </w:p>
          <w:p w14:paraId="65D83F07" w14:textId="77777777" w:rsidR="005B1F16" w:rsidRDefault="005B1F16" w:rsidP="005B1F16">
            <w:pPr>
              <w:widowControl w:val="0"/>
              <w:jc w:val="both"/>
              <w:rPr>
                <w:rFonts w:eastAsia="Arial" w:cs="Arial"/>
                <w:sz w:val="20"/>
              </w:rPr>
            </w:pPr>
          </w:p>
          <w:p w14:paraId="33F6CDBB" w14:textId="77777777" w:rsidR="005B1F16" w:rsidRDefault="005B1F16" w:rsidP="005B1F16">
            <w:pPr>
              <w:widowControl w:val="0"/>
              <w:spacing w:before="100"/>
              <w:jc w:val="both"/>
              <w:rPr>
                <w:rFonts w:eastAsia="Arial" w:cs="Arial"/>
                <w:sz w:val="20"/>
              </w:rPr>
            </w:pPr>
            <w:r>
              <w:rPr>
                <w:rFonts w:eastAsia="Arial" w:cs="Arial"/>
                <w:b/>
                <w:sz w:val="20"/>
              </w:rPr>
              <w:t>Mikrofony</w:t>
            </w:r>
            <w:r>
              <w:rPr>
                <w:rFonts w:eastAsia="Arial" w:cs="Arial"/>
                <w:sz w:val="20"/>
              </w:rPr>
              <w:t>:</w:t>
            </w:r>
          </w:p>
          <w:p w14:paraId="1E3F3EC6" w14:textId="77777777" w:rsidR="005B1F16" w:rsidRDefault="005B1F16" w:rsidP="00FB4D83">
            <w:pPr>
              <w:widowControl w:val="0"/>
              <w:numPr>
                <w:ilvl w:val="0"/>
                <w:numId w:val="36"/>
              </w:numPr>
              <w:suppressAutoHyphens w:val="0"/>
              <w:overflowPunct/>
              <w:autoSpaceDE/>
              <w:spacing w:before="100" w:line="276" w:lineRule="auto"/>
              <w:jc w:val="both"/>
              <w:textAlignment w:val="auto"/>
              <w:rPr>
                <w:rFonts w:eastAsia="Arial" w:cs="Arial"/>
                <w:sz w:val="20"/>
              </w:rPr>
            </w:pPr>
            <w:r>
              <w:rPr>
                <w:rFonts w:eastAsia="Arial" w:cs="Arial"/>
                <w:sz w:val="20"/>
              </w:rPr>
              <w:t>6 x bezdrátový portový mikrofon</w:t>
            </w:r>
          </w:p>
          <w:p w14:paraId="7B580279" w14:textId="77777777" w:rsidR="005B1F16" w:rsidRDefault="005B1F16" w:rsidP="00FB4D83">
            <w:pPr>
              <w:widowControl w:val="0"/>
              <w:numPr>
                <w:ilvl w:val="0"/>
                <w:numId w:val="36"/>
              </w:numPr>
              <w:suppressAutoHyphens w:val="0"/>
              <w:overflowPunct/>
              <w:autoSpaceDE/>
              <w:spacing w:line="276" w:lineRule="auto"/>
              <w:jc w:val="both"/>
              <w:textAlignment w:val="auto"/>
              <w:rPr>
                <w:rFonts w:eastAsia="Arial" w:cs="Arial"/>
                <w:sz w:val="20"/>
              </w:rPr>
            </w:pPr>
            <w:r>
              <w:rPr>
                <w:rFonts w:eastAsia="Arial" w:cs="Arial"/>
                <w:sz w:val="20"/>
              </w:rPr>
              <w:t>6 x bezdrátový ruční mikrofon</w:t>
            </w:r>
          </w:p>
          <w:p w14:paraId="7A63E645" w14:textId="77777777" w:rsidR="005B1F16" w:rsidRDefault="005B1F16" w:rsidP="005B1F16">
            <w:pPr>
              <w:widowControl w:val="0"/>
              <w:ind w:left="720"/>
              <w:jc w:val="both"/>
              <w:rPr>
                <w:rFonts w:eastAsia="Arial" w:cs="Arial"/>
                <w:sz w:val="20"/>
              </w:rPr>
            </w:pPr>
          </w:p>
          <w:p w14:paraId="6585F141" w14:textId="77777777" w:rsidR="005B1F16" w:rsidRDefault="005B1F16" w:rsidP="005B1F16">
            <w:pPr>
              <w:widowControl w:val="0"/>
              <w:spacing w:before="100"/>
              <w:jc w:val="both"/>
              <w:rPr>
                <w:rFonts w:eastAsia="Arial" w:cs="Arial"/>
                <w:b/>
                <w:sz w:val="20"/>
              </w:rPr>
            </w:pPr>
            <w:r>
              <w:rPr>
                <w:rFonts w:eastAsia="Arial" w:cs="Arial"/>
                <w:b/>
                <w:sz w:val="20"/>
              </w:rPr>
              <w:t xml:space="preserve">Režie a střih: </w:t>
            </w:r>
          </w:p>
          <w:p w14:paraId="5E85451F" w14:textId="77777777" w:rsidR="005B1F16" w:rsidRDefault="005B1F16" w:rsidP="00FB4D83">
            <w:pPr>
              <w:widowControl w:val="0"/>
              <w:numPr>
                <w:ilvl w:val="0"/>
                <w:numId w:val="25"/>
              </w:numPr>
              <w:suppressAutoHyphens w:val="0"/>
              <w:overflowPunct/>
              <w:autoSpaceDE/>
              <w:spacing w:before="100" w:line="276" w:lineRule="auto"/>
              <w:jc w:val="both"/>
              <w:textAlignment w:val="auto"/>
              <w:rPr>
                <w:rFonts w:eastAsia="Arial" w:cs="Arial"/>
                <w:sz w:val="20"/>
              </w:rPr>
            </w:pPr>
            <w:r>
              <w:rPr>
                <w:rFonts w:eastAsia="Arial" w:cs="Arial"/>
                <w:sz w:val="20"/>
              </w:rPr>
              <w:t>možnost vložit libovolnou grafiku (prezentace, animace apod.)</w:t>
            </w:r>
          </w:p>
          <w:p w14:paraId="39B98F6D" w14:textId="77777777" w:rsidR="005B1F16" w:rsidRDefault="005B1F16" w:rsidP="00FB4D83">
            <w:pPr>
              <w:widowControl w:val="0"/>
              <w:numPr>
                <w:ilvl w:val="0"/>
                <w:numId w:val="25"/>
              </w:numPr>
              <w:suppressAutoHyphens w:val="0"/>
              <w:overflowPunct/>
              <w:autoSpaceDE/>
              <w:spacing w:line="276" w:lineRule="auto"/>
              <w:jc w:val="both"/>
              <w:textAlignment w:val="auto"/>
              <w:rPr>
                <w:rFonts w:eastAsia="Arial" w:cs="Arial"/>
                <w:sz w:val="20"/>
              </w:rPr>
            </w:pPr>
            <w:r>
              <w:rPr>
                <w:rFonts w:eastAsia="Arial" w:cs="Arial"/>
                <w:sz w:val="20"/>
              </w:rPr>
              <w:t xml:space="preserve">možnost živého vstupu vystupujících na dálku (zobrazení ve streamu i v sále) </w:t>
            </w:r>
          </w:p>
          <w:p w14:paraId="1EC02849" w14:textId="77777777" w:rsidR="005B1F16" w:rsidRDefault="005B1F16" w:rsidP="005B1F16">
            <w:pPr>
              <w:widowControl w:val="0"/>
              <w:spacing w:before="100"/>
              <w:jc w:val="both"/>
              <w:rPr>
                <w:rFonts w:eastAsia="Arial" w:cs="Arial"/>
                <w:sz w:val="20"/>
              </w:rPr>
            </w:pPr>
          </w:p>
          <w:p w14:paraId="4CD62A45" w14:textId="77777777" w:rsidR="005B1F16" w:rsidRDefault="005B1F16" w:rsidP="005B1F16">
            <w:pPr>
              <w:widowControl w:val="0"/>
              <w:spacing w:before="100"/>
              <w:jc w:val="both"/>
              <w:rPr>
                <w:rFonts w:eastAsia="Arial" w:cs="Arial"/>
                <w:sz w:val="20"/>
              </w:rPr>
            </w:pPr>
          </w:p>
          <w:p w14:paraId="4F208A48" w14:textId="77777777" w:rsidR="005B1F16" w:rsidRDefault="005B1F16" w:rsidP="005B1F16">
            <w:pPr>
              <w:widowControl w:val="0"/>
              <w:spacing w:before="100"/>
              <w:jc w:val="both"/>
              <w:rPr>
                <w:rFonts w:eastAsia="Arial" w:cs="Arial"/>
                <w:sz w:val="20"/>
              </w:rPr>
            </w:pPr>
          </w:p>
          <w:p w14:paraId="2E65D79B" w14:textId="77777777" w:rsidR="005B1F16" w:rsidRDefault="005B1F16" w:rsidP="005B1F16">
            <w:pPr>
              <w:widowControl w:val="0"/>
              <w:spacing w:before="100"/>
              <w:jc w:val="both"/>
              <w:rPr>
                <w:rFonts w:eastAsia="Arial" w:cs="Arial"/>
                <w:sz w:val="20"/>
              </w:rPr>
            </w:pPr>
          </w:p>
          <w:p w14:paraId="140D1AEC" w14:textId="77777777" w:rsidR="005B1F16" w:rsidRDefault="005B1F16" w:rsidP="005B1F16">
            <w:pPr>
              <w:widowControl w:val="0"/>
              <w:spacing w:before="100"/>
              <w:jc w:val="both"/>
              <w:rPr>
                <w:rFonts w:eastAsia="Arial" w:cs="Arial"/>
                <w:sz w:val="20"/>
              </w:rPr>
            </w:pPr>
          </w:p>
          <w:p w14:paraId="55CE7965" w14:textId="77777777" w:rsidR="005B1F16" w:rsidRDefault="005B1F16" w:rsidP="005B1F16">
            <w:pPr>
              <w:widowControl w:val="0"/>
              <w:spacing w:before="100"/>
              <w:jc w:val="both"/>
              <w:rPr>
                <w:rFonts w:eastAsia="Arial" w:cs="Arial"/>
                <w:sz w:val="20"/>
              </w:rPr>
            </w:pPr>
          </w:p>
          <w:p w14:paraId="6D13F13A" w14:textId="77777777" w:rsidR="005B1F16" w:rsidRDefault="005B1F16" w:rsidP="005B1F16">
            <w:pPr>
              <w:widowControl w:val="0"/>
              <w:spacing w:before="100"/>
              <w:jc w:val="both"/>
              <w:rPr>
                <w:rFonts w:eastAsia="Arial" w:cs="Arial"/>
                <w:sz w:val="20"/>
              </w:rPr>
            </w:pPr>
          </w:p>
        </w:tc>
      </w:tr>
      <w:tr w:rsidR="005B1F16" w14:paraId="1D207760" w14:textId="77777777" w:rsidTr="005B1F16">
        <w:tc>
          <w:tcPr>
            <w:tcW w:w="3645" w:type="dxa"/>
            <w:tcBorders>
              <w:top w:val="nil"/>
              <w:left w:val="nil"/>
              <w:bottom w:val="nil"/>
              <w:right w:val="nil"/>
            </w:tcBorders>
            <w:shd w:val="clear" w:color="auto" w:fill="auto"/>
            <w:tcMar>
              <w:top w:w="72" w:type="dxa"/>
              <w:left w:w="72" w:type="dxa"/>
              <w:bottom w:w="72" w:type="dxa"/>
              <w:right w:w="72" w:type="dxa"/>
            </w:tcMar>
          </w:tcPr>
          <w:p w14:paraId="572CF13E" w14:textId="77777777" w:rsidR="005B1F16" w:rsidRDefault="005B1F16" w:rsidP="005B1F16">
            <w:pPr>
              <w:pStyle w:val="Nadpis1"/>
              <w:keepNext w:val="0"/>
              <w:widowControl w:val="0"/>
              <w:rPr>
                <w:rFonts w:eastAsia="Arial"/>
                <w:sz w:val="22"/>
                <w:szCs w:val="22"/>
              </w:rPr>
            </w:pPr>
            <w:bookmarkStart w:id="54" w:name="_heading=h.vx1227" w:colFirst="0" w:colLast="0"/>
            <w:bookmarkEnd w:id="54"/>
          </w:p>
          <w:p w14:paraId="722FB22F" w14:textId="77777777" w:rsidR="005B1F16" w:rsidRDefault="005B1F16" w:rsidP="005B1F16">
            <w:pPr>
              <w:pStyle w:val="Nadpis1"/>
              <w:keepNext w:val="0"/>
              <w:widowControl w:val="0"/>
              <w:rPr>
                <w:rFonts w:eastAsia="Arial"/>
                <w:sz w:val="22"/>
                <w:szCs w:val="22"/>
              </w:rPr>
            </w:pPr>
            <w:bookmarkStart w:id="55" w:name="_heading=h.3fwokq0" w:colFirst="0" w:colLast="0"/>
            <w:bookmarkEnd w:id="55"/>
            <w:r>
              <w:rPr>
                <w:rFonts w:eastAsia="Arial"/>
                <w:sz w:val="22"/>
                <w:szCs w:val="22"/>
              </w:rPr>
              <w:t>Menší konferenční sály</w:t>
            </w:r>
            <w:r>
              <w:rPr>
                <w:rFonts w:eastAsia="Arial"/>
                <w:sz w:val="22"/>
                <w:szCs w:val="22"/>
              </w:rPr>
              <w:br/>
            </w:r>
            <w:r>
              <w:rPr>
                <w:rFonts w:eastAsia="Arial"/>
                <w:sz w:val="22"/>
                <w:szCs w:val="22"/>
              </w:rPr>
              <w:lastRenderedPageBreak/>
              <w:t>(každý)</w:t>
            </w:r>
          </w:p>
        </w:tc>
        <w:tc>
          <w:tcPr>
            <w:tcW w:w="6540" w:type="dxa"/>
            <w:tcBorders>
              <w:top w:val="nil"/>
              <w:left w:val="nil"/>
              <w:bottom w:val="nil"/>
              <w:right w:val="nil"/>
            </w:tcBorders>
            <w:shd w:val="clear" w:color="auto" w:fill="auto"/>
            <w:tcMar>
              <w:top w:w="100" w:type="dxa"/>
              <w:left w:w="100" w:type="dxa"/>
              <w:bottom w:w="100" w:type="dxa"/>
              <w:right w:w="100" w:type="dxa"/>
            </w:tcMar>
          </w:tcPr>
          <w:p w14:paraId="2AD3AD09" w14:textId="77777777" w:rsidR="005B1F16" w:rsidRDefault="005B1F16" w:rsidP="005B1F16">
            <w:pPr>
              <w:widowControl w:val="0"/>
              <w:rPr>
                <w:rFonts w:eastAsia="Arial" w:cs="Arial"/>
              </w:rPr>
            </w:pPr>
            <w:r>
              <w:rPr>
                <w:rFonts w:eastAsia="Arial" w:cs="Arial"/>
                <w:noProof/>
              </w:rPr>
              <w:lastRenderedPageBreak/>
              <w:drawing>
                <wp:inline distT="114300" distB="114300" distL="114300" distR="114300" wp14:anchorId="4433E276" wp14:editId="1583A781">
                  <wp:extent cx="3981450" cy="25400"/>
                  <wp:effectExtent l="0" t="0" r="0" b="0"/>
                  <wp:docPr id="8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15A204C5" w14:textId="77777777" w:rsidR="005B1F16" w:rsidRDefault="005B1F16" w:rsidP="005B1F16">
            <w:pPr>
              <w:widowControl w:val="0"/>
              <w:ind w:right="300"/>
              <w:rPr>
                <w:rFonts w:eastAsia="Arial" w:cs="Arial"/>
                <w:sz w:val="20"/>
              </w:rPr>
            </w:pPr>
          </w:p>
          <w:p w14:paraId="039DAC86" w14:textId="77777777" w:rsidR="005B1F16" w:rsidRDefault="005B1F16" w:rsidP="005B1F16">
            <w:pPr>
              <w:widowControl w:val="0"/>
              <w:spacing w:before="100"/>
              <w:jc w:val="both"/>
              <w:rPr>
                <w:rFonts w:eastAsia="Arial" w:cs="Arial"/>
                <w:sz w:val="20"/>
              </w:rPr>
            </w:pPr>
            <w:r>
              <w:rPr>
                <w:rFonts w:eastAsia="Arial" w:cs="Arial"/>
                <w:b/>
                <w:sz w:val="20"/>
              </w:rPr>
              <w:t>Kamery Full HD</w:t>
            </w:r>
            <w:r>
              <w:rPr>
                <w:rFonts w:eastAsia="Arial" w:cs="Arial"/>
                <w:sz w:val="20"/>
              </w:rPr>
              <w:t xml:space="preserve">: </w:t>
            </w:r>
          </w:p>
          <w:p w14:paraId="52F03193" w14:textId="77777777" w:rsidR="005B1F16" w:rsidRDefault="005B1F16" w:rsidP="00FB4D83">
            <w:pPr>
              <w:widowControl w:val="0"/>
              <w:numPr>
                <w:ilvl w:val="0"/>
                <w:numId w:val="25"/>
              </w:numPr>
              <w:suppressAutoHyphens w:val="0"/>
              <w:overflowPunct/>
              <w:autoSpaceDE/>
              <w:spacing w:before="100" w:line="276" w:lineRule="auto"/>
              <w:jc w:val="both"/>
              <w:textAlignment w:val="auto"/>
              <w:rPr>
                <w:rFonts w:eastAsia="Arial" w:cs="Arial"/>
                <w:sz w:val="20"/>
              </w:rPr>
            </w:pPr>
            <w:r>
              <w:rPr>
                <w:rFonts w:eastAsia="Arial" w:cs="Arial"/>
                <w:sz w:val="20"/>
              </w:rPr>
              <w:lastRenderedPageBreak/>
              <w:t xml:space="preserve">1 x celek (staticky) </w:t>
            </w:r>
          </w:p>
          <w:p w14:paraId="63AAA446" w14:textId="77777777" w:rsidR="005B1F16" w:rsidRDefault="005B1F16" w:rsidP="00FB4D83">
            <w:pPr>
              <w:widowControl w:val="0"/>
              <w:numPr>
                <w:ilvl w:val="0"/>
                <w:numId w:val="25"/>
              </w:numPr>
              <w:suppressAutoHyphens w:val="0"/>
              <w:overflowPunct/>
              <w:autoSpaceDE/>
              <w:spacing w:line="276" w:lineRule="auto"/>
              <w:jc w:val="both"/>
              <w:textAlignment w:val="auto"/>
              <w:rPr>
                <w:rFonts w:eastAsia="Arial" w:cs="Arial"/>
                <w:sz w:val="20"/>
              </w:rPr>
            </w:pPr>
            <w:r>
              <w:rPr>
                <w:rFonts w:eastAsia="Arial" w:cs="Arial"/>
                <w:sz w:val="20"/>
              </w:rPr>
              <w:t>1 x celek / detail</w:t>
            </w:r>
          </w:p>
          <w:p w14:paraId="246D0366" w14:textId="77777777" w:rsidR="005B1F16" w:rsidRDefault="005B1F16" w:rsidP="005B1F16">
            <w:pPr>
              <w:widowControl w:val="0"/>
              <w:spacing w:before="100"/>
              <w:jc w:val="both"/>
              <w:rPr>
                <w:rFonts w:eastAsia="Arial" w:cs="Arial"/>
                <w:sz w:val="20"/>
              </w:rPr>
            </w:pPr>
            <w:r>
              <w:rPr>
                <w:rFonts w:eastAsia="Arial" w:cs="Arial"/>
                <w:b/>
                <w:sz w:val="20"/>
              </w:rPr>
              <w:t>Mikrofony</w:t>
            </w:r>
            <w:r>
              <w:rPr>
                <w:rFonts w:eastAsia="Arial" w:cs="Arial"/>
                <w:sz w:val="20"/>
              </w:rPr>
              <w:t>:</w:t>
            </w:r>
          </w:p>
          <w:p w14:paraId="05281E19" w14:textId="77777777" w:rsidR="005B1F16" w:rsidRDefault="005B1F16" w:rsidP="00FB4D83">
            <w:pPr>
              <w:widowControl w:val="0"/>
              <w:numPr>
                <w:ilvl w:val="0"/>
                <w:numId w:val="36"/>
              </w:numPr>
              <w:suppressAutoHyphens w:val="0"/>
              <w:overflowPunct/>
              <w:autoSpaceDE/>
              <w:spacing w:before="100" w:line="276" w:lineRule="auto"/>
              <w:jc w:val="both"/>
              <w:textAlignment w:val="auto"/>
              <w:rPr>
                <w:rFonts w:eastAsia="Arial" w:cs="Arial"/>
                <w:sz w:val="20"/>
              </w:rPr>
            </w:pPr>
            <w:r>
              <w:rPr>
                <w:rFonts w:eastAsia="Arial" w:cs="Arial"/>
                <w:sz w:val="20"/>
              </w:rPr>
              <w:t>6 x bezdrátový portový mikrofon</w:t>
            </w:r>
          </w:p>
          <w:p w14:paraId="6F1767D7" w14:textId="77777777" w:rsidR="005B1F16" w:rsidRDefault="005B1F16" w:rsidP="00FB4D83">
            <w:pPr>
              <w:widowControl w:val="0"/>
              <w:numPr>
                <w:ilvl w:val="0"/>
                <w:numId w:val="36"/>
              </w:numPr>
              <w:suppressAutoHyphens w:val="0"/>
              <w:overflowPunct/>
              <w:autoSpaceDE/>
              <w:spacing w:line="276" w:lineRule="auto"/>
              <w:jc w:val="both"/>
              <w:textAlignment w:val="auto"/>
              <w:rPr>
                <w:rFonts w:eastAsia="Arial" w:cs="Arial"/>
                <w:sz w:val="20"/>
              </w:rPr>
            </w:pPr>
            <w:r>
              <w:rPr>
                <w:rFonts w:eastAsia="Arial" w:cs="Arial"/>
                <w:sz w:val="20"/>
              </w:rPr>
              <w:t xml:space="preserve">6 x bezdrátový ruční mikrofon </w:t>
            </w:r>
          </w:p>
          <w:p w14:paraId="6FF79D3C" w14:textId="77777777" w:rsidR="005B1F16" w:rsidRDefault="005B1F16" w:rsidP="005B1F16">
            <w:pPr>
              <w:widowControl w:val="0"/>
              <w:spacing w:before="100"/>
              <w:jc w:val="both"/>
              <w:rPr>
                <w:rFonts w:eastAsia="Arial" w:cs="Arial"/>
                <w:b/>
                <w:sz w:val="20"/>
              </w:rPr>
            </w:pPr>
            <w:r>
              <w:rPr>
                <w:rFonts w:eastAsia="Arial" w:cs="Arial"/>
                <w:b/>
                <w:sz w:val="20"/>
              </w:rPr>
              <w:t xml:space="preserve">Režie a střih: </w:t>
            </w:r>
          </w:p>
          <w:p w14:paraId="09580A00" w14:textId="77777777" w:rsidR="005B1F16" w:rsidRDefault="005B1F16" w:rsidP="00FB4D83">
            <w:pPr>
              <w:widowControl w:val="0"/>
              <w:numPr>
                <w:ilvl w:val="0"/>
                <w:numId w:val="25"/>
              </w:numPr>
              <w:suppressAutoHyphens w:val="0"/>
              <w:overflowPunct/>
              <w:autoSpaceDE/>
              <w:spacing w:before="100" w:line="276" w:lineRule="auto"/>
              <w:jc w:val="both"/>
              <w:textAlignment w:val="auto"/>
              <w:rPr>
                <w:rFonts w:eastAsia="Arial" w:cs="Arial"/>
                <w:sz w:val="20"/>
              </w:rPr>
            </w:pPr>
            <w:r>
              <w:rPr>
                <w:rFonts w:eastAsia="Arial" w:cs="Arial"/>
                <w:sz w:val="20"/>
              </w:rPr>
              <w:t>možnost vložit libovolnou grafiku (prezentace, animace apod.)</w:t>
            </w:r>
          </w:p>
          <w:p w14:paraId="11845794" w14:textId="77777777" w:rsidR="005B1F16" w:rsidRDefault="005B1F16" w:rsidP="00FB4D83">
            <w:pPr>
              <w:widowControl w:val="0"/>
              <w:numPr>
                <w:ilvl w:val="0"/>
                <w:numId w:val="25"/>
              </w:numPr>
              <w:suppressAutoHyphens w:val="0"/>
              <w:overflowPunct/>
              <w:autoSpaceDE/>
              <w:spacing w:line="276" w:lineRule="auto"/>
              <w:jc w:val="both"/>
              <w:textAlignment w:val="auto"/>
              <w:rPr>
                <w:rFonts w:eastAsia="Arial" w:cs="Arial"/>
                <w:sz w:val="20"/>
              </w:rPr>
            </w:pPr>
            <w:r>
              <w:rPr>
                <w:rFonts w:eastAsia="Arial" w:cs="Arial"/>
                <w:sz w:val="20"/>
              </w:rPr>
              <w:t xml:space="preserve">možnost vstupu vystupujících na dálku (zobrazení ve streamu i v sále) </w:t>
            </w:r>
          </w:p>
        </w:tc>
      </w:tr>
    </w:tbl>
    <w:p w14:paraId="0190509B" w14:textId="77777777" w:rsidR="005B1F16" w:rsidRDefault="005B1F16" w:rsidP="005B1F16">
      <w:pPr>
        <w:widowControl w:val="0"/>
        <w:rPr>
          <w:rFonts w:eastAsia="Arial" w:cs="Arial"/>
        </w:rPr>
      </w:pPr>
    </w:p>
    <w:p w14:paraId="1870FCAA" w14:textId="77777777" w:rsidR="005B1F16" w:rsidRDefault="005B1F16" w:rsidP="005B1F16">
      <w:pPr>
        <w:rPr>
          <w:rFonts w:eastAsia="Arial" w:cs="Arial"/>
        </w:rPr>
      </w:pPr>
      <w:r>
        <w:br w:type="page"/>
      </w:r>
    </w:p>
    <w:tbl>
      <w:tblPr>
        <w:tblW w:w="10185" w:type="dxa"/>
        <w:tblInd w:w="-33" w:type="dxa"/>
        <w:tblLayout w:type="fixed"/>
        <w:tblLook w:val="0600" w:firstRow="0" w:lastRow="0" w:firstColumn="0" w:lastColumn="0" w:noHBand="1" w:noVBand="1"/>
      </w:tblPr>
      <w:tblGrid>
        <w:gridCol w:w="3645"/>
        <w:gridCol w:w="6540"/>
      </w:tblGrid>
      <w:tr w:rsidR="005B1F16" w14:paraId="34C92CAC" w14:textId="77777777" w:rsidTr="005B1F16">
        <w:trPr>
          <w:trHeight w:val="2100"/>
        </w:trPr>
        <w:tc>
          <w:tcPr>
            <w:tcW w:w="3645" w:type="dxa"/>
            <w:tcBorders>
              <w:top w:val="nil"/>
              <w:left w:val="nil"/>
              <w:bottom w:val="nil"/>
              <w:right w:val="nil"/>
            </w:tcBorders>
            <w:shd w:val="clear" w:color="auto" w:fill="auto"/>
            <w:tcMar>
              <w:top w:w="72" w:type="dxa"/>
              <w:left w:w="72" w:type="dxa"/>
              <w:bottom w:w="72" w:type="dxa"/>
              <w:right w:w="72" w:type="dxa"/>
            </w:tcMar>
          </w:tcPr>
          <w:p w14:paraId="41C00BD5" w14:textId="77777777" w:rsidR="005B1F16" w:rsidRDefault="005B1F16" w:rsidP="00FB4D83">
            <w:pPr>
              <w:pStyle w:val="Podnadpis"/>
              <w:keepNext w:val="0"/>
              <w:keepLines w:val="0"/>
              <w:widowControl w:val="0"/>
              <w:numPr>
                <w:ilvl w:val="0"/>
                <w:numId w:val="32"/>
              </w:numPr>
              <w:ind w:left="566"/>
              <w:rPr>
                <w:rFonts w:ascii="Arial" w:eastAsia="Arial" w:hAnsi="Arial" w:cs="Arial"/>
              </w:rPr>
            </w:pPr>
            <w:bookmarkStart w:id="56" w:name="_heading=h.1v1yuxt" w:colFirst="0" w:colLast="0"/>
            <w:bookmarkEnd w:id="56"/>
            <w:r>
              <w:rPr>
                <w:rFonts w:ascii="Arial" w:eastAsia="Arial" w:hAnsi="Arial" w:cs="Arial"/>
                <w:color w:val="000000"/>
              </w:rPr>
              <w:lastRenderedPageBreak/>
              <w:t>Online platforma</w:t>
            </w:r>
          </w:p>
        </w:tc>
        <w:tc>
          <w:tcPr>
            <w:tcW w:w="6540" w:type="dxa"/>
            <w:tcBorders>
              <w:top w:val="nil"/>
              <w:left w:val="nil"/>
              <w:bottom w:val="nil"/>
              <w:right w:val="nil"/>
            </w:tcBorders>
            <w:shd w:val="clear" w:color="auto" w:fill="auto"/>
            <w:tcMar>
              <w:top w:w="100" w:type="dxa"/>
              <w:left w:w="100" w:type="dxa"/>
              <w:bottom w:w="100" w:type="dxa"/>
              <w:right w:w="100" w:type="dxa"/>
            </w:tcMar>
          </w:tcPr>
          <w:p w14:paraId="7F92C198" w14:textId="77777777" w:rsidR="005B1F16" w:rsidRDefault="005B1F16" w:rsidP="005B1F16">
            <w:pPr>
              <w:widowControl w:val="0"/>
              <w:rPr>
                <w:rFonts w:eastAsia="Arial" w:cs="Arial"/>
              </w:rPr>
            </w:pPr>
            <w:r>
              <w:rPr>
                <w:rFonts w:eastAsia="Arial" w:cs="Arial"/>
                <w:noProof/>
              </w:rPr>
              <w:drawing>
                <wp:inline distT="114300" distB="114300" distL="114300" distR="114300" wp14:anchorId="76BDC325" wp14:editId="68F466FD">
                  <wp:extent cx="3981450" cy="25400"/>
                  <wp:effectExtent l="0" t="0" r="0" b="0"/>
                  <wp:docPr id="5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3C19CE8B" w14:textId="77777777" w:rsidR="005B1F16" w:rsidRDefault="005B1F16" w:rsidP="005B1F16">
            <w:pPr>
              <w:widowControl w:val="0"/>
              <w:rPr>
                <w:rFonts w:eastAsia="Arial" w:cs="Arial"/>
                <w:i/>
              </w:rPr>
            </w:pPr>
          </w:p>
          <w:p w14:paraId="45157ABF" w14:textId="77777777" w:rsidR="005B1F16" w:rsidRDefault="005B1F16" w:rsidP="005B1F16">
            <w:pPr>
              <w:widowControl w:val="0"/>
              <w:jc w:val="both"/>
              <w:rPr>
                <w:rFonts w:eastAsia="Arial" w:cs="Arial"/>
                <w:b/>
                <w:sz w:val="20"/>
              </w:rPr>
            </w:pPr>
            <w:r>
              <w:rPr>
                <w:rFonts w:eastAsia="Arial" w:cs="Arial"/>
                <w:b/>
                <w:sz w:val="20"/>
              </w:rPr>
              <w:t xml:space="preserve">Dodavatel navrhne při podání nabídky platformu, kterou využije pro prezentaci a streamování (video vysílání) konference v on-line prostředí s možností vzdáleného připojení účastníků. </w:t>
            </w:r>
          </w:p>
          <w:p w14:paraId="6412B977" w14:textId="77777777" w:rsidR="005B1F16" w:rsidRDefault="005B1F16" w:rsidP="005B1F16">
            <w:pPr>
              <w:widowControl w:val="0"/>
              <w:rPr>
                <w:rFonts w:eastAsia="Arial" w:cs="Arial"/>
                <w:sz w:val="20"/>
              </w:rPr>
            </w:pPr>
          </w:p>
          <w:p w14:paraId="3D620065" w14:textId="77777777" w:rsidR="005B1F16" w:rsidRDefault="005B1F16" w:rsidP="005B1F16">
            <w:pPr>
              <w:widowControl w:val="0"/>
              <w:jc w:val="both"/>
              <w:rPr>
                <w:rFonts w:eastAsia="Arial" w:cs="Arial"/>
                <w:sz w:val="20"/>
              </w:rPr>
            </w:pPr>
            <w:r>
              <w:rPr>
                <w:rFonts w:eastAsia="Arial" w:cs="Arial"/>
                <w:sz w:val="20"/>
              </w:rPr>
              <w:t>Objednatel požaduje zohlednit, že během akce se budou streamovat</w:t>
            </w:r>
            <w:r>
              <w:rPr>
                <w:rFonts w:eastAsia="Arial" w:cs="Arial"/>
                <w:b/>
                <w:sz w:val="20"/>
              </w:rPr>
              <w:t xml:space="preserve"> tři paralelně probíhající programové bloky.</w:t>
            </w:r>
            <w:r>
              <w:rPr>
                <w:rFonts w:eastAsia="Arial" w:cs="Arial"/>
                <w:sz w:val="20"/>
              </w:rPr>
              <w:t xml:space="preserve"> Každý účastník bude mít možnost v libovolnou chvíli zvolit, jaký panel a v jakém bloku chce sledovat.  </w:t>
            </w:r>
            <w:r>
              <w:rPr>
                <w:rFonts w:eastAsia="Arial" w:cs="Arial"/>
                <w:sz w:val="20"/>
              </w:rPr>
              <w:br/>
            </w:r>
          </w:p>
          <w:p w14:paraId="73B5E753" w14:textId="77777777" w:rsidR="005B1F16" w:rsidRDefault="005B1F16" w:rsidP="005B1F16">
            <w:pPr>
              <w:widowControl w:val="0"/>
              <w:jc w:val="both"/>
              <w:rPr>
                <w:rFonts w:eastAsia="Arial" w:cs="Arial"/>
                <w:sz w:val="20"/>
              </w:rPr>
            </w:pPr>
            <w:r>
              <w:rPr>
                <w:rFonts w:eastAsia="Arial" w:cs="Arial"/>
                <w:sz w:val="20"/>
              </w:rPr>
              <w:t xml:space="preserve">Každý streamovaný bod programu bude mít viditelně vyplněný název, popis a seznam vystupujících. </w:t>
            </w:r>
          </w:p>
          <w:p w14:paraId="247843AE" w14:textId="77777777" w:rsidR="005B1F16" w:rsidRDefault="005B1F16" w:rsidP="005B1F16">
            <w:pPr>
              <w:widowControl w:val="0"/>
              <w:jc w:val="both"/>
              <w:rPr>
                <w:rFonts w:eastAsia="Arial" w:cs="Arial"/>
              </w:rPr>
            </w:pPr>
            <w:r>
              <w:rPr>
                <w:rFonts w:eastAsia="Arial" w:cs="Arial"/>
                <w:sz w:val="20"/>
              </w:rPr>
              <w:t xml:space="preserve">   </w:t>
            </w:r>
            <w:r>
              <w:rPr>
                <w:rFonts w:eastAsia="Arial" w:cs="Arial"/>
                <w:sz w:val="20"/>
              </w:rPr>
              <w:br/>
              <w:t xml:space="preserve">Platforma bude Dodavatelem zprovozněna a obsahově naplněna 3 dny před konáním akce. Objednatel Dodavateli předá potřebné informace 2 týdny před konáním akce. Dodavatel na žádost Objednatele neprodleně zapracuje případně změny v programu. </w:t>
            </w:r>
            <w:r>
              <w:rPr>
                <w:rFonts w:eastAsia="Arial" w:cs="Arial"/>
                <w:sz w:val="20"/>
              </w:rPr>
              <w:br/>
            </w:r>
          </w:p>
        </w:tc>
      </w:tr>
      <w:tr w:rsidR="005B1F16" w14:paraId="7AEF5F75" w14:textId="77777777" w:rsidTr="005B1F16">
        <w:tc>
          <w:tcPr>
            <w:tcW w:w="3645" w:type="dxa"/>
            <w:tcBorders>
              <w:top w:val="nil"/>
              <w:left w:val="nil"/>
              <w:bottom w:val="nil"/>
              <w:right w:val="nil"/>
            </w:tcBorders>
            <w:shd w:val="clear" w:color="auto" w:fill="auto"/>
            <w:tcMar>
              <w:top w:w="72" w:type="dxa"/>
              <w:left w:w="72" w:type="dxa"/>
              <w:bottom w:w="72" w:type="dxa"/>
              <w:right w:w="72" w:type="dxa"/>
            </w:tcMar>
          </w:tcPr>
          <w:p w14:paraId="24C3A0BF" w14:textId="77777777" w:rsidR="005B1F16" w:rsidRDefault="005B1F16" w:rsidP="005B1F16">
            <w:pPr>
              <w:pStyle w:val="Nadpis1"/>
              <w:keepNext w:val="0"/>
              <w:widowControl w:val="0"/>
              <w:rPr>
                <w:rFonts w:eastAsia="Arial"/>
                <w:sz w:val="22"/>
                <w:szCs w:val="22"/>
              </w:rPr>
            </w:pPr>
            <w:bookmarkStart w:id="57" w:name="_heading=h.4f1mdlm" w:colFirst="0" w:colLast="0"/>
            <w:bookmarkEnd w:id="57"/>
            <w:r>
              <w:rPr>
                <w:rFonts w:eastAsia="Arial"/>
                <w:sz w:val="22"/>
                <w:szCs w:val="22"/>
              </w:rPr>
              <w:t xml:space="preserve">Požadavky </w:t>
            </w:r>
            <w:r>
              <w:rPr>
                <w:rFonts w:eastAsia="Arial"/>
                <w:sz w:val="22"/>
                <w:szCs w:val="22"/>
              </w:rPr>
              <w:br/>
              <w:t>na funkčnost</w:t>
            </w:r>
          </w:p>
        </w:tc>
        <w:tc>
          <w:tcPr>
            <w:tcW w:w="6540" w:type="dxa"/>
            <w:tcBorders>
              <w:top w:val="nil"/>
              <w:left w:val="nil"/>
              <w:bottom w:val="nil"/>
              <w:right w:val="nil"/>
            </w:tcBorders>
            <w:shd w:val="clear" w:color="auto" w:fill="auto"/>
            <w:tcMar>
              <w:top w:w="100" w:type="dxa"/>
              <w:left w:w="100" w:type="dxa"/>
              <w:bottom w:w="100" w:type="dxa"/>
              <w:right w:w="100" w:type="dxa"/>
            </w:tcMar>
          </w:tcPr>
          <w:p w14:paraId="7FFA8631" w14:textId="77777777" w:rsidR="005B1F16" w:rsidRDefault="005B1F16" w:rsidP="005B1F16">
            <w:pPr>
              <w:widowControl w:val="0"/>
              <w:rPr>
                <w:rFonts w:eastAsia="Arial" w:cs="Arial"/>
                <w:sz w:val="20"/>
              </w:rPr>
            </w:pPr>
            <w:r>
              <w:rPr>
                <w:rFonts w:eastAsia="Arial" w:cs="Arial"/>
                <w:noProof/>
              </w:rPr>
              <w:drawing>
                <wp:inline distT="114300" distB="114300" distL="114300" distR="114300" wp14:anchorId="031FDE31" wp14:editId="789BAEF3">
                  <wp:extent cx="3981450" cy="25400"/>
                  <wp:effectExtent l="0" t="0" r="0" b="0"/>
                  <wp:docPr id="5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r>
              <w:rPr>
                <w:rFonts w:eastAsia="Arial" w:cs="Arial"/>
              </w:rPr>
              <w:br/>
            </w:r>
          </w:p>
          <w:p w14:paraId="48FAF897" w14:textId="77777777" w:rsidR="005B1F16" w:rsidRDefault="005B1F16" w:rsidP="00FB4D83">
            <w:pPr>
              <w:widowControl w:val="0"/>
              <w:numPr>
                <w:ilvl w:val="0"/>
                <w:numId w:val="38"/>
              </w:numPr>
              <w:suppressAutoHyphens w:val="0"/>
              <w:overflowPunct/>
              <w:autoSpaceDE/>
              <w:spacing w:before="100" w:line="276" w:lineRule="auto"/>
              <w:jc w:val="both"/>
              <w:textAlignment w:val="auto"/>
              <w:rPr>
                <w:rFonts w:eastAsia="Arial" w:cs="Arial"/>
                <w:sz w:val="20"/>
              </w:rPr>
            </w:pPr>
            <w:r>
              <w:rPr>
                <w:rFonts w:eastAsia="Arial" w:cs="Arial"/>
                <w:sz w:val="20"/>
              </w:rPr>
              <w:t>přístupnost přes počítač i přes mobilní zařízení</w:t>
            </w:r>
          </w:p>
          <w:p w14:paraId="5F1F9D2F" w14:textId="77777777" w:rsidR="005B1F16" w:rsidRDefault="005B1F16" w:rsidP="00FB4D83">
            <w:pPr>
              <w:widowControl w:val="0"/>
              <w:numPr>
                <w:ilvl w:val="0"/>
                <w:numId w:val="38"/>
              </w:numPr>
              <w:suppressAutoHyphens w:val="0"/>
              <w:overflowPunct/>
              <w:autoSpaceDE/>
              <w:spacing w:line="276" w:lineRule="auto"/>
              <w:jc w:val="both"/>
              <w:textAlignment w:val="auto"/>
              <w:rPr>
                <w:rFonts w:eastAsia="Arial" w:cs="Arial"/>
                <w:sz w:val="20"/>
              </w:rPr>
            </w:pPr>
            <w:r>
              <w:rPr>
                <w:rFonts w:eastAsia="Arial" w:cs="Arial"/>
                <w:sz w:val="20"/>
              </w:rPr>
              <w:t>zasílání informací účastníkům akce</w:t>
            </w:r>
          </w:p>
          <w:p w14:paraId="5ADDF63B" w14:textId="77777777" w:rsidR="005B1F16" w:rsidRDefault="005B1F16" w:rsidP="00FB4D83">
            <w:pPr>
              <w:widowControl w:val="0"/>
              <w:numPr>
                <w:ilvl w:val="0"/>
                <w:numId w:val="38"/>
              </w:numPr>
              <w:suppressAutoHyphens w:val="0"/>
              <w:overflowPunct/>
              <w:autoSpaceDE/>
              <w:spacing w:line="276" w:lineRule="auto"/>
              <w:jc w:val="both"/>
              <w:textAlignment w:val="auto"/>
              <w:rPr>
                <w:rFonts w:eastAsia="Arial" w:cs="Arial"/>
                <w:sz w:val="20"/>
              </w:rPr>
            </w:pPr>
            <w:r>
              <w:rPr>
                <w:rFonts w:eastAsia="Arial" w:cs="Arial"/>
                <w:sz w:val="20"/>
              </w:rPr>
              <w:t xml:space="preserve">zobrazení popisu akce a jednotlivých bodů programu </w:t>
            </w:r>
            <w:r>
              <w:rPr>
                <w:rFonts w:eastAsia="Arial" w:cs="Arial"/>
                <w:sz w:val="20"/>
              </w:rPr>
              <w:br/>
            </w:r>
          </w:p>
          <w:p w14:paraId="103C0D54" w14:textId="77777777" w:rsidR="005B1F16" w:rsidRDefault="005B1F16" w:rsidP="00FB4D83">
            <w:pPr>
              <w:widowControl w:val="0"/>
              <w:numPr>
                <w:ilvl w:val="0"/>
                <w:numId w:val="38"/>
              </w:numPr>
              <w:suppressAutoHyphens w:val="0"/>
              <w:overflowPunct/>
              <w:autoSpaceDE/>
              <w:spacing w:line="276" w:lineRule="auto"/>
              <w:jc w:val="both"/>
              <w:textAlignment w:val="auto"/>
              <w:rPr>
                <w:rFonts w:eastAsia="Arial" w:cs="Arial"/>
                <w:sz w:val="20"/>
              </w:rPr>
            </w:pPr>
            <w:r>
              <w:rPr>
                <w:rFonts w:eastAsia="Arial" w:cs="Arial"/>
                <w:sz w:val="20"/>
              </w:rPr>
              <w:t>možnost ankety / živého hlasování</w:t>
            </w:r>
          </w:p>
          <w:p w14:paraId="6AD80576" w14:textId="77777777" w:rsidR="005B1F16" w:rsidRDefault="005B1F16" w:rsidP="00FB4D83">
            <w:pPr>
              <w:widowControl w:val="0"/>
              <w:numPr>
                <w:ilvl w:val="0"/>
                <w:numId w:val="38"/>
              </w:numPr>
              <w:suppressAutoHyphens w:val="0"/>
              <w:overflowPunct/>
              <w:autoSpaceDE/>
              <w:spacing w:line="276" w:lineRule="auto"/>
              <w:jc w:val="both"/>
              <w:textAlignment w:val="auto"/>
              <w:rPr>
                <w:rFonts w:eastAsia="Arial" w:cs="Arial"/>
                <w:sz w:val="20"/>
              </w:rPr>
            </w:pPr>
            <w:r>
              <w:rPr>
                <w:rFonts w:eastAsia="Arial" w:cs="Arial"/>
                <w:sz w:val="20"/>
              </w:rPr>
              <w:t xml:space="preserve">možnost komunikace s / mezi účastníky </w:t>
            </w:r>
          </w:p>
          <w:p w14:paraId="7C5677AD" w14:textId="77777777" w:rsidR="005B1F16" w:rsidRDefault="005B1F16" w:rsidP="00FB4D83">
            <w:pPr>
              <w:widowControl w:val="0"/>
              <w:numPr>
                <w:ilvl w:val="0"/>
                <w:numId w:val="38"/>
              </w:numPr>
              <w:suppressAutoHyphens w:val="0"/>
              <w:overflowPunct/>
              <w:autoSpaceDE/>
              <w:spacing w:line="276" w:lineRule="auto"/>
              <w:jc w:val="both"/>
              <w:textAlignment w:val="auto"/>
              <w:rPr>
                <w:rFonts w:eastAsia="Arial" w:cs="Arial"/>
                <w:sz w:val="20"/>
              </w:rPr>
            </w:pPr>
            <w:r>
              <w:rPr>
                <w:rFonts w:eastAsia="Arial" w:cs="Arial"/>
                <w:sz w:val="20"/>
              </w:rPr>
              <w:t>možnost úpravy grafického vzhledu (barvy a logo)</w:t>
            </w:r>
          </w:p>
          <w:p w14:paraId="1C3A12C6" w14:textId="77777777" w:rsidR="005B1F16" w:rsidRDefault="005B1F16" w:rsidP="00FB4D83">
            <w:pPr>
              <w:widowControl w:val="0"/>
              <w:numPr>
                <w:ilvl w:val="0"/>
                <w:numId w:val="38"/>
              </w:numPr>
              <w:suppressAutoHyphens w:val="0"/>
              <w:overflowPunct/>
              <w:autoSpaceDE/>
              <w:spacing w:line="276" w:lineRule="auto"/>
              <w:jc w:val="both"/>
              <w:textAlignment w:val="auto"/>
              <w:rPr>
                <w:rFonts w:eastAsia="Arial" w:cs="Arial"/>
                <w:sz w:val="20"/>
              </w:rPr>
            </w:pPr>
            <w:r>
              <w:rPr>
                <w:rFonts w:eastAsia="Arial" w:cs="Arial"/>
                <w:sz w:val="20"/>
              </w:rPr>
              <w:t>možnost získat základní statistiky o sledovanosti panelů</w:t>
            </w:r>
          </w:p>
          <w:p w14:paraId="7AEEF132" w14:textId="77777777" w:rsidR="005B1F16" w:rsidRDefault="005B1F16" w:rsidP="005B1F16">
            <w:pPr>
              <w:widowControl w:val="0"/>
              <w:ind w:left="720"/>
              <w:jc w:val="both"/>
              <w:rPr>
                <w:rFonts w:eastAsia="Arial" w:cs="Arial"/>
                <w:sz w:val="20"/>
              </w:rPr>
            </w:pPr>
          </w:p>
          <w:p w14:paraId="3BA7FF01" w14:textId="77777777" w:rsidR="005B1F16" w:rsidRDefault="005B1F16" w:rsidP="00FB4D83">
            <w:pPr>
              <w:widowControl w:val="0"/>
              <w:numPr>
                <w:ilvl w:val="0"/>
                <w:numId w:val="38"/>
              </w:numPr>
              <w:suppressAutoHyphens w:val="0"/>
              <w:overflowPunct/>
              <w:autoSpaceDE/>
              <w:spacing w:line="276" w:lineRule="auto"/>
              <w:jc w:val="both"/>
              <w:textAlignment w:val="auto"/>
              <w:rPr>
                <w:rFonts w:eastAsia="Arial" w:cs="Arial"/>
                <w:b/>
                <w:sz w:val="20"/>
              </w:rPr>
            </w:pPr>
            <w:r>
              <w:rPr>
                <w:rFonts w:eastAsia="Arial" w:cs="Arial"/>
                <w:b/>
                <w:sz w:val="20"/>
              </w:rPr>
              <w:t xml:space="preserve">Objednatel bude akceptovat alternativní řešení bez použití online platformy za předpokladu, že budou kombinací více softwarových nástrojů splněny výše uvedené požadavky na funkčnost. </w:t>
            </w:r>
          </w:p>
          <w:p w14:paraId="36EE9C4F" w14:textId="77777777" w:rsidR="005B1F16" w:rsidRDefault="005B1F16" w:rsidP="005B1F16">
            <w:pPr>
              <w:widowControl w:val="0"/>
              <w:spacing w:before="100"/>
              <w:jc w:val="both"/>
              <w:rPr>
                <w:rFonts w:eastAsia="Arial" w:cs="Arial"/>
                <w:sz w:val="20"/>
              </w:rPr>
            </w:pPr>
          </w:p>
        </w:tc>
      </w:tr>
      <w:tr w:rsidR="005B1F16" w14:paraId="5231769A" w14:textId="77777777" w:rsidTr="005B1F16">
        <w:tc>
          <w:tcPr>
            <w:tcW w:w="3645" w:type="dxa"/>
            <w:tcBorders>
              <w:top w:val="nil"/>
              <w:left w:val="nil"/>
              <w:bottom w:val="nil"/>
              <w:right w:val="nil"/>
            </w:tcBorders>
            <w:shd w:val="clear" w:color="auto" w:fill="auto"/>
            <w:tcMar>
              <w:top w:w="72" w:type="dxa"/>
              <w:left w:w="72" w:type="dxa"/>
              <w:bottom w:w="72" w:type="dxa"/>
              <w:right w:w="72" w:type="dxa"/>
            </w:tcMar>
          </w:tcPr>
          <w:p w14:paraId="4C2E06C3" w14:textId="77777777" w:rsidR="005B1F16" w:rsidRDefault="005B1F16" w:rsidP="005B1F16">
            <w:pPr>
              <w:pStyle w:val="Nadpis1"/>
              <w:keepNext w:val="0"/>
              <w:widowControl w:val="0"/>
              <w:rPr>
                <w:rFonts w:eastAsia="Arial"/>
                <w:sz w:val="22"/>
                <w:szCs w:val="22"/>
              </w:rPr>
            </w:pPr>
            <w:bookmarkStart w:id="58" w:name="_heading=h.2u6wntf" w:colFirst="0" w:colLast="0"/>
            <w:bookmarkEnd w:id="58"/>
          </w:p>
          <w:p w14:paraId="1CC6390A" w14:textId="77777777" w:rsidR="005B1F16" w:rsidRDefault="005B1F16" w:rsidP="005B1F16">
            <w:pPr>
              <w:pStyle w:val="Nadpis1"/>
              <w:keepNext w:val="0"/>
              <w:widowControl w:val="0"/>
              <w:rPr>
                <w:rFonts w:eastAsia="Arial"/>
                <w:sz w:val="22"/>
                <w:szCs w:val="22"/>
              </w:rPr>
            </w:pPr>
            <w:bookmarkStart w:id="59" w:name="_heading=h.19c6y18" w:colFirst="0" w:colLast="0"/>
            <w:bookmarkEnd w:id="59"/>
            <w:r>
              <w:rPr>
                <w:rFonts w:eastAsia="Arial"/>
                <w:sz w:val="22"/>
                <w:szCs w:val="22"/>
              </w:rPr>
              <w:t xml:space="preserve">Další požadavky </w:t>
            </w:r>
          </w:p>
        </w:tc>
        <w:tc>
          <w:tcPr>
            <w:tcW w:w="6540" w:type="dxa"/>
            <w:tcBorders>
              <w:top w:val="nil"/>
              <w:left w:val="nil"/>
              <w:bottom w:val="nil"/>
              <w:right w:val="nil"/>
            </w:tcBorders>
            <w:shd w:val="clear" w:color="auto" w:fill="auto"/>
            <w:tcMar>
              <w:top w:w="100" w:type="dxa"/>
              <w:left w:w="100" w:type="dxa"/>
              <w:bottom w:w="100" w:type="dxa"/>
              <w:right w:w="100" w:type="dxa"/>
            </w:tcMar>
          </w:tcPr>
          <w:p w14:paraId="7B86F212" w14:textId="77777777" w:rsidR="005B1F16" w:rsidRDefault="005B1F16" w:rsidP="005B1F16">
            <w:pPr>
              <w:widowControl w:val="0"/>
              <w:rPr>
                <w:rFonts w:eastAsia="Arial" w:cs="Arial"/>
              </w:rPr>
            </w:pPr>
            <w:r>
              <w:rPr>
                <w:rFonts w:eastAsia="Arial" w:cs="Arial"/>
                <w:noProof/>
              </w:rPr>
              <w:drawing>
                <wp:inline distT="114300" distB="114300" distL="114300" distR="114300" wp14:anchorId="0793A67B" wp14:editId="46666D03">
                  <wp:extent cx="3981450" cy="25400"/>
                  <wp:effectExtent l="0" t="0" r="0" b="0"/>
                  <wp:docPr id="5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03019AA6" w14:textId="77777777" w:rsidR="005B1F16" w:rsidRDefault="005B1F16" w:rsidP="005B1F16">
            <w:pPr>
              <w:widowControl w:val="0"/>
              <w:ind w:right="300"/>
              <w:rPr>
                <w:rFonts w:eastAsia="Arial" w:cs="Arial"/>
                <w:sz w:val="20"/>
              </w:rPr>
            </w:pPr>
          </w:p>
          <w:p w14:paraId="6F967A64" w14:textId="77777777" w:rsidR="005B1F16" w:rsidRDefault="005B1F16" w:rsidP="00FB4D83">
            <w:pPr>
              <w:widowControl w:val="0"/>
              <w:numPr>
                <w:ilvl w:val="0"/>
                <w:numId w:val="40"/>
              </w:numPr>
              <w:suppressAutoHyphens w:val="0"/>
              <w:overflowPunct/>
              <w:autoSpaceDE/>
              <w:spacing w:before="120" w:line="276" w:lineRule="auto"/>
              <w:ind w:right="300"/>
              <w:textAlignment w:val="auto"/>
              <w:rPr>
                <w:rFonts w:eastAsia="Arial" w:cs="Arial"/>
                <w:sz w:val="20"/>
              </w:rPr>
            </w:pPr>
            <w:r>
              <w:rPr>
                <w:rFonts w:eastAsia="Arial" w:cs="Arial"/>
                <w:sz w:val="20"/>
              </w:rPr>
              <w:t>funkčnost a otestování streamů 1 den před konáním akce</w:t>
            </w:r>
          </w:p>
          <w:p w14:paraId="7AE22EFC" w14:textId="77777777" w:rsidR="005B1F16" w:rsidRDefault="005B1F16" w:rsidP="00FB4D83">
            <w:pPr>
              <w:widowControl w:val="0"/>
              <w:numPr>
                <w:ilvl w:val="0"/>
                <w:numId w:val="40"/>
              </w:numPr>
              <w:suppressAutoHyphens w:val="0"/>
              <w:overflowPunct/>
              <w:autoSpaceDE/>
              <w:spacing w:line="276" w:lineRule="auto"/>
              <w:ind w:right="300"/>
              <w:textAlignment w:val="auto"/>
              <w:rPr>
                <w:rFonts w:eastAsia="Arial" w:cs="Arial"/>
                <w:sz w:val="20"/>
              </w:rPr>
            </w:pPr>
            <w:r>
              <w:rPr>
                <w:rFonts w:eastAsia="Arial" w:cs="Arial"/>
                <w:sz w:val="20"/>
              </w:rPr>
              <w:t xml:space="preserve">záloha všech streamů na dodaný SSD disk (formát mp4, rozlišení Full HD, komprese vhodná pro umístění na youtube)  </w:t>
            </w:r>
          </w:p>
        </w:tc>
      </w:tr>
    </w:tbl>
    <w:p w14:paraId="4E9FD1EE" w14:textId="77777777" w:rsidR="005B1F16" w:rsidRDefault="005B1F16" w:rsidP="005B1F16">
      <w:pPr>
        <w:widowControl w:val="0"/>
        <w:rPr>
          <w:rFonts w:eastAsia="Arial" w:cs="Arial"/>
        </w:rPr>
      </w:pPr>
      <w:r>
        <w:br w:type="page"/>
      </w:r>
    </w:p>
    <w:tbl>
      <w:tblPr>
        <w:tblW w:w="10185" w:type="dxa"/>
        <w:tblInd w:w="-33" w:type="dxa"/>
        <w:tblLayout w:type="fixed"/>
        <w:tblLook w:val="0600" w:firstRow="0" w:lastRow="0" w:firstColumn="0" w:lastColumn="0" w:noHBand="1" w:noVBand="1"/>
      </w:tblPr>
      <w:tblGrid>
        <w:gridCol w:w="3645"/>
        <w:gridCol w:w="6540"/>
      </w:tblGrid>
      <w:tr w:rsidR="005B1F16" w14:paraId="321E2142" w14:textId="77777777" w:rsidTr="005B1F16">
        <w:trPr>
          <w:trHeight w:val="3690"/>
        </w:trPr>
        <w:tc>
          <w:tcPr>
            <w:tcW w:w="3645" w:type="dxa"/>
            <w:tcBorders>
              <w:top w:val="nil"/>
              <w:left w:val="nil"/>
              <w:bottom w:val="nil"/>
              <w:right w:val="nil"/>
            </w:tcBorders>
            <w:shd w:val="clear" w:color="auto" w:fill="auto"/>
            <w:tcMar>
              <w:top w:w="72" w:type="dxa"/>
              <w:left w:w="72" w:type="dxa"/>
              <w:bottom w:w="72" w:type="dxa"/>
              <w:right w:w="72" w:type="dxa"/>
            </w:tcMar>
          </w:tcPr>
          <w:p w14:paraId="279DEF28" w14:textId="77777777" w:rsidR="005B1F16" w:rsidRDefault="005B1F16" w:rsidP="00FB4D83">
            <w:pPr>
              <w:pStyle w:val="Podnadpis"/>
              <w:keepNext w:val="0"/>
              <w:keepLines w:val="0"/>
              <w:widowControl w:val="0"/>
              <w:numPr>
                <w:ilvl w:val="0"/>
                <w:numId w:val="32"/>
              </w:numPr>
              <w:ind w:left="566" w:hanging="435"/>
              <w:rPr>
                <w:rFonts w:ascii="Arial" w:eastAsia="Arial" w:hAnsi="Arial" w:cs="Arial"/>
              </w:rPr>
            </w:pPr>
            <w:bookmarkStart w:id="60" w:name="_heading=h.3tbugp1" w:colFirst="0" w:colLast="0"/>
            <w:bookmarkEnd w:id="60"/>
            <w:r>
              <w:rPr>
                <w:rFonts w:ascii="Arial" w:eastAsia="Arial" w:hAnsi="Arial" w:cs="Arial"/>
                <w:color w:val="000000"/>
              </w:rPr>
              <w:lastRenderedPageBreak/>
              <w:t>Catering</w:t>
            </w:r>
          </w:p>
        </w:tc>
        <w:tc>
          <w:tcPr>
            <w:tcW w:w="6540" w:type="dxa"/>
            <w:tcBorders>
              <w:top w:val="nil"/>
              <w:left w:val="nil"/>
              <w:bottom w:val="nil"/>
              <w:right w:val="nil"/>
            </w:tcBorders>
            <w:shd w:val="clear" w:color="auto" w:fill="auto"/>
            <w:tcMar>
              <w:top w:w="100" w:type="dxa"/>
              <w:left w:w="100" w:type="dxa"/>
              <w:bottom w:w="100" w:type="dxa"/>
              <w:right w:w="100" w:type="dxa"/>
            </w:tcMar>
          </w:tcPr>
          <w:p w14:paraId="70EC890D" w14:textId="77777777" w:rsidR="005B1F16" w:rsidRDefault="005B1F16" w:rsidP="005B1F16">
            <w:pPr>
              <w:widowControl w:val="0"/>
              <w:rPr>
                <w:rFonts w:eastAsia="Arial" w:cs="Arial"/>
                <w:sz w:val="20"/>
              </w:rPr>
            </w:pPr>
            <w:r>
              <w:rPr>
                <w:rFonts w:eastAsia="Arial" w:cs="Arial"/>
                <w:noProof/>
                <w:sz w:val="20"/>
              </w:rPr>
              <w:drawing>
                <wp:inline distT="114300" distB="114300" distL="114300" distR="114300" wp14:anchorId="6270EBFF" wp14:editId="211A82A9">
                  <wp:extent cx="3981450" cy="25400"/>
                  <wp:effectExtent l="0" t="0" r="0" b="0"/>
                  <wp:docPr id="5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3D52A86A" w14:textId="77777777" w:rsidR="005B1F16" w:rsidRDefault="005B1F16" w:rsidP="005B1F16">
            <w:pPr>
              <w:widowControl w:val="0"/>
              <w:spacing w:before="100"/>
              <w:jc w:val="both"/>
              <w:rPr>
                <w:rFonts w:eastAsia="Arial" w:cs="Arial"/>
                <w:sz w:val="20"/>
              </w:rPr>
            </w:pPr>
            <w:r>
              <w:rPr>
                <w:rFonts w:eastAsia="Arial" w:cs="Arial"/>
                <w:sz w:val="20"/>
              </w:rPr>
              <w:t xml:space="preserve">Nejpozději 10 kalendářních dní před konáním akce dodá Objednatel Dodavateli upřesněný počet účastníků a harmonogram akce pro optimální rozvržení porcí pokrmů a nápojů a časů servírování v rámci akce. </w:t>
            </w:r>
          </w:p>
          <w:p w14:paraId="2713CB8B" w14:textId="77777777" w:rsidR="005B1F16" w:rsidRDefault="005B1F16" w:rsidP="005B1F16">
            <w:pPr>
              <w:widowControl w:val="0"/>
              <w:spacing w:before="100"/>
              <w:jc w:val="both"/>
              <w:rPr>
                <w:rFonts w:eastAsia="Arial" w:cs="Arial"/>
                <w:sz w:val="20"/>
              </w:rPr>
            </w:pPr>
          </w:p>
          <w:p w14:paraId="3D744F97" w14:textId="77777777" w:rsidR="005B1F16" w:rsidRDefault="005B1F16" w:rsidP="005B1F16">
            <w:pPr>
              <w:widowControl w:val="0"/>
              <w:spacing w:before="100"/>
              <w:jc w:val="both"/>
              <w:rPr>
                <w:rFonts w:eastAsia="Arial" w:cs="Arial"/>
                <w:sz w:val="20"/>
              </w:rPr>
            </w:pPr>
            <w:r>
              <w:rPr>
                <w:rFonts w:eastAsia="Arial" w:cs="Arial"/>
                <w:b/>
                <w:sz w:val="20"/>
              </w:rPr>
              <w:t xml:space="preserve">Při výdeji, servírování a umožnění konzumace pokrmů účastníkům akce zajistí Dodavatel dodržení všech hygienických nařízení platných v době konání akce </w:t>
            </w:r>
            <w:r>
              <w:rPr>
                <w:rFonts w:eastAsia="Arial" w:cs="Arial"/>
                <w:sz w:val="20"/>
              </w:rPr>
              <w:t xml:space="preserve">(vynechá samoobslužné švédské stoly apod.).  </w:t>
            </w:r>
            <w:r>
              <w:rPr>
                <w:rFonts w:eastAsia="Arial" w:cs="Arial"/>
                <w:b/>
                <w:sz w:val="20"/>
              </w:rPr>
              <w:br/>
            </w:r>
            <w:r>
              <w:rPr>
                <w:rFonts w:eastAsia="Arial" w:cs="Arial"/>
                <w:b/>
                <w:sz w:val="20"/>
              </w:rPr>
              <w:br/>
            </w:r>
            <w:r>
              <w:rPr>
                <w:rFonts w:eastAsia="Arial" w:cs="Arial"/>
                <w:sz w:val="20"/>
              </w:rPr>
              <w:t>Alespoň 10 % servírovaných pokrmů bude ve formě veganské stravy.</w:t>
            </w:r>
          </w:p>
        </w:tc>
      </w:tr>
      <w:tr w:rsidR="005B1F16" w14:paraId="1EDB8D0F" w14:textId="77777777" w:rsidTr="005B1F16">
        <w:tc>
          <w:tcPr>
            <w:tcW w:w="3645" w:type="dxa"/>
            <w:tcBorders>
              <w:top w:val="nil"/>
              <w:left w:val="nil"/>
              <w:bottom w:val="nil"/>
              <w:right w:val="nil"/>
            </w:tcBorders>
            <w:shd w:val="clear" w:color="auto" w:fill="auto"/>
            <w:tcMar>
              <w:top w:w="72" w:type="dxa"/>
              <w:left w:w="72" w:type="dxa"/>
              <w:bottom w:w="72" w:type="dxa"/>
              <w:right w:w="72" w:type="dxa"/>
            </w:tcMar>
          </w:tcPr>
          <w:p w14:paraId="48EEACCE" w14:textId="77777777" w:rsidR="005B1F16" w:rsidRDefault="005B1F16" w:rsidP="005B1F16">
            <w:pPr>
              <w:pStyle w:val="Nadpis1"/>
              <w:keepNext w:val="0"/>
              <w:widowControl w:val="0"/>
              <w:rPr>
                <w:rFonts w:eastAsia="Arial"/>
                <w:sz w:val="22"/>
                <w:szCs w:val="22"/>
              </w:rPr>
            </w:pPr>
            <w:bookmarkStart w:id="61" w:name="_heading=h.28h4qwu" w:colFirst="0" w:colLast="0"/>
            <w:bookmarkEnd w:id="61"/>
          </w:p>
          <w:p w14:paraId="07682DC9" w14:textId="77777777" w:rsidR="005B1F16" w:rsidRDefault="005B1F16" w:rsidP="005B1F16">
            <w:pPr>
              <w:pStyle w:val="Nadpis1"/>
              <w:keepNext w:val="0"/>
              <w:widowControl w:val="0"/>
              <w:rPr>
                <w:rFonts w:eastAsia="Arial"/>
                <w:sz w:val="22"/>
                <w:szCs w:val="22"/>
              </w:rPr>
            </w:pPr>
            <w:bookmarkStart w:id="62" w:name="_heading=h.nmf14n" w:colFirst="0" w:colLast="0"/>
            <w:bookmarkEnd w:id="62"/>
            <w:r>
              <w:rPr>
                <w:rFonts w:eastAsia="Arial"/>
                <w:sz w:val="22"/>
                <w:szCs w:val="22"/>
              </w:rPr>
              <w:t xml:space="preserve">Coffee break </w:t>
            </w:r>
          </w:p>
          <w:p w14:paraId="42B12E6B" w14:textId="77777777" w:rsidR="005B1F16" w:rsidRDefault="005B1F16" w:rsidP="005B1F16"/>
          <w:p w14:paraId="224E93C4" w14:textId="77777777" w:rsidR="005B1F16" w:rsidRDefault="005B1F16" w:rsidP="005B1F16"/>
          <w:p w14:paraId="3B879853" w14:textId="77777777" w:rsidR="005B1F16" w:rsidRDefault="005B1F16" w:rsidP="005B1F16">
            <w:pPr>
              <w:pStyle w:val="Nadpis1"/>
              <w:keepNext w:val="0"/>
              <w:widowControl w:val="0"/>
              <w:rPr>
                <w:rFonts w:eastAsia="Arial"/>
                <w:b w:val="0"/>
                <w:sz w:val="22"/>
                <w:szCs w:val="22"/>
              </w:rPr>
            </w:pPr>
          </w:p>
        </w:tc>
        <w:tc>
          <w:tcPr>
            <w:tcW w:w="6540" w:type="dxa"/>
            <w:tcBorders>
              <w:top w:val="nil"/>
              <w:left w:val="nil"/>
              <w:bottom w:val="nil"/>
              <w:right w:val="nil"/>
            </w:tcBorders>
            <w:shd w:val="clear" w:color="auto" w:fill="auto"/>
            <w:tcMar>
              <w:top w:w="100" w:type="dxa"/>
              <w:left w:w="100" w:type="dxa"/>
              <w:bottom w:w="100" w:type="dxa"/>
              <w:right w:w="100" w:type="dxa"/>
            </w:tcMar>
          </w:tcPr>
          <w:p w14:paraId="5BEB84FD" w14:textId="77777777" w:rsidR="005B1F16" w:rsidRDefault="005B1F16" w:rsidP="005B1F16">
            <w:pPr>
              <w:widowControl w:val="0"/>
              <w:jc w:val="both"/>
              <w:rPr>
                <w:rFonts w:eastAsia="Arial" w:cs="Arial"/>
                <w:sz w:val="20"/>
              </w:rPr>
            </w:pPr>
            <w:r>
              <w:rPr>
                <w:rFonts w:eastAsia="Arial" w:cs="Arial"/>
                <w:noProof/>
                <w:sz w:val="20"/>
              </w:rPr>
              <w:drawing>
                <wp:inline distT="114300" distB="114300" distL="114300" distR="114300" wp14:anchorId="11134BE3" wp14:editId="2C5309AD">
                  <wp:extent cx="3981450" cy="25400"/>
                  <wp:effectExtent l="0" t="0" r="0" b="0"/>
                  <wp:docPr id="5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7559B9C5" w14:textId="77777777" w:rsidR="005B1F16" w:rsidRDefault="005B1F16" w:rsidP="005B1F16">
            <w:pPr>
              <w:widowControl w:val="0"/>
              <w:ind w:right="300"/>
              <w:jc w:val="both"/>
              <w:rPr>
                <w:rFonts w:eastAsia="Arial" w:cs="Arial"/>
                <w:sz w:val="20"/>
              </w:rPr>
            </w:pPr>
            <w:r>
              <w:rPr>
                <w:rFonts w:eastAsia="Arial" w:cs="Arial"/>
                <w:b/>
                <w:sz w:val="20"/>
              </w:rPr>
              <w:t xml:space="preserve">Sladké pečivo - </w:t>
            </w:r>
            <w:r>
              <w:rPr>
                <w:rFonts w:eastAsia="Arial" w:cs="Arial"/>
                <w:sz w:val="20"/>
              </w:rPr>
              <w:t>1 ks/os.(koláčky, záviny apod.)</w:t>
            </w:r>
          </w:p>
          <w:p w14:paraId="0E38AEEF" w14:textId="77777777" w:rsidR="005B1F16" w:rsidRDefault="005B1F16" w:rsidP="005B1F16">
            <w:pPr>
              <w:widowControl w:val="0"/>
              <w:ind w:right="300"/>
              <w:jc w:val="both"/>
              <w:rPr>
                <w:rFonts w:eastAsia="Arial" w:cs="Arial"/>
                <w:sz w:val="20"/>
              </w:rPr>
            </w:pPr>
            <w:r>
              <w:rPr>
                <w:rFonts w:eastAsia="Arial" w:cs="Arial"/>
                <w:b/>
                <w:sz w:val="20"/>
              </w:rPr>
              <w:t>Slané pečivo -</w:t>
            </w:r>
            <w:r>
              <w:rPr>
                <w:rFonts w:eastAsia="Arial" w:cs="Arial"/>
                <w:sz w:val="20"/>
              </w:rPr>
              <w:t xml:space="preserve"> 1 ks/os. (mini bagety, sendviče, kanapky apod.)</w:t>
            </w:r>
          </w:p>
          <w:p w14:paraId="2F9BBDBF" w14:textId="77777777" w:rsidR="005B1F16" w:rsidRDefault="005B1F16" w:rsidP="005B1F16">
            <w:pPr>
              <w:widowControl w:val="0"/>
              <w:ind w:right="300"/>
              <w:jc w:val="both"/>
              <w:rPr>
                <w:rFonts w:eastAsia="Arial" w:cs="Arial"/>
                <w:sz w:val="20"/>
              </w:rPr>
            </w:pPr>
            <w:r>
              <w:rPr>
                <w:rFonts w:eastAsia="Arial" w:cs="Arial"/>
                <w:b/>
                <w:sz w:val="20"/>
              </w:rPr>
              <w:t xml:space="preserve">Ovocný salát - </w:t>
            </w:r>
            <w:r>
              <w:rPr>
                <w:rFonts w:eastAsia="Arial" w:cs="Arial"/>
                <w:sz w:val="20"/>
              </w:rPr>
              <w:t>1 ks/os.</w:t>
            </w:r>
          </w:p>
          <w:p w14:paraId="04CB27B3" w14:textId="77777777" w:rsidR="005B1F16" w:rsidRDefault="005B1F16" w:rsidP="005B1F16">
            <w:pPr>
              <w:widowControl w:val="0"/>
              <w:ind w:right="300"/>
              <w:jc w:val="both"/>
              <w:rPr>
                <w:rFonts w:eastAsia="Arial" w:cs="Arial"/>
                <w:sz w:val="20"/>
              </w:rPr>
            </w:pPr>
            <w:r>
              <w:rPr>
                <w:rFonts w:eastAsia="Arial" w:cs="Arial"/>
                <w:b/>
                <w:sz w:val="20"/>
              </w:rPr>
              <w:t xml:space="preserve">Káva </w:t>
            </w:r>
            <w:r>
              <w:rPr>
                <w:rFonts w:eastAsia="Arial" w:cs="Arial"/>
                <w:sz w:val="20"/>
              </w:rPr>
              <w:t xml:space="preserve">– espresso, cappuccino, filtrovaná káva (zrnková) </w:t>
            </w:r>
          </w:p>
          <w:p w14:paraId="00BEB34E" w14:textId="77777777" w:rsidR="005B1F16" w:rsidRDefault="005B1F16" w:rsidP="005B1F16">
            <w:pPr>
              <w:widowControl w:val="0"/>
              <w:ind w:right="300"/>
              <w:jc w:val="both"/>
              <w:rPr>
                <w:rFonts w:eastAsia="Arial" w:cs="Arial"/>
                <w:sz w:val="20"/>
              </w:rPr>
            </w:pPr>
            <w:r>
              <w:rPr>
                <w:rFonts w:eastAsia="Arial" w:cs="Arial"/>
                <w:b/>
                <w:sz w:val="20"/>
              </w:rPr>
              <w:t>Čaj</w:t>
            </w:r>
            <w:r>
              <w:rPr>
                <w:rFonts w:eastAsia="Arial" w:cs="Arial"/>
                <w:sz w:val="20"/>
              </w:rPr>
              <w:t xml:space="preserve"> – černý, zelený, ovocný</w:t>
            </w:r>
          </w:p>
          <w:p w14:paraId="2EF1706F" w14:textId="77777777" w:rsidR="005B1F16" w:rsidRDefault="005B1F16" w:rsidP="005B1F16">
            <w:pPr>
              <w:widowControl w:val="0"/>
              <w:ind w:right="300"/>
              <w:jc w:val="both"/>
              <w:rPr>
                <w:rFonts w:eastAsia="Arial" w:cs="Arial"/>
                <w:sz w:val="20"/>
              </w:rPr>
            </w:pPr>
            <w:r>
              <w:rPr>
                <w:rFonts w:eastAsia="Arial" w:cs="Arial"/>
                <w:b/>
                <w:sz w:val="20"/>
              </w:rPr>
              <w:t xml:space="preserve">Mléko a smetana </w:t>
            </w:r>
            <w:r>
              <w:rPr>
                <w:rFonts w:eastAsia="Arial" w:cs="Arial"/>
                <w:sz w:val="20"/>
              </w:rPr>
              <w:t>– kravské i rostlinné (sójové / ovesné), dále možnost hnědého cukru, medu a umělého sladidla</w:t>
            </w:r>
          </w:p>
          <w:p w14:paraId="7F731588" w14:textId="77777777" w:rsidR="005B1F16" w:rsidRDefault="005B1F16" w:rsidP="005B1F16">
            <w:pPr>
              <w:widowControl w:val="0"/>
              <w:ind w:right="300"/>
              <w:jc w:val="both"/>
              <w:rPr>
                <w:rFonts w:eastAsia="Arial" w:cs="Arial"/>
                <w:sz w:val="20"/>
              </w:rPr>
            </w:pPr>
            <w:r>
              <w:rPr>
                <w:rFonts w:eastAsia="Arial" w:cs="Arial"/>
                <w:b/>
                <w:sz w:val="20"/>
              </w:rPr>
              <w:t xml:space="preserve">Čerstvá kohoutková voda </w:t>
            </w:r>
            <w:r>
              <w:rPr>
                <w:rFonts w:eastAsia="Arial" w:cs="Arial"/>
                <w:sz w:val="20"/>
              </w:rPr>
              <w:t>v karafách s plátky citrusů</w:t>
            </w:r>
          </w:p>
          <w:p w14:paraId="7D0E0B7C" w14:textId="77777777" w:rsidR="005B1F16" w:rsidRDefault="005B1F16" w:rsidP="005B1F16">
            <w:pPr>
              <w:widowControl w:val="0"/>
              <w:spacing w:before="100"/>
              <w:jc w:val="both"/>
              <w:rPr>
                <w:rFonts w:eastAsia="Arial" w:cs="Arial"/>
                <w:sz w:val="20"/>
              </w:rPr>
            </w:pPr>
          </w:p>
        </w:tc>
      </w:tr>
      <w:tr w:rsidR="005B1F16" w14:paraId="7BC27E89" w14:textId="77777777" w:rsidTr="005B1F16">
        <w:tc>
          <w:tcPr>
            <w:tcW w:w="3645" w:type="dxa"/>
            <w:tcBorders>
              <w:top w:val="nil"/>
              <w:left w:val="nil"/>
              <w:bottom w:val="nil"/>
              <w:right w:val="nil"/>
            </w:tcBorders>
            <w:shd w:val="clear" w:color="auto" w:fill="auto"/>
            <w:tcMar>
              <w:top w:w="72" w:type="dxa"/>
              <w:left w:w="72" w:type="dxa"/>
              <w:bottom w:w="72" w:type="dxa"/>
              <w:right w:w="72" w:type="dxa"/>
            </w:tcMar>
          </w:tcPr>
          <w:p w14:paraId="67BF3969" w14:textId="77777777" w:rsidR="005B1F16" w:rsidRDefault="005B1F16" w:rsidP="005B1F16">
            <w:pPr>
              <w:pStyle w:val="Nadpis1"/>
              <w:keepNext w:val="0"/>
              <w:widowControl w:val="0"/>
              <w:rPr>
                <w:rFonts w:eastAsia="Arial"/>
                <w:sz w:val="22"/>
                <w:szCs w:val="22"/>
              </w:rPr>
            </w:pPr>
            <w:bookmarkStart w:id="63" w:name="_heading=h.37m2jsg" w:colFirst="0" w:colLast="0"/>
            <w:bookmarkEnd w:id="63"/>
          </w:p>
          <w:p w14:paraId="2E0A5D7E" w14:textId="77777777" w:rsidR="005B1F16" w:rsidRDefault="005B1F16" w:rsidP="005B1F16">
            <w:pPr>
              <w:pStyle w:val="Nadpis1"/>
              <w:keepNext w:val="0"/>
              <w:widowControl w:val="0"/>
              <w:rPr>
                <w:rFonts w:eastAsia="Arial"/>
                <w:sz w:val="22"/>
                <w:szCs w:val="22"/>
              </w:rPr>
            </w:pPr>
            <w:bookmarkStart w:id="64" w:name="_heading=h.1mrcu09" w:colFirst="0" w:colLast="0"/>
            <w:bookmarkEnd w:id="64"/>
            <w:r>
              <w:rPr>
                <w:rFonts w:eastAsia="Arial"/>
                <w:sz w:val="22"/>
                <w:szCs w:val="22"/>
              </w:rPr>
              <w:t>Oběd</w:t>
            </w:r>
          </w:p>
          <w:p w14:paraId="5EB17746" w14:textId="77777777" w:rsidR="005B1F16" w:rsidRDefault="005B1F16" w:rsidP="005B1F16"/>
        </w:tc>
        <w:tc>
          <w:tcPr>
            <w:tcW w:w="6540" w:type="dxa"/>
            <w:tcBorders>
              <w:top w:val="nil"/>
              <w:left w:val="nil"/>
              <w:bottom w:val="nil"/>
              <w:right w:val="nil"/>
            </w:tcBorders>
            <w:shd w:val="clear" w:color="auto" w:fill="auto"/>
            <w:tcMar>
              <w:top w:w="100" w:type="dxa"/>
              <w:left w:w="100" w:type="dxa"/>
              <w:bottom w:w="100" w:type="dxa"/>
              <w:right w:w="100" w:type="dxa"/>
            </w:tcMar>
          </w:tcPr>
          <w:p w14:paraId="5939A3BA" w14:textId="77777777" w:rsidR="005B1F16" w:rsidRDefault="005B1F16" w:rsidP="005B1F16">
            <w:pPr>
              <w:widowControl w:val="0"/>
              <w:jc w:val="both"/>
              <w:rPr>
                <w:rFonts w:eastAsia="Arial" w:cs="Arial"/>
                <w:sz w:val="20"/>
              </w:rPr>
            </w:pPr>
            <w:r>
              <w:rPr>
                <w:rFonts w:eastAsia="Arial" w:cs="Arial"/>
                <w:noProof/>
                <w:sz w:val="20"/>
              </w:rPr>
              <w:drawing>
                <wp:inline distT="114300" distB="114300" distL="114300" distR="114300" wp14:anchorId="08A6ECE5" wp14:editId="06DAC5C4">
                  <wp:extent cx="3981450" cy="25400"/>
                  <wp:effectExtent l="0" t="0" r="0" b="0"/>
                  <wp:docPr id="5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134AF49C" w14:textId="77777777" w:rsidR="005B1F16" w:rsidRDefault="005B1F16" w:rsidP="005B1F16">
            <w:pPr>
              <w:widowControl w:val="0"/>
              <w:ind w:right="300"/>
              <w:jc w:val="both"/>
              <w:rPr>
                <w:rFonts w:eastAsia="Arial" w:cs="Arial"/>
                <w:b/>
                <w:sz w:val="20"/>
              </w:rPr>
            </w:pPr>
            <w:r>
              <w:rPr>
                <w:rFonts w:eastAsia="Arial" w:cs="Arial"/>
                <w:b/>
                <w:sz w:val="20"/>
              </w:rPr>
              <w:t xml:space="preserve">Oběd bude zajištěný vhodnou formou po oba dny konání akce (v časech a počtech dle předběžného harmonogramu). </w:t>
            </w:r>
          </w:p>
          <w:p w14:paraId="3D96B693" w14:textId="77777777" w:rsidR="005B1F16" w:rsidRDefault="005B1F16" w:rsidP="005B1F16">
            <w:pPr>
              <w:widowControl w:val="0"/>
              <w:ind w:right="300"/>
              <w:jc w:val="both"/>
              <w:rPr>
                <w:rFonts w:eastAsia="Arial" w:cs="Arial"/>
                <w:sz w:val="20"/>
              </w:rPr>
            </w:pPr>
            <w:r>
              <w:rPr>
                <w:rFonts w:eastAsia="Arial" w:cs="Arial"/>
                <w:b/>
                <w:sz w:val="20"/>
              </w:rPr>
              <w:t xml:space="preserve">Polévka </w:t>
            </w:r>
            <w:r>
              <w:rPr>
                <w:rFonts w:eastAsia="Arial" w:cs="Arial"/>
                <w:sz w:val="20"/>
              </w:rPr>
              <w:t xml:space="preserve">– výběr minimálně ze 2 druhů, alespoň jeden vhodný i pro veganskou stravu. </w:t>
            </w:r>
          </w:p>
          <w:p w14:paraId="59E6FE31" w14:textId="77777777" w:rsidR="005B1F16" w:rsidRDefault="005B1F16" w:rsidP="005B1F16">
            <w:pPr>
              <w:widowControl w:val="0"/>
              <w:ind w:right="300"/>
              <w:jc w:val="both"/>
              <w:rPr>
                <w:rFonts w:eastAsia="Arial" w:cs="Arial"/>
                <w:sz w:val="20"/>
              </w:rPr>
            </w:pPr>
            <w:r>
              <w:rPr>
                <w:rFonts w:eastAsia="Arial" w:cs="Arial"/>
                <w:b/>
                <w:sz w:val="20"/>
              </w:rPr>
              <w:t xml:space="preserve">Teplé hlavní jídlo </w:t>
            </w:r>
            <w:r>
              <w:rPr>
                <w:rFonts w:eastAsia="Arial" w:cs="Arial"/>
                <w:sz w:val="20"/>
              </w:rPr>
              <w:t xml:space="preserve">– výběr minimálně ze 3 druhů, alespoň jeden bude vhodný i pro veganskou stravu. </w:t>
            </w:r>
          </w:p>
          <w:p w14:paraId="0DB28102" w14:textId="77777777" w:rsidR="005B1F16" w:rsidRDefault="005B1F16" w:rsidP="005B1F16">
            <w:pPr>
              <w:widowControl w:val="0"/>
              <w:ind w:right="300"/>
              <w:jc w:val="both"/>
              <w:rPr>
                <w:rFonts w:eastAsia="Arial" w:cs="Arial"/>
                <w:sz w:val="20"/>
              </w:rPr>
            </w:pPr>
            <w:r>
              <w:rPr>
                <w:rFonts w:eastAsia="Arial" w:cs="Arial"/>
                <w:b/>
                <w:sz w:val="20"/>
              </w:rPr>
              <w:t>Zeleninový salát, dezerty, ovoce</w:t>
            </w:r>
            <w:r>
              <w:rPr>
                <w:rFonts w:eastAsia="Arial" w:cs="Arial"/>
                <w:sz w:val="20"/>
              </w:rPr>
              <w:t xml:space="preserve"> – alespoň 2 druhy od každého.</w:t>
            </w:r>
            <w:r>
              <w:rPr>
                <w:rFonts w:eastAsia="Arial" w:cs="Arial"/>
                <w:b/>
                <w:sz w:val="20"/>
              </w:rPr>
              <w:t xml:space="preserve"> </w:t>
            </w:r>
          </w:p>
          <w:p w14:paraId="140BF016" w14:textId="77777777" w:rsidR="005B1F16" w:rsidRDefault="005B1F16" w:rsidP="005B1F16">
            <w:pPr>
              <w:widowControl w:val="0"/>
              <w:ind w:right="300"/>
              <w:jc w:val="both"/>
              <w:rPr>
                <w:rFonts w:eastAsia="Arial" w:cs="Arial"/>
                <w:sz w:val="20"/>
              </w:rPr>
            </w:pPr>
            <w:r>
              <w:rPr>
                <w:rFonts w:eastAsia="Arial" w:cs="Arial"/>
                <w:b/>
                <w:sz w:val="20"/>
              </w:rPr>
              <w:t>Nápoje – viz</w:t>
            </w:r>
            <w:r>
              <w:rPr>
                <w:rFonts w:eastAsia="Arial" w:cs="Arial"/>
                <w:sz w:val="20"/>
              </w:rPr>
              <w:t xml:space="preserve"> požadavky na coffee break, neomezený nealko. nápojový balíček (1 hodina) </w:t>
            </w:r>
          </w:p>
          <w:p w14:paraId="290644F9" w14:textId="77777777" w:rsidR="005B1F16" w:rsidRDefault="005B1F16" w:rsidP="005B1F16">
            <w:pPr>
              <w:widowControl w:val="0"/>
              <w:ind w:right="300"/>
              <w:jc w:val="both"/>
              <w:rPr>
                <w:rFonts w:eastAsia="Arial" w:cs="Arial"/>
                <w:sz w:val="20"/>
              </w:rPr>
            </w:pPr>
          </w:p>
          <w:p w14:paraId="7090DB25" w14:textId="77777777" w:rsidR="005B1F16" w:rsidRDefault="005B1F16" w:rsidP="005B1F16">
            <w:pPr>
              <w:widowControl w:val="0"/>
              <w:ind w:right="300"/>
              <w:jc w:val="both"/>
              <w:rPr>
                <w:rFonts w:eastAsia="Arial" w:cs="Arial"/>
                <w:sz w:val="20"/>
              </w:rPr>
            </w:pPr>
          </w:p>
          <w:p w14:paraId="003420B8" w14:textId="77777777" w:rsidR="005B1F16" w:rsidRDefault="005B1F16" w:rsidP="005B1F16">
            <w:pPr>
              <w:widowControl w:val="0"/>
              <w:ind w:right="300"/>
              <w:jc w:val="both"/>
              <w:rPr>
                <w:rFonts w:eastAsia="Arial" w:cs="Arial"/>
                <w:sz w:val="20"/>
              </w:rPr>
            </w:pPr>
          </w:p>
          <w:p w14:paraId="6AD7D323" w14:textId="77777777" w:rsidR="005B1F16" w:rsidRDefault="005B1F16" w:rsidP="005B1F16">
            <w:pPr>
              <w:widowControl w:val="0"/>
              <w:ind w:right="300"/>
              <w:jc w:val="both"/>
              <w:rPr>
                <w:rFonts w:eastAsia="Arial" w:cs="Arial"/>
                <w:sz w:val="20"/>
              </w:rPr>
            </w:pPr>
          </w:p>
          <w:p w14:paraId="74CBCA91" w14:textId="77777777" w:rsidR="005B1F16" w:rsidRDefault="005B1F16" w:rsidP="005B1F16">
            <w:pPr>
              <w:widowControl w:val="0"/>
              <w:ind w:right="300"/>
              <w:jc w:val="both"/>
              <w:rPr>
                <w:rFonts w:eastAsia="Arial" w:cs="Arial"/>
                <w:sz w:val="20"/>
              </w:rPr>
            </w:pPr>
          </w:p>
          <w:p w14:paraId="492717A2" w14:textId="77777777" w:rsidR="005B1F16" w:rsidRDefault="005B1F16" w:rsidP="005B1F16">
            <w:pPr>
              <w:widowControl w:val="0"/>
              <w:ind w:right="300"/>
              <w:jc w:val="both"/>
              <w:rPr>
                <w:rFonts w:eastAsia="Arial" w:cs="Arial"/>
                <w:b/>
                <w:sz w:val="20"/>
              </w:rPr>
            </w:pPr>
          </w:p>
        </w:tc>
      </w:tr>
      <w:tr w:rsidR="005B1F16" w14:paraId="15C76DD6" w14:textId="77777777" w:rsidTr="005B1F16">
        <w:tc>
          <w:tcPr>
            <w:tcW w:w="3645" w:type="dxa"/>
            <w:tcBorders>
              <w:top w:val="nil"/>
              <w:left w:val="nil"/>
              <w:bottom w:val="nil"/>
              <w:right w:val="nil"/>
            </w:tcBorders>
            <w:shd w:val="clear" w:color="auto" w:fill="auto"/>
            <w:tcMar>
              <w:top w:w="72" w:type="dxa"/>
              <w:left w:w="72" w:type="dxa"/>
              <w:bottom w:w="72" w:type="dxa"/>
              <w:right w:w="72" w:type="dxa"/>
            </w:tcMar>
          </w:tcPr>
          <w:p w14:paraId="6F7D420E" w14:textId="77777777" w:rsidR="005B1F16" w:rsidRDefault="005B1F16" w:rsidP="005B1F16">
            <w:pPr>
              <w:pStyle w:val="Nadpis1"/>
              <w:keepNext w:val="0"/>
              <w:widowControl w:val="0"/>
              <w:rPr>
                <w:rFonts w:eastAsia="Arial"/>
                <w:sz w:val="22"/>
                <w:szCs w:val="22"/>
              </w:rPr>
            </w:pPr>
            <w:bookmarkStart w:id="65" w:name="_heading=h.46r0co2" w:colFirst="0" w:colLast="0"/>
            <w:bookmarkEnd w:id="65"/>
          </w:p>
          <w:p w14:paraId="335C0FB1" w14:textId="77777777" w:rsidR="005B1F16" w:rsidRDefault="005B1F16" w:rsidP="005B1F16">
            <w:pPr>
              <w:pStyle w:val="Nadpis1"/>
              <w:keepNext w:val="0"/>
              <w:widowControl w:val="0"/>
              <w:rPr>
                <w:rFonts w:eastAsia="Arial"/>
                <w:sz w:val="22"/>
                <w:szCs w:val="22"/>
              </w:rPr>
            </w:pPr>
            <w:bookmarkStart w:id="66" w:name="_heading=h.2lwamvv" w:colFirst="0" w:colLast="0"/>
            <w:bookmarkEnd w:id="66"/>
          </w:p>
          <w:p w14:paraId="6DD2D5D6" w14:textId="77777777" w:rsidR="005B1F16" w:rsidRDefault="005B1F16" w:rsidP="005B1F16">
            <w:pPr>
              <w:pStyle w:val="Nadpis1"/>
              <w:keepNext w:val="0"/>
              <w:widowControl w:val="0"/>
              <w:rPr>
                <w:rFonts w:eastAsia="Arial"/>
                <w:sz w:val="22"/>
                <w:szCs w:val="22"/>
              </w:rPr>
            </w:pPr>
            <w:bookmarkStart w:id="67" w:name="_heading=h.111kx3o" w:colFirst="0" w:colLast="0"/>
            <w:bookmarkEnd w:id="67"/>
            <w:r>
              <w:rPr>
                <w:rFonts w:eastAsia="Arial"/>
                <w:sz w:val="22"/>
                <w:szCs w:val="22"/>
              </w:rPr>
              <w:t>Požadavky na občerstvení během společenského večera</w:t>
            </w:r>
          </w:p>
        </w:tc>
        <w:tc>
          <w:tcPr>
            <w:tcW w:w="6540" w:type="dxa"/>
            <w:tcBorders>
              <w:top w:val="nil"/>
              <w:left w:val="nil"/>
              <w:bottom w:val="nil"/>
              <w:right w:val="nil"/>
            </w:tcBorders>
            <w:shd w:val="clear" w:color="auto" w:fill="auto"/>
            <w:tcMar>
              <w:top w:w="100" w:type="dxa"/>
              <w:left w:w="100" w:type="dxa"/>
              <w:bottom w:w="100" w:type="dxa"/>
              <w:right w:w="100" w:type="dxa"/>
            </w:tcMar>
          </w:tcPr>
          <w:p w14:paraId="4C625918" w14:textId="77777777" w:rsidR="005B1F16" w:rsidRDefault="005B1F16" w:rsidP="005B1F16">
            <w:pPr>
              <w:widowControl w:val="0"/>
              <w:jc w:val="both"/>
              <w:rPr>
                <w:rFonts w:eastAsia="Arial" w:cs="Arial"/>
                <w:sz w:val="20"/>
              </w:rPr>
            </w:pPr>
            <w:r>
              <w:rPr>
                <w:rFonts w:eastAsia="Arial" w:cs="Arial"/>
                <w:noProof/>
                <w:sz w:val="20"/>
              </w:rPr>
              <w:drawing>
                <wp:inline distT="114300" distB="114300" distL="114300" distR="114300" wp14:anchorId="11E1A900" wp14:editId="191D32B4">
                  <wp:extent cx="3981450" cy="25400"/>
                  <wp:effectExtent l="0" t="0" r="0" b="0"/>
                  <wp:docPr id="5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7400CC5A" w14:textId="77777777" w:rsidR="005B1F16" w:rsidRDefault="005B1F16" w:rsidP="005B1F16">
            <w:pPr>
              <w:widowControl w:val="0"/>
              <w:ind w:right="300"/>
              <w:jc w:val="both"/>
              <w:rPr>
                <w:rFonts w:eastAsia="Arial" w:cs="Arial"/>
                <w:sz w:val="20"/>
              </w:rPr>
            </w:pPr>
          </w:p>
          <w:p w14:paraId="5DAC8258" w14:textId="77777777" w:rsidR="005B1F16" w:rsidRDefault="005B1F16" w:rsidP="005B1F16">
            <w:pPr>
              <w:widowControl w:val="0"/>
              <w:ind w:right="300"/>
              <w:jc w:val="both"/>
              <w:rPr>
                <w:rFonts w:eastAsia="Arial" w:cs="Arial"/>
                <w:b/>
                <w:sz w:val="20"/>
              </w:rPr>
            </w:pPr>
            <w:r>
              <w:rPr>
                <w:rFonts w:eastAsia="Arial" w:cs="Arial"/>
                <w:b/>
                <w:sz w:val="20"/>
              </w:rPr>
              <w:t xml:space="preserve">Polévka </w:t>
            </w:r>
            <w:r>
              <w:rPr>
                <w:rFonts w:eastAsia="Arial" w:cs="Arial"/>
                <w:sz w:val="20"/>
              </w:rPr>
              <w:t xml:space="preserve">– výběr minimálně ze 2 druhů, alespoň jeden vhodný i pro veganskou stravu. </w:t>
            </w:r>
          </w:p>
          <w:p w14:paraId="3E11484E" w14:textId="77777777" w:rsidR="005B1F16" w:rsidRDefault="005B1F16" w:rsidP="005B1F16">
            <w:pPr>
              <w:widowControl w:val="0"/>
              <w:ind w:right="300"/>
              <w:jc w:val="both"/>
              <w:rPr>
                <w:rFonts w:eastAsia="Arial" w:cs="Arial"/>
                <w:sz w:val="20"/>
              </w:rPr>
            </w:pPr>
            <w:r>
              <w:rPr>
                <w:rFonts w:eastAsia="Arial" w:cs="Arial"/>
                <w:b/>
                <w:sz w:val="20"/>
              </w:rPr>
              <w:t xml:space="preserve">Teplé hlavní jídlo </w:t>
            </w:r>
            <w:r>
              <w:rPr>
                <w:rFonts w:eastAsia="Arial" w:cs="Arial"/>
                <w:sz w:val="20"/>
              </w:rPr>
              <w:t xml:space="preserve">– výběr minimálně ze 4 druhů (bílé maso, červené maso, ryba, vegan). </w:t>
            </w:r>
          </w:p>
          <w:p w14:paraId="380FA61D" w14:textId="77777777" w:rsidR="005B1F16" w:rsidRDefault="005B1F16" w:rsidP="005B1F16">
            <w:pPr>
              <w:widowControl w:val="0"/>
              <w:ind w:right="300"/>
              <w:jc w:val="both"/>
              <w:rPr>
                <w:rFonts w:eastAsia="Arial" w:cs="Arial"/>
                <w:sz w:val="20"/>
              </w:rPr>
            </w:pPr>
            <w:r>
              <w:rPr>
                <w:rFonts w:eastAsia="Arial" w:cs="Arial"/>
                <w:b/>
                <w:sz w:val="20"/>
              </w:rPr>
              <w:t>Zeleninový salát, dezerty, ovoce</w:t>
            </w:r>
            <w:r>
              <w:rPr>
                <w:rFonts w:eastAsia="Arial" w:cs="Arial"/>
                <w:sz w:val="20"/>
              </w:rPr>
              <w:t xml:space="preserve"> – alespoň 3 druhy od každého.</w:t>
            </w:r>
          </w:p>
          <w:p w14:paraId="4B646ED7" w14:textId="77777777" w:rsidR="005B1F16" w:rsidRDefault="005B1F16" w:rsidP="005B1F16">
            <w:pPr>
              <w:widowControl w:val="0"/>
              <w:ind w:right="300"/>
              <w:jc w:val="both"/>
              <w:rPr>
                <w:rFonts w:eastAsia="Arial" w:cs="Arial"/>
                <w:sz w:val="20"/>
              </w:rPr>
            </w:pPr>
            <w:r>
              <w:rPr>
                <w:rFonts w:eastAsia="Arial" w:cs="Arial"/>
                <w:b/>
                <w:sz w:val="20"/>
              </w:rPr>
              <w:t>Nápoje – viz</w:t>
            </w:r>
            <w:r>
              <w:rPr>
                <w:rFonts w:eastAsia="Arial" w:cs="Arial"/>
                <w:sz w:val="20"/>
              </w:rPr>
              <w:t xml:space="preserve"> požadavky na coffee break, neomezený nápojový balíček (3 hodiny)  </w:t>
            </w:r>
          </w:p>
          <w:p w14:paraId="66FD12CF" w14:textId="77777777" w:rsidR="005B1F16" w:rsidRDefault="005B1F16" w:rsidP="005B1F16">
            <w:pPr>
              <w:widowControl w:val="0"/>
              <w:spacing w:before="100"/>
              <w:jc w:val="both"/>
              <w:rPr>
                <w:rFonts w:eastAsia="Arial" w:cs="Arial"/>
                <w:sz w:val="20"/>
              </w:rPr>
            </w:pPr>
          </w:p>
        </w:tc>
      </w:tr>
      <w:tr w:rsidR="005B1F16" w14:paraId="3B15C08A" w14:textId="77777777" w:rsidTr="005B1F16">
        <w:tc>
          <w:tcPr>
            <w:tcW w:w="3645" w:type="dxa"/>
            <w:tcBorders>
              <w:top w:val="nil"/>
              <w:left w:val="nil"/>
              <w:bottom w:val="nil"/>
              <w:right w:val="nil"/>
            </w:tcBorders>
            <w:shd w:val="clear" w:color="auto" w:fill="auto"/>
            <w:tcMar>
              <w:top w:w="72" w:type="dxa"/>
              <w:left w:w="72" w:type="dxa"/>
              <w:bottom w:w="72" w:type="dxa"/>
              <w:right w:w="72" w:type="dxa"/>
            </w:tcMar>
          </w:tcPr>
          <w:p w14:paraId="1ECD6E08" w14:textId="77777777" w:rsidR="005B1F16" w:rsidRDefault="005B1F16" w:rsidP="005B1F16">
            <w:pPr>
              <w:pStyle w:val="Nadpis1"/>
              <w:keepNext w:val="0"/>
              <w:widowControl w:val="0"/>
              <w:rPr>
                <w:rFonts w:eastAsia="Arial"/>
                <w:sz w:val="22"/>
                <w:szCs w:val="22"/>
              </w:rPr>
            </w:pPr>
            <w:bookmarkStart w:id="68" w:name="_heading=h.3l18frh" w:colFirst="0" w:colLast="0"/>
            <w:bookmarkEnd w:id="68"/>
            <w:r>
              <w:rPr>
                <w:rFonts w:eastAsia="Arial"/>
                <w:sz w:val="22"/>
                <w:szCs w:val="22"/>
              </w:rPr>
              <w:lastRenderedPageBreak/>
              <w:t>Další požadavky na catering</w:t>
            </w:r>
          </w:p>
          <w:p w14:paraId="4A02E0BA" w14:textId="77777777" w:rsidR="005B1F16" w:rsidRDefault="005B1F16" w:rsidP="005B1F16"/>
          <w:p w14:paraId="6B7425C5" w14:textId="77777777" w:rsidR="005B1F16" w:rsidRDefault="005B1F16" w:rsidP="005B1F16"/>
          <w:p w14:paraId="61D9ED7A" w14:textId="77777777" w:rsidR="005B1F16" w:rsidRDefault="005B1F16" w:rsidP="005B1F16"/>
          <w:p w14:paraId="0078455B" w14:textId="77777777" w:rsidR="005B1F16" w:rsidRDefault="005B1F16" w:rsidP="005B1F16"/>
        </w:tc>
        <w:tc>
          <w:tcPr>
            <w:tcW w:w="6540" w:type="dxa"/>
            <w:tcBorders>
              <w:top w:val="nil"/>
              <w:left w:val="nil"/>
              <w:bottom w:val="nil"/>
              <w:right w:val="nil"/>
            </w:tcBorders>
            <w:shd w:val="clear" w:color="auto" w:fill="auto"/>
            <w:tcMar>
              <w:top w:w="100" w:type="dxa"/>
              <w:left w:w="100" w:type="dxa"/>
              <w:bottom w:w="100" w:type="dxa"/>
              <w:right w:w="100" w:type="dxa"/>
            </w:tcMar>
          </w:tcPr>
          <w:p w14:paraId="210953FB"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102EE4BB" wp14:editId="72099C64">
                  <wp:extent cx="3981450" cy="25400"/>
                  <wp:effectExtent l="0" t="0" r="0" b="0"/>
                  <wp:docPr id="6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7DE78631" w14:textId="77777777" w:rsidR="005B1F16" w:rsidRDefault="005B1F16" w:rsidP="005B1F16">
            <w:pPr>
              <w:widowControl w:val="0"/>
              <w:ind w:right="300"/>
              <w:jc w:val="both"/>
              <w:rPr>
                <w:rFonts w:eastAsia="Arial" w:cs="Arial"/>
                <w:sz w:val="20"/>
              </w:rPr>
            </w:pPr>
            <w:r>
              <w:rPr>
                <w:rFonts w:eastAsia="Arial" w:cs="Arial"/>
                <w:sz w:val="20"/>
              </w:rPr>
              <w:t xml:space="preserve">Na požádání </w:t>
            </w:r>
            <w:r>
              <w:rPr>
                <w:rFonts w:eastAsia="Arial" w:cs="Arial"/>
                <w:b/>
                <w:sz w:val="20"/>
              </w:rPr>
              <w:t>bezlepková strava</w:t>
            </w:r>
            <w:r>
              <w:rPr>
                <w:rFonts w:eastAsia="Arial" w:cs="Arial"/>
                <w:sz w:val="20"/>
              </w:rPr>
              <w:t xml:space="preserve"> (v případě požadavku bezlepkové stravy ze strany účastníků informuje Objednatel Dodavatele alespoň 3 pracovní dny před konáním akce).</w:t>
            </w:r>
          </w:p>
          <w:p w14:paraId="3614127B" w14:textId="77777777" w:rsidR="005B1F16" w:rsidRDefault="005B1F16" w:rsidP="005B1F16">
            <w:pPr>
              <w:widowControl w:val="0"/>
              <w:ind w:right="300"/>
              <w:jc w:val="both"/>
              <w:rPr>
                <w:rFonts w:eastAsia="Arial" w:cs="Arial"/>
                <w:sz w:val="20"/>
              </w:rPr>
            </w:pPr>
            <w:r>
              <w:rPr>
                <w:rFonts w:eastAsia="Arial" w:cs="Arial"/>
                <w:sz w:val="20"/>
              </w:rPr>
              <w:t xml:space="preserve">Dodavatel zajistí večeři pro 25 osob (organizační a produkční tým) v den příprav před zahájením akce (výběr ze dvou jídel, z toho jedno veganské). </w:t>
            </w:r>
          </w:p>
        </w:tc>
      </w:tr>
      <w:tr w:rsidR="005B1F16" w14:paraId="269175C9" w14:textId="77777777" w:rsidTr="005B1F16">
        <w:tc>
          <w:tcPr>
            <w:tcW w:w="3645" w:type="dxa"/>
            <w:tcBorders>
              <w:top w:val="nil"/>
              <w:left w:val="nil"/>
              <w:bottom w:val="nil"/>
              <w:right w:val="nil"/>
            </w:tcBorders>
            <w:shd w:val="clear" w:color="auto" w:fill="auto"/>
            <w:tcMar>
              <w:top w:w="72" w:type="dxa"/>
              <w:left w:w="72" w:type="dxa"/>
              <w:bottom w:w="72" w:type="dxa"/>
              <w:right w:w="72" w:type="dxa"/>
            </w:tcMar>
          </w:tcPr>
          <w:p w14:paraId="4C884F64" w14:textId="77777777" w:rsidR="005B1F16" w:rsidRDefault="005B1F16" w:rsidP="005B1F16">
            <w:pPr>
              <w:pStyle w:val="Nadpis1"/>
              <w:keepNext w:val="0"/>
              <w:widowControl w:val="0"/>
              <w:rPr>
                <w:rFonts w:eastAsia="Arial"/>
                <w:sz w:val="22"/>
                <w:szCs w:val="22"/>
              </w:rPr>
            </w:pPr>
            <w:bookmarkStart w:id="69" w:name="_heading=h.206ipza" w:colFirst="0" w:colLast="0"/>
            <w:bookmarkEnd w:id="69"/>
            <w:r>
              <w:rPr>
                <w:rFonts w:eastAsia="Arial"/>
                <w:sz w:val="22"/>
                <w:szCs w:val="22"/>
              </w:rPr>
              <w:t>Požadavky na kvalitu, udržitelnost a ekologii</w:t>
            </w:r>
          </w:p>
        </w:tc>
        <w:tc>
          <w:tcPr>
            <w:tcW w:w="6540" w:type="dxa"/>
            <w:tcBorders>
              <w:top w:val="nil"/>
              <w:left w:val="nil"/>
              <w:bottom w:val="nil"/>
              <w:right w:val="nil"/>
            </w:tcBorders>
            <w:shd w:val="clear" w:color="auto" w:fill="auto"/>
            <w:tcMar>
              <w:top w:w="100" w:type="dxa"/>
              <w:left w:w="100" w:type="dxa"/>
              <w:bottom w:w="100" w:type="dxa"/>
              <w:right w:w="100" w:type="dxa"/>
            </w:tcMar>
          </w:tcPr>
          <w:p w14:paraId="245A8054"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75C1ACF3" wp14:editId="2214D39A">
                  <wp:extent cx="3981450" cy="25400"/>
                  <wp:effectExtent l="0" t="0" r="0" b="0"/>
                  <wp:docPr id="6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3EF9D78E" w14:textId="77777777" w:rsidR="005B1F16" w:rsidRDefault="005B1F16" w:rsidP="005B1F16">
            <w:pPr>
              <w:widowControl w:val="0"/>
              <w:ind w:right="300"/>
              <w:jc w:val="both"/>
              <w:rPr>
                <w:rFonts w:eastAsia="Arial" w:cs="Arial"/>
                <w:b/>
                <w:i/>
                <w:sz w:val="16"/>
                <w:szCs w:val="16"/>
              </w:rPr>
            </w:pPr>
            <w:r>
              <w:rPr>
                <w:rFonts w:eastAsia="Arial" w:cs="Arial"/>
                <w:b/>
                <w:i/>
                <w:sz w:val="16"/>
                <w:szCs w:val="16"/>
              </w:rPr>
              <w:t xml:space="preserve">Veškeré občerstvení bude připraveno z čerstvých surovin dle vyhlášek Ministerstva zemědělství: </w:t>
            </w:r>
          </w:p>
          <w:p w14:paraId="11CF2F8A" w14:textId="77777777" w:rsidR="005B1F16" w:rsidRDefault="005B1F16" w:rsidP="005B1F16">
            <w:pPr>
              <w:widowControl w:val="0"/>
              <w:ind w:right="300"/>
              <w:jc w:val="both"/>
              <w:rPr>
                <w:rFonts w:eastAsia="Arial" w:cs="Arial"/>
                <w:i/>
                <w:sz w:val="16"/>
                <w:szCs w:val="16"/>
              </w:rPr>
            </w:pPr>
            <w:r>
              <w:rPr>
                <w:rFonts w:eastAsia="Arial" w:cs="Arial"/>
                <w:b/>
                <w:i/>
                <w:sz w:val="16"/>
                <w:szCs w:val="16"/>
              </w:rPr>
              <w:t xml:space="preserve">Pekařské výrobky </w:t>
            </w:r>
            <w:r>
              <w:rPr>
                <w:rFonts w:eastAsia="Arial" w:cs="Arial"/>
                <w:i/>
                <w:sz w:val="16"/>
                <w:szCs w:val="16"/>
              </w:rPr>
              <w:t>– dle Vyhlášky č. 18/2020 Sb.,</w:t>
            </w:r>
            <w:r>
              <w:rPr>
                <w:rFonts w:eastAsia="Arial" w:cs="Arial"/>
                <w:sz w:val="16"/>
                <w:szCs w:val="16"/>
              </w:rPr>
              <w:t xml:space="preserve"> </w:t>
            </w:r>
            <w:r>
              <w:rPr>
                <w:rFonts w:eastAsia="Arial" w:cs="Arial"/>
                <w:i/>
                <w:sz w:val="16"/>
                <w:szCs w:val="16"/>
              </w:rPr>
              <w:t xml:space="preserve">o požadavcích na mlýnské obilné výrobky, těstoviny, pekařské výrobky a cukrářské výrobky a těsta. </w:t>
            </w:r>
          </w:p>
          <w:p w14:paraId="545F8983" w14:textId="77777777" w:rsidR="005B1F16" w:rsidRDefault="005B1F16" w:rsidP="005B1F16">
            <w:pPr>
              <w:widowControl w:val="0"/>
              <w:ind w:right="300"/>
              <w:jc w:val="both"/>
              <w:rPr>
                <w:rFonts w:eastAsia="Arial" w:cs="Arial"/>
                <w:i/>
                <w:sz w:val="16"/>
                <w:szCs w:val="16"/>
              </w:rPr>
            </w:pPr>
            <w:r>
              <w:rPr>
                <w:rFonts w:eastAsia="Arial" w:cs="Arial"/>
                <w:b/>
                <w:i/>
                <w:sz w:val="16"/>
                <w:szCs w:val="16"/>
              </w:rPr>
              <w:t>Mléčné výrobky</w:t>
            </w:r>
            <w:r>
              <w:rPr>
                <w:rFonts w:eastAsia="Arial" w:cs="Arial"/>
                <w:i/>
                <w:sz w:val="16"/>
                <w:szCs w:val="16"/>
              </w:rPr>
              <w:t xml:space="preserve"> – dle Vyhlášky č. 397/2016 Sb., o požadavcích na mléko a mléčné výrobky, mražené krémy a jedlé tuky a oleje. </w:t>
            </w:r>
          </w:p>
          <w:p w14:paraId="702B5242" w14:textId="77777777" w:rsidR="005B1F16" w:rsidRDefault="005B1F16" w:rsidP="005B1F16">
            <w:pPr>
              <w:widowControl w:val="0"/>
              <w:ind w:right="300"/>
              <w:jc w:val="both"/>
              <w:rPr>
                <w:rFonts w:eastAsia="Arial" w:cs="Arial"/>
                <w:i/>
                <w:sz w:val="16"/>
                <w:szCs w:val="16"/>
              </w:rPr>
            </w:pPr>
            <w:r>
              <w:rPr>
                <w:rFonts w:eastAsia="Arial" w:cs="Arial"/>
                <w:b/>
                <w:i/>
                <w:sz w:val="16"/>
                <w:szCs w:val="16"/>
              </w:rPr>
              <w:t>Masné výrobky</w:t>
            </w:r>
            <w:r>
              <w:rPr>
                <w:rFonts w:eastAsia="Arial" w:cs="Arial"/>
                <w:i/>
                <w:sz w:val="16"/>
                <w:szCs w:val="16"/>
              </w:rPr>
              <w:t xml:space="preserve"> – dle Vyhlášky č. 69/2016 Sb., o požadavcích na maso, masné výrobky, produkty rybolovu a akvakultury a výrobky z nich, vejce a výrobky z nich. </w:t>
            </w:r>
          </w:p>
          <w:p w14:paraId="48FFAEDA" w14:textId="77777777" w:rsidR="005B1F16" w:rsidRDefault="005B1F16" w:rsidP="005B1F16">
            <w:pPr>
              <w:widowControl w:val="0"/>
              <w:ind w:right="300"/>
              <w:jc w:val="both"/>
              <w:rPr>
                <w:rFonts w:eastAsia="Arial" w:cs="Arial"/>
                <w:i/>
                <w:sz w:val="16"/>
                <w:szCs w:val="16"/>
              </w:rPr>
            </w:pPr>
            <w:r>
              <w:rPr>
                <w:rFonts w:eastAsia="Arial" w:cs="Arial"/>
                <w:b/>
                <w:i/>
                <w:sz w:val="16"/>
                <w:szCs w:val="16"/>
              </w:rPr>
              <w:t>Ovoce a zelenina</w:t>
            </w:r>
            <w:r>
              <w:rPr>
                <w:rFonts w:eastAsia="Arial" w:cs="Arial"/>
                <w:i/>
                <w:sz w:val="16"/>
                <w:szCs w:val="16"/>
              </w:rPr>
              <w:t xml:space="preserve"> – dle Vyhlášky č. 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 </w:t>
            </w:r>
          </w:p>
          <w:p w14:paraId="13E3CB39" w14:textId="77777777" w:rsidR="005B1F16" w:rsidRDefault="005B1F16" w:rsidP="005B1F16">
            <w:pPr>
              <w:widowControl w:val="0"/>
              <w:ind w:right="300"/>
              <w:jc w:val="both"/>
              <w:rPr>
                <w:rFonts w:eastAsia="Arial" w:cs="Arial"/>
                <w:b/>
                <w:i/>
                <w:sz w:val="16"/>
                <w:szCs w:val="16"/>
              </w:rPr>
            </w:pPr>
            <w:r>
              <w:rPr>
                <w:rFonts w:eastAsia="Arial" w:cs="Arial"/>
                <w:b/>
                <w:i/>
                <w:sz w:val="16"/>
                <w:szCs w:val="16"/>
              </w:rPr>
              <w:t xml:space="preserve">Veškeré občerstvení bude připraveno z potravin z ekologického zemědělství – veškeré ovoce a zelenina nezpracované i zpracované: </w:t>
            </w:r>
          </w:p>
          <w:p w14:paraId="24F7FE02" w14:textId="77777777" w:rsidR="005B1F16" w:rsidRDefault="005B1F16" w:rsidP="005B1F16">
            <w:pPr>
              <w:widowControl w:val="0"/>
              <w:ind w:right="300"/>
              <w:jc w:val="both"/>
              <w:rPr>
                <w:rFonts w:eastAsia="Arial" w:cs="Arial"/>
                <w:i/>
                <w:sz w:val="16"/>
                <w:szCs w:val="16"/>
              </w:rPr>
            </w:pPr>
            <w:r>
              <w:rPr>
                <w:rFonts w:eastAsia="Arial" w:cs="Arial"/>
                <w:i/>
                <w:sz w:val="16"/>
                <w:szCs w:val="16"/>
              </w:rPr>
              <w:t xml:space="preserve">Občerstvení bude připraveno z potravin pocházejících z ekologického zemědělství ve smyslu nařízení (ES) č. 834/2007, o ekologické produkci a o označování ekologických produktů a o zrušení nařízení (EHS) č. 2092/91, a zákona č. 242/2000 Sb., o ekologickém zemědělství, ve znění pozdějších předpisů (dále jen „zákon č. 242/2000 Sb“). Za vyhovující jsou považovány např. výrobky nesoucí logo Společenství označující ekologickou produkci či grafický znak, kterým se označuje biopotravina, tzv. biozebru upravenou zákonem č. 242/2000 Sb. a prováděcí vyhláškou č. 16/2006 Sb., kterou se provádějí některá ustanovení zákona </w:t>
            </w:r>
            <w:r>
              <w:rPr>
                <w:rFonts w:eastAsia="Arial" w:cs="Arial"/>
                <w:i/>
                <w:sz w:val="16"/>
                <w:szCs w:val="16"/>
              </w:rPr>
              <w:br/>
              <w:t xml:space="preserve">o ekologickém zemědělství, ve znění vyhlášky č. 80/2012 Sb. Dodavatelé mohou prokázat shodu s požadavky také jiným vhodným způsobem. </w:t>
            </w:r>
          </w:p>
          <w:p w14:paraId="58D86453" w14:textId="77777777" w:rsidR="005B1F16" w:rsidRDefault="005B1F16" w:rsidP="005B1F16">
            <w:pPr>
              <w:widowControl w:val="0"/>
              <w:ind w:right="300"/>
              <w:jc w:val="both"/>
              <w:rPr>
                <w:rFonts w:eastAsia="Arial" w:cs="Arial"/>
                <w:i/>
                <w:sz w:val="16"/>
                <w:szCs w:val="16"/>
              </w:rPr>
            </w:pPr>
            <w:r>
              <w:rPr>
                <w:rFonts w:eastAsia="Arial" w:cs="Arial"/>
                <w:b/>
                <w:i/>
                <w:sz w:val="16"/>
                <w:szCs w:val="16"/>
              </w:rPr>
              <w:t>Odpady vznikající při zajištění cateringu budou minimalizovány</w:t>
            </w:r>
            <w:r>
              <w:rPr>
                <w:rFonts w:eastAsia="Arial" w:cs="Arial"/>
                <w:i/>
                <w:sz w:val="16"/>
                <w:szCs w:val="16"/>
              </w:rPr>
              <w:t xml:space="preserve">. Nápoje a potraviny (typu cukr a mléko ke kávě, med k čaji apod.) nebudou podávány </w:t>
            </w:r>
            <w:r>
              <w:rPr>
                <w:rFonts w:eastAsia="Arial" w:cs="Arial"/>
                <w:i/>
                <w:sz w:val="16"/>
                <w:szCs w:val="16"/>
              </w:rPr>
              <w:br/>
              <w:t xml:space="preserve">v jednotlivých (individuálních) baleních a odpad bude </w:t>
            </w:r>
            <w:r>
              <w:rPr>
                <w:rFonts w:eastAsia="Arial" w:cs="Arial"/>
                <w:b/>
                <w:i/>
                <w:sz w:val="16"/>
                <w:szCs w:val="16"/>
              </w:rPr>
              <w:t xml:space="preserve">důsledně tříděn </w:t>
            </w:r>
            <w:r>
              <w:rPr>
                <w:rFonts w:eastAsia="Arial" w:cs="Arial"/>
                <w:b/>
                <w:i/>
                <w:sz w:val="16"/>
                <w:szCs w:val="16"/>
              </w:rPr>
              <w:br/>
              <w:t>k recyklaci</w:t>
            </w:r>
            <w:r>
              <w:rPr>
                <w:rFonts w:eastAsia="Arial" w:cs="Arial"/>
                <w:i/>
                <w:sz w:val="16"/>
                <w:szCs w:val="16"/>
              </w:rPr>
              <w:t xml:space="preserve"> přinejmenším na papír/plasty/sklo. Po celou dobu trvání akce budou mít také její účastníci možnost třídit odpady k recyklaci přinejmenším na papír/plasty/sklo. </w:t>
            </w:r>
          </w:p>
          <w:p w14:paraId="008D9694" w14:textId="77777777" w:rsidR="005B1F16" w:rsidRDefault="005B1F16" w:rsidP="005B1F16">
            <w:pPr>
              <w:widowControl w:val="0"/>
              <w:ind w:right="300"/>
              <w:jc w:val="both"/>
              <w:rPr>
                <w:rFonts w:eastAsia="Arial" w:cs="Arial"/>
                <w:i/>
                <w:sz w:val="16"/>
                <w:szCs w:val="16"/>
              </w:rPr>
            </w:pPr>
          </w:p>
          <w:p w14:paraId="52D657BF" w14:textId="77777777" w:rsidR="005B1F16" w:rsidRDefault="005B1F16" w:rsidP="005B1F16">
            <w:pPr>
              <w:widowControl w:val="0"/>
              <w:ind w:right="300"/>
              <w:jc w:val="both"/>
              <w:rPr>
                <w:rFonts w:eastAsia="Arial" w:cs="Arial"/>
                <w:i/>
                <w:sz w:val="16"/>
                <w:szCs w:val="16"/>
              </w:rPr>
            </w:pPr>
            <w:r>
              <w:rPr>
                <w:rFonts w:eastAsia="Arial" w:cs="Arial"/>
                <w:b/>
                <w:i/>
                <w:sz w:val="16"/>
                <w:szCs w:val="16"/>
              </w:rPr>
              <w:t xml:space="preserve">Všechny kávové a čajové produkty musí být vyrobeny </w:t>
            </w:r>
            <w:r>
              <w:rPr>
                <w:rFonts w:eastAsia="Arial" w:cs="Arial"/>
                <w:b/>
                <w:i/>
                <w:sz w:val="16"/>
                <w:szCs w:val="16"/>
              </w:rPr>
              <w:br/>
              <w:t xml:space="preserve">v souladu s parametry Usnesení Evropského parlamentu o spravedlivém obchodu a rozvoji (2005/2245(INI) </w:t>
            </w:r>
            <w:r>
              <w:rPr>
                <w:rFonts w:eastAsia="Arial" w:cs="Arial"/>
                <w:i/>
                <w:sz w:val="16"/>
                <w:szCs w:val="16"/>
              </w:rPr>
              <w:t>-</w:t>
            </w:r>
            <w:r>
              <w:rPr>
                <w:rFonts w:eastAsia="Arial" w:cs="Arial"/>
                <w:b/>
                <w:i/>
                <w:sz w:val="16"/>
                <w:szCs w:val="16"/>
              </w:rPr>
              <w:t xml:space="preserve"> </w:t>
            </w:r>
            <w:r>
              <w:rPr>
                <w:rFonts w:eastAsia="Arial" w:cs="Arial"/>
                <w:i/>
                <w:sz w:val="16"/>
                <w:szCs w:val="16"/>
              </w:rPr>
              <w:t xml:space="preserve">naplňování především základních principů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výrobky nesoucí značku </w:t>
            </w:r>
            <w:r>
              <w:rPr>
                <w:rFonts w:eastAsia="Arial" w:cs="Arial"/>
                <w:b/>
                <w:i/>
                <w:sz w:val="16"/>
                <w:szCs w:val="16"/>
              </w:rPr>
              <w:t>FAIRTRADE</w:t>
            </w:r>
            <w:r>
              <w:rPr>
                <w:rFonts w:eastAsia="Arial" w:cs="Arial"/>
                <w:i/>
                <w:sz w:val="16"/>
                <w:szCs w:val="16"/>
              </w:rPr>
              <w:t xml:space="preserve"> dle certifikace FLO nebo výrobky dovážené a distribuované prostřednictvím fair trade organizací (členové WFTO), které jsou uvedeny na webových stránkách WFTO. Dodavatelé mohou prokázat shodu s požadavky také jiným vhodným způsobem.)</w:t>
            </w:r>
          </w:p>
          <w:p w14:paraId="03F12C22" w14:textId="77777777" w:rsidR="005B1F16" w:rsidRDefault="005B1F16" w:rsidP="005B1F16">
            <w:pPr>
              <w:widowControl w:val="0"/>
              <w:ind w:right="300"/>
              <w:jc w:val="both"/>
              <w:rPr>
                <w:rFonts w:eastAsia="Arial" w:cs="Arial"/>
                <w:i/>
                <w:sz w:val="16"/>
                <w:szCs w:val="16"/>
              </w:rPr>
            </w:pPr>
          </w:p>
          <w:p w14:paraId="5636C8F3" w14:textId="77777777" w:rsidR="005B1F16" w:rsidRDefault="005B1F16" w:rsidP="005B1F16">
            <w:pPr>
              <w:widowControl w:val="0"/>
              <w:ind w:right="300"/>
              <w:jc w:val="both"/>
              <w:rPr>
                <w:rFonts w:eastAsia="Arial" w:cs="Arial"/>
                <w:b/>
                <w:i/>
                <w:sz w:val="16"/>
                <w:szCs w:val="16"/>
              </w:rPr>
            </w:pPr>
            <w:r>
              <w:rPr>
                <w:rFonts w:eastAsia="Arial" w:cs="Arial"/>
                <w:b/>
                <w:i/>
                <w:sz w:val="16"/>
                <w:szCs w:val="16"/>
              </w:rPr>
              <w:t>Další požadavky:</w:t>
            </w:r>
          </w:p>
          <w:p w14:paraId="0EC7FFC0" w14:textId="77777777" w:rsidR="005B1F16" w:rsidRDefault="005B1F16" w:rsidP="005B1F16">
            <w:pPr>
              <w:widowControl w:val="0"/>
              <w:ind w:right="300"/>
              <w:jc w:val="both"/>
              <w:rPr>
                <w:rFonts w:eastAsia="Arial" w:cs="Arial"/>
                <w:b/>
                <w:i/>
                <w:sz w:val="16"/>
                <w:szCs w:val="16"/>
              </w:rPr>
            </w:pPr>
          </w:p>
          <w:p w14:paraId="29AB2AB0" w14:textId="77777777" w:rsidR="005B1F16" w:rsidRDefault="005B1F16" w:rsidP="005B1F16">
            <w:pPr>
              <w:widowControl w:val="0"/>
              <w:pBdr>
                <w:top w:val="nil"/>
                <w:left w:val="nil"/>
                <w:bottom w:val="nil"/>
                <w:right w:val="nil"/>
                <w:between w:val="nil"/>
              </w:pBdr>
              <w:ind w:right="300"/>
              <w:jc w:val="both"/>
              <w:rPr>
                <w:rFonts w:eastAsia="Arial" w:cs="Arial"/>
                <w:i/>
                <w:color w:val="000000"/>
                <w:sz w:val="16"/>
                <w:szCs w:val="16"/>
              </w:rPr>
            </w:pPr>
            <w:r>
              <w:rPr>
                <w:rFonts w:eastAsia="Arial" w:cs="Arial"/>
                <w:i/>
                <w:color w:val="000000"/>
                <w:sz w:val="16"/>
                <w:szCs w:val="16"/>
              </w:rPr>
              <w:t>Žádná vejce ve skořápce pocházející z tradičního chovu, která byla zpracovaná do jídel, nebyla označena kódem 3 (vejce nosnic v klecích) podle nařízení (ES) č. 589/2008.</w:t>
            </w:r>
          </w:p>
        </w:tc>
      </w:tr>
    </w:tbl>
    <w:p w14:paraId="35605D50" w14:textId="77777777" w:rsidR="005B1F16" w:rsidRDefault="005B1F16" w:rsidP="005B1F16">
      <w:pPr>
        <w:widowControl w:val="0"/>
        <w:rPr>
          <w:rFonts w:eastAsia="Arial" w:cs="Arial"/>
        </w:rPr>
      </w:pPr>
    </w:p>
    <w:tbl>
      <w:tblPr>
        <w:tblW w:w="10185" w:type="dxa"/>
        <w:tblInd w:w="-33" w:type="dxa"/>
        <w:tblLayout w:type="fixed"/>
        <w:tblLook w:val="0600" w:firstRow="0" w:lastRow="0" w:firstColumn="0" w:lastColumn="0" w:noHBand="1" w:noVBand="1"/>
      </w:tblPr>
      <w:tblGrid>
        <w:gridCol w:w="3645"/>
        <w:gridCol w:w="6540"/>
      </w:tblGrid>
      <w:tr w:rsidR="005B1F16" w14:paraId="68DC88C5" w14:textId="77777777" w:rsidTr="005B1F16">
        <w:trPr>
          <w:trHeight w:val="10108"/>
        </w:trPr>
        <w:tc>
          <w:tcPr>
            <w:tcW w:w="3645" w:type="dxa"/>
            <w:tcBorders>
              <w:top w:val="nil"/>
              <w:left w:val="nil"/>
              <w:bottom w:val="nil"/>
              <w:right w:val="nil"/>
            </w:tcBorders>
            <w:shd w:val="clear" w:color="auto" w:fill="auto"/>
            <w:tcMar>
              <w:top w:w="72" w:type="dxa"/>
              <w:left w:w="72" w:type="dxa"/>
              <w:bottom w:w="72" w:type="dxa"/>
              <w:right w:w="72" w:type="dxa"/>
            </w:tcMar>
          </w:tcPr>
          <w:p w14:paraId="4CE88FDE" w14:textId="77777777" w:rsidR="005B1F16" w:rsidRDefault="005B1F16" w:rsidP="00FB4D83">
            <w:pPr>
              <w:pStyle w:val="Podnadpis"/>
              <w:keepNext w:val="0"/>
              <w:keepLines w:val="0"/>
              <w:widowControl w:val="0"/>
              <w:numPr>
                <w:ilvl w:val="0"/>
                <w:numId w:val="32"/>
              </w:numPr>
              <w:ind w:left="566" w:hanging="435"/>
              <w:rPr>
                <w:rFonts w:ascii="Arial" w:eastAsia="Arial" w:hAnsi="Arial" w:cs="Arial"/>
              </w:rPr>
            </w:pPr>
            <w:bookmarkStart w:id="70" w:name="_heading=h.4k668n3" w:colFirst="0" w:colLast="0"/>
            <w:bookmarkEnd w:id="70"/>
            <w:r>
              <w:rPr>
                <w:rFonts w:ascii="Arial" w:eastAsia="Arial" w:hAnsi="Arial" w:cs="Arial"/>
                <w:color w:val="000000"/>
              </w:rPr>
              <w:lastRenderedPageBreak/>
              <w:t>Ubytování</w:t>
            </w:r>
          </w:p>
        </w:tc>
        <w:tc>
          <w:tcPr>
            <w:tcW w:w="6540" w:type="dxa"/>
            <w:tcBorders>
              <w:top w:val="nil"/>
              <w:left w:val="nil"/>
              <w:bottom w:val="nil"/>
              <w:right w:val="nil"/>
            </w:tcBorders>
            <w:shd w:val="clear" w:color="auto" w:fill="auto"/>
            <w:tcMar>
              <w:top w:w="100" w:type="dxa"/>
              <w:left w:w="100" w:type="dxa"/>
              <w:bottom w:w="100" w:type="dxa"/>
              <w:right w:w="100" w:type="dxa"/>
            </w:tcMar>
          </w:tcPr>
          <w:p w14:paraId="10E40E45"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14066F06" wp14:editId="55DDF5DF">
                  <wp:extent cx="3981450" cy="25400"/>
                  <wp:effectExtent l="0" t="0" r="0" b="0"/>
                  <wp:docPr id="6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18041FA5" w14:textId="77777777" w:rsidR="005B1F16" w:rsidRDefault="005B1F16" w:rsidP="005B1F16">
            <w:pPr>
              <w:widowControl w:val="0"/>
              <w:jc w:val="both"/>
              <w:rPr>
                <w:rFonts w:eastAsia="Arial" w:cs="Arial"/>
                <w:sz w:val="20"/>
              </w:rPr>
            </w:pPr>
            <w:r>
              <w:rPr>
                <w:rFonts w:eastAsia="Arial" w:cs="Arial"/>
                <w:sz w:val="20"/>
              </w:rPr>
              <w:t xml:space="preserve">Dodavatel zajistí </w:t>
            </w:r>
            <w:r>
              <w:rPr>
                <w:rFonts w:eastAsia="Arial" w:cs="Arial"/>
                <w:b/>
                <w:sz w:val="20"/>
              </w:rPr>
              <w:t>ubytování včetně rezervace pro jednotlivé účastníky</w:t>
            </w:r>
            <w:r>
              <w:rPr>
                <w:rFonts w:eastAsia="Arial" w:cs="Arial"/>
                <w:sz w:val="20"/>
              </w:rPr>
              <w:t xml:space="preserve"> v místě konání pro předem rezervovaný počet pokojů.</w:t>
            </w:r>
            <w:r>
              <w:rPr>
                <w:rFonts w:eastAsia="Arial" w:cs="Arial"/>
                <w:sz w:val="20"/>
              </w:rPr>
              <w:br/>
            </w:r>
            <w:r>
              <w:rPr>
                <w:rFonts w:eastAsia="Arial" w:cs="Arial"/>
                <w:sz w:val="20"/>
              </w:rPr>
              <w:br/>
              <w:t xml:space="preserve">Přesný počet ubytovaných osob bude Dodavateli upřesněn nejpozději </w:t>
            </w:r>
            <w:r>
              <w:rPr>
                <w:rFonts w:eastAsia="Arial" w:cs="Arial"/>
                <w:b/>
                <w:sz w:val="20"/>
              </w:rPr>
              <w:t xml:space="preserve">7 kalendářních dní </w:t>
            </w:r>
            <w:r>
              <w:rPr>
                <w:rFonts w:eastAsia="Arial" w:cs="Arial"/>
                <w:sz w:val="20"/>
              </w:rPr>
              <w:t xml:space="preserve">před konáním akce. Dodavatel vyřídí také případné požadavky na rezervace ubytování pro účastníky akce, kteří si ubytování budou hradit sami. </w:t>
            </w:r>
          </w:p>
          <w:p w14:paraId="713EC7B8" w14:textId="77777777" w:rsidR="005B1F16" w:rsidRDefault="005B1F16" w:rsidP="005B1F16">
            <w:pPr>
              <w:widowControl w:val="0"/>
              <w:jc w:val="both"/>
              <w:rPr>
                <w:rFonts w:eastAsia="Arial" w:cs="Arial"/>
                <w:sz w:val="20"/>
              </w:rPr>
            </w:pPr>
          </w:p>
          <w:p w14:paraId="1080C253" w14:textId="77777777" w:rsidR="005B1F16" w:rsidRDefault="005B1F16" w:rsidP="005B1F16">
            <w:pPr>
              <w:widowControl w:val="0"/>
              <w:jc w:val="both"/>
              <w:rPr>
                <w:rFonts w:eastAsia="Arial" w:cs="Arial"/>
                <w:b/>
                <w:sz w:val="20"/>
              </w:rPr>
            </w:pPr>
            <w:r>
              <w:rPr>
                <w:rFonts w:eastAsia="Arial" w:cs="Arial"/>
                <w:b/>
                <w:sz w:val="20"/>
              </w:rPr>
              <w:t xml:space="preserve">2 noci </w:t>
            </w:r>
            <w:r>
              <w:rPr>
                <w:rFonts w:eastAsia="Arial" w:cs="Arial"/>
                <w:sz w:val="20"/>
              </w:rPr>
              <w:t>check in den před konáním akce od 14:00</w:t>
            </w:r>
          </w:p>
          <w:p w14:paraId="36ABB3F5" w14:textId="77777777" w:rsidR="005B1F16" w:rsidRDefault="005B1F16" w:rsidP="00FB4D83">
            <w:pPr>
              <w:widowControl w:val="0"/>
              <w:numPr>
                <w:ilvl w:val="0"/>
                <w:numId w:val="27"/>
              </w:numPr>
              <w:suppressAutoHyphens w:val="0"/>
              <w:overflowPunct/>
              <w:autoSpaceDE/>
              <w:spacing w:line="276" w:lineRule="auto"/>
              <w:jc w:val="both"/>
              <w:textAlignment w:val="auto"/>
              <w:rPr>
                <w:rFonts w:eastAsia="Arial" w:cs="Arial"/>
                <w:sz w:val="20"/>
              </w:rPr>
            </w:pPr>
            <w:r>
              <w:rPr>
                <w:rFonts w:eastAsia="Arial" w:cs="Arial"/>
                <w:b/>
                <w:sz w:val="20"/>
              </w:rPr>
              <w:t xml:space="preserve">10 pokojů </w:t>
            </w:r>
            <w:r>
              <w:rPr>
                <w:rFonts w:eastAsia="Arial" w:cs="Arial"/>
                <w:sz w:val="20"/>
              </w:rPr>
              <w:t>(1 os./pokoj)</w:t>
            </w:r>
          </w:p>
          <w:p w14:paraId="7423949E" w14:textId="77777777" w:rsidR="005B1F16" w:rsidRDefault="005B1F16" w:rsidP="00FB4D83">
            <w:pPr>
              <w:widowControl w:val="0"/>
              <w:numPr>
                <w:ilvl w:val="0"/>
                <w:numId w:val="27"/>
              </w:numPr>
              <w:suppressAutoHyphens w:val="0"/>
              <w:overflowPunct/>
              <w:autoSpaceDE/>
              <w:spacing w:line="276" w:lineRule="auto"/>
              <w:jc w:val="both"/>
              <w:textAlignment w:val="auto"/>
              <w:rPr>
                <w:rFonts w:eastAsia="Arial" w:cs="Arial"/>
                <w:sz w:val="20"/>
              </w:rPr>
            </w:pPr>
            <w:r>
              <w:rPr>
                <w:rFonts w:eastAsia="Arial" w:cs="Arial"/>
                <w:b/>
                <w:sz w:val="20"/>
              </w:rPr>
              <w:t>bez snídaně, z toho jeden pokoj bezbariérový</w:t>
            </w:r>
            <w:r>
              <w:rPr>
                <w:rFonts w:eastAsia="Arial" w:cs="Arial"/>
                <w:b/>
                <w:sz w:val="20"/>
              </w:rPr>
              <w:br/>
            </w:r>
          </w:p>
          <w:p w14:paraId="140970B4" w14:textId="77777777" w:rsidR="005B1F16" w:rsidRDefault="005B1F16" w:rsidP="005B1F16">
            <w:pPr>
              <w:widowControl w:val="0"/>
              <w:jc w:val="both"/>
              <w:rPr>
                <w:rFonts w:eastAsia="Arial" w:cs="Arial"/>
                <w:b/>
                <w:sz w:val="20"/>
              </w:rPr>
            </w:pPr>
            <w:r>
              <w:rPr>
                <w:rFonts w:eastAsia="Arial" w:cs="Arial"/>
                <w:b/>
                <w:sz w:val="20"/>
              </w:rPr>
              <w:t xml:space="preserve">1 noc </w:t>
            </w:r>
            <w:r>
              <w:rPr>
                <w:rFonts w:eastAsia="Arial" w:cs="Arial"/>
                <w:sz w:val="20"/>
              </w:rPr>
              <w:t>check in den před konáním akce od 14:00</w:t>
            </w:r>
          </w:p>
          <w:p w14:paraId="4935743E" w14:textId="77777777" w:rsidR="005B1F16" w:rsidRDefault="005B1F16" w:rsidP="00FB4D83">
            <w:pPr>
              <w:widowControl w:val="0"/>
              <w:numPr>
                <w:ilvl w:val="0"/>
                <w:numId w:val="27"/>
              </w:numPr>
              <w:suppressAutoHyphens w:val="0"/>
              <w:overflowPunct/>
              <w:autoSpaceDE/>
              <w:spacing w:line="276" w:lineRule="auto"/>
              <w:jc w:val="both"/>
              <w:textAlignment w:val="auto"/>
              <w:rPr>
                <w:rFonts w:eastAsia="Arial" w:cs="Arial"/>
                <w:sz w:val="20"/>
              </w:rPr>
            </w:pPr>
            <w:r>
              <w:rPr>
                <w:rFonts w:eastAsia="Arial" w:cs="Arial"/>
                <w:b/>
                <w:sz w:val="20"/>
              </w:rPr>
              <w:t xml:space="preserve">10 pokojů </w:t>
            </w:r>
            <w:r>
              <w:rPr>
                <w:rFonts w:eastAsia="Arial" w:cs="Arial"/>
                <w:sz w:val="20"/>
              </w:rPr>
              <w:t>(1 os./pokoj)</w:t>
            </w:r>
          </w:p>
          <w:p w14:paraId="22B959F9" w14:textId="77777777" w:rsidR="005B1F16" w:rsidRDefault="005B1F16" w:rsidP="005B1F16">
            <w:pPr>
              <w:widowControl w:val="0"/>
              <w:ind w:left="720"/>
              <w:jc w:val="both"/>
              <w:rPr>
                <w:rFonts w:eastAsia="Arial" w:cs="Arial"/>
                <w:sz w:val="20"/>
              </w:rPr>
            </w:pPr>
            <w:r>
              <w:rPr>
                <w:rFonts w:eastAsia="Arial" w:cs="Arial"/>
                <w:b/>
                <w:sz w:val="20"/>
              </w:rPr>
              <w:t>bez snídaně, z toho jeden pokoj bezbariérový</w:t>
            </w:r>
          </w:p>
          <w:p w14:paraId="3BBD6B11" w14:textId="77777777" w:rsidR="005B1F16" w:rsidRDefault="005B1F16" w:rsidP="005B1F16">
            <w:pPr>
              <w:widowControl w:val="0"/>
              <w:jc w:val="both"/>
              <w:rPr>
                <w:rFonts w:eastAsia="Arial" w:cs="Arial"/>
                <w:b/>
                <w:sz w:val="20"/>
              </w:rPr>
            </w:pPr>
          </w:p>
          <w:p w14:paraId="6CC13B32" w14:textId="77777777" w:rsidR="005B1F16" w:rsidRDefault="005B1F16" w:rsidP="005B1F16">
            <w:pPr>
              <w:widowControl w:val="0"/>
              <w:jc w:val="both"/>
              <w:rPr>
                <w:rFonts w:eastAsia="Arial" w:cs="Arial"/>
                <w:b/>
                <w:sz w:val="20"/>
              </w:rPr>
            </w:pPr>
            <w:r>
              <w:rPr>
                <w:rFonts w:eastAsia="Arial" w:cs="Arial"/>
                <w:b/>
                <w:sz w:val="20"/>
              </w:rPr>
              <w:t xml:space="preserve">1 noc </w:t>
            </w:r>
            <w:r>
              <w:rPr>
                <w:rFonts w:eastAsia="Arial" w:cs="Arial"/>
                <w:sz w:val="20"/>
              </w:rPr>
              <w:t>check in v 1. den konání akce od 14:00</w:t>
            </w:r>
          </w:p>
          <w:p w14:paraId="4C08ED11" w14:textId="77777777" w:rsidR="005B1F16" w:rsidRDefault="005B1F16" w:rsidP="00FB4D83">
            <w:pPr>
              <w:widowControl w:val="0"/>
              <w:numPr>
                <w:ilvl w:val="0"/>
                <w:numId w:val="27"/>
              </w:numPr>
              <w:suppressAutoHyphens w:val="0"/>
              <w:overflowPunct/>
              <w:autoSpaceDE/>
              <w:spacing w:line="276" w:lineRule="auto"/>
              <w:jc w:val="both"/>
              <w:textAlignment w:val="auto"/>
              <w:rPr>
                <w:rFonts w:eastAsia="Arial" w:cs="Arial"/>
                <w:sz w:val="20"/>
              </w:rPr>
            </w:pPr>
            <w:r>
              <w:rPr>
                <w:rFonts w:eastAsia="Arial" w:cs="Arial"/>
                <w:b/>
                <w:sz w:val="20"/>
              </w:rPr>
              <w:t xml:space="preserve">10 pokojů </w:t>
            </w:r>
            <w:r>
              <w:rPr>
                <w:rFonts w:eastAsia="Arial" w:cs="Arial"/>
                <w:sz w:val="20"/>
              </w:rPr>
              <w:t>(1 os./pokoj)</w:t>
            </w:r>
          </w:p>
          <w:p w14:paraId="0D7B816A" w14:textId="77777777" w:rsidR="005B1F16" w:rsidRDefault="005B1F16" w:rsidP="00FB4D83">
            <w:pPr>
              <w:widowControl w:val="0"/>
              <w:numPr>
                <w:ilvl w:val="0"/>
                <w:numId w:val="27"/>
              </w:numPr>
              <w:suppressAutoHyphens w:val="0"/>
              <w:overflowPunct/>
              <w:autoSpaceDE/>
              <w:spacing w:line="276" w:lineRule="auto"/>
              <w:jc w:val="both"/>
              <w:textAlignment w:val="auto"/>
              <w:rPr>
                <w:rFonts w:eastAsia="Arial" w:cs="Arial"/>
                <w:sz w:val="20"/>
              </w:rPr>
            </w:pPr>
            <w:r>
              <w:rPr>
                <w:rFonts w:eastAsia="Arial" w:cs="Arial"/>
                <w:b/>
                <w:sz w:val="20"/>
              </w:rPr>
              <w:t>bez snídaně, z toho jeden pokoj bezbariérový</w:t>
            </w:r>
          </w:p>
          <w:p w14:paraId="562089FC" w14:textId="77777777" w:rsidR="005B1F16" w:rsidRDefault="005B1F16" w:rsidP="005B1F16">
            <w:pPr>
              <w:widowControl w:val="0"/>
              <w:jc w:val="both"/>
              <w:rPr>
                <w:rFonts w:eastAsia="Arial" w:cs="Arial"/>
                <w:sz w:val="20"/>
              </w:rPr>
            </w:pPr>
          </w:p>
          <w:p w14:paraId="395A7784" w14:textId="77777777" w:rsidR="005B1F16" w:rsidRDefault="005B1F16" w:rsidP="005B1F16">
            <w:pPr>
              <w:widowControl w:val="0"/>
              <w:jc w:val="both"/>
              <w:rPr>
                <w:rFonts w:eastAsia="Arial" w:cs="Arial"/>
                <w:sz w:val="20"/>
              </w:rPr>
            </w:pPr>
            <w:r>
              <w:rPr>
                <w:rFonts w:eastAsia="Arial" w:cs="Arial"/>
                <w:sz w:val="20"/>
              </w:rPr>
              <w:t xml:space="preserve"> </w:t>
            </w:r>
          </w:p>
          <w:p w14:paraId="5EA7DD2A" w14:textId="77777777" w:rsidR="005B1F16" w:rsidRDefault="005B1F16" w:rsidP="005B1F16">
            <w:pPr>
              <w:widowControl w:val="0"/>
              <w:jc w:val="both"/>
              <w:rPr>
                <w:rFonts w:eastAsia="Arial" w:cs="Arial"/>
                <w:sz w:val="20"/>
              </w:rPr>
            </w:pPr>
            <w:r>
              <w:rPr>
                <w:rFonts w:eastAsia="Arial" w:cs="Arial"/>
                <w:sz w:val="20"/>
              </w:rPr>
              <w:t>Objednatel akceptuje ubytování mimo místo konání akce. Ubytovací zařízení musí být v kategorii min.*** a dosažitelné</w:t>
            </w:r>
            <w:r>
              <w:rPr>
                <w:rFonts w:eastAsia="Arial" w:cs="Arial"/>
                <w:b/>
                <w:sz w:val="20"/>
              </w:rPr>
              <w:t xml:space="preserve"> pěší chůzí do 15 minut</w:t>
            </w:r>
            <w:r>
              <w:rPr>
                <w:rFonts w:eastAsia="Arial" w:cs="Arial"/>
                <w:sz w:val="20"/>
              </w:rPr>
              <w:t xml:space="preserve">, nebo </w:t>
            </w:r>
            <w:r>
              <w:rPr>
                <w:rFonts w:eastAsia="Arial" w:cs="Arial"/>
                <w:b/>
                <w:sz w:val="20"/>
              </w:rPr>
              <w:t>kombinací pěší chůze a využití prostředků MHD</w:t>
            </w:r>
            <w:r>
              <w:rPr>
                <w:rFonts w:eastAsia="Arial" w:cs="Arial"/>
                <w:sz w:val="20"/>
              </w:rPr>
              <w:t xml:space="preserve"> </w:t>
            </w:r>
            <w:r>
              <w:rPr>
                <w:rFonts w:eastAsia="Arial" w:cs="Arial"/>
                <w:b/>
                <w:sz w:val="20"/>
              </w:rPr>
              <w:t>do 10 minut</w:t>
            </w:r>
            <w:r>
              <w:rPr>
                <w:rFonts w:eastAsia="Arial" w:cs="Arial"/>
                <w:sz w:val="20"/>
              </w:rPr>
              <w:t xml:space="preserve"> (případně autem, mikrobusem apod.) od přesné adresy místa konání akce (dle portálu </w:t>
            </w:r>
            <w:r>
              <w:rPr>
                <w:rFonts w:eastAsia="Arial" w:cs="Arial"/>
                <w:b/>
                <w:sz w:val="20"/>
              </w:rPr>
              <w:t>mapy.cz</w:t>
            </w:r>
            <w:r>
              <w:rPr>
                <w:rFonts w:eastAsia="Arial" w:cs="Arial"/>
                <w:sz w:val="20"/>
              </w:rPr>
              <w:t xml:space="preserve">, při zvolení daného způsobu přepravy). Kapacita ubytování nesmí být rozdělena do více než 3 ubytovacích zařízení. </w:t>
            </w:r>
          </w:p>
        </w:tc>
      </w:tr>
    </w:tbl>
    <w:p w14:paraId="6F77D8B6" w14:textId="77777777" w:rsidR="005B1F16" w:rsidRDefault="005B1F16" w:rsidP="005B1F16">
      <w:pPr>
        <w:rPr>
          <w:rFonts w:eastAsia="Arial" w:cs="Arial"/>
        </w:rPr>
      </w:pPr>
    </w:p>
    <w:p w14:paraId="63C1B494" w14:textId="77777777" w:rsidR="005B1F16" w:rsidRDefault="005B1F16" w:rsidP="005B1F16">
      <w:pPr>
        <w:rPr>
          <w:rFonts w:eastAsia="Arial" w:cs="Arial"/>
        </w:rPr>
      </w:pPr>
      <w:r>
        <w:br w:type="page"/>
      </w:r>
    </w:p>
    <w:p w14:paraId="1939725A" w14:textId="77777777" w:rsidR="005B1F16" w:rsidRDefault="005B1F16" w:rsidP="005B1F16">
      <w:pPr>
        <w:rPr>
          <w:rFonts w:eastAsia="Arial" w:cs="Arial"/>
        </w:rPr>
      </w:pPr>
    </w:p>
    <w:tbl>
      <w:tblPr>
        <w:tblW w:w="10185" w:type="dxa"/>
        <w:tblInd w:w="5" w:type="dxa"/>
        <w:tblLayout w:type="fixed"/>
        <w:tblLook w:val="0600" w:firstRow="0" w:lastRow="0" w:firstColumn="0" w:lastColumn="0" w:noHBand="1" w:noVBand="1"/>
      </w:tblPr>
      <w:tblGrid>
        <w:gridCol w:w="3675"/>
        <w:gridCol w:w="6510"/>
      </w:tblGrid>
      <w:tr w:rsidR="005B1F16" w14:paraId="1176D6AC" w14:textId="77777777" w:rsidTr="005B1F16">
        <w:trPr>
          <w:trHeight w:val="2400"/>
        </w:trPr>
        <w:tc>
          <w:tcPr>
            <w:tcW w:w="3675" w:type="dxa"/>
          </w:tcPr>
          <w:p w14:paraId="4BE49F57" w14:textId="77777777" w:rsidR="005B1F16" w:rsidRDefault="005B1F16" w:rsidP="00FB4D83">
            <w:pPr>
              <w:pStyle w:val="Podnadpis"/>
              <w:keepNext w:val="0"/>
              <w:keepLines w:val="0"/>
              <w:widowControl w:val="0"/>
              <w:numPr>
                <w:ilvl w:val="0"/>
                <w:numId w:val="32"/>
              </w:numPr>
              <w:ind w:left="566" w:hanging="435"/>
              <w:rPr>
                <w:rFonts w:ascii="Arial" w:eastAsia="Arial" w:hAnsi="Arial" w:cs="Arial"/>
                <w:color w:val="000000"/>
              </w:rPr>
            </w:pPr>
            <w:bookmarkStart w:id="71" w:name="_heading=h.2zbgiuw" w:colFirst="0" w:colLast="0"/>
            <w:bookmarkEnd w:id="71"/>
            <w:r>
              <w:rPr>
                <w:rFonts w:ascii="Arial" w:eastAsia="Arial" w:hAnsi="Arial" w:cs="Arial"/>
                <w:color w:val="000000"/>
              </w:rPr>
              <w:t>Personální zajištění a požadavky na další služby</w:t>
            </w:r>
          </w:p>
          <w:p w14:paraId="1CC1B2BC" w14:textId="77777777" w:rsidR="005B1F16" w:rsidRDefault="005B1F16" w:rsidP="005B1F16"/>
          <w:p w14:paraId="4DF29FE0" w14:textId="77777777" w:rsidR="005B1F16" w:rsidRDefault="005B1F16" w:rsidP="005B1F16"/>
          <w:p w14:paraId="6FEC3C73" w14:textId="77777777" w:rsidR="005B1F16" w:rsidRDefault="005B1F16" w:rsidP="005B1F16"/>
          <w:p w14:paraId="54D7ED14" w14:textId="77777777" w:rsidR="005B1F16" w:rsidRDefault="005B1F16" w:rsidP="005B1F16"/>
          <w:p w14:paraId="7AAF0848" w14:textId="77777777" w:rsidR="005B1F16" w:rsidRDefault="005B1F16" w:rsidP="005B1F16"/>
          <w:p w14:paraId="27DDA134" w14:textId="77777777" w:rsidR="005B1F16" w:rsidRDefault="005B1F16" w:rsidP="005B1F16"/>
          <w:p w14:paraId="7C7E02DB" w14:textId="77777777" w:rsidR="005B1F16" w:rsidRDefault="005B1F16" w:rsidP="005B1F16"/>
          <w:p w14:paraId="094089E4" w14:textId="77777777" w:rsidR="005B1F16" w:rsidRDefault="005B1F16" w:rsidP="005B1F16"/>
          <w:p w14:paraId="0BF6ACE6" w14:textId="77777777" w:rsidR="005B1F16" w:rsidRDefault="005B1F16" w:rsidP="005B1F16"/>
          <w:p w14:paraId="1153A875" w14:textId="77777777" w:rsidR="005B1F16" w:rsidRDefault="005B1F16" w:rsidP="005B1F16"/>
          <w:p w14:paraId="51724D1F" w14:textId="77777777" w:rsidR="005B1F16" w:rsidRDefault="005B1F16" w:rsidP="005B1F16"/>
          <w:p w14:paraId="29057614" w14:textId="77777777" w:rsidR="005B1F16" w:rsidRDefault="005B1F16" w:rsidP="005B1F16">
            <w:pPr>
              <w:rPr>
                <w:rFonts w:eastAsia="Arial" w:cs="Arial"/>
                <w:b/>
              </w:rPr>
            </w:pPr>
          </w:p>
          <w:p w14:paraId="518FB29C" w14:textId="77777777" w:rsidR="005B1F16" w:rsidRDefault="005B1F16" w:rsidP="005B1F16">
            <w:pPr>
              <w:rPr>
                <w:rFonts w:eastAsia="Arial" w:cs="Arial"/>
                <w:b/>
              </w:rPr>
            </w:pPr>
          </w:p>
          <w:p w14:paraId="10C3E03E" w14:textId="77777777" w:rsidR="005B1F16" w:rsidRDefault="005B1F16" w:rsidP="005B1F16">
            <w:pPr>
              <w:rPr>
                <w:rFonts w:eastAsia="Arial" w:cs="Arial"/>
                <w:b/>
              </w:rPr>
            </w:pPr>
          </w:p>
          <w:p w14:paraId="457E6EA2" w14:textId="77777777" w:rsidR="005B1F16" w:rsidRDefault="005B1F16" w:rsidP="005B1F16">
            <w:pPr>
              <w:rPr>
                <w:b/>
              </w:rPr>
            </w:pPr>
            <w:r>
              <w:rPr>
                <w:rFonts w:eastAsia="Arial" w:cs="Arial"/>
                <w:b/>
              </w:rPr>
              <w:t>Požadavky na doprovodný program během Slavnostního večera</w:t>
            </w:r>
          </w:p>
          <w:p w14:paraId="1E671AF7" w14:textId="77777777" w:rsidR="005B1F16" w:rsidRDefault="005B1F16" w:rsidP="005B1F16">
            <w:pPr>
              <w:rPr>
                <w:b/>
              </w:rPr>
            </w:pPr>
          </w:p>
          <w:p w14:paraId="74822E99" w14:textId="77777777" w:rsidR="005B1F16" w:rsidRDefault="005B1F16" w:rsidP="005B1F16"/>
          <w:p w14:paraId="41429E9D" w14:textId="77777777" w:rsidR="005B1F16" w:rsidRDefault="005B1F16" w:rsidP="005B1F16"/>
        </w:tc>
        <w:tc>
          <w:tcPr>
            <w:tcW w:w="6510" w:type="dxa"/>
          </w:tcPr>
          <w:p w14:paraId="33CBD0C4"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3F2E4ACC" wp14:editId="6DF84554">
                  <wp:extent cx="3981450" cy="25400"/>
                  <wp:effectExtent l="0" t="0" r="0" b="0"/>
                  <wp:docPr id="4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2D14BFFA" w14:textId="77777777" w:rsidR="005B1F16" w:rsidRDefault="005B1F16" w:rsidP="005B1F16">
            <w:pPr>
              <w:widowControl w:val="0"/>
              <w:jc w:val="both"/>
              <w:rPr>
                <w:rFonts w:eastAsia="Arial" w:cs="Arial"/>
                <w:b/>
                <w:sz w:val="20"/>
              </w:rPr>
            </w:pPr>
            <w:r>
              <w:rPr>
                <w:rFonts w:eastAsia="Arial" w:cs="Arial"/>
                <w:b/>
                <w:sz w:val="20"/>
              </w:rPr>
              <w:t xml:space="preserve">Dodavatel zajistí personál po celou dobu trvání akce. </w:t>
            </w:r>
          </w:p>
          <w:p w14:paraId="1015AC52" w14:textId="77777777" w:rsidR="005B1F16" w:rsidRDefault="005B1F16" w:rsidP="005B1F16">
            <w:pPr>
              <w:widowControl w:val="0"/>
              <w:jc w:val="both"/>
              <w:rPr>
                <w:rFonts w:eastAsia="Arial" w:cs="Arial"/>
                <w:sz w:val="20"/>
              </w:rPr>
            </w:pPr>
          </w:p>
          <w:p w14:paraId="2A8078BE" w14:textId="77777777" w:rsidR="005B1F16" w:rsidRDefault="005B1F16" w:rsidP="005B1F16">
            <w:pPr>
              <w:widowControl w:val="0"/>
              <w:jc w:val="both"/>
              <w:rPr>
                <w:rFonts w:eastAsia="Arial" w:cs="Arial"/>
                <w:b/>
                <w:sz w:val="20"/>
              </w:rPr>
            </w:pPr>
            <w:r>
              <w:rPr>
                <w:rFonts w:eastAsia="Arial" w:cs="Arial"/>
                <w:b/>
                <w:sz w:val="20"/>
              </w:rPr>
              <w:t xml:space="preserve">1x event manažer </w:t>
            </w:r>
          </w:p>
          <w:p w14:paraId="1DA4D848" w14:textId="77777777" w:rsidR="005B1F16" w:rsidRDefault="005B1F16" w:rsidP="005B1F16">
            <w:pPr>
              <w:widowControl w:val="0"/>
              <w:jc w:val="both"/>
              <w:rPr>
                <w:rFonts w:eastAsia="Arial" w:cs="Arial"/>
                <w:b/>
                <w:sz w:val="20"/>
              </w:rPr>
            </w:pPr>
            <w:r>
              <w:rPr>
                <w:rFonts w:eastAsia="Arial" w:cs="Arial"/>
                <w:b/>
                <w:sz w:val="20"/>
              </w:rPr>
              <w:t>1x produkční manažer</w:t>
            </w:r>
          </w:p>
          <w:p w14:paraId="580A1207" w14:textId="77777777" w:rsidR="005B1F16" w:rsidRDefault="005B1F16" w:rsidP="005B1F16">
            <w:pPr>
              <w:widowControl w:val="0"/>
              <w:jc w:val="both"/>
              <w:rPr>
                <w:rFonts w:eastAsia="Arial" w:cs="Arial"/>
                <w:b/>
                <w:sz w:val="20"/>
              </w:rPr>
            </w:pPr>
          </w:p>
          <w:p w14:paraId="15628883" w14:textId="77777777" w:rsidR="005B1F16" w:rsidRDefault="005B1F16" w:rsidP="005B1F16">
            <w:pPr>
              <w:widowControl w:val="0"/>
              <w:rPr>
                <w:rFonts w:eastAsia="Arial" w:cs="Arial"/>
                <w:b/>
                <w:sz w:val="20"/>
              </w:rPr>
            </w:pPr>
            <w:r>
              <w:rPr>
                <w:rFonts w:eastAsia="Arial" w:cs="Arial"/>
                <w:b/>
                <w:sz w:val="20"/>
              </w:rPr>
              <w:t xml:space="preserve">kameramani v potřebném počtu pro každý sál </w:t>
            </w:r>
            <w:r>
              <w:rPr>
                <w:rFonts w:eastAsia="Arial" w:cs="Arial"/>
                <w:b/>
                <w:sz w:val="20"/>
              </w:rPr>
              <w:br/>
              <w:t xml:space="preserve">3x režie a střih </w:t>
            </w:r>
          </w:p>
          <w:p w14:paraId="001BC7A2" w14:textId="77777777" w:rsidR="005B1F16" w:rsidRDefault="005B1F16" w:rsidP="005B1F16">
            <w:pPr>
              <w:widowControl w:val="0"/>
              <w:jc w:val="both"/>
              <w:rPr>
                <w:rFonts w:eastAsia="Arial" w:cs="Arial"/>
                <w:b/>
                <w:sz w:val="20"/>
              </w:rPr>
            </w:pPr>
            <w:r>
              <w:rPr>
                <w:rFonts w:eastAsia="Arial" w:cs="Arial"/>
                <w:b/>
                <w:sz w:val="20"/>
              </w:rPr>
              <w:t>3x zvukař, asistent produkce</w:t>
            </w:r>
          </w:p>
          <w:p w14:paraId="44C6549D" w14:textId="77777777" w:rsidR="005B1F16" w:rsidRDefault="005B1F16" w:rsidP="005B1F16">
            <w:pPr>
              <w:widowControl w:val="0"/>
              <w:jc w:val="both"/>
              <w:rPr>
                <w:rFonts w:eastAsia="Arial" w:cs="Arial"/>
                <w:sz w:val="20"/>
              </w:rPr>
            </w:pPr>
            <w:r>
              <w:rPr>
                <w:rFonts w:eastAsia="Arial" w:cs="Arial"/>
                <w:b/>
                <w:sz w:val="20"/>
              </w:rPr>
              <w:br/>
              <w:t xml:space="preserve">technik </w:t>
            </w:r>
            <w:r>
              <w:rPr>
                <w:rFonts w:eastAsia="Arial" w:cs="Arial"/>
                <w:sz w:val="20"/>
              </w:rPr>
              <w:t xml:space="preserve">– zajištění bezproblémové funkčnosti veškeré techniky po celou dobu konání akce v každém sále (Objednatel požaduje </w:t>
            </w:r>
            <w:r>
              <w:rPr>
                <w:rFonts w:eastAsia="Arial" w:cs="Arial"/>
                <w:b/>
                <w:sz w:val="20"/>
              </w:rPr>
              <w:t>schopnost technika neprodleně a fundovaně řešit technický problém</w:t>
            </w:r>
            <w:r>
              <w:rPr>
                <w:rFonts w:eastAsia="Arial" w:cs="Arial"/>
                <w:sz w:val="20"/>
              </w:rPr>
              <w:t xml:space="preserve">, např. prezentační technika, projektor, bezdrátové mikrofony, nastavení PC, instalace tiskárny apod.) </w:t>
            </w:r>
          </w:p>
          <w:p w14:paraId="07A8DECF" w14:textId="77777777" w:rsidR="005B1F16" w:rsidRDefault="005B1F16" w:rsidP="005B1F16">
            <w:pPr>
              <w:widowControl w:val="0"/>
              <w:jc w:val="both"/>
              <w:rPr>
                <w:rFonts w:eastAsia="Arial" w:cs="Arial"/>
                <w:sz w:val="20"/>
              </w:rPr>
            </w:pPr>
          </w:p>
          <w:p w14:paraId="74786FE8" w14:textId="77777777" w:rsidR="005B1F16" w:rsidRDefault="005B1F16" w:rsidP="005B1F16">
            <w:pPr>
              <w:widowControl w:val="0"/>
              <w:jc w:val="both"/>
              <w:rPr>
                <w:rFonts w:eastAsia="Arial" w:cs="Arial"/>
                <w:i/>
                <w:sz w:val="20"/>
              </w:rPr>
            </w:pPr>
            <w:r>
              <w:rPr>
                <w:rFonts w:eastAsia="Arial" w:cs="Arial"/>
                <w:i/>
                <w:sz w:val="20"/>
              </w:rPr>
              <w:t xml:space="preserve">pozn.: alespoň jeden technik bude k dispozici již v den příprav před konáním akce </w:t>
            </w:r>
          </w:p>
          <w:p w14:paraId="4B6A06C6" w14:textId="77777777" w:rsidR="005B1F16" w:rsidRDefault="005B1F16" w:rsidP="005B1F16">
            <w:pPr>
              <w:widowControl w:val="0"/>
              <w:jc w:val="both"/>
              <w:rPr>
                <w:rFonts w:eastAsia="Arial" w:cs="Arial"/>
                <w:i/>
                <w:sz w:val="20"/>
              </w:rPr>
            </w:pPr>
          </w:p>
          <w:p w14:paraId="3D92BE8F" w14:textId="77777777" w:rsidR="005B1F16" w:rsidRDefault="005B1F16" w:rsidP="005B1F16">
            <w:pPr>
              <w:widowControl w:val="0"/>
              <w:jc w:val="both"/>
              <w:rPr>
                <w:rFonts w:eastAsia="Arial" w:cs="Arial"/>
                <w:i/>
                <w:sz w:val="20"/>
              </w:rPr>
            </w:pPr>
            <w:r>
              <w:rPr>
                <w:rFonts w:eastAsia="Arial" w:cs="Arial"/>
                <w:b/>
                <w:sz w:val="20"/>
              </w:rPr>
              <w:t>6x hosteska – šatna</w:t>
            </w:r>
            <w:r>
              <w:rPr>
                <w:rFonts w:eastAsia="Arial" w:cs="Arial"/>
                <w:sz w:val="20"/>
              </w:rPr>
              <w:t xml:space="preserve">, registrace, informování účastníků o programu, směrování účastníků mezi sály, přenášení mikrofonu při diskuzích, asistence při předávání ocenění na pódiu, doprovod vystupujících </w:t>
            </w:r>
            <w:r>
              <w:rPr>
                <w:rFonts w:eastAsia="Arial" w:cs="Arial"/>
                <w:sz w:val="20"/>
              </w:rPr>
              <w:br/>
              <w:t xml:space="preserve">z místa na místo apod. </w:t>
            </w:r>
          </w:p>
          <w:p w14:paraId="41A54B9E" w14:textId="77777777" w:rsidR="005B1F16" w:rsidRDefault="005B1F16" w:rsidP="005B1F16">
            <w:pPr>
              <w:widowControl w:val="0"/>
              <w:jc w:val="both"/>
              <w:rPr>
                <w:rFonts w:eastAsia="Arial" w:cs="Arial"/>
                <w:sz w:val="20"/>
              </w:rPr>
            </w:pPr>
          </w:p>
          <w:p w14:paraId="7D52B3CD" w14:textId="77777777" w:rsidR="005B1F16" w:rsidRDefault="005B1F16" w:rsidP="005B1F16">
            <w:pPr>
              <w:widowControl w:val="0"/>
              <w:jc w:val="both"/>
              <w:rPr>
                <w:rFonts w:eastAsia="Arial" w:cs="Arial"/>
                <w:i/>
                <w:sz w:val="20"/>
              </w:rPr>
            </w:pPr>
            <w:r>
              <w:rPr>
                <w:rFonts w:eastAsia="Arial" w:cs="Arial"/>
                <w:b/>
                <w:sz w:val="20"/>
              </w:rPr>
              <w:t xml:space="preserve">2x pomocník </w:t>
            </w:r>
            <w:r>
              <w:rPr>
                <w:rFonts w:eastAsia="Arial" w:cs="Arial"/>
                <w:sz w:val="20"/>
              </w:rPr>
              <w:t>– přenos věcí, instalace prezentačních materiálů jako jsou roll-upy apod. přenos techniky, pomoc se zavadly apod. (</w:t>
            </w:r>
            <w:r>
              <w:rPr>
                <w:rFonts w:eastAsia="Arial" w:cs="Arial"/>
                <w:i/>
                <w:sz w:val="20"/>
              </w:rPr>
              <w:t xml:space="preserve">pozn.: bude k dispozici již v den příprav před konáním akce a pro úklid po skončení akce) </w:t>
            </w:r>
          </w:p>
          <w:p w14:paraId="68C8C3A5" w14:textId="77777777" w:rsidR="005B1F16" w:rsidRDefault="005B1F16" w:rsidP="005B1F16">
            <w:pPr>
              <w:widowControl w:val="0"/>
              <w:jc w:val="both"/>
              <w:rPr>
                <w:rFonts w:eastAsia="Arial" w:cs="Arial"/>
                <w:i/>
              </w:rPr>
            </w:pPr>
          </w:p>
          <w:p w14:paraId="79067AA9" w14:textId="77777777" w:rsidR="005B1F16" w:rsidRDefault="005B1F16" w:rsidP="005B1F16">
            <w:pPr>
              <w:widowControl w:val="0"/>
              <w:jc w:val="both"/>
              <w:rPr>
                <w:rFonts w:eastAsia="Arial" w:cs="Arial"/>
                <w:i/>
              </w:rPr>
            </w:pPr>
            <w:r>
              <w:rPr>
                <w:rFonts w:eastAsia="Arial" w:cs="Arial"/>
                <w:noProof/>
              </w:rPr>
              <w:drawing>
                <wp:inline distT="114300" distB="114300" distL="114300" distR="114300" wp14:anchorId="6888A3D2" wp14:editId="5D019650">
                  <wp:extent cx="3981450" cy="25400"/>
                  <wp:effectExtent l="0" t="0" r="0" b="0"/>
                  <wp:docPr id="44"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089CB0EA" w14:textId="77777777" w:rsidR="005B1F16" w:rsidRDefault="005B1F16" w:rsidP="005B1F16">
            <w:pPr>
              <w:widowControl w:val="0"/>
              <w:ind w:right="300"/>
              <w:jc w:val="both"/>
              <w:rPr>
                <w:rFonts w:eastAsia="Arial" w:cs="Arial"/>
                <w:sz w:val="20"/>
              </w:rPr>
            </w:pPr>
            <w:r>
              <w:rPr>
                <w:rFonts w:eastAsia="Arial" w:cs="Arial"/>
                <w:sz w:val="20"/>
              </w:rPr>
              <w:t xml:space="preserve">Dodavatel zajistí pro doprovodný večerní program </w:t>
            </w:r>
            <w:r>
              <w:rPr>
                <w:rFonts w:eastAsia="Arial" w:cs="Arial"/>
                <w:b/>
                <w:sz w:val="20"/>
              </w:rPr>
              <w:t>hudební vystoupení</w:t>
            </w:r>
            <w:r>
              <w:rPr>
                <w:rFonts w:eastAsia="Arial" w:cs="Arial"/>
                <w:sz w:val="20"/>
              </w:rPr>
              <w:t xml:space="preserve"> (živá kapela, alespoň 90 minut produkce), následně s možností reprodukované hudby (90 minut reprodukované produkce). Dodavatel umožní Objednateli výběr z minimálně tří interpretů s ukázkami tvorby alespoň dva týdny před konáním akce. Objednatel potvrdí výběr interpreta nejpozději týden od předložení ukázek tvorby.</w:t>
            </w:r>
          </w:p>
          <w:p w14:paraId="7E3BBCDF" w14:textId="77777777" w:rsidR="005B1F16" w:rsidRDefault="005B1F16" w:rsidP="005B1F16">
            <w:pPr>
              <w:widowControl w:val="0"/>
              <w:ind w:right="300"/>
              <w:jc w:val="both"/>
              <w:rPr>
                <w:rFonts w:eastAsia="Arial" w:cs="Arial"/>
                <w:b/>
                <w:sz w:val="20"/>
              </w:rPr>
            </w:pPr>
            <w:r>
              <w:rPr>
                <w:rFonts w:eastAsia="Arial" w:cs="Arial"/>
                <w:sz w:val="20"/>
              </w:rPr>
              <w:t xml:space="preserve"> </w:t>
            </w:r>
            <w:r>
              <w:rPr>
                <w:rFonts w:eastAsia="Arial" w:cs="Arial"/>
                <w:sz w:val="20"/>
              </w:rPr>
              <w:br/>
            </w:r>
            <w:r>
              <w:rPr>
                <w:rFonts w:eastAsia="Arial" w:cs="Arial"/>
                <w:b/>
                <w:sz w:val="20"/>
              </w:rPr>
              <w:t xml:space="preserve">Dodavatel zajistí pro večer potřebnou techniku (sál A1): </w:t>
            </w:r>
          </w:p>
          <w:p w14:paraId="54C9BC3C" w14:textId="77777777" w:rsidR="005B1F16" w:rsidRDefault="005B1F16" w:rsidP="00FB4D83">
            <w:pPr>
              <w:widowControl w:val="0"/>
              <w:numPr>
                <w:ilvl w:val="0"/>
                <w:numId w:val="37"/>
              </w:numPr>
              <w:suppressAutoHyphens w:val="0"/>
              <w:overflowPunct/>
              <w:autoSpaceDE/>
              <w:spacing w:before="120" w:line="276" w:lineRule="auto"/>
              <w:ind w:right="300"/>
              <w:jc w:val="both"/>
              <w:textAlignment w:val="auto"/>
              <w:rPr>
                <w:rFonts w:eastAsia="Arial" w:cs="Arial"/>
                <w:sz w:val="20"/>
              </w:rPr>
            </w:pPr>
            <w:r>
              <w:rPr>
                <w:rFonts w:eastAsia="Arial" w:cs="Arial"/>
                <w:sz w:val="20"/>
              </w:rPr>
              <w:t xml:space="preserve">scénické reflektory, otočné LED hlavice a DMX pult </w:t>
            </w:r>
          </w:p>
          <w:p w14:paraId="5A472223" w14:textId="77777777" w:rsidR="005B1F16" w:rsidRDefault="005B1F16" w:rsidP="00FB4D83">
            <w:pPr>
              <w:widowControl w:val="0"/>
              <w:numPr>
                <w:ilvl w:val="0"/>
                <w:numId w:val="37"/>
              </w:numPr>
              <w:suppressAutoHyphens w:val="0"/>
              <w:overflowPunct/>
              <w:autoSpaceDE/>
              <w:spacing w:line="276" w:lineRule="auto"/>
              <w:ind w:right="300"/>
              <w:jc w:val="both"/>
              <w:textAlignment w:val="auto"/>
              <w:rPr>
                <w:rFonts w:eastAsia="Arial" w:cs="Arial"/>
                <w:sz w:val="20"/>
              </w:rPr>
            </w:pPr>
            <w:r>
              <w:rPr>
                <w:rFonts w:eastAsia="Arial" w:cs="Arial"/>
                <w:sz w:val="20"/>
              </w:rPr>
              <w:t>kvalitní ozvučení pro řečníky i hudební produkci</w:t>
            </w:r>
          </w:p>
          <w:p w14:paraId="75F57878" w14:textId="77777777" w:rsidR="005B1F16" w:rsidRDefault="005B1F16" w:rsidP="005B1F16">
            <w:pPr>
              <w:widowControl w:val="0"/>
              <w:ind w:right="300"/>
              <w:jc w:val="both"/>
              <w:rPr>
                <w:rFonts w:eastAsia="Arial" w:cs="Arial"/>
                <w:b/>
                <w:sz w:val="20"/>
              </w:rPr>
            </w:pPr>
            <w:r>
              <w:rPr>
                <w:rFonts w:eastAsia="Arial" w:cs="Arial"/>
                <w:b/>
                <w:sz w:val="20"/>
              </w:rPr>
              <w:t>Dodavatel zajistí dary pro oceněné hosty:</w:t>
            </w:r>
          </w:p>
          <w:p w14:paraId="651B990A" w14:textId="77777777" w:rsidR="005B1F16" w:rsidRDefault="005B1F16" w:rsidP="00FB4D83">
            <w:pPr>
              <w:widowControl w:val="0"/>
              <w:numPr>
                <w:ilvl w:val="0"/>
                <w:numId w:val="37"/>
              </w:numPr>
              <w:suppressAutoHyphens w:val="0"/>
              <w:overflowPunct/>
              <w:autoSpaceDE/>
              <w:spacing w:before="120" w:line="276" w:lineRule="auto"/>
              <w:ind w:right="300"/>
              <w:jc w:val="both"/>
              <w:textAlignment w:val="auto"/>
              <w:rPr>
                <w:rFonts w:eastAsia="Arial" w:cs="Arial"/>
                <w:sz w:val="20"/>
              </w:rPr>
            </w:pPr>
            <w:r>
              <w:rPr>
                <w:rFonts w:eastAsia="Arial" w:cs="Arial"/>
                <w:sz w:val="20"/>
              </w:rPr>
              <w:t>6x reprezentativní kytice</w:t>
            </w:r>
          </w:p>
          <w:p w14:paraId="6ECB01CD" w14:textId="77777777" w:rsidR="005B1F16" w:rsidRDefault="005B1F16" w:rsidP="00FB4D83">
            <w:pPr>
              <w:widowControl w:val="0"/>
              <w:numPr>
                <w:ilvl w:val="0"/>
                <w:numId w:val="37"/>
              </w:numPr>
              <w:suppressAutoHyphens w:val="0"/>
              <w:overflowPunct/>
              <w:autoSpaceDE/>
              <w:spacing w:line="276" w:lineRule="auto"/>
              <w:ind w:right="300"/>
              <w:jc w:val="both"/>
              <w:textAlignment w:val="auto"/>
              <w:rPr>
                <w:rFonts w:eastAsia="Arial" w:cs="Arial"/>
                <w:sz w:val="20"/>
              </w:rPr>
            </w:pPr>
            <w:r>
              <w:rPr>
                <w:rFonts w:eastAsia="Arial" w:cs="Arial"/>
                <w:sz w:val="20"/>
              </w:rPr>
              <w:t>9x diplom (tisk A3, barva 4/4, karton, bílý rám + sklo)</w:t>
            </w:r>
          </w:p>
          <w:p w14:paraId="7D110842" w14:textId="77777777" w:rsidR="005B1F16" w:rsidRDefault="005B1F16" w:rsidP="00FB4D83">
            <w:pPr>
              <w:widowControl w:val="0"/>
              <w:numPr>
                <w:ilvl w:val="0"/>
                <w:numId w:val="37"/>
              </w:numPr>
              <w:suppressAutoHyphens w:val="0"/>
              <w:overflowPunct/>
              <w:autoSpaceDE/>
              <w:spacing w:line="276" w:lineRule="auto"/>
              <w:ind w:right="300"/>
              <w:jc w:val="both"/>
              <w:textAlignment w:val="auto"/>
              <w:rPr>
                <w:rFonts w:eastAsia="Arial" w:cs="Arial"/>
                <w:sz w:val="20"/>
              </w:rPr>
            </w:pPr>
            <w:r>
              <w:rPr>
                <w:rFonts w:eastAsia="Arial" w:cs="Arial"/>
                <w:sz w:val="20"/>
              </w:rPr>
              <w:t>3x poukaz v hodnotě 5000 Kč pro nákup zboží</w:t>
            </w:r>
            <w:r>
              <w:rPr>
                <w:rFonts w:eastAsia="Arial" w:cs="Arial"/>
                <w:sz w:val="20"/>
              </w:rPr>
              <w:br/>
              <w:t>(obchod pro každý poukaz zvlášť určí Objednatel)</w:t>
            </w:r>
          </w:p>
        </w:tc>
      </w:tr>
      <w:tr w:rsidR="005B1F16" w14:paraId="7B6D2D09" w14:textId="77777777" w:rsidTr="005B1F16">
        <w:trPr>
          <w:trHeight w:val="4500"/>
        </w:trPr>
        <w:tc>
          <w:tcPr>
            <w:tcW w:w="3675" w:type="dxa"/>
          </w:tcPr>
          <w:p w14:paraId="1716405B" w14:textId="77777777" w:rsidR="005B1F16" w:rsidRDefault="005B1F16" w:rsidP="005B1F16">
            <w:pPr>
              <w:pStyle w:val="Nadpis1"/>
              <w:keepNext w:val="0"/>
              <w:widowControl w:val="0"/>
              <w:rPr>
                <w:rFonts w:eastAsia="Arial"/>
                <w:sz w:val="22"/>
                <w:szCs w:val="22"/>
              </w:rPr>
            </w:pPr>
            <w:bookmarkStart w:id="72" w:name="_heading=h.1egqt2p" w:colFirst="0" w:colLast="0"/>
            <w:bookmarkEnd w:id="72"/>
          </w:p>
          <w:p w14:paraId="4BAF9B8E" w14:textId="77777777" w:rsidR="005B1F16" w:rsidRDefault="005B1F16" w:rsidP="005B1F16">
            <w:pPr>
              <w:pStyle w:val="Nadpis1"/>
              <w:keepNext w:val="0"/>
              <w:widowControl w:val="0"/>
              <w:rPr>
                <w:rFonts w:eastAsia="Arial"/>
                <w:sz w:val="22"/>
                <w:szCs w:val="22"/>
              </w:rPr>
            </w:pPr>
            <w:r>
              <w:rPr>
                <w:rFonts w:eastAsia="Arial"/>
                <w:sz w:val="22"/>
                <w:szCs w:val="22"/>
              </w:rPr>
              <w:t>Audiovizuální záznam</w:t>
            </w:r>
          </w:p>
        </w:tc>
        <w:tc>
          <w:tcPr>
            <w:tcW w:w="6510" w:type="dxa"/>
          </w:tcPr>
          <w:p w14:paraId="2AEF6EC7"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20F071E7" wp14:editId="434E618A">
                  <wp:extent cx="3981450" cy="25400"/>
                  <wp:effectExtent l="0" t="0" r="0" b="0"/>
                  <wp:docPr id="45"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3E799A1D" w14:textId="77777777" w:rsidR="005B1F16" w:rsidRDefault="005B1F16" w:rsidP="005B1F16">
            <w:pPr>
              <w:widowControl w:val="0"/>
              <w:spacing w:before="100"/>
              <w:jc w:val="both"/>
              <w:rPr>
                <w:rFonts w:eastAsia="Arial" w:cs="Arial"/>
                <w:sz w:val="20"/>
              </w:rPr>
            </w:pPr>
            <w:r>
              <w:rPr>
                <w:rFonts w:eastAsia="Arial" w:cs="Arial"/>
                <w:sz w:val="20"/>
              </w:rPr>
              <w:t xml:space="preserve">Objednatel požaduje zajištění </w:t>
            </w:r>
            <w:r>
              <w:rPr>
                <w:rFonts w:eastAsia="Arial" w:cs="Arial"/>
                <w:b/>
                <w:sz w:val="20"/>
              </w:rPr>
              <w:t xml:space="preserve">audiovizuálního záznamu (videa) </w:t>
            </w:r>
            <w:r>
              <w:rPr>
                <w:rFonts w:eastAsia="Arial" w:cs="Arial"/>
                <w:sz w:val="20"/>
              </w:rPr>
              <w:t xml:space="preserve">všech částí programu jako </w:t>
            </w:r>
            <w:r>
              <w:rPr>
                <w:rFonts w:eastAsia="Arial" w:cs="Arial"/>
                <w:b/>
                <w:sz w:val="20"/>
              </w:rPr>
              <w:t>zahájení konference</w:t>
            </w:r>
            <w:r>
              <w:rPr>
                <w:rFonts w:eastAsia="Arial" w:cs="Arial"/>
                <w:sz w:val="20"/>
              </w:rPr>
              <w:t xml:space="preserve"> nebo </w:t>
            </w:r>
            <w:r>
              <w:rPr>
                <w:rFonts w:eastAsia="Arial" w:cs="Arial"/>
                <w:b/>
                <w:sz w:val="20"/>
              </w:rPr>
              <w:t>jednotlivé workshopy</w:t>
            </w:r>
            <w:r>
              <w:rPr>
                <w:rFonts w:eastAsia="Arial" w:cs="Arial"/>
                <w:sz w:val="20"/>
              </w:rPr>
              <w:t xml:space="preserve">. Jako výstup může být použit záznam streamu jednotlivých panelů a bodů programu. </w:t>
            </w:r>
          </w:p>
          <w:p w14:paraId="5A1A31DC" w14:textId="77777777" w:rsidR="005B1F16" w:rsidRDefault="005B1F16" w:rsidP="005B1F16">
            <w:pPr>
              <w:widowControl w:val="0"/>
              <w:spacing w:before="100"/>
              <w:jc w:val="both"/>
              <w:rPr>
                <w:rFonts w:eastAsia="Arial" w:cs="Arial"/>
                <w:sz w:val="20"/>
              </w:rPr>
            </w:pPr>
          </w:p>
          <w:p w14:paraId="39F7B145" w14:textId="77777777" w:rsidR="005B1F16" w:rsidRDefault="005B1F16" w:rsidP="00FB4D83">
            <w:pPr>
              <w:widowControl w:val="0"/>
              <w:numPr>
                <w:ilvl w:val="0"/>
                <w:numId w:val="34"/>
              </w:numPr>
              <w:suppressAutoHyphens w:val="0"/>
              <w:overflowPunct/>
              <w:autoSpaceDE/>
              <w:spacing w:line="276" w:lineRule="auto"/>
              <w:jc w:val="both"/>
              <w:textAlignment w:val="auto"/>
              <w:rPr>
                <w:rFonts w:eastAsia="Arial" w:cs="Arial"/>
                <w:sz w:val="20"/>
              </w:rPr>
            </w:pPr>
            <w:r>
              <w:rPr>
                <w:rFonts w:eastAsia="Arial" w:cs="Arial"/>
                <w:sz w:val="20"/>
              </w:rPr>
              <w:t>video záznam včetně audio vstupu z mikrofonů účinkujících</w:t>
            </w:r>
          </w:p>
          <w:p w14:paraId="6E587091" w14:textId="77777777" w:rsidR="005B1F16" w:rsidRDefault="005B1F16" w:rsidP="00FB4D83">
            <w:pPr>
              <w:widowControl w:val="0"/>
              <w:numPr>
                <w:ilvl w:val="0"/>
                <w:numId w:val="34"/>
              </w:numPr>
              <w:suppressAutoHyphens w:val="0"/>
              <w:overflowPunct/>
              <w:autoSpaceDE/>
              <w:spacing w:line="276" w:lineRule="auto"/>
              <w:textAlignment w:val="auto"/>
              <w:rPr>
                <w:rFonts w:eastAsia="Arial" w:cs="Arial"/>
                <w:sz w:val="20"/>
              </w:rPr>
            </w:pPr>
            <w:r>
              <w:rPr>
                <w:rFonts w:eastAsia="Arial" w:cs="Arial"/>
                <w:sz w:val="20"/>
              </w:rPr>
              <w:t>rozlišení Full HD (formát mp4, komprese vhodná pro Youtube)</w:t>
            </w:r>
          </w:p>
          <w:p w14:paraId="51E355F9" w14:textId="77777777" w:rsidR="005B1F16" w:rsidRDefault="005B1F16" w:rsidP="00FB4D83">
            <w:pPr>
              <w:widowControl w:val="0"/>
              <w:numPr>
                <w:ilvl w:val="0"/>
                <w:numId w:val="34"/>
              </w:numPr>
              <w:suppressAutoHyphens w:val="0"/>
              <w:overflowPunct/>
              <w:autoSpaceDE/>
              <w:spacing w:line="276" w:lineRule="auto"/>
              <w:jc w:val="both"/>
              <w:textAlignment w:val="auto"/>
              <w:rPr>
                <w:rFonts w:eastAsia="Arial" w:cs="Arial"/>
                <w:sz w:val="20"/>
              </w:rPr>
            </w:pPr>
            <w:r>
              <w:rPr>
                <w:rFonts w:eastAsia="Arial" w:cs="Arial"/>
                <w:sz w:val="20"/>
              </w:rPr>
              <w:t>záznam každého panelu jako samostatný soubor pojmenovaný dle bodu programu akce</w:t>
            </w:r>
          </w:p>
          <w:p w14:paraId="19660F7F" w14:textId="77777777" w:rsidR="005B1F16" w:rsidRDefault="005B1F16" w:rsidP="00FB4D83">
            <w:pPr>
              <w:widowControl w:val="0"/>
              <w:numPr>
                <w:ilvl w:val="0"/>
                <w:numId w:val="34"/>
              </w:numPr>
              <w:suppressAutoHyphens w:val="0"/>
              <w:overflowPunct/>
              <w:autoSpaceDE/>
              <w:spacing w:line="276" w:lineRule="auto"/>
              <w:jc w:val="both"/>
              <w:textAlignment w:val="auto"/>
              <w:rPr>
                <w:rFonts w:eastAsia="Arial" w:cs="Arial"/>
                <w:sz w:val="20"/>
              </w:rPr>
            </w:pPr>
            <w:r>
              <w:rPr>
                <w:rFonts w:eastAsia="Arial" w:cs="Arial"/>
                <w:sz w:val="20"/>
              </w:rPr>
              <w:t>předání zpracovaných materiálů proběhne nejpozději v druhý den konání akce, fyzicky na externím HDD (zůstane Objednateli pro archivaci, viz výše)</w:t>
            </w:r>
          </w:p>
        </w:tc>
      </w:tr>
      <w:tr w:rsidR="005B1F16" w14:paraId="6C55591A" w14:textId="77777777" w:rsidTr="005B1F16">
        <w:trPr>
          <w:trHeight w:val="2120"/>
        </w:trPr>
        <w:tc>
          <w:tcPr>
            <w:tcW w:w="3675" w:type="dxa"/>
          </w:tcPr>
          <w:p w14:paraId="2665B16D" w14:textId="77777777" w:rsidR="005B1F16" w:rsidRDefault="005B1F16" w:rsidP="005B1F16">
            <w:pPr>
              <w:pStyle w:val="Nadpis1"/>
              <w:keepNext w:val="0"/>
              <w:widowControl w:val="0"/>
              <w:rPr>
                <w:rFonts w:eastAsia="Arial"/>
                <w:sz w:val="22"/>
                <w:szCs w:val="22"/>
              </w:rPr>
            </w:pPr>
            <w:bookmarkStart w:id="73" w:name="_heading=h.3ygebqi" w:colFirst="0" w:colLast="0"/>
            <w:bookmarkEnd w:id="73"/>
          </w:p>
          <w:p w14:paraId="26545F84" w14:textId="77777777" w:rsidR="005B1F16" w:rsidRDefault="005B1F16" w:rsidP="005B1F16">
            <w:pPr>
              <w:pStyle w:val="Nadpis1"/>
              <w:keepNext w:val="0"/>
              <w:widowControl w:val="0"/>
              <w:rPr>
                <w:rFonts w:eastAsia="Arial"/>
                <w:sz w:val="22"/>
                <w:szCs w:val="22"/>
              </w:rPr>
            </w:pPr>
            <w:bookmarkStart w:id="74" w:name="_heading=h.2dlolyb" w:colFirst="0" w:colLast="0"/>
            <w:bookmarkEnd w:id="74"/>
            <w:r>
              <w:rPr>
                <w:rFonts w:eastAsia="Arial"/>
                <w:sz w:val="22"/>
                <w:szCs w:val="22"/>
              </w:rPr>
              <w:t>Registrace účastníků</w:t>
            </w:r>
            <w:r>
              <w:rPr>
                <w:rFonts w:eastAsia="Arial"/>
                <w:sz w:val="22"/>
                <w:szCs w:val="22"/>
              </w:rPr>
              <w:br/>
              <w:t>(záznam docházky)</w:t>
            </w:r>
          </w:p>
        </w:tc>
        <w:tc>
          <w:tcPr>
            <w:tcW w:w="6510" w:type="dxa"/>
          </w:tcPr>
          <w:p w14:paraId="0DE11848"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3100D4EF" wp14:editId="07F59A96">
                  <wp:extent cx="3981450" cy="25400"/>
                  <wp:effectExtent l="0" t="0" r="0" b="0"/>
                  <wp:docPr id="46"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0F6D4705" w14:textId="77777777" w:rsidR="005B1F16" w:rsidRDefault="005B1F16" w:rsidP="005B1F16">
            <w:pPr>
              <w:widowControl w:val="0"/>
              <w:spacing w:before="100"/>
              <w:jc w:val="both"/>
              <w:rPr>
                <w:rFonts w:eastAsia="Arial" w:cs="Arial"/>
                <w:sz w:val="20"/>
              </w:rPr>
            </w:pPr>
          </w:p>
          <w:p w14:paraId="6E4A3B84" w14:textId="77777777" w:rsidR="005B1F16" w:rsidRDefault="005B1F16" w:rsidP="005B1F16">
            <w:pPr>
              <w:widowControl w:val="0"/>
              <w:spacing w:before="100"/>
              <w:jc w:val="both"/>
              <w:rPr>
                <w:rFonts w:eastAsia="Arial" w:cs="Arial"/>
                <w:sz w:val="20"/>
              </w:rPr>
            </w:pPr>
            <w:r>
              <w:rPr>
                <w:rFonts w:eastAsia="Arial" w:cs="Arial"/>
                <w:sz w:val="20"/>
              </w:rPr>
              <w:t>Objednatel předá Dodavateli seznam účastníků akce nejpozději 3 dny před konáním akce.</w:t>
            </w:r>
          </w:p>
          <w:p w14:paraId="30DA39B4" w14:textId="77777777" w:rsidR="005B1F16" w:rsidRDefault="005B1F16" w:rsidP="005B1F16">
            <w:pPr>
              <w:widowControl w:val="0"/>
              <w:spacing w:before="100"/>
              <w:jc w:val="both"/>
              <w:rPr>
                <w:rFonts w:eastAsia="Arial" w:cs="Arial"/>
                <w:b/>
                <w:sz w:val="20"/>
              </w:rPr>
            </w:pPr>
            <w:r>
              <w:rPr>
                <w:rFonts w:eastAsia="Arial" w:cs="Arial"/>
                <w:sz w:val="20"/>
              </w:rPr>
              <w:t xml:space="preserve"> </w:t>
            </w:r>
            <w:r>
              <w:rPr>
                <w:rFonts w:eastAsia="Arial" w:cs="Arial"/>
                <w:sz w:val="20"/>
              </w:rPr>
              <w:br/>
            </w:r>
            <w:r>
              <w:rPr>
                <w:rFonts w:eastAsia="Arial" w:cs="Arial"/>
                <w:b/>
                <w:sz w:val="20"/>
              </w:rPr>
              <w:t xml:space="preserve">Před vstupem do místa konání bude Dodavatelem ověřeno, zda účastník splňuje aktuálně platné podmínky pro vstup na hromadné akce uvnitř budov. </w:t>
            </w:r>
          </w:p>
          <w:p w14:paraId="3EE486E2" w14:textId="77777777" w:rsidR="005B1F16" w:rsidRDefault="005B1F16" w:rsidP="005B1F16">
            <w:pPr>
              <w:widowControl w:val="0"/>
              <w:spacing w:before="100"/>
              <w:jc w:val="both"/>
              <w:rPr>
                <w:rFonts w:eastAsia="Arial" w:cs="Arial"/>
                <w:sz w:val="20"/>
              </w:rPr>
            </w:pPr>
            <w:r>
              <w:rPr>
                <w:rFonts w:eastAsia="Arial" w:cs="Arial"/>
                <w:sz w:val="20"/>
              </w:rPr>
              <w:br/>
              <w:t>Dodavatel zajistí evidenci docházky a na vyžádání dodá Objednateli vyplněnou prezenční listinu a to v průběhu nebo po skončení akce.</w:t>
            </w:r>
          </w:p>
          <w:p w14:paraId="6017536F" w14:textId="77777777" w:rsidR="005B1F16" w:rsidRDefault="005B1F16" w:rsidP="005B1F16">
            <w:pPr>
              <w:widowControl w:val="0"/>
              <w:spacing w:before="100"/>
              <w:jc w:val="both"/>
              <w:rPr>
                <w:rFonts w:eastAsia="Arial" w:cs="Arial"/>
                <w:b/>
                <w:sz w:val="20"/>
              </w:rPr>
            </w:pPr>
          </w:p>
          <w:p w14:paraId="79E8A02A" w14:textId="77777777" w:rsidR="005B1F16" w:rsidRDefault="005B1F16" w:rsidP="005B1F16">
            <w:pPr>
              <w:widowControl w:val="0"/>
              <w:spacing w:before="100"/>
              <w:jc w:val="both"/>
              <w:rPr>
                <w:rFonts w:eastAsia="Arial" w:cs="Arial"/>
                <w:sz w:val="20"/>
              </w:rPr>
            </w:pPr>
          </w:p>
        </w:tc>
      </w:tr>
      <w:tr w:rsidR="005B1F16" w14:paraId="716CE950" w14:textId="77777777" w:rsidTr="005B1F16">
        <w:trPr>
          <w:trHeight w:val="5340"/>
        </w:trPr>
        <w:tc>
          <w:tcPr>
            <w:tcW w:w="3675" w:type="dxa"/>
          </w:tcPr>
          <w:p w14:paraId="21481F60" w14:textId="77777777" w:rsidR="005B1F16" w:rsidRDefault="005B1F16" w:rsidP="005B1F16">
            <w:pPr>
              <w:pStyle w:val="Nadpis1"/>
              <w:keepNext w:val="0"/>
              <w:widowControl w:val="0"/>
              <w:rPr>
                <w:rFonts w:eastAsia="Arial"/>
                <w:sz w:val="22"/>
                <w:szCs w:val="22"/>
              </w:rPr>
            </w:pPr>
            <w:bookmarkStart w:id="75" w:name="_heading=h.sqyw64" w:colFirst="0" w:colLast="0"/>
            <w:bookmarkEnd w:id="75"/>
            <w:r>
              <w:rPr>
                <w:rFonts w:eastAsia="Arial"/>
                <w:sz w:val="22"/>
                <w:szCs w:val="22"/>
              </w:rPr>
              <w:t xml:space="preserve">Propagační tiskoviny </w:t>
            </w:r>
            <w:r>
              <w:rPr>
                <w:rFonts w:eastAsia="Arial"/>
                <w:sz w:val="22"/>
                <w:szCs w:val="22"/>
              </w:rPr>
              <w:br/>
              <w:t>a předměty</w:t>
            </w:r>
          </w:p>
        </w:tc>
        <w:tc>
          <w:tcPr>
            <w:tcW w:w="6510" w:type="dxa"/>
          </w:tcPr>
          <w:p w14:paraId="66E87320" w14:textId="77777777" w:rsidR="005B1F16" w:rsidRDefault="005B1F16" w:rsidP="005B1F16">
            <w:pPr>
              <w:widowControl w:val="0"/>
              <w:jc w:val="both"/>
              <w:rPr>
                <w:rFonts w:eastAsia="Arial" w:cs="Arial"/>
              </w:rPr>
            </w:pPr>
            <w:r>
              <w:rPr>
                <w:rFonts w:eastAsia="Arial" w:cs="Arial"/>
                <w:noProof/>
              </w:rPr>
              <w:drawing>
                <wp:inline distT="114300" distB="114300" distL="114300" distR="114300" wp14:anchorId="74382416" wp14:editId="28CD57A8">
                  <wp:extent cx="3981450" cy="25400"/>
                  <wp:effectExtent l="0" t="0" r="0" b="0"/>
                  <wp:docPr id="47"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7E9576E0" w14:textId="77777777" w:rsidR="005B1F16" w:rsidRDefault="005B1F16" w:rsidP="005B1F16">
            <w:pPr>
              <w:widowControl w:val="0"/>
              <w:spacing w:before="100"/>
              <w:jc w:val="both"/>
              <w:rPr>
                <w:rFonts w:eastAsia="Arial" w:cs="Arial"/>
                <w:sz w:val="20"/>
              </w:rPr>
            </w:pPr>
            <w:r>
              <w:rPr>
                <w:rFonts w:eastAsia="Arial" w:cs="Arial"/>
                <w:sz w:val="20"/>
              </w:rPr>
              <w:t xml:space="preserve">Objednatel požaduje zajištění výroby a dodání propagačních tištěných materiálů nejpozději jeden den před konáním akce. </w:t>
            </w:r>
          </w:p>
          <w:p w14:paraId="46FE70ED" w14:textId="77777777" w:rsidR="005B1F16" w:rsidRDefault="005B1F16" w:rsidP="005B1F16">
            <w:pPr>
              <w:widowControl w:val="0"/>
              <w:spacing w:before="100"/>
              <w:jc w:val="both"/>
              <w:rPr>
                <w:rFonts w:eastAsia="Arial" w:cs="Arial"/>
                <w:sz w:val="20"/>
              </w:rPr>
            </w:pPr>
            <w:r>
              <w:rPr>
                <w:rFonts w:eastAsia="Arial" w:cs="Arial"/>
                <w:sz w:val="20"/>
              </w:rPr>
              <w:t>Tisková data a podklady pro výrobu dodá Objednatel Dodavateli nejpozději 2</w:t>
            </w:r>
            <w:r>
              <w:rPr>
                <w:rFonts w:eastAsia="Arial" w:cs="Arial"/>
                <w:b/>
                <w:sz w:val="20"/>
              </w:rPr>
              <w:t xml:space="preserve"> týdny </w:t>
            </w:r>
            <w:r>
              <w:rPr>
                <w:rFonts w:eastAsia="Arial" w:cs="Arial"/>
                <w:sz w:val="20"/>
              </w:rPr>
              <w:t xml:space="preserve">před konáním akce. </w:t>
            </w:r>
          </w:p>
          <w:p w14:paraId="2A3F1030" w14:textId="77777777" w:rsidR="005B1F16" w:rsidRDefault="005B1F16" w:rsidP="005B1F16">
            <w:pPr>
              <w:widowControl w:val="0"/>
              <w:spacing w:before="100"/>
              <w:jc w:val="both"/>
              <w:rPr>
                <w:rFonts w:eastAsia="Arial" w:cs="Arial"/>
                <w:sz w:val="20"/>
              </w:rPr>
            </w:pPr>
            <w:r>
              <w:rPr>
                <w:rFonts w:eastAsia="Arial" w:cs="Arial"/>
                <w:sz w:val="20"/>
              </w:rPr>
              <w:t xml:space="preserve">Dodavatel předá účastníkům během registrace </w:t>
            </w:r>
            <w:r>
              <w:rPr>
                <w:rFonts w:eastAsia="Arial" w:cs="Arial"/>
                <w:b/>
                <w:sz w:val="20"/>
              </w:rPr>
              <w:t>zkompletovaný uvítací balíček</w:t>
            </w:r>
            <w:r>
              <w:rPr>
                <w:rFonts w:eastAsia="Arial" w:cs="Arial"/>
                <w:sz w:val="20"/>
              </w:rPr>
              <w:t xml:space="preserve"> pro 250 účastníků akce: </w:t>
            </w:r>
          </w:p>
          <w:p w14:paraId="505CBDFB" w14:textId="77777777" w:rsidR="005B1F16" w:rsidRDefault="005B1F16" w:rsidP="005B1F16">
            <w:pPr>
              <w:widowControl w:val="0"/>
              <w:spacing w:before="100"/>
              <w:jc w:val="both"/>
              <w:rPr>
                <w:rFonts w:eastAsia="Arial" w:cs="Arial"/>
                <w:sz w:val="20"/>
              </w:rPr>
            </w:pPr>
          </w:p>
          <w:p w14:paraId="10F11709" w14:textId="77777777" w:rsidR="005B1F16" w:rsidRDefault="005B1F16" w:rsidP="00FB4D83">
            <w:pPr>
              <w:widowControl w:val="0"/>
              <w:numPr>
                <w:ilvl w:val="0"/>
                <w:numId w:val="31"/>
              </w:numPr>
              <w:suppressAutoHyphens w:val="0"/>
              <w:overflowPunct/>
              <w:autoSpaceDE/>
              <w:spacing w:before="100" w:line="276" w:lineRule="auto"/>
              <w:jc w:val="both"/>
              <w:textAlignment w:val="auto"/>
              <w:rPr>
                <w:rFonts w:eastAsia="Arial" w:cs="Arial"/>
                <w:sz w:val="20"/>
              </w:rPr>
            </w:pPr>
            <w:r>
              <w:rPr>
                <w:rFonts w:eastAsia="Arial" w:cs="Arial"/>
                <w:sz w:val="20"/>
              </w:rPr>
              <w:t>A4 desky s chlopněmi, potisk 4/0</w:t>
            </w:r>
          </w:p>
          <w:p w14:paraId="0C0D6760" w14:textId="77777777" w:rsidR="005B1F16" w:rsidRDefault="005B1F16" w:rsidP="00FB4D83">
            <w:pPr>
              <w:widowControl w:val="0"/>
              <w:numPr>
                <w:ilvl w:val="0"/>
                <w:numId w:val="31"/>
              </w:numPr>
              <w:suppressAutoHyphens w:val="0"/>
              <w:overflowPunct/>
              <w:autoSpaceDE/>
              <w:spacing w:line="276" w:lineRule="auto"/>
              <w:jc w:val="both"/>
              <w:textAlignment w:val="auto"/>
              <w:rPr>
                <w:rFonts w:eastAsia="Arial" w:cs="Arial"/>
                <w:sz w:val="20"/>
              </w:rPr>
            </w:pPr>
            <w:r>
              <w:rPr>
                <w:rFonts w:eastAsia="Arial" w:cs="Arial"/>
                <w:sz w:val="20"/>
              </w:rPr>
              <w:t xml:space="preserve">A4 blok, alespoň 25 listů, čtverečkovaný </w:t>
            </w:r>
          </w:p>
          <w:p w14:paraId="79437CB4" w14:textId="77777777" w:rsidR="005B1F16" w:rsidRDefault="005B1F16" w:rsidP="00FB4D83">
            <w:pPr>
              <w:widowControl w:val="0"/>
              <w:numPr>
                <w:ilvl w:val="0"/>
                <w:numId w:val="31"/>
              </w:numPr>
              <w:suppressAutoHyphens w:val="0"/>
              <w:overflowPunct/>
              <w:autoSpaceDE/>
              <w:spacing w:line="276" w:lineRule="auto"/>
              <w:jc w:val="both"/>
              <w:textAlignment w:val="auto"/>
              <w:rPr>
                <w:rFonts w:eastAsia="Arial" w:cs="Arial"/>
                <w:sz w:val="20"/>
              </w:rPr>
            </w:pPr>
            <w:r>
              <w:rPr>
                <w:rFonts w:eastAsia="Arial" w:cs="Arial"/>
                <w:sz w:val="20"/>
              </w:rPr>
              <w:t xml:space="preserve">visačka se jménem účastníka akce, tisk 4/0, </w:t>
            </w:r>
            <w:r>
              <w:rPr>
                <w:rFonts w:eastAsia="Arial" w:cs="Arial"/>
                <w:sz w:val="20"/>
              </w:rPr>
              <w:br/>
              <w:t>včetně pouzdra s klipsem pro připevnění na oděv</w:t>
            </w:r>
          </w:p>
          <w:p w14:paraId="2D13F363" w14:textId="77777777" w:rsidR="005B1F16" w:rsidRDefault="005B1F16" w:rsidP="00FB4D83">
            <w:pPr>
              <w:widowControl w:val="0"/>
              <w:numPr>
                <w:ilvl w:val="0"/>
                <w:numId w:val="31"/>
              </w:numPr>
              <w:suppressAutoHyphens w:val="0"/>
              <w:overflowPunct/>
              <w:autoSpaceDE/>
              <w:spacing w:line="276" w:lineRule="auto"/>
              <w:jc w:val="both"/>
              <w:textAlignment w:val="auto"/>
              <w:rPr>
                <w:rFonts w:eastAsia="Arial" w:cs="Arial"/>
                <w:sz w:val="20"/>
              </w:rPr>
            </w:pPr>
            <w:r>
              <w:rPr>
                <w:rFonts w:eastAsia="Arial" w:cs="Arial"/>
                <w:sz w:val="20"/>
              </w:rPr>
              <w:t>propiska v modré barvě</w:t>
            </w:r>
          </w:p>
        </w:tc>
      </w:tr>
      <w:tr w:rsidR="005B1F16" w14:paraId="7F7A98CB" w14:textId="77777777" w:rsidTr="005B1F16">
        <w:trPr>
          <w:trHeight w:val="2120"/>
        </w:trPr>
        <w:tc>
          <w:tcPr>
            <w:tcW w:w="3675" w:type="dxa"/>
          </w:tcPr>
          <w:p w14:paraId="7A3FA5C9" w14:textId="77777777" w:rsidR="005B1F16" w:rsidRDefault="005B1F16" w:rsidP="005B1F16">
            <w:pPr>
              <w:pStyle w:val="Nadpis1"/>
              <w:keepNext w:val="0"/>
              <w:widowControl w:val="0"/>
              <w:rPr>
                <w:rFonts w:eastAsia="Arial"/>
                <w:sz w:val="22"/>
                <w:szCs w:val="22"/>
              </w:rPr>
            </w:pPr>
            <w:bookmarkStart w:id="76" w:name="_heading=h.3cqmetx" w:colFirst="0" w:colLast="0"/>
            <w:bookmarkEnd w:id="76"/>
          </w:p>
          <w:p w14:paraId="76C7F672" w14:textId="77777777" w:rsidR="005B1F16" w:rsidRDefault="005B1F16" w:rsidP="005B1F16">
            <w:pPr>
              <w:pStyle w:val="Nadpis1"/>
              <w:keepNext w:val="0"/>
              <w:widowControl w:val="0"/>
              <w:rPr>
                <w:rFonts w:eastAsia="Arial"/>
                <w:sz w:val="22"/>
                <w:szCs w:val="22"/>
              </w:rPr>
            </w:pPr>
            <w:bookmarkStart w:id="77" w:name="_heading=h.1rvwp1q" w:colFirst="0" w:colLast="0"/>
            <w:bookmarkEnd w:id="77"/>
            <w:r>
              <w:rPr>
                <w:rFonts w:eastAsia="Arial"/>
                <w:sz w:val="22"/>
                <w:szCs w:val="22"/>
              </w:rPr>
              <w:t>Značení a směrovky v prostorách konference</w:t>
            </w:r>
          </w:p>
        </w:tc>
        <w:tc>
          <w:tcPr>
            <w:tcW w:w="6510" w:type="dxa"/>
          </w:tcPr>
          <w:p w14:paraId="704658F0" w14:textId="77777777" w:rsidR="005B1F16" w:rsidRDefault="005B1F16" w:rsidP="005B1F16">
            <w:pPr>
              <w:widowControl w:val="0"/>
              <w:jc w:val="both"/>
              <w:rPr>
                <w:rFonts w:eastAsia="Arial" w:cs="Arial"/>
                <w:sz w:val="20"/>
              </w:rPr>
            </w:pPr>
            <w:r>
              <w:rPr>
                <w:rFonts w:eastAsia="Arial" w:cs="Arial"/>
                <w:noProof/>
                <w:sz w:val="20"/>
              </w:rPr>
              <w:drawing>
                <wp:inline distT="114300" distB="114300" distL="114300" distR="114300" wp14:anchorId="68A87EA7" wp14:editId="230FB678">
                  <wp:extent cx="3981450" cy="25400"/>
                  <wp:effectExtent l="0" t="0" r="0" b="0"/>
                  <wp:docPr id="48"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55CEF42F" w14:textId="77777777" w:rsidR="005B1F16" w:rsidRDefault="005B1F16" w:rsidP="005B1F16">
            <w:pPr>
              <w:widowControl w:val="0"/>
              <w:spacing w:before="100"/>
              <w:jc w:val="both"/>
              <w:rPr>
                <w:rFonts w:eastAsia="Arial" w:cs="Arial"/>
                <w:sz w:val="20"/>
              </w:rPr>
            </w:pPr>
            <w:r>
              <w:rPr>
                <w:rFonts w:eastAsia="Arial" w:cs="Arial"/>
                <w:sz w:val="20"/>
              </w:rPr>
              <w:t xml:space="preserve">Objednatel požaduje den před konáním akce </w:t>
            </w:r>
            <w:r>
              <w:rPr>
                <w:rFonts w:eastAsia="Arial" w:cs="Arial"/>
                <w:b/>
                <w:sz w:val="20"/>
              </w:rPr>
              <w:t>označení všech sálů a místností</w:t>
            </w:r>
            <w:r>
              <w:rPr>
                <w:rFonts w:eastAsia="Arial" w:cs="Arial"/>
                <w:sz w:val="20"/>
              </w:rPr>
              <w:t xml:space="preserve"> jasně viditelným popisem v grafickém stylu a s logem konference a logem Ministerstva práce a sociálních věcí.</w:t>
            </w:r>
          </w:p>
        </w:tc>
      </w:tr>
      <w:tr w:rsidR="005B1F16" w14:paraId="52B255F3" w14:textId="77777777" w:rsidTr="005B1F16">
        <w:trPr>
          <w:trHeight w:val="2320"/>
        </w:trPr>
        <w:tc>
          <w:tcPr>
            <w:tcW w:w="3675" w:type="dxa"/>
          </w:tcPr>
          <w:p w14:paraId="1D44AF44" w14:textId="77777777" w:rsidR="005B1F16" w:rsidRDefault="005B1F16" w:rsidP="005B1F16">
            <w:pPr>
              <w:pStyle w:val="Nadpis1"/>
              <w:keepNext w:val="0"/>
              <w:widowControl w:val="0"/>
              <w:rPr>
                <w:rFonts w:eastAsia="Arial"/>
                <w:sz w:val="22"/>
                <w:szCs w:val="22"/>
              </w:rPr>
            </w:pPr>
            <w:bookmarkStart w:id="78" w:name="_heading=h.4bvk7pj" w:colFirst="0" w:colLast="0"/>
            <w:bookmarkEnd w:id="78"/>
            <w:r>
              <w:rPr>
                <w:rFonts w:eastAsia="Arial"/>
                <w:sz w:val="22"/>
                <w:szCs w:val="22"/>
              </w:rPr>
              <w:t xml:space="preserve">Přeprava účastníků </w:t>
            </w:r>
          </w:p>
        </w:tc>
        <w:tc>
          <w:tcPr>
            <w:tcW w:w="6510" w:type="dxa"/>
          </w:tcPr>
          <w:p w14:paraId="6F047F91" w14:textId="77777777" w:rsidR="005B1F16" w:rsidRDefault="005B1F16" w:rsidP="005B1F16">
            <w:pPr>
              <w:widowControl w:val="0"/>
              <w:rPr>
                <w:rFonts w:eastAsia="Arial" w:cs="Arial"/>
                <w:sz w:val="20"/>
              </w:rPr>
            </w:pPr>
            <w:r>
              <w:rPr>
                <w:rFonts w:eastAsia="Arial" w:cs="Arial"/>
                <w:noProof/>
                <w:sz w:val="20"/>
              </w:rPr>
              <w:drawing>
                <wp:inline distT="114300" distB="114300" distL="114300" distR="114300" wp14:anchorId="2CD7DF5A" wp14:editId="70A05DA7">
                  <wp:extent cx="3981450" cy="25400"/>
                  <wp:effectExtent l="0" t="0" r="0" b="0"/>
                  <wp:docPr id="49"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1A9EE2E7" w14:textId="77777777" w:rsidR="005B1F16" w:rsidRDefault="005B1F16" w:rsidP="005B1F16">
            <w:pPr>
              <w:widowControl w:val="0"/>
              <w:spacing w:before="100"/>
              <w:jc w:val="both"/>
              <w:rPr>
                <w:rFonts w:eastAsia="Arial" w:cs="Arial"/>
                <w:sz w:val="20"/>
              </w:rPr>
            </w:pPr>
            <w:r>
              <w:rPr>
                <w:rFonts w:eastAsia="Arial" w:cs="Arial"/>
                <w:sz w:val="20"/>
              </w:rPr>
              <w:t xml:space="preserve">Objednatel požaduje zajištění minimálně 2 vozů s řidičem (lze operativně využít taxi službu) pro dopravu účastníků konference z / na zastávku vlaku/hlavní zastávku meziměstských autobusů či ubytovacích zařízení apod. Objednatel předpokládá maximálně </w:t>
            </w:r>
            <w:r>
              <w:rPr>
                <w:rFonts w:eastAsia="Arial" w:cs="Arial"/>
                <w:b/>
                <w:sz w:val="20"/>
              </w:rPr>
              <w:t>30 jízd</w:t>
            </w:r>
            <w:r>
              <w:rPr>
                <w:rFonts w:eastAsia="Arial" w:cs="Arial"/>
                <w:sz w:val="20"/>
              </w:rPr>
              <w:t xml:space="preserve"> v dojezdové vzdálenosti do </w:t>
            </w:r>
            <w:r>
              <w:rPr>
                <w:rFonts w:eastAsia="Arial" w:cs="Arial"/>
                <w:b/>
                <w:sz w:val="20"/>
              </w:rPr>
              <w:t>5 km</w:t>
            </w:r>
            <w:r>
              <w:rPr>
                <w:rFonts w:eastAsia="Arial" w:cs="Arial"/>
                <w:sz w:val="20"/>
              </w:rPr>
              <w:t xml:space="preserve"> místa konání akce.</w:t>
            </w:r>
          </w:p>
          <w:p w14:paraId="5C7369E5" w14:textId="77777777" w:rsidR="005B1F16" w:rsidRDefault="005B1F16" w:rsidP="005B1F16">
            <w:pPr>
              <w:widowControl w:val="0"/>
              <w:spacing w:before="100"/>
              <w:jc w:val="both"/>
              <w:rPr>
                <w:rFonts w:eastAsia="Arial" w:cs="Arial"/>
                <w:sz w:val="20"/>
              </w:rPr>
            </w:pPr>
          </w:p>
        </w:tc>
      </w:tr>
      <w:tr w:rsidR="005B1F16" w14:paraId="24349206" w14:textId="77777777" w:rsidTr="005B1F16">
        <w:trPr>
          <w:trHeight w:val="2400"/>
        </w:trPr>
        <w:tc>
          <w:tcPr>
            <w:tcW w:w="3675" w:type="dxa"/>
          </w:tcPr>
          <w:p w14:paraId="1E982A5D" w14:textId="77777777" w:rsidR="005B1F16" w:rsidRDefault="005B1F16" w:rsidP="005B1F16">
            <w:pPr>
              <w:pStyle w:val="Nadpis1"/>
              <w:keepNext w:val="0"/>
              <w:widowControl w:val="0"/>
              <w:rPr>
                <w:rFonts w:eastAsia="Arial"/>
                <w:sz w:val="22"/>
                <w:szCs w:val="22"/>
              </w:rPr>
            </w:pPr>
            <w:bookmarkStart w:id="79" w:name="_heading=h.2r0uhxc" w:colFirst="0" w:colLast="0"/>
            <w:bookmarkEnd w:id="79"/>
            <w:r>
              <w:rPr>
                <w:rFonts w:eastAsia="Arial"/>
                <w:sz w:val="22"/>
                <w:szCs w:val="22"/>
              </w:rPr>
              <w:t>Úhrada cestovních nákladů</w:t>
            </w:r>
          </w:p>
        </w:tc>
        <w:tc>
          <w:tcPr>
            <w:tcW w:w="6510" w:type="dxa"/>
          </w:tcPr>
          <w:p w14:paraId="4E9DF884" w14:textId="77777777" w:rsidR="005B1F16" w:rsidRDefault="005B1F16" w:rsidP="005B1F16">
            <w:pPr>
              <w:widowControl w:val="0"/>
              <w:rPr>
                <w:rFonts w:eastAsia="Arial" w:cs="Arial"/>
                <w:sz w:val="20"/>
              </w:rPr>
            </w:pPr>
            <w:r>
              <w:rPr>
                <w:rFonts w:eastAsia="Arial" w:cs="Arial"/>
                <w:noProof/>
                <w:sz w:val="20"/>
              </w:rPr>
              <w:drawing>
                <wp:inline distT="114300" distB="114300" distL="114300" distR="114300" wp14:anchorId="5335C754" wp14:editId="512CBE80">
                  <wp:extent cx="3981450" cy="25400"/>
                  <wp:effectExtent l="0" t="0" r="0" b="0"/>
                  <wp:docPr id="50"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1D53CBC7" w14:textId="77777777" w:rsidR="005B1F16" w:rsidRDefault="005B1F16" w:rsidP="005B1F16">
            <w:pPr>
              <w:widowControl w:val="0"/>
              <w:spacing w:before="100"/>
              <w:jc w:val="both"/>
              <w:rPr>
                <w:rFonts w:eastAsia="Arial" w:cs="Arial"/>
                <w:sz w:val="20"/>
              </w:rPr>
            </w:pPr>
            <w:r>
              <w:rPr>
                <w:rFonts w:eastAsia="Arial" w:cs="Arial"/>
                <w:sz w:val="20"/>
              </w:rPr>
              <w:t xml:space="preserve">Objednatel požaduje zajištění limitu </w:t>
            </w:r>
            <w:r>
              <w:rPr>
                <w:rFonts w:eastAsia="Arial" w:cs="Arial"/>
                <w:b/>
                <w:sz w:val="20"/>
              </w:rPr>
              <w:t>50 tisíc Kč vč. DPH</w:t>
            </w:r>
            <w:r>
              <w:rPr>
                <w:rFonts w:eastAsia="Arial" w:cs="Arial"/>
                <w:sz w:val="20"/>
              </w:rPr>
              <w:t xml:space="preserve"> na proplacení cestovného účinkujících účastníků konference. </w:t>
            </w:r>
          </w:p>
          <w:p w14:paraId="32BD5362" w14:textId="77777777" w:rsidR="005B1F16" w:rsidRDefault="005B1F16" w:rsidP="005B1F16">
            <w:pPr>
              <w:widowControl w:val="0"/>
              <w:spacing w:before="100"/>
              <w:jc w:val="both"/>
              <w:rPr>
                <w:rFonts w:eastAsia="Arial" w:cs="Arial"/>
                <w:sz w:val="20"/>
              </w:rPr>
            </w:pPr>
            <w:r>
              <w:rPr>
                <w:rFonts w:eastAsia="Arial" w:cs="Arial"/>
                <w:sz w:val="20"/>
              </w:rPr>
              <w:t xml:space="preserve">Objednatel předá Dodavateli podklady k proplacení cestovného </w:t>
            </w:r>
            <w:r>
              <w:rPr>
                <w:rFonts w:eastAsia="Arial" w:cs="Arial"/>
                <w:sz w:val="20"/>
              </w:rPr>
              <w:br/>
              <w:t xml:space="preserve">s bankovními účty do 4 pracovních dnů po skončení akce. Dodavatel proplatí cestovné do 10 pracovních dnů od obdržení podkladů od Objednatele. </w:t>
            </w:r>
          </w:p>
        </w:tc>
      </w:tr>
      <w:tr w:rsidR="005B1F16" w14:paraId="5F562D9A" w14:textId="77777777" w:rsidTr="005B1F16">
        <w:trPr>
          <w:trHeight w:val="2715"/>
        </w:trPr>
        <w:tc>
          <w:tcPr>
            <w:tcW w:w="3675" w:type="dxa"/>
          </w:tcPr>
          <w:p w14:paraId="0FD2A53B" w14:textId="77777777" w:rsidR="005B1F16" w:rsidRDefault="005B1F16" w:rsidP="005B1F16">
            <w:pPr>
              <w:pStyle w:val="Nadpis1"/>
              <w:keepNext w:val="0"/>
              <w:widowControl w:val="0"/>
              <w:rPr>
                <w:rFonts w:eastAsia="Arial"/>
                <w:sz w:val="22"/>
                <w:szCs w:val="22"/>
              </w:rPr>
            </w:pPr>
            <w:bookmarkStart w:id="80" w:name="_heading=h.1664s55" w:colFirst="0" w:colLast="0"/>
            <w:bookmarkEnd w:id="80"/>
          </w:p>
          <w:p w14:paraId="1F1992FD" w14:textId="77777777" w:rsidR="005B1F16" w:rsidRDefault="005B1F16" w:rsidP="005B1F16">
            <w:pPr>
              <w:pStyle w:val="Nadpis1"/>
              <w:keepNext w:val="0"/>
              <w:widowControl w:val="0"/>
              <w:rPr>
                <w:rFonts w:eastAsia="Arial"/>
                <w:sz w:val="22"/>
                <w:szCs w:val="22"/>
              </w:rPr>
            </w:pPr>
            <w:bookmarkStart w:id="81" w:name="_heading=h.3q5sasy" w:colFirst="0" w:colLast="0"/>
            <w:bookmarkEnd w:id="81"/>
            <w:r>
              <w:rPr>
                <w:rFonts w:eastAsia="Arial"/>
                <w:sz w:val="22"/>
                <w:szCs w:val="22"/>
              </w:rPr>
              <w:t xml:space="preserve">Úhrada nákladů </w:t>
            </w:r>
            <w:r>
              <w:rPr>
                <w:rFonts w:eastAsia="Arial"/>
                <w:sz w:val="22"/>
                <w:szCs w:val="22"/>
              </w:rPr>
              <w:br/>
              <w:t>produkčního týmu</w:t>
            </w:r>
          </w:p>
        </w:tc>
        <w:tc>
          <w:tcPr>
            <w:tcW w:w="6510" w:type="dxa"/>
          </w:tcPr>
          <w:p w14:paraId="3328C37C" w14:textId="77777777" w:rsidR="005B1F16" w:rsidRDefault="005B1F16" w:rsidP="005B1F16">
            <w:pPr>
              <w:widowControl w:val="0"/>
              <w:rPr>
                <w:rFonts w:eastAsia="Arial" w:cs="Arial"/>
              </w:rPr>
            </w:pPr>
            <w:r>
              <w:rPr>
                <w:rFonts w:eastAsia="Arial" w:cs="Arial"/>
                <w:noProof/>
              </w:rPr>
              <w:drawing>
                <wp:inline distT="114300" distB="114300" distL="114300" distR="114300" wp14:anchorId="3C951E4D" wp14:editId="3FB835BB">
                  <wp:extent cx="3981450" cy="25400"/>
                  <wp:effectExtent l="0" t="0" r="0" b="0"/>
                  <wp:docPr id="5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3DE04224" w14:textId="77777777" w:rsidR="005B1F16" w:rsidRDefault="005B1F16" w:rsidP="005B1F16">
            <w:pPr>
              <w:widowControl w:val="0"/>
              <w:spacing w:before="100"/>
              <w:jc w:val="both"/>
              <w:rPr>
                <w:rFonts w:eastAsia="Arial" w:cs="Arial"/>
                <w:sz w:val="20"/>
              </w:rPr>
            </w:pPr>
            <w:r>
              <w:rPr>
                <w:rFonts w:eastAsia="Arial" w:cs="Arial"/>
                <w:sz w:val="20"/>
              </w:rPr>
              <w:t xml:space="preserve">Objednatel požaduje zajištění limitu </w:t>
            </w:r>
            <w:r>
              <w:rPr>
                <w:rFonts w:eastAsia="Arial" w:cs="Arial"/>
                <w:b/>
                <w:sz w:val="20"/>
              </w:rPr>
              <w:t>100 tisíc Kč bez DPH</w:t>
            </w:r>
            <w:r>
              <w:rPr>
                <w:rFonts w:eastAsia="Arial" w:cs="Arial"/>
                <w:sz w:val="20"/>
              </w:rPr>
              <w:t xml:space="preserve"> na proplacení nákladů produkčního týmu, který sestaví a zkoordinuje Objednatel (moderátor, fotograf, produkce / postprodukce videa, asistent, zajištění další potřebné techniky, případně náklady na dopravu apod.). Objednatel předá podklady k proplacení nákladů Dodavateli do 4 pracovních dnů po skončení akce. Dodavatel proplatí náklady produkčního týmu do 10 pracovních dnů od obdržení podkladů od Objednatele.</w:t>
            </w:r>
          </w:p>
        </w:tc>
      </w:tr>
      <w:tr w:rsidR="005B1F16" w14:paraId="2C9C4641" w14:textId="77777777" w:rsidTr="005B1F16">
        <w:trPr>
          <w:trHeight w:val="912"/>
        </w:trPr>
        <w:tc>
          <w:tcPr>
            <w:tcW w:w="3675" w:type="dxa"/>
          </w:tcPr>
          <w:p w14:paraId="08205493" w14:textId="77777777" w:rsidR="005B1F16" w:rsidRDefault="005B1F16" w:rsidP="005B1F16">
            <w:pPr>
              <w:pStyle w:val="Nadpis1"/>
              <w:keepNext w:val="0"/>
              <w:widowControl w:val="0"/>
              <w:rPr>
                <w:rFonts w:eastAsia="Arial"/>
                <w:sz w:val="22"/>
                <w:szCs w:val="22"/>
              </w:rPr>
            </w:pPr>
            <w:bookmarkStart w:id="82" w:name="_heading=h.25b2l0r" w:colFirst="0" w:colLast="0"/>
            <w:bookmarkEnd w:id="82"/>
          </w:p>
          <w:p w14:paraId="5B5946E5" w14:textId="77777777" w:rsidR="005B1F16" w:rsidRDefault="005B1F16" w:rsidP="005B1F16">
            <w:pPr>
              <w:pStyle w:val="Nadpis1"/>
              <w:keepNext w:val="0"/>
              <w:widowControl w:val="0"/>
              <w:rPr>
                <w:rFonts w:eastAsia="Arial"/>
                <w:sz w:val="22"/>
                <w:szCs w:val="22"/>
              </w:rPr>
            </w:pPr>
            <w:bookmarkStart w:id="83" w:name="_heading=h.kgcv8k" w:colFirst="0" w:colLast="0"/>
            <w:bookmarkEnd w:id="83"/>
            <w:r>
              <w:rPr>
                <w:rFonts w:eastAsia="Arial"/>
                <w:sz w:val="22"/>
                <w:szCs w:val="22"/>
              </w:rPr>
              <w:t>Hygienická opatření v souvislosti s COVID-19</w:t>
            </w:r>
          </w:p>
          <w:p w14:paraId="0B01A193" w14:textId="77777777" w:rsidR="005B1F16" w:rsidRDefault="005B1F16" w:rsidP="005B1F16"/>
          <w:p w14:paraId="58A04AD5" w14:textId="77777777" w:rsidR="005B1F16" w:rsidRDefault="005B1F16" w:rsidP="005B1F16"/>
          <w:p w14:paraId="1863C3B2" w14:textId="77777777" w:rsidR="005B1F16" w:rsidRDefault="005B1F16" w:rsidP="005B1F16"/>
        </w:tc>
        <w:tc>
          <w:tcPr>
            <w:tcW w:w="6510" w:type="dxa"/>
          </w:tcPr>
          <w:p w14:paraId="46572FDF" w14:textId="77777777" w:rsidR="005B1F16" w:rsidRDefault="005B1F16" w:rsidP="005B1F16">
            <w:pPr>
              <w:widowControl w:val="0"/>
              <w:rPr>
                <w:rFonts w:eastAsia="Arial" w:cs="Arial"/>
                <w:sz w:val="20"/>
              </w:rPr>
            </w:pPr>
            <w:r>
              <w:rPr>
                <w:rFonts w:eastAsia="Arial" w:cs="Arial"/>
                <w:noProof/>
                <w:sz w:val="20"/>
              </w:rPr>
              <w:drawing>
                <wp:inline distT="114300" distB="114300" distL="114300" distR="114300" wp14:anchorId="18F224E5" wp14:editId="1C7E367E">
                  <wp:extent cx="3981450" cy="25400"/>
                  <wp:effectExtent l="0" t="0" r="0" b="0"/>
                  <wp:docPr id="5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19D45E4C" w14:textId="77777777" w:rsidR="005B1F16" w:rsidRDefault="005B1F16" w:rsidP="005B1F16">
            <w:pPr>
              <w:widowControl w:val="0"/>
              <w:rPr>
                <w:rFonts w:eastAsia="Arial" w:cs="Arial"/>
                <w:sz w:val="20"/>
              </w:rPr>
            </w:pPr>
          </w:p>
          <w:p w14:paraId="03324CC0" w14:textId="77777777" w:rsidR="005B1F16" w:rsidRDefault="005B1F16" w:rsidP="005B1F16">
            <w:pPr>
              <w:widowControl w:val="0"/>
              <w:rPr>
                <w:rFonts w:eastAsia="Arial" w:cs="Arial"/>
                <w:sz w:val="20"/>
              </w:rPr>
            </w:pPr>
            <w:r>
              <w:rPr>
                <w:rFonts w:eastAsia="Arial" w:cs="Arial"/>
                <w:sz w:val="20"/>
              </w:rPr>
              <w:t xml:space="preserve">Objednatel požaduje v souvislosti s opatřeními zajistit: </w:t>
            </w:r>
            <w:r>
              <w:rPr>
                <w:rFonts w:eastAsia="Arial" w:cs="Arial"/>
                <w:sz w:val="20"/>
              </w:rPr>
              <w:br/>
            </w:r>
          </w:p>
          <w:p w14:paraId="3BB70BA3" w14:textId="77777777" w:rsidR="005B1F16" w:rsidRDefault="005B1F16" w:rsidP="00FB4D83">
            <w:pPr>
              <w:widowControl w:val="0"/>
              <w:numPr>
                <w:ilvl w:val="0"/>
                <w:numId w:val="29"/>
              </w:numPr>
              <w:suppressAutoHyphens w:val="0"/>
              <w:overflowPunct/>
              <w:autoSpaceDE/>
              <w:spacing w:line="276" w:lineRule="auto"/>
              <w:textAlignment w:val="auto"/>
              <w:rPr>
                <w:rFonts w:eastAsia="Arial" w:cs="Arial"/>
                <w:sz w:val="20"/>
              </w:rPr>
            </w:pPr>
            <w:r>
              <w:rPr>
                <w:rFonts w:eastAsia="Arial" w:cs="Arial"/>
                <w:sz w:val="20"/>
              </w:rPr>
              <w:t>400 ks respirátorů FFP2 (baleno po 1ks)</w:t>
            </w:r>
          </w:p>
          <w:p w14:paraId="7846344C" w14:textId="77777777" w:rsidR="005B1F16" w:rsidRDefault="005B1F16" w:rsidP="00FB4D83">
            <w:pPr>
              <w:widowControl w:val="0"/>
              <w:numPr>
                <w:ilvl w:val="0"/>
                <w:numId w:val="29"/>
              </w:numPr>
              <w:suppressAutoHyphens w:val="0"/>
              <w:overflowPunct/>
              <w:autoSpaceDE/>
              <w:spacing w:line="276" w:lineRule="auto"/>
              <w:textAlignment w:val="auto"/>
              <w:rPr>
                <w:rFonts w:eastAsia="Arial" w:cs="Arial"/>
                <w:sz w:val="20"/>
              </w:rPr>
            </w:pPr>
            <w:r>
              <w:rPr>
                <w:rFonts w:eastAsia="Arial" w:cs="Arial"/>
                <w:sz w:val="20"/>
              </w:rPr>
              <w:t xml:space="preserve">200 ks dezinfekčních ubrousků </w:t>
            </w:r>
          </w:p>
          <w:p w14:paraId="38512E69" w14:textId="77777777" w:rsidR="005B1F16" w:rsidRDefault="005B1F16" w:rsidP="005B1F16">
            <w:pPr>
              <w:widowControl w:val="0"/>
              <w:rPr>
                <w:rFonts w:eastAsia="Arial" w:cs="Arial"/>
                <w:sz w:val="20"/>
              </w:rPr>
            </w:pPr>
          </w:p>
          <w:p w14:paraId="1D6E5414" w14:textId="77777777" w:rsidR="005B1F16" w:rsidRDefault="005B1F16" w:rsidP="005B1F16">
            <w:pPr>
              <w:widowControl w:val="0"/>
              <w:rPr>
                <w:rFonts w:eastAsia="Arial" w:cs="Arial"/>
                <w:sz w:val="20"/>
              </w:rPr>
            </w:pPr>
            <w:r>
              <w:rPr>
                <w:rFonts w:eastAsia="Arial" w:cs="Arial"/>
                <w:sz w:val="20"/>
              </w:rPr>
              <w:t xml:space="preserve">Catering upravit dle nařízení Ministerstva zdravotnictví ČR platných </w:t>
            </w:r>
            <w:r>
              <w:rPr>
                <w:rFonts w:eastAsia="Arial" w:cs="Arial"/>
                <w:sz w:val="20"/>
              </w:rPr>
              <w:br/>
              <w:t xml:space="preserve">v době konání akce (např. balené pečivo, podávání nápojů v oddělených nádobách (ne karafy) apod.). </w:t>
            </w:r>
          </w:p>
        </w:tc>
      </w:tr>
      <w:tr w:rsidR="005B1F16" w14:paraId="20DB76E8" w14:textId="77777777" w:rsidTr="005B1F16">
        <w:trPr>
          <w:trHeight w:val="4248"/>
        </w:trPr>
        <w:tc>
          <w:tcPr>
            <w:tcW w:w="3675" w:type="dxa"/>
          </w:tcPr>
          <w:p w14:paraId="023FEDEE" w14:textId="77777777" w:rsidR="005B1F16" w:rsidRDefault="005B1F16" w:rsidP="005B1F16">
            <w:pPr>
              <w:pStyle w:val="Nadpis1"/>
              <w:keepNext w:val="0"/>
              <w:widowControl w:val="0"/>
              <w:rPr>
                <w:rFonts w:eastAsia="Arial"/>
                <w:sz w:val="22"/>
                <w:szCs w:val="22"/>
              </w:rPr>
            </w:pPr>
            <w:bookmarkStart w:id="84" w:name="_heading=h.34g0dwd" w:colFirst="0" w:colLast="0"/>
            <w:bookmarkEnd w:id="84"/>
          </w:p>
          <w:p w14:paraId="69976D6B" w14:textId="77777777" w:rsidR="005B1F16" w:rsidRDefault="005B1F16" w:rsidP="005B1F16">
            <w:pPr>
              <w:pStyle w:val="Nadpis1"/>
              <w:keepNext w:val="0"/>
              <w:widowControl w:val="0"/>
              <w:rPr>
                <w:rFonts w:eastAsia="Arial"/>
                <w:sz w:val="22"/>
                <w:szCs w:val="22"/>
              </w:rPr>
            </w:pPr>
            <w:bookmarkStart w:id="85" w:name="_heading=h.1jlao46" w:colFirst="0" w:colLast="0"/>
            <w:bookmarkEnd w:id="85"/>
          </w:p>
          <w:p w14:paraId="714D9749" w14:textId="77777777" w:rsidR="005B1F16" w:rsidRDefault="005B1F16" w:rsidP="005B1F16">
            <w:pPr>
              <w:pStyle w:val="Nadpis1"/>
              <w:keepNext w:val="0"/>
              <w:widowControl w:val="0"/>
              <w:rPr>
                <w:rFonts w:eastAsia="Arial"/>
                <w:sz w:val="22"/>
                <w:szCs w:val="22"/>
              </w:rPr>
            </w:pPr>
            <w:bookmarkStart w:id="86" w:name="_heading=h.43ky6rz" w:colFirst="0" w:colLast="0"/>
            <w:bookmarkEnd w:id="86"/>
            <w:r>
              <w:rPr>
                <w:rFonts w:eastAsia="Arial"/>
                <w:sz w:val="22"/>
                <w:szCs w:val="22"/>
              </w:rPr>
              <w:t xml:space="preserve">Koordinační </w:t>
            </w:r>
          </w:p>
          <w:p w14:paraId="48B1AE33" w14:textId="77777777" w:rsidR="005B1F16" w:rsidRDefault="005B1F16" w:rsidP="005B1F16">
            <w:pPr>
              <w:pStyle w:val="Nadpis1"/>
              <w:keepNext w:val="0"/>
              <w:widowControl w:val="0"/>
              <w:rPr>
                <w:rFonts w:eastAsia="Arial"/>
                <w:sz w:val="22"/>
                <w:szCs w:val="22"/>
              </w:rPr>
            </w:pPr>
            <w:bookmarkStart w:id="87" w:name="_heading=h.2iq8gzs" w:colFirst="0" w:colLast="0"/>
            <w:bookmarkEnd w:id="87"/>
            <w:r>
              <w:rPr>
                <w:rFonts w:eastAsia="Arial"/>
                <w:sz w:val="22"/>
                <w:szCs w:val="22"/>
              </w:rPr>
              <w:t>schůzky organizátorů</w:t>
            </w:r>
          </w:p>
        </w:tc>
        <w:tc>
          <w:tcPr>
            <w:tcW w:w="6510" w:type="dxa"/>
          </w:tcPr>
          <w:p w14:paraId="6374BCE8" w14:textId="77777777" w:rsidR="005B1F16" w:rsidRDefault="005B1F16" w:rsidP="005B1F16">
            <w:pPr>
              <w:widowControl w:val="0"/>
              <w:jc w:val="both"/>
              <w:rPr>
                <w:rFonts w:eastAsia="Arial" w:cs="Arial"/>
                <w:sz w:val="20"/>
              </w:rPr>
            </w:pPr>
            <w:r>
              <w:rPr>
                <w:rFonts w:eastAsia="Arial" w:cs="Arial"/>
                <w:noProof/>
                <w:sz w:val="20"/>
              </w:rPr>
              <w:drawing>
                <wp:inline distT="114300" distB="114300" distL="114300" distR="114300" wp14:anchorId="30FD3653" wp14:editId="7D19CA9E">
                  <wp:extent cx="3981450" cy="25400"/>
                  <wp:effectExtent l="0" t="0" r="0" b="0"/>
                  <wp:docPr id="4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4"/>
                          <a:srcRect/>
                          <a:stretch>
                            <a:fillRect/>
                          </a:stretch>
                        </pic:blipFill>
                        <pic:spPr>
                          <a:xfrm>
                            <a:off x="0" y="0"/>
                            <a:ext cx="3981450" cy="25400"/>
                          </a:xfrm>
                          <a:prstGeom prst="rect">
                            <a:avLst/>
                          </a:prstGeom>
                          <a:ln/>
                        </pic:spPr>
                      </pic:pic>
                    </a:graphicData>
                  </a:graphic>
                </wp:inline>
              </w:drawing>
            </w:r>
          </w:p>
          <w:p w14:paraId="107FFD15" w14:textId="77777777" w:rsidR="005B1F16" w:rsidRDefault="005B1F16" w:rsidP="005B1F16">
            <w:pPr>
              <w:widowControl w:val="0"/>
              <w:spacing w:before="100"/>
              <w:jc w:val="both"/>
              <w:rPr>
                <w:rFonts w:eastAsia="Arial" w:cs="Arial"/>
                <w:sz w:val="20"/>
              </w:rPr>
            </w:pPr>
          </w:p>
          <w:p w14:paraId="191CB838" w14:textId="77777777" w:rsidR="005B1F16" w:rsidRDefault="005B1F16" w:rsidP="005B1F16">
            <w:pPr>
              <w:widowControl w:val="0"/>
              <w:spacing w:before="100"/>
              <w:jc w:val="both"/>
              <w:rPr>
                <w:rFonts w:eastAsia="Arial" w:cs="Arial"/>
                <w:sz w:val="20"/>
              </w:rPr>
            </w:pPr>
            <w:r>
              <w:rPr>
                <w:rFonts w:eastAsia="Arial" w:cs="Arial"/>
                <w:sz w:val="20"/>
              </w:rPr>
              <w:t xml:space="preserve">Objednatel požaduje na místě během konání akce (v rámci příprav i v průběhu akce) </w:t>
            </w:r>
            <w:r>
              <w:rPr>
                <w:rFonts w:eastAsia="Arial" w:cs="Arial"/>
                <w:b/>
                <w:sz w:val="20"/>
              </w:rPr>
              <w:t>3 koordinační schůzky</w:t>
            </w:r>
            <w:r>
              <w:rPr>
                <w:rFonts w:eastAsia="Arial" w:cs="Arial"/>
                <w:sz w:val="20"/>
              </w:rPr>
              <w:t xml:space="preserve"> organizátorů, zástupců Dodavatele, produkčního týmu Objednatele, případně personálního týmu provozovatele konferenčních prostor. Cílem je především: </w:t>
            </w:r>
            <w:r>
              <w:rPr>
                <w:rFonts w:eastAsia="Arial" w:cs="Arial"/>
                <w:sz w:val="20"/>
              </w:rPr>
              <w:br/>
            </w:r>
          </w:p>
          <w:p w14:paraId="7DD3E88C" w14:textId="77777777" w:rsidR="005B1F16" w:rsidRDefault="005B1F16" w:rsidP="00FB4D83">
            <w:pPr>
              <w:widowControl w:val="0"/>
              <w:numPr>
                <w:ilvl w:val="0"/>
                <w:numId w:val="22"/>
              </w:numPr>
              <w:suppressAutoHyphens w:val="0"/>
              <w:overflowPunct/>
              <w:autoSpaceDE/>
              <w:spacing w:before="100" w:line="276" w:lineRule="auto"/>
              <w:textAlignment w:val="auto"/>
              <w:rPr>
                <w:rFonts w:eastAsia="Arial" w:cs="Arial"/>
                <w:sz w:val="20"/>
              </w:rPr>
            </w:pPr>
            <w:r>
              <w:rPr>
                <w:rFonts w:eastAsia="Arial" w:cs="Arial"/>
                <w:sz w:val="20"/>
              </w:rPr>
              <w:t>seznámení a propojení jednotlivých odpovědných členů týmů Objednatele a Dodavatele, rozdělení rolí a úkolů v rámci příprav a realizace akce</w:t>
            </w:r>
          </w:p>
          <w:p w14:paraId="458D4981" w14:textId="77777777" w:rsidR="005B1F16" w:rsidRDefault="005B1F16" w:rsidP="00FB4D83">
            <w:pPr>
              <w:widowControl w:val="0"/>
              <w:numPr>
                <w:ilvl w:val="0"/>
                <w:numId w:val="22"/>
              </w:numPr>
              <w:suppressAutoHyphens w:val="0"/>
              <w:overflowPunct/>
              <w:autoSpaceDE/>
              <w:spacing w:before="100" w:line="276" w:lineRule="auto"/>
              <w:textAlignment w:val="auto"/>
              <w:rPr>
                <w:rFonts w:eastAsia="Arial" w:cs="Arial"/>
                <w:sz w:val="20"/>
              </w:rPr>
            </w:pPr>
            <w:r>
              <w:rPr>
                <w:rFonts w:eastAsia="Arial" w:cs="Arial"/>
                <w:sz w:val="20"/>
              </w:rPr>
              <w:t xml:space="preserve">společné seznámení s konferenčními prostory </w:t>
            </w:r>
          </w:p>
          <w:p w14:paraId="5849C370" w14:textId="77777777" w:rsidR="005B1F16" w:rsidRDefault="005B1F16" w:rsidP="00FB4D83">
            <w:pPr>
              <w:widowControl w:val="0"/>
              <w:numPr>
                <w:ilvl w:val="0"/>
                <w:numId w:val="22"/>
              </w:numPr>
              <w:suppressAutoHyphens w:val="0"/>
              <w:overflowPunct/>
              <w:autoSpaceDE/>
              <w:spacing w:before="100" w:line="276" w:lineRule="auto"/>
              <w:textAlignment w:val="auto"/>
              <w:rPr>
                <w:rFonts w:eastAsia="Arial" w:cs="Arial"/>
                <w:sz w:val="20"/>
              </w:rPr>
            </w:pPr>
            <w:r>
              <w:rPr>
                <w:rFonts w:eastAsia="Arial" w:cs="Arial"/>
                <w:sz w:val="20"/>
              </w:rPr>
              <w:t xml:space="preserve">příprava </w:t>
            </w:r>
            <w:r>
              <w:rPr>
                <w:rFonts w:eastAsia="Arial" w:cs="Arial"/>
                <w:b/>
                <w:sz w:val="20"/>
              </w:rPr>
              <w:t xml:space="preserve">situačního plánu akce </w:t>
            </w:r>
            <w:r>
              <w:rPr>
                <w:rFonts w:eastAsia="Arial" w:cs="Arial"/>
                <w:sz w:val="20"/>
              </w:rPr>
              <w:t>(rozvržení místností, záborů, rozmístění personálu apod.)</w:t>
            </w:r>
          </w:p>
        </w:tc>
      </w:tr>
    </w:tbl>
    <w:p w14:paraId="4B7131E4" w14:textId="5093DEB4" w:rsidR="005B1F16" w:rsidRDefault="005B1F16">
      <w:pPr>
        <w:suppressAutoHyphens w:val="0"/>
        <w:overflowPunct/>
        <w:autoSpaceDE/>
        <w:textAlignment w:val="auto"/>
        <w:rPr>
          <w:rFonts w:cs="Arial"/>
          <w:b/>
          <w:sz w:val="20"/>
        </w:rPr>
      </w:pPr>
    </w:p>
    <w:p w14:paraId="53D3884A" w14:textId="7520641C" w:rsidR="005B1F16" w:rsidRDefault="005B1F16">
      <w:pPr>
        <w:suppressAutoHyphens w:val="0"/>
        <w:overflowPunct/>
        <w:autoSpaceDE/>
        <w:textAlignment w:val="auto"/>
        <w:rPr>
          <w:rFonts w:cs="Arial"/>
          <w:b/>
          <w:sz w:val="20"/>
        </w:rPr>
      </w:pPr>
    </w:p>
    <w:p w14:paraId="76AD6F38" w14:textId="7690AAA8" w:rsidR="005B1F16" w:rsidRDefault="005B1F16">
      <w:pPr>
        <w:suppressAutoHyphens w:val="0"/>
        <w:overflowPunct/>
        <w:autoSpaceDE/>
        <w:textAlignment w:val="auto"/>
        <w:rPr>
          <w:rFonts w:cs="Arial"/>
          <w:b/>
          <w:sz w:val="20"/>
        </w:rPr>
      </w:pPr>
      <w:r>
        <w:rPr>
          <w:rFonts w:cs="Arial"/>
          <w:b/>
          <w:sz w:val="20"/>
        </w:rPr>
        <w:br w:type="page"/>
      </w:r>
    </w:p>
    <w:p w14:paraId="26EFDDDA" w14:textId="77777777" w:rsidR="005B1F16" w:rsidRDefault="005B1F16">
      <w:pPr>
        <w:suppressAutoHyphens w:val="0"/>
        <w:overflowPunct/>
        <w:autoSpaceDE/>
        <w:textAlignment w:val="auto"/>
        <w:rPr>
          <w:rFonts w:cs="Arial"/>
          <w:b/>
          <w:sz w:val="20"/>
        </w:rPr>
      </w:pPr>
    </w:p>
    <w:p w14:paraId="64ACE0B2" w14:textId="77777777" w:rsidR="00C44EEA" w:rsidRPr="00C44EEA" w:rsidRDefault="00C44EEA" w:rsidP="00C44EEA">
      <w:pPr>
        <w:suppressAutoHyphens w:val="0"/>
        <w:overflowPunct/>
        <w:autoSpaceDE/>
        <w:textAlignment w:val="auto"/>
        <w:rPr>
          <w:rFonts w:cs="Arial"/>
          <w:b/>
          <w:sz w:val="20"/>
        </w:rPr>
      </w:pPr>
      <w:r>
        <w:rPr>
          <w:rFonts w:cs="Arial"/>
          <w:b/>
          <w:sz w:val="20"/>
        </w:rPr>
        <w:t>Příloha č. 2</w:t>
      </w:r>
      <w:r w:rsidRPr="00C44EEA">
        <w:rPr>
          <w:rFonts w:cs="Arial"/>
          <w:b/>
          <w:sz w:val="20"/>
        </w:rPr>
        <w:t xml:space="preserve"> – </w:t>
      </w:r>
      <w:r>
        <w:rPr>
          <w:rFonts w:cs="Arial"/>
          <w:b/>
          <w:sz w:val="20"/>
        </w:rPr>
        <w:t>Naceněný položkový rozpočet</w:t>
      </w:r>
    </w:p>
    <w:p w14:paraId="416ED33F" w14:textId="77777777" w:rsidR="00070D8F" w:rsidRDefault="00070D8F">
      <w:pPr>
        <w:suppressAutoHyphens w:val="0"/>
        <w:overflowPunct/>
        <w:autoSpaceDE/>
        <w:textAlignment w:val="auto"/>
        <w:rPr>
          <w:rFonts w:cs="Arial"/>
          <w:b/>
          <w:sz w:val="20"/>
        </w:rPr>
      </w:pPr>
    </w:p>
    <w:p w14:paraId="1D18B508" w14:textId="4F3A49E7" w:rsidR="00D164D2" w:rsidRDefault="00D164D2">
      <w:pPr>
        <w:suppressAutoHyphens w:val="0"/>
        <w:overflowPunct/>
        <w:autoSpaceDE/>
        <w:textAlignment w:val="auto"/>
        <w:rPr>
          <w:rFonts w:cs="Arial"/>
          <w:b/>
          <w:sz w:val="20"/>
        </w:rPr>
      </w:pPr>
    </w:p>
    <w:tbl>
      <w:tblPr>
        <w:tblW w:w="5000" w:type="pct"/>
        <w:tblCellMar>
          <w:left w:w="70" w:type="dxa"/>
          <w:right w:w="70" w:type="dxa"/>
        </w:tblCellMar>
        <w:tblLook w:val="04A0" w:firstRow="1" w:lastRow="0" w:firstColumn="1" w:lastColumn="0" w:noHBand="0" w:noVBand="1"/>
      </w:tblPr>
      <w:tblGrid>
        <w:gridCol w:w="3057"/>
        <w:gridCol w:w="1745"/>
        <w:gridCol w:w="1423"/>
        <w:gridCol w:w="1424"/>
        <w:gridCol w:w="1420"/>
      </w:tblGrid>
      <w:tr w:rsidR="00D164D2" w:rsidRPr="00B925AF" w14:paraId="615319E4" w14:textId="77777777" w:rsidTr="00D164D2">
        <w:trPr>
          <w:trHeight w:val="255"/>
        </w:trPr>
        <w:tc>
          <w:tcPr>
            <w:tcW w:w="1699" w:type="pct"/>
            <w:tcBorders>
              <w:top w:val="nil"/>
              <w:left w:val="nil"/>
              <w:bottom w:val="nil"/>
              <w:right w:val="nil"/>
            </w:tcBorders>
            <w:shd w:val="clear" w:color="FFFFFF" w:fill="FFFFFF"/>
            <w:noWrap/>
            <w:vAlign w:val="bottom"/>
            <w:hideMark/>
          </w:tcPr>
          <w:p w14:paraId="16EAAB00"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c>
          <w:tcPr>
            <w:tcW w:w="961" w:type="pct"/>
            <w:tcBorders>
              <w:top w:val="nil"/>
              <w:left w:val="nil"/>
              <w:bottom w:val="nil"/>
              <w:right w:val="nil"/>
            </w:tcBorders>
            <w:shd w:val="clear" w:color="FFFFFF" w:fill="FFFFFF"/>
            <w:noWrap/>
            <w:vAlign w:val="bottom"/>
            <w:hideMark/>
          </w:tcPr>
          <w:p w14:paraId="43AED46D"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c>
          <w:tcPr>
            <w:tcW w:w="780" w:type="pct"/>
            <w:tcBorders>
              <w:top w:val="nil"/>
              <w:left w:val="nil"/>
              <w:bottom w:val="nil"/>
              <w:right w:val="nil"/>
            </w:tcBorders>
            <w:shd w:val="clear" w:color="FFFFFF" w:fill="FFFFFF"/>
            <w:noWrap/>
            <w:vAlign w:val="bottom"/>
            <w:hideMark/>
          </w:tcPr>
          <w:p w14:paraId="251820A2"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c>
          <w:tcPr>
            <w:tcW w:w="781" w:type="pct"/>
            <w:tcBorders>
              <w:top w:val="nil"/>
              <w:left w:val="nil"/>
              <w:bottom w:val="nil"/>
              <w:right w:val="nil"/>
            </w:tcBorders>
            <w:shd w:val="clear" w:color="FFFFFF" w:fill="FFFFFF"/>
            <w:noWrap/>
            <w:vAlign w:val="bottom"/>
            <w:hideMark/>
          </w:tcPr>
          <w:p w14:paraId="29A8A1D2"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c>
          <w:tcPr>
            <w:tcW w:w="779" w:type="pct"/>
            <w:tcBorders>
              <w:top w:val="nil"/>
              <w:left w:val="nil"/>
              <w:bottom w:val="nil"/>
              <w:right w:val="nil"/>
            </w:tcBorders>
            <w:shd w:val="clear" w:color="FFFFFF" w:fill="FFFFFF"/>
            <w:noWrap/>
            <w:vAlign w:val="bottom"/>
            <w:hideMark/>
          </w:tcPr>
          <w:p w14:paraId="4554CD41"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r>
      <w:tr w:rsidR="00D164D2" w:rsidRPr="00B925AF" w14:paraId="3C844E9B" w14:textId="77777777" w:rsidTr="00D164D2">
        <w:trPr>
          <w:trHeight w:val="510"/>
        </w:trPr>
        <w:tc>
          <w:tcPr>
            <w:tcW w:w="1699" w:type="pct"/>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4C153384" w14:textId="77777777" w:rsidR="00D164D2" w:rsidRPr="00B925AF" w:rsidRDefault="00D164D2" w:rsidP="005B1F16">
            <w:pPr>
              <w:rPr>
                <w:rFonts w:cs="Arial"/>
                <w:b/>
                <w:bCs/>
                <w:color w:val="000000"/>
                <w:sz w:val="20"/>
                <w:lang w:eastAsia="cs-CZ"/>
              </w:rPr>
            </w:pPr>
            <w:r w:rsidRPr="00B925AF">
              <w:rPr>
                <w:rFonts w:cs="Arial"/>
                <w:b/>
                <w:bCs/>
                <w:color w:val="000000"/>
                <w:sz w:val="20"/>
                <w:lang w:eastAsia="cs-CZ"/>
              </w:rPr>
              <w:t>I. Celková nabídková cena</w:t>
            </w:r>
          </w:p>
        </w:tc>
        <w:tc>
          <w:tcPr>
            <w:tcW w:w="961" w:type="pct"/>
            <w:tcBorders>
              <w:top w:val="single" w:sz="4" w:space="0" w:color="000000"/>
              <w:left w:val="nil"/>
              <w:bottom w:val="nil"/>
              <w:right w:val="single" w:sz="4" w:space="0" w:color="000000"/>
            </w:tcBorders>
            <w:shd w:val="clear" w:color="D8D8D8" w:fill="D8D8D8"/>
            <w:noWrap/>
            <w:vAlign w:val="center"/>
            <w:hideMark/>
          </w:tcPr>
          <w:p w14:paraId="64663A2C" w14:textId="77777777" w:rsidR="00D164D2" w:rsidRPr="00B925AF" w:rsidRDefault="00D164D2" w:rsidP="005B1F16">
            <w:pPr>
              <w:jc w:val="center"/>
              <w:rPr>
                <w:rFonts w:cs="Arial"/>
                <w:b/>
                <w:bCs/>
                <w:color w:val="000000"/>
                <w:sz w:val="20"/>
                <w:lang w:eastAsia="cs-CZ"/>
              </w:rPr>
            </w:pPr>
            <w:r w:rsidRPr="00B925AF">
              <w:rPr>
                <w:rFonts w:cs="Arial"/>
                <w:b/>
                <w:bCs/>
                <w:color w:val="000000"/>
                <w:sz w:val="20"/>
                <w:lang w:eastAsia="cs-CZ"/>
              </w:rPr>
              <w:t>Cena bez DPH</w:t>
            </w:r>
          </w:p>
        </w:tc>
        <w:tc>
          <w:tcPr>
            <w:tcW w:w="1561" w:type="pct"/>
            <w:gridSpan w:val="2"/>
            <w:tcBorders>
              <w:top w:val="single" w:sz="4" w:space="0" w:color="000000"/>
              <w:left w:val="nil"/>
              <w:bottom w:val="single" w:sz="4" w:space="0" w:color="000000"/>
              <w:right w:val="single" w:sz="4" w:space="0" w:color="000000"/>
            </w:tcBorders>
            <w:shd w:val="clear" w:color="D8D8D8" w:fill="D8D8D8"/>
            <w:vAlign w:val="center"/>
            <w:hideMark/>
          </w:tcPr>
          <w:p w14:paraId="40D2A76A" w14:textId="77777777" w:rsidR="00D164D2" w:rsidRPr="00B925AF" w:rsidRDefault="00D164D2" w:rsidP="005B1F16">
            <w:pPr>
              <w:jc w:val="center"/>
              <w:rPr>
                <w:rFonts w:cs="Arial"/>
                <w:b/>
                <w:bCs/>
                <w:color w:val="000000"/>
                <w:sz w:val="20"/>
                <w:lang w:eastAsia="cs-CZ"/>
              </w:rPr>
            </w:pPr>
            <w:r w:rsidRPr="00B925AF">
              <w:rPr>
                <w:rFonts w:cs="Arial"/>
                <w:b/>
                <w:bCs/>
                <w:color w:val="000000"/>
                <w:sz w:val="20"/>
                <w:lang w:eastAsia="cs-CZ"/>
              </w:rPr>
              <w:t xml:space="preserve">Výše DPH v Kč </w:t>
            </w:r>
          </w:p>
        </w:tc>
        <w:tc>
          <w:tcPr>
            <w:tcW w:w="779" w:type="pct"/>
            <w:tcBorders>
              <w:top w:val="single" w:sz="4" w:space="0" w:color="000000"/>
              <w:left w:val="nil"/>
              <w:bottom w:val="single" w:sz="4" w:space="0" w:color="000000"/>
              <w:right w:val="single" w:sz="4" w:space="0" w:color="000000"/>
            </w:tcBorders>
            <w:shd w:val="clear" w:color="D8D8D8" w:fill="D8D8D8"/>
            <w:noWrap/>
            <w:vAlign w:val="center"/>
            <w:hideMark/>
          </w:tcPr>
          <w:p w14:paraId="6C6D69E4" w14:textId="77777777" w:rsidR="00D164D2" w:rsidRPr="00B925AF" w:rsidRDefault="00D164D2" w:rsidP="005B1F16">
            <w:pPr>
              <w:jc w:val="center"/>
              <w:rPr>
                <w:rFonts w:cs="Arial"/>
                <w:b/>
                <w:bCs/>
                <w:color w:val="000000"/>
                <w:sz w:val="20"/>
                <w:lang w:eastAsia="cs-CZ"/>
              </w:rPr>
            </w:pPr>
            <w:r w:rsidRPr="00B925AF">
              <w:rPr>
                <w:rFonts w:cs="Arial"/>
                <w:b/>
                <w:bCs/>
                <w:color w:val="000000"/>
                <w:sz w:val="20"/>
                <w:lang w:eastAsia="cs-CZ"/>
              </w:rPr>
              <w:t>Cena vč. DPH</w:t>
            </w:r>
          </w:p>
        </w:tc>
      </w:tr>
      <w:tr w:rsidR="00D164D2" w:rsidRPr="00B925AF" w14:paraId="1C78F531" w14:textId="77777777" w:rsidTr="00D164D2">
        <w:trPr>
          <w:trHeight w:val="510"/>
        </w:trPr>
        <w:tc>
          <w:tcPr>
            <w:tcW w:w="1699" w:type="pct"/>
            <w:tcBorders>
              <w:top w:val="nil"/>
              <w:left w:val="single" w:sz="4" w:space="0" w:color="000000"/>
              <w:bottom w:val="single" w:sz="4" w:space="0" w:color="000000"/>
              <w:right w:val="nil"/>
            </w:tcBorders>
            <w:shd w:val="clear" w:color="auto" w:fill="auto"/>
            <w:vAlign w:val="center"/>
            <w:hideMark/>
          </w:tcPr>
          <w:p w14:paraId="3AC87709" w14:textId="77777777" w:rsidR="00D164D2" w:rsidRPr="00B925AF" w:rsidRDefault="00D164D2" w:rsidP="005B1F16">
            <w:pPr>
              <w:rPr>
                <w:rFonts w:cs="Arial"/>
                <w:color w:val="000000"/>
                <w:sz w:val="20"/>
                <w:lang w:eastAsia="cs-CZ"/>
              </w:rPr>
            </w:pPr>
            <w:r w:rsidRPr="00B925AF">
              <w:rPr>
                <w:rFonts w:cs="Arial"/>
                <w:color w:val="000000"/>
                <w:sz w:val="20"/>
                <w:lang w:eastAsia="cs-CZ"/>
              </w:rPr>
              <w:t>Celková nabídková cena</w:t>
            </w:r>
          </w:p>
        </w:tc>
        <w:tc>
          <w:tcPr>
            <w:tcW w:w="961"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8B6F3C"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1 466 277,00</w:t>
            </w:r>
          </w:p>
        </w:tc>
        <w:tc>
          <w:tcPr>
            <w:tcW w:w="1561" w:type="pct"/>
            <w:gridSpan w:val="2"/>
            <w:tcBorders>
              <w:top w:val="single" w:sz="4" w:space="0" w:color="000000"/>
              <w:left w:val="nil"/>
              <w:bottom w:val="single" w:sz="4" w:space="0" w:color="000000"/>
              <w:right w:val="single" w:sz="4" w:space="0" w:color="000000"/>
            </w:tcBorders>
            <w:shd w:val="clear" w:color="auto" w:fill="auto"/>
            <w:vAlign w:val="center"/>
            <w:hideMark/>
          </w:tcPr>
          <w:p w14:paraId="7B3717E7"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213 428,00</w:t>
            </w:r>
          </w:p>
        </w:tc>
        <w:tc>
          <w:tcPr>
            <w:tcW w:w="779" w:type="pct"/>
            <w:tcBorders>
              <w:top w:val="nil"/>
              <w:left w:val="nil"/>
              <w:bottom w:val="single" w:sz="4" w:space="0" w:color="000000"/>
              <w:right w:val="single" w:sz="4" w:space="0" w:color="000000"/>
            </w:tcBorders>
            <w:shd w:val="clear" w:color="auto" w:fill="auto"/>
            <w:noWrap/>
            <w:vAlign w:val="center"/>
            <w:hideMark/>
          </w:tcPr>
          <w:p w14:paraId="0B9CE139"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1 679 705,00</w:t>
            </w:r>
          </w:p>
        </w:tc>
      </w:tr>
      <w:tr w:rsidR="00D164D2" w:rsidRPr="00B925AF" w14:paraId="3CA8B37B" w14:textId="77777777" w:rsidTr="00D164D2">
        <w:trPr>
          <w:trHeight w:val="525"/>
        </w:trPr>
        <w:tc>
          <w:tcPr>
            <w:tcW w:w="1699" w:type="pct"/>
            <w:tcBorders>
              <w:top w:val="nil"/>
              <w:left w:val="nil"/>
              <w:bottom w:val="nil"/>
              <w:right w:val="nil"/>
            </w:tcBorders>
            <w:shd w:val="clear" w:color="FFFFFF" w:fill="FFFFFF"/>
            <w:hideMark/>
          </w:tcPr>
          <w:p w14:paraId="67631617"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c>
          <w:tcPr>
            <w:tcW w:w="961" w:type="pct"/>
            <w:tcBorders>
              <w:top w:val="nil"/>
              <w:left w:val="nil"/>
              <w:bottom w:val="nil"/>
              <w:right w:val="nil"/>
            </w:tcBorders>
            <w:shd w:val="clear" w:color="FFFFFF" w:fill="FFFFFF"/>
            <w:noWrap/>
            <w:hideMark/>
          </w:tcPr>
          <w:p w14:paraId="5F536086"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c>
          <w:tcPr>
            <w:tcW w:w="780" w:type="pct"/>
            <w:tcBorders>
              <w:top w:val="nil"/>
              <w:left w:val="nil"/>
              <w:bottom w:val="nil"/>
              <w:right w:val="nil"/>
            </w:tcBorders>
            <w:shd w:val="clear" w:color="FFFFFF" w:fill="FFFFFF"/>
            <w:noWrap/>
            <w:hideMark/>
          </w:tcPr>
          <w:p w14:paraId="1CAACB4D"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c>
          <w:tcPr>
            <w:tcW w:w="781" w:type="pct"/>
            <w:tcBorders>
              <w:top w:val="nil"/>
              <w:left w:val="nil"/>
              <w:bottom w:val="nil"/>
              <w:right w:val="nil"/>
            </w:tcBorders>
            <w:shd w:val="clear" w:color="FFFFFF" w:fill="FFFFFF"/>
            <w:noWrap/>
            <w:hideMark/>
          </w:tcPr>
          <w:p w14:paraId="5F45FB8C"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c>
          <w:tcPr>
            <w:tcW w:w="779" w:type="pct"/>
            <w:tcBorders>
              <w:top w:val="nil"/>
              <w:left w:val="nil"/>
              <w:bottom w:val="nil"/>
              <w:right w:val="nil"/>
            </w:tcBorders>
            <w:shd w:val="clear" w:color="FFFFFF" w:fill="FFFFFF"/>
            <w:noWrap/>
            <w:hideMark/>
          </w:tcPr>
          <w:p w14:paraId="1AD01B01"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r>
      <w:tr w:rsidR="00D164D2" w:rsidRPr="00B925AF" w14:paraId="72AFCB2C" w14:textId="77777777" w:rsidTr="00D164D2">
        <w:trPr>
          <w:trHeight w:val="525"/>
        </w:trPr>
        <w:tc>
          <w:tcPr>
            <w:tcW w:w="1699" w:type="pct"/>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2EFA3F6A" w14:textId="77777777" w:rsidR="00D164D2" w:rsidRPr="00B925AF" w:rsidRDefault="00D164D2" w:rsidP="005B1F16">
            <w:pPr>
              <w:rPr>
                <w:rFonts w:cs="Arial"/>
                <w:b/>
                <w:bCs/>
                <w:color w:val="000000"/>
                <w:sz w:val="20"/>
                <w:lang w:eastAsia="cs-CZ"/>
              </w:rPr>
            </w:pPr>
            <w:r w:rsidRPr="00B925AF">
              <w:rPr>
                <w:rFonts w:cs="Arial"/>
                <w:b/>
                <w:bCs/>
                <w:color w:val="000000"/>
                <w:sz w:val="20"/>
                <w:lang w:eastAsia="cs-CZ"/>
              </w:rPr>
              <w:t>II. Členění celkové nabídkové ceny</w:t>
            </w:r>
          </w:p>
        </w:tc>
        <w:tc>
          <w:tcPr>
            <w:tcW w:w="961" w:type="pct"/>
            <w:tcBorders>
              <w:top w:val="single" w:sz="4" w:space="0" w:color="000000"/>
              <w:left w:val="nil"/>
              <w:bottom w:val="single" w:sz="4" w:space="0" w:color="000000"/>
              <w:right w:val="single" w:sz="4" w:space="0" w:color="000000"/>
            </w:tcBorders>
            <w:shd w:val="clear" w:color="D8D8D8" w:fill="D8D8D8"/>
            <w:noWrap/>
            <w:vAlign w:val="center"/>
            <w:hideMark/>
          </w:tcPr>
          <w:p w14:paraId="515F9528" w14:textId="77777777" w:rsidR="00D164D2" w:rsidRPr="00B925AF" w:rsidRDefault="00D164D2" w:rsidP="005B1F16">
            <w:pPr>
              <w:jc w:val="center"/>
              <w:rPr>
                <w:rFonts w:cs="Arial"/>
                <w:b/>
                <w:bCs/>
                <w:color w:val="000000"/>
                <w:sz w:val="20"/>
                <w:lang w:eastAsia="cs-CZ"/>
              </w:rPr>
            </w:pPr>
            <w:r w:rsidRPr="00B925AF">
              <w:rPr>
                <w:rFonts w:cs="Arial"/>
                <w:b/>
                <w:bCs/>
                <w:color w:val="000000"/>
                <w:sz w:val="20"/>
                <w:lang w:eastAsia="cs-CZ"/>
              </w:rPr>
              <w:t>Cena bez DPH</w:t>
            </w:r>
          </w:p>
        </w:tc>
        <w:tc>
          <w:tcPr>
            <w:tcW w:w="780" w:type="pct"/>
            <w:tcBorders>
              <w:top w:val="single" w:sz="4" w:space="0" w:color="000000"/>
              <w:left w:val="nil"/>
              <w:bottom w:val="single" w:sz="4" w:space="0" w:color="000000"/>
              <w:right w:val="single" w:sz="4" w:space="0" w:color="000000"/>
            </w:tcBorders>
            <w:shd w:val="clear" w:color="D8D8D8" w:fill="D8D8D8"/>
            <w:noWrap/>
            <w:vAlign w:val="center"/>
            <w:hideMark/>
          </w:tcPr>
          <w:p w14:paraId="5AE9FC97" w14:textId="77777777" w:rsidR="00D164D2" w:rsidRPr="00B925AF" w:rsidRDefault="00D164D2" w:rsidP="005B1F16">
            <w:pPr>
              <w:jc w:val="center"/>
              <w:rPr>
                <w:rFonts w:cs="Arial"/>
                <w:b/>
                <w:bCs/>
                <w:color w:val="000000"/>
                <w:sz w:val="20"/>
                <w:lang w:eastAsia="cs-CZ"/>
              </w:rPr>
            </w:pPr>
            <w:r w:rsidRPr="00B925AF">
              <w:rPr>
                <w:rFonts w:cs="Arial"/>
                <w:b/>
                <w:bCs/>
                <w:color w:val="000000"/>
                <w:sz w:val="20"/>
                <w:lang w:eastAsia="cs-CZ"/>
              </w:rPr>
              <w:t xml:space="preserve">Výše DPH v Kč </w:t>
            </w:r>
          </w:p>
        </w:tc>
        <w:tc>
          <w:tcPr>
            <w:tcW w:w="781" w:type="pct"/>
            <w:tcBorders>
              <w:top w:val="single" w:sz="4" w:space="0" w:color="000000"/>
              <w:left w:val="nil"/>
              <w:bottom w:val="single" w:sz="4" w:space="0" w:color="000000"/>
              <w:right w:val="single" w:sz="4" w:space="0" w:color="000000"/>
            </w:tcBorders>
            <w:shd w:val="clear" w:color="D8D8D8" w:fill="D8D8D8"/>
            <w:noWrap/>
            <w:vAlign w:val="center"/>
            <w:hideMark/>
          </w:tcPr>
          <w:p w14:paraId="5D8C1D9F" w14:textId="77777777" w:rsidR="00D164D2" w:rsidRPr="00B925AF" w:rsidRDefault="00D164D2" w:rsidP="005B1F16">
            <w:pPr>
              <w:jc w:val="center"/>
              <w:rPr>
                <w:rFonts w:cs="Arial"/>
                <w:b/>
                <w:bCs/>
                <w:color w:val="000000"/>
                <w:sz w:val="20"/>
                <w:lang w:eastAsia="cs-CZ"/>
              </w:rPr>
            </w:pPr>
            <w:r w:rsidRPr="00B925AF">
              <w:rPr>
                <w:rFonts w:cs="Arial"/>
                <w:b/>
                <w:bCs/>
                <w:color w:val="000000"/>
                <w:sz w:val="20"/>
                <w:lang w:eastAsia="cs-CZ"/>
              </w:rPr>
              <w:t>Výše DPH v %</w:t>
            </w:r>
          </w:p>
        </w:tc>
        <w:tc>
          <w:tcPr>
            <w:tcW w:w="779" w:type="pct"/>
            <w:tcBorders>
              <w:top w:val="single" w:sz="4" w:space="0" w:color="000000"/>
              <w:left w:val="nil"/>
              <w:bottom w:val="single" w:sz="4" w:space="0" w:color="000000"/>
              <w:right w:val="single" w:sz="4" w:space="0" w:color="000000"/>
            </w:tcBorders>
            <w:shd w:val="clear" w:color="D8D8D8" w:fill="D8D8D8"/>
            <w:noWrap/>
            <w:vAlign w:val="center"/>
            <w:hideMark/>
          </w:tcPr>
          <w:p w14:paraId="635944C3" w14:textId="77777777" w:rsidR="00D164D2" w:rsidRPr="00B925AF" w:rsidRDefault="00D164D2" w:rsidP="005B1F16">
            <w:pPr>
              <w:jc w:val="center"/>
              <w:rPr>
                <w:rFonts w:cs="Arial"/>
                <w:b/>
                <w:bCs/>
                <w:color w:val="000000"/>
                <w:sz w:val="20"/>
                <w:lang w:eastAsia="cs-CZ"/>
              </w:rPr>
            </w:pPr>
            <w:r w:rsidRPr="00B925AF">
              <w:rPr>
                <w:rFonts w:cs="Arial"/>
                <w:b/>
                <w:bCs/>
                <w:color w:val="000000"/>
                <w:sz w:val="20"/>
                <w:lang w:eastAsia="cs-CZ"/>
              </w:rPr>
              <w:t>Cena vč. DPH</w:t>
            </w:r>
          </w:p>
        </w:tc>
      </w:tr>
      <w:tr w:rsidR="00D164D2" w:rsidRPr="00B925AF" w14:paraId="76EF873D" w14:textId="77777777" w:rsidTr="00D164D2">
        <w:trPr>
          <w:trHeight w:val="510"/>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5D124B1F" w14:textId="77777777" w:rsidR="00D164D2" w:rsidRPr="00B925AF" w:rsidRDefault="00D164D2" w:rsidP="005B1F16">
            <w:pPr>
              <w:rPr>
                <w:rFonts w:cs="Arial"/>
                <w:sz w:val="20"/>
                <w:lang w:eastAsia="cs-CZ"/>
              </w:rPr>
            </w:pPr>
            <w:r w:rsidRPr="00B925AF">
              <w:rPr>
                <w:rFonts w:cs="Arial"/>
                <w:sz w:val="20"/>
                <w:lang w:eastAsia="cs-CZ"/>
              </w:rPr>
              <w:t>Technické a audiovizuální vybavení</w:t>
            </w:r>
          </w:p>
        </w:tc>
        <w:tc>
          <w:tcPr>
            <w:tcW w:w="961" w:type="pct"/>
            <w:tcBorders>
              <w:top w:val="nil"/>
              <w:left w:val="nil"/>
              <w:bottom w:val="single" w:sz="4" w:space="0" w:color="000000"/>
              <w:right w:val="single" w:sz="4" w:space="0" w:color="000000"/>
            </w:tcBorders>
            <w:shd w:val="clear" w:color="auto" w:fill="auto"/>
            <w:noWrap/>
            <w:vAlign w:val="center"/>
            <w:hideMark/>
          </w:tcPr>
          <w:p w14:paraId="21D8D315" w14:textId="77777777" w:rsidR="00D164D2" w:rsidRPr="00B925AF" w:rsidRDefault="00D164D2" w:rsidP="005B1F16">
            <w:pPr>
              <w:jc w:val="center"/>
              <w:rPr>
                <w:rFonts w:cs="Arial"/>
                <w:i/>
                <w:iCs/>
                <w:color w:val="000000"/>
                <w:sz w:val="20"/>
                <w:lang w:eastAsia="cs-CZ"/>
              </w:rPr>
            </w:pPr>
            <w:r w:rsidRPr="00B925AF">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162698E9" w14:textId="77777777" w:rsidR="00D164D2" w:rsidRPr="00B925AF" w:rsidRDefault="00D164D2" w:rsidP="005B1F16">
            <w:pPr>
              <w:jc w:val="center"/>
              <w:rPr>
                <w:rFonts w:cs="Arial"/>
                <w:color w:val="000000"/>
                <w:sz w:val="20"/>
                <w:lang w:eastAsia="cs-CZ"/>
              </w:rPr>
            </w:pPr>
            <w:r w:rsidRPr="00CF7CAA">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61C4D2AC"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21,00</w:t>
            </w:r>
          </w:p>
        </w:tc>
        <w:tc>
          <w:tcPr>
            <w:tcW w:w="779" w:type="pct"/>
            <w:tcBorders>
              <w:top w:val="nil"/>
              <w:left w:val="nil"/>
              <w:bottom w:val="single" w:sz="4" w:space="0" w:color="000000"/>
              <w:right w:val="single" w:sz="4" w:space="0" w:color="000000"/>
            </w:tcBorders>
            <w:shd w:val="clear" w:color="auto" w:fill="auto"/>
            <w:noWrap/>
            <w:vAlign w:val="center"/>
            <w:hideMark/>
          </w:tcPr>
          <w:p w14:paraId="56D2FAE2" w14:textId="77777777" w:rsidR="00D164D2" w:rsidRPr="00B925AF" w:rsidRDefault="00D164D2" w:rsidP="005B1F16">
            <w:pPr>
              <w:jc w:val="center"/>
              <w:rPr>
                <w:rFonts w:cs="Arial"/>
                <w:color w:val="000000"/>
                <w:sz w:val="20"/>
                <w:lang w:eastAsia="cs-CZ"/>
              </w:rPr>
            </w:pPr>
            <w:r w:rsidRPr="00D83A59">
              <w:rPr>
                <w:rFonts w:cs="Arial"/>
                <w:i/>
                <w:iCs/>
                <w:color w:val="000000"/>
                <w:sz w:val="20"/>
                <w:lang w:eastAsia="cs-CZ"/>
              </w:rPr>
              <w:t>neveřejný údaj</w:t>
            </w:r>
          </w:p>
        </w:tc>
      </w:tr>
      <w:tr w:rsidR="00D164D2" w:rsidRPr="00B925AF" w14:paraId="5DD6F9F5" w14:textId="77777777" w:rsidTr="00D164D2">
        <w:trPr>
          <w:trHeight w:val="510"/>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5E2438E0" w14:textId="77777777" w:rsidR="00D164D2" w:rsidRPr="00B925AF" w:rsidRDefault="00D164D2" w:rsidP="005B1F16">
            <w:pPr>
              <w:rPr>
                <w:rFonts w:cs="Arial"/>
                <w:sz w:val="20"/>
                <w:lang w:eastAsia="cs-CZ"/>
              </w:rPr>
            </w:pPr>
            <w:r w:rsidRPr="00B925AF">
              <w:rPr>
                <w:rFonts w:cs="Arial"/>
                <w:sz w:val="20"/>
                <w:lang w:eastAsia="cs-CZ"/>
              </w:rPr>
              <w:t>Stream a online platforma</w:t>
            </w:r>
          </w:p>
        </w:tc>
        <w:tc>
          <w:tcPr>
            <w:tcW w:w="961" w:type="pct"/>
            <w:tcBorders>
              <w:top w:val="nil"/>
              <w:left w:val="nil"/>
              <w:bottom w:val="single" w:sz="4" w:space="0" w:color="000000"/>
              <w:right w:val="single" w:sz="4" w:space="0" w:color="000000"/>
            </w:tcBorders>
            <w:shd w:val="clear" w:color="auto" w:fill="auto"/>
            <w:noWrap/>
            <w:vAlign w:val="center"/>
            <w:hideMark/>
          </w:tcPr>
          <w:p w14:paraId="2EA6E42F" w14:textId="77777777" w:rsidR="00D164D2" w:rsidRPr="00B925AF" w:rsidRDefault="00D164D2" w:rsidP="005B1F16">
            <w:pPr>
              <w:jc w:val="center"/>
              <w:rPr>
                <w:rFonts w:cs="Arial"/>
                <w:color w:val="000000"/>
                <w:sz w:val="20"/>
                <w:lang w:eastAsia="cs-CZ"/>
              </w:rPr>
            </w:pPr>
            <w:r w:rsidRPr="00FF1334">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538CADC0" w14:textId="77777777" w:rsidR="00D164D2" w:rsidRPr="00B925AF" w:rsidRDefault="00D164D2" w:rsidP="005B1F16">
            <w:pPr>
              <w:jc w:val="center"/>
              <w:rPr>
                <w:rFonts w:cs="Arial"/>
                <w:color w:val="000000"/>
                <w:sz w:val="20"/>
                <w:lang w:eastAsia="cs-CZ"/>
              </w:rPr>
            </w:pPr>
            <w:r w:rsidRPr="00CF7CAA">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56F26DF3"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21,00</w:t>
            </w:r>
          </w:p>
        </w:tc>
        <w:tc>
          <w:tcPr>
            <w:tcW w:w="779" w:type="pct"/>
            <w:tcBorders>
              <w:top w:val="nil"/>
              <w:left w:val="nil"/>
              <w:bottom w:val="single" w:sz="4" w:space="0" w:color="000000"/>
              <w:right w:val="single" w:sz="4" w:space="0" w:color="000000"/>
            </w:tcBorders>
            <w:shd w:val="clear" w:color="auto" w:fill="auto"/>
            <w:noWrap/>
            <w:vAlign w:val="center"/>
            <w:hideMark/>
          </w:tcPr>
          <w:p w14:paraId="2D70DCE5" w14:textId="77777777" w:rsidR="00D164D2" w:rsidRPr="00B925AF" w:rsidRDefault="00D164D2" w:rsidP="005B1F16">
            <w:pPr>
              <w:jc w:val="center"/>
              <w:rPr>
                <w:rFonts w:cs="Arial"/>
                <w:color w:val="000000"/>
                <w:sz w:val="20"/>
                <w:lang w:eastAsia="cs-CZ"/>
              </w:rPr>
            </w:pPr>
            <w:r w:rsidRPr="00D83A59">
              <w:rPr>
                <w:rFonts w:cs="Arial"/>
                <w:i/>
                <w:iCs/>
                <w:color w:val="000000"/>
                <w:sz w:val="20"/>
                <w:lang w:eastAsia="cs-CZ"/>
              </w:rPr>
              <w:t>neveřejný údaj</w:t>
            </w:r>
          </w:p>
        </w:tc>
      </w:tr>
      <w:tr w:rsidR="00D164D2" w:rsidRPr="00B925AF" w14:paraId="643F8C18" w14:textId="77777777" w:rsidTr="00D164D2">
        <w:trPr>
          <w:trHeight w:val="510"/>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1B4011C2" w14:textId="77777777" w:rsidR="00D164D2" w:rsidRPr="00B925AF" w:rsidRDefault="00D164D2" w:rsidP="005B1F16">
            <w:pPr>
              <w:rPr>
                <w:rFonts w:cs="Arial"/>
                <w:sz w:val="20"/>
                <w:lang w:eastAsia="cs-CZ"/>
              </w:rPr>
            </w:pPr>
            <w:r w:rsidRPr="00B925AF">
              <w:rPr>
                <w:rFonts w:cs="Arial"/>
                <w:sz w:val="20"/>
                <w:lang w:eastAsia="cs-CZ"/>
              </w:rPr>
              <w:t>Catering</w:t>
            </w:r>
          </w:p>
        </w:tc>
        <w:tc>
          <w:tcPr>
            <w:tcW w:w="961" w:type="pct"/>
            <w:tcBorders>
              <w:top w:val="nil"/>
              <w:left w:val="nil"/>
              <w:bottom w:val="single" w:sz="4" w:space="0" w:color="000000"/>
              <w:right w:val="single" w:sz="4" w:space="0" w:color="000000"/>
            </w:tcBorders>
            <w:shd w:val="clear" w:color="auto" w:fill="auto"/>
            <w:noWrap/>
            <w:vAlign w:val="center"/>
            <w:hideMark/>
          </w:tcPr>
          <w:p w14:paraId="03F60C95" w14:textId="77777777" w:rsidR="00D164D2" w:rsidRPr="00B925AF" w:rsidRDefault="00D164D2" w:rsidP="005B1F16">
            <w:pPr>
              <w:jc w:val="center"/>
              <w:rPr>
                <w:rFonts w:cs="Arial"/>
                <w:color w:val="000000"/>
                <w:sz w:val="20"/>
                <w:lang w:eastAsia="cs-CZ"/>
              </w:rPr>
            </w:pPr>
            <w:r w:rsidRPr="00FF1334">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114D6016" w14:textId="77777777" w:rsidR="00D164D2" w:rsidRPr="00B925AF" w:rsidRDefault="00D164D2" w:rsidP="005B1F16">
            <w:pPr>
              <w:jc w:val="center"/>
              <w:rPr>
                <w:rFonts w:cs="Arial"/>
                <w:color w:val="000000"/>
                <w:sz w:val="20"/>
                <w:lang w:eastAsia="cs-CZ"/>
              </w:rPr>
            </w:pPr>
            <w:r w:rsidRPr="00CF7CAA">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606BE90F"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10,00</w:t>
            </w:r>
          </w:p>
        </w:tc>
        <w:tc>
          <w:tcPr>
            <w:tcW w:w="779" w:type="pct"/>
            <w:tcBorders>
              <w:top w:val="nil"/>
              <w:left w:val="nil"/>
              <w:bottom w:val="single" w:sz="4" w:space="0" w:color="000000"/>
              <w:right w:val="single" w:sz="4" w:space="0" w:color="000000"/>
            </w:tcBorders>
            <w:shd w:val="clear" w:color="auto" w:fill="auto"/>
            <w:noWrap/>
            <w:vAlign w:val="center"/>
            <w:hideMark/>
          </w:tcPr>
          <w:p w14:paraId="26D8BFB7" w14:textId="77777777" w:rsidR="00D164D2" w:rsidRPr="00B925AF" w:rsidRDefault="00D164D2" w:rsidP="005B1F16">
            <w:pPr>
              <w:jc w:val="center"/>
              <w:rPr>
                <w:rFonts w:cs="Arial"/>
                <w:color w:val="000000"/>
                <w:sz w:val="20"/>
                <w:lang w:eastAsia="cs-CZ"/>
              </w:rPr>
            </w:pPr>
            <w:r w:rsidRPr="00D83A59">
              <w:rPr>
                <w:rFonts w:cs="Arial"/>
                <w:i/>
                <w:iCs/>
                <w:color w:val="000000"/>
                <w:sz w:val="20"/>
                <w:lang w:eastAsia="cs-CZ"/>
              </w:rPr>
              <w:t>neveřejný údaj</w:t>
            </w:r>
          </w:p>
        </w:tc>
      </w:tr>
      <w:tr w:rsidR="00D164D2" w:rsidRPr="00B925AF" w14:paraId="6F2D2F41" w14:textId="77777777" w:rsidTr="00D164D2">
        <w:trPr>
          <w:trHeight w:val="510"/>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74EE72E5" w14:textId="77777777" w:rsidR="00D164D2" w:rsidRPr="00B925AF" w:rsidRDefault="00D164D2" w:rsidP="005B1F16">
            <w:pPr>
              <w:rPr>
                <w:rFonts w:cs="Arial"/>
                <w:sz w:val="20"/>
                <w:lang w:eastAsia="cs-CZ"/>
              </w:rPr>
            </w:pPr>
            <w:r w:rsidRPr="00B925AF">
              <w:rPr>
                <w:rFonts w:cs="Arial"/>
                <w:sz w:val="20"/>
                <w:lang w:eastAsia="cs-CZ"/>
              </w:rPr>
              <w:t>Ubytování</w:t>
            </w:r>
          </w:p>
        </w:tc>
        <w:tc>
          <w:tcPr>
            <w:tcW w:w="961" w:type="pct"/>
            <w:tcBorders>
              <w:top w:val="nil"/>
              <w:left w:val="nil"/>
              <w:bottom w:val="single" w:sz="4" w:space="0" w:color="000000"/>
              <w:right w:val="single" w:sz="4" w:space="0" w:color="000000"/>
            </w:tcBorders>
            <w:shd w:val="clear" w:color="auto" w:fill="auto"/>
            <w:noWrap/>
            <w:vAlign w:val="center"/>
            <w:hideMark/>
          </w:tcPr>
          <w:p w14:paraId="7ABAB6E5" w14:textId="77777777" w:rsidR="00D164D2" w:rsidRPr="00B925AF" w:rsidRDefault="00D164D2" w:rsidP="005B1F16">
            <w:pPr>
              <w:jc w:val="center"/>
              <w:rPr>
                <w:rFonts w:cs="Arial"/>
                <w:sz w:val="20"/>
                <w:lang w:eastAsia="cs-CZ"/>
              </w:rPr>
            </w:pPr>
            <w:r w:rsidRPr="00FF1334">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68076B32" w14:textId="77777777" w:rsidR="00D164D2" w:rsidRPr="00B925AF" w:rsidRDefault="00D164D2" w:rsidP="005B1F16">
            <w:pPr>
              <w:jc w:val="center"/>
              <w:rPr>
                <w:rFonts w:cs="Arial"/>
                <w:color w:val="000000"/>
                <w:sz w:val="20"/>
                <w:lang w:eastAsia="cs-CZ"/>
              </w:rPr>
            </w:pPr>
            <w:r w:rsidRPr="00CF7CAA">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7FA84EAD"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10,00</w:t>
            </w:r>
          </w:p>
        </w:tc>
        <w:tc>
          <w:tcPr>
            <w:tcW w:w="779" w:type="pct"/>
            <w:tcBorders>
              <w:top w:val="nil"/>
              <w:left w:val="nil"/>
              <w:bottom w:val="single" w:sz="4" w:space="0" w:color="000000"/>
              <w:right w:val="single" w:sz="4" w:space="0" w:color="000000"/>
            </w:tcBorders>
            <w:shd w:val="clear" w:color="auto" w:fill="auto"/>
            <w:noWrap/>
            <w:vAlign w:val="center"/>
            <w:hideMark/>
          </w:tcPr>
          <w:p w14:paraId="76DF4A2A" w14:textId="77777777" w:rsidR="00D164D2" w:rsidRPr="00B925AF" w:rsidRDefault="00D164D2" w:rsidP="005B1F16">
            <w:pPr>
              <w:jc w:val="center"/>
              <w:rPr>
                <w:rFonts w:cs="Arial"/>
                <w:color w:val="000000"/>
                <w:sz w:val="20"/>
                <w:lang w:eastAsia="cs-CZ"/>
              </w:rPr>
            </w:pPr>
            <w:r w:rsidRPr="00D83A59">
              <w:rPr>
                <w:rFonts w:cs="Arial"/>
                <w:i/>
                <w:iCs/>
                <w:color w:val="000000"/>
                <w:sz w:val="20"/>
                <w:lang w:eastAsia="cs-CZ"/>
              </w:rPr>
              <w:t>neveřejný údaj</w:t>
            </w:r>
          </w:p>
        </w:tc>
      </w:tr>
      <w:tr w:rsidR="00D164D2" w:rsidRPr="00B925AF" w14:paraId="3B7376C1" w14:textId="77777777" w:rsidTr="00D164D2">
        <w:trPr>
          <w:trHeight w:val="510"/>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337AD683" w14:textId="77777777" w:rsidR="00D164D2" w:rsidRPr="00B925AF" w:rsidRDefault="00D164D2" w:rsidP="005B1F16">
            <w:pPr>
              <w:rPr>
                <w:rFonts w:cs="Arial"/>
                <w:sz w:val="20"/>
                <w:lang w:eastAsia="cs-CZ"/>
              </w:rPr>
            </w:pPr>
            <w:r w:rsidRPr="00B925AF">
              <w:rPr>
                <w:rFonts w:cs="Arial"/>
                <w:sz w:val="20"/>
                <w:lang w:eastAsia="cs-CZ"/>
              </w:rPr>
              <w:t xml:space="preserve">Další personální zajištění </w:t>
            </w:r>
          </w:p>
        </w:tc>
        <w:tc>
          <w:tcPr>
            <w:tcW w:w="961" w:type="pct"/>
            <w:tcBorders>
              <w:top w:val="nil"/>
              <w:left w:val="nil"/>
              <w:bottom w:val="single" w:sz="4" w:space="0" w:color="000000"/>
              <w:right w:val="single" w:sz="4" w:space="0" w:color="000000"/>
            </w:tcBorders>
            <w:shd w:val="clear" w:color="auto" w:fill="auto"/>
            <w:noWrap/>
            <w:vAlign w:val="center"/>
            <w:hideMark/>
          </w:tcPr>
          <w:p w14:paraId="0A8429D9" w14:textId="77777777" w:rsidR="00D164D2" w:rsidRPr="00B925AF" w:rsidRDefault="00D164D2" w:rsidP="005B1F16">
            <w:pPr>
              <w:jc w:val="center"/>
              <w:rPr>
                <w:rFonts w:cs="Arial"/>
                <w:sz w:val="20"/>
                <w:lang w:eastAsia="cs-CZ"/>
              </w:rPr>
            </w:pPr>
            <w:r w:rsidRPr="00FF1334">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0B461D89" w14:textId="77777777" w:rsidR="00D164D2" w:rsidRPr="00B925AF" w:rsidRDefault="00D164D2" w:rsidP="005B1F16">
            <w:pPr>
              <w:jc w:val="center"/>
              <w:rPr>
                <w:rFonts w:cs="Arial"/>
                <w:sz w:val="20"/>
                <w:lang w:eastAsia="cs-CZ"/>
              </w:rPr>
            </w:pPr>
            <w:r w:rsidRPr="00CF7CAA">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1BE7D0FC" w14:textId="77777777" w:rsidR="00D164D2" w:rsidRPr="00B925AF" w:rsidRDefault="00D164D2" w:rsidP="005B1F16">
            <w:pPr>
              <w:jc w:val="center"/>
              <w:rPr>
                <w:rFonts w:cs="Arial"/>
                <w:sz w:val="20"/>
                <w:lang w:eastAsia="cs-CZ"/>
              </w:rPr>
            </w:pPr>
            <w:r w:rsidRPr="00B925AF">
              <w:rPr>
                <w:rFonts w:cs="Arial"/>
                <w:sz w:val="20"/>
                <w:lang w:eastAsia="cs-CZ"/>
              </w:rPr>
              <w:t>0,00</w:t>
            </w:r>
          </w:p>
        </w:tc>
        <w:tc>
          <w:tcPr>
            <w:tcW w:w="779" w:type="pct"/>
            <w:tcBorders>
              <w:top w:val="nil"/>
              <w:left w:val="nil"/>
              <w:bottom w:val="single" w:sz="4" w:space="0" w:color="000000"/>
              <w:right w:val="single" w:sz="4" w:space="0" w:color="000000"/>
            </w:tcBorders>
            <w:shd w:val="clear" w:color="auto" w:fill="auto"/>
            <w:noWrap/>
            <w:vAlign w:val="center"/>
            <w:hideMark/>
          </w:tcPr>
          <w:p w14:paraId="27492093" w14:textId="77777777" w:rsidR="00D164D2" w:rsidRPr="00B925AF" w:rsidRDefault="00D164D2" w:rsidP="005B1F16">
            <w:pPr>
              <w:jc w:val="center"/>
              <w:rPr>
                <w:rFonts w:cs="Arial"/>
                <w:sz w:val="20"/>
                <w:lang w:eastAsia="cs-CZ"/>
              </w:rPr>
            </w:pPr>
            <w:r w:rsidRPr="00D83A59">
              <w:rPr>
                <w:rFonts w:cs="Arial"/>
                <w:i/>
                <w:iCs/>
                <w:color w:val="000000"/>
                <w:sz w:val="20"/>
                <w:lang w:eastAsia="cs-CZ"/>
              </w:rPr>
              <w:t>neveřejný údaj</w:t>
            </w:r>
          </w:p>
        </w:tc>
      </w:tr>
      <w:tr w:rsidR="00D164D2" w:rsidRPr="00B925AF" w14:paraId="10F9F1AE" w14:textId="77777777" w:rsidTr="00D164D2">
        <w:trPr>
          <w:trHeight w:val="510"/>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579F8B4D" w14:textId="77777777" w:rsidR="00D164D2" w:rsidRPr="00B925AF" w:rsidRDefault="00D164D2" w:rsidP="005B1F16">
            <w:pPr>
              <w:rPr>
                <w:rFonts w:cs="Arial"/>
                <w:sz w:val="20"/>
                <w:lang w:eastAsia="cs-CZ"/>
              </w:rPr>
            </w:pPr>
            <w:r w:rsidRPr="00B925AF">
              <w:rPr>
                <w:rFonts w:cs="Arial"/>
                <w:sz w:val="20"/>
                <w:lang w:eastAsia="cs-CZ"/>
              </w:rPr>
              <w:t>Propagační tiskoviny a předměty, květiny, ceny</w:t>
            </w:r>
          </w:p>
        </w:tc>
        <w:tc>
          <w:tcPr>
            <w:tcW w:w="961" w:type="pct"/>
            <w:tcBorders>
              <w:top w:val="nil"/>
              <w:left w:val="nil"/>
              <w:bottom w:val="single" w:sz="4" w:space="0" w:color="000000"/>
              <w:right w:val="single" w:sz="4" w:space="0" w:color="000000"/>
            </w:tcBorders>
            <w:shd w:val="clear" w:color="auto" w:fill="auto"/>
            <w:noWrap/>
            <w:vAlign w:val="center"/>
            <w:hideMark/>
          </w:tcPr>
          <w:p w14:paraId="1EAFE3DD" w14:textId="77777777" w:rsidR="00D164D2" w:rsidRPr="00B925AF" w:rsidRDefault="00D164D2" w:rsidP="005B1F16">
            <w:pPr>
              <w:jc w:val="center"/>
              <w:rPr>
                <w:rFonts w:cs="Arial"/>
                <w:color w:val="000000"/>
                <w:sz w:val="20"/>
                <w:lang w:eastAsia="cs-CZ"/>
              </w:rPr>
            </w:pPr>
            <w:r w:rsidRPr="00FF1334">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5CC5556C" w14:textId="77777777" w:rsidR="00D164D2" w:rsidRPr="00B925AF" w:rsidRDefault="00D164D2" w:rsidP="005B1F16">
            <w:pPr>
              <w:jc w:val="center"/>
              <w:rPr>
                <w:rFonts w:cs="Arial"/>
                <w:color w:val="000000"/>
                <w:sz w:val="20"/>
                <w:lang w:eastAsia="cs-CZ"/>
              </w:rPr>
            </w:pPr>
            <w:r w:rsidRPr="00CF7CAA">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196AFCA9"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21,00</w:t>
            </w:r>
          </w:p>
        </w:tc>
        <w:tc>
          <w:tcPr>
            <w:tcW w:w="779" w:type="pct"/>
            <w:tcBorders>
              <w:top w:val="nil"/>
              <w:left w:val="nil"/>
              <w:bottom w:val="single" w:sz="4" w:space="0" w:color="000000"/>
              <w:right w:val="single" w:sz="4" w:space="0" w:color="000000"/>
            </w:tcBorders>
            <w:shd w:val="clear" w:color="auto" w:fill="auto"/>
            <w:noWrap/>
            <w:vAlign w:val="center"/>
            <w:hideMark/>
          </w:tcPr>
          <w:p w14:paraId="386B8C81" w14:textId="77777777" w:rsidR="00D164D2" w:rsidRPr="00B925AF" w:rsidRDefault="00D164D2" w:rsidP="005B1F16">
            <w:pPr>
              <w:jc w:val="center"/>
              <w:rPr>
                <w:rFonts w:cs="Arial"/>
                <w:color w:val="000000"/>
                <w:sz w:val="20"/>
                <w:lang w:eastAsia="cs-CZ"/>
              </w:rPr>
            </w:pPr>
            <w:r w:rsidRPr="00D83A59">
              <w:rPr>
                <w:rFonts w:cs="Arial"/>
                <w:i/>
                <w:iCs/>
                <w:color w:val="000000"/>
                <w:sz w:val="20"/>
                <w:lang w:eastAsia="cs-CZ"/>
              </w:rPr>
              <w:t>neveřejný údaj</w:t>
            </w:r>
          </w:p>
        </w:tc>
      </w:tr>
      <w:tr w:rsidR="00D164D2" w:rsidRPr="00B925AF" w14:paraId="6764801B" w14:textId="77777777" w:rsidTr="00D164D2">
        <w:trPr>
          <w:trHeight w:val="510"/>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5FB95841" w14:textId="77777777" w:rsidR="00D164D2" w:rsidRPr="00B925AF" w:rsidRDefault="00D164D2" w:rsidP="005B1F16">
            <w:pPr>
              <w:rPr>
                <w:rFonts w:cs="Arial"/>
                <w:sz w:val="20"/>
                <w:lang w:eastAsia="cs-CZ"/>
              </w:rPr>
            </w:pPr>
            <w:r w:rsidRPr="00B925AF">
              <w:rPr>
                <w:rFonts w:cs="Arial"/>
                <w:sz w:val="20"/>
                <w:lang w:eastAsia="cs-CZ"/>
              </w:rPr>
              <w:t>Přeprava a parkování</w:t>
            </w:r>
          </w:p>
        </w:tc>
        <w:tc>
          <w:tcPr>
            <w:tcW w:w="961" w:type="pct"/>
            <w:tcBorders>
              <w:top w:val="nil"/>
              <w:left w:val="nil"/>
              <w:bottom w:val="single" w:sz="4" w:space="0" w:color="000000"/>
              <w:right w:val="single" w:sz="4" w:space="0" w:color="000000"/>
            </w:tcBorders>
            <w:shd w:val="clear" w:color="auto" w:fill="auto"/>
            <w:noWrap/>
            <w:vAlign w:val="center"/>
            <w:hideMark/>
          </w:tcPr>
          <w:p w14:paraId="647BB0B8" w14:textId="77777777" w:rsidR="00D164D2" w:rsidRPr="00B925AF" w:rsidRDefault="00D164D2" w:rsidP="005B1F16">
            <w:pPr>
              <w:jc w:val="center"/>
              <w:rPr>
                <w:rFonts w:cs="Arial"/>
                <w:color w:val="000000"/>
                <w:sz w:val="20"/>
                <w:lang w:eastAsia="cs-CZ"/>
              </w:rPr>
            </w:pPr>
            <w:r w:rsidRPr="00FF1334">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78376D64" w14:textId="77777777" w:rsidR="00D164D2" w:rsidRPr="00B925AF" w:rsidRDefault="00D164D2" w:rsidP="005B1F16">
            <w:pPr>
              <w:jc w:val="center"/>
              <w:rPr>
                <w:rFonts w:cs="Arial"/>
                <w:color w:val="000000"/>
                <w:sz w:val="20"/>
                <w:lang w:eastAsia="cs-CZ"/>
              </w:rPr>
            </w:pPr>
            <w:r w:rsidRPr="00CF7CAA">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016C7A69"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21,00</w:t>
            </w:r>
          </w:p>
        </w:tc>
        <w:tc>
          <w:tcPr>
            <w:tcW w:w="779" w:type="pct"/>
            <w:tcBorders>
              <w:top w:val="nil"/>
              <w:left w:val="nil"/>
              <w:bottom w:val="single" w:sz="4" w:space="0" w:color="000000"/>
              <w:right w:val="single" w:sz="4" w:space="0" w:color="000000"/>
            </w:tcBorders>
            <w:shd w:val="clear" w:color="auto" w:fill="auto"/>
            <w:noWrap/>
            <w:vAlign w:val="center"/>
            <w:hideMark/>
          </w:tcPr>
          <w:p w14:paraId="39A0C2F8" w14:textId="77777777" w:rsidR="00D164D2" w:rsidRPr="00B925AF" w:rsidRDefault="00D164D2" w:rsidP="005B1F16">
            <w:pPr>
              <w:jc w:val="center"/>
              <w:rPr>
                <w:rFonts w:cs="Arial"/>
                <w:color w:val="000000"/>
                <w:sz w:val="20"/>
                <w:lang w:eastAsia="cs-CZ"/>
              </w:rPr>
            </w:pPr>
            <w:r w:rsidRPr="00D83A59">
              <w:rPr>
                <w:rFonts w:cs="Arial"/>
                <w:i/>
                <w:iCs/>
                <w:color w:val="000000"/>
                <w:sz w:val="20"/>
                <w:lang w:eastAsia="cs-CZ"/>
              </w:rPr>
              <w:t>neveřejný údaj</w:t>
            </w:r>
          </w:p>
        </w:tc>
      </w:tr>
      <w:tr w:rsidR="00D164D2" w:rsidRPr="00B925AF" w14:paraId="029845C1" w14:textId="77777777" w:rsidTr="00D164D2">
        <w:trPr>
          <w:trHeight w:val="510"/>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15937336" w14:textId="77777777" w:rsidR="00D164D2" w:rsidRPr="00B925AF" w:rsidRDefault="00D164D2" w:rsidP="005B1F16">
            <w:pPr>
              <w:rPr>
                <w:rFonts w:cs="Arial"/>
                <w:sz w:val="20"/>
                <w:lang w:eastAsia="cs-CZ"/>
              </w:rPr>
            </w:pPr>
            <w:r w:rsidRPr="00B925AF">
              <w:rPr>
                <w:rFonts w:cs="Arial"/>
                <w:sz w:val="20"/>
                <w:lang w:eastAsia="cs-CZ"/>
              </w:rPr>
              <w:t>Úhrada cestovních nákladů</w:t>
            </w:r>
          </w:p>
        </w:tc>
        <w:tc>
          <w:tcPr>
            <w:tcW w:w="961" w:type="pct"/>
            <w:tcBorders>
              <w:top w:val="nil"/>
              <w:left w:val="nil"/>
              <w:bottom w:val="single" w:sz="4" w:space="0" w:color="000000"/>
              <w:right w:val="single" w:sz="4" w:space="0" w:color="000000"/>
            </w:tcBorders>
            <w:shd w:val="clear" w:color="auto" w:fill="auto"/>
            <w:noWrap/>
            <w:vAlign w:val="center"/>
            <w:hideMark/>
          </w:tcPr>
          <w:p w14:paraId="54B7AB91" w14:textId="77777777" w:rsidR="00D164D2" w:rsidRPr="00B925AF" w:rsidRDefault="00D164D2" w:rsidP="005B1F16">
            <w:pPr>
              <w:jc w:val="center"/>
              <w:rPr>
                <w:rFonts w:cs="Arial"/>
                <w:color w:val="000000"/>
                <w:sz w:val="20"/>
                <w:lang w:eastAsia="cs-CZ"/>
              </w:rPr>
            </w:pPr>
            <w:r w:rsidRPr="00FF1334">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253DC86C" w14:textId="77777777" w:rsidR="00D164D2" w:rsidRPr="00B925AF" w:rsidRDefault="00D164D2" w:rsidP="005B1F16">
            <w:pPr>
              <w:jc w:val="center"/>
              <w:rPr>
                <w:rFonts w:cs="Arial"/>
                <w:sz w:val="20"/>
                <w:lang w:eastAsia="cs-CZ"/>
              </w:rPr>
            </w:pPr>
            <w:r w:rsidRPr="00CF7CAA">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4E3E9C8B" w14:textId="77777777" w:rsidR="00D164D2" w:rsidRPr="00B925AF" w:rsidRDefault="00D164D2" w:rsidP="005B1F16">
            <w:pPr>
              <w:jc w:val="center"/>
              <w:rPr>
                <w:rFonts w:cs="Arial"/>
                <w:sz w:val="20"/>
                <w:lang w:eastAsia="cs-CZ"/>
              </w:rPr>
            </w:pPr>
            <w:r w:rsidRPr="00B925AF">
              <w:rPr>
                <w:rFonts w:cs="Arial"/>
                <w:sz w:val="20"/>
                <w:lang w:eastAsia="cs-CZ"/>
              </w:rPr>
              <w:t>21,00</w:t>
            </w:r>
          </w:p>
        </w:tc>
        <w:tc>
          <w:tcPr>
            <w:tcW w:w="779" w:type="pct"/>
            <w:tcBorders>
              <w:top w:val="nil"/>
              <w:left w:val="nil"/>
              <w:bottom w:val="single" w:sz="4" w:space="0" w:color="000000"/>
              <w:right w:val="single" w:sz="4" w:space="0" w:color="000000"/>
            </w:tcBorders>
            <w:shd w:val="clear" w:color="auto" w:fill="auto"/>
            <w:noWrap/>
            <w:vAlign w:val="center"/>
            <w:hideMark/>
          </w:tcPr>
          <w:p w14:paraId="53085B02" w14:textId="77777777" w:rsidR="00D164D2" w:rsidRPr="00B925AF" w:rsidRDefault="00D164D2" w:rsidP="005B1F16">
            <w:pPr>
              <w:jc w:val="center"/>
              <w:rPr>
                <w:rFonts w:cs="Arial"/>
                <w:sz w:val="20"/>
                <w:lang w:eastAsia="cs-CZ"/>
              </w:rPr>
            </w:pPr>
            <w:r w:rsidRPr="00D83A59">
              <w:rPr>
                <w:rFonts w:cs="Arial"/>
                <w:i/>
                <w:iCs/>
                <w:color w:val="000000"/>
                <w:sz w:val="20"/>
                <w:lang w:eastAsia="cs-CZ"/>
              </w:rPr>
              <w:t>neveřejný údaj</w:t>
            </w:r>
          </w:p>
        </w:tc>
      </w:tr>
      <w:tr w:rsidR="00D164D2" w:rsidRPr="00B925AF" w14:paraId="46916305" w14:textId="77777777" w:rsidTr="00D164D2">
        <w:trPr>
          <w:trHeight w:val="510"/>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26B8B16A" w14:textId="77777777" w:rsidR="00D164D2" w:rsidRPr="00B925AF" w:rsidRDefault="00D164D2" w:rsidP="005B1F16">
            <w:pPr>
              <w:rPr>
                <w:rFonts w:cs="Arial"/>
                <w:sz w:val="20"/>
                <w:lang w:eastAsia="cs-CZ"/>
              </w:rPr>
            </w:pPr>
            <w:r w:rsidRPr="00B925AF">
              <w:rPr>
                <w:rFonts w:cs="Arial"/>
                <w:sz w:val="20"/>
                <w:lang w:eastAsia="cs-CZ"/>
              </w:rPr>
              <w:t>Náklady produkčního týmu</w:t>
            </w:r>
          </w:p>
        </w:tc>
        <w:tc>
          <w:tcPr>
            <w:tcW w:w="961" w:type="pct"/>
            <w:tcBorders>
              <w:top w:val="nil"/>
              <w:left w:val="nil"/>
              <w:bottom w:val="single" w:sz="4" w:space="0" w:color="000000"/>
              <w:right w:val="single" w:sz="4" w:space="0" w:color="000000"/>
            </w:tcBorders>
            <w:shd w:val="clear" w:color="auto" w:fill="auto"/>
            <w:noWrap/>
            <w:vAlign w:val="center"/>
            <w:hideMark/>
          </w:tcPr>
          <w:p w14:paraId="167B011C" w14:textId="77777777" w:rsidR="00D164D2" w:rsidRPr="00B925AF" w:rsidRDefault="00D164D2" w:rsidP="005B1F16">
            <w:pPr>
              <w:jc w:val="center"/>
              <w:rPr>
                <w:rFonts w:cs="Arial"/>
                <w:sz w:val="20"/>
                <w:lang w:eastAsia="cs-CZ"/>
              </w:rPr>
            </w:pPr>
            <w:r w:rsidRPr="00B925AF">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07E6523D" w14:textId="77777777" w:rsidR="00D164D2" w:rsidRPr="00B925AF" w:rsidRDefault="00D164D2" w:rsidP="005B1F16">
            <w:pPr>
              <w:jc w:val="center"/>
              <w:rPr>
                <w:rFonts w:cs="Arial"/>
                <w:sz w:val="20"/>
                <w:lang w:eastAsia="cs-CZ"/>
              </w:rPr>
            </w:pPr>
            <w:r w:rsidRPr="00CF7CAA">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29ED9114" w14:textId="77777777" w:rsidR="00D164D2" w:rsidRPr="00B925AF" w:rsidRDefault="00D164D2" w:rsidP="005B1F16">
            <w:pPr>
              <w:jc w:val="center"/>
              <w:rPr>
                <w:rFonts w:cs="Arial"/>
                <w:sz w:val="20"/>
                <w:lang w:eastAsia="cs-CZ"/>
              </w:rPr>
            </w:pPr>
            <w:r w:rsidRPr="00B925AF">
              <w:rPr>
                <w:rFonts w:cs="Arial"/>
                <w:sz w:val="20"/>
                <w:lang w:eastAsia="cs-CZ"/>
              </w:rPr>
              <w:t>21,00</w:t>
            </w:r>
          </w:p>
        </w:tc>
        <w:tc>
          <w:tcPr>
            <w:tcW w:w="779" w:type="pct"/>
            <w:tcBorders>
              <w:top w:val="nil"/>
              <w:left w:val="nil"/>
              <w:bottom w:val="single" w:sz="4" w:space="0" w:color="000000"/>
              <w:right w:val="single" w:sz="4" w:space="0" w:color="000000"/>
            </w:tcBorders>
            <w:shd w:val="clear" w:color="auto" w:fill="auto"/>
            <w:noWrap/>
            <w:vAlign w:val="center"/>
            <w:hideMark/>
          </w:tcPr>
          <w:p w14:paraId="19E37878" w14:textId="77777777" w:rsidR="00D164D2" w:rsidRPr="00B925AF" w:rsidRDefault="00D164D2" w:rsidP="005B1F16">
            <w:pPr>
              <w:jc w:val="center"/>
              <w:rPr>
                <w:rFonts w:cs="Arial"/>
                <w:sz w:val="20"/>
                <w:lang w:eastAsia="cs-CZ"/>
              </w:rPr>
            </w:pPr>
            <w:r w:rsidRPr="00D83A59">
              <w:rPr>
                <w:rFonts w:cs="Arial"/>
                <w:i/>
                <w:iCs/>
                <w:color w:val="000000"/>
                <w:sz w:val="20"/>
                <w:lang w:eastAsia="cs-CZ"/>
              </w:rPr>
              <w:t>neveřejný údaj</w:t>
            </w:r>
          </w:p>
        </w:tc>
      </w:tr>
      <w:tr w:rsidR="00D164D2" w:rsidRPr="00B925AF" w14:paraId="335792B1" w14:textId="77777777" w:rsidTr="00D164D2">
        <w:trPr>
          <w:trHeight w:val="510"/>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52907EF9" w14:textId="77777777" w:rsidR="00D164D2" w:rsidRPr="00B925AF" w:rsidRDefault="00D164D2" w:rsidP="005B1F16">
            <w:pPr>
              <w:rPr>
                <w:rFonts w:cs="Arial"/>
                <w:sz w:val="20"/>
                <w:lang w:eastAsia="cs-CZ"/>
              </w:rPr>
            </w:pPr>
            <w:r w:rsidRPr="00B925AF">
              <w:rPr>
                <w:rFonts w:cs="Arial"/>
                <w:sz w:val="20"/>
                <w:lang w:eastAsia="cs-CZ"/>
              </w:rPr>
              <w:t>Hygienická opatření COVID-19</w:t>
            </w:r>
          </w:p>
        </w:tc>
        <w:tc>
          <w:tcPr>
            <w:tcW w:w="961" w:type="pct"/>
            <w:tcBorders>
              <w:top w:val="nil"/>
              <w:left w:val="nil"/>
              <w:bottom w:val="single" w:sz="4" w:space="0" w:color="000000"/>
              <w:right w:val="single" w:sz="4" w:space="0" w:color="000000"/>
            </w:tcBorders>
            <w:shd w:val="clear" w:color="auto" w:fill="auto"/>
            <w:noWrap/>
            <w:vAlign w:val="center"/>
            <w:hideMark/>
          </w:tcPr>
          <w:p w14:paraId="0C63ED3A" w14:textId="77777777" w:rsidR="00D164D2" w:rsidRPr="00B925AF" w:rsidRDefault="00D164D2" w:rsidP="005B1F16">
            <w:pPr>
              <w:jc w:val="center"/>
              <w:rPr>
                <w:rFonts w:cs="Arial"/>
                <w:color w:val="000000"/>
                <w:sz w:val="20"/>
                <w:lang w:eastAsia="cs-CZ"/>
              </w:rPr>
            </w:pPr>
            <w:r w:rsidRPr="00FF1334">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70908A95" w14:textId="77777777" w:rsidR="00D164D2" w:rsidRPr="00B925AF" w:rsidRDefault="00D164D2" w:rsidP="005B1F16">
            <w:pPr>
              <w:jc w:val="center"/>
              <w:rPr>
                <w:rFonts w:cs="Arial"/>
                <w:color w:val="000000"/>
                <w:sz w:val="20"/>
                <w:lang w:eastAsia="cs-CZ"/>
              </w:rPr>
            </w:pPr>
            <w:r w:rsidRPr="00CF7CAA">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74215F07"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0,00</w:t>
            </w:r>
          </w:p>
        </w:tc>
        <w:tc>
          <w:tcPr>
            <w:tcW w:w="779" w:type="pct"/>
            <w:tcBorders>
              <w:top w:val="nil"/>
              <w:left w:val="nil"/>
              <w:bottom w:val="single" w:sz="4" w:space="0" w:color="000000"/>
              <w:right w:val="single" w:sz="4" w:space="0" w:color="000000"/>
            </w:tcBorders>
            <w:shd w:val="clear" w:color="FFFFFF" w:fill="FFFFFF"/>
            <w:noWrap/>
            <w:vAlign w:val="center"/>
            <w:hideMark/>
          </w:tcPr>
          <w:p w14:paraId="3F4774C5" w14:textId="77777777" w:rsidR="00D164D2" w:rsidRPr="00B925AF" w:rsidRDefault="00D164D2" w:rsidP="005B1F16">
            <w:pPr>
              <w:jc w:val="center"/>
              <w:rPr>
                <w:rFonts w:cs="Arial"/>
                <w:color w:val="000000"/>
                <w:sz w:val="20"/>
                <w:lang w:eastAsia="cs-CZ"/>
              </w:rPr>
            </w:pPr>
            <w:r w:rsidRPr="00D83A59">
              <w:rPr>
                <w:rFonts w:cs="Arial"/>
                <w:i/>
                <w:iCs/>
                <w:color w:val="000000"/>
                <w:sz w:val="20"/>
                <w:lang w:eastAsia="cs-CZ"/>
              </w:rPr>
              <w:t>neveřejný údaj</w:t>
            </w:r>
          </w:p>
        </w:tc>
      </w:tr>
      <w:tr w:rsidR="00D164D2" w:rsidRPr="00B925AF" w14:paraId="03B47CEA" w14:textId="77777777" w:rsidTr="00D164D2">
        <w:trPr>
          <w:trHeight w:val="510"/>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41A36412" w14:textId="77777777" w:rsidR="00D164D2" w:rsidRPr="00B925AF" w:rsidRDefault="00D164D2" w:rsidP="005B1F16">
            <w:pPr>
              <w:rPr>
                <w:rFonts w:cs="Arial"/>
                <w:color w:val="000000"/>
                <w:sz w:val="20"/>
                <w:lang w:eastAsia="cs-CZ"/>
              </w:rPr>
            </w:pPr>
            <w:r w:rsidRPr="00B925AF">
              <w:rPr>
                <w:rFonts w:cs="Arial"/>
                <w:color w:val="000000"/>
                <w:sz w:val="20"/>
                <w:lang w:eastAsia="cs-CZ"/>
              </w:rPr>
              <w:t>Ostatní náklady na zajištění akce</w:t>
            </w:r>
          </w:p>
        </w:tc>
        <w:tc>
          <w:tcPr>
            <w:tcW w:w="961" w:type="pct"/>
            <w:tcBorders>
              <w:top w:val="nil"/>
              <w:left w:val="nil"/>
              <w:bottom w:val="single" w:sz="4" w:space="0" w:color="000000"/>
              <w:right w:val="single" w:sz="4" w:space="0" w:color="000000"/>
            </w:tcBorders>
            <w:shd w:val="clear" w:color="auto" w:fill="auto"/>
            <w:noWrap/>
            <w:vAlign w:val="center"/>
            <w:hideMark/>
          </w:tcPr>
          <w:p w14:paraId="3442E33A" w14:textId="77777777" w:rsidR="00D164D2" w:rsidRPr="00B925AF" w:rsidRDefault="00D164D2" w:rsidP="005B1F16">
            <w:pPr>
              <w:jc w:val="center"/>
              <w:rPr>
                <w:rFonts w:cs="Arial"/>
                <w:color w:val="000000"/>
                <w:sz w:val="20"/>
                <w:lang w:eastAsia="cs-CZ"/>
              </w:rPr>
            </w:pPr>
            <w:r w:rsidRPr="00FF1334">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0513F600" w14:textId="77777777" w:rsidR="00D164D2" w:rsidRPr="00B925AF" w:rsidRDefault="00D164D2" w:rsidP="005B1F16">
            <w:pPr>
              <w:jc w:val="center"/>
              <w:rPr>
                <w:rFonts w:cs="Arial"/>
                <w:color w:val="000000"/>
                <w:sz w:val="20"/>
                <w:lang w:eastAsia="cs-CZ"/>
              </w:rPr>
            </w:pPr>
            <w:r w:rsidRPr="00CF7CAA">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69D10DE1"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21,00</w:t>
            </w:r>
          </w:p>
        </w:tc>
        <w:tc>
          <w:tcPr>
            <w:tcW w:w="779" w:type="pct"/>
            <w:tcBorders>
              <w:top w:val="nil"/>
              <w:left w:val="nil"/>
              <w:bottom w:val="single" w:sz="4" w:space="0" w:color="000000"/>
              <w:right w:val="single" w:sz="4" w:space="0" w:color="000000"/>
            </w:tcBorders>
            <w:shd w:val="clear" w:color="auto" w:fill="auto"/>
            <w:noWrap/>
            <w:vAlign w:val="center"/>
            <w:hideMark/>
          </w:tcPr>
          <w:p w14:paraId="140E4D34" w14:textId="77777777" w:rsidR="00D164D2" w:rsidRPr="00B925AF" w:rsidRDefault="00D164D2" w:rsidP="005B1F16">
            <w:pPr>
              <w:jc w:val="center"/>
              <w:rPr>
                <w:rFonts w:cs="Arial"/>
                <w:color w:val="000000"/>
                <w:sz w:val="20"/>
                <w:lang w:eastAsia="cs-CZ"/>
              </w:rPr>
            </w:pPr>
            <w:r w:rsidRPr="00D83A59">
              <w:rPr>
                <w:rFonts w:cs="Arial"/>
                <w:i/>
                <w:iCs/>
                <w:color w:val="000000"/>
                <w:sz w:val="20"/>
                <w:lang w:eastAsia="cs-CZ"/>
              </w:rPr>
              <w:t>neveřejný údaj</w:t>
            </w:r>
          </w:p>
        </w:tc>
      </w:tr>
      <w:tr w:rsidR="00D164D2" w:rsidRPr="00B925AF" w14:paraId="29449BDB" w14:textId="77777777" w:rsidTr="00D164D2">
        <w:trPr>
          <w:trHeight w:val="525"/>
        </w:trPr>
        <w:tc>
          <w:tcPr>
            <w:tcW w:w="1699" w:type="pct"/>
            <w:tcBorders>
              <w:top w:val="nil"/>
              <w:left w:val="nil"/>
              <w:bottom w:val="nil"/>
              <w:right w:val="nil"/>
            </w:tcBorders>
            <w:shd w:val="clear" w:color="FFFFFF" w:fill="FFFFFF"/>
            <w:noWrap/>
            <w:vAlign w:val="bottom"/>
            <w:hideMark/>
          </w:tcPr>
          <w:p w14:paraId="3E28D940" w14:textId="77777777" w:rsidR="00D164D2" w:rsidRPr="00B925AF" w:rsidRDefault="00D164D2" w:rsidP="005B1F16">
            <w:pPr>
              <w:rPr>
                <w:rFonts w:ascii="Calibri" w:hAnsi="Calibri" w:cs="Calibri"/>
                <w:color w:val="000000"/>
                <w:sz w:val="20"/>
                <w:lang w:eastAsia="cs-CZ"/>
              </w:rPr>
            </w:pPr>
            <w:r w:rsidRPr="00B925AF">
              <w:rPr>
                <w:rFonts w:ascii="Calibri" w:hAnsi="Calibri" w:cs="Calibri"/>
                <w:color w:val="000000"/>
                <w:sz w:val="20"/>
                <w:lang w:eastAsia="cs-CZ"/>
              </w:rPr>
              <w:t> </w:t>
            </w:r>
          </w:p>
        </w:tc>
        <w:tc>
          <w:tcPr>
            <w:tcW w:w="961" w:type="pct"/>
            <w:tcBorders>
              <w:top w:val="nil"/>
              <w:left w:val="nil"/>
              <w:bottom w:val="nil"/>
              <w:right w:val="nil"/>
            </w:tcBorders>
            <w:shd w:val="clear" w:color="FFFFFF" w:fill="FFFFFF"/>
            <w:noWrap/>
            <w:vAlign w:val="center"/>
            <w:hideMark/>
          </w:tcPr>
          <w:p w14:paraId="40234797" w14:textId="77777777" w:rsidR="00D164D2" w:rsidRPr="00B925AF" w:rsidRDefault="00D164D2" w:rsidP="005B1F16">
            <w:pPr>
              <w:jc w:val="center"/>
              <w:rPr>
                <w:rFonts w:ascii="Calibri" w:hAnsi="Calibri" w:cs="Calibri"/>
                <w:color w:val="000000"/>
                <w:sz w:val="20"/>
                <w:lang w:eastAsia="cs-CZ"/>
              </w:rPr>
            </w:pPr>
            <w:r w:rsidRPr="00B925AF">
              <w:rPr>
                <w:rFonts w:ascii="Calibri" w:hAnsi="Calibri" w:cs="Calibri"/>
                <w:color w:val="000000"/>
                <w:sz w:val="20"/>
                <w:lang w:eastAsia="cs-CZ"/>
              </w:rPr>
              <w:t>1 466 277,00</w:t>
            </w:r>
          </w:p>
        </w:tc>
        <w:tc>
          <w:tcPr>
            <w:tcW w:w="780" w:type="pct"/>
            <w:tcBorders>
              <w:top w:val="nil"/>
              <w:left w:val="nil"/>
              <w:bottom w:val="nil"/>
              <w:right w:val="nil"/>
            </w:tcBorders>
            <w:shd w:val="clear" w:color="FFFFFF" w:fill="FFFFFF"/>
            <w:noWrap/>
            <w:vAlign w:val="center"/>
            <w:hideMark/>
          </w:tcPr>
          <w:p w14:paraId="247E2F71" w14:textId="77777777" w:rsidR="00D164D2" w:rsidRPr="00B925AF" w:rsidRDefault="00D164D2" w:rsidP="005B1F16">
            <w:pPr>
              <w:jc w:val="center"/>
              <w:rPr>
                <w:rFonts w:ascii="Calibri" w:hAnsi="Calibri" w:cs="Calibri"/>
                <w:color w:val="000000"/>
                <w:sz w:val="20"/>
                <w:lang w:eastAsia="cs-CZ"/>
              </w:rPr>
            </w:pPr>
            <w:r w:rsidRPr="00B925AF">
              <w:rPr>
                <w:rFonts w:ascii="Calibri" w:hAnsi="Calibri" w:cs="Calibri"/>
                <w:color w:val="000000"/>
                <w:sz w:val="20"/>
                <w:lang w:eastAsia="cs-CZ"/>
              </w:rPr>
              <w:t>213 428,00</w:t>
            </w:r>
          </w:p>
        </w:tc>
        <w:tc>
          <w:tcPr>
            <w:tcW w:w="781" w:type="pct"/>
            <w:tcBorders>
              <w:top w:val="nil"/>
              <w:left w:val="nil"/>
              <w:bottom w:val="nil"/>
              <w:right w:val="nil"/>
            </w:tcBorders>
            <w:shd w:val="clear" w:color="FFFFFF" w:fill="FFFFFF"/>
            <w:noWrap/>
            <w:vAlign w:val="bottom"/>
            <w:hideMark/>
          </w:tcPr>
          <w:p w14:paraId="17EED5C0" w14:textId="77777777" w:rsidR="00D164D2" w:rsidRPr="00B925AF" w:rsidRDefault="00D164D2" w:rsidP="005B1F16">
            <w:pPr>
              <w:rPr>
                <w:rFonts w:ascii="Calibri" w:hAnsi="Calibri" w:cs="Calibri"/>
                <w:color w:val="000000"/>
                <w:sz w:val="20"/>
                <w:lang w:eastAsia="cs-CZ"/>
              </w:rPr>
            </w:pPr>
            <w:r w:rsidRPr="00B925AF">
              <w:rPr>
                <w:rFonts w:ascii="Calibri" w:hAnsi="Calibri" w:cs="Calibri"/>
                <w:color w:val="000000"/>
                <w:sz w:val="20"/>
                <w:lang w:eastAsia="cs-CZ"/>
              </w:rPr>
              <w:t> </w:t>
            </w:r>
          </w:p>
        </w:tc>
        <w:tc>
          <w:tcPr>
            <w:tcW w:w="779" w:type="pct"/>
            <w:tcBorders>
              <w:top w:val="nil"/>
              <w:left w:val="nil"/>
              <w:bottom w:val="nil"/>
              <w:right w:val="nil"/>
            </w:tcBorders>
            <w:shd w:val="clear" w:color="FFFFFF" w:fill="FFFFFF"/>
            <w:noWrap/>
            <w:vAlign w:val="center"/>
            <w:hideMark/>
          </w:tcPr>
          <w:p w14:paraId="408AD61B" w14:textId="77777777" w:rsidR="00D164D2" w:rsidRPr="00B925AF" w:rsidRDefault="00D164D2" w:rsidP="005B1F16">
            <w:pPr>
              <w:jc w:val="center"/>
              <w:rPr>
                <w:rFonts w:ascii="Calibri" w:hAnsi="Calibri" w:cs="Calibri"/>
                <w:color w:val="000000"/>
                <w:sz w:val="20"/>
                <w:lang w:eastAsia="cs-CZ"/>
              </w:rPr>
            </w:pPr>
            <w:r w:rsidRPr="00B925AF">
              <w:rPr>
                <w:rFonts w:ascii="Calibri" w:hAnsi="Calibri" w:cs="Calibri"/>
                <w:color w:val="000000"/>
                <w:sz w:val="20"/>
                <w:lang w:eastAsia="cs-CZ"/>
              </w:rPr>
              <w:t>1 629 705,00</w:t>
            </w:r>
          </w:p>
        </w:tc>
      </w:tr>
      <w:tr w:rsidR="00D164D2" w:rsidRPr="00B925AF" w14:paraId="454DD365" w14:textId="77777777" w:rsidTr="00D164D2">
        <w:trPr>
          <w:trHeight w:val="525"/>
        </w:trPr>
        <w:tc>
          <w:tcPr>
            <w:tcW w:w="1699" w:type="pct"/>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481BF66D" w14:textId="77777777" w:rsidR="00D164D2" w:rsidRPr="00B925AF" w:rsidRDefault="00D164D2" w:rsidP="005B1F16">
            <w:pPr>
              <w:rPr>
                <w:rFonts w:cs="Arial"/>
                <w:b/>
                <w:bCs/>
                <w:color w:val="000000"/>
                <w:sz w:val="20"/>
                <w:lang w:eastAsia="cs-CZ"/>
              </w:rPr>
            </w:pPr>
            <w:r w:rsidRPr="00B925AF">
              <w:rPr>
                <w:rFonts w:cs="Arial"/>
                <w:b/>
                <w:bCs/>
                <w:color w:val="000000"/>
                <w:sz w:val="20"/>
                <w:lang w:eastAsia="cs-CZ"/>
              </w:rPr>
              <w:t>III. Jednotkové nabídkové ceny</w:t>
            </w:r>
          </w:p>
        </w:tc>
        <w:tc>
          <w:tcPr>
            <w:tcW w:w="961" w:type="pct"/>
            <w:tcBorders>
              <w:top w:val="single" w:sz="4" w:space="0" w:color="000000"/>
              <w:left w:val="nil"/>
              <w:bottom w:val="single" w:sz="4" w:space="0" w:color="000000"/>
              <w:right w:val="single" w:sz="4" w:space="0" w:color="000000"/>
            </w:tcBorders>
            <w:shd w:val="clear" w:color="D8D8D8" w:fill="D8D8D8"/>
            <w:vAlign w:val="center"/>
            <w:hideMark/>
          </w:tcPr>
          <w:p w14:paraId="73C99394" w14:textId="77777777" w:rsidR="00D164D2" w:rsidRPr="00B925AF" w:rsidRDefault="00D164D2" w:rsidP="005B1F16">
            <w:pPr>
              <w:jc w:val="center"/>
              <w:rPr>
                <w:rFonts w:cs="Arial"/>
                <w:b/>
                <w:bCs/>
                <w:color w:val="000000"/>
                <w:sz w:val="20"/>
                <w:lang w:eastAsia="cs-CZ"/>
              </w:rPr>
            </w:pPr>
            <w:r w:rsidRPr="00B925AF">
              <w:rPr>
                <w:rFonts w:cs="Arial"/>
                <w:b/>
                <w:bCs/>
                <w:color w:val="000000"/>
                <w:sz w:val="20"/>
                <w:lang w:eastAsia="cs-CZ"/>
              </w:rPr>
              <w:t>Cena bez DPH</w:t>
            </w:r>
          </w:p>
        </w:tc>
        <w:tc>
          <w:tcPr>
            <w:tcW w:w="780" w:type="pct"/>
            <w:tcBorders>
              <w:top w:val="single" w:sz="4" w:space="0" w:color="000000"/>
              <w:left w:val="nil"/>
              <w:bottom w:val="single" w:sz="4" w:space="0" w:color="000000"/>
              <w:right w:val="single" w:sz="4" w:space="0" w:color="000000"/>
            </w:tcBorders>
            <w:shd w:val="clear" w:color="D8D8D8" w:fill="D8D8D8"/>
            <w:noWrap/>
            <w:vAlign w:val="center"/>
            <w:hideMark/>
          </w:tcPr>
          <w:p w14:paraId="172F88C2" w14:textId="77777777" w:rsidR="00D164D2" w:rsidRPr="00B925AF" w:rsidRDefault="00D164D2" w:rsidP="005B1F16">
            <w:pPr>
              <w:jc w:val="center"/>
              <w:rPr>
                <w:rFonts w:cs="Arial"/>
                <w:b/>
                <w:bCs/>
                <w:color w:val="000000"/>
                <w:sz w:val="20"/>
                <w:lang w:eastAsia="cs-CZ"/>
              </w:rPr>
            </w:pPr>
            <w:r w:rsidRPr="00B925AF">
              <w:rPr>
                <w:rFonts w:cs="Arial"/>
                <w:b/>
                <w:bCs/>
                <w:color w:val="000000"/>
                <w:sz w:val="20"/>
                <w:lang w:eastAsia="cs-CZ"/>
              </w:rPr>
              <w:t xml:space="preserve">Výše DPH v Kč </w:t>
            </w:r>
          </w:p>
        </w:tc>
        <w:tc>
          <w:tcPr>
            <w:tcW w:w="781" w:type="pct"/>
            <w:tcBorders>
              <w:top w:val="single" w:sz="4" w:space="0" w:color="000000"/>
              <w:left w:val="nil"/>
              <w:bottom w:val="single" w:sz="4" w:space="0" w:color="000000"/>
              <w:right w:val="single" w:sz="4" w:space="0" w:color="000000"/>
            </w:tcBorders>
            <w:shd w:val="clear" w:color="D8D8D8" w:fill="D8D8D8"/>
            <w:noWrap/>
            <w:vAlign w:val="center"/>
            <w:hideMark/>
          </w:tcPr>
          <w:p w14:paraId="159E34D9" w14:textId="77777777" w:rsidR="00D164D2" w:rsidRPr="00B925AF" w:rsidRDefault="00D164D2" w:rsidP="005B1F16">
            <w:pPr>
              <w:jc w:val="center"/>
              <w:rPr>
                <w:rFonts w:cs="Arial"/>
                <w:b/>
                <w:bCs/>
                <w:color w:val="000000"/>
                <w:sz w:val="20"/>
                <w:lang w:eastAsia="cs-CZ"/>
              </w:rPr>
            </w:pPr>
            <w:r w:rsidRPr="00B925AF">
              <w:rPr>
                <w:rFonts w:cs="Arial"/>
                <w:b/>
                <w:bCs/>
                <w:color w:val="000000"/>
                <w:sz w:val="20"/>
                <w:lang w:eastAsia="cs-CZ"/>
              </w:rPr>
              <w:t>Výše DPH v %</w:t>
            </w:r>
          </w:p>
        </w:tc>
        <w:tc>
          <w:tcPr>
            <w:tcW w:w="779" w:type="pct"/>
            <w:tcBorders>
              <w:top w:val="single" w:sz="4" w:space="0" w:color="000000"/>
              <w:left w:val="nil"/>
              <w:bottom w:val="single" w:sz="4" w:space="0" w:color="000000"/>
              <w:right w:val="single" w:sz="4" w:space="0" w:color="000000"/>
            </w:tcBorders>
            <w:shd w:val="clear" w:color="D8D8D8" w:fill="D8D8D8"/>
            <w:vAlign w:val="center"/>
            <w:hideMark/>
          </w:tcPr>
          <w:p w14:paraId="715E2F69" w14:textId="77777777" w:rsidR="00D164D2" w:rsidRPr="00B925AF" w:rsidRDefault="00D164D2" w:rsidP="005B1F16">
            <w:pPr>
              <w:jc w:val="center"/>
              <w:rPr>
                <w:rFonts w:cs="Arial"/>
                <w:b/>
                <w:bCs/>
                <w:color w:val="000000"/>
                <w:sz w:val="20"/>
                <w:lang w:eastAsia="cs-CZ"/>
              </w:rPr>
            </w:pPr>
            <w:r w:rsidRPr="00B925AF">
              <w:rPr>
                <w:rFonts w:cs="Arial"/>
                <w:b/>
                <w:bCs/>
                <w:color w:val="000000"/>
                <w:sz w:val="20"/>
                <w:lang w:eastAsia="cs-CZ"/>
              </w:rPr>
              <w:t xml:space="preserve">Cena vč. DPH </w:t>
            </w:r>
          </w:p>
        </w:tc>
      </w:tr>
      <w:tr w:rsidR="00D164D2" w:rsidRPr="00B925AF" w14:paraId="0CE86330" w14:textId="77777777" w:rsidTr="00D164D2">
        <w:trPr>
          <w:trHeight w:val="525"/>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55B39418" w14:textId="77777777" w:rsidR="00D164D2" w:rsidRPr="00B925AF" w:rsidRDefault="00D164D2" w:rsidP="005B1F16">
            <w:pPr>
              <w:rPr>
                <w:rFonts w:cs="Arial"/>
                <w:sz w:val="20"/>
                <w:lang w:eastAsia="cs-CZ"/>
              </w:rPr>
            </w:pPr>
            <w:r w:rsidRPr="00B925AF">
              <w:rPr>
                <w:rFonts w:cs="Arial"/>
                <w:sz w:val="20"/>
                <w:lang w:eastAsia="cs-CZ"/>
              </w:rPr>
              <w:t xml:space="preserve">Catering (coffeebreak) / 1 osobu </w:t>
            </w:r>
          </w:p>
        </w:tc>
        <w:tc>
          <w:tcPr>
            <w:tcW w:w="961" w:type="pct"/>
            <w:tcBorders>
              <w:top w:val="nil"/>
              <w:left w:val="nil"/>
              <w:bottom w:val="single" w:sz="4" w:space="0" w:color="000000"/>
              <w:right w:val="single" w:sz="4" w:space="0" w:color="000000"/>
            </w:tcBorders>
            <w:shd w:val="clear" w:color="auto" w:fill="auto"/>
            <w:noWrap/>
            <w:vAlign w:val="center"/>
            <w:hideMark/>
          </w:tcPr>
          <w:p w14:paraId="654544B8" w14:textId="77777777" w:rsidR="00D164D2" w:rsidRPr="00B925AF" w:rsidRDefault="00D164D2" w:rsidP="005B1F16">
            <w:pPr>
              <w:jc w:val="center"/>
              <w:rPr>
                <w:rFonts w:cs="Arial"/>
                <w:color w:val="000000"/>
                <w:sz w:val="20"/>
                <w:lang w:eastAsia="cs-CZ"/>
              </w:rPr>
            </w:pPr>
            <w:r w:rsidRPr="00B81ABB">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2D6A252E" w14:textId="77777777" w:rsidR="00D164D2" w:rsidRPr="00B925AF" w:rsidRDefault="00D164D2" w:rsidP="005B1F16">
            <w:pPr>
              <w:jc w:val="center"/>
              <w:rPr>
                <w:rFonts w:cs="Arial"/>
                <w:color w:val="000000"/>
                <w:sz w:val="20"/>
                <w:lang w:eastAsia="cs-CZ"/>
              </w:rPr>
            </w:pPr>
            <w:r w:rsidRPr="00B81ABB">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5C21237C"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10,00</w:t>
            </w:r>
          </w:p>
        </w:tc>
        <w:tc>
          <w:tcPr>
            <w:tcW w:w="779" w:type="pct"/>
            <w:tcBorders>
              <w:top w:val="nil"/>
              <w:left w:val="nil"/>
              <w:bottom w:val="single" w:sz="4" w:space="0" w:color="000000"/>
              <w:right w:val="single" w:sz="4" w:space="0" w:color="000000"/>
            </w:tcBorders>
            <w:shd w:val="clear" w:color="auto" w:fill="auto"/>
            <w:noWrap/>
            <w:vAlign w:val="center"/>
            <w:hideMark/>
          </w:tcPr>
          <w:p w14:paraId="7E5B3AB6" w14:textId="77777777" w:rsidR="00D164D2" w:rsidRPr="00B925AF" w:rsidRDefault="00D164D2" w:rsidP="005B1F16">
            <w:pPr>
              <w:jc w:val="center"/>
              <w:rPr>
                <w:rFonts w:cs="Arial"/>
                <w:color w:val="000000"/>
                <w:sz w:val="20"/>
                <w:lang w:eastAsia="cs-CZ"/>
              </w:rPr>
            </w:pPr>
            <w:r w:rsidRPr="007B1B5C">
              <w:rPr>
                <w:rFonts w:cs="Arial"/>
                <w:i/>
                <w:iCs/>
                <w:color w:val="000000"/>
                <w:sz w:val="20"/>
                <w:lang w:eastAsia="cs-CZ"/>
              </w:rPr>
              <w:t>neveřejný údaj</w:t>
            </w:r>
          </w:p>
        </w:tc>
      </w:tr>
      <w:tr w:rsidR="00D164D2" w:rsidRPr="00B925AF" w14:paraId="15E7888B" w14:textId="77777777" w:rsidTr="00D164D2">
        <w:trPr>
          <w:trHeight w:val="525"/>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4A31E0B5" w14:textId="77777777" w:rsidR="00D164D2" w:rsidRPr="00B925AF" w:rsidRDefault="00D164D2" w:rsidP="005B1F16">
            <w:pPr>
              <w:rPr>
                <w:rFonts w:cs="Arial"/>
                <w:sz w:val="20"/>
                <w:lang w:eastAsia="cs-CZ"/>
              </w:rPr>
            </w:pPr>
            <w:r w:rsidRPr="00B925AF">
              <w:rPr>
                <w:rFonts w:cs="Arial"/>
                <w:sz w:val="20"/>
                <w:lang w:eastAsia="cs-CZ"/>
              </w:rPr>
              <w:t>Catering (oběd) / 1 osobu</w:t>
            </w:r>
          </w:p>
        </w:tc>
        <w:tc>
          <w:tcPr>
            <w:tcW w:w="961" w:type="pct"/>
            <w:tcBorders>
              <w:top w:val="nil"/>
              <w:left w:val="nil"/>
              <w:bottom w:val="single" w:sz="4" w:space="0" w:color="000000"/>
              <w:right w:val="single" w:sz="4" w:space="0" w:color="000000"/>
            </w:tcBorders>
            <w:shd w:val="clear" w:color="auto" w:fill="auto"/>
            <w:noWrap/>
            <w:vAlign w:val="center"/>
            <w:hideMark/>
          </w:tcPr>
          <w:p w14:paraId="76866966" w14:textId="77777777" w:rsidR="00D164D2" w:rsidRPr="00B925AF" w:rsidRDefault="00D164D2" w:rsidP="005B1F16">
            <w:pPr>
              <w:jc w:val="center"/>
              <w:rPr>
                <w:rFonts w:cs="Arial"/>
                <w:color w:val="000000"/>
                <w:sz w:val="20"/>
                <w:lang w:eastAsia="cs-CZ"/>
              </w:rPr>
            </w:pPr>
            <w:r w:rsidRPr="00B81ABB">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1D86729B" w14:textId="77777777" w:rsidR="00D164D2" w:rsidRPr="00B925AF" w:rsidRDefault="00D164D2" w:rsidP="005B1F16">
            <w:pPr>
              <w:jc w:val="center"/>
              <w:rPr>
                <w:rFonts w:cs="Arial"/>
                <w:color w:val="000000"/>
                <w:sz w:val="20"/>
                <w:lang w:eastAsia="cs-CZ"/>
              </w:rPr>
            </w:pPr>
            <w:r w:rsidRPr="00B81ABB">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49E76439"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10,00</w:t>
            </w:r>
          </w:p>
        </w:tc>
        <w:tc>
          <w:tcPr>
            <w:tcW w:w="779" w:type="pct"/>
            <w:tcBorders>
              <w:top w:val="nil"/>
              <w:left w:val="nil"/>
              <w:bottom w:val="single" w:sz="4" w:space="0" w:color="000000"/>
              <w:right w:val="single" w:sz="4" w:space="0" w:color="000000"/>
            </w:tcBorders>
            <w:shd w:val="clear" w:color="auto" w:fill="auto"/>
            <w:noWrap/>
            <w:vAlign w:val="center"/>
            <w:hideMark/>
          </w:tcPr>
          <w:p w14:paraId="4CFCB639" w14:textId="77777777" w:rsidR="00D164D2" w:rsidRPr="00B925AF" w:rsidRDefault="00D164D2" w:rsidP="005B1F16">
            <w:pPr>
              <w:jc w:val="center"/>
              <w:rPr>
                <w:rFonts w:cs="Arial"/>
                <w:color w:val="000000"/>
                <w:sz w:val="20"/>
                <w:lang w:eastAsia="cs-CZ"/>
              </w:rPr>
            </w:pPr>
            <w:r w:rsidRPr="007B1B5C">
              <w:rPr>
                <w:rFonts w:cs="Arial"/>
                <w:i/>
                <w:iCs/>
                <w:color w:val="000000"/>
                <w:sz w:val="20"/>
                <w:lang w:eastAsia="cs-CZ"/>
              </w:rPr>
              <w:t>neveřejný údaj</w:t>
            </w:r>
          </w:p>
        </w:tc>
      </w:tr>
      <w:tr w:rsidR="00D164D2" w:rsidRPr="00B925AF" w14:paraId="4604E48D" w14:textId="77777777" w:rsidTr="00D164D2">
        <w:trPr>
          <w:trHeight w:val="525"/>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6E6DFC2F" w14:textId="77777777" w:rsidR="00D164D2" w:rsidRPr="00B925AF" w:rsidRDefault="00D164D2" w:rsidP="005B1F16">
            <w:pPr>
              <w:rPr>
                <w:rFonts w:cs="Arial"/>
                <w:sz w:val="20"/>
                <w:lang w:eastAsia="cs-CZ"/>
              </w:rPr>
            </w:pPr>
            <w:r w:rsidRPr="00B925AF">
              <w:rPr>
                <w:rFonts w:cs="Arial"/>
                <w:sz w:val="20"/>
                <w:lang w:eastAsia="cs-CZ"/>
              </w:rPr>
              <w:t>Catering (slavnostní večeře) / 1 osobu</w:t>
            </w:r>
          </w:p>
        </w:tc>
        <w:tc>
          <w:tcPr>
            <w:tcW w:w="961" w:type="pct"/>
            <w:tcBorders>
              <w:top w:val="nil"/>
              <w:left w:val="nil"/>
              <w:bottom w:val="single" w:sz="4" w:space="0" w:color="000000"/>
              <w:right w:val="single" w:sz="4" w:space="0" w:color="000000"/>
            </w:tcBorders>
            <w:shd w:val="clear" w:color="auto" w:fill="auto"/>
            <w:noWrap/>
            <w:vAlign w:val="center"/>
            <w:hideMark/>
          </w:tcPr>
          <w:p w14:paraId="0C70800D" w14:textId="77777777" w:rsidR="00D164D2" w:rsidRPr="00B925AF" w:rsidRDefault="00D164D2" w:rsidP="005B1F16">
            <w:pPr>
              <w:jc w:val="center"/>
              <w:rPr>
                <w:rFonts w:cs="Arial"/>
                <w:color w:val="000000"/>
                <w:sz w:val="20"/>
                <w:lang w:eastAsia="cs-CZ"/>
              </w:rPr>
            </w:pPr>
            <w:r w:rsidRPr="00B81ABB">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52ED38A1" w14:textId="77777777" w:rsidR="00D164D2" w:rsidRPr="00B925AF" w:rsidRDefault="00D164D2" w:rsidP="005B1F16">
            <w:pPr>
              <w:jc w:val="center"/>
              <w:rPr>
                <w:rFonts w:cs="Arial"/>
                <w:color w:val="000000"/>
                <w:sz w:val="20"/>
                <w:lang w:eastAsia="cs-CZ"/>
              </w:rPr>
            </w:pPr>
            <w:r w:rsidRPr="00B81ABB">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71A26462"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10,00</w:t>
            </w:r>
          </w:p>
        </w:tc>
        <w:tc>
          <w:tcPr>
            <w:tcW w:w="779" w:type="pct"/>
            <w:tcBorders>
              <w:top w:val="nil"/>
              <w:left w:val="nil"/>
              <w:bottom w:val="single" w:sz="4" w:space="0" w:color="000000"/>
              <w:right w:val="single" w:sz="4" w:space="0" w:color="000000"/>
            </w:tcBorders>
            <w:shd w:val="clear" w:color="auto" w:fill="auto"/>
            <w:noWrap/>
            <w:vAlign w:val="center"/>
            <w:hideMark/>
          </w:tcPr>
          <w:p w14:paraId="7DF1F304" w14:textId="77777777" w:rsidR="00D164D2" w:rsidRPr="00B925AF" w:rsidRDefault="00D164D2" w:rsidP="005B1F16">
            <w:pPr>
              <w:jc w:val="center"/>
              <w:rPr>
                <w:rFonts w:cs="Arial"/>
                <w:color w:val="000000"/>
                <w:sz w:val="20"/>
                <w:lang w:eastAsia="cs-CZ"/>
              </w:rPr>
            </w:pPr>
            <w:r w:rsidRPr="007B1B5C">
              <w:rPr>
                <w:rFonts w:cs="Arial"/>
                <w:i/>
                <w:iCs/>
                <w:color w:val="000000"/>
                <w:sz w:val="20"/>
                <w:lang w:eastAsia="cs-CZ"/>
              </w:rPr>
              <w:t>neveřejný údaj</w:t>
            </w:r>
          </w:p>
        </w:tc>
      </w:tr>
      <w:tr w:rsidR="00D164D2" w:rsidRPr="00B925AF" w14:paraId="58BAC397" w14:textId="77777777" w:rsidTr="00D164D2">
        <w:trPr>
          <w:trHeight w:val="525"/>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44C0D80E" w14:textId="77777777" w:rsidR="00D164D2" w:rsidRPr="00B925AF" w:rsidRDefault="00D164D2" w:rsidP="005B1F16">
            <w:pPr>
              <w:rPr>
                <w:rFonts w:cs="Arial"/>
                <w:sz w:val="20"/>
                <w:lang w:eastAsia="cs-CZ"/>
              </w:rPr>
            </w:pPr>
            <w:r w:rsidRPr="00B925AF">
              <w:rPr>
                <w:rFonts w:cs="Arial"/>
                <w:sz w:val="20"/>
                <w:lang w:eastAsia="cs-CZ"/>
              </w:rPr>
              <w:t>Catering (večeře pro organizační tým) / 1 osobu</w:t>
            </w:r>
          </w:p>
        </w:tc>
        <w:tc>
          <w:tcPr>
            <w:tcW w:w="961" w:type="pct"/>
            <w:tcBorders>
              <w:top w:val="nil"/>
              <w:left w:val="nil"/>
              <w:bottom w:val="single" w:sz="4" w:space="0" w:color="000000"/>
              <w:right w:val="single" w:sz="4" w:space="0" w:color="000000"/>
            </w:tcBorders>
            <w:shd w:val="clear" w:color="auto" w:fill="auto"/>
            <w:noWrap/>
            <w:vAlign w:val="center"/>
            <w:hideMark/>
          </w:tcPr>
          <w:p w14:paraId="352D5AF7" w14:textId="77777777" w:rsidR="00D164D2" w:rsidRPr="00B925AF" w:rsidRDefault="00D164D2" w:rsidP="005B1F16">
            <w:pPr>
              <w:jc w:val="center"/>
              <w:rPr>
                <w:rFonts w:cs="Arial"/>
                <w:color w:val="000000"/>
                <w:sz w:val="20"/>
                <w:lang w:eastAsia="cs-CZ"/>
              </w:rPr>
            </w:pPr>
            <w:r w:rsidRPr="00B81ABB">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28079351" w14:textId="77777777" w:rsidR="00D164D2" w:rsidRPr="00B925AF" w:rsidRDefault="00D164D2" w:rsidP="005B1F16">
            <w:pPr>
              <w:jc w:val="center"/>
              <w:rPr>
                <w:rFonts w:cs="Arial"/>
                <w:color w:val="000000"/>
                <w:sz w:val="20"/>
                <w:lang w:eastAsia="cs-CZ"/>
              </w:rPr>
            </w:pPr>
            <w:r w:rsidRPr="00B81ABB">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45AB5F3F"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10,00</w:t>
            </w:r>
          </w:p>
        </w:tc>
        <w:tc>
          <w:tcPr>
            <w:tcW w:w="779" w:type="pct"/>
            <w:tcBorders>
              <w:top w:val="nil"/>
              <w:left w:val="nil"/>
              <w:bottom w:val="single" w:sz="4" w:space="0" w:color="000000"/>
              <w:right w:val="single" w:sz="4" w:space="0" w:color="000000"/>
            </w:tcBorders>
            <w:shd w:val="clear" w:color="auto" w:fill="auto"/>
            <w:noWrap/>
            <w:vAlign w:val="center"/>
            <w:hideMark/>
          </w:tcPr>
          <w:p w14:paraId="5A71BF0A" w14:textId="77777777" w:rsidR="00D164D2" w:rsidRPr="00B925AF" w:rsidRDefault="00D164D2" w:rsidP="005B1F16">
            <w:pPr>
              <w:jc w:val="center"/>
              <w:rPr>
                <w:rFonts w:cs="Arial"/>
                <w:color w:val="000000"/>
                <w:sz w:val="20"/>
                <w:lang w:eastAsia="cs-CZ"/>
              </w:rPr>
            </w:pPr>
            <w:r w:rsidRPr="007B1B5C">
              <w:rPr>
                <w:rFonts w:cs="Arial"/>
                <w:i/>
                <w:iCs/>
                <w:color w:val="000000"/>
                <w:sz w:val="20"/>
                <w:lang w:eastAsia="cs-CZ"/>
              </w:rPr>
              <w:t>neveřejný údaj</w:t>
            </w:r>
          </w:p>
        </w:tc>
      </w:tr>
      <w:tr w:rsidR="00D164D2" w:rsidRPr="00B925AF" w14:paraId="12C20EBD" w14:textId="77777777" w:rsidTr="00D164D2">
        <w:trPr>
          <w:trHeight w:val="525"/>
        </w:trPr>
        <w:tc>
          <w:tcPr>
            <w:tcW w:w="1699" w:type="pct"/>
            <w:tcBorders>
              <w:top w:val="nil"/>
              <w:left w:val="single" w:sz="4" w:space="0" w:color="000000"/>
              <w:bottom w:val="single" w:sz="4" w:space="0" w:color="000000"/>
              <w:right w:val="single" w:sz="4" w:space="0" w:color="000000"/>
            </w:tcBorders>
            <w:shd w:val="clear" w:color="auto" w:fill="auto"/>
            <w:vAlign w:val="center"/>
            <w:hideMark/>
          </w:tcPr>
          <w:p w14:paraId="0FEE5359" w14:textId="77777777" w:rsidR="00D164D2" w:rsidRPr="00B925AF" w:rsidRDefault="00D164D2" w:rsidP="005B1F16">
            <w:pPr>
              <w:rPr>
                <w:rFonts w:cs="Arial"/>
                <w:color w:val="000000"/>
                <w:sz w:val="20"/>
                <w:lang w:eastAsia="cs-CZ"/>
              </w:rPr>
            </w:pPr>
            <w:r w:rsidRPr="00B925AF">
              <w:rPr>
                <w:rFonts w:cs="Arial"/>
                <w:color w:val="000000"/>
                <w:sz w:val="20"/>
                <w:lang w:eastAsia="cs-CZ"/>
              </w:rPr>
              <w:t>Cena za jednolůžkový pokoj / 1 noc</w:t>
            </w:r>
          </w:p>
        </w:tc>
        <w:tc>
          <w:tcPr>
            <w:tcW w:w="961" w:type="pct"/>
            <w:tcBorders>
              <w:top w:val="nil"/>
              <w:left w:val="nil"/>
              <w:bottom w:val="single" w:sz="4" w:space="0" w:color="000000"/>
              <w:right w:val="single" w:sz="4" w:space="0" w:color="000000"/>
            </w:tcBorders>
            <w:shd w:val="clear" w:color="auto" w:fill="auto"/>
            <w:noWrap/>
            <w:vAlign w:val="center"/>
            <w:hideMark/>
          </w:tcPr>
          <w:p w14:paraId="4500287E" w14:textId="77777777" w:rsidR="00D164D2" w:rsidRPr="00B925AF" w:rsidRDefault="00D164D2" w:rsidP="005B1F16">
            <w:pPr>
              <w:jc w:val="center"/>
              <w:rPr>
                <w:rFonts w:cs="Arial"/>
                <w:color w:val="000000"/>
                <w:sz w:val="20"/>
                <w:lang w:eastAsia="cs-CZ"/>
              </w:rPr>
            </w:pPr>
            <w:r w:rsidRPr="00B81ABB">
              <w:rPr>
                <w:rFonts w:cs="Arial"/>
                <w:i/>
                <w:iCs/>
                <w:color w:val="000000"/>
                <w:sz w:val="20"/>
                <w:lang w:eastAsia="cs-CZ"/>
              </w:rPr>
              <w:t>neveřejný údaj</w:t>
            </w:r>
          </w:p>
        </w:tc>
        <w:tc>
          <w:tcPr>
            <w:tcW w:w="780" w:type="pct"/>
            <w:tcBorders>
              <w:top w:val="nil"/>
              <w:left w:val="nil"/>
              <w:bottom w:val="single" w:sz="4" w:space="0" w:color="000000"/>
              <w:right w:val="single" w:sz="4" w:space="0" w:color="000000"/>
            </w:tcBorders>
            <w:shd w:val="clear" w:color="auto" w:fill="auto"/>
            <w:noWrap/>
            <w:vAlign w:val="center"/>
            <w:hideMark/>
          </w:tcPr>
          <w:p w14:paraId="321E353A" w14:textId="77777777" w:rsidR="00D164D2" w:rsidRPr="00B925AF" w:rsidRDefault="00D164D2" w:rsidP="005B1F16">
            <w:pPr>
              <w:jc w:val="center"/>
              <w:rPr>
                <w:rFonts w:cs="Arial"/>
                <w:color w:val="000000"/>
                <w:sz w:val="20"/>
                <w:lang w:eastAsia="cs-CZ"/>
              </w:rPr>
            </w:pPr>
            <w:r w:rsidRPr="00B81ABB">
              <w:rPr>
                <w:rFonts w:cs="Arial"/>
                <w:i/>
                <w:iCs/>
                <w:color w:val="000000"/>
                <w:sz w:val="20"/>
                <w:lang w:eastAsia="cs-CZ"/>
              </w:rPr>
              <w:t>neveřejný údaj</w:t>
            </w:r>
          </w:p>
        </w:tc>
        <w:tc>
          <w:tcPr>
            <w:tcW w:w="781" w:type="pct"/>
            <w:tcBorders>
              <w:top w:val="nil"/>
              <w:left w:val="nil"/>
              <w:bottom w:val="single" w:sz="4" w:space="0" w:color="000000"/>
              <w:right w:val="single" w:sz="4" w:space="0" w:color="000000"/>
            </w:tcBorders>
            <w:shd w:val="clear" w:color="auto" w:fill="auto"/>
            <w:noWrap/>
            <w:vAlign w:val="center"/>
            <w:hideMark/>
          </w:tcPr>
          <w:p w14:paraId="4BECC88A" w14:textId="77777777" w:rsidR="00D164D2" w:rsidRPr="00B925AF" w:rsidRDefault="00D164D2" w:rsidP="005B1F16">
            <w:pPr>
              <w:jc w:val="center"/>
              <w:rPr>
                <w:rFonts w:cs="Arial"/>
                <w:color w:val="000000"/>
                <w:sz w:val="20"/>
                <w:lang w:eastAsia="cs-CZ"/>
              </w:rPr>
            </w:pPr>
            <w:r w:rsidRPr="00B925AF">
              <w:rPr>
                <w:rFonts w:cs="Arial"/>
                <w:color w:val="000000"/>
                <w:sz w:val="20"/>
                <w:lang w:eastAsia="cs-CZ"/>
              </w:rPr>
              <w:t>10,00</w:t>
            </w:r>
          </w:p>
        </w:tc>
        <w:tc>
          <w:tcPr>
            <w:tcW w:w="779" w:type="pct"/>
            <w:tcBorders>
              <w:top w:val="nil"/>
              <w:left w:val="nil"/>
              <w:bottom w:val="single" w:sz="4" w:space="0" w:color="000000"/>
              <w:right w:val="single" w:sz="4" w:space="0" w:color="000000"/>
            </w:tcBorders>
            <w:shd w:val="clear" w:color="auto" w:fill="auto"/>
            <w:noWrap/>
            <w:vAlign w:val="center"/>
            <w:hideMark/>
          </w:tcPr>
          <w:p w14:paraId="55D62123" w14:textId="77777777" w:rsidR="00D164D2" w:rsidRPr="00B925AF" w:rsidRDefault="00D164D2" w:rsidP="005B1F16">
            <w:pPr>
              <w:jc w:val="center"/>
              <w:rPr>
                <w:rFonts w:cs="Arial"/>
                <w:color w:val="000000"/>
                <w:sz w:val="20"/>
                <w:lang w:eastAsia="cs-CZ"/>
              </w:rPr>
            </w:pPr>
            <w:r w:rsidRPr="007B1B5C">
              <w:rPr>
                <w:rFonts w:cs="Arial"/>
                <w:i/>
                <w:iCs/>
                <w:color w:val="000000"/>
                <w:sz w:val="20"/>
                <w:lang w:eastAsia="cs-CZ"/>
              </w:rPr>
              <w:t>neveřejný údaj</w:t>
            </w:r>
          </w:p>
        </w:tc>
      </w:tr>
      <w:tr w:rsidR="00D164D2" w:rsidRPr="00B925AF" w14:paraId="5022AD81" w14:textId="77777777" w:rsidTr="00D164D2">
        <w:trPr>
          <w:trHeight w:val="255"/>
        </w:trPr>
        <w:tc>
          <w:tcPr>
            <w:tcW w:w="1699" w:type="pct"/>
            <w:tcBorders>
              <w:top w:val="nil"/>
              <w:left w:val="nil"/>
              <w:bottom w:val="nil"/>
              <w:right w:val="nil"/>
            </w:tcBorders>
            <w:shd w:val="clear" w:color="FFFFFF" w:fill="FFFFFF"/>
            <w:noWrap/>
            <w:vAlign w:val="bottom"/>
            <w:hideMark/>
          </w:tcPr>
          <w:p w14:paraId="39BC2607"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c>
          <w:tcPr>
            <w:tcW w:w="961" w:type="pct"/>
            <w:tcBorders>
              <w:top w:val="nil"/>
              <w:left w:val="nil"/>
              <w:bottom w:val="nil"/>
              <w:right w:val="nil"/>
            </w:tcBorders>
            <w:shd w:val="clear" w:color="FFFFFF" w:fill="FFFFFF"/>
            <w:noWrap/>
            <w:vAlign w:val="bottom"/>
            <w:hideMark/>
          </w:tcPr>
          <w:p w14:paraId="020BAB52"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c>
          <w:tcPr>
            <w:tcW w:w="780" w:type="pct"/>
            <w:tcBorders>
              <w:top w:val="nil"/>
              <w:left w:val="nil"/>
              <w:bottom w:val="nil"/>
              <w:right w:val="nil"/>
            </w:tcBorders>
            <w:shd w:val="clear" w:color="FFFFFF" w:fill="FFFFFF"/>
            <w:noWrap/>
            <w:vAlign w:val="bottom"/>
            <w:hideMark/>
          </w:tcPr>
          <w:p w14:paraId="14B814ED"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c>
          <w:tcPr>
            <w:tcW w:w="781" w:type="pct"/>
            <w:tcBorders>
              <w:top w:val="nil"/>
              <w:left w:val="nil"/>
              <w:bottom w:val="nil"/>
              <w:right w:val="nil"/>
            </w:tcBorders>
            <w:shd w:val="clear" w:color="FFFFFF" w:fill="FFFFFF"/>
            <w:noWrap/>
            <w:vAlign w:val="bottom"/>
            <w:hideMark/>
          </w:tcPr>
          <w:p w14:paraId="75077B0C"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c>
          <w:tcPr>
            <w:tcW w:w="779" w:type="pct"/>
            <w:tcBorders>
              <w:top w:val="nil"/>
              <w:left w:val="nil"/>
              <w:bottom w:val="nil"/>
              <w:right w:val="nil"/>
            </w:tcBorders>
            <w:shd w:val="clear" w:color="FFFFFF" w:fill="FFFFFF"/>
            <w:noWrap/>
            <w:vAlign w:val="bottom"/>
            <w:hideMark/>
          </w:tcPr>
          <w:p w14:paraId="3B087FFC" w14:textId="77777777" w:rsidR="00D164D2" w:rsidRPr="00B925AF" w:rsidRDefault="00D164D2" w:rsidP="005B1F16">
            <w:pPr>
              <w:rPr>
                <w:rFonts w:cs="Arial"/>
                <w:color w:val="000000"/>
                <w:sz w:val="20"/>
                <w:lang w:eastAsia="cs-CZ"/>
              </w:rPr>
            </w:pPr>
            <w:r w:rsidRPr="00B925AF">
              <w:rPr>
                <w:rFonts w:cs="Arial"/>
                <w:color w:val="000000"/>
                <w:sz w:val="20"/>
                <w:lang w:eastAsia="cs-CZ"/>
              </w:rPr>
              <w:t> </w:t>
            </w:r>
          </w:p>
        </w:tc>
      </w:tr>
      <w:tr w:rsidR="00D164D2" w:rsidRPr="00B925AF" w14:paraId="54B37528" w14:textId="77777777" w:rsidTr="005B1F16">
        <w:trPr>
          <w:trHeight w:val="255"/>
        </w:trPr>
        <w:tc>
          <w:tcPr>
            <w:tcW w:w="5000" w:type="pct"/>
            <w:gridSpan w:val="5"/>
            <w:tcBorders>
              <w:top w:val="nil"/>
              <w:left w:val="nil"/>
              <w:bottom w:val="nil"/>
              <w:right w:val="nil"/>
            </w:tcBorders>
            <w:shd w:val="clear" w:color="FFFFFF" w:fill="FFFFFF"/>
            <w:noWrap/>
            <w:vAlign w:val="bottom"/>
            <w:hideMark/>
          </w:tcPr>
          <w:p w14:paraId="5D67083A" w14:textId="77777777" w:rsidR="00D164D2" w:rsidRPr="00B925AF" w:rsidRDefault="00D164D2" w:rsidP="005B1F16">
            <w:pPr>
              <w:rPr>
                <w:rFonts w:cs="Arial"/>
                <w:b/>
                <w:bCs/>
                <w:color w:val="000000"/>
                <w:sz w:val="20"/>
                <w:lang w:eastAsia="cs-CZ"/>
              </w:rPr>
            </w:pPr>
            <w:r w:rsidRPr="00B925AF">
              <w:rPr>
                <w:rFonts w:cs="Arial"/>
                <w:b/>
                <w:bCs/>
                <w:color w:val="000000"/>
                <w:sz w:val="20"/>
                <w:lang w:eastAsia="cs-CZ"/>
              </w:rPr>
              <w:t>Bližší specifikace předmětu plnění (viz jednotlivé položky) je uvedena v Příloze č. 1 Smlouvy_Specifikace předmětu smlouvy</w:t>
            </w:r>
          </w:p>
        </w:tc>
      </w:tr>
    </w:tbl>
    <w:p w14:paraId="03A26271" w14:textId="77777777" w:rsidR="00D164D2" w:rsidRPr="00B925AF" w:rsidRDefault="00D164D2" w:rsidP="00D164D2"/>
    <w:p w14:paraId="5734F02B" w14:textId="3AA312E5" w:rsidR="00C2427D" w:rsidRDefault="00C2427D">
      <w:pPr>
        <w:suppressAutoHyphens w:val="0"/>
        <w:overflowPunct/>
        <w:autoSpaceDE/>
        <w:textAlignment w:val="auto"/>
        <w:rPr>
          <w:rFonts w:cs="Arial"/>
          <w:b/>
          <w:sz w:val="20"/>
        </w:rPr>
      </w:pPr>
    </w:p>
    <w:p w14:paraId="24EE83DB" w14:textId="2D3DA06B" w:rsidR="00C44EEA" w:rsidRDefault="00C2427D" w:rsidP="00C2427D">
      <w:pPr>
        <w:suppressAutoHyphens w:val="0"/>
        <w:overflowPunct/>
        <w:autoSpaceDE/>
        <w:textAlignment w:val="auto"/>
        <w:rPr>
          <w:rFonts w:cs="Arial"/>
          <w:b/>
          <w:sz w:val="20"/>
        </w:rPr>
      </w:pPr>
      <w:r w:rsidRPr="002A51B7">
        <w:rPr>
          <w:rFonts w:cs="Arial"/>
          <w:b/>
          <w:sz w:val="20"/>
        </w:rPr>
        <w:t xml:space="preserve">Příloha č. 3 – </w:t>
      </w:r>
      <w:r w:rsidR="007A5946">
        <w:rPr>
          <w:rFonts w:cs="Arial"/>
          <w:b/>
          <w:sz w:val="20"/>
        </w:rPr>
        <w:t>Etický kodex</w:t>
      </w:r>
    </w:p>
    <w:p w14:paraId="30400363" w14:textId="22CEB0A1" w:rsidR="001C3CF9" w:rsidRDefault="001C3CF9" w:rsidP="00C2427D">
      <w:pPr>
        <w:suppressAutoHyphens w:val="0"/>
        <w:overflowPunct/>
        <w:autoSpaceDE/>
        <w:textAlignment w:val="auto"/>
        <w:rPr>
          <w:rFonts w:cs="Arial"/>
          <w:b/>
          <w:sz w:val="20"/>
        </w:rPr>
      </w:pPr>
    </w:p>
    <w:p w14:paraId="2B3C4AFB" w14:textId="77777777" w:rsidR="001C3CF9" w:rsidRPr="001C3CF9" w:rsidRDefault="001C3CF9" w:rsidP="00FB4D83">
      <w:pPr>
        <w:pStyle w:val="Odstavecseseznamem"/>
        <w:numPr>
          <w:ilvl w:val="0"/>
          <w:numId w:val="21"/>
        </w:numPr>
        <w:suppressAutoHyphens w:val="0"/>
        <w:overflowPunct/>
        <w:autoSpaceDE/>
        <w:spacing w:line="280" w:lineRule="atLeast"/>
        <w:ind w:left="284" w:hanging="284"/>
        <w:jc w:val="both"/>
        <w:textAlignment w:val="auto"/>
        <w:rPr>
          <w:rFonts w:cs="Arial"/>
          <w:b/>
          <w:sz w:val="20"/>
        </w:rPr>
      </w:pPr>
      <w:r w:rsidRPr="001C3CF9">
        <w:rPr>
          <w:rFonts w:cs="Arial"/>
          <w:b/>
          <w:sz w:val="20"/>
        </w:rPr>
        <w:t>FÉROVÁ HOSPODÁŘSKÁ SOUTĚŽ</w:t>
      </w:r>
    </w:p>
    <w:p w14:paraId="431551AE" w14:textId="77777777" w:rsidR="001C3CF9" w:rsidRPr="001C3CF9" w:rsidRDefault="001C3CF9" w:rsidP="001C3CF9">
      <w:pPr>
        <w:pStyle w:val="Odstavecseseznamem"/>
        <w:spacing w:line="280" w:lineRule="atLeast"/>
        <w:ind w:left="284"/>
        <w:jc w:val="both"/>
        <w:rPr>
          <w:rFonts w:cs="Arial"/>
          <w:sz w:val="20"/>
        </w:rPr>
      </w:pPr>
      <w:r w:rsidRPr="001C3CF9">
        <w:rPr>
          <w:rFonts w:cs="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23EB5987" w14:textId="77777777" w:rsidR="001C3CF9" w:rsidRPr="001C3CF9" w:rsidRDefault="001C3CF9" w:rsidP="00FB4D83">
      <w:pPr>
        <w:pStyle w:val="Odstavecseseznamem"/>
        <w:numPr>
          <w:ilvl w:val="0"/>
          <w:numId w:val="21"/>
        </w:numPr>
        <w:suppressAutoHyphens w:val="0"/>
        <w:overflowPunct/>
        <w:autoSpaceDE/>
        <w:spacing w:before="240" w:line="280" w:lineRule="atLeast"/>
        <w:ind w:left="284" w:hanging="284"/>
        <w:jc w:val="both"/>
        <w:textAlignment w:val="auto"/>
        <w:rPr>
          <w:rFonts w:cs="Arial"/>
          <w:b/>
          <w:sz w:val="20"/>
        </w:rPr>
      </w:pPr>
      <w:r w:rsidRPr="001C3CF9">
        <w:rPr>
          <w:rFonts w:cs="Arial"/>
          <w:b/>
          <w:sz w:val="20"/>
        </w:rPr>
        <w:t>STŘET ZÁJMŮ</w:t>
      </w:r>
    </w:p>
    <w:p w14:paraId="16D6574D" w14:textId="77777777" w:rsidR="001C3CF9" w:rsidRPr="001C3CF9" w:rsidRDefault="001C3CF9" w:rsidP="001C3CF9">
      <w:pPr>
        <w:pStyle w:val="Odstavecseseznamem"/>
        <w:spacing w:line="280" w:lineRule="atLeast"/>
        <w:ind w:left="284"/>
        <w:jc w:val="both"/>
        <w:rPr>
          <w:rFonts w:cs="Arial"/>
          <w:sz w:val="20"/>
        </w:rPr>
      </w:pPr>
      <w:r w:rsidRPr="001C3CF9">
        <w:rPr>
          <w:rFonts w:cs="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7DFF4D9" w14:textId="77777777" w:rsidR="001C3CF9" w:rsidRPr="001C3CF9" w:rsidRDefault="001C3CF9" w:rsidP="00FB4D83">
      <w:pPr>
        <w:pStyle w:val="Odstavecseseznamem"/>
        <w:numPr>
          <w:ilvl w:val="0"/>
          <w:numId w:val="21"/>
        </w:numPr>
        <w:suppressAutoHyphens w:val="0"/>
        <w:overflowPunct/>
        <w:autoSpaceDE/>
        <w:spacing w:before="240" w:line="280" w:lineRule="atLeast"/>
        <w:ind w:left="284" w:hanging="284"/>
        <w:jc w:val="both"/>
        <w:textAlignment w:val="auto"/>
        <w:rPr>
          <w:rFonts w:cs="Arial"/>
          <w:b/>
          <w:sz w:val="20"/>
        </w:rPr>
      </w:pPr>
      <w:r w:rsidRPr="001C3CF9">
        <w:rPr>
          <w:rFonts w:cs="Arial"/>
          <w:b/>
          <w:sz w:val="20"/>
        </w:rPr>
        <w:t>PŘIJATELNÉ PRACOVNÍ PODMÍNKY</w:t>
      </w:r>
    </w:p>
    <w:p w14:paraId="25C0F470" w14:textId="77777777" w:rsidR="001C3CF9" w:rsidRPr="001C3CF9" w:rsidRDefault="001C3CF9" w:rsidP="001C3CF9">
      <w:pPr>
        <w:pStyle w:val="Odstavecseseznamem"/>
        <w:spacing w:line="280" w:lineRule="atLeast"/>
        <w:ind w:left="284"/>
        <w:jc w:val="both"/>
        <w:rPr>
          <w:rFonts w:cs="Arial"/>
          <w:sz w:val="20"/>
        </w:rPr>
      </w:pPr>
      <w:r w:rsidRPr="001C3CF9">
        <w:rPr>
          <w:rFonts w:cs="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766E2ABA" w14:textId="77777777" w:rsidR="001C3CF9" w:rsidRPr="001C3CF9" w:rsidRDefault="001C3CF9" w:rsidP="00FB4D83">
      <w:pPr>
        <w:pStyle w:val="Odstavecseseznamem"/>
        <w:numPr>
          <w:ilvl w:val="0"/>
          <w:numId w:val="21"/>
        </w:numPr>
        <w:suppressAutoHyphens w:val="0"/>
        <w:overflowPunct/>
        <w:autoSpaceDE/>
        <w:spacing w:before="240" w:line="280" w:lineRule="atLeast"/>
        <w:ind w:left="284" w:hanging="284"/>
        <w:jc w:val="both"/>
        <w:textAlignment w:val="auto"/>
        <w:rPr>
          <w:rFonts w:cs="Arial"/>
          <w:b/>
          <w:sz w:val="20"/>
        </w:rPr>
      </w:pPr>
      <w:r w:rsidRPr="001C3CF9">
        <w:rPr>
          <w:rFonts w:cs="Arial"/>
          <w:b/>
          <w:sz w:val="20"/>
        </w:rPr>
        <w:t>ZÁKAZ DISKRIMINACE A ZAJIŠTĚNÍ ROVNÝCH PŘÍLEŽITOSTÍ</w:t>
      </w:r>
    </w:p>
    <w:p w14:paraId="7B6A0AB1" w14:textId="77777777" w:rsidR="001C3CF9" w:rsidRPr="001C3CF9" w:rsidRDefault="001C3CF9" w:rsidP="001C3CF9">
      <w:pPr>
        <w:pStyle w:val="Odstavecseseznamem"/>
        <w:spacing w:line="280" w:lineRule="atLeast"/>
        <w:ind w:left="284"/>
        <w:jc w:val="both"/>
        <w:rPr>
          <w:rFonts w:cs="Arial"/>
          <w:sz w:val="20"/>
        </w:rPr>
      </w:pPr>
      <w:r w:rsidRPr="001C3CF9">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2E292283" w14:textId="77777777" w:rsidR="001C3CF9" w:rsidRPr="001C3CF9" w:rsidRDefault="001C3CF9" w:rsidP="00FB4D83">
      <w:pPr>
        <w:pStyle w:val="Odstavecseseznamem"/>
        <w:numPr>
          <w:ilvl w:val="0"/>
          <w:numId w:val="21"/>
        </w:numPr>
        <w:suppressAutoHyphens w:val="0"/>
        <w:overflowPunct/>
        <w:autoSpaceDE/>
        <w:spacing w:before="240" w:line="280" w:lineRule="atLeast"/>
        <w:ind w:left="284" w:hanging="284"/>
        <w:jc w:val="both"/>
        <w:textAlignment w:val="auto"/>
        <w:rPr>
          <w:rFonts w:cs="Arial"/>
          <w:b/>
          <w:sz w:val="20"/>
        </w:rPr>
      </w:pPr>
      <w:r w:rsidRPr="001C3CF9">
        <w:rPr>
          <w:rFonts w:cs="Arial"/>
          <w:b/>
          <w:sz w:val="20"/>
        </w:rPr>
        <w:t>EKONOMICKÉ ASPEKTY</w:t>
      </w:r>
    </w:p>
    <w:p w14:paraId="7B1DB8F4" w14:textId="77777777" w:rsidR="001C3CF9" w:rsidRPr="001C3CF9" w:rsidRDefault="001C3CF9" w:rsidP="001C3CF9">
      <w:pPr>
        <w:pStyle w:val="Odstavecseseznamem"/>
        <w:spacing w:line="280" w:lineRule="atLeast"/>
        <w:ind w:left="284"/>
        <w:jc w:val="both"/>
        <w:rPr>
          <w:rFonts w:cs="Arial"/>
          <w:sz w:val="20"/>
        </w:rPr>
      </w:pPr>
      <w:r w:rsidRPr="001C3CF9">
        <w:rPr>
          <w:rFonts w:cs="Arial"/>
          <w:sz w:val="20"/>
        </w:rPr>
        <w:t xml:space="preserve">Smluvní strany se hlásí k hodnotám odsuzujícím jednání nežádoucí z ekonomického hlediska, čímž se rozumí zejména snaha o praní špinavých peněz, snaha o legalizaci nezákonných </w:t>
      </w:r>
      <w:r w:rsidRPr="001C3CF9">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3E4D5FC7" w14:textId="77777777" w:rsidR="001C3CF9" w:rsidRPr="001C3CF9" w:rsidRDefault="001C3CF9" w:rsidP="00FB4D83">
      <w:pPr>
        <w:pStyle w:val="Odstavecseseznamem"/>
        <w:numPr>
          <w:ilvl w:val="0"/>
          <w:numId w:val="21"/>
        </w:numPr>
        <w:suppressAutoHyphens w:val="0"/>
        <w:overflowPunct/>
        <w:autoSpaceDE/>
        <w:spacing w:before="240" w:line="280" w:lineRule="atLeast"/>
        <w:ind w:left="284" w:hanging="284"/>
        <w:jc w:val="both"/>
        <w:textAlignment w:val="auto"/>
        <w:rPr>
          <w:rFonts w:cs="Arial"/>
          <w:b/>
          <w:sz w:val="20"/>
        </w:rPr>
      </w:pPr>
      <w:r w:rsidRPr="001C3CF9">
        <w:rPr>
          <w:rFonts w:cs="Arial"/>
          <w:b/>
          <w:sz w:val="20"/>
        </w:rPr>
        <w:t>EKOLOGICKÉ ASPEKTY</w:t>
      </w:r>
    </w:p>
    <w:p w14:paraId="6E5AC4C9" w14:textId="66ACCBCA" w:rsidR="001C3CF9" w:rsidRPr="001C3CF9" w:rsidRDefault="001C3CF9" w:rsidP="001C3CF9">
      <w:pPr>
        <w:pStyle w:val="Odstavecseseznamem"/>
        <w:spacing w:line="280" w:lineRule="atLeast"/>
        <w:ind w:left="284"/>
        <w:jc w:val="both"/>
        <w:rPr>
          <w:rFonts w:cs="Arial"/>
          <w:b/>
          <w:sz w:val="20"/>
        </w:rPr>
      </w:pPr>
      <w:r w:rsidRPr="001C3CF9">
        <w:rPr>
          <w:rFonts w:cs="Arial"/>
          <w:sz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w:t>
      </w:r>
      <w:r w:rsidRPr="001C3CF9">
        <w:rPr>
          <w:rFonts w:cs="Arial"/>
          <w:sz w:val="20"/>
        </w:rPr>
        <w:lastRenderedPageBreak/>
        <w:t>organismus či živou a neživou přírodu, vypouštění zplodin do ovzduší, nebo jakoukoliv obdobnou činnost.</w:t>
      </w:r>
    </w:p>
    <w:sectPr w:rsidR="001C3CF9" w:rsidRPr="001C3CF9" w:rsidSect="00DC653F">
      <w:footerReference w:type="default" r:id="rId15"/>
      <w:pgSz w:w="11905" w:h="16837"/>
      <w:pgMar w:top="1701"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0C529" w14:textId="77777777" w:rsidR="005B1F16" w:rsidRDefault="005B1F16">
      <w:r>
        <w:separator/>
      </w:r>
    </w:p>
  </w:endnote>
  <w:endnote w:type="continuationSeparator" w:id="0">
    <w:p w14:paraId="0473C883" w14:textId="77777777" w:rsidR="005B1F16" w:rsidRDefault="005B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aleway">
    <w:altName w:val="Trebuchet MS"/>
    <w:charset w:val="00"/>
    <w:family w:val="auto"/>
    <w:pitch w:val="default"/>
  </w:font>
  <w:font w:name="MS Minngs">
    <w:altName w:val="MS Mincho"/>
    <w:panose1 w:val="00000000000000000000"/>
    <w:charset w:val="80"/>
    <w:family w:val="roman"/>
    <w:notTrueType/>
    <w:pitch w:val="fixed"/>
    <w:sig w:usb0="00000000" w:usb1="08070000" w:usb2="00000010" w:usb3="00000000" w:csb0="00020000" w:csb1="00000000"/>
  </w:font>
  <w:font w:name="Roboto Slab">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1DED" w14:textId="77777777" w:rsidR="00FB4D83" w:rsidRDefault="00FB4D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FE6D076" w14:textId="083C4DA1" w:rsidR="005B1F16" w:rsidRPr="008146A6" w:rsidRDefault="005B1F16"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13</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14</w:t>
            </w:r>
            <w:r w:rsidRPr="008146A6">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B2E07" w14:textId="77777777" w:rsidR="005B1F16" w:rsidRDefault="005B1F16">
    <w:pPr>
      <w:pStyle w:val="Zpat"/>
      <w:jc w:val="right"/>
    </w:pPr>
    <w:r>
      <w:fldChar w:fldCharType="begin"/>
    </w:r>
    <w:r>
      <w:instrText xml:space="preserve"> PAGE   \* MERGEFORMAT </w:instrText>
    </w:r>
    <w:r>
      <w:fldChar w:fldCharType="separate"/>
    </w:r>
    <w:r>
      <w:rPr>
        <w:noProof/>
      </w:rPr>
      <w:t>33</w:t>
    </w:r>
    <w:r>
      <w:fldChar w:fldCharType="end"/>
    </w:r>
  </w:p>
  <w:p w14:paraId="2DF18501" w14:textId="77777777" w:rsidR="005B1F16" w:rsidRPr="00AA65F2" w:rsidRDefault="005B1F16" w:rsidP="00AA65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712B7" w14:textId="7E90D906" w:rsidR="005B1F16" w:rsidRPr="008146A6" w:rsidRDefault="005B1F16" w:rsidP="002B63A8">
    <w:pPr>
      <w:pStyle w:val="Zp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714F7" w14:textId="77777777" w:rsidR="005B1F16" w:rsidRDefault="005B1F16">
      <w:r>
        <w:separator/>
      </w:r>
    </w:p>
  </w:footnote>
  <w:footnote w:type="continuationSeparator" w:id="0">
    <w:p w14:paraId="26006D93" w14:textId="77777777" w:rsidR="005B1F16" w:rsidRDefault="005B1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EA3D2" w14:textId="77777777" w:rsidR="00FB4D83" w:rsidRDefault="00FB4D8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9115" w14:textId="77777777" w:rsidR="005B1F16" w:rsidRDefault="005B1F1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DB213" w14:textId="77777777" w:rsidR="00FB4D83" w:rsidRDefault="00FB4D8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07377C"/>
    <w:multiLevelType w:val="hybridMultilevel"/>
    <w:tmpl w:val="AE8A5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EF5747"/>
    <w:multiLevelType w:val="multilevel"/>
    <w:tmpl w:val="FD2C4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550809"/>
    <w:multiLevelType w:val="multilevel"/>
    <w:tmpl w:val="E08ACAF0"/>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B36D5F"/>
    <w:multiLevelType w:val="multilevel"/>
    <w:tmpl w:val="42504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161400"/>
    <w:multiLevelType w:val="multilevel"/>
    <w:tmpl w:val="D1D09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B883903"/>
    <w:multiLevelType w:val="multilevel"/>
    <w:tmpl w:val="C2CED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987CAE"/>
    <w:multiLevelType w:val="multilevel"/>
    <w:tmpl w:val="C4BE6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BD59DB"/>
    <w:multiLevelType w:val="multilevel"/>
    <w:tmpl w:val="BC021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7F7385"/>
    <w:multiLevelType w:val="multilevel"/>
    <w:tmpl w:val="2B5E1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894463A"/>
    <w:multiLevelType w:val="multilevel"/>
    <w:tmpl w:val="CA165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915B3A"/>
    <w:multiLevelType w:val="multilevel"/>
    <w:tmpl w:val="0E1A7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FFB4541"/>
    <w:multiLevelType w:val="multilevel"/>
    <w:tmpl w:val="19DA4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F21092"/>
    <w:multiLevelType w:val="multilevel"/>
    <w:tmpl w:val="BE568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86479D3"/>
    <w:multiLevelType w:val="multilevel"/>
    <w:tmpl w:val="2ABCC2F6"/>
    <w:lvl w:ilvl="0">
      <w:start w:val="7"/>
      <w:numFmt w:val="decimal"/>
      <w:lvlText w:val="%1."/>
      <w:lvlJc w:val="left"/>
      <w:pPr>
        <w:ind w:left="600" w:hanging="600"/>
      </w:pPr>
      <w:rPr>
        <w:rFonts w:hint="default"/>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4B6C253E"/>
    <w:multiLevelType w:val="multilevel"/>
    <w:tmpl w:val="DA64B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15:restartNumberingAfterBreak="0">
    <w:nsid w:val="5A152DEB"/>
    <w:multiLevelType w:val="multilevel"/>
    <w:tmpl w:val="A874F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9"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B85924"/>
    <w:multiLevelType w:val="multilevel"/>
    <w:tmpl w:val="14126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4D86D26"/>
    <w:multiLevelType w:val="multilevel"/>
    <w:tmpl w:val="17BC0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7C300AB"/>
    <w:multiLevelType w:val="multilevel"/>
    <w:tmpl w:val="AFB8D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8D804BA"/>
    <w:multiLevelType w:val="multilevel"/>
    <w:tmpl w:val="FD74C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4B10C4F"/>
    <w:multiLevelType w:val="multilevel"/>
    <w:tmpl w:val="AE185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DE514BC"/>
    <w:multiLevelType w:val="multilevel"/>
    <w:tmpl w:val="43080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5"/>
  </w:num>
  <w:num w:numId="3">
    <w:abstractNumId w:val="17"/>
  </w:num>
  <w:num w:numId="4">
    <w:abstractNumId w:val="5"/>
  </w:num>
  <w:num w:numId="5">
    <w:abstractNumId w:val="0"/>
  </w:num>
  <w:num w:numId="6">
    <w:abstractNumId w:val="20"/>
  </w:num>
  <w:num w:numId="7">
    <w:abstractNumId w:val="16"/>
  </w:num>
  <w:num w:numId="8">
    <w:abstractNumId w:val="34"/>
  </w:num>
  <w:num w:numId="9">
    <w:abstractNumId w:val="3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1"/>
  </w:num>
  <w:num w:numId="13">
    <w:abstractNumId w:val="7"/>
  </w:num>
  <w:num w:numId="14">
    <w:abstractNumId w:val="12"/>
  </w:num>
  <w:num w:numId="15">
    <w:abstractNumId w:val="29"/>
  </w:num>
  <w:num w:numId="16">
    <w:abstractNumId w:val="38"/>
  </w:num>
  <w:num w:numId="17">
    <w:abstractNumId w:val="28"/>
  </w:num>
  <w:num w:numId="18">
    <w:abstractNumId w:val="36"/>
  </w:num>
  <w:num w:numId="19">
    <w:abstractNumId w:val="23"/>
  </w:num>
  <w:num w:numId="20">
    <w:abstractNumId w:val="1"/>
  </w:num>
  <w:num w:numId="21">
    <w:abstractNumId w:val="40"/>
  </w:num>
  <w:num w:numId="22">
    <w:abstractNumId w:val="2"/>
  </w:num>
  <w:num w:numId="23">
    <w:abstractNumId w:val="33"/>
  </w:num>
  <w:num w:numId="24">
    <w:abstractNumId w:val="4"/>
  </w:num>
  <w:num w:numId="25">
    <w:abstractNumId w:val="18"/>
  </w:num>
  <w:num w:numId="26">
    <w:abstractNumId w:val="26"/>
  </w:num>
  <w:num w:numId="27">
    <w:abstractNumId w:val="22"/>
  </w:num>
  <w:num w:numId="28">
    <w:abstractNumId w:val="9"/>
  </w:num>
  <w:num w:numId="29">
    <w:abstractNumId w:val="11"/>
  </w:num>
  <w:num w:numId="30">
    <w:abstractNumId w:val="13"/>
  </w:num>
  <w:num w:numId="31">
    <w:abstractNumId w:val="32"/>
  </w:num>
  <w:num w:numId="32">
    <w:abstractNumId w:val="3"/>
  </w:num>
  <w:num w:numId="33">
    <w:abstractNumId w:val="37"/>
  </w:num>
  <w:num w:numId="34">
    <w:abstractNumId w:val="10"/>
  </w:num>
  <w:num w:numId="35">
    <w:abstractNumId w:val="24"/>
  </w:num>
  <w:num w:numId="36">
    <w:abstractNumId w:val="30"/>
  </w:num>
  <w:num w:numId="37">
    <w:abstractNumId w:val="6"/>
  </w:num>
  <w:num w:numId="38">
    <w:abstractNumId w:val="8"/>
  </w:num>
  <w:num w:numId="39">
    <w:abstractNumId w:val="14"/>
  </w:num>
  <w:num w:numId="40">
    <w:abstractNumId w:val="31"/>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1894"/>
    <w:rsid w:val="000052CB"/>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BCB"/>
    <w:rsid w:val="00033369"/>
    <w:rsid w:val="00033D28"/>
    <w:rsid w:val="00034E29"/>
    <w:rsid w:val="00034FC3"/>
    <w:rsid w:val="00036003"/>
    <w:rsid w:val="000368C9"/>
    <w:rsid w:val="0004005E"/>
    <w:rsid w:val="00044D92"/>
    <w:rsid w:val="00046426"/>
    <w:rsid w:val="0005098A"/>
    <w:rsid w:val="0005162E"/>
    <w:rsid w:val="00052265"/>
    <w:rsid w:val="000529BC"/>
    <w:rsid w:val="0005337E"/>
    <w:rsid w:val="00053397"/>
    <w:rsid w:val="00055AD5"/>
    <w:rsid w:val="00055F28"/>
    <w:rsid w:val="00056354"/>
    <w:rsid w:val="00057921"/>
    <w:rsid w:val="00060D00"/>
    <w:rsid w:val="000615D8"/>
    <w:rsid w:val="00066309"/>
    <w:rsid w:val="00067DC8"/>
    <w:rsid w:val="00070D8F"/>
    <w:rsid w:val="00073777"/>
    <w:rsid w:val="00073A9A"/>
    <w:rsid w:val="00074AEE"/>
    <w:rsid w:val="00076463"/>
    <w:rsid w:val="00076465"/>
    <w:rsid w:val="00077C1A"/>
    <w:rsid w:val="00081677"/>
    <w:rsid w:val="00081E53"/>
    <w:rsid w:val="00083346"/>
    <w:rsid w:val="00083B72"/>
    <w:rsid w:val="00084AA8"/>
    <w:rsid w:val="00085F74"/>
    <w:rsid w:val="0008622F"/>
    <w:rsid w:val="000878C1"/>
    <w:rsid w:val="00090A02"/>
    <w:rsid w:val="00091748"/>
    <w:rsid w:val="00091C4D"/>
    <w:rsid w:val="0009495E"/>
    <w:rsid w:val="00095705"/>
    <w:rsid w:val="000A0117"/>
    <w:rsid w:val="000A11AA"/>
    <w:rsid w:val="000A15A1"/>
    <w:rsid w:val="000A2BD3"/>
    <w:rsid w:val="000A6723"/>
    <w:rsid w:val="000A6A61"/>
    <w:rsid w:val="000A6D1D"/>
    <w:rsid w:val="000B0331"/>
    <w:rsid w:val="000B081C"/>
    <w:rsid w:val="000B08C4"/>
    <w:rsid w:val="000B12D5"/>
    <w:rsid w:val="000B1878"/>
    <w:rsid w:val="000B33CC"/>
    <w:rsid w:val="000B484B"/>
    <w:rsid w:val="000B5641"/>
    <w:rsid w:val="000B66CC"/>
    <w:rsid w:val="000B7509"/>
    <w:rsid w:val="000C0096"/>
    <w:rsid w:val="000C022F"/>
    <w:rsid w:val="000C2B6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5F63"/>
    <w:rsid w:val="000E6639"/>
    <w:rsid w:val="000E7023"/>
    <w:rsid w:val="000E7A83"/>
    <w:rsid w:val="000F16AF"/>
    <w:rsid w:val="000F2FC7"/>
    <w:rsid w:val="000F5A16"/>
    <w:rsid w:val="001008DA"/>
    <w:rsid w:val="00101E99"/>
    <w:rsid w:val="0010280E"/>
    <w:rsid w:val="00102BA2"/>
    <w:rsid w:val="001032B0"/>
    <w:rsid w:val="001044DA"/>
    <w:rsid w:val="00104AE4"/>
    <w:rsid w:val="00104C6C"/>
    <w:rsid w:val="001051CB"/>
    <w:rsid w:val="0010600F"/>
    <w:rsid w:val="00106D67"/>
    <w:rsid w:val="0010712A"/>
    <w:rsid w:val="00113A48"/>
    <w:rsid w:val="00115A64"/>
    <w:rsid w:val="00116D35"/>
    <w:rsid w:val="00120265"/>
    <w:rsid w:val="001211EC"/>
    <w:rsid w:val="001221DE"/>
    <w:rsid w:val="001225AB"/>
    <w:rsid w:val="00124856"/>
    <w:rsid w:val="001253C3"/>
    <w:rsid w:val="0013033E"/>
    <w:rsid w:val="00133174"/>
    <w:rsid w:val="001340F1"/>
    <w:rsid w:val="001356E8"/>
    <w:rsid w:val="00136284"/>
    <w:rsid w:val="001364E4"/>
    <w:rsid w:val="00136998"/>
    <w:rsid w:val="00136D74"/>
    <w:rsid w:val="00141833"/>
    <w:rsid w:val="00141E68"/>
    <w:rsid w:val="00141E8B"/>
    <w:rsid w:val="001431DC"/>
    <w:rsid w:val="00143C99"/>
    <w:rsid w:val="001449B9"/>
    <w:rsid w:val="001472E7"/>
    <w:rsid w:val="001501B5"/>
    <w:rsid w:val="00150C60"/>
    <w:rsid w:val="00151670"/>
    <w:rsid w:val="00151777"/>
    <w:rsid w:val="00151D6E"/>
    <w:rsid w:val="00153005"/>
    <w:rsid w:val="00153CD5"/>
    <w:rsid w:val="00154B1E"/>
    <w:rsid w:val="00155153"/>
    <w:rsid w:val="00155E35"/>
    <w:rsid w:val="0015694C"/>
    <w:rsid w:val="00157173"/>
    <w:rsid w:val="0015720C"/>
    <w:rsid w:val="00160E50"/>
    <w:rsid w:val="00160E53"/>
    <w:rsid w:val="0016156E"/>
    <w:rsid w:val="00162696"/>
    <w:rsid w:val="00162A6F"/>
    <w:rsid w:val="00163ED0"/>
    <w:rsid w:val="00164C51"/>
    <w:rsid w:val="00164DF9"/>
    <w:rsid w:val="00167C3B"/>
    <w:rsid w:val="001700EB"/>
    <w:rsid w:val="00171533"/>
    <w:rsid w:val="00171EB9"/>
    <w:rsid w:val="0017279B"/>
    <w:rsid w:val="00172967"/>
    <w:rsid w:val="00172A32"/>
    <w:rsid w:val="00173D4A"/>
    <w:rsid w:val="00173DBF"/>
    <w:rsid w:val="0017556C"/>
    <w:rsid w:val="00175FEC"/>
    <w:rsid w:val="00176BD9"/>
    <w:rsid w:val="00177169"/>
    <w:rsid w:val="00177EE9"/>
    <w:rsid w:val="0018013D"/>
    <w:rsid w:val="00181453"/>
    <w:rsid w:val="00183C55"/>
    <w:rsid w:val="00183FDD"/>
    <w:rsid w:val="0018449A"/>
    <w:rsid w:val="00184BAA"/>
    <w:rsid w:val="00185250"/>
    <w:rsid w:val="00185828"/>
    <w:rsid w:val="00185C5D"/>
    <w:rsid w:val="00187017"/>
    <w:rsid w:val="00190467"/>
    <w:rsid w:val="00192424"/>
    <w:rsid w:val="001929A1"/>
    <w:rsid w:val="00193686"/>
    <w:rsid w:val="00193691"/>
    <w:rsid w:val="00194336"/>
    <w:rsid w:val="00194E57"/>
    <w:rsid w:val="001952FE"/>
    <w:rsid w:val="00195AA8"/>
    <w:rsid w:val="001A0F17"/>
    <w:rsid w:val="001A135D"/>
    <w:rsid w:val="001A1CD3"/>
    <w:rsid w:val="001A2A0D"/>
    <w:rsid w:val="001A3ACD"/>
    <w:rsid w:val="001A4D2C"/>
    <w:rsid w:val="001B009F"/>
    <w:rsid w:val="001B1568"/>
    <w:rsid w:val="001B3620"/>
    <w:rsid w:val="001B7404"/>
    <w:rsid w:val="001B78EE"/>
    <w:rsid w:val="001B7AD9"/>
    <w:rsid w:val="001B7FAD"/>
    <w:rsid w:val="001C0773"/>
    <w:rsid w:val="001C37BA"/>
    <w:rsid w:val="001C3CF9"/>
    <w:rsid w:val="001C43E0"/>
    <w:rsid w:val="001C4778"/>
    <w:rsid w:val="001C4BD0"/>
    <w:rsid w:val="001C6465"/>
    <w:rsid w:val="001D2C19"/>
    <w:rsid w:val="001D352D"/>
    <w:rsid w:val="001D35AC"/>
    <w:rsid w:val="001D3B03"/>
    <w:rsid w:val="001D5BA7"/>
    <w:rsid w:val="001D5D32"/>
    <w:rsid w:val="001D6EF4"/>
    <w:rsid w:val="001E0B54"/>
    <w:rsid w:val="001E2D1A"/>
    <w:rsid w:val="001E3C09"/>
    <w:rsid w:val="001E42ED"/>
    <w:rsid w:val="001E4C7D"/>
    <w:rsid w:val="001E631A"/>
    <w:rsid w:val="001E758E"/>
    <w:rsid w:val="001F06A2"/>
    <w:rsid w:val="001F099D"/>
    <w:rsid w:val="001F1136"/>
    <w:rsid w:val="001F28D6"/>
    <w:rsid w:val="001F3D1C"/>
    <w:rsid w:val="001F4031"/>
    <w:rsid w:val="001F67EB"/>
    <w:rsid w:val="00203627"/>
    <w:rsid w:val="002036DF"/>
    <w:rsid w:val="00204140"/>
    <w:rsid w:val="00204FCA"/>
    <w:rsid w:val="0020652A"/>
    <w:rsid w:val="002066B3"/>
    <w:rsid w:val="002076D3"/>
    <w:rsid w:val="00210353"/>
    <w:rsid w:val="0021050D"/>
    <w:rsid w:val="00211C7E"/>
    <w:rsid w:val="00212510"/>
    <w:rsid w:val="002135D9"/>
    <w:rsid w:val="00214250"/>
    <w:rsid w:val="00214CD0"/>
    <w:rsid w:val="00215763"/>
    <w:rsid w:val="00216D80"/>
    <w:rsid w:val="00221408"/>
    <w:rsid w:val="00221EF0"/>
    <w:rsid w:val="00223AF1"/>
    <w:rsid w:val="00223E1A"/>
    <w:rsid w:val="002257C5"/>
    <w:rsid w:val="00225AE1"/>
    <w:rsid w:val="00226FD9"/>
    <w:rsid w:val="00227159"/>
    <w:rsid w:val="00230BC4"/>
    <w:rsid w:val="00233C1E"/>
    <w:rsid w:val="00234DF5"/>
    <w:rsid w:val="002359AB"/>
    <w:rsid w:val="00235FD4"/>
    <w:rsid w:val="0024087D"/>
    <w:rsid w:val="00240C91"/>
    <w:rsid w:val="002412CE"/>
    <w:rsid w:val="00241CCA"/>
    <w:rsid w:val="0024232A"/>
    <w:rsid w:val="002436B3"/>
    <w:rsid w:val="002447B7"/>
    <w:rsid w:val="0024544E"/>
    <w:rsid w:val="00246C36"/>
    <w:rsid w:val="00250BED"/>
    <w:rsid w:val="002519B1"/>
    <w:rsid w:val="00252EFA"/>
    <w:rsid w:val="00252EFC"/>
    <w:rsid w:val="00254BA4"/>
    <w:rsid w:val="002554C5"/>
    <w:rsid w:val="00255631"/>
    <w:rsid w:val="00256ED5"/>
    <w:rsid w:val="002571A5"/>
    <w:rsid w:val="00262487"/>
    <w:rsid w:val="002634AB"/>
    <w:rsid w:val="002638D9"/>
    <w:rsid w:val="00264E35"/>
    <w:rsid w:val="00265C2E"/>
    <w:rsid w:val="002660B9"/>
    <w:rsid w:val="0026686B"/>
    <w:rsid w:val="00266903"/>
    <w:rsid w:val="00266A00"/>
    <w:rsid w:val="00266CD0"/>
    <w:rsid w:val="00266FD8"/>
    <w:rsid w:val="002672C4"/>
    <w:rsid w:val="00270031"/>
    <w:rsid w:val="0027104E"/>
    <w:rsid w:val="00272024"/>
    <w:rsid w:val="00272F87"/>
    <w:rsid w:val="00273494"/>
    <w:rsid w:val="002748A0"/>
    <w:rsid w:val="002752D8"/>
    <w:rsid w:val="002763F1"/>
    <w:rsid w:val="00276BEA"/>
    <w:rsid w:val="002770CC"/>
    <w:rsid w:val="00277F74"/>
    <w:rsid w:val="00280671"/>
    <w:rsid w:val="00281A69"/>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2910"/>
    <w:rsid w:val="002A2AFB"/>
    <w:rsid w:val="002A4B16"/>
    <w:rsid w:val="002A51B7"/>
    <w:rsid w:val="002A5830"/>
    <w:rsid w:val="002A6537"/>
    <w:rsid w:val="002A66A9"/>
    <w:rsid w:val="002A6CD2"/>
    <w:rsid w:val="002A6D8C"/>
    <w:rsid w:val="002A7DF7"/>
    <w:rsid w:val="002B0631"/>
    <w:rsid w:val="002B0AB1"/>
    <w:rsid w:val="002B1CB8"/>
    <w:rsid w:val="002B1EEC"/>
    <w:rsid w:val="002B28AE"/>
    <w:rsid w:val="002B298F"/>
    <w:rsid w:val="002B2A92"/>
    <w:rsid w:val="002B63A8"/>
    <w:rsid w:val="002B667D"/>
    <w:rsid w:val="002B692D"/>
    <w:rsid w:val="002B721B"/>
    <w:rsid w:val="002C3BD0"/>
    <w:rsid w:val="002C4224"/>
    <w:rsid w:val="002C4E8E"/>
    <w:rsid w:val="002C51F9"/>
    <w:rsid w:val="002C5B86"/>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5FD1"/>
    <w:rsid w:val="002E6258"/>
    <w:rsid w:val="002E6787"/>
    <w:rsid w:val="002E7F61"/>
    <w:rsid w:val="002F0889"/>
    <w:rsid w:val="002F290A"/>
    <w:rsid w:val="002F2CEF"/>
    <w:rsid w:val="002F3D66"/>
    <w:rsid w:val="002F4E4F"/>
    <w:rsid w:val="002F5995"/>
    <w:rsid w:val="002F59E0"/>
    <w:rsid w:val="003016DD"/>
    <w:rsid w:val="00301A28"/>
    <w:rsid w:val="003020A7"/>
    <w:rsid w:val="00303ECC"/>
    <w:rsid w:val="00305553"/>
    <w:rsid w:val="00305562"/>
    <w:rsid w:val="00310EC2"/>
    <w:rsid w:val="00314551"/>
    <w:rsid w:val="0031652F"/>
    <w:rsid w:val="003173E4"/>
    <w:rsid w:val="00317AFD"/>
    <w:rsid w:val="00320025"/>
    <w:rsid w:val="003211A3"/>
    <w:rsid w:val="0032189C"/>
    <w:rsid w:val="00322140"/>
    <w:rsid w:val="00326AE6"/>
    <w:rsid w:val="00326C13"/>
    <w:rsid w:val="003303E5"/>
    <w:rsid w:val="00330684"/>
    <w:rsid w:val="00332409"/>
    <w:rsid w:val="00333AEB"/>
    <w:rsid w:val="00334EFB"/>
    <w:rsid w:val="00334F72"/>
    <w:rsid w:val="00335BBC"/>
    <w:rsid w:val="00335F19"/>
    <w:rsid w:val="003417C0"/>
    <w:rsid w:val="00342B4B"/>
    <w:rsid w:val="00342FF3"/>
    <w:rsid w:val="00343660"/>
    <w:rsid w:val="003443F6"/>
    <w:rsid w:val="003448C8"/>
    <w:rsid w:val="00345CB8"/>
    <w:rsid w:val="00346B00"/>
    <w:rsid w:val="00347208"/>
    <w:rsid w:val="003517C5"/>
    <w:rsid w:val="00352781"/>
    <w:rsid w:val="0035299A"/>
    <w:rsid w:val="003536D4"/>
    <w:rsid w:val="00354A76"/>
    <w:rsid w:val="003557CA"/>
    <w:rsid w:val="00356AA4"/>
    <w:rsid w:val="003600A8"/>
    <w:rsid w:val="00360D8A"/>
    <w:rsid w:val="0036293E"/>
    <w:rsid w:val="00362D94"/>
    <w:rsid w:val="00363505"/>
    <w:rsid w:val="00363CDA"/>
    <w:rsid w:val="00363DD6"/>
    <w:rsid w:val="00363E05"/>
    <w:rsid w:val="00364D86"/>
    <w:rsid w:val="003663F5"/>
    <w:rsid w:val="00370A79"/>
    <w:rsid w:val="00375396"/>
    <w:rsid w:val="00377AFB"/>
    <w:rsid w:val="0038088C"/>
    <w:rsid w:val="003809BD"/>
    <w:rsid w:val="00382494"/>
    <w:rsid w:val="00383035"/>
    <w:rsid w:val="00383C90"/>
    <w:rsid w:val="003874C6"/>
    <w:rsid w:val="003907DC"/>
    <w:rsid w:val="00390F97"/>
    <w:rsid w:val="00391CD5"/>
    <w:rsid w:val="00391EA8"/>
    <w:rsid w:val="00393CE3"/>
    <w:rsid w:val="00395283"/>
    <w:rsid w:val="00395BCC"/>
    <w:rsid w:val="00397288"/>
    <w:rsid w:val="003A085C"/>
    <w:rsid w:val="003A0FA9"/>
    <w:rsid w:val="003A2F79"/>
    <w:rsid w:val="003A3FD8"/>
    <w:rsid w:val="003A4A1A"/>
    <w:rsid w:val="003A5D5E"/>
    <w:rsid w:val="003A5EBB"/>
    <w:rsid w:val="003A620D"/>
    <w:rsid w:val="003A63DC"/>
    <w:rsid w:val="003A65FE"/>
    <w:rsid w:val="003A6791"/>
    <w:rsid w:val="003A6874"/>
    <w:rsid w:val="003B1531"/>
    <w:rsid w:val="003B261A"/>
    <w:rsid w:val="003B2A32"/>
    <w:rsid w:val="003B2C42"/>
    <w:rsid w:val="003B3F66"/>
    <w:rsid w:val="003B466F"/>
    <w:rsid w:val="003B6688"/>
    <w:rsid w:val="003B6E03"/>
    <w:rsid w:val="003B7655"/>
    <w:rsid w:val="003C0C52"/>
    <w:rsid w:val="003C1617"/>
    <w:rsid w:val="003C1E15"/>
    <w:rsid w:val="003C3B73"/>
    <w:rsid w:val="003C48BC"/>
    <w:rsid w:val="003C5752"/>
    <w:rsid w:val="003C5801"/>
    <w:rsid w:val="003C6048"/>
    <w:rsid w:val="003C6FF9"/>
    <w:rsid w:val="003D11AC"/>
    <w:rsid w:val="003D278E"/>
    <w:rsid w:val="003D2B1F"/>
    <w:rsid w:val="003D43B4"/>
    <w:rsid w:val="003D5E94"/>
    <w:rsid w:val="003E08C0"/>
    <w:rsid w:val="003E0F4B"/>
    <w:rsid w:val="003E14D1"/>
    <w:rsid w:val="003E2588"/>
    <w:rsid w:val="003E34D6"/>
    <w:rsid w:val="003E4A41"/>
    <w:rsid w:val="003E675E"/>
    <w:rsid w:val="003E6FA8"/>
    <w:rsid w:val="003F0B57"/>
    <w:rsid w:val="003F489F"/>
    <w:rsid w:val="003F57F7"/>
    <w:rsid w:val="003F5951"/>
    <w:rsid w:val="003F7E62"/>
    <w:rsid w:val="00401595"/>
    <w:rsid w:val="00402702"/>
    <w:rsid w:val="0040296E"/>
    <w:rsid w:val="0040380E"/>
    <w:rsid w:val="00404C60"/>
    <w:rsid w:val="004111E0"/>
    <w:rsid w:val="0041389F"/>
    <w:rsid w:val="0041576E"/>
    <w:rsid w:val="004168AB"/>
    <w:rsid w:val="004204B9"/>
    <w:rsid w:val="0042050B"/>
    <w:rsid w:val="00421966"/>
    <w:rsid w:val="00423448"/>
    <w:rsid w:val="004236CA"/>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3BA0"/>
    <w:rsid w:val="00444843"/>
    <w:rsid w:val="00444D27"/>
    <w:rsid w:val="00444F59"/>
    <w:rsid w:val="0044541B"/>
    <w:rsid w:val="00445B7B"/>
    <w:rsid w:val="00445E1D"/>
    <w:rsid w:val="00446572"/>
    <w:rsid w:val="00447E9C"/>
    <w:rsid w:val="00450C58"/>
    <w:rsid w:val="00451B88"/>
    <w:rsid w:val="004559FA"/>
    <w:rsid w:val="00455DA3"/>
    <w:rsid w:val="00455DC7"/>
    <w:rsid w:val="00456951"/>
    <w:rsid w:val="004573D6"/>
    <w:rsid w:val="00457B6A"/>
    <w:rsid w:val="00460728"/>
    <w:rsid w:val="00460882"/>
    <w:rsid w:val="00460F21"/>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6D32"/>
    <w:rsid w:val="0047788F"/>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A6CE6"/>
    <w:rsid w:val="004B039D"/>
    <w:rsid w:val="004B106B"/>
    <w:rsid w:val="004B173D"/>
    <w:rsid w:val="004B2CF2"/>
    <w:rsid w:val="004B3419"/>
    <w:rsid w:val="004B3D51"/>
    <w:rsid w:val="004B439F"/>
    <w:rsid w:val="004B5770"/>
    <w:rsid w:val="004B673A"/>
    <w:rsid w:val="004B6F46"/>
    <w:rsid w:val="004C3F12"/>
    <w:rsid w:val="004C47F8"/>
    <w:rsid w:val="004D0475"/>
    <w:rsid w:val="004D2680"/>
    <w:rsid w:val="004D29B7"/>
    <w:rsid w:val="004D32ED"/>
    <w:rsid w:val="004D3D98"/>
    <w:rsid w:val="004D4643"/>
    <w:rsid w:val="004D49EF"/>
    <w:rsid w:val="004D4FD1"/>
    <w:rsid w:val="004D77C5"/>
    <w:rsid w:val="004E01C8"/>
    <w:rsid w:val="004E157B"/>
    <w:rsid w:val="004E1675"/>
    <w:rsid w:val="004E327E"/>
    <w:rsid w:val="004E3BD2"/>
    <w:rsid w:val="004E45B4"/>
    <w:rsid w:val="004E5CDD"/>
    <w:rsid w:val="004E717A"/>
    <w:rsid w:val="004E76D7"/>
    <w:rsid w:val="004E7968"/>
    <w:rsid w:val="004F147F"/>
    <w:rsid w:val="004F1F07"/>
    <w:rsid w:val="004F226F"/>
    <w:rsid w:val="004F4A0E"/>
    <w:rsid w:val="004F4A9A"/>
    <w:rsid w:val="004F67B3"/>
    <w:rsid w:val="004F6921"/>
    <w:rsid w:val="004F7A4E"/>
    <w:rsid w:val="004F7DEB"/>
    <w:rsid w:val="004F7F9F"/>
    <w:rsid w:val="00500732"/>
    <w:rsid w:val="00500FEA"/>
    <w:rsid w:val="0050160A"/>
    <w:rsid w:val="0050164D"/>
    <w:rsid w:val="00501959"/>
    <w:rsid w:val="00503EF6"/>
    <w:rsid w:val="00504001"/>
    <w:rsid w:val="00506BB3"/>
    <w:rsid w:val="00507D80"/>
    <w:rsid w:val="00510A21"/>
    <w:rsid w:val="005111C7"/>
    <w:rsid w:val="005118B6"/>
    <w:rsid w:val="00511B6A"/>
    <w:rsid w:val="0051317E"/>
    <w:rsid w:val="00514051"/>
    <w:rsid w:val="00515E0C"/>
    <w:rsid w:val="005166C1"/>
    <w:rsid w:val="00516821"/>
    <w:rsid w:val="00521723"/>
    <w:rsid w:val="00521C55"/>
    <w:rsid w:val="005222DB"/>
    <w:rsid w:val="005226EF"/>
    <w:rsid w:val="00522E41"/>
    <w:rsid w:val="00523B01"/>
    <w:rsid w:val="00525156"/>
    <w:rsid w:val="00530AC0"/>
    <w:rsid w:val="00530CF2"/>
    <w:rsid w:val="00531718"/>
    <w:rsid w:val="0053173A"/>
    <w:rsid w:val="00533A73"/>
    <w:rsid w:val="005355AB"/>
    <w:rsid w:val="005370D2"/>
    <w:rsid w:val="0053776E"/>
    <w:rsid w:val="00537FD0"/>
    <w:rsid w:val="00540233"/>
    <w:rsid w:val="005407F9"/>
    <w:rsid w:val="00540E62"/>
    <w:rsid w:val="00541BCF"/>
    <w:rsid w:val="00542441"/>
    <w:rsid w:val="00542F0E"/>
    <w:rsid w:val="005466FC"/>
    <w:rsid w:val="005511AD"/>
    <w:rsid w:val="00551300"/>
    <w:rsid w:val="00551A89"/>
    <w:rsid w:val="005552D7"/>
    <w:rsid w:val="005576D3"/>
    <w:rsid w:val="00560F14"/>
    <w:rsid w:val="005611D6"/>
    <w:rsid w:val="0056150C"/>
    <w:rsid w:val="005630FD"/>
    <w:rsid w:val="00564E5D"/>
    <w:rsid w:val="00565C3E"/>
    <w:rsid w:val="0056633D"/>
    <w:rsid w:val="005673E5"/>
    <w:rsid w:val="005676D1"/>
    <w:rsid w:val="00567ED1"/>
    <w:rsid w:val="00567F07"/>
    <w:rsid w:val="00570097"/>
    <w:rsid w:val="00570338"/>
    <w:rsid w:val="0057051B"/>
    <w:rsid w:val="0057067D"/>
    <w:rsid w:val="00570EF2"/>
    <w:rsid w:val="005712D0"/>
    <w:rsid w:val="0057259A"/>
    <w:rsid w:val="00575091"/>
    <w:rsid w:val="00575698"/>
    <w:rsid w:val="00575DAE"/>
    <w:rsid w:val="00581189"/>
    <w:rsid w:val="00584F94"/>
    <w:rsid w:val="00585213"/>
    <w:rsid w:val="00585930"/>
    <w:rsid w:val="00586474"/>
    <w:rsid w:val="00586925"/>
    <w:rsid w:val="00590F09"/>
    <w:rsid w:val="00591531"/>
    <w:rsid w:val="00591E50"/>
    <w:rsid w:val="00591F99"/>
    <w:rsid w:val="0059331F"/>
    <w:rsid w:val="00594978"/>
    <w:rsid w:val="00594AA9"/>
    <w:rsid w:val="005961F7"/>
    <w:rsid w:val="005A060C"/>
    <w:rsid w:val="005A3444"/>
    <w:rsid w:val="005A44D0"/>
    <w:rsid w:val="005A7A9B"/>
    <w:rsid w:val="005B1C17"/>
    <w:rsid w:val="005B1F16"/>
    <w:rsid w:val="005B43FA"/>
    <w:rsid w:val="005B5AF6"/>
    <w:rsid w:val="005B5E38"/>
    <w:rsid w:val="005B60DF"/>
    <w:rsid w:val="005B61BD"/>
    <w:rsid w:val="005B6929"/>
    <w:rsid w:val="005B7972"/>
    <w:rsid w:val="005C08D7"/>
    <w:rsid w:val="005C0F3F"/>
    <w:rsid w:val="005C1E90"/>
    <w:rsid w:val="005C1EA8"/>
    <w:rsid w:val="005C3E55"/>
    <w:rsid w:val="005C42E2"/>
    <w:rsid w:val="005C4323"/>
    <w:rsid w:val="005C4767"/>
    <w:rsid w:val="005C495D"/>
    <w:rsid w:val="005C5E4B"/>
    <w:rsid w:val="005D0F74"/>
    <w:rsid w:val="005D38D5"/>
    <w:rsid w:val="005D48F6"/>
    <w:rsid w:val="005D5412"/>
    <w:rsid w:val="005D72ED"/>
    <w:rsid w:val="005E0B0C"/>
    <w:rsid w:val="005E15FA"/>
    <w:rsid w:val="005E1853"/>
    <w:rsid w:val="005E2080"/>
    <w:rsid w:val="005E26E9"/>
    <w:rsid w:val="005E296A"/>
    <w:rsid w:val="005E2BD6"/>
    <w:rsid w:val="005E773A"/>
    <w:rsid w:val="005E7DCE"/>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43B2"/>
    <w:rsid w:val="00606076"/>
    <w:rsid w:val="00607734"/>
    <w:rsid w:val="00607E24"/>
    <w:rsid w:val="00610532"/>
    <w:rsid w:val="00611434"/>
    <w:rsid w:val="0061178D"/>
    <w:rsid w:val="0061181A"/>
    <w:rsid w:val="00611D99"/>
    <w:rsid w:val="00612F40"/>
    <w:rsid w:val="00613005"/>
    <w:rsid w:val="00613145"/>
    <w:rsid w:val="0061423B"/>
    <w:rsid w:val="00614267"/>
    <w:rsid w:val="0061681F"/>
    <w:rsid w:val="00616F4F"/>
    <w:rsid w:val="0062042B"/>
    <w:rsid w:val="006206EA"/>
    <w:rsid w:val="0062212E"/>
    <w:rsid w:val="00622AC1"/>
    <w:rsid w:val="006234ED"/>
    <w:rsid w:val="006249BA"/>
    <w:rsid w:val="006260E9"/>
    <w:rsid w:val="00627558"/>
    <w:rsid w:val="00630E0F"/>
    <w:rsid w:val="006324DB"/>
    <w:rsid w:val="00633074"/>
    <w:rsid w:val="006336EB"/>
    <w:rsid w:val="00634D44"/>
    <w:rsid w:val="00640D54"/>
    <w:rsid w:val="00641082"/>
    <w:rsid w:val="00641E76"/>
    <w:rsid w:val="0064246F"/>
    <w:rsid w:val="00643182"/>
    <w:rsid w:val="006433C5"/>
    <w:rsid w:val="0064370D"/>
    <w:rsid w:val="006460AC"/>
    <w:rsid w:val="00646384"/>
    <w:rsid w:val="00646EFA"/>
    <w:rsid w:val="006470E2"/>
    <w:rsid w:val="0064784C"/>
    <w:rsid w:val="00647D8B"/>
    <w:rsid w:val="00650AD1"/>
    <w:rsid w:val="006514D1"/>
    <w:rsid w:val="00652ACE"/>
    <w:rsid w:val="00654480"/>
    <w:rsid w:val="0065471A"/>
    <w:rsid w:val="00655037"/>
    <w:rsid w:val="00655E2E"/>
    <w:rsid w:val="00655F4E"/>
    <w:rsid w:val="00656825"/>
    <w:rsid w:val="00656C5D"/>
    <w:rsid w:val="00656F89"/>
    <w:rsid w:val="00663534"/>
    <w:rsid w:val="006637BF"/>
    <w:rsid w:val="00664D86"/>
    <w:rsid w:val="00664EBC"/>
    <w:rsid w:val="00666032"/>
    <w:rsid w:val="006666B4"/>
    <w:rsid w:val="006667B4"/>
    <w:rsid w:val="00666AD5"/>
    <w:rsid w:val="00666BAA"/>
    <w:rsid w:val="00667A4A"/>
    <w:rsid w:val="006700EA"/>
    <w:rsid w:val="00670D7C"/>
    <w:rsid w:val="00671512"/>
    <w:rsid w:val="00671BB4"/>
    <w:rsid w:val="00671C57"/>
    <w:rsid w:val="00672425"/>
    <w:rsid w:val="00673D46"/>
    <w:rsid w:val="00674288"/>
    <w:rsid w:val="00674378"/>
    <w:rsid w:val="00675D2D"/>
    <w:rsid w:val="006765E1"/>
    <w:rsid w:val="00677FFB"/>
    <w:rsid w:val="0068028F"/>
    <w:rsid w:val="006804AC"/>
    <w:rsid w:val="00680B86"/>
    <w:rsid w:val="00680F56"/>
    <w:rsid w:val="00683210"/>
    <w:rsid w:val="00687F92"/>
    <w:rsid w:val="006902B5"/>
    <w:rsid w:val="006903A7"/>
    <w:rsid w:val="00690AE5"/>
    <w:rsid w:val="006915F3"/>
    <w:rsid w:val="00691A35"/>
    <w:rsid w:val="00691D0E"/>
    <w:rsid w:val="00691F62"/>
    <w:rsid w:val="00692AA3"/>
    <w:rsid w:val="006942F2"/>
    <w:rsid w:val="00695A02"/>
    <w:rsid w:val="0069630D"/>
    <w:rsid w:val="00696486"/>
    <w:rsid w:val="006A0A4C"/>
    <w:rsid w:val="006A0F96"/>
    <w:rsid w:val="006A1387"/>
    <w:rsid w:val="006A2204"/>
    <w:rsid w:val="006A22C9"/>
    <w:rsid w:val="006A2366"/>
    <w:rsid w:val="006A3BE3"/>
    <w:rsid w:val="006A5463"/>
    <w:rsid w:val="006A6434"/>
    <w:rsid w:val="006A6514"/>
    <w:rsid w:val="006A6C4E"/>
    <w:rsid w:val="006A6E92"/>
    <w:rsid w:val="006B1E1A"/>
    <w:rsid w:val="006B20DD"/>
    <w:rsid w:val="006B3793"/>
    <w:rsid w:val="006B38EF"/>
    <w:rsid w:val="006B458D"/>
    <w:rsid w:val="006B5CB8"/>
    <w:rsid w:val="006B6569"/>
    <w:rsid w:val="006C02FB"/>
    <w:rsid w:val="006C0DED"/>
    <w:rsid w:val="006C2162"/>
    <w:rsid w:val="006C22D2"/>
    <w:rsid w:val="006C267D"/>
    <w:rsid w:val="006C28B5"/>
    <w:rsid w:val="006C2A77"/>
    <w:rsid w:val="006C2A78"/>
    <w:rsid w:val="006C32CF"/>
    <w:rsid w:val="006C38C8"/>
    <w:rsid w:val="006C3BFB"/>
    <w:rsid w:val="006C3C9B"/>
    <w:rsid w:val="006C5DE1"/>
    <w:rsid w:val="006C5F71"/>
    <w:rsid w:val="006C645C"/>
    <w:rsid w:val="006C6B87"/>
    <w:rsid w:val="006D006F"/>
    <w:rsid w:val="006D0175"/>
    <w:rsid w:val="006D0CC5"/>
    <w:rsid w:val="006D1CA3"/>
    <w:rsid w:val="006D263F"/>
    <w:rsid w:val="006D3D0B"/>
    <w:rsid w:val="006D4CF1"/>
    <w:rsid w:val="006D57B5"/>
    <w:rsid w:val="006D6F37"/>
    <w:rsid w:val="006E0249"/>
    <w:rsid w:val="006E08E6"/>
    <w:rsid w:val="006E1D06"/>
    <w:rsid w:val="006E2810"/>
    <w:rsid w:val="006E2998"/>
    <w:rsid w:val="006E4EB0"/>
    <w:rsid w:val="006E7599"/>
    <w:rsid w:val="006E7D15"/>
    <w:rsid w:val="006E7DFB"/>
    <w:rsid w:val="006F06E8"/>
    <w:rsid w:val="006F06E9"/>
    <w:rsid w:val="006F19C1"/>
    <w:rsid w:val="006F1DDB"/>
    <w:rsid w:val="006F42DF"/>
    <w:rsid w:val="006F48A4"/>
    <w:rsid w:val="006F556E"/>
    <w:rsid w:val="006F65A4"/>
    <w:rsid w:val="006F75E2"/>
    <w:rsid w:val="006F7710"/>
    <w:rsid w:val="006F7D2E"/>
    <w:rsid w:val="00700747"/>
    <w:rsid w:val="0070134D"/>
    <w:rsid w:val="007046E2"/>
    <w:rsid w:val="007061F4"/>
    <w:rsid w:val="0071116A"/>
    <w:rsid w:val="00711713"/>
    <w:rsid w:val="00711F7F"/>
    <w:rsid w:val="00712F54"/>
    <w:rsid w:val="00713B56"/>
    <w:rsid w:val="007154E3"/>
    <w:rsid w:val="00715B2A"/>
    <w:rsid w:val="0071753C"/>
    <w:rsid w:val="00717745"/>
    <w:rsid w:val="007177D3"/>
    <w:rsid w:val="007178CA"/>
    <w:rsid w:val="00720EC3"/>
    <w:rsid w:val="007218E0"/>
    <w:rsid w:val="00722046"/>
    <w:rsid w:val="0072280D"/>
    <w:rsid w:val="00723711"/>
    <w:rsid w:val="00724498"/>
    <w:rsid w:val="007255C6"/>
    <w:rsid w:val="00725EBB"/>
    <w:rsid w:val="00727007"/>
    <w:rsid w:val="00727621"/>
    <w:rsid w:val="00731D05"/>
    <w:rsid w:val="00732EAA"/>
    <w:rsid w:val="007335FB"/>
    <w:rsid w:val="00735137"/>
    <w:rsid w:val="0073729A"/>
    <w:rsid w:val="0073775B"/>
    <w:rsid w:val="00740D02"/>
    <w:rsid w:val="00742120"/>
    <w:rsid w:val="007426FA"/>
    <w:rsid w:val="00744916"/>
    <w:rsid w:val="00745194"/>
    <w:rsid w:val="0074748E"/>
    <w:rsid w:val="00750857"/>
    <w:rsid w:val="00750C02"/>
    <w:rsid w:val="00750D09"/>
    <w:rsid w:val="0075227B"/>
    <w:rsid w:val="00752717"/>
    <w:rsid w:val="0075342D"/>
    <w:rsid w:val="00753AF7"/>
    <w:rsid w:val="00753F0C"/>
    <w:rsid w:val="00760D35"/>
    <w:rsid w:val="007648AB"/>
    <w:rsid w:val="007660C3"/>
    <w:rsid w:val="0076634F"/>
    <w:rsid w:val="00770742"/>
    <w:rsid w:val="007709EB"/>
    <w:rsid w:val="00773662"/>
    <w:rsid w:val="007742F9"/>
    <w:rsid w:val="00774A74"/>
    <w:rsid w:val="00775D5A"/>
    <w:rsid w:val="00776775"/>
    <w:rsid w:val="00776CEE"/>
    <w:rsid w:val="00776E12"/>
    <w:rsid w:val="007811F9"/>
    <w:rsid w:val="00782936"/>
    <w:rsid w:val="007864AD"/>
    <w:rsid w:val="00786B7A"/>
    <w:rsid w:val="00787A6F"/>
    <w:rsid w:val="00787E40"/>
    <w:rsid w:val="0079089A"/>
    <w:rsid w:val="00790918"/>
    <w:rsid w:val="00792280"/>
    <w:rsid w:val="00792C5C"/>
    <w:rsid w:val="00792FDC"/>
    <w:rsid w:val="00793382"/>
    <w:rsid w:val="00794267"/>
    <w:rsid w:val="0079489D"/>
    <w:rsid w:val="0079797C"/>
    <w:rsid w:val="007A2301"/>
    <w:rsid w:val="007A364F"/>
    <w:rsid w:val="007A4DBD"/>
    <w:rsid w:val="007A5530"/>
    <w:rsid w:val="007A5946"/>
    <w:rsid w:val="007A6B82"/>
    <w:rsid w:val="007A7303"/>
    <w:rsid w:val="007A749D"/>
    <w:rsid w:val="007B0DC3"/>
    <w:rsid w:val="007B20A4"/>
    <w:rsid w:val="007B3DCF"/>
    <w:rsid w:val="007B3F2A"/>
    <w:rsid w:val="007B4A1B"/>
    <w:rsid w:val="007B4FB4"/>
    <w:rsid w:val="007B50F5"/>
    <w:rsid w:val="007B61E8"/>
    <w:rsid w:val="007C2642"/>
    <w:rsid w:val="007C5826"/>
    <w:rsid w:val="007C5EB9"/>
    <w:rsid w:val="007D0CAC"/>
    <w:rsid w:val="007D18D7"/>
    <w:rsid w:val="007D29A6"/>
    <w:rsid w:val="007D2CE6"/>
    <w:rsid w:val="007D2DCF"/>
    <w:rsid w:val="007D6243"/>
    <w:rsid w:val="007E2181"/>
    <w:rsid w:val="007E2DC5"/>
    <w:rsid w:val="007E2FD4"/>
    <w:rsid w:val="007E3C58"/>
    <w:rsid w:val="007E4CB1"/>
    <w:rsid w:val="007E548C"/>
    <w:rsid w:val="007E78B5"/>
    <w:rsid w:val="007E79C0"/>
    <w:rsid w:val="007F0E15"/>
    <w:rsid w:val="007F1CF8"/>
    <w:rsid w:val="007F2247"/>
    <w:rsid w:val="007F239A"/>
    <w:rsid w:val="007F35B7"/>
    <w:rsid w:val="007F6350"/>
    <w:rsid w:val="007F70D6"/>
    <w:rsid w:val="00800239"/>
    <w:rsid w:val="0080046F"/>
    <w:rsid w:val="0080484C"/>
    <w:rsid w:val="00805DC4"/>
    <w:rsid w:val="0080620A"/>
    <w:rsid w:val="00806B25"/>
    <w:rsid w:val="00810761"/>
    <w:rsid w:val="0081092C"/>
    <w:rsid w:val="00810D2E"/>
    <w:rsid w:val="00811A89"/>
    <w:rsid w:val="00812BE7"/>
    <w:rsid w:val="00812CE9"/>
    <w:rsid w:val="0081411C"/>
    <w:rsid w:val="008146A6"/>
    <w:rsid w:val="0081484F"/>
    <w:rsid w:val="00815450"/>
    <w:rsid w:val="0082149E"/>
    <w:rsid w:val="00821AE3"/>
    <w:rsid w:val="00824264"/>
    <w:rsid w:val="00830280"/>
    <w:rsid w:val="0083232D"/>
    <w:rsid w:val="00834F70"/>
    <w:rsid w:val="00835F37"/>
    <w:rsid w:val="00837965"/>
    <w:rsid w:val="00840396"/>
    <w:rsid w:val="0084066D"/>
    <w:rsid w:val="00842657"/>
    <w:rsid w:val="00842CFD"/>
    <w:rsid w:val="0084374D"/>
    <w:rsid w:val="00843B56"/>
    <w:rsid w:val="00844158"/>
    <w:rsid w:val="0084458C"/>
    <w:rsid w:val="00844E27"/>
    <w:rsid w:val="00845207"/>
    <w:rsid w:val="00846156"/>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30D3"/>
    <w:rsid w:val="0086393B"/>
    <w:rsid w:val="008655D0"/>
    <w:rsid w:val="00866ADC"/>
    <w:rsid w:val="00866BEA"/>
    <w:rsid w:val="008707A0"/>
    <w:rsid w:val="008731B3"/>
    <w:rsid w:val="00873B68"/>
    <w:rsid w:val="00873C9D"/>
    <w:rsid w:val="00876C9F"/>
    <w:rsid w:val="00877886"/>
    <w:rsid w:val="0088027D"/>
    <w:rsid w:val="00884B52"/>
    <w:rsid w:val="008853BF"/>
    <w:rsid w:val="0088697C"/>
    <w:rsid w:val="00886A61"/>
    <w:rsid w:val="00886EC4"/>
    <w:rsid w:val="00886F4F"/>
    <w:rsid w:val="008870D6"/>
    <w:rsid w:val="008871A0"/>
    <w:rsid w:val="0089037E"/>
    <w:rsid w:val="00890BAD"/>
    <w:rsid w:val="008912A0"/>
    <w:rsid w:val="00891AD7"/>
    <w:rsid w:val="00891FAD"/>
    <w:rsid w:val="008921FC"/>
    <w:rsid w:val="00892A03"/>
    <w:rsid w:val="00895E75"/>
    <w:rsid w:val="00896BD7"/>
    <w:rsid w:val="0089711A"/>
    <w:rsid w:val="008A18CB"/>
    <w:rsid w:val="008A2B82"/>
    <w:rsid w:val="008A34D4"/>
    <w:rsid w:val="008A435B"/>
    <w:rsid w:val="008A4EA7"/>
    <w:rsid w:val="008A55A5"/>
    <w:rsid w:val="008A6071"/>
    <w:rsid w:val="008A6072"/>
    <w:rsid w:val="008A7997"/>
    <w:rsid w:val="008A7E4E"/>
    <w:rsid w:val="008B033A"/>
    <w:rsid w:val="008B0346"/>
    <w:rsid w:val="008B08D7"/>
    <w:rsid w:val="008B0AD6"/>
    <w:rsid w:val="008B27CC"/>
    <w:rsid w:val="008B2A67"/>
    <w:rsid w:val="008B3EF1"/>
    <w:rsid w:val="008B456A"/>
    <w:rsid w:val="008B470B"/>
    <w:rsid w:val="008B5F7C"/>
    <w:rsid w:val="008B64DB"/>
    <w:rsid w:val="008B7F13"/>
    <w:rsid w:val="008C0D51"/>
    <w:rsid w:val="008C1841"/>
    <w:rsid w:val="008C1BE9"/>
    <w:rsid w:val="008C2A0B"/>
    <w:rsid w:val="008C2D49"/>
    <w:rsid w:val="008C2F95"/>
    <w:rsid w:val="008C459A"/>
    <w:rsid w:val="008C5933"/>
    <w:rsid w:val="008C7278"/>
    <w:rsid w:val="008C7A97"/>
    <w:rsid w:val="008C7F2C"/>
    <w:rsid w:val="008D00C4"/>
    <w:rsid w:val="008D02A4"/>
    <w:rsid w:val="008D2565"/>
    <w:rsid w:val="008D3C3E"/>
    <w:rsid w:val="008D411D"/>
    <w:rsid w:val="008D427B"/>
    <w:rsid w:val="008D5AD0"/>
    <w:rsid w:val="008D725B"/>
    <w:rsid w:val="008E0955"/>
    <w:rsid w:val="008E1E66"/>
    <w:rsid w:val="008E231B"/>
    <w:rsid w:val="008E2499"/>
    <w:rsid w:val="008E4A01"/>
    <w:rsid w:val="008E5865"/>
    <w:rsid w:val="008E726B"/>
    <w:rsid w:val="008E7480"/>
    <w:rsid w:val="008E749A"/>
    <w:rsid w:val="008F17E0"/>
    <w:rsid w:val="008F2009"/>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35F1"/>
    <w:rsid w:val="00915ACE"/>
    <w:rsid w:val="009166FD"/>
    <w:rsid w:val="00917780"/>
    <w:rsid w:val="00921444"/>
    <w:rsid w:val="00922292"/>
    <w:rsid w:val="0092361D"/>
    <w:rsid w:val="009238B7"/>
    <w:rsid w:val="00924F16"/>
    <w:rsid w:val="00925685"/>
    <w:rsid w:val="0092602E"/>
    <w:rsid w:val="00926914"/>
    <w:rsid w:val="0092731C"/>
    <w:rsid w:val="00930166"/>
    <w:rsid w:val="009306DD"/>
    <w:rsid w:val="00931290"/>
    <w:rsid w:val="00931550"/>
    <w:rsid w:val="009320CD"/>
    <w:rsid w:val="009321E3"/>
    <w:rsid w:val="00932CCA"/>
    <w:rsid w:val="00932DEC"/>
    <w:rsid w:val="009335E4"/>
    <w:rsid w:val="009341C1"/>
    <w:rsid w:val="00934510"/>
    <w:rsid w:val="00936D3D"/>
    <w:rsid w:val="00943158"/>
    <w:rsid w:val="009451F2"/>
    <w:rsid w:val="00946522"/>
    <w:rsid w:val="00946563"/>
    <w:rsid w:val="009469F3"/>
    <w:rsid w:val="00946A81"/>
    <w:rsid w:val="009508B5"/>
    <w:rsid w:val="00950A29"/>
    <w:rsid w:val="0095135A"/>
    <w:rsid w:val="00951B58"/>
    <w:rsid w:val="00953BC8"/>
    <w:rsid w:val="0095652D"/>
    <w:rsid w:val="00956CB9"/>
    <w:rsid w:val="00960420"/>
    <w:rsid w:val="009613B4"/>
    <w:rsid w:val="00961A98"/>
    <w:rsid w:val="0096287A"/>
    <w:rsid w:val="00963B08"/>
    <w:rsid w:val="009641AA"/>
    <w:rsid w:val="009659C9"/>
    <w:rsid w:val="0096609A"/>
    <w:rsid w:val="009660CA"/>
    <w:rsid w:val="0096636E"/>
    <w:rsid w:val="009666FD"/>
    <w:rsid w:val="00967958"/>
    <w:rsid w:val="00970423"/>
    <w:rsid w:val="00971B85"/>
    <w:rsid w:val="009739DB"/>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2166"/>
    <w:rsid w:val="009937F0"/>
    <w:rsid w:val="00993820"/>
    <w:rsid w:val="009939BC"/>
    <w:rsid w:val="00993EE5"/>
    <w:rsid w:val="00994791"/>
    <w:rsid w:val="00995C81"/>
    <w:rsid w:val="009A226F"/>
    <w:rsid w:val="009A2528"/>
    <w:rsid w:val="009A253F"/>
    <w:rsid w:val="009A3366"/>
    <w:rsid w:val="009A4CB2"/>
    <w:rsid w:val="009A53CC"/>
    <w:rsid w:val="009A570D"/>
    <w:rsid w:val="009A5798"/>
    <w:rsid w:val="009A59D2"/>
    <w:rsid w:val="009A5BFA"/>
    <w:rsid w:val="009A781D"/>
    <w:rsid w:val="009B0377"/>
    <w:rsid w:val="009B26F7"/>
    <w:rsid w:val="009B29D3"/>
    <w:rsid w:val="009B3EB0"/>
    <w:rsid w:val="009B44BD"/>
    <w:rsid w:val="009B44C9"/>
    <w:rsid w:val="009B517B"/>
    <w:rsid w:val="009B6D08"/>
    <w:rsid w:val="009B7383"/>
    <w:rsid w:val="009B761D"/>
    <w:rsid w:val="009C0307"/>
    <w:rsid w:val="009C15A3"/>
    <w:rsid w:val="009C1A02"/>
    <w:rsid w:val="009C1CED"/>
    <w:rsid w:val="009C4616"/>
    <w:rsid w:val="009C485A"/>
    <w:rsid w:val="009C56F1"/>
    <w:rsid w:val="009C5E49"/>
    <w:rsid w:val="009C7444"/>
    <w:rsid w:val="009D02F7"/>
    <w:rsid w:val="009D1024"/>
    <w:rsid w:val="009D1B9E"/>
    <w:rsid w:val="009D1CA8"/>
    <w:rsid w:val="009D26B5"/>
    <w:rsid w:val="009D4C66"/>
    <w:rsid w:val="009D4E42"/>
    <w:rsid w:val="009D67FE"/>
    <w:rsid w:val="009D6DC2"/>
    <w:rsid w:val="009E27E2"/>
    <w:rsid w:val="009E4862"/>
    <w:rsid w:val="009E4C10"/>
    <w:rsid w:val="009E5262"/>
    <w:rsid w:val="009F0F9F"/>
    <w:rsid w:val="009F1FB9"/>
    <w:rsid w:val="009F2940"/>
    <w:rsid w:val="009F4A04"/>
    <w:rsid w:val="009F5406"/>
    <w:rsid w:val="009F5C77"/>
    <w:rsid w:val="009F5E87"/>
    <w:rsid w:val="009F66F6"/>
    <w:rsid w:val="009F6760"/>
    <w:rsid w:val="009F6FFF"/>
    <w:rsid w:val="009F7F74"/>
    <w:rsid w:val="00A007C7"/>
    <w:rsid w:val="00A00BA3"/>
    <w:rsid w:val="00A01818"/>
    <w:rsid w:val="00A01B60"/>
    <w:rsid w:val="00A01EF3"/>
    <w:rsid w:val="00A0288D"/>
    <w:rsid w:val="00A03FC8"/>
    <w:rsid w:val="00A05644"/>
    <w:rsid w:val="00A10674"/>
    <w:rsid w:val="00A10F07"/>
    <w:rsid w:val="00A111EB"/>
    <w:rsid w:val="00A11578"/>
    <w:rsid w:val="00A11F1B"/>
    <w:rsid w:val="00A1365E"/>
    <w:rsid w:val="00A13851"/>
    <w:rsid w:val="00A14916"/>
    <w:rsid w:val="00A15C6E"/>
    <w:rsid w:val="00A15E1F"/>
    <w:rsid w:val="00A17232"/>
    <w:rsid w:val="00A20819"/>
    <w:rsid w:val="00A22F48"/>
    <w:rsid w:val="00A24C90"/>
    <w:rsid w:val="00A252C1"/>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5485"/>
    <w:rsid w:val="00A46D2F"/>
    <w:rsid w:val="00A47D74"/>
    <w:rsid w:val="00A47FFB"/>
    <w:rsid w:val="00A5044A"/>
    <w:rsid w:val="00A50B0B"/>
    <w:rsid w:val="00A5138A"/>
    <w:rsid w:val="00A5585E"/>
    <w:rsid w:val="00A578BD"/>
    <w:rsid w:val="00A60B87"/>
    <w:rsid w:val="00A60E7E"/>
    <w:rsid w:val="00A6259B"/>
    <w:rsid w:val="00A62B39"/>
    <w:rsid w:val="00A63217"/>
    <w:rsid w:val="00A6512F"/>
    <w:rsid w:val="00A655B6"/>
    <w:rsid w:val="00A67088"/>
    <w:rsid w:val="00A707B5"/>
    <w:rsid w:val="00A70B1F"/>
    <w:rsid w:val="00A70B83"/>
    <w:rsid w:val="00A72F8C"/>
    <w:rsid w:val="00A73242"/>
    <w:rsid w:val="00A74589"/>
    <w:rsid w:val="00A756C5"/>
    <w:rsid w:val="00A76968"/>
    <w:rsid w:val="00A77900"/>
    <w:rsid w:val="00A80638"/>
    <w:rsid w:val="00A80914"/>
    <w:rsid w:val="00A82010"/>
    <w:rsid w:val="00A83202"/>
    <w:rsid w:val="00A83D20"/>
    <w:rsid w:val="00A863F1"/>
    <w:rsid w:val="00A91F3E"/>
    <w:rsid w:val="00A91F7E"/>
    <w:rsid w:val="00A925DC"/>
    <w:rsid w:val="00A92674"/>
    <w:rsid w:val="00A92866"/>
    <w:rsid w:val="00A9379E"/>
    <w:rsid w:val="00A93D88"/>
    <w:rsid w:val="00A945BB"/>
    <w:rsid w:val="00A949CE"/>
    <w:rsid w:val="00A95307"/>
    <w:rsid w:val="00A95633"/>
    <w:rsid w:val="00A95E3B"/>
    <w:rsid w:val="00AA2CCD"/>
    <w:rsid w:val="00AA4099"/>
    <w:rsid w:val="00AA4FC5"/>
    <w:rsid w:val="00AA5722"/>
    <w:rsid w:val="00AA5C84"/>
    <w:rsid w:val="00AA6437"/>
    <w:rsid w:val="00AA65F2"/>
    <w:rsid w:val="00AA6C1B"/>
    <w:rsid w:val="00AA6F5F"/>
    <w:rsid w:val="00AA7C21"/>
    <w:rsid w:val="00AB1782"/>
    <w:rsid w:val="00AB18CE"/>
    <w:rsid w:val="00AB1A19"/>
    <w:rsid w:val="00AB528E"/>
    <w:rsid w:val="00AB597D"/>
    <w:rsid w:val="00AB65C4"/>
    <w:rsid w:val="00AB7729"/>
    <w:rsid w:val="00AB7F76"/>
    <w:rsid w:val="00AC018F"/>
    <w:rsid w:val="00AC0F82"/>
    <w:rsid w:val="00AC13D4"/>
    <w:rsid w:val="00AC1CAF"/>
    <w:rsid w:val="00AC2E2D"/>
    <w:rsid w:val="00AC3030"/>
    <w:rsid w:val="00AC3531"/>
    <w:rsid w:val="00AC37FD"/>
    <w:rsid w:val="00AC400C"/>
    <w:rsid w:val="00AC45EE"/>
    <w:rsid w:val="00AC5DC8"/>
    <w:rsid w:val="00AC7360"/>
    <w:rsid w:val="00AD39A9"/>
    <w:rsid w:val="00AD4845"/>
    <w:rsid w:val="00AD5E45"/>
    <w:rsid w:val="00AD5FF6"/>
    <w:rsid w:val="00AD6418"/>
    <w:rsid w:val="00AD6A2F"/>
    <w:rsid w:val="00AD6D42"/>
    <w:rsid w:val="00AD6D87"/>
    <w:rsid w:val="00AD79F4"/>
    <w:rsid w:val="00AE02D5"/>
    <w:rsid w:val="00AE0650"/>
    <w:rsid w:val="00AE3FE4"/>
    <w:rsid w:val="00AE49A9"/>
    <w:rsid w:val="00AE4DC5"/>
    <w:rsid w:val="00AE620C"/>
    <w:rsid w:val="00AE7068"/>
    <w:rsid w:val="00AE7EE5"/>
    <w:rsid w:val="00AF0AEE"/>
    <w:rsid w:val="00AF17C3"/>
    <w:rsid w:val="00AF228B"/>
    <w:rsid w:val="00AF2413"/>
    <w:rsid w:val="00AF4A47"/>
    <w:rsid w:val="00B0023A"/>
    <w:rsid w:val="00B00E4B"/>
    <w:rsid w:val="00B01AC1"/>
    <w:rsid w:val="00B01C1A"/>
    <w:rsid w:val="00B03413"/>
    <w:rsid w:val="00B03D27"/>
    <w:rsid w:val="00B045A7"/>
    <w:rsid w:val="00B053C6"/>
    <w:rsid w:val="00B05D6C"/>
    <w:rsid w:val="00B10BF3"/>
    <w:rsid w:val="00B1104F"/>
    <w:rsid w:val="00B11650"/>
    <w:rsid w:val="00B139AA"/>
    <w:rsid w:val="00B15E32"/>
    <w:rsid w:val="00B17143"/>
    <w:rsid w:val="00B17EE3"/>
    <w:rsid w:val="00B21361"/>
    <w:rsid w:val="00B219DD"/>
    <w:rsid w:val="00B22222"/>
    <w:rsid w:val="00B22BE6"/>
    <w:rsid w:val="00B2328E"/>
    <w:rsid w:val="00B24FCB"/>
    <w:rsid w:val="00B25B9B"/>
    <w:rsid w:val="00B27EEC"/>
    <w:rsid w:val="00B311E1"/>
    <w:rsid w:val="00B313FF"/>
    <w:rsid w:val="00B3150A"/>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087A"/>
    <w:rsid w:val="00B52F4B"/>
    <w:rsid w:val="00B548C2"/>
    <w:rsid w:val="00B549B7"/>
    <w:rsid w:val="00B56593"/>
    <w:rsid w:val="00B56F7C"/>
    <w:rsid w:val="00B5766E"/>
    <w:rsid w:val="00B57CDA"/>
    <w:rsid w:val="00B614B6"/>
    <w:rsid w:val="00B6179C"/>
    <w:rsid w:val="00B61AFD"/>
    <w:rsid w:val="00B632E5"/>
    <w:rsid w:val="00B6386F"/>
    <w:rsid w:val="00B65139"/>
    <w:rsid w:val="00B65970"/>
    <w:rsid w:val="00B65A2B"/>
    <w:rsid w:val="00B6689F"/>
    <w:rsid w:val="00B67CF1"/>
    <w:rsid w:val="00B70E4B"/>
    <w:rsid w:val="00B72096"/>
    <w:rsid w:val="00B72147"/>
    <w:rsid w:val="00B73A0F"/>
    <w:rsid w:val="00B75D49"/>
    <w:rsid w:val="00B76B5C"/>
    <w:rsid w:val="00B77C38"/>
    <w:rsid w:val="00B8049D"/>
    <w:rsid w:val="00B80D5E"/>
    <w:rsid w:val="00B80FEC"/>
    <w:rsid w:val="00B8163D"/>
    <w:rsid w:val="00B81CAB"/>
    <w:rsid w:val="00B8450D"/>
    <w:rsid w:val="00B850DA"/>
    <w:rsid w:val="00B86859"/>
    <w:rsid w:val="00B86FA8"/>
    <w:rsid w:val="00B879FB"/>
    <w:rsid w:val="00B87CF8"/>
    <w:rsid w:val="00B902FC"/>
    <w:rsid w:val="00B90464"/>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2A98"/>
    <w:rsid w:val="00BA4C23"/>
    <w:rsid w:val="00BA53DB"/>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570F"/>
    <w:rsid w:val="00BE5A25"/>
    <w:rsid w:val="00BE7118"/>
    <w:rsid w:val="00BF08C8"/>
    <w:rsid w:val="00BF26E7"/>
    <w:rsid w:val="00BF2800"/>
    <w:rsid w:val="00BF38BE"/>
    <w:rsid w:val="00BF3E9A"/>
    <w:rsid w:val="00BF5013"/>
    <w:rsid w:val="00BF5F2C"/>
    <w:rsid w:val="00BF638D"/>
    <w:rsid w:val="00BF6D23"/>
    <w:rsid w:val="00BF7708"/>
    <w:rsid w:val="00C00481"/>
    <w:rsid w:val="00C008CA"/>
    <w:rsid w:val="00C00A5A"/>
    <w:rsid w:val="00C03994"/>
    <w:rsid w:val="00C05188"/>
    <w:rsid w:val="00C0533C"/>
    <w:rsid w:val="00C060A5"/>
    <w:rsid w:val="00C06CC8"/>
    <w:rsid w:val="00C10D26"/>
    <w:rsid w:val="00C11420"/>
    <w:rsid w:val="00C12979"/>
    <w:rsid w:val="00C135C7"/>
    <w:rsid w:val="00C200B0"/>
    <w:rsid w:val="00C21067"/>
    <w:rsid w:val="00C21218"/>
    <w:rsid w:val="00C2169B"/>
    <w:rsid w:val="00C21F01"/>
    <w:rsid w:val="00C2427D"/>
    <w:rsid w:val="00C248B9"/>
    <w:rsid w:val="00C26D9C"/>
    <w:rsid w:val="00C27425"/>
    <w:rsid w:val="00C2776F"/>
    <w:rsid w:val="00C27A4C"/>
    <w:rsid w:val="00C27E51"/>
    <w:rsid w:val="00C326DC"/>
    <w:rsid w:val="00C3279A"/>
    <w:rsid w:val="00C33683"/>
    <w:rsid w:val="00C33B22"/>
    <w:rsid w:val="00C33FB4"/>
    <w:rsid w:val="00C36CC2"/>
    <w:rsid w:val="00C40779"/>
    <w:rsid w:val="00C41275"/>
    <w:rsid w:val="00C41872"/>
    <w:rsid w:val="00C4215E"/>
    <w:rsid w:val="00C423F6"/>
    <w:rsid w:val="00C43CA9"/>
    <w:rsid w:val="00C44109"/>
    <w:rsid w:val="00C44EEA"/>
    <w:rsid w:val="00C47703"/>
    <w:rsid w:val="00C47854"/>
    <w:rsid w:val="00C5179B"/>
    <w:rsid w:val="00C538D8"/>
    <w:rsid w:val="00C54195"/>
    <w:rsid w:val="00C558D0"/>
    <w:rsid w:val="00C5679D"/>
    <w:rsid w:val="00C6159C"/>
    <w:rsid w:val="00C61DD7"/>
    <w:rsid w:val="00C62F7F"/>
    <w:rsid w:val="00C63C5F"/>
    <w:rsid w:val="00C652D7"/>
    <w:rsid w:val="00C66F4F"/>
    <w:rsid w:val="00C677BE"/>
    <w:rsid w:val="00C70B3E"/>
    <w:rsid w:val="00C70FFC"/>
    <w:rsid w:val="00C72446"/>
    <w:rsid w:val="00C72F5A"/>
    <w:rsid w:val="00C7321C"/>
    <w:rsid w:val="00C73C8C"/>
    <w:rsid w:val="00C73DDD"/>
    <w:rsid w:val="00C771CF"/>
    <w:rsid w:val="00C7785B"/>
    <w:rsid w:val="00C80D18"/>
    <w:rsid w:val="00C80EF3"/>
    <w:rsid w:val="00C81087"/>
    <w:rsid w:val="00C82054"/>
    <w:rsid w:val="00C82985"/>
    <w:rsid w:val="00C82ABE"/>
    <w:rsid w:val="00C83421"/>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08C2"/>
    <w:rsid w:val="00CA1A91"/>
    <w:rsid w:val="00CA2070"/>
    <w:rsid w:val="00CA229F"/>
    <w:rsid w:val="00CA241C"/>
    <w:rsid w:val="00CA2D15"/>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4A7"/>
    <w:rsid w:val="00CB1FB4"/>
    <w:rsid w:val="00CB2F1C"/>
    <w:rsid w:val="00CB4CCA"/>
    <w:rsid w:val="00CB4FEE"/>
    <w:rsid w:val="00CB7432"/>
    <w:rsid w:val="00CB7E65"/>
    <w:rsid w:val="00CC07D7"/>
    <w:rsid w:val="00CC1444"/>
    <w:rsid w:val="00CC3FCE"/>
    <w:rsid w:val="00CC434C"/>
    <w:rsid w:val="00CC5E8B"/>
    <w:rsid w:val="00CC68B0"/>
    <w:rsid w:val="00CC6BCD"/>
    <w:rsid w:val="00CC6DAC"/>
    <w:rsid w:val="00CC6F5C"/>
    <w:rsid w:val="00CD065F"/>
    <w:rsid w:val="00CD0F91"/>
    <w:rsid w:val="00CD16C6"/>
    <w:rsid w:val="00CD2294"/>
    <w:rsid w:val="00CD7293"/>
    <w:rsid w:val="00CE0309"/>
    <w:rsid w:val="00CE05AA"/>
    <w:rsid w:val="00CE0B15"/>
    <w:rsid w:val="00CE166F"/>
    <w:rsid w:val="00CE4283"/>
    <w:rsid w:val="00CE4D9B"/>
    <w:rsid w:val="00CE6D0B"/>
    <w:rsid w:val="00CE7660"/>
    <w:rsid w:val="00CF0DC7"/>
    <w:rsid w:val="00CF5E5A"/>
    <w:rsid w:val="00CF6373"/>
    <w:rsid w:val="00D00773"/>
    <w:rsid w:val="00D027F8"/>
    <w:rsid w:val="00D02AAD"/>
    <w:rsid w:val="00D04292"/>
    <w:rsid w:val="00D04F19"/>
    <w:rsid w:val="00D05991"/>
    <w:rsid w:val="00D07CB7"/>
    <w:rsid w:val="00D10362"/>
    <w:rsid w:val="00D1087A"/>
    <w:rsid w:val="00D15B9A"/>
    <w:rsid w:val="00D1647C"/>
    <w:rsid w:val="00D164D2"/>
    <w:rsid w:val="00D171F3"/>
    <w:rsid w:val="00D210FC"/>
    <w:rsid w:val="00D21874"/>
    <w:rsid w:val="00D21CC7"/>
    <w:rsid w:val="00D223DA"/>
    <w:rsid w:val="00D224FD"/>
    <w:rsid w:val="00D22DD8"/>
    <w:rsid w:val="00D23543"/>
    <w:rsid w:val="00D24534"/>
    <w:rsid w:val="00D25534"/>
    <w:rsid w:val="00D30BA3"/>
    <w:rsid w:val="00D30E9C"/>
    <w:rsid w:val="00D32ADD"/>
    <w:rsid w:val="00D32CF4"/>
    <w:rsid w:val="00D32E13"/>
    <w:rsid w:val="00D33F10"/>
    <w:rsid w:val="00D36D64"/>
    <w:rsid w:val="00D37AD8"/>
    <w:rsid w:val="00D4084D"/>
    <w:rsid w:val="00D416A6"/>
    <w:rsid w:val="00D41A92"/>
    <w:rsid w:val="00D43C88"/>
    <w:rsid w:val="00D440AF"/>
    <w:rsid w:val="00D465B6"/>
    <w:rsid w:val="00D46E56"/>
    <w:rsid w:val="00D46E59"/>
    <w:rsid w:val="00D47304"/>
    <w:rsid w:val="00D50296"/>
    <w:rsid w:val="00D516A5"/>
    <w:rsid w:val="00D51C5C"/>
    <w:rsid w:val="00D5234C"/>
    <w:rsid w:val="00D52408"/>
    <w:rsid w:val="00D52618"/>
    <w:rsid w:val="00D546B2"/>
    <w:rsid w:val="00D55E30"/>
    <w:rsid w:val="00D56841"/>
    <w:rsid w:val="00D569C6"/>
    <w:rsid w:val="00D57CBA"/>
    <w:rsid w:val="00D60DB7"/>
    <w:rsid w:val="00D612A6"/>
    <w:rsid w:val="00D61DA1"/>
    <w:rsid w:val="00D6238F"/>
    <w:rsid w:val="00D65AD8"/>
    <w:rsid w:val="00D65E1D"/>
    <w:rsid w:val="00D65F40"/>
    <w:rsid w:val="00D66EC7"/>
    <w:rsid w:val="00D70516"/>
    <w:rsid w:val="00D71426"/>
    <w:rsid w:val="00D715B0"/>
    <w:rsid w:val="00D749BC"/>
    <w:rsid w:val="00D74D5D"/>
    <w:rsid w:val="00D76340"/>
    <w:rsid w:val="00D76DF7"/>
    <w:rsid w:val="00D81532"/>
    <w:rsid w:val="00D81889"/>
    <w:rsid w:val="00D8481A"/>
    <w:rsid w:val="00D86822"/>
    <w:rsid w:val="00D91007"/>
    <w:rsid w:val="00D91A79"/>
    <w:rsid w:val="00D91BF7"/>
    <w:rsid w:val="00D939B2"/>
    <w:rsid w:val="00D95C6C"/>
    <w:rsid w:val="00D96009"/>
    <w:rsid w:val="00D971BF"/>
    <w:rsid w:val="00DA2311"/>
    <w:rsid w:val="00DA49B3"/>
    <w:rsid w:val="00DA4BC0"/>
    <w:rsid w:val="00DB1ABF"/>
    <w:rsid w:val="00DB2BB8"/>
    <w:rsid w:val="00DB2D83"/>
    <w:rsid w:val="00DB4A13"/>
    <w:rsid w:val="00DB6AF1"/>
    <w:rsid w:val="00DB708E"/>
    <w:rsid w:val="00DB7DCD"/>
    <w:rsid w:val="00DC02D9"/>
    <w:rsid w:val="00DC164A"/>
    <w:rsid w:val="00DC1752"/>
    <w:rsid w:val="00DC57BA"/>
    <w:rsid w:val="00DC61AE"/>
    <w:rsid w:val="00DC653F"/>
    <w:rsid w:val="00DD03B5"/>
    <w:rsid w:val="00DD1B85"/>
    <w:rsid w:val="00DD1CCF"/>
    <w:rsid w:val="00DD2B80"/>
    <w:rsid w:val="00DD3502"/>
    <w:rsid w:val="00DD41E2"/>
    <w:rsid w:val="00DD763C"/>
    <w:rsid w:val="00DE04E3"/>
    <w:rsid w:val="00DE137B"/>
    <w:rsid w:val="00DE13A8"/>
    <w:rsid w:val="00DE25D6"/>
    <w:rsid w:val="00DE27BC"/>
    <w:rsid w:val="00DE2A20"/>
    <w:rsid w:val="00DE32AD"/>
    <w:rsid w:val="00DE4EC0"/>
    <w:rsid w:val="00DE7755"/>
    <w:rsid w:val="00DE7FCF"/>
    <w:rsid w:val="00DF000E"/>
    <w:rsid w:val="00DF00DD"/>
    <w:rsid w:val="00DF2309"/>
    <w:rsid w:val="00DF2FC1"/>
    <w:rsid w:val="00DF49F9"/>
    <w:rsid w:val="00DF50B1"/>
    <w:rsid w:val="00DF5BF6"/>
    <w:rsid w:val="00DF619D"/>
    <w:rsid w:val="00DF690E"/>
    <w:rsid w:val="00DF6E16"/>
    <w:rsid w:val="00DF7FCB"/>
    <w:rsid w:val="00E00739"/>
    <w:rsid w:val="00E00CF7"/>
    <w:rsid w:val="00E0533F"/>
    <w:rsid w:val="00E056BD"/>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171"/>
    <w:rsid w:val="00E2123C"/>
    <w:rsid w:val="00E22C81"/>
    <w:rsid w:val="00E23CD1"/>
    <w:rsid w:val="00E24E2E"/>
    <w:rsid w:val="00E25F4D"/>
    <w:rsid w:val="00E2671A"/>
    <w:rsid w:val="00E26740"/>
    <w:rsid w:val="00E27772"/>
    <w:rsid w:val="00E315F6"/>
    <w:rsid w:val="00E316B7"/>
    <w:rsid w:val="00E335BB"/>
    <w:rsid w:val="00E33C3A"/>
    <w:rsid w:val="00E33FC1"/>
    <w:rsid w:val="00E345F4"/>
    <w:rsid w:val="00E34627"/>
    <w:rsid w:val="00E3575C"/>
    <w:rsid w:val="00E36509"/>
    <w:rsid w:val="00E37D0F"/>
    <w:rsid w:val="00E37EF4"/>
    <w:rsid w:val="00E42BB5"/>
    <w:rsid w:val="00E449B1"/>
    <w:rsid w:val="00E44E40"/>
    <w:rsid w:val="00E4706C"/>
    <w:rsid w:val="00E50E24"/>
    <w:rsid w:val="00E5197A"/>
    <w:rsid w:val="00E51DBE"/>
    <w:rsid w:val="00E527F6"/>
    <w:rsid w:val="00E53585"/>
    <w:rsid w:val="00E55194"/>
    <w:rsid w:val="00E5568B"/>
    <w:rsid w:val="00E556B2"/>
    <w:rsid w:val="00E55B0E"/>
    <w:rsid w:val="00E56EF3"/>
    <w:rsid w:val="00E57F84"/>
    <w:rsid w:val="00E60900"/>
    <w:rsid w:val="00E6254B"/>
    <w:rsid w:val="00E661D3"/>
    <w:rsid w:val="00E66832"/>
    <w:rsid w:val="00E668BA"/>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601E"/>
    <w:rsid w:val="00E97426"/>
    <w:rsid w:val="00E97D9C"/>
    <w:rsid w:val="00EA168A"/>
    <w:rsid w:val="00EA403A"/>
    <w:rsid w:val="00EA4B0F"/>
    <w:rsid w:val="00EA4DCD"/>
    <w:rsid w:val="00EA59C6"/>
    <w:rsid w:val="00EA71AE"/>
    <w:rsid w:val="00EA7B50"/>
    <w:rsid w:val="00EB0348"/>
    <w:rsid w:val="00EB07BA"/>
    <w:rsid w:val="00EB1235"/>
    <w:rsid w:val="00EB2213"/>
    <w:rsid w:val="00EB2803"/>
    <w:rsid w:val="00EB29AB"/>
    <w:rsid w:val="00EB3F4C"/>
    <w:rsid w:val="00EB426A"/>
    <w:rsid w:val="00EB433F"/>
    <w:rsid w:val="00EB54E1"/>
    <w:rsid w:val="00EB6252"/>
    <w:rsid w:val="00EB646E"/>
    <w:rsid w:val="00EB6851"/>
    <w:rsid w:val="00EC01A6"/>
    <w:rsid w:val="00EC33C5"/>
    <w:rsid w:val="00EC3FE5"/>
    <w:rsid w:val="00EC5589"/>
    <w:rsid w:val="00EC5E12"/>
    <w:rsid w:val="00EC77EA"/>
    <w:rsid w:val="00EC7E12"/>
    <w:rsid w:val="00ED0E89"/>
    <w:rsid w:val="00ED19D1"/>
    <w:rsid w:val="00ED23B5"/>
    <w:rsid w:val="00ED5D16"/>
    <w:rsid w:val="00ED7333"/>
    <w:rsid w:val="00ED7B29"/>
    <w:rsid w:val="00EE0EF6"/>
    <w:rsid w:val="00EE22AB"/>
    <w:rsid w:val="00EE2DD7"/>
    <w:rsid w:val="00EE3031"/>
    <w:rsid w:val="00EE3C6E"/>
    <w:rsid w:val="00EE675E"/>
    <w:rsid w:val="00EF0E87"/>
    <w:rsid w:val="00EF16AA"/>
    <w:rsid w:val="00EF1A37"/>
    <w:rsid w:val="00EF1E92"/>
    <w:rsid w:val="00EF22FB"/>
    <w:rsid w:val="00EF46BC"/>
    <w:rsid w:val="00EF4881"/>
    <w:rsid w:val="00EF5B32"/>
    <w:rsid w:val="00EF71CA"/>
    <w:rsid w:val="00EF7932"/>
    <w:rsid w:val="00EF7B3B"/>
    <w:rsid w:val="00F01452"/>
    <w:rsid w:val="00F021CE"/>
    <w:rsid w:val="00F0303D"/>
    <w:rsid w:val="00F056D9"/>
    <w:rsid w:val="00F06047"/>
    <w:rsid w:val="00F064B8"/>
    <w:rsid w:val="00F074E1"/>
    <w:rsid w:val="00F07C02"/>
    <w:rsid w:val="00F07F48"/>
    <w:rsid w:val="00F11028"/>
    <w:rsid w:val="00F133D1"/>
    <w:rsid w:val="00F147CE"/>
    <w:rsid w:val="00F14A49"/>
    <w:rsid w:val="00F14E2D"/>
    <w:rsid w:val="00F173A8"/>
    <w:rsid w:val="00F1758E"/>
    <w:rsid w:val="00F1792D"/>
    <w:rsid w:val="00F17C3B"/>
    <w:rsid w:val="00F239EB"/>
    <w:rsid w:val="00F24213"/>
    <w:rsid w:val="00F248DB"/>
    <w:rsid w:val="00F250C9"/>
    <w:rsid w:val="00F2538B"/>
    <w:rsid w:val="00F25D00"/>
    <w:rsid w:val="00F2671E"/>
    <w:rsid w:val="00F2777B"/>
    <w:rsid w:val="00F3067D"/>
    <w:rsid w:val="00F3140C"/>
    <w:rsid w:val="00F3233F"/>
    <w:rsid w:val="00F328C4"/>
    <w:rsid w:val="00F35205"/>
    <w:rsid w:val="00F35F2B"/>
    <w:rsid w:val="00F364B0"/>
    <w:rsid w:val="00F376A7"/>
    <w:rsid w:val="00F41EA2"/>
    <w:rsid w:val="00F42510"/>
    <w:rsid w:val="00F435A1"/>
    <w:rsid w:val="00F43D47"/>
    <w:rsid w:val="00F43DF4"/>
    <w:rsid w:val="00F43F01"/>
    <w:rsid w:val="00F4441E"/>
    <w:rsid w:val="00F46AF3"/>
    <w:rsid w:val="00F51FEA"/>
    <w:rsid w:val="00F52C18"/>
    <w:rsid w:val="00F52ED7"/>
    <w:rsid w:val="00F53831"/>
    <w:rsid w:val="00F53EE5"/>
    <w:rsid w:val="00F54633"/>
    <w:rsid w:val="00F56780"/>
    <w:rsid w:val="00F56801"/>
    <w:rsid w:val="00F56F1B"/>
    <w:rsid w:val="00F5724D"/>
    <w:rsid w:val="00F609EF"/>
    <w:rsid w:val="00F61124"/>
    <w:rsid w:val="00F63B10"/>
    <w:rsid w:val="00F63F0D"/>
    <w:rsid w:val="00F657EA"/>
    <w:rsid w:val="00F667C5"/>
    <w:rsid w:val="00F7036E"/>
    <w:rsid w:val="00F70F39"/>
    <w:rsid w:val="00F730FF"/>
    <w:rsid w:val="00F76219"/>
    <w:rsid w:val="00F76C0C"/>
    <w:rsid w:val="00F77636"/>
    <w:rsid w:val="00F77DB0"/>
    <w:rsid w:val="00F8233B"/>
    <w:rsid w:val="00F826B4"/>
    <w:rsid w:val="00F83679"/>
    <w:rsid w:val="00F84521"/>
    <w:rsid w:val="00F9196F"/>
    <w:rsid w:val="00F93182"/>
    <w:rsid w:val="00F93554"/>
    <w:rsid w:val="00F96621"/>
    <w:rsid w:val="00F9683C"/>
    <w:rsid w:val="00F970B8"/>
    <w:rsid w:val="00F97190"/>
    <w:rsid w:val="00FA191D"/>
    <w:rsid w:val="00FA22E2"/>
    <w:rsid w:val="00FA2FFE"/>
    <w:rsid w:val="00FA3D0B"/>
    <w:rsid w:val="00FA7253"/>
    <w:rsid w:val="00FB062D"/>
    <w:rsid w:val="00FB3543"/>
    <w:rsid w:val="00FB4D83"/>
    <w:rsid w:val="00FB6CB7"/>
    <w:rsid w:val="00FB72EE"/>
    <w:rsid w:val="00FB7332"/>
    <w:rsid w:val="00FB7350"/>
    <w:rsid w:val="00FC0490"/>
    <w:rsid w:val="00FC130A"/>
    <w:rsid w:val="00FC1989"/>
    <w:rsid w:val="00FC23B1"/>
    <w:rsid w:val="00FC2BCF"/>
    <w:rsid w:val="00FC2C4A"/>
    <w:rsid w:val="00FC6505"/>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1D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uiPriority w:val="10"/>
    <w:qFormat/>
    <w:rsid w:val="00391CD5"/>
    <w:pPr>
      <w:spacing w:line="360" w:lineRule="auto"/>
      <w:jc w:val="center"/>
    </w:pPr>
    <w:rPr>
      <w:b/>
      <w:sz w:val="22"/>
    </w:rPr>
  </w:style>
  <w:style w:type="character" w:customStyle="1" w:styleId="NzevChar">
    <w:name w:val="Název Char"/>
    <w:link w:val="Nzev"/>
    <w:uiPriority w:val="10"/>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9"/>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TextnormlnslovanCharChar">
    <w:name w:val="Text normální číslovaný Char Char"/>
    <w:link w:val="TextnormlnslovanChar"/>
    <w:locked/>
    <w:rsid w:val="00D10362"/>
    <w:rPr>
      <w:rFonts w:ascii="Arial" w:hAnsi="Arial" w:cs="Arial"/>
    </w:rPr>
  </w:style>
  <w:style w:type="paragraph" w:customStyle="1" w:styleId="TextnormlnslovanChar">
    <w:name w:val="Text normální číslovaný Char"/>
    <w:basedOn w:val="Normln"/>
    <w:link w:val="TextnormlnslovanCharChar"/>
    <w:rsid w:val="00D10362"/>
    <w:pPr>
      <w:suppressAutoHyphens w:val="0"/>
      <w:overflowPunct/>
      <w:autoSpaceDE/>
      <w:snapToGrid w:val="0"/>
      <w:spacing w:before="60" w:after="80"/>
      <w:ind w:left="170"/>
      <w:textAlignment w:val="auto"/>
    </w:pPr>
    <w:rPr>
      <w:rFonts w:cs="Arial"/>
      <w:sz w:val="20"/>
      <w:lang w:eastAsia="cs-CZ"/>
    </w:rPr>
  </w:style>
  <w:style w:type="character" w:customStyle="1" w:styleId="Odstavec2Char">
    <w:name w:val="Odstavec 2 Char"/>
    <w:basedOn w:val="Standardnpsmoodstavce"/>
    <w:link w:val="Odstavec2"/>
    <w:locked/>
    <w:rsid w:val="00727621"/>
    <w:rPr>
      <w:lang w:eastAsia="x-none"/>
    </w:rPr>
  </w:style>
  <w:style w:type="paragraph" w:customStyle="1" w:styleId="Odstavec2">
    <w:name w:val="Odstavec 2"/>
    <w:basedOn w:val="Normln"/>
    <w:link w:val="Odstavec2Char"/>
    <w:rsid w:val="00727621"/>
    <w:pPr>
      <w:suppressAutoHyphens w:val="0"/>
      <w:overflowPunct/>
      <w:autoSpaceDE/>
      <w:spacing w:after="120" w:line="360" w:lineRule="auto"/>
      <w:ind w:left="624" w:hanging="624"/>
      <w:jc w:val="both"/>
      <w:textAlignment w:val="auto"/>
    </w:pPr>
    <w:rPr>
      <w:rFonts w:ascii="Times New Roman" w:hAnsi="Times New Roman"/>
      <w:sz w:val="20"/>
      <w:lang w:eastAsia="x-none"/>
    </w:rPr>
  </w:style>
  <w:style w:type="character" w:styleId="Nevyeenzmnka">
    <w:name w:val="Unresolved Mention"/>
    <w:basedOn w:val="Standardnpsmoodstavce"/>
    <w:uiPriority w:val="99"/>
    <w:semiHidden/>
    <w:unhideWhenUsed/>
    <w:rsid w:val="002436B3"/>
    <w:rPr>
      <w:color w:val="605E5C"/>
      <w:shd w:val="clear" w:color="auto" w:fill="E1DFDD"/>
    </w:rPr>
  </w:style>
  <w:style w:type="paragraph" w:styleId="Podnadpis">
    <w:name w:val="Subtitle"/>
    <w:basedOn w:val="Normln"/>
    <w:next w:val="Normln"/>
    <w:link w:val="PodnadpisChar"/>
    <w:uiPriority w:val="11"/>
    <w:qFormat/>
    <w:rsid w:val="005B1F16"/>
    <w:pPr>
      <w:keepNext/>
      <w:keepLines/>
      <w:suppressAutoHyphens w:val="0"/>
      <w:overflowPunct/>
      <w:autoSpaceDE/>
      <w:spacing w:before="60"/>
      <w:textAlignment w:val="auto"/>
    </w:pPr>
    <w:rPr>
      <w:rFonts w:ascii="Raleway" w:eastAsia="Raleway" w:hAnsi="Raleway" w:cs="Raleway"/>
      <w:b/>
      <w:color w:val="F2511B"/>
      <w:sz w:val="32"/>
      <w:szCs w:val="32"/>
      <w:lang w:eastAsia="cs-CZ"/>
    </w:rPr>
  </w:style>
  <w:style w:type="character" w:customStyle="1" w:styleId="PodnadpisChar">
    <w:name w:val="Podnadpis Char"/>
    <w:basedOn w:val="Standardnpsmoodstavce"/>
    <w:link w:val="Podnadpis"/>
    <w:uiPriority w:val="11"/>
    <w:rsid w:val="005B1F16"/>
    <w:rPr>
      <w:rFonts w:ascii="Raleway" w:eastAsia="Raleway" w:hAnsi="Raleway" w:cs="Raleway"/>
      <w:b/>
      <w:color w:val="F2511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323439366">
      <w:bodyDiv w:val="1"/>
      <w:marLeft w:val="0"/>
      <w:marRight w:val="0"/>
      <w:marTop w:val="0"/>
      <w:marBottom w:val="0"/>
      <w:divBdr>
        <w:top w:val="none" w:sz="0" w:space="0" w:color="auto"/>
        <w:left w:val="none" w:sz="0" w:space="0" w:color="auto"/>
        <w:bottom w:val="none" w:sz="0" w:space="0" w:color="auto"/>
        <w:right w:val="none" w:sz="0" w:space="0" w:color="auto"/>
      </w:divBdr>
    </w:div>
    <w:div w:id="367491563">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132018322">
      <w:bodyDiv w:val="1"/>
      <w:marLeft w:val="0"/>
      <w:marRight w:val="0"/>
      <w:marTop w:val="0"/>
      <w:marBottom w:val="0"/>
      <w:divBdr>
        <w:top w:val="none" w:sz="0" w:space="0" w:color="auto"/>
        <w:left w:val="none" w:sz="0" w:space="0" w:color="auto"/>
        <w:bottom w:val="none" w:sz="0" w:space="0" w:color="auto"/>
        <w:right w:val="none" w:sz="0" w:space="0" w:color="auto"/>
      </w:divBdr>
    </w:div>
    <w:div w:id="115926688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65094456">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32425647">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E9A35-1A06-4FE6-BDDB-40C3345A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8257</Words>
  <Characters>48565</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56709</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2010-11-29T06:57:00Z</cp:lastPrinted>
  <dcterms:created xsi:type="dcterms:W3CDTF">2021-08-25T08:33:00Z</dcterms:created>
  <dcterms:modified xsi:type="dcterms:W3CDTF">2021-08-30T12:48:00Z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