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8220C" w14:textId="3B59F67D" w:rsidR="00B41493" w:rsidRPr="006517BE" w:rsidRDefault="00B41493" w:rsidP="00744C4A">
      <w:pPr>
        <w:pStyle w:val="Zkladntext"/>
        <w:spacing w:after="120"/>
        <w:ind w:left="3969" w:firstLine="6"/>
        <w:rPr>
          <w:rFonts w:ascii="Arial" w:hAnsi="Arial" w:cs="Arial"/>
          <w:sz w:val="20"/>
        </w:rPr>
      </w:pPr>
      <w:r w:rsidRPr="006517BE">
        <w:rPr>
          <w:rFonts w:ascii="Arial" w:hAnsi="Arial" w:cs="Arial"/>
          <w:sz w:val="20"/>
        </w:rPr>
        <w:t xml:space="preserve">Číslo </w:t>
      </w:r>
      <w:r w:rsidRPr="00013BAB">
        <w:rPr>
          <w:rFonts w:ascii="Arial" w:hAnsi="Arial" w:cs="Arial"/>
          <w:sz w:val="20"/>
        </w:rPr>
        <w:t>smlouvy zhotovitele:</w:t>
      </w:r>
      <w:r w:rsidR="00013BAB" w:rsidRPr="00013BAB">
        <w:rPr>
          <w:rFonts w:ascii="Arial" w:hAnsi="Arial" w:cs="Arial"/>
          <w:sz w:val="20"/>
        </w:rPr>
        <w:t>15/07/2021/HAR</w:t>
      </w:r>
    </w:p>
    <w:tbl>
      <w:tblPr>
        <w:tblW w:w="9923" w:type="dxa"/>
        <w:tblInd w:w="-147" w:type="dxa"/>
        <w:tblLayout w:type="fixed"/>
        <w:tblCellMar>
          <w:left w:w="70" w:type="dxa"/>
          <w:right w:w="70" w:type="dxa"/>
        </w:tblCellMar>
        <w:tblLook w:val="0000" w:firstRow="0" w:lastRow="0" w:firstColumn="0" w:lastColumn="0" w:noHBand="0" w:noVBand="0"/>
      </w:tblPr>
      <w:tblGrid>
        <w:gridCol w:w="9923"/>
      </w:tblGrid>
      <w:tr w:rsidR="00B41493" w:rsidRPr="006D0B02" w14:paraId="2A630FD5" w14:textId="77777777" w:rsidTr="005F4644">
        <w:trPr>
          <w:cantSplit/>
          <w:trHeight w:val="1988"/>
        </w:trPr>
        <w:tc>
          <w:tcPr>
            <w:tcW w:w="9923" w:type="dxa"/>
            <w:tcBorders>
              <w:top w:val="single" w:sz="4" w:space="0" w:color="auto"/>
              <w:left w:val="single" w:sz="4" w:space="0" w:color="auto"/>
              <w:bottom w:val="single" w:sz="4" w:space="0" w:color="auto"/>
              <w:right w:val="single" w:sz="4" w:space="0" w:color="auto"/>
            </w:tcBorders>
          </w:tcPr>
          <w:p w14:paraId="4A8F188D" w14:textId="77777777" w:rsidR="00B41493" w:rsidRPr="006D0B02" w:rsidRDefault="00B41493" w:rsidP="00D97E87">
            <w:pPr>
              <w:pStyle w:val="Podnadpis"/>
            </w:pPr>
          </w:p>
          <w:p w14:paraId="6EADAC2A" w14:textId="77777777" w:rsidR="00B41493" w:rsidRPr="006D0B02" w:rsidRDefault="00B41493" w:rsidP="00D97E87">
            <w:pPr>
              <w:pStyle w:val="Nadpis2"/>
              <w:ind w:left="576"/>
              <w:jc w:val="center"/>
              <w:rPr>
                <w:rFonts w:ascii="Arial" w:hAnsi="Arial" w:cs="Arial"/>
                <w:b/>
                <w:bCs/>
                <w:sz w:val="44"/>
              </w:rPr>
            </w:pPr>
            <w:r w:rsidRPr="00D97E87">
              <w:rPr>
                <w:rStyle w:val="Zdraznnjemn"/>
              </w:rPr>
              <w:t>SMLOUVA</w:t>
            </w:r>
            <w:r w:rsidRPr="006D0B02">
              <w:rPr>
                <w:rFonts w:ascii="Arial" w:hAnsi="Arial" w:cs="Arial"/>
                <w:b/>
                <w:bCs/>
                <w:sz w:val="44"/>
              </w:rPr>
              <w:t xml:space="preserve"> O </w:t>
            </w:r>
            <w:r w:rsidRPr="00D97E87">
              <w:rPr>
                <w:rStyle w:val="Zdraznnjemn"/>
              </w:rPr>
              <w:t>DÍLO</w:t>
            </w:r>
          </w:p>
          <w:p w14:paraId="17B2CA63" w14:textId="77777777" w:rsidR="00B41493" w:rsidRPr="006D0B02" w:rsidRDefault="00B41493" w:rsidP="00B81D30">
            <w:pPr>
              <w:jc w:val="center"/>
              <w:rPr>
                <w:rFonts w:ascii="Arial" w:hAnsi="Arial" w:cs="Arial"/>
                <w:b/>
                <w:bCs/>
              </w:rPr>
            </w:pPr>
            <w:r w:rsidRPr="006D0B02">
              <w:rPr>
                <w:rFonts w:ascii="Arial" w:hAnsi="Arial" w:cs="Arial"/>
                <w:b/>
                <w:bCs/>
              </w:rPr>
              <w:t>na zhotovení stavby na akci</w:t>
            </w:r>
          </w:p>
          <w:p w14:paraId="410AE6A5" w14:textId="4B3B4CCF" w:rsidR="00B41493" w:rsidRPr="005A0BF8" w:rsidRDefault="00B41493" w:rsidP="00B81D30">
            <w:pPr>
              <w:jc w:val="center"/>
              <w:rPr>
                <w:rFonts w:ascii="Arial" w:hAnsi="Arial" w:cs="Arial"/>
                <w:b/>
                <w:bCs/>
                <w:sz w:val="36"/>
                <w:szCs w:val="36"/>
              </w:rPr>
            </w:pPr>
            <w:r w:rsidRPr="005A0BF8">
              <w:rPr>
                <w:rFonts w:ascii="Arial" w:hAnsi="Arial" w:cs="Arial"/>
                <w:b/>
                <w:bCs/>
                <w:sz w:val="36"/>
                <w:szCs w:val="36"/>
              </w:rPr>
              <w:t xml:space="preserve"> „</w:t>
            </w:r>
            <w:r w:rsidR="00EA6CFA" w:rsidRPr="00765A77">
              <w:rPr>
                <w:rFonts w:ascii="Arial" w:hAnsi="Arial" w:cs="Arial"/>
                <w:b/>
                <w:bCs/>
                <w:sz w:val="36"/>
                <w:szCs w:val="36"/>
              </w:rPr>
              <w:t xml:space="preserve">Dětský domov Kroměříž – </w:t>
            </w:r>
            <w:r w:rsidR="00B81A82" w:rsidRPr="00B81A82">
              <w:rPr>
                <w:rFonts w:ascii="Arial" w:hAnsi="Arial" w:cs="Arial"/>
                <w:b/>
                <w:bCs/>
                <w:sz w:val="36"/>
                <w:szCs w:val="36"/>
              </w:rPr>
              <w:t>Modernizace plynové kotelny</w:t>
            </w:r>
            <w:r w:rsidRPr="005A0BF8">
              <w:rPr>
                <w:rFonts w:ascii="Arial" w:hAnsi="Arial" w:cs="Arial"/>
                <w:b/>
                <w:bCs/>
                <w:sz w:val="36"/>
                <w:szCs w:val="36"/>
              </w:rPr>
              <w:t>“</w:t>
            </w:r>
          </w:p>
          <w:p w14:paraId="5A3F2800" w14:textId="23761FA5" w:rsidR="00B41493" w:rsidRPr="006D0B02" w:rsidRDefault="00B41493" w:rsidP="00B81D30">
            <w:pPr>
              <w:jc w:val="center"/>
              <w:rPr>
                <w:rFonts w:ascii="Arial" w:hAnsi="Arial" w:cs="Arial"/>
              </w:rPr>
            </w:pPr>
            <w:r w:rsidRPr="006D0B02">
              <w:rPr>
                <w:rFonts w:ascii="Arial" w:hAnsi="Arial" w:cs="Arial"/>
              </w:rPr>
              <w:t xml:space="preserve">uzavřená dle § 2586 a n. zákona č. 89/2012 Sb., občanský zákoník, ve znění pozdějších předpisů </w:t>
            </w:r>
            <w:r w:rsidR="0062488D">
              <w:rPr>
                <w:rFonts w:ascii="Arial" w:hAnsi="Arial" w:cs="Arial"/>
              </w:rPr>
              <w:t>(dále jen „občanský zákoník“)</w:t>
            </w:r>
          </w:p>
          <w:p w14:paraId="43EE5C98" w14:textId="77777777" w:rsidR="00B41493" w:rsidRPr="006D0B02" w:rsidRDefault="00B41493" w:rsidP="00D97E87">
            <w:pPr>
              <w:pStyle w:val="Nadpis2"/>
              <w:ind w:left="576"/>
              <w:rPr>
                <w:rFonts w:ascii="Arial" w:hAnsi="Arial" w:cs="Arial"/>
                <w:b/>
                <w:bCs/>
                <w:sz w:val="20"/>
              </w:rPr>
            </w:pPr>
          </w:p>
        </w:tc>
      </w:tr>
    </w:tbl>
    <w:p w14:paraId="379C2E9B" w14:textId="77777777" w:rsidR="0070150A" w:rsidRPr="006D0B02" w:rsidRDefault="0070150A" w:rsidP="00F27A65">
      <w:pPr>
        <w:pStyle w:val="Nadpis1"/>
        <w:numPr>
          <w:ilvl w:val="0"/>
          <w:numId w:val="0"/>
        </w:numPr>
        <w:ind w:left="360"/>
      </w:pPr>
      <w:r w:rsidRPr="00C14203">
        <w:t>SMLUVNÍ</w:t>
      </w:r>
      <w:r w:rsidRPr="006D0B02">
        <w:t xml:space="preserve"> STRANY</w:t>
      </w:r>
    </w:p>
    <w:p w14:paraId="7C10650D" w14:textId="78E03C10" w:rsidR="009F3C45" w:rsidRPr="00190E2A" w:rsidRDefault="009F3C45" w:rsidP="005F4644">
      <w:pPr>
        <w:rPr>
          <w:sz w:val="4"/>
          <w:szCs w:val="4"/>
        </w:rPr>
      </w:pPr>
    </w:p>
    <w:tbl>
      <w:tblPr>
        <w:tblW w:w="9924" w:type="dxa"/>
        <w:tblInd w:w="-142" w:type="dxa"/>
        <w:tblLook w:val="04A0" w:firstRow="1" w:lastRow="0" w:firstColumn="1" w:lastColumn="0" w:noHBand="0" w:noVBand="1"/>
      </w:tblPr>
      <w:tblGrid>
        <w:gridCol w:w="3934"/>
        <w:gridCol w:w="461"/>
        <w:gridCol w:w="5529"/>
      </w:tblGrid>
      <w:tr w:rsidR="005419A8" w:rsidRPr="006D0B02" w14:paraId="1BF66163" w14:textId="77777777" w:rsidTr="005419A8">
        <w:tc>
          <w:tcPr>
            <w:tcW w:w="3934" w:type="dxa"/>
            <w:shd w:val="clear" w:color="auto" w:fill="auto"/>
          </w:tcPr>
          <w:p w14:paraId="0C59C9A0" w14:textId="77777777" w:rsidR="005419A8" w:rsidRPr="006D0B02" w:rsidRDefault="005419A8" w:rsidP="00DA7AA7">
            <w:pPr>
              <w:spacing w:after="0" w:line="276" w:lineRule="auto"/>
              <w:rPr>
                <w:rFonts w:ascii="Arial" w:hAnsi="Arial" w:cs="Arial"/>
                <w:b/>
              </w:rPr>
            </w:pPr>
            <w:r w:rsidRPr="006D0B02">
              <w:rPr>
                <w:rFonts w:ascii="Arial" w:hAnsi="Arial" w:cs="Arial"/>
                <w:b/>
              </w:rPr>
              <w:t>Objednatel</w:t>
            </w:r>
          </w:p>
        </w:tc>
        <w:tc>
          <w:tcPr>
            <w:tcW w:w="461" w:type="dxa"/>
            <w:shd w:val="clear" w:color="auto" w:fill="auto"/>
          </w:tcPr>
          <w:p w14:paraId="6B98BF43" w14:textId="77777777" w:rsidR="005419A8" w:rsidRPr="006D0B02" w:rsidRDefault="005419A8" w:rsidP="00DA7AA7">
            <w:pPr>
              <w:spacing w:after="0" w:line="276" w:lineRule="auto"/>
              <w:rPr>
                <w:rFonts w:ascii="Arial" w:hAnsi="Arial" w:cs="Arial"/>
              </w:rPr>
            </w:pPr>
          </w:p>
        </w:tc>
        <w:tc>
          <w:tcPr>
            <w:tcW w:w="5529" w:type="dxa"/>
            <w:shd w:val="clear" w:color="auto" w:fill="auto"/>
          </w:tcPr>
          <w:p w14:paraId="5DEE59C2" w14:textId="188B1812" w:rsidR="005419A8" w:rsidRPr="006D0B02" w:rsidRDefault="00EA6CFA" w:rsidP="00DA7AA7">
            <w:pPr>
              <w:spacing w:after="0" w:line="276" w:lineRule="auto"/>
              <w:rPr>
                <w:rFonts w:ascii="Arial" w:hAnsi="Arial" w:cs="Arial"/>
                <w:b/>
              </w:rPr>
            </w:pPr>
            <w:r>
              <w:rPr>
                <w:rFonts w:ascii="Arial" w:hAnsi="Arial" w:cs="Arial"/>
                <w:b/>
              </w:rPr>
              <w:t>Dětský domov Kroměříž</w:t>
            </w:r>
          </w:p>
        </w:tc>
      </w:tr>
      <w:tr w:rsidR="005419A8" w:rsidRPr="006D0B02" w14:paraId="082F4AC3" w14:textId="77777777" w:rsidTr="005419A8">
        <w:tc>
          <w:tcPr>
            <w:tcW w:w="3934" w:type="dxa"/>
            <w:shd w:val="clear" w:color="auto" w:fill="auto"/>
          </w:tcPr>
          <w:p w14:paraId="5602DABF" w14:textId="77777777" w:rsidR="005419A8" w:rsidRPr="005419A8" w:rsidRDefault="005419A8" w:rsidP="00DA7AA7">
            <w:pPr>
              <w:spacing w:after="0" w:line="276" w:lineRule="auto"/>
              <w:rPr>
                <w:rFonts w:ascii="Arial" w:hAnsi="Arial" w:cs="Arial"/>
                <w:sz w:val="20"/>
                <w:szCs w:val="20"/>
              </w:rPr>
            </w:pPr>
            <w:r w:rsidRPr="005419A8">
              <w:rPr>
                <w:rFonts w:ascii="Arial" w:hAnsi="Arial" w:cs="Arial"/>
                <w:sz w:val="20"/>
                <w:szCs w:val="20"/>
              </w:rPr>
              <w:t>Sídlo</w:t>
            </w:r>
          </w:p>
        </w:tc>
        <w:tc>
          <w:tcPr>
            <w:tcW w:w="461" w:type="dxa"/>
            <w:shd w:val="clear" w:color="auto" w:fill="auto"/>
          </w:tcPr>
          <w:p w14:paraId="468EABAD" w14:textId="77777777" w:rsidR="005419A8" w:rsidRPr="005419A8" w:rsidRDefault="005419A8" w:rsidP="00DA7AA7">
            <w:pPr>
              <w:spacing w:after="0" w:line="276" w:lineRule="auto"/>
              <w:rPr>
                <w:rFonts w:ascii="Arial" w:hAnsi="Arial" w:cs="Arial"/>
                <w:sz w:val="20"/>
                <w:szCs w:val="20"/>
              </w:rPr>
            </w:pPr>
            <w:r w:rsidRPr="005419A8">
              <w:rPr>
                <w:rFonts w:ascii="Arial" w:hAnsi="Arial" w:cs="Arial"/>
                <w:sz w:val="20"/>
                <w:szCs w:val="20"/>
              </w:rPr>
              <w:t>:</w:t>
            </w:r>
          </w:p>
        </w:tc>
        <w:tc>
          <w:tcPr>
            <w:tcW w:w="5529" w:type="dxa"/>
            <w:shd w:val="clear" w:color="auto" w:fill="auto"/>
          </w:tcPr>
          <w:p w14:paraId="6A5CE0F7" w14:textId="1F5F5898" w:rsidR="005419A8" w:rsidRPr="00744C4A" w:rsidRDefault="00EA6CFA" w:rsidP="00DA7AA7">
            <w:pPr>
              <w:spacing w:after="0" w:line="276" w:lineRule="auto"/>
              <w:rPr>
                <w:rFonts w:ascii="Arial" w:hAnsi="Arial" w:cs="Arial"/>
                <w:sz w:val="20"/>
                <w:szCs w:val="20"/>
              </w:rPr>
            </w:pPr>
            <w:r w:rsidRPr="00744C4A">
              <w:rPr>
                <w:rFonts w:ascii="Arial" w:hAnsi="Arial" w:cs="Arial"/>
                <w:sz w:val="20"/>
                <w:szCs w:val="20"/>
              </w:rPr>
              <w:t>U Sýpek 1306/3, 767 01 Kroměříž</w:t>
            </w:r>
          </w:p>
        </w:tc>
      </w:tr>
      <w:tr w:rsidR="005419A8" w:rsidRPr="006D0B02" w14:paraId="0A7F61D7" w14:textId="77777777" w:rsidTr="005419A8">
        <w:tc>
          <w:tcPr>
            <w:tcW w:w="3934" w:type="dxa"/>
            <w:shd w:val="clear" w:color="auto" w:fill="auto"/>
          </w:tcPr>
          <w:p w14:paraId="1953C4F4" w14:textId="77777777" w:rsidR="005419A8" w:rsidRPr="005419A8" w:rsidRDefault="005419A8" w:rsidP="00DA7AA7">
            <w:pPr>
              <w:spacing w:after="0" w:line="276" w:lineRule="auto"/>
              <w:rPr>
                <w:rFonts w:ascii="Arial" w:hAnsi="Arial" w:cs="Arial"/>
                <w:sz w:val="20"/>
                <w:szCs w:val="20"/>
              </w:rPr>
            </w:pPr>
            <w:r w:rsidRPr="005419A8">
              <w:rPr>
                <w:rFonts w:ascii="Arial" w:hAnsi="Arial" w:cs="Arial"/>
                <w:sz w:val="20"/>
                <w:szCs w:val="20"/>
              </w:rPr>
              <w:t>Zástupce</w:t>
            </w:r>
          </w:p>
        </w:tc>
        <w:tc>
          <w:tcPr>
            <w:tcW w:w="461" w:type="dxa"/>
            <w:shd w:val="clear" w:color="auto" w:fill="auto"/>
          </w:tcPr>
          <w:p w14:paraId="3DB77B44" w14:textId="77777777" w:rsidR="005419A8" w:rsidRPr="005419A8" w:rsidRDefault="005419A8" w:rsidP="00DA7AA7">
            <w:pPr>
              <w:spacing w:after="0" w:line="276" w:lineRule="auto"/>
              <w:rPr>
                <w:rFonts w:ascii="Arial" w:hAnsi="Arial" w:cs="Arial"/>
                <w:sz w:val="20"/>
                <w:szCs w:val="20"/>
              </w:rPr>
            </w:pPr>
            <w:r w:rsidRPr="005419A8">
              <w:rPr>
                <w:rFonts w:ascii="Arial" w:hAnsi="Arial" w:cs="Arial"/>
                <w:sz w:val="20"/>
                <w:szCs w:val="20"/>
              </w:rPr>
              <w:t>:</w:t>
            </w:r>
          </w:p>
        </w:tc>
        <w:tc>
          <w:tcPr>
            <w:tcW w:w="5529" w:type="dxa"/>
            <w:shd w:val="clear" w:color="auto" w:fill="auto"/>
          </w:tcPr>
          <w:p w14:paraId="4300A324" w14:textId="6A2F6BB0" w:rsidR="005419A8" w:rsidRPr="00744C4A" w:rsidRDefault="00EA6CFA" w:rsidP="00DA7AA7">
            <w:pPr>
              <w:spacing w:after="0" w:line="276" w:lineRule="auto"/>
              <w:rPr>
                <w:rFonts w:ascii="Arial" w:hAnsi="Arial" w:cs="Arial"/>
                <w:sz w:val="20"/>
                <w:szCs w:val="20"/>
              </w:rPr>
            </w:pPr>
            <w:r w:rsidRPr="00744C4A">
              <w:rPr>
                <w:rFonts w:ascii="Arial" w:hAnsi="Arial" w:cs="Arial"/>
                <w:sz w:val="20"/>
                <w:szCs w:val="20"/>
              </w:rPr>
              <w:t>Mgr. Renát</w:t>
            </w:r>
            <w:r w:rsidR="00B81A82" w:rsidRPr="00744C4A">
              <w:rPr>
                <w:rFonts w:ascii="Arial" w:hAnsi="Arial" w:cs="Arial"/>
                <w:sz w:val="20"/>
                <w:szCs w:val="20"/>
              </w:rPr>
              <w:t>a</w:t>
            </w:r>
            <w:r w:rsidRPr="00744C4A">
              <w:rPr>
                <w:rFonts w:ascii="Arial" w:hAnsi="Arial" w:cs="Arial"/>
                <w:sz w:val="20"/>
                <w:szCs w:val="20"/>
              </w:rPr>
              <w:t xml:space="preserve"> </w:t>
            </w:r>
            <w:proofErr w:type="gramStart"/>
            <w:r w:rsidRPr="00744C4A">
              <w:rPr>
                <w:rFonts w:ascii="Arial" w:hAnsi="Arial" w:cs="Arial"/>
                <w:sz w:val="20"/>
                <w:szCs w:val="20"/>
              </w:rPr>
              <w:t>Konečn</w:t>
            </w:r>
            <w:r w:rsidR="00B81A82" w:rsidRPr="00744C4A">
              <w:rPr>
                <w:rFonts w:ascii="Arial" w:hAnsi="Arial" w:cs="Arial"/>
                <w:sz w:val="20"/>
                <w:szCs w:val="20"/>
              </w:rPr>
              <w:t>á</w:t>
            </w:r>
            <w:r w:rsidRPr="00744C4A">
              <w:rPr>
                <w:rFonts w:ascii="Arial" w:hAnsi="Arial" w:cs="Arial"/>
                <w:sz w:val="20"/>
                <w:szCs w:val="20"/>
              </w:rPr>
              <w:t xml:space="preserve"> - ředitelk</w:t>
            </w:r>
            <w:r w:rsidR="00B81A82" w:rsidRPr="00744C4A">
              <w:rPr>
                <w:rFonts w:ascii="Arial" w:hAnsi="Arial" w:cs="Arial"/>
                <w:sz w:val="20"/>
                <w:szCs w:val="20"/>
              </w:rPr>
              <w:t>a</w:t>
            </w:r>
            <w:proofErr w:type="gramEnd"/>
          </w:p>
        </w:tc>
      </w:tr>
      <w:tr w:rsidR="005419A8" w:rsidRPr="006D0B02" w14:paraId="4553A9AA" w14:textId="77777777" w:rsidTr="005419A8">
        <w:tc>
          <w:tcPr>
            <w:tcW w:w="3934" w:type="dxa"/>
            <w:shd w:val="clear" w:color="auto" w:fill="auto"/>
          </w:tcPr>
          <w:p w14:paraId="53D92CB4" w14:textId="77777777" w:rsidR="005419A8" w:rsidRPr="005419A8" w:rsidRDefault="005419A8" w:rsidP="00DA7AA7">
            <w:pPr>
              <w:spacing w:after="0" w:line="276" w:lineRule="auto"/>
              <w:rPr>
                <w:rFonts w:ascii="Arial" w:hAnsi="Arial" w:cs="Arial"/>
                <w:sz w:val="20"/>
                <w:szCs w:val="20"/>
              </w:rPr>
            </w:pPr>
            <w:r w:rsidRPr="005419A8">
              <w:rPr>
                <w:rFonts w:ascii="Arial" w:hAnsi="Arial" w:cs="Arial"/>
                <w:sz w:val="20"/>
                <w:szCs w:val="20"/>
              </w:rPr>
              <w:t xml:space="preserve">Osoby oprávněné jednat </w:t>
            </w:r>
          </w:p>
        </w:tc>
        <w:tc>
          <w:tcPr>
            <w:tcW w:w="461" w:type="dxa"/>
            <w:shd w:val="clear" w:color="auto" w:fill="auto"/>
          </w:tcPr>
          <w:p w14:paraId="4D94C6B0" w14:textId="77777777" w:rsidR="005419A8" w:rsidRPr="005419A8" w:rsidRDefault="005419A8" w:rsidP="00DA7AA7">
            <w:pPr>
              <w:spacing w:after="0" w:line="276" w:lineRule="auto"/>
              <w:rPr>
                <w:rFonts w:ascii="Arial" w:hAnsi="Arial" w:cs="Arial"/>
                <w:sz w:val="20"/>
                <w:szCs w:val="20"/>
              </w:rPr>
            </w:pPr>
          </w:p>
        </w:tc>
        <w:tc>
          <w:tcPr>
            <w:tcW w:w="5529" w:type="dxa"/>
            <w:shd w:val="clear" w:color="auto" w:fill="auto"/>
          </w:tcPr>
          <w:p w14:paraId="5F972AD9" w14:textId="77777777" w:rsidR="005419A8" w:rsidRPr="00744C4A" w:rsidRDefault="005419A8" w:rsidP="00DA7AA7">
            <w:pPr>
              <w:spacing w:after="0" w:line="276" w:lineRule="auto"/>
              <w:rPr>
                <w:rFonts w:ascii="Arial" w:hAnsi="Arial" w:cs="Arial"/>
                <w:sz w:val="20"/>
                <w:szCs w:val="20"/>
              </w:rPr>
            </w:pPr>
          </w:p>
        </w:tc>
      </w:tr>
      <w:tr w:rsidR="005419A8" w:rsidRPr="006D0B02" w14:paraId="0624A367" w14:textId="77777777" w:rsidTr="005419A8">
        <w:tc>
          <w:tcPr>
            <w:tcW w:w="3934" w:type="dxa"/>
            <w:shd w:val="clear" w:color="auto" w:fill="auto"/>
          </w:tcPr>
          <w:p w14:paraId="35A0A8A3" w14:textId="77777777" w:rsidR="005419A8" w:rsidRPr="005419A8" w:rsidRDefault="005419A8" w:rsidP="00DA7AA7">
            <w:pPr>
              <w:spacing w:after="0" w:line="276" w:lineRule="auto"/>
              <w:rPr>
                <w:rFonts w:ascii="Arial" w:hAnsi="Arial" w:cs="Arial"/>
                <w:sz w:val="20"/>
                <w:szCs w:val="20"/>
              </w:rPr>
            </w:pPr>
            <w:r w:rsidRPr="005419A8">
              <w:rPr>
                <w:rFonts w:ascii="Arial" w:hAnsi="Arial" w:cs="Arial"/>
                <w:sz w:val="20"/>
                <w:szCs w:val="20"/>
              </w:rPr>
              <w:t>ve věcech smluvních</w:t>
            </w:r>
          </w:p>
        </w:tc>
        <w:tc>
          <w:tcPr>
            <w:tcW w:w="461" w:type="dxa"/>
            <w:shd w:val="clear" w:color="auto" w:fill="auto"/>
          </w:tcPr>
          <w:p w14:paraId="6F7252CC" w14:textId="77777777" w:rsidR="005419A8" w:rsidRPr="005419A8" w:rsidRDefault="005419A8" w:rsidP="00DA7AA7">
            <w:pPr>
              <w:spacing w:after="0" w:line="276" w:lineRule="auto"/>
              <w:rPr>
                <w:rFonts w:ascii="Arial" w:hAnsi="Arial" w:cs="Arial"/>
                <w:sz w:val="20"/>
                <w:szCs w:val="20"/>
              </w:rPr>
            </w:pPr>
            <w:r w:rsidRPr="005419A8">
              <w:rPr>
                <w:rFonts w:ascii="Arial" w:hAnsi="Arial" w:cs="Arial"/>
                <w:sz w:val="20"/>
                <w:szCs w:val="20"/>
              </w:rPr>
              <w:t>:</w:t>
            </w:r>
          </w:p>
        </w:tc>
        <w:tc>
          <w:tcPr>
            <w:tcW w:w="5529" w:type="dxa"/>
            <w:shd w:val="clear" w:color="auto" w:fill="auto"/>
          </w:tcPr>
          <w:p w14:paraId="0FDF574B" w14:textId="7311D607" w:rsidR="005419A8" w:rsidRPr="00744C4A" w:rsidRDefault="00EA6CFA" w:rsidP="00DA7AA7">
            <w:pPr>
              <w:spacing w:after="0" w:line="276" w:lineRule="auto"/>
              <w:rPr>
                <w:rFonts w:ascii="Arial" w:hAnsi="Arial" w:cs="Arial"/>
                <w:sz w:val="20"/>
                <w:szCs w:val="20"/>
              </w:rPr>
            </w:pPr>
            <w:r w:rsidRPr="00744C4A">
              <w:rPr>
                <w:rFonts w:ascii="Arial" w:hAnsi="Arial" w:cs="Arial"/>
                <w:sz w:val="20"/>
                <w:szCs w:val="20"/>
              </w:rPr>
              <w:t xml:space="preserve">Mgr. Renáta </w:t>
            </w:r>
            <w:proofErr w:type="gramStart"/>
            <w:r w:rsidRPr="00744C4A">
              <w:rPr>
                <w:rFonts w:ascii="Arial" w:hAnsi="Arial" w:cs="Arial"/>
                <w:sz w:val="20"/>
                <w:szCs w:val="20"/>
              </w:rPr>
              <w:t>Konečná - ředitelka</w:t>
            </w:r>
            <w:proofErr w:type="gramEnd"/>
          </w:p>
        </w:tc>
      </w:tr>
      <w:tr w:rsidR="005419A8" w:rsidRPr="006D0B02" w14:paraId="328BA856" w14:textId="77777777" w:rsidTr="005419A8">
        <w:tc>
          <w:tcPr>
            <w:tcW w:w="3934" w:type="dxa"/>
            <w:shd w:val="clear" w:color="auto" w:fill="auto"/>
          </w:tcPr>
          <w:p w14:paraId="469D6103" w14:textId="77777777" w:rsidR="005419A8" w:rsidRPr="005419A8" w:rsidRDefault="005419A8" w:rsidP="00DA7AA7">
            <w:pPr>
              <w:spacing w:after="0" w:line="276" w:lineRule="auto"/>
              <w:rPr>
                <w:rFonts w:ascii="Arial" w:hAnsi="Arial" w:cs="Arial"/>
                <w:sz w:val="20"/>
                <w:szCs w:val="20"/>
              </w:rPr>
            </w:pPr>
            <w:r w:rsidRPr="005419A8">
              <w:rPr>
                <w:rFonts w:ascii="Arial" w:hAnsi="Arial" w:cs="Arial"/>
                <w:sz w:val="20"/>
                <w:szCs w:val="20"/>
              </w:rPr>
              <w:t>ve věcech technických</w:t>
            </w:r>
          </w:p>
        </w:tc>
        <w:tc>
          <w:tcPr>
            <w:tcW w:w="461" w:type="dxa"/>
            <w:shd w:val="clear" w:color="auto" w:fill="auto"/>
          </w:tcPr>
          <w:p w14:paraId="1E9F8B94" w14:textId="77777777" w:rsidR="005419A8" w:rsidRPr="005419A8" w:rsidRDefault="005419A8" w:rsidP="00DA7AA7">
            <w:pPr>
              <w:spacing w:after="0" w:line="276" w:lineRule="auto"/>
              <w:rPr>
                <w:rFonts w:ascii="Arial" w:hAnsi="Arial" w:cs="Arial"/>
                <w:sz w:val="20"/>
                <w:szCs w:val="20"/>
              </w:rPr>
            </w:pPr>
            <w:r w:rsidRPr="005419A8">
              <w:rPr>
                <w:rFonts w:ascii="Arial" w:hAnsi="Arial" w:cs="Arial"/>
                <w:sz w:val="20"/>
                <w:szCs w:val="20"/>
              </w:rPr>
              <w:t>:</w:t>
            </w:r>
          </w:p>
        </w:tc>
        <w:tc>
          <w:tcPr>
            <w:tcW w:w="5529" w:type="dxa"/>
            <w:shd w:val="clear" w:color="auto" w:fill="auto"/>
          </w:tcPr>
          <w:p w14:paraId="69BA7E49" w14:textId="3280D958" w:rsidR="005419A8" w:rsidRPr="00744C4A" w:rsidRDefault="00EA6CFA" w:rsidP="00DA7AA7">
            <w:pPr>
              <w:spacing w:after="0" w:line="276" w:lineRule="auto"/>
              <w:rPr>
                <w:rFonts w:ascii="Arial" w:hAnsi="Arial" w:cs="Arial"/>
                <w:sz w:val="20"/>
                <w:szCs w:val="20"/>
              </w:rPr>
            </w:pPr>
            <w:r w:rsidRPr="00744C4A">
              <w:rPr>
                <w:rFonts w:ascii="Arial" w:hAnsi="Arial" w:cs="Arial"/>
                <w:sz w:val="20"/>
                <w:szCs w:val="20"/>
              </w:rPr>
              <w:t>Mgr. Renáta Konečná</w:t>
            </w:r>
          </w:p>
        </w:tc>
      </w:tr>
      <w:tr w:rsidR="005419A8" w:rsidRPr="006D0B02" w14:paraId="2DE763E3" w14:textId="77777777" w:rsidTr="005419A8">
        <w:tc>
          <w:tcPr>
            <w:tcW w:w="3934" w:type="dxa"/>
            <w:shd w:val="clear" w:color="auto" w:fill="auto"/>
          </w:tcPr>
          <w:p w14:paraId="32C5C1B6" w14:textId="77777777" w:rsidR="005419A8" w:rsidRPr="005419A8" w:rsidRDefault="005419A8" w:rsidP="00DA7AA7">
            <w:pPr>
              <w:spacing w:after="0" w:line="276" w:lineRule="auto"/>
              <w:rPr>
                <w:rFonts w:ascii="Arial" w:hAnsi="Arial" w:cs="Arial"/>
                <w:sz w:val="20"/>
                <w:szCs w:val="20"/>
              </w:rPr>
            </w:pPr>
          </w:p>
        </w:tc>
        <w:tc>
          <w:tcPr>
            <w:tcW w:w="461" w:type="dxa"/>
            <w:shd w:val="clear" w:color="auto" w:fill="auto"/>
          </w:tcPr>
          <w:p w14:paraId="67A52E1E" w14:textId="77777777" w:rsidR="005419A8" w:rsidRPr="005419A8" w:rsidRDefault="005419A8" w:rsidP="00DA7AA7">
            <w:pPr>
              <w:spacing w:after="0" w:line="276" w:lineRule="auto"/>
              <w:rPr>
                <w:rFonts w:ascii="Arial" w:hAnsi="Arial" w:cs="Arial"/>
                <w:sz w:val="20"/>
                <w:szCs w:val="20"/>
              </w:rPr>
            </w:pPr>
          </w:p>
        </w:tc>
        <w:tc>
          <w:tcPr>
            <w:tcW w:w="5529" w:type="dxa"/>
            <w:shd w:val="clear" w:color="auto" w:fill="auto"/>
          </w:tcPr>
          <w:p w14:paraId="46E72E48" w14:textId="201C6CB3" w:rsidR="005419A8" w:rsidRPr="00744C4A" w:rsidRDefault="00EA6CFA" w:rsidP="00DA7AA7">
            <w:pPr>
              <w:spacing w:after="0" w:line="276" w:lineRule="auto"/>
              <w:rPr>
                <w:rFonts w:ascii="Arial" w:hAnsi="Arial" w:cs="Arial"/>
                <w:sz w:val="20"/>
                <w:szCs w:val="20"/>
              </w:rPr>
            </w:pPr>
            <w:r w:rsidRPr="00744C4A">
              <w:rPr>
                <w:rFonts w:ascii="Arial" w:hAnsi="Arial" w:cs="Arial"/>
                <w:sz w:val="20"/>
                <w:szCs w:val="20"/>
              </w:rPr>
              <w:t xml:space="preserve">Jitka </w:t>
            </w:r>
            <w:proofErr w:type="gramStart"/>
            <w:r w:rsidRPr="00744C4A">
              <w:rPr>
                <w:rFonts w:ascii="Arial" w:hAnsi="Arial" w:cs="Arial"/>
                <w:sz w:val="20"/>
                <w:szCs w:val="20"/>
              </w:rPr>
              <w:t>Petrášová - ekonomka</w:t>
            </w:r>
            <w:proofErr w:type="gramEnd"/>
          </w:p>
        </w:tc>
      </w:tr>
      <w:tr w:rsidR="005419A8" w:rsidRPr="006D0B02" w14:paraId="41B96D97" w14:textId="77777777" w:rsidTr="005419A8">
        <w:tc>
          <w:tcPr>
            <w:tcW w:w="3934" w:type="dxa"/>
            <w:shd w:val="clear" w:color="auto" w:fill="auto"/>
          </w:tcPr>
          <w:p w14:paraId="20EFCC3D" w14:textId="77777777" w:rsidR="005419A8" w:rsidRPr="005419A8" w:rsidRDefault="005419A8" w:rsidP="00DA7AA7">
            <w:pPr>
              <w:spacing w:after="0" w:line="276" w:lineRule="auto"/>
              <w:rPr>
                <w:rFonts w:ascii="Arial" w:hAnsi="Arial" w:cs="Arial"/>
                <w:sz w:val="20"/>
                <w:szCs w:val="20"/>
              </w:rPr>
            </w:pPr>
            <w:r w:rsidRPr="005419A8">
              <w:rPr>
                <w:rFonts w:ascii="Arial" w:hAnsi="Arial" w:cs="Arial"/>
                <w:sz w:val="20"/>
                <w:szCs w:val="20"/>
              </w:rPr>
              <w:t>IČO</w:t>
            </w:r>
          </w:p>
        </w:tc>
        <w:tc>
          <w:tcPr>
            <w:tcW w:w="461" w:type="dxa"/>
            <w:shd w:val="clear" w:color="auto" w:fill="auto"/>
          </w:tcPr>
          <w:p w14:paraId="2A7B12A8" w14:textId="77777777" w:rsidR="005419A8" w:rsidRPr="005419A8" w:rsidRDefault="005419A8" w:rsidP="00DA7AA7">
            <w:pPr>
              <w:spacing w:after="0" w:line="276" w:lineRule="auto"/>
              <w:rPr>
                <w:rFonts w:ascii="Arial" w:hAnsi="Arial" w:cs="Arial"/>
                <w:sz w:val="20"/>
                <w:szCs w:val="20"/>
              </w:rPr>
            </w:pPr>
            <w:r w:rsidRPr="005419A8">
              <w:rPr>
                <w:rFonts w:ascii="Arial" w:hAnsi="Arial" w:cs="Arial"/>
                <w:sz w:val="20"/>
                <w:szCs w:val="20"/>
              </w:rPr>
              <w:t>:</w:t>
            </w:r>
          </w:p>
        </w:tc>
        <w:tc>
          <w:tcPr>
            <w:tcW w:w="5529" w:type="dxa"/>
            <w:shd w:val="clear" w:color="auto" w:fill="auto"/>
          </w:tcPr>
          <w:p w14:paraId="4E879058" w14:textId="4B56B7D3" w:rsidR="005419A8" w:rsidRPr="00744C4A" w:rsidRDefault="00EA6CFA" w:rsidP="00DA7AA7">
            <w:pPr>
              <w:spacing w:after="0" w:line="276" w:lineRule="auto"/>
              <w:rPr>
                <w:rFonts w:ascii="Arial" w:hAnsi="Arial" w:cs="Arial"/>
                <w:sz w:val="20"/>
                <w:szCs w:val="20"/>
              </w:rPr>
            </w:pPr>
            <w:r w:rsidRPr="00744C4A">
              <w:rPr>
                <w:rFonts w:ascii="Arial" w:hAnsi="Arial" w:cs="Arial"/>
                <w:sz w:val="20"/>
                <w:szCs w:val="20"/>
              </w:rPr>
              <w:t>63458691</w:t>
            </w:r>
          </w:p>
        </w:tc>
      </w:tr>
      <w:tr w:rsidR="005419A8" w:rsidRPr="006D0B02" w14:paraId="3B071A1A" w14:textId="77777777" w:rsidTr="005419A8">
        <w:tc>
          <w:tcPr>
            <w:tcW w:w="3934" w:type="dxa"/>
            <w:shd w:val="clear" w:color="auto" w:fill="auto"/>
          </w:tcPr>
          <w:p w14:paraId="01AE09BC" w14:textId="77777777" w:rsidR="005419A8" w:rsidRPr="005419A8" w:rsidRDefault="005419A8" w:rsidP="00DA7AA7">
            <w:pPr>
              <w:spacing w:after="0" w:line="276" w:lineRule="auto"/>
              <w:rPr>
                <w:rFonts w:ascii="Arial" w:hAnsi="Arial" w:cs="Arial"/>
                <w:sz w:val="20"/>
                <w:szCs w:val="20"/>
              </w:rPr>
            </w:pPr>
            <w:r w:rsidRPr="005419A8">
              <w:rPr>
                <w:rFonts w:ascii="Arial" w:hAnsi="Arial" w:cs="Arial"/>
                <w:sz w:val="20"/>
                <w:szCs w:val="20"/>
              </w:rPr>
              <w:t>DIČ</w:t>
            </w:r>
          </w:p>
        </w:tc>
        <w:tc>
          <w:tcPr>
            <w:tcW w:w="461" w:type="dxa"/>
            <w:shd w:val="clear" w:color="auto" w:fill="auto"/>
          </w:tcPr>
          <w:p w14:paraId="0CB8168A" w14:textId="77777777" w:rsidR="005419A8" w:rsidRPr="005419A8" w:rsidRDefault="005419A8" w:rsidP="00DA7AA7">
            <w:pPr>
              <w:spacing w:after="0" w:line="276" w:lineRule="auto"/>
              <w:rPr>
                <w:rFonts w:ascii="Arial" w:hAnsi="Arial" w:cs="Arial"/>
                <w:sz w:val="20"/>
                <w:szCs w:val="20"/>
              </w:rPr>
            </w:pPr>
            <w:r w:rsidRPr="005419A8">
              <w:rPr>
                <w:rFonts w:ascii="Arial" w:hAnsi="Arial" w:cs="Arial"/>
                <w:sz w:val="20"/>
                <w:szCs w:val="20"/>
              </w:rPr>
              <w:t>:</w:t>
            </w:r>
          </w:p>
        </w:tc>
        <w:tc>
          <w:tcPr>
            <w:tcW w:w="5529" w:type="dxa"/>
            <w:shd w:val="clear" w:color="auto" w:fill="auto"/>
          </w:tcPr>
          <w:p w14:paraId="0D456A2E" w14:textId="732BC58A" w:rsidR="005419A8" w:rsidRPr="00744C4A" w:rsidRDefault="00EA6CFA" w:rsidP="00DA7AA7">
            <w:pPr>
              <w:spacing w:after="0" w:line="276" w:lineRule="auto"/>
              <w:rPr>
                <w:rFonts w:ascii="Arial" w:hAnsi="Arial" w:cs="Arial"/>
                <w:sz w:val="20"/>
                <w:szCs w:val="20"/>
              </w:rPr>
            </w:pPr>
            <w:r w:rsidRPr="00744C4A">
              <w:rPr>
                <w:rFonts w:ascii="Arial" w:hAnsi="Arial" w:cs="Arial"/>
                <w:sz w:val="20"/>
                <w:szCs w:val="20"/>
              </w:rPr>
              <w:t>Není plátce DPH</w:t>
            </w:r>
          </w:p>
        </w:tc>
      </w:tr>
      <w:tr w:rsidR="005419A8" w:rsidRPr="006D0B02" w14:paraId="30FDDAD5" w14:textId="77777777" w:rsidTr="005419A8">
        <w:tc>
          <w:tcPr>
            <w:tcW w:w="3934" w:type="dxa"/>
            <w:shd w:val="clear" w:color="auto" w:fill="auto"/>
          </w:tcPr>
          <w:p w14:paraId="1A813942" w14:textId="77777777" w:rsidR="005419A8" w:rsidRPr="005419A8" w:rsidRDefault="005419A8" w:rsidP="00DA7AA7">
            <w:pPr>
              <w:spacing w:after="0" w:line="276" w:lineRule="auto"/>
              <w:rPr>
                <w:rFonts w:ascii="Arial" w:hAnsi="Arial" w:cs="Arial"/>
                <w:sz w:val="20"/>
                <w:szCs w:val="20"/>
              </w:rPr>
            </w:pPr>
            <w:r w:rsidRPr="005419A8">
              <w:rPr>
                <w:rFonts w:ascii="Arial" w:hAnsi="Arial" w:cs="Arial"/>
                <w:sz w:val="20"/>
                <w:szCs w:val="20"/>
              </w:rPr>
              <w:t>Bankovní ústav</w:t>
            </w:r>
          </w:p>
        </w:tc>
        <w:tc>
          <w:tcPr>
            <w:tcW w:w="461" w:type="dxa"/>
            <w:shd w:val="clear" w:color="auto" w:fill="auto"/>
          </w:tcPr>
          <w:p w14:paraId="6A7E5571" w14:textId="77777777" w:rsidR="005419A8" w:rsidRPr="005419A8" w:rsidRDefault="005419A8" w:rsidP="00DA7AA7">
            <w:pPr>
              <w:spacing w:after="0" w:line="276" w:lineRule="auto"/>
              <w:rPr>
                <w:rFonts w:ascii="Arial" w:hAnsi="Arial" w:cs="Arial"/>
                <w:sz w:val="20"/>
                <w:szCs w:val="20"/>
              </w:rPr>
            </w:pPr>
            <w:r w:rsidRPr="005419A8">
              <w:rPr>
                <w:rFonts w:ascii="Arial" w:hAnsi="Arial" w:cs="Arial"/>
                <w:sz w:val="20"/>
                <w:szCs w:val="20"/>
              </w:rPr>
              <w:t>:</w:t>
            </w:r>
          </w:p>
        </w:tc>
        <w:tc>
          <w:tcPr>
            <w:tcW w:w="5529" w:type="dxa"/>
            <w:shd w:val="clear" w:color="auto" w:fill="auto"/>
          </w:tcPr>
          <w:p w14:paraId="0BA0C04C" w14:textId="78B6CA3E" w:rsidR="005419A8" w:rsidRPr="00744C4A" w:rsidRDefault="00EA6CFA" w:rsidP="00DA7AA7">
            <w:pPr>
              <w:spacing w:after="0" w:line="276" w:lineRule="auto"/>
              <w:rPr>
                <w:rFonts w:ascii="Arial" w:hAnsi="Arial" w:cs="Arial"/>
                <w:sz w:val="20"/>
                <w:szCs w:val="20"/>
              </w:rPr>
            </w:pPr>
            <w:r w:rsidRPr="00744C4A">
              <w:rPr>
                <w:rFonts w:ascii="Arial" w:hAnsi="Arial" w:cs="Arial"/>
                <w:sz w:val="20"/>
                <w:szCs w:val="20"/>
              </w:rPr>
              <w:t>ČSOB</w:t>
            </w:r>
          </w:p>
        </w:tc>
      </w:tr>
      <w:tr w:rsidR="005419A8" w:rsidRPr="006D0B02" w14:paraId="0A44D21D" w14:textId="77777777" w:rsidTr="005419A8">
        <w:tc>
          <w:tcPr>
            <w:tcW w:w="3934" w:type="dxa"/>
            <w:shd w:val="clear" w:color="auto" w:fill="auto"/>
          </w:tcPr>
          <w:p w14:paraId="15C0F233" w14:textId="77777777" w:rsidR="005419A8" w:rsidRPr="005419A8" w:rsidRDefault="005419A8" w:rsidP="00DA7AA7">
            <w:pPr>
              <w:spacing w:after="0" w:line="276" w:lineRule="auto"/>
              <w:rPr>
                <w:rFonts w:ascii="Arial" w:hAnsi="Arial" w:cs="Arial"/>
                <w:sz w:val="20"/>
                <w:szCs w:val="20"/>
              </w:rPr>
            </w:pPr>
            <w:r w:rsidRPr="005419A8">
              <w:rPr>
                <w:rFonts w:ascii="Arial" w:hAnsi="Arial" w:cs="Arial"/>
                <w:sz w:val="20"/>
                <w:szCs w:val="20"/>
              </w:rPr>
              <w:t>Číslo účtu</w:t>
            </w:r>
          </w:p>
        </w:tc>
        <w:tc>
          <w:tcPr>
            <w:tcW w:w="461" w:type="dxa"/>
            <w:shd w:val="clear" w:color="auto" w:fill="auto"/>
          </w:tcPr>
          <w:p w14:paraId="261859AF" w14:textId="77777777" w:rsidR="005419A8" w:rsidRPr="005419A8" w:rsidRDefault="005419A8" w:rsidP="00DA7AA7">
            <w:pPr>
              <w:spacing w:after="0" w:line="276" w:lineRule="auto"/>
              <w:rPr>
                <w:rFonts w:ascii="Arial" w:hAnsi="Arial" w:cs="Arial"/>
                <w:sz w:val="20"/>
                <w:szCs w:val="20"/>
              </w:rPr>
            </w:pPr>
            <w:r w:rsidRPr="005419A8">
              <w:rPr>
                <w:rFonts w:ascii="Arial" w:hAnsi="Arial" w:cs="Arial"/>
                <w:sz w:val="20"/>
                <w:szCs w:val="20"/>
              </w:rPr>
              <w:t>:</w:t>
            </w:r>
          </w:p>
        </w:tc>
        <w:tc>
          <w:tcPr>
            <w:tcW w:w="5529" w:type="dxa"/>
            <w:shd w:val="clear" w:color="auto" w:fill="auto"/>
          </w:tcPr>
          <w:p w14:paraId="0F35492C" w14:textId="3A1F6981" w:rsidR="005419A8" w:rsidRPr="00744C4A" w:rsidRDefault="00EA6CFA" w:rsidP="00DA7AA7">
            <w:pPr>
              <w:spacing w:after="0" w:line="276" w:lineRule="auto"/>
              <w:rPr>
                <w:rFonts w:ascii="Arial" w:hAnsi="Arial" w:cs="Arial"/>
                <w:sz w:val="20"/>
                <w:szCs w:val="20"/>
              </w:rPr>
            </w:pPr>
            <w:r w:rsidRPr="00744C4A">
              <w:rPr>
                <w:rFonts w:ascii="Arial" w:hAnsi="Arial" w:cs="Arial"/>
                <w:sz w:val="20"/>
                <w:szCs w:val="20"/>
              </w:rPr>
              <w:t>155078363/0300</w:t>
            </w:r>
          </w:p>
        </w:tc>
      </w:tr>
      <w:tr w:rsidR="00EA6CFA" w:rsidRPr="006D0B02" w14:paraId="1DF47B27" w14:textId="77777777" w:rsidTr="005434E5">
        <w:tc>
          <w:tcPr>
            <w:tcW w:w="3934" w:type="dxa"/>
            <w:shd w:val="clear" w:color="auto" w:fill="auto"/>
          </w:tcPr>
          <w:p w14:paraId="0D3D4DB3" w14:textId="77777777" w:rsidR="00EA6CFA" w:rsidRPr="005419A8" w:rsidRDefault="00EA6CFA" w:rsidP="00EA6CFA">
            <w:pPr>
              <w:spacing w:after="0" w:line="276" w:lineRule="auto"/>
              <w:rPr>
                <w:rFonts w:ascii="Arial" w:hAnsi="Arial" w:cs="Arial"/>
                <w:sz w:val="20"/>
                <w:szCs w:val="20"/>
              </w:rPr>
            </w:pPr>
            <w:r w:rsidRPr="005419A8">
              <w:rPr>
                <w:rFonts w:ascii="Arial" w:hAnsi="Arial" w:cs="Arial"/>
                <w:sz w:val="20"/>
                <w:szCs w:val="20"/>
              </w:rPr>
              <w:t>Telefon</w:t>
            </w:r>
          </w:p>
        </w:tc>
        <w:tc>
          <w:tcPr>
            <w:tcW w:w="461" w:type="dxa"/>
            <w:shd w:val="clear" w:color="auto" w:fill="auto"/>
          </w:tcPr>
          <w:p w14:paraId="03DA711F" w14:textId="77777777" w:rsidR="00EA6CFA" w:rsidRPr="005419A8" w:rsidRDefault="00EA6CFA" w:rsidP="00EA6CFA">
            <w:pPr>
              <w:spacing w:after="0" w:line="276" w:lineRule="auto"/>
              <w:rPr>
                <w:rFonts w:ascii="Arial" w:hAnsi="Arial" w:cs="Arial"/>
                <w:sz w:val="20"/>
                <w:szCs w:val="20"/>
              </w:rPr>
            </w:pPr>
            <w:r w:rsidRPr="005419A8">
              <w:rPr>
                <w:rFonts w:ascii="Arial" w:hAnsi="Arial" w:cs="Arial"/>
                <w:sz w:val="20"/>
                <w:szCs w:val="20"/>
              </w:rPr>
              <w:t>:</w:t>
            </w:r>
          </w:p>
        </w:tc>
        <w:tc>
          <w:tcPr>
            <w:tcW w:w="5529" w:type="dxa"/>
            <w:shd w:val="clear" w:color="auto" w:fill="auto"/>
            <w:vAlign w:val="center"/>
          </w:tcPr>
          <w:p w14:paraId="6E32625D" w14:textId="39B92F02" w:rsidR="00EA6CFA" w:rsidRPr="00744C4A" w:rsidRDefault="00EA6CFA" w:rsidP="00EA6CFA">
            <w:pPr>
              <w:spacing w:after="0" w:line="276" w:lineRule="auto"/>
              <w:rPr>
                <w:rFonts w:ascii="Arial" w:hAnsi="Arial" w:cs="Arial"/>
                <w:sz w:val="20"/>
                <w:szCs w:val="20"/>
              </w:rPr>
            </w:pPr>
            <w:r w:rsidRPr="00744C4A">
              <w:rPr>
                <w:rFonts w:ascii="Arial" w:hAnsi="Arial" w:cs="Arial"/>
                <w:sz w:val="20"/>
                <w:szCs w:val="20"/>
              </w:rPr>
              <w:t>739 434 081</w:t>
            </w:r>
          </w:p>
        </w:tc>
      </w:tr>
      <w:tr w:rsidR="00EA6CFA" w:rsidRPr="006D0B02" w14:paraId="51837E77" w14:textId="77777777" w:rsidTr="005434E5">
        <w:tc>
          <w:tcPr>
            <w:tcW w:w="3934" w:type="dxa"/>
            <w:shd w:val="clear" w:color="auto" w:fill="auto"/>
          </w:tcPr>
          <w:p w14:paraId="47255A43" w14:textId="77777777" w:rsidR="00EA6CFA" w:rsidRPr="005419A8" w:rsidRDefault="00EA6CFA" w:rsidP="00EA6CFA">
            <w:pPr>
              <w:spacing w:after="0" w:line="276" w:lineRule="auto"/>
              <w:rPr>
                <w:rFonts w:ascii="Arial" w:hAnsi="Arial" w:cs="Arial"/>
                <w:sz w:val="20"/>
                <w:szCs w:val="20"/>
              </w:rPr>
            </w:pPr>
            <w:r w:rsidRPr="005419A8">
              <w:rPr>
                <w:rFonts w:ascii="Arial" w:hAnsi="Arial" w:cs="Arial"/>
                <w:sz w:val="20"/>
                <w:szCs w:val="20"/>
              </w:rPr>
              <w:t>E-mail</w:t>
            </w:r>
          </w:p>
        </w:tc>
        <w:tc>
          <w:tcPr>
            <w:tcW w:w="461" w:type="dxa"/>
            <w:shd w:val="clear" w:color="auto" w:fill="auto"/>
          </w:tcPr>
          <w:p w14:paraId="7F04A709" w14:textId="77777777" w:rsidR="00EA6CFA" w:rsidRPr="005419A8" w:rsidRDefault="00EA6CFA" w:rsidP="00EA6CFA">
            <w:pPr>
              <w:spacing w:after="0" w:line="276" w:lineRule="auto"/>
              <w:rPr>
                <w:rFonts w:ascii="Arial" w:hAnsi="Arial" w:cs="Arial"/>
                <w:sz w:val="20"/>
                <w:szCs w:val="20"/>
              </w:rPr>
            </w:pPr>
            <w:r w:rsidRPr="005419A8">
              <w:rPr>
                <w:rFonts w:ascii="Arial" w:hAnsi="Arial" w:cs="Arial"/>
                <w:sz w:val="20"/>
                <w:szCs w:val="20"/>
              </w:rPr>
              <w:t>:</w:t>
            </w:r>
          </w:p>
        </w:tc>
        <w:tc>
          <w:tcPr>
            <w:tcW w:w="5529" w:type="dxa"/>
            <w:shd w:val="clear" w:color="auto" w:fill="auto"/>
            <w:vAlign w:val="center"/>
          </w:tcPr>
          <w:p w14:paraId="7088F748" w14:textId="7CCD3B12" w:rsidR="00EA6CFA" w:rsidRPr="00744C4A" w:rsidRDefault="00EA6CFA" w:rsidP="00EA6CFA">
            <w:pPr>
              <w:spacing w:after="0" w:line="276" w:lineRule="auto"/>
              <w:rPr>
                <w:rFonts w:ascii="Arial" w:hAnsi="Arial" w:cs="Arial"/>
                <w:sz w:val="20"/>
                <w:szCs w:val="20"/>
              </w:rPr>
            </w:pPr>
            <w:r w:rsidRPr="00744C4A">
              <w:rPr>
                <w:rFonts w:ascii="Arial" w:hAnsi="Arial" w:cs="Arial"/>
                <w:sz w:val="20"/>
                <w:szCs w:val="20"/>
              </w:rPr>
              <w:t>dd.km@volny.cz</w:t>
            </w:r>
          </w:p>
        </w:tc>
      </w:tr>
      <w:tr w:rsidR="005419A8" w:rsidRPr="006D0B02" w14:paraId="325B1D10" w14:textId="77777777" w:rsidTr="005419A8">
        <w:tc>
          <w:tcPr>
            <w:tcW w:w="3934" w:type="dxa"/>
            <w:shd w:val="clear" w:color="auto" w:fill="auto"/>
          </w:tcPr>
          <w:p w14:paraId="3C977811" w14:textId="77777777" w:rsidR="005419A8" w:rsidRPr="005419A8" w:rsidRDefault="005419A8" w:rsidP="005419A8">
            <w:pPr>
              <w:spacing w:after="0" w:line="276" w:lineRule="auto"/>
              <w:rPr>
                <w:rFonts w:ascii="Arial" w:hAnsi="Arial" w:cs="Arial"/>
                <w:sz w:val="20"/>
                <w:szCs w:val="20"/>
              </w:rPr>
            </w:pPr>
            <w:r w:rsidRPr="005419A8">
              <w:rPr>
                <w:rFonts w:ascii="Arial" w:hAnsi="Arial" w:cs="Arial"/>
                <w:sz w:val="20"/>
                <w:szCs w:val="20"/>
              </w:rPr>
              <w:t>ID DS</w:t>
            </w:r>
          </w:p>
        </w:tc>
        <w:tc>
          <w:tcPr>
            <w:tcW w:w="461" w:type="dxa"/>
            <w:shd w:val="clear" w:color="auto" w:fill="auto"/>
          </w:tcPr>
          <w:p w14:paraId="19E6000A" w14:textId="77777777" w:rsidR="005419A8" w:rsidRPr="005419A8" w:rsidRDefault="005419A8" w:rsidP="005419A8">
            <w:pPr>
              <w:spacing w:after="0" w:line="276" w:lineRule="auto"/>
              <w:rPr>
                <w:rFonts w:ascii="Arial" w:hAnsi="Arial" w:cs="Arial"/>
                <w:sz w:val="20"/>
                <w:szCs w:val="20"/>
              </w:rPr>
            </w:pPr>
            <w:r w:rsidRPr="005419A8">
              <w:rPr>
                <w:rFonts w:ascii="Arial" w:hAnsi="Arial" w:cs="Arial"/>
                <w:sz w:val="20"/>
                <w:szCs w:val="20"/>
              </w:rPr>
              <w:t>:</w:t>
            </w:r>
          </w:p>
        </w:tc>
        <w:tc>
          <w:tcPr>
            <w:tcW w:w="5529" w:type="dxa"/>
            <w:shd w:val="clear" w:color="auto" w:fill="auto"/>
          </w:tcPr>
          <w:p w14:paraId="279C4DA3" w14:textId="5E16D87C" w:rsidR="005419A8" w:rsidRPr="00744C4A" w:rsidRDefault="00EA6CFA" w:rsidP="005419A8">
            <w:pPr>
              <w:spacing w:line="276" w:lineRule="auto"/>
              <w:rPr>
                <w:rFonts w:ascii="Arial" w:hAnsi="Arial" w:cs="Arial"/>
                <w:sz w:val="20"/>
                <w:szCs w:val="20"/>
              </w:rPr>
            </w:pPr>
            <w:r w:rsidRPr="00744C4A">
              <w:rPr>
                <w:rFonts w:ascii="Arial" w:hAnsi="Arial" w:cs="Arial"/>
                <w:sz w:val="20"/>
                <w:szCs w:val="20"/>
              </w:rPr>
              <w:t>eiuv43g</w:t>
            </w:r>
          </w:p>
        </w:tc>
      </w:tr>
      <w:tr w:rsidR="007573D1" w:rsidRPr="006D0B02" w14:paraId="7015EE06" w14:textId="77777777" w:rsidTr="005419A8">
        <w:tc>
          <w:tcPr>
            <w:tcW w:w="3934" w:type="dxa"/>
            <w:shd w:val="clear" w:color="auto" w:fill="auto"/>
          </w:tcPr>
          <w:p w14:paraId="146203AC" w14:textId="77777777" w:rsidR="007573D1" w:rsidRPr="005419A8" w:rsidRDefault="007573D1" w:rsidP="005419A8">
            <w:pPr>
              <w:spacing w:after="0" w:line="276" w:lineRule="auto"/>
              <w:rPr>
                <w:rFonts w:ascii="Arial" w:hAnsi="Arial" w:cs="Arial"/>
                <w:sz w:val="20"/>
                <w:szCs w:val="20"/>
              </w:rPr>
            </w:pPr>
          </w:p>
        </w:tc>
        <w:tc>
          <w:tcPr>
            <w:tcW w:w="461" w:type="dxa"/>
            <w:shd w:val="clear" w:color="auto" w:fill="auto"/>
          </w:tcPr>
          <w:p w14:paraId="0F339A8E" w14:textId="77777777" w:rsidR="007573D1" w:rsidRPr="005419A8" w:rsidRDefault="007573D1" w:rsidP="005419A8">
            <w:pPr>
              <w:spacing w:after="0" w:line="276" w:lineRule="auto"/>
              <w:rPr>
                <w:rFonts w:ascii="Arial" w:hAnsi="Arial" w:cs="Arial"/>
                <w:sz w:val="20"/>
                <w:szCs w:val="20"/>
              </w:rPr>
            </w:pPr>
          </w:p>
        </w:tc>
        <w:tc>
          <w:tcPr>
            <w:tcW w:w="5529" w:type="dxa"/>
            <w:shd w:val="clear" w:color="auto" w:fill="auto"/>
          </w:tcPr>
          <w:p w14:paraId="49BCEE7C" w14:textId="77777777" w:rsidR="007573D1" w:rsidRPr="00744C4A" w:rsidRDefault="007573D1" w:rsidP="005419A8">
            <w:pPr>
              <w:spacing w:line="276" w:lineRule="auto"/>
              <w:rPr>
                <w:rFonts w:ascii="Arial" w:hAnsi="Arial" w:cs="Arial"/>
                <w:sz w:val="20"/>
                <w:szCs w:val="20"/>
              </w:rPr>
            </w:pPr>
          </w:p>
        </w:tc>
      </w:tr>
      <w:tr w:rsidR="005F4644" w:rsidRPr="006D0B02" w14:paraId="3E5616C3" w14:textId="77777777" w:rsidTr="00703080">
        <w:tc>
          <w:tcPr>
            <w:tcW w:w="3934" w:type="dxa"/>
            <w:shd w:val="clear" w:color="auto" w:fill="auto"/>
          </w:tcPr>
          <w:p w14:paraId="038DA8C8" w14:textId="77777777" w:rsidR="005F4644" w:rsidRPr="006D0B02" w:rsidRDefault="005F4644" w:rsidP="0070150A">
            <w:pPr>
              <w:spacing w:after="0" w:line="276" w:lineRule="auto"/>
              <w:rPr>
                <w:rFonts w:ascii="Arial" w:hAnsi="Arial" w:cs="Arial"/>
                <w:b/>
              </w:rPr>
            </w:pPr>
            <w:r w:rsidRPr="006D0B02">
              <w:rPr>
                <w:rFonts w:ascii="Arial" w:hAnsi="Arial" w:cs="Arial"/>
                <w:b/>
              </w:rPr>
              <w:t>Zhotovitel</w:t>
            </w:r>
          </w:p>
        </w:tc>
        <w:tc>
          <w:tcPr>
            <w:tcW w:w="461" w:type="dxa"/>
            <w:shd w:val="clear" w:color="auto" w:fill="auto"/>
          </w:tcPr>
          <w:p w14:paraId="6C90C271" w14:textId="77777777" w:rsidR="005F4644" w:rsidRPr="006D0B02" w:rsidRDefault="005F4644" w:rsidP="0070150A">
            <w:pPr>
              <w:spacing w:after="0" w:line="276" w:lineRule="auto"/>
              <w:rPr>
                <w:rFonts w:ascii="Arial" w:hAnsi="Arial" w:cs="Arial"/>
              </w:rPr>
            </w:pPr>
            <w:r w:rsidRPr="006D0B02">
              <w:rPr>
                <w:rFonts w:ascii="Arial" w:hAnsi="Arial" w:cs="Arial"/>
              </w:rPr>
              <w:t>:</w:t>
            </w:r>
          </w:p>
        </w:tc>
        <w:tc>
          <w:tcPr>
            <w:tcW w:w="5529" w:type="dxa"/>
            <w:shd w:val="clear" w:color="auto" w:fill="auto"/>
          </w:tcPr>
          <w:p w14:paraId="08805553" w14:textId="0162C012" w:rsidR="005F4644" w:rsidRPr="00744C4A" w:rsidRDefault="00013BAB" w:rsidP="0070150A">
            <w:pPr>
              <w:spacing w:after="0" w:line="276" w:lineRule="auto"/>
              <w:rPr>
                <w:rFonts w:ascii="Arial" w:hAnsi="Arial" w:cs="Arial"/>
                <w:b/>
                <w:sz w:val="20"/>
                <w:szCs w:val="20"/>
              </w:rPr>
            </w:pPr>
            <w:r w:rsidRPr="00744C4A">
              <w:rPr>
                <w:rFonts w:ascii="Arial" w:hAnsi="Arial" w:cs="Arial"/>
                <w:sz w:val="20"/>
                <w:szCs w:val="20"/>
              </w:rPr>
              <w:t>HARKO s.r.o.</w:t>
            </w:r>
          </w:p>
        </w:tc>
      </w:tr>
      <w:tr w:rsidR="005F4644" w:rsidRPr="006D0B02" w14:paraId="6116746F" w14:textId="77777777" w:rsidTr="00703080">
        <w:tc>
          <w:tcPr>
            <w:tcW w:w="3934" w:type="dxa"/>
            <w:shd w:val="clear" w:color="auto" w:fill="auto"/>
          </w:tcPr>
          <w:p w14:paraId="07B406DE" w14:textId="77777777" w:rsidR="005F4644" w:rsidRPr="006D0B02" w:rsidRDefault="005F4644" w:rsidP="0070150A">
            <w:pPr>
              <w:spacing w:after="0" w:line="276" w:lineRule="auto"/>
              <w:rPr>
                <w:rFonts w:ascii="Arial" w:hAnsi="Arial" w:cs="Arial"/>
                <w:sz w:val="20"/>
                <w:szCs w:val="20"/>
              </w:rPr>
            </w:pPr>
            <w:r w:rsidRPr="006D0B02">
              <w:rPr>
                <w:rFonts w:ascii="Arial" w:hAnsi="Arial" w:cs="Arial"/>
                <w:sz w:val="20"/>
                <w:szCs w:val="20"/>
              </w:rPr>
              <w:t>Sídlo</w:t>
            </w:r>
          </w:p>
        </w:tc>
        <w:tc>
          <w:tcPr>
            <w:tcW w:w="461" w:type="dxa"/>
            <w:shd w:val="clear" w:color="auto" w:fill="auto"/>
          </w:tcPr>
          <w:p w14:paraId="207825D4" w14:textId="77777777" w:rsidR="005F4644" w:rsidRPr="006D0B02" w:rsidRDefault="005F4644" w:rsidP="0070150A">
            <w:pPr>
              <w:spacing w:after="0" w:line="276" w:lineRule="auto"/>
              <w:rPr>
                <w:rFonts w:ascii="Arial" w:hAnsi="Arial" w:cs="Arial"/>
                <w:sz w:val="20"/>
                <w:szCs w:val="20"/>
              </w:rPr>
            </w:pPr>
            <w:r w:rsidRPr="006D0B02">
              <w:rPr>
                <w:rFonts w:ascii="Arial" w:hAnsi="Arial" w:cs="Arial"/>
                <w:sz w:val="20"/>
                <w:szCs w:val="20"/>
              </w:rPr>
              <w:t>:</w:t>
            </w:r>
          </w:p>
        </w:tc>
        <w:tc>
          <w:tcPr>
            <w:tcW w:w="5529" w:type="dxa"/>
            <w:shd w:val="clear" w:color="auto" w:fill="auto"/>
          </w:tcPr>
          <w:p w14:paraId="3C4FEBD1" w14:textId="2181CA09" w:rsidR="005F4644" w:rsidRPr="00744C4A" w:rsidRDefault="00013BAB" w:rsidP="0070150A">
            <w:pPr>
              <w:spacing w:after="0" w:line="276" w:lineRule="auto"/>
              <w:rPr>
                <w:rFonts w:ascii="Arial" w:hAnsi="Arial" w:cs="Arial"/>
                <w:sz w:val="20"/>
                <w:szCs w:val="20"/>
              </w:rPr>
            </w:pPr>
            <w:r w:rsidRPr="00744C4A">
              <w:rPr>
                <w:rFonts w:ascii="Arial" w:hAnsi="Arial" w:cs="Arial"/>
                <w:sz w:val="20"/>
                <w:szCs w:val="20"/>
              </w:rPr>
              <w:t xml:space="preserve">Trávník 140, 767 01 </w:t>
            </w:r>
          </w:p>
        </w:tc>
      </w:tr>
      <w:tr w:rsidR="005F4644" w:rsidRPr="006D0B02" w14:paraId="58D5C0C0" w14:textId="77777777" w:rsidTr="00703080">
        <w:tc>
          <w:tcPr>
            <w:tcW w:w="3934" w:type="dxa"/>
            <w:shd w:val="clear" w:color="auto" w:fill="auto"/>
          </w:tcPr>
          <w:p w14:paraId="357DB96A" w14:textId="77777777" w:rsidR="005F4644" w:rsidRPr="006D0B02" w:rsidRDefault="005F4644" w:rsidP="0070150A">
            <w:pPr>
              <w:spacing w:after="0" w:line="276" w:lineRule="auto"/>
              <w:rPr>
                <w:rFonts w:ascii="Arial" w:hAnsi="Arial" w:cs="Arial"/>
                <w:sz w:val="20"/>
                <w:szCs w:val="20"/>
              </w:rPr>
            </w:pPr>
            <w:r w:rsidRPr="006D0B02">
              <w:rPr>
                <w:rFonts w:ascii="Arial" w:hAnsi="Arial" w:cs="Arial"/>
                <w:sz w:val="20"/>
                <w:szCs w:val="20"/>
              </w:rPr>
              <w:t>Statutární orgán</w:t>
            </w:r>
          </w:p>
        </w:tc>
        <w:tc>
          <w:tcPr>
            <w:tcW w:w="461" w:type="dxa"/>
            <w:shd w:val="clear" w:color="auto" w:fill="auto"/>
          </w:tcPr>
          <w:p w14:paraId="333EF159" w14:textId="77777777" w:rsidR="005F4644" w:rsidRPr="006D0B02" w:rsidRDefault="005F4644" w:rsidP="0070150A">
            <w:pPr>
              <w:spacing w:after="0" w:line="276" w:lineRule="auto"/>
              <w:rPr>
                <w:rFonts w:ascii="Arial" w:hAnsi="Arial" w:cs="Arial"/>
                <w:sz w:val="20"/>
                <w:szCs w:val="20"/>
              </w:rPr>
            </w:pPr>
            <w:r w:rsidRPr="006D0B02">
              <w:rPr>
                <w:rFonts w:ascii="Arial" w:hAnsi="Arial" w:cs="Arial"/>
                <w:sz w:val="20"/>
                <w:szCs w:val="20"/>
              </w:rPr>
              <w:t>:</w:t>
            </w:r>
          </w:p>
        </w:tc>
        <w:tc>
          <w:tcPr>
            <w:tcW w:w="5529" w:type="dxa"/>
            <w:shd w:val="clear" w:color="auto" w:fill="auto"/>
          </w:tcPr>
          <w:p w14:paraId="10BDB502" w14:textId="5D94E52E" w:rsidR="005F4644" w:rsidRPr="00744C4A" w:rsidRDefault="00013BAB" w:rsidP="0070150A">
            <w:pPr>
              <w:spacing w:after="0" w:line="276" w:lineRule="auto"/>
              <w:rPr>
                <w:rFonts w:ascii="Arial" w:hAnsi="Arial" w:cs="Arial"/>
                <w:sz w:val="20"/>
                <w:szCs w:val="20"/>
              </w:rPr>
            </w:pPr>
            <w:r w:rsidRPr="00744C4A">
              <w:rPr>
                <w:rFonts w:ascii="Arial" w:hAnsi="Arial" w:cs="Arial"/>
                <w:sz w:val="20"/>
                <w:szCs w:val="20"/>
              </w:rPr>
              <w:t xml:space="preserve">Jan Škrob, Jaroslav Droběna, </w:t>
            </w:r>
            <w:proofErr w:type="gramStart"/>
            <w:r w:rsidRPr="00744C4A">
              <w:rPr>
                <w:rFonts w:ascii="Arial" w:hAnsi="Arial" w:cs="Arial"/>
                <w:sz w:val="20"/>
                <w:szCs w:val="20"/>
              </w:rPr>
              <w:t>ing.</w:t>
            </w:r>
            <w:proofErr w:type="gramEnd"/>
            <w:r w:rsidRPr="00744C4A">
              <w:rPr>
                <w:rFonts w:ascii="Arial" w:hAnsi="Arial" w:cs="Arial"/>
                <w:sz w:val="20"/>
                <w:szCs w:val="20"/>
              </w:rPr>
              <w:t xml:space="preserve"> Jitka Žůrková - jednatelé</w:t>
            </w:r>
          </w:p>
        </w:tc>
      </w:tr>
      <w:tr w:rsidR="005F4644" w:rsidRPr="006D0B02" w14:paraId="204DEA17" w14:textId="77777777" w:rsidTr="00703080">
        <w:tc>
          <w:tcPr>
            <w:tcW w:w="3934" w:type="dxa"/>
            <w:shd w:val="clear" w:color="auto" w:fill="auto"/>
          </w:tcPr>
          <w:p w14:paraId="1B507A57" w14:textId="77777777" w:rsidR="005F4644" w:rsidRPr="006D0B02" w:rsidRDefault="005F4644" w:rsidP="0070150A">
            <w:pPr>
              <w:spacing w:after="0" w:line="276" w:lineRule="auto"/>
              <w:rPr>
                <w:rFonts w:ascii="Arial" w:hAnsi="Arial" w:cs="Arial"/>
                <w:sz w:val="20"/>
                <w:szCs w:val="20"/>
              </w:rPr>
            </w:pPr>
            <w:r w:rsidRPr="006D0B02">
              <w:rPr>
                <w:rFonts w:ascii="Arial" w:hAnsi="Arial" w:cs="Arial"/>
                <w:sz w:val="20"/>
                <w:szCs w:val="20"/>
              </w:rPr>
              <w:t>Zapsán v obchodním rejstříku</w:t>
            </w:r>
          </w:p>
        </w:tc>
        <w:tc>
          <w:tcPr>
            <w:tcW w:w="461" w:type="dxa"/>
            <w:shd w:val="clear" w:color="auto" w:fill="auto"/>
          </w:tcPr>
          <w:p w14:paraId="7972275B" w14:textId="77777777" w:rsidR="005F4644" w:rsidRPr="006D0B02" w:rsidRDefault="005F4644" w:rsidP="0070150A">
            <w:pPr>
              <w:spacing w:after="0" w:line="276" w:lineRule="auto"/>
              <w:rPr>
                <w:rFonts w:ascii="Arial" w:hAnsi="Arial" w:cs="Arial"/>
                <w:sz w:val="20"/>
                <w:szCs w:val="20"/>
              </w:rPr>
            </w:pPr>
            <w:r w:rsidRPr="006D0B02">
              <w:rPr>
                <w:rFonts w:ascii="Arial" w:hAnsi="Arial" w:cs="Arial"/>
                <w:sz w:val="20"/>
                <w:szCs w:val="20"/>
              </w:rPr>
              <w:t>:</w:t>
            </w:r>
          </w:p>
        </w:tc>
        <w:tc>
          <w:tcPr>
            <w:tcW w:w="5529" w:type="dxa"/>
            <w:shd w:val="clear" w:color="auto" w:fill="auto"/>
          </w:tcPr>
          <w:p w14:paraId="2B5CC067" w14:textId="766C4F50" w:rsidR="005F4644" w:rsidRPr="00744C4A" w:rsidRDefault="00013BAB" w:rsidP="0070150A">
            <w:pPr>
              <w:spacing w:after="0" w:line="276" w:lineRule="auto"/>
              <w:rPr>
                <w:rFonts w:ascii="Arial" w:hAnsi="Arial" w:cs="Arial"/>
                <w:sz w:val="20"/>
                <w:szCs w:val="20"/>
              </w:rPr>
            </w:pPr>
            <w:r w:rsidRPr="00744C4A">
              <w:rPr>
                <w:rFonts w:ascii="Arial" w:hAnsi="Arial" w:cs="Arial"/>
                <w:bCs/>
                <w:sz w:val="20"/>
                <w:szCs w:val="20"/>
              </w:rPr>
              <w:t>u Krajského soudu v Brně, oddíl C vložka 22402</w:t>
            </w:r>
          </w:p>
        </w:tc>
      </w:tr>
      <w:tr w:rsidR="005F4644" w:rsidRPr="006D0B02" w14:paraId="19A57215" w14:textId="77777777" w:rsidTr="00703080">
        <w:tc>
          <w:tcPr>
            <w:tcW w:w="3934" w:type="dxa"/>
            <w:shd w:val="clear" w:color="auto" w:fill="auto"/>
          </w:tcPr>
          <w:p w14:paraId="681A3072" w14:textId="77777777" w:rsidR="005F4644" w:rsidRPr="006D0B02" w:rsidRDefault="005F4644" w:rsidP="0070150A">
            <w:pPr>
              <w:spacing w:after="0" w:line="276" w:lineRule="auto"/>
              <w:rPr>
                <w:rFonts w:ascii="Arial" w:hAnsi="Arial" w:cs="Arial"/>
                <w:sz w:val="20"/>
                <w:szCs w:val="20"/>
              </w:rPr>
            </w:pPr>
            <w:r w:rsidRPr="006D0B02">
              <w:rPr>
                <w:rFonts w:ascii="Arial" w:hAnsi="Arial" w:cs="Arial"/>
                <w:sz w:val="20"/>
                <w:szCs w:val="20"/>
              </w:rPr>
              <w:t>Osoby oprávněné jednat</w:t>
            </w:r>
          </w:p>
        </w:tc>
        <w:tc>
          <w:tcPr>
            <w:tcW w:w="461" w:type="dxa"/>
            <w:shd w:val="clear" w:color="auto" w:fill="auto"/>
          </w:tcPr>
          <w:p w14:paraId="4FC1792D" w14:textId="77777777" w:rsidR="005F4644" w:rsidRPr="006D0B02" w:rsidRDefault="005F4644" w:rsidP="0070150A">
            <w:pPr>
              <w:spacing w:after="0" w:line="276" w:lineRule="auto"/>
              <w:rPr>
                <w:rFonts w:ascii="Arial" w:hAnsi="Arial" w:cs="Arial"/>
                <w:sz w:val="20"/>
                <w:szCs w:val="20"/>
              </w:rPr>
            </w:pPr>
            <w:r w:rsidRPr="006D0B02">
              <w:rPr>
                <w:rFonts w:ascii="Arial" w:hAnsi="Arial" w:cs="Arial"/>
                <w:sz w:val="20"/>
                <w:szCs w:val="20"/>
              </w:rPr>
              <w:t>:</w:t>
            </w:r>
          </w:p>
        </w:tc>
        <w:tc>
          <w:tcPr>
            <w:tcW w:w="5529" w:type="dxa"/>
            <w:shd w:val="clear" w:color="auto" w:fill="auto"/>
          </w:tcPr>
          <w:p w14:paraId="4C52A58A" w14:textId="7A92B2AE" w:rsidR="005F4644" w:rsidRPr="00744C4A" w:rsidRDefault="005F4644" w:rsidP="0070150A">
            <w:pPr>
              <w:spacing w:after="0" w:line="276" w:lineRule="auto"/>
              <w:rPr>
                <w:rFonts w:ascii="Arial" w:hAnsi="Arial" w:cs="Arial"/>
                <w:sz w:val="20"/>
                <w:szCs w:val="20"/>
              </w:rPr>
            </w:pPr>
          </w:p>
        </w:tc>
      </w:tr>
      <w:tr w:rsidR="005F4644" w:rsidRPr="006D0B02" w14:paraId="35EDBAE8" w14:textId="77777777" w:rsidTr="00703080">
        <w:tc>
          <w:tcPr>
            <w:tcW w:w="3934" w:type="dxa"/>
            <w:shd w:val="clear" w:color="auto" w:fill="auto"/>
          </w:tcPr>
          <w:p w14:paraId="7B164606" w14:textId="77777777" w:rsidR="005F4644" w:rsidRPr="006D0B02" w:rsidRDefault="005F4644" w:rsidP="00A16A8C">
            <w:pPr>
              <w:pStyle w:val="Odstavecseseznamem"/>
              <w:numPr>
                <w:ilvl w:val="0"/>
                <w:numId w:val="1"/>
              </w:numPr>
              <w:spacing w:line="276" w:lineRule="auto"/>
              <w:rPr>
                <w:rFonts w:ascii="Arial" w:hAnsi="Arial" w:cs="Arial"/>
              </w:rPr>
            </w:pPr>
            <w:r w:rsidRPr="006D0B02">
              <w:rPr>
                <w:rFonts w:ascii="Arial" w:hAnsi="Arial" w:cs="Arial"/>
              </w:rPr>
              <w:t>ve věcech smluvních</w:t>
            </w:r>
          </w:p>
        </w:tc>
        <w:tc>
          <w:tcPr>
            <w:tcW w:w="461" w:type="dxa"/>
            <w:shd w:val="clear" w:color="auto" w:fill="auto"/>
          </w:tcPr>
          <w:p w14:paraId="20894F70" w14:textId="77777777" w:rsidR="005F4644" w:rsidRPr="006D0B02" w:rsidRDefault="005F4644" w:rsidP="0070150A">
            <w:pPr>
              <w:spacing w:after="0" w:line="276" w:lineRule="auto"/>
              <w:rPr>
                <w:rFonts w:ascii="Arial" w:hAnsi="Arial" w:cs="Arial"/>
                <w:sz w:val="20"/>
                <w:szCs w:val="20"/>
              </w:rPr>
            </w:pPr>
            <w:r w:rsidRPr="006D0B02">
              <w:rPr>
                <w:rFonts w:ascii="Arial" w:hAnsi="Arial" w:cs="Arial"/>
                <w:sz w:val="20"/>
                <w:szCs w:val="20"/>
              </w:rPr>
              <w:t>:</w:t>
            </w:r>
          </w:p>
        </w:tc>
        <w:tc>
          <w:tcPr>
            <w:tcW w:w="5529" w:type="dxa"/>
            <w:shd w:val="clear" w:color="auto" w:fill="auto"/>
          </w:tcPr>
          <w:p w14:paraId="4EB94DE2" w14:textId="42DE6928" w:rsidR="005F4644" w:rsidRPr="00744C4A" w:rsidRDefault="00013BAB" w:rsidP="0070150A">
            <w:pPr>
              <w:spacing w:after="0" w:line="276" w:lineRule="auto"/>
              <w:rPr>
                <w:rFonts w:ascii="Arial" w:hAnsi="Arial" w:cs="Arial"/>
                <w:sz w:val="20"/>
                <w:szCs w:val="20"/>
              </w:rPr>
            </w:pPr>
            <w:r w:rsidRPr="00744C4A">
              <w:rPr>
                <w:rFonts w:ascii="Arial" w:hAnsi="Arial" w:cs="Arial"/>
                <w:sz w:val="20"/>
                <w:szCs w:val="20"/>
              </w:rPr>
              <w:t xml:space="preserve">Jaroslav </w:t>
            </w:r>
            <w:proofErr w:type="gramStart"/>
            <w:r w:rsidRPr="00744C4A">
              <w:rPr>
                <w:rFonts w:ascii="Arial" w:hAnsi="Arial" w:cs="Arial"/>
                <w:sz w:val="20"/>
                <w:szCs w:val="20"/>
              </w:rPr>
              <w:t>Droběna - jednatel</w:t>
            </w:r>
            <w:proofErr w:type="gramEnd"/>
          </w:p>
        </w:tc>
      </w:tr>
      <w:tr w:rsidR="005F4644" w:rsidRPr="006D0B02" w14:paraId="69C85E44" w14:textId="77777777" w:rsidTr="00703080">
        <w:tc>
          <w:tcPr>
            <w:tcW w:w="3934" w:type="dxa"/>
            <w:shd w:val="clear" w:color="auto" w:fill="auto"/>
          </w:tcPr>
          <w:p w14:paraId="7C282E05" w14:textId="77777777" w:rsidR="005F4644" w:rsidRPr="006D0B02" w:rsidRDefault="005F4644" w:rsidP="00A16A8C">
            <w:pPr>
              <w:pStyle w:val="Odstavecseseznamem"/>
              <w:numPr>
                <w:ilvl w:val="0"/>
                <w:numId w:val="1"/>
              </w:numPr>
              <w:spacing w:line="276" w:lineRule="auto"/>
              <w:rPr>
                <w:rFonts w:ascii="Arial" w:hAnsi="Arial" w:cs="Arial"/>
              </w:rPr>
            </w:pPr>
            <w:r w:rsidRPr="006D0B02">
              <w:rPr>
                <w:rFonts w:ascii="Arial" w:hAnsi="Arial" w:cs="Arial"/>
              </w:rPr>
              <w:t>ve věcech technických</w:t>
            </w:r>
          </w:p>
        </w:tc>
        <w:tc>
          <w:tcPr>
            <w:tcW w:w="461" w:type="dxa"/>
            <w:shd w:val="clear" w:color="auto" w:fill="auto"/>
          </w:tcPr>
          <w:p w14:paraId="2C7A6A8E" w14:textId="77777777" w:rsidR="005F4644" w:rsidRPr="006D0B02" w:rsidRDefault="005F4644" w:rsidP="0070150A">
            <w:pPr>
              <w:spacing w:after="0" w:line="276" w:lineRule="auto"/>
              <w:rPr>
                <w:rFonts w:ascii="Arial" w:hAnsi="Arial" w:cs="Arial"/>
                <w:sz w:val="20"/>
                <w:szCs w:val="20"/>
              </w:rPr>
            </w:pPr>
            <w:r w:rsidRPr="006D0B02">
              <w:rPr>
                <w:rFonts w:ascii="Arial" w:hAnsi="Arial" w:cs="Arial"/>
                <w:sz w:val="20"/>
                <w:szCs w:val="20"/>
              </w:rPr>
              <w:t>:</w:t>
            </w:r>
          </w:p>
        </w:tc>
        <w:tc>
          <w:tcPr>
            <w:tcW w:w="5529" w:type="dxa"/>
            <w:shd w:val="clear" w:color="auto" w:fill="auto"/>
          </w:tcPr>
          <w:p w14:paraId="6F56A36C" w14:textId="4EFDD2F4" w:rsidR="005F4644" w:rsidRPr="00744C4A" w:rsidRDefault="00013BAB" w:rsidP="0070150A">
            <w:pPr>
              <w:spacing w:after="0" w:line="276" w:lineRule="auto"/>
              <w:rPr>
                <w:rFonts w:ascii="Arial" w:hAnsi="Arial" w:cs="Arial"/>
                <w:sz w:val="20"/>
                <w:szCs w:val="20"/>
              </w:rPr>
            </w:pPr>
            <w:r w:rsidRPr="00744C4A">
              <w:rPr>
                <w:rFonts w:ascii="Arial" w:hAnsi="Arial" w:cs="Arial"/>
                <w:sz w:val="20"/>
                <w:szCs w:val="20"/>
              </w:rPr>
              <w:t xml:space="preserve">Jaroslav </w:t>
            </w:r>
            <w:proofErr w:type="gramStart"/>
            <w:r w:rsidRPr="00744C4A">
              <w:rPr>
                <w:rFonts w:ascii="Arial" w:hAnsi="Arial" w:cs="Arial"/>
                <w:sz w:val="20"/>
                <w:szCs w:val="20"/>
              </w:rPr>
              <w:t>Droběna - jednatel</w:t>
            </w:r>
            <w:proofErr w:type="gramEnd"/>
          </w:p>
        </w:tc>
      </w:tr>
      <w:tr w:rsidR="005F4644" w:rsidRPr="006D0B02" w14:paraId="5843ED52" w14:textId="77777777" w:rsidTr="00703080">
        <w:tc>
          <w:tcPr>
            <w:tcW w:w="3934" w:type="dxa"/>
            <w:shd w:val="clear" w:color="auto" w:fill="auto"/>
          </w:tcPr>
          <w:p w14:paraId="46D5569B" w14:textId="77777777" w:rsidR="005F4644" w:rsidRPr="006D0B02" w:rsidRDefault="005F4644" w:rsidP="0070150A">
            <w:pPr>
              <w:spacing w:after="0" w:line="276" w:lineRule="auto"/>
              <w:rPr>
                <w:rFonts w:ascii="Arial" w:hAnsi="Arial" w:cs="Arial"/>
                <w:sz w:val="20"/>
                <w:szCs w:val="20"/>
              </w:rPr>
            </w:pPr>
            <w:r w:rsidRPr="006D0B02">
              <w:rPr>
                <w:rFonts w:ascii="Arial" w:hAnsi="Arial" w:cs="Arial"/>
                <w:sz w:val="20"/>
                <w:szCs w:val="20"/>
              </w:rPr>
              <w:t>IČO</w:t>
            </w:r>
          </w:p>
        </w:tc>
        <w:tc>
          <w:tcPr>
            <w:tcW w:w="461" w:type="dxa"/>
            <w:shd w:val="clear" w:color="auto" w:fill="auto"/>
          </w:tcPr>
          <w:p w14:paraId="01685479" w14:textId="77777777" w:rsidR="005F4644" w:rsidRPr="006D0B02" w:rsidRDefault="005F4644" w:rsidP="0070150A">
            <w:pPr>
              <w:spacing w:after="0" w:line="276" w:lineRule="auto"/>
              <w:rPr>
                <w:rFonts w:ascii="Arial" w:hAnsi="Arial" w:cs="Arial"/>
                <w:sz w:val="20"/>
                <w:szCs w:val="20"/>
              </w:rPr>
            </w:pPr>
            <w:r w:rsidRPr="006D0B02">
              <w:rPr>
                <w:rFonts w:ascii="Arial" w:hAnsi="Arial" w:cs="Arial"/>
                <w:sz w:val="20"/>
                <w:szCs w:val="20"/>
              </w:rPr>
              <w:t>:</w:t>
            </w:r>
          </w:p>
        </w:tc>
        <w:tc>
          <w:tcPr>
            <w:tcW w:w="5529" w:type="dxa"/>
            <w:shd w:val="clear" w:color="auto" w:fill="auto"/>
          </w:tcPr>
          <w:p w14:paraId="1A7D6978" w14:textId="5CF6AB2B" w:rsidR="005F4644" w:rsidRPr="00744C4A" w:rsidRDefault="00013BAB" w:rsidP="0070150A">
            <w:pPr>
              <w:spacing w:after="0" w:line="276" w:lineRule="auto"/>
              <w:rPr>
                <w:rFonts w:ascii="Arial" w:hAnsi="Arial" w:cs="Arial"/>
                <w:sz w:val="20"/>
                <w:szCs w:val="20"/>
              </w:rPr>
            </w:pPr>
            <w:r w:rsidRPr="00744C4A">
              <w:rPr>
                <w:rFonts w:ascii="Arial" w:hAnsi="Arial" w:cs="Arial"/>
                <w:sz w:val="20"/>
                <w:szCs w:val="20"/>
              </w:rPr>
              <w:t>63496585</w:t>
            </w:r>
          </w:p>
        </w:tc>
      </w:tr>
      <w:tr w:rsidR="005F4644" w:rsidRPr="006D0B02" w14:paraId="60687EE3" w14:textId="77777777" w:rsidTr="00703080">
        <w:tc>
          <w:tcPr>
            <w:tcW w:w="3934" w:type="dxa"/>
            <w:shd w:val="clear" w:color="auto" w:fill="auto"/>
          </w:tcPr>
          <w:p w14:paraId="40F44821" w14:textId="77777777" w:rsidR="005F4644" w:rsidRPr="006D0B02" w:rsidRDefault="005F4644" w:rsidP="0070150A">
            <w:pPr>
              <w:spacing w:after="0" w:line="276" w:lineRule="auto"/>
              <w:rPr>
                <w:rFonts w:ascii="Arial" w:hAnsi="Arial" w:cs="Arial"/>
                <w:sz w:val="20"/>
                <w:szCs w:val="20"/>
              </w:rPr>
            </w:pPr>
            <w:r w:rsidRPr="006D0B02">
              <w:rPr>
                <w:rFonts w:ascii="Arial" w:hAnsi="Arial" w:cs="Arial"/>
                <w:sz w:val="20"/>
                <w:szCs w:val="20"/>
              </w:rPr>
              <w:t>DIČ</w:t>
            </w:r>
          </w:p>
        </w:tc>
        <w:tc>
          <w:tcPr>
            <w:tcW w:w="461" w:type="dxa"/>
            <w:shd w:val="clear" w:color="auto" w:fill="auto"/>
          </w:tcPr>
          <w:p w14:paraId="767FFA58" w14:textId="77777777" w:rsidR="005F4644" w:rsidRPr="006D0B02" w:rsidRDefault="005F4644" w:rsidP="0070150A">
            <w:pPr>
              <w:spacing w:after="0" w:line="276" w:lineRule="auto"/>
              <w:rPr>
                <w:rFonts w:ascii="Arial" w:hAnsi="Arial" w:cs="Arial"/>
                <w:sz w:val="20"/>
                <w:szCs w:val="20"/>
              </w:rPr>
            </w:pPr>
            <w:r w:rsidRPr="006D0B02">
              <w:rPr>
                <w:rFonts w:ascii="Arial" w:hAnsi="Arial" w:cs="Arial"/>
                <w:sz w:val="20"/>
                <w:szCs w:val="20"/>
              </w:rPr>
              <w:t>:</w:t>
            </w:r>
          </w:p>
        </w:tc>
        <w:tc>
          <w:tcPr>
            <w:tcW w:w="5529" w:type="dxa"/>
            <w:shd w:val="clear" w:color="auto" w:fill="auto"/>
          </w:tcPr>
          <w:p w14:paraId="26B3F270" w14:textId="08C98A1A" w:rsidR="005F4644" w:rsidRPr="00744C4A" w:rsidRDefault="00013BAB" w:rsidP="0070150A">
            <w:pPr>
              <w:spacing w:after="0" w:line="276" w:lineRule="auto"/>
              <w:rPr>
                <w:rFonts w:ascii="Arial" w:hAnsi="Arial" w:cs="Arial"/>
                <w:sz w:val="20"/>
                <w:szCs w:val="20"/>
              </w:rPr>
            </w:pPr>
            <w:r w:rsidRPr="00744C4A">
              <w:rPr>
                <w:rFonts w:ascii="Arial" w:hAnsi="Arial" w:cs="Arial"/>
                <w:sz w:val="20"/>
                <w:szCs w:val="20"/>
              </w:rPr>
              <w:t>CZ63496585</w:t>
            </w:r>
          </w:p>
        </w:tc>
      </w:tr>
      <w:tr w:rsidR="005F4644" w:rsidRPr="006D0B02" w14:paraId="2C403CC2" w14:textId="77777777" w:rsidTr="00703080">
        <w:tc>
          <w:tcPr>
            <w:tcW w:w="3934" w:type="dxa"/>
            <w:shd w:val="clear" w:color="auto" w:fill="auto"/>
          </w:tcPr>
          <w:p w14:paraId="23D8C041" w14:textId="77777777" w:rsidR="005F4644" w:rsidRPr="006D0B02" w:rsidRDefault="005F4644" w:rsidP="0070150A">
            <w:pPr>
              <w:spacing w:after="0" w:line="276" w:lineRule="auto"/>
              <w:rPr>
                <w:rFonts w:ascii="Arial" w:hAnsi="Arial" w:cs="Arial"/>
                <w:sz w:val="20"/>
                <w:szCs w:val="20"/>
              </w:rPr>
            </w:pPr>
            <w:r w:rsidRPr="006D0B02">
              <w:rPr>
                <w:rFonts w:ascii="Arial" w:hAnsi="Arial" w:cs="Arial"/>
                <w:sz w:val="20"/>
                <w:szCs w:val="20"/>
              </w:rPr>
              <w:t>Bankovní ústav</w:t>
            </w:r>
          </w:p>
        </w:tc>
        <w:tc>
          <w:tcPr>
            <w:tcW w:w="461" w:type="dxa"/>
            <w:shd w:val="clear" w:color="auto" w:fill="auto"/>
          </w:tcPr>
          <w:p w14:paraId="4D5445C5" w14:textId="77777777" w:rsidR="005F4644" w:rsidRPr="006D0B02" w:rsidRDefault="005F4644" w:rsidP="0070150A">
            <w:pPr>
              <w:spacing w:after="0" w:line="276" w:lineRule="auto"/>
              <w:rPr>
                <w:rFonts w:ascii="Arial" w:hAnsi="Arial" w:cs="Arial"/>
                <w:sz w:val="20"/>
                <w:szCs w:val="20"/>
              </w:rPr>
            </w:pPr>
            <w:r w:rsidRPr="006D0B02">
              <w:rPr>
                <w:rFonts w:ascii="Arial" w:hAnsi="Arial" w:cs="Arial"/>
                <w:sz w:val="20"/>
                <w:szCs w:val="20"/>
              </w:rPr>
              <w:t>:</w:t>
            </w:r>
          </w:p>
        </w:tc>
        <w:tc>
          <w:tcPr>
            <w:tcW w:w="5529" w:type="dxa"/>
            <w:shd w:val="clear" w:color="auto" w:fill="auto"/>
          </w:tcPr>
          <w:p w14:paraId="35056D56" w14:textId="432BC0EF" w:rsidR="005F4644" w:rsidRPr="00744C4A" w:rsidRDefault="00013BAB" w:rsidP="0070150A">
            <w:pPr>
              <w:spacing w:after="0" w:line="276" w:lineRule="auto"/>
              <w:rPr>
                <w:rFonts w:ascii="Arial" w:hAnsi="Arial" w:cs="Arial"/>
                <w:sz w:val="20"/>
                <w:szCs w:val="20"/>
              </w:rPr>
            </w:pPr>
            <w:r w:rsidRPr="00744C4A">
              <w:rPr>
                <w:rFonts w:ascii="Arial" w:hAnsi="Arial" w:cs="Arial"/>
                <w:sz w:val="20"/>
                <w:szCs w:val="20"/>
              </w:rPr>
              <w:t>KB, a.s.</w:t>
            </w:r>
          </w:p>
        </w:tc>
      </w:tr>
      <w:tr w:rsidR="005F4644" w:rsidRPr="006D0B02" w14:paraId="2840AE20" w14:textId="77777777" w:rsidTr="00703080">
        <w:tc>
          <w:tcPr>
            <w:tcW w:w="3934" w:type="dxa"/>
            <w:shd w:val="clear" w:color="auto" w:fill="auto"/>
          </w:tcPr>
          <w:p w14:paraId="3767A104" w14:textId="77777777" w:rsidR="005F4644" w:rsidRPr="006D0B02" w:rsidRDefault="005F4644" w:rsidP="0070150A">
            <w:pPr>
              <w:spacing w:after="0" w:line="276" w:lineRule="auto"/>
              <w:rPr>
                <w:rFonts w:ascii="Arial" w:hAnsi="Arial" w:cs="Arial"/>
                <w:sz w:val="20"/>
                <w:szCs w:val="20"/>
              </w:rPr>
            </w:pPr>
            <w:r w:rsidRPr="006D0B02">
              <w:rPr>
                <w:rFonts w:ascii="Arial" w:hAnsi="Arial" w:cs="Arial"/>
                <w:sz w:val="20"/>
                <w:szCs w:val="20"/>
              </w:rPr>
              <w:t>Číslo účtu</w:t>
            </w:r>
          </w:p>
        </w:tc>
        <w:tc>
          <w:tcPr>
            <w:tcW w:w="461" w:type="dxa"/>
            <w:shd w:val="clear" w:color="auto" w:fill="auto"/>
          </w:tcPr>
          <w:p w14:paraId="1D98D552" w14:textId="77777777" w:rsidR="005F4644" w:rsidRPr="006D0B02" w:rsidRDefault="005F4644" w:rsidP="0070150A">
            <w:pPr>
              <w:spacing w:after="0" w:line="276" w:lineRule="auto"/>
              <w:rPr>
                <w:rFonts w:ascii="Arial" w:hAnsi="Arial" w:cs="Arial"/>
                <w:sz w:val="20"/>
                <w:szCs w:val="20"/>
              </w:rPr>
            </w:pPr>
            <w:r w:rsidRPr="006D0B02">
              <w:rPr>
                <w:rFonts w:ascii="Arial" w:hAnsi="Arial" w:cs="Arial"/>
                <w:sz w:val="20"/>
                <w:szCs w:val="20"/>
              </w:rPr>
              <w:t>:</w:t>
            </w:r>
          </w:p>
        </w:tc>
        <w:tc>
          <w:tcPr>
            <w:tcW w:w="5529" w:type="dxa"/>
            <w:shd w:val="clear" w:color="auto" w:fill="auto"/>
          </w:tcPr>
          <w:p w14:paraId="0B3C6D7B" w14:textId="71D333BC" w:rsidR="005F4644" w:rsidRPr="00744C4A" w:rsidRDefault="00013BAB" w:rsidP="0070150A">
            <w:pPr>
              <w:spacing w:after="0" w:line="276" w:lineRule="auto"/>
              <w:rPr>
                <w:rFonts w:ascii="Arial" w:hAnsi="Arial" w:cs="Arial"/>
                <w:sz w:val="20"/>
                <w:szCs w:val="20"/>
              </w:rPr>
            </w:pPr>
            <w:r w:rsidRPr="00744C4A">
              <w:rPr>
                <w:rFonts w:ascii="Arial" w:hAnsi="Arial" w:cs="Arial"/>
                <w:sz w:val="20"/>
                <w:szCs w:val="20"/>
              </w:rPr>
              <w:t>8327300247/0100</w:t>
            </w:r>
          </w:p>
        </w:tc>
      </w:tr>
      <w:tr w:rsidR="005F4644" w:rsidRPr="006D0B02" w14:paraId="58C837F7" w14:textId="77777777" w:rsidTr="00703080">
        <w:tc>
          <w:tcPr>
            <w:tcW w:w="3934" w:type="dxa"/>
            <w:shd w:val="clear" w:color="auto" w:fill="auto"/>
          </w:tcPr>
          <w:p w14:paraId="5464BC11" w14:textId="77777777" w:rsidR="005F4644" w:rsidRPr="006D0B02" w:rsidRDefault="005F4644" w:rsidP="0070150A">
            <w:pPr>
              <w:spacing w:after="0" w:line="276" w:lineRule="auto"/>
              <w:rPr>
                <w:rFonts w:ascii="Arial" w:hAnsi="Arial" w:cs="Arial"/>
                <w:sz w:val="20"/>
                <w:szCs w:val="20"/>
              </w:rPr>
            </w:pPr>
            <w:r w:rsidRPr="006D0B02">
              <w:rPr>
                <w:rFonts w:ascii="Arial" w:hAnsi="Arial" w:cs="Arial"/>
                <w:sz w:val="20"/>
                <w:szCs w:val="20"/>
              </w:rPr>
              <w:t>Telefon</w:t>
            </w:r>
          </w:p>
        </w:tc>
        <w:tc>
          <w:tcPr>
            <w:tcW w:w="461" w:type="dxa"/>
            <w:shd w:val="clear" w:color="auto" w:fill="auto"/>
          </w:tcPr>
          <w:p w14:paraId="378FCC17" w14:textId="77777777" w:rsidR="005F4644" w:rsidRPr="006D0B02" w:rsidRDefault="005F4644" w:rsidP="0070150A">
            <w:pPr>
              <w:spacing w:after="0" w:line="276" w:lineRule="auto"/>
              <w:rPr>
                <w:rFonts w:ascii="Arial" w:hAnsi="Arial" w:cs="Arial"/>
                <w:sz w:val="20"/>
                <w:szCs w:val="20"/>
              </w:rPr>
            </w:pPr>
            <w:r w:rsidRPr="006D0B02">
              <w:rPr>
                <w:rFonts w:ascii="Arial" w:hAnsi="Arial" w:cs="Arial"/>
                <w:sz w:val="20"/>
                <w:szCs w:val="20"/>
              </w:rPr>
              <w:t>:</w:t>
            </w:r>
          </w:p>
        </w:tc>
        <w:tc>
          <w:tcPr>
            <w:tcW w:w="5529" w:type="dxa"/>
            <w:shd w:val="clear" w:color="auto" w:fill="auto"/>
          </w:tcPr>
          <w:p w14:paraId="2295681F" w14:textId="6C493F17" w:rsidR="005F4644" w:rsidRPr="00744C4A" w:rsidRDefault="00013BAB" w:rsidP="0070150A">
            <w:pPr>
              <w:spacing w:after="0" w:line="276" w:lineRule="auto"/>
              <w:rPr>
                <w:rFonts w:ascii="Arial" w:hAnsi="Arial" w:cs="Arial"/>
                <w:sz w:val="20"/>
                <w:szCs w:val="20"/>
              </w:rPr>
            </w:pPr>
            <w:r w:rsidRPr="00744C4A">
              <w:rPr>
                <w:rFonts w:ascii="Arial" w:hAnsi="Arial" w:cs="Arial"/>
                <w:sz w:val="20"/>
                <w:szCs w:val="20"/>
              </w:rPr>
              <w:t>602 500 244, 573 331 305</w:t>
            </w:r>
          </w:p>
        </w:tc>
      </w:tr>
      <w:tr w:rsidR="005F4644" w:rsidRPr="006D0B02" w14:paraId="55C7E089" w14:textId="77777777" w:rsidTr="00703080">
        <w:tc>
          <w:tcPr>
            <w:tcW w:w="3934" w:type="dxa"/>
            <w:shd w:val="clear" w:color="auto" w:fill="auto"/>
          </w:tcPr>
          <w:p w14:paraId="1417DC3E" w14:textId="77777777" w:rsidR="005F4644" w:rsidRPr="006D0B02" w:rsidRDefault="005F4644" w:rsidP="0070150A">
            <w:pPr>
              <w:spacing w:after="0" w:line="276" w:lineRule="auto"/>
              <w:rPr>
                <w:rFonts w:ascii="Arial" w:hAnsi="Arial" w:cs="Arial"/>
                <w:sz w:val="20"/>
                <w:szCs w:val="20"/>
              </w:rPr>
            </w:pPr>
            <w:r w:rsidRPr="006D0B02">
              <w:rPr>
                <w:rFonts w:ascii="Arial" w:hAnsi="Arial" w:cs="Arial"/>
                <w:sz w:val="20"/>
                <w:szCs w:val="20"/>
              </w:rPr>
              <w:t>E-mail</w:t>
            </w:r>
          </w:p>
        </w:tc>
        <w:tc>
          <w:tcPr>
            <w:tcW w:w="461" w:type="dxa"/>
            <w:shd w:val="clear" w:color="auto" w:fill="auto"/>
          </w:tcPr>
          <w:p w14:paraId="7269045F" w14:textId="77777777" w:rsidR="005F4644" w:rsidRPr="006D0B02" w:rsidRDefault="005F4644" w:rsidP="0070150A">
            <w:pPr>
              <w:spacing w:after="0" w:line="276" w:lineRule="auto"/>
              <w:rPr>
                <w:rFonts w:ascii="Arial" w:hAnsi="Arial" w:cs="Arial"/>
                <w:sz w:val="20"/>
                <w:szCs w:val="20"/>
              </w:rPr>
            </w:pPr>
            <w:r w:rsidRPr="006D0B02">
              <w:rPr>
                <w:rFonts w:ascii="Arial" w:hAnsi="Arial" w:cs="Arial"/>
                <w:sz w:val="20"/>
                <w:szCs w:val="20"/>
              </w:rPr>
              <w:t>:</w:t>
            </w:r>
          </w:p>
        </w:tc>
        <w:tc>
          <w:tcPr>
            <w:tcW w:w="5529" w:type="dxa"/>
            <w:shd w:val="clear" w:color="auto" w:fill="auto"/>
          </w:tcPr>
          <w:p w14:paraId="41D9A626" w14:textId="59CC299C" w:rsidR="005F4644" w:rsidRPr="00744C4A" w:rsidRDefault="00013BAB" w:rsidP="0070150A">
            <w:pPr>
              <w:spacing w:after="0" w:line="276" w:lineRule="auto"/>
              <w:rPr>
                <w:rFonts w:ascii="Arial" w:hAnsi="Arial" w:cs="Arial"/>
                <w:sz w:val="20"/>
                <w:szCs w:val="20"/>
              </w:rPr>
            </w:pPr>
            <w:r w:rsidRPr="00744C4A">
              <w:rPr>
                <w:rFonts w:ascii="Arial" w:hAnsi="Arial" w:cs="Arial"/>
                <w:sz w:val="20"/>
                <w:szCs w:val="20"/>
              </w:rPr>
              <w:t>harko@harko.cz</w:t>
            </w:r>
          </w:p>
        </w:tc>
      </w:tr>
      <w:tr w:rsidR="005F4644" w:rsidRPr="006D0B02" w14:paraId="71FEA74C" w14:textId="77777777" w:rsidTr="00703080">
        <w:tc>
          <w:tcPr>
            <w:tcW w:w="3934" w:type="dxa"/>
            <w:shd w:val="clear" w:color="auto" w:fill="auto"/>
          </w:tcPr>
          <w:p w14:paraId="6FFDD4B6" w14:textId="77777777" w:rsidR="005F4644" w:rsidRPr="006D0B02" w:rsidRDefault="005F4644" w:rsidP="0070150A">
            <w:pPr>
              <w:spacing w:after="0" w:line="276" w:lineRule="auto"/>
              <w:rPr>
                <w:rFonts w:ascii="Arial" w:hAnsi="Arial" w:cs="Arial"/>
                <w:sz w:val="20"/>
                <w:szCs w:val="20"/>
              </w:rPr>
            </w:pPr>
            <w:r w:rsidRPr="006D0B02">
              <w:rPr>
                <w:rFonts w:ascii="Arial" w:hAnsi="Arial" w:cs="Arial"/>
                <w:sz w:val="20"/>
                <w:szCs w:val="20"/>
              </w:rPr>
              <w:t>ID DS</w:t>
            </w:r>
          </w:p>
        </w:tc>
        <w:tc>
          <w:tcPr>
            <w:tcW w:w="461" w:type="dxa"/>
            <w:shd w:val="clear" w:color="auto" w:fill="auto"/>
          </w:tcPr>
          <w:p w14:paraId="77D64E5D" w14:textId="77777777" w:rsidR="005F4644" w:rsidRPr="006D0B02" w:rsidRDefault="005F4644" w:rsidP="0070150A">
            <w:pPr>
              <w:spacing w:after="0" w:line="276" w:lineRule="auto"/>
              <w:rPr>
                <w:rFonts w:ascii="Arial" w:hAnsi="Arial" w:cs="Arial"/>
                <w:sz w:val="20"/>
                <w:szCs w:val="20"/>
              </w:rPr>
            </w:pPr>
            <w:r w:rsidRPr="006D0B02">
              <w:rPr>
                <w:rFonts w:ascii="Arial" w:hAnsi="Arial" w:cs="Arial"/>
                <w:sz w:val="20"/>
                <w:szCs w:val="20"/>
              </w:rPr>
              <w:t>:</w:t>
            </w:r>
          </w:p>
        </w:tc>
        <w:tc>
          <w:tcPr>
            <w:tcW w:w="5529" w:type="dxa"/>
            <w:shd w:val="clear" w:color="auto" w:fill="auto"/>
          </w:tcPr>
          <w:p w14:paraId="7389368D" w14:textId="78E5B6E3" w:rsidR="005F4644" w:rsidRPr="00744C4A" w:rsidRDefault="00013BAB" w:rsidP="0070150A">
            <w:pPr>
              <w:spacing w:after="0" w:line="276" w:lineRule="auto"/>
              <w:rPr>
                <w:rFonts w:ascii="Arial" w:hAnsi="Arial" w:cs="Arial"/>
                <w:sz w:val="20"/>
                <w:szCs w:val="20"/>
              </w:rPr>
            </w:pPr>
            <w:r w:rsidRPr="00744C4A">
              <w:rPr>
                <w:rFonts w:ascii="Arial" w:hAnsi="Arial" w:cs="Arial"/>
                <w:sz w:val="20"/>
                <w:szCs w:val="20"/>
              </w:rPr>
              <w:t>a849rdx</w:t>
            </w:r>
          </w:p>
        </w:tc>
      </w:tr>
    </w:tbl>
    <w:p w14:paraId="132F25D9" w14:textId="77777777" w:rsidR="00251C42" w:rsidRDefault="00251C42" w:rsidP="00013BAB">
      <w:pPr>
        <w:pStyle w:val="Nadpis1"/>
        <w:numPr>
          <w:ilvl w:val="0"/>
          <w:numId w:val="0"/>
        </w:numPr>
        <w:ind w:left="2836" w:firstLine="709"/>
        <w:jc w:val="left"/>
      </w:pPr>
    </w:p>
    <w:p w14:paraId="75DEA13E" w14:textId="73515B79" w:rsidR="00D97E87" w:rsidRDefault="004A537A" w:rsidP="00013BAB">
      <w:pPr>
        <w:pStyle w:val="Nadpis1"/>
        <w:numPr>
          <w:ilvl w:val="0"/>
          <w:numId w:val="0"/>
        </w:numPr>
        <w:ind w:left="2836" w:firstLine="709"/>
        <w:jc w:val="left"/>
      </w:pPr>
      <w:r w:rsidRPr="007B5923">
        <w:t>PŘEDMĚT</w:t>
      </w:r>
      <w:r w:rsidRPr="006D0B02">
        <w:t xml:space="preserve"> SMLOUVY</w:t>
      </w:r>
    </w:p>
    <w:p w14:paraId="27B746F7" w14:textId="28A61336" w:rsidR="0070150A" w:rsidRPr="006D0B02" w:rsidRDefault="0070150A" w:rsidP="00AD3EF9">
      <w:pPr>
        <w:pStyle w:val="Styl2"/>
        <w:ind w:left="851" w:hanging="567"/>
      </w:pPr>
      <w:r w:rsidRPr="006D0B02">
        <w:t xml:space="preserve">Touto smlouvou se zhotovitel zavazuje provést pro objednatele na svůj náklad a nebezpečí dílo spočívající ve </w:t>
      </w:r>
      <w:r w:rsidR="00190E2A">
        <w:t>zhotovení stavby „</w:t>
      </w:r>
      <w:r w:rsidR="00190E2A" w:rsidRPr="00765A77">
        <w:rPr>
          <w:b/>
          <w:bCs/>
        </w:rPr>
        <w:t xml:space="preserve">Dětský domov Kroměříž – </w:t>
      </w:r>
      <w:r w:rsidR="00B81A82">
        <w:rPr>
          <w:b/>
          <w:bCs/>
        </w:rPr>
        <w:t>Modernizace plynové kotelny</w:t>
      </w:r>
      <w:r w:rsidR="00190E2A">
        <w:rPr>
          <w:b/>
          <w:bCs/>
        </w:rPr>
        <w:t xml:space="preserve">“, </w:t>
      </w:r>
      <w:r w:rsidR="00190E2A" w:rsidRPr="00190E2A">
        <w:t>U Sýpek 1306/3, 767 01 Kroměříž</w:t>
      </w:r>
      <w:r w:rsidR="00190E2A">
        <w:t>,</w:t>
      </w:r>
      <w:r w:rsidRPr="006D0B02">
        <w:rPr>
          <w:i/>
        </w:rPr>
        <w:t xml:space="preserve"> </w:t>
      </w:r>
      <w:r w:rsidRPr="006D0B02">
        <w:t xml:space="preserve">a objednatel se zavazuje uvedené dílo převzít a zaplatit zhotoviteli za jeho provedení cenu sjednanou v čl. </w:t>
      </w:r>
      <w:r w:rsidR="00734C7A">
        <w:t>5</w:t>
      </w:r>
      <w:r w:rsidRPr="006D0B02">
        <w:t>. této smlouvy.</w:t>
      </w:r>
      <w:r w:rsidR="008408CD">
        <w:t xml:space="preserve"> Předmětem této smlouvy je </w:t>
      </w:r>
      <w:r w:rsidR="00BF6741">
        <w:t>výměna plynových kotlů.</w:t>
      </w:r>
    </w:p>
    <w:p w14:paraId="17CAB26F" w14:textId="5A23DC70" w:rsidR="0070150A" w:rsidRDefault="0070150A" w:rsidP="006517BE">
      <w:pPr>
        <w:pStyle w:val="Styl2"/>
        <w:numPr>
          <w:ilvl w:val="0"/>
          <w:numId w:val="0"/>
        </w:numPr>
        <w:tabs>
          <w:tab w:val="clear" w:pos="567"/>
        </w:tabs>
        <w:ind w:left="851"/>
      </w:pPr>
      <w:r w:rsidRPr="006D0B02">
        <w:t xml:space="preserve">Popis předmětu díla je vymezen projektovou dokumentací, zpracovanou pro </w:t>
      </w:r>
      <w:proofErr w:type="gramStart"/>
      <w:r w:rsidRPr="006D0B02">
        <w:t xml:space="preserve">objednatele </w:t>
      </w:r>
      <w:r w:rsidR="00190E2A">
        <w:t xml:space="preserve"> Karlem</w:t>
      </w:r>
      <w:proofErr w:type="gramEnd"/>
      <w:r w:rsidR="00190E2A">
        <w:t xml:space="preserve"> Zelinkou,</w:t>
      </w:r>
      <w:r w:rsidR="00190E2A" w:rsidRPr="005A5633">
        <w:t xml:space="preserve"> IČO: </w:t>
      </w:r>
      <w:r w:rsidR="00190E2A">
        <w:t>11497581</w:t>
      </w:r>
      <w:r w:rsidR="00190E2A" w:rsidRPr="005A5633">
        <w:t xml:space="preserve"> </w:t>
      </w:r>
      <w:r w:rsidR="00190E2A">
        <w:t>10</w:t>
      </w:r>
      <w:r w:rsidR="00190E2A" w:rsidRPr="005A5633">
        <w:t>/20</w:t>
      </w:r>
      <w:r w:rsidR="00190E2A">
        <w:t xml:space="preserve">19 </w:t>
      </w:r>
      <w:r w:rsidRPr="006D0B02">
        <w:t xml:space="preserve">pod označením </w:t>
      </w:r>
      <w:r w:rsidR="00190E2A" w:rsidRPr="00765A77">
        <w:t>VÝMĚNA PLYNOVÝCH KOTLŮ</w:t>
      </w:r>
      <w:r w:rsidR="00AB7B03">
        <w:t xml:space="preserve"> (dodávka a instalace)</w:t>
      </w:r>
      <w:r w:rsidR="00190E2A">
        <w:t xml:space="preserve">. </w:t>
      </w:r>
      <w:r w:rsidRPr="006D0B02">
        <w:t xml:space="preserve">Věcný rozsah díla je specifikován v soupisu stavebních prací, dodávek a služeb (s výkazem výměr), zpracovaném </w:t>
      </w:r>
      <w:r w:rsidR="00190E2A">
        <w:t>Karlem Zelinkou</w:t>
      </w:r>
      <w:r w:rsidR="00190E2A" w:rsidRPr="006D0B02">
        <w:t xml:space="preserve"> </w:t>
      </w:r>
      <w:r w:rsidRPr="006D0B02">
        <w:t xml:space="preserve">(příloha č. </w:t>
      </w:r>
      <w:r w:rsidR="00AD1F68" w:rsidRPr="006D0B02">
        <w:t>1</w:t>
      </w:r>
      <w:r w:rsidRPr="006D0B02">
        <w:t xml:space="preserve"> této smlouvy)</w:t>
      </w:r>
      <w:r w:rsidR="0082198E">
        <w:t xml:space="preserve"> a nabídkou zhotovitele</w:t>
      </w:r>
      <w:r w:rsidRPr="006D0B02">
        <w:t>.</w:t>
      </w:r>
    </w:p>
    <w:p w14:paraId="68CFB124" w14:textId="6021EB0F" w:rsidR="004A537A" w:rsidRPr="00BC2C92" w:rsidRDefault="004733F6" w:rsidP="00AD3EF9">
      <w:pPr>
        <w:pStyle w:val="Styl2"/>
        <w:ind w:left="851" w:hanging="567"/>
      </w:pPr>
      <w:r w:rsidRPr="00BC2C92">
        <w:t>Plnění, které je předmětem této smlouvy, bude používáno pro výkon veřejnoprávní činnosti a</w:t>
      </w:r>
      <w:r w:rsidR="00703080">
        <w:t xml:space="preserve"> pro výše uvedené plnění nebude</w:t>
      </w:r>
      <w:r w:rsidRPr="00BC2C92">
        <w:t xml:space="preserve"> aplikován režim přenesení daňové povinnosti podle § 92a a násl. zákona č. 235/2004 Sb., o dani z přidané hodnoty, ve znění pozdějších předpisů (dále jen „zákon o DPH</w:t>
      </w:r>
      <w:r w:rsidR="00703080">
        <w:t>“).</w:t>
      </w:r>
    </w:p>
    <w:p w14:paraId="1AF0ADB2" w14:textId="3F90E723" w:rsidR="00C14203" w:rsidRPr="00C14203" w:rsidRDefault="004A537A" w:rsidP="00117E8C">
      <w:pPr>
        <w:pStyle w:val="Nadpis1"/>
      </w:pPr>
      <w:r w:rsidRPr="006D0B02">
        <w:t>MÍSTO PROVEDENÍ DÍLA, PODKLADY A SOUČINNOST OBJEDNATELE</w:t>
      </w:r>
    </w:p>
    <w:p w14:paraId="57982343" w14:textId="74722DA0" w:rsidR="00EB679A" w:rsidRDefault="004A537A" w:rsidP="00AD3EF9">
      <w:pPr>
        <w:pStyle w:val="Styl2"/>
        <w:numPr>
          <w:ilvl w:val="1"/>
          <w:numId w:val="4"/>
        </w:numPr>
        <w:spacing w:before="0" w:after="120"/>
        <w:ind w:left="851" w:hanging="567"/>
      </w:pPr>
      <w:r w:rsidRPr="006D0B02">
        <w:t xml:space="preserve">Stavba bude provedena na </w:t>
      </w:r>
      <w:r w:rsidR="00EB679A">
        <w:t>adrese</w:t>
      </w:r>
      <w:r w:rsidR="00EB679A" w:rsidRPr="006D0B02">
        <w:t xml:space="preserve"> objednatele </w:t>
      </w:r>
      <w:bookmarkStart w:id="0" w:name="_Hlk74571537"/>
      <w:r w:rsidR="00EB679A">
        <w:t xml:space="preserve">Dětský domov Kroměříž, </w:t>
      </w:r>
      <w:r w:rsidR="00EB679A" w:rsidRPr="00765A77">
        <w:t>U Sýpek 1306/3, 767 01 Kroměříž</w:t>
      </w:r>
      <w:bookmarkEnd w:id="0"/>
      <w:r w:rsidR="008408CD">
        <w:t xml:space="preserve">, </w:t>
      </w:r>
      <w:proofErr w:type="spellStart"/>
      <w:r w:rsidR="008408CD">
        <w:t>parc</w:t>
      </w:r>
      <w:proofErr w:type="spellEnd"/>
      <w:r w:rsidR="008408CD">
        <w:t xml:space="preserve">. č. </w:t>
      </w:r>
      <w:r w:rsidR="00BF6741">
        <w:t>2061</w:t>
      </w:r>
      <w:r w:rsidR="008408CD">
        <w:t xml:space="preserve">, LV </w:t>
      </w:r>
      <w:r w:rsidR="00BF6741">
        <w:t>6952</w:t>
      </w:r>
      <w:r w:rsidR="008408CD">
        <w:t xml:space="preserve">, </w:t>
      </w:r>
      <w:proofErr w:type="spellStart"/>
      <w:r w:rsidR="008408CD">
        <w:t>k.ú</w:t>
      </w:r>
      <w:proofErr w:type="spellEnd"/>
      <w:r w:rsidR="008408CD">
        <w:t>. Kroměříž</w:t>
      </w:r>
      <w:r w:rsidR="006A7B2C">
        <w:t xml:space="preserve"> 674834.</w:t>
      </w:r>
    </w:p>
    <w:p w14:paraId="0542F67B" w14:textId="482BE90B" w:rsidR="004A537A" w:rsidRPr="006D0B02" w:rsidRDefault="004A537A" w:rsidP="00AD3EF9">
      <w:pPr>
        <w:pStyle w:val="Styl2"/>
        <w:numPr>
          <w:ilvl w:val="1"/>
          <w:numId w:val="4"/>
        </w:numPr>
        <w:spacing w:before="0" w:after="120"/>
        <w:ind w:left="851" w:hanging="567"/>
      </w:pPr>
      <w:r w:rsidRPr="006D0B02">
        <w:t>Za podklady předané objednatelem k provedení díla se považují:</w:t>
      </w:r>
    </w:p>
    <w:p w14:paraId="04813A45" w14:textId="492B6388" w:rsidR="00EB679A" w:rsidRDefault="00543AEF" w:rsidP="00EB679A">
      <w:pPr>
        <w:pStyle w:val="Styl8"/>
        <w:tabs>
          <w:tab w:val="clear" w:pos="9638"/>
          <w:tab w:val="left" w:leader="dot" w:pos="5245"/>
          <w:tab w:val="right" w:leader="dot" w:pos="9498"/>
        </w:tabs>
        <w:rPr>
          <w:lang w:val="cs-CZ"/>
        </w:rPr>
      </w:pPr>
      <w:r>
        <w:rPr>
          <w:lang w:val="cs-CZ"/>
        </w:rPr>
        <w:t>a</w:t>
      </w:r>
      <w:r w:rsidR="004A537A" w:rsidRPr="006D0B02">
        <w:rPr>
          <w:lang w:val="cs-CZ"/>
        </w:rPr>
        <w:t>)</w:t>
      </w:r>
      <w:r w:rsidR="004A537A" w:rsidRPr="006D0B02">
        <w:rPr>
          <w:lang w:val="cs-CZ"/>
        </w:rPr>
        <w:tab/>
        <w:t xml:space="preserve">projektová dokumentace zpracovaná </w:t>
      </w:r>
      <w:r w:rsidR="00EB679A">
        <w:rPr>
          <w:lang w:val="cs-CZ"/>
        </w:rPr>
        <w:t xml:space="preserve">Karlem Zelinkou, IČO: </w:t>
      </w:r>
      <w:r w:rsidR="00EB679A">
        <w:t>11497581 10/2019</w:t>
      </w:r>
      <w:r w:rsidR="004A537A" w:rsidRPr="006D0B02">
        <w:rPr>
          <w:lang w:val="cs-CZ"/>
        </w:rPr>
        <w:t xml:space="preserve"> pod označením </w:t>
      </w:r>
      <w:r w:rsidR="00EB679A" w:rsidRPr="00765A77">
        <w:t>VÝMĚNA PLYNOVÝCH KOTLŮ</w:t>
      </w:r>
      <w:r w:rsidR="00EB679A" w:rsidRPr="006D0B02">
        <w:rPr>
          <w:lang w:val="cs-CZ"/>
        </w:rPr>
        <w:t xml:space="preserve"> </w:t>
      </w:r>
    </w:p>
    <w:p w14:paraId="341293D0" w14:textId="3C99B1FE" w:rsidR="004A537A" w:rsidRPr="006D0B02" w:rsidRDefault="00543AEF" w:rsidP="00EB679A">
      <w:pPr>
        <w:pStyle w:val="Styl8"/>
        <w:tabs>
          <w:tab w:val="clear" w:pos="9638"/>
          <w:tab w:val="left" w:leader="dot" w:pos="5245"/>
          <w:tab w:val="right" w:leader="dot" w:pos="9498"/>
        </w:tabs>
        <w:rPr>
          <w:lang w:val="cs-CZ"/>
        </w:rPr>
      </w:pPr>
      <w:r>
        <w:rPr>
          <w:lang w:val="cs-CZ"/>
        </w:rPr>
        <w:t>b</w:t>
      </w:r>
      <w:r w:rsidR="004A537A" w:rsidRPr="006D0B02">
        <w:rPr>
          <w:lang w:val="cs-CZ"/>
        </w:rPr>
        <w:t>)</w:t>
      </w:r>
      <w:r w:rsidR="004A537A" w:rsidRPr="006D0B02">
        <w:rPr>
          <w:lang w:val="cs-CZ"/>
        </w:rPr>
        <w:tab/>
        <w:t xml:space="preserve">soupis stavebních </w:t>
      </w:r>
      <w:r w:rsidR="004A537A" w:rsidRPr="007F1B51">
        <w:rPr>
          <w:lang w:val="cs-CZ"/>
        </w:rPr>
        <w:t xml:space="preserve">prací, dodávek a služeb (s výkazem výměr), zpracovaný </w:t>
      </w:r>
      <w:r w:rsidR="00EB679A" w:rsidRPr="007F1B51">
        <w:rPr>
          <w:lang w:val="cs-CZ"/>
        </w:rPr>
        <w:t xml:space="preserve">Karlem Zelinkou, IČO: </w:t>
      </w:r>
      <w:r w:rsidR="00EB679A" w:rsidRPr="007F1B51">
        <w:t>11497581</w:t>
      </w:r>
      <w:r w:rsidR="00AD1F68" w:rsidRPr="007F1B51">
        <w:rPr>
          <w:lang w:val="cs-CZ"/>
        </w:rPr>
        <w:t xml:space="preserve"> (p</w:t>
      </w:r>
      <w:r w:rsidR="00817E94" w:rsidRPr="007F1B51">
        <w:rPr>
          <w:lang w:val="cs-CZ"/>
        </w:rPr>
        <w:t xml:space="preserve">říloha č. </w:t>
      </w:r>
      <w:r w:rsidR="000D342D" w:rsidRPr="007F1B51">
        <w:rPr>
          <w:lang w:val="cs-CZ"/>
        </w:rPr>
        <w:t xml:space="preserve">1 </w:t>
      </w:r>
      <w:r w:rsidR="004A537A" w:rsidRPr="007F1B51">
        <w:rPr>
          <w:lang w:val="cs-CZ"/>
        </w:rPr>
        <w:t>této smlouvy).</w:t>
      </w:r>
    </w:p>
    <w:p w14:paraId="5E266D9E" w14:textId="5473478C" w:rsidR="008F6828" w:rsidRPr="00F6367C" w:rsidRDefault="004A537A" w:rsidP="00AD3EF9">
      <w:pPr>
        <w:pStyle w:val="Styl2"/>
        <w:ind w:left="851" w:hanging="567"/>
        <w:rPr>
          <w:b/>
        </w:rPr>
      </w:pPr>
      <w:bookmarkStart w:id="1" w:name="_Ref26947036"/>
      <w:r w:rsidRPr="006D0B02">
        <w:t xml:space="preserve">Objednatel se zavazuje předat zhotoviteli staveniště </w:t>
      </w:r>
      <w:r w:rsidR="005121E7">
        <w:t>v souladu s </w:t>
      </w:r>
      <w:proofErr w:type="spellStart"/>
      <w:r w:rsidR="005121E7">
        <w:t>ust</w:t>
      </w:r>
      <w:proofErr w:type="spellEnd"/>
      <w:r w:rsidR="005121E7">
        <w:t xml:space="preserve">. </w:t>
      </w:r>
      <w:r w:rsidR="005121E7">
        <w:fldChar w:fldCharType="begin"/>
      </w:r>
      <w:r w:rsidR="005121E7">
        <w:instrText xml:space="preserve"> REF _Ref41552218 \r \h </w:instrText>
      </w:r>
      <w:r w:rsidR="005121E7">
        <w:fldChar w:fldCharType="separate"/>
      </w:r>
      <w:r w:rsidR="006F5C3E">
        <w:t>3.2</w:t>
      </w:r>
      <w:r w:rsidR="005121E7">
        <w:fldChar w:fldCharType="end"/>
      </w:r>
      <w:r w:rsidRPr="006D0B02">
        <w:t xml:space="preserve"> této smlouvy. O předání a převzetí staveniště</w:t>
      </w:r>
      <w:r w:rsidR="006836C8" w:rsidRPr="006D0B02">
        <w:t xml:space="preserve"> sepíší smluvní strany prot</w:t>
      </w:r>
      <w:r w:rsidR="000D342D">
        <w:t>okol o předání a převzetí stave</w:t>
      </w:r>
      <w:r w:rsidR="006836C8" w:rsidRPr="006D0B02">
        <w:t>niště.</w:t>
      </w:r>
      <w:r w:rsidR="00F6367C">
        <w:t xml:space="preserve"> Součástí protokolu o převzetí staveniště bude i záznam o předložení pojistných smluv dle odst. </w:t>
      </w:r>
      <w:r w:rsidR="00F6367C">
        <w:fldChar w:fldCharType="begin"/>
      </w:r>
      <w:r w:rsidR="00F6367C">
        <w:instrText xml:space="preserve"> REF _Ref26946905 \r \h </w:instrText>
      </w:r>
      <w:r w:rsidR="00F6367C">
        <w:fldChar w:fldCharType="separate"/>
      </w:r>
      <w:r w:rsidR="006F5C3E">
        <w:t>8.3</w:t>
      </w:r>
      <w:r w:rsidR="00F6367C">
        <w:fldChar w:fldCharType="end"/>
      </w:r>
      <w:r w:rsidR="00F6367C">
        <w:t xml:space="preserve"> a odst. </w:t>
      </w:r>
      <w:r w:rsidR="00F6367C">
        <w:fldChar w:fldCharType="begin"/>
      </w:r>
      <w:r w:rsidR="00F6367C">
        <w:instrText xml:space="preserve"> REF _Ref26946933 \r \h </w:instrText>
      </w:r>
      <w:r w:rsidR="00F6367C">
        <w:fldChar w:fldCharType="separate"/>
      </w:r>
      <w:r w:rsidR="006F5C3E">
        <w:t>8.4</w:t>
      </w:r>
      <w:r w:rsidR="00F6367C">
        <w:fldChar w:fldCharType="end"/>
      </w:r>
      <w:r w:rsidR="00F6367C">
        <w:t xml:space="preserve"> včetně termínu, kdy tak bylo učiněno.</w:t>
      </w:r>
      <w:bookmarkEnd w:id="1"/>
    </w:p>
    <w:p w14:paraId="0B19AD7F" w14:textId="6CBDBF9A" w:rsidR="00990C1E" w:rsidRPr="00990C1E" w:rsidRDefault="00047D03" w:rsidP="00AD3EF9">
      <w:pPr>
        <w:pStyle w:val="Nadpis1"/>
      </w:pPr>
      <w:r w:rsidRPr="006D0B02">
        <w:t>TERMÍNY PLNĚNÍ</w:t>
      </w:r>
    </w:p>
    <w:p w14:paraId="41170CE5" w14:textId="74FD1AF2" w:rsidR="006836C8" w:rsidRPr="001F440D" w:rsidRDefault="006836C8" w:rsidP="00AD3EF9">
      <w:pPr>
        <w:pStyle w:val="Styl2"/>
        <w:numPr>
          <w:ilvl w:val="1"/>
          <w:numId w:val="5"/>
        </w:numPr>
        <w:tabs>
          <w:tab w:val="clear" w:pos="567"/>
        </w:tabs>
        <w:ind w:left="851" w:hanging="567"/>
      </w:pPr>
      <w:r w:rsidRPr="001F440D">
        <w:t>Termín předání a převzetí staveniště</w:t>
      </w:r>
      <w:r w:rsidRPr="00AF6369">
        <w:rPr>
          <w:b/>
          <w:bCs/>
        </w:rPr>
        <w:t xml:space="preserve"> </w:t>
      </w:r>
      <w:r w:rsidRPr="001F440D">
        <w:t>(</w:t>
      </w:r>
      <w:r w:rsidRPr="00AF6369">
        <w:rPr>
          <w:b/>
          <w:bCs/>
        </w:rPr>
        <w:t>zahájení</w:t>
      </w:r>
      <w:r w:rsidRPr="001F440D">
        <w:t xml:space="preserve"> doby plnění):</w:t>
      </w:r>
    </w:p>
    <w:p w14:paraId="2C5694BE" w14:textId="33C18640" w:rsidR="006836C8" w:rsidRPr="00E561E8" w:rsidRDefault="006836C8" w:rsidP="006517BE">
      <w:pPr>
        <w:pStyle w:val="Styl2"/>
        <w:numPr>
          <w:ilvl w:val="0"/>
          <w:numId w:val="0"/>
        </w:numPr>
        <w:tabs>
          <w:tab w:val="clear" w:pos="567"/>
        </w:tabs>
        <w:ind w:left="851"/>
        <w:rPr>
          <w:strike/>
        </w:rPr>
      </w:pPr>
      <w:r w:rsidRPr="006D0B02">
        <w:t xml:space="preserve">Práce zhotovitele na realizaci předmětu smlouvy budou </w:t>
      </w:r>
      <w:r w:rsidRPr="006D0B02">
        <w:rPr>
          <w:b/>
        </w:rPr>
        <w:t>zahájeny dnem protokolárního předání</w:t>
      </w:r>
      <w:r w:rsidRPr="006D0B02">
        <w:t xml:space="preserve"> a převzetí staveniště. </w:t>
      </w:r>
    </w:p>
    <w:p w14:paraId="42C32C26" w14:textId="05D97022" w:rsidR="006836C8" w:rsidRDefault="006836C8" w:rsidP="00AD3EF9">
      <w:pPr>
        <w:pStyle w:val="Styl2"/>
        <w:tabs>
          <w:tab w:val="clear" w:pos="567"/>
          <w:tab w:val="left" w:pos="851"/>
        </w:tabs>
        <w:ind w:left="851" w:hanging="567"/>
      </w:pPr>
      <w:bookmarkStart w:id="2" w:name="_Ref41552218"/>
      <w:r w:rsidRPr="006D0B02">
        <w:t xml:space="preserve">K protokolárnímu převzetí a předání staveniště </w:t>
      </w:r>
      <w:r w:rsidR="00047D03" w:rsidRPr="006D0B02">
        <w:t>dojde</w:t>
      </w:r>
      <w:r w:rsidR="00BD0D56">
        <w:t xml:space="preserve"> </w:t>
      </w:r>
      <w:r w:rsidRPr="00BD0D56">
        <w:t xml:space="preserve">na základě výzvy k převzetí staveniště ze strany objednatele, a to nejpozději do </w:t>
      </w:r>
      <w:r w:rsidR="00261A5F">
        <w:t>5</w:t>
      </w:r>
      <w:r w:rsidRPr="00BD0D56">
        <w:t xml:space="preserve"> dnů od doručení této výzvy objednatele zhotoviteli k předání a převzetí staveniště. Výzvu zasílá zástupce objednatele ve věcech technických. Lhůta k doručení výzvy ze strany objednatele je stanovena na maximálně </w:t>
      </w:r>
      <w:r w:rsidR="00261A5F">
        <w:t>5</w:t>
      </w:r>
      <w:r w:rsidRPr="00BD0D56">
        <w:t xml:space="preserve"> dnů od nabytí účinnosti smlouvy</w:t>
      </w:r>
      <w:r w:rsidR="001F440D">
        <w:t>.</w:t>
      </w:r>
      <w:r w:rsidRPr="00BD0D56">
        <w:t xml:space="preserve"> V případě, že objednatel ve lhůtě do </w:t>
      </w:r>
      <w:r w:rsidR="00261A5F">
        <w:t>5</w:t>
      </w:r>
      <w:r w:rsidRPr="00BD0D56">
        <w:t xml:space="preserve"> dnů od nabytí účinnosti smlouvy výzvu k předání a převzetí staveniště nedoručí, </w:t>
      </w:r>
      <w:bookmarkEnd w:id="2"/>
      <w:r w:rsidR="0062488D">
        <w:t xml:space="preserve">berou smluvní strany na vědomí, že výzva je uplynutím </w:t>
      </w:r>
      <w:r w:rsidR="00261A5F">
        <w:t>5</w:t>
      </w:r>
      <w:r w:rsidR="0062488D">
        <w:t>. dne doručena zhotoviteli.</w:t>
      </w:r>
    </w:p>
    <w:p w14:paraId="243536A7" w14:textId="2191639A" w:rsidR="006C01B1" w:rsidRPr="006D0B02" w:rsidRDefault="00155939" w:rsidP="00AD3EF9">
      <w:pPr>
        <w:pStyle w:val="Styl2"/>
        <w:ind w:left="851" w:hanging="567"/>
      </w:pPr>
      <w:r w:rsidRPr="00155939">
        <w:rPr>
          <w:bCs/>
        </w:rPr>
        <w:t>Termín dokončení a protokolární předání a převzetí díla</w:t>
      </w:r>
      <w:bookmarkStart w:id="3" w:name="_Hlk74724298"/>
      <w:r w:rsidRPr="00155939">
        <w:rPr>
          <w:bCs/>
        </w:rPr>
        <w:t>:</w:t>
      </w:r>
      <w:r>
        <w:rPr>
          <w:b/>
        </w:rPr>
        <w:t xml:space="preserve"> nejpozději do </w:t>
      </w:r>
      <w:r w:rsidR="00744326">
        <w:rPr>
          <w:b/>
        </w:rPr>
        <w:t>90</w:t>
      </w:r>
      <w:r>
        <w:rPr>
          <w:b/>
        </w:rPr>
        <w:t xml:space="preserve"> kalendářních dnů ode dne převzetí staveniště.</w:t>
      </w:r>
      <w:bookmarkEnd w:id="3"/>
    </w:p>
    <w:p w14:paraId="6BDEAABA" w14:textId="5BBA58CD" w:rsidR="00990C1E" w:rsidRPr="00990C1E" w:rsidRDefault="00676018" w:rsidP="00AD3EF9">
      <w:pPr>
        <w:pStyle w:val="Nadpis1"/>
      </w:pPr>
      <w:r w:rsidRPr="006D0B02">
        <w:t>CENA DÍLA</w:t>
      </w:r>
    </w:p>
    <w:p w14:paraId="48993F12" w14:textId="77777777" w:rsidR="00676018" w:rsidRPr="006D0B02" w:rsidRDefault="00676018" w:rsidP="00AD3EF9">
      <w:pPr>
        <w:pStyle w:val="Styl2"/>
        <w:numPr>
          <w:ilvl w:val="1"/>
          <w:numId w:val="6"/>
        </w:numPr>
        <w:tabs>
          <w:tab w:val="clear" w:pos="567"/>
          <w:tab w:val="left" w:pos="851"/>
        </w:tabs>
        <w:ind w:left="851" w:hanging="567"/>
      </w:pPr>
      <w:r w:rsidRPr="006D0B02">
        <w:t>Cena díla zahrnuje veškeré náklady potřebné ke zhotovení díla v rozsahu dle čl. 2 a v ostatních ustanoveních této smlouvy. Sjednaná cena obsahuje i předpokládané náklady vzniklé vývojem cen, a to až do termínu protokolárního předání a převzetí řádně dokončeného díla dle této smlouvy.</w:t>
      </w:r>
    </w:p>
    <w:p w14:paraId="3A1567F6" w14:textId="77777777" w:rsidR="00676018" w:rsidRPr="006D0B02" w:rsidRDefault="00676018" w:rsidP="00AD3EF9">
      <w:pPr>
        <w:pStyle w:val="Styl2"/>
        <w:tabs>
          <w:tab w:val="clear" w:pos="567"/>
          <w:tab w:val="left" w:pos="851"/>
        </w:tabs>
        <w:ind w:left="851" w:hanging="567"/>
        <w:rPr>
          <w:b/>
        </w:rPr>
      </w:pPr>
      <w:bookmarkStart w:id="4" w:name="_Ref319912246"/>
      <w:r w:rsidRPr="006D0B02">
        <w:t xml:space="preserve">Smluvní strany se v souladu s ustanovením zákona č. 526/1990 Sb., o cenách, ve znění pozdějších předpisů, dohodly na ceně za řádně zhotovené a bezvadné dílo v rozsahu čl. 2. </w:t>
      </w:r>
      <w:r w:rsidRPr="006D0B02">
        <w:lastRenderedPageBreak/>
        <w:t>této smlouvy, která činí:</w:t>
      </w:r>
      <w:bookmarkEnd w:id="4"/>
    </w:p>
    <w:p w14:paraId="62421AB6" w14:textId="77777777" w:rsidR="00676018" w:rsidRPr="006D0B02" w:rsidRDefault="00676018" w:rsidP="00676018">
      <w:pPr>
        <w:pStyle w:val="Textvbloku"/>
        <w:ind w:left="3540" w:right="-91" w:firstLine="708"/>
        <w:jc w:val="center"/>
        <w:rPr>
          <w:rFonts w:ascii="Arial" w:hAnsi="Arial" w:cs="Arial"/>
          <w:b/>
          <w:sz w:val="20"/>
        </w:rPr>
      </w:pPr>
    </w:p>
    <w:p w14:paraId="1D07A9DC" w14:textId="1348EAC9" w:rsidR="00676018" w:rsidRPr="00013BAB" w:rsidRDefault="0076108B" w:rsidP="00676018">
      <w:pPr>
        <w:pStyle w:val="Textvbloku"/>
        <w:ind w:right="-91"/>
        <w:jc w:val="center"/>
        <w:rPr>
          <w:rFonts w:ascii="Arial" w:hAnsi="Arial" w:cs="Arial"/>
          <w:sz w:val="20"/>
        </w:rPr>
      </w:pPr>
      <w:r>
        <w:rPr>
          <w:rFonts w:ascii="Arial" w:hAnsi="Arial" w:cs="Arial"/>
          <w:b/>
          <w:sz w:val="20"/>
        </w:rPr>
        <w:t>658</w:t>
      </w:r>
      <w:r w:rsidR="00251C42">
        <w:rPr>
          <w:rFonts w:ascii="Arial" w:hAnsi="Arial" w:cs="Arial"/>
          <w:b/>
          <w:sz w:val="20"/>
        </w:rPr>
        <w:t> </w:t>
      </w:r>
      <w:r>
        <w:rPr>
          <w:rFonts w:ascii="Arial" w:hAnsi="Arial" w:cs="Arial"/>
          <w:b/>
          <w:sz w:val="20"/>
        </w:rPr>
        <w:t>269</w:t>
      </w:r>
      <w:r w:rsidR="00251C42">
        <w:rPr>
          <w:rFonts w:ascii="Arial" w:hAnsi="Arial" w:cs="Arial"/>
          <w:b/>
          <w:sz w:val="20"/>
        </w:rPr>
        <w:t>,</w:t>
      </w:r>
      <w:r w:rsidR="00676018" w:rsidRPr="00013BAB">
        <w:rPr>
          <w:rFonts w:ascii="Arial" w:hAnsi="Arial" w:cs="Arial"/>
          <w:b/>
          <w:sz w:val="20"/>
        </w:rPr>
        <w:t>- Kč (bez DPH)</w:t>
      </w:r>
    </w:p>
    <w:p w14:paraId="4A0C2C6C" w14:textId="77777777" w:rsidR="00676018" w:rsidRPr="00013BAB" w:rsidRDefault="00676018" w:rsidP="00676018">
      <w:pPr>
        <w:pStyle w:val="Textvbloku"/>
        <w:ind w:right="-91"/>
        <w:jc w:val="center"/>
        <w:rPr>
          <w:rFonts w:ascii="Arial" w:hAnsi="Arial" w:cs="Arial"/>
          <w:sz w:val="20"/>
        </w:rPr>
      </w:pPr>
    </w:p>
    <w:p w14:paraId="5010FA5C" w14:textId="1351A6C4" w:rsidR="00676018" w:rsidRPr="00013BAB" w:rsidRDefault="00676018" w:rsidP="00676018">
      <w:pPr>
        <w:pStyle w:val="Textvbloku"/>
        <w:ind w:right="-91"/>
        <w:jc w:val="center"/>
        <w:rPr>
          <w:rFonts w:ascii="Arial" w:hAnsi="Arial" w:cs="Arial"/>
          <w:sz w:val="20"/>
        </w:rPr>
      </w:pPr>
      <w:r w:rsidRPr="00013BAB">
        <w:rPr>
          <w:rFonts w:ascii="Arial" w:hAnsi="Arial" w:cs="Arial"/>
          <w:b/>
          <w:sz w:val="20"/>
        </w:rPr>
        <w:t>(slovy:</w:t>
      </w:r>
      <w:r w:rsidR="0076108B">
        <w:rPr>
          <w:rFonts w:ascii="Arial" w:hAnsi="Arial" w:cs="Arial"/>
          <w:b/>
          <w:sz w:val="20"/>
        </w:rPr>
        <w:t xml:space="preserve"> Šest</w:t>
      </w:r>
      <w:r w:rsidR="00744C4A">
        <w:rPr>
          <w:rFonts w:ascii="Arial" w:hAnsi="Arial" w:cs="Arial"/>
          <w:b/>
          <w:sz w:val="20"/>
        </w:rPr>
        <w:t xml:space="preserve"> </w:t>
      </w:r>
      <w:r w:rsidR="0076108B">
        <w:rPr>
          <w:rFonts w:ascii="Arial" w:hAnsi="Arial" w:cs="Arial"/>
          <w:b/>
          <w:sz w:val="20"/>
        </w:rPr>
        <w:t>set</w:t>
      </w:r>
      <w:r w:rsidR="00744C4A">
        <w:rPr>
          <w:rFonts w:ascii="Arial" w:hAnsi="Arial" w:cs="Arial"/>
          <w:b/>
          <w:sz w:val="20"/>
        </w:rPr>
        <w:t xml:space="preserve"> </w:t>
      </w:r>
      <w:r w:rsidR="0076108B">
        <w:rPr>
          <w:rFonts w:ascii="Arial" w:hAnsi="Arial" w:cs="Arial"/>
          <w:b/>
          <w:sz w:val="20"/>
        </w:rPr>
        <w:t>padesát</w:t>
      </w:r>
      <w:r w:rsidR="00744C4A">
        <w:rPr>
          <w:rFonts w:ascii="Arial" w:hAnsi="Arial" w:cs="Arial"/>
          <w:b/>
          <w:sz w:val="20"/>
        </w:rPr>
        <w:t xml:space="preserve"> </w:t>
      </w:r>
      <w:r w:rsidR="0076108B">
        <w:rPr>
          <w:rFonts w:ascii="Arial" w:hAnsi="Arial" w:cs="Arial"/>
          <w:b/>
          <w:sz w:val="20"/>
        </w:rPr>
        <w:t>osm</w:t>
      </w:r>
      <w:r w:rsidR="00744C4A">
        <w:rPr>
          <w:rFonts w:ascii="Arial" w:hAnsi="Arial" w:cs="Arial"/>
          <w:b/>
          <w:sz w:val="20"/>
        </w:rPr>
        <w:t xml:space="preserve"> </w:t>
      </w:r>
      <w:r w:rsidR="0076108B">
        <w:rPr>
          <w:rFonts w:ascii="Arial" w:hAnsi="Arial" w:cs="Arial"/>
          <w:b/>
          <w:sz w:val="20"/>
        </w:rPr>
        <w:t>tisíc</w:t>
      </w:r>
      <w:r w:rsidR="00744C4A">
        <w:rPr>
          <w:rFonts w:ascii="Arial" w:hAnsi="Arial" w:cs="Arial"/>
          <w:b/>
          <w:sz w:val="20"/>
        </w:rPr>
        <w:t xml:space="preserve"> </w:t>
      </w:r>
      <w:r w:rsidR="0076108B">
        <w:rPr>
          <w:rFonts w:ascii="Arial" w:hAnsi="Arial" w:cs="Arial"/>
          <w:b/>
          <w:sz w:val="20"/>
        </w:rPr>
        <w:t>dvě</w:t>
      </w:r>
      <w:r w:rsidR="00744C4A">
        <w:rPr>
          <w:rFonts w:ascii="Arial" w:hAnsi="Arial" w:cs="Arial"/>
          <w:b/>
          <w:sz w:val="20"/>
        </w:rPr>
        <w:t xml:space="preserve"> </w:t>
      </w:r>
      <w:r w:rsidR="0076108B">
        <w:rPr>
          <w:rFonts w:ascii="Arial" w:hAnsi="Arial" w:cs="Arial"/>
          <w:b/>
          <w:sz w:val="20"/>
        </w:rPr>
        <w:t>stě</w:t>
      </w:r>
      <w:r w:rsidR="00744C4A">
        <w:rPr>
          <w:rFonts w:ascii="Arial" w:hAnsi="Arial" w:cs="Arial"/>
          <w:b/>
          <w:sz w:val="20"/>
        </w:rPr>
        <w:t xml:space="preserve"> </w:t>
      </w:r>
      <w:r w:rsidR="0076108B">
        <w:rPr>
          <w:rFonts w:ascii="Arial" w:hAnsi="Arial" w:cs="Arial"/>
          <w:b/>
          <w:sz w:val="20"/>
        </w:rPr>
        <w:t>šedesát</w:t>
      </w:r>
      <w:r w:rsidR="00744C4A">
        <w:rPr>
          <w:rFonts w:ascii="Arial" w:hAnsi="Arial" w:cs="Arial"/>
          <w:b/>
          <w:sz w:val="20"/>
        </w:rPr>
        <w:t xml:space="preserve"> </w:t>
      </w:r>
      <w:r w:rsidR="0076108B">
        <w:rPr>
          <w:rFonts w:ascii="Arial" w:hAnsi="Arial" w:cs="Arial"/>
          <w:b/>
          <w:sz w:val="20"/>
        </w:rPr>
        <w:t>devět</w:t>
      </w:r>
      <w:r w:rsidR="00744C4A">
        <w:rPr>
          <w:rFonts w:ascii="Arial" w:hAnsi="Arial" w:cs="Arial"/>
          <w:b/>
          <w:sz w:val="20"/>
        </w:rPr>
        <w:t xml:space="preserve"> </w:t>
      </w:r>
      <w:r w:rsidRPr="00013BAB">
        <w:rPr>
          <w:rFonts w:ascii="Arial" w:hAnsi="Arial" w:cs="Arial"/>
          <w:b/>
          <w:sz w:val="20"/>
        </w:rPr>
        <w:t>korun</w:t>
      </w:r>
      <w:r w:rsidR="00744C4A">
        <w:rPr>
          <w:rFonts w:ascii="Arial" w:hAnsi="Arial" w:cs="Arial"/>
          <w:b/>
          <w:sz w:val="20"/>
        </w:rPr>
        <w:t xml:space="preserve"> </w:t>
      </w:r>
      <w:r w:rsidRPr="00013BAB">
        <w:rPr>
          <w:rFonts w:ascii="Arial" w:hAnsi="Arial" w:cs="Arial"/>
          <w:b/>
          <w:sz w:val="20"/>
        </w:rPr>
        <w:t>českých</w:t>
      </w:r>
      <w:r w:rsidRPr="00013BAB">
        <w:rPr>
          <w:rFonts w:ascii="Arial" w:hAnsi="Arial" w:cs="Arial"/>
          <w:sz w:val="20"/>
        </w:rPr>
        <w:t>)</w:t>
      </w:r>
    </w:p>
    <w:p w14:paraId="36616E12" w14:textId="77777777" w:rsidR="00676018" w:rsidRPr="00013BAB" w:rsidRDefault="00676018" w:rsidP="00676018">
      <w:pPr>
        <w:pStyle w:val="Textvbloku"/>
        <w:ind w:right="-91"/>
        <w:jc w:val="center"/>
        <w:rPr>
          <w:rFonts w:ascii="Arial" w:hAnsi="Arial" w:cs="Arial"/>
          <w:sz w:val="20"/>
        </w:rPr>
      </w:pPr>
    </w:p>
    <w:p w14:paraId="174BCA72" w14:textId="3E77670C" w:rsidR="00676018" w:rsidRPr="00013BAB" w:rsidRDefault="0076108B" w:rsidP="00676018">
      <w:pPr>
        <w:pStyle w:val="Textvbloku"/>
        <w:ind w:right="-91"/>
        <w:jc w:val="center"/>
        <w:rPr>
          <w:rFonts w:ascii="Arial" w:hAnsi="Arial" w:cs="Arial"/>
          <w:sz w:val="20"/>
        </w:rPr>
      </w:pPr>
      <w:r>
        <w:rPr>
          <w:rFonts w:ascii="Arial" w:hAnsi="Arial" w:cs="Arial"/>
          <w:b/>
          <w:sz w:val="20"/>
        </w:rPr>
        <w:t xml:space="preserve">       138 237</w:t>
      </w:r>
      <w:r w:rsidR="00676018" w:rsidRPr="00013BAB">
        <w:rPr>
          <w:rFonts w:ascii="Arial" w:hAnsi="Arial" w:cs="Arial"/>
          <w:b/>
          <w:sz w:val="20"/>
        </w:rPr>
        <w:t>,-</w:t>
      </w:r>
      <w:r w:rsidR="00F56122" w:rsidRPr="00013BAB">
        <w:rPr>
          <w:rFonts w:ascii="Arial" w:hAnsi="Arial" w:cs="Arial"/>
          <w:b/>
          <w:sz w:val="20"/>
        </w:rPr>
        <w:t xml:space="preserve"> </w:t>
      </w:r>
      <w:r w:rsidR="00676018" w:rsidRPr="00013BAB">
        <w:rPr>
          <w:rFonts w:ascii="Arial" w:hAnsi="Arial" w:cs="Arial"/>
          <w:sz w:val="20"/>
        </w:rPr>
        <w:t>Kč DPH 21 %</w:t>
      </w:r>
    </w:p>
    <w:p w14:paraId="51A23BF9" w14:textId="77777777" w:rsidR="00676018" w:rsidRPr="00013BAB" w:rsidRDefault="00676018" w:rsidP="00676018">
      <w:pPr>
        <w:pStyle w:val="Textvbloku"/>
        <w:ind w:right="-91"/>
        <w:jc w:val="center"/>
        <w:rPr>
          <w:rFonts w:ascii="Arial" w:hAnsi="Arial" w:cs="Arial"/>
          <w:b/>
          <w:sz w:val="20"/>
        </w:rPr>
      </w:pPr>
    </w:p>
    <w:p w14:paraId="57E3A103" w14:textId="6581B5DB" w:rsidR="00676018" w:rsidRPr="00013BAB" w:rsidRDefault="0076108B" w:rsidP="00676018">
      <w:pPr>
        <w:pStyle w:val="Textvbloku"/>
        <w:ind w:left="709" w:right="-91"/>
        <w:jc w:val="center"/>
        <w:rPr>
          <w:rFonts w:ascii="Arial" w:hAnsi="Arial" w:cs="Arial"/>
          <w:sz w:val="20"/>
        </w:rPr>
      </w:pPr>
      <w:r>
        <w:rPr>
          <w:rFonts w:ascii="Arial" w:hAnsi="Arial" w:cs="Arial"/>
          <w:b/>
          <w:sz w:val="20"/>
        </w:rPr>
        <w:t>796 506</w:t>
      </w:r>
      <w:r w:rsidR="00676018" w:rsidRPr="00013BAB">
        <w:rPr>
          <w:rFonts w:ascii="Arial" w:hAnsi="Arial" w:cs="Arial"/>
          <w:b/>
          <w:sz w:val="20"/>
        </w:rPr>
        <w:t>,- Kč (včetně DPH)</w:t>
      </w:r>
    </w:p>
    <w:p w14:paraId="52A4DCF6" w14:textId="77777777" w:rsidR="00676018" w:rsidRPr="00013BAB" w:rsidRDefault="00676018" w:rsidP="00676018">
      <w:pPr>
        <w:pStyle w:val="Textvbloku"/>
        <w:ind w:right="-91"/>
        <w:jc w:val="center"/>
        <w:rPr>
          <w:rFonts w:ascii="Arial" w:hAnsi="Arial" w:cs="Arial"/>
          <w:sz w:val="20"/>
        </w:rPr>
      </w:pPr>
    </w:p>
    <w:p w14:paraId="19BDA049" w14:textId="5FC4BE0C" w:rsidR="00676018" w:rsidRPr="006D0B02" w:rsidRDefault="00676018" w:rsidP="00676018">
      <w:pPr>
        <w:pStyle w:val="Textvbloku"/>
        <w:ind w:right="-91"/>
        <w:jc w:val="center"/>
        <w:rPr>
          <w:rFonts w:ascii="Arial" w:hAnsi="Arial" w:cs="Arial"/>
          <w:sz w:val="20"/>
        </w:rPr>
      </w:pPr>
      <w:r w:rsidRPr="00013BAB">
        <w:rPr>
          <w:rFonts w:ascii="Arial" w:hAnsi="Arial" w:cs="Arial"/>
          <w:b/>
          <w:sz w:val="20"/>
        </w:rPr>
        <w:t>(slovy:</w:t>
      </w:r>
      <w:r w:rsidR="0076108B">
        <w:rPr>
          <w:rFonts w:ascii="Arial" w:hAnsi="Arial" w:cs="Arial"/>
          <w:b/>
          <w:sz w:val="20"/>
        </w:rPr>
        <w:t xml:space="preserve"> Sedm</w:t>
      </w:r>
      <w:r w:rsidR="00744C4A">
        <w:rPr>
          <w:rFonts w:ascii="Arial" w:hAnsi="Arial" w:cs="Arial"/>
          <w:b/>
          <w:sz w:val="20"/>
        </w:rPr>
        <w:t xml:space="preserve"> </w:t>
      </w:r>
      <w:r w:rsidR="0076108B">
        <w:rPr>
          <w:rFonts w:ascii="Arial" w:hAnsi="Arial" w:cs="Arial"/>
          <w:b/>
          <w:sz w:val="20"/>
        </w:rPr>
        <w:t>set</w:t>
      </w:r>
      <w:r w:rsidR="00744C4A">
        <w:rPr>
          <w:rFonts w:ascii="Arial" w:hAnsi="Arial" w:cs="Arial"/>
          <w:b/>
          <w:sz w:val="20"/>
        </w:rPr>
        <w:t xml:space="preserve"> </w:t>
      </w:r>
      <w:r w:rsidR="0076108B">
        <w:rPr>
          <w:rFonts w:ascii="Arial" w:hAnsi="Arial" w:cs="Arial"/>
          <w:b/>
          <w:sz w:val="20"/>
        </w:rPr>
        <w:t>devadesát</w:t>
      </w:r>
      <w:r w:rsidR="00744C4A">
        <w:rPr>
          <w:rFonts w:ascii="Arial" w:hAnsi="Arial" w:cs="Arial"/>
          <w:b/>
          <w:sz w:val="20"/>
        </w:rPr>
        <w:t xml:space="preserve"> </w:t>
      </w:r>
      <w:r w:rsidR="0076108B">
        <w:rPr>
          <w:rFonts w:ascii="Arial" w:hAnsi="Arial" w:cs="Arial"/>
          <w:b/>
          <w:sz w:val="20"/>
        </w:rPr>
        <w:t>šest</w:t>
      </w:r>
      <w:r w:rsidR="00744C4A">
        <w:rPr>
          <w:rFonts w:ascii="Arial" w:hAnsi="Arial" w:cs="Arial"/>
          <w:b/>
          <w:sz w:val="20"/>
        </w:rPr>
        <w:t xml:space="preserve"> </w:t>
      </w:r>
      <w:r w:rsidR="0076108B">
        <w:rPr>
          <w:rFonts w:ascii="Arial" w:hAnsi="Arial" w:cs="Arial"/>
          <w:b/>
          <w:sz w:val="20"/>
        </w:rPr>
        <w:t>tisíc</w:t>
      </w:r>
      <w:r w:rsidR="00744C4A">
        <w:rPr>
          <w:rFonts w:ascii="Arial" w:hAnsi="Arial" w:cs="Arial"/>
          <w:b/>
          <w:sz w:val="20"/>
        </w:rPr>
        <w:t xml:space="preserve"> </w:t>
      </w:r>
      <w:r w:rsidR="0076108B">
        <w:rPr>
          <w:rFonts w:ascii="Arial" w:hAnsi="Arial" w:cs="Arial"/>
          <w:b/>
          <w:sz w:val="20"/>
        </w:rPr>
        <w:t>pět</w:t>
      </w:r>
      <w:r w:rsidR="00744C4A">
        <w:rPr>
          <w:rFonts w:ascii="Arial" w:hAnsi="Arial" w:cs="Arial"/>
          <w:b/>
          <w:sz w:val="20"/>
        </w:rPr>
        <w:t xml:space="preserve"> </w:t>
      </w:r>
      <w:r w:rsidR="0076108B">
        <w:rPr>
          <w:rFonts w:ascii="Arial" w:hAnsi="Arial" w:cs="Arial"/>
          <w:b/>
          <w:sz w:val="20"/>
        </w:rPr>
        <w:t>set</w:t>
      </w:r>
      <w:r w:rsidR="00744C4A">
        <w:rPr>
          <w:rFonts w:ascii="Arial" w:hAnsi="Arial" w:cs="Arial"/>
          <w:b/>
          <w:sz w:val="20"/>
        </w:rPr>
        <w:t xml:space="preserve"> </w:t>
      </w:r>
      <w:r w:rsidR="0076108B">
        <w:rPr>
          <w:rFonts w:ascii="Arial" w:hAnsi="Arial" w:cs="Arial"/>
          <w:b/>
          <w:sz w:val="20"/>
        </w:rPr>
        <w:t>šest</w:t>
      </w:r>
      <w:r w:rsidR="00744C4A">
        <w:rPr>
          <w:rFonts w:ascii="Arial" w:hAnsi="Arial" w:cs="Arial"/>
          <w:b/>
          <w:sz w:val="20"/>
        </w:rPr>
        <w:t xml:space="preserve"> </w:t>
      </w:r>
      <w:r w:rsidRPr="00013BAB">
        <w:rPr>
          <w:rFonts w:ascii="Arial" w:hAnsi="Arial" w:cs="Arial"/>
          <w:b/>
          <w:sz w:val="20"/>
        </w:rPr>
        <w:t>korun</w:t>
      </w:r>
      <w:r w:rsidR="00744C4A">
        <w:rPr>
          <w:rFonts w:ascii="Arial" w:hAnsi="Arial" w:cs="Arial"/>
          <w:b/>
          <w:sz w:val="20"/>
        </w:rPr>
        <w:t xml:space="preserve"> </w:t>
      </w:r>
      <w:r w:rsidRPr="00013BAB">
        <w:rPr>
          <w:rFonts w:ascii="Arial" w:hAnsi="Arial" w:cs="Arial"/>
          <w:b/>
          <w:sz w:val="20"/>
        </w:rPr>
        <w:t>českých</w:t>
      </w:r>
      <w:r w:rsidRPr="00013BAB">
        <w:rPr>
          <w:rFonts w:ascii="Arial" w:hAnsi="Arial" w:cs="Arial"/>
          <w:sz w:val="20"/>
        </w:rPr>
        <w:t>)</w:t>
      </w:r>
    </w:p>
    <w:p w14:paraId="1ABADEF9" w14:textId="77777777" w:rsidR="00676018" w:rsidRPr="006D0B02" w:rsidRDefault="00676018" w:rsidP="00676018">
      <w:pPr>
        <w:pStyle w:val="Textvbloku"/>
        <w:ind w:right="-91"/>
        <w:jc w:val="center"/>
        <w:rPr>
          <w:rFonts w:ascii="Arial" w:hAnsi="Arial" w:cs="Arial"/>
          <w:sz w:val="20"/>
        </w:rPr>
      </w:pPr>
    </w:p>
    <w:p w14:paraId="0E08B0C1" w14:textId="77777777" w:rsidR="00676018" w:rsidRPr="006D0B02" w:rsidRDefault="00676018" w:rsidP="00676018">
      <w:pPr>
        <w:pStyle w:val="Textvbloku"/>
        <w:ind w:right="-91" w:firstLine="709"/>
        <w:jc w:val="center"/>
        <w:rPr>
          <w:rFonts w:ascii="Arial" w:hAnsi="Arial" w:cs="Arial"/>
          <w:b/>
          <w:strike/>
          <w:sz w:val="20"/>
        </w:rPr>
      </w:pPr>
    </w:p>
    <w:p w14:paraId="7E719BB9" w14:textId="77777777" w:rsidR="00676018" w:rsidRPr="006D0B02" w:rsidRDefault="00676018" w:rsidP="004F1683">
      <w:pPr>
        <w:pStyle w:val="Styl2"/>
        <w:tabs>
          <w:tab w:val="clear" w:pos="567"/>
          <w:tab w:val="left" w:pos="851"/>
        </w:tabs>
        <w:ind w:left="851" w:hanging="567"/>
        <w:rPr>
          <w:b/>
        </w:rPr>
      </w:pPr>
      <w:r w:rsidRPr="006D0B02">
        <w:rPr>
          <w:b/>
        </w:rPr>
        <w:t xml:space="preserve">Cena díla je stanovena </w:t>
      </w:r>
      <w:r w:rsidRPr="006D0B02">
        <w:t>zhotovitelem</w:t>
      </w:r>
      <w:r w:rsidRPr="006D0B02">
        <w:rPr>
          <w:b/>
        </w:rPr>
        <w:t xml:space="preserve"> na základě</w:t>
      </w:r>
      <w:r w:rsidRPr="006D0B02">
        <w:t xml:space="preserve"> </w:t>
      </w:r>
      <w:r w:rsidRPr="006D0B02">
        <w:rPr>
          <w:b/>
        </w:rPr>
        <w:t>položkového rozpočtu,</w:t>
      </w:r>
      <w:r w:rsidRPr="006D0B02">
        <w:t xml:space="preserve"> který je součástí jeho nabídky. Zjištěné odchylky, vynechání, opomnění, chyby a nedostatky položkového rozpočtu, přičitatelné zhotoviteli, nemají vliv na smluvní cenu díla, na rozsah díla ani na další ujednání smluvních stran v této smlouvě. </w:t>
      </w:r>
    </w:p>
    <w:p w14:paraId="67701093" w14:textId="77777777" w:rsidR="00676018" w:rsidRPr="00633AAD" w:rsidRDefault="00676018" w:rsidP="004F1683">
      <w:pPr>
        <w:pStyle w:val="Nadpis6"/>
        <w:jc w:val="both"/>
        <w:rPr>
          <w:b/>
        </w:rPr>
      </w:pPr>
      <w:r w:rsidRPr="006D0B02">
        <w:t xml:space="preserve">Položkový rozpočet slouží k ohodnocení provedených částí díla, za účelem fakturace, </w:t>
      </w:r>
      <w:r w:rsidRPr="00633AAD">
        <w:t xml:space="preserve">resp. uplatnění smluvních pokut. </w:t>
      </w:r>
    </w:p>
    <w:p w14:paraId="5138C7B8" w14:textId="77777777" w:rsidR="00676018" w:rsidRPr="00633AAD" w:rsidRDefault="00676018" w:rsidP="004F1683">
      <w:pPr>
        <w:pStyle w:val="Nadpis6"/>
        <w:jc w:val="both"/>
        <w:rPr>
          <w:b/>
        </w:rPr>
      </w:pPr>
      <w:r w:rsidRPr="00633AAD">
        <w:rPr>
          <w:snapToGrid w:val="0"/>
        </w:rPr>
        <w:t xml:space="preserve">Jednotkové ceny uvedené v položkovém rozpočtu jsou </w:t>
      </w:r>
      <w:r w:rsidRPr="00633AAD">
        <w:rPr>
          <w:b/>
          <w:snapToGrid w:val="0"/>
        </w:rPr>
        <w:t>cenami pevnými po celou dobu realizace díla.</w:t>
      </w:r>
    </w:p>
    <w:p w14:paraId="23F893C1" w14:textId="2BE94A3E" w:rsidR="00676018" w:rsidRPr="00633AAD" w:rsidRDefault="00676018" w:rsidP="004F1683">
      <w:pPr>
        <w:pStyle w:val="Styl2"/>
        <w:tabs>
          <w:tab w:val="clear" w:pos="567"/>
          <w:tab w:val="left" w:pos="851"/>
        </w:tabs>
        <w:ind w:left="851" w:hanging="567"/>
        <w:rPr>
          <w:b/>
        </w:rPr>
      </w:pPr>
      <w:r w:rsidRPr="00633AAD">
        <w:t xml:space="preserve">Příslušná sazba daně z přidané hodnoty </w:t>
      </w:r>
      <w:r w:rsidRPr="00633AAD">
        <w:rPr>
          <w:b/>
        </w:rPr>
        <w:t>(DPH)</w:t>
      </w:r>
      <w:r w:rsidRPr="00633AAD">
        <w:t xml:space="preserve"> bude účtována dle platných předpisů ČR v době zdanitelného plnění. Za správnost stanovení příslušné sazby daně z přidané hodnoty nese veškerou odpovědnost zhotovitel. V době uzavření smlouvy činí DPH 21 %.</w:t>
      </w:r>
    </w:p>
    <w:p w14:paraId="12491EA5" w14:textId="7DF7CCC2" w:rsidR="00676018" w:rsidRPr="006D0B02" w:rsidRDefault="00676018" w:rsidP="00AD3EF9">
      <w:pPr>
        <w:pStyle w:val="Styl2"/>
        <w:tabs>
          <w:tab w:val="clear" w:pos="567"/>
          <w:tab w:val="left" w:pos="851"/>
        </w:tabs>
        <w:ind w:left="851" w:hanging="567"/>
        <w:rPr>
          <w:b/>
        </w:rPr>
      </w:pPr>
      <w:r w:rsidRPr="006D0B02">
        <w:rPr>
          <w:b/>
        </w:rPr>
        <w:t>Cena</w:t>
      </w:r>
      <w:r w:rsidRPr="006D0B02">
        <w:t xml:space="preserve"> díla podle odst. </w:t>
      </w:r>
      <w:r w:rsidR="008D493E">
        <w:fldChar w:fldCharType="begin"/>
      </w:r>
      <w:r w:rsidR="008D493E">
        <w:instrText xml:space="preserve"> REF _Ref319912246 \r \h </w:instrText>
      </w:r>
      <w:r w:rsidR="008D493E">
        <w:fldChar w:fldCharType="separate"/>
      </w:r>
      <w:r w:rsidR="006F5C3E">
        <w:t>4.2</w:t>
      </w:r>
      <w:r w:rsidR="008D493E">
        <w:fldChar w:fldCharType="end"/>
      </w:r>
      <w:r w:rsidR="008D493E">
        <w:t xml:space="preserve"> </w:t>
      </w:r>
      <w:r w:rsidRPr="006D0B02">
        <w:t>může být</w:t>
      </w:r>
      <w:r w:rsidRPr="006D0B02">
        <w:rPr>
          <w:b/>
        </w:rPr>
        <w:t xml:space="preserve"> změněna</w:t>
      </w:r>
      <w:r w:rsidRPr="006D0B02">
        <w:t xml:space="preserve"> </w:t>
      </w:r>
      <w:r w:rsidRPr="006D0B02">
        <w:rPr>
          <w:b/>
        </w:rPr>
        <w:t>jen dodatkem</w:t>
      </w:r>
      <w:r w:rsidRPr="006D0B02">
        <w:t xml:space="preserve"> smlouvy z níže uvedených důvodů:</w:t>
      </w:r>
    </w:p>
    <w:p w14:paraId="1A295704" w14:textId="036BB927" w:rsidR="00676018" w:rsidRPr="006D0B02" w:rsidRDefault="007A6B09" w:rsidP="001F440D">
      <w:pPr>
        <w:spacing w:before="120" w:after="0" w:line="240" w:lineRule="auto"/>
        <w:ind w:left="851"/>
        <w:jc w:val="both"/>
        <w:rPr>
          <w:rFonts w:ascii="Arial" w:hAnsi="Arial" w:cs="Arial"/>
          <w:sz w:val="20"/>
          <w:szCs w:val="20"/>
        </w:rPr>
      </w:pPr>
      <w:r>
        <w:rPr>
          <w:rFonts w:ascii="Arial" w:hAnsi="Arial" w:cs="Arial"/>
          <w:sz w:val="20"/>
          <w:szCs w:val="20"/>
        </w:rPr>
        <w:t>4</w:t>
      </w:r>
      <w:r w:rsidR="001F440D">
        <w:rPr>
          <w:rFonts w:ascii="Arial" w:hAnsi="Arial" w:cs="Arial"/>
          <w:sz w:val="20"/>
          <w:szCs w:val="20"/>
        </w:rPr>
        <w:t>.5.1</w:t>
      </w:r>
      <w:r w:rsidR="001F440D">
        <w:rPr>
          <w:rFonts w:ascii="Arial" w:hAnsi="Arial" w:cs="Arial"/>
          <w:sz w:val="20"/>
          <w:szCs w:val="20"/>
        </w:rPr>
        <w:tab/>
      </w:r>
      <w:r w:rsidR="00676018" w:rsidRPr="006D0B02">
        <w:rPr>
          <w:rFonts w:ascii="Arial" w:hAnsi="Arial" w:cs="Arial"/>
          <w:sz w:val="20"/>
          <w:szCs w:val="20"/>
        </w:rPr>
        <w:t xml:space="preserve">před nebo v průběhu realizace díla dojde ke </w:t>
      </w:r>
      <w:r w:rsidR="00676018" w:rsidRPr="006D0B02">
        <w:rPr>
          <w:rFonts w:ascii="Arial" w:hAnsi="Arial" w:cs="Arial"/>
          <w:b/>
          <w:sz w:val="20"/>
          <w:szCs w:val="20"/>
        </w:rPr>
        <w:t>změnám daňových předpisů</w:t>
      </w:r>
      <w:r w:rsidR="00676018" w:rsidRPr="006D0B02">
        <w:rPr>
          <w:rFonts w:ascii="Arial" w:hAnsi="Arial" w:cs="Arial"/>
          <w:sz w:val="20"/>
          <w:szCs w:val="20"/>
        </w:rPr>
        <w:t xml:space="preserve"> majících vliv na cenu díla; v takovém případě bude cena upravena dle sazeb daně z přidané hodnoty platných ke dni zdanitelného plnění,</w:t>
      </w:r>
    </w:p>
    <w:p w14:paraId="3EFBFB56" w14:textId="7145793F" w:rsidR="00676018" w:rsidRPr="006D0B02" w:rsidRDefault="007A6B09" w:rsidP="001F440D">
      <w:pPr>
        <w:spacing w:before="120" w:after="0" w:line="240" w:lineRule="auto"/>
        <w:ind w:left="851"/>
        <w:jc w:val="both"/>
        <w:rPr>
          <w:rFonts w:ascii="Arial" w:hAnsi="Arial" w:cs="Arial"/>
          <w:sz w:val="20"/>
          <w:szCs w:val="20"/>
        </w:rPr>
      </w:pPr>
      <w:r>
        <w:rPr>
          <w:rFonts w:ascii="Arial" w:hAnsi="Arial" w:cs="Arial"/>
          <w:sz w:val="20"/>
          <w:szCs w:val="20"/>
        </w:rPr>
        <w:t>4</w:t>
      </w:r>
      <w:r w:rsidR="001F440D">
        <w:rPr>
          <w:rFonts w:ascii="Arial" w:hAnsi="Arial" w:cs="Arial"/>
          <w:sz w:val="20"/>
          <w:szCs w:val="20"/>
        </w:rPr>
        <w:t xml:space="preserve">.5.2 </w:t>
      </w:r>
      <w:r w:rsidR="001F440D">
        <w:rPr>
          <w:rFonts w:ascii="Arial" w:hAnsi="Arial" w:cs="Arial"/>
          <w:sz w:val="20"/>
          <w:szCs w:val="20"/>
        </w:rPr>
        <w:tab/>
      </w:r>
      <w:r w:rsidR="00676018" w:rsidRPr="006D0B02">
        <w:rPr>
          <w:rFonts w:ascii="Arial" w:hAnsi="Arial" w:cs="Arial"/>
          <w:sz w:val="20"/>
          <w:szCs w:val="20"/>
        </w:rPr>
        <w:t>v případě změny v předmětu a rozsahu díla oproti</w:t>
      </w:r>
      <w:r w:rsidR="00676018" w:rsidRPr="006D0B02">
        <w:rPr>
          <w:rFonts w:ascii="Arial" w:hAnsi="Arial" w:cs="Arial"/>
          <w:b/>
          <w:sz w:val="20"/>
          <w:szCs w:val="20"/>
        </w:rPr>
        <w:t xml:space="preserve"> zadávací dokumentaci, požadované </w:t>
      </w:r>
      <w:r w:rsidR="00676018" w:rsidRPr="006D0B02">
        <w:rPr>
          <w:rFonts w:ascii="Arial" w:hAnsi="Arial" w:cs="Arial"/>
          <w:sz w:val="20"/>
          <w:szCs w:val="20"/>
        </w:rPr>
        <w:t>objednatelem</w:t>
      </w:r>
      <w:r w:rsidR="00633AAD">
        <w:rPr>
          <w:rFonts w:ascii="Arial" w:hAnsi="Arial" w:cs="Arial"/>
          <w:sz w:val="20"/>
          <w:szCs w:val="20"/>
        </w:rPr>
        <w:t>.</w:t>
      </w:r>
    </w:p>
    <w:p w14:paraId="63E5E5A3" w14:textId="4BEA8E99" w:rsidR="00676018" w:rsidRPr="006D0B02" w:rsidRDefault="00676018" w:rsidP="00AD3EF9">
      <w:pPr>
        <w:pStyle w:val="Styl2"/>
        <w:ind w:left="851" w:hanging="567"/>
      </w:pPr>
      <w:r w:rsidRPr="00AF6369">
        <w:rPr>
          <w:b/>
        </w:rPr>
        <w:t>Zhotoviteli</w:t>
      </w:r>
      <w:r w:rsidRPr="006D0B02">
        <w:t xml:space="preserve"> vzniká právo na zvýšení sjednané ceny teprve v případě, že změna bude schválena smluvními stranami formou uzavření dodatku ke smlouvě. Bez platného a účinného dodatku ke smlouvě o dílo nemá zhotovitel právo na úhradu ceny za dodatečné stavební práce, dodávky a služby.</w:t>
      </w:r>
    </w:p>
    <w:p w14:paraId="05A77E6D" w14:textId="769BC5D9" w:rsidR="00676018" w:rsidRPr="00490F26" w:rsidRDefault="00676018" w:rsidP="00AD3EF9">
      <w:pPr>
        <w:pStyle w:val="Styl2"/>
        <w:ind w:left="851" w:hanging="567"/>
        <w:rPr>
          <w:b/>
        </w:rPr>
      </w:pPr>
      <w:r w:rsidRPr="006D0B02">
        <w:rPr>
          <w:b/>
        </w:rPr>
        <w:t xml:space="preserve">Důvodem pro změnu ceny díla není </w:t>
      </w:r>
      <w:r w:rsidRPr="006D0B02">
        <w:t xml:space="preserve">plnění zhotovitele, které bylo vyvoláno jeho prodlením při provádění díla, vadným plněním, chybami a nedostatky v položkovém rozpočtu, pokud jsou tyto jeho chyby důsledkem nepřesného nebo neúplného ocenění soupisu stavebních prací, </w:t>
      </w:r>
      <w:r w:rsidR="00C4761B" w:rsidRPr="006D0B02">
        <w:t>dod</w:t>
      </w:r>
      <w:r w:rsidR="00C4761B">
        <w:t>á</w:t>
      </w:r>
      <w:r w:rsidR="00C4761B" w:rsidRPr="006D0B02">
        <w:t xml:space="preserve">vek </w:t>
      </w:r>
      <w:r w:rsidRPr="006D0B02">
        <w:t>a služeb dle výkazu výměr.</w:t>
      </w:r>
    </w:p>
    <w:p w14:paraId="75C936CB" w14:textId="498CECD1" w:rsidR="00990C1E" w:rsidRPr="00990C1E" w:rsidRDefault="00676018" w:rsidP="00AD3EF9">
      <w:pPr>
        <w:pStyle w:val="Nadpis1"/>
      </w:pPr>
      <w:r w:rsidRPr="006D0B02">
        <w:t xml:space="preserve">PLATEBNÍ </w:t>
      </w:r>
      <w:r w:rsidRPr="00117E8C">
        <w:t>PODMÍNKY</w:t>
      </w:r>
    </w:p>
    <w:p w14:paraId="5FC74E92" w14:textId="71A82EB1" w:rsidR="00676018" w:rsidRPr="00BE6FC6" w:rsidRDefault="00676018" w:rsidP="00AD3EF9">
      <w:pPr>
        <w:pStyle w:val="Styl2"/>
        <w:numPr>
          <w:ilvl w:val="1"/>
          <w:numId w:val="7"/>
        </w:numPr>
        <w:spacing w:beforeLines="80" w:before="192"/>
        <w:ind w:left="851" w:hanging="567"/>
        <w:rPr>
          <w:b/>
        </w:rPr>
      </w:pPr>
      <w:r w:rsidRPr="00BE6FC6">
        <w:t xml:space="preserve">Objednatel </w:t>
      </w:r>
      <w:r w:rsidRPr="00BE6FC6">
        <w:rPr>
          <w:b/>
        </w:rPr>
        <w:t>neposkytuje</w:t>
      </w:r>
      <w:r w:rsidRPr="00BE6FC6">
        <w:t xml:space="preserve"> zhotoviteli </w:t>
      </w:r>
      <w:r w:rsidRPr="00BE6FC6">
        <w:rPr>
          <w:b/>
        </w:rPr>
        <w:t>zálohy</w:t>
      </w:r>
      <w:r w:rsidRPr="00BE6FC6">
        <w:t>.</w:t>
      </w:r>
    </w:p>
    <w:p w14:paraId="1B13B09E" w14:textId="7A41C999" w:rsidR="00412D3D" w:rsidRPr="00093E80" w:rsidRDefault="00412D3D" w:rsidP="00AD3EF9">
      <w:pPr>
        <w:pStyle w:val="Styl2"/>
        <w:numPr>
          <w:ilvl w:val="1"/>
          <w:numId w:val="7"/>
        </w:numPr>
        <w:spacing w:beforeLines="80" w:before="192"/>
        <w:ind w:left="851" w:hanging="567"/>
        <w:rPr>
          <w:b/>
        </w:rPr>
      </w:pPr>
      <w:r w:rsidRPr="00093E80">
        <w:t xml:space="preserve">Smluvní strany souhlasně potvrzují, že ze strany zhotovitele byl v rámci poskytnutí součinnosti před uzavřením této smlouvy předložen harmonogram v členění na kalendářní </w:t>
      </w:r>
      <w:r w:rsidR="001F440D" w:rsidRPr="00093E80">
        <w:t>týdny</w:t>
      </w:r>
      <w:r w:rsidRPr="00093E80">
        <w:t xml:space="preserve"> a stavební objekty.</w:t>
      </w:r>
    </w:p>
    <w:p w14:paraId="47089903" w14:textId="6686CDDD" w:rsidR="00676018" w:rsidRPr="00412D3D" w:rsidRDefault="00676018" w:rsidP="00AD3EF9">
      <w:pPr>
        <w:pStyle w:val="Styl2"/>
        <w:numPr>
          <w:ilvl w:val="1"/>
          <w:numId w:val="7"/>
        </w:numPr>
        <w:spacing w:beforeLines="80" w:before="192"/>
        <w:ind w:left="851" w:hanging="567"/>
      </w:pPr>
      <w:r w:rsidRPr="006D0B02">
        <w:t xml:space="preserve">Smluvní strany se dohodly v souladu se zákonem č. 235/2004 Sb., o dani z přidané hodnoty, ve znění pozdějších předpisů (dále jen „zákon o DPH“), </w:t>
      </w:r>
      <w:r w:rsidR="001F440D" w:rsidRPr="001F440D">
        <w:t>na hrazení ceny za dílo po úplném dokončení a předání díla</w:t>
      </w:r>
      <w:r w:rsidRPr="006D0B02">
        <w:t>.</w:t>
      </w:r>
    </w:p>
    <w:p w14:paraId="2FEDC305" w14:textId="77777777" w:rsidR="00676018" w:rsidRPr="00412D3D" w:rsidRDefault="00676018" w:rsidP="00EB7C16">
      <w:pPr>
        <w:pStyle w:val="Styl2"/>
        <w:numPr>
          <w:ilvl w:val="1"/>
          <w:numId w:val="7"/>
        </w:numPr>
        <w:spacing w:beforeLines="80" w:before="192"/>
        <w:ind w:left="851" w:hanging="567"/>
      </w:pPr>
      <w:r w:rsidRPr="00412D3D">
        <w:t xml:space="preserve">Faktura musí mít náležitosti daňového dokladu podle zákona o DPH. </w:t>
      </w:r>
    </w:p>
    <w:p w14:paraId="194127ED" w14:textId="77777777" w:rsidR="00676018" w:rsidRPr="006D0B02" w:rsidRDefault="00676018" w:rsidP="00EB7C16">
      <w:pPr>
        <w:pStyle w:val="Styl2"/>
        <w:numPr>
          <w:ilvl w:val="1"/>
          <w:numId w:val="7"/>
        </w:numPr>
        <w:spacing w:beforeLines="80" w:before="192"/>
        <w:ind w:left="851" w:hanging="567"/>
      </w:pPr>
      <w:r w:rsidRPr="006D0B02">
        <w:t>Soupisy provedených prací, dodávek a služeb a zjišťovací protokoly:</w:t>
      </w:r>
    </w:p>
    <w:p w14:paraId="73A56019" w14:textId="63CA951F" w:rsidR="00676018" w:rsidRPr="006D0B02" w:rsidRDefault="00676018" w:rsidP="00EB7C16">
      <w:pPr>
        <w:pStyle w:val="Nadpis6"/>
        <w:spacing w:before="80" w:line="240" w:lineRule="exact"/>
        <w:ind w:left="1418" w:hanging="567"/>
        <w:jc w:val="both"/>
        <w:rPr>
          <w:b/>
        </w:rPr>
      </w:pPr>
      <w:r w:rsidRPr="006D0B02">
        <w:t xml:space="preserve">Přílohou faktury musí být odsouhlasený soupis provedených stavebních prací, </w:t>
      </w:r>
      <w:r w:rsidRPr="006D0B02">
        <w:lastRenderedPageBreak/>
        <w:t>dodávek a služeb podepsaný TDS a AD</w:t>
      </w:r>
      <w:r w:rsidR="000E2F58">
        <w:t xml:space="preserve">, </w:t>
      </w:r>
      <w:r w:rsidRPr="006D0B02">
        <w:t>zjišťovací protokol</w:t>
      </w:r>
      <w:r w:rsidR="000E2F58">
        <w:t xml:space="preserve"> a</w:t>
      </w:r>
      <w:r w:rsidRPr="006D0B02">
        <w:t xml:space="preserve"> protokol o předání a převzetí díla. Faktur</w:t>
      </w:r>
      <w:r w:rsidR="00E561E8">
        <w:t>a</w:t>
      </w:r>
      <w:r w:rsidRPr="006D0B02">
        <w:t xml:space="preserve"> bud</w:t>
      </w:r>
      <w:r w:rsidR="00E561E8">
        <w:t>e</w:t>
      </w:r>
      <w:r w:rsidRPr="006D0B02">
        <w:t xml:space="preserve"> před </w:t>
      </w:r>
      <w:r w:rsidR="00E561E8">
        <w:t>její</w:t>
      </w:r>
      <w:r w:rsidRPr="006D0B02">
        <w:t xml:space="preserve"> úhradou odsouhlasen</w:t>
      </w:r>
      <w:r w:rsidR="00E561E8">
        <w:t>a</w:t>
      </w:r>
      <w:r w:rsidRPr="006D0B02">
        <w:t xml:space="preserve"> TDS.</w:t>
      </w:r>
    </w:p>
    <w:p w14:paraId="2A649758" w14:textId="5313984E" w:rsidR="00676018" w:rsidRPr="006D0B02" w:rsidRDefault="00676018" w:rsidP="00EB7C16">
      <w:pPr>
        <w:pStyle w:val="Nadpis6"/>
        <w:spacing w:before="80" w:line="240" w:lineRule="exact"/>
        <w:ind w:left="1418" w:hanging="567"/>
        <w:jc w:val="both"/>
        <w:rPr>
          <w:b/>
        </w:rPr>
      </w:pPr>
      <w:r w:rsidRPr="00B36EB1">
        <w:t>Zhotovitel</w:t>
      </w:r>
      <w:r w:rsidRPr="006D0B02">
        <w:t xml:space="preserve"> </w:t>
      </w:r>
      <w:r w:rsidR="00217325" w:rsidRPr="006D0B02">
        <w:t>předlo</w:t>
      </w:r>
      <w:r w:rsidR="00217325">
        <w:t>ží</w:t>
      </w:r>
      <w:r w:rsidRPr="006D0B02">
        <w:t xml:space="preserve"> oceněný položkový </w:t>
      </w:r>
      <w:r w:rsidRPr="006D0B02">
        <w:rPr>
          <w:b/>
        </w:rPr>
        <w:t>soupis provedených prací</w:t>
      </w:r>
      <w:r w:rsidR="00B36EB1">
        <w:t>, dodávek a </w:t>
      </w:r>
      <w:r w:rsidRPr="006D0B02">
        <w:t xml:space="preserve">služeb a zjišťovací protokoly k odsouhlasení objednateli prostřednictvím TDS a AD, a to nejpozději </w:t>
      </w:r>
      <w:r w:rsidRPr="006D0B02">
        <w:rPr>
          <w:b/>
        </w:rPr>
        <w:t>do 3 kalendářních dnů</w:t>
      </w:r>
      <w:r w:rsidRPr="006D0B02">
        <w:t xml:space="preserve"> po </w:t>
      </w:r>
      <w:r w:rsidR="001A4C10">
        <w:t>úplném dokončení a předání díla</w:t>
      </w:r>
      <w:r w:rsidRPr="006D0B02">
        <w:t>.</w:t>
      </w:r>
    </w:p>
    <w:p w14:paraId="700ED2F9" w14:textId="17C691F8" w:rsidR="00676018" w:rsidRPr="006D0B02" w:rsidRDefault="00676018" w:rsidP="00EB7C16">
      <w:pPr>
        <w:pStyle w:val="Nadpis6"/>
        <w:spacing w:before="80" w:line="240" w:lineRule="exact"/>
        <w:ind w:left="1418" w:hanging="567"/>
        <w:jc w:val="both"/>
        <w:rPr>
          <w:b/>
        </w:rPr>
      </w:pPr>
      <w:r w:rsidRPr="006D0B02">
        <w:rPr>
          <w:b/>
        </w:rPr>
        <w:t>Objednatel prostřednictvím TDS provede kontrolu</w:t>
      </w:r>
      <w:r w:rsidRPr="006D0B02">
        <w:t xml:space="preserve"> správnosti soupisu provedených prací, dodávek a služeb a zjišťovacího protokolu </w:t>
      </w:r>
      <w:r w:rsidRPr="006D0B02">
        <w:rPr>
          <w:b/>
        </w:rPr>
        <w:t>do 4 kalendářních dnů</w:t>
      </w:r>
      <w:r w:rsidRPr="006D0B02">
        <w:t xml:space="preserve"> od </w:t>
      </w:r>
      <w:r w:rsidR="00D15A99">
        <w:t>jeho</w:t>
      </w:r>
      <w:r w:rsidRPr="006D0B02">
        <w:t xml:space="preserve"> předložení. </w:t>
      </w:r>
    </w:p>
    <w:p w14:paraId="03C089A8" w14:textId="77777777" w:rsidR="00676018" w:rsidRPr="006D0B02" w:rsidRDefault="00676018" w:rsidP="00EB7C16">
      <w:pPr>
        <w:pStyle w:val="Nadpis7"/>
        <w:spacing w:before="80" w:line="240" w:lineRule="exact"/>
        <w:ind w:left="2127" w:hanging="709"/>
        <w:rPr>
          <w:b/>
        </w:rPr>
      </w:pPr>
      <w:r w:rsidRPr="00B36EB1">
        <w:t>Pokud</w:t>
      </w:r>
      <w:r w:rsidRPr="006D0B02">
        <w:t xml:space="preserve"> </w:t>
      </w:r>
      <w:r w:rsidRPr="00B36EB1">
        <w:t>objednatel</w:t>
      </w:r>
      <w:r w:rsidRPr="006D0B02">
        <w:t xml:space="preserve"> (TDS) nemá k předloženému soupisu provedených stavebních prací, dodávek a služeb a zjišťovacímu protokolu výhrady, vrátí je potvrzené zpět zhotoviteli neprodleně po provedení kontroly. </w:t>
      </w:r>
    </w:p>
    <w:p w14:paraId="0C6D946D" w14:textId="77777777" w:rsidR="00676018" w:rsidRPr="006D0B02" w:rsidRDefault="00676018" w:rsidP="00EB7C16">
      <w:pPr>
        <w:pStyle w:val="Nadpis7"/>
        <w:spacing w:before="80" w:line="240" w:lineRule="exact"/>
        <w:ind w:left="2127" w:hanging="709"/>
        <w:rPr>
          <w:b/>
        </w:rPr>
      </w:pPr>
      <w:r w:rsidRPr="006D0B02">
        <w:t xml:space="preserve">V opačném případě objednatel prostřednictvím TDS </w:t>
      </w:r>
      <w:r w:rsidRPr="006D0B02">
        <w:rPr>
          <w:b/>
        </w:rPr>
        <w:t xml:space="preserve">vrátí </w:t>
      </w:r>
      <w:r w:rsidRPr="006D0B02">
        <w:t xml:space="preserve">soupis stavebních prací, dodávek a služeb a zjišťovací protokol </w:t>
      </w:r>
      <w:r w:rsidRPr="006D0B02">
        <w:rPr>
          <w:b/>
        </w:rPr>
        <w:t>ve lhůtě</w:t>
      </w:r>
      <w:r w:rsidRPr="006D0B02">
        <w:t xml:space="preserve"> </w:t>
      </w:r>
      <w:r w:rsidRPr="006D0B02">
        <w:rPr>
          <w:b/>
        </w:rPr>
        <w:t>4 kalendářních dnů</w:t>
      </w:r>
      <w:r w:rsidRPr="006D0B02">
        <w:t xml:space="preserve"> od jejich předložení s uvedením výhrad k přepracování zhotoviteli. </w:t>
      </w:r>
    </w:p>
    <w:p w14:paraId="62E3DB62" w14:textId="77777777" w:rsidR="00676018" w:rsidRPr="006D0B02" w:rsidRDefault="00676018" w:rsidP="00EB7C16">
      <w:pPr>
        <w:pStyle w:val="Nadpis7"/>
        <w:spacing w:before="80" w:line="240" w:lineRule="exact"/>
        <w:ind w:left="2127" w:hanging="709"/>
        <w:rPr>
          <w:b/>
        </w:rPr>
      </w:pPr>
      <w:r w:rsidRPr="006D0B02">
        <w:t xml:space="preserve">Zhotovitel je povinen předložit opravený soupis stavebních prací, dodávek a služeb a zjišťovací protokol objednateli opět prostřednictvím TDS </w:t>
      </w:r>
      <w:r w:rsidRPr="006D0B02">
        <w:rPr>
          <w:b/>
        </w:rPr>
        <w:t>do 3 kalendářních dnů</w:t>
      </w:r>
      <w:r w:rsidRPr="006D0B02">
        <w:t xml:space="preserve"> od jejich vrácení k přepracování. </w:t>
      </w:r>
    </w:p>
    <w:p w14:paraId="5A642ADF" w14:textId="21984EAD" w:rsidR="00676018" w:rsidRPr="006D0B02" w:rsidRDefault="00676018" w:rsidP="00EB7C16">
      <w:pPr>
        <w:pStyle w:val="Nadpis7"/>
        <w:spacing w:before="80" w:line="240" w:lineRule="exact"/>
        <w:ind w:left="2127" w:hanging="709"/>
        <w:rPr>
          <w:b/>
        </w:rPr>
      </w:pPr>
      <w:r w:rsidRPr="006D0B02">
        <w:rPr>
          <w:b/>
        </w:rPr>
        <w:t>Nedojde-li ani následně mezi oběma stranami k dohodě</w:t>
      </w:r>
      <w:r w:rsidRPr="006D0B02">
        <w:t xml:space="preserve"> o odsouhlasení množství a druhu provedených stavebních prací, dodávek a služeb, je zhotovitel oprávněn fakturovat v příslušném fakturačním měsíci pouze ty práce, dodávky služby, u kterých nedošlo k rozporu. Sporná část bude řešena postupem dle čl. </w:t>
      </w:r>
      <w:r w:rsidR="007A6B09">
        <w:t>14</w:t>
      </w:r>
      <w:r w:rsidRPr="006D0B02">
        <w:t xml:space="preserve"> této smlouvy.</w:t>
      </w:r>
    </w:p>
    <w:p w14:paraId="4FCD98E8" w14:textId="632924A2" w:rsidR="00676018" w:rsidRPr="006D0B02" w:rsidRDefault="00676018" w:rsidP="00EB7C16">
      <w:pPr>
        <w:pStyle w:val="Styl2"/>
        <w:numPr>
          <w:ilvl w:val="1"/>
          <w:numId w:val="7"/>
        </w:numPr>
        <w:tabs>
          <w:tab w:val="clear" w:pos="567"/>
          <w:tab w:val="left" w:pos="851"/>
        </w:tabs>
        <w:ind w:left="851" w:hanging="567"/>
      </w:pPr>
      <w:r w:rsidRPr="00B36EB1">
        <w:t>Objednatelem</w:t>
      </w:r>
      <w:r w:rsidRPr="006D0B02">
        <w:t xml:space="preserve"> schválený soupis provedených prací je součástí faktury. Bez tohoto soupisu je faktura neúplná.</w:t>
      </w:r>
    </w:p>
    <w:p w14:paraId="1D6FEBB4" w14:textId="39547CA2" w:rsidR="00676018" w:rsidRPr="006D0B02" w:rsidRDefault="00676018" w:rsidP="00EB7C16">
      <w:pPr>
        <w:pStyle w:val="Styl2"/>
        <w:numPr>
          <w:ilvl w:val="1"/>
          <w:numId w:val="7"/>
        </w:numPr>
        <w:tabs>
          <w:tab w:val="clear" w:pos="567"/>
          <w:tab w:val="left" w:pos="851"/>
        </w:tabs>
        <w:ind w:left="851" w:hanging="567"/>
      </w:pPr>
      <w:r w:rsidRPr="00B36EB1">
        <w:t>Fakturace:</w:t>
      </w:r>
    </w:p>
    <w:p w14:paraId="69B20FAF" w14:textId="25969807" w:rsidR="00676018" w:rsidRPr="006D0B02" w:rsidRDefault="00676018" w:rsidP="00EB7C16">
      <w:pPr>
        <w:pStyle w:val="Nadpis6"/>
        <w:spacing w:before="80" w:line="240" w:lineRule="exact"/>
        <w:ind w:left="1560" w:hanging="709"/>
        <w:jc w:val="both"/>
        <w:rPr>
          <w:b/>
        </w:rPr>
      </w:pPr>
      <w:r w:rsidRPr="006D0B02">
        <w:t>Odsouhlasen</w:t>
      </w:r>
      <w:r w:rsidR="00331E59">
        <w:t>á</w:t>
      </w:r>
      <w:r w:rsidRPr="006D0B02">
        <w:t xml:space="preserve"> faktur</w:t>
      </w:r>
      <w:r w:rsidR="00331E59">
        <w:t>a</w:t>
      </w:r>
      <w:r w:rsidRPr="006D0B02">
        <w:t xml:space="preserve"> vystaven</w:t>
      </w:r>
      <w:r w:rsidR="00331E59">
        <w:t>á</w:t>
      </w:r>
      <w:r w:rsidRPr="006D0B02">
        <w:t xml:space="preserve"> v souladu se zákonem o DPH musí být předán</w:t>
      </w:r>
      <w:r w:rsidR="00331E59">
        <w:t>a</w:t>
      </w:r>
      <w:r w:rsidRPr="006D0B02">
        <w:t xml:space="preserve"> zhotovitelem objednateli nejpozději </w:t>
      </w:r>
      <w:r w:rsidRPr="006D0B02">
        <w:rPr>
          <w:b/>
        </w:rPr>
        <w:t xml:space="preserve">13. kalendářní den </w:t>
      </w:r>
      <w:r w:rsidRPr="006D0B02">
        <w:t>ode dne uskutečnění zdanitelného plnění a řádně doložen</w:t>
      </w:r>
      <w:r w:rsidR="00331E59">
        <w:t>a</w:t>
      </w:r>
      <w:r w:rsidRPr="006D0B02">
        <w:t xml:space="preserve"> nezbytnými doklady, které umožní objednateli provést jejich kontrolu. </w:t>
      </w:r>
    </w:p>
    <w:p w14:paraId="6F10AEB9" w14:textId="3E3D8C41" w:rsidR="00676018" w:rsidRPr="006D0B02" w:rsidRDefault="00676018" w:rsidP="00EB7C16">
      <w:pPr>
        <w:pStyle w:val="Nadpis6"/>
        <w:spacing w:before="80" w:line="240" w:lineRule="exact"/>
        <w:ind w:left="1560" w:hanging="709"/>
        <w:jc w:val="both"/>
        <w:rPr>
          <w:b/>
        </w:rPr>
      </w:pPr>
      <w:bookmarkStart w:id="5" w:name="_Ref319915947"/>
      <w:r w:rsidRPr="006D0B02">
        <w:t xml:space="preserve">Splatnost faktur je </w:t>
      </w:r>
      <w:r w:rsidRPr="006D0B02">
        <w:rPr>
          <w:b/>
        </w:rPr>
        <w:t>30 dnů</w:t>
      </w:r>
      <w:r w:rsidRPr="006D0B02">
        <w:t xml:space="preserve"> ode dne jejich prokazatelného doručení do sídla objednatele.</w:t>
      </w:r>
      <w:r w:rsidR="00205B07" w:rsidRPr="00205B07">
        <w:rPr>
          <w:szCs w:val="22"/>
        </w:rPr>
        <w:t xml:space="preserve"> </w:t>
      </w:r>
      <w:r w:rsidR="00205B07">
        <w:rPr>
          <w:szCs w:val="22"/>
        </w:rPr>
        <w:t>Zhotovitel bere na vědomí, že faktura je třetí den po prokazatelném odeslání pokládána za doručenou</w:t>
      </w:r>
      <w:r w:rsidRPr="006D0B02">
        <w:t>.</w:t>
      </w:r>
      <w:bookmarkEnd w:id="5"/>
      <w:r w:rsidRPr="006D0B02">
        <w:rPr>
          <w:bCs/>
        </w:rPr>
        <w:t xml:space="preserve"> </w:t>
      </w:r>
    </w:p>
    <w:p w14:paraId="6E0BDC9A" w14:textId="34C73D22" w:rsidR="00676018" w:rsidRPr="006D0B02" w:rsidRDefault="00676018" w:rsidP="00EB7C16">
      <w:pPr>
        <w:pStyle w:val="Nadpis6"/>
        <w:spacing w:before="80" w:line="240" w:lineRule="exact"/>
        <w:ind w:left="1560" w:hanging="709"/>
        <w:jc w:val="both"/>
        <w:rPr>
          <w:b/>
        </w:rPr>
      </w:pPr>
      <w:r w:rsidRPr="006D0B02">
        <w:t xml:space="preserve">Je-li </w:t>
      </w:r>
      <w:r w:rsidRPr="006D0B02">
        <w:rPr>
          <w:b/>
        </w:rPr>
        <w:t>oprávněnost fakturované částky</w:t>
      </w:r>
      <w:r w:rsidRPr="006D0B02">
        <w:t xml:space="preserve"> nebo její části objednatelem </w:t>
      </w:r>
      <w:r w:rsidRPr="006D0B02">
        <w:rPr>
          <w:b/>
        </w:rPr>
        <w:t>zpochybněna</w:t>
      </w:r>
      <w:r w:rsidRPr="006D0B02">
        <w:t xml:space="preserve">, je objednatel povinen tuto skutečnost do </w:t>
      </w:r>
      <w:r w:rsidRPr="006D0B02">
        <w:rPr>
          <w:b/>
        </w:rPr>
        <w:t>4 kalendářních dnů</w:t>
      </w:r>
      <w:r w:rsidRPr="006D0B02">
        <w:t xml:space="preserve"> písemně oznámit a vrátit nesprávně vystavenou fakturu zhotoviteli s uvedením důvodu nesprávnosti. Zhotovitel je v tomto případě povinen vystavit novou fakturu. Vystavením nové faktury běží </w:t>
      </w:r>
      <w:r w:rsidRPr="006D0B02">
        <w:rPr>
          <w:b/>
        </w:rPr>
        <w:t>nová lhůta splatnosti</w:t>
      </w:r>
      <w:r w:rsidRPr="006D0B02">
        <w:t xml:space="preserve"> dle odst. </w:t>
      </w:r>
      <w:r w:rsidRPr="006D0B02">
        <w:fldChar w:fldCharType="begin"/>
      </w:r>
      <w:r w:rsidRPr="006D0B02">
        <w:instrText xml:space="preserve"> REF _Ref319915947 \r \h  \* MERGEFORMAT </w:instrText>
      </w:r>
      <w:r w:rsidRPr="006D0B02">
        <w:fldChar w:fldCharType="separate"/>
      </w:r>
      <w:r w:rsidR="006F5C3E">
        <w:t>5.7.2</w:t>
      </w:r>
      <w:r w:rsidRPr="006D0B02">
        <w:fldChar w:fldCharType="end"/>
      </w:r>
      <w:bookmarkStart w:id="6" w:name="_Toc527338581"/>
      <w:r w:rsidRPr="006D0B02">
        <w:t>. Zhotovitel bere na vědomí, že v případě oprávněného vrácení faktury nemá nárok na úrok z prodlení dle čl.</w:t>
      </w:r>
      <w:bookmarkEnd w:id="6"/>
      <w:r w:rsidR="00DC0E9A">
        <w:t xml:space="preserve"> </w:t>
      </w:r>
      <w:r w:rsidR="00DC0E9A">
        <w:fldChar w:fldCharType="begin"/>
      </w:r>
      <w:r w:rsidR="00DC0E9A">
        <w:instrText xml:space="preserve"> REF _Ref26522342 \r \h </w:instrText>
      </w:r>
      <w:r w:rsidR="00990C1E">
        <w:instrText xml:space="preserve"> \* MERGEFORMAT </w:instrText>
      </w:r>
      <w:r w:rsidR="00DC0E9A">
        <w:fldChar w:fldCharType="separate"/>
      </w:r>
      <w:r w:rsidR="006F5C3E">
        <w:t>12.14</w:t>
      </w:r>
      <w:r w:rsidR="00DC0E9A">
        <w:fldChar w:fldCharType="end"/>
      </w:r>
      <w:r w:rsidR="00DC0E9A">
        <w:t xml:space="preserve"> </w:t>
      </w:r>
      <w:r w:rsidRPr="006D0B02">
        <w:t>této smlouvy.</w:t>
      </w:r>
    </w:p>
    <w:p w14:paraId="581AE147" w14:textId="787CCE21" w:rsidR="00676018" w:rsidRPr="006D0B02" w:rsidRDefault="00676018" w:rsidP="00EB7C16">
      <w:pPr>
        <w:pStyle w:val="Nadpis6"/>
        <w:spacing w:before="80" w:line="240" w:lineRule="exact"/>
        <w:ind w:left="1560" w:hanging="709"/>
        <w:jc w:val="both"/>
      </w:pPr>
      <w:r w:rsidRPr="006D0B02">
        <w:t>Cena za dílo je uhrazena dnem připsání příslušné částky na účet poskytovatele platebních služeb zhotovitele. </w:t>
      </w:r>
    </w:p>
    <w:p w14:paraId="1A4138D6" w14:textId="66FCC6D7" w:rsidR="00676018" w:rsidRPr="006D0B02" w:rsidRDefault="00676018" w:rsidP="00EB7C16">
      <w:pPr>
        <w:pStyle w:val="Nadpis6"/>
        <w:spacing w:before="80" w:line="240" w:lineRule="exact"/>
        <w:ind w:left="1560" w:hanging="709"/>
        <w:jc w:val="both"/>
        <w:rPr>
          <w:b/>
        </w:rPr>
      </w:pPr>
      <w:r w:rsidRPr="006D0B02">
        <w:t>Případné dosud nevyúčtované smluvní sankce budou vypořádány v konečné faktuře.</w:t>
      </w:r>
    </w:p>
    <w:p w14:paraId="3F83AD61" w14:textId="04140E09" w:rsidR="009E36A1" w:rsidRPr="00D940F8" w:rsidRDefault="00676018" w:rsidP="00EB7C16">
      <w:pPr>
        <w:pStyle w:val="Styl2"/>
        <w:ind w:left="851" w:hanging="567"/>
        <w:rPr>
          <w:b/>
        </w:rPr>
      </w:pPr>
      <w:r w:rsidRPr="006D0B02">
        <w:t xml:space="preserve">Smluvní strany se dohodly na </w:t>
      </w:r>
      <w:r w:rsidRPr="006D0B02">
        <w:rPr>
          <w:b/>
        </w:rPr>
        <w:t>pozastávce</w:t>
      </w:r>
      <w:r w:rsidRPr="006D0B02">
        <w:t xml:space="preserve"> ve výši </w:t>
      </w:r>
      <w:r w:rsidRPr="006D0B02">
        <w:rPr>
          <w:b/>
        </w:rPr>
        <w:t>10 %</w:t>
      </w:r>
      <w:r w:rsidRPr="006D0B02">
        <w:t xml:space="preserve"> z ceny díla bez DPH dle této smlouvy. Objednatel uhradí faktury až do výše </w:t>
      </w:r>
      <w:r w:rsidRPr="006D0B02">
        <w:rPr>
          <w:b/>
        </w:rPr>
        <w:t>90 %</w:t>
      </w:r>
      <w:r w:rsidRPr="006D0B02">
        <w:t xml:space="preserve"> celkové ceny bez DPH a DPH v plné výši. </w:t>
      </w:r>
      <w:r w:rsidRPr="006D0B02">
        <w:rPr>
          <w:b/>
        </w:rPr>
        <w:t xml:space="preserve">Pozastávka bude uvolněna </w:t>
      </w:r>
      <w:r w:rsidR="00141F07" w:rsidRPr="006D0B02">
        <w:t>po odstranění všech vad a nedodělků, které byly zjištěny v rámci přejímacího řízení a uvedeny v protokolu o předání a převzetí díla.</w:t>
      </w:r>
    </w:p>
    <w:p w14:paraId="7543D1BC" w14:textId="06418935" w:rsidR="00676018" w:rsidRPr="006D0B02" w:rsidRDefault="00676018" w:rsidP="00EB7C16">
      <w:pPr>
        <w:pStyle w:val="Styl2"/>
        <w:ind w:left="851" w:hanging="567"/>
        <w:rPr>
          <w:b/>
        </w:rPr>
      </w:pPr>
      <w:r w:rsidRPr="006D0B02">
        <w:t>Zhotovitel</w:t>
      </w:r>
      <w:r w:rsidR="00F77F33">
        <w:t>, v případě, že je plátcem DPH,</w:t>
      </w:r>
      <w:r w:rsidRPr="006D0B02">
        <w:t xml:space="preserve"> prohlašuje, že:</w:t>
      </w:r>
    </w:p>
    <w:p w14:paraId="45D2080A" w14:textId="77777777" w:rsidR="00676018" w:rsidRPr="006D0B02" w:rsidRDefault="00676018" w:rsidP="00EB7C16">
      <w:pPr>
        <w:pStyle w:val="Nadpis6"/>
        <w:spacing w:before="80" w:line="240" w:lineRule="exact"/>
        <w:ind w:left="1560" w:hanging="709"/>
        <w:jc w:val="both"/>
        <w:rPr>
          <w:snapToGrid w:val="0"/>
        </w:rPr>
      </w:pPr>
      <w:r w:rsidRPr="006D0B02">
        <w:rPr>
          <w:snapToGrid w:val="0"/>
        </w:rPr>
        <w:t>nemá v úmyslu nezaplatit daň z přidané hodnoty u zdanitelného plnění podle této smlouvy,</w:t>
      </w:r>
    </w:p>
    <w:p w14:paraId="258B5375" w14:textId="77777777" w:rsidR="00676018" w:rsidRPr="006D0B02" w:rsidRDefault="00676018" w:rsidP="00EB7C16">
      <w:pPr>
        <w:pStyle w:val="Nadpis6"/>
        <w:spacing w:before="80" w:line="240" w:lineRule="exact"/>
        <w:ind w:left="1560" w:hanging="709"/>
        <w:jc w:val="both"/>
        <w:rPr>
          <w:snapToGrid w:val="0"/>
        </w:rPr>
      </w:pPr>
      <w:r w:rsidRPr="006D0B02">
        <w:rPr>
          <w:snapToGrid w:val="0"/>
        </w:rPr>
        <w:t xml:space="preserve">mu nejsou známy skutečnosti, nasvědčující tomu, že se dostane do postavení, kdy nemůže daň zaplatit a ani se ke dni podpisu této smlouvy v takovém postavení </w:t>
      </w:r>
      <w:r w:rsidRPr="006D0B02">
        <w:rPr>
          <w:snapToGrid w:val="0"/>
        </w:rPr>
        <w:lastRenderedPageBreak/>
        <w:t>nenachází,</w:t>
      </w:r>
    </w:p>
    <w:p w14:paraId="6D0D7197" w14:textId="15DA4486" w:rsidR="00676018" w:rsidRPr="006D0B02" w:rsidRDefault="00676018" w:rsidP="00AD3EF9">
      <w:pPr>
        <w:pStyle w:val="Nadpis6"/>
        <w:spacing w:before="80" w:line="240" w:lineRule="exact"/>
        <w:ind w:left="1560" w:hanging="709"/>
        <w:jc w:val="both"/>
        <w:rPr>
          <w:snapToGrid w:val="0"/>
        </w:rPr>
      </w:pPr>
      <w:r w:rsidRPr="006D0B02">
        <w:rPr>
          <w:snapToGrid w:val="0"/>
        </w:rPr>
        <w:t>nezkrátí daň nebo nevyláká daňovou výhodu</w:t>
      </w:r>
      <w:ins w:id="7" w:author="Hudcová Iva" w:date="2021-06-29T12:35:00Z">
        <w:r w:rsidR="00110BBD">
          <w:rPr>
            <w:snapToGrid w:val="0"/>
          </w:rPr>
          <w:t>,</w:t>
        </w:r>
      </w:ins>
    </w:p>
    <w:p w14:paraId="37CB8FA3" w14:textId="77777777" w:rsidR="00676018" w:rsidRPr="006D0B02" w:rsidRDefault="00676018" w:rsidP="00AD3EF9">
      <w:pPr>
        <w:pStyle w:val="Nadpis6"/>
        <w:spacing w:before="80" w:line="240" w:lineRule="exact"/>
        <w:ind w:left="1560" w:hanging="709"/>
        <w:jc w:val="both"/>
        <w:rPr>
          <w:snapToGrid w:val="0"/>
        </w:rPr>
      </w:pPr>
      <w:r w:rsidRPr="006D0B02">
        <w:rPr>
          <w:snapToGrid w:val="0"/>
        </w:rPr>
        <w:t>úplata za plnění dle smlouvy není odchylná od obvyklé ceny,</w:t>
      </w:r>
    </w:p>
    <w:p w14:paraId="17523BB5" w14:textId="3D172B42" w:rsidR="00676018" w:rsidRPr="006D0B02" w:rsidRDefault="00676018" w:rsidP="00AD3EF9">
      <w:pPr>
        <w:pStyle w:val="Nadpis6"/>
        <w:spacing w:before="80" w:line="240" w:lineRule="exact"/>
        <w:ind w:left="1560" w:hanging="709"/>
        <w:jc w:val="both"/>
        <w:rPr>
          <w:snapToGrid w:val="0"/>
        </w:rPr>
      </w:pPr>
      <w:r w:rsidRPr="006D0B02">
        <w:rPr>
          <w:snapToGrid w:val="0"/>
        </w:rPr>
        <w:t>úplata za plnění dle smlouvy nebude poskytnuta zcela nebo zčásti bezhotovostním převodem na účet vedený poskytovatelem platebních služeb mimo tuzemsko</w:t>
      </w:r>
      <w:ins w:id="8" w:author="Hudcová Iva" w:date="2021-06-29T12:35:00Z">
        <w:r w:rsidR="00110BBD">
          <w:rPr>
            <w:snapToGrid w:val="0"/>
          </w:rPr>
          <w:t>,</w:t>
        </w:r>
      </w:ins>
    </w:p>
    <w:p w14:paraId="48C939EA" w14:textId="77777777" w:rsidR="00676018" w:rsidRPr="006D0B02" w:rsidRDefault="00676018" w:rsidP="00AD3EF9">
      <w:pPr>
        <w:pStyle w:val="Nadpis6"/>
        <w:spacing w:before="80" w:line="240" w:lineRule="exact"/>
        <w:ind w:left="1560" w:hanging="709"/>
        <w:jc w:val="both"/>
        <w:rPr>
          <w:snapToGrid w:val="0"/>
        </w:rPr>
      </w:pPr>
      <w:r w:rsidRPr="006D0B02">
        <w:rPr>
          <w:snapToGrid w:val="0"/>
        </w:rPr>
        <w:t>nebude nespolehlivým plátcem,</w:t>
      </w:r>
    </w:p>
    <w:p w14:paraId="6ABF9175" w14:textId="77777777" w:rsidR="00676018" w:rsidRPr="006D0B02" w:rsidRDefault="00676018" w:rsidP="00AD3EF9">
      <w:pPr>
        <w:pStyle w:val="Nadpis6"/>
        <w:spacing w:before="80" w:line="240" w:lineRule="exact"/>
        <w:ind w:left="1560" w:hanging="709"/>
        <w:jc w:val="both"/>
        <w:rPr>
          <w:snapToGrid w:val="0"/>
        </w:rPr>
      </w:pPr>
      <w:r w:rsidRPr="006D0B02">
        <w:rPr>
          <w:snapToGrid w:val="0"/>
        </w:rPr>
        <w:t>bude mít u správce daně registrován bankovní účet používaný pro ekonomickou činnost,</w:t>
      </w:r>
    </w:p>
    <w:p w14:paraId="523C3255" w14:textId="77777777" w:rsidR="00676018" w:rsidRPr="006D0B02" w:rsidRDefault="00676018" w:rsidP="00AD3EF9">
      <w:pPr>
        <w:pStyle w:val="Nadpis6"/>
        <w:spacing w:before="80" w:line="240" w:lineRule="exact"/>
        <w:ind w:left="1560" w:hanging="709"/>
        <w:jc w:val="both"/>
        <w:rPr>
          <w:snapToGrid w:val="0"/>
        </w:rPr>
      </w:pPr>
      <w:r w:rsidRPr="006D0B02">
        <w:rPr>
          <w:snapToGrid w:val="0"/>
        </w:rPr>
        <w:t>souhlasí s tím, že pokud ke dni uskutečnění zdanitelného plnění nebo k okamžiku poskytnutí úplaty na plnění, bude o zhotoviteli zveřejněna správcem daně skutečnost, že zhotovitel je nespolehlivým plátcem, uhradí objednatel daň z přidané hodnoty z přijatého zdanitelného plnění příslušnému správci daně,</w:t>
      </w:r>
    </w:p>
    <w:p w14:paraId="6A63D83E" w14:textId="77777777" w:rsidR="00676018" w:rsidRPr="006D0B02" w:rsidRDefault="00676018" w:rsidP="00AD3EF9">
      <w:pPr>
        <w:pStyle w:val="Nadpis6"/>
        <w:spacing w:before="80" w:line="240" w:lineRule="exact"/>
        <w:ind w:left="1560" w:hanging="709"/>
        <w:jc w:val="both"/>
        <w:rPr>
          <w:snapToGrid w:val="0"/>
        </w:rPr>
      </w:pPr>
      <w:r w:rsidRPr="006D0B02">
        <w:rPr>
          <w:snapToGrid w:val="0"/>
        </w:rPr>
        <w:t>souhlasí s tím, že pokud ke dni uskutečnění zdanitelného plnění nebo k okamžiku poskytnutí úplaty na plnění bude zjištěna nesrovnalost v registraci bankovního účtu zhotovitele určeného pro ekonomickou činnost správcem daně, uhradí objednatel daň z přidané hodnoty z přijatého zdanitelného plnění příslušnému správci daně.</w:t>
      </w:r>
    </w:p>
    <w:p w14:paraId="629C989E" w14:textId="390B6095" w:rsidR="00990C1E" w:rsidRPr="00990C1E" w:rsidRDefault="00240DDF" w:rsidP="00AD3EF9">
      <w:pPr>
        <w:pStyle w:val="Nadpis1"/>
      </w:pPr>
      <w:r w:rsidRPr="006D0B02">
        <w:t>STAVENIŠTĚ A ZAŘÍZENÍ STAVENIŠTĚ</w:t>
      </w:r>
    </w:p>
    <w:p w14:paraId="7EB6D8B1" w14:textId="7F2FD2F1" w:rsidR="007B5923" w:rsidRDefault="00240DDF" w:rsidP="00AD3EF9">
      <w:pPr>
        <w:pStyle w:val="Styl2"/>
        <w:numPr>
          <w:ilvl w:val="1"/>
          <w:numId w:val="8"/>
        </w:numPr>
        <w:ind w:left="851" w:hanging="567"/>
      </w:pPr>
      <w:r w:rsidRPr="006D0B02">
        <w:tab/>
        <w:t>Zhotovitel je povinen užívat staveniště jen pro účely související s prováděním díla a při tomto užívání je povinen do</w:t>
      </w:r>
      <w:r w:rsidR="00832963">
        <w:t>držovat veškeré platné právní předpisy na</w:t>
      </w:r>
      <w:r w:rsidR="00441E61">
        <w:t xml:space="preserve"> území České republiky, zejména</w:t>
      </w:r>
      <w:r w:rsidR="00832963">
        <w:t xml:space="preserve"> pak nařízení vlády č. 591/2006 Sb., </w:t>
      </w:r>
      <w:r w:rsidR="00832963" w:rsidRPr="00832963">
        <w:t>o bližších minimálních požadavcích na bezpečnost a ochranu zdraví při práci na staveništích</w:t>
      </w:r>
      <w:r w:rsidR="00832963">
        <w:t>.</w:t>
      </w:r>
    </w:p>
    <w:p w14:paraId="1A8C2736" w14:textId="2B2D1FC2" w:rsidR="00680002" w:rsidRPr="007B5923" w:rsidRDefault="00680002" w:rsidP="00AD3EF9">
      <w:pPr>
        <w:pStyle w:val="Styl2"/>
        <w:numPr>
          <w:ilvl w:val="1"/>
          <w:numId w:val="8"/>
        </w:numPr>
        <w:ind w:left="851" w:hanging="567"/>
      </w:pPr>
      <w:bookmarkStart w:id="9" w:name="_Ref356221692"/>
      <w:r w:rsidRPr="007B5923">
        <w:t xml:space="preserve">Zhotovitel je povinen na vhodném místě u vstupu na staveniště bezprostředně po zahájení realizace umístit štítek v souladu se stavebním zákonem a </w:t>
      </w:r>
      <w:r w:rsidRPr="00AF6369">
        <w:rPr>
          <w:b/>
        </w:rPr>
        <w:t>informační</w:t>
      </w:r>
      <w:r w:rsidRPr="007B5923">
        <w:t xml:space="preserve"> </w:t>
      </w:r>
      <w:r w:rsidRPr="00AF6369">
        <w:rPr>
          <w:b/>
        </w:rPr>
        <w:t>tabuli:</w:t>
      </w:r>
      <w:bookmarkEnd w:id="9"/>
    </w:p>
    <w:p w14:paraId="0C7E4F29" w14:textId="4AF95DA9" w:rsidR="00680002" w:rsidRPr="006D0B02" w:rsidRDefault="00680002" w:rsidP="00141F07">
      <w:pPr>
        <w:pStyle w:val="Nadpis6"/>
        <w:ind w:left="1418" w:hanging="567"/>
        <w:jc w:val="both"/>
        <w:rPr>
          <w:b/>
        </w:rPr>
      </w:pPr>
      <w:r w:rsidRPr="006D0B02">
        <w:rPr>
          <w:b/>
        </w:rPr>
        <w:t>tabuli s identifikačními údaji stavby</w:t>
      </w:r>
      <w:r w:rsidRPr="006D0B02">
        <w:t xml:space="preserve">, (dle zákona č. 183/2006 Sb., stavební zákon, v platném znění (dále jen „zákon č. 183/2006 Sb.) a jeho prováděcího předpisu, obsahující informace o objednateli, zhotoviteli, technickém dozoru </w:t>
      </w:r>
      <w:r w:rsidR="000A1009">
        <w:t>stavebníka</w:t>
      </w:r>
      <w:r w:rsidRPr="006D0B02">
        <w:t xml:space="preserve"> a koordinátorovi BOZP)</w:t>
      </w:r>
      <w:r w:rsidRPr="006D0B02">
        <w:rPr>
          <w:b/>
        </w:rPr>
        <w:t xml:space="preserve"> dle vzoru předaného objednatelem</w:t>
      </w:r>
      <w:r w:rsidRPr="006D0B02">
        <w:t>. Zhotovitel zajistí tabuli na své náklady.</w:t>
      </w:r>
    </w:p>
    <w:p w14:paraId="08FC63C0" w14:textId="77777777" w:rsidR="00680002" w:rsidRPr="006D0B02" w:rsidRDefault="00680002" w:rsidP="0017145A">
      <w:pPr>
        <w:pStyle w:val="Nadpis6"/>
        <w:ind w:left="1418" w:hanging="567"/>
        <w:jc w:val="both"/>
        <w:rPr>
          <w:b/>
        </w:rPr>
      </w:pPr>
      <w:r w:rsidRPr="006D0B02">
        <w:t xml:space="preserve">Zhotovitel je povinen návrh tabule včetně její velikosti a umístění </w:t>
      </w:r>
      <w:r w:rsidRPr="006D0B02">
        <w:rPr>
          <w:b/>
        </w:rPr>
        <w:t>předem projednat s objednatelem</w:t>
      </w:r>
      <w:r w:rsidRPr="006D0B02">
        <w:t>. V opačném případě má objednatel právo trvat na odstranění nebo výměnu tabule.</w:t>
      </w:r>
    </w:p>
    <w:p w14:paraId="016F0129" w14:textId="73FB4113" w:rsidR="00680002" w:rsidRPr="006D0B02" w:rsidRDefault="00680002" w:rsidP="0017145A">
      <w:pPr>
        <w:pStyle w:val="Nadpis6"/>
        <w:ind w:left="1418" w:hanging="567"/>
        <w:jc w:val="both"/>
        <w:rPr>
          <w:b/>
        </w:rPr>
      </w:pPr>
      <w:r w:rsidRPr="006D0B02">
        <w:t>Zhotovitel se zavazuje informační tabuli po celou dobu realizace díla udržovat v aktuálním a dobrém (čitelném) stavu.</w:t>
      </w:r>
    </w:p>
    <w:p w14:paraId="313117B0" w14:textId="28DAF4FB" w:rsidR="00240DDF" w:rsidRPr="006D0B02" w:rsidRDefault="00240DDF" w:rsidP="00AD3EF9">
      <w:pPr>
        <w:pStyle w:val="Styl2"/>
        <w:ind w:left="851" w:hanging="567"/>
      </w:pPr>
      <w:r w:rsidRPr="006D0B02">
        <w:tab/>
        <w:t>Jako součást zařízení staveniště zajistí zhotovitel i připojení na odběrná místa potřebných médií určená objednatelem a jejich rozvod po staveništi. Zhotovitel je povinen zabezpečit samostatná měřicí místa a náklady na jím spotřebované energie uhradit.</w:t>
      </w:r>
    </w:p>
    <w:p w14:paraId="436675E8" w14:textId="72F51088" w:rsidR="00240DDF" w:rsidRDefault="00240DDF" w:rsidP="00AD3EF9">
      <w:pPr>
        <w:pStyle w:val="Styl2"/>
        <w:ind w:left="851" w:hanging="567"/>
      </w:pPr>
      <w:r w:rsidRPr="006D0B02">
        <w:tab/>
        <w:t>Zhotovitel je povinen udržovat na převzatém staveništi pořádek a čistotu a průběžně ze staveniště odstraňovat odpady a nečistoty vzniklé jeho pracemi.</w:t>
      </w:r>
    </w:p>
    <w:p w14:paraId="09D0A7C6" w14:textId="1CDE6B11" w:rsidR="002D5826" w:rsidRPr="006D0B02" w:rsidRDefault="002D5826" w:rsidP="00AD3EF9">
      <w:pPr>
        <w:pStyle w:val="Styl2"/>
        <w:ind w:left="851" w:hanging="567"/>
      </w:pPr>
      <w:r>
        <w:t>Zhotovitel je povinen po dobu provádění díla dodržet v místě staveniště zákaz kouření.</w:t>
      </w:r>
    </w:p>
    <w:p w14:paraId="4CC61D3F" w14:textId="16294621" w:rsidR="00240DDF" w:rsidRPr="006D0B02" w:rsidRDefault="00240DDF" w:rsidP="00AD3EF9">
      <w:pPr>
        <w:pStyle w:val="Styl2"/>
        <w:ind w:left="851" w:hanging="567"/>
      </w:pPr>
      <w:r w:rsidRPr="006D0B02">
        <w:tab/>
        <w:t xml:space="preserve">Odvod srážkových a odpadních vod ze staveniště zajišťuje zhotovitel a je povinen dbát na to, </w:t>
      </w:r>
      <w:r w:rsidR="002C52B4" w:rsidRPr="006D0B02">
        <w:t>aby nedocházelo</w:t>
      </w:r>
      <w:r w:rsidRPr="006D0B02">
        <w:t xml:space="preserve"> k podmáčení staveniště nebo okolních ploch. Pokud k tomu využije veřejných stokových sítí, je povinen to projednat s příslušným vlastníkem sítě.</w:t>
      </w:r>
    </w:p>
    <w:p w14:paraId="675CDD2A" w14:textId="689C3379" w:rsidR="00240DDF" w:rsidRPr="006D0B02" w:rsidRDefault="00240DDF" w:rsidP="00AD3EF9">
      <w:pPr>
        <w:pStyle w:val="Styl2"/>
        <w:ind w:left="851" w:hanging="567"/>
      </w:pPr>
      <w:r w:rsidRPr="006D0B02">
        <w:tab/>
        <w:t>Ukáže-li se to k provedení díla jako nezbytné, je zhotovitel povinen zajistit na vlastní náklady případný zábor veřejných prostranství či zvláštní užívání komunikace.</w:t>
      </w:r>
    </w:p>
    <w:p w14:paraId="79AE7E76" w14:textId="1BC8DD73" w:rsidR="005B25FD" w:rsidRPr="006D0B02" w:rsidRDefault="00240DDF" w:rsidP="00AD3EF9">
      <w:pPr>
        <w:pStyle w:val="Styl2"/>
        <w:ind w:left="851" w:hanging="567"/>
      </w:pPr>
      <w:r w:rsidRPr="006D0B02">
        <w:tab/>
        <w:t xml:space="preserve">Zhotovitel odstraní zařízení staveniště a vyklidí staveniště nejpozději do </w:t>
      </w:r>
      <w:r w:rsidR="00D940F8">
        <w:t>3 pracovních</w:t>
      </w:r>
      <w:r w:rsidRPr="006D0B02">
        <w:t xml:space="preserve"> dnů ode dne předání a převzetí díla, pokud v zápise o předání a převzetí díla není dohodnuto jinak (zejména z důvodu potřeby ponechání zařízení, nutných pro odstranění vad a nedodělků zjištěných při předání a převzetí díla).</w:t>
      </w:r>
    </w:p>
    <w:p w14:paraId="3A90FABD" w14:textId="7321C2A4" w:rsidR="005B25FD" w:rsidRPr="006D0B02" w:rsidRDefault="005B25FD" w:rsidP="00AD3EF9">
      <w:pPr>
        <w:pStyle w:val="Styl2"/>
        <w:ind w:left="851" w:hanging="567"/>
      </w:pPr>
      <w:r w:rsidRPr="006D0B02">
        <w:t>Zhotovitel je povinen zabezpečit na své náklady jako součást díla:</w:t>
      </w:r>
    </w:p>
    <w:p w14:paraId="0C2E7E14" w14:textId="2CD8BD83" w:rsidR="00430960" w:rsidRPr="006D0B02" w:rsidRDefault="00430960" w:rsidP="0017145A">
      <w:pPr>
        <w:pStyle w:val="Nadpis6"/>
        <w:ind w:hanging="362"/>
        <w:jc w:val="both"/>
        <w:rPr>
          <w:b/>
          <w:i/>
        </w:rPr>
      </w:pPr>
      <w:r w:rsidRPr="006D0B02">
        <w:t>řádnou ochranu všech prostor staveniště, kterého součástí jsou také:</w:t>
      </w:r>
    </w:p>
    <w:p w14:paraId="112DC962" w14:textId="6BABFB1C" w:rsidR="00430960" w:rsidRPr="006D0B02" w:rsidRDefault="00430960" w:rsidP="0017145A">
      <w:pPr>
        <w:pStyle w:val="Nadpis7"/>
        <w:ind w:left="2127" w:hanging="709"/>
        <w:rPr>
          <w:b/>
          <w:i/>
        </w:rPr>
      </w:pPr>
      <w:r w:rsidRPr="006D0B02">
        <w:lastRenderedPageBreak/>
        <w:t>stávající konstrukce stavby, které nebudou stavebně upravovány, před poškozením a zničením,</w:t>
      </w:r>
    </w:p>
    <w:p w14:paraId="24935F9D" w14:textId="77777777" w:rsidR="00430960" w:rsidRPr="006D0B02" w:rsidRDefault="00430960" w:rsidP="0017145A">
      <w:pPr>
        <w:pStyle w:val="Nadpis7"/>
        <w:ind w:left="2127" w:hanging="709"/>
        <w:rPr>
          <w:b/>
          <w:i/>
        </w:rPr>
      </w:pPr>
      <w:r w:rsidRPr="006D0B02">
        <w:t>vlastní realizované práce po celou dobu jejich provádění,</w:t>
      </w:r>
    </w:p>
    <w:p w14:paraId="44C7C78D" w14:textId="77777777" w:rsidR="00430960" w:rsidRPr="006D0B02" w:rsidRDefault="00430960" w:rsidP="0017145A">
      <w:pPr>
        <w:pStyle w:val="Nadpis7"/>
        <w:ind w:left="2127" w:hanging="709"/>
        <w:rPr>
          <w:b/>
          <w:i/>
        </w:rPr>
      </w:pPr>
      <w:r w:rsidRPr="006D0B02">
        <w:t>veškeré výrobky, nářadí a materiály, které dopravil na stavbu,</w:t>
      </w:r>
    </w:p>
    <w:p w14:paraId="3F3F4AEF" w14:textId="77777777" w:rsidR="00430960" w:rsidRPr="006D0B02" w:rsidRDefault="00430960" w:rsidP="0017145A">
      <w:pPr>
        <w:pStyle w:val="Nadpis7"/>
        <w:ind w:left="2127" w:hanging="709"/>
        <w:rPr>
          <w:b/>
          <w:i/>
        </w:rPr>
      </w:pPr>
      <w:r w:rsidRPr="006D0B02">
        <w:t>stávající nivelační body, jsou-li na budově umístěny,</w:t>
      </w:r>
    </w:p>
    <w:p w14:paraId="7A2A7D13" w14:textId="77777777" w:rsidR="00430960" w:rsidRPr="006D0B02" w:rsidRDefault="00430960" w:rsidP="0017145A">
      <w:pPr>
        <w:pStyle w:val="Nadpis7"/>
        <w:ind w:left="2127" w:hanging="709"/>
        <w:rPr>
          <w:b/>
          <w:i/>
        </w:rPr>
      </w:pPr>
      <w:r w:rsidRPr="006D0B02">
        <w:t>optické kabely, jsou-li v budově umístěny,</w:t>
      </w:r>
    </w:p>
    <w:p w14:paraId="4B0D4254" w14:textId="42609775" w:rsidR="00430960" w:rsidRPr="006D0B02" w:rsidRDefault="00430960" w:rsidP="0017145A">
      <w:pPr>
        <w:pStyle w:val="Nadpis6"/>
        <w:ind w:left="1418" w:hanging="567"/>
        <w:jc w:val="both"/>
        <w:rPr>
          <w:b/>
          <w:i/>
        </w:rPr>
      </w:pPr>
      <w:r w:rsidRPr="006D0B02">
        <w:t xml:space="preserve">vybudovat provozní, sociální a případně i výrobní zařízení staveniště včetně staveništních rozvodů potřebných médií, jejich připojení a odběr </w:t>
      </w:r>
      <w:proofErr w:type="gramStart"/>
      <w:r w:rsidRPr="006D0B02">
        <w:t>z</w:t>
      </w:r>
      <w:proofErr w:type="gramEnd"/>
      <w:r w:rsidRPr="006D0B02">
        <w:t> objednatelem určených míst. Zhotovitel uspořádá a bude udržovat staveniště v souladu s projektovou dokumentací, touto smlouvou a platnými právními předpisy (zejména zákonem č. 309/2006 Sb., a nařízením vlády č. 591/2006 Sb.). Prostor staveniště bude využíván výhradně pro účely související s realizací díla.</w:t>
      </w:r>
    </w:p>
    <w:p w14:paraId="15F506E4" w14:textId="2C97CFE0" w:rsidR="002C55B0" w:rsidRDefault="002C55B0" w:rsidP="00117E8C">
      <w:pPr>
        <w:pStyle w:val="Nadpis1"/>
      </w:pPr>
      <w:r w:rsidRPr="00137C7A">
        <w:t>PROVÁDĚNÍ DÍLA</w:t>
      </w:r>
    </w:p>
    <w:p w14:paraId="5FD286DC" w14:textId="72969D16" w:rsidR="00EE72A1" w:rsidRDefault="002C55B0" w:rsidP="00AD3EF9">
      <w:pPr>
        <w:pStyle w:val="Styl2"/>
        <w:ind w:left="851" w:hanging="567"/>
      </w:pPr>
      <w:r w:rsidRPr="006D0B02">
        <w:t>Při provádění díla postupuje zhotovitel samostatně. Zavazuje se však brát v úvahu upozornění a pokyny objednatele, týkající se možného porušování smluvních povinností zhotovitele při provádění díla.</w:t>
      </w:r>
    </w:p>
    <w:p w14:paraId="0D671810" w14:textId="24D29B67" w:rsidR="002C55B0" w:rsidRPr="00EE72A1" w:rsidRDefault="002C55B0" w:rsidP="00AD3EF9">
      <w:pPr>
        <w:pStyle w:val="Styl2"/>
        <w:ind w:left="851" w:hanging="567"/>
      </w:pPr>
      <w:r w:rsidRPr="006D0B02">
        <w:t>Zhotovitel je povinen dodržovat právní předpisy, které se týkají jeho činnosti při provádění díla, a platné technické normy, které se vztahují k předmětu díla. Zavazuje se při provádění díla dodržovat též veškeré podmínky vyplývající z vydaných rozhodnutí a závazných stanovisek, která mu objednatel k provádění díla předal.</w:t>
      </w:r>
    </w:p>
    <w:p w14:paraId="4712D316" w14:textId="19BBA9BA" w:rsidR="002C55B0" w:rsidRPr="0017145A" w:rsidRDefault="002C55B0" w:rsidP="00AD3EF9">
      <w:pPr>
        <w:pStyle w:val="Styl2"/>
        <w:ind w:left="851" w:hanging="567"/>
        <w:rPr>
          <w:spacing w:val="0"/>
        </w:rPr>
      </w:pPr>
      <w:r w:rsidRPr="006D0B02">
        <w:rPr>
          <w:spacing w:val="0"/>
        </w:rPr>
        <w:tab/>
      </w:r>
      <w:r w:rsidRPr="006D0B02">
        <w:t>Zhotovitel při provádění díla provede veškerá potřebná opatření, která zamezí nežádoucím vlivům stavby na okolní prostředí (zejména na nemovitosti přiléhající ke staveništi);</w:t>
      </w:r>
      <w:r w:rsidR="00630438" w:rsidRPr="006D0B02">
        <w:t xml:space="preserve"> zhotovitel </w:t>
      </w:r>
      <w:r w:rsidRPr="006D0B02">
        <w:t>je</w:t>
      </w:r>
      <w:r w:rsidR="00630438" w:rsidRPr="006D0B02">
        <w:t xml:space="preserve"> rovněž</w:t>
      </w:r>
      <w:r w:rsidRPr="006D0B02">
        <w:t xml:space="preserve"> povinen dodržovat veškeré podmínky, vyplývající z právních předpisů, řešících problematiku vlivu stavby na životní prostředí.</w:t>
      </w:r>
    </w:p>
    <w:p w14:paraId="409E7BE6" w14:textId="77777777" w:rsidR="00816B54" w:rsidRPr="00FC2C95" w:rsidRDefault="002C55B0" w:rsidP="00AD3EF9">
      <w:pPr>
        <w:pStyle w:val="Styl2"/>
        <w:ind w:left="851" w:hanging="567"/>
      </w:pPr>
      <w:r w:rsidRPr="006D0B02">
        <w:tab/>
        <w:t xml:space="preserve">Zhotovitel je povinen zajistit na staveništi veškerá bezpečnostní a hygienická opatření a požární ochranu staveniště i prováděného díla, a to v rozsahu a způsobem stanoveným příslušnými předpisy. V plné míře odpovídá za bezpečnost a ochranu zdraví všech osob, které se s jeho vědomím na staveništi zdržují, a je povinen zajistit jejich vybavení </w:t>
      </w:r>
      <w:r w:rsidRPr="00FC2C95">
        <w:t xml:space="preserve">ochrannými pracovními pomůckami a zabezpečit </w:t>
      </w:r>
      <w:r w:rsidRPr="00FC2C95">
        <w:rPr>
          <w:spacing w:val="-3"/>
        </w:rPr>
        <w:t>provedení příslušných proškolení o bezpečnosti a ochraně zdraví při práci a o požární</w:t>
      </w:r>
      <w:r w:rsidRPr="00FC2C95">
        <w:t xml:space="preserve"> ochraně.</w:t>
      </w:r>
    </w:p>
    <w:p w14:paraId="0A1BB8A0" w14:textId="319873C8" w:rsidR="00816B54" w:rsidRPr="00FC2C95" w:rsidRDefault="00816B54" w:rsidP="00AD3EF9">
      <w:pPr>
        <w:pStyle w:val="Styl2"/>
        <w:ind w:left="851" w:hanging="567"/>
      </w:pPr>
      <w:r w:rsidRPr="00FC2C95">
        <w:t>Zhotovitel se zavazuje na žádost objednatele provést minimálně 1 exkurzi pro studenty střední školy zřizované Zlínským krajem, a to dle výběru objednatele, v počtu skupiny max. 15 žáků, budou-li to umožňovat hygienicko-epidemiologické či jiné podmínky. Exkurzí se rozumí návštěva v místě provádění díla se vzdělávacím nebo poznávacím účelem (za dodržení pravidel BOZP), zejména pak seznámení studentů s postupem prací či technologiemi, a kdy trvání této návštěvy spolu se vzdělávacím nebo poznávacím výkladem bude trvat min. 45 minut, nedohodnou-li se smluvní strany jinak. Termín exkurze bude dohodnut smluvními stranami v závislosti na postupu a charakteru prováděných stavebních prací. Náplň exkurze, zajištění BOZP a personální zajištění odborného výkladu zajistí zhotovitel.</w:t>
      </w:r>
    </w:p>
    <w:p w14:paraId="76EE6F59" w14:textId="420B85AF" w:rsidR="002C55B0" w:rsidRPr="006D0B02" w:rsidRDefault="002C55B0" w:rsidP="00AD3EF9">
      <w:pPr>
        <w:pStyle w:val="Styl2"/>
        <w:ind w:left="851" w:hanging="567"/>
      </w:pPr>
      <w:r w:rsidRPr="006D0B02">
        <w:tab/>
        <w:t>Zástupci objednatele a osoby vykonávající technický a autorský dozor se mohou po staveništi pohybovat pouze s vědomím zhotovitele a jsou povinni dodržovat bezpečnostní pravidla a předpisy. Za dodržování této povinnosti odpovídá objednatel.</w:t>
      </w:r>
    </w:p>
    <w:p w14:paraId="163A22F8" w14:textId="3BCFD363" w:rsidR="002C55B0" w:rsidRPr="006D0B02" w:rsidRDefault="002C55B0" w:rsidP="00AD3EF9">
      <w:pPr>
        <w:pStyle w:val="Styl2"/>
        <w:ind w:left="851" w:hanging="567"/>
      </w:pPr>
      <w:r w:rsidRPr="006D0B02">
        <w:tab/>
        <w:t>Objednatel je oprávněn kontrolovat provádění díla. Zjistí-li, že zhotovitel provádí dílo v rozporu s povinnostmi vyplývajícími ze smlouvy nebo z obecně závazných právních předpisů, je oprávněn dožadovat se toho, aby zhotovitel dílo prováděl řádným způsobem a odstranil vady vzniklé vadným prováděním díla. Neučiní-li tak zhotovitel ani na základě písemného upozornění v dodatečné přiměřené lhůtě, jedná se o porušení smlouvy, které opravňuje objednatele k odstoupení od smlouvy.</w:t>
      </w:r>
    </w:p>
    <w:p w14:paraId="4F5C5444" w14:textId="430200E1" w:rsidR="002C55B0" w:rsidRPr="006D0B02" w:rsidRDefault="002C55B0" w:rsidP="00AD3EF9">
      <w:pPr>
        <w:pStyle w:val="Styl2"/>
        <w:ind w:left="851" w:hanging="567"/>
      </w:pPr>
      <w:r w:rsidRPr="006D0B02">
        <w:tab/>
        <w:t xml:space="preserve">Zhotovitel je povinen vyzvat objednatele nejméně 3 pracovní dny předem ke kontrole a prověření prací, které v dalším postupu budou zakryty, nebo se stanou nepřístupnými. Neučiní-li tak, je povinen na žádost objednatele práce na svůj náklad odkrýt. Pokud se </w:t>
      </w:r>
      <w:r w:rsidRPr="006D0B02">
        <w:lastRenderedPageBreak/>
        <w:t>objednatel ke kontrole přes včasné vyzvání nedostaví, je zhotovitel oprávněn předmětné práce zakrýt. Bude-li objednatel v tomto případě dodatečně požadovat jejich odkrytí, je zhotovitel povinen odkrytí provést na náklady objednatele. Pokud se však zjistí, že práce nebyly řádně provedeny, nese zhotovitel veškeré náklady spojené s odkrytím prací, opravou vadného stavu a následným zakrytím.</w:t>
      </w:r>
    </w:p>
    <w:p w14:paraId="24199C2E" w14:textId="7BA0AED3" w:rsidR="002C55B0" w:rsidRPr="006D0B02" w:rsidRDefault="002C55B0" w:rsidP="00AD3EF9">
      <w:pPr>
        <w:pStyle w:val="Styl2"/>
        <w:ind w:left="851" w:hanging="567"/>
      </w:pPr>
      <w:r w:rsidRPr="006D0B02">
        <w:tab/>
        <w:t>Veškeré odborné práce podle této smlouvy musí vykonávat pracovníci zhotovitele nebo jeho pod</w:t>
      </w:r>
      <w:r w:rsidR="00F6367C">
        <w:t>dodavatelů,</w:t>
      </w:r>
      <w:r w:rsidRPr="006D0B02">
        <w:t xml:space="preserve"> kteří mají příslušnou kvalifikaci. Zhotovitel při zahájení stavby určí osobu stavbyvedoucího, která zabezpečí odborné vedení provádění stavby a má pro tuto činnost oprávnění podle zákona č. 360/1992 Sb., ve znění pozdějších předpisů. Zajistí, aby jméno a příjmení stavbyvedoucího bylo uvedeno v protokolu o předání a převzetí staveniště a zapsáno do stavebního deníku s rozsahem jeho oprávnění a odpovědnosti. V případě personální změny ve výkonu této funkce zabezpečí zhotovitel bez zbytečného odkladu příslušnou změnu tohoto zápisu.</w:t>
      </w:r>
    </w:p>
    <w:p w14:paraId="56309B6F" w14:textId="7184C6F5" w:rsidR="00767F78" w:rsidRPr="006D0B02" w:rsidRDefault="00767F78" w:rsidP="00AD3EF9">
      <w:pPr>
        <w:pStyle w:val="Styl2"/>
        <w:ind w:left="851" w:hanging="567"/>
        <w:rPr>
          <w:spacing w:val="0"/>
        </w:rPr>
      </w:pPr>
      <w:r w:rsidRPr="006D0B02">
        <w:t xml:space="preserve">Stavbyvedoucí </w:t>
      </w:r>
      <w:r w:rsidRPr="006D0B02">
        <w:rPr>
          <w:b/>
        </w:rPr>
        <w:t>musí mít sídlo na staveništi</w:t>
      </w:r>
      <w:r w:rsidRPr="006D0B02">
        <w:t xml:space="preserve"> a </w:t>
      </w:r>
      <w:r w:rsidRPr="00FC2C95">
        <w:rPr>
          <w:b/>
        </w:rPr>
        <w:t>musí</w:t>
      </w:r>
      <w:r w:rsidRPr="00FC2C95">
        <w:t xml:space="preserve"> </w:t>
      </w:r>
      <w:r w:rsidRPr="00FC2C95">
        <w:rPr>
          <w:b/>
        </w:rPr>
        <w:t>být přítomen na stavbě</w:t>
      </w:r>
      <w:r w:rsidRPr="00FC2C95">
        <w:t xml:space="preserve"> denně</w:t>
      </w:r>
      <w:r w:rsidRPr="006D0B02">
        <w:t xml:space="preserve"> </w:t>
      </w:r>
      <w:r w:rsidRPr="006D0B02">
        <w:rPr>
          <w:b/>
        </w:rPr>
        <w:t>po celou dobu výstavby</w:t>
      </w:r>
      <w:r w:rsidRPr="006D0B02">
        <w:t xml:space="preserve"> až do odstranění vad a nedodělků zjištěných v rámci přejímacího řízení.</w:t>
      </w:r>
    </w:p>
    <w:p w14:paraId="058964A2" w14:textId="11AE97EF" w:rsidR="002C55B0" w:rsidRPr="006D0B02" w:rsidRDefault="002C55B0" w:rsidP="00AD3EF9">
      <w:pPr>
        <w:pStyle w:val="Styl2"/>
        <w:ind w:left="851" w:hanging="567"/>
      </w:pPr>
      <w:r w:rsidRPr="006D0B02">
        <w:rPr>
          <w:spacing w:val="0"/>
        </w:rPr>
        <w:tab/>
      </w:r>
      <w:bookmarkStart w:id="10" w:name="_Ref26948518"/>
      <w:r w:rsidRPr="006D0B02">
        <w:t>Zhotovitel je povinen vést ode dne předání a převzetí staveniště stavební deník, do kterého zapisuje skutečnosti předepsané stavebním zákonem a příslušnými prováděcími předpisy. Stavební deník bude po dobu provádění stavby uložen u zhotovitele. Zhotovitel je povinen umožnit objednateli, resp. jím pověřeným pracovníkům technického nebo autorského dozoru, kdykoliv do deníku nahlédnout, případně do něj činit záznamy. Povinnost vést stavební deník končí dnem odstranění vad a nedodělků z přejímacího řízení, resp. vad a nedodělků zjištěných při závěrečné kontrolní prohlídce stavby.</w:t>
      </w:r>
      <w:bookmarkEnd w:id="10"/>
    </w:p>
    <w:p w14:paraId="36C4B857" w14:textId="145B08E5" w:rsidR="002C55B0" w:rsidRPr="006D0B02" w:rsidRDefault="002C55B0" w:rsidP="00AD3EF9">
      <w:pPr>
        <w:pStyle w:val="Styl2"/>
        <w:ind w:left="851" w:hanging="567"/>
      </w:pPr>
      <w:r w:rsidRPr="006D0B02">
        <w:t xml:space="preserve">Objednatel, nebo jím pověřená osoba vykonávající funkci technického dozoru, jsou povinni se vyjadřovat k zápisům ve stavebním deníku, učiněným zhotovitelem, nejpozději do 5 pracovních dnů ode dne vzniku zápisu, jinak se má za to, že k obsahu zápisu nemají výhrad. Nesouhlasí-li zhotovitel se zápisem, který učinil do stavebního deníku objednatel nebo jím pověřená osoba vykonávající funkci technického dozoru, případně funkci autorského dozoru, musí k tomuto zápisu připojit své stanovisko nejpozději do 5 pracovních dnů ode dne jeho vzniku, </w:t>
      </w:r>
      <w:r w:rsidR="00205B07">
        <w:t>jinak bere objednatel na vědomí, že zhotovitel k obsahu zápisu nemá výhrad.</w:t>
      </w:r>
    </w:p>
    <w:p w14:paraId="33E0A7AA" w14:textId="0AC8FC59" w:rsidR="002C55B0" w:rsidRPr="006D0B02" w:rsidRDefault="002C55B0" w:rsidP="00AD3EF9">
      <w:pPr>
        <w:pStyle w:val="Styl2"/>
        <w:ind w:left="851" w:hanging="567"/>
      </w:pPr>
      <w:r w:rsidRPr="006D0B02">
        <w:t>Zhotovitel odpovídá za poškození nebo zničení prováděné stavby až do převzetí</w:t>
      </w:r>
      <w:r w:rsidR="00552378" w:rsidRPr="006D0B02">
        <w:t xml:space="preserve"> dokončené stavby objednatelem.</w:t>
      </w:r>
    </w:p>
    <w:p w14:paraId="2F5A5F72" w14:textId="30BF40FB" w:rsidR="00853508" w:rsidRPr="00AD3EF9" w:rsidRDefault="00947D05" w:rsidP="00AD3EF9">
      <w:pPr>
        <w:pStyle w:val="Styl2"/>
        <w:ind w:left="851" w:hanging="567"/>
        <w:rPr>
          <w:b/>
        </w:rPr>
      </w:pPr>
      <w:bookmarkStart w:id="11" w:name="_Ref356222075"/>
      <w:bookmarkStart w:id="12" w:name="_Ref26948560"/>
      <w:r w:rsidRPr="006D0B02">
        <w:t xml:space="preserve">Zhotovitel je povinen průběžně ode dne předání staveniště až do doby protokolárního předání a převzetí díla pořizovat </w:t>
      </w:r>
      <w:r w:rsidRPr="006D0B02">
        <w:rPr>
          <w:b/>
        </w:rPr>
        <w:t xml:space="preserve">fotodokumentaci postupu stavebních a zejména zakrývaných prací. </w:t>
      </w:r>
      <w:r w:rsidRPr="006D0B02">
        <w:t>Fotodokumentaci předá zhotovite</w:t>
      </w:r>
      <w:r w:rsidR="00C71F16">
        <w:t xml:space="preserve">l objednateli v digitální formě jako součást faktury </w:t>
      </w:r>
      <w:r w:rsidRPr="00C71F16">
        <w:t xml:space="preserve">a </w:t>
      </w:r>
      <w:r w:rsidRPr="006D0B02">
        <w:t>při předání stavby.</w:t>
      </w:r>
      <w:bookmarkEnd w:id="11"/>
      <w:bookmarkEnd w:id="12"/>
    </w:p>
    <w:p w14:paraId="74301CE1" w14:textId="0B5B07E4" w:rsidR="00C71F16" w:rsidRPr="00C71F16" w:rsidRDefault="00947D05" w:rsidP="00AD3EF9">
      <w:pPr>
        <w:pStyle w:val="Styl2"/>
        <w:ind w:left="851" w:hanging="567"/>
        <w:rPr>
          <w:b/>
        </w:rPr>
      </w:pPr>
      <w:r w:rsidRPr="00C71F16">
        <w:t xml:space="preserve">Zhotovitel </w:t>
      </w:r>
      <w:r w:rsidR="00904D47">
        <w:t>odpovídá</w:t>
      </w:r>
      <w:r w:rsidRPr="00C71F16">
        <w:t xml:space="preserve"> za to, že v rámci provádění prací dle této smlouvy </w:t>
      </w:r>
      <w:r w:rsidRPr="00C71F16">
        <w:rPr>
          <w:b/>
        </w:rPr>
        <w:t>nepoužije žádný</w:t>
      </w:r>
      <w:r w:rsidRPr="00C71F16">
        <w:t xml:space="preserve"> </w:t>
      </w:r>
      <w:r w:rsidRPr="00C71F16">
        <w:rPr>
          <w:b/>
        </w:rPr>
        <w:t>materiál</w:t>
      </w:r>
      <w:r w:rsidRPr="00C71F16">
        <w:t xml:space="preserve">, o kterém je v době užití známo, že je </w:t>
      </w:r>
      <w:r w:rsidRPr="00C71F16">
        <w:rPr>
          <w:b/>
        </w:rPr>
        <w:t>škodlivý,</w:t>
      </w:r>
      <w:r w:rsidRPr="00C71F16">
        <w:t xml:space="preserve"> včetně materiálů, o nichž by měl zhotovitel na základě svých odborných znalostí vědět, že jsou škodlivé. Zhotovitel se zavazuje, že k realizaci díla nepoužije materiály, které nemají požadovanou certifikaci či předepsaný průvodní doklad, je-li to pro jejich použití nezbytné podle příslušných předpisů.</w:t>
      </w:r>
      <w:r w:rsidR="00C71F16">
        <w:t xml:space="preserve"> </w:t>
      </w:r>
    </w:p>
    <w:p w14:paraId="4BE6103F" w14:textId="459B5C48" w:rsidR="00D64D64" w:rsidRPr="00C71F16" w:rsidRDefault="00D64D64" w:rsidP="00AD3EF9">
      <w:pPr>
        <w:pStyle w:val="Styl2"/>
        <w:ind w:left="851" w:hanging="567"/>
        <w:rPr>
          <w:b/>
        </w:rPr>
      </w:pPr>
      <w:r w:rsidRPr="00C71F16">
        <w:t xml:space="preserve">Zhotovitel se tímto zavazuje, že jakékoli dílo, které bude součástí stavby a které bude naplňovat znaky díla dle § 2 zákona č. 121/2000 Sb., autorský zákon, ve znění pozdějších předpisů, bude objednatel oprávněn užít jakýmkoli způsobem (včetně jeho převodu na 3. osobu) a v rozsahu bez jakýchkoli omezení, a že vůči objednateli nebudou uplatněny oprávněné nároky majitelů autorských práv či jakékoli oprávněné nároky jiných 3. osob v souvislosti s užitím díla (práva autorská, práva příbuzná právu autorskému, práva patentová, práva k ochranné známce, práva z nekalé soutěže, práva osobnostní či práva vlastnická aj.). Zhotovitel je povinen poskytnout objednateli oprávnění k výkonu práva dílo užít ke všem způsobům užití známým v době uzavření smlouvy v rozsahu neomezeném, co se týká času, množství užití díla a oprávnění upravit či jinak měnit dílo nebo dílo spojit s jiným dílem. Objednatel může svá oprávnění k dílu nebo jeho část postoupit třetí osobě a zhotovitel dává k takovému poskytnutí tímto svůj výslovný souhlas. Licence ke všem oprávněním objednatele podle této smlouvy je pro objednatele podle této smlouvy zahrnuta </w:t>
      </w:r>
      <w:r w:rsidRPr="00C71F16">
        <w:lastRenderedPageBreak/>
        <w:t>v ceně díla.</w:t>
      </w:r>
    </w:p>
    <w:p w14:paraId="0DD046DD" w14:textId="77777777" w:rsidR="00D64D64" w:rsidRDefault="00D64D64" w:rsidP="00AD3EF9">
      <w:pPr>
        <w:pStyle w:val="Styl2"/>
        <w:ind w:left="851" w:hanging="567"/>
        <w:rPr>
          <w:b/>
        </w:rPr>
      </w:pPr>
      <w:r w:rsidRPr="00D64D64">
        <w:t>Zhotovitel je povinen uspořádat si své právní vztahy s autory autorských děl tak, aby splnění poskytnutí nebo převodu práv nebránily žádné právní překážky. Zhotovitel není oprávněn k provedení jakýchkoli právních úkonů omezujících užití díla objednatelem nebo zakládajících jakékoli jiné nároky zhotovitele nebo třetích osob, než jaké jsou stanoveny smlouvou.</w:t>
      </w:r>
    </w:p>
    <w:p w14:paraId="65B7E4A1" w14:textId="2AC4798D" w:rsidR="00D64D64" w:rsidRPr="00D64D64" w:rsidRDefault="00D64D64" w:rsidP="00AD3EF9">
      <w:pPr>
        <w:pStyle w:val="Styl2"/>
        <w:ind w:left="851" w:hanging="567"/>
        <w:rPr>
          <w:b/>
        </w:rPr>
      </w:pPr>
      <w:r w:rsidRPr="00D64D64">
        <w:t xml:space="preserve">Pokud zhotovitel při zhotovení díla použije bez projednání s objednatelem výsledek činnosti chráněný právem průmyslového či jiného duševního vlastnictví a uplatní-li oprávněná osoba z tohoto titulu své nároky vůči objednateli, zhotovitel provede na své náklady vypořádání vzniklých majetkových </w:t>
      </w:r>
      <w:r w:rsidR="00110BBD">
        <w:t xml:space="preserve">a finančních </w:t>
      </w:r>
      <w:r w:rsidRPr="00D64D64">
        <w:t>nároků.</w:t>
      </w:r>
    </w:p>
    <w:p w14:paraId="5AF29BDE" w14:textId="61BC907E" w:rsidR="00B81D30" w:rsidRDefault="00B81D30" w:rsidP="00117E8C">
      <w:pPr>
        <w:pStyle w:val="Nadpis1"/>
      </w:pPr>
      <w:r w:rsidRPr="00334C38">
        <w:t>VLASTNICKÁ PRÁVA A NEBEZPEČÍ ŠKODY NA DÍLE</w:t>
      </w:r>
    </w:p>
    <w:p w14:paraId="2F411A42" w14:textId="77777777" w:rsidR="007B5923" w:rsidRPr="007B5923" w:rsidRDefault="00B81D30" w:rsidP="00AD3EF9">
      <w:pPr>
        <w:pStyle w:val="Styl2"/>
        <w:ind w:left="851" w:hanging="567"/>
      </w:pPr>
      <w:r w:rsidRPr="00FC2C95">
        <w:t>Zlínský kraj je v souladu s § 2599 odst. 1 občanského zákoníku od počátku vlastníkem stavby. Veškerá</w:t>
      </w:r>
      <w:r w:rsidRPr="007B5923">
        <w:t xml:space="preserve"> zařízení, stroje, </w:t>
      </w:r>
      <w:proofErr w:type="gramStart"/>
      <w:r w:rsidRPr="007B5923">
        <w:t>materiál,</w:t>
      </w:r>
      <w:proofErr w:type="gramEnd"/>
      <w:r w:rsidRPr="007B5923">
        <w:t xml:space="preserve"> apod. jsou do doby, než se stanou pevnou součástí díla, ve vlastnictví zhotovitele.</w:t>
      </w:r>
    </w:p>
    <w:p w14:paraId="7D3C4635" w14:textId="5A2742F8" w:rsidR="00B81D30" w:rsidRPr="007B5923" w:rsidRDefault="00B81D30" w:rsidP="00AD3EF9">
      <w:pPr>
        <w:pStyle w:val="Styl2"/>
        <w:ind w:left="851" w:hanging="567"/>
        <w:rPr>
          <w:b/>
        </w:rPr>
      </w:pPr>
      <w:r w:rsidRPr="007B5923">
        <w:t>Zhotovitel nese nebezpečí škody na díle až do doby protokolárního předání a převzetí díla jako celku objednatelem. Zhotovitel nese do doby protokolárního předání a převzetí díla nebezpečí škody (ztráty) na veškerých materiálech, hmotách a zařízeních, které používá a použije k provedení díla</w:t>
      </w:r>
      <w:r w:rsidRPr="00433A59">
        <w:t>.</w:t>
      </w:r>
    </w:p>
    <w:p w14:paraId="0C5E6322" w14:textId="2228C493" w:rsidR="00B81D30" w:rsidRPr="00D940F8" w:rsidRDefault="00B81D30" w:rsidP="00AD3EF9">
      <w:pPr>
        <w:pStyle w:val="Styl2"/>
        <w:ind w:left="851" w:hanging="567"/>
        <w:rPr>
          <w:b/>
        </w:rPr>
      </w:pPr>
      <w:bookmarkStart w:id="13" w:name="_Ref356222540"/>
      <w:bookmarkStart w:id="14" w:name="_Ref26946905"/>
      <w:bookmarkStart w:id="15" w:name="_Ref42585114"/>
      <w:r w:rsidRPr="00433A59">
        <w:t xml:space="preserve">Zhotovitel předloží </w:t>
      </w:r>
      <w:r>
        <w:t xml:space="preserve">nejpozději ke dni protokolárního převzetí staveniště </w:t>
      </w:r>
      <w:r w:rsidRPr="00433A59">
        <w:t xml:space="preserve">objednateli originál nebo úředně ověřenou kopii pojistné smlouvy (případně pojistný certifikát), z níž je zřejmé, že má sjednáno </w:t>
      </w:r>
      <w:r w:rsidRPr="00433A59">
        <w:rPr>
          <w:b/>
        </w:rPr>
        <w:t xml:space="preserve">pojištění odpovědnosti za škodu způsobenou třetí osobě </w:t>
      </w:r>
      <w:r w:rsidRPr="00433A59">
        <w:t>s limitem pojistného plnění ve</w:t>
      </w:r>
      <w:r w:rsidRPr="00433A59">
        <w:rPr>
          <w:b/>
        </w:rPr>
        <w:t xml:space="preserve"> výši </w:t>
      </w:r>
      <w:r w:rsidRPr="00D940F8">
        <w:t>minimálně</w:t>
      </w:r>
      <w:r w:rsidRPr="00D940F8">
        <w:rPr>
          <w:b/>
        </w:rPr>
        <w:t xml:space="preserve"> </w:t>
      </w:r>
      <w:r w:rsidR="00D940F8" w:rsidRPr="00D940F8">
        <w:rPr>
          <w:b/>
        </w:rPr>
        <w:t>1 000 000</w:t>
      </w:r>
      <w:r w:rsidRPr="00D940F8">
        <w:rPr>
          <w:b/>
        </w:rPr>
        <w:t xml:space="preserve"> Kč.</w:t>
      </w:r>
      <w:r w:rsidRPr="00D940F8">
        <w:t xml:space="preserve"> Zhotovitel se zavazuje udržovat toto pojištění v limitu pojistného plnění dle předchozí věty v platnosti a účinnosti po celou dobu provádění díla až do doby jeho protokolárního předání a převzetí objednatelem.</w:t>
      </w:r>
      <w:bookmarkEnd w:id="13"/>
      <w:r w:rsidRPr="00D940F8">
        <w:t xml:space="preserve"> </w:t>
      </w:r>
      <w:r w:rsidR="003B006F" w:rsidRPr="00D940F8">
        <w:t>Z</w:t>
      </w:r>
      <w:r w:rsidR="00F6367C" w:rsidRPr="00D940F8">
        <w:t>áznam o předání této pojistné smlouvy včetně termínu, kdy tak bylo učiněno</w:t>
      </w:r>
      <w:bookmarkEnd w:id="14"/>
      <w:r w:rsidR="00F6367C" w:rsidRPr="00D940F8">
        <w:t>, bude</w:t>
      </w:r>
      <w:r w:rsidR="003B006F" w:rsidRPr="00D940F8">
        <w:t xml:space="preserve"> nedílnou</w:t>
      </w:r>
      <w:r w:rsidR="00F6367C" w:rsidRPr="00D940F8">
        <w:t xml:space="preserve"> součástí protokolu o převzetí staveniště dle odst. </w:t>
      </w:r>
      <w:r w:rsidR="00F6367C" w:rsidRPr="00D940F8">
        <w:fldChar w:fldCharType="begin"/>
      </w:r>
      <w:r w:rsidR="00F6367C" w:rsidRPr="00D940F8">
        <w:instrText xml:space="preserve"> REF _Ref26947036 \r \h </w:instrText>
      </w:r>
      <w:r w:rsidR="00D940F8" w:rsidRPr="00D940F8">
        <w:instrText xml:space="preserve"> \* MERGEFORMAT </w:instrText>
      </w:r>
      <w:r w:rsidR="00F6367C" w:rsidRPr="00D940F8">
        <w:fldChar w:fldCharType="separate"/>
      </w:r>
      <w:r w:rsidR="006F5C3E">
        <w:t>2.3</w:t>
      </w:r>
      <w:r w:rsidR="00F6367C" w:rsidRPr="00D940F8">
        <w:fldChar w:fldCharType="end"/>
      </w:r>
      <w:r w:rsidR="002F5F3C" w:rsidRPr="00D940F8">
        <w:t xml:space="preserve"> této smlouvy.</w:t>
      </w:r>
      <w:bookmarkEnd w:id="15"/>
    </w:p>
    <w:p w14:paraId="176F39DD" w14:textId="138A30A6" w:rsidR="002F5F3C" w:rsidRPr="00433A59" w:rsidRDefault="00F35350" w:rsidP="00AD3EF9">
      <w:pPr>
        <w:pStyle w:val="Styl2"/>
        <w:ind w:left="851" w:hanging="567"/>
        <w:rPr>
          <w:b/>
        </w:rPr>
      </w:pPr>
      <w:bookmarkStart w:id="16" w:name="_Ref356222575"/>
      <w:bookmarkStart w:id="17" w:name="_Ref26946933"/>
      <w:bookmarkStart w:id="18" w:name="_Ref42585140"/>
      <w:r w:rsidRPr="00D940F8">
        <w:t>Z</w:t>
      </w:r>
      <w:r w:rsidR="00B81D30" w:rsidRPr="00D940F8">
        <w:t>hotovitel předloží</w:t>
      </w:r>
      <w:r w:rsidR="00EE72A1" w:rsidRPr="00D940F8">
        <w:t xml:space="preserve"> nejpozději ke dni protokolárního převzetí staveniště</w:t>
      </w:r>
      <w:r w:rsidR="00B81D30" w:rsidRPr="00D940F8">
        <w:t xml:space="preserve"> objednateli originál nebo úředně ověřenou kopii smlouvy o sjednání </w:t>
      </w:r>
      <w:r w:rsidR="00B81D30" w:rsidRPr="00D940F8">
        <w:rPr>
          <w:b/>
        </w:rPr>
        <w:t>stavebně-montážního pojištění rizik</w:t>
      </w:r>
      <w:r w:rsidR="00B81D30" w:rsidRPr="00D940F8">
        <w:t xml:space="preserve">, které mohou vzniknout v průběhu montáže nebo stavby, na pojistnou částku ve výši minimálně </w:t>
      </w:r>
      <w:r w:rsidR="00D940F8" w:rsidRPr="00FC2C95">
        <w:rPr>
          <w:b/>
          <w:bCs/>
        </w:rPr>
        <w:t>1 000 000</w:t>
      </w:r>
      <w:r w:rsidR="00B81D30" w:rsidRPr="00D940F8">
        <w:t>,- Kč. Pojistná smlouva</w:t>
      </w:r>
      <w:r w:rsidR="00B81D30" w:rsidRPr="00433A59">
        <w:t xml:space="preserve"> musí být uzavřena tak, aby se vztahovala i na poddodavatele zhotovitele, případně na členy sdružení (tzv. „křížová </w:t>
      </w:r>
      <w:bookmarkEnd w:id="16"/>
      <w:bookmarkEnd w:id="17"/>
      <w:r w:rsidR="002F5F3C" w:rsidRPr="00433A59">
        <w:t>odpovědnost“). Záznam</w:t>
      </w:r>
      <w:r w:rsidR="002F5F3C">
        <w:t xml:space="preserve"> o předání této pojistné smlouvy včetně termínu, kdy tak bylo učiněno, bude součástí protokolu o převzetí staveniště dle odst. </w:t>
      </w:r>
      <w:r w:rsidR="002F5F3C">
        <w:fldChar w:fldCharType="begin"/>
      </w:r>
      <w:r w:rsidR="002F5F3C">
        <w:instrText xml:space="preserve"> REF _Ref26947036 \r \h </w:instrText>
      </w:r>
      <w:r w:rsidR="002F5F3C">
        <w:fldChar w:fldCharType="separate"/>
      </w:r>
      <w:r w:rsidR="006F5C3E">
        <w:t>2.3</w:t>
      </w:r>
      <w:r w:rsidR="002F5F3C">
        <w:fldChar w:fldCharType="end"/>
      </w:r>
      <w:r w:rsidR="002F5F3C">
        <w:t xml:space="preserve"> této smlouvy.</w:t>
      </w:r>
      <w:bookmarkEnd w:id="18"/>
    </w:p>
    <w:p w14:paraId="552C2561" w14:textId="7094CC51" w:rsidR="00B81D30" w:rsidRPr="002F5F3C" w:rsidRDefault="00B81D30" w:rsidP="00AD3EF9">
      <w:pPr>
        <w:pStyle w:val="Styl2"/>
        <w:ind w:left="851" w:hanging="567"/>
        <w:rPr>
          <w:b/>
        </w:rPr>
      </w:pPr>
      <w:r w:rsidRPr="00433A59">
        <w:t xml:space="preserve">V případě, že zhotovitel nepředloží uzavřené pojistné smlouvy dle tohoto článku smlouvy </w:t>
      </w:r>
      <w:r>
        <w:t>ve stanovených lhůtách</w:t>
      </w:r>
      <w:r w:rsidRPr="00433A59">
        <w:t>, nebo bude pojistná smlouva v průběhu provádění díla zrušena, vypovězena nebo ukončena dohodou, je objednatel oprávněn od této smlouvy o dílo odstoupit pro podstatné porušení smlouvy.</w:t>
      </w:r>
    </w:p>
    <w:p w14:paraId="223B6085" w14:textId="77777777" w:rsidR="00B81D30" w:rsidRPr="006D0B02" w:rsidRDefault="00B81D30" w:rsidP="00B81D30">
      <w:pPr>
        <w:pStyle w:val="Zkladntext"/>
        <w:ind w:left="567"/>
        <w:jc w:val="both"/>
        <w:rPr>
          <w:rFonts w:ascii="Arial" w:hAnsi="Arial" w:cs="Arial"/>
          <w:b/>
          <w:sz w:val="20"/>
        </w:rPr>
      </w:pPr>
    </w:p>
    <w:p w14:paraId="594DC264" w14:textId="13C3BE6B" w:rsidR="000F228D" w:rsidRDefault="000F228D" w:rsidP="00117E8C">
      <w:pPr>
        <w:pStyle w:val="Nadpis1"/>
      </w:pPr>
      <w:r w:rsidRPr="006D0B02">
        <w:t>PROVÁDĚNÍ DOZORU NAD PLNĚNÍM PŘEDMĚTU SMLOUVY A</w:t>
      </w:r>
      <w:r w:rsidR="00137C7A">
        <w:t> </w:t>
      </w:r>
      <w:r w:rsidRPr="00137C7A">
        <w:t>BEZPEČNOSTÍ A</w:t>
      </w:r>
      <w:r w:rsidR="00137C7A">
        <w:t> </w:t>
      </w:r>
      <w:r w:rsidRPr="00137C7A">
        <w:t>OCHRANOU ZDRAVÍ PŘI PRÁCI NA STAVENIŠTI</w:t>
      </w:r>
    </w:p>
    <w:p w14:paraId="6CEB4407" w14:textId="77777777" w:rsidR="009A767A" w:rsidRPr="00AF6369" w:rsidRDefault="000F228D" w:rsidP="00AD3EF9">
      <w:pPr>
        <w:pStyle w:val="Styl2"/>
        <w:numPr>
          <w:ilvl w:val="1"/>
          <w:numId w:val="10"/>
        </w:numPr>
        <w:ind w:left="851" w:hanging="567"/>
        <w:rPr>
          <w:b/>
        </w:rPr>
      </w:pPr>
      <w:r w:rsidRPr="006D0B02">
        <w:t xml:space="preserve">Zhotovitel bude ve věcech plnění předmětu této smlouvy aktivně </w:t>
      </w:r>
      <w:r w:rsidRPr="00AF6369">
        <w:rPr>
          <w:b/>
        </w:rPr>
        <w:t>spolupracovat</w:t>
      </w:r>
      <w:r w:rsidRPr="006D0B02">
        <w:t xml:space="preserve"> s objednatelem, technickým dozorem stavebníka, koordinátorem a autorským dozorem.</w:t>
      </w:r>
    </w:p>
    <w:p w14:paraId="62F05252" w14:textId="1BFC0A9F" w:rsidR="00D64D64" w:rsidRPr="00AD3EF9" w:rsidRDefault="000F228D" w:rsidP="00AD3EF9">
      <w:pPr>
        <w:pStyle w:val="Styl2"/>
        <w:ind w:left="851" w:hanging="567"/>
        <w:rPr>
          <w:b/>
        </w:rPr>
      </w:pPr>
      <w:r w:rsidRPr="009A767A">
        <w:t xml:space="preserve">Smluvní strany se dohodly na organizování </w:t>
      </w:r>
      <w:r w:rsidRPr="009A767A">
        <w:rPr>
          <w:b/>
        </w:rPr>
        <w:t>kontrolních dnů (KD)</w:t>
      </w:r>
      <w:r w:rsidRPr="009A767A">
        <w:t xml:space="preserve"> stavby dle průběhu a potřeb stavby, nejméně </w:t>
      </w:r>
      <w:r w:rsidRPr="00D940F8">
        <w:t xml:space="preserve">však </w:t>
      </w:r>
      <w:r w:rsidRPr="00D940F8">
        <w:rPr>
          <w:b/>
        </w:rPr>
        <w:t>1x za čtrnáct dnů</w:t>
      </w:r>
      <w:r w:rsidRPr="009A767A">
        <w:t xml:space="preserve">, a to na staveništi. KD organizuje TDS, který vyhotoví zápis z KD a tento předá dle dohodnutého rozdělovníku. </w:t>
      </w:r>
      <w:r w:rsidRPr="009A767A">
        <w:rPr>
          <w:b/>
        </w:rPr>
        <w:t>KD se zaměří na kontrolu kvality, věcného, finančního a časového postupu provádění prací.</w:t>
      </w:r>
      <w:r w:rsidRPr="009A767A">
        <w:t xml:space="preserve"> </w:t>
      </w:r>
      <w:r w:rsidR="00F6367C">
        <w:t>Konání KD oznámí zhotovitel nejméně 5 dní předem.</w:t>
      </w:r>
      <w:r w:rsidR="0017145A" w:rsidRPr="0017145A">
        <w:t xml:space="preserve"> </w:t>
      </w:r>
      <w:r w:rsidR="0017145A" w:rsidRPr="009A767A">
        <w:t>Náklady na účast na kontrolních dnech nese každý účastník samostatně ze svého. Požádá-li o to TDS, zúčastní se kontrolního dne statutární zástupce zhotovitele, případně hlavní poddodavatelé zhotovitele</w:t>
      </w:r>
      <w:r w:rsidR="0017145A">
        <w:t>.</w:t>
      </w:r>
    </w:p>
    <w:p w14:paraId="6F04F986" w14:textId="61C7EA53" w:rsidR="000F228D" w:rsidRPr="00D64D64" w:rsidRDefault="000F228D" w:rsidP="00AD3EF9">
      <w:pPr>
        <w:pStyle w:val="Styl2"/>
        <w:ind w:left="851" w:hanging="567"/>
        <w:rPr>
          <w:b/>
        </w:rPr>
      </w:pPr>
      <w:r w:rsidRPr="00D64D64">
        <w:rPr>
          <w:b/>
        </w:rPr>
        <w:t>TDS a koordinátor BOZP jsou</w:t>
      </w:r>
      <w:r w:rsidRPr="00D64D64">
        <w:t xml:space="preserve"> oprávněni vykonávat na stavbě dozor nad dodržováním požadované kvality prací i bezpečností a ochranou zdraví při práci na staveništi a jsou </w:t>
      </w:r>
      <w:r w:rsidRPr="00D64D64">
        <w:lastRenderedPageBreak/>
        <w:t xml:space="preserve">oprávněni, pokud není dostupný stavbyvedoucí zhotovitele, </w:t>
      </w:r>
      <w:r w:rsidRPr="00D64D64">
        <w:rPr>
          <w:b/>
        </w:rPr>
        <w:t>zastavit práce</w:t>
      </w:r>
      <w:r w:rsidRPr="00D64D64">
        <w:t xml:space="preserve"> v případech kdy zejména:</w:t>
      </w:r>
    </w:p>
    <w:p w14:paraId="0FC41161" w14:textId="770FB1EC" w:rsidR="002F5F3C" w:rsidRDefault="00B81A82" w:rsidP="00AD3EF9">
      <w:pPr>
        <w:pStyle w:val="Zkladntextodsazen"/>
        <w:spacing w:before="80" w:after="0" w:line="240" w:lineRule="exact"/>
        <w:ind w:left="720" w:firstLine="131"/>
        <w:rPr>
          <w:rFonts w:ascii="Arial" w:hAnsi="Arial" w:cs="Arial"/>
          <w:sz w:val="20"/>
          <w:szCs w:val="20"/>
        </w:rPr>
      </w:pPr>
      <w:r>
        <w:rPr>
          <w:rFonts w:ascii="Arial" w:hAnsi="Arial" w:cs="Arial"/>
          <w:sz w:val="20"/>
          <w:szCs w:val="20"/>
        </w:rPr>
        <w:t>9</w:t>
      </w:r>
      <w:r w:rsidR="0017145A">
        <w:rPr>
          <w:rFonts w:ascii="Arial" w:hAnsi="Arial" w:cs="Arial"/>
          <w:sz w:val="20"/>
          <w:szCs w:val="20"/>
        </w:rPr>
        <w:t xml:space="preserve">.3.1 </w:t>
      </w:r>
      <w:r w:rsidR="000F228D" w:rsidRPr="006D0B02">
        <w:rPr>
          <w:rFonts w:ascii="Arial" w:hAnsi="Arial" w:cs="Arial"/>
          <w:sz w:val="20"/>
          <w:szCs w:val="20"/>
        </w:rPr>
        <w:t>hrozí nebezpečí vzniku majetkové škody,</w:t>
      </w:r>
    </w:p>
    <w:p w14:paraId="1D156A97" w14:textId="735C9CEA" w:rsidR="002F5F3C" w:rsidRDefault="00B81A82" w:rsidP="00AD3EF9">
      <w:pPr>
        <w:pStyle w:val="Zkladntextodsazen"/>
        <w:spacing w:before="80" w:after="0" w:line="240" w:lineRule="exact"/>
        <w:ind w:left="720" w:firstLine="131"/>
        <w:rPr>
          <w:rFonts w:ascii="Arial" w:hAnsi="Arial" w:cs="Arial"/>
          <w:sz w:val="20"/>
          <w:szCs w:val="20"/>
        </w:rPr>
      </w:pPr>
      <w:r>
        <w:rPr>
          <w:rFonts w:ascii="Arial" w:hAnsi="Arial" w:cs="Arial"/>
          <w:sz w:val="20"/>
          <w:szCs w:val="20"/>
        </w:rPr>
        <w:t>9</w:t>
      </w:r>
      <w:r w:rsidR="0017145A">
        <w:rPr>
          <w:rFonts w:ascii="Arial" w:hAnsi="Arial" w:cs="Arial"/>
          <w:sz w:val="20"/>
          <w:szCs w:val="20"/>
        </w:rPr>
        <w:t xml:space="preserve">.3.2 </w:t>
      </w:r>
      <w:r w:rsidR="000F228D" w:rsidRPr="006D0B02">
        <w:rPr>
          <w:rFonts w:ascii="Arial" w:hAnsi="Arial" w:cs="Arial"/>
          <w:sz w:val="20"/>
          <w:szCs w:val="20"/>
        </w:rPr>
        <w:t>je ohroženo zdraví a bezpečnost zaměstnanců nebo jiných osob,</w:t>
      </w:r>
    </w:p>
    <w:p w14:paraId="1586EA1F" w14:textId="1E33066B" w:rsidR="002F5F3C" w:rsidRDefault="00B81A82" w:rsidP="00AD3EF9">
      <w:pPr>
        <w:pStyle w:val="Zkladntextodsazen"/>
        <w:spacing w:before="80" w:after="0" w:line="240" w:lineRule="exact"/>
        <w:ind w:left="720" w:firstLine="131"/>
        <w:rPr>
          <w:rFonts w:ascii="Arial" w:hAnsi="Arial" w:cs="Arial"/>
          <w:sz w:val="20"/>
          <w:szCs w:val="20"/>
        </w:rPr>
      </w:pPr>
      <w:r>
        <w:rPr>
          <w:rFonts w:ascii="Arial" w:hAnsi="Arial" w:cs="Arial"/>
          <w:sz w:val="20"/>
          <w:szCs w:val="20"/>
        </w:rPr>
        <w:t>9</w:t>
      </w:r>
      <w:r w:rsidR="0017145A">
        <w:rPr>
          <w:rFonts w:ascii="Arial" w:hAnsi="Arial" w:cs="Arial"/>
          <w:sz w:val="20"/>
          <w:szCs w:val="20"/>
        </w:rPr>
        <w:t xml:space="preserve">.3.3 </w:t>
      </w:r>
      <w:r w:rsidR="000F228D" w:rsidRPr="006D0B02">
        <w:rPr>
          <w:rFonts w:ascii="Arial" w:hAnsi="Arial" w:cs="Arial"/>
          <w:sz w:val="20"/>
          <w:szCs w:val="20"/>
        </w:rPr>
        <w:t>je ohrožena bezpečnost stavby,</w:t>
      </w:r>
    </w:p>
    <w:p w14:paraId="4B3EAA4A" w14:textId="0AF19A24" w:rsidR="002F5F3C" w:rsidRDefault="00B81A82" w:rsidP="00AD3EF9">
      <w:pPr>
        <w:pStyle w:val="Zkladntextodsazen"/>
        <w:spacing w:before="80" w:after="0" w:line="240" w:lineRule="exact"/>
        <w:ind w:left="720" w:firstLine="131"/>
        <w:rPr>
          <w:rFonts w:ascii="Arial" w:hAnsi="Arial" w:cs="Arial"/>
          <w:sz w:val="20"/>
          <w:szCs w:val="20"/>
        </w:rPr>
      </w:pPr>
      <w:r>
        <w:rPr>
          <w:rFonts w:ascii="Arial" w:hAnsi="Arial" w:cs="Arial"/>
          <w:sz w:val="20"/>
          <w:szCs w:val="20"/>
        </w:rPr>
        <w:t>9</w:t>
      </w:r>
      <w:r w:rsidR="0017145A">
        <w:rPr>
          <w:rFonts w:ascii="Arial" w:hAnsi="Arial" w:cs="Arial"/>
          <w:sz w:val="20"/>
          <w:szCs w:val="20"/>
        </w:rPr>
        <w:t xml:space="preserve">.3.4 </w:t>
      </w:r>
      <w:r w:rsidR="000F228D" w:rsidRPr="006D0B02">
        <w:rPr>
          <w:rFonts w:ascii="Arial" w:hAnsi="Arial" w:cs="Arial"/>
          <w:sz w:val="20"/>
          <w:szCs w:val="20"/>
        </w:rPr>
        <w:t>hrozí zhoršení požadované kvality celku i dílčích částí stavby.</w:t>
      </w:r>
    </w:p>
    <w:p w14:paraId="7D65EF28" w14:textId="6403CC20" w:rsidR="000F228D" w:rsidRPr="00D64D64" w:rsidRDefault="000F228D" w:rsidP="00AD3EF9">
      <w:pPr>
        <w:pStyle w:val="Styl2"/>
        <w:ind w:left="851" w:hanging="567"/>
      </w:pPr>
      <w:r w:rsidRPr="00D64D64">
        <w:t>Bezpečnost a ochrana zdraví při práci na staveništi:</w:t>
      </w:r>
    </w:p>
    <w:p w14:paraId="187CF9D1" w14:textId="77777777" w:rsidR="00D64D64" w:rsidRDefault="000F228D" w:rsidP="00AD3EF9">
      <w:pPr>
        <w:pStyle w:val="Zkladntext"/>
        <w:spacing w:before="80" w:line="240" w:lineRule="exact"/>
        <w:ind w:left="851"/>
        <w:jc w:val="both"/>
        <w:rPr>
          <w:sz w:val="20"/>
        </w:rPr>
      </w:pPr>
      <w:r w:rsidRPr="006D0B02">
        <w:rPr>
          <w:rFonts w:ascii="Arial" w:hAnsi="Arial" w:cs="Arial"/>
          <w:b/>
          <w:sz w:val="20"/>
        </w:rPr>
        <w:t>Povinností zhotovitele je důsledné zajištění bezpečnosti a ochrany zdraví při práci v souladu s platnými právními předpisy, zejména zákoníkem práce, zákonem č. 309/2006 Sb., o zajištění dalších podmínek bezpečnosti a ochrany zdraví při práci, v platném znění (dále jen zákon č. 309/2006 Sb.) a jeho platnými prováděcími předpisy, dále pak platnými hygienickými předpisy a bezpečnostními opatřeními na ochranu lidí a majetku,</w:t>
      </w:r>
      <w:r w:rsidR="00D64D64">
        <w:rPr>
          <w:rFonts w:ascii="Arial" w:hAnsi="Arial" w:cs="Arial"/>
          <w:b/>
          <w:sz w:val="20"/>
        </w:rPr>
        <w:t xml:space="preserve"> zejména pak:</w:t>
      </w:r>
    </w:p>
    <w:p w14:paraId="5050CF81" w14:textId="4A22E583" w:rsidR="00D64D64" w:rsidRPr="00D64D64" w:rsidRDefault="00E70392" w:rsidP="00AD3EF9">
      <w:pPr>
        <w:pStyle w:val="Nadpis6"/>
        <w:spacing w:before="80" w:line="240" w:lineRule="exact"/>
        <w:ind w:left="1560" w:hanging="709"/>
      </w:pPr>
      <w:r w:rsidRPr="006D0B02">
        <w:t>Zhotovitel je povine</w:t>
      </w:r>
      <w:r w:rsidR="007838E6">
        <w:t>n</w:t>
      </w:r>
      <w:r w:rsidRPr="006D0B02">
        <w:t xml:space="preserve"> splnit </w:t>
      </w:r>
      <w:r w:rsidR="000F228D" w:rsidRPr="006D0B02">
        <w:t>povinnosti dle § 16 písm. a) zákona č. 309/2006 Sb.</w:t>
      </w:r>
    </w:p>
    <w:p w14:paraId="266AE263" w14:textId="26842565" w:rsidR="000F228D" w:rsidRPr="00D64D64" w:rsidRDefault="008C7056" w:rsidP="00AD3EF9">
      <w:pPr>
        <w:pStyle w:val="Nadpis6"/>
        <w:spacing w:before="80" w:line="240" w:lineRule="exact"/>
        <w:ind w:left="1560" w:hanging="709"/>
        <w:jc w:val="both"/>
      </w:pPr>
      <w:r>
        <w:t>Z</w:t>
      </w:r>
      <w:r w:rsidR="000F228D" w:rsidRPr="006D0B02">
        <w:t xml:space="preserve">hotovitel je povinen poskytnout v souladu s § 16 písm. b) zákona č. 309/2006 Sb. </w:t>
      </w:r>
      <w:r w:rsidR="000F228D" w:rsidRPr="006D0B02">
        <w:rPr>
          <w:b/>
        </w:rPr>
        <w:t>koordinátorovi součinnost</w:t>
      </w:r>
      <w:r w:rsidR="000F228D" w:rsidRPr="006D0B02">
        <w:t xml:space="preserve"> potřebnou pro plnění jeho úkolů po celou dobu realizace stavby a působit v aktivní spolupráci s koordinátorem BOZP při práci na staveništi a neprodleně poskytnout jakoukoli informaci související s výkonem funkce koordinátora BOZP,</w:t>
      </w:r>
    </w:p>
    <w:p w14:paraId="6D7BBE43" w14:textId="33A7EBEB" w:rsidR="000F228D" w:rsidRPr="006D0B02" w:rsidRDefault="00E70392" w:rsidP="00AD3EF9">
      <w:pPr>
        <w:pStyle w:val="Nadpis6"/>
        <w:spacing w:before="80" w:line="240" w:lineRule="exact"/>
        <w:ind w:left="1560" w:hanging="709"/>
        <w:jc w:val="both"/>
        <w:rPr>
          <w:b/>
        </w:rPr>
      </w:pPr>
      <w:r w:rsidRPr="006D0B02">
        <w:t>V</w:t>
      </w:r>
      <w:r w:rsidR="000F228D" w:rsidRPr="006D0B02">
        <w:t>znikne-li koordinátorovi povinnost zpracovat plán v důsledku vykonávání prací a činností vystavujících fyzickou osobu zvýšenému ohrožení života nebo poškození zdraví, je zhotovitel povinen předávat mu včas informace a podklady potřebné pro zhotovení tohoto plánu a jeho případných změn,</w:t>
      </w:r>
    </w:p>
    <w:p w14:paraId="3F3F096D" w14:textId="0519A32E" w:rsidR="000F228D" w:rsidRPr="006D0B02" w:rsidRDefault="00630438" w:rsidP="00AD3EF9">
      <w:pPr>
        <w:pStyle w:val="Nadpis6"/>
        <w:spacing w:before="80" w:line="240" w:lineRule="exact"/>
        <w:ind w:left="1560" w:hanging="709"/>
        <w:jc w:val="both"/>
      </w:pPr>
      <w:r w:rsidRPr="006D0B02">
        <w:t>Z</w:t>
      </w:r>
      <w:r w:rsidR="000F228D" w:rsidRPr="006D0B02">
        <w:t>hotovitel zajistí průběžně vlastní kontrolu dodržování bezpečnostních předpisů všech pracovníků při realizaci díla a pokynů koordinátora. Současně bere na vědomí povinnost všech osob nosit na staveništi ochrannou přilbu, reflexní vestu, pracovní obuv a ostatní nutné ochranné pomůcky. Výjimky může povolit pouze v odůvodněných případech stavbyvedoucí zhotovitele. O udělení výjimky musí být proveden záznam v SD.</w:t>
      </w:r>
    </w:p>
    <w:p w14:paraId="57CCBA45" w14:textId="18ACEB84" w:rsidR="000B3706" w:rsidRPr="008C7056" w:rsidRDefault="00630438" w:rsidP="00AD3EF9">
      <w:pPr>
        <w:pStyle w:val="Nadpis6"/>
        <w:spacing w:before="80" w:line="240" w:lineRule="exact"/>
        <w:ind w:left="1560" w:hanging="709"/>
        <w:jc w:val="both"/>
      </w:pPr>
      <w:r w:rsidRPr="006D0B02">
        <w:t>Z</w:t>
      </w:r>
      <w:r w:rsidR="000F228D" w:rsidRPr="006D0B02">
        <w:t>hotovitel je povinen umožnit v pracovní době provedení kontroly všem osobám pověřeným objednatelem písemným zmocněním a osobám dle zákona č. 183/2006 Sb. a zákona č. 309/2006 Sb. Pro výkon této kontroly bude k nahlédnutí v kanceláři osoby pověřené vedením stavby (stavbyvedoucí) zejména:</w:t>
      </w:r>
    </w:p>
    <w:p w14:paraId="3022DD66" w14:textId="1F0CDFCA" w:rsidR="000F228D" w:rsidRPr="006D0B02" w:rsidRDefault="0017145A" w:rsidP="00AD3EF9">
      <w:pPr>
        <w:spacing w:before="80" w:after="0" w:line="240" w:lineRule="exact"/>
        <w:ind w:left="1080" w:firstLine="480"/>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10.4.5.1 </w:t>
      </w:r>
      <w:r w:rsidR="000F228D" w:rsidRPr="006D0B02">
        <w:rPr>
          <w:rFonts w:ascii="Arial" w:eastAsia="Times New Roman" w:hAnsi="Arial" w:cs="Arial"/>
          <w:sz w:val="20"/>
          <w:szCs w:val="20"/>
          <w:lang w:eastAsia="cs-CZ"/>
        </w:rPr>
        <w:t>stavební deník,</w:t>
      </w:r>
    </w:p>
    <w:p w14:paraId="44946334" w14:textId="3DEBDAFE" w:rsidR="000F228D" w:rsidRDefault="0017145A" w:rsidP="00AD3EF9">
      <w:pPr>
        <w:spacing w:before="80" w:after="0" w:line="240" w:lineRule="exact"/>
        <w:ind w:left="1080" w:firstLine="480"/>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10.4.5.2 </w:t>
      </w:r>
      <w:r w:rsidR="000F228D" w:rsidRPr="006D0B02">
        <w:rPr>
          <w:rFonts w:ascii="Arial" w:eastAsia="Times New Roman" w:hAnsi="Arial" w:cs="Arial"/>
          <w:sz w:val="20"/>
          <w:szCs w:val="20"/>
          <w:lang w:eastAsia="cs-CZ"/>
        </w:rPr>
        <w:t>doklady dle zákona č. 309/2006 Sb. vztahující se ke stavbě,</w:t>
      </w:r>
    </w:p>
    <w:p w14:paraId="0BAE90DE" w14:textId="7D0916DE" w:rsidR="000F228D" w:rsidRPr="006D0B02" w:rsidRDefault="0017145A" w:rsidP="00AD3EF9">
      <w:pPr>
        <w:spacing w:before="80" w:after="0" w:line="240" w:lineRule="exact"/>
        <w:ind w:left="1080" w:firstLine="480"/>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10.4.5.3 </w:t>
      </w:r>
      <w:r w:rsidR="000F228D" w:rsidRPr="006D0B02">
        <w:rPr>
          <w:rFonts w:ascii="Arial" w:eastAsia="Times New Roman" w:hAnsi="Arial" w:cs="Arial"/>
          <w:sz w:val="20"/>
          <w:szCs w:val="20"/>
          <w:lang w:eastAsia="cs-CZ"/>
        </w:rPr>
        <w:t>seznam dokladů a rozhodnutí státních orgánů ke stavbě,</w:t>
      </w:r>
    </w:p>
    <w:p w14:paraId="383E550D" w14:textId="4D90E8C4" w:rsidR="000B3706" w:rsidRPr="006D0B02" w:rsidRDefault="0017145A" w:rsidP="00AD3EF9">
      <w:pPr>
        <w:spacing w:before="80" w:after="0" w:line="240" w:lineRule="exact"/>
        <w:ind w:left="1080" w:firstLine="480"/>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10.4.5.4 </w:t>
      </w:r>
      <w:r w:rsidR="000F228D" w:rsidRPr="006D0B02">
        <w:rPr>
          <w:rFonts w:ascii="Arial" w:eastAsia="Times New Roman" w:hAnsi="Arial" w:cs="Arial"/>
          <w:sz w:val="20"/>
          <w:szCs w:val="20"/>
          <w:lang w:eastAsia="cs-CZ"/>
        </w:rPr>
        <w:t>seznam dok</w:t>
      </w:r>
      <w:r w:rsidR="000B3706" w:rsidRPr="006D0B02">
        <w:rPr>
          <w:rFonts w:ascii="Arial" w:eastAsia="Times New Roman" w:hAnsi="Arial" w:cs="Arial"/>
          <w:sz w:val="20"/>
          <w:szCs w:val="20"/>
          <w:lang w:eastAsia="cs-CZ"/>
        </w:rPr>
        <w:t>umentace stavby, změny, doplňky</w:t>
      </w:r>
    </w:p>
    <w:p w14:paraId="0B23C567" w14:textId="77777777" w:rsidR="000B3706" w:rsidRPr="006D0B02" w:rsidRDefault="000B3706" w:rsidP="00117E8C">
      <w:pPr>
        <w:pStyle w:val="Nadpis1"/>
      </w:pPr>
      <w:r w:rsidRPr="006D0B02">
        <w:t>PŘEDÁNÍ A PŘEVZETÍ DÍLA, PROVEDENÍ ZKOUŠEK</w:t>
      </w:r>
    </w:p>
    <w:p w14:paraId="7658A97A" w14:textId="5E243FB5" w:rsidR="000B3706" w:rsidRPr="00AF6369" w:rsidRDefault="000B3706" w:rsidP="00AD3EF9">
      <w:pPr>
        <w:pStyle w:val="Styl2"/>
        <w:numPr>
          <w:ilvl w:val="1"/>
          <w:numId w:val="11"/>
        </w:numPr>
        <w:ind w:left="851" w:hanging="567"/>
        <w:rPr>
          <w:b/>
        </w:rPr>
      </w:pPr>
      <w:r w:rsidRPr="006D0B02">
        <w:t xml:space="preserve">Zhotovitel splní svou povinnost zhotovit dílo jeho řádným a </w:t>
      </w:r>
      <w:r w:rsidRPr="00AF6369">
        <w:rPr>
          <w:b/>
        </w:rPr>
        <w:t>včasným dokončením</w:t>
      </w:r>
      <w:r w:rsidRPr="006D0B02">
        <w:t xml:space="preserve"> a předáním objednateli jako celku a odstraněním všech vad a nedodělků zjištěných v rámci přejímacího řízení. Objednatel je oprávněn řádně provedené dílo převzít jako celek, není však povinen tak učinit před ve smlouvě sjednaným termínem plnění. Toto právo je splněno </w:t>
      </w:r>
      <w:r w:rsidRPr="00AF6369">
        <w:rPr>
          <w:b/>
        </w:rPr>
        <w:t>podpisem protokolu</w:t>
      </w:r>
      <w:r w:rsidRPr="006D0B02">
        <w:t xml:space="preserve"> o předání a převzetí díla nebo dílčího plnění oprávněnými zástupci objednatele a zhotovitele. Objednatel je oprávněn převzít řádně zhotovené dílo, nebo jeho část i před termínem plnění.</w:t>
      </w:r>
    </w:p>
    <w:p w14:paraId="426A9BD7" w14:textId="583132CB" w:rsidR="000B3706" w:rsidRPr="00AF6369" w:rsidRDefault="00095D67" w:rsidP="00AD3EF9">
      <w:pPr>
        <w:pStyle w:val="Styl2"/>
        <w:numPr>
          <w:ilvl w:val="1"/>
          <w:numId w:val="11"/>
        </w:numPr>
        <w:ind w:left="851" w:hanging="567"/>
        <w:rPr>
          <w:b/>
        </w:rPr>
      </w:pPr>
      <w:r>
        <w:t>Mí</w:t>
      </w:r>
      <w:r w:rsidR="00A66C6B">
        <w:t>s</w:t>
      </w:r>
      <w:r w:rsidR="000B3706" w:rsidRPr="006D0B02">
        <w:t>tem předání je místo, kde je stavba prováděna. Předání a převzetí se povinně účastní zástupci objednatele, TDS a AD. Zhotovitel může vyzvat k účasti na předání a převzetí díla své poddodavatele, zejména technologické části stavby.</w:t>
      </w:r>
    </w:p>
    <w:p w14:paraId="6AE8D0D1" w14:textId="3A598157" w:rsidR="008079A2" w:rsidRPr="006D0B02" w:rsidRDefault="008079A2" w:rsidP="00AD3EF9">
      <w:pPr>
        <w:pStyle w:val="Nadpis6"/>
        <w:spacing w:before="80" w:line="240" w:lineRule="exact"/>
        <w:ind w:left="1560" w:hanging="709"/>
        <w:jc w:val="both"/>
        <w:rPr>
          <w:b/>
        </w:rPr>
      </w:pPr>
      <w:r w:rsidRPr="006D0B02">
        <w:t xml:space="preserve">Zhotovitel zápisem v SD učiněném </w:t>
      </w:r>
      <w:r w:rsidRPr="00191F81">
        <w:t xml:space="preserve">minimálně </w:t>
      </w:r>
      <w:r w:rsidRPr="00191F81">
        <w:rPr>
          <w:b/>
        </w:rPr>
        <w:t xml:space="preserve">10 pracovních dnů před koncem lhůty plnění </w:t>
      </w:r>
      <w:r w:rsidRPr="00191F81">
        <w:t>písemně oznámí datum dokončení díla</w:t>
      </w:r>
      <w:r w:rsidRPr="006D0B02">
        <w:t xml:space="preserve"> a současně </w:t>
      </w:r>
      <w:r w:rsidRPr="006D0B02">
        <w:rPr>
          <w:b/>
        </w:rPr>
        <w:t>vyzve objednatele</w:t>
      </w:r>
      <w:r w:rsidRPr="006D0B02">
        <w:t xml:space="preserve"> </w:t>
      </w:r>
      <w:r w:rsidRPr="006D0B02">
        <w:rPr>
          <w:b/>
        </w:rPr>
        <w:lastRenderedPageBreak/>
        <w:t>k</w:t>
      </w:r>
      <w:r w:rsidRPr="006D0B02">
        <w:t xml:space="preserve"> převzetí díla. Objednat</w:t>
      </w:r>
      <w:r w:rsidRPr="00191F81">
        <w:t xml:space="preserve">el je povinen zahájit přejímací řízení nejpozději do </w:t>
      </w:r>
      <w:r w:rsidRPr="00191F81">
        <w:rPr>
          <w:b/>
        </w:rPr>
        <w:t>3 pracovních dnů</w:t>
      </w:r>
      <w:r w:rsidRPr="00191F81">
        <w:t xml:space="preserve"> od data určeného</w:t>
      </w:r>
      <w:r w:rsidRPr="006D0B02">
        <w:t xml:space="preserve"> v učiněné výzvě, pokud objednatel nevyužije svého práva daného mu touto smlouvou dílo nepřevzít před sjednaným termínem plnění. Pokud se při přejímacím řízení prokáže, že dílo není dokončeno, je zhotovitel povinen dílo dokončit v </w:t>
      </w:r>
      <w:r w:rsidRPr="006D0B02">
        <w:rPr>
          <w:b/>
        </w:rPr>
        <w:t>náhradní lhůtě</w:t>
      </w:r>
      <w:r w:rsidRPr="006D0B02">
        <w:t xml:space="preserve"> stanovené objednatelem a objednateli uhradit veškeré náklady spojené s opakovaným předáním a převzetím díla. Uložení smluvní sankce za prodlení s dokončením díla tímto ustanovením není dotčeno.</w:t>
      </w:r>
    </w:p>
    <w:p w14:paraId="009FD877" w14:textId="50C0F8C8" w:rsidR="008079A2" w:rsidRPr="006D0B02" w:rsidRDefault="008079A2" w:rsidP="00AD3EF9">
      <w:pPr>
        <w:pStyle w:val="Nadpis6"/>
        <w:spacing w:before="80" w:line="240" w:lineRule="exact"/>
        <w:ind w:left="1560" w:hanging="709"/>
        <w:jc w:val="both"/>
        <w:rPr>
          <w:b/>
        </w:rPr>
      </w:pPr>
      <w:r w:rsidRPr="006D0B02">
        <w:t>Zhotovitel je povinen sestavit pro přejímací řízení díla jmenovitý seznam místností, do kterého budou zaznamenávány případné vady a nedodělky v jednotlivých místnostech, termíny odstranění vad a nedodělků a potvrzení o odstranění vad a nedodělků, popř. prokazovat, že stavební práce v místnosti jsou provedeny bez vad a nedodělků. Seznam se zaznamenanými vadami a nedodělky bude uložen na staveništi v kanceláři stavbyvedoucího. Seznam bude předán objednateli po odstranění všech vad a nedodělků.</w:t>
      </w:r>
    </w:p>
    <w:p w14:paraId="0F400E7F" w14:textId="77777777" w:rsidR="008079A2" w:rsidRPr="006D0B02" w:rsidRDefault="008079A2" w:rsidP="00AD3EF9">
      <w:pPr>
        <w:pStyle w:val="Nadpis6"/>
        <w:spacing w:before="80" w:line="240" w:lineRule="exact"/>
        <w:ind w:left="1560" w:hanging="709"/>
        <w:jc w:val="both"/>
        <w:rPr>
          <w:b/>
        </w:rPr>
      </w:pPr>
      <w:r w:rsidRPr="006D0B02">
        <w:t xml:space="preserve">Přejímací řízení je </w:t>
      </w:r>
      <w:r w:rsidRPr="006D0B02">
        <w:rPr>
          <w:b/>
        </w:rPr>
        <w:t>ukončeno podpisem protokolu</w:t>
      </w:r>
      <w:r w:rsidRPr="006D0B02">
        <w:t xml:space="preserve"> o předání a převzetí díla jako celku objednatelem. Nedílnou součástí protokolu jsou přílohy včetně </w:t>
      </w:r>
      <w:r w:rsidRPr="006D0B02">
        <w:rPr>
          <w:b/>
        </w:rPr>
        <w:t>soupisu vad a nedodělků s termíny odstranění</w:t>
      </w:r>
      <w:r w:rsidRPr="006D0B02">
        <w:t xml:space="preserve">. Dílo, které není řádně dokončeno, </w:t>
      </w:r>
      <w:r w:rsidRPr="006D0B02">
        <w:rPr>
          <w:b/>
        </w:rPr>
        <w:t>není objednatel povinen převzít</w:t>
      </w:r>
      <w:r w:rsidRPr="006D0B02">
        <w:t>. Za nedokončené dílo se považuje dílo i v případě, že dosažené výsledky nebudou odpovídat hodnotám a kritériím uvedeným v projektové dokumentaci, platným právním předpisům včetně technických norem a této smlouvě.</w:t>
      </w:r>
    </w:p>
    <w:p w14:paraId="2778D9A2" w14:textId="2B69B73C" w:rsidR="008079A2" w:rsidRPr="006D0B02" w:rsidRDefault="008079A2" w:rsidP="00AD3EF9">
      <w:pPr>
        <w:pStyle w:val="Nadpis6"/>
        <w:spacing w:before="80" w:line="240" w:lineRule="exact"/>
        <w:ind w:left="1560" w:hanging="709"/>
      </w:pPr>
      <w:r w:rsidRPr="006D0B02">
        <w:t xml:space="preserve">K přejímce díla je zhotovitel povinen objednateli předložit následující </w:t>
      </w:r>
      <w:r w:rsidRPr="006D0B02">
        <w:rPr>
          <w:b/>
        </w:rPr>
        <w:t xml:space="preserve">doklady ve </w:t>
      </w:r>
      <w:r w:rsidR="00FF0274">
        <w:rPr>
          <w:b/>
        </w:rPr>
        <w:t>2</w:t>
      </w:r>
      <w:r w:rsidRPr="006D0B02">
        <w:rPr>
          <w:b/>
        </w:rPr>
        <w:t xml:space="preserve"> vyhotoveních</w:t>
      </w:r>
      <w:r w:rsidRPr="006D0B02">
        <w:t>:</w:t>
      </w:r>
    </w:p>
    <w:p w14:paraId="6241E35E" w14:textId="06262CC5" w:rsidR="008079A2" w:rsidRPr="006D0B02" w:rsidRDefault="008079A2" w:rsidP="007838E6">
      <w:pPr>
        <w:pStyle w:val="Nadpis7"/>
        <w:spacing w:before="80" w:line="240" w:lineRule="exact"/>
        <w:ind w:left="2410" w:hanging="850"/>
      </w:pPr>
      <w:r w:rsidRPr="006D0B02">
        <w:t>projektovou dokumentaci skutečného provedení</w:t>
      </w:r>
    </w:p>
    <w:p w14:paraId="14BC8899" w14:textId="77777777" w:rsidR="008079A2" w:rsidRPr="006D0B02" w:rsidRDefault="008079A2" w:rsidP="00CE1407">
      <w:pPr>
        <w:pStyle w:val="Nadpis7"/>
        <w:spacing w:before="80" w:line="240" w:lineRule="exact"/>
        <w:ind w:left="2410" w:hanging="850"/>
      </w:pPr>
      <w:r w:rsidRPr="006D0B02">
        <w:t>osvědčení (protokoly) o komplexním vyzkoušení díla</w:t>
      </w:r>
    </w:p>
    <w:p w14:paraId="1FD0FF8B" w14:textId="77777777" w:rsidR="008079A2" w:rsidRPr="006D0B02" w:rsidRDefault="008079A2">
      <w:pPr>
        <w:pStyle w:val="Nadpis7"/>
        <w:spacing w:before="80" w:line="240" w:lineRule="exact"/>
        <w:ind w:left="2410" w:hanging="850"/>
      </w:pPr>
      <w:r w:rsidRPr="006D0B02">
        <w:t>osvědčení (protokoly) o provedení individuálního vyzkoušení částí stavby</w:t>
      </w:r>
    </w:p>
    <w:p w14:paraId="2FE8468C" w14:textId="77777777" w:rsidR="008079A2" w:rsidRPr="006D0B02" w:rsidRDefault="008079A2">
      <w:pPr>
        <w:pStyle w:val="Nadpis7"/>
        <w:spacing w:before="80" w:line="240" w:lineRule="exact"/>
        <w:ind w:left="2410" w:hanging="850"/>
      </w:pPr>
      <w:r w:rsidRPr="006D0B02">
        <w:t>osvědčení (protokoly) o provedených zkouškách (tlakových, revizních a provozních)</w:t>
      </w:r>
    </w:p>
    <w:p w14:paraId="7CE73489" w14:textId="75429A16" w:rsidR="008079A2" w:rsidRPr="006D0B02" w:rsidRDefault="008079A2">
      <w:pPr>
        <w:pStyle w:val="Nadpis7"/>
        <w:spacing w:before="80" w:line="240" w:lineRule="exact"/>
        <w:ind w:left="2410" w:hanging="850"/>
      </w:pPr>
      <w:r w:rsidRPr="006D0B02">
        <w:t xml:space="preserve">doklad o zajištění likvidace odpadů dle zákona č. </w:t>
      </w:r>
      <w:r w:rsidR="00531E03">
        <w:t>541/2020</w:t>
      </w:r>
      <w:r w:rsidRPr="006D0B02">
        <w:t xml:space="preserve"> Sb., o odpadech, v platném znění, a jeho prováděcích předpisů</w:t>
      </w:r>
    </w:p>
    <w:p w14:paraId="4CD75724" w14:textId="77777777" w:rsidR="008079A2" w:rsidRPr="006D0B02" w:rsidRDefault="008079A2">
      <w:pPr>
        <w:pStyle w:val="Nadpis7"/>
        <w:spacing w:before="80" w:line="240" w:lineRule="exact"/>
        <w:ind w:left="2410" w:hanging="850"/>
      </w:pPr>
      <w:r w:rsidRPr="006D0B02">
        <w:t>seznam strojů a zařízení, které jsou součástí díla, jejich pasporty, záruční listy, návody k obsluze a údržbě v českém jazyce</w:t>
      </w:r>
    </w:p>
    <w:p w14:paraId="7C36E527" w14:textId="77777777" w:rsidR="008079A2" w:rsidRPr="006D0B02" w:rsidRDefault="008079A2">
      <w:pPr>
        <w:pStyle w:val="Nadpis7"/>
        <w:spacing w:before="80" w:line="240" w:lineRule="exact"/>
        <w:ind w:left="2410" w:hanging="850"/>
      </w:pPr>
      <w:r w:rsidRPr="006D0B02">
        <w:t>návrh provozního řádu ke zkušebnímu provozu, pokud bude zkušební provoz nařízen</w:t>
      </w:r>
    </w:p>
    <w:p w14:paraId="61020AA4" w14:textId="77777777" w:rsidR="008079A2" w:rsidRPr="006D0B02" w:rsidRDefault="008079A2">
      <w:pPr>
        <w:pStyle w:val="Nadpis7"/>
        <w:spacing w:before="80" w:line="240" w:lineRule="exact"/>
        <w:ind w:left="2410" w:hanging="850"/>
      </w:pPr>
      <w:r w:rsidRPr="006D0B02">
        <w:t>návrh provozního řádu</w:t>
      </w:r>
    </w:p>
    <w:p w14:paraId="265F30FD" w14:textId="77777777" w:rsidR="008079A2" w:rsidRPr="006D0B02" w:rsidRDefault="008079A2">
      <w:pPr>
        <w:pStyle w:val="Nadpis7"/>
        <w:spacing w:before="80" w:line="240" w:lineRule="exact"/>
        <w:ind w:left="2552" w:hanging="992"/>
      </w:pPr>
      <w:r w:rsidRPr="006D0B02">
        <w:t>protokol o zaškolení obsluhy</w:t>
      </w:r>
    </w:p>
    <w:p w14:paraId="2CE7139B" w14:textId="77777777" w:rsidR="008079A2" w:rsidRPr="006D0B02" w:rsidRDefault="008079A2">
      <w:pPr>
        <w:pStyle w:val="Nadpis7"/>
        <w:spacing w:before="80" w:line="240" w:lineRule="exact"/>
        <w:ind w:left="2552" w:hanging="992"/>
      </w:pPr>
      <w:r w:rsidRPr="006D0B02">
        <w:t>stavební deník (deníky)</w:t>
      </w:r>
    </w:p>
    <w:p w14:paraId="37E7F5E7" w14:textId="77777777" w:rsidR="008079A2" w:rsidRPr="006D0B02" w:rsidRDefault="008079A2">
      <w:pPr>
        <w:pStyle w:val="Nadpis7"/>
        <w:spacing w:before="80" w:line="240" w:lineRule="exact"/>
        <w:ind w:left="2552" w:hanging="992"/>
      </w:pPr>
      <w:r w:rsidRPr="006D0B02">
        <w:t>osvědčení o shodě vlastností zabudovaných materiálů a výrobků s technickými požadavky na ně kladenými nebo ujištění dle zákona č. 22/1997 Sb. ve znění pozdějších předpisů</w:t>
      </w:r>
    </w:p>
    <w:p w14:paraId="58D17B87" w14:textId="77777777" w:rsidR="008079A2" w:rsidRPr="006D0B02" w:rsidRDefault="008079A2">
      <w:pPr>
        <w:pStyle w:val="Nadpis7"/>
        <w:spacing w:before="80" w:line="240" w:lineRule="exact"/>
        <w:ind w:left="2552" w:hanging="992"/>
      </w:pPr>
      <w:r w:rsidRPr="006D0B02">
        <w:t>zápisy o provedení a kontrole zakrývaných prací včetně fotodokumentace, pokud již nebyla předána objednateli dříve</w:t>
      </w:r>
    </w:p>
    <w:p w14:paraId="777CD75C" w14:textId="77777777" w:rsidR="008079A2" w:rsidRPr="006D0B02" w:rsidRDefault="008079A2">
      <w:pPr>
        <w:pStyle w:val="Nadpis7"/>
        <w:spacing w:before="80" w:line="240" w:lineRule="exact"/>
        <w:ind w:left="2552" w:hanging="992"/>
        <w:rPr>
          <w:b/>
        </w:rPr>
      </w:pPr>
      <w:r w:rsidRPr="006D0B02">
        <w:t xml:space="preserve">osvědčení a další doklady, které bude objednatel požadovat po zhotoviteli k vydání kolaudačního souhlasu v souladu s ustanovením stavebního zákona, a o které písemně požádá v </w:t>
      </w:r>
      <w:r w:rsidRPr="000E5D26">
        <w:t>SD nejméně 14 dnů před</w:t>
      </w:r>
      <w:r w:rsidRPr="006D0B02">
        <w:t xml:space="preserve"> zahájením přejímacího řízení a další doklady potřebné pro kolaudaci a užívání díla. </w:t>
      </w:r>
    </w:p>
    <w:p w14:paraId="0B5EE527" w14:textId="77777777" w:rsidR="008079A2" w:rsidRPr="006D0B02" w:rsidRDefault="008079A2" w:rsidP="007838E6">
      <w:pPr>
        <w:pStyle w:val="Nadpis6"/>
        <w:spacing w:before="80" w:line="240" w:lineRule="exact"/>
        <w:ind w:left="1560" w:hanging="709"/>
        <w:jc w:val="both"/>
      </w:pPr>
      <w:r w:rsidRPr="00095D67">
        <w:t>Nedoloží</w:t>
      </w:r>
      <w:r w:rsidRPr="006D0B02">
        <w:t>-li zhotovitel sjednané doklady, nepovažuje se dílo za dokončené a schopné předání.</w:t>
      </w:r>
    </w:p>
    <w:p w14:paraId="5289BF0A" w14:textId="77777777" w:rsidR="008079A2" w:rsidRPr="006D0B02" w:rsidRDefault="008079A2" w:rsidP="007838E6">
      <w:pPr>
        <w:pStyle w:val="Nadpis6"/>
        <w:spacing w:before="80" w:line="240" w:lineRule="exact"/>
        <w:ind w:left="1560" w:hanging="709"/>
        <w:jc w:val="both"/>
        <w:rPr>
          <w:b/>
        </w:rPr>
      </w:pPr>
      <w:r w:rsidRPr="006D0B02">
        <w:t xml:space="preserve">Nedohodnou-li se smluvní strany v rámci přejímacího řízení jinak, </w:t>
      </w:r>
      <w:r w:rsidRPr="006D0B02">
        <w:rPr>
          <w:b/>
        </w:rPr>
        <w:t>vyhotoví protokol</w:t>
      </w:r>
      <w:r w:rsidRPr="006D0B02">
        <w:t xml:space="preserve"> o předání a převzetí díla </w:t>
      </w:r>
      <w:r w:rsidRPr="006D0B02">
        <w:rPr>
          <w:b/>
        </w:rPr>
        <w:t>zhotovitel.</w:t>
      </w:r>
    </w:p>
    <w:p w14:paraId="0972D37A" w14:textId="77777777" w:rsidR="008079A2" w:rsidRPr="006D0B02" w:rsidRDefault="008079A2" w:rsidP="007838E6">
      <w:pPr>
        <w:pStyle w:val="Nadpis6"/>
        <w:spacing w:before="80" w:line="240" w:lineRule="exact"/>
        <w:ind w:left="1560" w:hanging="709"/>
        <w:jc w:val="both"/>
        <w:rPr>
          <w:b/>
        </w:rPr>
      </w:pPr>
      <w:r w:rsidRPr="006D0B02">
        <w:t xml:space="preserve">Odmítne-li objednatel řádně a včas zhotovené dílo převzít nebo </w:t>
      </w:r>
      <w:r w:rsidRPr="006D0B02">
        <w:rPr>
          <w:b/>
        </w:rPr>
        <w:t>nedojde-li k dohodě o předání</w:t>
      </w:r>
      <w:r w:rsidRPr="006D0B02">
        <w:t xml:space="preserve"> a převzetí díla, sepíšou strany o tom zápis, v němž uvedou </w:t>
      </w:r>
      <w:r w:rsidRPr="006D0B02">
        <w:lastRenderedPageBreak/>
        <w:t>svá stanoviska. Zhotovitel není v prodlení, jestliže objednatel odmítl bezdůvodně převzít řádně zhotovené dílo.</w:t>
      </w:r>
    </w:p>
    <w:p w14:paraId="1527B7EE" w14:textId="77777777" w:rsidR="008079A2" w:rsidRPr="006D0B02" w:rsidRDefault="008079A2" w:rsidP="00AD3EF9">
      <w:pPr>
        <w:pStyle w:val="Styl2"/>
        <w:ind w:left="851" w:hanging="567"/>
        <w:rPr>
          <w:b/>
        </w:rPr>
      </w:pPr>
      <w:r w:rsidRPr="006D0B02">
        <w:t>Před předáním díla je povinen zhotovitel zajistit závěrečnou kontrolní prohlídku stavby za účasti TDS. Ze závěrečné prohlídky bude vyhotoven protokol, ve kterém bude uveden seznam vad a nedodělků a termín jejich odstranění.</w:t>
      </w:r>
    </w:p>
    <w:p w14:paraId="43B685F7" w14:textId="04B5E77F" w:rsidR="00095D67" w:rsidRDefault="00FE6230" w:rsidP="00117E8C">
      <w:pPr>
        <w:pStyle w:val="Nadpis1"/>
      </w:pPr>
      <w:r w:rsidRPr="006D0B02">
        <w:t>ODPOVĚDNOST ZA VADY DÍLA, ZÁRUČNÍ DOBA</w:t>
      </w:r>
    </w:p>
    <w:p w14:paraId="71AC2EC5" w14:textId="37296E35" w:rsidR="00781AAD" w:rsidRPr="00781AAD" w:rsidRDefault="00E368C0" w:rsidP="00AD3EF9">
      <w:pPr>
        <w:pStyle w:val="Styl2"/>
        <w:numPr>
          <w:ilvl w:val="1"/>
          <w:numId w:val="16"/>
        </w:numPr>
        <w:ind w:left="851" w:hanging="567"/>
      </w:pPr>
      <w:r w:rsidRPr="00781AAD">
        <w:t>Zhotovitel odpovídá za vady díla, které má dílo při jeho převzetí objednatelem, a rovněž tak za vady, které se vyskytnou po jeho převzetí v průběhu záruční doby.</w:t>
      </w:r>
    </w:p>
    <w:p w14:paraId="21FA338E" w14:textId="17675172" w:rsidR="00781AAD" w:rsidRPr="00781AAD" w:rsidRDefault="00E368C0" w:rsidP="00AD3EF9">
      <w:pPr>
        <w:pStyle w:val="Styl2"/>
        <w:ind w:left="851" w:hanging="567"/>
      </w:pPr>
      <w:r w:rsidRPr="00781AAD">
        <w:t xml:space="preserve">Zhotovitel poskytuje na dílo zhotovené podle této smlouvy záruku za jakost v délce trvání </w:t>
      </w:r>
      <w:r w:rsidR="00781AAD" w:rsidRPr="00FF0274">
        <w:rPr>
          <w:b/>
          <w:bCs/>
        </w:rPr>
        <w:t xml:space="preserve">60 </w:t>
      </w:r>
      <w:r w:rsidRPr="00FF0274">
        <w:rPr>
          <w:b/>
          <w:bCs/>
        </w:rPr>
        <w:t>měsíců</w:t>
      </w:r>
      <w:r w:rsidRPr="00FF0274">
        <w:t>. Záruční doba běží ode dne následujícího po dni podpisu zápisu o předání a převzetí</w:t>
      </w:r>
      <w:r w:rsidRPr="00781AAD">
        <w:t xml:space="preserve"> díla, resp. po případném odstranění vad či nedodělků, vytčenýc</w:t>
      </w:r>
      <w:r w:rsidR="00DD19FC" w:rsidRPr="00781AAD">
        <w:t>h zhotoviteli při předání díla.</w:t>
      </w:r>
    </w:p>
    <w:p w14:paraId="60ECB8F9" w14:textId="78850413" w:rsidR="00E368C0" w:rsidRPr="00781AAD" w:rsidRDefault="00E368C0" w:rsidP="00AD3EF9">
      <w:pPr>
        <w:pStyle w:val="Styl2"/>
        <w:ind w:left="851" w:hanging="567"/>
      </w:pPr>
      <w:r w:rsidRPr="00781AAD">
        <w:t>Objednatel je povinen vady díla písemně reklamovat u zhotovitele bez zbytečného odkladu po jejich zjištění. Reklamace se považuje za včas uplatněnou, byla-li nejpozději v poslední den záruční lhůty doručena zhotoviteli.</w:t>
      </w:r>
    </w:p>
    <w:p w14:paraId="74810657" w14:textId="28E87D56" w:rsidR="00E368C0" w:rsidRPr="006D0B02" w:rsidRDefault="00E368C0" w:rsidP="00AD3EF9">
      <w:pPr>
        <w:pStyle w:val="Styl2"/>
        <w:ind w:left="851" w:hanging="567"/>
      </w:pPr>
      <w:r w:rsidRPr="006D0B02">
        <w:t>V reklamaci musí být vady popsány a uvedeno, jak se projevují. Dále v reklamaci musí objednatel uvést, jakým způsobem požaduje sjednat nápravu. Objednatel je oprávněn požadovat buď odstranění vady opravou, je-li vada opravitelná, pokud opravitelná není, odstranění vady dodáním náhradního plnění (u vad materiálů, zařizovacích předmětů, svítidel apod.), anebo přiměřenou slevu z ceny díla.</w:t>
      </w:r>
    </w:p>
    <w:p w14:paraId="057E3292" w14:textId="5088CE50" w:rsidR="00972435" w:rsidRDefault="00E368C0" w:rsidP="00AD3EF9">
      <w:pPr>
        <w:pStyle w:val="Styl2"/>
        <w:ind w:left="851" w:hanging="567"/>
      </w:pPr>
      <w:r w:rsidRPr="006D0B02">
        <w:t>Zhotovitel je povinen nastoupit neprodleně k odstranění reklamované vady, nejpozději však do </w:t>
      </w:r>
      <w:r w:rsidR="00FF0274" w:rsidRPr="00FF0274">
        <w:rPr>
          <w:b/>
          <w:bCs/>
        </w:rPr>
        <w:t>3</w:t>
      </w:r>
      <w:r w:rsidRPr="00FF0274">
        <w:rPr>
          <w:b/>
          <w:bCs/>
        </w:rPr>
        <w:t> dnů</w:t>
      </w:r>
      <w:r w:rsidRPr="006D0B02">
        <w:t xml:space="preserve"> po obdržení reklamace, není-li dohodnuto jinak. Pokud tak neučiní, je povinen uhradit objedna</w:t>
      </w:r>
      <w:r w:rsidR="00990C1E">
        <w:t xml:space="preserve">teli smluvní pokutu podle </w:t>
      </w:r>
      <w:r w:rsidR="009D4249">
        <w:fldChar w:fldCharType="begin"/>
      </w:r>
      <w:r w:rsidR="009D4249">
        <w:instrText xml:space="preserve"> REF _Ref26950330 \r \h </w:instrText>
      </w:r>
      <w:r w:rsidR="009D4249">
        <w:fldChar w:fldCharType="separate"/>
      </w:r>
      <w:r w:rsidR="006F5C3E">
        <w:t>12.3</w:t>
      </w:r>
      <w:r w:rsidR="009D4249">
        <w:fldChar w:fldCharType="end"/>
      </w:r>
      <w:r w:rsidRPr="006D0B02">
        <w:t xml:space="preserve"> této smlouvy.</w:t>
      </w:r>
    </w:p>
    <w:p w14:paraId="13CEA4A4" w14:textId="77777777" w:rsidR="00781AAD" w:rsidRDefault="00E368C0" w:rsidP="00AD3EF9">
      <w:pPr>
        <w:pStyle w:val="Styl2"/>
        <w:ind w:left="851" w:hanging="567"/>
      </w:pPr>
      <w:r w:rsidRPr="006D0B02">
        <w:t xml:space="preserve">O </w:t>
      </w:r>
      <w:r w:rsidRPr="00781AAD">
        <w:t>odstranění</w:t>
      </w:r>
      <w:r w:rsidRPr="006D0B02">
        <w:t xml:space="preserve"> vady sepíší smluvní strany písemný protokol. V něm bude mj. uvedeno, kdy bylo příslušné právo z odpovědnosti za vady uplatněno, jak byla oprava provedena a doba jejího trvání. Doba od řádného uplatnění reklamace až do odstranění vady (provedení opravy) se do záruční doby nezapočítává a záruční doba se o tuto dobu prodlužuje.</w:t>
      </w:r>
    </w:p>
    <w:p w14:paraId="0F20FEDE" w14:textId="05907226" w:rsidR="00781AAD" w:rsidRDefault="00E368C0" w:rsidP="00AD3EF9">
      <w:pPr>
        <w:pStyle w:val="Styl2"/>
        <w:ind w:left="851" w:hanging="567"/>
      </w:pPr>
      <w:r w:rsidRPr="006D0B02">
        <w:t>Objednatel je povinen umožnit zhotoviteli přístup do prostor nezbytných pro odstranění vad a vytvořit podmínky pro jejich odstranění. Pokud tak neučiní, není zhotovitel v prodlení s termínem nastoupení na odstranění vady, ani s dohodnutým termínem pro odstranění vady.</w:t>
      </w:r>
    </w:p>
    <w:p w14:paraId="50BBB38B" w14:textId="0CAACA56" w:rsidR="00E368C0" w:rsidRPr="006D0B02" w:rsidRDefault="00E368C0" w:rsidP="00AD3EF9">
      <w:pPr>
        <w:pStyle w:val="Styl2"/>
        <w:ind w:left="851" w:hanging="567"/>
      </w:pPr>
      <w:r w:rsidRPr="002D1893">
        <w:t>Zhotovitel</w:t>
      </w:r>
      <w:r w:rsidRPr="006D0B02">
        <w:t xml:space="preserve"> neodpovídá za vady díla, které byly způsobeny okolnostmi na straně objednatele, případně běžným opotřebením. Neodpovídá rovněž za vady způsobené dodržením nevhodných pokynů a podkladů daných mu objednatelem, jestliže zhotovitel na nevhodnost těchto pokynů či podkladů písemně upozornil a objednatel na jejich dodržení trval, nebo jestli zhotovitel tuto nevhodnost ani při vynaložení odborné péče nemohl zjistit.</w:t>
      </w:r>
    </w:p>
    <w:p w14:paraId="60BD3F00" w14:textId="366B08A9" w:rsidR="00990C1E" w:rsidRPr="00990C1E" w:rsidRDefault="00781AAD" w:rsidP="00FB3CA0">
      <w:pPr>
        <w:pStyle w:val="Nadpis1"/>
      </w:pPr>
      <w:bookmarkStart w:id="19" w:name="_SMLUVNÍ_POKUTY"/>
      <w:bookmarkEnd w:id="19"/>
      <w:r>
        <w:t>S</w:t>
      </w:r>
      <w:r w:rsidR="00972435" w:rsidRPr="006D0B02">
        <w:t>MLUVNÍ POKUTY</w:t>
      </w:r>
    </w:p>
    <w:p w14:paraId="4D13EB87" w14:textId="3DC86893" w:rsidR="000356D8" w:rsidRDefault="000356D8" w:rsidP="00AD3EF9">
      <w:pPr>
        <w:pStyle w:val="Styl2"/>
        <w:numPr>
          <w:ilvl w:val="1"/>
          <w:numId w:val="12"/>
        </w:numPr>
        <w:tabs>
          <w:tab w:val="clear" w:pos="567"/>
          <w:tab w:val="left" w:pos="851"/>
        </w:tabs>
        <w:ind w:left="851" w:hanging="567"/>
      </w:pPr>
      <w:r w:rsidRPr="002D1893">
        <w:t>Zhotovitel</w:t>
      </w:r>
      <w:r w:rsidRPr="00433A59">
        <w:t xml:space="preserve"> zaplatí objednateli smluvní pokutu ve výši </w:t>
      </w:r>
      <w:r w:rsidR="00FF0274" w:rsidRPr="00FB3CA0">
        <w:rPr>
          <w:b/>
          <w:bCs/>
        </w:rPr>
        <w:t>1</w:t>
      </w:r>
      <w:r w:rsidR="006036A0" w:rsidRPr="00FB3CA0">
        <w:rPr>
          <w:b/>
          <w:bCs/>
        </w:rPr>
        <w:t>.</w:t>
      </w:r>
      <w:r w:rsidR="00FF0274" w:rsidRPr="00FB3CA0">
        <w:rPr>
          <w:b/>
          <w:bCs/>
        </w:rPr>
        <w:t>000</w:t>
      </w:r>
      <w:r w:rsidR="006036A0" w:rsidRPr="00FB3CA0">
        <w:rPr>
          <w:b/>
          <w:bCs/>
        </w:rPr>
        <w:t>,-</w:t>
      </w:r>
      <w:r w:rsidR="00FF0274">
        <w:t xml:space="preserve"> </w:t>
      </w:r>
      <w:r w:rsidRPr="00433A59">
        <w:t xml:space="preserve">Kč za každý započatý kalendářní den prodlení s předáním díla oproti termínu dokončení díla dle této smlouvy; </w:t>
      </w:r>
    </w:p>
    <w:p w14:paraId="08A8EE39" w14:textId="42665131" w:rsidR="000356D8" w:rsidRDefault="000356D8" w:rsidP="00AD3EF9">
      <w:pPr>
        <w:pStyle w:val="Styl2"/>
        <w:tabs>
          <w:tab w:val="clear" w:pos="567"/>
          <w:tab w:val="left" w:pos="851"/>
        </w:tabs>
        <w:ind w:left="851" w:hanging="567"/>
      </w:pPr>
      <w:r>
        <w:t>Z</w:t>
      </w:r>
      <w:r w:rsidRPr="00433A59">
        <w:t>hotovitel zaplatí objednateli smluvní pokutu za</w:t>
      </w:r>
      <w:r w:rsidRPr="00433A59">
        <w:rPr>
          <w:b/>
        </w:rPr>
        <w:t xml:space="preserve"> prodlení s odstraňováním vad</w:t>
      </w:r>
      <w:r w:rsidRPr="00433A59">
        <w:t xml:space="preserve"> a nedodělků zjištěných v rámci přejímacího řízení nebo závěrečné kontrolní prohlídce stavby</w:t>
      </w:r>
      <w:r w:rsidRPr="00433A59">
        <w:rPr>
          <w:b/>
        </w:rPr>
        <w:t xml:space="preserve"> ve výši </w:t>
      </w:r>
      <w:r w:rsidR="00FF0274">
        <w:rPr>
          <w:b/>
        </w:rPr>
        <w:t>1000,-</w:t>
      </w:r>
      <w:r w:rsidRPr="00433A59">
        <w:rPr>
          <w:b/>
        </w:rPr>
        <w:t xml:space="preserve"> Kč </w:t>
      </w:r>
      <w:r w:rsidRPr="00433A59">
        <w:t>za každou vadu a započatý kalendářní den prodlení s odstraněním vady;</w:t>
      </w:r>
    </w:p>
    <w:p w14:paraId="0EA58942" w14:textId="0F95A27B" w:rsidR="000356D8" w:rsidRDefault="000356D8" w:rsidP="00AD3EF9">
      <w:pPr>
        <w:pStyle w:val="Styl2"/>
        <w:tabs>
          <w:tab w:val="clear" w:pos="567"/>
          <w:tab w:val="left" w:pos="851"/>
        </w:tabs>
        <w:ind w:left="851" w:hanging="567"/>
      </w:pPr>
      <w:bookmarkStart w:id="20" w:name="_Ref26950330"/>
      <w:r w:rsidRPr="000356D8">
        <w:t xml:space="preserve">Zhotovitel zaplatí objednateli smluvní pokutu za prodlení s termínem </w:t>
      </w:r>
      <w:r w:rsidRPr="000356D8">
        <w:rPr>
          <w:b/>
        </w:rPr>
        <w:t>nastoupení k</w:t>
      </w:r>
      <w:r w:rsidRPr="000356D8">
        <w:t> </w:t>
      </w:r>
      <w:r w:rsidRPr="000356D8">
        <w:rPr>
          <w:b/>
        </w:rPr>
        <w:t>odstranění reklamovaných vad</w:t>
      </w:r>
      <w:r w:rsidRPr="000356D8">
        <w:t xml:space="preserve"> v záruční době </w:t>
      </w:r>
      <w:r w:rsidRPr="000356D8">
        <w:rPr>
          <w:b/>
        </w:rPr>
        <w:t xml:space="preserve">ve výši </w:t>
      </w:r>
      <w:r w:rsidR="00FF0274">
        <w:rPr>
          <w:b/>
        </w:rPr>
        <w:t>1.000,-</w:t>
      </w:r>
      <w:r w:rsidRPr="000356D8">
        <w:rPr>
          <w:b/>
          <w:bCs/>
        </w:rPr>
        <w:t xml:space="preserve"> Kč </w:t>
      </w:r>
      <w:r w:rsidRPr="000356D8">
        <w:t>za každou vadu a kalendářní den prodlení;</w:t>
      </w:r>
      <w:bookmarkEnd w:id="20"/>
    </w:p>
    <w:p w14:paraId="2551A583" w14:textId="7A871302" w:rsidR="000356D8" w:rsidRDefault="000356D8" w:rsidP="00AD3EF9">
      <w:pPr>
        <w:pStyle w:val="Styl2"/>
        <w:tabs>
          <w:tab w:val="clear" w:pos="567"/>
          <w:tab w:val="left" w:pos="851"/>
        </w:tabs>
        <w:ind w:left="851" w:hanging="567"/>
      </w:pPr>
      <w:r>
        <w:t>Zh</w:t>
      </w:r>
      <w:r w:rsidRPr="000356D8">
        <w:t>otovitel zaplatí objednateli smluvní pokutu za prodlení s </w:t>
      </w:r>
      <w:r w:rsidRPr="000356D8">
        <w:rPr>
          <w:b/>
        </w:rPr>
        <w:t>odstraněním reklamované vady</w:t>
      </w:r>
      <w:r w:rsidRPr="000356D8">
        <w:t xml:space="preserve"> v dohodnuté lhůtě ve výši </w:t>
      </w:r>
      <w:r w:rsidR="00FF0274">
        <w:rPr>
          <w:b/>
        </w:rPr>
        <w:t>1.000,-</w:t>
      </w:r>
      <w:r w:rsidRPr="000356D8">
        <w:rPr>
          <w:b/>
        </w:rPr>
        <w:t xml:space="preserve"> Kč </w:t>
      </w:r>
      <w:r w:rsidRPr="000356D8">
        <w:t>za každou vadu a započatý kalendářní den prodlení od dohodnutého termínu odstranění vady;</w:t>
      </w:r>
    </w:p>
    <w:p w14:paraId="275A574E" w14:textId="2AF13B20" w:rsidR="000356D8" w:rsidRDefault="000356D8" w:rsidP="00AD3EF9">
      <w:pPr>
        <w:pStyle w:val="Styl2"/>
        <w:tabs>
          <w:tab w:val="clear" w:pos="567"/>
          <w:tab w:val="left" w:pos="851"/>
        </w:tabs>
        <w:ind w:left="851" w:hanging="567"/>
      </w:pPr>
      <w:r>
        <w:t>Z</w:t>
      </w:r>
      <w:r w:rsidRPr="000356D8">
        <w:t xml:space="preserve">hotovitel zaplatí objednateli smluvní pokutu v případě, že po dobu realizace stavby nebude po celou pracovní dobu </w:t>
      </w:r>
      <w:r w:rsidRPr="000356D8">
        <w:rPr>
          <w:b/>
        </w:rPr>
        <w:t>přítomna na staveništi osoba odpovědná</w:t>
      </w:r>
      <w:r w:rsidRPr="000356D8">
        <w:t xml:space="preserve"> za vedení stavby </w:t>
      </w:r>
      <w:r w:rsidRPr="000356D8">
        <w:rPr>
          <w:b/>
        </w:rPr>
        <w:lastRenderedPageBreak/>
        <w:t>(stavbyvedoucí)</w:t>
      </w:r>
      <w:r w:rsidRPr="000356D8">
        <w:t xml:space="preserve">, a to za každý jednotlivý případ </w:t>
      </w:r>
      <w:r w:rsidRPr="000356D8">
        <w:rPr>
          <w:b/>
        </w:rPr>
        <w:t xml:space="preserve">ve výši </w:t>
      </w:r>
      <w:r w:rsidR="00FF0274">
        <w:rPr>
          <w:b/>
        </w:rPr>
        <w:t>1.000,-</w:t>
      </w:r>
      <w:r w:rsidRPr="000356D8">
        <w:rPr>
          <w:b/>
        </w:rPr>
        <w:t xml:space="preserve"> Kč;</w:t>
      </w:r>
    </w:p>
    <w:p w14:paraId="44AE5B4F" w14:textId="0375F6CC" w:rsidR="00036E46" w:rsidRDefault="000356D8" w:rsidP="00AD3EF9">
      <w:pPr>
        <w:pStyle w:val="Styl2"/>
        <w:tabs>
          <w:tab w:val="clear" w:pos="567"/>
          <w:tab w:val="left" w:pos="851"/>
        </w:tabs>
        <w:ind w:left="851" w:hanging="567"/>
      </w:pPr>
      <w:r w:rsidRPr="000356D8">
        <w:t xml:space="preserve">Zhotovitel zaplatí objednateli smluvní pokutu za </w:t>
      </w:r>
      <w:r w:rsidRPr="000356D8">
        <w:rPr>
          <w:b/>
        </w:rPr>
        <w:t xml:space="preserve">včas nevyklizené staveniště ve výši </w:t>
      </w:r>
      <w:r w:rsidR="00FF0274">
        <w:rPr>
          <w:b/>
        </w:rPr>
        <w:t>5.000,-</w:t>
      </w:r>
      <w:r w:rsidRPr="000356D8">
        <w:rPr>
          <w:b/>
        </w:rPr>
        <w:t xml:space="preserve"> Kč </w:t>
      </w:r>
      <w:r w:rsidRPr="000356D8">
        <w:t>za každý započatý kalendářní den prodlení;</w:t>
      </w:r>
    </w:p>
    <w:p w14:paraId="7A4F9C67" w14:textId="1F56DE59" w:rsidR="00BC2C92" w:rsidRDefault="00BC2C92" w:rsidP="00AD3EF9">
      <w:pPr>
        <w:pStyle w:val="Styl2"/>
        <w:tabs>
          <w:tab w:val="clear" w:pos="567"/>
          <w:tab w:val="left" w:pos="851"/>
        </w:tabs>
        <w:ind w:left="851" w:hanging="567"/>
      </w:pPr>
      <w:r>
        <w:t xml:space="preserve">Zhotovitel zaplatí objednateli pokutu za porušení povinnosti dodržet v místě staveniště zákaz kouření ve výši </w:t>
      </w:r>
      <w:r w:rsidR="00FF0274" w:rsidRPr="00FF0274">
        <w:rPr>
          <w:b/>
          <w:bCs/>
        </w:rPr>
        <w:t>500,-</w:t>
      </w:r>
      <w:r w:rsidRPr="00FF0274">
        <w:rPr>
          <w:b/>
          <w:bCs/>
        </w:rPr>
        <w:t xml:space="preserve"> Kč</w:t>
      </w:r>
      <w:r>
        <w:t xml:space="preserve"> za každý jednotlivý případ.</w:t>
      </w:r>
    </w:p>
    <w:p w14:paraId="7B17CC37" w14:textId="2A335D79" w:rsidR="00AD233B" w:rsidRPr="00AD233B" w:rsidRDefault="00036E46" w:rsidP="00AD3EF9">
      <w:pPr>
        <w:pStyle w:val="Styl2"/>
        <w:tabs>
          <w:tab w:val="clear" w:pos="567"/>
          <w:tab w:val="left" w:pos="851"/>
        </w:tabs>
        <w:ind w:left="851" w:hanging="567"/>
      </w:pPr>
      <w:r w:rsidRPr="00036E46">
        <w:t>Z</w:t>
      </w:r>
      <w:r w:rsidR="000356D8" w:rsidRPr="00036E46">
        <w:t xml:space="preserve">hotovitel zaplatí objednateli smluvní pokutu za </w:t>
      </w:r>
      <w:r w:rsidR="000356D8" w:rsidRPr="00036E46">
        <w:rPr>
          <w:b/>
        </w:rPr>
        <w:t>porušení</w:t>
      </w:r>
      <w:r w:rsidR="000356D8" w:rsidRPr="00036E46">
        <w:t xml:space="preserve"> povinností v rámci BOZP na staveništi uložených mu touto </w:t>
      </w:r>
      <w:r w:rsidR="000356D8" w:rsidRPr="00036E46">
        <w:rPr>
          <w:b/>
        </w:rPr>
        <w:t>smlouvou a zákonem č. 309/2006 Sb</w:t>
      </w:r>
      <w:r w:rsidR="000356D8" w:rsidRPr="00036E46">
        <w:t xml:space="preserve">. a prováděcími předpisy, a to za každý jednotlivý případ </w:t>
      </w:r>
      <w:r w:rsidR="000356D8" w:rsidRPr="00036E46">
        <w:rPr>
          <w:b/>
        </w:rPr>
        <w:t xml:space="preserve">ve výši </w:t>
      </w:r>
      <w:r w:rsidR="00FF0274">
        <w:rPr>
          <w:b/>
        </w:rPr>
        <w:t>500,-</w:t>
      </w:r>
      <w:r w:rsidR="000356D8" w:rsidRPr="00036E46">
        <w:rPr>
          <w:b/>
        </w:rPr>
        <w:t xml:space="preserve"> Kč;</w:t>
      </w:r>
    </w:p>
    <w:p w14:paraId="27E57B7C" w14:textId="141C41B1" w:rsidR="00247210" w:rsidRDefault="00AD233B" w:rsidP="00AD3EF9">
      <w:pPr>
        <w:pStyle w:val="Styl2"/>
        <w:tabs>
          <w:tab w:val="clear" w:pos="567"/>
          <w:tab w:val="left" w:pos="851"/>
        </w:tabs>
        <w:ind w:left="851" w:hanging="567"/>
        <w:rPr>
          <w:b/>
          <w:bCs/>
        </w:rPr>
      </w:pPr>
      <w:r>
        <w:t>Z</w:t>
      </w:r>
      <w:r w:rsidRPr="00433A59">
        <w:t>hotovitel zaplatí objednateli smluvní pokutu, pokud na staveniště neumístí štítek stavby nebo informační tabuli s identifikačními údaji stavby v souladu s </w:t>
      </w:r>
      <w:r w:rsidRPr="00FF0274">
        <w:t xml:space="preserve">odst. </w:t>
      </w:r>
      <w:r w:rsidR="00990C1E" w:rsidRPr="00FF0274">
        <w:fldChar w:fldCharType="begin"/>
      </w:r>
      <w:r w:rsidR="00990C1E" w:rsidRPr="00FF0274">
        <w:instrText xml:space="preserve"> REF _Ref356221692 \r \h </w:instrText>
      </w:r>
      <w:r w:rsidR="00FF0274">
        <w:instrText xml:space="preserve"> \* MERGEFORMAT </w:instrText>
      </w:r>
      <w:r w:rsidR="00990C1E" w:rsidRPr="00FF0274">
        <w:fldChar w:fldCharType="separate"/>
      </w:r>
      <w:r w:rsidR="006F5C3E">
        <w:t>6.2</w:t>
      </w:r>
      <w:r w:rsidR="00990C1E" w:rsidRPr="00FF0274">
        <w:fldChar w:fldCharType="end"/>
      </w:r>
      <w:r w:rsidR="00990C1E" w:rsidRPr="00FF0274">
        <w:t xml:space="preserve"> </w:t>
      </w:r>
      <w:r w:rsidRPr="00FF0274">
        <w:t>této smlouvy</w:t>
      </w:r>
      <w:r w:rsidRPr="00433A59">
        <w:t xml:space="preserve">, a to ve výši </w:t>
      </w:r>
      <w:r w:rsidR="00FF0274" w:rsidRPr="00FF0274">
        <w:rPr>
          <w:b/>
          <w:bCs/>
        </w:rPr>
        <w:t xml:space="preserve">1.000 </w:t>
      </w:r>
      <w:r w:rsidRPr="00FF0274">
        <w:rPr>
          <w:b/>
          <w:bCs/>
        </w:rPr>
        <w:t>Kč</w:t>
      </w:r>
      <w:r w:rsidRPr="00433A59">
        <w:t xml:space="preserve"> za každý jednotlivý případ;</w:t>
      </w:r>
    </w:p>
    <w:p w14:paraId="01EC0A0A" w14:textId="711A95CE" w:rsidR="00AD233B" w:rsidRPr="00247210" w:rsidRDefault="00106984" w:rsidP="00AD3EF9">
      <w:pPr>
        <w:pStyle w:val="Styl2"/>
        <w:tabs>
          <w:tab w:val="clear" w:pos="567"/>
          <w:tab w:val="clear" w:pos="9638"/>
          <w:tab w:val="left" w:pos="851"/>
        </w:tabs>
        <w:ind w:left="851" w:hanging="567"/>
        <w:rPr>
          <w:b/>
          <w:bCs/>
        </w:rPr>
      </w:pPr>
      <w:r w:rsidRPr="00247210">
        <w:t>Z</w:t>
      </w:r>
      <w:r w:rsidR="00AD233B" w:rsidRPr="00247210">
        <w:t>hotovitel zaplatí objednateli smluvní pokutu za nedodržení režimu stavebního deníku dle odst.</w:t>
      </w:r>
      <w:r w:rsidR="00990C1E">
        <w:t xml:space="preserve"> </w:t>
      </w:r>
      <w:r w:rsidR="00990C1E">
        <w:fldChar w:fldCharType="begin"/>
      </w:r>
      <w:r w:rsidR="00990C1E">
        <w:instrText xml:space="preserve"> REF _Ref26948518 \r \h </w:instrText>
      </w:r>
      <w:r w:rsidR="00990C1E">
        <w:fldChar w:fldCharType="separate"/>
      </w:r>
      <w:r w:rsidR="006F5C3E">
        <w:t>7.11</w:t>
      </w:r>
      <w:r w:rsidR="00990C1E">
        <w:fldChar w:fldCharType="end"/>
      </w:r>
      <w:r w:rsidR="00AD233B" w:rsidRPr="00247210">
        <w:t xml:space="preserve"> této smlouvy, a to ve výši </w:t>
      </w:r>
      <w:r w:rsidR="00FF0274">
        <w:t>300,-</w:t>
      </w:r>
      <w:r w:rsidR="00247210">
        <w:t xml:space="preserve"> Kč za každý jednotlivý případ;</w:t>
      </w:r>
    </w:p>
    <w:p w14:paraId="5E1337E4" w14:textId="155758A0" w:rsidR="00247210" w:rsidRPr="00FF0274" w:rsidRDefault="00106984" w:rsidP="00AD3EF9">
      <w:pPr>
        <w:pStyle w:val="Styl2"/>
        <w:tabs>
          <w:tab w:val="clear" w:pos="567"/>
          <w:tab w:val="clear" w:pos="9638"/>
          <w:tab w:val="left" w:pos="709"/>
          <w:tab w:val="left" w:pos="851"/>
        </w:tabs>
        <w:ind w:left="851" w:hanging="567"/>
        <w:rPr>
          <w:b/>
          <w:bCs/>
        </w:rPr>
      </w:pPr>
      <w:bookmarkStart w:id="21" w:name="_Ref26948267"/>
      <w:r>
        <w:t>Z</w:t>
      </w:r>
      <w:r w:rsidR="00AD233B" w:rsidRPr="00433A59">
        <w:t xml:space="preserve">hotovitel zaplatí objednateli smluvní pokutu, pokud nebude průběžně pořizovat fotodokumentaci stavebních a zejména zakrývaných prací </w:t>
      </w:r>
      <w:r w:rsidR="00AD233B" w:rsidRPr="00FF0274">
        <w:t xml:space="preserve">dle odst. </w:t>
      </w:r>
      <w:r w:rsidR="00990C1E" w:rsidRPr="00FF0274">
        <w:fldChar w:fldCharType="begin"/>
      </w:r>
      <w:r w:rsidR="00990C1E" w:rsidRPr="00FF0274">
        <w:instrText xml:space="preserve"> REF _Ref26948560 \r \h </w:instrText>
      </w:r>
      <w:r w:rsidR="00FF0274">
        <w:instrText xml:space="preserve"> \* MERGEFORMAT </w:instrText>
      </w:r>
      <w:r w:rsidR="00990C1E" w:rsidRPr="00FF0274">
        <w:fldChar w:fldCharType="separate"/>
      </w:r>
      <w:r w:rsidR="006F5C3E">
        <w:t>7.14</w:t>
      </w:r>
      <w:r w:rsidR="00990C1E" w:rsidRPr="00FF0274">
        <w:fldChar w:fldCharType="end"/>
      </w:r>
      <w:r w:rsidR="00990C1E" w:rsidRPr="00FF0274">
        <w:t xml:space="preserve"> </w:t>
      </w:r>
      <w:r w:rsidR="00AD233B" w:rsidRPr="00FF0274">
        <w:t>této smlouvy, a to ve výši</w:t>
      </w:r>
      <w:r w:rsidR="00FF0274" w:rsidRPr="00FF0274">
        <w:t xml:space="preserve"> 500</w:t>
      </w:r>
      <w:r w:rsidR="00AD233B" w:rsidRPr="00FF0274">
        <w:t>,- Kč za každý jednotlivý případ;</w:t>
      </w:r>
      <w:bookmarkEnd w:id="21"/>
    </w:p>
    <w:p w14:paraId="44849BBD" w14:textId="297430B0" w:rsidR="00AD233B" w:rsidRPr="00247210" w:rsidRDefault="00106984" w:rsidP="00AD3EF9">
      <w:pPr>
        <w:pStyle w:val="Styl2"/>
        <w:tabs>
          <w:tab w:val="clear" w:pos="567"/>
          <w:tab w:val="clear" w:pos="9638"/>
          <w:tab w:val="left" w:pos="851"/>
        </w:tabs>
        <w:ind w:left="851" w:hanging="567"/>
        <w:rPr>
          <w:b/>
          <w:bCs/>
        </w:rPr>
      </w:pPr>
      <w:r w:rsidRPr="00247210">
        <w:t>Z</w:t>
      </w:r>
      <w:r w:rsidR="00AD233B" w:rsidRPr="00247210">
        <w:t>hotovitel zaplatí objednateli smluvní pokutu za prodlení s předáním pojistné smlouvy na odpovědnost za škodu způsobenou třetí osobě dle odst</w:t>
      </w:r>
      <w:r w:rsidR="00AD233B" w:rsidRPr="00EE72A1">
        <w:t xml:space="preserve">. </w:t>
      </w:r>
      <w:r w:rsidR="00AD233B" w:rsidRPr="00EE72A1">
        <w:fldChar w:fldCharType="begin"/>
      </w:r>
      <w:r w:rsidR="00AD233B" w:rsidRPr="00EE72A1">
        <w:instrText xml:space="preserve"> REF _Ref356222540 \r \h  \* MERGEFORMAT </w:instrText>
      </w:r>
      <w:r w:rsidR="00AD233B" w:rsidRPr="00EE72A1">
        <w:fldChar w:fldCharType="separate"/>
      </w:r>
      <w:r w:rsidR="006F5C3E">
        <w:t>8.3</w:t>
      </w:r>
      <w:r w:rsidR="00AD233B" w:rsidRPr="00EE72A1">
        <w:fldChar w:fldCharType="end"/>
      </w:r>
      <w:r w:rsidR="00AD233B" w:rsidRPr="00EE72A1">
        <w:t>.</w:t>
      </w:r>
      <w:r w:rsidR="00AD233B" w:rsidRPr="00247210">
        <w:t xml:space="preserve"> této smlouvy, a to ve výši </w:t>
      </w:r>
      <w:r w:rsidR="00FF0274">
        <w:t>5.</w:t>
      </w:r>
      <w:r w:rsidR="00FF0274" w:rsidRPr="0052692E">
        <w:t>000,-</w:t>
      </w:r>
      <w:r w:rsidR="00AD233B" w:rsidRPr="0052692E">
        <w:t xml:space="preserve"> </w:t>
      </w:r>
      <w:r w:rsidR="002F5F3C" w:rsidRPr="0052692E">
        <w:t>Kč</w:t>
      </w:r>
      <w:r w:rsidR="002F5F3C">
        <w:t xml:space="preserve"> za každý den prodlení</w:t>
      </w:r>
    </w:p>
    <w:p w14:paraId="2E576C37" w14:textId="6D8474BB" w:rsidR="00AD233B" w:rsidRPr="00955CB9" w:rsidRDefault="00106984" w:rsidP="00AD3EF9">
      <w:pPr>
        <w:pStyle w:val="Styl2"/>
        <w:tabs>
          <w:tab w:val="clear" w:pos="567"/>
          <w:tab w:val="clear" w:pos="9638"/>
          <w:tab w:val="left" w:pos="360"/>
          <w:tab w:val="left" w:pos="851"/>
        </w:tabs>
        <w:ind w:left="851" w:hanging="567"/>
        <w:rPr>
          <w:b/>
          <w:bCs/>
        </w:rPr>
      </w:pPr>
      <w:r w:rsidRPr="00955CB9">
        <w:t>Z</w:t>
      </w:r>
      <w:r w:rsidR="00AD233B" w:rsidRPr="00955CB9">
        <w:t xml:space="preserve">hotovitel zaplatí objednateli smluvní pokutu za prodlení s předáním pojistné smlouvy na stavebně montážní pojištění rizik dle odst. </w:t>
      </w:r>
      <w:r w:rsidR="00AD233B" w:rsidRPr="00955CB9">
        <w:fldChar w:fldCharType="begin"/>
      </w:r>
      <w:r w:rsidR="00AD233B" w:rsidRPr="00955CB9">
        <w:instrText xml:space="preserve"> REF _Ref356222575 \r \h  \* MERGEFORMAT </w:instrText>
      </w:r>
      <w:r w:rsidR="00AD233B" w:rsidRPr="00955CB9">
        <w:fldChar w:fldCharType="separate"/>
      </w:r>
      <w:r w:rsidR="006F5C3E">
        <w:t>8.4</w:t>
      </w:r>
      <w:r w:rsidR="00AD233B" w:rsidRPr="00955CB9">
        <w:fldChar w:fldCharType="end"/>
      </w:r>
      <w:r w:rsidR="00AD233B" w:rsidRPr="00955CB9">
        <w:t xml:space="preserve">. této smlouvy, a to ve výši </w:t>
      </w:r>
      <w:r w:rsidR="0052692E" w:rsidRPr="00955CB9">
        <w:t>5.000,</w:t>
      </w:r>
      <w:r w:rsidR="00AD233B" w:rsidRPr="00955CB9">
        <w:t>- Kč</w:t>
      </w:r>
      <w:r w:rsidR="002F5F3C" w:rsidRPr="00955CB9">
        <w:t xml:space="preserve"> za každý den prodlení</w:t>
      </w:r>
      <w:r w:rsidR="00AD233B" w:rsidRPr="00955CB9">
        <w:t>;</w:t>
      </w:r>
    </w:p>
    <w:p w14:paraId="1A138877" w14:textId="35838FD3" w:rsidR="00CD5F11" w:rsidRPr="0043724F" w:rsidRDefault="00CD5F11" w:rsidP="00AD3EF9">
      <w:pPr>
        <w:pStyle w:val="Styl2"/>
        <w:tabs>
          <w:tab w:val="clear" w:pos="567"/>
          <w:tab w:val="clear" w:pos="9638"/>
          <w:tab w:val="left" w:pos="851"/>
          <w:tab w:val="right" w:leader="dot" w:pos="993"/>
        </w:tabs>
        <w:ind w:left="851" w:hanging="567"/>
        <w:rPr>
          <w:b/>
          <w:bCs/>
        </w:rPr>
      </w:pPr>
      <w:bookmarkStart w:id="22" w:name="_Ref26522342"/>
      <w:r>
        <w:t>O</w:t>
      </w:r>
      <w:r w:rsidRPr="00433A59">
        <w:t xml:space="preserve">bjednatel zaplatí zhotoviteli za prodlení s úhradou úplné faktury, oprávněně vystavené po splnění podmínek stanovených touto smlouvou a doručené objednateli, </w:t>
      </w:r>
      <w:r w:rsidR="0062488D">
        <w:t>úrok z</w:t>
      </w:r>
      <w:r w:rsidR="00205B07">
        <w:t> </w:t>
      </w:r>
      <w:r w:rsidR="0062488D">
        <w:t>prodlení</w:t>
      </w:r>
      <w:r w:rsidR="00205B07">
        <w:t xml:space="preserve"> ve smyslu </w:t>
      </w:r>
      <w:proofErr w:type="spellStart"/>
      <w:r w:rsidR="00205B07">
        <w:t>ust</w:t>
      </w:r>
      <w:proofErr w:type="spellEnd"/>
      <w:r w:rsidR="00205B07">
        <w:t xml:space="preserve">. § 1970 občanského zákoníku </w:t>
      </w:r>
      <w:r w:rsidRPr="00433A59">
        <w:t>ve výši 0,05</w:t>
      </w:r>
      <w:r w:rsidR="0052692E">
        <w:t xml:space="preserve"> </w:t>
      </w:r>
      <w:r w:rsidRPr="00433A59">
        <w:t>% z dlužné částky za každý den prodlení.</w:t>
      </w:r>
      <w:bookmarkEnd w:id="22"/>
    </w:p>
    <w:p w14:paraId="79EBC808" w14:textId="41CF1CE3" w:rsidR="00CD5F11" w:rsidRPr="00433A59" w:rsidRDefault="00CD5F11" w:rsidP="00AD3EF9">
      <w:pPr>
        <w:pStyle w:val="Styl2"/>
        <w:tabs>
          <w:tab w:val="clear" w:pos="567"/>
          <w:tab w:val="clear" w:pos="9638"/>
          <w:tab w:val="right" w:leader="dot" w:pos="709"/>
          <w:tab w:val="left" w:pos="851"/>
        </w:tabs>
        <w:ind w:left="851" w:hanging="567"/>
      </w:pPr>
      <w:r w:rsidRPr="00433A59">
        <w:t xml:space="preserve">Smluvní strany se dohodly na možnosti </w:t>
      </w:r>
      <w:r w:rsidRPr="00433A59">
        <w:rPr>
          <w:b/>
        </w:rPr>
        <w:t>zápočtu pohledávky</w:t>
      </w:r>
      <w:r w:rsidRPr="00433A59">
        <w:t xml:space="preserve"> objednatele na zaplacení smluvní pokuty a náhrady škody na splatné i nesplatné pohledávky zhotovitele za objednatelem.</w:t>
      </w:r>
    </w:p>
    <w:p w14:paraId="6565E6DF" w14:textId="7E61CE21" w:rsidR="00CD5F11" w:rsidRPr="00433A59" w:rsidRDefault="00CD5F11" w:rsidP="00AD3EF9">
      <w:pPr>
        <w:pStyle w:val="Styl2"/>
        <w:tabs>
          <w:tab w:val="clear" w:pos="567"/>
          <w:tab w:val="clear" w:pos="9638"/>
          <w:tab w:val="right" w:leader="dot" w:pos="709"/>
          <w:tab w:val="left" w:pos="851"/>
        </w:tabs>
        <w:ind w:left="851" w:hanging="567"/>
        <w:rPr>
          <w:b/>
          <w:bCs/>
        </w:rPr>
      </w:pPr>
      <w:r w:rsidRPr="00433A59">
        <w:t>Nebude-li smluvní pokuta započtena, sjednávají smluvní strany</w:t>
      </w:r>
      <w:r w:rsidRPr="00433A59">
        <w:rPr>
          <w:b/>
        </w:rPr>
        <w:t xml:space="preserve"> splatnost smluvních pokut</w:t>
      </w:r>
      <w:r w:rsidRPr="00433A59">
        <w:t xml:space="preserve"> na </w:t>
      </w:r>
      <w:r w:rsidRPr="00433A59">
        <w:rPr>
          <w:b/>
        </w:rPr>
        <w:t>14 kalendářních dnů</w:t>
      </w:r>
      <w:r w:rsidRPr="00433A59">
        <w:t xml:space="preserve"> ode dne doručení jejich vyúčtování.</w:t>
      </w:r>
    </w:p>
    <w:p w14:paraId="1156DE8B" w14:textId="0E032A36" w:rsidR="00CD5F11" w:rsidRPr="004E4365" w:rsidRDefault="00CD5F11" w:rsidP="00AD3EF9">
      <w:pPr>
        <w:pStyle w:val="Styl2"/>
        <w:tabs>
          <w:tab w:val="clear" w:pos="567"/>
          <w:tab w:val="clear" w:pos="9638"/>
          <w:tab w:val="right" w:leader="dot" w:pos="426"/>
          <w:tab w:val="left" w:pos="851"/>
        </w:tabs>
        <w:ind w:left="851" w:hanging="567"/>
        <w:rPr>
          <w:b/>
          <w:bCs/>
        </w:rPr>
      </w:pPr>
      <w:r w:rsidRPr="0043724F">
        <w:t>Zaplacením</w:t>
      </w:r>
      <w:r w:rsidRPr="00433A59">
        <w:t xml:space="preserve"> jakékoli smluvní pokuty dle této smlouvy, </w:t>
      </w:r>
      <w:r w:rsidRPr="00433A59">
        <w:rPr>
          <w:b/>
        </w:rPr>
        <w:t>není dotčeno právo</w:t>
      </w:r>
      <w:r w:rsidRPr="00433A59">
        <w:t xml:space="preserve"> oprávněné strany na </w:t>
      </w:r>
      <w:r w:rsidRPr="00433A59">
        <w:rPr>
          <w:b/>
        </w:rPr>
        <w:t>náhradu škody</w:t>
      </w:r>
      <w:r w:rsidRPr="00433A59">
        <w:t xml:space="preserve"> způsobené porušením povinností dle této smlouvy ve výši přesahující uhrazenou smluvní pokutu.</w:t>
      </w:r>
    </w:p>
    <w:p w14:paraId="546D5637" w14:textId="36D5B2F2" w:rsidR="00E368C0" w:rsidRPr="006D0B02" w:rsidRDefault="00420265" w:rsidP="00117E8C">
      <w:pPr>
        <w:pStyle w:val="Nadpis1"/>
      </w:pPr>
      <w:r w:rsidRPr="00420265">
        <w:rPr>
          <w:caps/>
        </w:rPr>
        <w:t>Zánik</w:t>
      </w:r>
      <w:r w:rsidR="00CD5F11" w:rsidRPr="006D0B02">
        <w:t xml:space="preserve"> SMLOUVY</w:t>
      </w:r>
    </w:p>
    <w:p w14:paraId="66A08EDB" w14:textId="77777777" w:rsidR="00247210" w:rsidRPr="00AF6369" w:rsidRDefault="000E1F2F" w:rsidP="00F47DAF">
      <w:pPr>
        <w:pStyle w:val="Styl2"/>
        <w:numPr>
          <w:ilvl w:val="1"/>
          <w:numId w:val="13"/>
        </w:numPr>
        <w:ind w:left="851" w:hanging="567"/>
        <w:rPr>
          <w:b/>
          <w:bCs/>
        </w:rPr>
      </w:pPr>
      <w:r w:rsidRPr="00433A59">
        <w:t xml:space="preserve">Tato smlouva zanikne </w:t>
      </w:r>
      <w:r w:rsidRPr="00AF6369">
        <w:rPr>
          <w:b/>
        </w:rPr>
        <w:t>splněním závazku</w:t>
      </w:r>
      <w:r w:rsidRPr="00433A59">
        <w:t xml:space="preserve"> dle ustanovení § 1908 občanského zákoníku nebo před uplynutím lhůty plnění z důvodu podstatného porušení povinností smluvních </w:t>
      </w:r>
      <w:proofErr w:type="gramStart"/>
      <w:r w:rsidRPr="00433A59">
        <w:t>stran - jednostranným</w:t>
      </w:r>
      <w:proofErr w:type="gramEnd"/>
      <w:r w:rsidRPr="00433A59">
        <w:t xml:space="preserve"> právním úkonem, tj. </w:t>
      </w:r>
      <w:r w:rsidRPr="00AF6369">
        <w:rPr>
          <w:b/>
        </w:rPr>
        <w:t>odstoupením od smlouvy</w:t>
      </w:r>
      <w:r w:rsidRPr="00433A59">
        <w:t>. Dále může tato smlouva zaniknout dohodou, smluvních stran. Návrh na zánik smlouvy dohodou je oprávněna vystavit kterákoliv ze smluvních stran.</w:t>
      </w:r>
    </w:p>
    <w:p w14:paraId="3A5F6551" w14:textId="77777777" w:rsidR="00247210" w:rsidRPr="0052692E" w:rsidRDefault="000E1F2F" w:rsidP="00F47DAF">
      <w:pPr>
        <w:pStyle w:val="Styl2"/>
        <w:ind w:left="851" w:hanging="567"/>
        <w:rPr>
          <w:b/>
          <w:bCs/>
        </w:rPr>
      </w:pPr>
      <w:r w:rsidRPr="00433A59">
        <w:t xml:space="preserve">Kterákoliv smluvní strana je </w:t>
      </w:r>
      <w:r w:rsidRPr="00433A59">
        <w:rPr>
          <w:b/>
        </w:rPr>
        <w:t>povinna písemně oznámit druhé straně</w:t>
      </w:r>
      <w:r w:rsidRPr="00433A59">
        <w:t xml:space="preserve">, </w:t>
      </w:r>
      <w:r w:rsidRPr="00433A59">
        <w:rPr>
          <w:b/>
        </w:rPr>
        <w:t>že poruší</w:t>
      </w:r>
      <w:r w:rsidRPr="00433A59">
        <w:t xml:space="preserve"> své povinnosti plynoucí ze závazkového vztahu. Také je povinna oznámit skutečnosti, které se týkají podstatného zhoršení výrobních poměrů, majetkových poměrů, v případě zhotovitele pak i kapacitních či personálních poměrů, které by mohly mít i jednotlivě negativní vliv na plnění jeho povinností plynoucích z předmětné smlouvy. Je tedy povinna druhé straně oznámit povahu překážky vč. důvodů, které jí brání nebo budou bránit v plnění povinností a o jejich důsledcích. Oznámení musí být učiněno </w:t>
      </w:r>
      <w:r w:rsidRPr="00433A59">
        <w:rPr>
          <w:b/>
        </w:rPr>
        <w:t>písemně</w:t>
      </w:r>
      <w:r w:rsidRPr="00433A59">
        <w:t xml:space="preserve"> bez zbytečného odkladu poté, kdy se oznamující strana o překážce dozvěděla nebo při náležité péči mohla dozvědět. Lhůtou bez zbytečného odkladu se </w:t>
      </w:r>
      <w:r w:rsidRPr="0052692E">
        <w:t xml:space="preserve">rozumí </w:t>
      </w:r>
      <w:r w:rsidRPr="0052692E">
        <w:rPr>
          <w:b/>
        </w:rPr>
        <w:t>10 dnů</w:t>
      </w:r>
      <w:r w:rsidRPr="0052692E">
        <w:t xml:space="preserve">. Oznámením se oznamující strana nezbavuje svých závazků ze smlouvy nebo povinností plynoucích z obecně závazných předpisů. Jestliže tuto povinnost oznamující strana nesplní, nebo není druhé straně zpráva doručena včas, má druhá strana nárok na náhradu škody, která jí tím vzniká a nárok na </w:t>
      </w:r>
      <w:r w:rsidRPr="0052692E">
        <w:lastRenderedPageBreak/>
        <w:t>odstoupení od smlouvy.</w:t>
      </w:r>
    </w:p>
    <w:p w14:paraId="1443F713" w14:textId="77777777" w:rsidR="00247210" w:rsidRDefault="000E1F2F" w:rsidP="00F47DAF">
      <w:pPr>
        <w:pStyle w:val="Styl2"/>
        <w:ind w:left="851" w:hanging="567"/>
        <w:rPr>
          <w:b/>
          <w:bCs/>
        </w:rPr>
      </w:pPr>
      <w:r w:rsidRPr="0052692E">
        <w:rPr>
          <w:b/>
        </w:rPr>
        <w:t>Odstoupení</w:t>
      </w:r>
      <w:r w:rsidRPr="0052692E">
        <w:t xml:space="preserve"> od smlouvy musí strana odstupující oznámit druhé straně </w:t>
      </w:r>
      <w:r w:rsidRPr="0052692E">
        <w:rPr>
          <w:b/>
        </w:rPr>
        <w:t xml:space="preserve">písemně bez zbytečného odkladu </w:t>
      </w:r>
      <w:r w:rsidRPr="0052692E">
        <w:t xml:space="preserve">poté, co se dozvěděla o podstatném porušení smlouvy. Lhůta pro doručení písemného oznámení o odstoupení od smlouvy se stanovuje pro obě strany na </w:t>
      </w:r>
      <w:r w:rsidRPr="0052692E">
        <w:rPr>
          <w:b/>
        </w:rPr>
        <w:t>30 dnů</w:t>
      </w:r>
      <w:r w:rsidRPr="0052692E">
        <w:t xml:space="preserve"> ode dne, kdy jedna ze smluvních stran zjistila podstatné porušení smlouvy. V oznámení</w:t>
      </w:r>
      <w:r w:rsidRPr="00247210">
        <w:t xml:space="preserve"> o odstoupení musí být uveden důvod, pro který strana od smlouvy odstupuje, a přesná citace toho bodu smlouvy, který ji k takovému kroku opravňuje. Bez těchto náležitostí je odstoupení od smlouvy neplatné.</w:t>
      </w:r>
    </w:p>
    <w:p w14:paraId="25AB21E7" w14:textId="785FF4EC" w:rsidR="000E1F2F" w:rsidRPr="00247210" w:rsidRDefault="000E1F2F" w:rsidP="00F47DAF">
      <w:pPr>
        <w:pStyle w:val="Styl2"/>
        <w:ind w:left="851" w:hanging="567"/>
        <w:rPr>
          <w:b/>
          <w:bCs/>
        </w:rPr>
      </w:pPr>
      <w:r w:rsidRPr="00247210">
        <w:rPr>
          <w:b/>
        </w:rPr>
        <w:t>Za podstatné porušení smlouvy</w:t>
      </w:r>
      <w:r w:rsidRPr="00247210">
        <w:t xml:space="preserve"> opravňující </w:t>
      </w:r>
      <w:r w:rsidRPr="00247210">
        <w:rPr>
          <w:b/>
        </w:rPr>
        <w:t>objednatele</w:t>
      </w:r>
      <w:r w:rsidRPr="00247210">
        <w:t xml:space="preserve"> odstoupit od smlouvy mimo ujednání uvedená v jiných článcích této smlouvy je považováno:</w:t>
      </w:r>
    </w:p>
    <w:p w14:paraId="588F2366" w14:textId="77777777" w:rsidR="00B81A82" w:rsidRDefault="000E1F2F" w:rsidP="00B81A82">
      <w:pPr>
        <w:pStyle w:val="Nadpis6"/>
        <w:spacing w:before="80" w:line="240" w:lineRule="exact"/>
        <w:ind w:left="1560" w:hanging="709"/>
      </w:pPr>
      <w:r w:rsidRPr="00247210">
        <w:t xml:space="preserve">prodlení zhotovitele </w:t>
      </w:r>
      <w:r w:rsidRPr="00B81A82">
        <w:t>se zahájením prací na realizaci díla</w:t>
      </w:r>
      <w:r w:rsidRPr="00247210">
        <w:t xml:space="preserve"> </w:t>
      </w:r>
      <w:r w:rsidRPr="0052692E">
        <w:t xml:space="preserve">delší </w:t>
      </w:r>
      <w:r w:rsidRPr="00B81A82">
        <w:t>než</w:t>
      </w:r>
      <w:r w:rsidRPr="0052692E">
        <w:t xml:space="preserve"> 15 kalendářních</w:t>
      </w:r>
      <w:r w:rsidR="00B81A82">
        <w:t xml:space="preserve"> </w:t>
      </w:r>
      <w:r w:rsidRPr="0052692E">
        <w:t>dnů</w:t>
      </w:r>
    </w:p>
    <w:p w14:paraId="3909DB7A" w14:textId="77777777" w:rsidR="00B81A82" w:rsidRDefault="000E1F2F" w:rsidP="00B81A82">
      <w:pPr>
        <w:pStyle w:val="Nadpis6"/>
        <w:spacing w:before="80" w:line="240" w:lineRule="exact"/>
        <w:ind w:left="1560" w:hanging="709"/>
      </w:pPr>
      <w:r w:rsidRPr="00B81A82">
        <w:rPr>
          <w:b/>
        </w:rPr>
        <w:t>prodlení zhotovitele s ukončením</w:t>
      </w:r>
      <w:r w:rsidRPr="00B81A82">
        <w:t xml:space="preserve"> realizace díla delší než </w:t>
      </w:r>
      <w:r w:rsidRPr="00B81A82">
        <w:rPr>
          <w:b/>
        </w:rPr>
        <w:t>30 kalendářních dnů</w:t>
      </w:r>
      <w:r w:rsidRPr="00B81A82">
        <w:t xml:space="preserve"> </w:t>
      </w:r>
    </w:p>
    <w:p w14:paraId="2A5ED2EA" w14:textId="77777777" w:rsidR="00B81A82" w:rsidRDefault="000E1F2F" w:rsidP="00B81A82">
      <w:pPr>
        <w:pStyle w:val="Nadpis6"/>
        <w:spacing w:before="80" w:line="240" w:lineRule="exact"/>
        <w:ind w:left="1560" w:hanging="709"/>
      </w:pPr>
      <w:r w:rsidRPr="00B81A82">
        <w:t xml:space="preserve">případy, kdy zhotovitel provádí dílo </w:t>
      </w:r>
      <w:r w:rsidRPr="00B81A82">
        <w:rPr>
          <w:b/>
        </w:rPr>
        <w:t>v rozporu se zadáním</w:t>
      </w:r>
      <w:r w:rsidRPr="00B81A82">
        <w:t xml:space="preserve"> objednatele, projektovou dokumentací, nebo pravomocným stavebním povolením a zhotovitel přes písemnou výzvu objednatele nedostatky neodstraní</w:t>
      </w:r>
    </w:p>
    <w:p w14:paraId="2833EEA2" w14:textId="77777777" w:rsidR="00B81A82" w:rsidRDefault="000E1F2F" w:rsidP="00B81A82">
      <w:pPr>
        <w:pStyle w:val="Nadpis6"/>
        <w:spacing w:before="80" w:line="240" w:lineRule="exact"/>
        <w:ind w:left="1560" w:hanging="709"/>
      </w:pPr>
      <w:r w:rsidRPr="00B81A82">
        <w:rPr>
          <w:b/>
        </w:rPr>
        <w:t>neposkytnutí náležité součinnosti</w:t>
      </w:r>
      <w:r w:rsidRPr="00B81A82">
        <w:t xml:space="preserve"> zhotovitele technickému dozoru objednatele, autorskému dozoru, nebo koordinátorovi bezpečnosti práce i přes písemné upozornění objednatele</w:t>
      </w:r>
    </w:p>
    <w:p w14:paraId="4AE96508" w14:textId="77777777" w:rsidR="00B81A82" w:rsidRDefault="000E1F2F" w:rsidP="00B81A82">
      <w:pPr>
        <w:pStyle w:val="Nadpis6"/>
        <w:spacing w:before="80" w:line="240" w:lineRule="exact"/>
        <w:ind w:left="1560" w:hanging="709"/>
      </w:pPr>
      <w:r w:rsidRPr="00B81A82">
        <w:rPr>
          <w:b/>
        </w:rPr>
        <w:t>neumožnění kontroly</w:t>
      </w:r>
      <w:r w:rsidRPr="00B81A82">
        <w:t xml:space="preserve"> provádění díla a postupu prací na něm</w:t>
      </w:r>
    </w:p>
    <w:p w14:paraId="285E67C3" w14:textId="340F52D4" w:rsidR="00247210" w:rsidRPr="00B81A82" w:rsidRDefault="000E1F2F" w:rsidP="00B81A82">
      <w:pPr>
        <w:pStyle w:val="Nadpis6"/>
        <w:spacing w:before="80" w:line="240" w:lineRule="exact"/>
        <w:ind w:left="1560" w:hanging="709"/>
      </w:pPr>
      <w:r w:rsidRPr="00B81A82">
        <w:rPr>
          <w:b/>
        </w:rPr>
        <w:t>byl-li podán insolvenční návrh na zahájení insolvenčního řízení vůči majetku zhotovitele, nebo probíhá-li insolvenční řízení v němž je řešen úpadek nebo hrozící úpadek zhotovitele, a dále likvidace podniku nebo prodej podniku zhotovitele</w:t>
      </w:r>
    </w:p>
    <w:p w14:paraId="58C904F9" w14:textId="18E88EE6" w:rsidR="000E1F2F" w:rsidRPr="00247210" w:rsidRDefault="000E1F2F" w:rsidP="00F47DAF">
      <w:pPr>
        <w:pStyle w:val="Styl2"/>
        <w:ind w:left="851" w:hanging="567"/>
        <w:rPr>
          <w:b/>
          <w:bCs/>
        </w:rPr>
      </w:pPr>
      <w:r w:rsidRPr="00247210">
        <w:rPr>
          <w:b/>
        </w:rPr>
        <w:t>Podstatným porušením</w:t>
      </w:r>
      <w:r w:rsidRPr="00247210">
        <w:t xml:space="preserve"> </w:t>
      </w:r>
      <w:r w:rsidRPr="00247210">
        <w:rPr>
          <w:b/>
        </w:rPr>
        <w:t>smlouvy</w:t>
      </w:r>
      <w:r w:rsidRPr="00247210">
        <w:t xml:space="preserve"> opravňujícím </w:t>
      </w:r>
      <w:r w:rsidRPr="00247210">
        <w:rPr>
          <w:b/>
        </w:rPr>
        <w:t>zhotovitele</w:t>
      </w:r>
      <w:r w:rsidRPr="00247210">
        <w:t xml:space="preserve"> odstoupit od smlouvy je:</w:t>
      </w:r>
    </w:p>
    <w:p w14:paraId="32D0972E" w14:textId="03DF7767" w:rsidR="000E1F2F" w:rsidRPr="0052692E" w:rsidRDefault="003B6C1C" w:rsidP="00F47DAF">
      <w:pPr>
        <w:pStyle w:val="BodyTextIndent21"/>
        <w:widowControl/>
        <w:spacing w:before="80" w:line="240" w:lineRule="exact"/>
        <w:ind w:left="1560" w:hanging="709"/>
        <w:rPr>
          <w:rFonts w:ascii="Arial" w:hAnsi="Arial" w:cs="Arial"/>
          <w:snapToGrid/>
          <w:sz w:val="20"/>
        </w:rPr>
      </w:pPr>
      <w:r w:rsidRPr="003B6C1C">
        <w:rPr>
          <w:rFonts w:ascii="Arial" w:hAnsi="Arial" w:cs="Arial"/>
          <w:snapToGrid/>
          <w:sz w:val="20"/>
        </w:rPr>
        <w:t>1</w:t>
      </w:r>
      <w:r w:rsidR="00B81A82">
        <w:rPr>
          <w:rFonts w:ascii="Arial" w:hAnsi="Arial" w:cs="Arial"/>
          <w:snapToGrid/>
          <w:sz w:val="20"/>
        </w:rPr>
        <w:t>3</w:t>
      </w:r>
      <w:r w:rsidRPr="003B6C1C">
        <w:rPr>
          <w:rFonts w:ascii="Arial" w:hAnsi="Arial" w:cs="Arial"/>
          <w:snapToGrid/>
          <w:sz w:val="20"/>
        </w:rPr>
        <w:t>.5.1</w:t>
      </w:r>
      <w:r>
        <w:rPr>
          <w:rFonts w:ascii="Arial" w:hAnsi="Arial" w:cs="Arial"/>
          <w:b/>
          <w:snapToGrid/>
          <w:sz w:val="20"/>
        </w:rPr>
        <w:tab/>
      </w:r>
      <w:r w:rsidR="000E1F2F" w:rsidRPr="00433A59">
        <w:rPr>
          <w:rFonts w:ascii="Arial" w:hAnsi="Arial" w:cs="Arial"/>
          <w:b/>
          <w:snapToGrid/>
          <w:sz w:val="20"/>
        </w:rPr>
        <w:t>prodlení objednatele s předáním staveniště</w:t>
      </w:r>
      <w:r w:rsidR="000E1F2F" w:rsidRPr="00433A59">
        <w:rPr>
          <w:rFonts w:ascii="Arial" w:hAnsi="Arial" w:cs="Arial"/>
          <w:snapToGrid/>
          <w:sz w:val="20"/>
        </w:rPr>
        <w:t xml:space="preserve"> a zařízení staveniště větší </w:t>
      </w:r>
      <w:r w:rsidR="000E1F2F" w:rsidRPr="0052692E">
        <w:rPr>
          <w:rFonts w:ascii="Arial" w:hAnsi="Arial" w:cs="Arial"/>
          <w:snapToGrid/>
          <w:sz w:val="20"/>
        </w:rPr>
        <w:t>jak 15 kalendářních dnů od smluvně potvrzeného termínu</w:t>
      </w:r>
    </w:p>
    <w:p w14:paraId="07448792" w14:textId="70EDDE69" w:rsidR="000E1F2F" w:rsidRPr="00433A59" w:rsidRDefault="003B6C1C" w:rsidP="00F47DAF">
      <w:pPr>
        <w:pStyle w:val="BodyTextIndent21"/>
        <w:widowControl/>
        <w:spacing w:before="80" w:line="240" w:lineRule="exact"/>
        <w:ind w:left="1560" w:hanging="709"/>
        <w:rPr>
          <w:rFonts w:ascii="Arial" w:hAnsi="Arial" w:cs="Arial"/>
          <w:b/>
          <w:bCs/>
          <w:sz w:val="20"/>
        </w:rPr>
      </w:pPr>
      <w:r w:rsidRPr="0052692E">
        <w:rPr>
          <w:rFonts w:ascii="Arial" w:hAnsi="Arial" w:cs="Arial"/>
          <w:sz w:val="20"/>
        </w:rPr>
        <w:t>1</w:t>
      </w:r>
      <w:r w:rsidR="00B81A82">
        <w:rPr>
          <w:rFonts w:ascii="Arial" w:hAnsi="Arial" w:cs="Arial"/>
          <w:sz w:val="20"/>
        </w:rPr>
        <w:t>3</w:t>
      </w:r>
      <w:r w:rsidRPr="0052692E">
        <w:rPr>
          <w:rFonts w:ascii="Arial" w:hAnsi="Arial" w:cs="Arial"/>
          <w:sz w:val="20"/>
        </w:rPr>
        <w:t>.5.2</w:t>
      </w:r>
      <w:r w:rsidRPr="0052692E">
        <w:rPr>
          <w:rFonts w:ascii="Arial" w:hAnsi="Arial" w:cs="Arial"/>
          <w:b/>
          <w:sz w:val="20"/>
        </w:rPr>
        <w:tab/>
      </w:r>
      <w:r w:rsidR="000E1F2F" w:rsidRPr="0052692E">
        <w:rPr>
          <w:rFonts w:ascii="Arial" w:hAnsi="Arial" w:cs="Arial"/>
          <w:b/>
          <w:sz w:val="20"/>
        </w:rPr>
        <w:t>prodlení objednatele s platbami</w:t>
      </w:r>
      <w:r w:rsidR="000E1F2F" w:rsidRPr="0052692E">
        <w:rPr>
          <w:rFonts w:ascii="Arial" w:hAnsi="Arial" w:cs="Arial"/>
          <w:sz w:val="20"/>
        </w:rPr>
        <w:t xml:space="preserve"> dle platebního režimu dohodnutého v této smlouvě</w:t>
      </w:r>
      <w:r w:rsidR="000E1F2F" w:rsidRPr="00433A59">
        <w:rPr>
          <w:rFonts w:ascii="Arial" w:hAnsi="Arial" w:cs="Arial"/>
          <w:sz w:val="20"/>
        </w:rPr>
        <w:t xml:space="preserve"> delší jak </w:t>
      </w:r>
      <w:r w:rsidR="000E1F2F" w:rsidRPr="00433A59">
        <w:rPr>
          <w:rFonts w:ascii="Arial" w:hAnsi="Arial" w:cs="Arial"/>
          <w:b/>
          <w:sz w:val="20"/>
        </w:rPr>
        <w:t>30 dní</w:t>
      </w:r>
      <w:r w:rsidR="000E1F2F" w:rsidRPr="00433A59">
        <w:rPr>
          <w:rFonts w:ascii="Arial" w:hAnsi="Arial" w:cs="Arial"/>
          <w:sz w:val="20"/>
        </w:rPr>
        <w:t xml:space="preserve"> (počítáno ode dne jejich splatnosti)</w:t>
      </w:r>
    </w:p>
    <w:p w14:paraId="6B11A6EE" w14:textId="210D8E3D" w:rsidR="000E1F2F" w:rsidRPr="00433A59" w:rsidRDefault="003B6C1C" w:rsidP="00F47DAF">
      <w:pPr>
        <w:pStyle w:val="BodyTextIndent21"/>
        <w:widowControl/>
        <w:spacing w:before="80" w:line="240" w:lineRule="exact"/>
        <w:ind w:left="1560" w:hanging="709"/>
        <w:rPr>
          <w:rFonts w:ascii="Arial" w:hAnsi="Arial" w:cs="Arial"/>
          <w:b/>
          <w:bCs/>
          <w:sz w:val="20"/>
        </w:rPr>
      </w:pPr>
      <w:r>
        <w:rPr>
          <w:rFonts w:ascii="Arial" w:hAnsi="Arial" w:cs="Arial"/>
          <w:sz w:val="20"/>
        </w:rPr>
        <w:t>1</w:t>
      </w:r>
      <w:r w:rsidR="00B81A82">
        <w:rPr>
          <w:rFonts w:ascii="Arial" w:hAnsi="Arial" w:cs="Arial"/>
          <w:sz w:val="20"/>
        </w:rPr>
        <w:t>3</w:t>
      </w:r>
      <w:r>
        <w:rPr>
          <w:rFonts w:ascii="Arial" w:hAnsi="Arial" w:cs="Arial"/>
          <w:sz w:val="20"/>
        </w:rPr>
        <w:t>.5.3</w:t>
      </w:r>
      <w:r w:rsidR="004E4365">
        <w:rPr>
          <w:rFonts w:ascii="Arial" w:hAnsi="Arial" w:cs="Arial"/>
          <w:sz w:val="20"/>
        </w:rPr>
        <w:tab/>
      </w:r>
      <w:r w:rsidR="000E1F2F" w:rsidRPr="00433A59">
        <w:rPr>
          <w:rFonts w:ascii="Arial" w:hAnsi="Arial" w:cs="Arial"/>
          <w:sz w:val="20"/>
        </w:rPr>
        <w:t xml:space="preserve">trvá-li </w:t>
      </w:r>
      <w:r w:rsidR="000E1F2F" w:rsidRPr="00433A59">
        <w:rPr>
          <w:rFonts w:ascii="Arial" w:hAnsi="Arial" w:cs="Arial"/>
          <w:b/>
          <w:sz w:val="20"/>
        </w:rPr>
        <w:t>přerušení prací</w:t>
      </w:r>
      <w:r w:rsidR="000E1F2F" w:rsidRPr="00433A59">
        <w:rPr>
          <w:rFonts w:ascii="Arial" w:hAnsi="Arial" w:cs="Arial"/>
          <w:sz w:val="20"/>
        </w:rPr>
        <w:t xml:space="preserve"> ze strany objednatele déle jak </w:t>
      </w:r>
      <w:r w:rsidR="000E1F2F" w:rsidRPr="00433A59">
        <w:rPr>
          <w:rFonts w:ascii="Arial" w:hAnsi="Arial" w:cs="Arial"/>
          <w:b/>
          <w:sz w:val="20"/>
        </w:rPr>
        <w:t>6 měsíců</w:t>
      </w:r>
      <w:r w:rsidR="000E1F2F" w:rsidRPr="00433A59">
        <w:rPr>
          <w:rFonts w:ascii="Arial" w:hAnsi="Arial" w:cs="Arial"/>
          <w:sz w:val="20"/>
        </w:rPr>
        <w:t>.</w:t>
      </w:r>
    </w:p>
    <w:p w14:paraId="1F3DEFD3" w14:textId="26A0C6B4" w:rsidR="000E1F2F" w:rsidRPr="00433A59" w:rsidRDefault="000E1F2F" w:rsidP="00F47DAF">
      <w:pPr>
        <w:pStyle w:val="Styl2"/>
        <w:ind w:left="851" w:hanging="567"/>
        <w:rPr>
          <w:b/>
          <w:bCs/>
        </w:rPr>
      </w:pPr>
      <w:r w:rsidRPr="00433A59">
        <w:t xml:space="preserve">Objednatel je oprávněn odstoupit od smlouvy, pokud při provádění díla zhotovitel opakovaně (tj. více než 2x) porušuje své povinnosti vyplývající z této smlouvy nebo z právních či technických předpisů. </w:t>
      </w:r>
    </w:p>
    <w:p w14:paraId="262632C4" w14:textId="77777777" w:rsidR="000E1F2F" w:rsidRPr="00433A59" w:rsidRDefault="000E1F2F" w:rsidP="00F47DAF">
      <w:pPr>
        <w:pStyle w:val="Styl2"/>
        <w:ind w:left="851" w:hanging="567"/>
        <w:rPr>
          <w:b/>
          <w:bCs/>
        </w:rPr>
      </w:pPr>
      <w:r w:rsidRPr="00433A59">
        <w:t xml:space="preserve">Objednatel je oprávněn odstoupit od smlouvy též v případě, že zhotovitel provádí dílo takovým způsobem, že se lze oprávněně domnívat, že jsou porušovány dané či zavedené technologické postupy, což může mít za následek, že dílo nebude zhotoveno v jakosti obvyklé nebo očekávané. </w:t>
      </w:r>
    </w:p>
    <w:p w14:paraId="21990B5B" w14:textId="77777777" w:rsidR="000E1F2F" w:rsidRPr="00433A59" w:rsidRDefault="000E1F2F" w:rsidP="00F47DAF">
      <w:pPr>
        <w:pStyle w:val="Styl2"/>
        <w:ind w:left="851" w:hanging="567"/>
        <w:rPr>
          <w:bCs/>
        </w:rPr>
      </w:pPr>
      <w:r w:rsidRPr="00433A59">
        <w:t>Důsledky odstoupení od smlouvy:</w:t>
      </w:r>
    </w:p>
    <w:p w14:paraId="07556B0B" w14:textId="77777777" w:rsidR="000E1F2F" w:rsidRPr="00433A59" w:rsidRDefault="000E1F2F" w:rsidP="009C7D3C">
      <w:pPr>
        <w:pStyle w:val="Nadpis6"/>
        <w:spacing w:before="80" w:line="240" w:lineRule="exact"/>
        <w:ind w:left="1560" w:hanging="709"/>
        <w:jc w:val="both"/>
        <w:rPr>
          <w:b/>
        </w:rPr>
      </w:pPr>
      <w:r w:rsidRPr="00433A59">
        <w:t xml:space="preserve">Smlouva zaniká odstoupením od smlouvy, tj. doručením projevu vůle o odstoupení druhému účastníkovi. Odstoupení od smlouvy se však </w:t>
      </w:r>
      <w:r w:rsidRPr="00433A59">
        <w:rPr>
          <w:b/>
        </w:rPr>
        <w:t>nedotýká nároku na náhradu škody,</w:t>
      </w:r>
      <w:r w:rsidRPr="00433A59">
        <w:t xml:space="preserve"> ledaže důvodem vzniku škody byly okolnosti, které je možno v souladu s touto smlouvou považovat za "vyšší moc", a smluvních pokut vzniklých porušením smlouvy; odstoupení od smlouvy se nedotýká ani řešení sporů mezi smluvními stranami a jiných ustanovení této smlouvy, která podle projevené vůle stran nebo vzhledem ke své povaze mají trvat i po ukončení smlouvy. Je-li však smluvní pokuta závislá na délce prodlení, nenarůstá její výše po zániku smlouvy.</w:t>
      </w:r>
    </w:p>
    <w:p w14:paraId="72F83552" w14:textId="77777777" w:rsidR="000E1F2F" w:rsidRPr="00433A59" w:rsidRDefault="000E1F2F" w:rsidP="009C7D3C">
      <w:pPr>
        <w:pStyle w:val="Nadpis6"/>
        <w:spacing w:before="80" w:line="240" w:lineRule="exact"/>
        <w:ind w:left="1560" w:hanging="709"/>
        <w:jc w:val="both"/>
        <w:rPr>
          <w:b/>
        </w:rPr>
      </w:pPr>
      <w:r w:rsidRPr="00433A59">
        <w:rPr>
          <w:b/>
        </w:rPr>
        <w:t>Zhotovitelovy závazky</w:t>
      </w:r>
      <w:r w:rsidRPr="00433A59">
        <w:t>, pokud jde o jakost, odstraňování vad a nedodělků, a také záruky za jakost prací, které byly zhotovitelem provedeny do doby jakéhokoliv odstoupení od smlouvy,</w:t>
      </w:r>
      <w:r w:rsidRPr="00433A59">
        <w:rPr>
          <w:b/>
        </w:rPr>
        <w:t xml:space="preserve"> platí i po takovém odstoupení</w:t>
      </w:r>
      <w:r w:rsidRPr="00433A59">
        <w:t>, a to pro tu část díla, kterou zhotovitel do takového odstoupení realizoval.</w:t>
      </w:r>
    </w:p>
    <w:p w14:paraId="37229110" w14:textId="77777777" w:rsidR="000E1F2F" w:rsidRPr="00247210" w:rsidRDefault="000E1F2F" w:rsidP="009C7D3C">
      <w:pPr>
        <w:pStyle w:val="Nadpis6"/>
        <w:spacing w:before="80" w:line="240" w:lineRule="exact"/>
        <w:ind w:left="1560" w:hanging="709"/>
        <w:jc w:val="both"/>
        <w:rPr>
          <w:b/>
        </w:rPr>
      </w:pPr>
      <w:r w:rsidRPr="00247210">
        <w:t xml:space="preserve">Odstoupí-li některá ze stran od této smlouvy na základě ujednání z této smlouvy vyplývajících, smluvní strany </w:t>
      </w:r>
      <w:r w:rsidRPr="00247210">
        <w:rPr>
          <w:b/>
        </w:rPr>
        <w:t>vypořádají své závazky</w:t>
      </w:r>
      <w:r w:rsidRPr="00247210">
        <w:t xml:space="preserve"> z předmětné smlouvy takto:</w:t>
      </w:r>
    </w:p>
    <w:p w14:paraId="4423D978" w14:textId="1905860B" w:rsidR="000E1F2F" w:rsidRPr="00247210" w:rsidRDefault="003B6C1C" w:rsidP="009C7D3C">
      <w:pPr>
        <w:spacing w:before="80" w:after="0" w:line="240" w:lineRule="exact"/>
        <w:ind w:left="2410" w:hanging="850"/>
        <w:jc w:val="both"/>
        <w:rPr>
          <w:rFonts w:ascii="Arial" w:hAnsi="Arial" w:cs="Arial"/>
          <w:sz w:val="20"/>
          <w:szCs w:val="20"/>
        </w:rPr>
      </w:pPr>
      <w:r>
        <w:rPr>
          <w:rFonts w:ascii="Arial" w:hAnsi="Arial" w:cs="Arial"/>
          <w:sz w:val="20"/>
          <w:szCs w:val="20"/>
        </w:rPr>
        <w:lastRenderedPageBreak/>
        <w:t>1</w:t>
      </w:r>
      <w:r w:rsidR="00B81A82">
        <w:rPr>
          <w:rFonts w:ascii="Arial" w:hAnsi="Arial" w:cs="Arial"/>
          <w:sz w:val="20"/>
          <w:szCs w:val="20"/>
        </w:rPr>
        <w:t>3</w:t>
      </w:r>
      <w:r>
        <w:rPr>
          <w:rFonts w:ascii="Arial" w:hAnsi="Arial" w:cs="Arial"/>
          <w:sz w:val="20"/>
          <w:szCs w:val="20"/>
        </w:rPr>
        <w:t>.8.3.1</w:t>
      </w:r>
      <w:r>
        <w:rPr>
          <w:rFonts w:ascii="Arial" w:hAnsi="Arial" w:cs="Arial"/>
          <w:sz w:val="20"/>
          <w:szCs w:val="20"/>
        </w:rPr>
        <w:tab/>
      </w:r>
      <w:r w:rsidR="000E1F2F" w:rsidRPr="00247210">
        <w:rPr>
          <w:rFonts w:ascii="Arial" w:hAnsi="Arial" w:cs="Arial"/>
          <w:sz w:val="20"/>
          <w:szCs w:val="20"/>
        </w:rPr>
        <w:t xml:space="preserve">zhotovitel provede </w:t>
      </w:r>
      <w:r w:rsidR="000E1F2F" w:rsidRPr="00247210">
        <w:rPr>
          <w:rFonts w:ascii="Arial" w:hAnsi="Arial" w:cs="Arial"/>
          <w:b/>
          <w:sz w:val="20"/>
          <w:szCs w:val="20"/>
        </w:rPr>
        <w:t>soupis všech provedených prací</w:t>
      </w:r>
      <w:r w:rsidR="000E1F2F" w:rsidRPr="00247210">
        <w:rPr>
          <w:rFonts w:ascii="Arial" w:hAnsi="Arial" w:cs="Arial"/>
          <w:sz w:val="20"/>
          <w:szCs w:val="20"/>
        </w:rPr>
        <w:t xml:space="preserve"> a činností oceněných způsobem, kterým je stanovena cena díla;</w:t>
      </w:r>
    </w:p>
    <w:p w14:paraId="2E5AB573" w14:textId="44C0F3C4" w:rsidR="000E1F2F" w:rsidRPr="00247210" w:rsidRDefault="003B6C1C" w:rsidP="009C7D3C">
      <w:pPr>
        <w:spacing w:before="80" w:after="0" w:line="240" w:lineRule="exact"/>
        <w:ind w:left="2410" w:hanging="850"/>
        <w:jc w:val="both"/>
        <w:rPr>
          <w:rFonts w:ascii="Arial" w:hAnsi="Arial" w:cs="Arial"/>
          <w:sz w:val="20"/>
          <w:szCs w:val="20"/>
        </w:rPr>
      </w:pPr>
      <w:r>
        <w:rPr>
          <w:rFonts w:ascii="Arial" w:hAnsi="Arial" w:cs="Arial"/>
          <w:sz w:val="20"/>
          <w:szCs w:val="20"/>
        </w:rPr>
        <w:t>1</w:t>
      </w:r>
      <w:r w:rsidR="00B81A82">
        <w:rPr>
          <w:rFonts w:ascii="Arial" w:hAnsi="Arial" w:cs="Arial"/>
          <w:sz w:val="20"/>
          <w:szCs w:val="20"/>
        </w:rPr>
        <w:t>3</w:t>
      </w:r>
      <w:r>
        <w:rPr>
          <w:rFonts w:ascii="Arial" w:hAnsi="Arial" w:cs="Arial"/>
          <w:sz w:val="20"/>
          <w:szCs w:val="20"/>
        </w:rPr>
        <w:t>.8.3.2</w:t>
      </w:r>
      <w:r>
        <w:rPr>
          <w:rFonts w:ascii="Arial" w:hAnsi="Arial" w:cs="Arial"/>
          <w:sz w:val="20"/>
          <w:szCs w:val="20"/>
        </w:rPr>
        <w:tab/>
      </w:r>
      <w:r w:rsidR="000E1F2F" w:rsidRPr="00247210">
        <w:rPr>
          <w:rFonts w:ascii="Arial" w:hAnsi="Arial" w:cs="Arial"/>
          <w:sz w:val="20"/>
          <w:szCs w:val="20"/>
        </w:rPr>
        <w:t xml:space="preserve">zhotovitel provede finanční vyčíslení provedených prací, poskytnutých záloh a zpracuje </w:t>
      </w:r>
      <w:r w:rsidR="000E1F2F" w:rsidRPr="00247210">
        <w:rPr>
          <w:rFonts w:ascii="Arial" w:hAnsi="Arial" w:cs="Arial"/>
          <w:b/>
          <w:sz w:val="20"/>
          <w:szCs w:val="20"/>
        </w:rPr>
        <w:t>"dílčí“ konečnou fakturu;</w:t>
      </w:r>
    </w:p>
    <w:p w14:paraId="68EFC2FC" w14:textId="798D39FE" w:rsidR="000E1F2F" w:rsidRPr="00247210" w:rsidRDefault="003B6C1C" w:rsidP="009C7D3C">
      <w:pPr>
        <w:tabs>
          <w:tab w:val="left" w:pos="-720"/>
        </w:tabs>
        <w:spacing w:before="80" w:after="0" w:line="240" w:lineRule="exact"/>
        <w:ind w:left="2410" w:hanging="850"/>
        <w:jc w:val="both"/>
        <w:rPr>
          <w:rFonts w:ascii="Arial" w:hAnsi="Arial" w:cs="Arial"/>
          <w:sz w:val="20"/>
          <w:szCs w:val="20"/>
        </w:rPr>
      </w:pPr>
      <w:r>
        <w:rPr>
          <w:rFonts w:ascii="Arial" w:hAnsi="Arial" w:cs="Arial"/>
          <w:sz w:val="20"/>
          <w:szCs w:val="20"/>
        </w:rPr>
        <w:t>1</w:t>
      </w:r>
      <w:r w:rsidR="00B81A82">
        <w:rPr>
          <w:rFonts w:ascii="Arial" w:hAnsi="Arial" w:cs="Arial"/>
          <w:sz w:val="20"/>
          <w:szCs w:val="20"/>
        </w:rPr>
        <w:t>3</w:t>
      </w:r>
      <w:r>
        <w:rPr>
          <w:rFonts w:ascii="Arial" w:hAnsi="Arial" w:cs="Arial"/>
          <w:sz w:val="20"/>
          <w:szCs w:val="20"/>
        </w:rPr>
        <w:t xml:space="preserve">.8.3.3 </w:t>
      </w:r>
      <w:r w:rsidR="000E1F2F" w:rsidRPr="00247210">
        <w:rPr>
          <w:rFonts w:ascii="Arial" w:hAnsi="Arial" w:cs="Arial"/>
          <w:sz w:val="20"/>
          <w:szCs w:val="20"/>
        </w:rPr>
        <w:t xml:space="preserve">zhotovitel vyzve objednatele k </w:t>
      </w:r>
      <w:r w:rsidR="000E1F2F" w:rsidRPr="00247210">
        <w:rPr>
          <w:rFonts w:ascii="Arial" w:hAnsi="Arial" w:cs="Arial"/>
          <w:b/>
          <w:sz w:val="20"/>
          <w:szCs w:val="20"/>
        </w:rPr>
        <w:t>"dílčímu předání díla"</w:t>
      </w:r>
      <w:r w:rsidR="000E1F2F" w:rsidRPr="00247210">
        <w:rPr>
          <w:rFonts w:ascii="Arial" w:hAnsi="Arial" w:cs="Arial"/>
          <w:sz w:val="20"/>
          <w:szCs w:val="20"/>
        </w:rPr>
        <w:t xml:space="preserve"> a objednatel je povinen do 3 dnů od obdržení výzvy zahájit </w:t>
      </w:r>
      <w:r w:rsidR="000E1F2F" w:rsidRPr="00247210">
        <w:rPr>
          <w:rFonts w:ascii="Arial" w:hAnsi="Arial" w:cs="Arial"/>
          <w:b/>
          <w:sz w:val="20"/>
          <w:szCs w:val="20"/>
        </w:rPr>
        <w:t>"dílčí přejímací řízení";</w:t>
      </w:r>
      <w:r w:rsidR="000E1F2F" w:rsidRPr="00247210">
        <w:rPr>
          <w:rFonts w:ascii="Arial" w:hAnsi="Arial" w:cs="Arial"/>
          <w:sz w:val="20"/>
          <w:szCs w:val="20"/>
          <w:highlight w:val="yellow"/>
        </w:rPr>
        <w:t xml:space="preserve"> </w:t>
      </w:r>
    </w:p>
    <w:p w14:paraId="51181EF4" w14:textId="4A8FB03D" w:rsidR="000E1F2F" w:rsidRPr="00433A59" w:rsidRDefault="003B6C1C" w:rsidP="009C7D3C">
      <w:pPr>
        <w:tabs>
          <w:tab w:val="left" w:pos="-720"/>
        </w:tabs>
        <w:spacing w:before="80" w:after="0" w:line="240" w:lineRule="exact"/>
        <w:ind w:left="2410" w:hanging="850"/>
        <w:jc w:val="both"/>
        <w:rPr>
          <w:rFonts w:ascii="Arial" w:hAnsi="Arial" w:cs="Arial"/>
          <w:b/>
        </w:rPr>
      </w:pPr>
      <w:r>
        <w:rPr>
          <w:rFonts w:ascii="Arial" w:hAnsi="Arial" w:cs="Arial"/>
          <w:sz w:val="20"/>
          <w:szCs w:val="20"/>
        </w:rPr>
        <w:t>1</w:t>
      </w:r>
      <w:r w:rsidR="00B81A82">
        <w:rPr>
          <w:rFonts w:ascii="Arial" w:hAnsi="Arial" w:cs="Arial"/>
          <w:sz w:val="20"/>
          <w:szCs w:val="20"/>
        </w:rPr>
        <w:t>3</w:t>
      </w:r>
      <w:r>
        <w:rPr>
          <w:rFonts w:ascii="Arial" w:hAnsi="Arial" w:cs="Arial"/>
          <w:sz w:val="20"/>
          <w:szCs w:val="20"/>
        </w:rPr>
        <w:t xml:space="preserve">.8.3.4 </w:t>
      </w:r>
      <w:r w:rsidR="000E1F2F" w:rsidRPr="00247210">
        <w:rPr>
          <w:rFonts w:ascii="Arial" w:hAnsi="Arial" w:cs="Arial"/>
          <w:sz w:val="20"/>
          <w:szCs w:val="20"/>
        </w:rPr>
        <w:t>objednatel uhradí zhotoviteli práce provedené do doby odstoupení od smlouvy</w:t>
      </w:r>
      <w:r w:rsidR="000E1F2F" w:rsidRPr="00433A59">
        <w:rPr>
          <w:rFonts w:ascii="Arial" w:hAnsi="Arial" w:cs="Arial"/>
        </w:rPr>
        <w:t xml:space="preserve"> </w:t>
      </w:r>
      <w:r w:rsidR="000E1F2F" w:rsidRPr="009C7D3C">
        <w:rPr>
          <w:rFonts w:ascii="Arial" w:hAnsi="Arial" w:cs="Arial"/>
          <w:sz w:val="20"/>
          <w:szCs w:val="20"/>
        </w:rPr>
        <w:t>na základě vystavené faktury.</w:t>
      </w:r>
    </w:p>
    <w:p w14:paraId="25685594" w14:textId="4268FCBB" w:rsidR="000E1F2F" w:rsidRPr="00433A59" w:rsidRDefault="000E1F2F" w:rsidP="009C7D3C">
      <w:pPr>
        <w:pStyle w:val="Nadpis6"/>
        <w:spacing w:before="80" w:line="240" w:lineRule="exact"/>
        <w:ind w:left="1560" w:hanging="709"/>
        <w:jc w:val="both"/>
        <w:rPr>
          <w:b/>
        </w:rPr>
      </w:pPr>
      <w:r w:rsidRPr="00433A59">
        <w:t xml:space="preserve">V případě, že nedojde mezi zhotovitelem a objednatelem dle výše uvedeného postupu ke shodě a písemné dohodě, bude postupováno dle čl. </w:t>
      </w:r>
      <w:r w:rsidR="006F74D9">
        <w:t>14</w:t>
      </w:r>
      <w:r w:rsidRPr="00433A59">
        <w:t xml:space="preserve"> této smlouvy.</w:t>
      </w:r>
    </w:p>
    <w:p w14:paraId="1F18EE98" w14:textId="77777777" w:rsidR="00621EA6" w:rsidRDefault="000E1F2F" w:rsidP="00117E8C">
      <w:pPr>
        <w:pStyle w:val="Nadpis1"/>
      </w:pPr>
      <w:bookmarkStart w:id="23" w:name="_Ref319914761"/>
      <w:bookmarkStart w:id="24" w:name="_Ref45803259"/>
      <w:r w:rsidRPr="00621EA6">
        <w:t>SPORY</w:t>
      </w:r>
      <w:bookmarkEnd w:id="23"/>
      <w:r w:rsidR="00621EA6" w:rsidRPr="00621EA6">
        <w:t xml:space="preserve"> A ROZHODNÉ PRÁVO</w:t>
      </w:r>
      <w:bookmarkEnd w:id="24"/>
    </w:p>
    <w:p w14:paraId="6A39418B" w14:textId="4E80D054" w:rsidR="00621EA6" w:rsidRDefault="000E1F2F" w:rsidP="00F47DAF">
      <w:pPr>
        <w:pStyle w:val="Styl2"/>
        <w:numPr>
          <w:ilvl w:val="1"/>
          <w:numId w:val="18"/>
        </w:numPr>
        <w:tabs>
          <w:tab w:val="clear" w:pos="567"/>
          <w:tab w:val="left" w:pos="851"/>
        </w:tabs>
        <w:ind w:left="851" w:hanging="567"/>
      </w:pPr>
      <w:r w:rsidRPr="00621EA6">
        <w:t>Jakýkoliv spor vzniklý z této smlouvy, pokud se jej nepodaří uro</w:t>
      </w:r>
      <w:r w:rsidR="00621EA6" w:rsidRPr="00621EA6">
        <w:t xml:space="preserve">vnat jednáním mezi smluvními </w:t>
      </w:r>
      <w:r w:rsidRPr="00621EA6">
        <w:t xml:space="preserve">stranami, bude projednán a rozhodnut k tomu věcně a místně příslušným </w:t>
      </w:r>
      <w:r w:rsidRPr="00AF6369">
        <w:rPr>
          <w:b/>
        </w:rPr>
        <w:t>soudem</w:t>
      </w:r>
      <w:r w:rsidRPr="00621EA6">
        <w:t xml:space="preserve"> dle příslušných ustanovení občanského soudního řádu.</w:t>
      </w:r>
    </w:p>
    <w:p w14:paraId="10D514E4" w14:textId="284F1CA1" w:rsidR="00621EA6" w:rsidRPr="00621EA6" w:rsidRDefault="00621EA6" w:rsidP="00F47DAF">
      <w:pPr>
        <w:pStyle w:val="Styl2"/>
        <w:ind w:left="851" w:hanging="567"/>
      </w:pPr>
      <w:r w:rsidRPr="00621EA6">
        <w:t>Smluvní vztah upravený touto smlouvou se řídí a vykládá dle zákonů účinných v České republice.</w:t>
      </w:r>
    </w:p>
    <w:p w14:paraId="2B600130" w14:textId="2519DD9F" w:rsidR="00621EA6" w:rsidRPr="00621EA6" w:rsidRDefault="00621EA6" w:rsidP="00F47DAF">
      <w:pPr>
        <w:pStyle w:val="Styl2"/>
        <w:ind w:left="851" w:hanging="567"/>
        <w:rPr>
          <w:bCs/>
        </w:rPr>
      </w:pPr>
      <w:r w:rsidRPr="00621EA6">
        <w:t>V souladu s § 1801 zákona č. 89/2012 Sb., občanský zákoník, v platném znění, se ve smluvním vztahu založeném touto smlouvou vylučuje použití § 1799 a § 1800 občanského zákoníku.</w:t>
      </w:r>
    </w:p>
    <w:p w14:paraId="43CC9084" w14:textId="07E54B28" w:rsidR="000E1F2F" w:rsidRPr="00433A59" w:rsidRDefault="000E1F2F" w:rsidP="00117E8C">
      <w:pPr>
        <w:pStyle w:val="Nadpis1"/>
      </w:pPr>
      <w:r w:rsidRPr="00433A59">
        <w:t>DODATKY A ZMĚNY SMLOUVY</w:t>
      </w:r>
    </w:p>
    <w:p w14:paraId="19D0DEC3" w14:textId="2ABCF084" w:rsidR="000E1F2F" w:rsidRPr="00433A59" w:rsidRDefault="000E1F2F" w:rsidP="00F47DAF">
      <w:pPr>
        <w:pStyle w:val="Styl2"/>
        <w:numPr>
          <w:ilvl w:val="1"/>
          <w:numId w:val="14"/>
        </w:numPr>
        <w:ind w:left="851" w:hanging="567"/>
      </w:pPr>
      <w:r w:rsidRPr="00433A59">
        <w:t xml:space="preserve">Tuto smlouvu lze měnit, doplnit nebo zrušit </w:t>
      </w:r>
      <w:r w:rsidRPr="00AF6369">
        <w:rPr>
          <w:b/>
        </w:rPr>
        <w:t xml:space="preserve">pouze písemnými </w:t>
      </w:r>
      <w:r w:rsidR="00BD354C" w:rsidRPr="00AF6369">
        <w:rPr>
          <w:b/>
        </w:rPr>
        <w:t>vzestupně</w:t>
      </w:r>
      <w:r w:rsidRPr="00AF6369">
        <w:rPr>
          <w:b/>
        </w:rPr>
        <w:t xml:space="preserve"> číslovanými smluvními dodatky</w:t>
      </w:r>
      <w:r w:rsidRPr="00433A59">
        <w:t>, jež musí být jako takové označeny a potvrzeny oběma stranami smlouvy. Tyto dodatky podléhají témuž smluvnímu režimu jako tato smlouva.</w:t>
      </w:r>
    </w:p>
    <w:p w14:paraId="50FD3408" w14:textId="77777777" w:rsidR="000E1F2F" w:rsidRPr="00433A59" w:rsidRDefault="000E1F2F" w:rsidP="00117E8C">
      <w:pPr>
        <w:pStyle w:val="Nadpis1"/>
      </w:pPr>
      <w:r w:rsidRPr="00433A59">
        <w:t>DŮVĚRNÁ POVAHA INFORMACÍ, DUŠEVNÍ VLASTNICTVÍ</w:t>
      </w:r>
    </w:p>
    <w:p w14:paraId="5F90BEC2" w14:textId="77777777" w:rsidR="00247210" w:rsidRPr="00603B4B" w:rsidRDefault="000E1F2F" w:rsidP="00F47DAF">
      <w:pPr>
        <w:pStyle w:val="Styl2"/>
        <w:numPr>
          <w:ilvl w:val="1"/>
          <w:numId w:val="19"/>
        </w:numPr>
        <w:ind w:left="851" w:hanging="567"/>
      </w:pPr>
      <w:r w:rsidRPr="00603B4B">
        <w:t xml:space="preserve">Informace, které zhotovitel získá v průběhu provádění smluvních prací nebo v jejich souvislosti, budou považovány za </w:t>
      </w:r>
      <w:r w:rsidRPr="00AF6369">
        <w:rPr>
          <w:b/>
        </w:rPr>
        <w:t>informace důvěrného charakteru</w:t>
      </w:r>
      <w:r w:rsidRPr="00603B4B">
        <w:t xml:space="preserve"> a zhotovitel s nimi bude zacházet v souladu s § 1730 odst. 2 občanského zákoníku. Toto ustanoven</w:t>
      </w:r>
      <w:r w:rsidR="00247210" w:rsidRPr="00603B4B">
        <w:t>í se uplatní rovněž recipročně.</w:t>
      </w:r>
    </w:p>
    <w:p w14:paraId="1F9CE5C7" w14:textId="77777777" w:rsidR="00247210" w:rsidRPr="00603B4B" w:rsidRDefault="000E1F2F" w:rsidP="00F47DAF">
      <w:pPr>
        <w:pStyle w:val="Styl2"/>
        <w:ind w:left="851" w:hanging="567"/>
      </w:pPr>
      <w:r w:rsidRPr="00603B4B">
        <w:t xml:space="preserve">Výjimku z důvěrných informací tvoří ty informace, podklady a znalosti, které jsou všeobecně známé a dostupné. </w:t>
      </w:r>
    </w:p>
    <w:p w14:paraId="0343A670" w14:textId="77777777" w:rsidR="00247210" w:rsidRPr="00603B4B" w:rsidRDefault="000E1F2F" w:rsidP="00F47DAF">
      <w:pPr>
        <w:pStyle w:val="Styl2"/>
        <w:ind w:left="851" w:hanging="567"/>
      </w:pPr>
      <w:r w:rsidRPr="00603B4B">
        <w:t>Zhotovitel souhlasí s případným uveřejněním podmínek, za jakých byla smlouva uzavřena v rozsahu dle zákona č. 134/2016 Sb., zákona č. 340/2015 Sb., o registru smluv, v platném znění a zákona č. 106/1999 Sb., o svobodném přístupu k informacím, v platném znění.</w:t>
      </w:r>
    </w:p>
    <w:p w14:paraId="37435F5A" w14:textId="127DE840" w:rsidR="000E1F2F" w:rsidRPr="00603B4B" w:rsidRDefault="000E1F2F" w:rsidP="00F47DAF">
      <w:pPr>
        <w:pStyle w:val="Styl2"/>
        <w:ind w:left="851" w:hanging="567"/>
      </w:pPr>
      <w:r w:rsidRPr="00603B4B">
        <w:t>Smluvní strany prohlašují, že žádná část smlouvy nenaplňuje znaky obchodního tajemství dle § 504 občanského zákoníku.</w:t>
      </w:r>
    </w:p>
    <w:p w14:paraId="5C7F8576" w14:textId="77777777" w:rsidR="000E1F2F" w:rsidRPr="00433A59" w:rsidRDefault="000E1F2F" w:rsidP="00117E8C">
      <w:pPr>
        <w:pStyle w:val="Nadpis1"/>
      </w:pPr>
      <w:r w:rsidRPr="00433A59">
        <w:t>VYŠŠÍ MOC</w:t>
      </w:r>
    </w:p>
    <w:p w14:paraId="1B1767C2" w14:textId="5696C38C" w:rsidR="00247210" w:rsidRDefault="000E1F2F" w:rsidP="00F47DAF">
      <w:pPr>
        <w:pStyle w:val="Styl2"/>
        <w:numPr>
          <w:ilvl w:val="1"/>
          <w:numId w:val="15"/>
        </w:numPr>
        <w:ind w:left="851" w:hanging="567"/>
      </w:pPr>
      <w:r w:rsidRPr="00433A59">
        <w:t xml:space="preserve">Za případy vyšší moci jsou považovány takové neobvyklé okolnosti, které brání trvale nebo dočasně plnění smlouvou stanovených povinností, které nastanou po nabytí účinnosti smlouvy a které </w:t>
      </w:r>
      <w:r w:rsidRPr="00AF6369">
        <w:rPr>
          <w:b/>
        </w:rPr>
        <w:t xml:space="preserve">nemohly být ani objednatelem ani zhotovitelem objektivně předvídány nebo odvráceny. </w:t>
      </w:r>
      <w:r w:rsidRPr="00433A59">
        <w:t xml:space="preserve">Za případ vyšší moci nejsou považovány klimatické podmínky, jsou-li příznačné pro roční období, ve kterém je dílo nebo jeho příslušná část zhotovováno. V případě sporu, zda se jedná o klimatické podmínky pro příslušné období příznačné, mohou si strany vyžádat stanovisko odborníka v příslušné oblasti, případně odborného institutu. Náklady na odborné posouzení uhradí ta ze smluvních stran, která nepříznivé klimatické podmínky </w:t>
      </w:r>
      <w:r w:rsidR="00445C0D">
        <w:t>namítá.</w:t>
      </w:r>
    </w:p>
    <w:p w14:paraId="1CEB8ADF" w14:textId="77777777" w:rsidR="00247210" w:rsidRDefault="000E1F2F" w:rsidP="00F47DAF">
      <w:pPr>
        <w:pStyle w:val="Styl2"/>
        <w:ind w:left="851" w:hanging="567"/>
      </w:pPr>
      <w:r w:rsidRPr="00247210">
        <w:t xml:space="preserve">Smluvní strana, které je tímto znemožněno plnění smluvních povinností, bude neprodleně informovat při vzniku takových okolností druhou smluvní stranu a předloží jí vhodné doklady </w:t>
      </w:r>
      <w:r w:rsidRPr="00247210">
        <w:lastRenderedPageBreak/>
        <w:t xml:space="preserve">příp. informace o tom, že tyto okolnosti mají podstatný vliv na plnění smluvních povinností. </w:t>
      </w:r>
    </w:p>
    <w:p w14:paraId="18B7BBED" w14:textId="77777777" w:rsidR="001C1CA9" w:rsidRDefault="000E1F2F" w:rsidP="00F47DAF">
      <w:pPr>
        <w:pStyle w:val="Styl2"/>
        <w:ind w:left="851" w:hanging="567"/>
      </w:pPr>
      <w:r w:rsidRPr="00247210">
        <w:t xml:space="preserve">V případě, že působení vyšší moci trvá déle </w:t>
      </w:r>
      <w:r w:rsidRPr="00247210">
        <w:rPr>
          <w:b/>
        </w:rPr>
        <w:t>než 90 dní</w:t>
      </w:r>
      <w:r w:rsidRPr="00247210">
        <w:t xml:space="preserve">, vyjasní si obě smluvní strany další postup provádění díla, resp. změnu smluvních povinností, a uzavřou příslušný dodatek k této smlouvě. </w:t>
      </w:r>
    </w:p>
    <w:p w14:paraId="404EB6ED" w14:textId="77777777" w:rsidR="001C1CA9" w:rsidRDefault="001C1CA9" w:rsidP="00AF6369">
      <w:pPr>
        <w:pStyle w:val="Styl2"/>
        <w:numPr>
          <w:ilvl w:val="0"/>
          <w:numId w:val="0"/>
        </w:numPr>
        <w:ind w:left="792"/>
      </w:pPr>
    </w:p>
    <w:p w14:paraId="5246BE54" w14:textId="0B253A64" w:rsidR="001C1CA9" w:rsidRPr="00FC2C95" w:rsidRDefault="00DA7AA7" w:rsidP="00117E8C">
      <w:pPr>
        <w:pStyle w:val="Nadpis1"/>
      </w:pPr>
      <w:r w:rsidRPr="00FC2C95">
        <w:t>VYHRAZENÁ ZMĚNA ZÁVAZKU PRO</w:t>
      </w:r>
      <w:r w:rsidR="001C1CA9" w:rsidRPr="00FC2C95">
        <w:t xml:space="preserve"> SARS-CoV-2</w:t>
      </w:r>
    </w:p>
    <w:p w14:paraId="0AB15E73" w14:textId="77777777" w:rsidR="00DA7AA7" w:rsidRPr="00F47DAF" w:rsidRDefault="001C1CA9" w:rsidP="00F47DAF">
      <w:pPr>
        <w:pStyle w:val="Styl2"/>
        <w:ind w:left="851" w:hanging="567"/>
      </w:pPr>
      <w:r w:rsidRPr="00F47DAF">
        <w:t>Strany prohlašují, že tuto smlouvu uzavírají a práva a povinnosti dle této smlouvy si ujednávají při plném vědomí a znalosti obsahu a dopadů aktuálních opatřeních orgánů veřejné moci vydaných v souvislosti se šířením zdraví ohrožující nákazy viru s označením SARS-CoV-2 (označovaného jako „</w:t>
      </w:r>
      <w:proofErr w:type="spellStart"/>
      <w:r w:rsidRPr="00F47DAF">
        <w:t>koronavirus</w:t>
      </w:r>
      <w:proofErr w:type="spellEnd"/>
      <w:r w:rsidRPr="00F47DAF">
        <w:t>“), zejména pak s ohledem na</w:t>
      </w:r>
      <w:r w:rsidR="00205B07" w:rsidRPr="00F47DAF">
        <w:t xml:space="preserve"> možná</w:t>
      </w:r>
      <w:r w:rsidRPr="00F47DAF">
        <w:t xml:space="preserve"> mimořádná opatření, ať nařízená Ministerstvem zdravotnictví České republiky podle zákona č. 258/2000 Sb., o ochraně veřejného zdraví a o změně některých souvisejících zákonů, v platném znění, či nařízená Ministerstvem vnitra České republiky podle zákona č. 240/2000 Sb., o krizovém řízení a o změně některých zákonů (krizový zákon), v platném znění, </w:t>
      </w:r>
      <w:r w:rsidR="00E71E4A" w:rsidRPr="00F47DAF">
        <w:t xml:space="preserve">případně nařízená oprávněnými orgány státní správy v oblasti hygieny, </w:t>
      </w:r>
      <w:r w:rsidRPr="00F47DAF">
        <w:t xml:space="preserve">platná a účinná </w:t>
      </w:r>
      <w:r w:rsidR="00205B07" w:rsidRPr="00F47DAF">
        <w:t xml:space="preserve">během plnění dle </w:t>
      </w:r>
      <w:r w:rsidRPr="00F47DAF">
        <w:t>této smlouvy.</w:t>
      </w:r>
      <w:bookmarkStart w:id="25" w:name="_Ref58928100"/>
    </w:p>
    <w:p w14:paraId="70C29A2E" w14:textId="77777777" w:rsidR="00DA7AA7" w:rsidRPr="00F47DAF" w:rsidRDefault="00DA7AA7" w:rsidP="00F47DAF">
      <w:pPr>
        <w:pStyle w:val="Styl2"/>
        <w:ind w:left="851" w:hanging="567"/>
      </w:pPr>
      <w:bookmarkStart w:id="26" w:name="_Ref59025338"/>
      <w:r w:rsidRPr="00F47DAF">
        <w:t xml:space="preserve">S ohledem na objektivně existující situaci, kdy nelze vyloučit přijímání dalších opatření orgánů veřejné moci vydaných v souvislosti se šířením viru s označením SARS-CoV-2,  jejichž obsah by mohl mít nyní nepředvídatelný dopad na splnitelnost povinností stran dle této smlouvy,  sjednávají si smluvní strany, že pokud dojde k vydání dalších opatření v souvislosti s výše uvedeným stavem nebo ke zvýšení rozsahu opatření stávajících tak, že budou mít za následek podstatnou změnu v možnosti kterékoliv ze stran plnit dle smlouvy (dále jen „zpřísnění opatření“), tyto vyhrazené změny dle </w:t>
      </w:r>
      <w:proofErr w:type="spellStart"/>
      <w:r w:rsidRPr="00F47DAF">
        <w:t>ust</w:t>
      </w:r>
      <w:proofErr w:type="spellEnd"/>
      <w:r w:rsidRPr="00F47DAF">
        <w:t>. § 100 odst. 1 zákona č.134/2016 Sb., o zadávání veřejných zakázek, v platném znění:</w:t>
      </w:r>
      <w:bookmarkEnd w:id="25"/>
      <w:bookmarkEnd w:id="26"/>
    </w:p>
    <w:p w14:paraId="6ACE59FD" w14:textId="6C69F84B" w:rsidR="00DA7AA7" w:rsidRPr="00F47DAF" w:rsidRDefault="00DA7AA7" w:rsidP="00F47DAF">
      <w:pPr>
        <w:pStyle w:val="Nadpis6"/>
        <w:spacing w:before="80" w:line="240" w:lineRule="exact"/>
        <w:ind w:left="1560" w:hanging="709"/>
        <w:rPr>
          <w:spacing w:val="2"/>
        </w:rPr>
      </w:pPr>
      <w:r w:rsidRPr="00F47DAF">
        <w:t>Změna termínu plnění:</w:t>
      </w:r>
    </w:p>
    <w:p w14:paraId="55309A4B" w14:textId="6124822F" w:rsidR="00DA7AA7" w:rsidRPr="00F47DAF" w:rsidRDefault="00DA7AA7" w:rsidP="00F47DAF">
      <w:pPr>
        <w:spacing w:before="80" w:after="0" w:line="240" w:lineRule="exact"/>
        <w:ind w:left="567"/>
        <w:jc w:val="both"/>
        <w:rPr>
          <w:rFonts w:ascii="Arial" w:hAnsi="Arial" w:cs="Arial"/>
          <w:sz w:val="20"/>
          <w:szCs w:val="20"/>
        </w:rPr>
      </w:pPr>
      <w:r w:rsidRPr="00F47DAF">
        <w:rPr>
          <w:rFonts w:ascii="Arial" w:hAnsi="Arial" w:cs="Arial"/>
          <w:sz w:val="20"/>
          <w:szCs w:val="20"/>
        </w:rPr>
        <w:t xml:space="preserve">Lhůta pro realizaci plnění stanovená touto smlouvou může být po nabytí její účinnosti stanovena nově/jinak, a to i opakovaně, z důvodu opakovaného zpřísnění opatření dle odst. </w:t>
      </w:r>
      <w:r w:rsidR="00BD2977" w:rsidRPr="00F47DAF">
        <w:rPr>
          <w:rFonts w:ascii="Arial" w:hAnsi="Arial" w:cs="Arial"/>
          <w:sz w:val="20"/>
          <w:szCs w:val="20"/>
        </w:rPr>
        <w:fldChar w:fldCharType="begin"/>
      </w:r>
      <w:r w:rsidR="00BD2977" w:rsidRPr="00F47DAF">
        <w:rPr>
          <w:rFonts w:ascii="Arial" w:hAnsi="Arial" w:cs="Arial"/>
          <w:sz w:val="20"/>
          <w:szCs w:val="20"/>
        </w:rPr>
        <w:instrText xml:space="preserve"> REF _Ref59025338 \r \h </w:instrText>
      </w:r>
      <w:r w:rsidR="00F47DAF" w:rsidRPr="00F47DAF">
        <w:rPr>
          <w:rFonts w:ascii="Arial" w:hAnsi="Arial" w:cs="Arial"/>
          <w:sz w:val="20"/>
          <w:szCs w:val="20"/>
        </w:rPr>
        <w:instrText xml:space="preserve"> \* MERGEFORMAT </w:instrText>
      </w:r>
      <w:r w:rsidR="00BD2977" w:rsidRPr="00F47DAF">
        <w:rPr>
          <w:rFonts w:ascii="Arial" w:hAnsi="Arial" w:cs="Arial"/>
          <w:sz w:val="20"/>
          <w:szCs w:val="20"/>
        </w:rPr>
      </w:r>
      <w:r w:rsidR="00BD2977" w:rsidRPr="00F47DAF">
        <w:rPr>
          <w:rFonts w:ascii="Arial" w:hAnsi="Arial" w:cs="Arial"/>
          <w:sz w:val="20"/>
          <w:szCs w:val="20"/>
        </w:rPr>
        <w:fldChar w:fldCharType="separate"/>
      </w:r>
      <w:r w:rsidR="006F5C3E">
        <w:rPr>
          <w:rFonts w:ascii="Arial" w:hAnsi="Arial" w:cs="Arial"/>
          <w:sz w:val="20"/>
          <w:szCs w:val="20"/>
        </w:rPr>
        <w:t>18.2</w:t>
      </w:r>
      <w:r w:rsidR="00BD2977" w:rsidRPr="00F47DAF">
        <w:rPr>
          <w:rFonts w:ascii="Arial" w:hAnsi="Arial" w:cs="Arial"/>
          <w:sz w:val="20"/>
          <w:szCs w:val="20"/>
        </w:rPr>
        <w:fldChar w:fldCharType="end"/>
      </w:r>
      <w:r w:rsidR="00BD2977" w:rsidRPr="00F47DAF">
        <w:rPr>
          <w:rFonts w:ascii="Arial" w:hAnsi="Arial" w:cs="Arial"/>
          <w:sz w:val="20"/>
          <w:szCs w:val="20"/>
        </w:rPr>
        <w:t xml:space="preserve"> </w:t>
      </w:r>
      <w:r w:rsidRPr="00F47DAF">
        <w:rPr>
          <w:rFonts w:ascii="Arial" w:hAnsi="Arial" w:cs="Arial"/>
          <w:sz w:val="20"/>
          <w:szCs w:val="20"/>
        </w:rPr>
        <w:t>této smlouvy. Kterákoliv smluvní strana je oprávněna podat návrh na prodloužení doby pro dokončení jednotlivých částí díla v případě, že nastala některá z níže uvedených skutečností:</w:t>
      </w:r>
    </w:p>
    <w:p w14:paraId="5D7A6FA1" w14:textId="1EE85188" w:rsidR="00DA7AA7" w:rsidRPr="00F47DAF" w:rsidRDefault="00DA7AA7" w:rsidP="00F47DAF">
      <w:pPr>
        <w:pStyle w:val="Nadpis7"/>
        <w:spacing w:before="80" w:line="240" w:lineRule="exact"/>
        <w:ind w:left="1843" w:hanging="992"/>
      </w:pPr>
      <w:r w:rsidRPr="00F47DAF">
        <w:t xml:space="preserve">Omezení volného pohybu osob, omezení vstupu do budov či zařízení, jež jsou pro plnění nezbytná či jiné omezení, jehož důvod spočívá ve zpřísnění opatření dle odst. </w:t>
      </w:r>
      <w:r w:rsidR="00BD2977" w:rsidRPr="00F47DAF">
        <w:fldChar w:fldCharType="begin"/>
      </w:r>
      <w:r w:rsidR="00BD2977" w:rsidRPr="00F47DAF">
        <w:instrText xml:space="preserve"> REF _Ref59025338 \r \h </w:instrText>
      </w:r>
      <w:r w:rsidR="00F47DAF" w:rsidRPr="00F47DAF">
        <w:instrText xml:space="preserve"> \* MERGEFORMAT </w:instrText>
      </w:r>
      <w:r w:rsidR="00BD2977" w:rsidRPr="00F47DAF">
        <w:fldChar w:fldCharType="separate"/>
      </w:r>
      <w:r w:rsidR="006F5C3E">
        <w:t>18.2</w:t>
      </w:r>
      <w:r w:rsidR="00BD2977" w:rsidRPr="00F47DAF">
        <w:fldChar w:fldCharType="end"/>
      </w:r>
      <w:r w:rsidR="00BD2977" w:rsidRPr="00F47DAF">
        <w:t xml:space="preserve"> </w:t>
      </w:r>
      <w:r w:rsidRPr="00F47DAF">
        <w:t>této smlouvy a mající podstatný vliv na nemožnost dodržení časového harmonogramu v rámci realizace díla.</w:t>
      </w:r>
    </w:p>
    <w:p w14:paraId="5A181F4E" w14:textId="7E60AA83" w:rsidR="00DA7AA7" w:rsidRPr="00F47DAF" w:rsidRDefault="00DA7AA7" w:rsidP="00F47DAF">
      <w:pPr>
        <w:pStyle w:val="Nadpis7"/>
        <w:spacing w:before="80" w:line="240" w:lineRule="exact"/>
        <w:ind w:left="1843" w:hanging="992"/>
      </w:pPr>
      <w:r w:rsidRPr="00F47DAF">
        <w:t>Zastavení lhůty pro realizaci plnění dle této smlouvy ze strany objednatele z důvodu zpřísnění opatření (např. karanténní opatření apod.)</w:t>
      </w:r>
    </w:p>
    <w:p w14:paraId="6A75E6CC" w14:textId="77777777" w:rsidR="00DA7AA7" w:rsidRPr="00F47DAF" w:rsidRDefault="00DA7AA7" w:rsidP="00F47DAF">
      <w:pPr>
        <w:pStyle w:val="Nadpis7"/>
        <w:spacing w:before="80" w:line="240" w:lineRule="exact"/>
        <w:ind w:left="1843" w:hanging="992"/>
      </w:pPr>
      <w:r w:rsidRPr="00F47DAF">
        <w:t>Pokyn k přerušení plnění zasílá zhotoviteli zástupce objednatele. O přerušení prací a stavení lhůty plnění bude učiněn zápis do stavebního deníku. Po pominutí důvodů přerušení plnění zasílá zhotoviteli výzvu k opětovnému spuštění prací zástupce objednatele ve věcech technických, a to tak, že výzvou stanovený den k opětovnému spuštění prací může nastat nejdříve 10 dnů od doručení této výzvy objednatele zhotoviteli, a nejpozději 30 dnů od doručení této výzvy objednatele zhotoviteli k opětovnému spuštění prací. Počet dnů, po které bude plnění dle tohoto odstavce smlouvy pozastaveno, je následně stejným počtem dnů, o které bude termín plnění posunut při zachování délky realizace díla.</w:t>
      </w:r>
    </w:p>
    <w:p w14:paraId="48241CCA" w14:textId="77777777" w:rsidR="00DA7AA7" w:rsidRPr="00F47DAF" w:rsidRDefault="00DA7AA7" w:rsidP="00F47DAF">
      <w:pPr>
        <w:pStyle w:val="Nadpis6"/>
        <w:spacing w:before="80" w:line="240" w:lineRule="exact"/>
        <w:ind w:left="1560" w:hanging="709"/>
      </w:pPr>
      <w:r w:rsidRPr="00F47DAF">
        <w:t>Změna ceny plnění:</w:t>
      </w:r>
    </w:p>
    <w:p w14:paraId="0611545B" w14:textId="5BA033E4" w:rsidR="00DA7AA7" w:rsidRPr="00F47DAF" w:rsidRDefault="00DA7AA7" w:rsidP="00F47DAF">
      <w:pPr>
        <w:spacing w:before="80" w:after="0" w:line="240" w:lineRule="exact"/>
        <w:ind w:left="1418"/>
        <w:jc w:val="both"/>
        <w:rPr>
          <w:rFonts w:ascii="Arial" w:hAnsi="Arial" w:cs="Arial"/>
          <w:sz w:val="20"/>
          <w:szCs w:val="20"/>
        </w:rPr>
      </w:pPr>
      <w:r w:rsidRPr="00F47DAF">
        <w:rPr>
          <w:rFonts w:ascii="Arial" w:hAnsi="Arial" w:cs="Arial"/>
          <w:sz w:val="20"/>
          <w:szCs w:val="20"/>
        </w:rPr>
        <w:t xml:space="preserve">Cenu je možno měnit v případě, kdy z důvodu zpřísnění opatření dle odst. </w:t>
      </w:r>
      <w:r w:rsidR="00BD2977" w:rsidRPr="00F47DAF">
        <w:rPr>
          <w:rFonts w:ascii="Arial" w:hAnsi="Arial" w:cs="Arial"/>
          <w:sz w:val="20"/>
          <w:szCs w:val="20"/>
        </w:rPr>
        <w:fldChar w:fldCharType="begin"/>
      </w:r>
      <w:r w:rsidR="00BD2977" w:rsidRPr="00F47DAF">
        <w:rPr>
          <w:rFonts w:ascii="Arial" w:hAnsi="Arial" w:cs="Arial"/>
          <w:sz w:val="20"/>
          <w:szCs w:val="20"/>
        </w:rPr>
        <w:instrText xml:space="preserve"> REF _Ref59025338 \r \h </w:instrText>
      </w:r>
      <w:r w:rsidR="00F47DAF" w:rsidRPr="00F47DAF">
        <w:rPr>
          <w:rFonts w:ascii="Arial" w:hAnsi="Arial" w:cs="Arial"/>
          <w:sz w:val="20"/>
          <w:szCs w:val="20"/>
        </w:rPr>
        <w:instrText xml:space="preserve"> \* MERGEFORMAT </w:instrText>
      </w:r>
      <w:r w:rsidR="00BD2977" w:rsidRPr="00F47DAF">
        <w:rPr>
          <w:rFonts w:ascii="Arial" w:hAnsi="Arial" w:cs="Arial"/>
          <w:sz w:val="20"/>
          <w:szCs w:val="20"/>
        </w:rPr>
      </w:r>
      <w:r w:rsidR="00BD2977" w:rsidRPr="00F47DAF">
        <w:rPr>
          <w:rFonts w:ascii="Arial" w:hAnsi="Arial" w:cs="Arial"/>
          <w:sz w:val="20"/>
          <w:szCs w:val="20"/>
        </w:rPr>
        <w:fldChar w:fldCharType="separate"/>
      </w:r>
      <w:r w:rsidR="006F5C3E">
        <w:rPr>
          <w:rFonts w:ascii="Arial" w:hAnsi="Arial" w:cs="Arial"/>
          <w:sz w:val="20"/>
          <w:szCs w:val="20"/>
        </w:rPr>
        <w:t>18.2</w:t>
      </w:r>
      <w:r w:rsidR="00BD2977" w:rsidRPr="00F47DAF">
        <w:rPr>
          <w:rFonts w:ascii="Arial" w:hAnsi="Arial" w:cs="Arial"/>
          <w:sz w:val="20"/>
          <w:szCs w:val="20"/>
        </w:rPr>
        <w:fldChar w:fldCharType="end"/>
      </w:r>
      <w:r w:rsidR="00BD2977" w:rsidRPr="00F47DAF">
        <w:rPr>
          <w:rFonts w:ascii="Arial" w:hAnsi="Arial" w:cs="Arial"/>
          <w:sz w:val="20"/>
          <w:szCs w:val="20"/>
        </w:rPr>
        <w:t xml:space="preserve"> </w:t>
      </w:r>
      <w:r w:rsidRPr="00F47DAF">
        <w:rPr>
          <w:rFonts w:ascii="Arial" w:hAnsi="Arial" w:cs="Arial"/>
          <w:sz w:val="20"/>
          <w:szCs w:val="20"/>
        </w:rPr>
        <w:t xml:space="preserve">dojde k prodloužení doby plnění o dobu delší než 12 měsíců (tj. v případě, že původní stanovená doba plnění je prodloužena o více než 12 měsíců). V takovém případě je zhotovitel oprávněn požadovat navýšení celkové ceny dle odstavce. o „indexy cen stavebních děl </w:t>
      </w:r>
      <w:proofErr w:type="gramStart"/>
      <w:r w:rsidRPr="00F47DAF">
        <w:rPr>
          <w:rFonts w:ascii="Arial" w:hAnsi="Arial" w:cs="Arial"/>
          <w:sz w:val="20"/>
          <w:szCs w:val="20"/>
        </w:rPr>
        <w:t>4-místných</w:t>
      </w:r>
      <w:proofErr w:type="gramEnd"/>
      <w:r w:rsidRPr="00F47DAF">
        <w:rPr>
          <w:rFonts w:ascii="Arial" w:hAnsi="Arial" w:cs="Arial"/>
          <w:sz w:val="20"/>
          <w:szCs w:val="20"/>
        </w:rPr>
        <w:t xml:space="preserve"> skupin podle klasifikace CZ-CC“ vydávané Českým statistickým úřadem (</w:t>
      </w:r>
      <w:hyperlink r:id="rId8" w:anchor="csp" w:history="1">
        <w:r w:rsidRPr="00F47DAF">
          <w:rPr>
            <w:rFonts w:ascii="Arial" w:hAnsi="Arial" w:cs="Arial"/>
            <w:sz w:val="20"/>
            <w:szCs w:val="20"/>
          </w:rPr>
          <w:t>https://www.czso.cz/csu/czso/ipc_cr#csp</w:t>
        </w:r>
      </w:hyperlink>
      <w:r w:rsidRPr="00F47DAF">
        <w:rPr>
          <w:rFonts w:ascii="Arial" w:hAnsi="Arial" w:cs="Arial"/>
          <w:sz w:val="20"/>
          <w:szCs w:val="20"/>
        </w:rPr>
        <w:t>) za každé ukončené kalendářní čtvrtletí posunu termínu dokončení plnění z důvodu zpřísnění opatření dle odst.</w:t>
      </w:r>
      <w:r w:rsidR="00BD2977" w:rsidRPr="00F47DAF">
        <w:rPr>
          <w:rFonts w:ascii="Arial" w:hAnsi="Arial" w:cs="Arial"/>
          <w:sz w:val="20"/>
          <w:szCs w:val="20"/>
        </w:rPr>
        <w:fldChar w:fldCharType="begin"/>
      </w:r>
      <w:r w:rsidR="00BD2977" w:rsidRPr="00F47DAF">
        <w:rPr>
          <w:rFonts w:ascii="Arial" w:hAnsi="Arial" w:cs="Arial"/>
          <w:sz w:val="20"/>
          <w:szCs w:val="20"/>
        </w:rPr>
        <w:instrText xml:space="preserve"> REF _Ref59025338 \r \h </w:instrText>
      </w:r>
      <w:r w:rsidR="00F47DAF" w:rsidRPr="00F47DAF">
        <w:rPr>
          <w:rFonts w:ascii="Arial" w:hAnsi="Arial" w:cs="Arial"/>
          <w:sz w:val="20"/>
          <w:szCs w:val="20"/>
        </w:rPr>
        <w:instrText xml:space="preserve"> \* MERGEFORMAT </w:instrText>
      </w:r>
      <w:r w:rsidR="00BD2977" w:rsidRPr="00F47DAF">
        <w:rPr>
          <w:rFonts w:ascii="Arial" w:hAnsi="Arial" w:cs="Arial"/>
          <w:sz w:val="20"/>
          <w:szCs w:val="20"/>
        </w:rPr>
      </w:r>
      <w:r w:rsidR="00BD2977" w:rsidRPr="00F47DAF">
        <w:rPr>
          <w:rFonts w:ascii="Arial" w:hAnsi="Arial" w:cs="Arial"/>
          <w:sz w:val="20"/>
          <w:szCs w:val="20"/>
        </w:rPr>
        <w:fldChar w:fldCharType="separate"/>
      </w:r>
      <w:r w:rsidR="006F5C3E">
        <w:rPr>
          <w:rFonts w:ascii="Arial" w:hAnsi="Arial" w:cs="Arial"/>
          <w:sz w:val="20"/>
          <w:szCs w:val="20"/>
        </w:rPr>
        <w:t>18.2</w:t>
      </w:r>
      <w:r w:rsidR="00BD2977" w:rsidRPr="00F47DAF">
        <w:rPr>
          <w:rFonts w:ascii="Arial" w:hAnsi="Arial" w:cs="Arial"/>
          <w:sz w:val="20"/>
          <w:szCs w:val="20"/>
        </w:rPr>
        <w:fldChar w:fldCharType="end"/>
      </w:r>
      <w:r w:rsidRPr="00F47DAF">
        <w:rPr>
          <w:rFonts w:ascii="Arial" w:hAnsi="Arial" w:cs="Arial"/>
          <w:sz w:val="20"/>
          <w:szCs w:val="20"/>
        </w:rPr>
        <w:t xml:space="preserve">. Zhotovitel je povinen předložit TDS k odsouhlasení zatřídění CZ CC daných </w:t>
      </w:r>
      <w:r w:rsidRPr="00F47DAF">
        <w:rPr>
          <w:rFonts w:ascii="Arial" w:hAnsi="Arial" w:cs="Arial"/>
          <w:sz w:val="20"/>
          <w:szCs w:val="20"/>
        </w:rPr>
        <w:lastRenderedPageBreak/>
        <w:t>stavebních objektů a výpočet navýšení ceny. Na základě odsouhlaseného navýšení stavebních objektů budou daným procentem navýšeny jednotkové ceny soupisu prací daných stavebních objektů (příloha č. 1 této smlouvy).</w:t>
      </w:r>
    </w:p>
    <w:p w14:paraId="0656FCAC" w14:textId="282E48C4" w:rsidR="00DA7AA7" w:rsidRPr="00F47DAF" w:rsidRDefault="00DA7AA7" w:rsidP="00F47DAF">
      <w:pPr>
        <w:spacing w:before="80" w:after="0" w:line="240" w:lineRule="exact"/>
        <w:ind w:left="851" w:hanging="567"/>
        <w:jc w:val="both"/>
        <w:rPr>
          <w:rFonts w:ascii="Arial" w:hAnsi="Arial" w:cs="Arial"/>
          <w:sz w:val="20"/>
          <w:szCs w:val="20"/>
        </w:rPr>
      </w:pPr>
      <w:r w:rsidRPr="00F47DAF">
        <w:rPr>
          <w:rFonts w:ascii="Arial" w:hAnsi="Arial" w:cs="Arial"/>
          <w:sz w:val="20"/>
          <w:szCs w:val="20"/>
        </w:rPr>
        <w:t>1</w:t>
      </w:r>
      <w:r w:rsidR="00B81A82">
        <w:rPr>
          <w:rFonts w:ascii="Arial" w:hAnsi="Arial" w:cs="Arial"/>
          <w:sz w:val="20"/>
          <w:szCs w:val="20"/>
        </w:rPr>
        <w:t>8</w:t>
      </w:r>
      <w:r w:rsidRPr="00F47DAF">
        <w:rPr>
          <w:rFonts w:ascii="Arial" w:hAnsi="Arial" w:cs="Arial"/>
          <w:sz w:val="20"/>
          <w:szCs w:val="20"/>
        </w:rPr>
        <w:t>.3</w:t>
      </w:r>
      <w:r w:rsidRPr="00F47DAF">
        <w:rPr>
          <w:rFonts w:ascii="Arial" w:hAnsi="Arial" w:cs="Arial"/>
          <w:sz w:val="20"/>
          <w:szCs w:val="20"/>
        </w:rPr>
        <w:tab/>
        <w:t>Každá změna termínu dokončení díla musí být zohledněna v časovém harmonogramu.</w:t>
      </w:r>
    </w:p>
    <w:p w14:paraId="5844D4D4" w14:textId="2968C210" w:rsidR="00BD2977" w:rsidRPr="00F47DAF" w:rsidRDefault="00DA7AA7" w:rsidP="00F47DAF">
      <w:pPr>
        <w:widowControl w:val="0"/>
        <w:tabs>
          <w:tab w:val="left" w:pos="851"/>
        </w:tabs>
        <w:adjustRightInd w:val="0"/>
        <w:spacing w:before="80" w:after="0" w:line="240" w:lineRule="exact"/>
        <w:ind w:left="851" w:hanging="567"/>
        <w:jc w:val="both"/>
        <w:textAlignment w:val="baseline"/>
        <w:outlineLvl w:val="0"/>
        <w:rPr>
          <w:rFonts w:ascii="Arial" w:hAnsi="Arial" w:cs="Arial"/>
          <w:sz w:val="20"/>
          <w:szCs w:val="20"/>
        </w:rPr>
      </w:pPr>
      <w:r w:rsidRPr="00F47DAF">
        <w:rPr>
          <w:rFonts w:ascii="Arial" w:hAnsi="Arial" w:cs="Arial"/>
          <w:sz w:val="20"/>
          <w:szCs w:val="20"/>
        </w:rPr>
        <w:t>1</w:t>
      </w:r>
      <w:r w:rsidR="00B81A82">
        <w:rPr>
          <w:rFonts w:ascii="Arial" w:hAnsi="Arial" w:cs="Arial"/>
          <w:sz w:val="20"/>
          <w:szCs w:val="20"/>
        </w:rPr>
        <w:t>8</w:t>
      </w:r>
      <w:r w:rsidRPr="00F47DAF">
        <w:rPr>
          <w:rFonts w:ascii="Arial" w:hAnsi="Arial" w:cs="Arial"/>
          <w:sz w:val="20"/>
          <w:szCs w:val="20"/>
        </w:rPr>
        <w:t>.4</w:t>
      </w:r>
      <w:r w:rsidRPr="00F47DAF">
        <w:rPr>
          <w:rFonts w:ascii="Arial" w:hAnsi="Arial" w:cs="Arial"/>
          <w:sz w:val="20"/>
          <w:szCs w:val="20"/>
        </w:rPr>
        <w:tab/>
        <w:t>Smluvní strana, které zpřísnění opatření brání v řádném a včasném plnění závazků dle této smlouvy, je povinna písemně o této skutečnosti informovat druhou smluvní stranu, a to nejpozději do 7 dnů ode dne jejího vzniku; nedodržení této lhůty má za následek zánik práva postupovat dle tohoto článku smlouvy. Jestliže zpřísněná opatření vyvolají nutnost změny závazku upraveného touto smlouvou, zavazují se strany o této změně jednat; pro tento případ je smluvní strana, které zpřísněná opatření brání v řádném a včasném plnění, povinna tuto skutečnost druhé straně prokázat a současně navrhnout, která ustanovení smlouvy a jak mají být dle jejího posouzení změněna.</w:t>
      </w:r>
      <w:r w:rsidR="00BD2977" w:rsidRPr="00F47DAF">
        <w:rPr>
          <w:rFonts w:ascii="Arial" w:hAnsi="Arial" w:cs="Arial"/>
          <w:sz w:val="20"/>
          <w:szCs w:val="20"/>
        </w:rPr>
        <w:t xml:space="preserve"> Změna závazku pak bude realizována formou písemného dodatku k této smlouvě.</w:t>
      </w:r>
    </w:p>
    <w:p w14:paraId="4A9A8F51" w14:textId="77777777" w:rsidR="000E1F2F" w:rsidRPr="00433A59" w:rsidRDefault="000E1F2F" w:rsidP="00117E8C">
      <w:pPr>
        <w:pStyle w:val="Nadpis1"/>
      </w:pPr>
      <w:r w:rsidRPr="00433A59">
        <w:t>ZÁVĚREČNÁ USTANOVENÍ</w:t>
      </w:r>
    </w:p>
    <w:p w14:paraId="64BDD853" w14:textId="1D1C0B56" w:rsidR="009675B2" w:rsidRPr="00A417D2" w:rsidRDefault="000E1F2F" w:rsidP="00F47DAF">
      <w:pPr>
        <w:pStyle w:val="Styl2"/>
        <w:tabs>
          <w:tab w:val="clear" w:pos="567"/>
          <w:tab w:val="left" w:pos="851"/>
        </w:tabs>
        <w:ind w:left="851" w:hanging="567"/>
      </w:pPr>
      <w:r w:rsidRPr="003B6C1C">
        <w:t xml:space="preserve">Smluvní strany se dohodly, že </w:t>
      </w:r>
      <w:r w:rsidR="00445C0D" w:rsidRPr="003B6C1C">
        <w:t>o</w:t>
      </w:r>
      <w:r w:rsidR="004733F6" w:rsidRPr="003B6C1C">
        <w:t>bjednatel</w:t>
      </w:r>
      <w:r w:rsidRPr="003B6C1C">
        <w:t xml:space="preserve"> v zákonné lhůtě odešle smlouvu k řádnému uveřejnění do registru smluv vedeného Ministerstvem vnitra ČR.</w:t>
      </w:r>
    </w:p>
    <w:p w14:paraId="011C0295" w14:textId="77777777" w:rsidR="009675B2" w:rsidRPr="00A417D2" w:rsidRDefault="000E1F2F" w:rsidP="00F47DAF">
      <w:pPr>
        <w:pStyle w:val="Styl2"/>
        <w:tabs>
          <w:tab w:val="clear" w:pos="567"/>
          <w:tab w:val="left" w:pos="851"/>
        </w:tabs>
        <w:ind w:left="851" w:hanging="567"/>
      </w:pPr>
      <w:r w:rsidRPr="009675B2">
        <w:t xml:space="preserve">Zhotovitel </w:t>
      </w:r>
      <w:r w:rsidRPr="00A417D2">
        <w:t>nesmí převádět</w:t>
      </w:r>
      <w:r w:rsidRPr="009675B2">
        <w:t xml:space="preserve"> plně ani zčásti své </w:t>
      </w:r>
      <w:r w:rsidRPr="00A417D2">
        <w:t>závazky ani práva a povinnosti</w:t>
      </w:r>
      <w:r w:rsidRPr="009675B2">
        <w:t>, které má plnit podle této smlouvy, aniž by předem obdržel od objednatele písemný souhlas s převodem. To se netýká práv a povinností vyplývajících ze Smluv o dílo uzavřených mezi zhotovitelem a jeho poddodavateli díla.</w:t>
      </w:r>
    </w:p>
    <w:p w14:paraId="71BC70EB" w14:textId="77777777" w:rsidR="007C2695" w:rsidRPr="005D63A9" w:rsidRDefault="000E1F2F" w:rsidP="00F47DAF">
      <w:pPr>
        <w:pStyle w:val="Styl2"/>
        <w:tabs>
          <w:tab w:val="clear" w:pos="567"/>
          <w:tab w:val="left" w:pos="851"/>
        </w:tabs>
        <w:ind w:left="851" w:hanging="567"/>
      </w:pPr>
      <w:r w:rsidRPr="00A417D2">
        <w:t xml:space="preserve">Tato smlouva nabývá platnosti dnem uzavření smlouvy, tj. dnem podpisu obou smluvních stran, nebo osobami jimi zmocněnými. Tato smlouva nabývá účinnosti dnem jejího uveřejnění v </w:t>
      </w:r>
      <w:r w:rsidRPr="005D63A9">
        <w:t>registru smluv dle § 6 zákona č. 340/2015 Sb., o registru smluv, v platném znění.</w:t>
      </w:r>
    </w:p>
    <w:p w14:paraId="783F2237" w14:textId="7B04EA87" w:rsidR="007C2695" w:rsidRPr="005D63A9" w:rsidRDefault="007508B3" w:rsidP="00F47DAF">
      <w:pPr>
        <w:pStyle w:val="Styl2"/>
        <w:tabs>
          <w:tab w:val="clear" w:pos="567"/>
          <w:tab w:val="left" w:pos="851"/>
        </w:tabs>
        <w:ind w:left="851" w:hanging="567"/>
      </w:pPr>
      <w:r w:rsidRPr="005D63A9">
        <w:t xml:space="preserve">Zhotovitel bere na vědomí, že osobní údaje uvedené ve smlouvě objednatel zpracovává jako správce za účelem uzavření, plnění a zveřejnění smlouvy v souladu se zákonem č. 110/2019 Sb., o zpracování osobních údajů a nařízením Evropského parlamentu a Rady (EU) 2016/679 (obecné nařízení o ochraně osobních údajů). Právní základ pro zpracování osobních údajů vychází z čl. 6 odst. 1 písm. b) a c) uvedeného obecného nařízení. Osobní údaje budou správcem uloženy po dobu stanovenou jeho spisovým a skartačním plánem. Kontaktní údaje správce, pověřence pro ochranu osobních údajů, informace o právech subjektu údajů a další informace ke zpracování osobních údajů jsou dostupné na webových stránkách </w:t>
      </w:r>
      <w:r w:rsidR="005D63A9" w:rsidRPr="005D63A9">
        <w:t>objednatele</w:t>
      </w:r>
      <w:r w:rsidRPr="005D63A9">
        <w:t xml:space="preserve">, v sekci </w:t>
      </w:r>
      <w:r w:rsidR="005D63A9" w:rsidRPr="005D63A9">
        <w:t>GDPR</w:t>
      </w:r>
      <w:r w:rsidRPr="005D63A9">
        <w:t>.</w:t>
      </w:r>
    </w:p>
    <w:p w14:paraId="3757E147" w14:textId="4A7D5F27" w:rsidR="007508B3" w:rsidRPr="007C2695" w:rsidRDefault="007508B3" w:rsidP="00F47DAF">
      <w:pPr>
        <w:pStyle w:val="Styl2"/>
        <w:tabs>
          <w:tab w:val="clear" w:pos="567"/>
          <w:tab w:val="left" w:pos="851"/>
        </w:tabs>
        <w:ind w:left="851" w:hanging="567"/>
      </w:pPr>
      <w:r w:rsidRPr="007C2695">
        <w:t xml:space="preserve">Zhotovitel potvrzuje </w:t>
      </w:r>
      <w:r w:rsidRPr="00D926D2">
        <w:t>pravdivost svých údajů</w:t>
      </w:r>
      <w:r w:rsidRPr="007C2695">
        <w:t>, které jsou uvedeny v identifikaci smluvních stran a jejich shodu s platným výpisem z obchodního rejstříku nebo s živnostenským oprávněním. V případě, že dojde v průběhu smluvního vztahu ke změnám uvedených údajů, zavazuje se zhotovitel předat objednateli bez zbytečného odkladu platnou kopii výše uvedených dokladů.</w:t>
      </w:r>
    </w:p>
    <w:p w14:paraId="4EB8E187" w14:textId="3637C918" w:rsidR="009675B2" w:rsidRPr="00A417D2" w:rsidRDefault="000E1F2F" w:rsidP="00F47DAF">
      <w:pPr>
        <w:pStyle w:val="Styl2"/>
        <w:tabs>
          <w:tab w:val="clear" w:pos="567"/>
          <w:tab w:val="left" w:pos="851"/>
        </w:tabs>
        <w:ind w:left="851" w:hanging="567"/>
      </w:pPr>
      <w:r w:rsidRPr="003B6C1C">
        <w:t>O</w:t>
      </w:r>
      <w:r w:rsidR="00D926D2">
        <w:t>b</w:t>
      </w:r>
      <w:r w:rsidRPr="003B6C1C">
        <w:t>ě strany prohlašují, že došlo k dohodě o celém rozsahu této smlouvy.</w:t>
      </w:r>
      <w:bookmarkStart w:id="27" w:name="_Toc527338719"/>
    </w:p>
    <w:p w14:paraId="024B9DB3" w14:textId="4A682D02" w:rsidR="009675B2" w:rsidRPr="00A417D2" w:rsidRDefault="000E1F2F" w:rsidP="00F47DAF">
      <w:pPr>
        <w:pStyle w:val="Styl2"/>
        <w:tabs>
          <w:tab w:val="clear" w:pos="567"/>
          <w:tab w:val="left" w:pos="851"/>
        </w:tabs>
        <w:ind w:left="851" w:hanging="567"/>
      </w:pPr>
      <w:r w:rsidRPr="009675B2">
        <w:t>D</w:t>
      </w:r>
      <w:r w:rsidR="00D926D2">
        <w:t>n</w:t>
      </w:r>
      <w:r w:rsidRPr="009675B2">
        <w:t>em podpisu této smlouvy pozbývají platnosti všechna předchozí písemná i ústní ujednání smluvních stran vztahující se k dílu.</w:t>
      </w:r>
      <w:bookmarkEnd w:id="27"/>
    </w:p>
    <w:p w14:paraId="75628BB1" w14:textId="53BB440A" w:rsidR="009675B2" w:rsidRPr="0029102D" w:rsidRDefault="000E1F2F" w:rsidP="00F47DAF">
      <w:pPr>
        <w:pStyle w:val="Styl2"/>
        <w:tabs>
          <w:tab w:val="clear" w:pos="567"/>
          <w:tab w:val="left" w:pos="851"/>
        </w:tabs>
        <w:ind w:left="851" w:hanging="567"/>
      </w:pPr>
      <w:r w:rsidRPr="003B6C1C">
        <w:t>P</w:t>
      </w:r>
      <w:r w:rsidR="00D926D2">
        <w:t>ř</w:t>
      </w:r>
      <w:r w:rsidRPr="003B6C1C">
        <w:t>ípadná neplatnost některého ustanovení této smlouvy nemá za následek neplatnost ostatních ustanovení.</w:t>
      </w:r>
      <w:r w:rsidR="0029102D" w:rsidRPr="003B6C1C">
        <w:t xml:space="preserve"> V případě, že kterékoliv ustanovení této smlouvy se stane neúčinným nebo neplatným, smluvní strany</w:t>
      </w:r>
      <w:r w:rsidR="0029102D" w:rsidRPr="00D707B8">
        <w:t xml:space="preserve"> se zavazují bez zbytečného odkladu nahradit takové ustanovení novým, které svým obsahem a smyslem odpovídá nejlépe obsahu a smyslu ustanovení původního.</w:t>
      </w:r>
    </w:p>
    <w:p w14:paraId="3D5EDD1A" w14:textId="040704E3" w:rsidR="009675B2" w:rsidRPr="00A417D2" w:rsidRDefault="000E1F2F" w:rsidP="00F47DAF">
      <w:pPr>
        <w:pStyle w:val="Styl2"/>
        <w:tabs>
          <w:tab w:val="clear" w:pos="567"/>
          <w:tab w:val="left" w:pos="851"/>
        </w:tabs>
        <w:ind w:left="851" w:hanging="567"/>
      </w:pPr>
      <w:r w:rsidRPr="009675B2">
        <w:t>O</w:t>
      </w:r>
      <w:r w:rsidR="00D926D2">
        <w:t>b</w:t>
      </w:r>
      <w:r w:rsidRPr="009675B2">
        <w:t>jednatel i zhotovitel potvrzují správnost svých údajů, které jsou uvedeny v </w:t>
      </w:r>
      <w:r w:rsidR="0097315C">
        <w:t>úvodu</w:t>
      </w:r>
      <w:r w:rsidRPr="009675B2">
        <w:t xml:space="preserve"> této smlouvy. V případě, že dojde v průběhu smluvního vztahu ke změnám uvedených údajů, zavazují se strany oznámit druhé straně bez zbytečného odkladu aktualizaci těchto údajů.</w:t>
      </w:r>
    </w:p>
    <w:p w14:paraId="6ADD06B1" w14:textId="6A2C453C" w:rsidR="009675B2" w:rsidRPr="00A417D2" w:rsidRDefault="000E1F2F" w:rsidP="00F47DAF">
      <w:pPr>
        <w:pStyle w:val="Styl2"/>
        <w:tabs>
          <w:tab w:val="clear" w:pos="567"/>
          <w:tab w:val="left" w:pos="851"/>
        </w:tabs>
        <w:ind w:left="851" w:hanging="567"/>
      </w:pPr>
      <w:r w:rsidRPr="00AF6369">
        <w:t>P</w:t>
      </w:r>
      <w:r w:rsidR="00D926D2">
        <w:t>ř</w:t>
      </w:r>
      <w:r w:rsidRPr="00AF6369">
        <w:t>ílohou</w:t>
      </w:r>
      <w:r w:rsidRPr="009675B2">
        <w:t xml:space="preserve"> č. 1 této smlouvy je oceněný soupis prací (položkový rozpočet) </w:t>
      </w:r>
    </w:p>
    <w:p w14:paraId="52776804" w14:textId="0FD13934" w:rsidR="000E1F2F" w:rsidRPr="00A417D2" w:rsidRDefault="0029102D" w:rsidP="00F47DAF">
      <w:pPr>
        <w:pStyle w:val="Styl2"/>
        <w:tabs>
          <w:tab w:val="clear" w:pos="567"/>
          <w:tab w:val="left" w:pos="851"/>
        </w:tabs>
        <w:ind w:left="851" w:hanging="567"/>
      </w:pPr>
      <w:r>
        <w:t>S</w:t>
      </w:r>
      <w:r w:rsidR="00D926D2">
        <w:t>m</w:t>
      </w:r>
      <w:r w:rsidR="000E1F2F" w:rsidRPr="009675B2">
        <w:t xml:space="preserve">louva se vyhotovuje v </w:t>
      </w:r>
      <w:r w:rsidR="00886832">
        <w:t>2</w:t>
      </w:r>
      <w:r w:rsidR="000E1F2F" w:rsidRPr="00A417D2">
        <w:t xml:space="preserve"> </w:t>
      </w:r>
      <w:r w:rsidR="000E1F2F" w:rsidRPr="009675B2">
        <w:t xml:space="preserve">rovnocenných vyhotoveních. Zhotovitel obdrží </w:t>
      </w:r>
      <w:r w:rsidR="00886832">
        <w:t>1</w:t>
      </w:r>
      <w:r w:rsidR="000E1F2F" w:rsidRPr="009675B2">
        <w:t xml:space="preserve"> vyhotovení, objednatel obdrží </w:t>
      </w:r>
      <w:r w:rsidR="00886832">
        <w:t>1</w:t>
      </w:r>
      <w:r w:rsidR="000E1F2F" w:rsidRPr="009675B2">
        <w:t xml:space="preserve"> vyhotovení.</w:t>
      </w:r>
    </w:p>
    <w:p w14:paraId="49DE3EE3" w14:textId="77777777" w:rsidR="000E1F2F" w:rsidRPr="00433A59" w:rsidRDefault="000E1F2F" w:rsidP="003B6C1C">
      <w:pPr>
        <w:pStyle w:val="Textvbloku"/>
        <w:ind w:left="851" w:hanging="494"/>
        <w:rPr>
          <w:rFonts w:ascii="Arial" w:hAnsi="Arial" w:cs="Arial"/>
          <w:sz w:val="20"/>
        </w:rPr>
      </w:pPr>
    </w:p>
    <w:p w14:paraId="6E1F77B5" w14:textId="77777777" w:rsidR="000E1F2F" w:rsidRPr="00433A59" w:rsidRDefault="000E1F2F" w:rsidP="000E1F2F">
      <w:pPr>
        <w:pStyle w:val="Textvbloku"/>
        <w:rPr>
          <w:rFonts w:ascii="Arial" w:hAnsi="Arial" w:cs="Arial"/>
          <w:sz w:val="20"/>
        </w:rPr>
      </w:pPr>
    </w:p>
    <w:tbl>
      <w:tblPr>
        <w:tblW w:w="9609" w:type="dxa"/>
        <w:jc w:val="center"/>
        <w:tblLook w:val="00A0" w:firstRow="1" w:lastRow="0" w:firstColumn="1" w:lastColumn="0" w:noHBand="0" w:noVBand="0"/>
      </w:tblPr>
      <w:tblGrid>
        <w:gridCol w:w="4947"/>
        <w:gridCol w:w="4662"/>
      </w:tblGrid>
      <w:tr w:rsidR="0085453E" w:rsidRPr="0085453E" w14:paraId="77139A11" w14:textId="77777777" w:rsidTr="00F92BA8">
        <w:trPr>
          <w:trHeight w:val="178"/>
          <w:jc w:val="center"/>
        </w:trPr>
        <w:tc>
          <w:tcPr>
            <w:tcW w:w="4947" w:type="dxa"/>
          </w:tcPr>
          <w:p w14:paraId="6F9B4B80" w14:textId="2C71D079" w:rsidR="0085453E" w:rsidRPr="0085453E" w:rsidRDefault="0085453E" w:rsidP="0085453E">
            <w:pPr>
              <w:spacing w:after="0" w:line="240" w:lineRule="auto"/>
              <w:rPr>
                <w:rFonts w:ascii="Arial" w:hAnsi="Arial" w:cs="Arial"/>
                <w:sz w:val="20"/>
                <w:szCs w:val="20"/>
              </w:rPr>
            </w:pPr>
            <w:r w:rsidRPr="0085453E">
              <w:rPr>
                <w:rFonts w:ascii="Arial" w:hAnsi="Arial" w:cs="Arial"/>
                <w:sz w:val="20"/>
                <w:szCs w:val="20"/>
              </w:rPr>
              <w:t xml:space="preserve">V Kroměříži dne  </w:t>
            </w:r>
          </w:p>
        </w:tc>
        <w:tc>
          <w:tcPr>
            <w:tcW w:w="4662" w:type="dxa"/>
          </w:tcPr>
          <w:p w14:paraId="33AC610A" w14:textId="5A49C186" w:rsidR="0085453E" w:rsidRPr="00013BAB" w:rsidRDefault="0085453E" w:rsidP="0085453E">
            <w:pPr>
              <w:spacing w:after="0" w:line="240" w:lineRule="auto"/>
              <w:rPr>
                <w:rFonts w:ascii="Arial" w:hAnsi="Arial" w:cs="Arial"/>
                <w:sz w:val="20"/>
                <w:szCs w:val="20"/>
              </w:rPr>
            </w:pPr>
            <w:r w:rsidRPr="00013BAB">
              <w:rPr>
                <w:rFonts w:ascii="Arial" w:hAnsi="Arial" w:cs="Arial"/>
                <w:sz w:val="20"/>
                <w:szCs w:val="20"/>
              </w:rPr>
              <w:t>V </w:t>
            </w:r>
            <w:r w:rsidR="00013BAB" w:rsidRPr="00013BAB">
              <w:rPr>
                <w:rFonts w:ascii="Arial" w:hAnsi="Arial" w:cs="Arial"/>
                <w:sz w:val="20"/>
                <w:szCs w:val="20"/>
              </w:rPr>
              <w:t xml:space="preserve">Kroměříži </w:t>
            </w:r>
            <w:r w:rsidRPr="00013BAB">
              <w:rPr>
                <w:rFonts w:ascii="Arial" w:hAnsi="Arial" w:cs="Arial"/>
                <w:sz w:val="20"/>
                <w:szCs w:val="20"/>
              </w:rPr>
              <w:t xml:space="preserve">dne </w:t>
            </w:r>
          </w:p>
        </w:tc>
      </w:tr>
      <w:tr w:rsidR="0085453E" w:rsidRPr="0085453E" w14:paraId="472D7D70" w14:textId="77777777" w:rsidTr="00F92BA8">
        <w:trPr>
          <w:trHeight w:val="1413"/>
          <w:jc w:val="center"/>
        </w:trPr>
        <w:tc>
          <w:tcPr>
            <w:tcW w:w="4947" w:type="dxa"/>
            <w:vAlign w:val="bottom"/>
          </w:tcPr>
          <w:p w14:paraId="460A6B6C" w14:textId="77777777" w:rsidR="0085453E" w:rsidRPr="0085453E" w:rsidRDefault="0085453E" w:rsidP="0085453E">
            <w:pPr>
              <w:spacing w:after="0" w:line="240" w:lineRule="auto"/>
              <w:jc w:val="center"/>
              <w:rPr>
                <w:rFonts w:ascii="Arial" w:hAnsi="Arial" w:cs="Arial"/>
                <w:sz w:val="20"/>
                <w:szCs w:val="20"/>
              </w:rPr>
            </w:pPr>
            <w:r w:rsidRPr="0085453E">
              <w:rPr>
                <w:rFonts w:ascii="Arial" w:hAnsi="Arial" w:cs="Arial"/>
                <w:sz w:val="20"/>
                <w:szCs w:val="20"/>
              </w:rPr>
              <w:t>………………………………………….</w:t>
            </w:r>
          </w:p>
        </w:tc>
        <w:tc>
          <w:tcPr>
            <w:tcW w:w="4662" w:type="dxa"/>
            <w:vAlign w:val="bottom"/>
          </w:tcPr>
          <w:p w14:paraId="18C7E1C8" w14:textId="77777777" w:rsidR="0085453E" w:rsidRPr="00013BAB" w:rsidRDefault="0085453E" w:rsidP="0085453E">
            <w:pPr>
              <w:spacing w:after="0" w:line="240" w:lineRule="auto"/>
              <w:jc w:val="center"/>
              <w:rPr>
                <w:rFonts w:ascii="Arial" w:hAnsi="Arial" w:cs="Arial"/>
                <w:sz w:val="20"/>
                <w:szCs w:val="20"/>
              </w:rPr>
            </w:pPr>
            <w:r w:rsidRPr="00013BAB">
              <w:rPr>
                <w:rFonts w:ascii="Arial" w:hAnsi="Arial" w:cs="Arial"/>
                <w:sz w:val="20"/>
                <w:szCs w:val="20"/>
              </w:rPr>
              <w:t>………………………………………….</w:t>
            </w:r>
          </w:p>
        </w:tc>
      </w:tr>
      <w:tr w:rsidR="0085453E" w:rsidRPr="0085453E" w14:paraId="7101C036" w14:textId="77777777" w:rsidTr="00F92BA8">
        <w:trPr>
          <w:jc w:val="center"/>
        </w:trPr>
        <w:tc>
          <w:tcPr>
            <w:tcW w:w="4947" w:type="dxa"/>
          </w:tcPr>
          <w:p w14:paraId="37320BFA" w14:textId="77777777" w:rsidR="0085453E" w:rsidRPr="0085453E" w:rsidRDefault="0085453E" w:rsidP="0085453E">
            <w:pPr>
              <w:spacing w:after="0" w:line="240" w:lineRule="auto"/>
              <w:jc w:val="center"/>
              <w:rPr>
                <w:rFonts w:ascii="Arial" w:hAnsi="Arial" w:cs="Arial"/>
                <w:color w:val="000000" w:themeColor="text1"/>
                <w:sz w:val="20"/>
                <w:szCs w:val="20"/>
              </w:rPr>
            </w:pPr>
            <w:r w:rsidRPr="0085453E">
              <w:rPr>
                <w:rFonts w:ascii="Arial" w:hAnsi="Arial" w:cs="Arial"/>
                <w:color w:val="000000" w:themeColor="text1"/>
                <w:sz w:val="20"/>
                <w:szCs w:val="20"/>
              </w:rPr>
              <w:t>za objednatele</w:t>
            </w:r>
          </w:p>
        </w:tc>
        <w:tc>
          <w:tcPr>
            <w:tcW w:w="4662" w:type="dxa"/>
          </w:tcPr>
          <w:p w14:paraId="16024AF1" w14:textId="77777777" w:rsidR="0085453E" w:rsidRPr="00013BAB" w:rsidRDefault="0085453E" w:rsidP="0085453E">
            <w:pPr>
              <w:spacing w:after="0" w:line="240" w:lineRule="auto"/>
              <w:jc w:val="center"/>
              <w:rPr>
                <w:rFonts w:ascii="Arial" w:hAnsi="Arial" w:cs="Arial"/>
                <w:sz w:val="20"/>
                <w:szCs w:val="20"/>
              </w:rPr>
            </w:pPr>
            <w:r w:rsidRPr="00013BAB">
              <w:rPr>
                <w:rFonts w:ascii="Arial" w:hAnsi="Arial" w:cs="Arial"/>
                <w:sz w:val="20"/>
                <w:szCs w:val="20"/>
              </w:rPr>
              <w:t>za zhotovitele</w:t>
            </w:r>
          </w:p>
        </w:tc>
      </w:tr>
      <w:tr w:rsidR="0085453E" w:rsidRPr="0085453E" w14:paraId="7A0745A0" w14:textId="77777777" w:rsidTr="00F92BA8">
        <w:trPr>
          <w:jc w:val="center"/>
        </w:trPr>
        <w:tc>
          <w:tcPr>
            <w:tcW w:w="4947" w:type="dxa"/>
          </w:tcPr>
          <w:p w14:paraId="1749BD24" w14:textId="1436BD25" w:rsidR="0085453E" w:rsidRDefault="0085453E" w:rsidP="0085453E">
            <w:pPr>
              <w:spacing w:after="0" w:line="240" w:lineRule="auto"/>
              <w:ind w:left="142" w:right="423"/>
              <w:jc w:val="center"/>
              <w:rPr>
                <w:rFonts w:ascii="Arial" w:hAnsi="Arial" w:cs="Arial"/>
                <w:color w:val="000000" w:themeColor="text1"/>
                <w:sz w:val="20"/>
                <w:szCs w:val="20"/>
              </w:rPr>
            </w:pPr>
            <w:r w:rsidRPr="0085453E">
              <w:rPr>
                <w:rFonts w:ascii="Arial" w:hAnsi="Arial" w:cs="Arial"/>
                <w:color w:val="000000" w:themeColor="text1"/>
                <w:sz w:val="20"/>
                <w:szCs w:val="20"/>
              </w:rPr>
              <w:t>Mgr. Renát</w:t>
            </w:r>
            <w:r>
              <w:rPr>
                <w:rFonts w:ascii="Arial" w:hAnsi="Arial" w:cs="Arial"/>
                <w:color w:val="000000" w:themeColor="text1"/>
                <w:sz w:val="20"/>
                <w:szCs w:val="20"/>
              </w:rPr>
              <w:t>a</w:t>
            </w:r>
            <w:r w:rsidRPr="0085453E">
              <w:rPr>
                <w:rFonts w:ascii="Arial" w:hAnsi="Arial" w:cs="Arial"/>
                <w:color w:val="000000" w:themeColor="text1"/>
                <w:sz w:val="20"/>
                <w:szCs w:val="20"/>
              </w:rPr>
              <w:t xml:space="preserve"> Konečn</w:t>
            </w:r>
            <w:r>
              <w:rPr>
                <w:rFonts w:ascii="Arial" w:hAnsi="Arial" w:cs="Arial"/>
                <w:color w:val="000000" w:themeColor="text1"/>
                <w:sz w:val="20"/>
                <w:szCs w:val="20"/>
              </w:rPr>
              <w:t>á</w:t>
            </w:r>
          </w:p>
          <w:p w14:paraId="0655163E" w14:textId="71E6CFC6" w:rsidR="0085453E" w:rsidRPr="0085453E" w:rsidRDefault="0085453E" w:rsidP="0085453E">
            <w:pPr>
              <w:spacing w:after="0" w:line="240" w:lineRule="auto"/>
              <w:ind w:left="142" w:right="423"/>
              <w:jc w:val="center"/>
              <w:rPr>
                <w:rFonts w:ascii="Arial" w:hAnsi="Arial" w:cs="Arial"/>
                <w:color w:val="000000" w:themeColor="text1"/>
                <w:sz w:val="20"/>
                <w:szCs w:val="20"/>
              </w:rPr>
            </w:pPr>
            <w:r w:rsidRPr="0085453E">
              <w:rPr>
                <w:rFonts w:ascii="Arial" w:hAnsi="Arial" w:cs="Arial"/>
                <w:color w:val="000000" w:themeColor="text1"/>
                <w:sz w:val="20"/>
                <w:szCs w:val="20"/>
              </w:rPr>
              <w:t>ředitelk</w:t>
            </w:r>
            <w:r>
              <w:rPr>
                <w:rFonts w:ascii="Arial" w:hAnsi="Arial" w:cs="Arial"/>
                <w:color w:val="000000" w:themeColor="text1"/>
                <w:sz w:val="20"/>
                <w:szCs w:val="20"/>
              </w:rPr>
              <w:t>a</w:t>
            </w:r>
            <w:r w:rsidRPr="0085453E">
              <w:rPr>
                <w:rFonts w:ascii="Arial" w:hAnsi="Arial" w:cs="Arial"/>
                <w:color w:val="000000" w:themeColor="text1"/>
                <w:sz w:val="20"/>
                <w:szCs w:val="20"/>
              </w:rPr>
              <w:t xml:space="preserve"> </w:t>
            </w:r>
          </w:p>
        </w:tc>
        <w:tc>
          <w:tcPr>
            <w:tcW w:w="4662" w:type="dxa"/>
          </w:tcPr>
          <w:p w14:paraId="21DD1190" w14:textId="4E1579E6" w:rsidR="00013BAB" w:rsidRPr="00744C4A" w:rsidRDefault="00013BAB" w:rsidP="00013BAB">
            <w:pPr>
              <w:spacing w:after="0" w:line="240" w:lineRule="auto"/>
              <w:jc w:val="center"/>
              <w:rPr>
                <w:rFonts w:ascii="Arial" w:hAnsi="Arial" w:cs="Arial"/>
                <w:sz w:val="20"/>
                <w:szCs w:val="20"/>
              </w:rPr>
            </w:pPr>
            <w:r w:rsidRPr="00744C4A">
              <w:rPr>
                <w:rFonts w:ascii="Arial" w:hAnsi="Arial" w:cs="Arial"/>
                <w:sz w:val="20"/>
                <w:szCs w:val="20"/>
              </w:rPr>
              <w:t xml:space="preserve">Jaroslav Droběna </w:t>
            </w:r>
          </w:p>
          <w:p w14:paraId="09430D03" w14:textId="02C49B18" w:rsidR="0085453E" w:rsidRPr="00013BAB" w:rsidRDefault="0076108B" w:rsidP="0085453E">
            <w:pPr>
              <w:spacing w:after="0" w:line="240" w:lineRule="auto"/>
              <w:jc w:val="center"/>
              <w:rPr>
                <w:rFonts w:ascii="Arial" w:hAnsi="Arial" w:cs="Arial"/>
                <w:sz w:val="20"/>
                <w:szCs w:val="20"/>
              </w:rPr>
            </w:pPr>
            <w:r>
              <w:rPr>
                <w:rFonts w:ascii="Arial" w:hAnsi="Arial" w:cs="Arial"/>
                <w:sz w:val="20"/>
                <w:szCs w:val="20"/>
              </w:rPr>
              <w:t xml:space="preserve">   </w:t>
            </w:r>
            <w:r w:rsidR="00013BAB">
              <w:rPr>
                <w:rFonts w:ascii="Arial" w:hAnsi="Arial" w:cs="Arial"/>
                <w:sz w:val="20"/>
                <w:szCs w:val="20"/>
              </w:rPr>
              <w:t>jednatel</w:t>
            </w:r>
            <w:r w:rsidR="0085453E" w:rsidRPr="00013BAB">
              <w:rPr>
                <w:rFonts w:ascii="Arial" w:hAnsi="Arial" w:cs="Arial"/>
                <w:sz w:val="20"/>
                <w:szCs w:val="20"/>
              </w:rPr>
              <w:t xml:space="preserve"> </w:t>
            </w:r>
            <w:r w:rsidR="00013BAB">
              <w:rPr>
                <w:rFonts w:ascii="Arial" w:hAnsi="Arial" w:cs="Arial"/>
                <w:sz w:val="20"/>
                <w:szCs w:val="20"/>
              </w:rPr>
              <w:t>– HARKO s.r.o.</w:t>
            </w:r>
          </w:p>
          <w:p w14:paraId="5BE84E0E" w14:textId="77777777" w:rsidR="0085453E" w:rsidRPr="00013BAB" w:rsidRDefault="0085453E" w:rsidP="00013BAB">
            <w:pPr>
              <w:spacing w:after="0" w:line="240" w:lineRule="auto"/>
              <w:jc w:val="center"/>
              <w:rPr>
                <w:rFonts w:ascii="Arial" w:hAnsi="Arial" w:cs="Arial"/>
                <w:i/>
                <w:iCs/>
                <w:sz w:val="20"/>
                <w:szCs w:val="20"/>
              </w:rPr>
            </w:pPr>
          </w:p>
        </w:tc>
      </w:tr>
    </w:tbl>
    <w:p w14:paraId="48405483" w14:textId="77777777" w:rsidR="000E1F2F" w:rsidRPr="00433A59" w:rsidRDefault="000E1F2F" w:rsidP="000E1F2F">
      <w:pPr>
        <w:ind w:left="180"/>
        <w:rPr>
          <w:rFonts w:ascii="Arial" w:hAnsi="Arial" w:cs="Arial"/>
          <w:bCs/>
        </w:rPr>
      </w:pPr>
    </w:p>
    <w:p w14:paraId="3ACEAC0C" w14:textId="188A5E0C" w:rsidR="000E1F2F" w:rsidRPr="00433A59" w:rsidRDefault="000E1F2F" w:rsidP="00972435">
      <w:pPr>
        <w:pStyle w:val="Zkladntext"/>
        <w:jc w:val="both"/>
        <w:rPr>
          <w:rFonts w:ascii="Arial" w:hAnsi="Arial" w:cs="Arial"/>
          <w:b/>
          <w:bCs/>
          <w:sz w:val="20"/>
        </w:rPr>
      </w:pPr>
    </w:p>
    <w:sectPr w:rsidR="000E1F2F" w:rsidRPr="00433A59" w:rsidSect="00630438">
      <w:headerReference w:type="default" r:id="rId9"/>
      <w:footerReference w:type="default" r:id="rId10"/>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6067A" w14:textId="77777777" w:rsidR="003E308E" w:rsidRDefault="003E308E" w:rsidP="00233072">
      <w:pPr>
        <w:spacing w:after="0" w:line="240" w:lineRule="auto"/>
      </w:pPr>
      <w:r>
        <w:separator/>
      </w:r>
    </w:p>
  </w:endnote>
  <w:endnote w:type="continuationSeparator" w:id="0">
    <w:p w14:paraId="6E3622B0" w14:textId="77777777" w:rsidR="003E308E" w:rsidRDefault="003E308E" w:rsidP="00233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263A8" w14:textId="30DE1EC8" w:rsidR="00DA7AA7" w:rsidRPr="005C5556" w:rsidRDefault="00DA7AA7" w:rsidP="003E39CA">
    <w:pPr>
      <w:pStyle w:val="Zpat"/>
      <w:jc w:val="right"/>
      <w:rPr>
        <w:rFonts w:ascii="Arial" w:hAnsi="Arial" w:cs="Arial"/>
        <w:sz w:val="16"/>
      </w:rPr>
    </w:pPr>
    <w:r w:rsidRPr="005C5556">
      <w:rPr>
        <w:rFonts w:ascii="Arial" w:hAnsi="Arial" w:cs="Arial"/>
        <w:color w:val="FFFFFF" w:themeColor="background1"/>
        <w:sz w:val="16"/>
      </w:rPr>
      <w:t xml:space="preserve">verze 0verze 28. 05. </w:t>
    </w:r>
    <w:r w:rsidRPr="005C5556">
      <w:rPr>
        <w:rFonts w:ascii="Arial" w:hAnsi="Arial" w:cs="Arial"/>
        <w:sz w:val="16"/>
      </w:rPr>
      <w:t xml:space="preserve">strana | </w:t>
    </w:r>
    <w:r w:rsidRPr="005C5556">
      <w:rPr>
        <w:rFonts w:ascii="Arial" w:hAnsi="Arial" w:cs="Arial"/>
        <w:sz w:val="16"/>
      </w:rPr>
      <w:fldChar w:fldCharType="begin"/>
    </w:r>
    <w:r w:rsidRPr="005C5556">
      <w:rPr>
        <w:rFonts w:ascii="Arial" w:hAnsi="Arial" w:cs="Arial"/>
        <w:sz w:val="16"/>
      </w:rPr>
      <w:instrText>PAGE   \* MERGEFORMAT</w:instrText>
    </w:r>
    <w:r w:rsidRPr="005C5556">
      <w:rPr>
        <w:rFonts w:ascii="Arial" w:hAnsi="Arial" w:cs="Arial"/>
        <w:sz w:val="16"/>
      </w:rPr>
      <w:fldChar w:fldCharType="separate"/>
    </w:r>
    <w:r w:rsidR="00AF051D">
      <w:rPr>
        <w:rFonts w:ascii="Arial" w:hAnsi="Arial" w:cs="Arial"/>
        <w:noProof/>
        <w:sz w:val="16"/>
      </w:rPr>
      <w:t>17</w:t>
    </w:r>
    <w:r w:rsidRPr="005C5556">
      <w:rPr>
        <w:rFonts w:ascii="Arial" w:hAnsi="Arial" w:cs="Arial"/>
        <w:sz w:val="16"/>
      </w:rPr>
      <w:fldChar w:fldCharType="end"/>
    </w:r>
  </w:p>
  <w:p w14:paraId="75B47F11" w14:textId="5FDFAE29" w:rsidR="00DA7AA7" w:rsidRPr="005C5556" w:rsidRDefault="00DA7AA7" w:rsidP="00903F77">
    <w:pPr>
      <w:pStyle w:val="Zpat"/>
      <w:jc w:val="right"/>
      <w:rPr>
        <w:rFonts w:ascii="Arial" w:hAnsi="Arial" w:cs="Arial"/>
        <w:color w:val="FFFFFF" w:themeColor="background1"/>
      </w:rPr>
    </w:pPr>
    <w:r w:rsidRPr="005C5556">
      <w:rPr>
        <w:rFonts w:ascii="Arial" w:hAnsi="Arial" w:cs="Arial"/>
        <w:color w:val="FFFFFF" w:themeColor="background1"/>
        <w:sz w:val="16"/>
      </w:rPr>
      <w:t xml:space="preserve">verze </w:t>
    </w:r>
    <w:r w:rsidR="00816B54" w:rsidRPr="005C5556">
      <w:rPr>
        <w:rFonts w:ascii="Arial" w:hAnsi="Arial" w:cs="Arial"/>
        <w:color w:val="FFFFFF" w:themeColor="background1"/>
        <w:sz w:val="16"/>
      </w:rPr>
      <w:t>07_01_2021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4D819" w14:textId="77777777" w:rsidR="003E308E" w:rsidRDefault="003E308E" w:rsidP="00233072">
      <w:pPr>
        <w:spacing w:after="0" w:line="240" w:lineRule="auto"/>
      </w:pPr>
      <w:r>
        <w:separator/>
      </w:r>
    </w:p>
  </w:footnote>
  <w:footnote w:type="continuationSeparator" w:id="0">
    <w:p w14:paraId="00589E1A" w14:textId="77777777" w:rsidR="003E308E" w:rsidRDefault="003E308E" w:rsidP="002330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86842" w14:textId="03C76F1D" w:rsidR="00DA7AA7" w:rsidRDefault="00DA7AA7" w:rsidP="00233072">
    <w:pPr>
      <w:pStyle w:val="Zhlav"/>
      <w:tabs>
        <w:tab w:val="clear" w:pos="453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3ACC"/>
    <w:multiLevelType w:val="multilevel"/>
    <w:tmpl w:val="E0F229F4"/>
    <w:lvl w:ilvl="0">
      <w:start w:val="18"/>
      <w:numFmt w:val="decimal"/>
      <w:lvlText w:val="%1"/>
      <w:lvlJc w:val="left"/>
      <w:pPr>
        <w:ind w:left="560" w:hanging="560"/>
      </w:pPr>
      <w:rPr>
        <w:rFonts w:hint="default"/>
      </w:rPr>
    </w:lvl>
    <w:lvl w:ilvl="1">
      <w:start w:val="2"/>
      <w:numFmt w:val="decimal"/>
      <w:lvlText w:val="%1.%2"/>
      <w:lvlJc w:val="left"/>
      <w:pPr>
        <w:ind w:left="807" w:hanging="560"/>
      </w:pPr>
      <w:rPr>
        <w:rFonts w:hint="default"/>
      </w:rPr>
    </w:lvl>
    <w:lvl w:ilvl="2">
      <w:start w:val="1"/>
      <w:numFmt w:val="decimal"/>
      <w:lvlText w:val="%1.%2.%3"/>
      <w:lvlJc w:val="left"/>
      <w:pPr>
        <w:ind w:left="1214" w:hanging="720"/>
      </w:pPr>
      <w:rPr>
        <w:rFonts w:hint="default"/>
      </w:rPr>
    </w:lvl>
    <w:lvl w:ilvl="3">
      <w:start w:val="1"/>
      <w:numFmt w:val="decimal"/>
      <w:lvlText w:val="%1.%2.%3.%4"/>
      <w:lvlJc w:val="left"/>
      <w:pPr>
        <w:ind w:left="1461" w:hanging="720"/>
      </w:pPr>
      <w:rPr>
        <w:rFonts w:hint="default"/>
      </w:rPr>
    </w:lvl>
    <w:lvl w:ilvl="4">
      <w:start w:val="1"/>
      <w:numFmt w:val="decimal"/>
      <w:lvlText w:val="%1.%2.%3.%4.%5"/>
      <w:lvlJc w:val="left"/>
      <w:pPr>
        <w:ind w:left="2068" w:hanging="1080"/>
      </w:pPr>
      <w:rPr>
        <w:rFonts w:hint="default"/>
      </w:rPr>
    </w:lvl>
    <w:lvl w:ilvl="5">
      <w:start w:val="1"/>
      <w:numFmt w:val="decimal"/>
      <w:lvlText w:val="%1.%2.%3.%4.%5.%6"/>
      <w:lvlJc w:val="left"/>
      <w:pPr>
        <w:ind w:left="2315" w:hanging="1080"/>
      </w:pPr>
      <w:rPr>
        <w:rFonts w:hint="default"/>
      </w:rPr>
    </w:lvl>
    <w:lvl w:ilvl="6">
      <w:start w:val="1"/>
      <w:numFmt w:val="decimal"/>
      <w:lvlText w:val="%1.%2.%3.%4.%5.%6.%7"/>
      <w:lvlJc w:val="left"/>
      <w:pPr>
        <w:ind w:left="2922" w:hanging="1440"/>
      </w:pPr>
      <w:rPr>
        <w:rFonts w:hint="default"/>
      </w:rPr>
    </w:lvl>
    <w:lvl w:ilvl="7">
      <w:start w:val="1"/>
      <w:numFmt w:val="decimal"/>
      <w:lvlText w:val="%1.%2.%3.%4.%5.%6.%7.%8"/>
      <w:lvlJc w:val="left"/>
      <w:pPr>
        <w:ind w:left="3169" w:hanging="1440"/>
      </w:pPr>
      <w:rPr>
        <w:rFonts w:hint="default"/>
      </w:rPr>
    </w:lvl>
    <w:lvl w:ilvl="8">
      <w:start w:val="1"/>
      <w:numFmt w:val="decimal"/>
      <w:lvlText w:val="%1.%2.%3.%4.%5.%6.%7.%8.%9"/>
      <w:lvlJc w:val="left"/>
      <w:pPr>
        <w:ind w:left="3776" w:hanging="1800"/>
      </w:pPr>
      <w:rPr>
        <w:rFonts w:hint="default"/>
      </w:rPr>
    </w:lvl>
  </w:abstractNum>
  <w:abstractNum w:abstractNumId="1" w15:restartNumberingAfterBreak="0">
    <w:nsid w:val="035D3BEE"/>
    <w:multiLevelType w:val="multilevel"/>
    <w:tmpl w:val="13B42642"/>
    <w:lvl w:ilvl="0">
      <w:start w:val="6"/>
      <w:numFmt w:val="decimal"/>
      <w:lvlText w:val="%1)"/>
      <w:lvlJc w:val="left"/>
      <w:pPr>
        <w:tabs>
          <w:tab w:val="num" w:pos="927"/>
        </w:tabs>
        <w:ind w:left="927" w:hanging="360"/>
      </w:pPr>
      <w:rPr>
        <w:rFonts w:hint="default"/>
      </w:rPr>
    </w:lvl>
    <w:lvl w:ilvl="1">
      <w:start w:val="1"/>
      <w:numFmt w:val="decimal"/>
      <w:lvlText w:val="14.4.%2"/>
      <w:lvlJc w:val="left"/>
      <w:pPr>
        <w:tabs>
          <w:tab w:val="num" w:pos="2204"/>
        </w:tabs>
        <w:ind w:left="2204" w:hanging="360"/>
      </w:pPr>
      <w:rPr>
        <w:rFonts w:hint="default"/>
        <w:b w:val="0"/>
        <w:i w:val="0"/>
        <w:sz w:val="20"/>
      </w:rPr>
    </w:lvl>
    <w:lvl w:ilvl="2">
      <w:start w:val="1"/>
      <w:numFmt w:val="lowerRoman"/>
      <w:lvlText w:val="%3)"/>
      <w:lvlJc w:val="left"/>
      <w:pPr>
        <w:tabs>
          <w:tab w:val="num" w:pos="1647"/>
        </w:tabs>
        <w:ind w:left="1647" w:hanging="360"/>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2" w15:restartNumberingAfterBreak="0">
    <w:nsid w:val="0B671481"/>
    <w:multiLevelType w:val="multilevel"/>
    <w:tmpl w:val="7C5C68AA"/>
    <w:lvl w:ilvl="0">
      <w:start w:val="19"/>
      <w:numFmt w:val="decimal"/>
      <w:lvlText w:val="%1."/>
      <w:lvlJc w:val="left"/>
      <w:pPr>
        <w:ind w:left="630" w:hanging="630"/>
      </w:pPr>
      <w:rPr>
        <w:rFonts w:hint="default"/>
      </w:rPr>
    </w:lvl>
    <w:lvl w:ilvl="1">
      <w:start w:val="2"/>
      <w:numFmt w:val="decimal"/>
      <w:lvlText w:val="%1.%2."/>
      <w:lvlJc w:val="left"/>
      <w:pPr>
        <w:ind w:left="1092" w:hanging="630"/>
      </w:pPr>
      <w:rPr>
        <w:rFonts w:hint="default"/>
      </w:rPr>
    </w:lvl>
    <w:lvl w:ilvl="2">
      <w:start w:val="1"/>
      <w:numFmt w:val="decimal"/>
      <w:lvlText w:val="%1.%2.%3."/>
      <w:lvlJc w:val="left"/>
      <w:pPr>
        <w:ind w:left="1644" w:hanging="720"/>
      </w:pPr>
      <w:rPr>
        <w:rFonts w:hint="default"/>
      </w:rPr>
    </w:lvl>
    <w:lvl w:ilvl="3">
      <w:start w:val="1"/>
      <w:numFmt w:val="decimal"/>
      <w:lvlText w:val="%1.%2.%3.%4."/>
      <w:lvlJc w:val="left"/>
      <w:pPr>
        <w:ind w:left="2106" w:hanging="720"/>
      </w:pPr>
      <w:rPr>
        <w:rFonts w:hint="default"/>
      </w:rPr>
    </w:lvl>
    <w:lvl w:ilvl="4">
      <w:start w:val="1"/>
      <w:numFmt w:val="decimal"/>
      <w:lvlText w:val="%1.%2.%3.%4.%5."/>
      <w:lvlJc w:val="left"/>
      <w:pPr>
        <w:ind w:left="2928" w:hanging="1080"/>
      </w:pPr>
      <w:rPr>
        <w:rFonts w:hint="default"/>
      </w:rPr>
    </w:lvl>
    <w:lvl w:ilvl="5">
      <w:start w:val="1"/>
      <w:numFmt w:val="decimal"/>
      <w:lvlText w:val="%1.%2.%3.%4.%5.%6."/>
      <w:lvlJc w:val="left"/>
      <w:pPr>
        <w:ind w:left="3390" w:hanging="1080"/>
      </w:pPr>
      <w:rPr>
        <w:rFonts w:hint="default"/>
      </w:rPr>
    </w:lvl>
    <w:lvl w:ilvl="6">
      <w:start w:val="1"/>
      <w:numFmt w:val="decimal"/>
      <w:lvlText w:val="%1.%2.%3.%4.%5.%6.%7."/>
      <w:lvlJc w:val="left"/>
      <w:pPr>
        <w:ind w:left="4212" w:hanging="1440"/>
      </w:pPr>
      <w:rPr>
        <w:rFonts w:hint="default"/>
      </w:rPr>
    </w:lvl>
    <w:lvl w:ilvl="7">
      <w:start w:val="1"/>
      <w:numFmt w:val="decimal"/>
      <w:lvlText w:val="%1.%2.%3.%4.%5.%6.%7.%8."/>
      <w:lvlJc w:val="left"/>
      <w:pPr>
        <w:ind w:left="4674" w:hanging="1440"/>
      </w:pPr>
      <w:rPr>
        <w:rFonts w:hint="default"/>
      </w:rPr>
    </w:lvl>
    <w:lvl w:ilvl="8">
      <w:start w:val="1"/>
      <w:numFmt w:val="decimal"/>
      <w:lvlText w:val="%1.%2.%3.%4.%5.%6.%7.%8.%9."/>
      <w:lvlJc w:val="left"/>
      <w:pPr>
        <w:ind w:left="5496" w:hanging="1800"/>
      </w:pPr>
      <w:rPr>
        <w:rFonts w:hint="default"/>
      </w:rPr>
    </w:lvl>
  </w:abstractNum>
  <w:abstractNum w:abstractNumId="3" w15:restartNumberingAfterBreak="0">
    <w:nsid w:val="0F5D1A00"/>
    <w:multiLevelType w:val="multilevel"/>
    <w:tmpl w:val="D1C2A5E0"/>
    <w:lvl w:ilvl="0">
      <w:start w:val="1"/>
      <w:numFmt w:val="decimal"/>
      <w:pStyle w:val="Nadpis1"/>
      <w:lvlText w:val="%1."/>
      <w:lvlJc w:val="left"/>
      <w:pPr>
        <w:ind w:left="360" w:hanging="360"/>
      </w:pPr>
      <w:rPr>
        <w:rFonts w:hint="default"/>
      </w:rPr>
    </w:lvl>
    <w:lvl w:ilvl="1">
      <w:start w:val="1"/>
      <w:numFmt w:val="decimal"/>
      <w:pStyle w:val="Styl2"/>
      <w:lvlText w:val="%1.%2"/>
      <w:lvlJc w:val="left"/>
      <w:pPr>
        <w:ind w:left="1283" w:hanging="432"/>
      </w:pPr>
      <w:rPr>
        <w:rFonts w:hint="default"/>
        <w:b w:val="0"/>
      </w:rPr>
    </w:lvl>
    <w:lvl w:ilvl="2">
      <w:start w:val="1"/>
      <w:numFmt w:val="decimal"/>
      <w:pStyle w:val="Nadpis6"/>
      <w:lvlText w:val="%1.%2.%3"/>
      <w:lvlJc w:val="left"/>
      <w:pPr>
        <w:ind w:left="1214" w:hanging="50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dpis7"/>
      <w:lvlText w:val="%1.%2.%3.%4"/>
      <w:lvlJc w:val="left"/>
      <w:pPr>
        <w:ind w:left="3200"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1D93237"/>
    <w:multiLevelType w:val="hybridMultilevel"/>
    <w:tmpl w:val="9F283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C7700F6"/>
    <w:multiLevelType w:val="multilevel"/>
    <w:tmpl w:val="A7B2FC70"/>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738"/>
        </w:tabs>
        <w:ind w:left="738"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i w:val="0"/>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467B1B18"/>
    <w:multiLevelType w:val="multilevel"/>
    <w:tmpl w:val="19948AD2"/>
    <w:lvl w:ilvl="0">
      <w:start w:val="1"/>
      <w:numFmt w:val="decimal"/>
      <w:pStyle w:val="KUsmlouva-1rove"/>
      <w:suff w:val="space"/>
      <w:lvlText w:val="%1."/>
      <w:lvlJc w:val="left"/>
      <w:pPr>
        <w:ind w:left="360" w:hanging="360"/>
      </w:pPr>
      <w:rPr>
        <w:rFonts w:hint="default"/>
      </w:rPr>
    </w:lvl>
    <w:lvl w:ilvl="1">
      <w:start w:val="1"/>
      <w:numFmt w:val="decimal"/>
      <w:pStyle w:val="KUsmlouva-2rove"/>
      <w:lvlText w:val="%1.%2."/>
      <w:lvlJc w:val="left"/>
      <w:pPr>
        <w:ind w:left="567" w:hanging="567"/>
      </w:pPr>
      <w:rPr>
        <w:rFonts w:hint="default"/>
      </w:rPr>
    </w:lvl>
    <w:lvl w:ilvl="2">
      <w:start w:val="1"/>
      <w:numFmt w:val="decimal"/>
      <w:pStyle w:val="KUsmlouva-3rove"/>
      <w:lvlText w:val="%1.%2.%3."/>
      <w:lvlJc w:val="left"/>
      <w:pPr>
        <w:ind w:left="1361" w:hanging="794"/>
      </w:pPr>
      <w:rPr>
        <w:rFonts w:hint="default"/>
      </w:rPr>
    </w:lvl>
    <w:lvl w:ilvl="3">
      <w:start w:val="1"/>
      <w:numFmt w:val="decimal"/>
      <w:pStyle w:val="KUsmlouva-4rove"/>
      <w:lvlText w:val="%1.%2.%3.%4"/>
      <w:lvlJc w:val="left"/>
      <w:pPr>
        <w:ind w:left="2098"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6EF723A"/>
    <w:multiLevelType w:val="hybridMultilevel"/>
    <w:tmpl w:val="FC9CAE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ED84000"/>
    <w:multiLevelType w:val="multilevel"/>
    <w:tmpl w:val="0B90FC5E"/>
    <w:lvl w:ilvl="0">
      <w:start w:val="22"/>
      <w:numFmt w:val="decimal"/>
      <w:lvlText w:val="%1"/>
      <w:lvlJc w:val="left"/>
      <w:pPr>
        <w:ind w:left="560" w:hanging="560"/>
      </w:pPr>
      <w:rPr>
        <w:rFonts w:hint="default"/>
      </w:rPr>
    </w:lvl>
    <w:lvl w:ilvl="1">
      <w:start w:val="2"/>
      <w:numFmt w:val="decimal"/>
      <w:lvlText w:val="%1.%2"/>
      <w:lvlJc w:val="left"/>
      <w:pPr>
        <w:ind w:left="843" w:hanging="5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 w15:restartNumberingAfterBreak="0">
    <w:nsid w:val="703560AD"/>
    <w:multiLevelType w:val="multilevel"/>
    <w:tmpl w:val="47980F58"/>
    <w:lvl w:ilvl="0">
      <w:start w:val="19"/>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1"/>
  </w:num>
  <w:num w:numId="3">
    <w:abstractNumId w:val="3"/>
  </w:num>
  <w:num w:numId="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2"/>
    </w:lvlOverride>
    <w:lvlOverride w:ilvl="1">
      <w:startOverride w:val="1"/>
    </w:lvlOverride>
  </w:num>
  <w:num w:numId="17">
    <w:abstractNumId w:val="9"/>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2"/>
  </w:num>
  <w:num w:numId="22">
    <w:abstractNumId w:val="3"/>
  </w:num>
  <w:num w:numId="23">
    <w:abstractNumId w:val="5"/>
  </w:num>
  <w:num w:numId="24">
    <w:abstractNumId w:val="8"/>
  </w:num>
  <w:num w:numId="25">
    <w:abstractNumId w:val="3"/>
  </w:num>
  <w:num w:numId="26">
    <w:abstractNumId w:val="0"/>
  </w:num>
  <w:num w:numId="27">
    <w:abstractNumId w:val="3"/>
  </w:num>
  <w:num w:numId="28">
    <w:abstractNumId w:val="3"/>
  </w:num>
  <w:num w:numId="29">
    <w:abstractNumId w:val="7"/>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dcová Iva">
    <w15:presenceInfo w15:providerId="AD" w15:userId="S-1-5-21-240127028-979645192-923749875-199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AT" w:vendorID="64" w:dllVersion="6" w:nlCheck="1" w:checkStyle="0"/>
  <w:activeWritingStyle w:appName="MSWord" w:lang="cs-CZ" w:vendorID="64" w:dllVersion="4096" w:nlCheck="1" w:checkStyle="0"/>
  <w:proofState w:spelling="clean" w:grammar="clean"/>
  <w:defaultTabStop w:val="709"/>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072"/>
    <w:rsid w:val="00001506"/>
    <w:rsid w:val="00013BAB"/>
    <w:rsid w:val="00014776"/>
    <w:rsid w:val="00015475"/>
    <w:rsid w:val="000335C1"/>
    <w:rsid w:val="000335EB"/>
    <w:rsid w:val="000356D8"/>
    <w:rsid w:val="00036E46"/>
    <w:rsid w:val="000445AE"/>
    <w:rsid w:val="00047D03"/>
    <w:rsid w:val="000571A8"/>
    <w:rsid w:val="00075D94"/>
    <w:rsid w:val="000771EE"/>
    <w:rsid w:val="00093E80"/>
    <w:rsid w:val="00094A2F"/>
    <w:rsid w:val="000955AE"/>
    <w:rsid w:val="00095D67"/>
    <w:rsid w:val="000A1009"/>
    <w:rsid w:val="000B0CA7"/>
    <w:rsid w:val="000B3706"/>
    <w:rsid w:val="000D342D"/>
    <w:rsid w:val="000D574F"/>
    <w:rsid w:val="000E1F2F"/>
    <w:rsid w:val="000E2F58"/>
    <w:rsid w:val="000E5D26"/>
    <w:rsid w:val="000F228D"/>
    <w:rsid w:val="000F37AD"/>
    <w:rsid w:val="00100494"/>
    <w:rsid w:val="0010343E"/>
    <w:rsid w:val="00106984"/>
    <w:rsid w:val="00110BBD"/>
    <w:rsid w:val="00117E8C"/>
    <w:rsid w:val="00137C7A"/>
    <w:rsid w:val="00141F07"/>
    <w:rsid w:val="00155939"/>
    <w:rsid w:val="001657D6"/>
    <w:rsid w:val="0017145A"/>
    <w:rsid w:val="001844EE"/>
    <w:rsid w:val="00190E2A"/>
    <w:rsid w:val="00191F81"/>
    <w:rsid w:val="001A15FC"/>
    <w:rsid w:val="001A4C10"/>
    <w:rsid w:val="001C1CA9"/>
    <w:rsid w:val="001C72D4"/>
    <w:rsid w:val="001E14D2"/>
    <w:rsid w:val="001E59C8"/>
    <w:rsid w:val="001F440D"/>
    <w:rsid w:val="001F45A6"/>
    <w:rsid w:val="001F49C0"/>
    <w:rsid w:val="00205B07"/>
    <w:rsid w:val="00217325"/>
    <w:rsid w:val="00224B8F"/>
    <w:rsid w:val="00233072"/>
    <w:rsid w:val="00240DDF"/>
    <w:rsid w:val="00247210"/>
    <w:rsid w:val="00251C42"/>
    <w:rsid w:val="00260A8C"/>
    <w:rsid w:val="0026147C"/>
    <w:rsid w:val="00261A5F"/>
    <w:rsid w:val="002668C2"/>
    <w:rsid w:val="00284A05"/>
    <w:rsid w:val="00285D32"/>
    <w:rsid w:val="0029102D"/>
    <w:rsid w:val="002938F6"/>
    <w:rsid w:val="002A00BA"/>
    <w:rsid w:val="002A4897"/>
    <w:rsid w:val="002C24A2"/>
    <w:rsid w:val="002C52B4"/>
    <w:rsid w:val="002C55B0"/>
    <w:rsid w:val="002D1893"/>
    <w:rsid w:val="002D5826"/>
    <w:rsid w:val="002E5303"/>
    <w:rsid w:val="002F5F3C"/>
    <w:rsid w:val="003003DA"/>
    <w:rsid w:val="00316ABE"/>
    <w:rsid w:val="00331E59"/>
    <w:rsid w:val="00336376"/>
    <w:rsid w:val="00350E06"/>
    <w:rsid w:val="0036664F"/>
    <w:rsid w:val="00370C3B"/>
    <w:rsid w:val="003B006F"/>
    <w:rsid w:val="003B6BD6"/>
    <w:rsid w:val="003B6C1C"/>
    <w:rsid w:val="003E308E"/>
    <w:rsid w:val="003E39CA"/>
    <w:rsid w:val="003E6A5F"/>
    <w:rsid w:val="003F3D04"/>
    <w:rsid w:val="00401142"/>
    <w:rsid w:val="00412D3D"/>
    <w:rsid w:val="00420265"/>
    <w:rsid w:val="00430960"/>
    <w:rsid w:val="004314D4"/>
    <w:rsid w:val="0043724F"/>
    <w:rsid w:val="00441619"/>
    <w:rsid w:val="00441E61"/>
    <w:rsid w:val="00445C0D"/>
    <w:rsid w:val="00467E44"/>
    <w:rsid w:val="004733F6"/>
    <w:rsid w:val="004865F8"/>
    <w:rsid w:val="00487760"/>
    <w:rsid w:val="00490F26"/>
    <w:rsid w:val="00491CC2"/>
    <w:rsid w:val="00497A62"/>
    <w:rsid w:val="004A537A"/>
    <w:rsid w:val="004C322F"/>
    <w:rsid w:val="004E4365"/>
    <w:rsid w:val="004F1683"/>
    <w:rsid w:val="004F218E"/>
    <w:rsid w:val="005121E7"/>
    <w:rsid w:val="00520287"/>
    <w:rsid w:val="00525B68"/>
    <w:rsid w:val="0052692E"/>
    <w:rsid w:val="00531E03"/>
    <w:rsid w:val="005419A8"/>
    <w:rsid w:val="00543AEF"/>
    <w:rsid w:val="00552378"/>
    <w:rsid w:val="0055362E"/>
    <w:rsid w:val="00554BB6"/>
    <w:rsid w:val="00560A8E"/>
    <w:rsid w:val="005A0BF8"/>
    <w:rsid w:val="005A42F6"/>
    <w:rsid w:val="005A537B"/>
    <w:rsid w:val="005B25FD"/>
    <w:rsid w:val="005B79CD"/>
    <w:rsid w:val="005C0126"/>
    <w:rsid w:val="005C5556"/>
    <w:rsid w:val="005D63A9"/>
    <w:rsid w:val="005E4A2E"/>
    <w:rsid w:val="005F4644"/>
    <w:rsid w:val="00601078"/>
    <w:rsid w:val="006036A0"/>
    <w:rsid w:val="00603B4B"/>
    <w:rsid w:val="0060763D"/>
    <w:rsid w:val="00611513"/>
    <w:rsid w:val="0061248E"/>
    <w:rsid w:val="00621EA6"/>
    <w:rsid w:val="0062488D"/>
    <w:rsid w:val="00630438"/>
    <w:rsid w:val="00632E67"/>
    <w:rsid w:val="00633AAD"/>
    <w:rsid w:val="006422B5"/>
    <w:rsid w:val="006517BE"/>
    <w:rsid w:val="00657720"/>
    <w:rsid w:val="0066066F"/>
    <w:rsid w:val="00676018"/>
    <w:rsid w:val="00680002"/>
    <w:rsid w:val="006836C8"/>
    <w:rsid w:val="00690FA0"/>
    <w:rsid w:val="006967C6"/>
    <w:rsid w:val="006A7B2C"/>
    <w:rsid w:val="006C01B1"/>
    <w:rsid w:val="006D0B02"/>
    <w:rsid w:val="006E1A69"/>
    <w:rsid w:val="006E300E"/>
    <w:rsid w:val="006E3AB7"/>
    <w:rsid w:val="006F4381"/>
    <w:rsid w:val="006F5C3E"/>
    <w:rsid w:val="006F74D9"/>
    <w:rsid w:val="0070150A"/>
    <w:rsid w:val="00703080"/>
    <w:rsid w:val="00734C7A"/>
    <w:rsid w:val="00744326"/>
    <w:rsid w:val="00744C4A"/>
    <w:rsid w:val="007508B3"/>
    <w:rsid w:val="007573D1"/>
    <w:rsid w:val="0076108B"/>
    <w:rsid w:val="00764D66"/>
    <w:rsid w:val="00767F78"/>
    <w:rsid w:val="00781AAD"/>
    <w:rsid w:val="007838E6"/>
    <w:rsid w:val="007A6B09"/>
    <w:rsid w:val="007B047E"/>
    <w:rsid w:val="007B5923"/>
    <w:rsid w:val="007C258E"/>
    <w:rsid w:val="007C2695"/>
    <w:rsid w:val="007E7916"/>
    <w:rsid w:val="007F1B51"/>
    <w:rsid w:val="007F2A61"/>
    <w:rsid w:val="008079A2"/>
    <w:rsid w:val="0081558C"/>
    <w:rsid w:val="00816B54"/>
    <w:rsid w:val="00817E94"/>
    <w:rsid w:val="0082198E"/>
    <w:rsid w:val="00832963"/>
    <w:rsid w:val="008408CD"/>
    <w:rsid w:val="00852C8D"/>
    <w:rsid w:val="00853508"/>
    <w:rsid w:val="0085453E"/>
    <w:rsid w:val="008738E8"/>
    <w:rsid w:val="008757C8"/>
    <w:rsid w:val="008854C0"/>
    <w:rsid w:val="00886832"/>
    <w:rsid w:val="008A1ED9"/>
    <w:rsid w:val="008B4131"/>
    <w:rsid w:val="008C58F5"/>
    <w:rsid w:val="008C7056"/>
    <w:rsid w:val="008D493E"/>
    <w:rsid w:val="008F1572"/>
    <w:rsid w:val="008F6828"/>
    <w:rsid w:val="00903F77"/>
    <w:rsid w:val="00904D47"/>
    <w:rsid w:val="009109B9"/>
    <w:rsid w:val="0093272F"/>
    <w:rsid w:val="009417ED"/>
    <w:rsid w:val="00947D05"/>
    <w:rsid w:val="00950BFE"/>
    <w:rsid w:val="00955CB9"/>
    <w:rsid w:val="00965B3C"/>
    <w:rsid w:val="009675B2"/>
    <w:rsid w:val="0097141D"/>
    <w:rsid w:val="00972435"/>
    <w:rsid w:val="0097315C"/>
    <w:rsid w:val="00986FEF"/>
    <w:rsid w:val="00990C1E"/>
    <w:rsid w:val="00994A59"/>
    <w:rsid w:val="009950C8"/>
    <w:rsid w:val="009A767A"/>
    <w:rsid w:val="009C7D3C"/>
    <w:rsid w:val="009D4249"/>
    <w:rsid w:val="009E36A1"/>
    <w:rsid w:val="009F3C45"/>
    <w:rsid w:val="00A025D3"/>
    <w:rsid w:val="00A16A8C"/>
    <w:rsid w:val="00A2778E"/>
    <w:rsid w:val="00A36146"/>
    <w:rsid w:val="00A36E47"/>
    <w:rsid w:val="00A417D2"/>
    <w:rsid w:val="00A50F54"/>
    <w:rsid w:val="00A57872"/>
    <w:rsid w:val="00A650EF"/>
    <w:rsid w:val="00A652C7"/>
    <w:rsid w:val="00A6694E"/>
    <w:rsid w:val="00A66C6B"/>
    <w:rsid w:val="00A671B2"/>
    <w:rsid w:val="00A82172"/>
    <w:rsid w:val="00A906AE"/>
    <w:rsid w:val="00AB7B03"/>
    <w:rsid w:val="00AC23F2"/>
    <w:rsid w:val="00AD1F68"/>
    <w:rsid w:val="00AD233B"/>
    <w:rsid w:val="00AD3EF9"/>
    <w:rsid w:val="00AF051D"/>
    <w:rsid w:val="00AF6369"/>
    <w:rsid w:val="00B01818"/>
    <w:rsid w:val="00B20AD2"/>
    <w:rsid w:val="00B36669"/>
    <w:rsid w:val="00B36EB1"/>
    <w:rsid w:val="00B378E9"/>
    <w:rsid w:val="00B37CAB"/>
    <w:rsid w:val="00B41493"/>
    <w:rsid w:val="00B41AC3"/>
    <w:rsid w:val="00B53F13"/>
    <w:rsid w:val="00B543A6"/>
    <w:rsid w:val="00B675BC"/>
    <w:rsid w:val="00B81A82"/>
    <w:rsid w:val="00B81D30"/>
    <w:rsid w:val="00BC2C92"/>
    <w:rsid w:val="00BD0D56"/>
    <w:rsid w:val="00BD2977"/>
    <w:rsid w:val="00BD354C"/>
    <w:rsid w:val="00BD6D14"/>
    <w:rsid w:val="00BE4418"/>
    <w:rsid w:val="00BE6FC6"/>
    <w:rsid w:val="00BF6741"/>
    <w:rsid w:val="00C110A1"/>
    <w:rsid w:val="00C14203"/>
    <w:rsid w:val="00C4761B"/>
    <w:rsid w:val="00C71F16"/>
    <w:rsid w:val="00C92AA4"/>
    <w:rsid w:val="00CA2E3B"/>
    <w:rsid w:val="00CD3870"/>
    <w:rsid w:val="00CD5F11"/>
    <w:rsid w:val="00CE1407"/>
    <w:rsid w:val="00CE2BDC"/>
    <w:rsid w:val="00CF793B"/>
    <w:rsid w:val="00D13550"/>
    <w:rsid w:val="00D15A99"/>
    <w:rsid w:val="00D21350"/>
    <w:rsid w:val="00D243D2"/>
    <w:rsid w:val="00D247ED"/>
    <w:rsid w:val="00D556E5"/>
    <w:rsid w:val="00D5584A"/>
    <w:rsid w:val="00D61F26"/>
    <w:rsid w:val="00D64D64"/>
    <w:rsid w:val="00D81E4B"/>
    <w:rsid w:val="00D83647"/>
    <w:rsid w:val="00D83C33"/>
    <w:rsid w:val="00D853C1"/>
    <w:rsid w:val="00D91AFC"/>
    <w:rsid w:val="00D91E54"/>
    <w:rsid w:val="00D926D2"/>
    <w:rsid w:val="00D940F8"/>
    <w:rsid w:val="00D97E87"/>
    <w:rsid w:val="00DA615A"/>
    <w:rsid w:val="00DA7AA7"/>
    <w:rsid w:val="00DC0E9A"/>
    <w:rsid w:val="00DC12C8"/>
    <w:rsid w:val="00DD19FC"/>
    <w:rsid w:val="00E061E9"/>
    <w:rsid w:val="00E10B07"/>
    <w:rsid w:val="00E368C0"/>
    <w:rsid w:val="00E43DA3"/>
    <w:rsid w:val="00E536ED"/>
    <w:rsid w:val="00E561E8"/>
    <w:rsid w:val="00E564A5"/>
    <w:rsid w:val="00E62452"/>
    <w:rsid w:val="00E70392"/>
    <w:rsid w:val="00E71E4A"/>
    <w:rsid w:val="00E918D4"/>
    <w:rsid w:val="00E9645C"/>
    <w:rsid w:val="00E97B49"/>
    <w:rsid w:val="00EA6CFA"/>
    <w:rsid w:val="00EA74D9"/>
    <w:rsid w:val="00EB3E67"/>
    <w:rsid w:val="00EB679A"/>
    <w:rsid w:val="00EB7C16"/>
    <w:rsid w:val="00ED2990"/>
    <w:rsid w:val="00EE040B"/>
    <w:rsid w:val="00EE544F"/>
    <w:rsid w:val="00EE626C"/>
    <w:rsid w:val="00EE72A1"/>
    <w:rsid w:val="00F03C4D"/>
    <w:rsid w:val="00F27A65"/>
    <w:rsid w:val="00F32C00"/>
    <w:rsid w:val="00F35350"/>
    <w:rsid w:val="00F47DAF"/>
    <w:rsid w:val="00F50A6A"/>
    <w:rsid w:val="00F56122"/>
    <w:rsid w:val="00F6367C"/>
    <w:rsid w:val="00F77F33"/>
    <w:rsid w:val="00F921DD"/>
    <w:rsid w:val="00F93090"/>
    <w:rsid w:val="00FB3CA0"/>
    <w:rsid w:val="00FC2C95"/>
    <w:rsid w:val="00FD294E"/>
    <w:rsid w:val="00FD74E3"/>
    <w:rsid w:val="00FE3EA0"/>
    <w:rsid w:val="00FE6230"/>
    <w:rsid w:val="00FF02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012F628"/>
  <w15:chartTrackingRefBased/>
  <w15:docId w15:val="{4618F1A1-9C1B-40C3-A23C-D488FAC73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Odstavecseseznamem"/>
    <w:next w:val="Styl2"/>
    <w:link w:val="Nadpis1Char"/>
    <w:uiPriority w:val="9"/>
    <w:qFormat/>
    <w:rsid w:val="00117E8C"/>
    <w:pPr>
      <w:keepNext/>
      <w:numPr>
        <w:numId w:val="3"/>
      </w:numPr>
      <w:spacing w:before="360" w:after="120" w:line="240" w:lineRule="exact"/>
      <w:jc w:val="center"/>
      <w:outlineLvl w:val="0"/>
    </w:pPr>
    <w:rPr>
      <w:rFonts w:ascii="Arial" w:hAnsi="Arial" w:cs="Arial"/>
      <w:b/>
      <w:bCs/>
    </w:rPr>
  </w:style>
  <w:style w:type="paragraph" w:styleId="Nadpis2">
    <w:name w:val="heading 2"/>
    <w:basedOn w:val="Normln"/>
    <w:next w:val="Normln"/>
    <w:link w:val="Nadpis2Char"/>
    <w:qFormat/>
    <w:rsid w:val="00B41493"/>
    <w:pPr>
      <w:keepNext/>
      <w:spacing w:after="0" w:line="240" w:lineRule="auto"/>
      <w:jc w:val="both"/>
      <w:outlineLvl w:val="1"/>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uiPriority w:val="9"/>
    <w:semiHidden/>
    <w:unhideWhenUsed/>
    <w:qFormat/>
    <w:rsid w:val="00D97E8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qFormat/>
    <w:rsid w:val="00B41493"/>
    <w:pPr>
      <w:keepNext/>
      <w:spacing w:after="0" w:line="240" w:lineRule="auto"/>
      <w:jc w:val="both"/>
      <w:outlineLvl w:val="3"/>
    </w:pPr>
    <w:rPr>
      <w:rFonts w:ascii="Times New Roman" w:eastAsia="Times New Roman" w:hAnsi="Times New Roman" w:cs="Times New Roman"/>
      <w:b/>
      <w:sz w:val="40"/>
      <w:szCs w:val="20"/>
      <w:lang w:eastAsia="cs-CZ"/>
    </w:rPr>
  </w:style>
  <w:style w:type="paragraph" w:styleId="Nadpis5">
    <w:name w:val="heading 5"/>
    <w:basedOn w:val="Normln"/>
    <w:next w:val="Normln"/>
    <w:link w:val="Nadpis5Char"/>
    <w:uiPriority w:val="9"/>
    <w:unhideWhenUsed/>
    <w:qFormat/>
    <w:rsid w:val="000E1F2F"/>
    <w:pPr>
      <w:keepNext/>
      <w:keepLines/>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Textvbloku"/>
    <w:next w:val="Normln"/>
    <w:link w:val="Nadpis6Char"/>
    <w:uiPriority w:val="9"/>
    <w:unhideWhenUsed/>
    <w:qFormat/>
    <w:rsid w:val="00095D67"/>
    <w:pPr>
      <w:numPr>
        <w:ilvl w:val="2"/>
        <w:numId w:val="3"/>
      </w:numPr>
      <w:ind w:right="170"/>
      <w:jc w:val="left"/>
      <w:outlineLvl w:val="5"/>
    </w:pPr>
    <w:rPr>
      <w:rFonts w:ascii="Arial" w:hAnsi="Arial" w:cs="Arial"/>
      <w:sz w:val="20"/>
    </w:rPr>
  </w:style>
  <w:style w:type="paragraph" w:styleId="Nadpis7">
    <w:name w:val="heading 7"/>
    <w:basedOn w:val="Zkladntext"/>
    <w:next w:val="Normln"/>
    <w:link w:val="Nadpis7Char"/>
    <w:uiPriority w:val="9"/>
    <w:unhideWhenUsed/>
    <w:qFormat/>
    <w:rsid w:val="00095D67"/>
    <w:pPr>
      <w:numPr>
        <w:ilvl w:val="3"/>
        <w:numId w:val="3"/>
      </w:numPr>
      <w:jc w:val="both"/>
      <w:outlineLvl w:val="6"/>
    </w:pPr>
    <w:rPr>
      <w:rFonts w:ascii="Arial" w:hAnsi="Arial" w:cs="Arial"/>
      <w:sz w:val="20"/>
    </w:rPr>
  </w:style>
  <w:style w:type="paragraph" w:styleId="Nadpis8">
    <w:name w:val="heading 8"/>
    <w:basedOn w:val="Normln"/>
    <w:next w:val="Normln"/>
    <w:link w:val="Nadpis8Char"/>
    <w:uiPriority w:val="9"/>
    <w:semiHidden/>
    <w:unhideWhenUsed/>
    <w:qFormat/>
    <w:rsid w:val="00D97E8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D97E8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233072"/>
    <w:pPr>
      <w:tabs>
        <w:tab w:val="center" w:pos="4536"/>
        <w:tab w:val="right" w:pos="9072"/>
      </w:tabs>
      <w:spacing w:after="0" w:line="240" w:lineRule="auto"/>
    </w:pPr>
  </w:style>
  <w:style w:type="character" w:customStyle="1" w:styleId="ZhlavChar">
    <w:name w:val="Záhlaví Char"/>
    <w:basedOn w:val="Standardnpsmoodstavce"/>
    <w:link w:val="Zhlav"/>
    <w:rsid w:val="00233072"/>
  </w:style>
  <w:style w:type="paragraph" w:styleId="Zpat">
    <w:name w:val="footer"/>
    <w:basedOn w:val="Normln"/>
    <w:link w:val="ZpatChar"/>
    <w:uiPriority w:val="99"/>
    <w:unhideWhenUsed/>
    <w:rsid w:val="00233072"/>
    <w:pPr>
      <w:tabs>
        <w:tab w:val="center" w:pos="4536"/>
        <w:tab w:val="right" w:pos="9072"/>
      </w:tabs>
      <w:spacing w:after="0" w:line="240" w:lineRule="auto"/>
    </w:pPr>
  </w:style>
  <w:style w:type="character" w:customStyle="1" w:styleId="ZpatChar">
    <w:name w:val="Zápatí Char"/>
    <w:basedOn w:val="Standardnpsmoodstavce"/>
    <w:link w:val="Zpat"/>
    <w:uiPriority w:val="99"/>
    <w:rsid w:val="00233072"/>
  </w:style>
  <w:style w:type="paragraph" w:styleId="Zkladntext">
    <w:name w:val="Body Text"/>
    <w:basedOn w:val="Normln"/>
    <w:link w:val="ZkladntextChar"/>
    <w:rsid w:val="00B41493"/>
    <w:pPr>
      <w:spacing w:before="100" w:after="0" w:line="240" w:lineRule="auto"/>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B41493"/>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rsid w:val="00B41493"/>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B41493"/>
    <w:rPr>
      <w:rFonts w:ascii="Times New Roman" w:eastAsia="Times New Roman" w:hAnsi="Times New Roman" w:cs="Times New Roman"/>
      <w:b/>
      <w:sz w:val="40"/>
      <w:szCs w:val="20"/>
      <w:lang w:eastAsia="cs-CZ"/>
    </w:rPr>
  </w:style>
  <w:style w:type="paragraph" w:styleId="Textvbloku">
    <w:name w:val="Block Text"/>
    <w:basedOn w:val="Normln"/>
    <w:rsid w:val="00B41493"/>
    <w:pPr>
      <w:widowControl w:val="0"/>
      <w:spacing w:after="0" w:line="240" w:lineRule="auto"/>
      <w:ind w:right="-92"/>
      <w:jc w:val="both"/>
    </w:pPr>
    <w:rPr>
      <w:rFonts w:ascii="Times New Roman" w:eastAsia="Times New Roman" w:hAnsi="Times New Roman" w:cs="Times New Roman"/>
      <w:sz w:val="24"/>
      <w:szCs w:val="20"/>
      <w:lang w:eastAsia="cs-CZ"/>
    </w:rPr>
  </w:style>
  <w:style w:type="character" w:styleId="Hypertextovodkaz">
    <w:name w:val="Hyperlink"/>
    <w:rsid w:val="00B41493"/>
    <w:rPr>
      <w:color w:val="0000FF"/>
      <w:u w:val="single"/>
    </w:rPr>
  </w:style>
  <w:style w:type="paragraph" w:styleId="Textkomente">
    <w:name w:val="annotation text"/>
    <w:basedOn w:val="Normln"/>
    <w:link w:val="TextkomenteChar"/>
    <w:uiPriority w:val="99"/>
    <w:semiHidden/>
    <w:rsid w:val="00B41493"/>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B41493"/>
    <w:rPr>
      <w:rFonts w:ascii="Times New Roman" w:eastAsia="Times New Roman" w:hAnsi="Times New Roman" w:cs="Times New Roman"/>
      <w:sz w:val="20"/>
      <w:szCs w:val="20"/>
      <w:lang w:eastAsia="cs-CZ"/>
    </w:rPr>
  </w:style>
  <w:style w:type="character" w:styleId="Odkaznakoment">
    <w:name w:val="annotation reference"/>
    <w:uiPriority w:val="99"/>
    <w:semiHidden/>
    <w:unhideWhenUsed/>
    <w:rsid w:val="00B41493"/>
    <w:rPr>
      <w:sz w:val="16"/>
      <w:szCs w:val="16"/>
    </w:rPr>
  </w:style>
  <w:style w:type="paragraph" w:styleId="Textbubliny">
    <w:name w:val="Balloon Text"/>
    <w:basedOn w:val="Normln"/>
    <w:link w:val="TextbublinyChar"/>
    <w:uiPriority w:val="99"/>
    <w:semiHidden/>
    <w:unhideWhenUsed/>
    <w:rsid w:val="00B4149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41493"/>
    <w:rPr>
      <w:rFonts w:ascii="Segoe UI" w:hAnsi="Segoe UI" w:cs="Segoe UI"/>
      <w:sz w:val="18"/>
      <w:szCs w:val="18"/>
    </w:rPr>
  </w:style>
  <w:style w:type="paragraph" w:styleId="Odstavecseseznamem">
    <w:name w:val="List Paragraph"/>
    <w:basedOn w:val="Normln"/>
    <w:link w:val="OdstavecseseznamemChar"/>
    <w:uiPriority w:val="34"/>
    <w:qFormat/>
    <w:rsid w:val="006E300E"/>
    <w:pPr>
      <w:spacing w:after="0" w:line="240" w:lineRule="auto"/>
      <w:ind w:left="720"/>
      <w:contextualSpacing/>
    </w:pPr>
    <w:rPr>
      <w:rFonts w:ascii="Times New Roman" w:eastAsia="Times New Roman" w:hAnsi="Times New Roman" w:cs="Times New Roman"/>
      <w:sz w:val="20"/>
      <w:szCs w:val="20"/>
      <w:lang w:eastAsia="cs-CZ"/>
    </w:rPr>
  </w:style>
  <w:style w:type="character" w:customStyle="1" w:styleId="OdstavecseseznamemChar">
    <w:name w:val="Odstavec se seznamem Char"/>
    <w:basedOn w:val="Standardnpsmoodstavce"/>
    <w:link w:val="Odstavecseseznamem"/>
    <w:locked/>
    <w:rsid w:val="006E300E"/>
    <w:rPr>
      <w:rFonts w:ascii="Times New Roman" w:eastAsia="Times New Roman" w:hAnsi="Times New Roman" w:cs="Times New Roman"/>
      <w:sz w:val="20"/>
      <w:szCs w:val="20"/>
      <w:lang w:eastAsia="cs-CZ"/>
    </w:rPr>
  </w:style>
  <w:style w:type="paragraph" w:customStyle="1" w:styleId="Styl2">
    <w:name w:val="Styl2"/>
    <w:basedOn w:val="Normln"/>
    <w:link w:val="Styl2Char"/>
    <w:qFormat/>
    <w:rsid w:val="003B6BD6"/>
    <w:pPr>
      <w:widowControl w:val="0"/>
      <w:numPr>
        <w:ilvl w:val="1"/>
        <w:numId w:val="3"/>
      </w:numPr>
      <w:tabs>
        <w:tab w:val="left" w:pos="567"/>
        <w:tab w:val="right" w:leader="dot" w:pos="9638"/>
      </w:tabs>
      <w:spacing w:before="80" w:after="0" w:line="240" w:lineRule="exact"/>
      <w:jc w:val="both"/>
    </w:pPr>
    <w:rPr>
      <w:rFonts w:ascii="Arial" w:hAnsi="Arial" w:cs="Arial"/>
      <w:spacing w:val="2"/>
      <w:sz w:val="20"/>
      <w:szCs w:val="20"/>
    </w:rPr>
  </w:style>
  <w:style w:type="character" w:customStyle="1" w:styleId="Styl2Char">
    <w:name w:val="Styl2 Char"/>
    <w:basedOn w:val="Standardnpsmoodstavce"/>
    <w:link w:val="Styl2"/>
    <w:rsid w:val="003B6BD6"/>
    <w:rPr>
      <w:rFonts w:ascii="Arial" w:hAnsi="Arial" w:cs="Arial"/>
      <w:spacing w:val="2"/>
      <w:sz w:val="20"/>
      <w:szCs w:val="20"/>
    </w:rPr>
  </w:style>
  <w:style w:type="paragraph" w:styleId="Pedmtkomente">
    <w:name w:val="annotation subject"/>
    <w:basedOn w:val="Textkomente"/>
    <w:next w:val="Textkomente"/>
    <w:link w:val="PedmtkomenteChar"/>
    <w:uiPriority w:val="99"/>
    <w:semiHidden/>
    <w:unhideWhenUsed/>
    <w:rsid w:val="004A537A"/>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4A537A"/>
    <w:rPr>
      <w:rFonts w:ascii="Times New Roman" w:eastAsia="Times New Roman" w:hAnsi="Times New Roman" w:cs="Times New Roman"/>
      <w:b/>
      <w:bCs/>
      <w:sz w:val="20"/>
      <w:szCs w:val="20"/>
      <w:lang w:eastAsia="cs-CZ"/>
    </w:rPr>
  </w:style>
  <w:style w:type="paragraph" w:customStyle="1" w:styleId="Styl8">
    <w:name w:val="Styl8"/>
    <w:basedOn w:val="Normln"/>
    <w:link w:val="Styl8Char"/>
    <w:qFormat/>
    <w:rsid w:val="004A537A"/>
    <w:pPr>
      <w:widowControl w:val="0"/>
      <w:tabs>
        <w:tab w:val="right" w:leader="dot" w:pos="9638"/>
      </w:tabs>
      <w:spacing w:before="40" w:after="0" w:line="240" w:lineRule="exact"/>
      <w:ind w:left="851" w:hanging="284"/>
      <w:jc w:val="both"/>
    </w:pPr>
    <w:rPr>
      <w:rFonts w:ascii="Arial" w:hAnsi="Arial" w:cs="Arial"/>
      <w:sz w:val="20"/>
      <w:szCs w:val="20"/>
      <w:lang w:val="pl-PL"/>
    </w:rPr>
  </w:style>
  <w:style w:type="character" w:customStyle="1" w:styleId="Styl8Char">
    <w:name w:val="Styl8 Char"/>
    <w:basedOn w:val="Standardnpsmoodstavce"/>
    <w:link w:val="Styl8"/>
    <w:rsid w:val="004A537A"/>
    <w:rPr>
      <w:rFonts w:ascii="Arial" w:hAnsi="Arial" w:cs="Arial"/>
      <w:sz w:val="20"/>
      <w:szCs w:val="20"/>
      <w:lang w:val="pl-PL"/>
    </w:rPr>
  </w:style>
  <w:style w:type="paragraph" w:styleId="Zkladntextodsazen">
    <w:name w:val="Body Text Indent"/>
    <w:basedOn w:val="Normln"/>
    <w:link w:val="ZkladntextodsazenChar"/>
    <w:uiPriority w:val="99"/>
    <w:unhideWhenUsed/>
    <w:rsid w:val="000F228D"/>
    <w:pPr>
      <w:spacing w:after="120"/>
      <w:ind w:left="283"/>
    </w:pPr>
  </w:style>
  <w:style w:type="character" w:customStyle="1" w:styleId="ZkladntextodsazenChar">
    <w:name w:val="Základní text odsazený Char"/>
    <w:basedOn w:val="Standardnpsmoodstavce"/>
    <w:link w:val="Zkladntextodsazen"/>
    <w:uiPriority w:val="99"/>
    <w:rsid w:val="000F228D"/>
  </w:style>
  <w:style w:type="paragraph" w:styleId="Zkladntextodsazen3">
    <w:name w:val="Body Text Indent 3"/>
    <w:basedOn w:val="Normln"/>
    <w:link w:val="Zkladntextodsazen3Char"/>
    <w:uiPriority w:val="99"/>
    <w:unhideWhenUsed/>
    <w:rsid w:val="000E1F2F"/>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0E1F2F"/>
    <w:rPr>
      <w:sz w:val="16"/>
      <w:szCs w:val="16"/>
    </w:rPr>
  </w:style>
  <w:style w:type="paragraph" w:customStyle="1" w:styleId="BodyTextIndent21">
    <w:name w:val="Body Text Indent 21"/>
    <w:basedOn w:val="Normln"/>
    <w:rsid w:val="000E1F2F"/>
    <w:pPr>
      <w:widowControl w:val="0"/>
      <w:spacing w:after="0" w:line="240" w:lineRule="auto"/>
      <w:ind w:left="851"/>
      <w:jc w:val="both"/>
    </w:pPr>
    <w:rPr>
      <w:rFonts w:ascii="Times New Roman" w:eastAsia="Times New Roman" w:hAnsi="Times New Roman" w:cs="Times New Roman"/>
      <w:snapToGrid w:val="0"/>
      <w:sz w:val="24"/>
      <w:szCs w:val="20"/>
      <w:lang w:eastAsia="cs-CZ"/>
    </w:rPr>
  </w:style>
  <w:style w:type="character" w:customStyle="1" w:styleId="Nadpis5Char">
    <w:name w:val="Nadpis 5 Char"/>
    <w:basedOn w:val="Standardnpsmoodstavce"/>
    <w:link w:val="Nadpis5"/>
    <w:rsid w:val="000E1F2F"/>
    <w:rPr>
      <w:rFonts w:asciiTheme="majorHAnsi" w:eastAsiaTheme="majorEastAsia" w:hAnsiTheme="majorHAnsi" w:cstheme="majorBidi"/>
      <w:color w:val="2E74B5" w:themeColor="accent1" w:themeShade="BF"/>
    </w:rPr>
  </w:style>
  <w:style w:type="paragraph" w:styleId="Zkladntext2">
    <w:name w:val="Body Text 2"/>
    <w:basedOn w:val="Normln"/>
    <w:link w:val="Zkladntext2Char"/>
    <w:uiPriority w:val="99"/>
    <w:semiHidden/>
    <w:unhideWhenUsed/>
    <w:rsid w:val="000E1F2F"/>
    <w:pPr>
      <w:spacing w:after="120" w:line="480" w:lineRule="auto"/>
    </w:pPr>
  </w:style>
  <w:style w:type="character" w:customStyle="1" w:styleId="Zkladntext2Char">
    <w:name w:val="Základní text 2 Char"/>
    <w:basedOn w:val="Standardnpsmoodstavce"/>
    <w:link w:val="Zkladntext2"/>
    <w:uiPriority w:val="99"/>
    <w:semiHidden/>
    <w:rsid w:val="000E1F2F"/>
  </w:style>
  <w:style w:type="character" w:customStyle="1" w:styleId="Nadpis1Char">
    <w:name w:val="Nadpis 1 Char"/>
    <w:basedOn w:val="Standardnpsmoodstavce"/>
    <w:link w:val="Nadpis1"/>
    <w:uiPriority w:val="9"/>
    <w:rsid w:val="00117E8C"/>
    <w:rPr>
      <w:rFonts w:ascii="Arial" w:eastAsia="Times New Roman" w:hAnsi="Arial" w:cs="Arial"/>
      <w:b/>
      <w:bCs/>
      <w:sz w:val="20"/>
      <w:szCs w:val="20"/>
      <w:lang w:eastAsia="cs-CZ"/>
    </w:rPr>
  </w:style>
  <w:style w:type="character" w:styleId="Zdraznnjemn">
    <w:name w:val="Subtle Emphasis"/>
    <w:uiPriority w:val="19"/>
    <w:qFormat/>
    <w:rsid w:val="00D97E87"/>
    <w:rPr>
      <w:rFonts w:ascii="Arial" w:hAnsi="Arial" w:cs="Arial"/>
      <w:b/>
      <w:bCs/>
      <w:sz w:val="44"/>
    </w:rPr>
  </w:style>
  <w:style w:type="paragraph" w:styleId="Nzev">
    <w:name w:val="Title"/>
    <w:basedOn w:val="Normln"/>
    <w:next w:val="Normln"/>
    <w:link w:val="NzevChar"/>
    <w:uiPriority w:val="10"/>
    <w:qFormat/>
    <w:rsid w:val="00D97E8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97E87"/>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D97E87"/>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D97E87"/>
    <w:rPr>
      <w:rFonts w:eastAsiaTheme="minorEastAsia"/>
      <w:color w:val="5A5A5A" w:themeColor="text1" w:themeTint="A5"/>
      <w:spacing w:val="15"/>
    </w:rPr>
  </w:style>
  <w:style w:type="character" w:customStyle="1" w:styleId="Nadpis3Char">
    <w:name w:val="Nadpis 3 Char"/>
    <w:basedOn w:val="Standardnpsmoodstavce"/>
    <w:link w:val="Nadpis3"/>
    <w:uiPriority w:val="9"/>
    <w:semiHidden/>
    <w:rsid w:val="00D97E87"/>
    <w:rPr>
      <w:rFonts w:asciiTheme="majorHAnsi" w:eastAsiaTheme="majorEastAsia" w:hAnsiTheme="majorHAnsi" w:cstheme="majorBidi"/>
      <w:color w:val="1F4D78" w:themeColor="accent1" w:themeShade="7F"/>
      <w:sz w:val="24"/>
      <w:szCs w:val="24"/>
    </w:rPr>
  </w:style>
  <w:style w:type="character" w:customStyle="1" w:styleId="Nadpis6Char">
    <w:name w:val="Nadpis 6 Char"/>
    <w:basedOn w:val="Standardnpsmoodstavce"/>
    <w:link w:val="Nadpis6"/>
    <w:uiPriority w:val="9"/>
    <w:rsid w:val="00095D67"/>
    <w:rPr>
      <w:rFonts w:ascii="Arial" w:eastAsia="Times New Roman" w:hAnsi="Arial" w:cs="Arial"/>
      <w:sz w:val="20"/>
      <w:szCs w:val="20"/>
      <w:lang w:eastAsia="cs-CZ"/>
    </w:rPr>
  </w:style>
  <w:style w:type="character" w:customStyle="1" w:styleId="Nadpis7Char">
    <w:name w:val="Nadpis 7 Char"/>
    <w:basedOn w:val="Standardnpsmoodstavce"/>
    <w:link w:val="Nadpis7"/>
    <w:uiPriority w:val="9"/>
    <w:rsid w:val="00095D67"/>
    <w:rPr>
      <w:rFonts w:ascii="Arial" w:eastAsia="Times New Roman" w:hAnsi="Arial" w:cs="Arial"/>
      <w:sz w:val="20"/>
      <w:szCs w:val="20"/>
      <w:lang w:eastAsia="cs-CZ"/>
    </w:rPr>
  </w:style>
  <w:style w:type="character" w:customStyle="1" w:styleId="Nadpis8Char">
    <w:name w:val="Nadpis 8 Char"/>
    <w:basedOn w:val="Standardnpsmoodstavce"/>
    <w:link w:val="Nadpis8"/>
    <w:uiPriority w:val="9"/>
    <w:semiHidden/>
    <w:rsid w:val="00D97E87"/>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D97E87"/>
    <w:rPr>
      <w:rFonts w:asciiTheme="majorHAnsi" w:eastAsiaTheme="majorEastAsia" w:hAnsiTheme="majorHAnsi" w:cstheme="majorBidi"/>
      <w:i/>
      <w:iCs/>
      <w:color w:val="272727" w:themeColor="text1" w:themeTint="D8"/>
      <w:sz w:val="21"/>
      <w:szCs w:val="21"/>
    </w:rPr>
  </w:style>
  <w:style w:type="paragraph" w:customStyle="1" w:styleId="KUsmlouva-1rove">
    <w:name w:val="KU smlouva - 1. úroveň"/>
    <w:basedOn w:val="Odstavecseseznamem"/>
    <w:qFormat/>
    <w:rsid w:val="007508B3"/>
    <w:pPr>
      <w:keepNext/>
      <w:numPr>
        <w:numId w:val="20"/>
      </w:numPr>
      <w:spacing w:before="360" w:after="120"/>
      <w:jc w:val="center"/>
      <w:outlineLvl w:val="0"/>
    </w:pPr>
    <w:rPr>
      <w:rFonts w:ascii="Arial" w:hAnsi="Arial"/>
      <w:b/>
      <w:caps/>
    </w:rPr>
  </w:style>
  <w:style w:type="paragraph" w:customStyle="1" w:styleId="KUsmlouva-2rove">
    <w:name w:val="KU smlouva - 2. úroveň"/>
    <w:basedOn w:val="Odstavecseseznamem"/>
    <w:qFormat/>
    <w:rsid w:val="007508B3"/>
    <w:pPr>
      <w:numPr>
        <w:ilvl w:val="1"/>
        <w:numId w:val="20"/>
      </w:numPr>
      <w:spacing w:before="120" w:after="120"/>
      <w:contextualSpacing w:val="0"/>
      <w:jc w:val="both"/>
      <w:outlineLvl w:val="1"/>
    </w:pPr>
    <w:rPr>
      <w:rFonts w:ascii="Arial" w:hAnsi="Arial" w:cs="Arial"/>
    </w:rPr>
  </w:style>
  <w:style w:type="paragraph" w:customStyle="1" w:styleId="KUsmlouva-3rove">
    <w:name w:val="KU smlouva - 3. úroveň"/>
    <w:basedOn w:val="Normln"/>
    <w:qFormat/>
    <w:rsid w:val="007508B3"/>
    <w:pPr>
      <w:numPr>
        <w:ilvl w:val="2"/>
        <w:numId w:val="20"/>
      </w:numPr>
      <w:spacing w:after="60" w:line="240" w:lineRule="auto"/>
      <w:jc w:val="both"/>
      <w:outlineLvl w:val="2"/>
    </w:pPr>
    <w:rPr>
      <w:rFonts w:ascii="Arial" w:eastAsia="Times New Roman" w:hAnsi="Arial" w:cs="Arial"/>
      <w:sz w:val="20"/>
      <w:szCs w:val="20"/>
      <w:lang w:eastAsia="cs-CZ"/>
    </w:rPr>
  </w:style>
  <w:style w:type="paragraph" w:customStyle="1" w:styleId="KUsmlouva-4rove">
    <w:name w:val="KU smlouva - 4. úroveň"/>
    <w:basedOn w:val="Normln"/>
    <w:qFormat/>
    <w:rsid w:val="007508B3"/>
    <w:pPr>
      <w:numPr>
        <w:ilvl w:val="3"/>
        <w:numId w:val="20"/>
      </w:numPr>
      <w:spacing w:after="0" w:line="240" w:lineRule="auto"/>
      <w:jc w:val="both"/>
      <w:outlineLvl w:val="3"/>
    </w:pPr>
    <w:rPr>
      <w:rFonts w:ascii="Arial" w:eastAsia="Times New Roman" w:hAnsi="Arial" w:cs="Arial"/>
      <w:sz w:val="20"/>
      <w:szCs w:val="20"/>
      <w:lang w:eastAsia="cs-CZ"/>
    </w:rPr>
  </w:style>
  <w:style w:type="character" w:customStyle="1" w:styleId="Tun">
    <w:name w:val="Tučně"/>
    <w:basedOn w:val="Standardnpsmoodstavce"/>
    <w:uiPriority w:val="1"/>
    <w:qFormat/>
    <w:rsid w:val="007508B3"/>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4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zso.cz/csu/czso/ipc_c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ADD73-3C19-47C5-8F19-93A872DCC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17</Pages>
  <Words>8075</Words>
  <Characters>47647</Characters>
  <Application>Microsoft Office Word</Application>
  <DocSecurity>0</DocSecurity>
  <Lines>397</Lines>
  <Paragraphs>111</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55611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Navrátilová Andrea</dc:creator>
  <cp:keywords/>
  <dc:description/>
  <cp:lastModifiedBy>Veřejné zakázky</cp:lastModifiedBy>
  <cp:revision>7</cp:revision>
  <cp:lastPrinted>2021-07-23T08:03:00Z</cp:lastPrinted>
  <dcterms:created xsi:type="dcterms:W3CDTF">2021-07-01T12:38:00Z</dcterms:created>
  <dcterms:modified xsi:type="dcterms:W3CDTF">2021-07-23T08:03:00Z</dcterms:modified>
  <cp:contentStatus/>
</cp:coreProperties>
</file>