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34" w:rsidRDefault="00BD6134" w:rsidP="00BD6134">
      <w:pPr>
        <w:pStyle w:val="Nadpis5"/>
        <w:ind w:left="0"/>
        <w:jc w:val="center"/>
        <w:rPr>
          <w:sz w:val="24"/>
          <w:szCs w:val="24"/>
        </w:rPr>
      </w:pPr>
    </w:p>
    <w:p w:rsidR="00BD6134" w:rsidRDefault="00BD6134" w:rsidP="00BD6134">
      <w:pPr>
        <w:pStyle w:val="Nadpis5"/>
        <w:pBdr>
          <w:bottom w:val="single" w:sz="12" w:space="1" w:color="auto"/>
        </w:pBdr>
        <w:ind w:left="0"/>
        <w:jc w:val="left"/>
        <w:rPr>
          <w:sz w:val="24"/>
          <w:szCs w:val="24"/>
        </w:rPr>
      </w:pPr>
    </w:p>
    <w:p w:rsidR="00BD6134" w:rsidRDefault="00BD6134" w:rsidP="00BD6134">
      <w:pPr>
        <w:pStyle w:val="Standard"/>
      </w:pPr>
    </w:p>
    <w:p w:rsidR="00BD6134" w:rsidRDefault="00BD6134" w:rsidP="00BD6134">
      <w:pPr>
        <w:pStyle w:val="Standard"/>
      </w:pPr>
    </w:p>
    <w:p w:rsidR="00BD6134" w:rsidRDefault="00BD6134" w:rsidP="00BD6134">
      <w:pPr>
        <w:pStyle w:val="Nadpis5"/>
        <w:ind w:left="0"/>
        <w:jc w:val="center"/>
      </w:pPr>
      <w:proofErr w:type="gramStart"/>
      <w:r>
        <w:rPr>
          <w:sz w:val="24"/>
          <w:szCs w:val="24"/>
        </w:rPr>
        <w:t>S M L O U V A  O  D Í L O</w:t>
      </w:r>
      <w:proofErr w:type="gramEnd"/>
    </w:p>
    <w:p w:rsidR="00BD6134" w:rsidRDefault="00BD6134" w:rsidP="00BD6134">
      <w:pPr>
        <w:pStyle w:val="Standard"/>
        <w:jc w:val="center"/>
      </w:pPr>
      <w:r>
        <w:rPr>
          <w:sz w:val="24"/>
          <w:szCs w:val="24"/>
        </w:rPr>
        <w:t xml:space="preserve">uzavřená podle § </w:t>
      </w:r>
      <w:smartTag w:uri="urn:schemas-microsoft-com:office:smarttags" w:element="metricconverter">
        <w:smartTagPr>
          <w:attr w:name="ProductID" w:val="536 a"/>
        </w:smartTagPr>
        <w:r>
          <w:rPr>
            <w:sz w:val="24"/>
            <w:szCs w:val="24"/>
          </w:rPr>
          <w:t>536 a</w:t>
        </w:r>
      </w:smartTag>
      <w:r>
        <w:rPr>
          <w:sz w:val="24"/>
          <w:szCs w:val="24"/>
        </w:rPr>
        <w:t xml:space="preserve"> násl. zákona č. 513/1991 Sb., obchodní zákoník, ve znění pozdějších předpisů (dále jen „Obchodní zákoník“)</w:t>
      </w:r>
    </w:p>
    <w:p w:rsidR="00BD6134" w:rsidRDefault="00BD6134" w:rsidP="00BD6134">
      <w:pPr>
        <w:pStyle w:val="Standard"/>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BD6134" w:rsidRDefault="00BD6134" w:rsidP="00BD6134">
      <w:pPr>
        <w:pStyle w:val="Nadpis1"/>
        <w:rPr>
          <w:b w:val="0"/>
          <w:caps/>
          <w:sz w:val="24"/>
          <w:szCs w:val="24"/>
        </w:rPr>
      </w:pPr>
    </w:p>
    <w:p w:rsidR="00BD6134" w:rsidRDefault="00BD6134" w:rsidP="00BD6134">
      <w:pPr>
        <w:pStyle w:val="Standard"/>
        <w:rPr>
          <w:sz w:val="24"/>
          <w:szCs w:val="24"/>
        </w:rPr>
      </w:pPr>
    </w:p>
    <w:p w:rsidR="00BD6134" w:rsidRDefault="00BD6134" w:rsidP="00BD6134">
      <w:pPr>
        <w:pStyle w:val="BodyText21"/>
        <w:widowControl/>
        <w:rPr>
          <w:b/>
          <w:bCs/>
          <w:sz w:val="24"/>
          <w:szCs w:val="24"/>
        </w:rPr>
      </w:pPr>
      <w:r>
        <w:rPr>
          <w:b/>
          <w:bCs/>
          <w:sz w:val="24"/>
          <w:szCs w:val="24"/>
        </w:rPr>
        <w:t>Název: Výchovný ústav, dětský domov se školou, středisko výchovné péče, střední škola, základní škola,  Moravský Krumlov</w:t>
      </w:r>
    </w:p>
    <w:p w:rsidR="00BD6134" w:rsidRDefault="00BD6134" w:rsidP="00BD6134">
      <w:pPr>
        <w:pStyle w:val="BodyText21"/>
        <w:widowControl/>
      </w:pPr>
      <w:r>
        <w:rPr>
          <w:sz w:val="24"/>
          <w:szCs w:val="24"/>
        </w:rPr>
        <w:t xml:space="preserve">sídlo: Nádražní 698, Moravský Krumlov, 672 01 </w:t>
      </w:r>
    </w:p>
    <w:p w:rsidR="00BD6134" w:rsidRDefault="00BD6134" w:rsidP="00BD6134">
      <w:pPr>
        <w:pStyle w:val="BodyText21"/>
        <w:widowControl/>
      </w:pPr>
      <w:r>
        <w:rPr>
          <w:sz w:val="24"/>
          <w:szCs w:val="24"/>
        </w:rPr>
        <w:t>IČ: 49438905</w:t>
      </w:r>
    </w:p>
    <w:p w:rsidR="00BD6134" w:rsidRDefault="00BD6134" w:rsidP="00BD6134">
      <w:pPr>
        <w:pStyle w:val="BodyText21"/>
        <w:widowControl/>
      </w:pPr>
      <w:r>
        <w:rPr>
          <w:sz w:val="24"/>
          <w:szCs w:val="24"/>
        </w:rPr>
        <w:t>DIČ: není plátce DPH</w:t>
      </w:r>
    </w:p>
    <w:p w:rsidR="00BD6134" w:rsidRDefault="00BD6134" w:rsidP="00BD6134">
      <w:pPr>
        <w:pStyle w:val="Standard"/>
      </w:pPr>
      <w:r>
        <w:rPr>
          <w:sz w:val="24"/>
          <w:szCs w:val="24"/>
        </w:rPr>
        <w:t>jednající: PhDr. Jan Košíček, ředitel</w:t>
      </w:r>
    </w:p>
    <w:p w:rsidR="00BD6134" w:rsidRDefault="00BD6134" w:rsidP="00BD6134">
      <w:pPr>
        <w:pStyle w:val="Standard"/>
      </w:pPr>
      <w:r>
        <w:rPr>
          <w:sz w:val="24"/>
          <w:szCs w:val="24"/>
        </w:rPr>
        <w:t>telefon a e-mail: 731 64 207, kosicekjan@seznam.cz</w:t>
      </w:r>
    </w:p>
    <w:p w:rsidR="00BD6134" w:rsidRDefault="00BD6134" w:rsidP="00BD6134">
      <w:pPr>
        <w:pStyle w:val="Standard"/>
      </w:pPr>
    </w:p>
    <w:p w:rsidR="00BD6134" w:rsidRDefault="00BD6134" w:rsidP="00BD6134">
      <w:pPr>
        <w:pStyle w:val="Standard"/>
        <w:rPr>
          <w:sz w:val="24"/>
          <w:szCs w:val="24"/>
        </w:rPr>
      </w:pPr>
    </w:p>
    <w:p w:rsidR="00BD6134" w:rsidRDefault="00BD6134" w:rsidP="00BD6134">
      <w:pPr>
        <w:pStyle w:val="Standard"/>
        <w:rPr>
          <w:sz w:val="24"/>
          <w:szCs w:val="24"/>
        </w:rPr>
      </w:pPr>
    </w:p>
    <w:p w:rsidR="00BD6134" w:rsidRDefault="00BD6134" w:rsidP="00BD6134">
      <w:pPr>
        <w:pStyle w:val="Standard"/>
        <w:rPr>
          <w:i/>
          <w:sz w:val="24"/>
          <w:szCs w:val="24"/>
        </w:rPr>
      </w:pPr>
      <w:r>
        <w:rPr>
          <w:i/>
          <w:sz w:val="24"/>
          <w:szCs w:val="24"/>
        </w:rPr>
        <w:t xml:space="preserve"> (dále jen „objednatel“)</w:t>
      </w:r>
    </w:p>
    <w:p w:rsidR="00BD6134" w:rsidRDefault="00BD6134" w:rsidP="00BD6134">
      <w:pPr>
        <w:pStyle w:val="Standard"/>
        <w:rPr>
          <w:sz w:val="24"/>
          <w:szCs w:val="24"/>
        </w:rPr>
      </w:pPr>
    </w:p>
    <w:p w:rsidR="00BD6134" w:rsidRDefault="00214926" w:rsidP="00BD6134">
      <w:pPr>
        <w:pStyle w:val="Standard"/>
        <w:rPr>
          <w:b/>
          <w:sz w:val="24"/>
          <w:szCs w:val="24"/>
        </w:rPr>
      </w:pPr>
      <w:r>
        <w:rPr>
          <w:sz w:val="24"/>
          <w:szCs w:val="24"/>
        </w:rPr>
        <w:t xml:space="preserve">a </w:t>
      </w:r>
      <w:r w:rsidR="0071661B">
        <w:rPr>
          <w:b/>
          <w:sz w:val="24"/>
          <w:szCs w:val="24"/>
        </w:rPr>
        <w:t xml:space="preserve">OSP </w:t>
      </w:r>
      <w:proofErr w:type="spellStart"/>
      <w:r w:rsidR="0071661B">
        <w:rPr>
          <w:b/>
          <w:sz w:val="24"/>
          <w:szCs w:val="24"/>
        </w:rPr>
        <w:t>s.r.o</w:t>
      </w:r>
      <w:proofErr w:type="spellEnd"/>
    </w:p>
    <w:p w:rsidR="00214926" w:rsidRDefault="0071661B" w:rsidP="00BD6134">
      <w:pPr>
        <w:pStyle w:val="Standard"/>
        <w:rPr>
          <w:sz w:val="24"/>
          <w:szCs w:val="24"/>
        </w:rPr>
      </w:pPr>
      <w:r>
        <w:rPr>
          <w:sz w:val="24"/>
          <w:szCs w:val="24"/>
        </w:rPr>
        <w:t>sídlo: Okružní 394, Moravský Krumlov</w:t>
      </w:r>
    </w:p>
    <w:p w:rsidR="00214926" w:rsidRDefault="0071661B" w:rsidP="00BD6134">
      <w:pPr>
        <w:pStyle w:val="Standard"/>
        <w:rPr>
          <w:sz w:val="24"/>
          <w:szCs w:val="24"/>
        </w:rPr>
      </w:pPr>
      <w:r>
        <w:rPr>
          <w:sz w:val="24"/>
          <w:szCs w:val="24"/>
        </w:rPr>
        <w:t>IČ: 44026421</w:t>
      </w:r>
    </w:p>
    <w:p w:rsidR="00214926" w:rsidRDefault="00214926" w:rsidP="00BD6134">
      <w:pPr>
        <w:pStyle w:val="Standard"/>
        <w:rPr>
          <w:sz w:val="24"/>
          <w:szCs w:val="24"/>
        </w:rPr>
      </w:pPr>
    </w:p>
    <w:p w:rsidR="00214926" w:rsidRPr="00214926" w:rsidRDefault="00214926" w:rsidP="00BD6134">
      <w:pPr>
        <w:pStyle w:val="Standard"/>
        <w:rPr>
          <w:sz w:val="24"/>
          <w:szCs w:val="24"/>
        </w:rPr>
      </w:pPr>
    </w:p>
    <w:p w:rsidR="00BD6134" w:rsidRDefault="00BD6134" w:rsidP="00BD6134">
      <w:pPr>
        <w:pStyle w:val="Standard"/>
        <w:rPr>
          <w:sz w:val="24"/>
          <w:szCs w:val="24"/>
        </w:rPr>
      </w:pPr>
    </w:p>
    <w:p w:rsidR="00BD6134" w:rsidRDefault="00BD6134" w:rsidP="00BD6134">
      <w:pPr>
        <w:pStyle w:val="Standard"/>
      </w:pPr>
      <w:r>
        <w:rPr>
          <w:i/>
          <w:sz w:val="24"/>
          <w:szCs w:val="24"/>
        </w:rPr>
        <w:t xml:space="preserve"> (dále jen „zhotovitel“)</w:t>
      </w:r>
    </w:p>
    <w:p w:rsidR="00BD6134" w:rsidRDefault="00BD6134" w:rsidP="00BD6134">
      <w:pPr>
        <w:pStyle w:val="BodyText21"/>
        <w:widowControl/>
        <w:rPr>
          <w:sz w:val="24"/>
          <w:szCs w:val="24"/>
        </w:rPr>
      </w:pPr>
    </w:p>
    <w:p w:rsidR="00BD6134" w:rsidRDefault="00BD6134" w:rsidP="00BD6134">
      <w:pPr>
        <w:pStyle w:val="BodyText21"/>
        <w:widowControl/>
      </w:pPr>
    </w:p>
    <w:p w:rsidR="00BD6134" w:rsidRDefault="00BD6134" w:rsidP="00BD6134">
      <w:pPr>
        <w:pStyle w:val="BodyText21"/>
        <w:widowControl/>
      </w:pPr>
      <w:r>
        <w:rPr>
          <w:sz w:val="24"/>
          <w:szCs w:val="24"/>
        </w:rPr>
        <w:t>objednatel a zhotovitel (dále též „smluvní strany“) se dohodli na uzavření této smlouvy:</w:t>
      </w:r>
    </w:p>
    <w:p w:rsidR="00BD6134" w:rsidRDefault="00BD6134" w:rsidP="00BD6134">
      <w:pPr>
        <w:pStyle w:val="Textbody"/>
        <w:rPr>
          <w:b/>
          <w:sz w:val="24"/>
          <w:szCs w:val="24"/>
        </w:rPr>
      </w:pPr>
    </w:p>
    <w:p w:rsidR="00BD6134" w:rsidRDefault="00BD6134" w:rsidP="00BD6134">
      <w:pPr>
        <w:pStyle w:val="Textbody"/>
        <w:rPr>
          <w:b/>
          <w:sz w:val="24"/>
          <w:szCs w:val="24"/>
        </w:rPr>
      </w:pPr>
    </w:p>
    <w:p w:rsidR="00BD6134" w:rsidRDefault="00BD6134" w:rsidP="00BD6134">
      <w:pPr>
        <w:pStyle w:val="Textbody"/>
        <w:tabs>
          <w:tab w:val="left" w:pos="709"/>
        </w:tabs>
        <w:jc w:val="center"/>
        <w:rPr>
          <w:b/>
          <w:sz w:val="24"/>
          <w:szCs w:val="24"/>
        </w:rPr>
      </w:pPr>
      <w:r>
        <w:rPr>
          <w:b/>
          <w:sz w:val="24"/>
          <w:szCs w:val="24"/>
        </w:rPr>
        <w:t xml:space="preserve">I.   </w:t>
      </w:r>
      <w:r>
        <w:rPr>
          <w:b/>
          <w:sz w:val="24"/>
          <w:szCs w:val="24"/>
        </w:rPr>
        <w:tab/>
        <w:t>Předmět smlouvy</w:t>
      </w:r>
    </w:p>
    <w:p w:rsidR="00BD6134" w:rsidRDefault="00BD6134" w:rsidP="00BD6134">
      <w:pPr>
        <w:pStyle w:val="Standard"/>
        <w:rPr>
          <w:sz w:val="24"/>
          <w:szCs w:val="24"/>
        </w:rPr>
      </w:pPr>
    </w:p>
    <w:p w:rsidR="00BD6134" w:rsidRDefault="00BD6134" w:rsidP="00BD6134">
      <w:pPr>
        <w:pStyle w:val="Standard"/>
        <w:numPr>
          <w:ilvl w:val="1"/>
          <w:numId w:val="1"/>
        </w:numPr>
        <w:spacing w:after="240"/>
        <w:jc w:val="both"/>
      </w:pPr>
      <w:r>
        <w:rPr>
          <w:sz w:val="24"/>
          <w:szCs w:val="24"/>
        </w:rPr>
        <w:t>Zhotovitel se touto smlouvou zavazuje provést pro objednatele řádně a včas, na svůj náklad a na své nebezpečí dílo specifikované v článku II. smlouvy a objednatel se zavazuje za řádně a včas zhotovené dílo zaplatit zhotoviteli cenu ve výši a za podmínek sjednaných v této smlouvě.</w:t>
      </w:r>
    </w:p>
    <w:p w:rsidR="00BD6134" w:rsidRDefault="00BD6134" w:rsidP="00BD6134">
      <w:pPr>
        <w:pStyle w:val="Standard"/>
        <w:numPr>
          <w:ilvl w:val="1"/>
          <w:numId w:val="1"/>
        </w:numPr>
        <w:jc w:val="both"/>
      </w:pPr>
      <w:r>
        <w:rPr>
          <w:sz w:val="24"/>
          <w:szCs w:val="24"/>
        </w:rPr>
        <w:t>Zhotovitel splní závazek založený touto smlouvou tím, že řádně a včas provede předmět díla dle této smlouvy a splní ostatní povinnosti vyplývající z této smlouvy.</w:t>
      </w:r>
    </w:p>
    <w:p w:rsidR="00BD6134" w:rsidRDefault="00BD6134" w:rsidP="00BD6134">
      <w:pPr>
        <w:pStyle w:val="Standard"/>
        <w:rPr>
          <w:b/>
          <w:sz w:val="24"/>
          <w:szCs w:val="24"/>
        </w:rPr>
      </w:pPr>
    </w:p>
    <w:p w:rsidR="00BD6134" w:rsidRDefault="00BD6134" w:rsidP="00BD6134">
      <w:pPr>
        <w:pStyle w:val="Standard"/>
        <w:ind w:left="720" w:hanging="720"/>
        <w:jc w:val="center"/>
        <w:rPr>
          <w:ins w:id="0" w:author="simonr" w:date="2012-02-28T10:36:00Z"/>
          <w:b/>
          <w:sz w:val="24"/>
          <w:szCs w:val="24"/>
        </w:rPr>
      </w:pPr>
    </w:p>
    <w:p w:rsidR="00BD6134" w:rsidRDefault="00BD6134" w:rsidP="00BD6134">
      <w:pPr>
        <w:pStyle w:val="Standard"/>
        <w:ind w:left="720" w:hanging="720"/>
        <w:jc w:val="center"/>
        <w:rPr>
          <w:ins w:id="1" w:author="simonr" w:date="2012-02-28T10:36:00Z"/>
          <w:b/>
          <w:sz w:val="24"/>
          <w:szCs w:val="24"/>
        </w:rPr>
      </w:pPr>
    </w:p>
    <w:p w:rsidR="00BD6134" w:rsidRDefault="00BD6134" w:rsidP="00BD6134">
      <w:pPr>
        <w:pStyle w:val="Standard"/>
        <w:ind w:left="720" w:hanging="720"/>
        <w:jc w:val="center"/>
        <w:rPr>
          <w:ins w:id="2" w:author="simonr" w:date="2012-02-28T10:36:00Z"/>
          <w:b/>
          <w:sz w:val="24"/>
          <w:szCs w:val="24"/>
        </w:rPr>
      </w:pPr>
    </w:p>
    <w:p w:rsidR="00BD6134" w:rsidRDefault="00BD6134" w:rsidP="00BD6134">
      <w:pPr>
        <w:pStyle w:val="Standard"/>
        <w:ind w:left="720" w:hanging="720"/>
        <w:jc w:val="center"/>
        <w:rPr>
          <w:b/>
          <w:sz w:val="24"/>
          <w:szCs w:val="24"/>
        </w:rPr>
      </w:pPr>
    </w:p>
    <w:p w:rsidR="00BD6134" w:rsidRDefault="00BD6134" w:rsidP="00BD6134">
      <w:pPr>
        <w:pStyle w:val="Standard"/>
        <w:ind w:left="720" w:hanging="720"/>
        <w:jc w:val="center"/>
        <w:rPr>
          <w:b/>
          <w:sz w:val="24"/>
          <w:szCs w:val="24"/>
        </w:rPr>
      </w:pPr>
    </w:p>
    <w:p w:rsidR="00BD6134" w:rsidRDefault="00BD6134" w:rsidP="00BD6134">
      <w:pPr>
        <w:pStyle w:val="Standard"/>
        <w:ind w:left="720" w:hanging="720"/>
        <w:jc w:val="center"/>
        <w:rPr>
          <w:b/>
          <w:sz w:val="24"/>
          <w:szCs w:val="24"/>
        </w:rPr>
      </w:pPr>
    </w:p>
    <w:p w:rsidR="00BD6134" w:rsidRDefault="00BD6134" w:rsidP="00BD6134">
      <w:pPr>
        <w:pStyle w:val="Standard"/>
        <w:ind w:left="720" w:hanging="720"/>
        <w:jc w:val="center"/>
        <w:rPr>
          <w:b/>
          <w:sz w:val="24"/>
          <w:szCs w:val="24"/>
        </w:rPr>
      </w:pPr>
    </w:p>
    <w:p w:rsidR="0061746A" w:rsidRDefault="0061746A" w:rsidP="00BD6134">
      <w:pPr>
        <w:pStyle w:val="Standard"/>
        <w:ind w:left="720" w:hanging="720"/>
        <w:jc w:val="center"/>
        <w:rPr>
          <w:b/>
          <w:sz w:val="24"/>
          <w:szCs w:val="24"/>
        </w:rPr>
      </w:pPr>
    </w:p>
    <w:p w:rsidR="0061746A" w:rsidRDefault="0061746A" w:rsidP="00BD6134">
      <w:pPr>
        <w:pStyle w:val="Standard"/>
        <w:ind w:left="720" w:hanging="720"/>
        <w:jc w:val="center"/>
        <w:rPr>
          <w:b/>
          <w:sz w:val="24"/>
          <w:szCs w:val="24"/>
        </w:rPr>
      </w:pPr>
    </w:p>
    <w:p w:rsidR="0061746A" w:rsidRDefault="0061746A" w:rsidP="00BD6134">
      <w:pPr>
        <w:pStyle w:val="Standard"/>
        <w:ind w:left="720" w:hanging="720"/>
        <w:jc w:val="center"/>
        <w:rPr>
          <w:b/>
          <w:sz w:val="24"/>
          <w:szCs w:val="24"/>
        </w:rPr>
      </w:pPr>
    </w:p>
    <w:p w:rsidR="00BD6134" w:rsidRDefault="00BD6134" w:rsidP="00BD6134">
      <w:pPr>
        <w:pStyle w:val="Standard"/>
        <w:ind w:left="720" w:hanging="720"/>
        <w:jc w:val="center"/>
        <w:rPr>
          <w:b/>
          <w:sz w:val="24"/>
          <w:szCs w:val="24"/>
        </w:rPr>
      </w:pPr>
      <w:r>
        <w:rPr>
          <w:b/>
          <w:sz w:val="24"/>
          <w:szCs w:val="24"/>
        </w:rPr>
        <w:t>II.</w:t>
      </w:r>
      <w:r>
        <w:rPr>
          <w:b/>
          <w:sz w:val="24"/>
          <w:szCs w:val="24"/>
        </w:rPr>
        <w:tab/>
        <w:t>Specifikace díla</w:t>
      </w:r>
    </w:p>
    <w:p w:rsidR="00BD6134" w:rsidRDefault="00BD6134" w:rsidP="00BD6134">
      <w:pPr>
        <w:pStyle w:val="Standard"/>
        <w:jc w:val="center"/>
        <w:rPr>
          <w:b/>
          <w:sz w:val="24"/>
          <w:szCs w:val="24"/>
        </w:rPr>
      </w:pPr>
    </w:p>
    <w:p w:rsidR="00BD6134" w:rsidRPr="003A6D39" w:rsidRDefault="00BD6134" w:rsidP="0071661B">
      <w:pPr>
        <w:jc w:val="both"/>
        <w:rPr>
          <w:b/>
        </w:rPr>
      </w:pPr>
      <w:r>
        <w:t xml:space="preserve">Předmětem díla je realizace investiční akce  </w:t>
      </w:r>
      <w:r w:rsidR="003A6D39">
        <w:rPr>
          <w:rFonts w:cs="Times New Roman"/>
          <w:b/>
        </w:rPr>
        <w:t>„</w:t>
      </w:r>
      <w:r w:rsidR="0071661B">
        <w:rPr>
          <w:b/>
          <w:color w:val="000000" w:themeColor="text1"/>
        </w:rPr>
        <w:t>Přístavba skladového objektu – Nádražní 698</w:t>
      </w:r>
      <w:r w:rsidR="00435E39">
        <w:rPr>
          <w:b/>
          <w:color w:val="000000" w:themeColor="text1"/>
        </w:rPr>
        <w:t>“</w:t>
      </w:r>
      <w:r w:rsidR="003A6D39">
        <w:rPr>
          <w:b/>
        </w:rPr>
        <w:t xml:space="preserve">. </w:t>
      </w:r>
      <w:r w:rsidR="0071661B">
        <w:t>Jedná se o provedení stavebních prací dle požadavků objednatele na základě jednotlivých objednávek a dodávka stavebního materiálu na základě cenové nabídky</w:t>
      </w:r>
      <w:r>
        <w:rPr>
          <w:rFonts w:cs="Times New Roman"/>
        </w:rPr>
        <w:t>.</w:t>
      </w:r>
      <w:r>
        <w:t xml:space="preserve"> Provedení  stavebních prací, dodávek a souvisejících služeb bude provedeno v rozsahu projektové dokumentac</w:t>
      </w:r>
      <w:r w:rsidR="003A6D39">
        <w:t>e, technické z</w:t>
      </w:r>
      <w:r w:rsidR="0061746A">
        <w:t>právy a výkazů výměr, které vyhotov</w:t>
      </w:r>
      <w:r w:rsidR="003A6D39">
        <w:t>il: ing. Čeleda</w:t>
      </w:r>
      <w:r>
        <w:t>.    Předmětem díla jsou rovněž činnosti, práce a dodávky, které nejsou v projektové dokumentaci obsaženy, ale o kterých zhotovitel věděl, nebo podle svých odborných znalostí a zkušeností vědět měl, že jsou k řádnému a kvalitnímu provedení díla dané povahy třeba.</w:t>
      </w:r>
    </w:p>
    <w:p w:rsidR="00BD6134" w:rsidRDefault="00BD6134" w:rsidP="00BD6134">
      <w:pPr>
        <w:pStyle w:val="Standard"/>
        <w:numPr>
          <w:ilvl w:val="1"/>
          <w:numId w:val="2"/>
        </w:numPr>
        <w:jc w:val="both"/>
      </w:pPr>
      <w:r>
        <w:rPr>
          <w:sz w:val="24"/>
          <w:szCs w:val="24"/>
        </w:rPr>
        <w:t xml:space="preserve"> Předmět díla zahrnuje také provedení, dodání a zajištění všech činností, prací, služeb, věcí a dodávek nutných k řádnému provedení díla, zejména:</w:t>
      </w:r>
    </w:p>
    <w:p w:rsidR="00BD6134" w:rsidRDefault="00BD6134" w:rsidP="00BD6134">
      <w:pPr>
        <w:pStyle w:val="Standard"/>
        <w:ind w:left="1247"/>
        <w:jc w:val="both"/>
      </w:pPr>
    </w:p>
    <w:p w:rsidR="00BD6134" w:rsidRDefault="00BD6134" w:rsidP="00BD6134">
      <w:pPr>
        <w:pStyle w:val="Textbodyindent"/>
        <w:numPr>
          <w:ilvl w:val="0"/>
          <w:numId w:val="3"/>
        </w:numPr>
        <w:spacing w:after="120"/>
      </w:pPr>
      <w:r>
        <w:rPr>
          <w:sz w:val="24"/>
          <w:szCs w:val="24"/>
        </w:rPr>
        <w:t>zajištění zařízení staveniště, včetně jeho zřízení, údržby, odstranění a likvidace;</w:t>
      </w:r>
    </w:p>
    <w:p w:rsidR="00BD6134" w:rsidRDefault="00BD6134" w:rsidP="00435E39">
      <w:pPr>
        <w:pStyle w:val="Textbodyindent"/>
        <w:numPr>
          <w:ilvl w:val="0"/>
          <w:numId w:val="3"/>
        </w:numPr>
        <w:spacing w:after="120"/>
      </w:pPr>
      <w:r>
        <w:rPr>
          <w:sz w:val="24"/>
          <w:szCs w:val="24"/>
        </w:rPr>
        <w:t>vyklizení staveniště a provedení závěrečného úklidu místa provádění díla, včetně uvedení pozemků a komunikací dotčených prováděním díla do původního stavu;</w:t>
      </w:r>
    </w:p>
    <w:p w:rsidR="00BD6134" w:rsidRDefault="00BD6134" w:rsidP="00BD6134">
      <w:pPr>
        <w:pStyle w:val="Textbodyindent"/>
        <w:numPr>
          <w:ilvl w:val="0"/>
          <w:numId w:val="3"/>
        </w:numPr>
        <w:spacing w:after="120"/>
      </w:pPr>
      <w:r>
        <w:rPr>
          <w:sz w:val="24"/>
          <w:szCs w:val="24"/>
        </w:rPr>
        <w:t>zajištění uložení stavební suti a ekologická likvidace stavebních odpadů a doložení dokladů o této likvidaci, včetně úhrady poplatků za toto uložení, likvidaci a dopravu.</w:t>
      </w:r>
    </w:p>
    <w:p w:rsidR="00BD6134" w:rsidRDefault="00BD6134" w:rsidP="00BD6134">
      <w:pPr>
        <w:pStyle w:val="Standard"/>
        <w:ind w:left="1247"/>
        <w:jc w:val="both"/>
      </w:pPr>
    </w:p>
    <w:p w:rsidR="00BD6134" w:rsidRDefault="00BD6134" w:rsidP="00BD6134">
      <w:pPr>
        <w:pStyle w:val="Standard"/>
        <w:numPr>
          <w:ilvl w:val="1"/>
          <w:numId w:val="2"/>
        </w:numPr>
        <w:spacing w:after="240"/>
        <w:jc w:val="both"/>
      </w:pPr>
      <w:r>
        <w:rPr>
          <w:sz w:val="24"/>
          <w:szCs w:val="24"/>
        </w:rPr>
        <w:t>Zhotovitel je seznámen se skutečností, že údaje o inženýrských sítích, které se nacházejí v místě provádění díla a jsou obsaženy v projektové dokumentaci, nemusí odpovídat skutečnosti. Vzhledem k této skutečnosti se zhotovitel zavazuje zabezpečit prověření skutečného stavu inženýrských sítí před započetím provádění díla se správci uvedených inženýrských sítí a současně zajistit vytýčení průběhu podzemních či nadzemních sítí tak, aby při provádění prací nedošlo k poškození podzemních či nadzemních sítí.</w:t>
      </w:r>
    </w:p>
    <w:p w:rsidR="00BD6134" w:rsidRDefault="00BD6134" w:rsidP="00BD6134">
      <w:pPr>
        <w:pStyle w:val="Standard"/>
        <w:numPr>
          <w:ilvl w:val="1"/>
          <w:numId w:val="2"/>
        </w:numPr>
        <w:spacing w:after="240"/>
        <w:jc w:val="both"/>
      </w:pPr>
      <w:r>
        <w:rPr>
          <w:sz w:val="24"/>
          <w:szCs w:val="24"/>
        </w:rPr>
        <w:t>Zhotovitel není oprávněn ani povinen provést jakoukoliv změnu díla bez písemné dohody s objednatelem, a to formou písemného dodatku této smlouvy.</w:t>
      </w:r>
    </w:p>
    <w:p w:rsidR="00BD6134" w:rsidRDefault="00BD6134" w:rsidP="0071661B">
      <w:pPr>
        <w:pStyle w:val="Standard"/>
        <w:spacing w:after="240"/>
        <w:ind w:left="1247"/>
        <w:jc w:val="both"/>
      </w:pPr>
      <w:r w:rsidRPr="0071661B">
        <w:rPr>
          <w:sz w:val="24"/>
          <w:szCs w:val="24"/>
        </w:rPr>
        <w:t>Součástí závazku zhotovitele a důkazem řádného provedení díla bude také zajištění, provedení a doložení úspěšných výsledků případných individuálních, komplexních, garančních zkoušek díla či některé jeho části a zajištění eventuálního zkušebního provozu a požadavků orgánů státního stavebního dohledu, příp. jiných orgánů příslušných ke kontrole staveb. Provádění dohodnutých zkoušek díla či některé jeho části se řídí:</w:t>
      </w:r>
    </w:p>
    <w:p w:rsidR="00BD6134" w:rsidRDefault="00BD6134" w:rsidP="00BD6134">
      <w:pPr>
        <w:pStyle w:val="Zkladntextodsazen3"/>
        <w:numPr>
          <w:ilvl w:val="0"/>
          <w:numId w:val="4"/>
        </w:numPr>
        <w:rPr>
          <w:sz w:val="24"/>
          <w:szCs w:val="24"/>
        </w:rPr>
      </w:pPr>
      <w:r>
        <w:rPr>
          <w:sz w:val="24"/>
          <w:szCs w:val="24"/>
        </w:rPr>
        <w:t>touto smlouvou;</w:t>
      </w:r>
    </w:p>
    <w:p w:rsidR="00BD6134" w:rsidRDefault="00BD6134" w:rsidP="00BD6134">
      <w:pPr>
        <w:pStyle w:val="Zkladntextodsazen3"/>
        <w:numPr>
          <w:ilvl w:val="0"/>
          <w:numId w:val="4"/>
        </w:numPr>
        <w:rPr>
          <w:sz w:val="24"/>
          <w:szCs w:val="24"/>
        </w:rPr>
      </w:pPr>
      <w:r>
        <w:rPr>
          <w:sz w:val="24"/>
          <w:szCs w:val="24"/>
        </w:rPr>
        <w:t>podmínkami stanovenými českými technickými normami (dále „ČSN“);</w:t>
      </w:r>
    </w:p>
    <w:p w:rsidR="00BD6134" w:rsidRDefault="00BD6134" w:rsidP="00BD6134">
      <w:pPr>
        <w:pStyle w:val="Zkladntextodsazen3"/>
        <w:numPr>
          <w:ilvl w:val="0"/>
          <w:numId w:val="4"/>
        </w:numPr>
        <w:rPr>
          <w:sz w:val="24"/>
          <w:szCs w:val="24"/>
        </w:rPr>
      </w:pPr>
      <w:r>
        <w:rPr>
          <w:sz w:val="24"/>
          <w:szCs w:val="24"/>
        </w:rPr>
        <w:t>projektovou dokumentací;</w:t>
      </w:r>
    </w:p>
    <w:p w:rsidR="00BD6134" w:rsidRDefault="00BD6134" w:rsidP="00BD6134">
      <w:pPr>
        <w:pStyle w:val="Zkladntextodsazen3"/>
        <w:numPr>
          <w:ilvl w:val="0"/>
          <w:numId w:val="4"/>
        </w:numPr>
        <w:rPr>
          <w:sz w:val="24"/>
          <w:szCs w:val="24"/>
        </w:rPr>
      </w:pPr>
      <w:r>
        <w:rPr>
          <w:sz w:val="24"/>
          <w:szCs w:val="24"/>
        </w:rPr>
        <w:t>veřejnoprávní smlouvou;</w:t>
      </w:r>
    </w:p>
    <w:p w:rsidR="00BD6134" w:rsidRDefault="00BD6134" w:rsidP="00BD6134">
      <w:pPr>
        <w:pStyle w:val="Zkladntextodsazen3"/>
        <w:numPr>
          <w:ilvl w:val="0"/>
          <w:numId w:val="4"/>
        </w:numPr>
        <w:rPr>
          <w:sz w:val="24"/>
          <w:szCs w:val="24"/>
        </w:rPr>
      </w:pPr>
      <w:r>
        <w:rPr>
          <w:sz w:val="24"/>
          <w:szCs w:val="24"/>
        </w:rPr>
        <w:lastRenderedPageBreak/>
        <w:t>obecně závaznými metodikami a doporučeními výrobců komponentů a technologií použitých při výstavbě, neodporují-li platným ČSN.</w:t>
      </w:r>
    </w:p>
    <w:p w:rsidR="00BD6134" w:rsidRDefault="00BD6134" w:rsidP="00BD6134">
      <w:pPr>
        <w:pStyle w:val="Standard"/>
        <w:ind w:left="1247"/>
        <w:jc w:val="both"/>
        <w:rPr>
          <w:sz w:val="24"/>
          <w:szCs w:val="24"/>
        </w:rPr>
      </w:pPr>
    </w:p>
    <w:p w:rsidR="00BD6134" w:rsidRDefault="00BD6134" w:rsidP="00BD6134">
      <w:pPr>
        <w:pStyle w:val="Standard"/>
        <w:ind w:left="1247"/>
        <w:jc w:val="both"/>
      </w:pPr>
    </w:p>
    <w:p w:rsidR="00BD6134" w:rsidRDefault="00BD6134" w:rsidP="00BD6134">
      <w:pPr>
        <w:pStyle w:val="Standard"/>
        <w:numPr>
          <w:ilvl w:val="1"/>
          <w:numId w:val="2"/>
        </w:numPr>
        <w:jc w:val="both"/>
      </w:pPr>
      <w:r>
        <w:rPr>
          <w:sz w:val="24"/>
          <w:szCs w:val="24"/>
        </w:rPr>
        <w:t>Smluvní strany se výslovně dohodly, že normy ČSN (rozumí se tím i ČSN EN), jejichž použití přichází při provádění díla v úvahu, budou pro provedení díla považovat obě smluvní strany za závazné v plném rozsahu.</w:t>
      </w:r>
    </w:p>
    <w:p w:rsidR="00BD6134" w:rsidRDefault="00BD6134" w:rsidP="00BD6134">
      <w:pPr>
        <w:pStyle w:val="Zkladntextodsazen3"/>
        <w:ind w:left="705" w:hanging="705"/>
        <w:rPr>
          <w:sz w:val="24"/>
          <w:szCs w:val="24"/>
        </w:rPr>
      </w:pPr>
    </w:p>
    <w:p w:rsidR="00BD6134" w:rsidRDefault="00BD6134" w:rsidP="00BD6134">
      <w:pPr>
        <w:pStyle w:val="Zkladntextodsazen3"/>
        <w:ind w:left="705" w:hanging="705"/>
      </w:pP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center"/>
        <w:rPr>
          <w:b/>
          <w:sz w:val="24"/>
          <w:szCs w:val="24"/>
        </w:rPr>
      </w:pPr>
      <w:r>
        <w:rPr>
          <w:b/>
          <w:sz w:val="24"/>
          <w:szCs w:val="24"/>
        </w:rPr>
        <w:t>III.</w:t>
      </w:r>
      <w:r>
        <w:rPr>
          <w:b/>
          <w:sz w:val="24"/>
          <w:szCs w:val="24"/>
        </w:rPr>
        <w:tab/>
        <w:t>Doba plnění</w:t>
      </w:r>
    </w:p>
    <w:p w:rsidR="00BD6134" w:rsidRDefault="00BD6134" w:rsidP="00BD6134">
      <w:pPr>
        <w:pStyle w:val="Standard"/>
        <w:jc w:val="both"/>
        <w:rPr>
          <w:sz w:val="24"/>
          <w:szCs w:val="24"/>
        </w:rPr>
      </w:pPr>
    </w:p>
    <w:p w:rsidR="00BD6134" w:rsidRPr="00214926" w:rsidRDefault="00BD6134" w:rsidP="00BD6134">
      <w:pPr>
        <w:pStyle w:val="Standard"/>
        <w:numPr>
          <w:ilvl w:val="1"/>
          <w:numId w:val="5"/>
        </w:numPr>
        <w:spacing w:after="240"/>
        <w:jc w:val="both"/>
        <w:rPr>
          <w:color w:val="000000" w:themeColor="text1"/>
        </w:rPr>
      </w:pPr>
      <w:r>
        <w:rPr>
          <w:sz w:val="24"/>
          <w:szCs w:val="24"/>
        </w:rPr>
        <w:t>Zhotovitel se zavazuje dílo řádně a vč</w:t>
      </w:r>
      <w:r w:rsidR="0061746A">
        <w:rPr>
          <w:sz w:val="24"/>
          <w:szCs w:val="24"/>
        </w:rPr>
        <w:t>as provést, a to do</w:t>
      </w:r>
      <w:r w:rsidR="00214926">
        <w:rPr>
          <w:color w:val="FF0000"/>
          <w:sz w:val="24"/>
          <w:szCs w:val="24"/>
        </w:rPr>
        <w:t xml:space="preserve"> </w:t>
      </w:r>
      <w:r w:rsidR="00882561">
        <w:rPr>
          <w:b/>
          <w:color w:val="000000" w:themeColor="text1"/>
          <w:sz w:val="24"/>
          <w:szCs w:val="24"/>
        </w:rPr>
        <w:t>31.12</w:t>
      </w:r>
      <w:r w:rsidR="00214926" w:rsidRPr="00691CEE">
        <w:rPr>
          <w:b/>
          <w:color w:val="000000" w:themeColor="text1"/>
          <w:sz w:val="24"/>
          <w:szCs w:val="24"/>
        </w:rPr>
        <w:t>. 2021</w:t>
      </w:r>
    </w:p>
    <w:p w:rsidR="00BD6134" w:rsidRDefault="00BD6134" w:rsidP="00BD6134">
      <w:pPr>
        <w:pStyle w:val="Standard"/>
        <w:numPr>
          <w:ilvl w:val="1"/>
          <w:numId w:val="5"/>
        </w:numPr>
        <w:spacing w:after="240"/>
        <w:jc w:val="both"/>
      </w:pPr>
      <w:r>
        <w:rPr>
          <w:sz w:val="24"/>
          <w:szCs w:val="24"/>
        </w:rPr>
        <w:t>Zhotovitel splní svou povinnost provést dílo jeho řádným zhotovením a protokolárním předáním díla objednateli. Dílo se považuje za řádně zhotovené, bude-li provedeno v souladu s touto smlouvou, bude bez vad a nedodělků a budou-li k němu ze strany zhotovitele poskytnuta další plnění dle této smlouvy, zejména bude-li k němu dodána dokumentace a další doklady požadované touto smlouvou.</w:t>
      </w:r>
    </w:p>
    <w:p w:rsidR="00BD6134" w:rsidRDefault="00BD6134" w:rsidP="00BD6134">
      <w:pPr>
        <w:pStyle w:val="Standard"/>
        <w:numPr>
          <w:ilvl w:val="1"/>
          <w:numId w:val="5"/>
        </w:numPr>
        <w:spacing w:after="240"/>
        <w:jc w:val="both"/>
      </w:pPr>
      <w:r>
        <w:rPr>
          <w:sz w:val="24"/>
          <w:szCs w:val="24"/>
        </w:rPr>
        <w:t>Obě smluvní strany se dohodly, že případné vícepráce, jejichž finanční objem nepřekročí 10 % (deset procent) ze sjednané ceny za dílo, nebudou mít vliv na termín zhotovení díla a dílo bude řádně provedeno ve sjednaném termínu dle smlouvy, pokud se smluvní strany písemně nedohodnou jinak.</w:t>
      </w:r>
    </w:p>
    <w:p w:rsidR="00BD6134" w:rsidRDefault="00BD6134" w:rsidP="00BD6134">
      <w:pPr>
        <w:pStyle w:val="Standard"/>
        <w:numPr>
          <w:ilvl w:val="1"/>
          <w:numId w:val="5"/>
        </w:numPr>
        <w:spacing w:after="240"/>
        <w:jc w:val="both"/>
      </w:pPr>
      <w:r>
        <w:rPr>
          <w:sz w:val="24"/>
          <w:szCs w:val="24"/>
        </w:rPr>
        <w:t>Objednatel si vyhrazuje právo odsouhlasit veškeré postupy prací a použité materiály, povrchové úpravy apod. Je-li v této smlouvě (včetně jejích příloh) definován konkrétní výrobek nebo technologie, má se za to, že je tím definován minimální požadovaný standard.</w:t>
      </w:r>
    </w:p>
    <w:p w:rsidR="00BD6134" w:rsidRDefault="00BD6134" w:rsidP="00BD6134">
      <w:pPr>
        <w:pStyle w:val="Standard"/>
        <w:numPr>
          <w:ilvl w:val="1"/>
          <w:numId w:val="5"/>
        </w:numPr>
        <w:spacing w:after="240"/>
        <w:jc w:val="both"/>
      </w:pPr>
      <w:r>
        <w:rPr>
          <w:sz w:val="24"/>
          <w:szCs w:val="24"/>
        </w:rPr>
        <w:t xml:space="preserve">Smluvní strany se dohodly, že celková doba provádění díla se prodlouží o dobu, po kterou nemohlo být dílo prováděno v důsledků okolností vylučujících odpovědnost ve smyslu ustanovení § </w:t>
      </w:r>
      <w:smartTag w:uri="urn:schemas-microsoft-com:office:smarttags" w:element="metricconverter">
        <w:smartTagPr>
          <w:attr w:name="ProductID" w:val="374 a"/>
        </w:smartTagPr>
        <w:r>
          <w:rPr>
            <w:sz w:val="24"/>
            <w:szCs w:val="24"/>
          </w:rPr>
          <w:t>374 a</w:t>
        </w:r>
      </w:smartTag>
      <w:r>
        <w:rPr>
          <w:sz w:val="24"/>
          <w:szCs w:val="24"/>
        </w:rPr>
        <w:t xml:space="preserve"> násl. Obchodního zákoníku. Odpovědnost nevylučuje překážka, která vznikla v době, kdy již byl zhotovitel v prodlení s plněním své povinnosti nebo vznikla v důsledku hospodářských či organizačních poměrů zhotovitele.</w:t>
      </w:r>
    </w:p>
    <w:p w:rsidR="00BD6134" w:rsidRDefault="00BD6134" w:rsidP="00BD6134">
      <w:pPr>
        <w:pStyle w:val="Standard"/>
        <w:numPr>
          <w:ilvl w:val="1"/>
          <w:numId w:val="5"/>
        </w:numPr>
        <w:spacing w:after="240"/>
        <w:jc w:val="both"/>
      </w:pPr>
      <w:r>
        <w:rPr>
          <w:sz w:val="24"/>
          <w:szCs w:val="24"/>
        </w:rPr>
        <w:t>Zdrží-li se provádění díla v důsledku důvodů spočívajících výlučně na straně objednatele, má zhotovitel právo na přiměřené prodloužení doby provádění díla, a to o dobu, o kterou bylo provádění díla takto prodlouženo.</w:t>
      </w:r>
    </w:p>
    <w:p w:rsidR="0061746A" w:rsidRDefault="0061746A" w:rsidP="00691CEE">
      <w:pPr>
        <w:pStyle w:val="Standard"/>
        <w:rPr>
          <w:b/>
          <w:sz w:val="24"/>
          <w:szCs w:val="24"/>
        </w:rPr>
      </w:pPr>
    </w:p>
    <w:p w:rsidR="0061746A" w:rsidRDefault="0061746A" w:rsidP="00BD6134">
      <w:pPr>
        <w:pStyle w:val="Standard"/>
        <w:jc w:val="center"/>
        <w:rPr>
          <w:b/>
          <w:sz w:val="24"/>
          <w:szCs w:val="24"/>
        </w:rPr>
      </w:pPr>
    </w:p>
    <w:p w:rsidR="0061746A" w:rsidRDefault="0061746A" w:rsidP="00BD6134">
      <w:pPr>
        <w:pStyle w:val="Standard"/>
        <w:jc w:val="center"/>
        <w:rPr>
          <w:b/>
          <w:sz w:val="24"/>
          <w:szCs w:val="24"/>
        </w:rPr>
      </w:pPr>
    </w:p>
    <w:p w:rsidR="00BD6134" w:rsidRDefault="00BD6134" w:rsidP="00BD6134">
      <w:pPr>
        <w:pStyle w:val="Standard"/>
        <w:jc w:val="center"/>
      </w:pPr>
      <w:r>
        <w:rPr>
          <w:b/>
          <w:sz w:val="24"/>
          <w:szCs w:val="24"/>
        </w:rPr>
        <w:t>IV.</w:t>
      </w:r>
      <w:r>
        <w:rPr>
          <w:b/>
          <w:sz w:val="24"/>
          <w:szCs w:val="24"/>
        </w:rPr>
        <w:tab/>
        <w:t>Místo provádění díla</w:t>
      </w:r>
    </w:p>
    <w:p w:rsidR="00BD6134" w:rsidRDefault="00BD6134" w:rsidP="00BD6134">
      <w:pPr>
        <w:pStyle w:val="Standard"/>
        <w:jc w:val="center"/>
        <w:rPr>
          <w:b/>
          <w:sz w:val="24"/>
          <w:szCs w:val="24"/>
        </w:rPr>
      </w:pPr>
    </w:p>
    <w:p w:rsidR="00BD6134" w:rsidRDefault="00BD6134" w:rsidP="00BD6134">
      <w:pPr>
        <w:widowControl/>
        <w:suppressAutoHyphens w:val="0"/>
        <w:spacing w:before="120" w:after="120"/>
      </w:pPr>
      <w:r>
        <w:t xml:space="preserve">            Místem provádění díla je:  Výchovný ústav, dětský domov se školou, středisko </w:t>
      </w:r>
    </w:p>
    <w:p w:rsidR="00BD6134" w:rsidRDefault="00BD6134" w:rsidP="00BD6134">
      <w:pPr>
        <w:widowControl/>
        <w:suppressAutoHyphens w:val="0"/>
        <w:spacing w:before="120" w:after="120"/>
      </w:pPr>
      <w:r>
        <w:t xml:space="preserve">                                                       výchovné péče, střední škola a základní škola  Moravský     </w:t>
      </w:r>
    </w:p>
    <w:p w:rsidR="00BD6134" w:rsidRDefault="00BD6134" w:rsidP="00BD6134">
      <w:pPr>
        <w:widowControl/>
        <w:suppressAutoHyphens w:val="0"/>
        <w:spacing w:before="120" w:after="120"/>
      </w:pPr>
      <w:r>
        <w:t xml:space="preserve">                                                  </w:t>
      </w:r>
      <w:r w:rsidR="00435E39">
        <w:t xml:space="preserve">      </w:t>
      </w:r>
      <w:r>
        <w:t xml:space="preserve"> Krumlov</w:t>
      </w:r>
      <w:r w:rsidR="00435E39">
        <w:t>, Nádražní 698</w:t>
      </w:r>
    </w:p>
    <w:p w:rsidR="00BD6134" w:rsidRDefault="00BD6134" w:rsidP="00BD6134">
      <w:pPr>
        <w:widowControl/>
        <w:suppressAutoHyphens w:val="0"/>
        <w:spacing w:before="120" w:after="120"/>
      </w:pPr>
      <w:r>
        <w:lastRenderedPageBreak/>
        <w:t xml:space="preserve">                                                       </w:t>
      </w:r>
    </w:p>
    <w:p w:rsidR="00BD6134" w:rsidRDefault="00BD6134" w:rsidP="00BD6134">
      <w:pPr>
        <w:spacing w:before="120" w:after="120"/>
      </w:pPr>
      <w:r>
        <w:t xml:space="preserve"> </w:t>
      </w:r>
      <w:r w:rsidR="00435E39">
        <w:t xml:space="preserve">       </w:t>
      </w:r>
    </w:p>
    <w:p w:rsidR="00BD6134" w:rsidRDefault="00BD6134" w:rsidP="00BD6134">
      <w:pPr>
        <w:pStyle w:val="Standard"/>
        <w:ind w:left="567" w:hanging="567"/>
        <w:jc w:val="both"/>
        <w:rPr>
          <w:i/>
          <w:sz w:val="24"/>
          <w:szCs w:val="24"/>
        </w:rPr>
      </w:pPr>
    </w:p>
    <w:p w:rsidR="00BD6134" w:rsidRDefault="00BD6134" w:rsidP="00BD6134">
      <w:pPr>
        <w:pStyle w:val="Textbody"/>
        <w:tabs>
          <w:tab w:val="left" w:pos="709"/>
        </w:tabs>
        <w:jc w:val="center"/>
      </w:pPr>
      <w:r>
        <w:rPr>
          <w:b/>
          <w:sz w:val="24"/>
          <w:szCs w:val="24"/>
        </w:rPr>
        <w:t>V.</w:t>
      </w:r>
      <w:r>
        <w:rPr>
          <w:b/>
          <w:sz w:val="24"/>
          <w:szCs w:val="24"/>
        </w:rPr>
        <w:tab/>
        <w:t>Cena za dílo, platební podmínky</w:t>
      </w:r>
    </w:p>
    <w:p w:rsidR="00BD6134" w:rsidRDefault="00BD6134" w:rsidP="00BD6134">
      <w:pPr>
        <w:pStyle w:val="Standard"/>
        <w:ind w:left="709" w:hanging="147"/>
        <w:jc w:val="both"/>
        <w:rPr>
          <w:sz w:val="24"/>
          <w:szCs w:val="24"/>
        </w:rPr>
      </w:pPr>
    </w:p>
    <w:p w:rsidR="00BD6134" w:rsidRDefault="00BD6134" w:rsidP="00BD6134">
      <w:pPr>
        <w:pStyle w:val="AAOdstavec"/>
        <w:numPr>
          <w:ilvl w:val="1"/>
          <w:numId w:val="6"/>
        </w:numPr>
        <w:spacing w:after="240"/>
      </w:pPr>
      <w:r>
        <w:rPr>
          <w:rFonts w:ascii="Times New Roman" w:hAnsi="Times New Roman" w:cs="Times New Roman"/>
          <w:sz w:val="24"/>
          <w:szCs w:val="24"/>
        </w:rPr>
        <w:t>Smluvní strany se dohodly na této výši ceny za dílo:</w:t>
      </w:r>
    </w:p>
    <w:p w:rsidR="00BD6134" w:rsidRDefault="00BD6134" w:rsidP="00BD6134">
      <w:pPr>
        <w:pStyle w:val="AAOdstavec"/>
        <w:ind w:left="1560"/>
      </w:pPr>
      <w:r>
        <w:rPr>
          <w:rFonts w:ascii="Times New Roman" w:hAnsi="Times New Roman" w:cs="Times New Roman"/>
          <w:sz w:val="24"/>
          <w:szCs w:val="24"/>
        </w:rPr>
        <w:t xml:space="preserve">Cena bez </w:t>
      </w:r>
      <w:proofErr w:type="gramStart"/>
      <w:r>
        <w:rPr>
          <w:rFonts w:ascii="Times New Roman" w:hAnsi="Times New Roman" w:cs="Times New Roman"/>
          <w:sz w:val="24"/>
          <w:szCs w:val="24"/>
        </w:rPr>
        <w:t xml:space="preserve">DPH </w:t>
      </w:r>
      <w:r w:rsidR="00D07108">
        <w:rPr>
          <w:rFonts w:ascii="Times New Roman" w:hAnsi="Times New Roman" w:cs="Times New Roman"/>
          <w:sz w:val="24"/>
          <w:szCs w:val="24"/>
        </w:rPr>
        <w:t xml:space="preserve"> </w:t>
      </w:r>
      <w:r>
        <w:rPr>
          <w:rFonts w:ascii="Times New Roman" w:hAnsi="Times New Roman" w:cs="Times New Roman"/>
          <w:sz w:val="24"/>
          <w:szCs w:val="24"/>
        </w:rPr>
        <w:t xml:space="preserve"> </w:t>
      </w:r>
      <w:r w:rsidR="00FC4A16">
        <w:rPr>
          <w:rFonts w:ascii="Times New Roman" w:hAnsi="Times New Roman" w:cs="Times New Roman"/>
          <w:sz w:val="24"/>
          <w:szCs w:val="24"/>
        </w:rPr>
        <w:t xml:space="preserve">  252.480,</w:t>
      </w:r>
      <w:proofErr w:type="gramEnd"/>
      <w:r w:rsidR="00FC4A16">
        <w:rPr>
          <w:rFonts w:ascii="Times New Roman" w:hAnsi="Times New Roman" w:cs="Times New Roman"/>
          <w:sz w:val="24"/>
          <w:szCs w:val="24"/>
        </w:rPr>
        <w:t xml:space="preserve">- </w:t>
      </w:r>
      <w:r>
        <w:rPr>
          <w:rFonts w:ascii="Times New Roman" w:hAnsi="Times New Roman" w:cs="Times New Roman"/>
          <w:sz w:val="24"/>
          <w:szCs w:val="24"/>
        </w:rPr>
        <w:t>Kč</w:t>
      </w:r>
    </w:p>
    <w:p w:rsidR="00BD6134" w:rsidRDefault="00BD6134" w:rsidP="00BD6134">
      <w:pPr>
        <w:pStyle w:val="AAOdstavec"/>
        <w:ind w:left="1560"/>
        <w:rPr>
          <w:rFonts w:ascii="Times New Roman" w:hAnsi="Times New Roman" w:cs="Times New Roman"/>
          <w:sz w:val="24"/>
          <w:szCs w:val="24"/>
          <w:shd w:val="clear" w:color="auto" w:fill="FFFF00"/>
        </w:rPr>
      </w:pPr>
    </w:p>
    <w:p w:rsidR="00BD6134" w:rsidRDefault="00BD6134" w:rsidP="00BD6134">
      <w:pPr>
        <w:pStyle w:val="AAOdstavec"/>
        <w:ind w:left="1560"/>
      </w:pPr>
      <w:r>
        <w:rPr>
          <w:rFonts w:ascii="Times New Roman" w:hAnsi="Times New Roman" w:cs="Times New Roman"/>
          <w:sz w:val="24"/>
          <w:szCs w:val="24"/>
        </w:rPr>
        <w:t xml:space="preserve">15% sazba </w:t>
      </w:r>
      <w:proofErr w:type="gramStart"/>
      <w:r>
        <w:rPr>
          <w:rFonts w:ascii="Times New Roman" w:hAnsi="Times New Roman" w:cs="Times New Roman"/>
          <w:sz w:val="24"/>
          <w:szCs w:val="24"/>
        </w:rPr>
        <w:t xml:space="preserve">DPH     </w:t>
      </w:r>
      <w:r w:rsidR="00FC4A16">
        <w:rPr>
          <w:rFonts w:ascii="Times New Roman" w:hAnsi="Times New Roman" w:cs="Times New Roman"/>
          <w:sz w:val="24"/>
          <w:szCs w:val="24"/>
        </w:rPr>
        <w:t>37.872,</w:t>
      </w:r>
      <w:proofErr w:type="gramEnd"/>
      <w:r>
        <w:rPr>
          <w:rFonts w:ascii="Times New Roman" w:hAnsi="Times New Roman" w:cs="Times New Roman"/>
          <w:sz w:val="24"/>
          <w:szCs w:val="24"/>
        </w:rPr>
        <w:t xml:space="preserve">- Kč  </w:t>
      </w:r>
    </w:p>
    <w:p w:rsidR="00BD6134" w:rsidRDefault="00BD6134" w:rsidP="00BD6134">
      <w:pPr>
        <w:pStyle w:val="AAOdstavec"/>
        <w:ind w:left="1560"/>
        <w:rPr>
          <w:rFonts w:ascii="Times New Roman" w:hAnsi="Times New Roman" w:cs="Times New Roman"/>
          <w:sz w:val="24"/>
          <w:szCs w:val="24"/>
          <w:shd w:val="clear" w:color="auto" w:fill="FFFF00"/>
        </w:rPr>
      </w:pPr>
    </w:p>
    <w:p w:rsidR="00BD6134" w:rsidRDefault="00BD6134" w:rsidP="00BD6134">
      <w:pPr>
        <w:pStyle w:val="AAOdstavec"/>
        <w:spacing w:after="120"/>
        <w:ind w:left="1560"/>
        <w:rPr>
          <w:b/>
        </w:rPr>
      </w:pPr>
      <w:r>
        <w:rPr>
          <w:rFonts w:ascii="Times New Roman" w:hAnsi="Times New Roman" w:cs="Times New Roman"/>
          <w:sz w:val="24"/>
          <w:szCs w:val="24"/>
        </w:rPr>
        <w:t xml:space="preserve">Cena včetně </w:t>
      </w:r>
      <w:proofErr w:type="gramStart"/>
      <w:r>
        <w:rPr>
          <w:rFonts w:ascii="Times New Roman" w:hAnsi="Times New Roman" w:cs="Times New Roman"/>
          <w:sz w:val="24"/>
          <w:szCs w:val="24"/>
        </w:rPr>
        <w:t xml:space="preserve">DPH  </w:t>
      </w:r>
      <w:r w:rsidR="00FC4A16" w:rsidRPr="00FC4A16">
        <w:rPr>
          <w:rFonts w:ascii="Times New Roman" w:hAnsi="Times New Roman" w:cs="Times New Roman"/>
          <w:b/>
          <w:sz w:val="24"/>
          <w:szCs w:val="24"/>
        </w:rPr>
        <w:t>290.352,</w:t>
      </w:r>
      <w:proofErr w:type="gramEnd"/>
      <w:r w:rsidR="00FC4A16" w:rsidRPr="00FC4A16">
        <w:rPr>
          <w:rFonts w:ascii="Times New Roman" w:hAnsi="Times New Roman" w:cs="Times New Roman"/>
          <w:b/>
          <w:sz w:val="24"/>
          <w:szCs w:val="24"/>
        </w:rPr>
        <w:t>-</w:t>
      </w:r>
      <w:r w:rsidRPr="00691CEE">
        <w:rPr>
          <w:rFonts w:ascii="Times New Roman" w:hAnsi="Times New Roman" w:cs="Times New Roman"/>
          <w:b/>
          <w:sz w:val="24"/>
          <w:szCs w:val="24"/>
        </w:rPr>
        <w:t xml:space="preserve"> Kč</w:t>
      </w:r>
      <w:bookmarkStart w:id="3" w:name="_GoBack"/>
      <w:bookmarkEnd w:id="3"/>
    </w:p>
    <w:p w:rsidR="00BD6134" w:rsidRDefault="00BD6134" w:rsidP="00BD6134">
      <w:pPr>
        <w:pStyle w:val="AAOdstavec"/>
        <w:ind w:left="1560"/>
        <w:rPr>
          <w:rFonts w:ascii="Times New Roman" w:hAnsi="Times New Roman" w:cs="Times New Roman"/>
          <w:sz w:val="24"/>
          <w:szCs w:val="24"/>
        </w:rPr>
      </w:pPr>
      <w:r>
        <w:rPr>
          <w:rFonts w:ascii="Times New Roman" w:hAnsi="Times New Roman" w:cs="Times New Roman"/>
          <w:sz w:val="24"/>
          <w:szCs w:val="24"/>
        </w:rPr>
        <w:t xml:space="preserve">                                                         </w:t>
      </w:r>
    </w:p>
    <w:p w:rsidR="00BD6134" w:rsidRDefault="00BD6134" w:rsidP="00BD6134">
      <w:pPr>
        <w:pStyle w:val="AAOdstavec"/>
        <w:ind w:left="1560"/>
        <w:rPr>
          <w:rFonts w:ascii="Times New Roman" w:hAnsi="Times New Roman" w:cs="Times New Roman"/>
          <w:sz w:val="24"/>
          <w:szCs w:val="24"/>
        </w:rPr>
      </w:pPr>
      <w:r>
        <w:rPr>
          <w:rFonts w:ascii="Times New Roman" w:hAnsi="Times New Roman" w:cs="Times New Roman"/>
          <w:sz w:val="24"/>
          <w:szCs w:val="24"/>
        </w:rPr>
        <w:t xml:space="preserve"> </w:t>
      </w:r>
    </w:p>
    <w:p w:rsidR="00BD6134" w:rsidRDefault="00BD6134" w:rsidP="00BD6134">
      <w:pPr>
        <w:pStyle w:val="AAOdstavec"/>
        <w:ind w:left="1247"/>
      </w:pPr>
    </w:p>
    <w:p w:rsidR="00BD6134" w:rsidRDefault="00BD6134" w:rsidP="00BD6134">
      <w:pPr>
        <w:pStyle w:val="AAOdstavec"/>
        <w:numPr>
          <w:ilvl w:val="1"/>
          <w:numId w:val="6"/>
        </w:numPr>
        <w:spacing w:after="240"/>
      </w:pPr>
      <w:r>
        <w:rPr>
          <w:rFonts w:ascii="Times New Roman" w:hAnsi="Times New Roman" w:cs="Times New Roman"/>
          <w:sz w:val="24"/>
          <w:szCs w:val="24"/>
        </w:rPr>
        <w:t>Cena za dílo, vztahující se k předmětu díla, jeho rozsahu a způsobu provedení tak, jak je sjednáno v době uzavření smlouvy, byla sjednána jako cena nejvýše přípustná, která je překročitelná pouze v případě změny právních předpisů ovlivňujících výši DPH, nebo v případě předvídaném a uvedeném v článku V. odst. 10 smlouvy.</w:t>
      </w:r>
      <w:r w:rsidR="000466B5">
        <w:rPr>
          <w:rFonts w:ascii="Times New Roman" w:hAnsi="Times New Roman" w:cs="Times New Roman"/>
          <w:sz w:val="24"/>
          <w:szCs w:val="24"/>
        </w:rPr>
        <w:t xml:space="preserve">  Zadavatel požaduje samostatnou fakturaci za jednotlivé části stavby ve shodě s se samostatnými výkazy výměr  „Statická sanace po havárii“ a „Dodatečná opatření“.</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V ceně za dílo jsou zahrnuty veškeré náklady zhotovitele, které při plnění svého závazku dle této smlouvy nebo v souvislosti s ním vynaloží, tj. nejen náklady, které jsou uvedeny v dokumentech předaných mu objednatelem, nebo z nich vyplývají, ale i náklady, které zde uvedeny sice nejsou a ani z nich zjevně nevyplývají, ale jejichž vynaložení musí zhotovitel z titulu své odbornosti předpokládat, a to i na základě zkušeností s prováděním podobných staveb. Jedná se zejména o náklady na: pořízení všech věcí potřebných k provedení díla; dopravu na místa plnění vč. vykládky; skladování; zajištění manipulační a zdvihací techniky; přesun hmot; zařízení staveniště a jeho zabezpečení; zajištění a provedení všech opatření organizačního a stavebně technologického charakteru; dodávky a služby související s bezpečnostními opatřeními na ochranu osob a majetku - v případě, že zhotovitel bude některé práce provádět pomocí subdodavatelů, zajistí na své náklady výkon koordinátora BOZP na staveništi; zřízení a údržbu hygienického zázemí pro pracovníky zhotovitele a subdodavatele; úklid průběžný a konečný úklid staveniště; veškerou dokumentaci pro provedení díla (dílenskou, výrobní, technologické a pracovní postupy apod.); dokumentaci skutečného provedení díla; provedení předepsaných či sjednaných zkoušek, revizí; předání atestů, osvědčení, prohlášení o shodě, revizních zpráv a všech dalších dokumentů nutných k řádnému užívání díla. Dále se jedná zejména o náklady na cla, režie, mzdy, sociální pojištění, pojištění odpovědnosti za škodu, poplatky, zábory, dopravní značení, zajištění bezpečnosti práce, protipožární opatření, poplatky za uložení stavební suti a ekologickou likvidaci stavebních odpadů a další náklady spojené s plněním podmínek dle rozhodnutí příslušných správních orgánů nebo dle obecně závazných platných předpisů.</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lastRenderedPageBreak/>
        <w:t>Zaplacením ceny za dílo ve výši sjednané smlouvou a za sjednaných podmínek je splněna povinnost objednatele zaplatit cenu za dílo. Žádné další nároky zhotovitele na zaplacení v souvislosti s cenou nebo úhradou nákladů nebudou zohledněny, nebude-li výslovně smluvními stranami dohodnuto něco jiného.</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Objednatelem nebudou zhotoviteli poskytována jakákoli finanční plnění před zahájením provádění díla. Objednatel nebude v průběhu provádění díla poskytovat zhotoviteli zálohy.</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color w:val="000000"/>
          <w:sz w:val="24"/>
          <w:szCs w:val="24"/>
        </w:rPr>
        <w:t>Daňové doklady budou zhotovitelem předkládány objednateli maximálně dvakrát za měsíc. K daňovým dokladům musí být připojen zjišťovací protokol – soupis prací a dodávek provedených v příslušném období, v členění po položkách dle přiloženého výkazu výměr, oceněný v souladu se smlouvou (včetně jejích příloh) a odsouhlasený objednatelem (dále jen „zjišťovací protokol“).</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 xml:space="preserve">Daňové doklady budou obsahovat všechny náležitosti daňového dokladu stanovené zákonem č. 235/2004 Sb., o dani z přidané hodnoty, ve znění pozdějších předpisů,  zákonem č. 563/1991 Sb., o účetnictví, ve znění pozdějších předpisů a § 13 a) Obchodního zákoníku. V případě, že některý daňový doklad nebude obsahovat správné údaje či bude neúplný, je objednatel oprávněn takový daňový doklad vrátit ve lhůtě do data jeho splatnosti zhotoviteli. Zhotovitel je povinen tento daňový doklad opravit, event. vystavit nový daňový doklad. Nová lhůta splatnosti počíná v takovém případě běžet ode dne doručení opraveného či nově vystaveného daňového dokladu objednateli.  </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Splatnost daňových dokladů je smluvními stranami dohodnuta na 30 (třicet) kalendářních dní ode dne předání řádného daňového dokladu zhotovitelem objednateli. Objednatel si však vyhrazuje právo jednostranně prodloužit lhůtu splatnosti daňového dokladu dle možností čerpání finančních prostředků až o 90 kalendářních dnů. Pro tento případ sjednaly smluvní strany následující postup pro odklad plateb: objednatel je povinen bez zbytečného odkladu vznik takové situace oznámit zhotoviteli. Ode dne, kdy zhotovitel toto oznámení obdrží, přerušuje se lhůta splatnosti daňových dokladů na dobu až 90 kalendářních dnů. Z titulu nezaplacení daňových dokladů objednatelem v souladu s tímto ustanovením nevzniká zhotoviteli nárok na jakýkoli postup dle této smlouvy, který znamená sankci, nárok na odškodnění nebo jiný postih .</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Daňový doklad se považuje za řádně a včas zaplacený, bude-li v poslední den lhůty účtovaná částka ve výši odsouhlasené objednatelem odepsána z účtu objednatele ve prospěch účtu zhotovitele.</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 xml:space="preserve">Zhotovitel má nárok na zaplacení vyšší ceny za dílo, než ceny sjednané při uzavření této smlouvy, pouze při současném splnění těchto podmínek: bude se jednat o navýšení z titulu plnění, které prokazatelně přesahuje rámec rozsahu a způsobu provedení předmětu díla sjednaného při uzavření smlouvy, které v době uzavření smlouvy nebylo obsaženo ve smlouvě (včetně jejích příloh), ani z ní nevyplývalo a jeho potřebu nemohl zhotovitel zjistit při prověřování vhodnosti projektové dokumentace a při tvorbě nabídkové ceny ani při vynaložení odborné péče (dále jen „vícepráce“) a současně se na provedení takového plnění a jeho ceně zhotovitel dohodne s objednatelem ve formě písemného dodatku k této smlouvě. Zhotovitel bere na vědomí, že při zadávání víceprací musí objednatel respektovat </w:t>
      </w:r>
      <w:r>
        <w:rPr>
          <w:rFonts w:ascii="Times New Roman" w:hAnsi="Times New Roman" w:cs="Times New Roman"/>
          <w:sz w:val="24"/>
          <w:szCs w:val="24"/>
        </w:rPr>
        <w:lastRenderedPageBreak/>
        <w:t>pravidla a postupy stanovené jeho zřizovatelem, tj. ČR – Ministerstvem školství, mládeže a tělovýchovy. Veškeré vícepráce budou před jejich provedením odsouhlaseny ČR - Ministerstvem školství, mládeže a tělovýchovy.</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Zhotoviteli zaniká jakýkoli nárok na navýšení ceny za dílo, jestliže písemně neoznámí objednateli nutnost jejího překročení a výši požadovaného navýšení bez zbytečného odkladu poté, kdy se ukázalo, že je toto navýšení nevyhnutelné. Samotné písemné oznámení však nezakládá právo zhotovitele na navýšení ceny za dílo, které je možné pouze za podmínek daných touto smlouvou.</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 xml:space="preserve">Jestliže nutnost provedení určitých prací vyplyne z rozhodnutí či jiného úkonu orgánu státního stavebního dohledu, příp. jiného orgánu příslušného ke kontrole staveb či v důsledku rozhodnutí, resp. vyjádření veřejnoprávních orgánů, nebo změn předpisů a ČSN (EN), zavazuje se zhotovitel tyto práce provést na základě uzavřeného dodatku k této smlouvě. Pokud tyto práce budou splňovat definici víceprací dle čl. V. odst. 10 smlouvy, bude objednatel povinen zaplatit zhotoviteli cenu za dílo přiměřeně navýšenou s ohledem na rozsah víceprací. </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Pro ocenění víceprací se použijí jednotkové ceny v té výši, které zhotovitel použil pro sestavení nabídkové ceny (oceněný výkaz výměr). Nebudou-li práce či dodávky použité k provedení díla, které jsou předmětem víceprací, oceněny ve výkazu výměr, budou se oceňovat dle ceníku společnosti ÚRS Praha, a.s. se sídlem Pražská 18, 120 00 Praha 10, aktuálního v době ocenění. Vynásobením jednotkových cen a množstvím provedených měrných jednotek budou stanoveny základní náklady, rovněž pak analogicky náklady související s umístěním díla (obvyklý pojem: VRN – vedlejší rozpočtové náklady). Daň z přidané hodnoty bude dopočtena dle platných předpisů v době zúčtování. Tento způsob ocenění se použije i v případě, kdy nedojde k dohodě o navýšení ceny za dílo při rozšíření předmětu díla nebo jeho změně.</w:t>
      </w:r>
    </w:p>
    <w:p w:rsidR="0061746A" w:rsidRPr="00691CEE"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Smluvní strany se výslovně dohodly, že objednatel je oprávněn omezit rozsah předmětu díla. V tomto případě bude cena za dílo úměrně snížena s použitím cen z oceněného výkazu výměr. Nedojde-li mezi smluvními stranami k dohodě                při odsouhlasení množství nebo druhu provedených prací a dodávek, je zhotovitel oprávněn fakturovat pouze práce a dodávky, u kterých nedošlo k rozporu. Změna rozsahu předmětu díla bude sjednána v </w:t>
      </w:r>
      <w:r w:rsidR="00691CEE">
        <w:rPr>
          <w:rFonts w:ascii="Times New Roman" w:hAnsi="Times New Roman" w:cs="Times New Roman"/>
          <w:sz w:val="24"/>
          <w:szCs w:val="24"/>
        </w:rPr>
        <w:t>písemném dodatku k této smlouvě</w:t>
      </w:r>
    </w:p>
    <w:p w:rsidR="0061746A" w:rsidRDefault="0061746A" w:rsidP="00BD6134">
      <w:pPr>
        <w:pStyle w:val="Standard"/>
        <w:jc w:val="both"/>
        <w:rPr>
          <w:sz w:val="24"/>
          <w:szCs w:val="24"/>
        </w:rPr>
      </w:pPr>
    </w:p>
    <w:p w:rsidR="00BD6134" w:rsidRDefault="00BD6134" w:rsidP="00BD6134">
      <w:pPr>
        <w:pStyle w:val="Zkladntextodsazen3"/>
        <w:ind w:left="0" w:firstLine="0"/>
        <w:jc w:val="center"/>
        <w:rPr>
          <w:b/>
          <w:sz w:val="24"/>
          <w:szCs w:val="24"/>
        </w:rPr>
      </w:pPr>
      <w:r>
        <w:rPr>
          <w:b/>
          <w:sz w:val="24"/>
          <w:szCs w:val="24"/>
        </w:rPr>
        <w:t>VI.</w:t>
      </w:r>
      <w:r>
        <w:rPr>
          <w:b/>
          <w:sz w:val="24"/>
          <w:szCs w:val="24"/>
        </w:rPr>
        <w:tab/>
        <w:t>Součinnost smluvních stran</w:t>
      </w:r>
    </w:p>
    <w:p w:rsidR="00BD6134" w:rsidRDefault="00BD6134" w:rsidP="00BD6134">
      <w:pPr>
        <w:pStyle w:val="Standard"/>
        <w:jc w:val="both"/>
        <w:rPr>
          <w:sz w:val="24"/>
          <w:szCs w:val="24"/>
        </w:rPr>
      </w:pPr>
    </w:p>
    <w:p w:rsidR="00BD6134" w:rsidRDefault="00BD6134" w:rsidP="00BD6134">
      <w:pPr>
        <w:pStyle w:val="Zkladntextodsazen3"/>
        <w:numPr>
          <w:ilvl w:val="1"/>
          <w:numId w:val="7"/>
        </w:numPr>
        <w:spacing w:after="240"/>
      </w:pPr>
      <w:r>
        <w:rPr>
          <w:sz w:val="24"/>
          <w:szCs w:val="24"/>
        </w:rPr>
        <w:t>Smluvní strany se zavazují vyvinout veškeré úsilí k vytvoření potřebných podmínek pro řádné provedení díla dle podmínek stanovených touto smlouvou. To platí i v případech, kde to není výslovně stanoveno ustanovením této smlouvy.</w:t>
      </w:r>
    </w:p>
    <w:p w:rsidR="00BD6134" w:rsidRDefault="00BD6134" w:rsidP="00BD6134">
      <w:pPr>
        <w:pStyle w:val="Zkladntextodsazen3"/>
        <w:numPr>
          <w:ilvl w:val="1"/>
          <w:numId w:val="7"/>
        </w:numPr>
        <w:spacing w:after="240"/>
      </w:pPr>
      <w:r>
        <w:rPr>
          <w:sz w:val="24"/>
          <w:szCs w:val="24"/>
        </w:rPr>
        <w:t>Pokud jsou kterékoli smluvní straně známy skutečnosti, které jí brání nebo mohou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BD6134" w:rsidRDefault="00BD6134" w:rsidP="00BD6134">
      <w:pPr>
        <w:pStyle w:val="Zkladntextodsazen3"/>
        <w:numPr>
          <w:ilvl w:val="1"/>
          <w:numId w:val="7"/>
        </w:numPr>
        <w:spacing w:after="240"/>
      </w:pPr>
      <w:r>
        <w:rPr>
          <w:sz w:val="24"/>
          <w:szCs w:val="24"/>
        </w:rPr>
        <w:lastRenderedPageBreak/>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BD6134" w:rsidRDefault="00BD6134" w:rsidP="00BD6134">
      <w:pPr>
        <w:pStyle w:val="Zkladntextodsazen3"/>
        <w:spacing w:after="240"/>
      </w:pPr>
    </w:p>
    <w:p w:rsidR="00BD6134" w:rsidRDefault="00BD6134" w:rsidP="00BD6134">
      <w:pPr>
        <w:pStyle w:val="Zkladntextodsazen3"/>
      </w:pPr>
    </w:p>
    <w:p w:rsidR="00BD6134" w:rsidRDefault="00BD6134" w:rsidP="00BD6134">
      <w:pPr>
        <w:pStyle w:val="Standard"/>
        <w:jc w:val="center"/>
      </w:pPr>
      <w:r>
        <w:rPr>
          <w:b/>
          <w:sz w:val="24"/>
          <w:szCs w:val="24"/>
        </w:rPr>
        <w:t>VII.</w:t>
      </w:r>
      <w:r>
        <w:rPr>
          <w:b/>
          <w:sz w:val="24"/>
          <w:szCs w:val="24"/>
        </w:rPr>
        <w:tab/>
        <w:t>Prohlášení a závazky zhotovitele, oprávnění objednatele</w:t>
      </w:r>
    </w:p>
    <w:p w:rsidR="00BD6134" w:rsidRDefault="00BD6134" w:rsidP="00BD6134">
      <w:pPr>
        <w:pStyle w:val="Zkladntextodsazen3"/>
      </w:pPr>
    </w:p>
    <w:p w:rsidR="00BD6134" w:rsidRDefault="00BD6134" w:rsidP="00BD6134">
      <w:pPr>
        <w:pStyle w:val="Zkladntextodsazen3"/>
      </w:pPr>
    </w:p>
    <w:p w:rsidR="00BD6134" w:rsidRDefault="00BD6134" w:rsidP="00BD6134">
      <w:pPr>
        <w:pStyle w:val="Zkladntextodsazen3"/>
      </w:pPr>
      <w:r>
        <w:t xml:space="preserve">            </w:t>
      </w:r>
    </w:p>
    <w:p w:rsidR="00BD6134" w:rsidRDefault="00BD6134" w:rsidP="00BD6134">
      <w:pPr>
        <w:pStyle w:val="Zkladntextodsazen3"/>
        <w:numPr>
          <w:ilvl w:val="1"/>
          <w:numId w:val="8"/>
        </w:numPr>
        <w:spacing w:after="240"/>
      </w:pPr>
      <w:r>
        <w:rPr>
          <w:sz w:val="24"/>
          <w:szCs w:val="24"/>
        </w:rPr>
        <w:t>Zhotovitel prohlašuje, že se plně seznámil s rozsahem a povahou díla, s místem provádění díla, že jsou mu známy veškeré technické, kvalitativní a jiné podmínky provádění díla a že disponuje potřebnými oprávněními, kapacitami a odbornými znalostmi, které jsou pro řádné provedení díla nezbytné. Zhotovitel také prohlašuje, že prověřil podklady a pokyny, které obdržel od objednatele do uzavření této smlouvy, že je shledal vhodnými, že sjednané podmínky pro provádění díla včetně ceny za dílo a doby provedení díla zohledňují všechny výše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w:t>
      </w:r>
    </w:p>
    <w:p w:rsidR="00BD6134" w:rsidRDefault="00BD6134" w:rsidP="00BD6134">
      <w:pPr>
        <w:pStyle w:val="Zkladntextodsazen3"/>
        <w:numPr>
          <w:ilvl w:val="1"/>
          <w:numId w:val="8"/>
        </w:numPr>
        <w:spacing w:after="240"/>
      </w:pPr>
      <w:r>
        <w:rPr>
          <w:sz w:val="24"/>
          <w:szCs w:val="24"/>
        </w:rPr>
        <w:t xml:space="preserve"> Zhotovitel na základě výše uvedeného dále prohlašuje, že s použitím těchto všech znalostí, zkušeností, podkladů a pokynů splní závazek založený touto smlouvou včas a řádně, za sjednanou cenu za dílo, aniž by podmiňoval splnění závazku poskytnutím jiné, než dohodnuté součinnosti. Jestliže se později, v průběhu provádění díla, bude zhotovitel dovolávat nevhodnosti pokynů nebo věcí předaných mu objednatelem, je povinen prokázat, že tuto nevhodnost nemohl zjistit dříve, jinak odpovídá za vady díla způsobené dle § 551 odst. 3 Obchodního zákoníku, jako kdyby nesplnil povinnost na nevhodnost pokynů nebo věcí upozornit.</w:t>
      </w:r>
    </w:p>
    <w:p w:rsidR="00BD6134" w:rsidRDefault="00BD6134" w:rsidP="00BD6134">
      <w:pPr>
        <w:pStyle w:val="Zkladntextodsazen3"/>
        <w:numPr>
          <w:ilvl w:val="1"/>
          <w:numId w:val="8"/>
        </w:numPr>
        <w:spacing w:after="240"/>
      </w:pPr>
      <w:r>
        <w:rPr>
          <w:sz w:val="24"/>
          <w:szCs w:val="24"/>
        </w:rPr>
        <w:t>Zhotovitel se zavazuje, že bezodkladně po vzniku některé níže uvedené skutečnosti takovou skutečnost objednateli písemně oznámí:</w:t>
      </w:r>
    </w:p>
    <w:p w:rsidR="00BD6134" w:rsidRDefault="00BD6134" w:rsidP="00BD6134">
      <w:pPr>
        <w:pStyle w:val="Standard"/>
        <w:numPr>
          <w:ilvl w:val="0"/>
          <w:numId w:val="9"/>
        </w:numPr>
        <w:spacing w:after="120"/>
        <w:ind w:left="2410" w:hanging="425"/>
        <w:jc w:val="both"/>
      </w:pPr>
      <w:r>
        <w:rPr>
          <w:sz w:val="24"/>
          <w:szCs w:val="24"/>
        </w:rPr>
        <w:t xml:space="preserve">zahájení insolvenčního řízení vůči majetku zhotovitele; </w:t>
      </w:r>
    </w:p>
    <w:p w:rsidR="00BD6134" w:rsidRDefault="00BD6134" w:rsidP="00BD6134">
      <w:pPr>
        <w:pStyle w:val="Standard"/>
        <w:numPr>
          <w:ilvl w:val="0"/>
          <w:numId w:val="9"/>
        </w:numPr>
        <w:spacing w:after="120"/>
        <w:ind w:left="2410" w:hanging="425"/>
        <w:jc w:val="both"/>
      </w:pPr>
      <w:r>
        <w:rPr>
          <w:sz w:val="24"/>
          <w:szCs w:val="24"/>
        </w:rPr>
        <w:t xml:space="preserve">zamítnutí návrhu na zahájení insolvenčního řízení pro nedostatek majetku zhotovitele k úhradě nákladů tohoto řízení, před řádným předáním díla objednateli; </w:t>
      </w:r>
    </w:p>
    <w:p w:rsidR="00BD6134" w:rsidRDefault="00BD6134" w:rsidP="00BD6134">
      <w:pPr>
        <w:pStyle w:val="Standard"/>
        <w:numPr>
          <w:ilvl w:val="0"/>
          <w:numId w:val="9"/>
        </w:numPr>
        <w:spacing w:after="120"/>
        <w:ind w:left="2410" w:hanging="425"/>
        <w:jc w:val="both"/>
      </w:pPr>
      <w:r>
        <w:rPr>
          <w:sz w:val="24"/>
          <w:szCs w:val="24"/>
        </w:rPr>
        <w:t xml:space="preserve">vstup zhotovitele do likvidace; </w:t>
      </w:r>
    </w:p>
    <w:p w:rsidR="00BD6134" w:rsidRDefault="00BD6134" w:rsidP="00BD6134">
      <w:pPr>
        <w:pStyle w:val="Standard"/>
        <w:numPr>
          <w:ilvl w:val="0"/>
          <w:numId w:val="9"/>
        </w:numPr>
        <w:spacing w:after="120"/>
        <w:ind w:left="2410" w:hanging="425"/>
        <w:jc w:val="both"/>
      </w:pPr>
      <w:r>
        <w:rPr>
          <w:sz w:val="24"/>
          <w:szCs w:val="24"/>
        </w:rPr>
        <w:t>splnění podmínek prohlášení úpadku zhotovitele, tj. zejména, že zhotovitel je předlužen anebo insolventní;</w:t>
      </w:r>
    </w:p>
    <w:p w:rsidR="00BD6134" w:rsidRDefault="00BD6134" w:rsidP="00BD6134">
      <w:pPr>
        <w:pStyle w:val="Standard"/>
        <w:numPr>
          <w:ilvl w:val="0"/>
          <w:numId w:val="9"/>
        </w:numPr>
        <w:spacing w:after="120"/>
        <w:ind w:left="2410" w:hanging="425"/>
        <w:jc w:val="both"/>
      </w:pPr>
      <w:r>
        <w:rPr>
          <w:sz w:val="24"/>
          <w:szCs w:val="24"/>
        </w:rPr>
        <w:t>změny v majetkové struktuře zhotovitele, s výjimkou změny majetkové struktury, která představuje běžný obchodní styk;</w:t>
      </w:r>
    </w:p>
    <w:p w:rsidR="00BD6134" w:rsidRDefault="00BD6134" w:rsidP="00BD6134">
      <w:pPr>
        <w:pStyle w:val="Standard"/>
        <w:numPr>
          <w:ilvl w:val="0"/>
          <w:numId w:val="9"/>
        </w:numPr>
        <w:spacing w:after="120"/>
        <w:ind w:left="2410" w:hanging="425"/>
        <w:jc w:val="both"/>
      </w:pPr>
      <w:r>
        <w:rPr>
          <w:sz w:val="24"/>
          <w:szCs w:val="24"/>
        </w:rPr>
        <w:lastRenderedPageBreak/>
        <w:t xml:space="preserve"> rozhodnutí o provedení přeměny zhotovitele, zejména fúzí, převodem jmění na společníka či rozdělením, provedení změny právní formy zhotovitele či provedení jiných organizačních změn;</w:t>
      </w:r>
    </w:p>
    <w:p w:rsidR="00BD6134" w:rsidRDefault="00BD6134" w:rsidP="00BD6134">
      <w:pPr>
        <w:pStyle w:val="Standard"/>
        <w:numPr>
          <w:ilvl w:val="0"/>
          <w:numId w:val="9"/>
        </w:numPr>
        <w:spacing w:after="120"/>
        <w:ind w:left="2410" w:hanging="425"/>
        <w:jc w:val="both"/>
      </w:pPr>
      <w:r>
        <w:rPr>
          <w:sz w:val="24"/>
          <w:szCs w:val="24"/>
        </w:rPr>
        <w:t xml:space="preserve">omezení či ukončení výkonu činnosti zhotovitele, která bezprostředně souvisí s předmětem této smlouvy; </w:t>
      </w:r>
    </w:p>
    <w:p w:rsidR="00BD6134" w:rsidRDefault="00BD6134" w:rsidP="00BD6134">
      <w:pPr>
        <w:pStyle w:val="Standard"/>
        <w:numPr>
          <w:ilvl w:val="0"/>
          <w:numId w:val="9"/>
        </w:numPr>
        <w:spacing w:after="120"/>
        <w:ind w:left="2410" w:hanging="425"/>
        <w:jc w:val="both"/>
      </w:pPr>
      <w:r>
        <w:rPr>
          <w:sz w:val="24"/>
          <w:szCs w:val="24"/>
        </w:rPr>
        <w:t>všechny skutečnosti, které by mohly mít vliv na přechod či vypořádání závazků zhotovitele vůči objednateli vyplývajících z této smlouvy či s touto smlouvou souvisejících;</w:t>
      </w:r>
    </w:p>
    <w:p w:rsidR="00BD6134" w:rsidRDefault="00BD6134" w:rsidP="00BD6134">
      <w:pPr>
        <w:pStyle w:val="Standard"/>
        <w:numPr>
          <w:ilvl w:val="0"/>
          <w:numId w:val="9"/>
        </w:numPr>
        <w:spacing w:after="120"/>
        <w:ind w:left="2410" w:hanging="425"/>
        <w:jc w:val="both"/>
      </w:pPr>
      <w:r>
        <w:rPr>
          <w:sz w:val="24"/>
          <w:szCs w:val="24"/>
        </w:rPr>
        <w:t>rozhodnutí o zrušení zhotovitele.</w:t>
      </w:r>
    </w:p>
    <w:p w:rsidR="00BD6134" w:rsidRDefault="00BD6134" w:rsidP="00BD6134">
      <w:pPr>
        <w:pStyle w:val="Standard"/>
        <w:tabs>
          <w:tab w:val="left" w:pos="1440"/>
        </w:tabs>
        <w:jc w:val="both"/>
        <w:rPr>
          <w:sz w:val="24"/>
          <w:szCs w:val="24"/>
        </w:rPr>
      </w:pPr>
    </w:p>
    <w:p w:rsidR="00BD6134" w:rsidRDefault="00BD6134" w:rsidP="00BD6134">
      <w:pPr>
        <w:pStyle w:val="Standard"/>
        <w:tabs>
          <w:tab w:val="left" w:pos="2145"/>
        </w:tabs>
        <w:ind w:left="705"/>
        <w:jc w:val="both"/>
        <w:rPr>
          <w:sz w:val="24"/>
          <w:szCs w:val="24"/>
        </w:rPr>
      </w:pPr>
      <w:r>
        <w:rPr>
          <w:sz w:val="24"/>
          <w:szCs w:val="24"/>
        </w:rPr>
        <w:t>V případě porušení této povinnosti zhotovitele je objednatel oprávněn od této smlouvy bez dalšího odstoupit.</w:t>
      </w:r>
    </w:p>
    <w:p w:rsidR="00BD6134" w:rsidRDefault="00BD6134" w:rsidP="00BD6134">
      <w:pPr>
        <w:pStyle w:val="Zkladntextodsazen3"/>
        <w:ind w:left="1247" w:firstLine="0"/>
        <w:rPr>
          <w:sz w:val="24"/>
          <w:szCs w:val="24"/>
        </w:rPr>
      </w:pPr>
    </w:p>
    <w:p w:rsidR="00BD6134" w:rsidRDefault="00BD6134" w:rsidP="00BD6134">
      <w:pPr>
        <w:pStyle w:val="Zkladntextodsazen3"/>
        <w:ind w:left="1247" w:firstLine="0"/>
        <w:rPr>
          <w:sz w:val="24"/>
          <w:szCs w:val="24"/>
        </w:rPr>
      </w:pPr>
    </w:p>
    <w:p w:rsidR="00BD6134" w:rsidRDefault="00BD6134" w:rsidP="00BD6134">
      <w:pPr>
        <w:pStyle w:val="Zkladntextodsazen3"/>
        <w:ind w:left="0" w:firstLine="0"/>
      </w:pPr>
    </w:p>
    <w:p w:rsidR="00BD6134" w:rsidRDefault="00BD6134" w:rsidP="00BD6134">
      <w:pPr>
        <w:pStyle w:val="Zkladntextodsazen3"/>
        <w:numPr>
          <w:ilvl w:val="1"/>
          <w:numId w:val="8"/>
        </w:numPr>
        <w:spacing w:after="240"/>
      </w:pPr>
      <w:r>
        <w:rPr>
          <w:sz w:val="24"/>
          <w:szCs w:val="24"/>
        </w:rPr>
        <w:t>Objednatel je oprávněn:</w:t>
      </w:r>
    </w:p>
    <w:p w:rsidR="00BD6134" w:rsidRDefault="00BD6134" w:rsidP="00BD6134">
      <w:pPr>
        <w:pStyle w:val="Zkladntextodsazen3"/>
        <w:numPr>
          <w:ilvl w:val="0"/>
          <w:numId w:val="10"/>
        </w:numPr>
        <w:spacing w:after="120"/>
        <w:ind w:left="2268"/>
      </w:pPr>
      <w:r>
        <w:rPr>
          <w:sz w:val="24"/>
          <w:szCs w:val="24"/>
        </w:rPr>
        <w:t>sám či prostřednictvím třetí osoby provádět v  průběhu provádění díla, uvádění zhotoveného díla do provozu a provádění závěrečného vyúčtování díla kontrolu;</w:t>
      </w:r>
    </w:p>
    <w:p w:rsidR="00BD6134" w:rsidRDefault="00BD6134" w:rsidP="00BD6134">
      <w:pPr>
        <w:pStyle w:val="Zkladntextodsazen3"/>
        <w:numPr>
          <w:ilvl w:val="0"/>
          <w:numId w:val="10"/>
        </w:numPr>
        <w:spacing w:after="120"/>
      </w:pPr>
      <w:r>
        <w:rPr>
          <w:sz w:val="24"/>
          <w:szCs w:val="24"/>
        </w:rPr>
        <w:t>sám či prostřednictvím třetí osoby vykonávat v místě provádění díla technický dozor a kontrolovat, zda jsou práce prováděny dle smlouvy, technických norem a příslušných právních předpisů a v souladu s rozhodnutím orgánů veřejné správy; na zjištěné nedostatky při provádění díla pak upozorní zhotovitele zápisem ve stavebním deníku;</w:t>
      </w:r>
    </w:p>
    <w:p w:rsidR="00BD6134" w:rsidRDefault="00BD6134" w:rsidP="00BD6134">
      <w:pPr>
        <w:pStyle w:val="Zkladntextodsazen3"/>
        <w:numPr>
          <w:ilvl w:val="0"/>
          <w:numId w:val="10"/>
        </w:numPr>
        <w:spacing w:after="120"/>
      </w:pPr>
      <w:r>
        <w:rPr>
          <w:sz w:val="24"/>
          <w:szCs w:val="24"/>
        </w:rPr>
        <w:t>objednatel je oprávněn dát pracovníkům zhotovitele příkaz k přerušení prací, je-li ohrožena bezpečnost prováděného díla, život nebo zdraví osob zúčastněných při provádění díla či třetích osob, anebo pokud je předmět díla prováděn v rozporu se smlouvou, vyhláškami, normami nebo jinými právními předpisy.</w:t>
      </w:r>
    </w:p>
    <w:p w:rsidR="00BD6134" w:rsidRDefault="00BD6134" w:rsidP="00BD6134">
      <w:pPr>
        <w:pStyle w:val="Zkladntextodsazen3"/>
        <w:ind w:left="1247" w:firstLine="0"/>
        <w:rPr>
          <w:sz w:val="24"/>
          <w:szCs w:val="24"/>
        </w:rPr>
      </w:pPr>
    </w:p>
    <w:p w:rsidR="00BD6134" w:rsidRDefault="00BD6134" w:rsidP="00BD6134">
      <w:pPr>
        <w:pStyle w:val="Zkladntextodsazen3"/>
        <w:ind w:left="1247" w:firstLine="0"/>
      </w:pPr>
    </w:p>
    <w:p w:rsidR="00BD6134" w:rsidRDefault="00BD6134" w:rsidP="00BD6134">
      <w:pPr>
        <w:pStyle w:val="Zkladntextodsazen3"/>
        <w:numPr>
          <w:ilvl w:val="1"/>
          <w:numId w:val="8"/>
        </w:numPr>
      </w:pPr>
      <w:r>
        <w:rPr>
          <w:sz w:val="24"/>
          <w:szCs w:val="24"/>
        </w:rPr>
        <w:t>Zhotovitel předloží objednateli doklady o uložení stavební suti a ekologická likvidace stavebních odpadů, včetně úhrady poplatků za toto uložení, likvidaci a dopravu.</w:t>
      </w:r>
    </w:p>
    <w:p w:rsidR="00BD6134" w:rsidRDefault="00BD6134" w:rsidP="00BD6134">
      <w:pPr>
        <w:pStyle w:val="Zkladntextodsazen3"/>
        <w:ind w:left="1247" w:firstLine="0"/>
      </w:pPr>
    </w:p>
    <w:p w:rsidR="00BD6134" w:rsidRDefault="00BD6134" w:rsidP="00BD6134">
      <w:pPr>
        <w:pStyle w:val="Standard"/>
        <w:jc w:val="center"/>
        <w:rPr>
          <w:b/>
          <w:sz w:val="24"/>
          <w:szCs w:val="24"/>
        </w:rPr>
      </w:pPr>
    </w:p>
    <w:p w:rsidR="00BD6134" w:rsidRDefault="00BD6134" w:rsidP="00BD6134">
      <w:pPr>
        <w:pStyle w:val="Standard"/>
        <w:jc w:val="center"/>
        <w:rPr>
          <w:b/>
          <w:sz w:val="24"/>
          <w:szCs w:val="24"/>
        </w:rPr>
      </w:pPr>
    </w:p>
    <w:p w:rsidR="00BD6134" w:rsidRDefault="00BD6134" w:rsidP="00BD6134">
      <w:pPr>
        <w:pStyle w:val="Standard"/>
        <w:jc w:val="center"/>
        <w:rPr>
          <w:b/>
          <w:sz w:val="24"/>
          <w:szCs w:val="24"/>
        </w:rPr>
      </w:pPr>
    </w:p>
    <w:p w:rsidR="00BD6134" w:rsidRDefault="00BD6134" w:rsidP="00BD6134">
      <w:pPr>
        <w:pStyle w:val="Standard"/>
        <w:jc w:val="center"/>
        <w:rPr>
          <w:b/>
          <w:sz w:val="24"/>
          <w:szCs w:val="24"/>
        </w:rPr>
      </w:pPr>
      <w:r>
        <w:rPr>
          <w:b/>
          <w:sz w:val="24"/>
          <w:szCs w:val="24"/>
        </w:rPr>
        <w:t>IX.</w:t>
      </w:r>
      <w:r>
        <w:rPr>
          <w:b/>
          <w:sz w:val="24"/>
          <w:szCs w:val="24"/>
        </w:rPr>
        <w:tab/>
        <w:t>Staveniště a jeho zařízení</w:t>
      </w:r>
    </w:p>
    <w:p w:rsidR="00BD6134" w:rsidRDefault="00BD6134" w:rsidP="00BD6134">
      <w:pPr>
        <w:pStyle w:val="Standard"/>
        <w:jc w:val="center"/>
        <w:rPr>
          <w:b/>
          <w:sz w:val="24"/>
          <w:szCs w:val="24"/>
        </w:rPr>
      </w:pPr>
    </w:p>
    <w:p w:rsidR="00BD6134" w:rsidRDefault="00BD6134" w:rsidP="00BD6134">
      <w:pPr>
        <w:pStyle w:val="Zkladntext2"/>
        <w:numPr>
          <w:ilvl w:val="1"/>
          <w:numId w:val="12"/>
        </w:numPr>
        <w:spacing w:after="240" w:line="240" w:lineRule="auto"/>
        <w:jc w:val="both"/>
      </w:pPr>
      <w:r>
        <w:rPr>
          <w:sz w:val="24"/>
          <w:szCs w:val="24"/>
        </w:rPr>
        <w:t>Termín zahájení stavebních prací a předání st</w:t>
      </w:r>
      <w:r w:rsidR="002A4536">
        <w:rPr>
          <w:sz w:val="24"/>
          <w:szCs w:val="24"/>
        </w:rPr>
        <w:t>aveniště je stanoven na 28.6</w:t>
      </w:r>
      <w:r>
        <w:rPr>
          <w:sz w:val="24"/>
          <w:szCs w:val="24"/>
        </w:rPr>
        <w:t>.</w:t>
      </w:r>
      <w:r w:rsidR="004F3B25">
        <w:rPr>
          <w:sz w:val="24"/>
          <w:szCs w:val="24"/>
        </w:rPr>
        <w:t>2021</w:t>
      </w:r>
      <w:r>
        <w:rPr>
          <w:sz w:val="24"/>
          <w:szCs w:val="24"/>
        </w:rPr>
        <w:t xml:space="preserve"> Staveništěm se pro účely této smlouvy rozumí místo provádění díla, ve smyslu podmínek této smlouvy. Při předání staveniště bude objednatelem určen způsob napojení na zdroj vody a elektřiny.</w:t>
      </w:r>
    </w:p>
    <w:p w:rsidR="00BD6134" w:rsidRDefault="00BD6134" w:rsidP="00BD6134">
      <w:pPr>
        <w:pStyle w:val="Zkladntext2"/>
        <w:numPr>
          <w:ilvl w:val="1"/>
          <w:numId w:val="12"/>
        </w:numPr>
        <w:spacing w:after="240" w:line="240" w:lineRule="auto"/>
        <w:jc w:val="both"/>
      </w:pPr>
      <w:r>
        <w:rPr>
          <w:sz w:val="24"/>
          <w:szCs w:val="24"/>
        </w:rPr>
        <w:t xml:space="preserve">Zhotovitel se zavazuje zachovávat na staveništi čistotu a pořádek. Zhotovitel je povinen denně odstraňovat na své náklady odpady a nečistoty vzniklé </w:t>
      </w:r>
      <w:r>
        <w:rPr>
          <w:sz w:val="24"/>
          <w:szCs w:val="24"/>
        </w:rPr>
        <w:lastRenderedPageBreak/>
        <w:t xml:space="preserve">z jeho činnosti či činností třetích osob na staveništi a technickými či jinými opatřeními zabraňovat jejich pronikání mimo staveniště. V rozsahu tohoto závazku zajišťuje zhotovitel na své náklady zařízení staveniště, veškerou dopravu, skládku, případně </w:t>
      </w:r>
      <w:proofErr w:type="spellStart"/>
      <w:r>
        <w:rPr>
          <w:sz w:val="24"/>
          <w:szCs w:val="24"/>
        </w:rPr>
        <w:t>mezideponii</w:t>
      </w:r>
      <w:proofErr w:type="spellEnd"/>
      <w:r>
        <w:rPr>
          <w:sz w:val="24"/>
          <w:szCs w:val="24"/>
        </w:rPr>
        <w:t xml:space="preserve"> materiálu, a to i vytěženého, přičemž náklady s plněním tohoto závazku, jsou zahrnuty v ceně za dílo.</w:t>
      </w:r>
    </w:p>
    <w:p w:rsidR="00BD6134" w:rsidRDefault="00BD6134" w:rsidP="00BD6134">
      <w:pPr>
        <w:pStyle w:val="Zkladntext2"/>
        <w:numPr>
          <w:ilvl w:val="1"/>
          <w:numId w:val="12"/>
        </w:numPr>
        <w:spacing w:after="240" w:line="240" w:lineRule="auto"/>
        <w:jc w:val="both"/>
      </w:pPr>
      <w:r>
        <w:rPr>
          <w:sz w:val="24"/>
          <w:szCs w:val="24"/>
        </w:rPr>
        <w:t>Zhotovitel bude mít v průběhu provádění díla na staveništi výhradní odpovědnost za:</w:t>
      </w:r>
    </w:p>
    <w:p w:rsidR="00BD6134" w:rsidRDefault="00BD6134" w:rsidP="00BD6134">
      <w:pPr>
        <w:pStyle w:val="Standard"/>
        <w:numPr>
          <w:ilvl w:val="0"/>
          <w:numId w:val="13"/>
        </w:numPr>
        <w:jc w:val="both"/>
        <w:rPr>
          <w:sz w:val="24"/>
          <w:szCs w:val="24"/>
        </w:rPr>
      </w:pPr>
      <w:r>
        <w:rPr>
          <w:sz w:val="24"/>
          <w:szCs w:val="24"/>
        </w:rPr>
        <w:t>zajištění bezpečnosti všech osob oprávněných k pohybu na staveništi a udržování staveniště v uspořádaném stavu za účelem předcházení vzniku škod a za bezpečné zajištění staveniště vůči okolnímu provozu a chodcům;</w:t>
      </w:r>
    </w:p>
    <w:p w:rsidR="00BD6134" w:rsidRDefault="00BD6134" w:rsidP="00BD6134">
      <w:pPr>
        <w:pStyle w:val="Standard"/>
        <w:numPr>
          <w:ilvl w:val="0"/>
          <w:numId w:val="13"/>
        </w:numPr>
        <w:jc w:val="both"/>
        <w:rPr>
          <w:sz w:val="24"/>
          <w:szCs w:val="24"/>
        </w:rPr>
      </w:pPr>
      <w:r>
        <w:rPr>
          <w:sz w:val="24"/>
          <w:szCs w:val="24"/>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prováděním díla a za osazení případného dopravního značení;</w:t>
      </w:r>
    </w:p>
    <w:p w:rsidR="00BD6134" w:rsidRDefault="00BD6134" w:rsidP="00BD6134">
      <w:pPr>
        <w:pStyle w:val="Standard"/>
        <w:numPr>
          <w:ilvl w:val="0"/>
          <w:numId w:val="13"/>
        </w:numPr>
        <w:jc w:val="both"/>
        <w:rPr>
          <w:sz w:val="24"/>
          <w:szCs w:val="24"/>
        </w:rPr>
      </w:pPr>
      <w:r>
        <w:rPr>
          <w:sz w:val="24"/>
          <w:szCs w:val="24"/>
        </w:rPr>
        <w:t xml:space="preserve"> dodržování příslušných bezpečnostních a hygienických opatření a předpisů;</w:t>
      </w:r>
    </w:p>
    <w:p w:rsidR="00BD6134" w:rsidRDefault="00BD6134" w:rsidP="00BD6134">
      <w:pPr>
        <w:pStyle w:val="Standard"/>
        <w:numPr>
          <w:ilvl w:val="0"/>
          <w:numId w:val="13"/>
        </w:numPr>
        <w:jc w:val="both"/>
        <w:rPr>
          <w:sz w:val="24"/>
          <w:szCs w:val="24"/>
        </w:rPr>
      </w:pPr>
      <w:r>
        <w:rPr>
          <w:sz w:val="24"/>
          <w:szCs w:val="24"/>
        </w:rPr>
        <w:t>provedení veškerých odpovídajících úkonů k ochraně životního prostředí na staveništi i mimo ně a k zabránění vzniku škod znečištěním, hlukem, nebo z jiných důvodů vyvolaných a způsobených provozní činností zhotovitele.</w:t>
      </w:r>
    </w:p>
    <w:p w:rsidR="00BD6134" w:rsidRDefault="00BD6134" w:rsidP="00BD6134">
      <w:pPr>
        <w:pStyle w:val="Zkladntext2"/>
        <w:spacing w:after="0" w:line="240" w:lineRule="auto"/>
        <w:ind w:left="1247"/>
        <w:jc w:val="both"/>
        <w:rPr>
          <w:sz w:val="24"/>
          <w:szCs w:val="24"/>
        </w:rPr>
      </w:pPr>
    </w:p>
    <w:p w:rsidR="00BD6134" w:rsidRDefault="00BD6134" w:rsidP="00BD6134">
      <w:pPr>
        <w:pStyle w:val="Zkladntext2"/>
        <w:spacing w:after="0" w:line="240" w:lineRule="auto"/>
        <w:ind w:left="1247"/>
        <w:jc w:val="both"/>
      </w:pPr>
    </w:p>
    <w:p w:rsidR="00BD6134" w:rsidRDefault="00BD6134" w:rsidP="00BD6134">
      <w:pPr>
        <w:pStyle w:val="Zkladntext2"/>
        <w:numPr>
          <w:ilvl w:val="1"/>
          <w:numId w:val="12"/>
        </w:numPr>
        <w:spacing w:after="240" w:line="240" w:lineRule="auto"/>
        <w:jc w:val="both"/>
      </w:pPr>
      <w:r>
        <w:rPr>
          <w:sz w:val="24"/>
          <w:szCs w:val="24"/>
        </w:rPr>
        <w:t>Zhotovitel zajistí přípravu staveniště a zařízení staveniště, včetně zajištění energií potřebných k provádění díla, na vlastní náklady.</w:t>
      </w:r>
    </w:p>
    <w:p w:rsidR="00BD6134" w:rsidRDefault="00BD6134" w:rsidP="00BD6134">
      <w:pPr>
        <w:pStyle w:val="Zkladntext2"/>
        <w:numPr>
          <w:ilvl w:val="1"/>
          <w:numId w:val="12"/>
        </w:numPr>
        <w:spacing w:after="240" w:line="240" w:lineRule="auto"/>
        <w:jc w:val="both"/>
      </w:pPr>
      <w:r>
        <w:rPr>
          <w:sz w:val="24"/>
          <w:szCs w:val="24"/>
        </w:rPr>
        <w:t>Zhotovitel se zavazuje bez předchozího písemného souhlasu objednatele neumístit na staveniště, jeho zařízení či prostory se staveništěm související, jakékoli reklamní zařízení, ať již vlastní či ve vlastnictví třetí osoby.</w:t>
      </w:r>
    </w:p>
    <w:p w:rsidR="00BD6134" w:rsidRDefault="00BD6134" w:rsidP="00BD6134">
      <w:pPr>
        <w:pStyle w:val="Zkladntext2"/>
        <w:numPr>
          <w:ilvl w:val="1"/>
          <w:numId w:val="12"/>
        </w:numPr>
        <w:spacing w:after="0" w:line="240" w:lineRule="auto"/>
        <w:jc w:val="both"/>
      </w:pPr>
      <w:r>
        <w:rPr>
          <w:sz w:val="24"/>
          <w:szCs w:val="24"/>
        </w:rPr>
        <w:t>Ke dni předání díla objednateli bude staveniště vyklizeno a proveden závěrečný úklid místa provádění díla. Pozemky a komunikace dotčené prováděním díla budou k tomuto dni uvedeny do původního stavu.</w:t>
      </w:r>
    </w:p>
    <w:p w:rsidR="00BD6134" w:rsidRDefault="00BD6134" w:rsidP="00BD6134">
      <w:pPr>
        <w:pStyle w:val="Zkladntext2"/>
        <w:spacing w:line="240" w:lineRule="auto"/>
        <w:rPr>
          <w:b/>
          <w:sz w:val="24"/>
          <w:szCs w:val="24"/>
        </w:rPr>
      </w:pPr>
    </w:p>
    <w:p w:rsidR="00BD6134" w:rsidRDefault="00BD6134" w:rsidP="00BD6134">
      <w:pPr>
        <w:pStyle w:val="Zkladntext2"/>
        <w:spacing w:after="0"/>
        <w:jc w:val="center"/>
        <w:rPr>
          <w:b/>
          <w:sz w:val="24"/>
          <w:szCs w:val="24"/>
        </w:rPr>
      </w:pPr>
      <w:r>
        <w:rPr>
          <w:b/>
          <w:sz w:val="24"/>
          <w:szCs w:val="24"/>
        </w:rPr>
        <w:t>X.</w:t>
      </w:r>
      <w:r>
        <w:rPr>
          <w:b/>
          <w:sz w:val="24"/>
          <w:szCs w:val="24"/>
        </w:rPr>
        <w:tab/>
        <w:t>Podmínky provádění díla</w:t>
      </w:r>
    </w:p>
    <w:p w:rsidR="00BD6134" w:rsidRPr="00AA3F77" w:rsidRDefault="00BD6134" w:rsidP="00BD6134">
      <w:pPr>
        <w:pStyle w:val="Zhlav"/>
        <w:widowControl w:val="0"/>
        <w:numPr>
          <w:ilvl w:val="1"/>
          <w:numId w:val="14"/>
        </w:numPr>
        <w:spacing w:before="60" w:after="240"/>
        <w:jc w:val="both"/>
      </w:pPr>
      <w:r>
        <w:rPr>
          <w:sz w:val="24"/>
          <w:szCs w:val="24"/>
        </w:rPr>
        <w:t xml:space="preserve">Kvalita zhotovitelem provedeného díla musí odpovídat veškerým požadavkům uvedeným v normách vztahujících se k plnění, zejména pak v ČSN či ČSN EN. Zhotovitel je povinen dodržet při provádění díla veškeré platné právní předpisy, včetně hygienických, protipožárních a bezpečnostních, jakož i všechny podmínky určené smlouvou.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p>
    <w:p w:rsidR="00AA3F77" w:rsidRPr="00AA3F77" w:rsidRDefault="00AA3F77" w:rsidP="00AA3F77">
      <w:pPr>
        <w:pStyle w:val="Odstavecseseznamem"/>
        <w:numPr>
          <w:ilvl w:val="0"/>
          <w:numId w:val="14"/>
        </w:numPr>
        <w:shd w:val="clear" w:color="auto" w:fill="FFFFFF"/>
        <w:spacing w:before="100" w:beforeAutospacing="1" w:after="100" w:afterAutospacing="1"/>
        <w:outlineLvl w:val="2"/>
        <w:rPr>
          <w:rFonts w:ascii="initial" w:eastAsia="Times New Roman" w:hAnsi="initial" w:cs="Times New Roman"/>
          <w:b/>
          <w:bCs/>
          <w:color w:val="000000" w:themeColor="text1"/>
          <w:sz w:val="27"/>
          <w:szCs w:val="27"/>
          <w:lang w:eastAsia="cs-CZ"/>
        </w:rPr>
      </w:pPr>
      <w:r w:rsidRPr="00AA3F77">
        <w:rPr>
          <w:rFonts w:eastAsia="Times New Roman" w:cs="Times New Roman"/>
          <w:b/>
          <w:bCs/>
          <w:color w:val="000000" w:themeColor="text1"/>
          <w:lang w:eastAsia="cs-CZ"/>
        </w:rPr>
        <w:lastRenderedPageBreak/>
        <w:t>Zadavatel má zájem, aby při realizaci veřejné zakázky:</w:t>
      </w:r>
    </w:p>
    <w:p w:rsidR="00AA3F77" w:rsidRPr="00AA3F77" w:rsidRDefault="00AA3F77" w:rsidP="00AA3F77">
      <w:pPr>
        <w:pStyle w:val="Odstavecseseznamem"/>
        <w:numPr>
          <w:ilvl w:val="0"/>
          <w:numId w:val="14"/>
        </w:numPr>
        <w:shd w:val="clear" w:color="auto" w:fill="FFFFFF"/>
        <w:spacing w:after="9" w:line="224" w:lineRule="atLeast"/>
        <w:jc w:val="both"/>
        <w:rPr>
          <w:rFonts w:ascii="Calibri" w:eastAsia="Times New Roman" w:hAnsi="Calibri" w:cs="Calibri"/>
          <w:color w:val="000000" w:themeColor="text1"/>
          <w:sz w:val="22"/>
          <w:szCs w:val="22"/>
          <w:lang w:eastAsia="cs-CZ"/>
        </w:rPr>
      </w:pPr>
      <w:r w:rsidRPr="00AA3F77">
        <w:rPr>
          <w:rFonts w:ascii="Calibri" w:eastAsia="Times New Roman" w:hAnsi="Calibri" w:cs="Calibri"/>
          <w:color w:val="000000" w:themeColor="text1"/>
          <w:bdr w:val="none" w:sz="0" w:space="0" w:color="auto" w:frame="1"/>
          <w:lang w:eastAsia="cs-CZ"/>
        </w:rPr>
        <w:t>a)</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byly minimalizovány negativní dopady na životní prostředí;</w:t>
      </w:r>
    </w:p>
    <w:p w:rsidR="00AA3F77" w:rsidRPr="00AA3F77" w:rsidRDefault="00AA3F77" w:rsidP="00AA3F77">
      <w:pPr>
        <w:pStyle w:val="Odstavecseseznamem"/>
        <w:numPr>
          <w:ilvl w:val="0"/>
          <w:numId w:val="14"/>
        </w:numPr>
        <w:shd w:val="clear" w:color="auto" w:fill="FFFFFF"/>
        <w:spacing w:line="224" w:lineRule="atLeast"/>
        <w:jc w:val="both"/>
        <w:rPr>
          <w:rFonts w:ascii="Calibri" w:eastAsia="Times New Roman" w:hAnsi="Calibri" w:cs="Calibri"/>
          <w:color w:val="000000" w:themeColor="text1"/>
          <w:lang w:eastAsia="cs-CZ"/>
        </w:rPr>
      </w:pPr>
      <w:r w:rsidRPr="00AA3F77">
        <w:rPr>
          <w:rFonts w:ascii="Calibri" w:eastAsia="Times New Roman" w:hAnsi="Calibri" w:cs="Calibri"/>
          <w:color w:val="000000" w:themeColor="text1"/>
          <w:bdr w:val="none" w:sz="0" w:space="0" w:color="auto" w:frame="1"/>
          <w:lang w:eastAsia="cs-CZ"/>
        </w:rPr>
        <w:t>b)</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došlo v maximální možné míře k materiálovému využití odpadu v souladu s ustanovením § 11 odst. 1 písm. k) zákona č. 541/2020 Sb., o odpadech, ve znění pozdějších předpisů (dále jen „</w:t>
      </w:r>
      <w:r w:rsidRPr="00AA3F77">
        <w:rPr>
          <w:rFonts w:eastAsia="Times New Roman" w:cs="Times New Roman"/>
          <w:b/>
          <w:bCs/>
          <w:color w:val="000000" w:themeColor="text1"/>
          <w:lang w:eastAsia="cs-CZ"/>
        </w:rPr>
        <w:t>zákon o odpadech</w:t>
      </w:r>
      <w:r w:rsidRPr="00AA3F77">
        <w:rPr>
          <w:rFonts w:eastAsia="Times New Roman" w:cs="Times New Roman"/>
          <w:color w:val="000000" w:themeColor="text1"/>
          <w:lang w:eastAsia="cs-CZ"/>
        </w:rPr>
        <w:t>“) vzešlého z odpadu vzniklého při realizaci stavby;</w:t>
      </w:r>
    </w:p>
    <w:p w:rsidR="00AA3F77" w:rsidRPr="00AA3F77" w:rsidRDefault="00AA3F77" w:rsidP="00AA3F77">
      <w:pPr>
        <w:pStyle w:val="Odstavecseseznamem"/>
        <w:numPr>
          <w:ilvl w:val="0"/>
          <w:numId w:val="14"/>
        </w:numPr>
        <w:shd w:val="clear" w:color="auto" w:fill="FFFFFF"/>
        <w:spacing w:line="224" w:lineRule="atLeast"/>
        <w:jc w:val="both"/>
        <w:rPr>
          <w:rFonts w:ascii="Calibri" w:eastAsia="Times New Roman" w:hAnsi="Calibri" w:cs="Calibri"/>
          <w:color w:val="000000" w:themeColor="text1"/>
          <w:lang w:eastAsia="cs-CZ"/>
        </w:rPr>
      </w:pPr>
      <w:r w:rsidRPr="00AA3F77">
        <w:rPr>
          <w:rFonts w:ascii="Calibri" w:eastAsia="Times New Roman" w:hAnsi="Calibri" w:cs="Calibri"/>
          <w:color w:val="000000" w:themeColor="text1"/>
          <w:bdr w:val="none" w:sz="0" w:space="0" w:color="auto" w:frame="1"/>
          <w:lang w:eastAsia="cs-CZ"/>
        </w:rPr>
        <w:t>c)</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došlo k omezení spotřeby primárních surovin, tedy aby byly při realizaci stavby v maximální možné míře využity druhotné suroviny, či alespoň suroviny pocházející z udržitelných zdrojů;</w:t>
      </w:r>
    </w:p>
    <w:p w:rsidR="00AA3F77" w:rsidRPr="00AA3F77" w:rsidRDefault="00AA3F77" w:rsidP="00AA3F77">
      <w:pPr>
        <w:pStyle w:val="Odstavecseseznamem"/>
        <w:numPr>
          <w:ilvl w:val="0"/>
          <w:numId w:val="14"/>
        </w:numPr>
        <w:shd w:val="clear" w:color="auto" w:fill="FFFFFF"/>
        <w:spacing w:line="224" w:lineRule="atLeast"/>
        <w:jc w:val="both"/>
        <w:rPr>
          <w:rFonts w:ascii="Calibri" w:eastAsia="Times New Roman" w:hAnsi="Calibri" w:cs="Calibri"/>
          <w:color w:val="000000" w:themeColor="text1"/>
          <w:lang w:eastAsia="cs-CZ"/>
        </w:rPr>
      </w:pPr>
      <w:r w:rsidRPr="00AA3F77">
        <w:rPr>
          <w:rFonts w:ascii="Calibri" w:eastAsia="Times New Roman" w:hAnsi="Calibri" w:cs="Calibri"/>
          <w:color w:val="000000" w:themeColor="text1"/>
          <w:bdr w:val="none" w:sz="0" w:space="0" w:color="auto" w:frame="1"/>
          <w:lang w:eastAsia="cs-CZ"/>
        </w:rPr>
        <w:t>d)</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byl s ohledem na to, že realizace stavby bude možná probíhat za plného provozu organizace, minimalizován dopad veškerých prováděných prací na okolí, ať už jde o hluk, prach, vibrace a další negativní vlivy;</w:t>
      </w:r>
    </w:p>
    <w:p w:rsidR="00AA3F77" w:rsidRPr="00AA3F77" w:rsidRDefault="00AA3F77" w:rsidP="00AA3F77">
      <w:pPr>
        <w:pStyle w:val="Odstavecseseznamem"/>
        <w:numPr>
          <w:ilvl w:val="0"/>
          <w:numId w:val="14"/>
        </w:numPr>
        <w:shd w:val="clear" w:color="auto" w:fill="FFFFFF"/>
        <w:spacing w:line="224" w:lineRule="atLeast"/>
        <w:jc w:val="both"/>
        <w:rPr>
          <w:rFonts w:ascii="Calibri" w:eastAsia="Times New Roman" w:hAnsi="Calibri" w:cs="Calibri"/>
          <w:color w:val="000000" w:themeColor="text1"/>
          <w:lang w:eastAsia="cs-CZ"/>
        </w:rPr>
      </w:pPr>
      <w:r w:rsidRPr="00AA3F77">
        <w:rPr>
          <w:rFonts w:ascii="Calibri" w:eastAsia="Times New Roman" w:hAnsi="Calibri" w:cs="Calibri"/>
          <w:color w:val="000000" w:themeColor="text1"/>
          <w:bdr w:val="none" w:sz="0" w:space="0" w:color="auto" w:frame="1"/>
          <w:lang w:eastAsia="cs-CZ"/>
        </w:rPr>
        <w:t>e)</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byly zajištěny férové poddodavatelské vztahy v dodavatelském řetězci vybraného dodavatele, důstojné pracovní podmínky a odpovídající finanční ohodnocení pro všechny pracovníky podílející se na realizaci stavby (i s ohledem na to, že část prací bude realizována o víkendech a ve dnech pracovního klidu), bezpečnost práce pro všechny pracovníky podílející se na realizaci stavby i bezpečnost zaměstnanců a návštěvníků zadavatele, kteří se budou pohybovat v místech provádění prací;</w:t>
      </w:r>
    </w:p>
    <w:p w:rsidR="00AA3F77" w:rsidRPr="00AA3F77" w:rsidRDefault="00AA3F77" w:rsidP="00AA3F77">
      <w:pPr>
        <w:pStyle w:val="Odstavecseseznamem"/>
        <w:numPr>
          <w:ilvl w:val="0"/>
          <w:numId w:val="14"/>
        </w:numPr>
        <w:shd w:val="clear" w:color="auto" w:fill="FFFFFF"/>
        <w:spacing w:after="111" w:line="224" w:lineRule="atLeast"/>
        <w:jc w:val="both"/>
        <w:rPr>
          <w:rFonts w:ascii="Calibri" w:eastAsia="Times New Roman" w:hAnsi="Calibri" w:cs="Calibri"/>
          <w:color w:val="000000" w:themeColor="text1"/>
          <w:lang w:eastAsia="cs-CZ"/>
        </w:rPr>
      </w:pPr>
      <w:r w:rsidRPr="00AA3F77">
        <w:rPr>
          <w:rFonts w:ascii="Calibri" w:eastAsia="Times New Roman" w:hAnsi="Calibri" w:cs="Calibri"/>
          <w:color w:val="000000" w:themeColor="text1"/>
          <w:bdr w:val="none" w:sz="0" w:space="0" w:color="auto" w:frame="1"/>
          <w:lang w:eastAsia="cs-CZ"/>
        </w:rPr>
        <w:t>f)</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byla zajištěna maximální informovanost zadavatele o způsobech a průběhu realizace stavby včetně naplňování priorit popsaných výše.</w:t>
      </w:r>
    </w:p>
    <w:p w:rsidR="00AA3F77" w:rsidRPr="004F3B25" w:rsidRDefault="00AA3F77" w:rsidP="004F3B25">
      <w:pPr>
        <w:pStyle w:val="Odstavecseseznamem"/>
        <w:numPr>
          <w:ilvl w:val="0"/>
          <w:numId w:val="14"/>
        </w:numPr>
        <w:shd w:val="clear" w:color="auto" w:fill="FFFFFF"/>
        <w:rPr>
          <w:rFonts w:ascii="Calibri" w:eastAsia="Times New Roman" w:hAnsi="Calibri" w:cs="Calibri"/>
          <w:color w:val="000000" w:themeColor="text1"/>
          <w:lang w:eastAsia="cs-CZ"/>
        </w:rPr>
      </w:pPr>
      <w:r w:rsidRPr="00AA3F77">
        <w:rPr>
          <w:rFonts w:eastAsia="Times New Roman" w:cs="Times New Roman"/>
          <w:color w:val="000000" w:themeColor="text1"/>
          <w:lang w:eastAsia="cs-CZ"/>
        </w:rPr>
        <w:t>Minimální úroveň naplnění uvedených priorit zadavatel stanovil v obchodních podmínkách (smlouvě o dílo) a projektové dokumentaci. Prostor pro širší naplnění některých z nich dává zadavatel účastníkům zadávacího řízení prostřednictvím hodnotících kritérií. Zadavatel upozorňuje, že účastníky nabízené opatření a postupy v rámci hodnotících kritérií nemohou být v rozporu s obchodními podmínkami (smlouvou o dílo) a projektovou dokumentací.</w:t>
      </w:r>
      <w:r w:rsidRPr="004F3B25">
        <w:rPr>
          <w:rFonts w:eastAsia="Times New Roman" w:cs="Times New Roman"/>
          <w:color w:val="000000" w:themeColor="text1"/>
          <w:lang w:eastAsia="cs-CZ"/>
        </w:rPr>
        <w:t> </w:t>
      </w:r>
    </w:p>
    <w:p w:rsidR="00AA3F77" w:rsidRPr="004F3B25" w:rsidRDefault="00AA3F77" w:rsidP="00AA3F77">
      <w:pPr>
        <w:pStyle w:val="Odstavecseseznamem"/>
        <w:numPr>
          <w:ilvl w:val="0"/>
          <w:numId w:val="14"/>
        </w:numPr>
        <w:shd w:val="clear" w:color="auto" w:fill="FFFFFF"/>
        <w:spacing w:before="100" w:beforeAutospacing="1" w:after="100" w:afterAutospacing="1"/>
        <w:outlineLvl w:val="2"/>
        <w:rPr>
          <w:rFonts w:ascii="initial" w:eastAsia="Times New Roman" w:hAnsi="initial" w:cs="Times New Roman"/>
          <w:bCs/>
          <w:color w:val="000000" w:themeColor="text1"/>
          <w:sz w:val="27"/>
          <w:szCs w:val="27"/>
          <w:lang w:eastAsia="cs-CZ"/>
        </w:rPr>
      </w:pPr>
      <w:r w:rsidRPr="004F3B25">
        <w:rPr>
          <w:rFonts w:eastAsia="Times New Roman" w:cs="Times New Roman"/>
          <w:bCs/>
          <w:color w:val="000000" w:themeColor="text1"/>
          <w:lang w:eastAsia="cs-CZ"/>
        </w:rPr>
        <w:t>Zadavatel má zájem zadat veřejnou zakázku v souladu se zásadami sociálně odpovědného veřejného zadávání. Sociálně odpovědné veřejné zadávání kromě důrazu na čistě ekonomické parametry zohledňuje také související dopady zakázky zejména v oblasti zaměstnanosti, sociálních a pracovních práv a životních prostředí. Zadavatel od dodavatele vyžaduje:</w:t>
      </w:r>
    </w:p>
    <w:p w:rsidR="00AA3F77" w:rsidRPr="00AA3F77" w:rsidRDefault="00AA3F77" w:rsidP="00AA3F77">
      <w:pPr>
        <w:pStyle w:val="Odstavecseseznamem"/>
        <w:numPr>
          <w:ilvl w:val="0"/>
          <w:numId w:val="14"/>
        </w:numPr>
        <w:shd w:val="clear" w:color="auto" w:fill="FFFFFF"/>
        <w:rPr>
          <w:rFonts w:ascii="Calibri" w:eastAsia="Times New Roman" w:hAnsi="Calibri" w:cs="Calibri"/>
          <w:color w:val="000000" w:themeColor="text1"/>
          <w:sz w:val="22"/>
          <w:szCs w:val="22"/>
          <w:lang w:eastAsia="cs-CZ"/>
        </w:rPr>
      </w:pPr>
      <w:r w:rsidRPr="00AA3F77">
        <w:rPr>
          <w:rFonts w:eastAsia="Times New Roman" w:cs="Times New Roman"/>
          <w:color w:val="000000" w:themeColor="text1"/>
          <w:lang w:eastAsia="cs-CZ"/>
        </w:rPr>
        <w:t>a) aby při plnění předmětu veřejné zakázky zajistil legální zaměstnávání, férové a důstojné pracovní podmínky a odpovídající úroveň bezpečnosti práce pro všechny osoby, které se budou na plnění předmětu veřejné zakázky podílet. Vybraný dodavatel je povinen zajistit splnění tohoto požadavku zadavatele i u svých poddodavatelů. Aspekty společensky odpovědného zadávání veřejných zakázek jsou zohledněny v textu obchodních podmínek.</w:t>
      </w:r>
    </w:p>
    <w:p w:rsidR="00AA3F77" w:rsidRPr="00AA3F77" w:rsidRDefault="00AA3F77" w:rsidP="00AA3F77">
      <w:pPr>
        <w:shd w:val="clear" w:color="auto" w:fill="FFFFFF"/>
        <w:ind w:left="1277"/>
        <w:rPr>
          <w:rFonts w:ascii="Calibri" w:eastAsia="Times New Roman" w:hAnsi="Calibri" w:cs="Calibri"/>
          <w:color w:val="000000" w:themeColor="text1"/>
          <w:lang w:eastAsia="cs-CZ"/>
        </w:rPr>
      </w:pPr>
    </w:p>
    <w:p w:rsidR="00BD6134" w:rsidRDefault="00BD6134" w:rsidP="00AA3F77">
      <w:pPr>
        <w:pStyle w:val="Zhlav"/>
        <w:widowControl w:val="0"/>
        <w:spacing w:before="60" w:after="240"/>
        <w:ind w:left="1247"/>
        <w:jc w:val="both"/>
      </w:pPr>
      <w:r>
        <w:rPr>
          <w:sz w:val="24"/>
          <w:szCs w:val="24"/>
        </w:rPr>
        <w:t>Ke zhotovení díla použije zhotovitel jen materiály a výrobky odpovídající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a úspora energie.</w:t>
      </w:r>
    </w:p>
    <w:p w:rsidR="00BD6134" w:rsidRDefault="00BD6134" w:rsidP="00BD6134">
      <w:pPr>
        <w:pStyle w:val="Zhlav"/>
        <w:widowControl w:val="0"/>
        <w:numPr>
          <w:ilvl w:val="1"/>
          <w:numId w:val="14"/>
        </w:numPr>
        <w:spacing w:before="60" w:after="240"/>
        <w:jc w:val="both"/>
      </w:pPr>
      <w:r>
        <w:rPr>
          <w:sz w:val="24"/>
          <w:szCs w:val="24"/>
        </w:rPr>
        <w:t xml:space="preserve">Zhotovitel je povinen při provádění díla průběžně prověřovat vhodnost projektové dokumentace a další dokumentace a dokumentů, podle kterých je dle smlouvy vymezen předmět a rozsah díla, a podle nichž je povinen dílo řádně zhotovit. Zhotovitel je zejména povinen prověřovat zda jsou tyto dokumenty v souladu s platnými předpisy, vyhláškami, nařízeními, pravidly, regulacemi a </w:t>
      </w:r>
      <w:r>
        <w:rPr>
          <w:sz w:val="24"/>
          <w:szCs w:val="24"/>
        </w:rPr>
        <w:lastRenderedPageBreak/>
        <w:t>normami. Zhotovitel je povinen neprodleně písemně na nevhodnost těchto dokumentů upozornit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nesplnění této jeho povinnosti objednateli vznikne.</w:t>
      </w:r>
    </w:p>
    <w:p w:rsidR="00BD6134" w:rsidRDefault="00BD6134" w:rsidP="00BD6134">
      <w:pPr>
        <w:pStyle w:val="Zhlav"/>
        <w:widowControl w:val="0"/>
        <w:numPr>
          <w:ilvl w:val="1"/>
          <w:numId w:val="14"/>
        </w:numPr>
        <w:spacing w:before="60" w:after="240"/>
        <w:jc w:val="both"/>
      </w:pPr>
      <w:r>
        <w:rPr>
          <w:sz w:val="24"/>
          <w:szCs w:val="24"/>
        </w:rPr>
        <w:t>Zhotovitel se zavazuje, že zajistí, aby provádění díla:</w:t>
      </w:r>
    </w:p>
    <w:p w:rsidR="00BD6134" w:rsidRDefault="00BD6134" w:rsidP="00BD6134">
      <w:pPr>
        <w:pStyle w:val="Standard"/>
        <w:numPr>
          <w:ilvl w:val="0"/>
          <w:numId w:val="15"/>
        </w:numPr>
        <w:jc w:val="both"/>
        <w:rPr>
          <w:sz w:val="24"/>
          <w:szCs w:val="24"/>
        </w:rPr>
      </w:pPr>
      <w:r>
        <w:rPr>
          <w:sz w:val="24"/>
          <w:szCs w:val="24"/>
        </w:rPr>
        <w:t>v co nejmenší míře omezovalo užívání místa plnění, veřejných prostranství či jiných okolních dotčených pozemků a staveb</w:t>
      </w:r>
      <w:r>
        <w:rPr>
          <w:iCs/>
          <w:sz w:val="24"/>
          <w:szCs w:val="24"/>
        </w:rPr>
        <w:t>; zhotovitel musí brát ohledy zejména na nezletilé matky s jejich novorozenými dětmi;</w:t>
      </w:r>
    </w:p>
    <w:p w:rsidR="00BD6134" w:rsidRDefault="00BD6134" w:rsidP="00BD6134">
      <w:pPr>
        <w:pStyle w:val="Standard"/>
        <w:numPr>
          <w:ilvl w:val="0"/>
          <w:numId w:val="15"/>
        </w:numPr>
        <w:jc w:val="both"/>
        <w:rPr>
          <w:sz w:val="24"/>
          <w:szCs w:val="24"/>
        </w:rPr>
      </w:pPr>
      <w:r>
        <w:rPr>
          <w:sz w:val="24"/>
          <w:szCs w:val="24"/>
        </w:rPr>
        <w:t>neobtěžovalo třetí osoby a okolní budovy hlukem, pachem, emisemi, prachem, vibracemi, exhalacemi a zastíněním nad míru přiměřenou poměrům;</w:t>
      </w:r>
    </w:p>
    <w:p w:rsidR="00BD6134" w:rsidRDefault="00BD6134" w:rsidP="00BD6134">
      <w:pPr>
        <w:pStyle w:val="Standard"/>
        <w:numPr>
          <w:ilvl w:val="0"/>
          <w:numId w:val="15"/>
        </w:numPr>
        <w:jc w:val="both"/>
        <w:rPr>
          <w:sz w:val="24"/>
          <w:szCs w:val="24"/>
        </w:rPr>
      </w:pPr>
      <w:r>
        <w:rPr>
          <w:sz w:val="24"/>
          <w:szCs w:val="24"/>
        </w:rPr>
        <w:t xml:space="preserve">nemělo nepříznivý vliv na životní prostředí, a za tím účelem </w:t>
      </w:r>
      <w:proofErr w:type="spellStart"/>
      <w:r>
        <w:rPr>
          <w:sz w:val="24"/>
          <w:szCs w:val="24"/>
        </w:rPr>
        <w:t>zajiští</w:t>
      </w:r>
      <w:proofErr w:type="spellEnd"/>
      <w:r>
        <w:rPr>
          <w:sz w:val="24"/>
          <w:szCs w:val="24"/>
        </w:rPr>
        <w:t xml:space="preserve"> uložení stavební suti a ekologickou likvidaci stavebních odpadů;</w:t>
      </w:r>
    </w:p>
    <w:p w:rsidR="00BD6134" w:rsidRDefault="00BD6134" w:rsidP="00BD6134">
      <w:pPr>
        <w:pStyle w:val="Standard"/>
        <w:numPr>
          <w:ilvl w:val="0"/>
          <w:numId w:val="15"/>
        </w:numPr>
        <w:jc w:val="both"/>
        <w:rPr>
          <w:sz w:val="24"/>
          <w:szCs w:val="24"/>
        </w:rPr>
      </w:pPr>
      <w:r>
        <w:rPr>
          <w:sz w:val="24"/>
          <w:szCs w:val="24"/>
        </w:rPr>
        <w:t>bylo zabezpečeno pro činnost každé profese odborným dozorem zhotovitele, který bude garantovat dodržování technologických postupů. Totéž platí pro práce případných subdodavatelů.</w:t>
      </w:r>
    </w:p>
    <w:p w:rsidR="00BD6134" w:rsidRDefault="00BD6134" w:rsidP="00BD6134">
      <w:pPr>
        <w:pStyle w:val="Zhlav"/>
        <w:widowControl w:val="0"/>
        <w:spacing w:before="60" w:after="240"/>
        <w:ind w:left="1247"/>
        <w:jc w:val="both"/>
      </w:pPr>
    </w:p>
    <w:p w:rsidR="00BD6134" w:rsidRDefault="00BD6134" w:rsidP="00BD6134">
      <w:pPr>
        <w:pStyle w:val="Zhlav"/>
        <w:widowControl w:val="0"/>
        <w:numPr>
          <w:ilvl w:val="1"/>
          <w:numId w:val="14"/>
        </w:numPr>
        <w:spacing w:before="60" w:after="240"/>
        <w:jc w:val="both"/>
      </w:pPr>
      <w:r>
        <w:rPr>
          <w:sz w:val="24"/>
          <w:szCs w:val="24"/>
        </w:rPr>
        <w:t>Zhotovitel je povinen zajistit a financovat veškeré případné subdodavatelské práce a nese za ně odpovědnost v plném rozsahu.</w:t>
      </w:r>
      <w:r>
        <w:rPr>
          <w:color w:val="00FFFF"/>
          <w:sz w:val="24"/>
          <w:szCs w:val="24"/>
        </w:rPr>
        <w:t xml:space="preserve"> </w:t>
      </w:r>
      <w:r>
        <w:rPr>
          <w:sz w:val="24"/>
          <w:szCs w:val="24"/>
        </w:rPr>
        <w:t>Zhotovitel je povinen na písemnou výzvu objednatele předložit objednateli, kdykoli v průběhu provádění díla, písemný seznam všech svých subdodavatelů.</w:t>
      </w:r>
    </w:p>
    <w:p w:rsidR="00BD6134" w:rsidRDefault="00BD6134" w:rsidP="00BD6134">
      <w:pPr>
        <w:pStyle w:val="Zhlav"/>
        <w:widowControl w:val="0"/>
        <w:numPr>
          <w:ilvl w:val="1"/>
          <w:numId w:val="14"/>
        </w:numPr>
        <w:spacing w:before="60" w:after="240"/>
        <w:jc w:val="both"/>
      </w:pPr>
      <w:r>
        <w:rPr>
          <w:sz w:val="24"/>
          <w:szCs w:val="24"/>
        </w:rPr>
        <w:t>Zhotovitel na sebe přejímá odpovědnost za škody způsobené na prováděném díle po celou dobu provádění díla, tj. do převzetí díla objednatelem bez vad a nedodělků, stejně tak odpovídá za škody způsobené svou činností objednateli nebo třetí osobě na majetku tzn., že v případě jakéhokoli narušení či poškození majetku (např. vjezdů, plotů, objektu, prostranství, inženýrských sítí) je zhotovitel povinen bez zbytečného odkladu tuto škodu odstranit a není-li to možné, tak finančně uhradit.</w:t>
      </w:r>
    </w:p>
    <w:p w:rsidR="00BD6134" w:rsidRDefault="00BD6134" w:rsidP="00BD6134">
      <w:pPr>
        <w:pStyle w:val="Zhlav"/>
        <w:widowControl w:val="0"/>
        <w:numPr>
          <w:ilvl w:val="1"/>
          <w:numId w:val="14"/>
        </w:numPr>
        <w:spacing w:before="60" w:after="240"/>
        <w:jc w:val="both"/>
      </w:pPr>
      <w:r>
        <w:rPr>
          <w:sz w:val="24"/>
          <w:szCs w:val="24"/>
        </w:rPr>
        <w:t xml:space="preserve">Zhotovitel je povinen v průběhu provádění díla zanést do dokumentace skutečného provedení díla veškeré odchylky a úpravy od navrženého technického řešení díla. </w:t>
      </w:r>
    </w:p>
    <w:p w:rsidR="00BD6134" w:rsidRPr="009472B8" w:rsidRDefault="00BD6134" w:rsidP="00BD6134">
      <w:pPr>
        <w:pStyle w:val="Zhlav"/>
        <w:widowControl w:val="0"/>
        <w:numPr>
          <w:ilvl w:val="1"/>
          <w:numId w:val="14"/>
        </w:numPr>
        <w:spacing w:before="60" w:after="240"/>
        <w:jc w:val="both"/>
      </w:pPr>
      <w:r>
        <w:rPr>
          <w:sz w:val="24"/>
          <w:szCs w:val="24"/>
        </w:rPr>
        <w:t>Zhotovitel je povinen při zakrývání částí díla písemně a prokazatelně vyzvat objednatele k jejich převzetí před zakrytím, a to v předstihu alespoň tří pracovních dní. V případě, že objednatel kontrolu zakrývaných částí díla neprovede, má se za to, že se zakrytím souhlasí. Zhotovitel uvede tuto skutečnost do stavebního deníku. Nesplní-li zhotovitel povinnost informovat objednatele o zakrývání částí díla, je povinen na žádost objednatele odkrýt části díla, které byly zakryty, nebo které se staly nepřístupnými, na svůj náklad.</w:t>
      </w:r>
    </w:p>
    <w:p w:rsidR="009472B8" w:rsidRPr="009472B8" w:rsidRDefault="009472B8" w:rsidP="009472B8">
      <w:pPr>
        <w:pStyle w:val="Zhlav"/>
        <w:widowControl w:val="0"/>
        <w:spacing w:before="60" w:after="240"/>
        <w:ind w:left="1247"/>
        <w:jc w:val="both"/>
      </w:pPr>
    </w:p>
    <w:p w:rsidR="009472B8" w:rsidRDefault="009472B8" w:rsidP="009472B8">
      <w:pPr>
        <w:pStyle w:val="Zhlav"/>
        <w:widowControl w:val="0"/>
        <w:spacing w:before="60" w:after="240"/>
        <w:jc w:val="both"/>
      </w:pP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center"/>
      </w:pPr>
      <w:r>
        <w:rPr>
          <w:b/>
          <w:sz w:val="24"/>
          <w:szCs w:val="24"/>
        </w:rPr>
        <w:t>XI.</w:t>
      </w:r>
      <w:r>
        <w:rPr>
          <w:b/>
          <w:sz w:val="24"/>
          <w:szCs w:val="24"/>
        </w:rPr>
        <w:tab/>
        <w:t>Záruka za jakost a zkoušky díla</w:t>
      </w:r>
    </w:p>
    <w:p w:rsidR="00BD6134" w:rsidRDefault="00BD6134" w:rsidP="00BD6134">
      <w:pPr>
        <w:pStyle w:val="Standard"/>
        <w:jc w:val="both"/>
        <w:rPr>
          <w:sz w:val="24"/>
          <w:szCs w:val="24"/>
        </w:rPr>
      </w:pPr>
    </w:p>
    <w:p w:rsidR="00BD6134" w:rsidRDefault="00BD6134" w:rsidP="00BD6134">
      <w:pPr>
        <w:pStyle w:val="BodyText21"/>
        <w:widowControl/>
        <w:numPr>
          <w:ilvl w:val="1"/>
          <w:numId w:val="16"/>
        </w:numPr>
        <w:spacing w:after="240"/>
      </w:pPr>
      <w:r>
        <w:rPr>
          <w:sz w:val="24"/>
          <w:szCs w:val="24"/>
        </w:rPr>
        <w:t>Zhotovitel se zavazuje, že předané dílo bude prosté jakýchkoli vad a bude mít vlastnosti dle této smlouvy, obecně závazných právních předpisů, ČSN a dále vlastnosti v první jakosti kvality provedení a bude provedeno v souladu s ověřenou technickou praxí.</w:t>
      </w:r>
    </w:p>
    <w:p w:rsidR="00BD6134" w:rsidRDefault="00BD6134" w:rsidP="00BD6134">
      <w:pPr>
        <w:pStyle w:val="BodyText21"/>
        <w:widowControl/>
        <w:numPr>
          <w:ilvl w:val="1"/>
          <w:numId w:val="16"/>
        </w:numPr>
        <w:spacing w:after="240"/>
      </w:pPr>
      <w:r>
        <w:rPr>
          <w:sz w:val="24"/>
          <w:szCs w:val="24"/>
        </w:rPr>
        <w:t xml:space="preserve">Zhotovitel poskytuje objednateli záruku za jakost díla v délce </w:t>
      </w:r>
      <w:r w:rsidR="003A6D39">
        <w:rPr>
          <w:b/>
          <w:sz w:val="24"/>
          <w:szCs w:val="24"/>
          <w:u w:val="single"/>
        </w:rPr>
        <w:t>5</w:t>
      </w:r>
      <w:r>
        <w:rPr>
          <w:b/>
          <w:sz w:val="24"/>
          <w:szCs w:val="24"/>
          <w:u w:val="single"/>
        </w:rPr>
        <w:t xml:space="preserve"> let</w:t>
      </w:r>
      <w:r>
        <w:rPr>
          <w:sz w:val="24"/>
          <w:szCs w:val="24"/>
        </w:rPr>
        <w:t>.</w:t>
      </w:r>
    </w:p>
    <w:p w:rsidR="00BD6134" w:rsidRDefault="00BD6134" w:rsidP="00BD6134">
      <w:pPr>
        <w:pStyle w:val="BodyText21"/>
        <w:widowControl/>
        <w:numPr>
          <w:ilvl w:val="1"/>
          <w:numId w:val="16"/>
        </w:numPr>
        <w:spacing w:after="240"/>
      </w:pPr>
      <w:r>
        <w:rPr>
          <w:sz w:val="24"/>
          <w:szCs w:val="24"/>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vady díla, a to včetně návrhu termínu pro odstranění vady díla zhotovitelem. Objednatel má právo volby způsobu odstranění důsledku vadného plnění, tuto volbu může měnit i bez souhlasu zhotovitele.</w:t>
      </w:r>
    </w:p>
    <w:p w:rsidR="00BD6134" w:rsidRDefault="00BD6134" w:rsidP="00BD6134">
      <w:pPr>
        <w:pStyle w:val="BodyText21"/>
        <w:widowControl/>
        <w:numPr>
          <w:ilvl w:val="1"/>
          <w:numId w:val="16"/>
        </w:numPr>
        <w:spacing w:after="240"/>
      </w:pPr>
      <w:r>
        <w:rPr>
          <w:sz w:val="24"/>
          <w:szCs w:val="24"/>
        </w:rPr>
        <w:t>Zhotovitel se zavazuje bez zbytečného odkladu, nejpozději však do 48 hodin, bude-li to v daném případě možné, od okamžiku oznámení vady díla, zahájit odstraňování vady díla, a to i tehdy, neuznává-li zhotovitel odpovědnost za vady či příčiny, které ji vyvolaly, a vady odstranit v dohodnuté lhůtě.</w:t>
      </w:r>
    </w:p>
    <w:p w:rsidR="00BD6134" w:rsidRDefault="00BD6134" w:rsidP="006361C6">
      <w:pPr>
        <w:pStyle w:val="BodyText21"/>
        <w:widowControl/>
        <w:numPr>
          <w:ilvl w:val="1"/>
          <w:numId w:val="16"/>
        </w:numPr>
        <w:spacing w:after="240"/>
      </w:pPr>
      <w:r>
        <w:rPr>
          <w:sz w:val="24"/>
          <w:szCs w:val="24"/>
        </w:rPr>
        <w:t>V případě odstranění vady díla dodáním náhradního plnění (nahrazením novou bezvadnou věcí), běží pro toto náhradní plnění nová záruční lhůta, a to ode dne řádného protokolárního dodání a převzetí nového plnění objednatelem. Záruční lhůta je shodná jako v čl. XI odst. 2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i/>
          <w:sz w:val="24"/>
          <w:szCs w:val="24"/>
        </w:rPr>
        <w:t>.</w:t>
      </w:r>
    </w:p>
    <w:p w:rsidR="00BD6134" w:rsidRDefault="00BD6134" w:rsidP="00BD6134">
      <w:pPr>
        <w:pStyle w:val="BodyText21"/>
        <w:widowControl/>
        <w:ind w:left="1247"/>
      </w:pPr>
    </w:p>
    <w:p w:rsidR="00BD6134" w:rsidRDefault="00BD6134" w:rsidP="00BD6134">
      <w:pPr>
        <w:pStyle w:val="BodyText21"/>
        <w:widowControl/>
        <w:numPr>
          <w:ilvl w:val="1"/>
          <w:numId w:val="16"/>
        </w:numPr>
      </w:pPr>
      <w:r>
        <w:rPr>
          <w:sz w:val="24"/>
          <w:szCs w:val="24"/>
        </w:rPr>
        <w:t>Smluvní strany se dohodly, že:</w:t>
      </w:r>
    </w:p>
    <w:p w:rsidR="00BD6134" w:rsidRDefault="00BD6134" w:rsidP="00BD6134">
      <w:pPr>
        <w:pStyle w:val="Zkladntextodsazen3"/>
        <w:ind w:left="1560" w:firstLine="0"/>
        <w:rPr>
          <w:sz w:val="24"/>
          <w:szCs w:val="24"/>
        </w:rPr>
      </w:pPr>
      <w:r>
        <w:rPr>
          <w:sz w:val="24"/>
          <w:szCs w:val="24"/>
        </w:rPr>
        <w:tab/>
      </w:r>
    </w:p>
    <w:p w:rsidR="00BD6134" w:rsidRDefault="00BD6134" w:rsidP="00BD6134">
      <w:pPr>
        <w:pStyle w:val="Zkladntextodsazen3"/>
        <w:numPr>
          <w:ilvl w:val="0"/>
          <w:numId w:val="17"/>
        </w:numPr>
      </w:pPr>
      <w:r>
        <w:rPr>
          <w:sz w:val="24"/>
          <w:szCs w:val="24"/>
        </w:rPr>
        <w:t>neodstraní-li zhotovitel reklamované vady díla v dohodnuté lhůtě;</w:t>
      </w:r>
    </w:p>
    <w:p w:rsidR="00BD6134" w:rsidRDefault="00BD6134" w:rsidP="00BD6134">
      <w:pPr>
        <w:pStyle w:val="Zkladntextodsazen3"/>
        <w:numPr>
          <w:ilvl w:val="0"/>
          <w:numId w:val="17"/>
        </w:numPr>
      </w:pPr>
      <w:r>
        <w:rPr>
          <w:sz w:val="24"/>
          <w:szCs w:val="24"/>
        </w:rPr>
        <w:t>nezahájí-li zhotovitel odstraňování vad díla ve stanoveném termínu;</w:t>
      </w:r>
    </w:p>
    <w:p w:rsidR="00BD6134" w:rsidRDefault="00BD6134" w:rsidP="00BD6134">
      <w:pPr>
        <w:pStyle w:val="Zkladntextodsazen3"/>
        <w:numPr>
          <w:ilvl w:val="0"/>
          <w:numId w:val="17"/>
        </w:numPr>
      </w:pPr>
      <w:r>
        <w:rPr>
          <w:sz w:val="24"/>
          <w:szCs w:val="24"/>
        </w:rPr>
        <w:t xml:space="preserve">oznámí-li zhotovitel objednateli před uplynutím dohodnuté doby k odstranění vad díla, že vadu neodstraní; </w:t>
      </w:r>
    </w:p>
    <w:p w:rsidR="00BD6134" w:rsidRDefault="00BD6134" w:rsidP="00BD6134">
      <w:pPr>
        <w:pStyle w:val="Zkladntextodsazen3"/>
        <w:numPr>
          <w:ilvl w:val="0"/>
          <w:numId w:val="17"/>
        </w:numPr>
      </w:pPr>
      <w:r>
        <w:rPr>
          <w:sz w:val="24"/>
          <w:szCs w:val="24"/>
        </w:rPr>
        <w:t>nebo</w:t>
      </w:r>
      <w:r>
        <w:t xml:space="preserve"> </w:t>
      </w:r>
      <w:r>
        <w:rPr>
          <w:sz w:val="24"/>
          <w:szCs w:val="24"/>
        </w:rPr>
        <w:t>je-li zřejmé, že zhotovitel reklamované vady nebo nedodělky díla v dohodnuté lhůtě neodstraní;</w:t>
      </w:r>
      <w:r>
        <w:t xml:space="preserve"> </w:t>
      </w:r>
      <w:r>
        <w:rPr>
          <w:sz w:val="24"/>
          <w:szCs w:val="24"/>
        </w:rPr>
        <w:t>má objednatel vedle výše uvedených oprávnění též právo zadat, a to i bez předchozího upozornění zhotovitele, provedení oprav třetí osobě. Objednateli v takovém případě vzniká vůči zhotoviteli oprávnění, aby mu zhotovitel zaplatil cenu, kterou objednatel třetí osobě v důsledku tohoto postupu zaplatí. Nárok objednatele vzniklý vůči zhotoviteli v důsledku odpovědnosti za vady díla dle příslušných ustanovení Obchodního zákoníku a oprávnění objednatele účtovat zhotoviteli smluvní pokutu zůstávají nedotčeny.</w:t>
      </w:r>
    </w:p>
    <w:p w:rsidR="00BD6134" w:rsidRDefault="00BD6134" w:rsidP="00BD6134">
      <w:pPr>
        <w:pStyle w:val="BodyText21"/>
        <w:widowControl/>
        <w:ind w:left="1247"/>
        <w:rPr>
          <w:sz w:val="24"/>
          <w:szCs w:val="24"/>
        </w:rPr>
      </w:pPr>
    </w:p>
    <w:p w:rsidR="00BD6134" w:rsidRDefault="00BD6134" w:rsidP="00BD6134">
      <w:pPr>
        <w:pStyle w:val="BodyText21"/>
        <w:widowControl/>
        <w:ind w:left="1247"/>
        <w:rPr>
          <w:sz w:val="24"/>
          <w:szCs w:val="24"/>
        </w:rPr>
      </w:pPr>
    </w:p>
    <w:p w:rsidR="00BD6134" w:rsidRDefault="00BD6134" w:rsidP="00BD6134">
      <w:pPr>
        <w:pStyle w:val="BodyText21"/>
        <w:widowControl/>
        <w:spacing w:after="240"/>
        <w:ind w:left="1247"/>
      </w:pPr>
    </w:p>
    <w:p w:rsidR="00BD6134" w:rsidRDefault="00BD6134" w:rsidP="00BD6134">
      <w:pPr>
        <w:pStyle w:val="BodyText21"/>
        <w:widowControl/>
        <w:numPr>
          <w:ilvl w:val="1"/>
          <w:numId w:val="16"/>
        </w:numPr>
        <w:spacing w:after="240"/>
      </w:pPr>
      <w:r>
        <w:rPr>
          <w:sz w:val="24"/>
          <w:szCs w:val="24"/>
        </w:rPr>
        <w:lastRenderedPageBreak/>
        <w:t>Práva a povinnosti ze zhotovitelem poskytnuté záruky nezanikají ani odstoupením kterékoli ze smluvních stran od smlouvy.</w:t>
      </w:r>
    </w:p>
    <w:p w:rsidR="00BD6134" w:rsidRDefault="00BD6134" w:rsidP="00BD6134">
      <w:pPr>
        <w:pStyle w:val="BodyText21"/>
        <w:widowControl/>
        <w:numPr>
          <w:ilvl w:val="1"/>
          <w:numId w:val="16"/>
        </w:numPr>
        <w:spacing w:after="240"/>
      </w:pPr>
      <w:r>
        <w:rPr>
          <w:sz w:val="24"/>
          <w:szCs w:val="24"/>
        </w:rPr>
        <w:t>O reklamačním řízení budou objednatelem pořizovány písemné zápisy ve dvojím vyhotovení, z nichž jeden stejnopis obdrží každá ze smluvních stran.</w:t>
      </w:r>
    </w:p>
    <w:p w:rsidR="00BD6134" w:rsidRDefault="00BD6134" w:rsidP="00BD6134">
      <w:pPr>
        <w:pStyle w:val="Standard"/>
        <w:rPr>
          <w:b/>
          <w:sz w:val="24"/>
          <w:szCs w:val="24"/>
        </w:rPr>
      </w:pPr>
    </w:p>
    <w:p w:rsidR="00BD6134" w:rsidRDefault="002A4536" w:rsidP="00BD6134">
      <w:pPr>
        <w:pStyle w:val="Standard"/>
        <w:jc w:val="center"/>
      </w:pPr>
      <w:r>
        <w:rPr>
          <w:b/>
          <w:sz w:val="24"/>
          <w:szCs w:val="24"/>
        </w:rPr>
        <w:t>XII</w:t>
      </w:r>
      <w:r w:rsidR="00BD6134">
        <w:rPr>
          <w:b/>
          <w:sz w:val="24"/>
          <w:szCs w:val="24"/>
        </w:rPr>
        <w:t>.</w:t>
      </w:r>
      <w:r w:rsidR="00BD6134">
        <w:rPr>
          <w:b/>
          <w:sz w:val="24"/>
          <w:szCs w:val="24"/>
        </w:rPr>
        <w:tab/>
        <w:t>Sankce</w:t>
      </w:r>
    </w:p>
    <w:p w:rsidR="00BD6134" w:rsidRDefault="00BD6134" w:rsidP="00BD6134">
      <w:pPr>
        <w:pStyle w:val="Standard"/>
        <w:spacing w:after="240"/>
        <w:jc w:val="both"/>
        <w:rPr>
          <w:b/>
          <w:sz w:val="24"/>
          <w:szCs w:val="24"/>
        </w:rPr>
      </w:pPr>
    </w:p>
    <w:p w:rsidR="00BD6134" w:rsidRDefault="00BD6134" w:rsidP="00BD6134">
      <w:pPr>
        <w:pStyle w:val="ANadpis2"/>
        <w:numPr>
          <w:ilvl w:val="1"/>
          <w:numId w:val="18"/>
        </w:numPr>
        <w:spacing w:after="240"/>
      </w:pPr>
      <w:r>
        <w:rPr>
          <w:b w:val="0"/>
        </w:rPr>
        <w:t xml:space="preserve">Pro případ porušení níže uvedených smluvních povinností dohodly smluvní strany, ve smyslu ustanovení § </w:t>
      </w:r>
      <w:smartTag w:uri="urn:schemas-microsoft-com:office:smarttags" w:element="metricconverter">
        <w:smartTagPr>
          <w:attr w:name="ProductID" w:val="300 a"/>
        </w:smartTagPr>
        <w:r>
          <w:rPr>
            <w:b w:val="0"/>
          </w:rPr>
          <w:t>300 a</w:t>
        </w:r>
      </w:smartTag>
      <w:r>
        <w:rPr>
          <w:b w:val="0"/>
        </w:rPr>
        <w:t xml:space="preserve"> násl. Obchodního zákoníku a § </w:t>
      </w:r>
      <w:smartTag w:uri="urn:schemas-microsoft-com:office:smarttags" w:element="metricconverter">
        <w:smartTagPr>
          <w:attr w:name="ProductID" w:val="544 a"/>
        </w:smartTagPr>
        <w:r>
          <w:rPr>
            <w:b w:val="0"/>
          </w:rPr>
          <w:t>544 a</w:t>
        </w:r>
      </w:smartTag>
      <w:r>
        <w:rPr>
          <w:b w:val="0"/>
        </w:rPr>
        <w:t xml:space="preserve"> násl. zákona č. 40/1964 Sb., občanský zákoník, ve znění pozdějších předpisů, níže uvedené smluvní pokuty, jejichž sjednáním není dotčen nárok objednatele na náhradu škody způsobenou porušením povinnosti, zajištěnou smluvní pokutou. Pohledávka objednatele na zaplacení smluvní pokuty může být započítána s pohledávkou zhotovitele na zaplacení ceny za dílo.</w:t>
      </w:r>
    </w:p>
    <w:p w:rsidR="00BD6134" w:rsidRDefault="00BD6134" w:rsidP="00BD6134">
      <w:pPr>
        <w:pStyle w:val="ANadpis2"/>
        <w:numPr>
          <w:ilvl w:val="1"/>
          <w:numId w:val="18"/>
        </w:numPr>
        <w:spacing w:after="240"/>
      </w:pPr>
      <w:r>
        <w:rPr>
          <w:b w:val="0"/>
        </w:rPr>
        <w:t xml:space="preserve"> Pro případ prodlení zhotovitele se splněním povinnosti provést dílo včas a řádně bez vad a nedodělků je zhotovitel povinen uhradit objednateli smluvní pokutu ve výši 5 000,- Kč, a to za každý i započatý den prodlení.</w:t>
      </w:r>
    </w:p>
    <w:p w:rsidR="00BD6134" w:rsidRDefault="00BD6134" w:rsidP="00BD6134">
      <w:pPr>
        <w:pStyle w:val="ANadpis2"/>
        <w:numPr>
          <w:ilvl w:val="1"/>
          <w:numId w:val="18"/>
        </w:numPr>
        <w:spacing w:after="240"/>
      </w:pPr>
      <w:r>
        <w:rPr>
          <w:b w:val="0"/>
        </w:rPr>
        <w:t>Pro případ prodlení zhotovitele se zahájením odstraňování reklamované vady díla dle čl. XI odst. 4 smlouvy nebo se splněním povinnosti odstranit reklamovanou vadu v dohodnutém termínu, je zhotovitel povinen uhradit objednateli smluvní pokutu ve výši 5.000,- Kč za každý den a případ prodlení.</w:t>
      </w:r>
    </w:p>
    <w:p w:rsidR="00BD6134" w:rsidRDefault="00BD6134" w:rsidP="00BD6134">
      <w:pPr>
        <w:pStyle w:val="ANadpis2"/>
        <w:numPr>
          <w:ilvl w:val="1"/>
          <w:numId w:val="18"/>
        </w:numPr>
        <w:spacing w:after="240"/>
      </w:pPr>
      <w:r>
        <w:rPr>
          <w:b w:val="0"/>
        </w:rPr>
        <w:t xml:space="preserve">Pro případ prodlení objednatele se splněním povinnosti uhradit daňový doklad v rozsahu, v jakém dle smlouvy vznikl zhotoviteli nárok na jeho úhradu, je zhotovitel oprávněn po objednateli požadovat zákonný úrok z prodlení, a to z částky, s jejímž zaplacením bude objednatel v prodlení. </w:t>
      </w:r>
    </w:p>
    <w:p w:rsidR="00BD6134" w:rsidRDefault="00BD6134" w:rsidP="00BD6134">
      <w:pPr>
        <w:pStyle w:val="ANadpis2"/>
        <w:numPr>
          <w:ilvl w:val="1"/>
          <w:numId w:val="18"/>
        </w:numPr>
        <w:spacing w:after="240"/>
      </w:pPr>
      <w:r>
        <w:t>Sankce je splatná do 30 (třiceti) dní od data, kdy byla povinné straně doručena písemná výzva k jejímu zaplacení.</w:t>
      </w:r>
    </w:p>
    <w:p w:rsidR="00BD6134" w:rsidRDefault="00BD6134" w:rsidP="00BD6134">
      <w:pPr>
        <w:pStyle w:val="Standard"/>
        <w:jc w:val="both"/>
        <w:rPr>
          <w:sz w:val="24"/>
          <w:szCs w:val="24"/>
        </w:rPr>
      </w:pPr>
    </w:p>
    <w:p w:rsidR="00BD6134" w:rsidRDefault="002A4536" w:rsidP="00BD6134">
      <w:pPr>
        <w:pStyle w:val="Standard"/>
        <w:jc w:val="center"/>
      </w:pPr>
      <w:r>
        <w:rPr>
          <w:b/>
          <w:sz w:val="24"/>
          <w:szCs w:val="24"/>
        </w:rPr>
        <w:t>XIII</w:t>
      </w:r>
      <w:r w:rsidR="00BD6134">
        <w:rPr>
          <w:b/>
          <w:sz w:val="24"/>
          <w:szCs w:val="24"/>
        </w:rPr>
        <w:t>.</w:t>
      </w:r>
      <w:r w:rsidR="00BD6134">
        <w:rPr>
          <w:b/>
          <w:sz w:val="24"/>
          <w:szCs w:val="24"/>
        </w:rPr>
        <w:tab/>
        <w:t>Odstoupení od smlouvy, zánik závazku</w:t>
      </w:r>
    </w:p>
    <w:p w:rsidR="00BD6134" w:rsidRDefault="00BD6134" w:rsidP="00BD6134">
      <w:pPr>
        <w:pStyle w:val="Standard"/>
        <w:jc w:val="both"/>
        <w:rPr>
          <w:b/>
          <w:sz w:val="24"/>
          <w:szCs w:val="24"/>
        </w:rPr>
      </w:pPr>
    </w:p>
    <w:p w:rsidR="00BD6134" w:rsidRDefault="00BD6134" w:rsidP="00BD6134">
      <w:pPr>
        <w:pStyle w:val="Standard"/>
        <w:numPr>
          <w:ilvl w:val="1"/>
          <w:numId w:val="19"/>
        </w:numPr>
        <w:spacing w:after="240"/>
        <w:jc w:val="both"/>
      </w:pPr>
      <w:r>
        <w:rPr>
          <w:sz w:val="24"/>
          <w:szCs w:val="24"/>
        </w:rPr>
        <w:t>Každá ze smluvních stran je oprávněna od smlouvy odstoupit z důvodů uvedených v této smlouvě nebo v příslušných ustanoveních Obchodního zákoníku.</w:t>
      </w:r>
    </w:p>
    <w:p w:rsidR="00BD6134" w:rsidRDefault="00BD6134" w:rsidP="00BD6134">
      <w:pPr>
        <w:pStyle w:val="Standard"/>
        <w:numPr>
          <w:ilvl w:val="1"/>
          <w:numId w:val="19"/>
        </w:numPr>
        <w:spacing w:after="240"/>
        <w:jc w:val="both"/>
      </w:pPr>
      <w:r>
        <w:rPr>
          <w:sz w:val="24"/>
          <w:szCs w:val="24"/>
        </w:rPr>
        <w:t xml:space="preserve">  Objednatel je oprávněn odstoupit od smlouvy v případě závažného porušení závazků či povinností ze strany zhotovitele, přičemž za závažné porušení závazků či povinností ze strany zhotovitele se v tomto případě považuje zejména:</w:t>
      </w:r>
    </w:p>
    <w:p w:rsidR="00BD6134" w:rsidRDefault="00BD6134" w:rsidP="00BD6134">
      <w:pPr>
        <w:pStyle w:val="Standard"/>
        <w:numPr>
          <w:ilvl w:val="0"/>
          <w:numId w:val="20"/>
        </w:numPr>
        <w:jc w:val="both"/>
      </w:pPr>
      <w:r>
        <w:rPr>
          <w:sz w:val="24"/>
          <w:szCs w:val="24"/>
        </w:rPr>
        <w:t>ocitne-li se zhotovitel v prodlení se zhotovením díla po dobu delší než  10</w:t>
      </w:r>
      <w:r>
        <w:rPr>
          <w:b/>
          <w:sz w:val="24"/>
          <w:szCs w:val="24"/>
        </w:rPr>
        <w:t xml:space="preserve">  </w:t>
      </w:r>
      <w:r>
        <w:rPr>
          <w:sz w:val="24"/>
          <w:szCs w:val="24"/>
        </w:rPr>
        <w:t>kalendářních dnů;</w:t>
      </w:r>
    </w:p>
    <w:p w:rsidR="00BD6134" w:rsidRDefault="00BD6134" w:rsidP="00BD6134">
      <w:pPr>
        <w:pStyle w:val="Standard"/>
        <w:numPr>
          <w:ilvl w:val="0"/>
          <w:numId w:val="20"/>
        </w:numPr>
        <w:jc w:val="both"/>
      </w:pPr>
      <w:r>
        <w:rPr>
          <w:sz w:val="24"/>
          <w:szCs w:val="24"/>
        </w:rPr>
        <w:t>zhotovitel neodstraní v dohodnutém termínu, ani v dodatečné přiměřené lhůtě stanovené objednatelem, vady či nedodělky díla, na které byl písemně objednatelem upozorněn;</w:t>
      </w:r>
    </w:p>
    <w:p w:rsidR="00BD6134" w:rsidRDefault="00BD6134" w:rsidP="00BD6134">
      <w:pPr>
        <w:pStyle w:val="Standard"/>
        <w:numPr>
          <w:ilvl w:val="0"/>
          <w:numId w:val="20"/>
        </w:numPr>
        <w:jc w:val="both"/>
      </w:pPr>
      <w:r>
        <w:rPr>
          <w:sz w:val="24"/>
          <w:szCs w:val="24"/>
        </w:rPr>
        <w:t xml:space="preserve">zhotovitel i přes písemné upozornění objednatele provádí dílo neodborně nebo v rozporu se smlouvou, projektovou dokumentací a dokumenty, podle </w:t>
      </w:r>
      <w:r>
        <w:rPr>
          <w:sz w:val="24"/>
          <w:szCs w:val="24"/>
        </w:rPr>
        <w:lastRenderedPageBreak/>
        <w:t>kterých je povinen dílo zhotovit, v rozporu s výrobní dokumentací, nebo používá k provedení díla vadných, případně jiných než schválených výrobků;</w:t>
      </w:r>
    </w:p>
    <w:p w:rsidR="00BD6134" w:rsidRDefault="00BD6134" w:rsidP="00BD6134">
      <w:pPr>
        <w:pStyle w:val="Standard"/>
        <w:numPr>
          <w:ilvl w:val="0"/>
          <w:numId w:val="20"/>
        </w:numPr>
        <w:jc w:val="both"/>
      </w:pPr>
      <w:r>
        <w:rPr>
          <w:sz w:val="24"/>
          <w:szCs w:val="24"/>
        </w:rPr>
        <w:t>zhotovitel využije ke zhotovení díla nebo jeho části subdodavatele bez předchozího souhlasu objednatele;</w:t>
      </w:r>
    </w:p>
    <w:p w:rsidR="00BD6134" w:rsidRDefault="00BD6134" w:rsidP="00BD6134">
      <w:pPr>
        <w:pStyle w:val="Standard"/>
        <w:numPr>
          <w:ilvl w:val="0"/>
          <w:numId w:val="20"/>
        </w:numPr>
        <w:jc w:val="both"/>
      </w:pPr>
      <w:r>
        <w:rPr>
          <w:sz w:val="24"/>
          <w:szCs w:val="24"/>
        </w:rPr>
        <w:t>zhotovitel přeruší provádění díla bez dohody s objednatelem nebo jinak projevuje úmysl nepokračovat v plnění svých povinností dle smlouvy.</w:t>
      </w:r>
    </w:p>
    <w:p w:rsidR="00BD6134" w:rsidRDefault="00BD6134" w:rsidP="00BD6134">
      <w:pPr>
        <w:pStyle w:val="Standard"/>
        <w:ind w:left="720"/>
        <w:jc w:val="both"/>
      </w:pPr>
    </w:p>
    <w:p w:rsidR="00BD6134" w:rsidRDefault="00BD6134" w:rsidP="00BD6134">
      <w:pPr>
        <w:pStyle w:val="Standard"/>
        <w:tabs>
          <w:tab w:val="left" w:pos="1985"/>
        </w:tabs>
        <w:ind w:left="851"/>
        <w:jc w:val="both"/>
        <w:rPr>
          <w:sz w:val="24"/>
          <w:szCs w:val="24"/>
        </w:rPr>
      </w:pPr>
      <w:r>
        <w:rPr>
          <w:sz w:val="24"/>
          <w:szCs w:val="24"/>
        </w:rPr>
        <w:t>V případech zde uvedených je objednatel oprávněn odstoupit od smlouvy bez dalšího.</w:t>
      </w:r>
    </w:p>
    <w:p w:rsidR="00BD6134" w:rsidRDefault="00BD6134" w:rsidP="00BD6134">
      <w:pPr>
        <w:pStyle w:val="Standard"/>
        <w:ind w:left="1247"/>
        <w:jc w:val="both"/>
      </w:pPr>
    </w:p>
    <w:p w:rsidR="00BD6134" w:rsidRDefault="00BD6134" w:rsidP="00BD6134">
      <w:pPr>
        <w:pStyle w:val="Standard"/>
        <w:numPr>
          <w:ilvl w:val="1"/>
          <w:numId w:val="19"/>
        </w:numPr>
        <w:spacing w:after="240"/>
        <w:jc w:val="both"/>
      </w:pPr>
      <w:r>
        <w:rPr>
          <w:sz w:val="24"/>
          <w:szCs w:val="24"/>
        </w:rPr>
        <w:t>Objednatel je oprávněn vypovědět smlouvu i v případě, kdy zhotovitel neporuší žádnou ze smluvních povinností, a to tak, že výpověď smlouvy doručí zhotoviteli. Výpověď smlouvy vstoupí v účinnost 10 (desátý) den po jejím doručení zhotoviteli. V souvislosti s ukončením smlouvy dle tohoto ustanovení nebude objednatel žádným způsobem sankcionován a nevznikne mu povinnost uhradit zhotoviteli z žádného titulu náhradu za dosud neprovedenou část díla. Zaplacením ceny za provedenou část díla jsou v tomto případě nároky zhotovitele uspokojeny.</w:t>
      </w:r>
    </w:p>
    <w:p w:rsidR="00BD6134" w:rsidRDefault="00BD6134" w:rsidP="00BD6134">
      <w:pPr>
        <w:pStyle w:val="Standard"/>
        <w:numPr>
          <w:ilvl w:val="1"/>
          <w:numId w:val="19"/>
        </w:numPr>
        <w:spacing w:after="240"/>
        <w:jc w:val="both"/>
      </w:pPr>
      <w:r>
        <w:rPr>
          <w:sz w:val="24"/>
          <w:szCs w:val="24"/>
        </w:rPr>
        <w:t>Každá ze smluvních stran je oprávněna odstoupit od této smlouvy po předchozím písemném upozornění, ve kterém stanoví druhé smluvní straně přiměřenou náhradní lhůtu pro splnění její povinnosti. Tato lhůta však nesmí být kratší než 3 pracovní dny počínaje dnem následujícím po doručení upozornění druhé smluvní straně. Po marném uplynutí lhůty je pak oprávněná smluvní strana oprávněna od smlouvy odstoupit, a to písemným oznámením doručeným druhé smluvní straně.</w:t>
      </w:r>
    </w:p>
    <w:p w:rsidR="00BD6134" w:rsidRDefault="00BD6134" w:rsidP="00BD6134">
      <w:pPr>
        <w:pStyle w:val="Standard"/>
        <w:numPr>
          <w:ilvl w:val="1"/>
          <w:numId w:val="19"/>
        </w:numPr>
        <w:spacing w:after="240"/>
        <w:jc w:val="both"/>
      </w:pPr>
      <w:r>
        <w:rPr>
          <w:sz w:val="24"/>
          <w:szCs w:val="24"/>
        </w:rPr>
        <w:t xml:space="preserve">V případech uvedených v čl. XIV. odst. 2, čl. XV. odst. </w:t>
      </w:r>
      <w:smartTag w:uri="urn:schemas-microsoft-com:office:smarttags" w:element="metricconverter">
        <w:smartTagPr>
          <w:attr w:name="ProductID" w:val="4 a"/>
        </w:smartTagPr>
        <w:r>
          <w:rPr>
            <w:sz w:val="24"/>
            <w:szCs w:val="24"/>
          </w:rPr>
          <w:t>4 a</w:t>
        </w:r>
      </w:smartTag>
      <w:r>
        <w:rPr>
          <w:sz w:val="24"/>
          <w:szCs w:val="24"/>
        </w:rPr>
        <w:t xml:space="preserve"> čl. XVI. smlouvy je objednatel oprávněn od smlouvy odstoupit již bez dalšího poté, co se o důvodu k odstoupení dozví. Je zcela na uvážení objednatele, zda i v těchto případech zhotovitele na svůj úmysl odstoupit předem upozorní, případně stanoví zhotoviteli náhradní lhůtu pro splnění jeho povinnosti.</w:t>
      </w:r>
    </w:p>
    <w:p w:rsidR="00BD6134" w:rsidRDefault="00BD6134" w:rsidP="00BD6134">
      <w:pPr>
        <w:pStyle w:val="Standard"/>
        <w:numPr>
          <w:ilvl w:val="1"/>
          <w:numId w:val="19"/>
        </w:numPr>
        <w:spacing w:after="240"/>
        <w:jc w:val="both"/>
      </w:pPr>
      <w:r>
        <w:rPr>
          <w:sz w:val="24"/>
          <w:szCs w:val="24"/>
        </w:rPr>
        <w:t>Obě smluvní strany berou na vědomí, že odstoupení od smlouvy a výpověď smlouvy jsou jednostrannými právními úkony, jejichž účinky nastávají doručením projevu vůle oprávněné smluvní strany druhé smluvní straně. Odstoupení od smlouvy ani výpověď smlouvy se nedotýká nároku na náhradu škody vzniklé porušením smlouvy, nároku na zaplacení smluvních pokut, nároků objednatele vyplývajících z titulu odpovědnosti zhotovitele za vady, nároků z titulu záruky za provedení díla a dalších práv a povinností, u nichž to vyplývá z příslušných ustanovení Obchodního zákoníku nebo z ustanovení smlouvy, která podle projevené vůle smluvních stran nebo vzhledem ke své povaze mají trvat i po ukončení smlouvy (ve smyslu § 351 odst. 1. Obchodního zákoníku).</w:t>
      </w:r>
    </w:p>
    <w:p w:rsidR="00BD6134" w:rsidRDefault="00BD6134" w:rsidP="00BD6134">
      <w:pPr>
        <w:pStyle w:val="Standard"/>
        <w:numPr>
          <w:ilvl w:val="1"/>
          <w:numId w:val="19"/>
        </w:numPr>
        <w:spacing w:after="240"/>
        <w:jc w:val="both"/>
      </w:pPr>
      <w:r>
        <w:rPr>
          <w:sz w:val="24"/>
          <w:szCs w:val="24"/>
        </w:rPr>
        <w:t>Odstoupením od smlouvy nebo výpovědí smlouvy se smlouva ruší až od okamžiku účinnosti odstoupení nebo výpovědi. Odstoupením od smlouvy nebo výpovědí smlouvy zanikají práva a povinnosti smluvních stran ohledně části závazku založeného smlouvou a nesplněného ke dni účinnosti odstoupení nebo výpovědi. Pro část závazku, splněného do dne účinnosti odstoupení nebo výpovědi, zůstávají podmínky sjednané smlouvou v platnosti.</w:t>
      </w:r>
    </w:p>
    <w:p w:rsidR="00BD6134" w:rsidRDefault="00BD6134" w:rsidP="00BD6134">
      <w:pPr>
        <w:pStyle w:val="Standard"/>
        <w:numPr>
          <w:ilvl w:val="1"/>
          <w:numId w:val="19"/>
        </w:numPr>
        <w:spacing w:after="240"/>
        <w:jc w:val="both"/>
      </w:pPr>
      <w:r>
        <w:rPr>
          <w:sz w:val="24"/>
          <w:szCs w:val="24"/>
        </w:rPr>
        <w:lastRenderedPageBreak/>
        <w:t xml:space="preserve">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provedl   a která nevykazuje žádné vady či nedodělky.  </w:t>
      </w:r>
    </w:p>
    <w:p w:rsidR="00BD6134" w:rsidRDefault="00BD6134" w:rsidP="00BD6134">
      <w:pPr>
        <w:pStyle w:val="Standard"/>
        <w:numPr>
          <w:ilvl w:val="1"/>
          <w:numId w:val="19"/>
        </w:numPr>
        <w:spacing w:after="240"/>
        <w:jc w:val="both"/>
      </w:pPr>
      <w:r>
        <w:rPr>
          <w:sz w:val="24"/>
          <w:szCs w:val="24"/>
        </w:rPr>
        <w:t>Zhotovitel je v případě ukončení smlouvy na základě odstoupení od smlouvy nebo výpovědi smlouvy zejména povinen:</w:t>
      </w:r>
    </w:p>
    <w:p w:rsidR="00BD6134" w:rsidRDefault="00BD6134" w:rsidP="00BD6134">
      <w:pPr>
        <w:pStyle w:val="Aodsazen"/>
        <w:numPr>
          <w:ilvl w:val="0"/>
          <w:numId w:val="21"/>
        </w:numPr>
      </w:pPr>
      <w:r>
        <w:t>zastavit provádění díla a učinit všechna opatření nutná k zabránění vzniku škod na provedené části díla;</w:t>
      </w:r>
    </w:p>
    <w:p w:rsidR="00BD6134" w:rsidRDefault="00BD6134" w:rsidP="00BD6134">
      <w:pPr>
        <w:pStyle w:val="Aodsazen"/>
        <w:numPr>
          <w:ilvl w:val="0"/>
          <w:numId w:val="21"/>
        </w:numPr>
      </w:pPr>
      <w:r>
        <w:t>provést soupis všech dosud provedených prací a dodávek oceněný v souladu s touto smlouvou, přičemž tento soupis musí být odsouhlasen objednatelem;</w:t>
      </w:r>
    </w:p>
    <w:p w:rsidR="00BD6134" w:rsidRDefault="00BD6134" w:rsidP="00BD6134">
      <w:pPr>
        <w:pStyle w:val="Aodsazen"/>
        <w:numPr>
          <w:ilvl w:val="0"/>
          <w:numId w:val="21"/>
        </w:numPr>
        <w:ind w:left="1418" w:hanging="284"/>
      </w:pPr>
      <w:r>
        <w:t>předat objednateli provedenou část díla podle pravidel sjednaných pro předání díla 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w:t>
      </w:r>
    </w:p>
    <w:p w:rsidR="00BD6134" w:rsidRDefault="00BD6134" w:rsidP="00BD6134">
      <w:pPr>
        <w:pStyle w:val="Aodsazen"/>
        <w:numPr>
          <w:ilvl w:val="0"/>
          <w:numId w:val="21"/>
        </w:numPr>
        <w:ind w:left="1418" w:hanging="284"/>
      </w:pPr>
      <w:r>
        <w:t xml:space="preserve"> uklidit a vyklidit staveniště ke dni, kdy bude zahájeno předávací řízení dosud provedené části díla;</w:t>
      </w:r>
    </w:p>
    <w:p w:rsidR="00BD6134" w:rsidRDefault="00BD6134" w:rsidP="00BD6134">
      <w:pPr>
        <w:pStyle w:val="Aodsazen"/>
        <w:numPr>
          <w:ilvl w:val="0"/>
          <w:numId w:val="21"/>
        </w:numPr>
        <w:ind w:left="1418" w:hanging="284"/>
      </w:pPr>
      <w:r>
        <w:t xml:space="preserve"> po převzetí dokončené části díla objednatelem a odsouhlasení ceny provedené části díla objednatelem, vystavit daňový doklad na zbývající cenu provedené         a předané části díla;</w:t>
      </w:r>
    </w:p>
    <w:p w:rsidR="00BD6134" w:rsidRDefault="00BD6134" w:rsidP="00BD6134">
      <w:pPr>
        <w:pStyle w:val="Aodsazen"/>
        <w:numPr>
          <w:ilvl w:val="0"/>
          <w:numId w:val="21"/>
        </w:numPr>
        <w:ind w:left="1418" w:hanging="284"/>
      </w:pPr>
      <w:r>
        <w:t xml:space="preserve"> postoupit objednateli práva, která nabyl ke dni ukončení smlouvy, zejména práva z titulu subdodavatelských smluv, u kterých to objednatel bude vyžadovat, ostatní subdodavatelské smlouvy ukončit a vypořádat veškeré nároky z těchto smluv, postoupit objednateli případná práva z licenčních smluv, patentů, know-how apod.  </w:t>
      </w: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center"/>
      </w:pPr>
      <w:r>
        <w:rPr>
          <w:b/>
          <w:sz w:val="24"/>
          <w:szCs w:val="24"/>
        </w:rPr>
        <w:t>X</w:t>
      </w:r>
      <w:r w:rsidR="002A4536">
        <w:rPr>
          <w:b/>
          <w:sz w:val="24"/>
          <w:szCs w:val="24"/>
        </w:rPr>
        <w:t>I</w:t>
      </w:r>
      <w:r>
        <w:rPr>
          <w:b/>
          <w:sz w:val="24"/>
          <w:szCs w:val="24"/>
        </w:rPr>
        <w:t>V.</w:t>
      </w:r>
      <w:r>
        <w:rPr>
          <w:b/>
          <w:sz w:val="24"/>
          <w:szCs w:val="24"/>
        </w:rPr>
        <w:tab/>
        <w:t>Nebezpečí škody a přechod vlastnického práva</w:t>
      </w:r>
    </w:p>
    <w:p w:rsidR="00BD6134" w:rsidRDefault="00BD6134" w:rsidP="00BD6134">
      <w:pPr>
        <w:pStyle w:val="Standard"/>
        <w:spacing w:after="120"/>
        <w:jc w:val="center"/>
        <w:rPr>
          <w:b/>
          <w:sz w:val="24"/>
          <w:szCs w:val="24"/>
        </w:rPr>
      </w:pPr>
    </w:p>
    <w:p w:rsidR="00BD6134" w:rsidRDefault="00BD6134" w:rsidP="00BD6134">
      <w:pPr>
        <w:pStyle w:val="Zkladntextodsazen3"/>
        <w:numPr>
          <w:ilvl w:val="1"/>
          <w:numId w:val="22"/>
        </w:numPr>
        <w:spacing w:after="240"/>
      </w:pPr>
      <w:r>
        <w:rPr>
          <w:sz w:val="24"/>
          <w:szCs w:val="24"/>
        </w:rPr>
        <w:t>Zhotovitel nese od doby převzetí staveniště do řádného pře</w:t>
      </w:r>
      <w:r w:rsidR="006F43D0">
        <w:rPr>
          <w:sz w:val="24"/>
          <w:szCs w:val="24"/>
        </w:rPr>
        <w:t xml:space="preserve">dání díla objednateli </w:t>
      </w:r>
      <w:r>
        <w:rPr>
          <w:sz w:val="24"/>
          <w:szCs w:val="24"/>
        </w:rPr>
        <w:t>a řádného odevzdání staveniště objednateli nebezpečí škody a jiné nebezpečí na:</w:t>
      </w:r>
    </w:p>
    <w:p w:rsidR="00BD6134" w:rsidRDefault="00BD6134" w:rsidP="00BD6134">
      <w:pPr>
        <w:pStyle w:val="Standard"/>
        <w:numPr>
          <w:ilvl w:val="0"/>
          <w:numId w:val="23"/>
        </w:numPr>
        <w:spacing w:after="240"/>
        <w:jc w:val="both"/>
      </w:pPr>
      <w:r>
        <w:rPr>
          <w:sz w:val="24"/>
          <w:szCs w:val="24"/>
        </w:rPr>
        <w:t>díle a všech jeho zhotovovaných, obnovovaných, upravovaných a jiných částech; a</w:t>
      </w:r>
    </w:p>
    <w:p w:rsidR="00BD6134" w:rsidRDefault="00BD6134" w:rsidP="00BD6134">
      <w:pPr>
        <w:pStyle w:val="Standard"/>
        <w:numPr>
          <w:ilvl w:val="0"/>
          <w:numId w:val="23"/>
        </w:numPr>
        <w:spacing w:after="240"/>
        <w:jc w:val="both"/>
      </w:pPr>
      <w:r>
        <w:rPr>
          <w:sz w:val="24"/>
          <w:szCs w:val="24"/>
        </w:rPr>
        <w:t>plochách, případně objektech umístěných na staveništi a na okolních pozemcích, či pod staveništěm nebo těmito pozemky; pokud nebude v jednotlivých případech dohodnuto jinak.</w:t>
      </w:r>
    </w:p>
    <w:p w:rsidR="00BD6134" w:rsidRDefault="00BD6134" w:rsidP="00BD6134">
      <w:pPr>
        <w:pStyle w:val="Zkladntextodsazen3"/>
        <w:numPr>
          <w:ilvl w:val="1"/>
          <w:numId w:val="22"/>
        </w:numPr>
        <w:spacing w:after="240"/>
      </w:pPr>
      <w:r>
        <w:rPr>
          <w:sz w:val="24"/>
          <w:szCs w:val="24"/>
        </w:rPr>
        <w:t xml:space="preserve">Zhotovitel nese do doby řádného protokolárního předání díla objednateli nebezpečí škody způsobené použitím věcí, přístrojů, strojů a zařízení zhotovitelem opatřených k provedení díla, které se z důvodu své povahy nemohou </w:t>
      </w:r>
      <w:r>
        <w:rPr>
          <w:sz w:val="24"/>
          <w:szCs w:val="24"/>
        </w:rPr>
        <w:lastRenderedPageBreak/>
        <w:t>stát součástí  či příslušenstvím díla, a které jsou či byly použity k provedení díla.  Těmito věcmi, přístroji, stroji a zařízeními jsou zejména:</w:t>
      </w:r>
    </w:p>
    <w:p w:rsidR="00BD6134" w:rsidRDefault="00BD6134" w:rsidP="00BD6134">
      <w:pPr>
        <w:pStyle w:val="Standard"/>
        <w:numPr>
          <w:ilvl w:val="0"/>
          <w:numId w:val="24"/>
        </w:numPr>
        <w:spacing w:after="120"/>
        <w:jc w:val="both"/>
      </w:pPr>
      <w:r>
        <w:rPr>
          <w:sz w:val="24"/>
          <w:szCs w:val="24"/>
        </w:rPr>
        <w:t>zařízení staveniště provozního, výrobního či sociálního charakteru;</w:t>
      </w:r>
    </w:p>
    <w:p w:rsidR="00BD6134" w:rsidRDefault="00BD6134" w:rsidP="00BD6134">
      <w:pPr>
        <w:pStyle w:val="Standard"/>
        <w:numPr>
          <w:ilvl w:val="0"/>
          <w:numId w:val="24"/>
        </w:numPr>
        <w:spacing w:after="120"/>
        <w:jc w:val="both"/>
      </w:pPr>
      <w:r>
        <w:rPr>
          <w:sz w:val="24"/>
          <w:szCs w:val="24"/>
        </w:rPr>
        <w:t>pomocné stavební konstrukce všeho druhu nutné či použité k provedení díla (např. podpěrné konstrukce, lešení); a</w:t>
      </w:r>
    </w:p>
    <w:p w:rsidR="00BD6134" w:rsidRDefault="00BD6134" w:rsidP="00BD6134">
      <w:pPr>
        <w:pStyle w:val="Standard"/>
        <w:numPr>
          <w:ilvl w:val="0"/>
          <w:numId w:val="24"/>
        </w:numPr>
        <w:spacing w:after="120"/>
        <w:jc w:val="both"/>
      </w:pPr>
      <w:r>
        <w:rPr>
          <w:sz w:val="24"/>
          <w:szCs w:val="24"/>
        </w:rPr>
        <w:t>ostatní provizorní či jiné konstrukce a objekty použité při provádění díla.</w:t>
      </w:r>
    </w:p>
    <w:p w:rsidR="00BD6134" w:rsidRDefault="00BD6134" w:rsidP="00BD6134">
      <w:pPr>
        <w:pStyle w:val="Zkladntextodsazen3"/>
        <w:numPr>
          <w:ilvl w:val="1"/>
          <w:numId w:val="22"/>
        </w:numPr>
        <w:spacing w:after="240"/>
      </w:pPr>
      <w:r>
        <w:rPr>
          <w:sz w:val="24"/>
          <w:szCs w:val="24"/>
        </w:rPr>
        <w:t>Zhotovitel nese nebezpečí škody a jiná nebezpečí na všech věcech, které zhotovitel sám či objednatel opatřil za účelem provedení díla, a to od okamžiku jejich převzetí (opatření) do doby řádného protokolárního předání díla, popř.</w:t>
      </w:r>
      <w:r w:rsidR="006F43D0">
        <w:rPr>
          <w:sz w:val="24"/>
          <w:szCs w:val="24"/>
        </w:rPr>
        <w:t xml:space="preserve"> u věcí, které  </w:t>
      </w:r>
      <w:r>
        <w:rPr>
          <w:sz w:val="24"/>
          <w:szCs w:val="24"/>
        </w:rPr>
        <w:t>je zhotovitel povinen vrátit objednateli, do doby jejich vrácení. Zhotovitel rovněž odpovídá objednateli ve smyslu ustanovení § 420a občanského zákoníku a ustanovení § 538 Obchodního zákoníku za škodu způsobenou jeho činností v souvislosti s plněním této smlouvy.</w:t>
      </w:r>
    </w:p>
    <w:p w:rsidR="00BD6134" w:rsidRDefault="00BD6134" w:rsidP="00BD6134">
      <w:pPr>
        <w:pStyle w:val="Zkladntextodsazen3"/>
        <w:numPr>
          <w:ilvl w:val="1"/>
          <w:numId w:val="22"/>
        </w:numPr>
        <w:spacing w:after="240"/>
      </w:pPr>
      <w:r>
        <w:rPr>
          <w:sz w:val="24"/>
          <w:szCs w:val="24"/>
        </w:rPr>
        <w:t xml:space="preserve">Objednatel je od počátku vlastníkem prováděného díla a všech věcí, které zhotovitel opatřil k provedení díla (od okamžiku jejich zabudování do </w:t>
      </w:r>
      <w:r w:rsidR="006F43D0">
        <w:rPr>
          <w:sz w:val="24"/>
          <w:szCs w:val="24"/>
        </w:rPr>
        <w:t>díla). Zhotovitel</w:t>
      </w:r>
      <w:r>
        <w:rPr>
          <w:sz w:val="24"/>
          <w:szCs w:val="24"/>
        </w:rPr>
        <w:t xml:space="preserve"> je povinen ve smlouvách se všemi případnými subdodavateli toto ujednání respektovat tak, aby objednatel mohl takto vlastnictví nabývat, a nesmí sjednat výhradu ve smyslu ustanovení § 445 Obchodního zákoníku ani jinou podobnou výhradu ohledně přechodu či převodu vlastnictví. V případě porušení tohoto ustanovení je objednatel oprávněn již bez dalšího od smlouvy odstoupit.</w:t>
      </w:r>
    </w:p>
    <w:p w:rsidR="00BD6134" w:rsidRDefault="00BD6134" w:rsidP="00BD6134">
      <w:pPr>
        <w:pStyle w:val="Zkladntextodsazen3"/>
        <w:numPr>
          <w:ilvl w:val="1"/>
          <w:numId w:val="22"/>
        </w:numPr>
        <w:spacing w:after="240"/>
      </w:pPr>
      <w:r>
        <w:rPr>
          <w:bCs/>
          <w:sz w:val="24"/>
          <w:szCs w:val="24"/>
        </w:rPr>
        <w:t>V případě, že dojde ke škodě na předmětu díla nebo bude předmět díla zcela zničen, je zhotovitel povinen vlastním nákladem dílo provést v souladu se smlouvou, bez ohledu na to, zda bude vyplaceno pojistné nebo zda vyplacené pojistné pokryje všechny náklady s tím spojené.</w:t>
      </w:r>
    </w:p>
    <w:p w:rsidR="00BD6134" w:rsidRDefault="00BD6134" w:rsidP="00BD6134">
      <w:pPr>
        <w:pStyle w:val="Zkladntextodsazen3"/>
        <w:numPr>
          <w:ilvl w:val="1"/>
          <w:numId w:val="22"/>
        </w:numPr>
        <w:spacing w:after="240"/>
      </w:pPr>
      <w:r>
        <w:rPr>
          <w:sz w:val="24"/>
          <w:szCs w:val="24"/>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věcí, podkladů a ostatních dokladů, které prokazatelně a oprávněně spotřeboval při plnění svých závazků z této smlouvy.</w:t>
      </w:r>
    </w:p>
    <w:p w:rsidR="00BD6134" w:rsidRDefault="00BD6134" w:rsidP="00BD6134">
      <w:pPr>
        <w:pStyle w:val="Zkladntextodsazen3"/>
        <w:ind w:left="0" w:firstLine="0"/>
        <w:rPr>
          <w:sz w:val="24"/>
          <w:szCs w:val="24"/>
        </w:rPr>
      </w:pPr>
    </w:p>
    <w:p w:rsidR="00BD6134" w:rsidRDefault="00BD6134" w:rsidP="00BD6134">
      <w:pPr>
        <w:pStyle w:val="AAOdstavec"/>
        <w:rPr>
          <w:rFonts w:ascii="Times New Roman" w:hAnsi="Times New Roman" w:cs="Times New Roman"/>
          <w:sz w:val="24"/>
          <w:szCs w:val="24"/>
        </w:rPr>
      </w:pPr>
    </w:p>
    <w:p w:rsidR="00BD6134" w:rsidRDefault="002A4536" w:rsidP="00BD6134">
      <w:pPr>
        <w:pStyle w:val="Nadpis1"/>
        <w:jc w:val="center"/>
        <w:rPr>
          <w:sz w:val="24"/>
          <w:szCs w:val="24"/>
        </w:rPr>
      </w:pPr>
      <w:r>
        <w:rPr>
          <w:sz w:val="24"/>
          <w:szCs w:val="24"/>
        </w:rPr>
        <w:t>XVI</w:t>
      </w:r>
      <w:r w:rsidR="00BD6134">
        <w:rPr>
          <w:sz w:val="24"/>
          <w:szCs w:val="24"/>
        </w:rPr>
        <w:t>. Společná a závěrečná ustanovení</w:t>
      </w:r>
    </w:p>
    <w:p w:rsidR="00BD6134" w:rsidRDefault="00BD6134" w:rsidP="00BD6134">
      <w:pPr>
        <w:pStyle w:val="Nadpis1"/>
        <w:jc w:val="center"/>
        <w:rPr>
          <w:sz w:val="24"/>
          <w:szCs w:val="24"/>
        </w:rPr>
      </w:pPr>
    </w:p>
    <w:p w:rsidR="00BD6134" w:rsidRDefault="00BD6134" w:rsidP="00BD6134">
      <w:pPr>
        <w:pStyle w:val="Normlnodsazen"/>
        <w:numPr>
          <w:ilvl w:val="1"/>
          <w:numId w:val="25"/>
        </w:numPr>
        <w:jc w:val="both"/>
      </w:pPr>
      <w:r>
        <w:rPr>
          <w:sz w:val="24"/>
          <w:szCs w:val="24"/>
        </w:rPr>
        <w:t xml:space="preserve">Smluvní strany se dohodly na tom, že jakákoliv peněžitá plnění dle smlouvy jsou řádně a včas splněna, pokud bude </w:t>
      </w:r>
      <w:r>
        <w:rPr>
          <w:color w:val="000000"/>
          <w:sz w:val="24"/>
          <w:szCs w:val="24"/>
        </w:rPr>
        <w:t>příslušná částka odepsána z účtu povinné smluvní strany ve prospěch účtu oprávněné smluvní strany (věřitele) nejpozději v poslední den splatnosti.</w:t>
      </w:r>
    </w:p>
    <w:p w:rsidR="00BD6134" w:rsidRDefault="00BD6134" w:rsidP="00BD6134">
      <w:pPr>
        <w:pStyle w:val="Normlnodsazen"/>
        <w:numPr>
          <w:ilvl w:val="1"/>
          <w:numId w:val="25"/>
        </w:numPr>
        <w:jc w:val="both"/>
      </w:pPr>
      <w:r>
        <w:rPr>
          <w:sz w:val="24"/>
          <w:szCs w:val="24"/>
        </w:rPr>
        <w:t>Zhotovitel se zavazuje při plnění smlouvy dodržovat závazné údaje uvedené ve formuláři Rozhodnutí o poskytnutí dotace.</w:t>
      </w:r>
    </w:p>
    <w:p w:rsidR="00BD6134" w:rsidRDefault="00BD6134" w:rsidP="00BD6134">
      <w:pPr>
        <w:pStyle w:val="Normlnodsazen"/>
        <w:numPr>
          <w:ilvl w:val="1"/>
          <w:numId w:val="25"/>
        </w:numPr>
        <w:jc w:val="both"/>
      </w:pPr>
      <w:r>
        <w:lastRenderedPageBreak/>
        <w:t>Není-li touto smlouvou stanoveno výslovně něco jiného, lze tuto smlouvu měnit, doplňovat a upřesňovat pouze oboustranně odsouhlasenými, písemnými a průběžně číslovanými dodatky, podepsanými oprávněnými zástupci obou smluvních stran.</w:t>
      </w:r>
    </w:p>
    <w:p w:rsidR="00BD6134" w:rsidRDefault="00BD6134" w:rsidP="00BD6134">
      <w:pPr>
        <w:pStyle w:val="Normlnodsazen"/>
        <w:numPr>
          <w:ilvl w:val="1"/>
          <w:numId w:val="25"/>
        </w:numPr>
        <w:jc w:val="both"/>
      </w:pPr>
      <w:r>
        <w:t>Smluvní strany se dohodly, že právní vztahy založené touto smlouvou se budou řídit příslušnými ustanoveními Obchodního zákoníku.</w:t>
      </w:r>
    </w:p>
    <w:p w:rsidR="00BD6134" w:rsidRDefault="00BD6134" w:rsidP="00BD6134">
      <w:pPr>
        <w:pStyle w:val="Normlnodsazen"/>
        <w:numPr>
          <w:ilvl w:val="1"/>
          <w:numId w:val="25"/>
        </w:numPr>
        <w:jc w:val="both"/>
      </w:pPr>
      <w:r>
        <w:t>Případné spory vzniklé z této smlouvy budou řešeny podle platné právní úpravy věcně a místně příslušnými soudy České republiky.</w:t>
      </w:r>
    </w:p>
    <w:p w:rsidR="00BD6134" w:rsidRDefault="00BD6134" w:rsidP="00BD6134">
      <w:pPr>
        <w:pStyle w:val="Normlnodsazen"/>
        <w:numPr>
          <w:ilvl w:val="1"/>
          <w:numId w:val="25"/>
        </w:numPr>
        <w:jc w:val="both"/>
      </w:pPr>
      <w:r>
        <w:rPr>
          <w:rFonts w:cs="Arial"/>
          <w:szCs w:val="22"/>
        </w:rPr>
        <w:t xml:space="preserve"> Tato Smlouva je platná dnem jejího podpisu oběma smluvními stranami a účinná vkladem do registru smluv dle zákona č. 340/2015 Sb. o zvláštních podmínkách účinnosti některých smluv, uveřejňování těchto smluv a o registru smluv (zákon o registru smluv)</w:t>
      </w:r>
      <w:r>
        <w:rPr>
          <w:bCs/>
          <w:sz w:val="24"/>
          <w:szCs w:val="24"/>
        </w:rPr>
        <w:t xml:space="preserve"> </w:t>
      </w:r>
    </w:p>
    <w:p w:rsidR="00BD6134" w:rsidRDefault="00BD6134" w:rsidP="00BD6134">
      <w:pPr>
        <w:pStyle w:val="Normlnodsazen"/>
        <w:numPr>
          <w:ilvl w:val="1"/>
          <w:numId w:val="25"/>
        </w:numPr>
        <w:jc w:val="both"/>
      </w:pPr>
      <w:r>
        <w:rPr>
          <w:bCs/>
          <w:sz w:val="24"/>
          <w:szCs w:val="24"/>
        </w:rPr>
        <w:t>Smluvní strany prohlašují, že předem souhlasí, v souladu se zněním zákona č.106/1999 Sb., o svobodném přístupu k informacím, ve znění pozdějších předpisů, s možným zpřístupněním, či zveřejněním celé této smlouvy v jejím plném znění, jakož i všech úkonů a okolností s touto smlouvou souvisejících, ke kterému může kdykoli v budoucnu dojít.</w:t>
      </w:r>
    </w:p>
    <w:p w:rsidR="00BD6134" w:rsidRDefault="00BD6134" w:rsidP="00BD6134">
      <w:pPr>
        <w:pStyle w:val="Normlnodsazen"/>
        <w:numPr>
          <w:ilvl w:val="1"/>
          <w:numId w:val="25"/>
        </w:numPr>
        <w:jc w:val="both"/>
      </w:pPr>
      <w:r>
        <w:rPr>
          <w:bCs/>
          <w:sz w:val="24"/>
          <w:szCs w:val="24"/>
        </w:rPr>
        <w:t xml:space="preserve"> </w:t>
      </w:r>
      <w:r>
        <w:rPr>
          <w:sz w:val="24"/>
          <w:szCs w:val="24"/>
        </w:rPr>
        <w:t>Smluvní strany konstatují, že tato smlouva byla vyhotovena ve 2 (dvou) stejnopisech, z nichž každá smluvní strana obdrží 1 (jedno) vyhotovení. Každý stejnopis má právní sílu originálu.</w:t>
      </w:r>
    </w:p>
    <w:p w:rsidR="00BD6134" w:rsidRDefault="00BD6134" w:rsidP="00BD6134">
      <w:pPr>
        <w:pStyle w:val="Normlnodsazen"/>
        <w:numPr>
          <w:ilvl w:val="1"/>
          <w:numId w:val="25"/>
        </w:numPr>
        <w:jc w:val="both"/>
      </w:pPr>
      <w: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BD6134" w:rsidRDefault="00BD6134" w:rsidP="00BD6134">
      <w:pPr>
        <w:pStyle w:val="Normlnodsazen"/>
        <w:numPr>
          <w:ilvl w:val="1"/>
          <w:numId w:val="25"/>
        </w:numPr>
        <w:jc w:val="both"/>
      </w:pPr>
      <w:r>
        <w:rPr>
          <w:sz w:val="24"/>
          <w:szCs w:val="24"/>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BD6134" w:rsidRDefault="00BD6134" w:rsidP="00BD6134">
      <w:pPr>
        <w:pStyle w:val="Normlnodsazen"/>
        <w:numPr>
          <w:ilvl w:val="1"/>
          <w:numId w:val="25"/>
        </w:numPr>
        <w:jc w:val="both"/>
      </w:pPr>
      <w:r>
        <w:rPr>
          <w:sz w:val="24"/>
          <w:szCs w:val="24"/>
        </w:rPr>
        <w:t>Nedílnou součást této smlouvy tvoří jako přílohy této smlouvy:</w:t>
      </w:r>
    </w:p>
    <w:p w:rsidR="00BD6134" w:rsidRDefault="00BD6134" w:rsidP="00BD6134">
      <w:pPr>
        <w:pStyle w:val="Odstavecseseznamem"/>
        <w:ind w:left="1560"/>
        <w:jc w:val="both"/>
        <w:rPr>
          <w:b/>
        </w:rPr>
      </w:pPr>
      <w:r>
        <w:rPr>
          <w:b/>
        </w:rPr>
        <w:t>Příloha č. 1 - Projektová dokumentace;</w:t>
      </w:r>
    </w:p>
    <w:p w:rsidR="00BD6134" w:rsidRDefault="00BD6134" w:rsidP="00BD6134">
      <w:pPr>
        <w:pStyle w:val="Odstavecseseznamem"/>
        <w:ind w:left="1560"/>
        <w:jc w:val="both"/>
        <w:rPr>
          <w:b/>
        </w:rPr>
      </w:pPr>
      <w:r>
        <w:rPr>
          <w:b/>
        </w:rPr>
        <w:t>Příloha č. 2 – Oceněný výkaz výměr (podrobná kalkulace ceny za dílo);</w:t>
      </w:r>
    </w:p>
    <w:p w:rsidR="00BD6134" w:rsidRDefault="00BD6134" w:rsidP="00BD6134">
      <w:pPr>
        <w:pStyle w:val="Odstavecseseznamem"/>
        <w:ind w:left="1560"/>
        <w:jc w:val="both"/>
        <w:rPr>
          <w:b/>
        </w:rPr>
      </w:pPr>
    </w:p>
    <w:p w:rsidR="00BD6134" w:rsidRDefault="00BD6134" w:rsidP="00BD6134">
      <w:pPr>
        <w:pStyle w:val="Normlnodsazen"/>
        <w:ind w:left="1247"/>
        <w:jc w:val="both"/>
      </w:pPr>
    </w:p>
    <w:p w:rsidR="00BD6134" w:rsidRDefault="00BD6134" w:rsidP="00BD6134">
      <w:pPr>
        <w:pStyle w:val="Normlnodsazen"/>
        <w:numPr>
          <w:ilvl w:val="1"/>
          <w:numId w:val="25"/>
        </w:numPr>
        <w:jc w:val="both"/>
      </w:pPr>
      <w:r>
        <w:rPr>
          <w:sz w:val="24"/>
          <w:szCs w:val="24"/>
        </w:rPr>
        <w:t xml:space="preserve"> </w:t>
      </w:r>
      <w: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BD6134" w:rsidRDefault="00BD6134" w:rsidP="00BD6134">
      <w:pPr>
        <w:widowControl/>
        <w:numPr>
          <w:ilvl w:val="1"/>
          <w:numId w:val="25"/>
        </w:numPr>
        <w:suppressAutoHyphens w:val="0"/>
        <w:spacing w:after="200" w:line="276" w:lineRule="auto"/>
        <w:contextualSpacing/>
        <w:jc w:val="both"/>
        <w:rPr>
          <w:sz w:val="22"/>
          <w:szCs w:val="22"/>
        </w:rPr>
      </w:pPr>
      <w:r>
        <w:rPr>
          <w:sz w:val="22"/>
          <w:szCs w:val="22"/>
        </w:rPr>
        <w:t xml:space="preserve">Zhotovitel je dle ustanovení § 2 písm. e) a § 13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r>
        <w:rPr>
          <w:sz w:val="22"/>
          <w:szCs w:val="22"/>
        </w:rPr>
        <w:lastRenderedPageBreak/>
        <w:t>Objednatel se zavazuje k uchování účetních záznamů a dalších relevantních podkladů souvisejících s prováděním stavebních prací dle platných právních předpisů.</w:t>
      </w:r>
    </w:p>
    <w:p w:rsidR="00BD6134" w:rsidRDefault="00BD6134" w:rsidP="00BD6134">
      <w:pPr>
        <w:pStyle w:val="Normlnodsazen"/>
        <w:ind w:left="1247"/>
        <w:jc w:val="both"/>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pPr>
      <w:r>
        <w:rPr>
          <w:sz w:val="24"/>
          <w:szCs w:val="24"/>
        </w:rPr>
        <w:t>V</w:t>
      </w:r>
      <w:r w:rsidR="00691CEE">
        <w:rPr>
          <w:sz w:val="24"/>
          <w:szCs w:val="24"/>
        </w:rPr>
        <w:t xml:space="preserve"> Mor. Krumlově </w:t>
      </w:r>
      <w:r>
        <w:rPr>
          <w:sz w:val="24"/>
          <w:szCs w:val="24"/>
        </w:rPr>
        <w:t xml:space="preserve">dne:    </w:t>
      </w:r>
      <w:r w:rsidR="00D07108">
        <w:rPr>
          <w:sz w:val="24"/>
          <w:szCs w:val="24"/>
        </w:rPr>
        <w:t>20</w:t>
      </w:r>
      <w:r w:rsidR="00752AF9">
        <w:rPr>
          <w:sz w:val="24"/>
          <w:szCs w:val="24"/>
        </w:rPr>
        <w:t>.7</w:t>
      </w:r>
      <w:r w:rsidR="00691CEE">
        <w:rPr>
          <w:sz w:val="24"/>
          <w:szCs w:val="24"/>
        </w:rPr>
        <w:t>. 2021</w:t>
      </w:r>
      <w:r>
        <w:rPr>
          <w:sz w:val="24"/>
          <w:szCs w:val="24"/>
        </w:rPr>
        <w:tab/>
      </w:r>
      <w:r>
        <w:rPr>
          <w:sz w:val="24"/>
          <w:szCs w:val="24"/>
        </w:rPr>
        <w:tab/>
      </w:r>
      <w:r>
        <w:rPr>
          <w:sz w:val="24"/>
          <w:szCs w:val="24"/>
        </w:rPr>
        <w:tab/>
        <w:t>V</w:t>
      </w:r>
      <w:r w:rsidR="00691CEE">
        <w:rPr>
          <w:sz w:val="24"/>
          <w:szCs w:val="24"/>
        </w:rPr>
        <w:t xml:space="preserve"> Mor. Krumlově      </w:t>
      </w:r>
      <w:r>
        <w:rPr>
          <w:sz w:val="24"/>
          <w:szCs w:val="24"/>
        </w:rPr>
        <w:t>dne:</w:t>
      </w:r>
      <w:r w:rsidR="00D07108">
        <w:rPr>
          <w:sz w:val="24"/>
          <w:szCs w:val="24"/>
        </w:rPr>
        <w:t xml:space="preserve"> 20</w:t>
      </w:r>
      <w:r w:rsidR="00752AF9">
        <w:rPr>
          <w:sz w:val="24"/>
          <w:szCs w:val="24"/>
        </w:rPr>
        <w:t>.7</w:t>
      </w:r>
      <w:r w:rsidR="00691CEE">
        <w:rPr>
          <w:sz w:val="24"/>
          <w:szCs w:val="24"/>
        </w:rPr>
        <w:t>. 2021</w:t>
      </w:r>
    </w:p>
    <w:p w:rsidR="00BD6134" w:rsidRDefault="00BD6134" w:rsidP="00BD6134">
      <w:pPr>
        <w:pStyle w:val="Standard"/>
        <w:jc w:val="both"/>
        <w:rPr>
          <w:sz w:val="24"/>
          <w:szCs w:val="24"/>
        </w:rPr>
      </w:pPr>
    </w:p>
    <w:p w:rsidR="00BD6134" w:rsidRDefault="00BD6134" w:rsidP="00BD6134">
      <w:pPr>
        <w:pStyle w:val="BodyText21"/>
        <w:widowControl/>
        <w:rPr>
          <w:b/>
          <w:sz w:val="24"/>
          <w:szCs w:val="24"/>
        </w:rPr>
      </w:pPr>
    </w:p>
    <w:p w:rsidR="00BD6134" w:rsidRDefault="00BD6134" w:rsidP="00BD6134">
      <w:pPr>
        <w:pStyle w:val="BodyText21"/>
        <w:widowControl/>
        <w:rPr>
          <w:b/>
          <w:sz w:val="24"/>
          <w:szCs w:val="24"/>
        </w:rPr>
      </w:pPr>
    </w:p>
    <w:p w:rsidR="00BD6134" w:rsidRDefault="00BD6134" w:rsidP="00BD6134">
      <w:pPr>
        <w:pStyle w:val="BodyText21"/>
        <w:widowControl/>
        <w:rPr>
          <w:b/>
          <w:sz w:val="24"/>
          <w:szCs w:val="24"/>
        </w:rPr>
      </w:pPr>
    </w:p>
    <w:p w:rsidR="00BD6134" w:rsidRDefault="00BD6134" w:rsidP="00BD6134">
      <w:pPr>
        <w:pStyle w:val="BodyText21"/>
        <w:widowControl/>
        <w:rPr>
          <w:b/>
          <w:sz w:val="24"/>
          <w:szCs w:val="24"/>
        </w:rPr>
      </w:pPr>
    </w:p>
    <w:p w:rsidR="00BD6134" w:rsidRDefault="00BD6134" w:rsidP="00BD6134">
      <w:pPr>
        <w:pStyle w:val="BodyText21"/>
        <w:widowControl/>
      </w:pPr>
      <w:r>
        <w:rPr>
          <w:b/>
          <w:sz w:val="24"/>
          <w:szCs w:val="24"/>
        </w:rPr>
        <w:t>_______________________________</w:t>
      </w:r>
      <w:r>
        <w:rPr>
          <w:b/>
          <w:sz w:val="24"/>
          <w:szCs w:val="24"/>
        </w:rPr>
        <w:tab/>
        <w:t xml:space="preserve"> </w:t>
      </w:r>
      <w:r>
        <w:rPr>
          <w:b/>
          <w:sz w:val="24"/>
          <w:szCs w:val="24"/>
        </w:rPr>
        <w:tab/>
        <w:t xml:space="preserve">      _______________________________</w:t>
      </w:r>
    </w:p>
    <w:p w:rsidR="00BD6134" w:rsidRDefault="00BD6134" w:rsidP="00BD6134">
      <w:pPr>
        <w:pStyle w:val="BodyText21"/>
        <w:widowControl/>
      </w:pPr>
      <w:r>
        <w:rPr>
          <w:bCs/>
          <w:sz w:val="24"/>
          <w:szCs w:val="24"/>
        </w:rPr>
        <w:t xml:space="preserve">                 objednatel</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zhotovitel</w:t>
      </w:r>
    </w:p>
    <w:p w:rsidR="00BD6134" w:rsidRDefault="00BD6134" w:rsidP="00BD6134">
      <w:pPr>
        <w:pStyle w:val="BodyText21"/>
        <w:widowControl/>
        <w:jc w:val="center"/>
      </w:pPr>
      <w:r>
        <w:tab/>
      </w:r>
      <w:r>
        <w:tab/>
      </w:r>
      <w:r>
        <w:tab/>
      </w:r>
      <w:r>
        <w:rPr>
          <w:sz w:val="24"/>
          <w:szCs w:val="24"/>
        </w:rPr>
        <w:tab/>
        <w:t xml:space="preserve">                       </w:t>
      </w:r>
    </w:p>
    <w:p w:rsidR="00BD6134" w:rsidRDefault="00BD6134" w:rsidP="00BD6134">
      <w:pPr>
        <w:pStyle w:val="BodyText21"/>
        <w:widowControl/>
        <w:ind w:left="708" w:firstLine="708"/>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
    <w:p w:rsidR="009A7F8C" w:rsidRDefault="009A7F8C"/>
    <w:sectPr w:rsidR="009A7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itial">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5E77"/>
    <w:multiLevelType w:val="multilevel"/>
    <w:tmpl w:val="1A7EB248"/>
    <w:lvl w:ilvl="0">
      <w:start w:val="2"/>
      <w:numFmt w:val="lowerLetter"/>
      <w:lvlText w:val="%1)"/>
      <w:lvlJc w:val="left"/>
      <w:pPr>
        <w:ind w:left="1277" w:firstLine="283"/>
      </w:pPr>
    </w:lvl>
    <w:lvl w:ilvl="1">
      <w:start w:val="1"/>
      <w:numFmt w:val="decimal"/>
      <w:lvlText w:val="17.%2"/>
      <w:lvlJc w:val="left"/>
      <w:pPr>
        <w:tabs>
          <w:tab w:val="num" w:pos="1247"/>
        </w:tabs>
        <w:ind w:left="964" w:firstLine="283"/>
      </w:pPr>
      <w:rPr>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
    <w:nsid w:val="047229A5"/>
    <w:multiLevelType w:val="hybridMultilevel"/>
    <w:tmpl w:val="97E0F998"/>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2">
    <w:nsid w:val="08D349A3"/>
    <w:multiLevelType w:val="hybridMultilevel"/>
    <w:tmpl w:val="525630A0"/>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nsid w:val="14AF2C2D"/>
    <w:multiLevelType w:val="hybridMultilevel"/>
    <w:tmpl w:val="02CCC760"/>
    <w:lvl w:ilvl="0" w:tplc="04050017">
      <w:start w:val="1"/>
      <w:numFmt w:val="lowerLetter"/>
      <w:lvlText w:val="%1)"/>
      <w:lvlJc w:val="left"/>
      <w:pPr>
        <w:ind w:left="2145" w:hanging="360"/>
      </w:pPr>
    </w:lvl>
    <w:lvl w:ilvl="1" w:tplc="04050019">
      <w:start w:val="1"/>
      <w:numFmt w:val="lowerLetter"/>
      <w:lvlText w:val="%2."/>
      <w:lvlJc w:val="left"/>
      <w:pPr>
        <w:ind w:left="2865" w:hanging="360"/>
      </w:pPr>
    </w:lvl>
    <w:lvl w:ilvl="2" w:tplc="0405001B">
      <w:start w:val="1"/>
      <w:numFmt w:val="lowerRoman"/>
      <w:lvlText w:val="%3."/>
      <w:lvlJc w:val="right"/>
      <w:pPr>
        <w:ind w:left="3585" w:hanging="180"/>
      </w:pPr>
    </w:lvl>
    <w:lvl w:ilvl="3" w:tplc="0405000F">
      <w:start w:val="1"/>
      <w:numFmt w:val="decimal"/>
      <w:lvlText w:val="%4."/>
      <w:lvlJc w:val="left"/>
      <w:pPr>
        <w:ind w:left="4305" w:hanging="360"/>
      </w:pPr>
    </w:lvl>
    <w:lvl w:ilvl="4" w:tplc="04050019">
      <w:start w:val="1"/>
      <w:numFmt w:val="lowerLetter"/>
      <w:lvlText w:val="%5."/>
      <w:lvlJc w:val="left"/>
      <w:pPr>
        <w:ind w:left="5025" w:hanging="360"/>
      </w:pPr>
    </w:lvl>
    <w:lvl w:ilvl="5" w:tplc="0405001B">
      <w:start w:val="1"/>
      <w:numFmt w:val="lowerRoman"/>
      <w:lvlText w:val="%6."/>
      <w:lvlJc w:val="right"/>
      <w:pPr>
        <w:ind w:left="5745" w:hanging="180"/>
      </w:pPr>
    </w:lvl>
    <w:lvl w:ilvl="6" w:tplc="0405000F">
      <w:start w:val="1"/>
      <w:numFmt w:val="decimal"/>
      <w:lvlText w:val="%7."/>
      <w:lvlJc w:val="left"/>
      <w:pPr>
        <w:ind w:left="6465" w:hanging="360"/>
      </w:pPr>
    </w:lvl>
    <w:lvl w:ilvl="7" w:tplc="04050019">
      <w:start w:val="1"/>
      <w:numFmt w:val="lowerLetter"/>
      <w:lvlText w:val="%8."/>
      <w:lvlJc w:val="left"/>
      <w:pPr>
        <w:ind w:left="7185" w:hanging="360"/>
      </w:pPr>
    </w:lvl>
    <w:lvl w:ilvl="8" w:tplc="0405001B">
      <w:start w:val="1"/>
      <w:numFmt w:val="lowerRoman"/>
      <w:lvlText w:val="%9."/>
      <w:lvlJc w:val="right"/>
      <w:pPr>
        <w:ind w:left="7905" w:hanging="180"/>
      </w:pPr>
    </w:lvl>
  </w:abstractNum>
  <w:abstractNum w:abstractNumId="4">
    <w:nsid w:val="168D5F36"/>
    <w:multiLevelType w:val="multilevel"/>
    <w:tmpl w:val="2EB0817E"/>
    <w:lvl w:ilvl="0">
      <w:start w:val="2"/>
      <w:numFmt w:val="lowerLetter"/>
      <w:lvlText w:val="%1)"/>
      <w:lvlJc w:val="left"/>
      <w:pPr>
        <w:ind w:left="1277" w:firstLine="283"/>
      </w:pPr>
    </w:lvl>
    <w:lvl w:ilvl="1">
      <w:start w:val="1"/>
      <w:numFmt w:val="decimal"/>
      <w:lvlText w:val="11.%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5">
    <w:nsid w:val="211F58B7"/>
    <w:multiLevelType w:val="multilevel"/>
    <w:tmpl w:val="0F489B9E"/>
    <w:lvl w:ilvl="0">
      <w:start w:val="1"/>
      <w:numFmt w:val="lowerLetter"/>
      <w:lvlText w:val="%1)"/>
      <w:lvlJc w:val="left"/>
      <w:pPr>
        <w:ind w:left="1277" w:firstLine="283"/>
      </w:pPr>
    </w:lvl>
    <w:lvl w:ilvl="1">
      <w:start w:val="1"/>
      <w:numFmt w:val="decimal"/>
      <w:lvlText w:val="2.%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6">
    <w:nsid w:val="231E73A0"/>
    <w:multiLevelType w:val="multilevel"/>
    <w:tmpl w:val="A2121336"/>
    <w:lvl w:ilvl="0">
      <w:start w:val="2"/>
      <w:numFmt w:val="lowerLetter"/>
      <w:lvlText w:val="%1)"/>
      <w:lvlJc w:val="left"/>
      <w:pPr>
        <w:ind w:left="1277" w:firstLine="283"/>
      </w:pPr>
    </w:lvl>
    <w:lvl w:ilvl="1">
      <w:start w:val="1"/>
      <w:numFmt w:val="decimal"/>
      <w:lvlText w:val="7.%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7">
    <w:nsid w:val="24F75745"/>
    <w:multiLevelType w:val="multilevel"/>
    <w:tmpl w:val="B5F27244"/>
    <w:lvl w:ilvl="0">
      <w:start w:val="2"/>
      <w:numFmt w:val="lowerLetter"/>
      <w:lvlText w:val="%1)"/>
      <w:lvlJc w:val="left"/>
      <w:pPr>
        <w:ind w:left="1277" w:firstLine="283"/>
      </w:pPr>
    </w:lvl>
    <w:lvl w:ilvl="1">
      <w:start w:val="1"/>
      <w:numFmt w:val="decimal"/>
      <w:lvlText w:val="13.%2"/>
      <w:lvlJc w:val="left"/>
      <w:pPr>
        <w:tabs>
          <w:tab w:val="num" w:pos="1247"/>
        </w:tabs>
        <w:ind w:left="964" w:firstLine="283"/>
      </w:pPr>
      <w:rPr>
        <w:b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8">
    <w:nsid w:val="25281F9C"/>
    <w:multiLevelType w:val="multilevel"/>
    <w:tmpl w:val="732238B0"/>
    <w:lvl w:ilvl="0">
      <w:start w:val="1"/>
      <w:numFmt w:val="decimal"/>
      <w:lvlText w:val="%1."/>
      <w:lvlJc w:val="left"/>
      <w:pPr>
        <w:ind w:left="397" w:firstLine="283"/>
      </w:pPr>
    </w:lvl>
    <w:lvl w:ilvl="1">
      <w:start w:val="1"/>
      <w:numFmt w:val="decimal"/>
      <w:lvlText w:val="%1.%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9">
    <w:nsid w:val="335F0396"/>
    <w:multiLevelType w:val="multilevel"/>
    <w:tmpl w:val="390E4680"/>
    <w:lvl w:ilvl="0">
      <w:start w:val="2"/>
      <w:numFmt w:val="lowerLetter"/>
      <w:lvlText w:val="%1)"/>
      <w:lvlJc w:val="left"/>
      <w:pPr>
        <w:ind w:left="1277" w:firstLine="283"/>
      </w:pPr>
    </w:lvl>
    <w:lvl w:ilvl="1">
      <w:start w:val="1"/>
      <w:numFmt w:val="decimal"/>
      <w:lvlText w:val="8.%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0">
    <w:nsid w:val="3C0F57B6"/>
    <w:multiLevelType w:val="hybridMultilevel"/>
    <w:tmpl w:val="78D6405C"/>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1">
    <w:nsid w:val="46C6568E"/>
    <w:multiLevelType w:val="multilevel"/>
    <w:tmpl w:val="7E143428"/>
    <w:lvl w:ilvl="0">
      <w:start w:val="2"/>
      <w:numFmt w:val="lowerLetter"/>
      <w:lvlText w:val="%1)"/>
      <w:lvlJc w:val="left"/>
      <w:pPr>
        <w:ind w:left="1277" w:firstLine="283"/>
      </w:pPr>
    </w:lvl>
    <w:lvl w:ilvl="1">
      <w:start w:val="1"/>
      <w:numFmt w:val="decimal"/>
      <w:lvlText w:val="5.%2"/>
      <w:lvlJc w:val="left"/>
      <w:pPr>
        <w:tabs>
          <w:tab w:val="num" w:pos="1247"/>
        </w:tabs>
        <w:ind w:left="964" w:firstLine="283"/>
      </w:pPr>
      <w:rPr>
        <w:rFonts w:ascii="Times New Roman" w:hAnsi="Times New Roman" w:cs="Times New Roman" w:hint="default"/>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2">
    <w:nsid w:val="4908717D"/>
    <w:multiLevelType w:val="multilevel"/>
    <w:tmpl w:val="274634B0"/>
    <w:lvl w:ilvl="0">
      <w:start w:val="2"/>
      <w:numFmt w:val="lowerLetter"/>
      <w:lvlText w:val="%1)"/>
      <w:lvlJc w:val="left"/>
      <w:pPr>
        <w:ind w:left="1277" w:firstLine="283"/>
      </w:pPr>
    </w:lvl>
    <w:lvl w:ilvl="1">
      <w:start w:val="1"/>
      <w:numFmt w:val="decimal"/>
      <w:lvlText w:val="9.%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3">
    <w:nsid w:val="4AC810FE"/>
    <w:multiLevelType w:val="hybridMultilevel"/>
    <w:tmpl w:val="3C94701C"/>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4">
    <w:nsid w:val="4CCE3F20"/>
    <w:multiLevelType w:val="multilevel"/>
    <w:tmpl w:val="C4A46B3E"/>
    <w:lvl w:ilvl="0">
      <w:start w:val="2"/>
      <w:numFmt w:val="lowerLetter"/>
      <w:lvlText w:val="%1)"/>
      <w:lvlJc w:val="left"/>
      <w:pPr>
        <w:ind w:left="1277" w:firstLine="283"/>
      </w:pPr>
    </w:lvl>
    <w:lvl w:ilvl="1">
      <w:start w:val="1"/>
      <w:numFmt w:val="decimal"/>
      <w:lvlText w:val="14.%2"/>
      <w:lvlJc w:val="left"/>
      <w:pPr>
        <w:tabs>
          <w:tab w:val="num" w:pos="1247"/>
        </w:tabs>
        <w:ind w:left="964" w:firstLine="283"/>
      </w:pPr>
      <w:rPr>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5">
    <w:nsid w:val="4CDE30ED"/>
    <w:multiLevelType w:val="multilevel"/>
    <w:tmpl w:val="2B06F60A"/>
    <w:lvl w:ilvl="0">
      <w:start w:val="2"/>
      <w:numFmt w:val="lowerLetter"/>
      <w:lvlText w:val="%1)"/>
      <w:lvlJc w:val="left"/>
      <w:pPr>
        <w:ind w:left="1277" w:firstLine="283"/>
      </w:pPr>
    </w:lvl>
    <w:lvl w:ilvl="1">
      <w:start w:val="1"/>
      <w:numFmt w:val="decimal"/>
      <w:lvlText w:val="3.%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6">
    <w:nsid w:val="4DC837A0"/>
    <w:multiLevelType w:val="hybridMultilevel"/>
    <w:tmpl w:val="508EB56A"/>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7">
    <w:nsid w:val="4E3C2336"/>
    <w:multiLevelType w:val="hybridMultilevel"/>
    <w:tmpl w:val="252449F6"/>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8">
    <w:nsid w:val="549524C3"/>
    <w:multiLevelType w:val="hybridMultilevel"/>
    <w:tmpl w:val="7CE627CC"/>
    <w:lvl w:ilvl="0" w:tplc="04050001">
      <w:start w:val="1"/>
      <w:numFmt w:val="bullet"/>
      <w:lvlText w:val=""/>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19">
    <w:nsid w:val="5693000A"/>
    <w:multiLevelType w:val="multilevel"/>
    <w:tmpl w:val="50AC2E5A"/>
    <w:lvl w:ilvl="0">
      <w:start w:val="2"/>
      <w:numFmt w:val="lowerLetter"/>
      <w:lvlText w:val="%1)"/>
      <w:lvlJc w:val="left"/>
      <w:pPr>
        <w:ind w:left="1277" w:firstLine="283"/>
      </w:pPr>
    </w:lvl>
    <w:lvl w:ilvl="1">
      <w:start w:val="1"/>
      <w:numFmt w:val="decimal"/>
      <w:lvlText w:val="10.%2"/>
      <w:lvlJc w:val="left"/>
      <w:pPr>
        <w:tabs>
          <w:tab w:val="num" w:pos="1418"/>
        </w:tabs>
        <w:ind w:left="1135"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20">
    <w:nsid w:val="5EF949DD"/>
    <w:multiLevelType w:val="hybridMultilevel"/>
    <w:tmpl w:val="D59A0F00"/>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21">
    <w:nsid w:val="61C91AB3"/>
    <w:multiLevelType w:val="hybridMultilevel"/>
    <w:tmpl w:val="1A2EB5CE"/>
    <w:lvl w:ilvl="0" w:tplc="04050017">
      <w:start w:val="1"/>
      <w:numFmt w:val="lowerLetter"/>
      <w:lvlText w:val="%1)"/>
      <w:lvlJc w:val="left"/>
      <w:pPr>
        <w:ind w:left="1740" w:hanging="360"/>
      </w:pPr>
    </w:lvl>
    <w:lvl w:ilvl="1" w:tplc="04050019">
      <w:start w:val="1"/>
      <w:numFmt w:val="lowerLetter"/>
      <w:lvlText w:val="%2."/>
      <w:lvlJc w:val="left"/>
      <w:pPr>
        <w:ind w:left="2460" w:hanging="360"/>
      </w:pPr>
    </w:lvl>
    <w:lvl w:ilvl="2" w:tplc="0405001B">
      <w:start w:val="1"/>
      <w:numFmt w:val="lowerRoman"/>
      <w:lvlText w:val="%3."/>
      <w:lvlJc w:val="right"/>
      <w:pPr>
        <w:ind w:left="3180" w:hanging="180"/>
      </w:pPr>
    </w:lvl>
    <w:lvl w:ilvl="3" w:tplc="0405000F">
      <w:start w:val="1"/>
      <w:numFmt w:val="decimal"/>
      <w:lvlText w:val="%4."/>
      <w:lvlJc w:val="left"/>
      <w:pPr>
        <w:ind w:left="3900" w:hanging="360"/>
      </w:pPr>
    </w:lvl>
    <w:lvl w:ilvl="4" w:tplc="04050019">
      <w:start w:val="1"/>
      <w:numFmt w:val="lowerLetter"/>
      <w:lvlText w:val="%5."/>
      <w:lvlJc w:val="left"/>
      <w:pPr>
        <w:ind w:left="4620" w:hanging="360"/>
      </w:pPr>
    </w:lvl>
    <w:lvl w:ilvl="5" w:tplc="0405001B">
      <w:start w:val="1"/>
      <w:numFmt w:val="lowerRoman"/>
      <w:lvlText w:val="%6."/>
      <w:lvlJc w:val="right"/>
      <w:pPr>
        <w:ind w:left="5340" w:hanging="180"/>
      </w:pPr>
    </w:lvl>
    <w:lvl w:ilvl="6" w:tplc="0405000F">
      <w:start w:val="1"/>
      <w:numFmt w:val="decimal"/>
      <w:lvlText w:val="%7."/>
      <w:lvlJc w:val="left"/>
      <w:pPr>
        <w:ind w:left="6060" w:hanging="360"/>
      </w:pPr>
    </w:lvl>
    <w:lvl w:ilvl="7" w:tplc="04050019">
      <w:start w:val="1"/>
      <w:numFmt w:val="lowerLetter"/>
      <w:lvlText w:val="%8."/>
      <w:lvlJc w:val="left"/>
      <w:pPr>
        <w:ind w:left="6780" w:hanging="360"/>
      </w:pPr>
    </w:lvl>
    <w:lvl w:ilvl="8" w:tplc="0405001B">
      <w:start w:val="1"/>
      <w:numFmt w:val="lowerRoman"/>
      <w:lvlText w:val="%9."/>
      <w:lvlJc w:val="right"/>
      <w:pPr>
        <w:ind w:left="7500" w:hanging="180"/>
      </w:pPr>
    </w:lvl>
  </w:abstractNum>
  <w:abstractNum w:abstractNumId="22">
    <w:nsid w:val="6F4E401C"/>
    <w:multiLevelType w:val="hybridMultilevel"/>
    <w:tmpl w:val="5826162E"/>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23">
    <w:nsid w:val="708F76B6"/>
    <w:multiLevelType w:val="multilevel"/>
    <w:tmpl w:val="A8C63F40"/>
    <w:lvl w:ilvl="0">
      <w:start w:val="2"/>
      <w:numFmt w:val="lowerLetter"/>
      <w:lvlText w:val="%1)"/>
      <w:lvlJc w:val="left"/>
      <w:pPr>
        <w:ind w:left="1277" w:firstLine="283"/>
      </w:pPr>
    </w:lvl>
    <w:lvl w:ilvl="1">
      <w:start w:val="1"/>
      <w:numFmt w:val="decimal"/>
      <w:lvlText w:val="15.%2"/>
      <w:lvlJc w:val="left"/>
      <w:pPr>
        <w:tabs>
          <w:tab w:val="num" w:pos="1247"/>
        </w:tabs>
        <w:ind w:left="964" w:firstLine="283"/>
      </w:pPr>
      <w:rPr>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24">
    <w:nsid w:val="746B0E3E"/>
    <w:multiLevelType w:val="multilevel"/>
    <w:tmpl w:val="DA7C5D20"/>
    <w:lvl w:ilvl="0">
      <w:start w:val="2"/>
      <w:numFmt w:val="lowerLetter"/>
      <w:lvlText w:val="%1)"/>
      <w:lvlJc w:val="left"/>
      <w:pPr>
        <w:ind w:left="1277" w:firstLine="283"/>
      </w:pPr>
    </w:lvl>
    <w:lvl w:ilvl="1">
      <w:start w:val="1"/>
      <w:numFmt w:val="decimal"/>
      <w:lvlText w:val="6.%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34"/>
    <w:rsid w:val="000466B5"/>
    <w:rsid w:val="00105274"/>
    <w:rsid w:val="00214926"/>
    <w:rsid w:val="00232319"/>
    <w:rsid w:val="002A4536"/>
    <w:rsid w:val="003A6D39"/>
    <w:rsid w:val="003F4F78"/>
    <w:rsid w:val="00435E39"/>
    <w:rsid w:val="004F3B25"/>
    <w:rsid w:val="0061746A"/>
    <w:rsid w:val="006361C6"/>
    <w:rsid w:val="00691CEE"/>
    <w:rsid w:val="006F43D0"/>
    <w:rsid w:val="0071661B"/>
    <w:rsid w:val="00752AF9"/>
    <w:rsid w:val="00882561"/>
    <w:rsid w:val="009472B8"/>
    <w:rsid w:val="00990DB0"/>
    <w:rsid w:val="009A7F8C"/>
    <w:rsid w:val="00AA3F77"/>
    <w:rsid w:val="00BD6134"/>
    <w:rsid w:val="00D07108"/>
    <w:rsid w:val="00E34519"/>
    <w:rsid w:val="00FC4A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613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dpis1">
    <w:name w:val="heading 1"/>
    <w:basedOn w:val="Standard"/>
    <w:next w:val="Standard"/>
    <w:link w:val="Nadpis1Char"/>
    <w:qFormat/>
    <w:rsid w:val="00BD6134"/>
    <w:pPr>
      <w:keepNext/>
      <w:widowControl w:val="0"/>
      <w:jc w:val="both"/>
      <w:outlineLvl w:val="0"/>
    </w:pPr>
    <w:rPr>
      <w:b/>
      <w:sz w:val="18"/>
    </w:rPr>
  </w:style>
  <w:style w:type="paragraph" w:styleId="Nadpis5">
    <w:name w:val="heading 5"/>
    <w:basedOn w:val="Standard"/>
    <w:next w:val="Standard"/>
    <w:link w:val="Nadpis5Char"/>
    <w:semiHidden/>
    <w:unhideWhenUsed/>
    <w:qFormat/>
    <w:rsid w:val="00BD6134"/>
    <w:pPr>
      <w:keepNext/>
      <w:widowControl w:val="0"/>
      <w:ind w:left="1084"/>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6134"/>
    <w:rPr>
      <w:rFonts w:ascii="Times New Roman" w:eastAsia="Times New Roman" w:hAnsi="Times New Roman" w:cs="Times New Roman"/>
      <w:b/>
      <w:kern w:val="3"/>
      <w:sz w:val="18"/>
      <w:szCs w:val="20"/>
      <w:lang w:eastAsia="zh-CN"/>
    </w:rPr>
  </w:style>
  <w:style w:type="character" w:customStyle="1" w:styleId="Nadpis5Char">
    <w:name w:val="Nadpis 5 Char"/>
    <w:basedOn w:val="Standardnpsmoodstavce"/>
    <w:link w:val="Nadpis5"/>
    <w:semiHidden/>
    <w:rsid w:val="00BD6134"/>
    <w:rPr>
      <w:rFonts w:ascii="Times New Roman" w:eastAsia="Times New Roman" w:hAnsi="Times New Roman" w:cs="Times New Roman"/>
      <w:b/>
      <w:kern w:val="3"/>
      <w:szCs w:val="20"/>
      <w:lang w:eastAsia="zh-CN"/>
    </w:rPr>
  </w:style>
  <w:style w:type="paragraph" w:styleId="Odstavecseseznamem">
    <w:name w:val="List Paragraph"/>
    <w:basedOn w:val="Normln"/>
    <w:uiPriority w:val="34"/>
    <w:qFormat/>
    <w:rsid w:val="00BD6134"/>
    <w:pPr>
      <w:ind w:left="720"/>
      <w:contextualSpacing/>
    </w:pPr>
    <w:rPr>
      <w:szCs w:val="21"/>
    </w:rPr>
  </w:style>
  <w:style w:type="paragraph" w:customStyle="1" w:styleId="Standard">
    <w:name w:val="Standard"/>
    <w:rsid w:val="00BD6134"/>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BD6134"/>
    <w:pPr>
      <w:widowControl w:val="0"/>
      <w:jc w:val="both"/>
    </w:pPr>
    <w:rPr>
      <w:sz w:val="22"/>
    </w:rPr>
  </w:style>
  <w:style w:type="paragraph" w:customStyle="1" w:styleId="Textbodyindent">
    <w:name w:val="Text body indent"/>
    <w:basedOn w:val="Standard"/>
    <w:rsid w:val="00BD6134"/>
    <w:pPr>
      <w:widowControl w:val="0"/>
      <w:ind w:left="284" w:hanging="284"/>
      <w:jc w:val="both"/>
    </w:pPr>
    <w:rPr>
      <w:sz w:val="22"/>
    </w:rPr>
  </w:style>
  <w:style w:type="paragraph" w:customStyle="1" w:styleId="BodyText21">
    <w:name w:val="Body Text 21"/>
    <w:basedOn w:val="Standard"/>
    <w:rsid w:val="00BD6134"/>
    <w:pPr>
      <w:widowControl w:val="0"/>
      <w:jc w:val="both"/>
    </w:pPr>
    <w:rPr>
      <w:sz w:val="22"/>
    </w:rPr>
  </w:style>
  <w:style w:type="paragraph" w:customStyle="1" w:styleId="AAOdstavec">
    <w:name w:val="AA_Odstavec"/>
    <w:basedOn w:val="Standard"/>
    <w:rsid w:val="00BD6134"/>
    <w:pPr>
      <w:jc w:val="both"/>
    </w:pPr>
    <w:rPr>
      <w:rFonts w:ascii="Arial" w:hAnsi="Arial" w:cs="Arial"/>
    </w:rPr>
  </w:style>
  <w:style w:type="paragraph" w:customStyle="1" w:styleId="ANadpis2">
    <w:name w:val="A_Nadpis2"/>
    <w:basedOn w:val="Standard"/>
    <w:rsid w:val="00BD6134"/>
    <w:pPr>
      <w:autoSpaceDE w:val="0"/>
      <w:spacing w:before="120"/>
      <w:ind w:left="567" w:hanging="567"/>
      <w:jc w:val="both"/>
    </w:pPr>
    <w:rPr>
      <w:b/>
      <w:sz w:val="24"/>
      <w:szCs w:val="24"/>
    </w:rPr>
  </w:style>
  <w:style w:type="paragraph" w:customStyle="1" w:styleId="Aodsazen">
    <w:name w:val="A_odsazení"/>
    <w:basedOn w:val="Standard"/>
    <w:rsid w:val="00BD6134"/>
    <w:pPr>
      <w:autoSpaceDE w:val="0"/>
      <w:spacing w:before="120"/>
      <w:ind w:left="1140" w:hanging="360"/>
      <w:jc w:val="both"/>
    </w:pPr>
    <w:rPr>
      <w:sz w:val="24"/>
      <w:szCs w:val="24"/>
    </w:rPr>
  </w:style>
  <w:style w:type="paragraph" w:styleId="Zhlav">
    <w:name w:val="header"/>
    <w:basedOn w:val="Standard"/>
    <w:link w:val="ZhlavChar"/>
    <w:semiHidden/>
    <w:unhideWhenUsed/>
    <w:rsid w:val="00BD6134"/>
  </w:style>
  <w:style w:type="character" w:customStyle="1" w:styleId="ZhlavChar">
    <w:name w:val="Záhlaví Char"/>
    <w:basedOn w:val="Standardnpsmoodstavce"/>
    <w:link w:val="Zhlav"/>
    <w:semiHidden/>
    <w:rsid w:val="00BD6134"/>
    <w:rPr>
      <w:rFonts w:ascii="Times New Roman" w:eastAsia="Times New Roman" w:hAnsi="Times New Roman" w:cs="Times New Roman"/>
      <w:kern w:val="3"/>
      <w:sz w:val="20"/>
      <w:szCs w:val="20"/>
      <w:lang w:eastAsia="zh-CN"/>
    </w:rPr>
  </w:style>
  <w:style w:type="paragraph" w:styleId="Zkladntextodsazen3">
    <w:name w:val="Body Text Indent 3"/>
    <w:basedOn w:val="Standard"/>
    <w:link w:val="Zkladntextodsazen3Char"/>
    <w:semiHidden/>
    <w:unhideWhenUsed/>
    <w:rsid w:val="00BD6134"/>
    <w:pPr>
      <w:ind w:left="709" w:hanging="709"/>
      <w:jc w:val="both"/>
    </w:pPr>
    <w:rPr>
      <w:sz w:val="22"/>
    </w:rPr>
  </w:style>
  <w:style w:type="character" w:customStyle="1" w:styleId="Zkladntextodsazen3Char">
    <w:name w:val="Základní text odsazený 3 Char"/>
    <w:basedOn w:val="Standardnpsmoodstavce"/>
    <w:link w:val="Zkladntextodsazen3"/>
    <w:semiHidden/>
    <w:rsid w:val="00BD6134"/>
    <w:rPr>
      <w:rFonts w:ascii="Times New Roman" w:eastAsia="Times New Roman" w:hAnsi="Times New Roman" w:cs="Times New Roman"/>
      <w:kern w:val="3"/>
      <w:szCs w:val="20"/>
      <w:lang w:eastAsia="zh-CN"/>
    </w:rPr>
  </w:style>
  <w:style w:type="paragraph" w:styleId="Zkladntext2">
    <w:name w:val="Body Text 2"/>
    <w:basedOn w:val="Standard"/>
    <w:link w:val="Zkladntext2Char"/>
    <w:semiHidden/>
    <w:unhideWhenUsed/>
    <w:rsid w:val="00BD6134"/>
    <w:pPr>
      <w:spacing w:after="120" w:line="480" w:lineRule="auto"/>
    </w:pPr>
  </w:style>
  <w:style w:type="character" w:customStyle="1" w:styleId="Zkladntext2Char">
    <w:name w:val="Základní text 2 Char"/>
    <w:basedOn w:val="Standardnpsmoodstavce"/>
    <w:link w:val="Zkladntext2"/>
    <w:semiHidden/>
    <w:rsid w:val="00BD6134"/>
    <w:rPr>
      <w:rFonts w:ascii="Times New Roman" w:eastAsia="Times New Roman" w:hAnsi="Times New Roman" w:cs="Times New Roman"/>
      <w:kern w:val="3"/>
      <w:sz w:val="20"/>
      <w:szCs w:val="20"/>
      <w:lang w:eastAsia="zh-CN"/>
    </w:rPr>
  </w:style>
  <w:style w:type="paragraph" w:styleId="Normlnodsazen">
    <w:name w:val="Normal Indent"/>
    <w:basedOn w:val="Standard"/>
    <w:semiHidden/>
    <w:unhideWhenUsed/>
    <w:rsid w:val="00BD6134"/>
    <w:pPr>
      <w:spacing w:after="240"/>
      <w:ind w:left="1134"/>
    </w:pPr>
    <w:rPr>
      <w:sz w:val="22"/>
    </w:rPr>
  </w:style>
  <w:style w:type="paragraph" w:styleId="Textbubliny">
    <w:name w:val="Balloon Text"/>
    <w:basedOn w:val="Normln"/>
    <w:link w:val="TextbublinyChar"/>
    <w:uiPriority w:val="99"/>
    <w:semiHidden/>
    <w:unhideWhenUsed/>
    <w:rsid w:val="004F3B25"/>
    <w:rPr>
      <w:rFonts w:ascii="Tahoma" w:hAnsi="Tahoma"/>
      <w:sz w:val="16"/>
      <w:szCs w:val="14"/>
    </w:rPr>
  </w:style>
  <w:style w:type="character" w:customStyle="1" w:styleId="TextbublinyChar">
    <w:name w:val="Text bubliny Char"/>
    <w:basedOn w:val="Standardnpsmoodstavce"/>
    <w:link w:val="Textbubliny"/>
    <w:uiPriority w:val="99"/>
    <w:semiHidden/>
    <w:rsid w:val="004F3B25"/>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613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dpis1">
    <w:name w:val="heading 1"/>
    <w:basedOn w:val="Standard"/>
    <w:next w:val="Standard"/>
    <w:link w:val="Nadpis1Char"/>
    <w:qFormat/>
    <w:rsid w:val="00BD6134"/>
    <w:pPr>
      <w:keepNext/>
      <w:widowControl w:val="0"/>
      <w:jc w:val="both"/>
      <w:outlineLvl w:val="0"/>
    </w:pPr>
    <w:rPr>
      <w:b/>
      <w:sz w:val="18"/>
    </w:rPr>
  </w:style>
  <w:style w:type="paragraph" w:styleId="Nadpis5">
    <w:name w:val="heading 5"/>
    <w:basedOn w:val="Standard"/>
    <w:next w:val="Standard"/>
    <w:link w:val="Nadpis5Char"/>
    <w:semiHidden/>
    <w:unhideWhenUsed/>
    <w:qFormat/>
    <w:rsid w:val="00BD6134"/>
    <w:pPr>
      <w:keepNext/>
      <w:widowControl w:val="0"/>
      <w:ind w:left="1084"/>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6134"/>
    <w:rPr>
      <w:rFonts w:ascii="Times New Roman" w:eastAsia="Times New Roman" w:hAnsi="Times New Roman" w:cs="Times New Roman"/>
      <w:b/>
      <w:kern w:val="3"/>
      <w:sz w:val="18"/>
      <w:szCs w:val="20"/>
      <w:lang w:eastAsia="zh-CN"/>
    </w:rPr>
  </w:style>
  <w:style w:type="character" w:customStyle="1" w:styleId="Nadpis5Char">
    <w:name w:val="Nadpis 5 Char"/>
    <w:basedOn w:val="Standardnpsmoodstavce"/>
    <w:link w:val="Nadpis5"/>
    <w:semiHidden/>
    <w:rsid w:val="00BD6134"/>
    <w:rPr>
      <w:rFonts w:ascii="Times New Roman" w:eastAsia="Times New Roman" w:hAnsi="Times New Roman" w:cs="Times New Roman"/>
      <w:b/>
      <w:kern w:val="3"/>
      <w:szCs w:val="20"/>
      <w:lang w:eastAsia="zh-CN"/>
    </w:rPr>
  </w:style>
  <w:style w:type="paragraph" w:styleId="Odstavecseseznamem">
    <w:name w:val="List Paragraph"/>
    <w:basedOn w:val="Normln"/>
    <w:uiPriority w:val="34"/>
    <w:qFormat/>
    <w:rsid w:val="00BD6134"/>
    <w:pPr>
      <w:ind w:left="720"/>
      <w:contextualSpacing/>
    </w:pPr>
    <w:rPr>
      <w:szCs w:val="21"/>
    </w:rPr>
  </w:style>
  <w:style w:type="paragraph" w:customStyle="1" w:styleId="Standard">
    <w:name w:val="Standard"/>
    <w:rsid w:val="00BD6134"/>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BD6134"/>
    <w:pPr>
      <w:widowControl w:val="0"/>
      <w:jc w:val="both"/>
    </w:pPr>
    <w:rPr>
      <w:sz w:val="22"/>
    </w:rPr>
  </w:style>
  <w:style w:type="paragraph" w:customStyle="1" w:styleId="Textbodyindent">
    <w:name w:val="Text body indent"/>
    <w:basedOn w:val="Standard"/>
    <w:rsid w:val="00BD6134"/>
    <w:pPr>
      <w:widowControl w:val="0"/>
      <w:ind w:left="284" w:hanging="284"/>
      <w:jc w:val="both"/>
    </w:pPr>
    <w:rPr>
      <w:sz w:val="22"/>
    </w:rPr>
  </w:style>
  <w:style w:type="paragraph" w:customStyle="1" w:styleId="BodyText21">
    <w:name w:val="Body Text 21"/>
    <w:basedOn w:val="Standard"/>
    <w:rsid w:val="00BD6134"/>
    <w:pPr>
      <w:widowControl w:val="0"/>
      <w:jc w:val="both"/>
    </w:pPr>
    <w:rPr>
      <w:sz w:val="22"/>
    </w:rPr>
  </w:style>
  <w:style w:type="paragraph" w:customStyle="1" w:styleId="AAOdstavec">
    <w:name w:val="AA_Odstavec"/>
    <w:basedOn w:val="Standard"/>
    <w:rsid w:val="00BD6134"/>
    <w:pPr>
      <w:jc w:val="both"/>
    </w:pPr>
    <w:rPr>
      <w:rFonts w:ascii="Arial" w:hAnsi="Arial" w:cs="Arial"/>
    </w:rPr>
  </w:style>
  <w:style w:type="paragraph" w:customStyle="1" w:styleId="ANadpis2">
    <w:name w:val="A_Nadpis2"/>
    <w:basedOn w:val="Standard"/>
    <w:rsid w:val="00BD6134"/>
    <w:pPr>
      <w:autoSpaceDE w:val="0"/>
      <w:spacing w:before="120"/>
      <w:ind w:left="567" w:hanging="567"/>
      <w:jc w:val="both"/>
    </w:pPr>
    <w:rPr>
      <w:b/>
      <w:sz w:val="24"/>
      <w:szCs w:val="24"/>
    </w:rPr>
  </w:style>
  <w:style w:type="paragraph" w:customStyle="1" w:styleId="Aodsazen">
    <w:name w:val="A_odsazení"/>
    <w:basedOn w:val="Standard"/>
    <w:rsid w:val="00BD6134"/>
    <w:pPr>
      <w:autoSpaceDE w:val="0"/>
      <w:spacing w:before="120"/>
      <w:ind w:left="1140" w:hanging="360"/>
      <w:jc w:val="both"/>
    </w:pPr>
    <w:rPr>
      <w:sz w:val="24"/>
      <w:szCs w:val="24"/>
    </w:rPr>
  </w:style>
  <w:style w:type="paragraph" w:styleId="Zhlav">
    <w:name w:val="header"/>
    <w:basedOn w:val="Standard"/>
    <w:link w:val="ZhlavChar"/>
    <w:semiHidden/>
    <w:unhideWhenUsed/>
    <w:rsid w:val="00BD6134"/>
  </w:style>
  <w:style w:type="character" w:customStyle="1" w:styleId="ZhlavChar">
    <w:name w:val="Záhlaví Char"/>
    <w:basedOn w:val="Standardnpsmoodstavce"/>
    <w:link w:val="Zhlav"/>
    <w:semiHidden/>
    <w:rsid w:val="00BD6134"/>
    <w:rPr>
      <w:rFonts w:ascii="Times New Roman" w:eastAsia="Times New Roman" w:hAnsi="Times New Roman" w:cs="Times New Roman"/>
      <w:kern w:val="3"/>
      <w:sz w:val="20"/>
      <w:szCs w:val="20"/>
      <w:lang w:eastAsia="zh-CN"/>
    </w:rPr>
  </w:style>
  <w:style w:type="paragraph" w:styleId="Zkladntextodsazen3">
    <w:name w:val="Body Text Indent 3"/>
    <w:basedOn w:val="Standard"/>
    <w:link w:val="Zkladntextodsazen3Char"/>
    <w:semiHidden/>
    <w:unhideWhenUsed/>
    <w:rsid w:val="00BD6134"/>
    <w:pPr>
      <w:ind w:left="709" w:hanging="709"/>
      <w:jc w:val="both"/>
    </w:pPr>
    <w:rPr>
      <w:sz w:val="22"/>
    </w:rPr>
  </w:style>
  <w:style w:type="character" w:customStyle="1" w:styleId="Zkladntextodsazen3Char">
    <w:name w:val="Základní text odsazený 3 Char"/>
    <w:basedOn w:val="Standardnpsmoodstavce"/>
    <w:link w:val="Zkladntextodsazen3"/>
    <w:semiHidden/>
    <w:rsid w:val="00BD6134"/>
    <w:rPr>
      <w:rFonts w:ascii="Times New Roman" w:eastAsia="Times New Roman" w:hAnsi="Times New Roman" w:cs="Times New Roman"/>
      <w:kern w:val="3"/>
      <w:szCs w:val="20"/>
      <w:lang w:eastAsia="zh-CN"/>
    </w:rPr>
  </w:style>
  <w:style w:type="paragraph" w:styleId="Zkladntext2">
    <w:name w:val="Body Text 2"/>
    <w:basedOn w:val="Standard"/>
    <w:link w:val="Zkladntext2Char"/>
    <w:semiHidden/>
    <w:unhideWhenUsed/>
    <w:rsid w:val="00BD6134"/>
    <w:pPr>
      <w:spacing w:after="120" w:line="480" w:lineRule="auto"/>
    </w:pPr>
  </w:style>
  <w:style w:type="character" w:customStyle="1" w:styleId="Zkladntext2Char">
    <w:name w:val="Základní text 2 Char"/>
    <w:basedOn w:val="Standardnpsmoodstavce"/>
    <w:link w:val="Zkladntext2"/>
    <w:semiHidden/>
    <w:rsid w:val="00BD6134"/>
    <w:rPr>
      <w:rFonts w:ascii="Times New Roman" w:eastAsia="Times New Roman" w:hAnsi="Times New Roman" w:cs="Times New Roman"/>
      <w:kern w:val="3"/>
      <w:sz w:val="20"/>
      <w:szCs w:val="20"/>
      <w:lang w:eastAsia="zh-CN"/>
    </w:rPr>
  </w:style>
  <w:style w:type="paragraph" w:styleId="Normlnodsazen">
    <w:name w:val="Normal Indent"/>
    <w:basedOn w:val="Standard"/>
    <w:semiHidden/>
    <w:unhideWhenUsed/>
    <w:rsid w:val="00BD6134"/>
    <w:pPr>
      <w:spacing w:after="240"/>
      <w:ind w:left="1134"/>
    </w:pPr>
    <w:rPr>
      <w:sz w:val="22"/>
    </w:rPr>
  </w:style>
  <w:style w:type="paragraph" w:styleId="Textbubliny">
    <w:name w:val="Balloon Text"/>
    <w:basedOn w:val="Normln"/>
    <w:link w:val="TextbublinyChar"/>
    <w:uiPriority w:val="99"/>
    <w:semiHidden/>
    <w:unhideWhenUsed/>
    <w:rsid w:val="004F3B25"/>
    <w:rPr>
      <w:rFonts w:ascii="Tahoma" w:hAnsi="Tahoma"/>
      <w:sz w:val="16"/>
      <w:szCs w:val="14"/>
    </w:rPr>
  </w:style>
  <w:style w:type="character" w:customStyle="1" w:styleId="TextbublinyChar">
    <w:name w:val="Text bubliny Char"/>
    <w:basedOn w:val="Standardnpsmoodstavce"/>
    <w:link w:val="Textbubliny"/>
    <w:uiPriority w:val="99"/>
    <w:semiHidden/>
    <w:rsid w:val="004F3B25"/>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57280">
      <w:bodyDiv w:val="1"/>
      <w:marLeft w:val="0"/>
      <w:marRight w:val="0"/>
      <w:marTop w:val="0"/>
      <w:marBottom w:val="0"/>
      <w:divBdr>
        <w:top w:val="none" w:sz="0" w:space="0" w:color="auto"/>
        <w:left w:val="none" w:sz="0" w:space="0" w:color="auto"/>
        <w:bottom w:val="none" w:sz="0" w:space="0" w:color="auto"/>
        <w:right w:val="none" w:sz="0" w:space="0" w:color="auto"/>
      </w:divBdr>
    </w:div>
    <w:div w:id="948271381">
      <w:bodyDiv w:val="1"/>
      <w:marLeft w:val="0"/>
      <w:marRight w:val="0"/>
      <w:marTop w:val="0"/>
      <w:marBottom w:val="0"/>
      <w:divBdr>
        <w:top w:val="none" w:sz="0" w:space="0" w:color="auto"/>
        <w:left w:val="none" w:sz="0" w:space="0" w:color="auto"/>
        <w:bottom w:val="none" w:sz="0" w:space="0" w:color="auto"/>
        <w:right w:val="none" w:sz="0" w:space="0" w:color="auto"/>
      </w:divBdr>
    </w:div>
    <w:div w:id="120968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6408</Words>
  <Characters>37811</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Košíček</dc:creator>
  <cp:lastModifiedBy>Helena Hladká</cp:lastModifiedBy>
  <cp:revision>3</cp:revision>
  <cp:lastPrinted>2021-07-15T17:21:00Z</cp:lastPrinted>
  <dcterms:created xsi:type="dcterms:W3CDTF">2021-08-18T10:57:00Z</dcterms:created>
  <dcterms:modified xsi:type="dcterms:W3CDTF">2021-08-19T06:25:00Z</dcterms:modified>
</cp:coreProperties>
</file>