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7A996" w14:textId="77777777" w:rsidR="00CC3FB6" w:rsidRDefault="00CC3FB6">
      <w:pPr>
        <w:pStyle w:val="Zkladntext"/>
        <w:jc w:val="center"/>
        <w:rPr>
          <w:rFonts w:ascii="Arial Narrow" w:hAnsi="Arial Narrow"/>
          <w:b/>
          <w:sz w:val="36"/>
        </w:rPr>
      </w:pPr>
    </w:p>
    <w:p w14:paraId="7CC1D61A" w14:textId="43B1C92E" w:rsidR="00CC3FB6" w:rsidRPr="00A36401" w:rsidRDefault="00CC3FB6" w:rsidP="00A36401">
      <w:pPr>
        <w:pStyle w:val="Zkladntext"/>
        <w:jc w:val="center"/>
        <w:rPr>
          <w:rFonts w:ascii="Arial" w:hAnsi="Arial" w:cs="Arial"/>
          <w:b/>
          <w:sz w:val="36"/>
        </w:rPr>
      </w:pPr>
      <w:r w:rsidRPr="004A112E">
        <w:rPr>
          <w:rFonts w:ascii="Arial" w:hAnsi="Arial" w:cs="Arial"/>
          <w:b/>
          <w:sz w:val="36"/>
        </w:rPr>
        <w:t>SMLOUVA O DÍLO</w:t>
      </w:r>
      <w:r w:rsidR="00A36401">
        <w:rPr>
          <w:rFonts w:ascii="Arial" w:hAnsi="Arial" w:cs="Arial"/>
          <w:b/>
          <w:sz w:val="36"/>
        </w:rPr>
        <w:t xml:space="preserve"> </w:t>
      </w:r>
    </w:p>
    <w:p w14:paraId="333F91F7" w14:textId="77777777" w:rsidR="00FE7A55" w:rsidRPr="00FE7A55" w:rsidRDefault="00FE7A55" w:rsidP="00FE7A55">
      <w:pPr>
        <w:jc w:val="center"/>
        <w:rPr>
          <w:rFonts w:ascii="Arial" w:hAnsi="Arial" w:cs="Arial"/>
        </w:rPr>
      </w:pPr>
      <w:r w:rsidRPr="00FE7A55">
        <w:rPr>
          <w:rFonts w:ascii="Arial" w:hAnsi="Arial" w:cs="Arial"/>
        </w:rPr>
        <w:t>uzavřená podle ust. § 2586 a násl. zákona č. 89/2012 Sb., občanského zákoníku</w:t>
      </w:r>
    </w:p>
    <w:p w14:paraId="28CF8793" w14:textId="77777777" w:rsidR="00CC3FB6" w:rsidRPr="004A112E" w:rsidRDefault="00CC3FB6">
      <w:pPr>
        <w:pStyle w:val="Zkladntext"/>
        <w:jc w:val="center"/>
        <w:rPr>
          <w:rFonts w:ascii="Arial" w:hAnsi="Arial" w:cs="Arial"/>
        </w:rPr>
      </w:pPr>
    </w:p>
    <w:p w14:paraId="3C90D9E2" w14:textId="77777777" w:rsidR="00CC3FB6" w:rsidRPr="004A112E" w:rsidRDefault="00CC3FB6">
      <w:pPr>
        <w:pStyle w:val="Zkladntext"/>
        <w:jc w:val="center"/>
        <w:rPr>
          <w:rFonts w:ascii="Arial" w:hAnsi="Arial" w:cs="Arial"/>
        </w:rPr>
      </w:pPr>
    </w:p>
    <w:p w14:paraId="1C0397E2" w14:textId="77777777" w:rsidR="00CC3FB6" w:rsidRPr="00DF31EA" w:rsidRDefault="00CC3FB6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DF31EA">
        <w:rPr>
          <w:rFonts w:ascii="Arial" w:hAnsi="Arial" w:cs="Arial"/>
          <w:b/>
          <w:sz w:val="22"/>
          <w:szCs w:val="22"/>
        </w:rPr>
        <w:t>Smluvní strany</w:t>
      </w:r>
    </w:p>
    <w:p w14:paraId="50E67857" w14:textId="77777777" w:rsidR="00CC3FB6" w:rsidRPr="00DF31EA" w:rsidRDefault="00CC3FB6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34A38722" w14:textId="77777777" w:rsidR="00CC3FB6" w:rsidRPr="00DF31EA" w:rsidRDefault="00CC3FB6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44E3482" w14:textId="6CD76031" w:rsidR="006520D6" w:rsidRPr="00DF5003" w:rsidRDefault="00CC3FB6" w:rsidP="006520D6">
      <w:pPr>
        <w:tabs>
          <w:tab w:val="left" w:pos="0"/>
          <w:tab w:val="left" w:pos="567"/>
        </w:tabs>
        <w:spacing w:before="360"/>
        <w:ind w:left="1288" w:hanging="1288"/>
        <w:jc w:val="both"/>
        <w:rPr>
          <w:rFonts w:ascii="Tahoma" w:hAnsi="Tahoma" w:cs="Tahoma"/>
          <w:b/>
        </w:rPr>
      </w:pPr>
      <w:r w:rsidRPr="00DF31EA">
        <w:rPr>
          <w:rFonts w:ascii="Arial" w:hAnsi="Arial" w:cs="Arial"/>
          <w:sz w:val="22"/>
          <w:szCs w:val="22"/>
        </w:rPr>
        <w:t>1.</w:t>
      </w:r>
      <w:r w:rsidRPr="00DF31EA">
        <w:rPr>
          <w:rFonts w:ascii="Arial" w:hAnsi="Arial" w:cs="Arial"/>
          <w:sz w:val="22"/>
          <w:szCs w:val="22"/>
        </w:rPr>
        <w:tab/>
        <w:t>Objednavatel:</w:t>
      </w:r>
      <w:r w:rsidRPr="00DF31EA">
        <w:rPr>
          <w:rFonts w:ascii="Arial" w:hAnsi="Arial" w:cs="Arial"/>
          <w:sz w:val="22"/>
          <w:szCs w:val="22"/>
        </w:rPr>
        <w:tab/>
      </w:r>
      <w:bookmarkStart w:id="0" w:name="_Hlk54265822"/>
      <w:r w:rsidR="00C75C95" w:rsidRPr="00C75C95">
        <w:rPr>
          <w:rFonts w:ascii="Arial" w:hAnsi="Arial" w:cs="Arial"/>
          <w:b/>
          <w:sz w:val="25"/>
          <w:szCs w:val="25"/>
        </w:rPr>
        <w:t>Ústav informatiky AV ČR, v.v.i.</w:t>
      </w:r>
      <w:bookmarkEnd w:id="0"/>
    </w:p>
    <w:p w14:paraId="47411CF8" w14:textId="7834F74D" w:rsidR="006520D6" w:rsidRPr="006520D6" w:rsidRDefault="006520D6" w:rsidP="006520D6">
      <w:pPr>
        <w:tabs>
          <w:tab w:val="left" w:pos="567"/>
        </w:tabs>
        <w:spacing w:before="60"/>
        <w:ind w:left="567" w:firstLine="1560"/>
        <w:jc w:val="both"/>
        <w:rPr>
          <w:rFonts w:ascii="Arial" w:hAnsi="Arial" w:cs="Arial"/>
          <w:sz w:val="24"/>
          <w:szCs w:val="24"/>
        </w:rPr>
      </w:pPr>
      <w:r w:rsidRPr="006520D6">
        <w:rPr>
          <w:rFonts w:ascii="Arial" w:hAnsi="Arial" w:cs="Arial"/>
          <w:sz w:val="24"/>
          <w:szCs w:val="24"/>
        </w:rPr>
        <w:t xml:space="preserve">se sídlem:    </w:t>
      </w:r>
      <w:r w:rsidRPr="006520D6"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 xml:space="preserve">  </w:t>
      </w:r>
      <w:r w:rsidR="009D535A" w:rsidRPr="009D535A">
        <w:rPr>
          <w:rFonts w:ascii="Arial" w:hAnsi="Arial" w:cs="Arial"/>
          <w:sz w:val="24"/>
          <w:szCs w:val="24"/>
        </w:rPr>
        <w:t>Pod Vodárenskou věží 2/271, 18200 Praha 8</w:t>
      </w:r>
    </w:p>
    <w:p w14:paraId="28012359" w14:textId="7ABF0090" w:rsidR="006520D6" w:rsidRPr="006520D6" w:rsidRDefault="006520D6" w:rsidP="006520D6">
      <w:pPr>
        <w:tabs>
          <w:tab w:val="left" w:pos="567"/>
        </w:tabs>
        <w:spacing w:before="60"/>
        <w:ind w:left="567"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zastoupený:</w:t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="00875665" w:rsidRPr="00875665">
        <w:rPr>
          <w:rFonts w:ascii="Arial" w:hAnsi="Arial" w:cs="Arial"/>
          <w:sz w:val="24"/>
          <w:szCs w:val="24"/>
        </w:rPr>
        <w:t>Prof. Ing. Emil Pelikán, CSc., ředitel</w:t>
      </w:r>
    </w:p>
    <w:p w14:paraId="4EB5CB39" w14:textId="7CBFBD91" w:rsidR="006520D6" w:rsidRPr="006520D6" w:rsidRDefault="006520D6" w:rsidP="006520D6">
      <w:pPr>
        <w:tabs>
          <w:tab w:val="left" w:pos="567"/>
        </w:tabs>
        <w:spacing w:before="60"/>
        <w:ind w:left="567" w:firstLine="1560"/>
        <w:jc w:val="both"/>
        <w:rPr>
          <w:rFonts w:ascii="Arial" w:hAnsi="Arial" w:cs="Arial"/>
          <w:sz w:val="24"/>
          <w:szCs w:val="24"/>
        </w:rPr>
      </w:pPr>
      <w:r w:rsidRPr="006520D6">
        <w:rPr>
          <w:rFonts w:ascii="Arial" w:hAnsi="Arial" w:cs="Arial"/>
          <w:sz w:val="24"/>
          <w:szCs w:val="24"/>
        </w:rPr>
        <w:t xml:space="preserve">IČ: </w:t>
      </w:r>
      <w:r w:rsidRPr="006520D6">
        <w:rPr>
          <w:rFonts w:ascii="Arial" w:hAnsi="Arial" w:cs="Arial"/>
          <w:sz w:val="24"/>
          <w:szCs w:val="24"/>
        </w:rPr>
        <w:tab/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="00875665">
        <w:rPr>
          <w:rFonts w:ascii="Arial" w:hAnsi="Arial" w:cs="Arial"/>
          <w:sz w:val="24"/>
          <w:szCs w:val="24"/>
        </w:rPr>
        <w:t xml:space="preserve"> </w:t>
      </w:r>
      <w:r w:rsidR="004739B9" w:rsidRPr="004739B9">
        <w:rPr>
          <w:rFonts w:ascii="Arial" w:hAnsi="Arial" w:cs="Arial"/>
          <w:color w:val="000000"/>
          <w:sz w:val="24"/>
          <w:szCs w:val="24"/>
        </w:rPr>
        <w:t>67985807</w:t>
      </w:r>
    </w:p>
    <w:p w14:paraId="20E1872A" w14:textId="555E3DBE" w:rsidR="00CC3FB6" w:rsidRPr="00A36401" w:rsidRDefault="004F67AF" w:rsidP="004F67AF">
      <w:pPr>
        <w:tabs>
          <w:tab w:val="left" w:pos="567"/>
        </w:tabs>
        <w:spacing w:before="60"/>
        <w:ind w:left="567" w:firstLine="1560"/>
        <w:jc w:val="both"/>
        <w:rPr>
          <w:rFonts w:ascii="Arial" w:hAnsi="Arial" w:cs="Arial"/>
          <w:sz w:val="22"/>
          <w:szCs w:val="22"/>
        </w:rPr>
      </w:pPr>
      <w:r w:rsidRPr="004F67AF">
        <w:rPr>
          <w:rFonts w:ascii="Arial" w:hAnsi="Arial" w:cs="Arial"/>
          <w:sz w:val="24"/>
          <w:szCs w:val="24"/>
        </w:rPr>
        <w:t>DIČ:</w:t>
      </w:r>
      <w:r w:rsidR="00CC3FB6" w:rsidRPr="004F67AF"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Pr="004F67AF">
        <w:rPr>
          <w:rFonts w:ascii="Arial" w:hAnsi="Arial" w:cs="Arial"/>
          <w:sz w:val="24"/>
          <w:szCs w:val="24"/>
        </w:rPr>
        <w:t>CZ67985807</w:t>
      </w:r>
    </w:p>
    <w:p w14:paraId="070B17C0" w14:textId="77777777" w:rsidR="00CC3FB6" w:rsidRPr="00A36401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A36401">
        <w:rPr>
          <w:rFonts w:ascii="Arial" w:hAnsi="Arial" w:cs="Arial"/>
          <w:sz w:val="22"/>
          <w:szCs w:val="22"/>
        </w:rPr>
        <w:tab/>
      </w:r>
    </w:p>
    <w:p w14:paraId="4F9ACAC9" w14:textId="77777777" w:rsidR="00CC3FB6" w:rsidRPr="00DF31EA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0062570B" w14:textId="0B1E70E1" w:rsidR="00CC3FB6" w:rsidRPr="00DF31EA" w:rsidRDefault="00CC3FB6" w:rsidP="006520D6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>2.</w:t>
      </w:r>
      <w:r w:rsidRPr="00DF31EA">
        <w:rPr>
          <w:rFonts w:ascii="Arial" w:hAnsi="Arial" w:cs="Arial"/>
          <w:sz w:val="22"/>
          <w:szCs w:val="22"/>
        </w:rPr>
        <w:tab/>
      </w:r>
      <w:r w:rsidR="00FC3CEC">
        <w:rPr>
          <w:rFonts w:ascii="Arial" w:hAnsi="Arial" w:cs="Arial"/>
          <w:sz w:val="22"/>
          <w:szCs w:val="22"/>
        </w:rPr>
        <w:t>Dodavatel</w:t>
      </w:r>
      <w:r w:rsidRPr="00DF31EA">
        <w:rPr>
          <w:rFonts w:ascii="Arial" w:hAnsi="Arial" w:cs="Arial"/>
          <w:sz w:val="22"/>
          <w:szCs w:val="22"/>
        </w:rPr>
        <w:t>:</w:t>
      </w:r>
      <w:r w:rsidRPr="00DF31EA">
        <w:rPr>
          <w:rFonts w:ascii="Arial" w:hAnsi="Arial" w:cs="Arial"/>
          <w:sz w:val="22"/>
          <w:szCs w:val="22"/>
        </w:rPr>
        <w:tab/>
      </w:r>
      <w:r w:rsidR="00AB4BA7" w:rsidRPr="00AB4BA7">
        <w:rPr>
          <w:rFonts w:ascii="Arial" w:hAnsi="Arial" w:cs="Arial"/>
          <w:b/>
          <w:sz w:val="22"/>
          <w:szCs w:val="22"/>
        </w:rPr>
        <w:t>SUMA spol. s r. o.</w:t>
      </w:r>
    </w:p>
    <w:p w14:paraId="57B1E230" w14:textId="6C4AE4B0" w:rsidR="00CC3FB6" w:rsidRPr="00DF31EA" w:rsidRDefault="00CC3FB6" w:rsidP="006520D6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ab/>
      </w:r>
      <w:r w:rsidRPr="00DF31EA">
        <w:rPr>
          <w:rFonts w:ascii="Arial" w:hAnsi="Arial" w:cs="Arial"/>
          <w:sz w:val="22"/>
          <w:szCs w:val="22"/>
        </w:rPr>
        <w:tab/>
      </w:r>
      <w:r w:rsidRPr="00DF31EA">
        <w:rPr>
          <w:rFonts w:ascii="Arial" w:hAnsi="Arial" w:cs="Arial"/>
          <w:sz w:val="22"/>
          <w:szCs w:val="22"/>
        </w:rPr>
        <w:tab/>
      </w:r>
      <w:r w:rsidR="00FC3CEC" w:rsidRPr="00DF31EA">
        <w:rPr>
          <w:rFonts w:ascii="Arial" w:hAnsi="Arial" w:cs="Arial"/>
          <w:sz w:val="22"/>
          <w:szCs w:val="22"/>
        </w:rPr>
        <w:t>Z</w:t>
      </w:r>
      <w:r w:rsidRPr="00DF31EA">
        <w:rPr>
          <w:rFonts w:ascii="Arial" w:hAnsi="Arial" w:cs="Arial"/>
          <w:sz w:val="22"/>
          <w:szCs w:val="22"/>
        </w:rPr>
        <w:t>astoupen</w:t>
      </w:r>
      <w:r w:rsidR="006520D6">
        <w:rPr>
          <w:rFonts w:ascii="Arial" w:hAnsi="Arial" w:cs="Arial"/>
          <w:sz w:val="22"/>
          <w:szCs w:val="22"/>
        </w:rPr>
        <w:t xml:space="preserve">:              </w:t>
      </w:r>
      <w:r w:rsidR="001A21BA">
        <w:rPr>
          <w:rFonts w:ascii="Arial" w:hAnsi="Arial" w:cs="Arial"/>
          <w:sz w:val="22"/>
          <w:szCs w:val="22"/>
        </w:rPr>
        <w:t>Danielou Sýkorovou</w:t>
      </w:r>
      <w:r w:rsidR="00DF31EA" w:rsidRPr="00DF31EA">
        <w:rPr>
          <w:rFonts w:ascii="Arial" w:hAnsi="Arial" w:cs="Arial"/>
          <w:sz w:val="22"/>
          <w:szCs w:val="22"/>
        </w:rPr>
        <w:tab/>
      </w:r>
      <w:r w:rsidR="00DF31EA" w:rsidRPr="00DF31EA">
        <w:rPr>
          <w:rFonts w:ascii="Arial" w:hAnsi="Arial" w:cs="Arial"/>
          <w:sz w:val="22"/>
          <w:szCs w:val="22"/>
        </w:rPr>
        <w:tab/>
      </w:r>
    </w:p>
    <w:p w14:paraId="31F3A792" w14:textId="1ED73514" w:rsidR="00D4055E" w:rsidRDefault="00CC3FB6" w:rsidP="006520D6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ab/>
      </w:r>
      <w:r w:rsidRPr="00DF31EA">
        <w:rPr>
          <w:rFonts w:ascii="Arial" w:hAnsi="Arial" w:cs="Arial"/>
          <w:sz w:val="22"/>
          <w:szCs w:val="22"/>
        </w:rPr>
        <w:tab/>
      </w:r>
      <w:r w:rsidRPr="00DF31EA">
        <w:rPr>
          <w:rFonts w:ascii="Arial" w:hAnsi="Arial" w:cs="Arial"/>
          <w:sz w:val="22"/>
          <w:szCs w:val="22"/>
        </w:rPr>
        <w:tab/>
      </w:r>
      <w:r w:rsidR="006520D6">
        <w:rPr>
          <w:rFonts w:ascii="Arial" w:hAnsi="Arial" w:cs="Arial"/>
          <w:sz w:val="22"/>
          <w:szCs w:val="22"/>
        </w:rPr>
        <w:t xml:space="preserve">Se </w:t>
      </w:r>
      <w:r w:rsidR="00FE7A55" w:rsidRPr="00DF31EA">
        <w:rPr>
          <w:rFonts w:ascii="Arial" w:hAnsi="Arial" w:cs="Arial"/>
          <w:sz w:val="22"/>
          <w:szCs w:val="22"/>
        </w:rPr>
        <w:t>sídl</w:t>
      </w:r>
      <w:r w:rsidR="006520D6">
        <w:rPr>
          <w:rFonts w:ascii="Arial" w:hAnsi="Arial" w:cs="Arial"/>
          <w:sz w:val="22"/>
          <w:szCs w:val="22"/>
        </w:rPr>
        <w:t xml:space="preserve">em:               </w:t>
      </w:r>
      <w:r w:rsidR="001A21BA" w:rsidRPr="001A21BA">
        <w:rPr>
          <w:rFonts w:ascii="Arial" w:hAnsi="Arial" w:cs="Arial"/>
          <w:sz w:val="22"/>
          <w:szCs w:val="22"/>
        </w:rPr>
        <w:t>Antala Staška 1074/53a, 140 00 - Praha 4</w:t>
      </w:r>
    </w:p>
    <w:p w14:paraId="5E3F372F" w14:textId="2E62B6C1" w:rsidR="00CC3FB6" w:rsidRPr="00DF31EA" w:rsidRDefault="00D4055E" w:rsidP="00A402C4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111" w:hanging="41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6520D6">
        <w:rPr>
          <w:rFonts w:ascii="Arial" w:hAnsi="Arial" w:cs="Arial"/>
          <w:sz w:val="22"/>
          <w:szCs w:val="22"/>
        </w:rPr>
        <w:t xml:space="preserve">                       Z</w:t>
      </w:r>
      <w:r>
        <w:rPr>
          <w:rFonts w:ascii="Arial" w:hAnsi="Arial" w:cs="Arial"/>
          <w:sz w:val="22"/>
          <w:szCs w:val="22"/>
        </w:rPr>
        <w:t>apsána</w:t>
      </w:r>
      <w:r w:rsidR="006520D6">
        <w:rPr>
          <w:rFonts w:ascii="Arial" w:hAnsi="Arial" w:cs="Arial"/>
          <w:sz w:val="22"/>
          <w:szCs w:val="22"/>
        </w:rPr>
        <w:t xml:space="preserve"> OR:          </w:t>
      </w:r>
      <w:r w:rsidR="00501CA0">
        <w:rPr>
          <w:rFonts w:ascii="Arial" w:hAnsi="Arial" w:cs="Arial"/>
          <w:sz w:val="22"/>
          <w:szCs w:val="22"/>
        </w:rPr>
        <w:tab/>
      </w:r>
      <w:r w:rsidR="00A402C4" w:rsidRPr="00A402C4">
        <w:rPr>
          <w:rFonts w:ascii="Arial" w:hAnsi="Arial" w:cs="Arial"/>
          <w:sz w:val="22"/>
          <w:szCs w:val="22"/>
        </w:rPr>
        <w:t>krajského soudu v Praze oddíl C vložka 39445, datum zápisu</w:t>
      </w:r>
      <w:r w:rsidR="00501CA0">
        <w:rPr>
          <w:rFonts w:ascii="Arial" w:hAnsi="Arial" w:cs="Arial"/>
          <w:sz w:val="22"/>
          <w:szCs w:val="22"/>
        </w:rPr>
        <w:t xml:space="preserve"> </w:t>
      </w:r>
      <w:r w:rsidR="00A402C4" w:rsidRPr="00A402C4">
        <w:rPr>
          <w:rFonts w:ascii="Arial" w:hAnsi="Arial" w:cs="Arial"/>
          <w:sz w:val="22"/>
          <w:szCs w:val="22"/>
        </w:rPr>
        <w:t>22. srpna 1995</w:t>
      </w:r>
    </w:p>
    <w:p w14:paraId="3A34F5F1" w14:textId="74B3EB2C" w:rsidR="00351824" w:rsidRDefault="00CC3FB6" w:rsidP="006520D6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ab/>
      </w:r>
      <w:r w:rsidRPr="00DF31EA">
        <w:rPr>
          <w:rFonts w:ascii="Arial" w:hAnsi="Arial" w:cs="Arial"/>
          <w:sz w:val="22"/>
          <w:szCs w:val="22"/>
        </w:rPr>
        <w:tab/>
      </w:r>
      <w:r w:rsidRPr="00DF31EA">
        <w:rPr>
          <w:rFonts w:ascii="Arial" w:hAnsi="Arial" w:cs="Arial"/>
          <w:sz w:val="22"/>
          <w:szCs w:val="22"/>
        </w:rPr>
        <w:tab/>
        <w:t>IČ</w:t>
      </w:r>
      <w:r w:rsidR="00E97A25" w:rsidRPr="00DF31EA">
        <w:rPr>
          <w:rFonts w:ascii="Arial" w:hAnsi="Arial" w:cs="Arial"/>
          <w:sz w:val="22"/>
          <w:szCs w:val="22"/>
        </w:rPr>
        <w:t>O</w:t>
      </w:r>
      <w:r w:rsidRPr="00DF31EA">
        <w:rPr>
          <w:rFonts w:ascii="Arial" w:hAnsi="Arial" w:cs="Arial"/>
          <w:sz w:val="22"/>
          <w:szCs w:val="22"/>
        </w:rPr>
        <w:t xml:space="preserve">: </w:t>
      </w:r>
      <w:r w:rsidR="006520D6">
        <w:rPr>
          <w:rFonts w:ascii="Arial" w:hAnsi="Arial" w:cs="Arial"/>
          <w:sz w:val="22"/>
          <w:szCs w:val="22"/>
        </w:rPr>
        <w:t xml:space="preserve">                        </w:t>
      </w:r>
      <w:r w:rsidR="00312104" w:rsidRPr="00312104">
        <w:rPr>
          <w:rFonts w:ascii="Arial" w:hAnsi="Arial" w:cs="Arial"/>
          <w:sz w:val="22"/>
          <w:szCs w:val="22"/>
        </w:rPr>
        <w:t>63995433</w:t>
      </w:r>
      <w:r w:rsidRPr="00DF31EA">
        <w:rPr>
          <w:rFonts w:ascii="Arial" w:hAnsi="Arial" w:cs="Arial"/>
          <w:sz w:val="22"/>
          <w:szCs w:val="22"/>
        </w:rPr>
        <w:tab/>
      </w:r>
      <w:r w:rsidRPr="00DF31EA">
        <w:rPr>
          <w:rFonts w:ascii="Arial" w:hAnsi="Arial" w:cs="Arial"/>
          <w:sz w:val="22"/>
          <w:szCs w:val="22"/>
        </w:rPr>
        <w:tab/>
      </w:r>
    </w:p>
    <w:p w14:paraId="1CCBFFA9" w14:textId="051CD255" w:rsidR="00CC3FB6" w:rsidRPr="00DF31EA" w:rsidRDefault="00351824" w:rsidP="006520D6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C3FB6" w:rsidRPr="00DF31EA">
        <w:rPr>
          <w:rFonts w:ascii="Arial" w:hAnsi="Arial" w:cs="Arial"/>
          <w:sz w:val="22"/>
          <w:szCs w:val="22"/>
        </w:rPr>
        <w:t xml:space="preserve">DIČ: </w:t>
      </w:r>
      <w:r w:rsidR="006520D6">
        <w:rPr>
          <w:rFonts w:ascii="Arial" w:hAnsi="Arial" w:cs="Arial"/>
          <w:sz w:val="22"/>
          <w:szCs w:val="22"/>
        </w:rPr>
        <w:t xml:space="preserve">                        </w:t>
      </w:r>
      <w:r w:rsidR="00312104">
        <w:rPr>
          <w:rFonts w:ascii="Arial" w:hAnsi="Arial" w:cs="Arial"/>
          <w:sz w:val="22"/>
          <w:szCs w:val="22"/>
        </w:rPr>
        <w:t>CZ</w:t>
      </w:r>
      <w:r w:rsidR="00312104" w:rsidRPr="00312104">
        <w:rPr>
          <w:rFonts w:ascii="Arial" w:hAnsi="Arial" w:cs="Arial"/>
          <w:sz w:val="22"/>
          <w:szCs w:val="22"/>
        </w:rPr>
        <w:t>63995433</w:t>
      </w:r>
    </w:p>
    <w:p w14:paraId="591BB974" w14:textId="22A76BE4" w:rsidR="006E6DAF" w:rsidRDefault="006E6DAF" w:rsidP="006520D6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ab/>
      </w:r>
      <w:r w:rsidRPr="00DF31EA">
        <w:rPr>
          <w:rFonts w:ascii="Arial" w:hAnsi="Arial" w:cs="Arial"/>
          <w:sz w:val="22"/>
          <w:szCs w:val="22"/>
        </w:rPr>
        <w:tab/>
      </w:r>
      <w:r w:rsidRPr="00DF31EA">
        <w:rPr>
          <w:rFonts w:ascii="Arial" w:hAnsi="Arial" w:cs="Arial"/>
          <w:sz w:val="22"/>
          <w:szCs w:val="22"/>
        </w:rPr>
        <w:tab/>
        <w:t xml:space="preserve">bankovní spojení: </w:t>
      </w:r>
      <w:r w:rsidR="006520D6">
        <w:rPr>
          <w:rFonts w:ascii="Arial" w:hAnsi="Arial" w:cs="Arial"/>
          <w:sz w:val="22"/>
          <w:szCs w:val="22"/>
        </w:rPr>
        <w:t xml:space="preserve">   </w:t>
      </w:r>
      <w:r w:rsidR="00577F6A">
        <w:rPr>
          <w:rFonts w:ascii="Arial" w:hAnsi="Arial" w:cs="Arial"/>
          <w:sz w:val="22"/>
          <w:szCs w:val="22"/>
        </w:rPr>
        <w:t>Komerční banka</w:t>
      </w:r>
      <w:r w:rsidR="00577F6A">
        <w:rPr>
          <w:rFonts w:ascii="Arial" w:hAnsi="Arial" w:cs="Arial"/>
          <w:sz w:val="22"/>
          <w:szCs w:val="22"/>
        </w:rPr>
        <w:tab/>
      </w:r>
    </w:p>
    <w:p w14:paraId="17A686C9" w14:textId="659C1088" w:rsidR="00613DF9" w:rsidRPr="00DF31EA" w:rsidRDefault="00613DF9" w:rsidP="006520D6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="00501CA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číslo účtu: </w:t>
      </w:r>
      <w:r w:rsidR="006520D6">
        <w:rPr>
          <w:rFonts w:ascii="Arial" w:hAnsi="Arial" w:cs="Arial"/>
          <w:sz w:val="22"/>
          <w:szCs w:val="22"/>
        </w:rPr>
        <w:t xml:space="preserve">               </w:t>
      </w:r>
      <w:ins w:id="1" w:author="Dana Kuzelova" w:date="2021-08-12T15:11:00Z">
        <w:r w:rsidR="00684B66" w:rsidRPr="00684B66">
          <w:rPr>
            <w:rFonts w:ascii="Arial" w:hAnsi="Arial" w:cs="Arial"/>
            <w:sz w:val="22"/>
            <w:szCs w:val="22"/>
            <w:highlight w:val="black"/>
            <w:rPrChange w:id="2" w:author="Dana Kuzelova" w:date="2021-08-12T15:11:00Z">
              <w:rPr>
                <w:rFonts w:ascii="Arial" w:hAnsi="Arial" w:cs="Arial"/>
                <w:sz w:val="22"/>
                <w:szCs w:val="22"/>
              </w:rPr>
            </w:rPrChange>
          </w:rPr>
          <w:t>xxx</w:t>
        </w:r>
      </w:ins>
      <w:del w:id="3" w:author="Dana Kuzelova" w:date="2021-08-12T15:11:00Z">
        <w:r w:rsidR="00577F6A" w:rsidRPr="00684B66" w:rsidDel="00684B66">
          <w:rPr>
            <w:rFonts w:ascii="Arial" w:hAnsi="Arial" w:cs="Arial"/>
            <w:sz w:val="22"/>
            <w:szCs w:val="22"/>
            <w:highlight w:val="black"/>
            <w:rPrChange w:id="4" w:author="Dana Kuzelova" w:date="2021-08-12T15:11:00Z">
              <w:rPr>
                <w:rFonts w:ascii="Arial" w:hAnsi="Arial" w:cs="Arial"/>
                <w:sz w:val="22"/>
                <w:szCs w:val="22"/>
              </w:rPr>
            </w:rPrChange>
          </w:rPr>
          <w:delText>468</w:delText>
        </w:r>
      </w:del>
      <w:ins w:id="5" w:author="Dana Kuzelova" w:date="2021-08-12T15:11:00Z">
        <w:r w:rsidR="00684B66" w:rsidRPr="00684B66">
          <w:rPr>
            <w:rFonts w:ascii="Arial" w:hAnsi="Arial" w:cs="Arial"/>
            <w:sz w:val="22"/>
            <w:szCs w:val="22"/>
            <w:highlight w:val="black"/>
            <w:rPrChange w:id="6" w:author="Dana Kuzelova" w:date="2021-08-12T15:11:00Z">
              <w:rPr>
                <w:rFonts w:ascii="Arial" w:hAnsi="Arial" w:cs="Arial"/>
                <w:sz w:val="22"/>
                <w:szCs w:val="22"/>
              </w:rPr>
            </w:rPrChange>
          </w:rPr>
          <w:t>xxx</w:t>
        </w:r>
      </w:ins>
      <w:del w:id="7" w:author="Dana Kuzelova" w:date="2021-08-12T15:11:00Z">
        <w:r w:rsidR="00577F6A" w:rsidRPr="00684B66" w:rsidDel="00684B66">
          <w:rPr>
            <w:rFonts w:ascii="Arial" w:hAnsi="Arial" w:cs="Arial"/>
            <w:sz w:val="22"/>
            <w:szCs w:val="22"/>
            <w:highlight w:val="black"/>
            <w:rPrChange w:id="8" w:author="Dana Kuzelova" w:date="2021-08-12T15:11:00Z">
              <w:rPr>
                <w:rFonts w:ascii="Arial" w:hAnsi="Arial" w:cs="Arial"/>
                <w:sz w:val="22"/>
                <w:szCs w:val="22"/>
              </w:rPr>
            </w:rPrChange>
          </w:rPr>
          <w:delText>441</w:delText>
        </w:r>
      </w:del>
      <w:ins w:id="9" w:author="Dana Kuzelova" w:date="2021-08-12T15:11:00Z">
        <w:r w:rsidR="00684B66" w:rsidRPr="00684B66">
          <w:rPr>
            <w:rFonts w:ascii="Arial" w:hAnsi="Arial" w:cs="Arial"/>
            <w:sz w:val="22"/>
            <w:szCs w:val="22"/>
            <w:highlight w:val="black"/>
            <w:rPrChange w:id="10" w:author="Dana Kuzelova" w:date="2021-08-12T15:11:00Z">
              <w:rPr>
                <w:rFonts w:ascii="Arial" w:hAnsi="Arial" w:cs="Arial"/>
                <w:sz w:val="22"/>
                <w:szCs w:val="22"/>
              </w:rPr>
            </w:rPrChange>
          </w:rPr>
          <w:t>xxx</w:t>
        </w:r>
      </w:ins>
      <w:del w:id="11" w:author="Dana Kuzelova" w:date="2021-08-12T15:11:00Z">
        <w:r w:rsidR="00577F6A" w:rsidRPr="00684B66" w:rsidDel="00684B66">
          <w:rPr>
            <w:rFonts w:ascii="Arial" w:hAnsi="Arial" w:cs="Arial"/>
            <w:sz w:val="22"/>
            <w:szCs w:val="22"/>
            <w:highlight w:val="black"/>
            <w:rPrChange w:id="12" w:author="Dana Kuzelova" w:date="2021-08-12T15:11:00Z">
              <w:rPr>
                <w:rFonts w:ascii="Arial" w:hAnsi="Arial" w:cs="Arial"/>
                <w:sz w:val="22"/>
                <w:szCs w:val="22"/>
              </w:rPr>
            </w:rPrChange>
          </w:rPr>
          <w:delText>022</w:delText>
        </w:r>
      </w:del>
      <w:ins w:id="13" w:author="Dana Kuzelova" w:date="2021-08-12T15:11:00Z">
        <w:r w:rsidR="00684B66" w:rsidRPr="00684B66">
          <w:rPr>
            <w:rFonts w:ascii="Arial" w:hAnsi="Arial" w:cs="Arial"/>
            <w:sz w:val="22"/>
            <w:szCs w:val="22"/>
            <w:highlight w:val="black"/>
            <w:rPrChange w:id="14" w:author="Dana Kuzelova" w:date="2021-08-12T15:11:00Z">
              <w:rPr>
                <w:rFonts w:ascii="Arial" w:hAnsi="Arial" w:cs="Arial"/>
                <w:sz w:val="22"/>
                <w:szCs w:val="22"/>
              </w:rPr>
            </w:rPrChange>
          </w:rPr>
          <w:t>x</w:t>
        </w:r>
      </w:ins>
      <w:del w:id="15" w:author="Dana Kuzelova" w:date="2021-08-12T15:11:00Z">
        <w:r w:rsidR="00577F6A" w:rsidRPr="00684B66" w:rsidDel="00684B66">
          <w:rPr>
            <w:rFonts w:ascii="Arial" w:hAnsi="Arial" w:cs="Arial"/>
            <w:sz w:val="22"/>
            <w:szCs w:val="22"/>
            <w:highlight w:val="black"/>
            <w:rPrChange w:id="16" w:author="Dana Kuzelova" w:date="2021-08-12T15:11:00Z">
              <w:rPr>
                <w:rFonts w:ascii="Arial" w:hAnsi="Arial" w:cs="Arial"/>
                <w:sz w:val="22"/>
                <w:szCs w:val="22"/>
              </w:rPr>
            </w:rPrChange>
          </w:rPr>
          <w:delText>7</w:delText>
        </w:r>
      </w:del>
      <w:r w:rsidR="00577F6A" w:rsidRPr="00684B66">
        <w:rPr>
          <w:rFonts w:ascii="Arial" w:hAnsi="Arial" w:cs="Arial"/>
          <w:sz w:val="22"/>
          <w:szCs w:val="22"/>
          <w:highlight w:val="black"/>
          <w:rPrChange w:id="17" w:author="Dana Kuzelova" w:date="2021-08-12T15:11:00Z">
            <w:rPr>
              <w:rFonts w:ascii="Arial" w:hAnsi="Arial" w:cs="Arial"/>
              <w:sz w:val="22"/>
              <w:szCs w:val="22"/>
            </w:rPr>
          </w:rPrChange>
        </w:rPr>
        <w:t>/</w:t>
      </w:r>
      <w:ins w:id="18" w:author="Dana Kuzelova" w:date="2021-08-12T15:11:00Z">
        <w:r w:rsidR="00684B66" w:rsidRPr="00684B66">
          <w:rPr>
            <w:rFonts w:ascii="Arial" w:hAnsi="Arial" w:cs="Arial"/>
            <w:sz w:val="22"/>
            <w:szCs w:val="22"/>
            <w:highlight w:val="black"/>
            <w:rPrChange w:id="19" w:author="Dana Kuzelova" w:date="2021-08-12T15:11:00Z">
              <w:rPr>
                <w:rFonts w:ascii="Arial" w:hAnsi="Arial" w:cs="Arial"/>
                <w:sz w:val="22"/>
                <w:szCs w:val="22"/>
              </w:rPr>
            </w:rPrChange>
          </w:rPr>
          <w:t>xxxx</w:t>
        </w:r>
      </w:ins>
      <w:del w:id="20" w:author="Dana Kuzelova" w:date="2021-08-12T15:11:00Z">
        <w:r w:rsidR="00577F6A" w:rsidRPr="00684B66" w:rsidDel="00684B66">
          <w:rPr>
            <w:rFonts w:ascii="Arial" w:hAnsi="Arial" w:cs="Arial"/>
            <w:sz w:val="22"/>
            <w:szCs w:val="22"/>
            <w:highlight w:val="black"/>
            <w:rPrChange w:id="21" w:author="Dana Kuzelova" w:date="2021-08-12T15:11:00Z">
              <w:rPr>
                <w:rFonts w:ascii="Arial" w:hAnsi="Arial" w:cs="Arial"/>
                <w:sz w:val="22"/>
                <w:szCs w:val="22"/>
              </w:rPr>
            </w:rPrChange>
          </w:rPr>
          <w:delText>0100</w:delText>
        </w:r>
      </w:del>
    </w:p>
    <w:p w14:paraId="6A8D9938" w14:textId="77777777" w:rsidR="00CC3FB6" w:rsidRPr="00DF31EA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DF31EA">
        <w:rPr>
          <w:color w:val="FF0000"/>
          <w:sz w:val="22"/>
          <w:szCs w:val="22"/>
        </w:rPr>
        <w:tab/>
      </w:r>
      <w:r w:rsidRPr="00DF31EA">
        <w:rPr>
          <w:color w:val="FF0000"/>
          <w:sz w:val="22"/>
          <w:szCs w:val="22"/>
        </w:rPr>
        <w:tab/>
      </w:r>
      <w:r w:rsidRPr="00DF31EA">
        <w:rPr>
          <w:color w:val="FF0000"/>
          <w:sz w:val="22"/>
          <w:szCs w:val="22"/>
        </w:rPr>
        <w:tab/>
      </w:r>
    </w:p>
    <w:p w14:paraId="553BEF21" w14:textId="77777777" w:rsidR="00CC3FB6" w:rsidRPr="00DF31EA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7751B381" w14:textId="4E3F9003" w:rsidR="00CC3FB6" w:rsidRPr="00DF31EA" w:rsidRDefault="007E5AB7" w:rsidP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C3FB6" w:rsidRPr="00DF31EA">
        <w:rPr>
          <w:rFonts w:ascii="Arial" w:hAnsi="Arial" w:cs="Arial"/>
          <w:sz w:val="22"/>
          <w:szCs w:val="22"/>
        </w:rPr>
        <w:t>se dohodly</w:t>
      </w:r>
      <w:r>
        <w:rPr>
          <w:rFonts w:ascii="Arial" w:hAnsi="Arial" w:cs="Arial"/>
          <w:sz w:val="22"/>
          <w:szCs w:val="22"/>
        </w:rPr>
        <w:t xml:space="preserve">, </w:t>
      </w:r>
      <w:r w:rsidR="00CC3FB6" w:rsidRPr="00DF31EA">
        <w:rPr>
          <w:rFonts w:ascii="Arial" w:hAnsi="Arial" w:cs="Arial"/>
          <w:sz w:val="22"/>
          <w:szCs w:val="22"/>
        </w:rPr>
        <w:t>na základě</w:t>
      </w:r>
      <w:r w:rsidR="00FE7A55" w:rsidRPr="00DF31EA">
        <w:rPr>
          <w:rFonts w:ascii="Arial" w:hAnsi="Arial" w:cs="Arial"/>
          <w:sz w:val="22"/>
          <w:szCs w:val="22"/>
        </w:rPr>
        <w:t xml:space="preserve"> </w:t>
      </w:r>
      <w:r w:rsidR="00CC3FB6" w:rsidRPr="00DF31EA">
        <w:rPr>
          <w:rFonts w:ascii="Arial" w:hAnsi="Arial" w:cs="Arial"/>
          <w:sz w:val="22"/>
          <w:szCs w:val="22"/>
        </w:rPr>
        <w:t xml:space="preserve">vážného a svobodně učiněného projevu své vůle na smlouvě níže uvedeného </w:t>
      </w:r>
      <w:r w:rsidR="00FE7A55" w:rsidRPr="00DF31EA">
        <w:rPr>
          <w:rFonts w:ascii="Arial" w:hAnsi="Arial" w:cs="Arial"/>
          <w:sz w:val="22"/>
          <w:szCs w:val="22"/>
        </w:rPr>
        <w:t>znění</w:t>
      </w:r>
      <w:r w:rsidR="00CC3FB6" w:rsidRPr="00DF31EA">
        <w:rPr>
          <w:rFonts w:ascii="Arial" w:hAnsi="Arial" w:cs="Arial"/>
          <w:sz w:val="22"/>
          <w:szCs w:val="22"/>
        </w:rPr>
        <w:t>:</w:t>
      </w:r>
    </w:p>
    <w:p w14:paraId="146058FF" w14:textId="77777777" w:rsidR="00CC3FB6" w:rsidRPr="00DF31EA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4F42EF4D" w14:textId="77777777" w:rsidR="00CC3FB6" w:rsidRPr="004A112E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</w:p>
    <w:p w14:paraId="55E32D72" w14:textId="77777777" w:rsidR="00CC3FB6" w:rsidRPr="00E63C9B" w:rsidRDefault="00DF31EA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E63C9B">
        <w:rPr>
          <w:rFonts w:ascii="Arial" w:hAnsi="Arial" w:cs="Arial"/>
          <w:sz w:val="22"/>
          <w:szCs w:val="22"/>
        </w:rPr>
        <w:t xml:space="preserve"> 1</w:t>
      </w:r>
    </w:p>
    <w:p w14:paraId="07534B67" w14:textId="77777777" w:rsidR="00FE7A55" w:rsidRPr="00E63C9B" w:rsidRDefault="00FE7A55" w:rsidP="00FE7A55">
      <w:pPr>
        <w:pStyle w:val="Nadpis1"/>
        <w:widowControl w:val="0"/>
        <w:numPr>
          <w:ilvl w:val="0"/>
          <w:numId w:val="15"/>
        </w:numPr>
        <w:tabs>
          <w:tab w:val="clear" w:pos="432"/>
          <w:tab w:val="num" w:pos="0"/>
        </w:tabs>
        <w:suppressAutoHyphens/>
        <w:spacing w:after="120"/>
        <w:ind w:left="0" w:firstLine="0"/>
        <w:jc w:val="center"/>
        <w:rPr>
          <w:rFonts w:ascii="Arial" w:hAnsi="Arial" w:cs="Arial"/>
          <w:sz w:val="22"/>
          <w:szCs w:val="22"/>
        </w:rPr>
      </w:pPr>
      <w:r w:rsidRPr="00E63C9B">
        <w:rPr>
          <w:rFonts w:ascii="Arial" w:hAnsi="Arial" w:cs="Arial"/>
          <w:sz w:val="22"/>
          <w:szCs w:val="22"/>
        </w:rPr>
        <w:t>Předmět smlouvy</w:t>
      </w:r>
    </w:p>
    <w:p w14:paraId="218071DB" w14:textId="28EA9976" w:rsidR="00045C89" w:rsidDel="008F7CB1" w:rsidRDefault="0018519C" w:rsidP="0018519C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ind w:left="357" w:hanging="357"/>
        <w:jc w:val="both"/>
        <w:rPr>
          <w:del w:id="22" w:author="Helena Zelenkova" w:date="2021-08-12T10:00:00Z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FE7A55" w:rsidRPr="00045C89">
        <w:rPr>
          <w:rFonts w:ascii="Arial" w:hAnsi="Arial" w:cs="Arial"/>
          <w:sz w:val="22"/>
          <w:szCs w:val="22"/>
        </w:rPr>
        <w:t xml:space="preserve"> se touto smlouvou zavazuje </w:t>
      </w:r>
      <w:r>
        <w:rPr>
          <w:rFonts w:ascii="Arial" w:hAnsi="Arial" w:cs="Arial"/>
          <w:sz w:val="22"/>
          <w:szCs w:val="22"/>
        </w:rPr>
        <w:t xml:space="preserve">dodat </w:t>
      </w:r>
      <w:r w:rsidR="00FE7A55" w:rsidRPr="00045C89">
        <w:rPr>
          <w:rFonts w:ascii="Arial" w:hAnsi="Arial" w:cs="Arial"/>
          <w:sz w:val="22"/>
          <w:szCs w:val="22"/>
        </w:rPr>
        <w:t>pro objednatele řádně</w:t>
      </w:r>
      <w:ins w:id="23" w:author="Helena Zelenkova" w:date="2021-08-12T10:01:00Z">
        <w:r w:rsidR="008F7CB1">
          <w:rPr>
            <w:rFonts w:ascii="Arial" w:hAnsi="Arial" w:cs="Arial"/>
            <w:sz w:val="22"/>
            <w:szCs w:val="22"/>
          </w:rPr>
          <w:t xml:space="preserve">, </w:t>
        </w:r>
      </w:ins>
      <w:del w:id="24" w:author="Helena Zelenkova" w:date="2021-08-12T10:01:00Z">
        <w:r w:rsidR="00FE7A55" w:rsidRPr="00045C89" w:rsidDel="008F7CB1">
          <w:rPr>
            <w:rFonts w:ascii="Arial" w:hAnsi="Arial" w:cs="Arial"/>
            <w:sz w:val="22"/>
            <w:szCs w:val="22"/>
          </w:rPr>
          <w:delText xml:space="preserve"> a </w:delText>
        </w:r>
      </w:del>
      <w:r w:rsidR="00FE7A55" w:rsidRPr="00045C89">
        <w:rPr>
          <w:rFonts w:ascii="Arial" w:hAnsi="Arial" w:cs="Arial"/>
          <w:sz w:val="22"/>
          <w:szCs w:val="22"/>
        </w:rPr>
        <w:t>včas</w:t>
      </w:r>
      <w:ins w:id="25" w:author="Helena Zelenkova" w:date="2021-08-12T10:01:00Z">
        <w:r w:rsidR="008F7CB1">
          <w:rPr>
            <w:rFonts w:ascii="Arial" w:hAnsi="Arial" w:cs="Arial"/>
            <w:sz w:val="22"/>
            <w:szCs w:val="22"/>
          </w:rPr>
          <w:t xml:space="preserve"> a </w:t>
        </w:r>
      </w:ins>
      <w:del w:id="26" w:author="Helena Zelenkova" w:date="2021-08-12T10:01:00Z">
        <w:r w:rsidR="00FE7A55" w:rsidRPr="00045C89" w:rsidDel="008F7CB1">
          <w:rPr>
            <w:rFonts w:ascii="Arial" w:hAnsi="Arial" w:cs="Arial"/>
            <w:sz w:val="22"/>
            <w:szCs w:val="22"/>
          </w:rPr>
          <w:delText xml:space="preserve">, </w:delText>
        </w:r>
      </w:del>
      <w:r w:rsidR="00FE7A55" w:rsidRPr="00045C89">
        <w:rPr>
          <w:rFonts w:ascii="Arial" w:hAnsi="Arial" w:cs="Arial"/>
          <w:sz w:val="22"/>
          <w:szCs w:val="22"/>
        </w:rPr>
        <w:t>ke sjednanému účelu</w:t>
      </w:r>
      <w:r w:rsidR="00A36401">
        <w:rPr>
          <w:rFonts w:ascii="Arial" w:hAnsi="Arial" w:cs="Arial"/>
          <w:sz w:val="22"/>
          <w:szCs w:val="22"/>
        </w:rPr>
        <w:t xml:space="preserve"> </w:t>
      </w:r>
      <w:r w:rsidR="00DA17D5">
        <w:rPr>
          <w:rFonts w:ascii="Arial" w:hAnsi="Arial" w:cs="Arial"/>
          <w:sz w:val="22"/>
          <w:szCs w:val="22"/>
        </w:rPr>
        <w:t>d</w:t>
      </w:r>
      <w:r w:rsidR="007E5AB7">
        <w:rPr>
          <w:rFonts w:ascii="Arial" w:hAnsi="Arial" w:cs="Arial"/>
          <w:sz w:val="22"/>
          <w:szCs w:val="22"/>
        </w:rPr>
        <w:t>odávk</w:t>
      </w:r>
      <w:ins w:id="27" w:author="Helena Zelenkova" w:date="2021-08-12T10:01:00Z">
        <w:r w:rsidR="008F7CB1">
          <w:rPr>
            <w:rFonts w:ascii="Arial" w:hAnsi="Arial" w:cs="Arial"/>
            <w:sz w:val="22"/>
            <w:szCs w:val="22"/>
          </w:rPr>
          <w:t>u</w:t>
        </w:r>
      </w:ins>
      <w:del w:id="28" w:author="Helena Zelenkova" w:date="2021-08-12T10:01:00Z">
        <w:r w:rsidR="00B47ABA" w:rsidDel="008F7CB1">
          <w:rPr>
            <w:rFonts w:ascii="Arial" w:hAnsi="Arial" w:cs="Arial"/>
            <w:sz w:val="22"/>
            <w:szCs w:val="22"/>
          </w:rPr>
          <w:delText>y</w:delText>
        </w:r>
      </w:del>
      <w:r w:rsidR="007E5AB7">
        <w:rPr>
          <w:rFonts w:ascii="Arial" w:hAnsi="Arial" w:cs="Arial"/>
          <w:sz w:val="22"/>
          <w:szCs w:val="22"/>
        </w:rPr>
        <w:t xml:space="preserve"> </w:t>
      </w:r>
      <w:r w:rsidR="00B47ABA">
        <w:rPr>
          <w:rFonts w:ascii="Arial" w:hAnsi="Arial" w:cs="Arial"/>
          <w:sz w:val="22"/>
          <w:szCs w:val="22"/>
        </w:rPr>
        <w:t>výpočetní techniky</w:t>
      </w:r>
      <w:r w:rsidR="00FE7A55" w:rsidRPr="00045C89">
        <w:rPr>
          <w:rFonts w:ascii="Arial" w:hAnsi="Arial" w:cs="Arial"/>
          <w:sz w:val="22"/>
          <w:szCs w:val="22"/>
        </w:rPr>
        <w:t xml:space="preserve"> </w:t>
      </w:r>
      <w:ins w:id="29" w:author="Helena Zelenkova" w:date="2021-08-12T10:00:00Z">
        <w:r w:rsidR="008F7CB1">
          <w:rPr>
            <w:rFonts w:ascii="Arial" w:hAnsi="Arial" w:cs="Arial"/>
            <w:sz w:val="22"/>
            <w:szCs w:val="22"/>
          </w:rPr>
          <w:t>v rozsahu</w:t>
        </w:r>
      </w:ins>
      <w:del w:id="30" w:author="Helena Zelenkova" w:date="2021-08-12T10:00:00Z">
        <w:r w:rsidRPr="007E5AB7" w:rsidDel="008F7CB1">
          <w:rPr>
            <w:rFonts w:ascii="Arial" w:hAnsi="Arial" w:cs="Arial"/>
            <w:sz w:val="22"/>
            <w:szCs w:val="22"/>
          </w:rPr>
          <w:delText xml:space="preserve">pro potřeby </w:delText>
        </w:r>
      </w:del>
      <w:ins w:id="31" w:author="Helena Zelenkova" w:date="2021-08-12T10:00:00Z">
        <w:r w:rsidR="008F7CB1">
          <w:rPr>
            <w:rFonts w:ascii="Arial" w:hAnsi="Arial" w:cs="Arial"/>
            <w:sz w:val="22"/>
            <w:szCs w:val="22"/>
          </w:rPr>
          <w:t xml:space="preserve"> </w:t>
        </w:r>
      </w:ins>
    </w:p>
    <w:p w14:paraId="579CA451" w14:textId="0ACC5E18" w:rsidR="00FE7A55" w:rsidRPr="008F7CB1" w:rsidRDefault="00E63C9B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ind w:left="357" w:hanging="357"/>
        <w:jc w:val="both"/>
        <w:rPr>
          <w:rFonts w:ascii="Arial" w:hAnsi="Arial" w:cs="Arial"/>
          <w:sz w:val="22"/>
          <w:szCs w:val="22"/>
        </w:rPr>
        <w:pPrChange w:id="32" w:author="Helena Zelenkova" w:date="2021-08-12T10:00:00Z">
          <w:pPr>
            <w:pStyle w:val="Zkladntextodsazen"/>
            <w:widowControl w:val="0"/>
            <w:tabs>
              <w:tab w:val="left" w:pos="0"/>
            </w:tabs>
            <w:suppressAutoHyphens/>
            <w:ind w:left="357"/>
            <w:jc w:val="both"/>
          </w:pPr>
        </w:pPrChange>
      </w:pPr>
      <w:del w:id="33" w:author="Helena Zelenkova" w:date="2021-08-12T10:00:00Z">
        <w:r w:rsidRPr="008F7CB1" w:rsidDel="008F7CB1">
          <w:rPr>
            <w:rFonts w:ascii="Arial" w:hAnsi="Arial" w:cs="Arial"/>
            <w:sz w:val="22"/>
            <w:szCs w:val="22"/>
          </w:rPr>
          <w:delText xml:space="preserve">Rozsah </w:delText>
        </w:r>
      </w:del>
      <w:r w:rsidRPr="008F7CB1">
        <w:rPr>
          <w:rFonts w:ascii="Arial" w:hAnsi="Arial" w:cs="Arial"/>
          <w:sz w:val="22"/>
          <w:szCs w:val="22"/>
        </w:rPr>
        <w:t>a specifikac</w:t>
      </w:r>
      <w:ins w:id="34" w:author="Helena Zelenkova" w:date="2021-08-12T10:00:00Z">
        <w:r w:rsidR="008F7CB1">
          <w:rPr>
            <w:rFonts w:ascii="Arial" w:hAnsi="Arial" w:cs="Arial"/>
            <w:sz w:val="22"/>
            <w:szCs w:val="22"/>
          </w:rPr>
          <w:t xml:space="preserve">i </w:t>
        </w:r>
      </w:ins>
      <w:del w:id="35" w:author="Helena Zelenkova" w:date="2021-08-12T10:00:00Z">
        <w:r w:rsidRPr="008F7CB1" w:rsidDel="008F7CB1">
          <w:rPr>
            <w:rFonts w:ascii="Arial" w:hAnsi="Arial" w:cs="Arial"/>
            <w:sz w:val="22"/>
            <w:szCs w:val="22"/>
          </w:rPr>
          <w:delText xml:space="preserve">e </w:delText>
        </w:r>
      </w:del>
      <w:r w:rsidR="0018519C" w:rsidRPr="008F7CB1">
        <w:rPr>
          <w:rFonts w:ascii="Arial" w:hAnsi="Arial" w:cs="Arial"/>
          <w:sz w:val="22"/>
          <w:szCs w:val="22"/>
        </w:rPr>
        <w:t>dodávky</w:t>
      </w:r>
      <w:ins w:id="36" w:author="Helena Zelenkova" w:date="2021-08-12T10:02:00Z">
        <w:r w:rsidR="00F9466A">
          <w:rPr>
            <w:rFonts w:ascii="Arial" w:hAnsi="Arial" w:cs="Arial"/>
            <w:sz w:val="22"/>
            <w:szCs w:val="22"/>
          </w:rPr>
          <w:t>,</w:t>
        </w:r>
      </w:ins>
      <w:r w:rsidRPr="008F7CB1">
        <w:rPr>
          <w:rFonts w:ascii="Arial" w:hAnsi="Arial" w:cs="Arial"/>
          <w:sz w:val="22"/>
          <w:szCs w:val="22"/>
        </w:rPr>
        <w:t xml:space="preserve"> vyplýv</w:t>
      </w:r>
      <w:ins w:id="37" w:author="Helena Zelenkova" w:date="2021-08-12T10:00:00Z">
        <w:r w:rsidR="008F7CB1">
          <w:rPr>
            <w:rFonts w:ascii="Arial" w:hAnsi="Arial" w:cs="Arial"/>
            <w:sz w:val="22"/>
            <w:szCs w:val="22"/>
          </w:rPr>
          <w:t>ajícím</w:t>
        </w:r>
      </w:ins>
      <w:del w:id="38" w:author="Helena Zelenkova" w:date="2021-08-12T10:00:00Z">
        <w:r w:rsidRPr="008F7CB1" w:rsidDel="008F7CB1">
          <w:rPr>
            <w:rFonts w:ascii="Arial" w:hAnsi="Arial" w:cs="Arial"/>
            <w:sz w:val="22"/>
            <w:szCs w:val="22"/>
          </w:rPr>
          <w:delText>á</w:delText>
        </w:r>
      </w:del>
      <w:r w:rsidRPr="008F7CB1">
        <w:rPr>
          <w:rFonts w:ascii="Arial" w:hAnsi="Arial" w:cs="Arial"/>
          <w:sz w:val="22"/>
          <w:szCs w:val="22"/>
        </w:rPr>
        <w:t xml:space="preserve"> z cenové nabídky </w:t>
      </w:r>
      <w:r w:rsidR="0018519C" w:rsidRPr="008F7CB1">
        <w:rPr>
          <w:rFonts w:ascii="Arial" w:hAnsi="Arial" w:cs="Arial"/>
          <w:sz w:val="22"/>
          <w:szCs w:val="22"/>
        </w:rPr>
        <w:t xml:space="preserve">dodavatele </w:t>
      </w:r>
      <w:r w:rsidR="007C776E" w:rsidRPr="008F7CB1">
        <w:rPr>
          <w:rFonts w:ascii="Arial" w:hAnsi="Arial" w:cs="Arial"/>
          <w:sz w:val="22"/>
          <w:szCs w:val="22"/>
        </w:rPr>
        <w:t xml:space="preserve">CN21/0000463 </w:t>
      </w:r>
      <w:r w:rsidR="00493835" w:rsidRPr="008F7CB1">
        <w:rPr>
          <w:rFonts w:ascii="Arial" w:hAnsi="Arial" w:cs="Arial"/>
          <w:sz w:val="22"/>
          <w:szCs w:val="22"/>
        </w:rPr>
        <w:t>ze dne</w:t>
      </w:r>
      <w:r w:rsidR="003679A6" w:rsidRPr="008F7CB1">
        <w:rPr>
          <w:rFonts w:ascii="Arial" w:hAnsi="Arial" w:cs="Arial"/>
          <w:sz w:val="22"/>
          <w:szCs w:val="22"/>
        </w:rPr>
        <w:t xml:space="preserve"> </w:t>
      </w:r>
      <w:r w:rsidR="00296D3D" w:rsidRPr="008F7CB1">
        <w:rPr>
          <w:rFonts w:ascii="Arial" w:hAnsi="Arial" w:cs="Arial"/>
          <w:sz w:val="22"/>
          <w:szCs w:val="22"/>
        </w:rPr>
        <w:t>06. 08. 2021</w:t>
      </w:r>
      <w:r w:rsidR="00A0583C" w:rsidRPr="008F7CB1">
        <w:rPr>
          <w:rFonts w:ascii="Arial" w:hAnsi="Arial" w:cs="Arial"/>
          <w:sz w:val="22"/>
          <w:szCs w:val="22"/>
        </w:rPr>
        <w:t>.</w:t>
      </w:r>
      <w:r w:rsidR="001140A0" w:rsidRPr="008F7CB1">
        <w:rPr>
          <w:rFonts w:ascii="Arial" w:hAnsi="Arial" w:cs="Arial"/>
          <w:sz w:val="22"/>
          <w:szCs w:val="22"/>
        </w:rPr>
        <w:t xml:space="preserve">, </w:t>
      </w:r>
      <w:r w:rsidRPr="008F7CB1">
        <w:rPr>
          <w:rFonts w:ascii="Arial" w:hAnsi="Arial" w:cs="Arial"/>
          <w:sz w:val="22"/>
          <w:szCs w:val="22"/>
        </w:rPr>
        <w:t>která je přílohou a nedílnou součástí této smlouvy.</w:t>
      </w:r>
    </w:p>
    <w:p w14:paraId="2F589563" w14:textId="77777777" w:rsidR="00E63C9B" w:rsidRPr="00045C89" w:rsidRDefault="00E63C9B" w:rsidP="00E63C9B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 xml:space="preserve">Součástí </w:t>
      </w:r>
      <w:r w:rsidR="0018519C">
        <w:rPr>
          <w:rFonts w:ascii="Arial" w:hAnsi="Arial" w:cs="Arial"/>
          <w:sz w:val="22"/>
          <w:szCs w:val="22"/>
        </w:rPr>
        <w:t>dodávky</w:t>
      </w:r>
      <w:r w:rsidRPr="00045C89">
        <w:rPr>
          <w:rFonts w:ascii="Arial" w:hAnsi="Arial" w:cs="Arial"/>
          <w:sz w:val="22"/>
          <w:szCs w:val="22"/>
        </w:rPr>
        <w:t xml:space="preserve"> je mj.: </w:t>
      </w:r>
    </w:p>
    <w:p w14:paraId="7467C842" w14:textId="77777777" w:rsidR="00E63C9B" w:rsidRPr="00045C89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úplné a bezvadné provedení všech činností a prací včetně dodávek potřebných materiálů pro řádné provedení díla nezbytných</w:t>
      </w:r>
    </w:p>
    <w:p w14:paraId="4C7A8F40" w14:textId="77777777" w:rsidR="00E63C9B" w:rsidRPr="00045C89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zajištění a provedení všech opatření organizačního a technického charakteru k řádnému provedení díla</w:t>
      </w:r>
    </w:p>
    <w:p w14:paraId="14D66D15" w14:textId="77777777" w:rsidR="00E63C9B" w:rsidRPr="00045C89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provedení předání díla</w:t>
      </w:r>
    </w:p>
    <w:p w14:paraId="01238883" w14:textId="77777777" w:rsidR="00045C89" w:rsidRPr="00045C89" w:rsidRDefault="00045C89" w:rsidP="00045C89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zajištění všech nezbytných zkoušek, atestů a revizí podle ČSN a případných jiných právních nebo technických předpisů, kterými bude prokázáno dosažení předepsané kvality a předepsaných technických parametrů díla</w:t>
      </w:r>
    </w:p>
    <w:p w14:paraId="4B38C0D0" w14:textId="77777777" w:rsidR="00E63C9B" w:rsidRPr="00045C89" w:rsidRDefault="001845DD" w:rsidP="00E63C9B">
      <w:pPr>
        <w:pStyle w:val="Cislovani3"/>
        <w:numPr>
          <w:ilvl w:val="0"/>
          <w:numId w:val="14"/>
        </w:numPr>
        <w:spacing w:before="0" w:after="120" w:line="240" w:lineRule="auto"/>
        <w:ind w:left="1208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dodání</w:t>
      </w:r>
      <w:r w:rsidR="00045C89" w:rsidRPr="00045C89">
        <w:rPr>
          <w:rFonts w:ascii="Arial" w:hAnsi="Arial" w:cs="Arial"/>
          <w:sz w:val="22"/>
          <w:szCs w:val="22"/>
        </w:rPr>
        <w:t xml:space="preserve"> revizní zprávy, provozního návodu k zařízením, záručních listů </w:t>
      </w:r>
      <w:r>
        <w:rPr>
          <w:rFonts w:ascii="Arial" w:hAnsi="Arial" w:cs="Arial"/>
          <w:sz w:val="22"/>
          <w:szCs w:val="22"/>
        </w:rPr>
        <w:t>v</w:t>
      </w:r>
      <w:r w:rsidR="00045C89" w:rsidRPr="00045C89">
        <w:rPr>
          <w:rFonts w:ascii="Arial" w:hAnsi="Arial" w:cs="Arial"/>
          <w:sz w:val="22"/>
          <w:szCs w:val="22"/>
        </w:rPr>
        <w:t>četně zaškolení obsluhy zařízení.</w:t>
      </w:r>
    </w:p>
    <w:p w14:paraId="5B49C062" w14:textId="77777777" w:rsidR="00045C89" w:rsidRDefault="00E63C9B" w:rsidP="00045C89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O</w:t>
      </w:r>
      <w:r w:rsidR="00FE7A55" w:rsidRPr="00045C89">
        <w:rPr>
          <w:rFonts w:ascii="Arial" w:hAnsi="Arial" w:cs="Arial"/>
          <w:sz w:val="22"/>
          <w:szCs w:val="22"/>
        </w:rPr>
        <w:t xml:space="preserve">bjednatel se zavazuje řádně a včas dokončené dílo převzít a zaplatit sjednanou cenu, to vše za podmínek </w:t>
      </w:r>
      <w:r w:rsidRPr="00045C89">
        <w:rPr>
          <w:rFonts w:ascii="Arial" w:hAnsi="Arial" w:cs="Arial"/>
          <w:sz w:val="22"/>
          <w:szCs w:val="22"/>
        </w:rPr>
        <w:t>uvedených</w:t>
      </w:r>
      <w:r w:rsidR="00FE7A55" w:rsidRPr="00045C89">
        <w:rPr>
          <w:rFonts w:ascii="Arial" w:hAnsi="Arial" w:cs="Arial"/>
          <w:sz w:val="22"/>
          <w:szCs w:val="22"/>
        </w:rPr>
        <w:t xml:space="preserve"> </w:t>
      </w:r>
      <w:r w:rsidRPr="00045C89">
        <w:rPr>
          <w:rFonts w:ascii="Arial" w:hAnsi="Arial" w:cs="Arial"/>
          <w:sz w:val="22"/>
          <w:szCs w:val="22"/>
        </w:rPr>
        <w:t xml:space="preserve">v </w:t>
      </w:r>
      <w:r w:rsidR="00FE7A55" w:rsidRPr="00045C89">
        <w:rPr>
          <w:rFonts w:ascii="Arial" w:hAnsi="Arial" w:cs="Arial"/>
          <w:sz w:val="22"/>
          <w:szCs w:val="22"/>
        </w:rPr>
        <w:t>t</w:t>
      </w:r>
      <w:r w:rsidRPr="00045C89">
        <w:rPr>
          <w:rFonts w:ascii="Arial" w:hAnsi="Arial" w:cs="Arial"/>
          <w:sz w:val="22"/>
          <w:szCs w:val="22"/>
        </w:rPr>
        <w:t>éto</w:t>
      </w:r>
      <w:r w:rsidR="00FE7A55" w:rsidRPr="00045C89">
        <w:rPr>
          <w:rFonts w:ascii="Arial" w:hAnsi="Arial" w:cs="Arial"/>
          <w:sz w:val="22"/>
          <w:szCs w:val="22"/>
        </w:rPr>
        <w:t xml:space="preserve"> smlouv</w:t>
      </w:r>
      <w:r w:rsidRPr="00045C89">
        <w:rPr>
          <w:rFonts w:ascii="Arial" w:hAnsi="Arial" w:cs="Arial"/>
          <w:sz w:val="22"/>
          <w:szCs w:val="22"/>
        </w:rPr>
        <w:t>ě</w:t>
      </w:r>
      <w:r w:rsidR="00FE7A55" w:rsidRPr="00045C89">
        <w:rPr>
          <w:rFonts w:ascii="Arial" w:hAnsi="Arial" w:cs="Arial"/>
          <w:sz w:val="22"/>
          <w:szCs w:val="22"/>
        </w:rPr>
        <w:t xml:space="preserve">. </w:t>
      </w:r>
    </w:p>
    <w:p w14:paraId="69A0AB48" w14:textId="77777777" w:rsidR="00FE7A55" w:rsidRPr="007578A6" w:rsidRDefault="00FE7A55" w:rsidP="00FE7A55">
      <w:pPr>
        <w:jc w:val="center"/>
        <w:rPr>
          <w:sz w:val="16"/>
          <w:szCs w:val="16"/>
        </w:rPr>
      </w:pPr>
    </w:p>
    <w:p w14:paraId="53D7DA4C" w14:textId="77777777" w:rsidR="00FE7A55" w:rsidRPr="00045C89" w:rsidRDefault="00FE7A55" w:rsidP="00FE7A55">
      <w:pPr>
        <w:jc w:val="center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 xml:space="preserve">Článek </w:t>
      </w:r>
      <w:r w:rsidR="00045C89" w:rsidRPr="00045C89">
        <w:rPr>
          <w:rFonts w:ascii="Arial" w:hAnsi="Arial" w:cs="Arial"/>
          <w:sz w:val="22"/>
          <w:szCs w:val="22"/>
        </w:rPr>
        <w:t>2</w:t>
      </w:r>
    </w:p>
    <w:p w14:paraId="1ADE7A17" w14:textId="77777777" w:rsidR="00FE7A55" w:rsidRPr="00045C89" w:rsidRDefault="00FE7A55" w:rsidP="00045C8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45C89">
        <w:rPr>
          <w:rFonts w:ascii="Arial" w:hAnsi="Arial" w:cs="Arial"/>
          <w:b/>
          <w:sz w:val="22"/>
          <w:szCs w:val="22"/>
        </w:rPr>
        <w:t xml:space="preserve">Prohlášení </w:t>
      </w:r>
      <w:r w:rsidR="008E03E6">
        <w:rPr>
          <w:rFonts w:ascii="Arial" w:hAnsi="Arial" w:cs="Arial"/>
          <w:b/>
          <w:sz w:val="22"/>
          <w:szCs w:val="22"/>
        </w:rPr>
        <w:t>dodavatele</w:t>
      </w:r>
    </w:p>
    <w:p w14:paraId="63FE8E15" w14:textId="77777777" w:rsidR="00FE7A55" w:rsidRPr="00045C89" w:rsidRDefault="008E03E6" w:rsidP="00FE7A55">
      <w:pPr>
        <w:pStyle w:val="Zkladntext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</w:t>
      </w:r>
      <w:r w:rsidR="00FE7A55" w:rsidRPr="00045C89">
        <w:rPr>
          <w:rFonts w:ascii="Arial" w:hAnsi="Arial" w:cs="Arial"/>
          <w:sz w:val="22"/>
          <w:szCs w:val="22"/>
        </w:rPr>
        <w:t xml:space="preserve">prohlašuje, že je oprávněn provádět činnosti tvořící předmět této smlouvy, je pro činnosti tvořící předmět této smlouvy odborně, technicky a právně způsobilý a náležitě kvalifikován. </w:t>
      </w:r>
    </w:p>
    <w:p w14:paraId="379DB1A4" w14:textId="77777777" w:rsidR="00FE7A55" w:rsidRPr="00045C89" w:rsidRDefault="008E03E6" w:rsidP="00FE7A55">
      <w:pPr>
        <w:pStyle w:val="Zkladntext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FE7A55" w:rsidRPr="00045C89">
        <w:rPr>
          <w:rFonts w:ascii="Arial" w:hAnsi="Arial" w:cs="Arial"/>
          <w:sz w:val="22"/>
          <w:szCs w:val="22"/>
        </w:rPr>
        <w:t xml:space="preserve"> se zavazuje zhotovit dílo vlastním jménem a na vlastní odpovědnost.</w:t>
      </w:r>
    </w:p>
    <w:p w14:paraId="37B4BDA4" w14:textId="77777777" w:rsidR="00FE7A55" w:rsidRPr="00045C89" w:rsidRDefault="008E03E6" w:rsidP="00FE7A55">
      <w:pPr>
        <w:pStyle w:val="Zkladntextodsazen"/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FE7A55" w:rsidRPr="00045C89">
        <w:rPr>
          <w:rFonts w:ascii="Arial" w:hAnsi="Arial" w:cs="Arial"/>
          <w:sz w:val="22"/>
          <w:szCs w:val="22"/>
        </w:rPr>
        <w:t xml:space="preserve"> prohlašuje, že se plně seznámil s rozsahem a povahou díla, že správně vyhodnotil a ocenil veškeré práce trvalého či dočasného charakteru, které jsou nezbytné pro řádné splnění této smlouvy. Prohlašuje také, že do ceny prací jsou zahrnuty též veškeré práce, které nejsou jednoznačně specifikovány v zadávací dokumentaci pro veřejnou zakázku, která je předmětem díla dle této smlouvy, ale které by měl zhotovitel v rámci své odborné kompetence předpokládat.</w:t>
      </w:r>
    </w:p>
    <w:p w14:paraId="2BDC06FC" w14:textId="77777777" w:rsidR="00FE7A55" w:rsidRPr="007578A6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16"/>
          <w:szCs w:val="16"/>
        </w:rPr>
      </w:pPr>
    </w:p>
    <w:p w14:paraId="3304B32F" w14:textId="77777777" w:rsidR="00CC3FB6" w:rsidRPr="00045C89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045C89">
        <w:rPr>
          <w:rFonts w:ascii="Arial" w:hAnsi="Arial" w:cs="Arial"/>
          <w:sz w:val="22"/>
          <w:szCs w:val="22"/>
        </w:rPr>
        <w:t xml:space="preserve"> </w:t>
      </w:r>
      <w:r w:rsidR="00045C89" w:rsidRPr="00045C89">
        <w:rPr>
          <w:rFonts w:ascii="Arial" w:hAnsi="Arial" w:cs="Arial"/>
          <w:sz w:val="22"/>
          <w:szCs w:val="22"/>
        </w:rPr>
        <w:t>3</w:t>
      </w:r>
    </w:p>
    <w:p w14:paraId="565AF068" w14:textId="77777777" w:rsidR="00CC3FB6" w:rsidRPr="00045C89" w:rsidRDefault="00CC3FB6" w:rsidP="007E6F08">
      <w:pPr>
        <w:pStyle w:val="Zkladntext"/>
        <w:tabs>
          <w:tab w:val="left" w:pos="555"/>
          <w:tab w:val="left" w:pos="968"/>
          <w:tab w:val="left" w:pos="121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45C89">
        <w:rPr>
          <w:rFonts w:ascii="Arial" w:hAnsi="Arial" w:cs="Arial"/>
          <w:b/>
          <w:sz w:val="22"/>
          <w:szCs w:val="22"/>
        </w:rPr>
        <w:t xml:space="preserve">Termín </w:t>
      </w:r>
      <w:r w:rsidR="00045C89">
        <w:rPr>
          <w:rFonts w:ascii="Arial" w:hAnsi="Arial" w:cs="Arial"/>
          <w:b/>
          <w:sz w:val="22"/>
          <w:szCs w:val="22"/>
        </w:rPr>
        <w:t xml:space="preserve">a místo </w:t>
      </w:r>
      <w:r w:rsidRPr="00045C89">
        <w:rPr>
          <w:rFonts w:ascii="Arial" w:hAnsi="Arial" w:cs="Arial"/>
          <w:b/>
          <w:sz w:val="22"/>
          <w:szCs w:val="22"/>
        </w:rPr>
        <w:t>plnění</w:t>
      </w:r>
    </w:p>
    <w:p w14:paraId="66CD7F3A" w14:textId="60418F7B" w:rsidR="002C15C5" w:rsidRDefault="00B0477F" w:rsidP="002C15C5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CC3FB6" w:rsidRPr="001845DD">
        <w:rPr>
          <w:rFonts w:ascii="Arial" w:hAnsi="Arial" w:cs="Arial"/>
          <w:sz w:val="22"/>
          <w:szCs w:val="22"/>
        </w:rPr>
        <w:t xml:space="preserve"> se zavazuje </w:t>
      </w:r>
      <w:r w:rsidR="00045C89" w:rsidRPr="001845DD">
        <w:rPr>
          <w:rFonts w:ascii="Arial" w:hAnsi="Arial" w:cs="Arial"/>
          <w:sz w:val="22"/>
          <w:szCs w:val="22"/>
        </w:rPr>
        <w:t xml:space="preserve">dílo provést a dokončit </w:t>
      </w:r>
      <w:r w:rsidR="00CC3FB6" w:rsidRPr="001845DD">
        <w:rPr>
          <w:rFonts w:ascii="Arial" w:hAnsi="Arial" w:cs="Arial"/>
          <w:sz w:val="22"/>
          <w:szCs w:val="22"/>
        </w:rPr>
        <w:t>v</w:t>
      </w:r>
      <w:r w:rsidR="00912603" w:rsidRPr="001845DD">
        <w:rPr>
          <w:rFonts w:ascii="Arial" w:hAnsi="Arial" w:cs="Arial"/>
          <w:sz w:val="22"/>
          <w:szCs w:val="22"/>
        </w:rPr>
        <w:t> </w:t>
      </w:r>
      <w:r w:rsidR="00CC3FB6" w:rsidRPr="001845DD">
        <w:rPr>
          <w:rFonts w:ascii="Arial" w:hAnsi="Arial" w:cs="Arial"/>
          <w:sz w:val="22"/>
          <w:szCs w:val="22"/>
        </w:rPr>
        <w:t>termínu</w:t>
      </w:r>
      <w:r w:rsidR="00912603" w:rsidRPr="001845DD">
        <w:rPr>
          <w:rFonts w:ascii="Arial" w:hAnsi="Arial" w:cs="Arial"/>
          <w:sz w:val="22"/>
          <w:szCs w:val="22"/>
        </w:rPr>
        <w:t xml:space="preserve"> do </w:t>
      </w:r>
      <w:r w:rsidR="00C806DE">
        <w:rPr>
          <w:rFonts w:ascii="Arial" w:hAnsi="Arial" w:cs="Arial"/>
          <w:sz w:val="22"/>
          <w:szCs w:val="22"/>
        </w:rPr>
        <w:t>14</w:t>
      </w:r>
      <w:r w:rsidR="008E03E6">
        <w:rPr>
          <w:rFonts w:ascii="Arial" w:hAnsi="Arial" w:cs="Arial"/>
          <w:sz w:val="22"/>
          <w:szCs w:val="22"/>
        </w:rPr>
        <w:t xml:space="preserve"> </w:t>
      </w:r>
      <w:r w:rsidR="00912603" w:rsidRPr="001845DD">
        <w:rPr>
          <w:rFonts w:ascii="Arial" w:hAnsi="Arial" w:cs="Arial"/>
          <w:sz w:val="22"/>
          <w:szCs w:val="22"/>
        </w:rPr>
        <w:t xml:space="preserve">dnů </w:t>
      </w:r>
      <w:r w:rsidR="00045C89" w:rsidRPr="001845DD">
        <w:rPr>
          <w:rFonts w:ascii="Arial" w:hAnsi="Arial" w:cs="Arial"/>
          <w:sz w:val="22"/>
          <w:szCs w:val="22"/>
        </w:rPr>
        <w:t>ode dne výzvy objednatele k realizaci díla podle této smlouvy. Výzva objednatele k realizaci díla bude vůči zhotoviteli učiněna buď e-mailem na elektronickou adresu</w:t>
      </w:r>
      <w:r w:rsidR="00CF679E">
        <w:rPr>
          <w:rFonts w:ascii="Arial" w:hAnsi="Arial" w:cs="Arial"/>
          <w:sz w:val="22"/>
          <w:szCs w:val="22"/>
        </w:rPr>
        <w:t>:</w:t>
      </w:r>
      <w:r w:rsidR="004F7AE0">
        <w:rPr>
          <w:rFonts w:ascii="Arial" w:hAnsi="Arial" w:cs="Arial"/>
          <w:sz w:val="22"/>
          <w:szCs w:val="22"/>
        </w:rPr>
        <w:t xml:space="preserve"> </w:t>
      </w:r>
      <w:ins w:id="39" w:author="Dana Kuzelova" w:date="2021-08-12T15:12:00Z">
        <w:r w:rsidR="00684B66" w:rsidRPr="00684B66">
          <w:rPr>
            <w:rFonts w:ascii="Arial" w:hAnsi="Arial" w:cs="Arial"/>
            <w:color w:val="auto"/>
            <w:sz w:val="22"/>
            <w:szCs w:val="22"/>
            <w:highlight w:val="black"/>
            <w:rPrChange w:id="40" w:author="Dana Kuzelova" w:date="2021-08-12T15:12:00Z">
              <w:rPr>
                <w:rFonts w:ascii="Arial" w:hAnsi="Arial" w:cs="Arial"/>
                <w:sz w:val="22"/>
                <w:szCs w:val="22"/>
              </w:rPr>
            </w:rPrChange>
          </w:rPr>
          <w:t>xx</w:t>
        </w:r>
      </w:ins>
      <w:del w:id="41" w:author="Dana Kuzelova" w:date="2021-08-12T15:12:00Z">
        <w:r w:rsidR="00684B66" w:rsidRPr="00684B66" w:rsidDel="00684B66">
          <w:rPr>
            <w:color w:val="auto"/>
            <w:highlight w:val="black"/>
            <w:rPrChange w:id="42" w:author="Dana Kuzelova" w:date="2021-08-12T15:12:00Z">
              <w:rPr/>
            </w:rPrChange>
          </w:rPr>
          <w:fldChar w:fldCharType="begin"/>
        </w:r>
        <w:r w:rsidR="00684B66" w:rsidRPr="00684B66" w:rsidDel="00684B66">
          <w:rPr>
            <w:color w:val="auto"/>
            <w:highlight w:val="black"/>
            <w:rPrChange w:id="43" w:author="Dana Kuzelova" w:date="2021-08-12T15:12:00Z">
              <w:rPr/>
            </w:rPrChange>
          </w:rPr>
          <w:delInstrText xml:space="preserve"> HYPERLINK "mailto:pb@sumanet.cz" </w:delInstrText>
        </w:r>
        <w:r w:rsidR="00684B66" w:rsidRPr="00684B66" w:rsidDel="00684B66">
          <w:rPr>
            <w:color w:val="auto"/>
            <w:highlight w:val="black"/>
            <w:rPrChange w:id="44" w:author="Dana Kuzelova" w:date="2021-08-12T15:12:00Z">
              <w:rPr/>
            </w:rPrChange>
          </w:rPr>
          <w:fldChar w:fldCharType="separate"/>
        </w:r>
        <w:r w:rsidR="00FE43B0" w:rsidRPr="00684B66" w:rsidDel="00684B66">
          <w:rPr>
            <w:rStyle w:val="Hypertextovodkaz"/>
            <w:rFonts w:ascii="Arial" w:hAnsi="Arial" w:cs="Arial"/>
            <w:color w:val="auto"/>
            <w:sz w:val="22"/>
            <w:szCs w:val="22"/>
            <w:highlight w:val="black"/>
            <w:rPrChange w:id="45" w:author="Dana Kuzelova" w:date="2021-08-12T15:12:00Z">
              <w:rPr>
                <w:rStyle w:val="Hypertextovodkaz"/>
                <w:rFonts w:ascii="Arial" w:hAnsi="Arial" w:cs="Arial"/>
                <w:sz w:val="22"/>
                <w:szCs w:val="22"/>
              </w:rPr>
            </w:rPrChange>
          </w:rPr>
          <w:delText>pb@sumanet.cz</w:delText>
        </w:r>
        <w:r w:rsidR="00684B66" w:rsidRPr="00684B66" w:rsidDel="00684B66">
          <w:rPr>
            <w:rStyle w:val="Hypertextovodkaz"/>
            <w:rFonts w:ascii="Arial" w:hAnsi="Arial" w:cs="Arial"/>
            <w:color w:val="auto"/>
            <w:sz w:val="22"/>
            <w:szCs w:val="22"/>
            <w:highlight w:val="black"/>
            <w:rPrChange w:id="46" w:author="Dana Kuzelova" w:date="2021-08-12T15:12:00Z">
              <w:rPr>
                <w:rStyle w:val="Hypertextovodkaz"/>
                <w:rFonts w:ascii="Arial" w:hAnsi="Arial" w:cs="Arial"/>
                <w:sz w:val="22"/>
                <w:szCs w:val="22"/>
              </w:rPr>
            </w:rPrChange>
          </w:rPr>
          <w:fldChar w:fldCharType="end"/>
        </w:r>
      </w:del>
      <w:ins w:id="47" w:author="Dana Kuzelova" w:date="2021-08-12T15:12:00Z">
        <w:r w:rsidR="00684B66" w:rsidRPr="00684B66">
          <w:rPr>
            <w:rStyle w:val="Hypertextovodkaz"/>
            <w:rFonts w:ascii="Arial" w:hAnsi="Arial" w:cs="Arial"/>
            <w:color w:val="auto"/>
            <w:sz w:val="22"/>
            <w:szCs w:val="22"/>
            <w:highlight w:val="black"/>
            <w:rPrChange w:id="48" w:author="Dana Kuzelova" w:date="2021-08-12T15:12:00Z">
              <w:rPr>
                <w:rStyle w:val="Hypertextovodkaz"/>
                <w:rFonts w:ascii="Arial" w:hAnsi="Arial" w:cs="Arial"/>
                <w:sz w:val="22"/>
                <w:szCs w:val="22"/>
              </w:rPr>
            </w:rPrChange>
          </w:rPr>
          <w:t>@xxxxxxx.cz</w:t>
        </w:r>
      </w:ins>
      <w:r w:rsidR="00FE43B0" w:rsidRPr="00684B66">
        <w:rPr>
          <w:rFonts w:ascii="Arial" w:hAnsi="Arial" w:cs="Arial"/>
          <w:color w:val="auto"/>
          <w:sz w:val="22"/>
          <w:szCs w:val="22"/>
          <w:rPrChange w:id="49" w:author="Dana Kuzelova" w:date="2021-08-12T15:12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="001845DD" w:rsidRPr="001845DD">
        <w:rPr>
          <w:rFonts w:ascii="Arial" w:hAnsi="Arial" w:cs="Arial"/>
          <w:sz w:val="22"/>
          <w:szCs w:val="22"/>
        </w:rPr>
        <w:t>anebo telefonicky na tel.</w:t>
      </w:r>
      <w:r w:rsidR="005E69F4">
        <w:rPr>
          <w:rFonts w:ascii="Arial" w:hAnsi="Arial" w:cs="Arial"/>
          <w:sz w:val="22"/>
          <w:szCs w:val="22"/>
        </w:rPr>
        <w:t xml:space="preserve"> </w:t>
      </w:r>
      <w:r w:rsidR="001845DD" w:rsidRPr="001845DD">
        <w:rPr>
          <w:rFonts w:ascii="Arial" w:hAnsi="Arial" w:cs="Arial"/>
          <w:sz w:val="22"/>
          <w:szCs w:val="22"/>
        </w:rPr>
        <w:t>č.</w:t>
      </w:r>
      <w:r w:rsidR="005E69F4">
        <w:rPr>
          <w:rFonts w:ascii="Arial" w:hAnsi="Arial" w:cs="Arial"/>
          <w:sz w:val="22"/>
          <w:szCs w:val="22"/>
        </w:rPr>
        <w:t>:</w:t>
      </w:r>
      <w:r w:rsidR="001845DD" w:rsidRPr="001845DD">
        <w:rPr>
          <w:rFonts w:ascii="Arial" w:hAnsi="Arial" w:cs="Arial"/>
          <w:sz w:val="22"/>
          <w:szCs w:val="22"/>
        </w:rPr>
        <w:t xml:space="preserve"> </w:t>
      </w:r>
      <w:r w:rsidR="00FE43B0">
        <w:rPr>
          <w:rFonts w:ascii="Arial" w:hAnsi="Arial" w:cs="Arial"/>
          <w:sz w:val="22"/>
          <w:szCs w:val="22"/>
        </w:rPr>
        <w:t>241 021 999</w:t>
      </w:r>
      <w:r w:rsidR="007578A6" w:rsidRPr="007578A6">
        <w:rPr>
          <w:rFonts w:ascii="Arial" w:hAnsi="Arial" w:cs="Arial"/>
          <w:sz w:val="22"/>
          <w:szCs w:val="22"/>
        </w:rPr>
        <w:t xml:space="preserve"> </w:t>
      </w:r>
      <w:r w:rsidR="007578A6">
        <w:rPr>
          <w:rFonts w:ascii="Arial" w:hAnsi="Arial" w:cs="Arial"/>
          <w:sz w:val="22"/>
          <w:szCs w:val="22"/>
        </w:rPr>
        <w:t xml:space="preserve">Termín realizace nejpozději do </w:t>
      </w:r>
      <w:ins w:id="50" w:author="Helena Zelenkova" w:date="2021-08-12T10:03:00Z">
        <w:r w:rsidR="007C24A6">
          <w:rPr>
            <w:rFonts w:ascii="Arial" w:hAnsi="Arial" w:cs="Arial"/>
            <w:sz w:val="22"/>
            <w:szCs w:val="22"/>
          </w:rPr>
          <w:t>25</w:t>
        </w:r>
      </w:ins>
      <w:del w:id="51" w:author="Helena Zelenkova" w:date="2021-08-12T10:03:00Z">
        <w:r w:rsidR="00362FE4" w:rsidDel="007C24A6">
          <w:rPr>
            <w:rFonts w:ascii="Arial" w:hAnsi="Arial" w:cs="Arial"/>
            <w:sz w:val="22"/>
            <w:szCs w:val="22"/>
          </w:rPr>
          <w:delText>31</w:delText>
        </w:r>
      </w:del>
      <w:r w:rsidR="00362FE4">
        <w:rPr>
          <w:rFonts w:ascii="Arial" w:hAnsi="Arial" w:cs="Arial"/>
          <w:sz w:val="22"/>
          <w:szCs w:val="22"/>
        </w:rPr>
        <w:t>. srpna 2021</w:t>
      </w:r>
      <w:r w:rsidR="007553C5">
        <w:rPr>
          <w:rFonts w:ascii="Arial" w:hAnsi="Arial" w:cs="Arial"/>
          <w:sz w:val="22"/>
          <w:szCs w:val="22"/>
        </w:rPr>
        <w:t xml:space="preserve">, pokud se strany nedohodnou jinak. </w:t>
      </w:r>
      <w:r w:rsidR="001845DD" w:rsidRPr="001845DD">
        <w:rPr>
          <w:rFonts w:ascii="Arial" w:hAnsi="Arial" w:cs="Arial"/>
          <w:sz w:val="22"/>
          <w:szCs w:val="22"/>
        </w:rPr>
        <w:t xml:space="preserve"> </w:t>
      </w:r>
    </w:p>
    <w:p w14:paraId="3E037369" w14:textId="614BA08F" w:rsidR="0077429E" w:rsidRDefault="00045C89" w:rsidP="002C15C5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C15C5">
        <w:rPr>
          <w:rFonts w:ascii="Arial" w:hAnsi="Arial" w:cs="Arial"/>
          <w:sz w:val="22"/>
          <w:szCs w:val="22"/>
        </w:rPr>
        <w:t xml:space="preserve">Místem realizace díla </w:t>
      </w:r>
      <w:r w:rsidR="002C15C5">
        <w:rPr>
          <w:rFonts w:ascii="Arial" w:hAnsi="Arial" w:cs="Arial"/>
          <w:sz w:val="22"/>
          <w:szCs w:val="22"/>
        </w:rPr>
        <w:t xml:space="preserve">je </w:t>
      </w:r>
      <w:r w:rsidR="002C15C5" w:rsidRPr="002C15C5">
        <w:rPr>
          <w:rFonts w:ascii="Arial" w:hAnsi="Arial" w:cs="Arial"/>
          <w:color w:val="auto"/>
          <w:sz w:val="22"/>
          <w:szCs w:val="22"/>
        </w:rPr>
        <w:t>Pod Vodárenskou věží 2/271, 18200 Praha 8</w:t>
      </w:r>
      <w:r w:rsidR="007578A6" w:rsidRPr="002C15C5">
        <w:rPr>
          <w:rFonts w:ascii="Arial" w:hAnsi="Arial" w:cs="Arial"/>
          <w:sz w:val="22"/>
          <w:szCs w:val="22"/>
        </w:rPr>
        <w:t xml:space="preserve"> </w:t>
      </w:r>
    </w:p>
    <w:p w14:paraId="2D5B6E4F" w14:textId="77777777" w:rsidR="004E2775" w:rsidRPr="002C15C5" w:rsidRDefault="004E2775" w:rsidP="004E2775">
      <w:pPr>
        <w:pStyle w:val="Zkladntext"/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256F68C0" w14:textId="77777777" w:rsidR="00CC3FB6" w:rsidRPr="00045C89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045C89" w:rsidRPr="00045C89">
        <w:rPr>
          <w:rFonts w:ascii="Arial" w:hAnsi="Arial" w:cs="Arial"/>
          <w:sz w:val="22"/>
          <w:szCs w:val="22"/>
        </w:rPr>
        <w:t xml:space="preserve"> 4</w:t>
      </w:r>
    </w:p>
    <w:p w14:paraId="3E124CEA" w14:textId="77777777" w:rsidR="00CC3FB6" w:rsidRPr="00045C89" w:rsidRDefault="00CC3FB6" w:rsidP="007E6F08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45C89">
        <w:rPr>
          <w:rFonts w:ascii="Arial" w:hAnsi="Arial" w:cs="Arial"/>
          <w:b/>
          <w:sz w:val="22"/>
          <w:szCs w:val="22"/>
        </w:rPr>
        <w:t>Cena</w:t>
      </w:r>
      <w:r w:rsidR="00045C89" w:rsidRPr="00045C89">
        <w:rPr>
          <w:rFonts w:ascii="Arial" w:hAnsi="Arial" w:cs="Arial"/>
          <w:b/>
          <w:sz w:val="22"/>
          <w:szCs w:val="22"/>
        </w:rPr>
        <w:t xml:space="preserve"> díla</w:t>
      </w:r>
      <w:r w:rsidR="006E6DAF">
        <w:rPr>
          <w:rFonts w:ascii="Arial" w:hAnsi="Arial" w:cs="Arial"/>
          <w:b/>
          <w:sz w:val="22"/>
          <w:szCs w:val="22"/>
        </w:rPr>
        <w:t xml:space="preserve"> a způsob </w:t>
      </w:r>
    </w:p>
    <w:p w14:paraId="5F1D8B91" w14:textId="72D0A071" w:rsidR="006E6DAF" w:rsidRPr="007E6F08" w:rsidRDefault="00CC3FB6" w:rsidP="006E6DAF">
      <w:pPr>
        <w:pStyle w:val="Zkladntext"/>
        <w:numPr>
          <w:ilvl w:val="0"/>
          <w:numId w:val="24"/>
        </w:numPr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>Cena díla vychází z</w:t>
      </w:r>
      <w:r w:rsidR="00045C89" w:rsidRPr="007E6F08">
        <w:rPr>
          <w:rFonts w:ascii="Arial" w:hAnsi="Arial" w:cs="Arial"/>
          <w:sz w:val="22"/>
          <w:szCs w:val="22"/>
        </w:rPr>
        <w:t xml:space="preserve"> cenové </w:t>
      </w:r>
      <w:r w:rsidRPr="007E6F08">
        <w:rPr>
          <w:rFonts w:ascii="Arial" w:hAnsi="Arial" w:cs="Arial"/>
          <w:sz w:val="22"/>
          <w:szCs w:val="22"/>
        </w:rPr>
        <w:t xml:space="preserve">nabídky </w:t>
      </w:r>
      <w:r w:rsidR="008E03E6">
        <w:rPr>
          <w:rFonts w:ascii="Arial" w:hAnsi="Arial" w:cs="Arial"/>
          <w:sz w:val="22"/>
          <w:szCs w:val="22"/>
        </w:rPr>
        <w:t>dodavatele</w:t>
      </w:r>
      <w:r w:rsidR="00FE43B0">
        <w:rPr>
          <w:rFonts w:ascii="Arial" w:hAnsi="Arial" w:cs="Arial"/>
          <w:sz w:val="22"/>
          <w:szCs w:val="22"/>
        </w:rPr>
        <w:t xml:space="preserve">, </w:t>
      </w:r>
      <w:r w:rsidR="00045C89" w:rsidRPr="007E6F08">
        <w:rPr>
          <w:rFonts w:ascii="Arial" w:hAnsi="Arial" w:cs="Arial"/>
          <w:sz w:val="22"/>
          <w:szCs w:val="22"/>
        </w:rPr>
        <w:t xml:space="preserve">která je přílohou a nedílnou součástí této smlouvy, </w:t>
      </w:r>
      <w:r w:rsidR="006E6DAF" w:rsidRPr="007E6F08">
        <w:rPr>
          <w:rFonts w:ascii="Arial" w:hAnsi="Arial" w:cs="Arial"/>
          <w:sz w:val="22"/>
          <w:szCs w:val="22"/>
        </w:rPr>
        <w:t>je sjednána dohodou smluvních stran jako cena maximální, konečná a nejvýše přípustná po celou dobu plnění díla (tj. po celou dobu účinnosti této smlouvy) a činí</w:t>
      </w:r>
      <w:r w:rsidR="00113869">
        <w:rPr>
          <w:rFonts w:ascii="Arial" w:hAnsi="Arial" w:cs="Arial"/>
          <w:sz w:val="22"/>
          <w:szCs w:val="22"/>
        </w:rPr>
        <w:t>:</w:t>
      </w:r>
      <w:r w:rsidR="006E6DAF" w:rsidRPr="007E6F08">
        <w:rPr>
          <w:rFonts w:ascii="Arial" w:hAnsi="Arial" w:cs="Arial"/>
          <w:sz w:val="22"/>
          <w:szCs w:val="22"/>
        </w:rPr>
        <w:t xml:space="preserve"> </w:t>
      </w:r>
      <w:r w:rsidR="009F5057" w:rsidRPr="009F5057">
        <w:rPr>
          <w:rFonts w:ascii="Calibri" w:hAnsi="Calibri"/>
          <w:b/>
          <w:bCs/>
        </w:rPr>
        <w:t>66 789.00</w:t>
      </w:r>
      <w:r w:rsidR="00181C3E">
        <w:rPr>
          <w:rFonts w:ascii="Calibri" w:hAnsi="Calibri" w:cs="Calibri"/>
          <w:bCs/>
          <w:color w:val="0D0D0D"/>
        </w:rPr>
        <w:t xml:space="preserve"> </w:t>
      </w:r>
      <w:r w:rsidR="006E6DAF" w:rsidRPr="007E6F08">
        <w:rPr>
          <w:rFonts w:ascii="Arial" w:hAnsi="Arial" w:cs="Arial"/>
          <w:b/>
          <w:sz w:val="22"/>
          <w:szCs w:val="22"/>
        </w:rPr>
        <w:t>Kč včetně DPH</w:t>
      </w:r>
      <w:r w:rsidR="006E6DAF" w:rsidRPr="007E6F08">
        <w:rPr>
          <w:rFonts w:ascii="Arial" w:hAnsi="Arial" w:cs="Arial"/>
          <w:sz w:val="22"/>
          <w:szCs w:val="22"/>
        </w:rPr>
        <w:t>.</w:t>
      </w:r>
      <w:r w:rsidR="006205AD">
        <w:rPr>
          <w:rFonts w:ascii="Arial" w:hAnsi="Arial" w:cs="Arial"/>
          <w:sz w:val="22"/>
          <w:szCs w:val="22"/>
        </w:rPr>
        <w:t xml:space="preserve"> </w:t>
      </w:r>
    </w:p>
    <w:p w14:paraId="0B801C5C" w14:textId="77777777" w:rsidR="006E6DAF" w:rsidRPr="007E6F08" w:rsidRDefault="006E6DAF" w:rsidP="006E6DAF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Cenou sjednanou podle této smlouvy budou uhrazeny veškeré práce, dodávky a činnosti </w:t>
      </w:r>
      <w:r w:rsidR="00441C43">
        <w:rPr>
          <w:rFonts w:ascii="Arial" w:hAnsi="Arial" w:cs="Arial"/>
          <w:sz w:val="22"/>
          <w:szCs w:val="22"/>
        </w:rPr>
        <w:t>dodavatele</w:t>
      </w:r>
      <w:r w:rsidRPr="007E6F08">
        <w:rPr>
          <w:rFonts w:ascii="Arial" w:hAnsi="Arial" w:cs="Arial"/>
          <w:sz w:val="22"/>
          <w:szCs w:val="22"/>
        </w:rPr>
        <w:t xml:space="preserve"> nutné k řádnému provedení díla dle této smlouvy. </w:t>
      </w:r>
    </w:p>
    <w:p w14:paraId="4CCCB15D" w14:textId="77777777" w:rsidR="007E6F08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Veškeré platby za vykonanou práci a dodávky v rámci plnění díla budou probíhat pouze bezhotovostně - platbou na bankovní účet </w:t>
      </w:r>
      <w:r w:rsidR="00441C43">
        <w:rPr>
          <w:rFonts w:ascii="Arial" w:hAnsi="Arial" w:cs="Arial"/>
          <w:sz w:val="22"/>
          <w:szCs w:val="22"/>
        </w:rPr>
        <w:t>dodavatele</w:t>
      </w:r>
      <w:r w:rsidRPr="007E6F08">
        <w:rPr>
          <w:rFonts w:ascii="Arial" w:hAnsi="Arial" w:cs="Arial"/>
          <w:sz w:val="22"/>
          <w:szCs w:val="22"/>
        </w:rPr>
        <w:t xml:space="preserve"> uvedený v úvodu této smlouvy.</w:t>
      </w:r>
    </w:p>
    <w:p w14:paraId="63BD229C" w14:textId="77777777" w:rsidR="007E6F08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Cena díla bude objednatelem uhrazena </w:t>
      </w:r>
      <w:r w:rsidR="00441C43">
        <w:rPr>
          <w:rFonts w:ascii="Arial" w:hAnsi="Arial" w:cs="Arial"/>
          <w:sz w:val="22"/>
          <w:szCs w:val="22"/>
        </w:rPr>
        <w:t>dodavateli</w:t>
      </w:r>
      <w:r w:rsidRPr="007E6F08">
        <w:rPr>
          <w:rFonts w:ascii="Arial" w:hAnsi="Arial" w:cs="Arial"/>
          <w:sz w:val="22"/>
          <w:szCs w:val="22"/>
        </w:rPr>
        <w:t xml:space="preserve"> </w:t>
      </w:r>
      <w:r w:rsidR="001845DD">
        <w:rPr>
          <w:rFonts w:ascii="Arial" w:hAnsi="Arial" w:cs="Arial"/>
          <w:sz w:val="22"/>
          <w:szCs w:val="22"/>
        </w:rPr>
        <w:t xml:space="preserve">po předání díla na základě vystavené faktury </w:t>
      </w:r>
      <w:r w:rsidR="00441C43">
        <w:rPr>
          <w:rFonts w:ascii="Arial" w:hAnsi="Arial" w:cs="Arial"/>
          <w:sz w:val="22"/>
          <w:szCs w:val="22"/>
        </w:rPr>
        <w:t>dodavatelem</w:t>
      </w:r>
      <w:r w:rsidRPr="007E6F08">
        <w:rPr>
          <w:rFonts w:ascii="Arial" w:hAnsi="Arial" w:cs="Arial"/>
          <w:sz w:val="22"/>
          <w:szCs w:val="22"/>
        </w:rPr>
        <w:t xml:space="preserve"> a odsouhlasené objednatelem.</w:t>
      </w:r>
      <w:r w:rsidR="003732E9" w:rsidRPr="007E6F08">
        <w:rPr>
          <w:rFonts w:ascii="Arial" w:hAnsi="Arial" w:cs="Arial"/>
          <w:sz w:val="22"/>
          <w:szCs w:val="22"/>
        </w:rPr>
        <w:t xml:space="preserve"> </w:t>
      </w:r>
      <w:r w:rsidRPr="007E6F08">
        <w:rPr>
          <w:rFonts w:ascii="Arial" w:hAnsi="Arial" w:cs="Arial"/>
          <w:sz w:val="22"/>
          <w:szCs w:val="22"/>
        </w:rPr>
        <w:t>Faktur</w:t>
      </w:r>
      <w:r w:rsidR="007E6F08" w:rsidRPr="007E6F08">
        <w:rPr>
          <w:rFonts w:ascii="Arial" w:hAnsi="Arial" w:cs="Arial"/>
          <w:sz w:val="22"/>
          <w:szCs w:val="22"/>
        </w:rPr>
        <w:t>y</w:t>
      </w:r>
      <w:r w:rsidRPr="007E6F08">
        <w:rPr>
          <w:rFonts w:ascii="Arial" w:hAnsi="Arial" w:cs="Arial"/>
          <w:sz w:val="22"/>
          <w:szCs w:val="22"/>
        </w:rPr>
        <w:t xml:space="preserve"> musí obsahovat náležitosti daňového dokladu dle platných obecně závazných právních předpisů. </w:t>
      </w:r>
    </w:p>
    <w:p w14:paraId="69E5B51A" w14:textId="77777777" w:rsidR="007E6F08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Splatnost faktur se sjednává na </w:t>
      </w:r>
      <w:r w:rsidR="003732E9">
        <w:rPr>
          <w:rFonts w:ascii="Arial" w:hAnsi="Arial" w:cs="Arial"/>
          <w:sz w:val="22"/>
          <w:szCs w:val="22"/>
        </w:rPr>
        <w:t>14</w:t>
      </w:r>
      <w:r w:rsidRPr="007E6F08">
        <w:rPr>
          <w:rFonts w:ascii="Arial" w:hAnsi="Arial" w:cs="Arial"/>
          <w:sz w:val="22"/>
          <w:szCs w:val="22"/>
        </w:rPr>
        <w:t xml:space="preserve"> kalendářních dní ode dne jejich doručení objednateli, a to za předpokladu, že budou vystaveny v souladu s platnými právními předpisy a touto smlouvou. </w:t>
      </w:r>
    </w:p>
    <w:p w14:paraId="2C619F02" w14:textId="77777777" w:rsidR="007E6F08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V případě, že faktura nebude mít odpovídající náležitosti podle této smlouvy, či vady, pro které objednatel tuto fakturu nemůže zkontrolovat nebo prověřit, doručí se tato faktura zpět </w:t>
      </w:r>
      <w:r w:rsidR="00441C43">
        <w:rPr>
          <w:rFonts w:ascii="Arial" w:hAnsi="Arial" w:cs="Arial"/>
          <w:sz w:val="22"/>
          <w:szCs w:val="22"/>
        </w:rPr>
        <w:t>dodavateli</w:t>
      </w:r>
      <w:r w:rsidRPr="007E6F08">
        <w:rPr>
          <w:rFonts w:ascii="Arial" w:hAnsi="Arial" w:cs="Arial"/>
          <w:sz w:val="22"/>
          <w:szCs w:val="22"/>
        </w:rPr>
        <w:t xml:space="preserve"> k opravě či doplnění, aniž se tak objednatel dostane do prodlení se splatností; lhůta splatnosti pak počíná běžet znovu od opětovného doručení náležitě doplněného či opraveného dokladu objednateli. Je možné připustit i storno faktury, resp. dobropis k faktuře, který však musí být opatřen zdůvodněním. </w:t>
      </w:r>
    </w:p>
    <w:p w14:paraId="381DCD2B" w14:textId="77777777" w:rsidR="006E6DAF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Pokud </w:t>
      </w:r>
      <w:r w:rsidR="007E6F08" w:rsidRPr="007E6F08">
        <w:rPr>
          <w:rFonts w:ascii="Arial" w:hAnsi="Arial" w:cs="Arial"/>
          <w:sz w:val="22"/>
          <w:szCs w:val="22"/>
        </w:rPr>
        <w:t>se na díle vyskytnou vícepráce</w:t>
      </w:r>
      <w:r w:rsidRPr="007E6F08">
        <w:rPr>
          <w:rFonts w:ascii="Arial" w:hAnsi="Arial" w:cs="Arial"/>
          <w:sz w:val="22"/>
          <w:szCs w:val="22"/>
        </w:rPr>
        <w:t xml:space="preserve">, s jejichž provedením </w:t>
      </w:r>
      <w:r w:rsidR="007E6F08" w:rsidRPr="007E6F08">
        <w:rPr>
          <w:rFonts w:ascii="Arial" w:hAnsi="Arial" w:cs="Arial"/>
          <w:sz w:val="22"/>
          <w:szCs w:val="22"/>
        </w:rPr>
        <w:t>objednatel</w:t>
      </w:r>
      <w:r w:rsidRPr="007E6F08">
        <w:rPr>
          <w:rFonts w:ascii="Arial" w:hAnsi="Arial" w:cs="Arial"/>
          <w:sz w:val="22"/>
          <w:szCs w:val="22"/>
        </w:rPr>
        <w:t xml:space="preserve"> bude souhlasit, musí být jejich cena fakturována samostatně. Faktura za vícepráce musí kromě jiných náležitostí faktury obsahovat i odkaz na dokument, kterým byly vícepráce písemně sjednány a odsouhlaseny. </w:t>
      </w:r>
    </w:p>
    <w:p w14:paraId="6A54C25C" w14:textId="77777777" w:rsidR="00CC3FB6" w:rsidRPr="007E6F08" w:rsidRDefault="00CC3FB6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</w:p>
    <w:p w14:paraId="49DD28F6" w14:textId="77777777" w:rsidR="004E2775" w:rsidRDefault="004E277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0B13829" w14:textId="27A396CE" w:rsidR="00CC3FB6" w:rsidRPr="007E6F08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lastRenderedPageBreak/>
        <w:t>Článek</w:t>
      </w:r>
      <w:r w:rsidR="00CC3FB6" w:rsidRPr="007E6F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</w:p>
    <w:p w14:paraId="39C45696" w14:textId="77777777" w:rsidR="00CC3FB6" w:rsidRPr="007E6F08" w:rsidRDefault="00CC3FB6" w:rsidP="007E6F08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E6F08">
        <w:rPr>
          <w:rFonts w:ascii="Arial" w:hAnsi="Arial" w:cs="Arial"/>
          <w:b/>
          <w:sz w:val="22"/>
          <w:szCs w:val="22"/>
        </w:rPr>
        <w:t>Povinnosti smluvních stran</w:t>
      </w:r>
    </w:p>
    <w:p w14:paraId="3C3A7C3A" w14:textId="77777777" w:rsidR="007E6F08" w:rsidRPr="007E6F08" w:rsidRDefault="007E6F08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Při provádění díla bude </w:t>
      </w:r>
      <w:r w:rsidR="00441C43">
        <w:rPr>
          <w:rFonts w:ascii="Arial" w:hAnsi="Arial" w:cs="Arial"/>
          <w:sz w:val="22"/>
          <w:szCs w:val="22"/>
        </w:rPr>
        <w:t>dodavatel</w:t>
      </w:r>
      <w:r w:rsidRPr="007E6F08">
        <w:rPr>
          <w:rFonts w:ascii="Arial" w:hAnsi="Arial" w:cs="Arial"/>
          <w:sz w:val="22"/>
          <w:szCs w:val="22"/>
        </w:rPr>
        <w:t xml:space="preserve"> postupovat samostatně a s odbornou péčí, v souladu s touto smlouvou, obecně závaznými právními předpisy a českými technickými normami. </w:t>
      </w:r>
      <w:r w:rsidR="00441C43">
        <w:rPr>
          <w:rFonts w:ascii="Arial" w:hAnsi="Arial" w:cs="Arial"/>
          <w:sz w:val="22"/>
          <w:szCs w:val="22"/>
        </w:rPr>
        <w:t>Dodavatel</w:t>
      </w:r>
      <w:r w:rsidRPr="007E6F08">
        <w:rPr>
          <w:rFonts w:ascii="Arial" w:hAnsi="Arial" w:cs="Arial"/>
          <w:sz w:val="22"/>
          <w:szCs w:val="22"/>
        </w:rPr>
        <w:t xml:space="preserve"> se bude řídit výchozími podklady objednatele a pokyny objednatele.</w:t>
      </w:r>
    </w:p>
    <w:p w14:paraId="2ABC9EB4" w14:textId="77777777" w:rsidR="007E6F08" w:rsidRPr="007E6F08" w:rsidRDefault="00441C43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E6F08" w:rsidRPr="007E6F08">
        <w:rPr>
          <w:rFonts w:ascii="Arial" w:hAnsi="Arial" w:cs="Arial"/>
          <w:sz w:val="22"/>
          <w:szCs w:val="22"/>
        </w:rPr>
        <w:t xml:space="preserve"> není oprávněn pověřit provedením díla jinou osobu. </w:t>
      </w:r>
      <w:r>
        <w:rPr>
          <w:rFonts w:ascii="Arial" w:hAnsi="Arial" w:cs="Arial"/>
          <w:sz w:val="22"/>
          <w:szCs w:val="22"/>
        </w:rPr>
        <w:t>Dodavatel</w:t>
      </w:r>
      <w:r w:rsidR="007E6F08" w:rsidRPr="007E6F08">
        <w:rPr>
          <w:rFonts w:ascii="Arial" w:hAnsi="Arial" w:cs="Arial"/>
          <w:sz w:val="22"/>
          <w:szCs w:val="22"/>
        </w:rPr>
        <w:t xml:space="preserve"> může provádět dílo prostřednictvím svých zaměstnanců nebo spolupracujících osob; v takovém případě má zhotovitel odpovědnost, jako by práce prováděl sám.</w:t>
      </w:r>
    </w:p>
    <w:p w14:paraId="21212CDE" w14:textId="77777777" w:rsidR="007E6F08" w:rsidRPr="007E6F08" w:rsidRDefault="00441C43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E6F08" w:rsidRPr="007E6F08">
        <w:rPr>
          <w:rFonts w:ascii="Arial" w:hAnsi="Arial" w:cs="Arial"/>
          <w:sz w:val="22"/>
          <w:szCs w:val="22"/>
        </w:rPr>
        <w:t xml:space="preserve"> je povinen zajistit při provádění díla podle této smlouvy dodržování předpisů o bezpečnosti a ochraně zdraví při práci, o životním prostředí a o požární ochraně.</w:t>
      </w:r>
    </w:p>
    <w:p w14:paraId="10C31373" w14:textId="77777777" w:rsidR="007E6F08" w:rsidRPr="007E6F08" w:rsidRDefault="007E6F08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Objednatel je oprávněn kontrolovat provádění díla kdykoli v průběhu provádění díla. </w:t>
      </w:r>
      <w:r w:rsidR="00441C43">
        <w:rPr>
          <w:rFonts w:ascii="Arial" w:hAnsi="Arial" w:cs="Arial"/>
          <w:sz w:val="22"/>
          <w:szCs w:val="22"/>
        </w:rPr>
        <w:t>Dodavatel</w:t>
      </w:r>
      <w:r w:rsidRPr="007E6F08">
        <w:rPr>
          <w:rFonts w:ascii="Arial" w:hAnsi="Arial" w:cs="Arial"/>
          <w:sz w:val="22"/>
          <w:szCs w:val="22"/>
        </w:rPr>
        <w:t xml:space="preserve"> je povinen objednateli dle jeho požadavků tuto kontrolu v plném rozsahu umožnit a poskytnout mu za tímto účelem potřebnou součinnost.</w:t>
      </w:r>
    </w:p>
    <w:p w14:paraId="26CDCB3E" w14:textId="77777777" w:rsidR="007E6F08" w:rsidRPr="007E6F08" w:rsidRDefault="00441C43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CC3FB6" w:rsidRPr="007E6F08">
        <w:rPr>
          <w:rFonts w:ascii="Arial" w:hAnsi="Arial" w:cs="Arial"/>
          <w:sz w:val="22"/>
          <w:szCs w:val="22"/>
        </w:rPr>
        <w:t xml:space="preserve"> </w:t>
      </w:r>
      <w:r w:rsidR="007E6F08" w:rsidRPr="007E6F08">
        <w:rPr>
          <w:rFonts w:ascii="Arial" w:hAnsi="Arial" w:cs="Arial"/>
          <w:sz w:val="22"/>
          <w:szCs w:val="22"/>
        </w:rPr>
        <w:t>odpovídá za škodu</w:t>
      </w:r>
      <w:r w:rsidR="00CC3FB6" w:rsidRPr="007E6F08">
        <w:rPr>
          <w:rFonts w:ascii="Arial" w:hAnsi="Arial" w:cs="Arial"/>
          <w:sz w:val="22"/>
          <w:szCs w:val="22"/>
        </w:rPr>
        <w:t xml:space="preserve"> způsoben</w:t>
      </w:r>
      <w:r w:rsidR="007E6F08" w:rsidRPr="007E6F08">
        <w:rPr>
          <w:rFonts w:ascii="Arial" w:hAnsi="Arial" w:cs="Arial"/>
          <w:sz w:val="22"/>
          <w:szCs w:val="22"/>
        </w:rPr>
        <w:t>ou</w:t>
      </w:r>
      <w:r w:rsidR="00CC3FB6" w:rsidRPr="007E6F08">
        <w:rPr>
          <w:rFonts w:ascii="Arial" w:hAnsi="Arial" w:cs="Arial"/>
          <w:sz w:val="22"/>
          <w:szCs w:val="22"/>
        </w:rPr>
        <w:t xml:space="preserve"> při realizaci díla nebo v souvislosti s ním objednavateli nebo třetím osobám podle obecně </w:t>
      </w:r>
      <w:r w:rsidR="007E6F08" w:rsidRPr="007E6F08">
        <w:rPr>
          <w:rFonts w:ascii="Arial" w:hAnsi="Arial" w:cs="Arial"/>
          <w:sz w:val="22"/>
          <w:szCs w:val="22"/>
        </w:rPr>
        <w:t xml:space="preserve">závazných právních </w:t>
      </w:r>
      <w:r w:rsidR="00CC3FB6" w:rsidRPr="007E6F08">
        <w:rPr>
          <w:rFonts w:ascii="Arial" w:hAnsi="Arial" w:cs="Arial"/>
          <w:sz w:val="22"/>
          <w:szCs w:val="22"/>
        </w:rPr>
        <w:t>předpisů</w:t>
      </w:r>
    </w:p>
    <w:p w14:paraId="3FFAC04C" w14:textId="77777777" w:rsidR="00CC3FB6" w:rsidRPr="007E6F08" w:rsidRDefault="007E6F08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Objednavatel se zavazuje </w:t>
      </w:r>
      <w:r w:rsidR="00CC3FB6" w:rsidRPr="007E6F08">
        <w:rPr>
          <w:rFonts w:ascii="Arial" w:hAnsi="Arial" w:cs="Arial"/>
          <w:sz w:val="22"/>
          <w:szCs w:val="22"/>
        </w:rPr>
        <w:t xml:space="preserve">umožnit v termínu stanoveném touto smlouvou </w:t>
      </w:r>
      <w:r w:rsidR="00B0477F">
        <w:rPr>
          <w:rFonts w:ascii="Arial" w:hAnsi="Arial" w:cs="Arial"/>
          <w:sz w:val="22"/>
          <w:szCs w:val="22"/>
        </w:rPr>
        <w:t>dodavateli</w:t>
      </w:r>
      <w:r w:rsidRPr="007E6F08">
        <w:rPr>
          <w:rFonts w:ascii="Arial" w:hAnsi="Arial" w:cs="Arial"/>
          <w:sz w:val="22"/>
          <w:szCs w:val="22"/>
        </w:rPr>
        <w:t xml:space="preserve"> </w:t>
      </w:r>
      <w:r w:rsidR="00CC3FB6" w:rsidRPr="007E6F08">
        <w:rPr>
          <w:rFonts w:ascii="Arial" w:hAnsi="Arial" w:cs="Arial"/>
          <w:sz w:val="22"/>
          <w:szCs w:val="22"/>
        </w:rPr>
        <w:t>přístup do prostor, kde budou probíhat ujednané práce.</w:t>
      </w:r>
    </w:p>
    <w:p w14:paraId="11AFF4FC" w14:textId="77777777" w:rsidR="00CC3FB6" w:rsidRPr="004C5000" w:rsidRDefault="00CC3FB6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16"/>
          <w:szCs w:val="16"/>
        </w:rPr>
      </w:pPr>
    </w:p>
    <w:p w14:paraId="26562511" w14:textId="77777777" w:rsidR="00CC3FB6" w:rsidRPr="009A31FC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9A31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</w:t>
      </w:r>
    </w:p>
    <w:p w14:paraId="51D8B585" w14:textId="77777777" w:rsidR="007E6F08" w:rsidRPr="009A31FC" w:rsidRDefault="007E6F08" w:rsidP="007E6F08">
      <w:pPr>
        <w:widowControl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A31FC">
        <w:rPr>
          <w:rFonts w:ascii="Arial" w:hAnsi="Arial" w:cs="Arial"/>
          <w:b/>
          <w:sz w:val="22"/>
          <w:szCs w:val="22"/>
        </w:rPr>
        <w:t>Splnění a předání díla</w:t>
      </w:r>
    </w:p>
    <w:p w14:paraId="01B89FF0" w14:textId="77777777" w:rsidR="007E6F08" w:rsidRPr="009A31FC" w:rsidRDefault="00441C43" w:rsidP="007E6F08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E6F08" w:rsidRPr="009A31FC">
        <w:rPr>
          <w:rFonts w:ascii="Arial" w:hAnsi="Arial" w:cs="Arial"/>
          <w:sz w:val="22"/>
          <w:szCs w:val="22"/>
        </w:rPr>
        <w:t xml:space="preserve"> provedené dílo předá objednateli na základě písemného protokolu o předání a převzetí díla podepsaného oprávněnými zástupci smluvních stran (dále jen „protokol“). </w:t>
      </w:r>
    </w:p>
    <w:p w14:paraId="22DC6DE4" w14:textId="77777777" w:rsidR="007E6F08" w:rsidRPr="009A31FC" w:rsidRDefault="007E6F08" w:rsidP="007E6F08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Objednatel je oprávněn k předání </w:t>
      </w:r>
      <w:r w:rsidRPr="009A31FC">
        <w:rPr>
          <w:rFonts w:ascii="Arial" w:hAnsi="Arial" w:cs="Arial"/>
          <w:kern w:val="22"/>
          <w:sz w:val="22"/>
          <w:szCs w:val="22"/>
        </w:rPr>
        <w:t>a převzetí</w:t>
      </w:r>
      <w:r w:rsidRPr="009A31FC">
        <w:rPr>
          <w:rFonts w:ascii="Arial" w:hAnsi="Arial" w:cs="Arial"/>
          <w:sz w:val="22"/>
          <w:szCs w:val="22"/>
        </w:rPr>
        <w:t xml:space="preserve"> díla přizvat osoby, jejichž účast pokládá za nezbytnou.</w:t>
      </w:r>
    </w:p>
    <w:p w14:paraId="7D70840A" w14:textId="77777777" w:rsidR="007E6F08" w:rsidRPr="009A31FC" w:rsidRDefault="007E6F08" w:rsidP="007E6F08">
      <w:pPr>
        <w:pStyle w:val="Zkladntext"/>
        <w:numPr>
          <w:ilvl w:val="0"/>
          <w:numId w:val="3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Protokol musí obsahovat zejména tyto náležitosti:</w:t>
      </w:r>
    </w:p>
    <w:p w14:paraId="60867E06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údaje o zhotoviteli a objednateli,</w:t>
      </w:r>
    </w:p>
    <w:p w14:paraId="229D98E7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popis díla, které je předmětem předání a převzetí,</w:t>
      </w:r>
    </w:p>
    <w:p w14:paraId="12FF9EE7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termín převzetí díla,</w:t>
      </w:r>
    </w:p>
    <w:p w14:paraId="737FB43E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termín, od kterého počíná běžet záruční lhůta,</w:t>
      </w:r>
    </w:p>
    <w:p w14:paraId="0532B4CD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prohlášení objednatele, zda dílo přebírá nebo nepřebírá,</w:t>
      </w:r>
    </w:p>
    <w:p w14:paraId="054EBCC5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ind w:left="930" w:hanging="221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podpisy osob oprávněných jednat za objednatele a </w:t>
      </w:r>
      <w:r w:rsidR="00B0477F">
        <w:rPr>
          <w:rFonts w:ascii="Arial" w:hAnsi="Arial" w:cs="Arial"/>
          <w:sz w:val="22"/>
          <w:szCs w:val="22"/>
        </w:rPr>
        <w:t>dodavatele</w:t>
      </w:r>
      <w:r w:rsidRPr="009A31FC">
        <w:rPr>
          <w:rFonts w:ascii="Arial" w:hAnsi="Arial" w:cs="Arial"/>
          <w:sz w:val="22"/>
          <w:szCs w:val="22"/>
        </w:rPr>
        <w:t>.</w:t>
      </w:r>
    </w:p>
    <w:p w14:paraId="38AC900F" w14:textId="77777777" w:rsidR="007E6F08" w:rsidRPr="009A31FC" w:rsidRDefault="007E6F08" w:rsidP="007E6F08">
      <w:pPr>
        <w:pStyle w:val="Zkladntext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Má-li dílo, které je předmětem předání a převzetí, vady nebo nedodělky, musí protokol obsahovat i tyto náležitosti:</w:t>
      </w:r>
    </w:p>
    <w:p w14:paraId="4F1F55A8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soupis zjištěných vad a nedodělků,</w:t>
      </w:r>
    </w:p>
    <w:p w14:paraId="0025EF71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dohodu o způsobu a termínech jejich odstranění, popřípadě o jiném způsobu narovnání,</w:t>
      </w:r>
    </w:p>
    <w:p w14:paraId="4A5F7A9F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ind w:left="930" w:hanging="221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dohodu o zpřístupnění díla nebo jeho částí zhotoviteli za účelem odstranění vad nebo nedodělků.</w:t>
      </w:r>
    </w:p>
    <w:p w14:paraId="728E3431" w14:textId="2A97A462" w:rsidR="002C42BD" w:rsidRPr="00131FA9" w:rsidRDefault="007E6F08" w:rsidP="002C42BD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Objednatel je povinen řádně, včas a kvalitně provedené dílo převzít. V případě, že objednatel odmítá dílo převzít, uvede v protokole o předání a převzetí díla i důvody, pro které odmítá dílo převzít.</w:t>
      </w:r>
    </w:p>
    <w:p w14:paraId="54753303" w14:textId="77777777" w:rsidR="007E6F08" w:rsidRPr="004C5000" w:rsidRDefault="007E6F08" w:rsidP="007E6F08">
      <w:pPr>
        <w:pStyle w:val="Zkladntextodsazen"/>
        <w:widowControl w:val="0"/>
        <w:spacing w:after="0"/>
        <w:ind w:left="0"/>
        <w:rPr>
          <w:rFonts w:ascii="Arial" w:hAnsi="Arial" w:cs="Arial"/>
          <w:sz w:val="16"/>
          <w:szCs w:val="16"/>
        </w:rPr>
      </w:pPr>
    </w:p>
    <w:p w14:paraId="2F32D3A1" w14:textId="77777777" w:rsidR="007E6F08" w:rsidRPr="009A31FC" w:rsidRDefault="007E6F08" w:rsidP="007E6F08">
      <w:pPr>
        <w:pStyle w:val="Zkladntextodsazen"/>
        <w:widowControl w:val="0"/>
        <w:spacing w:after="0"/>
        <w:ind w:left="0"/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Článek </w:t>
      </w:r>
      <w:r w:rsidR="00DF31EA">
        <w:rPr>
          <w:rFonts w:ascii="Arial" w:hAnsi="Arial" w:cs="Arial"/>
          <w:sz w:val="22"/>
          <w:szCs w:val="22"/>
        </w:rPr>
        <w:t>7</w:t>
      </w:r>
    </w:p>
    <w:p w14:paraId="4BEDA3A6" w14:textId="77777777" w:rsidR="007E6F08" w:rsidRPr="009A31FC" w:rsidRDefault="007E6F08" w:rsidP="009A31FC">
      <w:pPr>
        <w:pStyle w:val="Zkladntextodsazen"/>
        <w:widowControl w:val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9A31FC">
        <w:rPr>
          <w:rFonts w:ascii="Arial" w:hAnsi="Arial" w:cs="Arial"/>
          <w:b/>
          <w:sz w:val="22"/>
          <w:szCs w:val="22"/>
        </w:rPr>
        <w:t>Záruka za jakost díla</w:t>
      </w:r>
    </w:p>
    <w:p w14:paraId="76AC012D" w14:textId="77777777" w:rsidR="007E6F08" w:rsidRPr="009A31FC" w:rsidRDefault="002C42BD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E6F08" w:rsidRPr="009A31FC">
        <w:rPr>
          <w:rFonts w:ascii="Arial" w:hAnsi="Arial" w:cs="Arial"/>
          <w:sz w:val="22"/>
          <w:szCs w:val="22"/>
        </w:rPr>
        <w:t xml:space="preserve"> odpovídá za to, že dílo dle této smlouvy je zhotoveno podle podmínek smlouvy a minimálně po záruční dobu bude mít vlastnosti v této smlouvě dohodnuté a </w:t>
      </w:r>
      <w:r>
        <w:rPr>
          <w:rFonts w:ascii="Arial" w:hAnsi="Arial" w:cs="Arial"/>
          <w:sz w:val="22"/>
          <w:szCs w:val="22"/>
        </w:rPr>
        <w:t>dodavatelem</w:t>
      </w:r>
      <w:r w:rsidR="007E6F08" w:rsidRPr="009A31FC">
        <w:rPr>
          <w:rFonts w:ascii="Arial" w:hAnsi="Arial" w:cs="Arial"/>
          <w:sz w:val="22"/>
          <w:szCs w:val="22"/>
        </w:rPr>
        <w:t xml:space="preserve"> garantované a vlastnosti uvedené v právních předpisech a technických normách, které se na provedení díla vztahují.</w:t>
      </w:r>
    </w:p>
    <w:p w14:paraId="3FB60E70" w14:textId="77777777" w:rsidR="007E6F08" w:rsidRPr="009A31FC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Zhotovitel odpovídá za vady, jež má dílo v době jeho předání, a za vady díla zjištěné v záruční době.</w:t>
      </w:r>
    </w:p>
    <w:p w14:paraId="4654B887" w14:textId="1A10C8B2" w:rsidR="007E6F08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Zhotovitel poskytuje záruku za jakost </w:t>
      </w:r>
      <w:r w:rsidR="00062DE1">
        <w:rPr>
          <w:rFonts w:ascii="Arial" w:hAnsi="Arial" w:cs="Arial"/>
          <w:sz w:val="22"/>
          <w:szCs w:val="22"/>
        </w:rPr>
        <w:t>na PC</w:t>
      </w:r>
      <w:r w:rsidRPr="009A31FC">
        <w:rPr>
          <w:rFonts w:ascii="Arial" w:hAnsi="Arial" w:cs="Arial"/>
          <w:sz w:val="22"/>
          <w:szCs w:val="22"/>
        </w:rPr>
        <w:t xml:space="preserve"> v délce </w:t>
      </w:r>
      <w:r w:rsidR="00C17CE2">
        <w:rPr>
          <w:rFonts w:ascii="Arial" w:hAnsi="Arial" w:cs="Arial"/>
          <w:sz w:val="22"/>
          <w:szCs w:val="22"/>
        </w:rPr>
        <w:t xml:space="preserve">minimálně </w:t>
      </w:r>
      <w:r w:rsidR="00793B3E" w:rsidRPr="009418CC">
        <w:rPr>
          <w:rFonts w:ascii="Arial" w:hAnsi="Arial" w:cs="Arial"/>
          <w:sz w:val="22"/>
          <w:szCs w:val="22"/>
        </w:rPr>
        <w:t>24</w:t>
      </w:r>
      <w:r w:rsidRPr="009418CC">
        <w:rPr>
          <w:rFonts w:ascii="Arial" w:hAnsi="Arial" w:cs="Arial"/>
          <w:sz w:val="22"/>
          <w:szCs w:val="22"/>
        </w:rPr>
        <w:t xml:space="preserve"> měsíců</w:t>
      </w:r>
      <w:r w:rsidR="00793B3E" w:rsidRPr="009418CC">
        <w:rPr>
          <w:rFonts w:ascii="Arial" w:hAnsi="Arial" w:cs="Arial"/>
          <w:sz w:val="22"/>
          <w:szCs w:val="22"/>
        </w:rPr>
        <w:t>.</w:t>
      </w:r>
      <w:r w:rsidR="00793B3E" w:rsidRPr="00793B3E">
        <w:rPr>
          <w:rFonts w:ascii="Arial" w:hAnsi="Arial" w:cs="Arial"/>
          <w:sz w:val="22"/>
          <w:szCs w:val="22"/>
        </w:rPr>
        <w:t xml:space="preserve"> </w:t>
      </w:r>
      <w:r w:rsidRPr="009A31FC">
        <w:rPr>
          <w:rFonts w:ascii="Arial" w:hAnsi="Arial" w:cs="Arial"/>
          <w:sz w:val="22"/>
          <w:szCs w:val="22"/>
        </w:rPr>
        <w:t xml:space="preserve">Záruční doba počíná běžet dnem protokolárního předání a převzetí řádného díla. Jestliže dílo bylo převzato s vadami a </w:t>
      </w:r>
      <w:r w:rsidRPr="009A31FC">
        <w:rPr>
          <w:rFonts w:ascii="Arial" w:hAnsi="Arial" w:cs="Arial"/>
          <w:sz w:val="22"/>
          <w:szCs w:val="22"/>
        </w:rPr>
        <w:lastRenderedPageBreak/>
        <w:t>nedodělky, počíná záruční doba běžet až ode dne jejich úplného odstranění.</w:t>
      </w:r>
    </w:p>
    <w:p w14:paraId="3B37E4B7" w14:textId="77777777" w:rsidR="009A31FC" w:rsidRPr="009A31FC" w:rsidRDefault="009A31FC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>Záruka se nevztahuje na poškození technologie (chybný provoz) způsoben</w:t>
      </w:r>
      <w:r>
        <w:rPr>
          <w:rFonts w:ascii="Arial" w:hAnsi="Arial" w:cs="Arial"/>
          <w:sz w:val="22"/>
          <w:szCs w:val="22"/>
        </w:rPr>
        <w:t>é</w:t>
      </w:r>
      <w:r w:rsidRPr="007E6F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objednatelem </w:t>
      </w:r>
      <w:r w:rsidRPr="007E6F08">
        <w:rPr>
          <w:rFonts w:ascii="Arial" w:hAnsi="Arial" w:cs="Arial"/>
          <w:sz w:val="22"/>
          <w:szCs w:val="22"/>
        </w:rPr>
        <w:t>nebo třetí osobou</w:t>
      </w:r>
      <w:r>
        <w:rPr>
          <w:rFonts w:ascii="Arial" w:hAnsi="Arial" w:cs="Arial"/>
          <w:sz w:val="22"/>
          <w:szCs w:val="22"/>
        </w:rPr>
        <w:t>.</w:t>
      </w:r>
    </w:p>
    <w:p w14:paraId="6A4E19DE" w14:textId="77777777" w:rsidR="007E6F08" w:rsidRPr="009A31FC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Záruka spočívá v tom, že </w:t>
      </w:r>
      <w:r w:rsidR="002C42BD">
        <w:rPr>
          <w:rFonts w:ascii="Arial" w:hAnsi="Arial" w:cs="Arial"/>
          <w:sz w:val="22"/>
          <w:szCs w:val="22"/>
        </w:rPr>
        <w:t>dodavatel</w:t>
      </w:r>
      <w:r w:rsidRPr="009A31FC">
        <w:rPr>
          <w:rFonts w:ascii="Arial" w:hAnsi="Arial" w:cs="Arial"/>
          <w:sz w:val="22"/>
          <w:szCs w:val="22"/>
        </w:rPr>
        <w:t xml:space="preserve"> případné zjištěné vady, které má dílo v záruční době, bezplatně odstraní v termínu dohodnutém při reklamačním řízení. Vady díla v záruční lhůtě uplatní objednatel neprodleně po jejich zjištění písemně či elektronicky u </w:t>
      </w:r>
      <w:r w:rsidR="00B0477F">
        <w:rPr>
          <w:rFonts w:ascii="Arial" w:hAnsi="Arial" w:cs="Arial"/>
          <w:sz w:val="22"/>
          <w:szCs w:val="22"/>
        </w:rPr>
        <w:t>dodavatele</w:t>
      </w:r>
      <w:r w:rsidRPr="009A31FC">
        <w:rPr>
          <w:rFonts w:ascii="Arial" w:hAnsi="Arial" w:cs="Arial"/>
          <w:sz w:val="22"/>
          <w:szCs w:val="22"/>
        </w:rPr>
        <w:t xml:space="preserve">, přičemž vady musí být popsány nebo musí být uvedeno, jak se projevují, a musí být uvedeno, jakým způsobem požaduje objednatel zajistit nápravu. </w:t>
      </w:r>
    </w:p>
    <w:p w14:paraId="51434E3C" w14:textId="77777777" w:rsidR="007E6F08" w:rsidRPr="009A31FC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Jestliže se však ukáže, že jde o vady věci (materiálu, výrobků) neodstranitelné, nebo že s jejich odstraněním by byly spojeny nepřiměřené náklady, může objednatel požadovat dodání náhradní věci nebo přiměřenou slevu ze sjednané ceny díla.</w:t>
      </w:r>
    </w:p>
    <w:p w14:paraId="1E1D45EA" w14:textId="77777777" w:rsidR="007E6F08" w:rsidRPr="009A31FC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Pro ty části díla, které byly v důsledku oprávněné reklamace objednatele </w:t>
      </w:r>
      <w:r w:rsidR="002C42BD">
        <w:rPr>
          <w:rFonts w:ascii="Arial" w:hAnsi="Arial" w:cs="Arial"/>
          <w:sz w:val="22"/>
          <w:szCs w:val="22"/>
        </w:rPr>
        <w:t>dodavatelem</w:t>
      </w:r>
      <w:r w:rsidRPr="009A31FC">
        <w:rPr>
          <w:rFonts w:ascii="Arial" w:hAnsi="Arial" w:cs="Arial"/>
          <w:sz w:val="22"/>
          <w:szCs w:val="22"/>
        </w:rPr>
        <w:t xml:space="preserve"> opraveny, běží záruční lhůta opětovně od počátku ode dne provedení reklamační opravy, pokud provedení opravy bylo objednatelem potvrzeno. </w:t>
      </w:r>
    </w:p>
    <w:p w14:paraId="640FEDFC" w14:textId="77777777" w:rsidR="007E6F08" w:rsidRPr="002C42BD" w:rsidRDefault="007E6F08" w:rsidP="002C42BD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Záruční doba neběží po dobu, po kterou objednatel nemohl dílo užívat pro vady díla, za které zhotovitel odpovídá. </w:t>
      </w:r>
      <w:r w:rsidRPr="009A31FC">
        <w:rPr>
          <w:rFonts w:ascii="Arial" w:hAnsi="Arial" w:cs="Arial"/>
          <w:sz w:val="22"/>
          <w:szCs w:val="22"/>
        </w:rPr>
        <w:tab/>
      </w:r>
    </w:p>
    <w:p w14:paraId="5229BD6E" w14:textId="77777777" w:rsidR="007E6F08" w:rsidRPr="004C5000" w:rsidRDefault="007E6F08" w:rsidP="007E6F08">
      <w:pPr>
        <w:pStyle w:val="Zkladntextodsazen"/>
        <w:widowControl w:val="0"/>
        <w:spacing w:after="0"/>
        <w:ind w:left="0"/>
        <w:jc w:val="center"/>
        <w:rPr>
          <w:rFonts w:ascii="Arial" w:hAnsi="Arial" w:cs="Arial"/>
          <w:b/>
          <w:sz w:val="16"/>
          <w:szCs w:val="16"/>
        </w:rPr>
      </w:pPr>
    </w:p>
    <w:p w14:paraId="2654F97B" w14:textId="77777777" w:rsidR="00CC3FB6" w:rsidRPr="009A31FC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9A31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</w:t>
      </w:r>
    </w:p>
    <w:p w14:paraId="24F3B954" w14:textId="77777777" w:rsidR="00CC3FB6" w:rsidRPr="009A31FC" w:rsidRDefault="00CC3FB6" w:rsidP="009A31FC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A31FC">
        <w:rPr>
          <w:rFonts w:ascii="Arial" w:hAnsi="Arial" w:cs="Arial"/>
          <w:b/>
          <w:sz w:val="22"/>
          <w:szCs w:val="22"/>
        </w:rPr>
        <w:t>Sankce</w:t>
      </w:r>
      <w:r w:rsidR="00DF31EA">
        <w:rPr>
          <w:rFonts w:ascii="Arial" w:hAnsi="Arial" w:cs="Arial"/>
          <w:b/>
          <w:sz w:val="22"/>
          <w:szCs w:val="22"/>
        </w:rPr>
        <w:t xml:space="preserve"> a odstoupení od smlouvy</w:t>
      </w:r>
    </w:p>
    <w:p w14:paraId="35199698" w14:textId="77777777" w:rsidR="009A31FC" w:rsidRPr="009A31FC" w:rsidRDefault="009A31FC" w:rsidP="009A31FC">
      <w:pPr>
        <w:pStyle w:val="Zkladntextodsazen"/>
        <w:widowControl w:val="0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V případě prodlení </w:t>
      </w:r>
      <w:r w:rsidR="002C42BD">
        <w:rPr>
          <w:rFonts w:ascii="Arial" w:hAnsi="Arial" w:cs="Arial"/>
          <w:sz w:val="22"/>
          <w:szCs w:val="22"/>
        </w:rPr>
        <w:t>dodavatele</w:t>
      </w:r>
      <w:r w:rsidRPr="009A31FC">
        <w:rPr>
          <w:rFonts w:ascii="Arial" w:hAnsi="Arial" w:cs="Arial"/>
          <w:sz w:val="22"/>
          <w:szCs w:val="22"/>
        </w:rPr>
        <w:t xml:space="preserve"> s dokončením a předáním řádně dokončeného díla je </w:t>
      </w:r>
      <w:r w:rsidR="002C42BD">
        <w:rPr>
          <w:rFonts w:ascii="Arial" w:hAnsi="Arial" w:cs="Arial"/>
          <w:sz w:val="22"/>
          <w:szCs w:val="22"/>
        </w:rPr>
        <w:t>dodavatel</w:t>
      </w:r>
      <w:r w:rsidRPr="009A31FC">
        <w:rPr>
          <w:rFonts w:ascii="Arial" w:hAnsi="Arial" w:cs="Arial"/>
          <w:sz w:val="22"/>
          <w:szCs w:val="22"/>
        </w:rPr>
        <w:t xml:space="preserve"> povinen zaplatit objednateli smluvní pokutu ve výši 0,</w:t>
      </w:r>
      <w:r w:rsidR="007553C5">
        <w:rPr>
          <w:rFonts w:ascii="Arial" w:hAnsi="Arial" w:cs="Arial"/>
          <w:sz w:val="22"/>
          <w:szCs w:val="22"/>
        </w:rPr>
        <w:t>05</w:t>
      </w:r>
      <w:r w:rsidR="00B80070">
        <w:rPr>
          <w:rFonts w:ascii="Arial" w:hAnsi="Arial" w:cs="Arial"/>
          <w:sz w:val="22"/>
          <w:szCs w:val="22"/>
        </w:rPr>
        <w:t xml:space="preserve"> </w:t>
      </w:r>
      <w:r w:rsidRPr="009A31FC">
        <w:rPr>
          <w:rFonts w:ascii="Arial" w:hAnsi="Arial" w:cs="Arial"/>
          <w:sz w:val="22"/>
          <w:szCs w:val="22"/>
        </w:rPr>
        <w:t>% z ceny díla včetně DPH za každý i započatý den prodlení.</w:t>
      </w:r>
      <w:r w:rsidR="007553C5">
        <w:rPr>
          <w:rFonts w:ascii="Arial" w:hAnsi="Arial" w:cs="Arial"/>
          <w:sz w:val="22"/>
          <w:szCs w:val="22"/>
        </w:rPr>
        <w:t xml:space="preserve"> Maximálně však do výše 5 000,- Kč bez DPH. </w:t>
      </w:r>
    </w:p>
    <w:p w14:paraId="31B31F35" w14:textId="77777777" w:rsidR="009A31FC" w:rsidRPr="009A31FC" w:rsidRDefault="009A31FC" w:rsidP="009A31FC">
      <w:pPr>
        <w:pStyle w:val="Zkladntextodsazen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V případě prodlení </w:t>
      </w:r>
      <w:r w:rsidR="002C42BD">
        <w:rPr>
          <w:rFonts w:ascii="Arial" w:hAnsi="Arial" w:cs="Arial"/>
          <w:sz w:val="22"/>
          <w:szCs w:val="22"/>
        </w:rPr>
        <w:t>dodavatele</w:t>
      </w:r>
      <w:r w:rsidRPr="009A31FC">
        <w:rPr>
          <w:rFonts w:ascii="Arial" w:hAnsi="Arial" w:cs="Arial"/>
          <w:sz w:val="22"/>
          <w:szCs w:val="22"/>
        </w:rPr>
        <w:t xml:space="preserve"> s odstraněním vad a nedodělků uvedených v předávacím protokolu je </w:t>
      </w:r>
      <w:r w:rsidR="002C42BD">
        <w:rPr>
          <w:rFonts w:ascii="Arial" w:hAnsi="Arial" w:cs="Arial"/>
          <w:sz w:val="22"/>
          <w:szCs w:val="22"/>
        </w:rPr>
        <w:t>dodavatel</w:t>
      </w:r>
      <w:r w:rsidRPr="009A31FC">
        <w:rPr>
          <w:rFonts w:ascii="Arial" w:hAnsi="Arial" w:cs="Arial"/>
          <w:sz w:val="22"/>
          <w:szCs w:val="22"/>
        </w:rPr>
        <w:t xml:space="preserve"> povinen zaplatit objednateli smluvní pokutu ve výši </w:t>
      </w:r>
      <w:r w:rsidR="00137F99">
        <w:rPr>
          <w:rFonts w:ascii="Arial" w:hAnsi="Arial" w:cs="Arial"/>
          <w:sz w:val="22"/>
          <w:szCs w:val="22"/>
        </w:rPr>
        <w:t>1</w:t>
      </w:r>
      <w:r w:rsidR="002C42BD">
        <w:rPr>
          <w:rFonts w:ascii="Arial" w:hAnsi="Arial" w:cs="Arial"/>
          <w:sz w:val="22"/>
          <w:szCs w:val="22"/>
        </w:rPr>
        <w:t>5</w:t>
      </w:r>
      <w:r w:rsidRPr="009A31FC">
        <w:rPr>
          <w:rFonts w:ascii="Arial" w:hAnsi="Arial" w:cs="Arial"/>
          <w:sz w:val="22"/>
          <w:szCs w:val="22"/>
        </w:rPr>
        <w:t>0,-</w:t>
      </w:r>
      <w:r w:rsidR="002C42BD">
        <w:rPr>
          <w:rFonts w:ascii="Arial" w:hAnsi="Arial" w:cs="Arial"/>
          <w:sz w:val="22"/>
          <w:szCs w:val="22"/>
        </w:rPr>
        <w:t xml:space="preserve"> </w:t>
      </w:r>
      <w:r w:rsidRPr="009A31FC">
        <w:rPr>
          <w:rFonts w:ascii="Arial" w:hAnsi="Arial" w:cs="Arial"/>
          <w:sz w:val="22"/>
          <w:szCs w:val="22"/>
        </w:rPr>
        <w:t>Kč za každou vadu nebo nedodělek a den prodlení.</w:t>
      </w:r>
      <w:r w:rsidR="00137F99" w:rsidRPr="00137F99">
        <w:rPr>
          <w:rFonts w:ascii="Arial" w:hAnsi="Arial" w:cs="Arial"/>
          <w:sz w:val="22"/>
          <w:szCs w:val="22"/>
        </w:rPr>
        <w:t xml:space="preserve"> </w:t>
      </w:r>
      <w:r w:rsidR="00137F99">
        <w:rPr>
          <w:rFonts w:ascii="Arial" w:hAnsi="Arial" w:cs="Arial"/>
          <w:sz w:val="22"/>
          <w:szCs w:val="22"/>
        </w:rPr>
        <w:t xml:space="preserve">Maximálně však do výše 5 000,- Kč bez DPH. </w:t>
      </w:r>
    </w:p>
    <w:p w14:paraId="3FC113DD" w14:textId="77777777" w:rsidR="009A31FC" w:rsidRPr="00E5220C" w:rsidRDefault="009A31FC" w:rsidP="00E5220C">
      <w:pPr>
        <w:pStyle w:val="Zkladntextodsazen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V případě prodlení objednatele s úhradou řádně vystavených faktur je objednatel povinen uhradit </w:t>
      </w:r>
      <w:r w:rsidR="00E5220C">
        <w:rPr>
          <w:rFonts w:ascii="Arial" w:hAnsi="Arial" w:cs="Arial"/>
          <w:sz w:val="22"/>
          <w:szCs w:val="22"/>
        </w:rPr>
        <w:t>dodavateli</w:t>
      </w:r>
      <w:r w:rsidRPr="009A31FC">
        <w:rPr>
          <w:rFonts w:ascii="Arial" w:hAnsi="Arial" w:cs="Arial"/>
          <w:sz w:val="22"/>
          <w:szCs w:val="22"/>
        </w:rPr>
        <w:t xml:space="preserve"> úrok z prodlení ve výši 0,</w:t>
      </w:r>
      <w:r w:rsidR="00E5220C">
        <w:rPr>
          <w:rFonts w:ascii="Arial" w:hAnsi="Arial" w:cs="Arial"/>
          <w:sz w:val="22"/>
          <w:szCs w:val="22"/>
        </w:rPr>
        <w:t>1</w:t>
      </w:r>
      <w:r w:rsidRPr="009A31FC">
        <w:rPr>
          <w:rFonts w:ascii="Arial" w:hAnsi="Arial" w:cs="Arial"/>
          <w:sz w:val="22"/>
          <w:szCs w:val="22"/>
        </w:rPr>
        <w:t>% z dlužné (fakturovan</w:t>
      </w:r>
      <w:r w:rsidR="00E5220C">
        <w:rPr>
          <w:rFonts w:ascii="Arial" w:hAnsi="Arial" w:cs="Arial"/>
          <w:sz w:val="22"/>
          <w:szCs w:val="22"/>
        </w:rPr>
        <w:t>é) částky za každý den prodlení</w:t>
      </w:r>
      <w:r w:rsidR="00137F99">
        <w:rPr>
          <w:rFonts w:ascii="Arial" w:hAnsi="Arial" w:cs="Arial"/>
          <w:sz w:val="22"/>
          <w:szCs w:val="22"/>
        </w:rPr>
        <w:t xml:space="preserve">. Maximálně však do výše 5 000,- Kč bez DPH. </w:t>
      </w:r>
    </w:p>
    <w:p w14:paraId="6D23D66E" w14:textId="77777777" w:rsidR="00DF31EA" w:rsidRPr="00DF31EA" w:rsidRDefault="00DF31EA" w:rsidP="00DF31EA">
      <w:pPr>
        <w:pStyle w:val="Zkladntextodsazen"/>
        <w:widowControl w:val="0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 xml:space="preserve">Objednatel je oprávněn odstoupit od této smlouvy, poruší-li </w:t>
      </w:r>
      <w:r w:rsidR="00E5220C">
        <w:rPr>
          <w:rFonts w:ascii="Arial" w:hAnsi="Arial" w:cs="Arial"/>
          <w:sz w:val="22"/>
          <w:szCs w:val="22"/>
        </w:rPr>
        <w:t>dodavatel</w:t>
      </w:r>
      <w:r w:rsidRPr="00DF31EA">
        <w:rPr>
          <w:rFonts w:ascii="Arial" w:hAnsi="Arial" w:cs="Arial"/>
          <w:sz w:val="22"/>
          <w:szCs w:val="22"/>
        </w:rPr>
        <w:t xml:space="preserve"> podstatným způsobem své smluvní povinnosti. Podstatným porušením této smlouvy ze strany zhotovitele se rozumí zejména prodlení </w:t>
      </w:r>
      <w:r w:rsidR="00E5220C">
        <w:rPr>
          <w:rFonts w:ascii="Arial" w:hAnsi="Arial" w:cs="Arial"/>
          <w:snapToGrid w:val="0"/>
          <w:sz w:val="22"/>
          <w:szCs w:val="22"/>
        </w:rPr>
        <w:t>dodavatele</w:t>
      </w:r>
      <w:r w:rsidRPr="00DF31EA">
        <w:rPr>
          <w:rFonts w:ascii="Arial" w:hAnsi="Arial" w:cs="Arial"/>
          <w:snapToGrid w:val="0"/>
          <w:sz w:val="22"/>
          <w:szCs w:val="22"/>
        </w:rPr>
        <w:t xml:space="preserve"> se započetím realizace díla v termínu dle této smlouvy, nebo neodstranění vad, které se vyskytly v průběhu provádění díla</w:t>
      </w:r>
      <w:r w:rsidR="00E5220C">
        <w:rPr>
          <w:rFonts w:ascii="Arial" w:hAnsi="Arial" w:cs="Arial"/>
          <w:snapToGrid w:val="0"/>
          <w:sz w:val="22"/>
          <w:szCs w:val="22"/>
        </w:rPr>
        <w:t>.</w:t>
      </w:r>
    </w:p>
    <w:p w14:paraId="6702FF72" w14:textId="3E516C2A" w:rsidR="00E5220C" w:rsidRPr="004C5000" w:rsidRDefault="00DF31EA" w:rsidP="004C5000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>Odstoupením od smlouvy zanikají všechna práva a povinnosti smluvních stran ze smlouvy. Odstoupení od smlouvy se však netýká nároku na náhradu škody vzniklé porušením smlouvy, řešení sporů mezi smluvními stranami, nároků na smluvní pokuty a jiných nároků, které podle této smlouvy nebo vzhledem ke své povaze mají trvat i po ukončení smlouvy.</w:t>
      </w:r>
    </w:p>
    <w:p w14:paraId="790E94CC" w14:textId="77777777" w:rsidR="00E5220C" w:rsidRPr="004C5000" w:rsidRDefault="00E5220C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18"/>
          <w:szCs w:val="18"/>
        </w:rPr>
      </w:pPr>
    </w:p>
    <w:p w14:paraId="3F6F54E3" w14:textId="77777777" w:rsidR="009A31FC" w:rsidRDefault="009A31FC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Článek </w:t>
      </w:r>
      <w:r w:rsidR="00DF31EA">
        <w:rPr>
          <w:rFonts w:ascii="Arial" w:hAnsi="Arial" w:cs="Arial"/>
          <w:sz w:val="22"/>
          <w:szCs w:val="22"/>
        </w:rPr>
        <w:t>9</w:t>
      </w:r>
    </w:p>
    <w:p w14:paraId="2D186F31" w14:textId="77777777" w:rsidR="00DA6207" w:rsidRPr="009A31FC" w:rsidRDefault="00DA6207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Závěrečné ustanovení</w:t>
      </w:r>
    </w:p>
    <w:p w14:paraId="1D6E85C4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>Smlouvou neupravené vztahy se řídí obecně platnými právními předpisy platnými na území České republiky.</w:t>
      </w:r>
    </w:p>
    <w:p w14:paraId="340E7750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>Měnit nebo doplňovat text této smlouvy je možné jen formou písemných, oboustranně odsouhlasených dodatků.</w:t>
      </w:r>
    </w:p>
    <w:p w14:paraId="2A03FA00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14:paraId="759AA5D8" w14:textId="62FE5D9B" w:rsidR="00DA6207" w:rsidRPr="00DA6207" w:rsidRDefault="004C5000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4C5000">
        <w:rPr>
          <w:rFonts w:ascii="Arial" w:hAnsi="Arial" w:cs="Arial"/>
          <w:sz w:val="22"/>
          <w:szCs w:val="22"/>
        </w:rPr>
        <w:t>Smluvní strany dohody výslovně sjednávají, že uveřejnění této smlouvy v registru smluv dle zákona č. 340/2015 Sb., o zvláštních podmínkách účinnosti některých smluv, uveřejňování těchto smluv a o registru smluv (zákon o registru smluv) zajistí</w:t>
      </w:r>
      <w:r w:rsidR="006251EF">
        <w:rPr>
          <w:rFonts w:ascii="Arial" w:hAnsi="Arial" w:cs="Arial"/>
          <w:sz w:val="22"/>
          <w:szCs w:val="22"/>
        </w:rPr>
        <w:t xml:space="preserve"> </w:t>
      </w:r>
      <w:r w:rsidR="006251EF" w:rsidRPr="006251EF">
        <w:rPr>
          <w:rFonts w:ascii="Arial" w:hAnsi="Arial" w:cs="Arial"/>
          <w:sz w:val="22"/>
          <w:szCs w:val="22"/>
        </w:rPr>
        <w:t>Ústav informatiky AV ČR, v.v.i.</w:t>
      </w:r>
    </w:p>
    <w:p w14:paraId="48D93320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 xml:space="preserve">Smlouva je vyhotovena ve třech stejnopisech s platností originálu, z nichž dva obdrží objednatel a jeden </w:t>
      </w:r>
      <w:r w:rsidR="00641241">
        <w:rPr>
          <w:rFonts w:ascii="Arial" w:hAnsi="Arial" w:cs="Arial"/>
          <w:sz w:val="22"/>
          <w:szCs w:val="22"/>
        </w:rPr>
        <w:t>dodavatel.</w:t>
      </w:r>
    </w:p>
    <w:p w14:paraId="4F8B1C94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>Smlouva, jakož i případné dodatky, nabývají platnosti a účinnosti dnem podpisu oprávněnými zástupci smluvních stran.</w:t>
      </w:r>
    </w:p>
    <w:p w14:paraId="26D43E52" w14:textId="77777777" w:rsidR="009A31FC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 xml:space="preserve">Smluvní strany prohlašují, že se s obsahem této smlouvy včetně jejích příloh řádně seznámily, s jejím obsahem souhlasí, a že smlouvu uzavírají svobodně, nikoliv v tísni, či za nevýhodných podmínek. Na důkaz připojují své podpisy. </w:t>
      </w:r>
    </w:p>
    <w:p w14:paraId="3767A07D" w14:textId="77777777" w:rsidR="009A31FC" w:rsidRPr="009A31FC" w:rsidRDefault="009A31FC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color w:val="auto"/>
          <w:sz w:val="22"/>
          <w:szCs w:val="22"/>
          <w:lang w:val="x-none"/>
        </w:rPr>
      </w:pPr>
    </w:p>
    <w:p w14:paraId="310E1B02" w14:textId="23BB692A" w:rsidR="00CF47D4" w:rsidRDefault="00CF47D4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Příloha č.: 1 - Cenová nabídka zhotovitele </w:t>
      </w:r>
      <w:r w:rsidR="00AD355E" w:rsidRPr="00AD355E">
        <w:rPr>
          <w:rFonts w:ascii="Arial" w:hAnsi="Arial" w:cs="Arial"/>
          <w:color w:val="auto"/>
          <w:sz w:val="22"/>
          <w:szCs w:val="22"/>
        </w:rPr>
        <w:t>CN21/0000463</w:t>
      </w:r>
      <w:r w:rsidR="00AD355E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ze dne</w:t>
      </w:r>
      <w:r w:rsidR="004C5000">
        <w:rPr>
          <w:rFonts w:ascii="Arial" w:hAnsi="Arial" w:cs="Arial"/>
          <w:color w:val="auto"/>
          <w:sz w:val="22"/>
          <w:szCs w:val="22"/>
        </w:rPr>
        <w:t>: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67068F" w:rsidRPr="0067068F">
        <w:rPr>
          <w:rFonts w:ascii="Arial" w:hAnsi="Arial" w:cs="Arial"/>
          <w:color w:val="auto"/>
          <w:sz w:val="22"/>
          <w:szCs w:val="22"/>
        </w:rPr>
        <w:t>06.</w:t>
      </w:r>
      <w:r w:rsidR="0067068F">
        <w:rPr>
          <w:rFonts w:ascii="Arial" w:hAnsi="Arial" w:cs="Arial"/>
          <w:color w:val="auto"/>
          <w:sz w:val="22"/>
          <w:szCs w:val="22"/>
        </w:rPr>
        <w:t xml:space="preserve"> </w:t>
      </w:r>
      <w:r w:rsidR="0067068F" w:rsidRPr="0067068F">
        <w:rPr>
          <w:rFonts w:ascii="Arial" w:hAnsi="Arial" w:cs="Arial"/>
          <w:color w:val="auto"/>
          <w:sz w:val="22"/>
          <w:szCs w:val="22"/>
        </w:rPr>
        <w:t>08.</w:t>
      </w:r>
      <w:r w:rsidR="0067068F">
        <w:rPr>
          <w:rFonts w:ascii="Arial" w:hAnsi="Arial" w:cs="Arial"/>
          <w:color w:val="auto"/>
          <w:sz w:val="22"/>
          <w:szCs w:val="22"/>
        </w:rPr>
        <w:t xml:space="preserve"> </w:t>
      </w:r>
      <w:r w:rsidR="0067068F" w:rsidRPr="0067068F">
        <w:rPr>
          <w:rFonts w:ascii="Arial" w:hAnsi="Arial" w:cs="Arial"/>
          <w:color w:val="auto"/>
          <w:sz w:val="22"/>
          <w:szCs w:val="22"/>
        </w:rPr>
        <w:t>2021</w:t>
      </w:r>
    </w:p>
    <w:p w14:paraId="5A6C1422" w14:textId="77777777" w:rsidR="004C5000" w:rsidRPr="009A31FC" w:rsidRDefault="004C5000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 w:val="22"/>
          <w:szCs w:val="22"/>
        </w:rPr>
      </w:pPr>
    </w:p>
    <w:p w14:paraId="052EEF20" w14:textId="61034278" w:rsidR="009A31FC" w:rsidRPr="009A31FC" w:rsidRDefault="009A31FC" w:rsidP="009A31FC">
      <w:pPr>
        <w:pStyle w:val="Zkladntextodsazen"/>
        <w:ind w:left="0" w:firstLine="360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V</w:t>
      </w:r>
      <w:r w:rsidR="003732E9">
        <w:rPr>
          <w:rFonts w:ascii="Arial" w:hAnsi="Arial" w:cs="Arial"/>
          <w:sz w:val="22"/>
          <w:szCs w:val="22"/>
        </w:rPr>
        <w:t xml:space="preserve"> Praze </w:t>
      </w:r>
      <w:r w:rsidRPr="009A31FC">
        <w:rPr>
          <w:rFonts w:ascii="Arial" w:hAnsi="Arial" w:cs="Arial"/>
          <w:sz w:val="22"/>
          <w:szCs w:val="22"/>
        </w:rPr>
        <w:t>dne</w:t>
      </w:r>
      <w:r w:rsidR="004C5000">
        <w:rPr>
          <w:rFonts w:ascii="Arial" w:hAnsi="Arial" w:cs="Arial"/>
          <w:sz w:val="22"/>
          <w:szCs w:val="22"/>
        </w:rPr>
        <w:t>:</w:t>
      </w:r>
      <w:r w:rsidR="0067068F">
        <w:rPr>
          <w:rFonts w:ascii="Arial" w:hAnsi="Arial" w:cs="Arial"/>
          <w:sz w:val="22"/>
          <w:szCs w:val="22"/>
        </w:rPr>
        <w:tab/>
      </w:r>
      <w:r w:rsidR="0067068F">
        <w:rPr>
          <w:rFonts w:ascii="Arial" w:hAnsi="Arial" w:cs="Arial"/>
          <w:sz w:val="22"/>
          <w:szCs w:val="22"/>
        </w:rPr>
        <w:tab/>
      </w:r>
      <w:r w:rsidR="00C32A41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  <w:t>V </w:t>
      </w:r>
      <w:r w:rsidR="003732E9">
        <w:rPr>
          <w:rFonts w:ascii="Arial" w:hAnsi="Arial" w:cs="Arial"/>
          <w:sz w:val="22"/>
          <w:szCs w:val="22"/>
        </w:rPr>
        <w:t>Praze</w:t>
      </w:r>
      <w:r w:rsidRPr="009A31FC">
        <w:rPr>
          <w:rFonts w:ascii="Arial" w:hAnsi="Arial" w:cs="Arial"/>
          <w:sz w:val="22"/>
          <w:szCs w:val="22"/>
        </w:rPr>
        <w:t xml:space="preserve"> dne</w:t>
      </w:r>
      <w:r w:rsidR="004C5000">
        <w:rPr>
          <w:rFonts w:ascii="Arial" w:hAnsi="Arial" w:cs="Arial"/>
          <w:sz w:val="22"/>
          <w:szCs w:val="22"/>
        </w:rPr>
        <w:t>:</w:t>
      </w:r>
      <w:r w:rsidRPr="009A31FC">
        <w:rPr>
          <w:rFonts w:ascii="Arial" w:hAnsi="Arial" w:cs="Arial"/>
          <w:sz w:val="22"/>
          <w:szCs w:val="22"/>
        </w:rPr>
        <w:t xml:space="preserve"> </w:t>
      </w:r>
      <w:r w:rsidR="0067068F">
        <w:rPr>
          <w:rFonts w:ascii="Arial" w:hAnsi="Arial" w:cs="Arial"/>
          <w:sz w:val="22"/>
          <w:szCs w:val="22"/>
        </w:rPr>
        <w:t>1</w:t>
      </w:r>
      <w:ins w:id="52" w:author="Dana Kuzelova" w:date="2021-08-12T15:13:00Z">
        <w:r w:rsidR="00684B66">
          <w:rPr>
            <w:rFonts w:ascii="Arial" w:hAnsi="Arial" w:cs="Arial"/>
            <w:sz w:val="22"/>
            <w:szCs w:val="22"/>
          </w:rPr>
          <w:t>2</w:t>
        </w:r>
      </w:ins>
      <w:del w:id="53" w:author="Dana Kuzelova" w:date="2021-08-12T15:13:00Z">
        <w:r w:rsidR="0067068F" w:rsidDel="00684B66">
          <w:rPr>
            <w:rFonts w:ascii="Arial" w:hAnsi="Arial" w:cs="Arial"/>
            <w:sz w:val="22"/>
            <w:szCs w:val="22"/>
          </w:rPr>
          <w:delText>0</w:delText>
        </w:r>
      </w:del>
      <w:bookmarkStart w:id="54" w:name="_GoBack"/>
      <w:bookmarkEnd w:id="54"/>
      <w:r w:rsidR="0067068F" w:rsidRPr="0067068F">
        <w:rPr>
          <w:rFonts w:ascii="Arial" w:hAnsi="Arial" w:cs="Arial"/>
          <w:sz w:val="22"/>
          <w:szCs w:val="22"/>
        </w:rPr>
        <w:t>.</w:t>
      </w:r>
      <w:r w:rsidR="0067068F">
        <w:rPr>
          <w:rFonts w:ascii="Arial" w:hAnsi="Arial" w:cs="Arial"/>
          <w:sz w:val="22"/>
          <w:szCs w:val="22"/>
        </w:rPr>
        <w:t xml:space="preserve"> </w:t>
      </w:r>
      <w:r w:rsidR="0067068F" w:rsidRPr="0067068F">
        <w:rPr>
          <w:rFonts w:ascii="Arial" w:hAnsi="Arial" w:cs="Arial"/>
          <w:sz w:val="22"/>
          <w:szCs w:val="22"/>
        </w:rPr>
        <w:t>08.</w:t>
      </w:r>
      <w:r w:rsidR="0067068F">
        <w:rPr>
          <w:rFonts w:ascii="Arial" w:hAnsi="Arial" w:cs="Arial"/>
          <w:sz w:val="22"/>
          <w:szCs w:val="22"/>
        </w:rPr>
        <w:t xml:space="preserve"> </w:t>
      </w:r>
      <w:r w:rsidR="0067068F" w:rsidRPr="0067068F">
        <w:rPr>
          <w:rFonts w:ascii="Arial" w:hAnsi="Arial" w:cs="Arial"/>
          <w:sz w:val="22"/>
          <w:szCs w:val="22"/>
        </w:rPr>
        <w:t>2021</w:t>
      </w:r>
      <w:r w:rsidRPr="009A31FC">
        <w:rPr>
          <w:rFonts w:ascii="Arial" w:hAnsi="Arial" w:cs="Arial"/>
          <w:sz w:val="22"/>
          <w:szCs w:val="22"/>
        </w:rPr>
        <w:tab/>
      </w:r>
    </w:p>
    <w:p w14:paraId="1F979654" w14:textId="7765E0C9" w:rsidR="009A31FC" w:rsidRDefault="009A31FC" w:rsidP="004C5000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</w:p>
    <w:p w14:paraId="156ED149" w14:textId="0CB6A906" w:rsidR="00B80070" w:rsidRDefault="00B8007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567F0C84" w14:textId="77777777" w:rsidR="004C5000" w:rsidRDefault="004C500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575F9CE8" w14:textId="77777777" w:rsidR="00DA6207" w:rsidRPr="009A31FC" w:rsidRDefault="00DA6207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0A1363C0" w14:textId="77777777" w:rsidR="009A31FC" w:rsidRPr="009A31FC" w:rsidRDefault="009A31FC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24E66CB5" w14:textId="77777777" w:rsidR="009A31FC" w:rsidRPr="009A31FC" w:rsidRDefault="009A31FC" w:rsidP="009A31FC">
      <w:pPr>
        <w:pStyle w:val="Zkladntextodsazen"/>
        <w:spacing w:after="0"/>
        <w:ind w:left="0" w:firstLine="360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____________________________</w:t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  <w:t>____________________________</w:t>
      </w:r>
    </w:p>
    <w:p w14:paraId="4A55B093" w14:textId="4063B178" w:rsidR="004C5000" w:rsidRPr="009A31FC" w:rsidRDefault="00DA6207" w:rsidP="004C5000">
      <w:pPr>
        <w:pStyle w:val="Zkladntextodsazen"/>
        <w:spacing w:after="0"/>
        <w:ind w:left="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4C500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</w:t>
      </w:r>
      <w:r w:rsidR="004C5000" w:rsidRPr="009A31FC">
        <w:rPr>
          <w:rFonts w:ascii="Arial" w:hAnsi="Arial" w:cs="Arial"/>
          <w:sz w:val="22"/>
          <w:szCs w:val="22"/>
        </w:rPr>
        <w:t xml:space="preserve">Za objednatele: </w:t>
      </w:r>
      <w:r w:rsidR="004C5000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C32A41">
        <w:rPr>
          <w:rFonts w:ascii="Arial" w:hAnsi="Arial" w:cs="Arial"/>
          <w:sz w:val="22"/>
          <w:szCs w:val="22"/>
        </w:rPr>
        <w:t xml:space="preserve">        </w:t>
      </w:r>
      <w:r w:rsidR="004C5000">
        <w:rPr>
          <w:rFonts w:ascii="Arial" w:hAnsi="Arial" w:cs="Arial"/>
          <w:sz w:val="22"/>
          <w:szCs w:val="22"/>
        </w:rPr>
        <w:t xml:space="preserve">   </w:t>
      </w:r>
      <w:r w:rsidR="004C5000" w:rsidRPr="009A31FC">
        <w:rPr>
          <w:rFonts w:ascii="Arial" w:hAnsi="Arial" w:cs="Arial"/>
          <w:sz w:val="22"/>
          <w:szCs w:val="22"/>
        </w:rPr>
        <w:t>Z</w:t>
      </w:r>
      <w:r w:rsidR="004C5000">
        <w:rPr>
          <w:rFonts w:ascii="Arial" w:hAnsi="Arial" w:cs="Arial"/>
          <w:sz w:val="22"/>
          <w:szCs w:val="22"/>
        </w:rPr>
        <w:t>a dodavatele</w:t>
      </w:r>
    </w:p>
    <w:p w14:paraId="36E518D2" w14:textId="5094D8A3" w:rsidR="009A31FC" w:rsidRPr="009A31FC" w:rsidRDefault="003732E9" w:rsidP="004C5000">
      <w:pPr>
        <w:pStyle w:val="Zkladntextodsazen"/>
        <w:spacing w:after="0"/>
        <w:ind w:left="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C5000">
        <w:rPr>
          <w:rFonts w:ascii="Arial" w:hAnsi="Arial" w:cs="Arial"/>
          <w:sz w:val="22"/>
          <w:szCs w:val="22"/>
        </w:rPr>
        <w:t xml:space="preserve">   </w:t>
      </w:r>
      <w:r w:rsidR="00C32A41" w:rsidRPr="00C32A41">
        <w:rPr>
          <w:rFonts w:ascii="Arial" w:hAnsi="Arial" w:cs="Arial"/>
          <w:sz w:val="22"/>
          <w:szCs w:val="22"/>
        </w:rPr>
        <w:t>prof. Ing. Emil Pelikán, CSc.</w:t>
      </w:r>
      <w:r w:rsidR="004C5000" w:rsidRPr="009A31FC">
        <w:rPr>
          <w:rFonts w:ascii="Arial" w:hAnsi="Arial" w:cs="Arial"/>
          <w:sz w:val="22"/>
          <w:szCs w:val="22"/>
        </w:rPr>
        <w:tab/>
      </w:r>
      <w:r w:rsidR="004C5000" w:rsidRPr="009A31FC">
        <w:rPr>
          <w:rFonts w:ascii="Arial" w:hAnsi="Arial" w:cs="Arial"/>
          <w:sz w:val="22"/>
          <w:szCs w:val="22"/>
        </w:rPr>
        <w:tab/>
      </w:r>
      <w:r w:rsidR="004C5000" w:rsidRPr="009A31FC">
        <w:rPr>
          <w:rFonts w:ascii="Arial" w:hAnsi="Arial" w:cs="Arial"/>
          <w:sz w:val="22"/>
          <w:szCs w:val="22"/>
        </w:rPr>
        <w:tab/>
      </w:r>
      <w:r w:rsidR="004C5000" w:rsidRPr="009A31FC">
        <w:rPr>
          <w:rFonts w:ascii="Arial" w:hAnsi="Arial" w:cs="Arial"/>
          <w:sz w:val="22"/>
          <w:szCs w:val="22"/>
        </w:rPr>
        <w:tab/>
      </w:r>
      <w:r w:rsidR="004C5000">
        <w:rPr>
          <w:rFonts w:ascii="Arial" w:hAnsi="Arial" w:cs="Arial"/>
          <w:sz w:val="22"/>
          <w:szCs w:val="22"/>
        </w:rPr>
        <w:t xml:space="preserve">                </w:t>
      </w:r>
      <w:r w:rsidR="004F6FF7">
        <w:rPr>
          <w:rFonts w:ascii="Arial" w:hAnsi="Arial" w:cs="Arial"/>
          <w:sz w:val="22"/>
          <w:szCs w:val="22"/>
        </w:rPr>
        <w:t>Daniela Sýkorová</w:t>
      </w:r>
    </w:p>
    <w:p w14:paraId="58DA8E0F" w14:textId="4BC19126" w:rsidR="00730C99" w:rsidRDefault="004C5000" w:rsidP="004C5000">
      <w:pPr>
        <w:pStyle w:val="Zkladntextodsazen"/>
        <w:spacing w:before="60"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A6207">
        <w:rPr>
          <w:rFonts w:ascii="Arial" w:hAnsi="Arial" w:cs="Arial"/>
          <w:sz w:val="22"/>
          <w:szCs w:val="22"/>
        </w:rPr>
        <w:t>ředitel</w:t>
      </w:r>
      <w:r w:rsidR="00C32A41">
        <w:rPr>
          <w:rFonts w:ascii="Arial" w:hAnsi="Arial" w:cs="Arial"/>
          <w:sz w:val="22"/>
          <w:szCs w:val="22"/>
        </w:rPr>
        <w:t xml:space="preserve"> </w:t>
      </w:r>
      <w:r w:rsidR="00C32A41" w:rsidRPr="00C32A41">
        <w:rPr>
          <w:rFonts w:ascii="Arial" w:hAnsi="Arial" w:cs="Arial"/>
          <w:sz w:val="22"/>
          <w:szCs w:val="22"/>
        </w:rPr>
        <w:t>Ústav</w:t>
      </w:r>
      <w:r w:rsidR="00C32A41">
        <w:rPr>
          <w:rFonts w:ascii="Arial" w:hAnsi="Arial" w:cs="Arial"/>
          <w:sz w:val="22"/>
          <w:szCs w:val="22"/>
        </w:rPr>
        <w:t>u</w:t>
      </w:r>
      <w:r w:rsidR="00C32A41" w:rsidRPr="00C32A41">
        <w:rPr>
          <w:rFonts w:ascii="Arial" w:hAnsi="Arial" w:cs="Arial"/>
          <w:sz w:val="22"/>
          <w:szCs w:val="22"/>
        </w:rPr>
        <w:t xml:space="preserve"> informatiky AV ČR, v.v.i.</w:t>
      </w:r>
      <w:r w:rsidR="009A31FC" w:rsidRPr="009A31FC">
        <w:rPr>
          <w:rFonts w:ascii="Arial" w:hAnsi="Arial" w:cs="Arial"/>
          <w:sz w:val="22"/>
          <w:szCs w:val="22"/>
        </w:rPr>
        <w:tab/>
      </w:r>
      <w:r w:rsidR="00DA6207">
        <w:rPr>
          <w:rFonts w:ascii="Arial" w:hAnsi="Arial" w:cs="Arial"/>
          <w:sz w:val="22"/>
          <w:szCs w:val="22"/>
        </w:rPr>
        <w:t xml:space="preserve">    </w:t>
      </w:r>
      <w:r w:rsidR="00113869">
        <w:rPr>
          <w:rFonts w:ascii="Arial" w:hAnsi="Arial" w:cs="Arial"/>
          <w:sz w:val="22"/>
          <w:szCs w:val="22"/>
        </w:rPr>
        <w:t xml:space="preserve">       </w:t>
      </w:r>
      <w:r w:rsidR="00730C9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</w:t>
      </w:r>
      <w:r w:rsidR="00C32A4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113869">
        <w:rPr>
          <w:rFonts w:ascii="Arial" w:hAnsi="Arial" w:cs="Arial"/>
          <w:sz w:val="22"/>
          <w:szCs w:val="22"/>
        </w:rPr>
        <w:t>jednatel společnosti</w:t>
      </w:r>
      <w:r w:rsidR="00DA6207">
        <w:rPr>
          <w:rFonts w:ascii="Arial" w:hAnsi="Arial" w:cs="Arial"/>
          <w:sz w:val="22"/>
          <w:szCs w:val="22"/>
        </w:rPr>
        <w:t xml:space="preserve"> </w:t>
      </w:r>
      <w:r w:rsidR="004F6FF7">
        <w:rPr>
          <w:rFonts w:ascii="Arial" w:hAnsi="Arial" w:cs="Arial"/>
          <w:sz w:val="22"/>
          <w:szCs w:val="22"/>
        </w:rPr>
        <w:t>SUMA spol. s r. o.</w:t>
      </w:r>
    </w:p>
    <w:p w14:paraId="5455B9B5" w14:textId="54FAAECD" w:rsidR="00CC3FB6" w:rsidRPr="009A31FC" w:rsidRDefault="00C32A41" w:rsidP="00C32A41">
      <w:pPr>
        <w:pStyle w:val="Zkladntextodsazen"/>
        <w:spacing w:before="60"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C5000">
        <w:rPr>
          <w:rFonts w:ascii="Arial" w:hAnsi="Arial" w:cs="Arial"/>
          <w:sz w:val="22"/>
          <w:szCs w:val="22"/>
        </w:rPr>
        <w:t xml:space="preserve">  </w:t>
      </w:r>
      <w:r w:rsidRPr="00C32A41">
        <w:rPr>
          <w:rFonts w:ascii="Arial" w:hAnsi="Arial" w:cs="Arial"/>
          <w:sz w:val="22"/>
          <w:szCs w:val="22"/>
        </w:rPr>
        <w:t>Pod Vodárenskou věží 271/2</w:t>
      </w:r>
      <w:r w:rsidR="004C5000">
        <w:rPr>
          <w:rFonts w:ascii="Arial" w:hAnsi="Arial" w:cs="Arial"/>
          <w:sz w:val="22"/>
          <w:szCs w:val="22"/>
        </w:rPr>
        <w:t xml:space="preserve">, Praha </w:t>
      </w:r>
      <w:r>
        <w:rPr>
          <w:rFonts w:ascii="Arial" w:hAnsi="Arial" w:cs="Arial"/>
          <w:sz w:val="22"/>
          <w:szCs w:val="22"/>
        </w:rPr>
        <w:t>8</w:t>
      </w:r>
      <w:r w:rsidR="00730C99">
        <w:rPr>
          <w:rFonts w:ascii="Arial" w:hAnsi="Arial" w:cs="Arial"/>
          <w:sz w:val="22"/>
          <w:szCs w:val="22"/>
        </w:rPr>
        <w:t xml:space="preserve">     </w:t>
      </w:r>
      <w:r w:rsidR="004C5000">
        <w:rPr>
          <w:rFonts w:ascii="Arial" w:hAnsi="Arial" w:cs="Arial"/>
          <w:sz w:val="22"/>
          <w:szCs w:val="22"/>
        </w:rPr>
        <w:t xml:space="preserve">         </w:t>
      </w:r>
      <w:r w:rsidR="00730C99">
        <w:rPr>
          <w:rFonts w:ascii="Arial" w:hAnsi="Arial" w:cs="Arial"/>
          <w:sz w:val="22"/>
          <w:szCs w:val="22"/>
        </w:rPr>
        <w:t xml:space="preserve">                                </w:t>
      </w:r>
    </w:p>
    <w:sectPr w:rsidR="00CC3FB6" w:rsidRPr="009A31FC" w:rsidSect="003732E9">
      <w:footerReference w:type="default" r:id="rId11"/>
      <w:pgSz w:w="12242" w:h="15842"/>
      <w:pgMar w:top="737" w:right="1134" w:bottom="737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BB84C" w14:textId="77777777" w:rsidR="005C5FFC" w:rsidRDefault="005C5FFC" w:rsidP="00DF31EA">
      <w:r>
        <w:separator/>
      </w:r>
    </w:p>
  </w:endnote>
  <w:endnote w:type="continuationSeparator" w:id="0">
    <w:p w14:paraId="2130396E" w14:textId="77777777" w:rsidR="005C5FFC" w:rsidRDefault="005C5FFC" w:rsidP="00DF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6619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09D90A6" w14:textId="77777777" w:rsidR="00DF31EA" w:rsidRDefault="00DF31EA">
        <w:pPr>
          <w:pStyle w:val="Zpat"/>
          <w:jc w:val="center"/>
        </w:pPr>
      </w:p>
      <w:p w14:paraId="27C2EC06" w14:textId="56D00FDD" w:rsidR="00DF31EA" w:rsidRPr="00DF31EA" w:rsidRDefault="00DF31EA">
        <w:pPr>
          <w:pStyle w:val="Zpat"/>
          <w:jc w:val="center"/>
          <w:rPr>
            <w:rFonts w:ascii="Arial" w:hAnsi="Arial" w:cs="Arial"/>
          </w:rPr>
        </w:pPr>
        <w:r w:rsidRPr="00DF31EA">
          <w:rPr>
            <w:rFonts w:ascii="Arial" w:hAnsi="Arial" w:cs="Arial"/>
          </w:rPr>
          <w:fldChar w:fldCharType="begin"/>
        </w:r>
        <w:r w:rsidRPr="00DF31EA">
          <w:rPr>
            <w:rFonts w:ascii="Arial" w:hAnsi="Arial" w:cs="Arial"/>
          </w:rPr>
          <w:instrText>PAGE   \* MERGEFORMAT</w:instrText>
        </w:r>
        <w:r w:rsidRPr="00DF31EA">
          <w:rPr>
            <w:rFonts w:ascii="Arial" w:hAnsi="Arial" w:cs="Arial"/>
          </w:rPr>
          <w:fldChar w:fldCharType="separate"/>
        </w:r>
        <w:r w:rsidR="00684B66">
          <w:rPr>
            <w:rFonts w:ascii="Arial" w:hAnsi="Arial" w:cs="Arial"/>
            <w:noProof/>
          </w:rPr>
          <w:t>5</w:t>
        </w:r>
        <w:r w:rsidRPr="00DF31EA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CFA24" w14:textId="77777777" w:rsidR="005C5FFC" w:rsidRDefault="005C5FFC" w:rsidP="00DF31EA">
      <w:r>
        <w:separator/>
      </w:r>
    </w:p>
  </w:footnote>
  <w:footnote w:type="continuationSeparator" w:id="0">
    <w:p w14:paraId="445A4BFF" w14:textId="77777777" w:rsidR="005C5FFC" w:rsidRDefault="005C5FFC" w:rsidP="00DF3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F3C87"/>
    <w:multiLevelType w:val="hybridMultilevel"/>
    <w:tmpl w:val="5D8E7F1A"/>
    <w:lvl w:ilvl="0" w:tplc="54DAB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A9942F1"/>
    <w:multiLevelType w:val="hybridMultilevel"/>
    <w:tmpl w:val="0458F800"/>
    <w:lvl w:ilvl="0" w:tplc="4B92B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F77411"/>
    <w:multiLevelType w:val="hybridMultilevel"/>
    <w:tmpl w:val="AA6C7B68"/>
    <w:lvl w:ilvl="0" w:tplc="52BC6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6E4ED7"/>
    <w:multiLevelType w:val="hybridMultilevel"/>
    <w:tmpl w:val="CA2C6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0265C"/>
    <w:multiLevelType w:val="hybridMultilevel"/>
    <w:tmpl w:val="6E8673D8"/>
    <w:lvl w:ilvl="0" w:tplc="4FE21776">
      <w:start w:val="4"/>
      <w:numFmt w:val="bullet"/>
      <w:lvlText w:val="-"/>
      <w:lvlJc w:val="left"/>
      <w:pPr>
        <w:ind w:left="128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" w15:restartNumberingAfterBreak="0">
    <w:nsid w:val="190F14AA"/>
    <w:multiLevelType w:val="singleLevel"/>
    <w:tmpl w:val="EFBEFC8A"/>
    <w:lvl w:ilvl="0">
      <w:start w:val="1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  <w:u w:val="single"/>
      </w:rPr>
    </w:lvl>
  </w:abstractNum>
  <w:abstractNum w:abstractNumId="9" w15:restartNumberingAfterBreak="0">
    <w:nsid w:val="1D993C4A"/>
    <w:multiLevelType w:val="singleLevel"/>
    <w:tmpl w:val="30FEEA12"/>
    <w:lvl w:ilvl="0">
      <w:start w:val="1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  <w:u w:val="single"/>
      </w:rPr>
    </w:lvl>
  </w:abstractNum>
  <w:abstractNum w:abstractNumId="10" w15:restartNumberingAfterBreak="0">
    <w:nsid w:val="1EFA1260"/>
    <w:multiLevelType w:val="singleLevel"/>
    <w:tmpl w:val="45925A18"/>
    <w:lvl w:ilvl="0">
      <w:start w:val="2"/>
      <w:numFmt w:val="bullet"/>
      <w:lvlText w:val="-"/>
      <w:lvlJc w:val="left"/>
      <w:pPr>
        <w:tabs>
          <w:tab w:val="num" w:pos="555"/>
        </w:tabs>
        <w:ind w:left="555" w:hanging="555"/>
      </w:pPr>
      <w:rPr>
        <w:rFonts w:ascii="Times New Roman" w:hAnsi="Times New Roman" w:hint="default"/>
      </w:rPr>
    </w:lvl>
  </w:abstractNum>
  <w:abstractNum w:abstractNumId="11" w15:restartNumberingAfterBreak="0">
    <w:nsid w:val="1FC03462"/>
    <w:multiLevelType w:val="singleLevel"/>
    <w:tmpl w:val="C13C9EBE"/>
    <w:lvl w:ilvl="0">
      <w:start w:val="2"/>
      <w:numFmt w:val="decimal"/>
      <w:lvlText w:val="%1. "/>
      <w:legacy w:legacy="1" w:legacySpace="0" w:legacyIndent="283"/>
      <w:lvlJc w:val="left"/>
      <w:pPr>
        <w:ind w:left="838" w:hanging="283"/>
      </w:pPr>
      <w:rPr>
        <w:rFonts w:ascii="Courier New" w:hAnsi="Courier New" w:hint="default"/>
        <w:b w:val="0"/>
        <w:i w:val="0"/>
        <w:sz w:val="28"/>
        <w:u w:val="single"/>
      </w:rPr>
    </w:lvl>
  </w:abstractNum>
  <w:abstractNum w:abstractNumId="12" w15:restartNumberingAfterBreak="0">
    <w:nsid w:val="261D645D"/>
    <w:multiLevelType w:val="hybridMultilevel"/>
    <w:tmpl w:val="8AF8ACCE"/>
    <w:lvl w:ilvl="0" w:tplc="9A1EEB4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76D3BDF"/>
    <w:multiLevelType w:val="hybridMultilevel"/>
    <w:tmpl w:val="A22E4372"/>
    <w:lvl w:ilvl="0" w:tplc="EB1E5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0E61AC"/>
    <w:multiLevelType w:val="hybridMultilevel"/>
    <w:tmpl w:val="0EC62552"/>
    <w:lvl w:ilvl="0" w:tplc="E758B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58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7047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EA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486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42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561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82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12C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A72CC2"/>
    <w:multiLevelType w:val="hybridMultilevel"/>
    <w:tmpl w:val="D39A73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77267"/>
    <w:multiLevelType w:val="hybridMultilevel"/>
    <w:tmpl w:val="C4DE2ABA"/>
    <w:lvl w:ilvl="0" w:tplc="4FE21776">
      <w:start w:val="4"/>
      <w:numFmt w:val="bullet"/>
      <w:lvlText w:val="-"/>
      <w:lvlJc w:val="left"/>
      <w:pPr>
        <w:ind w:left="1778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45A49"/>
    <w:multiLevelType w:val="hybridMultilevel"/>
    <w:tmpl w:val="ECEA5ABE"/>
    <w:lvl w:ilvl="0" w:tplc="56684740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33044D3B"/>
    <w:multiLevelType w:val="hybridMultilevel"/>
    <w:tmpl w:val="0C208E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B53A1D"/>
    <w:multiLevelType w:val="hybridMultilevel"/>
    <w:tmpl w:val="B2FCFF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D40251"/>
    <w:multiLevelType w:val="hybridMultilevel"/>
    <w:tmpl w:val="3B9C4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5139C"/>
    <w:multiLevelType w:val="hybridMultilevel"/>
    <w:tmpl w:val="EB442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D47DF"/>
    <w:multiLevelType w:val="singleLevel"/>
    <w:tmpl w:val="D354DF4E"/>
    <w:lvl w:ilvl="0">
      <w:start w:val="1"/>
      <w:numFmt w:val="decimal"/>
      <w:lvlText w:val="%1. "/>
      <w:legacy w:legacy="1" w:legacySpace="0" w:legacyIndent="283"/>
      <w:lvlJc w:val="left"/>
      <w:pPr>
        <w:ind w:left="838" w:hanging="283"/>
      </w:pPr>
      <w:rPr>
        <w:rFonts w:ascii="Courier New" w:hAnsi="Courier New" w:hint="default"/>
        <w:b w:val="0"/>
        <w:i w:val="0"/>
        <w:sz w:val="28"/>
        <w:u w:val="single"/>
      </w:rPr>
    </w:lvl>
  </w:abstractNum>
  <w:abstractNum w:abstractNumId="23" w15:restartNumberingAfterBreak="0">
    <w:nsid w:val="4C0E09AD"/>
    <w:multiLevelType w:val="hybridMultilevel"/>
    <w:tmpl w:val="79C4B2FA"/>
    <w:lvl w:ilvl="0" w:tplc="F99A0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A66D47"/>
    <w:multiLevelType w:val="hybridMultilevel"/>
    <w:tmpl w:val="03DC47D6"/>
    <w:lvl w:ilvl="0" w:tplc="C8142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9B2878"/>
    <w:multiLevelType w:val="hybridMultilevel"/>
    <w:tmpl w:val="876A72EE"/>
    <w:lvl w:ilvl="0" w:tplc="DF7A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A7C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74B65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8A6643A"/>
    <w:multiLevelType w:val="hybridMultilevel"/>
    <w:tmpl w:val="C068E8CC"/>
    <w:lvl w:ilvl="0" w:tplc="8BAA8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5C5C8D"/>
    <w:multiLevelType w:val="hybridMultilevel"/>
    <w:tmpl w:val="B25E549A"/>
    <w:lvl w:ilvl="0" w:tplc="5002E33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6"/>
      </w:rPr>
    </w:lvl>
    <w:lvl w:ilvl="1" w:tplc="04050019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0390172"/>
    <w:multiLevelType w:val="hybridMultilevel"/>
    <w:tmpl w:val="209A30EC"/>
    <w:lvl w:ilvl="0" w:tplc="DF7A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B45C4B"/>
    <w:multiLevelType w:val="hybridMultilevel"/>
    <w:tmpl w:val="FC806C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7B1F00"/>
    <w:multiLevelType w:val="hybridMultilevel"/>
    <w:tmpl w:val="4F9A191A"/>
    <w:lvl w:ilvl="0" w:tplc="9C4ED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DC6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C89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0E9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D0B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9C7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AAC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266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ABD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925513"/>
    <w:multiLevelType w:val="hybridMultilevel"/>
    <w:tmpl w:val="12A0E832"/>
    <w:name w:val="WW8Num32"/>
    <w:lvl w:ilvl="0" w:tplc="4942FCBA">
      <w:start w:val="1"/>
      <w:numFmt w:val="bullet"/>
      <w:lvlText w:val=""/>
      <w:lvlJc w:val="left"/>
      <w:pPr>
        <w:tabs>
          <w:tab w:val="num" w:pos="929"/>
        </w:tabs>
        <w:ind w:left="929" w:hanging="22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4" w15:restartNumberingAfterBreak="0">
    <w:nsid w:val="7D3E19DE"/>
    <w:multiLevelType w:val="hybridMultilevel"/>
    <w:tmpl w:val="0D107408"/>
    <w:lvl w:ilvl="0" w:tplc="D04457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D136F9"/>
    <w:multiLevelType w:val="singleLevel"/>
    <w:tmpl w:val="5D04C59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FDC7EEB"/>
    <w:multiLevelType w:val="multilevel"/>
    <w:tmpl w:val="E84087F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Verdana" w:hAnsi="Verdana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Verdana" w:hAnsi="Verdana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Verdana" w:hAnsi="Verdana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Verdana" w:hAnsi="Verdana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sz w:val="20"/>
      </w:rPr>
    </w:lvl>
  </w:abstractNum>
  <w:num w:numId="1">
    <w:abstractNumId w:val="22"/>
  </w:num>
  <w:num w:numId="2">
    <w:abstractNumId w:val="11"/>
  </w:num>
  <w:num w:numId="3">
    <w:abstractNumId w:val="9"/>
  </w:num>
  <w:num w:numId="4">
    <w:abstractNumId w:val="8"/>
  </w:num>
  <w:num w:numId="5">
    <w:abstractNumId w:val="35"/>
  </w:num>
  <w:num w:numId="6">
    <w:abstractNumId w:val="10"/>
  </w:num>
  <w:num w:numId="7">
    <w:abstractNumId w:val="26"/>
  </w:num>
  <w:num w:numId="8">
    <w:abstractNumId w:val="27"/>
  </w:num>
  <w:num w:numId="9">
    <w:abstractNumId w:val="32"/>
  </w:num>
  <w:num w:numId="10">
    <w:abstractNumId w:val="14"/>
  </w:num>
  <w:num w:numId="11">
    <w:abstractNumId w:val="21"/>
  </w:num>
  <w:num w:numId="12">
    <w:abstractNumId w:val="6"/>
  </w:num>
  <w:num w:numId="13">
    <w:abstractNumId w:val="2"/>
  </w:num>
  <w:num w:numId="14">
    <w:abstractNumId w:val="29"/>
  </w:num>
  <w:num w:numId="15">
    <w:abstractNumId w:val="0"/>
  </w:num>
  <w:num w:numId="16">
    <w:abstractNumId w:val="34"/>
  </w:num>
  <w:num w:numId="17">
    <w:abstractNumId w:val="23"/>
  </w:num>
  <w:num w:numId="18">
    <w:abstractNumId w:val="19"/>
  </w:num>
  <w:num w:numId="19">
    <w:abstractNumId w:val="12"/>
  </w:num>
  <w:num w:numId="20">
    <w:abstractNumId w:val="15"/>
  </w:num>
  <w:num w:numId="21">
    <w:abstractNumId w:val="36"/>
  </w:num>
  <w:num w:numId="22">
    <w:abstractNumId w:val="20"/>
  </w:num>
  <w:num w:numId="23">
    <w:abstractNumId w:val="31"/>
  </w:num>
  <w:num w:numId="24">
    <w:abstractNumId w:val="18"/>
  </w:num>
  <w:num w:numId="25">
    <w:abstractNumId w:val="13"/>
  </w:num>
  <w:num w:numId="26">
    <w:abstractNumId w:val="16"/>
  </w:num>
  <w:num w:numId="27">
    <w:abstractNumId w:val="24"/>
  </w:num>
  <w:num w:numId="28">
    <w:abstractNumId w:val="3"/>
  </w:num>
  <w:num w:numId="29">
    <w:abstractNumId w:val="33"/>
  </w:num>
  <w:num w:numId="30">
    <w:abstractNumId w:val="1"/>
  </w:num>
  <w:num w:numId="31">
    <w:abstractNumId w:val="5"/>
  </w:num>
  <w:num w:numId="32">
    <w:abstractNumId w:val="25"/>
  </w:num>
  <w:num w:numId="33">
    <w:abstractNumId w:val="7"/>
  </w:num>
  <w:num w:numId="34">
    <w:abstractNumId w:val="28"/>
  </w:num>
  <w:num w:numId="35">
    <w:abstractNumId w:val="30"/>
  </w:num>
  <w:num w:numId="36">
    <w:abstractNumId w:val="4"/>
  </w:num>
  <w:num w:numId="37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na Kuzelova">
    <w15:presenceInfo w15:providerId="AD" w15:userId="S-1-5-21-3442705936-395242539-2478994431-1148"/>
  </w15:person>
  <w15:person w15:author="Helena Zelenkova">
    <w15:presenceInfo w15:providerId="AD" w15:userId="S-1-5-21-3442705936-395242539-2478994431-11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BA"/>
    <w:rsid w:val="00006A60"/>
    <w:rsid w:val="00021D76"/>
    <w:rsid w:val="00045C89"/>
    <w:rsid w:val="00062DE1"/>
    <w:rsid w:val="000D4FEA"/>
    <w:rsid w:val="00113869"/>
    <w:rsid w:val="001140A0"/>
    <w:rsid w:val="00131EF8"/>
    <w:rsid w:val="00131FA9"/>
    <w:rsid w:val="00137F99"/>
    <w:rsid w:val="001679CE"/>
    <w:rsid w:val="00181C3E"/>
    <w:rsid w:val="001845DD"/>
    <w:rsid w:val="0018519C"/>
    <w:rsid w:val="001A21BA"/>
    <w:rsid w:val="001B0AD6"/>
    <w:rsid w:val="001B2694"/>
    <w:rsid w:val="001F6EF9"/>
    <w:rsid w:val="002009FA"/>
    <w:rsid w:val="0024409D"/>
    <w:rsid w:val="00251078"/>
    <w:rsid w:val="00296D3D"/>
    <w:rsid w:val="002A05A9"/>
    <w:rsid w:val="002C15C5"/>
    <w:rsid w:val="002C42BD"/>
    <w:rsid w:val="00312104"/>
    <w:rsid w:val="003137C1"/>
    <w:rsid w:val="00325D00"/>
    <w:rsid w:val="003448B5"/>
    <w:rsid w:val="00351824"/>
    <w:rsid w:val="003576DC"/>
    <w:rsid w:val="00362FE4"/>
    <w:rsid w:val="003679A6"/>
    <w:rsid w:val="003732E9"/>
    <w:rsid w:val="003F0F9D"/>
    <w:rsid w:val="004152B3"/>
    <w:rsid w:val="00441C43"/>
    <w:rsid w:val="00445A78"/>
    <w:rsid w:val="004739B9"/>
    <w:rsid w:val="00493835"/>
    <w:rsid w:val="004A112E"/>
    <w:rsid w:val="004A76A0"/>
    <w:rsid w:val="004C3960"/>
    <w:rsid w:val="004C5000"/>
    <w:rsid w:val="004E2775"/>
    <w:rsid w:val="004F002C"/>
    <w:rsid w:val="004F67AF"/>
    <w:rsid w:val="004F6FF7"/>
    <w:rsid w:val="004F7AE0"/>
    <w:rsid w:val="00501CA0"/>
    <w:rsid w:val="005078F0"/>
    <w:rsid w:val="0051141E"/>
    <w:rsid w:val="005760EE"/>
    <w:rsid w:val="00577F6A"/>
    <w:rsid w:val="005C5FFC"/>
    <w:rsid w:val="005E69F4"/>
    <w:rsid w:val="00613DF9"/>
    <w:rsid w:val="006205AD"/>
    <w:rsid w:val="006251EF"/>
    <w:rsid w:val="00633E29"/>
    <w:rsid w:val="00641241"/>
    <w:rsid w:val="006520D6"/>
    <w:rsid w:val="00657440"/>
    <w:rsid w:val="0067068F"/>
    <w:rsid w:val="00684B66"/>
    <w:rsid w:val="00684F7C"/>
    <w:rsid w:val="006D0922"/>
    <w:rsid w:val="006E6DAF"/>
    <w:rsid w:val="006E7D1F"/>
    <w:rsid w:val="00713FFB"/>
    <w:rsid w:val="00730C99"/>
    <w:rsid w:val="0073272E"/>
    <w:rsid w:val="00733C89"/>
    <w:rsid w:val="007553C5"/>
    <w:rsid w:val="007578A6"/>
    <w:rsid w:val="0077429E"/>
    <w:rsid w:val="00793B3E"/>
    <w:rsid w:val="007A44E5"/>
    <w:rsid w:val="007C24A6"/>
    <w:rsid w:val="007C776E"/>
    <w:rsid w:val="007E5AB7"/>
    <w:rsid w:val="007E6F08"/>
    <w:rsid w:val="007F12B5"/>
    <w:rsid w:val="008047CE"/>
    <w:rsid w:val="00862EB7"/>
    <w:rsid w:val="00875665"/>
    <w:rsid w:val="008B0B1F"/>
    <w:rsid w:val="008E03E6"/>
    <w:rsid w:val="008F5B9C"/>
    <w:rsid w:val="008F7CB1"/>
    <w:rsid w:val="00902FA2"/>
    <w:rsid w:val="00912603"/>
    <w:rsid w:val="009418CC"/>
    <w:rsid w:val="00953D66"/>
    <w:rsid w:val="009A31FC"/>
    <w:rsid w:val="009A383F"/>
    <w:rsid w:val="009D535A"/>
    <w:rsid w:val="009F5057"/>
    <w:rsid w:val="00A0583C"/>
    <w:rsid w:val="00A2541C"/>
    <w:rsid w:val="00A36401"/>
    <w:rsid w:val="00A37865"/>
    <w:rsid w:val="00A402C4"/>
    <w:rsid w:val="00A4640C"/>
    <w:rsid w:val="00A54220"/>
    <w:rsid w:val="00A55AB5"/>
    <w:rsid w:val="00A839DA"/>
    <w:rsid w:val="00AB4BA7"/>
    <w:rsid w:val="00AD355E"/>
    <w:rsid w:val="00AF20F6"/>
    <w:rsid w:val="00AF41FD"/>
    <w:rsid w:val="00B0477F"/>
    <w:rsid w:val="00B0514B"/>
    <w:rsid w:val="00B307E0"/>
    <w:rsid w:val="00B47ABA"/>
    <w:rsid w:val="00B80070"/>
    <w:rsid w:val="00C120C5"/>
    <w:rsid w:val="00C17CE2"/>
    <w:rsid w:val="00C26638"/>
    <w:rsid w:val="00C32A41"/>
    <w:rsid w:val="00C40B3A"/>
    <w:rsid w:val="00C45536"/>
    <w:rsid w:val="00C710B1"/>
    <w:rsid w:val="00C75C95"/>
    <w:rsid w:val="00C806DE"/>
    <w:rsid w:val="00CA3724"/>
    <w:rsid w:val="00CC3FB6"/>
    <w:rsid w:val="00CF47D4"/>
    <w:rsid w:val="00CF679E"/>
    <w:rsid w:val="00D258AF"/>
    <w:rsid w:val="00D2611A"/>
    <w:rsid w:val="00D4055E"/>
    <w:rsid w:val="00D45192"/>
    <w:rsid w:val="00D76542"/>
    <w:rsid w:val="00D867F6"/>
    <w:rsid w:val="00DA17D5"/>
    <w:rsid w:val="00DA6207"/>
    <w:rsid w:val="00DC2086"/>
    <w:rsid w:val="00DD502E"/>
    <w:rsid w:val="00DD64B4"/>
    <w:rsid w:val="00DF053E"/>
    <w:rsid w:val="00DF31EA"/>
    <w:rsid w:val="00E16485"/>
    <w:rsid w:val="00E520D0"/>
    <w:rsid w:val="00E5220C"/>
    <w:rsid w:val="00E63C9B"/>
    <w:rsid w:val="00E97A25"/>
    <w:rsid w:val="00F05D25"/>
    <w:rsid w:val="00F05EBA"/>
    <w:rsid w:val="00F57C88"/>
    <w:rsid w:val="00F93792"/>
    <w:rsid w:val="00F9466A"/>
    <w:rsid w:val="00FC3CEC"/>
    <w:rsid w:val="00FE43B0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7A3E0"/>
  <w15:docId w15:val="{12506333-9186-404E-930A-783C9301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 Narrow" w:hAnsi="Arial Narrow"/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Narrow" w:hAnsi="Arial Narrow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color w:val="000000"/>
      <w:sz w:val="24"/>
    </w:rPr>
  </w:style>
  <w:style w:type="paragraph" w:styleId="Zkladntext2">
    <w:name w:val="Body Text 2"/>
    <w:basedOn w:val="Normln"/>
    <w:semiHidden/>
    <w:rPr>
      <w:rFonts w:ascii="Arial Narrow" w:hAnsi="Arial Narrow"/>
      <w:b/>
      <w:sz w:val="28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E7A5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E7A55"/>
  </w:style>
  <w:style w:type="paragraph" w:customStyle="1" w:styleId="cislovani1">
    <w:name w:val="cislovani 1"/>
    <w:basedOn w:val="Normln"/>
    <w:next w:val="Normln"/>
    <w:rsid w:val="00FE7A55"/>
    <w:pPr>
      <w:keepNext/>
      <w:numPr>
        <w:numId w:val="13"/>
      </w:numPr>
      <w:spacing w:before="480" w:line="288" w:lineRule="auto"/>
      <w:ind w:left="567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rsid w:val="00FE7A55"/>
    <w:pPr>
      <w:keepNext/>
      <w:numPr>
        <w:ilvl w:val="1"/>
        <w:numId w:val="13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rsid w:val="00FE7A55"/>
    <w:pPr>
      <w:numPr>
        <w:ilvl w:val="2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FE7A55"/>
    <w:pPr>
      <w:numPr>
        <w:ilvl w:val="3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qFormat/>
    <w:rsid w:val="00FE7A55"/>
    <w:pPr>
      <w:numPr>
        <w:ilvl w:val="4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45C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45C89"/>
    <w:rPr>
      <w:rFonts w:ascii="Courier New" w:eastAsiaTheme="minorHAnsi" w:hAnsi="Courier New" w:cs="Courier New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9A31FC"/>
    <w:pPr>
      <w:tabs>
        <w:tab w:val="center" w:pos="4536"/>
        <w:tab w:val="right" w:pos="9072"/>
      </w:tabs>
      <w:spacing w:after="240"/>
    </w:pPr>
    <w:rPr>
      <w:rFonts w:ascii="Verdana" w:eastAsia="Verdana" w:hAnsi="Verdana"/>
      <w:sz w:val="18"/>
      <w:szCs w:val="18"/>
      <w:lang w:val="x-none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A31FC"/>
    <w:rPr>
      <w:rFonts w:ascii="Verdana" w:eastAsia="Verdana" w:hAnsi="Verdana"/>
      <w:sz w:val="18"/>
      <w:szCs w:val="18"/>
      <w:lang w:val="x-none" w:eastAsia="en-US"/>
    </w:rPr>
  </w:style>
  <w:style w:type="paragraph" w:styleId="Normlnweb">
    <w:name w:val="Normal (Web)"/>
    <w:basedOn w:val="Normln"/>
    <w:rsid w:val="009A31FC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F31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1EA"/>
  </w:style>
  <w:style w:type="paragraph" w:styleId="Textbubliny">
    <w:name w:val="Balloon Text"/>
    <w:basedOn w:val="Normln"/>
    <w:link w:val="TextbublinyChar"/>
    <w:uiPriority w:val="99"/>
    <w:semiHidden/>
    <w:unhideWhenUsed/>
    <w:rsid w:val="004A76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6A0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1386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553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53C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53C5"/>
  </w:style>
  <w:style w:type="paragraph" w:styleId="Nzev">
    <w:name w:val="Title"/>
    <w:basedOn w:val="Normln"/>
    <w:link w:val="NzevChar"/>
    <w:qFormat/>
    <w:rsid w:val="006520D6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6520D6"/>
    <w:rPr>
      <w:b/>
      <w:sz w:val="3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E4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fb8879-5bd7-423c-9694-2e5b4ea90be0"/>
    <jc86749405ca494c820e0d951a32df7d xmlns="cad0c146-e2e8-4365-8f75-8188db71243c">
      <Terms xmlns="http://schemas.microsoft.com/office/infopath/2007/PartnerControls"/>
    </jc86749405ca494c820e0d951a32df7d>
    <_dlc_DocIdUrl xmlns="0bfb8879-5bd7-423c-9694-2e5b4ea90be0">
      <Url xsi:nil="true"/>
      <Description xsi:nil="true"/>
    </_dlc_DocIdUrl>
    <_dlc_DocIdPersistId xmlns="0bfb8879-5bd7-423c-9694-2e5b4ea90be0" xsi:nil="true"/>
    <_dlc_DocId xmlns="0bfb8879-5bd7-423c-9694-2e5b4ea90b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B551C4F755FF44B7DACEAB0013D22F" ma:contentTypeVersion="20" ma:contentTypeDescription="Vytvoří nový dokument" ma:contentTypeScope="" ma:versionID="a18f5ff08c87ea8453bf7abd36206244">
  <xsd:schema xmlns:xsd="http://www.w3.org/2001/XMLSchema" xmlns:xs="http://www.w3.org/2001/XMLSchema" xmlns:p="http://schemas.microsoft.com/office/2006/metadata/properties" xmlns:ns2="847660eb-bee7-4e10-907b-c9c954f03e50" xmlns:ns3="0bfb8879-5bd7-423c-9694-2e5b4ea90be0" xmlns:ns5="cad0c146-e2e8-4365-8f75-8188db71243c" targetNamespace="http://schemas.microsoft.com/office/2006/metadata/properties" ma:root="true" ma:fieldsID="cb1232b8cd39b24f8a780c889cd56e09" ns2:_="" ns3:_="" ns5:_="">
    <xsd:import namespace="847660eb-bee7-4e10-907b-c9c954f03e50"/>
    <xsd:import namespace="0bfb8879-5bd7-423c-9694-2e5b4ea90be0"/>
    <xsd:import namespace="cad0c146-e2e8-4365-8f75-8188db7124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5:MediaServiceMetadata" minOccurs="0"/>
                <xsd:element ref="ns5:MediaServiceFastMetadata" minOccurs="0"/>
                <xsd:element ref="ns5:jc86749405ca494c820e0d951a32df7d" minOccurs="0"/>
                <xsd:element ref="ns3:TaxCatchAll" minOccurs="0"/>
                <xsd:element ref="ns5:MediaServiceAutoTags" minOccurs="0"/>
                <xsd:element ref="ns5:MediaServiceDateTaken" minOccurs="0"/>
                <xsd:element ref="ns5:MediaServiceLocatio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60eb-bee7-4e10-907b-c9c954f03e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b8879-5bd7-423c-9694-2e5b4ea90be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_dlc_DocId" ma:description="Hodnota ID dokumentu přiřazená této položce" ma:internalName="_dlc_DocId0" ma:readOnly="false">
      <xsd:simpleType>
        <xsd:restriction base="dms:Text"/>
      </xsd:simpleType>
    </xsd:element>
    <xsd:element name="_dlc_DocIdUrl" ma:index="12" nillable="true" ma:displayName="_dlc_DocIdUrl" ma:description="Trvalý odkaz na tento dokument" ma:hidden="true" ma:internalName="_dlc_DocIdUrl0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_dlc_DocIdPersistId" ma:description="Keep ID on add." ma:hidden="true" ma:internalName="_dlc_DocIdPersistId0" ma:readOnly="false">
      <xsd:simpleType>
        <xsd:restriction base="dms:Boolean"/>
      </xsd:simpleType>
    </xsd:element>
    <xsd:element name="SharedWithUsers" ma:index="15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description="" ma:hidden="true" ma:list="{35cae23a-d820-40b7-80c0-c99c661d5d40}" ma:internalName="TaxCatchAll" ma:showField="CatchAllData" ma:web="0bfb8879-5bd7-423c-9694-2e5b4ea90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0c146-e2e8-4365-8f75-8188db71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jc86749405ca494c820e0d951a32df7d" ma:index="20" nillable="true" ma:taxonomy="true" ma:internalName="jc86749405ca494c820e0d951a32df7d" ma:taxonomyFieldName="Meta" ma:displayName="Meta" ma:default="" ma:fieldId="{3c867494-05ca-494c-820e-0d951a32df7d}" ma:taxonomyMulti="true" ma:sspId="16b6e387-e4bc-4d98-91de-812505291faf" ma:termSetId="f7279e90-5352-4559-8698-895a6c15f83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AutoTags" ma:index="2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Položka"/>
        <xsd:element ref="dc:subject" minOccurs="0" maxOccurs="1"/>
        <xsd:element ref="dc:description" minOccurs="0" maxOccurs="1"/>
        <xsd:element name="keywords" minOccurs="0" maxOccurs="1" type="xsd:string" ma:index="14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962171-3C8C-4B80-9B34-6561ECBC60C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bfb8879-5bd7-423c-9694-2e5b4ea90be0"/>
    <ds:schemaRef ds:uri="cad0c146-e2e8-4365-8f75-8188db71243c"/>
    <ds:schemaRef ds:uri="847660eb-bee7-4e10-907b-c9c954f03e5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3678A61-5CD6-4B04-B6FF-73263DF9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60eb-bee7-4e10-907b-c9c954f03e50"/>
    <ds:schemaRef ds:uri="0bfb8879-5bd7-423c-9694-2e5b4ea90be0"/>
    <ds:schemaRef ds:uri="cad0c146-e2e8-4365-8f75-8188db712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720426-15D5-484B-B47B-97D53B87A7AA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C746CE80-10B8-41A6-80F2-82BA7A9158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1830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DÍLO  č</vt:lpstr>
    </vt:vector>
  </TitlesOfParts>
  <Company>TELECOM ALARM s.r.o.</Company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DÍLO  č</dc:title>
  <dc:creator>eff eff</dc:creator>
  <cp:lastModifiedBy>Dana Kuzelova</cp:lastModifiedBy>
  <cp:revision>2</cp:revision>
  <cp:lastPrinted>2020-08-26T11:32:00Z</cp:lastPrinted>
  <dcterms:created xsi:type="dcterms:W3CDTF">2021-08-12T13:13:00Z</dcterms:created>
  <dcterms:modified xsi:type="dcterms:W3CDTF">2021-08-12T13:13:00Z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0x010100E0B551C4F755FF44B7DACEAB0013D22F</vt:lpwstr>
  </property>
  <property fmtid="{D5CDD505-2E9C-101B-9397-08002B2CF9AE}" pid="3" name="Meta">
    <vt:lpwstr/>
  </property>
</Properties>
</file>