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901" w:rsidRDefault="00A52901" w:rsidP="00A52901">
      <w:pPr>
        <w:pStyle w:val="Zkladntext2"/>
        <w:ind w:left="6372" w:firstLine="708"/>
        <w:jc w:val="center"/>
        <w:rPr>
          <w:ins w:id="0" w:author="bajzikova" w:date="2021-08-12T12:13:00Z"/>
          <w:sz w:val="22"/>
          <w:szCs w:val="22"/>
        </w:rPr>
      </w:pPr>
      <w:r w:rsidRPr="004C5DE5">
        <w:rPr>
          <w:sz w:val="22"/>
          <w:szCs w:val="22"/>
        </w:rPr>
        <w:t>č. j.: OGL/73</w:t>
      </w:r>
      <w:r>
        <w:rPr>
          <w:sz w:val="22"/>
          <w:szCs w:val="22"/>
        </w:rPr>
        <w:t>4</w:t>
      </w:r>
      <w:r w:rsidRPr="004C5DE5">
        <w:rPr>
          <w:sz w:val="22"/>
          <w:szCs w:val="22"/>
        </w:rPr>
        <w:t>/2021</w:t>
      </w:r>
    </w:p>
    <w:p w:rsidR="00071B22" w:rsidRPr="004C5DE5" w:rsidRDefault="00071B22" w:rsidP="00A52901">
      <w:pPr>
        <w:pStyle w:val="Zkladntext2"/>
        <w:ind w:left="6372" w:firstLine="708"/>
        <w:jc w:val="center"/>
        <w:rPr>
          <w:b/>
          <w:sz w:val="22"/>
          <w:szCs w:val="22"/>
        </w:rPr>
      </w:pPr>
      <w:ins w:id="1" w:author="bajzikova" w:date="2021-08-12T12:13:00Z">
        <w:r>
          <w:rPr>
            <w:b/>
            <w:sz w:val="22"/>
            <w:szCs w:val="22"/>
          </w:rPr>
          <w:tab/>
          <w:t>DN 2/2021</w:t>
        </w:r>
      </w:ins>
    </w:p>
    <w:p w:rsidR="00A52901" w:rsidRPr="00066524" w:rsidRDefault="00A52901" w:rsidP="00A52901">
      <w:pPr>
        <w:pStyle w:val="Zkladntext2"/>
        <w:rPr>
          <w:b/>
          <w:szCs w:val="24"/>
        </w:rPr>
      </w:pPr>
      <w:r w:rsidRPr="00066524">
        <w:rPr>
          <w:b/>
          <w:szCs w:val="24"/>
        </w:rPr>
        <w:t>Oblastní galerie Liberec, příspěvková organizace</w:t>
      </w:r>
    </w:p>
    <w:p w:rsidR="00A52901" w:rsidRPr="00066524" w:rsidRDefault="00A52901" w:rsidP="00A52901">
      <w:pPr>
        <w:pStyle w:val="Zkladntext2"/>
        <w:rPr>
          <w:b/>
          <w:szCs w:val="24"/>
        </w:rPr>
      </w:pPr>
      <w:r w:rsidRPr="00066524">
        <w:rPr>
          <w:b/>
          <w:szCs w:val="24"/>
        </w:rPr>
        <w:t>se sídlem Masarykova723/14, 460 01 Liberec 1</w:t>
      </w:r>
    </w:p>
    <w:p w:rsidR="00A52901" w:rsidRPr="00066524" w:rsidRDefault="00A52901" w:rsidP="00A52901">
      <w:pPr>
        <w:pStyle w:val="Zkladntext2"/>
        <w:rPr>
          <w:b/>
          <w:bCs/>
          <w:szCs w:val="24"/>
        </w:rPr>
      </w:pPr>
      <w:r w:rsidRPr="00066524">
        <w:rPr>
          <w:b/>
          <w:bCs/>
          <w:szCs w:val="24"/>
        </w:rPr>
        <w:t>IČ: 00083267</w:t>
      </w:r>
    </w:p>
    <w:p w:rsidR="00A52901" w:rsidRPr="00066524" w:rsidRDefault="00A52901" w:rsidP="00A52901">
      <w:pPr>
        <w:pStyle w:val="Zkladntext2"/>
        <w:rPr>
          <w:b/>
          <w:szCs w:val="24"/>
        </w:rPr>
      </w:pPr>
      <w:r w:rsidRPr="00066524">
        <w:rPr>
          <w:b/>
          <w:szCs w:val="24"/>
        </w:rPr>
        <w:t xml:space="preserve">zastoupená Mgr. </w:t>
      </w:r>
      <w:r>
        <w:rPr>
          <w:b/>
          <w:szCs w:val="24"/>
        </w:rPr>
        <w:t>Pavlem Hlubučkem MBA,</w:t>
      </w:r>
      <w:r w:rsidRPr="00873D15">
        <w:rPr>
          <w:szCs w:val="24"/>
        </w:rPr>
        <w:t xml:space="preserve"> ředitelem</w:t>
      </w:r>
    </w:p>
    <w:p w:rsidR="00A52901" w:rsidRPr="00066524" w:rsidRDefault="00A52901" w:rsidP="00A52901">
      <w:pPr>
        <w:rPr>
          <w:szCs w:val="24"/>
        </w:rPr>
      </w:pPr>
      <w:r w:rsidRPr="00066524">
        <w:rPr>
          <w:szCs w:val="24"/>
        </w:rPr>
        <w:t>(jako „</w:t>
      </w:r>
      <w:proofErr w:type="spellStart"/>
      <w:r w:rsidRPr="00066524">
        <w:rPr>
          <w:szCs w:val="24"/>
        </w:rPr>
        <w:t>půjčitel</w:t>
      </w:r>
      <w:proofErr w:type="spellEnd"/>
      <w:r w:rsidRPr="00066524">
        <w:rPr>
          <w:szCs w:val="24"/>
        </w:rPr>
        <w:t>“ na straně jedné)</w:t>
      </w:r>
    </w:p>
    <w:p w:rsidR="00A52901" w:rsidRPr="00066524" w:rsidRDefault="00A52901" w:rsidP="00A52901">
      <w:pPr>
        <w:rPr>
          <w:szCs w:val="24"/>
        </w:rPr>
      </w:pPr>
    </w:p>
    <w:p w:rsidR="00A52901" w:rsidRDefault="00A52901" w:rsidP="00A52901">
      <w:pPr>
        <w:rPr>
          <w:szCs w:val="24"/>
        </w:rPr>
      </w:pPr>
      <w:r>
        <w:rPr>
          <w:szCs w:val="24"/>
        </w:rPr>
        <w:t>a</w:t>
      </w:r>
    </w:p>
    <w:p w:rsidR="00A52901" w:rsidRPr="00066524" w:rsidRDefault="00A52901" w:rsidP="00A52901">
      <w:pPr>
        <w:rPr>
          <w:szCs w:val="24"/>
        </w:rPr>
      </w:pPr>
    </w:p>
    <w:p w:rsidR="00A52901" w:rsidRDefault="00A52901" w:rsidP="00A52901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Národní galerie v Praze</w:t>
      </w:r>
    </w:p>
    <w:p w:rsidR="00A52901" w:rsidRDefault="00A52901" w:rsidP="00A52901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 sídlem Staroměstské náměstí 12, 110 15 Praha 1</w:t>
      </w:r>
    </w:p>
    <w:p w:rsidR="00A52901" w:rsidRDefault="00A52901" w:rsidP="00A52901">
      <w:pPr>
        <w:rPr>
          <w:b/>
          <w:sz w:val="22"/>
          <w:szCs w:val="22"/>
        </w:rPr>
      </w:pPr>
      <w:r>
        <w:rPr>
          <w:b/>
          <w:sz w:val="22"/>
          <w:szCs w:val="22"/>
        </w:rPr>
        <w:t>IČO: 00023281</w:t>
      </w:r>
    </w:p>
    <w:p w:rsidR="00A52901" w:rsidRPr="00873D15" w:rsidRDefault="00A52901" w:rsidP="00A52901">
      <w:pPr>
        <w:ind w:left="1416" w:hanging="1416"/>
        <w:rPr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zastoupená </w:t>
      </w:r>
      <w:r>
        <w:rPr>
          <w:b/>
          <w:bCs/>
          <w:color w:val="000000"/>
          <w:sz w:val="22"/>
          <w:szCs w:val="22"/>
        </w:rPr>
        <w:tab/>
        <w:t xml:space="preserve">Mgr. Evou </w:t>
      </w:r>
      <w:proofErr w:type="spellStart"/>
      <w:r>
        <w:rPr>
          <w:b/>
          <w:bCs/>
          <w:color w:val="000000"/>
          <w:sz w:val="22"/>
          <w:szCs w:val="22"/>
        </w:rPr>
        <w:t>Balaštíkovou</w:t>
      </w:r>
      <w:proofErr w:type="spellEnd"/>
      <w:r>
        <w:rPr>
          <w:b/>
          <w:bCs/>
          <w:color w:val="000000"/>
          <w:sz w:val="22"/>
          <w:szCs w:val="22"/>
        </w:rPr>
        <w:t xml:space="preserve">, </w:t>
      </w:r>
      <w:r w:rsidRPr="00873D15">
        <w:rPr>
          <w:bCs/>
          <w:color w:val="000000"/>
          <w:sz w:val="22"/>
          <w:szCs w:val="22"/>
        </w:rPr>
        <w:t xml:space="preserve">ředitelkou </w:t>
      </w:r>
      <w:r w:rsidR="0021093D">
        <w:rPr>
          <w:bCs/>
          <w:color w:val="000000"/>
          <w:sz w:val="22"/>
          <w:szCs w:val="22"/>
        </w:rPr>
        <w:t xml:space="preserve">Odboru dokumentace </w:t>
      </w:r>
      <w:bookmarkStart w:id="2" w:name="_GoBack"/>
      <w:bookmarkEnd w:id="2"/>
      <w:del w:id="3" w:author="bajzikova" w:date="2021-08-12T12:13:00Z">
        <w:r w:rsidRPr="00873D15" w:rsidDel="00340D19">
          <w:rPr>
            <w:bCs/>
            <w:color w:val="000000"/>
            <w:sz w:val="22"/>
            <w:szCs w:val="22"/>
          </w:rPr>
          <w:delText xml:space="preserve"> </w:delText>
        </w:r>
      </w:del>
      <w:r w:rsidRPr="00873D15">
        <w:rPr>
          <w:bCs/>
          <w:color w:val="000000"/>
          <w:sz w:val="22"/>
          <w:szCs w:val="22"/>
        </w:rPr>
        <w:t>sbírkového fondu</w:t>
      </w:r>
    </w:p>
    <w:p w:rsidR="00A52901" w:rsidRPr="00066524" w:rsidRDefault="00A52901" w:rsidP="00A52901">
      <w:pPr>
        <w:rPr>
          <w:szCs w:val="24"/>
        </w:rPr>
      </w:pPr>
      <w:r w:rsidRPr="00066524">
        <w:rPr>
          <w:szCs w:val="24"/>
        </w:rPr>
        <w:t>(jako „vypůjčitel“ na straně druhé)</w:t>
      </w:r>
    </w:p>
    <w:p w:rsidR="00A52901" w:rsidRPr="00066524" w:rsidRDefault="00A52901" w:rsidP="00A52901">
      <w:pPr>
        <w:rPr>
          <w:szCs w:val="24"/>
        </w:rPr>
      </w:pPr>
    </w:p>
    <w:p w:rsidR="00A52901" w:rsidRPr="00066524" w:rsidRDefault="00A52901" w:rsidP="00A52901">
      <w:pPr>
        <w:pStyle w:val="Zkladntext"/>
        <w:rPr>
          <w:szCs w:val="24"/>
        </w:rPr>
      </w:pPr>
      <w:r w:rsidRPr="00066524">
        <w:rPr>
          <w:szCs w:val="24"/>
        </w:rPr>
        <w:t>jako smluvní strany uzavírají níže uvedeného dne, měsíce a roku tuto</w:t>
      </w:r>
    </w:p>
    <w:p w:rsidR="00A52901" w:rsidRPr="00066524" w:rsidRDefault="00A52901" w:rsidP="00A52901">
      <w:pPr>
        <w:pStyle w:val="Zkladntext"/>
        <w:rPr>
          <w:b w:val="0"/>
          <w:szCs w:val="24"/>
        </w:rPr>
      </w:pPr>
    </w:p>
    <w:p w:rsidR="00A52901" w:rsidRPr="00066524" w:rsidRDefault="00A52901" w:rsidP="00A52901">
      <w:pPr>
        <w:pStyle w:val="Zkladntext"/>
        <w:rPr>
          <w:b w:val="0"/>
          <w:szCs w:val="24"/>
        </w:rPr>
      </w:pPr>
    </w:p>
    <w:p w:rsidR="00A52901" w:rsidRPr="009A0873" w:rsidRDefault="00A52901" w:rsidP="00A52901">
      <w:pPr>
        <w:pStyle w:val="Podnadpis1"/>
        <w:spacing w:before="98" w:after="0"/>
        <w:rPr>
          <w:sz w:val="28"/>
          <w:szCs w:val="28"/>
        </w:rPr>
      </w:pPr>
      <w:r w:rsidRPr="009A0873">
        <w:rPr>
          <w:b/>
          <w:sz w:val="28"/>
          <w:szCs w:val="28"/>
        </w:rPr>
        <w:t>dohodu o narovnání</w:t>
      </w:r>
    </w:p>
    <w:p w:rsidR="00A52901" w:rsidRPr="00066524" w:rsidRDefault="00A52901" w:rsidP="00A52901">
      <w:pPr>
        <w:pStyle w:val="Zkladntext"/>
        <w:rPr>
          <w:b w:val="0"/>
          <w:szCs w:val="24"/>
        </w:rPr>
      </w:pPr>
    </w:p>
    <w:p w:rsidR="00A52901" w:rsidRPr="00066524" w:rsidRDefault="00A52901" w:rsidP="00A5290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  <w:r w:rsidRPr="00066524">
        <w:rPr>
          <w:b/>
          <w:szCs w:val="24"/>
        </w:rPr>
        <w:t xml:space="preserve">I. </w:t>
      </w:r>
    </w:p>
    <w:p w:rsidR="00A52901" w:rsidRDefault="00A52901" w:rsidP="00A5290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  <w:r w:rsidRPr="00066524">
        <w:rPr>
          <w:b/>
          <w:szCs w:val="24"/>
        </w:rPr>
        <w:t>Úvodní ustanovení</w:t>
      </w:r>
    </w:p>
    <w:p w:rsidR="00A52901" w:rsidRPr="00066524" w:rsidRDefault="00A52901" w:rsidP="00A5290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</w:p>
    <w:p w:rsidR="00A52901" w:rsidRDefault="00A52901" w:rsidP="00A52901">
      <w:pPr>
        <w:pStyle w:val="Odstavecseseznamem"/>
        <w:numPr>
          <w:ilvl w:val="0"/>
          <w:numId w:val="1"/>
        </w:numPr>
        <w:ind w:left="284" w:hanging="284"/>
        <w:jc w:val="both"/>
        <w:rPr>
          <w:szCs w:val="24"/>
        </w:rPr>
      </w:pPr>
      <w:r w:rsidRPr="00C242F8">
        <w:rPr>
          <w:szCs w:val="24"/>
        </w:rPr>
        <w:t>Na základě smlouvy o výpůjčce číslo:</w:t>
      </w:r>
      <w:r w:rsidRPr="00C242F8">
        <w:rPr>
          <w:b/>
          <w:bCs/>
          <w:szCs w:val="24"/>
        </w:rPr>
        <w:t xml:space="preserve"> Z </w:t>
      </w:r>
      <w:r>
        <w:rPr>
          <w:b/>
          <w:bCs/>
          <w:szCs w:val="24"/>
        </w:rPr>
        <w:t>20</w:t>
      </w:r>
      <w:r w:rsidRPr="00C242F8">
        <w:rPr>
          <w:b/>
          <w:bCs/>
          <w:szCs w:val="24"/>
        </w:rPr>
        <w:t xml:space="preserve">/2020 </w:t>
      </w:r>
      <w:r w:rsidRPr="00C242F8">
        <w:rPr>
          <w:szCs w:val="24"/>
        </w:rPr>
        <w:t>č. j.: OGL/</w:t>
      </w:r>
      <w:r>
        <w:rPr>
          <w:szCs w:val="24"/>
        </w:rPr>
        <w:t>879</w:t>
      </w:r>
      <w:r w:rsidRPr="00C242F8">
        <w:rPr>
          <w:szCs w:val="24"/>
        </w:rPr>
        <w:t xml:space="preserve">/2020 (dále jen </w:t>
      </w:r>
      <w:r>
        <w:rPr>
          <w:szCs w:val="24"/>
        </w:rPr>
        <w:t>„</w:t>
      </w:r>
      <w:r w:rsidRPr="00C242F8">
        <w:rPr>
          <w:szCs w:val="24"/>
        </w:rPr>
        <w:t>smlouva</w:t>
      </w:r>
      <w:r>
        <w:rPr>
          <w:szCs w:val="24"/>
        </w:rPr>
        <w:t>“</w:t>
      </w:r>
      <w:r w:rsidRPr="00C242F8">
        <w:rPr>
          <w:szCs w:val="24"/>
        </w:rPr>
        <w:t>), přenechal</w:t>
      </w:r>
      <w:r w:rsidRPr="008B4747">
        <w:rPr>
          <w:szCs w:val="24"/>
        </w:rPr>
        <w:t xml:space="preserve"> </w:t>
      </w:r>
      <w:proofErr w:type="spellStart"/>
      <w:r w:rsidRPr="00C242F8">
        <w:rPr>
          <w:szCs w:val="24"/>
        </w:rPr>
        <w:t>půjčitel</w:t>
      </w:r>
      <w:proofErr w:type="spellEnd"/>
      <w:r>
        <w:rPr>
          <w:szCs w:val="24"/>
        </w:rPr>
        <w:t>,</w:t>
      </w:r>
      <w:r w:rsidRPr="00C242F8">
        <w:rPr>
          <w:szCs w:val="24"/>
        </w:rPr>
        <w:t xml:space="preserve"> za podmínek stanovených touto smlouvou</w:t>
      </w:r>
      <w:r>
        <w:rPr>
          <w:szCs w:val="24"/>
        </w:rPr>
        <w:t>,</w:t>
      </w:r>
      <w:r w:rsidRPr="00C242F8">
        <w:rPr>
          <w:szCs w:val="24"/>
        </w:rPr>
        <w:t xml:space="preserve"> vypůjčiteli </w:t>
      </w:r>
      <w:r>
        <w:rPr>
          <w:szCs w:val="24"/>
        </w:rPr>
        <w:t xml:space="preserve">        jeden</w:t>
      </w:r>
      <w:r w:rsidRPr="00C242F8">
        <w:rPr>
          <w:szCs w:val="24"/>
        </w:rPr>
        <w:t xml:space="preserve"> předmět ve vlastnictví Libereckého kraje</w:t>
      </w:r>
      <w:r>
        <w:rPr>
          <w:szCs w:val="24"/>
        </w:rPr>
        <w:t>.</w:t>
      </w:r>
      <w:r w:rsidRPr="00C242F8">
        <w:rPr>
          <w:szCs w:val="24"/>
        </w:rPr>
        <w:t xml:space="preserve"> </w:t>
      </w:r>
    </w:p>
    <w:p w:rsidR="00A52901" w:rsidRDefault="00A52901" w:rsidP="00A52901">
      <w:pPr>
        <w:pStyle w:val="Odstavecseseznamem"/>
        <w:numPr>
          <w:ilvl w:val="0"/>
          <w:numId w:val="1"/>
        </w:numPr>
        <w:ind w:left="284" w:hanging="284"/>
        <w:jc w:val="both"/>
        <w:rPr>
          <w:szCs w:val="24"/>
        </w:rPr>
      </w:pPr>
      <w:r w:rsidRPr="0032761E">
        <w:rPr>
          <w:szCs w:val="24"/>
        </w:rPr>
        <w:t xml:space="preserve">Smluvní strany po uzavření smlouvy zahájily vzájemná plnění, dle smlouvy bylo řádně plněno a byl tak oboustranně naplněn účel smlouvy. </w:t>
      </w:r>
    </w:p>
    <w:p w:rsidR="00A52901" w:rsidRDefault="00A52901" w:rsidP="00A52901">
      <w:pPr>
        <w:pStyle w:val="Odstavecseseznamem"/>
        <w:numPr>
          <w:ilvl w:val="0"/>
          <w:numId w:val="1"/>
        </w:numPr>
        <w:ind w:left="284" w:hanging="284"/>
        <w:jc w:val="both"/>
        <w:rPr>
          <w:szCs w:val="24"/>
        </w:rPr>
      </w:pPr>
      <w:r w:rsidRPr="0032761E">
        <w:rPr>
          <w:szCs w:val="24"/>
        </w:rPr>
        <w:t xml:space="preserve">Dodatečně bylo </w:t>
      </w:r>
      <w:proofErr w:type="spellStart"/>
      <w:r w:rsidRPr="0032761E">
        <w:rPr>
          <w:szCs w:val="24"/>
        </w:rPr>
        <w:t>půjčitelem</w:t>
      </w:r>
      <w:proofErr w:type="spellEnd"/>
      <w:r w:rsidRPr="0032761E">
        <w:rPr>
          <w:szCs w:val="24"/>
        </w:rPr>
        <w:t xml:space="preserve"> zjištěno, že nebyla splněna podmínka uveřejnění postupem podle zákona č. 340/2015 Sb., o zvláštních podmínkách účinnosti některých smluv, uveřejňování těchto smluv a registru smluv (dále jen „ZRS“), ve znění pozdějších předpisů, a došlo ke zrušení smlouvy od počátku dle § 7 odst. 1 ZRS.</w:t>
      </w:r>
    </w:p>
    <w:p w:rsidR="00A52901" w:rsidRPr="00A61520" w:rsidRDefault="00A52901" w:rsidP="00A52901">
      <w:pPr>
        <w:pStyle w:val="Odstavecseseznamem"/>
        <w:numPr>
          <w:ilvl w:val="0"/>
          <w:numId w:val="1"/>
        </w:numPr>
        <w:ind w:left="284" w:hanging="284"/>
        <w:jc w:val="both"/>
        <w:rPr>
          <w:szCs w:val="24"/>
        </w:rPr>
      </w:pPr>
      <w:r>
        <w:rPr>
          <w:szCs w:val="24"/>
        </w:rPr>
        <w:t xml:space="preserve">Dle </w:t>
      </w:r>
      <w:r w:rsidRPr="009A0873">
        <w:rPr>
          <w:bCs/>
          <w:szCs w:val="24"/>
        </w:rPr>
        <w:t>§ 1903</w:t>
      </w:r>
      <w:r>
        <w:rPr>
          <w:bCs/>
          <w:szCs w:val="24"/>
        </w:rPr>
        <w:t>, odst</w:t>
      </w:r>
      <w:r w:rsidRPr="00873D15">
        <w:rPr>
          <w:bCs/>
          <w:szCs w:val="24"/>
        </w:rPr>
        <w:t>.</w:t>
      </w:r>
      <w:r w:rsidRPr="00873D15">
        <w:rPr>
          <w:rStyle w:val="PromnnHTML"/>
          <w:bCs/>
          <w:i w:val="0"/>
          <w:szCs w:val="24"/>
        </w:rPr>
        <w:t>1)</w:t>
      </w:r>
      <w:r w:rsidR="0021093D" w:rsidRPr="0021093D">
        <w:rPr>
          <w:rStyle w:val="PromnnHTML"/>
          <w:bCs/>
          <w:i w:val="0"/>
          <w:szCs w:val="24"/>
        </w:rPr>
        <w:t xml:space="preserve"> </w:t>
      </w:r>
      <w:r w:rsidR="0021093D">
        <w:rPr>
          <w:rStyle w:val="PromnnHTML"/>
          <w:bCs/>
          <w:i w:val="0"/>
          <w:szCs w:val="24"/>
        </w:rPr>
        <w:t xml:space="preserve">zákona č. 89/2012 Sb., občanský zákoník, ve znění pozdějších </w:t>
      </w:r>
      <w:proofErr w:type="gramStart"/>
      <w:r w:rsidR="0021093D">
        <w:rPr>
          <w:rStyle w:val="PromnnHTML"/>
          <w:bCs/>
          <w:i w:val="0"/>
          <w:szCs w:val="24"/>
        </w:rPr>
        <w:t xml:space="preserve">předpisů, </w:t>
      </w:r>
      <w:r w:rsidR="0021093D">
        <w:rPr>
          <w:rStyle w:val="PromnnHTML"/>
          <w:bCs/>
          <w:szCs w:val="24"/>
        </w:rPr>
        <w:t xml:space="preserve"> </w:t>
      </w:r>
      <w:r>
        <w:rPr>
          <w:rStyle w:val="PromnnHTML"/>
          <w:bCs/>
          <w:szCs w:val="24"/>
        </w:rPr>
        <w:t xml:space="preserve"> </w:t>
      </w:r>
      <w:proofErr w:type="gramEnd"/>
      <w:r w:rsidRPr="009A0873">
        <w:rPr>
          <w:szCs w:val="24"/>
        </w:rPr>
        <w:t>lze</w:t>
      </w:r>
      <w:r>
        <w:rPr>
          <w:szCs w:val="24"/>
        </w:rPr>
        <w:t xml:space="preserve"> </w:t>
      </w:r>
      <w:r w:rsidRPr="00873D15">
        <w:rPr>
          <w:rStyle w:val="PromnnHTML"/>
          <w:bCs/>
          <w:i w:val="0"/>
          <w:szCs w:val="24"/>
        </w:rPr>
        <w:t>d</w:t>
      </w:r>
      <w:r w:rsidRPr="009A0873">
        <w:rPr>
          <w:szCs w:val="24"/>
        </w:rPr>
        <w:t>osavadní závazek nahradit novým závazkem i tak, že si strany ujednáním upraví práva a povinnosti mezi nimi dosud sporné nebo pochybné.</w:t>
      </w:r>
      <w:r w:rsidRPr="009A0873">
        <w:rPr>
          <w:rFonts w:ascii="Arial" w:hAnsi="Arial" w:cs="Arial"/>
          <w:b/>
          <w:color w:val="000000"/>
          <w:sz w:val="20"/>
        </w:rPr>
        <w:t xml:space="preserve"> </w:t>
      </w:r>
    </w:p>
    <w:p w:rsidR="00A52901" w:rsidRPr="0021369B" w:rsidRDefault="00A52901" w:rsidP="00A52901">
      <w:pPr>
        <w:pStyle w:val="Odstavecseseznamem"/>
        <w:ind w:left="284"/>
        <w:jc w:val="both"/>
        <w:rPr>
          <w:szCs w:val="24"/>
        </w:rPr>
      </w:pPr>
    </w:p>
    <w:p w:rsidR="00A52901" w:rsidRPr="0021369B" w:rsidRDefault="00A52901" w:rsidP="00A52901">
      <w:pPr>
        <w:pStyle w:val="Odstavecseseznamem"/>
        <w:ind w:left="284"/>
        <w:jc w:val="center"/>
        <w:rPr>
          <w:b/>
          <w:szCs w:val="24"/>
        </w:rPr>
      </w:pPr>
      <w:r w:rsidRPr="0021369B">
        <w:rPr>
          <w:b/>
          <w:szCs w:val="24"/>
        </w:rPr>
        <w:t>II.</w:t>
      </w:r>
    </w:p>
    <w:p w:rsidR="00A52901" w:rsidRPr="0021369B" w:rsidRDefault="00A52901" w:rsidP="00A52901">
      <w:pPr>
        <w:jc w:val="center"/>
        <w:rPr>
          <w:b/>
          <w:szCs w:val="24"/>
        </w:rPr>
      </w:pPr>
      <w:r w:rsidRPr="0021369B">
        <w:rPr>
          <w:b/>
          <w:szCs w:val="24"/>
        </w:rPr>
        <w:t>Účel dohody</w:t>
      </w:r>
    </w:p>
    <w:p w:rsidR="00A52901" w:rsidRPr="0021369B" w:rsidRDefault="00A52901" w:rsidP="00A52901">
      <w:pPr>
        <w:jc w:val="center"/>
        <w:rPr>
          <w:szCs w:val="24"/>
        </w:rPr>
      </w:pPr>
    </w:p>
    <w:p w:rsidR="00A52901" w:rsidRPr="00873D15" w:rsidRDefault="00A52901" w:rsidP="00A52901">
      <w:pPr>
        <w:pStyle w:val="Odstavecseseznamem"/>
        <w:widowControl w:val="0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szCs w:val="24"/>
        </w:rPr>
      </w:pPr>
      <w:r w:rsidRPr="0021369B">
        <w:rPr>
          <w:szCs w:val="24"/>
        </w:rPr>
        <w:t>Na základě výše uvedených skutečností uzavírají smluvní strany tuto dohodu o narovnání, ve které uznávají neplatnost smlouvy o výpůjčce číslo:</w:t>
      </w:r>
      <w:r w:rsidRPr="0021369B">
        <w:rPr>
          <w:bCs/>
          <w:szCs w:val="24"/>
        </w:rPr>
        <w:t xml:space="preserve"> Z </w:t>
      </w:r>
      <w:r>
        <w:rPr>
          <w:bCs/>
          <w:szCs w:val="24"/>
        </w:rPr>
        <w:t>21</w:t>
      </w:r>
      <w:r w:rsidRPr="0021369B">
        <w:rPr>
          <w:bCs/>
          <w:szCs w:val="24"/>
        </w:rPr>
        <w:t xml:space="preserve">/2020 </w:t>
      </w:r>
      <w:r w:rsidRPr="0021369B">
        <w:rPr>
          <w:szCs w:val="24"/>
        </w:rPr>
        <w:t>č. j.: OGL/</w:t>
      </w:r>
      <w:r>
        <w:rPr>
          <w:szCs w:val="24"/>
        </w:rPr>
        <w:t>951</w:t>
      </w:r>
      <w:r w:rsidRPr="0021369B">
        <w:rPr>
          <w:szCs w:val="24"/>
        </w:rPr>
        <w:t>/2020, protože nebyla splněna podmínka uveřejnění smlouvy do registru smluv.</w:t>
      </w:r>
      <w:r w:rsidRPr="0021369B">
        <w:rPr>
          <w:color w:val="000000"/>
          <w:szCs w:val="24"/>
          <w:shd w:val="clear" w:color="auto" w:fill="FFFFFF"/>
        </w:rPr>
        <w:t xml:space="preserve"> </w:t>
      </w:r>
    </w:p>
    <w:p w:rsidR="00A52901" w:rsidRPr="00873D15" w:rsidRDefault="00A52901" w:rsidP="00A5290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zCs w:val="24"/>
        </w:rPr>
      </w:pPr>
    </w:p>
    <w:p w:rsidR="00A52901" w:rsidRPr="004C5DE5" w:rsidRDefault="00A52901" w:rsidP="00A52901">
      <w:pPr>
        <w:pStyle w:val="Odstavecseseznamem"/>
        <w:widowControl w:val="0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szCs w:val="24"/>
        </w:rPr>
      </w:pPr>
      <w:r w:rsidRPr="004C5DE5">
        <w:rPr>
          <w:bCs/>
        </w:rPr>
        <w:t xml:space="preserve">Smluvní strany se touto dohodou dohodly na potvrzení platnosti výpůjčky a vzájemně potvrzují původní znění smlouvy a původní termín výpůjčky do </w:t>
      </w:r>
      <w:r w:rsidRPr="00A52901">
        <w:rPr>
          <w:b/>
          <w:bCs/>
        </w:rPr>
        <w:t>21. 9.</w:t>
      </w:r>
      <w:r>
        <w:rPr>
          <w:b/>
          <w:bCs/>
        </w:rPr>
        <w:t xml:space="preserve"> 2021</w:t>
      </w:r>
      <w:r w:rsidRPr="004C5DE5">
        <w:rPr>
          <w:bCs/>
        </w:rPr>
        <w:t>.</w:t>
      </w:r>
    </w:p>
    <w:p w:rsidR="00A52901" w:rsidRPr="003A515D" w:rsidRDefault="00A52901" w:rsidP="00A5290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color w:val="FF0000"/>
          <w:szCs w:val="24"/>
        </w:rPr>
      </w:pPr>
    </w:p>
    <w:p w:rsidR="00A52901" w:rsidRPr="0032761E" w:rsidRDefault="00A52901" w:rsidP="00A5290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  <w:r w:rsidRPr="0032761E">
        <w:rPr>
          <w:b/>
          <w:szCs w:val="24"/>
        </w:rPr>
        <w:t>III.</w:t>
      </w:r>
    </w:p>
    <w:p w:rsidR="00A52901" w:rsidRDefault="00A52901" w:rsidP="00A5290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  <w:r w:rsidRPr="0032761E">
        <w:rPr>
          <w:b/>
          <w:szCs w:val="24"/>
        </w:rPr>
        <w:t>Práva a povinnosti smluvních stran</w:t>
      </w:r>
    </w:p>
    <w:p w:rsidR="00A52901" w:rsidRPr="0032761E" w:rsidRDefault="00A52901" w:rsidP="00A5290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</w:p>
    <w:p w:rsidR="00A52901" w:rsidRDefault="00A52901" w:rsidP="00A52901">
      <w:pPr>
        <w:pStyle w:val="Odstavecseseznamem"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szCs w:val="24"/>
        </w:rPr>
      </w:pPr>
      <w:r w:rsidRPr="0032761E">
        <w:rPr>
          <w:szCs w:val="24"/>
        </w:rPr>
        <w:lastRenderedPageBreak/>
        <w:t>Smluvní strany prohlašují, že ke dni</w:t>
      </w:r>
      <w:r>
        <w:rPr>
          <w:szCs w:val="24"/>
        </w:rPr>
        <w:t xml:space="preserve"> 23. 3. 2021</w:t>
      </w:r>
      <w:r w:rsidRPr="00964ADF">
        <w:rPr>
          <w:color w:val="FF0000"/>
          <w:szCs w:val="24"/>
        </w:rPr>
        <w:t xml:space="preserve"> </w:t>
      </w:r>
      <w:proofErr w:type="spellStart"/>
      <w:r w:rsidRPr="0032761E">
        <w:rPr>
          <w:szCs w:val="24"/>
        </w:rPr>
        <w:t>půjčitel</w:t>
      </w:r>
      <w:proofErr w:type="spellEnd"/>
      <w:r w:rsidRPr="0032761E">
        <w:rPr>
          <w:szCs w:val="24"/>
        </w:rPr>
        <w:t xml:space="preserve"> řádně předal vypůjčiteli předmět výpůjčky za účelem výpůjčky</w:t>
      </w:r>
      <w:r>
        <w:rPr>
          <w:szCs w:val="24"/>
        </w:rPr>
        <w:t>.</w:t>
      </w:r>
    </w:p>
    <w:p w:rsidR="00A52901" w:rsidRDefault="00A52901" w:rsidP="00A52901">
      <w:pPr>
        <w:pStyle w:val="Odstavecseseznamem"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szCs w:val="24"/>
        </w:rPr>
      </w:pPr>
      <w:r>
        <w:rPr>
          <w:szCs w:val="24"/>
        </w:rPr>
        <w:t>Vypůjčitel jednal v dobré víře, že smlouva nenese žádné vady a předmět výpůjčky řádně použil.</w:t>
      </w:r>
    </w:p>
    <w:p w:rsidR="00A52901" w:rsidRDefault="00A52901" w:rsidP="00A52901">
      <w:pPr>
        <w:pStyle w:val="Odstavecseseznamem"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szCs w:val="24"/>
        </w:rPr>
      </w:pPr>
      <w:r w:rsidRPr="0032761E">
        <w:rPr>
          <w:szCs w:val="24"/>
        </w:rPr>
        <w:t xml:space="preserve">Smluvní strany prohlašují, že výše uvedené skutečnosti, jsou pravdivé a nesporné.  </w:t>
      </w:r>
    </w:p>
    <w:p w:rsidR="00A52901" w:rsidRPr="0032761E" w:rsidRDefault="00A52901" w:rsidP="00A52901">
      <w:pPr>
        <w:pStyle w:val="Odstavecseseznamem"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szCs w:val="24"/>
        </w:rPr>
      </w:pPr>
      <w:r>
        <w:rPr>
          <w:szCs w:val="24"/>
        </w:rPr>
        <w:t>Vypůjčitel na základě této dohody o narovnání navrátí předmět výpůjčky v nově stanoveném termínu.</w:t>
      </w:r>
    </w:p>
    <w:p w:rsidR="00A52901" w:rsidRPr="0032761E" w:rsidRDefault="00A52901" w:rsidP="00A5290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szCs w:val="24"/>
        </w:rPr>
      </w:pPr>
    </w:p>
    <w:p w:rsidR="00A52901" w:rsidRPr="0032761E" w:rsidRDefault="00A52901" w:rsidP="00A52901">
      <w:pPr>
        <w:jc w:val="center"/>
        <w:rPr>
          <w:b/>
          <w:szCs w:val="24"/>
        </w:rPr>
      </w:pPr>
      <w:r w:rsidRPr="0032761E">
        <w:rPr>
          <w:b/>
          <w:szCs w:val="24"/>
        </w:rPr>
        <w:t>IV.</w:t>
      </w:r>
    </w:p>
    <w:p w:rsidR="00A52901" w:rsidRDefault="00A52901" w:rsidP="00A52901">
      <w:pPr>
        <w:jc w:val="center"/>
        <w:rPr>
          <w:b/>
          <w:szCs w:val="24"/>
        </w:rPr>
      </w:pPr>
      <w:r w:rsidRPr="0032761E">
        <w:rPr>
          <w:b/>
          <w:szCs w:val="24"/>
        </w:rPr>
        <w:t>Dohoda o narovnání</w:t>
      </w:r>
    </w:p>
    <w:p w:rsidR="00A52901" w:rsidRPr="0032761E" w:rsidRDefault="00A52901" w:rsidP="00A52901">
      <w:pPr>
        <w:jc w:val="center"/>
        <w:rPr>
          <w:b/>
          <w:szCs w:val="24"/>
        </w:rPr>
      </w:pPr>
    </w:p>
    <w:p w:rsidR="00A52901" w:rsidRPr="009F0A81" w:rsidRDefault="00A52901" w:rsidP="00A5290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zCs w:val="24"/>
        </w:rPr>
      </w:pPr>
      <w:r w:rsidRPr="009F0A81">
        <w:rPr>
          <w:szCs w:val="24"/>
        </w:rPr>
        <w:t xml:space="preserve">Smluvní strany se dále ve smyslu </w:t>
      </w:r>
      <w:proofErr w:type="spellStart"/>
      <w:r w:rsidRPr="009F0A81">
        <w:rPr>
          <w:szCs w:val="24"/>
        </w:rPr>
        <w:t>ust</w:t>
      </w:r>
      <w:proofErr w:type="spellEnd"/>
      <w:r w:rsidRPr="009F0A81">
        <w:rPr>
          <w:szCs w:val="24"/>
        </w:rPr>
        <w:t xml:space="preserve">. § 1903 zákona č. 89/2012 Sb., občanský zákoník, ve znění pozdějších předpisů, dohodly, že se nadále co do právních následků, </w:t>
      </w:r>
      <w:r>
        <w:rPr>
          <w:szCs w:val="24"/>
        </w:rPr>
        <w:t>p</w:t>
      </w:r>
      <w:r w:rsidRPr="009F0A81">
        <w:rPr>
          <w:szCs w:val="24"/>
        </w:rPr>
        <w:t xml:space="preserve">lynoucích z plnění poskytnutého podle zrušené smlouvy a přijatého </w:t>
      </w:r>
      <w:r>
        <w:rPr>
          <w:szCs w:val="24"/>
        </w:rPr>
        <w:t xml:space="preserve">závazku </w:t>
      </w:r>
      <w:r w:rsidRPr="009F0A81">
        <w:rPr>
          <w:szCs w:val="24"/>
        </w:rPr>
        <w:t>dle této dohody budou řídit ujednáními obsaženými ve smlouvě</w:t>
      </w:r>
      <w:r>
        <w:rPr>
          <w:szCs w:val="24"/>
        </w:rPr>
        <w:t>,</w:t>
      </w:r>
      <w:r w:rsidRPr="009F0A81">
        <w:rPr>
          <w:szCs w:val="24"/>
        </w:rPr>
        <w:t xml:space="preserve"> která je přílohou č. 1 této dohody</w:t>
      </w:r>
      <w:r>
        <w:rPr>
          <w:szCs w:val="24"/>
        </w:rPr>
        <w:t>,</w:t>
      </w:r>
      <w:r w:rsidRPr="009F0A81">
        <w:rPr>
          <w:szCs w:val="24"/>
        </w:rPr>
        <w:t xml:space="preserve"> </w:t>
      </w:r>
      <w:r>
        <w:rPr>
          <w:szCs w:val="24"/>
        </w:rPr>
        <w:t>a</w:t>
      </w:r>
      <w:r w:rsidRPr="009F0A81">
        <w:rPr>
          <w:szCs w:val="24"/>
        </w:rPr>
        <w:t xml:space="preserve"> tvoří závaznou část smluvních ujednání této dohody. </w:t>
      </w:r>
    </w:p>
    <w:p w:rsidR="00A52901" w:rsidRPr="0032761E" w:rsidRDefault="00A52901" w:rsidP="00A5290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zCs w:val="24"/>
        </w:rPr>
      </w:pPr>
    </w:p>
    <w:p w:rsidR="00A52901" w:rsidRPr="0032761E" w:rsidRDefault="00A52901" w:rsidP="00A52901">
      <w:pPr>
        <w:jc w:val="both"/>
        <w:rPr>
          <w:b/>
          <w:szCs w:val="24"/>
        </w:rPr>
      </w:pPr>
    </w:p>
    <w:p w:rsidR="00A52901" w:rsidRPr="0032761E" w:rsidRDefault="00A52901" w:rsidP="00A5290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  <w:r w:rsidRPr="0032761E">
        <w:rPr>
          <w:b/>
          <w:szCs w:val="24"/>
        </w:rPr>
        <w:t>V.</w:t>
      </w:r>
    </w:p>
    <w:p w:rsidR="00A52901" w:rsidRPr="0032761E" w:rsidRDefault="00A52901" w:rsidP="00A5290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  <w:r w:rsidRPr="0032761E">
        <w:rPr>
          <w:b/>
          <w:szCs w:val="24"/>
        </w:rPr>
        <w:t>Závěrečná ustanovení</w:t>
      </w:r>
    </w:p>
    <w:p w:rsidR="00A52901" w:rsidRPr="0032761E" w:rsidRDefault="00A52901" w:rsidP="00A5290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</w:p>
    <w:p w:rsidR="00A52901" w:rsidRPr="0032761E" w:rsidRDefault="00A52901" w:rsidP="00A52901">
      <w:pPr>
        <w:pStyle w:val="Zkladntext"/>
        <w:numPr>
          <w:ilvl w:val="0"/>
          <w:numId w:val="2"/>
        </w:numPr>
        <w:ind w:left="284" w:hanging="284"/>
        <w:jc w:val="both"/>
        <w:rPr>
          <w:b w:val="0"/>
          <w:szCs w:val="24"/>
        </w:rPr>
      </w:pPr>
      <w:r w:rsidRPr="0032761E">
        <w:rPr>
          <w:b w:val="0"/>
          <w:szCs w:val="24"/>
        </w:rPr>
        <w:t>Tato dohoda byla sepsána ve dvou vyhotoveních. Každá ze smluvních stran obdržela po jednom totožném vyhotovení.</w:t>
      </w:r>
    </w:p>
    <w:p w:rsidR="00A52901" w:rsidRPr="0032761E" w:rsidRDefault="00A52901" w:rsidP="00A52901">
      <w:pPr>
        <w:pStyle w:val="Zkladntext"/>
        <w:numPr>
          <w:ilvl w:val="0"/>
          <w:numId w:val="2"/>
        </w:numPr>
        <w:ind w:left="284" w:hanging="284"/>
        <w:jc w:val="both"/>
        <w:rPr>
          <w:b w:val="0"/>
          <w:szCs w:val="24"/>
        </w:rPr>
      </w:pPr>
      <w:r w:rsidRPr="0032761E">
        <w:rPr>
          <w:b w:val="0"/>
          <w:szCs w:val="24"/>
        </w:rPr>
        <w:t xml:space="preserve">Tato dohoda nabývá platnosti a účinnosti dnem podpisu oběma smluvními stranami. Pokud tato smlouva podléhá povinnosti uveřejnění </w:t>
      </w:r>
      <w:r w:rsidRPr="0032761E">
        <w:rPr>
          <w:b w:val="0"/>
          <w:bCs/>
          <w:iCs/>
          <w:szCs w:val="24"/>
        </w:rPr>
        <w:t>dle zákona č. 340/2015 Sb., o zvláštních podmínkách účinnosti některých smluv, uveřejňování těchto smluv a o registru smluv (zákon o registru smluv)</w:t>
      </w:r>
      <w:r w:rsidRPr="0032761E">
        <w:rPr>
          <w:b w:val="0"/>
          <w:szCs w:val="24"/>
        </w:rPr>
        <w:t xml:space="preserve">, nabude účinnosti dnem uveřejnění a její uveřejnění zajistí </w:t>
      </w:r>
      <w:proofErr w:type="spellStart"/>
      <w:r w:rsidRPr="0032761E">
        <w:rPr>
          <w:b w:val="0"/>
          <w:szCs w:val="24"/>
        </w:rPr>
        <w:t>půjčitel</w:t>
      </w:r>
      <w:proofErr w:type="spellEnd"/>
      <w:r w:rsidRPr="0032761E">
        <w:rPr>
          <w:b w:val="0"/>
          <w:szCs w:val="24"/>
        </w:rPr>
        <w:t>.</w:t>
      </w:r>
      <w:r w:rsidRPr="0032761E">
        <w:rPr>
          <w:b w:val="0"/>
          <w:snapToGrid w:val="0"/>
          <w:szCs w:val="24"/>
        </w:rPr>
        <w:t xml:space="preserve"> Smluvní strany berou na vědomí, že tato </w:t>
      </w:r>
      <w:r>
        <w:rPr>
          <w:b w:val="0"/>
          <w:snapToGrid w:val="0"/>
          <w:szCs w:val="24"/>
        </w:rPr>
        <w:t>dohoda</w:t>
      </w:r>
      <w:r w:rsidRPr="0032761E">
        <w:rPr>
          <w:b w:val="0"/>
          <w:snapToGrid w:val="0"/>
          <w:szCs w:val="24"/>
        </w:rPr>
        <w:t xml:space="preserve"> může být předmětem zveřejnění i dle jiných právních předpisů.</w:t>
      </w:r>
    </w:p>
    <w:p w:rsidR="00A52901" w:rsidRPr="0032761E" w:rsidRDefault="00A52901" w:rsidP="00A52901">
      <w:pPr>
        <w:pStyle w:val="Zkladntext"/>
        <w:numPr>
          <w:ilvl w:val="0"/>
          <w:numId w:val="2"/>
        </w:numPr>
        <w:ind w:left="284" w:hanging="284"/>
        <w:jc w:val="both"/>
        <w:rPr>
          <w:b w:val="0"/>
          <w:szCs w:val="24"/>
        </w:rPr>
      </w:pPr>
      <w:r>
        <w:rPr>
          <w:b w:val="0"/>
          <w:szCs w:val="24"/>
        </w:rPr>
        <w:t>Dohodu</w:t>
      </w:r>
      <w:r w:rsidRPr="0032761E">
        <w:rPr>
          <w:b w:val="0"/>
          <w:szCs w:val="24"/>
        </w:rPr>
        <w:t xml:space="preserve"> je možno měnit či doplňovat výhradně písemnými číslovanými dodatky. </w:t>
      </w:r>
    </w:p>
    <w:p w:rsidR="00A52901" w:rsidRDefault="00A52901" w:rsidP="00A52901">
      <w:pPr>
        <w:pStyle w:val="Zkladntext"/>
        <w:numPr>
          <w:ilvl w:val="0"/>
          <w:numId w:val="2"/>
        </w:numPr>
        <w:ind w:left="284" w:hanging="284"/>
        <w:jc w:val="both"/>
        <w:rPr>
          <w:b w:val="0"/>
          <w:szCs w:val="24"/>
        </w:rPr>
      </w:pPr>
      <w:r w:rsidRPr="0032761E">
        <w:rPr>
          <w:b w:val="0"/>
          <w:szCs w:val="24"/>
        </w:rPr>
        <w:t xml:space="preserve">Smluvní strany prohlašují, že tuto </w:t>
      </w:r>
      <w:r>
        <w:rPr>
          <w:b w:val="0"/>
          <w:szCs w:val="24"/>
        </w:rPr>
        <w:t>dohodu</w:t>
      </w:r>
      <w:r w:rsidRPr="0032761E">
        <w:rPr>
          <w:b w:val="0"/>
          <w:szCs w:val="24"/>
        </w:rPr>
        <w:t xml:space="preserve"> uzavřely podle své pravé a svobodné vůle prosté omylů, nikoliv v</w:t>
      </w:r>
      <w:r>
        <w:rPr>
          <w:b w:val="0"/>
          <w:szCs w:val="24"/>
        </w:rPr>
        <w:t> </w:t>
      </w:r>
      <w:r w:rsidRPr="0032761E">
        <w:rPr>
          <w:b w:val="0"/>
          <w:szCs w:val="24"/>
        </w:rPr>
        <w:t>tísni</w:t>
      </w:r>
      <w:r>
        <w:rPr>
          <w:b w:val="0"/>
          <w:szCs w:val="24"/>
        </w:rPr>
        <w:t>.</w:t>
      </w:r>
    </w:p>
    <w:p w:rsidR="00A52901" w:rsidRPr="0032761E" w:rsidRDefault="00A52901" w:rsidP="00A52901">
      <w:pPr>
        <w:pStyle w:val="Zkladntext"/>
        <w:numPr>
          <w:ilvl w:val="0"/>
          <w:numId w:val="2"/>
        </w:numPr>
        <w:ind w:left="284" w:hanging="284"/>
        <w:jc w:val="both"/>
        <w:rPr>
          <w:b w:val="0"/>
          <w:szCs w:val="24"/>
        </w:rPr>
      </w:pPr>
      <w:r w:rsidRPr="0032761E">
        <w:rPr>
          <w:b w:val="0"/>
          <w:szCs w:val="24"/>
        </w:rPr>
        <w:t>Smlouva je pro obě smluvní strany určitá a srozumitelná.</w:t>
      </w:r>
    </w:p>
    <w:p w:rsidR="00A52901" w:rsidRPr="0032761E" w:rsidRDefault="00A52901" w:rsidP="00A52901">
      <w:pPr>
        <w:pStyle w:val="Zkladntext"/>
        <w:ind w:left="420"/>
        <w:jc w:val="both"/>
        <w:rPr>
          <w:b w:val="0"/>
          <w:szCs w:val="24"/>
        </w:rPr>
      </w:pPr>
    </w:p>
    <w:p w:rsidR="00A52901" w:rsidRPr="0032761E" w:rsidRDefault="00A52901" w:rsidP="00A52901">
      <w:pPr>
        <w:jc w:val="both"/>
        <w:rPr>
          <w:szCs w:val="24"/>
        </w:rPr>
      </w:pPr>
    </w:p>
    <w:p w:rsidR="00A52901" w:rsidRPr="0032761E" w:rsidRDefault="00A52901" w:rsidP="00A52901">
      <w:pPr>
        <w:rPr>
          <w:szCs w:val="24"/>
        </w:rPr>
      </w:pPr>
      <w:r w:rsidRPr="0032761E">
        <w:rPr>
          <w:szCs w:val="24"/>
        </w:rPr>
        <w:t>V Liberci dne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2761E">
        <w:rPr>
          <w:szCs w:val="24"/>
        </w:rPr>
        <w:t xml:space="preserve">                                   V</w:t>
      </w:r>
      <w:r>
        <w:rPr>
          <w:szCs w:val="24"/>
        </w:rPr>
        <w:t xml:space="preserve"> Praze</w:t>
      </w:r>
      <w:r w:rsidRPr="0032761E">
        <w:rPr>
          <w:szCs w:val="24"/>
        </w:rPr>
        <w:t xml:space="preserve"> dn</w:t>
      </w:r>
      <w:r>
        <w:rPr>
          <w:szCs w:val="24"/>
        </w:rPr>
        <w:t>e</w:t>
      </w:r>
    </w:p>
    <w:p w:rsidR="00A52901" w:rsidRPr="0032761E" w:rsidRDefault="00A52901" w:rsidP="00A52901">
      <w:pPr>
        <w:rPr>
          <w:szCs w:val="24"/>
        </w:rPr>
      </w:pPr>
    </w:p>
    <w:p w:rsidR="00A52901" w:rsidRPr="0032761E" w:rsidRDefault="00A52901" w:rsidP="00A52901">
      <w:pPr>
        <w:rPr>
          <w:szCs w:val="24"/>
        </w:rPr>
      </w:pPr>
    </w:p>
    <w:p w:rsidR="00A52901" w:rsidRPr="0032761E" w:rsidRDefault="00A52901" w:rsidP="00A52901">
      <w:pPr>
        <w:rPr>
          <w:szCs w:val="24"/>
        </w:rPr>
      </w:pPr>
    </w:p>
    <w:p w:rsidR="00A52901" w:rsidRPr="0032761E" w:rsidRDefault="00A52901" w:rsidP="00A52901">
      <w:pPr>
        <w:rPr>
          <w:szCs w:val="24"/>
        </w:rPr>
      </w:pPr>
    </w:p>
    <w:p w:rsidR="00A52901" w:rsidRPr="0032761E" w:rsidRDefault="00A52901" w:rsidP="00A52901">
      <w:pPr>
        <w:rPr>
          <w:szCs w:val="24"/>
        </w:rPr>
      </w:pPr>
      <w:r w:rsidRPr="0032761E">
        <w:rPr>
          <w:szCs w:val="24"/>
        </w:rPr>
        <w:t>...........................................................                     ......................................................................</w:t>
      </w:r>
    </w:p>
    <w:p w:rsidR="00A52901" w:rsidRPr="0032761E" w:rsidRDefault="00A52901" w:rsidP="00A52901">
      <w:pPr>
        <w:rPr>
          <w:szCs w:val="24"/>
        </w:rPr>
      </w:pPr>
      <w:r w:rsidRPr="0032761E">
        <w:rPr>
          <w:szCs w:val="24"/>
        </w:rPr>
        <w:t>Mgr. Pavel Hlubuček MBA</w:t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>
        <w:rPr>
          <w:b/>
          <w:bCs/>
          <w:color w:val="000000"/>
          <w:sz w:val="22"/>
          <w:szCs w:val="22"/>
        </w:rPr>
        <w:t xml:space="preserve">Mgr. Eva </w:t>
      </w:r>
      <w:proofErr w:type="spellStart"/>
      <w:r>
        <w:rPr>
          <w:b/>
          <w:bCs/>
          <w:color w:val="000000"/>
          <w:sz w:val="22"/>
          <w:szCs w:val="22"/>
        </w:rPr>
        <w:t>Balaštíková</w:t>
      </w:r>
      <w:proofErr w:type="spellEnd"/>
    </w:p>
    <w:p w:rsidR="00A52901" w:rsidRPr="0032761E" w:rsidRDefault="00A52901" w:rsidP="00A52901">
      <w:pPr>
        <w:rPr>
          <w:szCs w:val="24"/>
        </w:rPr>
      </w:pPr>
      <w:r w:rsidRPr="0032761E">
        <w:rPr>
          <w:szCs w:val="24"/>
        </w:rPr>
        <w:tab/>
        <w:t>ředitel</w:t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color w:val="000000"/>
          <w:szCs w:val="24"/>
        </w:rPr>
        <w:t>ředitel</w:t>
      </w:r>
      <w:r>
        <w:rPr>
          <w:color w:val="000000"/>
          <w:szCs w:val="24"/>
        </w:rPr>
        <w:t>ka</w:t>
      </w:r>
    </w:p>
    <w:p w:rsidR="00A52901" w:rsidRPr="0032761E" w:rsidRDefault="00A52901" w:rsidP="00A52901">
      <w:pPr>
        <w:rPr>
          <w:szCs w:val="24"/>
        </w:rPr>
      </w:pPr>
      <w:r w:rsidRPr="0032761E">
        <w:rPr>
          <w:szCs w:val="24"/>
        </w:rPr>
        <w:t xml:space="preserve">           </w:t>
      </w:r>
      <w:proofErr w:type="spellStart"/>
      <w:r w:rsidRPr="0032761E">
        <w:rPr>
          <w:szCs w:val="24"/>
        </w:rPr>
        <w:t>půjčitel</w:t>
      </w:r>
      <w:proofErr w:type="spellEnd"/>
      <w:r w:rsidRPr="0032761E">
        <w:rPr>
          <w:szCs w:val="24"/>
        </w:rPr>
        <w:t xml:space="preserve">                                                                                 vypůjčitel</w:t>
      </w:r>
    </w:p>
    <w:p w:rsidR="00A52901" w:rsidRPr="0032761E" w:rsidRDefault="00A52901" w:rsidP="00A52901">
      <w:pPr>
        <w:rPr>
          <w:szCs w:val="24"/>
        </w:rPr>
      </w:pPr>
    </w:p>
    <w:p w:rsidR="00A52901" w:rsidRDefault="00A52901" w:rsidP="00A52901"/>
    <w:p w:rsidR="00A52901" w:rsidRDefault="00A52901" w:rsidP="00A52901"/>
    <w:p w:rsidR="00A52901" w:rsidRDefault="00A52901" w:rsidP="00A52901"/>
    <w:p w:rsidR="00A52901" w:rsidRDefault="00A52901" w:rsidP="00A52901"/>
    <w:p w:rsidR="007C2B8D" w:rsidRDefault="007C2B8D"/>
    <w:sectPr w:rsidR="007C2B8D" w:rsidSect="000E2B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307" w:rsidRDefault="0021093D">
      <w:r>
        <w:separator/>
      </w:r>
    </w:p>
  </w:endnote>
  <w:endnote w:type="continuationSeparator" w:id="0">
    <w:p w:rsidR="001C5307" w:rsidRDefault="0021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425657"/>
      <w:docPartObj>
        <w:docPartGallery w:val="Page Numbers (Bottom of Page)"/>
        <w:docPartUnique/>
      </w:docPartObj>
    </w:sdtPr>
    <w:sdtEndPr/>
    <w:sdtContent>
      <w:p w:rsidR="00C242F8" w:rsidRDefault="00A5290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9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42F8" w:rsidRDefault="003E33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307" w:rsidRDefault="0021093D">
      <w:r>
        <w:separator/>
      </w:r>
    </w:p>
  </w:footnote>
  <w:footnote w:type="continuationSeparator" w:id="0">
    <w:p w:rsidR="001C5307" w:rsidRDefault="00210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D6654"/>
    <w:multiLevelType w:val="hybridMultilevel"/>
    <w:tmpl w:val="C7B27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C6460"/>
    <w:multiLevelType w:val="hybridMultilevel"/>
    <w:tmpl w:val="1194C12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A3260"/>
    <w:multiLevelType w:val="hybridMultilevel"/>
    <w:tmpl w:val="9B14E484"/>
    <w:lvl w:ilvl="0" w:tplc="04050011">
      <w:start w:val="1"/>
      <w:numFmt w:val="decimal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F33550F"/>
    <w:multiLevelType w:val="hybridMultilevel"/>
    <w:tmpl w:val="B0B000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jzikova">
    <w15:presenceInfo w15:providerId="None" w15:userId="bajzi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01"/>
    <w:rsid w:val="00071B22"/>
    <w:rsid w:val="001C5307"/>
    <w:rsid w:val="0021093D"/>
    <w:rsid w:val="00340D19"/>
    <w:rsid w:val="007C2B8D"/>
    <w:rsid w:val="00A52901"/>
    <w:rsid w:val="00F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EDD5"/>
  <w15:chartTrackingRefBased/>
  <w15:docId w15:val="{6B78F138-2BE4-4259-BC5A-807284A7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2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52901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A529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A52901"/>
  </w:style>
  <w:style w:type="character" w:customStyle="1" w:styleId="Zkladntext2Char">
    <w:name w:val="Základní text 2 Char"/>
    <w:basedOn w:val="Standardnpsmoodstavce"/>
    <w:link w:val="Zkladntext2"/>
    <w:rsid w:val="00A529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nadpis1">
    <w:name w:val="Podnadpis1"/>
    <w:basedOn w:val="Normln"/>
    <w:rsid w:val="00A52901"/>
    <w:pPr>
      <w:widowControl w:val="0"/>
      <w:suppressAutoHyphens/>
      <w:spacing w:before="170" w:after="170" w:line="100" w:lineRule="atLeast"/>
      <w:jc w:val="center"/>
    </w:pPr>
    <w:rPr>
      <w:rFonts w:eastAsia="Tahoma"/>
      <w:sz w:val="32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52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29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2901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A5290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09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93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bajzikova</cp:lastModifiedBy>
  <cp:revision>2</cp:revision>
  <dcterms:created xsi:type="dcterms:W3CDTF">2021-08-12T10:14:00Z</dcterms:created>
  <dcterms:modified xsi:type="dcterms:W3CDTF">2021-08-12T10:14:00Z</dcterms:modified>
</cp:coreProperties>
</file>