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ACCCEC8" w14:textId="315C8B90" w:rsidR="00F73353" w:rsidRPr="00641B8E" w:rsidRDefault="00B322B2" w:rsidP="00641B8E">
      <w:pPr>
        <w:spacing w:line="100" w:lineRule="atLeast"/>
        <w:jc w:val="center"/>
        <w:rPr>
          <w:rFonts w:asciiTheme="minorHAnsi" w:hAnsiTheme="minorHAnsi" w:cstheme="minorBidi"/>
          <w:b/>
          <w:bCs/>
          <w:sz w:val="32"/>
          <w:szCs w:val="32"/>
        </w:rPr>
      </w:pPr>
      <w:bookmarkStart w:id="0" w:name="_Hlk4353241"/>
      <w:r w:rsidRPr="001A6557">
        <w:rPr>
          <w:rFonts w:asciiTheme="minorHAnsi" w:hAnsiTheme="minorHAnsi" w:cstheme="minorBidi"/>
          <w:b/>
          <w:bCs/>
          <w:sz w:val="32"/>
          <w:szCs w:val="32"/>
        </w:rPr>
        <w:t>SMLOUVA O DÍLO</w:t>
      </w:r>
    </w:p>
    <w:p w14:paraId="4662E00A" w14:textId="77777777" w:rsidR="00B322B2" w:rsidRDefault="00B322B2" w:rsidP="00585342">
      <w:pPr>
        <w:spacing w:line="100" w:lineRule="atLeast"/>
      </w:pPr>
    </w:p>
    <w:p w14:paraId="3C34D9EC" w14:textId="349B85F3" w:rsidR="00C94EAB" w:rsidRPr="00C94EAB" w:rsidRDefault="00C94EAB" w:rsidP="00C94EAB">
      <w:pPr>
        <w:spacing w:line="100" w:lineRule="atLeast"/>
        <w:jc w:val="center"/>
        <w:rPr>
          <w:rFonts w:asciiTheme="minorHAnsi" w:hAnsiTheme="minorHAnsi" w:cstheme="minorHAnsi"/>
          <w:sz w:val="22"/>
        </w:rPr>
      </w:pPr>
      <w:r w:rsidRPr="00C94EAB">
        <w:rPr>
          <w:rFonts w:asciiTheme="minorHAnsi" w:hAnsiTheme="minorHAnsi" w:cstheme="minorHAnsi"/>
          <w:sz w:val="22"/>
        </w:rPr>
        <w:t>číslo smlouvy objednatele: MUZ/</w:t>
      </w:r>
      <w:r w:rsidR="00984ED0">
        <w:rPr>
          <w:rFonts w:asciiTheme="minorHAnsi" w:hAnsiTheme="minorHAnsi" w:cstheme="minorHAnsi"/>
          <w:sz w:val="22"/>
        </w:rPr>
        <w:t xml:space="preserve"> </w:t>
      </w:r>
      <w:r w:rsidR="00B805AA">
        <w:rPr>
          <w:rFonts w:asciiTheme="minorHAnsi" w:hAnsiTheme="minorHAnsi" w:cstheme="minorHAnsi"/>
          <w:sz w:val="22"/>
        </w:rPr>
        <w:t>1</w:t>
      </w:r>
      <w:r w:rsidR="00417E4D">
        <w:rPr>
          <w:rFonts w:asciiTheme="minorHAnsi" w:hAnsiTheme="minorHAnsi" w:cstheme="minorHAnsi"/>
          <w:sz w:val="22"/>
        </w:rPr>
        <w:t>93</w:t>
      </w:r>
      <w:r w:rsidR="00984ED0">
        <w:rPr>
          <w:rFonts w:asciiTheme="minorHAnsi" w:hAnsiTheme="minorHAnsi" w:cstheme="minorHAnsi"/>
          <w:sz w:val="22"/>
        </w:rPr>
        <w:t xml:space="preserve">   </w:t>
      </w:r>
      <w:r w:rsidRPr="00C94EAB">
        <w:rPr>
          <w:rFonts w:asciiTheme="minorHAnsi" w:hAnsiTheme="minorHAnsi" w:cstheme="minorHAnsi"/>
          <w:sz w:val="22"/>
        </w:rPr>
        <w:t>/20</w:t>
      </w:r>
      <w:r w:rsidR="00871DBB">
        <w:rPr>
          <w:rFonts w:asciiTheme="minorHAnsi" w:hAnsiTheme="minorHAnsi" w:cstheme="minorHAnsi"/>
          <w:sz w:val="22"/>
        </w:rPr>
        <w:t>21</w:t>
      </w:r>
    </w:p>
    <w:p w14:paraId="529910EB" w14:textId="085F0121" w:rsidR="00C94EAB" w:rsidRPr="00C94EAB" w:rsidRDefault="00C94EAB" w:rsidP="00C94EAB">
      <w:pPr>
        <w:spacing w:line="100" w:lineRule="atLeast"/>
        <w:jc w:val="center"/>
        <w:rPr>
          <w:rFonts w:asciiTheme="minorHAnsi" w:hAnsiTheme="minorHAnsi" w:cstheme="minorHAnsi"/>
          <w:sz w:val="22"/>
        </w:rPr>
      </w:pPr>
    </w:p>
    <w:p w14:paraId="552AED93" w14:textId="77777777" w:rsidR="00C94EAB" w:rsidRPr="00C94EAB" w:rsidRDefault="00C94EAB" w:rsidP="00C94EAB">
      <w:pPr>
        <w:spacing w:line="100" w:lineRule="atLeast"/>
        <w:rPr>
          <w:rFonts w:asciiTheme="minorHAnsi" w:hAnsiTheme="minorHAnsi" w:cstheme="minorHAnsi"/>
          <w:sz w:val="22"/>
        </w:rPr>
      </w:pPr>
    </w:p>
    <w:p w14:paraId="7ACCCEC9" w14:textId="102B5F1D" w:rsidR="00F73353" w:rsidRPr="00B322B2" w:rsidRDefault="00F73353" w:rsidP="008D2801">
      <w:pPr>
        <w:tabs>
          <w:tab w:val="left" w:pos="5967"/>
        </w:tabs>
        <w:spacing w:line="100" w:lineRule="atLeast"/>
        <w:rPr>
          <w:rFonts w:asciiTheme="minorHAnsi" w:hAnsiTheme="minorHAnsi" w:cstheme="minorHAnsi"/>
          <w:sz w:val="22"/>
        </w:rPr>
      </w:pPr>
      <w:r w:rsidRPr="00B322B2">
        <w:rPr>
          <w:rFonts w:asciiTheme="minorHAnsi" w:hAnsiTheme="minorHAnsi" w:cstheme="minorHAnsi"/>
          <w:sz w:val="22"/>
        </w:rPr>
        <w:t>Níže uvedeného dne, měsíce a roku uzavřeli</w:t>
      </w:r>
      <w:r w:rsidR="00FA41C4">
        <w:rPr>
          <w:rFonts w:asciiTheme="minorHAnsi" w:hAnsiTheme="minorHAnsi" w:cstheme="minorHAnsi"/>
          <w:sz w:val="22"/>
        </w:rPr>
        <w:t>:</w:t>
      </w:r>
      <w:r w:rsidR="00585342" w:rsidRPr="00B322B2">
        <w:rPr>
          <w:rFonts w:asciiTheme="minorHAnsi" w:hAnsiTheme="minorHAnsi" w:cstheme="minorHAnsi"/>
          <w:sz w:val="22"/>
        </w:rPr>
        <w:tab/>
      </w:r>
    </w:p>
    <w:p w14:paraId="7ACCCECA" w14:textId="77777777" w:rsidR="00F73353" w:rsidRPr="00B322B2" w:rsidRDefault="00F73353">
      <w:pPr>
        <w:spacing w:line="100" w:lineRule="atLeast"/>
        <w:rPr>
          <w:rFonts w:asciiTheme="minorHAnsi" w:hAnsiTheme="minorHAnsi" w:cstheme="minorHAnsi"/>
          <w:b/>
          <w:bCs/>
          <w:sz w:val="22"/>
        </w:rPr>
      </w:pPr>
    </w:p>
    <w:p w14:paraId="1BA051C4" w14:textId="65635874" w:rsidR="00C94EAB" w:rsidRPr="00C94EAB" w:rsidRDefault="00FA41C4" w:rsidP="00C94EAB">
      <w:pPr>
        <w:spacing w:line="100" w:lineRule="atLeast"/>
        <w:rPr>
          <w:rFonts w:asciiTheme="minorHAnsi" w:hAnsiTheme="minorHAnsi" w:cstheme="minorHAnsi"/>
          <w:sz w:val="22"/>
        </w:rPr>
      </w:pPr>
      <w:r>
        <w:rPr>
          <w:rFonts w:asciiTheme="minorHAnsi" w:hAnsiTheme="minorHAnsi" w:cstheme="minorHAnsi"/>
          <w:sz w:val="22"/>
        </w:rPr>
        <w:t>o</w:t>
      </w:r>
      <w:r w:rsidR="00C94EAB" w:rsidRPr="00C94EAB">
        <w:rPr>
          <w:rFonts w:asciiTheme="minorHAnsi" w:hAnsiTheme="minorHAnsi" w:cstheme="minorHAnsi"/>
          <w:sz w:val="22"/>
        </w:rPr>
        <w:t>bjednatel:</w:t>
      </w:r>
    </w:p>
    <w:p w14:paraId="706D878B" w14:textId="076F81D6" w:rsidR="00C94EAB" w:rsidRPr="00C94EAB" w:rsidRDefault="00C94EAB" w:rsidP="00C94EAB">
      <w:pPr>
        <w:spacing w:line="100" w:lineRule="atLeast"/>
        <w:rPr>
          <w:rFonts w:asciiTheme="minorHAnsi" w:hAnsiTheme="minorHAnsi" w:cstheme="minorHAnsi"/>
          <w:b/>
          <w:sz w:val="22"/>
        </w:rPr>
      </w:pPr>
      <w:r w:rsidRPr="00C94EAB">
        <w:rPr>
          <w:rFonts w:asciiTheme="minorHAnsi" w:hAnsiTheme="minorHAnsi" w:cstheme="minorHAnsi"/>
          <w:b/>
          <w:sz w:val="22"/>
        </w:rPr>
        <w:t>Muzeum hlavního města Prahy</w:t>
      </w:r>
    </w:p>
    <w:p w14:paraId="34F5DA4E" w14:textId="77777777" w:rsidR="00C94EAB" w:rsidRPr="00C94EAB" w:rsidRDefault="00C94EAB" w:rsidP="00C94EAB">
      <w:pPr>
        <w:spacing w:line="100" w:lineRule="atLeast"/>
        <w:rPr>
          <w:rFonts w:asciiTheme="minorHAnsi" w:hAnsiTheme="minorHAnsi" w:cstheme="minorHAnsi"/>
          <w:sz w:val="22"/>
        </w:rPr>
      </w:pPr>
      <w:r w:rsidRPr="00C94EAB">
        <w:rPr>
          <w:rFonts w:asciiTheme="minorHAnsi" w:hAnsiTheme="minorHAnsi" w:cstheme="minorHAnsi"/>
          <w:sz w:val="22"/>
        </w:rPr>
        <w:t>příspěvková organizace zřízená hlavním městem Prahou</w:t>
      </w:r>
    </w:p>
    <w:p w14:paraId="56C4B116" w14:textId="77777777" w:rsidR="00C94EAB" w:rsidRPr="00C94EAB" w:rsidRDefault="00C94EAB" w:rsidP="00C94EAB">
      <w:pPr>
        <w:spacing w:line="100" w:lineRule="atLeast"/>
        <w:rPr>
          <w:rFonts w:asciiTheme="minorHAnsi" w:hAnsiTheme="minorHAnsi" w:cstheme="minorHAnsi"/>
          <w:sz w:val="22"/>
        </w:rPr>
      </w:pPr>
      <w:r w:rsidRPr="00C94EAB">
        <w:rPr>
          <w:rFonts w:asciiTheme="minorHAnsi" w:hAnsiTheme="minorHAnsi" w:cstheme="minorHAnsi"/>
          <w:sz w:val="22"/>
        </w:rPr>
        <w:t>se sídlem: Kožná 475/1, 110 01 Praha 1</w:t>
      </w:r>
    </w:p>
    <w:p w14:paraId="52CA6F29" w14:textId="77777777" w:rsidR="00C94EAB" w:rsidRPr="00C94EAB" w:rsidRDefault="00C94EAB" w:rsidP="00C94EAB">
      <w:pPr>
        <w:spacing w:line="100" w:lineRule="atLeast"/>
        <w:rPr>
          <w:rFonts w:asciiTheme="minorHAnsi" w:hAnsiTheme="minorHAnsi" w:cstheme="minorHAnsi"/>
          <w:sz w:val="22"/>
        </w:rPr>
      </w:pPr>
      <w:r w:rsidRPr="00C94EAB">
        <w:rPr>
          <w:rFonts w:asciiTheme="minorHAnsi" w:hAnsiTheme="minorHAnsi" w:cstheme="minorHAnsi"/>
          <w:sz w:val="22"/>
        </w:rPr>
        <w:t>IČ: 000 64 432</w:t>
      </w:r>
    </w:p>
    <w:p w14:paraId="3B174D63" w14:textId="77777777" w:rsidR="00C94EAB" w:rsidRPr="00C94EAB" w:rsidRDefault="00C94EAB" w:rsidP="00C94EAB">
      <w:pPr>
        <w:spacing w:line="100" w:lineRule="atLeast"/>
        <w:rPr>
          <w:rFonts w:asciiTheme="minorHAnsi" w:hAnsiTheme="minorHAnsi" w:cstheme="minorHAnsi"/>
          <w:sz w:val="22"/>
        </w:rPr>
      </w:pPr>
      <w:r w:rsidRPr="00C94EAB">
        <w:rPr>
          <w:rFonts w:asciiTheme="minorHAnsi" w:hAnsiTheme="minorHAnsi" w:cstheme="minorHAnsi"/>
          <w:sz w:val="22"/>
        </w:rPr>
        <w:t>DIČ: CZ00064432</w:t>
      </w:r>
    </w:p>
    <w:p w14:paraId="0800B279" w14:textId="6EE122CC" w:rsidR="00C94EAB" w:rsidRDefault="00C94EAB" w:rsidP="00C94EAB">
      <w:pPr>
        <w:spacing w:line="100" w:lineRule="atLeast"/>
        <w:rPr>
          <w:ins w:id="1" w:author="Vychodilová Gabriela" w:date="2021-08-02T13:52:00Z"/>
          <w:rFonts w:asciiTheme="minorHAnsi" w:hAnsiTheme="minorHAnsi" w:cstheme="minorHAnsi"/>
          <w:sz w:val="22"/>
        </w:rPr>
      </w:pPr>
      <w:r w:rsidRPr="00C94EAB">
        <w:rPr>
          <w:rFonts w:asciiTheme="minorHAnsi" w:hAnsiTheme="minorHAnsi" w:cstheme="minorHAnsi"/>
          <w:sz w:val="22"/>
        </w:rPr>
        <w:t>zastoupené PhDr. Zuzanou Strnadovou, ředitelkou muzea</w:t>
      </w:r>
    </w:p>
    <w:p w14:paraId="4E00D023" w14:textId="77777777" w:rsidR="00417E4D" w:rsidRPr="00C94EAB" w:rsidRDefault="00417E4D" w:rsidP="00C94EAB">
      <w:pPr>
        <w:spacing w:line="100" w:lineRule="atLeast"/>
        <w:rPr>
          <w:rFonts w:asciiTheme="minorHAnsi" w:hAnsiTheme="minorHAnsi" w:cstheme="minorHAnsi"/>
          <w:sz w:val="22"/>
        </w:rPr>
      </w:pPr>
    </w:p>
    <w:p w14:paraId="25889ABC" w14:textId="77777777" w:rsidR="00704F3C" w:rsidRPr="00704F3C" w:rsidRDefault="00704F3C" w:rsidP="00704F3C">
      <w:pPr>
        <w:spacing w:line="100" w:lineRule="atLeast"/>
        <w:rPr>
          <w:rFonts w:asciiTheme="minorHAnsi" w:hAnsiTheme="minorHAnsi" w:cstheme="minorHAnsi"/>
          <w:sz w:val="22"/>
        </w:rPr>
      </w:pPr>
      <w:r w:rsidRPr="00704F3C">
        <w:rPr>
          <w:rFonts w:asciiTheme="minorHAnsi" w:hAnsiTheme="minorHAnsi" w:cstheme="minorHAnsi"/>
          <w:sz w:val="22"/>
        </w:rPr>
        <w:t>je plátcem DPH</w:t>
      </w:r>
    </w:p>
    <w:p w14:paraId="48DAE3F8" w14:textId="0345B199" w:rsidR="00704F3C" w:rsidRPr="00B322B2" w:rsidRDefault="002E66B2">
      <w:pPr>
        <w:spacing w:line="100" w:lineRule="atLeast"/>
        <w:rPr>
          <w:rFonts w:asciiTheme="minorHAnsi" w:hAnsiTheme="minorHAnsi" w:cstheme="minorHAnsi"/>
          <w:sz w:val="22"/>
        </w:rPr>
      </w:pPr>
      <w:r>
        <w:rPr>
          <w:rFonts w:asciiTheme="minorHAnsi" w:hAnsiTheme="minorHAnsi" w:cstheme="minorHAnsi"/>
          <w:sz w:val="22"/>
        </w:rPr>
        <w:t>(</w:t>
      </w:r>
      <w:r w:rsidR="00F73353" w:rsidRPr="00B322B2">
        <w:rPr>
          <w:rFonts w:asciiTheme="minorHAnsi" w:hAnsiTheme="minorHAnsi" w:cstheme="minorHAnsi"/>
          <w:sz w:val="22"/>
        </w:rPr>
        <w:t>dále jen „</w:t>
      </w:r>
      <w:r w:rsidR="00F73353" w:rsidRPr="00B322B2">
        <w:rPr>
          <w:rFonts w:asciiTheme="minorHAnsi" w:hAnsiTheme="minorHAnsi" w:cstheme="minorHAnsi"/>
          <w:b/>
          <w:bCs/>
          <w:sz w:val="22"/>
        </w:rPr>
        <w:t>objednatel</w:t>
      </w:r>
      <w:r w:rsidR="00F73353" w:rsidRPr="00B322B2">
        <w:rPr>
          <w:rFonts w:asciiTheme="minorHAnsi" w:hAnsiTheme="minorHAnsi" w:cstheme="minorHAnsi"/>
          <w:sz w:val="22"/>
        </w:rPr>
        <w:t>“</w:t>
      </w:r>
      <w:r>
        <w:rPr>
          <w:rFonts w:asciiTheme="minorHAnsi" w:hAnsiTheme="minorHAnsi" w:cstheme="minorHAnsi"/>
          <w:sz w:val="22"/>
        </w:rPr>
        <w:t>)</w:t>
      </w:r>
    </w:p>
    <w:p w14:paraId="7ACCCED3" w14:textId="77777777" w:rsidR="00F73353" w:rsidRPr="00B322B2" w:rsidRDefault="00F73353" w:rsidP="000111C6">
      <w:pPr>
        <w:spacing w:before="120" w:after="120" w:line="100" w:lineRule="atLeast"/>
        <w:rPr>
          <w:rFonts w:asciiTheme="minorHAnsi" w:hAnsiTheme="minorHAnsi" w:cstheme="minorHAnsi"/>
          <w:sz w:val="22"/>
        </w:rPr>
      </w:pPr>
      <w:r w:rsidRPr="00B322B2">
        <w:rPr>
          <w:rFonts w:asciiTheme="minorHAnsi" w:hAnsiTheme="minorHAnsi" w:cstheme="minorHAnsi"/>
          <w:sz w:val="22"/>
        </w:rPr>
        <w:t>a</w:t>
      </w:r>
    </w:p>
    <w:p w14:paraId="1FEF6473" w14:textId="54B75314" w:rsidR="007A519D" w:rsidRDefault="000111C6">
      <w:pPr>
        <w:spacing w:line="100" w:lineRule="atLeast"/>
        <w:rPr>
          <w:rFonts w:asciiTheme="minorHAnsi" w:hAnsiTheme="minorHAnsi" w:cstheme="minorHAnsi"/>
          <w:bCs/>
          <w:sz w:val="22"/>
        </w:rPr>
      </w:pPr>
      <w:r>
        <w:rPr>
          <w:rFonts w:asciiTheme="minorHAnsi" w:hAnsiTheme="minorHAnsi" w:cstheme="minorHAnsi"/>
          <w:bCs/>
          <w:sz w:val="22"/>
        </w:rPr>
        <w:t>z</w:t>
      </w:r>
      <w:r w:rsidR="007A519D" w:rsidRPr="000111C6">
        <w:rPr>
          <w:rFonts w:asciiTheme="minorHAnsi" w:hAnsiTheme="minorHAnsi" w:cstheme="minorHAnsi"/>
          <w:bCs/>
          <w:sz w:val="22"/>
        </w:rPr>
        <w:t>hotovitel:</w:t>
      </w:r>
    </w:p>
    <w:p w14:paraId="6EE66876" w14:textId="77777777" w:rsidR="00D628AD" w:rsidRPr="007A519D" w:rsidRDefault="00D628AD" w:rsidP="00D628AD">
      <w:pPr>
        <w:spacing w:line="100" w:lineRule="atLeast"/>
        <w:rPr>
          <w:rFonts w:asciiTheme="minorHAnsi" w:hAnsiTheme="minorHAnsi" w:cstheme="minorHAnsi"/>
          <w:b/>
          <w:bCs/>
          <w:sz w:val="22"/>
        </w:rPr>
      </w:pPr>
      <w:proofErr w:type="spellStart"/>
      <w:r w:rsidRPr="00C068FA">
        <w:rPr>
          <w:rFonts w:asciiTheme="minorHAnsi" w:hAnsiTheme="minorHAnsi" w:cstheme="minorHAnsi"/>
          <w:b/>
          <w:bCs/>
          <w:sz w:val="22"/>
        </w:rPr>
        <w:t>SaK</w:t>
      </w:r>
      <w:proofErr w:type="spellEnd"/>
      <w:r w:rsidRPr="00C068FA">
        <w:rPr>
          <w:rFonts w:asciiTheme="minorHAnsi" w:hAnsiTheme="minorHAnsi" w:cstheme="minorHAnsi"/>
          <w:b/>
          <w:bCs/>
          <w:sz w:val="22"/>
        </w:rPr>
        <w:t>-stavitelství a konstrukce s.r.o.</w:t>
      </w:r>
    </w:p>
    <w:p w14:paraId="18425B6C" w14:textId="77777777" w:rsidR="00D628AD" w:rsidRDefault="00D628AD" w:rsidP="00D628AD">
      <w:pPr>
        <w:spacing w:line="100" w:lineRule="atLeast"/>
        <w:rPr>
          <w:rFonts w:asciiTheme="minorHAnsi" w:hAnsiTheme="minorHAnsi" w:cstheme="minorHAnsi"/>
          <w:bCs/>
          <w:sz w:val="22"/>
        </w:rPr>
      </w:pPr>
      <w:r w:rsidRPr="000111C6">
        <w:rPr>
          <w:rFonts w:asciiTheme="minorHAnsi" w:hAnsiTheme="minorHAnsi" w:cstheme="minorHAnsi"/>
          <w:bCs/>
          <w:sz w:val="22"/>
        </w:rPr>
        <w:t xml:space="preserve">se sídlem: </w:t>
      </w:r>
      <w:r w:rsidRPr="001365E3">
        <w:rPr>
          <w:rFonts w:asciiTheme="minorHAnsi" w:hAnsiTheme="minorHAnsi" w:cstheme="minorHAnsi"/>
          <w:bCs/>
          <w:sz w:val="22"/>
        </w:rPr>
        <w:t>Bělohorská 261/37, Břevnov, 169 00 Praha 6</w:t>
      </w:r>
    </w:p>
    <w:p w14:paraId="44BA0F15" w14:textId="77777777" w:rsidR="00D628AD" w:rsidRPr="000111C6" w:rsidRDefault="00D628AD" w:rsidP="00D628AD">
      <w:pPr>
        <w:spacing w:line="100" w:lineRule="atLeast"/>
        <w:rPr>
          <w:rFonts w:asciiTheme="minorHAnsi" w:hAnsiTheme="minorHAnsi" w:cstheme="minorHAnsi"/>
          <w:bCs/>
          <w:sz w:val="22"/>
        </w:rPr>
      </w:pPr>
      <w:r>
        <w:rPr>
          <w:rFonts w:asciiTheme="minorHAnsi" w:hAnsiTheme="minorHAnsi" w:cstheme="minorHAnsi"/>
          <w:bCs/>
          <w:sz w:val="22"/>
        </w:rPr>
        <w:t xml:space="preserve">IČ: </w:t>
      </w:r>
      <w:r w:rsidRPr="00BD20D4">
        <w:rPr>
          <w:rFonts w:asciiTheme="minorHAnsi" w:hAnsiTheme="minorHAnsi" w:cstheme="minorHAnsi"/>
          <w:bCs/>
          <w:sz w:val="22"/>
        </w:rPr>
        <w:t>25711822</w:t>
      </w:r>
    </w:p>
    <w:p w14:paraId="30E17218" w14:textId="77777777" w:rsidR="00D628AD" w:rsidRPr="000111C6" w:rsidRDefault="00D628AD" w:rsidP="00D628AD">
      <w:pPr>
        <w:spacing w:line="100" w:lineRule="atLeast"/>
        <w:rPr>
          <w:rFonts w:asciiTheme="minorHAnsi" w:hAnsiTheme="minorHAnsi" w:cstheme="minorHAnsi"/>
          <w:bCs/>
          <w:sz w:val="22"/>
        </w:rPr>
      </w:pPr>
      <w:r w:rsidRPr="000111C6">
        <w:rPr>
          <w:rFonts w:asciiTheme="minorHAnsi" w:hAnsiTheme="minorHAnsi" w:cstheme="minorHAnsi"/>
          <w:bCs/>
          <w:sz w:val="22"/>
        </w:rPr>
        <w:t xml:space="preserve">DIČ: </w:t>
      </w:r>
      <w:r>
        <w:rPr>
          <w:rFonts w:asciiTheme="minorHAnsi" w:hAnsiTheme="minorHAnsi" w:cstheme="minorHAnsi"/>
          <w:bCs/>
          <w:sz w:val="22"/>
        </w:rPr>
        <w:t>CZ</w:t>
      </w:r>
      <w:r w:rsidRPr="00BD20D4">
        <w:rPr>
          <w:rFonts w:asciiTheme="minorHAnsi" w:hAnsiTheme="minorHAnsi" w:cstheme="minorHAnsi"/>
          <w:bCs/>
          <w:sz w:val="22"/>
        </w:rPr>
        <w:t>25711822</w:t>
      </w:r>
    </w:p>
    <w:p w14:paraId="53E2D7E9" w14:textId="77777777" w:rsidR="00D628AD" w:rsidRPr="000111C6" w:rsidRDefault="00D628AD" w:rsidP="00D628AD">
      <w:pPr>
        <w:spacing w:line="100" w:lineRule="atLeast"/>
        <w:rPr>
          <w:rFonts w:asciiTheme="minorHAnsi" w:hAnsiTheme="minorHAnsi" w:cstheme="minorHAnsi"/>
          <w:bCs/>
          <w:sz w:val="22"/>
        </w:rPr>
      </w:pPr>
      <w:r w:rsidRPr="000111C6">
        <w:rPr>
          <w:rFonts w:asciiTheme="minorHAnsi" w:hAnsiTheme="minorHAnsi" w:cstheme="minorHAnsi"/>
          <w:bCs/>
          <w:sz w:val="22"/>
        </w:rPr>
        <w:t>zapsan</w:t>
      </w:r>
      <w:r>
        <w:rPr>
          <w:rFonts w:asciiTheme="minorHAnsi" w:hAnsiTheme="minorHAnsi" w:cstheme="minorHAnsi"/>
          <w:bCs/>
          <w:sz w:val="22"/>
        </w:rPr>
        <w:t>á</w:t>
      </w:r>
      <w:r w:rsidRPr="000111C6">
        <w:rPr>
          <w:rFonts w:asciiTheme="minorHAnsi" w:hAnsiTheme="minorHAnsi" w:cstheme="minorHAnsi"/>
          <w:bCs/>
          <w:sz w:val="22"/>
        </w:rPr>
        <w:t xml:space="preserve"> v obchodním rejstříku vedeném u</w:t>
      </w:r>
      <w:r>
        <w:rPr>
          <w:rFonts w:asciiTheme="minorHAnsi" w:hAnsiTheme="minorHAnsi" w:cstheme="minorHAnsi"/>
          <w:bCs/>
          <w:sz w:val="22"/>
        </w:rPr>
        <w:t xml:space="preserve"> Městského soudu v Praze </w:t>
      </w:r>
      <w:proofErr w:type="spellStart"/>
      <w:r>
        <w:rPr>
          <w:rFonts w:asciiTheme="minorHAnsi" w:hAnsiTheme="minorHAnsi" w:cstheme="minorHAnsi"/>
          <w:bCs/>
          <w:sz w:val="22"/>
        </w:rPr>
        <w:t>sp</w:t>
      </w:r>
      <w:proofErr w:type="spellEnd"/>
      <w:r>
        <w:rPr>
          <w:rFonts w:asciiTheme="minorHAnsi" w:hAnsiTheme="minorHAnsi" w:cstheme="minorHAnsi"/>
          <w:bCs/>
          <w:sz w:val="22"/>
        </w:rPr>
        <w:t xml:space="preserve">. zn. C </w:t>
      </w:r>
      <w:r w:rsidRPr="00657E49">
        <w:rPr>
          <w:rFonts w:asciiTheme="minorHAnsi" w:hAnsiTheme="minorHAnsi" w:cstheme="minorHAnsi"/>
          <w:bCs/>
          <w:sz w:val="22"/>
        </w:rPr>
        <w:t>63398</w:t>
      </w:r>
    </w:p>
    <w:p w14:paraId="4081F3A4" w14:textId="103DBB70" w:rsidR="00D628AD" w:rsidRDefault="00D628AD" w:rsidP="00D628AD">
      <w:pPr>
        <w:spacing w:line="100" w:lineRule="atLeast"/>
        <w:rPr>
          <w:ins w:id="2" w:author="Vychodilová Gabriela" w:date="2021-08-02T13:52:00Z"/>
          <w:rFonts w:asciiTheme="minorHAnsi" w:hAnsiTheme="minorHAnsi" w:cstheme="minorHAnsi"/>
          <w:bCs/>
          <w:sz w:val="22"/>
        </w:rPr>
      </w:pPr>
      <w:r w:rsidRPr="000111C6">
        <w:rPr>
          <w:rFonts w:asciiTheme="minorHAnsi" w:hAnsiTheme="minorHAnsi" w:cstheme="minorHAnsi"/>
          <w:bCs/>
          <w:sz w:val="22"/>
        </w:rPr>
        <w:t>zastoupen</w:t>
      </w:r>
      <w:r>
        <w:rPr>
          <w:rFonts w:asciiTheme="minorHAnsi" w:hAnsiTheme="minorHAnsi" w:cstheme="minorHAnsi"/>
          <w:bCs/>
          <w:sz w:val="22"/>
        </w:rPr>
        <w:t>á</w:t>
      </w:r>
      <w:r w:rsidRPr="000111C6">
        <w:rPr>
          <w:rFonts w:asciiTheme="minorHAnsi" w:hAnsiTheme="minorHAnsi" w:cstheme="minorHAnsi"/>
          <w:bCs/>
          <w:sz w:val="22"/>
        </w:rPr>
        <w:t xml:space="preserve">: </w:t>
      </w:r>
      <w:r>
        <w:rPr>
          <w:rFonts w:asciiTheme="minorHAnsi" w:hAnsiTheme="minorHAnsi" w:cstheme="minorHAnsi"/>
          <w:bCs/>
          <w:sz w:val="22"/>
        </w:rPr>
        <w:t>Ing. Jiřím Knoppem, jednatelem</w:t>
      </w:r>
    </w:p>
    <w:p w14:paraId="2B4C80AB" w14:textId="77777777" w:rsidR="00417E4D" w:rsidRPr="000111C6" w:rsidRDefault="00417E4D" w:rsidP="00D628AD">
      <w:pPr>
        <w:spacing w:line="100" w:lineRule="atLeast"/>
        <w:rPr>
          <w:rFonts w:asciiTheme="minorHAnsi" w:hAnsiTheme="minorHAnsi" w:cstheme="minorHAnsi"/>
          <w:bCs/>
          <w:sz w:val="22"/>
        </w:rPr>
      </w:pPr>
    </w:p>
    <w:p w14:paraId="674CD5D2" w14:textId="77777777" w:rsidR="00D628AD" w:rsidRPr="00704F3C" w:rsidRDefault="00D628AD" w:rsidP="00D628AD">
      <w:pPr>
        <w:spacing w:line="100" w:lineRule="atLeast"/>
        <w:rPr>
          <w:rFonts w:asciiTheme="minorHAnsi" w:hAnsiTheme="minorHAnsi" w:cstheme="minorHAnsi"/>
          <w:sz w:val="22"/>
        </w:rPr>
      </w:pPr>
      <w:r w:rsidRPr="00704F3C">
        <w:rPr>
          <w:rFonts w:asciiTheme="minorHAnsi" w:hAnsiTheme="minorHAnsi" w:cstheme="minorHAnsi"/>
          <w:sz w:val="22"/>
        </w:rPr>
        <w:t>je plátcem DPH</w:t>
      </w:r>
    </w:p>
    <w:p w14:paraId="09B3BF92" w14:textId="77777777" w:rsidR="00D628AD" w:rsidRPr="00B322B2" w:rsidRDefault="00D628AD" w:rsidP="00D628AD">
      <w:pPr>
        <w:spacing w:line="100" w:lineRule="atLeast"/>
        <w:rPr>
          <w:rFonts w:asciiTheme="minorHAnsi" w:hAnsiTheme="minorHAnsi" w:cstheme="minorHAnsi"/>
          <w:sz w:val="22"/>
        </w:rPr>
      </w:pPr>
      <w:r>
        <w:rPr>
          <w:rFonts w:asciiTheme="minorHAnsi" w:hAnsiTheme="minorHAnsi" w:cstheme="minorHAnsi"/>
          <w:sz w:val="22"/>
        </w:rPr>
        <w:t>(</w:t>
      </w:r>
      <w:r w:rsidRPr="00B322B2">
        <w:rPr>
          <w:rFonts w:asciiTheme="minorHAnsi" w:hAnsiTheme="minorHAnsi" w:cstheme="minorHAnsi"/>
          <w:sz w:val="22"/>
        </w:rPr>
        <w:t>dále jen „</w:t>
      </w:r>
      <w:r w:rsidRPr="00B322B2">
        <w:rPr>
          <w:rFonts w:asciiTheme="minorHAnsi" w:hAnsiTheme="minorHAnsi" w:cstheme="minorHAnsi"/>
          <w:b/>
          <w:bCs/>
          <w:sz w:val="22"/>
        </w:rPr>
        <w:t>zhotovitel</w:t>
      </w:r>
      <w:r w:rsidRPr="00B322B2">
        <w:rPr>
          <w:rFonts w:asciiTheme="minorHAnsi" w:hAnsiTheme="minorHAnsi" w:cstheme="minorHAnsi"/>
          <w:sz w:val="22"/>
        </w:rPr>
        <w:t>“</w:t>
      </w:r>
      <w:r>
        <w:rPr>
          <w:rFonts w:asciiTheme="minorHAnsi" w:hAnsiTheme="minorHAnsi" w:cstheme="minorHAnsi"/>
          <w:sz w:val="22"/>
        </w:rPr>
        <w:t>)</w:t>
      </w:r>
    </w:p>
    <w:p w14:paraId="7ACCCEE3" w14:textId="77777777" w:rsidR="00697D2C" w:rsidRPr="00B322B2" w:rsidRDefault="00697D2C">
      <w:pPr>
        <w:spacing w:line="100" w:lineRule="atLeast"/>
        <w:rPr>
          <w:rFonts w:asciiTheme="minorHAnsi" w:hAnsiTheme="minorHAnsi" w:cstheme="minorHAnsi"/>
          <w:sz w:val="22"/>
        </w:rPr>
      </w:pPr>
    </w:p>
    <w:p w14:paraId="1ACFA962" w14:textId="6BDBC3CD" w:rsidR="00AB4C2E" w:rsidRPr="00AB4C2E" w:rsidRDefault="00EF1B46" w:rsidP="0085256A">
      <w:pPr>
        <w:spacing w:line="100" w:lineRule="atLeast"/>
        <w:jc w:val="both"/>
        <w:rPr>
          <w:rFonts w:asciiTheme="minorHAnsi" w:hAnsiTheme="minorHAnsi" w:cstheme="minorHAnsi"/>
          <w:bCs/>
          <w:sz w:val="22"/>
          <w:szCs w:val="22"/>
        </w:rPr>
      </w:pPr>
      <w:r w:rsidRPr="00AB4C2E">
        <w:rPr>
          <w:rFonts w:asciiTheme="minorHAnsi" w:hAnsiTheme="minorHAnsi" w:cstheme="minorHAnsi"/>
          <w:bCs/>
          <w:sz w:val="22"/>
          <w:szCs w:val="22"/>
        </w:rPr>
        <w:t xml:space="preserve">podle </w:t>
      </w:r>
      <w:r w:rsidR="00F73353" w:rsidRPr="00AB4C2E">
        <w:rPr>
          <w:rFonts w:asciiTheme="minorHAnsi" w:hAnsiTheme="minorHAnsi" w:cstheme="minorHAnsi"/>
          <w:bCs/>
          <w:sz w:val="22"/>
          <w:szCs w:val="22"/>
        </w:rPr>
        <w:t>§ 2586 a násl.</w:t>
      </w:r>
      <w:r w:rsidR="00AB4C2E" w:rsidRPr="00AB4C2E">
        <w:rPr>
          <w:rFonts w:asciiTheme="minorHAnsi" w:hAnsiTheme="minorHAnsi" w:cstheme="minorHAnsi"/>
          <w:bCs/>
          <w:sz w:val="22"/>
          <w:szCs w:val="22"/>
        </w:rPr>
        <w:t xml:space="preserve"> </w:t>
      </w:r>
      <w:r w:rsidR="00AB4C2E" w:rsidRPr="00AB4C2E">
        <w:rPr>
          <w:rFonts w:asciiTheme="minorHAnsi" w:hAnsiTheme="minorHAnsi" w:cstheme="minorHAnsi"/>
          <w:sz w:val="22"/>
          <w:szCs w:val="22"/>
        </w:rPr>
        <w:t>zákona č. 8</w:t>
      </w:r>
      <w:r w:rsidR="00574017">
        <w:rPr>
          <w:rFonts w:asciiTheme="minorHAnsi" w:hAnsiTheme="minorHAnsi" w:cstheme="minorHAnsi"/>
          <w:sz w:val="22"/>
          <w:szCs w:val="22"/>
        </w:rPr>
        <w:t>9</w:t>
      </w:r>
      <w:r w:rsidR="00AB4C2E" w:rsidRPr="00AB4C2E">
        <w:rPr>
          <w:rFonts w:asciiTheme="minorHAnsi" w:hAnsiTheme="minorHAnsi" w:cstheme="minorHAnsi"/>
          <w:sz w:val="22"/>
          <w:szCs w:val="22"/>
        </w:rPr>
        <w:t>/2012 Sb., občanský zákoník, v platném znění (dále jen „</w:t>
      </w:r>
      <w:r w:rsidR="00AB4C2E" w:rsidRPr="00AB4C2E">
        <w:rPr>
          <w:rFonts w:asciiTheme="minorHAnsi" w:hAnsiTheme="minorHAnsi" w:cstheme="minorHAnsi"/>
          <w:b/>
          <w:sz w:val="22"/>
          <w:szCs w:val="22"/>
        </w:rPr>
        <w:t>občanský zákoník</w:t>
      </w:r>
      <w:r w:rsidR="00AB4C2E" w:rsidRPr="00AB4C2E">
        <w:rPr>
          <w:rFonts w:asciiTheme="minorHAnsi" w:hAnsiTheme="minorHAnsi" w:cstheme="minorHAnsi"/>
          <w:sz w:val="22"/>
          <w:szCs w:val="22"/>
        </w:rPr>
        <w:t>“)</w:t>
      </w:r>
      <w:r w:rsidR="00AB4C2E">
        <w:rPr>
          <w:rFonts w:asciiTheme="minorHAnsi" w:hAnsiTheme="minorHAnsi" w:cstheme="minorHAnsi"/>
          <w:sz w:val="22"/>
          <w:szCs w:val="22"/>
        </w:rPr>
        <w:t xml:space="preserve"> </w:t>
      </w:r>
      <w:r w:rsidRPr="00AB4C2E">
        <w:rPr>
          <w:rFonts w:asciiTheme="minorHAnsi" w:hAnsiTheme="minorHAnsi" w:cstheme="minorHAnsi"/>
          <w:sz w:val="22"/>
          <w:szCs w:val="22"/>
        </w:rPr>
        <w:t xml:space="preserve">tuto </w:t>
      </w:r>
      <w:r w:rsidRPr="00AB4C2E">
        <w:rPr>
          <w:rFonts w:asciiTheme="minorHAnsi" w:hAnsiTheme="minorHAnsi" w:cstheme="minorHAnsi"/>
          <w:bCs/>
          <w:sz w:val="22"/>
          <w:szCs w:val="22"/>
        </w:rPr>
        <w:t>smlouvu o dílo</w:t>
      </w:r>
      <w:r w:rsidR="00AB4C2E">
        <w:rPr>
          <w:rFonts w:asciiTheme="minorHAnsi" w:hAnsiTheme="minorHAnsi" w:cstheme="minorHAnsi"/>
          <w:bCs/>
          <w:sz w:val="22"/>
          <w:szCs w:val="22"/>
        </w:rPr>
        <w:t xml:space="preserve"> </w:t>
      </w:r>
      <w:r w:rsidR="00AB4C2E" w:rsidRPr="00AB4C2E">
        <w:rPr>
          <w:rFonts w:asciiTheme="minorHAnsi" w:hAnsiTheme="minorHAnsi" w:cstheme="minorHAnsi"/>
          <w:sz w:val="22"/>
          <w:szCs w:val="22"/>
        </w:rPr>
        <w:t>(dále jen „</w:t>
      </w:r>
      <w:r w:rsidR="00AB4C2E" w:rsidRPr="00AB4C2E">
        <w:rPr>
          <w:rFonts w:asciiTheme="minorHAnsi" w:hAnsiTheme="minorHAnsi" w:cstheme="minorHAnsi"/>
          <w:b/>
          <w:sz w:val="22"/>
          <w:szCs w:val="22"/>
        </w:rPr>
        <w:t>smlouva</w:t>
      </w:r>
      <w:r w:rsidR="00AB4C2E" w:rsidRPr="00AB4C2E">
        <w:rPr>
          <w:rFonts w:asciiTheme="minorHAnsi" w:hAnsiTheme="minorHAnsi" w:cstheme="minorHAnsi"/>
          <w:sz w:val="22"/>
          <w:szCs w:val="22"/>
        </w:rPr>
        <w:t>“)</w:t>
      </w:r>
      <w:r w:rsidR="00AB4C2E">
        <w:rPr>
          <w:rFonts w:asciiTheme="minorHAnsi" w:hAnsiTheme="minorHAnsi" w:cstheme="minorHAnsi"/>
          <w:sz w:val="22"/>
          <w:szCs w:val="22"/>
        </w:rPr>
        <w:t>:</w:t>
      </w:r>
    </w:p>
    <w:p w14:paraId="7ACCCEEE" w14:textId="77777777" w:rsidR="00F73353" w:rsidRPr="007E684C" w:rsidRDefault="00F73353" w:rsidP="008D4196">
      <w:pPr>
        <w:pStyle w:val="lnek"/>
      </w:pPr>
      <w:r w:rsidRPr="007E684C">
        <w:t>Úvodní ustanovení</w:t>
      </w:r>
    </w:p>
    <w:p w14:paraId="751FC0E8" w14:textId="1FADB03F" w:rsidR="004E01D0" w:rsidRDefault="004E01D0" w:rsidP="004E01D0">
      <w:pPr>
        <w:pStyle w:val="odstavec"/>
      </w:pPr>
      <w:r w:rsidRPr="004E01D0">
        <w:t xml:space="preserve">Objednatel prohlašuje, že na základě zřizovací listiny příspěvkové organizace Muzea hlavního města Prahy vydané Radou hlavního města Prahy, ve spojení s přílohou č. 1 zřizovací listiny, má svěřenou do správy nemovitost – Zámecký areál </w:t>
      </w:r>
      <w:proofErr w:type="spellStart"/>
      <w:r w:rsidRPr="004E01D0">
        <w:t>Ctěnice</w:t>
      </w:r>
      <w:proofErr w:type="spellEnd"/>
      <w:r w:rsidRPr="004E01D0">
        <w:t>, na adrese Bohdanečská 259/1, 190 17 Praha-Vinoř (dále jen „</w:t>
      </w:r>
      <w:r w:rsidRPr="00344020">
        <w:rPr>
          <w:b/>
        </w:rPr>
        <w:t>objekt</w:t>
      </w:r>
      <w:r w:rsidRPr="004E01D0">
        <w:t>“) a že je v souladu s uvedenou zřizovací listinou a právními předpisy platnými a účinnými na území České republiky, zejm. zákonem č. 250/2000 Sb. o rozpočtových pravidlech územních rozpočtů, zákonem č. 131/2000 Sb., o hlavním městě Praze, a zákonem č. 122/2000 Sb., o ochraně sbírek muzejní povahy, oprávněn tuto smlouvu uzavřít</w:t>
      </w:r>
      <w:r w:rsidR="005D600F">
        <w:t>.</w:t>
      </w:r>
    </w:p>
    <w:p w14:paraId="231D1B47" w14:textId="7C3E17B0" w:rsidR="00350BBC" w:rsidRDefault="00CB3FA1" w:rsidP="004E01D0">
      <w:pPr>
        <w:pStyle w:val="odstavec"/>
      </w:pPr>
      <w:r w:rsidRPr="00F20237">
        <w:t>Zhotovitel prohlašuje, že</w:t>
      </w:r>
      <w:r w:rsidR="00350BBC">
        <w:t>:</w:t>
      </w:r>
    </w:p>
    <w:p w14:paraId="779E32D8" w14:textId="4730C795" w:rsidR="00350BBC" w:rsidRDefault="00DA0E0F" w:rsidP="00704E84">
      <w:pPr>
        <w:pStyle w:val="bod"/>
        <w:numPr>
          <w:ilvl w:val="1"/>
          <w:numId w:val="9"/>
        </w:numPr>
      </w:pPr>
      <w:r>
        <w:t xml:space="preserve">je </w:t>
      </w:r>
      <w:r w:rsidR="00013E42">
        <w:t>společností</w:t>
      </w:r>
      <w:r w:rsidR="00724EB0">
        <w:t xml:space="preserve"> s ručením omezeným </w:t>
      </w:r>
      <w:r w:rsidR="00C65C31">
        <w:t>s předmětem podnikání</w:t>
      </w:r>
      <w:r w:rsidR="005135F8">
        <w:t xml:space="preserve"> provádění staveb, jejich změn a odstraňování</w:t>
      </w:r>
      <w:r w:rsidR="00D75ECF">
        <w:t>,</w:t>
      </w:r>
    </w:p>
    <w:p w14:paraId="46932C5C" w14:textId="127101AA" w:rsidR="00BC7D96" w:rsidRPr="0085256A" w:rsidRDefault="00CB3FA1" w:rsidP="00704E84">
      <w:pPr>
        <w:pStyle w:val="bod"/>
        <w:numPr>
          <w:ilvl w:val="1"/>
          <w:numId w:val="9"/>
        </w:numPr>
      </w:pPr>
      <w:r w:rsidRPr="00F20237">
        <w:t>j</w:t>
      </w:r>
      <w:r w:rsidRPr="00C65C31">
        <w:t xml:space="preserve">e oprávněn </w:t>
      </w:r>
      <w:r w:rsidRPr="0085256A">
        <w:t>ve smyslu platných právních předpisů provádět dílo dle této smlouvy</w:t>
      </w:r>
      <w:r w:rsidR="00D75ECF">
        <w:t>,</w:t>
      </w:r>
    </w:p>
    <w:p w14:paraId="510CA1E0" w14:textId="4ED5661D" w:rsidR="00A80BEE" w:rsidRPr="0085256A" w:rsidRDefault="00BC7D96" w:rsidP="00704E84">
      <w:pPr>
        <w:pStyle w:val="bod"/>
        <w:numPr>
          <w:ilvl w:val="1"/>
          <w:numId w:val="9"/>
        </w:numPr>
      </w:pPr>
      <w:r w:rsidRPr="0085256A">
        <w:t>je odbornou firmou</w:t>
      </w:r>
      <w:r w:rsidR="005A6DE5" w:rsidRPr="0085256A">
        <w:t xml:space="preserve"> s odpovídajícími zkušenostmi v oboru předmětného díla</w:t>
      </w:r>
      <w:r w:rsidRPr="0085256A">
        <w:t xml:space="preserve"> schopnou</w:t>
      </w:r>
      <w:r w:rsidR="005A6DE5" w:rsidRPr="0085256A">
        <w:t xml:space="preserve"> </w:t>
      </w:r>
      <w:r w:rsidRPr="0085256A">
        <w:t xml:space="preserve">zvládnout </w:t>
      </w:r>
      <w:r w:rsidR="00EA6096" w:rsidRPr="0085256A">
        <w:t>veškeré odborné a technické nároky jeho provedení</w:t>
      </w:r>
      <w:r w:rsidR="00F131FA">
        <w:t>.</w:t>
      </w:r>
    </w:p>
    <w:p w14:paraId="5A1651A9" w14:textId="60C50BC0" w:rsidR="00F969A0" w:rsidRPr="004D708F" w:rsidRDefault="001017A0" w:rsidP="00745CC2">
      <w:pPr>
        <w:pStyle w:val="odstavec"/>
      </w:pPr>
      <w:r w:rsidRPr="0085256A">
        <w:t xml:space="preserve">Tato smlouva na zhotovení stavebního díla se uzavírá na základě </w:t>
      </w:r>
      <w:r w:rsidR="00A2234C" w:rsidRPr="0085256A">
        <w:t>rozhodnutí objednatele o</w:t>
      </w:r>
      <w:r w:rsidR="0081301B" w:rsidRPr="0085256A">
        <w:t> </w:t>
      </w:r>
      <w:r w:rsidR="00A2234C" w:rsidRPr="0085256A">
        <w:t>schválení veřejné zakázky malého rozsahu na dodávku</w:t>
      </w:r>
      <w:r w:rsidR="0081301B" w:rsidRPr="0085256A">
        <w:t xml:space="preserve"> stavebních pr</w:t>
      </w:r>
      <w:r w:rsidR="0078153D" w:rsidRPr="0085256A">
        <w:t>a</w:t>
      </w:r>
      <w:r w:rsidR="0081301B" w:rsidRPr="0085256A">
        <w:t>cí</w:t>
      </w:r>
      <w:r w:rsidR="00A2234C" w:rsidRPr="0085256A">
        <w:t xml:space="preserve"> </w:t>
      </w:r>
      <w:r w:rsidR="0081301B" w:rsidRPr="0085256A">
        <w:t xml:space="preserve">ve smyslu § 31 zákona č. 134/2016 Sb., o zadávání veřejných zakázek, v platném znění, </w:t>
      </w:r>
      <w:r w:rsidR="00A2234C" w:rsidRPr="0085256A">
        <w:t>zadávanou</w:t>
      </w:r>
      <w:r w:rsidR="001A31D4">
        <w:t xml:space="preserve"> </w:t>
      </w:r>
      <w:r w:rsidR="001A31D4" w:rsidRPr="001A31D4">
        <w:t xml:space="preserve">v </w:t>
      </w:r>
      <w:r w:rsidR="00631CEA" w:rsidRPr="009D7A43">
        <w:t>poptávkov</w:t>
      </w:r>
      <w:r w:rsidR="001A31D4" w:rsidRPr="009D7A43">
        <w:t>é</w:t>
      </w:r>
      <w:r w:rsidR="00631CEA" w:rsidRPr="009D7A43">
        <w:t>m řízením</w:t>
      </w:r>
      <w:r w:rsidR="0081301B" w:rsidRPr="001A31D4">
        <w:t xml:space="preserve"> </w:t>
      </w:r>
      <w:r w:rsidR="001A31D4" w:rsidRPr="001A31D4">
        <w:t>pod</w:t>
      </w:r>
      <w:r w:rsidR="001A31D4">
        <w:t xml:space="preserve"> názvem </w:t>
      </w:r>
      <w:r w:rsidR="001A31D4" w:rsidRPr="0085256A">
        <w:lastRenderedPageBreak/>
        <w:t>„</w:t>
      </w:r>
      <w:r w:rsidR="001A31D4">
        <w:t xml:space="preserve">Stavební úpravy kavárny – uvedení do původního stavu – Zámecký areál ve </w:t>
      </w:r>
      <w:proofErr w:type="spellStart"/>
      <w:r w:rsidR="001A31D4">
        <w:t>Ctěnicích</w:t>
      </w:r>
      <w:proofErr w:type="spellEnd"/>
      <w:r w:rsidR="001A31D4" w:rsidRPr="004D708F">
        <w:t>“</w:t>
      </w:r>
      <w:r w:rsidR="001A31D4">
        <w:t xml:space="preserve"> </w:t>
      </w:r>
      <w:r w:rsidR="0081301B" w:rsidRPr="004D708F">
        <w:t xml:space="preserve">a </w:t>
      </w:r>
      <w:r w:rsidR="00A2234C" w:rsidRPr="004D708F">
        <w:t xml:space="preserve">evidovanou pod </w:t>
      </w:r>
      <w:r w:rsidR="004B03D0" w:rsidRPr="004D708F">
        <w:t>č.</w:t>
      </w:r>
      <w:r w:rsidR="004B03D0">
        <w:t xml:space="preserve"> </w:t>
      </w:r>
      <w:r w:rsidR="00A2234C" w:rsidRPr="004D708F">
        <w:t>VZ</w:t>
      </w:r>
      <w:r w:rsidR="00086F96">
        <w:t xml:space="preserve"> </w:t>
      </w:r>
      <w:r w:rsidR="00222094">
        <w:t>26</w:t>
      </w:r>
      <w:r w:rsidR="00A2234C" w:rsidRPr="004D708F">
        <w:t>/20</w:t>
      </w:r>
      <w:r w:rsidR="00222094">
        <w:t>21</w:t>
      </w:r>
      <w:r w:rsidR="0081301B" w:rsidRPr="004D708F">
        <w:t>.</w:t>
      </w:r>
    </w:p>
    <w:p w14:paraId="7ACCCEF1" w14:textId="6E2A45C6" w:rsidR="00F73353" w:rsidRDefault="00CB3FA1" w:rsidP="008D4196">
      <w:pPr>
        <w:pStyle w:val="lnek"/>
      </w:pPr>
      <w:r w:rsidRPr="0085256A">
        <w:t>Předmět smlouv</w:t>
      </w:r>
      <w:r>
        <w:t>y a s</w:t>
      </w:r>
      <w:r w:rsidR="00F73353">
        <w:t>pecifikace díla</w:t>
      </w:r>
    </w:p>
    <w:p w14:paraId="0DE88057" w14:textId="43C67628" w:rsidR="00CB3FA1" w:rsidRPr="00FE222E" w:rsidRDefault="00CB3FA1" w:rsidP="00621FD3">
      <w:pPr>
        <w:pStyle w:val="odstavec"/>
      </w:pPr>
      <w:r w:rsidRPr="00F20237">
        <w:t>Touto smlouvou se zhotovitel zavazuje</w:t>
      </w:r>
      <w:r>
        <w:t xml:space="preserve"> pro objednatele zhotovit </w:t>
      </w:r>
      <w:r w:rsidR="00072374">
        <w:t>stavební</w:t>
      </w:r>
      <w:r w:rsidR="00072374" w:rsidRPr="00F20237">
        <w:t xml:space="preserve"> </w:t>
      </w:r>
      <w:r w:rsidR="00515086" w:rsidRPr="00F20237">
        <w:t>dílo</w:t>
      </w:r>
      <w:r w:rsidR="00515086">
        <w:t xml:space="preserve"> – spočívající</w:t>
      </w:r>
      <w:r w:rsidR="008B0BC5">
        <w:t xml:space="preserve"> </w:t>
      </w:r>
      <w:r w:rsidR="00621FD3">
        <w:t>ve s</w:t>
      </w:r>
      <w:r w:rsidR="00621FD3" w:rsidRPr="00621FD3">
        <w:t>tavební</w:t>
      </w:r>
      <w:r w:rsidR="00621FD3">
        <w:t>ch</w:t>
      </w:r>
      <w:r w:rsidR="00621FD3" w:rsidRPr="00621FD3">
        <w:t xml:space="preserve"> úprav</w:t>
      </w:r>
      <w:r w:rsidR="00621FD3">
        <w:t>ách</w:t>
      </w:r>
      <w:r w:rsidR="00621FD3" w:rsidRPr="00621FD3">
        <w:t xml:space="preserve"> </w:t>
      </w:r>
      <w:r w:rsidR="00967541">
        <w:t xml:space="preserve">objektu, a to konkrétně v </w:t>
      </w:r>
      <w:r w:rsidR="00621FD3" w:rsidRPr="00621FD3">
        <w:t xml:space="preserve">části kavárna </w:t>
      </w:r>
      <w:r w:rsidR="008B63B6">
        <w:t>spočívajících v</w:t>
      </w:r>
      <w:r w:rsidR="00621FD3" w:rsidRPr="00621FD3">
        <w:t xml:space="preserve"> odstranění nedokončených stavebních úprav předchozím nájemcem </w:t>
      </w:r>
      <w:r w:rsidR="008B63B6">
        <w:t>(</w:t>
      </w:r>
      <w:r w:rsidR="00621FD3" w:rsidRPr="00621FD3">
        <w:t>stavební úpravy pro uvedení do původního stavu</w:t>
      </w:r>
      <w:r w:rsidR="005A7D46">
        <w:t xml:space="preserve"> objektu</w:t>
      </w:r>
      <w:r w:rsidR="008B63B6">
        <w:t>)</w:t>
      </w:r>
      <w:r w:rsidR="005135F8">
        <w:t xml:space="preserve"> </w:t>
      </w:r>
      <w:r w:rsidR="005135F8" w:rsidRPr="006A66E0">
        <w:t>dle</w:t>
      </w:r>
      <w:r w:rsidR="006A66E0">
        <w:t xml:space="preserve"> </w:t>
      </w:r>
      <w:r w:rsidR="00DA4E3F" w:rsidRPr="00DA4E3F">
        <w:t>návrh</w:t>
      </w:r>
      <w:r w:rsidR="00DA4E3F">
        <w:t>u</w:t>
      </w:r>
      <w:r w:rsidR="00DA4E3F" w:rsidRPr="00DA4E3F">
        <w:t xml:space="preserve"> technického řešení – dokumentace pro provedení stavby</w:t>
      </w:r>
      <w:r w:rsidR="00DA4E3F">
        <w:t xml:space="preserve"> </w:t>
      </w:r>
      <w:r w:rsidR="00F969A0">
        <w:t>„</w:t>
      </w:r>
      <w:r w:rsidR="0004448D">
        <w:t xml:space="preserve">Zámecký </w:t>
      </w:r>
      <w:r w:rsidR="005931BB">
        <w:t xml:space="preserve">areál </w:t>
      </w:r>
      <w:proofErr w:type="spellStart"/>
      <w:r w:rsidR="005931BB">
        <w:t>Ctěnice</w:t>
      </w:r>
      <w:proofErr w:type="spellEnd"/>
      <w:r w:rsidR="005931BB">
        <w:t xml:space="preserve"> </w:t>
      </w:r>
      <w:r w:rsidR="00350643">
        <w:t xml:space="preserve">- </w:t>
      </w:r>
      <w:r w:rsidR="005931BB">
        <w:t>Stavební úpravy kavárny uvedení do původního stavu</w:t>
      </w:r>
      <w:r w:rsidR="00F969A0">
        <w:t xml:space="preserve">“ zpracované Ing. </w:t>
      </w:r>
      <w:r w:rsidR="00517695">
        <w:t xml:space="preserve">Arch. Zbyňkem </w:t>
      </w:r>
      <w:proofErr w:type="spellStart"/>
      <w:r w:rsidR="00517695">
        <w:t>Kabelíkem</w:t>
      </w:r>
      <w:proofErr w:type="spellEnd"/>
      <w:r w:rsidR="00DA4E3F" w:rsidRPr="00DA4E3F">
        <w:t xml:space="preserve"> </w:t>
      </w:r>
      <w:r w:rsidR="00DA4E3F">
        <w:t>v 0</w:t>
      </w:r>
      <w:r w:rsidR="005931BB">
        <w:t>6</w:t>
      </w:r>
      <w:r w:rsidR="00DA4E3F">
        <w:t>/20</w:t>
      </w:r>
      <w:r w:rsidR="004F4A9E">
        <w:t>21</w:t>
      </w:r>
      <w:r w:rsidR="00DA2889" w:rsidRPr="006A66E0">
        <w:t>, a to</w:t>
      </w:r>
      <w:r w:rsidRPr="006A66E0">
        <w:t xml:space="preserve"> na svůj náklad a na své nebezpečí </w:t>
      </w:r>
      <w:r w:rsidR="00C0294D" w:rsidRPr="006A66E0">
        <w:t>(dále jen „</w:t>
      </w:r>
      <w:r w:rsidR="00C0294D" w:rsidRPr="67A43E8D">
        <w:rPr>
          <w:b/>
          <w:bCs/>
        </w:rPr>
        <w:t>dílo</w:t>
      </w:r>
      <w:r w:rsidR="00C0294D" w:rsidRPr="006A66E0">
        <w:t>“)</w:t>
      </w:r>
      <w:r w:rsidRPr="006A66E0">
        <w:t xml:space="preserve"> </w:t>
      </w:r>
      <w:r w:rsidR="00C0294D">
        <w:t xml:space="preserve">a </w:t>
      </w:r>
      <w:r w:rsidRPr="006A66E0">
        <w:t xml:space="preserve">objednatel se zavazuje řádně a kvalitně zhotovené dílo převzít a za jeho provedení zaplatit cenu dle čl. </w:t>
      </w:r>
      <w:r w:rsidR="00515086" w:rsidRPr="006A66E0">
        <w:fldChar w:fldCharType="begin"/>
      </w:r>
      <w:r w:rsidR="00515086" w:rsidRPr="006A66E0">
        <w:instrText xml:space="preserve"> REF _Ref514014525 \r \h  \* MERGEFORMAT </w:instrText>
      </w:r>
      <w:r w:rsidR="00515086" w:rsidRPr="006A66E0">
        <w:fldChar w:fldCharType="separate"/>
      </w:r>
      <w:r w:rsidR="005B1C44" w:rsidRPr="006A66E0">
        <w:t>10</w:t>
      </w:r>
      <w:r w:rsidR="00515086" w:rsidRPr="006A66E0">
        <w:fldChar w:fldCharType="end"/>
      </w:r>
      <w:r w:rsidRPr="006A66E0">
        <w:t xml:space="preserve"> této smlouvy</w:t>
      </w:r>
      <w:r w:rsidRPr="00FE222E">
        <w:t>.</w:t>
      </w:r>
    </w:p>
    <w:p w14:paraId="0B84DD5B" w14:textId="0FE1CEE4" w:rsidR="000E0D20" w:rsidRPr="00FE222E" w:rsidRDefault="000E0D20" w:rsidP="00494874">
      <w:pPr>
        <w:pStyle w:val="odstavec"/>
      </w:pPr>
      <w:r w:rsidRPr="00FE222E">
        <w:t xml:space="preserve">Podkladem pro provedení díla </w:t>
      </w:r>
      <w:r w:rsidRPr="00371EBC">
        <w:t xml:space="preserve">je </w:t>
      </w:r>
      <w:r w:rsidR="00A2424B" w:rsidRPr="00371EBC">
        <w:t>cenová nabídka zhotovitele</w:t>
      </w:r>
      <w:r w:rsidRPr="00371EBC">
        <w:t xml:space="preserve"> ze dne </w:t>
      </w:r>
      <w:r w:rsidR="00BB7B62">
        <w:t>3</w:t>
      </w:r>
      <w:r w:rsidR="00371EBC" w:rsidRPr="005112B3">
        <w:t>.</w:t>
      </w:r>
      <w:r w:rsidR="001D4653">
        <w:t>6</w:t>
      </w:r>
      <w:r w:rsidR="00371EBC" w:rsidRPr="005112B3">
        <w:t>.20</w:t>
      </w:r>
      <w:r w:rsidR="00BB7B62">
        <w:t>21</w:t>
      </w:r>
      <w:r w:rsidRPr="00371EBC">
        <w:t>, kter</w:t>
      </w:r>
      <w:r w:rsidR="00694019" w:rsidRPr="00371EBC">
        <w:t>á</w:t>
      </w:r>
      <w:r w:rsidRPr="00FE222E">
        <w:t xml:space="preserve"> jako nedílná součást této smlouvy tvoří </w:t>
      </w:r>
      <w:r w:rsidR="008030F5" w:rsidRPr="00FE222E">
        <w:t xml:space="preserve">její </w:t>
      </w:r>
      <w:r w:rsidRPr="00FE222E">
        <w:t>Přílohu č. 1 (dále jen „</w:t>
      </w:r>
      <w:r w:rsidRPr="006B5ACB">
        <w:rPr>
          <w:b/>
        </w:rPr>
        <w:t>rozpočet</w:t>
      </w:r>
      <w:r w:rsidRPr="00FE222E">
        <w:t>“)</w:t>
      </w:r>
      <w:r w:rsidR="00371EBC">
        <w:t>.</w:t>
      </w:r>
    </w:p>
    <w:p w14:paraId="7ACCCEF3" w14:textId="77777777" w:rsidR="00F73353" w:rsidRPr="007029A4" w:rsidRDefault="00F73353" w:rsidP="00F508E4">
      <w:pPr>
        <w:pStyle w:val="odstavec"/>
      </w:pPr>
      <w:r w:rsidRPr="00FE222E">
        <w:t>Dílem se rozumí jeho řádné a úplné provedení, a to zejména dodávka všech prací, konstrukcí a mat</w:t>
      </w:r>
      <w:r w:rsidRPr="007029A4">
        <w:t>eriálů nutných k řádnému provedení díla, provedení všech předepsaných zkoušek a revizí.</w:t>
      </w:r>
    </w:p>
    <w:p w14:paraId="4724ADE7" w14:textId="6A9273C5" w:rsidR="00A262E3" w:rsidRDefault="00A262E3" w:rsidP="008D4196">
      <w:pPr>
        <w:pStyle w:val="lnek"/>
      </w:pPr>
      <w:r>
        <w:t xml:space="preserve">Místo provádění </w:t>
      </w:r>
      <w:r w:rsidR="009961AD">
        <w:t>díla – staveniště</w:t>
      </w:r>
    </w:p>
    <w:p w14:paraId="653045E4" w14:textId="7BB4DBAF" w:rsidR="00A262E3" w:rsidRPr="001D4CBF" w:rsidRDefault="00A262E3" w:rsidP="00494874">
      <w:pPr>
        <w:pStyle w:val="odstavec"/>
      </w:pPr>
      <w:r w:rsidRPr="001D4CBF">
        <w:t xml:space="preserve">Dílo bude prováděno v místě stavby na adrese </w:t>
      </w:r>
      <w:r w:rsidR="00466986" w:rsidRPr="004E01D0">
        <w:t xml:space="preserve">Zámecký areál </w:t>
      </w:r>
      <w:proofErr w:type="spellStart"/>
      <w:r w:rsidR="00466986" w:rsidRPr="004E01D0">
        <w:t>Ctěnice</w:t>
      </w:r>
      <w:proofErr w:type="spellEnd"/>
      <w:r w:rsidR="00466986" w:rsidRPr="004E01D0">
        <w:t>, na adrese Bohdanečská 259/1, 190 17 Praha-Vinoř</w:t>
      </w:r>
      <w:r w:rsidR="00E871DF">
        <w:t xml:space="preserve"> (dále jen „</w:t>
      </w:r>
      <w:r w:rsidR="00E871DF" w:rsidRPr="00E871DF">
        <w:rPr>
          <w:b/>
        </w:rPr>
        <w:t>staveniště</w:t>
      </w:r>
      <w:r w:rsidR="00E871DF">
        <w:t>“).</w:t>
      </w:r>
    </w:p>
    <w:p w14:paraId="2D65805B" w14:textId="6668A77C" w:rsidR="00790F5D" w:rsidRDefault="00790F5D" w:rsidP="00494874">
      <w:pPr>
        <w:pStyle w:val="odstavec"/>
      </w:pPr>
      <w:r>
        <w:t xml:space="preserve">Zhotovitel prohlašuje, že je </w:t>
      </w:r>
      <w:r w:rsidR="001054A8">
        <w:t>důkladně obeznámen s místem plnění a stavem staveniště.</w:t>
      </w:r>
    </w:p>
    <w:p w14:paraId="093F350D" w14:textId="52328175" w:rsidR="00A262E3" w:rsidRPr="002C033E" w:rsidRDefault="00A262E3" w:rsidP="00DA4E3F">
      <w:pPr>
        <w:pStyle w:val="odstavec"/>
      </w:pPr>
      <w:r w:rsidRPr="002C033E">
        <w:t>Zhotovitel dle svého uvážení zajistí před zahájením prací na vlastní náklady řádné vytýčení staveniště a označení veškerých inženýrských sítí nacházejících se v prostoru staveniště.</w:t>
      </w:r>
    </w:p>
    <w:p w14:paraId="7ACCCEF8" w14:textId="4C045F3B" w:rsidR="00F73353" w:rsidRDefault="00A70777" w:rsidP="008D4196">
      <w:pPr>
        <w:pStyle w:val="lnek"/>
      </w:pPr>
      <w:bookmarkStart w:id="3" w:name="_Ref514016607"/>
      <w:r>
        <w:t>D</w:t>
      </w:r>
      <w:r w:rsidR="00F73353">
        <w:t>oba prov</w:t>
      </w:r>
      <w:r w:rsidR="0092561D">
        <w:t>áděn</w:t>
      </w:r>
      <w:r w:rsidR="00F73353">
        <w:t>í díla</w:t>
      </w:r>
      <w:bookmarkEnd w:id="3"/>
    </w:p>
    <w:p w14:paraId="7ACCCEFB" w14:textId="541E3AF6" w:rsidR="00F73353" w:rsidRPr="00CB7548" w:rsidRDefault="7D021440" w:rsidP="00494874">
      <w:pPr>
        <w:pStyle w:val="odstavec"/>
      </w:pPr>
      <w:r>
        <w:t xml:space="preserve">Zahájení provádění díla: </w:t>
      </w:r>
      <w:r w:rsidR="001A26AB">
        <w:t>3</w:t>
      </w:r>
      <w:r w:rsidRPr="00C36BED">
        <w:t>.</w:t>
      </w:r>
      <w:r w:rsidR="006A4A61">
        <w:t>8</w:t>
      </w:r>
      <w:r w:rsidRPr="00C36BED">
        <w:t>.20</w:t>
      </w:r>
      <w:r w:rsidR="006A4A61">
        <w:t>21</w:t>
      </w:r>
      <w:r>
        <w:t xml:space="preserve">. </w:t>
      </w:r>
    </w:p>
    <w:p w14:paraId="7ACCCEFC" w14:textId="20333498" w:rsidR="00F73353" w:rsidRPr="00163903" w:rsidRDefault="7D021440" w:rsidP="00494874">
      <w:pPr>
        <w:pStyle w:val="odstavec"/>
      </w:pPr>
      <w:r w:rsidRPr="00163903">
        <w:t xml:space="preserve">Termín dokončení díla: </w:t>
      </w:r>
      <w:r w:rsidR="006A4A61">
        <w:t>30</w:t>
      </w:r>
      <w:r w:rsidRPr="00163903">
        <w:t>.</w:t>
      </w:r>
      <w:r w:rsidR="006A4A61">
        <w:t>11</w:t>
      </w:r>
      <w:r w:rsidRPr="00163903">
        <w:t>.20</w:t>
      </w:r>
      <w:r w:rsidR="006A4A61">
        <w:t>21</w:t>
      </w:r>
      <w:r w:rsidRPr="00163903">
        <w:t>.</w:t>
      </w:r>
    </w:p>
    <w:p w14:paraId="3DED40DC" w14:textId="4FF77087" w:rsidR="00A4317F" w:rsidRPr="00163903" w:rsidRDefault="00A50B86" w:rsidP="00F508E4">
      <w:pPr>
        <w:pStyle w:val="odstavec"/>
      </w:pPr>
      <w:r w:rsidRPr="00163903">
        <w:t xml:space="preserve">Nebude-li staveniště zhotoviteli předáno v dohodnutém termínu nebo neposkytne-li objednatel včas potřebnou součinnost, má zhotovitel právo požadovat prodloužení veškerých navazujících termínů plnění právě o dobu prodlení </w:t>
      </w:r>
      <w:r w:rsidR="000F5E52" w:rsidRPr="00163903">
        <w:t>objednatele</w:t>
      </w:r>
      <w:r w:rsidRPr="00163903">
        <w:t>. Právo na prodloužení termínů musí zhotovitel uplatnit u objednatele písemným oznámením nejpozději do pěti (5) dnů</w:t>
      </w:r>
      <w:r w:rsidR="004A7725" w:rsidRPr="00163903">
        <w:t xml:space="preserve"> od konce prodlení</w:t>
      </w:r>
      <w:r w:rsidRPr="00163903">
        <w:t>, jinak takový nárok zaniká.</w:t>
      </w:r>
      <w:r w:rsidR="00A4317F" w:rsidRPr="00163903">
        <w:t xml:space="preserve"> </w:t>
      </w:r>
    </w:p>
    <w:p w14:paraId="1B9CBB32" w14:textId="16549B3E" w:rsidR="00BA6DC7" w:rsidRPr="00F14516" w:rsidRDefault="00A4317F" w:rsidP="00F508E4">
      <w:pPr>
        <w:pStyle w:val="odstavec"/>
      </w:pPr>
      <w:r w:rsidRPr="00BA6DC7">
        <w:t xml:space="preserve">Pokud </w:t>
      </w:r>
      <w:r>
        <w:t xml:space="preserve">nevhodné </w:t>
      </w:r>
      <w:r w:rsidRPr="00BA6DC7">
        <w:t xml:space="preserve">klimatické podmínky </w:t>
      </w:r>
      <w:r>
        <w:t xml:space="preserve">(např. </w:t>
      </w:r>
      <w:r w:rsidRPr="00387AE0">
        <w:t>přívalový déšť, sníh, teplot</w:t>
      </w:r>
      <w:r>
        <w:t>y</w:t>
      </w:r>
      <w:r w:rsidRPr="00387AE0">
        <w:t xml:space="preserve"> pod +</w:t>
      </w:r>
      <w:r w:rsidR="00D5267A" w:rsidRPr="00387AE0">
        <w:t>5 °C</w:t>
      </w:r>
      <w:r>
        <w:t>)</w:t>
      </w:r>
      <w:r w:rsidRPr="00387AE0">
        <w:t xml:space="preserve"> </w:t>
      </w:r>
      <w:r w:rsidRPr="00BA6DC7">
        <w:t xml:space="preserve">neumožní technologicky řádné provádění díla a </w:t>
      </w:r>
      <w:r>
        <w:t>zabrání tak dokončení stavebních prací</w:t>
      </w:r>
      <w:r w:rsidRPr="00BA6DC7">
        <w:t xml:space="preserve">, </w:t>
      </w:r>
      <w:r>
        <w:t>může být po</w:t>
      </w:r>
      <w:r w:rsidRPr="00BA6DC7">
        <w:t xml:space="preserve"> vzájemn</w:t>
      </w:r>
      <w:r>
        <w:t>é</w:t>
      </w:r>
      <w:r w:rsidRPr="00BA6DC7">
        <w:t xml:space="preserve"> dohod</w:t>
      </w:r>
      <w:r>
        <w:t>ě</w:t>
      </w:r>
      <w:r w:rsidRPr="00BA6DC7">
        <w:t xml:space="preserve"> </w:t>
      </w:r>
      <w:r>
        <w:t xml:space="preserve">(písemným </w:t>
      </w:r>
      <w:r w:rsidRPr="00BA6DC7">
        <w:t xml:space="preserve">dodatkem k této </w:t>
      </w:r>
      <w:r>
        <w:t>s</w:t>
      </w:r>
      <w:r w:rsidRPr="00BA6DC7">
        <w:t>mlouvě</w:t>
      </w:r>
      <w:r>
        <w:t>)</w:t>
      </w:r>
      <w:r w:rsidRPr="00BA6DC7">
        <w:t xml:space="preserve"> termín dokončení p</w:t>
      </w:r>
      <w:r>
        <w:t>rodloužen</w:t>
      </w:r>
      <w:r w:rsidRPr="00BA6DC7">
        <w:t xml:space="preserve">. </w:t>
      </w:r>
      <w:r>
        <w:t>Termín</w:t>
      </w:r>
      <w:r w:rsidRPr="00BA6DC7">
        <w:t xml:space="preserve"> </w:t>
      </w:r>
      <w:r>
        <w:t>dokončení</w:t>
      </w:r>
      <w:r w:rsidRPr="00BA6DC7">
        <w:t xml:space="preserve"> se pak prodlužuje o dobu shodnou s prodlením z důvodu klimaticky nevyhovujících podmínek.</w:t>
      </w:r>
    </w:p>
    <w:p w14:paraId="7ACCCF0B" w14:textId="07CDE5BA" w:rsidR="00F73353" w:rsidRDefault="00F73353" w:rsidP="008D4196">
      <w:pPr>
        <w:pStyle w:val="lnek"/>
      </w:pPr>
      <w:r>
        <w:t xml:space="preserve">Podmínky a způsob provádění </w:t>
      </w:r>
      <w:r w:rsidR="00350BBC">
        <w:t>díla</w:t>
      </w:r>
    </w:p>
    <w:p w14:paraId="527D48A1" w14:textId="51D1F2A6" w:rsidR="00814732" w:rsidRPr="00814732" w:rsidRDefault="001F01C7" w:rsidP="00494874">
      <w:pPr>
        <w:pStyle w:val="odstavec"/>
      </w:pPr>
      <w:bookmarkStart w:id="4" w:name="_Ref514047303"/>
      <w:r>
        <w:t xml:space="preserve">Při provádění díla </w:t>
      </w:r>
      <w:r w:rsidRPr="00814732">
        <w:t xml:space="preserve">je </w:t>
      </w:r>
      <w:r>
        <w:t>z</w:t>
      </w:r>
      <w:r w:rsidRPr="008C6D2A">
        <w:t xml:space="preserve">hotovitel </w:t>
      </w:r>
      <w:r w:rsidR="00814732" w:rsidRPr="00814732">
        <w:t>povinen zejména</w:t>
      </w:r>
      <w:r>
        <w:t>:</w:t>
      </w:r>
      <w:bookmarkEnd w:id="4"/>
    </w:p>
    <w:p w14:paraId="48B4D6C3" w14:textId="67A04CBC" w:rsidR="00814732" w:rsidRPr="008D4196" w:rsidRDefault="00814732" w:rsidP="00494874">
      <w:pPr>
        <w:pStyle w:val="bod"/>
      </w:pPr>
      <w:r w:rsidRPr="008D4196">
        <w:t>provést dílo na svůj náklad a nebezpečí,</w:t>
      </w:r>
      <w:r w:rsidR="00233818" w:rsidRPr="008D4196">
        <w:t xml:space="preserve"> ve sjednané době</w:t>
      </w:r>
      <w:r w:rsidRPr="008D4196">
        <w:t xml:space="preserve"> </w:t>
      </w:r>
      <w:r w:rsidR="0042427F" w:rsidRPr="008D4196">
        <w:t>a</w:t>
      </w:r>
      <w:r w:rsidR="004A7725" w:rsidRPr="008D4196">
        <w:t xml:space="preserve"> </w:t>
      </w:r>
      <w:r w:rsidRPr="008D4196">
        <w:t>v úplnosti dle</w:t>
      </w:r>
      <w:r w:rsidR="00233818" w:rsidRPr="008D4196">
        <w:t xml:space="preserve"> této</w:t>
      </w:r>
      <w:r w:rsidRPr="008D4196">
        <w:t xml:space="preserve"> smlouvy a jejich příloh, v</w:t>
      </w:r>
      <w:r w:rsidR="0042427F" w:rsidRPr="008D4196">
        <w:t> kvalitě, která</w:t>
      </w:r>
      <w:r w:rsidRPr="008D4196">
        <w:t xml:space="preserve"> musí bezezbytku splňovat požadavky dotčených technických norem a obecně závazných právních předpisů, platných ke dni předání a převzetí díla; </w:t>
      </w:r>
    </w:p>
    <w:p w14:paraId="5F0421F3" w14:textId="29D51A2C" w:rsidR="00814732" w:rsidRPr="008D4196" w:rsidRDefault="00814732" w:rsidP="00F508E4">
      <w:pPr>
        <w:pStyle w:val="bod"/>
      </w:pPr>
      <w:bookmarkStart w:id="5" w:name="_Ref514043091"/>
      <w:r w:rsidRPr="008D4196">
        <w:t>zajistit, aby jeho pracovní</w:t>
      </w:r>
      <w:r w:rsidR="00260ECB" w:rsidRPr="008D4196">
        <w:t>ci</w:t>
      </w:r>
      <w:r w:rsidRPr="008D4196">
        <w:t xml:space="preserve"> provádějící jakoukoli práci na díle disponoval</w:t>
      </w:r>
      <w:r w:rsidR="00260ECB" w:rsidRPr="008D4196">
        <w:t>i</w:t>
      </w:r>
      <w:r w:rsidRPr="008D4196">
        <w:t xml:space="preserve"> prokazatelnou odbornou kval</w:t>
      </w:r>
      <w:r w:rsidR="00292368" w:rsidRPr="008D4196">
        <w:t>i</w:t>
      </w:r>
      <w:r w:rsidRPr="008D4196">
        <w:t>fikací pro obor, ve kterém práci vykonává;</w:t>
      </w:r>
      <w:bookmarkEnd w:id="5"/>
      <w:r w:rsidRPr="008D4196">
        <w:t xml:space="preserve"> </w:t>
      </w:r>
    </w:p>
    <w:p w14:paraId="589F3402" w14:textId="15109C2F" w:rsidR="00814732" w:rsidRDefault="007F780B" w:rsidP="00F508E4">
      <w:pPr>
        <w:pStyle w:val="bod"/>
      </w:pPr>
      <w:r w:rsidRPr="008D4196">
        <w:t xml:space="preserve">předložit objednateli </w:t>
      </w:r>
      <w:r w:rsidR="00814732" w:rsidRPr="008D4196">
        <w:t xml:space="preserve">kvalifikační doklady pracovníků uvedených v </w:t>
      </w:r>
      <w:r w:rsidR="00BE6043" w:rsidRPr="008D4196">
        <w:t>písm</w:t>
      </w:r>
      <w:r w:rsidR="00814732" w:rsidRPr="008D4196">
        <w:t xml:space="preserve">. </w:t>
      </w:r>
      <w:r w:rsidR="00BE6043" w:rsidRPr="008D4196">
        <w:fldChar w:fldCharType="begin"/>
      </w:r>
      <w:r w:rsidR="00BE6043" w:rsidRPr="008D4196">
        <w:instrText xml:space="preserve"> REF _Ref514043091 \r \h </w:instrText>
      </w:r>
      <w:r w:rsidR="00C658CC" w:rsidRPr="008D4196">
        <w:instrText xml:space="preserve"> \* MERGEFORMAT </w:instrText>
      </w:r>
      <w:r w:rsidR="00BE6043" w:rsidRPr="008D4196">
        <w:fldChar w:fldCharType="separate"/>
      </w:r>
      <w:r w:rsidR="005B1C44">
        <w:t>b)</w:t>
      </w:r>
      <w:r w:rsidR="00BE6043" w:rsidRPr="008D4196">
        <w:fldChar w:fldCharType="end"/>
      </w:r>
      <w:r w:rsidR="00814732" w:rsidRPr="008D4196">
        <w:t>, kdykoli na požádání objednateli i osobám uvedeným v</w:t>
      </w:r>
      <w:r w:rsidR="00C658CC" w:rsidRPr="008D4196">
        <w:t xml:space="preserve"> písm. </w:t>
      </w:r>
      <w:r w:rsidR="00C658CC" w:rsidRPr="008D4196">
        <w:fldChar w:fldCharType="begin"/>
      </w:r>
      <w:r w:rsidR="00C658CC" w:rsidRPr="008D4196">
        <w:instrText xml:space="preserve"> REF _Ref514043187 \r \h </w:instrText>
      </w:r>
      <w:r w:rsidR="00C658CC" w:rsidRPr="008D4196">
        <w:fldChar w:fldCharType="separate"/>
      </w:r>
      <w:r w:rsidR="00347395">
        <w:t>q)</w:t>
      </w:r>
      <w:r w:rsidR="00C658CC" w:rsidRPr="008D4196">
        <w:fldChar w:fldCharType="end"/>
      </w:r>
      <w:r w:rsidR="00814732" w:rsidRPr="008D4196">
        <w:t xml:space="preserve">; </w:t>
      </w:r>
    </w:p>
    <w:p w14:paraId="536E8A0F" w14:textId="45CC5955" w:rsidR="00814732" w:rsidRPr="008D4196" w:rsidRDefault="00156AB9" w:rsidP="00304794">
      <w:pPr>
        <w:pStyle w:val="bod"/>
      </w:pPr>
      <w:bookmarkStart w:id="6" w:name="_Ref514043372"/>
      <w:r>
        <w:lastRenderedPageBreak/>
        <w:t>provádět dílo vlastními zaměstnanci a pracovníky</w:t>
      </w:r>
      <w:r w:rsidR="00952559">
        <w:t>, přičemž</w:t>
      </w:r>
      <w:r>
        <w:t xml:space="preserve"> </w:t>
      </w:r>
      <w:r w:rsidR="00A5758E">
        <w:t xml:space="preserve">případný </w:t>
      </w:r>
      <w:r w:rsidR="00952559">
        <w:t xml:space="preserve">záměr </w:t>
      </w:r>
      <w:r w:rsidR="00952559" w:rsidRPr="008D4196">
        <w:t xml:space="preserve">použít pro určitou část díla subdodavatele </w:t>
      </w:r>
      <w:r w:rsidR="00952559">
        <w:t xml:space="preserve">musí zhotovitel </w:t>
      </w:r>
      <w:r w:rsidR="00631290" w:rsidRPr="008D4196">
        <w:t xml:space="preserve">písemně </w:t>
      </w:r>
      <w:r w:rsidR="002D40AB">
        <w:t>oznámit</w:t>
      </w:r>
      <w:r w:rsidR="00631290">
        <w:t xml:space="preserve"> </w:t>
      </w:r>
      <w:r w:rsidR="00631290" w:rsidRPr="008D4196">
        <w:t>objednatel</w:t>
      </w:r>
      <w:r w:rsidR="00631290">
        <w:t>i</w:t>
      </w:r>
      <w:r w:rsidR="00631290" w:rsidRPr="008D4196">
        <w:t xml:space="preserve"> </w:t>
      </w:r>
      <w:r w:rsidR="00631290">
        <w:t>(</w:t>
      </w:r>
      <w:r w:rsidR="00A5758E" w:rsidRPr="008D4196">
        <w:t>včetně označení konkrétní osoby, kterou vybral</w:t>
      </w:r>
      <w:r w:rsidR="00631290">
        <w:t>)</w:t>
      </w:r>
      <w:r w:rsidR="00A5758E">
        <w:t xml:space="preserve"> </w:t>
      </w:r>
      <w:r w:rsidR="00814732" w:rsidRPr="008D4196">
        <w:t xml:space="preserve">nejméně </w:t>
      </w:r>
      <w:r w:rsidR="00C658CC" w:rsidRPr="008D4196">
        <w:t>pět (</w:t>
      </w:r>
      <w:r w:rsidR="00814732" w:rsidRPr="008D4196">
        <w:t>5</w:t>
      </w:r>
      <w:r w:rsidR="00C658CC" w:rsidRPr="008D4196">
        <w:t>)</w:t>
      </w:r>
      <w:r w:rsidR="00814732" w:rsidRPr="008D4196">
        <w:t xml:space="preserve"> pracovních dnů</w:t>
      </w:r>
      <w:r w:rsidR="002D40AB">
        <w:t xml:space="preserve"> </w:t>
      </w:r>
      <w:r w:rsidR="00627F05">
        <w:t>předem</w:t>
      </w:r>
      <w:r w:rsidR="00922603" w:rsidRPr="008D4196">
        <w:t>; o</w:t>
      </w:r>
      <w:r w:rsidR="00814732" w:rsidRPr="008D4196">
        <w:t xml:space="preserve">bjednatel </w:t>
      </w:r>
      <w:r w:rsidR="00A5758E">
        <w:t xml:space="preserve">přitom </w:t>
      </w:r>
      <w:r w:rsidR="00BB0D66">
        <w:t>není povinen</w:t>
      </w:r>
      <w:r w:rsidR="00814732" w:rsidRPr="008D4196">
        <w:t xml:space="preserve"> navrženého subdodavatele schválit</w:t>
      </w:r>
      <w:r w:rsidR="00A5758E">
        <w:t xml:space="preserve"> a</w:t>
      </w:r>
      <w:r w:rsidR="00814732" w:rsidRPr="008D4196">
        <w:t xml:space="preserve"> pokud se </w:t>
      </w:r>
      <w:r w:rsidR="00BB0D66">
        <w:t xml:space="preserve">ve </w:t>
      </w:r>
      <w:r w:rsidR="00814732" w:rsidRPr="008D4196">
        <w:t xml:space="preserve">lhůtě </w:t>
      </w:r>
      <w:r w:rsidR="00627F05">
        <w:t xml:space="preserve">pěti (5) dnů od doručení žádosti </w:t>
      </w:r>
      <w:r w:rsidR="00814732" w:rsidRPr="008D4196">
        <w:t xml:space="preserve">nevyjádří, </w:t>
      </w:r>
      <w:r w:rsidR="00627F05">
        <w:t xml:space="preserve">pak </w:t>
      </w:r>
      <w:r w:rsidR="00814732" w:rsidRPr="008D4196">
        <w:t xml:space="preserve">platí, že </w:t>
      </w:r>
      <w:r w:rsidR="00E57E62">
        <w:t>ne</w:t>
      </w:r>
      <w:r w:rsidR="00814732" w:rsidRPr="008D4196">
        <w:t>souhlasí</w:t>
      </w:r>
      <w:r w:rsidR="00922603" w:rsidRPr="008D4196">
        <w:t>; b</w:t>
      </w:r>
      <w:r w:rsidR="00814732" w:rsidRPr="008D4196">
        <w:t>ez předchozího písemného schválení objedna</w:t>
      </w:r>
      <w:r w:rsidR="00051CF1" w:rsidRPr="008D4196">
        <w:t>t</w:t>
      </w:r>
      <w:r w:rsidR="00814732" w:rsidRPr="008D4196">
        <w:t>elem se nesmí subdodavatel prací na díle zúčastnit</w:t>
      </w:r>
      <w:r w:rsidR="00922603" w:rsidRPr="008D4196">
        <w:t>; n</w:t>
      </w:r>
      <w:r w:rsidR="00814732" w:rsidRPr="008D4196">
        <w:t>esplnění těchto povinností zhotovitelem se považuje za podstatné porušení smlouvy;</w:t>
      </w:r>
      <w:bookmarkEnd w:id="6"/>
      <w:r w:rsidR="00814732" w:rsidRPr="008D4196">
        <w:t xml:space="preserve"> </w:t>
      </w:r>
    </w:p>
    <w:p w14:paraId="0578F99B" w14:textId="5A2D23E8" w:rsidR="007471B0" w:rsidRPr="008D4196" w:rsidRDefault="007471B0" w:rsidP="00F508E4">
      <w:pPr>
        <w:pStyle w:val="bod"/>
      </w:pPr>
      <w:bookmarkStart w:id="7" w:name="_Ref514044085"/>
      <w:r w:rsidRPr="008D4196">
        <w:t>dodržovat předepsané technologické postupy a</w:t>
      </w:r>
      <w:r w:rsidR="004F4009" w:rsidRPr="008D4196">
        <w:t xml:space="preserve"> řídit se výchozími podklady objednatele, zápisy a dohodami oprávněných pracovníků smluvních stran, rozhodnutími a vyjádřeními příslušných správních úřadů, jakož i příslušnými všeobecně uznávanými technickými normami</w:t>
      </w:r>
      <w:r w:rsidRPr="008D4196">
        <w:t>;</w:t>
      </w:r>
      <w:bookmarkEnd w:id="7"/>
    </w:p>
    <w:p w14:paraId="4FB0E0C0" w14:textId="0D0C6795" w:rsidR="00814732" w:rsidRPr="008D4196" w:rsidRDefault="00814732" w:rsidP="00F508E4">
      <w:pPr>
        <w:pStyle w:val="bod"/>
      </w:pPr>
      <w:bookmarkStart w:id="8" w:name="_Ref514043774"/>
      <w:r w:rsidRPr="008D4196">
        <w:t>opatřit veškeré věci, materiály, zařízení, dodávky a služby, potřebné k provedení díla, pokud v této smlouvě není výslovně uvedeno, že je opatří objednate</w:t>
      </w:r>
      <w:r w:rsidR="00051CF1" w:rsidRPr="008D4196">
        <w:t>l</w:t>
      </w:r>
      <w:r w:rsidR="00946B37" w:rsidRPr="008D4196">
        <w:t>; z</w:t>
      </w:r>
      <w:r w:rsidRPr="008D4196">
        <w:t>hotovitel je povinen ihned upozornit objednatele na případnou nevhodnost jím opatřených věcí nebo materiálů, určených k práci na díle nebo k zabudování do něho, jinak se má za to, že s nimi souhlasí a považuje je pro provádění díla za vhodné;</w:t>
      </w:r>
      <w:bookmarkEnd w:id="8"/>
      <w:r w:rsidRPr="008D4196">
        <w:t xml:space="preserve"> </w:t>
      </w:r>
    </w:p>
    <w:p w14:paraId="6DECF7EB" w14:textId="110F490B" w:rsidR="00814732" w:rsidRPr="008D4196" w:rsidRDefault="00051CF1" w:rsidP="00F508E4">
      <w:pPr>
        <w:pStyle w:val="bod"/>
      </w:pPr>
      <w:r w:rsidRPr="008D4196">
        <w:t xml:space="preserve">odebírat </w:t>
      </w:r>
      <w:r w:rsidR="00814732" w:rsidRPr="008D4196">
        <w:t xml:space="preserve">dodávky materiálů nebo služeb pro realizaci díla pouze od prověřených odborných firem v příslušném oboru; </w:t>
      </w:r>
    </w:p>
    <w:p w14:paraId="386D2E53" w14:textId="187BE251" w:rsidR="00814732" w:rsidRPr="008D4196" w:rsidRDefault="00BE3D40" w:rsidP="00F508E4">
      <w:pPr>
        <w:pStyle w:val="bod"/>
      </w:pPr>
      <w:r w:rsidRPr="008D4196">
        <w:t xml:space="preserve">zdržet se </w:t>
      </w:r>
      <w:r w:rsidR="00814732" w:rsidRPr="008D4196">
        <w:t>použí</w:t>
      </w:r>
      <w:r w:rsidRPr="008D4196">
        <w:t xml:space="preserve">vání </w:t>
      </w:r>
      <w:r w:rsidR="00814732" w:rsidRPr="008D4196">
        <w:t>takov</w:t>
      </w:r>
      <w:r w:rsidR="005E0CA5" w:rsidRPr="008D4196">
        <w:t>ých</w:t>
      </w:r>
      <w:r w:rsidR="00814732" w:rsidRPr="008D4196">
        <w:t xml:space="preserve"> věc</w:t>
      </w:r>
      <w:r w:rsidR="005E0CA5" w:rsidRPr="008D4196">
        <w:t>í</w:t>
      </w:r>
      <w:r w:rsidR="00814732" w:rsidRPr="008D4196">
        <w:t>, materiál</w:t>
      </w:r>
      <w:r w:rsidR="005E0CA5" w:rsidRPr="008D4196">
        <w:t>ů</w:t>
      </w:r>
      <w:r w:rsidR="00814732" w:rsidRPr="008D4196">
        <w:t>, zařízení, dodáv</w:t>
      </w:r>
      <w:r w:rsidR="005E0CA5" w:rsidRPr="008D4196">
        <w:t>e</w:t>
      </w:r>
      <w:r w:rsidR="00814732" w:rsidRPr="008D4196">
        <w:t>k a služ</w:t>
      </w:r>
      <w:r w:rsidR="005E0CA5" w:rsidRPr="008D4196">
        <w:t>e</w:t>
      </w:r>
      <w:r w:rsidR="00814732" w:rsidRPr="008D4196">
        <w:t xml:space="preserve">b, o kterých by v době jejich užití bylo z veřejně dostupných zdrojů a informací známo, že jsou zdravotně či ekologicky škodlivé nebo nedostatečné kvality; </w:t>
      </w:r>
    </w:p>
    <w:p w14:paraId="6B77EC84" w14:textId="102BA8F5" w:rsidR="00814732" w:rsidRPr="008D4196" w:rsidRDefault="00D35CFB" w:rsidP="00F508E4">
      <w:pPr>
        <w:pStyle w:val="bod"/>
      </w:pPr>
      <w:bookmarkStart w:id="9" w:name="_Ref514044095"/>
      <w:r w:rsidRPr="008D4196">
        <w:t xml:space="preserve">nepoužít při realizaci díla žádné </w:t>
      </w:r>
      <w:r w:rsidR="00814732" w:rsidRPr="008D4196">
        <w:t>věc</w:t>
      </w:r>
      <w:r w:rsidRPr="008D4196">
        <w:t>i</w:t>
      </w:r>
      <w:r w:rsidR="00814732" w:rsidRPr="008D4196">
        <w:t>, materiál</w:t>
      </w:r>
      <w:r w:rsidRPr="008D4196">
        <w:t>y</w:t>
      </w:r>
      <w:r w:rsidR="00814732" w:rsidRPr="008D4196">
        <w:t xml:space="preserve"> a zařízení</w:t>
      </w:r>
      <w:r w:rsidRPr="008D4196">
        <w:t>, které by postrádaly předepsanou certifikaci</w:t>
      </w:r>
      <w:r w:rsidR="00A573C5" w:rsidRPr="008D4196">
        <w:t xml:space="preserve"> nebo nebyly schváleny objednatelem</w:t>
      </w:r>
      <w:r w:rsidR="00814732" w:rsidRPr="008D4196">
        <w:t>;</w:t>
      </w:r>
      <w:bookmarkEnd w:id="9"/>
      <w:r w:rsidR="00814732" w:rsidRPr="008D4196">
        <w:t xml:space="preserve"> </w:t>
      </w:r>
    </w:p>
    <w:p w14:paraId="4BD508D1" w14:textId="376B7C65" w:rsidR="00A64A8D" w:rsidRPr="008D4196" w:rsidRDefault="00A64A8D" w:rsidP="00F508E4">
      <w:pPr>
        <w:pStyle w:val="bod"/>
      </w:pPr>
      <w:bookmarkStart w:id="10" w:name="_Ref514047476"/>
      <w:r w:rsidRPr="008D4196">
        <w:t>zjednat neprodleně nápravu a nést veškeré náklady s tím spojené, dojde-</w:t>
      </w:r>
      <w:proofErr w:type="spellStart"/>
      <w:r w:rsidRPr="008D4196">
        <w:t>Ii</w:t>
      </w:r>
      <w:proofErr w:type="spellEnd"/>
      <w:r w:rsidRPr="008D4196">
        <w:t xml:space="preserve"> k porušení </w:t>
      </w:r>
      <w:r w:rsidR="003E1111" w:rsidRPr="008D4196">
        <w:t xml:space="preserve">povinností podle </w:t>
      </w:r>
      <w:r w:rsidRPr="008D4196">
        <w:t xml:space="preserve">předchozích </w:t>
      </w:r>
      <w:r w:rsidR="003E1111" w:rsidRPr="008D4196">
        <w:t>bodů</w:t>
      </w:r>
      <w:r w:rsidR="00751D39" w:rsidRPr="008D4196">
        <w:t xml:space="preserve"> písm. </w:t>
      </w:r>
      <w:r w:rsidR="009C522C" w:rsidRPr="008D4196">
        <w:fldChar w:fldCharType="begin"/>
      </w:r>
      <w:r w:rsidR="009C522C" w:rsidRPr="008D4196">
        <w:instrText xml:space="preserve"> REF _Ref514044085 \r \h </w:instrText>
      </w:r>
      <w:r w:rsidR="009C522C" w:rsidRPr="008D4196">
        <w:fldChar w:fldCharType="separate"/>
      </w:r>
      <w:r w:rsidR="00FE2CE0">
        <w:t>e)</w:t>
      </w:r>
      <w:r w:rsidR="009C522C" w:rsidRPr="008D4196">
        <w:fldChar w:fldCharType="end"/>
      </w:r>
      <w:r w:rsidR="009C522C" w:rsidRPr="008D4196">
        <w:t xml:space="preserve"> - </w:t>
      </w:r>
      <w:r w:rsidR="009C522C" w:rsidRPr="008D4196">
        <w:fldChar w:fldCharType="begin"/>
      </w:r>
      <w:r w:rsidR="009C522C" w:rsidRPr="008D4196">
        <w:instrText xml:space="preserve"> REF _Ref514044095 \r \h </w:instrText>
      </w:r>
      <w:r w:rsidR="009C522C" w:rsidRPr="008D4196">
        <w:fldChar w:fldCharType="separate"/>
      </w:r>
      <w:r w:rsidR="00FE2CE0">
        <w:t>i)</w:t>
      </w:r>
      <w:r w:rsidR="009C522C" w:rsidRPr="008D4196">
        <w:fldChar w:fldCharType="end"/>
      </w:r>
      <w:r w:rsidRPr="008D4196">
        <w:t>; nebude-</w:t>
      </w:r>
      <w:proofErr w:type="spellStart"/>
      <w:r w:rsidRPr="008D4196">
        <w:t>Ii</w:t>
      </w:r>
      <w:proofErr w:type="spellEnd"/>
      <w:r w:rsidRPr="008D4196">
        <w:t xml:space="preserve"> náprava zjednána, považuje se porušení </w:t>
      </w:r>
      <w:r w:rsidR="003E1111" w:rsidRPr="008D4196">
        <w:t>povinnosti zhotovitele</w:t>
      </w:r>
      <w:r w:rsidRPr="008D4196">
        <w:t xml:space="preserve"> za podstatné porušení smlouvy;</w:t>
      </w:r>
      <w:bookmarkEnd w:id="10"/>
      <w:r w:rsidRPr="008D4196">
        <w:t xml:space="preserve"> </w:t>
      </w:r>
    </w:p>
    <w:p w14:paraId="5140CD97" w14:textId="6E764F81" w:rsidR="00814732" w:rsidRPr="008D4196" w:rsidRDefault="00814732" w:rsidP="00F508E4">
      <w:pPr>
        <w:pStyle w:val="bod"/>
      </w:pPr>
      <w:r w:rsidRPr="008D4196">
        <w:t xml:space="preserve">doložit nejpozději ke dni předání a převzetí díla soubor certifikátů povinně certifikovaných věcí, materiálů a zařízení, užitých k zhotovení díla nebo k zabudování do něho; </w:t>
      </w:r>
    </w:p>
    <w:p w14:paraId="554A7F4E" w14:textId="1503C29F" w:rsidR="00814732" w:rsidRPr="008D4196" w:rsidRDefault="00814732" w:rsidP="00F508E4">
      <w:pPr>
        <w:pStyle w:val="bod"/>
      </w:pPr>
      <w:r w:rsidRPr="008D4196">
        <w:t xml:space="preserve">dodržovat předpisy a postupy BOZP, PO, hygieny a OŽP, s důrazem zvláště na požární bezpečnost, prevenci ekologické kontaminace a odpadové hospodářství; </w:t>
      </w:r>
    </w:p>
    <w:p w14:paraId="52274D16" w14:textId="43B4205A" w:rsidR="00814732" w:rsidRPr="008D4196" w:rsidRDefault="005C533D" w:rsidP="00F508E4">
      <w:pPr>
        <w:pStyle w:val="bod"/>
      </w:pPr>
      <w:r w:rsidRPr="008D4196">
        <w:t xml:space="preserve">odstraňovat </w:t>
      </w:r>
      <w:r w:rsidR="00814732" w:rsidRPr="008D4196">
        <w:t xml:space="preserve">neprodleně obaly a </w:t>
      </w:r>
      <w:r w:rsidRPr="008D4196">
        <w:t xml:space="preserve">stavební odpad </w:t>
      </w:r>
      <w:r w:rsidR="00814732" w:rsidRPr="008D4196">
        <w:t>vznikl</w:t>
      </w:r>
      <w:r w:rsidRPr="008D4196">
        <w:t>ý</w:t>
      </w:r>
      <w:r w:rsidR="00814732" w:rsidRPr="008D4196">
        <w:t xml:space="preserve"> jeho činností při provádění díla </w:t>
      </w:r>
      <w:r w:rsidRPr="008D4196">
        <w:t xml:space="preserve">a likvidovat </w:t>
      </w:r>
      <w:r w:rsidR="00862555" w:rsidRPr="008D4196">
        <w:t xml:space="preserve">je </w:t>
      </w:r>
      <w:r w:rsidR="004E68E9" w:rsidRPr="008D4196">
        <w:t xml:space="preserve">způsobem </w:t>
      </w:r>
      <w:r w:rsidR="00862555" w:rsidRPr="008D4196">
        <w:t>stanoveným</w:t>
      </w:r>
      <w:r w:rsidRPr="008D4196">
        <w:t xml:space="preserve"> zákonem a doklady o likvidaci před</w:t>
      </w:r>
      <w:r w:rsidR="00862555" w:rsidRPr="008D4196">
        <w:t>ávat</w:t>
      </w:r>
      <w:r w:rsidRPr="008D4196">
        <w:t xml:space="preserve"> objednateli</w:t>
      </w:r>
      <w:r w:rsidR="00862555" w:rsidRPr="008D4196">
        <w:t>;</w:t>
      </w:r>
    </w:p>
    <w:p w14:paraId="4C007147" w14:textId="71051DEF" w:rsidR="00814732" w:rsidRPr="008D4196" w:rsidRDefault="00814732" w:rsidP="00F508E4">
      <w:pPr>
        <w:pStyle w:val="bod"/>
      </w:pPr>
      <w:r w:rsidRPr="008D4196">
        <w:t>provádět dílo s důrazem na prevenci vzniku škod na</w:t>
      </w:r>
      <w:r w:rsidR="00FD3C4C" w:rsidRPr="008D4196">
        <w:t xml:space="preserve"> zdraví</w:t>
      </w:r>
      <w:r w:rsidRPr="008D4196">
        <w:t xml:space="preserve"> </w:t>
      </w:r>
      <w:r w:rsidR="00FD3C4C" w:rsidRPr="008D4196">
        <w:t xml:space="preserve">a </w:t>
      </w:r>
      <w:r w:rsidRPr="008D4196">
        <w:t>majetku objednatele i třetích osob</w:t>
      </w:r>
      <w:r w:rsidR="00F8065D" w:rsidRPr="008D4196">
        <w:t xml:space="preserve">, </w:t>
      </w:r>
      <w:r w:rsidR="00FD3C4C" w:rsidRPr="008D4196">
        <w:t xml:space="preserve">jakož </w:t>
      </w:r>
      <w:r w:rsidRPr="008D4196">
        <w:t>i škod ekologických;</w:t>
      </w:r>
    </w:p>
    <w:p w14:paraId="3CADA301" w14:textId="2571EF8D" w:rsidR="00814732" w:rsidRPr="008D4196" w:rsidRDefault="00814732" w:rsidP="00F508E4">
      <w:pPr>
        <w:pStyle w:val="bod"/>
      </w:pPr>
      <w:r w:rsidRPr="008D4196">
        <w:t>dodržovat pořádek</w:t>
      </w:r>
      <w:r w:rsidR="008E227B" w:rsidRPr="008D4196">
        <w:t xml:space="preserve">, </w:t>
      </w:r>
      <w:r w:rsidRPr="008D4196">
        <w:t>čistotu</w:t>
      </w:r>
      <w:r w:rsidR="008E227B" w:rsidRPr="008D4196">
        <w:t xml:space="preserve"> a přísný zákaz kouření </w:t>
      </w:r>
      <w:r w:rsidRPr="008D4196">
        <w:t xml:space="preserve">na staveništi, minimalizovat dopady provádění díla na okolí a provádět průběžný úklid po svých pracích tak, aby byl provoz v místě plnění i jeho okolí co nejméně rušen; </w:t>
      </w:r>
    </w:p>
    <w:p w14:paraId="4DDE8A0E" w14:textId="0EE35BD1" w:rsidR="00814732" w:rsidRPr="008D4196" w:rsidRDefault="00814732" w:rsidP="00F508E4">
      <w:pPr>
        <w:pStyle w:val="bod"/>
      </w:pPr>
      <w:r w:rsidRPr="008D4196">
        <w:t xml:space="preserve">zajistit koordinaci svých prací se souběžně probíhajícími pracemi dalších dodavatelů v místě plnění; </w:t>
      </w:r>
    </w:p>
    <w:p w14:paraId="2668686D" w14:textId="4B93F0BC" w:rsidR="00814732" w:rsidRPr="008D4196" w:rsidRDefault="00814732" w:rsidP="00F508E4">
      <w:pPr>
        <w:pStyle w:val="bod"/>
      </w:pPr>
      <w:bookmarkStart w:id="11" w:name="_Ref514043187"/>
      <w:r w:rsidRPr="008D4196">
        <w:t>umožnit kdykoli kontrolu provádění díla objednateli, jeho TD</w:t>
      </w:r>
      <w:r w:rsidR="00952F5F">
        <w:t>,</w:t>
      </w:r>
      <w:r w:rsidRPr="008D4196">
        <w:t xml:space="preserve"> zřizovateli objednatele a oprávněným osobám orgánů veřejné správy</w:t>
      </w:r>
      <w:r w:rsidR="00B662F3" w:rsidRPr="008D4196">
        <w:t>; j</w:t>
      </w:r>
      <w:r w:rsidRPr="008D4196">
        <w:t>ednání v rozporu s tímto ustanovením se považuje za podstatné porušení smlouvy;</w:t>
      </w:r>
      <w:bookmarkEnd w:id="11"/>
      <w:r w:rsidRPr="008D4196">
        <w:t xml:space="preserve"> </w:t>
      </w:r>
    </w:p>
    <w:p w14:paraId="2E7A6DEF" w14:textId="7CDDBF89" w:rsidR="00814732" w:rsidRPr="008D4196" w:rsidRDefault="00814732" w:rsidP="00F508E4">
      <w:pPr>
        <w:pStyle w:val="bod"/>
      </w:pPr>
      <w:r w:rsidRPr="008D4196">
        <w:t>prokázat objednateli existenci svého pojištění škod a rizik, plynoucích z jeho podnikatelské činnosti, s pojistným krytím minimálně 1 milion Kč, předložením platné pojistné smlouvy nebo pojistného certifikátu přímo při podpisu smlouvy nebo kdykoli následně na požádání</w:t>
      </w:r>
      <w:r w:rsidR="00751D39" w:rsidRPr="008D4196">
        <w:t>; j</w:t>
      </w:r>
      <w:r w:rsidRPr="008D4196">
        <w:t xml:space="preserve">ednání v rozporu s tímto ustanovením se považuje za podstatné porušení smlouvy; </w:t>
      </w:r>
    </w:p>
    <w:p w14:paraId="5FB037BE" w14:textId="287DE358" w:rsidR="00814732" w:rsidRPr="008D4196" w:rsidRDefault="00445720" w:rsidP="00F508E4">
      <w:pPr>
        <w:pStyle w:val="bod"/>
      </w:pPr>
      <w:r w:rsidRPr="008D4196">
        <w:lastRenderedPageBreak/>
        <w:t xml:space="preserve">udržovat </w:t>
      </w:r>
      <w:r w:rsidR="00814732" w:rsidRPr="008D4196">
        <w:t>řádným placením pojistného v předepsané výši toto svoje pojištění v platnosti po celou dobu provádění díla</w:t>
      </w:r>
      <w:r w:rsidR="00751D39" w:rsidRPr="008D4196">
        <w:t>; d</w:t>
      </w:r>
      <w:r w:rsidR="00814732" w:rsidRPr="008D4196">
        <w:t>oklady o placení pojistného předložit objednateli kdykoli na požádání</w:t>
      </w:r>
      <w:r w:rsidR="009C522C" w:rsidRPr="008D4196">
        <w:t>;</w:t>
      </w:r>
      <w:r w:rsidR="00814732" w:rsidRPr="008D4196">
        <w:t xml:space="preserve"> </w:t>
      </w:r>
      <w:r w:rsidR="00751D39" w:rsidRPr="008D4196">
        <w:t>n</w:t>
      </w:r>
      <w:r w:rsidR="00814732" w:rsidRPr="008D4196">
        <w:t>eexistence platného pojištění zhotovitele, neplacení pojistného nebo nepředložení dokladů o placení pojistného proti žádosti objednatele se považují za podstatné porušení smlouvy;</w:t>
      </w:r>
    </w:p>
    <w:p w14:paraId="42CAC234" w14:textId="23FE8E4C" w:rsidR="00814732" w:rsidRPr="008D4196" w:rsidRDefault="00445720" w:rsidP="00F508E4">
      <w:pPr>
        <w:pStyle w:val="bod"/>
      </w:pPr>
      <w:r w:rsidRPr="008D4196">
        <w:t xml:space="preserve">projednat </w:t>
      </w:r>
      <w:r w:rsidR="00814732" w:rsidRPr="008D4196">
        <w:t>případnou pojistnou událost neprodleně se svojí pojišťovnou a poskytnout jí veškerou a včasnou součinnost, nezbytnou pro úspěšnou pojistnou likvidaci</w:t>
      </w:r>
      <w:r w:rsidR="009C522C" w:rsidRPr="008D4196">
        <w:t>; j</w:t>
      </w:r>
      <w:r w:rsidR="00814732" w:rsidRPr="008D4196">
        <w:t xml:space="preserve">ednání v rozporu s tímto ustanovením se považuje za podstatné porušení smlouvy; </w:t>
      </w:r>
    </w:p>
    <w:p w14:paraId="7ECBD8C8" w14:textId="2AE81E15" w:rsidR="00814732" w:rsidRPr="008D4196" w:rsidRDefault="00445720" w:rsidP="00F508E4">
      <w:pPr>
        <w:pStyle w:val="bod"/>
      </w:pPr>
      <w:bookmarkStart w:id="12" w:name="_Ref514047547"/>
      <w:r w:rsidRPr="008D4196">
        <w:t xml:space="preserve">zajistit </w:t>
      </w:r>
      <w:r w:rsidR="00814732" w:rsidRPr="008D4196">
        <w:t>ve věci pojištění škod a rizik plynoucích z podnikatelské činnosti splnění týchž povinností i od svého případného subdodavatele</w:t>
      </w:r>
      <w:r w:rsidR="009C522C" w:rsidRPr="008D4196">
        <w:t>; j</w:t>
      </w:r>
      <w:r w:rsidR="00814732" w:rsidRPr="008D4196">
        <w:t>ednání v rozporu s tímto ustanovením se považuje za podstatné porušení smlouvy;</w:t>
      </w:r>
      <w:bookmarkEnd w:id="12"/>
      <w:r w:rsidR="00814732" w:rsidRPr="008D4196">
        <w:t xml:space="preserve"> </w:t>
      </w:r>
    </w:p>
    <w:p w14:paraId="0D722D04" w14:textId="2CD1E9B1" w:rsidR="00814732" w:rsidRPr="008D4196" w:rsidRDefault="00814732" w:rsidP="00F508E4">
      <w:pPr>
        <w:pStyle w:val="bod"/>
      </w:pPr>
      <w:r w:rsidRPr="008D4196">
        <w:t xml:space="preserve">poskytovat objednateli jakoukoli vyžádanou součinnost a zúčastnit se všech jednání a řízení, týkajících se provádění díla, ke kterým ho objednatel vyzve; </w:t>
      </w:r>
    </w:p>
    <w:p w14:paraId="40A2A6C6" w14:textId="5E5F1A4F" w:rsidR="00814732" w:rsidRPr="008D4196" w:rsidRDefault="00814732" w:rsidP="00F508E4">
      <w:pPr>
        <w:pStyle w:val="bod"/>
      </w:pPr>
      <w:bookmarkStart w:id="13" w:name="_Ref514047557"/>
      <w:r w:rsidRPr="008D4196">
        <w:t xml:space="preserve">přerušit provádění díla ihned po obdržení písemné výzvy objednatele z některého z důvodů obsažených </w:t>
      </w:r>
      <w:r w:rsidRPr="00831780">
        <w:t xml:space="preserve">v </w:t>
      </w:r>
      <w:r w:rsidR="00831780" w:rsidRPr="00831780">
        <w:t>čl</w:t>
      </w:r>
      <w:r w:rsidRPr="00831780">
        <w:t xml:space="preserve">. </w:t>
      </w:r>
      <w:r w:rsidR="00163255" w:rsidRPr="00831780">
        <w:fldChar w:fldCharType="begin"/>
      </w:r>
      <w:r w:rsidR="00163255" w:rsidRPr="00831780">
        <w:instrText xml:space="preserve"> REF _Ref514044278 \r \h  \* MERGEFORMAT </w:instrText>
      </w:r>
      <w:r w:rsidR="00163255" w:rsidRPr="00831780">
        <w:fldChar w:fldCharType="separate"/>
      </w:r>
      <w:r w:rsidR="005B1C44" w:rsidRPr="00831780">
        <w:t>15</w:t>
      </w:r>
      <w:r w:rsidR="00163255" w:rsidRPr="00831780">
        <w:fldChar w:fldCharType="end"/>
      </w:r>
      <w:r w:rsidR="00913412">
        <w:t>.</w:t>
      </w:r>
      <w:r w:rsidRPr="00831780">
        <w:t xml:space="preserve"> této</w:t>
      </w:r>
      <w:r w:rsidRPr="008D4196">
        <w:t xml:space="preserve"> smlouvy</w:t>
      </w:r>
      <w:r w:rsidR="00445720" w:rsidRPr="008D4196">
        <w:t>;</w:t>
      </w:r>
      <w:r w:rsidRPr="008D4196">
        <w:t xml:space="preserve"> </w:t>
      </w:r>
      <w:r w:rsidR="00445720" w:rsidRPr="008D4196">
        <w:t>j</w:t>
      </w:r>
      <w:r w:rsidRPr="008D4196">
        <w:t>ednání v rozporu s tímto ustanovením se považuje za podstatné porušení smlouvy;</w:t>
      </w:r>
      <w:bookmarkEnd w:id="13"/>
      <w:r w:rsidRPr="008D4196">
        <w:t xml:space="preserve"> </w:t>
      </w:r>
    </w:p>
    <w:p w14:paraId="6ABE1187" w14:textId="7C4AC68E" w:rsidR="00814732" w:rsidRPr="008D4196" w:rsidRDefault="00814732" w:rsidP="00F508E4">
      <w:pPr>
        <w:pStyle w:val="bod"/>
      </w:pPr>
      <w:r w:rsidRPr="008D4196">
        <w:t xml:space="preserve">uhradit ve skutečné výši a v plném rozsahu jakékoli škody, které by v souvislosti s jím nebo jeho subdodavatelem prováděnými činnostmi vznikly objednateli, třetím osobám nebo životnímu prostředí; </w:t>
      </w:r>
    </w:p>
    <w:p w14:paraId="7D71855B" w14:textId="60077110" w:rsidR="00814732" w:rsidRPr="00F341E2" w:rsidRDefault="00814732" w:rsidP="00F508E4">
      <w:pPr>
        <w:pStyle w:val="bod"/>
      </w:pPr>
      <w:r w:rsidRPr="008D4196">
        <w:t>zabezpečit vyšetření případných pracovních úrazů, vzniklých při provádění prací na díle, a sepsání p</w:t>
      </w:r>
      <w:r w:rsidRPr="00F341E2">
        <w:t>říslušných záznamů o nich, v souladu s dotčenými pracovněprávními a bezpečnostními předpisy.</w:t>
      </w:r>
    </w:p>
    <w:p w14:paraId="4E0BEB8F" w14:textId="6FB68E1A" w:rsidR="00197821" w:rsidRPr="00197821" w:rsidRDefault="00F8065D" w:rsidP="00F508E4">
      <w:pPr>
        <w:pStyle w:val="odstavec"/>
      </w:pPr>
      <w:r>
        <w:t>P</w:t>
      </w:r>
      <w:r w:rsidR="00197821" w:rsidRPr="00197821">
        <w:t xml:space="preserve">ři provádění díla postupuje zhotovitel samostatně, je však vázán pokyny objednatele. V případě udělení nevhodného pokynu objednatelem je zhotovitel povinen na takovou nevhodnost pokynu upozornit, ledaže tuto nevhodnost nemohl zjistit ani při vynaložení odborné péče. </w:t>
      </w:r>
    </w:p>
    <w:p w14:paraId="73B76644" w14:textId="77777777" w:rsidR="002C033E" w:rsidRPr="00CB7548" w:rsidRDefault="002C033E" w:rsidP="00F508E4">
      <w:pPr>
        <w:pStyle w:val="odstavec"/>
      </w:pPr>
      <w:r w:rsidRPr="00CB7548">
        <w:t xml:space="preserve">Zhotovitel nese odpovědnost za veškeré škody na zhotovovaném díle jím prokazatelně zaviněné, jakož i za škody způsobené třetím osobám činností zhotovitele, a to až do jeho předání, kterým se rozumí řádně a kvalitně provedené dílo, bez vad a nedodělků.  </w:t>
      </w:r>
    </w:p>
    <w:p w14:paraId="7ACCCF11" w14:textId="1AE8D2D4" w:rsidR="00F73353" w:rsidRPr="00DE25DD" w:rsidRDefault="00F73353" w:rsidP="00F508E4">
      <w:pPr>
        <w:pStyle w:val="odstavec"/>
      </w:pPr>
      <w:r w:rsidRPr="00DE25DD">
        <w:t>Zhotovitel může pověřit provedením díla nebo jeho části jinou osobu, a to i bez osobního vedení. Při provádění díla jinou osobou nese zhotovitel odpovědnost za jinou osobu tak, jako</w:t>
      </w:r>
      <w:r w:rsidR="00DA5542">
        <w:t xml:space="preserve"> </w:t>
      </w:r>
      <w:r w:rsidRPr="00DE25DD">
        <w:t>by dílo prováděl sám.</w:t>
      </w:r>
    </w:p>
    <w:p w14:paraId="7ACCCF14" w14:textId="5E96EBC5" w:rsidR="00F73353" w:rsidRDefault="00F73353" w:rsidP="00F508E4">
      <w:pPr>
        <w:pStyle w:val="odstavec"/>
      </w:pPr>
      <w:r w:rsidRPr="00DE25DD">
        <w:t xml:space="preserve">Zhotovitel se zavazuje, že v případě prokazatelného poškození nebo znečištění vnitřní části objektu a jeho okolí uvede </w:t>
      </w:r>
      <w:r w:rsidR="00535B88">
        <w:t xml:space="preserve">toto </w:t>
      </w:r>
      <w:r w:rsidRPr="00DE25DD">
        <w:t xml:space="preserve">před ukončením prací do původního stavu. Veškerý odpad související s prováděním činnosti zlikviduje a nebude využívat kontejnery patřící objednateli. </w:t>
      </w:r>
    </w:p>
    <w:p w14:paraId="779C1540" w14:textId="0071052B" w:rsidR="00D8468F" w:rsidRPr="00197821" w:rsidRDefault="1C0CBC84" w:rsidP="00F508E4">
      <w:pPr>
        <w:pStyle w:val="odstavec"/>
        <w:rPr>
          <w:szCs w:val="22"/>
        </w:rPr>
      </w:pPr>
      <w:r>
        <w:t xml:space="preserve">Zhotovitel je povinen ode dne převzetí staveniště vést o prováděných pracích stavební deník v souladu s § 157 zákona č. 183/2006 Sb., v platném znění, do kterého zapisuje všechny rozhodné skutečnosti podle této smlouvy. Zejména je povinen zapisovat údaje o časovém postupu prací, jejich jakosti, </w:t>
      </w:r>
      <w:r w:rsidRPr="00C36BED">
        <w:t xml:space="preserve">zdůvodnění odchylek prováděných prací od projektové dokumentace nebo zjištění, požadavků a návrhů </w:t>
      </w:r>
      <w:r w:rsidR="00C36BED" w:rsidRPr="00C36BED">
        <w:t>technického dozoru</w:t>
      </w:r>
      <w:r w:rsidR="006833D1">
        <w:t xml:space="preserve"> </w:t>
      </w:r>
      <w:r w:rsidR="0019057A">
        <w:t>objednatele</w:t>
      </w:r>
      <w:r w:rsidRPr="00C36BED">
        <w:t xml:space="preserve"> apod. Povinnost vést stavební deník končí předáním a převzetím stavby. Stavební deník je povinen</w:t>
      </w:r>
      <w:r>
        <w:t xml:space="preserve"> vždy předkládat ke kontrole a odsouhlasení objednateli. O veškerých zhotovených pracích, které budou zakryty, musí zhotovitel informovat objednatele formou zápisu do stavebního deníku nebo emailem, aby si mohl zkontrolovat kvalitu provedených prací před tím, než dojde k jejich zakrytí. O provedené kontrole bude pořízen písemný zápis do stavebního deníku. Pokud se zástupce objednatele ve stanoveném termínu na kontrolu nedostaví, bude daná část díla zakryta.</w:t>
      </w:r>
    </w:p>
    <w:p w14:paraId="244AEE8C" w14:textId="77777777" w:rsidR="009C0FE2" w:rsidRPr="00B829FB" w:rsidRDefault="1C0CBC84" w:rsidP="00266CD4">
      <w:pPr>
        <w:pStyle w:val="odstavec"/>
      </w:pPr>
      <w:r>
        <w:t xml:space="preserve">Zhotovitel prohlašuje, že před započetím prací řádně proškolí veškeré zaměstnance či osoby, které budou na stavbě pracovat včetně svých subdodavatelů z hlediska bezpečnostních předpisů, hygienických předpisů a protipožárních předpisů a dodržování pravidel BOZP při výkonu práce a zhotovování díla, a odpovídá za to, že veškeré osoby jsou způsobilé k výkonu práce ve výškách s tím, že při své pracovní činnosti budou vybaveni všemi potřebnými pracovními a ochrannými pomůckami, </w:t>
      </w:r>
      <w:r>
        <w:lastRenderedPageBreak/>
        <w:t>které k výkonu práce předpisy a platné právní normy předepisují, jinak odpovídá za škodu, která nesplněním těchto povinností nebo některých z nich vznikla.</w:t>
      </w:r>
    </w:p>
    <w:p w14:paraId="69AE2C20" w14:textId="47656A29" w:rsidR="009C0FE2" w:rsidRDefault="1C0CBC84" w:rsidP="00266CD4">
      <w:pPr>
        <w:pStyle w:val="odstavec"/>
      </w:pPr>
      <w:r>
        <w:t>Zhotovitel zabezpečí na vlastní náklady a na své nebezpečí dopravu a skladování strojů, zařízení, konstrukcí, montážního materiálu, veškerých stavebních hmot a dílů, materiálů a výrobků a jejich přesun ze skladu na staveniště. Zhotovitel si zařídí své zázemí staveniště, přičemž za jakékoliv vnesené věci nebo uskladněný materiál si odpovídá sám.</w:t>
      </w:r>
    </w:p>
    <w:p w14:paraId="2F71C1FD" w14:textId="77777777" w:rsidR="009313D4" w:rsidRPr="007E684C" w:rsidRDefault="009313D4" w:rsidP="008D4196">
      <w:pPr>
        <w:pStyle w:val="lnek"/>
      </w:pPr>
      <w:r w:rsidRPr="00F75362">
        <w:t xml:space="preserve">Součinnost </w:t>
      </w:r>
      <w:r>
        <w:t>smluvních stran při provádění díla</w:t>
      </w:r>
    </w:p>
    <w:p w14:paraId="3A2BE5FF" w14:textId="77777777" w:rsidR="009313D4" w:rsidRDefault="009313D4" w:rsidP="00494874">
      <w:pPr>
        <w:pStyle w:val="odstavec"/>
      </w:pPr>
      <w:r w:rsidRPr="001E33F0">
        <w:t xml:space="preserve">Každá smluvní strana se zavazuje poskytovat druhé smluvní straně nezbytnou součinnost potřebnou při plnění veškerých povinností a provádění díla podle této smlouvy. </w:t>
      </w:r>
    </w:p>
    <w:p w14:paraId="7DB6B7F8" w14:textId="77777777" w:rsidR="009313D4" w:rsidRDefault="009313D4" w:rsidP="00494874">
      <w:pPr>
        <w:pStyle w:val="odstavec"/>
      </w:pPr>
      <w:r w:rsidRPr="00724F36">
        <w:t>Zhotovitel bude informovat objednatele o stavu rozpracovanosti díla na pravidelných kontrolních dnech, které bude zhotovitel organizovat vždy minimálně 1x týdně v místě stavby, nebo v případě vážných důvodů v náhradním termínu stanoveném zhotovitelem.</w:t>
      </w:r>
    </w:p>
    <w:p w14:paraId="6C98D445" w14:textId="3C048023" w:rsidR="00CF36AA" w:rsidRPr="004D5544" w:rsidRDefault="00CF36AA" w:rsidP="00F508E4">
      <w:pPr>
        <w:pStyle w:val="odstavec"/>
      </w:pPr>
      <w:r w:rsidRPr="004D5544">
        <w:t>Objednatel je osobně anebo prostřednictvím kvalifikované třetí osoby oprávněn kontrolovat provádění díla a vykonávat na stavbě dozor</w:t>
      </w:r>
      <w:r w:rsidR="00535B88">
        <w:t>.</w:t>
      </w:r>
      <w:r w:rsidRPr="004D5544">
        <w:t xml:space="preserve"> Na nedostatky zjištěné v průběhu prací a na porušení předpisů je objednatel povinen upozornit zhotovitele zápisem do stavebního deníku. </w:t>
      </w:r>
    </w:p>
    <w:p w14:paraId="65BC8D8B" w14:textId="08D95A3D" w:rsidR="009313D4" w:rsidRDefault="009313D4" w:rsidP="00F508E4">
      <w:pPr>
        <w:pStyle w:val="odstavec"/>
      </w:pPr>
      <w:r w:rsidRPr="00FA0BAF">
        <w:t>Objednatel se zavazuje zajistit před předáním staveniště zhotoviteli připojovací body studené užitkové vody pro vodovodní a elektrické vedení 220</w:t>
      </w:r>
      <w:r>
        <w:t xml:space="preserve"> </w:t>
      </w:r>
      <w:r w:rsidRPr="00FA0BAF">
        <w:t>V pro zařízení staveniště a umožnit mu k nim přístup po celou dobu provádění díla.</w:t>
      </w:r>
      <w:r w:rsidRPr="009313D4">
        <w:t xml:space="preserve"> </w:t>
      </w:r>
    </w:p>
    <w:p w14:paraId="0D8EEF6E" w14:textId="45D7A8A5" w:rsidR="009313D4" w:rsidRPr="00196865" w:rsidRDefault="009313D4" w:rsidP="00F508E4">
      <w:pPr>
        <w:pStyle w:val="odstavec"/>
      </w:pPr>
      <w:r w:rsidRPr="00196865">
        <w:t>Objednatel zabezpečí pro zhotovitele možnost bezplatného užívání místnost</w:t>
      </w:r>
      <w:r w:rsidR="00A4388E">
        <w:t>í</w:t>
      </w:r>
      <w:r w:rsidR="001B2D4B">
        <w:t xml:space="preserve">, a to konkrétně garáž </w:t>
      </w:r>
      <w:r w:rsidR="00BA52A7">
        <w:t xml:space="preserve">nacházející se </w:t>
      </w:r>
      <w:r w:rsidR="006121A2">
        <w:t xml:space="preserve">v </w:t>
      </w:r>
      <w:r w:rsidR="00BA52A7">
        <w:t>nebytovém prostoru „K</w:t>
      </w:r>
      <w:r w:rsidR="00BF7AEA">
        <w:t>očá</w:t>
      </w:r>
      <w:r w:rsidR="00AB319A">
        <w:t>rovn</w:t>
      </w:r>
      <w:r w:rsidR="00BA52A7">
        <w:t>a“ v</w:t>
      </w:r>
      <w:r w:rsidR="00AB319A">
        <w:t xml:space="preserve"> o</w:t>
      </w:r>
      <w:r w:rsidR="00996C59">
        <w:t>bjektu</w:t>
      </w:r>
      <w:r w:rsidR="00970536">
        <w:t>,</w:t>
      </w:r>
      <w:r w:rsidRPr="00196865">
        <w:t xml:space="preserve"> pro zřízení příručního skladu materiálu na nářadí s tím, že objednatel neručí za případné poškození, ztrátu nebo krádež uložených věcí. Objednatel poskytne na vlastní náklady sociální zařízení pro pracovníky zhotovitele.</w:t>
      </w:r>
    </w:p>
    <w:p w14:paraId="3F8411F2" w14:textId="77777777" w:rsidR="009313D4" w:rsidRPr="00C9652B" w:rsidRDefault="009313D4" w:rsidP="00F508E4">
      <w:pPr>
        <w:pStyle w:val="odstavec"/>
      </w:pPr>
      <w:r w:rsidRPr="00C9652B">
        <w:t>Ve vzájemném styku obou smluvních stran při operativním technickém řízení činností při realizaci díla, při potvrzování zápisů ve stavebním deníku, odsouhlasení soupisu prací a dalších podkladů pro úhradu faktur, potvrzování zápisů o předání a převzetí díla nebo jeho částí, jsou kromě statutárních zástupců uvedených v záhlaví této smlouvy zmocněni jednat:</w:t>
      </w:r>
    </w:p>
    <w:p w14:paraId="22ADA1C3" w14:textId="492B1EE2" w:rsidR="009313D4" w:rsidRPr="00725A85" w:rsidRDefault="009313D4" w:rsidP="00725A85">
      <w:pPr>
        <w:pStyle w:val="Styl2"/>
        <w:numPr>
          <w:ilvl w:val="0"/>
          <w:numId w:val="0"/>
        </w:numPr>
        <w:ind w:left="1000" w:hanging="432"/>
        <w:rPr>
          <w:rFonts w:asciiTheme="minorHAnsi" w:hAnsiTheme="minorHAnsi" w:cstheme="minorHAnsi"/>
          <w:sz w:val="22"/>
          <w:szCs w:val="22"/>
        </w:rPr>
      </w:pPr>
      <w:r w:rsidRPr="00725A85">
        <w:rPr>
          <w:rFonts w:asciiTheme="minorHAnsi" w:hAnsiTheme="minorHAnsi" w:cstheme="minorHAnsi"/>
          <w:sz w:val="22"/>
          <w:szCs w:val="22"/>
        </w:rPr>
        <w:t xml:space="preserve">za </w:t>
      </w:r>
      <w:proofErr w:type="gramStart"/>
      <w:r w:rsidRPr="00725A85">
        <w:rPr>
          <w:rFonts w:asciiTheme="minorHAnsi" w:hAnsiTheme="minorHAnsi" w:cstheme="minorHAnsi"/>
          <w:sz w:val="22"/>
          <w:szCs w:val="22"/>
        </w:rPr>
        <w:t>objednatele:,</w:t>
      </w:r>
      <w:proofErr w:type="gramEnd"/>
      <w:r w:rsidRPr="00725A85">
        <w:rPr>
          <w:rFonts w:asciiTheme="minorHAnsi" w:hAnsiTheme="minorHAnsi" w:cstheme="minorHAnsi"/>
          <w:sz w:val="22"/>
          <w:szCs w:val="22"/>
        </w:rPr>
        <w:t xml:space="preserve"> vedoucí správy budov, email:;</w:t>
      </w:r>
    </w:p>
    <w:p w14:paraId="3F2C9053" w14:textId="143179C7" w:rsidR="009313D4" w:rsidRPr="00FF26EB" w:rsidRDefault="009313D4" w:rsidP="003C45F0">
      <w:pPr>
        <w:pStyle w:val="Styl2"/>
        <w:numPr>
          <w:ilvl w:val="0"/>
          <w:numId w:val="0"/>
        </w:numPr>
        <w:ind w:left="1000" w:hanging="432"/>
        <w:rPr>
          <w:rStyle w:val="Hypertextovodkaz"/>
          <w:rFonts w:asciiTheme="minorHAnsi" w:hAnsiTheme="minorHAnsi" w:cstheme="minorHAnsi"/>
          <w:sz w:val="22"/>
          <w:szCs w:val="22"/>
        </w:rPr>
      </w:pPr>
      <w:r w:rsidRPr="00C9652B">
        <w:rPr>
          <w:rFonts w:asciiTheme="minorHAnsi" w:hAnsiTheme="minorHAnsi" w:cstheme="minorHAnsi"/>
          <w:sz w:val="22"/>
        </w:rPr>
        <w:t>za zhotovitele</w:t>
      </w:r>
      <w:r w:rsidR="00BE6A96" w:rsidRPr="00266CD4">
        <w:rPr>
          <w:rFonts w:asciiTheme="minorHAnsi" w:hAnsiTheme="minorHAnsi" w:cstheme="minorHAnsi"/>
          <w:sz w:val="22"/>
        </w:rPr>
        <w:t>:</w:t>
      </w:r>
      <w:r w:rsidR="00BE6A96" w:rsidRPr="00266CD4" w:rsidDel="00BE6A96">
        <w:rPr>
          <w:rFonts w:asciiTheme="minorHAnsi" w:hAnsiTheme="minorHAnsi" w:cstheme="minorHAnsi"/>
          <w:sz w:val="22"/>
        </w:rPr>
        <w:t xml:space="preserve"> </w:t>
      </w:r>
      <w:r w:rsidR="00F74AC2" w:rsidRPr="00F74AC2">
        <w:rPr>
          <w:rFonts w:asciiTheme="minorHAnsi" w:hAnsiTheme="minorHAnsi" w:cstheme="minorHAnsi"/>
          <w:sz w:val="22"/>
        </w:rPr>
        <w:t>Ing. Jiří Knopp</w:t>
      </w:r>
      <w:r w:rsidR="00F74AC2">
        <w:rPr>
          <w:rFonts w:asciiTheme="minorHAnsi" w:hAnsiTheme="minorHAnsi" w:cstheme="minorHAnsi"/>
          <w:sz w:val="22"/>
        </w:rPr>
        <w:t xml:space="preserve">, jednatel, </w:t>
      </w:r>
      <w:proofErr w:type="gramStart"/>
      <w:r w:rsidR="00F74AC2">
        <w:rPr>
          <w:rFonts w:asciiTheme="minorHAnsi" w:hAnsiTheme="minorHAnsi" w:cstheme="minorHAnsi"/>
          <w:sz w:val="22"/>
        </w:rPr>
        <w:t>email:</w:t>
      </w:r>
      <w:r w:rsidR="00FF26EB" w:rsidRPr="00FF26EB">
        <w:rPr>
          <w:rStyle w:val="Hypertextovodkaz"/>
          <w:szCs w:val="22"/>
        </w:rPr>
        <w:t>,</w:t>
      </w:r>
      <w:proofErr w:type="gramEnd"/>
    </w:p>
    <w:p w14:paraId="2BA9A53B" w14:textId="77777777" w:rsidR="009313D4" w:rsidRDefault="009313D4" w:rsidP="002875F4">
      <w:pPr>
        <w:pStyle w:val="Styl2"/>
        <w:numPr>
          <w:ilvl w:val="0"/>
          <w:numId w:val="0"/>
        </w:numPr>
        <w:ind w:left="567"/>
        <w:rPr>
          <w:rFonts w:asciiTheme="minorHAnsi" w:hAnsiTheme="minorHAnsi" w:cstheme="minorHAnsi"/>
          <w:sz w:val="22"/>
        </w:rPr>
      </w:pPr>
      <w:r w:rsidRPr="00C9652B">
        <w:rPr>
          <w:rFonts w:asciiTheme="minorHAnsi" w:hAnsiTheme="minorHAnsi" w:cstheme="minorHAnsi"/>
          <w:sz w:val="22"/>
        </w:rPr>
        <w:t xml:space="preserve">Toto zmocnění trvá až do písemného odvolání, nebo naplnění předmětu smlouvy. Pro případné změny v zastoupení není třeba sjednávat samostatný dodatek smlouvy, </w:t>
      </w:r>
      <w:r>
        <w:rPr>
          <w:rFonts w:asciiTheme="minorHAnsi" w:hAnsiTheme="minorHAnsi" w:cstheme="minorHAnsi"/>
          <w:sz w:val="22"/>
        </w:rPr>
        <w:t xml:space="preserve">změny </w:t>
      </w:r>
      <w:r w:rsidRPr="00C9652B">
        <w:rPr>
          <w:rFonts w:asciiTheme="minorHAnsi" w:hAnsiTheme="minorHAnsi" w:cstheme="minorHAnsi"/>
          <w:sz w:val="22"/>
        </w:rPr>
        <w:t>budou účinné až v okamžiku, kdy bude druhé straně doručeno jednostranné písemné oznámení o takové změně.</w:t>
      </w:r>
    </w:p>
    <w:p w14:paraId="610E4581" w14:textId="79D93BF9" w:rsidR="00BB16F9" w:rsidRPr="00BB45B0" w:rsidRDefault="00BB16F9" w:rsidP="008D4196">
      <w:pPr>
        <w:pStyle w:val="lnek"/>
      </w:pPr>
      <w:r w:rsidRPr="00BB45B0">
        <w:t xml:space="preserve">Vícepráce a méněpráce </w:t>
      </w:r>
    </w:p>
    <w:p w14:paraId="11B42632" w14:textId="123382F2" w:rsidR="00581223" w:rsidRDefault="00BB16F9" w:rsidP="00557D21">
      <w:pPr>
        <w:pStyle w:val="Styl2"/>
        <w:tabs>
          <w:tab w:val="clear" w:pos="1000"/>
          <w:tab w:val="num" w:pos="567"/>
        </w:tabs>
        <w:ind w:left="567" w:hanging="567"/>
        <w:rPr>
          <w:rFonts w:asciiTheme="minorHAnsi" w:hAnsiTheme="minorHAnsi" w:cstheme="minorHAnsi"/>
          <w:sz w:val="22"/>
        </w:rPr>
      </w:pPr>
      <w:bookmarkStart w:id="14" w:name="_Ref514019189"/>
      <w:r w:rsidRPr="00BB45B0">
        <w:rPr>
          <w:rFonts w:asciiTheme="minorHAnsi" w:hAnsiTheme="minorHAnsi" w:cstheme="minorHAnsi"/>
          <w:sz w:val="22"/>
        </w:rPr>
        <w:t>Za vícepráce se považují takové výkony zhotovitele (práce, dodávky nebo služby), které</w:t>
      </w:r>
      <w:bookmarkEnd w:id="14"/>
      <w:r w:rsidR="00196865">
        <w:rPr>
          <w:rFonts w:asciiTheme="minorHAnsi" w:hAnsiTheme="minorHAnsi" w:cstheme="minorHAnsi"/>
          <w:sz w:val="22"/>
        </w:rPr>
        <w:t>:</w:t>
      </w:r>
      <w:r w:rsidRPr="00BB45B0">
        <w:rPr>
          <w:rFonts w:asciiTheme="minorHAnsi" w:hAnsiTheme="minorHAnsi" w:cstheme="minorHAnsi"/>
          <w:sz w:val="22"/>
        </w:rPr>
        <w:t xml:space="preserve"> </w:t>
      </w:r>
    </w:p>
    <w:p w14:paraId="5CA23F36" w14:textId="575FCFCF" w:rsidR="00581223" w:rsidRDefault="00BB16F9" w:rsidP="00494874">
      <w:pPr>
        <w:pStyle w:val="bod"/>
        <w:numPr>
          <w:ilvl w:val="1"/>
          <w:numId w:val="11"/>
        </w:numPr>
      </w:pPr>
      <w:r w:rsidRPr="00BB45B0">
        <w:t>souvisejí s předmětem díla podle této smlouvy a na přání objednatele rozšiřují jeho dosavadní rozsah nebo položkovou skladbu (dále jen "</w:t>
      </w:r>
      <w:r w:rsidRPr="00494874">
        <w:rPr>
          <w:b/>
        </w:rPr>
        <w:t>vícepráce vyžádané objednatelem</w:t>
      </w:r>
      <w:r w:rsidR="00BB45B0" w:rsidRPr="00BB45B0">
        <w:t>“)</w:t>
      </w:r>
      <w:r w:rsidRPr="00BB45B0">
        <w:t xml:space="preserve">, nebo </w:t>
      </w:r>
    </w:p>
    <w:p w14:paraId="54299A98" w14:textId="738551DB" w:rsidR="00BB16F9" w:rsidRPr="00BB45B0" w:rsidRDefault="00BB16F9" w:rsidP="00494874">
      <w:pPr>
        <w:pStyle w:val="bod"/>
      </w:pPr>
      <w:r w:rsidRPr="00BB45B0">
        <w:t>které bez viny zhotovitele nejsou zahrnuty do položkového rozpočtu a ocenění díla, přestože je jejich provedení k úplnému a úspěšnému dokončení díla nezbytné (dále jen "</w:t>
      </w:r>
      <w:r w:rsidRPr="00557D21">
        <w:rPr>
          <w:b/>
        </w:rPr>
        <w:t>vícepráce up</w:t>
      </w:r>
      <w:r w:rsidR="00BB45B0" w:rsidRPr="00557D21">
        <w:rPr>
          <w:b/>
        </w:rPr>
        <w:t>l</w:t>
      </w:r>
      <w:r w:rsidRPr="00557D21">
        <w:rPr>
          <w:b/>
        </w:rPr>
        <w:t>atněné zhotovi</w:t>
      </w:r>
      <w:r w:rsidR="00BB45B0" w:rsidRPr="00557D21">
        <w:rPr>
          <w:b/>
        </w:rPr>
        <w:t>t</w:t>
      </w:r>
      <w:r w:rsidRPr="00557D21">
        <w:rPr>
          <w:b/>
        </w:rPr>
        <w:t>e</w:t>
      </w:r>
      <w:r w:rsidR="00BB45B0" w:rsidRPr="00557D21">
        <w:rPr>
          <w:b/>
        </w:rPr>
        <w:t>l</w:t>
      </w:r>
      <w:r w:rsidRPr="00557D21">
        <w:rPr>
          <w:b/>
        </w:rPr>
        <w:t>em</w:t>
      </w:r>
      <w:r w:rsidR="00BB45B0" w:rsidRPr="00BB45B0">
        <w:t>“)</w:t>
      </w:r>
      <w:r w:rsidRPr="00BB45B0">
        <w:t xml:space="preserve">. </w:t>
      </w:r>
    </w:p>
    <w:p w14:paraId="729E73FB" w14:textId="526E049E" w:rsidR="00BB16F9" w:rsidRPr="00BB45B0" w:rsidRDefault="00BB16F9" w:rsidP="00557D21">
      <w:pPr>
        <w:pStyle w:val="Styl2"/>
        <w:tabs>
          <w:tab w:val="clear" w:pos="1000"/>
          <w:tab w:val="num" w:pos="567"/>
        </w:tabs>
        <w:ind w:left="567" w:hanging="567"/>
        <w:rPr>
          <w:rFonts w:asciiTheme="minorHAnsi" w:hAnsiTheme="minorHAnsi" w:cstheme="minorHAnsi"/>
          <w:sz w:val="22"/>
        </w:rPr>
      </w:pPr>
      <w:r w:rsidRPr="00BB45B0">
        <w:rPr>
          <w:rFonts w:asciiTheme="minorHAnsi" w:hAnsiTheme="minorHAnsi" w:cstheme="minorHAnsi"/>
          <w:sz w:val="22"/>
        </w:rPr>
        <w:t>Vícepráce podle</w:t>
      </w:r>
      <w:r w:rsidR="002D677E">
        <w:rPr>
          <w:rFonts w:asciiTheme="minorHAnsi" w:hAnsiTheme="minorHAnsi" w:cstheme="minorHAnsi"/>
          <w:sz w:val="22"/>
        </w:rPr>
        <w:t xml:space="preserve"> předchozího odstavce</w:t>
      </w:r>
      <w:r w:rsidRPr="00BB45B0">
        <w:rPr>
          <w:rFonts w:asciiTheme="minorHAnsi" w:hAnsiTheme="minorHAnsi" w:cstheme="minorHAnsi"/>
          <w:sz w:val="22"/>
        </w:rPr>
        <w:t xml:space="preserve"> budou zhotoviteli uznány jako další součást jeho plnění, kterou si bude mocí samostatně ocenit a o jejíž cenu se zvýší původní cena díla. </w:t>
      </w:r>
    </w:p>
    <w:p w14:paraId="2CF16BBA" w14:textId="5FEE91E0" w:rsidR="00BB16F9" w:rsidRPr="00E80C86" w:rsidRDefault="00BB16F9" w:rsidP="00D34B61">
      <w:pPr>
        <w:pStyle w:val="Styl2"/>
        <w:tabs>
          <w:tab w:val="clear" w:pos="1000"/>
          <w:tab w:val="num" w:pos="567"/>
        </w:tabs>
        <w:ind w:left="567" w:hanging="567"/>
        <w:rPr>
          <w:rFonts w:asciiTheme="minorHAnsi" w:hAnsiTheme="minorHAnsi" w:cstheme="minorHAnsi"/>
          <w:sz w:val="22"/>
        </w:rPr>
      </w:pPr>
      <w:bookmarkStart w:id="15" w:name="_Ref514019386"/>
      <w:r w:rsidRPr="00BB16F9">
        <w:rPr>
          <w:rFonts w:asciiTheme="minorHAnsi" w:hAnsiTheme="minorHAnsi" w:cstheme="minorHAnsi"/>
          <w:sz w:val="22"/>
        </w:rPr>
        <w:t xml:space="preserve">Za vícepráce vyžádané objednatelem se považují takové výkony zhotovitele podle </w:t>
      </w:r>
      <w:r w:rsidRPr="00A04F3B">
        <w:rPr>
          <w:rFonts w:asciiTheme="minorHAnsi" w:hAnsiTheme="minorHAnsi" w:cstheme="minorHAnsi"/>
          <w:sz w:val="22"/>
        </w:rPr>
        <w:t xml:space="preserve">odst. </w:t>
      </w:r>
      <w:r w:rsidR="00FE6F4A" w:rsidRPr="00A04F3B">
        <w:rPr>
          <w:rFonts w:asciiTheme="minorHAnsi" w:hAnsiTheme="minorHAnsi" w:cstheme="minorHAnsi"/>
          <w:sz w:val="22"/>
        </w:rPr>
        <w:fldChar w:fldCharType="begin"/>
      </w:r>
      <w:r w:rsidR="00FE6F4A" w:rsidRPr="00A04F3B">
        <w:rPr>
          <w:rFonts w:asciiTheme="minorHAnsi" w:hAnsiTheme="minorHAnsi" w:cstheme="minorHAnsi"/>
          <w:sz w:val="22"/>
        </w:rPr>
        <w:instrText xml:space="preserve"> REF _Ref514019189 \r \h </w:instrText>
      </w:r>
      <w:r w:rsidR="00835D8A" w:rsidRPr="00E80C86">
        <w:rPr>
          <w:rFonts w:asciiTheme="minorHAnsi" w:hAnsiTheme="minorHAnsi" w:cstheme="minorHAnsi"/>
          <w:sz w:val="22"/>
        </w:rPr>
        <w:instrText xml:space="preserve"> \* MERGEFORMAT </w:instrText>
      </w:r>
      <w:r w:rsidR="00FE6F4A" w:rsidRPr="00A04F3B">
        <w:rPr>
          <w:rFonts w:asciiTheme="minorHAnsi" w:hAnsiTheme="minorHAnsi" w:cstheme="minorHAnsi"/>
          <w:sz w:val="22"/>
        </w:rPr>
      </w:r>
      <w:r w:rsidR="00FE6F4A" w:rsidRPr="00A04F3B">
        <w:rPr>
          <w:rFonts w:asciiTheme="minorHAnsi" w:hAnsiTheme="minorHAnsi" w:cstheme="minorHAnsi"/>
          <w:sz w:val="22"/>
        </w:rPr>
        <w:fldChar w:fldCharType="separate"/>
      </w:r>
      <w:r w:rsidR="00913412">
        <w:rPr>
          <w:rFonts w:asciiTheme="minorHAnsi" w:hAnsiTheme="minorHAnsi" w:cstheme="minorHAnsi"/>
          <w:sz w:val="22"/>
        </w:rPr>
        <w:t>7.1</w:t>
      </w:r>
      <w:r w:rsidR="00FE6F4A" w:rsidRPr="00A04F3B">
        <w:rPr>
          <w:rFonts w:asciiTheme="minorHAnsi" w:hAnsiTheme="minorHAnsi" w:cstheme="minorHAnsi"/>
          <w:sz w:val="22"/>
        </w:rPr>
        <w:fldChar w:fldCharType="end"/>
      </w:r>
      <w:r w:rsidRPr="00A04F3B">
        <w:rPr>
          <w:rFonts w:asciiTheme="minorHAnsi" w:hAnsiTheme="minorHAnsi" w:cstheme="minorHAnsi"/>
          <w:sz w:val="22"/>
        </w:rPr>
        <w:t xml:space="preserve"> písm</w:t>
      </w:r>
      <w:r w:rsidR="00BB45B0" w:rsidRPr="00A04F3B">
        <w:rPr>
          <w:rFonts w:asciiTheme="minorHAnsi" w:hAnsiTheme="minorHAnsi" w:cstheme="minorHAnsi"/>
          <w:sz w:val="22"/>
        </w:rPr>
        <w:t xml:space="preserve">. </w:t>
      </w:r>
      <w:r w:rsidRPr="00A04F3B">
        <w:rPr>
          <w:rFonts w:asciiTheme="minorHAnsi" w:hAnsiTheme="minorHAnsi" w:cstheme="minorHAnsi"/>
          <w:sz w:val="22"/>
        </w:rPr>
        <w:t>a),</w:t>
      </w:r>
      <w:r w:rsidRPr="00E80C86">
        <w:rPr>
          <w:rFonts w:asciiTheme="minorHAnsi" w:hAnsiTheme="minorHAnsi" w:cstheme="minorHAnsi"/>
          <w:sz w:val="22"/>
        </w:rPr>
        <w:t xml:space="preserve"> které si objednatel u zhotovitele vyžádá až následně po podpisu této smlouvy. Požadavek na vícepráce je objednatel povinen předložit zhotoviteli písemně. V požadavku uvede jejich podrobnou specifikaci </w:t>
      </w:r>
      <w:r w:rsidRPr="00E80C86">
        <w:rPr>
          <w:rFonts w:asciiTheme="minorHAnsi" w:hAnsiTheme="minorHAnsi" w:cstheme="minorHAnsi"/>
          <w:sz w:val="22"/>
        </w:rPr>
        <w:lastRenderedPageBreak/>
        <w:t>a výzvu zhotovi</w:t>
      </w:r>
      <w:r w:rsidR="00557D21" w:rsidRPr="00E80C86">
        <w:rPr>
          <w:rFonts w:asciiTheme="minorHAnsi" w:hAnsiTheme="minorHAnsi" w:cstheme="minorHAnsi"/>
          <w:sz w:val="22"/>
        </w:rPr>
        <w:t>t</w:t>
      </w:r>
      <w:r w:rsidRPr="00E80C86">
        <w:rPr>
          <w:rFonts w:asciiTheme="minorHAnsi" w:hAnsiTheme="minorHAnsi" w:cstheme="minorHAnsi"/>
          <w:sz w:val="22"/>
        </w:rPr>
        <w:t>eli, aby je ocenil (dále jen "</w:t>
      </w:r>
      <w:r w:rsidRPr="00E80C86">
        <w:rPr>
          <w:rFonts w:asciiTheme="minorHAnsi" w:hAnsiTheme="minorHAnsi" w:cstheme="minorHAnsi"/>
          <w:b/>
          <w:sz w:val="22"/>
        </w:rPr>
        <w:t>požadavek objednatele na vícepráce</w:t>
      </w:r>
      <w:r w:rsidRPr="00E80C86">
        <w:rPr>
          <w:rFonts w:asciiTheme="minorHAnsi" w:hAnsiTheme="minorHAnsi" w:cstheme="minorHAnsi"/>
          <w:sz w:val="22"/>
        </w:rPr>
        <w:t>"). Takto vyžádané v</w:t>
      </w:r>
      <w:r w:rsidR="00557D21" w:rsidRPr="00E80C86">
        <w:rPr>
          <w:rFonts w:asciiTheme="minorHAnsi" w:hAnsiTheme="minorHAnsi" w:cstheme="minorHAnsi"/>
          <w:sz w:val="22"/>
        </w:rPr>
        <w:t>í</w:t>
      </w:r>
      <w:r w:rsidRPr="00E80C86">
        <w:rPr>
          <w:rFonts w:asciiTheme="minorHAnsi" w:hAnsiTheme="minorHAnsi" w:cstheme="minorHAnsi"/>
          <w:sz w:val="22"/>
        </w:rPr>
        <w:t>cepráce je zhotovi</w:t>
      </w:r>
      <w:r w:rsidR="00557D21" w:rsidRPr="00E80C86">
        <w:rPr>
          <w:rFonts w:asciiTheme="minorHAnsi" w:hAnsiTheme="minorHAnsi" w:cstheme="minorHAnsi"/>
          <w:sz w:val="22"/>
        </w:rPr>
        <w:t>t</w:t>
      </w:r>
      <w:r w:rsidRPr="00E80C86">
        <w:rPr>
          <w:rFonts w:asciiTheme="minorHAnsi" w:hAnsiTheme="minorHAnsi" w:cstheme="minorHAnsi"/>
          <w:sz w:val="22"/>
        </w:rPr>
        <w:t xml:space="preserve">el povinen akceptovat a ocenit je stejným </w:t>
      </w:r>
      <w:r w:rsidR="00557D21" w:rsidRPr="00E80C86">
        <w:rPr>
          <w:rFonts w:asciiTheme="minorHAnsi" w:hAnsiTheme="minorHAnsi" w:cstheme="minorHAnsi"/>
          <w:sz w:val="22"/>
        </w:rPr>
        <w:t>z</w:t>
      </w:r>
      <w:r w:rsidRPr="00E80C86">
        <w:rPr>
          <w:rFonts w:asciiTheme="minorHAnsi" w:hAnsiTheme="minorHAnsi" w:cstheme="minorHAnsi"/>
          <w:sz w:val="22"/>
        </w:rPr>
        <w:t xml:space="preserve">působem a stejnými položkovými cenami, kterými kalkuloval původní rozpočet. O takto vypočtenou cenu vyžádaných víceprací se zvýší původní cena díla. </w:t>
      </w:r>
      <w:r w:rsidR="004F4176" w:rsidRPr="00E80C86">
        <w:rPr>
          <w:rFonts w:asciiTheme="minorHAnsi" w:hAnsiTheme="minorHAnsi" w:cstheme="minorHAnsi"/>
          <w:sz w:val="22"/>
        </w:rPr>
        <w:t xml:space="preserve">K </w:t>
      </w:r>
      <w:r w:rsidR="00FB461D" w:rsidRPr="00E80C86">
        <w:rPr>
          <w:rFonts w:asciiTheme="minorHAnsi" w:hAnsiTheme="minorHAnsi" w:cstheme="minorHAnsi"/>
          <w:sz w:val="22"/>
        </w:rPr>
        <w:t>v</w:t>
      </w:r>
      <w:r w:rsidRPr="00E80C86">
        <w:rPr>
          <w:rFonts w:asciiTheme="minorHAnsi" w:hAnsiTheme="minorHAnsi" w:cstheme="minorHAnsi"/>
          <w:sz w:val="22"/>
        </w:rPr>
        <w:t>yžádan</w:t>
      </w:r>
      <w:r w:rsidR="00FB461D" w:rsidRPr="00E80C86">
        <w:rPr>
          <w:rFonts w:asciiTheme="minorHAnsi" w:hAnsiTheme="minorHAnsi" w:cstheme="minorHAnsi"/>
          <w:sz w:val="22"/>
        </w:rPr>
        <w:t>ým</w:t>
      </w:r>
      <w:r w:rsidRPr="00E80C86">
        <w:rPr>
          <w:rFonts w:asciiTheme="minorHAnsi" w:hAnsiTheme="minorHAnsi" w:cstheme="minorHAnsi"/>
          <w:sz w:val="22"/>
        </w:rPr>
        <w:t xml:space="preserve"> vícepr</w:t>
      </w:r>
      <w:r w:rsidR="00FB461D" w:rsidRPr="00E80C86">
        <w:rPr>
          <w:rFonts w:asciiTheme="minorHAnsi" w:hAnsiTheme="minorHAnsi" w:cstheme="minorHAnsi"/>
          <w:sz w:val="22"/>
        </w:rPr>
        <w:t>a</w:t>
      </w:r>
      <w:r w:rsidRPr="00E80C86">
        <w:rPr>
          <w:rFonts w:asciiTheme="minorHAnsi" w:hAnsiTheme="minorHAnsi" w:cstheme="minorHAnsi"/>
          <w:sz w:val="22"/>
        </w:rPr>
        <w:t>c</w:t>
      </w:r>
      <w:r w:rsidR="00FB461D" w:rsidRPr="00E80C86">
        <w:rPr>
          <w:rFonts w:asciiTheme="minorHAnsi" w:hAnsiTheme="minorHAnsi" w:cstheme="minorHAnsi"/>
          <w:sz w:val="22"/>
        </w:rPr>
        <w:t>ím</w:t>
      </w:r>
      <w:r w:rsidRPr="00E80C86">
        <w:rPr>
          <w:rFonts w:asciiTheme="minorHAnsi" w:hAnsiTheme="minorHAnsi" w:cstheme="minorHAnsi"/>
          <w:sz w:val="22"/>
        </w:rPr>
        <w:t xml:space="preserve"> </w:t>
      </w:r>
      <w:r w:rsidR="00FB461D" w:rsidRPr="00E80C86">
        <w:rPr>
          <w:rFonts w:asciiTheme="minorHAnsi" w:hAnsiTheme="minorHAnsi" w:cstheme="minorHAnsi"/>
          <w:sz w:val="22"/>
        </w:rPr>
        <w:t>bude uzavřen</w:t>
      </w:r>
      <w:r w:rsidRPr="00E80C86">
        <w:rPr>
          <w:rFonts w:asciiTheme="minorHAnsi" w:hAnsiTheme="minorHAnsi" w:cstheme="minorHAnsi"/>
          <w:sz w:val="22"/>
        </w:rPr>
        <w:t xml:space="preserve"> dodat</w:t>
      </w:r>
      <w:r w:rsidR="00FB461D" w:rsidRPr="00E80C86">
        <w:rPr>
          <w:rFonts w:asciiTheme="minorHAnsi" w:hAnsiTheme="minorHAnsi" w:cstheme="minorHAnsi"/>
          <w:sz w:val="22"/>
        </w:rPr>
        <w:t>ek</w:t>
      </w:r>
      <w:r w:rsidRPr="00E80C86">
        <w:rPr>
          <w:rFonts w:asciiTheme="minorHAnsi" w:hAnsiTheme="minorHAnsi" w:cstheme="minorHAnsi"/>
          <w:sz w:val="22"/>
        </w:rPr>
        <w:t xml:space="preserve"> k této smlouvě, který bude obsahovat seznam víceprací a jejich cenu, novou celkovou cenu díla a případně i úpravu dalších smluvních podmínek, pokud to bude s ohledem na vícepráce nezbytně nutné. Součástí dodatku musí být oboustranně potvrzená příloha s podrobnou kalkulací víceprací jako nedílná součást smlouvy.</w:t>
      </w:r>
      <w:bookmarkEnd w:id="15"/>
      <w:r w:rsidRPr="00E80C86">
        <w:rPr>
          <w:rFonts w:asciiTheme="minorHAnsi" w:hAnsiTheme="minorHAnsi" w:cstheme="minorHAnsi"/>
          <w:sz w:val="22"/>
        </w:rPr>
        <w:t xml:space="preserve"> </w:t>
      </w:r>
    </w:p>
    <w:p w14:paraId="68C37B6A" w14:textId="30A26FB6" w:rsidR="00BB16F9" w:rsidRPr="00E80C86" w:rsidRDefault="00BB16F9" w:rsidP="00494874">
      <w:pPr>
        <w:pStyle w:val="odstavec"/>
      </w:pPr>
      <w:r w:rsidRPr="00E80C86">
        <w:t>Za vícepráce uplatněné zhotovitelem se považují takové výkony zhotovitele podle odst.</w:t>
      </w:r>
      <w:r w:rsidR="00FE6F4A" w:rsidRPr="00E80C86">
        <w:t xml:space="preserve"> </w:t>
      </w:r>
      <w:r w:rsidR="00FE6F4A" w:rsidRPr="00A04F3B">
        <w:fldChar w:fldCharType="begin"/>
      </w:r>
      <w:r w:rsidR="00FE6F4A" w:rsidRPr="00E80C86">
        <w:instrText xml:space="preserve"> REF _Ref514019189 \r \h </w:instrText>
      </w:r>
      <w:r w:rsidR="00835D8A" w:rsidRPr="00E80C86">
        <w:instrText xml:space="preserve"> \* MERGEFORMAT </w:instrText>
      </w:r>
      <w:r w:rsidR="00FE6F4A" w:rsidRPr="00A04F3B">
        <w:fldChar w:fldCharType="separate"/>
      </w:r>
      <w:r w:rsidR="00FE6339" w:rsidRPr="00A04F3B">
        <w:t>7.1</w:t>
      </w:r>
      <w:r w:rsidR="00FE6F4A" w:rsidRPr="00A04F3B">
        <w:fldChar w:fldCharType="end"/>
      </w:r>
      <w:r w:rsidRPr="00A04F3B">
        <w:t xml:space="preserve"> písm</w:t>
      </w:r>
      <w:r w:rsidR="00520D3A" w:rsidRPr="00A04F3B">
        <w:t>.</w:t>
      </w:r>
      <w:r w:rsidRPr="00A04F3B">
        <w:t xml:space="preserve"> b), které souvisejí s předmětem díla a jeho realizací a pro jeho úspěšné a úplné dokončení jsou nezbytné, ale nej</w:t>
      </w:r>
      <w:r w:rsidRPr="00E80C86">
        <w:t>sou zahrnuty do položkového rozpočtu nebo jsou chybně oceněny nebo neoceněny proto, že zhotov</w:t>
      </w:r>
      <w:r w:rsidR="00FE6339" w:rsidRPr="00E80C86">
        <w:t>i</w:t>
      </w:r>
      <w:r w:rsidR="00535B88" w:rsidRPr="00E80C86">
        <w:t>tel</w:t>
      </w:r>
      <w:r w:rsidRPr="00E80C86">
        <w:t xml:space="preserve"> nemohl ani při vynaložení veškeré náležité péče, kterou je možno od něho jako od odborné firmy spravedlivě požadovat, zjistit jejich nezbytnost nebo je adekvátně ocenit ještě před podpisem smlouvy. Nezbytnost provedení nebo adekvátního ocenění dotčených výkonů projedná zhotov</w:t>
      </w:r>
      <w:r w:rsidR="0002318C" w:rsidRPr="00E80C86">
        <w:t>i</w:t>
      </w:r>
      <w:r w:rsidR="006833D1">
        <w:t>tel</w:t>
      </w:r>
      <w:r w:rsidRPr="00E80C86">
        <w:t xml:space="preserve"> s objednatelem neprodleně poté, co ji zjistí, a příslušné výkony ocení stejným způsobem a stejnými položkovými cenami, kterými kalkuloval původní rozpočet. Po odsouhlasení objednatelem se o takto vypočtenou cenu víceprací zvýší původní cena díla.</w:t>
      </w:r>
      <w:r w:rsidR="00A263C0" w:rsidRPr="00E80C86">
        <w:t xml:space="preserve"> K vyžádaným vícepracím bude uzavřen dodatek k této smlouvě ve smyslu odst. </w:t>
      </w:r>
      <w:r w:rsidR="00A263C0" w:rsidRPr="00A04F3B">
        <w:fldChar w:fldCharType="begin"/>
      </w:r>
      <w:r w:rsidR="00A263C0" w:rsidRPr="00E80C86">
        <w:instrText xml:space="preserve"> REF _Ref514019386 \r \h </w:instrText>
      </w:r>
      <w:r w:rsidR="00DA5542" w:rsidRPr="00E80C86">
        <w:instrText xml:space="preserve"> \* MERGEFORMAT </w:instrText>
      </w:r>
      <w:r w:rsidR="00A263C0" w:rsidRPr="00A04F3B">
        <w:fldChar w:fldCharType="separate"/>
      </w:r>
      <w:r w:rsidR="005B1C44" w:rsidRPr="00A04F3B">
        <w:t>7.3</w:t>
      </w:r>
      <w:r w:rsidR="00A263C0" w:rsidRPr="00A04F3B">
        <w:fldChar w:fldCharType="end"/>
      </w:r>
      <w:r w:rsidR="00A263C0" w:rsidRPr="00A04F3B">
        <w:t>. této smlouvy</w:t>
      </w:r>
      <w:r w:rsidRPr="00A04F3B">
        <w:t xml:space="preserve">. </w:t>
      </w:r>
    </w:p>
    <w:p w14:paraId="54C2DB88" w14:textId="2143B528" w:rsidR="00BB16F9" w:rsidRPr="00F151ED" w:rsidRDefault="00BB16F9" w:rsidP="00494874">
      <w:pPr>
        <w:pStyle w:val="odstavec"/>
      </w:pPr>
      <w:r w:rsidRPr="00F151ED">
        <w:t>Za vícepráce se však nepovažují takové výkony zhotov</w:t>
      </w:r>
      <w:r w:rsidR="00BB45B0">
        <w:t>i</w:t>
      </w:r>
      <w:r w:rsidRPr="00F151ED">
        <w:t xml:space="preserve">tele, které sice s předmětem díla a jeho realizací rovněž souvisejí a pro jeho úspěšné a úplné dokončení jsou rovněž nezbytné, ale nejsou zahrnuty do položkového rozpočtu nebo jsou chybně oceněny nebo neoceněny proto, že je </w:t>
      </w:r>
      <w:r w:rsidR="00BB45B0" w:rsidRPr="00F151ED">
        <w:t>zhotovitel – přestože</w:t>
      </w:r>
      <w:r w:rsidRPr="00F151ED">
        <w:t xml:space="preserve"> je odbornou </w:t>
      </w:r>
      <w:r w:rsidR="00992225" w:rsidRPr="00F151ED">
        <w:t>firmou – svojí</w:t>
      </w:r>
      <w:r w:rsidRPr="00F151ED">
        <w:t xml:space="preserve"> chybou opomněl zohlednit nebo je chybně kalkuloval. U takových výkonů nemůže zhotovitel požadovat jejich dodatečné ocenění, </w:t>
      </w:r>
      <w:r w:rsidR="00E54326">
        <w:t>o které by se zvýšila cena díla,</w:t>
      </w:r>
      <w:r w:rsidRPr="00F151ED">
        <w:t xml:space="preserve"> nebudou uznány jako vícepráce a zhotovitel je povinen provést je na svůj vrub. </w:t>
      </w:r>
    </w:p>
    <w:p w14:paraId="31AECF09" w14:textId="339D511C" w:rsidR="00BB16F9" w:rsidRPr="00BB16F9" w:rsidRDefault="00BB16F9" w:rsidP="00F508E4">
      <w:pPr>
        <w:pStyle w:val="odstavec"/>
      </w:pPr>
      <w:r w:rsidRPr="00BB16F9">
        <w:t xml:space="preserve">Za méněpráce se považují takové výkony zhotovitele, o které se na základě rozhodnutí objednatele zmenší dosavadní rozsah nebo položková skladba díla oproti této smlouvě a jejím přílohám. </w:t>
      </w:r>
    </w:p>
    <w:p w14:paraId="5AE88C75" w14:textId="506243AE" w:rsidR="009C0FE2" w:rsidRPr="00BB16F9" w:rsidRDefault="00BB16F9" w:rsidP="00F508E4">
      <w:pPr>
        <w:pStyle w:val="odstavec"/>
      </w:pPr>
      <w:r w:rsidRPr="00BB16F9">
        <w:t>Zhotovitel sám není oprávněn rozsah díla o své vůli jakkoli zmenšovat. Rozhodne-</w:t>
      </w:r>
      <w:proofErr w:type="spellStart"/>
      <w:r w:rsidRPr="00BB16F9">
        <w:t>Ii</w:t>
      </w:r>
      <w:proofErr w:type="spellEnd"/>
      <w:r w:rsidRPr="00BB16F9">
        <w:t xml:space="preserve"> se objednatel rozsah díla zmenšit, je povinen zaslat o tom zhotoviteli písemné oznámení, ve kterém ho informuje, které konkrétní práce, dodávky nebo služby z předmětu díla vyjímá (dále jen "</w:t>
      </w:r>
      <w:r w:rsidRPr="00BB45B0">
        <w:rPr>
          <w:b/>
        </w:rPr>
        <w:t>oznámení objednate</w:t>
      </w:r>
      <w:r w:rsidR="00BB45B0" w:rsidRPr="00BB45B0">
        <w:rPr>
          <w:b/>
        </w:rPr>
        <w:t>l</w:t>
      </w:r>
      <w:r w:rsidRPr="00BB45B0">
        <w:rPr>
          <w:b/>
        </w:rPr>
        <w:t>e o zmenšení rozsahu díla</w:t>
      </w:r>
      <w:r w:rsidR="00BB45B0">
        <w:t>“)</w:t>
      </w:r>
      <w:r w:rsidRPr="00BB16F9">
        <w:t>. Současně zhotovitele vyzve k ocenění vyňatých položek. Zhotovitel je povinen rozhodnutí objednatele o zmenšení rozsahu díla akceptovat a vyňaté položky ocenit stejným způsobem a stejnými položkovými cenami, kterými kalkuloval původní rozpočet. O takto vypočtenou cenu méněprací se zmenší původní cena díla</w:t>
      </w:r>
      <w:r w:rsidR="00535B88">
        <w:t>.</w:t>
      </w:r>
      <w:r w:rsidRPr="00BB16F9">
        <w:t xml:space="preserve"> Dnem doručení oznámení objednatele o zmenšení rozsahu díla nesmí již zhotovitel označené méněpráce realizovat.</w:t>
      </w:r>
    </w:p>
    <w:p w14:paraId="7ACCCF15" w14:textId="59DA9CB4" w:rsidR="00F73353" w:rsidRDefault="009C0FE2" w:rsidP="008D4196">
      <w:pPr>
        <w:pStyle w:val="lnek"/>
      </w:pPr>
      <w:r>
        <w:t>P</w:t>
      </w:r>
      <w:r w:rsidR="00F73353">
        <w:t>řevzetí díla</w:t>
      </w:r>
    </w:p>
    <w:p w14:paraId="7ACCCF16" w14:textId="1E8719A5" w:rsidR="00F73353" w:rsidRDefault="00F73353" w:rsidP="00494874">
      <w:pPr>
        <w:pStyle w:val="odstavec"/>
      </w:pPr>
      <w:r>
        <w:t>Zhotovitel se zavazuje dokončit dílo včas, v termínu dle čl.</w:t>
      </w:r>
      <w:r w:rsidR="009919A5">
        <w:t xml:space="preserve"> </w:t>
      </w:r>
      <w:r w:rsidR="009C0FE2">
        <w:fldChar w:fldCharType="begin"/>
      </w:r>
      <w:r w:rsidR="009C0FE2">
        <w:instrText xml:space="preserve"> REF _Ref514016607 \r \h </w:instrText>
      </w:r>
      <w:r w:rsidR="009C0FE2">
        <w:fldChar w:fldCharType="separate"/>
      </w:r>
      <w:r w:rsidR="00CA68BA">
        <w:t>4</w:t>
      </w:r>
      <w:r w:rsidR="009C0FE2">
        <w:fldChar w:fldCharType="end"/>
      </w:r>
      <w:r>
        <w:t xml:space="preserve"> této smlouvy. V případě změny rozsahu díla se termín pro dokončení díla prodlužuje o dobu dle písemné dohody smluvních stran. V případě neposkytnutí součinnosti ze strany objednatele se termín pro dokončení díla prodlužuje o dobu, po kterou je objednatel v prodlení s poskytnutím součinnosti.</w:t>
      </w:r>
    </w:p>
    <w:p w14:paraId="7ACCCF17" w14:textId="785A9087" w:rsidR="00F73353" w:rsidRDefault="00F73353" w:rsidP="00494874">
      <w:pPr>
        <w:pStyle w:val="odstavec"/>
      </w:pPr>
      <w:r>
        <w:t>Objednatel je povinen p</w:t>
      </w:r>
      <w:r w:rsidRPr="009C0FE2">
        <w:t>ř</w:t>
      </w:r>
      <w:r>
        <w:t>evzít dílo, které nevykazuje vady a nedod</w:t>
      </w:r>
      <w:r w:rsidRPr="009C0FE2">
        <w:t>ě</w:t>
      </w:r>
      <w:r>
        <w:t>lky bránící jeho užívání s tím, že drobné vady a nedod</w:t>
      </w:r>
      <w:r w:rsidRPr="009C0FE2">
        <w:t>ě</w:t>
      </w:r>
      <w:r>
        <w:t>lky nebránící užívání díla se zhotovitel zavazuje odstranit v dohodnuté lh</w:t>
      </w:r>
      <w:r w:rsidRPr="009C0FE2">
        <w:t>ů</w:t>
      </w:r>
      <w:r>
        <w:t>t</w:t>
      </w:r>
      <w:r w:rsidRPr="009C0FE2">
        <w:t>ě</w:t>
      </w:r>
      <w:r>
        <w:t>, uvedené v písemném p</w:t>
      </w:r>
      <w:r w:rsidRPr="009C0FE2">
        <w:t>ř</w:t>
      </w:r>
      <w:r>
        <w:t xml:space="preserve">edávacím protokolu, která nebude delší než </w:t>
      </w:r>
      <w:r w:rsidR="002F2C10">
        <w:t>čtrnáct (</w:t>
      </w:r>
      <w:r>
        <w:t>14</w:t>
      </w:r>
      <w:r w:rsidR="002F2C10">
        <w:t>)</w:t>
      </w:r>
      <w:r>
        <w:t xml:space="preserve"> dní. </w:t>
      </w:r>
    </w:p>
    <w:p w14:paraId="7ACCCF18" w14:textId="358A06AF" w:rsidR="00F73353" w:rsidRDefault="00BC2262" w:rsidP="00494874">
      <w:pPr>
        <w:pStyle w:val="odstavec"/>
      </w:pPr>
      <w:r>
        <w:t>Předání a převzetí se děje protokolárním přejímacím řízením (dále jen "</w:t>
      </w:r>
      <w:r w:rsidRPr="00BC2262">
        <w:rPr>
          <w:b/>
        </w:rPr>
        <w:t>přejímka</w:t>
      </w:r>
      <w:r>
        <w:t xml:space="preserve">"), ke kterému zhotovitel pozve objednatele nejpozději tři (3) dny před dokončením díla. </w:t>
      </w:r>
      <w:r w:rsidR="00F73353">
        <w:t>Dílo je p</w:t>
      </w:r>
      <w:r w:rsidR="00F73353" w:rsidRPr="009C0FE2">
        <w:t>ř</w:t>
      </w:r>
      <w:r w:rsidR="00F73353">
        <w:t>evzato okamžikem podpisu protokolu o p</w:t>
      </w:r>
      <w:r w:rsidR="00F73353" w:rsidRPr="009C0FE2">
        <w:t>ř</w:t>
      </w:r>
      <w:r w:rsidR="00F73353">
        <w:t>evzetí díla ob</w:t>
      </w:r>
      <w:r w:rsidR="00F73353" w:rsidRPr="009C0FE2">
        <w:t>ě</w:t>
      </w:r>
      <w:r w:rsidR="00F73353">
        <w:t>ma stranami.</w:t>
      </w:r>
    </w:p>
    <w:p w14:paraId="0C1EBDBC" w14:textId="2D46D52F" w:rsidR="000547D6" w:rsidRDefault="000547D6" w:rsidP="00F508E4">
      <w:pPr>
        <w:pStyle w:val="odstavec"/>
      </w:pPr>
      <w:r>
        <w:t>V rámci přejímky jsou smluvní strany povinny sepsat předávací protokol, jehož součástí je soupis vad a nedodělků, zjištěných při přejímce, a dohoda stran, jakým způsobem a v jaké lhůtě budou odstraněny</w:t>
      </w:r>
      <w:r w:rsidR="007E5B2C">
        <w:t>.</w:t>
      </w:r>
    </w:p>
    <w:p w14:paraId="4844450A" w14:textId="59CA3025" w:rsidR="00616EF8" w:rsidRDefault="00616EF8" w:rsidP="00F508E4">
      <w:pPr>
        <w:pStyle w:val="odstavec"/>
      </w:pPr>
      <w:r>
        <w:t>Bude-li dílo závažných vad a nedodělk</w:t>
      </w:r>
      <w:r w:rsidR="00535B88">
        <w:t>ů</w:t>
      </w:r>
      <w:r>
        <w:t xml:space="preserve"> prosto, objednatel jej převezme. </w:t>
      </w:r>
    </w:p>
    <w:p w14:paraId="073C11C6" w14:textId="62D84FA0" w:rsidR="000547D6" w:rsidRDefault="000547D6" w:rsidP="00F508E4">
      <w:pPr>
        <w:pStyle w:val="odstavec"/>
      </w:pPr>
      <w:r>
        <w:lastRenderedPageBreak/>
        <w:t>Vykazuje-</w:t>
      </w:r>
      <w:proofErr w:type="spellStart"/>
      <w:r>
        <w:t>Ii</w:t>
      </w:r>
      <w:proofErr w:type="spellEnd"/>
      <w:r>
        <w:t xml:space="preserve"> dílo pouze drobné vady a nedodělky, které samy o sobě ani ve spojení s jinými nebrání v jeho řádném užívání funkčně ani esteticky, objedna</w:t>
      </w:r>
      <w:r w:rsidR="007E5B2C">
        <w:t>t</w:t>
      </w:r>
      <w:r>
        <w:t xml:space="preserve">el dílo převezme, </w:t>
      </w:r>
      <w:r w:rsidR="007E5B2C">
        <w:t>z</w:t>
      </w:r>
      <w:r>
        <w:t>jištěné drobné vady a nedodělky je zhotovitel povinen odstranit v termínu pod</w:t>
      </w:r>
      <w:r w:rsidRPr="004F79D0">
        <w:t>le čl</w:t>
      </w:r>
      <w:r w:rsidR="004F79D0" w:rsidRPr="004F79D0">
        <w:t>.</w:t>
      </w:r>
      <w:r w:rsidRPr="004F79D0">
        <w:t xml:space="preserve"> </w:t>
      </w:r>
      <w:r w:rsidR="004F79D0" w:rsidRPr="004F79D0">
        <w:fldChar w:fldCharType="begin"/>
      </w:r>
      <w:r w:rsidR="004F79D0" w:rsidRPr="004F79D0">
        <w:instrText xml:space="preserve"> REF _Ref514048787 \r \h </w:instrText>
      </w:r>
      <w:r w:rsidR="004F79D0">
        <w:instrText xml:space="preserve"> \* MERGEFORMAT </w:instrText>
      </w:r>
      <w:r w:rsidR="004F79D0" w:rsidRPr="004F79D0">
        <w:fldChar w:fldCharType="separate"/>
      </w:r>
      <w:r w:rsidR="00CA68BA">
        <w:t>13</w:t>
      </w:r>
      <w:r w:rsidR="004F79D0" w:rsidRPr="004F79D0">
        <w:fldChar w:fldCharType="end"/>
      </w:r>
      <w:r w:rsidRPr="004F79D0">
        <w:t xml:space="preserve"> této s</w:t>
      </w:r>
      <w:r>
        <w:t>mlouvy</w:t>
      </w:r>
      <w:r w:rsidR="004F79D0">
        <w:t>.</w:t>
      </w:r>
    </w:p>
    <w:p w14:paraId="2E983907" w14:textId="3190F498" w:rsidR="000547D6" w:rsidRDefault="000547D6" w:rsidP="00F508E4">
      <w:pPr>
        <w:pStyle w:val="odstavec"/>
      </w:pPr>
      <w:r>
        <w:t>Objedna</w:t>
      </w:r>
      <w:r w:rsidR="007E5B2C">
        <w:t>t</w:t>
      </w:r>
      <w:r>
        <w:t>el však n</w:t>
      </w:r>
      <w:r w:rsidRPr="0078153D">
        <w:t>e</w:t>
      </w:r>
      <w:r w:rsidR="001F376B" w:rsidRPr="0078153D">
        <w:t xml:space="preserve">ní povinen převzít </w:t>
      </w:r>
      <w:r w:rsidRPr="0078153D">
        <w:t xml:space="preserve">dílo vykazující závažné vady či nedodělky ve </w:t>
      </w:r>
      <w:r w:rsidRPr="00E80C86">
        <w:t xml:space="preserve">smyslu </w:t>
      </w:r>
      <w:r w:rsidR="00835D8A" w:rsidRPr="00E80C86">
        <w:t>odst</w:t>
      </w:r>
      <w:r w:rsidRPr="00E80C86">
        <w:t>.</w:t>
      </w:r>
      <w:r w:rsidR="0078153D" w:rsidRPr="00E80C86">
        <w:t xml:space="preserve"> </w:t>
      </w:r>
      <w:r w:rsidR="0078153D" w:rsidRPr="00E80C86">
        <w:fldChar w:fldCharType="begin"/>
      </w:r>
      <w:r w:rsidR="0078153D" w:rsidRPr="00E80C86">
        <w:instrText xml:space="preserve"> REF _Ref514048862 \r \h  \* MERGEFORMAT </w:instrText>
      </w:r>
      <w:r w:rsidR="0078153D" w:rsidRPr="00E80C86">
        <w:fldChar w:fldCharType="separate"/>
      </w:r>
      <w:r w:rsidR="00CA68BA" w:rsidRPr="00E80C86">
        <w:t>13.2</w:t>
      </w:r>
      <w:r w:rsidR="0078153D" w:rsidRPr="00E80C86">
        <w:fldChar w:fldCharType="end"/>
      </w:r>
      <w:r w:rsidRPr="0078153D">
        <w:t>, věta druhá této smlouvy</w:t>
      </w:r>
      <w:r w:rsidR="001F376B" w:rsidRPr="0078153D">
        <w:t>.</w:t>
      </w:r>
      <w:r w:rsidRPr="0078153D">
        <w:t xml:space="preserve"> V</w:t>
      </w:r>
      <w:r>
        <w:t xml:space="preserve"> takovém případě se přejímací řízení přeruší, což bude zapsáno do předávacího protokolu včetně lhůty, do které je zhotovitel povinen vytčené vady odstranit. Odstranění vad oznámí zhotovitel písemně objednateli a dohodne s ním termín pokračování v přejímacím řízení. </w:t>
      </w:r>
    </w:p>
    <w:p w14:paraId="780C3159" w14:textId="77777777" w:rsidR="00616EF8" w:rsidRDefault="00616EF8" w:rsidP="00F508E4">
      <w:pPr>
        <w:pStyle w:val="odstavec"/>
      </w:pPr>
      <w:r>
        <w:t>Součástí předání a převzetí musí být příslušné certifikáty a další obdobná dokumentace, je-</w:t>
      </w:r>
      <w:proofErr w:type="spellStart"/>
      <w:r>
        <w:t>Ii</w:t>
      </w:r>
      <w:proofErr w:type="spellEnd"/>
      <w:r>
        <w:t xml:space="preserve"> k příslušnému plnění právními předpisy vyžadována. </w:t>
      </w:r>
    </w:p>
    <w:p w14:paraId="24135300" w14:textId="77777777" w:rsidR="00963CC0" w:rsidRDefault="00963CC0" w:rsidP="00F508E4">
      <w:pPr>
        <w:pStyle w:val="odstavec"/>
      </w:pPr>
      <w:r>
        <w:t>Odep</w:t>
      </w:r>
      <w:r w:rsidRPr="009C0FE2">
        <w:t>ř</w:t>
      </w:r>
      <w:r>
        <w:t>e-li objednatel dílo p</w:t>
      </w:r>
      <w:r w:rsidRPr="009C0FE2">
        <w:t>ř</w:t>
      </w:r>
      <w:r>
        <w:t>evzít, a</w:t>
      </w:r>
      <w:r w:rsidRPr="009C0FE2">
        <w:t>č</w:t>
      </w:r>
      <w:r>
        <w:t>koliv je dílo zp</w:t>
      </w:r>
      <w:r w:rsidRPr="009C0FE2">
        <w:t>ů</w:t>
      </w:r>
      <w:r>
        <w:t>sobilé užívání, nebo se odmítne dostavit k předání díla, má se za to, že dílo bylo p</w:t>
      </w:r>
      <w:r w:rsidRPr="009C0FE2">
        <w:t>ř</w:t>
      </w:r>
      <w:r>
        <w:t>edáno bez vad a nedodělků, resp. bez výhrad.</w:t>
      </w:r>
    </w:p>
    <w:p w14:paraId="7ACCCF25" w14:textId="72C974D1" w:rsidR="00F73353" w:rsidRPr="00F75362" w:rsidRDefault="00F73353" w:rsidP="008D4196">
      <w:pPr>
        <w:pStyle w:val="lnek"/>
      </w:pPr>
      <w:r>
        <w:t>Vlastnické právo a nebezpečí škody na věci</w:t>
      </w:r>
    </w:p>
    <w:p w14:paraId="7ACCCF26" w14:textId="0C49BB0F" w:rsidR="00F73353" w:rsidRPr="00031458" w:rsidRDefault="00F73353" w:rsidP="00494874">
      <w:pPr>
        <w:pStyle w:val="odstavec"/>
      </w:pPr>
      <w:r w:rsidRPr="00031458">
        <w:t xml:space="preserve">Vlastnické právo ke zhotovovanému dílu postupně přechází na objednatele, </w:t>
      </w:r>
      <w:r w:rsidR="00742C9B">
        <w:t>okamžikem provedení</w:t>
      </w:r>
      <w:r w:rsidRPr="00031458">
        <w:t xml:space="preserve"> prací</w:t>
      </w:r>
      <w:r w:rsidR="00F619C1">
        <w:t>,</w:t>
      </w:r>
      <w:r w:rsidRPr="00031458">
        <w:t> zabudov</w:t>
      </w:r>
      <w:r w:rsidR="00535B88">
        <w:t>á</w:t>
      </w:r>
      <w:r w:rsidRPr="00031458">
        <w:t>n</w:t>
      </w:r>
      <w:r w:rsidR="00F166A5">
        <w:t>ím č</w:t>
      </w:r>
      <w:r w:rsidR="00F619C1">
        <w:t>i</w:t>
      </w:r>
      <w:r w:rsidRPr="00031458">
        <w:t xml:space="preserve"> zapracov</w:t>
      </w:r>
      <w:r w:rsidR="00535B88">
        <w:t>á</w:t>
      </w:r>
      <w:r w:rsidRPr="00031458">
        <w:t>n</w:t>
      </w:r>
      <w:r w:rsidR="00F619C1">
        <w:t>ím</w:t>
      </w:r>
      <w:r w:rsidRPr="00031458">
        <w:t xml:space="preserve"> materiálu do objektu objednatele.</w:t>
      </w:r>
    </w:p>
    <w:p w14:paraId="7ACCCF27" w14:textId="77777777" w:rsidR="00F53BD1" w:rsidRDefault="00F73353" w:rsidP="00494874">
      <w:pPr>
        <w:pStyle w:val="odstavec"/>
      </w:pPr>
      <w:r w:rsidRPr="00031458">
        <w:t xml:space="preserve">Nebezpečí škody na zhotovovaném díle a na věcech potřebných k provádění díla nese po celou dobu jeho zhotovování zhotovitel (tedy od počátku zahájení zhotovování díla do předání dokončeného díla objednateli), který odpovídá za veškeré škody na majetku a zdraví třetích osob v důsledku provádění díla. Nebezpečí škody na zhotovovaném díle přechází na objednatele až podpisem předávacího protokolu o předání a převzetí díla. </w:t>
      </w:r>
    </w:p>
    <w:p w14:paraId="7ACCCF28" w14:textId="523585BD" w:rsidR="00F73353" w:rsidRPr="00031458" w:rsidRDefault="00F73353" w:rsidP="00F508E4">
      <w:pPr>
        <w:pStyle w:val="odstavec"/>
      </w:pPr>
      <w:r w:rsidRPr="00031458">
        <w:t>Za vnesené věci zhotovitele, uložený materiál a pracovní potřeby, nacházející se v prostorách poskytnutých objednatelem jako zázemí staveniště, objednatel neručí ani za ně neodpovídá.</w:t>
      </w:r>
      <w:r w:rsidR="00F53BD1">
        <w:t xml:space="preserve"> </w:t>
      </w:r>
    </w:p>
    <w:p w14:paraId="6141F16B" w14:textId="77777777" w:rsidR="00FB240D" w:rsidRPr="00F75362" w:rsidRDefault="00FB240D" w:rsidP="008D4196">
      <w:pPr>
        <w:pStyle w:val="lnek"/>
      </w:pPr>
      <w:bookmarkStart w:id="16" w:name="_Ref514014525"/>
      <w:r w:rsidRPr="00F75362">
        <w:t>Cena díla</w:t>
      </w:r>
      <w:bookmarkEnd w:id="16"/>
      <w:r w:rsidRPr="00F75362">
        <w:t xml:space="preserve"> </w:t>
      </w:r>
    </w:p>
    <w:p w14:paraId="7C5F640E" w14:textId="03A9B838" w:rsidR="008373B9" w:rsidRPr="008570E6" w:rsidRDefault="008373B9" w:rsidP="00517695">
      <w:pPr>
        <w:pStyle w:val="odstavec"/>
      </w:pPr>
      <w:bookmarkStart w:id="17" w:name="_Ref514016509"/>
      <w:r w:rsidRPr="008570E6">
        <w:t>Cena díla je určena</w:t>
      </w:r>
      <w:r w:rsidR="00416A3F">
        <w:t xml:space="preserve"> cenovou nabídkou</w:t>
      </w:r>
      <w:r w:rsidRPr="008570E6">
        <w:t>, obsažen</w:t>
      </w:r>
      <w:r w:rsidR="00F65FF4">
        <w:t>ou</w:t>
      </w:r>
      <w:r w:rsidRPr="008570E6">
        <w:t xml:space="preserve"> v</w:t>
      </w:r>
      <w:r w:rsidR="00475660">
        <w:t> </w:t>
      </w:r>
      <w:r w:rsidRPr="008570E6">
        <w:t>Příloze</w:t>
      </w:r>
      <w:r w:rsidR="00475660">
        <w:t xml:space="preserve"> č.1 k</w:t>
      </w:r>
      <w:r w:rsidRPr="008570E6">
        <w:t xml:space="preserve"> této smlouv</w:t>
      </w:r>
      <w:r w:rsidR="00475660">
        <w:t>ě</w:t>
      </w:r>
      <w:r w:rsidRPr="008570E6">
        <w:t xml:space="preserve">, </w:t>
      </w:r>
      <w:r w:rsidR="008570E6" w:rsidRPr="008570E6">
        <w:t xml:space="preserve">a </w:t>
      </w:r>
      <w:r w:rsidR="008570E6" w:rsidRPr="00B07878">
        <w:t xml:space="preserve">činí </w:t>
      </w:r>
      <w:r w:rsidR="00B31A35" w:rsidRPr="00B07878">
        <w:rPr>
          <w:b/>
        </w:rPr>
        <w:t>1</w:t>
      </w:r>
      <w:r w:rsidR="00072BC1" w:rsidRPr="00B07878">
        <w:rPr>
          <w:b/>
        </w:rPr>
        <w:t>.</w:t>
      </w:r>
      <w:r w:rsidR="009152AB">
        <w:rPr>
          <w:b/>
        </w:rPr>
        <w:t>137.807</w:t>
      </w:r>
      <w:r w:rsidR="00072BC1" w:rsidRPr="00B07878">
        <w:rPr>
          <w:b/>
        </w:rPr>
        <w:t>,</w:t>
      </w:r>
      <w:r w:rsidR="009152AB">
        <w:rPr>
          <w:b/>
        </w:rPr>
        <w:t>28</w:t>
      </w:r>
      <w:r w:rsidR="00475660" w:rsidRPr="00B07878">
        <w:rPr>
          <w:b/>
        </w:rPr>
        <w:t>,-</w:t>
      </w:r>
      <w:r w:rsidR="008570E6" w:rsidRPr="00B07878">
        <w:rPr>
          <w:b/>
        </w:rPr>
        <w:t xml:space="preserve"> Kč</w:t>
      </w:r>
      <w:r w:rsidR="008570E6" w:rsidRPr="00BE6A96">
        <w:t xml:space="preserve"> </w:t>
      </w:r>
      <w:r w:rsidR="00203EE7" w:rsidRPr="00BE6A96">
        <w:t>(</w:t>
      </w:r>
      <w:r w:rsidR="00257B21">
        <w:t>jeden mili</w:t>
      </w:r>
      <w:r w:rsidR="00FD2E7D">
        <w:t xml:space="preserve">ón </w:t>
      </w:r>
      <w:r w:rsidR="009152AB">
        <w:t>sto třicet sedm</w:t>
      </w:r>
      <w:r w:rsidR="00FD2E7D">
        <w:t xml:space="preserve"> </w:t>
      </w:r>
      <w:r w:rsidR="00E962AB">
        <w:t xml:space="preserve">tisíc </w:t>
      </w:r>
      <w:r w:rsidR="009152AB">
        <w:t>osm set sedm</w:t>
      </w:r>
      <w:r w:rsidR="00517695">
        <w:t xml:space="preserve"> korun českých</w:t>
      </w:r>
      <w:r w:rsidR="00E962AB">
        <w:t xml:space="preserve"> </w:t>
      </w:r>
      <w:r w:rsidR="009152AB">
        <w:t xml:space="preserve">dvacet osm </w:t>
      </w:r>
      <w:r w:rsidR="00E962AB">
        <w:t>haléřů</w:t>
      </w:r>
      <w:r w:rsidR="00517695">
        <w:t>)</w:t>
      </w:r>
      <w:r w:rsidR="00203EE7">
        <w:t xml:space="preserve"> </w:t>
      </w:r>
      <w:r w:rsidR="008570E6" w:rsidRPr="008570E6">
        <w:t>bez DPH</w:t>
      </w:r>
      <w:r w:rsidR="00475660">
        <w:t>.</w:t>
      </w:r>
      <w:bookmarkEnd w:id="17"/>
    </w:p>
    <w:p w14:paraId="1B2CF08A" w14:textId="0ADFE338" w:rsidR="00FB240D" w:rsidRDefault="00692EF6" w:rsidP="00494874">
      <w:pPr>
        <w:pStyle w:val="odstavec"/>
      </w:pPr>
      <w:r w:rsidRPr="008373B9">
        <w:t>Cena je sjednána jako nejvýše přípustná a pevná, platná po celou dobu provádění díla</w:t>
      </w:r>
      <w:r>
        <w:t xml:space="preserve">, </w:t>
      </w:r>
      <w:r w:rsidR="00FB240D" w:rsidRPr="009961AD">
        <w:t xml:space="preserve">bez ohledu na vícepráce, které budou nutné k celkovému dokončení díla, pokud </w:t>
      </w:r>
      <w:r w:rsidR="00FB240D">
        <w:t xml:space="preserve">se strany nedohodnou </w:t>
      </w:r>
      <w:r w:rsidR="00FB240D" w:rsidRPr="009961AD">
        <w:t xml:space="preserve">písemně jinak. </w:t>
      </w:r>
      <w:r w:rsidR="00FB240D" w:rsidRPr="00DB7B1A">
        <w:t>V ceně díla jsou zahrnuty veškeré náklady</w:t>
      </w:r>
      <w:r w:rsidR="00FB240D">
        <w:t xml:space="preserve"> zhotovitele</w:t>
      </w:r>
      <w:r w:rsidR="00FB240D" w:rsidRPr="00DB7B1A">
        <w:t xml:space="preserve">, práce a materiály, které jsou nezbytné k řádnému a úplnému dokončení díla, tedy i náklady vedlejší jako je zařízení staveniště, úklidové práce, doprava, </w:t>
      </w:r>
      <w:r w:rsidR="00FB240D">
        <w:t>likvidace odpadu apod.</w:t>
      </w:r>
    </w:p>
    <w:p w14:paraId="22A0C694" w14:textId="66BCB0FB" w:rsidR="00E23CEA" w:rsidRDefault="00593931" w:rsidP="00F508E4">
      <w:pPr>
        <w:pStyle w:val="odstavec"/>
      </w:pPr>
      <w:r>
        <w:t>Zhotovitel p</w:t>
      </w:r>
      <w:r w:rsidR="00E23CEA">
        <w:t>r</w:t>
      </w:r>
      <w:r>
        <w:t>ohlašuje</w:t>
      </w:r>
      <w:r w:rsidR="00E23CEA">
        <w:t>, že:</w:t>
      </w:r>
    </w:p>
    <w:p w14:paraId="098A109E" w14:textId="12622A00" w:rsidR="00103A50" w:rsidRPr="00FB41B4" w:rsidRDefault="00103A50" w:rsidP="00F508E4">
      <w:pPr>
        <w:pStyle w:val="bod"/>
        <w:numPr>
          <w:ilvl w:val="1"/>
          <w:numId w:val="12"/>
        </w:numPr>
      </w:pPr>
      <w:r w:rsidRPr="00FB41B4">
        <w:t xml:space="preserve">měl od objednatele nebo si sám (zejména prohlídkou na místě samém) opatřil nebo bylo v jeho silách a možnostech si opatřit dostatek podkladů k tomu, aby mohl s náležitou odbornou péčí posoudit veškeré nároky provedení díla, zpracovat jeho kompletní položkový rozpočet a cenu; </w:t>
      </w:r>
    </w:p>
    <w:p w14:paraId="3B8FE3D9" w14:textId="684DAA6E" w:rsidR="00103A50" w:rsidRPr="002B184B" w:rsidRDefault="00103A50" w:rsidP="00F508E4">
      <w:pPr>
        <w:pStyle w:val="bod"/>
      </w:pPr>
      <w:r w:rsidRPr="002B184B">
        <w:t>zohlednil a ocenil veškeré očekávatelné práce, dodávky, služby a materiály, které s dílem souvisejí a jsou pro jeho úspěšné provedení a dokončení v celku a úplnosti nezbytné, včetně nákladů na pojištění, na organizační a koordinační činnosti, na dopravu materiálu i osob, na služby třetích subjektů a na uvedení místa plnění do původního stavu po skončení prací);</w:t>
      </w:r>
    </w:p>
    <w:p w14:paraId="36AB5D42" w14:textId="087112BC" w:rsidR="00103A50" w:rsidRPr="002B184B" w:rsidRDefault="00103A50" w:rsidP="00F508E4">
      <w:pPr>
        <w:pStyle w:val="bod"/>
      </w:pPr>
      <w:r w:rsidRPr="002B184B">
        <w:t>veškeré povinnosti a činnosti při realizac</w:t>
      </w:r>
      <w:r w:rsidR="00535B88">
        <w:t>i</w:t>
      </w:r>
      <w:r w:rsidRPr="002B184B">
        <w:t xml:space="preserve"> díla, které nejsou touto smlouvou výslovně označeny jako povinnosti objednatele, jsou povinnostmi zhotovitele, který je zahrnul nebo jako odborná firma měl zahrnout do své kalkulace, </w:t>
      </w:r>
    </w:p>
    <w:p w14:paraId="6725823E" w14:textId="77777777" w:rsidR="00103A50" w:rsidRPr="00103A50" w:rsidRDefault="00103A50" w:rsidP="00E23CEA">
      <w:pPr>
        <w:pStyle w:val="Styl2"/>
        <w:numPr>
          <w:ilvl w:val="0"/>
          <w:numId w:val="0"/>
        </w:numPr>
        <w:ind w:left="568"/>
        <w:rPr>
          <w:rFonts w:asciiTheme="minorHAnsi" w:hAnsiTheme="minorHAnsi" w:cstheme="minorHAnsi"/>
          <w:sz w:val="22"/>
        </w:rPr>
      </w:pPr>
      <w:r w:rsidRPr="00103A50">
        <w:rPr>
          <w:rFonts w:asciiTheme="minorHAnsi" w:hAnsiTheme="minorHAnsi" w:cstheme="minorHAnsi"/>
          <w:sz w:val="22"/>
        </w:rPr>
        <w:t xml:space="preserve">a zaručuje proto objednateli úplnost rozpočtu a ceny, sjednané touto smlouvou. </w:t>
      </w:r>
    </w:p>
    <w:p w14:paraId="52D54A11" w14:textId="22488001" w:rsidR="00EB5D0B" w:rsidRDefault="00103A50" w:rsidP="00494874">
      <w:pPr>
        <w:pStyle w:val="odstavec"/>
      </w:pPr>
      <w:r w:rsidRPr="0070416F">
        <w:t xml:space="preserve">S ohledem na ustanovení </w:t>
      </w:r>
      <w:r w:rsidR="00FB41B4">
        <w:t>předchozí</w:t>
      </w:r>
      <w:r w:rsidR="008E043C">
        <w:t>c</w:t>
      </w:r>
      <w:r w:rsidR="00FB41B4">
        <w:t>h odstavc</w:t>
      </w:r>
      <w:r w:rsidR="008E043C">
        <w:t>ů</w:t>
      </w:r>
      <w:r w:rsidR="00FB41B4">
        <w:t xml:space="preserve"> </w:t>
      </w:r>
      <w:r w:rsidRPr="0070416F">
        <w:t xml:space="preserve">si </w:t>
      </w:r>
      <w:r w:rsidR="00FB41B4">
        <w:t xml:space="preserve">je </w:t>
      </w:r>
      <w:r w:rsidRPr="0070416F">
        <w:t>zhotovitel vědom, že nemůže požadova</w:t>
      </w:r>
      <w:r w:rsidR="00385796">
        <w:t>t</w:t>
      </w:r>
      <w:r w:rsidRPr="0070416F">
        <w:t xml:space="preserve"> případné</w:t>
      </w:r>
      <w:r w:rsidR="0070416F" w:rsidRPr="0070416F">
        <w:t xml:space="preserve"> </w:t>
      </w:r>
      <w:r w:rsidRPr="0070416F">
        <w:t xml:space="preserve">zvýšení ceny nebo uznání víceprací z důvodů, které jako odborná firma mohl a měl zohlednit již na základě podkladů a informací, které pro účely své kalkulace od objednatele obdržel nebo si sám opatřil </w:t>
      </w:r>
      <w:r w:rsidRPr="0070416F">
        <w:lastRenderedPageBreak/>
        <w:t>nebo měl opatř</w:t>
      </w:r>
      <w:r w:rsidR="0070416F" w:rsidRPr="0070416F">
        <w:t>i</w:t>
      </w:r>
      <w:r w:rsidRPr="0070416F">
        <w:t>t. Pokud by zhotov</w:t>
      </w:r>
      <w:r w:rsidR="0070416F" w:rsidRPr="0070416F">
        <w:t>i</w:t>
      </w:r>
      <w:r w:rsidRPr="0070416F">
        <w:t xml:space="preserve">tel v nabídkové položkové skladbě díla a jeho kalkulaci případně opomenul nebo chybně ocenil nebo neocenil některou nutnou položku, která je však přitom </w:t>
      </w:r>
      <w:r w:rsidR="0070416F" w:rsidRPr="0070416F">
        <w:t>k</w:t>
      </w:r>
      <w:r w:rsidRPr="0070416F">
        <w:t xml:space="preserve"> úplnému dokončení díla nezbytná, je povinen ji přesto provést, bez nároku na její uznání jako vícepráce a v rámci původní ceny.</w:t>
      </w:r>
      <w:r w:rsidR="00EB5D0B" w:rsidRPr="00EB5D0B">
        <w:t xml:space="preserve"> </w:t>
      </w:r>
    </w:p>
    <w:p w14:paraId="283B1FAA" w14:textId="5C437343" w:rsidR="00EB5D0B" w:rsidRPr="00F5628A" w:rsidRDefault="00FB240D" w:rsidP="00494874">
      <w:pPr>
        <w:pStyle w:val="odstavec"/>
      </w:pPr>
      <w:r w:rsidRPr="0013122D">
        <w:t xml:space="preserve">Dojde-li při realizaci díla k jakýmkoliv </w:t>
      </w:r>
      <w:r w:rsidR="00496EE0">
        <w:t xml:space="preserve">nepředvídaným </w:t>
      </w:r>
      <w:r w:rsidRPr="0013122D">
        <w:t xml:space="preserve">změnám, doplňkům nebo rozšíření </w:t>
      </w:r>
      <w:r w:rsidRPr="00A538B7">
        <w:t xml:space="preserve">předmětu díla vyplývajícím z podmínek při provádění díla, z odborných znalostí zhotovitele nebo z vad projektové dokumentace, </w:t>
      </w:r>
      <w:r w:rsidR="005F086B" w:rsidRPr="00A538B7">
        <w:t>změně materiálové skladby mající vliv na cenu díla (resp. záměnu materiálů oproti ocenění dle položkového rozpočtu)</w:t>
      </w:r>
      <w:r w:rsidR="00A538B7" w:rsidRPr="00A538B7">
        <w:t>,</w:t>
      </w:r>
      <w:r w:rsidR="005F086B" w:rsidRPr="00A538B7">
        <w:t xml:space="preserve"> </w:t>
      </w:r>
      <w:r w:rsidRPr="00A538B7">
        <w:t>je zhotovitel povinen provést</w:t>
      </w:r>
      <w:r w:rsidRPr="0013122D">
        <w:t xml:space="preserve"> soupis takových změn, doplňků nebo rozšíření, ocenit jej podle rozpočtu, a předložit takový soupis objednateli k odsouhlasení. Teprve po případném </w:t>
      </w:r>
      <w:r w:rsidRPr="00ED357C">
        <w:t xml:space="preserve">odsouhlasení má zhotovitel právo na realizaci těchto změn a </w:t>
      </w:r>
      <w:r w:rsidRPr="00EE3193">
        <w:t xml:space="preserve">na jejich úhradu. Pokud tak zhotovitel neučiní, má se za to, že práce a dodávky jím realizované byly v předmětu plnění a v jeho ceně podle </w:t>
      </w:r>
      <w:r w:rsidR="00835D8A" w:rsidRPr="00F5628A">
        <w:t>odst</w:t>
      </w:r>
      <w:r w:rsidRPr="00D5267A">
        <w:t xml:space="preserve">. </w:t>
      </w:r>
      <w:r w:rsidR="007C0583" w:rsidRPr="00EE3193">
        <w:fldChar w:fldCharType="begin"/>
      </w:r>
      <w:r w:rsidR="007C0583" w:rsidRPr="00A96523">
        <w:instrText xml:space="preserve"> REF _Ref514016509 \r \h </w:instrText>
      </w:r>
      <w:r w:rsidR="00835D8A" w:rsidRPr="00A96523">
        <w:instrText xml:space="preserve"> \* MERGEFORMAT </w:instrText>
      </w:r>
      <w:r w:rsidR="007C0583" w:rsidRPr="00EE3193">
        <w:fldChar w:fldCharType="separate"/>
      </w:r>
      <w:r w:rsidR="00F06DD3" w:rsidRPr="00EE3193">
        <w:t>10.1</w:t>
      </w:r>
      <w:r w:rsidR="007C0583" w:rsidRPr="00EE3193">
        <w:fldChar w:fldCharType="end"/>
      </w:r>
      <w:r w:rsidR="007C0583" w:rsidRPr="00ED357C">
        <w:t xml:space="preserve"> </w:t>
      </w:r>
      <w:r w:rsidRPr="00EE3193">
        <w:t>zahrnuty.</w:t>
      </w:r>
    </w:p>
    <w:p w14:paraId="07A8F01E" w14:textId="522AA13C" w:rsidR="00FB240D" w:rsidRPr="0013122D" w:rsidRDefault="007122A1" w:rsidP="00F508E4">
      <w:pPr>
        <w:pStyle w:val="odstavec"/>
      </w:pPr>
      <w:r w:rsidRPr="00A96523">
        <w:t>Zdanitelné plnění podle této smlouvy podléhá režimu přenesení daňové povinnosti (dále jen "</w:t>
      </w:r>
      <w:r w:rsidRPr="00A96523">
        <w:rPr>
          <w:b/>
        </w:rPr>
        <w:t>RPDP</w:t>
      </w:r>
      <w:r w:rsidRPr="00A96523">
        <w:t>") podle §§ 92a a 92e zákona č. 235/2004 Sb., o dani z přidané hodnoty, v platném znění (dále jen „</w:t>
      </w:r>
      <w:r w:rsidRPr="00A96523">
        <w:rPr>
          <w:b/>
        </w:rPr>
        <w:t>zákon o DPH</w:t>
      </w:r>
      <w:r w:rsidRPr="00A96523">
        <w:t>“), v jehož rámci vypočítává, přiznává a odvádí DPH ve výši platné ke dni zdanitelného plnění objednatel. V souladu s</w:t>
      </w:r>
      <w:r w:rsidRPr="00C1524E">
        <w:t xml:space="preserve"> cit. předpisem bude proto zhotovitel fakturovat objednateli cenu díla bez DPH a na fakturách uvádět pouze procentní sazbu DPH, platnou ke dni zdanitelného plnění. Na každé faktuře zhotovitel uvede (mimo ostatních náležitostí daňového dokladu) informaci, že je vystavena v rámci RPDP podle § 92a) a e) zákona o DPH, a výzvu objednateli, aby daň vyčíslil a odvedl.</w:t>
      </w:r>
    </w:p>
    <w:p w14:paraId="7ACCCF29" w14:textId="7DC84FD8" w:rsidR="00F73353" w:rsidRDefault="00F73353" w:rsidP="5A3F21AE">
      <w:pPr>
        <w:pStyle w:val="lnek"/>
      </w:pPr>
      <w:bookmarkStart w:id="18" w:name="_Ref514046047"/>
      <w:r w:rsidRPr="00A96523">
        <w:t>Platební podmínky</w:t>
      </w:r>
      <w:bookmarkEnd w:id="18"/>
    </w:p>
    <w:p w14:paraId="3185353C" w14:textId="6F5F668F" w:rsidR="009E509F" w:rsidRDefault="009E509F" w:rsidP="009E509F">
      <w:pPr>
        <w:pStyle w:val="odstavec"/>
      </w:pPr>
      <w:r w:rsidRPr="009E509F">
        <w:t>Cena díla bude hrazena vždy měsíčně za práce, dodávky a služby realizované a zabudované na stavbě v předchozím zúčtovacím období (</w:t>
      </w:r>
      <w:r w:rsidR="008416CF">
        <w:t xml:space="preserve">kalendářním </w:t>
      </w:r>
      <w:r w:rsidRPr="009E509F">
        <w:t xml:space="preserve">měsíci) na základě dílčí faktury – řádně vystaveného daňového dokladu a doručeného objednateli. Faktura – daňový doklad musí obsahovat veškeré náležitosti řádného účetního a daňového dokladu podle § 29 zákona č. 235/2004 Sb., o dani z přidané hodnoty, v platném znění. Její povinnou přílohou je oceněný soupis realizovaných prací a dodávek provedených v daném měsíci a potvrzený zhotovitelem i objednatelem. </w:t>
      </w:r>
    </w:p>
    <w:p w14:paraId="2EF5C302" w14:textId="74FCA608" w:rsidR="00A77692" w:rsidRPr="009E509F" w:rsidRDefault="00A77692" w:rsidP="00A77692">
      <w:pPr>
        <w:pStyle w:val="odstavec"/>
      </w:pPr>
      <w:r w:rsidRPr="00E37F7C">
        <w:t>Nedojde-li mezi oběma stranami k dohodě při odsouhlasení množství nebo druhu provedených prací a dodávek, je zhotovitel oprávněn fakturovat pouze ty práce a dodávky, u kterých nedošlo k rozporu. Pokud bude faktura zhoto</w:t>
      </w:r>
      <w:r w:rsidRPr="00597602">
        <w:t>vitele obsahovat i práce, které nebyly objednatelem odsouhlaseny, je objednatel oprávněn uhradit pouze tu část faktury, se kterou souhlasí. Na zbývající část faktury nemůže zhotovitel uplatňovat žádné majetkové sankce, ani úrok z prodlení vyplývající z peněžitého dluhu objednatele. Práce a dodávky, u kterých nedošlo k dohodě o jejich provedení nebo u kterých nedošlo k dohodě o provedeném množství, projednají zhotovitel s objednatelem v samostatném řízení, ze kterého pořídí zápis s uvedením důvodů obou stran. Objednatel požádá o stanovisko nezávislého znalce, které je pro obě strany závazné. Náklady na znalce nesou obě strany napolovic.</w:t>
      </w:r>
    </w:p>
    <w:p w14:paraId="2D7244AF" w14:textId="77777777" w:rsidR="009C77B5" w:rsidRPr="009C77B5" w:rsidRDefault="009C77B5" w:rsidP="009C77B5">
      <w:pPr>
        <w:pStyle w:val="odstavec"/>
      </w:pPr>
      <w:r w:rsidRPr="009C77B5">
        <w:t>Konečnou fakturu k úhradě ceny díla (prací a dodávek realizovaných v posledním zúčtovacím období) zhotovitel vystaví a předá objednateli ke dni protokolárního předání stavby bez vad a nedodělků. V konečné faktuře budou vyúčtovány veškeré předchozí měsíční splátky a případné smluvní sankce.</w:t>
      </w:r>
    </w:p>
    <w:p w14:paraId="7D7D7AF9" w14:textId="388A1408" w:rsidR="00842926" w:rsidRPr="008B0793" w:rsidRDefault="002B4269" w:rsidP="00265BD7">
      <w:pPr>
        <w:pStyle w:val="odstavec"/>
      </w:pPr>
      <w:r w:rsidRPr="002731D5">
        <w:t>Faktura – daňový</w:t>
      </w:r>
      <w:r w:rsidR="00607D2F" w:rsidRPr="002731D5">
        <w:t xml:space="preserve"> doklad musí obsahovat veškeré náležitosti </w:t>
      </w:r>
      <w:r w:rsidR="00541BD6" w:rsidRPr="002731D5">
        <w:t xml:space="preserve">řádného účetního a daňového dokladu </w:t>
      </w:r>
      <w:r w:rsidR="00607D2F" w:rsidRPr="002731D5">
        <w:t xml:space="preserve">podle § 29 zákona č. 235/2004 Sb., o dani z přidané hodnoty, v </w:t>
      </w:r>
      <w:r w:rsidR="00B47D80" w:rsidRPr="002731D5">
        <w:t>platném</w:t>
      </w:r>
      <w:r w:rsidR="00607D2F" w:rsidRPr="002731D5">
        <w:t xml:space="preserve"> znění. Její povinnou přílohou je oceněný soupis realizovaných prací a dodávek</w:t>
      </w:r>
      <w:r w:rsidR="009E5D1F" w:rsidRPr="002731D5">
        <w:t xml:space="preserve"> pro</w:t>
      </w:r>
      <w:r w:rsidR="009E5D1F" w:rsidRPr="00494874">
        <w:t xml:space="preserve">vedených v daném měsíci a </w:t>
      </w:r>
      <w:r w:rsidR="00607D2F" w:rsidRPr="00494874">
        <w:t>potvrzený zhotovitelem i objednatelem.</w:t>
      </w:r>
      <w:r w:rsidR="00607D2F" w:rsidRPr="00704E84">
        <w:t xml:space="preserve"> </w:t>
      </w:r>
    </w:p>
    <w:p w14:paraId="4BBB65A5" w14:textId="5A66AAC4" w:rsidR="00607D2F" w:rsidRPr="00597602" w:rsidRDefault="00607D2F" w:rsidP="00E37F7C">
      <w:pPr>
        <w:pStyle w:val="odstavec"/>
      </w:pPr>
      <w:r w:rsidRPr="00597602">
        <w:t xml:space="preserve">Splatnost faktury je </w:t>
      </w:r>
      <w:r w:rsidR="0069191C" w:rsidRPr="00597602">
        <w:t>dvacet jedna (</w:t>
      </w:r>
      <w:r w:rsidRPr="00597602">
        <w:t>21</w:t>
      </w:r>
      <w:r w:rsidR="0069191C" w:rsidRPr="00597602">
        <w:t>)</w:t>
      </w:r>
      <w:r w:rsidRPr="00597602">
        <w:t xml:space="preserve"> dnů od jejího doručení do sídla objednatele. </w:t>
      </w:r>
    </w:p>
    <w:p w14:paraId="7D871E92" w14:textId="0188A946" w:rsidR="00607D2F" w:rsidRPr="00597602" w:rsidRDefault="00607D2F" w:rsidP="00E37F7C">
      <w:pPr>
        <w:pStyle w:val="odstavec"/>
      </w:pPr>
      <w:r w:rsidRPr="00597602">
        <w:t>Shledá-</w:t>
      </w:r>
      <w:r w:rsidR="00B47D80" w:rsidRPr="00597602">
        <w:t>li</w:t>
      </w:r>
      <w:r w:rsidRPr="00597602">
        <w:t xml:space="preserve"> příjemce faktury v došlé faktuře formální, věcné nebo početní chyby nebo absenci povinných příloh, neuzná ji a ve lhůtě její splatnosti vrátí druhé smluvní straně s konkrétním vytčením chyb, pro které fakturu neuznal. V takovém případě není příjemce faktury v prodlení s placením. Druhá smluvní strana je povinna vytčené chyby opravit a doručit fakturu novou, pro jejíž zaplacení plyne nová lhůta splatnosti. </w:t>
      </w:r>
    </w:p>
    <w:p w14:paraId="5408C26E" w14:textId="46C0B5F2" w:rsidR="00607D2F" w:rsidRPr="00597602" w:rsidRDefault="008A0750" w:rsidP="00E37F7C">
      <w:pPr>
        <w:pStyle w:val="odstavec"/>
      </w:pPr>
      <w:r w:rsidRPr="00597602">
        <w:lastRenderedPageBreak/>
        <w:t>Platby budou prováděny vždy bezhotovostně na účet druhé smluvní strany, uvedený v záhlaví této smlouvy</w:t>
      </w:r>
      <w:r w:rsidR="00535B88" w:rsidRPr="00597602">
        <w:t>.</w:t>
      </w:r>
      <w:r w:rsidRPr="00597602">
        <w:t xml:space="preserve"> </w:t>
      </w:r>
      <w:r w:rsidR="00607D2F" w:rsidRPr="00597602">
        <w:t xml:space="preserve">Jakákoli platba podle této smlouvy se považuje za uhrazenou připsáním placené částky na účet strany, které je placeno. </w:t>
      </w:r>
    </w:p>
    <w:p w14:paraId="3193066B" w14:textId="77777777" w:rsidR="002856BE" w:rsidRPr="000553C3" w:rsidRDefault="002856BE" w:rsidP="008D4196">
      <w:pPr>
        <w:pStyle w:val="lnek"/>
      </w:pPr>
      <w:r w:rsidRPr="000553C3">
        <w:t xml:space="preserve">Odpovědnost za škody </w:t>
      </w:r>
    </w:p>
    <w:p w14:paraId="7069F489" w14:textId="5A059D1E" w:rsidR="002856BE" w:rsidRPr="00D3457C" w:rsidRDefault="002856BE" w:rsidP="00494874">
      <w:pPr>
        <w:pStyle w:val="odstavec"/>
      </w:pPr>
      <w:r w:rsidRPr="00314BA3">
        <w:t>Z</w:t>
      </w:r>
      <w:r w:rsidRPr="00D3457C">
        <w:t xml:space="preserve">hotovitel odpovídá objednateli za všechny škody na majetku objednatele, třetích osob nebo na životním prostředí, způsobené v souvislosti s jim nebo jeho subdodavatelem prováděnými činnostmi, a je povinen tyto škody poškozeným subjektům uhradit ve skutečné výši a v plném rozsahu. </w:t>
      </w:r>
    </w:p>
    <w:p w14:paraId="2BD7186B" w14:textId="24697E5D" w:rsidR="002856BE" w:rsidRPr="00D3457C" w:rsidRDefault="002856BE" w:rsidP="00494874">
      <w:pPr>
        <w:pStyle w:val="odstavec"/>
      </w:pPr>
      <w:r w:rsidRPr="00D3457C">
        <w:t xml:space="preserve">Zhotovitel dále odpovídá objednateli v plném rozsahu a ve skutečné výši za škody na zhotovovaném díle nebo jeho části, a to až do dne předání a převzetí díla. </w:t>
      </w:r>
    </w:p>
    <w:p w14:paraId="75D08308" w14:textId="72D463D3" w:rsidR="002856BE" w:rsidRPr="00D3457C" w:rsidRDefault="002856BE" w:rsidP="00E37F7C">
      <w:pPr>
        <w:pStyle w:val="odstavec"/>
      </w:pPr>
      <w:r w:rsidRPr="00D3457C">
        <w:t>Odpovědnost zhotovitele za škody na majetku i na díle zahrnuje i škody způsobené okolnostmi, které mají původ v povaze a funkci strojů, přístrojů nebo jiných věci, kterých zhotov</w:t>
      </w:r>
      <w:r w:rsidR="00C534D3" w:rsidRPr="00D3457C">
        <w:t>i</w:t>
      </w:r>
      <w:r w:rsidRPr="00D3457C">
        <w:t xml:space="preserve">tel nebo jeho subdodavatel při provádění prací na díle použil. </w:t>
      </w:r>
    </w:p>
    <w:p w14:paraId="3155ECE4" w14:textId="77777777" w:rsidR="003D15E8" w:rsidRDefault="002856BE" w:rsidP="00E37F7C">
      <w:pPr>
        <w:pStyle w:val="odstavec"/>
      </w:pPr>
      <w:r w:rsidRPr="00D3457C">
        <w:t>Zhotov</w:t>
      </w:r>
      <w:r w:rsidR="00C534D3" w:rsidRPr="00D3457C">
        <w:t>i</w:t>
      </w:r>
      <w:r w:rsidRPr="00D3457C">
        <w:t>tel nese odpovědnost původce odpadů ve smyslu příslušných předpisů o odpadech a hospodaření s nimi.</w:t>
      </w:r>
    </w:p>
    <w:p w14:paraId="35B5AE79" w14:textId="026D2CA2" w:rsidR="002856BE" w:rsidRPr="003D15E8" w:rsidRDefault="002856BE" w:rsidP="00E37F7C">
      <w:pPr>
        <w:pStyle w:val="odstavec"/>
      </w:pPr>
      <w:r w:rsidRPr="00D3457C">
        <w:t>Výjimka z odpovědnosti zhotovitele za škody je možná pouze tehdy, vznikla-</w:t>
      </w:r>
      <w:r w:rsidR="000668AC">
        <w:t>li</w:t>
      </w:r>
      <w:r w:rsidRPr="00D3457C">
        <w:t xml:space="preserve"> škoda v důsledku působení vyšší mocí. Vyšší mocí se rozumějí okolnosti nepředvídatelné a objektivně neodvratitelné, vzn</w:t>
      </w:r>
      <w:r w:rsidR="00D3457C" w:rsidRPr="00D3457C">
        <w:t>i</w:t>
      </w:r>
      <w:r w:rsidRPr="00D3457C">
        <w:t>kající a působící nezávisle na smluvních stranách a jejich vůli, pokud svými důsledky ovlivňují dílo a jeho provádění, přičemž není objektivně v silách zhotovitele jejich působení zabránit</w:t>
      </w:r>
      <w:r w:rsidRPr="003D15E8">
        <w:rPr>
          <w:color w:val="000000"/>
          <w:w w:val="84"/>
          <w:shd w:val="clear" w:color="auto" w:fill="FFFFFF"/>
        </w:rPr>
        <w:t xml:space="preserve">. </w:t>
      </w:r>
    </w:p>
    <w:p w14:paraId="1592E11F" w14:textId="30C7AEEE" w:rsidR="005C318C" w:rsidRDefault="005C318C" w:rsidP="008D4196">
      <w:pPr>
        <w:pStyle w:val="lnek"/>
      </w:pPr>
      <w:bookmarkStart w:id="19" w:name="_Ref514048787"/>
      <w:r>
        <w:t>Odpovědnost za vady</w:t>
      </w:r>
      <w:r w:rsidR="0069191C">
        <w:t xml:space="preserve"> a</w:t>
      </w:r>
      <w:r>
        <w:t xml:space="preserve"> záruka</w:t>
      </w:r>
      <w:r w:rsidR="0069191C">
        <w:t xml:space="preserve"> za jakost</w:t>
      </w:r>
      <w:bookmarkEnd w:id="19"/>
    </w:p>
    <w:p w14:paraId="15BD5CD7" w14:textId="78279F12" w:rsidR="00EA1CB5" w:rsidRPr="004D0E62" w:rsidRDefault="00EA1CB5" w:rsidP="00494874">
      <w:pPr>
        <w:pStyle w:val="odstavec"/>
      </w:pPr>
      <w:r w:rsidRPr="004D0E62">
        <w:t xml:space="preserve">Zhotovitel odpovídá za vady a nedodělky díla (dále jen </w:t>
      </w:r>
      <w:r w:rsidR="0069191C">
        <w:t>„</w:t>
      </w:r>
      <w:r w:rsidRPr="002B2BFF">
        <w:rPr>
          <w:b/>
        </w:rPr>
        <w:t>vady</w:t>
      </w:r>
      <w:r w:rsidR="0069191C">
        <w:rPr>
          <w:b/>
        </w:rPr>
        <w:t>“</w:t>
      </w:r>
      <w:r w:rsidRPr="004D0E62">
        <w:t xml:space="preserve">), zjištěné buď přímo při předání a převzetí (dále jen </w:t>
      </w:r>
      <w:r w:rsidR="0069191C">
        <w:t>„</w:t>
      </w:r>
      <w:r w:rsidR="00D85899" w:rsidRPr="002B2BFF">
        <w:rPr>
          <w:b/>
        </w:rPr>
        <w:t xml:space="preserve">přejímkové </w:t>
      </w:r>
      <w:r w:rsidRPr="002B2BFF">
        <w:rPr>
          <w:b/>
        </w:rPr>
        <w:t>vady</w:t>
      </w:r>
      <w:r>
        <w:t>“)</w:t>
      </w:r>
      <w:r w:rsidRPr="004D0E62">
        <w:t xml:space="preserve">, nebo následně v záruční době (dále jen </w:t>
      </w:r>
      <w:r w:rsidR="0069191C">
        <w:t>„</w:t>
      </w:r>
      <w:r w:rsidR="00D85899" w:rsidRPr="002B2BFF">
        <w:rPr>
          <w:b/>
        </w:rPr>
        <w:t xml:space="preserve">záruční </w:t>
      </w:r>
      <w:r w:rsidRPr="002B2BFF">
        <w:rPr>
          <w:b/>
        </w:rPr>
        <w:t>vady</w:t>
      </w:r>
      <w:r>
        <w:t>“</w:t>
      </w:r>
      <w:r w:rsidRPr="004D0E62">
        <w:t xml:space="preserve">). </w:t>
      </w:r>
    </w:p>
    <w:p w14:paraId="1C9F56E9" w14:textId="6BB3D725" w:rsidR="00EA1CB5" w:rsidRPr="00E47F1D" w:rsidRDefault="00EA1CB5" w:rsidP="00494874">
      <w:pPr>
        <w:pStyle w:val="odstavec"/>
      </w:pPr>
      <w:bookmarkStart w:id="20" w:name="_Ref514048862"/>
      <w:r w:rsidRPr="004D0E62">
        <w:t>Jsou-</w:t>
      </w:r>
      <w:proofErr w:type="spellStart"/>
      <w:r w:rsidRPr="004D0E62">
        <w:t>Ii</w:t>
      </w:r>
      <w:proofErr w:type="spellEnd"/>
      <w:r w:rsidRPr="004D0E62">
        <w:t xml:space="preserve"> při předání a převzetí zjištěny pouze drobné přejímkové vady, se kterými objednatel dílo převzal, je zhotovitel povinen odstranit je v termínu do </w:t>
      </w:r>
      <w:r w:rsidR="002B2BFF">
        <w:t>deseti (</w:t>
      </w:r>
      <w:r w:rsidRPr="004D0E62">
        <w:t>10</w:t>
      </w:r>
      <w:r w:rsidR="002B2BFF">
        <w:t>)</w:t>
      </w:r>
      <w:r w:rsidRPr="004D0E62">
        <w:t xml:space="preserve"> dnů. Jsou-li při předání a převz</w:t>
      </w:r>
      <w:r w:rsidRPr="00E47F1D">
        <w:t>etí zjištěny závažné přejímkové vady (tj. zejména vady většího rozsahu, vady bránící užívání nebo závažné estetické vady na vzhledu dokončeného díla), pro které objednatel dílo nepřevzal, je zhotovitel povinen odstranit je v termínu určeném dohodou, obsaženou v předávacím protokolu.</w:t>
      </w:r>
      <w:bookmarkEnd w:id="20"/>
      <w:r w:rsidRPr="00E47F1D">
        <w:t xml:space="preserve"> </w:t>
      </w:r>
    </w:p>
    <w:p w14:paraId="27D5E1F7" w14:textId="1AD5EED5" w:rsidR="00EA1CB5" w:rsidRPr="004D0E62" w:rsidRDefault="00EA1CB5" w:rsidP="00E37F7C">
      <w:pPr>
        <w:pStyle w:val="odstavec"/>
      </w:pPr>
      <w:r w:rsidRPr="004D0E62">
        <w:t xml:space="preserve">Zhotovitel se zavazuje a zaručuje, že jím dodané dílo, včetně všech součástí a materiálů do něho zabudovaných, si po stanovenou dobu (dále jen </w:t>
      </w:r>
      <w:r w:rsidR="0069191C">
        <w:t>„</w:t>
      </w:r>
      <w:r w:rsidRPr="0069191C">
        <w:rPr>
          <w:b/>
        </w:rPr>
        <w:t>záruční doba</w:t>
      </w:r>
      <w:r w:rsidR="0069191C">
        <w:t>“</w:t>
      </w:r>
      <w:r w:rsidRPr="004D0E62">
        <w:t xml:space="preserve">) zachová obvyklé vlastnosti a bude způsobilé k obvyklému užívání (dále jen </w:t>
      </w:r>
      <w:r w:rsidR="0069191C">
        <w:t>„</w:t>
      </w:r>
      <w:r w:rsidRPr="0069191C">
        <w:rPr>
          <w:b/>
        </w:rPr>
        <w:t>záruka za jakost</w:t>
      </w:r>
      <w:r w:rsidR="0069191C">
        <w:t>“</w:t>
      </w:r>
      <w:r w:rsidRPr="004D0E62">
        <w:t>).</w:t>
      </w:r>
    </w:p>
    <w:p w14:paraId="534A98D8" w14:textId="3DBFA1E9" w:rsidR="00EA1CB5" w:rsidRPr="004D0E62" w:rsidRDefault="00EA1CB5" w:rsidP="00E37F7C">
      <w:pPr>
        <w:pStyle w:val="odstavec"/>
      </w:pPr>
      <w:r w:rsidRPr="004D0E62">
        <w:t xml:space="preserve">Záruční doba za dílo činí </w:t>
      </w:r>
      <w:r w:rsidR="0069191C" w:rsidRPr="00D85899">
        <w:rPr>
          <w:b/>
        </w:rPr>
        <w:t>třicet šest (</w:t>
      </w:r>
      <w:r w:rsidRPr="00D85899">
        <w:rPr>
          <w:b/>
        </w:rPr>
        <w:t>36</w:t>
      </w:r>
      <w:r w:rsidR="0069191C" w:rsidRPr="00D85899">
        <w:rPr>
          <w:b/>
        </w:rPr>
        <w:t>)</w:t>
      </w:r>
      <w:r w:rsidRPr="00D85899">
        <w:rPr>
          <w:b/>
        </w:rPr>
        <w:t xml:space="preserve"> měsíců</w:t>
      </w:r>
      <w:r w:rsidRPr="004D0E62">
        <w:t xml:space="preserve"> a začíná běžet dnem předání a převzetí díla, potvrzeným </w:t>
      </w:r>
      <w:r>
        <w:t>v</w:t>
      </w:r>
      <w:r w:rsidRPr="004D0E62">
        <w:t xml:space="preserve"> předávacím protokolu. </w:t>
      </w:r>
    </w:p>
    <w:p w14:paraId="6FD687AF" w14:textId="77777777" w:rsidR="00EA1CB5" w:rsidRPr="004D0E62" w:rsidRDefault="00EA1CB5" w:rsidP="00E37F7C">
      <w:pPr>
        <w:pStyle w:val="odstavec"/>
      </w:pPr>
      <w:r w:rsidRPr="004D0E62">
        <w:t>Vyskytne-</w:t>
      </w:r>
      <w:proofErr w:type="spellStart"/>
      <w:r w:rsidRPr="004D0E62">
        <w:t>Ii</w:t>
      </w:r>
      <w:proofErr w:type="spellEnd"/>
      <w:r w:rsidRPr="004D0E62">
        <w:t xml:space="preserve"> se v záruční době na díle vada, zhotovitel se zavazuje ji bezplatně odstranit. </w:t>
      </w:r>
    </w:p>
    <w:p w14:paraId="14203006" w14:textId="6EC708EF" w:rsidR="00EA1CB5" w:rsidRPr="004D0E62" w:rsidRDefault="00EA1CB5" w:rsidP="00E37F7C">
      <w:pPr>
        <w:pStyle w:val="odstavec"/>
      </w:pPr>
      <w:r w:rsidRPr="004D0E62">
        <w:t xml:space="preserve">Záruční doba se vztahuje i na ty části díla nebo do něho zabudované materiály a použité technologie, na které jejich výrobce poskytuje záruční dobu kratší. </w:t>
      </w:r>
    </w:p>
    <w:p w14:paraId="1EE4E20B" w14:textId="79B94C33" w:rsidR="00D85899" w:rsidRPr="004D0E62" w:rsidRDefault="00D85899" w:rsidP="00E37F7C">
      <w:pPr>
        <w:pStyle w:val="odstavec"/>
      </w:pPr>
      <w:r w:rsidRPr="004D0E62">
        <w:t>Zhotovitel neodpovídá za záruční vadu díla způsobenou jeho poškozením, které nezavinil, nebo použitím nevhodných věcí a materiálů, předaných mu k zapracování do díla objednatelem nebo dodržením nevhodných pokynů</w:t>
      </w:r>
      <w:r w:rsidR="00E67768">
        <w:t xml:space="preserve">, </w:t>
      </w:r>
      <w:r w:rsidRPr="004D0E62">
        <w:t>které mu pro realizaci díla objednatel dal a které vznik předmětné vady zapříčinily, pokud nevhodnost těchto věcí, materiálů nebo pokynů nemohl zjistit ani při vynaložen</w:t>
      </w:r>
      <w:r>
        <w:t>í</w:t>
      </w:r>
      <w:r w:rsidRPr="004D0E62">
        <w:t xml:space="preserve"> potřebné odborné péče nebo pokud objednatele na jejich nevhodnost písemně upozornil a objednatel na nich přesto trval. </w:t>
      </w:r>
      <w:r w:rsidRPr="00D85899">
        <w:t>Zhotovitel neodpovídá ani za záruční vady, jestliže tyto vady byly způsobeny zaviněním neodbornou manipulací objednatele, zásahem třetí osoby nebo okolnostmi vyšší moci.</w:t>
      </w:r>
      <w:r w:rsidRPr="004D0E62">
        <w:t xml:space="preserve"> Stejně tak zhotovitel neodpovídá za záruční vady na těch částech díla, které zhotovil sám objednatel nebo objednatelem najatá třetí osoba. Důvodem k neodpovědnosti za záruční vadu však není běžné opotřebení, způsobené normálním užíváním díla.</w:t>
      </w:r>
    </w:p>
    <w:p w14:paraId="31DF1BF0" w14:textId="54AD4AEB" w:rsidR="00EA1CB5" w:rsidRPr="004D0E62" w:rsidRDefault="00EA1CB5" w:rsidP="00E37F7C">
      <w:pPr>
        <w:pStyle w:val="odstavec"/>
      </w:pPr>
      <w:r w:rsidRPr="004D0E62">
        <w:lastRenderedPageBreak/>
        <w:t>Zjistí-</w:t>
      </w:r>
      <w:proofErr w:type="spellStart"/>
      <w:r w:rsidRPr="004D0E62">
        <w:t>Ii</w:t>
      </w:r>
      <w:proofErr w:type="spellEnd"/>
      <w:r w:rsidRPr="004D0E62">
        <w:t xml:space="preserve"> objednatel v záruční době vadu, uplatn</w:t>
      </w:r>
      <w:r w:rsidR="00535B88">
        <w:t>í</w:t>
      </w:r>
      <w:r w:rsidRPr="004D0E62">
        <w:t xml:space="preserve"> své právo ze záruky písemným oznámením, zaslaným zhotoviteli (dále jen </w:t>
      </w:r>
      <w:r w:rsidR="0069191C">
        <w:t>„</w:t>
      </w:r>
      <w:r w:rsidRPr="0069191C">
        <w:rPr>
          <w:b/>
        </w:rPr>
        <w:t>reklamace</w:t>
      </w:r>
      <w:r w:rsidR="0069191C">
        <w:t>“</w:t>
      </w:r>
      <w:r w:rsidRPr="004D0E62">
        <w:t xml:space="preserve">). V reklamaci objednatel vadu popíše, popř. uvede, jak se projevuje, a vyzve zhotovitele k jejímu bezplatnému odstranění. Reklamovat vadu díla může objednatel nejpozději v poslední den běhu záruční doby. </w:t>
      </w:r>
    </w:p>
    <w:p w14:paraId="573FA426" w14:textId="26BFDAAC" w:rsidR="00EA1CB5" w:rsidRPr="004D0E62" w:rsidRDefault="00EA1CB5" w:rsidP="00E37F7C">
      <w:pPr>
        <w:pStyle w:val="odstavec"/>
      </w:pPr>
      <w:bookmarkStart w:id="21" w:name="_Ref514046181"/>
      <w:r w:rsidRPr="004D0E62">
        <w:t xml:space="preserve">K ohledání a posouzení reklamované vady je zhotovitel povinen se dostavit nejpozději do </w:t>
      </w:r>
      <w:r w:rsidR="0069191C">
        <w:t>tří (</w:t>
      </w:r>
      <w:r w:rsidRPr="004D0E62">
        <w:t>3</w:t>
      </w:r>
      <w:r w:rsidR="0069191C">
        <w:t>)</w:t>
      </w:r>
      <w:r w:rsidRPr="004D0E62">
        <w:t xml:space="preserve"> pracovních dnů po obdržení reklamace. Ohledání a posouzení bude provedeno za účasti pověřené osoby objednatele. O výsledku bude sepsán reklamační protokol podepsaný oběma stranami, jehož obsahem bude, zda a jaká vada byla zjištěna, zda má havarijní charakter, zda zhotovitel vadu uznává a jakým způsobem a v jakém termínu ji bezplatně odstraní.</w:t>
      </w:r>
      <w:bookmarkEnd w:id="21"/>
      <w:r w:rsidRPr="004D0E62">
        <w:t xml:space="preserve"> </w:t>
      </w:r>
    </w:p>
    <w:p w14:paraId="09481D5C" w14:textId="77777777" w:rsidR="00EA1CB5" w:rsidRPr="004D0E62" w:rsidRDefault="00EA1CB5" w:rsidP="00E37F7C">
      <w:pPr>
        <w:pStyle w:val="odstavec"/>
      </w:pPr>
      <w:r w:rsidRPr="004D0E62">
        <w:t xml:space="preserve">Pokud zhotovitel neuzná svoji odpovědnost za reklamovanou záruční vadu a ani následná jednání nepovedou k dohodě, je objednatel oprávněn nechat vadu posoudit nezávislým znalcem. Posudek znalce jsou obě strany povinny respektovat. Pokud znalecký posudek potvrdí, že za reklamovanou záruční vadu zhotovitel neodpovídá, nechá ji objednatel odstranit na svůj náklad. V opačném případě vadu neprodleně odstraní zhotovitel v rámci reklamace a uhradí objednateli v plné výši i náklady na pořízení znaleckého posudku. </w:t>
      </w:r>
    </w:p>
    <w:p w14:paraId="2E9B0EE4" w14:textId="17200618" w:rsidR="00EA1CB5" w:rsidRPr="004D0E62" w:rsidRDefault="00EA1CB5" w:rsidP="00E37F7C">
      <w:pPr>
        <w:pStyle w:val="odstavec"/>
      </w:pPr>
      <w:bookmarkStart w:id="22" w:name="_Ref514046209"/>
      <w:r w:rsidRPr="004D0E62">
        <w:t>K zahájení práce na odstranění uznané vady je zhotov</w:t>
      </w:r>
      <w:r w:rsidR="002B2BFF">
        <w:t>i</w:t>
      </w:r>
      <w:r w:rsidRPr="004D0E62">
        <w:t xml:space="preserve">tel povinen nastoupit nejpozději do </w:t>
      </w:r>
      <w:r w:rsidR="00E47F1D">
        <w:t>pěti (</w:t>
      </w:r>
      <w:r w:rsidRPr="004D0E62">
        <w:t>5</w:t>
      </w:r>
      <w:r w:rsidR="00E47F1D">
        <w:t>)</w:t>
      </w:r>
      <w:r w:rsidRPr="004D0E62">
        <w:t xml:space="preserve"> pracovních dnů p</w:t>
      </w:r>
      <w:r w:rsidRPr="00FE6B88">
        <w:rPr>
          <w:rStyle w:val="odstavecChar"/>
        </w:rPr>
        <w:t>o</w:t>
      </w:r>
      <w:r w:rsidRPr="004D0E62">
        <w:t xml:space="preserve"> datu sepsání reklamačního protokolu (v případě vady havarijní nejpozději do </w:t>
      </w:r>
      <w:r w:rsidR="00E47F1D">
        <w:t>dvou (</w:t>
      </w:r>
      <w:r w:rsidRPr="004D0E62">
        <w:t>2</w:t>
      </w:r>
      <w:r w:rsidR="00E47F1D">
        <w:t>)</w:t>
      </w:r>
      <w:r w:rsidRPr="004D0E62">
        <w:t xml:space="preserve"> pracovních dnů), a odstraněn</w:t>
      </w:r>
      <w:r w:rsidR="00535B88">
        <w:t>í</w:t>
      </w:r>
      <w:r w:rsidRPr="004D0E62">
        <w:t xml:space="preserve"> vady dokončit nejpozději do </w:t>
      </w:r>
      <w:r w:rsidR="00E47F1D">
        <w:t>deseti (</w:t>
      </w:r>
      <w:r w:rsidRPr="004D0E62">
        <w:t>10</w:t>
      </w:r>
      <w:r w:rsidR="00E47F1D">
        <w:t>)</w:t>
      </w:r>
      <w:r w:rsidRPr="004D0E62">
        <w:t xml:space="preserve"> pracovních dnů od zahájení práce.</w:t>
      </w:r>
      <w:bookmarkEnd w:id="22"/>
      <w:r w:rsidRPr="004D0E62">
        <w:t xml:space="preserve"> </w:t>
      </w:r>
    </w:p>
    <w:p w14:paraId="1351DDAA" w14:textId="3547C30E" w:rsidR="005C318C" w:rsidRPr="00D85899" w:rsidRDefault="00EA1CB5" w:rsidP="00E37F7C">
      <w:pPr>
        <w:pStyle w:val="odstavec"/>
      </w:pPr>
      <w:bookmarkStart w:id="23" w:name="_Ref514046905"/>
      <w:r w:rsidRPr="009F4B4A">
        <w:t>Nedostaví-</w:t>
      </w:r>
      <w:proofErr w:type="spellStart"/>
      <w:r w:rsidRPr="009F4B4A">
        <w:t>Ii</w:t>
      </w:r>
      <w:proofErr w:type="spellEnd"/>
      <w:r w:rsidRPr="009F4B4A">
        <w:t xml:space="preserve"> se zhotovitel k ohledání a posouzení reklamované vady v termínu dle odst. </w:t>
      </w:r>
      <w:r w:rsidR="00FE6B88" w:rsidRPr="009F4B4A">
        <w:fldChar w:fldCharType="begin"/>
      </w:r>
      <w:r w:rsidR="00FE6B88" w:rsidRPr="009F4B4A">
        <w:instrText xml:space="preserve"> REF _Ref514046181 \r \h </w:instrText>
      </w:r>
      <w:r w:rsidR="0047147E" w:rsidRPr="009F4B4A">
        <w:instrText xml:space="preserve"> \* MERGEFORMAT </w:instrText>
      </w:r>
      <w:r w:rsidR="00FE6B88" w:rsidRPr="009F4B4A">
        <w:fldChar w:fldCharType="separate"/>
      </w:r>
      <w:r w:rsidR="005B1C44" w:rsidRPr="009F4B4A">
        <w:t>13.9</w:t>
      </w:r>
      <w:r w:rsidR="00FE6B88" w:rsidRPr="009F4B4A">
        <w:fldChar w:fldCharType="end"/>
      </w:r>
      <w:r w:rsidRPr="009F4B4A">
        <w:t>. nebo nezahájí-</w:t>
      </w:r>
      <w:proofErr w:type="spellStart"/>
      <w:r w:rsidRPr="009F4B4A">
        <w:t>Ii</w:t>
      </w:r>
      <w:proofErr w:type="spellEnd"/>
      <w:r w:rsidRPr="009F4B4A">
        <w:t xml:space="preserve"> práci na odstranění uznané vady v termínu dle odst.</w:t>
      </w:r>
      <w:r w:rsidR="00FE6B88" w:rsidRPr="009F4B4A">
        <w:t xml:space="preserve"> </w:t>
      </w:r>
      <w:r w:rsidR="0047147E" w:rsidRPr="009F4B4A">
        <w:fldChar w:fldCharType="begin"/>
      </w:r>
      <w:r w:rsidR="0047147E" w:rsidRPr="009F4B4A">
        <w:instrText xml:space="preserve"> REF _Ref514046209 \r \h  \* MERGEFORMAT </w:instrText>
      </w:r>
      <w:r w:rsidR="0047147E" w:rsidRPr="009F4B4A">
        <w:fldChar w:fldCharType="separate"/>
      </w:r>
      <w:r w:rsidR="005B1C44" w:rsidRPr="009F4B4A">
        <w:t>13.11</w:t>
      </w:r>
      <w:r w:rsidR="0047147E" w:rsidRPr="009F4B4A">
        <w:fldChar w:fldCharType="end"/>
      </w:r>
      <w:r w:rsidRPr="009F4B4A">
        <w:t>.</w:t>
      </w:r>
      <w:r w:rsidR="0078153D" w:rsidRPr="009F4B4A">
        <w:t xml:space="preserve"> </w:t>
      </w:r>
      <w:r w:rsidRPr="009F4B4A">
        <w:t>nebo nedokončí-</w:t>
      </w:r>
      <w:proofErr w:type="spellStart"/>
      <w:r w:rsidRPr="009F4B4A">
        <w:t>Ii</w:t>
      </w:r>
      <w:proofErr w:type="spellEnd"/>
      <w:r w:rsidRPr="009F4B4A">
        <w:t xml:space="preserve"> odstranění uznané vady v termínu uvedeném tamtéž, je povinen zaplatit objednateli smluvní</w:t>
      </w:r>
      <w:r w:rsidRPr="004D0E62">
        <w:t xml:space="preserve"> </w:t>
      </w:r>
      <w:r w:rsidRPr="00EE2EA6">
        <w:t>pokutu dle čl</w:t>
      </w:r>
      <w:r w:rsidR="0078153D">
        <w:t>.</w:t>
      </w:r>
      <w:r w:rsidRPr="00EE2EA6">
        <w:t xml:space="preserve"> </w:t>
      </w:r>
      <w:r w:rsidR="00EE2EA6" w:rsidRPr="00EE2EA6">
        <w:fldChar w:fldCharType="begin"/>
      </w:r>
      <w:r w:rsidR="00EE2EA6" w:rsidRPr="00EE2EA6">
        <w:instrText xml:space="preserve"> REF _Ref514047116 \r \h </w:instrText>
      </w:r>
      <w:r w:rsidR="00EE2EA6">
        <w:instrText xml:space="preserve"> \* MERGEFORMAT </w:instrText>
      </w:r>
      <w:r w:rsidR="00EE2EA6" w:rsidRPr="00EE2EA6">
        <w:fldChar w:fldCharType="separate"/>
      </w:r>
      <w:r w:rsidR="005B1C44">
        <w:t>14</w:t>
      </w:r>
      <w:r w:rsidR="00EE2EA6" w:rsidRPr="00EE2EA6">
        <w:fldChar w:fldCharType="end"/>
      </w:r>
      <w:r w:rsidRPr="00EE2EA6">
        <w:t xml:space="preserve"> této smlouvy. Současně má objednatel právo zajistit odstranění vady jiným</w:t>
      </w:r>
      <w:r w:rsidRPr="004D0E62">
        <w:t xml:space="preserve"> subjektem a náklady takto vzniklé zhotoviteli přeúčtovat </w:t>
      </w:r>
      <w:r w:rsidR="003E0DF5" w:rsidRPr="004D0E62">
        <w:t>fakturou – daňovým</w:t>
      </w:r>
      <w:r w:rsidRPr="004D0E62">
        <w:t xml:space="preserve"> dokladem se splatností </w:t>
      </w:r>
      <w:r w:rsidR="00E83BF6">
        <w:t>patnáct (</w:t>
      </w:r>
      <w:r w:rsidRPr="004D0E62">
        <w:t>15</w:t>
      </w:r>
      <w:r w:rsidR="00E83BF6">
        <w:t>)</w:t>
      </w:r>
      <w:r w:rsidRPr="004D0E62">
        <w:t xml:space="preserve"> dnů od jejího doručení do sídla zhotovitele, pro jejíž náležitosti platí př</w:t>
      </w:r>
      <w:r w:rsidR="00E83BF6">
        <w:t>i</w:t>
      </w:r>
      <w:r w:rsidRPr="004D0E62">
        <w:t>měřeně ustanovení čl</w:t>
      </w:r>
      <w:r w:rsidR="0078153D">
        <w:t>.</w:t>
      </w:r>
      <w:r w:rsidR="00E83BF6">
        <w:t xml:space="preserve"> </w:t>
      </w:r>
      <w:r w:rsidR="00E83BF6">
        <w:fldChar w:fldCharType="begin"/>
      </w:r>
      <w:r w:rsidR="00E83BF6">
        <w:instrText xml:space="preserve"> REF _Ref514046047 \r \h </w:instrText>
      </w:r>
      <w:r w:rsidR="00E83BF6">
        <w:fldChar w:fldCharType="separate"/>
      </w:r>
      <w:r w:rsidR="005B1C44">
        <w:t>11</w:t>
      </w:r>
      <w:r w:rsidR="00E83BF6">
        <w:fldChar w:fldCharType="end"/>
      </w:r>
      <w:r w:rsidRPr="004D0E62">
        <w:t xml:space="preserve"> této smlouvy o platebn</w:t>
      </w:r>
      <w:r w:rsidR="00E83BF6">
        <w:t>í</w:t>
      </w:r>
      <w:r w:rsidRPr="004D0E62">
        <w:t>ch podmínkách. Zhotovitel se zavazuje takto vzniklé přeúčtované náklady v uvedené lhůtě uhradit.</w:t>
      </w:r>
      <w:r w:rsidR="00E83BF6">
        <w:t xml:space="preserve"> </w:t>
      </w:r>
      <w:r w:rsidR="005C318C" w:rsidRPr="00026828">
        <w:t>Zhotovitel se zavazuje, že dílo bude provedeno bez vad, tedy ve sjednané kvalitě a odpovídající projektové dokumentaci a podmínkám této smlouvy.</w:t>
      </w:r>
      <w:bookmarkEnd w:id="23"/>
    </w:p>
    <w:p w14:paraId="58AA668A" w14:textId="77777777" w:rsidR="002856BE" w:rsidRDefault="002856BE" w:rsidP="008D4196">
      <w:pPr>
        <w:pStyle w:val="lnek"/>
      </w:pPr>
      <w:bookmarkStart w:id="24" w:name="_Ref514047116"/>
      <w:r>
        <w:t>Majetkové sankce a smluvní pokuty</w:t>
      </w:r>
      <w:bookmarkEnd w:id="24"/>
    </w:p>
    <w:p w14:paraId="3B78E3DD" w14:textId="0342C920" w:rsidR="002856BE" w:rsidRDefault="002856BE" w:rsidP="00494874">
      <w:pPr>
        <w:pStyle w:val="odstavec"/>
      </w:pPr>
      <w:r>
        <w:t xml:space="preserve">Pro případ porušení povinností plynoucích z této smlouvy sjednávají smluvní strany následující smluvní pokuty nebo úroky z prodlení (dále jen </w:t>
      </w:r>
      <w:r w:rsidR="000069A9">
        <w:t>„</w:t>
      </w:r>
      <w:r w:rsidRPr="000069A9">
        <w:rPr>
          <w:b/>
        </w:rPr>
        <w:t>majetkové sankce</w:t>
      </w:r>
      <w:r w:rsidR="000069A9">
        <w:rPr>
          <w:b/>
        </w:rPr>
        <w:t>“</w:t>
      </w:r>
      <w:r>
        <w:t xml:space="preserve">), včetně způsobu jejích účtování a placení. </w:t>
      </w:r>
    </w:p>
    <w:p w14:paraId="27CA5DAB" w14:textId="46B1E419" w:rsidR="002856BE" w:rsidRDefault="00F86D57" w:rsidP="00704E84">
      <w:pPr>
        <w:pStyle w:val="odstavec"/>
      </w:pPr>
      <w:r>
        <w:t xml:space="preserve">Objednatel má právo vyúčtovat </w:t>
      </w:r>
      <w:r w:rsidR="00E54901">
        <w:t>zhotoviteli tyto m</w:t>
      </w:r>
      <w:r w:rsidR="002856BE">
        <w:t xml:space="preserve">ajetkové sankce: </w:t>
      </w:r>
    </w:p>
    <w:p w14:paraId="19782E6F" w14:textId="5823BE49" w:rsidR="002856BE" w:rsidRDefault="002856BE" w:rsidP="00F508E4">
      <w:pPr>
        <w:pStyle w:val="bod"/>
        <w:numPr>
          <w:ilvl w:val="1"/>
          <w:numId w:val="13"/>
        </w:numPr>
      </w:pPr>
      <w:r>
        <w:t>smluvní pokut</w:t>
      </w:r>
      <w:r w:rsidR="00E54901">
        <w:t>u</w:t>
      </w:r>
      <w:r>
        <w:t xml:space="preserve"> za prodlení s konečným termínem zhotovení díla ve výši 3.000,- Kč za každý započatý den prodlení; </w:t>
      </w:r>
    </w:p>
    <w:p w14:paraId="329A0C7A" w14:textId="57EDFE9B" w:rsidR="002856BE" w:rsidRDefault="002856BE" w:rsidP="00F508E4">
      <w:pPr>
        <w:pStyle w:val="bod"/>
      </w:pPr>
      <w:r>
        <w:t>smluvní pokut</w:t>
      </w:r>
      <w:r w:rsidR="00E54901">
        <w:t>u</w:t>
      </w:r>
      <w:r>
        <w:t xml:space="preserve"> za prodlení s termínem odstranění drobných přejímkových vad, s nimiž objednatel dílo převzal, ve výši 1.000,- Kč za každou vadu a započatý den prodlení; </w:t>
      </w:r>
    </w:p>
    <w:p w14:paraId="5ADD67FB" w14:textId="12C1B2E5" w:rsidR="002856BE" w:rsidRDefault="002856BE" w:rsidP="00F508E4">
      <w:pPr>
        <w:pStyle w:val="bod"/>
      </w:pPr>
      <w:r>
        <w:t>smluvní pokut</w:t>
      </w:r>
      <w:r w:rsidR="00E54901">
        <w:t>u</w:t>
      </w:r>
      <w:r>
        <w:t xml:space="preserve"> za prodlení s termínem odstranění závažných přejímkových vad, pro které objednatel dílo nepřevzal, ve výši 2.000,- Kč za každou vadu a započatý den prodlení; </w:t>
      </w:r>
    </w:p>
    <w:p w14:paraId="45A612D0" w14:textId="7D65F265" w:rsidR="007D15D2" w:rsidRDefault="002856BE" w:rsidP="00F508E4">
      <w:pPr>
        <w:pStyle w:val="bod"/>
      </w:pPr>
      <w:r>
        <w:t>smluvní pokut</w:t>
      </w:r>
      <w:r w:rsidR="00E54901">
        <w:t>u</w:t>
      </w:r>
      <w:r>
        <w:t xml:space="preserve"> za neplnění povinností k odstranění reklamovaných záručních vad, a to:</w:t>
      </w:r>
    </w:p>
    <w:p w14:paraId="7AEAE2D8" w14:textId="77CECE21" w:rsidR="002856BE" w:rsidRDefault="002856BE" w:rsidP="00816687">
      <w:pPr>
        <w:pStyle w:val="Styl3"/>
        <w:tabs>
          <w:tab w:val="clear" w:pos="1800"/>
        </w:tabs>
        <w:ind w:left="1276" w:hanging="196"/>
      </w:pPr>
      <w:r>
        <w:t xml:space="preserve">za prodlení s termínem dostavení se k protokolárnímu ohledání a posouzení reklamované vady, ve výši 1.000,- Kč za každou vadu a započatý den prodlení; </w:t>
      </w:r>
    </w:p>
    <w:p w14:paraId="200D706E" w14:textId="55E18F4E" w:rsidR="002856BE" w:rsidRDefault="002856BE" w:rsidP="00816687">
      <w:pPr>
        <w:pStyle w:val="Styl3"/>
        <w:tabs>
          <w:tab w:val="clear" w:pos="1800"/>
        </w:tabs>
        <w:ind w:left="1276" w:hanging="196"/>
      </w:pPr>
      <w:r>
        <w:t>za prodlení s termín</w:t>
      </w:r>
      <w:r w:rsidR="0005522B">
        <w:t xml:space="preserve">em zahájení práce na odstranění </w:t>
      </w:r>
      <w:r>
        <w:t xml:space="preserve">uznané reklamační vady, ve výši 1.000,- Kč za každou vadu a započatý den prodlení; </w:t>
      </w:r>
    </w:p>
    <w:p w14:paraId="3E9EFE75" w14:textId="17DE7C45" w:rsidR="002856BE" w:rsidRDefault="002856BE" w:rsidP="00816687">
      <w:pPr>
        <w:pStyle w:val="Styl3"/>
        <w:tabs>
          <w:tab w:val="clear" w:pos="1800"/>
        </w:tabs>
        <w:ind w:left="1276" w:hanging="196"/>
      </w:pPr>
      <w:r>
        <w:t xml:space="preserve">za prodlení s termínem odstranění uznané reklamační vady, ve výši 1.000,- Kč za každou vadu a započatý den prodlení; </w:t>
      </w:r>
    </w:p>
    <w:p w14:paraId="7494A7D1" w14:textId="66FD8C63" w:rsidR="002856BE" w:rsidRDefault="002856BE" w:rsidP="00F508E4">
      <w:pPr>
        <w:pStyle w:val="bod"/>
      </w:pPr>
      <w:r>
        <w:lastRenderedPageBreak/>
        <w:t>smluvní pokut</w:t>
      </w:r>
      <w:r w:rsidR="00E54901">
        <w:t>u</w:t>
      </w:r>
      <w:r>
        <w:t xml:space="preserve"> za nedodržování předpisů BOZP, PO, hygieny, OŽP a nakládání s odpady ve výši 1.000,- Kč za každý jednotlivý zjištěný případ; </w:t>
      </w:r>
    </w:p>
    <w:p w14:paraId="544DAD00" w14:textId="38FC070D" w:rsidR="002856BE" w:rsidRDefault="002856BE" w:rsidP="00F508E4">
      <w:pPr>
        <w:pStyle w:val="bod"/>
      </w:pPr>
      <w:r>
        <w:t>smluvní pokut</w:t>
      </w:r>
      <w:r w:rsidR="00E54901">
        <w:t>u</w:t>
      </w:r>
      <w:r>
        <w:t xml:space="preserve"> za použití předem neschváleného subdodavatele nebo subdodavatele nedisponujícího odpovídající kvalifikací, ve výši 20.000,- Kč za každý zjiš</w:t>
      </w:r>
      <w:r w:rsidR="008A0E1E">
        <w:t>t</w:t>
      </w:r>
      <w:r>
        <w:t>ěný případ</w:t>
      </w:r>
      <w:r w:rsidR="006716A6">
        <w:t>.</w:t>
      </w:r>
    </w:p>
    <w:p w14:paraId="62006985" w14:textId="30AA5532" w:rsidR="00C56FB3" w:rsidRDefault="00C56FB3" w:rsidP="00F508E4">
      <w:pPr>
        <w:pStyle w:val="odstavec"/>
      </w:pPr>
      <w:r>
        <w:t xml:space="preserve">Za prodlení s úhradou </w:t>
      </w:r>
      <w:r w:rsidR="00DF7265">
        <w:t xml:space="preserve">faktury ceny za dílo, </w:t>
      </w:r>
      <w:proofErr w:type="spellStart"/>
      <w:r>
        <w:t>přeúčtovací</w:t>
      </w:r>
      <w:proofErr w:type="spellEnd"/>
      <w:r>
        <w:t xml:space="preserve"> nebo sankční faktury podle této smlouvy zaplatí prodlévající smluvní strana úrok z prodlení ve výši 0,1 % z dlužné částky za každý započatý den prodlení. </w:t>
      </w:r>
    </w:p>
    <w:p w14:paraId="204EBF13" w14:textId="77777777" w:rsidR="00F570C1" w:rsidRDefault="00F570C1" w:rsidP="00F508E4">
      <w:pPr>
        <w:pStyle w:val="odstavec"/>
      </w:pPr>
      <w:r>
        <w:t xml:space="preserve">Majetkovou sankci lze uplatnit ve lhůtě nejvýše dvanácti (12) měsíců ode dne, kdy nárok na její vyúčtování vznikl. Marným uplynutím této lhůty nárok na vyúčtování sankce zaniká. </w:t>
      </w:r>
    </w:p>
    <w:p w14:paraId="43482AEA" w14:textId="18334B15" w:rsidR="00F176A5" w:rsidRDefault="00F176A5" w:rsidP="00F508E4">
      <w:pPr>
        <w:pStyle w:val="odstavec"/>
      </w:pPr>
      <w:r>
        <w:t>Majetková sankce bude vyúčtována samostatnou sankční fakturou se splatností patnáct (15) dnů od jejího doručení, pro jejíž náležitosti platí přiměřeně ustanovení čl</w:t>
      </w:r>
      <w:r w:rsidR="0078153D">
        <w:t>.</w:t>
      </w:r>
      <w:r>
        <w:t xml:space="preserve"> </w:t>
      </w:r>
      <w:r>
        <w:fldChar w:fldCharType="begin"/>
      </w:r>
      <w:r>
        <w:instrText xml:space="preserve"> REF _Ref514046047 \r \h </w:instrText>
      </w:r>
      <w:r>
        <w:fldChar w:fldCharType="separate"/>
      </w:r>
      <w:r w:rsidR="003E0DF5">
        <w:t>11</w:t>
      </w:r>
      <w:r>
        <w:fldChar w:fldCharType="end"/>
      </w:r>
      <w:r>
        <w:t xml:space="preserve"> této smlouvy o</w:t>
      </w:r>
      <w:r w:rsidR="0078153D">
        <w:t> </w:t>
      </w:r>
      <w:r>
        <w:t>platebních podmínkách.</w:t>
      </w:r>
    </w:p>
    <w:p w14:paraId="4096C3B8" w14:textId="77777777" w:rsidR="00F570C1" w:rsidRDefault="00F570C1" w:rsidP="00F508E4">
      <w:pPr>
        <w:pStyle w:val="odstavec"/>
      </w:pPr>
      <w:r>
        <w:t>Chce-</w:t>
      </w:r>
      <w:proofErr w:type="spellStart"/>
      <w:r>
        <w:t>Ii</w:t>
      </w:r>
      <w:proofErr w:type="spellEnd"/>
      <w:r>
        <w:t xml:space="preserve"> jedna smluvní strana uplatnit proti straně druhé majetkovou sankci, je povinna zaslat jí písemné zdůvodnění, které bude obsahovat konkrétní důvod tohoto postupu, odkaz na příslušné ustanovení této smlouvy, výši sankce a způsob jejího výpočtu. Strana povinná se musí k tomuto zdůvodnění písemně vyjádřit nejpozději do pěti (5) dnů, jinak se má za to, že vyúčtování sankce nerozporuje. </w:t>
      </w:r>
    </w:p>
    <w:p w14:paraId="727362E8" w14:textId="1E01A800" w:rsidR="002856BE" w:rsidRDefault="002856BE" w:rsidP="00F508E4">
      <w:pPr>
        <w:pStyle w:val="odstavec"/>
      </w:pPr>
      <w:r>
        <w:t xml:space="preserve">Vyúčtováním a zaplacením majetkové sankce není dotčen nárok strany, která sankci uplatnila, na náhradu škody ze stejného titulu. </w:t>
      </w:r>
    </w:p>
    <w:p w14:paraId="3CA87A64" w14:textId="77777777" w:rsidR="00026828" w:rsidRDefault="00026828" w:rsidP="008D4196">
      <w:pPr>
        <w:pStyle w:val="lnek"/>
      </w:pPr>
      <w:bookmarkStart w:id="25" w:name="_Ref514044278"/>
      <w:r>
        <w:t>Ukončení smlouvy</w:t>
      </w:r>
      <w:bookmarkEnd w:id="25"/>
    </w:p>
    <w:p w14:paraId="1E4A01FB" w14:textId="77777777" w:rsidR="001243B8" w:rsidRPr="001243B8" w:rsidRDefault="00026828" w:rsidP="00494874">
      <w:pPr>
        <w:pStyle w:val="odstavec"/>
      </w:pPr>
      <w:r w:rsidRPr="00673DB8">
        <w:t>T</w:t>
      </w:r>
      <w:r w:rsidR="00673DB8" w:rsidRPr="00673DB8">
        <w:t>u</w:t>
      </w:r>
      <w:r w:rsidRPr="00673DB8">
        <w:t>to smlouv</w:t>
      </w:r>
      <w:r w:rsidR="00673DB8" w:rsidRPr="00673DB8">
        <w:t>u</w:t>
      </w:r>
      <w:r w:rsidRPr="00673DB8">
        <w:t xml:space="preserve"> </w:t>
      </w:r>
      <w:r w:rsidR="00673DB8" w:rsidRPr="00673DB8">
        <w:t>nelze</w:t>
      </w:r>
      <w:r w:rsidR="001243B8">
        <w:t xml:space="preserve"> jednostranně</w:t>
      </w:r>
      <w:r w:rsidR="00673DB8" w:rsidRPr="00673DB8">
        <w:t xml:space="preserve"> vypovědět</w:t>
      </w:r>
      <w:r w:rsidRPr="00673DB8">
        <w:t>.</w:t>
      </w:r>
      <w:r w:rsidR="00673DB8" w:rsidRPr="00673DB8">
        <w:t xml:space="preserve"> </w:t>
      </w:r>
      <w:r w:rsidR="001243B8" w:rsidRPr="001243B8">
        <w:t xml:space="preserve">Odstoupit od této smlouvy lze za podmínek a v případech stanovených občanským zákoníkem nebo touto smlouvou. </w:t>
      </w:r>
    </w:p>
    <w:p w14:paraId="1E76097C" w14:textId="3BB38944" w:rsidR="00026828" w:rsidRDefault="00A65A59" w:rsidP="00704E84">
      <w:pPr>
        <w:pStyle w:val="odstavec"/>
      </w:pPr>
      <w:bookmarkStart w:id="26" w:name="_Ref514047606"/>
      <w:r w:rsidRPr="001243B8">
        <w:t>Smluvní strana může od smlouvy odstoupit, poruš</w:t>
      </w:r>
      <w:r w:rsidR="00527186">
        <w:t>í</w:t>
      </w:r>
      <w:r w:rsidRPr="001243B8">
        <w:t xml:space="preserve">-li </w:t>
      </w:r>
      <w:r w:rsidR="00527186" w:rsidRPr="001243B8">
        <w:t xml:space="preserve">druhá </w:t>
      </w:r>
      <w:r w:rsidRPr="001243B8">
        <w:t xml:space="preserve">strana některý ze svých smluvních závazků podstatným způsobem. Za podstatný způsob porušení smluvního závazku se považuje porušení tak velké intenzity, že by strana oprávněná kvůli </w:t>
      </w:r>
      <w:r w:rsidR="00FD04A0" w:rsidRPr="001243B8">
        <w:t>němu</w:t>
      </w:r>
      <w:r w:rsidR="00FD04A0">
        <w:t xml:space="preserve"> </w:t>
      </w:r>
      <w:r w:rsidR="00FD04A0" w:rsidRPr="001243B8">
        <w:t>– kdyby</w:t>
      </w:r>
      <w:r w:rsidRPr="001243B8">
        <w:t xml:space="preserve"> ho </w:t>
      </w:r>
      <w:r w:rsidR="003D577E" w:rsidRPr="001243B8">
        <w:t>předvídala – smlouvu</w:t>
      </w:r>
      <w:r w:rsidRPr="001243B8">
        <w:t xml:space="preserve"> neuzavřela, o čemž strana smlouvu porušující věděla nebo vědět musela již při uzavření smlouvy (dále jen "</w:t>
      </w:r>
      <w:r w:rsidRPr="00A65A59">
        <w:rPr>
          <w:b/>
        </w:rPr>
        <w:t>podstatné důvody odstoupení</w:t>
      </w:r>
      <w:r w:rsidRPr="001243B8">
        <w:t>").</w:t>
      </w:r>
      <w:bookmarkEnd w:id="26"/>
    </w:p>
    <w:p w14:paraId="2CF6B821" w14:textId="77777777" w:rsidR="001243B8" w:rsidRPr="001243B8" w:rsidRDefault="001243B8" w:rsidP="00F508E4">
      <w:pPr>
        <w:pStyle w:val="odstavec"/>
      </w:pPr>
      <w:bookmarkStart w:id="27" w:name="_Ref514047628"/>
      <w:r w:rsidRPr="001243B8">
        <w:t>Podstatné důvody, pro které lze od této smlouvy odstoupit, jsou zejména následující:</w:t>
      </w:r>
      <w:bookmarkEnd w:id="27"/>
      <w:r w:rsidRPr="001243B8">
        <w:t xml:space="preserve"> </w:t>
      </w:r>
    </w:p>
    <w:p w14:paraId="10028230" w14:textId="4CDD3AA4" w:rsidR="001243B8" w:rsidRPr="001243B8" w:rsidRDefault="001243B8" w:rsidP="00F508E4">
      <w:pPr>
        <w:pStyle w:val="bod"/>
        <w:numPr>
          <w:ilvl w:val="1"/>
          <w:numId w:val="15"/>
        </w:numPr>
      </w:pPr>
      <w:r w:rsidRPr="001243B8">
        <w:t>zákonné důvody, uvedené zejm. v § 1968 a násl., § 2001 a násl., § 2589 a násl. o</w:t>
      </w:r>
      <w:r w:rsidR="000F62BC">
        <w:t>bčanského zákoníku</w:t>
      </w:r>
      <w:r w:rsidRPr="001243B8">
        <w:t xml:space="preserve">; </w:t>
      </w:r>
    </w:p>
    <w:p w14:paraId="4B4927C1" w14:textId="77777777" w:rsidR="001243B8" w:rsidRPr="001243B8" w:rsidRDefault="001243B8" w:rsidP="00F508E4">
      <w:pPr>
        <w:pStyle w:val="bod"/>
      </w:pPr>
      <w:r w:rsidRPr="001243B8">
        <w:t xml:space="preserve">smluvní důvody, a to: </w:t>
      </w:r>
    </w:p>
    <w:p w14:paraId="5086F96B" w14:textId="3B985668" w:rsidR="001243B8" w:rsidRPr="00190B1C" w:rsidRDefault="00856FE3" w:rsidP="00816687">
      <w:pPr>
        <w:pStyle w:val="Styl3"/>
        <w:numPr>
          <w:ilvl w:val="3"/>
          <w:numId w:val="16"/>
        </w:numPr>
        <w:tabs>
          <w:tab w:val="clear" w:pos="1800"/>
        </w:tabs>
        <w:ind w:left="1276" w:hanging="142"/>
      </w:pPr>
      <w:r w:rsidRPr="00190B1C">
        <w:t>porušení povinnosti zhotovitele uvedené v </w:t>
      </w:r>
      <w:r w:rsidR="0057789E" w:rsidRPr="00190B1C">
        <w:t>odst</w:t>
      </w:r>
      <w:r w:rsidRPr="00190B1C">
        <w:t xml:space="preserve">. </w:t>
      </w:r>
      <w:r w:rsidR="0057789E" w:rsidRPr="00190B1C">
        <w:fldChar w:fldCharType="begin"/>
      </w:r>
      <w:r w:rsidR="0057789E" w:rsidRPr="00190B1C">
        <w:instrText xml:space="preserve"> REF _Ref514047303 \r \h </w:instrText>
      </w:r>
      <w:r w:rsidR="00190B1C">
        <w:instrText xml:space="preserve"> \* MERGEFORMAT </w:instrText>
      </w:r>
      <w:r w:rsidR="0057789E" w:rsidRPr="00190B1C">
        <w:fldChar w:fldCharType="separate"/>
      </w:r>
      <w:r w:rsidR="00115D85">
        <w:t>5.1</w:t>
      </w:r>
      <w:r w:rsidR="0057789E" w:rsidRPr="00190B1C">
        <w:fldChar w:fldCharType="end"/>
      </w:r>
      <w:r w:rsidR="0057789E" w:rsidRPr="00190B1C">
        <w:t xml:space="preserve">. písm. </w:t>
      </w:r>
      <w:r w:rsidR="000308E7" w:rsidRPr="00190B1C">
        <w:fldChar w:fldCharType="begin"/>
      </w:r>
      <w:r w:rsidR="000308E7" w:rsidRPr="00190B1C">
        <w:instrText xml:space="preserve"> REF _Ref514043372 \r \h </w:instrText>
      </w:r>
      <w:r w:rsidR="00190B1C">
        <w:instrText xml:space="preserve"> \* MERGEFORMAT </w:instrText>
      </w:r>
      <w:r w:rsidR="000308E7" w:rsidRPr="00190B1C">
        <w:fldChar w:fldCharType="separate"/>
      </w:r>
      <w:r w:rsidR="003E0DF5">
        <w:t>d)</w:t>
      </w:r>
      <w:r w:rsidR="000308E7" w:rsidRPr="00190B1C">
        <w:fldChar w:fldCharType="end"/>
      </w:r>
      <w:r w:rsidR="00190B1C" w:rsidRPr="00190B1C">
        <w:t xml:space="preserve">, </w:t>
      </w:r>
      <w:r w:rsidR="00190B1C" w:rsidRPr="00190B1C">
        <w:fldChar w:fldCharType="begin"/>
      </w:r>
      <w:r w:rsidR="00190B1C" w:rsidRPr="00190B1C">
        <w:instrText xml:space="preserve"> REF _Ref514047476 \r \h </w:instrText>
      </w:r>
      <w:r w:rsidR="00190B1C">
        <w:instrText xml:space="preserve"> \* MERGEFORMAT </w:instrText>
      </w:r>
      <w:r w:rsidR="00190B1C" w:rsidRPr="00190B1C">
        <w:fldChar w:fldCharType="separate"/>
      </w:r>
      <w:r w:rsidR="003E0DF5">
        <w:t>j)</w:t>
      </w:r>
      <w:r w:rsidR="00190B1C" w:rsidRPr="00190B1C">
        <w:fldChar w:fldCharType="end"/>
      </w:r>
      <w:r w:rsidR="00190B1C" w:rsidRPr="00190B1C">
        <w:t xml:space="preserve">, </w:t>
      </w:r>
      <w:r w:rsidR="00190B1C" w:rsidRPr="00190B1C">
        <w:fldChar w:fldCharType="begin"/>
      </w:r>
      <w:r w:rsidR="00190B1C" w:rsidRPr="00190B1C">
        <w:instrText xml:space="preserve"> REF _Ref514043187 \r \h </w:instrText>
      </w:r>
      <w:r w:rsidR="00190B1C">
        <w:instrText xml:space="preserve"> \* MERGEFORMAT </w:instrText>
      </w:r>
      <w:r w:rsidR="00190B1C" w:rsidRPr="00190B1C">
        <w:fldChar w:fldCharType="separate"/>
      </w:r>
      <w:r w:rsidR="003E0DF5">
        <w:t>q)</w:t>
      </w:r>
      <w:r w:rsidR="00190B1C" w:rsidRPr="00190B1C">
        <w:fldChar w:fldCharType="end"/>
      </w:r>
      <w:r w:rsidR="00190B1C" w:rsidRPr="00190B1C">
        <w:t xml:space="preserve"> - </w:t>
      </w:r>
      <w:r w:rsidR="00190B1C" w:rsidRPr="00190B1C">
        <w:fldChar w:fldCharType="begin"/>
      </w:r>
      <w:r w:rsidR="00190B1C" w:rsidRPr="00190B1C">
        <w:instrText xml:space="preserve"> REF _Ref514047547 \r \h </w:instrText>
      </w:r>
      <w:r w:rsidR="00190B1C">
        <w:instrText xml:space="preserve"> \* MERGEFORMAT </w:instrText>
      </w:r>
      <w:r w:rsidR="00190B1C" w:rsidRPr="00190B1C">
        <w:fldChar w:fldCharType="separate"/>
      </w:r>
      <w:r w:rsidR="003E0DF5">
        <w:t>u)</w:t>
      </w:r>
      <w:r w:rsidR="00190B1C" w:rsidRPr="00190B1C">
        <w:fldChar w:fldCharType="end"/>
      </w:r>
      <w:r w:rsidR="00190B1C" w:rsidRPr="00190B1C">
        <w:t xml:space="preserve">, </w:t>
      </w:r>
      <w:r w:rsidR="00190B1C" w:rsidRPr="00190B1C">
        <w:fldChar w:fldCharType="begin"/>
      </w:r>
      <w:r w:rsidR="00190B1C" w:rsidRPr="00190B1C">
        <w:instrText xml:space="preserve"> REF _Ref514047557 \r \h </w:instrText>
      </w:r>
      <w:r w:rsidR="00190B1C">
        <w:instrText xml:space="preserve"> \* MERGEFORMAT </w:instrText>
      </w:r>
      <w:r w:rsidR="00190B1C" w:rsidRPr="00190B1C">
        <w:fldChar w:fldCharType="separate"/>
      </w:r>
      <w:r w:rsidR="003E0DF5">
        <w:t>w)</w:t>
      </w:r>
      <w:r w:rsidR="00190B1C" w:rsidRPr="00190B1C">
        <w:fldChar w:fldCharType="end"/>
      </w:r>
      <w:r w:rsidR="00190B1C" w:rsidRPr="00190B1C">
        <w:t xml:space="preserve"> této smlouvy</w:t>
      </w:r>
      <w:r w:rsidR="001243B8" w:rsidRPr="00190B1C">
        <w:t xml:space="preserve">; </w:t>
      </w:r>
    </w:p>
    <w:p w14:paraId="651B63B2" w14:textId="6A2C8D34" w:rsidR="001243B8" w:rsidRPr="0085256A" w:rsidRDefault="001243B8" w:rsidP="00816687">
      <w:pPr>
        <w:pStyle w:val="Styl3"/>
        <w:tabs>
          <w:tab w:val="clear" w:pos="1800"/>
        </w:tabs>
        <w:ind w:left="1276" w:hanging="142"/>
      </w:pPr>
      <w:r w:rsidRPr="001243B8">
        <w:t xml:space="preserve">prodlení </w:t>
      </w:r>
      <w:r w:rsidRPr="0085256A">
        <w:t xml:space="preserve">se zahájením plnění smlouvy delší než týden od </w:t>
      </w:r>
      <w:r w:rsidR="002410DE" w:rsidRPr="0085256A">
        <w:t>sjednaného termínu</w:t>
      </w:r>
      <w:r w:rsidRPr="0085256A">
        <w:t xml:space="preserve">; </w:t>
      </w:r>
    </w:p>
    <w:p w14:paraId="1DA62899" w14:textId="57BD2D72" w:rsidR="00FD04A0" w:rsidRPr="0085256A" w:rsidRDefault="001243B8" w:rsidP="00816687">
      <w:pPr>
        <w:pStyle w:val="Styl3"/>
        <w:tabs>
          <w:tab w:val="clear" w:pos="1800"/>
        </w:tabs>
        <w:ind w:left="1276" w:hanging="142"/>
      </w:pPr>
      <w:r w:rsidRPr="0085256A">
        <w:t xml:space="preserve">prodlení při realizaci díla, spočívající </w:t>
      </w:r>
      <w:r w:rsidR="009C1BC0" w:rsidRPr="0085256A">
        <w:t>v</w:t>
      </w:r>
      <w:r w:rsidR="00E645D6" w:rsidRPr="0085256A">
        <w:t xml:space="preserve"> bezdůvodném</w:t>
      </w:r>
      <w:r w:rsidR="009C1BC0" w:rsidRPr="0085256A">
        <w:t xml:space="preserve"> </w:t>
      </w:r>
      <w:r w:rsidR="00FD04A0" w:rsidRPr="0085256A">
        <w:t>přeruš</w:t>
      </w:r>
      <w:r w:rsidR="009C1BC0" w:rsidRPr="0085256A">
        <w:t>ení</w:t>
      </w:r>
      <w:r w:rsidR="00FD04A0" w:rsidRPr="0085256A">
        <w:t xml:space="preserve"> provádění prací po dobu delší </w:t>
      </w:r>
      <w:r w:rsidR="00535B88">
        <w:t xml:space="preserve">než </w:t>
      </w:r>
      <w:r w:rsidR="00FD04A0" w:rsidRPr="0085256A">
        <w:t>čtrnáct (14) dnů</w:t>
      </w:r>
      <w:r w:rsidR="009C1BC0" w:rsidRPr="0085256A">
        <w:t>;</w:t>
      </w:r>
    </w:p>
    <w:p w14:paraId="35B203C7" w14:textId="2C8F7B7C" w:rsidR="00FD04A0" w:rsidRPr="0085256A" w:rsidRDefault="00FD04A0" w:rsidP="00816687">
      <w:pPr>
        <w:pStyle w:val="Styl3"/>
        <w:tabs>
          <w:tab w:val="clear" w:pos="1800"/>
        </w:tabs>
        <w:ind w:left="1276" w:hanging="142"/>
      </w:pPr>
      <w:r w:rsidRPr="0085256A">
        <w:t xml:space="preserve">nedodržování </w:t>
      </w:r>
      <w:r w:rsidR="009C1BC0" w:rsidRPr="0085256A">
        <w:t>předepsaných technologických postupů prací či sjednané kvality plnění</w:t>
      </w:r>
      <w:r w:rsidR="00E645D6" w:rsidRPr="0085256A">
        <w:t>;</w:t>
      </w:r>
    </w:p>
    <w:p w14:paraId="0EF0429A" w14:textId="0543F131" w:rsidR="001243B8" w:rsidRPr="0085256A" w:rsidRDefault="001243B8" w:rsidP="00816687">
      <w:pPr>
        <w:pStyle w:val="Styl3"/>
        <w:tabs>
          <w:tab w:val="clear" w:pos="1800"/>
        </w:tabs>
        <w:ind w:left="1276" w:hanging="142"/>
      </w:pPr>
      <w:r w:rsidRPr="0085256A">
        <w:t>provádění díla v rozporu s</w:t>
      </w:r>
      <w:r w:rsidR="00FD04A0" w:rsidRPr="0085256A">
        <w:t xml:space="preserve">e schválenou </w:t>
      </w:r>
      <w:r w:rsidRPr="0085256A">
        <w:t>dokumentací</w:t>
      </w:r>
      <w:r w:rsidR="009C1BC0" w:rsidRPr="0085256A">
        <w:t>,</w:t>
      </w:r>
      <w:r w:rsidRPr="0085256A">
        <w:t xml:space="preserve"> </w:t>
      </w:r>
      <w:r w:rsidR="009C1BC0" w:rsidRPr="0085256A">
        <w:t>závazným stanoviskem či pokyny Odboru památkové péče Magistrátu hlavního města Prahy;</w:t>
      </w:r>
    </w:p>
    <w:p w14:paraId="494891BB" w14:textId="0A704A08" w:rsidR="001243B8" w:rsidRPr="0085256A" w:rsidRDefault="001243B8" w:rsidP="00816687">
      <w:pPr>
        <w:pStyle w:val="Styl3"/>
        <w:tabs>
          <w:tab w:val="clear" w:pos="1800"/>
        </w:tabs>
        <w:ind w:left="1276" w:hanging="142"/>
      </w:pPr>
      <w:r w:rsidRPr="0085256A">
        <w:t>neuzavření nebo neudržování zvláštního pojištění díla zhotovitelem mimo rámec jeho pojištění všeobecného, je-</w:t>
      </w:r>
      <w:proofErr w:type="spellStart"/>
      <w:r w:rsidRPr="0085256A">
        <w:t>Ii</w:t>
      </w:r>
      <w:proofErr w:type="spellEnd"/>
      <w:r w:rsidRPr="0085256A">
        <w:t xml:space="preserve"> toto zvláštní pojištění smlouvou o dílo vyžadováno; </w:t>
      </w:r>
    </w:p>
    <w:p w14:paraId="000B9D09" w14:textId="41C5345A" w:rsidR="001243B8" w:rsidRPr="001243B8" w:rsidRDefault="0057636C" w:rsidP="00816687">
      <w:pPr>
        <w:pStyle w:val="Styl3"/>
        <w:tabs>
          <w:tab w:val="clear" w:pos="1800"/>
        </w:tabs>
        <w:ind w:left="1276" w:hanging="142"/>
      </w:pPr>
      <w:r w:rsidRPr="0085256A">
        <w:t>úpadek (</w:t>
      </w:r>
      <w:r w:rsidR="0090667A">
        <w:t>pro</w:t>
      </w:r>
      <w:r w:rsidR="001243B8" w:rsidRPr="001243B8">
        <w:t>hlášení insolvence</w:t>
      </w:r>
      <w:r>
        <w:t>)</w:t>
      </w:r>
      <w:r w:rsidR="001243B8" w:rsidRPr="001243B8">
        <w:t xml:space="preserve"> zhotovitele</w:t>
      </w:r>
      <w:r w:rsidR="0090667A">
        <w:t xml:space="preserve"> nebo jeho vstup do</w:t>
      </w:r>
      <w:r w:rsidR="0090667A" w:rsidRPr="0090667A">
        <w:t xml:space="preserve"> </w:t>
      </w:r>
      <w:r w:rsidR="0090667A" w:rsidRPr="001243B8">
        <w:t>likvidace</w:t>
      </w:r>
      <w:r w:rsidR="001243B8" w:rsidRPr="001243B8">
        <w:t xml:space="preserve">. </w:t>
      </w:r>
    </w:p>
    <w:p w14:paraId="7743B51A" w14:textId="50224EA8" w:rsidR="001243B8" w:rsidRPr="001243B8" w:rsidRDefault="001243B8" w:rsidP="00F508E4">
      <w:pPr>
        <w:pStyle w:val="odstavec"/>
      </w:pPr>
      <w:r w:rsidRPr="001243B8">
        <w:t>Hodlá-</w:t>
      </w:r>
      <w:proofErr w:type="spellStart"/>
      <w:r w:rsidRPr="001243B8">
        <w:t>Ii</w:t>
      </w:r>
      <w:proofErr w:type="spellEnd"/>
      <w:r w:rsidRPr="001243B8">
        <w:t xml:space="preserve"> objednatel odstoupit od smlouvy z podstatných důvodů, je na jeho vůli a zvážení, zda přistoupí k odstoupení ihned poté, co příslušný podstatný důvod zjistí, nebo zda napřed zašle zhotoviteli písemnou vý</w:t>
      </w:r>
      <w:r w:rsidR="001D6C0F">
        <w:t>zvu</w:t>
      </w:r>
      <w:r w:rsidRPr="001243B8">
        <w:t xml:space="preserve"> s poskytnutím přiměřené časové lhůty k nápravě závadného stavu. </w:t>
      </w:r>
    </w:p>
    <w:p w14:paraId="378638C6" w14:textId="1D4B7B54" w:rsidR="001243B8" w:rsidRPr="001243B8" w:rsidRDefault="001243B8" w:rsidP="00F508E4">
      <w:pPr>
        <w:pStyle w:val="odstavec"/>
      </w:pPr>
      <w:r w:rsidRPr="001243B8">
        <w:t xml:space="preserve">Objednatel může odstoupit od této smlouvy i v případě takového prodlení nebo takového jiného porušení smlouvy, které ještě nedosahuje intenzity porušení podstatného ve smyslu </w:t>
      </w:r>
      <w:r w:rsidRPr="00A92E32">
        <w:t>odst</w:t>
      </w:r>
      <w:r w:rsidRPr="00F508E4">
        <w:t>.</w:t>
      </w:r>
      <w:r w:rsidR="006A46E1" w:rsidRPr="00F508E4">
        <w:t xml:space="preserve"> </w:t>
      </w:r>
      <w:r w:rsidR="006A46E1" w:rsidRPr="00A92E32">
        <w:fldChar w:fldCharType="begin"/>
      </w:r>
      <w:r w:rsidR="006A46E1" w:rsidRPr="00F508E4">
        <w:instrText xml:space="preserve"> REF _Ref514047606 \r \h </w:instrText>
      </w:r>
      <w:r w:rsidR="00EE4DED" w:rsidRPr="00F508E4">
        <w:instrText xml:space="preserve"> \* MERGEFORMAT </w:instrText>
      </w:r>
      <w:r w:rsidR="006A46E1" w:rsidRPr="00A92E32">
        <w:fldChar w:fldCharType="separate"/>
      </w:r>
      <w:r w:rsidR="003E0DF5">
        <w:t>15.2</w:t>
      </w:r>
      <w:r w:rsidR="006A46E1" w:rsidRPr="00A92E32">
        <w:fldChar w:fldCharType="end"/>
      </w:r>
      <w:r w:rsidR="00EE4DED" w:rsidRPr="00F508E4">
        <w:t>.</w:t>
      </w:r>
      <w:r w:rsidR="006A46E1" w:rsidRPr="00F508E4">
        <w:t xml:space="preserve"> a</w:t>
      </w:r>
      <w:r w:rsidR="00EE4DED" w:rsidRPr="00F508E4">
        <w:t xml:space="preserve"> </w:t>
      </w:r>
      <w:r w:rsidR="00EE4DED" w:rsidRPr="00A92E32">
        <w:fldChar w:fldCharType="begin"/>
      </w:r>
      <w:r w:rsidR="00EE4DED" w:rsidRPr="00F508E4">
        <w:instrText xml:space="preserve"> REF _Ref514047628 \r \h  \* MERGEFORMAT </w:instrText>
      </w:r>
      <w:r w:rsidR="00EE4DED" w:rsidRPr="00A92E32">
        <w:fldChar w:fldCharType="separate"/>
      </w:r>
      <w:r w:rsidR="00066A8C" w:rsidRPr="00F508E4">
        <w:t>15.3</w:t>
      </w:r>
      <w:r w:rsidR="00EE4DED" w:rsidRPr="00A92E32">
        <w:fldChar w:fldCharType="end"/>
      </w:r>
      <w:r w:rsidR="00EE4DED" w:rsidRPr="00A92E32">
        <w:t>.</w:t>
      </w:r>
      <w:r w:rsidR="00FD04A0" w:rsidRPr="00EE4DED">
        <w:t xml:space="preserve"> </w:t>
      </w:r>
      <w:r w:rsidRPr="00EE4DED">
        <w:t xml:space="preserve"> </w:t>
      </w:r>
      <w:r w:rsidRPr="00EE4DED">
        <w:lastRenderedPageBreak/>
        <w:t>tohoto článku, v tomto případě však jen tehdy, pokud zhotoviteli napřed</w:t>
      </w:r>
      <w:r w:rsidRPr="001243B8">
        <w:t xml:space="preserve"> zaslal písemnou v</w:t>
      </w:r>
      <w:r w:rsidR="001D6C0F">
        <w:t>ýzvu</w:t>
      </w:r>
      <w:r w:rsidRPr="001243B8">
        <w:t xml:space="preserve"> s poskytnutím přiměřené časové lhůty k nápravě závadného stavu a k nápravě přesto nedošlo. </w:t>
      </w:r>
    </w:p>
    <w:p w14:paraId="5D7980F4" w14:textId="77777777" w:rsidR="00B31868" w:rsidRPr="00A92E32" w:rsidRDefault="001243B8" w:rsidP="00F508E4">
      <w:pPr>
        <w:pStyle w:val="odstavec"/>
      </w:pPr>
      <w:r w:rsidRPr="001243B8">
        <w:t xml:space="preserve">Odstoupením od smlouvy se tato zrušuje od samého počátku a strany vypořádají své nároky a závazky v souladu s občanským zákoníkem a předpisy souvisejícími. </w:t>
      </w:r>
      <w:r w:rsidR="00A65A59" w:rsidRPr="00785246">
        <w:t xml:space="preserve">Odstoupení od smlouvy včetně důvodů </w:t>
      </w:r>
      <w:r w:rsidR="00012E2B" w:rsidRPr="00A92E32">
        <w:t>zaznamená odstupující strana</w:t>
      </w:r>
      <w:r w:rsidR="00A65A59" w:rsidRPr="00A92E32">
        <w:t xml:space="preserve"> do stavebního deníku. </w:t>
      </w:r>
    </w:p>
    <w:p w14:paraId="6A3334E6" w14:textId="2B44460D" w:rsidR="001243B8" w:rsidRPr="00A92E32" w:rsidRDefault="00A65A59" w:rsidP="00F508E4">
      <w:pPr>
        <w:pStyle w:val="odstavec"/>
      </w:pPr>
      <w:r w:rsidRPr="002731D5">
        <w:t xml:space="preserve">Odstoupením od smlouvy není dotčeno právo smluvní strany na náhradu vzniklé škody a smluvní pokutu podle čl. </w:t>
      </w:r>
      <w:r w:rsidR="007A7E20" w:rsidRPr="00A92E32">
        <w:fldChar w:fldCharType="begin"/>
      </w:r>
      <w:r w:rsidR="007A7E20" w:rsidRPr="00F508E4">
        <w:instrText xml:space="preserve"> REF _Ref514047116 \r \h </w:instrText>
      </w:r>
      <w:r w:rsidR="001B3F05" w:rsidRPr="00F508E4">
        <w:instrText xml:space="preserve"> \* MERGEFORMAT </w:instrText>
      </w:r>
      <w:r w:rsidR="007A7E20" w:rsidRPr="00A92E32">
        <w:fldChar w:fldCharType="separate"/>
      </w:r>
      <w:r w:rsidR="00066A8C" w:rsidRPr="00A92E32">
        <w:t>14</w:t>
      </w:r>
      <w:r w:rsidR="007A7E20" w:rsidRPr="00A92E32">
        <w:fldChar w:fldCharType="end"/>
      </w:r>
      <w:r w:rsidRPr="00A92E32">
        <w:t xml:space="preserve"> této smlouvy.</w:t>
      </w:r>
    </w:p>
    <w:p w14:paraId="7DA89140" w14:textId="77777777" w:rsidR="00070F6C" w:rsidRPr="002731D5" w:rsidRDefault="00070F6C" w:rsidP="008D4196">
      <w:pPr>
        <w:pStyle w:val="lnek"/>
      </w:pPr>
      <w:r w:rsidRPr="002731D5">
        <w:t>Doručování písemností</w:t>
      </w:r>
    </w:p>
    <w:p w14:paraId="46D92D60" w14:textId="77777777" w:rsidR="00070F6C" w:rsidRPr="00070F6C" w:rsidRDefault="00070F6C" w:rsidP="00494874">
      <w:pPr>
        <w:pStyle w:val="odstavec"/>
      </w:pPr>
      <w:r w:rsidRPr="00070F6C">
        <w:t>Oběma stranám budou doručovány písemnosti v souvislosti se smlouvou na adresu uvedenou jako sídlo v obchodním rejstříku.</w:t>
      </w:r>
    </w:p>
    <w:p w14:paraId="14AE8FB9" w14:textId="77777777" w:rsidR="00070F6C" w:rsidRPr="00070F6C" w:rsidRDefault="00070F6C" w:rsidP="00704E84">
      <w:pPr>
        <w:pStyle w:val="odstavec"/>
      </w:pPr>
      <w:r w:rsidRPr="00070F6C">
        <w:t>Nepodaří-li se doručit písemnost z důvodů, že adresát písemnost odmítl převzít nebo se v místě doručení nevyskytuje, smluvní strany výslovně sjednávají, že účinky doručení nastávají třetím dnem po odeslání doporučeného dopisu na adresu uvedenou jako sídlo v obchodním rejstříku.</w:t>
      </w:r>
    </w:p>
    <w:p w14:paraId="2E8ED231" w14:textId="77777777" w:rsidR="00582096" w:rsidRPr="001120EC" w:rsidRDefault="00582096" w:rsidP="008D4196">
      <w:pPr>
        <w:pStyle w:val="lnek"/>
      </w:pPr>
      <w:r w:rsidRPr="001120EC">
        <w:t>Závěrečná ustanovení</w:t>
      </w:r>
    </w:p>
    <w:p w14:paraId="3BE96D5B" w14:textId="77777777" w:rsidR="001120EC" w:rsidRPr="00645484" w:rsidRDefault="001120EC" w:rsidP="00494874">
      <w:pPr>
        <w:pStyle w:val="odstavec"/>
      </w:pPr>
      <w:r w:rsidRPr="00645484">
        <w:t>Příloh</w:t>
      </w:r>
      <w:r>
        <w:t xml:space="preserve">ami </w:t>
      </w:r>
      <w:r w:rsidRPr="00645484">
        <w:t>této smlouvy jsou:</w:t>
      </w:r>
    </w:p>
    <w:p w14:paraId="06967973" w14:textId="7D1015EF" w:rsidR="00EE3193" w:rsidRDefault="67A43E8D" w:rsidP="0002197B">
      <w:pPr>
        <w:pStyle w:val="bod"/>
        <w:numPr>
          <w:ilvl w:val="0"/>
          <w:numId w:val="29"/>
        </w:numPr>
      </w:pPr>
      <w:r>
        <w:t xml:space="preserve">Příloha č. 1 – cenová nabídka zhotovitele ze dne </w:t>
      </w:r>
      <w:r w:rsidR="00BB663E">
        <w:t>3</w:t>
      </w:r>
      <w:r>
        <w:t>.</w:t>
      </w:r>
      <w:r w:rsidR="001D4653">
        <w:t>6</w:t>
      </w:r>
      <w:r>
        <w:t>.20</w:t>
      </w:r>
      <w:r w:rsidR="00BB663E">
        <w:t>21</w:t>
      </w:r>
      <w:r>
        <w:t>,</w:t>
      </w:r>
    </w:p>
    <w:p w14:paraId="68892406" w14:textId="6C4A0650" w:rsidR="00644A7E" w:rsidRPr="00E5417B" w:rsidRDefault="00644A7E" w:rsidP="67A43E8D">
      <w:pPr>
        <w:pStyle w:val="bod"/>
        <w:numPr>
          <w:ilvl w:val="0"/>
          <w:numId w:val="29"/>
        </w:numPr>
        <w:rPr>
          <w:rStyle w:val="normaltextrun"/>
        </w:rPr>
      </w:pPr>
      <w:r w:rsidRPr="00E5417B">
        <w:t>Přílo</w:t>
      </w:r>
      <w:r w:rsidR="00CB74A7" w:rsidRPr="00E5417B">
        <w:t xml:space="preserve">ha č. 2 </w:t>
      </w:r>
      <w:r w:rsidR="008E647E">
        <w:t>–</w:t>
      </w:r>
      <w:r w:rsidR="00C36BED">
        <w:t xml:space="preserve"> </w:t>
      </w:r>
      <w:r w:rsidR="008E647E">
        <w:rPr>
          <w:rStyle w:val="normaltextrun"/>
          <w:rFonts w:ascii="Calibri" w:hAnsi="Calibri" w:cs="Calibri"/>
          <w:color w:val="00000A"/>
          <w:shd w:val="clear" w:color="auto" w:fill="FFFFFF"/>
        </w:rPr>
        <w:t>dokumentace 0</w:t>
      </w:r>
      <w:r w:rsidR="00BB663E">
        <w:rPr>
          <w:rStyle w:val="normaltextrun"/>
          <w:rFonts w:ascii="Calibri" w:hAnsi="Calibri" w:cs="Calibri"/>
          <w:color w:val="00000A"/>
          <w:shd w:val="clear" w:color="auto" w:fill="FFFFFF"/>
        </w:rPr>
        <w:t>6</w:t>
      </w:r>
      <w:r w:rsidR="008E647E">
        <w:rPr>
          <w:rStyle w:val="normaltextrun"/>
          <w:rFonts w:ascii="Calibri" w:hAnsi="Calibri" w:cs="Calibri"/>
          <w:color w:val="00000A"/>
          <w:shd w:val="clear" w:color="auto" w:fill="FFFFFF"/>
        </w:rPr>
        <w:t>/20</w:t>
      </w:r>
      <w:r w:rsidR="00BB663E">
        <w:rPr>
          <w:rStyle w:val="normaltextrun"/>
          <w:rFonts w:ascii="Calibri" w:hAnsi="Calibri" w:cs="Calibri"/>
          <w:color w:val="00000A"/>
          <w:shd w:val="clear" w:color="auto" w:fill="FFFFFF"/>
        </w:rPr>
        <w:t>21</w:t>
      </w:r>
      <w:r w:rsidR="006A18EB" w:rsidRPr="00E5417B">
        <w:rPr>
          <w:rStyle w:val="normaltextrun"/>
          <w:rFonts w:ascii="Calibri" w:hAnsi="Calibri" w:cs="Calibri"/>
          <w:color w:val="00000A"/>
          <w:shd w:val="clear" w:color="auto" w:fill="FFFFFF"/>
        </w:rPr>
        <w:t> </w:t>
      </w:r>
      <w:r w:rsidR="00BB663E">
        <w:t xml:space="preserve">„Zámecký areál </w:t>
      </w:r>
      <w:proofErr w:type="spellStart"/>
      <w:proofErr w:type="gramStart"/>
      <w:r w:rsidR="00BB663E">
        <w:t>Ctěnice</w:t>
      </w:r>
      <w:proofErr w:type="spellEnd"/>
      <w:r w:rsidR="00D14441">
        <w:t xml:space="preserve"> -</w:t>
      </w:r>
      <w:r w:rsidR="00BB663E">
        <w:t xml:space="preserve"> Stavební</w:t>
      </w:r>
      <w:proofErr w:type="gramEnd"/>
      <w:r w:rsidR="00BB663E">
        <w:t xml:space="preserve"> úpravy kavárny uvedení do původního stavu“</w:t>
      </w:r>
      <w:r w:rsidR="006B7981" w:rsidRPr="00E5417B">
        <w:rPr>
          <w:rStyle w:val="normaltextrun"/>
          <w:color w:val="00000A"/>
          <w:shd w:val="clear" w:color="auto" w:fill="FFFFFF"/>
        </w:rPr>
        <w:t xml:space="preserve"> zpracovan</w:t>
      </w:r>
      <w:r w:rsidR="008C2350">
        <w:rPr>
          <w:rStyle w:val="normaltextrun"/>
          <w:color w:val="00000A"/>
          <w:shd w:val="clear" w:color="auto" w:fill="FFFFFF"/>
        </w:rPr>
        <w:t>á</w:t>
      </w:r>
      <w:r w:rsidR="00E5417B">
        <w:rPr>
          <w:rStyle w:val="normaltextrun"/>
          <w:color w:val="00000A"/>
          <w:shd w:val="clear" w:color="auto" w:fill="FFFFFF"/>
        </w:rPr>
        <w:t>,</w:t>
      </w:r>
    </w:p>
    <w:p w14:paraId="1B9DFA65" w14:textId="6F408D5F" w:rsidR="00582096" w:rsidRPr="00675FDF" w:rsidRDefault="001120EC" w:rsidP="00F508E4">
      <w:pPr>
        <w:pStyle w:val="odstavec"/>
      </w:pPr>
      <w:r w:rsidRPr="002C1663">
        <w:t>Tato smlouva a práva a povinnosti z ní vzniklé se řídí právním řádem České republiky, zejména občanský</w:t>
      </w:r>
      <w:r w:rsidR="00F846FD">
        <w:t>m</w:t>
      </w:r>
      <w:r w:rsidRPr="002C1663">
        <w:t xml:space="preserve"> zákoník</w:t>
      </w:r>
      <w:r w:rsidR="00F846FD">
        <w:t>em</w:t>
      </w:r>
      <w:r w:rsidRPr="002C1663">
        <w:t>.</w:t>
      </w:r>
      <w:r w:rsidR="00675FDF">
        <w:t xml:space="preserve"> </w:t>
      </w:r>
      <w:r w:rsidR="00582096" w:rsidRPr="00675FDF">
        <w:t xml:space="preserve">Případné obchodní zvyklosti, týkající se sjednaného či navazujícího plnění, nemají přednost před smluvními ujednáními, ani před ustanoveními zákona, byť by tato ustanovení neměla donucující účinky. </w:t>
      </w:r>
    </w:p>
    <w:p w14:paraId="169BBB47" w14:textId="5EB875FA" w:rsidR="00582096" w:rsidRPr="001120EC" w:rsidRDefault="00582096" w:rsidP="00F508E4">
      <w:pPr>
        <w:pStyle w:val="odstavec"/>
      </w:pPr>
      <w:r w:rsidRPr="001120EC">
        <w:t xml:space="preserve">Změní-li se po uzavření této smlouvy okolnosti do té míry, že se plnění stane pro </w:t>
      </w:r>
      <w:r w:rsidR="00675FDF">
        <w:t xml:space="preserve">zhotovitele </w:t>
      </w:r>
      <w:r w:rsidRPr="001120EC">
        <w:t xml:space="preserve">obtížnější nebo že nastane hrubý nepoměr v právech a povinnostech stran, nemění to nic na povinnosti </w:t>
      </w:r>
      <w:r w:rsidR="00675FDF">
        <w:t>zhotovitele</w:t>
      </w:r>
      <w:r w:rsidRPr="001120EC">
        <w:t xml:space="preserve"> splnit své povinnosti vyplývající z této smlouvy; ustanovení § 1765 odst. 1 a 1766 občanského zákoníku se neuplatní a </w:t>
      </w:r>
      <w:r w:rsidR="00675FDF">
        <w:t>zhotovitel</w:t>
      </w:r>
      <w:r w:rsidRPr="001120EC">
        <w:t xml:space="preserve"> na sebe ve smyslu § 1765 odst. 2 občanského zákoníku přebírá nebezpečí změny okolností. </w:t>
      </w:r>
    </w:p>
    <w:p w14:paraId="6F6C4A50" w14:textId="6B8088AC" w:rsidR="00582096" w:rsidRPr="001120EC" w:rsidRDefault="00F55333" w:rsidP="00F508E4">
      <w:pPr>
        <w:pStyle w:val="odstavec"/>
      </w:pPr>
      <w:r w:rsidRPr="001120EC">
        <w:t>Zhotovitel</w:t>
      </w:r>
      <w:r w:rsidR="00582096" w:rsidRPr="001120EC">
        <w:t xml:space="preserve"> není oprávněn postoupit tuto smlouvu nebo její část ani převést jakoukoliv svou pohledávku vyplývající z této smlouvy nebo její část na třetí osoby bez předchozího písemného souhlasu </w:t>
      </w:r>
      <w:r w:rsidRPr="001120EC">
        <w:t>objednatele</w:t>
      </w:r>
      <w:r w:rsidR="00582096" w:rsidRPr="001120EC">
        <w:t xml:space="preserve">. </w:t>
      </w:r>
      <w:r w:rsidR="00675FDF">
        <w:t>Zhotovitel</w:t>
      </w:r>
      <w:r w:rsidR="00582096" w:rsidRPr="001120EC">
        <w:t xml:space="preserve"> souhlasí s tím, že jakékoli své pohledávky vůči </w:t>
      </w:r>
      <w:r w:rsidRPr="001120EC">
        <w:t>objednateli</w:t>
      </w:r>
      <w:r w:rsidR="00582096" w:rsidRPr="001120EC">
        <w:t xml:space="preserve"> z této smlouvy nemůže započíst jednostranným úkonem. </w:t>
      </w:r>
      <w:r w:rsidRPr="001120EC">
        <w:t>Zhotovitel</w:t>
      </w:r>
      <w:r w:rsidR="00582096" w:rsidRPr="001120EC">
        <w:t xml:space="preserve"> je srozuměn s tím, že souhlas </w:t>
      </w:r>
      <w:r w:rsidRPr="001120EC">
        <w:t xml:space="preserve">objednatele </w:t>
      </w:r>
      <w:r w:rsidR="00582096" w:rsidRPr="001120EC">
        <w:t xml:space="preserve">s převzetím jakéhokoli dluhu (závazku) </w:t>
      </w:r>
      <w:r w:rsidR="00675FDF">
        <w:t>zhotovitele</w:t>
      </w:r>
      <w:r w:rsidR="00582096" w:rsidRPr="001120EC">
        <w:t xml:space="preserve"> vyplývajícího z této smlouvy třetí osobou musí být </w:t>
      </w:r>
      <w:r w:rsidR="00675FDF">
        <w:t>objednatelem</w:t>
      </w:r>
      <w:r w:rsidR="00582096" w:rsidRPr="001120EC">
        <w:t xml:space="preserve"> udělen v písemné formě.  </w:t>
      </w:r>
    </w:p>
    <w:p w14:paraId="4F22CFAB" w14:textId="77777777" w:rsidR="001120EC" w:rsidRPr="002C1663" w:rsidRDefault="001120EC" w:rsidP="00F508E4">
      <w:pPr>
        <w:pStyle w:val="odstavec"/>
      </w:pPr>
      <w:r w:rsidRPr="002C1663">
        <w:t>Obě smluvní strany se zavazují dbát dobrého jména strany druhé a zavazují se vyvarovat veškerých činností, které by mohly dobré jméno druhé strany poškodit.</w:t>
      </w:r>
    </w:p>
    <w:p w14:paraId="286BCFC2" w14:textId="77777777" w:rsidR="00582096" w:rsidRPr="001120EC" w:rsidRDefault="00582096" w:rsidP="00F508E4">
      <w:pPr>
        <w:pStyle w:val="odstavec"/>
      </w:pPr>
      <w:r w:rsidRPr="001120EC">
        <w:t>Smluvní strany vylučují aplikaci ustanovení § 1799 a 1800 občanského zákoníku o doložkách v adhezních smlouvách.</w:t>
      </w:r>
    </w:p>
    <w:p w14:paraId="4B0E0025" w14:textId="77777777" w:rsidR="00582096" w:rsidRPr="001120EC" w:rsidRDefault="00582096" w:rsidP="00F508E4">
      <w:pPr>
        <w:pStyle w:val="odstavec"/>
      </w:pPr>
      <w:r w:rsidRPr="001120EC">
        <w:t xml:space="preserve">Ustanovení této smlouvy jsou oddělitelná v tom smyslu, že případná neplatnost některého z ustanovení této smlouvy nezpůsobuje neplatnost celé smlouvy. Smluvní strany se v tomto případě zavazují nahradit neplatné ustanovení ustanovením platným, které nejlépe odpovídá zamýšlenému účelu neplatného ustanovení. Do té doby platí odpovídající úprava obecně závazných právních předpisů České republiky. </w:t>
      </w:r>
    </w:p>
    <w:p w14:paraId="73286DE5" w14:textId="634D5A6E" w:rsidR="00582096" w:rsidRPr="001120EC" w:rsidRDefault="00582096" w:rsidP="00F508E4">
      <w:pPr>
        <w:pStyle w:val="odstavec"/>
      </w:pPr>
      <w:r w:rsidRPr="001120EC">
        <w:lastRenderedPageBreak/>
        <w:t xml:space="preserve">Tato smlouva může být měněna pouze </w:t>
      </w:r>
      <w:r w:rsidR="0045235F" w:rsidRPr="002C1663">
        <w:t xml:space="preserve">průběžně </w:t>
      </w:r>
      <w:r w:rsidRPr="001120EC">
        <w:t xml:space="preserve">číslovanými písemnými dodatky podepsanými oběma smluvními stranami. Změny a dodatky této smlouvy platí pouze tehdy, jestliže jsou podány písemně a podepsány oprávněnými osobami dle této smlouvy. </w:t>
      </w:r>
    </w:p>
    <w:p w14:paraId="710CDDF4" w14:textId="6AE81205" w:rsidR="00582096" w:rsidRPr="001120EC" w:rsidRDefault="00582096" w:rsidP="00F508E4">
      <w:pPr>
        <w:pStyle w:val="odstavec"/>
      </w:pPr>
      <w:r w:rsidRPr="001120EC">
        <w:t xml:space="preserve">Strany se zavazují řešit případné spory, vzniklé z této smlouvy, vždy nejprve vzájemným jednáním. Pokud jedna ze smluvních stran sdělí druhé straně, že pokládá pokus o dohodu za nemožný, bude spor řešen rozhodnutím soudu. Jakýkoliv spor vzniklý z této smlouvy nebo v souvislosti s ní bude spadat v souladu s ustanovením § 89a občanského soudního řádu do soudní pravomoci českého soudu místně příslušného dle sídla </w:t>
      </w:r>
      <w:r w:rsidR="00296516">
        <w:t>objednatele</w:t>
      </w:r>
      <w:r w:rsidRPr="001120EC">
        <w:t xml:space="preserve">. </w:t>
      </w:r>
    </w:p>
    <w:p w14:paraId="15ABCBE9" w14:textId="77777777" w:rsidR="00582096" w:rsidRPr="001120EC" w:rsidRDefault="00582096" w:rsidP="00F508E4">
      <w:pPr>
        <w:pStyle w:val="odstavec"/>
      </w:pPr>
      <w:r w:rsidRPr="001120EC">
        <w:t>Tato smlouva nabývá platnosti dnem jejího podpisu oběma stranami. Její platnost končí splněním všech závazků obou stran.</w:t>
      </w:r>
    </w:p>
    <w:p w14:paraId="7ABA5D44" w14:textId="77777777" w:rsidR="00582096" w:rsidRPr="001120EC" w:rsidRDefault="00582096" w:rsidP="00F508E4">
      <w:pPr>
        <w:pStyle w:val="odstavec"/>
      </w:pPr>
      <w:r w:rsidRPr="001120EC">
        <w:t>Smluvní strany berou na vědomí, že tato smlouva a její dodatky budou uveřejněny prostřednictvím registru smluv podle zákona č. 340/2015 Sb., o zvláštních podmínkách účinnosti některých smluv, uveřejňování těchto smluv a o registru smluv (zákon o registru smluv). Tato smlouva a její dodatky se stanou účinnými nejdříve dnem jejich uveřejnění ve smyslu § 5 zákona o registru smluv.</w:t>
      </w:r>
    </w:p>
    <w:p w14:paraId="5A98FFAC" w14:textId="5DC8E7FC" w:rsidR="00582096" w:rsidRPr="001120EC" w:rsidRDefault="00582096" w:rsidP="00F508E4">
      <w:pPr>
        <w:pStyle w:val="odstavec"/>
      </w:pPr>
      <w:r w:rsidRPr="001120EC">
        <w:t xml:space="preserve">Tato smlouva je vyhotovena ve </w:t>
      </w:r>
      <w:r w:rsidR="00764449">
        <w:t>dvou</w:t>
      </w:r>
      <w:r w:rsidRPr="001120EC">
        <w:t xml:space="preserve"> (</w:t>
      </w:r>
      <w:r w:rsidR="00764449">
        <w:t>2</w:t>
      </w:r>
      <w:r w:rsidRPr="001120EC">
        <w:t xml:space="preserve">) stejnopisech, z nichž </w:t>
      </w:r>
      <w:r w:rsidR="00764449">
        <w:t>každá ze stran obdrží po jednom</w:t>
      </w:r>
      <w:r w:rsidRPr="001120EC">
        <w:t xml:space="preserve">. </w:t>
      </w:r>
    </w:p>
    <w:p w14:paraId="75443C60" w14:textId="77777777" w:rsidR="009142C1" w:rsidRPr="002C1663" w:rsidRDefault="009142C1" w:rsidP="00F508E4">
      <w:pPr>
        <w:pStyle w:val="odstavec"/>
      </w:pPr>
      <w:r w:rsidRPr="002C1663">
        <w:t xml:space="preserve">Smluvní </w:t>
      </w:r>
      <w:r w:rsidRPr="001120EC">
        <w:t>strany</w:t>
      </w:r>
      <w:r w:rsidRPr="002C1663">
        <w:t xml:space="preserve"> výslovně potvrzují, že základní podmínky této smlouvy jsou výsledkem jednání stran a každá ze stran měla příležitost ovlivnit obsah základních podmínek této smlouvy.</w:t>
      </w:r>
    </w:p>
    <w:p w14:paraId="3A9560FF" w14:textId="47C08E08" w:rsidR="00582096" w:rsidRPr="001120EC" w:rsidRDefault="00582096" w:rsidP="00F508E4">
      <w:pPr>
        <w:pStyle w:val="odstavec"/>
      </w:pPr>
      <w:r w:rsidRPr="001120EC">
        <w:t xml:space="preserve">Smluvní strany prohlašují, že </w:t>
      </w:r>
      <w:r w:rsidR="00574E2C" w:rsidRPr="001120EC">
        <w:t xml:space="preserve">tato smlouva </w:t>
      </w:r>
      <w:r w:rsidR="00574E2C" w:rsidRPr="002C1663">
        <w:t xml:space="preserve">byla sepsána na základě pravdivých údajů, </w:t>
      </w:r>
      <w:r w:rsidR="00574E2C" w:rsidRPr="001120EC">
        <w:t>obsah této smlouvy, včetně jejích příloh, je jim</w:t>
      </w:r>
      <w:r w:rsidR="009142C1" w:rsidRPr="001120EC">
        <w:t xml:space="preserve"> dobře</w:t>
      </w:r>
      <w:r w:rsidR="00574E2C" w:rsidRPr="001120EC">
        <w:t xml:space="preserve"> znám, </w:t>
      </w:r>
      <w:r w:rsidR="00082B94" w:rsidRPr="001120EC">
        <w:t>že</w:t>
      </w:r>
      <w:r w:rsidR="00574E2C" w:rsidRPr="001120EC">
        <w:t xml:space="preserve"> </w:t>
      </w:r>
      <w:r w:rsidR="002948B8" w:rsidRPr="001120EC">
        <w:t xml:space="preserve">smlouva </w:t>
      </w:r>
      <w:r w:rsidR="00574E2C" w:rsidRPr="002C1663">
        <w:t xml:space="preserve">vyjadřuje jejich pravou a svobodnou vůli, </w:t>
      </w:r>
      <w:r w:rsidR="002948B8" w:rsidRPr="001120EC">
        <w:t xml:space="preserve">že </w:t>
      </w:r>
      <w:r w:rsidR="00082B94" w:rsidRPr="001120EC">
        <w:t xml:space="preserve">tuto </w:t>
      </w:r>
      <w:r w:rsidR="002948B8" w:rsidRPr="001120EC">
        <w:t xml:space="preserve">smlouvu uzavírají svobodně, nikoliv v tísni či za nevýhodných podmínek, a </w:t>
      </w:r>
      <w:r w:rsidR="00574E2C" w:rsidRPr="002C1663">
        <w:t>že jim nejsou známy žádné skutečnosti bránící uzavření smlouvy a plnění z ní vyplývajících</w:t>
      </w:r>
      <w:r w:rsidRPr="001120EC">
        <w:t xml:space="preserve">, </w:t>
      </w:r>
      <w:r w:rsidR="000F589B" w:rsidRPr="001120EC">
        <w:t xml:space="preserve">a na důkaz </w:t>
      </w:r>
      <w:r w:rsidR="002948B8" w:rsidRPr="001120EC">
        <w:t>toho</w:t>
      </w:r>
      <w:r w:rsidR="00776E82" w:rsidRPr="001120EC">
        <w:t xml:space="preserve">, že s obsahem </w:t>
      </w:r>
      <w:r w:rsidR="00082B94" w:rsidRPr="001120EC">
        <w:t xml:space="preserve">smlouvy </w:t>
      </w:r>
      <w:r w:rsidR="00776E82" w:rsidRPr="001120EC">
        <w:t>souhlasí,</w:t>
      </w:r>
      <w:r w:rsidR="000F589B" w:rsidRPr="001120EC">
        <w:t xml:space="preserve"> strany připojují své podpisy.</w:t>
      </w:r>
    </w:p>
    <w:p w14:paraId="0FB6E59D" w14:textId="77777777" w:rsidR="00582096" w:rsidRDefault="00582096" w:rsidP="00582096">
      <w:pPr>
        <w:pStyle w:val="odstav"/>
        <w:keepNext/>
        <w:numPr>
          <w:ilvl w:val="0"/>
          <w:numId w:val="0"/>
        </w:numPr>
        <w:ind w:left="360" w:hanging="360"/>
        <w:rPr>
          <w:rFonts w:asciiTheme="minorHAnsi" w:hAnsiTheme="minorHAnsi" w:cstheme="minorHAnsi"/>
        </w:rPr>
      </w:pPr>
    </w:p>
    <w:tbl>
      <w:tblPr>
        <w:tblW w:w="9212" w:type="dxa"/>
        <w:tblLayout w:type="fixed"/>
        <w:tblCellMar>
          <w:left w:w="70" w:type="dxa"/>
          <w:right w:w="70" w:type="dxa"/>
        </w:tblCellMar>
        <w:tblLook w:val="0000" w:firstRow="0" w:lastRow="0" w:firstColumn="0" w:lastColumn="0" w:noHBand="0" w:noVBand="0"/>
      </w:tblPr>
      <w:tblGrid>
        <w:gridCol w:w="4606"/>
        <w:gridCol w:w="4606"/>
      </w:tblGrid>
      <w:tr w:rsidR="00582096" w:rsidRPr="00CF2A8C" w14:paraId="1EF3D096" w14:textId="77777777" w:rsidTr="00D34B61">
        <w:tc>
          <w:tcPr>
            <w:tcW w:w="4606" w:type="dxa"/>
          </w:tcPr>
          <w:p w14:paraId="76937CBE" w14:textId="1AE71402" w:rsidR="00582096" w:rsidRPr="00CF2A8C" w:rsidRDefault="000F589B" w:rsidP="00D34B61">
            <w:pPr>
              <w:pStyle w:val="BodyText1"/>
              <w:keepNext/>
              <w:keepLines/>
              <w:rPr>
                <w:rFonts w:asciiTheme="minorHAnsi" w:hAnsiTheme="minorHAnsi" w:cstheme="minorHAnsi"/>
                <w:color w:val="auto"/>
                <w:szCs w:val="22"/>
              </w:rPr>
            </w:pPr>
            <w:r>
              <w:rPr>
                <w:rFonts w:asciiTheme="minorHAnsi" w:hAnsiTheme="minorHAnsi" w:cstheme="minorHAnsi"/>
              </w:rPr>
              <w:t>O</w:t>
            </w:r>
            <w:r w:rsidRPr="00645484">
              <w:rPr>
                <w:rFonts w:asciiTheme="minorHAnsi" w:hAnsiTheme="minorHAnsi" w:cstheme="minorHAnsi"/>
              </w:rPr>
              <w:t>bjednatel</w:t>
            </w:r>
          </w:p>
        </w:tc>
        <w:tc>
          <w:tcPr>
            <w:tcW w:w="4606" w:type="dxa"/>
          </w:tcPr>
          <w:p w14:paraId="13257485" w14:textId="6A852ABB" w:rsidR="00582096" w:rsidRPr="00CF2A8C" w:rsidRDefault="000F589B" w:rsidP="00D34B61">
            <w:pPr>
              <w:pStyle w:val="BodyText1"/>
              <w:keepNext/>
              <w:keepLines/>
              <w:rPr>
                <w:rFonts w:asciiTheme="minorHAnsi" w:hAnsiTheme="minorHAnsi" w:cstheme="minorHAnsi"/>
                <w:color w:val="auto"/>
                <w:szCs w:val="22"/>
              </w:rPr>
            </w:pPr>
            <w:r>
              <w:rPr>
                <w:rFonts w:asciiTheme="minorHAnsi" w:hAnsiTheme="minorHAnsi" w:cstheme="minorHAnsi"/>
              </w:rPr>
              <w:t>Z</w:t>
            </w:r>
            <w:r w:rsidRPr="00645484">
              <w:rPr>
                <w:rFonts w:asciiTheme="minorHAnsi" w:hAnsiTheme="minorHAnsi" w:cstheme="minorHAnsi"/>
              </w:rPr>
              <w:t>hotovitel</w:t>
            </w:r>
          </w:p>
        </w:tc>
      </w:tr>
      <w:tr w:rsidR="00582096" w:rsidRPr="00CF2A8C" w14:paraId="48B4CDC3" w14:textId="77777777" w:rsidTr="00D34B61">
        <w:tc>
          <w:tcPr>
            <w:tcW w:w="4606" w:type="dxa"/>
          </w:tcPr>
          <w:p w14:paraId="0A95BBCC" w14:textId="5E0B1BA2" w:rsidR="00582096" w:rsidRPr="00CF2A8C" w:rsidRDefault="00582096" w:rsidP="00D34B61">
            <w:pPr>
              <w:pStyle w:val="BodyText1"/>
              <w:keepNext/>
              <w:keepLines/>
              <w:rPr>
                <w:rFonts w:asciiTheme="minorHAnsi" w:hAnsiTheme="minorHAnsi" w:cstheme="minorHAnsi"/>
                <w:b/>
                <w:color w:val="auto"/>
                <w:szCs w:val="22"/>
              </w:rPr>
            </w:pPr>
            <w:r w:rsidRPr="00CF2A8C">
              <w:rPr>
                <w:rFonts w:asciiTheme="minorHAnsi" w:hAnsiTheme="minorHAnsi" w:cstheme="minorHAnsi"/>
                <w:bCs/>
                <w:color w:val="auto"/>
                <w:szCs w:val="22"/>
              </w:rPr>
              <w:t xml:space="preserve">V Praze, dne </w:t>
            </w:r>
            <w:r w:rsidR="00417E4D">
              <w:rPr>
                <w:rFonts w:asciiTheme="minorHAnsi" w:hAnsiTheme="minorHAnsi" w:cstheme="minorHAnsi"/>
                <w:bCs/>
                <w:color w:val="auto"/>
                <w:szCs w:val="22"/>
              </w:rPr>
              <w:t>22.7.2021</w:t>
            </w:r>
          </w:p>
        </w:tc>
        <w:tc>
          <w:tcPr>
            <w:tcW w:w="4606" w:type="dxa"/>
          </w:tcPr>
          <w:p w14:paraId="2D524884" w14:textId="16617A3F" w:rsidR="00582096" w:rsidRPr="00CF2A8C" w:rsidRDefault="00582096" w:rsidP="00D34B61">
            <w:pPr>
              <w:pStyle w:val="BodyText1"/>
              <w:keepNext/>
              <w:keepLines/>
              <w:rPr>
                <w:rFonts w:asciiTheme="minorHAnsi" w:hAnsiTheme="minorHAnsi" w:cstheme="minorHAnsi"/>
                <w:b/>
                <w:color w:val="auto"/>
                <w:szCs w:val="22"/>
              </w:rPr>
            </w:pPr>
            <w:r w:rsidRPr="00CF2A8C">
              <w:rPr>
                <w:rFonts w:asciiTheme="minorHAnsi" w:hAnsiTheme="minorHAnsi" w:cstheme="minorHAnsi"/>
                <w:bCs/>
                <w:color w:val="auto"/>
                <w:szCs w:val="22"/>
              </w:rPr>
              <w:t xml:space="preserve">V Praze, dne </w:t>
            </w:r>
            <w:r w:rsidR="00417E4D">
              <w:rPr>
                <w:rFonts w:asciiTheme="minorHAnsi" w:hAnsiTheme="minorHAnsi" w:cstheme="minorHAnsi"/>
                <w:bCs/>
                <w:color w:val="auto"/>
                <w:szCs w:val="22"/>
              </w:rPr>
              <w:t>26.7.2021</w:t>
            </w:r>
          </w:p>
        </w:tc>
      </w:tr>
      <w:tr w:rsidR="00582096" w:rsidRPr="00CF2A8C" w14:paraId="29AFB9FF" w14:textId="77777777" w:rsidTr="00D34B61">
        <w:trPr>
          <w:trHeight w:val="1422"/>
        </w:trPr>
        <w:tc>
          <w:tcPr>
            <w:tcW w:w="4606" w:type="dxa"/>
          </w:tcPr>
          <w:p w14:paraId="3ECAC877" w14:textId="77777777" w:rsidR="00582096" w:rsidRDefault="00582096" w:rsidP="00D34B61">
            <w:pPr>
              <w:pStyle w:val="BodyText1"/>
              <w:keepNext/>
              <w:keepLines/>
              <w:rPr>
                <w:rFonts w:asciiTheme="minorHAnsi" w:hAnsiTheme="minorHAnsi" w:cstheme="minorHAnsi"/>
                <w:color w:val="auto"/>
                <w:szCs w:val="22"/>
              </w:rPr>
            </w:pPr>
          </w:p>
          <w:p w14:paraId="04795F51" w14:textId="77777777" w:rsidR="00582096" w:rsidRDefault="00582096" w:rsidP="00D34B61">
            <w:pPr>
              <w:pStyle w:val="BodyText1"/>
              <w:keepNext/>
              <w:keepLines/>
              <w:rPr>
                <w:rFonts w:asciiTheme="minorHAnsi" w:hAnsiTheme="minorHAnsi" w:cstheme="minorHAnsi"/>
                <w:color w:val="auto"/>
                <w:szCs w:val="22"/>
              </w:rPr>
            </w:pPr>
          </w:p>
          <w:p w14:paraId="3F4A50FC" w14:textId="77777777" w:rsidR="00582096" w:rsidRPr="00CF2A8C" w:rsidRDefault="00582096" w:rsidP="00D34B61">
            <w:pPr>
              <w:pStyle w:val="BodyText1"/>
              <w:keepNext/>
              <w:keepLines/>
              <w:rPr>
                <w:rFonts w:asciiTheme="minorHAnsi" w:hAnsiTheme="minorHAnsi" w:cstheme="minorHAnsi"/>
                <w:color w:val="auto"/>
                <w:szCs w:val="22"/>
              </w:rPr>
            </w:pPr>
            <w:r w:rsidRPr="00CF2A8C">
              <w:rPr>
                <w:rFonts w:asciiTheme="minorHAnsi" w:hAnsiTheme="minorHAnsi" w:cstheme="minorHAnsi"/>
                <w:color w:val="auto"/>
                <w:szCs w:val="22"/>
              </w:rPr>
              <w:t>____________________________________</w:t>
            </w:r>
          </w:p>
        </w:tc>
        <w:tc>
          <w:tcPr>
            <w:tcW w:w="4606" w:type="dxa"/>
          </w:tcPr>
          <w:p w14:paraId="3F327542" w14:textId="77777777" w:rsidR="00582096" w:rsidRDefault="00582096" w:rsidP="00D34B61">
            <w:pPr>
              <w:pStyle w:val="BodyText1"/>
              <w:keepNext/>
              <w:keepLines/>
              <w:rPr>
                <w:rFonts w:asciiTheme="minorHAnsi" w:hAnsiTheme="minorHAnsi" w:cstheme="minorHAnsi"/>
                <w:color w:val="auto"/>
                <w:szCs w:val="22"/>
              </w:rPr>
            </w:pPr>
          </w:p>
          <w:p w14:paraId="0DC92CFC" w14:textId="77777777" w:rsidR="00582096" w:rsidRDefault="00582096" w:rsidP="00D34B61">
            <w:pPr>
              <w:pStyle w:val="BodyText1"/>
              <w:keepNext/>
              <w:keepLines/>
              <w:rPr>
                <w:rFonts w:asciiTheme="minorHAnsi" w:hAnsiTheme="minorHAnsi" w:cstheme="minorHAnsi"/>
                <w:color w:val="auto"/>
                <w:szCs w:val="22"/>
              </w:rPr>
            </w:pPr>
          </w:p>
          <w:p w14:paraId="79CF8860" w14:textId="77777777" w:rsidR="00582096" w:rsidRPr="00CF2A8C" w:rsidRDefault="00582096" w:rsidP="00D34B61">
            <w:pPr>
              <w:pStyle w:val="BodyText1"/>
              <w:keepNext/>
              <w:keepLines/>
              <w:rPr>
                <w:rFonts w:asciiTheme="minorHAnsi" w:hAnsiTheme="minorHAnsi" w:cstheme="minorHAnsi"/>
                <w:color w:val="auto"/>
                <w:szCs w:val="22"/>
              </w:rPr>
            </w:pPr>
            <w:r w:rsidRPr="00CF2A8C">
              <w:rPr>
                <w:rFonts w:asciiTheme="minorHAnsi" w:hAnsiTheme="minorHAnsi" w:cstheme="minorHAnsi"/>
                <w:color w:val="auto"/>
                <w:szCs w:val="22"/>
              </w:rPr>
              <w:t>____________________________________</w:t>
            </w:r>
          </w:p>
        </w:tc>
      </w:tr>
      <w:tr w:rsidR="00582096" w:rsidRPr="00CF2A8C" w14:paraId="6425BFBB" w14:textId="77777777" w:rsidTr="00D34B61">
        <w:trPr>
          <w:trHeight w:val="290"/>
        </w:trPr>
        <w:tc>
          <w:tcPr>
            <w:tcW w:w="4606" w:type="dxa"/>
          </w:tcPr>
          <w:p w14:paraId="557F2D7F" w14:textId="77777777" w:rsidR="00582096" w:rsidRPr="00CF2A8C" w:rsidRDefault="00582096" w:rsidP="00D34B61">
            <w:pPr>
              <w:pStyle w:val="BodyText1"/>
              <w:keepNext/>
              <w:keepLines/>
              <w:spacing w:before="0"/>
              <w:rPr>
                <w:rFonts w:asciiTheme="minorHAnsi" w:hAnsiTheme="minorHAnsi" w:cstheme="minorHAnsi"/>
                <w:b/>
                <w:color w:val="auto"/>
                <w:szCs w:val="22"/>
              </w:rPr>
            </w:pPr>
            <w:r w:rsidRPr="00CF2A8C">
              <w:rPr>
                <w:rFonts w:asciiTheme="minorHAnsi" w:hAnsiTheme="minorHAnsi" w:cstheme="minorHAnsi"/>
                <w:b/>
                <w:color w:val="auto"/>
                <w:szCs w:val="22"/>
              </w:rPr>
              <w:t>Muzeum hlavního města Prahy</w:t>
            </w:r>
          </w:p>
          <w:p w14:paraId="0B015461" w14:textId="77777777" w:rsidR="00582096" w:rsidRPr="00CF2A8C" w:rsidRDefault="00582096" w:rsidP="00D34B61">
            <w:pPr>
              <w:pStyle w:val="BodyText1"/>
              <w:keepNext/>
              <w:keepLines/>
              <w:spacing w:before="0"/>
              <w:rPr>
                <w:rFonts w:asciiTheme="minorHAnsi" w:hAnsiTheme="minorHAnsi" w:cstheme="minorHAnsi"/>
                <w:color w:val="auto"/>
                <w:szCs w:val="22"/>
              </w:rPr>
            </w:pPr>
            <w:r w:rsidRPr="00CF2A8C">
              <w:rPr>
                <w:rFonts w:asciiTheme="minorHAnsi" w:hAnsiTheme="minorHAnsi" w:cstheme="minorHAnsi"/>
                <w:color w:val="auto"/>
                <w:szCs w:val="22"/>
              </w:rPr>
              <w:t>PhDr. Zuzana Strnadová</w:t>
            </w:r>
          </w:p>
          <w:p w14:paraId="4D0ECEA6" w14:textId="77777777" w:rsidR="00582096" w:rsidRPr="00CF2A8C" w:rsidRDefault="00582096" w:rsidP="00D34B61">
            <w:pPr>
              <w:pStyle w:val="BodyText1"/>
              <w:keepNext/>
              <w:keepLines/>
              <w:spacing w:before="0"/>
              <w:rPr>
                <w:rFonts w:asciiTheme="minorHAnsi" w:hAnsiTheme="minorHAnsi" w:cstheme="minorHAnsi"/>
                <w:color w:val="auto"/>
                <w:szCs w:val="22"/>
                <w:highlight w:val="yellow"/>
              </w:rPr>
            </w:pPr>
            <w:r w:rsidRPr="00CF2A8C">
              <w:rPr>
                <w:rFonts w:asciiTheme="minorHAnsi" w:hAnsiTheme="minorHAnsi" w:cstheme="minorHAnsi"/>
                <w:color w:val="auto"/>
                <w:szCs w:val="22"/>
              </w:rPr>
              <w:t>ředitelka</w:t>
            </w:r>
          </w:p>
        </w:tc>
        <w:tc>
          <w:tcPr>
            <w:tcW w:w="4606" w:type="dxa"/>
          </w:tcPr>
          <w:p w14:paraId="6C63F4E3" w14:textId="77777777" w:rsidR="00835D8A" w:rsidRPr="007A519D" w:rsidRDefault="00835D8A" w:rsidP="00835D8A">
            <w:pPr>
              <w:spacing w:line="100" w:lineRule="atLeast"/>
              <w:rPr>
                <w:rFonts w:asciiTheme="minorHAnsi" w:hAnsiTheme="minorHAnsi" w:cstheme="minorHAnsi"/>
                <w:b/>
                <w:bCs/>
                <w:sz w:val="22"/>
              </w:rPr>
            </w:pPr>
            <w:proofErr w:type="spellStart"/>
            <w:r w:rsidRPr="00C068FA">
              <w:rPr>
                <w:rFonts w:asciiTheme="minorHAnsi" w:hAnsiTheme="minorHAnsi" w:cstheme="minorHAnsi"/>
                <w:b/>
                <w:bCs/>
                <w:sz w:val="22"/>
              </w:rPr>
              <w:t>SaK</w:t>
            </w:r>
            <w:proofErr w:type="spellEnd"/>
            <w:r w:rsidRPr="00C068FA">
              <w:rPr>
                <w:rFonts w:asciiTheme="minorHAnsi" w:hAnsiTheme="minorHAnsi" w:cstheme="minorHAnsi"/>
                <w:b/>
                <w:bCs/>
                <w:sz w:val="22"/>
              </w:rPr>
              <w:t>-stavitelství a konstrukce s.r.o.</w:t>
            </w:r>
          </w:p>
          <w:p w14:paraId="1FD90B7D" w14:textId="42774B1F" w:rsidR="00835D8A" w:rsidRDefault="00835D8A" w:rsidP="00D34B61">
            <w:pPr>
              <w:pStyle w:val="BodyText1"/>
              <w:keepNext/>
              <w:keepLines/>
              <w:spacing w:before="0"/>
              <w:rPr>
                <w:rFonts w:asciiTheme="minorHAnsi" w:hAnsiTheme="minorHAnsi" w:cstheme="minorHAnsi"/>
                <w:color w:val="auto"/>
                <w:szCs w:val="22"/>
              </w:rPr>
            </w:pPr>
            <w:r>
              <w:rPr>
                <w:rFonts w:asciiTheme="minorHAnsi" w:hAnsiTheme="minorHAnsi" w:cstheme="minorHAnsi"/>
                <w:bCs/>
              </w:rPr>
              <w:t>Ing. Jiří Knopp</w:t>
            </w:r>
            <w:r w:rsidDel="00835D8A">
              <w:rPr>
                <w:rFonts w:asciiTheme="minorHAnsi" w:hAnsiTheme="minorHAnsi" w:cstheme="minorHAnsi"/>
                <w:b/>
                <w:color w:val="auto"/>
                <w:szCs w:val="22"/>
              </w:rPr>
              <w:t xml:space="preserve"> </w:t>
            </w:r>
          </w:p>
          <w:p w14:paraId="2E4D3CE4" w14:textId="7D7C2D0B" w:rsidR="00582096" w:rsidRPr="00CF2A8C" w:rsidRDefault="00F21831" w:rsidP="00D34B61">
            <w:pPr>
              <w:pStyle w:val="BodyText1"/>
              <w:keepNext/>
              <w:keepLines/>
              <w:spacing w:before="0"/>
              <w:rPr>
                <w:rFonts w:asciiTheme="minorHAnsi" w:hAnsiTheme="minorHAnsi" w:cstheme="minorHAnsi"/>
                <w:color w:val="auto"/>
                <w:szCs w:val="22"/>
              </w:rPr>
            </w:pPr>
            <w:r>
              <w:rPr>
                <w:rFonts w:asciiTheme="minorHAnsi" w:hAnsiTheme="minorHAnsi" w:cstheme="minorHAnsi"/>
                <w:color w:val="auto"/>
                <w:szCs w:val="22"/>
              </w:rPr>
              <w:t>jednatel</w:t>
            </w:r>
          </w:p>
        </w:tc>
      </w:tr>
      <w:bookmarkEnd w:id="0"/>
    </w:tbl>
    <w:p w14:paraId="00FE1596" w14:textId="77777777" w:rsidR="00582096" w:rsidRPr="00645484" w:rsidRDefault="00582096" w:rsidP="000F589B">
      <w:pPr>
        <w:pStyle w:val="Styl2"/>
        <w:numPr>
          <w:ilvl w:val="0"/>
          <w:numId w:val="0"/>
        </w:numPr>
        <w:rPr>
          <w:rFonts w:asciiTheme="minorHAnsi" w:hAnsiTheme="minorHAnsi" w:cstheme="minorHAnsi"/>
          <w:sz w:val="22"/>
        </w:rPr>
      </w:pPr>
    </w:p>
    <w:sectPr w:rsidR="00582096" w:rsidRPr="00645484" w:rsidSect="00377929">
      <w:headerReference w:type="default" r:id="rId11"/>
      <w:footerReference w:type="even" r:id="rId12"/>
      <w:footerReference w:type="default" r:id="rId13"/>
      <w:pgSz w:w="11906" w:h="16838"/>
      <w:pgMar w:top="1135" w:right="991" w:bottom="992" w:left="1276" w:header="709" w:footer="611"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DEB0FAC" w14:textId="77777777" w:rsidR="00FE1E70" w:rsidRDefault="00FE1E70">
      <w:r>
        <w:separator/>
      </w:r>
    </w:p>
  </w:endnote>
  <w:endnote w:type="continuationSeparator" w:id="0">
    <w:p w14:paraId="3FD32E36" w14:textId="77777777" w:rsidR="00FE1E70" w:rsidRDefault="00FE1E70">
      <w:r>
        <w:continuationSeparator/>
      </w:r>
    </w:p>
  </w:endnote>
  <w:endnote w:type="continuationNotice" w:id="1">
    <w:p w14:paraId="66D77311" w14:textId="77777777" w:rsidR="00FE1E70" w:rsidRDefault="00FE1E7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Courier New">
    <w:panose1 w:val="02070309020205020404"/>
    <w:charset w:val="EE"/>
    <w:family w:val="modern"/>
    <w:pitch w:val="fixed"/>
    <w:sig w:usb0="E0002E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CCCF6A" w14:textId="77777777" w:rsidR="00D34B61" w:rsidRDefault="00D34B61">
    <w:pPr>
      <w:pStyle w:val="Zpat"/>
      <w:framePr w:wrap="auto" w:vAnchor="text" w:hAnchor="margin" w:xAlign="center" w:y="1"/>
      <w:rPr>
        <w:rStyle w:val="slostrnky"/>
      </w:rPr>
    </w:pPr>
    <w:r>
      <w:rPr>
        <w:rStyle w:val="slostrnky"/>
      </w:rPr>
      <w:fldChar w:fldCharType="begin"/>
    </w:r>
    <w:r>
      <w:rPr>
        <w:rStyle w:val="slostrnky"/>
      </w:rPr>
      <w:instrText xml:space="preserve">PAGE  </w:instrText>
    </w:r>
    <w:r>
      <w:rPr>
        <w:rStyle w:val="slostrnky"/>
      </w:rPr>
      <w:fldChar w:fldCharType="end"/>
    </w:r>
  </w:p>
  <w:p w14:paraId="7ACCCF6B" w14:textId="77777777" w:rsidR="00D34B61" w:rsidRDefault="00D34B61">
    <w:pPr>
      <w:pStyle w:val="Zpat"/>
    </w:pPr>
  </w:p>
  <w:p w14:paraId="0D5DE20A" w14:textId="77777777" w:rsidR="00D34B61" w:rsidRDefault="00D34B61"/>
  <w:p w14:paraId="4CD2AADE" w14:textId="77777777" w:rsidR="00D34B61" w:rsidRDefault="00D34B61"/>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925DA8" w14:textId="6399E0A0" w:rsidR="00D34B61" w:rsidRPr="0085256A" w:rsidRDefault="00D34B61" w:rsidP="0085256A">
    <w:pPr>
      <w:pStyle w:val="Zpat"/>
      <w:spacing w:before="120"/>
      <w:jc w:val="center"/>
      <w:rPr>
        <w:rFonts w:asciiTheme="minorHAnsi" w:hAnsiTheme="minorHAnsi" w:cstheme="minorHAnsi"/>
        <w:sz w:val="20"/>
      </w:rPr>
    </w:pPr>
    <w:r w:rsidRPr="0085256A">
      <w:rPr>
        <w:rFonts w:asciiTheme="minorHAnsi" w:hAnsiTheme="minorHAnsi" w:cstheme="minorHAnsi"/>
        <w:sz w:val="20"/>
      </w:rPr>
      <w:t xml:space="preserve">Strana </w:t>
    </w:r>
    <w:r w:rsidRPr="0085256A">
      <w:rPr>
        <w:rFonts w:asciiTheme="minorHAnsi" w:hAnsiTheme="minorHAnsi" w:cstheme="minorHAnsi"/>
        <w:sz w:val="20"/>
      </w:rPr>
      <w:fldChar w:fldCharType="begin"/>
    </w:r>
    <w:r w:rsidRPr="0085256A">
      <w:rPr>
        <w:rFonts w:asciiTheme="minorHAnsi" w:hAnsiTheme="minorHAnsi" w:cstheme="minorHAnsi"/>
        <w:sz w:val="20"/>
      </w:rPr>
      <w:instrText xml:space="preserve"> PAGE </w:instrText>
    </w:r>
    <w:r w:rsidRPr="0085256A">
      <w:rPr>
        <w:rFonts w:asciiTheme="minorHAnsi" w:hAnsiTheme="minorHAnsi" w:cstheme="minorHAnsi"/>
        <w:sz w:val="20"/>
      </w:rPr>
      <w:fldChar w:fldCharType="separate"/>
    </w:r>
    <w:r w:rsidR="00DD03B6">
      <w:rPr>
        <w:rFonts w:asciiTheme="minorHAnsi" w:hAnsiTheme="minorHAnsi" w:cstheme="minorHAnsi"/>
        <w:noProof/>
        <w:sz w:val="20"/>
      </w:rPr>
      <w:t>11</w:t>
    </w:r>
    <w:r w:rsidRPr="0085256A">
      <w:rPr>
        <w:rFonts w:asciiTheme="minorHAnsi" w:hAnsiTheme="minorHAnsi" w:cstheme="minorHAnsi"/>
        <w:sz w:val="20"/>
      </w:rPr>
      <w:fldChar w:fldCharType="end"/>
    </w:r>
    <w:r w:rsidRPr="0085256A">
      <w:rPr>
        <w:rFonts w:asciiTheme="minorHAnsi" w:hAnsiTheme="minorHAnsi" w:cstheme="minorHAnsi"/>
        <w:sz w:val="20"/>
      </w:rPr>
      <w:t xml:space="preserve"> (celkem </w:t>
    </w:r>
    <w:r w:rsidRPr="0085256A">
      <w:rPr>
        <w:rFonts w:asciiTheme="minorHAnsi" w:hAnsiTheme="minorHAnsi" w:cstheme="minorHAnsi"/>
        <w:sz w:val="20"/>
      </w:rPr>
      <w:fldChar w:fldCharType="begin"/>
    </w:r>
    <w:r w:rsidRPr="0085256A">
      <w:rPr>
        <w:rFonts w:asciiTheme="minorHAnsi" w:hAnsiTheme="minorHAnsi" w:cstheme="minorHAnsi"/>
        <w:sz w:val="20"/>
      </w:rPr>
      <w:instrText xml:space="preserve"> NUMPAGES </w:instrText>
    </w:r>
    <w:r w:rsidRPr="0085256A">
      <w:rPr>
        <w:rFonts w:asciiTheme="minorHAnsi" w:hAnsiTheme="minorHAnsi" w:cstheme="minorHAnsi"/>
        <w:sz w:val="20"/>
      </w:rPr>
      <w:fldChar w:fldCharType="separate"/>
    </w:r>
    <w:r w:rsidR="00DD03B6">
      <w:rPr>
        <w:rFonts w:asciiTheme="minorHAnsi" w:hAnsiTheme="minorHAnsi" w:cstheme="minorHAnsi"/>
        <w:noProof/>
        <w:sz w:val="20"/>
      </w:rPr>
      <w:t>13</w:t>
    </w:r>
    <w:r w:rsidRPr="0085256A">
      <w:rPr>
        <w:rFonts w:asciiTheme="minorHAnsi" w:hAnsiTheme="minorHAnsi" w:cstheme="minorHAnsi"/>
        <w:sz w:val="20"/>
      </w:rPr>
      <w:fldChar w:fldCharType="end"/>
    </w:r>
    <w:r w:rsidRPr="0085256A">
      <w:rPr>
        <w:rFonts w:asciiTheme="minorHAnsi" w:hAnsiTheme="minorHAnsi" w:cstheme="minorHAnsi"/>
        <w:sz w:val="20"/>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1D9CAC7" w14:textId="77777777" w:rsidR="00FE1E70" w:rsidRDefault="00FE1E70">
      <w:r>
        <w:separator/>
      </w:r>
    </w:p>
  </w:footnote>
  <w:footnote w:type="continuationSeparator" w:id="0">
    <w:p w14:paraId="39C7D4C7" w14:textId="77777777" w:rsidR="00FE1E70" w:rsidRDefault="00FE1E70">
      <w:r>
        <w:continuationSeparator/>
      </w:r>
    </w:p>
  </w:footnote>
  <w:footnote w:type="continuationNotice" w:id="1">
    <w:p w14:paraId="5EEE8C42" w14:textId="77777777" w:rsidR="00FE1E70" w:rsidRDefault="00FE1E70"/>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CCCF69" w14:textId="0F3120C1" w:rsidR="00D34B61" w:rsidRPr="00031458" w:rsidRDefault="00D34B61" w:rsidP="00031458">
    <w:pPr>
      <w:pStyle w:val="Zhlav"/>
      <w:jc w:val="center"/>
      <w:rPr>
        <w:i/>
        <w:sz w:val="18"/>
        <w:szCs w:val="18"/>
      </w:rPr>
    </w:pPr>
  </w:p>
  <w:p w14:paraId="29469A89" w14:textId="77777777" w:rsidR="00D34B61" w:rsidRDefault="00D34B61"/>
  <w:p w14:paraId="20705D95" w14:textId="77777777" w:rsidR="00D34B61" w:rsidRDefault="00D34B61"/>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893CCB"/>
    <w:multiLevelType w:val="hybridMultilevel"/>
    <w:tmpl w:val="E6DAFA00"/>
    <w:lvl w:ilvl="0" w:tplc="ECC0FEDC">
      <w:start w:val="1"/>
      <w:numFmt w:val="decimal"/>
      <w:pStyle w:val="odstav"/>
      <w:lvlText w:val="%1."/>
      <w:lvlJc w:val="left"/>
      <w:pPr>
        <w:tabs>
          <w:tab w:val="num" w:pos="360"/>
        </w:tabs>
        <w:ind w:left="360" w:hanging="360"/>
      </w:pPr>
      <w:rPr>
        <w:rFonts w:cs="Times New Roman"/>
        <w:b w:val="0"/>
        <w:color w:val="auto"/>
      </w:rPr>
    </w:lvl>
    <w:lvl w:ilvl="1" w:tplc="04050017">
      <w:start w:val="1"/>
      <w:numFmt w:val="lowerLetter"/>
      <w:lvlText w:val="%2)"/>
      <w:lvlJc w:val="left"/>
      <w:pPr>
        <w:ind w:left="1440" w:hanging="360"/>
      </w:pPr>
    </w:lvl>
    <w:lvl w:ilvl="2" w:tplc="04050019">
      <w:start w:val="1"/>
      <w:numFmt w:val="lowerLetter"/>
      <w:lvlText w:val="%3."/>
      <w:lvlJc w:val="left"/>
      <w:pPr>
        <w:ind w:left="2160" w:hanging="180"/>
      </w:p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 w15:restartNumberingAfterBreak="0">
    <w:nsid w:val="07C54DA1"/>
    <w:multiLevelType w:val="hybridMultilevel"/>
    <w:tmpl w:val="CB889C6C"/>
    <w:lvl w:ilvl="0" w:tplc="4314ADDE">
      <w:start w:val="1"/>
      <w:numFmt w:val="upperRoman"/>
      <w:pStyle w:val="lanek"/>
      <w:lvlText w:val="Čl. %1."/>
      <w:lvlJc w:val="center"/>
      <w:pPr>
        <w:ind w:left="3620" w:hanging="360"/>
      </w:pPr>
      <w:rPr>
        <w:rFonts w:cs="Times New Roman"/>
        <w:b/>
        <w:bCs w:val="0"/>
        <w:i w:val="0"/>
        <w:iCs w:val="0"/>
        <w:caps w:val="0"/>
        <w:smallCaps w:val="0"/>
        <w:strike w:val="0"/>
        <w:dstrike w:val="0"/>
        <w:noProof w:val="0"/>
        <w:vanish w:val="0"/>
        <w:spacing w:val="0"/>
        <w:kern w:val="0"/>
        <w:position w:val="0"/>
        <w:u w:val="none"/>
        <w:vertAlign w:val="baseline"/>
        <w:em w:val="none"/>
      </w:rPr>
    </w:lvl>
    <w:lvl w:ilvl="1" w:tplc="04050001">
      <w:start w:val="1"/>
      <w:numFmt w:val="bullet"/>
      <w:lvlText w:val=""/>
      <w:lvlJc w:val="left"/>
      <w:pPr>
        <w:tabs>
          <w:tab w:val="num" w:pos="1443"/>
        </w:tabs>
        <w:ind w:left="1443" w:hanging="360"/>
      </w:pPr>
      <w:rPr>
        <w:rFonts w:ascii="Symbol" w:hAnsi="Symbol" w:hint="default"/>
        <w:b/>
      </w:rPr>
    </w:lvl>
    <w:lvl w:ilvl="2" w:tplc="D5E426A0">
      <w:numFmt w:val="bullet"/>
      <w:lvlText w:val="-"/>
      <w:lvlJc w:val="left"/>
      <w:pPr>
        <w:ind w:left="2343" w:hanging="360"/>
      </w:pPr>
      <w:rPr>
        <w:rFonts w:ascii="Calibri" w:eastAsia="Times New Roman" w:hAnsi="Calibri" w:cs="Arial" w:hint="default"/>
      </w:rPr>
    </w:lvl>
    <w:lvl w:ilvl="3" w:tplc="0405000F" w:tentative="1">
      <w:start w:val="1"/>
      <w:numFmt w:val="decimal"/>
      <w:lvlText w:val="%4."/>
      <w:lvlJc w:val="left"/>
      <w:pPr>
        <w:ind w:left="2883" w:hanging="360"/>
      </w:pPr>
      <w:rPr>
        <w:rFonts w:cs="Times New Roman"/>
      </w:rPr>
    </w:lvl>
    <w:lvl w:ilvl="4" w:tplc="04050019" w:tentative="1">
      <w:start w:val="1"/>
      <w:numFmt w:val="lowerLetter"/>
      <w:lvlText w:val="%5."/>
      <w:lvlJc w:val="left"/>
      <w:pPr>
        <w:ind w:left="3603" w:hanging="360"/>
      </w:pPr>
      <w:rPr>
        <w:rFonts w:cs="Times New Roman"/>
      </w:rPr>
    </w:lvl>
    <w:lvl w:ilvl="5" w:tplc="0405001B" w:tentative="1">
      <w:start w:val="1"/>
      <w:numFmt w:val="lowerRoman"/>
      <w:lvlText w:val="%6."/>
      <w:lvlJc w:val="right"/>
      <w:pPr>
        <w:ind w:left="4323" w:hanging="180"/>
      </w:pPr>
      <w:rPr>
        <w:rFonts w:cs="Times New Roman"/>
      </w:rPr>
    </w:lvl>
    <w:lvl w:ilvl="6" w:tplc="0405000F" w:tentative="1">
      <w:start w:val="1"/>
      <w:numFmt w:val="decimal"/>
      <w:lvlText w:val="%7."/>
      <w:lvlJc w:val="left"/>
      <w:pPr>
        <w:ind w:left="5043" w:hanging="360"/>
      </w:pPr>
      <w:rPr>
        <w:rFonts w:cs="Times New Roman"/>
      </w:rPr>
    </w:lvl>
    <w:lvl w:ilvl="7" w:tplc="04050019" w:tentative="1">
      <w:start w:val="1"/>
      <w:numFmt w:val="lowerLetter"/>
      <w:lvlText w:val="%8."/>
      <w:lvlJc w:val="left"/>
      <w:pPr>
        <w:ind w:left="5763" w:hanging="360"/>
      </w:pPr>
      <w:rPr>
        <w:rFonts w:cs="Times New Roman"/>
      </w:rPr>
    </w:lvl>
    <w:lvl w:ilvl="8" w:tplc="0405001B" w:tentative="1">
      <w:start w:val="1"/>
      <w:numFmt w:val="lowerRoman"/>
      <w:lvlText w:val="%9."/>
      <w:lvlJc w:val="right"/>
      <w:pPr>
        <w:ind w:left="6483" w:hanging="180"/>
      </w:pPr>
      <w:rPr>
        <w:rFonts w:cs="Times New Roman"/>
      </w:rPr>
    </w:lvl>
  </w:abstractNum>
  <w:abstractNum w:abstractNumId="2" w15:restartNumberingAfterBreak="0">
    <w:nsid w:val="115C36DA"/>
    <w:multiLevelType w:val="multilevel"/>
    <w:tmpl w:val="1430E3FC"/>
    <w:lvl w:ilvl="0">
      <w:start w:val="1"/>
      <w:numFmt w:val="upperRoman"/>
      <w:pStyle w:val="slovn"/>
      <w:lvlText w:val="%1."/>
      <w:lvlJc w:val="left"/>
      <w:pPr>
        <w:tabs>
          <w:tab w:val="num" w:pos="4254"/>
        </w:tabs>
        <w:ind w:left="3970" w:hanging="360"/>
      </w:pPr>
      <w:rPr>
        <w:rFonts w:ascii="Times New Roman" w:hAnsi="Times New Roman" w:cs="Times New Roman"/>
        <w:b/>
        <w:i w:val="0"/>
        <w:caps w:val="0"/>
        <w:smallCaps w:val="0"/>
        <w:strike w:val="0"/>
        <w:dstrike w:val="0"/>
        <w:vanish w:val="0"/>
        <w:spacing w:val="0"/>
        <w:position w:val="0"/>
        <w:sz w:val="22"/>
        <w:u w:val="none"/>
        <w:vertAlign w:val="baseline"/>
      </w:rPr>
    </w:lvl>
    <w:lvl w:ilvl="1">
      <w:start w:val="1"/>
      <w:numFmt w:val="decimal"/>
      <w:lvlText w:val="%1.%2"/>
      <w:lvlJc w:val="left"/>
      <w:pPr>
        <w:ind w:left="567" w:hanging="567"/>
      </w:pPr>
      <w:rPr>
        <w:rFonts w:ascii="Times New Roman" w:hAnsi="Times New Roman" w:cs="Times New Roman"/>
        <w:sz w:val="24"/>
      </w:rPr>
    </w:lvl>
    <w:lvl w:ilvl="2">
      <w:start w:val="1"/>
      <w:numFmt w:val="decimal"/>
      <w:lvlText w:val="%1.%2.%3"/>
      <w:lvlJc w:val="left"/>
      <w:pPr>
        <w:ind w:left="1134" w:hanging="566"/>
      </w:pPr>
      <w:rPr>
        <w:rFonts w:ascii="Times New Roman" w:hAnsi="Times New Roman" w:cs="Times New Roman"/>
        <w:sz w:val="24"/>
      </w:rPr>
    </w:lvl>
    <w:lvl w:ilvl="3">
      <w:start w:val="1"/>
      <w:numFmt w:val="lowerLetter"/>
      <w:lvlText w:val="(%4)"/>
      <w:lvlJc w:val="left"/>
      <w:pPr>
        <w:ind w:left="1418" w:hanging="284"/>
      </w:pPr>
      <w:rPr>
        <w:rFonts w:ascii="Times New Roman" w:hAnsi="Times New Roman" w:cs="Times New Roman"/>
        <w:sz w:val="24"/>
      </w:rPr>
    </w:lvl>
    <w:lvl w:ilvl="4">
      <w:start w:val="1"/>
      <w:numFmt w:val="lowerRoman"/>
      <w:lvlText w:val="(%5)"/>
      <w:lvlJc w:val="left"/>
      <w:pPr>
        <w:ind w:left="1701" w:hanging="283"/>
      </w:pPr>
      <w:rPr>
        <w:rFonts w:ascii="Times New Roman" w:hAnsi="Times New Roman" w:cs="Times New Roman"/>
        <w:sz w:val="24"/>
      </w:rPr>
    </w:lvl>
    <w:lvl w:ilvl="5">
      <w:start w:val="1"/>
      <w:numFmt w:val="bullet"/>
      <w:lvlText w:val=""/>
      <w:lvlJc w:val="left"/>
      <w:pPr>
        <w:ind w:left="1420" w:hanging="360"/>
      </w:pPr>
      <w:rPr>
        <w:rFonts w:ascii="Symbol" w:hAnsi="Symbol" w:cs="Times New Roman" w:hint="default"/>
        <w:color w:val="00000A"/>
      </w:rPr>
    </w:lvl>
    <w:lvl w:ilvl="6">
      <w:start w:val="1"/>
      <w:numFmt w:val="decimal"/>
      <w:lvlText w:val="%7."/>
      <w:lvlJc w:val="left"/>
      <w:pPr>
        <w:ind w:left="1704" w:hanging="360"/>
      </w:pPr>
      <w:rPr>
        <w:rFonts w:ascii="Times New Roman" w:hAnsi="Times New Roman" w:cs="Times New Roman"/>
        <w:sz w:val="24"/>
      </w:rPr>
    </w:lvl>
    <w:lvl w:ilvl="7">
      <w:start w:val="1"/>
      <w:numFmt w:val="lowerLetter"/>
      <w:lvlText w:val="%8."/>
      <w:lvlJc w:val="left"/>
      <w:pPr>
        <w:ind w:left="1988" w:hanging="360"/>
      </w:pPr>
      <w:rPr>
        <w:rFonts w:ascii="Times New Roman" w:hAnsi="Times New Roman" w:cs="Times New Roman"/>
        <w:sz w:val="24"/>
      </w:rPr>
    </w:lvl>
    <w:lvl w:ilvl="8">
      <w:start w:val="1"/>
      <w:numFmt w:val="lowerRoman"/>
      <w:lvlText w:val="%9."/>
      <w:lvlJc w:val="left"/>
      <w:pPr>
        <w:ind w:left="2272" w:hanging="360"/>
      </w:pPr>
      <w:rPr>
        <w:rFonts w:ascii="Times New Roman" w:hAnsi="Times New Roman" w:cs="Times New Roman"/>
        <w:sz w:val="24"/>
      </w:rPr>
    </w:lvl>
  </w:abstractNum>
  <w:abstractNum w:abstractNumId="3" w15:restartNumberingAfterBreak="0">
    <w:nsid w:val="478C7B1D"/>
    <w:multiLevelType w:val="multilevel"/>
    <w:tmpl w:val="44888C16"/>
    <w:lvl w:ilvl="0">
      <w:start w:val="1"/>
      <w:numFmt w:val="decimal"/>
      <w:lvlText w:val="%1"/>
      <w:lvlJc w:val="left"/>
      <w:pPr>
        <w:tabs>
          <w:tab w:val="num" w:pos="432"/>
        </w:tabs>
        <w:ind w:left="432" w:hanging="432"/>
      </w:pPr>
      <w:rPr>
        <w:rFonts w:ascii="Times New Roman" w:hAnsi="Times New Roman" w:cs="Times New Roman"/>
      </w:rPr>
    </w:lvl>
    <w:lvl w:ilvl="1">
      <w:start w:val="1"/>
      <w:numFmt w:val="decimal"/>
      <w:pStyle w:val="Nadpis2"/>
      <w:lvlText w:val="%1.%2"/>
      <w:lvlJc w:val="left"/>
      <w:pPr>
        <w:tabs>
          <w:tab w:val="num" w:pos="576"/>
        </w:tabs>
        <w:ind w:left="576" w:hanging="576"/>
      </w:pPr>
      <w:rPr>
        <w:rFonts w:ascii="Times New Roman" w:hAnsi="Times New Roman" w:cs="Times New Roman"/>
      </w:rPr>
    </w:lvl>
    <w:lvl w:ilvl="2">
      <w:start w:val="1"/>
      <w:numFmt w:val="decimal"/>
      <w:pStyle w:val="Nadpis3"/>
      <w:lvlText w:val="%1.%2.%3"/>
      <w:lvlJc w:val="left"/>
      <w:pPr>
        <w:tabs>
          <w:tab w:val="num" w:pos="720"/>
        </w:tabs>
        <w:ind w:left="720" w:hanging="720"/>
      </w:pPr>
      <w:rPr>
        <w:rFonts w:ascii="Times New Roman" w:hAnsi="Times New Roman" w:cs="Times New Roman"/>
      </w:rPr>
    </w:lvl>
    <w:lvl w:ilvl="3">
      <w:start w:val="1"/>
      <w:numFmt w:val="decimal"/>
      <w:pStyle w:val="Nadpis4"/>
      <w:lvlText w:val="%1.%2.%3.%4"/>
      <w:lvlJc w:val="left"/>
      <w:pPr>
        <w:tabs>
          <w:tab w:val="num" w:pos="864"/>
        </w:tabs>
        <w:ind w:left="864" w:hanging="864"/>
      </w:pPr>
      <w:rPr>
        <w:rFonts w:ascii="Times New Roman" w:hAnsi="Times New Roman" w:cs="Times New Roman"/>
      </w:rPr>
    </w:lvl>
    <w:lvl w:ilvl="4">
      <w:start w:val="1"/>
      <w:numFmt w:val="decimal"/>
      <w:pStyle w:val="Nadpis5"/>
      <w:lvlText w:val="%1.%2.%3.%4.%5"/>
      <w:lvlJc w:val="left"/>
      <w:pPr>
        <w:tabs>
          <w:tab w:val="num" w:pos="1008"/>
        </w:tabs>
        <w:ind w:left="1008" w:hanging="1008"/>
      </w:pPr>
      <w:rPr>
        <w:rFonts w:ascii="Times New Roman" w:hAnsi="Times New Roman" w:cs="Times New Roman"/>
      </w:rPr>
    </w:lvl>
    <w:lvl w:ilvl="5">
      <w:start w:val="1"/>
      <w:numFmt w:val="decimal"/>
      <w:pStyle w:val="Nadpis6"/>
      <w:lvlText w:val="%1.%2.%3.%4.%5.%6"/>
      <w:lvlJc w:val="left"/>
      <w:pPr>
        <w:tabs>
          <w:tab w:val="num" w:pos="1152"/>
        </w:tabs>
        <w:ind w:left="1152" w:hanging="1152"/>
      </w:pPr>
      <w:rPr>
        <w:rFonts w:ascii="Times New Roman" w:hAnsi="Times New Roman" w:cs="Times New Roman"/>
      </w:rPr>
    </w:lvl>
    <w:lvl w:ilvl="6">
      <w:start w:val="1"/>
      <w:numFmt w:val="decimal"/>
      <w:pStyle w:val="Nadpis7"/>
      <w:lvlText w:val="%1.%2.%3.%4.%5.%6.%7"/>
      <w:lvlJc w:val="left"/>
      <w:pPr>
        <w:tabs>
          <w:tab w:val="num" w:pos="1296"/>
        </w:tabs>
        <w:ind w:left="1296" w:hanging="1296"/>
      </w:pPr>
      <w:rPr>
        <w:rFonts w:ascii="Times New Roman" w:hAnsi="Times New Roman" w:cs="Times New Roman"/>
      </w:rPr>
    </w:lvl>
    <w:lvl w:ilvl="7">
      <w:start w:val="1"/>
      <w:numFmt w:val="decimal"/>
      <w:pStyle w:val="Nadpis8"/>
      <w:lvlText w:val="%1.%2.%3.%4.%5.%6.%7.%8"/>
      <w:lvlJc w:val="left"/>
      <w:pPr>
        <w:tabs>
          <w:tab w:val="num" w:pos="1440"/>
        </w:tabs>
        <w:ind w:left="1440" w:hanging="1440"/>
      </w:pPr>
      <w:rPr>
        <w:rFonts w:ascii="Times New Roman" w:hAnsi="Times New Roman" w:cs="Times New Roman"/>
      </w:rPr>
    </w:lvl>
    <w:lvl w:ilvl="8">
      <w:start w:val="1"/>
      <w:numFmt w:val="decimal"/>
      <w:pStyle w:val="Nadpis9"/>
      <w:lvlText w:val="%1.%2.%3.%4.%5.%6.%7.%8.%9"/>
      <w:lvlJc w:val="left"/>
      <w:pPr>
        <w:tabs>
          <w:tab w:val="num" w:pos="1584"/>
        </w:tabs>
        <w:ind w:left="1584" w:hanging="1584"/>
      </w:pPr>
      <w:rPr>
        <w:rFonts w:ascii="Times New Roman" w:hAnsi="Times New Roman" w:cs="Times New Roman"/>
      </w:rPr>
    </w:lvl>
  </w:abstractNum>
  <w:abstractNum w:abstractNumId="4" w15:restartNumberingAfterBreak="0">
    <w:nsid w:val="4D115864"/>
    <w:multiLevelType w:val="multilevel"/>
    <w:tmpl w:val="5540FD14"/>
    <w:lvl w:ilvl="0">
      <w:start w:val="1"/>
      <w:numFmt w:val="decimal"/>
      <w:lvlText w:val="%1."/>
      <w:lvlJc w:val="left"/>
      <w:pPr>
        <w:tabs>
          <w:tab w:val="num" w:pos="644"/>
        </w:tabs>
        <w:ind w:left="644" w:hanging="360"/>
      </w:pPr>
      <w:rPr>
        <w:rFonts w:asciiTheme="minorHAnsi" w:hAnsiTheme="minorHAnsi" w:cstheme="minorHAnsi" w:hint="default"/>
        <w:color w:val="auto"/>
      </w:rPr>
    </w:lvl>
    <w:lvl w:ilvl="1">
      <w:start w:val="1"/>
      <w:numFmt w:val="lowerLetter"/>
      <w:lvlText w:val="%2)"/>
      <w:lvlJc w:val="left"/>
      <w:pPr>
        <w:tabs>
          <w:tab w:val="num" w:pos="1000"/>
        </w:tabs>
        <w:ind w:left="1000" w:hanging="432"/>
      </w:pPr>
      <w:rPr>
        <w:rFonts w:hint="default"/>
      </w:rPr>
    </w:lvl>
    <w:lvl w:ilvl="2">
      <w:start w:val="1"/>
      <w:numFmt w:val="lowerLetter"/>
      <w:lvlText w:val="%3)"/>
      <w:lvlJc w:val="left"/>
      <w:pPr>
        <w:tabs>
          <w:tab w:val="num" w:pos="1440"/>
        </w:tabs>
        <w:ind w:left="1224" w:hanging="504"/>
      </w:pPr>
    </w:lvl>
    <w:lvl w:ilvl="3">
      <w:start w:val="1"/>
      <w:numFmt w:val="decimal"/>
      <w:lvlText w:val="%1.%2.%3.%4."/>
      <w:lvlJc w:val="left"/>
      <w:pPr>
        <w:tabs>
          <w:tab w:val="num" w:pos="1800"/>
        </w:tabs>
        <w:ind w:left="1728" w:hanging="648"/>
      </w:pPr>
      <w:rPr>
        <w:rFonts w:ascii="Times New Roman" w:hAnsi="Times New Roman" w:cs="Times New Roman"/>
      </w:rPr>
    </w:lvl>
    <w:lvl w:ilvl="4">
      <w:start w:val="1"/>
      <w:numFmt w:val="decimal"/>
      <w:lvlText w:val="%1.%2.%3.%4.%5."/>
      <w:lvlJc w:val="left"/>
      <w:pPr>
        <w:tabs>
          <w:tab w:val="num" w:pos="2520"/>
        </w:tabs>
        <w:ind w:left="2232" w:hanging="792"/>
      </w:pPr>
      <w:rPr>
        <w:rFonts w:ascii="Times New Roman" w:hAnsi="Times New Roman" w:cs="Times New Roman"/>
      </w:rPr>
    </w:lvl>
    <w:lvl w:ilvl="5">
      <w:start w:val="1"/>
      <w:numFmt w:val="decimal"/>
      <w:lvlText w:val="%1.%2.%3.%4.%5.%6."/>
      <w:lvlJc w:val="left"/>
      <w:pPr>
        <w:tabs>
          <w:tab w:val="num" w:pos="2880"/>
        </w:tabs>
        <w:ind w:left="2736" w:hanging="936"/>
      </w:pPr>
      <w:rPr>
        <w:rFonts w:ascii="Times New Roman" w:hAnsi="Times New Roman" w:cs="Times New Roman"/>
      </w:rPr>
    </w:lvl>
    <w:lvl w:ilvl="6">
      <w:start w:val="1"/>
      <w:numFmt w:val="decimal"/>
      <w:lvlText w:val="%1.%2.%3.%4.%5.%6.%7."/>
      <w:lvlJc w:val="left"/>
      <w:pPr>
        <w:tabs>
          <w:tab w:val="num" w:pos="3600"/>
        </w:tabs>
        <w:ind w:left="3240" w:hanging="1080"/>
      </w:pPr>
      <w:rPr>
        <w:rFonts w:ascii="Times New Roman" w:hAnsi="Times New Roman" w:cs="Times New Roman"/>
      </w:rPr>
    </w:lvl>
    <w:lvl w:ilvl="7">
      <w:start w:val="1"/>
      <w:numFmt w:val="decimal"/>
      <w:lvlText w:val="%1.%2.%3.%4.%5.%6.%7.%8."/>
      <w:lvlJc w:val="left"/>
      <w:pPr>
        <w:tabs>
          <w:tab w:val="num" w:pos="3960"/>
        </w:tabs>
        <w:ind w:left="3744" w:hanging="1224"/>
      </w:pPr>
      <w:rPr>
        <w:rFonts w:ascii="Times New Roman" w:hAnsi="Times New Roman" w:cs="Times New Roman"/>
      </w:rPr>
    </w:lvl>
    <w:lvl w:ilvl="8">
      <w:start w:val="1"/>
      <w:numFmt w:val="decimal"/>
      <w:lvlText w:val="%1.%2.%3.%4.%5.%6.%7.%8.%9."/>
      <w:lvlJc w:val="left"/>
      <w:pPr>
        <w:tabs>
          <w:tab w:val="num" w:pos="4680"/>
        </w:tabs>
        <w:ind w:left="4320" w:hanging="1440"/>
      </w:pPr>
      <w:rPr>
        <w:rFonts w:ascii="Times New Roman" w:hAnsi="Times New Roman" w:cs="Times New Roman"/>
      </w:rPr>
    </w:lvl>
  </w:abstractNum>
  <w:abstractNum w:abstractNumId="5" w15:restartNumberingAfterBreak="0">
    <w:nsid w:val="563F7B72"/>
    <w:multiLevelType w:val="multilevel"/>
    <w:tmpl w:val="166A46F4"/>
    <w:lvl w:ilvl="0">
      <w:start w:val="1"/>
      <w:numFmt w:val="decimal"/>
      <w:lvlText w:val="%1."/>
      <w:lvlJc w:val="left"/>
      <w:pPr>
        <w:tabs>
          <w:tab w:val="num" w:pos="720"/>
        </w:tabs>
        <w:ind w:left="720" w:hanging="720"/>
      </w:pPr>
      <w:rPr>
        <w:rFonts w:ascii="Times New Roman" w:hAnsi="Times New Roman" w:cs="Times New Roman"/>
      </w:rPr>
    </w:lvl>
    <w:lvl w:ilvl="1">
      <w:start w:val="1"/>
      <w:numFmt w:val="decimal"/>
      <w:pStyle w:val="JKNadpis2"/>
      <w:lvlText w:val="%2."/>
      <w:lvlJc w:val="left"/>
      <w:pPr>
        <w:tabs>
          <w:tab w:val="num" w:pos="1440"/>
        </w:tabs>
        <w:ind w:left="1440" w:hanging="720"/>
      </w:pPr>
      <w:rPr>
        <w:rFonts w:ascii="Times New Roman" w:hAnsi="Times New Roman" w:cs="Times New Roman"/>
      </w:rPr>
    </w:lvl>
    <w:lvl w:ilvl="2">
      <w:start w:val="1"/>
      <w:numFmt w:val="decimal"/>
      <w:lvlText w:val="%3."/>
      <w:lvlJc w:val="left"/>
      <w:pPr>
        <w:tabs>
          <w:tab w:val="num" w:pos="2160"/>
        </w:tabs>
        <w:ind w:left="2160" w:hanging="720"/>
      </w:pPr>
      <w:rPr>
        <w:rFonts w:ascii="Times New Roman" w:hAnsi="Times New Roman" w:cs="Times New Roman"/>
      </w:rPr>
    </w:lvl>
    <w:lvl w:ilvl="3">
      <w:start w:val="1"/>
      <w:numFmt w:val="decimal"/>
      <w:lvlText w:val="%4."/>
      <w:lvlJc w:val="left"/>
      <w:pPr>
        <w:tabs>
          <w:tab w:val="num" w:pos="2880"/>
        </w:tabs>
        <w:ind w:left="2880" w:hanging="720"/>
      </w:pPr>
      <w:rPr>
        <w:rFonts w:ascii="Times New Roman" w:hAnsi="Times New Roman" w:cs="Times New Roman"/>
      </w:rPr>
    </w:lvl>
    <w:lvl w:ilvl="4">
      <w:start w:val="1"/>
      <w:numFmt w:val="decimal"/>
      <w:lvlText w:val="%5."/>
      <w:lvlJc w:val="left"/>
      <w:pPr>
        <w:tabs>
          <w:tab w:val="num" w:pos="3600"/>
        </w:tabs>
        <w:ind w:left="3600" w:hanging="720"/>
      </w:pPr>
      <w:rPr>
        <w:rFonts w:ascii="Times New Roman" w:hAnsi="Times New Roman" w:cs="Times New Roman"/>
      </w:rPr>
    </w:lvl>
    <w:lvl w:ilvl="5">
      <w:start w:val="1"/>
      <w:numFmt w:val="decimal"/>
      <w:lvlText w:val="%6."/>
      <w:lvlJc w:val="left"/>
      <w:pPr>
        <w:tabs>
          <w:tab w:val="num" w:pos="4320"/>
        </w:tabs>
        <w:ind w:left="4320" w:hanging="720"/>
      </w:pPr>
      <w:rPr>
        <w:rFonts w:ascii="Times New Roman" w:hAnsi="Times New Roman" w:cs="Times New Roman"/>
      </w:rPr>
    </w:lvl>
    <w:lvl w:ilvl="6">
      <w:start w:val="1"/>
      <w:numFmt w:val="decimal"/>
      <w:lvlText w:val="%7."/>
      <w:lvlJc w:val="left"/>
      <w:pPr>
        <w:tabs>
          <w:tab w:val="num" w:pos="5040"/>
        </w:tabs>
        <w:ind w:left="5040" w:hanging="720"/>
      </w:pPr>
      <w:rPr>
        <w:rFonts w:ascii="Times New Roman" w:hAnsi="Times New Roman" w:cs="Times New Roman"/>
      </w:rPr>
    </w:lvl>
    <w:lvl w:ilvl="7">
      <w:start w:val="1"/>
      <w:numFmt w:val="decimal"/>
      <w:lvlText w:val="%8."/>
      <w:lvlJc w:val="left"/>
      <w:pPr>
        <w:tabs>
          <w:tab w:val="num" w:pos="5760"/>
        </w:tabs>
        <w:ind w:left="5760" w:hanging="720"/>
      </w:pPr>
      <w:rPr>
        <w:rFonts w:ascii="Times New Roman" w:hAnsi="Times New Roman" w:cs="Times New Roman"/>
      </w:rPr>
    </w:lvl>
    <w:lvl w:ilvl="8">
      <w:start w:val="1"/>
      <w:numFmt w:val="decimal"/>
      <w:lvlText w:val="%9."/>
      <w:lvlJc w:val="left"/>
      <w:pPr>
        <w:tabs>
          <w:tab w:val="num" w:pos="6480"/>
        </w:tabs>
        <w:ind w:left="6480" w:hanging="720"/>
      </w:pPr>
      <w:rPr>
        <w:rFonts w:ascii="Times New Roman" w:hAnsi="Times New Roman" w:cs="Times New Roman"/>
      </w:rPr>
    </w:lvl>
  </w:abstractNum>
  <w:abstractNum w:abstractNumId="6" w15:restartNumberingAfterBreak="0">
    <w:nsid w:val="56C178FC"/>
    <w:multiLevelType w:val="multilevel"/>
    <w:tmpl w:val="F538E9F2"/>
    <w:lvl w:ilvl="0">
      <w:start w:val="1"/>
      <w:numFmt w:val="decimal"/>
      <w:pStyle w:val="2"/>
      <w:lvlText w:val="%1."/>
      <w:lvlJc w:val="left"/>
      <w:pPr>
        <w:tabs>
          <w:tab w:val="num" w:pos="644"/>
        </w:tabs>
        <w:ind w:left="644" w:hanging="36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scene3d>
          <w14:camera w14:prst="orthographicFront"/>
          <w14:lightRig w14:rig="threePt" w14:dir="t">
            <w14:rot w14:lat="0" w14:lon="0" w14:rev="0"/>
          </w14:lightRig>
        </w14:scene3d>
        <w14:ligatures w14:val="none"/>
        <w14:numForm w14:val="default"/>
        <w14:numSpacing w14:val="default"/>
        <w14:stylisticSets/>
        <w14:cntxtAlts w14:val="0"/>
      </w:rPr>
    </w:lvl>
    <w:lvl w:ilvl="1">
      <w:start w:val="1"/>
      <w:numFmt w:val="decimal"/>
      <w:pStyle w:val="Styl2"/>
      <w:lvlText w:val="%1.%2."/>
      <w:lvlJc w:val="left"/>
      <w:pPr>
        <w:tabs>
          <w:tab w:val="num" w:pos="1000"/>
        </w:tabs>
        <w:ind w:left="1000" w:hanging="432"/>
      </w:pPr>
      <w:rPr>
        <w:rFonts w:asciiTheme="minorHAnsi" w:hAnsiTheme="minorHAnsi" w:cstheme="minorHAnsi" w:hint="default"/>
        <w:color w:val="auto"/>
      </w:rPr>
    </w:lvl>
    <w:lvl w:ilvl="2">
      <w:start w:val="1"/>
      <w:numFmt w:val="lowerLetter"/>
      <w:lvlText w:val="%3)"/>
      <w:lvlJc w:val="left"/>
      <w:pPr>
        <w:tabs>
          <w:tab w:val="num" w:pos="1440"/>
        </w:tabs>
        <w:ind w:left="1224" w:hanging="504"/>
      </w:pPr>
    </w:lvl>
    <w:lvl w:ilvl="3">
      <w:start w:val="1"/>
      <w:numFmt w:val="decimal"/>
      <w:lvlText w:val="%1.%2.%3.%4."/>
      <w:lvlJc w:val="left"/>
      <w:pPr>
        <w:tabs>
          <w:tab w:val="num" w:pos="1800"/>
        </w:tabs>
        <w:ind w:left="1728" w:hanging="648"/>
      </w:pPr>
      <w:rPr>
        <w:rFonts w:ascii="Times New Roman" w:hAnsi="Times New Roman" w:cs="Times New Roman"/>
      </w:rPr>
    </w:lvl>
    <w:lvl w:ilvl="4">
      <w:start w:val="1"/>
      <w:numFmt w:val="decimal"/>
      <w:lvlText w:val="%1.%2.%3.%4.%5."/>
      <w:lvlJc w:val="left"/>
      <w:pPr>
        <w:tabs>
          <w:tab w:val="num" w:pos="2520"/>
        </w:tabs>
        <w:ind w:left="2232" w:hanging="792"/>
      </w:pPr>
      <w:rPr>
        <w:rFonts w:ascii="Times New Roman" w:hAnsi="Times New Roman" w:cs="Times New Roman"/>
      </w:rPr>
    </w:lvl>
    <w:lvl w:ilvl="5">
      <w:start w:val="1"/>
      <w:numFmt w:val="decimal"/>
      <w:lvlText w:val="%1.%2.%3.%4.%5.%6."/>
      <w:lvlJc w:val="left"/>
      <w:pPr>
        <w:tabs>
          <w:tab w:val="num" w:pos="2880"/>
        </w:tabs>
        <w:ind w:left="2736" w:hanging="936"/>
      </w:pPr>
      <w:rPr>
        <w:rFonts w:ascii="Times New Roman" w:hAnsi="Times New Roman" w:cs="Times New Roman"/>
      </w:rPr>
    </w:lvl>
    <w:lvl w:ilvl="6">
      <w:start w:val="1"/>
      <w:numFmt w:val="decimal"/>
      <w:lvlText w:val="%1.%2.%3.%4.%5.%6.%7."/>
      <w:lvlJc w:val="left"/>
      <w:pPr>
        <w:tabs>
          <w:tab w:val="num" w:pos="3600"/>
        </w:tabs>
        <w:ind w:left="3240" w:hanging="1080"/>
      </w:pPr>
      <w:rPr>
        <w:rFonts w:ascii="Times New Roman" w:hAnsi="Times New Roman" w:cs="Times New Roman"/>
      </w:rPr>
    </w:lvl>
    <w:lvl w:ilvl="7">
      <w:start w:val="1"/>
      <w:numFmt w:val="decimal"/>
      <w:lvlText w:val="%1.%2.%3.%4.%5.%6.%7.%8."/>
      <w:lvlJc w:val="left"/>
      <w:pPr>
        <w:tabs>
          <w:tab w:val="num" w:pos="3960"/>
        </w:tabs>
        <w:ind w:left="3744" w:hanging="1224"/>
      </w:pPr>
      <w:rPr>
        <w:rFonts w:ascii="Times New Roman" w:hAnsi="Times New Roman" w:cs="Times New Roman"/>
      </w:rPr>
    </w:lvl>
    <w:lvl w:ilvl="8">
      <w:start w:val="1"/>
      <w:numFmt w:val="decimal"/>
      <w:lvlText w:val="%1.%2.%3.%4.%5.%6.%7.%8.%9."/>
      <w:lvlJc w:val="left"/>
      <w:pPr>
        <w:tabs>
          <w:tab w:val="num" w:pos="4680"/>
        </w:tabs>
        <w:ind w:left="4320" w:hanging="1440"/>
      </w:pPr>
      <w:rPr>
        <w:rFonts w:ascii="Times New Roman" w:hAnsi="Times New Roman" w:cs="Times New Roman"/>
      </w:rPr>
    </w:lvl>
  </w:abstractNum>
  <w:abstractNum w:abstractNumId="7" w15:restartNumberingAfterBreak="0">
    <w:nsid w:val="57EC536B"/>
    <w:multiLevelType w:val="hybridMultilevel"/>
    <w:tmpl w:val="E690E50C"/>
    <w:lvl w:ilvl="0" w:tplc="04050017">
      <w:start w:val="1"/>
      <w:numFmt w:val="lowerLetter"/>
      <w:lvlText w:val="%1)"/>
      <w:lvlJc w:val="left"/>
      <w:pPr>
        <w:ind w:left="927" w:hanging="360"/>
      </w:pPr>
    </w:lvl>
    <w:lvl w:ilvl="1" w:tplc="04050019" w:tentative="1">
      <w:start w:val="1"/>
      <w:numFmt w:val="lowerLetter"/>
      <w:lvlText w:val="%2."/>
      <w:lvlJc w:val="left"/>
      <w:pPr>
        <w:ind w:left="1647" w:hanging="360"/>
      </w:p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8" w15:restartNumberingAfterBreak="0">
    <w:nsid w:val="5CEF0431"/>
    <w:multiLevelType w:val="multilevel"/>
    <w:tmpl w:val="DB64320A"/>
    <w:lvl w:ilvl="0">
      <w:start w:val="1"/>
      <w:numFmt w:val="decimal"/>
      <w:pStyle w:val="Zkladntextodsazen"/>
      <w:lvlText w:val="%1."/>
      <w:lvlJc w:val="left"/>
      <w:pPr>
        <w:tabs>
          <w:tab w:val="num" w:pos="708"/>
        </w:tabs>
        <w:ind w:left="708" w:hanging="708"/>
      </w:pPr>
      <w:rPr>
        <w:rFonts w:ascii="Times New Roman" w:hAnsi="Times New Roman" w:cs="Times New Roman" w:hint="default"/>
      </w:rPr>
    </w:lvl>
    <w:lvl w:ilvl="1">
      <w:start w:val="1"/>
      <w:numFmt w:val="decimal"/>
      <w:pStyle w:val="Prosttext"/>
      <w:lvlText w:val="%1.%2."/>
      <w:lvlJc w:val="left"/>
      <w:pPr>
        <w:tabs>
          <w:tab w:val="num" w:pos="1416"/>
        </w:tabs>
        <w:ind w:left="1416" w:hanging="708"/>
      </w:pPr>
    </w:lvl>
    <w:lvl w:ilvl="2">
      <w:start w:val="1"/>
      <w:numFmt w:val="decimal"/>
      <w:lvlText w:val="%1.%2.%3."/>
      <w:lvlJc w:val="left"/>
      <w:pPr>
        <w:tabs>
          <w:tab w:val="num" w:pos="2136"/>
        </w:tabs>
        <w:ind w:left="2136" w:hanging="720"/>
      </w:pPr>
    </w:lvl>
    <w:lvl w:ilvl="3">
      <w:start w:val="1"/>
      <w:numFmt w:val="decimal"/>
      <w:lvlText w:val="%1.%2.%3.%4."/>
      <w:lvlJc w:val="left"/>
      <w:pPr>
        <w:tabs>
          <w:tab w:val="num" w:pos="2844"/>
        </w:tabs>
        <w:ind w:left="2844" w:hanging="720"/>
      </w:pPr>
    </w:lvl>
    <w:lvl w:ilvl="4">
      <w:start w:val="1"/>
      <w:numFmt w:val="decimal"/>
      <w:lvlText w:val="%1.%2.%3.%4.%5."/>
      <w:lvlJc w:val="left"/>
      <w:pPr>
        <w:tabs>
          <w:tab w:val="num" w:pos="3912"/>
        </w:tabs>
        <w:ind w:left="3912" w:hanging="1080"/>
      </w:pPr>
    </w:lvl>
    <w:lvl w:ilvl="5">
      <w:start w:val="1"/>
      <w:numFmt w:val="decimal"/>
      <w:lvlText w:val="%1.%2.%3.%4.%5.%6."/>
      <w:lvlJc w:val="left"/>
      <w:pPr>
        <w:tabs>
          <w:tab w:val="num" w:pos="4620"/>
        </w:tabs>
        <w:ind w:left="4620" w:hanging="1080"/>
      </w:pPr>
    </w:lvl>
    <w:lvl w:ilvl="6">
      <w:start w:val="1"/>
      <w:numFmt w:val="decimal"/>
      <w:lvlText w:val="%1.%2.%3.%4.%5.%6.%7."/>
      <w:lvlJc w:val="left"/>
      <w:pPr>
        <w:tabs>
          <w:tab w:val="num" w:pos="5688"/>
        </w:tabs>
        <w:ind w:left="5688" w:hanging="1440"/>
      </w:pPr>
    </w:lvl>
    <w:lvl w:ilvl="7">
      <w:start w:val="1"/>
      <w:numFmt w:val="decimal"/>
      <w:lvlText w:val="%1.%2.%3.%4.%5.%6.%7.%8."/>
      <w:lvlJc w:val="left"/>
      <w:pPr>
        <w:tabs>
          <w:tab w:val="num" w:pos="6396"/>
        </w:tabs>
        <w:ind w:left="6396" w:hanging="1440"/>
      </w:pPr>
    </w:lvl>
    <w:lvl w:ilvl="8">
      <w:start w:val="1"/>
      <w:numFmt w:val="decimal"/>
      <w:lvlText w:val="%1.%2.%3.%4.%5.%6.%7.%8.%9."/>
      <w:lvlJc w:val="left"/>
      <w:pPr>
        <w:tabs>
          <w:tab w:val="num" w:pos="7464"/>
        </w:tabs>
        <w:ind w:left="7464" w:hanging="1800"/>
      </w:pPr>
    </w:lvl>
  </w:abstractNum>
  <w:abstractNum w:abstractNumId="9" w15:restartNumberingAfterBreak="0">
    <w:nsid w:val="62702B46"/>
    <w:multiLevelType w:val="multilevel"/>
    <w:tmpl w:val="9F60D66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0" w15:restartNumberingAfterBreak="0">
    <w:nsid w:val="64A42684"/>
    <w:multiLevelType w:val="multilevel"/>
    <w:tmpl w:val="688A15DC"/>
    <w:lvl w:ilvl="0">
      <w:start w:val="1"/>
      <w:numFmt w:val="decimal"/>
      <w:lvlText w:val="%1."/>
      <w:lvlJc w:val="left"/>
      <w:pPr>
        <w:tabs>
          <w:tab w:val="num" w:pos="644"/>
        </w:tabs>
        <w:ind w:left="644" w:hanging="36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scene3d>
          <w14:camera w14:prst="orthographicFront"/>
          <w14:lightRig w14:rig="threePt" w14:dir="t">
            <w14:rot w14:lat="0" w14:lon="0" w14:rev="0"/>
          </w14:lightRig>
        </w14:scene3d>
        <w14:ligatures w14:val="none"/>
        <w14:numForm w14:val="default"/>
        <w14:numSpacing w14:val="default"/>
        <w14:stylisticSets/>
        <w14:cntxtAlts w14:val="0"/>
      </w:rPr>
    </w:lvl>
    <w:lvl w:ilvl="1">
      <w:start w:val="1"/>
      <w:numFmt w:val="lowerLetter"/>
      <w:lvlText w:val="%2)"/>
      <w:lvlJc w:val="left"/>
      <w:pPr>
        <w:tabs>
          <w:tab w:val="num" w:pos="1000"/>
        </w:tabs>
        <w:ind w:left="1000" w:hanging="432"/>
      </w:pPr>
      <w:rPr>
        <w:rFonts w:hint="default"/>
      </w:rPr>
    </w:lvl>
    <w:lvl w:ilvl="2">
      <w:start w:val="1"/>
      <w:numFmt w:val="lowerLetter"/>
      <w:lvlText w:val="%3)"/>
      <w:lvlJc w:val="left"/>
      <w:pPr>
        <w:tabs>
          <w:tab w:val="num" w:pos="1440"/>
        </w:tabs>
        <w:ind w:left="1224" w:hanging="504"/>
      </w:pPr>
    </w:lvl>
    <w:lvl w:ilvl="3">
      <w:start w:val="1"/>
      <w:numFmt w:val="lowerRoman"/>
      <w:pStyle w:val="Styl3"/>
      <w:lvlText w:val="%4."/>
      <w:lvlJc w:val="right"/>
      <w:pPr>
        <w:tabs>
          <w:tab w:val="num" w:pos="1800"/>
        </w:tabs>
        <w:ind w:left="1728" w:hanging="648"/>
      </w:pPr>
    </w:lvl>
    <w:lvl w:ilvl="4">
      <w:start w:val="1"/>
      <w:numFmt w:val="decimal"/>
      <w:lvlText w:val="%1.%2.%3.%4.%5."/>
      <w:lvlJc w:val="left"/>
      <w:pPr>
        <w:tabs>
          <w:tab w:val="num" w:pos="2520"/>
        </w:tabs>
        <w:ind w:left="2232" w:hanging="792"/>
      </w:pPr>
      <w:rPr>
        <w:rFonts w:ascii="Times New Roman" w:hAnsi="Times New Roman" w:cs="Times New Roman"/>
      </w:rPr>
    </w:lvl>
    <w:lvl w:ilvl="5">
      <w:start w:val="1"/>
      <w:numFmt w:val="decimal"/>
      <w:lvlText w:val="%1.%2.%3.%4.%5.%6."/>
      <w:lvlJc w:val="left"/>
      <w:pPr>
        <w:tabs>
          <w:tab w:val="num" w:pos="2880"/>
        </w:tabs>
        <w:ind w:left="2736" w:hanging="936"/>
      </w:pPr>
      <w:rPr>
        <w:rFonts w:ascii="Times New Roman" w:hAnsi="Times New Roman" w:cs="Times New Roman"/>
      </w:rPr>
    </w:lvl>
    <w:lvl w:ilvl="6">
      <w:start w:val="1"/>
      <w:numFmt w:val="decimal"/>
      <w:lvlText w:val="%1.%2.%3.%4.%5.%6.%7."/>
      <w:lvlJc w:val="left"/>
      <w:pPr>
        <w:tabs>
          <w:tab w:val="num" w:pos="3600"/>
        </w:tabs>
        <w:ind w:left="3240" w:hanging="1080"/>
      </w:pPr>
      <w:rPr>
        <w:rFonts w:ascii="Times New Roman" w:hAnsi="Times New Roman" w:cs="Times New Roman"/>
      </w:rPr>
    </w:lvl>
    <w:lvl w:ilvl="7">
      <w:start w:val="1"/>
      <w:numFmt w:val="decimal"/>
      <w:lvlText w:val="%1.%2.%3.%4.%5.%6.%7.%8."/>
      <w:lvlJc w:val="left"/>
      <w:pPr>
        <w:tabs>
          <w:tab w:val="num" w:pos="3960"/>
        </w:tabs>
        <w:ind w:left="3744" w:hanging="1224"/>
      </w:pPr>
      <w:rPr>
        <w:rFonts w:ascii="Times New Roman" w:hAnsi="Times New Roman" w:cs="Times New Roman"/>
      </w:rPr>
    </w:lvl>
    <w:lvl w:ilvl="8">
      <w:start w:val="1"/>
      <w:numFmt w:val="decimal"/>
      <w:lvlText w:val="%1.%2.%3.%4.%5.%6.%7.%8.%9."/>
      <w:lvlJc w:val="left"/>
      <w:pPr>
        <w:tabs>
          <w:tab w:val="num" w:pos="4680"/>
        </w:tabs>
        <w:ind w:left="4320" w:hanging="1440"/>
      </w:pPr>
      <w:rPr>
        <w:rFonts w:ascii="Times New Roman" w:hAnsi="Times New Roman" w:cs="Times New Roman"/>
      </w:rPr>
    </w:lvl>
  </w:abstractNum>
  <w:abstractNum w:abstractNumId="11" w15:restartNumberingAfterBreak="0">
    <w:nsid w:val="6A2B44F9"/>
    <w:multiLevelType w:val="multilevel"/>
    <w:tmpl w:val="84F07BD6"/>
    <w:lvl w:ilvl="0">
      <w:start w:val="1"/>
      <w:numFmt w:val="decimal"/>
      <w:lvlText w:val="%1."/>
      <w:lvlJc w:val="left"/>
      <w:pPr>
        <w:tabs>
          <w:tab w:val="num" w:pos="710"/>
        </w:tabs>
        <w:ind w:left="710" w:hanging="710"/>
      </w:pPr>
      <w:rPr>
        <w:rFonts w:ascii="Times New Roman" w:hAnsi="Times New Roman" w:cs="Times New Roman" w:hint="default"/>
      </w:rPr>
    </w:lvl>
    <w:lvl w:ilvl="1">
      <w:start w:val="1"/>
      <w:numFmt w:val="decimal"/>
      <w:pStyle w:val="rove2"/>
      <w:lvlText w:val="%1.%2."/>
      <w:lvlJc w:val="left"/>
      <w:pPr>
        <w:tabs>
          <w:tab w:val="num" w:pos="710"/>
        </w:tabs>
        <w:ind w:left="710" w:hanging="710"/>
      </w:pPr>
      <w:rPr>
        <w:rFonts w:ascii="Times New Roman" w:hAnsi="Times New Roman" w:cs="Times New Roman" w:hint="default"/>
      </w:rPr>
    </w:lvl>
    <w:lvl w:ilvl="2">
      <w:start w:val="1"/>
      <w:numFmt w:val="decimal"/>
      <w:lvlText w:val="%1.%2.%3."/>
      <w:lvlJc w:val="left"/>
      <w:pPr>
        <w:tabs>
          <w:tab w:val="num" w:pos="720"/>
        </w:tabs>
        <w:ind w:left="720" w:hanging="720"/>
      </w:pPr>
      <w:rPr>
        <w:rFonts w:ascii="Times New Roman" w:hAnsi="Times New Roman" w:cs="Times New Roman" w:hint="default"/>
      </w:rPr>
    </w:lvl>
    <w:lvl w:ilvl="3">
      <w:start w:val="1"/>
      <w:numFmt w:val="decimal"/>
      <w:lvlText w:val="%1.%2.%3.%4."/>
      <w:lvlJc w:val="left"/>
      <w:pPr>
        <w:tabs>
          <w:tab w:val="num" w:pos="720"/>
        </w:tabs>
        <w:ind w:left="720" w:hanging="720"/>
      </w:pPr>
      <w:rPr>
        <w:rFonts w:ascii="Times New Roman" w:hAnsi="Times New Roman" w:cs="Times New Roman" w:hint="default"/>
      </w:rPr>
    </w:lvl>
    <w:lvl w:ilvl="4">
      <w:start w:val="1"/>
      <w:numFmt w:val="decimal"/>
      <w:lvlText w:val="%1.%2.%3.%4.%5."/>
      <w:lvlJc w:val="left"/>
      <w:pPr>
        <w:tabs>
          <w:tab w:val="num" w:pos="1080"/>
        </w:tabs>
        <w:ind w:left="1080" w:hanging="1080"/>
      </w:pPr>
      <w:rPr>
        <w:rFonts w:ascii="Times New Roman" w:hAnsi="Times New Roman" w:cs="Times New Roman" w:hint="default"/>
      </w:rPr>
    </w:lvl>
    <w:lvl w:ilvl="5">
      <w:start w:val="1"/>
      <w:numFmt w:val="decimal"/>
      <w:lvlText w:val="%1.%2.%3.%4.%5.%6."/>
      <w:lvlJc w:val="left"/>
      <w:pPr>
        <w:tabs>
          <w:tab w:val="num" w:pos="1080"/>
        </w:tabs>
        <w:ind w:left="1080" w:hanging="1080"/>
      </w:pPr>
      <w:rPr>
        <w:rFonts w:ascii="Times New Roman" w:hAnsi="Times New Roman" w:cs="Times New Roman" w:hint="default"/>
      </w:rPr>
    </w:lvl>
    <w:lvl w:ilvl="6">
      <w:start w:val="1"/>
      <w:numFmt w:val="decimal"/>
      <w:lvlText w:val="%1.%2.%3.%4.%5.%6.%7."/>
      <w:lvlJc w:val="left"/>
      <w:pPr>
        <w:tabs>
          <w:tab w:val="num" w:pos="1440"/>
        </w:tabs>
        <w:ind w:left="1440" w:hanging="1440"/>
      </w:pPr>
      <w:rPr>
        <w:rFonts w:ascii="Times New Roman" w:hAnsi="Times New Roman" w:cs="Times New Roman" w:hint="default"/>
      </w:rPr>
    </w:lvl>
    <w:lvl w:ilvl="7">
      <w:start w:val="1"/>
      <w:numFmt w:val="decimal"/>
      <w:lvlText w:val="%1.%2.%3.%4.%5.%6.%7.%8."/>
      <w:lvlJc w:val="left"/>
      <w:pPr>
        <w:tabs>
          <w:tab w:val="num" w:pos="1440"/>
        </w:tabs>
        <w:ind w:left="1440" w:hanging="1440"/>
      </w:pPr>
      <w:rPr>
        <w:rFonts w:ascii="Times New Roman" w:hAnsi="Times New Roman" w:cs="Times New Roman" w:hint="default"/>
      </w:rPr>
    </w:lvl>
    <w:lvl w:ilvl="8">
      <w:start w:val="1"/>
      <w:numFmt w:val="decimal"/>
      <w:lvlText w:val="%1.%2.%3.%4.%5.%6.%7.%8.%9."/>
      <w:lvlJc w:val="left"/>
      <w:pPr>
        <w:tabs>
          <w:tab w:val="num" w:pos="1800"/>
        </w:tabs>
        <w:ind w:left="1800" w:hanging="1800"/>
      </w:pPr>
      <w:rPr>
        <w:rFonts w:ascii="Times New Roman" w:hAnsi="Times New Roman" w:cs="Times New Roman" w:hint="default"/>
      </w:rPr>
    </w:lvl>
  </w:abstractNum>
  <w:abstractNum w:abstractNumId="12" w15:restartNumberingAfterBreak="0">
    <w:nsid w:val="79DF423F"/>
    <w:multiLevelType w:val="multilevel"/>
    <w:tmpl w:val="ABE4E54E"/>
    <w:lvl w:ilvl="0">
      <w:start w:val="1"/>
      <w:numFmt w:val="decimal"/>
      <w:lvlText w:val="%1."/>
      <w:lvlJc w:val="left"/>
      <w:pPr>
        <w:tabs>
          <w:tab w:val="num" w:pos="644"/>
        </w:tabs>
        <w:ind w:left="644" w:hanging="36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scene3d>
          <w14:camera w14:prst="orthographicFront"/>
          <w14:lightRig w14:rig="threePt" w14:dir="t">
            <w14:rot w14:lat="0" w14:lon="0" w14:rev="0"/>
          </w14:lightRig>
        </w14:scene3d>
        <w14:ligatures w14:val="none"/>
        <w14:numForm w14:val="default"/>
        <w14:numSpacing w14:val="default"/>
        <w14:stylisticSets/>
        <w14:cntxtAlts w14:val="0"/>
      </w:rPr>
    </w:lvl>
    <w:lvl w:ilvl="1">
      <w:start w:val="1"/>
      <w:numFmt w:val="lowerLetter"/>
      <w:pStyle w:val="bod"/>
      <w:lvlText w:val="%2)"/>
      <w:lvlJc w:val="left"/>
      <w:pPr>
        <w:tabs>
          <w:tab w:val="num" w:pos="1000"/>
        </w:tabs>
        <w:ind w:left="1000" w:hanging="432"/>
      </w:pPr>
      <w:rPr>
        <w:rFonts w:hint="default"/>
      </w:rPr>
    </w:lvl>
    <w:lvl w:ilvl="2">
      <w:start w:val="1"/>
      <w:numFmt w:val="lowerLetter"/>
      <w:lvlText w:val="%3)"/>
      <w:lvlJc w:val="left"/>
      <w:pPr>
        <w:tabs>
          <w:tab w:val="num" w:pos="1440"/>
        </w:tabs>
        <w:ind w:left="1224" w:hanging="504"/>
      </w:pPr>
    </w:lvl>
    <w:lvl w:ilvl="3">
      <w:start w:val="1"/>
      <w:numFmt w:val="decimal"/>
      <w:lvlText w:val="%1.%2.%3.%4."/>
      <w:lvlJc w:val="left"/>
      <w:pPr>
        <w:tabs>
          <w:tab w:val="num" w:pos="1800"/>
        </w:tabs>
        <w:ind w:left="1728" w:hanging="648"/>
      </w:pPr>
      <w:rPr>
        <w:rFonts w:ascii="Times New Roman" w:hAnsi="Times New Roman" w:cs="Times New Roman"/>
      </w:rPr>
    </w:lvl>
    <w:lvl w:ilvl="4">
      <w:start w:val="1"/>
      <w:numFmt w:val="decimal"/>
      <w:lvlText w:val="%1.%2.%3.%4.%5."/>
      <w:lvlJc w:val="left"/>
      <w:pPr>
        <w:tabs>
          <w:tab w:val="num" w:pos="2520"/>
        </w:tabs>
        <w:ind w:left="2232" w:hanging="792"/>
      </w:pPr>
      <w:rPr>
        <w:rFonts w:ascii="Times New Roman" w:hAnsi="Times New Roman" w:cs="Times New Roman"/>
      </w:rPr>
    </w:lvl>
    <w:lvl w:ilvl="5">
      <w:start w:val="1"/>
      <w:numFmt w:val="decimal"/>
      <w:lvlText w:val="%1.%2.%3.%4.%5.%6."/>
      <w:lvlJc w:val="left"/>
      <w:pPr>
        <w:tabs>
          <w:tab w:val="num" w:pos="2880"/>
        </w:tabs>
        <w:ind w:left="2736" w:hanging="936"/>
      </w:pPr>
      <w:rPr>
        <w:rFonts w:ascii="Times New Roman" w:hAnsi="Times New Roman" w:cs="Times New Roman"/>
      </w:rPr>
    </w:lvl>
    <w:lvl w:ilvl="6">
      <w:start w:val="1"/>
      <w:numFmt w:val="decimal"/>
      <w:lvlText w:val="%1.%2.%3.%4.%5.%6.%7."/>
      <w:lvlJc w:val="left"/>
      <w:pPr>
        <w:tabs>
          <w:tab w:val="num" w:pos="3600"/>
        </w:tabs>
        <w:ind w:left="3240" w:hanging="1080"/>
      </w:pPr>
      <w:rPr>
        <w:rFonts w:ascii="Times New Roman" w:hAnsi="Times New Roman" w:cs="Times New Roman"/>
      </w:rPr>
    </w:lvl>
    <w:lvl w:ilvl="7">
      <w:start w:val="1"/>
      <w:numFmt w:val="decimal"/>
      <w:lvlText w:val="%1.%2.%3.%4.%5.%6.%7.%8."/>
      <w:lvlJc w:val="left"/>
      <w:pPr>
        <w:tabs>
          <w:tab w:val="num" w:pos="3960"/>
        </w:tabs>
        <w:ind w:left="3744" w:hanging="1224"/>
      </w:pPr>
      <w:rPr>
        <w:rFonts w:ascii="Times New Roman" w:hAnsi="Times New Roman" w:cs="Times New Roman"/>
      </w:rPr>
    </w:lvl>
    <w:lvl w:ilvl="8">
      <w:start w:val="1"/>
      <w:numFmt w:val="decimal"/>
      <w:lvlText w:val="%1.%2.%3.%4.%5.%6.%7.%8.%9."/>
      <w:lvlJc w:val="left"/>
      <w:pPr>
        <w:tabs>
          <w:tab w:val="num" w:pos="4680"/>
        </w:tabs>
        <w:ind w:left="4320" w:hanging="1440"/>
      </w:pPr>
      <w:rPr>
        <w:rFonts w:ascii="Times New Roman" w:hAnsi="Times New Roman" w:cs="Times New Roman"/>
      </w:rPr>
    </w:lvl>
  </w:abstractNum>
  <w:num w:numId="1">
    <w:abstractNumId w:val="3"/>
  </w:num>
  <w:num w:numId="2">
    <w:abstractNumId w:val="11"/>
  </w:num>
  <w:num w:numId="3">
    <w:abstractNumId w:val="8"/>
  </w:num>
  <w:num w:numId="4">
    <w:abstractNumId w:val="6"/>
  </w:num>
  <w:num w:numId="5">
    <w:abstractNumId w:val="2"/>
  </w:num>
  <w:num w:numId="6">
    <w:abstractNumId w:val="5"/>
  </w:num>
  <w:num w:numId="7">
    <w:abstractNumId w:val="1"/>
  </w:num>
  <w:num w:numId="8">
    <w:abstractNumId w:val="0"/>
    <w:lvlOverride w:ilvl="0">
      <w:startOverride w:val="1"/>
    </w:lvlOverride>
  </w:num>
  <w:num w:numId="9">
    <w:abstractNumId w:val="4"/>
  </w:num>
  <w:num w:numId="10">
    <w:abstractNumId w:val="12"/>
  </w:num>
  <w:num w:numId="1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0"/>
  </w:num>
  <w:num w:numId="1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9"/>
  </w:num>
  <w:num w:numId="1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6"/>
  </w:num>
  <w:num w:numId="25">
    <w:abstractNumId w:val="6"/>
  </w:num>
  <w:num w:numId="26">
    <w:abstractNumId w:val="6"/>
  </w:num>
  <w:num w:numId="27">
    <w:abstractNumId w:val="6"/>
  </w:num>
  <w:num w:numId="28">
    <w:abstractNumId w:val="0"/>
  </w:num>
  <w:num w:numId="29">
    <w:abstractNumId w:val="7"/>
  </w:num>
  <w:numIdMacAtCleanup w:val="17"/>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Vychodilová Gabriela">
    <w15:presenceInfo w15:providerId="AD" w15:userId="S::vychodilova@muzeumprahy.cz::3428c6ce-28a1-47fd-8a8e-bd48111b2ba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trackRevisions/>
  <w:defaultTabStop w:val="709"/>
  <w:hyphenationZone w:val="425"/>
  <w:noPunctuationKerning/>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913D4"/>
    <w:rsid w:val="00001D10"/>
    <w:rsid w:val="000038E3"/>
    <w:rsid w:val="00005E60"/>
    <w:rsid w:val="000069A9"/>
    <w:rsid w:val="000111C6"/>
    <w:rsid w:val="00012E2B"/>
    <w:rsid w:val="00013E42"/>
    <w:rsid w:val="00020D0C"/>
    <w:rsid w:val="00020D8D"/>
    <w:rsid w:val="0002197B"/>
    <w:rsid w:val="0002318C"/>
    <w:rsid w:val="000263D2"/>
    <w:rsid w:val="00026828"/>
    <w:rsid w:val="0002737D"/>
    <w:rsid w:val="000308E7"/>
    <w:rsid w:val="00031458"/>
    <w:rsid w:val="000359F8"/>
    <w:rsid w:val="00042B8F"/>
    <w:rsid w:val="0004448D"/>
    <w:rsid w:val="0004588A"/>
    <w:rsid w:val="00047A09"/>
    <w:rsid w:val="00047CF7"/>
    <w:rsid w:val="00051CF1"/>
    <w:rsid w:val="000547D6"/>
    <w:rsid w:val="00054E98"/>
    <w:rsid w:val="0005522B"/>
    <w:rsid w:val="000553C3"/>
    <w:rsid w:val="00056E69"/>
    <w:rsid w:val="000668AC"/>
    <w:rsid w:val="00066A8C"/>
    <w:rsid w:val="00070352"/>
    <w:rsid w:val="00070F6C"/>
    <w:rsid w:val="0007231F"/>
    <w:rsid w:val="00072374"/>
    <w:rsid w:val="00072BC1"/>
    <w:rsid w:val="0007437B"/>
    <w:rsid w:val="0007730A"/>
    <w:rsid w:val="00082B94"/>
    <w:rsid w:val="000849CE"/>
    <w:rsid w:val="0008643B"/>
    <w:rsid w:val="00086F96"/>
    <w:rsid w:val="00092B47"/>
    <w:rsid w:val="000A060E"/>
    <w:rsid w:val="000A2AF7"/>
    <w:rsid w:val="000A2F0E"/>
    <w:rsid w:val="000A73FC"/>
    <w:rsid w:val="000B6D3B"/>
    <w:rsid w:val="000C4121"/>
    <w:rsid w:val="000C6894"/>
    <w:rsid w:val="000D69B2"/>
    <w:rsid w:val="000E0D20"/>
    <w:rsid w:val="000F0B79"/>
    <w:rsid w:val="000F589B"/>
    <w:rsid w:val="000F5E52"/>
    <w:rsid w:val="000F62BC"/>
    <w:rsid w:val="00100FB5"/>
    <w:rsid w:val="001017A0"/>
    <w:rsid w:val="00102848"/>
    <w:rsid w:val="00103A50"/>
    <w:rsid w:val="00103E1D"/>
    <w:rsid w:val="001054A8"/>
    <w:rsid w:val="00106FAB"/>
    <w:rsid w:val="00111079"/>
    <w:rsid w:val="001120EC"/>
    <w:rsid w:val="00115D85"/>
    <w:rsid w:val="00116705"/>
    <w:rsid w:val="001243B8"/>
    <w:rsid w:val="0013122D"/>
    <w:rsid w:val="00136726"/>
    <w:rsid w:val="00137A00"/>
    <w:rsid w:val="00154293"/>
    <w:rsid w:val="00155776"/>
    <w:rsid w:val="00156334"/>
    <w:rsid w:val="00156AB9"/>
    <w:rsid w:val="00161B4C"/>
    <w:rsid w:val="00163255"/>
    <w:rsid w:val="00163903"/>
    <w:rsid w:val="00166EC2"/>
    <w:rsid w:val="00173EF1"/>
    <w:rsid w:val="0017632C"/>
    <w:rsid w:val="0018377A"/>
    <w:rsid w:val="001847CC"/>
    <w:rsid w:val="00185173"/>
    <w:rsid w:val="00185E6A"/>
    <w:rsid w:val="0019057A"/>
    <w:rsid w:val="001909E3"/>
    <w:rsid w:val="00190B1C"/>
    <w:rsid w:val="00191843"/>
    <w:rsid w:val="00196865"/>
    <w:rsid w:val="00197821"/>
    <w:rsid w:val="001A26AB"/>
    <w:rsid w:val="001A31D4"/>
    <w:rsid w:val="001A6557"/>
    <w:rsid w:val="001B2D4B"/>
    <w:rsid w:val="001B3F05"/>
    <w:rsid w:val="001D1E3E"/>
    <w:rsid w:val="001D1E70"/>
    <w:rsid w:val="001D44B9"/>
    <w:rsid w:val="001D4653"/>
    <w:rsid w:val="001D47AF"/>
    <w:rsid w:val="001D4CBF"/>
    <w:rsid w:val="001D6C0F"/>
    <w:rsid w:val="001D6DD2"/>
    <w:rsid w:val="001E06BC"/>
    <w:rsid w:val="001E0E43"/>
    <w:rsid w:val="001E13DA"/>
    <w:rsid w:val="001E33F0"/>
    <w:rsid w:val="001E4310"/>
    <w:rsid w:val="001E4594"/>
    <w:rsid w:val="001F01C7"/>
    <w:rsid w:val="001F376B"/>
    <w:rsid w:val="00202AD3"/>
    <w:rsid w:val="00203EE7"/>
    <w:rsid w:val="00206563"/>
    <w:rsid w:val="00206986"/>
    <w:rsid w:val="002078EB"/>
    <w:rsid w:val="00217A4F"/>
    <w:rsid w:val="002205E0"/>
    <w:rsid w:val="00222094"/>
    <w:rsid w:val="002247BF"/>
    <w:rsid w:val="00227E3E"/>
    <w:rsid w:val="00233818"/>
    <w:rsid w:val="00240CBD"/>
    <w:rsid w:val="002410DE"/>
    <w:rsid w:val="0024739C"/>
    <w:rsid w:val="00254164"/>
    <w:rsid w:val="00254C1A"/>
    <w:rsid w:val="00257B21"/>
    <w:rsid w:val="00260ECB"/>
    <w:rsid w:val="00263C7D"/>
    <w:rsid w:val="00265BD7"/>
    <w:rsid w:val="00266CD4"/>
    <w:rsid w:val="00270439"/>
    <w:rsid w:val="002709F7"/>
    <w:rsid w:val="002731D5"/>
    <w:rsid w:val="00282766"/>
    <w:rsid w:val="00283568"/>
    <w:rsid w:val="002856BE"/>
    <w:rsid w:val="00286750"/>
    <w:rsid w:val="002875F4"/>
    <w:rsid w:val="00292368"/>
    <w:rsid w:val="002932C9"/>
    <w:rsid w:val="0029348C"/>
    <w:rsid w:val="002948B8"/>
    <w:rsid w:val="00296516"/>
    <w:rsid w:val="002A0684"/>
    <w:rsid w:val="002B184B"/>
    <w:rsid w:val="002B2BFF"/>
    <w:rsid w:val="002B3FD8"/>
    <w:rsid w:val="002B4269"/>
    <w:rsid w:val="002C033E"/>
    <w:rsid w:val="002C138A"/>
    <w:rsid w:val="002C1663"/>
    <w:rsid w:val="002D40AB"/>
    <w:rsid w:val="002D677E"/>
    <w:rsid w:val="002E10AA"/>
    <w:rsid w:val="002E5E43"/>
    <w:rsid w:val="002E66B2"/>
    <w:rsid w:val="002F2C10"/>
    <w:rsid w:val="002F3375"/>
    <w:rsid w:val="00301CF1"/>
    <w:rsid w:val="00304794"/>
    <w:rsid w:val="003058CE"/>
    <w:rsid w:val="00307557"/>
    <w:rsid w:val="00314246"/>
    <w:rsid w:val="00314BA3"/>
    <w:rsid w:val="003170FB"/>
    <w:rsid w:val="00317BAF"/>
    <w:rsid w:val="00330CED"/>
    <w:rsid w:val="003320AF"/>
    <w:rsid w:val="00344020"/>
    <w:rsid w:val="00347395"/>
    <w:rsid w:val="00350643"/>
    <w:rsid w:val="00350BBC"/>
    <w:rsid w:val="00370010"/>
    <w:rsid w:val="00371BB7"/>
    <w:rsid w:val="00371EBC"/>
    <w:rsid w:val="0037341B"/>
    <w:rsid w:val="003770F6"/>
    <w:rsid w:val="00377635"/>
    <w:rsid w:val="00377700"/>
    <w:rsid w:val="00377929"/>
    <w:rsid w:val="003803D6"/>
    <w:rsid w:val="003817FC"/>
    <w:rsid w:val="00382822"/>
    <w:rsid w:val="00382E75"/>
    <w:rsid w:val="00385796"/>
    <w:rsid w:val="00387AE0"/>
    <w:rsid w:val="003934AE"/>
    <w:rsid w:val="0039425E"/>
    <w:rsid w:val="00395DCB"/>
    <w:rsid w:val="003A129F"/>
    <w:rsid w:val="003A240B"/>
    <w:rsid w:val="003B6476"/>
    <w:rsid w:val="003C3E6E"/>
    <w:rsid w:val="003C45F0"/>
    <w:rsid w:val="003D15E8"/>
    <w:rsid w:val="003D577E"/>
    <w:rsid w:val="003D57E3"/>
    <w:rsid w:val="003D691F"/>
    <w:rsid w:val="003E0DF5"/>
    <w:rsid w:val="003E1111"/>
    <w:rsid w:val="003F19DC"/>
    <w:rsid w:val="00412785"/>
    <w:rsid w:val="00416A3F"/>
    <w:rsid w:val="00417E4D"/>
    <w:rsid w:val="0042427F"/>
    <w:rsid w:val="004329F8"/>
    <w:rsid w:val="00445720"/>
    <w:rsid w:val="00451FDD"/>
    <w:rsid w:val="0045235F"/>
    <w:rsid w:val="00457E47"/>
    <w:rsid w:val="00461DEB"/>
    <w:rsid w:val="0046245F"/>
    <w:rsid w:val="00466986"/>
    <w:rsid w:val="0047147E"/>
    <w:rsid w:val="00475660"/>
    <w:rsid w:val="004816C5"/>
    <w:rsid w:val="004876D3"/>
    <w:rsid w:val="00490E58"/>
    <w:rsid w:val="00494874"/>
    <w:rsid w:val="00496EE0"/>
    <w:rsid w:val="004A2DE8"/>
    <w:rsid w:val="004A64E2"/>
    <w:rsid w:val="004A7725"/>
    <w:rsid w:val="004B03D0"/>
    <w:rsid w:val="004B0444"/>
    <w:rsid w:val="004B242D"/>
    <w:rsid w:val="004C1A74"/>
    <w:rsid w:val="004C5EB0"/>
    <w:rsid w:val="004D0E62"/>
    <w:rsid w:val="004D124D"/>
    <w:rsid w:val="004D322F"/>
    <w:rsid w:val="004D5544"/>
    <w:rsid w:val="004D5FB2"/>
    <w:rsid w:val="004D708F"/>
    <w:rsid w:val="004E01D0"/>
    <w:rsid w:val="004E0E1F"/>
    <w:rsid w:val="004E10A0"/>
    <w:rsid w:val="004E3232"/>
    <w:rsid w:val="004E68E9"/>
    <w:rsid w:val="004E7581"/>
    <w:rsid w:val="004F0DEE"/>
    <w:rsid w:val="004F4009"/>
    <w:rsid w:val="004F4176"/>
    <w:rsid w:val="004F4A9E"/>
    <w:rsid w:val="004F79AB"/>
    <w:rsid w:val="004F79D0"/>
    <w:rsid w:val="0050018D"/>
    <w:rsid w:val="00501209"/>
    <w:rsid w:val="005112B3"/>
    <w:rsid w:val="005135F8"/>
    <w:rsid w:val="00515086"/>
    <w:rsid w:val="00517695"/>
    <w:rsid w:val="00520D3A"/>
    <w:rsid w:val="005213B6"/>
    <w:rsid w:val="0052575C"/>
    <w:rsid w:val="00526AE1"/>
    <w:rsid w:val="00527186"/>
    <w:rsid w:val="00535B88"/>
    <w:rsid w:val="00541BD6"/>
    <w:rsid w:val="005425D4"/>
    <w:rsid w:val="005522FA"/>
    <w:rsid w:val="00557D21"/>
    <w:rsid w:val="0057308F"/>
    <w:rsid w:val="00574017"/>
    <w:rsid w:val="00574E2C"/>
    <w:rsid w:val="0057636C"/>
    <w:rsid w:val="0057789E"/>
    <w:rsid w:val="00580ACB"/>
    <w:rsid w:val="00581223"/>
    <w:rsid w:val="005818E1"/>
    <w:rsid w:val="00582096"/>
    <w:rsid w:val="005850FF"/>
    <w:rsid w:val="00585342"/>
    <w:rsid w:val="00585DAB"/>
    <w:rsid w:val="00592E2F"/>
    <w:rsid w:val="005931BB"/>
    <w:rsid w:val="00593811"/>
    <w:rsid w:val="00593931"/>
    <w:rsid w:val="00597602"/>
    <w:rsid w:val="005A4EA4"/>
    <w:rsid w:val="005A51C4"/>
    <w:rsid w:val="005A6DE5"/>
    <w:rsid w:val="005A7D46"/>
    <w:rsid w:val="005B1C44"/>
    <w:rsid w:val="005B5A12"/>
    <w:rsid w:val="005C0B68"/>
    <w:rsid w:val="005C112C"/>
    <w:rsid w:val="005C1E38"/>
    <w:rsid w:val="005C318C"/>
    <w:rsid w:val="005C533D"/>
    <w:rsid w:val="005C6D0F"/>
    <w:rsid w:val="005D55B7"/>
    <w:rsid w:val="005D600F"/>
    <w:rsid w:val="005E0CA5"/>
    <w:rsid w:val="005F086B"/>
    <w:rsid w:val="005F3F01"/>
    <w:rsid w:val="005F6F00"/>
    <w:rsid w:val="00607D2F"/>
    <w:rsid w:val="006121A2"/>
    <w:rsid w:val="00613BF5"/>
    <w:rsid w:val="00616EF8"/>
    <w:rsid w:val="006215FA"/>
    <w:rsid w:val="00621FD3"/>
    <w:rsid w:val="00624691"/>
    <w:rsid w:val="00627F05"/>
    <w:rsid w:val="00631290"/>
    <w:rsid w:val="00631CEA"/>
    <w:rsid w:val="00636C28"/>
    <w:rsid w:val="00640C07"/>
    <w:rsid w:val="00641B8E"/>
    <w:rsid w:val="006448D8"/>
    <w:rsid w:val="00644A7E"/>
    <w:rsid w:val="00645484"/>
    <w:rsid w:val="00660DF4"/>
    <w:rsid w:val="00661D93"/>
    <w:rsid w:val="0066234A"/>
    <w:rsid w:val="006716A6"/>
    <w:rsid w:val="00673DB8"/>
    <w:rsid w:val="0067400F"/>
    <w:rsid w:val="00675FDF"/>
    <w:rsid w:val="006767C2"/>
    <w:rsid w:val="0068071D"/>
    <w:rsid w:val="00681F71"/>
    <w:rsid w:val="006833D1"/>
    <w:rsid w:val="00686795"/>
    <w:rsid w:val="00686A59"/>
    <w:rsid w:val="006879F0"/>
    <w:rsid w:val="0069191C"/>
    <w:rsid w:val="00692EF6"/>
    <w:rsid w:val="00694019"/>
    <w:rsid w:val="006953FA"/>
    <w:rsid w:val="00697D2C"/>
    <w:rsid w:val="006A18EB"/>
    <w:rsid w:val="006A46E1"/>
    <w:rsid w:val="006A4A61"/>
    <w:rsid w:val="006A6332"/>
    <w:rsid w:val="006A66E0"/>
    <w:rsid w:val="006B5ACB"/>
    <w:rsid w:val="006B67AB"/>
    <w:rsid w:val="006B7981"/>
    <w:rsid w:val="006C13C4"/>
    <w:rsid w:val="006C257D"/>
    <w:rsid w:val="006C77DF"/>
    <w:rsid w:val="006D1470"/>
    <w:rsid w:val="006D16E8"/>
    <w:rsid w:val="006D2455"/>
    <w:rsid w:val="006D515A"/>
    <w:rsid w:val="006E002A"/>
    <w:rsid w:val="006E1ACB"/>
    <w:rsid w:val="006F4554"/>
    <w:rsid w:val="006F6A9D"/>
    <w:rsid w:val="00702315"/>
    <w:rsid w:val="007029A4"/>
    <w:rsid w:val="0070416F"/>
    <w:rsid w:val="00704E84"/>
    <w:rsid w:val="00704F3C"/>
    <w:rsid w:val="00705732"/>
    <w:rsid w:val="00705828"/>
    <w:rsid w:val="00706633"/>
    <w:rsid w:val="00710D72"/>
    <w:rsid w:val="007122A1"/>
    <w:rsid w:val="00712FA3"/>
    <w:rsid w:val="0072176E"/>
    <w:rsid w:val="00724EB0"/>
    <w:rsid w:val="00724F36"/>
    <w:rsid w:val="00725601"/>
    <w:rsid w:val="00725A85"/>
    <w:rsid w:val="0073233A"/>
    <w:rsid w:val="00733252"/>
    <w:rsid w:val="00742C9B"/>
    <w:rsid w:val="00745CC2"/>
    <w:rsid w:val="00746840"/>
    <w:rsid w:val="007471B0"/>
    <w:rsid w:val="00751D39"/>
    <w:rsid w:val="007537E2"/>
    <w:rsid w:val="007545F0"/>
    <w:rsid w:val="00756757"/>
    <w:rsid w:val="0076027A"/>
    <w:rsid w:val="00762AB1"/>
    <w:rsid w:val="00764449"/>
    <w:rsid w:val="007655CE"/>
    <w:rsid w:val="00766831"/>
    <w:rsid w:val="00766DB5"/>
    <w:rsid w:val="00767C6D"/>
    <w:rsid w:val="00776E82"/>
    <w:rsid w:val="007774E9"/>
    <w:rsid w:val="00777E1D"/>
    <w:rsid w:val="0078153D"/>
    <w:rsid w:val="00784FAE"/>
    <w:rsid w:val="00785246"/>
    <w:rsid w:val="00786A1D"/>
    <w:rsid w:val="00790F5D"/>
    <w:rsid w:val="00793850"/>
    <w:rsid w:val="007A519D"/>
    <w:rsid w:val="007A60CF"/>
    <w:rsid w:val="007A7E20"/>
    <w:rsid w:val="007B29C2"/>
    <w:rsid w:val="007B3B7E"/>
    <w:rsid w:val="007C0583"/>
    <w:rsid w:val="007C7EE1"/>
    <w:rsid w:val="007D15D2"/>
    <w:rsid w:val="007D6AA9"/>
    <w:rsid w:val="007E5B2C"/>
    <w:rsid w:val="007E684C"/>
    <w:rsid w:val="007F32BA"/>
    <w:rsid w:val="007F780B"/>
    <w:rsid w:val="008030F5"/>
    <w:rsid w:val="008037B1"/>
    <w:rsid w:val="00807FAE"/>
    <w:rsid w:val="0081301B"/>
    <w:rsid w:val="00813ECA"/>
    <w:rsid w:val="0081447A"/>
    <w:rsid w:val="00814732"/>
    <w:rsid w:val="00816687"/>
    <w:rsid w:val="00821EA5"/>
    <w:rsid w:val="00831780"/>
    <w:rsid w:val="00835D8A"/>
    <w:rsid w:val="00836DB8"/>
    <w:rsid w:val="008373B9"/>
    <w:rsid w:val="00840133"/>
    <w:rsid w:val="0084130C"/>
    <w:rsid w:val="008416CF"/>
    <w:rsid w:val="00841C0F"/>
    <w:rsid w:val="00842708"/>
    <w:rsid w:val="00842926"/>
    <w:rsid w:val="00842CB2"/>
    <w:rsid w:val="0085256A"/>
    <w:rsid w:val="00856FE3"/>
    <w:rsid w:val="008570E6"/>
    <w:rsid w:val="00862555"/>
    <w:rsid w:val="008717C3"/>
    <w:rsid w:val="00871DBB"/>
    <w:rsid w:val="0087678F"/>
    <w:rsid w:val="0088410F"/>
    <w:rsid w:val="00887740"/>
    <w:rsid w:val="0089585B"/>
    <w:rsid w:val="00895C9B"/>
    <w:rsid w:val="0089653F"/>
    <w:rsid w:val="008A0750"/>
    <w:rsid w:val="008A0E1E"/>
    <w:rsid w:val="008B0793"/>
    <w:rsid w:val="008B0BC5"/>
    <w:rsid w:val="008B63B6"/>
    <w:rsid w:val="008B675C"/>
    <w:rsid w:val="008C1F53"/>
    <w:rsid w:val="008C2350"/>
    <w:rsid w:val="008C4FA5"/>
    <w:rsid w:val="008C6D2A"/>
    <w:rsid w:val="008C7D19"/>
    <w:rsid w:val="008D0596"/>
    <w:rsid w:val="008D2801"/>
    <w:rsid w:val="008D4196"/>
    <w:rsid w:val="008E043C"/>
    <w:rsid w:val="008E1C23"/>
    <w:rsid w:val="008E227B"/>
    <w:rsid w:val="008E647E"/>
    <w:rsid w:val="009000C9"/>
    <w:rsid w:val="009016C7"/>
    <w:rsid w:val="0090247A"/>
    <w:rsid w:val="00902F1B"/>
    <w:rsid w:val="00905D62"/>
    <w:rsid w:val="0090667A"/>
    <w:rsid w:val="0090675C"/>
    <w:rsid w:val="00906B18"/>
    <w:rsid w:val="009121D2"/>
    <w:rsid w:val="00913412"/>
    <w:rsid w:val="009134C6"/>
    <w:rsid w:val="009142C1"/>
    <w:rsid w:val="009144AE"/>
    <w:rsid w:val="009150F2"/>
    <w:rsid w:val="009152AB"/>
    <w:rsid w:val="00922603"/>
    <w:rsid w:val="009226A5"/>
    <w:rsid w:val="0092561D"/>
    <w:rsid w:val="0092739D"/>
    <w:rsid w:val="009313D4"/>
    <w:rsid w:val="00933F15"/>
    <w:rsid w:val="00934F64"/>
    <w:rsid w:val="009350B9"/>
    <w:rsid w:val="009354EA"/>
    <w:rsid w:val="009429D0"/>
    <w:rsid w:val="00944330"/>
    <w:rsid w:val="00946B37"/>
    <w:rsid w:val="00952559"/>
    <w:rsid w:val="00952F5F"/>
    <w:rsid w:val="00963CC0"/>
    <w:rsid w:val="00964CEF"/>
    <w:rsid w:val="00967541"/>
    <w:rsid w:val="00967A29"/>
    <w:rsid w:val="00970536"/>
    <w:rsid w:val="00970BE3"/>
    <w:rsid w:val="009725DB"/>
    <w:rsid w:val="00972D87"/>
    <w:rsid w:val="009741F7"/>
    <w:rsid w:val="0097557B"/>
    <w:rsid w:val="00980321"/>
    <w:rsid w:val="00984ED0"/>
    <w:rsid w:val="00985364"/>
    <w:rsid w:val="00987164"/>
    <w:rsid w:val="009913D4"/>
    <w:rsid w:val="009919A5"/>
    <w:rsid w:val="00991DB8"/>
    <w:rsid w:val="00992225"/>
    <w:rsid w:val="009961AD"/>
    <w:rsid w:val="00996C59"/>
    <w:rsid w:val="0099781A"/>
    <w:rsid w:val="009A05FF"/>
    <w:rsid w:val="009A2A32"/>
    <w:rsid w:val="009A36F6"/>
    <w:rsid w:val="009A481D"/>
    <w:rsid w:val="009B1971"/>
    <w:rsid w:val="009B6249"/>
    <w:rsid w:val="009B685F"/>
    <w:rsid w:val="009C0FE2"/>
    <w:rsid w:val="009C1BC0"/>
    <w:rsid w:val="009C522C"/>
    <w:rsid w:val="009C77B5"/>
    <w:rsid w:val="009D245A"/>
    <w:rsid w:val="009D7A43"/>
    <w:rsid w:val="009E1F19"/>
    <w:rsid w:val="009E509F"/>
    <w:rsid w:val="009E55DF"/>
    <w:rsid w:val="009E58CE"/>
    <w:rsid w:val="009E5D1F"/>
    <w:rsid w:val="009E6208"/>
    <w:rsid w:val="009F4B4A"/>
    <w:rsid w:val="00A00577"/>
    <w:rsid w:val="00A04F3B"/>
    <w:rsid w:val="00A07749"/>
    <w:rsid w:val="00A07B9D"/>
    <w:rsid w:val="00A2234C"/>
    <w:rsid w:val="00A2424B"/>
    <w:rsid w:val="00A24FEE"/>
    <w:rsid w:val="00A262E3"/>
    <w:rsid w:val="00A263C0"/>
    <w:rsid w:val="00A2662A"/>
    <w:rsid w:val="00A3020C"/>
    <w:rsid w:val="00A42C3D"/>
    <w:rsid w:val="00A4317F"/>
    <w:rsid w:val="00A4388E"/>
    <w:rsid w:val="00A46BBF"/>
    <w:rsid w:val="00A50450"/>
    <w:rsid w:val="00A50B86"/>
    <w:rsid w:val="00A538B7"/>
    <w:rsid w:val="00A573C5"/>
    <w:rsid w:val="00A5758E"/>
    <w:rsid w:val="00A64A8D"/>
    <w:rsid w:val="00A65A59"/>
    <w:rsid w:val="00A70777"/>
    <w:rsid w:val="00A76B27"/>
    <w:rsid w:val="00A77692"/>
    <w:rsid w:val="00A77E86"/>
    <w:rsid w:val="00A80BEE"/>
    <w:rsid w:val="00A810C9"/>
    <w:rsid w:val="00A8290F"/>
    <w:rsid w:val="00A87359"/>
    <w:rsid w:val="00A875CD"/>
    <w:rsid w:val="00A91E60"/>
    <w:rsid w:val="00A92E32"/>
    <w:rsid w:val="00A9421E"/>
    <w:rsid w:val="00A96523"/>
    <w:rsid w:val="00AA0F7B"/>
    <w:rsid w:val="00AA614B"/>
    <w:rsid w:val="00AA6407"/>
    <w:rsid w:val="00AB319A"/>
    <w:rsid w:val="00AB4C2E"/>
    <w:rsid w:val="00AB585B"/>
    <w:rsid w:val="00AC0206"/>
    <w:rsid w:val="00AC6C93"/>
    <w:rsid w:val="00AD23D9"/>
    <w:rsid w:val="00AE0685"/>
    <w:rsid w:val="00AF186B"/>
    <w:rsid w:val="00AF5C5A"/>
    <w:rsid w:val="00B002B2"/>
    <w:rsid w:val="00B07878"/>
    <w:rsid w:val="00B123E9"/>
    <w:rsid w:val="00B151F7"/>
    <w:rsid w:val="00B20341"/>
    <w:rsid w:val="00B31868"/>
    <w:rsid w:val="00B31A35"/>
    <w:rsid w:val="00B322B2"/>
    <w:rsid w:val="00B37D7E"/>
    <w:rsid w:val="00B40E1F"/>
    <w:rsid w:val="00B47D80"/>
    <w:rsid w:val="00B6308D"/>
    <w:rsid w:val="00B64E44"/>
    <w:rsid w:val="00B662F3"/>
    <w:rsid w:val="00B74461"/>
    <w:rsid w:val="00B74707"/>
    <w:rsid w:val="00B805AA"/>
    <w:rsid w:val="00B81B0A"/>
    <w:rsid w:val="00B829FB"/>
    <w:rsid w:val="00B8388C"/>
    <w:rsid w:val="00B83A21"/>
    <w:rsid w:val="00B84477"/>
    <w:rsid w:val="00B86D0A"/>
    <w:rsid w:val="00B92C05"/>
    <w:rsid w:val="00B95A90"/>
    <w:rsid w:val="00B95CE8"/>
    <w:rsid w:val="00B96996"/>
    <w:rsid w:val="00BA1EE8"/>
    <w:rsid w:val="00BA4E81"/>
    <w:rsid w:val="00BA52A7"/>
    <w:rsid w:val="00BA6DC7"/>
    <w:rsid w:val="00BB0D66"/>
    <w:rsid w:val="00BB10A4"/>
    <w:rsid w:val="00BB16F9"/>
    <w:rsid w:val="00BB45B0"/>
    <w:rsid w:val="00BB663E"/>
    <w:rsid w:val="00BB7B62"/>
    <w:rsid w:val="00BB7D9F"/>
    <w:rsid w:val="00BC2262"/>
    <w:rsid w:val="00BC7D96"/>
    <w:rsid w:val="00BE038E"/>
    <w:rsid w:val="00BE1E7C"/>
    <w:rsid w:val="00BE3D40"/>
    <w:rsid w:val="00BE4236"/>
    <w:rsid w:val="00BE5835"/>
    <w:rsid w:val="00BE6043"/>
    <w:rsid w:val="00BE6A96"/>
    <w:rsid w:val="00BF2411"/>
    <w:rsid w:val="00BF4AAB"/>
    <w:rsid w:val="00BF627A"/>
    <w:rsid w:val="00BF7AEA"/>
    <w:rsid w:val="00C00C4E"/>
    <w:rsid w:val="00C0294D"/>
    <w:rsid w:val="00C035A1"/>
    <w:rsid w:val="00C1524E"/>
    <w:rsid w:val="00C200CA"/>
    <w:rsid w:val="00C3237B"/>
    <w:rsid w:val="00C36BED"/>
    <w:rsid w:val="00C4263F"/>
    <w:rsid w:val="00C442AF"/>
    <w:rsid w:val="00C44487"/>
    <w:rsid w:val="00C534D3"/>
    <w:rsid w:val="00C559B0"/>
    <w:rsid w:val="00C55B59"/>
    <w:rsid w:val="00C56FB3"/>
    <w:rsid w:val="00C658CC"/>
    <w:rsid w:val="00C65C31"/>
    <w:rsid w:val="00C747A6"/>
    <w:rsid w:val="00C7515D"/>
    <w:rsid w:val="00C94EAB"/>
    <w:rsid w:val="00C960C8"/>
    <w:rsid w:val="00C9652B"/>
    <w:rsid w:val="00CA01BD"/>
    <w:rsid w:val="00CA26FD"/>
    <w:rsid w:val="00CA4513"/>
    <w:rsid w:val="00CA68BA"/>
    <w:rsid w:val="00CA7475"/>
    <w:rsid w:val="00CB08B1"/>
    <w:rsid w:val="00CB0D1A"/>
    <w:rsid w:val="00CB340C"/>
    <w:rsid w:val="00CB3FA1"/>
    <w:rsid w:val="00CB3FB4"/>
    <w:rsid w:val="00CB537E"/>
    <w:rsid w:val="00CB733F"/>
    <w:rsid w:val="00CB74A7"/>
    <w:rsid w:val="00CB7548"/>
    <w:rsid w:val="00CC768B"/>
    <w:rsid w:val="00CD2967"/>
    <w:rsid w:val="00CD72DE"/>
    <w:rsid w:val="00CD7F9E"/>
    <w:rsid w:val="00CE3AB6"/>
    <w:rsid w:val="00CE5FB1"/>
    <w:rsid w:val="00CF10E7"/>
    <w:rsid w:val="00CF36AA"/>
    <w:rsid w:val="00D04DA9"/>
    <w:rsid w:val="00D05C48"/>
    <w:rsid w:val="00D14441"/>
    <w:rsid w:val="00D227DD"/>
    <w:rsid w:val="00D228EB"/>
    <w:rsid w:val="00D315B4"/>
    <w:rsid w:val="00D3457C"/>
    <w:rsid w:val="00D34B61"/>
    <w:rsid w:val="00D35CFB"/>
    <w:rsid w:val="00D478B7"/>
    <w:rsid w:val="00D5267A"/>
    <w:rsid w:val="00D628AD"/>
    <w:rsid w:val="00D700F5"/>
    <w:rsid w:val="00D72ED1"/>
    <w:rsid w:val="00D75ECF"/>
    <w:rsid w:val="00D7763A"/>
    <w:rsid w:val="00D837C4"/>
    <w:rsid w:val="00D844E8"/>
    <w:rsid w:val="00D8468F"/>
    <w:rsid w:val="00D85899"/>
    <w:rsid w:val="00DA0343"/>
    <w:rsid w:val="00DA0E0F"/>
    <w:rsid w:val="00DA2889"/>
    <w:rsid w:val="00DA2C94"/>
    <w:rsid w:val="00DA3E0A"/>
    <w:rsid w:val="00DA4B1C"/>
    <w:rsid w:val="00DA4E3F"/>
    <w:rsid w:val="00DA5542"/>
    <w:rsid w:val="00DB0779"/>
    <w:rsid w:val="00DB592E"/>
    <w:rsid w:val="00DB7B1A"/>
    <w:rsid w:val="00DB7D57"/>
    <w:rsid w:val="00DC1BD2"/>
    <w:rsid w:val="00DC36A6"/>
    <w:rsid w:val="00DD03B6"/>
    <w:rsid w:val="00DD1793"/>
    <w:rsid w:val="00DD50B6"/>
    <w:rsid w:val="00DD65AB"/>
    <w:rsid w:val="00DE238F"/>
    <w:rsid w:val="00DE25DD"/>
    <w:rsid w:val="00DF6B11"/>
    <w:rsid w:val="00DF7265"/>
    <w:rsid w:val="00E03651"/>
    <w:rsid w:val="00E123C7"/>
    <w:rsid w:val="00E1490A"/>
    <w:rsid w:val="00E15F3F"/>
    <w:rsid w:val="00E17A0B"/>
    <w:rsid w:val="00E21F70"/>
    <w:rsid w:val="00E23CEA"/>
    <w:rsid w:val="00E3032D"/>
    <w:rsid w:val="00E342DC"/>
    <w:rsid w:val="00E36749"/>
    <w:rsid w:val="00E3742C"/>
    <w:rsid w:val="00E37F7C"/>
    <w:rsid w:val="00E4204D"/>
    <w:rsid w:val="00E47F1D"/>
    <w:rsid w:val="00E5417B"/>
    <w:rsid w:val="00E54326"/>
    <w:rsid w:val="00E54901"/>
    <w:rsid w:val="00E55812"/>
    <w:rsid w:val="00E56409"/>
    <w:rsid w:val="00E56EB3"/>
    <w:rsid w:val="00E57E62"/>
    <w:rsid w:val="00E61862"/>
    <w:rsid w:val="00E63145"/>
    <w:rsid w:val="00E636AB"/>
    <w:rsid w:val="00E645D6"/>
    <w:rsid w:val="00E658FD"/>
    <w:rsid w:val="00E67768"/>
    <w:rsid w:val="00E71E99"/>
    <w:rsid w:val="00E77935"/>
    <w:rsid w:val="00E80C86"/>
    <w:rsid w:val="00E81325"/>
    <w:rsid w:val="00E81CAF"/>
    <w:rsid w:val="00E82C26"/>
    <w:rsid w:val="00E83BF6"/>
    <w:rsid w:val="00E85A94"/>
    <w:rsid w:val="00E871DF"/>
    <w:rsid w:val="00E962AB"/>
    <w:rsid w:val="00EA1CB5"/>
    <w:rsid w:val="00EA6096"/>
    <w:rsid w:val="00EB0EFA"/>
    <w:rsid w:val="00EB27E9"/>
    <w:rsid w:val="00EB5D0B"/>
    <w:rsid w:val="00EC1536"/>
    <w:rsid w:val="00EC3EDF"/>
    <w:rsid w:val="00EC4CEC"/>
    <w:rsid w:val="00EC7D3F"/>
    <w:rsid w:val="00ED2FCA"/>
    <w:rsid w:val="00ED357C"/>
    <w:rsid w:val="00ED47CD"/>
    <w:rsid w:val="00EE0713"/>
    <w:rsid w:val="00EE2EA6"/>
    <w:rsid w:val="00EE3193"/>
    <w:rsid w:val="00EE4DED"/>
    <w:rsid w:val="00EF1B46"/>
    <w:rsid w:val="00EF4E8D"/>
    <w:rsid w:val="00F06DD3"/>
    <w:rsid w:val="00F131FA"/>
    <w:rsid w:val="00F141C3"/>
    <w:rsid w:val="00F14516"/>
    <w:rsid w:val="00F151ED"/>
    <w:rsid w:val="00F166A5"/>
    <w:rsid w:val="00F176A5"/>
    <w:rsid w:val="00F20237"/>
    <w:rsid w:val="00F20ADC"/>
    <w:rsid w:val="00F2118A"/>
    <w:rsid w:val="00F21831"/>
    <w:rsid w:val="00F22641"/>
    <w:rsid w:val="00F341E2"/>
    <w:rsid w:val="00F41294"/>
    <w:rsid w:val="00F508E4"/>
    <w:rsid w:val="00F53BD1"/>
    <w:rsid w:val="00F5525B"/>
    <w:rsid w:val="00F55333"/>
    <w:rsid w:val="00F5628A"/>
    <w:rsid w:val="00F570C1"/>
    <w:rsid w:val="00F619C1"/>
    <w:rsid w:val="00F65FF4"/>
    <w:rsid w:val="00F728FC"/>
    <w:rsid w:val="00F73353"/>
    <w:rsid w:val="00F74AC2"/>
    <w:rsid w:val="00F75362"/>
    <w:rsid w:val="00F8065D"/>
    <w:rsid w:val="00F846FD"/>
    <w:rsid w:val="00F8679E"/>
    <w:rsid w:val="00F86D57"/>
    <w:rsid w:val="00F87A44"/>
    <w:rsid w:val="00F941F2"/>
    <w:rsid w:val="00F958C6"/>
    <w:rsid w:val="00F969A0"/>
    <w:rsid w:val="00FA0BAF"/>
    <w:rsid w:val="00FA41C4"/>
    <w:rsid w:val="00FB240D"/>
    <w:rsid w:val="00FB41B4"/>
    <w:rsid w:val="00FB461D"/>
    <w:rsid w:val="00FC145F"/>
    <w:rsid w:val="00FC64E4"/>
    <w:rsid w:val="00FC712D"/>
    <w:rsid w:val="00FC74B8"/>
    <w:rsid w:val="00FD04A0"/>
    <w:rsid w:val="00FD0999"/>
    <w:rsid w:val="00FD1363"/>
    <w:rsid w:val="00FD2E7D"/>
    <w:rsid w:val="00FD30BC"/>
    <w:rsid w:val="00FD3C4C"/>
    <w:rsid w:val="00FE1E70"/>
    <w:rsid w:val="00FE222E"/>
    <w:rsid w:val="00FE2CE0"/>
    <w:rsid w:val="00FE6339"/>
    <w:rsid w:val="00FE6B88"/>
    <w:rsid w:val="00FE6F4A"/>
    <w:rsid w:val="00FF26EB"/>
    <w:rsid w:val="1C0CBC84"/>
    <w:rsid w:val="41058ECA"/>
    <w:rsid w:val="4572C145"/>
    <w:rsid w:val="5A3F21AE"/>
    <w:rsid w:val="67A43E8D"/>
    <w:rsid w:val="6D6A5846"/>
    <w:rsid w:val="7066E2E1"/>
    <w:rsid w:val="78E3A9B0"/>
    <w:rsid w:val="7D021440"/>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ACCCEC8"/>
  <w15:docId w15:val="{398829AD-DB62-47FB-ABA9-E332D0708E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lsdException w:name="heading 3" w:uiPriority="0"/>
    <w:lsdException w:name="heading 4" w:uiPriority="0"/>
    <w:lsdException w:name="heading 5" w:uiPriority="0"/>
    <w:lsdException w:name="heading 6" w:uiPriority="0"/>
    <w:lsdException w:name="heading 7" w:uiPriority="0"/>
    <w:lsdException w:name="heading 8" w:uiPriority="0"/>
    <w:lsdException w:name="heading 9" w:uiPriority="0"/>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D478B7"/>
    <w:rPr>
      <w:sz w:val="24"/>
      <w:szCs w:val="24"/>
    </w:rPr>
  </w:style>
  <w:style w:type="paragraph" w:styleId="Nadpis1">
    <w:name w:val="heading 1"/>
    <w:basedOn w:val="Normln"/>
    <w:next w:val="Normln"/>
    <w:qFormat/>
    <w:rsid w:val="00D478B7"/>
    <w:pPr>
      <w:keepNext/>
      <w:spacing w:line="100" w:lineRule="atLeast"/>
      <w:jc w:val="center"/>
      <w:outlineLvl w:val="0"/>
    </w:pPr>
    <w:rPr>
      <w:b/>
      <w:bCs/>
      <w:sz w:val="32"/>
      <w:u w:val="single"/>
    </w:rPr>
  </w:style>
  <w:style w:type="paragraph" w:styleId="Nadpis2">
    <w:name w:val="heading 2"/>
    <w:basedOn w:val="Normln"/>
    <w:next w:val="Normln"/>
    <w:rsid w:val="00D478B7"/>
    <w:pPr>
      <w:keepNext/>
      <w:numPr>
        <w:ilvl w:val="1"/>
        <w:numId w:val="1"/>
      </w:numPr>
      <w:spacing w:before="240" w:after="60"/>
      <w:outlineLvl w:val="1"/>
    </w:pPr>
    <w:rPr>
      <w:rFonts w:ascii="Arial" w:hAnsi="Arial" w:cs="Arial"/>
      <w:b/>
      <w:bCs/>
      <w:i/>
      <w:iCs/>
      <w:sz w:val="28"/>
      <w:szCs w:val="28"/>
    </w:rPr>
  </w:style>
  <w:style w:type="paragraph" w:styleId="Nadpis3">
    <w:name w:val="heading 3"/>
    <w:basedOn w:val="Normln"/>
    <w:next w:val="Normln"/>
    <w:rsid w:val="00D478B7"/>
    <w:pPr>
      <w:keepNext/>
      <w:numPr>
        <w:ilvl w:val="2"/>
        <w:numId w:val="1"/>
      </w:numPr>
      <w:spacing w:before="240" w:after="60"/>
      <w:outlineLvl w:val="2"/>
    </w:pPr>
    <w:rPr>
      <w:rFonts w:ascii="Arial" w:hAnsi="Arial" w:cs="Arial"/>
      <w:b/>
      <w:bCs/>
      <w:sz w:val="26"/>
      <w:szCs w:val="26"/>
    </w:rPr>
  </w:style>
  <w:style w:type="paragraph" w:styleId="Nadpis4">
    <w:name w:val="heading 4"/>
    <w:basedOn w:val="Normln"/>
    <w:next w:val="Normln"/>
    <w:rsid w:val="00D478B7"/>
    <w:pPr>
      <w:keepNext/>
      <w:numPr>
        <w:ilvl w:val="3"/>
        <w:numId w:val="1"/>
      </w:numPr>
      <w:spacing w:before="240" w:after="60"/>
      <w:outlineLvl w:val="3"/>
    </w:pPr>
    <w:rPr>
      <w:b/>
      <w:bCs/>
      <w:sz w:val="28"/>
      <w:szCs w:val="28"/>
    </w:rPr>
  </w:style>
  <w:style w:type="paragraph" w:styleId="Nadpis5">
    <w:name w:val="heading 5"/>
    <w:basedOn w:val="Normln"/>
    <w:next w:val="Normln"/>
    <w:rsid w:val="00D478B7"/>
    <w:pPr>
      <w:numPr>
        <w:ilvl w:val="4"/>
        <w:numId w:val="1"/>
      </w:numPr>
      <w:spacing w:before="240" w:after="60"/>
      <w:outlineLvl w:val="4"/>
    </w:pPr>
    <w:rPr>
      <w:b/>
      <w:bCs/>
      <w:i/>
      <w:iCs/>
      <w:sz w:val="26"/>
      <w:szCs w:val="26"/>
    </w:rPr>
  </w:style>
  <w:style w:type="paragraph" w:styleId="Nadpis6">
    <w:name w:val="heading 6"/>
    <w:basedOn w:val="Normln"/>
    <w:next w:val="Normln"/>
    <w:rsid w:val="00D478B7"/>
    <w:pPr>
      <w:numPr>
        <w:ilvl w:val="5"/>
        <w:numId w:val="1"/>
      </w:numPr>
      <w:spacing w:before="240" w:after="60"/>
      <w:outlineLvl w:val="5"/>
    </w:pPr>
    <w:rPr>
      <w:b/>
      <w:bCs/>
      <w:sz w:val="22"/>
      <w:szCs w:val="22"/>
    </w:rPr>
  </w:style>
  <w:style w:type="paragraph" w:styleId="Nadpis7">
    <w:name w:val="heading 7"/>
    <w:basedOn w:val="Normln"/>
    <w:next w:val="Normln"/>
    <w:rsid w:val="00D478B7"/>
    <w:pPr>
      <w:numPr>
        <w:ilvl w:val="6"/>
        <w:numId w:val="1"/>
      </w:numPr>
      <w:spacing w:before="240" w:after="60"/>
      <w:outlineLvl w:val="6"/>
    </w:pPr>
  </w:style>
  <w:style w:type="paragraph" w:styleId="Nadpis8">
    <w:name w:val="heading 8"/>
    <w:basedOn w:val="Normln"/>
    <w:next w:val="Normln"/>
    <w:rsid w:val="00D478B7"/>
    <w:pPr>
      <w:numPr>
        <w:ilvl w:val="7"/>
        <w:numId w:val="1"/>
      </w:numPr>
      <w:spacing w:before="240" w:after="60"/>
      <w:outlineLvl w:val="7"/>
    </w:pPr>
    <w:rPr>
      <w:i/>
      <w:iCs/>
    </w:rPr>
  </w:style>
  <w:style w:type="paragraph" w:styleId="Nadpis9">
    <w:name w:val="heading 9"/>
    <w:basedOn w:val="Normln"/>
    <w:next w:val="Normln"/>
    <w:rsid w:val="00D478B7"/>
    <w:pPr>
      <w:numPr>
        <w:ilvl w:val="8"/>
        <w:numId w:val="1"/>
      </w:numPr>
      <w:spacing w:before="240" w:after="60"/>
      <w:outlineLvl w:val="8"/>
    </w:pPr>
    <w:rPr>
      <w:rFonts w:ascii="Arial" w:hAnsi="Arial" w:cs="Arial"/>
      <w:sz w:val="22"/>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rove2">
    <w:name w:val="úroveň 2"/>
    <w:basedOn w:val="rove1"/>
    <w:rsid w:val="00D478B7"/>
    <w:pPr>
      <w:numPr>
        <w:ilvl w:val="1"/>
        <w:numId w:val="2"/>
      </w:numPr>
      <w:jc w:val="both"/>
    </w:pPr>
    <w:rPr>
      <w:b w:val="0"/>
      <w:bCs/>
      <w:u w:val="none"/>
    </w:rPr>
  </w:style>
  <w:style w:type="paragraph" w:customStyle="1" w:styleId="rove1">
    <w:name w:val="úroveň 1"/>
    <w:basedOn w:val="Normln"/>
    <w:rsid w:val="00D478B7"/>
    <w:rPr>
      <w:b/>
      <w:szCs w:val="20"/>
      <w:u w:val="single"/>
    </w:rPr>
  </w:style>
  <w:style w:type="paragraph" w:styleId="Zkladntextodsazen">
    <w:name w:val="Body Text Indent"/>
    <w:basedOn w:val="Normln"/>
    <w:semiHidden/>
    <w:rsid w:val="00D478B7"/>
    <w:pPr>
      <w:numPr>
        <w:numId w:val="3"/>
      </w:numPr>
      <w:tabs>
        <w:tab w:val="clear" w:pos="708"/>
      </w:tabs>
      <w:ind w:left="0" w:firstLine="0"/>
      <w:jc w:val="both"/>
    </w:pPr>
    <w:rPr>
      <w:rFonts w:ascii="Courier" w:hAnsi="Courier"/>
      <w:color w:val="000000"/>
      <w:szCs w:val="20"/>
      <w:lang w:val="en-US" w:eastAsia="en-US"/>
    </w:rPr>
  </w:style>
  <w:style w:type="paragraph" w:styleId="Prosttext">
    <w:name w:val="Plain Text"/>
    <w:basedOn w:val="Normln"/>
    <w:semiHidden/>
    <w:rsid w:val="00D478B7"/>
    <w:pPr>
      <w:numPr>
        <w:ilvl w:val="1"/>
        <w:numId w:val="3"/>
      </w:numPr>
      <w:tabs>
        <w:tab w:val="clear" w:pos="1416"/>
      </w:tabs>
      <w:ind w:left="0" w:firstLine="0"/>
    </w:pPr>
    <w:rPr>
      <w:rFonts w:ascii="Courier New" w:hAnsi="Courier New" w:cs="Courier New"/>
      <w:sz w:val="20"/>
      <w:szCs w:val="20"/>
    </w:rPr>
  </w:style>
  <w:style w:type="paragraph" w:customStyle="1" w:styleId="2">
    <w:name w:val="2"/>
    <w:basedOn w:val="Normln"/>
    <w:link w:val="2Char"/>
    <w:rsid w:val="00D478B7"/>
    <w:pPr>
      <w:numPr>
        <w:numId w:val="4"/>
      </w:numPr>
    </w:pPr>
  </w:style>
  <w:style w:type="paragraph" w:customStyle="1" w:styleId="Styl1">
    <w:name w:val="Styl1"/>
    <w:basedOn w:val="2"/>
    <w:next w:val="Styl2"/>
    <w:link w:val="Styl1Char"/>
    <w:rsid w:val="00D478B7"/>
    <w:pPr>
      <w:spacing w:before="240" w:after="360"/>
    </w:pPr>
    <w:rPr>
      <w:b/>
      <w:bCs/>
    </w:rPr>
  </w:style>
  <w:style w:type="paragraph" w:customStyle="1" w:styleId="Styl2">
    <w:name w:val="Styl2"/>
    <w:basedOn w:val="2"/>
    <w:link w:val="Styl2Char"/>
    <w:rsid w:val="00D478B7"/>
    <w:pPr>
      <w:numPr>
        <w:ilvl w:val="1"/>
      </w:numPr>
      <w:spacing w:before="120" w:after="120"/>
      <w:jc w:val="both"/>
    </w:pPr>
  </w:style>
  <w:style w:type="paragraph" w:customStyle="1" w:styleId="JKNadpis2">
    <w:name w:val="JK_Nadpis 2"/>
    <w:basedOn w:val="Nadpis2"/>
    <w:rsid w:val="00D478B7"/>
    <w:pPr>
      <w:keepNext w:val="0"/>
      <w:numPr>
        <w:numId w:val="6"/>
      </w:numPr>
      <w:tabs>
        <w:tab w:val="clear" w:pos="1440"/>
        <w:tab w:val="num" w:pos="360"/>
      </w:tabs>
      <w:spacing w:before="120" w:after="0"/>
      <w:ind w:left="0" w:firstLine="0"/>
      <w:jc w:val="both"/>
    </w:pPr>
    <w:rPr>
      <w:b w:val="0"/>
      <w:bCs w:val="0"/>
      <w:i w:val="0"/>
      <w:iCs w:val="0"/>
      <w:sz w:val="22"/>
      <w:szCs w:val="20"/>
      <w:lang w:val="en-US"/>
    </w:rPr>
  </w:style>
  <w:style w:type="paragraph" w:customStyle="1" w:styleId="slovn">
    <w:name w:val="Číslování"/>
    <w:basedOn w:val="Odstavecseseznamem1"/>
    <w:rsid w:val="00D478B7"/>
    <w:pPr>
      <w:numPr>
        <w:numId w:val="5"/>
      </w:numPr>
      <w:spacing w:after="120" w:line="100" w:lineRule="atLeast"/>
      <w:jc w:val="both"/>
    </w:pPr>
    <w:rPr>
      <w:rFonts w:ascii="Calibri" w:hAnsi="Calibri"/>
    </w:rPr>
  </w:style>
  <w:style w:type="paragraph" w:customStyle="1" w:styleId="Odstavecseseznamem1">
    <w:name w:val="Odstavec se seznamem1"/>
    <w:basedOn w:val="Normln"/>
    <w:rsid w:val="00D478B7"/>
    <w:pPr>
      <w:suppressAutoHyphens/>
      <w:spacing w:after="200" w:line="276" w:lineRule="auto"/>
      <w:ind w:left="720"/>
    </w:pPr>
    <w:rPr>
      <w:sz w:val="22"/>
      <w:szCs w:val="22"/>
      <w:lang w:eastAsia="en-US"/>
    </w:rPr>
  </w:style>
  <w:style w:type="paragraph" w:styleId="Zpat">
    <w:name w:val="footer"/>
    <w:basedOn w:val="Normln"/>
    <w:semiHidden/>
    <w:rsid w:val="00D478B7"/>
    <w:pPr>
      <w:tabs>
        <w:tab w:val="center" w:pos="4536"/>
        <w:tab w:val="right" w:pos="9072"/>
      </w:tabs>
    </w:pPr>
    <w:rPr>
      <w:szCs w:val="20"/>
    </w:rPr>
  </w:style>
  <w:style w:type="character" w:styleId="slostrnky">
    <w:name w:val="page number"/>
    <w:semiHidden/>
    <w:rsid w:val="00D478B7"/>
    <w:rPr>
      <w:rFonts w:ascii="Times New Roman" w:hAnsi="Times New Roman" w:cs="Times New Roman"/>
    </w:rPr>
  </w:style>
  <w:style w:type="paragraph" w:styleId="Textbubliny">
    <w:name w:val="Balloon Text"/>
    <w:basedOn w:val="Normln"/>
    <w:link w:val="TextbublinyChar"/>
    <w:uiPriority w:val="99"/>
    <w:semiHidden/>
    <w:unhideWhenUsed/>
    <w:rsid w:val="00E1490A"/>
    <w:rPr>
      <w:rFonts w:ascii="Tahoma" w:hAnsi="Tahoma" w:cs="Tahoma"/>
      <w:sz w:val="16"/>
      <w:szCs w:val="16"/>
    </w:rPr>
  </w:style>
  <w:style w:type="character" w:customStyle="1" w:styleId="TextbublinyChar">
    <w:name w:val="Text bubliny Char"/>
    <w:basedOn w:val="Standardnpsmoodstavce"/>
    <w:link w:val="Textbubliny"/>
    <w:uiPriority w:val="99"/>
    <w:semiHidden/>
    <w:rsid w:val="00E1490A"/>
    <w:rPr>
      <w:rFonts w:ascii="Tahoma" w:hAnsi="Tahoma" w:cs="Tahoma"/>
      <w:sz w:val="16"/>
      <w:szCs w:val="16"/>
    </w:rPr>
  </w:style>
  <w:style w:type="paragraph" w:styleId="Zhlav">
    <w:name w:val="header"/>
    <w:basedOn w:val="Normln"/>
    <w:link w:val="ZhlavChar"/>
    <w:uiPriority w:val="99"/>
    <w:unhideWhenUsed/>
    <w:rsid w:val="00031458"/>
    <w:pPr>
      <w:tabs>
        <w:tab w:val="center" w:pos="4536"/>
        <w:tab w:val="right" w:pos="9072"/>
      </w:tabs>
    </w:pPr>
  </w:style>
  <w:style w:type="character" w:customStyle="1" w:styleId="ZhlavChar">
    <w:name w:val="Záhlaví Char"/>
    <w:basedOn w:val="Standardnpsmoodstavce"/>
    <w:link w:val="Zhlav"/>
    <w:uiPriority w:val="99"/>
    <w:rsid w:val="00031458"/>
    <w:rPr>
      <w:sz w:val="24"/>
      <w:szCs w:val="24"/>
    </w:rPr>
  </w:style>
  <w:style w:type="character" w:styleId="Odkaznakoment">
    <w:name w:val="annotation reference"/>
    <w:basedOn w:val="Standardnpsmoodstavce"/>
    <w:uiPriority w:val="99"/>
    <w:semiHidden/>
    <w:unhideWhenUsed/>
    <w:rsid w:val="00031458"/>
    <w:rPr>
      <w:sz w:val="16"/>
      <w:szCs w:val="16"/>
    </w:rPr>
  </w:style>
  <w:style w:type="paragraph" w:styleId="Textkomente">
    <w:name w:val="annotation text"/>
    <w:basedOn w:val="Normln"/>
    <w:link w:val="TextkomenteChar"/>
    <w:uiPriority w:val="99"/>
    <w:semiHidden/>
    <w:unhideWhenUsed/>
    <w:rsid w:val="00031458"/>
    <w:rPr>
      <w:sz w:val="20"/>
      <w:szCs w:val="20"/>
    </w:rPr>
  </w:style>
  <w:style w:type="character" w:customStyle="1" w:styleId="TextkomenteChar">
    <w:name w:val="Text komentáře Char"/>
    <w:basedOn w:val="Standardnpsmoodstavce"/>
    <w:link w:val="Textkomente"/>
    <w:uiPriority w:val="99"/>
    <w:semiHidden/>
    <w:rsid w:val="00031458"/>
  </w:style>
  <w:style w:type="paragraph" w:styleId="Pedmtkomente">
    <w:name w:val="annotation subject"/>
    <w:basedOn w:val="Textkomente"/>
    <w:next w:val="Textkomente"/>
    <w:link w:val="PedmtkomenteChar"/>
    <w:uiPriority w:val="99"/>
    <w:semiHidden/>
    <w:unhideWhenUsed/>
    <w:rsid w:val="00031458"/>
    <w:rPr>
      <w:b/>
      <w:bCs/>
    </w:rPr>
  </w:style>
  <w:style w:type="character" w:customStyle="1" w:styleId="PedmtkomenteChar">
    <w:name w:val="Předmět komentáře Char"/>
    <w:basedOn w:val="TextkomenteChar"/>
    <w:link w:val="Pedmtkomente"/>
    <w:uiPriority w:val="99"/>
    <w:semiHidden/>
    <w:rsid w:val="00031458"/>
    <w:rPr>
      <w:b/>
      <w:bCs/>
    </w:rPr>
  </w:style>
  <w:style w:type="paragraph" w:styleId="Odstavecseseznamem">
    <w:name w:val="List Paragraph"/>
    <w:basedOn w:val="Normln"/>
    <w:uiPriority w:val="34"/>
    <w:qFormat/>
    <w:rsid w:val="00001D10"/>
    <w:pPr>
      <w:ind w:left="720"/>
      <w:contextualSpacing/>
    </w:pPr>
  </w:style>
  <w:style w:type="paragraph" w:customStyle="1" w:styleId="lnek">
    <w:name w:val="článek"/>
    <w:basedOn w:val="Styl1"/>
    <w:link w:val="lnekChar"/>
    <w:qFormat/>
    <w:rsid w:val="008D4196"/>
    <w:pPr>
      <w:keepNext/>
      <w:tabs>
        <w:tab w:val="clear" w:pos="644"/>
      </w:tabs>
      <w:spacing w:before="360" w:after="120"/>
      <w:ind w:left="567" w:hanging="567"/>
    </w:pPr>
    <w:rPr>
      <w:rFonts w:asciiTheme="minorHAnsi" w:hAnsiTheme="minorHAnsi" w:cstheme="minorHAnsi"/>
    </w:rPr>
  </w:style>
  <w:style w:type="character" w:customStyle="1" w:styleId="2Char">
    <w:name w:val="2 Char"/>
    <w:basedOn w:val="Standardnpsmoodstavce"/>
    <w:link w:val="2"/>
    <w:rsid w:val="007E684C"/>
    <w:rPr>
      <w:sz w:val="24"/>
      <w:szCs w:val="24"/>
    </w:rPr>
  </w:style>
  <w:style w:type="character" w:customStyle="1" w:styleId="Styl1Char">
    <w:name w:val="Styl1 Char"/>
    <w:basedOn w:val="2Char"/>
    <w:link w:val="Styl1"/>
    <w:rsid w:val="007E684C"/>
    <w:rPr>
      <w:b/>
      <w:bCs/>
      <w:sz w:val="24"/>
      <w:szCs w:val="24"/>
    </w:rPr>
  </w:style>
  <w:style w:type="character" w:customStyle="1" w:styleId="lnekChar">
    <w:name w:val="článek Char"/>
    <w:basedOn w:val="Styl1Char"/>
    <w:link w:val="lnek"/>
    <w:rsid w:val="008D4196"/>
    <w:rPr>
      <w:rFonts w:asciiTheme="minorHAnsi" w:hAnsiTheme="minorHAnsi" w:cstheme="minorHAnsi"/>
      <w:b/>
      <w:bCs/>
      <w:sz w:val="24"/>
      <w:szCs w:val="24"/>
    </w:rPr>
  </w:style>
  <w:style w:type="character" w:styleId="Hypertextovodkaz">
    <w:name w:val="Hyperlink"/>
    <w:basedOn w:val="Standardnpsmoodstavce"/>
    <w:uiPriority w:val="99"/>
    <w:unhideWhenUsed/>
    <w:rsid w:val="000111C6"/>
    <w:rPr>
      <w:color w:val="0563C1"/>
      <w:u w:val="single"/>
    </w:rPr>
  </w:style>
  <w:style w:type="paragraph" w:customStyle="1" w:styleId="odstav">
    <w:name w:val="odstav"/>
    <w:basedOn w:val="Normln"/>
    <w:link w:val="odstavChar"/>
    <w:qFormat/>
    <w:rsid w:val="00582096"/>
    <w:pPr>
      <w:numPr>
        <w:numId w:val="8"/>
      </w:numPr>
      <w:spacing w:before="120"/>
      <w:jc w:val="both"/>
    </w:pPr>
    <w:rPr>
      <w:rFonts w:ascii="Calibri" w:hAnsi="Calibri" w:cs="Arial"/>
      <w:sz w:val="22"/>
      <w:szCs w:val="22"/>
      <w:lang w:eastAsia="ar-SA"/>
    </w:rPr>
  </w:style>
  <w:style w:type="character" w:customStyle="1" w:styleId="odstavChar">
    <w:name w:val="odstav Char"/>
    <w:basedOn w:val="Standardnpsmoodstavce"/>
    <w:link w:val="odstav"/>
    <w:rsid w:val="00582096"/>
    <w:rPr>
      <w:rFonts w:ascii="Calibri" w:hAnsi="Calibri" w:cs="Arial"/>
      <w:sz w:val="22"/>
      <w:szCs w:val="22"/>
      <w:lang w:eastAsia="ar-SA"/>
    </w:rPr>
  </w:style>
  <w:style w:type="paragraph" w:customStyle="1" w:styleId="BodyText1">
    <w:name w:val="Body Text1"/>
    <w:qFormat/>
    <w:rsid w:val="00582096"/>
    <w:pPr>
      <w:spacing w:before="120"/>
      <w:ind w:left="357" w:hanging="357"/>
      <w:jc w:val="both"/>
    </w:pPr>
    <w:rPr>
      <w:rFonts w:ascii="Arial" w:hAnsi="Arial"/>
      <w:color w:val="000000"/>
      <w:sz w:val="22"/>
      <w:szCs w:val="48"/>
      <w:lang w:eastAsia="en-US"/>
    </w:rPr>
  </w:style>
  <w:style w:type="paragraph" w:customStyle="1" w:styleId="lanek">
    <w:name w:val="članek"/>
    <w:basedOn w:val="Normln"/>
    <w:link w:val="lanekChar"/>
    <w:qFormat/>
    <w:rsid w:val="00582096"/>
    <w:pPr>
      <w:keepNext/>
      <w:numPr>
        <w:numId w:val="7"/>
      </w:numPr>
      <w:spacing w:before="480" w:after="240"/>
      <w:ind w:left="723"/>
      <w:jc w:val="center"/>
    </w:pPr>
    <w:rPr>
      <w:rFonts w:asciiTheme="minorHAnsi" w:hAnsiTheme="minorHAnsi" w:cs="Arial"/>
      <w:b/>
      <w:caps/>
      <w:lang w:eastAsia="ar-SA"/>
    </w:rPr>
  </w:style>
  <w:style w:type="character" w:customStyle="1" w:styleId="lanekChar">
    <w:name w:val="članek Char"/>
    <w:basedOn w:val="Standardnpsmoodstavce"/>
    <w:link w:val="lanek"/>
    <w:rsid w:val="00582096"/>
    <w:rPr>
      <w:rFonts w:asciiTheme="minorHAnsi" w:hAnsiTheme="minorHAnsi" w:cs="Arial"/>
      <w:b/>
      <w:caps/>
      <w:sz w:val="24"/>
      <w:szCs w:val="24"/>
      <w:lang w:eastAsia="ar-SA"/>
    </w:rPr>
  </w:style>
  <w:style w:type="character" w:customStyle="1" w:styleId="Nevyeenzmnka1">
    <w:name w:val="Nevyřešená zmínka1"/>
    <w:basedOn w:val="Standardnpsmoodstavce"/>
    <w:uiPriority w:val="99"/>
    <w:semiHidden/>
    <w:unhideWhenUsed/>
    <w:rsid w:val="003A240B"/>
    <w:rPr>
      <w:color w:val="808080"/>
      <w:shd w:val="clear" w:color="auto" w:fill="E6E6E6"/>
    </w:rPr>
  </w:style>
  <w:style w:type="paragraph" w:customStyle="1" w:styleId="odstavec">
    <w:name w:val="odstavec"/>
    <w:basedOn w:val="Styl2"/>
    <w:link w:val="odstavecChar"/>
    <w:qFormat/>
    <w:rsid w:val="00494874"/>
    <w:pPr>
      <w:tabs>
        <w:tab w:val="clear" w:pos="1000"/>
        <w:tab w:val="num" w:pos="567"/>
      </w:tabs>
      <w:ind w:left="567" w:hanging="567"/>
    </w:pPr>
    <w:rPr>
      <w:rFonts w:asciiTheme="minorHAnsi" w:hAnsiTheme="minorHAnsi" w:cstheme="minorHAnsi"/>
      <w:sz w:val="22"/>
    </w:rPr>
  </w:style>
  <w:style w:type="character" w:customStyle="1" w:styleId="Styl2Char">
    <w:name w:val="Styl2 Char"/>
    <w:basedOn w:val="2Char"/>
    <w:link w:val="Styl2"/>
    <w:rsid w:val="001D4CBF"/>
    <w:rPr>
      <w:sz w:val="24"/>
      <w:szCs w:val="24"/>
    </w:rPr>
  </w:style>
  <w:style w:type="character" w:customStyle="1" w:styleId="odstavecChar">
    <w:name w:val="odstavec Char"/>
    <w:basedOn w:val="Styl2Char"/>
    <w:link w:val="odstavec"/>
    <w:rsid w:val="00494874"/>
    <w:rPr>
      <w:rFonts w:asciiTheme="minorHAnsi" w:hAnsiTheme="minorHAnsi" w:cstheme="minorHAnsi"/>
      <w:sz w:val="22"/>
      <w:szCs w:val="24"/>
    </w:rPr>
  </w:style>
  <w:style w:type="paragraph" w:customStyle="1" w:styleId="bod">
    <w:name w:val="bod"/>
    <w:basedOn w:val="odstavec"/>
    <w:link w:val="bodChar"/>
    <w:qFormat/>
    <w:rsid w:val="0002737D"/>
    <w:pPr>
      <w:numPr>
        <w:numId w:val="10"/>
      </w:numPr>
      <w:spacing w:before="0"/>
    </w:pPr>
  </w:style>
  <w:style w:type="character" w:customStyle="1" w:styleId="bodChar">
    <w:name w:val="bod Char"/>
    <w:basedOn w:val="odstavecChar"/>
    <w:link w:val="bod"/>
    <w:rsid w:val="0002737D"/>
    <w:rPr>
      <w:rFonts w:asciiTheme="minorHAnsi" w:hAnsiTheme="minorHAnsi" w:cstheme="minorHAnsi"/>
      <w:sz w:val="22"/>
      <w:szCs w:val="24"/>
    </w:rPr>
  </w:style>
  <w:style w:type="paragraph" w:customStyle="1" w:styleId="Styl">
    <w:name w:val="Styl"/>
    <w:rsid w:val="002856BE"/>
    <w:pPr>
      <w:widowControl w:val="0"/>
      <w:autoSpaceDE w:val="0"/>
      <w:autoSpaceDN w:val="0"/>
      <w:adjustRightInd w:val="0"/>
    </w:pPr>
    <w:rPr>
      <w:rFonts w:ascii="Arial" w:eastAsiaTheme="minorEastAsia" w:hAnsi="Arial" w:cs="Arial"/>
      <w:sz w:val="24"/>
      <w:szCs w:val="24"/>
    </w:rPr>
  </w:style>
  <w:style w:type="paragraph" w:customStyle="1" w:styleId="Styl3">
    <w:name w:val="Styl3"/>
    <w:basedOn w:val="bod"/>
    <w:link w:val="Styl3Char"/>
    <w:qFormat/>
    <w:rsid w:val="0085256A"/>
    <w:pPr>
      <w:numPr>
        <w:ilvl w:val="3"/>
        <w:numId w:val="14"/>
      </w:numPr>
      <w:spacing w:after="60"/>
    </w:pPr>
  </w:style>
  <w:style w:type="character" w:customStyle="1" w:styleId="Styl3Char">
    <w:name w:val="Styl3 Char"/>
    <w:basedOn w:val="bodChar"/>
    <w:link w:val="Styl3"/>
    <w:rsid w:val="0085256A"/>
    <w:rPr>
      <w:rFonts w:asciiTheme="minorHAnsi" w:hAnsiTheme="minorHAnsi" w:cstheme="minorHAnsi"/>
      <w:sz w:val="22"/>
      <w:szCs w:val="24"/>
    </w:rPr>
  </w:style>
  <w:style w:type="paragraph" w:styleId="Revize">
    <w:name w:val="Revision"/>
    <w:hidden/>
    <w:uiPriority w:val="99"/>
    <w:semiHidden/>
    <w:rsid w:val="00E54326"/>
    <w:rPr>
      <w:sz w:val="24"/>
      <w:szCs w:val="24"/>
    </w:rPr>
  </w:style>
  <w:style w:type="character" w:customStyle="1" w:styleId="normaltextrun">
    <w:name w:val="normaltextrun"/>
    <w:basedOn w:val="Standardnpsmoodstavce"/>
    <w:rsid w:val="006A18EB"/>
  </w:style>
  <w:style w:type="character" w:customStyle="1" w:styleId="spellingerror">
    <w:name w:val="spellingerror"/>
    <w:basedOn w:val="Standardnpsmoodstavce"/>
    <w:rsid w:val="006A18E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3984709">
      <w:bodyDiv w:val="1"/>
      <w:marLeft w:val="0"/>
      <w:marRight w:val="0"/>
      <w:marTop w:val="0"/>
      <w:marBottom w:val="0"/>
      <w:divBdr>
        <w:top w:val="none" w:sz="0" w:space="0" w:color="auto"/>
        <w:left w:val="none" w:sz="0" w:space="0" w:color="auto"/>
        <w:bottom w:val="none" w:sz="0" w:space="0" w:color="auto"/>
        <w:right w:val="none" w:sz="0" w:space="0" w:color="auto"/>
      </w:divBdr>
      <w:divsChild>
        <w:div w:id="332298478">
          <w:marLeft w:val="0"/>
          <w:marRight w:val="0"/>
          <w:marTop w:val="0"/>
          <w:marBottom w:val="0"/>
          <w:divBdr>
            <w:top w:val="none" w:sz="0" w:space="0" w:color="auto"/>
            <w:left w:val="none" w:sz="0" w:space="0" w:color="auto"/>
            <w:bottom w:val="none" w:sz="0" w:space="0" w:color="auto"/>
            <w:right w:val="none" w:sz="0" w:space="0" w:color="auto"/>
          </w:divBdr>
        </w:div>
        <w:div w:id="1666592968">
          <w:marLeft w:val="0"/>
          <w:marRight w:val="0"/>
          <w:marTop w:val="0"/>
          <w:marBottom w:val="0"/>
          <w:divBdr>
            <w:top w:val="none" w:sz="0" w:space="0" w:color="auto"/>
            <w:left w:val="none" w:sz="0" w:space="0" w:color="auto"/>
            <w:bottom w:val="none" w:sz="0" w:space="0" w:color="auto"/>
            <w:right w:val="none" w:sz="0" w:space="0" w:color="auto"/>
          </w:divBdr>
        </w:div>
        <w:div w:id="1810782250">
          <w:marLeft w:val="0"/>
          <w:marRight w:val="0"/>
          <w:marTop w:val="0"/>
          <w:marBottom w:val="0"/>
          <w:divBdr>
            <w:top w:val="none" w:sz="0" w:space="0" w:color="auto"/>
            <w:left w:val="none" w:sz="0" w:space="0" w:color="auto"/>
            <w:bottom w:val="none" w:sz="0" w:space="0" w:color="auto"/>
            <w:right w:val="none" w:sz="0" w:space="0" w:color="auto"/>
          </w:divBdr>
        </w:div>
        <w:div w:id="2120643148">
          <w:marLeft w:val="0"/>
          <w:marRight w:val="0"/>
          <w:marTop w:val="0"/>
          <w:marBottom w:val="0"/>
          <w:divBdr>
            <w:top w:val="none" w:sz="0" w:space="0" w:color="auto"/>
            <w:left w:val="none" w:sz="0" w:space="0" w:color="auto"/>
            <w:bottom w:val="none" w:sz="0" w:space="0" w:color="auto"/>
            <w:right w:val="none" w:sz="0" w:space="0" w:color="auto"/>
          </w:divBdr>
        </w:div>
      </w:divsChild>
    </w:div>
    <w:div w:id="436758219">
      <w:bodyDiv w:val="1"/>
      <w:marLeft w:val="0"/>
      <w:marRight w:val="0"/>
      <w:marTop w:val="0"/>
      <w:marBottom w:val="0"/>
      <w:divBdr>
        <w:top w:val="none" w:sz="0" w:space="0" w:color="auto"/>
        <w:left w:val="none" w:sz="0" w:space="0" w:color="auto"/>
        <w:bottom w:val="none" w:sz="0" w:space="0" w:color="auto"/>
        <w:right w:val="none" w:sz="0" w:space="0" w:color="auto"/>
      </w:divBdr>
    </w:div>
    <w:div w:id="486091209">
      <w:bodyDiv w:val="1"/>
      <w:marLeft w:val="0"/>
      <w:marRight w:val="0"/>
      <w:marTop w:val="0"/>
      <w:marBottom w:val="0"/>
      <w:divBdr>
        <w:top w:val="none" w:sz="0" w:space="0" w:color="auto"/>
        <w:left w:val="none" w:sz="0" w:space="0" w:color="auto"/>
        <w:bottom w:val="none" w:sz="0" w:space="0" w:color="auto"/>
        <w:right w:val="none" w:sz="0" w:space="0" w:color="auto"/>
      </w:divBdr>
      <w:divsChild>
        <w:div w:id="19136783">
          <w:marLeft w:val="0"/>
          <w:marRight w:val="0"/>
          <w:marTop w:val="0"/>
          <w:marBottom w:val="0"/>
          <w:divBdr>
            <w:top w:val="none" w:sz="0" w:space="0" w:color="auto"/>
            <w:left w:val="none" w:sz="0" w:space="0" w:color="auto"/>
            <w:bottom w:val="none" w:sz="0" w:space="0" w:color="auto"/>
            <w:right w:val="none" w:sz="0" w:space="0" w:color="auto"/>
          </w:divBdr>
        </w:div>
        <w:div w:id="51469182">
          <w:marLeft w:val="0"/>
          <w:marRight w:val="0"/>
          <w:marTop w:val="0"/>
          <w:marBottom w:val="0"/>
          <w:divBdr>
            <w:top w:val="none" w:sz="0" w:space="0" w:color="auto"/>
            <w:left w:val="none" w:sz="0" w:space="0" w:color="auto"/>
            <w:bottom w:val="none" w:sz="0" w:space="0" w:color="auto"/>
            <w:right w:val="none" w:sz="0" w:space="0" w:color="auto"/>
          </w:divBdr>
        </w:div>
        <w:div w:id="67533553">
          <w:marLeft w:val="0"/>
          <w:marRight w:val="0"/>
          <w:marTop w:val="0"/>
          <w:marBottom w:val="0"/>
          <w:divBdr>
            <w:top w:val="none" w:sz="0" w:space="0" w:color="auto"/>
            <w:left w:val="none" w:sz="0" w:space="0" w:color="auto"/>
            <w:bottom w:val="none" w:sz="0" w:space="0" w:color="auto"/>
            <w:right w:val="none" w:sz="0" w:space="0" w:color="auto"/>
          </w:divBdr>
        </w:div>
        <w:div w:id="171451707">
          <w:marLeft w:val="0"/>
          <w:marRight w:val="0"/>
          <w:marTop w:val="0"/>
          <w:marBottom w:val="0"/>
          <w:divBdr>
            <w:top w:val="none" w:sz="0" w:space="0" w:color="auto"/>
            <w:left w:val="none" w:sz="0" w:space="0" w:color="auto"/>
            <w:bottom w:val="none" w:sz="0" w:space="0" w:color="auto"/>
            <w:right w:val="none" w:sz="0" w:space="0" w:color="auto"/>
          </w:divBdr>
        </w:div>
        <w:div w:id="516189044">
          <w:marLeft w:val="0"/>
          <w:marRight w:val="0"/>
          <w:marTop w:val="0"/>
          <w:marBottom w:val="0"/>
          <w:divBdr>
            <w:top w:val="none" w:sz="0" w:space="0" w:color="auto"/>
            <w:left w:val="none" w:sz="0" w:space="0" w:color="auto"/>
            <w:bottom w:val="none" w:sz="0" w:space="0" w:color="auto"/>
            <w:right w:val="none" w:sz="0" w:space="0" w:color="auto"/>
          </w:divBdr>
        </w:div>
        <w:div w:id="936713787">
          <w:marLeft w:val="0"/>
          <w:marRight w:val="0"/>
          <w:marTop w:val="0"/>
          <w:marBottom w:val="0"/>
          <w:divBdr>
            <w:top w:val="none" w:sz="0" w:space="0" w:color="auto"/>
            <w:left w:val="none" w:sz="0" w:space="0" w:color="auto"/>
            <w:bottom w:val="none" w:sz="0" w:space="0" w:color="auto"/>
            <w:right w:val="none" w:sz="0" w:space="0" w:color="auto"/>
          </w:divBdr>
        </w:div>
        <w:div w:id="1117027090">
          <w:marLeft w:val="0"/>
          <w:marRight w:val="0"/>
          <w:marTop w:val="0"/>
          <w:marBottom w:val="0"/>
          <w:divBdr>
            <w:top w:val="none" w:sz="0" w:space="0" w:color="auto"/>
            <w:left w:val="none" w:sz="0" w:space="0" w:color="auto"/>
            <w:bottom w:val="none" w:sz="0" w:space="0" w:color="auto"/>
            <w:right w:val="none" w:sz="0" w:space="0" w:color="auto"/>
          </w:divBdr>
        </w:div>
        <w:div w:id="1203205633">
          <w:marLeft w:val="0"/>
          <w:marRight w:val="0"/>
          <w:marTop w:val="0"/>
          <w:marBottom w:val="0"/>
          <w:divBdr>
            <w:top w:val="none" w:sz="0" w:space="0" w:color="auto"/>
            <w:left w:val="none" w:sz="0" w:space="0" w:color="auto"/>
            <w:bottom w:val="none" w:sz="0" w:space="0" w:color="auto"/>
            <w:right w:val="none" w:sz="0" w:space="0" w:color="auto"/>
          </w:divBdr>
        </w:div>
        <w:div w:id="1321034222">
          <w:marLeft w:val="0"/>
          <w:marRight w:val="0"/>
          <w:marTop w:val="0"/>
          <w:marBottom w:val="0"/>
          <w:divBdr>
            <w:top w:val="none" w:sz="0" w:space="0" w:color="auto"/>
            <w:left w:val="none" w:sz="0" w:space="0" w:color="auto"/>
            <w:bottom w:val="none" w:sz="0" w:space="0" w:color="auto"/>
            <w:right w:val="none" w:sz="0" w:space="0" w:color="auto"/>
          </w:divBdr>
        </w:div>
        <w:div w:id="1403985410">
          <w:marLeft w:val="0"/>
          <w:marRight w:val="0"/>
          <w:marTop w:val="0"/>
          <w:marBottom w:val="0"/>
          <w:divBdr>
            <w:top w:val="none" w:sz="0" w:space="0" w:color="auto"/>
            <w:left w:val="none" w:sz="0" w:space="0" w:color="auto"/>
            <w:bottom w:val="none" w:sz="0" w:space="0" w:color="auto"/>
            <w:right w:val="none" w:sz="0" w:space="0" w:color="auto"/>
          </w:divBdr>
        </w:div>
        <w:div w:id="1456487251">
          <w:marLeft w:val="0"/>
          <w:marRight w:val="0"/>
          <w:marTop w:val="0"/>
          <w:marBottom w:val="0"/>
          <w:divBdr>
            <w:top w:val="none" w:sz="0" w:space="0" w:color="auto"/>
            <w:left w:val="none" w:sz="0" w:space="0" w:color="auto"/>
            <w:bottom w:val="none" w:sz="0" w:space="0" w:color="auto"/>
            <w:right w:val="none" w:sz="0" w:space="0" w:color="auto"/>
          </w:divBdr>
        </w:div>
        <w:div w:id="1547260400">
          <w:marLeft w:val="0"/>
          <w:marRight w:val="0"/>
          <w:marTop w:val="0"/>
          <w:marBottom w:val="0"/>
          <w:divBdr>
            <w:top w:val="none" w:sz="0" w:space="0" w:color="auto"/>
            <w:left w:val="none" w:sz="0" w:space="0" w:color="auto"/>
            <w:bottom w:val="none" w:sz="0" w:space="0" w:color="auto"/>
            <w:right w:val="none" w:sz="0" w:space="0" w:color="auto"/>
          </w:divBdr>
        </w:div>
        <w:div w:id="1710690881">
          <w:marLeft w:val="0"/>
          <w:marRight w:val="0"/>
          <w:marTop w:val="0"/>
          <w:marBottom w:val="0"/>
          <w:divBdr>
            <w:top w:val="none" w:sz="0" w:space="0" w:color="auto"/>
            <w:left w:val="none" w:sz="0" w:space="0" w:color="auto"/>
            <w:bottom w:val="none" w:sz="0" w:space="0" w:color="auto"/>
            <w:right w:val="none" w:sz="0" w:space="0" w:color="auto"/>
          </w:divBdr>
        </w:div>
        <w:div w:id="1738241337">
          <w:marLeft w:val="0"/>
          <w:marRight w:val="0"/>
          <w:marTop w:val="0"/>
          <w:marBottom w:val="0"/>
          <w:divBdr>
            <w:top w:val="none" w:sz="0" w:space="0" w:color="auto"/>
            <w:left w:val="none" w:sz="0" w:space="0" w:color="auto"/>
            <w:bottom w:val="none" w:sz="0" w:space="0" w:color="auto"/>
            <w:right w:val="none" w:sz="0" w:space="0" w:color="auto"/>
          </w:divBdr>
        </w:div>
        <w:div w:id="1916696974">
          <w:marLeft w:val="0"/>
          <w:marRight w:val="0"/>
          <w:marTop w:val="0"/>
          <w:marBottom w:val="0"/>
          <w:divBdr>
            <w:top w:val="none" w:sz="0" w:space="0" w:color="auto"/>
            <w:left w:val="none" w:sz="0" w:space="0" w:color="auto"/>
            <w:bottom w:val="none" w:sz="0" w:space="0" w:color="auto"/>
            <w:right w:val="none" w:sz="0" w:space="0" w:color="auto"/>
          </w:divBdr>
        </w:div>
        <w:div w:id="1943537261">
          <w:marLeft w:val="0"/>
          <w:marRight w:val="0"/>
          <w:marTop w:val="0"/>
          <w:marBottom w:val="0"/>
          <w:divBdr>
            <w:top w:val="none" w:sz="0" w:space="0" w:color="auto"/>
            <w:left w:val="none" w:sz="0" w:space="0" w:color="auto"/>
            <w:bottom w:val="none" w:sz="0" w:space="0" w:color="auto"/>
            <w:right w:val="none" w:sz="0" w:space="0" w:color="auto"/>
          </w:divBdr>
        </w:div>
      </w:divsChild>
    </w:div>
    <w:div w:id="630936573">
      <w:bodyDiv w:val="1"/>
      <w:marLeft w:val="0"/>
      <w:marRight w:val="0"/>
      <w:marTop w:val="0"/>
      <w:marBottom w:val="0"/>
      <w:divBdr>
        <w:top w:val="none" w:sz="0" w:space="0" w:color="auto"/>
        <w:left w:val="none" w:sz="0" w:space="0" w:color="auto"/>
        <w:bottom w:val="none" w:sz="0" w:space="0" w:color="auto"/>
        <w:right w:val="none" w:sz="0" w:space="0" w:color="auto"/>
      </w:divBdr>
      <w:divsChild>
        <w:div w:id="26294164">
          <w:marLeft w:val="0"/>
          <w:marRight w:val="0"/>
          <w:marTop w:val="0"/>
          <w:marBottom w:val="0"/>
          <w:divBdr>
            <w:top w:val="none" w:sz="0" w:space="0" w:color="auto"/>
            <w:left w:val="none" w:sz="0" w:space="0" w:color="auto"/>
            <w:bottom w:val="none" w:sz="0" w:space="0" w:color="auto"/>
            <w:right w:val="none" w:sz="0" w:space="0" w:color="auto"/>
          </w:divBdr>
        </w:div>
        <w:div w:id="258218747">
          <w:marLeft w:val="0"/>
          <w:marRight w:val="0"/>
          <w:marTop w:val="0"/>
          <w:marBottom w:val="0"/>
          <w:divBdr>
            <w:top w:val="none" w:sz="0" w:space="0" w:color="auto"/>
            <w:left w:val="none" w:sz="0" w:space="0" w:color="auto"/>
            <w:bottom w:val="none" w:sz="0" w:space="0" w:color="auto"/>
            <w:right w:val="none" w:sz="0" w:space="0" w:color="auto"/>
          </w:divBdr>
        </w:div>
        <w:div w:id="452209146">
          <w:marLeft w:val="0"/>
          <w:marRight w:val="0"/>
          <w:marTop w:val="0"/>
          <w:marBottom w:val="0"/>
          <w:divBdr>
            <w:top w:val="none" w:sz="0" w:space="0" w:color="auto"/>
            <w:left w:val="none" w:sz="0" w:space="0" w:color="auto"/>
            <w:bottom w:val="none" w:sz="0" w:space="0" w:color="auto"/>
            <w:right w:val="none" w:sz="0" w:space="0" w:color="auto"/>
          </w:divBdr>
        </w:div>
        <w:div w:id="812407025">
          <w:marLeft w:val="0"/>
          <w:marRight w:val="0"/>
          <w:marTop w:val="0"/>
          <w:marBottom w:val="0"/>
          <w:divBdr>
            <w:top w:val="none" w:sz="0" w:space="0" w:color="auto"/>
            <w:left w:val="none" w:sz="0" w:space="0" w:color="auto"/>
            <w:bottom w:val="none" w:sz="0" w:space="0" w:color="auto"/>
            <w:right w:val="none" w:sz="0" w:space="0" w:color="auto"/>
          </w:divBdr>
        </w:div>
        <w:div w:id="820537965">
          <w:marLeft w:val="0"/>
          <w:marRight w:val="0"/>
          <w:marTop w:val="0"/>
          <w:marBottom w:val="0"/>
          <w:divBdr>
            <w:top w:val="none" w:sz="0" w:space="0" w:color="auto"/>
            <w:left w:val="none" w:sz="0" w:space="0" w:color="auto"/>
            <w:bottom w:val="none" w:sz="0" w:space="0" w:color="auto"/>
            <w:right w:val="none" w:sz="0" w:space="0" w:color="auto"/>
          </w:divBdr>
        </w:div>
        <w:div w:id="1117944621">
          <w:marLeft w:val="0"/>
          <w:marRight w:val="0"/>
          <w:marTop w:val="0"/>
          <w:marBottom w:val="0"/>
          <w:divBdr>
            <w:top w:val="none" w:sz="0" w:space="0" w:color="auto"/>
            <w:left w:val="none" w:sz="0" w:space="0" w:color="auto"/>
            <w:bottom w:val="none" w:sz="0" w:space="0" w:color="auto"/>
            <w:right w:val="none" w:sz="0" w:space="0" w:color="auto"/>
          </w:divBdr>
        </w:div>
        <w:div w:id="1442794879">
          <w:marLeft w:val="0"/>
          <w:marRight w:val="0"/>
          <w:marTop w:val="0"/>
          <w:marBottom w:val="0"/>
          <w:divBdr>
            <w:top w:val="none" w:sz="0" w:space="0" w:color="auto"/>
            <w:left w:val="none" w:sz="0" w:space="0" w:color="auto"/>
            <w:bottom w:val="none" w:sz="0" w:space="0" w:color="auto"/>
            <w:right w:val="none" w:sz="0" w:space="0" w:color="auto"/>
          </w:divBdr>
        </w:div>
        <w:div w:id="1522234895">
          <w:marLeft w:val="0"/>
          <w:marRight w:val="0"/>
          <w:marTop w:val="0"/>
          <w:marBottom w:val="0"/>
          <w:divBdr>
            <w:top w:val="none" w:sz="0" w:space="0" w:color="auto"/>
            <w:left w:val="none" w:sz="0" w:space="0" w:color="auto"/>
            <w:bottom w:val="none" w:sz="0" w:space="0" w:color="auto"/>
            <w:right w:val="none" w:sz="0" w:space="0" w:color="auto"/>
          </w:divBdr>
        </w:div>
        <w:div w:id="2002079071">
          <w:marLeft w:val="0"/>
          <w:marRight w:val="0"/>
          <w:marTop w:val="0"/>
          <w:marBottom w:val="0"/>
          <w:divBdr>
            <w:top w:val="none" w:sz="0" w:space="0" w:color="auto"/>
            <w:left w:val="none" w:sz="0" w:space="0" w:color="auto"/>
            <w:bottom w:val="none" w:sz="0" w:space="0" w:color="auto"/>
            <w:right w:val="none" w:sz="0" w:space="0" w:color="auto"/>
          </w:divBdr>
        </w:div>
      </w:divsChild>
    </w:div>
    <w:div w:id="745953678">
      <w:bodyDiv w:val="1"/>
      <w:marLeft w:val="0"/>
      <w:marRight w:val="0"/>
      <w:marTop w:val="0"/>
      <w:marBottom w:val="0"/>
      <w:divBdr>
        <w:top w:val="none" w:sz="0" w:space="0" w:color="auto"/>
        <w:left w:val="none" w:sz="0" w:space="0" w:color="auto"/>
        <w:bottom w:val="none" w:sz="0" w:space="0" w:color="auto"/>
        <w:right w:val="none" w:sz="0" w:space="0" w:color="auto"/>
      </w:divBdr>
      <w:divsChild>
        <w:div w:id="327710259">
          <w:marLeft w:val="0"/>
          <w:marRight w:val="0"/>
          <w:marTop w:val="0"/>
          <w:marBottom w:val="0"/>
          <w:divBdr>
            <w:top w:val="none" w:sz="0" w:space="0" w:color="auto"/>
            <w:left w:val="none" w:sz="0" w:space="0" w:color="auto"/>
            <w:bottom w:val="none" w:sz="0" w:space="0" w:color="auto"/>
            <w:right w:val="none" w:sz="0" w:space="0" w:color="auto"/>
          </w:divBdr>
        </w:div>
        <w:div w:id="454061777">
          <w:marLeft w:val="0"/>
          <w:marRight w:val="0"/>
          <w:marTop w:val="0"/>
          <w:marBottom w:val="0"/>
          <w:divBdr>
            <w:top w:val="none" w:sz="0" w:space="0" w:color="auto"/>
            <w:left w:val="none" w:sz="0" w:space="0" w:color="auto"/>
            <w:bottom w:val="none" w:sz="0" w:space="0" w:color="auto"/>
            <w:right w:val="none" w:sz="0" w:space="0" w:color="auto"/>
          </w:divBdr>
        </w:div>
        <w:div w:id="931938464">
          <w:marLeft w:val="0"/>
          <w:marRight w:val="0"/>
          <w:marTop w:val="0"/>
          <w:marBottom w:val="0"/>
          <w:divBdr>
            <w:top w:val="none" w:sz="0" w:space="0" w:color="auto"/>
            <w:left w:val="none" w:sz="0" w:space="0" w:color="auto"/>
            <w:bottom w:val="none" w:sz="0" w:space="0" w:color="auto"/>
            <w:right w:val="none" w:sz="0" w:space="0" w:color="auto"/>
          </w:divBdr>
        </w:div>
        <w:div w:id="1621758977">
          <w:marLeft w:val="0"/>
          <w:marRight w:val="0"/>
          <w:marTop w:val="0"/>
          <w:marBottom w:val="0"/>
          <w:divBdr>
            <w:top w:val="none" w:sz="0" w:space="0" w:color="auto"/>
            <w:left w:val="none" w:sz="0" w:space="0" w:color="auto"/>
            <w:bottom w:val="none" w:sz="0" w:space="0" w:color="auto"/>
            <w:right w:val="none" w:sz="0" w:space="0" w:color="auto"/>
          </w:divBdr>
        </w:div>
        <w:div w:id="1841776673">
          <w:marLeft w:val="0"/>
          <w:marRight w:val="0"/>
          <w:marTop w:val="0"/>
          <w:marBottom w:val="0"/>
          <w:divBdr>
            <w:top w:val="none" w:sz="0" w:space="0" w:color="auto"/>
            <w:left w:val="none" w:sz="0" w:space="0" w:color="auto"/>
            <w:bottom w:val="none" w:sz="0" w:space="0" w:color="auto"/>
            <w:right w:val="none" w:sz="0" w:space="0" w:color="auto"/>
          </w:divBdr>
        </w:div>
        <w:div w:id="1872838704">
          <w:marLeft w:val="0"/>
          <w:marRight w:val="0"/>
          <w:marTop w:val="0"/>
          <w:marBottom w:val="0"/>
          <w:divBdr>
            <w:top w:val="none" w:sz="0" w:space="0" w:color="auto"/>
            <w:left w:val="none" w:sz="0" w:space="0" w:color="auto"/>
            <w:bottom w:val="none" w:sz="0" w:space="0" w:color="auto"/>
            <w:right w:val="none" w:sz="0" w:space="0" w:color="auto"/>
          </w:divBdr>
        </w:div>
        <w:div w:id="1971671593">
          <w:marLeft w:val="0"/>
          <w:marRight w:val="0"/>
          <w:marTop w:val="0"/>
          <w:marBottom w:val="0"/>
          <w:divBdr>
            <w:top w:val="none" w:sz="0" w:space="0" w:color="auto"/>
            <w:left w:val="none" w:sz="0" w:space="0" w:color="auto"/>
            <w:bottom w:val="none" w:sz="0" w:space="0" w:color="auto"/>
            <w:right w:val="none" w:sz="0" w:space="0" w:color="auto"/>
          </w:divBdr>
        </w:div>
      </w:divsChild>
    </w:div>
    <w:div w:id="755709467">
      <w:bodyDiv w:val="1"/>
      <w:marLeft w:val="0"/>
      <w:marRight w:val="0"/>
      <w:marTop w:val="0"/>
      <w:marBottom w:val="0"/>
      <w:divBdr>
        <w:top w:val="none" w:sz="0" w:space="0" w:color="auto"/>
        <w:left w:val="none" w:sz="0" w:space="0" w:color="auto"/>
        <w:bottom w:val="none" w:sz="0" w:space="0" w:color="auto"/>
        <w:right w:val="none" w:sz="0" w:space="0" w:color="auto"/>
      </w:divBdr>
    </w:div>
    <w:div w:id="825508575">
      <w:bodyDiv w:val="1"/>
      <w:marLeft w:val="0"/>
      <w:marRight w:val="0"/>
      <w:marTop w:val="0"/>
      <w:marBottom w:val="0"/>
      <w:divBdr>
        <w:top w:val="none" w:sz="0" w:space="0" w:color="auto"/>
        <w:left w:val="none" w:sz="0" w:space="0" w:color="auto"/>
        <w:bottom w:val="none" w:sz="0" w:space="0" w:color="auto"/>
        <w:right w:val="none" w:sz="0" w:space="0" w:color="auto"/>
      </w:divBdr>
    </w:div>
    <w:div w:id="928193270">
      <w:bodyDiv w:val="1"/>
      <w:marLeft w:val="0"/>
      <w:marRight w:val="0"/>
      <w:marTop w:val="0"/>
      <w:marBottom w:val="0"/>
      <w:divBdr>
        <w:top w:val="none" w:sz="0" w:space="0" w:color="auto"/>
        <w:left w:val="none" w:sz="0" w:space="0" w:color="auto"/>
        <w:bottom w:val="none" w:sz="0" w:space="0" w:color="auto"/>
        <w:right w:val="none" w:sz="0" w:space="0" w:color="auto"/>
      </w:divBdr>
      <w:divsChild>
        <w:div w:id="1012881486">
          <w:marLeft w:val="0"/>
          <w:marRight w:val="0"/>
          <w:marTop w:val="0"/>
          <w:marBottom w:val="0"/>
          <w:divBdr>
            <w:top w:val="none" w:sz="0" w:space="0" w:color="auto"/>
            <w:left w:val="none" w:sz="0" w:space="0" w:color="auto"/>
            <w:bottom w:val="none" w:sz="0" w:space="0" w:color="auto"/>
            <w:right w:val="none" w:sz="0" w:space="0" w:color="auto"/>
          </w:divBdr>
        </w:div>
        <w:div w:id="1131754234">
          <w:marLeft w:val="0"/>
          <w:marRight w:val="0"/>
          <w:marTop w:val="0"/>
          <w:marBottom w:val="0"/>
          <w:divBdr>
            <w:top w:val="none" w:sz="0" w:space="0" w:color="auto"/>
            <w:left w:val="none" w:sz="0" w:space="0" w:color="auto"/>
            <w:bottom w:val="none" w:sz="0" w:space="0" w:color="auto"/>
            <w:right w:val="none" w:sz="0" w:space="0" w:color="auto"/>
          </w:divBdr>
        </w:div>
        <w:div w:id="1371611820">
          <w:marLeft w:val="0"/>
          <w:marRight w:val="0"/>
          <w:marTop w:val="0"/>
          <w:marBottom w:val="0"/>
          <w:divBdr>
            <w:top w:val="none" w:sz="0" w:space="0" w:color="auto"/>
            <w:left w:val="none" w:sz="0" w:space="0" w:color="auto"/>
            <w:bottom w:val="none" w:sz="0" w:space="0" w:color="auto"/>
            <w:right w:val="none" w:sz="0" w:space="0" w:color="auto"/>
          </w:divBdr>
        </w:div>
      </w:divsChild>
    </w:div>
    <w:div w:id="986477066">
      <w:bodyDiv w:val="1"/>
      <w:marLeft w:val="0"/>
      <w:marRight w:val="0"/>
      <w:marTop w:val="0"/>
      <w:marBottom w:val="0"/>
      <w:divBdr>
        <w:top w:val="none" w:sz="0" w:space="0" w:color="auto"/>
        <w:left w:val="none" w:sz="0" w:space="0" w:color="auto"/>
        <w:bottom w:val="none" w:sz="0" w:space="0" w:color="auto"/>
        <w:right w:val="none" w:sz="0" w:space="0" w:color="auto"/>
      </w:divBdr>
      <w:divsChild>
        <w:div w:id="392847366">
          <w:marLeft w:val="0"/>
          <w:marRight w:val="0"/>
          <w:marTop w:val="0"/>
          <w:marBottom w:val="0"/>
          <w:divBdr>
            <w:top w:val="none" w:sz="0" w:space="0" w:color="auto"/>
            <w:left w:val="none" w:sz="0" w:space="0" w:color="auto"/>
            <w:bottom w:val="none" w:sz="0" w:space="0" w:color="auto"/>
            <w:right w:val="none" w:sz="0" w:space="0" w:color="auto"/>
          </w:divBdr>
        </w:div>
        <w:div w:id="872108331">
          <w:marLeft w:val="0"/>
          <w:marRight w:val="0"/>
          <w:marTop w:val="0"/>
          <w:marBottom w:val="0"/>
          <w:divBdr>
            <w:top w:val="none" w:sz="0" w:space="0" w:color="auto"/>
            <w:left w:val="none" w:sz="0" w:space="0" w:color="auto"/>
            <w:bottom w:val="none" w:sz="0" w:space="0" w:color="auto"/>
            <w:right w:val="none" w:sz="0" w:space="0" w:color="auto"/>
          </w:divBdr>
        </w:div>
        <w:div w:id="984940720">
          <w:marLeft w:val="0"/>
          <w:marRight w:val="0"/>
          <w:marTop w:val="0"/>
          <w:marBottom w:val="0"/>
          <w:divBdr>
            <w:top w:val="none" w:sz="0" w:space="0" w:color="auto"/>
            <w:left w:val="none" w:sz="0" w:space="0" w:color="auto"/>
            <w:bottom w:val="none" w:sz="0" w:space="0" w:color="auto"/>
            <w:right w:val="none" w:sz="0" w:space="0" w:color="auto"/>
          </w:divBdr>
        </w:div>
        <w:div w:id="1570963988">
          <w:marLeft w:val="0"/>
          <w:marRight w:val="0"/>
          <w:marTop w:val="0"/>
          <w:marBottom w:val="0"/>
          <w:divBdr>
            <w:top w:val="none" w:sz="0" w:space="0" w:color="auto"/>
            <w:left w:val="none" w:sz="0" w:space="0" w:color="auto"/>
            <w:bottom w:val="none" w:sz="0" w:space="0" w:color="auto"/>
            <w:right w:val="none" w:sz="0" w:space="0" w:color="auto"/>
          </w:divBdr>
        </w:div>
        <w:div w:id="1839616597">
          <w:marLeft w:val="0"/>
          <w:marRight w:val="0"/>
          <w:marTop w:val="0"/>
          <w:marBottom w:val="0"/>
          <w:divBdr>
            <w:top w:val="none" w:sz="0" w:space="0" w:color="auto"/>
            <w:left w:val="none" w:sz="0" w:space="0" w:color="auto"/>
            <w:bottom w:val="none" w:sz="0" w:space="0" w:color="auto"/>
            <w:right w:val="none" w:sz="0" w:space="0" w:color="auto"/>
          </w:divBdr>
        </w:div>
        <w:div w:id="1840652475">
          <w:marLeft w:val="0"/>
          <w:marRight w:val="0"/>
          <w:marTop w:val="0"/>
          <w:marBottom w:val="0"/>
          <w:divBdr>
            <w:top w:val="none" w:sz="0" w:space="0" w:color="auto"/>
            <w:left w:val="none" w:sz="0" w:space="0" w:color="auto"/>
            <w:bottom w:val="none" w:sz="0" w:space="0" w:color="auto"/>
            <w:right w:val="none" w:sz="0" w:space="0" w:color="auto"/>
          </w:divBdr>
        </w:div>
        <w:div w:id="2134206132">
          <w:marLeft w:val="0"/>
          <w:marRight w:val="0"/>
          <w:marTop w:val="0"/>
          <w:marBottom w:val="0"/>
          <w:divBdr>
            <w:top w:val="none" w:sz="0" w:space="0" w:color="auto"/>
            <w:left w:val="none" w:sz="0" w:space="0" w:color="auto"/>
            <w:bottom w:val="none" w:sz="0" w:space="0" w:color="auto"/>
            <w:right w:val="none" w:sz="0" w:space="0" w:color="auto"/>
          </w:divBdr>
        </w:div>
      </w:divsChild>
    </w:div>
    <w:div w:id="1232811098">
      <w:bodyDiv w:val="1"/>
      <w:marLeft w:val="0"/>
      <w:marRight w:val="0"/>
      <w:marTop w:val="0"/>
      <w:marBottom w:val="0"/>
      <w:divBdr>
        <w:top w:val="none" w:sz="0" w:space="0" w:color="auto"/>
        <w:left w:val="none" w:sz="0" w:space="0" w:color="auto"/>
        <w:bottom w:val="none" w:sz="0" w:space="0" w:color="auto"/>
        <w:right w:val="none" w:sz="0" w:space="0" w:color="auto"/>
      </w:divBdr>
      <w:divsChild>
        <w:div w:id="194580106">
          <w:marLeft w:val="0"/>
          <w:marRight w:val="0"/>
          <w:marTop w:val="0"/>
          <w:marBottom w:val="0"/>
          <w:divBdr>
            <w:top w:val="none" w:sz="0" w:space="0" w:color="auto"/>
            <w:left w:val="none" w:sz="0" w:space="0" w:color="auto"/>
            <w:bottom w:val="none" w:sz="0" w:space="0" w:color="auto"/>
            <w:right w:val="none" w:sz="0" w:space="0" w:color="auto"/>
          </w:divBdr>
        </w:div>
        <w:div w:id="362943365">
          <w:marLeft w:val="0"/>
          <w:marRight w:val="0"/>
          <w:marTop w:val="0"/>
          <w:marBottom w:val="0"/>
          <w:divBdr>
            <w:top w:val="none" w:sz="0" w:space="0" w:color="auto"/>
            <w:left w:val="none" w:sz="0" w:space="0" w:color="auto"/>
            <w:bottom w:val="none" w:sz="0" w:space="0" w:color="auto"/>
            <w:right w:val="none" w:sz="0" w:space="0" w:color="auto"/>
          </w:divBdr>
        </w:div>
        <w:div w:id="749959377">
          <w:marLeft w:val="0"/>
          <w:marRight w:val="0"/>
          <w:marTop w:val="0"/>
          <w:marBottom w:val="0"/>
          <w:divBdr>
            <w:top w:val="none" w:sz="0" w:space="0" w:color="auto"/>
            <w:left w:val="none" w:sz="0" w:space="0" w:color="auto"/>
            <w:bottom w:val="none" w:sz="0" w:space="0" w:color="auto"/>
            <w:right w:val="none" w:sz="0" w:space="0" w:color="auto"/>
          </w:divBdr>
        </w:div>
        <w:div w:id="832260092">
          <w:marLeft w:val="0"/>
          <w:marRight w:val="0"/>
          <w:marTop w:val="0"/>
          <w:marBottom w:val="0"/>
          <w:divBdr>
            <w:top w:val="none" w:sz="0" w:space="0" w:color="auto"/>
            <w:left w:val="none" w:sz="0" w:space="0" w:color="auto"/>
            <w:bottom w:val="none" w:sz="0" w:space="0" w:color="auto"/>
            <w:right w:val="none" w:sz="0" w:space="0" w:color="auto"/>
          </w:divBdr>
        </w:div>
        <w:div w:id="855996904">
          <w:marLeft w:val="0"/>
          <w:marRight w:val="0"/>
          <w:marTop w:val="0"/>
          <w:marBottom w:val="0"/>
          <w:divBdr>
            <w:top w:val="none" w:sz="0" w:space="0" w:color="auto"/>
            <w:left w:val="none" w:sz="0" w:space="0" w:color="auto"/>
            <w:bottom w:val="none" w:sz="0" w:space="0" w:color="auto"/>
            <w:right w:val="none" w:sz="0" w:space="0" w:color="auto"/>
          </w:divBdr>
        </w:div>
        <w:div w:id="985162648">
          <w:marLeft w:val="0"/>
          <w:marRight w:val="0"/>
          <w:marTop w:val="0"/>
          <w:marBottom w:val="0"/>
          <w:divBdr>
            <w:top w:val="none" w:sz="0" w:space="0" w:color="auto"/>
            <w:left w:val="none" w:sz="0" w:space="0" w:color="auto"/>
            <w:bottom w:val="none" w:sz="0" w:space="0" w:color="auto"/>
            <w:right w:val="none" w:sz="0" w:space="0" w:color="auto"/>
          </w:divBdr>
        </w:div>
        <w:div w:id="1469200409">
          <w:marLeft w:val="0"/>
          <w:marRight w:val="0"/>
          <w:marTop w:val="0"/>
          <w:marBottom w:val="0"/>
          <w:divBdr>
            <w:top w:val="none" w:sz="0" w:space="0" w:color="auto"/>
            <w:left w:val="none" w:sz="0" w:space="0" w:color="auto"/>
            <w:bottom w:val="none" w:sz="0" w:space="0" w:color="auto"/>
            <w:right w:val="none" w:sz="0" w:space="0" w:color="auto"/>
          </w:divBdr>
        </w:div>
        <w:div w:id="1477842306">
          <w:marLeft w:val="0"/>
          <w:marRight w:val="0"/>
          <w:marTop w:val="0"/>
          <w:marBottom w:val="0"/>
          <w:divBdr>
            <w:top w:val="none" w:sz="0" w:space="0" w:color="auto"/>
            <w:left w:val="none" w:sz="0" w:space="0" w:color="auto"/>
            <w:bottom w:val="none" w:sz="0" w:space="0" w:color="auto"/>
            <w:right w:val="none" w:sz="0" w:space="0" w:color="auto"/>
          </w:divBdr>
        </w:div>
        <w:div w:id="1621255635">
          <w:marLeft w:val="0"/>
          <w:marRight w:val="0"/>
          <w:marTop w:val="0"/>
          <w:marBottom w:val="0"/>
          <w:divBdr>
            <w:top w:val="none" w:sz="0" w:space="0" w:color="auto"/>
            <w:left w:val="none" w:sz="0" w:space="0" w:color="auto"/>
            <w:bottom w:val="none" w:sz="0" w:space="0" w:color="auto"/>
            <w:right w:val="none" w:sz="0" w:space="0" w:color="auto"/>
          </w:divBdr>
        </w:div>
        <w:div w:id="1625309982">
          <w:marLeft w:val="0"/>
          <w:marRight w:val="0"/>
          <w:marTop w:val="0"/>
          <w:marBottom w:val="0"/>
          <w:divBdr>
            <w:top w:val="none" w:sz="0" w:space="0" w:color="auto"/>
            <w:left w:val="none" w:sz="0" w:space="0" w:color="auto"/>
            <w:bottom w:val="none" w:sz="0" w:space="0" w:color="auto"/>
            <w:right w:val="none" w:sz="0" w:space="0" w:color="auto"/>
          </w:divBdr>
        </w:div>
        <w:div w:id="1650477818">
          <w:marLeft w:val="0"/>
          <w:marRight w:val="0"/>
          <w:marTop w:val="0"/>
          <w:marBottom w:val="0"/>
          <w:divBdr>
            <w:top w:val="none" w:sz="0" w:space="0" w:color="auto"/>
            <w:left w:val="none" w:sz="0" w:space="0" w:color="auto"/>
            <w:bottom w:val="none" w:sz="0" w:space="0" w:color="auto"/>
            <w:right w:val="none" w:sz="0" w:space="0" w:color="auto"/>
          </w:divBdr>
        </w:div>
        <w:div w:id="1695032635">
          <w:marLeft w:val="0"/>
          <w:marRight w:val="0"/>
          <w:marTop w:val="0"/>
          <w:marBottom w:val="0"/>
          <w:divBdr>
            <w:top w:val="none" w:sz="0" w:space="0" w:color="auto"/>
            <w:left w:val="none" w:sz="0" w:space="0" w:color="auto"/>
            <w:bottom w:val="none" w:sz="0" w:space="0" w:color="auto"/>
            <w:right w:val="none" w:sz="0" w:space="0" w:color="auto"/>
          </w:divBdr>
        </w:div>
        <w:div w:id="2018000972">
          <w:marLeft w:val="0"/>
          <w:marRight w:val="0"/>
          <w:marTop w:val="0"/>
          <w:marBottom w:val="0"/>
          <w:divBdr>
            <w:top w:val="none" w:sz="0" w:space="0" w:color="auto"/>
            <w:left w:val="none" w:sz="0" w:space="0" w:color="auto"/>
            <w:bottom w:val="none" w:sz="0" w:space="0" w:color="auto"/>
            <w:right w:val="none" w:sz="0" w:space="0" w:color="auto"/>
          </w:divBdr>
        </w:div>
      </w:divsChild>
    </w:div>
    <w:div w:id="1271207646">
      <w:bodyDiv w:val="1"/>
      <w:marLeft w:val="0"/>
      <w:marRight w:val="0"/>
      <w:marTop w:val="0"/>
      <w:marBottom w:val="0"/>
      <w:divBdr>
        <w:top w:val="none" w:sz="0" w:space="0" w:color="auto"/>
        <w:left w:val="none" w:sz="0" w:space="0" w:color="auto"/>
        <w:bottom w:val="none" w:sz="0" w:space="0" w:color="auto"/>
        <w:right w:val="none" w:sz="0" w:space="0" w:color="auto"/>
      </w:divBdr>
      <w:divsChild>
        <w:div w:id="273905436">
          <w:marLeft w:val="0"/>
          <w:marRight w:val="0"/>
          <w:marTop w:val="0"/>
          <w:marBottom w:val="0"/>
          <w:divBdr>
            <w:top w:val="none" w:sz="0" w:space="0" w:color="auto"/>
            <w:left w:val="none" w:sz="0" w:space="0" w:color="auto"/>
            <w:bottom w:val="none" w:sz="0" w:space="0" w:color="auto"/>
            <w:right w:val="none" w:sz="0" w:space="0" w:color="auto"/>
          </w:divBdr>
        </w:div>
        <w:div w:id="391201181">
          <w:marLeft w:val="0"/>
          <w:marRight w:val="0"/>
          <w:marTop w:val="0"/>
          <w:marBottom w:val="0"/>
          <w:divBdr>
            <w:top w:val="none" w:sz="0" w:space="0" w:color="auto"/>
            <w:left w:val="none" w:sz="0" w:space="0" w:color="auto"/>
            <w:bottom w:val="none" w:sz="0" w:space="0" w:color="auto"/>
            <w:right w:val="none" w:sz="0" w:space="0" w:color="auto"/>
          </w:divBdr>
        </w:div>
        <w:div w:id="544953678">
          <w:marLeft w:val="0"/>
          <w:marRight w:val="0"/>
          <w:marTop w:val="0"/>
          <w:marBottom w:val="0"/>
          <w:divBdr>
            <w:top w:val="none" w:sz="0" w:space="0" w:color="auto"/>
            <w:left w:val="none" w:sz="0" w:space="0" w:color="auto"/>
            <w:bottom w:val="none" w:sz="0" w:space="0" w:color="auto"/>
            <w:right w:val="none" w:sz="0" w:space="0" w:color="auto"/>
          </w:divBdr>
        </w:div>
        <w:div w:id="1048410885">
          <w:marLeft w:val="0"/>
          <w:marRight w:val="0"/>
          <w:marTop w:val="0"/>
          <w:marBottom w:val="0"/>
          <w:divBdr>
            <w:top w:val="none" w:sz="0" w:space="0" w:color="auto"/>
            <w:left w:val="none" w:sz="0" w:space="0" w:color="auto"/>
            <w:bottom w:val="none" w:sz="0" w:space="0" w:color="auto"/>
            <w:right w:val="none" w:sz="0" w:space="0" w:color="auto"/>
          </w:divBdr>
        </w:div>
        <w:div w:id="1402406199">
          <w:marLeft w:val="0"/>
          <w:marRight w:val="0"/>
          <w:marTop w:val="0"/>
          <w:marBottom w:val="0"/>
          <w:divBdr>
            <w:top w:val="none" w:sz="0" w:space="0" w:color="auto"/>
            <w:left w:val="none" w:sz="0" w:space="0" w:color="auto"/>
            <w:bottom w:val="none" w:sz="0" w:space="0" w:color="auto"/>
            <w:right w:val="none" w:sz="0" w:space="0" w:color="auto"/>
          </w:divBdr>
        </w:div>
      </w:divsChild>
    </w:div>
    <w:div w:id="1475020914">
      <w:bodyDiv w:val="1"/>
      <w:marLeft w:val="0"/>
      <w:marRight w:val="0"/>
      <w:marTop w:val="0"/>
      <w:marBottom w:val="0"/>
      <w:divBdr>
        <w:top w:val="none" w:sz="0" w:space="0" w:color="auto"/>
        <w:left w:val="none" w:sz="0" w:space="0" w:color="auto"/>
        <w:bottom w:val="none" w:sz="0" w:space="0" w:color="auto"/>
        <w:right w:val="none" w:sz="0" w:space="0" w:color="auto"/>
      </w:divBdr>
      <w:divsChild>
        <w:div w:id="381179375">
          <w:marLeft w:val="0"/>
          <w:marRight w:val="0"/>
          <w:marTop w:val="0"/>
          <w:marBottom w:val="0"/>
          <w:divBdr>
            <w:top w:val="none" w:sz="0" w:space="0" w:color="auto"/>
            <w:left w:val="none" w:sz="0" w:space="0" w:color="auto"/>
            <w:bottom w:val="none" w:sz="0" w:space="0" w:color="auto"/>
            <w:right w:val="none" w:sz="0" w:space="0" w:color="auto"/>
          </w:divBdr>
        </w:div>
        <w:div w:id="648364502">
          <w:marLeft w:val="0"/>
          <w:marRight w:val="0"/>
          <w:marTop w:val="0"/>
          <w:marBottom w:val="0"/>
          <w:divBdr>
            <w:top w:val="none" w:sz="0" w:space="0" w:color="auto"/>
            <w:left w:val="none" w:sz="0" w:space="0" w:color="auto"/>
            <w:bottom w:val="none" w:sz="0" w:space="0" w:color="auto"/>
            <w:right w:val="none" w:sz="0" w:space="0" w:color="auto"/>
          </w:divBdr>
        </w:div>
        <w:div w:id="740904770">
          <w:marLeft w:val="0"/>
          <w:marRight w:val="0"/>
          <w:marTop w:val="0"/>
          <w:marBottom w:val="0"/>
          <w:divBdr>
            <w:top w:val="none" w:sz="0" w:space="0" w:color="auto"/>
            <w:left w:val="none" w:sz="0" w:space="0" w:color="auto"/>
            <w:bottom w:val="none" w:sz="0" w:space="0" w:color="auto"/>
            <w:right w:val="none" w:sz="0" w:space="0" w:color="auto"/>
          </w:divBdr>
        </w:div>
        <w:div w:id="926958652">
          <w:marLeft w:val="0"/>
          <w:marRight w:val="0"/>
          <w:marTop w:val="0"/>
          <w:marBottom w:val="0"/>
          <w:divBdr>
            <w:top w:val="none" w:sz="0" w:space="0" w:color="auto"/>
            <w:left w:val="none" w:sz="0" w:space="0" w:color="auto"/>
            <w:bottom w:val="none" w:sz="0" w:space="0" w:color="auto"/>
            <w:right w:val="none" w:sz="0" w:space="0" w:color="auto"/>
          </w:divBdr>
        </w:div>
        <w:div w:id="1137380325">
          <w:marLeft w:val="0"/>
          <w:marRight w:val="0"/>
          <w:marTop w:val="0"/>
          <w:marBottom w:val="0"/>
          <w:divBdr>
            <w:top w:val="none" w:sz="0" w:space="0" w:color="auto"/>
            <w:left w:val="none" w:sz="0" w:space="0" w:color="auto"/>
            <w:bottom w:val="none" w:sz="0" w:space="0" w:color="auto"/>
            <w:right w:val="none" w:sz="0" w:space="0" w:color="auto"/>
          </w:divBdr>
        </w:div>
        <w:div w:id="1331832205">
          <w:marLeft w:val="0"/>
          <w:marRight w:val="0"/>
          <w:marTop w:val="0"/>
          <w:marBottom w:val="0"/>
          <w:divBdr>
            <w:top w:val="none" w:sz="0" w:space="0" w:color="auto"/>
            <w:left w:val="none" w:sz="0" w:space="0" w:color="auto"/>
            <w:bottom w:val="none" w:sz="0" w:space="0" w:color="auto"/>
            <w:right w:val="none" w:sz="0" w:space="0" w:color="auto"/>
          </w:divBdr>
        </w:div>
        <w:div w:id="1451238474">
          <w:marLeft w:val="0"/>
          <w:marRight w:val="0"/>
          <w:marTop w:val="0"/>
          <w:marBottom w:val="0"/>
          <w:divBdr>
            <w:top w:val="none" w:sz="0" w:space="0" w:color="auto"/>
            <w:left w:val="none" w:sz="0" w:space="0" w:color="auto"/>
            <w:bottom w:val="none" w:sz="0" w:space="0" w:color="auto"/>
            <w:right w:val="none" w:sz="0" w:space="0" w:color="auto"/>
          </w:divBdr>
        </w:div>
        <w:div w:id="1490945652">
          <w:marLeft w:val="0"/>
          <w:marRight w:val="0"/>
          <w:marTop w:val="0"/>
          <w:marBottom w:val="0"/>
          <w:divBdr>
            <w:top w:val="none" w:sz="0" w:space="0" w:color="auto"/>
            <w:left w:val="none" w:sz="0" w:space="0" w:color="auto"/>
            <w:bottom w:val="none" w:sz="0" w:space="0" w:color="auto"/>
            <w:right w:val="none" w:sz="0" w:space="0" w:color="auto"/>
          </w:divBdr>
        </w:div>
        <w:div w:id="1495758525">
          <w:marLeft w:val="0"/>
          <w:marRight w:val="0"/>
          <w:marTop w:val="0"/>
          <w:marBottom w:val="0"/>
          <w:divBdr>
            <w:top w:val="none" w:sz="0" w:space="0" w:color="auto"/>
            <w:left w:val="none" w:sz="0" w:space="0" w:color="auto"/>
            <w:bottom w:val="none" w:sz="0" w:space="0" w:color="auto"/>
            <w:right w:val="none" w:sz="0" w:space="0" w:color="auto"/>
          </w:divBdr>
        </w:div>
        <w:div w:id="1549758586">
          <w:marLeft w:val="0"/>
          <w:marRight w:val="0"/>
          <w:marTop w:val="0"/>
          <w:marBottom w:val="0"/>
          <w:divBdr>
            <w:top w:val="none" w:sz="0" w:space="0" w:color="auto"/>
            <w:left w:val="none" w:sz="0" w:space="0" w:color="auto"/>
            <w:bottom w:val="none" w:sz="0" w:space="0" w:color="auto"/>
            <w:right w:val="none" w:sz="0" w:space="0" w:color="auto"/>
          </w:divBdr>
        </w:div>
        <w:div w:id="1775594212">
          <w:marLeft w:val="0"/>
          <w:marRight w:val="0"/>
          <w:marTop w:val="0"/>
          <w:marBottom w:val="0"/>
          <w:divBdr>
            <w:top w:val="none" w:sz="0" w:space="0" w:color="auto"/>
            <w:left w:val="none" w:sz="0" w:space="0" w:color="auto"/>
            <w:bottom w:val="none" w:sz="0" w:space="0" w:color="auto"/>
            <w:right w:val="none" w:sz="0" w:space="0" w:color="auto"/>
          </w:divBdr>
        </w:div>
      </w:divsChild>
    </w:div>
    <w:div w:id="1695575106">
      <w:bodyDiv w:val="1"/>
      <w:marLeft w:val="0"/>
      <w:marRight w:val="0"/>
      <w:marTop w:val="0"/>
      <w:marBottom w:val="0"/>
      <w:divBdr>
        <w:top w:val="none" w:sz="0" w:space="0" w:color="auto"/>
        <w:left w:val="none" w:sz="0" w:space="0" w:color="auto"/>
        <w:bottom w:val="none" w:sz="0" w:space="0" w:color="auto"/>
        <w:right w:val="none" w:sz="0" w:space="0" w:color="auto"/>
      </w:divBdr>
      <w:divsChild>
        <w:div w:id="35352127">
          <w:marLeft w:val="0"/>
          <w:marRight w:val="0"/>
          <w:marTop w:val="0"/>
          <w:marBottom w:val="0"/>
          <w:divBdr>
            <w:top w:val="none" w:sz="0" w:space="0" w:color="auto"/>
            <w:left w:val="none" w:sz="0" w:space="0" w:color="auto"/>
            <w:bottom w:val="none" w:sz="0" w:space="0" w:color="auto"/>
            <w:right w:val="none" w:sz="0" w:space="0" w:color="auto"/>
          </w:divBdr>
          <w:divsChild>
            <w:div w:id="571354419">
              <w:marLeft w:val="0"/>
              <w:marRight w:val="0"/>
              <w:marTop w:val="0"/>
              <w:marBottom w:val="0"/>
              <w:divBdr>
                <w:top w:val="none" w:sz="0" w:space="0" w:color="auto"/>
                <w:left w:val="none" w:sz="0" w:space="0" w:color="auto"/>
                <w:bottom w:val="none" w:sz="0" w:space="0" w:color="auto"/>
                <w:right w:val="none" w:sz="0" w:space="0" w:color="auto"/>
              </w:divBdr>
              <w:divsChild>
                <w:div w:id="37247796">
                  <w:marLeft w:val="0"/>
                  <w:marRight w:val="0"/>
                  <w:marTop w:val="0"/>
                  <w:marBottom w:val="0"/>
                  <w:divBdr>
                    <w:top w:val="none" w:sz="0" w:space="0" w:color="auto"/>
                    <w:left w:val="none" w:sz="0" w:space="0" w:color="auto"/>
                    <w:bottom w:val="none" w:sz="0" w:space="0" w:color="auto"/>
                    <w:right w:val="none" w:sz="0" w:space="0" w:color="auto"/>
                  </w:divBdr>
                </w:div>
                <w:div w:id="132723463">
                  <w:marLeft w:val="0"/>
                  <w:marRight w:val="0"/>
                  <w:marTop w:val="0"/>
                  <w:marBottom w:val="0"/>
                  <w:divBdr>
                    <w:top w:val="none" w:sz="0" w:space="0" w:color="auto"/>
                    <w:left w:val="none" w:sz="0" w:space="0" w:color="auto"/>
                    <w:bottom w:val="none" w:sz="0" w:space="0" w:color="auto"/>
                    <w:right w:val="none" w:sz="0" w:space="0" w:color="auto"/>
                  </w:divBdr>
                </w:div>
                <w:div w:id="230312373">
                  <w:marLeft w:val="0"/>
                  <w:marRight w:val="0"/>
                  <w:marTop w:val="0"/>
                  <w:marBottom w:val="0"/>
                  <w:divBdr>
                    <w:top w:val="none" w:sz="0" w:space="0" w:color="auto"/>
                    <w:left w:val="none" w:sz="0" w:space="0" w:color="auto"/>
                    <w:bottom w:val="none" w:sz="0" w:space="0" w:color="auto"/>
                    <w:right w:val="none" w:sz="0" w:space="0" w:color="auto"/>
                  </w:divBdr>
                </w:div>
                <w:div w:id="240212308">
                  <w:marLeft w:val="0"/>
                  <w:marRight w:val="0"/>
                  <w:marTop w:val="0"/>
                  <w:marBottom w:val="0"/>
                  <w:divBdr>
                    <w:top w:val="none" w:sz="0" w:space="0" w:color="auto"/>
                    <w:left w:val="none" w:sz="0" w:space="0" w:color="auto"/>
                    <w:bottom w:val="none" w:sz="0" w:space="0" w:color="auto"/>
                    <w:right w:val="none" w:sz="0" w:space="0" w:color="auto"/>
                  </w:divBdr>
                </w:div>
                <w:div w:id="269819508">
                  <w:marLeft w:val="0"/>
                  <w:marRight w:val="0"/>
                  <w:marTop w:val="0"/>
                  <w:marBottom w:val="0"/>
                  <w:divBdr>
                    <w:top w:val="none" w:sz="0" w:space="0" w:color="auto"/>
                    <w:left w:val="none" w:sz="0" w:space="0" w:color="auto"/>
                    <w:bottom w:val="none" w:sz="0" w:space="0" w:color="auto"/>
                    <w:right w:val="none" w:sz="0" w:space="0" w:color="auto"/>
                  </w:divBdr>
                </w:div>
                <w:div w:id="283581446">
                  <w:marLeft w:val="0"/>
                  <w:marRight w:val="0"/>
                  <w:marTop w:val="0"/>
                  <w:marBottom w:val="0"/>
                  <w:divBdr>
                    <w:top w:val="none" w:sz="0" w:space="0" w:color="auto"/>
                    <w:left w:val="none" w:sz="0" w:space="0" w:color="auto"/>
                    <w:bottom w:val="none" w:sz="0" w:space="0" w:color="auto"/>
                    <w:right w:val="none" w:sz="0" w:space="0" w:color="auto"/>
                  </w:divBdr>
                </w:div>
                <w:div w:id="304742841">
                  <w:marLeft w:val="0"/>
                  <w:marRight w:val="0"/>
                  <w:marTop w:val="0"/>
                  <w:marBottom w:val="0"/>
                  <w:divBdr>
                    <w:top w:val="none" w:sz="0" w:space="0" w:color="auto"/>
                    <w:left w:val="none" w:sz="0" w:space="0" w:color="auto"/>
                    <w:bottom w:val="none" w:sz="0" w:space="0" w:color="auto"/>
                    <w:right w:val="none" w:sz="0" w:space="0" w:color="auto"/>
                  </w:divBdr>
                </w:div>
                <w:div w:id="354237508">
                  <w:marLeft w:val="0"/>
                  <w:marRight w:val="0"/>
                  <w:marTop w:val="0"/>
                  <w:marBottom w:val="0"/>
                  <w:divBdr>
                    <w:top w:val="none" w:sz="0" w:space="0" w:color="auto"/>
                    <w:left w:val="none" w:sz="0" w:space="0" w:color="auto"/>
                    <w:bottom w:val="none" w:sz="0" w:space="0" w:color="auto"/>
                    <w:right w:val="none" w:sz="0" w:space="0" w:color="auto"/>
                  </w:divBdr>
                </w:div>
                <w:div w:id="443770229">
                  <w:marLeft w:val="0"/>
                  <w:marRight w:val="0"/>
                  <w:marTop w:val="0"/>
                  <w:marBottom w:val="0"/>
                  <w:divBdr>
                    <w:top w:val="none" w:sz="0" w:space="0" w:color="auto"/>
                    <w:left w:val="none" w:sz="0" w:space="0" w:color="auto"/>
                    <w:bottom w:val="none" w:sz="0" w:space="0" w:color="auto"/>
                    <w:right w:val="none" w:sz="0" w:space="0" w:color="auto"/>
                  </w:divBdr>
                </w:div>
                <w:div w:id="496267906">
                  <w:marLeft w:val="0"/>
                  <w:marRight w:val="0"/>
                  <w:marTop w:val="0"/>
                  <w:marBottom w:val="0"/>
                  <w:divBdr>
                    <w:top w:val="none" w:sz="0" w:space="0" w:color="auto"/>
                    <w:left w:val="none" w:sz="0" w:space="0" w:color="auto"/>
                    <w:bottom w:val="none" w:sz="0" w:space="0" w:color="auto"/>
                    <w:right w:val="none" w:sz="0" w:space="0" w:color="auto"/>
                  </w:divBdr>
                </w:div>
                <w:div w:id="1258833194">
                  <w:marLeft w:val="0"/>
                  <w:marRight w:val="0"/>
                  <w:marTop w:val="0"/>
                  <w:marBottom w:val="0"/>
                  <w:divBdr>
                    <w:top w:val="none" w:sz="0" w:space="0" w:color="auto"/>
                    <w:left w:val="none" w:sz="0" w:space="0" w:color="auto"/>
                    <w:bottom w:val="none" w:sz="0" w:space="0" w:color="auto"/>
                    <w:right w:val="none" w:sz="0" w:space="0" w:color="auto"/>
                  </w:divBdr>
                </w:div>
                <w:div w:id="1359156760">
                  <w:marLeft w:val="0"/>
                  <w:marRight w:val="0"/>
                  <w:marTop w:val="0"/>
                  <w:marBottom w:val="0"/>
                  <w:divBdr>
                    <w:top w:val="none" w:sz="0" w:space="0" w:color="auto"/>
                    <w:left w:val="none" w:sz="0" w:space="0" w:color="auto"/>
                    <w:bottom w:val="none" w:sz="0" w:space="0" w:color="auto"/>
                    <w:right w:val="none" w:sz="0" w:space="0" w:color="auto"/>
                  </w:divBdr>
                </w:div>
                <w:div w:id="1366950365">
                  <w:marLeft w:val="0"/>
                  <w:marRight w:val="0"/>
                  <w:marTop w:val="0"/>
                  <w:marBottom w:val="0"/>
                  <w:divBdr>
                    <w:top w:val="none" w:sz="0" w:space="0" w:color="auto"/>
                    <w:left w:val="none" w:sz="0" w:space="0" w:color="auto"/>
                    <w:bottom w:val="none" w:sz="0" w:space="0" w:color="auto"/>
                    <w:right w:val="none" w:sz="0" w:space="0" w:color="auto"/>
                  </w:divBdr>
                </w:div>
                <w:div w:id="2075661373">
                  <w:marLeft w:val="0"/>
                  <w:marRight w:val="0"/>
                  <w:marTop w:val="0"/>
                  <w:marBottom w:val="0"/>
                  <w:divBdr>
                    <w:top w:val="none" w:sz="0" w:space="0" w:color="auto"/>
                    <w:left w:val="none" w:sz="0" w:space="0" w:color="auto"/>
                    <w:bottom w:val="none" w:sz="0" w:space="0" w:color="auto"/>
                    <w:right w:val="none" w:sz="0" w:space="0" w:color="auto"/>
                  </w:divBdr>
                </w:div>
                <w:div w:id="21243804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120247">
          <w:marLeft w:val="0"/>
          <w:marRight w:val="0"/>
          <w:marTop w:val="0"/>
          <w:marBottom w:val="0"/>
          <w:divBdr>
            <w:top w:val="none" w:sz="0" w:space="0" w:color="auto"/>
            <w:left w:val="none" w:sz="0" w:space="0" w:color="auto"/>
            <w:bottom w:val="none" w:sz="0" w:space="0" w:color="auto"/>
            <w:right w:val="none" w:sz="0" w:space="0" w:color="auto"/>
          </w:divBdr>
          <w:divsChild>
            <w:div w:id="775756869">
              <w:marLeft w:val="0"/>
              <w:marRight w:val="0"/>
              <w:marTop w:val="0"/>
              <w:marBottom w:val="0"/>
              <w:divBdr>
                <w:top w:val="none" w:sz="0" w:space="0" w:color="auto"/>
                <w:left w:val="none" w:sz="0" w:space="0" w:color="auto"/>
                <w:bottom w:val="none" w:sz="0" w:space="0" w:color="auto"/>
                <w:right w:val="none" w:sz="0" w:space="0" w:color="auto"/>
              </w:divBdr>
              <w:divsChild>
                <w:div w:id="9190300">
                  <w:marLeft w:val="0"/>
                  <w:marRight w:val="0"/>
                  <w:marTop w:val="0"/>
                  <w:marBottom w:val="0"/>
                  <w:divBdr>
                    <w:top w:val="none" w:sz="0" w:space="0" w:color="auto"/>
                    <w:left w:val="none" w:sz="0" w:space="0" w:color="auto"/>
                    <w:bottom w:val="none" w:sz="0" w:space="0" w:color="auto"/>
                    <w:right w:val="none" w:sz="0" w:space="0" w:color="auto"/>
                  </w:divBdr>
                </w:div>
                <w:div w:id="136269882">
                  <w:marLeft w:val="0"/>
                  <w:marRight w:val="0"/>
                  <w:marTop w:val="0"/>
                  <w:marBottom w:val="0"/>
                  <w:divBdr>
                    <w:top w:val="none" w:sz="0" w:space="0" w:color="auto"/>
                    <w:left w:val="none" w:sz="0" w:space="0" w:color="auto"/>
                    <w:bottom w:val="none" w:sz="0" w:space="0" w:color="auto"/>
                    <w:right w:val="none" w:sz="0" w:space="0" w:color="auto"/>
                  </w:divBdr>
                </w:div>
                <w:div w:id="185099246">
                  <w:marLeft w:val="0"/>
                  <w:marRight w:val="0"/>
                  <w:marTop w:val="0"/>
                  <w:marBottom w:val="0"/>
                  <w:divBdr>
                    <w:top w:val="none" w:sz="0" w:space="0" w:color="auto"/>
                    <w:left w:val="none" w:sz="0" w:space="0" w:color="auto"/>
                    <w:bottom w:val="none" w:sz="0" w:space="0" w:color="auto"/>
                    <w:right w:val="none" w:sz="0" w:space="0" w:color="auto"/>
                  </w:divBdr>
                </w:div>
                <w:div w:id="274753511">
                  <w:marLeft w:val="0"/>
                  <w:marRight w:val="0"/>
                  <w:marTop w:val="0"/>
                  <w:marBottom w:val="0"/>
                  <w:divBdr>
                    <w:top w:val="none" w:sz="0" w:space="0" w:color="auto"/>
                    <w:left w:val="none" w:sz="0" w:space="0" w:color="auto"/>
                    <w:bottom w:val="none" w:sz="0" w:space="0" w:color="auto"/>
                    <w:right w:val="none" w:sz="0" w:space="0" w:color="auto"/>
                  </w:divBdr>
                </w:div>
                <w:div w:id="309595599">
                  <w:marLeft w:val="0"/>
                  <w:marRight w:val="0"/>
                  <w:marTop w:val="0"/>
                  <w:marBottom w:val="0"/>
                  <w:divBdr>
                    <w:top w:val="none" w:sz="0" w:space="0" w:color="auto"/>
                    <w:left w:val="none" w:sz="0" w:space="0" w:color="auto"/>
                    <w:bottom w:val="none" w:sz="0" w:space="0" w:color="auto"/>
                    <w:right w:val="none" w:sz="0" w:space="0" w:color="auto"/>
                  </w:divBdr>
                </w:div>
                <w:div w:id="446850357">
                  <w:marLeft w:val="0"/>
                  <w:marRight w:val="0"/>
                  <w:marTop w:val="0"/>
                  <w:marBottom w:val="0"/>
                  <w:divBdr>
                    <w:top w:val="none" w:sz="0" w:space="0" w:color="auto"/>
                    <w:left w:val="none" w:sz="0" w:space="0" w:color="auto"/>
                    <w:bottom w:val="none" w:sz="0" w:space="0" w:color="auto"/>
                    <w:right w:val="none" w:sz="0" w:space="0" w:color="auto"/>
                  </w:divBdr>
                </w:div>
                <w:div w:id="458232244">
                  <w:marLeft w:val="0"/>
                  <w:marRight w:val="0"/>
                  <w:marTop w:val="0"/>
                  <w:marBottom w:val="0"/>
                  <w:divBdr>
                    <w:top w:val="none" w:sz="0" w:space="0" w:color="auto"/>
                    <w:left w:val="none" w:sz="0" w:space="0" w:color="auto"/>
                    <w:bottom w:val="none" w:sz="0" w:space="0" w:color="auto"/>
                    <w:right w:val="none" w:sz="0" w:space="0" w:color="auto"/>
                  </w:divBdr>
                </w:div>
                <w:div w:id="524367552">
                  <w:marLeft w:val="0"/>
                  <w:marRight w:val="0"/>
                  <w:marTop w:val="0"/>
                  <w:marBottom w:val="0"/>
                  <w:divBdr>
                    <w:top w:val="none" w:sz="0" w:space="0" w:color="auto"/>
                    <w:left w:val="none" w:sz="0" w:space="0" w:color="auto"/>
                    <w:bottom w:val="none" w:sz="0" w:space="0" w:color="auto"/>
                    <w:right w:val="none" w:sz="0" w:space="0" w:color="auto"/>
                  </w:divBdr>
                </w:div>
                <w:div w:id="612590156">
                  <w:marLeft w:val="0"/>
                  <w:marRight w:val="0"/>
                  <w:marTop w:val="0"/>
                  <w:marBottom w:val="0"/>
                  <w:divBdr>
                    <w:top w:val="none" w:sz="0" w:space="0" w:color="auto"/>
                    <w:left w:val="none" w:sz="0" w:space="0" w:color="auto"/>
                    <w:bottom w:val="none" w:sz="0" w:space="0" w:color="auto"/>
                    <w:right w:val="none" w:sz="0" w:space="0" w:color="auto"/>
                  </w:divBdr>
                </w:div>
                <w:div w:id="648096935">
                  <w:marLeft w:val="0"/>
                  <w:marRight w:val="0"/>
                  <w:marTop w:val="0"/>
                  <w:marBottom w:val="0"/>
                  <w:divBdr>
                    <w:top w:val="none" w:sz="0" w:space="0" w:color="auto"/>
                    <w:left w:val="none" w:sz="0" w:space="0" w:color="auto"/>
                    <w:bottom w:val="none" w:sz="0" w:space="0" w:color="auto"/>
                    <w:right w:val="none" w:sz="0" w:space="0" w:color="auto"/>
                  </w:divBdr>
                </w:div>
                <w:div w:id="736826170">
                  <w:marLeft w:val="0"/>
                  <w:marRight w:val="0"/>
                  <w:marTop w:val="0"/>
                  <w:marBottom w:val="0"/>
                  <w:divBdr>
                    <w:top w:val="none" w:sz="0" w:space="0" w:color="auto"/>
                    <w:left w:val="none" w:sz="0" w:space="0" w:color="auto"/>
                    <w:bottom w:val="none" w:sz="0" w:space="0" w:color="auto"/>
                    <w:right w:val="none" w:sz="0" w:space="0" w:color="auto"/>
                  </w:divBdr>
                </w:div>
                <w:div w:id="757484588">
                  <w:marLeft w:val="0"/>
                  <w:marRight w:val="0"/>
                  <w:marTop w:val="0"/>
                  <w:marBottom w:val="0"/>
                  <w:divBdr>
                    <w:top w:val="none" w:sz="0" w:space="0" w:color="auto"/>
                    <w:left w:val="none" w:sz="0" w:space="0" w:color="auto"/>
                    <w:bottom w:val="none" w:sz="0" w:space="0" w:color="auto"/>
                    <w:right w:val="none" w:sz="0" w:space="0" w:color="auto"/>
                  </w:divBdr>
                </w:div>
                <w:div w:id="857620665">
                  <w:marLeft w:val="0"/>
                  <w:marRight w:val="0"/>
                  <w:marTop w:val="0"/>
                  <w:marBottom w:val="0"/>
                  <w:divBdr>
                    <w:top w:val="none" w:sz="0" w:space="0" w:color="auto"/>
                    <w:left w:val="none" w:sz="0" w:space="0" w:color="auto"/>
                    <w:bottom w:val="none" w:sz="0" w:space="0" w:color="auto"/>
                    <w:right w:val="none" w:sz="0" w:space="0" w:color="auto"/>
                  </w:divBdr>
                </w:div>
                <w:div w:id="891306287">
                  <w:marLeft w:val="0"/>
                  <w:marRight w:val="0"/>
                  <w:marTop w:val="0"/>
                  <w:marBottom w:val="0"/>
                  <w:divBdr>
                    <w:top w:val="none" w:sz="0" w:space="0" w:color="auto"/>
                    <w:left w:val="none" w:sz="0" w:space="0" w:color="auto"/>
                    <w:bottom w:val="none" w:sz="0" w:space="0" w:color="auto"/>
                    <w:right w:val="none" w:sz="0" w:space="0" w:color="auto"/>
                  </w:divBdr>
                </w:div>
                <w:div w:id="914630053">
                  <w:marLeft w:val="0"/>
                  <w:marRight w:val="0"/>
                  <w:marTop w:val="0"/>
                  <w:marBottom w:val="0"/>
                  <w:divBdr>
                    <w:top w:val="none" w:sz="0" w:space="0" w:color="auto"/>
                    <w:left w:val="none" w:sz="0" w:space="0" w:color="auto"/>
                    <w:bottom w:val="none" w:sz="0" w:space="0" w:color="auto"/>
                    <w:right w:val="none" w:sz="0" w:space="0" w:color="auto"/>
                  </w:divBdr>
                </w:div>
                <w:div w:id="1105728691">
                  <w:marLeft w:val="0"/>
                  <w:marRight w:val="0"/>
                  <w:marTop w:val="0"/>
                  <w:marBottom w:val="0"/>
                  <w:divBdr>
                    <w:top w:val="none" w:sz="0" w:space="0" w:color="auto"/>
                    <w:left w:val="none" w:sz="0" w:space="0" w:color="auto"/>
                    <w:bottom w:val="none" w:sz="0" w:space="0" w:color="auto"/>
                    <w:right w:val="none" w:sz="0" w:space="0" w:color="auto"/>
                  </w:divBdr>
                </w:div>
                <w:div w:id="1156071348">
                  <w:marLeft w:val="0"/>
                  <w:marRight w:val="0"/>
                  <w:marTop w:val="0"/>
                  <w:marBottom w:val="0"/>
                  <w:divBdr>
                    <w:top w:val="none" w:sz="0" w:space="0" w:color="auto"/>
                    <w:left w:val="none" w:sz="0" w:space="0" w:color="auto"/>
                    <w:bottom w:val="none" w:sz="0" w:space="0" w:color="auto"/>
                    <w:right w:val="none" w:sz="0" w:space="0" w:color="auto"/>
                  </w:divBdr>
                </w:div>
                <w:div w:id="1166435740">
                  <w:marLeft w:val="0"/>
                  <w:marRight w:val="0"/>
                  <w:marTop w:val="0"/>
                  <w:marBottom w:val="0"/>
                  <w:divBdr>
                    <w:top w:val="none" w:sz="0" w:space="0" w:color="auto"/>
                    <w:left w:val="none" w:sz="0" w:space="0" w:color="auto"/>
                    <w:bottom w:val="none" w:sz="0" w:space="0" w:color="auto"/>
                    <w:right w:val="none" w:sz="0" w:space="0" w:color="auto"/>
                  </w:divBdr>
                </w:div>
                <w:div w:id="1172572521">
                  <w:marLeft w:val="0"/>
                  <w:marRight w:val="0"/>
                  <w:marTop w:val="0"/>
                  <w:marBottom w:val="0"/>
                  <w:divBdr>
                    <w:top w:val="none" w:sz="0" w:space="0" w:color="auto"/>
                    <w:left w:val="none" w:sz="0" w:space="0" w:color="auto"/>
                    <w:bottom w:val="none" w:sz="0" w:space="0" w:color="auto"/>
                    <w:right w:val="none" w:sz="0" w:space="0" w:color="auto"/>
                  </w:divBdr>
                </w:div>
                <w:div w:id="1234583685">
                  <w:marLeft w:val="0"/>
                  <w:marRight w:val="0"/>
                  <w:marTop w:val="0"/>
                  <w:marBottom w:val="0"/>
                  <w:divBdr>
                    <w:top w:val="none" w:sz="0" w:space="0" w:color="auto"/>
                    <w:left w:val="none" w:sz="0" w:space="0" w:color="auto"/>
                    <w:bottom w:val="none" w:sz="0" w:space="0" w:color="auto"/>
                    <w:right w:val="none" w:sz="0" w:space="0" w:color="auto"/>
                  </w:divBdr>
                </w:div>
                <w:div w:id="1268543503">
                  <w:marLeft w:val="0"/>
                  <w:marRight w:val="0"/>
                  <w:marTop w:val="0"/>
                  <w:marBottom w:val="0"/>
                  <w:divBdr>
                    <w:top w:val="none" w:sz="0" w:space="0" w:color="auto"/>
                    <w:left w:val="none" w:sz="0" w:space="0" w:color="auto"/>
                    <w:bottom w:val="none" w:sz="0" w:space="0" w:color="auto"/>
                    <w:right w:val="none" w:sz="0" w:space="0" w:color="auto"/>
                  </w:divBdr>
                </w:div>
                <w:div w:id="1326276734">
                  <w:marLeft w:val="0"/>
                  <w:marRight w:val="0"/>
                  <w:marTop w:val="0"/>
                  <w:marBottom w:val="0"/>
                  <w:divBdr>
                    <w:top w:val="none" w:sz="0" w:space="0" w:color="auto"/>
                    <w:left w:val="none" w:sz="0" w:space="0" w:color="auto"/>
                    <w:bottom w:val="none" w:sz="0" w:space="0" w:color="auto"/>
                    <w:right w:val="none" w:sz="0" w:space="0" w:color="auto"/>
                  </w:divBdr>
                </w:div>
                <w:div w:id="1364358943">
                  <w:marLeft w:val="0"/>
                  <w:marRight w:val="0"/>
                  <w:marTop w:val="0"/>
                  <w:marBottom w:val="0"/>
                  <w:divBdr>
                    <w:top w:val="none" w:sz="0" w:space="0" w:color="auto"/>
                    <w:left w:val="none" w:sz="0" w:space="0" w:color="auto"/>
                    <w:bottom w:val="none" w:sz="0" w:space="0" w:color="auto"/>
                    <w:right w:val="none" w:sz="0" w:space="0" w:color="auto"/>
                  </w:divBdr>
                </w:div>
                <w:div w:id="1458911266">
                  <w:marLeft w:val="0"/>
                  <w:marRight w:val="0"/>
                  <w:marTop w:val="0"/>
                  <w:marBottom w:val="0"/>
                  <w:divBdr>
                    <w:top w:val="none" w:sz="0" w:space="0" w:color="auto"/>
                    <w:left w:val="none" w:sz="0" w:space="0" w:color="auto"/>
                    <w:bottom w:val="none" w:sz="0" w:space="0" w:color="auto"/>
                    <w:right w:val="none" w:sz="0" w:space="0" w:color="auto"/>
                  </w:divBdr>
                </w:div>
                <w:div w:id="1482770116">
                  <w:marLeft w:val="0"/>
                  <w:marRight w:val="0"/>
                  <w:marTop w:val="0"/>
                  <w:marBottom w:val="0"/>
                  <w:divBdr>
                    <w:top w:val="none" w:sz="0" w:space="0" w:color="auto"/>
                    <w:left w:val="none" w:sz="0" w:space="0" w:color="auto"/>
                    <w:bottom w:val="none" w:sz="0" w:space="0" w:color="auto"/>
                    <w:right w:val="none" w:sz="0" w:space="0" w:color="auto"/>
                  </w:divBdr>
                </w:div>
                <w:div w:id="1500658336">
                  <w:marLeft w:val="0"/>
                  <w:marRight w:val="0"/>
                  <w:marTop w:val="0"/>
                  <w:marBottom w:val="0"/>
                  <w:divBdr>
                    <w:top w:val="none" w:sz="0" w:space="0" w:color="auto"/>
                    <w:left w:val="none" w:sz="0" w:space="0" w:color="auto"/>
                    <w:bottom w:val="none" w:sz="0" w:space="0" w:color="auto"/>
                    <w:right w:val="none" w:sz="0" w:space="0" w:color="auto"/>
                  </w:divBdr>
                </w:div>
                <w:div w:id="1545285717">
                  <w:marLeft w:val="0"/>
                  <w:marRight w:val="0"/>
                  <w:marTop w:val="0"/>
                  <w:marBottom w:val="0"/>
                  <w:divBdr>
                    <w:top w:val="none" w:sz="0" w:space="0" w:color="auto"/>
                    <w:left w:val="none" w:sz="0" w:space="0" w:color="auto"/>
                    <w:bottom w:val="none" w:sz="0" w:space="0" w:color="auto"/>
                    <w:right w:val="none" w:sz="0" w:space="0" w:color="auto"/>
                  </w:divBdr>
                </w:div>
                <w:div w:id="1547572118">
                  <w:marLeft w:val="0"/>
                  <w:marRight w:val="0"/>
                  <w:marTop w:val="0"/>
                  <w:marBottom w:val="0"/>
                  <w:divBdr>
                    <w:top w:val="none" w:sz="0" w:space="0" w:color="auto"/>
                    <w:left w:val="none" w:sz="0" w:space="0" w:color="auto"/>
                    <w:bottom w:val="none" w:sz="0" w:space="0" w:color="auto"/>
                    <w:right w:val="none" w:sz="0" w:space="0" w:color="auto"/>
                  </w:divBdr>
                </w:div>
                <w:div w:id="1681853896">
                  <w:marLeft w:val="0"/>
                  <w:marRight w:val="0"/>
                  <w:marTop w:val="0"/>
                  <w:marBottom w:val="0"/>
                  <w:divBdr>
                    <w:top w:val="none" w:sz="0" w:space="0" w:color="auto"/>
                    <w:left w:val="none" w:sz="0" w:space="0" w:color="auto"/>
                    <w:bottom w:val="none" w:sz="0" w:space="0" w:color="auto"/>
                    <w:right w:val="none" w:sz="0" w:space="0" w:color="auto"/>
                  </w:divBdr>
                </w:div>
                <w:div w:id="1732071678">
                  <w:marLeft w:val="0"/>
                  <w:marRight w:val="0"/>
                  <w:marTop w:val="0"/>
                  <w:marBottom w:val="0"/>
                  <w:divBdr>
                    <w:top w:val="none" w:sz="0" w:space="0" w:color="auto"/>
                    <w:left w:val="none" w:sz="0" w:space="0" w:color="auto"/>
                    <w:bottom w:val="none" w:sz="0" w:space="0" w:color="auto"/>
                    <w:right w:val="none" w:sz="0" w:space="0" w:color="auto"/>
                  </w:divBdr>
                </w:div>
                <w:div w:id="1754738847">
                  <w:marLeft w:val="0"/>
                  <w:marRight w:val="0"/>
                  <w:marTop w:val="0"/>
                  <w:marBottom w:val="0"/>
                  <w:divBdr>
                    <w:top w:val="none" w:sz="0" w:space="0" w:color="auto"/>
                    <w:left w:val="none" w:sz="0" w:space="0" w:color="auto"/>
                    <w:bottom w:val="none" w:sz="0" w:space="0" w:color="auto"/>
                    <w:right w:val="none" w:sz="0" w:space="0" w:color="auto"/>
                  </w:divBdr>
                </w:div>
                <w:div w:id="17591363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160554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microsoft.com/office/2011/relationships/people" Target="peop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9AE38FA6AF5E364A99BFFC32D77E7682" ma:contentTypeVersion="12" ma:contentTypeDescription="Vytvoří nový dokument" ma:contentTypeScope="" ma:versionID="65e27309a31aa1774d35e3b110fe8917">
  <xsd:schema xmlns:xsd="http://www.w3.org/2001/XMLSchema" xmlns:xs="http://www.w3.org/2001/XMLSchema" xmlns:p="http://schemas.microsoft.com/office/2006/metadata/properties" xmlns:ns2="ea9bad0a-f883-4a40-aad0-4223074bd962" xmlns:ns3="f3bef0ec-e1a2-4871-98a9-dba5ead63e8e" targetNamespace="http://schemas.microsoft.com/office/2006/metadata/properties" ma:root="true" ma:fieldsID="5bbf530e1220edf3ac06a49e63b759f4" ns2:_="" ns3:_="">
    <xsd:import namespace="ea9bad0a-f883-4a40-aad0-4223074bd962"/>
    <xsd:import namespace="f3bef0ec-e1a2-4871-98a9-dba5ead63e8e"/>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Locatio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a9bad0a-f883-4a40-aad0-4223074bd96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3bef0ec-e1a2-4871-98a9-dba5ead63e8e" elementFormDefault="qualified">
    <xsd:import namespace="http://schemas.microsoft.com/office/2006/documentManagement/types"/>
    <xsd:import namespace="http://schemas.microsoft.com/office/infopath/2007/PartnerControls"/>
    <xsd:element name="SharedWithUsers" ma:index="18"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dílené s podrobnostm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fth Edition"/>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7E4701A-28AF-4458-BFC7-10DFBAF6927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a9bad0a-f883-4a40-aad0-4223074bd962"/>
    <ds:schemaRef ds:uri="f3bef0ec-e1a2-4871-98a9-dba5ead63e8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134A838-CF4C-4902-800F-A4521256032E}">
  <ds:schemaRefs>
    <ds:schemaRef ds:uri="http://schemas.openxmlformats.org/officeDocument/2006/bibliography"/>
  </ds:schemaRefs>
</ds:datastoreItem>
</file>

<file path=customXml/itemProps3.xml><?xml version="1.0" encoding="utf-8"?>
<ds:datastoreItem xmlns:ds="http://schemas.openxmlformats.org/officeDocument/2006/customXml" ds:itemID="{34F11DCD-093E-4CD6-95E7-19CE6811152B}">
  <ds:schemaRefs>
    <ds:schemaRef ds:uri="http://schemas.microsoft.com/sharepoint/v3/contenttype/forms"/>
  </ds:schemaRefs>
</ds:datastoreItem>
</file>

<file path=customXml/itemProps4.xml><?xml version="1.0" encoding="utf-8"?>
<ds:datastoreItem xmlns:ds="http://schemas.openxmlformats.org/officeDocument/2006/customXml" ds:itemID="{C5667EEE-3ACC-45B3-ACBC-EBD4C7C21677}">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6637</Words>
  <Characters>39164</Characters>
  <Application>Microsoft Office Word</Application>
  <DocSecurity>0</DocSecurity>
  <Lines>326</Lines>
  <Paragraphs>91</Paragraphs>
  <ScaleCrop>false</ScaleCrop>
  <HeadingPairs>
    <vt:vector size="2" baseType="variant">
      <vt:variant>
        <vt:lpstr>Název</vt:lpstr>
      </vt:variant>
      <vt:variant>
        <vt:i4>1</vt:i4>
      </vt:variant>
    </vt:vector>
  </HeadingPairs>
  <TitlesOfParts>
    <vt:vector size="1" baseType="lpstr">
      <vt:lpstr>Smlouva o dílo</vt:lpstr>
    </vt:vector>
  </TitlesOfParts>
  <Company/>
  <LinksUpToDate>false</LinksUpToDate>
  <CharactersWithSpaces>45710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 o dílo</dc:title>
  <dc:subject/>
  <dc:creator>Martin Kryl</dc:creator>
  <cp:keywords/>
  <cp:lastModifiedBy>Vychodilová Gabriela</cp:lastModifiedBy>
  <cp:revision>4</cp:revision>
  <cp:lastPrinted>2018-06-22T15:28:00Z</cp:lastPrinted>
  <dcterms:created xsi:type="dcterms:W3CDTF">2021-07-29T08:20:00Z</dcterms:created>
  <dcterms:modified xsi:type="dcterms:W3CDTF">2021-08-02T11:52:00Z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0x0101009AE38FA6AF5E364A99BFFC32D77E7682</vt:lpwstr>
  </property>
</Properties>
</file>