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4C" w:rsidRPr="00897BB4" w:rsidRDefault="00DB32A6">
      <w:pPr>
        <w:pStyle w:val="Nzev"/>
        <w:rPr>
          <w:sz w:val="10"/>
          <w:szCs w:val="10"/>
        </w:rPr>
      </w:pPr>
      <w:proofErr w:type="gramStart"/>
      <w:r w:rsidRPr="009F39E0">
        <w:rPr>
          <w:caps/>
          <w:sz w:val="24"/>
          <w:szCs w:val="24"/>
          <w:u w:val="single"/>
        </w:rPr>
        <w:t>Smlouva</w:t>
      </w:r>
      <w:r w:rsidR="00D058C7" w:rsidRPr="009F39E0">
        <w:rPr>
          <w:caps/>
          <w:sz w:val="24"/>
          <w:szCs w:val="24"/>
          <w:u w:val="single"/>
        </w:rPr>
        <w:t xml:space="preserve">  </w:t>
      </w:r>
      <w:r w:rsidRPr="009F39E0">
        <w:rPr>
          <w:caps/>
          <w:sz w:val="24"/>
          <w:szCs w:val="24"/>
          <w:u w:val="single"/>
        </w:rPr>
        <w:t xml:space="preserve"> o </w:t>
      </w:r>
      <w:r w:rsidR="00D058C7" w:rsidRPr="009F39E0">
        <w:rPr>
          <w:caps/>
          <w:sz w:val="24"/>
          <w:szCs w:val="24"/>
          <w:u w:val="single"/>
        </w:rPr>
        <w:t xml:space="preserve">  </w:t>
      </w:r>
      <w:r w:rsidRPr="009F39E0">
        <w:rPr>
          <w:caps/>
          <w:sz w:val="24"/>
          <w:szCs w:val="24"/>
          <w:u w:val="single"/>
        </w:rPr>
        <w:t>spolup</w:t>
      </w:r>
      <w:r w:rsidR="00EA44D9" w:rsidRPr="009F39E0">
        <w:rPr>
          <w:caps/>
          <w:sz w:val="24"/>
          <w:szCs w:val="24"/>
          <w:u w:val="single"/>
        </w:rPr>
        <w:t>ořadatelství</w:t>
      </w:r>
      <w:proofErr w:type="gramEnd"/>
    </w:p>
    <w:p w:rsidR="00507214" w:rsidRPr="00FE32A1" w:rsidRDefault="00507214">
      <w:pPr>
        <w:pStyle w:val="Nzev"/>
        <w:rPr>
          <w:b w:val="0"/>
          <w:sz w:val="22"/>
          <w:szCs w:val="22"/>
        </w:rPr>
      </w:pPr>
      <w:r w:rsidRPr="00FE32A1">
        <w:rPr>
          <w:b w:val="0"/>
          <w:sz w:val="22"/>
          <w:szCs w:val="22"/>
        </w:rPr>
        <w:t>uzavřená na základě</w:t>
      </w:r>
    </w:p>
    <w:p w:rsidR="00507214" w:rsidRPr="00FE32A1" w:rsidRDefault="00507214">
      <w:pPr>
        <w:pStyle w:val="Nzev"/>
        <w:rPr>
          <w:b w:val="0"/>
          <w:sz w:val="22"/>
          <w:szCs w:val="22"/>
        </w:rPr>
      </w:pPr>
      <w:r w:rsidRPr="00FE32A1">
        <w:rPr>
          <w:b w:val="0"/>
          <w:sz w:val="22"/>
          <w:szCs w:val="22"/>
        </w:rPr>
        <w:t>občanského zákoníku</w:t>
      </w:r>
      <w:r w:rsidR="00DC068C">
        <w:rPr>
          <w:b w:val="0"/>
          <w:sz w:val="22"/>
          <w:szCs w:val="22"/>
        </w:rPr>
        <w:t>,</w:t>
      </w:r>
    </w:p>
    <w:p w:rsidR="00897BB4" w:rsidRPr="00FE32A1" w:rsidRDefault="00827568">
      <w:pPr>
        <w:pStyle w:val="Nzev"/>
        <w:rPr>
          <w:b w:val="0"/>
          <w:sz w:val="22"/>
          <w:szCs w:val="22"/>
        </w:rPr>
      </w:pPr>
      <w:r w:rsidRPr="00FE32A1">
        <w:rPr>
          <w:b w:val="0"/>
          <w:sz w:val="22"/>
          <w:szCs w:val="22"/>
        </w:rPr>
        <w:t>§ 118 zákona č. 561/2004 Sb., o předškolním, základním, středním, vyšším odborném a jiném vzdělávání (školský zákon), ve znění pozdějších předpisů</w:t>
      </w:r>
    </w:p>
    <w:p w:rsidR="00E63224" w:rsidRDefault="00E63224">
      <w:pPr>
        <w:pStyle w:val="Nzev"/>
        <w:rPr>
          <w:b w:val="0"/>
          <w:sz w:val="22"/>
          <w:szCs w:val="22"/>
        </w:rPr>
      </w:pPr>
      <w:r w:rsidRPr="00FE32A1">
        <w:rPr>
          <w:b w:val="0"/>
          <w:sz w:val="22"/>
          <w:szCs w:val="22"/>
        </w:rPr>
        <w:t>a vyhlášky č. 74/2005 Sb., o zájmovém vzdělávání</w:t>
      </w:r>
    </w:p>
    <w:p w:rsidR="008C5CFA" w:rsidRPr="00720044" w:rsidRDefault="002F0DF0">
      <w:pPr>
        <w:pStyle w:val="Nzev"/>
        <w:rPr>
          <w:sz w:val="24"/>
          <w:szCs w:val="24"/>
          <w:u w:val="single"/>
        </w:rPr>
      </w:pPr>
      <w:r w:rsidRPr="00720044">
        <w:rPr>
          <w:sz w:val="24"/>
          <w:szCs w:val="24"/>
          <w:u w:val="single"/>
        </w:rPr>
        <w:t>č. 9</w:t>
      </w:r>
      <w:r w:rsidR="00004407" w:rsidRPr="00720044">
        <w:rPr>
          <w:sz w:val="24"/>
          <w:szCs w:val="24"/>
          <w:u w:val="single"/>
        </w:rPr>
        <w:t>3</w:t>
      </w:r>
      <w:r w:rsidR="0013038F">
        <w:rPr>
          <w:sz w:val="24"/>
          <w:szCs w:val="24"/>
          <w:u w:val="single"/>
        </w:rPr>
        <w:t>1721</w:t>
      </w:r>
    </w:p>
    <w:p w:rsidR="00EA44D9" w:rsidRPr="00720044" w:rsidRDefault="00EA44D9">
      <w:pPr>
        <w:pStyle w:val="Nzev"/>
        <w:rPr>
          <w:b w:val="0"/>
          <w:sz w:val="18"/>
          <w:szCs w:val="18"/>
        </w:rPr>
      </w:pPr>
      <w:proofErr w:type="gramStart"/>
      <w:r w:rsidRPr="00720044">
        <w:rPr>
          <w:b w:val="0"/>
          <w:sz w:val="18"/>
          <w:szCs w:val="18"/>
        </w:rPr>
        <w:t>mezi</w:t>
      </w:r>
      <w:proofErr w:type="gramEnd"/>
    </w:p>
    <w:p w:rsidR="00D72E6C" w:rsidRPr="00720044" w:rsidRDefault="00D72E6C">
      <w:pPr>
        <w:pStyle w:val="Nzev"/>
        <w:rPr>
          <w:b w:val="0"/>
          <w:sz w:val="18"/>
          <w:szCs w:val="18"/>
        </w:rPr>
      </w:pPr>
    </w:p>
    <w:p w:rsidR="00226F21" w:rsidRPr="00720044" w:rsidRDefault="00226F21" w:rsidP="00226F21">
      <w:pPr>
        <w:rPr>
          <w:sz w:val="18"/>
          <w:szCs w:val="18"/>
        </w:rPr>
      </w:pPr>
      <w:r w:rsidRPr="00720044">
        <w:rPr>
          <w:sz w:val="18"/>
          <w:szCs w:val="18"/>
        </w:rPr>
        <w:t>Jméno (název):</w:t>
      </w:r>
      <w:r w:rsidRPr="00720044">
        <w:rPr>
          <w:sz w:val="18"/>
          <w:szCs w:val="18"/>
        </w:rPr>
        <w:tab/>
      </w:r>
      <w:r w:rsidRPr="00720044">
        <w:rPr>
          <w:sz w:val="18"/>
          <w:szCs w:val="18"/>
        </w:rPr>
        <w:tab/>
      </w:r>
      <w:r w:rsidR="00CE1FA4" w:rsidRPr="00720044">
        <w:rPr>
          <w:sz w:val="18"/>
          <w:szCs w:val="18"/>
        </w:rPr>
        <w:t>Gymnázium Přípotoční</w:t>
      </w:r>
    </w:p>
    <w:p w:rsidR="00226F21" w:rsidRPr="00720044" w:rsidRDefault="00226F21" w:rsidP="00226F21">
      <w:pPr>
        <w:rPr>
          <w:b/>
          <w:color w:val="FF0000"/>
          <w:sz w:val="18"/>
          <w:szCs w:val="18"/>
        </w:rPr>
      </w:pPr>
      <w:r w:rsidRPr="00720044">
        <w:rPr>
          <w:sz w:val="18"/>
          <w:szCs w:val="18"/>
        </w:rPr>
        <w:t>adresa:</w:t>
      </w:r>
      <w:r w:rsidRPr="00720044">
        <w:rPr>
          <w:sz w:val="18"/>
          <w:szCs w:val="18"/>
        </w:rPr>
        <w:tab/>
      </w:r>
      <w:r w:rsidRPr="00720044">
        <w:rPr>
          <w:sz w:val="18"/>
          <w:szCs w:val="18"/>
        </w:rPr>
        <w:tab/>
      </w:r>
      <w:r w:rsidRPr="00720044">
        <w:rPr>
          <w:sz w:val="18"/>
          <w:szCs w:val="18"/>
        </w:rPr>
        <w:tab/>
      </w:r>
      <w:r w:rsidR="00CE1FA4" w:rsidRPr="00720044">
        <w:rPr>
          <w:sz w:val="18"/>
          <w:szCs w:val="18"/>
        </w:rPr>
        <w:t>Přípotoční 1337,Praha 10</w:t>
      </w:r>
      <w:r w:rsidR="003A4607">
        <w:rPr>
          <w:sz w:val="18"/>
          <w:szCs w:val="18"/>
        </w:rPr>
        <w:t> 110 00</w:t>
      </w:r>
    </w:p>
    <w:p w:rsidR="00226F21" w:rsidRPr="00720044" w:rsidRDefault="00226F21" w:rsidP="00226F21">
      <w:pPr>
        <w:rPr>
          <w:sz w:val="18"/>
          <w:szCs w:val="18"/>
        </w:rPr>
      </w:pPr>
      <w:r w:rsidRPr="00720044">
        <w:rPr>
          <w:sz w:val="18"/>
          <w:szCs w:val="18"/>
        </w:rPr>
        <w:t>zastoupené:</w:t>
      </w:r>
      <w:r w:rsidRPr="00720044">
        <w:rPr>
          <w:sz w:val="18"/>
          <w:szCs w:val="18"/>
        </w:rPr>
        <w:tab/>
      </w:r>
      <w:r w:rsidRPr="00720044">
        <w:rPr>
          <w:sz w:val="18"/>
          <w:szCs w:val="18"/>
        </w:rPr>
        <w:tab/>
      </w:r>
      <w:proofErr w:type="spellStart"/>
      <w:proofErr w:type="gramStart"/>
      <w:r w:rsidR="00CE1FA4" w:rsidRPr="00720044">
        <w:rPr>
          <w:sz w:val="18"/>
          <w:szCs w:val="18"/>
        </w:rPr>
        <w:t>Mgr.Romanem</w:t>
      </w:r>
      <w:proofErr w:type="spellEnd"/>
      <w:proofErr w:type="gramEnd"/>
      <w:r w:rsidR="00CE1FA4" w:rsidRPr="00720044">
        <w:rPr>
          <w:sz w:val="18"/>
          <w:szCs w:val="18"/>
        </w:rPr>
        <w:t xml:space="preserve"> Vlčkem</w:t>
      </w:r>
    </w:p>
    <w:p w:rsidR="00226F21" w:rsidRPr="00720044" w:rsidRDefault="00DC068C" w:rsidP="00226F21">
      <w:pPr>
        <w:rPr>
          <w:sz w:val="18"/>
          <w:szCs w:val="18"/>
        </w:rPr>
      </w:pPr>
      <w:r w:rsidRPr="00720044">
        <w:rPr>
          <w:sz w:val="18"/>
          <w:szCs w:val="18"/>
        </w:rPr>
        <w:t>IČ</w:t>
      </w:r>
      <w:r w:rsidR="00226F21" w:rsidRPr="00720044">
        <w:rPr>
          <w:sz w:val="18"/>
          <w:szCs w:val="18"/>
        </w:rPr>
        <w:t>:</w:t>
      </w:r>
      <w:r w:rsidR="00226F21" w:rsidRPr="00720044">
        <w:rPr>
          <w:sz w:val="18"/>
          <w:szCs w:val="18"/>
        </w:rPr>
        <w:tab/>
      </w:r>
      <w:r w:rsidR="00226F21" w:rsidRPr="00720044">
        <w:rPr>
          <w:sz w:val="18"/>
          <w:szCs w:val="18"/>
        </w:rPr>
        <w:tab/>
      </w:r>
      <w:r w:rsidR="00226F21" w:rsidRPr="00720044">
        <w:rPr>
          <w:sz w:val="18"/>
          <w:szCs w:val="18"/>
        </w:rPr>
        <w:tab/>
      </w:r>
      <w:r w:rsidR="00CE1FA4" w:rsidRPr="00720044">
        <w:rPr>
          <w:sz w:val="18"/>
          <w:szCs w:val="18"/>
        </w:rPr>
        <w:t>61 385 379</w:t>
      </w:r>
    </w:p>
    <w:p w:rsidR="00226F21" w:rsidRPr="00720044" w:rsidRDefault="00226F21" w:rsidP="00226F21">
      <w:pPr>
        <w:rPr>
          <w:sz w:val="18"/>
          <w:szCs w:val="18"/>
        </w:rPr>
      </w:pPr>
      <w:r w:rsidRPr="00720044">
        <w:rPr>
          <w:sz w:val="18"/>
          <w:szCs w:val="18"/>
        </w:rPr>
        <w:t>DIČ:</w:t>
      </w:r>
      <w:r w:rsidR="00A073E9" w:rsidRPr="00720044">
        <w:rPr>
          <w:sz w:val="18"/>
          <w:szCs w:val="18"/>
        </w:rPr>
        <w:tab/>
      </w:r>
      <w:r w:rsidR="00A073E9" w:rsidRPr="00720044">
        <w:rPr>
          <w:sz w:val="18"/>
          <w:szCs w:val="18"/>
        </w:rPr>
        <w:tab/>
      </w:r>
      <w:r w:rsidR="00A073E9" w:rsidRPr="00720044">
        <w:rPr>
          <w:sz w:val="18"/>
          <w:szCs w:val="18"/>
        </w:rPr>
        <w:tab/>
      </w:r>
      <w:proofErr w:type="gramStart"/>
      <w:r w:rsidR="00CE1FA4" w:rsidRPr="00720044">
        <w:rPr>
          <w:sz w:val="18"/>
          <w:szCs w:val="18"/>
        </w:rPr>
        <w:t>CZ  61 385 379</w:t>
      </w:r>
      <w:proofErr w:type="gramEnd"/>
      <w:r w:rsidR="00A073E9" w:rsidRPr="00720044">
        <w:rPr>
          <w:sz w:val="18"/>
          <w:szCs w:val="18"/>
        </w:rPr>
        <w:tab/>
      </w:r>
      <w:r w:rsidR="00A073E9" w:rsidRPr="00720044">
        <w:rPr>
          <w:sz w:val="18"/>
          <w:szCs w:val="18"/>
        </w:rPr>
        <w:tab/>
        <w:t xml:space="preserve">plátce </w:t>
      </w:r>
      <w:r w:rsidR="00246FE4" w:rsidRPr="00720044">
        <w:rPr>
          <w:sz w:val="18"/>
          <w:szCs w:val="18"/>
        </w:rPr>
        <w:t>DPH</w:t>
      </w:r>
      <w:r w:rsidR="00246FE4" w:rsidRPr="00720044">
        <w:rPr>
          <w:sz w:val="18"/>
          <w:szCs w:val="18"/>
        </w:rPr>
        <w:tab/>
        <w:t>ANO</w:t>
      </w:r>
    </w:p>
    <w:p w:rsidR="00CE1FA4" w:rsidRPr="00720044" w:rsidRDefault="002E655F" w:rsidP="00CE1FA4">
      <w:pPr>
        <w:rPr>
          <w:sz w:val="18"/>
          <w:szCs w:val="18"/>
        </w:rPr>
      </w:pPr>
      <w:r w:rsidRPr="00720044">
        <w:rPr>
          <w:sz w:val="18"/>
          <w:szCs w:val="18"/>
        </w:rPr>
        <w:t xml:space="preserve">                   </w:t>
      </w:r>
      <w:r w:rsidR="00A62F15" w:rsidRPr="00720044">
        <w:rPr>
          <w:sz w:val="18"/>
          <w:szCs w:val="18"/>
        </w:rPr>
        <w:t>(dále jen „pořadatel“)</w:t>
      </w:r>
      <w:r w:rsidRPr="00720044">
        <w:rPr>
          <w:sz w:val="18"/>
          <w:szCs w:val="18"/>
        </w:rPr>
        <w:tab/>
      </w:r>
      <w:r w:rsidRPr="00720044">
        <w:rPr>
          <w:sz w:val="18"/>
          <w:szCs w:val="18"/>
        </w:rPr>
        <w:tab/>
      </w:r>
      <w:r w:rsidRPr="00720044">
        <w:rPr>
          <w:sz w:val="18"/>
          <w:szCs w:val="18"/>
        </w:rPr>
        <w:tab/>
      </w:r>
      <w:r w:rsidRPr="00720044">
        <w:rPr>
          <w:sz w:val="18"/>
          <w:szCs w:val="18"/>
        </w:rPr>
        <w:tab/>
        <w:t xml:space="preserve">           </w:t>
      </w:r>
    </w:p>
    <w:p w:rsidR="00D058C7" w:rsidRPr="00720044" w:rsidRDefault="00D058C7" w:rsidP="00F42EA3">
      <w:pPr>
        <w:rPr>
          <w:sz w:val="18"/>
          <w:szCs w:val="18"/>
        </w:rPr>
      </w:pPr>
      <w:r w:rsidRPr="00720044">
        <w:rPr>
          <w:sz w:val="18"/>
          <w:szCs w:val="18"/>
        </w:rPr>
        <w:tab/>
      </w:r>
      <w:r w:rsidRPr="00720044">
        <w:rPr>
          <w:sz w:val="18"/>
          <w:szCs w:val="18"/>
        </w:rPr>
        <w:tab/>
      </w:r>
      <w:r w:rsidRPr="00720044">
        <w:rPr>
          <w:sz w:val="18"/>
          <w:szCs w:val="18"/>
        </w:rPr>
        <w:tab/>
      </w:r>
    </w:p>
    <w:p w:rsidR="00F42EA3" w:rsidRPr="00720044" w:rsidRDefault="00F42EA3" w:rsidP="00F42EA3">
      <w:pPr>
        <w:rPr>
          <w:sz w:val="18"/>
          <w:szCs w:val="18"/>
        </w:rPr>
      </w:pPr>
    </w:p>
    <w:p w:rsidR="00DB32A6" w:rsidRPr="007D21B0" w:rsidRDefault="00DB32A6">
      <w:pPr>
        <w:ind w:left="2124" w:hanging="2124"/>
        <w:rPr>
          <w:sz w:val="18"/>
          <w:szCs w:val="18"/>
        </w:rPr>
      </w:pPr>
      <w:r w:rsidRPr="00720044">
        <w:rPr>
          <w:sz w:val="18"/>
          <w:szCs w:val="18"/>
        </w:rPr>
        <w:t xml:space="preserve">Jméno (název): </w:t>
      </w:r>
      <w:r w:rsidRPr="00720044">
        <w:rPr>
          <w:sz w:val="18"/>
          <w:szCs w:val="18"/>
        </w:rPr>
        <w:tab/>
        <w:t>Dům dětí a mlá</w:t>
      </w:r>
      <w:r w:rsidR="00105ED0" w:rsidRPr="00720044">
        <w:rPr>
          <w:sz w:val="18"/>
          <w:szCs w:val="18"/>
        </w:rPr>
        <w:t>deže hlavního města Prahy</w:t>
      </w:r>
    </w:p>
    <w:p w:rsidR="00DB32A6" w:rsidRPr="007D21B0" w:rsidRDefault="00DB32A6">
      <w:pPr>
        <w:rPr>
          <w:sz w:val="18"/>
          <w:szCs w:val="18"/>
        </w:rPr>
      </w:pPr>
      <w:r w:rsidRPr="007D21B0">
        <w:rPr>
          <w:sz w:val="18"/>
          <w:szCs w:val="18"/>
        </w:rPr>
        <w:t xml:space="preserve">adresa: </w:t>
      </w:r>
      <w:r w:rsidRPr="007D21B0">
        <w:rPr>
          <w:sz w:val="18"/>
          <w:szCs w:val="18"/>
        </w:rPr>
        <w:tab/>
      </w:r>
      <w:r w:rsidRPr="007D21B0">
        <w:rPr>
          <w:sz w:val="18"/>
          <w:szCs w:val="18"/>
        </w:rPr>
        <w:tab/>
      </w:r>
      <w:r w:rsidR="00D72E6C">
        <w:rPr>
          <w:sz w:val="18"/>
          <w:szCs w:val="18"/>
        </w:rPr>
        <w:t xml:space="preserve">                </w:t>
      </w:r>
      <w:r w:rsidRPr="007D21B0">
        <w:rPr>
          <w:sz w:val="18"/>
          <w:szCs w:val="18"/>
        </w:rPr>
        <w:t>186 00 Praha 8, Karlínské nám. 7/316</w:t>
      </w:r>
    </w:p>
    <w:p w:rsidR="00DB32A6" w:rsidRPr="007D21B0" w:rsidRDefault="00DB32A6">
      <w:pPr>
        <w:rPr>
          <w:sz w:val="18"/>
          <w:szCs w:val="18"/>
        </w:rPr>
      </w:pPr>
      <w:r w:rsidRPr="007D21B0">
        <w:rPr>
          <w:sz w:val="18"/>
          <w:szCs w:val="18"/>
        </w:rPr>
        <w:t>zastoupený:</w:t>
      </w:r>
      <w:r w:rsidRPr="007D21B0">
        <w:rPr>
          <w:sz w:val="18"/>
          <w:szCs w:val="18"/>
        </w:rPr>
        <w:tab/>
      </w:r>
      <w:r w:rsidRPr="007D21B0">
        <w:rPr>
          <w:sz w:val="18"/>
          <w:szCs w:val="18"/>
        </w:rPr>
        <w:tab/>
        <w:t>Ing.</w:t>
      </w:r>
      <w:r w:rsidR="00D058C7" w:rsidRPr="007D21B0">
        <w:rPr>
          <w:sz w:val="18"/>
          <w:szCs w:val="18"/>
        </w:rPr>
        <w:t xml:space="preserve"> </w:t>
      </w:r>
      <w:r w:rsidRPr="007D21B0">
        <w:rPr>
          <w:sz w:val="18"/>
          <w:szCs w:val="18"/>
        </w:rPr>
        <w:t>Mgr. Liborem Bezděkem</w:t>
      </w:r>
      <w:r w:rsidR="001F2549">
        <w:rPr>
          <w:sz w:val="18"/>
          <w:szCs w:val="18"/>
        </w:rPr>
        <w:t xml:space="preserve"> - ředitelem</w:t>
      </w:r>
    </w:p>
    <w:p w:rsidR="00DB32A6" w:rsidRPr="007D21B0" w:rsidRDefault="00DB32A6">
      <w:pPr>
        <w:rPr>
          <w:b/>
          <w:sz w:val="18"/>
          <w:szCs w:val="18"/>
        </w:rPr>
      </w:pPr>
      <w:r w:rsidRPr="007D21B0">
        <w:rPr>
          <w:sz w:val="18"/>
          <w:szCs w:val="18"/>
        </w:rPr>
        <w:t>IČO:</w:t>
      </w:r>
      <w:r w:rsidRPr="007D21B0">
        <w:rPr>
          <w:sz w:val="18"/>
          <w:szCs w:val="18"/>
        </w:rPr>
        <w:tab/>
      </w:r>
      <w:r w:rsidRPr="007D21B0">
        <w:rPr>
          <w:sz w:val="18"/>
          <w:szCs w:val="18"/>
        </w:rPr>
        <w:tab/>
      </w:r>
      <w:r w:rsidRPr="007D21B0">
        <w:rPr>
          <w:sz w:val="18"/>
          <w:szCs w:val="18"/>
        </w:rPr>
        <w:tab/>
        <w:t>00064289</w:t>
      </w:r>
    </w:p>
    <w:p w:rsidR="00DB32A6" w:rsidRPr="007D21B0" w:rsidRDefault="00DB32A6">
      <w:pPr>
        <w:rPr>
          <w:sz w:val="18"/>
          <w:szCs w:val="18"/>
        </w:rPr>
      </w:pPr>
      <w:r w:rsidRPr="007D21B0">
        <w:rPr>
          <w:sz w:val="18"/>
          <w:szCs w:val="18"/>
        </w:rPr>
        <w:t xml:space="preserve">DIČ: </w:t>
      </w:r>
      <w:r w:rsidRPr="007D21B0">
        <w:rPr>
          <w:sz w:val="18"/>
          <w:szCs w:val="18"/>
        </w:rPr>
        <w:tab/>
      </w:r>
      <w:r w:rsidRPr="007D21B0">
        <w:rPr>
          <w:b/>
          <w:sz w:val="18"/>
          <w:szCs w:val="18"/>
        </w:rPr>
        <w:tab/>
      </w:r>
      <w:r w:rsidRPr="007D21B0">
        <w:rPr>
          <w:b/>
          <w:sz w:val="18"/>
          <w:szCs w:val="18"/>
        </w:rPr>
        <w:tab/>
      </w:r>
      <w:r w:rsidRPr="007D21B0">
        <w:rPr>
          <w:sz w:val="18"/>
          <w:szCs w:val="18"/>
        </w:rPr>
        <w:t>CZ00064289</w:t>
      </w:r>
    </w:p>
    <w:p w:rsidR="00DB32A6" w:rsidRPr="007D21B0" w:rsidRDefault="00DB32A6">
      <w:pPr>
        <w:rPr>
          <w:sz w:val="18"/>
          <w:szCs w:val="18"/>
        </w:rPr>
      </w:pPr>
      <w:r w:rsidRPr="007D21B0">
        <w:rPr>
          <w:sz w:val="18"/>
          <w:szCs w:val="18"/>
        </w:rPr>
        <w:t>telefon:</w:t>
      </w:r>
      <w:r w:rsidRPr="007D21B0">
        <w:rPr>
          <w:sz w:val="18"/>
          <w:szCs w:val="18"/>
        </w:rPr>
        <w:tab/>
      </w:r>
      <w:r w:rsidRPr="007D21B0">
        <w:rPr>
          <w:sz w:val="18"/>
          <w:szCs w:val="18"/>
        </w:rPr>
        <w:tab/>
      </w:r>
      <w:r w:rsidR="00D72E6C">
        <w:rPr>
          <w:sz w:val="18"/>
          <w:szCs w:val="18"/>
        </w:rPr>
        <w:t xml:space="preserve">                </w:t>
      </w:r>
      <w:r w:rsidR="00313DE5">
        <w:rPr>
          <w:sz w:val="18"/>
          <w:szCs w:val="18"/>
        </w:rPr>
        <w:t>222 333 85</w:t>
      </w:r>
      <w:r w:rsidRPr="007D21B0">
        <w:rPr>
          <w:sz w:val="18"/>
          <w:szCs w:val="18"/>
        </w:rPr>
        <w:t>0</w:t>
      </w:r>
    </w:p>
    <w:p w:rsidR="00DB32A6" w:rsidRPr="007D21B0" w:rsidRDefault="00DB32A6">
      <w:pPr>
        <w:rPr>
          <w:sz w:val="18"/>
          <w:szCs w:val="18"/>
        </w:rPr>
      </w:pPr>
      <w:r w:rsidRPr="007D21B0">
        <w:rPr>
          <w:sz w:val="18"/>
          <w:szCs w:val="18"/>
        </w:rPr>
        <w:t>fax:</w:t>
      </w:r>
      <w:r w:rsidRPr="007D21B0">
        <w:rPr>
          <w:sz w:val="18"/>
          <w:szCs w:val="18"/>
        </w:rPr>
        <w:tab/>
      </w:r>
      <w:r w:rsidRPr="007D21B0">
        <w:rPr>
          <w:sz w:val="18"/>
          <w:szCs w:val="18"/>
        </w:rPr>
        <w:tab/>
      </w:r>
      <w:r w:rsidRPr="007D21B0">
        <w:rPr>
          <w:sz w:val="18"/>
          <w:szCs w:val="18"/>
        </w:rPr>
        <w:tab/>
        <w:t>224 815 740</w:t>
      </w:r>
    </w:p>
    <w:p w:rsidR="00DB32A6" w:rsidRPr="007D21B0" w:rsidRDefault="00DB32A6">
      <w:pPr>
        <w:rPr>
          <w:sz w:val="18"/>
          <w:szCs w:val="18"/>
        </w:rPr>
      </w:pPr>
      <w:r w:rsidRPr="007D21B0">
        <w:rPr>
          <w:sz w:val="18"/>
          <w:szCs w:val="18"/>
        </w:rPr>
        <w:t>peněžní ústav:</w:t>
      </w:r>
      <w:r w:rsidRPr="007D21B0">
        <w:rPr>
          <w:sz w:val="18"/>
          <w:szCs w:val="18"/>
        </w:rPr>
        <w:tab/>
      </w:r>
      <w:r w:rsidR="00D72E6C">
        <w:rPr>
          <w:sz w:val="18"/>
          <w:szCs w:val="18"/>
        </w:rPr>
        <w:t xml:space="preserve">                </w:t>
      </w:r>
      <w:r w:rsidRPr="007D21B0">
        <w:rPr>
          <w:sz w:val="18"/>
          <w:szCs w:val="18"/>
        </w:rPr>
        <w:t xml:space="preserve">PPF banka a.s., </w:t>
      </w:r>
      <w:proofErr w:type="spellStart"/>
      <w:proofErr w:type="gramStart"/>
      <w:r w:rsidRPr="007D21B0">
        <w:rPr>
          <w:sz w:val="18"/>
          <w:szCs w:val="18"/>
        </w:rPr>
        <w:t>č.ú</w:t>
      </w:r>
      <w:proofErr w:type="spellEnd"/>
      <w:r w:rsidRPr="007D21B0">
        <w:rPr>
          <w:sz w:val="18"/>
          <w:szCs w:val="18"/>
        </w:rPr>
        <w:t>. 2000150008/6000</w:t>
      </w:r>
      <w:proofErr w:type="gramEnd"/>
    </w:p>
    <w:p w:rsidR="00DB32A6" w:rsidRPr="007D21B0" w:rsidRDefault="00A62F15">
      <w:pPr>
        <w:pBdr>
          <w:bottom w:val="single" w:sz="6" w:space="1" w:color="auto"/>
        </w:pBdr>
        <w:ind w:left="708" w:firstLine="708"/>
        <w:rPr>
          <w:sz w:val="18"/>
          <w:szCs w:val="18"/>
        </w:rPr>
      </w:pPr>
      <w:r>
        <w:rPr>
          <w:sz w:val="18"/>
          <w:szCs w:val="18"/>
        </w:rPr>
        <w:t>(</w:t>
      </w:r>
      <w:r w:rsidRPr="007D21B0">
        <w:rPr>
          <w:sz w:val="18"/>
          <w:szCs w:val="18"/>
        </w:rPr>
        <w:t>dále jen „spolupořadatel“)</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F33A4E" w:rsidRDefault="008202B2" w:rsidP="008202B2">
      <w:pPr>
        <w:jc w:val="center"/>
        <w:rPr>
          <w:sz w:val="18"/>
          <w:szCs w:val="18"/>
        </w:rPr>
      </w:pPr>
      <w:r w:rsidRPr="007D21B0">
        <w:rPr>
          <w:sz w:val="18"/>
          <w:szCs w:val="18"/>
        </w:rPr>
        <w:t>Čl. I.</w:t>
      </w:r>
    </w:p>
    <w:p w:rsidR="00082AF4" w:rsidRDefault="00082AF4" w:rsidP="008202B2">
      <w:pPr>
        <w:jc w:val="center"/>
        <w:rPr>
          <w:sz w:val="18"/>
          <w:szCs w:val="18"/>
        </w:rPr>
      </w:pPr>
    </w:p>
    <w:p w:rsidR="003A4607" w:rsidRDefault="003A4607" w:rsidP="008202B2">
      <w:pPr>
        <w:jc w:val="center"/>
        <w:rPr>
          <w:sz w:val="18"/>
          <w:szCs w:val="18"/>
        </w:rPr>
      </w:pPr>
    </w:p>
    <w:p w:rsidR="003A4607" w:rsidRPr="007D21B0" w:rsidRDefault="003A4607" w:rsidP="008202B2">
      <w:pPr>
        <w:jc w:val="center"/>
        <w:rPr>
          <w:sz w:val="18"/>
          <w:szCs w:val="18"/>
        </w:rPr>
      </w:pPr>
    </w:p>
    <w:p w:rsidR="00F33A4E" w:rsidRPr="007D21B0" w:rsidRDefault="008202B2" w:rsidP="00F71865">
      <w:pPr>
        <w:ind w:firstLine="708"/>
        <w:jc w:val="both"/>
        <w:rPr>
          <w:sz w:val="18"/>
          <w:szCs w:val="18"/>
        </w:rPr>
      </w:pPr>
      <w:r w:rsidRPr="007D21B0">
        <w:rPr>
          <w:sz w:val="18"/>
          <w:szCs w:val="18"/>
        </w:rPr>
        <w:t xml:space="preserve">Předmětem smlouvy je </w:t>
      </w:r>
      <w:proofErr w:type="spellStart"/>
      <w:r w:rsidR="00F71865" w:rsidRPr="007D21B0">
        <w:rPr>
          <w:sz w:val="18"/>
          <w:szCs w:val="18"/>
        </w:rPr>
        <w:t>spolupořadatelství</w:t>
      </w:r>
      <w:proofErr w:type="spellEnd"/>
      <w:r w:rsidR="00F71865" w:rsidRPr="007D21B0">
        <w:rPr>
          <w:sz w:val="18"/>
          <w:szCs w:val="18"/>
        </w:rPr>
        <w:t xml:space="preserve"> akc</w:t>
      </w:r>
      <w:r w:rsidR="00BD4A0F" w:rsidRPr="007D21B0">
        <w:rPr>
          <w:sz w:val="18"/>
          <w:szCs w:val="18"/>
        </w:rPr>
        <w:t>í</w:t>
      </w:r>
      <w:r w:rsidR="00F71865" w:rsidRPr="007D21B0">
        <w:rPr>
          <w:sz w:val="18"/>
          <w:szCs w:val="18"/>
        </w:rPr>
        <w:t xml:space="preserve"> výchovného a vzdělávacího charakteru, kulturníc</w:t>
      </w:r>
      <w:r w:rsidR="00280507">
        <w:rPr>
          <w:sz w:val="18"/>
          <w:szCs w:val="18"/>
        </w:rPr>
        <w:t xml:space="preserve">h a sportovních </w:t>
      </w:r>
      <w:proofErr w:type="gramStart"/>
      <w:r w:rsidR="00280507">
        <w:rPr>
          <w:sz w:val="18"/>
          <w:szCs w:val="18"/>
        </w:rPr>
        <w:t xml:space="preserve">akcí </w:t>
      </w:r>
      <w:r w:rsidR="00F71865" w:rsidRPr="007D21B0">
        <w:rPr>
          <w:sz w:val="18"/>
          <w:szCs w:val="18"/>
        </w:rPr>
        <w:t xml:space="preserve"> v rámci</w:t>
      </w:r>
      <w:proofErr w:type="gramEnd"/>
      <w:r w:rsidR="00F71865" w:rsidRPr="007D21B0">
        <w:rPr>
          <w:sz w:val="18"/>
          <w:szCs w:val="18"/>
        </w:rPr>
        <w:t xml:space="preserve"> zájmového vzdělávání pořadatelem (dále jen „akce“)</w:t>
      </w:r>
      <w:r w:rsidR="00440650" w:rsidRPr="007D21B0">
        <w:rPr>
          <w:sz w:val="18"/>
          <w:szCs w:val="18"/>
        </w:rPr>
        <w:t>:</w:t>
      </w:r>
    </w:p>
    <w:p w:rsidR="00112F8A" w:rsidRPr="007D21B0" w:rsidRDefault="00112F8A" w:rsidP="00112F8A">
      <w:pPr>
        <w:rPr>
          <w:sz w:val="18"/>
          <w:szCs w:val="18"/>
        </w:rPr>
      </w:pPr>
    </w:p>
    <w:p w:rsidR="00226F21" w:rsidRPr="00CE1FA4" w:rsidRDefault="00004407" w:rsidP="00216295">
      <w:pPr>
        <w:rPr>
          <w:b/>
          <w:sz w:val="18"/>
          <w:szCs w:val="18"/>
        </w:rPr>
      </w:pPr>
      <w:r>
        <w:rPr>
          <w:sz w:val="18"/>
          <w:szCs w:val="18"/>
        </w:rPr>
        <w:t>místo:</w:t>
      </w:r>
      <w:r>
        <w:rPr>
          <w:sz w:val="18"/>
          <w:szCs w:val="18"/>
        </w:rPr>
        <w:tab/>
        <w:t>Lhotka, 277 31 Velký Borek</w:t>
      </w:r>
      <w:r>
        <w:rPr>
          <w:sz w:val="18"/>
          <w:szCs w:val="18"/>
        </w:rPr>
        <w:tab/>
      </w:r>
      <w:r w:rsidR="00CE1FA4">
        <w:rPr>
          <w:sz w:val="18"/>
          <w:szCs w:val="18"/>
        </w:rPr>
        <w:tab/>
      </w:r>
      <w:r w:rsidR="0013038F">
        <w:rPr>
          <w:b/>
          <w:sz w:val="18"/>
          <w:szCs w:val="18"/>
        </w:rPr>
        <w:t>marodka 11, hlavní budova 40 os.</w:t>
      </w:r>
    </w:p>
    <w:p w:rsidR="00F23C8B" w:rsidRPr="00720044" w:rsidRDefault="00F23C8B" w:rsidP="00216295">
      <w:pPr>
        <w:rPr>
          <w:sz w:val="18"/>
          <w:szCs w:val="18"/>
        </w:rPr>
      </w:pPr>
      <w:r>
        <w:rPr>
          <w:sz w:val="18"/>
          <w:szCs w:val="18"/>
        </w:rPr>
        <w:t>kontaktní osoba: Č</w:t>
      </w:r>
      <w:r w:rsidR="00004407">
        <w:rPr>
          <w:sz w:val="18"/>
          <w:szCs w:val="18"/>
        </w:rPr>
        <w:t>ížkov</w:t>
      </w:r>
      <w:r w:rsidR="007809CC">
        <w:rPr>
          <w:sz w:val="18"/>
          <w:szCs w:val="18"/>
        </w:rPr>
        <w:t>á Karolína</w:t>
      </w:r>
      <w:r w:rsidR="007809CC">
        <w:rPr>
          <w:sz w:val="18"/>
          <w:szCs w:val="18"/>
        </w:rPr>
        <w:tab/>
      </w:r>
      <w:r w:rsidR="007809CC">
        <w:rPr>
          <w:sz w:val="18"/>
          <w:szCs w:val="18"/>
        </w:rPr>
        <w:tab/>
        <w:t xml:space="preserve">tel </w:t>
      </w:r>
      <w:r w:rsidR="007809CC" w:rsidRPr="00720044">
        <w:rPr>
          <w:sz w:val="18"/>
          <w:szCs w:val="18"/>
        </w:rPr>
        <w:t>a fax: 604464205</w:t>
      </w:r>
      <w:r w:rsidR="00B543F8" w:rsidRPr="00720044">
        <w:rPr>
          <w:sz w:val="18"/>
          <w:szCs w:val="18"/>
        </w:rPr>
        <w:t>, 777706673</w:t>
      </w:r>
      <w:r w:rsidR="00B543F8" w:rsidRPr="00720044">
        <w:rPr>
          <w:sz w:val="18"/>
          <w:szCs w:val="18"/>
        </w:rPr>
        <w:tab/>
        <w:t>email: lhotka@ddmpraha.cz</w:t>
      </w:r>
    </w:p>
    <w:p w:rsidR="00216295" w:rsidRPr="00720044" w:rsidRDefault="00216295" w:rsidP="00216295">
      <w:pPr>
        <w:rPr>
          <w:sz w:val="18"/>
          <w:szCs w:val="18"/>
        </w:rPr>
      </w:pPr>
      <w:r w:rsidRPr="00720044">
        <w:rPr>
          <w:sz w:val="18"/>
          <w:szCs w:val="18"/>
        </w:rPr>
        <w:t>termín:</w:t>
      </w:r>
      <w:r w:rsidRPr="00720044">
        <w:rPr>
          <w:sz w:val="18"/>
          <w:szCs w:val="18"/>
        </w:rPr>
        <w:tab/>
        <w:t xml:space="preserve"> </w:t>
      </w:r>
      <w:r w:rsidR="00CE1FA4" w:rsidRPr="00720044">
        <w:rPr>
          <w:sz w:val="18"/>
          <w:szCs w:val="18"/>
        </w:rPr>
        <w:t xml:space="preserve">     </w:t>
      </w:r>
      <w:r w:rsidRPr="00720044">
        <w:rPr>
          <w:sz w:val="18"/>
          <w:szCs w:val="18"/>
        </w:rPr>
        <w:t xml:space="preserve"> </w:t>
      </w:r>
      <w:proofErr w:type="gramStart"/>
      <w:r w:rsidR="0013038F">
        <w:rPr>
          <w:sz w:val="18"/>
          <w:szCs w:val="18"/>
        </w:rPr>
        <w:t>5.-9.6.2017</w:t>
      </w:r>
      <w:proofErr w:type="gramEnd"/>
      <w:r w:rsidR="00FF0B9B" w:rsidRPr="00720044">
        <w:rPr>
          <w:sz w:val="18"/>
          <w:szCs w:val="18"/>
        </w:rPr>
        <w:tab/>
      </w:r>
      <w:r w:rsidR="00794A8A" w:rsidRPr="00720044">
        <w:rPr>
          <w:sz w:val="18"/>
          <w:szCs w:val="18"/>
        </w:rPr>
        <w:tab/>
      </w:r>
      <w:r w:rsidR="00FF0B9B" w:rsidRPr="00720044">
        <w:rPr>
          <w:sz w:val="18"/>
          <w:szCs w:val="18"/>
        </w:rPr>
        <w:tab/>
      </w:r>
      <w:r w:rsidRPr="00720044">
        <w:rPr>
          <w:sz w:val="18"/>
          <w:szCs w:val="18"/>
        </w:rPr>
        <w:tab/>
        <w:t xml:space="preserve">hodina příjezdu: </w:t>
      </w:r>
      <w:r w:rsidR="00FF0B9B" w:rsidRPr="00720044">
        <w:rPr>
          <w:sz w:val="18"/>
          <w:szCs w:val="18"/>
        </w:rPr>
        <w:t xml:space="preserve"> </w:t>
      </w:r>
      <w:r w:rsidR="00246FE4" w:rsidRPr="00720044">
        <w:rPr>
          <w:sz w:val="18"/>
          <w:szCs w:val="18"/>
        </w:rPr>
        <w:t>11:00</w:t>
      </w:r>
    </w:p>
    <w:p w:rsidR="00216295" w:rsidRPr="00720044" w:rsidRDefault="00216295" w:rsidP="00216295">
      <w:pPr>
        <w:rPr>
          <w:sz w:val="18"/>
          <w:szCs w:val="18"/>
        </w:rPr>
      </w:pPr>
      <w:r w:rsidRPr="00720044">
        <w:rPr>
          <w:sz w:val="18"/>
          <w:szCs w:val="18"/>
        </w:rPr>
        <w:t>počet osob:</w:t>
      </w:r>
      <w:r w:rsidR="004D4345" w:rsidRPr="00720044">
        <w:rPr>
          <w:sz w:val="18"/>
          <w:szCs w:val="18"/>
        </w:rPr>
        <w:tab/>
      </w:r>
      <w:r w:rsidR="0013038F">
        <w:rPr>
          <w:sz w:val="18"/>
          <w:szCs w:val="18"/>
        </w:rPr>
        <w:t>51</w:t>
      </w:r>
    </w:p>
    <w:p w:rsidR="00794A8A" w:rsidRPr="00720044" w:rsidRDefault="00280507" w:rsidP="00216295">
      <w:pPr>
        <w:rPr>
          <w:sz w:val="18"/>
          <w:szCs w:val="18"/>
        </w:rPr>
      </w:pPr>
      <w:r w:rsidRPr="00720044">
        <w:rPr>
          <w:sz w:val="18"/>
          <w:szCs w:val="18"/>
        </w:rPr>
        <w:t>počet noclehů:</w:t>
      </w:r>
      <w:r w:rsidR="00216295" w:rsidRPr="00720044">
        <w:rPr>
          <w:sz w:val="18"/>
          <w:szCs w:val="18"/>
        </w:rPr>
        <w:tab/>
      </w:r>
      <w:r w:rsidR="00CE1FA4" w:rsidRPr="00720044">
        <w:rPr>
          <w:sz w:val="18"/>
          <w:szCs w:val="18"/>
        </w:rPr>
        <w:t>4</w:t>
      </w:r>
    </w:p>
    <w:p w:rsidR="00E12100" w:rsidRPr="00720044" w:rsidRDefault="00CE1FA4" w:rsidP="00216295">
      <w:pPr>
        <w:rPr>
          <w:sz w:val="18"/>
          <w:szCs w:val="18"/>
        </w:rPr>
      </w:pPr>
      <w:proofErr w:type="gramStart"/>
      <w:r w:rsidRPr="00720044">
        <w:rPr>
          <w:sz w:val="18"/>
          <w:szCs w:val="18"/>
        </w:rPr>
        <w:t xml:space="preserve">Vychovatel            </w:t>
      </w:r>
      <w:r w:rsidR="00E12100" w:rsidRPr="00720044">
        <w:rPr>
          <w:sz w:val="18"/>
          <w:szCs w:val="18"/>
        </w:rPr>
        <w:t xml:space="preserve"> </w:t>
      </w:r>
      <w:r w:rsidR="00DC068C" w:rsidRPr="00720044">
        <w:rPr>
          <w:sz w:val="18"/>
          <w:szCs w:val="18"/>
        </w:rPr>
        <w:t xml:space="preserve"> </w:t>
      </w:r>
      <w:r w:rsidR="00E12100" w:rsidRPr="00720044">
        <w:rPr>
          <w:sz w:val="18"/>
          <w:szCs w:val="18"/>
        </w:rPr>
        <w:t>ne</w:t>
      </w:r>
      <w:proofErr w:type="gramEnd"/>
    </w:p>
    <w:p w:rsidR="002022AD" w:rsidRPr="00720044" w:rsidRDefault="004D4345" w:rsidP="002022AD">
      <w:pPr>
        <w:rPr>
          <w:sz w:val="18"/>
          <w:szCs w:val="18"/>
        </w:rPr>
      </w:pPr>
      <w:r w:rsidRPr="00720044">
        <w:rPr>
          <w:sz w:val="18"/>
          <w:szCs w:val="18"/>
        </w:rPr>
        <w:t>stravování:</w:t>
      </w:r>
      <w:r w:rsidRPr="00720044">
        <w:rPr>
          <w:sz w:val="18"/>
          <w:szCs w:val="18"/>
        </w:rPr>
        <w:tab/>
        <w:t xml:space="preserve">ano            </w:t>
      </w:r>
      <w:r w:rsidR="002022AD" w:rsidRPr="00720044">
        <w:rPr>
          <w:sz w:val="18"/>
          <w:szCs w:val="18"/>
        </w:rPr>
        <w:t xml:space="preserve">  </w:t>
      </w:r>
      <w:r w:rsidR="002022AD" w:rsidRPr="00720044">
        <w:rPr>
          <w:sz w:val="18"/>
          <w:szCs w:val="18"/>
        </w:rPr>
        <w:tab/>
      </w:r>
      <w:r w:rsidR="00FF0B9B" w:rsidRPr="00720044">
        <w:rPr>
          <w:sz w:val="18"/>
          <w:szCs w:val="18"/>
        </w:rPr>
        <w:tab/>
      </w:r>
      <w:r w:rsidR="002022AD" w:rsidRPr="00720044">
        <w:rPr>
          <w:sz w:val="18"/>
          <w:szCs w:val="18"/>
        </w:rPr>
        <w:t>plná penze</w:t>
      </w:r>
      <w:r w:rsidR="001C6BEA" w:rsidRPr="00720044">
        <w:rPr>
          <w:sz w:val="18"/>
          <w:szCs w:val="18"/>
        </w:rPr>
        <w:t xml:space="preserve">   </w:t>
      </w:r>
    </w:p>
    <w:p w:rsidR="002022AD" w:rsidRPr="00720044" w:rsidRDefault="002022AD" w:rsidP="002022AD">
      <w:pPr>
        <w:rPr>
          <w:sz w:val="18"/>
          <w:szCs w:val="18"/>
        </w:rPr>
      </w:pPr>
      <w:r w:rsidRPr="00720044">
        <w:rPr>
          <w:sz w:val="18"/>
          <w:szCs w:val="18"/>
        </w:rPr>
        <w:tab/>
      </w:r>
      <w:r w:rsidRPr="00720044">
        <w:rPr>
          <w:sz w:val="18"/>
          <w:szCs w:val="18"/>
        </w:rPr>
        <w:tab/>
      </w:r>
      <w:r w:rsidRPr="00720044">
        <w:rPr>
          <w:sz w:val="18"/>
          <w:szCs w:val="18"/>
        </w:rPr>
        <w:tab/>
      </w:r>
      <w:r w:rsidRPr="00720044">
        <w:rPr>
          <w:sz w:val="18"/>
          <w:szCs w:val="18"/>
        </w:rPr>
        <w:tab/>
      </w:r>
      <w:r w:rsidRPr="00720044">
        <w:rPr>
          <w:sz w:val="18"/>
          <w:szCs w:val="18"/>
        </w:rPr>
        <w:tab/>
        <w:t xml:space="preserve">první </w:t>
      </w:r>
      <w:proofErr w:type="gramStart"/>
      <w:r w:rsidRPr="00720044">
        <w:rPr>
          <w:sz w:val="18"/>
          <w:szCs w:val="18"/>
        </w:rPr>
        <w:t xml:space="preserve">jídlo  </w:t>
      </w:r>
      <w:r w:rsidR="002E655F" w:rsidRPr="00720044">
        <w:rPr>
          <w:sz w:val="18"/>
          <w:szCs w:val="18"/>
        </w:rPr>
        <w:t xml:space="preserve">      </w:t>
      </w:r>
      <w:r w:rsidR="001C6BEA" w:rsidRPr="00720044">
        <w:rPr>
          <w:sz w:val="18"/>
          <w:szCs w:val="18"/>
        </w:rPr>
        <w:t>oběd</w:t>
      </w:r>
      <w:proofErr w:type="gramEnd"/>
    </w:p>
    <w:p w:rsidR="002A197D" w:rsidRPr="002E655F" w:rsidRDefault="002022AD" w:rsidP="001F2549">
      <w:pPr>
        <w:rPr>
          <w:sz w:val="18"/>
          <w:szCs w:val="18"/>
        </w:rPr>
      </w:pPr>
      <w:r w:rsidRPr="00720044">
        <w:rPr>
          <w:sz w:val="18"/>
          <w:szCs w:val="18"/>
        </w:rPr>
        <w:tab/>
      </w:r>
      <w:r w:rsidRPr="00720044">
        <w:rPr>
          <w:sz w:val="18"/>
          <w:szCs w:val="18"/>
        </w:rPr>
        <w:tab/>
      </w:r>
      <w:r w:rsidRPr="00720044">
        <w:rPr>
          <w:sz w:val="18"/>
          <w:szCs w:val="18"/>
        </w:rPr>
        <w:tab/>
      </w:r>
      <w:r w:rsidRPr="00720044">
        <w:rPr>
          <w:sz w:val="18"/>
          <w:szCs w:val="18"/>
        </w:rPr>
        <w:tab/>
      </w:r>
      <w:r w:rsidRPr="00720044">
        <w:rPr>
          <w:sz w:val="18"/>
          <w:szCs w:val="18"/>
        </w:rPr>
        <w:tab/>
        <w:t xml:space="preserve">poslední </w:t>
      </w:r>
      <w:proofErr w:type="gramStart"/>
      <w:r w:rsidRPr="00720044">
        <w:rPr>
          <w:sz w:val="18"/>
          <w:szCs w:val="18"/>
        </w:rPr>
        <w:t xml:space="preserve">jídlo  </w:t>
      </w:r>
      <w:r w:rsidR="002E655F" w:rsidRPr="00720044">
        <w:rPr>
          <w:sz w:val="18"/>
          <w:szCs w:val="18"/>
        </w:rPr>
        <w:t xml:space="preserve"> </w:t>
      </w:r>
      <w:r w:rsidR="001C6BEA" w:rsidRPr="00720044">
        <w:rPr>
          <w:sz w:val="18"/>
          <w:szCs w:val="18"/>
        </w:rPr>
        <w:t>snídaně</w:t>
      </w:r>
      <w:proofErr w:type="gramEnd"/>
    </w:p>
    <w:p w:rsidR="00794A8A" w:rsidRPr="002E655F" w:rsidRDefault="00794A8A" w:rsidP="001F2549">
      <w:pPr>
        <w:rPr>
          <w:sz w:val="18"/>
          <w:szCs w:val="18"/>
        </w:rPr>
      </w:pPr>
    </w:p>
    <w:p w:rsidR="008C5CFA" w:rsidRPr="002E655F" w:rsidRDefault="002A197D" w:rsidP="002A197D">
      <w:pPr>
        <w:jc w:val="center"/>
        <w:rPr>
          <w:sz w:val="18"/>
          <w:szCs w:val="18"/>
        </w:rPr>
      </w:pPr>
      <w:r w:rsidRPr="002E655F">
        <w:rPr>
          <w:sz w:val="18"/>
          <w:szCs w:val="18"/>
        </w:rPr>
        <w:t>Čl. II.</w:t>
      </w:r>
    </w:p>
    <w:p w:rsidR="00B13628" w:rsidRDefault="002A197D" w:rsidP="00B13628">
      <w:pPr>
        <w:jc w:val="both"/>
        <w:rPr>
          <w:sz w:val="18"/>
          <w:szCs w:val="18"/>
        </w:rPr>
      </w:pPr>
      <w:r w:rsidRPr="002E655F">
        <w:rPr>
          <w:b/>
          <w:sz w:val="18"/>
          <w:szCs w:val="18"/>
        </w:rPr>
        <w:t>Úhrada nákladů:</w:t>
      </w:r>
    </w:p>
    <w:p w:rsidR="00CE1FA4" w:rsidRDefault="002A197D" w:rsidP="00CE1FA4">
      <w:pPr>
        <w:jc w:val="both"/>
        <w:rPr>
          <w:sz w:val="18"/>
          <w:szCs w:val="18"/>
        </w:rPr>
      </w:pPr>
      <w:r w:rsidRPr="007D21B0">
        <w:rPr>
          <w:sz w:val="18"/>
          <w:szCs w:val="18"/>
        </w:rPr>
        <w:t xml:space="preserve">Pořadatel se tímto zavazuje spolupořadateli zaplatit náklady spojené se </w:t>
      </w:r>
      <w:proofErr w:type="spellStart"/>
      <w:r w:rsidRPr="007D21B0">
        <w:rPr>
          <w:sz w:val="18"/>
          <w:szCs w:val="18"/>
        </w:rPr>
        <w:t>spolupořadatelstvím</w:t>
      </w:r>
      <w:proofErr w:type="spellEnd"/>
      <w:r w:rsidRPr="007D21B0">
        <w:rPr>
          <w:sz w:val="18"/>
          <w:szCs w:val="18"/>
        </w:rPr>
        <w:t xml:space="preserve"> ak</w:t>
      </w:r>
      <w:r w:rsidR="00E47305">
        <w:rPr>
          <w:sz w:val="18"/>
          <w:szCs w:val="18"/>
        </w:rPr>
        <w:t xml:space="preserve">ce ve </w:t>
      </w:r>
      <w:r w:rsidRPr="007D21B0">
        <w:rPr>
          <w:sz w:val="18"/>
          <w:szCs w:val="18"/>
        </w:rPr>
        <w:t xml:space="preserve">výši: </w:t>
      </w:r>
    </w:p>
    <w:p w:rsidR="00104598" w:rsidRPr="00CE1FA4" w:rsidRDefault="0013038F" w:rsidP="00CE1FA4">
      <w:pPr>
        <w:jc w:val="both"/>
        <w:rPr>
          <w:sz w:val="18"/>
          <w:szCs w:val="18"/>
        </w:rPr>
      </w:pPr>
      <w:r>
        <w:rPr>
          <w:b/>
          <w:sz w:val="16"/>
          <w:szCs w:val="16"/>
        </w:rPr>
        <w:t>Hlavní budova,marodka</w:t>
      </w:r>
      <w:r w:rsidR="00226F21">
        <w:rPr>
          <w:b/>
          <w:sz w:val="16"/>
          <w:szCs w:val="16"/>
        </w:rPr>
        <w:t xml:space="preserve"> - </w:t>
      </w:r>
      <w:r w:rsidR="00004407" w:rsidRPr="00146466">
        <w:rPr>
          <w:b/>
          <w:sz w:val="16"/>
          <w:szCs w:val="16"/>
        </w:rPr>
        <w:t>ubytování s</w:t>
      </w:r>
      <w:r w:rsidR="00F42EA3">
        <w:rPr>
          <w:b/>
          <w:sz w:val="16"/>
          <w:szCs w:val="16"/>
        </w:rPr>
        <w:t> </w:t>
      </w:r>
      <w:r w:rsidR="00004407" w:rsidRPr="00146466">
        <w:rPr>
          <w:b/>
          <w:sz w:val="16"/>
          <w:szCs w:val="16"/>
        </w:rPr>
        <w:t>povlečením</w:t>
      </w:r>
      <w:r w:rsidR="00F42EA3">
        <w:rPr>
          <w:b/>
          <w:sz w:val="16"/>
          <w:szCs w:val="16"/>
        </w:rPr>
        <w:t>+plná penze</w:t>
      </w:r>
      <w:r w:rsidR="00004407" w:rsidRPr="00146466">
        <w:rPr>
          <w:b/>
          <w:sz w:val="16"/>
          <w:szCs w:val="16"/>
        </w:rPr>
        <w:t xml:space="preserve"> </w:t>
      </w:r>
    </w:p>
    <w:p w:rsidR="00104598" w:rsidRPr="00146466" w:rsidRDefault="00104598" w:rsidP="00004407">
      <w:pPr>
        <w:rPr>
          <w:sz w:val="16"/>
          <w:szCs w:val="16"/>
        </w:rPr>
      </w:pPr>
      <w:r w:rsidRPr="00104598">
        <w:rPr>
          <w:sz w:val="18"/>
          <w:szCs w:val="18"/>
        </w:rPr>
        <w:t xml:space="preserve">děti do 2 let </w:t>
      </w:r>
      <w:proofErr w:type="gramStart"/>
      <w:r w:rsidRPr="00104598">
        <w:rPr>
          <w:sz w:val="18"/>
          <w:szCs w:val="18"/>
        </w:rPr>
        <w:t>věku  mohou</w:t>
      </w:r>
      <w:proofErr w:type="gramEnd"/>
      <w:r w:rsidRPr="00104598">
        <w:rPr>
          <w:sz w:val="18"/>
          <w:szCs w:val="18"/>
        </w:rPr>
        <w:t xml:space="preserve"> mít pobyt zdarma, ale bez nároku na stravu a lůžko</w:t>
      </w:r>
    </w:p>
    <w:p w:rsidR="00226F21" w:rsidRPr="00146466" w:rsidRDefault="00104598" w:rsidP="00226F21">
      <w:pPr>
        <w:rPr>
          <w:sz w:val="16"/>
          <w:szCs w:val="16"/>
        </w:rPr>
      </w:pPr>
      <w:r>
        <w:rPr>
          <w:sz w:val="16"/>
          <w:szCs w:val="16"/>
        </w:rPr>
        <w:t xml:space="preserve">Děti od 2 do 6 let  </w:t>
      </w:r>
      <w:r w:rsidR="00226F21">
        <w:rPr>
          <w:sz w:val="16"/>
          <w:szCs w:val="16"/>
        </w:rPr>
        <w:tab/>
      </w:r>
      <w:r>
        <w:rPr>
          <w:sz w:val="16"/>
          <w:szCs w:val="16"/>
        </w:rPr>
        <w:tab/>
      </w:r>
      <w:r w:rsidR="00226F21">
        <w:rPr>
          <w:sz w:val="16"/>
          <w:szCs w:val="16"/>
        </w:rPr>
        <w:tab/>
      </w:r>
      <w:r w:rsidR="00226F21">
        <w:rPr>
          <w:sz w:val="16"/>
          <w:szCs w:val="16"/>
        </w:rPr>
        <w:tab/>
        <w:t>28</w:t>
      </w:r>
      <w:r w:rsidR="00226F21" w:rsidRPr="00146466">
        <w:rPr>
          <w:sz w:val="16"/>
          <w:szCs w:val="16"/>
        </w:rPr>
        <w:t>0,-- Kč</w:t>
      </w:r>
      <w:r w:rsidR="00CE1FA4">
        <w:rPr>
          <w:sz w:val="16"/>
          <w:szCs w:val="16"/>
        </w:rPr>
        <w:t xml:space="preserve"> </w:t>
      </w:r>
      <w:r w:rsidR="00226F21" w:rsidRPr="00146466">
        <w:rPr>
          <w:sz w:val="16"/>
          <w:szCs w:val="16"/>
        </w:rPr>
        <w:tab/>
      </w:r>
    </w:p>
    <w:p w:rsidR="00F42EA3" w:rsidRDefault="00226F21" w:rsidP="00226F21">
      <w:pPr>
        <w:rPr>
          <w:sz w:val="16"/>
          <w:szCs w:val="16"/>
        </w:rPr>
      </w:pPr>
      <w:r>
        <w:rPr>
          <w:sz w:val="16"/>
          <w:szCs w:val="16"/>
        </w:rPr>
        <w:t>Ostatní</w:t>
      </w:r>
      <w:r>
        <w:rPr>
          <w:sz w:val="16"/>
          <w:szCs w:val="16"/>
        </w:rPr>
        <w:tab/>
      </w:r>
      <w:r>
        <w:rPr>
          <w:sz w:val="16"/>
          <w:szCs w:val="16"/>
        </w:rPr>
        <w:tab/>
      </w:r>
      <w:r>
        <w:rPr>
          <w:sz w:val="16"/>
          <w:szCs w:val="16"/>
        </w:rPr>
        <w:tab/>
      </w:r>
      <w:r>
        <w:rPr>
          <w:sz w:val="16"/>
          <w:szCs w:val="16"/>
        </w:rPr>
        <w:tab/>
      </w:r>
      <w:r>
        <w:rPr>
          <w:sz w:val="16"/>
          <w:szCs w:val="16"/>
        </w:rPr>
        <w:tab/>
        <w:t>30</w:t>
      </w:r>
      <w:r w:rsidRPr="00146466">
        <w:rPr>
          <w:sz w:val="16"/>
          <w:szCs w:val="16"/>
        </w:rPr>
        <w:t>0,-- Kč</w:t>
      </w:r>
      <w:r w:rsidR="00CE1FA4">
        <w:rPr>
          <w:sz w:val="16"/>
          <w:szCs w:val="16"/>
        </w:rPr>
        <w:t xml:space="preserve"> </w:t>
      </w:r>
    </w:p>
    <w:p w:rsidR="00226F21" w:rsidRPr="00B13628" w:rsidRDefault="00F23C8B" w:rsidP="00B13628">
      <w:pPr>
        <w:rPr>
          <w:sz w:val="18"/>
          <w:szCs w:val="18"/>
        </w:rPr>
      </w:pPr>
      <w:r w:rsidRPr="009A23F7">
        <w:rPr>
          <w:b/>
          <w:sz w:val="18"/>
          <w:szCs w:val="18"/>
        </w:rPr>
        <w:t>Pedagogický dozor</w:t>
      </w:r>
      <w:r>
        <w:rPr>
          <w:sz w:val="18"/>
          <w:szCs w:val="18"/>
        </w:rPr>
        <w:t xml:space="preserve"> </w:t>
      </w:r>
      <w:r w:rsidR="00BD4F5D">
        <w:rPr>
          <w:sz w:val="18"/>
          <w:szCs w:val="18"/>
        </w:rPr>
        <w:t>má pobyt zdarma,</w:t>
      </w:r>
      <w:r w:rsidR="00B13628" w:rsidRPr="00B13628">
        <w:rPr>
          <w:sz w:val="18"/>
          <w:szCs w:val="18"/>
        </w:rPr>
        <w:t xml:space="preserve"> maximálně však</w:t>
      </w:r>
      <w:r w:rsidR="00E47305">
        <w:rPr>
          <w:sz w:val="18"/>
          <w:szCs w:val="18"/>
        </w:rPr>
        <w:t xml:space="preserve"> l dozor na </w:t>
      </w:r>
      <w:r w:rsidR="00DC068C">
        <w:rPr>
          <w:sz w:val="18"/>
          <w:szCs w:val="18"/>
        </w:rPr>
        <w:t>10</w:t>
      </w:r>
      <w:r w:rsidR="00E47305">
        <w:rPr>
          <w:sz w:val="18"/>
          <w:szCs w:val="18"/>
        </w:rPr>
        <w:t xml:space="preserve"> osob</w:t>
      </w:r>
      <w:r w:rsidR="00B13628" w:rsidRPr="00B13628">
        <w:rPr>
          <w:sz w:val="18"/>
          <w:szCs w:val="18"/>
        </w:rPr>
        <w:t>.</w:t>
      </w:r>
    </w:p>
    <w:p w:rsidR="00B543F8" w:rsidRPr="00B543F8" w:rsidRDefault="00B543F8" w:rsidP="00B543F8">
      <w:pPr>
        <w:rPr>
          <w:b/>
          <w:sz w:val="18"/>
          <w:szCs w:val="18"/>
        </w:rPr>
      </w:pPr>
      <w:r w:rsidRPr="00B543F8">
        <w:rPr>
          <w:b/>
          <w:sz w:val="18"/>
          <w:szCs w:val="18"/>
          <w:u w:val="single"/>
        </w:rPr>
        <w:t>Po příchodu do zařízení je nutné dodat seznam ubytovaných osob s adresou a datem narození</w:t>
      </w:r>
    </w:p>
    <w:p w:rsidR="00B543F8" w:rsidRPr="00B543F8" w:rsidRDefault="00B543F8" w:rsidP="00B543F8">
      <w:pPr>
        <w:rPr>
          <w:b/>
          <w:sz w:val="18"/>
          <w:szCs w:val="18"/>
          <w:u w:val="single"/>
        </w:rPr>
      </w:pPr>
      <w:r w:rsidRPr="00B543F8">
        <w:rPr>
          <w:b/>
          <w:sz w:val="18"/>
          <w:szCs w:val="18"/>
          <w:u w:val="single"/>
        </w:rPr>
        <w:t>V areálu není možné umístit jakákoliv zvířata</w:t>
      </w:r>
      <w:r w:rsidRPr="00B543F8">
        <w:rPr>
          <w:b/>
          <w:sz w:val="18"/>
          <w:szCs w:val="18"/>
        </w:rPr>
        <w:t>.</w:t>
      </w:r>
    </w:p>
    <w:p w:rsidR="00B543F8" w:rsidRPr="00B543F8" w:rsidRDefault="00B543F8" w:rsidP="00B543F8">
      <w:pPr>
        <w:rPr>
          <w:sz w:val="18"/>
          <w:szCs w:val="18"/>
        </w:rPr>
      </w:pPr>
      <w:r w:rsidRPr="00B543F8">
        <w:rPr>
          <w:sz w:val="18"/>
          <w:szCs w:val="18"/>
        </w:rPr>
        <w:t>Způsob úhrady:</w:t>
      </w:r>
      <w:r w:rsidRPr="00B543F8">
        <w:rPr>
          <w:sz w:val="18"/>
          <w:szCs w:val="18"/>
        </w:rPr>
        <w:tab/>
        <w:t>fakturou</w:t>
      </w:r>
      <w:r w:rsidRPr="00B543F8">
        <w:rPr>
          <w:sz w:val="18"/>
          <w:szCs w:val="18"/>
        </w:rPr>
        <w:tab/>
      </w:r>
    </w:p>
    <w:p w:rsidR="00DC068C" w:rsidRPr="00BF7AC0" w:rsidRDefault="003A4607" w:rsidP="00DC068C">
      <w:pPr>
        <w:rPr>
          <w:b/>
          <w:sz w:val="18"/>
          <w:szCs w:val="18"/>
        </w:rPr>
      </w:pPr>
      <w:r>
        <w:rPr>
          <w:b/>
          <w:sz w:val="18"/>
          <w:szCs w:val="18"/>
        </w:rPr>
        <w:t xml:space="preserve">Předpokládaná celková cena pobytu je cca </w:t>
      </w:r>
      <w:proofErr w:type="gramStart"/>
      <w:r>
        <w:rPr>
          <w:b/>
          <w:sz w:val="18"/>
          <w:szCs w:val="18"/>
        </w:rPr>
        <w:t>61 200,.Kč</w:t>
      </w:r>
      <w:proofErr w:type="gramEnd"/>
      <w:r>
        <w:rPr>
          <w:b/>
          <w:sz w:val="18"/>
          <w:szCs w:val="18"/>
        </w:rPr>
        <w:t xml:space="preserve">. </w:t>
      </w:r>
      <w:r w:rsidR="00DC068C" w:rsidRPr="00BF7AC0">
        <w:rPr>
          <w:b/>
          <w:sz w:val="18"/>
          <w:szCs w:val="18"/>
        </w:rPr>
        <w:t>Pořadatel složí  zálohu cca 50% z cel</w:t>
      </w:r>
      <w:r>
        <w:rPr>
          <w:b/>
          <w:sz w:val="18"/>
          <w:szCs w:val="18"/>
        </w:rPr>
        <w:t>kové částky tj. 30 600</w:t>
      </w:r>
      <w:r w:rsidR="00C91BF6">
        <w:rPr>
          <w:b/>
          <w:sz w:val="18"/>
          <w:szCs w:val="18"/>
        </w:rPr>
        <w:t>,.</w:t>
      </w:r>
      <w:r>
        <w:rPr>
          <w:b/>
          <w:sz w:val="18"/>
          <w:szCs w:val="18"/>
        </w:rPr>
        <w:t xml:space="preserve">Kč do </w:t>
      </w:r>
      <w:proofErr w:type="gramStart"/>
      <w:r>
        <w:rPr>
          <w:b/>
          <w:sz w:val="18"/>
          <w:szCs w:val="18"/>
        </w:rPr>
        <w:t>4.5.2017</w:t>
      </w:r>
      <w:proofErr w:type="gramEnd"/>
      <w:r w:rsidR="00CE1FA4">
        <w:rPr>
          <w:b/>
          <w:sz w:val="18"/>
          <w:szCs w:val="18"/>
        </w:rPr>
        <w:t xml:space="preserve"> </w:t>
      </w:r>
      <w:r w:rsidR="00DC068C">
        <w:rPr>
          <w:b/>
          <w:sz w:val="18"/>
          <w:szCs w:val="18"/>
        </w:rPr>
        <w:t>na základě vystavené faktury spolupořadatelem a zaslané v elektronické podobě pořadateli, s čímž pořadatel souhlasí.</w:t>
      </w:r>
      <w:r w:rsidR="00DC068C">
        <w:rPr>
          <w:sz w:val="18"/>
          <w:szCs w:val="18"/>
        </w:rPr>
        <w:t xml:space="preserve"> </w:t>
      </w:r>
      <w:r w:rsidR="00DC068C" w:rsidRPr="00BF7AC0">
        <w:rPr>
          <w:sz w:val="18"/>
          <w:szCs w:val="18"/>
        </w:rPr>
        <w:t xml:space="preserve"> Pokud nebude do uvedeného termínu zaplacena záloha a zaslána zpět potvrzená </w:t>
      </w:r>
      <w:proofErr w:type="gramStart"/>
      <w:r w:rsidR="00DC068C" w:rsidRPr="00BF7AC0">
        <w:rPr>
          <w:sz w:val="18"/>
          <w:szCs w:val="18"/>
        </w:rPr>
        <w:t>smlouva,  rezervace</w:t>
      </w:r>
      <w:proofErr w:type="gramEnd"/>
      <w:r w:rsidR="00DC068C" w:rsidRPr="00BF7AC0">
        <w:rPr>
          <w:sz w:val="18"/>
          <w:szCs w:val="18"/>
        </w:rPr>
        <w:t xml:space="preserve"> se automaticky     zrušuje! </w:t>
      </w:r>
      <w:r w:rsidR="00DC068C" w:rsidRPr="00BF7AC0">
        <w:rPr>
          <w:b/>
          <w:sz w:val="18"/>
          <w:szCs w:val="18"/>
        </w:rPr>
        <w:t>Konečná výše nákladů bude smluvními stranami sjednána podle počtu osob, které se akce skutečně zúčastní a podle druhu ubytování, které jim spolupořadatel skutečně poskytne. V případě, že z důvodu menšího využití počtu lůžek, než je uvedeno ve smlouvě, bude konečné vyúčtování nižší než zaplacená záloha, tento rozdíl je smluvní pokutou, kterou je spolupořadatel oprávněn započíst ve vyúčtování po skončení pobytu</w:t>
      </w:r>
      <w:r w:rsidR="00DC068C" w:rsidRPr="00BF7AC0">
        <w:rPr>
          <w:sz w:val="18"/>
          <w:szCs w:val="18"/>
        </w:rPr>
        <w:t xml:space="preserve">. V případě zrušení pobytu 30 až 16 dnů před akcí ze strany pořadatele před smluveným nástupem bude spolupořadatel účtovat pořadateli smluvní pokutu ve výši 25% ze zálohy a při zrušení pobytu 15 a méně dnů před </w:t>
      </w:r>
      <w:proofErr w:type="gramStart"/>
      <w:r w:rsidR="00DC068C" w:rsidRPr="00BF7AC0">
        <w:rPr>
          <w:sz w:val="18"/>
          <w:szCs w:val="18"/>
        </w:rPr>
        <w:t>akcí , bude</w:t>
      </w:r>
      <w:proofErr w:type="gramEnd"/>
      <w:r w:rsidR="00DC068C" w:rsidRPr="00BF7AC0">
        <w:rPr>
          <w:sz w:val="18"/>
          <w:szCs w:val="18"/>
        </w:rPr>
        <w:t xml:space="preserve"> spolupořadatel účtovat pořadateli smluvní pokutu ve výši 40%ze zálohy. Vzniklé náklady při změně smlouvy vyvolané pořadatelem, tj. náklady, které spolupořadatel již účelně a prokazatelně na akci vynaložil, je pořadatel povinen hradit, s výjimkou případu, kdy plnění smlouvy zabrání vyšší moc, pak spolupořadatel vrací celou zaplacenou částku uvedenou v Čl. II </w:t>
      </w:r>
      <w:proofErr w:type="gramStart"/>
      <w:r w:rsidR="00DC068C" w:rsidRPr="00BF7AC0">
        <w:rPr>
          <w:sz w:val="18"/>
          <w:szCs w:val="18"/>
        </w:rPr>
        <w:t>této</w:t>
      </w:r>
      <w:proofErr w:type="gramEnd"/>
      <w:r w:rsidR="00DC068C" w:rsidRPr="00BF7AC0">
        <w:rPr>
          <w:sz w:val="18"/>
          <w:szCs w:val="18"/>
        </w:rPr>
        <w:t xml:space="preserve"> smlouvy. </w:t>
      </w:r>
      <w:r w:rsidR="00DC068C" w:rsidRPr="00BF7AC0">
        <w:rPr>
          <w:b/>
          <w:sz w:val="18"/>
          <w:szCs w:val="18"/>
        </w:rPr>
        <w:t>Celkové vyúčtování</w:t>
      </w:r>
      <w:r w:rsidR="00DC068C" w:rsidRPr="00BF7AC0">
        <w:rPr>
          <w:sz w:val="18"/>
          <w:szCs w:val="18"/>
        </w:rPr>
        <w:t xml:space="preserve"> bude provedeno po splnění závazků z této smlouvy, na základě faktury zaslané spolupořadatelem pořadateli </w:t>
      </w:r>
      <w:r w:rsidR="00DC068C" w:rsidRPr="00BF7AC0">
        <w:rPr>
          <w:b/>
          <w:sz w:val="18"/>
          <w:szCs w:val="18"/>
        </w:rPr>
        <w:t>v elektronické podobě</w:t>
      </w:r>
      <w:r w:rsidR="00DC068C" w:rsidRPr="00BF7AC0">
        <w:rPr>
          <w:sz w:val="18"/>
          <w:szCs w:val="18"/>
        </w:rPr>
        <w:t>, s čímž pořadatel souhlasí. Tato faktura bude splatná do 10 dnů od jejího doručení pořadateli. Faktury musí mít náležitosti daňového a účetního dokladu. Pokud je pořadatel v prodlení s placením faktury, je povinen zaplatit spolupořadateli úroky z prodlení podle platných právních předpisů.</w:t>
      </w:r>
    </w:p>
    <w:p w:rsidR="001F2549" w:rsidRPr="00855B23" w:rsidRDefault="001F2549" w:rsidP="001F2549">
      <w:pPr>
        <w:jc w:val="center"/>
        <w:rPr>
          <w:sz w:val="18"/>
          <w:szCs w:val="18"/>
        </w:rPr>
      </w:pPr>
      <w:proofErr w:type="spellStart"/>
      <w:proofErr w:type="gramStart"/>
      <w:r w:rsidRPr="00855B23">
        <w:rPr>
          <w:sz w:val="18"/>
          <w:szCs w:val="18"/>
        </w:rPr>
        <w:t>Čl.III</w:t>
      </w:r>
      <w:proofErr w:type="spellEnd"/>
      <w:proofErr w:type="gramEnd"/>
      <w:r w:rsidRPr="00855B23">
        <w:rPr>
          <w:sz w:val="18"/>
          <w:szCs w:val="18"/>
        </w:rPr>
        <w:t>.</w:t>
      </w:r>
    </w:p>
    <w:p w:rsidR="001F2549" w:rsidRPr="00855B23" w:rsidRDefault="001F2549" w:rsidP="001F2549">
      <w:pPr>
        <w:jc w:val="both"/>
        <w:rPr>
          <w:sz w:val="18"/>
          <w:szCs w:val="18"/>
        </w:rPr>
      </w:pPr>
      <w:r w:rsidRPr="00855B23">
        <w:rPr>
          <w:b/>
          <w:sz w:val="18"/>
          <w:szCs w:val="18"/>
        </w:rPr>
        <w:lastRenderedPageBreak/>
        <w:t>Pořadatel zajistí:</w:t>
      </w:r>
    </w:p>
    <w:p w:rsidR="001F2549" w:rsidRPr="00855B23" w:rsidRDefault="001F2549" w:rsidP="001F2549">
      <w:pPr>
        <w:numPr>
          <w:ilvl w:val="0"/>
          <w:numId w:val="9"/>
        </w:numPr>
        <w:jc w:val="both"/>
        <w:rPr>
          <w:sz w:val="18"/>
          <w:szCs w:val="18"/>
        </w:rPr>
      </w:pPr>
      <w:r w:rsidRPr="00855B23">
        <w:rPr>
          <w:sz w:val="18"/>
          <w:szCs w:val="18"/>
        </w:rPr>
        <w:t>Pořadatel příp. jím pověřený zástupce zajišťuje v rámci konání akce vedoucí (pedagogický dohled),  pokud se smluvní strany nedohodnou jinak.</w:t>
      </w:r>
    </w:p>
    <w:p w:rsidR="001F2549" w:rsidRPr="00855B23" w:rsidRDefault="001F2549" w:rsidP="001F2549">
      <w:pPr>
        <w:numPr>
          <w:ilvl w:val="0"/>
          <w:numId w:val="9"/>
        </w:numPr>
        <w:rPr>
          <w:sz w:val="18"/>
          <w:szCs w:val="18"/>
        </w:rPr>
      </w:pPr>
      <w:r w:rsidRPr="00855B23">
        <w:rPr>
          <w:sz w:val="18"/>
          <w:szCs w:val="18"/>
        </w:rPr>
        <w:t>Při vlastní realizaci zvolené aktivity vedoucí zajistí aktivní účast jemu svěřených osob a zajišťuje dohled.</w:t>
      </w:r>
    </w:p>
    <w:p w:rsidR="001F2549" w:rsidRPr="00855B23" w:rsidRDefault="001F2549" w:rsidP="001F2549">
      <w:pPr>
        <w:jc w:val="center"/>
        <w:rPr>
          <w:sz w:val="18"/>
          <w:szCs w:val="18"/>
        </w:rPr>
      </w:pPr>
    </w:p>
    <w:p w:rsidR="001F2549" w:rsidRPr="00855B23" w:rsidRDefault="001F2549" w:rsidP="001F2549">
      <w:pPr>
        <w:jc w:val="center"/>
        <w:rPr>
          <w:sz w:val="18"/>
          <w:szCs w:val="18"/>
        </w:rPr>
      </w:pPr>
      <w:r w:rsidRPr="00855B23">
        <w:rPr>
          <w:sz w:val="18"/>
          <w:szCs w:val="18"/>
        </w:rPr>
        <w:t>Čl. IV.</w:t>
      </w:r>
    </w:p>
    <w:p w:rsidR="001F2549" w:rsidRPr="00855B23" w:rsidRDefault="001F2549" w:rsidP="001F2549">
      <w:pPr>
        <w:rPr>
          <w:b/>
          <w:sz w:val="18"/>
          <w:szCs w:val="18"/>
        </w:rPr>
      </w:pPr>
      <w:r w:rsidRPr="00855B23">
        <w:rPr>
          <w:b/>
          <w:sz w:val="18"/>
          <w:szCs w:val="18"/>
        </w:rPr>
        <w:t>Spolupořadatel zajistí:</w:t>
      </w:r>
    </w:p>
    <w:p w:rsidR="001F2549" w:rsidRPr="00855B23" w:rsidRDefault="001F2549" w:rsidP="001F2549">
      <w:pPr>
        <w:numPr>
          <w:ilvl w:val="0"/>
          <w:numId w:val="11"/>
        </w:numPr>
        <w:tabs>
          <w:tab w:val="num" w:pos="705"/>
        </w:tabs>
        <w:jc w:val="both"/>
        <w:rPr>
          <w:sz w:val="18"/>
          <w:szCs w:val="18"/>
        </w:rPr>
      </w:pPr>
      <w:r w:rsidRPr="00855B23">
        <w:rPr>
          <w:sz w:val="18"/>
          <w:szCs w:val="18"/>
        </w:rPr>
        <w:t>Organizace sportovních soutěží a utkání,</w:t>
      </w:r>
    </w:p>
    <w:p w:rsidR="001F2549" w:rsidRPr="00855B23" w:rsidRDefault="001F2549" w:rsidP="001F2549">
      <w:pPr>
        <w:numPr>
          <w:ilvl w:val="0"/>
          <w:numId w:val="11"/>
        </w:numPr>
        <w:tabs>
          <w:tab w:val="num" w:pos="705"/>
        </w:tabs>
        <w:rPr>
          <w:sz w:val="18"/>
          <w:szCs w:val="18"/>
        </w:rPr>
      </w:pPr>
      <w:r w:rsidRPr="00855B23">
        <w:rPr>
          <w:sz w:val="18"/>
          <w:szCs w:val="18"/>
        </w:rPr>
        <w:t>Turistické vycházky do okolí včetně průvodcovských služeb a tištěnou brožurou o pamětihodnostech okolí s návrhy těchto vycházek,</w:t>
      </w:r>
    </w:p>
    <w:p w:rsidR="001F2549" w:rsidRPr="00855B23" w:rsidRDefault="001F2549" w:rsidP="001F2549">
      <w:pPr>
        <w:numPr>
          <w:ilvl w:val="0"/>
          <w:numId w:val="11"/>
        </w:numPr>
        <w:tabs>
          <w:tab w:val="num" w:pos="705"/>
        </w:tabs>
        <w:jc w:val="both"/>
        <w:rPr>
          <w:sz w:val="18"/>
          <w:szCs w:val="18"/>
        </w:rPr>
      </w:pPr>
      <w:r w:rsidRPr="00855B23">
        <w:rPr>
          <w:sz w:val="18"/>
          <w:szCs w:val="18"/>
        </w:rPr>
        <w:t>Tematicky zaměřené činnosti (např. botanické vycházky),</w:t>
      </w:r>
    </w:p>
    <w:p w:rsidR="001F2549" w:rsidRPr="00855B23" w:rsidRDefault="001F2549" w:rsidP="001F2549">
      <w:pPr>
        <w:numPr>
          <w:ilvl w:val="0"/>
          <w:numId w:val="11"/>
        </w:numPr>
        <w:tabs>
          <w:tab w:val="num" w:pos="705"/>
        </w:tabs>
        <w:jc w:val="both"/>
        <w:rPr>
          <w:sz w:val="18"/>
          <w:szCs w:val="18"/>
        </w:rPr>
      </w:pPr>
      <w:r w:rsidRPr="00855B23">
        <w:rPr>
          <w:sz w:val="18"/>
          <w:szCs w:val="18"/>
        </w:rPr>
        <w:t>Využití materiálního vybavení a pomůcek pro realizaci spontánních činností,</w:t>
      </w:r>
    </w:p>
    <w:p w:rsidR="001F2549" w:rsidRPr="00855B23" w:rsidRDefault="001F2549" w:rsidP="001F2549">
      <w:pPr>
        <w:numPr>
          <w:ilvl w:val="0"/>
          <w:numId w:val="11"/>
        </w:numPr>
        <w:tabs>
          <w:tab w:val="num" w:pos="705"/>
        </w:tabs>
        <w:jc w:val="both"/>
        <w:rPr>
          <w:sz w:val="18"/>
          <w:szCs w:val="18"/>
        </w:rPr>
      </w:pPr>
      <w:r w:rsidRPr="00855B23">
        <w:rPr>
          <w:sz w:val="18"/>
          <w:szCs w:val="18"/>
        </w:rPr>
        <w:t>Osvětová činnost,</w:t>
      </w:r>
    </w:p>
    <w:p w:rsidR="001F2549" w:rsidRPr="009909FA" w:rsidRDefault="001F2549" w:rsidP="001F2549">
      <w:pPr>
        <w:numPr>
          <w:ilvl w:val="0"/>
          <w:numId w:val="11"/>
        </w:numPr>
        <w:tabs>
          <w:tab w:val="num" w:pos="705"/>
        </w:tabs>
        <w:jc w:val="both"/>
        <w:rPr>
          <w:b/>
          <w:sz w:val="18"/>
          <w:szCs w:val="18"/>
        </w:rPr>
      </w:pPr>
      <w:r w:rsidRPr="00855B23">
        <w:rPr>
          <w:sz w:val="18"/>
          <w:szCs w:val="18"/>
        </w:rPr>
        <w:t xml:space="preserve">Další aktivity výchovně-vzdělávacího charakteru spojené s místem pobytu. </w:t>
      </w:r>
    </w:p>
    <w:p w:rsidR="001F2549" w:rsidRPr="00855B23" w:rsidRDefault="001F2549" w:rsidP="001F2549">
      <w:pPr>
        <w:tabs>
          <w:tab w:val="num" w:pos="705"/>
        </w:tabs>
        <w:ind w:left="360"/>
        <w:jc w:val="both"/>
        <w:rPr>
          <w:b/>
          <w:sz w:val="18"/>
          <w:szCs w:val="18"/>
        </w:rPr>
      </w:pPr>
    </w:p>
    <w:p w:rsidR="001F2549" w:rsidRPr="00855B23" w:rsidRDefault="001F2549" w:rsidP="001F2549">
      <w:pPr>
        <w:jc w:val="center"/>
        <w:rPr>
          <w:sz w:val="18"/>
          <w:szCs w:val="18"/>
        </w:rPr>
      </w:pPr>
      <w:r w:rsidRPr="00855B23">
        <w:rPr>
          <w:sz w:val="18"/>
          <w:szCs w:val="18"/>
        </w:rPr>
        <w:t>Čl. V.</w:t>
      </w:r>
    </w:p>
    <w:p w:rsidR="001F2549" w:rsidRPr="00855B23" w:rsidRDefault="001F2549" w:rsidP="001F2549">
      <w:pPr>
        <w:rPr>
          <w:b/>
          <w:sz w:val="18"/>
          <w:szCs w:val="18"/>
        </w:rPr>
      </w:pPr>
      <w:r w:rsidRPr="00855B23">
        <w:rPr>
          <w:b/>
          <w:sz w:val="18"/>
          <w:szCs w:val="18"/>
        </w:rPr>
        <w:t>Organizační zajištění akce:</w:t>
      </w:r>
    </w:p>
    <w:p w:rsidR="001F2549" w:rsidRPr="00855B23" w:rsidRDefault="001F2549" w:rsidP="001F2549">
      <w:pPr>
        <w:ind w:firstLine="708"/>
        <w:jc w:val="both"/>
        <w:rPr>
          <w:sz w:val="18"/>
          <w:szCs w:val="18"/>
        </w:rPr>
      </w:pPr>
      <w:r w:rsidRPr="00855B23">
        <w:rPr>
          <w:sz w:val="18"/>
          <w:szCs w:val="18"/>
        </w:rPr>
        <w:t>Vedoucí zaměstnanec střediska spolupořadatele je povinen:</w:t>
      </w:r>
    </w:p>
    <w:p w:rsidR="001F2549" w:rsidRPr="00855B23" w:rsidRDefault="001F2549" w:rsidP="001F2549">
      <w:pPr>
        <w:numPr>
          <w:ilvl w:val="0"/>
          <w:numId w:val="14"/>
        </w:numPr>
        <w:jc w:val="both"/>
        <w:rPr>
          <w:sz w:val="18"/>
          <w:szCs w:val="18"/>
        </w:rPr>
      </w:pPr>
      <w:r w:rsidRPr="00855B23">
        <w:rPr>
          <w:sz w:val="18"/>
          <w:szCs w:val="18"/>
        </w:rPr>
        <w:t>Na základě ústní výzvy zástupce pořadatele připravit a organizačně zajistit pořadatelem vybranou aktivitu.</w:t>
      </w:r>
    </w:p>
    <w:p w:rsidR="001F2549" w:rsidRPr="00855B23" w:rsidRDefault="001F2549" w:rsidP="001F2549">
      <w:pPr>
        <w:numPr>
          <w:ilvl w:val="0"/>
          <w:numId w:val="14"/>
        </w:numPr>
        <w:tabs>
          <w:tab w:val="num" w:pos="0"/>
        </w:tabs>
        <w:jc w:val="both"/>
        <w:rPr>
          <w:sz w:val="18"/>
          <w:szCs w:val="18"/>
        </w:rPr>
      </w:pPr>
      <w:r w:rsidRPr="00855B23">
        <w:rPr>
          <w:sz w:val="18"/>
          <w:szCs w:val="18"/>
        </w:rPr>
        <w:t>Dojednat termín její realizace a připravit pomůcky pro její materiální zabezpečení.</w:t>
      </w:r>
    </w:p>
    <w:p w:rsidR="001F2549" w:rsidRPr="00855B23" w:rsidRDefault="001F2549" w:rsidP="001F2549">
      <w:pPr>
        <w:numPr>
          <w:ilvl w:val="0"/>
          <w:numId w:val="14"/>
        </w:numPr>
        <w:tabs>
          <w:tab w:val="num" w:pos="0"/>
        </w:tabs>
        <w:jc w:val="both"/>
        <w:rPr>
          <w:sz w:val="18"/>
          <w:szCs w:val="18"/>
        </w:rPr>
      </w:pPr>
      <w:r w:rsidRPr="00855B23">
        <w:rPr>
          <w:sz w:val="18"/>
          <w:szCs w:val="18"/>
        </w:rPr>
        <w:t>Dle požadavků pořadatele se podílet se na jejím průběhu.</w:t>
      </w:r>
    </w:p>
    <w:p w:rsidR="001F2549" w:rsidRPr="00855B23" w:rsidRDefault="001F2549" w:rsidP="001F2549">
      <w:pPr>
        <w:numPr>
          <w:ilvl w:val="0"/>
          <w:numId w:val="14"/>
        </w:numPr>
        <w:tabs>
          <w:tab w:val="num" w:pos="0"/>
        </w:tabs>
        <w:jc w:val="both"/>
        <w:rPr>
          <w:sz w:val="18"/>
          <w:szCs w:val="18"/>
        </w:rPr>
      </w:pPr>
      <w:r w:rsidRPr="00855B23">
        <w:rPr>
          <w:sz w:val="18"/>
          <w:szCs w:val="18"/>
        </w:rPr>
        <w:t xml:space="preserve">Po skončení provést za účasti zástupce pořadatele ústní zpětnou vazbu s cílem dalšího zkvalitňování nabízených výchovně-vzdělávacích aktivit. </w:t>
      </w:r>
    </w:p>
    <w:p w:rsidR="001F2549" w:rsidRPr="00855B23" w:rsidRDefault="001F2549" w:rsidP="001F2549">
      <w:pPr>
        <w:jc w:val="center"/>
        <w:rPr>
          <w:sz w:val="18"/>
          <w:szCs w:val="18"/>
        </w:rPr>
      </w:pPr>
      <w:r w:rsidRPr="00855B23">
        <w:rPr>
          <w:sz w:val="18"/>
          <w:szCs w:val="18"/>
        </w:rPr>
        <w:t>Čl. VI.</w:t>
      </w:r>
    </w:p>
    <w:p w:rsidR="001F2549" w:rsidRPr="00855B23" w:rsidRDefault="001F2549" w:rsidP="001F2549">
      <w:pPr>
        <w:rPr>
          <w:b/>
          <w:sz w:val="18"/>
          <w:szCs w:val="18"/>
        </w:rPr>
      </w:pPr>
      <w:r w:rsidRPr="00855B23">
        <w:rPr>
          <w:b/>
          <w:sz w:val="18"/>
          <w:szCs w:val="18"/>
        </w:rPr>
        <w:t>Další podmínky konání akce:</w:t>
      </w:r>
    </w:p>
    <w:p w:rsidR="001F2549" w:rsidRDefault="001F2549" w:rsidP="001F2549">
      <w:pPr>
        <w:numPr>
          <w:ilvl w:val="0"/>
          <w:numId w:val="18"/>
        </w:numPr>
        <w:jc w:val="both"/>
        <w:rPr>
          <w:sz w:val="18"/>
          <w:szCs w:val="18"/>
        </w:rPr>
      </w:pPr>
      <w:r w:rsidRPr="00A96F41">
        <w:rPr>
          <w:sz w:val="18"/>
          <w:szCs w:val="18"/>
        </w:rPr>
        <w:t>Pořadatel může od této smlouvy písemně odstoupit za dále uvedených podmínek. Odstoupení musí být učiněno písemně a musí být doručeno spolupořadateli.</w:t>
      </w:r>
    </w:p>
    <w:p w:rsidR="001F2549" w:rsidRPr="00A96F41" w:rsidRDefault="001F2549" w:rsidP="001F2549">
      <w:pPr>
        <w:numPr>
          <w:ilvl w:val="0"/>
          <w:numId w:val="18"/>
        </w:numPr>
        <w:jc w:val="both"/>
        <w:rPr>
          <w:sz w:val="18"/>
          <w:szCs w:val="18"/>
        </w:rPr>
      </w:pPr>
      <w:r w:rsidRPr="00A96F41">
        <w:rPr>
          <w:sz w:val="18"/>
          <w:szCs w:val="18"/>
        </w:rPr>
        <w:t>Pořadatel je povinen dodržovat bezpečnostní, požární a pořádkové předpisy a nařízení, je povinen umožnit volný přístup kontrolním orgánům a zaměstnancům spolupořadatele, zajišťujícím akci a podřídit se jejich pokynům. Při pobytu je nutné dodržovat provozní řád zařízení, kde se koná akce a pokyny vedoucího střediska.</w:t>
      </w:r>
    </w:p>
    <w:p w:rsidR="001F2549" w:rsidRPr="00A96F41" w:rsidRDefault="001F2549" w:rsidP="001F2549">
      <w:pPr>
        <w:numPr>
          <w:ilvl w:val="0"/>
          <w:numId w:val="18"/>
        </w:numPr>
        <w:jc w:val="both"/>
        <w:rPr>
          <w:sz w:val="18"/>
          <w:szCs w:val="18"/>
        </w:rPr>
      </w:pPr>
      <w:r w:rsidRPr="00A96F41">
        <w:rPr>
          <w:sz w:val="18"/>
          <w:szCs w:val="18"/>
        </w:rPr>
        <w:t>Při zahájení akce převezme pověřený pracovník pořadatele příslušné místnosti a vybavení. Při skončení akce předá zpět příslušné místnosti a vybavení správci objektu ve stavu odpovídajícím obvyklému opotřebení.</w:t>
      </w:r>
    </w:p>
    <w:p w:rsidR="001F2549" w:rsidRPr="00855B23" w:rsidRDefault="001F2549" w:rsidP="001F2549">
      <w:pPr>
        <w:numPr>
          <w:ilvl w:val="0"/>
          <w:numId w:val="1"/>
        </w:numPr>
        <w:rPr>
          <w:sz w:val="18"/>
          <w:szCs w:val="18"/>
        </w:rPr>
      </w:pPr>
      <w:r w:rsidRPr="00855B23">
        <w:rPr>
          <w:sz w:val="18"/>
          <w:szCs w:val="18"/>
        </w:rPr>
        <w:t>Pořadatel je povinen nahradit spolupořadateli všechny způsobené škody</w:t>
      </w:r>
      <w:r>
        <w:rPr>
          <w:sz w:val="18"/>
          <w:szCs w:val="18"/>
        </w:rPr>
        <w:t>, které zaviněným porušením právních povinností způsobil spolupořadateli on nebo osoby, které se na základě jeho užívacího práva akce účastnily</w:t>
      </w:r>
      <w:r w:rsidRPr="00855B23">
        <w:rPr>
          <w:sz w:val="18"/>
          <w:szCs w:val="18"/>
        </w:rPr>
        <w:t xml:space="preserve">. Dále je povinen zajistit, aby jeho akce nerušila provoz ostatních akcí v prostorách spolupořadatele. </w:t>
      </w:r>
      <w:r>
        <w:rPr>
          <w:sz w:val="18"/>
          <w:szCs w:val="18"/>
        </w:rPr>
        <w:t xml:space="preserve">Spolupořadatel je naopak povinen zajistit, aby jiné akce pořádané v prostorách spolupořadatele třetími stranami nerušily provoz akce pořadatele. </w:t>
      </w:r>
      <w:r w:rsidRPr="00855B23">
        <w:rPr>
          <w:sz w:val="18"/>
          <w:szCs w:val="18"/>
        </w:rPr>
        <w:t>Pořadatel je povinen ihned po skončení akce odstranit veškerý dovezený materiál z prostor spolupořadatele.</w:t>
      </w:r>
    </w:p>
    <w:p w:rsidR="001F2549" w:rsidRPr="00855B23" w:rsidRDefault="001F2549" w:rsidP="001F2549">
      <w:pPr>
        <w:numPr>
          <w:ilvl w:val="0"/>
          <w:numId w:val="1"/>
        </w:numPr>
        <w:rPr>
          <w:sz w:val="18"/>
          <w:szCs w:val="18"/>
        </w:rPr>
      </w:pPr>
      <w:r w:rsidRPr="00855B23">
        <w:rPr>
          <w:sz w:val="18"/>
          <w:szCs w:val="18"/>
        </w:rPr>
        <w:t xml:space="preserve">Náklady spojené se </w:t>
      </w:r>
      <w:proofErr w:type="spellStart"/>
      <w:r w:rsidRPr="00855B23">
        <w:rPr>
          <w:sz w:val="18"/>
          <w:szCs w:val="18"/>
        </w:rPr>
        <w:t>spolupořadatelstvím</w:t>
      </w:r>
      <w:proofErr w:type="spellEnd"/>
      <w:r w:rsidRPr="00855B23">
        <w:rPr>
          <w:sz w:val="18"/>
          <w:szCs w:val="18"/>
        </w:rPr>
        <w:t xml:space="preserve"> (Čl. II.) jsou pro obě smluvní strany závazné, pokud byl dodržen rozsah služeb sjednaný v této smlouvě. </w:t>
      </w:r>
      <w:r>
        <w:rPr>
          <w:sz w:val="18"/>
          <w:szCs w:val="18"/>
        </w:rPr>
        <w:t xml:space="preserve">Při překročení sjednaného rozsahu (za předpokladu, že pořadatel překročení rozsahu služeb objednal nebo předem schválil a současně odsouhlasil i výši nákladů) </w:t>
      </w:r>
      <w:r w:rsidRPr="00855B23">
        <w:rPr>
          <w:sz w:val="18"/>
          <w:szCs w:val="18"/>
        </w:rPr>
        <w:t>vyhrazuje si spolupořadatel právo účtovat pořadateli vyšší náklady vzniklé tímto překročením.</w:t>
      </w:r>
    </w:p>
    <w:p w:rsidR="001F2549" w:rsidRPr="00855B23" w:rsidRDefault="001F2549" w:rsidP="001F2549">
      <w:pPr>
        <w:numPr>
          <w:ilvl w:val="0"/>
          <w:numId w:val="1"/>
        </w:numPr>
        <w:jc w:val="both"/>
        <w:rPr>
          <w:sz w:val="18"/>
          <w:szCs w:val="18"/>
        </w:rPr>
      </w:pPr>
      <w:r w:rsidRPr="00855B23">
        <w:rPr>
          <w:sz w:val="18"/>
          <w:szCs w:val="18"/>
        </w:rPr>
        <w:t>Při účasti dětí mladších 15 let je nutno respektovat níže uvedené požadavky zákona č. 258/2000 Sb.,</w:t>
      </w:r>
      <w:r w:rsidRPr="00855B23">
        <w:rPr>
          <w:sz w:val="18"/>
          <w:szCs w:val="18"/>
        </w:rPr>
        <w:br/>
        <w:t xml:space="preserve">o ochraně veřejného zdraví, ve znění pozdějších předpisů (zejména </w:t>
      </w:r>
      <w:proofErr w:type="spellStart"/>
      <w:r w:rsidRPr="00855B23">
        <w:rPr>
          <w:sz w:val="18"/>
          <w:szCs w:val="18"/>
        </w:rPr>
        <w:t>ust</w:t>
      </w:r>
      <w:proofErr w:type="spellEnd"/>
      <w:r w:rsidRPr="00855B23">
        <w:rPr>
          <w:sz w:val="18"/>
          <w:szCs w:val="18"/>
        </w:rPr>
        <w:t>. § 7 - 11) a prováděcí vyhlášku</w:t>
      </w:r>
      <w:r w:rsidRPr="00855B23">
        <w:rPr>
          <w:sz w:val="18"/>
          <w:szCs w:val="18"/>
        </w:rPr>
        <w:br/>
        <w:t>č. 106/2001 Sb., o hygienických požadavcích na zotavovací akce pro děti, ve znění pozdějších předpisů.</w:t>
      </w:r>
    </w:p>
    <w:p w:rsidR="001F2549" w:rsidRPr="009909FA" w:rsidRDefault="001F2549" w:rsidP="001F2549">
      <w:pPr>
        <w:numPr>
          <w:ilvl w:val="0"/>
          <w:numId w:val="1"/>
        </w:numPr>
        <w:jc w:val="both"/>
        <w:rPr>
          <w:b/>
          <w:sz w:val="18"/>
          <w:szCs w:val="18"/>
        </w:rPr>
      </w:pPr>
      <w:r w:rsidRPr="00855B23">
        <w:rPr>
          <w:sz w:val="18"/>
          <w:szCs w:val="18"/>
        </w:rPr>
        <w:t xml:space="preserve">Dále je nutno dodržovat zákon č. 379/2005 Sb., o opatřeních k ochraně před škodami způsobenými tabákovými výrobky, alkoholem a jinými návykovými látkami a o změně souvisejících zákonů, zejména </w:t>
      </w:r>
      <w:proofErr w:type="spellStart"/>
      <w:r w:rsidRPr="00855B23">
        <w:rPr>
          <w:sz w:val="18"/>
          <w:szCs w:val="18"/>
        </w:rPr>
        <w:t>ust</w:t>
      </w:r>
      <w:proofErr w:type="spellEnd"/>
      <w:r w:rsidRPr="00855B23">
        <w:rPr>
          <w:sz w:val="18"/>
          <w:szCs w:val="18"/>
        </w:rPr>
        <w:t>. § 8, podle něhož se zakazuje kouřit ve vnějších i vnitřních prostorách všech typů škol a školských zařízení. Nedodržuje-li osoba zákaz kouření v místech uvedených v § 8, a to ani po výzvě spolupořadatele, aby v tomto jednání nepokračovala nebo aby prostor opustila, je spolupořadatel oprávněn požádat obecní policii, nebo Policii České republiky o zákrok směřující k dodržení zákazu.</w:t>
      </w:r>
    </w:p>
    <w:p w:rsidR="001F2549" w:rsidRDefault="001F2549" w:rsidP="001F2549">
      <w:pPr>
        <w:numPr>
          <w:ilvl w:val="0"/>
          <w:numId w:val="1"/>
        </w:numPr>
        <w:jc w:val="both"/>
        <w:rPr>
          <w:sz w:val="18"/>
          <w:szCs w:val="18"/>
        </w:rPr>
      </w:pPr>
      <w:r>
        <w:rPr>
          <w:sz w:val="18"/>
          <w:szCs w:val="18"/>
        </w:rPr>
        <w:t xml:space="preserve">Další ujednání: Spolupořadatel je povinen nakládat s osobními údaji, které mu sdělil pořadatel dle čl. II </w:t>
      </w:r>
      <w:proofErr w:type="gramStart"/>
      <w:r>
        <w:rPr>
          <w:sz w:val="18"/>
          <w:szCs w:val="18"/>
        </w:rPr>
        <w:t>této</w:t>
      </w:r>
      <w:proofErr w:type="gramEnd"/>
      <w:r>
        <w:rPr>
          <w:sz w:val="18"/>
          <w:szCs w:val="18"/>
        </w:rPr>
        <w:t xml:space="preserve"> smlouvy v souladu s platnými obecně závaznými právními předpisy upravujícími ochranu osobních údajů ( z.č. 101/2000 Sb., ve znění pozdějších předpisů).</w:t>
      </w:r>
      <w:ins w:id="0" w:author="Katedra Ekologoie" w:date="2011-02-22T18:23:00Z">
        <w:r>
          <w:rPr>
            <w:sz w:val="18"/>
            <w:szCs w:val="18"/>
          </w:rPr>
          <w:t xml:space="preserve"> </w:t>
        </w:r>
      </w:ins>
    </w:p>
    <w:p w:rsidR="00E9572D" w:rsidRPr="007D21B0" w:rsidRDefault="00E9572D" w:rsidP="00E9572D">
      <w:pPr>
        <w:jc w:val="center"/>
        <w:rPr>
          <w:sz w:val="18"/>
          <w:szCs w:val="18"/>
        </w:rPr>
      </w:pPr>
      <w:r w:rsidRPr="007D21B0">
        <w:rPr>
          <w:sz w:val="18"/>
          <w:szCs w:val="18"/>
        </w:rPr>
        <w:t>Čl. VI</w:t>
      </w:r>
      <w:r w:rsidR="00421C3C" w:rsidRPr="007D21B0">
        <w:rPr>
          <w:sz w:val="18"/>
          <w:szCs w:val="18"/>
        </w:rPr>
        <w:t>I.</w:t>
      </w:r>
    </w:p>
    <w:p w:rsidR="00E9572D" w:rsidRPr="007D21B0" w:rsidRDefault="00421C3C" w:rsidP="00E9572D">
      <w:pPr>
        <w:jc w:val="both"/>
        <w:rPr>
          <w:b/>
          <w:sz w:val="18"/>
          <w:szCs w:val="18"/>
        </w:rPr>
      </w:pPr>
      <w:r w:rsidRPr="007D21B0">
        <w:rPr>
          <w:b/>
          <w:sz w:val="18"/>
          <w:szCs w:val="18"/>
        </w:rPr>
        <w:t>Závěrečná ustanovení</w:t>
      </w:r>
      <w:r w:rsidR="00E9572D" w:rsidRPr="007D21B0">
        <w:rPr>
          <w:b/>
          <w:sz w:val="18"/>
          <w:szCs w:val="18"/>
        </w:rPr>
        <w:t>:</w:t>
      </w:r>
    </w:p>
    <w:p w:rsidR="00421C3C" w:rsidRPr="007D21B0" w:rsidRDefault="00421C3C" w:rsidP="00B543F8">
      <w:pPr>
        <w:pStyle w:val="Zkladntext"/>
        <w:ind w:firstLine="708"/>
        <w:rPr>
          <w:b/>
          <w:sz w:val="18"/>
          <w:szCs w:val="18"/>
        </w:rPr>
      </w:pPr>
      <w:r w:rsidRPr="007D21B0">
        <w:rPr>
          <w:sz w:val="18"/>
          <w:szCs w:val="18"/>
        </w:rPr>
        <w:t>Smlouva se vyhotovuje ve dvou stejnopisech a nabývá platnosti podpisem oprávněných zástupců smluvních stran. Každý z účastníků si ponechá jedno vyhotovení smlouvy. Změny a doplňky je možné provést po dohodě obou smluvních stran.</w:t>
      </w:r>
    </w:p>
    <w:tbl>
      <w:tblPr>
        <w:tblW w:w="0" w:type="auto"/>
        <w:tblLook w:val="01E0"/>
      </w:tblPr>
      <w:tblGrid>
        <w:gridCol w:w="4606"/>
        <w:gridCol w:w="4606"/>
      </w:tblGrid>
      <w:tr w:rsidR="004C411B" w:rsidRPr="009E5645" w:rsidTr="009E5645">
        <w:tc>
          <w:tcPr>
            <w:tcW w:w="4606" w:type="dxa"/>
          </w:tcPr>
          <w:p w:rsidR="004C411B" w:rsidRPr="009E5645" w:rsidRDefault="004C411B" w:rsidP="009E5645">
            <w:pPr>
              <w:jc w:val="both"/>
              <w:rPr>
                <w:sz w:val="18"/>
                <w:szCs w:val="18"/>
              </w:rPr>
            </w:pPr>
            <w:r w:rsidRPr="009E5645">
              <w:rPr>
                <w:sz w:val="18"/>
                <w:szCs w:val="18"/>
              </w:rPr>
              <w:t>V</w:t>
            </w:r>
            <w:r w:rsidR="00154522" w:rsidRPr="009E5645">
              <w:rPr>
                <w:sz w:val="18"/>
                <w:szCs w:val="18"/>
              </w:rPr>
              <w:t xml:space="preserve">    </w:t>
            </w:r>
            <w:r w:rsidR="003A4607">
              <w:rPr>
                <w:sz w:val="18"/>
                <w:szCs w:val="18"/>
              </w:rPr>
              <w:t>Praze</w:t>
            </w:r>
            <w:r w:rsidR="00154522" w:rsidRPr="009E5645">
              <w:rPr>
                <w:sz w:val="18"/>
                <w:szCs w:val="18"/>
              </w:rPr>
              <w:t xml:space="preserve">                </w:t>
            </w:r>
            <w:r w:rsidR="00AD25CC" w:rsidRPr="009E5645">
              <w:rPr>
                <w:sz w:val="18"/>
                <w:szCs w:val="18"/>
              </w:rPr>
              <w:t xml:space="preserve"> </w:t>
            </w:r>
            <w:r w:rsidRPr="009E5645">
              <w:rPr>
                <w:sz w:val="18"/>
                <w:szCs w:val="18"/>
              </w:rPr>
              <w:t xml:space="preserve"> dne </w:t>
            </w:r>
            <w:r w:rsidR="00280708">
              <w:rPr>
                <w:sz w:val="18"/>
                <w:szCs w:val="18"/>
              </w:rPr>
              <w:t xml:space="preserve"> 21.3.2017</w:t>
            </w:r>
          </w:p>
          <w:p w:rsidR="004C411B" w:rsidRPr="009E5645" w:rsidRDefault="004C411B" w:rsidP="009E5645">
            <w:pPr>
              <w:jc w:val="both"/>
              <w:rPr>
                <w:sz w:val="18"/>
                <w:szCs w:val="18"/>
              </w:rPr>
            </w:pPr>
          </w:p>
          <w:p w:rsidR="00614AB3" w:rsidRDefault="00614AB3" w:rsidP="009E5645">
            <w:pPr>
              <w:jc w:val="center"/>
              <w:rPr>
                <w:sz w:val="18"/>
                <w:szCs w:val="18"/>
              </w:rPr>
            </w:pPr>
          </w:p>
          <w:p w:rsidR="004935DE" w:rsidRDefault="004935DE" w:rsidP="009E5645">
            <w:pPr>
              <w:jc w:val="center"/>
              <w:rPr>
                <w:sz w:val="18"/>
                <w:szCs w:val="18"/>
              </w:rPr>
            </w:pPr>
          </w:p>
          <w:p w:rsidR="00CE1FA4" w:rsidRDefault="00CE1FA4" w:rsidP="009E5645">
            <w:pPr>
              <w:jc w:val="center"/>
              <w:rPr>
                <w:sz w:val="18"/>
                <w:szCs w:val="18"/>
              </w:rPr>
            </w:pPr>
          </w:p>
          <w:p w:rsidR="003A4607" w:rsidRDefault="003A4607" w:rsidP="009E5645">
            <w:pPr>
              <w:jc w:val="center"/>
              <w:rPr>
                <w:sz w:val="18"/>
                <w:szCs w:val="18"/>
              </w:rPr>
            </w:pPr>
          </w:p>
          <w:p w:rsidR="003A4607" w:rsidRDefault="003A4607" w:rsidP="009E5645">
            <w:pPr>
              <w:jc w:val="center"/>
              <w:rPr>
                <w:sz w:val="18"/>
                <w:szCs w:val="18"/>
              </w:rPr>
            </w:pPr>
          </w:p>
          <w:p w:rsidR="00614AB3" w:rsidRPr="009E5645" w:rsidRDefault="00614AB3" w:rsidP="009E5645">
            <w:pPr>
              <w:jc w:val="center"/>
              <w:rPr>
                <w:sz w:val="18"/>
                <w:szCs w:val="18"/>
              </w:rPr>
            </w:pPr>
          </w:p>
          <w:p w:rsidR="004C411B" w:rsidRPr="009E5645" w:rsidRDefault="004C411B" w:rsidP="009E5645">
            <w:pPr>
              <w:jc w:val="center"/>
              <w:rPr>
                <w:sz w:val="18"/>
                <w:szCs w:val="18"/>
              </w:rPr>
            </w:pPr>
            <w:r w:rsidRPr="009E5645">
              <w:rPr>
                <w:sz w:val="18"/>
                <w:szCs w:val="18"/>
              </w:rPr>
              <w:t>………………………………..</w:t>
            </w:r>
          </w:p>
          <w:p w:rsidR="003C5F0E" w:rsidRPr="009E5645" w:rsidRDefault="003C5F0E" w:rsidP="009E5645">
            <w:pPr>
              <w:jc w:val="center"/>
              <w:rPr>
                <w:sz w:val="18"/>
                <w:szCs w:val="18"/>
              </w:rPr>
            </w:pPr>
            <w:r w:rsidRPr="009E5645">
              <w:rPr>
                <w:sz w:val="18"/>
                <w:szCs w:val="18"/>
              </w:rPr>
              <w:t>pořadatel</w:t>
            </w:r>
          </w:p>
        </w:tc>
        <w:tc>
          <w:tcPr>
            <w:tcW w:w="4606" w:type="dxa"/>
          </w:tcPr>
          <w:p w:rsidR="004C411B" w:rsidRPr="009E5645" w:rsidRDefault="004C411B" w:rsidP="009E5645">
            <w:pPr>
              <w:jc w:val="both"/>
              <w:rPr>
                <w:sz w:val="18"/>
                <w:szCs w:val="18"/>
              </w:rPr>
            </w:pPr>
            <w:r w:rsidRPr="009E5645">
              <w:rPr>
                <w:sz w:val="18"/>
                <w:szCs w:val="18"/>
              </w:rPr>
              <w:t xml:space="preserve">V </w:t>
            </w:r>
            <w:r w:rsidR="00AD25CC" w:rsidRPr="009E5645">
              <w:rPr>
                <w:sz w:val="18"/>
                <w:szCs w:val="18"/>
              </w:rPr>
              <w:t>Praze</w:t>
            </w:r>
            <w:r w:rsidRPr="009E5645">
              <w:rPr>
                <w:sz w:val="18"/>
                <w:szCs w:val="18"/>
              </w:rPr>
              <w:t xml:space="preserve"> dne</w:t>
            </w:r>
            <w:r w:rsidR="003A4607">
              <w:rPr>
                <w:sz w:val="18"/>
                <w:szCs w:val="18"/>
              </w:rPr>
              <w:t xml:space="preserve"> </w:t>
            </w:r>
            <w:proofErr w:type="gramStart"/>
            <w:r w:rsidR="003A4607">
              <w:rPr>
                <w:sz w:val="18"/>
                <w:szCs w:val="18"/>
              </w:rPr>
              <w:t>6.3.2017</w:t>
            </w:r>
            <w:proofErr w:type="gramEnd"/>
          </w:p>
          <w:p w:rsidR="004C411B" w:rsidRPr="009E5645" w:rsidRDefault="004C411B" w:rsidP="009E5645">
            <w:pPr>
              <w:jc w:val="both"/>
              <w:rPr>
                <w:sz w:val="18"/>
                <w:szCs w:val="18"/>
              </w:rPr>
            </w:pPr>
          </w:p>
          <w:p w:rsidR="00154522" w:rsidRDefault="00154522" w:rsidP="009E5645">
            <w:pPr>
              <w:jc w:val="center"/>
              <w:rPr>
                <w:sz w:val="18"/>
                <w:szCs w:val="18"/>
              </w:rPr>
            </w:pPr>
          </w:p>
          <w:p w:rsidR="003A4607" w:rsidRDefault="003A4607" w:rsidP="009E5645">
            <w:pPr>
              <w:jc w:val="center"/>
              <w:rPr>
                <w:sz w:val="18"/>
                <w:szCs w:val="18"/>
              </w:rPr>
            </w:pPr>
          </w:p>
          <w:p w:rsidR="003A4607" w:rsidRDefault="003A4607" w:rsidP="009E5645">
            <w:pPr>
              <w:jc w:val="center"/>
              <w:rPr>
                <w:sz w:val="18"/>
                <w:szCs w:val="18"/>
              </w:rPr>
            </w:pPr>
          </w:p>
          <w:p w:rsidR="003A4607" w:rsidRDefault="003A4607" w:rsidP="009E5645">
            <w:pPr>
              <w:jc w:val="center"/>
              <w:rPr>
                <w:sz w:val="18"/>
                <w:szCs w:val="18"/>
              </w:rPr>
            </w:pPr>
          </w:p>
          <w:p w:rsidR="004935DE" w:rsidRDefault="004935DE" w:rsidP="009E5645">
            <w:pPr>
              <w:jc w:val="center"/>
              <w:rPr>
                <w:sz w:val="18"/>
                <w:szCs w:val="18"/>
              </w:rPr>
            </w:pPr>
          </w:p>
          <w:p w:rsidR="00CE1FA4" w:rsidRDefault="00CE1FA4" w:rsidP="009E5645">
            <w:pPr>
              <w:jc w:val="center"/>
              <w:rPr>
                <w:sz w:val="18"/>
                <w:szCs w:val="18"/>
              </w:rPr>
            </w:pPr>
          </w:p>
          <w:p w:rsidR="004C411B" w:rsidRPr="009E5645" w:rsidRDefault="004C411B" w:rsidP="009E5645">
            <w:pPr>
              <w:jc w:val="center"/>
              <w:rPr>
                <w:sz w:val="18"/>
                <w:szCs w:val="18"/>
              </w:rPr>
            </w:pPr>
            <w:r w:rsidRPr="009E5645">
              <w:rPr>
                <w:sz w:val="18"/>
                <w:szCs w:val="18"/>
              </w:rPr>
              <w:t>………………………………..</w:t>
            </w:r>
          </w:p>
          <w:p w:rsidR="003C5F0E" w:rsidRPr="009E5645" w:rsidRDefault="003C5F0E" w:rsidP="009E5645">
            <w:pPr>
              <w:jc w:val="center"/>
              <w:rPr>
                <w:sz w:val="18"/>
                <w:szCs w:val="18"/>
              </w:rPr>
            </w:pPr>
            <w:r w:rsidRPr="009E5645">
              <w:rPr>
                <w:sz w:val="18"/>
                <w:szCs w:val="18"/>
              </w:rPr>
              <w:t>spolupořadatel</w:t>
            </w:r>
          </w:p>
          <w:p w:rsidR="00614AB3" w:rsidRPr="009E5645" w:rsidRDefault="009C182B" w:rsidP="009E5645">
            <w:pPr>
              <w:jc w:val="center"/>
              <w:rPr>
                <w:b/>
                <w:sz w:val="18"/>
                <w:szCs w:val="18"/>
              </w:rPr>
            </w:pPr>
            <w:r w:rsidRPr="009E5645">
              <w:rPr>
                <w:sz w:val="18"/>
                <w:szCs w:val="18"/>
              </w:rPr>
              <w:t>Dům dětí a mládeže hlavního města Prahy, Praha 8 – Karlín, Karlínské náměstí 7</w:t>
            </w:r>
          </w:p>
        </w:tc>
      </w:tr>
    </w:tbl>
    <w:p w:rsidR="00E9572D" w:rsidRPr="007D21B0" w:rsidRDefault="00E9572D" w:rsidP="007C13A8">
      <w:pPr>
        <w:jc w:val="both"/>
        <w:rPr>
          <w:b/>
          <w:sz w:val="18"/>
          <w:szCs w:val="18"/>
        </w:rPr>
      </w:pPr>
    </w:p>
    <w:sectPr w:rsidR="00E9572D" w:rsidRPr="007D21B0" w:rsidSect="00994A67">
      <w:footerReference w:type="even" r:id="rId7"/>
      <w:footerReference w:type="default" r:id="rId8"/>
      <w:pgSz w:w="11906" w:h="16838"/>
      <w:pgMar w:top="851" w:right="1418" w:bottom="851"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4EF" w:rsidRDefault="004014EF">
      <w:r>
        <w:separator/>
      </w:r>
    </w:p>
  </w:endnote>
  <w:endnote w:type="continuationSeparator" w:id="0">
    <w:p w:rsidR="004014EF" w:rsidRDefault="00401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60" w:rsidRDefault="007A0942">
    <w:pPr>
      <w:pStyle w:val="Zpat"/>
      <w:framePr w:wrap="around" w:vAnchor="text" w:hAnchor="margin" w:xAlign="center" w:y="1"/>
      <w:rPr>
        <w:rStyle w:val="slostrnky"/>
      </w:rPr>
    </w:pPr>
    <w:r>
      <w:rPr>
        <w:rStyle w:val="slostrnky"/>
      </w:rPr>
      <w:fldChar w:fldCharType="begin"/>
    </w:r>
    <w:r w:rsidR="009B6660">
      <w:rPr>
        <w:rStyle w:val="slostrnky"/>
      </w:rPr>
      <w:instrText xml:space="preserve">PAGE  </w:instrText>
    </w:r>
    <w:r>
      <w:rPr>
        <w:rStyle w:val="slostrnky"/>
      </w:rPr>
      <w:fldChar w:fldCharType="separate"/>
    </w:r>
    <w:r w:rsidR="009B6660">
      <w:rPr>
        <w:rStyle w:val="slostrnky"/>
        <w:noProof/>
      </w:rPr>
      <w:t>1</w:t>
    </w:r>
    <w:r>
      <w:rPr>
        <w:rStyle w:val="slostrnky"/>
      </w:rPr>
      <w:fldChar w:fldCharType="end"/>
    </w:r>
  </w:p>
  <w:p w:rsidR="009B6660" w:rsidRDefault="009B666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60" w:rsidRDefault="007A0942">
    <w:pPr>
      <w:pStyle w:val="Zpat"/>
      <w:framePr w:wrap="around" w:vAnchor="text" w:hAnchor="margin" w:xAlign="center" w:y="1"/>
      <w:rPr>
        <w:rStyle w:val="slostrnky"/>
      </w:rPr>
    </w:pPr>
    <w:r>
      <w:rPr>
        <w:rStyle w:val="slostrnky"/>
      </w:rPr>
      <w:fldChar w:fldCharType="begin"/>
    </w:r>
    <w:r w:rsidR="009B6660">
      <w:rPr>
        <w:rStyle w:val="slostrnky"/>
      </w:rPr>
      <w:instrText xml:space="preserve">PAGE  </w:instrText>
    </w:r>
    <w:r>
      <w:rPr>
        <w:rStyle w:val="slostrnky"/>
      </w:rPr>
      <w:fldChar w:fldCharType="separate"/>
    </w:r>
    <w:r w:rsidR="00280708">
      <w:rPr>
        <w:rStyle w:val="slostrnky"/>
        <w:noProof/>
      </w:rPr>
      <w:t>2</w:t>
    </w:r>
    <w:r>
      <w:rPr>
        <w:rStyle w:val="slostrnky"/>
      </w:rPr>
      <w:fldChar w:fldCharType="end"/>
    </w:r>
  </w:p>
  <w:p w:rsidR="009B6660" w:rsidRDefault="009B666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4EF" w:rsidRDefault="004014EF">
      <w:r>
        <w:separator/>
      </w:r>
    </w:p>
  </w:footnote>
  <w:footnote w:type="continuationSeparator" w:id="0">
    <w:p w:rsidR="004014EF" w:rsidRDefault="00401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A5A"/>
    <w:multiLevelType w:val="hybridMultilevel"/>
    <w:tmpl w:val="CD584FBC"/>
    <w:lvl w:ilvl="0" w:tplc="680063DE">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1B606D"/>
    <w:multiLevelType w:val="hybridMultilevel"/>
    <w:tmpl w:val="82CA09E4"/>
    <w:lvl w:ilvl="0" w:tplc="872E9866">
      <w:numFmt w:val="bullet"/>
      <w:lvlText w:val=""/>
      <w:lvlJc w:val="left"/>
      <w:pPr>
        <w:tabs>
          <w:tab w:val="num" w:pos="720"/>
        </w:tabs>
        <w:ind w:left="720" w:hanging="360"/>
      </w:pPr>
      <w:rPr>
        <w:rFonts w:ascii="Symbol" w:eastAsia="Times New Roman" w:hAnsi="Symbol" w:cs="Times New Roman" w:hint="default"/>
      </w:rPr>
    </w:lvl>
    <w:lvl w:ilvl="1" w:tplc="05DAC8DE" w:tentative="1">
      <w:start w:val="1"/>
      <w:numFmt w:val="bullet"/>
      <w:lvlText w:val="o"/>
      <w:lvlJc w:val="left"/>
      <w:pPr>
        <w:tabs>
          <w:tab w:val="num" w:pos="1440"/>
        </w:tabs>
        <w:ind w:left="1440" w:hanging="360"/>
      </w:pPr>
      <w:rPr>
        <w:rFonts w:ascii="Courier New" w:hAnsi="Courier New" w:cs="Courier New" w:hint="default"/>
      </w:rPr>
    </w:lvl>
    <w:lvl w:ilvl="2" w:tplc="681ECBC6" w:tentative="1">
      <w:start w:val="1"/>
      <w:numFmt w:val="bullet"/>
      <w:lvlText w:val=""/>
      <w:lvlJc w:val="left"/>
      <w:pPr>
        <w:tabs>
          <w:tab w:val="num" w:pos="2160"/>
        </w:tabs>
        <w:ind w:left="2160" w:hanging="360"/>
      </w:pPr>
      <w:rPr>
        <w:rFonts w:ascii="Wingdings" w:hAnsi="Wingdings" w:hint="default"/>
      </w:rPr>
    </w:lvl>
    <w:lvl w:ilvl="3" w:tplc="0628A5EC" w:tentative="1">
      <w:start w:val="1"/>
      <w:numFmt w:val="bullet"/>
      <w:lvlText w:val=""/>
      <w:lvlJc w:val="left"/>
      <w:pPr>
        <w:tabs>
          <w:tab w:val="num" w:pos="2880"/>
        </w:tabs>
        <w:ind w:left="2880" w:hanging="360"/>
      </w:pPr>
      <w:rPr>
        <w:rFonts w:ascii="Symbol" w:hAnsi="Symbol" w:hint="default"/>
      </w:rPr>
    </w:lvl>
    <w:lvl w:ilvl="4" w:tplc="E02ECC26" w:tentative="1">
      <w:start w:val="1"/>
      <w:numFmt w:val="bullet"/>
      <w:lvlText w:val="o"/>
      <w:lvlJc w:val="left"/>
      <w:pPr>
        <w:tabs>
          <w:tab w:val="num" w:pos="3600"/>
        </w:tabs>
        <w:ind w:left="3600" w:hanging="360"/>
      </w:pPr>
      <w:rPr>
        <w:rFonts w:ascii="Courier New" w:hAnsi="Courier New" w:cs="Courier New" w:hint="default"/>
      </w:rPr>
    </w:lvl>
    <w:lvl w:ilvl="5" w:tplc="834EDFFC" w:tentative="1">
      <w:start w:val="1"/>
      <w:numFmt w:val="bullet"/>
      <w:lvlText w:val=""/>
      <w:lvlJc w:val="left"/>
      <w:pPr>
        <w:tabs>
          <w:tab w:val="num" w:pos="4320"/>
        </w:tabs>
        <w:ind w:left="4320" w:hanging="360"/>
      </w:pPr>
      <w:rPr>
        <w:rFonts w:ascii="Wingdings" w:hAnsi="Wingdings" w:hint="default"/>
      </w:rPr>
    </w:lvl>
    <w:lvl w:ilvl="6" w:tplc="76A630E4" w:tentative="1">
      <w:start w:val="1"/>
      <w:numFmt w:val="bullet"/>
      <w:lvlText w:val=""/>
      <w:lvlJc w:val="left"/>
      <w:pPr>
        <w:tabs>
          <w:tab w:val="num" w:pos="5040"/>
        </w:tabs>
        <w:ind w:left="5040" w:hanging="360"/>
      </w:pPr>
      <w:rPr>
        <w:rFonts w:ascii="Symbol" w:hAnsi="Symbol" w:hint="default"/>
      </w:rPr>
    </w:lvl>
    <w:lvl w:ilvl="7" w:tplc="12E088FC" w:tentative="1">
      <w:start w:val="1"/>
      <w:numFmt w:val="bullet"/>
      <w:lvlText w:val="o"/>
      <w:lvlJc w:val="left"/>
      <w:pPr>
        <w:tabs>
          <w:tab w:val="num" w:pos="5760"/>
        </w:tabs>
        <w:ind w:left="5760" w:hanging="360"/>
      </w:pPr>
      <w:rPr>
        <w:rFonts w:ascii="Courier New" w:hAnsi="Courier New" w:cs="Courier New" w:hint="default"/>
      </w:rPr>
    </w:lvl>
    <w:lvl w:ilvl="8" w:tplc="B70023E0" w:tentative="1">
      <w:start w:val="1"/>
      <w:numFmt w:val="bullet"/>
      <w:lvlText w:val=""/>
      <w:lvlJc w:val="left"/>
      <w:pPr>
        <w:tabs>
          <w:tab w:val="num" w:pos="6480"/>
        </w:tabs>
        <w:ind w:left="6480" w:hanging="360"/>
      </w:pPr>
      <w:rPr>
        <w:rFonts w:ascii="Wingdings" w:hAnsi="Wingdings" w:hint="default"/>
      </w:rPr>
    </w:lvl>
  </w:abstractNum>
  <w:abstractNum w:abstractNumId="2">
    <w:nsid w:val="118C5AD7"/>
    <w:multiLevelType w:val="hybridMultilevel"/>
    <w:tmpl w:val="67B87A5E"/>
    <w:lvl w:ilvl="0" w:tplc="EBEC66A0">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6A443A6"/>
    <w:multiLevelType w:val="singleLevel"/>
    <w:tmpl w:val="680063DE"/>
    <w:lvl w:ilvl="0">
      <w:start w:val="1"/>
      <w:numFmt w:val="decimal"/>
      <w:lvlText w:val="%1."/>
      <w:lvlJc w:val="left"/>
      <w:pPr>
        <w:tabs>
          <w:tab w:val="num" w:pos="705"/>
        </w:tabs>
        <w:ind w:left="705" w:hanging="705"/>
      </w:pPr>
      <w:rPr>
        <w:rFonts w:hint="default"/>
      </w:rPr>
    </w:lvl>
  </w:abstractNum>
  <w:abstractNum w:abstractNumId="4">
    <w:nsid w:val="1DC9689D"/>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218107E6"/>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2C491E94"/>
    <w:multiLevelType w:val="hybridMultilevel"/>
    <w:tmpl w:val="7F986BF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2DD03834"/>
    <w:multiLevelType w:val="hybridMultilevel"/>
    <w:tmpl w:val="B8ECC9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22B2043"/>
    <w:multiLevelType w:val="singleLevel"/>
    <w:tmpl w:val="E2A444CE"/>
    <w:lvl w:ilvl="0">
      <w:start w:val="1"/>
      <w:numFmt w:val="decimal"/>
      <w:lvlText w:val="%1."/>
      <w:lvlJc w:val="left"/>
      <w:pPr>
        <w:tabs>
          <w:tab w:val="num" w:pos="375"/>
        </w:tabs>
        <w:ind w:left="375" w:hanging="375"/>
      </w:pPr>
      <w:rPr>
        <w:rFonts w:hint="default"/>
      </w:rPr>
    </w:lvl>
  </w:abstractNum>
  <w:abstractNum w:abstractNumId="9">
    <w:nsid w:val="479F6DD8"/>
    <w:multiLevelType w:val="singleLevel"/>
    <w:tmpl w:val="0405000F"/>
    <w:lvl w:ilvl="0">
      <w:start w:val="1"/>
      <w:numFmt w:val="decimal"/>
      <w:lvlText w:val="%1."/>
      <w:lvlJc w:val="left"/>
      <w:pPr>
        <w:tabs>
          <w:tab w:val="num" w:pos="360"/>
        </w:tabs>
        <w:ind w:left="360" w:hanging="360"/>
      </w:pPr>
    </w:lvl>
  </w:abstractNum>
  <w:abstractNum w:abstractNumId="10">
    <w:nsid w:val="4C5651BA"/>
    <w:multiLevelType w:val="hybridMultilevel"/>
    <w:tmpl w:val="AB6E49B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55E31F7B"/>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612750FC"/>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nsid w:val="66214E0F"/>
    <w:multiLevelType w:val="hybridMultilevel"/>
    <w:tmpl w:val="90FEFA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E3C4651"/>
    <w:multiLevelType w:val="hybridMultilevel"/>
    <w:tmpl w:val="68BEB73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710B7F8F"/>
    <w:multiLevelType w:val="hybridMultilevel"/>
    <w:tmpl w:val="BF18A8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8E82187"/>
    <w:multiLevelType w:val="hybridMultilevel"/>
    <w:tmpl w:val="BD867158"/>
    <w:lvl w:ilvl="0" w:tplc="680063DE">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
  </w:num>
  <w:num w:numId="4">
    <w:abstractNumId w:val="4"/>
  </w:num>
  <w:num w:numId="5">
    <w:abstractNumId w:val="5"/>
  </w:num>
  <w:num w:numId="6">
    <w:abstractNumId w:val="8"/>
  </w:num>
  <w:num w:numId="7">
    <w:abstractNumId w:val="0"/>
  </w:num>
  <w:num w:numId="8">
    <w:abstractNumId w:val="13"/>
  </w:num>
  <w:num w:numId="9">
    <w:abstractNumId w:val="14"/>
  </w:num>
  <w:num w:numId="10">
    <w:abstractNumId w:val="2"/>
  </w:num>
  <w:num w:numId="11">
    <w:abstractNumId w:val="6"/>
  </w:num>
  <w:num w:numId="12">
    <w:abstractNumId w:val="3"/>
  </w:num>
  <w:num w:numId="13">
    <w:abstractNumId w:val="16"/>
  </w:num>
  <w:num w:numId="14">
    <w:abstractNumId w:val="10"/>
  </w:num>
  <w:num w:numId="15">
    <w:abstractNumId w:val="15"/>
  </w:num>
  <w:num w:numId="16">
    <w:abstractNumId w:val="7"/>
  </w:num>
  <w:num w:numId="17">
    <w:abstractNumId w:val="9"/>
  </w:num>
  <w:num w:numId="18">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A44D9"/>
    <w:rsid w:val="00000FE2"/>
    <w:rsid w:val="00004407"/>
    <w:rsid w:val="000064E4"/>
    <w:rsid w:val="000144AD"/>
    <w:rsid w:val="00017CFB"/>
    <w:rsid w:val="0003365B"/>
    <w:rsid w:val="000774CF"/>
    <w:rsid w:val="00082AF4"/>
    <w:rsid w:val="00087114"/>
    <w:rsid w:val="00094CA6"/>
    <w:rsid w:val="000B3D1A"/>
    <w:rsid w:val="000B47BE"/>
    <w:rsid w:val="000C7D9B"/>
    <w:rsid w:val="000D748D"/>
    <w:rsid w:val="001019DE"/>
    <w:rsid w:val="00104598"/>
    <w:rsid w:val="00105ED0"/>
    <w:rsid w:val="00112F8A"/>
    <w:rsid w:val="0013038F"/>
    <w:rsid w:val="00141947"/>
    <w:rsid w:val="00142F13"/>
    <w:rsid w:val="001431B5"/>
    <w:rsid w:val="00154522"/>
    <w:rsid w:val="001549B7"/>
    <w:rsid w:val="00192D0D"/>
    <w:rsid w:val="001A124A"/>
    <w:rsid w:val="001A43BA"/>
    <w:rsid w:val="001C244D"/>
    <w:rsid w:val="001C6BEA"/>
    <w:rsid w:val="001E36B9"/>
    <w:rsid w:val="001E7D9C"/>
    <w:rsid w:val="001F2549"/>
    <w:rsid w:val="002022AD"/>
    <w:rsid w:val="002042B1"/>
    <w:rsid w:val="002104B4"/>
    <w:rsid w:val="00216295"/>
    <w:rsid w:val="00223F01"/>
    <w:rsid w:val="00226F21"/>
    <w:rsid w:val="00244E74"/>
    <w:rsid w:val="00246FE4"/>
    <w:rsid w:val="00250FC0"/>
    <w:rsid w:val="00263008"/>
    <w:rsid w:val="00265F0C"/>
    <w:rsid w:val="00275548"/>
    <w:rsid w:val="00280507"/>
    <w:rsid w:val="00280708"/>
    <w:rsid w:val="00287B28"/>
    <w:rsid w:val="002A197D"/>
    <w:rsid w:val="002A308F"/>
    <w:rsid w:val="002B6E47"/>
    <w:rsid w:val="002E655F"/>
    <w:rsid w:val="002F07D7"/>
    <w:rsid w:val="002F0DF0"/>
    <w:rsid w:val="0030485F"/>
    <w:rsid w:val="003048E8"/>
    <w:rsid w:val="00310772"/>
    <w:rsid w:val="00313DE5"/>
    <w:rsid w:val="003216B3"/>
    <w:rsid w:val="00351B45"/>
    <w:rsid w:val="00360CF9"/>
    <w:rsid w:val="00387952"/>
    <w:rsid w:val="00387E2D"/>
    <w:rsid w:val="003A4607"/>
    <w:rsid w:val="003A70A6"/>
    <w:rsid w:val="003C5F0E"/>
    <w:rsid w:val="003E4CE6"/>
    <w:rsid w:val="004014EF"/>
    <w:rsid w:val="00401B2D"/>
    <w:rsid w:val="00405FCE"/>
    <w:rsid w:val="0040674E"/>
    <w:rsid w:val="0041004C"/>
    <w:rsid w:val="00420C7F"/>
    <w:rsid w:val="00421C3C"/>
    <w:rsid w:val="00422254"/>
    <w:rsid w:val="00440650"/>
    <w:rsid w:val="00447662"/>
    <w:rsid w:val="004551D6"/>
    <w:rsid w:val="00474829"/>
    <w:rsid w:val="0048374B"/>
    <w:rsid w:val="00486C16"/>
    <w:rsid w:val="004935DE"/>
    <w:rsid w:val="00493EB5"/>
    <w:rsid w:val="004B677B"/>
    <w:rsid w:val="004C1C20"/>
    <w:rsid w:val="004C411B"/>
    <w:rsid w:val="004D33D3"/>
    <w:rsid w:val="004D39EA"/>
    <w:rsid w:val="004D4345"/>
    <w:rsid w:val="004D546B"/>
    <w:rsid w:val="004E0D34"/>
    <w:rsid w:val="004E3C27"/>
    <w:rsid w:val="005026A3"/>
    <w:rsid w:val="00507214"/>
    <w:rsid w:val="0052481D"/>
    <w:rsid w:val="0055349D"/>
    <w:rsid w:val="005743E4"/>
    <w:rsid w:val="005A2B43"/>
    <w:rsid w:val="005C1A45"/>
    <w:rsid w:val="00602369"/>
    <w:rsid w:val="00604736"/>
    <w:rsid w:val="00614AB3"/>
    <w:rsid w:val="006263B9"/>
    <w:rsid w:val="00631ED7"/>
    <w:rsid w:val="00640FE6"/>
    <w:rsid w:val="00656519"/>
    <w:rsid w:val="00656775"/>
    <w:rsid w:val="00685EFB"/>
    <w:rsid w:val="006A1949"/>
    <w:rsid w:val="006A710F"/>
    <w:rsid w:val="006B0400"/>
    <w:rsid w:val="006B195F"/>
    <w:rsid w:val="006B530D"/>
    <w:rsid w:val="006F7178"/>
    <w:rsid w:val="00720044"/>
    <w:rsid w:val="00733D89"/>
    <w:rsid w:val="00753B83"/>
    <w:rsid w:val="00770036"/>
    <w:rsid w:val="007809CC"/>
    <w:rsid w:val="007903CE"/>
    <w:rsid w:val="00794640"/>
    <w:rsid w:val="00794A8A"/>
    <w:rsid w:val="00796A9C"/>
    <w:rsid w:val="007A0892"/>
    <w:rsid w:val="007A0942"/>
    <w:rsid w:val="007B3022"/>
    <w:rsid w:val="007C13A8"/>
    <w:rsid w:val="007D21B0"/>
    <w:rsid w:val="007F2F84"/>
    <w:rsid w:val="007F5433"/>
    <w:rsid w:val="008123EF"/>
    <w:rsid w:val="008129B9"/>
    <w:rsid w:val="00813CC9"/>
    <w:rsid w:val="008202B2"/>
    <w:rsid w:val="00827568"/>
    <w:rsid w:val="00827F70"/>
    <w:rsid w:val="00830849"/>
    <w:rsid w:val="0087678E"/>
    <w:rsid w:val="00897A63"/>
    <w:rsid w:val="00897BB4"/>
    <w:rsid w:val="008A6739"/>
    <w:rsid w:val="008B3610"/>
    <w:rsid w:val="008C5CFA"/>
    <w:rsid w:val="00903864"/>
    <w:rsid w:val="009062F4"/>
    <w:rsid w:val="00914F0C"/>
    <w:rsid w:val="0092614C"/>
    <w:rsid w:val="0092664F"/>
    <w:rsid w:val="00943293"/>
    <w:rsid w:val="0095076D"/>
    <w:rsid w:val="00951C39"/>
    <w:rsid w:val="0096364C"/>
    <w:rsid w:val="00967487"/>
    <w:rsid w:val="009749A5"/>
    <w:rsid w:val="00994A67"/>
    <w:rsid w:val="009A23F7"/>
    <w:rsid w:val="009B6660"/>
    <w:rsid w:val="009C182B"/>
    <w:rsid w:val="009E5645"/>
    <w:rsid w:val="009F39E0"/>
    <w:rsid w:val="00A073E9"/>
    <w:rsid w:val="00A23167"/>
    <w:rsid w:val="00A30167"/>
    <w:rsid w:val="00A3598D"/>
    <w:rsid w:val="00A62F15"/>
    <w:rsid w:val="00A632A4"/>
    <w:rsid w:val="00A700D7"/>
    <w:rsid w:val="00A7261F"/>
    <w:rsid w:val="00A81311"/>
    <w:rsid w:val="00AD25CC"/>
    <w:rsid w:val="00AD490D"/>
    <w:rsid w:val="00AE6BD0"/>
    <w:rsid w:val="00B02A46"/>
    <w:rsid w:val="00B13628"/>
    <w:rsid w:val="00B13779"/>
    <w:rsid w:val="00B2747E"/>
    <w:rsid w:val="00B36299"/>
    <w:rsid w:val="00B52FFF"/>
    <w:rsid w:val="00B53D37"/>
    <w:rsid w:val="00B543F8"/>
    <w:rsid w:val="00B6231D"/>
    <w:rsid w:val="00B7657F"/>
    <w:rsid w:val="00B770B2"/>
    <w:rsid w:val="00B96F36"/>
    <w:rsid w:val="00BB48BD"/>
    <w:rsid w:val="00BD4A0F"/>
    <w:rsid w:val="00BD4F5D"/>
    <w:rsid w:val="00BE17A9"/>
    <w:rsid w:val="00BE3A8B"/>
    <w:rsid w:val="00BE6ED5"/>
    <w:rsid w:val="00C1426B"/>
    <w:rsid w:val="00C21E61"/>
    <w:rsid w:val="00C22C9B"/>
    <w:rsid w:val="00C30FF2"/>
    <w:rsid w:val="00C45734"/>
    <w:rsid w:val="00C619F7"/>
    <w:rsid w:val="00C81945"/>
    <w:rsid w:val="00C91BF6"/>
    <w:rsid w:val="00CB1A48"/>
    <w:rsid w:val="00CD76E9"/>
    <w:rsid w:val="00CE1FA4"/>
    <w:rsid w:val="00CE4826"/>
    <w:rsid w:val="00CF3DF7"/>
    <w:rsid w:val="00CF40C6"/>
    <w:rsid w:val="00D058C7"/>
    <w:rsid w:val="00D23BE8"/>
    <w:rsid w:val="00D641B0"/>
    <w:rsid w:val="00D72E6C"/>
    <w:rsid w:val="00DB32A6"/>
    <w:rsid w:val="00DC068C"/>
    <w:rsid w:val="00DC3748"/>
    <w:rsid w:val="00DE0796"/>
    <w:rsid w:val="00DF4EFF"/>
    <w:rsid w:val="00E033A1"/>
    <w:rsid w:val="00E12100"/>
    <w:rsid w:val="00E12D23"/>
    <w:rsid w:val="00E171DF"/>
    <w:rsid w:val="00E17D81"/>
    <w:rsid w:val="00E2711D"/>
    <w:rsid w:val="00E47305"/>
    <w:rsid w:val="00E63224"/>
    <w:rsid w:val="00E7047D"/>
    <w:rsid w:val="00E852D7"/>
    <w:rsid w:val="00E9572D"/>
    <w:rsid w:val="00EA44D9"/>
    <w:rsid w:val="00ED1BCA"/>
    <w:rsid w:val="00F065DB"/>
    <w:rsid w:val="00F2268B"/>
    <w:rsid w:val="00F23C8B"/>
    <w:rsid w:val="00F33A4E"/>
    <w:rsid w:val="00F365AC"/>
    <w:rsid w:val="00F42EA3"/>
    <w:rsid w:val="00F45E16"/>
    <w:rsid w:val="00F53BB3"/>
    <w:rsid w:val="00F6022B"/>
    <w:rsid w:val="00F602FD"/>
    <w:rsid w:val="00F63B83"/>
    <w:rsid w:val="00F71865"/>
    <w:rsid w:val="00F82F2A"/>
    <w:rsid w:val="00F876FB"/>
    <w:rsid w:val="00FB07B0"/>
    <w:rsid w:val="00FC33E0"/>
    <w:rsid w:val="00FC35DF"/>
    <w:rsid w:val="00FD67A4"/>
    <w:rsid w:val="00FE32A1"/>
    <w:rsid w:val="00FE4283"/>
    <w:rsid w:val="00FE71B8"/>
    <w:rsid w:val="00FF0B9B"/>
    <w:rsid w:val="00FF3F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426B"/>
    <w:rPr>
      <w:sz w:val="28"/>
    </w:rPr>
  </w:style>
  <w:style w:type="paragraph" w:styleId="Nadpis2">
    <w:name w:val="heading 2"/>
    <w:basedOn w:val="Normln"/>
    <w:next w:val="Normln"/>
    <w:qFormat/>
    <w:rsid w:val="00112F8A"/>
    <w:pPr>
      <w:keepNext/>
      <w:spacing w:before="240" w:after="60"/>
      <w:outlineLvl w:val="1"/>
    </w:pPr>
    <w:rPr>
      <w:rFonts w:ascii="Arial" w:hAnsi="Arial" w:cs="Arial"/>
      <w:b/>
      <w:bCs/>
      <w:i/>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1426B"/>
    <w:pPr>
      <w:jc w:val="center"/>
    </w:pPr>
    <w:rPr>
      <w:b/>
      <w:sz w:val="36"/>
    </w:rPr>
  </w:style>
  <w:style w:type="paragraph" w:styleId="Zkladntext">
    <w:name w:val="Body Text"/>
    <w:basedOn w:val="Normln"/>
    <w:rsid w:val="00C1426B"/>
    <w:pPr>
      <w:jc w:val="both"/>
    </w:pPr>
  </w:style>
  <w:style w:type="paragraph" w:styleId="Zpat">
    <w:name w:val="footer"/>
    <w:basedOn w:val="Normln"/>
    <w:rsid w:val="00C1426B"/>
    <w:pPr>
      <w:tabs>
        <w:tab w:val="center" w:pos="4536"/>
        <w:tab w:val="right" w:pos="9072"/>
      </w:tabs>
    </w:pPr>
  </w:style>
  <w:style w:type="character" w:styleId="slostrnky">
    <w:name w:val="page number"/>
    <w:basedOn w:val="Standardnpsmoodstavce"/>
    <w:rsid w:val="00C1426B"/>
  </w:style>
  <w:style w:type="paragraph" w:styleId="Textbubliny">
    <w:name w:val="Balloon Text"/>
    <w:basedOn w:val="Normln"/>
    <w:semiHidden/>
    <w:rsid w:val="00C1426B"/>
    <w:rPr>
      <w:rFonts w:ascii="Tahoma" w:hAnsi="Tahoma" w:cs="Tahoma"/>
      <w:sz w:val="16"/>
      <w:szCs w:val="16"/>
    </w:rPr>
  </w:style>
  <w:style w:type="table" w:styleId="Mkatabulky">
    <w:name w:val="Table Grid"/>
    <w:basedOn w:val="Normlntabulka"/>
    <w:rsid w:val="004C4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56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1164</Words>
  <Characters>7144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VZOR</vt:lpstr>
    </vt:vector>
  </TitlesOfParts>
  <Company>advokátní kancelář</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JUDr. Petr Pavlík</dc:creator>
  <cp:lastModifiedBy>drabkova</cp:lastModifiedBy>
  <cp:revision>2</cp:revision>
  <cp:lastPrinted>2017-03-07T08:33:00Z</cp:lastPrinted>
  <dcterms:created xsi:type="dcterms:W3CDTF">2017-03-21T09:11:00Z</dcterms:created>
  <dcterms:modified xsi:type="dcterms:W3CDTF">2017-03-21T09:11:00Z</dcterms:modified>
</cp:coreProperties>
</file>