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9070094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  <w:ins w:id="0" w:author="Bartošíková Sophie" w:date="2021-07-28T11:33:00Z">
        <w:r w:rsidR="001F39C5">
          <w:rPr>
            <w:rFonts w:ascii="Arial" w:hAnsi="Arial"/>
            <w:sz w:val="20"/>
          </w:rPr>
          <w:t>SPO/38/2021</w:t>
        </w:r>
      </w:ins>
    </w:p>
    <w:p w14:paraId="447613A0" w14:textId="7DA65667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  <w:ins w:id="1" w:author="Bartošíková Sophie" w:date="2021-07-28T11:33:00Z">
        <w:r w:rsidR="001F39C5">
          <w:rPr>
            <w:rFonts w:ascii="Arial" w:hAnsi="Arial"/>
            <w:sz w:val="20"/>
          </w:rPr>
          <w:t xml:space="preserve"> 4176</w:t>
        </w:r>
      </w:ins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65998D26" w14:textId="0FA92A60" w:rsidR="00796A29" w:rsidRPr="00D52E22" w:rsidRDefault="00D52E22" w:rsidP="001759DF">
      <w:pPr>
        <w:jc w:val="both"/>
        <w:rPr>
          <w:rFonts w:ascii="Arial" w:hAnsi="Arial"/>
          <w:b/>
        </w:rPr>
      </w:pPr>
      <w:r w:rsidRPr="00CE310A">
        <w:rPr>
          <w:rFonts w:ascii="Arial" w:hAnsi="Arial"/>
          <w:b/>
        </w:rPr>
        <w:t xml:space="preserve">Bydlení </w:t>
      </w:r>
      <w:proofErr w:type="spellStart"/>
      <w:r w:rsidRPr="00CE310A">
        <w:rPr>
          <w:rFonts w:ascii="Arial" w:hAnsi="Arial"/>
          <w:b/>
        </w:rPr>
        <w:t>Kbeličky</w:t>
      </w:r>
      <w:proofErr w:type="spellEnd"/>
      <w:r w:rsidRPr="00CE310A">
        <w:rPr>
          <w:rFonts w:ascii="Arial" w:hAnsi="Arial"/>
          <w:b/>
        </w:rPr>
        <w:t xml:space="preserve"> s.r.o.</w:t>
      </w:r>
    </w:p>
    <w:p w14:paraId="4EC8CACA" w14:textId="67CB60D1" w:rsidR="00796A29" w:rsidRPr="00D52E22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D52E22">
        <w:rPr>
          <w:rFonts w:ascii="Arial" w:hAnsi="Arial"/>
          <w:sz w:val="20"/>
        </w:rPr>
        <w:t xml:space="preserve">se sídlem: </w:t>
      </w:r>
      <w:r w:rsidR="00D52E22" w:rsidRPr="00D52E22">
        <w:rPr>
          <w:rFonts w:ascii="Arial" w:hAnsi="Arial"/>
          <w:sz w:val="20"/>
        </w:rPr>
        <w:t>Praha 5, náměstí 14. října 1307/2, PSČ 150 00</w:t>
      </w:r>
    </w:p>
    <w:p w14:paraId="08187503" w14:textId="004E17C2" w:rsidR="00796A29" w:rsidRPr="00D52E22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D52E22">
        <w:rPr>
          <w:rFonts w:ascii="Arial" w:hAnsi="Arial"/>
          <w:sz w:val="20"/>
        </w:rPr>
        <w:t xml:space="preserve">IČO:  </w:t>
      </w:r>
      <w:r w:rsidRPr="00D52E22">
        <w:rPr>
          <w:rFonts w:ascii="Arial" w:hAnsi="Arial" w:cs="Arial"/>
          <w:sz w:val="20"/>
        </w:rPr>
        <w:t>/</w:t>
      </w:r>
      <w:proofErr w:type="gramEnd"/>
      <w:r w:rsidRPr="00D52E22">
        <w:rPr>
          <w:rFonts w:ascii="Arial" w:hAnsi="Arial" w:cs="Arial"/>
          <w:sz w:val="20"/>
        </w:rPr>
        <w:t xml:space="preserve"> datum narození: </w:t>
      </w:r>
      <w:r w:rsidR="00D52E22" w:rsidRPr="00D52E22">
        <w:rPr>
          <w:rFonts w:ascii="Arial" w:hAnsi="Arial" w:cs="Arial"/>
          <w:sz w:val="20"/>
        </w:rPr>
        <w:t>04478797</w:t>
      </w:r>
      <w:r w:rsidRPr="00D52E22">
        <w:rPr>
          <w:rFonts w:ascii="Arial" w:hAnsi="Arial"/>
          <w:sz w:val="20"/>
        </w:rPr>
        <w:t xml:space="preserve">     </w:t>
      </w:r>
    </w:p>
    <w:p w14:paraId="2D4DAE76" w14:textId="4EF21B2F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D52E22">
        <w:rPr>
          <w:rFonts w:ascii="Arial" w:hAnsi="Arial"/>
          <w:sz w:val="20"/>
        </w:rPr>
        <w:t xml:space="preserve">DIČ:  </w:t>
      </w:r>
      <w:r w:rsidR="00D52E22" w:rsidRPr="00CE310A">
        <w:rPr>
          <w:rFonts w:ascii="Arial" w:hAnsi="Arial"/>
          <w:sz w:val="20"/>
        </w:rPr>
        <w:t>CZ</w:t>
      </w:r>
      <w:proofErr w:type="gramEnd"/>
      <w:r w:rsidR="00D52E22" w:rsidRPr="00CE310A">
        <w:rPr>
          <w:rFonts w:ascii="Arial" w:hAnsi="Arial"/>
          <w:sz w:val="20"/>
        </w:rPr>
        <w:t>04478797</w:t>
      </w:r>
    </w:p>
    <w:p w14:paraId="182AAB74" w14:textId="3909AC46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D52E22">
        <w:rPr>
          <w:rFonts w:ascii="Arial" w:hAnsi="Arial"/>
          <w:sz w:val="20"/>
        </w:rPr>
        <w:t xml:space="preserve">Davidem </w:t>
      </w:r>
      <w:proofErr w:type="spellStart"/>
      <w:r w:rsidR="00D52E22">
        <w:rPr>
          <w:rFonts w:ascii="Arial" w:hAnsi="Arial"/>
          <w:sz w:val="20"/>
        </w:rPr>
        <w:t>Tisoněm</w:t>
      </w:r>
      <w:proofErr w:type="spellEnd"/>
      <w:r w:rsidR="00D52E22">
        <w:rPr>
          <w:rFonts w:ascii="Arial" w:hAnsi="Arial"/>
          <w:sz w:val="20"/>
        </w:rPr>
        <w:t>, jednatelem</w:t>
      </w:r>
    </w:p>
    <w:p w14:paraId="380038AA" w14:textId="23214343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</w:t>
      </w:r>
      <w:r w:rsidR="00D52E22">
        <w:rPr>
          <w:sz w:val="20"/>
        </w:rPr>
        <w:t>Městským soudem v Praze</w:t>
      </w:r>
      <w:r w:rsidRPr="001759DF">
        <w:rPr>
          <w:sz w:val="20"/>
        </w:rPr>
        <w:t xml:space="preserve">  </w:t>
      </w:r>
    </w:p>
    <w:p w14:paraId="7B8A9C15" w14:textId="4322C542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 </w:t>
      </w:r>
      <w:r w:rsidR="00D52E22">
        <w:rPr>
          <w:rFonts w:ascii="Arial" w:hAnsi="Arial"/>
          <w:sz w:val="20"/>
        </w:rPr>
        <w:t>C248323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0F92D907" w14:textId="4980DBBC" w:rsidR="00796A29" w:rsidRPr="001759DF" w:rsidRDefault="00796A29" w:rsidP="00CE310A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bankovní </w:t>
      </w:r>
      <w:proofErr w:type="gramStart"/>
      <w:r w:rsidRPr="001759DF">
        <w:rPr>
          <w:sz w:val="20"/>
        </w:rPr>
        <w:t xml:space="preserve">spojení:   </w:t>
      </w:r>
      <w:proofErr w:type="gramEnd"/>
      <w:r w:rsidR="0009531E">
        <w:rPr>
          <w:sz w:val="20"/>
        </w:rPr>
        <w:t xml:space="preserve">ČSOB a.s., </w:t>
      </w:r>
      <w:r w:rsidRPr="001759DF">
        <w:rPr>
          <w:sz w:val="20"/>
        </w:rPr>
        <w:t xml:space="preserve">číslo účtu:  </w:t>
      </w:r>
      <w:del w:id="2" w:author="Bartošíková Sophie" w:date="2021-07-28T11:33:00Z">
        <w:r w:rsidR="0009531E" w:rsidRPr="00CE310A" w:rsidDel="001F39C5">
          <w:rPr>
            <w:sz w:val="20"/>
          </w:rPr>
          <w:delText>276313972</w:delText>
        </w:r>
        <w:r w:rsidR="0009531E" w:rsidDel="001F39C5">
          <w:rPr>
            <w:sz w:val="20"/>
          </w:rPr>
          <w:delText>/0300</w:delText>
        </w:r>
      </w:del>
    </w:p>
    <w:p w14:paraId="0F9C9DB7" w14:textId="4F4D53A4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 w:rsidR="00D52E22">
        <w:rPr>
          <w:rFonts w:ascii="Arial" w:hAnsi="Arial"/>
          <w:sz w:val="20"/>
        </w:rPr>
        <w:t xml:space="preserve">David </w:t>
      </w:r>
      <w:proofErr w:type="spellStart"/>
      <w:r w:rsidR="00D52E22">
        <w:rPr>
          <w:rFonts w:ascii="Arial" w:hAnsi="Arial"/>
          <w:sz w:val="20"/>
        </w:rPr>
        <w:t>Tisoň</w:t>
      </w:r>
      <w:proofErr w:type="spellEnd"/>
      <w:r w:rsidRPr="001759DF">
        <w:rPr>
          <w:rFonts w:ascii="Arial" w:hAnsi="Arial"/>
          <w:sz w:val="20"/>
        </w:rPr>
        <w:t>, email:</w:t>
      </w:r>
      <w:del w:id="3" w:author="Bartošíková Sophie" w:date="2021-07-28T11:33:00Z">
        <w:r w:rsidRPr="001759DF" w:rsidDel="001F39C5">
          <w:rPr>
            <w:rFonts w:ascii="Arial" w:hAnsi="Arial"/>
            <w:sz w:val="20"/>
          </w:rPr>
          <w:delText xml:space="preserve"> </w:delText>
        </w:r>
        <w:r w:rsidR="00D52E22" w:rsidDel="001F39C5">
          <w:rPr>
            <w:rFonts w:ascii="Arial" w:hAnsi="Arial"/>
            <w:sz w:val="20"/>
          </w:rPr>
          <w:delText>tison@natum.cz</w:delText>
        </w:r>
      </w:del>
      <w:r w:rsidRPr="001759DF">
        <w:rPr>
          <w:rFonts w:ascii="Arial" w:hAnsi="Arial"/>
          <w:sz w:val="20"/>
        </w:rPr>
        <w:t xml:space="preserve">   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648E9F34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del w:id="4" w:author="Bartošíková Sophie" w:date="2021-07-28T11:33:00Z">
        <w:r w:rsidRPr="001759DF" w:rsidDel="001F39C5">
          <w:rPr>
            <w:rFonts w:ascii="Arial" w:hAnsi="Arial" w:cs="Arial"/>
            <w:bCs/>
          </w:rPr>
          <w:delText>6060522/0800</w:delText>
        </w:r>
      </w:del>
    </w:p>
    <w:p w14:paraId="0F77ADEA" w14:textId="4E7E8BEB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del w:id="5" w:author="Bartošíková Sophie" w:date="2021-07-28T11:33:00Z">
        <w:r w:rsidRPr="001759DF" w:rsidDel="001F39C5">
          <w:rPr>
            <w:rFonts w:ascii="Arial" w:hAnsi="Arial" w:cs="Arial"/>
            <w:bCs/>
          </w:rPr>
          <w:delText>117411663/0300</w:delText>
        </w:r>
      </w:del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6407D6E3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</w:t>
      </w:r>
      <w:del w:id="6" w:author="Bartošíková Sophie" w:date="2021-07-28T11:33:00Z">
        <w:r w:rsidRPr="001759DF" w:rsidDel="001F39C5">
          <w:rPr>
            <w:rFonts w:ascii="Arial" w:hAnsi="Arial"/>
            <w:sz w:val="20"/>
          </w:rPr>
          <w:delText xml:space="preserve"> </w:delText>
        </w:r>
        <w:r w:rsidRPr="001759DF" w:rsidDel="001F39C5">
          <w:rPr>
            <w:rFonts w:ascii="Arial" w:hAnsi="Arial" w:cs="Arial"/>
            <w:sz w:val="20"/>
          </w:rPr>
          <w:delText>4000505-031/0100</w:delText>
        </w:r>
      </w:del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2A1E04FF" w:rsidR="00FF2A17" w:rsidRDefault="00D52E22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CE310A">
        <w:rPr>
          <w:rFonts w:ascii="Arial" w:hAnsi="Arial" w:cs="Arial"/>
        </w:rPr>
        <w:t xml:space="preserve">Rodinné domy </w:t>
      </w:r>
      <w:proofErr w:type="spellStart"/>
      <w:r w:rsidRPr="00CE310A">
        <w:rPr>
          <w:rFonts w:ascii="Arial" w:hAnsi="Arial" w:cs="Arial"/>
        </w:rPr>
        <w:t>Kbeličky</w:t>
      </w:r>
      <w:proofErr w:type="spellEnd"/>
      <w:r w:rsidR="00F81F38" w:rsidRPr="00D52E22">
        <w:rPr>
          <w:rFonts w:ascii="Arial" w:hAnsi="Arial" w:cs="Arial"/>
        </w:rPr>
        <w:t>,</w:t>
      </w:r>
      <w:r w:rsidR="00F81F38" w:rsidRPr="00FF2A17">
        <w:rPr>
          <w:rFonts w:ascii="Arial" w:hAnsi="Arial" w:cs="Arial"/>
        </w:rPr>
        <w:t xml:space="preserve">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71998CEF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se Stavebníkem je</w:t>
      </w:r>
      <w:del w:id="7" w:author="Bartošíková Sophie" w:date="2021-07-28T11:34:00Z">
        <w:r w:rsidRPr="00A47398" w:rsidDel="001F39C5">
          <w:rPr>
            <w:rFonts w:ascii="Arial" w:hAnsi="Arial"/>
            <w:sz w:val="20"/>
          </w:rPr>
          <w:delText xml:space="preserve"> </w:delText>
        </w:r>
        <w:r w:rsidR="00D52E22" w:rsidDel="001F39C5">
          <w:rPr>
            <w:rFonts w:ascii="Arial" w:hAnsi="Arial"/>
            <w:sz w:val="20"/>
          </w:rPr>
          <w:delText>tison@natum.cz</w:delText>
        </w:r>
        <w:r w:rsidRPr="00A47398" w:rsidDel="001F39C5">
          <w:rPr>
            <w:rFonts w:ascii="Arial" w:hAnsi="Arial"/>
            <w:sz w:val="20"/>
          </w:rPr>
          <w:delText>,</w:delText>
        </w:r>
      </w:del>
    </w:p>
    <w:p w14:paraId="05DFF9E4" w14:textId="557E9335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se Správcem je</w:t>
      </w:r>
      <w:del w:id="8" w:author="Bartošíková Sophie" w:date="2021-07-28T11:34:00Z">
        <w:r w:rsidRPr="00A47398" w:rsidDel="001F39C5">
          <w:rPr>
            <w:rFonts w:ascii="Arial" w:hAnsi="Arial"/>
            <w:sz w:val="20"/>
          </w:rPr>
          <w:delText xml:space="preserve"> </w:delText>
        </w:r>
        <w:r w:rsidR="001F39C5" w:rsidDel="001F39C5">
          <w:fldChar w:fldCharType="begin"/>
        </w:r>
        <w:r w:rsidR="001F39C5" w:rsidDel="001F39C5">
          <w:delInstrText xml:space="preserve"> HYPERLINK "mailto:realizace@pvs.cz" </w:delInstrText>
        </w:r>
        <w:r w:rsidR="001F39C5" w:rsidDel="001F39C5">
          <w:fldChar w:fldCharType="separate"/>
        </w:r>
        <w:r w:rsidR="00F77799" w:rsidDel="001F39C5">
          <w:rPr>
            <w:rFonts w:ascii="Arial" w:hAnsi="Arial"/>
            <w:sz w:val="20"/>
          </w:rPr>
          <w:delText>majetek</w:delText>
        </w:r>
        <w:r w:rsidR="00F77799" w:rsidRPr="009533B4" w:rsidDel="001F39C5">
          <w:rPr>
            <w:rFonts w:ascii="Arial" w:hAnsi="Arial"/>
            <w:sz w:val="20"/>
          </w:rPr>
          <w:delText>@pvs.cz</w:delText>
        </w:r>
        <w:r w:rsidR="001F39C5" w:rsidDel="001F39C5">
          <w:rPr>
            <w:rFonts w:ascii="Arial" w:hAnsi="Arial"/>
            <w:sz w:val="20"/>
          </w:rPr>
          <w:fldChar w:fldCharType="end"/>
        </w:r>
        <w:r w:rsidRPr="00A47398" w:rsidDel="001F39C5">
          <w:rPr>
            <w:rFonts w:ascii="Arial" w:hAnsi="Arial"/>
            <w:sz w:val="20"/>
          </w:rPr>
          <w:delText>,</w:delText>
        </w:r>
      </w:del>
    </w:p>
    <w:p w14:paraId="7C824A02" w14:textId="4C93C270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 Provozovatelem je</w:t>
      </w:r>
      <w:del w:id="9" w:author="Bartošíková Sophie" w:date="2021-07-28T11:34:00Z">
        <w:r w:rsidRPr="00A47398" w:rsidDel="001F39C5">
          <w:rPr>
            <w:rFonts w:ascii="Arial" w:hAnsi="Arial"/>
            <w:sz w:val="20"/>
          </w:rPr>
          <w:delText xml:space="preserve"> </w:delText>
        </w:r>
        <w:r w:rsidR="001F39C5" w:rsidDel="001F39C5">
          <w:fldChar w:fldCharType="begin"/>
        </w:r>
        <w:r w:rsidR="001F39C5" w:rsidDel="001F39C5">
          <w:delInstrText xml:space="preserve"> HYPERLINK "mailto:stavby@</w:delInstrText>
        </w:r>
        <w:r w:rsidR="001F39C5" w:rsidDel="001F39C5">
          <w:delInstrText xml:space="preserve">pvk.cz" </w:delInstrText>
        </w:r>
        <w:r w:rsidR="001F39C5" w:rsidDel="001F39C5">
          <w:fldChar w:fldCharType="separate"/>
        </w:r>
        <w:r w:rsidRPr="009533B4" w:rsidDel="001F39C5">
          <w:rPr>
            <w:rFonts w:ascii="Arial" w:hAnsi="Arial"/>
            <w:sz w:val="20"/>
          </w:rPr>
          <w:delText>stavby@pvk.cz</w:delText>
        </w:r>
        <w:r w:rsidR="001F39C5" w:rsidDel="001F39C5">
          <w:rPr>
            <w:rFonts w:ascii="Arial" w:hAnsi="Arial"/>
            <w:sz w:val="20"/>
          </w:rPr>
          <w:fldChar w:fldCharType="end"/>
        </w:r>
        <w:r w:rsidRPr="00A47398" w:rsidDel="001F39C5">
          <w:rPr>
            <w:rFonts w:ascii="Arial" w:hAnsi="Arial"/>
            <w:sz w:val="20"/>
          </w:rPr>
          <w:delText>.</w:delText>
        </w:r>
      </w:del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lastRenderedPageBreak/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1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1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51C91AB6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</w:t>
      </w:r>
      <w:del w:id="11" w:author="Bartošíková Sophie" w:date="2021-07-28T11:34:00Z">
        <w:r w:rsidRPr="00131F40" w:rsidDel="001F39C5">
          <w:rPr>
            <w:rFonts w:ascii="Arial" w:hAnsi="Arial" w:cs="Arial"/>
            <w:sz w:val="20"/>
          </w:rPr>
          <w:delText xml:space="preserve"> 601274274.</w:delText>
        </w:r>
      </w:del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</w:t>
      </w:r>
      <w:r w:rsidR="008A3314" w:rsidRPr="00A47398">
        <w:rPr>
          <w:rFonts w:ascii="Arial" w:hAnsi="Arial"/>
          <w:sz w:val="20"/>
        </w:rPr>
        <w:lastRenderedPageBreak/>
        <w:t>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02D7F148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</w:t>
      </w:r>
      <w:del w:id="12" w:author="Bartošíková Sophie" w:date="2021-07-28T11:34:00Z">
        <w:r w:rsidR="002766A2" w:rsidRPr="00131F40" w:rsidDel="001F39C5">
          <w:rPr>
            <w:rFonts w:ascii="Arial" w:hAnsi="Arial" w:cs="Arial"/>
            <w:sz w:val="20"/>
          </w:rPr>
          <w:delText xml:space="preserve"> 601274274</w:delText>
        </w:r>
        <w:r w:rsidR="00224641" w:rsidRPr="00131F40" w:rsidDel="001F39C5">
          <w:rPr>
            <w:rFonts w:ascii="Arial" w:hAnsi="Arial" w:cs="Arial"/>
            <w:sz w:val="20"/>
          </w:rPr>
          <w:delText>.</w:delText>
        </w:r>
      </w:del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>doklad o zřízení věcného břemene</w:t>
      </w:r>
      <w:r w:rsidR="00325BF0" w:rsidRPr="00DF7460">
        <w:rPr>
          <w:rFonts w:ascii="Arial" w:hAnsi="Arial" w:cs="Arial"/>
          <w:sz w:val="20"/>
        </w:rPr>
        <w:t xml:space="preserve"> - služebnosti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</w:t>
      </w:r>
      <w:r w:rsidRPr="002766A2">
        <w:rPr>
          <w:rFonts w:ascii="Arial" w:hAnsi="Arial"/>
          <w:sz w:val="20"/>
        </w:rPr>
        <w:lastRenderedPageBreak/>
        <w:t xml:space="preserve">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16B2A314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</w:t>
      </w:r>
      <w:r w:rsidRPr="00337EB6">
        <w:rPr>
          <w:rFonts w:ascii="Arial" w:hAnsi="Arial" w:cs="Arial"/>
          <w:sz w:val="20"/>
        </w:rPr>
        <w:lastRenderedPageBreak/>
        <w:t xml:space="preserve">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CF26F9">
        <w:rPr>
          <w:rFonts w:ascii="Arial" w:hAnsi="Arial"/>
          <w:iCs/>
          <w:sz w:val="20"/>
          <w:highlight w:val="yellow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 xml:space="preserve">převedení </w:t>
      </w:r>
      <w:r w:rsidR="00E67AFF">
        <w:rPr>
          <w:rFonts w:ascii="Arial" w:hAnsi="Arial"/>
          <w:iCs/>
          <w:sz w:val="20"/>
        </w:rPr>
        <w:lastRenderedPageBreak/>
        <w:t>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lastRenderedPageBreak/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12B64D5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E03BBF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1"/>
          <w:footerReference w:type="default" r:id="rId12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27E5C650" w:rsidR="00986976" w:rsidRPr="00986976" w:rsidRDefault="00D52E22" w:rsidP="009869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Bydlení </w:t>
      </w:r>
      <w:proofErr w:type="spellStart"/>
      <w:r>
        <w:rPr>
          <w:rFonts w:ascii="Arial" w:hAnsi="Arial" w:cs="Arial"/>
          <w:b/>
        </w:rPr>
        <w:t>Kbeličky</w:t>
      </w:r>
      <w:proofErr w:type="spellEnd"/>
      <w:r>
        <w:rPr>
          <w:rFonts w:ascii="Arial" w:hAnsi="Arial" w:cs="Arial"/>
          <w:b/>
        </w:rPr>
        <w:t xml:space="preserve"> s.r.o.</w:t>
      </w:r>
    </w:p>
    <w:p w14:paraId="647A15B3" w14:textId="34F5A73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 xml:space="preserve">se sídlem: </w:t>
      </w:r>
      <w:r w:rsidR="00D52E22">
        <w:rPr>
          <w:rFonts w:ascii="Arial" w:hAnsi="Arial" w:cs="Arial"/>
        </w:rPr>
        <w:t>náměstí 14. října 1307/2, 150 00 Praha 5</w:t>
      </w:r>
    </w:p>
    <w:p w14:paraId="3A9F6E03" w14:textId="4F1D56CD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</w:t>
      </w:r>
      <w:r w:rsidR="00511665">
        <w:rPr>
          <w:rFonts w:ascii="Arial" w:hAnsi="Arial" w:cs="Arial"/>
        </w:rPr>
        <w:t>04478797</w:t>
      </w:r>
    </w:p>
    <w:p w14:paraId="114C37D8" w14:textId="3397E48B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</w:t>
      </w:r>
      <w:r w:rsidR="0009531E">
        <w:rPr>
          <w:rFonts w:ascii="Arial" w:hAnsi="Arial" w:cs="Arial"/>
        </w:rPr>
        <w:t>ČSOB a.s.</w:t>
      </w:r>
    </w:p>
    <w:p w14:paraId="34070946" w14:textId="65277BD0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 xml:space="preserve">. </w:t>
      </w:r>
      <w:r w:rsidR="0009531E" w:rsidRPr="00CE310A">
        <w:rPr>
          <w:rFonts w:ascii="Arial" w:hAnsi="Arial" w:cs="Arial"/>
        </w:rPr>
        <w:t>276313972</w:t>
      </w:r>
    </w:p>
    <w:p w14:paraId="0CFB97ED" w14:textId="36C5DA2B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zastoupena: </w:t>
      </w:r>
      <w:r w:rsidR="00511665">
        <w:rPr>
          <w:rFonts w:ascii="Arial" w:hAnsi="Arial" w:cs="Arial"/>
        </w:rPr>
        <w:t xml:space="preserve">Davidem </w:t>
      </w:r>
      <w:proofErr w:type="spellStart"/>
      <w:r w:rsidR="00511665">
        <w:rPr>
          <w:rFonts w:ascii="Arial" w:hAnsi="Arial" w:cs="Arial"/>
        </w:rPr>
        <w:t>Tisoněm</w:t>
      </w:r>
      <w:proofErr w:type="spellEnd"/>
      <w:r w:rsidR="00511665">
        <w:rPr>
          <w:rFonts w:ascii="Arial" w:hAnsi="Arial" w:cs="Arial"/>
        </w:rPr>
        <w:t>, jednatelem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42518F76" w:rsidR="00CA6C5E" w:rsidRPr="00986976" w:rsidRDefault="00511665" w:rsidP="008F0D5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Rodinné domy Kbeličky</w:t>
            </w: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54303419" w:rsidR="00986976" w:rsidRPr="00986976" w:rsidRDefault="00511665" w:rsidP="00986976">
      <w:pPr>
        <w:contextualSpacing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Bydlení </w:t>
      </w:r>
      <w:proofErr w:type="spellStart"/>
      <w:r>
        <w:rPr>
          <w:rFonts w:ascii="Arial" w:eastAsiaTheme="minorHAnsi" w:hAnsi="Arial" w:cs="Arial"/>
          <w:lang w:eastAsia="en-US"/>
        </w:rPr>
        <w:t>Kbeličky</w:t>
      </w:r>
      <w:proofErr w:type="spellEnd"/>
      <w:r>
        <w:rPr>
          <w:rFonts w:ascii="Arial" w:eastAsiaTheme="minorHAnsi" w:hAnsi="Arial" w:cs="Arial"/>
          <w:lang w:eastAsia="en-US"/>
        </w:rPr>
        <w:t xml:space="preserve"> s.r.o.</w:t>
      </w:r>
    </w:p>
    <w:p w14:paraId="11E8A292" w14:textId="584B8B4E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sídlem: </w:t>
      </w:r>
      <w:r w:rsidR="00511665">
        <w:rPr>
          <w:rFonts w:ascii="Arial" w:eastAsiaTheme="minorHAnsi" w:hAnsi="Arial" w:cs="Arial"/>
          <w:lang w:eastAsia="en-US"/>
        </w:rPr>
        <w:t>Praha 5, náměstí 14. října 1307/2, 150 00</w:t>
      </w:r>
    </w:p>
    <w:p w14:paraId="24B16ED1" w14:textId="652C2293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</w:t>
      </w:r>
      <w:r w:rsidR="00511665">
        <w:rPr>
          <w:rFonts w:ascii="Arial" w:eastAsiaTheme="minorHAnsi" w:hAnsi="Arial" w:cs="Arial"/>
          <w:lang w:eastAsia="en-US"/>
        </w:rPr>
        <w:t>04478797</w:t>
      </w:r>
      <w:r w:rsidRPr="00986976">
        <w:rPr>
          <w:rFonts w:ascii="Arial" w:eastAsiaTheme="minorHAnsi" w:hAnsi="Arial" w:cs="Arial"/>
          <w:lang w:eastAsia="en-US"/>
        </w:rPr>
        <w:t xml:space="preserve">     </w:t>
      </w:r>
    </w:p>
    <w:p w14:paraId="45F50F1C" w14:textId="6937492D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DIČ:  </w:t>
      </w:r>
      <w:r w:rsidR="00511665">
        <w:rPr>
          <w:rFonts w:ascii="Arial" w:eastAsiaTheme="minorHAnsi" w:hAnsi="Arial" w:cs="Arial"/>
          <w:lang w:eastAsia="en-US"/>
        </w:rPr>
        <w:t>CZ</w:t>
      </w:r>
      <w:proofErr w:type="gramEnd"/>
      <w:r w:rsidR="00511665">
        <w:rPr>
          <w:rFonts w:ascii="Arial" w:eastAsiaTheme="minorHAnsi" w:hAnsi="Arial" w:cs="Arial"/>
          <w:lang w:eastAsia="en-US"/>
        </w:rPr>
        <w:t>04478797</w:t>
      </w:r>
    </w:p>
    <w:p w14:paraId="65516E13" w14:textId="08FF3325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zastoupena: </w:t>
      </w:r>
      <w:r w:rsidR="00511665">
        <w:rPr>
          <w:rFonts w:ascii="Arial" w:eastAsiaTheme="minorHAnsi" w:hAnsi="Arial" w:cs="Arial"/>
          <w:lang w:eastAsia="en-US"/>
        </w:rPr>
        <w:t xml:space="preserve">Davidem </w:t>
      </w:r>
      <w:proofErr w:type="spellStart"/>
      <w:r w:rsidR="00511665">
        <w:rPr>
          <w:rFonts w:ascii="Arial" w:eastAsiaTheme="minorHAnsi" w:hAnsi="Arial" w:cs="Arial"/>
          <w:lang w:eastAsia="en-US"/>
        </w:rPr>
        <w:t>Tisoněm</w:t>
      </w:r>
      <w:proofErr w:type="spellEnd"/>
      <w:r w:rsidR="00511665">
        <w:rPr>
          <w:rFonts w:ascii="Arial" w:eastAsiaTheme="minorHAnsi" w:hAnsi="Arial" w:cs="Arial"/>
          <w:lang w:eastAsia="en-US"/>
        </w:rPr>
        <w:t>, jednatelem</w:t>
      </w:r>
    </w:p>
    <w:p w14:paraId="7FF8C4FC" w14:textId="7DCEF098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  <w:r w:rsidR="00511665">
        <w:rPr>
          <w:rFonts w:ascii="Arial" w:eastAsiaTheme="minorHAnsi" w:hAnsi="Arial" w:cs="Arial"/>
          <w:lang w:eastAsia="en-US"/>
        </w:rPr>
        <w:t>Městským soudem v Praze</w:t>
      </w:r>
    </w:p>
    <w:p w14:paraId="05AA01F1" w14:textId="4159C638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</w:t>
      </w:r>
      <w:r w:rsidR="00511665">
        <w:rPr>
          <w:rFonts w:ascii="Arial" w:eastAsiaTheme="minorHAnsi" w:hAnsi="Arial" w:cs="Arial"/>
          <w:lang w:eastAsia="en-US"/>
        </w:rPr>
        <w:t>C248323</w:t>
      </w:r>
      <w:r w:rsidRPr="00986976">
        <w:rPr>
          <w:rFonts w:ascii="Arial" w:eastAsiaTheme="minorHAnsi" w:hAnsi="Arial" w:cs="Arial"/>
          <w:lang w:eastAsia="en-US"/>
        </w:rPr>
        <w:t xml:space="preserve">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2CC2" w14:textId="77777777" w:rsidR="00CE5449" w:rsidRDefault="00CE5449" w:rsidP="00796A29">
      <w:r>
        <w:separator/>
      </w:r>
    </w:p>
  </w:endnote>
  <w:endnote w:type="continuationSeparator" w:id="0">
    <w:p w14:paraId="666569A4" w14:textId="77777777" w:rsidR="00CE5449" w:rsidRDefault="00CE5449" w:rsidP="00796A29">
      <w:r>
        <w:continuationSeparator/>
      </w:r>
    </w:p>
  </w:endnote>
  <w:endnote w:type="continuationNotice" w:id="1">
    <w:p w14:paraId="2360A984" w14:textId="77777777" w:rsidR="00CE5449" w:rsidRDefault="00CE54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9531E">
      <w:rPr>
        <w:b/>
        <w:bCs/>
        <w:noProof/>
      </w:rPr>
      <w:t>15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9531E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40FA" w14:textId="77777777" w:rsidR="00CE5449" w:rsidRDefault="00CE5449" w:rsidP="00796A29">
      <w:r>
        <w:separator/>
      </w:r>
    </w:p>
  </w:footnote>
  <w:footnote w:type="continuationSeparator" w:id="0">
    <w:p w14:paraId="7029E0E4" w14:textId="77777777" w:rsidR="00CE5449" w:rsidRDefault="00CE5449" w:rsidP="00796A29">
      <w:r>
        <w:continuationSeparator/>
      </w:r>
    </w:p>
  </w:footnote>
  <w:footnote w:type="continuationNotice" w:id="1">
    <w:p w14:paraId="1266F69C" w14:textId="77777777" w:rsidR="00CE5449" w:rsidRDefault="00CE54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tošíková Sophie">
    <w15:presenceInfo w15:providerId="AD" w15:userId="S::bartosikovas@pvs.cz::8b9e8f39-13c9-41a8-8b3f-87635eb6cd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9531E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39C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1665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0F6C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10A"/>
    <w:rsid w:val="00CE3C4F"/>
    <w:rsid w:val="00CE5449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2E22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A19B8-684E-42EC-B544-609AF90D7A39}"/>
</file>

<file path=customXml/itemProps2.xml><?xml version="1.0" encoding="utf-8"?>
<ds:datastoreItem xmlns:ds="http://schemas.openxmlformats.org/officeDocument/2006/customXml" ds:itemID="{BFA4C83B-C358-4AD8-9503-4E50D7004A03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98CF6704-F26A-4241-ACF8-36C325FAB6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6889</Words>
  <Characters>40651</Characters>
  <Application>Microsoft Office Word</Application>
  <DocSecurity>0</DocSecurity>
  <Lines>338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Bartošíková Sophie</cp:lastModifiedBy>
  <cp:revision>2</cp:revision>
  <cp:lastPrinted>2020-08-17T11:56:00Z</cp:lastPrinted>
  <dcterms:created xsi:type="dcterms:W3CDTF">2021-07-28T09:36:00Z</dcterms:created>
  <dcterms:modified xsi:type="dcterms:W3CDTF">2021-07-28T09:36:00Z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