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0F45CB59" w:rsidR="00796A29" w:rsidRDefault="001759DF" w:rsidP="001759DF">
      <w:pPr>
        <w:pStyle w:val="Zkladntext"/>
        <w:jc w:val="center"/>
        <w:rPr>
          <w:ins w:id="0" w:author="Bartošíková Sophie" w:date="2021-07-28T10:22:00Z"/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 xml:space="preserve">. č. </w:t>
      </w:r>
      <w:del w:id="1" w:author="Bartošíková Sophie" w:date="2021-07-28T10:22:00Z">
        <w:r w:rsidR="00796A29" w:rsidRPr="001759DF" w:rsidDel="00D753B0">
          <w:rPr>
            <w:rFonts w:ascii="Arial" w:hAnsi="Arial"/>
            <w:sz w:val="20"/>
          </w:rPr>
          <w:delText>........................</w:delText>
        </w:r>
      </w:del>
      <w:ins w:id="2" w:author="Bartošíková Sophie" w:date="2021-07-28T10:22:00Z">
        <w:r w:rsidR="00D753B0">
          <w:rPr>
            <w:rFonts w:ascii="Arial" w:hAnsi="Arial"/>
            <w:sz w:val="20"/>
          </w:rPr>
          <w:t>SPO/37/2021</w:t>
        </w:r>
      </w:ins>
    </w:p>
    <w:p w14:paraId="0396D3FA" w14:textId="632815A6" w:rsidR="00D753B0" w:rsidRPr="001759DF" w:rsidRDefault="00D753B0" w:rsidP="001759DF">
      <w:pPr>
        <w:pStyle w:val="Zkladntext"/>
        <w:jc w:val="center"/>
        <w:rPr>
          <w:rFonts w:ascii="Arial" w:hAnsi="Arial"/>
          <w:sz w:val="20"/>
        </w:rPr>
      </w:pPr>
      <w:ins w:id="3" w:author="Bartošíková Sophie" w:date="2021-07-28T10:22:00Z">
        <w:r>
          <w:rPr>
            <w:rFonts w:ascii="Arial" w:hAnsi="Arial"/>
            <w:sz w:val="20"/>
          </w:rPr>
          <w:t>č. akce: 4216</w:t>
        </w:r>
      </w:ins>
    </w:p>
    <w:p w14:paraId="036391DB" w14:textId="77777777" w:rsidR="00796A29" w:rsidRPr="001759DF" w:rsidRDefault="00796A29" w:rsidP="00796A29">
      <w:pPr>
        <w:pStyle w:val="Nadpis1"/>
        <w:rPr>
          <w:sz w:val="20"/>
        </w:rPr>
      </w:pPr>
    </w:p>
    <w:p w14:paraId="7CFD308B" w14:textId="77777777" w:rsidR="001759DF" w:rsidRP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412C8FE8" w14:textId="77777777" w:rsidR="00796A29" w:rsidRPr="001759DF" w:rsidRDefault="00796A29" w:rsidP="001759DF">
      <w:pPr>
        <w:pStyle w:val="Textkomente"/>
      </w:pPr>
    </w:p>
    <w:p w14:paraId="65998D26" w14:textId="0228EBB9" w:rsidR="00796A29" w:rsidRPr="001759DF" w:rsidRDefault="0031327D" w:rsidP="001759DF">
      <w:pPr>
        <w:jc w:val="both"/>
        <w:rPr>
          <w:rFonts w:ascii="Arial" w:hAnsi="Arial"/>
          <w:b/>
        </w:rPr>
      </w:pPr>
      <w:bookmarkStart w:id="4" w:name="_Hlk74233882"/>
      <w:r w:rsidRPr="0031327D">
        <w:rPr>
          <w:rFonts w:ascii="Arial" w:hAnsi="Arial"/>
          <w:b/>
        </w:rPr>
        <w:t>BRE Štěrboholy, s.r.o.</w:t>
      </w:r>
      <w:bookmarkEnd w:id="4"/>
    </w:p>
    <w:p w14:paraId="4EC8CACA" w14:textId="3AE7C90F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se sídlem:</w:t>
      </w:r>
      <w:r w:rsidR="00A91D37">
        <w:rPr>
          <w:rFonts w:ascii="Arial" w:hAnsi="Arial"/>
          <w:sz w:val="20"/>
        </w:rPr>
        <w:t xml:space="preserve"> </w:t>
      </w:r>
      <w:r w:rsidR="00A91D37" w:rsidRPr="00A91D37">
        <w:rPr>
          <w:rFonts w:ascii="Arial" w:hAnsi="Arial"/>
          <w:sz w:val="20"/>
        </w:rPr>
        <w:t>Praha 10</w:t>
      </w:r>
      <w:r w:rsidR="00A91D37">
        <w:rPr>
          <w:rFonts w:ascii="Arial" w:hAnsi="Arial"/>
          <w:sz w:val="20"/>
        </w:rPr>
        <w:t>,</w:t>
      </w:r>
      <w:r w:rsidR="00A91D37" w:rsidRPr="001759DF">
        <w:rPr>
          <w:rFonts w:ascii="Arial" w:hAnsi="Arial"/>
          <w:sz w:val="20"/>
        </w:rPr>
        <w:t xml:space="preserve"> </w:t>
      </w:r>
      <w:r w:rsidR="00A91D37" w:rsidRPr="00A91D37">
        <w:rPr>
          <w:rFonts w:ascii="Arial" w:hAnsi="Arial"/>
          <w:sz w:val="20"/>
        </w:rPr>
        <w:t xml:space="preserve">Korunní 1208/74, Vinohrady, </w:t>
      </w:r>
      <w:r w:rsidR="00A91D37">
        <w:rPr>
          <w:rFonts w:ascii="Arial" w:hAnsi="Arial"/>
          <w:sz w:val="20"/>
        </w:rPr>
        <w:t>PSČ</w:t>
      </w:r>
      <w:r w:rsidR="00321C7F">
        <w:rPr>
          <w:rFonts w:ascii="Arial" w:hAnsi="Arial"/>
          <w:sz w:val="20"/>
        </w:rPr>
        <w:t xml:space="preserve"> </w:t>
      </w:r>
      <w:r w:rsidR="00A91D37" w:rsidRPr="00A91D37">
        <w:rPr>
          <w:rFonts w:ascii="Arial" w:hAnsi="Arial"/>
          <w:sz w:val="20"/>
        </w:rPr>
        <w:t>101 00</w:t>
      </w:r>
    </w:p>
    <w:p w14:paraId="08187503" w14:textId="1794BC27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IČO:  </w:t>
      </w:r>
      <w:r w:rsidR="00BB3EC1" w:rsidRPr="00BB3EC1">
        <w:rPr>
          <w:rFonts w:ascii="Arial" w:hAnsi="Arial"/>
          <w:sz w:val="20"/>
        </w:rPr>
        <w:t>08714444</w:t>
      </w:r>
      <w:proofErr w:type="gramEnd"/>
    </w:p>
    <w:p w14:paraId="2D4DAE76" w14:textId="301DCAE4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DIČ:  </w:t>
      </w:r>
      <w:r w:rsidR="00BB3EC1">
        <w:rPr>
          <w:rFonts w:ascii="Arial" w:hAnsi="Arial"/>
          <w:sz w:val="20"/>
        </w:rPr>
        <w:t>CZ</w:t>
      </w:r>
      <w:proofErr w:type="gramEnd"/>
      <w:r w:rsidR="00BB3EC1" w:rsidRPr="00BB3EC1">
        <w:rPr>
          <w:rFonts w:ascii="Arial" w:hAnsi="Arial"/>
          <w:sz w:val="20"/>
        </w:rPr>
        <w:t>08714444</w:t>
      </w:r>
    </w:p>
    <w:p w14:paraId="182AAB74" w14:textId="7AE49C8C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334FA7" w:rsidRPr="00334FA7">
        <w:rPr>
          <w:rFonts w:ascii="Arial" w:hAnsi="Arial"/>
          <w:sz w:val="20"/>
        </w:rPr>
        <w:t>Ing. Petr</w:t>
      </w:r>
      <w:r w:rsidR="00334FA7">
        <w:rPr>
          <w:rFonts w:ascii="Arial" w:hAnsi="Arial"/>
          <w:sz w:val="20"/>
        </w:rPr>
        <w:t>em</w:t>
      </w:r>
      <w:r w:rsidR="00334FA7" w:rsidRPr="00334FA7">
        <w:rPr>
          <w:rFonts w:ascii="Arial" w:hAnsi="Arial"/>
          <w:sz w:val="20"/>
        </w:rPr>
        <w:t xml:space="preserve"> </w:t>
      </w:r>
      <w:proofErr w:type="spellStart"/>
      <w:r w:rsidR="00334FA7" w:rsidRPr="00334FA7">
        <w:rPr>
          <w:rFonts w:ascii="Arial" w:hAnsi="Arial"/>
          <w:sz w:val="20"/>
        </w:rPr>
        <w:t>Király</w:t>
      </w:r>
      <w:r w:rsidR="00334FA7">
        <w:rPr>
          <w:rFonts w:ascii="Arial" w:hAnsi="Arial"/>
          <w:sz w:val="20"/>
        </w:rPr>
        <w:t>m</w:t>
      </w:r>
      <w:proofErr w:type="spellEnd"/>
      <w:r w:rsidR="00334FA7" w:rsidRPr="00334FA7">
        <w:rPr>
          <w:rFonts w:ascii="Arial" w:hAnsi="Arial"/>
          <w:sz w:val="20"/>
        </w:rPr>
        <w:t>, jednatel</w:t>
      </w:r>
      <w:r w:rsidR="00334FA7">
        <w:rPr>
          <w:rFonts w:ascii="Arial" w:hAnsi="Arial"/>
          <w:sz w:val="20"/>
        </w:rPr>
        <w:t>em</w:t>
      </w:r>
    </w:p>
    <w:p w14:paraId="380038AA" w14:textId="5CD3588F" w:rsidR="00796A29" w:rsidRPr="001759DF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>zapsána v obchodním rejstříku vedeném:</w:t>
      </w:r>
      <w:r w:rsidR="008402A9">
        <w:rPr>
          <w:sz w:val="20"/>
        </w:rPr>
        <w:t xml:space="preserve"> </w:t>
      </w:r>
      <w:r w:rsidR="008402A9" w:rsidRPr="008402A9">
        <w:rPr>
          <w:sz w:val="20"/>
        </w:rPr>
        <w:t xml:space="preserve">Městským soudem v Praze pod </w:t>
      </w:r>
      <w:proofErr w:type="spellStart"/>
      <w:r w:rsidR="008402A9" w:rsidRPr="008402A9">
        <w:rPr>
          <w:sz w:val="20"/>
        </w:rPr>
        <w:t>sp</w:t>
      </w:r>
      <w:proofErr w:type="spellEnd"/>
      <w:r w:rsidR="008402A9" w:rsidRPr="008402A9">
        <w:rPr>
          <w:sz w:val="20"/>
        </w:rPr>
        <w:t>. značkou</w:t>
      </w:r>
      <w:r w:rsidR="008402A9">
        <w:rPr>
          <w:sz w:val="20"/>
        </w:rPr>
        <w:t xml:space="preserve"> </w:t>
      </w:r>
      <w:r w:rsidR="003C30DC">
        <w:rPr>
          <w:sz w:val="20"/>
        </w:rPr>
        <w:t xml:space="preserve">C </w:t>
      </w:r>
      <w:r w:rsidR="003C30DC" w:rsidRPr="003C30DC">
        <w:rPr>
          <w:sz w:val="20"/>
        </w:rPr>
        <w:t>323833</w:t>
      </w:r>
      <w:r w:rsidRPr="001759DF">
        <w:rPr>
          <w:sz w:val="20"/>
        </w:rPr>
        <w:t xml:space="preserve">   </w:t>
      </w:r>
    </w:p>
    <w:p w14:paraId="0F92D907" w14:textId="13D3748C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="003D38FB">
        <w:rPr>
          <w:rFonts w:ascii="Arial" w:hAnsi="Arial"/>
          <w:sz w:val="20"/>
        </w:rPr>
        <w:t xml:space="preserve">Komerční banka, a.s. </w:t>
      </w:r>
      <w:r w:rsidRPr="001759DF">
        <w:rPr>
          <w:rFonts w:ascii="Arial" w:hAnsi="Arial"/>
          <w:sz w:val="20"/>
        </w:rPr>
        <w:t xml:space="preserve">číslo účtu: </w:t>
      </w:r>
      <w:del w:id="5" w:author="Bartošíková Sophie" w:date="2021-07-28T10:22:00Z">
        <w:r w:rsidR="00164BB2" w:rsidRPr="00164BB2" w:rsidDel="00D753B0">
          <w:rPr>
            <w:rFonts w:ascii="Arial" w:hAnsi="Arial"/>
            <w:sz w:val="20"/>
          </w:rPr>
          <w:delText>123-901740217/0100</w:delText>
        </w:r>
      </w:del>
    </w:p>
    <w:p w14:paraId="0F9C9DB7" w14:textId="31EAA6DC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osoba: </w:t>
      </w:r>
      <w:r w:rsidR="00164BB2" w:rsidRPr="00334FA7">
        <w:rPr>
          <w:rFonts w:ascii="Arial" w:hAnsi="Arial"/>
          <w:sz w:val="20"/>
        </w:rPr>
        <w:t>Ing. Pet</w:t>
      </w:r>
      <w:r w:rsidR="00164BB2">
        <w:rPr>
          <w:rFonts w:ascii="Arial" w:hAnsi="Arial"/>
          <w:sz w:val="20"/>
        </w:rPr>
        <w:t>er</w:t>
      </w:r>
      <w:r w:rsidR="00164BB2" w:rsidRPr="00334FA7">
        <w:rPr>
          <w:rFonts w:ascii="Arial" w:hAnsi="Arial"/>
          <w:sz w:val="20"/>
        </w:rPr>
        <w:t xml:space="preserve"> Király</w:t>
      </w:r>
      <w:r w:rsidRPr="001759DF">
        <w:rPr>
          <w:rFonts w:ascii="Arial" w:hAnsi="Arial"/>
          <w:sz w:val="20"/>
        </w:rPr>
        <w:t xml:space="preserve">, email: </w:t>
      </w:r>
      <w:del w:id="6" w:author="Bartošíková Sophie" w:date="2021-07-28T10:22:00Z">
        <w:r w:rsidR="00D711ED" w:rsidRPr="00D711ED" w:rsidDel="00D753B0">
          <w:rPr>
            <w:rFonts w:ascii="Arial" w:hAnsi="Arial"/>
            <w:sz w:val="20"/>
          </w:rPr>
          <w:delText xml:space="preserve">peter.kiraly@buildia.cz  </w:delText>
        </w:r>
        <w:r w:rsidRPr="001759DF" w:rsidDel="00D753B0">
          <w:rPr>
            <w:rFonts w:ascii="Arial" w:hAnsi="Arial"/>
            <w:sz w:val="20"/>
          </w:rPr>
          <w:delText xml:space="preserve">     </w:delText>
        </w:r>
      </w:del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se sídlem: Praha 1, Žatecká 110/2, PSČ 110 01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12102010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del w:id="7" w:author="Bartošíková Sophie" w:date="2021-07-28T10:22:00Z">
        <w:r w:rsidRPr="001759DF" w:rsidDel="00D753B0">
          <w:rPr>
            <w:rFonts w:ascii="Arial" w:hAnsi="Arial" w:cs="Arial"/>
            <w:bCs/>
          </w:rPr>
          <w:delText>6060522/0800</w:delText>
        </w:r>
      </w:del>
    </w:p>
    <w:p w14:paraId="0F77ADEA" w14:textId="0FAACCFF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del w:id="8" w:author="Bartošíková Sophie" w:date="2021-07-28T10:22:00Z">
        <w:r w:rsidRPr="001759DF" w:rsidDel="00D753B0">
          <w:rPr>
            <w:rFonts w:ascii="Arial" w:hAnsi="Arial" w:cs="Arial"/>
            <w:bCs/>
          </w:rPr>
          <w:delText>117411663/0300</w:delText>
        </w:r>
      </w:del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77777777" w:rsidR="001759DF" w:rsidRPr="001759DF" w:rsidRDefault="001759DF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77777777" w:rsidR="001759DF" w:rsidRPr="001759DF" w:rsidRDefault="001759DF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</w:t>
      </w:r>
      <w:proofErr w:type="gramStart"/>
      <w:r w:rsidRPr="001759DF">
        <w:rPr>
          <w:rFonts w:ascii="Arial" w:hAnsi="Arial"/>
        </w:rPr>
        <w:t xml:space="preserve">sídlem:  </w:t>
      </w:r>
      <w:r w:rsidRPr="001759DF">
        <w:rPr>
          <w:rFonts w:ascii="Arial" w:hAnsi="Arial" w:cs="Arial"/>
        </w:rPr>
        <w:t>Ke</w:t>
      </w:r>
      <w:proofErr w:type="gramEnd"/>
      <w:r w:rsidRPr="001759DF">
        <w:rPr>
          <w:rFonts w:ascii="Arial" w:hAnsi="Arial" w:cs="Arial"/>
        </w:rPr>
        <w:t xml:space="preserve">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28387339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</w:t>
      </w:r>
      <w:del w:id="9" w:author="Bartošíková Sophie" w:date="2021-07-28T10:22:00Z">
        <w:r w:rsidRPr="001759DF" w:rsidDel="00D753B0">
          <w:rPr>
            <w:rFonts w:ascii="Arial" w:hAnsi="Arial"/>
            <w:sz w:val="20"/>
          </w:rPr>
          <w:delText xml:space="preserve"> </w:delText>
        </w:r>
        <w:r w:rsidRPr="001759DF" w:rsidDel="00D753B0">
          <w:rPr>
            <w:rFonts w:ascii="Arial" w:hAnsi="Arial" w:cs="Arial"/>
            <w:sz w:val="20"/>
          </w:rPr>
          <w:delText>4000505-031/0100</w:delText>
        </w:r>
      </w:del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383850F1" w:rsidR="00D362F1" w:rsidRP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42548F07" w:rsidR="00FF2A17" w:rsidRDefault="00C92062" w:rsidP="00205AFF">
      <w:pPr>
        <w:pStyle w:val="Odstavecseseznamem"/>
        <w:ind w:left="567"/>
        <w:jc w:val="both"/>
        <w:rPr>
          <w:rFonts w:ascii="Arial" w:hAnsi="Arial" w:cs="Arial"/>
        </w:rPr>
      </w:pPr>
      <w:bookmarkStart w:id="10" w:name="_Hlk74233872"/>
      <w:r w:rsidRPr="00C92062">
        <w:rPr>
          <w:rFonts w:ascii="Arial" w:hAnsi="Arial" w:cs="Arial"/>
        </w:rPr>
        <w:t xml:space="preserve">Polyfunkční hala </w:t>
      </w:r>
      <w:proofErr w:type="gramStart"/>
      <w:r w:rsidRPr="00C92062">
        <w:rPr>
          <w:rFonts w:ascii="Arial" w:hAnsi="Arial" w:cs="Arial"/>
        </w:rPr>
        <w:t>Štěrboholy</w:t>
      </w:r>
      <w:bookmarkEnd w:id="10"/>
      <w:r>
        <w:rPr>
          <w:rFonts w:ascii="Arial" w:hAnsi="Arial" w:cs="Arial"/>
        </w:rPr>
        <w:t xml:space="preserve"> - </w:t>
      </w:r>
      <w:r w:rsidR="005178BA">
        <w:rPr>
          <w:rFonts w:ascii="Arial" w:hAnsi="Arial" w:cs="Arial"/>
        </w:rPr>
        <w:t>k</w:t>
      </w:r>
      <w:r w:rsidR="005178BA" w:rsidRPr="005178BA">
        <w:rPr>
          <w:rFonts w:ascii="Arial" w:hAnsi="Arial" w:cs="Arial"/>
        </w:rPr>
        <w:t>analizace</w:t>
      </w:r>
      <w:proofErr w:type="gramEnd"/>
      <w:r w:rsidR="005178BA" w:rsidRPr="005178BA">
        <w:rPr>
          <w:rFonts w:ascii="Arial" w:hAnsi="Arial" w:cs="Arial"/>
        </w:rPr>
        <w:t xml:space="preserve"> splašková</w:t>
      </w:r>
      <w:r w:rsidR="00F73134">
        <w:rPr>
          <w:rFonts w:ascii="Arial" w:hAnsi="Arial" w:cs="Arial"/>
        </w:rPr>
        <w:t xml:space="preserve"> a re</w:t>
      </w:r>
      <w:r w:rsidR="007E300E">
        <w:rPr>
          <w:rFonts w:ascii="Arial" w:hAnsi="Arial" w:cs="Arial"/>
        </w:rPr>
        <w:t>konstrukce vodovodní přípojky</w:t>
      </w:r>
      <w:r w:rsidR="00F81F38" w:rsidRPr="00FF2A17">
        <w:rPr>
          <w:rFonts w:ascii="Arial" w:hAnsi="Arial" w:cs="Arial"/>
        </w:rPr>
        <w:t xml:space="preserve">, </w:t>
      </w:r>
    </w:p>
    <w:p w14:paraId="0F3DAFE8" w14:textId="3F00D4AF" w:rsidR="00633467" w:rsidRDefault="00F81F38" w:rsidP="00205AFF">
      <w:pPr>
        <w:pStyle w:val="Odstavecseseznamem"/>
        <w:ind w:left="567"/>
        <w:jc w:val="both"/>
        <w:rPr>
          <w:rFonts w:ascii="Arial" w:hAnsi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 xml:space="preserve">do vlastnictví </w:t>
      </w:r>
      <w:r w:rsidR="003666BD" w:rsidRPr="00FF2A17">
        <w:rPr>
          <w:rFonts w:ascii="Arial" w:hAnsi="Arial" w:cs="Arial"/>
        </w:rPr>
        <w:lastRenderedPageBreak/>
        <w:t>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1DEC1265" w14:textId="77777777" w:rsidR="007F5DDC" w:rsidRPr="00FF2A17" w:rsidRDefault="007F5DDC" w:rsidP="00205AFF">
      <w:pPr>
        <w:pStyle w:val="Odstavecseseznamem"/>
        <w:ind w:left="567"/>
        <w:jc w:val="both"/>
        <w:rPr>
          <w:rFonts w:ascii="Arial" w:hAnsi="Arial" w:cs="Arial"/>
        </w:rPr>
      </w:pPr>
    </w:p>
    <w:p w14:paraId="0F65D707" w14:textId="40FFD82F" w:rsidR="001A0E12" w:rsidRDefault="001A0E12" w:rsidP="00565731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7F5DDC">
        <w:rPr>
          <w:rFonts w:ascii="Arial" w:hAnsi="Arial" w:cs="Arial"/>
        </w:rPr>
        <w:t xml:space="preserve">Strany se zavazují dodržovat práva a povinnosti Stran </w:t>
      </w:r>
      <w:r w:rsidR="005A2BBE" w:rsidRPr="007F5DDC">
        <w:rPr>
          <w:rFonts w:ascii="Arial" w:hAnsi="Arial" w:cs="Arial"/>
        </w:rPr>
        <w:t xml:space="preserve">týkající se </w:t>
      </w:r>
      <w:r w:rsidRPr="007F5DDC">
        <w:rPr>
          <w:rFonts w:ascii="Arial" w:hAnsi="Arial" w:cs="Arial"/>
        </w:rPr>
        <w:t xml:space="preserve">stavby Vodního díla uvedeného v čl. </w:t>
      </w:r>
      <w:r w:rsidR="00F81F38" w:rsidRPr="007F5DDC">
        <w:rPr>
          <w:rFonts w:ascii="Arial" w:hAnsi="Arial" w:cs="Arial"/>
        </w:rPr>
        <w:t>1</w:t>
      </w:r>
      <w:r w:rsidRPr="007F5DDC">
        <w:rPr>
          <w:rFonts w:ascii="Arial" w:hAnsi="Arial" w:cs="Arial"/>
        </w:rPr>
        <w:t>.</w:t>
      </w:r>
      <w:r w:rsidR="00AF10AD" w:rsidRPr="007F5DDC">
        <w:rPr>
          <w:rFonts w:ascii="Arial" w:hAnsi="Arial" w:cs="Arial"/>
        </w:rPr>
        <w:t>1</w:t>
      </w:r>
      <w:r w:rsidRPr="007F5DDC">
        <w:rPr>
          <w:rFonts w:ascii="Arial" w:hAnsi="Arial" w:cs="Arial"/>
        </w:rPr>
        <w:t xml:space="preserve"> této Smlouvy, která jsou stanovena v Městských standardech </w:t>
      </w:r>
      <w:r w:rsidR="00F81F38" w:rsidRPr="007F5DDC">
        <w:rPr>
          <w:rFonts w:ascii="Arial" w:hAnsi="Arial" w:cs="Arial"/>
        </w:rPr>
        <w:t xml:space="preserve">vodovodů </w:t>
      </w:r>
      <w:r w:rsidRPr="007F5DDC">
        <w:rPr>
          <w:rFonts w:ascii="Arial" w:hAnsi="Arial" w:cs="Arial"/>
        </w:rPr>
        <w:t>a kanaliza</w:t>
      </w:r>
      <w:r w:rsidR="00F81F38" w:rsidRPr="007F5DDC">
        <w:rPr>
          <w:rFonts w:ascii="Arial" w:hAnsi="Arial" w:cs="Arial"/>
        </w:rPr>
        <w:t>cí</w:t>
      </w:r>
      <w:r w:rsidRPr="007F5DDC">
        <w:rPr>
          <w:rFonts w:ascii="Arial" w:hAnsi="Arial" w:cs="Arial"/>
        </w:rPr>
        <w:t xml:space="preserve"> na území hl.</w:t>
      </w:r>
      <w:r w:rsidR="00D306D3" w:rsidRPr="007F5DDC">
        <w:rPr>
          <w:rFonts w:ascii="Arial" w:hAnsi="Arial" w:cs="Arial"/>
        </w:rPr>
        <w:t> </w:t>
      </w:r>
      <w:r w:rsidRPr="007F5DDC">
        <w:rPr>
          <w:rFonts w:ascii="Arial" w:hAnsi="Arial" w:cs="Arial"/>
        </w:rPr>
        <w:t>m. Prahy (dále jen „</w:t>
      </w:r>
      <w:r w:rsidRPr="007F5DDC">
        <w:rPr>
          <w:rFonts w:ascii="Arial" w:hAnsi="Arial" w:cs="Arial"/>
          <w:b/>
        </w:rPr>
        <w:t>Městské standardy</w:t>
      </w:r>
      <w:r w:rsidRPr="007F5DDC">
        <w:rPr>
          <w:rFonts w:ascii="Arial" w:hAnsi="Arial" w:cs="Arial"/>
        </w:rPr>
        <w:t>“). Úplné znění Městských standardů je k</w:t>
      </w:r>
      <w:r w:rsidR="005A2BBE" w:rsidRPr="007F5DDC">
        <w:rPr>
          <w:rFonts w:ascii="Arial" w:hAnsi="Arial" w:cs="Arial"/>
        </w:rPr>
        <w:t> </w:t>
      </w:r>
      <w:r w:rsidRPr="007F5DDC">
        <w:rPr>
          <w:rFonts w:ascii="Arial" w:hAnsi="Arial" w:cs="Arial"/>
        </w:rPr>
        <w:t xml:space="preserve">dispozici na webových stránkách </w:t>
      </w:r>
      <w:r w:rsidR="00D306D3" w:rsidRPr="007F5DDC">
        <w:rPr>
          <w:rFonts w:ascii="Arial" w:hAnsi="Arial" w:cs="Arial"/>
        </w:rPr>
        <w:t>Správce</w:t>
      </w:r>
      <w:r w:rsidRPr="007F5DDC">
        <w:rPr>
          <w:rFonts w:ascii="Arial" w:hAnsi="Arial" w:cs="Arial"/>
        </w:rPr>
        <w:t>, případně</w:t>
      </w:r>
      <w:r w:rsidR="00D306D3" w:rsidRPr="007F5DDC">
        <w:rPr>
          <w:rFonts w:ascii="Arial" w:hAnsi="Arial" w:cs="Arial"/>
        </w:rPr>
        <w:t xml:space="preserve"> hlavního města Prahy</w:t>
      </w:r>
      <w:r w:rsidRPr="007F5DDC">
        <w:rPr>
          <w:rFonts w:ascii="Arial" w:hAnsi="Arial" w:cs="Arial"/>
        </w:rPr>
        <w:t xml:space="preserve">. </w:t>
      </w:r>
    </w:p>
    <w:p w14:paraId="4CC50FED" w14:textId="77777777" w:rsidR="007F5DDC" w:rsidRPr="007F5DDC" w:rsidRDefault="007F5DDC" w:rsidP="007F5DDC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07705E36" w14:textId="537132D0" w:rsidR="00565731" w:rsidRPr="007F5DDC" w:rsidRDefault="00DB6EE7" w:rsidP="00122194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Správce a Provozovatel vydali souhlasná stanoviska k projektové dokumentaci pro stavební povolení pro Vodní dílo, kter</w:t>
      </w:r>
      <w:r w:rsidR="004F7F91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jsou přílohou č.</w:t>
      </w:r>
      <w:r>
        <w:rPr>
          <w:rFonts w:ascii="Arial" w:hAnsi="Arial" w:cs="Arial"/>
          <w:lang w:val="en-US"/>
        </w:rPr>
        <w:t xml:space="preserve"> </w:t>
      </w:r>
      <w:r w:rsidR="00D97D36">
        <w:rPr>
          <w:rFonts w:ascii="Arial" w:hAnsi="Arial" w:cs="Arial"/>
          <w:lang w:val="en-US"/>
        </w:rPr>
        <w:t>3</w:t>
      </w:r>
      <w:r>
        <w:rPr>
          <w:rFonts w:ascii="Arial" w:hAnsi="Arial" w:cs="Arial"/>
        </w:rPr>
        <w:t xml:space="preserve"> této Smlouvy</w:t>
      </w:r>
      <w:r w:rsidRPr="00065D56">
        <w:rPr>
          <w:rFonts w:ascii="Arial" w:hAnsi="Arial" w:cs="Arial"/>
        </w:rPr>
        <w:t>.</w:t>
      </w:r>
    </w:p>
    <w:p w14:paraId="71810E39" w14:textId="017E4F6A" w:rsidR="008E75C8" w:rsidRDefault="008E75C8" w:rsidP="008E75C8"/>
    <w:p w14:paraId="2B02A667" w14:textId="08E5F7B2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781B321B" w14:textId="1F3BE2BD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77777777" w:rsidR="001A0E12" w:rsidRDefault="001A0E12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0C020746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="00C86883">
        <w:rPr>
          <w:rFonts w:ascii="Arial" w:hAnsi="Arial"/>
          <w:sz w:val="20"/>
        </w:rPr>
        <w:t xml:space="preserve"> </w:t>
      </w:r>
      <w:r w:rsidR="00BD79AB" w:rsidRPr="00BD79AB">
        <w:rPr>
          <w:rFonts w:ascii="Arial" w:hAnsi="Arial"/>
          <w:sz w:val="20"/>
        </w:rPr>
        <w:t xml:space="preserve">nebo jím vybraný </w:t>
      </w:r>
      <w:r w:rsidR="00B96AEF">
        <w:rPr>
          <w:rFonts w:ascii="Arial" w:hAnsi="Arial"/>
          <w:sz w:val="20"/>
        </w:rPr>
        <w:t>zhotovitel</w:t>
      </w:r>
      <w:r w:rsidR="00BD79AB" w:rsidRPr="00BD79AB">
        <w:rPr>
          <w:rFonts w:ascii="Arial" w:hAnsi="Arial"/>
          <w:sz w:val="20"/>
        </w:rPr>
        <w:t xml:space="preserve"> pověřený realizací Vodního díla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</w:t>
      </w:r>
      <w:r w:rsidR="004F267E">
        <w:rPr>
          <w:rFonts w:ascii="Arial" w:hAnsi="Arial"/>
          <w:sz w:val="20"/>
        </w:rPr>
        <w:t xml:space="preserve">5 </w:t>
      </w:r>
      <w:r>
        <w:rPr>
          <w:rFonts w:ascii="Arial" w:hAnsi="Arial"/>
          <w:sz w:val="20"/>
        </w:rPr>
        <w:t>(</w:t>
      </w:r>
      <w:r w:rsidR="004F267E">
        <w:rPr>
          <w:rFonts w:ascii="Arial" w:hAnsi="Arial"/>
          <w:sz w:val="20"/>
        </w:rPr>
        <w:t>pět</w:t>
      </w:r>
      <w:r>
        <w:rPr>
          <w:rFonts w:ascii="Arial" w:hAnsi="Arial"/>
          <w:sz w:val="20"/>
        </w:rPr>
        <w:t>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59D692E8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je</w:t>
      </w:r>
      <w:del w:id="11" w:author="Bartošíková Sophie" w:date="2021-07-28T10:23:00Z">
        <w:r w:rsidRPr="00A47398" w:rsidDel="00D753B0">
          <w:rPr>
            <w:rFonts w:ascii="Arial" w:hAnsi="Arial"/>
            <w:sz w:val="20"/>
          </w:rPr>
          <w:delText xml:space="preserve"> </w:delText>
        </w:r>
        <w:r w:rsidR="00CE1DEA" w:rsidRPr="00D711ED" w:rsidDel="00D753B0">
          <w:rPr>
            <w:rFonts w:ascii="Arial" w:hAnsi="Arial"/>
            <w:sz w:val="20"/>
          </w:rPr>
          <w:delText>peter.kiraly@buildia.cz</w:delText>
        </w:r>
        <w:r w:rsidRPr="00A47398" w:rsidDel="00D753B0">
          <w:rPr>
            <w:rFonts w:ascii="Arial" w:hAnsi="Arial"/>
            <w:sz w:val="20"/>
          </w:rPr>
          <w:delText>,</w:delText>
        </w:r>
      </w:del>
    </w:p>
    <w:p w14:paraId="05DFF9E4" w14:textId="58F4976B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del w:id="12" w:author="Bartošíková Sophie" w:date="2021-07-28T10:23:00Z">
        <w:r w:rsidR="00D753B0" w:rsidDel="00D753B0">
          <w:fldChar w:fldCharType="begin"/>
        </w:r>
        <w:r w:rsidR="00D753B0" w:rsidDel="00D753B0">
          <w:delInstrText xml:space="preserve"> HYPERLINK "mailto:realizace@pvs.cz" </w:delInstrText>
        </w:r>
        <w:r w:rsidR="00D753B0" w:rsidDel="00D753B0">
          <w:fldChar w:fldCharType="separate"/>
        </w:r>
        <w:r w:rsidRPr="009533B4" w:rsidDel="00D753B0">
          <w:rPr>
            <w:rFonts w:ascii="Arial" w:hAnsi="Arial"/>
            <w:sz w:val="20"/>
          </w:rPr>
          <w:delText>realizace@pvs.cz</w:delText>
        </w:r>
        <w:r w:rsidR="00D753B0" w:rsidDel="00D753B0">
          <w:rPr>
            <w:rFonts w:ascii="Arial" w:hAnsi="Arial"/>
            <w:sz w:val="20"/>
          </w:rPr>
          <w:fldChar w:fldCharType="end"/>
        </w:r>
        <w:r w:rsidRPr="00A47398" w:rsidDel="00D753B0">
          <w:rPr>
            <w:rFonts w:ascii="Arial" w:hAnsi="Arial"/>
            <w:sz w:val="20"/>
          </w:rPr>
          <w:delText>,</w:delText>
        </w:r>
      </w:del>
    </w:p>
    <w:p w14:paraId="7C824A02" w14:textId="7A0329DB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del w:id="13" w:author="Bartošíková Sophie" w:date="2021-07-28T10:23:00Z">
        <w:r w:rsidR="00D753B0" w:rsidDel="00D753B0">
          <w:fldChar w:fldCharType="begin"/>
        </w:r>
        <w:r w:rsidR="00D753B0" w:rsidDel="00D753B0">
          <w:delInstrText xml:space="preserve"> HYPERLINK "mailto:stavby@pvk.cz" </w:delInstrText>
        </w:r>
        <w:r w:rsidR="00D753B0" w:rsidDel="00D753B0">
          <w:fldChar w:fldCharType="separate"/>
        </w:r>
        <w:r w:rsidRPr="009533B4" w:rsidDel="00D753B0">
          <w:rPr>
            <w:rFonts w:ascii="Arial" w:hAnsi="Arial"/>
            <w:sz w:val="20"/>
          </w:rPr>
          <w:delText>stavby@pvk.cz</w:delText>
        </w:r>
        <w:r w:rsidR="00D753B0" w:rsidDel="00D753B0">
          <w:rPr>
            <w:rFonts w:ascii="Arial" w:hAnsi="Arial"/>
            <w:sz w:val="20"/>
          </w:rPr>
          <w:fldChar w:fldCharType="end"/>
        </w:r>
        <w:r w:rsidRPr="00A47398" w:rsidDel="00D753B0">
          <w:rPr>
            <w:rFonts w:ascii="Arial" w:hAnsi="Arial"/>
            <w:sz w:val="20"/>
          </w:rPr>
          <w:delText>.</w:delText>
        </w:r>
      </w:del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14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14"/>
      <w:r w:rsidR="00115158" w:rsidRPr="00115158">
        <w:rPr>
          <w:rFonts w:ascii="Arial" w:hAnsi="Arial" w:cs="Arial"/>
          <w:sz w:val="20"/>
        </w:rPr>
        <w:t xml:space="preserve">uvedená v zákresu poskytnutém </w:t>
      </w:r>
      <w:r w:rsidR="00115158" w:rsidRPr="00115158">
        <w:rPr>
          <w:rFonts w:ascii="Arial" w:hAnsi="Arial" w:cs="Arial"/>
          <w:sz w:val="20"/>
        </w:rPr>
        <w:lastRenderedPageBreak/>
        <w:t xml:space="preserve">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19A0CE4B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</w:t>
      </w:r>
      <w:r w:rsidR="009833D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pokyn nebo ve prospěch </w:t>
      </w:r>
      <w:proofErr w:type="gramStart"/>
      <w:r>
        <w:rPr>
          <w:rFonts w:ascii="Arial" w:hAnsi="Arial"/>
          <w:sz w:val="20"/>
        </w:rPr>
        <w:t>Stavebníka</w:t>
      </w:r>
      <w:r w:rsidR="00B96AE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.</w:t>
      </w:r>
      <w:proofErr w:type="gramEnd"/>
    </w:p>
    <w:p w14:paraId="639FA468" w14:textId="2EF2D894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="00D36FE0">
        <w:rPr>
          <w:rFonts w:ascii="Arial" w:hAnsi="Arial"/>
          <w:sz w:val="20"/>
        </w:rPr>
        <w:t xml:space="preserve"> </w:t>
      </w:r>
      <w:r w:rsidR="00D36FE0" w:rsidRPr="00D36FE0">
        <w:rPr>
          <w:rFonts w:ascii="Arial" w:hAnsi="Arial"/>
          <w:sz w:val="20"/>
        </w:rPr>
        <w:t xml:space="preserve">nebo jím vybraný </w:t>
      </w:r>
      <w:r w:rsidR="00B96AEF">
        <w:rPr>
          <w:rFonts w:ascii="Arial" w:hAnsi="Arial"/>
          <w:sz w:val="20"/>
        </w:rPr>
        <w:t>zhotovitel</w:t>
      </w:r>
      <w:r w:rsidR="00D36FE0" w:rsidRPr="00D36FE0">
        <w:rPr>
          <w:rFonts w:ascii="Arial" w:hAnsi="Arial"/>
          <w:sz w:val="20"/>
        </w:rPr>
        <w:t xml:space="preserve"> pověřený realizací Vodního díla</w:t>
      </w:r>
      <w:r>
        <w:rPr>
          <w:rFonts w:ascii="Arial" w:hAnsi="Arial"/>
          <w:sz w:val="20"/>
        </w:rPr>
        <w:t xml:space="preserve">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DE5E9F0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 xml:space="preserve">Pokud </w:t>
      </w:r>
      <w:r w:rsidR="00B96AEF">
        <w:rPr>
          <w:rFonts w:ascii="Arial" w:hAnsi="Arial"/>
          <w:sz w:val="20"/>
        </w:rPr>
        <w:t xml:space="preserve"> </w:t>
      </w:r>
      <w:proofErr w:type="spellStart"/>
      <w:r w:rsidR="00B96AEF">
        <w:rPr>
          <w:rFonts w:ascii="Arial" w:hAnsi="Arial"/>
          <w:sz w:val="20"/>
        </w:rPr>
        <w:t>čínností</w:t>
      </w:r>
      <w:proofErr w:type="spellEnd"/>
      <w:proofErr w:type="gramEnd"/>
      <w:r>
        <w:rPr>
          <w:rFonts w:ascii="Arial" w:hAnsi="Arial"/>
          <w:sz w:val="20"/>
        </w:rPr>
        <w:t xml:space="preserve"> Stavebníka</w:t>
      </w:r>
      <w:r w:rsidR="00B96AEF">
        <w:rPr>
          <w:rFonts w:ascii="Arial" w:hAnsi="Arial"/>
          <w:sz w:val="20"/>
        </w:rPr>
        <w:t xml:space="preserve"> při realizaci Vodního díla</w:t>
      </w:r>
      <w:r>
        <w:rPr>
          <w:rFonts w:ascii="Arial" w:hAnsi="Arial"/>
          <w:sz w:val="20"/>
        </w:rPr>
        <w:t xml:space="preserve">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5627B018" w14:textId="58DB6C73" w:rsidR="006608F2" w:rsidRPr="00947D6B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dojde k havárii na provozovaném vodovodu a/nebo kanalizaci, aniž by k havárii nebo poruše došlo v důsledku činnosti Stavebníka, je Stavebník </w:t>
      </w:r>
      <w:proofErr w:type="gramStart"/>
      <w:r>
        <w:rPr>
          <w:rFonts w:ascii="Arial" w:hAnsi="Arial"/>
          <w:sz w:val="20"/>
        </w:rPr>
        <w:t>povinen  umožnit</w:t>
      </w:r>
      <w:proofErr w:type="gramEnd"/>
      <w:r>
        <w:rPr>
          <w:rFonts w:ascii="Arial" w:hAnsi="Arial"/>
          <w:sz w:val="20"/>
        </w:rPr>
        <w:t xml:space="preserve"> </w:t>
      </w:r>
      <w:r w:rsidR="00E34889">
        <w:rPr>
          <w:rFonts w:ascii="Arial" w:hAnsi="Arial"/>
          <w:sz w:val="20"/>
        </w:rPr>
        <w:t xml:space="preserve">Provozovateli </w:t>
      </w:r>
      <w:r>
        <w:rPr>
          <w:rFonts w:ascii="Arial" w:hAnsi="Arial"/>
          <w:sz w:val="20"/>
        </w:rPr>
        <w:t xml:space="preserve">provedení </w:t>
      </w:r>
      <w:proofErr w:type="spellStart"/>
      <w:r>
        <w:rPr>
          <w:rFonts w:ascii="Arial" w:hAnsi="Arial"/>
          <w:sz w:val="20"/>
        </w:rPr>
        <w:t>opravy</w:t>
      </w:r>
      <w:r w:rsidR="009C32B1" w:rsidRPr="00131F40">
        <w:rPr>
          <w:rFonts w:ascii="Arial" w:hAnsi="Arial" w:cs="Arial"/>
          <w:sz w:val="20"/>
        </w:rPr>
        <w:t>V</w:t>
      </w:r>
      <w:proofErr w:type="spellEnd"/>
      <w:r w:rsidR="009C32B1" w:rsidRPr="00131F40">
        <w:rPr>
          <w:rFonts w:ascii="Arial" w:hAnsi="Arial" w:cs="Arial"/>
          <w:sz w:val="20"/>
        </w:rPr>
        <w:t xml:space="preserve"> případě havárie na </w:t>
      </w:r>
      <w:r w:rsidR="009C32B1" w:rsidRPr="00131F40">
        <w:rPr>
          <w:rFonts w:ascii="Arial" w:hAnsi="Arial"/>
          <w:sz w:val="20"/>
        </w:rPr>
        <w:t>provozovaném vodovodu a/nebo kanalizaci</w:t>
      </w:r>
      <w:r w:rsidR="009C32B1" w:rsidRPr="00131F40">
        <w:rPr>
          <w:rFonts w:ascii="Arial" w:hAnsi="Arial" w:cs="Arial"/>
          <w:sz w:val="20"/>
        </w:rPr>
        <w:t xml:space="preserve"> Stavebník neprodleně kontaktuje zákaznickou linku Provozovatele na tel.</w:t>
      </w:r>
      <w:del w:id="15" w:author="Bartošíková Sophie" w:date="2021-07-28T10:23:00Z">
        <w:r w:rsidR="009C32B1" w:rsidRPr="00131F40" w:rsidDel="00D753B0">
          <w:rPr>
            <w:rFonts w:ascii="Arial" w:hAnsi="Arial" w:cs="Arial"/>
            <w:sz w:val="20"/>
          </w:rPr>
          <w:delText xml:space="preserve"> 601274274.</w:delText>
        </w:r>
      </w:del>
    </w:p>
    <w:p w14:paraId="0D52BB18" w14:textId="2DA14D8A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 v </w:t>
      </w:r>
      <w:r w:rsidR="00131F40" w:rsidRPr="00285469">
        <w:rPr>
          <w:rFonts w:ascii="Arial" w:hAnsi="Arial"/>
          <w:sz w:val="20"/>
        </w:rPr>
        <w:t>rámci,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5A9FD0B9" w:rsidR="00A52B39" w:rsidRPr="00A47398" w:rsidRDefault="004041B8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Pr="00131F40">
        <w:rPr>
          <w:rFonts w:ascii="Arial" w:hAnsi="Arial"/>
          <w:sz w:val="20"/>
        </w:rPr>
        <w:t xml:space="preserve">V případě, že Stavebník poruší </w:t>
      </w:r>
      <w:r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 xml:space="preserve">, má Provozovatel právo účtovat a vymáhat po </w:t>
      </w:r>
      <w:r w:rsidRPr="00AE6564">
        <w:rPr>
          <w:rFonts w:ascii="Arial" w:hAnsi="Arial"/>
          <w:sz w:val="20"/>
        </w:rPr>
        <w:t xml:space="preserve">Stavebníkovi smluvní pokutu ve výši 150 000,- </w:t>
      </w:r>
      <w:proofErr w:type="gramStart"/>
      <w:r w:rsidRPr="00AE6564">
        <w:rPr>
          <w:rFonts w:ascii="Arial" w:hAnsi="Arial"/>
          <w:sz w:val="20"/>
        </w:rPr>
        <w:t>Kč</w:t>
      </w:r>
      <w:r>
        <w:rPr>
          <w:rStyle w:val="Odkaznakoment"/>
        </w:rPr>
        <w:t xml:space="preserve"> </w:t>
      </w:r>
      <w:r w:rsidR="00C90D8B">
        <w:rPr>
          <w:rFonts w:ascii="Arial" w:hAnsi="Arial"/>
          <w:sz w:val="20"/>
        </w:rPr>
        <w:lastRenderedPageBreak/>
        <w:t>.</w:t>
      </w:r>
      <w:r w:rsidR="00E34FB3">
        <w:rPr>
          <w:rFonts w:ascii="Arial" w:hAnsi="Arial"/>
          <w:sz w:val="20"/>
        </w:rPr>
        <w:t>Porušení</w:t>
      </w:r>
      <w:proofErr w:type="gramEnd"/>
      <w:r w:rsidR="00E34FB3">
        <w:rPr>
          <w:rFonts w:ascii="Arial" w:hAnsi="Arial"/>
          <w:sz w:val="20"/>
        </w:rPr>
        <w:t xml:space="preserve"> povinností Stavebníka uvedených v předchozím odstavci</w:t>
      </w:r>
      <w:r w:rsidR="003A3BF0">
        <w:rPr>
          <w:rFonts w:ascii="Arial" w:hAnsi="Arial"/>
          <w:sz w:val="20"/>
        </w:rPr>
        <w:t xml:space="preserve"> se považuje za závažné porušení této Smlouvy.</w:t>
      </w:r>
      <w:r w:rsidR="00C47695" w:rsidRPr="00C47695">
        <w:rPr>
          <w:rFonts w:ascii="Arial" w:hAnsi="Arial" w:cs="Arial"/>
        </w:rPr>
        <w:t xml:space="preserve"> </w:t>
      </w:r>
      <w:r w:rsidR="006D1613">
        <w:rPr>
          <w:rFonts w:ascii="Arial" w:hAnsi="Arial" w:cs="Arial"/>
          <w:sz w:val="20"/>
        </w:rPr>
        <w:t xml:space="preserve">Tímto </w:t>
      </w:r>
      <w:proofErr w:type="gramStart"/>
      <w:r w:rsidR="006D1613">
        <w:rPr>
          <w:rFonts w:ascii="Arial" w:hAnsi="Arial" w:cs="Arial"/>
          <w:sz w:val="20"/>
        </w:rPr>
        <w:t xml:space="preserve">ustanovením </w:t>
      </w:r>
      <w:r w:rsidR="00C47695" w:rsidRPr="00131F40">
        <w:rPr>
          <w:rFonts w:ascii="Arial" w:hAnsi="Arial"/>
          <w:sz w:val="20"/>
        </w:rPr>
        <w:t xml:space="preserve"> není</w:t>
      </w:r>
      <w:proofErr w:type="gramEnd"/>
      <w:r w:rsidR="00C47695" w:rsidRPr="00131F40">
        <w:rPr>
          <w:rFonts w:ascii="Arial" w:hAnsi="Arial"/>
          <w:sz w:val="20"/>
        </w:rPr>
        <w:t xml:space="preserve"> dotčeno právo Provozovatele či Správce na náhradu újmy včetně ušlého zisku</w:t>
      </w:r>
      <w:r w:rsidR="00C47695"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2F4AEEA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</w:t>
      </w:r>
      <w:del w:id="16" w:author="Bartošíková Sophie" w:date="2021-07-28T10:23:00Z">
        <w:r w:rsidR="002766A2" w:rsidRPr="00131F40" w:rsidDel="00D753B0">
          <w:rPr>
            <w:rFonts w:ascii="Arial" w:hAnsi="Arial" w:cs="Arial"/>
            <w:sz w:val="20"/>
          </w:rPr>
          <w:delText xml:space="preserve"> 601274274</w:delText>
        </w:r>
        <w:r w:rsidR="00224641" w:rsidRPr="00131F40" w:rsidDel="00D753B0">
          <w:rPr>
            <w:rFonts w:ascii="Arial" w:hAnsi="Arial" w:cs="Arial"/>
            <w:sz w:val="20"/>
          </w:rPr>
          <w:delText>.</w:delText>
        </w:r>
      </w:del>
      <w:r w:rsidR="00224641" w:rsidRPr="00EC1E7D">
        <w:rPr>
          <w:rFonts w:ascii="Arial" w:hAnsi="Arial"/>
          <w:sz w:val="20"/>
        </w:rPr>
        <w:t xml:space="preserve"> </w:t>
      </w:r>
    </w:p>
    <w:p w14:paraId="1A230899" w14:textId="40172153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>Stavebník</w:t>
      </w:r>
      <w:r w:rsidR="00E5249B">
        <w:rPr>
          <w:rFonts w:ascii="Arial" w:hAnsi="Arial"/>
          <w:sz w:val="20"/>
        </w:rPr>
        <w:t xml:space="preserve"> </w:t>
      </w:r>
      <w:r w:rsidR="00E5249B" w:rsidRPr="00BD79AB">
        <w:rPr>
          <w:rFonts w:ascii="Arial" w:hAnsi="Arial"/>
          <w:sz w:val="20"/>
        </w:rPr>
        <w:t xml:space="preserve">nebo jím vybraný </w:t>
      </w:r>
      <w:r w:rsidR="00B96AEF">
        <w:rPr>
          <w:rFonts w:ascii="Arial" w:hAnsi="Arial"/>
          <w:sz w:val="20"/>
        </w:rPr>
        <w:t>zhotovitel</w:t>
      </w:r>
      <w:r w:rsidR="00E5249B" w:rsidRPr="00BD79AB">
        <w:rPr>
          <w:rFonts w:ascii="Arial" w:hAnsi="Arial"/>
          <w:sz w:val="20"/>
        </w:rPr>
        <w:t xml:space="preserve"> pověřený realizací Vodního díla</w:t>
      </w:r>
      <w:r w:rsidRPr="00224641">
        <w:rPr>
          <w:rFonts w:ascii="Arial" w:hAnsi="Arial"/>
          <w:sz w:val="20"/>
        </w:rPr>
        <w:t xml:space="preserve">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>souhlas</w:t>
      </w:r>
      <w:r w:rsidR="0071551A">
        <w:rPr>
          <w:rFonts w:ascii="Arial" w:hAnsi="Arial"/>
          <w:sz w:val="20"/>
        </w:rPr>
        <w:t>, který však Správce a/nebo Provozovatel mohou odepřít pouze v případě, že by udělením souhlasu došlo k porušení platných a účinných právních předpisů</w:t>
      </w:r>
      <w:r w:rsidR="00AE0604" w:rsidRPr="00224641">
        <w:rPr>
          <w:rFonts w:ascii="Arial" w:hAnsi="Arial"/>
          <w:sz w:val="20"/>
        </w:rPr>
        <w:t xml:space="preserve">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7777777" w:rsidR="00224641" w:rsidRPr="00A47398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4169339D" w:rsidR="00796A29" w:rsidRPr="00FF5230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 xml:space="preserve">doklad o zřízení věcného </w:t>
      </w:r>
      <w:proofErr w:type="gramStart"/>
      <w:r w:rsidRPr="00DF7460">
        <w:rPr>
          <w:rFonts w:ascii="Arial" w:hAnsi="Arial" w:cs="Arial"/>
          <w:sz w:val="20"/>
        </w:rPr>
        <w:t>břemene</w:t>
      </w:r>
      <w:r w:rsidR="00325BF0" w:rsidRPr="00DF7460">
        <w:rPr>
          <w:rFonts w:ascii="Arial" w:hAnsi="Arial" w:cs="Arial"/>
          <w:sz w:val="20"/>
        </w:rPr>
        <w:t xml:space="preserve"> - služebnosti</w:t>
      </w:r>
      <w:proofErr w:type="gramEnd"/>
      <w:r w:rsidR="00325BF0" w:rsidRPr="00DF7460">
        <w:rPr>
          <w:rFonts w:ascii="Arial" w:hAnsi="Arial" w:cs="Arial"/>
          <w:sz w:val="20"/>
        </w:rPr>
        <w:t xml:space="preserve">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</w:t>
      </w:r>
      <w:proofErr w:type="gramStart"/>
      <w:r w:rsidRPr="001759DF">
        <w:rPr>
          <w:rFonts w:ascii="Arial" w:hAnsi="Arial" w:cs="Arial"/>
          <w:sz w:val="20"/>
        </w:rPr>
        <w:t xml:space="preserve">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>služebnost</w:t>
      </w:r>
      <w:proofErr w:type="gramEnd"/>
      <w:r w:rsidRPr="001759DF">
        <w:rPr>
          <w:rFonts w:ascii="Arial" w:hAnsi="Arial" w:cs="Arial"/>
          <w:sz w:val="20"/>
        </w:rPr>
        <w:t xml:space="preserve">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lastRenderedPageBreak/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367F69D0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</w:t>
      </w:r>
      <w:r w:rsidR="00E63777">
        <w:rPr>
          <w:rFonts w:ascii="Arial" w:hAnsi="Arial" w:cs="Arial"/>
          <w:sz w:val="20"/>
        </w:rPr>
        <w:t>30</w:t>
      </w:r>
      <w:r w:rsidR="00E63777" w:rsidRPr="00131F40">
        <w:rPr>
          <w:rFonts w:ascii="Arial" w:hAnsi="Arial" w:cs="Arial"/>
          <w:sz w:val="20"/>
        </w:rPr>
        <w:t xml:space="preserve"> </w:t>
      </w:r>
      <w:r w:rsidRPr="00131F40">
        <w:rPr>
          <w:rFonts w:ascii="Arial" w:hAnsi="Arial" w:cs="Arial"/>
          <w:sz w:val="20"/>
        </w:rPr>
        <w:t>(</w:t>
      </w:r>
      <w:r w:rsidR="00903308">
        <w:rPr>
          <w:rFonts w:ascii="Arial" w:hAnsi="Arial" w:cs="Arial"/>
          <w:sz w:val="20"/>
        </w:rPr>
        <w:t>třiceti</w:t>
      </w:r>
      <w:r w:rsidRPr="00131F40">
        <w:rPr>
          <w:rFonts w:ascii="Arial" w:hAnsi="Arial" w:cs="Arial"/>
          <w:sz w:val="20"/>
        </w:rPr>
        <w:t xml:space="preserve">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510B162C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</w:t>
      </w:r>
      <w:r w:rsidR="007E1142">
        <w:rPr>
          <w:rFonts w:ascii="Arial" w:hAnsi="Arial" w:cs="Arial"/>
          <w:sz w:val="20"/>
        </w:rPr>
        <w:t xml:space="preserve"> </w:t>
      </w:r>
      <w:r w:rsidRPr="0085561B">
        <w:rPr>
          <w:rFonts w:ascii="Arial" w:hAnsi="Arial" w:cs="Arial"/>
          <w:sz w:val="20"/>
        </w:rPr>
        <w:t xml:space="preserve">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58A9430A" w:rsidR="00796A29" w:rsidRPr="001759DF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0EDF0DD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darovací smlouvou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</w:t>
      </w:r>
      <w:proofErr w:type="gramStart"/>
      <w:r w:rsidR="00796A29" w:rsidRPr="001759DF">
        <w:rPr>
          <w:rFonts w:ascii="Arial" w:hAnsi="Arial" w:cs="Arial"/>
          <w:sz w:val="20"/>
        </w:rPr>
        <w:t>1.000,-</w:t>
      </w:r>
      <w:proofErr w:type="gramEnd"/>
      <w:r w:rsidR="00796A29" w:rsidRPr="001759DF">
        <w:rPr>
          <w:rFonts w:ascii="Arial" w:hAnsi="Arial" w:cs="Arial"/>
          <w:sz w:val="20"/>
        </w:rPr>
        <w:t xml:space="preserve">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</w:t>
      </w:r>
      <w:r w:rsidR="00796A29" w:rsidRPr="001759DF">
        <w:rPr>
          <w:rFonts w:ascii="Arial" w:hAnsi="Arial" w:cs="Arial"/>
          <w:sz w:val="20"/>
        </w:rPr>
        <w:lastRenderedPageBreak/>
        <w:t xml:space="preserve">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68315960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</w:t>
      </w:r>
      <w:r w:rsidR="00A50CBD">
        <w:rPr>
          <w:rFonts w:ascii="Arial" w:hAnsi="Arial" w:cs="Arial"/>
          <w:sz w:val="20"/>
        </w:rPr>
        <w:t>Každá Strana nese své náklady na případné provedení kontroly dle tohoto odstavce.</w:t>
      </w:r>
    </w:p>
    <w:p w14:paraId="6316A5C3" w14:textId="66F9C10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</w:t>
      </w:r>
      <w:r w:rsidR="004E0BB3">
        <w:rPr>
          <w:rFonts w:ascii="Arial" w:hAnsi="Arial" w:cs="Arial"/>
          <w:sz w:val="20"/>
        </w:rPr>
        <w:t xml:space="preserve">nebo jím určenému zástupci </w:t>
      </w:r>
      <w:r w:rsidR="00796A29" w:rsidRPr="001759DF">
        <w:rPr>
          <w:rFonts w:ascii="Arial" w:hAnsi="Arial" w:cs="Arial"/>
          <w:sz w:val="20"/>
        </w:rPr>
        <w:t xml:space="preserve">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7D503270" w14:textId="77777777" w:rsidR="009C343A" w:rsidRPr="001759DF" w:rsidRDefault="009C343A" w:rsidP="009C343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zavazuje sjednat se zhotovitelem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záruku za vady díla v obvyklém rozsahu a na obvyklou dobu nejméně však na </w:t>
      </w:r>
      <w:r>
        <w:rPr>
          <w:rFonts w:ascii="Arial" w:hAnsi="Arial" w:cs="Arial"/>
          <w:sz w:val="20"/>
        </w:rPr>
        <w:t>5 (</w:t>
      </w:r>
      <w:r w:rsidRPr="001759DF">
        <w:rPr>
          <w:rFonts w:ascii="Arial" w:hAnsi="Arial" w:cs="Arial"/>
          <w:sz w:val="20"/>
        </w:rPr>
        <w:t>pět</w:t>
      </w:r>
      <w:r>
        <w:rPr>
          <w:rFonts w:ascii="Arial" w:hAnsi="Arial" w:cs="Arial"/>
          <w:sz w:val="20"/>
        </w:rPr>
        <w:t>)</w:t>
      </w:r>
      <w:r w:rsidRPr="001759DF">
        <w:rPr>
          <w:rFonts w:ascii="Arial" w:hAnsi="Arial" w:cs="Arial"/>
          <w:sz w:val="20"/>
        </w:rPr>
        <w:t xml:space="preserve"> let.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je povinen samostatně v průběhu stavby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uplatňovat práva z vadného plnění vůči zhotoviteli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tak, aby bylo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 dílo zhotoveno řádně. </w:t>
      </w:r>
      <w:r>
        <w:rPr>
          <w:rFonts w:ascii="Arial" w:hAnsi="Arial" w:cs="Arial"/>
          <w:sz w:val="20"/>
        </w:rPr>
        <w:t xml:space="preserve">Stavebník zajistí pro Správce nebo Provozovatele možnost uplatňování práv z vadného plnění, které zjistí až po převzetí Vodního díla na základě </w:t>
      </w:r>
      <w:r>
        <w:rPr>
          <w:rFonts w:ascii="Arial" w:hAnsi="Arial" w:cs="Arial"/>
          <w:sz w:val="20"/>
        </w:rPr>
        <w:lastRenderedPageBreak/>
        <w:t xml:space="preserve">Trojstranného protokolu. </w:t>
      </w:r>
      <w:r w:rsidRPr="001759DF">
        <w:rPr>
          <w:rFonts w:ascii="Arial" w:hAnsi="Arial" w:cs="Arial"/>
          <w:sz w:val="20"/>
        </w:rPr>
        <w:t xml:space="preserve">Pokud nebude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řádně plnit tuto povinnost, ponese odpovědnost za vady ve stejném rozsahu jako zhotovitel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díla.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zavazuje nijak neomezovat svá práva z vadného plnění nebo záručních prohlášení.  </w:t>
      </w:r>
    </w:p>
    <w:p w14:paraId="3077676D" w14:textId="7C5BAE8C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2288F5F9" w14:textId="7F521268" w:rsidR="007610B1" w:rsidRDefault="00D362F1" w:rsidP="007610B1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2AF7ADCD" w14:textId="24BA84E4" w:rsidR="007610B1" w:rsidRPr="001759DF" w:rsidRDefault="007610B1" w:rsidP="007610B1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zajistit, aby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toto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 dílo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l v souladu s obecně závaznými právními předpisy a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o podnájmu a provozování. </w:t>
      </w:r>
    </w:p>
    <w:p w14:paraId="1983F4BA" w14:textId="7AD359ED" w:rsidR="00796A29" w:rsidRPr="001759DF" w:rsidRDefault="00796A29" w:rsidP="007610B1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7EA0936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C344D4">
        <w:rPr>
          <w:rFonts w:ascii="Arial" w:hAnsi="Arial" w:cs="Arial"/>
          <w:sz w:val="20"/>
        </w:rPr>
        <w:t xml:space="preserve"> pracovních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26630CD7" w:rsidR="00796A29" w:rsidRPr="001759DF" w:rsidRDefault="00B96AE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 prohlašuje</w:t>
      </w:r>
      <w:r w:rsidR="00796A29" w:rsidRPr="001759DF">
        <w:rPr>
          <w:rFonts w:ascii="Arial" w:hAnsi="Arial" w:cs="Arial"/>
          <w:sz w:val="20"/>
        </w:rPr>
        <w:t xml:space="preserve">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32253E34" w14:textId="77777777" w:rsidR="00DD0B6B" w:rsidRDefault="00DD0B6B" w:rsidP="00DD0B6B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>
        <w:rPr>
          <w:rFonts w:ascii="Arial" w:hAnsi="Arial"/>
          <w:iCs/>
          <w:sz w:val="20"/>
        </w:rPr>
        <w:t>Správce a Provozovatele:</w:t>
      </w:r>
    </w:p>
    <w:p w14:paraId="6C76ED2E" w14:textId="5466DCCE" w:rsidR="009C56EA" w:rsidRDefault="00DD0B6B" w:rsidP="009C56E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ve smyslu příslušných ustanovení ZVK povinen zajistit </w:t>
      </w:r>
      <w:r>
        <w:rPr>
          <w:rFonts w:ascii="Arial" w:hAnsi="Arial" w:cs="Arial"/>
          <w:sz w:val="20"/>
        </w:rPr>
        <w:t>na základě Smlouv</w:t>
      </w:r>
      <w:r w:rsidRPr="001759DF">
        <w:rPr>
          <w:rFonts w:ascii="Arial" w:hAnsi="Arial" w:cs="Arial"/>
          <w:sz w:val="20"/>
        </w:rPr>
        <w:t>y o</w:t>
      </w:r>
      <w:r>
        <w:rPr>
          <w:rFonts w:ascii="Arial" w:hAnsi="Arial" w:cs="Arial"/>
          <w:sz w:val="20"/>
        </w:rPr>
        <w:t> </w:t>
      </w:r>
      <w:r w:rsidRPr="001759DF">
        <w:rPr>
          <w:rFonts w:ascii="Arial" w:hAnsi="Arial" w:cs="Arial"/>
          <w:sz w:val="20"/>
        </w:rPr>
        <w:t xml:space="preserve">podnájmu a provozování </w:t>
      </w:r>
      <w:r>
        <w:rPr>
          <w:rFonts w:ascii="Arial" w:hAnsi="Arial" w:cs="Arial"/>
          <w:sz w:val="20"/>
        </w:rPr>
        <w:t xml:space="preserve">uzavřené </w:t>
      </w:r>
      <w:r w:rsidRPr="001759DF">
        <w:rPr>
          <w:rFonts w:ascii="Arial" w:hAnsi="Arial" w:cs="Arial"/>
          <w:sz w:val="20"/>
        </w:rPr>
        <w:t>s 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telem, aby se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>tel zavázal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</w:t>
      </w:r>
      <w:r w:rsidR="00632E02">
        <w:rPr>
          <w:rFonts w:ascii="Arial" w:hAnsi="Arial" w:cs="Arial"/>
          <w:sz w:val="20"/>
        </w:rPr>
        <w:t xml:space="preserve">na </w:t>
      </w:r>
      <w:r w:rsidRPr="001759DF">
        <w:rPr>
          <w:rFonts w:ascii="Arial" w:hAnsi="Arial" w:cs="Arial"/>
          <w:sz w:val="20"/>
        </w:rPr>
        <w:t>kanalizaci, pokud</w:t>
      </w:r>
      <w:r w:rsidR="00700255">
        <w:rPr>
          <w:rFonts w:ascii="Arial" w:hAnsi="Arial" w:cs="Arial"/>
          <w:sz w:val="20"/>
        </w:rPr>
        <w:t xml:space="preserve"> </w:t>
      </w:r>
      <w:r w:rsidRPr="001759DF">
        <w:rPr>
          <w:rFonts w:ascii="Arial" w:hAnsi="Arial" w:cs="Arial"/>
          <w:sz w:val="20"/>
        </w:rPr>
        <w:t xml:space="preserve">připojení dovoluje umístění kanalizace podle technických možností a odběratel splní podmínky stanovené ZVK. </w:t>
      </w:r>
    </w:p>
    <w:p w14:paraId="0931A56E" w14:textId="50A4113A" w:rsidR="009C56EA" w:rsidRPr="009C56EA" w:rsidRDefault="009C56EA" w:rsidP="005F75A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zajistit </w:t>
      </w:r>
      <w:r>
        <w:rPr>
          <w:rFonts w:ascii="Arial" w:hAnsi="Arial" w:cs="Arial"/>
          <w:sz w:val="20"/>
        </w:rPr>
        <w:t>na základě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o podnájmu a provozování s 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telem, aby se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zavázal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1D3D2175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0D87DC7B" w14:textId="52A51567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 xml:space="preserve">, </w:t>
      </w:r>
      <w:r w:rsidR="0074533C">
        <w:rPr>
          <w:rFonts w:ascii="Arial" w:hAnsi="Arial" w:cs="Arial"/>
          <w:sz w:val="20"/>
        </w:rPr>
        <w:t xml:space="preserve">v platném znění </w:t>
      </w:r>
      <w:r w:rsidRPr="00D82195">
        <w:rPr>
          <w:rFonts w:ascii="Arial" w:hAnsi="Arial" w:cs="Arial"/>
          <w:sz w:val="20"/>
        </w:rPr>
        <w:t xml:space="preserve">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</w:t>
      </w:r>
      <w:r w:rsidR="00071A18" w:rsidRPr="00071A18">
        <w:rPr>
          <w:rFonts w:ascii="Arial" w:hAnsi="Arial" w:cs="Arial"/>
          <w:sz w:val="20"/>
        </w:rPr>
        <w:t xml:space="preserve"> </w:t>
      </w:r>
      <w:r w:rsidR="00071A18" w:rsidRPr="00D82195">
        <w:rPr>
          <w:rFonts w:ascii="Arial" w:hAnsi="Arial" w:cs="Arial"/>
          <w:sz w:val="20"/>
        </w:rPr>
        <w:t>Správce</w:t>
      </w:r>
      <w:r w:rsidR="00071A18">
        <w:rPr>
          <w:rFonts w:ascii="Arial" w:hAnsi="Arial" w:cs="Arial"/>
          <w:sz w:val="20"/>
        </w:rPr>
        <w:t xml:space="preserve"> i Stavebník</w:t>
      </w:r>
      <w:r w:rsidR="00071A18" w:rsidRPr="00D82195">
        <w:rPr>
          <w:rFonts w:ascii="Arial" w:hAnsi="Arial" w:cs="Arial"/>
          <w:sz w:val="20"/>
        </w:rPr>
        <w:t xml:space="preserve"> </w:t>
      </w:r>
      <w:r w:rsidR="00071A18">
        <w:rPr>
          <w:rFonts w:ascii="Arial" w:hAnsi="Arial" w:cs="Arial"/>
          <w:sz w:val="20"/>
        </w:rPr>
        <w:t>jsou oprávněni zaslat</w:t>
      </w:r>
      <w:r w:rsidR="00071A18" w:rsidRPr="00D82195">
        <w:rPr>
          <w:rFonts w:ascii="Arial" w:hAnsi="Arial" w:cs="Arial"/>
          <w:sz w:val="20"/>
        </w:rPr>
        <w:t xml:space="preserve"> po </w:t>
      </w:r>
      <w:r w:rsidR="00071A18">
        <w:rPr>
          <w:rFonts w:ascii="Arial" w:hAnsi="Arial" w:cs="Arial"/>
          <w:sz w:val="20"/>
        </w:rPr>
        <w:t>získání právně účinného kolaudačního souhlasu</w:t>
      </w:r>
      <w:r w:rsidR="000D3B22">
        <w:rPr>
          <w:rFonts w:ascii="Arial" w:hAnsi="Arial" w:cs="Arial"/>
          <w:sz w:val="20"/>
        </w:rPr>
        <w:t xml:space="preserve"> </w:t>
      </w:r>
      <w:r w:rsidR="00071A18">
        <w:rPr>
          <w:rFonts w:ascii="Arial" w:hAnsi="Arial" w:cs="Arial"/>
          <w:sz w:val="20"/>
        </w:rPr>
        <w:t>/ kolaudačního rozhodnutí Vodního díla a projednání Darovací smlouvy v orgánech Hlavního města Prahy</w:t>
      </w:r>
      <w:r w:rsidR="00071A18" w:rsidRPr="00D82195">
        <w:rPr>
          <w:rFonts w:ascii="Arial" w:hAnsi="Arial" w:cs="Arial"/>
          <w:sz w:val="20"/>
        </w:rPr>
        <w:t xml:space="preserve"> </w:t>
      </w:r>
      <w:r w:rsidR="00071A18">
        <w:rPr>
          <w:rFonts w:ascii="Arial" w:hAnsi="Arial" w:cs="Arial"/>
          <w:sz w:val="20"/>
        </w:rPr>
        <w:t xml:space="preserve">druhé straně, tj. </w:t>
      </w:r>
      <w:r w:rsidR="00071A18" w:rsidRPr="00D82195">
        <w:rPr>
          <w:rFonts w:ascii="Arial" w:hAnsi="Arial" w:cs="Arial"/>
          <w:sz w:val="20"/>
        </w:rPr>
        <w:t xml:space="preserve">Stavebníkovi </w:t>
      </w:r>
      <w:r w:rsidR="00071A18">
        <w:rPr>
          <w:rFonts w:ascii="Arial" w:hAnsi="Arial" w:cs="Arial"/>
          <w:sz w:val="20"/>
        </w:rPr>
        <w:t xml:space="preserve">nebo Správci </w:t>
      </w:r>
      <w:r w:rsidR="00071A18" w:rsidRPr="00D82195">
        <w:rPr>
          <w:rFonts w:ascii="Arial" w:hAnsi="Arial" w:cs="Arial"/>
          <w:sz w:val="20"/>
        </w:rPr>
        <w:t xml:space="preserve">výzvu k uzavření Darovací smlouvy. Na základě výzvy je </w:t>
      </w:r>
      <w:r w:rsidR="00071A18">
        <w:rPr>
          <w:rFonts w:ascii="Arial" w:hAnsi="Arial" w:cs="Arial"/>
          <w:sz w:val="20"/>
        </w:rPr>
        <w:t xml:space="preserve">druhá strana, tj. </w:t>
      </w:r>
      <w:r w:rsidR="00071A18" w:rsidRPr="00D82195">
        <w:rPr>
          <w:rFonts w:ascii="Arial" w:hAnsi="Arial" w:cs="Arial"/>
          <w:sz w:val="20"/>
        </w:rPr>
        <w:t>Stavebník</w:t>
      </w:r>
      <w:r w:rsidR="00071A18">
        <w:rPr>
          <w:rFonts w:ascii="Arial" w:hAnsi="Arial" w:cs="Arial"/>
          <w:sz w:val="20"/>
        </w:rPr>
        <w:t xml:space="preserve"> nebo Správce</w:t>
      </w:r>
      <w:r w:rsidR="00071A18" w:rsidRPr="00D82195">
        <w:rPr>
          <w:rFonts w:ascii="Arial" w:hAnsi="Arial" w:cs="Arial"/>
          <w:sz w:val="20"/>
        </w:rPr>
        <w:t xml:space="preserve"> povinen uzavřít Darovací smlouvu nejpozději ve lhůtě 3 (tří) měsíců od </w:t>
      </w:r>
      <w:r w:rsidR="00071A18">
        <w:rPr>
          <w:rFonts w:ascii="Arial" w:hAnsi="Arial" w:cs="Arial"/>
          <w:sz w:val="20"/>
        </w:rPr>
        <w:t>doručení</w:t>
      </w:r>
      <w:r w:rsidR="00071A18" w:rsidRPr="00D82195">
        <w:rPr>
          <w:rFonts w:ascii="Arial" w:hAnsi="Arial" w:cs="Arial"/>
          <w:sz w:val="20"/>
        </w:rPr>
        <w:t xml:space="preserve"> této výzvy</w:t>
      </w:r>
      <w:r w:rsidR="00071A18">
        <w:rPr>
          <w:rFonts w:ascii="Arial" w:hAnsi="Arial" w:cs="Arial"/>
          <w:sz w:val="20"/>
        </w:rPr>
        <w:t xml:space="preserve"> druhá straně, tj. </w:t>
      </w:r>
      <w:r w:rsidR="00071A18" w:rsidRPr="00D82195">
        <w:rPr>
          <w:rFonts w:ascii="Arial" w:hAnsi="Arial" w:cs="Arial"/>
          <w:sz w:val="20"/>
        </w:rPr>
        <w:t>Stavebník</w:t>
      </w:r>
      <w:r w:rsidR="00071A18">
        <w:rPr>
          <w:rFonts w:ascii="Arial" w:hAnsi="Arial" w:cs="Arial"/>
          <w:sz w:val="20"/>
        </w:rPr>
        <w:t>ovi nebo Správci</w:t>
      </w:r>
      <w:r w:rsidR="00071A18" w:rsidRPr="00D82195">
        <w:rPr>
          <w:rFonts w:ascii="Arial" w:hAnsi="Arial" w:cs="Arial"/>
          <w:sz w:val="20"/>
        </w:rPr>
        <w:t xml:space="preserve">, pokud </w:t>
      </w:r>
      <w:r w:rsidR="00071A18">
        <w:rPr>
          <w:rFonts w:ascii="Arial" w:hAnsi="Arial" w:cs="Arial"/>
          <w:sz w:val="20"/>
        </w:rPr>
        <w:t>vyzývající strana</w:t>
      </w:r>
      <w:r w:rsidR="00071A18" w:rsidRPr="00D82195">
        <w:rPr>
          <w:rFonts w:ascii="Arial" w:hAnsi="Arial" w:cs="Arial"/>
          <w:sz w:val="20"/>
        </w:rPr>
        <w:t xml:space="preserve"> ve výzvě nestanoví delší</w:t>
      </w:r>
      <w:r w:rsidR="00071A18">
        <w:rPr>
          <w:rFonts w:ascii="Arial" w:hAnsi="Arial" w:cs="Arial"/>
          <w:sz w:val="20"/>
        </w:rPr>
        <w:t xml:space="preserve"> </w:t>
      </w:r>
      <w:r w:rsidR="00D01C56">
        <w:rPr>
          <w:rFonts w:ascii="Arial" w:hAnsi="Arial" w:cs="Arial"/>
          <w:sz w:val="20"/>
        </w:rPr>
        <w:t>lhůtu.</w:t>
      </w:r>
      <w:r w:rsidR="00CC38BF">
        <w:rPr>
          <w:rFonts w:ascii="Arial" w:hAnsi="Arial" w:cs="Arial"/>
          <w:sz w:val="20"/>
        </w:rPr>
        <w:t xml:space="preserve"> </w:t>
      </w:r>
    </w:p>
    <w:p w14:paraId="25359031" w14:textId="304B536B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  <w:r w:rsidR="00D95AFB">
        <w:rPr>
          <w:rFonts w:ascii="Arial" w:hAnsi="Arial" w:cs="Arial"/>
          <w:sz w:val="20"/>
        </w:rPr>
        <w:t xml:space="preserve"> V případě </w:t>
      </w:r>
      <w:r w:rsidR="00D95AFB" w:rsidRPr="00D82195">
        <w:rPr>
          <w:rFonts w:ascii="Arial" w:hAnsi="Arial" w:cs="Arial"/>
          <w:sz w:val="20"/>
        </w:rPr>
        <w:t>neuzavře</w:t>
      </w:r>
      <w:r w:rsidR="00D95AFB">
        <w:rPr>
          <w:rFonts w:ascii="Arial" w:hAnsi="Arial" w:cs="Arial"/>
          <w:sz w:val="20"/>
        </w:rPr>
        <w:t>ní Darovací smlouvy</w:t>
      </w:r>
      <w:r w:rsidR="00D95AFB" w:rsidRPr="00D82195">
        <w:rPr>
          <w:rFonts w:ascii="Arial" w:hAnsi="Arial" w:cs="Arial"/>
          <w:sz w:val="20"/>
        </w:rPr>
        <w:t xml:space="preserve"> ve lhůtě stanovené v odst. 1 tohoto článku Smlouvy </w:t>
      </w:r>
      <w:r w:rsidR="00D95AFB">
        <w:rPr>
          <w:rFonts w:ascii="Arial" w:hAnsi="Arial" w:cs="Arial"/>
          <w:sz w:val="20"/>
        </w:rPr>
        <w:t>má Stavebník stejná práva jak Správce a Provozovatel dle tohoto článku Smlouvy.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3ECFF4DE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F1BB85" w14:textId="6B5A77C9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</w:t>
      </w:r>
      <w:r w:rsidRPr="00337EB6">
        <w:rPr>
          <w:rFonts w:ascii="Arial" w:hAnsi="Arial" w:cs="Arial"/>
          <w:sz w:val="20"/>
        </w:rPr>
        <w:lastRenderedPageBreak/>
        <w:t xml:space="preserve">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77777777" w:rsidR="00796A29" w:rsidRPr="001759DF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193D1607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E06094">
        <w:rPr>
          <w:rFonts w:ascii="Arial" w:hAnsi="Arial"/>
          <w:iCs/>
          <w:sz w:val="20"/>
        </w:rPr>
        <w:t xml:space="preserve">vlastnické právo </w:t>
      </w:r>
      <w:proofErr w:type="gramStart"/>
      <w:r w:rsidR="00E06094">
        <w:rPr>
          <w:rFonts w:ascii="Arial" w:hAnsi="Arial"/>
          <w:iCs/>
          <w:sz w:val="20"/>
        </w:rPr>
        <w:t xml:space="preserve">k </w:t>
      </w:r>
      <w:r w:rsidR="00E06094" w:rsidRPr="001759DF">
        <w:rPr>
          <w:rFonts w:ascii="Arial" w:hAnsi="Arial"/>
          <w:iCs/>
          <w:sz w:val="20"/>
        </w:rPr>
        <w:t xml:space="preserve"> </w:t>
      </w:r>
      <w:r w:rsidR="00E06094">
        <w:rPr>
          <w:rFonts w:ascii="Arial" w:hAnsi="Arial"/>
          <w:iCs/>
          <w:sz w:val="20"/>
        </w:rPr>
        <w:t>Vodnímu</w:t>
      </w:r>
      <w:proofErr w:type="gramEnd"/>
      <w:r w:rsidR="00E06094" w:rsidRPr="001759DF">
        <w:rPr>
          <w:rFonts w:ascii="Arial" w:hAnsi="Arial"/>
          <w:iCs/>
          <w:sz w:val="20"/>
        </w:rPr>
        <w:t xml:space="preserve"> díl</w:t>
      </w:r>
      <w:r w:rsidR="00E06094">
        <w:rPr>
          <w:rFonts w:ascii="Arial" w:hAnsi="Arial"/>
          <w:iCs/>
          <w:sz w:val="20"/>
        </w:rPr>
        <w:t xml:space="preserve">u </w:t>
      </w:r>
      <w:r w:rsidRPr="001759DF">
        <w:rPr>
          <w:rFonts w:ascii="Arial" w:hAnsi="Arial"/>
          <w:iCs/>
          <w:sz w:val="20"/>
        </w:rPr>
        <w:t xml:space="preserve">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D224C92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>rojstranného protokolu</w:t>
      </w:r>
      <w:r w:rsidR="008A4730">
        <w:rPr>
          <w:rFonts w:ascii="Arial" w:hAnsi="Arial"/>
          <w:iCs/>
          <w:sz w:val="20"/>
        </w:rPr>
        <w:t xml:space="preserve"> z důvodu na straně Stavebníka</w:t>
      </w:r>
      <w:r w:rsidR="00796A29" w:rsidRPr="001759DF">
        <w:rPr>
          <w:rFonts w:ascii="Arial" w:hAnsi="Arial"/>
          <w:iCs/>
          <w:sz w:val="20"/>
        </w:rPr>
        <w:t xml:space="preserve">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5295240D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</w:t>
      </w:r>
      <w:r w:rsidR="00AF102C">
        <w:rPr>
          <w:rFonts w:ascii="Arial" w:hAnsi="Arial"/>
          <w:iCs/>
          <w:sz w:val="20"/>
        </w:rPr>
        <w:t xml:space="preserve"> poslední ze Stran</w:t>
      </w:r>
      <w:r w:rsidR="00796A29" w:rsidRPr="001759DF">
        <w:rPr>
          <w:rFonts w:ascii="Arial" w:hAnsi="Arial"/>
          <w:iCs/>
          <w:sz w:val="20"/>
        </w:rPr>
        <w:t xml:space="preserve">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1E758075" w:rsidR="00796A29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lastRenderedPageBreak/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1E2401AA" w14:textId="77777777" w:rsidR="0041337D" w:rsidRPr="001759DF" w:rsidRDefault="0041337D" w:rsidP="008E40DD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 upustí od realizace Vodního díla a/nebo nezíská potřebná veřejnoprávní a/nebo soukromoprávní povolení pro umístění a provedení Vodního díla.</w:t>
      </w:r>
    </w:p>
    <w:p w14:paraId="1CCDCC51" w14:textId="77777777" w:rsidR="0041337D" w:rsidRPr="001759DF" w:rsidRDefault="0041337D" w:rsidP="0038622D">
      <w:pPr>
        <w:pStyle w:val="Zkladntext"/>
        <w:tabs>
          <w:tab w:val="left" w:pos="567"/>
        </w:tabs>
        <w:ind w:left="1276"/>
        <w:rPr>
          <w:rFonts w:ascii="Arial" w:hAnsi="Arial"/>
          <w:iCs/>
          <w:sz w:val="20"/>
        </w:rPr>
      </w:pP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E16D39C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</w:t>
      </w:r>
      <w:r w:rsidR="004753F0" w:rsidRPr="001759DF">
        <w:rPr>
          <w:rFonts w:ascii="Arial" w:hAnsi="Arial"/>
          <w:iCs/>
          <w:sz w:val="20"/>
        </w:rPr>
        <w:t>či po delší dobu nedodržuje nebo porušuje ustanovení ZVK</w:t>
      </w:r>
      <w:r w:rsidR="004753F0">
        <w:rPr>
          <w:rFonts w:ascii="Arial" w:hAnsi="Arial"/>
          <w:iCs/>
          <w:sz w:val="20"/>
        </w:rPr>
        <w:t xml:space="preserve"> a Správce uzavřel se Stavebníkem a jiným provozovatelem splňujícím </w:t>
      </w:r>
      <w:r w:rsidR="004753F0" w:rsidRPr="001759DF">
        <w:rPr>
          <w:rFonts w:ascii="Arial" w:hAnsi="Arial"/>
          <w:iCs/>
          <w:sz w:val="20"/>
        </w:rPr>
        <w:t xml:space="preserve">podmínky pro vydání povolení k provozování vodovodu nebo kanalizace ve smyslu </w:t>
      </w:r>
      <w:proofErr w:type="spellStart"/>
      <w:r w:rsidR="004753F0" w:rsidRPr="001759DF">
        <w:rPr>
          <w:rFonts w:ascii="Arial" w:hAnsi="Arial"/>
          <w:iCs/>
          <w:sz w:val="20"/>
        </w:rPr>
        <w:t>ust</w:t>
      </w:r>
      <w:proofErr w:type="spellEnd"/>
      <w:r w:rsidR="004753F0" w:rsidRPr="001759DF">
        <w:rPr>
          <w:rFonts w:ascii="Arial" w:hAnsi="Arial"/>
          <w:iCs/>
          <w:sz w:val="20"/>
        </w:rPr>
        <w:t>. § 6 ZVK</w:t>
      </w:r>
      <w:r w:rsidR="004753F0">
        <w:rPr>
          <w:rFonts w:ascii="Arial" w:hAnsi="Arial"/>
          <w:iCs/>
          <w:sz w:val="20"/>
        </w:rPr>
        <w:t xml:space="preserve"> smlouvu obsahově totožnou s touto smlouvou</w:t>
      </w:r>
      <w:r w:rsidR="004753F0" w:rsidRPr="001759DF">
        <w:rPr>
          <w:rFonts w:ascii="Arial" w:hAnsi="Arial"/>
          <w:iCs/>
          <w:sz w:val="20"/>
        </w:rPr>
        <w:t>.</w:t>
      </w:r>
    </w:p>
    <w:p w14:paraId="2EF4E937" w14:textId="5084BBB5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</w:t>
      </w:r>
      <w:proofErr w:type="gramStart"/>
      <w:r w:rsidR="00796A29" w:rsidRPr="001759DF">
        <w:rPr>
          <w:rFonts w:ascii="Arial" w:hAnsi="Arial"/>
          <w:iCs/>
          <w:sz w:val="20"/>
        </w:rPr>
        <w:t xml:space="preserve">opakovaně </w:t>
      </w:r>
      <w:r w:rsidR="008103D9" w:rsidRPr="008103D9">
        <w:rPr>
          <w:rFonts w:ascii="Arial" w:hAnsi="Arial"/>
          <w:iCs/>
          <w:sz w:val="20"/>
        </w:rPr>
        <w:t xml:space="preserve"> </w:t>
      </w:r>
      <w:r w:rsidR="008103D9">
        <w:rPr>
          <w:rFonts w:ascii="Arial" w:hAnsi="Arial"/>
          <w:iCs/>
          <w:sz w:val="20"/>
        </w:rPr>
        <w:t>(</w:t>
      </w:r>
      <w:proofErr w:type="gramEnd"/>
      <w:r w:rsidR="008103D9">
        <w:rPr>
          <w:rFonts w:ascii="Arial" w:hAnsi="Arial"/>
          <w:iCs/>
          <w:sz w:val="20"/>
        </w:rPr>
        <w:t xml:space="preserve">tj. alespoň </w:t>
      </w:r>
      <w:r w:rsidR="00D13791">
        <w:rPr>
          <w:rFonts w:ascii="Arial" w:hAnsi="Arial" w:cs="Arial"/>
          <w:iCs/>
          <w:sz w:val="20"/>
        </w:rPr>
        <w:t>2</w:t>
      </w:r>
      <w:r w:rsidR="00C8529D">
        <w:rPr>
          <w:rFonts w:ascii="Arial" w:hAnsi="Arial" w:cs="Arial"/>
          <w:iCs/>
          <w:sz w:val="20"/>
        </w:rPr>
        <w:t xml:space="preserve"> </w:t>
      </w:r>
      <w:r w:rsidR="008103D9">
        <w:rPr>
          <w:rFonts w:ascii="Arial" w:hAnsi="Arial" w:cs="Arial"/>
          <w:iCs/>
          <w:sz w:val="20"/>
        </w:rPr>
        <w:t>krát)</w:t>
      </w:r>
      <w:r w:rsidR="008103D9" w:rsidRPr="001759DF">
        <w:rPr>
          <w:rFonts w:ascii="Arial" w:hAnsi="Arial"/>
          <w:iCs/>
          <w:sz w:val="20"/>
        </w:rPr>
        <w:t xml:space="preserve"> či po delší dobu</w:t>
      </w:r>
      <w:r w:rsidR="008103D9">
        <w:rPr>
          <w:rFonts w:ascii="Arial" w:hAnsi="Arial"/>
          <w:iCs/>
          <w:sz w:val="20"/>
        </w:rPr>
        <w:t xml:space="preserve"> (tj. </w:t>
      </w:r>
      <w:r w:rsidR="008103D9">
        <w:rPr>
          <w:rFonts w:ascii="Arial" w:hAnsi="Arial" w:cs="Arial"/>
          <w:iCs/>
          <w:sz w:val="20"/>
        </w:rPr>
        <w:t>po dobu</w:t>
      </w:r>
      <w:r w:rsidR="00D13791">
        <w:rPr>
          <w:rFonts w:ascii="Arial" w:hAnsi="Arial" w:cs="Arial"/>
          <w:iCs/>
          <w:sz w:val="20"/>
        </w:rPr>
        <w:t xml:space="preserve"> 1 měsíce</w:t>
      </w:r>
      <w:r w:rsidR="008103D9">
        <w:rPr>
          <w:rFonts w:ascii="Arial" w:hAnsi="Arial" w:cs="Arial"/>
          <w:iCs/>
          <w:sz w:val="20"/>
        </w:rPr>
        <w:t>)</w:t>
      </w:r>
      <w:r w:rsidR="008103D9" w:rsidRPr="001759DF">
        <w:rPr>
          <w:rFonts w:ascii="Arial" w:hAnsi="Arial"/>
          <w:iCs/>
          <w:sz w:val="20"/>
        </w:rPr>
        <w:t xml:space="preserve"> nedodržuje podmínky spolupráce v průběhu přípravy nebo realizace</w:t>
      </w:r>
      <w:r w:rsidR="008103D9">
        <w:rPr>
          <w:rFonts w:ascii="Arial" w:hAnsi="Arial"/>
          <w:iCs/>
          <w:sz w:val="20"/>
        </w:rPr>
        <w:t xml:space="preserve"> Vodního</w:t>
      </w:r>
      <w:r w:rsidR="008103D9" w:rsidRPr="001759DF">
        <w:rPr>
          <w:rFonts w:ascii="Arial" w:hAnsi="Arial"/>
          <w:iCs/>
          <w:sz w:val="20"/>
        </w:rPr>
        <w:t xml:space="preserve"> díla.</w:t>
      </w:r>
      <w:r w:rsidR="008103D9">
        <w:rPr>
          <w:rFonts w:ascii="Arial" w:hAnsi="Arial"/>
          <w:iCs/>
          <w:sz w:val="20"/>
        </w:rPr>
        <w:t xml:space="preserve"> Správce je však vždy povinen Stavebníka písemně upozornit na porušení podmínek spolupráce a poskytnout Stavebníkovi minimálně </w:t>
      </w:r>
      <w:proofErr w:type="gramStart"/>
      <w:r w:rsidR="00D13791">
        <w:rPr>
          <w:rFonts w:ascii="Arial" w:hAnsi="Arial" w:cs="Arial"/>
          <w:iCs/>
          <w:sz w:val="20"/>
        </w:rPr>
        <w:t>15</w:t>
      </w:r>
      <w:r w:rsidR="008103D9">
        <w:rPr>
          <w:rFonts w:ascii="Arial" w:hAnsi="Arial" w:cs="Arial"/>
          <w:iCs/>
          <w:sz w:val="20"/>
        </w:rPr>
        <w:t xml:space="preserve"> denní</w:t>
      </w:r>
      <w:proofErr w:type="gramEnd"/>
      <w:r w:rsidR="008103D9">
        <w:rPr>
          <w:rFonts w:ascii="Arial" w:hAnsi="Arial" w:cs="Arial"/>
          <w:iCs/>
          <w:sz w:val="20"/>
        </w:rPr>
        <w:t xml:space="preserve"> lhůtu k</w:t>
      </w:r>
      <w:r w:rsidR="000472D9">
        <w:rPr>
          <w:rFonts w:ascii="Arial" w:hAnsi="Arial" w:cs="Arial"/>
          <w:iCs/>
          <w:sz w:val="20"/>
        </w:rPr>
        <w:t> nápravě.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4EFBDC56" w:rsidR="00796A29" w:rsidRPr="00DD4C34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lastRenderedPageBreak/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78A42359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BCAD24D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1197F87E" w14:textId="77777777" w:rsidR="00725CD6" w:rsidRDefault="00725CD6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</w:p>
          <w:p w14:paraId="31B52F4D" w14:textId="77777777" w:rsidR="00725CD6" w:rsidRDefault="00725CD6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</w:p>
          <w:p w14:paraId="6AEBBB0C" w14:textId="77777777" w:rsidR="00725CD6" w:rsidRDefault="00725CD6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</w:p>
          <w:p w14:paraId="707A8D65" w14:textId="0EE46462" w:rsidR="00725CD6" w:rsidRPr="001759DF" w:rsidRDefault="00725CD6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6DEE6D4" w14:textId="4EFD969E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Příloha č. 1</w:t>
      </w:r>
    </w:p>
    <w:p w14:paraId="2AF645B3" w14:textId="33982910" w:rsidR="001E7C65" w:rsidRDefault="001E7C65" w:rsidP="001E7C65">
      <w:pPr>
        <w:jc w:val="center"/>
        <w:rPr>
          <w:rFonts w:ascii="Arial" w:hAnsi="Arial"/>
          <w:b/>
        </w:rPr>
      </w:pPr>
    </w:p>
    <w:p w14:paraId="6F6C240D" w14:textId="4BA23FF4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2A7C4C22" w14:textId="29D049A9" w:rsidR="001E7C65" w:rsidRDefault="001E7C65" w:rsidP="001E7C65">
      <w:pPr>
        <w:jc w:val="center"/>
        <w:rPr>
          <w:rFonts w:ascii="Arial" w:hAnsi="Arial"/>
        </w:rPr>
      </w:pPr>
    </w:p>
    <w:p w14:paraId="56E6CE5F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14:paraId="6F87F9C3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4E85AA38" w14:textId="59BEE2D2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o předání </w:t>
      </w:r>
      <w:r w:rsidR="00C816D5">
        <w:rPr>
          <w:rFonts w:ascii="Arial" w:hAnsi="Arial" w:cs="Arial"/>
        </w:rPr>
        <w:t xml:space="preserve">Vodního díla </w:t>
      </w:r>
      <w:r w:rsidRPr="00986976">
        <w:rPr>
          <w:rFonts w:ascii="Arial" w:hAnsi="Arial" w:cs="Arial"/>
        </w:rPr>
        <w:t>do pachtu a správy</w:t>
      </w:r>
      <w:r w:rsidR="00C816D5">
        <w:rPr>
          <w:rFonts w:ascii="Arial" w:hAnsi="Arial" w:cs="Arial"/>
        </w:rPr>
        <w:t xml:space="preserve"> Správci a do provozování Provozovateli</w:t>
      </w:r>
    </w:p>
    <w:p w14:paraId="47763A16" w14:textId="2D30990A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ke smlouvě o </w:t>
      </w:r>
      <w:r w:rsidR="00C816D5">
        <w:rPr>
          <w:rFonts w:ascii="Arial" w:hAnsi="Arial" w:cs="Arial"/>
        </w:rPr>
        <w:t>úpravě vzájemných vztahů mezi stranami</w:t>
      </w:r>
    </w:p>
    <w:p w14:paraId="1D9F3FA0" w14:textId="19E29B89" w:rsid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>SPO</w:t>
      </w:r>
      <w:proofErr w:type="gramStart"/>
      <w:r w:rsidRPr="00986976">
        <w:rPr>
          <w:rFonts w:ascii="Arial" w:hAnsi="Arial" w:cs="Arial"/>
          <w:b/>
        </w:rPr>
        <w:t>/....</w:t>
      </w:r>
      <w:proofErr w:type="gramEnd"/>
      <w:r w:rsidRPr="00986976">
        <w:rPr>
          <w:rFonts w:ascii="Arial" w:hAnsi="Arial" w:cs="Arial"/>
          <w:b/>
        </w:rPr>
        <w:t xml:space="preserve">./20......*)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p w14:paraId="0158AA9B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4195A8BE" w14:textId="6A0DBA14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25774FDA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6D3F206E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29CC0BAE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3E8E57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8B78BC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.............................................................</w:t>
      </w:r>
    </w:p>
    <w:p w14:paraId="647A15B3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 ………………………………</w:t>
      </w:r>
    </w:p>
    <w:p w14:paraId="3A9F6E03" w14:textId="77777777" w:rsidR="00986976" w:rsidRPr="00986976" w:rsidRDefault="00986976" w:rsidP="00986976">
      <w:pPr>
        <w:rPr>
          <w:rFonts w:ascii="Arial" w:hAnsi="Arial" w:cs="Arial"/>
        </w:rPr>
      </w:pPr>
      <w:proofErr w:type="gramStart"/>
      <w:r w:rsidRPr="00986976">
        <w:rPr>
          <w:rFonts w:ascii="Arial" w:hAnsi="Arial" w:cs="Arial"/>
        </w:rPr>
        <w:t>IČO :</w:t>
      </w:r>
      <w:proofErr w:type="gramEnd"/>
      <w:r w:rsidRPr="00986976">
        <w:rPr>
          <w:rFonts w:ascii="Arial" w:hAnsi="Arial" w:cs="Arial"/>
        </w:rPr>
        <w:t xml:space="preserve"> ..................</w:t>
      </w:r>
    </w:p>
    <w:p w14:paraId="114C37D8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bankovní </w:t>
      </w:r>
      <w:proofErr w:type="gramStart"/>
      <w:r w:rsidRPr="00986976">
        <w:rPr>
          <w:rFonts w:ascii="Arial" w:hAnsi="Arial" w:cs="Arial"/>
        </w:rPr>
        <w:t>spojení :</w:t>
      </w:r>
      <w:proofErr w:type="gramEnd"/>
      <w:r w:rsidRPr="00986976">
        <w:rPr>
          <w:rFonts w:ascii="Arial" w:hAnsi="Arial" w:cs="Arial"/>
        </w:rPr>
        <w:t xml:space="preserve"> .............................</w:t>
      </w:r>
    </w:p>
    <w:p w14:paraId="34070946" w14:textId="77777777" w:rsidR="00986976" w:rsidRPr="00986976" w:rsidRDefault="00986976" w:rsidP="00986976">
      <w:pPr>
        <w:rPr>
          <w:rFonts w:ascii="Arial" w:hAnsi="Arial" w:cs="Arial"/>
        </w:rPr>
      </w:pPr>
      <w:proofErr w:type="spellStart"/>
      <w:r w:rsidRPr="00986976">
        <w:rPr>
          <w:rFonts w:ascii="Arial" w:hAnsi="Arial" w:cs="Arial"/>
        </w:rPr>
        <w:t>č.ú</w:t>
      </w:r>
      <w:proofErr w:type="spellEnd"/>
      <w:r w:rsidRPr="00986976">
        <w:rPr>
          <w:rFonts w:ascii="Arial" w:hAnsi="Arial" w:cs="Arial"/>
        </w:rPr>
        <w:t>.  ....................................................</w:t>
      </w:r>
    </w:p>
    <w:p w14:paraId="0CFB97ED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B001C3E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                                                 </w:t>
      </w:r>
    </w:p>
    <w:p w14:paraId="3E483264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14:paraId="72C2052F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84DDAA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7DC92462" w14:textId="0F90F3BB" w:rsidR="00986976" w:rsidRPr="00986976" w:rsidRDefault="00986976" w:rsidP="00986976">
      <w:pPr>
        <w:rPr>
          <w:rFonts w:ascii="Arial" w:hAnsi="Arial" w:cs="Arial"/>
          <w:b/>
        </w:rPr>
      </w:pPr>
    </w:p>
    <w:p w14:paraId="2A38CD18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6020CAD0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Pr="00986976">
        <w:rPr>
          <w:rFonts w:ascii="Arial" w:hAnsi="Arial" w:cs="Arial"/>
        </w:rPr>
        <w:t>Žatecká 110/2, 110 01 Praha 1</w:t>
      </w:r>
    </w:p>
    <w:p w14:paraId="65117722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lastRenderedPageBreak/>
        <w:t>IČO: 256 56 112</w:t>
      </w:r>
    </w:p>
    <w:p w14:paraId="6A1450EE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871A4C9" w14:textId="77777777" w:rsidR="00947D6B" w:rsidRPr="00986976" w:rsidRDefault="00947D6B" w:rsidP="00947D6B">
      <w:pPr>
        <w:rPr>
          <w:rFonts w:ascii="Arial" w:hAnsi="Arial" w:cs="Arial"/>
          <w:b/>
        </w:rPr>
      </w:pPr>
    </w:p>
    <w:p w14:paraId="2ACB8332" w14:textId="15BFAB66" w:rsidR="00947D6B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751F36F4" w14:textId="5B7D97B9" w:rsidR="00947D6B" w:rsidRPr="00AF12C6" w:rsidRDefault="00947D6B" w:rsidP="00947D6B">
      <w:pPr>
        <w:rPr>
          <w:rFonts w:ascii="Arial" w:hAnsi="Arial"/>
        </w:rPr>
      </w:pPr>
    </w:p>
    <w:p w14:paraId="7C3281C0" w14:textId="6ACD59DA" w:rsidR="00947D6B" w:rsidRDefault="00947D6B" w:rsidP="00947D6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ED63EC1" w14:textId="77777777" w:rsidR="00947D6B" w:rsidRPr="00986976" w:rsidRDefault="00947D6B" w:rsidP="00947D6B">
      <w:pPr>
        <w:rPr>
          <w:rFonts w:ascii="Arial" w:hAnsi="Arial" w:cs="Arial"/>
        </w:rPr>
      </w:pPr>
    </w:p>
    <w:p w14:paraId="2885B1E6" w14:textId="3B7062BB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2C06866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se sídlem: Ke </w:t>
      </w:r>
      <w:proofErr w:type="spellStart"/>
      <w:r w:rsidRPr="00986976">
        <w:rPr>
          <w:rFonts w:ascii="Arial" w:hAnsi="Arial" w:cs="Arial"/>
        </w:rPr>
        <w:t>Kablu</w:t>
      </w:r>
      <w:proofErr w:type="spellEnd"/>
      <w:r w:rsidRPr="00986976">
        <w:rPr>
          <w:rFonts w:ascii="Arial" w:hAnsi="Arial" w:cs="Arial"/>
        </w:rPr>
        <w:t xml:space="preserve"> 971/1, Hostivař, 102 00 Praha 10</w:t>
      </w:r>
    </w:p>
    <w:p w14:paraId="115F83C0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184E1E2A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7E7FAB1" w14:textId="77777777" w:rsidR="00986976" w:rsidRPr="00986976" w:rsidRDefault="00986976" w:rsidP="00986976">
      <w:pPr>
        <w:rPr>
          <w:rFonts w:ascii="Arial" w:hAnsi="Arial" w:cs="Arial"/>
        </w:rPr>
      </w:pPr>
    </w:p>
    <w:p w14:paraId="69890C1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49A12272" w14:textId="77777777" w:rsidR="00986976" w:rsidRPr="00986976" w:rsidRDefault="00986976" w:rsidP="00986976">
      <w:pPr>
        <w:rPr>
          <w:rFonts w:ascii="Arial" w:hAnsi="Arial" w:cs="Arial"/>
        </w:rPr>
      </w:pPr>
    </w:p>
    <w:p w14:paraId="0D442F4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0B6A320" w14:textId="77777777" w:rsidR="00CA6C5E" w:rsidRPr="00986976" w:rsidRDefault="00CA6C5E" w:rsidP="00CA6C5E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299CE874" w14:textId="77777777" w:rsidR="00CA6C5E" w:rsidRPr="00986976" w:rsidRDefault="00CA6C5E" w:rsidP="00CA6C5E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CA6C5E" w:rsidRPr="00986976" w14:paraId="7A880C41" w14:textId="77777777" w:rsidTr="00E34889">
        <w:trPr>
          <w:trHeight w:val="394"/>
        </w:trPr>
        <w:tc>
          <w:tcPr>
            <w:tcW w:w="2268" w:type="dxa"/>
          </w:tcPr>
          <w:p w14:paraId="038E7E4A" w14:textId="77777777" w:rsidR="00CA6C5E" w:rsidRPr="00986976" w:rsidRDefault="00CA6C5E" w:rsidP="00E34889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0C8F8FB0" w14:textId="77777777" w:rsidR="00CA6C5E" w:rsidRPr="00986976" w:rsidRDefault="00CA6C5E" w:rsidP="00E3488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6C5E" w:rsidRPr="00986976" w14:paraId="42769B7D" w14:textId="77777777" w:rsidTr="00E34889">
        <w:trPr>
          <w:trHeight w:val="413"/>
        </w:trPr>
        <w:tc>
          <w:tcPr>
            <w:tcW w:w="2268" w:type="dxa"/>
          </w:tcPr>
          <w:p w14:paraId="504B1817" w14:textId="77777777" w:rsidR="00CA6C5E" w:rsidRPr="00986976" w:rsidRDefault="00CA6C5E" w:rsidP="00E34889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6BE81B92" w14:textId="77777777" w:rsidR="00CA6C5E" w:rsidRPr="00986976" w:rsidRDefault="00CA6C5E" w:rsidP="00E3488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A6C5E" w:rsidRPr="00986976" w14:paraId="5243286D" w14:textId="77777777" w:rsidTr="00E34889">
        <w:tc>
          <w:tcPr>
            <w:tcW w:w="2268" w:type="dxa"/>
          </w:tcPr>
          <w:p w14:paraId="5B37D02B" w14:textId="77777777" w:rsidR="00CA6C5E" w:rsidRPr="00986976" w:rsidRDefault="00CA6C5E" w:rsidP="00E34889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0739DF96" w14:textId="77777777" w:rsidR="00CA6C5E" w:rsidRPr="00986976" w:rsidRDefault="00CA6C5E" w:rsidP="00E348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c) SPO Rozsah a specifikace Vodního díla</w:t>
            </w:r>
          </w:p>
        </w:tc>
      </w:tr>
      <w:tr w:rsidR="00CA6C5E" w:rsidRPr="00986976" w14:paraId="742B3967" w14:textId="77777777" w:rsidTr="00E34889">
        <w:trPr>
          <w:trHeight w:val="390"/>
        </w:trPr>
        <w:tc>
          <w:tcPr>
            <w:tcW w:w="2268" w:type="dxa"/>
          </w:tcPr>
          <w:p w14:paraId="7572BA81" w14:textId="77777777" w:rsidR="00CA6C5E" w:rsidRPr="00986976" w:rsidRDefault="00CA6C5E" w:rsidP="00E34889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4D69F00E" w14:textId="77777777" w:rsidR="00CA6C5E" w:rsidRPr="00986976" w:rsidRDefault="00CA6C5E" w:rsidP="00E34889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94608F9" w14:textId="77777777" w:rsidR="00CA6C5E" w:rsidRPr="00986976" w:rsidRDefault="00CA6C5E" w:rsidP="00CA6C5E">
      <w:pPr>
        <w:rPr>
          <w:rFonts w:ascii="Arial" w:hAnsi="Arial" w:cs="Arial"/>
          <w:b/>
        </w:rPr>
      </w:pPr>
    </w:p>
    <w:p w14:paraId="4ED3094E" w14:textId="77777777" w:rsidR="00CA6C5E" w:rsidRPr="00986976" w:rsidRDefault="00CA6C5E" w:rsidP="00CA6C5E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Vodní dílo</w:t>
      </w:r>
      <w:r w:rsidRPr="00986976">
        <w:rPr>
          <w:rFonts w:ascii="Arial" w:hAnsi="Arial" w:cs="Arial"/>
        </w:rPr>
        <w:t>“)</w:t>
      </w:r>
    </w:p>
    <w:p w14:paraId="17FC687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4138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DE29557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08880C51" w14:textId="1023EAE9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nabývá účinnosti pachtovní vztah k</w:t>
      </w:r>
      <w:r w:rsidR="00DF00C8">
        <w:rPr>
          <w:rFonts w:ascii="Arial" w:hAnsi="Arial" w:cs="Arial"/>
        </w:rPr>
        <w:t> Vodnímu dílu</w:t>
      </w:r>
      <w:r w:rsidRPr="00986976">
        <w:rPr>
          <w:rFonts w:ascii="Arial" w:hAnsi="Arial" w:cs="Arial"/>
        </w:rPr>
        <w:t xml:space="preserve"> sjednaný v SPO. Správce se tímto v plném rozsahu stává pachtýřem </w:t>
      </w:r>
      <w:r w:rsidR="00DF00C8">
        <w:rPr>
          <w:rFonts w:ascii="Arial" w:hAnsi="Arial" w:cs="Arial"/>
        </w:rPr>
        <w:t>Vodního díla</w:t>
      </w:r>
      <w:r w:rsidR="00DF00C8" w:rsidRPr="00986976">
        <w:rPr>
          <w:rFonts w:ascii="Arial" w:hAnsi="Arial" w:cs="Arial"/>
        </w:rPr>
        <w:t xml:space="preserve"> </w:t>
      </w:r>
      <w:r w:rsidRPr="00986976">
        <w:rPr>
          <w:rFonts w:ascii="Arial" w:hAnsi="Arial" w:cs="Arial"/>
        </w:rPr>
        <w:t>provozované</w:t>
      </w:r>
      <w:r w:rsidR="00DF00C8">
        <w:rPr>
          <w:rFonts w:ascii="Arial" w:hAnsi="Arial" w:cs="Arial"/>
        </w:rPr>
        <w:t>ho</w:t>
      </w:r>
      <w:r w:rsidRPr="00986976">
        <w:rPr>
          <w:rFonts w:ascii="Arial" w:hAnsi="Arial" w:cs="Arial"/>
        </w:rPr>
        <w:t xml:space="preserve"> Provozovatelem. Veškerá práva a povinnosti </w:t>
      </w:r>
      <w:r w:rsidR="00DF00C8">
        <w:rPr>
          <w:rFonts w:ascii="Arial" w:hAnsi="Arial" w:cs="Arial"/>
        </w:rPr>
        <w:t>ve vztahu k Vodnímu dílu</w:t>
      </w:r>
      <w:r w:rsidRPr="00986976">
        <w:rPr>
          <w:rFonts w:ascii="Arial" w:hAnsi="Arial" w:cs="Arial"/>
        </w:rPr>
        <w:t xml:space="preserve"> vykonáv</w:t>
      </w:r>
      <w:r w:rsidR="00947D6B">
        <w:rPr>
          <w:rFonts w:ascii="Arial" w:hAnsi="Arial" w:cs="Arial"/>
        </w:rPr>
        <w:t>ají</w:t>
      </w:r>
      <w:r w:rsidRPr="00986976">
        <w:rPr>
          <w:rFonts w:ascii="Arial" w:hAnsi="Arial" w:cs="Arial"/>
        </w:rPr>
        <w:t xml:space="preserve"> Správce a Provozovatel v souladu a na základě SPO, Podnájemní smlouvy a dalších smluv uzavřených mezi Správcem a Provozovatelem.</w:t>
      </w:r>
    </w:p>
    <w:p w14:paraId="664D2D81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2091471F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00622384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2ACA5B7B" w14:textId="7E44E3CD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</w:t>
      </w:r>
      <w:r w:rsidR="00E474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skutečného provedení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včetně Geodetického zaměření skutečného provedení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, zpracované dle Městských standardů vodovodů</w:t>
      </w:r>
      <w:r w:rsidRPr="00633467">
        <w:rPr>
          <w:rFonts w:ascii="Arial" w:hAnsi="Arial" w:cs="Arial"/>
        </w:rPr>
        <w:t xml:space="preserve"> a kanaliza</w:t>
      </w:r>
      <w:r>
        <w:rPr>
          <w:rFonts w:ascii="Arial" w:hAnsi="Arial" w:cs="Arial"/>
        </w:rPr>
        <w:t>cí</w:t>
      </w:r>
      <w:r w:rsidRPr="00633467">
        <w:rPr>
          <w:rFonts w:ascii="Arial" w:hAnsi="Arial" w:cs="Arial"/>
        </w:rPr>
        <w:t xml:space="preserve"> na území hl.</w:t>
      </w:r>
      <w:r w:rsidR="008436D6">
        <w:rPr>
          <w:rFonts w:ascii="Arial" w:hAnsi="Arial" w:cs="Arial"/>
        </w:rPr>
        <w:t> m. </w:t>
      </w:r>
      <w:r w:rsidRPr="00633467">
        <w:rPr>
          <w:rFonts w:ascii="Arial" w:hAnsi="Arial" w:cs="Arial"/>
        </w:rPr>
        <w:t>Prahy</w:t>
      </w:r>
      <w:r>
        <w:rPr>
          <w:rFonts w:ascii="Arial" w:hAnsi="Arial" w:cs="Arial"/>
        </w:rPr>
        <w:t xml:space="preserve"> (předáno Provozovateli)</w:t>
      </w:r>
      <w:r w:rsidR="00F1605A">
        <w:rPr>
          <w:rFonts w:ascii="Arial" w:hAnsi="Arial" w:cs="Arial"/>
        </w:rPr>
        <w:t>;</w:t>
      </w:r>
    </w:p>
    <w:p w14:paraId="4887012C" w14:textId="0DC7B080" w:rsidR="00F1605A" w:rsidRDefault="00F1605A" w:rsidP="00F1605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Geometrický plán Vodního díla (předáno Správci);</w:t>
      </w:r>
    </w:p>
    <w:p w14:paraId="30245221" w14:textId="3AD1E709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Vyčíslení ceny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(předáno Správci);</w:t>
      </w:r>
    </w:p>
    <w:p w14:paraId="7C6F8AA9" w14:textId="335D645C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52AE1">
        <w:rPr>
          <w:rFonts w:ascii="Arial" w:hAnsi="Arial" w:cs="Arial"/>
        </w:rPr>
        <w:t>oklad o zřízení věcného břemene</w:t>
      </w:r>
      <w:r>
        <w:rPr>
          <w:rFonts w:ascii="Arial" w:hAnsi="Arial" w:cs="Arial"/>
        </w:rPr>
        <w:t xml:space="preserve"> v případě, kdy </w:t>
      </w:r>
      <w:r w:rsidRPr="00652AE1">
        <w:rPr>
          <w:rFonts w:ascii="Arial" w:hAnsi="Arial" w:cs="Arial"/>
        </w:rPr>
        <w:t>je Vodní dílo umístěno na pozemku jiného vlastníka, než je hlavní město Praha</w:t>
      </w:r>
      <w:r>
        <w:rPr>
          <w:rFonts w:ascii="Arial" w:hAnsi="Arial" w:cs="Arial"/>
        </w:rPr>
        <w:t xml:space="preserve"> (</w:t>
      </w:r>
      <w:r w:rsidRPr="00652AE1">
        <w:rPr>
          <w:rFonts w:ascii="Arial" w:hAnsi="Arial" w:cs="Arial"/>
        </w:rPr>
        <w:t>před</w:t>
      </w:r>
      <w:r>
        <w:rPr>
          <w:rFonts w:ascii="Arial" w:hAnsi="Arial" w:cs="Arial"/>
        </w:rPr>
        <w:t xml:space="preserve">áno </w:t>
      </w:r>
      <w:r w:rsidRPr="00652AE1">
        <w:rPr>
          <w:rFonts w:ascii="Arial" w:hAnsi="Arial" w:cs="Arial"/>
        </w:rPr>
        <w:t>Správci</w:t>
      </w:r>
      <w:r>
        <w:rPr>
          <w:rFonts w:ascii="Arial" w:hAnsi="Arial" w:cs="Arial"/>
        </w:rPr>
        <w:t>);</w:t>
      </w:r>
    </w:p>
    <w:p w14:paraId="4FAA8BF9" w14:textId="20DFF098" w:rsidR="00986976" w:rsidRPr="00986976" w:rsidRDefault="00986976" w:rsidP="00986976">
      <w:pPr>
        <w:jc w:val="both"/>
        <w:rPr>
          <w:rFonts w:ascii="Arial" w:hAnsi="Arial" w:cs="Arial"/>
        </w:rPr>
      </w:pPr>
    </w:p>
    <w:p w14:paraId="5DB56BB0" w14:textId="73C8D44A" w:rsidR="008436D6" w:rsidRDefault="008436D6" w:rsidP="004A172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Provozovatel podpisem tohoto Protokolu potvrzuje, že dle Dokumentace skutečného provedení převzaté od Stavebníka provedl zákres Stavby do GIS. </w:t>
      </w:r>
    </w:p>
    <w:p w14:paraId="509F31DE" w14:textId="233059B3" w:rsidR="00947D6B" w:rsidRPr="008436D6" w:rsidRDefault="00947D6B" w:rsidP="005E74CE">
      <w:pPr>
        <w:contextualSpacing/>
        <w:jc w:val="both"/>
        <w:rPr>
          <w:rFonts w:ascii="Arial" w:hAnsi="Arial" w:cs="Arial"/>
        </w:rPr>
      </w:pPr>
    </w:p>
    <w:p w14:paraId="18C57DC0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6B75FF85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73B90A3D" w14:textId="77777777" w:rsidR="00947D6B" w:rsidRDefault="00986976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  <w:r w:rsidR="00947D6B" w:rsidRPr="00947D6B">
        <w:rPr>
          <w:rFonts w:ascii="Arial" w:hAnsi="Arial" w:cs="Arial"/>
        </w:rPr>
        <w:t xml:space="preserve"> </w:t>
      </w:r>
    </w:p>
    <w:p w14:paraId="4B54B5A3" w14:textId="77777777" w:rsidR="00947D6B" w:rsidRDefault="00947D6B" w:rsidP="005E74CE">
      <w:pPr>
        <w:pStyle w:val="Odstavecseseznamem"/>
        <w:rPr>
          <w:rFonts w:ascii="Arial" w:hAnsi="Arial" w:cs="Arial"/>
        </w:rPr>
      </w:pPr>
    </w:p>
    <w:p w14:paraId="30C9D136" w14:textId="7DE2D122" w:rsidR="00947D6B" w:rsidRDefault="00947D6B" w:rsidP="00947D6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56DD1">
        <w:rPr>
          <w:rFonts w:ascii="Arial" w:hAnsi="Arial" w:cs="Arial"/>
        </w:rPr>
        <w:t xml:space="preserve">Stavebník poskytuje </w:t>
      </w:r>
      <w:r>
        <w:rPr>
          <w:rFonts w:ascii="Arial" w:hAnsi="Arial" w:cs="Arial"/>
        </w:rPr>
        <w:t>Správci</w:t>
      </w:r>
      <w:r w:rsidRPr="00956DD1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 xml:space="preserve">záruku za </w:t>
      </w:r>
      <w:r w:rsidR="00B25244">
        <w:rPr>
          <w:rFonts w:ascii="Arial" w:hAnsi="Arial" w:cs="Arial"/>
        </w:rPr>
        <w:t>předávané Vodní dílo</w:t>
      </w:r>
      <w:r w:rsidRPr="00B25244">
        <w:rPr>
          <w:rFonts w:ascii="Arial" w:hAnsi="Arial" w:cs="Arial"/>
        </w:rPr>
        <w:t xml:space="preserve"> a prohlašuje, že </w:t>
      </w:r>
      <w:r w:rsidR="00B25244">
        <w:rPr>
          <w:rFonts w:ascii="Arial" w:hAnsi="Arial" w:cs="Arial"/>
        </w:rPr>
        <w:t>předávané Vodní dílo</w:t>
      </w:r>
      <w:r w:rsidR="00B25244" w:rsidRPr="00B25244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>bude po uvedenou dobu způsobilé k použití pro obvyklý účel, kterým je u kanalizací pro veřejnou potřebu zejména odvádění odpadních vod a u vodovodu pro veřejnou potřebu</w:t>
      </w:r>
      <w:r w:rsidRPr="00956DD1">
        <w:rPr>
          <w:rFonts w:ascii="Arial" w:hAnsi="Arial" w:cs="Arial"/>
        </w:rPr>
        <w:t xml:space="preserve"> dodávka pitné vody</w:t>
      </w:r>
      <w:r>
        <w:rPr>
          <w:rFonts w:ascii="Arial" w:hAnsi="Arial" w:cs="Arial"/>
        </w:rPr>
        <w:t>,</w:t>
      </w:r>
      <w:r w:rsidRPr="00956DD1">
        <w:rPr>
          <w:rFonts w:ascii="Arial" w:hAnsi="Arial" w:cs="Arial"/>
        </w:rPr>
        <w:t xml:space="preserve"> a dále že si po tuto dobu zachová obvyklé vlastnosti zejména vodotěsnost, zdravotní nezávadnost a stálost použitých materiálů a povrchové úpravy.</w:t>
      </w:r>
    </w:p>
    <w:p w14:paraId="22868F30" w14:textId="77777777" w:rsidR="00947D6B" w:rsidRDefault="00947D6B" w:rsidP="005E74CE">
      <w:pPr>
        <w:ind w:left="360"/>
        <w:contextualSpacing/>
        <w:jc w:val="both"/>
        <w:rPr>
          <w:rFonts w:ascii="Arial" w:hAnsi="Arial" w:cs="Arial"/>
        </w:rPr>
      </w:pPr>
    </w:p>
    <w:p w14:paraId="4AF3EB19" w14:textId="73306459" w:rsidR="00947D6B" w:rsidRPr="00986976" w:rsidRDefault="00947D6B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lastRenderedPageBreak/>
        <w:t>Přílohou tohoto Protokolu jsou následující dokumenty:</w:t>
      </w:r>
    </w:p>
    <w:p w14:paraId="109A1701" w14:textId="77777777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  <w:r>
        <w:rPr>
          <w:rFonts w:ascii="Arial" w:hAnsi="Arial" w:cs="Arial"/>
        </w:rPr>
        <w:t xml:space="preserve"> </w:t>
      </w:r>
    </w:p>
    <w:p w14:paraId="0A8F0590" w14:textId="7F908E00" w:rsidR="00947D6B" w:rsidRP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Kopie kolaudačního souhlasu nebo rozhodnutí s vyznačenou doložkou právní moci;</w:t>
      </w:r>
    </w:p>
    <w:p w14:paraId="2BD512DF" w14:textId="704E8CC4" w:rsidR="00947D6B" w:rsidRPr="00986976" w:rsidRDefault="00947D6B" w:rsidP="00947D6B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.</w:t>
      </w:r>
    </w:p>
    <w:p w14:paraId="28D88A2D" w14:textId="77777777" w:rsidR="00986976" w:rsidRPr="00986976" w:rsidRDefault="00986976" w:rsidP="00947D6B">
      <w:pPr>
        <w:contextualSpacing/>
        <w:jc w:val="both"/>
        <w:rPr>
          <w:rFonts w:ascii="Arial" w:hAnsi="Arial" w:cs="Arial"/>
        </w:rPr>
      </w:pPr>
    </w:p>
    <w:p w14:paraId="1639B9BD" w14:textId="2594EB8F" w:rsidR="00986976" w:rsidRDefault="00986976" w:rsidP="00986976">
      <w:pPr>
        <w:rPr>
          <w:rFonts w:ascii="Arial" w:hAnsi="Arial" w:cs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5E74CE" w:rsidRPr="001759DF" w14:paraId="634F7827" w14:textId="77777777" w:rsidTr="00E34889">
        <w:trPr>
          <w:trHeight w:val="491"/>
        </w:trPr>
        <w:tc>
          <w:tcPr>
            <w:tcW w:w="4868" w:type="dxa"/>
          </w:tcPr>
          <w:p w14:paraId="557A9D38" w14:textId="77777777" w:rsidR="005E74CE" w:rsidRPr="001759DF" w:rsidRDefault="005E74CE" w:rsidP="00E34889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5BEE62C1" w14:textId="77777777" w:rsidR="005E74CE" w:rsidRPr="001759DF" w:rsidRDefault="005E74CE" w:rsidP="00E34889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5E74CE" w:rsidRPr="00DD4C34" w14:paraId="1D635A5E" w14:textId="77777777" w:rsidTr="00E34889">
        <w:trPr>
          <w:trHeight w:val="1626"/>
        </w:trPr>
        <w:tc>
          <w:tcPr>
            <w:tcW w:w="4868" w:type="dxa"/>
          </w:tcPr>
          <w:p w14:paraId="7AC15B89" w14:textId="77777777" w:rsidR="005E74CE" w:rsidRPr="00DD4C34" w:rsidRDefault="005E74CE" w:rsidP="00E34889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6E1A222" w14:textId="77777777" w:rsidR="005E74CE" w:rsidRPr="00DD4C34" w:rsidRDefault="005E74CE" w:rsidP="00E34889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915ECDB" w14:textId="77777777" w:rsidR="005E74CE" w:rsidRPr="00DD4C34" w:rsidRDefault="005E74CE" w:rsidP="00E34889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592C8D16" w14:textId="77777777" w:rsidR="005E74CE" w:rsidRPr="00DD4C34" w:rsidRDefault="005E74CE" w:rsidP="00E34889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D2D64D4" w14:textId="77777777" w:rsidR="005E74CE" w:rsidRPr="00DD4C34" w:rsidRDefault="005E74CE" w:rsidP="00E34889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181D8B4" w14:textId="77777777" w:rsidR="005E74CE" w:rsidRPr="00DD4C34" w:rsidRDefault="005E74CE" w:rsidP="00E34889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5E74CE" w:rsidRPr="001759DF" w14:paraId="5CBFB79B" w14:textId="77777777" w:rsidTr="00E34889">
        <w:trPr>
          <w:trHeight w:val="731"/>
        </w:trPr>
        <w:tc>
          <w:tcPr>
            <w:tcW w:w="4868" w:type="dxa"/>
          </w:tcPr>
          <w:p w14:paraId="078E8E0F" w14:textId="77777777" w:rsidR="005E74CE" w:rsidRPr="001759DF" w:rsidRDefault="005E74CE" w:rsidP="00E34889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02EC9AFD" w14:textId="77777777" w:rsidR="005E74CE" w:rsidRPr="001759DF" w:rsidRDefault="005E74CE" w:rsidP="00E34889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4A027E9A" w14:textId="77777777" w:rsidR="005E74CE" w:rsidRPr="001759DF" w:rsidRDefault="005E74CE" w:rsidP="00E34889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765B0ADC" w14:textId="77777777" w:rsidTr="00E34889">
        <w:trPr>
          <w:trHeight w:val="731"/>
        </w:trPr>
        <w:tc>
          <w:tcPr>
            <w:tcW w:w="4868" w:type="dxa"/>
          </w:tcPr>
          <w:p w14:paraId="41F3A819" w14:textId="77777777" w:rsidR="005E74CE" w:rsidRPr="00F36F30" w:rsidRDefault="005E74CE" w:rsidP="00E34889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B84AB69" w14:textId="77777777" w:rsidR="005E74CE" w:rsidRPr="00FF38C5" w:rsidRDefault="005E74CE" w:rsidP="00E34889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6BB0BD4C" w14:textId="77777777" w:rsidR="005E74CE" w:rsidRPr="001759DF" w:rsidRDefault="005E74CE" w:rsidP="00E34889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2FF02027" w14:textId="77777777" w:rsidTr="00E34889">
        <w:trPr>
          <w:trHeight w:val="731"/>
        </w:trPr>
        <w:tc>
          <w:tcPr>
            <w:tcW w:w="4868" w:type="dxa"/>
          </w:tcPr>
          <w:p w14:paraId="1DBC9CAD" w14:textId="77777777" w:rsidR="005E74CE" w:rsidRPr="001759DF" w:rsidRDefault="005E74CE" w:rsidP="00E34889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67D34AF9" w14:textId="77777777" w:rsidR="005E74CE" w:rsidRPr="001759DF" w:rsidRDefault="005E74CE" w:rsidP="00E34889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1DA61D" w14:textId="77777777" w:rsidR="005E74CE" w:rsidRPr="00986976" w:rsidRDefault="005E74CE" w:rsidP="00986976">
      <w:pPr>
        <w:rPr>
          <w:rFonts w:ascii="Arial" w:hAnsi="Arial" w:cs="Arial"/>
        </w:rPr>
      </w:pPr>
    </w:p>
    <w:p w14:paraId="37AADF2E" w14:textId="6ADB4E09" w:rsidR="008436D6" w:rsidRDefault="008436D6" w:rsidP="00131F40">
      <w:pPr>
        <w:jc w:val="center"/>
        <w:rPr>
          <w:rFonts w:ascii="Arial" w:hAnsi="Arial"/>
          <w:b/>
        </w:rPr>
      </w:pPr>
    </w:p>
    <w:p w14:paraId="46635593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9E99F78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BE09967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27A26465" w14:textId="25EFCEE3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t>Příloha č. 2</w:t>
      </w:r>
    </w:p>
    <w:p w14:paraId="1595ECC2" w14:textId="259BC821" w:rsidR="00986976" w:rsidRDefault="00986976" w:rsidP="00986976">
      <w:pPr>
        <w:jc w:val="center"/>
        <w:rPr>
          <w:rFonts w:ascii="Arial" w:hAnsi="Arial"/>
        </w:rPr>
      </w:pPr>
    </w:p>
    <w:p w14:paraId="64596A62" w14:textId="08A79744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2062C3AD" w14:textId="0C53C415" w:rsidR="00986976" w:rsidRDefault="00986976" w:rsidP="00986976">
      <w:pPr>
        <w:jc w:val="center"/>
        <w:rPr>
          <w:rFonts w:ascii="Arial" w:hAnsi="Arial"/>
        </w:rPr>
      </w:pPr>
    </w:p>
    <w:p w14:paraId="62D7D077" w14:textId="77777777" w:rsidR="008436D6" w:rsidRPr="005E74CE" w:rsidRDefault="008436D6" w:rsidP="005E74CE">
      <w:pPr>
        <w:contextualSpacing/>
        <w:jc w:val="center"/>
        <w:rPr>
          <w:rFonts w:ascii="Arial" w:eastAsiaTheme="minorHAnsi" w:hAnsi="Arial"/>
          <w:b/>
          <w:sz w:val="28"/>
        </w:rPr>
      </w:pPr>
    </w:p>
    <w:p w14:paraId="64D8D7A7" w14:textId="1B3F34C3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6DD60AB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476601A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F59F7D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29852E2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54923A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</w:t>
      </w:r>
    </w:p>
    <w:p w14:paraId="11E8A29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____________</w:t>
      </w:r>
    </w:p>
    <w:p w14:paraId="24B16ED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IČO / datum narození: ____________     </w:t>
      </w:r>
    </w:p>
    <w:p w14:paraId="45F50F1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>DIČ:  _</w:t>
      </w:r>
      <w:proofErr w:type="gramEnd"/>
      <w:r w:rsidRPr="00986976">
        <w:rPr>
          <w:rFonts w:ascii="Arial" w:eastAsiaTheme="minorHAnsi" w:hAnsi="Arial" w:cs="Arial"/>
          <w:lang w:eastAsia="en-US"/>
        </w:rPr>
        <w:t>___________</w:t>
      </w:r>
    </w:p>
    <w:p w14:paraId="65516E1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 xml:space="preserve">zastoupena: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 ____________</w:t>
      </w:r>
    </w:p>
    <w:p w14:paraId="7FF8C4F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zapsána v obchodním rejstříku vedeném:   </w:t>
      </w:r>
    </w:p>
    <w:p w14:paraId="05AA01F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pod </w:t>
      </w:r>
      <w:proofErr w:type="spellStart"/>
      <w:r w:rsidRPr="00986976">
        <w:rPr>
          <w:rFonts w:ascii="Arial" w:eastAsiaTheme="minorHAnsi" w:hAnsi="Arial" w:cs="Arial"/>
          <w:lang w:eastAsia="en-US"/>
        </w:rPr>
        <w:t>sp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Pr="00986976">
        <w:rPr>
          <w:rFonts w:ascii="Arial" w:eastAsiaTheme="minorHAnsi" w:hAnsi="Arial" w:cs="Arial"/>
          <w:lang w:eastAsia="en-US"/>
        </w:rPr>
        <w:t xml:space="preserve">značkou: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____________                                     </w:t>
      </w:r>
    </w:p>
    <w:p w14:paraId="661940E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1DBF39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1E1E17D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3848CE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0F1E944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32AFBC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430AAE0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se </w:t>
      </w:r>
      <w:proofErr w:type="gramStart"/>
      <w:r w:rsidRPr="00986976">
        <w:rPr>
          <w:rFonts w:ascii="Arial" w:eastAsiaTheme="minorHAnsi" w:hAnsi="Arial" w:cs="Arial"/>
          <w:lang w:eastAsia="en-US"/>
        </w:rPr>
        <w:t>sídlem:  Praha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1, Mariánské nám. 2</w:t>
      </w:r>
    </w:p>
    <w:p w14:paraId="0BC42CF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7FFE16C8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Praha 1, Žatecká 110/2, PSČ 110 01, IČO: 25656112, zastoupena: _____________ </w:t>
      </w:r>
    </w:p>
    <w:p w14:paraId="51BCFE0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A6B1B4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5A0160F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F26B4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4C096FE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117FD12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30544C7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D066286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68FE7AB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05B73FC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6216D26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09328E4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48947A62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327ED5A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2DC950D1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F2E2178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47C6C445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F647671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3C208BB1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79BD972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40F1C39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15E8E47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4C2172FD" w14:textId="77777777" w:rsidR="00841516" w:rsidRDefault="00841516" w:rsidP="00841516">
      <w:p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</w:p>
    <w:p w14:paraId="2290E7E5" w14:textId="05E8B982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Předmět Smlouvy</w:t>
      </w:r>
    </w:p>
    <w:p w14:paraId="2C1D070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A41C7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je vlastníkem následujících </w:t>
      </w:r>
      <w:proofErr w:type="gramStart"/>
      <w:r w:rsidRPr="00986976">
        <w:rPr>
          <w:rFonts w:ascii="Arial" w:eastAsiaTheme="minorHAnsi" w:hAnsi="Arial" w:cs="Arial"/>
          <w:lang w:eastAsia="en-US"/>
        </w:rPr>
        <w:t>věcí - vodních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děl:</w:t>
      </w:r>
    </w:p>
    <w:p w14:paraId="62E4070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EE4147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 (popis vodního díla dle přílohy usnesení) vymezených v kolaudačním souhlasu stavby NÁZEV STAVBY DLE KOLAUDAČNÍHO ROZHODNUTÍ, vydaným ____________</w:t>
      </w:r>
      <w:proofErr w:type="gramStart"/>
      <w:r w:rsidRPr="00986976">
        <w:rPr>
          <w:rFonts w:ascii="Arial" w:eastAsiaTheme="minorHAnsi" w:hAnsi="Arial" w:cs="Arial"/>
          <w:lang w:eastAsia="en-US"/>
        </w:rPr>
        <w:t>_(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specifikace úřadu, který rozhodnutí vydal) dne ______, č. j. __________, která je umístěna pozemcích: </w:t>
      </w:r>
    </w:p>
    <w:p w14:paraId="2F4B214D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495F03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a </w:t>
      </w: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to vše v k. </w:t>
      </w:r>
      <w:proofErr w:type="spellStart"/>
      <w:r w:rsidRPr="00986976">
        <w:rPr>
          <w:rFonts w:ascii="Arial" w:eastAsiaTheme="minorHAnsi" w:hAnsi="Arial" w:cs="Arial"/>
          <w:lang w:eastAsia="en-US"/>
        </w:rPr>
        <w:t>ú.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 ____________ </w:t>
      </w:r>
    </w:p>
    <w:p w14:paraId="49CEE057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208132F6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178CDA8A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11A8AB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0EC5B039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106279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74299E2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BA41C6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1E248BF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p w14:paraId="410DC38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4813848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2FCF675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2BC2E9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>Strany se dohodly, že Předmět darování bude předán Obdarovanému podpisem předávacího protokolu, který vypracuje PVS.</w:t>
      </w:r>
    </w:p>
    <w:p w14:paraId="4854940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C082D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4768AD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5DAAC0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06192E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6200B99F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50DE06A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70B1ACD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B41EB68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5AF0F37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8B9BBE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38698CCB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44B0A5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0DD9314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436F8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161AF4A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32947C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01B32FE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240800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0F7BD28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4945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41F9A7D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souladu s § 43 odst. 1 zákona č. 131/2000 Sb., o hlavním městě Praze, ve znění pozdějších předpisů, tímto Obdarovaný potvrzuje, že uzavření této Smlouvy schválila Rada hlavního města Prahy usnesením č. …, ze dne </w:t>
      </w:r>
      <w:proofErr w:type="gramStart"/>
      <w:r w:rsidRPr="00986976">
        <w:rPr>
          <w:rFonts w:ascii="Arial" w:eastAsiaTheme="minorHAnsi" w:hAnsi="Arial" w:cs="Arial"/>
          <w:lang w:eastAsia="en-US"/>
        </w:rPr>
        <w:t>…….</w:t>
      </w:r>
      <w:proofErr w:type="gramEnd"/>
      <w:r w:rsidRPr="00986976">
        <w:rPr>
          <w:rFonts w:ascii="Arial" w:eastAsiaTheme="minorHAnsi" w:hAnsi="Arial" w:cs="Arial"/>
          <w:lang w:eastAsia="en-US"/>
        </w:rPr>
        <w:t>.</w:t>
      </w:r>
    </w:p>
    <w:p w14:paraId="21A8A7E4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E3DA5E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13559A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46C7F35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FCF87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794083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50B9A84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09339BD0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1BED3695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7653B88F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p w14:paraId="04960996" w14:textId="77777777" w:rsidR="00986976" w:rsidRPr="001E7C65" w:rsidRDefault="00986976" w:rsidP="00986976">
      <w:pPr>
        <w:jc w:val="center"/>
        <w:rPr>
          <w:rFonts w:ascii="Arial" w:hAnsi="Arial"/>
        </w:rPr>
      </w:pPr>
    </w:p>
    <w:sectPr w:rsidR="00986976" w:rsidRPr="001E7C65" w:rsidSect="00796A29">
      <w:headerReference w:type="default" r:id="rId11"/>
      <w:footerReference w:type="even" r:id="rId12"/>
      <w:footerReference w:type="default" r:id="rId13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51EA" w14:textId="77777777" w:rsidR="003018A7" w:rsidRDefault="003018A7" w:rsidP="00796A29">
      <w:r>
        <w:separator/>
      </w:r>
    </w:p>
  </w:endnote>
  <w:endnote w:type="continuationSeparator" w:id="0">
    <w:p w14:paraId="77AFDAAF" w14:textId="77777777" w:rsidR="003018A7" w:rsidRDefault="003018A7" w:rsidP="00796A29">
      <w:r>
        <w:continuationSeparator/>
      </w:r>
    </w:p>
  </w:endnote>
  <w:endnote w:type="continuationNotice" w:id="1">
    <w:p w14:paraId="3BAE3C98" w14:textId="77777777" w:rsidR="003018A7" w:rsidRDefault="00301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3C3BD4" w:rsidRDefault="003C3BD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3C3BD4" w:rsidRDefault="003C3B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3C3BD4" w:rsidRDefault="003C3BD4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3C3BD4" w:rsidRDefault="003C3BD4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5062" w14:textId="77777777" w:rsidR="003018A7" w:rsidRDefault="003018A7" w:rsidP="00796A29">
      <w:r>
        <w:separator/>
      </w:r>
    </w:p>
  </w:footnote>
  <w:footnote w:type="continuationSeparator" w:id="0">
    <w:p w14:paraId="389DC19B" w14:textId="77777777" w:rsidR="003018A7" w:rsidRDefault="003018A7" w:rsidP="00796A29">
      <w:r>
        <w:continuationSeparator/>
      </w:r>
    </w:p>
  </w:footnote>
  <w:footnote w:type="continuationNotice" w:id="1">
    <w:p w14:paraId="3AC1C486" w14:textId="77777777" w:rsidR="003018A7" w:rsidRDefault="003018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A3F2" w14:textId="77777777" w:rsidR="003C3BD4" w:rsidRDefault="003C3B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tošíková Sophie">
    <w15:presenceInfo w15:providerId="AD" w15:userId="S::bartosikovas@pvs.cz::8b9e8f39-13c9-41a8-8b3f-87635eb6cd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4206"/>
    <w:rsid w:val="00027D8B"/>
    <w:rsid w:val="000447EA"/>
    <w:rsid w:val="0004671C"/>
    <w:rsid w:val="000472D9"/>
    <w:rsid w:val="00054B90"/>
    <w:rsid w:val="00055781"/>
    <w:rsid w:val="000670F3"/>
    <w:rsid w:val="0007067F"/>
    <w:rsid w:val="00071A18"/>
    <w:rsid w:val="00071A90"/>
    <w:rsid w:val="00071B75"/>
    <w:rsid w:val="00075A23"/>
    <w:rsid w:val="0008692B"/>
    <w:rsid w:val="000A5A9D"/>
    <w:rsid w:val="000B37CE"/>
    <w:rsid w:val="000B3992"/>
    <w:rsid w:val="000B5F5F"/>
    <w:rsid w:val="000C3A3F"/>
    <w:rsid w:val="000C6DD3"/>
    <w:rsid w:val="000D3B22"/>
    <w:rsid w:val="000D560D"/>
    <w:rsid w:val="000D74ED"/>
    <w:rsid w:val="000E7771"/>
    <w:rsid w:val="000F0F05"/>
    <w:rsid w:val="00105304"/>
    <w:rsid w:val="00112F37"/>
    <w:rsid w:val="00113E98"/>
    <w:rsid w:val="00115158"/>
    <w:rsid w:val="001177F8"/>
    <w:rsid w:val="00122194"/>
    <w:rsid w:val="001248BF"/>
    <w:rsid w:val="0012668C"/>
    <w:rsid w:val="00130F25"/>
    <w:rsid w:val="00131F40"/>
    <w:rsid w:val="00137002"/>
    <w:rsid w:val="00146365"/>
    <w:rsid w:val="00150242"/>
    <w:rsid w:val="00164BB2"/>
    <w:rsid w:val="00166333"/>
    <w:rsid w:val="0017110F"/>
    <w:rsid w:val="00171A4D"/>
    <w:rsid w:val="001759DF"/>
    <w:rsid w:val="001814F5"/>
    <w:rsid w:val="00181F54"/>
    <w:rsid w:val="001957EE"/>
    <w:rsid w:val="00196C76"/>
    <w:rsid w:val="001A093B"/>
    <w:rsid w:val="001A0E12"/>
    <w:rsid w:val="001A30C6"/>
    <w:rsid w:val="001A5070"/>
    <w:rsid w:val="001B3F92"/>
    <w:rsid w:val="001B50F8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523A"/>
    <w:rsid w:val="00265CF1"/>
    <w:rsid w:val="002701EF"/>
    <w:rsid w:val="00272AA3"/>
    <w:rsid w:val="002743F9"/>
    <w:rsid w:val="00275589"/>
    <w:rsid w:val="002766A2"/>
    <w:rsid w:val="002846DC"/>
    <w:rsid w:val="00285469"/>
    <w:rsid w:val="0028575D"/>
    <w:rsid w:val="002B1A2E"/>
    <w:rsid w:val="002B4C57"/>
    <w:rsid w:val="002C2F5F"/>
    <w:rsid w:val="002C57FA"/>
    <w:rsid w:val="002D45D7"/>
    <w:rsid w:val="002E0DC8"/>
    <w:rsid w:val="002E234C"/>
    <w:rsid w:val="002F0C05"/>
    <w:rsid w:val="002F187B"/>
    <w:rsid w:val="003005ED"/>
    <w:rsid w:val="003018A7"/>
    <w:rsid w:val="00307217"/>
    <w:rsid w:val="0031327D"/>
    <w:rsid w:val="00317227"/>
    <w:rsid w:val="00321C7F"/>
    <w:rsid w:val="003222A5"/>
    <w:rsid w:val="00325BF0"/>
    <w:rsid w:val="00325C7C"/>
    <w:rsid w:val="00325DF1"/>
    <w:rsid w:val="003343C7"/>
    <w:rsid w:val="00334FA7"/>
    <w:rsid w:val="00337EB6"/>
    <w:rsid w:val="003437C9"/>
    <w:rsid w:val="0035509F"/>
    <w:rsid w:val="00355586"/>
    <w:rsid w:val="00361236"/>
    <w:rsid w:val="003635AC"/>
    <w:rsid w:val="003666BD"/>
    <w:rsid w:val="003728C4"/>
    <w:rsid w:val="0037365A"/>
    <w:rsid w:val="00373A0F"/>
    <w:rsid w:val="00375C15"/>
    <w:rsid w:val="00375EC5"/>
    <w:rsid w:val="003760EB"/>
    <w:rsid w:val="003857C6"/>
    <w:rsid w:val="0038622D"/>
    <w:rsid w:val="0039718A"/>
    <w:rsid w:val="003A0FCD"/>
    <w:rsid w:val="003A2960"/>
    <w:rsid w:val="003A3BF0"/>
    <w:rsid w:val="003A3DE4"/>
    <w:rsid w:val="003A5AE5"/>
    <w:rsid w:val="003B0C11"/>
    <w:rsid w:val="003B1455"/>
    <w:rsid w:val="003C30DC"/>
    <w:rsid w:val="003C3BD4"/>
    <w:rsid w:val="003C695F"/>
    <w:rsid w:val="003C6F40"/>
    <w:rsid w:val="003C7352"/>
    <w:rsid w:val="003D1355"/>
    <w:rsid w:val="003D38FB"/>
    <w:rsid w:val="003D3E14"/>
    <w:rsid w:val="003D7AA7"/>
    <w:rsid w:val="003E01D7"/>
    <w:rsid w:val="003E1F64"/>
    <w:rsid w:val="003E2074"/>
    <w:rsid w:val="003E2AB6"/>
    <w:rsid w:val="003E4253"/>
    <w:rsid w:val="00402F05"/>
    <w:rsid w:val="004041B8"/>
    <w:rsid w:val="004074DA"/>
    <w:rsid w:val="00407E63"/>
    <w:rsid w:val="004114B7"/>
    <w:rsid w:val="0041337D"/>
    <w:rsid w:val="00424006"/>
    <w:rsid w:val="0042423F"/>
    <w:rsid w:val="00436574"/>
    <w:rsid w:val="004429BC"/>
    <w:rsid w:val="0045794F"/>
    <w:rsid w:val="00461109"/>
    <w:rsid w:val="004705FC"/>
    <w:rsid w:val="00474806"/>
    <w:rsid w:val="004753F0"/>
    <w:rsid w:val="00477B5B"/>
    <w:rsid w:val="004804D9"/>
    <w:rsid w:val="004867C1"/>
    <w:rsid w:val="004A172A"/>
    <w:rsid w:val="004A4188"/>
    <w:rsid w:val="004A5C7A"/>
    <w:rsid w:val="004B0978"/>
    <w:rsid w:val="004B51F1"/>
    <w:rsid w:val="004B53E6"/>
    <w:rsid w:val="004B5BA1"/>
    <w:rsid w:val="004C0BC7"/>
    <w:rsid w:val="004C7810"/>
    <w:rsid w:val="004C79ED"/>
    <w:rsid w:val="004D3A4F"/>
    <w:rsid w:val="004E0187"/>
    <w:rsid w:val="004E0BB3"/>
    <w:rsid w:val="004E1B10"/>
    <w:rsid w:val="004E47FC"/>
    <w:rsid w:val="004F267E"/>
    <w:rsid w:val="004F7F91"/>
    <w:rsid w:val="005061F7"/>
    <w:rsid w:val="005125D9"/>
    <w:rsid w:val="00514A5A"/>
    <w:rsid w:val="005178BA"/>
    <w:rsid w:val="005224A8"/>
    <w:rsid w:val="005228E8"/>
    <w:rsid w:val="00525383"/>
    <w:rsid w:val="00526859"/>
    <w:rsid w:val="00537D2B"/>
    <w:rsid w:val="00542A9E"/>
    <w:rsid w:val="00544681"/>
    <w:rsid w:val="00545770"/>
    <w:rsid w:val="00545F1F"/>
    <w:rsid w:val="0055253B"/>
    <w:rsid w:val="00565731"/>
    <w:rsid w:val="00576F7D"/>
    <w:rsid w:val="005773C0"/>
    <w:rsid w:val="00585A51"/>
    <w:rsid w:val="0059315D"/>
    <w:rsid w:val="00594194"/>
    <w:rsid w:val="005A2BBE"/>
    <w:rsid w:val="005A48DF"/>
    <w:rsid w:val="005A57DE"/>
    <w:rsid w:val="005B74B1"/>
    <w:rsid w:val="005C25A6"/>
    <w:rsid w:val="005C3313"/>
    <w:rsid w:val="005C681E"/>
    <w:rsid w:val="005D68C1"/>
    <w:rsid w:val="005D7F4E"/>
    <w:rsid w:val="005E74CE"/>
    <w:rsid w:val="005E788E"/>
    <w:rsid w:val="005F421A"/>
    <w:rsid w:val="005F75A4"/>
    <w:rsid w:val="00603905"/>
    <w:rsid w:val="00625EB5"/>
    <w:rsid w:val="00626A65"/>
    <w:rsid w:val="006307A0"/>
    <w:rsid w:val="00632E02"/>
    <w:rsid w:val="00633467"/>
    <w:rsid w:val="0063793E"/>
    <w:rsid w:val="0064762A"/>
    <w:rsid w:val="006523EE"/>
    <w:rsid w:val="00652CFA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7B87"/>
    <w:rsid w:val="00692F62"/>
    <w:rsid w:val="00694D61"/>
    <w:rsid w:val="006A3081"/>
    <w:rsid w:val="006A42DD"/>
    <w:rsid w:val="006B4314"/>
    <w:rsid w:val="006D0AF1"/>
    <w:rsid w:val="006D1613"/>
    <w:rsid w:val="006D300C"/>
    <w:rsid w:val="006D474D"/>
    <w:rsid w:val="006E3966"/>
    <w:rsid w:val="006F18DA"/>
    <w:rsid w:val="006F6888"/>
    <w:rsid w:val="006F76EE"/>
    <w:rsid w:val="00700255"/>
    <w:rsid w:val="0070197F"/>
    <w:rsid w:val="007020D6"/>
    <w:rsid w:val="00705FD6"/>
    <w:rsid w:val="0071343B"/>
    <w:rsid w:val="00714099"/>
    <w:rsid w:val="0071551A"/>
    <w:rsid w:val="00715CE8"/>
    <w:rsid w:val="00715E81"/>
    <w:rsid w:val="00722F92"/>
    <w:rsid w:val="00725CD6"/>
    <w:rsid w:val="00730BDE"/>
    <w:rsid w:val="00737213"/>
    <w:rsid w:val="00737EC6"/>
    <w:rsid w:val="0074533C"/>
    <w:rsid w:val="007533A2"/>
    <w:rsid w:val="007610B1"/>
    <w:rsid w:val="00791FF8"/>
    <w:rsid w:val="00796A29"/>
    <w:rsid w:val="007A11F9"/>
    <w:rsid w:val="007B0423"/>
    <w:rsid w:val="007C3182"/>
    <w:rsid w:val="007C4039"/>
    <w:rsid w:val="007C72B9"/>
    <w:rsid w:val="007D34FD"/>
    <w:rsid w:val="007D4D32"/>
    <w:rsid w:val="007E0CD6"/>
    <w:rsid w:val="007E1142"/>
    <w:rsid w:val="007E300E"/>
    <w:rsid w:val="007E39B3"/>
    <w:rsid w:val="007F5DDC"/>
    <w:rsid w:val="007F6EA9"/>
    <w:rsid w:val="00803DAB"/>
    <w:rsid w:val="00807BE7"/>
    <w:rsid w:val="008103D9"/>
    <w:rsid w:val="00820565"/>
    <w:rsid w:val="00824316"/>
    <w:rsid w:val="00833A48"/>
    <w:rsid w:val="008402A9"/>
    <w:rsid w:val="00841516"/>
    <w:rsid w:val="008415AB"/>
    <w:rsid w:val="008436D6"/>
    <w:rsid w:val="00854561"/>
    <w:rsid w:val="00854CA8"/>
    <w:rsid w:val="00855022"/>
    <w:rsid w:val="0085559D"/>
    <w:rsid w:val="0085561B"/>
    <w:rsid w:val="0086641D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4730"/>
    <w:rsid w:val="008A545E"/>
    <w:rsid w:val="008A6B76"/>
    <w:rsid w:val="008A7A30"/>
    <w:rsid w:val="008B7CC0"/>
    <w:rsid w:val="008C3FD3"/>
    <w:rsid w:val="008C7E84"/>
    <w:rsid w:val="008C7FD7"/>
    <w:rsid w:val="008D0C12"/>
    <w:rsid w:val="008E0B9F"/>
    <w:rsid w:val="008E11C6"/>
    <w:rsid w:val="008E40DD"/>
    <w:rsid w:val="008E674D"/>
    <w:rsid w:val="008E75C8"/>
    <w:rsid w:val="008F1626"/>
    <w:rsid w:val="008F216C"/>
    <w:rsid w:val="008F670D"/>
    <w:rsid w:val="00903308"/>
    <w:rsid w:val="00907994"/>
    <w:rsid w:val="009108D9"/>
    <w:rsid w:val="00924650"/>
    <w:rsid w:val="009269FA"/>
    <w:rsid w:val="0093070A"/>
    <w:rsid w:val="0094001F"/>
    <w:rsid w:val="00940A3B"/>
    <w:rsid w:val="00947A87"/>
    <w:rsid w:val="00947D6B"/>
    <w:rsid w:val="009533B4"/>
    <w:rsid w:val="00955B80"/>
    <w:rsid w:val="009560F7"/>
    <w:rsid w:val="0095652C"/>
    <w:rsid w:val="00960DD7"/>
    <w:rsid w:val="00963D19"/>
    <w:rsid w:val="00970AC4"/>
    <w:rsid w:val="009809D7"/>
    <w:rsid w:val="009833D1"/>
    <w:rsid w:val="00986976"/>
    <w:rsid w:val="0099687E"/>
    <w:rsid w:val="00996A10"/>
    <w:rsid w:val="009A146B"/>
    <w:rsid w:val="009A26D6"/>
    <w:rsid w:val="009C32B1"/>
    <w:rsid w:val="009C343A"/>
    <w:rsid w:val="009C4FAF"/>
    <w:rsid w:val="009C56EA"/>
    <w:rsid w:val="009D0CA6"/>
    <w:rsid w:val="009D2F13"/>
    <w:rsid w:val="009D61A7"/>
    <w:rsid w:val="009E56A0"/>
    <w:rsid w:val="00A029BF"/>
    <w:rsid w:val="00A055B7"/>
    <w:rsid w:val="00A1718E"/>
    <w:rsid w:val="00A268BA"/>
    <w:rsid w:val="00A44C2B"/>
    <w:rsid w:val="00A470C9"/>
    <w:rsid w:val="00A47398"/>
    <w:rsid w:val="00A47B59"/>
    <w:rsid w:val="00A50CBD"/>
    <w:rsid w:val="00A5282D"/>
    <w:rsid w:val="00A52B39"/>
    <w:rsid w:val="00A54C5C"/>
    <w:rsid w:val="00A575E0"/>
    <w:rsid w:val="00A73CCA"/>
    <w:rsid w:val="00A74C92"/>
    <w:rsid w:val="00A75543"/>
    <w:rsid w:val="00A91D37"/>
    <w:rsid w:val="00A94642"/>
    <w:rsid w:val="00A9779A"/>
    <w:rsid w:val="00AA1177"/>
    <w:rsid w:val="00AA5E1C"/>
    <w:rsid w:val="00AC7930"/>
    <w:rsid w:val="00AC7DEC"/>
    <w:rsid w:val="00AE0604"/>
    <w:rsid w:val="00AE0BEB"/>
    <w:rsid w:val="00AE0EAE"/>
    <w:rsid w:val="00AE6564"/>
    <w:rsid w:val="00AF00E4"/>
    <w:rsid w:val="00AF102C"/>
    <w:rsid w:val="00AF1030"/>
    <w:rsid w:val="00AF10AD"/>
    <w:rsid w:val="00AF12C6"/>
    <w:rsid w:val="00AF28C8"/>
    <w:rsid w:val="00AF48C1"/>
    <w:rsid w:val="00AF7C35"/>
    <w:rsid w:val="00B04610"/>
    <w:rsid w:val="00B15055"/>
    <w:rsid w:val="00B22FF6"/>
    <w:rsid w:val="00B25244"/>
    <w:rsid w:val="00B324A5"/>
    <w:rsid w:val="00B3296E"/>
    <w:rsid w:val="00B354D2"/>
    <w:rsid w:val="00B37F7B"/>
    <w:rsid w:val="00B422E0"/>
    <w:rsid w:val="00B51D3D"/>
    <w:rsid w:val="00B5547F"/>
    <w:rsid w:val="00B643FE"/>
    <w:rsid w:val="00B66FCD"/>
    <w:rsid w:val="00B72404"/>
    <w:rsid w:val="00B77939"/>
    <w:rsid w:val="00B802A7"/>
    <w:rsid w:val="00B90010"/>
    <w:rsid w:val="00B96AEF"/>
    <w:rsid w:val="00B96BCD"/>
    <w:rsid w:val="00BA7EC0"/>
    <w:rsid w:val="00BB3EC1"/>
    <w:rsid w:val="00BC797F"/>
    <w:rsid w:val="00BD79AB"/>
    <w:rsid w:val="00BE2270"/>
    <w:rsid w:val="00BE3482"/>
    <w:rsid w:val="00BE408B"/>
    <w:rsid w:val="00BE49F0"/>
    <w:rsid w:val="00BF7D08"/>
    <w:rsid w:val="00C050DE"/>
    <w:rsid w:val="00C07631"/>
    <w:rsid w:val="00C20ABA"/>
    <w:rsid w:val="00C31025"/>
    <w:rsid w:val="00C338C0"/>
    <w:rsid w:val="00C33C30"/>
    <w:rsid w:val="00C344D4"/>
    <w:rsid w:val="00C43551"/>
    <w:rsid w:val="00C47695"/>
    <w:rsid w:val="00C51FA3"/>
    <w:rsid w:val="00C54C82"/>
    <w:rsid w:val="00C75DF0"/>
    <w:rsid w:val="00C770E5"/>
    <w:rsid w:val="00C816D5"/>
    <w:rsid w:val="00C84AF5"/>
    <w:rsid w:val="00C8527A"/>
    <w:rsid w:val="00C8529D"/>
    <w:rsid w:val="00C86883"/>
    <w:rsid w:val="00C87BD4"/>
    <w:rsid w:val="00C90D8B"/>
    <w:rsid w:val="00C92062"/>
    <w:rsid w:val="00C94FB8"/>
    <w:rsid w:val="00CA51DF"/>
    <w:rsid w:val="00CA6C5E"/>
    <w:rsid w:val="00CB750E"/>
    <w:rsid w:val="00CB7757"/>
    <w:rsid w:val="00CC38BF"/>
    <w:rsid w:val="00CD38F0"/>
    <w:rsid w:val="00CD3956"/>
    <w:rsid w:val="00CD79F6"/>
    <w:rsid w:val="00CE0DFE"/>
    <w:rsid w:val="00CE13A4"/>
    <w:rsid w:val="00CE1DEA"/>
    <w:rsid w:val="00CF0501"/>
    <w:rsid w:val="00CF055F"/>
    <w:rsid w:val="00CF1643"/>
    <w:rsid w:val="00CF37EC"/>
    <w:rsid w:val="00CF47D1"/>
    <w:rsid w:val="00D01C56"/>
    <w:rsid w:val="00D13791"/>
    <w:rsid w:val="00D224C5"/>
    <w:rsid w:val="00D26908"/>
    <w:rsid w:val="00D306D3"/>
    <w:rsid w:val="00D344BE"/>
    <w:rsid w:val="00D362F1"/>
    <w:rsid w:val="00D36FE0"/>
    <w:rsid w:val="00D415A2"/>
    <w:rsid w:val="00D42D10"/>
    <w:rsid w:val="00D546DB"/>
    <w:rsid w:val="00D61956"/>
    <w:rsid w:val="00D711ED"/>
    <w:rsid w:val="00D74097"/>
    <w:rsid w:val="00D753B0"/>
    <w:rsid w:val="00D761E8"/>
    <w:rsid w:val="00D77FD7"/>
    <w:rsid w:val="00D82195"/>
    <w:rsid w:val="00D82256"/>
    <w:rsid w:val="00D83DAC"/>
    <w:rsid w:val="00D84BF5"/>
    <w:rsid w:val="00D90346"/>
    <w:rsid w:val="00D93B55"/>
    <w:rsid w:val="00D95AFB"/>
    <w:rsid w:val="00D97D36"/>
    <w:rsid w:val="00DB30D1"/>
    <w:rsid w:val="00DB41C3"/>
    <w:rsid w:val="00DB6EE7"/>
    <w:rsid w:val="00DB70C7"/>
    <w:rsid w:val="00DC2449"/>
    <w:rsid w:val="00DC3646"/>
    <w:rsid w:val="00DC7B26"/>
    <w:rsid w:val="00DD0B6B"/>
    <w:rsid w:val="00DD4C34"/>
    <w:rsid w:val="00DD7966"/>
    <w:rsid w:val="00DE1541"/>
    <w:rsid w:val="00DE2A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05414"/>
    <w:rsid w:val="00E06094"/>
    <w:rsid w:val="00E12AB4"/>
    <w:rsid w:val="00E14ACA"/>
    <w:rsid w:val="00E34889"/>
    <w:rsid w:val="00E34FB3"/>
    <w:rsid w:val="00E35CAF"/>
    <w:rsid w:val="00E43FF6"/>
    <w:rsid w:val="00E446FF"/>
    <w:rsid w:val="00E474DA"/>
    <w:rsid w:val="00E5249B"/>
    <w:rsid w:val="00E52D63"/>
    <w:rsid w:val="00E54E39"/>
    <w:rsid w:val="00E5537F"/>
    <w:rsid w:val="00E615E6"/>
    <w:rsid w:val="00E63777"/>
    <w:rsid w:val="00E656ED"/>
    <w:rsid w:val="00E70D63"/>
    <w:rsid w:val="00E7274E"/>
    <w:rsid w:val="00E82FEF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36DE"/>
    <w:rsid w:val="00EF3113"/>
    <w:rsid w:val="00EF4257"/>
    <w:rsid w:val="00EF5EF6"/>
    <w:rsid w:val="00EF7398"/>
    <w:rsid w:val="00F07BE3"/>
    <w:rsid w:val="00F07E5A"/>
    <w:rsid w:val="00F10415"/>
    <w:rsid w:val="00F1190C"/>
    <w:rsid w:val="00F1605A"/>
    <w:rsid w:val="00F202B8"/>
    <w:rsid w:val="00F23340"/>
    <w:rsid w:val="00F27E17"/>
    <w:rsid w:val="00F33535"/>
    <w:rsid w:val="00F36F30"/>
    <w:rsid w:val="00F37398"/>
    <w:rsid w:val="00F40D37"/>
    <w:rsid w:val="00F529C2"/>
    <w:rsid w:val="00F52B94"/>
    <w:rsid w:val="00F55890"/>
    <w:rsid w:val="00F55EEC"/>
    <w:rsid w:val="00F5773F"/>
    <w:rsid w:val="00F64FD7"/>
    <w:rsid w:val="00F71BCB"/>
    <w:rsid w:val="00F73134"/>
    <w:rsid w:val="00F80655"/>
    <w:rsid w:val="00F81F38"/>
    <w:rsid w:val="00F90B8F"/>
    <w:rsid w:val="00F91EB1"/>
    <w:rsid w:val="00F94C50"/>
    <w:rsid w:val="00FA57F8"/>
    <w:rsid w:val="00FA7A63"/>
    <w:rsid w:val="00FB2093"/>
    <w:rsid w:val="00FB22C7"/>
    <w:rsid w:val="00FB4321"/>
    <w:rsid w:val="00FC1EA8"/>
    <w:rsid w:val="00FD7536"/>
    <w:rsid w:val="00FE1137"/>
    <w:rsid w:val="00FE1AAB"/>
    <w:rsid w:val="00FF2A17"/>
    <w:rsid w:val="00FF2F4F"/>
    <w:rsid w:val="00FF38C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6F2F8-ED91-4FDC-A589-6149E0052C51}"/>
</file>

<file path=customXml/itemProps2.xml><?xml version="1.0" encoding="utf-8"?>
<ds:datastoreItem xmlns:ds="http://schemas.openxmlformats.org/officeDocument/2006/customXml" ds:itemID="{E7F7CE0C-6DB3-4294-9A43-20788FA7EC93}"/>
</file>

<file path=customXml/itemProps3.xml><?xml version="1.0" encoding="utf-8"?>
<ds:datastoreItem xmlns:ds="http://schemas.openxmlformats.org/officeDocument/2006/customXml" ds:itemID="{14DA19B8-684E-42EC-B544-609AF90D7A39}"/>
</file>

<file path=customXml/itemProps4.xml><?xml version="1.0" encoding="utf-8"?>
<ds:datastoreItem xmlns:ds="http://schemas.openxmlformats.org/officeDocument/2006/customXml" ds:itemID="{EF431364-6796-4BA6-83E1-CD845064FD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7032</Words>
  <Characters>41489</Characters>
  <Application>Microsoft Office Word</Application>
  <DocSecurity>0</DocSecurity>
  <Lines>345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Bartošíková Sophie</cp:lastModifiedBy>
  <cp:revision>2</cp:revision>
  <cp:lastPrinted>2021-04-22T11:30:00Z</cp:lastPrinted>
  <dcterms:created xsi:type="dcterms:W3CDTF">2021-07-28T08:25:00Z</dcterms:created>
  <dcterms:modified xsi:type="dcterms:W3CDTF">2021-07-28T08:25:00Z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