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043DC5AF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evid. č.</w:t>
      </w:r>
      <w:r w:rsidR="00CF26F9">
        <w:rPr>
          <w:rFonts w:ascii="Arial" w:hAnsi="Arial"/>
          <w:sz w:val="20"/>
        </w:rPr>
        <w:t>:</w:t>
      </w:r>
      <w:r w:rsidRPr="001759DF">
        <w:rPr>
          <w:rFonts w:ascii="Arial" w:hAnsi="Arial"/>
          <w:sz w:val="20"/>
        </w:rPr>
        <w:t xml:space="preserve"> </w:t>
      </w:r>
      <w:ins w:id="0" w:author="Bartošíková Sophie" w:date="2021-07-27T11:10:00Z">
        <w:r w:rsidR="006125AE">
          <w:rPr>
            <w:rFonts w:ascii="Arial" w:hAnsi="Arial"/>
            <w:sz w:val="20"/>
          </w:rPr>
          <w:t>SPO/36/20</w:t>
        </w:r>
      </w:ins>
      <w:ins w:id="1" w:author="Bartošíková Sophie" w:date="2021-07-27T11:11:00Z">
        <w:r w:rsidR="006125AE">
          <w:rPr>
            <w:rFonts w:ascii="Arial" w:hAnsi="Arial"/>
            <w:sz w:val="20"/>
          </w:rPr>
          <w:t>21</w:t>
        </w:r>
      </w:ins>
    </w:p>
    <w:p w14:paraId="447613A0" w14:textId="5D7007F4" w:rsidR="00CF26F9" w:rsidRPr="001759DF" w:rsidRDefault="00CF26F9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akce:</w:t>
      </w:r>
      <w:ins w:id="2" w:author="Bartošíková Sophie" w:date="2021-07-27T11:11:00Z">
        <w:r w:rsidR="006125AE">
          <w:rPr>
            <w:rFonts w:ascii="Arial" w:hAnsi="Arial"/>
            <w:sz w:val="20"/>
          </w:rPr>
          <w:t xml:space="preserve"> 4215</w:t>
        </w:r>
      </w:ins>
    </w:p>
    <w:p w14:paraId="036391DB" w14:textId="00AB8A2D" w:rsidR="00796A29" w:rsidRDefault="00796A29" w:rsidP="00796A29">
      <w:pPr>
        <w:pStyle w:val="Nadpis1"/>
        <w:rPr>
          <w:sz w:val="20"/>
        </w:rPr>
      </w:pPr>
    </w:p>
    <w:p w14:paraId="4FE094A6" w14:textId="77777777" w:rsidR="003A4475" w:rsidRPr="003A4475" w:rsidRDefault="003A4475" w:rsidP="003A4475"/>
    <w:p w14:paraId="7CFD308B" w14:textId="11E264C8" w:rsid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35410920" w14:textId="77777777" w:rsidR="003A4475" w:rsidRPr="001759DF" w:rsidRDefault="003A4475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</w:p>
    <w:p w14:paraId="412C8FE8" w14:textId="77777777" w:rsidR="00796A29" w:rsidRPr="001759DF" w:rsidRDefault="00796A29" w:rsidP="001759DF">
      <w:pPr>
        <w:pStyle w:val="Textkomente"/>
      </w:pPr>
    </w:p>
    <w:p w14:paraId="65998D26" w14:textId="549C66C8" w:rsidR="00796A29" w:rsidRPr="00A5262F" w:rsidRDefault="00D70C22" w:rsidP="001759DF">
      <w:pPr>
        <w:jc w:val="both"/>
        <w:rPr>
          <w:rFonts w:ascii="Arial" w:hAnsi="Arial"/>
          <w:b/>
          <w:bCs/>
        </w:rPr>
      </w:pPr>
      <w:r w:rsidRPr="00A5262F">
        <w:rPr>
          <w:rFonts w:ascii="Arial" w:hAnsi="Arial"/>
          <w:b/>
          <w:bCs/>
        </w:rPr>
        <w:t>Spořilov View s.r.o.</w:t>
      </w:r>
    </w:p>
    <w:p w14:paraId="4EC8CACA" w14:textId="0F1FF70D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D70C22">
        <w:rPr>
          <w:rFonts w:ascii="Arial" w:hAnsi="Arial"/>
          <w:sz w:val="20"/>
        </w:rPr>
        <w:t>Tyršova 1832/7</w:t>
      </w:r>
    </w:p>
    <w:p w14:paraId="08187503" w14:textId="612514A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 xml:space="preserve">/ datum narození: </w:t>
      </w:r>
      <w:r w:rsidR="00D70C22">
        <w:rPr>
          <w:rFonts w:ascii="Arial" w:hAnsi="Arial" w:cs="Arial"/>
          <w:sz w:val="20"/>
        </w:rPr>
        <w:t>081 89 528</w:t>
      </w:r>
      <w:r w:rsidRPr="001759DF">
        <w:rPr>
          <w:rFonts w:ascii="Arial" w:hAnsi="Arial"/>
          <w:sz w:val="20"/>
        </w:rPr>
        <w:t xml:space="preserve">  </w:t>
      </w:r>
    </w:p>
    <w:p w14:paraId="2D4DAE76" w14:textId="6697231C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 </w:t>
      </w:r>
      <w:r w:rsidR="00D70C22">
        <w:rPr>
          <w:rFonts w:ascii="Arial" w:hAnsi="Arial"/>
          <w:sz w:val="20"/>
        </w:rPr>
        <w:t>CZ08189528</w:t>
      </w:r>
    </w:p>
    <w:p w14:paraId="164C8C49" w14:textId="37CE2019" w:rsidR="006B5568" w:rsidRPr="00E55F88" w:rsidRDefault="00796A29" w:rsidP="006B5568">
      <w:pPr>
        <w:shd w:val="clear" w:color="auto" w:fill="FFFFFF"/>
        <w:textAlignment w:val="baseline"/>
        <w:rPr>
          <w:rFonts w:ascii="Arial" w:hAnsi="Arial"/>
        </w:rPr>
      </w:pPr>
      <w:r w:rsidRPr="001759DF">
        <w:rPr>
          <w:rFonts w:ascii="Arial" w:hAnsi="Arial"/>
        </w:rPr>
        <w:t xml:space="preserve">zastoupena:  </w:t>
      </w:r>
      <w:r w:rsidR="006B5568" w:rsidRPr="00E55F88">
        <w:rPr>
          <w:rFonts w:ascii="Arial" w:hAnsi="Arial"/>
        </w:rPr>
        <w:t>jednatelem GARTAL Holding a.s., IČ: </w:t>
      </w:r>
      <w:hyperlink r:id="rId11" w:history="1">
        <w:r w:rsidR="006B5568" w:rsidRPr="00E55F88">
          <w:rPr>
            <w:rFonts w:ascii="Arial" w:hAnsi="Arial"/>
          </w:rPr>
          <w:t>066 68 178</w:t>
        </w:r>
      </w:hyperlink>
      <w:r w:rsidR="006B5568">
        <w:rPr>
          <w:rFonts w:ascii="Arial" w:hAnsi="Arial"/>
        </w:rPr>
        <w:t>, jež při výkonu funkce zastupuje</w:t>
      </w:r>
    </w:p>
    <w:p w14:paraId="182AAB74" w14:textId="11AE77AE" w:rsidR="00796A29" w:rsidRPr="001759DF" w:rsidRDefault="00D70C22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Ing. Rostyslav Petchenko</w:t>
      </w:r>
    </w:p>
    <w:p w14:paraId="380038AA" w14:textId="3CA6D4EA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zapsána v obchodním rejstříku vedeném</w:t>
      </w:r>
      <w:r w:rsidR="00C64830">
        <w:rPr>
          <w:sz w:val="20"/>
        </w:rPr>
        <w:t xml:space="preserve">: </w:t>
      </w:r>
      <w:r w:rsidR="00C64830" w:rsidRPr="00C64830">
        <w:rPr>
          <w:sz w:val="20"/>
        </w:rPr>
        <w:t>u Městského soudu v Praze</w:t>
      </w:r>
    </w:p>
    <w:p w14:paraId="7B8A9C15" w14:textId="79B23B2A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sp. značkou:  </w:t>
      </w:r>
      <w:r w:rsidR="00D70C22">
        <w:rPr>
          <w:rFonts w:ascii="Arial" w:hAnsi="Arial"/>
          <w:sz w:val="20"/>
        </w:rPr>
        <w:t>C 314478</w:t>
      </w:r>
      <w:r w:rsidRPr="001759DF">
        <w:rPr>
          <w:rFonts w:ascii="Arial" w:hAnsi="Arial"/>
          <w:sz w:val="20"/>
        </w:rPr>
        <w:t xml:space="preserve">                                  </w:t>
      </w:r>
    </w:p>
    <w:p w14:paraId="0F92D907" w14:textId="02DC1816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spojení:    číslo účtu:  </w:t>
      </w:r>
      <w:del w:id="3" w:author="Bartošíková Sophie" w:date="2021-07-27T11:15:00Z">
        <w:r w:rsidR="00D70C22" w:rsidDel="00916493">
          <w:rPr>
            <w:rFonts w:ascii="Arial" w:hAnsi="Arial"/>
            <w:sz w:val="20"/>
          </w:rPr>
          <w:delText>2301782826/2010</w:delText>
        </w:r>
      </w:del>
    </w:p>
    <w:p w14:paraId="0F9C9DB7" w14:textId="596B4252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r w:rsidR="00D70C22">
        <w:rPr>
          <w:rFonts w:ascii="Arial" w:hAnsi="Arial"/>
          <w:sz w:val="20"/>
        </w:rPr>
        <w:t>Vít Brainhof, DiS</w:t>
      </w:r>
      <w:r w:rsidRPr="001759DF">
        <w:rPr>
          <w:rFonts w:ascii="Arial" w:hAnsi="Arial"/>
          <w:sz w:val="20"/>
        </w:rPr>
        <w:t>, email:</w:t>
      </w:r>
      <w:del w:id="4" w:author="Bartošíková Sophie" w:date="2021-07-27T11:15:00Z">
        <w:r w:rsidRPr="001759DF" w:rsidDel="00916493">
          <w:rPr>
            <w:rFonts w:ascii="Arial" w:hAnsi="Arial"/>
            <w:sz w:val="20"/>
          </w:rPr>
          <w:delText xml:space="preserve"> </w:delText>
        </w:r>
        <w:r w:rsidR="00D70C22" w:rsidDel="00916493">
          <w:rPr>
            <w:rFonts w:ascii="Arial" w:hAnsi="Arial"/>
            <w:sz w:val="20"/>
          </w:rPr>
          <w:delText>v.b@gartal.cz</w:delText>
        </w:r>
      </w:del>
      <w:r w:rsidRPr="001759DF">
        <w:rPr>
          <w:rFonts w:ascii="Arial" w:hAnsi="Arial"/>
          <w:sz w:val="20"/>
        </w:rPr>
        <w:t xml:space="preserve">       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45EBA08B" w:rsid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00BEFCCF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39F5353E" w:rsid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F084D2A" w14:textId="77777777" w:rsidR="003A4475" w:rsidRPr="001759DF" w:rsidRDefault="003A4475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771DE2E3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</w:t>
      </w:r>
      <w:r w:rsidR="006A42DD">
        <w:rPr>
          <w:rFonts w:ascii="Arial" w:hAnsi="Arial"/>
          <w:sz w:val="20"/>
        </w:rPr>
        <w:t>Mgr. Martinem Velíkem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vedeném: Městským soudem v Praze pod sp.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0FE16554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del w:id="5" w:author="Bartošíková Sophie" w:date="2021-07-27T11:17:00Z">
        <w:r w:rsidRPr="001759DF" w:rsidDel="00916493">
          <w:rPr>
            <w:rFonts w:ascii="Arial" w:hAnsi="Arial" w:cs="Arial"/>
            <w:bCs/>
          </w:rPr>
          <w:delText>6060522/0800</w:delText>
        </w:r>
      </w:del>
    </w:p>
    <w:p w14:paraId="0F77ADEA" w14:textId="54F8FA2B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del w:id="6" w:author="Bartošíková Sophie" w:date="2021-07-27T11:17:00Z">
        <w:r w:rsidRPr="001759DF" w:rsidDel="00916493">
          <w:rPr>
            <w:rFonts w:ascii="Arial" w:hAnsi="Arial" w:cs="Arial"/>
            <w:bCs/>
          </w:rPr>
          <w:delText>117411663/0300</w:delText>
        </w:r>
      </w:del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4C8507B1" w:rsidR="001759DF" w:rsidRDefault="001759DF" w:rsidP="001759DF">
      <w:pPr>
        <w:rPr>
          <w:rFonts w:ascii="Arial" w:hAnsi="Arial"/>
        </w:rPr>
      </w:pPr>
    </w:p>
    <w:p w14:paraId="2684FD6D" w14:textId="77777777" w:rsidR="003A4475" w:rsidRPr="001759DF" w:rsidRDefault="003A4475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56FAF632" w:rsidR="001759DF" w:rsidRDefault="001759DF" w:rsidP="001759DF">
      <w:pPr>
        <w:rPr>
          <w:rFonts w:ascii="Arial" w:hAnsi="Arial"/>
          <w:b/>
        </w:rPr>
      </w:pPr>
    </w:p>
    <w:p w14:paraId="74C3AD75" w14:textId="77777777" w:rsidR="003A4475" w:rsidRPr="001759DF" w:rsidRDefault="003A4475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>Ke Kablu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>pod sp. značkou: B 5297</w:t>
      </w:r>
    </w:p>
    <w:p w14:paraId="671E6AAE" w14:textId="5B1A9781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</w:t>
      </w:r>
      <w:del w:id="7" w:author="Bartošíková Sophie" w:date="2021-07-27T11:17:00Z">
        <w:r w:rsidRPr="001759DF" w:rsidDel="00916493">
          <w:rPr>
            <w:rFonts w:ascii="Arial" w:hAnsi="Arial"/>
            <w:sz w:val="20"/>
          </w:rPr>
          <w:delText xml:space="preserve"> </w:delText>
        </w:r>
        <w:r w:rsidRPr="001759DF" w:rsidDel="00916493">
          <w:rPr>
            <w:rFonts w:ascii="Arial" w:hAnsi="Arial" w:cs="Arial"/>
            <w:sz w:val="20"/>
          </w:rPr>
          <w:delText>4000505-031/0100</w:delText>
        </w:r>
      </w:del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1B07DA82" w:rsid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17566474" w14:textId="68586498" w:rsidR="003A4475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2180CBD" w14:textId="77777777" w:rsidR="003A4475" w:rsidRPr="00D362F1" w:rsidRDefault="003A4475" w:rsidP="00D362F1">
      <w:pPr>
        <w:contextualSpacing/>
        <w:rPr>
          <w:rFonts w:ascii="Arial" w:eastAsia="Calibri" w:hAnsi="Arial" w:cs="Arial"/>
          <w:lang w:eastAsia="en-US"/>
        </w:rPr>
      </w:pP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0F3DAFE8" w14:textId="00DE5361" w:rsidR="00633467" w:rsidRPr="00FF2A17" w:rsidRDefault="00602364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11570A">
        <w:rPr>
          <w:rFonts w:ascii="Arial" w:hAnsi="Arial" w:cs="Arial"/>
        </w:rPr>
        <w:t>„Polyfunkční bytový dům s podnoží hromadných garáží pro stávající rezidenty“ při ulici Choceradská, Praha 4, k.ú. Záběhlice</w:t>
      </w:r>
      <w:r w:rsidR="00F81F38" w:rsidRPr="00C64830">
        <w:rPr>
          <w:rFonts w:ascii="Arial" w:hAnsi="Arial" w:cs="Arial"/>
        </w:rPr>
        <w:t xml:space="preserve">, v rámci které bude vybudováno </w:t>
      </w:r>
      <w:r w:rsidR="008E75C8" w:rsidRPr="0011570A">
        <w:rPr>
          <w:rFonts w:ascii="Arial" w:hAnsi="Arial" w:cs="Arial"/>
        </w:rPr>
        <w:t xml:space="preserve">nové vodní </w:t>
      </w:r>
      <w:r w:rsidR="00F81F38" w:rsidRPr="0011570A">
        <w:rPr>
          <w:rFonts w:ascii="Arial" w:hAnsi="Arial" w:cs="Arial"/>
        </w:rPr>
        <w:t>dílo</w:t>
      </w:r>
      <w:r w:rsidR="008E75C8" w:rsidRPr="0011570A">
        <w:rPr>
          <w:rFonts w:ascii="Arial" w:hAnsi="Arial"/>
        </w:rPr>
        <w:t>, vodovod nebo kanalizace pro veřejnou potřebu</w:t>
      </w:r>
      <w:r w:rsidR="008E75C8" w:rsidRPr="00FF2A17">
        <w:rPr>
          <w:rFonts w:ascii="Arial" w:hAnsi="Arial"/>
        </w:rPr>
        <w:t xml:space="preserve">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="00F81F38" w:rsidRPr="00FF2A17">
        <w:rPr>
          <w:rFonts w:ascii="Arial" w:hAnsi="Arial"/>
        </w:rPr>
        <w:t>s</w:t>
      </w:r>
      <w:r w:rsidR="00F81F38"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="00F81F38"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="00F81F38"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6276AA16" w:rsidR="001A0E12" w:rsidRPr="00646F3A" w:rsidRDefault="001A0E12" w:rsidP="00646F3A">
      <w:pPr>
        <w:pStyle w:val="Odstavecseseznamem"/>
        <w:numPr>
          <w:ilvl w:val="1"/>
          <w:numId w:val="15"/>
        </w:numPr>
        <w:spacing w:before="120"/>
        <w:jc w:val="both"/>
        <w:rPr>
          <w:rFonts w:ascii="Arial" w:hAnsi="Arial" w:cs="Arial"/>
        </w:rPr>
      </w:pPr>
      <w:r w:rsidRPr="00646F3A">
        <w:rPr>
          <w:rFonts w:ascii="Arial" w:hAnsi="Arial" w:cs="Arial"/>
        </w:rPr>
        <w:t xml:space="preserve">Strany se zavazují dodržovat práva a povinnosti Stran </w:t>
      </w:r>
      <w:r w:rsidR="005A2BBE" w:rsidRPr="00646F3A">
        <w:rPr>
          <w:rFonts w:ascii="Arial" w:hAnsi="Arial" w:cs="Arial"/>
        </w:rPr>
        <w:t xml:space="preserve">týkající se </w:t>
      </w:r>
      <w:r w:rsidRPr="00646F3A">
        <w:rPr>
          <w:rFonts w:ascii="Arial" w:hAnsi="Arial" w:cs="Arial"/>
        </w:rPr>
        <w:t xml:space="preserve">stavby Vodního díla uvedeného v čl. </w:t>
      </w:r>
      <w:r w:rsidR="00F81F38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>.</w:t>
      </w:r>
      <w:r w:rsidR="00AF10AD" w:rsidRPr="00646F3A">
        <w:rPr>
          <w:rFonts w:ascii="Arial" w:hAnsi="Arial" w:cs="Arial"/>
        </w:rPr>
        <w:t>1</w:t>
      </w:r>
      <w:r w:rsidRPr="00646F3A">
        <w:rPr>
          <w:rFonts w:ascii="Arial" w:hAnsi="Arial" w:cs="Arial"/>
        </w:rPr>
        <w:t xml:space="preserve"> této Smlouvy, která jsou stanovena v Městských standardech </w:t>
      </w:r>
      <w:r w:rsidR="00F81F38" w:rsidRPr="00646F3A">
        <w:rPr>
          <w:rFonts w:ascii="Arial" w:hAnsi="Arial" w:cs="Arial"/>
        </w:rPr>
        <w:t xml:space="preserve">vodovodů </w:t>
      </w:r>
      <w:r w:rsidRPr="00646F3A">
        <w:rPr>
          <w:rFonts w:ascii="Arial" w:hAnsi="Arial" w:cs="Arial"/>
        </w:rPr>
        <w:t>a kanaliza</w:t>
      </w:r>
      <w:r w:rsidR="00F81F38" w:rsidRPr="00646F3A">
        <w:rPr>
          <w:rFonts w:ascii="Arial" w:hAnsi="Arial" w:cs="Arial"/>
        </w:rPr>
        <w:t>cí</w:t>
      </w:r>
      <w:r w:rsidRPr="00646F3A">
        <w:rPr>
          <w:rFonts w:ascii="Arial" w:hAnsi="Arial" w:cs="Arial"/>
        </w:rPr>
        <w:t xml:space="preserve"> na území hl.</w:t>
      </w:r>
      <w:r w:rsidR="00D306D3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>m. Prahy (dále jen „</w:t>
      </w:r>
      <w:r w:rsidRPr="00646F3A">
        <w:rPr>
          <w:rFonts w:ascii="Arial" w:hAnsi="Arial" w:cs="Arial"/>
          <w:b/>
        </w:rPr>
        <w:t>Městské standardy</w:t>
      </w:r>
      <w:r w:rsidRPr="00646F3A">
        <w:rPr>
          <w:rFonts w:ascii="Arial" w:hAnsi="Arial" w:cs="Arial"/>
        </w:rPr>
        <w:t>“). Úplné znění Městských standardů je k</w:t>
      </w:r>
      <w:r w:rsidR="005A2BBE" w:rsidRPr="00646F3A">
        <w:rPr>
          <w:rFonts w:ascii="Arial" w:hAnsi="Arial" w:cs="Arial"/>
        </w:rPr>
        <w:t> </w:t>
      </w:r>
      <w:r w:rsidRPr="00646F3A">
        <w:rPr>
          <w:rFonts w:ascii="Arial" w:hAnsi="Arial" w:cs="Arial"/>
        </w:rPr>
        <w:t xml:space="preserve">dispozici na webových stránkách </w:t>
      </w:r>
      <w:r w:rsidR="00D306D3" w:rsidRPr="00646F3A">
        <w:rPr>
          <w:rFonts w:ascii="Arial" w:hAnsi="Arial" w:cs="Arial"/>
        </w:rPr>
        <w:t>Správce</w:t>
      </w:r>
      <w:r w:rsidRPr="00646F3A">
        <w:rPr>
          <w:rFonts w:ascii="Arial" w:hAnsi="Arial" w:cs="Arial"/>
        </w:rPr>
        <w:t>, případně</w:t>
      </w:r>
      <w:r w:rsidR="00D306D3" w:rsidRPr="00646F3A">
        <w:rPr>
          <w:rFonts w:ascii="Arial" w:hAnsi="Arial" w:cs="Arial"/>
        </w:rPr>
        <w:t xml:space="preserve"> hlavního města Prahy</w:t>
      </w:r>
      <w:r w:rsidRPr="00646F3A">
        <w:rPr>
          <w:rFonts w:ascii="Arial" w:hAnsi="Arial" w:cs="Arial"/>
        </w:rPr>
        <w:t xml:space="preserve">. </w:t>
      </w:r>
    </w:p>
    <w:p w14:paraId="06396224" w14:textId="77777777" w:rsidR="00646F3A" w:rsidRPr="00646F3A" w:rsidRDefault="00646F3A" w:rsidP="00646F3A">
      <w:pPr>
        <w:pStyle w:val="Odstavecseseznamem"/>
        <w:spacing w:before="120"/>
        <w:ind w:left="454"/>
        <w:jc w:val="both"/>
        <w:rPr>
          <w:rFonts w:ascii="Arial" w:hAnsi="Arial" w:cs="Arial"/>
        </w:rPr>
      </w:pPr>
    </w:p>
    <w:p w14:paraId="71810E39" w14:textId="017E4F6A" w:rsidR="008E75C8" w:rsidRDefault="008E75C8" w:rsidP="008E75C8"/>
    <w:p w14:paraId="2B02A667" w14:textId="645B4ADA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1D53781F" w14:textId="77777777" w:rsidR="00267679" w:rsidRPr="00267679" w:rsidRDefault="00267679" w:rsidP="00267679"/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3835FACE" w:rsidR="001A0E12" w:rsidRDefault="001A0E12" w:rsidP="001A0E12"/>
    <w:p w14:paraId="09E3850F" w14:textId="77777777" w:rsidR="00646F3A" w:rsidRDefault="00646F3A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paré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4EBC49C2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e-mail určený pro komunikaci se Stavebníkem je</w:t>
      </w:r>
      <w:del w:id="8" w:author="Bartošíková Sophie" w:date="2021-07-27T11:25:00Z">
        <w:r w:rsidRPr="00A47398" w:rsidDel="00916493">
          <w:rPr>
            <w:rFonts w:ascii="Arial" w:hAnsi="Arial"/>
            <w:sz w:val="20"/>
          </w:rPr>
          <w:delText xml:space="preserve"> </w:delText>
        </w:r>
        <w:r w:rsidR="00602364" w:rsidDel="00916493">
          <w:rPr>
            <w:rFonts w:ascii="Arial" w:hAnsi="Arial"/>
            <w:sz w:val="20"/>
          </w:rPr>
          <w:delText>v.b@garta</w:delText>
        </w:r>
        <w:r w:rsidR="00C64830" w:rsidDel="00916493">
          <w:rPr>
            <w:rFonts w:ascii="Arial" w:hAnsi="Arial"/>
            <w:sz w:val="20"/>
          </w:rPr>
          <w:delText>l.cz</w:delText>
        </w:r>
        <w:r w:rsidRPr="00C64830" w:rsidDel="00916493">
          <w:rPr>
            <w:rFonts w:ascii="Arial" w:hAnsi="Arial"/>
            <w:sz w:val="20"/>
          </w:rPr>
          <w:delText>,</w:delText>
        </w:r>
      </w:del>
    </w:p>
    <w:p w14:paraId="05DFF9E4" w14:textId="13864968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e-mail určený pro komunikaci se Správcem je</w:t>
      </w:r>
      <w:del w:id="9" w:author="Bartošíková Sophie" w:date="2021-07-27T11:25:00Z">
        <w:r w:rsidRPr="00A47398" w:rsidDel="00916493">
          <w:rPr>
            <w:rFonts w:ascii="Arial" w:hAnsi="Arial"/>
            <w:sz w:val="20"/>
          </w:rPr>
          <w:delText xml:space="preserve"> </w:delText>
        </w:r>
        <w:r w:rsidR="005C6A95" w:rsidDel="00916493">
          <w:fldChar w:fldCharType="begin"/>
        </w:r>
        <w:r w:rsidR="005C6A95" w:rsidDel="00916493">
          <w:delInstrText xml:space="preserve"> HYPERLINK "mailto:realizace@pvs.cz" </w:delInstrText>
        </w:r>
        <w:r w:rsidR="005C6A95" w:rsidDel="00916493">
          <w:fldChar w:fldCharType="separate"/>
        </w:r>
        <w:r w:rsidR="00F77799" w:rsidDel="00916493">
          <w:rPr>
            <w:rFonts w:ascii="Arial" w:hAnsi="Arial"/>
            <w:sz w:val="20"/>
          </w:rPr>
          <w:delText>majetek</w:delText>
        </w:r>
        <w:r w:rsidR="00F77799" w:rsidRPr="009533B4" w:rsidDel="00916493">
          <w:rPr>
            <w:rFonts w:ascii="Arial" w:hAnsi="Arial"/>
            <w:sz w:val="20"/>
          </w:rPr>
          <w:delText>@pvs.cz</w:delText>
        </w:r>
        <w:r w:rsidR="005C6A95" w:rsidDel="00916493">
          <w:rPr>
            <w:rFonts w:ascii="Arial" w:hAnsi="Arial"/>
            <w:sz w:val="20"/>
          </w:rPr>
          <w:fldChar w:fldCharType="end"/>
        </w:r>
        <w:r w:rsidRPr="00A47398" w:rsidDel="00916493">
          <w:rPr>
            <w:rFonts w:ascii="Arial" w:hAnsi="Arial"/>
            <w:sz w:val="20"/>
          </w:rPr>
          <w:delText>,</w:delText>
        </w:r>
      </w:del>
    </w:p>
    <w:p w14:paraId="7C824A02" w14:textId="3A9CE2EF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e-mail určený pro komunikaci s Provozovatelem je</w:t>
      </w:r>
      <w:del w:id="10" w:author="Bartošíková Sophie" w:date="2021-07-27T11:25:00Z">
        <w:r w:rsidRPr="00A47398" w:rsidDel="00916493">
          <w:rPr>
            <w:rFonts w:ascii="Arial" w:hAnsi="Arial"/>
            <w:sz w:val="20"/>
          </w:rPr>
          <w:delText xml:space="preserve"> </w:delText>
        </w:r>
        <w:r w:rsidR="005C6A95" w:rsidDel="00916493">
          <w:fldChar w:fldCharType="begin"/>
        </w:r>
        <w:r w:rsidR="005C6A95" w:rsidDel="00916493">
          <w:delInstrText xml:space="preserve"> HYPERLINK "mailto:stavby@pvk.cz" </w:delInstrText>
        </w:r>
        <w:r w:rsidR="005C6A95" w:rsidDel="00916493">
          <w:fldChar w:fldCharType="separate"/>
        </w:r>
        <w:r w:rsidRPr="009533B4" w:rsidDel="00916493">
          <w:rPr>
            <w:rFonts w:ascii="Arial" w:hAnsi="Arial"/>
            <w:sz w:val="20"/>
          </w:rPr>
          <w:delText>stavby@pvk.cz</w:delText>
        </w:r>
        <w:r w:rsidR="005C6A95" w:rsidDel="00916493">
          <w:rPr>
            <w:rFonts w:ascii="Arial" w:hAnsi="Arial"/>
            <w:sz w:val="20"/>
          </w:rPr>
          <w:fldChar w:fldCharType="end"/>
        </w:r>
        <w:r w:rsidRPr="00A47398" w:rsidDel="00916493">
          <w:rPr>
            <w:rFonts w:ascii="Arial" w:hAnsi="Arial"/>
            <w:sz w:val="20"/>
          </w:rPr>
          <w:delText>.</w:delText>
        </w:r>
      </w:del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48EB6FE4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Před zahájením stavebních prací Provozovatel</w:t>
      </w:r>
      <w:r w:rsidR="000F2900">
        <w:rPr>
          <w:rFonts w:ascii="Arial" w:hAnsi="Arial"/>
          <w:sz w:val="20"/>
        </w:rPr>
        <w:t>,</w:t>
      </w:r>
      <w:r w:rsidRPr="00A47398">
        <w:rPr>
          <w:rFonts w:ascii="Arial" w:hAnsi="Arial"/>
          <w:sz w:val="20"/>
        </w:rPr>
        <w:t xml:space="preserve"> za účasti zástupce Stavebníka</w:t>
      </w:r>
      <w:r w:rsidR="000F2900">
        <w:rPr>
          <w:rFonts w:ascii="Arial" w:hAnsi="Arial"/>
          <w:sz w:val="20"/>
        </w:rPr>
        <w:t>,</w:t>
      </w:r>
      <w:r w:rsidRPr="00A47398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 xml:space="preserve">prohlídku trasy stávajících vodovodů </w:t>
      </w:r>
      <w:r w:rsidRPr="00A47398">
        <w:rPr>
          <w:rFonts w:ascii="Arial" w:hAnsi="Arial"/>
          <w:sz w:val="20"/>
        </w:rPr>
        <w:lastRenderedPageBreak/>
        <w:t>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11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11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6B821E9D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</w:t>
      </w:r>
      <w:r w:rsidR="0079344E">
        <w:rPr>
          <w:rFonts w:ascii="Arial" w:hAnsi="Arial"/>
          <w:sz w:val="20"/>
        </w:rPr>
        <w:t xml:space="preserve">prokazatelně </w:t>
      </w:r>
      <w:r>
        <w:rPr>
          <w:rFonts w:ascii="Arial" w:hAnsi="Arial"/>
          <w:sz w:val="20"/>
        </w:rPr>
        <w:t xml:space="preserve">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</w:t>
      </w:r>
      <w:r w:rsidR="0079344E">
        <w:rPr>
          <w:rFonts w:ascii="Arial" w:hAnsi="Arial"/>
          <w:sz w:val="20"/>
        </w:rPr>
        <w:t xml:space="preserve">prokazatelné </w:t>
      </w:r>
      <w:r w:rsidR="001D4189">
        <w:rPr>
          <w:rFonts w:ascii="Arial" w:hAnsi="Arial"/>
          <w:sz w:val="20"/>
        </w:rPr>
        <w:t>náklady</w:t>
      </w:r>
      <w:r w:rsidR="007533A2">
        <w:rPr>
          <w:rFonts w:ascii="Arial" w:hAnsi="Arial"/>
          <w:sz w:val="20"/>
        </w:rPr>
        <w:t xml:space="preserve"> včetně </w:t>
      </w:r>
      <w:r w:rsidR="0079344E">
        <w:rPr>
          <w:rFonts w:ascii="Arial" w:hAnsi="Arial"/>
          <w:sz w:val="20"/>
        </w:rPr>
        <w:t xml:space="preserve">prokazatelně </w:t>
      </w:r>
      <w:r w:rsidR="007533A2">
        <w:rPr>
          <w:rFonts w:ascii="Arial" w:hAnsi="Arial"/>
          <w:sz w:val="20"/>
        </w:rPr>
        <w:t>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44EDECBD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</w:t>
      </w:r>
      <w:del w:id="12" w:author="Bartošíková Sophie" w:date="2021-07-27T11:25:00Z">
        <w:r w:rsidRPr="00131F40" w:rsidDel="00B352B2">
          <w:rPr>
            <w:rFonts w:ascii="Arial" w:hAnsi="Arial" w:cs="Arial"/>
            <w:sz w:val="20"/>
          </w:rPr>
          <w:delText xml:space="preserve"> 601274274.</w:delText>
        </w:r>
      </w:del>
    </w:p>
    <w:p w14:paraId="0D52BB18" w14:textId="04E87926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</w:t>
      </w:r>
      <w:r w:rsidR="00691497">
        <w:rPr>
          <w:rFonts w:ascii="Arial" w:hAnsi="Arial"/>
          <w:sz w:val="20"/>
        </w:rPr>
        <w:t>,</w:t>
      </w:r>
      <w:r w:rsidRPr="00285469">
        <w:rPr>
          <w:rFonts w:ascii="Arial" w:hAnsi="Arial"/>
          <w:sz w:val="20"/>
        </w:rPr>
        <w:t xml:space="preserve"> v </w:t>
      </w:r>
      <w:r w:rsidR="00C64830" w:rsidRPr="00285469">
        <w:rPr>
          <w:rFonts w:ascii="Arial" w:hAnsi="Arial"/>
          <w:sz w:val="20"/>
        </w:rPr>
        <w:t>rámci,</w:t>
      </w:r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3B05B954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</w:t>
      </w:r>
      <w:r w:rsidR="0079344E">
        <w:rPr>
          <w:rFonts w:ascii="Arial" w:hAnsi="Arial"/>
          <w:sz w:val="20"/>
        </w:rPr>
        <w:t>,</w:t>
      </w:r>
      <w:r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>předem</w:t>
      </w:r>
      <w:r w:rsidR="0079344E">
        <w:rPr>
          <w:rFonts w:ascii="Arial" w:hAnsi="Arial"/>
          <w:sz w:val="20"/>
        </w:rPr>
        <w:t>,</w:t>
      </w:r>
      <w:r w:rsidR="007C72B9" w:rsidRPr="00A47398">
        <w:rPr>
          <w:rFonts w:ascii="Arial" w:hAnsi="Arial"/>
          <w:sz w:val="20"/>
        </w:rPr>
        <w:t xml:space="preserve">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50961E4B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</w:t>
      </w:r>
      <w:r w:rsidR="0079344E">
        <w:rPr>
          <w:rFonts w:ascii="Arial" w:hAnsi="Arial"/>
          <w:sz w:val="20"/>
        </w:rPr>
        <w:t>.</w:t>
      </w:r>
      <w:r w:rsidRPr="00131F40">
        <w:rPr>
          <w:rFonts w:ascii="Arial" w:hAnsi="Arial"/>
          <w:sz w:val="20"/>
        </w:rPr>
        <w:t>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 w:rsidR="0079344E">
        <w:rPr>
          <w:rFonts w:ascii="Arial" w:hAnsi="Arial"/>
          <w:sz w:val="20"/>
        </w:rPr>
        <w:t xml:space="preserve"> nad rámec sjednané smluvní pokuty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714255AD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</w:t>
      </w:r>
      <w:del w:id="13" w:author="Bartošíková Sophie" w:date="2021-07-27T11:26:00Z">
        <w:r w:rsidR="002766A2" w:rsidRPr="00131F40" w:rsidDel="00B352B2">
          <w:rPr>
            <w:rFonts w:ascii="Arial" w:hAnsi="Arial" w:cs="Arial"/>
            <w:sz w:val="20"/>
          </w:rPr>
          <w:delText xml:space="preserve"> 601274274</w:delText>
        </w:r>
        <w:r w:rsidR="00224641" w:rsidRPr="00131F40" w:rsidDel="00B352B2">
          <w:rPr>
            <w:rFonts w:ascii="Arial" w:hAnsi="Arial" w:cs="Arial"/>
            <w:sz w:val="20"/>
          </w:rPr>
          <w:delText>.</w:delText>
        </w:r>
      </w:del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8744A37" w:rsidR="00224641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205021E9" w14:textId="77777777" w:rsidR="00646F3A" w:rsidRPr="00A47398" w:rsidRDefault="00646F3A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2633F875" w:rsidR="00796A29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32CF6703" w14:textId="77777777" w:rsidR="00267679" w:rsidRPr="00FF5230" w:rsidRDefault="00267679" w:rsidP="00267679">
      <w:pPr>
        <w:pStyle w:val="Odstavecseseznamem"/>
        <w:ind w:left="907"/>
        <w:rPr>
          <w:rFonts w:ascii="Arial" w:hAnsi="Arial" w:cs="Arial"/>
          <w:b/>
        </w:rPr>
      </w:pP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>doklad o zřízení věcného břemene</w:t>
      </w:r>
      <w:r w:rsidR="00325BF0" w:rsidRPr="00DF7460">
        <w:rPr>
          <w:rFonts w:ascii="Arial" w:hAnsi="Arial" w:cs="Arial"/>
          <w:sz w:val="20"/>
        </w:rPr>
        <w:t xml:space="preserve"> - služebnosti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73380B4A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>Po ukončení stavebních prací nebo jiných činností Stavebníka proběhne</w:t>
      </w:r>
      <w:r w:rsidR="001F0FA5">
        <w:rPr>
          <w:rFonts w:ascii="Arial" w:hAnsi="Arial"/>
          <w:sz w:val="20"/>
        </w:rPr>
        <w:t>,</w:t>
      </w:r>
      <w:r w:rsidRPr="002766A2">
        <w:rPr>
          <w:rFonts w:ascii="Arial" w:hAnsi="Arial"/>
          <w:sz w:val="20"/>
        </w:rPr>
        <w:t xml:space="preserve"> </w:t>
      </w:r>
      <w:r w:rsidR="0064762A" w:rsidRPr="002766A2">
        <w:rPr>
          <w:rFonts w:ascii="Arial" w:hAnsi="Arial"/>
          <w:sz w:val="20"/>
        </w:rPr>
        <w:t>na základě výzvy Stavebníka učiněné nejméně 5 (pět) pracovních dnů předem</w:t>
      </w:r>
      <w:r w:rsidR="001F0FA5">
        <w:rPr>
          <w:rFonts w:ascii="Arial" w:hAnsi="Arial"/>
          <w:sz w:val="20"/>
        </w:rPr>
        <w:t>,</w:t>
      </w:r>
      <w:r w:rsidR="0064762A" w:rsidRPr="002766A2">
        <w:rPr>
          <w:rFonts w:ascii="Arial" w:hAnsi="Arial"/>
          <w:sz w:val="20"/>
        </w:rPr>
        <w:t xml:space="preserve"> </w:t>
      </w:r>
      <w:r w:rsidRPr="002766A2">
        <w:rPr>
          <w:rFonts w:ascii="Arial" w:hAnsi="Arial"/>
          <w:sz w:val="20"/>
        </w:rPr>
        <w:t xml:space="preserve">místní šetření z důvodu kontroly stavu vodovodu a/nebo kanalizace v provozování Provozovatele v oblasti dotčené stavebními pracemi </w:t>
      </w:r>
      <w:r w:rsidRPr="002766A2">
        <w:rPr>
          <w:rFonts w:ascii="Arial" w:hAnsi="Arial"/>
          <w:sz w:val="20"/>
        </w:rPr>
        <w:lastRenderedPageBreak/>
        <w:t>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</w:t>
      </w:r>
      <w:r w:rsidR="001F0FA5">
        <w:rPr>
          <w:rFonts w:ascii="Arial" w:hAnsi="Arial"/>
          <w:sz w:val="20"/>
        </w:rPr>
        <w:t xml:space="preserve">prokazatelné </w:t>
      </w:r>
      <w:r w:rsidRPr="002766A2">
        <w:rPr>
          <w:rFonts w:ascii="Arial" w:hAnsi="Arial"/>
          <w:sz w:val="20"/>
        </w:rPr>
        <w:t xml:space="preserve">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 xml:space="preserve">a případně i </w:t>
      </w:r>
      <w:r w:rsidR="001F0FA5">
        <w:rPr>
          <w:rFonts w:ascii="Arial" w:hAnsi="Arial"/>
          <w:sz w:val="20"/>
        </w:rPr>
        <w:t xml:space="preserve">prokazatelně </w:t>
      </w:r>
      <w:r w:rsidRPr="002766A2">
        <w:rPr>
          <w:rFonts w:ascii="Arial" w:hAnsi="Arial"/>
          <w:sz w:val="20"/>
        </w:rPr>
        <w:t>ušlý zisk</w:t>
      </w:r>
      <w:r w:rsidR="001F0FA5">
        <w:rPr>
          <w:rFonts w:ascii="Arial" w:hAnsi="Arial"/>
          <w:sz w:val="20"/>
        </w:rPr>
        <w:t xml:space="preserve"> Provozovatele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</w:t>
      </w:r>
      <w:r w:rsidR="001F0FA5">
        <w:rPr>
          <w:rFonts w:ascii="Arial" w:hAnsi="Arial"/>
          <w:sz w:val="20"/>
        </w:rPr>
        <w:t xml:space="preserve">prokazatelná </w:t>
      </w:r>
      <w:r w:rsidRPr="002766A2">
        <w:rPr>
          <w:rFonts w:ascii="Arial" w:hAnsi="Arial"/>
          <w:sz w:val="20"/>
        </w:rPr>
        <w:t>poškození</w:t>
      </w:r>
      <w:r w:rsidR="001F0FA5">
        <w:rPr>
          <w:rFonts w:ascii="Arial" w:hAnsi="Arial"/>
          <w:sz w:val="20"/>
        </w:rPr>
        <w:t xml:space="preserve"> Vodního díla Stavebníkem</w:t>
      </w:r>
      <w:r w:rsidRPr="002766A2">
        <w:rPr>
          <w:rFonts w:ascii="Arial" w:hAnsi="Arial"/>
          <w:sz w:val="20"/>
        </w:rPr>
        <w:t>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2A14F89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</w:t>
      </w:r>
      <w:r w:rsidR="007C56CE">
        <w:rPr>
          <w:rFonts w:ascii="Arial" w:hAnsi="Arial" w:cs="Arial"/>
          <w:sz w:val="20"/>
        </w:rPr>
        <w:t>Oprávněným a odůvodněným n</w:t>
      </w:r>
      <w:r w:rsidR="007C56CE" w:rsidRPr="001759DF">
        <w:rPr>
          <w:rFonts w:ascii="Arial" w:hAnsi="Arial" w:cs="Arial"/>
          <w:sz w:val="20"/>
        </w:rPr>
        <w:t xml:space="preserve">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1EF27C60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 xml:space="preserve"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1E76E2DF" w:rsidR="00796A29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51EA4167" w14:textId="77777777" w:rsidR="005953C6" w:rsidRPr="001759DF" w:rsidRDefault="005953C6" w:rsidP="005953C6">
      <w:pPr>
        <w:pStyle w:val="Odstavecseseznamem"/>
        <w:spacing w:before="120" w:after="120"/>
        <w:ind w:left="907"/>
        <w:rPr>
          <w:rFonts w:ascii="Arial" w:hAnsi="Arial" w:cs="Arial"/>
          <w:b/>
        </w:rPr>
      </w:pP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3B826BC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</w:t>
      </w:r>
      <w:r w:rsidR="00796A29" w:rsidRPr="001759DF">
        <w:rPr>
          <w:rFonts w:ascii="Arial" w:hAnsi="Arial" w:cs="Arial"/>
          <w:sz w:val="20"/>
        </w:rPr>
        <w:lastRenderedPageBreak/>
        <w:t xml:space="preserve">smyslu </w:t>
      </w:r>
      <w:r w:rsidR="000D74ED">
        <w:rPr>
          <w:rFonts w:ascii="Arial" w:hAnsi="Arial" w:cs="Arial"/>
          <w:sz w:val="20"/>
        </w:rPr>
        <w:t xml:space="preserve">ust.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4ACF36A8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</w:t>
      </w:r>
      <w:r w:rsidR="00CC2453">
        <w:rPr>
          <w:rFonts w:ascii="Arial" w:hAnsi="Arial" w:cs="Arial"/>
          <w:sz w:val="20"/>
        </w:rPr>
        <w:t xml:space="preserve">a prokazatelně </w:t>
      </w:r>
      <w:r w:rsidR="003B1455" w:rsidRPr="002B1A2E">
        <w:rPr>
          <w:rFonts w:ascii="Arial" w:hAnsi="Arial" w:cs="Arial"/>
          <w:sz w:val="20"/>
        </w:rPr>
        <w:t xml:space="preserve">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  <w:r w:rsidR="001A28D7">
        <w:rPr>
          <w:rFonts w:ascii="Arial" w:hAnsi="Arial"/>
          <w:sz w:val="20"/>
        </w:rPr>
        <w:t>Toto právo ze záruk přetrvává po celou dobu záruční doby i v případě ukončení této smlouvy.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ust.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>ch nebo kanalizačních přípojek nových odběratelů ve smyslu ust.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ust</w:t>
      </w:r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550E86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</w:t>
      </w:r>
      <w:r w:rsidR="00C87AB1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r w:rsidR="00F55890" w:rsidRPr="001759DF">
        <w:rPr>
          <w:rFonts w:ascii="Arial" w:hAnsi="Arial" w:cs="Arial"/>
          <w:sz w:val="20"/>
        </w:rPr>
        <w:t>podpachtovního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59AFB501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44BFDC2D" w14:textId="77777777" w:rsidR="00267679" w:rsidRPr="00267679" w:rsidRDefault="00267679" w:rsidP="00267679"/>
    <w:p w14:paraId="0D87DC7B" w14:textId="3B205330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</w:t>
      </w:r>
      <w:r w:rsidR="00C87AB1">
        <w:rPr>
          <w:rFonts w:ascii="Arial" w:hAnsi="Arial" w:cs="Arial"/>
          <w:sz w:val="20"/>
        </w:rPr>
        <w:t>,</w:t>
      </w:r>
      <w:r w:rsidRPr="00D82195">
        <w:rPr>
          <w:rFonts w:ascii="Arial" w:hAnsi="Arial" w:cs="Arial"/>
          <w:sz w:val="20"/>
        </w:rPr>
        <w:t xml:space="preserve"> v souladu s ust.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="00C87AB1">
        <w:rPr>
          <w:rFonts w:ascii="Arial" w:hAnsi="Arial" w:cs="Arial"/>
          <w:sz w:val="20"/>
        </w:rPr>
        <w:t>,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26CAB8F4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262C4D" w14:textId="77777777" w:rsidR="002F762B" w:rsidRDefault="002F762B" w:rsidP="002F762B">
      <w:pPr>
        <w:pStyle w:val="Zkladntext"/>
        <w:tabs>
          <w:tab w:val="left" w:pos="567"/>
        </w:tabs>
        <w:ind w:left="907"/>
        <w:rPr>
          <w:rFonts w:ascii="Arial" w:hAnsi="Arial" w:cs="Arial"/>
          <w:b/>
          <w:sz w:val="20"/>
        </w:rPr>
      </w:pPr>
    </w:p>
    <w:p w14:paraId="4AF1BB85" w14:textId="0DC77C05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lastRenderedPageBreak/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357E60A3" w:rsidR="00796A29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4C4E1ED0" w14:textId="77777777" w:rsidR="002F762B" w:rsidRPr="002F762B" w:rsidRDefault="002F762B" w:rsidP="002F762B"/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78508058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  <w:r w:rsidR="008F3581">
        <w:rPr>
          <w:rFonts w:ascii="Arial" w:hAnsi="Arial"/>
          <w:iCs/>
          <w:sz w:val="20"/>
        </w:rPr>
        <w:t xml:space="preserve">Pokud Stavebník realizuje Vodní dílo po etapách, </w:t>
      </w:r>
      <w:r w:rsidR="00C45A30">
        <w:rPr>
          <w:rFonts w:ascii="Arial" w:hAnsi="Arial"/>
          <w:iCs/>
          <w:sz w:val="20"/>
        </w:rPr>
        <w:t xml:space="preserve">a </w:t>
      </w:r>
      <w:r w:rsidR="00D44E8E">
        <w:rPr>
          <w:rFonts w:ascii="Arial" w:hAnsi="Arial"/>
          <w:iCs/>
          <w:sz w:val="20"/>
        </w:rPr>
        <w:t xml:space="preserve">dojde k převedení vlastnického </w:t>
      </w:r>
      <w:r w:rsidR="00D44E8E">
        <w:rPr>
          <w:rFonts w:ascii="Arial" w:hAnsi="Arial"/>
          <w:iCs/>
          <w:sz w:val="20"/>
        </w:rPr>
        <w:lastRenderedPageBreak/>
        <w:t>práva k</w:t>
      </w:r>
      <w:r w:rsidR="00C45A30">
        <w:rPr>
          <w:rFonts w:ascii="Arial" w:hAnsi="Arial"/>
          <w:iCs/>
          <w:sz w:val="20"/>
        </w:rPr>
        <w:t xml:space="preserve"> části </w:t>
      </w:r>
      <w:r w:rsidR="000F2F43">
        <w:rPr>
          <w:rFonts w:ascii="Arial" w:hAnsi="Arial"/>
          <w:iCs/>
          <w:sz w:val="20"/>
        </w:rPr>
        <w:t>Vodní</w:t>
      </w:r>
      <w:r w:rsidR="00C45A30">
        <w:rPr>
          <w:rFonts w:ascii="Arial" w:hAnsi="Arial"/>
          <w:iCs/>
          <w:sz w:val="20"/>
        </w:rPr>
        <w:t xml:space="preserve">ho </w:t>
      </w:r>
      <w:r w:rsidR="000F2F43">
        <w:rPr>
          <w:rFonts w:ascii="Arial" w:hAnsi="Arial"/>
          <w:iCs/>
          <w:sz w:val="20"/>
        </w:rPr>
        <w:t>díl</w:t>
      </w:r>
      <w:r w:rsidR="00C45A30">
        <w:rPr>
          <w:rFonts w:ascii="Arial" w:hAnsi="Arial"/>
          <w:iCs/>
          <w:sz w:val="20"/>
        </w:rPr>
        <w:t>a</w:t>
      </w:r>
      <w:r w:rsidR="00E67AFF">
        <w:rPr>
          <w:rFonts w:ascii="Arial" w:hAnsi="Arial"/>
          <w:iCs/>
          <w:sz w:val="20"/>
        </w:rPr>
        <w:t xml:space="preserve"> ve smyslu článku 6. této Smlouvy</w:t>
      </w:r>
      <w:r w:rsidR="00F91543">
        <w:rPr>
          <w:rFonts w:ascii="Arial" w:hAnsi="Arial"/>
          <w:iCs/>
          <w:sz w:val="20"/>
        </w:rPr>
        <w:t xml:space="preserve">, sjednávají Smluvní strany </w:t>
      </w:r>
      <w:r w:rsidR="00930FB7">
        <w:rPr>
          <w:rFonts w:ascii="Arial" w:hAnsi="Arial"/>
          <w:iCs/>
          <w:sz w:val="20"/>
        </w:rPr>
        <w:t xml:space="preserve">rozvazovací podmínku ve vztahu ke zbývající části Vodního díla </w:t>
      </w:r>
      <w:r w:rsidR="00F91543">
        <w:rPr>
          <w:rFonts w:ascii="Arial" w:hAnsi="Arial"/>
          <w:iCs/>
          <w:sz w:val="20"/>
        </w:rPr>
        <w:t>pro případ,</w:t>
      </w:r>
      <w:r w:rsidR="008C5D48">
        <w:rPr>
          <w:rFonts w:ascii="Arial" w:hAnsi="Arial"/>
          <w:iCs/>
          <w:sz w:val="20"/>
        </w:rPr>
        <w:t xml:space="preserve"> že  Stavebník </w:t>
      </w:r>
      <w:r w:rsidR="008D60B4">
        <w:rPr>
          <w:rFonts w:ascii="Arial" w:hAnsi="Arial"/>
          <w:iCs/>
          <w:sz w:val="20"/>
        </w:rPr>
        <w:t>nezahájil stavbu</w:t>
      </w:r>
      <w:r w:rsidR="008C5D48">
        <w:rPr>
          <w:rFonts w:ascii="Arial" w:hAnsi="Arial"/>
          <w:iCs/>
          <w:sz w:val="20"/>
        </w:rPr>
        <w:t xml:space="preserve"> další etap</w:t>
      </w:r>
      <w:r w:rsidR="008D60B4">
        <w:rPr>
          <w:rFonts w:ascii="Arial" w:hAnsi="Arial"/>
          <w:iCs/>
          <w:sz w:val="20"/>
        </w:rPr>
        <w:t>y</w:t>
      </w:r>
      <w:r w:rsidR="00686A3E">
        <w:rPr>
          <w:rFonts w:ascii="Arial" w:hAnsi="Arial"/>
          <w:iCs/>
          <w:sz w:val="20"/>
        </w:rPr>
        <w:t xml:space="preserve"> stavby Vodního díla </w:t>
      </w:r>
      <w:r w:rsidR="00E261D5">
        <w:rPr>
          <w:rFonts w:ascii="Arial" w:hAnsi="Arial"/>
          <w:iCs/>
          <w:sz w:val="20"/>
        </w:rPr>
        <w:t>postup</w:t>
      </w:r>
      <w:r w:rsidR="002B618A">
        <w:rPr>
          <w:rFonts w:ascii="Arial" w:hAnsi="Arial"/>
          <w:iCs/>
          <w:sz w:val="20"/>
        </w:rPr>
        <w:t xml:space="preserve">em podle článku 3. této </w:t>
      </w:r>
      <w:r w:rsidR="002B618A" w:rsidRPr="00446497">
        <w:rPr>
          <w:rFonts w:ascii="Arial" w:hAnsi="Arial"/>
          <w:iCs/>
          <w:sz w:val="20"/>
        </w:rPr>
        <w:t>smlouvy ve lhůtě 6 měsíců</w:t>
      </w:r>
      <w:r w:rsidR="002B618A">
        <w:rPr>
          <w:rFonts w:ascii="Arial" w:hAnsi="Arial"/>
          <w:iCs/>
          <w:sz w:val="20"/>
        </w:rPr>
        <w:t xml:space="preserve"> od </w:t>
      </w:r>
      <w:r w:rsidR="00E67AFF">
        <w:rPr>
          <w:rFonts w:ascii="Arial" w:hAnsi="Arial"/>
          <w:iCs/>
          <w:sz w:val="20"/>
        </w:rPr>
        <w:t>převedení vlastnického práva k části Vodního díla</w:t>
      </w:r>
      <w:r w:rsidR="00264612">
        <w:rPr>
          <w:rFonts w:ascii="Arial" w:hAnsi="Arial"/>
          <w:iCs/>
          <w:sz w:val="20"/>
        </w:rPr>
        <w:t xml:space="preserve"> ve smyslu článku 6. této Smlouvy</w:t>
      </w:r>
      <w:r w:rsidR="008C5D48">
        <w:rPr>
          <w:rFonts w:ascii="Arial" w:hAnsi="Arial"/>
          <w:iCs/>
          <w:sz w:val="20"/>
        </w:rPr>
        <w:t>,</w:t>
      </w:r>
      <w:r w:rsidR="000D7CE4">
        <w:rPr>
          <w:rFonts w:ascii="Arial" w:hAnsi="Arial"/>
          <w:iCs/>
          <w:sz w:val="20"/>
        </w:rPr>
        <w:t xml:space="preserve"> </w:t>
      </w:r>
      <w:r w:rsidR="00D56F3F">
        <w:rPr>
          <w:rFonts w:ascii="Arial" w:hAnsi="Arial"/>
          <w:iCs/>
          <w:sz w:val="20"/>
        </w:rPr>
        <w:t>Uplynutím této lhůty,</w:t>
      </w:r>
      <w:r w:rsidR="008C5D48">
        <w:rPr>
          <w:rFonts w:ascii="Arial" w:hAnsi="Arial"/>
          <w:iCs/>
          <w:sz w:val="20"/>
        </w:rPr>
        <w:t xml:space="preserve"> pokud se strany nedohodnou</w:t>
      </w:r>
      <w:r w:rsidR="00A80778">
        <w:rPr>
          <w:rFonts w:ascii="Arial" w:hAnsi="Arial"/>
          <w:iCs/>
          <w:sz w:val="20"/>
        </w:rPr>
        <w:t xml:space="preserve"> písemně</w:t>
      </w:r>
      <w:r w:rsidR="008C5D48">
        <w:rPr>
          <w:rFonts w:ascii="Arial" w:hAnsi="Arial"/>
          <w:iCs/>
          <w:sz w:val="20"/>
        </w:rPr>
        <w:t xml:space="preserve"> jinak</w:t>
      </w:r>
      <w:r w:rsidR="00D56F3F">
        <w:rPr>
          <w:rFonts w:ascii="Arial" w:hAnsi="Arial"/>
          <w:iCs/>
          <w:sz w:val="20"/>
        </w:rPr>
        <w:t>, bude pl</w:t>
      </w:r>
      <w:r w:rsidR="00BA4EE1">
        <w:rPr>
          <w:rFonts w:ascii="Arial" w:hAnsi="Arial"/>
          <w:iCs/>
          <w:sz w:val="20"/>
        </w:rPr>
        <w:t>atnost</w:t>
      </w:r>
      <w:r w:rsidR="00D56F3F">
        <w:rPr>
          <w:rFonts w:ascii="Arial" w:hAnsi="Arial"/>
          <w:iCs/>
          <w:sz w:val="20"/>
        </w:rPr>
        <w:t xml:space="preserve"> této </w:t>
      </w:r>
      <w:r w:rsidR="002A2F23">
        <w:rPr>
          <w:rFonts w:ascii="Arial" w:hAnsi="Arial"/>
          <w:iCs/>
          <w:sz w:val="20"/>
        </w:rPr>
        <w:t>S</w:t>
      </w:r>
      <w:r w:rsidR="00D56F3F">
        <w:rPr>
          <w:rFonts w:ascii="Arial" w:hAnsi="Arial"/>
          <w:iCs/>
          <w:sz w:val="20"/>
        </w:rPr>
        <w:t>mlouvy</w:t>
      </w:r>
      <w:r w:rsidR="002A2F23">
        <w:rPr>
          <w:rFonts w:ascii="Arial" w:hAnsi="Arial"/>
          <w:iCs/>
          <w:sz w:val="20"/>
        </w:rPr>
        <w:t xml:space="preserve"> ve vztahu ke zbývající části Vodního díla ukončen</w:t>
      </w:r>
      <w:r w:rsidR="00BA4EE1">
        <w:rPr>
          <w:rFonts w:ascii="Arial" w:hAnsi="Arial"/>
          <w:iCs/>
          <w:sz w:val="20"/>
        </w:rPr>
        <w:t>a</w:t>
      </w:r>
      <w:r w:rsidR="002A2F23">
        <w:rPr>
          <w:rFonts w:ascii="Arial" w:hAnsi="Arial"/>
          <w:iCs/>
          <w:sz w:val="20"/>
        </w:rPr>
        <w:t xml:space="preserve">. </w:t>
      </w:r>
      <w:r w:rsidR="00B02816">
        <w:rPr>
          <w:rFonts w:ascii="Arial" w:hAnsi="Arial"/>
          <w:iCs/>
          <w:sz w:val="20"/>
        </w:rPr>
        <w:t xml:space="preserve">Strany se zavazuji </w:t>
      </w:r>
      <w:r w:rsidR="00772181">
        <w:rPr>
          <w:rFonts w:ascii="Arial" w:hAnsi="Arial"/>
          <w:iCs/>
          <w:sz w:val="20"/>
        </w:rPr>
        <w:t>bez zbytečného odkladu</w:t>
      </w:r>
      <w:r w:rsidR="00B02816">
        <w:rPr>
          <w:rFonts w:ascii="Arial" w:hAnsi="Arial"/>
          <w:iCs/>
          <w:sz w:val="20"/>
        </w:rPr>
        <w:t xml:space="preserve"> o této skutečnosti </w:t>
      </w:r>
      <w:r w:rsidR="00687F00">
        <w:rPr>
          <w:rFonts w:ascii="Arial" w:hAnsi="Arial"/>
          <w:iCs/>
          <w:sz w:val="20"/>
        </w:rPr>
        <w:t xml:space="preserve">vzájemně písmeně informovat </w:t>
      </w:r>
      <w:r w:rsidR="004C21B7">
        <w:rPr>
          <w:rFonts w:ascii="Arial" w:hAnsi="Arial"/>
          <w:iCs/>
          <w:sz w:val="20"/>
        </w:rPr>
        <w:t xml:space="preserve">druhou Smluvní stranu. </w:t>
      </w:r>
      <w:r w:rsidR="000F2F43">
        <w:rPr>
          <w:rFonts w:ascii="Arial" w:hAnsi="Arial"/>
          <w:iCs/>
          <w:sz w:val="20"/>
        </w:rPr>
        <w:t xml:space="preserve">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>tel přestane splňovat podmínky pro vydání povolení k provozování vodovodu nebo kanalizace ve smyslu ust.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7FA18D12" w:rsidR="00796A29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73ADFAB9" w14:textId="77777777" w:rsidR="00C06B3B" w:rsidRPr="00DD4C34" w:rsidRDefault="00C06B3B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323DC111" w14:textId="77777777" w:rsidR="008F0BFF" w:rsidRPr="001759DF" w:rsidRDefault="008F0BFF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50358522" w14:textId="77777777" w:rsidR="00796A29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  <w:p w14:paraId="5129129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398F72C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B808E77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7F43E4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0CED2F0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383A7B6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5D89E7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226B31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65931E3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12B64D5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E03BBF4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EE46F49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1D6BE4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0DB0C8C2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29E2A65D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CD6C236" w14:textId="77777777" w:rsidR="00C06B3B" w:rsidRDefault="00C06B3B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07A8D65" w14:textId="771507BD" w:rsidR="00C06B3B" w:rsidRPr="001759DF" w:rsidRDefault="00C06B3B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6B51BF" w14:textId="77777777" w:rsidR="00C06B3B" w:rsidRDefault="00C06B3B" w:rsidP="001E7C65">
      <w:pPr>
        <w:jc w:val="center"/>
        <w:rPr>
          <w:rFonts w:ascii="Arial" w:hAnsi="Arial"/>
          <w:b/>
        </w:rPr>
        <w:sectPr w:rsidR="00C06B3B" w:rsidSect="00796A29">
          <w:footerReference w:type="even" r:id="rId12"/>
          <w:footerReference w:type="default" r:id="rId13"/>
          <w:pgSz w:w="11906" w:h="16838"/>
          <w:pgMar w:top="1417" w:right="1286" w:bottom="1417" w:left="1260" w:header="708" w:footer="708" w:gutter="0"/>
          <w:cols w:space="708"/>
          <w:docGrid w:linePitch="272"/>
        </w:sectPr>
      </w:pPr>
    </w:p>
    <w:p w14:paraId="66DEE6D4" w14:textId="61BF068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19E29B89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 xml:space="preserve">SPO/...../20......*)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sdt>
      <w:sdtPr>
        <w:rPr>
          <w:rFonts w:ascii="Arial" w:hAnsi="Arial" w:cs="Arial"/>
        </w:rPr>
        <w:id w:val="-1782263959"/>
        <w:docPartObj>
          <w:docPartGallery w:val="Watermarks"/>
        </w:docPartObj>
      </w:sdtPr>
      <w:sdtEndPr/>
      <w:sdtContent>
        <w:p w14:paraId="0158AA9B" w14:textId="25E4BBE1" w:rsidR="00986976" w:rsidRPr="00986976" w:rsidRDefault="00526113" w:rsidP="00986976">
          <w:pPr>
            <w:pBdr>
              <w:bottom w:val="single" w:sz="6" w:space="1" w:color="auto"/>
            </w:pBdr>
            <w:jc w:val="center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0F3A7A2" wp14:editId="36704AF7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A1D35D" w14:textId="768E169C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F3A7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3A1D35D" w14:textId="768E169C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 :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bankovní spojení :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č.ú.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se sídlem: Ke Kablu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sdt>
      <w:sdtPr>
        <w:rPr>
          <w:rFonts w:ascii="Arial" w:hAnsi="Arial" w:cs="Arial"/>
        </w:rPr>
        <w:id w:val="-243646975"/>
        <w:docPartObj>
          <w:docPartGallery w:val="Watermarks"/>
        </w:docPartObj>
      </w:sdtPr>
      <w:sdtEndPr/>
      <w:sdtContent>
        <w:p w14:paraId="22868F30" w14:textId="0B87EDE2" w:rsidR="00947D6B" w:rsidRDefault="00526113" w:rsidP="005E74CE">
          <w:pPr>
            <w:ind w:left="360"/>
            <w:contextualSpacing/>
            <w:jc w:val="both"/>
            <w:rPr>
              <w:rFonts w:ascii="Arial" w:hAnsi="Arial" w:cs="Arial"/>
            </w:rPr>
          </w:pPr>
          <w:r w:rsidRPr="00526113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440662B2" wp14:editId="1EB32FE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F4D58" w14:textId="3901105B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0662B2" id="Textové pole 2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ACF4D58" w14:textId="3901105B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DIČ:  ____________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zastoupena:   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sp. značkou:   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1070C22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  <w:sdt>
        <w:sdtPr>
          <w:rPr>
            <w:rFonts w:ascii="Arial" w:eastAsiaTheme="minorHAnsi" w:hAnsi="Arial" w:cs="Arial"/>
            <w:lang w:eastAsia="en-US"/>
          </w:rPr>
          <w:id w:val="-1582746496"/>
          <w:docPartObj>
            <w:docPartGallery w:val="Watermarks"/>
          </w:docPartObj>
        </w:sdtPr>
        <w:sdtEndPr/>
        <w:sdtContent>
          <w:r w:rsidR="00526113" w:rsidRPr="00526113">
            <w:rPr>
              <w:rFonts w:ascii="Arial" w:eastAsiaTheme="minorHAnsi" w:hAnsi="Arial" w:cs="Arial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8E923E7" wp14:editId="2B021EB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797B1" w14:textId="1F9A187A" w:rsidR="00526113" w:rsidRDefault="00526113" w:rsidP="00526113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E923E7" id="Textové pole 3" o:spid="_x0000_s1028" type="#_x0000_t202" style="position:absolute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QNTBMh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53797B1" w14:textId="1F9A187A" w:rsidR="00526113" w:rsidRDefault="00526113" w:rsidP="0052611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je vlastníkem následujících věcí - vodních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_______ (popis vodního díla dle přílohy usnesení) vymezených v kolaudačním souhlasu stavby NÁZEV STAVBY DLE KOLAUDAČNÍHO ROZHODNUTÍ, vydaným _____________(specifikace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parc. č. _______; a parc. č. _______; to vše v k. ú.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sdt>
      <w:sdtPr>
        <w:rPr>
          <w:rFonts w:ascii="Arial" w:eastAsiaTheme="minorHAnsi" w:hAnsi="Arial" w:cs="Arial"/>
          <w:b/>
          <w:lang w:eastAsia="en-US"/>
        </w:rPr>
        <w:id w:val="-1565171204"/>
        <w:docPartObj>
          <w:docPartGallery w:val="Watermarks"/>
        </w:docPartObj>
      </w:sdtPr>
      <w:sdtEndPr/>
      <w:sdtContent>
        <w:p w14:paraId="410DC38B" w14:textId="03398976" w:rsidR="00986976" w:rsidRPr="00986976" w:rsidRDefault="009947EA" w:rsidP="00986976">
          <w:pPr>
            <w:ind w:left="360"/>
            <w:contextualSpacing/>
            <w:rPr>
              <w:rFonts w:ascii="Arial" w:eastAsiaTheme="minorHAnsi" w:hAnsi="Arial" w:cs="Arial"/>
              <w:b/>
              <w:lang w:eastAsia="en-US"/>
            </w:rPr>
          </w:pPr>
          <w:r w:rsidRPr="009947EA">
            <w:rPr>
              <w:rFonts w:ascii="Arial" w:eastAsiaTheme="minorHAnsi" w:hAnsi="Arial" w:cs="Arial"/>
              <w:b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0" allowOverlap="1" wp14:anchorId="296B2325" wp14:editId="433BEED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1830" w14:textId="25AD36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6B2325" id="Textové pole 4" o:spid="_x0000_s1029" type="#_x0000_t202" style="position:absolute;left:0;text-align:left;margin-left:0;margin-top:0;width:412.4pt;height:247.45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gTmX5B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16E1830" w14:textId="25AD36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 souladu s § 43 odst. 1 zákona č. 131/2000 Sb., o hlavním městě Praze, ve znění pozdějších předpisů, tímto Obdarovaný potvrzuje, že uzavření této Smlouvy schválila Rada hlavního města Prahy usnesením č. …, ze dne ……..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sdt>
      <w:sdtPr>
        <w:rPr>
          <w:rFonts w:ascii="Arial" w:hAnsi="Arial"/>
        </w:rPr>
        <w:id w:val="641082664"/>
        <w:docPartObj>
          <w:docPartGallery w:val="Watermarks"/>
        </w:docPartObj>
      </w:sdtPr>
      <w:sdtEndPr/>
      <w:sdtContent>
        <w:p w14:paraId="04960996" w14:textId="096F6FA7" w:rsidR="00986976" w:rsidRPr="001E7C65" w:rsidRDefault="009947EA" w:rsidP="00986976">
          <w:pPr>
            <w:jc w:val="center"/>
            <w:rPr>
              <w:rFonts w:ascii="Arial" w:hAnsi="Arial"/>
            </w:rPr>
          </w:pPr>
          <w:r w:rsidRPr="009947EA">
            <w:rPr>
              <w:rFonts w:ascii="Arial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66203BC8" wp14:editId="034BD7C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5" name="Textové po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F8BD3" w14:textId="2861BEE2" w:rsidR="009947EA" w:rsidRDefault="009947EA" w:rsidP="009947EA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203BC8" id="Textové pole 5" o:spid="_x0000_s1030" type="#_x0000_t202" style="position:absolute;left:0;text-align:left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3SFqHx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BDF8BD3" w14:textId="2861BEE2" w:rsidR="009947EA" w:rsidRDefault="009947EA" w:rsidP="009947E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sectPr w:rsidR="00986976" w:rsidRPr="001E7C65" w:rsidSect="00796A29"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BBA4A" w14:textId="77777777" w:rsidR="005C6A95" w:rsidRDefault="005C6A95" w:rsidP="00796A29">
      <w:r>
        <w:separator/>
      </w:r>
    </w:p>
  </w:endnote>
  <w:endnote w:type="continuationSeparator" w:id="0">
    <w:p w14:paraId="6BC87D60" w14:textId="77777777" w:rsidR="005C6A95" w:rsidRDefault="005C6A95" w:rsidP="00796A29">
      <w:r>
        <w:continuationSeparator/>
      </w:r>
    </w:p>
  </w:endnote>
  <w:endnote w:type="continuationNotice" w:id="1">
    <w:p w14:paraId="6B037D0C" w14:textId="77777777" w:rsidR="005C6A95" w:rsidRDefault="005C6A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5D14" w14:textId="77777777" w:rsidR="005C6A95" w:rsidRDefault="005C6A95" w:rsidP="00796A29">
      <w:r>
        <w:separator/>
      </w:r>
    </w:p>
  </w:footnote>
  <w:footnote w:type="continuationSeparator" w:id="0">
    <w:p w14:paraId="230671F0" w14:textId="77777777" w:rsidR="005C6A95" w:rsidRDefault="005C6A95" w:rsidP="00796A29">
      <w:r>
        <w:continuationSeparator/>
      </w:r>
    </w:p>
  </w:footnote>
  <w:footnote w:type="continuationNotice" w:id="1">
    <w:p w14:paraId="48AAE27A" w14:textId="77777777" w:rsidR="005C6A95" w:rsidRDefault="005C6A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89A"/>
    <w:multiLevelType w:val="hybridMultilevel"/>
    <w:tmpl w:val="95764AEA"/>
    <w:lvl w:ilvl="0" w:tplc="4CE8D5CC">
      <w:start w:val="1"/>
      <w:numFmt w:val="bullet"/>
      <w:lvlText w:val="-"/>
      <w:lvlJc w:val="left"/>
      <w:pPr>
        <w:ind w:left="6732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3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4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7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8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5"/>
  </w:num>
  <w:num w:numId="4">
    <w:abstractNumId w:val="14"/>
  </w:num>
  <w:num w:numId="5">
    <w:abstractNumId w:val="3"/>
  </w:num>
  <w:num w:numId="6">
    <w:abstractNumId w:val="24"/>
  </w:num>
  <w:num w:numId="7">
    <w:abstractNumId w:val="16"/>
  </w:num>
  <w:num w:numId="8">
    <w:abstractNumId w:val="10"/>
  </w:num>
  <w:num w:numId="9">
    <w:abstractNumId w:val="8"/>
  </w:num>
  <w:num w:numId="10">
    <w:abstractNumId w:val="11"/>
  </w:num>
  <w:num w:numId="11">
    <w:abstractNumId w:val="20"/>
  </w:num>
  <w:num w:numId="12">
    <w:abstractNumId w:val="22"/>
  </w:num>
  <w:num w:numId="13">
    <w:abstractNumId w:val="4"/>
  </w:num>
  <w:num w:numId="14">
    <w:abstractNumId w:val="1"/>
  </w:num>
  <w:num w:numId="15">
    <w:abstractNumId w:val="9"/>
  </w:num>
  <w:num w:numId="16">
    <w:abstractNumId w:val="23"/>
  </w:num>
  <w:num w:numId="17">
    <w:abstractNumId w:val="5"/>
  </w:num>
  <w:num w:numId="18">
    <w:abstractNumId w:val="19"/>
  </w:num>
  <w:num w:numId="19">
    <w:abstractNumId w:val="13"/>
  </w:num>
  <w:num w:numId="20">
    <w:abstractNumId w:val="21"/>
  </w:num>
  <w:num w:numId="21">
    <w:abstractNumId w:val="7"/>
  </w:num>
  <w:num w:numId="22">
    <w:abstractNumId w:val="12"/>
  </w:num>
  <w:num w:numId="23">
    <w:abstractNumId w:val="18"/>
  </w:num>
  <w:num w:numId="24">
    <w:abstractNumId w:val="17"/>
  </w:num>
  <w:num w:numId="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tošíková Sophie">
    <w15:presenceInfo w15:providerId="AD" w15:userId="S::bartosikovas@pvs.cz::8b9e8f39-13c9-41a8-8b3f-87635eb6cd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0391"/>
    <w:rsid w:val="000A5A9D"/>
    <w:rsid w:val="000B37CE"/>
    <w:rsid w:val="000B3992"/>
    <w:rsid w:val="000B5F5F"/>
    <w:rsid w:val="000C3A3F"/>
    <w:rsid w:val="000C6DD3"/>
    <w:rsid w:val="000D560D"/>
    <w:rsid w:val="000D74ED"/>
    <w:rsid w:val="000D7CE4"/>
    <w:rsid w:val="000E7771"/>
    <w:rsid w:val="000F0F05"/>
    <w:rsid w:val="000F2900"/>
    <w:rsid w:val="000F2F43"/>
    <w:rsid w:val="00105304"/>
    <w:rsid w:val="00105F76"/>
    <w:rsid w:val="00112F37"/>
    <w:rsid w:val="00115158"/>
    <w:rsid w:val="0011570A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28D7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0FA5"/>
    <w:rsid w:val="001F742A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431FA"/>
    <w:rsid w:val="002551C0"/>
    <w:rsid w:val="00262139"/>
    <w:rsid w:val="002641C5"/>
    <w:rsid w:val="00264612"/>
    <w:rsid w:val="0026523A"/>
    <w:rsid w:val="00265CF1"/>
    <w:rsid w:val="00267679"/>
    <w:rsid w:val="002701EF"/>
    <w:rsid w:val="00272AA3"/>
    <w:rsid w:val="002743F9"/>
    <w:rsid w:val="00275589"/>
    <w:rsid w:val="002766A2"/>
    <w:rsid w:val="002846DC"/>
    <w:rsid w:val="00285469"/>
    <w:rsid w:val="0028575D"/>
    <w:rsid w:val="002A2F23"/>
    <w:rsid w:val="002B1A2E"/>
    <w:rsid w:val="002B4C57"/>
    <w:rsid w:val="002B618A"/>
    <w:rsid w:val="002C2F5F"/>
    <w:rsid w:val="002C57FA"/>
    <w:rsid w:val="002D45D7"/>
    <w:rsid w:val="002E234C"/>
    <w:rsid w:val="002F0C05"/>
    <w:rsid w:val="002F187B"/>
    <w:rsid w:val="002F762B"/>
    <w:rsid w:val="003005ED"/>
    <w:rsid w:val="003043C9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658A"/>
    <w:rsid w:val="0039718A"/>
    <w:rsid w:val="003A0FCD"/>
    <w:rsid w:val="003A2960"/>
    <w:rsid w:val="003A3DE4"/>
    <w:rsid w:val="003A4475"/>
    <w:rsid w:val="003A5AE5"/>
    <w:rsid w:val="003B0C11"/>
    <w:rsid w:val="003B1455"/>
    <w:rsid w:val="003C08D3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429BC"/>
    <w:rsid w:val="00446497"/>
    <w:rsid w:val="0045086A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21B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113"/>
    <w:rsid w:val="00526859"/>
    <w:rsid w:val="00537D2B"/>
    <w:rsid w:val="00544681"/>
    <w:rsid w:val="00545770"/>
    <w:rsid w:val="00545F1F"/>
    <w:rsid w:val="0055253B"/>
    <w:rsid w:val="0055759F"/>
    <w:rsid w:val="00576F7D"/>
    <w:rsid w:val="005773C0"/>
    <w:rsid w:val="0059315D"/>
    <w:rsid w:val="00594194"/>
    <w:rsid w:val="005953C6"/>
    <w:rsid w:val="005A2BBE"/>
    <w:rsid w:val="005A48DF"/>
    <w:rsid w:val="005A57DE"/>
    <w:rsid w:val="005B74B1"/>
    <w:rsid w:val="005C25A6"/>
    <w:rsid w:val="005C3313"/>
    <w:rsid w:val="005C681E"/>
    <w:rsid w:val="005C6A95"/>
    <w:rsid w:val="005D68C1"/>
    <w:rsid w:val="005E202A"/>
    <w:rsid w:val="005E74CE"/>
    <w:rsid w:val="005E788E"/>
    <w:rsid w:val="005F421A"/>
    <w:rsid w:val="00602364"/>
    <w:rsid w:val="00603905"/>
    <w:rsid w:val="006125AE"/>
    <w:rsid w:val="00625EB5"/>
    <w:rsid w:val="00626A65"/>
    <w:rsid w:val="006307A0"/>
    <w:rsid w:val="00633467"/>
    <w:rsid w:val="00646F3A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6A3E"/>
    <w:rsid w:val="00687B87"/>
    <w:rsid w:val="00687F00"/>
    <w:rsid w:val="00691497"/>
    <w:rsid w:val="00692F62"/>
    <w:rsid w:val="00694D61"/>
    <w:rsid w:val="006A3081"/>
    <w:rsid w:val="006A42DD"/>
    <w:rsid w:val="006A67A4"/>
    <w:rsid w:val="006B5568"/>
    <w:rsid w:val="006D0AF1"/>
    <w:rsid w:val="006D1583"/>
    <w:rsid w:val="006D300C"/>
    <w:rsid w:val="006D474D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7213"/>
    <w:rsid w:val="00737EC6"/>
    <w:rsid w:val="007533A2"/>
    <w:rsid w:val="00772181"/>
    <w:rsid w:val="00777E7A"/>
    <w:rsid w:val="00791FF8"/>
    <w:rsid w:val="0079344E"/>
    <w:rsid w:val="00793C06"/>
    <w:rsid w:val="00796A29"/>
    <w:rsid w:val="007B0423"/>
    <w:rsid w:val="007C3182"/>
    <w:rsid w:val="007C4039"/>
    <w:rsid w:val="007C56CE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5D48"/>
    <w:rsid w:val="008C7E84"/>
    <w:rsid w:val="008D0C12"/>
    <w:rsid w:val="008D293D"/>
    <w:rsid w:val="008D40BC"/>
    <w:rsid w:val="008D60B4"/>
    <w:rsid w:val="008E0B9F"/>
    <w:rsid w:val="008E11C6"/>
    <w:rsid w:val="008E674D"/>
    <w:rsid w:val="008E75C8"/>
    <w:rsid w:val="008F0BFF"/>
    <w:rsid w:val="008F1626"/>
    <w:rsid w:val="008F216C"/>
    <w:rsid w:val="008F3581"/>
    <w:rsid w:val="008F670D"/>
    <w:rsid w:val="00916493"/>
    <w:rsid w:val="00924650"/>
    <w:rsid w:val="009269FA"/>
    <w:rsid w:val="00930FB7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47EA"/>
    <w:rsid w:val="0099687E"/>
    <w:rsid w:val="00996A10"/>
    <w:rsid w:val="009A146B"/>
    <w:rsid w:val="009A2DD5"/>
    <w:rsid w:val="009C32B1"/>
    <w:rsid w:val="009C4FAF"/>
    <w:rsid w:val="009D0CA6"/>
    <w:rsid w:val="009D2AD2"/>
    <w:rsid w:val="009D2F13"/>
    <w:rsid w:val="009D61A7"/>
    <w:rsid w:val="009E56A0"/>
    <w:rsid w:val="00A029BF"/>
    <w:rsid w:val="00A055B7"/>
    <w:rsid w:val="00A1718E"/>
    <w:rsid w:val="00A268BA"/>
    <w:rsid w:val="00A44C2B"/>
    <w:rsid w:val="00A470C9"/>
    <w:rsid w:val="00A47398"/>
    <w:rsid w:val="00A47B59"/>
    <w:rsid w:val="00A5262F"/>
    <w:rsid w:val="00A5282D"/>
    <w:rsid w:val="00A52B39"/>
    <w:rsid w:val="00A54C5C"/>
    <w:rsid w:val="00A73CCA"/>
    <w:rsid w:val="00A75543"/>
    <w:rsid w:val="00A80778"/>
    <w:rsid w:val="00A9779A"/>
    <w:rsid w:val="00AA1177"/>
    <w:rsid w:val="00AB0D9C"/>
    <w:rsid w:val="00AC46D2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2816"/>
    <w:rsid w:val="00B04610"/>
    <w:rsid w:val="00B1567A"/>
    <w:rsid w:val="00B22FF6"/>
    <w:rsid w:val="00B25244"/>
    <w:rsid w:val="00B324A5"/>
    <w:rsid w:val="00B3296E"/>
    <w:rsid w:val="00B352B2"/>
    <w:rsid w:val="00B354D2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4EE1"/>
    <w:rsid w:val="00BA7EC0"/>
    <w:rsid w:val="00BC139E"/>
    <w:rsid w:val="00BC797F"/>
    <w:rsid w:val="00BE2270"/>
    <w:rsid w:val="00BE3482"/>
    <w:rsid w:val="00BE408B"/>
    <w:rsid w:val="00BE49F0"/>
    <w:rsid w:val="00BF7D08"/>
    <w:rsid w:val="00C050DE"/>
    <w:rsid w:val="00C06B3B"/>
    <w:rsid w:val="00C07631"/>
    <w:rsid w:val="00C20ABA"/>
    <w:rsid w:val="00C31025"/>
    <w:rsid w:val="00C338C0"/>
    <w:rsid w:val="00C33C30"/>
    <w:rsid w:val="00C43551"/>
    <w:rsid w:val="00C45A30"/>
    <w:rsid w:val="00C47695"/>
    <w:rsid w:val="00C51FA3"/>
    <w:rsid w:val="00C54C82"/>
    <w:rsid w:val="00C64830"/>
    <w:rsid w:val="00C75DF0"/>
    <w:rsid w:val="00C770E5"/>
    <w:rsid w:val="00C816D5"/>
    <w:rsid w:val="00C84AF5"/>
    <w:rsid w:val="00C8527A"/>
    <w:rsid w:val="00C87AB1"/>
    <w:rsid w:val="00C87BD4"/>
    <w:rsid w:val="00C94FB8"/>
    <w:rsid w:val="00CA51DF"/>
    <w:rsid w:val="00CA6C5E"/>
    <w:rsid w:val="00CB750E"/>
    <w:rsid w:val="00CB7757"/>
    <w:rsid w:val="00CC2453"/>
    <w:rsid w:val="00CD38F0"/>
    <w:rsid w:val="00CD3956"/>
    <w:rsid w:val="00CD515C"/>
    <w:rsid w:val="00CD79F6"/>
    <w:rsid w:val="00CE13A4"/>
    <w:rsid w:val="00CE24E5"/>
    <w:rsid w:val="00CE3C4F"/>
    <w:rsid w:val="00CF0501"/>
    <w:rsid w:val="00CF055F"/>
    <w:rsid w:val="00CF1643"/>
    <w:rsid w:val="00CF26F9"/>
    <w:rsid w:val="00CF37EC"/>
    <w:rsid w:val="00CF47D1"/>
    <w:rsid w:val="00D224C5"/>
    <w:rsid w:val="00D26908"/>
    <w:rsid w:val="00D306D3"/>
    <w:rsid w:val="00D344BE"/>
    <w:rsid w:val="00D362F1"/>
    <w:rsid w:val="00D415A2"/>
    <w:rsid w:val="00D42D10"/>
    <w:rsid w:val="00D44E8E"/>
    <w:rsid w:val="00D546DB"/>
    <w:rsid w:val="00D56F3F"/>
    <w:rsid w:val="00D61956"/>
    <w:rsid w:val="00D70C22"/>
    <w:rsid w:val="00D74097"/>
    <w:rsid w:val="00D77FD7"/>
    <w:rsid w:val="00D82195"/>
    <w:rsid w:val="00D82256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261D5"/>
    <w:rsid w:val="00E35CAF"/>
    <w:rsid w:val="00E43FF6"/>
    <w:rsid w:val="00E446FF"/>
    <w:rsid w:val="00E474DA"/>
    <w:rsid w:val="00E52D63"/>
    <w:rsid w:val="00E54E39"/>
    <w:rsid w:val="00E5537F"/>
    <w:rsid w:val="00E55F88"/>
    <w:rsid w:val="00E615E6"/>
    <w:rsid w:val="00E656ED"/>
    <w:rsid w:val="00E67AFF"/>
    <w:rsid w:val="00E70D63"/>
    <w:rsid w:val="00E7274E"/>
    <w:rsid w:val="00E82FEF"/>
    <w:rsid w:val="00E978FD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3294"/>
    <w:rsid w:val="00EF4257"/>
    <w:rsid w:val="00EF5EF6"/>
    <w:rsid w:val="00EF7398"/>
    <w:rsid w:val="00F07BE3"/>
    <w:rsid w:val="00F07E5A"/>
    <w:rsid w:val="00F10415"/>
    <w:rsid w:val="00F1190C"/>
    <w:rsid w:val="00F12403"/>
    <w:rsid w:val="00F1605A"/>
    <w:rsid w:val="00F17014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77799"/>
    <w:rsid w:val="00F80655"/>
    <w:rsid w:val="00F81F38"/>
    <w:rsid w:val="00F90B8F"/>
    <w:rsid w:val="00F91543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  <w:rsid w:val="07E69606"/>
    <w:rsid w:val="299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454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6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.justice.cz/ias/ui/rejstrik-$firma?ico=6668178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79AD7-CEB5-4FDA-A2BF-0D93964E2729}"/>
</file>

<file path=customXml/itemProps2.xml><?xml version="1.0" encoding="utf-8"?>
<ds:datastoreItem xmlns:ds="http://schemas.openxmlformats.org/officeDocument/2006/customXml" ds:itemID="{E7F7CE0C-6DB3-4294-9A43-20788FA7EC93}"/>
</file>

<file path=customXml/itemProps3.xml><?xml version="1.0" encoding="utf-8"?>
<ds:datastoreItem xmlns:ds="http://schemas.openxmlformats.org/officeDocument/2006/customXml" ds:itemID="{14DA19B8-684E-42EC-B544-609AF90D7A39}"/>
</file>

<file path=customXml/itemProps4.xml><?xml version="1.0" encoding="utf-8"?>
<ds:datastoreItem xmlns:ds="http://schemas.openxmlformats.org/officeDocument/2006/customXml" ds:itemID="{E22D231A-DA45-4B2F-9C8A-1F4E091AD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6954</Words>
  <Characters>41033</Characters>
  <Application>Microsoft Office Word</Application>
  <DocSecurity>0</DocSecurity>
  <Lines>341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Bartošíková Sophie</cp:lastModifiedBy>
  <cp:revision>3</cp:revision>
  <cp:lastPrinted>2020-08-17T11:56:00Z</cp:lastPrinted>
  <dcterms:created xsi:type="dcterms:W3CDTF">2021-07-27T09:11:00Z</dcterms:created>
  <dcterms:modified xsi:type="dcterms:W3CDTF">2021-07-27T09:27:00Z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