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01AA" w14:textId="77777777" w:rsidR="008E5079" w:rsidRDefault="008E5079" w:rsidP="008E5079">
      <w:pPr>
        <w:rPr>
          <w:szCs w:val="24"/>
        </w:rPr>
      </w:pPr>
      <w:r>
        <w:rPr>
          <w:szCs w:val="24"/>
        </w:rPr>
        <w:t xml:space="preserve">Číslo smlouvy objednatele: </w:t>
      </w:r>
    </w:p>
    <w:p w14:paraId="1D81C0B5" w14:textId="77777777" w:rsidR="008E5079" w:rsidRDefault="008E5079" w:rsidP="008E5079">
      <w:pPr>
        <w:spacing w:line="240" w:lineRule="auto"/>
        <w:rPr>
          <w:szCs w:val="24"/>
        </w:rPr>
      </w:pPr>
      <w:r>
        <w:rPr>
          <w:szCs w:val="24"/>
        </w:rPr>
        <w:t>Číslo smlouvy zhotovitele: 2102</w:t>
      </w:r>
      <w:r w:rsidR="00184A1D">
        <w:rPr>
          <w:szCs w:val="24"/>
        </w:rPr>
        <w:t>1</w:t>
      </w:r>
    </w:p>
    <w:p w14:paraId="15CAB374" w14:textId="77777777" w:rsidR="008E5079" w:rsidRDefault="008E5079" w:rsidP="008E5079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</w:t>
      </w:r>
    </w:p>
    <w:p w14:paraId="3ADF922F" w14:textId="77777777" w:rsidR="008E5079" w:rsidRDefault="008E5079" w:rsidP="008E5079">
      <w:pPr>
        <w:jc w:val="center"/>
        <w:outlineLvl w:val="0"/>
        <w:rPr>
          <w:b/>
          <w:sz w:val="28"/>
          <w:szCs w:val="28"/>
        </w:rPr>
      </w:pPr>
    </w:p>
    <w:p w14:paraId="2DF7EAF2" w14:textId="2F3020A6" w:rsidR="008E5079" w:rsidRDefault="008E5079" w:rsidP="008E507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14:paraId="64613CFF" w14:textId="2881F39B" w:rsidR="00306E6F" w:rsidRDefault="00306E6F" w:rsidP="008E5079">
      <w:pPr>
        <w:jc w:val="center"/>
        <w:outlineLvl w:val="0"/>
        <w:rPr>
          <w:color w:val="000000"/>
        </w:rPr>
      </w:pPr>
      <w:r w:rsidRPr="00E557F2">
        <w:rPr>
          <w:color w:val="000000"/>
        </w:rPr>
        <w:t xml:space="preserve">uzavřená dle ustanovení § </w:t>
      </w:r>
      <w:proofErr w:type="gramStart"/>
      <w:r w:rsidRPr="00E557F2">
        <w:rPr>
          <w:color w:val="000000"/>
        </w:rPr>
        <w:t>2586  a</w:t>
      </w:r>
      <w:proofErr w:type="gramEnd"/>
      <w:r w:rsidRPr="00E557F2">
        <w:rPr>
          <w:color w:val="000000"/>
        </w:rPr>
        <w:t xml:space="preserve"> násl. </w:t>
      </w:r>
      <w:r>
        <w:rPr>
          <w:color w:val="000000"/>
        </w:rPr>
        <w:t>z</w:t>
      </w:r>
      <w:r w:rsidRPr="00E557F2">
        <w:rPr>
          <w:color w:val="000000"/>
        </w:rPr>
        <w:t>.</w:t>
      </w:r>
      <w:r>
        <w:rPr>
          <w:color w:val="000000"/>
        </w:rPr>
        <w:t xml:space="preserve"> </w:t>
      </w:r>
      <w:r w:rsidRPr="00E557F2">
        <w:rPr>
          <w:color w:val="000000"/>
        </w:rPr>
        <w:t xml:space="preserve">č. 89/2012 Sb., občanský zákoník, ve znění pozdějších předpisů (dále také jen </w:t>
      </w:r>
      <w:r w:rsidRPr="00E557F2">
        <w:rPr>
          <w:rFonts w:cs="Arial"/>
          <w:b/>
          <w:bCs/>
          <w:color w:val="000000"/>
        </w:rPr>
        <w:t>„</w:t>
      </w:r>
      <w:r w:rsidRPr="00E557F2">
        <w:rPr>
          <w:b/>
          <w:bCs/>
          <w:color w:val="000000"/>
        </w:rPr>
        <w:t>smlouva</w:t>
      </w:r>
      <w:r w:rsidRPr="00E557F2">
        <w:rPr>
          <w:rFonts w:cs="Arial"/>
          <w:b/>
          <w:bCs/>
          <w:color w:val="000000"/>
        </w:rPr>
        <w:t>”</w:t>
      </w:r>
      <w:r>
        <w:rPr>
          <w:rFonts w:cs="Arial"/>
          <w:b/>
          <w:bCs/>
          <w:color w:val="000000"/>
        </w:rPr>
        <w:t xml:space="preserve"> a „</w:t>
      </w:r>
      <w:proofErr w:type="spellStart"/>
      <w:r>
        <w:rPr>
          <w:rFonts w:cs="Arial"/>
          <w:b/>
          <w:bCs/>
          <w:color w:val="000000"/>
        </w:rPr>
        <w:t>ObčZ</w:t>
      </w:r>
      <w:proofErr w:type="spellEnd"/>
      <w:r>
        <w:rPr>
          <w:rFonts w:cs="Arial"/>
          <w:b/>
          <w:bCs/>
          <w:color w:val="000000"/>
        </w:rPr>
        <w:t>”</w:t>
      </w:r>
      <w:r w:rsidRPr="00283EAC">
        <w:rPr>
          <w:color w:val="000000"/>
        </w:rPr>
        <w:t>)</w:t>
      </w:r>
    </w:p>
    <w:p w14:paraId="1C6B4B31" w14:textId="592E838F" w:rsidR="00306E6F" w:rsidRDefault="00306E6F" w:rsidP="008E5079">
      <w:pPr>
        <w:jc w:val="center"/>
        <w:outlineLvl w:val="0"/>
        <w:rPr>
          <w:b/>
          <w:sz w:val="28"/>
          <w:szCs w:val="28"/>
        </w:rPr>
      </w:pPr>
      <w:r>
        <w:rPr>
          <w:color w:val="000000"/>
        </w:rPr>
        <w:t>uzavřená mezi:</w:t>
      </w:r>
    </w:p>
    <w:p w14:paraId="76E3F864" w14:textId="77777777" w:rsidR="008E5079" w:rsidRDefault="008E5079" w:rsidP="008E5079">
      <w:pPr>
        <w:tabs>
          <w:tab w:val="left" w:pos="4253"/>
          <w:tab w:val="left" w:pos="5954"/>
        </w:tabs>
        <w:spacing w:line="240" w:lineRule="auto"/>
        <w:jc w:val="center"/>
        <w:outlineLvl w:val="0"/>
      </w:pPr>
    </w:p>
    <w:p w14:paraId="4BD1EB41" w14:textId="31D9D82D" w:rsidR="008E5079" w:rsidRPr="00004748" w:rsidRDefault="008E5079" w:rsidP="008E5079">
      <w:pPr>
        <w:spacing w:after="200"/>
        <w:contextualSpacing/>
        <w:rPr>
          <w:b/>
        </w:rPr>
      </w:pPr>
    </w:p>
    <w:p w14:paraId="11F1FFEB" w14:textId="77777777" w:rsidR="00306E6F" w:rsidRDefault="008E5079" w:rsidP="008E5079">
      <w:pPr>
        <w:tabs>
          <w:tab w:val="left" w:pos="4253"/>
          <w:tab w:val="left" w:pos="5954"/>
        </w:tabs>
        <w:spacing w:line="240" w:lineRule="auto"/>
        <w:ind w:left="720" w:hanging="720"/>
      </w:pPr>
      <w:r w:rsidRPr="00337BB8">
        <w:t>Objednatel</w:t>
      </w:r>
      <w:r w:rsidRPr="000957A0">
        <w:t>:</w:t>
      </w:r>
    </w:p>
    <w:p w14:paraId="4F3B0177" w14:textId="0064A8FB" w:rsidR="008E5079" w:rsidRPr="00337BB8" w:rsidRDefault="00306E6F" w:rsidP="008E5079">
      <w:pPr>
        <w:tabs>
          <w:tab w:val="left" w:pos="4253"/>
          <w:tab w:val="left" w:pos="5954"/>
        </w:tabs>
        <w:spacing w:line="240" w:lineRule="auto"/>
        <w:ind w:left="720" w:hanging="720"/>
        <w:rPr>
          <w:b/>
        </w:rPr>
      </w:pPr>
      <w:r>
        <w:t>Obchodní firma:</w:t>
      </w:r>
      <w:r w:rsidR="003B1A8B">
        <w:tab/>
      </w:r>
      <w:r w:rsidR="003B1A8B" w:rsidRPr="003B1A8B">
        <w:rPr>
          <w:b/>
        </w:rPr>
        <w:t>Vodovody a kanalizace Břeclav, a.s.</w:t>
      </w:r>
      <w:r w:rsidR="008E5079" w:rsidRPr="003B1A8B">
        <w:rPr>
          <w:b/>
        </w:rPr>
        <w:tab/>
      </w:r>
    </w:p>
    <w:p w14:paraId="25B41ECE" w14:textId="77777777" w:rsidR="008E5079" w:rsidRPr="00337BB8" w:rsidRDefault="008E5079" w:rsidP="008E5079">
      <w:pPr>
        <w:tabs>
          <w:tab w:val="left" w:pos="4253"/>
          <w:tab w:val="left" w:pos="5954"/>
        </w:tabs>
        <w:spacing w:line="240" w:lineRule="auto"/>
        <w:ind w:left="720" w:hanging="720"/>
      </w:pPr>
      <w:r>
        <w:t>Se sídlem</w:t>
      </w:r>
      <w:r w:rsidRPr="00337BB8">
        <w:t xml:space="preserve">: </w:t>
      </w:r>
      <w:r>
        <w:tab/>
      </w:r>
      <w:r w:rsidR="003B1A8B">
        <w:t>Čechova 1300/23, 690 02 Břeclav</w:t>
      </w:r>
    </w:p>
    <w:p w14:paraId="0A0E7FE2" w14:textId="34006C02" w:rsidR="008E5079" w:rsidRPr="00C168B0" w:rsidRDefault="008E5079" w:rsidP="008E5079">
      <w:pPr>
        <w:tabs>
          <w:tab w:val="left" w:pos="4253"/>
          <w:tab w:val="left" w:pos="5954"/>
        </w:tabs>
        <w:spacing w:before="120" w:line="240" w:lineRule="auto"/>
      </w:pPr>
      <w:r w:rsidRPr="00337BB8">
        <w:t>zastoupena</w:t>
      </w:r>
      <w:r>
        <w:t xml:space="preserve"> ve věcech smluvních</w:t>
      </w:r>
      <w:r w:rsidRPr="00337BB8">
        <w:t>:</w:t>
      </w:r>
      <w:r w:rsidRPr="00337BB8">
        <w:tab/>
      </w:r>
      <w:r w:rsidR="00BE67E2" w:rsidRPr="00C168B0">
        <w:t>Milan Vojta, MBA, M.A., ředitel společnosti</w:t>
      </w:r>
      <w:r w:rsidRPr="00C168B0">
        <w:t xml:space="preserve"> </w:t>
      </w:r>
    </w:p>
    <w:p w14:paraId="694CB9AC" w14:textId="2D0324F5" w:rsidR="008E5079" w:rsidRPr="00337BB8" w:rsidRDefault="008E5079" w:rsidP="008E5079">
      <w:pPr>
        <w:tabs>
          <w:tab w:val="left" w:pos="4253"/>
          <w:tab w:val="left" w:pos="5954"/>
        </w:tabs>
        <w:spacing w:line="240" w:lineRule="auto"/>
        <w:ind w:left="720" w:hanging="720"/>
      </w:pPr>
      <w:r>
        <w:t xml:space="preserve">ve věcech </w:t>
      </w:r>
      <w:proofErr w:type="gramStart"/>
      <w:r>
        <w:t xml:space="preserve">technických:   </w:t>
      </w:r>
      <w:proofErr w:type="gramEnd"/>
      <w:r>
        <w:t xml:space="preserve">         </w:t>
      </w:r>
      <w:r w:rsidR="003B1A8B">
        <w:tab/>
      </w:r>
      <w:del w:id="0" w:author="Ing. Adámek Zdeněk" w:date="2021-07-21T12:39:00Z">
        <w:r w:rsidR="003B1A8B" w:rsidRPr="00C168B0" w:rsidDel="00BF07FD">
          <w:delText>Ing. Zdeněk Adámek</w:delText>
        </w:r>
        <w:r w:rsidR="00BE67E2" w:rsidRPr="00C168B0" w:rsidDel="00BF07FD">
          <w:delText>, PTN</w:delText>
        </w:r>
        <w:r w:rsidRPr="00C168B0" w:rsidDel="00BF07FD">
          <w:delText xml:space="preserve">              </w:delText>
        </w:r>
      </w:del>
      <w:r w:rsidRPr="00C168B0">
        <w:t xml:space="preserve"> </w:t>
      </w:r>
    </w:p>
    <w:p w14:paraId="3F7BDAA5" w14:textId="77777777" w:rsidR="008E5079" w:rsidRPr="00337BB8" w:rsidRDefault="008E5079" w:rsidP="008E5079">
      <w:pPr>
        <w:tabs>
          <w:tab w:val="left" w:pos="4253"/>
          <w:tab w:val="left" w:pos="5954"/>
        </w:tabs>
        <w:spacing w:before="60" w:line="240" w:lineRule="auto"/>
        <w:ind w:left="720" w:hanging="720"/>
      </w:pPr>
      <w:r w:rsidRPr="00337BB8">
        <w:t>IČO:</w:t>
      </w:r>
      <w:r w:rsidRPr="00337BB8">
        <w:tab/>
      </w:r>
      <w:r w:rsidR="003B1A8B">
        <w:tab/>
      </w:r>
      <w:r w:rsidR="003B1A8B" w:rsidRPr="003B1A8B">
        <w:t>49455168</w:t>
      </w:r>
    </w:p>
    <w:p w14:paraId="0D7FB9A5" w14:textId="77777777" w:rsidR="008E5079" w:rsidRDefault="008E5079" w:rsidP="008E5079">
      <w:pPr>
        <w:tabs>
          <w:tab w:val="left" w:pos="4253"/>
          <w:tab w:val="left" w:pos="5954"/>
        </w:tabs>
        <w:spacing w:line="240" w:lineRule="auto"/>
        <w:ind w:left="720" w:hanging="720"/>
      </w:pPr>
      <w:r w:rsidRPr="00337BB8">
        <w:t>DIČ:</w:t>
      </w:r>
      <w:r w:rsidRPr="00337BB8">
        <w:tab/>
      </w:r>
      <w:r w:rsidR="003B1A8B">
        <w:tab/>
      </w:r>
      <w:r w:rsidR="003B1A8B" w:rsidRPr="003B1A8B">
        <w:t>CZ49455168</w:t>
      </w:r>
    </w:p>
    <w:p w14:paraId="7801B047" w14:textId="6CAD9BB3" w:rsidR="008E5079" w:rsidRPr="00337BB8" w:rsidRDefault="008E5079" w:rsidP="008E5079">
      <w:pPr>
        <w:tabs>
          <w:tab w:val="left" w:pos="4253"/>
          <w:tab w:val="left" w:pos="5954"/>
        </w:tabs>
        <w:spacing w:before="120" w:line="240" w:lineRule="auto"/>
        <w:ind w:left="720" w:hanging="720"/>
      </w:pPr>
      <w:r w:rsidRPr="00337BB8">
        <w:t>bankovní spojení:</w:t>
      </w:r>
      <w:r w:rsidRPr="00337BB8">
        <w:tab/>
      </w:r>
      <w:del w:id="1" w:author="Ing. Adámek Zdeněk" w:date="2021-07-21T12:39:00Z">
        <w:r w:rsidR="003B1A8B" w:rsidDel="00BF07FD">
          <w:delText>Komerční banka a.s., pobočka Břeclav</w:delText>
        </w:r>
      </w:del>
    </w:p>
    <w:p w14:paraId="73D47C9D" w14:textId="5B3B13EB" w:rsidR="008E5079" w:rsidRPr="00337BB8" w:rsidRDefault="008E5079" w:rsidP="008E5079">
      <w:pPr>
        <w:tabs>
          <w:tab w:val="left" w:pos="4253"/>
          <w:tab w:val="left" w:pos="5954"/>
        </w:tabs>
        <w:spacing w:line="240" w:lineRule="auto"/>
        <w:ind w:left="720" w:hanging="720"/>
      </w:pPr>
      <w:r w:rsidRPr="00337BB8">
        <w:t>č. účtu:</w:t>
      </w:r>
      <w:r w:rsidRPr="00337BB8">
        <w:tab/>
      </w:r>
      <w:del w:id="2" w:author="Ing. Adámek Zdeněk" w:date="2021-07-21T12:39:00Z">
        <w:r w:rsidR="003B1A8B" w:rsidRPr="003B1A8B" w:rsidDel="00BF07FD">
          <w:delText>1908651/0100</w:delText>
        </w:r>
      </w:del>
    </w:p>
    <w:p w14:paraId="39BD97BC" w14:textId="55C42806" w:rsidR="008E5079" w:rsidRPr="00C168B0" w:rsidRDefault="008E5079" w:rsidP="008E5079">
      <w:pPr>
        <w:tabs>
          <w:tab w:val="left" w:pos="4253"/>
          <w:tab w:val="left" w:pos="5954"/>
        </w:tabs>
        <w:spacing w:line="240" w:lineRule="auto"/>
        <w:ind w:left="720" w:hanging="720"/>
      </w:pPr>
      <w:r w:rsidRPr="00337BB8">
        <w:t xml:space="preserve">telefon: </w:t>
      </w:r>
      <w:r w:rsidRPr="00337BB8">
        <w:tab/>
      </w:r>
      <w:del w:id="3" w:author="Ing. Adámek Zdeněk" w:date="2021-07-21T12:39:00Z">
        <w:r w:rsidRPr="00BE67E2" w:rsidDel="00BF07FD">
          <w:delText>+420</w:delText>
        </w:r>
        <w:r w:rsidR="00BE67E2" w:rsidDel="00BF07FD">
          <w:delText> </w:delText>
        </w:r>
        <w:r w:rsidR="00BE67E2" w:rsidRPr="00C168B0" w:rsidDel="00BF07FD">
          <w:delText>603 238 317</w:delText>
        </w:r>
      </w:del>
    </w:p>
    <w:p w14:paraId="3972D526" w14:textId="61404E63" w:rsidR="008E5079" w:rsidRPr="00337BB8" w:rsidRDefault="008E5079" w:rsidP="008E5079">
      <w:pPr>
        <w:tabs>
          <w:tab w:val="left" w:pos="4253"/>
          <w:tab w:val="left" w:pos="5954"/>
        </w:tabs>
        <w:spacing w:line="240" w:lineRule="auto"/>
        <w:ind w:left="720" w:hanging="720"/>
      </w:pPr>
      <w:r w:rsidRPr="00BE67E2">
        <w:t>e-mail:</w:t>
      </w:r>
      <w:r w:rsidRPr="00BE67E2">
        <w:tab/>
      </w:r>
      <w:del w:id="4" w:author="Ing. Adámek Zdeněk" w:date="2021-07-21T12:39:00Z">
        <w:r w:rsidR="003B1A8B" w:rsidRPr="00BE67E2" w:rsidDel="00BF07FD">
          <w:delText>adamek@vak-bv.cz</w:delText>
        </w:r>
      </w:del>
    </w:p>
    <w:p w14:paraId="0567E215" w14:textId="77777777" w:rsidR="008E5079" w:rsidRPr="00337BB8" w:rsidRDefault="008E5079" w:rsidP="008E5079">
      <w:pPr>
        <w:tabs>
          <w:tab w:val="left" w:pos="4253"/>
          <w:tab w:val="left" w:pos="5954"/>
        </w:tabs>
        <w:spacing w:line="240" w:lineRule="auto"/>
        <w:ind w:left="720" w:hanging="720"/>
      </w:pPr>
    </w:p>
    <w:p w14:paraId="7D58F9D8" w14:textId="77777777" w:rsidR="008E5079" w:rsidRDefault="008E5079" w:rsidP="008E5079">
      <w:pPr>
        <w:ind w:left="720" w:hanging="720"/>
        <w:contextualSpacing/>
      </w:pPr>
      <w:r>
        <w:t>(dále jen „objednatel</w:t>
      </w:r>
      <w:r w:rsidRPr="00004748">
        <w:t>“</w:t>
      </w:r>
      <w:r>
        <w:t>)</w:t>
      </w:r>
    </w:p>
    <w:p w14:paraId="190C963C" w14:textId="77777777" w:rsidR="008E5079" w:rsidRDefault="008E5079" w:rsidP="008E5079">
      <w:pPr>
        <w:ind w:left="720"/>
        <w:contextualSpacing/>
      </w:pPr>
      <w:r>
        <w:t>a</w:t>
      </w:r>
    </w:p>
    <w:p w14:paraId="12EC4561" w14:textId="77777777" w:rsidR="008E5079" w:rsidRDefault="008E5079" w:rsidP="008E5079">
      <w:pPr>
        <w:spacing w:line="240" w:lineRule="auto"/>
        <w:contextualSpacing/>
      </w:pPr>
    </w:p>
    <w:p w14:paraId="14959066" w14:textId="77777777" w:rsidR="00306E6F" w:rsidRDefault="008E5079" w:rsidP="008E5079">
      <w:pPr>
        <w:tabs>
          <w:tab w:val="left" w:pos="4253"/>
          <w:tab w:val="left" w:pos="5954"/>
        </w:tabs>
        <w:spacing w:line="240" w:lineRule="auto"/>
      </w:pPr>
      <w:r w:rsidRPr="00BA1A5D">
        <w:t>Zhotovitel:</w:t>
      </w:r>
      <w:r w:rsidRPr="00BA1A5D">
        <w:tab/>
      </w:r>
    </w:p>
    <w:p w14:paraId="468A5E95" w14:textId="4DB65D3D" w:rsidR="008E5079" w:rsidRPr="00BA1A5D" w:rsidRDefault="00306E6F" w:rsidP="008E5079">
      <w:pPr>
        <w:tabs>
          <w:tab w:val="left" w:pos="4253"/>
          <w:tab w:val="left" w:pos="5954"/>
        </w:tabs>
        <w:spacing w:line="240" w:lineRule="auto"/>
      </w:pPr>
      <w:r w:rsidRPr="00283EAC">
        <w:rPr>
          <w:bCs/>
        </w:rPr>
        <w:t>Obchodní firma:</w:t>
      </w:r>
      <w:r w:rsidRPr="00283EAC">
        <w:rPr>
          <w:bCs/>
        </w:rPr>
        <w:tab/>
      </w:r>
      <w:r w:rsidR="008E5079">
        <w:rPr>
          <w:b/>
        </w:rPr>
        <w:t xml:space="preserve">PROKAN </w:t>
      </w:r>
      <w:proofErr w:type="spellStart"/>
      <w:r w:rsidR="008E5079">
        <w:rPr>
          <w:b/>
        </w:rPr>
        <w:t>smart</w:t>
      </w:r>
      <w:proofErr w:type="spellEnd"/>
      <w:r w:rsidR="008E5079">
        <w:rPr>
          <w:b/>
        </w:rPr>
        <w:t>, s.r.o.</w:t>
      </w:r>
    </w:p>
    <w:p w14:paraId="455B43C9" w14:textId="77777777" w:rsidR="008E5079" w:rsidRPr="00BA1A5D" w:rsidRDefault="008E5079" w:rsidP="008E5079">
      <w:pPr>
        <w:tabs>
          <w:tab w:val="left" w:pos="4253"/>
          <w:tab w:val="left" w:pos="5954"/>
        </w:tabs>
        <w:spacing w:line="240" w:lineRule="auto"/>
      </w:pPr>
      <w:r w:rsidRPr="00BA1A5D">
        <w:t>Se sídlem:</w:t>
      </w:r>
      <w:r w:rsidRPr="00BA1A5D">
        <w:tab/>
      </w:r>
      <w:r>
        <w:t>Píškova 585/4</w:t>
      </w:r>
      <w:r w:rsidRPr="00BA1A5D">
        <w:t>, 6</w:t>
      </w:r>
      <w:r>
        <w:t>35</w:t>
      </w:r>
      <w:r w:rsidRPr="00BA1A5D">
        <w:t xml:space="preserve"> 00 Brno</w:t>
      </w:r>
    </w:p>
    <w:p w14:paraId="59443EB3" w14:textId="77777777" w:rsidR="008E5079" w:rsidRDefault="008E5079" w:rsidP="008E5079">
      <w:pPr>
        <w:tabs>
          <w:tab w:val="left" w:pos="4253"/>
          <w:tab w:val="left" w:pos="5954"/>
        </w:tabs>
        <w:spacing w:before="120" w:line="240" w:lineRule="auto"/>
      </w:pPr>
      <w:r w:rsidRPr="00337BB8">
        <w:t>zastoupena</w:t>
      </w:r>
      <w:r>
        <w:t xml:space="preserve"> ve věcech smluvních</w:t>
      </w:r>
      <w:r w:rsidRPr="00337BB8">
        <w:t>:</w:t>
      </w:r>
      <w:r w:rsidRPr="00337BB8">
        <w:tab/>
      </w:r>
      <w:r>
        <w:t xml:space="preserve">doc. Ing. Petr </w:t>
      </w:r>
      <w:proofErr w:type="spellStart"/>
      <w:r>
        <w:t>Hluštík</w:t>
      </w:r>
      <w:proofErr w:type="spellEnd"/>
      <w:r>
        <w:t>, Ph.D.</w:t>
      </w:r>
    </w:p>
    <w:p w14:paraId="2A263A36" w14:textId="7B0C0E7E" w:rsidR="008E5079" w:rsidRPr="00337BB8" w:rsidRDefault="008E5079" w:rsidP="008E5079">
      <w:pPr>
        <w:tabs>
          <w:tab w:val="left" w:pos="4253"/>
          <w:tab w:val="left" w:pos="5954"/>
        </w:tabs>
        <w:spacing w:line="240" w:lineRule="auto"/>
        <w:ind w:left="720" w:hanging="720"/>
      </w:pPr>
      <w:r>
        <w:t xml:space="preserve">ve věcech </w:t>
      </w:r>
      <w:proofErr w:type="gramStart"/>
      <w:r>
        <w:t xml:space="preserve">technických:   </w:t>
      </w:r>
      <w:proofErr w:type="gramEnd"/>
      <w:r>
        <w:t xml:space="preserve">                        </w:t>
      </w:r>
      <w:del w:id="5" w:author="Ing. Adámek Zdeněk" w:date="2021-07-21T12:39:00Z">
        <w:r w:rsidDel="00BF07FD">
          <w:delText xml:space="preserve">Ing. Tomáš Frajt </w:delText>
        </w:r>
      </w:del>
    </w:p>
    <w:p w14:paraId="1793F3A6" w14:textId="77777777" w:rsidR="008E5079" w:rsidRDefault="008E5079" w:rsidP="008E5079">
      <w:pPr>
        <w:tabs>
          <w:tab w:val="left" w:pos="4253"/>
          <w:tab w:val="left" w:pos="5954"/>
        </w:tabs>
        <w:spacing w:line="240" w:lineRule="auto"/>
      </w:pPr>
    </w:p>
    <w:p w14:paraId="21F6EC77" w14:textId="10EC4191" w:rsidR="008E5079" w:rsidRPr="00BA1A5D" w:rsidRDefault="008E5079" w:rsidP="008E5079">
      <w:pPr>
        <w:tabs>
          <w:tab w:val="left" w:pos="4253"/>
          <w:tab w:val="left" w:pos="5954"/>
        </w:tabs>
        <w:spacing w:line="240" w:lineRule="auto"/>
      </w:pPr>
      <w:r w:rsidRPr="00BA1A5D">
        <w:t>IČ</w:t>
      </w:r>
      <w:r w:rsidR="00306E6F">
        <w:t>O</w:t>
      </w:r>
      <w:r w:rsidRPr="00BA1A5D">
        <w:t>:</w:t>
      </w:r>
      <w:r w:rsidRPr="00BA1A5D">
        <w:tab/>
      </w:r>
      <w:r>
        <w:t>09507680</w:t>
      </w:r>
    </w:p>
    <w:p w14:paraId="18DA5DCF" w14:textId="529C0349" w:rsidR="008E5079" w:rsidRPr="00BA1A5D" w:rsidRDefault="008E5079" w:rsidP="008E5079">
      <w:pPr>
        <w:tabs>
          <w:tab w:val="left" w:pos="4253"/>
          <w:tab w:val="left" w:pos="5954"/>
        </w:tabs>
        <w:spacing w:line="240" w:lineRule="auto"/>
      </w:pPr>
      <w:proofErr w:type="gramStart"/>
      <w:r w:rsidRPr="00BA1A5D">
        <w:t>DIČ :</w:t>
      </w:r>
      <w:proofErr w:type="gramEnd"/>
      <w:r w:rsidRPr="00BA1A5D">
        <w:tab/>
        <w:t>CZ</w:t>
      </w:r>
      <w:r>
        <w:t>09507680</w:t>
      </w:r>
    </w:p>
    <w:p w14:paraId="0C4D9A1B" w14:textId="1894F282" w:rsidR="008E5079" w:rsidRPr="00BA1A5D" w:rsidRDefault="008E5079" w:rsidP="008E5079">
      <w:pPr>
        <w:tabs>
          <w:tab w:val="left" w:pos="4253"/>
          <w:tab w:val="left" w:pos="5954"/>
        </w:tabs>
        <w:spacing w:before="120" w:line="240" w:lineRule="auto"/>
      </w:pPr>
      <w:r>
        <w:t>b</w:t>
      </w:r>
      <w:r w:rsidRPr="00BA1A5D">
        <w:t>ankovní spojení zhotovitele:</w:t>
      </w:r>
      <w:r w:rsidRPr="00BA1A5D">
        <w:tab/>
      </w:r>
      <w:del w:id="6" w:author="Ing. Adámek Zdeněk" w:date="2021-07-21T12:40:00Z">
        <w:r w:rsidDel="00BF07FD">
          <w:delText>Komerční banka a.s., pobočka Brno</w:delText>
        </w:r>
      </w:del>
    </w:p>
    <w:p w14:paraId="181DB15D" w14:textId="11565FE4" w:rsidR="008E5079" w:rsidRPr="00337BB8" w:rsidRDefault="008E5079" w:rsidP="008E5079">
      <w:pPr>
        <w:tabs>
          <w:tab w:val="left" w:pos="4253"/>
          <w:tab w:val="left" w:pos="5954"/>
        </w:tabs>
        <w:spacing w:line="240" w:lineRule="auto"/>
        <w:ind w:left="720" w:hanging="720"/>
      </w:pPr>
      <w:r w:rsidRPr="00337BB8">
        <w:t>č. účtu:</w:t>
      </w:r>
      <w:r w:rsidRPr="00337BB8">
        <w:tab/>
      </w:r>
      <w:del w:id="7" w:author="Ing. Adámek Zdeněk" w:date="2021-07-21T12:40:00Z">
        <w:r w:rsidRPr="00821F52" w:rsidDel="00BF07FD">
          <w:delText>123-2643640297</w:delText>
        </w:r>
        <w:r w:rsidDel="00BF07FD">
          <w:delText>, kód banky: 0100</w:delText>
        </w:r>
      </w:del>
    </w:p>
    <w:p w14:paraId="4629EF10" w14:textId="30B38E45" w:rsidR="008E5079" w:rsidRPr="00337BB8" w:rsidRDefault="008E5079" w:rsidP="008E5079">
      <w:pPr>
        <w:tabs>
          <w:tab w:val="left" w:pos="4253"/>
          <w:tab w:val="left" w:pos="5954"/>
        </w:tabs>
        <w:spacing w:line="240" w:lineRule="auto"/>
        <w:ind w:left="720" w:hanging="720"/>
      </w:pPr>
      <w:r w:rsidRPr="00337BB8">
        <w:t xml:space="preserve">telefon: </w:t>
      </w:r>
      <w:r w:rsidRPr="00337BB8">
        <w:tab/>
      </w:r>
      <w:del w:id="8" w:author="Ing. Adámek Zdeněk" w:date="2021-07-21T12:40:00Z">
        <w:r w:rsidDel="00BF07FD">
          <w:delText>+420 736 215 657</w:delText>
        </w:r>
        <w:r w:rsidRPr="00337BB8" w:rsidDel="00BF07FD">
          <w:delText xml:space="preserve"> </w:delText>
        </w:r>
      </w:del>
      <w:r w:rsidRPr="00337BB8">
        <w:tab/>
      </w:r>
      <w:r w:rsidRPr="00337BB8">
        <w:tab/>
      </w:r>
    </w:p>
    <w:p w14:paraId="51C50E15" w14:textId="7365BA04" w:rsidR="008E5079" w:rsidRPr="00337BB8" w:rsidRDefault="008E5079" w:rsidP="008E5079">
      <w:pPr>
        <w:tabs>
          <w:tab w:val="left" w:pos="4253"/>
          <w:tab w:val="left" w:pos="5954"/>
        </w:tabs>
        <w:spacing w:line="240" w:lineRule="auto"/>
        <w:ind w:left="720" w:hanging="720"/>
      </w:pPr>
      <w:r>
        <w:t>e-mail:</w:t>
      </w:r>
      <w:r>
        <w:tab/>
      </w:r>
      <w:del w:id="9" w:author="Ing. Adámek Zdeněk" w:date="2021-07-21T12:40:00Z">
        <w:r w:rsidDel="00BF07FD">
          <w:delText>hlustik@prokansmart.cz</w:delText>
        </w:r>
      </w:del>
    </w:p>
    <w:p w14:paraId="0FBA0A3B" w14:textId="77777777" w:rsidR="008E5079" w:rsidRDefault="008E5079" w:rsidP="008E5079">
      <w:pPr>
        <w:spacing w:line="240" w:lineRule="auto"/>
        <w:ind w:left="720"/>
        <w:contextualSpacing/>
      </w:pPr>
    </w:p>
    <w:p w14:paraId="6F2741A9" w14:textId="55BBB121" w:rsidR="008E5079" w:rsidRDefault="008E5079" w:rsidP="008E5079">
      <w:pPr>
        <w:spacing w:line="240" w:lineRule="auto"/>
        <w:contextualSpacing/>
      </w:pPr>
      <w:r>
        <w:t>(dále jen „zhotovitel“)</w:t>
      </w:r>
    </w:p>
    <w:p w14:paraId="1C871A1B" w14:textId="5C61F262" w:rsidR="00306E6F" w:rsidRDefault="00306E6F" w:rsidP="008E5079">
      <w:pPr>
        <w:spacing w:line="240" w:lineRule="auto"/>
        <w:contextualSpacing/>
      </w:pPr>
      <w:r>
        <w:t xml:space="preserve">(objednatel a zhotovitel dále také jen </w:t>
      </w:r>
      <w:r>
        <w:rPr>
          <w:rFonts w:cs="Arial"/>
        </w:rPr>
        <w:t>„</w:t>
      </w:r>
      <w:r>
        <w:t>smluvní strany</w:t>
      </w:r>
      <w:r>
        <w:rPr>
          <w:rFonts w:cs="Arial"/>
        </w:rPr>
        <w:t>”</w:t>
      </w:r>
      <w:r>
        <w:t>)</w:t>
      </w:r>
    </w:p>
    <w:p w14:paraId="1DDD8172" w14:textId="77777777" w:rsidR="008E5079" w:rsidRDefault="008E5079" w:rsidP="008E5079">
      <w:pPr>
        <w:jc w:val="center"/>
        <w:outlineLvl w:val="0"/>
        <w:rPr>
          <w:b/>
        </w:rPr>
      </w:pPr>
    </w:p>
    <w:p w14:paraId="500EF47E" w14:textId="7EFF293A" w:rsidR="00306E6F" w:rsidRDefault="00306E6F" w:rsidP="008E5079">
      <w:pPr>
        <w:jc w:val="center"/>
        <w:outlineLvl w:val="0"/>
        <w:rPr>
          <w:b/>
        </w:rPr>
        <w:sectPr w:rsidR="00306E6F" w:rsidSect="008E5079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C6689A" w14:textId="77777777" w:rsidR="008E5079" w:rsidRPr="006850F8" w:rsidRDefault="008E5079" w:rsidP="008E5079">
      <w:pPr>
        <w:jc w:val="center"/>
        <w:outlineLvl w:val="0"/>
        <w:rPr>
          <w:b/>
        </w:rPr>
      </w:pPr>
      <w:r w:rsidRPr="006850F8">
        <w:rPr>
          <w:b/>
        </w:rPr>
        <w:lastRenderedPageBreak/>
        <w:t>I.</w:t>
      </w:r>
    </w:p>
    <w:p w14:paraId="1EA7CC31" w14:textId="77777777" w:rsidR="008E5079" w:rsidRPr="006850F8" w:rsidRDefault="008E5079" w:rsidP="008E5079">
      <w:pPr>
        <w:jc w:val="center"/>
        <w:rPr>
          <w:b/>
        </w:rPr>
      </w:pPr>
      <w:r w:rsidRPr="006850F8">
        <w:rPr>
          <w:b/>
        </w:rPr>
        <w:t>Předmět plnění</w:t>
      </w:r>
      <w:r>
        <w:rPr>
          <w:b/>
        </w:rPr>
        <w:t xml:space="preserve"> (dílo)</w:t>
      </w:r>
    </w:p>
    <w:p w14:paraId="26512B06" w14:textId="3B224F35" w:rsidR="008E5079" w:rsidRPr="00DC79B1" w:rsidRDefault="008E5079" w:rsidP="008E5079">
      <w:pPr>
        <w:numPr>
          <w:ilvl w:val="0"/>
          <w:numId w:val="1"/>
        </w:numPr>
        <w:spacing w:after="200"/>
        <w:ind w:left="708" w:hanging="708"/>
      </w:pPr>
      <w:r w:rsidRPr="00DC79B1">
        <w:t>Předmětem plnění dle této smlouvy je závazek zhotovitele provést zpracování znaleckého posudku na akci „</w:t>
      </w:r>
      <w:r w:rsidR="00E916A5" w:rsidRPr="00E916A5">
        <w:t xml:space="preserve">Příčina zatečení vody do prostoru vinného sklepa v místě pozemku </w:t>
      </w:r>
      <w:proofErr w:type="spellStart"/>
      <w:r w:rsidR="00E916A5" w:rsidRPr="00E916A5">
        <w:t>p.č</w:t>
      </w:r>
      <w:proofErr w:type="spellEnd"/>
      <w:r w:rsidR="00E916A5" w:rsidRPr="00E916A5">
        <w:t>. 1995/1, 1979/1 a 1978/1</w:t>
      </w:r>
      <w:r w:rsidR="00E916A5">
        <w:t xml:space="preserve"> </w:t>
      </w:r>
      <w:r>
        <w:t>v</w:t>
      </w:r>
      <w:r w:rsidR="00C168B0">
        <w:t> </w:t>
      </w:r>
      <w:proofErr w:type="spellStart"/>
      <w:r w:rsidR="00C168B0">
        <w:t>k.ú</w:t>
      </w:r>
      <w:proofErr w:type="spellEnd"/>
      <w:r w:rsidR="00C168B0">
        <w:t xml:space="preserve">. </w:t>
      </w:r>
      <w:r>
        <w:t>Velk</w:t>
      </w:r>
      <w:r w:rsidR="00C168B0">
        <w:t>é</w:t>
      </w:r>
      <w:r>
        <w:t xml:space="preserve"> Pavlovic</w:t>
      </w:r>
      <w:r w:rsidR="00C168B0">
        <w:t>e</w:t>
      </w:r>
      <w:r w:rsidRPr="00DC79B1">
        <w:t>“</w:t>
      </w:r>
      <w:r w:rsidR="00306E6F" w:rsidRPr="00306E6F">
        <w:t xml:space="preserve"> </w:t>
      </w:r>
      <w:r w:rsidR="00306E6F">
        <w:t xml:space="preserve">(dále také jen </w:t>
      </w:r>
      <w:r w:rsidR="00306E6F">
        <w:rPr>
          <w:rFonts w:cs="Arial"/>
        </w:rPr>
        <w:t>„</w:t>
      </w:r>
      <w:r w:rsidR="00306E6F">
        <w:t>dílo</w:t>
      </w:r>
      <w:r w:rsidR="00306E6F">
        <w:rPr>
          <w:rFonts w:cs="Arial"/>
        </w:rPr>
        <w:t>”</w:t>
      </w:r>
      <w:r w:rsidR="00306E6F">
        <w:t>)</w:t>
      </w:r>
      <w:r w:rsidRPr="00DC79B1">
        <w:t xml:space="preserve">. </w:t>
      </w:r>
    </w:p>
    <w:p w14:paraId="12EC5A00" w14:textId="77777777" w:rsidR="008E5079" w:rsidRPr="009112EE" w:rsidRDefault="008E5079" w:rsidP="008E5079">
      <w:pPr>
        <w:numPr>
          <w:ilvl w:val="0"/>
          <w:numId w:val="1"/>
        </w:numPr>
        <w:spacing w:after="200"/>
        <w:ind w:left="708" w:hanging="708"/>
      </w:pPr>
      <w:r>
        <w:t>Předmět plnění je dále podrobně popsán v příloze č. 1, která je nedílnou součástí této smlouvy.</w:t>
      </w:r>
      <w:r w:rsidRPr="008E5419">
        <w:t xml:space="preserve"> </w:t>
      </w:r>
    </w:p>
    <w:p w14:paraId="10457D28" w14:textId="0B08DDCB" w:rsidR="008E5079" w:rsidRPr="0002668D" w:rsidRDefault="008E5079" w:rsidP="00C33DAC">
      <w:pPr>
        <w:pStyle w:val="Level2"/>
        <w:numPr>
          <w:ilvl w:val="1"/>
          <w:numId w:val="10"/>
        </w:numPr>
        <w:spacing w:after="0" w:line="240" w:lineRule="auto"/>
        <w:ind w:left="709" w:hanging="709"/>
        <w:outlineLvl w:val="2"/>
        <w:rPr>
          <w:rFonts w:ascii="Arial" w:hAnsi="Arial"/>
        </w:rPr>
      </w:pPr>
      <w:r w:rsidRPr="0002668D">
        <w:rPr>
          <w:rFonts w:ascii="Arial" w:hAnsi="Arial"/>
        </w:rPr>
        <w:t xml:space="preserve">Zhotovitel se zavazuje provést pro </w:t>
      </w:r>
      <w:r w:rsidR="00306E6F">
        <w:rPr>
          <w:rFonts w:ascii="Arial" w:hAnsi="Arial"/>
        </w:rPr>
        <w:t>o</w:t>
      </w:r>
      <w:r w:rsidRPr="0002668D">
        <w:rPr>
          <w:rFonts w:ascii="Arial" w:hAnsi="Arial"/>
        </w:rPr>
        <w:t xml:space="preserve">bjednatele </w:t>
      </w:r>
      <w:r w:rsidR="00306E6F">
        <w:rPr>
          <w:rFonts w:ascii="Arial" w:hAnsi="Arial"/>
        </w:rPr>
        <w:t>d</w:t>
      </w:r>
      <w:r w:rsidRPr="0002668D">
        <w:rPr>
          <w:rFonts w:ascii="Arial" w:hAnsi="Arial"/>
        </w:rPr>
        <w:t xml:space="preserve">ílo a </w:t>
      </w:r>
      <w:r w:rsidR="00306E6F">
        <w:rPr>
          <w:rFonts w:ascii="Arial" w:hAnsi="Arial"/>
        </w:rPr>
        <w:t>o</w:t>
      </w:r>
      <w:r w:rsidRPr="0002668D">
        <w:rPr>
          <w:rFonts w:ascii="Arial" w:hAnsi="Arial"/>
        </w:rPr>
        <w:t xml:space="preserve">bjednatel se zavazuje </w:t>
      </w:r>
      <w:r w:rsidR="00306E6F">
        <w:rPr>
          <w:rFonts w:ascii="Arial" w:hAnsi="Arial"/>
        </w:rPr>
        <w:t>d</w:t>
      </w:r>
      <w:r w:rsidRPr="0002668D">
        <w:rPr>
          <w:rFonts w:ascii="Arial" w:hAnsi="Arial"/>
        </w:rPr>
        <w:t xml:space="preserve">ílo převzít a zaplatit za něj </w:t>
      </w:r>
      <w:r w:rsidR="00306E6F">
        <w:rPr>
          <w:rFonts w:ascii="Arial" w:hAnsi="Arial"/>
        </w:rPr>
        <w:t>z</w:t>
      </w:r>
      <w:r w:rsidRPr="0002668D">
        <w:rPr>
          <w:rFonts w:ascii="Arial" w:hAnsi="Arial"/>
        </w:rPr>
        <w:t xml:space="preserve">hotoviteli sjednanou cenu za podmínek uvedených v této </w:t>
      </w:r>
      <w:r w:rsidR="00306E6F">
        <w:rPr>
          <w:rFonts w:ascii="Arial" w:hAnsi="Arial"/>
        </w:rPr>
        <w:t>s</w:t>
      </w:r>
      <w:r w:rsidRPr="0002668D">
        <w:rPr>
          <w:rFonts w:ascii="Arial" w:hAnsi="Arial"/>
        </w:rPr>
        <w:t>mlouvě.</w:t>
      </w:r>
    </w:p>
    <w:p w14:paraId="54DF2220" w14:textId="77777777" w:rsidR="008E5079" w:rsidRPr="009934FA" w:rsidRDefault="008E5079" w:rsidP="008E5079">
      <w:pPr>
        <w:spacing w:before="360" w:after="80"/>
        <w:jc w:val="center"/>
        <w:outlineLvl w:val="0"/>
        <w:rPr>
          <w:b/>
        </w:rPr>
      </w:pPr>
      <w:r w:rsidRPr="009934FA">
        <w:rPr>
          <w:b/>
        </w:rPr>
        <w:t xml:space="preserve"> II</w:t>
      </w:r>
      <w:r>
        <w:rPr>
          <w:b/>
        </w:rPr>
        <w:t>.</w:t>
      </w:r>
    </w:p>
    <w:p w14:paraId="0F2D011E" w14:textId="77777777" w:rsidR="008E5079" w:rsidRPr="009934FA" w:rsidRDefault="008E5079" w:rsidP="008E5079">
      <w:pPr>
        <w:spacing w:after="80"/>
        <w:jc w:val="center"/>
        <w:rPr>
          <w:b/>
        </w:rPr>
      </w:pPr>
      <w:r>
        <w:rPr>
          <w:b/>
        </w:rPr>
        <w:t>Cíl</w:t>
      </w:r>
      <w:r w:rsidR="00296229">
        <w:rPr>
          <w:b/>
        </w:rPr>
        <w:t xml:space="preserve"> </w:t>
      </w:r>
      <w:r>
        <w:rPr>
          <w:b/>
        </w:rPr>
        <w:t>výstup</w:t>
      </w:r>
      <w:r w:rsidR="00296229">
        <w:rPr>
          <w:b/>
        </w:rPr>
        <w:t>u</w:t>
      </w:r>
    </w:p>
    <w:p w14:paraId="4C90870F" w14:textId="57F4DD90" w:rsidR="008E5079" w:rsidRPr="006532B6" w:rsidRDefault="008E5079" w:rsidP="008E5079">
      <w:pPr>
        <w:ind w:left="720" w:hanging="720"/>
      </w:pPr>
      <w:r w:rsidRPr="006532B6">
        <w:t>2.1</w:t>
      </w:r>
      <w:r w:rsidRPr="006532B6">
        <w:tab/>
        <w:t>Cílem znaleckého posudku</w:t>
      </w:r>
      <w:r w:rsidR="00306E6F">
        <w:t>/d</w:t>
      </w:r>
      <w:r w:rsidR="00C168B0">
        <w:t>í</w:t>
      </w:r>
      <w:r w:rsidR="00306E6F">
        <w:t>la</w:t>
      </w:r>
      <w:r w:rsidRPr="006532B6">
        <w:t xml:space="preserve"> je poskytnout objednateli kvalifikovaný podklad založený na poznatcích moderní vědy, který objednatel bude moci využít i pro soudní účely. </w:t>
      </w:r>
    </w:p>
    <w:p w14:paraId="5F9A15E7" w14:textId="7BD74910" w:rsidR="008E5079" w:rsidRDefault="008E5079" w:rsidP="008E5079">
      <w:pPr>
        <w:spacing w:before="120"/>
        <w:ind w:left="720" w:hanging="720"/>
      </w:pPr>
      <w:r w:rsidRPr="006532B6">
        <w:t>2.2</w:t>
      </w:r>
      <w:r w:rsidRPr="006532B6">
        <w:tab/>
        <w:t>Výstup bude předán ve formě znaleckého posudku zpracovaného</w:t>
      </w:r>
      <w:r>
        <w:t xml:space="preserve"> v souladu s ustanovením § 27 zákona č. </w:t>
      </w:r>
      <w:r w:rsidR="00C33DAC">
        <w:t>254</w:t>
      </w:r>
      <w:r>
        <w:t>/</w:t>
      </w:r>
      <w:r w:rsidR="00C33DAC">
        <w:t>2019</w:t>
      </w:r>
      <w:r>
        <w:t xml:space="preserve"> Sb., </w:t>
      </w:r>
      <w:r w:rsidR="00306E6F" w:rsidRPr="00C168B0">
        <w:rPr>
          <w:rFonts w:cs="Arial"/>
          <w:color w:val="43494D"/>
          <w:sz w:val="26"/>
          <w:szCs w:val="26"/>
          <w:shd w:val="clear" w:color="auto" w:fill="FFFFFF"/>
        </w:rPr>
        <w:t>o znalcích, znaleckých kancelářích a znaleckých ústavech</w:t>
      </w:r>
      <w:r w:rsidR="00C168B0">
        <w:rPr>
          <w:rFonts w:cs="Arial"/>
          <w:color w:val="43494D"/>
          <w:sz w:val="26"/>
          <w:szCs w:val="26"/>
          <w:shd w:val="clear" w:color="auto" w:fill="FFFFFF"/>
        </w:rPr>
        <w:t xml:space="preserve"> </w:t>
      </w:r>
      <w:r w:rsidR="00306E6F">
        <w:t xml:space="preserve">ve </w:t>
      </w:r>
      <w:r>
        <w:t>znění</w:t>
      </w:r>
      <w:r w:rsidR="00306E6F">
        <w:t xml:space="preserve"> pozdějších předpisů</w:t>
      </w:r>
      <w:r>
        <w:t>, v listinném i elektronickém provedení. Výstupy budou předány ve formě listinné i elektronické, plnění je popsáno v příloze č. 1 ke smlouvě.</w:t>
      </w:r>
    </w:p>
    <w:p w14:paraId="35471563" w14:textId="77777777" w:rsidR="008E5079" w:rsidRDefault="008E5079" w:rsidP="008E5079">
      <w:pPr>
        <w:spacing w:before="120"/>
        <w:ind w:left="720" w:hanging="720"/>
      </w:pPr>
      <w:r>
        <w:t xml:space="preserve"> </w:t>
      </w:r>
    </w:p>
    <w:p w14:paraId="030C41F9" w14:textId="77777777" w:rsidR="008E5079" w:rsidRPr="006850F8" w:rsidRDefault="008E5079" w:rsidP="008E5079">
      <w:pPr>
        <w:spacing w:after="80"/>
        <w:jc w:val="center"/>
        <w:outlineLvl w:val="0"/>
        <w:rPr>
          <w:b/>
        </w:rPr>
      </w:pPr>
      <w:r w:rsidRPr="006850F8">
        <w:rPr>
          <w:b/>
        </w:rPr>
        <w:t>II</w:t>
      </w:r>
      <w:r>
        <w:rPr>
          <w:b/>
        </w:rPr>
        <w:t>I</w:t>
      </w:r>
      <w:r w:rsidRPr="006850F8">
        <w:rPr>
          <w:b/>
        </w:rPr>
        <w:t>.</w:t>
      </w:r>
    </w:p>
    <w:p w14:paraId="084B9A1E" w14:textId="77777777" w:rsidR="008E5079" w:rsidRPr="006850F8" w:rsidRDefault="008E5079" w:rsidP="008E5079">
      <w:pPr>
        <w:spacing w:after="80"/>
        <w:jc w:val="center"/>
        <w:rPr>
          <w:b/>
        </w:rPr>
      </w:pPr>
      <w:r w:rsidRPr="006850F8">
        <w:rPr>
          <w:b/>
        </w:rPr>
        <w:t xml:space="preserve">Povinnosti </w:t>
      </w:r>
      <w:r>
        <w:rPr>
          <w:b/>
        </w:rPr>
        <w:t>zhotovitele</w:t>
      </w:r>
    </w:p>
    <w:p w14:paraId="57642E44" w14:textId="63C0188C" w:rsidR="008E5079" w:rsidRDefault="008E5079" w:rsidP="008E5079">
      <w:pPr>
        <w:numPr>
          <w:ilvl w:val="0"/>
          <w:numId w:val="2"/>
        </w:numPr>
        <w:spacing w:after="200"/>
        <w:ind w:hanging="720"/>
      </w:pPr>
      <w:r>
        <w:t>Zhotovitel</w:t>
      </w:r>
      <w:r w:rsidRPr="006850F8">
        <w:t xml:space="preserve"> garantuje </w:t>
      </w:r>
      <w:r>
        <w:t xml:space="preserve">vysokou </w:t>
      </w:r>
      <w:r w:rsidRPr="006850F8">
        <w:t xml:space="preserve">odbornou způsobilost všech osob, které budou </w:t>
      </w:r>
      <w:r w:rsidR="00CE492A">
        <w:t xml:space="preserve">na základě této smlouvy </w:t>
      </w:r>
      <w:r w:rsidRPr="006850F8">
        <w:t xml:space="preserve">poskytovat </w:t>
      </w:r>
      <w:r>
        <w:t xml:space="preserve">činnost </w:t>
      </w:r>
      <w:r w:rsidRPr="006850F8">
        <w:t>ve prospěch objednatele.</w:t>
      </w:r>
      <w:r>
        <w:t xml:space="preserve"> </w:t>
      </w:r>
    </w:p>
    <w:p w14:paraId="394FCE78" w14:textId="0D1ADBCF" w:rsidR="008E5079" w:rsidRPr="0002668D" w:rsidRDefault="008E5079" w:rsidP="008E5079">
      <w:pPr>
        <w:pStyle w:val="Level2"/>
        <w:numPr>
          <w:ilvl w:val="0"/>
          <w:numId w:val="2"/>
        </w:numPr>
        <w:spacing w:before="120" w:after="0" w:line="240" w:lineRule="auto"/>
        <w:ind w:hanging="720"/>
        <w:outlineLvl w:val="2"/>
        <w:rPr>
          <w:rFonts w:ascii="Arial" w:hAnsi="Arial"/>
        </w:rPr>
      </w:pPr>
      <w:r w:rsidRPr="0002668D">
        <w:rPr>
          <w:rFonts w:ascii="Arial" w:hAnsi="Arial"/>
        </w:rPr>
        <w:t xml:space="preserve">Zhotovitel </w:t>
      </w:r>
      <w:r>
        <w:rPr>
          <w:rFonts w:ascii="Arial" w:hAnsi="Arial"/>
        </w:rPr>
        <w:t>má p</w:t>
      </w:r>
      <w:r w:rsidRPr="0002668D">
        <w:rPr>
          <w:rFonts w:ascii="Arial" w:hAnsi="Arial"/>
        </w:rPr>
        <w:t xml:space="preserve">rávo přenechat </w:t>
      </w:r>
      <w:r w:rsidR="00CE492A">
        <w:rPr>
          <w:rFonts w:ascii="Arial" w:hAnsi="Arial"/>
        </w:rPr>
        <w:t xml:space="preserve">se souhlasem objednatele </w:t>
      </w:r>
      <w:r w:rsidRPr="0002668D">
        <w:rPr>
          <w:rFonts w:ascii="Arial" w:hAnsi="Arial"/>
        </w:rPr>
        <w:t xml:space="preserve">provádění </w:t>
      </w:r>
      <w:r w:rsidR="00CE492A">
        <w:rPr>
          <w:rFonts w:ascii="Arial" w:hAnsi="Arial"/>
        </w:rPr>
        <w:t>d</w:t>
      </w:r>
      <w:r w:rsidRPr="0002668D">
        <w:rPr>
          <w:rFonts w:ascii="Arial" w:hAnsi="Arial"/>
        </w:rPr>
        <w:t>íla třetím osobám, zejména subdodavatelům.</w:t>
      </w:r>
    </w:p>
    <w:p w14:paraId="45B0B21A" w14:textId="77777777" w:rsidR="008E5079" w:rsidRDefault="008E5079" w:rsidP="008E5079">
      <w:pPr>
        <w:numPr>
          <w:ilvl w:val="0"/>
          <w:numId w:val="2"/>
        </w:numPr>
        <w:spacing w:before="120" w:after="200"/>
        <w:ind w:hanging="720"/>
      </w:pPr>
      <w:r>
        <w:t>Zhotovitel garantuje způsobilost všech přístrojů, které budou využity při poskytování činností dle této smlouvy.</w:t>
      </w:r>
    </w:p>
    <w:p w14:paraId="26AD677D" w14:textId="77777777" w:rsidR="008E5079" w:rsidRDefault="008E5079" w:rsidP="008E5079">
      <w:pPr>
        <w:ind w:left="720"/>
      </w:pPr>
    </w:p>
    <w:p w14:paraId="6567EA4B" w14:textId="77777777" w:rsidR="008E5079" w:rsidRPr="006850F8" w:rsidRDefault="008E5079" w:rsidP="008E5079">
      <w:pPr>
        <w:spacing w:after="80"/>
        <w:jc w:val="center"/>
        <w:outlineLvl w:val="0"/>
        <w:rPr>
          <w:b/>
        </w:rPr>
      </w:pPr>
      <w:r w:rsidRPr="006850F8">
        <w:rPr>
          <w:b/>
        </w:rPr>
        <w:t>I</w:t>
      </w:r>
      <w:r>
        <w:rPr>
          <w:b/>
        </w:rPr>
        <w:t>V</w:t>
      </w:r>
      <w:r w:rsidRPr="006850F8">
        <w:rPr>
          <w:b/>
        </w:rPr>
        <w:t>.</w:t>
      </w:r>
    </w:p>
    <w:p w14:paraId="5E942ED0" w14:textId="77777777" w:rsidR="008E5079" w:rsidRDefault="008E5079" w:rsidP="008E5079">
      <w:pPr>
        <w:spacing w:after="80"/>
        <w:jc w:val="center"/>
        <w:rPr>
          <w:b/>
        </w:rPr>
      </w:pPr>
      <w:r w:rsidRPr="006850F8">
        <w:rPr>
          <w:b/>
        </w:rPr>
        <w:t xml:space="preserve">Povinnosti </w:t>
      </w:r>
      <w:r>
        <w:rPr>
          <w:b/>
        </w:rPr>
        <w:t>objednatele</w:t>
      </w:r>
    </w:p>
    <w:p w14:paraId="75D4CD28" w14:textId="799F0F35" w:rsidR="008E5079" w:rsidRDefault="008E5079" w:rsidP="00537C6C">
      <w:pPr>
        <w:pStyle w:val="Level2"/>
        <w:spacing w:before="120" w:after="0" w:line="276" w:lineRule="auto"/>
        <w:ind w:left="703" w:hanging="703"/>
        <w:outlineLvl w:val="2"/>
        <w:rPr>
          <w:rFonts w:ascii="Arial" w:hAnsi="Arial"/>
        </w:rPr>
      </w:pPr>
      <w:r w:rsidRPr="00F9783B">
        <w:rPr>
          <w:rFonts w:ascii="Arial" w:hAnsi="Arial"/>
        </w:rPr>
        <w:t>4.1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F9783B">
        <w:rPr>
          <w:rFonts w:ascii="Arial" w:hAnsi="Arial"/>
        </w:rPr>
        <w:t xml:space="preserve">Objednatel se zavazuje zajistit </w:t>
      </w:r>
      <w:r w:rsidR="00CE492A">
        <w:rPr>
          <w:rFonts w:ascii="Arial" w:hAnsi="Arial"/>
        </w:rPr>
        <w:t>z</w:t>
      </w:r>
      <w:r w:rsidRPr="00F9783B">
        <w:rPr>
          <w:rFonts w:ascii="Arial" w:hAnsi="Arial"/>
        </w:rPr>
        <w:t xml:space="preserve">hotoviteli přístup a vhodné podmínky nezbytné pro řádné provádění </w:t>
      </w:r>
      <w:r w:rsidR="00CE492A">
        <w:rPr>
          <w:rFonts w:ascii="Arial" w:hAnsi="Arial"/>
        </w:rPr>
        <w:t>d</w:t>
      </w:r>
      <w:r w:rsidRPr="00F9783B">
        <w:rPr>
          <w:rFonts w:ascii="Arial" w:hAnsi="Arial"/>
        </w:rPr>
        <w:t>íla.</w:t>
      </w:r>
    </w:p>
    <w:p w14:paraId="7FCF7170" w14:textId="77777777" w:rsidR="008E5079" w:rsidRPr="00F9783B" w:rsidRDefault="008E5079" w:rsidP="008E5079">
      <w:pPr>
        <w:numPr>
          <w:ilvl w:val="1"/>
          <w:numId w:val="5"/>
        </w:numPr>
        <w:spacing w:before="120" w:after="200"/>
      </w:pPr>
      <w:r>
        <w:t xml:space="preserve">     </w:t>
      </w:r>
      <w:r w:rsidRPr="00F9783B">
        <w:t>Objednatel se zavazuje zaplatit cenu za provedení díla</w:t>
      </w:r>
      <w:r>
        <w:t>.</w:t>
      </w:r>
    </w:p>
    <w:p w14:paraId="543FC3E8" w14:textId="77777777" w:rsidR="00184A1D" w:rsidRDefault="00184A1D" w:rsidP="008E5079">
      <w:pPr>
        <w:spacing w:after="80"/>
        <w:jc w:val="center"/>
        <w:outlineLvl w:val="0"/>
        <w:rPr>
          <w:b/>
        </w:rPr>
      </w:pPr>
    </w:p>
    <w:p w14:paraId="43F86B00" w14:textId="77777777" w:rsidR="008E5079" w:rsidRPr="006850F8" w:rsidRDefault="008E5079" w:rsidP="008E5079">
      <w:pPr>
        <w:spacing w:after="80"/>
        <w:jc w:val="center"/>
        <w:outlineLvl w:val="0"/>
        <w:rPr>
          <w:b/>
        </w:rPr>
      </w:pPr>
      <w:r>
        <w:rPr>
          <w:b/>
        </w:rPr>
        <w:t>V</w:t>
      </w:r>
      <w:r w:rsidRPr="006850F8">
        <w:rPr>
          <w:b/>
        </w:rPr>
        <w:t>.</w:t>
      </w:r>
    </w:p>
    <w:p w14:paraId="2C2DC248" w14:textId="77777777" w:rsidR="008E5079" w:rsidRPr="006850F8" w:rsidRDefault="008E5079" w:rsidP="008E5079">
      <w:pPr>
        <w:spacing w:after="80"/>
        <w:jc w:val="center"/>
        <w:rPr>
          <w:b/>
        </w:rPr>
      </w:pPr>
      <w:r>
        <w:rPr>
          <w:b/>
        </w:rPr>
        <w:t>Cena za provedení díla</w:t>
      </w:r>
    </w:p>
    <w:p w14:paraId="7283117B" w14:textId="66175984" w:rsidR="008E5079" w:rsidRPr="00F9783B" w:rsidRDefault="008E5079" w:rsidP="008E5079">
      <w:pPr>
        <w:numPr>
          <w:ilvl w:val="1"/>
          <w:numId w:val="4"/>
        </w:numPr>
        <w:spacing w:after="200"/>
        <w:ind w:hanging="720"/>
      </w:pPr>
      <w:r w:rsidRPr="00F9783B">
        <w:t xml:space="preserve">Cena za provedení </w:t>
      </w:r>
      <w:r w:rsidR="00CE492A">
        <w:t>d</w:t>
      </w:r>
      <w:r w:rsidRPr="00F9783B">
        <w:t xml:space="preserve">íla je určena </w:t>
      </w:r>
      <w:r>
        <w:t>smluvně</w:t>
      </w:r>
      <w:r w:rsidRPr="00F9783B">
        <w:t xml:space="preserve">, a to ve výši </w:t>
      </w:r>
      <w:r>
        <w:t>95 000</w:t>
      </w:r>
      <w:r w:rsidRPr="00F9783B">
        <w:t xml:space="preserve"> Kč</w:t>
      </w:r>
      <w:r>
        <w:t xml:space="preserve"> (slovy </w:t>
      </w:r>
      <w:proofErr w:type="spellStart"/>
      <w:r>
        <w:t>devadesát</w:t>
      </w:r>
      <w:r w:rsidR="002E1219">
        <w:t>pět</w:t>
      </w:r>
      <w:proofErr w:type="spellEnd"/>
      <w:r>
        <w:t xml:space="preserve"> tisíc korun českých). K fakturační částce bude připočteno DPH v platném znění.</w:t>
      </w:r>
    </w:p>
    <w:p w14:paraId="294286E8" w14:textId="5E49CF10" w:rsidR="008E5079" w:rsidRPr="00F9783B" w:rsidRDefault="008E5079" w:rsidP="008E5079">
      <w:pPr>
        <w:numPr>
          <w:ilvl w:val="1"/>
          <w:numId w:val="4"/>
        </w:numPr>
        <w:spacing w:after="200"/>
        <w:ind w:hanging="720"/>
      </w:pPr>
      <w:bookmarkStart w:id="10" w:name="bookmark-name-393_4.2"/>
      <w:bookmarkStart w:id="11" w:name="bookmark-name-404_4.3"/>
      <w:bookmarkEnd w:id="10"/>
      <w:bookmarkEnd w:id="11"/>
      <w:r w:rsidRPr="00F9783B">
        <w:t xml:space="preserve">Objednatel může od </w:t>
      </w:r>
      <w:r w:rsidR="00CE492A">
        <w:t>této s</w:t>
      </w:r>
      <w:r w:rsidRPr="00F9783B">
        <w:t xml:space="preserve">mlouvy odstoupit; poměrnou část původně určené ceny zaplatí </w:t>
      </w:r>
      <w:r w:rsidR="00CE492A">
        <w:t>z</w:t>
      </w:r>
      <w:r w:rsidRPr="00F9783B">
        <w:t xml:space="preserve">hotoviteli, má-li z částečného plnění </w:t>
      </w:r>
      <w:r w:rsidR="00CE492A">
        <w:t>z</w:t>
      </w:r>
      <w:r w:rsidRPr="00F9783B">
        <w:t>hotovitele prospěch.</w:t>
      </w:r>
      <w:bookmarkStart w:id="12" w:name="bookmark-name-425_5"/>
      <w:bookmarkEnd w:id="12"/>
    </w:p>
    <w:p w14:paraId="783E496B" w14:textId="479E9080" w:rsidR="008E5079" w:rsidRDefault="008E5079" w:rsidP="008E5079">
      <w:pPr>
        <w:numPr>
          <w:ilvl w:val="1"/>
          <w:numId w:val="4"/>
        </w:numPr>
        <w:spacing w:after="200"/>
        <w:ind w:hanging="720"/>
      </w:pPr>
      <w:bookmarkStart w:id="13" w:name="bookmark-name-427_5.1"/>
      <w:bookmarkStart w:id="14" w:name="bookmark-name-447_5.2"/>
      <w:bookmarkStart w:id="15" w:name="bookmark-name-453_5.3"/>
      <w:bookmarkStart w:id="16" w:name="bookmark-name-496_5.4"/>
      <w:bookmarkEnd w:id="13"/>
      <w:bookmarkEnd w:id="14"/>
      <w:bookmarkEnd w:id="15"/>
      <w:bookmarkEnd w:id="16"/>
      <w:r w:rsidRPr="00F9783B">
        <w:t xml:space="preserve">Zaplacením ceny za provedení díla nebo jakékoliv její části se rozumí připsání celé příslušné částky na bankovní účet </w:t>
      </w:r>
      <w:r w:rsidR="00CE492A">
        <w:t>z</w:t>
      </w:r>
      <w:r w:rsidRPr="00F9783B">
        <w:t>hotovitele.</w:t>
      </w:r>
    </w:p>
    <w:p w14:paraId="08939798" w14:textId="62EE2E61" w:rsidR="008E5079" w:rsidRDefault="008E5079" w:rsidP="008E5079">
      <w:pPr>
        <w:numPr>
          <w:ilvl w:val="1"/>
          <w:numId w:val="4"/>
        </w:numPr>
        <w:spacing w:after="200"/>
        <w:ind w:hanging="720"/>
      </w:pPr>
      <w:r w:rsidRPr="006850F8">
        <w:t xml:space="preserve">Objednatel </w:t>
      </w:r>
      <w:r>
        <w:t xml:space="preserve">bude hradit </w:t>
      </w:r>
      <w:r w:rsidRPr="006850F8">
        <w:t xml:space="preserve">cenu zakázky </w:t>
      </w:r>
      <w:r>
        <w:t xml:space="preserve">po protokolárním předání dokončeného díla, a to </w:t>
      </w:r>
      <w:r w:rsidRPr="006850F8">
        <w:t>na základě vystavené faktury</w:t>
      </w:r>
      <w:r>
        <w:t>. S</w:t>
      </w:r>
      <w:r w:rsidRPr="006850F8">
        <w:t xml:space="preserve">platnost </w:t>
      </w:r>
      <w:r>
        <w:t>daňového dokladu je stanovena</w:t>
      </w:r>
      <w:r w:rsidRPr="006850F8">
        <w:t xml:space="preserve"> </w:t>
      </w:r>
      <w:r>
        <w:t>na 21</w:t>
      </w:r>
      <w:r w:rsidRPr="006850F8">
        <w:t xml:space="preserve"> dnů</w:t>
      </w:r>
      <w:r w:rsidR="00C010B5">
        <w:t xml:space="preserve"> </w:t>
      </w:r>
      <w:r w:rsidR="00C010B5" w:rsidRPr="00246444">
        <w:t>od vystavení dokladu</w:t>
      </w:r>
      <w:r w:rsidRPr="006850F8">
        <w:t>.</w:t>
      </w:r>
      <w:r>
        <w:t xml:space="preserve"> </w:t>
      </w:r>
    </w:p>
    <w:p w14:paraId="212B504D" w14:textId="77777777" w:rsidR="008E5079" w:rsidRPr="006850F8" w:rsidRDefault="008E5079" w:rsidP="008E5079">
      <w:pPr>
        <w:spacing w:before="240" w:after="80"/>
        <w:jc w:val="center"/>
        <w:outlineLvl w:val="0"/>
        <w:rPr>
          <w:b/>
        </w:rPr>
      </w:pPr>
      <w:r w:rsidRPr="006850F8">
        <w:rPr>
          <w:b/>
        </w:rPr>
        <w:t>V</w:t>
      </w:r>
      <w:r>
        <w:rPr>
          <w:b/>
        </w:rPr>
        <w:t>I</w:t>
      </w:r>
      <w:r w:rsidRPr="006850F8">
        <w:rPr>
          <w:b/>
        </w:rPr>
        <w:t>.</w:t>
      </w:r>
    </w:p>
    <w:p w14:paraId="15B468A6" w14:textId="77777777" w:rsidR="008E5079" w:rsidRPr="006850F8" w:rsidRDefault="008E5079" w:rsidP="008E5079">
      <w:pPr>
        <w:spacing w:after="80"/>
        <w:jc w:val="center"/>
        <w:rPr>
          <w:b/>
        </w:rPr>
      </w:pPr>
      <w:r>
        <w:rPr>
          <w:b/>
        </w:rPr>
        <w:t>Termín a z</w:t>
      </w:r>
      <w:r w:rsidRPr="006850F8">
        <w:rPr>
          <w:b/>
        </w:rPr>
        <w:t>působ provádění předmětu plnění</w:t>
      </w:r>
    </w:p>
    <w:p w14:paraId="451F7781" w14:textId="50997D24" w:rsidR="008E5079" w:rsidRDefault="008E5079" w:rsidP="008E5079">
      <w:pPr>
        <w:numPr>
          <w:ilvl w:val="1"/>
          <w:numId w:val="6"/>
        </w:numPr>
        <w:spacing w:after="200"/>
        <w:ind w:hanging="720"/>
      </w:pPr>
      <w:r>
        <w:t>Předmět plnění</w:t>
      </w:r>
      <w:r w:rsidR="00CE492A">
        <w:t>/dílo</w:t>
      </w:r>
      <w:r>
        <w:t xml:space="preserve"> dle této smlouvy se zhotovitel zavazuje</w:t>
      </w:r>
      <w:r w:rsidRPr="006850F8">
        <w:t xml:space="preserve"> </w:t>
      </w:r>
      <w:r w:rsidR="00CE492A">
        <w:t xml:space="preserve">dokončit a předat objednateli </w:t>
      </w:r>
      <w:r>
        <w:t xml:space="preserve">do </w:t>
      </w:r>
      <w:r w:rsidR="00C168B0">
        <w:t>31.</w:t>
      </w:r>
      <w:r>
        <w:t>0</w:t>
      </w:r>
      <w:r w:rsidR="00537C6C">
        <w:t>8</w:t>
      </w:r>
      <w:r w:rsidR="00C168B0">
        <w:t>.2021</w:t>
      </w:r>
      <w:r w:rsidRPr="006850F8">
        <w:t xml:space="preserve">. </w:t>
      </w:r>
    </w:p>
    <w:p w14:paraId="6338697A" w14:textId="746D97D1" w:rsidR="008E5079" w:rsidRPr="006850F8" w:rsidRDefault="008E5079" w:rsidP="008E5079">
      <w:pPr>
        <w:numPr>
          <w:ilvl w:val="1"/>
          <w:numId w:val="6"/>
        </w:numPr>
        <w:spacing w:after="200"/>
        <w:ind w:hanging="720"/>
      </w:pPr>
      <w:r>
        <w:t>Objednatel i zhotovitel</w:t>
      </w:r>
      <w:r w:rsidRPr="006850F8">
        <w:t xml:space="preserve"> se zavazují účinně spolupůsobit při </w:t>
      </w:r>
      <w:r w:rsidR="00246444" w:rsidRPr="00246444">
        <w:t xml:space="preserve">realizaci </w:t>
      </w:r>
      <w:r w:rsidR="00CE492A">
        <w:t>díla</w:t>
      </w:r>
      <w:r>
        <w:t xml:space="preserve"> </w:t>
      </w:r>
      <w:r w:rsidRPr="006850F8">
        <w:t>a poskytovat si potřebné informace.</w:t>
      </w:r>
    </w:p>
    <w:p w14:paraId="06335074" w14:textId="17CDE7EB" w:rsidR="008E5079" w:rsidRDefault="008E5079" w:rsidP="008E5079">
      <w:pPr>
        <w:numPr>
          <w:ilvl w:val="1"/>
          <w:numId w:val="6"/>
        </w:numPr>
        <w:spacing w:after="200"/>
        <w:ind w:hanging="720"/>
      </w:pPr>
      <w:r>
        <w:t>Objednatel</w:t>
      </w:r>
      <w:r w:rsidRPr="006850F8">
        <w:t xml:space="preserve"> se zavazuje </w:t>
      </w:r>
      <w:r>
        <w:t xml:space="preserve">předat zhotoviteli dostupné podklady specifikované zhotovitelem, tj. smlouvy o dílo, projektové dokumentace, kamerové prohlídky kanalizace, provozní řád kanalizace, stavební deníky, hydrogeologické posudky, mapové podklady a jiné jemu dostupné podklady do deseti dnů od podpisu </w:t>
      </w:r>
      <w:r w:rsidR="00CE492A">
        <w:t xml:space="preserve">této </w:t>
      </w:r>
      <w:r>
        <w:t>smlouvy.</w:t>
      </w:r>
    </w:p>
    <w:p w14:paraId="79A23187" w14:textId="77777777" w:rsidR="008E5079" w:rsidRDefault="008E5079" w:rsidP="008E5079">
      <w:pPr>
        <w:spacing w:after="120"/>
        <w:jc w:val="center"/>
        <w:outlineLvl w:val="0"/>
        <w:rPr>
          <w:b/>
        </w:rPr>
      </w:pPr>
      <w:r w:rsidRPr="006850F8">
        <w:rPr>
          <w:b/>
        </w:rPr>
        <w:t>V</w:t>
      </w:r>
      <w:r>
        <w:rPr>
          <w:b/>
        </w:rPr>
        <w:t>I</w:t>
      </w:r>
      <w:r w:rsidRPr="006850F8">
        <w:rPr>
          <w:b/>
        </w:rPr>
        <w:t>I.</w:t>
      </w:r>
      <w:r>
        <w:rPr>
          <w:b/>
        </w:rPr>
        <w:t xml:space="preserve"> </w:t>
      </w:r>
    </w:p>
    <w:p w14:paraId="5E52FB82" w14:textId="77777777" w:rsidR="008E5079" w:rsidRPr="006850F8" w:rsidRDefault="008E5079" w:rsidP="008E5079">
      <w:pPr>
        <w:spacing w:after="120"/>
        <w:jc w:val="center"/>
        <w:outlineLvl w:val="0"/>
        <w:rPr>
          <w:b/>
        </w:rPr>
      </w:pPr>
      <w:r>
        <w:rPr>
          <w:b/>
        </w:rPr>
        <w:t>Důvěrnost</w:t>
      </w:r>
    </w:p>
    <w:p w14:paraId="3087809F" w14:textId="7E87FE17" w:rsidR="008E5079" w:rsidRPr="009E2C4F" w:rsidRDefault="008E5079" w:rsidP="008E5079">
      <w:pPr>
        <w:pStyle w:val="Level2"/>
        <w:numPr>
          <w:ilvl w:val="1"/>
          <w:numId w:val="7"/>
        </w:numPr>
        <w:spacing w:before="120" w:after="0" w:line="276" w:lineRule="auto"/>
        <w:ind w:left="709" w:hanging="709"/>
        <w:outlineLvl w:val="3"/>
        <w:rPr>
          <w:rFonts w:ascii="Calibri Light" w:hAnsi="Calibri Light" w:cs="Calibri Light"/>
          <w:sz w:val="22"/>
        </w:rPr>
      </w:pPr>
      <w:r w:rsidRPr="009E2C4F">
        <w:rPr>
          <w:rFonts w:ascii="Arial" w:hAnsi="Arial"/>
        </w:rPr>
        <w:t xml:space="preserve">Zhotovitel se zavazuje, že nezpřístupní ani nepoužije žádnou informaci obchodní nebo výrobní povahy, se kterou se seznámí </w:t>
      </w:r>
      <w:r w:rsidR="00184A1D">
        <w:rPr>
          <w:rFonts w:ascii="Arial" w:hAnsi="Arial"/>
        </w:rPr>
        <w:t xml:space="preserve"> </w:t>
      </w:r>
      <w:r w:rsidRPr="009E2C4F">
        <w:rPr>
          <w:rFonts w:ascii="Arial" w:hAnsi="Arial"/>
        </w:rPr>
        <w:t xml:space="preserve">v souvislosti s plněním této </w:t>
      </w:r>
      <w:r w:rsidR="00CE492A">
        <w:rPr>
          <w:rFonts w:ascii="Arial" w:hAnsi="Arial"/>
        </w:rPr>
        <w:t>s</w:t>
      </w:r>
      <w:r w:rsidRPr="009E2C4F">
        <w:rPr>
          <w:rFonts w:ascii="Arial" w:hAnsi="Arial"/>
        </w:rPr>
        <w:t xml:space="preserve">mlouvy, zejména nezpřístupní ani nepoužije </w:t>
      </w:r>
      <w:bookmarkStart w:id="17" w:name="bookmark-name-723_8.1.1"/>
      <w:bookmarkEnd w:id="17"/>
      <w:r w:rsidRPr="009E2C4F">
        <w:rPr>
          <w:rFonts w:ascii="Arial" w:hAnsi="Arial"/>
        </w:rPr>
        <w:t xml:space="preserve">žádnou takovou informaci obsaženou v této </w:t>
      </w:r>
      <w:r w:rsidR="00CE492A">
        <w:rPr>
          <w:rFonts w:ascii="Arial" w:hAnsi="Arial"/>
        </w:rPr>
        <w:t>s</w:t>
      </w:r>
      <w:r w:rsidRPr="009E2C4F">
        <w:rPr>
          <w:rFonts w:ascii="Arial" w:hAnsi="Arial"/>
        </w:rPr>
        <w:t xml:space="preserve">mlouvě, </w:t>
      </w:r>
      <w:bookmarkStart w:id="18" w:name="bookmark-name-725_8.1.2"/>
      <w:bookmarkEnd w:id="18"/>
      <w:r w:rsidRPr="009E2C4F">
        <w:rPr>
          <w:rFonts w:ascii="Arial" w:hAnsi="Arial"/>
        </w:rPr>
        <w:t xml:space="preserve">databázi zákazníků </w:t>
      </w:r>
      <w:r w:rsidR="00CE492A">
        <w:rPr>
          <w:rFonts w:ascii="Arial" w:hAnsi="Arial"/>
        </w:rPr>
        <w:t>o</w:t>
      </w:r>
      <w:r w:rsidRPr="009E2C4F">
        <w:rPr>
          <w:rFonts w:ascii="Arial" w:hAnsi="Arial"/>
        </w:rPr>
        <w:t xml:space="preserve">bjednatele ani kontakty na ně, </w:t>
      </w:r>
      <w:bookmarkStart w:id="19" w:name="bookmark-name-727_8.1.3"/>
      <w:bookmarkEnd w:id="19"/>
      <w:r w:rsidRPr="009E2C4F">
        <w:rPr>
          <w:rFonts w:ascii="Arial" w:hAnsi="Arial"/>
        </w:rPr>
        <w:t xml:space="preserve">cenovou politiku </w:t>
      </w:r>
      <w:r w:rsidR="00CE492A">
        <w:rPr>
          <w:rFonts w:ascii="Arial" w:hAnsi="Arial"/>
        </w:rPr>
        <w:t>o</w:t>
      </w:r>
      <w:r w:rsidRPr="009E2C4F">
        <w:rPr>
          <w:rFonts w:ascii="Arial" w:hAnsi="Arial"/>
        </w:rPr>
        <w:t>bjednatele,</w:t>
      </w:r>
      <w:bookmarkStart w:id="20" w:name="bookmark-name-729_8.1.4"/>
      <w:bookmarkEnd w:id="20"/>
      <w:r w:rsidRPr="009E2C4F">
        <w:rPr>
          <w:rFonts w:ascii="Arial" w:hAnsi="Arial"/>
        </w:rPr>
        <w:t xml:space="preserve"> marketingovou strategii </w:t>
      </w:r>
      <w:r w:rsidR="00CE492A">
        <w:rPr>
          <w:rFonts w:ascii="Arial" w:hAnsi="Arial"/>
        </w:rPr>
        <w:t>o</w:t>
      </w:r>
      <w:r w:rsidRPr="009E2C4F">
        <w:rPr>
          <w:rFonts w:ascii="Arial" w:hAnsi="Arial"/>
        </w:rPr>
        <w:t>bjednatele,</w:t>
      </w:r>
      <w:bookmarkStart w:id="21" w:name="bookmark-name-731_8.1.5"/>
      <w:bookmarkEnd w:id="21"/>
      <w:r w:rsidRPr="009E2C4F">
        <w:rPr>
          <w:rFonts w:ascii="Arial" w:hAnsi="Arial"/>
        </w:rPr>
        <w:t xml:space="preserve"> informace</w:t>
      </w:r>
      <w:r w:rsidR="00184A1D">
        <w:rPr>
          <w:rFonts w:ascii="Arial" w:hAnsi="Arial"/>
        </w:rPr>
        <w:t xml:space="preserve"> </w:t>
      </w:r>
      <w:r w:rsidRPr="009E2C4F">
        <w:rPr>
          <w:rFonts w:ascii="Arial" w:hAnsi="Arial"/>
        </w:rPr>
        <w:t xml:space="preserve">o uzavřených smlouvách a dodavatelích </w:t>
      </w:r>
      <w:r w:rsidR="00CE492A">
        <w:rPr>
          <w:rFonts w:ascii="Arial" w:hAnsi="Arial"/>
        </w:rPr>
        <w:t>o</w:t>
      </w:r>
      <w:r w:rsidRPr="009E2C4F">
        <w:rPr>
          <w:rFonts w:ascii="Arial" w:hAnsi="Arial"/>
        </w:rPr>
        <w:t xml:space="preserve">bjednatele, </w:t>
      </w:r>
      <w:bookmarkStart w:id="22" w:name="bookmark-name-733_8.1.6"/>
      <w:bookmarkEnd w:id="22"/>
      <w:r w:rsidRPr="009E2C4F">
        <w:rPr>
          <w:rFonts w:ascii="Arial" w:hAnsi="Arial"/>
        </w:rPr>
        <w:t xml:space="preserve">způsob fungování podniku </w:t>
      </w:r>
      <w:r w:rsidR="00CE492A">
        <w:rPr>
          <w:rFonts w:ascii="Arial" w:hAnsi="Arial"/>
        </w:rPr>
        <w:t>o</w:t>
      </w:r>
      <w:r w:rsidRPr="009E2C4F">
        <w:rPr>
          <w:rFonts w:ascii="Arial" w:hAnsi="Arial"/>
        </w:rPr>
        <w:t xml:space="preserve">bjednatele, </w:t>
      </w:r>
      <w:bookmarkStart w:id="23" w:name="bookmark-name-735_8.1.7"/>
      <w:bookmarkEnd w:id="23"/>
      <w:r w:rsidRPr="009E2C4F">
        <w:rPr>
          <w:rFonts w:ascii="Arial" w:hAnsi="Arial"/>
        </w:rPr>
        <w:t xml:space="preserve">strategická rozhodnutí a podnikatelské záměry </w:t>
      </w:r>
      <w:r w:rsidR="00CE492A">
        <w:rPr>
          <w:rFonts w:ascii="Arial" w:hAnsi="Arial"/>
        </w:rPr>
        <w:t>o</w:t>
      </w:r>
      <w:r w:rsidRPr="009E2C4F">
        <w:rPr>
          <w:rFonts w:ascii="Arial" w:hAnsi="Arial"/>
        </w:rPr>
        <w:t xml:space="preserve">bjednatele nebo jakoukoli jinou informaci, kterou je možné považovat za obchodní tajemství </w:t>
      </w:r>
      <w:r w:rsidR="00CE492A">
        <w:rPr>
          <w:rFonts w:ascii="Arial" w:hAnsi="Arial"/>
        </w:rPr>
        <w:t>o</w:t>
      </w:r>
      <w:r w:rsidRPr="009E2C4F">
        <w:rPr>
          <w:rFonts w:ascii="Arial" w:hAnsi="Arial"/>
        </w:rPr>
        <w:t>bjednatele.</w:t>
      </w:r>
    </w:p>
    <w:p w14:paraId="595E17CC" w14:textId="77777777" w:rsidR="008E5079" w:rsidRPr="009E2C4F" w:rsidRDefault="008E5079" w:rsidP="008E5079">
      <w:pPr>
        <w:pStyle w:val="Level2"/>
        <w:spacing w:before="120" w:after="0" w:line="276" w:lineRule="auto"/>
        <w:ind w:left="709"/>
        <w:outlineLvl w:val="3"/>
        <w:rPr>
          <w:rFonts w:ascii="Calibri Light" w:hAnsi="Calibri Light" w:cs="Calibri Light"/>
          <w:sz w:val="22"/>
        </w:rPr>
      </w:pPr>
    </w:p>
    <w:p w14:paraId="09C3C441" w14:textId="77777777" w:rsidR="008E5079" w:rsidRDefault="008E5079" w:rsidP="008E5079">
      <w:pPr>
        <w:spacing w:after="120"/>
        <w:jc w:val="center"/>
        <w:rPr>
          <w:b/>
        </w:rPr>
      </w:pPr>
      <w:r>
        <w:rPr>
          <w:b/>
        </w:rPr>
        <w:lastRenderedPageBreak/>
        <w:t>VIII.</w:t>
      </w:r>
    </w:p>
    <w:p w14:paraId="364CAE9B" w14:textId="77777777" w:rsidR="008E5079" w:rsidRPr="006850F8" w:rsidRDefault="008E5079" w:rsidP="008E5079">
      <w:pPr>
        <w:spacing w:after="120"/>
        <w:jc w:val="center"/>
        <w:rPr>
          <w:b/>
        </w:rPr>
      </w:pPr>
      <w:r w:rsidRPr="006850F8">
        <w:rPr>
          <w:b/>
        </w:rPr>
        <w:t>Závěrečná ustanovení</w:t>
      </w:r>
    </w:p>
    <w:p w14:paraId="36D3449B" w14:textId="1F8857FA" w:rsidR="008E5079" w:rsidRPr="009E2C4F" w:rsidRDefault="008E5079" w:rsidP="008E5079">
      <w:pPr>
        <w:numPr>
          <w:ilvl w:val="1"/>
          <w:numId w:val="8"/>
        </w:numPr>
        <w:ind w:left="709" w:hanging="709"/>
      </w:pPr>
      <w:r w:rsidRPr="009E2C4F">
        <w:t xml:space="preserve">Tato </w:t>
      </w:r>
      <w:r w:rsidR="00CE492A">
        <w:t>s</w:t>
      </w:r>
      <w:r w:rsidRPr="009E2C4F">
        <w:t xml:space="preserve">mlouva může být změněna písemnými dodatky podepsanými všemi </w:t>
      </w:r>
      <w:r w:rsidR="00CE492A">
        <w:t>s</w:t>
      </w:r>
      <w:r w:rsidRPr="009E2C4F">
        <w:t>mluvními stranami.</w:t>
      </w:r>
    </w:p>
    <w:p w14:paraId="61FBAF0B" w14:textId="77777777" w:rsidR="008E5079" w:rsidRPr="006850F8" w:rsidRDefault="008E5079" w:rsidP="002E1219">
      <w:pPr>
        <w:numPr>
          <w:ilvl w:val="1"/>
          <w:numId w:val="8"/>
        </w:numPr>
        <w:spacing w:before="120" w:after="200" w:line="264" w:lineRule="auto"/>
        <w:ind w:left="709" w:hanging="709"/>
      </w:pPr>
      <w:r w:rsidRPr="006850F8">
        <w:t xml:space="preserve">Jakýkoliv spor </w:t>
      </w:r>
      <w:r>
        <w:t xml:space="preserve">vzniklý </w:t>
      </w:r>
      <w:r w:rsidRPr="006850F8">
        <w:t>v souvislosti s touto smlouvou</w:t>
      </w:r>
      <w:r>
        <w:t xml:space="preserve"> se budou účastníci této smlouvy snažit vyřešit primárně vzájemným jednáním, případně před </w:t>
      </w:r>
      <w:r w:rsidRPr="006850F8">
        <w:t>příslušnými soudy České republiky, kterým se každá ze smluvních stran zavazuje podřídit.</w:t>
      </w:r>
    </w:p>
    <w:p w14:paraId="0F7736CE" w14:textId="77777777" w:rsidR="008E5079" w:rsidRDefault="008E5079" w:rsidP="008E5079">
      <w:pPr>
        <w:numPr>
          <w:ilvl w:val="1"/>
          <w:numId w:val="8"/>
        </w:numPr>
        <w:spacing w:after="200" w:line="264" w:lineRule="auto"/>
        <w:ind w:left="709" w:hanging="709"/>
      </w:pPr>
      <w:r w:rsidRPr="006850F8">
        <w:t>Nastanou-li u některé ze stran skutečnosti bránící řádnému plnění smlouvy, je povinna to ihned bez zbytečného odkladu oznámit druhé straně a vyvolat jednání osob oprávněných k podpisu smlouvy.</w:t>
      </w:r>
    </w:p>
    <w:p w14:paraId="6B7E2F56" w14:textId="12CEA9F9" w:rsidR="008E5079" w:rsidRPr="006850F8" w:rsidRDefault="008E5079" w:rsidP="008E5079">
      <w:pPr>
        <w:numPr>
          <w:ilvl w:val="1"/>
          <w:numId w:val="8"/>
        </w:numPr>
        <w:spacing w:after="200" w:line="264" w:lineRule="auto"/>
        <w:ind w:left="709" w:hanging="709"/>
      </w:pPr>
      <w:r>
        <w:t xml:space="preserve">Tato smlouva nabývá své platnosti dnem podpisu oběma oprávněnými zástupci smluvních stran a účinnosti dnem </w:t>
      </w:r>
      <w:r w:rsidR="00CE492A">
        <w:t>u</w:t>
      </w:r>
      <w:r>
        <w:t>veřejnění v Registru smluv, v souladu se zákonem č. 340/2015 Sb., o registru smluv. K</w:t>
      </w:r>
      <w:r w:rsidR="00CE492A">
        <w:t xml:space="preserve"> u</w:t>
      </w:r>
      <w:r>
        <w:t xml:space="preserve">veřejnění smlouvy v souladu s tímto zákonem se zavazuje zhotovitel. </w:t>
      </w:r>
    </w:p>
    <w:p w14:paraId="62EAE06A" w14:textId="77777777" w:rsidR="008E5079" w:rsidRDefault="008E5079" w:rsidP="00C33DAC">
      <w:pPr>
        <w:pStyle w:val="Odstavecseseznamem"/>
        <w:numPr>
          <w:ilvl w:val="1"/>
          <w:numId w:val="9"/>
        </w:numPr>
        <w:spacing w:after="200" w:line="264" w:lineRule="auto"/>
        <w:ind w:hanging="720"/>
      </w:pPr>
      <w:r>
        <w:t>O předání dokončeného díla bude mezi smluvními stranami sepsán písemný protokol.</w:t>
      </w:r>
    </w:p>
    <w:p w14:paraId="67B02B2E" w14:textId="77777777" w:rsidR="008E5079" w:rsidRPr="006850F8" w:rsidRDefault="008E5079" w:rsidP="008E5079">
      <w:pPr>
        <w:numPr>
          <w:ilvl w:val="1"/>
          <w:numId w:val="9"/>
        </w:numPr>
        <w:spacing w:after="200" w:line="264" w:lineRule="auto"/>
        <w:ind w:left="709" w:hanging="709"/>
      </w:pPr>
      <w:r w:rsidRPr="006850F8">
        <w:t xml:space="preserve">Tato smlouva se vyhotovuje ve </w:t>
      </w:r>
      <w:r>
        <w:t>2</w:t>
      </w:r>
      <w:r w:rsidRPr="006850F8">
        <w:t xml:space="preserve"> stejnopisech, z nichž každý má platnost originálu, přičemž</w:t>
      </w:r>
      <w:r>
        <w:t xml:space="preserve"> 1</w:t>
      </w:r>
      <w:r w:rsidRPr="006850F8">
        <w:t xml:space="preserve"> vyhotovení obdrží </w:t>
      </w:r>
      <w:r>
        <w:t>zhotovitel</w:t>
      </w:r>
      <w:r w:rsidRPr="006850F8">
        <w:t xml:space="preserve"> a </w:t>
      </w:r>
      <w:r>
        <w:t>1</w:t>
      </w:r>
      <w:r w:rsidRPr="006850F8">
        <w:t xml:space="preserve"> vyhotovení objednatel.</w:t>
      </w:r>
    </w:p>
    <w:p w14:paraId="6C757A65" w14:textId="1D5B706E" w:rsidR="008E5079" w:rsidRDefault="00CE492A" w:rsidP="008E5079">
      <w:pPr>
        <w:numPr>
          <w:ilvl w:val="1"/>
          <w:numId w:val="9"/>
        </w:numPr>
        <w:spacing w:after="200" w:line="264" w:lineRule="auto"/>
        <w:ind w:left="709" w:hanging="709"/>
      </w:pPr>
      <w:r>
        <w:t>Smluvní strany</w:t>
      </w:r>
      <w:r w:rsidR="008E5079" w:rsidRPr="006850F8">
        <w:t xml:space="preserve"> prohlašují, že byla uzavřena podle jejich skutečné a svobodné vůle. Smlouvu přečetli, s jejím obsahem souhlasí, což stvrzují vlastnoručními podpisy.</w:t>
      </w:r>
    </w:p>
    <w:p w14:paraId="71E56A1A" w14:textId="77777777" w:rsidR="008E5079" w:rsidRDefault="008E5079" w:rsidP="008E5079">
      <w:pPr>
        <w:spacing w:line="264" w:lineRule="auto"/>
        <w:ind w:left="714"/>
      </w:pPr>
    </w:p>
    <w:p w14:paraId="09245991" w14:textId="77777777" w:rsidR="00537C6C" w:rsidRDefault="00537C6C" w:rsidP="008E5079">
      <w:pPr>
        <w:spacing w:line="264" w:lineRule="auto"/>
        <w:ind w:left="714"/>
      </w:pPr>
    </w:p>
    <w:p w14:paraId="528CB55D" w14:textId="77777777" w:rsidR="008E5079" w:rsidRPr="006850F8" w:rsidRDefault="008E5079" w:rsidP="008E5079">
      <w:pPr>
        <w:spacing w:line="264" w:lineRule="auto"/>
        <w:ind w:left="714"/>
      </w:pPr>
    </w:p>
    <w:p w14:paraId="7B1698A2" w14:textId="77777777" w:rsidR="008E5079" w:rsidRDefault="008E5079" w:rsidP="008E5079">
      <w:r>
        <w:t xml:space="preserve"> </w:t>
      </w:r>
      <w:r w:rsidRPr="006850F8">
        <w:t>V B</w:t>
      </w:r>
      <w:r w:rsidR="00822E4D">
        <w:t>řeclavi</w:t>
      </w:r>
      <w:r w:rsidRPr="006850F8">
        <w:t xml:space="preserve"> dne:</w:t>
      </w:r>
      <w:r>
        <w:tab/>
      </w:r>
      <w:r>
        <w:tab/>
      </w:r>
      <w:r>
        <w:tab/>
      </w:r>
      <w:r>
        <w:tab/>
      </w:r>
      <w:r>
        <w:tab/>
      </w:r>
      <w:r w:rsidRPr="006850F8">
        <w:t>V</w:t>
      </w:r>
      <w:r>
        <w:t xml:space="preserve"> Brně</w:t>
      </w:r>
      <w:r w:rsidRPr="006850F8">
        <w:t xml:space="preserve"> dne</w:t>
      </w:r>
      <w:r>
        <w:t>:</w:t>
      </w:r>
      <w:r w:rsidRPr="006850F8">
        <w:t xml:space="preserve"> </w:t>
      </w:r>
    </w:p>
    <w:p w14:paraId="2CEA759D" w14:textId="77777777" w:rsidR="008E5079" w:rsidRDefault="008E5079" w:rsidP="008E5079">
      <w:r>
        <w:t xml:space="preserve"> Za objednatele:</w:t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14:paraId="39AEDE21" w14:textId="77777777" w:rsidR="008E5079" w:rsidRDefault="008E5079" w:rsidP="008E5079">
      <w:r>
        <w:t xml:space="preserve">     </w:t>
      </w:r>
    </w:p>
    <w:p w14:paraId="048C6684" w14:textId="77777777" w:rsidR="008E5079" w:rsidRDefault="008E5079" w:rsidP="008E5079">
      <w:r>
        <w:t xml:space="preserve">                                                                       </w:t>
      </w:r>
    </w:p>
    <w:p w14:paraId="19459738" w14:textId="77777777" w:rsidR="008E5079" w:rsidRDefault="008E5079" w:rsidP="008E5079">
      <w:pPr>
        <w:rPr>
          <w:sz w:val="10"/>
          <w:szCs w:val="10"/>
        </w:rPr>
      </w:pPr>
      <w:r w:rsidRPr="00F84911">
        <w:rPr>
          <w:sz w:val="10"/>
          <w:szCs w:val="10"/>
        </w:rPr>
        <w:t xml:space="preserve">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34"/>
        <w:gridCol w:w="4836"/>
      </w:tblGrid>
      <w:tr w:rsidR="008E5079" w:rsidRPr="000040C4" w14:paraId="13F52CC9" w14:textId="77777777" w:rsidTr="00184A1D">
        <w:tc>
          <w:tcPr>
            <w:tcW w:w="4253" w:type="dxa"/>
            <w:shd w:val="clear" w:color="auto" w:fill="auto"/>
          </w:tcPr>
          <w:p w14:paraId="1DC6FAD7" w14:textId="77777777" w:rsidR="00184A1D" w:rsidRPr="00184A1D" w:rsidRDefault="00184A1D" w:rsidP="000809DC">
            <w:pPr>
              <w:rPr>
                <w:sz w:val="22"/>
                <w:szCs w:val="10"/>
              </w:rPr>
            </w:pPr>
          </w:p>
          <w:p w14:paraId="7591C61F" w14:textId="77777777" w:rsidR="00184A1D" w:rsidRPr="00184A1D" w:rsidRDefault="00184A1D" w:rsidP="000809DC">
            <w:pPr>
              <w:rPr>
                <w:sz w:val="22"/>
                <w:szCs w:val="10"/>
              </w:rPr>
            </w:pPr>
          </w:p>
          <w:p w14:paraId="746A800E" w14:textId="77777777" w:rsidR="00184A1D" w:rsidRPr="00184A1D" w:rsidRDefault="00184A1D" w:rsidP="000809DC">
            <w:pPr>
              <w:rPr>
                <w:sz w:val="22"/>
                <w:szCs w:val="10"/>
              </w:rPr>
            </w:pPr>
          </w:p>
          <w:p w14:paraId="34BF8F66" w14:textId="77777777" w:rsidR="00184A1D" w:rsidRPr="00184A1D" w:rsidRDefault="00184A1D" w:rsidP="000809DC">
            <w:pPr>
              <w:rPr>
                <w:sz w:val="22"/>
                <w:szCs w:val="10"/>
              </w:rPr>
            </w:pPr>
          </w:p>
          <w:p w14:paraId="33ED0EB4" w14:textId="77777777" w:rsidR="008E5079" w:rsidRPr="00184A1D" w:rsidRDefault="008E5079" w:rsidP="000809DC">
            <w:pPr>
              <w:rPr>
                <w:sz w:val="22"/>
                <w:szCs w:val="10"/>
              </w:rPr>
            </w:pPr>
            <w:r w:rsidRPr="00184A1D">
              <w:rPr>
                <w:sz w:val="22"/>
                <w:szCs w:val="10"/>
              </w:rPr>
              <w:t>………………………………………………</w:t>
            </w:r>
          </w:p>
        </w:tc>
        <w:tc>
          <w:tcPr>
            <w:tcW w:w="4759" w:type="dxa"/>
            <w:shd w:val="clear" w:color="auto" w:fill="auto"/>
          </w:tcPr>
          <w:p w14:paraId="2859D048" w14:textId="77777777" w:rsidR="00184A1D" w:rsidRPr="00184A1D" w:rsidRDefault="00184A1D" w:rsidP="000809DC">
            <w:pPr>
              <w:rPr>
                <w:sz w:val="22"/>
                <w:szCs w:val="10"/>
              </w:rPr>
            </w:pPr>
          </w:p>
          <w:p w14:paraId="1898192C" w14:textId="77777777" w:rsidR="00184A1D" w:rsidRPr="00184A1D" w:rsidRDefault="00184A1D" w:rsidP="000809DC">
            <w:pPr>
              <w:rPr>
                <w:sz w:val="22"/>
                <w:szCs w:val="10"/>
              </w:rPr>
            </w:pPr>
          </w:p>
          <w:p w14:paraId="1E0A7D9C" w14:textId="77777777" w:rsidR="00184A1D" w:rsidRPr="00184A1D" w:rsidRDefault="00184A1D" w:rsidP="000809DC">
            <w:pPr>
              <w:rPr>
                <w:sz w:val="22"/>
                <w:szCs w:val="10"/>
              </w:rPr>
            </w:pPr>
          </w:p>
          <w:p w14:paraId="13818E3C" w14:textId="77777777" w:rsidR="00184A1D" w:rsidRPr="00184A1D" w:rsidRDefault="00184A1D" w:rsidP="000809DC">
            <w:pPr>
              <w:rPr>
                <w:sz w:val="22"/>
                <w:szCs w:val="10"/>
              </w:rPr>
            </w:pPr>
          </w:p>
          <w:p w14:paraId="6C3A4EFD" w14:textId="77777777" w:rsidR="008E5079" w:rsidRPr="00184A1D" w:rsidRDefault="008E5079" w:rsidP="000809DC">
            <w:pPr>
              <w:rPr>
                <w:sz w:val="22"/>
                <w:szCs w:val="10"/>
              </w:rPr>
            </w:pPr>
            <w:r w:rsidRPr="00184A1D">
              <w:rPr>
                <w:sz w:val="22"/>
                <w:szCs w:val="10"/>
              </w:rPr>
              <w:t>………………………………………………………</w:t>
            </w:r>
          </w:p>
        </w:tc>
      </w:tr>
      <w:tr w:rsidR="008E5079" w:rsidRPr="000040C4" w14:paraId="72C5055B" w14:textId="77777777" w:rsidTr="00184A1D">
        <w:tc>
          <w:tcPr>
            <w:tcW w:w="4253" w:type="dxa"/>
            <w:shd w:val="clear" w:color="auto" w:fill="auto"/>
          </w:tcPr>
          <w:p w14:paraId="3FC3CBA6" w14:textId="6A0B14A1" w:rsidR="00020CC6" w:rsidRPr="00246444" w:rsidRDefault="00807E3C" w:rsidP="00020CC6">
            <w:pPr>
              <w:jc w:val="center"/>
            </w:pPr>
            <w:r w:rsidRPr="00246444">
              <w:t>Milan Vojta, MBA, M.A.</w:t>
            </w:r>
            <w:r w:rsidR="00822E4D" w:rsidRPr="00246444">
              <w:t xml:space="preserve"> </w:t>
            </w:r>
          </w:p>
          <w:p w14:paraId="556874B9" w14:textId="77777777" w:rsidR="00822E4D" w:rsidRPr="000040C4" w:rsidRDefault="00822E4D" w:rsidP="00020CC6">
            <w:pPr>
              <w:jc w:val="center"/>
              <w:rPr>
                <w:sz w:val="10"/>
                <w:szCs w:val="10"/>
              </w:rPr>
            </w:pPr>
            <w:r>
              <w:rPr>
                <w:szCs w:val="10"/>
              </w:rPr>
              <w:t>ř</w:t>
            </w:r>
            <w:r w:rsidRPr="00822E4D">
              <w:rPr>
                <w:szCs w:val="10"/>
              </w:rPr>
              <w:t>editel společnosti</w:t>
            </w:r>
          </w:p>
        </w:tc>
        <w:tc>
          <w:tcPr>
            <w:tcW w:w="4759" w:type="dxa"/>
            <w:shd w:val="clear" w:color="auto" w:fill="auto"/>
          </w:tcPr>
          <w:p w14:paraId="2352B9BF" w14:textId="77777777" w:rsidR="008E5079" w:rsidRDefault="008E5079" w:rsidP="000809DC">
            <w:pPr>
              <w:jc w:val="center"/>
              <w:rPr>
                <w:szCs w:val="10"/>
              </w:rPr>
            </w:pPr>
            <w:r w:rsidRPr="000040C4">
              <w:rPr>
                <w:szCs w:val="10"/>
              </w:rPr>
              <w:t xml:space="preserve">doc. Ing. Petr </w:t>
            </w:r>
            <w:proofErr w:type="spellStart"/>
            <w:r w:rsidRPr="000040C4">
              <w:rPr>
                <w:szCs w:val="10"/>
              </w:rPr>
              <w:t>Hluštík</w:t>
            </w:r>
            <w:proofErr w:type="spellEnd"/>
            <w:r w:rsidRPr="000040C4">
              <w:rPr>
                <w:szCs w:val="10"/>
              </w:rPr>
              <w:t>, Ph.D.</w:t>
            </w:r>
          </w:p>
          <w:p w14:paraId="37AC9460" w14:textId="77777777" w:rsidR="003B1A8B" w:rsidRPr="000040C4" w:rsidRDefault="003B1A8B" w:rsidP="000809DC">
            <w:pPr>
              <w:jc w:val="center"/>
              <w:rPr>
                <w:sz w:val="10"/>
                <w:szCs w:val="10"/>
              </w:rPr>
            </w:pPr>
            <w:r w:rsidRPr="003B1A8B">
              <w:rPr>
                <w:szCs w:val="10"/>
              </w:rPr>
              <w:t>jednatel společnosti</w:t>
            </w:r>
          </w:p>
        </w:tc>
      </w:tr>
    </w:tbl>
    <w:p w14:paraId="0B6B7623" w14:textId="77777777" w:rsidR="008E5079" w:rsidRDefault="008E5079" w:rsidP="008E5079">
      <w:pPr>
        <w:rPr>
          <w:sz w:val="10"/>
          <w:szCs w:val="10"/>
        </w:rPr>
      </w:pPr>
    </w:p>
    <w:p w14:paraId="349FDCC8" w14:textId="77777777" w:rsidR="008E5079" w:rsidRDefault="008E5079" w:rsidP="008E5079">
      <w:pPr>
        <w:rPr>
          <w:sz w:val="10"/>
          <w:szCs w:val="10"/>
        </w:rPr>
      </w:pPr>
    </w:p>
    <w:p w14:paraId="73E5A3BE" w14:textId="77777777" w:rsidR="008E5079" w:rsidRDefault="008E5079" w:rsidP="008E5079">
      <w:pPr>
        <w:rPr>
          <w:sz w:val="10"/>
          <w:szCs w:val="10"/>
        </w:rPr>
      </w:pPr>
    </w:p>
    <w:p w14:paraId="4BC7ADFA" w14:textId="77777777" w:rsidR="008E5079" w:rsidRPr="00870716" w:rsidRDefault="008E5079" w:rsidP="00357C1D">
      <w:pPr>
        <w:ind w:firstLine="708"/>
        <w:jc w:val="center"/>
        <w:rPr>
          <w:b/>
        </w:rPr>
      </w:pPr>
      <w:r>
        <w:br w:type="page"/>
      </w:r>
      <w:r w:rsidRPr="00870716">
        <w:rPr>
          <w:b/>
        </w:rPr>
        <w:lastRenderedPageBreak/>
        <w:t xml:space="preserve">Příloha č. 1 ke smlouvě uzavřené mezi </w:t>
      </w:r>
      <w:r>
        <w:rPr>
          <w:b/>
        </w:rPr>
        <w:t>spol</w:t>
      </w:r>
      <w:r w:rsidR="00357C1D">
        <w:rPr>
          <w:b/>
        </w:rPr>
        <w:t>ečnost</w:t>
      </w:r>
      <w:r w:rsidR="00E916A5">
        <w:rPr>
          <w:b/>
        </w:rPr>
        <w:t>mi</w:t>
      </w:r>
      <w:r>
        <w:rPr>
          <w:b/>
        </w:rPr>
        <w:t xml:space="preserve"> </w:t>
      </w:r>
      <w:r w:rsidR="00357C1D">
        <w:rPr>
          <w:b/>
        </w:rPr>
        <w:br/>
      </w:r>
      <w:proofErr w:type="spellStart"/>
      <w:r w:rsidR="002E1219">
        <w:rPr>
          <w:b/>
        </w:rPr>
        <w:t>VaK</w:t>
      </w:r>
      <w:proofErr w:type="spellEnd"/>
      <w:r w:rsidR="002E1219">
        <w:rPr>
          <w:b/>
        </w:rPr>
        <w:t xml:space="preserve"> Břeclav, a.s.</w:t>
      </w:r>
      <w:r>
        <w:rPr>
          <w:b/>
        </w:rPr>
        <w:t xml:space="preserve"> a</w:t>
      </w:r>
      <w:r w:rsidRPr="00870716">
        <w:rPr>
          <w:b/>
        </w:rPr>
        <w:t xml:space="preserve"> </w:t>
      </w:r>
      <w:r w:rsidR="00357C1D">
        <w:rPr>
          <w:b/>
        </w:rPr>
        <w:t xml:space="preserve">PROKAN </w:t>
      </w:r>
      <w:proofErr w:type="spellStart"/>
      <w:r w:rsidR="00357C1D">
        <w:rPr>
          <w:b/>
        </w:rPr>
        <w:t>smart</w:t>
      </w:r>
      <w:proofErr w:type="spellEnd"/>
      <w:r w:rsidR="00357C1D">
        <w:rPr>
          <w:b/>
        </w:rPr>
        <w:t>, s.r.o.</w:t>
      </w:r>
    </w:p>
    <w:p w14:paraId="466A36B2" w14:textId="77777777" w:rsidR="008E5079" w:rsidRPr="00870716" w:rsidRDefault="008E5079" w:rsidP="008E5079">
      <w:pPr>
        <w:jc w:val="center"/>
        <w:rPr>
          <w:b/>
        </w:rPr>
      </w:pPr>
    </w:p>
    <w:p w14:paraId="73C13390" w14:textId="77777777" w:rsidR="008E5079" w:rsidRPr="00870716" w:rsidRDefault="008E5079" w:rsidP="008E5079">
      <w:pPr>
        <w:jc w:val="center"/>
        <w:outlineLvl w:val="0"/>
        <w:rPr>
          <w:b/>
        </w:rPr>
      </w:pPr>
      <w:r w:rsidRPr="00870716">
        <w:rPr>
          <w:b/>
        </w:rPr>
        <w:t>Podrobný popis činností</w:t>
      </w:r>
    </w:p>
    <w:p w14:paraId="55E4008A" w14:textId="4873BA83" w:rsidR="008E5079" w:rsidRPr="00537C6C" w:rsidRDefault="008E5079" w:rsidP="00537C6C">
      <w:pPr>
        <w:pStyle w:val="Default"/>
        <w:spacing w:before="12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537C6C">
        <w:rPr>
          <w:rFonts w:ascii="Arial" w:hAnsi="Arial" w:cs="Arial"/>
        </w:rPr>
        <w:t>Předmětem plnění dle této smlouvy je závazek zhotovitele zpracovat znalecký posudek na akci: „</w:t>
      </w:r>
      <w:r w:rsidR="00B75576" w:rsidRPr="00537C6C">
        <w:rPr>
          <w:rFonts w:ascii="Arial" w:hAnsi="Arial" w:cs="Arial"/>
        </w:rPr>
        <w:t>Příčina zatečení vody do prostoru vinného sklepa v místě pozemku p.</w:t>
      </w:r>
      <w:r w:rsidR="00822E4D" w:rsidRPr="00537C6C">
        <w:rPr>
          <w:rFonts w:ascii="Arial" w:hAnsi="Arial" w:cs="Arial"/>
        </w:rPr>
        <w:t xml:space="preserve"> </w:t>
      </w:r>
      <w:r w:rsidR="00B75576" w:rsidRPr="00537C6C">
        <w:rPr>
          <w:rFonts w:ascii="Arial" w:hAnsi="Arial" w:cs="Arial"/>
        </w:rPr>
        <w:t>č. 1995/1, 1979/1 a 1978/1</w:t>
      </w:r>
      <w:r w:rsidR="00E916A5" w:rsidRPr="00537C6C">
        <w:rPr>
          <w:rFonts w:ascii="Arial" w:hAnsi="Arial" w:cs="Arial"/>
        </w:rPr>
        <w:t xml:space="preserve"> v</w:t>
      </w:r>
      <w:r w:rsidR="00C168B0">
        <w:rPr>
          <w:rFonts w:ascii="Arial" w:hAnsi="Arial" w:cs="Arial"/>
        </w:rPr>
        <w:t> </w:t>
      </w:r>
      <w:proofErr w:type="spellStart"/>
      <w:r w:rsidR="00C168B0">
        <w:rPr>
          <w:rFonts w:ascii="Arial" w:hAnsi="Arial" w:cs="Arial"/>
        </w:rPr>
        <w:t>k.ú</w:t>
      </w:r>
      <w:proofErr w:type="spellEnd"/>
      <w:r w:rsidR="00C168B0">
        <w:rPr>
          <w:rFonts w:ascii="Arial" w:hAnsi="Arial" w:cs="Arial"/>
        </w:rPr>
        <w:t xml:space="preserve">. </w:t>
      </w:r>
      <w:r w:rsidR="00E916A5" w:rsidRPr="00537C6C">
        <w:rPr>
          <w:rFonts w:ascii="Arial" w:hAnsi="Arial" w:cs="Arial"/>
        </w:rPr>
        <w:t xml:space="preserve"> Velk</w:t>
      </w:r>
      <w:r w:rsidR="00C168B0">
        <w:rPr>
          <w:rFonts w:ascii="Arial" w:hAnsi="Arial" w:cs="Arial"/>
        </w:rPr>
        <w:t>é</w:t>
      </w:r>
      <w:r w:rsidR="00E916A5" w:rsidRPr="00537C6C">
        <w:rPr>
          <w:rFonts w:ascii="Arial" w:hAnsi="Arial" w:cs="Arial"/>
        </w:rPr>
        <w:t xml:space="preserve"> Pavlovic</w:t>
      </w:r>
      <w:r w:rsidR="00C168B0">
        <w:rPr>
          <w:rFonts w:ascii="Arial" w:hAnsi="Arial" w:cs="Arial"/>
        </w:rPr>
        <w:t>e</w:t>
      </w:r>
      <w:r w:rsidR="00E916A5" w:rsidRPr="00537C6C">
        <w:rPr>
          <w:rFonts w:ascii="Arial" w:hAnsi="Arial" w:cs="Arial"/>
        </w:rPr>
        <w:t>“.</w:t>
      </w:r>
    </w:p>
    <w:p w14:paraId="26F59742" w14:textId="77777777" w:rsidR="008E5079" w:rsidRDefault="008E5079" w:rsidP="008E5079">
      <w:pPr>
        <w:spacing w:line="360" w:lineRule="auto"/>
        <w:rPr>
          <w:b/>
        </w:rPr>
      </w:pPr>
    </w:p>
    <w:p w14:paraId="36B892BF" w14:textId="77777777" w:rsidR="008E5079" w:rsidRPr="00870716" w:rsidRDefault="00822E4D" w:rsidP="008E5079">
      <w:pPr>
        <w:spacing w:line="360" w:lineRule="auto"/>
        <w:rPr>
          <w:b/>
        </w:rPr>
      </w:pPr>
      <w:r>
        <w:rPr>
          <w:b/>
        </w:rPr>
        <w:t>Dílčí cíle posudku</w:t>
      </w:r>
      <w:r w:rsidR="008E5079">
        <w:rPr>
          <w:b/>
        </w:rPr>
        <w:t>:</w:t>
      </w:r>
    </w:p>
    <w:p w14:paraId="61E28612" w14:textId="77777777" w:rsidR="00537C6C" w:rsidRDefault="00537C6C" w:rsidP="00822E4D">
      <w:pPr>
        <w:pStyle w:val="Odstavecseseznamem"/>
        <w:numPr>
          <w:ilvl w:val="0"/>
          <w:numId w:val="11"/>
        </w:numPr>
      </w:pPr>
      <w:r>
        <w:t>zpracování inženýrskogeologického a hydrologického průzkumu;</w:t>
      </w:r>
    </w:p>
    <w:p w14:paraId="4A3E54D4" w14:textId="77777777" w:rsidR="00114A0B" w:rsidRDefault="00537C6C" w:rsidP="00822E4D">
      <w:pPr>
        <w:pStyle w:val="Odstavecseseznamem"/>
        <w:numPr>
          <w:ilvl w:val="0"/>
          <w:numId w:val="11"/>
        </w:numPr>
      </w:pPr>
      <w:r>
        <w:t>vrtné práce spočívající ve dvou vrtech;</w:t>
      </w:r>
    </w:p>
    <w:p w14:paraId="54491F42" w14:textId="77777777" w:rsidR="00537C6C" w:rsidRDefault="00537C6C" w:rsidP="00822E4D">
      <w:pPr>
        <w:pStyle w:val="Odstavecseseznamem"/>
        <w:numPr>
          <w:ilvl w:val="0"/>
          <w:numId w:val="11"/>
        </w:numPr>
      </w:pPr>
      <w:r>
        <w:t>laboratorní rozbor zeminy;</w:t>
      </w:r>
    </w:p>
    <w:p w14:paraId="14410371" w14:textId="77777777" w:rsidR="00537C6C" w:rsidRDefault="00537C6C" w:rsidP="00822E4D">
      <w:pPr>
        <w:pStyle w:val="Odstavecseseznamem"/>
        <w:numPr>
          <w:ilvl w:val="0"/>
          <w:numId w:val="11"/>
        </w:numPr>
      </w:pPr>
      <w:r>
        <w:t xml:space="preserve">vyhodnocení stavebně-technického stavu kanalizace (kanalizační přípojky) </w:t>
      </w:r>
      <w:r>
        <w:br/>
        <w:t>u posuzované nemovitosti na základě kamerové prohlídky kanalizace;</w:t>
      </w:r>
    </w:p>
    <w:p w14:paraId="1D2DBF13" w14:textId="2B62B03C" w:rsidR="00537C6C" w:rsidRDefault="00537C6C" w:rsidP="00822E4D">
      <w:pPr>
        <w:pStyle w:val="Odstavecseseznamem"/>
        <w:numPr>
          <w:ilvl w:val="0"/>
          <w:numId w:val="11"/>
        </w:numPr>
      </w:pPr>
      <w:r>
        <w:t xml:space="preserve">stanovení pravděpodobné příčiny </w:t>
      </w:r>
      <w:r w:rsidRPr="00246444">
        <w:t>zat</w:t>
      </w:r>
      <w:r w:rsidR="00246444" w:rsidRPr="00246444">
        <w:t>ékání vody do</w:t>
      </w:r>
      <w:r>
        <w:t xml:space="preserve"> vinného sklepa.</w:t>
      </w:r>
    </w:p>
    <w:sectPr w:rsidR="00537C6C" w:rsidSect="008E5079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F727B" w14:textId="77777777" w:rsidR="004010C5" w:rsidRDefault="004010C5" w:rsidP="008E5079">
      <w:pPr>
        <w:spacing w:line="240" w:lineRule="auto"/>
      </w:pPr>
      <w:r>
        <w:separator/>
      </w:r>
    </w:p>
  </w:endnote>
  <w:endnote w:type="continuationSeparator" w:id="0">
    <w:p w14:paraId="75E79DBE" w14:textId="77777777" w:rsidR="004010C5" w:rsidRDefault="004010C5" w:rsidP="008E50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DF7E" w14:textId="77777777" w:rsidR="008E5079" w:rsidRDefault="008E5079">
    <w:pPr>
      <w:pStyle w:val="Zpat"/>
    </w:pPr>
  </w:p>
  <w:p w14:paraId="08B8A990" w14:textId="77777777" w:rsidR="008E5079" w:rsidRPr="00572991" w:rsidRDefault="008E5079" w:rsidP="008E5079">
    <w:pPr>
      <w:pStyle w:val="Zpat"/>
      <w:rPr>
        <w:rStyle w:val="slostrnky"/>
      </w:rPr>
    </w:pPr>
  </w:p>
  <w:p w14:paraId="2F4DA30D" w14:textId="77777777" w:rsidR="008E5079" w:rsidRDefault="008E50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47A5" w14:textId="77777777" w:rsidR="008E5079" w:rsidRDefault="008E5079">
    <w:pPr>
      <w:pStyle w:val="Zpat"/>
    </w:pPr>
  </w:p>
  <w:tbl>
    <w:tblPr>
      <w:tblW w:w="9094" w:type="dxa"/>
      <w:tblLook w:val="04A0" w:firstRow="1" w:lastRow="0" w:firstColumn="1" w:lastColumn="0" w:noHBand="0" w:noVBand="1"/>
    </w:tblPr>
    <w:tblGrid>
      <w:gridCol w:w="3032"/>
      <w:gridCol w:w="3031"/>
      <w:gridCol w:w="3031"/>
    </w:tblGrid>
    <w:tr w:rsidR="008E5079" w:rsidRPr="008E5079" w14:paraId="60BC2DBE" w14:textId="77777777" w:rsidTr="000809DC">
      <w:trPr>
        <w:trHeight w:val="266"/>
      </w:trPr>
      <w:tc>
        <w:tcPr>
          <w:tcW w:w="3032" w:type="dxa"/>
          <w:shd w:val="clear" w:color="auto" w:fill="auto"/>
        </w:tcPr>
        <w:p w14:paraId="2A874A2D" w14:textId="77777777" w:rsidR="008E5079" w:rsidRPr="008E5079" w:rsidRDefault="008E5079" w:rsidP="008E5079">
          <w:pPr>
            <w:pStyle w:val="Zpat"/>
            <w:rPr>
              <w:sz w:val="20"/>
            </w:rPr>
          </w:pPr>
          <w:r w:rsidRPr="008E5079">
            <w:rPr>
              <w:sz w:val="20"/>
            </w:rPr>
            <w:t>Zakázka č. 21021</w:t>
          </w:r>
        </w:p>
      </w:tc>
      <w:tc>
        <w:tcPr>
          <w:tcW w:w="3031" w:type="dxa"/>
          <w:shd w:val="clear" w:color="auto" w:fill="auto"/>
        </w:tcPr>
        <w:p w14:paraId="233573E5" w14:textId="77777777" w:rsidR="008E5079" w:rsidRPr="008E5079" w:rsidRDefault="008E5079" w:rsidP="008E5079">
          <w:pPr>
            <w:pStyle w:val="Zpat"/>
            <w:jc w:val="center"/>
            <w:rPr>
              <w:sz w:val="20"/>
            </w:rPr>
          </w:pPr>
          <w:r w:rsidRPr="008E5079">
            <w:rPr>
              <w:sz w:val="20"/>
            </w:rPr>
            <w:t xml:space="preserve">PROKAN </w:t>
          </w:r>
          <w:proofErr w:type="spellStart"/>
          <w:r w:rsidRPr="008E5079">
            <w:rPr>
              <w:sz w:val="20"/>
            </w:rPr>
            <w:t>smart</w:t>
          </w:r>
          <w:proofErr w:type="spellEnd"/>
          <w:r w:rsidRPr="008E5079">
            <w:rPr>
              <w:sz w:val="20"/>
            </w:rPr>
            <w:t>, s.r.o.</w:t>
          </w:r>
        </w:p>
      </w:tc>
      <w:tc>
        <w:tcPr>
          <w:tcW w:w="3031" w:type="dxa"/>
          <w:shd w:val="clear" w:color="auto" w:fill="auto"/>
        </w:tcPr>
        <w:p w14:paraId="54ABDFF9" w14:textId="77777777" w:rsidR="008E5079" w:rsidRPr="008E5079" w:rsidRDefault="008E5079" w:rsidP="008E5079">
          <w:pPr>
            <w:pStyle w:val="Zpat"/>
            <w:jc w:val="right"/>
            <w:rPr>
              <w:sz w:val="20"/>
            </w:rPr>
          </w:pPr>
          <w:r w:rsidRPr="008E5079">
            <w:rPr>
              <w:b/>
              <w:sz w:val="20"/>
            </w:rPr>
            <w:fldChar w:fldCharType="begin"/>
          </w:r>
          <w:r w:rsidRPr="008E5079">
            <w:rPr>
              <w:b/>
              <w:sz w:val="20"/>
            </w:rPr>
            <w:instrText>PAGE   \* MERGEFORMAT</w:instrText>
          </w:r>
          <w:r w:rsidRPr="008E5079">
            <w:rPr>
              <w:b/>
              <w:sz w:val="20"/>
            </w:rPr>
            <w:fldChar w:fldCharType="separate"/>
          </w:r>
          <w:r w:rsidRPr="008E5079">
            <w:rPr>
              <w:b/>
              <w:sz w:val="20"/>
            </w:rPr>
            <w:t>2</w:t>
          </w:r>
          <w:r w:rsidRPr="008E5079">
            <w:rPr>
              <w:b/>
              <w:sz w:val="20"/>
            </w:rPr>
            <w:fldChar w:fldCharType="end"/>
          </w:r>
          <w:r w:rsidRPr="008E5079">
            <w:rPr>
              <w:rFonts w:cs="Arial"/>
              <w:sz w:val="20"/>
            </w:rPr>
            <w:t xml:space="preserve"> z </w:t>
          </w:r>
          <w:r w:rsidRPr="008E5079">
            <w:rPr>
              <w:sz w:val="20"/>
            </w:rPr>
            <w:fldChar w:fldCharType="begin"/>
          </w:r>
          <w:r w:rsidRPr="008E5079">
            <w:rPr>
              <w:sz w:val="20"/>
            </w:rPr>
            <w:instrText>NUMPAGES  \* Arabic  \* MERGEFORMAT</w:instrText>
          </w:r>
          <w:r w:rsidRPr="008E5079">
            <w:rPr>
              <w:sz w:val="20"/>
            </w:rPr>
            <w:fldChar w:fldCharType="separate"/>
          </w:r>
          <w:r w:rsidRPr="008E5079">
            <w:rPr>
              <w:sz w:val="20"/>
            </w:rPr>
            <w:t>6</w:t>
          </w:r>
          <w:r w:rsidRPr="008E5079">
            <w:rPr>
              <w:rFonts w:cs="Arial"/>
              <w:b/>
              <w:noProof/>
              <w:sz w:val="20"/>
            </w:rPr>
            <w:fldChar w:fldCharType="end"/>
          </w:r>
        </w:p>
      </w:tc>
    </w:tr>
  </w:tbl>
  <w:p w14:paraId="2E33CD82" w14:textId="77777777" w:rsidR="008E5079" w:rsidRPr="00572991" w:rsidRDefault="008E5079" w:rsidP="008E5079">
    <w:pPr>
      <w:pStyle w:val="Zpat"/>
      <w:rPr>
        <w:rStyle w:val="slostrnky"/>
      </w:rPr>
    </w:pPr>
  </w:p>
  <w:p w14:paraId="145FB4E5" w14:textId="77777777" w:rsidR="008E5079" w:rsidRDefault="008E50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0DF4" w14:textId="77777777" w:rsidR="004010C5" w:rsidRDefault="004010C5" w:rsidP="008E5079">
      <w:pPr>
        <w:spacing w:line="240" w:lineRule="auto"/>
      </w:pPr>
      <w:r>
        <w:separator/>
      </w:r>
    </w:p>
  </w:footnote>
  <w:footnote w:type="continuationSeparator" w:id="0">
    <w:p w14:paraId="54671BBC" w14:textId="77777777" w:rsidR="004010C5" w:rsidRDefault="004010C5" w:rsidP="008E50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31E9" w14:textId="77777777" w:rsidR="008E5079" w:rsidRPr="008E5079" w:rsidRDefault="008E5079" w:rsidP="008E5079">
    <w:pPr>
      <w:pStyle w:val="Zhlav"/>
      <w:pBdr>
        <w:top w:val="single" w:sz="4" w:space="1" w:color="auto"/>
        <w:left w:val="single" w:sz="4" w:space="4" w:color="auto"/>
        <w:bottom w:val="single" w:sz="4" w:space="8" w:color="auto"/>
        <w:right w:val="single" w:sz="4" w:space="31" w:color="auto"/>
      </w:pBdr>
      <w:tabs>
        <w:tab w:val="clear" w:pos="4536"/>
        <w:tab w:val="clear" w:pos="9072"/>
        <w:tab w:val="center" w:pos="2694"/>
        <w:tab w:val="right" w:pos="8364"/>
      </w:tabs>
      <w:ind w:right="-284"/>
      <w:rPr>
        <w:rStyle w:val="Hypertextovodkaz"/>
        <w:rFonts w:asciiTheme="minorHAnsi" w:hAnsiTheme="minorHAnsi" w:cstheme="minorHAnsi"/>
        <w:b/>
        <w:color w:val="000000" w:themeColor="text1"/>
        <w:sz w:val="6"/>
        <w:szCs w:val="6"/>
        <w:u w:val="none"/>
      </w:rPr>
    </w:pPr>
  </w:p>
  <w:p w14:paraId="7FA68F9B" w14:textId="77777777" w:rsidR="008E5079" w:rsidRPr="008E5079" w:rsidRDefault="008E5079" w:rsidP="008E5079">
    <w:pPr>
      <w:pStyle w:val="Zhlav"/>
      <w:pBdr>
        <w:top w:val="single" w:sz="4" w:space="1" w:color="auto"/>
        <w:left w:val="single" w:sz="4" w:space="4" w:color="auto"/>
        <w:bottom w:val="single" w:sz="4" w:space="8" w:color="auto"/>
        <w:right w:val="single" w:sz="4" w:space="31" w:color="auto"/>
      </w:pBdr>
      <w:tabs>
        <w:tab w:val="clear" w:pos="4536"/>
        <w:tab w:val="clear" w:pos="9072"/>
        <w:tab w:val="center" w:pos="2694"/>
        <w:tab w:val="right" w:pos="8364"/>
      </w:tabs>
      <w:ind w:right="-284"/>
      <w:rPr>
        <w:rStyle w:val="Hypertextovodkaz"/>
        <w:rFonts w:cs="Arial"/>
        <w:b/>
        <w:color w:val="000000" w:themeColor="text1"/>
        <w:sz w:val="20"/>
        <w:u w:val="none"/>
      </w:rPr>
    </w:pPr>
    <w:r w:rsidRPr="008E5079">
      <w:rPr>
        <w:rFonts w:cs="Arial"/>
        <w:b/>
        <w:noProof/>
        <w:color w:val="000000" w:themeColor="text1"/>
        <w:sz w:val="20"/>
      </w:rPr>
      <w:drawing>
        <wp:anchor distT="0" distB="0" distL="114300" distR="114300" simplePos="0" relativeHeight="251659264" behindDoc="1" locked="0" layoutInCell="1" allowOverlap="1" wp14:anchorId="64E345CD" wp14:editId="7DF9B597">
          <wp:simplePos x="0" y="0"/>
          <wp:positionH relativeFrom="column">
            <wp:posOffset>3119755</wp:posOffset>
          </wp:positionH>
          <wp:positionV relativeFrom="paragraph">
            <wp:posOffset>150495</wp:posOffset>
          </wp:positionV>
          <wp:extent cx="2862580" cy="719455"/>
          <wp:effectExtent l="0" t="0" r="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258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5079">
      <w:rPr>
        <w:rStyle w:val="Hypertextovodkaz"/>
        <w:rFonts w:cs="Arial"/>
        <w:b/>
        <w:color w:val="000000" w:themeColor="text1"/>
        <w:sz w:val="20"/>
        <w:u w:val="none"/>
      </w:rPr>
      <w:t xml:space="preserve">PROKAN </w:t>
    </w:r>
    <w:proofErr w:type="spellStart"/>
    <w:r w:rsidRPr="008E5079">
      <w:rPr>
        <w:rStyle w:val="Hypertextovodkaz"/>
        <w:rFonts w:cs="Arial"/>
        <w:b/>
        <w:color w:val="000000" w:themeColor="text1"/>
        <w:sz w:val="20"/>
        <w:u w:val="none"/>
      </w:rPr>
      <w:t>smart</w:t>
    </w:r>
    <w:proofErr w:type="spellEnd"/>
    <w:r w:rsidRPr="008E5079">
      <w:rPr>
        <w:rStyle w:val="Hypertextovodkaz"/>
        <w:rFonts w:cs="Arial"/>
        <w:b/>
        <w:color w:val="000000" w:themeColor="text1"/>
        <w:sz w:val="20"/>
        <w:u w:val="none"/>
      </w:rPr>
      <w:t xml:space="preserve">, s.r.o.     </w:t>
    </w:r>
  </w:p>
  <w:p w14:paraId="33E036F4" w14:textId="77777777" w:rsidR="008E5079" w:rsidRPr="008E5079" w:rsidRDefault="008E5079" w:rsidP="008E5079">
    <w:pPr>
      <w:pStyle w:val="Zhlav"/>
      <w:pBdr>
        <w:top w:val="single" w:sz="4" w:space="1" w:color="auto"/>
        <w:left w:val="single" w:sz="4" w:space="4" w:color="auto"/>
        <w:bottom w:val="single" w:sz="4" w:space="8" w:color="auto"/>
        <w:right w:val="single" w:sz="4" w:space="31" w:color="auto"/>
      </w:pBdr>
      <w:tabs>
        <w:tab w:val="clear" w:pos="4536"/>
        <w:tab w:val="clear" w:pos="9072"/>
        <w:tab w:val="center" w:pos="2694"/>
        <w:tab w:val="right" w:pos="8364"/>
      </w:tabs>
      <w:ind w:right="-284"/>
      <w:rPr>
        <w:rStyle w:val="Hypertextovodkaz"/>
        <w:rFonts w:cs="Arial"/>
        <w:color w:val="000000" w:themeColor="text1"/>
        <w:sz w:val="20"/>
        <w:u w:val="none"/>
      </w:rPr>
    </w:pPr>
    <w:r w:rsidRPr="008E5079">
      <w:rPr>
        <w:rStyle w:val="Hypertextovodkaz"/>
        <w:rFonts w:cs="Arial"/>
        <w:color w:val="000000" w:themeColor="text1"/>
        <w:sz w:val="20"/>
        <w:u w:val="none"/>
      </w:rPr>
      <w:t>Minská 3104/34, 616 00 Brno</w:t>
    </w:r>
  </w:p>
  <w:p w14:paraId="3BA8FC0B" w14:textId="77777777" w:rsidR="008E5079" w:rsidRPr="008E5079" w:rsidRDefault="008E5079" w:rsidP="008E5079">
    <w:pPr>
      <w:pStyle w:val="Zhlav"/>
      <w:pBdr>
        <w:top w:val="single" w:sz="4" w:space="1" w:color="auto"/>
        <w:left w:val="single" w:sz="4" w:space="4" w:color="auto"/>
        <w:bottom w:val="single" w:sz="4" w:space="8" w:color="auto"/>
        <w:right w:val="single" w:sz="4" w:space="31" w:color="auto"/>
      </w:pBdr>
      <w:tabs>
        <w:tab w:val="clear" w:pos="4536"/>
        <w:tab w:val="clear" w:pos="9072"/>
        <w:tab w:val="center" w:pos="2694"/>
        <w:tab w:val="right" w:pos="8364"/>
      </w:tabs>
      <w:ind w:right="-284"/>
      <w:rPr>
        <w:rStyle w:val="Hypertextovodkaz"/>
        <w:rFonts w:cs="Arial"/>
        <w:color w:val="000000" w:themeColor="text1"/>
        <w:sz w:val="20"/>
        <w:u w:val="none"/>
      </w:rPr>
    </w:pPr>
    <w:r w:rsidRPr="008E5079">
      <w:rPr>
        <w:rStyle w:val="Hypertextovodkaz"/>
        <w:rFonts w:cs="Arial"/>
        <w:color w:val="000000" w:themeColor="text1"/>
        <w:sz w:val="20"/>
        <w:u w:val="none"/>
      </w:rPr>
      <w:t>https://</w:t>
    </w:r>
    <w:hyperlink r:id="rId2" w:history="1">
      <w:r w:rsidRPr="008E5079">
        <w:rPr>
          <w:rStyle w:val="Hypertextovodkaz"/>
          <w:rFonts w:cs="Arial"/>
          <w:color w:val="000000" w:themeColor="text1"/>
          <w:sz w:val="20"/>
          <w:u w:val="none"/>
        </w:rPr>
        <w:t>www.prokansmart.cz</w:t>
      </w:r>
    </w:hyperlink>
  </w:p>
  <w:p w14:paraId="5CD9FDD2" w14:textId="77777777" w:rsidR="008E5079" w:rsidRPr="008E5079" w:rsidRDefault="008E5079" w:rsidP="008E5079">
    <w:pPr>
      <w:pStyle w:val="Zhlav"/>
      <w:pBdr>
        <w:top w:val="single" w:sz="4" w:space="1" w:color="auto"/>
        <w:left w:val="single" w:sz="4" w:space="4" w:color="auto"/>
        <w:bottom w:val="single" w:sz="4" w:space="8" w:color="auto"/>
        <w:right w:val="single" w:sz="4" w:space="31" w:color="auto"/>
      </w:pBdr>
      <w:tabs>
        <w:tab w:val="clear" w:pos="4536"/>
        <w:tab w:val="clear" w:pos="9072"/>
        <w:tab w:val="center" w:pos="2694"/>
        <w:tab w:val="right" w:pos="8364"/>
      </w:tabs>
      <w:ind w:right="-284"/>
      <w:rPr>
        <w:rStyle w:val="Hypertextovodkaz"/>
        <w:rFonts w:cs="Arial"/>
        <w:color w:val="000000" w:themeColor="text1"/>
        <w:sz w:val="20"/>
        <w:u w:val="none"/>
      </w:rPr>
    </w:pPr>
    <w:r w:rsidRPr="008E5079">
      <w:rPr>
        <w:rStyle w:val="Hypertextovodkaz"/>
        <w:rFonts w:cs="Arial"/>
        <w:color w:val="000000" w:themeColor="text1"/>
        <w:sz w:val="20"/>
        <w:u w:val="none"/>
      </w:rPr>
      <w:t>IČ: 09507680, DIČ: CZ 09507680</w:t>
    </w:r>
  </w:p>
  <w:p w14:paraId="31EB5A99" w14:textId="77777777" w:rsidR="008E5079" w:rsidRPr="008E5079" w:rsidRDefault="008E5079" w:rsidP="008E5079">
    <w:pPr>
      <w:pStyle w:val="Zhlav"/>
      <w:pBdr>
        <w:top w:val="single" w:sz="4" w:space="1" w:color="auto"/>
        <w:left w:val="single" w:sz="4" w:space="4" w:color="auto"/>
        <w:bottom w:val="single" w:sz="4" w:space="8" w:color="auto"/>
        <w:right w:val="single" w:sz="4" w:space="31" w:color="auto"/>
      </w:pBdr>
      <w:tabs>
        <w:tab w:val="clear" w:pos="4536"/>
        <w:tab w:val="clear" w:pos="9072"/>
        <w:tab w:val="center" w:pos="2694"/>
        <w:tab w:val="right" w:pos="8364"/>
      </w:tabs>
      <w:ind w:right="-284"/>
      <w:rPr>
        <w:rStyle w:val="Hypertextovodkaz"/>
        <w:rFonts w:cs="Arial"/>
        <w:color w:val="000000" w:themeColor="text1"/>
        <w:sz w:val="2"/>
        <w:u w:val="none"/>
      </w:rPr>
    </w:pPr>
    <w:r w:rsidRPr="008E5079">
      <w:rPr>
        <w:rStyle w:val="Hypertextovodkaz"/>
        <w:rFonts w:cs="Arial"/>
        <w:color w:val="000000" w:themeColor="text1"/>
        <w:sz w:val="2"/>
        <w:u w:val="none"/>
      </w:rPr>
      <w:t xml:space="preserve">  </w:t>
    </w:r>
  </w:p>
  <w:p w14:paraId="2CFF7C58" w14:textId="77777777" w:rsidR="008E5079" w:rsidRPr="008E5079" w:rsidRDefault="008E5079" w:rsidP="008E5079">
    <w:pPr>
      <w:pStyle w:val="Zhlav"/>
      <w:pBdr>
        <w:top w:val="single" w:sz="4" w:space="1" w:color="auto"/>
        <w:left w:val="single" w:sz="4" w:space="4" w:color="auto"/>
        <w:bottom w:val="single" w:sz="4" w:space="8" w:color="auto"/>
        <w:right w:val="single" w:sz="4" w:space="31" w:color="auto"/>
      </w:pBdr>
      <w:tabs>
        <w:tab w:val="clear" w:pos="4536"/>
        <w:tab w:val="clear" w:pos="9072"/>
        <w:tab w:val="center" w:pos="2694"/>
        <w:tab w:val="right" w:pos="8364"/>
      </w:tabs>
      <w:ind w:right="-284"/>
      <w:rPr>
        <w:rStyle w:val="Hypertextovodkaz"/>
        <w:rFonts w:cs="Arial"/>
        <w:color w:val="000000" w:themeColor="text1"/>
        <w:sz w:val="20"/>
        <w:u w:val="none"/>
      </w:rPr>
    </w:pPr>
    <w:r w:rsidRPr="008E5079">
      <w:rPr>
        <w:rStyle w:val="Hypertextovodkaz"/>
        <w:rFonts w:cs="Arial"/>
        <w:color w:val="000000" w:themeColor="text1"/>
        <w:sz w:val="20"/>
        <w:u w:val="none"/>
      </w:rPr>
      <w:t>společnost vedená u Krajského soudu v Brně,</w:t>
    </w:r>
  </w:p>
  <w:p w14:paraId="605210DC" w14:textId="77777777" w:rsidR="008E5079" w:rsidRPr="008E5079" w:rsidRDefault="008E5079" w:rsidP="008E5079">
    <w:pPr>
      <w:pStyle w:val="Zhlav"/>
      <w:pBdr>
        <w:top w:val="single" w:sz="4" w:space="1" w:color="auto"/>
        <w:left w:val="single" w:sz="4" w:space="4" w:color="auto"/>
        <w:bottom w:val="single" w:sz="4" w:space="8" w:color="auto"/>
        <w:right w:val="single" w:sz="4" w:space="31" w:color="auto"/>
      </w:pBdr>
      <w:tabs>
        <w:tab w:val="clear" w:pos="4536"/>
        <w:tab w:val="clear" w:pos="9072"/>
        <w:tab w:val="center" w:pos="2694"/>
        <w:tab w:val="right" w:pos="8364"/>
      </w:tabs>
      <w:ind w:right="-284"/>
      <w:rPr>
        <w:rStyle w:val="Hypertextovodkaz"/>
        <w:rFonts w:cs="Arial"/>
        <w:color w:val="000000" w:themeColor="text1"/>
        <w:sz w:val="20"/>
        <w:u w:val="none"/>
      </w:rPr>
    </w:pPr>
    <w:r w:rsidRPr="008E5079">
      <w:rPr>
        <w:rStyle w:val="Hypertextovodkaz"/>
        <w:rFonts w:cs="Arial"/>
        <w:color w:val="000000" w:themeColor="text1"/>
        <w:sz w:val="20"/>
        <w:u w:val="none"/>
      </w:rPr>
      <w:t>spisová značka: oddíl C 119312</w:t>
    </w:r>
  </w:p>
  <w:p w14:paraId="475DC068" w14:textId="77777777" w:rsidR="008E5079" w:rsidRPr="00702A28" w:rsidRDefault="008E5079" w:rsidP="008E5079">
    <w:pPr>
      <w:pStyle w:val="Zhlav"/>
    </w:pPr>
    <w:r>
      <w:rPr>
        <w:noProof/>
        <w:lang w:eastAsia="cs-CZ"/>
      </w:rPr>
      <w:t xml:space="preserve">          </w:t>
    </w:r>
    <w:r>
      <w:t xml:space="preserve">                                                              </w:t>
    </w:r>
  </w:p>
  <w:p w14:paraId="72AB329D" w14:textId="77777777" w:rsidR="008E5079" w:rsidRDefault="008E50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93B1" w14:textId="77777777" w:rsidR="008E5079" w:rsidRPr="00C64185" w:rsidRDefault="008E5079" w:rsidP="008E5079">
    <w:pPr>
      <w:pBdr>
        <w:bottom w:val="single" w:sz="4" w:space="1" w:color="7F7F7F"/>
      </w:pBdr>
      <w:tabs>
        <w:tab w:val="left" w:pos="0"/>
        <w:tab w:val="right" w:pos="9072"/>
        <w:tab w:val="right" w:pos="14459"/>
      </w:tabs>
      <w:ind w:right="-142"/>
      <w:jc w:val="center"/>
      <w:rPr>
        <w:rFonts w:ascii="Calibri" w:hAnsi="Calibri"/>
      </w:rPr>
    </w:pPr>
    <w:r w:rsidRPr="00C64185">
      <w:rPr>
        <w:rFonts w:ascii="Calibri" w:hAnsi="Calibri"/>
        <w:sz w:val="20"/>
      </w:rPr>
      <w:t xml:space="preserve">PROKAN </w:t>
    </w:r>
    <w:proofErr w:type="spellStart"/>
    <w:r w:rsidRPr="00C64185">
      <w:rPr>
        <w:rFonts w:ascii="Calibri" w:hAnsi="Calibri"/>
        <w:sz w:val="20"/>
      </w:rPr>
      <w:t>smart</w:t>
    </w:r>
    <w:proofErr w:type="spellEnd"/>
    <w:r w:rsidRPr="00C64185">
      <w:rPr>
        <w:rFonts w:ascii="Calibri" w:hAnsi="Calibri"/>
        <w:sz w:val="20"/>
      </w:rPr>
      <w:t>, s.r.o.</w:t>
    </w:r>
    <w:r>
      <w:rPr>
        <w:rFonts w:ascii="Calibri" w:hAnsi="Calibri"/>
        <w:sz w:val="20"/>
      </w:rPr>
      <w:t xml:space="preserve">, </w:t>
    </w:r>
    <w:r w:rsidRPr="00C64185">
      <w:rPr>
        <w:rFonts w:ascii="Calibri" w:hAnsi="Calibri"/>
        <w:sz w:val="20"/>
      </w:rPr>
      <w:t>Píškova 585/4, 635 00 Brno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ADF"/>
    <w:multiLevelType w:val="multilevel"/>
    <w:tmpl w:val="95F678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0A51F1"/>
    <w:multiLevelType w:val="multilevel"/>
    <w:tmpl w:val="C12C3B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7373B60"/>
    <w:multiLevelType w:val="multilevel"/>
    <w:tmpl w:val="1D4401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2FB36EC"/>
    <w:multiLevelType w:val="multilevel"/>
    <w:tmpl w:val="752E01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B837C7"/>
    <w:multiLevelType w:val="hybridMultilevel"/>
    <w:tmpl w:val="C1A464E8"/>
    <w:lvl w:ilvl="0" w:tplc="22A68AC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97105"/>
    <w:multiLevelType w:val="multilevel"/>
    <w:tmpl w:val="4092A7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CC247E"/>
    <w:multiLevelType w:val="hybridMultilevel"/>
    <w:tmpl w:val="3E1ADCBC"/>
    <w:lvl w:ilvl="0" w:tplc="69AC621C">
      <w:start w:val="8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3615D"/>
    <w:multiLevelType w:val="multilevel"/>
    <w:tmpl w:val="CD0CBB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660404D"/>
    <w:multiLevelType w:val="hybridMultilevel"/>
    <w:tmpl w:val="8C6ED57C"/>
    <w:lvl w:ilvl="0" w:tplc="811A476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B6C46"/>
    <w:multiLevelType w:val="multilevel"/>
    <w:tmpl w:val="4092A7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2275C1"/>
    <w:multiLevelType w:val="multilevel"/>
    <w:tmpl w:val="953A3690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Arial" w:hAnsi="Arial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Arial" w:hAnsi="Arial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Arial" w:hAnsi="Arial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Arial" w:hAnsi="Arial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Arial" w:hAnsi="Arial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Arial" w:hAnsi="Arial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ascii="Arial" w:hAnsi="Arial" w:cs="Times New Roman" w:hint="default"/>
        <w:sz w:val="24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10"/>
  </w:num>
  <w:num w:numId="8">
    <w:abstractNumId w:val="5"/>
  </w:num>
  <w:num w:numId="9">
    <w:abstractNumId w:val="1"/>
  </w:num>
  <w:num w:numId="10">
    <w:abstractNumId w:val="3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g. Adámek Zdeněk">
    <w15:presenceInfo w15:providerId="AD" w15:userId="S-1-5-21-1614895754-1788223648-682003330-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79"/>
    <w:rsid w:val="00020CC6"/>
    <w:rsid w:val="00184A1D"/>
    <w:rsid w:val="00246444"/>
    <w:rsid w:val="00283EAC"/>
    <w:rsid w:val="00296229"/>
    <w:rsid w:val="002E1219"/>
    <w:rsid w:val="00306E6F"/>
    <w:rsid w:val="00357C1D"/>
    <w:rsid w:val="003A0AED"/>
    <w:rsid w:val="003B1A8B"/>
    <w:rsid w:val="004010C5"/>
    <w:rsid w:val="0044708D"/>
    <w:rsid w:val="004912E7"/>
    <w:rsid w:val="00537C6C"/>
    <w:rsid w:val="00565ED3"/>
    <w:rsid w:val="006B5324"/>
    <w:rsid w:val="007841F4"/>
    <w:rsid w:val="007C6CD1"/>
    <w:rsid w:val="00807E3C"/>
    <w:rsid w:val="00822E4D"/>
    <w:rsid w:val="00896C7F"/>
    <w:rsid w:val="008E5079"/>
    <w:rsid w:val="00943B77"/>
    <w:rsid w:val="00AE6EBB"/>
    <w:rsid w:val="00B10177"/>
    <w:rsid w:val="00B75576"/>
    <w:rsid w:val="00BB3590"/>
    <w:rsid w:val="00BE67E2"/>
    <w:rsid w:val="00BF07FD"/>
    <w:rsid w:val="00C010B5"/>
    <w:rsid w:val="00C168B0"/>
    <w:rsid w:val="00C33DAC"/>
    <w:rsid w:val="00C715D9"/>
    <w:rsid w:val="00CE492A"/>
    <w:rsid w:val="00E00E94"/>
    <w:rsid w:val="00E916A5"/>
    <w:rsid w:val="00F6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4C429"/>
  <w15:chartTrackingRefBased/>
  <w15:docId w15:val="{F7D83E5B-1746-4807-94A6-D9BC9B1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079"/>
    <w:pPr>
      <w:spacing w:after="0" w:line="276" w:lineRule="auto"/>
      <w:jc w:val="both"/>
    </w:pPr>
    <w:rPr>
      <w:rFonts w:ascii="Arial" w:eastAsia="Calibri" w:hAnsi="Arial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507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079"/>
  </w:style>
  <w:style w:type="paragraph" w:styleId="Zpat">
    <w:name w:val="footer"/>
    <w:basedOn w:val="Normln"/>
    <w:link w:val="ZpatChar"/>
    <w:uiPriority w:val="99"/>
    <w:unhideWhenUsed/>
    <w:rsid w:val="008E507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079"/>
  </w:style>
  <w:style w:type="character" w:styleId="Hypertextovodkaz">
    <w:name w:val="Hyperlink"/>
    <w:uiPriority w:val="99"/>
    <w:rsid w:val="008E5079"/>
    <w:rPr>
      <w:color w:val="0000FF"/>
      <w:u w:val="single"/>
    </w:rPr>
  </w:style>
  <w:style w:type="character" w:customStyle="1" w:styleId="Level2Car">
    <w:name w:val="Level2Car"/>
    <w:link w:val="Level2"/>
    <w:uiPriority w:val="99"/>
    <w:locked/>
    <w:rsid w:val="008E5079"/>
    <w:rPr>
      <w:sz w:val="24"/>
    </w:rPr>
  </w:style>
  <w:style w:type="paragraph" w:customStyle="1" w:styleId="Level2">
    <w:name w:val="Level2"/>
    <w:basedOn w:val="Normln"/>
    <w:link w:val="Level2Car"/>
    <w:uiPriority w:val="99"/>
    <w:rsid w:val="008E5079"/>
    <w:pPr>
      <w:spacing w:after="160" w:line="312" w:lineRule="auto"/>
    </w:pPr>
    <w:rPr>
      <w:rFonts w:asciiTheme="minorHAnsi" w:eastAsiaTheme="minorHAnsi" w:hAnsiTheme="minorHAnsi" w:cstheme="minorBidi"/>
    </w:rPr>
  </w:style>
  <w:style w:type="character" w:styleId="slostrnky">
    <w:name w:val="page number"/>
    <w:rsid w:val="008E5079"/>
    <w:rPr>
      <w:rFonts w:cs="Times New Roman"/>
    </w:rPr>
  </w:style>
  <w:style w:type="paragraph" w:customStyle="1" w:styleId="Default">
    <w:name w:val="Default"/>
    <w:rsid w:val="00B75576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33DA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E49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49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492A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49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492A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kansmart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1022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Hluštík Petr (3231)</dc:creator>
  <cp:keywords/>
  <dc:description/>
  <cp:lastModifiedBy>Ing. Adámek Zdeněk</cp:lastModifiedBy>
  <cp:revision>3</cp:revision>
  <dcterms:created xsi:type="dcterms:W3CDTF">2021-07-21T10:38:00Z</dcterms:created>
  <dcterms:modified xsi:type="dcterms:W3CDTF">2021-07-21T10:42:00Z</dcterms:modified>
</cp:coreProperties>
</file>