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0" w:rsidRPr="00DE7BD2" w:rsidRDefault="00057150" w:rsidP="00057150">
      <w:pPr>
        <w:jc w:val="center"/>
        <w:rPr>
          <w:rFonts w:ascii="Arial" w:hAnsi="Arial" w:cs="Arial"/>
          <w:b/>
          <w:noProof/>
          <w:w w:val="80"/>
          <w:sz w:val="28"/>
          <w:szCs w:val="28"/>
        </w:rPr>
      </w:pPr>
      <w:r w:rsidRPr="00057150">
        <w:rPr>
          <w:rFonts w:ascii="Arial" w:hAnsi="Arial" w:cs="Arial"/>
          <w:b/>
          <w:noProof/>
          <w:w w:val="80"/>
          <w:sz w:val="28"/>
          <w:szCs w:val="28"/>
        </w:rPr>
        <w:t xml:space="preserve">SMLOUVA č. </w:t>
      </w:r>
      <w:r w:rsidR="00D73C2E">
        <w:rPr>
          <w:rFonts w:ascii="Arial" w:hAnsi="Arial" w:cs="Arial"/>
          <w:b/>
          <w:w w:val="80"/>
          <w:sz w:val="28"/>
          <w:szCs w:val="28"/>
        </w:rPr>
        <w:t>493210396</w:t>
      </w:r>
      <w:r w:rsidRPr="00057150">
        <w:rPr>
          <w:rFonts w:ascii="Arial" w:hAnsi="Arial" w:cs="Arial"/>
          <w:b/>
          <w:color w:val="333333"/>
          <w:w w:val="80"/>
          <w:sz w:val="28"/>
          <w:szCs w:val="28"/>
        </w:rPr>
        <w:t xml:space="preserve"> </w:t>
      </w:r>
      <w:r w:rsidRPr="00DE7BD2">
        <w:rPr>
          <w:rFonts w:ascii="Arial" w:hAnsi="Arial" w:cs="Arial"/>
          <w:b/>
          <w:noProof/>
          <w:w w:val="80"/>
          <w:sz w:val="28"/>
          <w:szCs w:val="28"/>
        </w:rPr>
        <w:t xml:space="preserve">O DODÁVCE doplňku </w:t>
      </w:r>
      <w:r w:rsidR="00DE7BD2" w:rsidRPr="00DE7BD2">
        <w:rPr>
          <w:rFonts w:ascii="Arial" w:hAnsi="Arial" w:cs="Arial"/>
          <w:b/>
          <w:noProof/>
          <w:w w:val="80"/>
          <w:sz w:val="28"/>
          <w:szCs w:val="28"/>
        </w:rPr>
        <w:t>Monitor Obecní samospráva</w:t>
      </w:r>
      <w:r w:rsidRPr="00DE7BD2">
        <w:rPr>
          <w:rFonts w:ascii="Arial" w:hAnsi="Arial" w:cs="Arial"/>
          <w:b/>
          <w:noProof/>
          <w:w w:val="80"/>
          <w:sz w:val="28"/>
          <w:szCs w:val="28"/>
        </w:rPr>
        <w:t xml:space="preserve"> k programovému vybavení </w:t>
      </w:r>
      <w:r w:rsidR="00DE7BD2" w:rsidRPr="00DE7BD2">
        <w:rPr>
          <w:rFonts w:ascii="Arial" w:hAnsi="Arial" w:cs="Arial"/>
          <w:b/>
          <w:noProof/>
          <w:w w:val="80"/>
          <w:sz w:val="28"/>
          <w:szCs w:val="28"/>
        </w:rPr>
        <w:t>CODEXIS</w:t>
      </w:r>
      <w:r w:rsidR="00DE7BD2" w:rsidRPr="00DE7BD2">
        <w:rPr>
          <w:rFonts w:ascii="Arial" w:hAnsi="Arial" w:cs="Arial"/>
          <w:b/>
          <w:noProof/>
          <w:w w:val="80"/>
          <w:sz w:val="28"/>
          <w:szCs w:val="28"/>
          <w:vertAlign w:val="superscript"/>
        </w:rPr>
        <w:t>®</w:t>
      </w:r>
      <w:r w:rsidRPr="00DE7BD2">
        <w:rPr>
          <w:rFonts w:ascii="Arial" w:hAnsi="Arial" w:cs="Arial"/>
          <w:b/>
          <w:noProof/>
          <w:w w:val="80"/>
          <w:sz w:val="28"/>
          <w:szCs w:val="28"/>
        </w:rPr>
        <w:t xml:space="preserve"> a jeho AKTUALIZACÍ</w:t>
      </w:r>
    </w:p>
    <w:p w:rsidR="00057150" w:rsidRPr="00DE7BD2" w:rsidRDefault="00057150" w:rsidP="00057150">
      <w:pPr>
        <w:jc w:val="center"/>
        <w:rPr>
          <w:rFonts w:ascii="Arial" w:hAnsi="Arial" w:cs="Arial"/>
          <w:b/>
          <w:noProof/>
          <w:w w:val="80"/>
          <w:sz w:val="25"/>
          <w:szCs w:val="25"/>
        </w:rPr>
      </w:pPr>
      <w:r w:rsidRPr="00DE7BD2">
        <w:rPr>
          <w:rFonts w:ascii="Arial" w:hAnsi="Arial" w:cs="Arial"/>
          <w:b/>
          <w:noProof/>
          <w:w w:val="80"/>
          <w:sz w:val="20"/>
          <w:szCs w:val="20"/>
        </w:rPr>
        <w:t xml:space="preserve">(dále jen „Smlouva“) </w:t>
      </w:r>
    </w:p>
    <w:p w:rsidR="00057150" w:rsidRPr="004709BE" w:rsidRDefault="00057150" w:rsidP="00057150">
      <w:pPr>
        <w:pStyle w:val="Strany"/>
        <w:spacing w:before="0"/>
        <w:ind w:left="0" w:right="0" w:firstLine="0"/>
        <w:jc w:val="center"/>
        <w:rPr>
          <w:rFonts w:cs="Arial"/>
          <w:sz w:val="16"/>
          <w:szCs w:val="16"/>
        </w:rPr>
      </w:pPr>
      <w:r w:rsidRPr="004709BE">
        <w:rPr>
          <w:rFonts w:cs="Arial"/>
          <w:sz w:val="16"/>
          <w:szCs w:val="16"/>
        </w:rPr>
        <w:t xml:space="preserve">uzavřená zejména dle </w:t>
      </w:r>
      <w:proofErr w:type="spellStart"/>
      <w:r w:rsidRPr="004709BE">
        <w:rPr>
          <w:rFonts w:cs="Arial"/>
          <w:sz w:val="16"/>
          <w:szCs w:val="16"/>
        </w:rPr>
        <w:t>ust</w:t>
      </w:r>
      <w:proofErr w:type="spellEnd"/>
      <w:r w:rsidRPr="004709BE">
        <w:rPr>
          <w:rFonts w:cs="Arial"/>
          <w:sz w:val="16"/>
          <w:szCs w:val="16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4709BE">
          <w:rPr>
            <w:rFonts w:cs="Arial"/>
            <w:sz w:val="16"/>
            <w:szCs w:val="16"/>
          </w:rPr>
          <w:t>2358 a</w:t>
        </w:r>
      </w:smartTag>
      <w:r w:rsidRPr="004709BE">
        <w:rPr>
          <w:rFonts w:cs="Arial"/>
          <w:sz w:val="16"/>
          <w:szCs w:val="16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4709BE">
          <w:rPr>
            <w:rFonts w:cs="Arial"/>
            <w:sz w:val="16"/>
            <w:szCs w:val="16"/>
          </w:rPr>
          <w:t>2586 a</w:t>
        </w:r>
      </w:smartTag>
      <w:r w:rsidRPr="004709BE">
        <w:rPr>
          <w:rFonts w:cs="Arial"/>
          <w:sz w:val="16"/>
          <w:szCs w:val="16"/>
        </w:rPr>
        <w:t xml:space="preserve"> násl. zákona č. 89/2012 občanského zákoníku, ve znění pozdějších předpisů</w:t>
      </w:r>
    </w:p>
    <w:p w:rsidR="00057150" w:rsidRPr="00057150" w:rsidRDefault="00057150" w:rsidP="00057150">
      <w:pPr>
        <w:pStyle w:val="Nadpis1"/>
        <w:spacing w:before="240" w:after="120"/>
        <w:jc w:val="center"/>
        <w:rPr>
          <w:rFonts w:ascii="Arial" w:hAnsi="Arial"/>
          <w:b/>
          <w:noProof/>
          <w:color w:val="333333"/>
          <w:w w:val="80"/>
          <w:sz w:val="24"/>
        </w:rPr>
      </w:pPr>
      <w:r w:rsidRPr="00057150">
        <w:rPr>
          <w:rFonts w:ascii="Arial" w:hAnsi="Arial"/>
          <w:b/>
          <w:noProof/>
          <w:color w:val="333333"/>
          <w:w w:val="80"/>
          <w:sz w:val="24"/>
        </w:rPr>
        <w:t>1. Smluvní strany</w:t>
      </w:r>
    </w:p>
    <w:p w:rsidR="00057150" w:rsidRPr="00057150" w:rsidRDefault="00057150" w:rsidP="00057150">
      <w:pPr>
        <w:pStyle w:val="Strany"/>
        <w:spacing w:before="0" w:after="40"/>
        <w:ind w:left="0" w:right="0" w:firstLine="0"/>
        <w:rPr>
          <w:rFonts w:cs="Arial"/>
          <w:b/>
          <w:noProof/>
          <w:sz w:val="18"/>
          <w:szCs w:val="18"/>
        </w:rPr>
      </w:pPr>
      <w:r w:rsidRPr="00057150">
        <w:rPr>
          <w:rFonts w:cs="Arial"/>
          <w:b/>
          <w:noProof/>
          <w:sz w:val="18"/>
          <w:szCs w:val="18"/>
        </w:rPr>
        <w:t>ATLAS consulting spol. s r.o.</w:t>
      </w:r>
    </w:p>
    <w:p w:rsidR="00F743C5" w:rsidRDefault="00F743C5" w:rsidP="00F743C5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3F1B72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r w:rsidR="003F1B72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Ostrava-Moravská Ostrava</w:t>
      </w:r>
    </w:p>
    <w:p w:rsidR="00F743C5" w:rsidRDefault="00F743C5" w:rsidP="00F743C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IČ</w:t>
      </w:r>
      <w:r w:rsidR="00615961" w:rsidRPr="008514BF">
        <w:rPr>
          <w:rFonts w:cs="Arial"/>
          <w:sz w:val="18"/>
          <w:szCs w:val="18"/>
          <w:rPrChange w:id="0" w:author="VOPÁLENSKÁ Martina, DiS." w:date="2021-07-13T07:35:00Z">
            <w:rPr>
              <w:rFonts w:cs="Arial"/>
              <w:color w:val="00B050"/>
              <w:sz w:val="18"/>
              <w:szCs w:val="18"/>
            </w:rPr>
          </w:rPrChange>
        </w:rPr>
        <w:t>O</w:t>
      </w:r>
      <w:r>
        <w:rPr>
          <w:rFonts w:cs="Arial"/>
          <w:sz w:val="18"/>
          <w:szCs w:val="18"/>
        </w:rPr>
        <w:t xml:space="preserve">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proofErr w:type="gram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>.: 36600761/0100</w:t>
      </w:r>
      <w:proofErr w:type="gramEnd"/>
    </w:p>
    <w:p w:rsidR="00F743C5" w:rsidRDefault="00F743C5" w:rsidP="00F743C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hyperlink r:id="rId7" w:history="1">
        <w:r w:rsidR="00DE7BD2" w:rsidRPr="00783AEA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DE7BD2">
        <w:rPr>
          <w:rFonts w:cs="Arial"/>
          <w:sz w:val="18"/>
          <w:szCs w:val="18"/>
        </w:rPr>
        <w:t xml:space="preserve"> </w:t>
      </w:r>
    </w:p>
    <w:p w:rsidR="00F743C5" w:rsidRDefault="00F743C5" w:rsidP="00F743C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:rsidR="00F743C5" w:rsidRDefault="00F743C5" w:rsidP="00F743C5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:rsidR="00057150" w:rsidRPr="00057150" w:rsidRDefault="00F743C5" w:rsidP="00F743C5">
      <w:pPr>
        <w:pStyle w:val="Strany"/>
        <w:spacing w:before="0"/>
        <w:ind w:left="0" w:right="0" w:firstLine="0"/>
        <w:rPr>
          <w:rFonts w:cs="Arial"/>
          <w:b/>
          <w:noProof/>
          <w:sz w:val="18"/>
          <w:szCs w:val="18"/>
        </w:rPr>
      </w:pPr>
      <w:r w:rsidRPr="00057150">
        <w:rPr>
          <w:rFonts w:cs="Arial"/>
          <w:noProof/>
          <w:sz w:val="18"/>
          <w:szCs w:val="18"/>
        </w:rPr>
        <w:t xml:space="preserve"> </w:t>
      </w:r>
      <w:r w:rsidR="00057150" w:rsidRPr="00057150">
        <w:rPr>
          <w:rFonts w:cs="Arial"/>
          <w:noProof/>
          <w:sz w:val="18"/>
          <w:szCs w:val="18"/>
        </w:rPr>
        <w:t>(dále jen „poskytovatel“)</w:t>
      </w:r>
    </w:p>
    <w:p w:rsidR="00057150" w:rsidRPr="00057150" w:rsidRDefault="00057150" w:rsidP="00057150">
      <w:pPr>
        <w:pStyle w:val="Zkladntext"/>
        <w:spacing w:before="60" w:after="20"/>
        <w:jc w:val="left"/>
        <w:rPr>
          <w:rFonts w:ascii="Arial" w:hAnsi="Arial" w:cs="Arial"/>
          <w:b/>
          <w:noProof/>
          <w:sz w:val="18"/>
          <w:szCs w:val="18"/>
        </w:rPr>
      </w:pPr>
      <w:r w:rsidRPr="00057150">
        <w:rPr>
          <w:rFonts w:ascii="Arial" w:hAnsi="Arial" w:cs="Arial"/>
          <w:b/>
          <w:noProof/>
          <w:sz w:val="18"/>
          <w:szCs w:val="18"/>
        </w:rPr>
        <w:t>a</w:t>
      </w:r>
    </w:p>
    <w:p w:rsidR="00057150" w:rsidRPr="00057150" w:rsidRDefault="00D73C2E" w:rsidP="00057150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Statutární město Jihlava</w:t>
      </w:r>
    </w:p>
    <w:p w:rsidR="00057150" w:rsidRPr="00057150" w:rsidRDefault="00D73C2E" w:rsidP="00057150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Masarykovo náměstí 97/1</w:t>
      </w:r>
      <w:r w:rsidR="00057150" w:rsidRPr="00057150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586 28</w:t>
      </w:r>
      <w:r w:rsidR="00057150" w:rsidRPr="00057150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Jihlava</w:t>
      </w:r>
    </w:p>
    <w:p w:rsidR="00057150" w:rsidRPr="00057150" w:rsidRDefault="00057150" w:rsidP="00057150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057150">
        <w:rPr>
          <w:rFonts w:cs="Arial"/>
          <w:sz w:val="18"/>
          <w:szCs w:val="18"/>
        </w:rPr>
        <w:t xml:space="preserve">IČO: </w:t>
      </w:r>
      <w:r w:rsidR="00D73C2E">
        <w:rPr>
          <w:rFonts w:cs="Arial"/>
          <w:sz w:val="18"/>
          <w:szCs w:val="18"/>
        </w:rPr>
        <w:t>00286010</w:t>
      </w:r>
      <w:r w:rsidRPr="00057150">
        <w:rPr>
          <w:rFonts w:cs="Arial"/>
          <w:sz w:val="18"/>
          <w:szCs w:val="18"/>
        </w:rPr>
        <w:t xml:space="preserve">, DIČ: </w:t>
      </w:r>
      <w:r w:rsidR="00D73C2E">
        <w:rPr>
          <w:rFonts w:cs="Arial"/>
          <w:sz w:val="18"/>
          <w:szCs w:val="18"/>
        </w:rPr>
        <w:t>CZ00286010</w:t>
      </w:r>
    </w:p>
    <w:p w:rsidR="00057150" w:rsidRPr="00B41D56" w:rsidRDefault="00057150" w:rsidP="00B41D56">
      <w:pPr>
        <w:spacing w:before="40" w:after="40"/>
        <w:rPr>
          <w:rFonts w:ascii="Arial" w:hAnsi="Arial" w:cs="Arial"/>
          <w:noProof/>
          <w:sz w:val="20"/>
          <w:szCs w:val="20"/>
        </w:rPr>
      </w:pPr>
      <w:r w:rsidRPr="0005715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E7BD2" w:rsidRPr="00783AEA">
          <w:rPr>
            <w:rStyle w:val="Hypertextovodkaz"/>
            <w:rFonts w:ascii="Arial" w:hAnsi="Arial" w:cs="Arial"/>
            <w:noProof/>
            <w:sz w:val="18"/>
            <w:szCs w:val="18"/>
          </w:rPr>
          <w:t>atlascon@jihlava-city.cz</w:t>
        </w:r>
      </w:hyperlink>
      <w:r w:rsidR="00DE7BD2">
        <w:rPr>
          <w:rFonts w:ascii="Arial" w:hAnsi="Arial" w:cs="Arial"/>
          <w:noProof/>
          <w:sz w:val="18"/>
          <w:szCs w:val="18"/>
        </w:rPr>
        <w:t xml:space="preserve"> </w:t>
      </w:r>
    </w:p>
    <w:p w:rsidR="00057150" w:rsidRPr="00057150" w:rsidRDefault="00057150" w:rsidP="00057150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057150">
        <w:rPr>
          <w:rFonts w:cs="Arial"/>
          <w:sz w:val="18"/>
          <w:szCs w:val="18"/>
        </w:rPr>
        <w:t xml:space="preserve">zastoupená: </w:t>
      </w:r>
      <w:r w:rsidR="0020034F">
        <w:rPr>
          <w:rFonts w:cs="Arial"/>
          <w:sz w:val="18"/>
          <w:szCs w:val="18"/>
        </w:rPr>
        <w:t>Ing. Jaroslavem Vymazalem, uvolněným členem Rady města Jihlavy, pověřený usnesením č. 79/20-ZM</w:t>
      </w:r>
    </w:p>
    <w:p w:rsidR="00057150" w:rsidRPr="00057150" w:rsidRDefault="00057150" w:rsidP="00057150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057150">
        <w:rPr>
          <w:rFonts w:cs="Arial"/>
          <w:noProof/>
          <w:sz w:val="18"/>
          <w:szCs w:val="18"/>
        </w:rPr>
        <w:t>(dále jen „uživatel“)</w:t>
      </w:r>
    </w:p>
    <w:p w:rsidR="00057150" w:rsidRPr="00DE7BD2" w:rsidRDefault="00057150" w:rsidP="00057150">
      <w:pPr>
        <w:pStyle w:val="Nadpis1"/>
        <w:spacing w:before="240" w:after="120"/>
        <w:jc w:val="center"/>
        <w:rPr>
          <w:rFonts w:ascii="Arial" w:hAnsi="Arial"/>
          <w:b/>
          <w:noProof/>
          <w:w w:val="80"/>
          <w:sz w:val="24"/>
        </w:rPr>
      </w:pPr>
      <w:r w:rsidRPr="00057150">
        <w:rPr>
          <w:rFonts w:ascii="Arial" w:hAnsi="Arial"/>
          <w:b/>
          <w:noProof/>
          <w:color w:val="333333"/>
          <w:w w:val="80"/>
          <w:sz w:val="24"/>
        </w:rPr>
        <w:t xml:space="preserve">2. </w:t>
      </w:r>
      <w:r w:rsidRPr="00DE7BD2">
        <w:rPr>
          <w:rFonts w:ascii="Arial" w:hAnsi="Arial"/>
          <w:b/>
          <w:noProof/>
          <w:w w:val="80"/>
          <w:sz w:val="24"/>
        </w:rPr>
        <w:t>Předmět smlouvy</w:t>
      </w:r>
    </w:p>
    <w:p w:rsidR="00057150" w:rsidRPr="00DE7BD2" w:rsidRDefault="00615961" w:rsidP="00615961">
      <w:pPr>
        <w:pStyle w:val="Zkladntext3"/>
        <w:spacing w:after="24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  <w:lang w:val="cs-CZ"/>
        </w:rPr>
        <w:t xml:space="preserve">2.1 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Poskytovatel se touto smlouvou zavazuje uživateli poskytnout po dobu trvání této smlouvy licenci k užití a zpřístupnit doplněk </w:t>
      </w:r>
      <w:r w:rsidR="00DE7BD2" w:rsidRPr="00DE7BD2">
        <w:rPr>
          <w:rFonts w:ascii="Arial" w:hAnsi="Arial" w:cs="Arial"/>
          <w:noProof/>
          <w:sz w:val="18"/>
          <w:szCs w:val="18"/>
          <w:lang w:val="cs-CZ"/>
        </w:rPr>
        <w:t>Monitor Obecní sampsráva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 právního informačního systému </w:t>
      </w:r>
      <w:r w:rsidR="00057150" w:rsidRPr="00DE7BD2">
        <w:rPr>
          <w:rFonts w:ascii="Arial" w:hAnsi="Arial" w:cs="Arial"/>
          <w:b/>
          <w:noProof/>
          <w:sz w:val="18"/>
          <w:szCs w:val="18"/>
        </w:rPr>
        <w:t>CODEXIS</w:t>
      </w:r>
      <w:r w:rsidR="00057150" w:rsidRPr="00DE7BD2">
        <w:rPr>
          <w:rFonts w:ascii="Arial" w:hAnsi="Arial" w:cs="Arial"/>
          <w:b/>
          <w:noProof/>
          <w:sz w:val="18"/>
          <w:szCs w:val="18"/>
          <w:vertAlign w:val="superscript"/>
        </w:rPr>
        <w:t xml:space="preserve">® </w:t>
      </w:r>
      <w:r w:rsidR="00057150" w:rsidRPr="00DE7BD2">
        <w:rPr>
          <w:rFonts w:ascii="Arial" w:hAnsi="Arial" w:cs="Arial"/>
          <w:noProof/>
          <w:sz w:val="18"/>
          <w:szCs w:val="18"/>
        </w:rPr>
        <w:t>(dále jen „produkt“ nebo „doplněk“)</w:t>
      </w:r>
      <w:r w:rsidR="00DE7BD2" w:rsidRPr="00DE7BD2">
        <w:rPr>
          <w:rFonts w:ascii="Arial" w:hAnsi="Arial" w:cs="Arial"/>
          <w:noProof/>
          <w:sz w:val="18"/>
          <w:szCs w:val="18"/>
          <w:lang w:val="cs-CZ"/>
        </w:rPr>
        <w:t xml:space="preserve">. </w:t>
      </w:r>
      <w:r w:rsidR="00057150" w:rsidRPr="00DE7BD2">
        <w:rPr>
          <w:rFonts w:ascii="Arial" w:hAnsi="Arial" w:cs="Arial"/>
          <w:noProof/>
          <w:sz w:val="18"/>
          <w:szCs w:val="18"/>
        </w:rPr>
        <w:t>Uživatel se zavazuje za licenci k užití a aktualizace uhradit poskytovateli cenu dle článku 3 této smlouvy.</w:t>
      </w:r>
    </w:p>
    <w:p w:rsidR="00DE7BD2" w:rsidRPr="00DE7BD2" w:rsidRDefault="00615961" w:rsidP="00DE7BD2">
      <w:pPr>
        <w:pStyle w:val="Default"/>
        <w:jc w:val="both"/>
        <w:rPr>
          <w:noProof/>
          <w:color w:val="auto"/>
          <w:sz w:val="18"/>
          <w:szCs w:val="18"/>
        </w:rPr>
      </w:pPr>
      <w:r w:rsidRPr="00DE7BD2">
        <w:rPr>
          <w:noProof/>
          <w:color w:val="auto"/>
          <w:sz w:val="18"/>
          <w:szCs w:val="18"/>
        </w:rPr>
        <w:t xml:space="preserve">2.2 </w:t>
      </w:r>
      <w:r w:rsidR="00057150" w:rsidRPr="00DE7BD2">
        <w:rPr>
          <w:noProof/>
          <w:color w:val="auto"/>
          <w:sz w:val="18"/>
          <w:szCs w:val="18"/>
        </w:rPr>
        <w:t xml:space="preserve">Doplněk </w:t>
      </w:r>
      <w:r w:rsidR="00DE7BD2" w:rsidRPr="00DE7BD2">
        <w:rPr>
          <w:noProof/>
          <w:color w:val="auto"/>
          <w:sz w:val="18"/>
          <w:szCs w:val="18"/>
        </w:rPr>
        <w:t>Monitor Obecní samospráva</w:t>
      </w:r>
      <w:r w:rsidR="00057150" w:rsidRPr="00DE7BD2">
        <w:rPr>
          <w:noProof/>
          <w:color w:val="auto"/>
          <w:sz w:val="18"/>
          <w:szCs w:val="18"/>
        </w:rPr>
        <w:t xml:space="preserve"> lze provozovat pouze při současném pořízení a užívání minimálně základní verze právního informačního systému CODEXIS</w:t>
      </w:r>
      <w:r w:rsidR="00057150" w:rsidRPr="00DE7BD2">
        <w:rPr>
          <w:noProof/>
          <w:color w:val="auto"/>
          <w:sz w:val="18"/>
          <w:szCs w:val="18"/>
          <w:vertAlign w:val="superscript"/>
        </w:rPr>
        <w:t>®</w:t>
      </w:r>
      <w:r w:rsidR="00057150" w:rsidRPr="00DE7BD2">
        <w:rPr>
          <w:noProof/>
          <w:color w:val="auto"/>
          <w:sz w:val="18"/>
          <w:szCs w:val="18"/>
        </w:rPr>
        <w:t>, který je předmětem samostatné smlouvy</w:t>
      </w:r>
      <w:r w:rsidR="00DE7BD2" w:rsidRPr="00DE7BD2">
        <w:rPr>
          <w:noProof/>
          <w:color w:val="auto"/>
          <w:sz w:val="18"/>
          <w:szCs w:val="18"/>
        </w:rPr>
        <w:t xml:space="preserve">: Servisní smlouvy č. 490130226 programového vybavení CODEXIS. </w:t>
      </w:r>
    </w:p>
    <w:p w:rsidR="00057150" w:rsidRPr="00DE7BD2" w:rsidRDefault="00057150" w:rsidP="00057150">
      <w:pPr>
        <w:pStyle w:val="Nadpis1"/>
        <w:spacing w:before="240" w:after="120"/>
        <w:jc w:val="center"/>
        <w:rPr>
          <w:rFonts w:ascii="Arial" w:hAnsi="Arial"/>
          <w:b/>
          <w:noProof/>
          <w:w w:val="80"/>
          <w:sz w:val="24"/>
        </w:rPr>
      </w:pPr>
      <w:r w:rsidRPr="00DE7BD2">
        <w:rPr>
          <w:rFonts w:ascii="Arial" w:hAnsi="Arial"/>
          <w:b/>
          <w:noProof/>
          <w:w w:val="80"/>
          <w:sz w:val="24"/>
        </w:rPr>
        <w:t>3. Cenové a platební podmínky</w:t>
      </w:r>
    </w:p>
    <w:p w:rsidR="00057150" w:rsidRPr="00DE7BD2" w:rsidRDefault="00057150" w:rsidP="00057150">
      <w:pPr>
        <w:jc w:val="both"/>
        <w:rPr>
          <w:rFonts w:ascii="Arial" w:hAnsi="Arial" w:cs="Arial"/>
          <w:noProof/>
          <w:sz w:val="16"/>
          <w:szCs w:val="16"/>
        </w:rPr>
      </w:pPr>
    </w:p>
    <w:p w:rsidR="00057150" w:rsidRPr="00DE7BD2" w:rsidRDefault="0087035E" w:rsidP="0087035E">
      <w:pPr>
        <w:ind w:left="284" w:hanging="284"/>
        <w:jc w:val="both"/>
        <w:rPr>
          <w:rFonts w:ascii="Arial" w:hAnsi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>3.</w:t>
      </w:r>
      <w:r w:rsidR="00DE7BD2" w:rsidRPr="00DE7BD2">
        <w:rPr>
          <w:rFonts w:ascii="Arial" w:hAnsi="Arial" w:cs="Arial"/>
          <w:noProof/>
          <w:sz w:val="18"/>
          <w:szCs w:val="18"/>
        </w:rPr>
        <w:t>1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Cena aktualizací je stanovena na  </w:t>
      </w:r>
      <w:r w:rsidR="00D73C2E" w:rsidRPr="00DE7BD2">
        <w:rPr>
          <w:rFonts w:ascii="Arial" w:hAnsi="Arial" w:cs="Arial"/>
          <w:b/>
          <w:noProof/>
          <w:sz w:val="18"/>
          <w:szCs w:val="18"/>
        </w:rPr>
        <w:t>3.190,- Kč bez DPH ročně. Celková cena za celé období trvání smlouvy dle prvního odstavce článku 5 je 9.570,- Kč</w:t>
      </w:r>
      <w:r w:rsidR="00057150" w:rsidRPr="00DE7BD2">
        <w:rPr>
          <w:rFonts w:ascii="Arial" w:hAnsi="Arial" w:cs="Arial"/>
          <w:b/>
          <w:noProof/>
          <w:sz w:val="18"/>
          <w:szCs w:val="18"/>
        </w:rPr>
        <w:t xml:space="preserve"> (slovy: </w:t>
      </w:r>
      <w:r w:rsidR="00D73C2E" w:rsidRPr="00DE7BD2">
        <w:rPr>
          <w:rFonts w:ascii="Arial" w:hAnsi="Arial" w:cs="Arial"/>
          <w:b/>
          <w:noProof/>
          <w:sz w:val="18"/>
          <w:szCs w:val="18"/>
        </w:rPr>
        <w:t>devěttisícpětsetsedmdesátkorunčeských</w:t>
      </w:r>
      <w:r w:rsidR="00057150" w:rsidRPr="00DE7BD2">
        <w:rPr>
          <w:rFonts w:ascii="Arial" w:hAnsi="Arial" w:cs="Arial"/>
          <w:b/>
          <w:noProof/>
          <w:sz w:val="18"/>
          <w:szCs w:val="18"/>
        </w:rPr>
        <w:t>)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. Úhradu licence a aktualizací provede uživatel na základě elektronického platebního dokladu zaslaného poskytovatelem se splatností do 8 dnů ode dne jeho doručení uživateli na jeho e-mailovou adresu: </w:t>
      </w:r>
      <w:hyperlink r:id="rId9" w:history="1">
        <w:r w:rsidR="0020034F" w:rsidRPr="0010387F">
          <w:rPr>
            <w:rStyle w:val="Hypertextovodkaz"/>
            <w:rFonts w:ascii="Arial" w:hAnsi="Arial" w:cs="Arial"/>
            <w:noProof/>
            <w:sz w:val="18"/>
            <w:szCs w:val="18"/>
          </w:rPr>
          <w:t>epodatelna@jihlava-city.cz</w:t>
        </w:r>
      </w:hyperlink>
      <w:r w:rsidR="0020034F">
        <w:rPr>
          <w:rFonts w:ascii="Arial" w:hAnsi="Arial" w:cs="Arial"/>
          <w:noProof/>
          <w:sz w:val="18"/>
          <w:szCs w:val="18"/>
        </w:rPr>
        <w:t xml:space="preserve"> 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. Doručením </w:t>
      </w:r>
      <w:r w:rsidR="00057150" w:rsidRPr="00DE7BD2">
        <w:rPr>
          <w:rFonts w:ascii="Arial" w:hAnsi="Arial"/>
          <w:noProof/>
          <w:sz w:val="18"/>
          <w:szCs w:val="18"/>
        </w:rPr>
        <w:t xml:space="preserve">elektronického platebního dokladu se tak rozumí jeho odeslání na 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uživatelem </w:t>
      </w:r>
      <w:r w:rsidR="00057150" w:rsidRPr="00DE7BD2">
        <w:rPr>
          <w:rFonts w:ascii="Arial" w:hAnsi="Arial"/>
          <w:noProof/>
          <w:sz w:val="18"/>
          <w:szCs w:val="18"/>
        </w:rPr>
        <w:t>uvedenou e-mailovou adresu.</w:t>
      </w:r>
    </w:p>
    <w:p w:rsidR="00057150" w:rsidRPr="00DE7BD2" w:rsidRDefault="0087035E" w:rsidP="0087035E">
      <w:pPr>
        <w:spacing w:before="80"/>
        <w:ind w:left="284" w:hanging="284"/>
        <w:jc w:val="both"/>
        <w:rPr>
          <w:rFonts w:ascii="Arial" w:hAnsi="Arial"/>
          <w:noProof/>
          <w:sz w:val="18"/>
          <w:szCs w:val="18"/>
        </w:rPr>
      </w:pPr>
      <w:r w:rsidRPr="00DE7BD2">
        <w:rPr>
          <w:rFonts w:ascii="Arial" w:hAnsi="Arial"/>
          <w:noProof/>
          <w:sz w:val="18"/>
          <w:szCs w:val="18"/>
        </w:rPr>
        <w:t>3.</w:t>
      </w:r>
      <w:r w:rsidR="00DE7BD2" w:rsidRPr="00DE7BD2">
        <w:rPr>
          <w:rFonts w:ascii="Arial" w:hAnsi="Arial"/>
          <w:noProof/>
          <w:sz w:val="18"/>
          <w:szCs w:val="18"/>
        </w:rPr>
        <w:t>2</w:t>
      </w:r>
      <w:r w:rsidRPr="00DE7BD2">
        <w:rPr>
          <w:rFonts w:ascii="Arial" w:hAnsi="Arial"/>
          <w:noProof/>
          <w:sz w:val="18"/>
          <w:szCs w:val="18"/>
        </w:rPr>
        <w:t xml:space="preserve"> </w:t>
      </w:r>
      <w:r w:rsidR="00057150" w:rsidRPr="00DE7BD2">
        <w:rPr>
          <w:rFonts w:ascii="Arial" w:hAnsi="Arial"/>
          <w:noProof/>
          <w:sz w:val="18"/>
          <w:szCs w:val="18"/>
        </w:rPr>
        <w:t xml:space="preserve">Kontaktní osoba odběratele pro fakturaci: </w:t>
      </w:r>
      <w:r w:rsidR="0020034F">
        <w:rPr>
          <w:rFonts w:ascii="Arial" w:hAnsi="Arial" w:cs="Arial"/>
          <w:noProof/>
          <w:sz w:val="18"/>
          <w:szCs w:val="18"/>
        </w:rPr>
        <w:t>Jaroslav Koten</w:t>
      </w:r>
    </w:p>
    <w:p w:rsidR="00057150" w:rsidRPr="00DE7BD2" w:rsidRDefault="0087035E" w:rsidP="0087035E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>3.</w:t>
      </w:r>
      <w:r w:rsidR="00DE7BD2" w:rsidRPr="00DE7BD2">
        <w:rPr>
          <w:rFonts w:ascii="Arial" w:hAnsi="Arial" w:cs="Arial"/>
          <w:noProof/>
          <w:sz w:val="18"/>
          <w:szCs w:val="18"/>
        </w:rPr>
        <w:t>3</w:t>
      </w:r>
      <w:r w:rsidRPr="00DE7BD2">
        <w:rPr>
          <w:rFonts w:ascii="Arial" w:hAnsi="Arial" w:cs="Arial"/>
          <w:noProof/>
          <w:sz w:val="18"/>
          <w:szCs w:val="18"/>
        </w:rPr>
        <w:t xml:space="preserve"> 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Uživatel má právo na odběr </w:t>
      </w:r>
      <w:r w:rsidRPr="00DE7BD2">
        <w:rPr>
          <w:rFonts w:ascii="Arial" w:hAnsi="Arial" w:cs="Arial"/>
          <w:noProof/>
          <w:sz w:val="18"/>
          <w:szCs w:val="18"/>
        </w:rPr>
        <w:t xml:space="preserve">licence a </w:t>
      </w:r>
      <w:r w:rsidR="00057150" w:rsidRPr="00DE7BD2">
        <w:rPr>
          <w:rFonts w:ascii="Arial" w:hAnsi="Arial" w:cs="Arial"/>
          <w:noProof/>
          <w:sz w:val="18"/>
          <w:szCs w:val="18"/>
        </w:rPr>
        <w:t>aktualizací pouze v případě, že všechny závazky vůči poskytovateli byly splněny, a že všechny odebrané aktualizace byly zaplaceny.</w:t>
      </w:r>
    </w:p>
    <w:p w:rsidR="00057150" w:rsidRPr="00DE7BD2" w:rsidRDefault="0087035E" w:rsidP="0087035E">
      <w:pPr>
        <w:spacing w:before="80"/>
        <w:ind w:left="284" w:hanging="284"/>
        <w:jc w:val="both"/>
        <w:rPr>
          <w:rFonts w:ascii="Arial" w:hAnsi="Arial" w:cs="Arial"/>
          <w:noProof/>
          <w:sz w:val="16"/>
          <w:szCs w:val="16"/>
        </w:rPr>
      </w:pPr>
      <w:r w:rsidRPr="00DE7BD2">
        <w:rPr>
          <w:rFonts w:ascii="Arial" w:hAnsi="Arial" w:cs="Arial"/>
          <w:noProof/>
          <w:sz w:val="18"/>
          <w:szCs w:val="18"/>
        </w:rPr>
        <w:t>3.</w:t>
      </w:r>
      <w:r w:rsidR="00DE7BD2" w:rsidRPr="00DE7BD2">
        <w:rPr>
          <w:rFonts w:ascii="Arial" w:hAnsi="Arial" w:cs="Arial"/>
          <w:noProof/>
          <w:sz w:val="18"/>
          <w:szCs w:val="18"/>
        </w:rPr>
        <w:t>4</w:t>
      </w:r>
      <w:r w:rsidRPr="00DE7BD2">
        <w:rPr>
          <w:rFonts w:ascii="Arial" w:hAnsi="Arial" w:cs="Arial"/>
          <w:noProof/>
          <w:sz w:val="18"/>
          <w:szCs w:val="18"/>
        </w:rPr>
        <w:t xml:space="preserve"> </w:t>
      </w:r>
      <w:r w:rsidR="00057150" w:rsidRPr="00DE7BD2">
        <w:rPr>
          <w:rFonts w:ascii="Arial" w:hAnsi="Arial" w:cs="Arial"/>
          <w:noProof/>
          <w:sz w:val="18"/>
          <w:szCs w:val="18"/>
        </w:rPr>
        <w:t>Poskytovatel si vyhrazuje právo na změnu cen, a to o míru roční inflace dle indexu růstu spotřebitelských cen (ISC) Českého statistického úřadu, oficiálně vyhlášenou v ČR za uplynulý kalendářní rok.</w:t>
      </w:r>
    </w:p>
    <w:p w:rsidR="00057150" w:rsidRPr="00DE7BD2" w:rsidRDefault="00057150" w:rsidP="00057150">
      <w:pPr>
        <w:pStyle w:val="Nadpis1"/>
        <w:spacing w:before="240" w:after="120"/>
        <w:jc w:val="center"/>
        <w:rPr>
          <w:rFonts w:ascii="Arial" w:hAnsi="Arial"/>
          <w:b/>
          <w:bCs/>
          <w:noProof/>
          <w:w w:val="80"/>
          <w:sz w:val="24"/>
        </w:rPr>
      </w:pPr>
      <w:r w:rsidRPr="00DE7BD2">
        <w:rPr>
          <w:rFonts w:ascii="Arial" w:hAnsi="Arial"/>
          <w:b/>
          <w:bCs/>
          <w:noProof/>
          <w:w w:val="80"/>
          <w:sz w:val="24"/>
        </w:rPr>
        <w:t>4. Práva a povinnosti smluvních stran</w:t>
      </w:r>
    </w:p>
    <w:p w:rsidR="00057150" w:rsidRPr="00DE7BD2" w:rsidRDefault="0087035E" w:rsidP="00F60869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4.1 </w:t>
      </w:r>
      <w:r w:rsidR="00057150" w:rsidRPr="00DE7BD2">
        <w:rPr>
          <w:rFonts w:ascii="Arial" w:hAnsi="Arial" w:cs="Arial"/>
          <w:noProof/>
          <w:sz w:val="18"/>
          <w:szCs w:val="18"/>
        </w:rPr>
        <w:t>Poskytovatel garantuje, že aktualizovaný produkt odpovídá vlastnostem uvedeným v uživatelské dokumentaci,</w:t>
      </w:r>
      <w:r w:rsidRPr="00DE7BD2">
        <w:rPr>
          <w:rFonts w:ascii="Arial" w:hAnsi="Arial" w:cs="Arial"/>
          <w:noProof/>
          <w:sz w:val="18"/>
          <w:szCs w:val="18"/>
        </w:rPr>
        <w:t xml:space="preserve"> která je pravidelně aktualizována a je dostupná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 na internetových stránkách poskytovatele</w:t>
      </w:r>
      <w:r w:rsidRPr="00DE7BD2">
        <w:rPr>
          <w:rFonts w:ascii="Arial" w:hAnsi="Arial" w:cs="Arial"/>
          <w:noProof/>
          <w:sz w:val="18"/>
          <w:szCs w:val="18"/>
        </w:rPr>
        <w:t xml:space="preserve">. </w:t>
      </w:r>
      <w:r w:rsidR="00057150" w:rsidRPr="00DE7BD2">
        <w:rPr>
          <w:rFonts w:ascii="Arial" w:hAnsi="Arial" w:cs="Arial"/>
          <w:noProof/>
          <w:sz w:val="18"/>
          <w:szCs w:val="18"/>
        </w:rPr>
        <w:t>Uživatel je odpovědný za to, aby se s uživatelskou dokumentací</w:t>
      </w:r>
      <w:r w:rsidR="00F60869" w:rsidRPr="00DE7BD2">
        <w:rPr>
          <w:rFonts w:ascii="Arial" w:hAnsi="Arial" w:cs="Arial"/>
          <w:noProof/>
          <w:sz w:val="18"/>
          <w:szCs w:val="18"/>
        </w:rPr>
        <w:t xml:space="preserve"> vždy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 seznámil. Absence vlastností či funkcí, které nejsou v uživatelské dokumentaci uvedeny, se nepovažují za vadu a uživateli nevznikají z tohoto důvodu žádné nároky z odpovědnosti za vady, ani nárok na odstoupení od této smlouvy.</w:t>
      </w:r>
    </w:p>
    <w:p w:rsidR="00057150" w:rsidRPr="00DE7BD2" w:rsidRDefault="0087035E" w:rsidP="00F60869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>4.</w:t>
      </w:r>
      <w:r w:rsidR="00F60869" w:rsidRPr="00DE7BD2">
        <w:rPr>
          <w:rFonts w:ascii="Arial" w:hAnsi="Arial" w:cs="Arial"/>
          <w:noProof/>
          <w:sz w:val="18"/>
          <w:szCs w:val="18"/>
        </w:rPr>
        <w:t>2</w:t>
      </w:r>
      <w:r w:rsidRPr="00DE7BD2">
        <w:rPr>
          <w:rFonts w:ascii="Arial" w:hAnsi="Arial" w:cs="Arial"/>
          <w:noProof/>
          <w:sz w:val="18"/>
          <w:szCs w:val="18"/>
        </w:rPr>
        <w:t xml:space="preserve"> 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Na </w:t>
      </w:r>
      <w:r w:rsidR="00F60869" w:rsidRPr="00DE7BD2">
        <w:rPr>
          <w:rFonts w:ascii="Arial" w:hAnsi="Arial" w:cs="Arial"/>
          <w:noProof/>
          <w:sz w:val="18"/>
          <w:szCs w:val="18"/>
        </w:rPr>
        <w:t xml:space="preserve">práva a povinnosti smluvních stran sjendnaých touto smlouvou se vztahují 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Všeobecné obchodní a licenční podmínky. Jejich znění je umístěno na internetových stránkách poskytovatele </w:t>
      </w:r>
      <w:r w:rsidR="00057150" w:rsidRPr="00DE7BD2">
        <w:rPr>
          <w:rFonts w:ascii="Arial" w:hAnsi="Arial" w:cs="Arial"/>
          <w:noProof/>
          <w:sz w:val="18"/>
          <w:szCs w:val="18"/>
          <w:u w:val="single"/>
        </w:rPr>
        <w:t>www.atlasconsulting.cz</w:t>
      </w:r>
      <w:r w:rsidR="00057150" w:rsidRPr="00DE7BD2">
        <w:rPr>
          <w:sz w:val="18"/>
          <w:szCs w:val="18"/>
        </w:rPr>
        <w:t xml:space="preserve"> </w:t>
      </w:r>
      <w:r w:rsidR="00057150" w:rsidRPr="00DE7BD2">
        <w:rPr>
          <w:rFonts w:ascii="Arial" w:hAnsi="Arial" w:cs="Arial"/>
          <w:noProof/>
          <w:sz w:val="18"/>
          <w:szCs w:val="18"/>
        </w:rPr>
        <w:t>a uživatel je povinen se jimi řídit.</w:t>
      </w:r>
    </w:p>
    <w:p w:rsidR="00A56459" w:rsidRPr="00DE7BD2" w:rsidRDefault="00347CE5" w:rsidP="00347CE5">
      <w:pPr>
        <w:pStyle w:val="Zkladntext"/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DE7BD2">
        <w:rPr>
          <w:rFonts w:ascii="Arial" w:hAnsi="Arial" w:cs="Arial"/>
          <w:sz w:val="18"/>
          <w:szCs w:val="18"/>
        </w:rPr>
        <w:t xml:space="preserve">4.3 </w:t>
      </w:r>
      <w:r w:rsidR="00A56459" w:rsidRPr="00DE7BD2">
        <w:rPr>
          <w:rFonts w:ascii="Arial" w:hAnsi="Arial" w:cs="Arial"/>
          <w:sz w:val="18"/>
          <w:szCs w:val="18"/>
        </w:rPr>
        <w:t xml:space="preserve">Kontaktní údaje uživatele uvedené v této smlouvě jsou aktuální ke dni nabytí její platnosti. Smluvní strany se dohodly, že je lze kdykoli dodatečně změnit na základě prokazatelného sdělení uživatele poskytovateli </w:t>
      </w:r>
      <w:r w:rsidRPr="00DE7BD2">
        <w:rPr>
          <w:rFonts w:ascii="Arial" w:hAnsi="Arial" w:cs="Arial"/>
          <w:sz w:val="18"/>
          <w:szCs w:val="18"/>
        </w:rPr>
        <w:t>(</w:t>
      </w:r>
      <w:r w:rsidR="00A56459" w:rsidRPr="00DE7BD2">
        <w:rPr>
          <w:rFonts w:ascii="Arial" w:hAnsi="Arial" w:cs="Arial"/>
          <w:sz w:val="18"/>
          <w:szCs w:val="18"/>
        </w:rPr>
        <w:t xml:space="preserve">e-mailem, či dopisem). </w:t>
      </w:r>
    </w:p>
    <w:p w:rsidR="00057150" w:rsidRPr="00DE7BD2" w:rsidRDefault="00057150" w:rsidP="00057150">
      <w:pPr>
        <w:pStyle w:val="Nadpis1"/>
        <w:spacing w:before="240" w:after="120"/>
        <w:jc w:val="center"/>
        <w:rPr>
          <w:rFonts w:ascii="Arial" w:hAnsi="Arial"/>
          <w:b/>
          <w:noProof/>
          <w:w w:val="80"/>
          <w:sz w:val="24"/>
        </w:rPr>
      </w:pPr>
      <w:r w:rsidRPr="00DE7BD2">
        <w:rPr>
          <w:rFonts w:ascii="Arial" w:hAnsi="Arial"/>
          <w:b/>
          <w:noProof/>
          <w:w w:val="80"/>
          <w:sz w:val="24"/>
        </w:rPr>
        <w:t>5. Platnost smlouvy</w:t>
      </w:r>
    </w:p>
    <w:p w:rsidR="00057150" w:rsidRPr="00DE7BD2" w:rsidRDefault="00347CE5" w:rsidP="00057150">
      <w:pPr>
        <w:pStyle w:val="Seznam"/>
        <w:tabs>
          <w:tab w:val="left" w:pos="0"/>
        </w:tabs>
        <w:spacing w:before="80"/>
        <w:ind w:left="0" w:firstLine="0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5.1 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Smlouva je uzavřena na dobu určitou – </w:t>
      </w:r>
      <w:r w:rsidR="00DE7BD2" w:rsidRPr="00DE7BD2">
        <w:rPr>
          <w:rFonts w:ascii="Arial" w:hAnsi="Arial" w:cs="Arial"/>
          <w:noProof/>
          <w:sz w:val="18"/>
          <w:szCs w:val="18"/>
        </w:rPr>
        <w:t>do 31.7.2024.</w:t>
      </w:r>
    </w:p>
    <w:p w:rsidR="00057150" w:rsidRPr="00DE7BD2" w:rsidRDefault="00347CE5" w:rsidP="00347CE5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5.2 </w:t>
      </w:r>
      <w:r w:rsidR="00057150" w:rsidRPr="00DE7BD2">
        <w:rPr>
          <w:rFonts w:ascii="Arial" w:hAnsi="Arial" w:cs="Arial"/>
          <w:noProof/>
          <w:sz w:val="18"/>
          <w:szCs w:val="18"/>
        </w:rPr>
        <w:t xml:space="preserve">Po uplynutí sjednané doby trvání smlouvy, se tato smlouva za týchž podmínek, za jakých byla původně sjednána, obnovuje vždy o </w:t>
      </w:r>
      <w:r w:rsidR="00D73C2E" w:rsidRPr="00DE7BD2">
        <w:rPr>
          <w:rFonts w:ascii="Arial" w:hAnsi="Arial" w:cs="Arial"/>
          <w:noProof/>
          <w:sz w:val="18"/>
          <w:szCs w:val="18"/>
        </w:rPr>
        <w:t>dalších</w:t>
      </w:r>
      <w:r w:rsidR="00DE7BD2" w:rsidRPr="00DE7BD2">
        <w:rPr>
          <w:rFonts w:ascii="Arial" w:hAnsi="Arial" w:cs="Arial"/>
          <w:noProof/>
          <w:sz w:val="18"/>
          <w:szCs w:val="18"/>
        </w:rPr>
        <w:t xml:space="preserve"> </w:t>
      </w:r>
      <w:r w:rsidR="00D73C2E" w:rsidRPr="00DE7BD2">
        <w:rPr>
          <w:rFonts w:ascii="Arial" w:hAnsi="Arial" w:cs="Arial"/>
          <w:noProof/>
          <w:sz w:val="18"/>
          <w:szCs w:val="18"/>
        </w:rPr>
        <w:t>36 měsíců</w:t>
      </w:r>
      <w:r w:rsidR="00057150" w:rsidRPr="00DE7BD2">
        <w:rPr>
          <w:rFonts w:ascii="Arial" w:hAnsi="Arial" w:cs="Arial"/>
          <w:noProof/>
          <w:sz w:val="18"/>
          <w:szCs w:val="18"/>
        </w:rPr>
        <w:t>, pokud poskytovatel nebo uživatel nesdělí písemně druhému účastníku smlouvy, nejméně 3 měsíce před uplynutím sjednané doby platnosti smlouvy, že nemá zájem na jejím dalším pokračování.</w:t>
      </w:r>
    </w:p>
    <w:p w:rsidR="00057150" w:rsidRPr="00DE7BD2" w:rsidRDefault="00347CE5" w:rsidP="00057150">
      <w:pPr>
        <w:pStyle w:val="Zkladntext"/>
        <w:spacing w:before="80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5.3 </w:t>
      </w:r>
      <w:r w:rsidR="00057150" w:rsidRPr="00DE7BD2">
        <w:rPr>
          <w:rFonts w:ascii="Arial" w:hAnsi="Arial" w:cs="Arial"/>
          <w:noProof/>
          <w:sz w:val="18"/>
          <w:szCs w:val="18"/>
        </w:rPr>
        <w:t>Smlouvu lze před uplynutím její sjednané doby trvání písemně ukončit, a to:</w:t>
      </w:r>
    </w:p>
    <w:p w:rsidR="00057150" w:rsidRPr="00DE7BD2" w:rsidRDefault="00057150" w:rsidP="00347CE5">
      <w:pPr>
        <w:pStyle w:val="Zkladntext"/>
        <w:tabs>
          <w:tab w:val="left" w:pos="284"/>
        </w:tabs>
        <w:ind w:left="284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>-</w:t>
      </w:r>
      <w:r w:rsidRPr="00DE7BD2">
        <w:rPr>
          <w:rFonts w:ascii="Arial" w:hAnsi="Arial" w:cs="Arial"/>
          <w:noProof/>
          <w:sz w:val="18"/>
          <w:szCs w:val="18"/>
        </w:rPr>
        <w:tab/>
      </w:r>
      <w:r w:rsidR="00347CE5" w:rsidRPr="00DE7BD2">
        <w:rPr>
          <w:rFonts w:ascii="Arial" w:hAnsi="Arial" w:cs="Arial"/>
          <w:noProof/>
          <w:sz w:val="18"/>
          <w:szCs w:val="18"/>
        </w:rPr>
        <w:tab/>
        <w:t xml:space="preserve">  </w:t>
      </w:r>
      <w:r w:rsidRPr="00DE7BD2">
        <w:rPr>
          <w:rFonts w:ascii="Arial" w:hAnsi="Arial" w:cs="Arial"/>
          <w:noProof/>
          <w:sz w:val="18"/>
          <w:szCs w:val="18"/>
        </w:rPr>
        <w:t xml:space="preserve">na základě vzájemné dohody obou smluvních stran, </w:t>
      </w:r>
    </w:p>
    <w:p w:rsidR="00057150" w:rsidRPr="00DE7BD2" w:rsidRDefault="00057150" w:rsidP="00347CE5">
      <w:pPr>
        <w:pStyle w:val="Zkladntext"/>
        <w:tabs>
          <w:tab w:val="left" w:pos="993"/>
        </w:tabs>
        <w:ind w:left="426" w:hanging="142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>-</w:t>
      </w:r>
      <w:r w:rsidR="00347CE5" w:rsidRPr="00DE7BD2">
        <w:rPr>
          <w:rFonts w:ascii="Arial" w:hAnsi="Arial" w:cs="Arial"/>
          <w:noProof/>
          <w:sz w:val="18"/>
          <w:szCs w:val="18"/>
        </w:rPr>
        <w:t xml:space="preserve"> </w:t>
      </w:r>
      <w:r w:rsidRPr="00DE7BD2">
        <w:rPr>
          <w:rFonts w:ascii="Arial" w:hAnsi="Arial" w:cs="Arial"/>
          <w:noProof/>
          <w:sz w:val="18"/>
          <w:szCs w:val="18"/>
        </w:rPr>
        <w:t>odstoupením od smlouvy ze strany poskytovatele v případě, že uživatel porušuje povinnosti, vyplývající z ustanovení této smlouvy, a to zejména z důvodu prodlení s platbami dle této smlouvy. Právní účinky odstoupení nastávají dnem doručení písemného oznámení o odstoupení uživateli.</w:t>
      </w:r>
    </w:p>
    <w:p w:rsidR="00057150" w:rsidRPr="00DE7BD2" w:rsidRDefault="00057150" w:rsidP="00347CE5">
      <w:pPr>
        <w:pStyle w:val="Zkladntext"/>
        <w:tabs>
          <w:tab w:val="left" w:pos="993"/>
        </w:tabs>
        <w:ind w:left="426" w:hanging="142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>- odstoupením od smlouvy ze strany uživatele v případě, že poskytovatel opakovaně podstatně porušuje povinnosti, vyplývající z ustanovení této smlouvy. Právní účinky odstoupení nastávají dnem doručení písemného oznámení o odstoupení poskytovateli.</w:t>
      </w:r>
    </w:p>
    <w:p w:rsidR="00057150" w:rsidRPr="00DE7BD2" w:rsidRDefault="00057150" w:rsidP="00057150">
      <w:pPr>
        <w:pStyle w:val="Nadpis1"/>
        <w:spacing w:before="240" w:after="120"/>
        <w:jc w:val="center"/>
        <w:rPr>
          <w:rFonts w:ascii="Arial" w:hAnsi="Arial"/>
          <w:b/>
          <w:bCs/>
          <w:noProof/>
          <w:w w:val="80"/>
          <w:sz w:val="24"/>
        </w:rPr>
      </w:pPr>
      <w:r w:rsidRPr="00DE7BD2">
        <w:rPr>
          <w:rFonts w:ascii="Arial" w:hAnsi="Arial"/>
          <w:b/>
          <w:bCs/>
          <w:noProof/>
          <w:w w:val="80"/>
          <w:sz w:val="24"/>
        </w:rPr>
        <w:t>6. Přechodná a závěrečná ujednání</w:t>
      </w:r>
    </w:p>
    <w:p w:rsidR="001F7F26" w:rsidRPr="00DE7BD2" w:rsidRDefault="00A5446C" w:rsidP="00A5446C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6.1 </w:t>
      </w:r>
      <w:r w:rsidR="001F7F26" w:rsidRPr="00DE7BD2">
        <w:rPr>
          <w:rFonts w:ascii="Arial" w:hAnsi="Arial" w:cs="Arial"/>
          <w:noProof/>
          <w:sz w:val="18"/>
          <w:szCs w:val="18"/>
        </w:rPr>
        <w:t>Tuto smlouvu lze měnit nebo doplňovat pouze číslovanými písemnými dodatky, signovanými zástupci smluvních stran.</w:t>
      </w:r>
    </w:p>
    <w:p w:rsidR="001F7F26" w:rsidRPr="00DE7BD2" w:rsidRDefault="001F7F26" w:rsidP="00A5446C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1F7F26" w:rsidRPr="00DE7BD2" w:rsidRDefault="00A5446C" w:rsidP="00A5446C">
      <w:pPr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1" w:name="_Hlk37149285"/>
      <w:r w:rsidRPr="00DE7BD2">
        <w:rPr>
          <w:rFonts w:ascii="Arial" w:hAnsi="Arial" w:cs="Arial"/>
          <w:sz w:val="18"/>
          <w:szCs w:val="18"/>
        </w:rPr>
        <w:t xml:space="preserve">6.2 </w:t>
      </w:r>
      <w:r w:rsidR="001F7F26" w:rsidRPr="00DE7BD2"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zaručenými podpisy obou smluvních stran v souladu se zákonem č. 297/2016 Sb., zákon o službách vytvářejících důvěru pro elektronické transakce, ve znění pozdějších předpisů.</w:t>
      </w:r>
    </w:p>
    <w:bookmarkEnd w:id="1"/>
    <w:p w:rsidR="001F7F26" w:rsidRPr="00DE7BD2" w:rsidRDefault="001F7F26" w:rsidP="00A5446C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</w:p>
    <w:p w:rsidR="001F7F26" w:rsidRPr="00DE7BD2" w:rsidRDefault="00A5446C" w:rsidP="00A5446C">
      <w:p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6.3 </w:t>
      </w:r>
      <w:r w:rsidR="001F7F26" w:rsidRPr="00DE7BD2">
        <w:rPr>
          <w:rFonts w:ascii="Arial" w:hAnsi="Arial" w:cs="Arial"/>
          <w:noProof/>
          <w:sz w:val="18"/>
          <w:szCs w:val="18"/>
        </w:rPr>
        <w:t>Tato smlouva a práva a povinnosti z ní vzniklá se řídí příslušnými ustanoveními občanského zákoníku (z.č. 89/2012 Sb.) a autorského zákona (z.č. 121/2000 Sb.)</w:t>
      </w:r>
    </w:p>
    <w:p w:rsidR="001F7F26" w:rsidRPr="00DE7BD2" w:rsidRDefault="00A5446C" w:rsidP="00A5446C">
      <w:pPr>
        <w:spacing w:before="8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6.4 </w:t>
      </w:r>
      <w:r w:rsidR="001F7F26" w:rsidRPr="00DE7BD2">
        <w:rPr>
          <w:rFonts w:ascii="Arial" w:hAnsi="Arial" w:cs="Arial"/>
          <w:noProof/>
          <w:sz w:val="18"/>
          <w:szCs w:val="18"/>
        </w:rPr>
        <w:t xml:space="preserve">Tato smlouva nabývá platnosti dnem podpisu obou smluvních stran a účinnosti od dne </w:t>
      </w:r>
      <w:r w:rsidR="00DE7BD2" w:rsidRPr="00DE7BD2">
        <w:rPr>
          <w:rFonts w:ascii="Arial" w:hAnsi="Arial" w:cs="Arial"/>
          <w:noProof/>
          <w:sz w:val="18"/>
          <w:szCs w:val="18"/>
        </w:rPr>
        <w:t>1.8.2021</w:t>
      </w:r>
      <w:r w:rsidR="001F7F26" w:rsidRPr="00DE7BD2">
        <w:rPr>
          <w:rFonts w:ascii="Arial" w:hAnsi="Arial" w:cs="Arial"/>
          <w:noProof/>
          <w:sz w:val="18"/>
          <w:szCs w:val="18"/>
        </w:rPr>
        <w:t>. V případě, kdy je k nabytí účinnosti smlouvy potřeba její uveřejnění v registru smluv, nabývá t</w:t>
      </w:r>
      <w:proofErr w:type="spellStart"/>
      <w:r w:rsidR="001F7F26" w:rsidRPr="00DE7BD2">
        <w:rPr>
          <w:rFonts w:ascii="Arial" w:hAnsi="Arial" w:cs="Arial"/>
          <w:sz w:val="18"/>
          <w:szCs w:val="18"/>
        </w:rPr>
        <w:t>ato</w:t>
      </w:r>
      <w:proofErr w:type="spellEnd"/>
      <w:r w:rsidR="001F7F26" w:rsidRPr="00DE7BD2"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 w:rsidR="001F7F26" w:rsidRPr="00DE7BD2"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 w:rsidR="001F7F26" w:rsidRPr="00DE7BD2">
        <w:rPr>
          <w:rFonts w:ascii="Arial" w:hAnsi="Arial" w:cs="Arial"/>
          <w:sz w:val="18"/>
          <w:szCs w:val="18"/>
        </w:rPr>
        <w:t>Poskytovatel bere na vědomí a souhlasí s tím, že uzavřená smlouva bude v elektronické podobě v registru smluv zveřejněna. Uveřejnění smlouvy zajistí uživatel.</w:t>
      </w:r>
      <w:r w:rsidR="001F7F26" w:rsidRPr="00DE7BD2">
        <w:rPr>
          <w:rFonts w:ascii="Arial" w:hAnsi="Arial" w:cs="Arial"/>
          <w:iCs/>
          <w:sz w:val="18"/>
          <w:szCs w:val="18"/>
        </w:rPr>
        <w:t xml:space="preserve"> </w:t>
      </w:r>
    </w:p>
    <w:p w:rsidR="001F7F26" w:rsidRPr="00DE7BD2" w:rsidRDefault="00A5446C" w:rsidP="00A5446C">
      <w:pPr>
        <w:pStyle w:val="Seznam"/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7BD2">
        <w:rPr>
          <w:rFonts w:ascii="Arial" w:hAnsi="Arial" w:cs="Arial"/>
          <w:sz w:val="18"/>
          <w:szCs w:val="18"/>
        </w:rPr>
        <w:t xml:space="preserve">6.5 </w:t>
      </w:r>
      <w:r w:rsidR="001F7F26" w:rsidRPr="00DE7BD2">
        <w:rPr>
          <w:rFonts w:ascii="Arial" w:hAnsi="Arial" w:cs="Arial"/>
          <w:sz w:val="18"/>
          <w:szCs w:val="18"/>
        </w:rPr>
        <w:t>Poskytovatel touto smlouvou nepřipouští přijetí dalších obchodních podmínek.</w:t>
      </w:r>
    </w:p>
    <w:p w:rsidR="001F7F26" w:rsidRPr="00DE7BD2" w:rsidRDefault="00A5446C" w:rsidP="00A5446C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6.6 </w:t>
      </w:r>
      <w:r w:rsidR="001F7F26" w:rsidRPr="00DE7BD2">
        <w:rPr>
          <w:rFonts w:ascii="Arial" w:hAnsi="Arial" w:cs="Arial"/>
          <w:noProof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1F7F26" w:rsidRPr="00DE7BD2" w:rsidRDefault="00A5446C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7BD2">
        <w:rPr>
          <w:rFonts w:ascii="Arial" w:hAnsi="Arial" w:cs="Arial"/>
          <w:sz w:val="18"/>
          <w:szCs w:val="18"/>
        </w:rPr>
        <w:t xml:space="preserve">6.7 </w:t>
      </w:r>
      <w:r w:rsidR="001F7F26" w:rsidRPr="00DE7BD2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1F7F26" w:rsidRPr="00DE7BD2" w:rsidRDefault="00A5446C" w:rsidP="00A5446C">
      <w:pPr>
        <w:pStyle w:val="Seznam"/>
        <w:tabs>
          <w:tab w:val="left" w:pos="0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7BD2">
        <w:rPr>
          <w:rFonts w:ascii="Arial" w:hAnsi="Arial" w:cs="Arial"/>
          <w:sz w:val="18"/>
          <w:szCs w:val="18"/>
        </w:rPr>
        <w:t xml:space="preserve">6.8 </w:t>
      </w:r>
      <w:r w:rsidR="001F7F26" w:rsidRPr="00DE7BD2">
        <w:rPr>
          <w:rFonts w:ascii="Arial" w:hAnsi="Arial" w:cs="Arial"/>
          <w:sz w:val="18"/>
          <w:szCs w:val="18"/>
        </w:rPr>
        <w:t>Uživatel podpisem této smlouvy výslovně prohlašuje, že se před jejím uzavřením důkladně seznámil s obsahem Všeobecných obchodních a licenčních podmínek, které tvoří její součást a jsou uveřejněny na webu poskytovatele, těmto podmínkám plně porozuměl a bude se jimi řídit.</w:t>
      </w:r>
    </w:p>
    <w:p w:rsidR="001F7F26" w:rsidRPr="00DE7BD2" w:rsidRDefault="00A5446C" w:rsidP="00A5446C">
      <w:pPr>
        <w:spacing w:before="8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 xml:space="preserve">6.9 </w:t>
      </w:r>
      <w:r w:rsidR="001F7F26" w:rsidRPr="00DE7BD2">
        <w:rPr>
          <w:rFonts w:ascii="Arial" w:hAnsi="Arial" w:cs="Arial"/>
          <w:noProof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F009C8" w:rsidRPr="00DE7BD2" w:rsidRDefault="00F009C8" w:rsidP="00057150">
      <w:pPr>
        <w:rPr>
          <w:rFonts w:ascii="Arial" w:hAnsi="Arial" w:cs="Arial"/>
          <w:noProof/>
          <w:sz w:val="18"/>
          <w:szCs w:val="18"/>
        </w:rPr>
      </w:pPr>
    </w:p>
    <w:p w:rsidR="00057150" w:rsidRPr="00DE7BD2" w:rsidRDefault="00057150" w:rsidP="00057150">
      <w:pPr>
        <w:rPr>
          <w:rFonts w:ascii="Arial" w:hAnsi="Arial" w:cs="Arial"/>
          <w:noProof/>
          <w:sz w:val="18"/>
          <w:szCs w:val="18"/>
        </w:rPr>
      </w:pPr>
      <w:r w:rsidRPr="00DE7BD2">
        <w:rPr>
          <w:rFonts w:ascii="Arial" w:hAnsi="Arial" w:cs="Arial"/>
          <w:noProof/>
          <w:sz w:val="18"/>
          <w:szCs w:val="18"/>
        </w:rPr>
        <w:t>V</w:t>
      </w:r>
      <w:del w:id="2" w:author="VOPÁLENSKÁ Martina, DiS." w:date="2021-07-19T09:19:00Z">
        <w:r w:rsidRPr="00DE7BD2" w:rsidDel="00503353">
          <w:rPr>
            <w:rFonts w:ascii="Arial" w:hAnsi="Arial" w:cs="Arial"/>
            <w:noProof/>
            <w:sz w:val="18"/>
            <w:szCs w:val="18"/>
          </w:rPr>
          <w:delText> </w:delText>
        </w:r>
      </w:del>
      <w:ins w:id="3" w:author="VOPÁLENSKÁ Martina, DiS." w:date="2021-07-19T09:21:00Z">
        <w:r w:rsidR="00503353">
          <w:rPr>
            <w:rFonts w:ascii="Arial" w:hAnsi="Arial" w:cs="Arial"/>
            <w:noProof/>
            <w:sz w:val="18"/>
            <w:szCs w:val="18"/>
          </w:rPr>
          <w:t> </w:t>
        </w:r>
      </w:ins>
      <w:r w:rsidRPr="00DE7BD2">
        <w:rPr>
          <w:rFonts w:ascii="Arial" w:hAnsi="Arial" w:cs="Arial"/>
          <w:noProof/>
          <w:sz w:val="18"/>
          <w:szCs w:val="18"/>
        </w:rPr>
        <w:t>Ostravě</w:t>
      </w:r>
      <w:ins w:id="4" w:author="VOPÁLENSKÁ Martina, DiS." w:date="2021-07-19T09:21:00Z">
        <w:r w:rsidR="00503353">
          <w:rPr>
            <w:rFonts w:ascii="Arial" w:hAnsi="Arial" w:cs="Arial"/>
            <w:noProof/>
            <w:sz w:val="18"/>
            <w:szCs w:val="18"/>
          </w:rPr>
          <w:t xml:space="preserve"> 16. 7. 2021</w:t>
        </w:r>
      </w:ins>
      <w:ins w:id="5" w:author="VOPÁLENSKÁ Martina, DiS." w:date="2021-07-19T09:47:00Z">
        <w:r w:rsidR="005C0C92">
          <w:rPr>
            <w:rFonts w:ascii="Arial" w:hAnsi="Arial" w:cs="Arial"/>
            <w:noProof/>
            <w:sz w:val="18"/>
            <w:szCs w:val="18"/>
          </w:rPr>
          <w:tab/>
        </w:r>
        <w:r w:rsidR="005C0C92">
          <w:rPr>
            <w:rFonts w:ascii="Arial" w:hAnsi="Arial" w:cs="Arial"/>
            <w:noProof/>
            <w:sz w:val="18"/>
            <w:szCs w:val="18"/>
          </w:rPr>
          <w:tab/>
        </w:r>
      </w:ins>
      <w:ins w:id="6" w:author="VOPÁLENSKÁ Martina, DiS." w:date="2021-07-19T09:48:00Z">
        <w:r w:rsidR="005C0C92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  <w:r w:rsidR="00BF610F">
          <w:rPr>
            <w:rFonts w:ascii="Arial" w:hAnsi="Arial" w:cs="Arial"/>
            <w:noProof/>
            <w:sz w:val="18"/>
            <w:szCs w:val="18"/>
          </w:rPr>
          <w:tab/>
        </w:r>
      </w:ins>
      <w:ins w:id="7" w:author="VOPÁLENSKÁ Martina, DiS." w:date="2021-07-19T09:49:00Z">
        <w:r w:rsidR="00BF610F">
          <w:rPr>
            <w:rFonts w:ascii="Arial" w:hAnsi="Arial" w:cs="Arial"/>
            <w:noProof/>
            <w:sz w:val="18"/>
            <w:szCs w:val="18"/>
          </w:rPr>
          <w:t xml:space="preserve">                                                                                 13. 7. 2021</w:t>
        </w:r>
      </w:ins>
    </w:p>
    <w:p w:rsidR="00057150" w:rsidRDefault="00057150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DE7BD2" w:rsidRDefault="00DE7BD2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DE7BD2" w:rsidRPr="00DE7BD2" w:rsidRDefault="00DE7BD2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057150" w:rsidRPr="00057150" w:rsidRDefault="00057150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057150" w:rsidRPr="00057150" w:rsidRDefault="00057150" w:rsidP="00057150">
      <w:pPr>
        <w:tabs>
          <w:tab w:val="center" w:pos="1800"/>
          <w:tab w:val="center" w:pos="7200"/>
        </w:tabs>
        <w:rPr>
          <w:rFonts w:ascii="Arial" w:hAnsi="Arial" w:cs="Arial"/>
          <w:noProof/>
          <w:sz w:val="18"/>
          <w:szCs w:val="18"/>
        </w:rPr>
      </w:pPr>
    </w:p>
    <w:p w:rsidR="00057150" w:rsidRPr="00057150" w:rsidRDefault="00057150" w:rsidP="00057150">
      <w:pPr>
        <w:tabs>
          <w:tab w:val="center" w:pos="1701"/>
          <w:tab w:val="center" w:pos="7371"/>
        </w:tabs>
        <w:rPr>
          <w:rFonts w:ascii="Arial" w:hAnsi="Arial" w:cs="Arial"/>
          <w:noProof/>
          <w:sz w:val="18"/>
          <w:szCs w:val="18"/>
        </w:rPr>
      </w:pPr>
      <w:r w:rsidRPr="00057150">
        <w:rPr>
          <w:rFonts w:ascii="Arial" w:hAnsi="Arial" w:cs="Arial"/>
          <w:noProof/>
          <w:sz w:val="18"/>
          <w:szCs w:val="18"/>
        </w:rPr>
        <w:tab/>
        <w:t>................................................................</w:t>
      </w:r>
      <w:r w:rsidRPr="00057150">
        <w:rPr>
          <w:rFonts w:ascii="Arial" w:hAnsi="Arial" w:cs="Arial"/>
          <w:noProof/>
          <w:sz w:val="18"/>
          <w:szCs w:val="18"/>
        </w:rPr>
        <w:tab/>
        <w:t>.........................................................</w:t>
      </w:r>
    </w:p>
    <w:p w:rsidR="00057150" w:rsidRPr="00057150" w:rsidRDefault="00057150" w:rsidP="00057150">
      <w:pPr>
        <w:tabs>
          <w:tab w:val="center" w:pos="1701"/>
          <w:tab w:val="center" w:pos="7371"/>
        </w:tabs>
        <w:rPr>
          <w:rFonts w:ascii="Arial" w:hAnsi="Arial" w:cs="Arial"/>
          <w:b/>
          <w:noProof/>
          <w:sz w:val="18"/>
          <w:szCs w:val="18"/>
        </w:rPr>
      </w:pPr>
      <w:r w:rsidRPr="00057150">
        <w:rPr>
          <w:rFonts w:ascii="Arial" w:hAnsi="Arial" w:cs="Arial"/>
          <w:noProof/>
          <w:sz w:val="18"/>
          <w:szCs w:val="18"/>
        </w:rPr>
        <w:tab/>
      </w:r>
      <w:r w:rsidRPr="00057150">
        <w:rPr>
          <w:rFonts w:ascii="Arial" w:hAnsi="Arial" w:cs="Arial"/>
          <w:b/>
          <w:noProof/>
          <w:sz w:val="18"/>
          <w:szCs w:val="18"/>
        </w:rPr>
        <w:t>poskytovatel</w:t>
      </w:r>
      <w:r w:rsidRPr="00057150">
        <w:rPr>
          <w:rFonts w:ascii="Arial" w:hAnsi="Arial" w:cs="Arial"/>
          <w:b/>
          <w:noProof/>
          <w:sz w:val="18"/>
          <w:szCs w:val="18"/>
        </w:rPr>
        <w:tab/>
        <w:t>uživatel</w:t>
      </w:r>
    </w:p>
    <w:p w:rsidR="00ED5421" w:rsidRPr="00B87818" w:rsidRDefault="00057150" w:rsidP="00970C46">
      <w:pPr>
        <w:tabs>
          <w:tab w:val="center" w:pos="1701"/>
          <w:tab w:val="center" w:pos="7371"/>
        </w:tabs>
        <w:rPr>
          <w:rFonts w:ascii="Arial" w:hAnsi="Arial" w:cs="Arial"/>
          <w:color w:val="333333"/>
          <w:sz w:val="16"/>
          <w:szCs w:val="16"/>
        </w:rPr>
      </w:pPr>
      <w:r w:rsidRPr="00057150">
        <w:rPr>
          <w:rFonts w:ascii="Arial" w:hAnsi="Arial" w:cs="Arial"/>
          <w:noProof/>
          <w:sz w:val="18"/>
          <w:szCs w:val="18"/>
        </w:rPr>
        <w:tab/>
        <w:t>razítko a podpis zástupce</w:t>
      </w:r>
      <w:r w:rsidRPr="00057150">
        <w:rPr>
          <w:rFonts w:ascii="Arial" w:hAnsi="Arial" w:cs="Arial"/>
          <w:noProof/>
          <w:sz w:val="18"/>
          <w:szCs w:val="18"/>
        </w:rPr>
        <w:tab/>
        <w:t>razítko a podpis zástupc</w:t>
      </w:r>
      <w:r w:rsidR="00970C46">
        <w:rPr>
          <w:rFonts w:ascii="Arial" w:hAnsi="Arial" w:cs="Arial"/>
          <w:noProof/>
          <w:sz w:val="18"/>
          <w:szCs w:val="18"/>
        </w:rPr>
        <w:t>e</w:t>
      </w:r>
    </w:p>
    <w:sectPr w:rsidR="00ED5421" w:rsidRPr="00B87818" w:rsidSect="00F73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532" w:right="1418" w:bottom="170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EC" w:rsidRDefault="00882AEC">
      <w:r>
        <w:separator/>
      </w:r>
    </w:p>
  </w:endnote>
  <w:endnote w:type="continuationSeparator" w:id="0">
    <w:p w:rsidR="00882AEC" w:rsidRDefault="0088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72" w:rsidRDefault="00FA36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5D" w:rsidRPr="005C1885" w:rsidRDefault="00CC1CB2" w:rsidP="00F7355D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F14ACE" wp14:editId="4CCF7AE8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C9D00"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" strokecolor="#706f6f" strokeweight=".5pt">
              <v:stroke joinstyle="miter"/>
              <w10:wrap anchorx="page" anchory="page"/>
            </v:line>
          </w:pict>
        </mc:Fallback>
      </mc:AlternateContent>
    </w:r>
    <w:r w:rsidR="0054561E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54561E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54561E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F7355D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54561E" w:rsidRPr="005C1885" w:rsidRDefault="0054561E" w:rsidP="00F7355D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 Narrow" w:hAnsi="Arial Narrow"/>
        <w:color w:val="333333"/>
        <w:sz w:val="16"/>
        <w:szCs w:val="16"/>
      </w:rPr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BF610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5D" w:rsidRPr="00DA5947" w:rsidRDefault="00CC1CB2" w:rsidP="00F7355D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49302" wp14:editId="46C87C7B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2" name="Přímá spojnic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9EE94" id="Přímá spojnice 7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" strokecolor="#a5a5a5" strokeweight=".5pt">
              <v:stroke joinstyle="miter"/>
              <w10:wrap anchorx="page" anchory="page"/>
            </v:line>
          </w:pict>
        </mc:Fallback>
      </mc:AlternateContent>
    </w:r>
    <w:r w:rsidR="00F7355D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F7355D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F7355D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="00F7355D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="00F7355D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="00F7355D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F7355D"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F7355D"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F7355D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="00F7355D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EC" w:rsidRDefault="00882AEC">
      <w:r>
        <w:separator/>
      </w:r>
    </w:p>
  </w:footnote>
  <w:footnote w:type="continuationSeparator" w:id="0">
    <w:p w:rsidR="00882AEC" w:rsidRDefault="00882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72" w:rsidRDefault="00FA36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72" w:rsidRDefault="00FA36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1E" w:rsidRDefault="00CC1CB2">
    <w:pPr>
      <w:pStyle w:val="Zhlav"/>
    </w:pPr>
    <w:r>
      <w:rPr>
        <w:noProof/>
      </w:rPr>
      <w:drawing>
        <wp:inline distT="0" distB="0" distL="0" distR="0" wp14:anchorId="4EAAE75A" wp14:editId="0D7A5611">
          <wp:extent cx="1609725" cy="285750"/>
          <wp:effectExtent l="0" t="0" r="9525" b="0"/>
          <wp:docPr id="1" name="obrázek 1" descr="A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CB76E13"/>
    <w:multiLevelType w:val="hybridMultilevel"/>
    <w:tmpl w:val="5816D07C"/>
    <w:lvl w:ilvl="0" w:tplc="97E4B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7762"/>
    <w:multiLevelType w:val="hybridMultilevel"/>
    <w:tmpl w:val="BB1A86CE"/>
    <w:lvl w:ilvl="0" w:tplc="CD4219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042"/>
    <w:multiLevelType w:val="hybridMultilevel"/>
    <w:tmpl w:val="6066BC7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11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02F02"/>
    <w:multiLevelType w:val="hybridMultilevel"/>
    <w:tmpl w:val="3E28FEB4"/>
    <w:lvl w:ilvl="0" w:tplc="F50442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4"/>
  </w:num>
  <w:num w:numId="10">
    <w:abstractNumId w:val="13"/>
  </w:num>
  <w:num w:numId="11">
    <w:abstractNumId w:val="7"/>
  </w:num>
  <w:num w:numId="12">
    <w:abstractNumId w:val="0"/>
  </w:num>
  <w:num w:numId="13">
    <w:abstractNumId w:val="3"/>
  </w:num>
  <w:num w:numId="14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PÁLENSKÁ Martina, DiS.">
    <w15:presenceInfo w15:providerId="None" w15:userId="VOPÁLENSKÁ Martina, DiS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trackedChanges" w:enforcement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21"/>
    <w:rsid w:val="00001D40"/>
    <w:rsid w:val="00002BAA"/>
    <w:rsid w:val="000079FB"/>
    <w:rsid w:val="0001469D"/>
    <w:rsid w:val="00033748"/>
    <w:rsid w:val="00044BC5"/>
    <w:rsid w:val="00046FA2"/>
    <w:rsid w:val="00052240"/>
    <w:rsid w:val="00057150"/>
    <w:rsid w:val="00065E42"/>
    <w:rsid w:val="00087D83"/>
    <w:rsid w:val="000A5109"/>
    <w:rsid w:val="000A6B24"/>
    <w:rsid w:val="000B1BAA"/>
    <w:rsid w:val="000C4FDC"/>
    <w:rsid w:val="000C674C"/>
    <w:rsid w:val="000E2654"/>
    <w:rsid w:val="000E3487"/>
    <w:rsid w:val="000E4B25"/>
    <w:rsid w:val="000F6CFD"/>
    <w:rsid w:val="000F7D43"/>
    <w:rsid w:val="001031EF"/>
    <w:rsid w:val="0010563D"/>
    <w:rsid w:val="00124428"/>
    <w:rsid w:val="0015539B"/>
    <w:rsid w:val="00166C1B"/>
    <w:rsid w:val="00173DB1"/>
    <w:rsid w:val="00183133"/>
    <w:rsid w:val="001964F4"/>
    <w:rsid w:val="001D1731"/>
    <w:rsid w:val="001D174B"/>
    <w:rsid w:val="001D6BF4"/>
    <w:rsid w:val="001D77ED"/>
    <w:rsid w:val="001E2F00"/>
    <w:rsid w:val="001F2ADC"/>
    <w:rsid w:val="001F6A8A"/>
    <w:rsid w:val="001F7F26"/>
    <w:rsid w:val="0020034F"/>
    <w:rsid w:val="002053E0"/>
    <w:rsid w:val="00211F6E"/>
    <w:rsid w:val="002136F1"/>
    <w:rsid w:val="00214046"/>
    <w:rsid w:val="0021561A"/>
    <w:rsid w:val="00222861"/>
    <w:rsid w:val="00223432"/>
    <w:rsid w:val="00236C19"/>
    <w:rsid w:val="002437E8"/>
    <w:rsid w:val="00250337"/>
    <w:rsid w:val="00253E51"/>
    <w:rsid w:val="00261F7D"/>
    <w:rsid w:val="00262530"/>
    <w:rsid w:val="00267B93"/>
    <w:rsid w:val="002724B3"/>
    <w:rsid w:val="00273AB0"/>
    <w:rsid w:val="00281A99"/>
    <w:rsid w:val="002C29D8"/>
    <w:rsid w:val="002C5D65"/>
    <w:rsid w:val="002F0743"/>
    <w:rsid w:val="00301B95"/>
    <w:rsid w:val="003043EF"/>
    <w:rsid w:val="00305AE6"/>
    <w:rsid w:val="0030644B"/>
    <w:rsid w:val="00310FA8"/>
    <w:rsid w:val="0031642C"/>
    <w:rsid w:val="003219D8"/>
    <w:rsid w:val="003230F0"/>
    <w:rsid w:val="00326DF2"/>
    <w:rsid w:val="00332834"/>
    <w:rsid w:val="003331B7"/>
    <w:rsid w:val="00335680"/>
    <w:rsid w:val="003367AD"/>
    <w:rsid w:val="00342A20"/>
    <w:rsid w:val="00347CE5"/>
    <w:rsid w:val="00355927"/>
    <w:rsid w:val="00363DD9"/>
    <w:rsid w:val="00365438"/>
    <w:rsid w:val="00367CF6"/>
    <w:rsid w:val="00377A4C"/>
    <w:rsid w:val="00390345"/>
    <w:rsid w:val="00390B16"/>
    <w:rsid w:val="00394CFA"/>
    <w:rsid w:val="003A0EF0"/>
    <w:rsid w:val="003A3233"/>
    <w:rsid w:val="003A342D"/>
    <w:rsid w:val="003A5284"/>
    <w:rsid w:val="003B283E"/>
    <w:rsid w:val="003B5901"/>
    <w:rsid w:val="003D5A49"/>
    <w:rsid w:val="003D6E35"/>
    <w:rsid w:val="003E0A86"/>
    <w:rsid w:val="003E1B99"/>
    <w:rsid w:val="003E5C9E"/>
    <w:rsid w:val="003F1B72"/>
    <w:rsid w:val="00407956"/>
    <w:rsid w:val="00410AA9"/>
    <w:rsid w:val="00416BC9"/>
    <w:rsid w:val="004215A7"/>
    <w:rsid w:val="00426323"/>
    <w:rsid w:val="00427A12"/>
    <w:rsid w:val="004423B9"/>
    <w:rsid w:val="00450F3A"/>
    <w:rsid w:val="00455E59"/>
    <w:rsid w:val="0046398F"/>
    <w:rsid w:val="00471E4F"/>
    <w:rsid w:val="004770EF"/>
    <w:rsid w:val="00483CE3"/>
    <w:rsid w:val="00487B55"/>
    <w:rsid w:val="00495063"/>
    <w:rsid w:val="004A0A45"/>
    <w:rsid w:val="004A0ADB"/>
    <w:rsid w:val="004B1054"/>
    <w:rsid w:val="004B16C6"/>
    <w:rsid w:val="004C6816"/>
    <w:rsid w:val="004D4143"/>
    <w:rsid w:val="004E168C"/>
    <w:rsid w:val="004E2B87"/>
    <w:rsid w:val="004E2BD5"/>
    <w:rsid w:val="004E66D2"/>
    <w:rsid w:val="004E70CB"/>
    <w:rsid w:val="004F58A9"/>
    <w:rsid w:val="00503353"/>
    <w:rsid w:val="00510FE8"/>
    <w:rsid w:val="005151CD"/>
    <w:rsid w:val="005157E3"/>
    <w:rsid w:val="005175AA"/>
    <w:rsid w:val="00525A63"/>
    <w:rsid w:val="00530060"/>
    <w:rsid w:val="00533036"/>
    <w:rsid w:val="005350C8"/>
    <w:rsid w:val="00536BA4"/>
    <w:rsid w:val="00545278"/>
    <w:rsid w:val="0054561E"/>
    <w:rsid w:val="00545A9F"/>
    <w:rsid w:val="00554E2D"/>
    <w:rsid w:val="00555CD8"/>
    <w:rsid w:val="00555D23"/>
    <w:rsid w:val="0056541D"/>
    <w:rsid w:val="0056608A"/>
    <w:rsid w:val="00566226"/>
    <w:rsid w:val="00571385"/>
    <w:rsid w:val="00576ED0"/>
    <w:rsid w:val="00580749"/>
    <w:rsid w:val="00583F68"/>
    <w:rsid w:val="005913EF"/>
    <w:rsid w:val="00592DC2"/>
    <w:rsid w:val="005972EC"/>
    <w:rsid w:val="005B3BAC"/>
    <w:rsid w:val="005B5B81"/>
    <w:rsid w:val="005C0C92"/>
    <w:rsid w:val="005C1885"/>
    <w:rsid w:val="005D0EF7"/>
    <w:rsid w:val="005D60B8"/>
    <w:rsid w:val="005F03AF"/>
    <w:rsid w:val="005F19ED"/>
    <w:rsid w:val="005F4A59"/>
    <w:rsid w:val="00610B6C"/>
    <w:rsid w:val="00611C48"/>
    <w:rsid w:val="00615961"/>
    <w:rsid w:val="00633C3A"/>
    <w:rsid w:val="006374C8"/>
    <w:rsid w:val="00640F30"/>
    <w:rsid w:val="006415B5"/>
    <w:rsid w:val="00656DB8"/>
    <w:rsid w:val="00657EB2"/>
    <w:rsid w:val="00662B89"/>
    <w:rsid w:val="006637C7"/>
    <w:rsid w:val="006642B4"/>
    <w:rsid w:val="00666306"/>
    <w:rsid w:val="00670385"/>
    <w:rsid w:val="00673360"/>
    <w:rsid w:val="0067392B"/>
    <w:rsid w:val="006765EF"/>
    <w:rsid w:val="006804C5"/>
    <w:rsid w:val="006814CF"/>
    <w:rsid w:val="00692EB3"/>
    <w:rsid w:val="00696BFB"/>
    <w:rsid w:val="006A7157"/>
    <w:rsid w:val="006B0B18"/>
    <w:rsid w:val="006C5591"/>
    <w:rsid w:val="006C56A7"/>
    <w:rsid w:val="006C5AED"/>
    <w:rsid w:val="006D0A31"/>
    <w:rsid w:val="006D1A22"/>
    <w:rsid w:val="006D23A7"/>
    <w:rsid w:val="006D42DB"/>
    <w:rsid w:val="006E6F4F"/>
    <w:rsid w:val="006F524D"/>
    <w:rsid w:val="006F7D9B"/>
    <w:rsid w:val="007141A4"/>
    <w:rsid w:val="007154B5"/>
    <w:rsid w:val="00720388"/>
    <w:rsid w:val="00720541"/>
    <w:rsid w:val="00721068"/>
    <w:rsid w:val="00726980"/>
    <w:rsid w:val="0073238C"/>
    <w:rsid w:val="00741781"/>
    <w:rsid w:val="00743A76"/>
    <w:rsid w:val="00757D7F"/>
    <w:rsid w:val="00760801"/>
    <w:rsid w:val="007620AE"/>
    <w:rsid w:val="0076294B"/>
    <w:rsid w:val="00762E4E"/>
    <w:rsid w:val="00771168"/>
    <w:rsid w:val="00775DAE"/>
    <w:rsid w:val="0078249E"/>
    <w:rsid w:val="00782853"/>
    <w:rsid w:val="007B3ABE"/>
    <w:rsid w:val="007B3B97"/>
    <w:rsid w:val="007C01C5"/>
    <w:rsid w:val="007C52B3"/>
    <w:rsid w:val="007D116E"/>
    <w:rsid w:val="007E06BD"/>
    <w:rsid w:val="007E0AD8"/>
    <w:rsid w:val="007E421C"/>
    <w:rsid w:val="007F0354"/>
    <w:rsid w:val="008156C2"/>
    <w:rsid w:val="00834DCE"/>
    <w:rsid w:val="00845036"/>
    <w:rsid w:val="008474D0"/>
    <w:rsid w:val="008514BF"/>
    <w:rsid w:val="0087035E"/>
    <w:rsid w:val="00874570"/>
    <w:rsid w:val="0087518D"/>
    <w:rsid w:val="008773BD"/>
    <w:rsid w:val="00882AEC"/>
    <w:rsid w:val="008867A2"/>
    <w:rsid w:val="00896A83"/>
    <w:rsid w:val="00896EB7"/>
    <w:rsid w:val="008B3875"/>
    <w:rsid w:val="008B701B"/>
    <w:rsid w:val="008C2DE6"/>
    <w:rsid w:val="008E24C5"/>
    <w:rsid w:val="008E5207"/>
    <w:rsid w:val="008E66CF"/>
    <w:rsid w:val="008F6A26"/>
    <w:rsid w:val="0090150A"/>
    <w:rsid w:val="00910EA7"/>
    <w:rsid w:val="00913987"/>
    <w:rsid w:val="00921604"/>
    <w:rsid w:val="00921CE4"/>
    <w:rsid w:val="00940F23"/>
    <w:rsid w:val="009470AF"/>
    <w:rsid w:val="00951D2B"/>
    <w:rsid w:val="00954BC5"/>
    <w:rsid w:val="00964E3C"/>
    <w:rsid w:val="00965728"/>
    <w:rsid w:val="009660D2"/>
    <w:rsid w:val="00970C46"/>
    <w:rsid w:val="00980432"/>
    <w:rsid w:val="00980ACA"/>
    <w:rsid w:val="0098379B"/>
    <w:rsid w:val="009A0D82"/>
    <w:rsid w:val="009A18D4"/>
    <w:rsid w:val="009A3056"/>
    <w:rsid w:val="009B366F"/>
    <w:rsid w:val="009B3B1D"/>
    <w:rsid w:val="009B6B57"/>
    <w:rsid w:val="009C5F73"/>
    <w:rsid w:val="009D2A0B"/>
    <w:rsid w:val="009D3FB9"/>
    <w:rsid w:val="009F22FB"/>
    <w:rsid w:val="009F3309"/>
    <w:rsid w:val="00A14003"/>
    <w:rsid w:val="00A248E0"/>
    <w:rsid w:val="00A34E55"/>
    <w:rsid w:val="00A4004F"/>
    <w:rsid w:val="00A5446C"/>
    <w:rsid w:val="00A55AB9"/>
    <w:rsid w:val="00A56459"/>
    <w:rsid w:val="00A57A03"/>
    <w:rsid w:val="00A86B53"/>
    <w:rsid w:val="00A87FA3"/>
    <w:rsid w:val="00A92789"/>
    <w:rsid w:val="00A92EC8"/>
    <w:rsid w:val="00AA3074"/>
    <w:rsid w:val="00AA5D3D"/>
    <w:rsid w:val="00AB266E"/>
    <w:rsid w:val="00AE47E2"/>
    <w:rsid w:val="00AF2262"/>
    <w:rsid w:val="00AF47B1"/>
    <w:rsid w:val="00B05C81"/>
    <w:rsid w:val="00B140B0"/>
    <w:rsid w:val="00B15A15"/>
    <w:rsid w:val="00B23155"/>
    <w:rsid w:val="00B34828"/>
    <w:rsid w:val="00B35FE6"/>
    <w:rsid w:val="00B41D56"/>
    <w:rsid w:val="00B4540B"/>
    <w:rsid w:val="00B550E4"/>
    <w:rsid w:val="00B61D73"/>
    <w:rsid w:val="00B71E32"/>
    <w:rsid w:val="00B85988"/>
    <w:rsid w:val="00B85C94"/>
    <w:rsid w:val="00B866ED"/>
    <w:rsid w:val="00B87818"/>
    <w:rsid w:val="00BA4736"/>
    <w:rsid w:val="00BA534F"/>
    <w:rsid w:val="00BA5B39"/>
    <w:rsid w:val="00BB400B"/>
    <w:rsid w:val="00BB7597"/>
    <w:rsid w:val="00BC0C82"/>
    <w:rsid w:val="00BC48AD"/>
    <w:rsid w:val="00BD0AB0"/>
    <w:rsid w:val="00BD3E28"/>
    <w:rsid w:val="00BF610F"/>
    <w:rsid w:val="00C01739"/>
    <w:rsid w:val="00C02915"/>
    <w:rsid w:val="00C2514D"/>
    <w:rsid w:val="00C3090E"/>
    <w:rsid w:val="00C36321"/>
    <w:rsid w:val="00C52581"/>
    <w:rsid w:val="00C54D20"/>
    <w:rsid w:val="00C5661F"/>
    <w:rsid w:val="00C750EA"/>
    <w:rsid w:val="00C82541"/>
    <w:rsid w:val="00C850F2"/>
    <w:rsid w:val="00C85FBB"/>
    <w:rsid w:val="00C926E7"/>
    <w:rsid w:val="00CB4D03"/>
    <w:rsid w:val="00CC1CB2"/>
    <w:rsid w:val="00CC58F5"/>
    <w:rsid w:val="00CD1C51"/>
    <w:rsid w:val="00CD3052"/>
    <w:rsid w:val="00CD4A4E"/>
    <w:rsid w:val="00CD6F77"/>
    <w:rsid w:val="00CE60FF"/>
    <w:rsid w:val="00D03B9E"/>
    <w:rsid w:val="00D040BA"/>
    <w:rsid w:val="00D04DA5"/>
    <w:rsid w:val="00D138CD"/>
    <w:rsid w:val="00D20091"/>
    <w:rsid w:val="00D26721"/>
    <w:rsid w:val="00D35885"/>
    <w:rsid w:val="00D42B89"/>
    <w:rsid w:val="00D47366"/>
    <w:rsid w:val="00D73C2E"/>
    <w:rsid w:val="00D766FB"/>
    <w:rsid w:val="00D82525"/>
    <w:rsid w:val="00D86404"/>
    <w:rsid w:val="00D914E3"/>
    <w:rsid w:val="00D96A77"/>
    <w:rsid w:val="00D96B12"/>
    <w:rsid w:val="00DA562F"/>
    <w:rsid w:val="00DB2329"/>
    <w:rsid w:val="00DC39C9"/>
    <w:rsid w:val="00DE1FD7"/>
    <w:rsid w:val="00DE7BD2"/>
    <w:rsid w:val="00DF6989"/>
    <w:rsid w:val="00E0051F"/>
    <w:rsid w:val="00E020AF"/>
    <w:rsid w:val="00E12AD6"/>
    <w:rsid w:val="00E144AB"/>
    <w:rsid w:val="00E16FA0"/>
    <w:rsid w:val="00E218EF"/>
    <w:rsid w:val="00E26723"/>
    <w:rsid w:val="00E27892"/>
    <w:rsid w:val="00E44826"/>
    <w:rsid w:val="00E513E2"/>
    <w:rsid w:val="00E5303A"/>
    <w:rsid w:val="00E547FD"/>
    <w:rsid w:val="00E71C1B"/>
    <w:rsid w:val="00E71FF4"/>
    <w:rsid w:val="00E76B75"/>
    <w:rsid w:val="00E812E0"/>
    <w:rsid w:val="00EA597D"/>
    <w:rsid w:val="00EB3641"/>
    <w:rsid w:val="00EC1B37"/>
    <w:rsid w:val="00EC1FED"/>
    <w:rsid w:val="00ED1A0B"/>
    <w:rsid w:val="00ED5421"/>
    <w:rsid w:val="00EE071A"/>
    <w:rsid w:val="00EE1CD5"/>
    <w:rsid w:val="00EE7D40"/>
    <w:rsid w:val="00EF5698"/>
    <w:rsid w:val="00F009C8"/>
    <w:rsid w:val="00F10623"/>
    <w:rsid w:val="00F116A4"/>
    <w:rsid w:val="00F1465C"/>
    <w:rsid w:val="00F20333"/>
    <w:rsid w:val="00F20842"/>
    <w:rsid w:val="00F217D6"/>
    <w:rsid w:val="00F22C64"/>
    <w:rsid w:val="00F23081"/>
    <w:rsid w:val="00F45A9F"/>
    <w:rsid w:val="00F60869"/>
    <w:rsid w:val="00F63496"/>
    <w:rsid w:val="00F6376E"/>
    <w:rsid w:val="00F71CD7"/>
    <w:rsid w:val="00F7355D"/>
    <w:rsid w:val="00F737A8"/>
    <w:rsid w:val="00F743C5"/>
    <w:rsid w:val="00F762B8"/>
    <w:rsid w:val="00F9525F"/>
    <w:rsid w:val="00F9612D"/>
    <w:rsid w:val="00F970D0"/>
    <w:rsid w:val="00FA11E2"/>
    <w:rsid w:val="00FA3672"/>
    <w:rsid w:val="00FA40AC"/>
    <w:rsid w:val="00FB5E21"/>
    <w:rsid w:val="00FC14A3"/>
    <w:rsid w:val="00FC7390"/>
    <w:rsid w:val="00FD736A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4871A7"/>
  <w15:docId w15:val="{BC01BFFF-023B-4811-A533-8ED07AB2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32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Tahoma" w:hAnsi="Tahoma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Tahoma" w:hAnsi="Tahoma"/>
      <w:sz w:val="12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1031E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1031EF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1031E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1031EF"/>
    <w:rPr>
      <w:sz w:val="16"/>
      <w:szCs w:val="16"/>
    </w:rPr>
  </w:style>
  <w:style w:type="paragraph" w:styleId="Seznam">
    <w:name w:val="List"/>
    <w:basedOn w:val="Normln"/>
    <w:rsid w:val="001031EF"/>
    <w:pPr>
      <w:ind w:left="283" w:hanging="283"/>
    </w:pPr>
    <w:rPr>
      <w:sz w:val="20"/>
      <w:szCs w:val="20"/>
    </w:rPr>
  </w:style>
  <w:style w:type="character" w:customStyle="1" w:styleId="Nadpis2Char">
    <w:name w:val="Nadpis 2 Char"/>
    <w:link w:val="Nadpis2"/>
    <w:rsid w:val="005D0EF7"/>
    <w:rPr>
      <w:rFonts w:ascii="Tahoma" w:hAnsi="Tahoma"/>
      <w:b/>
      <w:bCs/>
      <w:sz w:val="24"/>
      <w:szCs w:val="24"/>
    </w:rPr>
  </w:style>
  <w:style w:type="paragraph" w:customStyle="1" w:styleId="Default">
    <w:name w:val="Default"/>
    <w:rsid w:val="00057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E7B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660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ascon@jihlava-city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jihlava-city.cz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7585</CharactersWithSpaces>
  <SharedDoc>false</SharedDoc>
  <HLinks>
    <vt:vector size="6" baseType="variant">
      <vt:variant>
        <vt:i4>2555992</vt:i4>
      </vt:variant>
      <vt:variant>
        <vt:i4>3</vt:i4>
      </vt:variant>
      <vt:variant>
        <vt:i4>0</vt:i4>
      </vt:variant>
      <vt:variant>
        <vt:i4>5</vt:i4>
      </vt:variant>
      <vt:variant>
        <vt:lpwstr>mailto:klientske.centrum@atlasgroup.cz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/>
  <cp:lastModifiedBy>VOPÁLENSKÁ Martina, DiS.</cp:lastModifiedBy>
  <cp:revision>1</cp:revision>
  <cp:lastPrinted>2021-07-09T08:35:00Z</cp:lastPrinted>
  <dcterms:created xsi:type="dcterms:W3CDTF">2021-07-13T05:34:00Z</dcterms:created>
  <dcterms:modified xsi:type="dcterms:W3CDTF">2021-07-19T07:49:00Z</dcterms:modified>
</cp:coreProperties>
</file>