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F10" w:rsidRPr="00640714" w:rsidRDefault="00CA7F10" w:rsidP="00FA18B0">
      <w:pPr>
        <w:keepNext/>
        <w:tabs>
          <w:tab w:val="left" w:pos="9260"/>
        </w:tabs>
        <w:spacing w:before="120"/>
        <w:ind w:right="-23"/>
        <w:contextualSpacing/>
        <w:jc w:val="right"/>
        <w:rPr>
          <w:rFonts w:ascii="Arial" w:eastAsia="Times New Roman" w:hAnsi="Arial" w:cs="Arial"/>
          <w:spacing w:val="-1"/>
          <w:sz w:val="22"/>
          <w:szCs w:val="22"/>
        </w:rPr>
      </w:pPr>
      <w:r w:rsidRPr="00560788">
        <w:rPr>
          <w:rFonts w:ascii="Arial" w:eastAsia="Times New Roman" w:hAnsi="Arial" w:cs="Arial"/>
          <w:spacing w:val="-1"/>
          <w:sz w:val="22"/>
          <w:szCs w:val="22"/>
        </w:rPr>
        <w:t xml:space="preserve">Čj. </w:t>
      </w:r>
      <w:r>
        <w:rPr>
          <w:rFonts w:ascii="Arial" w:eastAsia="Times New Roman" w:hAnsi="Arial" w:cs="Arial"/>
          <w:spacing w:val="-1"/>
          <w:sz w:val="22"/>
          <w:szCs w:val="22"/>
        </w:rPr>
        <w:t>31209</w:t>
      </w:r>
      <w:r w:rsidRPr="00560788">
        <w:rPr>
          <w:rFonts w:ascii="Arial" w:eastAsia="Times New Roman" w:hAnsi="Arial" w:cs="Arial"/>
          <w:sz w:val="22"/>
          <w:szCs w:val="22"/>
        </w:rPr>
        <w:t>/2020-</w:t>
      </w:r>
      <w:r w:rsidRPr="00640714">
        <w:rPr>
          <w:rFonts w:ascii="Arial" w:eastAsia="Times New Roman" w:hAnsi="Arial" w:cs="Arial"/>
          <w:sz w:val="22"/>
          <w:szCs w:val="22"/>
        </w:rPr>
        <w:t>UVCR-</w:t>
      </w:r>
      <w:r w:rsidR="00640714" w:rsidRPr="00640714">
        <w:rPr>
          <w:rFonts w:ascii="Arial" w:eastAsia="Times New Roman" w:hAnsi="Arial" w:cs="Arial"/>
          <w:sz w:val="22"/>
          <w:szCs w:val="22"/>
        </w:rPr>
        <w:t>24</w:t>
      </w:r>
    </w:p>
    <w:p w:rsidR="00CA7F10" w:rsidRPr="00560788" w:rsidRDefault="00CA7F10" w:rsidP="00FA18B0">
      <w:pPr>
        <w:keepNext/>
        <w:tabs>
          <w:tab w:val="left" w:pos="9260"/>
        </w:tabs>
        <w:ind w:left="7229" w:right="-23"/>
        <w:contextualSpacing/>
        <w:jc w:val="right"/>
        <w:rPr>
          <w:rFonts w:ascii="Arial" w:eastAsia="Times New Roman" w:hAnsi="Arial" w:cs="Arial"/>
          <w:sz w:val="22"/>
          <w:szCs w:val="22"/>
        </w:rPr>
      </w:pPr>
      <w:r w:rsidRPr="00640714">
        <w:rPr>
          <w:rFonts w:ascii="Arial" w:eastAsia="Times New Roman" w:hAnsi="Arial" w:cs="Arial"/>
          <w:spacing w:val="-1"/>
          <w:sz w:val="22"/>
          <w:szCs w:val="22"/>
        </w:rPr>
        <w:t>Ev. č</w:t>
      </w:r>
      <w:r w:rsidRPr="00640714">
        <w:rPr>
          <w:rFonts w:ascii="Arial" w:eastAsia="Times New Roman" w:hAnsi="Arial" w:cs="Arial"/>
          <w:sz w:val="22"/>
          <w:szCs w:val="22"/>
        </w:rPr>
        <w:t>í</w:t>
      </w:r>
      <w:r w:rsidRPr="00640714">
        <w:rPr>
          <w:rFonts w:ascii="Arial" w:eastAsia="Times New Roman" w:hAnsi="Arial" w:cs="Arial"/>
          <w:spacing w:val="-1"/>
          <w:sz w:val="22"/>
          <w:szCs w:val="22"/>
        </w:rPr>
        <w:t>s</w:t>
      </w:r>
      <w:r w:rsidR="00343B31" w:rsidRPr="00640714">
        <w:rPr>
          <w:rFonts w:ascii="Arial" w:eastAsia="Times New Roman" w:hAnsi="Arial" w:cs="Arial"/>
          <w:sz w:val="22"/>
          <w:szCs w:val="22"/>
        </w:rPr>
        <w:t xml:space="preserve">lo: </w:t>
      </w:r>
      <w:bookmarkStart w:id="0" w:name="_GoBack"/>
      <w:r w:rsidR="00343B31" w:rsidRPr="00640714">
        <w:rPr>
          <w:rFonts w:ascii="Arial" w:eastAsia="Times New Roman" w:hAnsi="Arial" w:cs="Arial"/>
          <w:sz w:val="22"/>
          <w:szCs w:val="22"/>
        </w:rPr>
        <w:t>21</w:t>
      </w:r>
      <w:r w:rsidRPr="00640714">
        <w:rPr>
          <w:rFonts w:ascii="Arial" w:eastAsia="Times New Roman" w:hAnsi="Arial" w:cs="Arial"/>
          <w:sz w:val="22"/>
          <w:szCs w:val="22"/>
        </w:rPr>
        <w:t>/</w:t>
      </w:r>
      <w:r w:rsidR="0042377F" w:rsidRPr="00640714">
        <w:rPr>
          <w:rFonts w:ascii="Arial" w:eastAsia="Times New Roman" w:hAnsi="Arial" w:cs="Arial"/>
          <w:sz w:val="22"/>
          <w:szCs w:val="22"/>
        </w:rPr>
        <w:t>010</w:t>
      </w:r>
      <w:r w:rsidR="00FC578E" w:rsidRPr="00640714">
        <w:rPr>
          <w:rFonts w:ascii="Arial" w:eastAsia="Times New Roman" w:hAnsi="Arial" w:cs="Arial"/>
          <w:sz w:val="22"/>
          <w:szCs w:val="22"/>
        </w:rPr>
        <w:t>-</w:t>
      </w:r>
      <w:r w:rsidR="00640714" w:rsidRPr="00640714">
        <w:rPr>
          <w:rFonts w:ascii="Arial" w:eastAsia="Times New Roman" w:hAnsi="Arial" w:cs="Arial"/>
          <w:sz w:val="22"/>
          <w:szCs w:val="22"/>
        </w:rPr>
        <w:t>1</w:t>
      </w:r>
      <w:bookmarkEnd w:id="0"/>
    </w:p>
    <w:p w:rsidR="00CA7F10" w:rsidRPr="00560788" w:rsidRDefault="0000298E" w:rsidP="00FA18B0">
      <w:pPr>
        <w:keepNext/>
        <w:spacing w:before="360" w:after="120"/>
        <w:ind w:right="96"/>
        <w:jc w:val="center"/>
        <w:outlineLvl w:val="0"/>
        <w:rPr>
          <w:rFonts w:ascii="Arial" w:eastAsia="Times New Roman" w:hAnsi="Arial" w:cs="Arial"/>
          <w:b/>
          <w:bCs/>
          <w:spacing w:val="-1"/>
          <w:sz w:val="28"/>
          <w:szCs w:val="28"/>
        </w:rPr>
      </w:pPr>
      <w:r>
        <w:rPr>
          <w:rFonts w:ascii="Arial" w:eastAsia="Times New Roman" w:hAnsi="Arial" w:cs="Arial"/>
          <w:b/>
          <w:bCs/>
          <w:spacing w:val="-1"/>
          <w:sz w:val="28"/>
          <w:szCs w:val="28"/>
        </w:rPr>
        <w:t>D</w:t>
      </w:r>
      <w:r w:rsidR="0078171F">
        <w:rPr>
          <w:rFonts w:ascii="Arial" w:eastAsia="Times New Roman" w:hAnsi="Arial" w:cs="Arial"/>
          <w:b/>
          <w:bCs/>
          <w:spacing w:val="-1"/>
          <w:sz w:val="28"/>
          <w:szCs w:val="28"/>
        </w:rPr>
        <w:t>odatek č.</w:t>
      </w:r>
      <w:r w:rsidR="00640714">
        <w:rPr>
          <w:rFonts w:ascii="Arial" w:eastAsia="Times New Roman" w:hAnsi="Arial" w:cs="Arial"/>
          <w:b/>
          <w:bCs/>
          <w:spacing w:val="-1"/>
          <w:sz w:val="28"/>
          <w:szCs w:val="28"/>
        </w:rPr>
        <w:t xml:space="preserve"> </w:t>
      </w:r>
      <w:r w:rsidR="0078171F">
        <w:rPr>
          <w:rFonts w:ascii="Arial" w:eastAsia="Times New Roman" w:hAnsi="Arial" w:cs="Arial"/>
          <w:b/>
          <w:bCs/>
          <w:spacing w:val="-1"/>
          <w:sz w:val="28"/>
          <w:szCs w:val="28"/>
        </w:rPr>
        <w:t>1</w:t>
      </w:r>
      <w:r w:rsidR="00640714">
        <w:rPr>
          <w:rFonts w:ascii="Arial" w:eastAsia="Times New Roman" w:hAnsi="Arial" w:cs="Arial"/>
          <w:b/>
          <w:bCs/>
          <w:spacing w:val="-1"/>
          <w:sz w:val="28"/>
          <w:szCs w:val="28"/>
        </w:rPr>
        <w:t xml:space="preserve"> </w:t>
      </w:r>
      <w:r>
        <w:rPr>
          <w:rFonts w:ascii="Arial" w:eastAsia="Times New Roman" w:hAnsi="Arial" w:cs="Arial"/>
          <w:b/>
          <w:bCs/>
          <w:spacing w:val="-1"/>
          <w:sz w:val="28"/>
          <w:szCs w:val="28"/>
        </w:rPr>
        <w:t>ke smlouvě o dílo</w:t>
      </w:r>
    </w:p>
    <w:p w:rsidR="00CA7F10" w:rsidRDefault="00CA7F10" w:rsidP="00FA18B0">
      <w:pPr>
        <w:keepNext/>
        <w:spacing w:before="120"/>
        <w:ind w:right="13"/>
        <w:contextualSpacing/>
        <w:jc w:val="center"/>
        <w:rPr>
          <w:rFonts w:ascii="Arial" w:eastAsia="Times New Roman" w:hAnsi="Arial" w:cs="Arial"/>
          <w:sz w:val="22"/>
          <w:szCs w:val="22"/>
        </w:rPr>
      </w:pPr>
      <w:r>
        <w:rPr>
          <w:rFonts w:ascii="Arial" w:hAnsi="Arial" w:cs="Arial"/>
          <w:b/>
          <w:bCs/>
          <w:sz w:val="24"/>
          <w:szCs w:val="22"/>
        </w:rPr>
        <w:t>Projektová dokumentace Oprava opěrných zdí Kramářovy vily</w:t>
      </w:r>
      <w:r w:rsidRPr="00560788">
        <w:rPr>
          <w:rFonts w:ascii="Arial" w:eastAsia="Times New Roman" w:hAnsi="Arial" w:cs="Arial"/>
          <w:sz w:val="22"/>
          <w:szCs w:val="22"/>
        </w:rPr>
        <w:t xml:space="preserve"> </w:t>
      </w:r>
    </w:p>
    <w:p w:rsidR="00640714" w:rsidRDefault="00640714" w:rsidP="00FA18B0">
      <w:pPr>
        <w:keepNext/>
        <w:spacing w:before="120"/>
        <w:ind w:right="13"/>
        <w:contextualSpacing/>
        <w:jc w:val="center"/>
        <w:rPr>
          <w:rFonts w:ascii="Arial" w:eastAsia="Times New Roman" w:hAnsi="Arial" w:cs="Arial"/>
          <w:sz w:val="22"/>
          <w:szCs w:val="22"/>
        </w:rPr>
      </w:pPr>
    </w:p>
    <w:p w:rsidR="00CA7F10" w:rsidRPr="00560788" w:rsidRDefault="00FC578E" w:rsidP="00FA18B0">
      <w:pPr>
        <w:keepNext/>
        <w:spacing w:before="120" w:after="240"/>
        <w:ind w:right="11"/>
        <w:jc w:val="center"/>
        <w:rPr>
          <w:rFonts w:ascii="Arial" w:eastAsia="Times New Roman" w:hAnsi="Arial" w:cs="Arial"/>
          <w:spacing w:val="-1"/>
          <w:sz w:val="22"/>
          <w:szCs w:val="22"/>
        </w:rPr>
      </w:pPr>
      <w:r>
        <w:rPr>
          <w:rFonts w:ascii="Arial" w:eastAsia="Times New Roman" w:hAnsi="Arial" w:cs="Arial"/>
          <w:sz w:val="22"/>
          <w:szCs w:val="22"/>
        </w:rPr>
        <w:t xml:space="preserve">uzavřené </w:t>
      </w:r>
      <w:r w:rsidR="00CA7F10" w:rsidRPr="00560788">
        <w:rPr>
          <w:rFonts w:ascii="Arial" w:eastAsia="Times New Roman" w:hAnsi="Arial" w:cs="Arial"/>
          <w:sz w:val="22"/>
          <w:szCs w:val="22"/>
        </w:rPr>
        <w:t>podle § 2586 a násl. zákona č. 89/2012 Sb., občanský zákoník, ve znění pozdějších předpisů (dále jen „občanský zákoník“) a zákona č. 121/2000 Sb., o právu autorském, o právech souvisejících s právem autorským a o změně některých zákonů, ve znění pozdějších předpisů (dále jen „autorský zákon“)</w:t>
      </w:r>
    </w:p>
    <w:p w:rsidR="00CA7F10" w:rsidRPr="00560788" w:rsidRDefault="00CA7F10" w:rsidP="00FA18B0">
      <w:pPr>
        <w:keepNext/>
        <w:spacing w:before="360" w:after="240"/>
        <w:ind w:left="567" w:right="-23" w:hanging="567"/>
        <w:rPr>
          <w:rFonts w:ascii="Arial" w:eastAsia="Times New Roman" w:hAnsi="Arial" w:cs="Arial"/>
          <w:b/>
          <w:bCs/>
          <w:sz w:val="22"/>
          <w:szCs w:val="22"/>
        </w:rPr>
      </w:pPr>
      <w:r w:rsidRPr="00560788">
        <w:rPr>
          <w:rFonts w:ascii="Arial" w:eastAsia="Times New Roman" w:hAnsi="Arial" w:cs="Arial"/>
          <w:b/>
          <w:bCs/>
          <w:sz w:val="22"/>
          <w:szCs w:val="22"/>
        </w:rPr>
        <w:t>Č</w:t>
      </w:r>
      <w:r w:rsidRPr="00560788">
        <w:rPr>
          <w:rFonts w:ascii="Arial" w:eastAsia="Times New Roman" w:hAnsi="Arial" w:cs="Arial"/>
          <w:b/>
          <w:bCs/>
          <w:spacing w:val="-1"/>
          <w:sz w:val="22"/>
          <w:szCs w:val="22"/>
        </w:rPr>
        <w:t>e</w:t>
      </w:r>
      <w:r w:rsidRPr="00560788">
        <w:rPr>
          <w:rFonts w:ascii="Arial" w:eastAsia="Times New Roman" w:hAnsi="Arial" w:cs="Arial"/>
          <w:b/>
          <w:bCs/>
          <w:sz w:val="22"/>
          <w:szCs w:val="22"/>
        </w:rPr>
        <w:t>s</w:t>
      </w:r>
      <w:r w:rsidRPr="00560788">
        <w:rPr>
          <w:rFonts w:ascii="Arial" w:eastAsia="Times New Roman" w:hAnsi="Arial" w:cs="Arial"/>
          <w:b/>
          <w:bCs/>
          <w:spacing w:val="1"/>
          <w:sz w:val="22"/>
          <w:szCs w:val="22"/>
        </w:rPr>
        <w:t>k</w:t>
      </w:r>
      <w:r w:rsidRPr="00560788">
        <w:rPr>
          <w:rFonts w:ascii="Arial" w:eastAsia="Times New Roman" w:hAnsi="Arial" w:cs="Arial"/>
          <w:b/>
          <w:bCs/>
          <w:sz w:val="22"/>
          <w:szCs w:val="22"/>
        </w:rPr>
        <w:t xml:space="preserve">á </w:t>
      </w:r>
      <w:r w:rsidRPr="00560788">
        <w:rPr>
          <w:rFonts w:ascii="Arial" w:eastAsia="Times New Roman" w:hAnsi="Arial" w:cs="Arial"/>
          <w:b/>
          <w:bCs/>
          <w:spacing w:val="-1"/>
          <w:sz w:val="22"/>
          <w:szCs w:val="22"/>
        </w:rPr>
        <w:t>re</w:t>
      </w:r>
      <w:r w:rsidRPr="00560788">
        <w:rPr>
          <w:rFonts w:ascii="Arial" w:eastAsia="Times New Roman" w:hAnsi="Arial" w:cs="Arial"/>
          <w:b/>
          <w:bCs/>
          <w:spacing w:val="1"/>
          <w:sz w:val="22"/>
          <w:szCs w:val="22"/>
        </w:rPr>
        <w:t>pub</w:t>
      </w:r>
      <w:r w:rsidRPr="00560788">
        <w:rPr>
          <w:rFonts w:ascii="Arial" w:eastAsia="Times New Roman" w:hAnsi="Arial" w:cs="Arial"/>
          <w:b/>
          <w:bCs/>
          <w:sz w:val="22"/>
          <w:szCs w:val="22"/>
        </w:rPr>
        <w:t>li</w:t>
      </w:r>
      <w:r w:rsidRPr="00560788">
        <w:rPr>
          <w:rFonts w:ascii="Arial" w:eastAsia="Times New Roman" w:hAnsi="Arial" w:cs="Arial"/>
          <w:b/>
          <w:bCs/>
          <w:spacing w:val="1"/>
          <w:sz w:val="22"/>
          <w:szCs w:val="22"/>
        </w:rPr>
        <w:t>k</w:t>
      </w:r>
      <w:r w:rsidRPr="00560788">
        <w:rPr>
          <w:rFonts w:ascii="Arial" w:eastAsia="Times New Roman" w:hAnsi="Arial" w:cs="Arial"/>
          <w:b/>
          <w:bCs/>
          <w:sz w:val="22"/>
          <w:szCs w:val="22"/>
        </w:rPr>
        <w:t>a – Ú</w:t>
      </w:r>
      <w:r w:rsidRPr="00560788">
        <w:rPr>
          <w:rFonts w:ascii="Arial" w:eastAsia="Times New Roman" w:hAnsi="Arial" w:cs="Arial"/>
          <w:b/>
          <w:bCs/>
          <w:spacing w:val="-1"/>
          <w:sz w:val="22"/>
          <w:szCs w:val="22"/>
        </w:rPr>
        <w:t>ř</w:t>
      </w:r>
      <w:r w:rsidRPr="00560788">
        <w:rPr>
          <w:rFonts w:ascii="Arial" w:eastAsia="Times New Roman" w:hAnsi="Arial" w:cs="Arial"/>
          <w:b/>
          <w:bCs/>
          <w:sz w:val="22"/>
          <w:szCs w:val="22"/>
        </w:rPr>
        <w:t>ad vlá</w:t>
      </w:r>
      <w:r w:rsidRPr="00560788">
        <w:rPr>
          <w:rFonts w:ascii="Arial" w:eastAsia="Times New Roman" w:hAnsi="Arial" w:cs="Arial"/>
          <w:b/>
          <w:bCs/>
          <w:spacing w:val="1"/>
          <w:sz w:val="22"/>
          <w:szCs w:val="22"/>
        </w:rPr>
        <w:t>d</w:t>
      </w:r>
      <w:r w:rsidRPr="00560788">
        <w:rPr>
          <w:rFonts w:ascii="Arial" w:eastAsia="Times New Roman" w:hAnsi="Arial" w:cs="Arial"/>
          <w:b/>
          <w:bCs/>
          <w:sz w:val="22"/>
          <w:szCs w:val="22"/>
        </w:rPr>
        <w:t>y Č</w:t>
      </w:r>
      <w:r w:rsidRPr="00560788">
        <w:rPr>
          <w:rFonts w:ascii="Arial" w:eastAsia="Times New Roman" w:hAnsi="Arial" w:cs="Arial"/>
          <w:b/>
          <w:bCs/>
          <w:spacing w:val="-1"/>
          <w:sz w:val="22"/>
          <w:szCs w:val="22"/>
        </w:rPr>
        <w:t>e</w:t>
      </w:r>
      <w:r w:rsidRPr="00560788">
        <w:rPr>
          <w:rFonts w:ascii="Arial" w:eastAsia="Times New Roman" w:hAnsi="Arial" w:cs="Arial"/>
          <w:b/>
          <w:bCs/>
          <w:sz w:val="22"/>
          <w:szCs w:val="22"/>
        </w:rPr>
        <w:t>s</w:t>
      </w:r>
      <w:r w:rsidRPr="00560788">
        <w:rPr>
          <w:rFonts w:ascii="Arial" w:eastAsia="Times New Roman" w:hAnsi="Arial" w:cs="Arial"/>
          <w:b/>
          <w:bCs/>
          <w:spacing w:val="1"/>
          <w:sz w:val="22"/>
          <w:szCs w:val="22"/>
        </w:rPr>
        <w:t>k</w:t>
      </w:r>
      <w:r w:rsidRPr="00560788">
        <w:rPr>
          <w:rFonts w:ascii="Arial" w:eastAsia="Times New Roman" w:hAnsi="Arial" w:cs="Arial"/>
          <w:b/>
          <w:bCs/>
          <w:sz w:val="22"/>
          <w:szCs w:val="22"/>
        </w:rPr>
        <w:t>é</w:t>
      </w:r>
      <w:r w:rsidRPr="00560788">
        <w:rPr>
          <w:rFonts w:ascii="Arial" w:eastAsia="Times New Roman" w:hAnsi="Arial" w:cs="Arial"/>
          <w:b/>
          <w:bCs/>
          <w:spacing w:val="-1"/>
          <w:sz w:val="22"/>
          <w:szCs w:val="22"/>
        </w:rPr>
        <w:t xml:space="preserve"> re</w:t>
      </w:r>
      <w:r w:rsidRPr="00560788">
        <w:rPr>
          <w:rFonts w:ascii="Arial" w:eastAsia="Times New Roman" w:hAnsi="Arial" w:cs="Arial"/>
          <w:b/>
          <w:bCs/>
          <w:spacing w:val="1"/>
          <w:sz w:val="22"/>
          <w:szCs w:val="22"/>
        </w:rPr>
        <w:t>pub</w:t>
      </w:r>
      <w:r w:rsidRPr="00560788">
        <w:rPr>
          <w:rFonts w:ascii="Arial" w:eastAsia="Times New Roman" w:hAnsi="Arial" w:cs="Arial"/>
          <w:b/>
          <w:bCs/>
          <w:sz w:val="22"/>
          <w:szCs w:val="22"/>
        </w:rPr>
        <w:t>li</w:t>
      </w:r>
      <w:r w:rsidRPr="00560788">
        <w:rPr>
          <w:rFonts w:ascii="Arial" w:eastAsia="Times New Roman" w:hAnsi="Arial" w:cs="Arial"/>
          <w:b/>
          <w:bCs/>
          <w:spacing w:val="1"/>
          <w:sz w:val="22"/>
          <w:szCs w:val="22"/>
        </w:rPr>
        <w:t>k</w:t>
      </w:r>
      <w:r w:rsidRPr="00560788">
        <w:rPr>
          <w:rFonts w:ascii="Arial" w:eastAsia="Times New Roman" w:hAnsi="Arial" w:cs="Arial"/>
          <w:b/>
          <w:bCs/>
          <w:sz w:val="22"/>
          <w:szCs w:val="22"/>
        </w:rPr>
        <w:t>y</w:t>
      </w:r>
    </w:p>
    <w:p w:rsidR="00CA7F10" w:rsidRPr="00560788" w:rsidRDefault="00CA7F10" w:rsidP="00FA18B0">
      <w:pPr>
        <w:keepNext/>
        <w:tabs>
          <w:tab w:val="left" w:pos="2268"/>
        </w:tabs>
        <w:spacing w:after="40"/>
        <w:ind w:left="2268" w:right="-20" w:hanging="2268"/>
        <w:contextualSpacing/>
        <w:jc w:val="left"/>
        <w:rPr>
          <w:rFonts w:ascii="Arial" w:eastAsia="Times New Roman" w:hAnsi="Arial" w:cs="Arial"/>
          <w:sz w:val="22"/>
          <w:szCs w:val="22"/>
        </w:rPr>
      </w:pPr>
      <w:r w:rsidRPr="00560788">
        <w:rPr>
          <w:rFonts w:ascii="Arial" w:eastAsia="Times New Roman" w:hAnsi="Arial" w:cs="Arial"/>
          <w:bCs/>
          <w:sz w:val="22"/>
          <w:szCs w:val="22"/>
        </w:rPr>
        <w:t>kterou zastupuje:</w:t>
      </w:r>
      <w:r w:rsidRPr="00560788">
        <w:rPr>
          <w:rFonts w:ascii="Arial" w:eastAsia="Times New Roman" w:hAnsi="Arial" w:cs="Arial"/>
          <w:bCs/>
          <w:sz w:val="22"/>
          <w:szCs w:val="22"/>
        </w:rPr>
        <w:tab/>
        <w:t>Ing. Ivana Hošťálková, ředitelka Odboru technického a provozního, na základě vnitřního předpisu objednatele</w:t>
      </w:r>
    </w:p>
    <w:p w:rsidR="00CA7F10" w:rsidRPr="00560788" w:rsidRDefault="00CA7F10" w:rsidP="00FA18B0">
      <w:pPr>
        <w:keepNext/>
        <w:tabs>
          <w:tab w:val="left" w:pos="2268"/>
        </w:tabs>
        <w:spacing w:after="40" w:line="271" w:lineRule="exact"/>
        <w:ind w:left="567" w:right="-20" w:hanging="567"/>
        <w:contextualSpacing/>
        <w:rPr>
          <w:rFonts w:ascii="Arial" w:eastAsia="Times New Roman" w:hAnsi="Arial" w:cs="Arial"/>
          <w:sz w:val="22"/>
          <w:szCs w:val="22"/>
        </w:rPr>
      </w:pPr>
      <w:r w:rsidRPr="00560788">
        <w:rPr>
          <w:rFonts w:ascii="Arial" w:eastAsia="Times New Roman" w:hAnsi="Arial" w:cs="Arial"/>
          <w:sz w:val="22"/>
          <w:szCs w:val="22"/>
        </w:rPr>
        <w:t>se sídl</w:t>
      </w:r>
      <w:r w:rsidRPr="00560788">
        <w:rPr>
          <w:rFonts w:ascii="Arial" w:eastAsia="Times New Roman" w:hAnsi="Arial" w:cs="Arial"/>
          <w:spacing w:val="-1"/>
          <w:sz w:val="22"/>
          <w:szCs w:val="22"/>
        </w:rPr>
        <w:t>e</w:t>
      </w:r>
      <w:r w:rsidRPr="00560788">
        <w:rPr>
          <w:rFonts w:ascii="Arial" w:eastAsia="Times New Roman" w:hAnsi="Arial" w:cs="Arial"/>
          <w:sz w:val="22"/>
          <w:szCs w:val="22"/>
        </w:rPr>
        <w:t>m:</w:t>
      </w:r>
      <w:r w:rsidRPr="00560788">
        <w:rPr>
          <w:rFonts w:ascii="Arial" w:eastAsia="Times New Roman" w:hAnsi="Arial" w:cs="Arial"/>
          <w:sz w:val="22"/>
          <w:szCs w:val="22"/>
        </w:rPr>
        <w:tab/>
        <w:t>n</w:t>
      </w:r>
      <w:r w:rsidRPr="00560788">
        <w:rPr>
          <w:rFonts w:ascii="Arial" w:eastAsia="Times New Roman" w:hAnsi="Arial" w:cs="Arial"/>
          <w:spacing w:val="-1"/>
          <w:sz w:val="22"/>
          <w:szCs w:val="22"/>
        </w:rPr>
        <w:t>á</w:t>
      </w:r>
      <w:r w:rsidRPr="00560788">
        <w:rPr>
          <w:rFonts w:ascii="Arial" w:eastAsia="Times New Roman" w:hAnsi="Arial" w:cs="Arial"/>
          <w:sz w:val="22"/>
          <w:szCs w:val="22"/>
        </w:rPr>
        <w:t>b</w:t>
      </w:r>
      <w:r w:rsidRPr="00560788">
        <w:rPr>
          <w:rFonts w:ascii="Arial" w:eastAsia="Times New Roman" w:hAnsi="Arial" w:cs="Arial"/>
          <w:spacing w:val="-1"/>
          <w:sz w:val="22"/>
          <w:szCs w:val="22"/>
        </w:rPr>
        <w:t>ř</w:t>
      </w:r>
      <w:r w:rsidRPr="00560788">
        <w:rPr>
          <w:rFonts w:ascii="Arial" w:eastAsia="Times New Roman" w:hAnsi="Arial" w:cs="Arial"/>
          <w:sz w:val="22"/>
          <w:szCs w:val="22"/>
        </w:rPr>
        <w:t xml:space="preserve">. E. </w:t>
      </w:r>
      <w:r w:rsidRPr="00560788">
        <w:rPr>
          <w:rFonts w:ascii="Arial" w:eastAsia="Times New Roman" w:hAnsi="Arial" w:cs="Arial"/>
          <w:spacing w:val="-2"/>
          <w:sz w:val="22"/>
          <w:szCs w:val="22"/>
        </w:rPr>
        <w:t>B</w:t>
      </w:r>
      <w:r w:rsidRPr="00560788">
        <w:rPr>
          <w:rFonts w:ascii="Arial" w:eastAsia="Times New Roman" w:hAnsi="Arial" w:cs="Arial"/>
          <w:spacing w:val="-1"/>
          <w:sz w:val="22"/>
          <w:szCs w:val="22"/>
        </w:rPr>
        <w:t>e</w:t>
      </w:r>
      <w:r w:rsidRPr="00560788">
        <w:rPr>
          <w:rFonts w:ascii="Arial" w:eastAsia="Times New Roman" w:hAnsi="Arial" w:cs="Arial"/>
          <w:sz w:val="22"/>
          <w:szCs w:val="22"/>
        </w:rPr>
        <w:t>n</w:t>
      </w:r>
      <w:r w:rsidRPr="00560788">
        <w:rPr>
          <w:rFonts w:ascii="Arial" w:eastAsia="Times New Roman" w:hAnsi="Arial" w:cs="Arial"/>
          <w:spacing w:val="-1"/>
          <w:sz w:val="22"/>
          <w:szCs w:val="22"/>
        </w:rPr>
        <w:t>e</w:t>
      </w:r>
      <w:r w:rsidRPr="00560788">
        <w:rPr>
          <w:rFonts w:ascii="Arial" w:eastAsia="Times New Roman" w:hAnsi="Arial" w:cs="Arial"/>
          <w:spacing w:val="3"/>
          <w:sz w:val="22"/>
          <w:szCs w:val="22"/>
        </w:rPr>
        <w:t>š</w:t>
      </w:r>
      <w:r w:rsidRPr="00560788">
        <w:rPr>
          <w:rFonts w:ascii="Arial" w:eastAsia="Times New Roman" w:hAnsi="Arial" w:cs="Arial"/>
          <w:sz w:val="22"/>
          <w:szCs w:val="22"/>
        </w:rPr>
        <w:t xml:space="preserve">e 128/4, </w:t>
      </w:r>
      <w:r w:rsidRPr="00560788">
        <w:rPr>
          <w:rFonts w:ascii="Arial" w:eastAsia="Times New Roman" w:hAnsi="Arial" w:cs="Arial"/>
          <w:spacing w:val="1"/>
          <w:sz w:val="22"/>
          <w:szCs w:val="22"/>
        </w:rPr>
        <w:t>PS</w:t>
      </w:r>
      <w:r w:rsidRPr="00560788">
        <w:rPr>
          <w:rFonts w:ascii="Arial" w:eastAsia="Times New Roman" w:hAnsi="Arial" w:cs="Arial"/>
          <w:sz w:val="22"/>
          <w:szCs w:val="22"/>
        </w:rPr>
        <w:t>Č 118 01</w:t>
      </w:r>
      <w:r w:rsidR="007A4BF4" w:rsidRPr="007A4BF4">
        <w:rPr>
          <w:rFonts w:ascii="Arial" w:eastAsia="Times New Roman" w:hAnsi="Arial" w:cs="Arial"/>
          <w:spacing w:val="1"/>
          <w:sz w:val="22"/>
          <w:szCs w:val="22"/>
        </w:rPr>
        <w:t xml:space="preserve"> </w:t>
      </w:r>
      <w:r w:rsidR="007A4BF4" w:rsidRPr="00560788">
        <w:rPr>
          <w:rFonts w:ascii="Arial" w:eastAsia="Times New Roman" w:hAnsi="Arial" w:cs="Arial"/>
          <w:spacing w:val="1"/>
          <w:sz w:val="22"/>
          <w:szCs w:val="22"/>
        </w:rPr>
        <w:t>P</w:t>
      </w:r>
      <w:r w:rsidR="007A4BF4" w:rsidRPr="00560788">
        <w:rPr>
          <w:rFonts w:ascii="Arial" w:eastAsia="Times New Roman" w:hAnsi="Arial" w:cs="Arial"/>
          <w:spacing w:val="-1"/>
          <w:sz w:val="22"/>
          <w:szCs w:val="22"/>
        </w:rPr>
        <w:t>ra</w:t>
      </w:r>
      <w:r w:rsidR="007A4BF4" w:rsidRPr="00560788">
        <w:rPr>
          <w:rFonts w:ascii="Arial" w:eastAsia="Times New Roman" w:hAnsi="Arial" w:cs="Arial"/>
          <w:sz w:val="22"/>
          <w:szCs w:val="22"/>
        </w:rPr>
        <w:t>ha</w:t>
      </w:r>
      <w:r w:rsidR="007A4BF4">
        <w:rPr>
          <w:rFonts w:ascii="Arial" w:eastAsia="Times New Roman" w:hAnsi="Arial" w:cs="Arial"/>
          <w:sz w:val="22"/>
          <w:szCs w:val="22"/>
        </w:rPr>
        <w:t xml:space="preserve"> 1</w:t>
      </w:r>
    </w:p>
    <w:p w:rsidR="00CA7F10" w:rsidRPr="00560788" w:rsidRDefault="00CA7F10" w:rsidP="00FA18B0">
      <w:pPr>
        <w:keepNext/>
        <w:tabs>
          <w:tab w:val="left" w:pos="2200"/>
          <w:tab w:val="left" w:pos="2268"/>
        </w:tabs>
        <w:spacing w:after="40"/>
        <w:ind w:left="567" w:right="-20" w:hanging="567"/>
        <w:contextualSpacing/>
        <w:rPr>
          <w:rFonts w:ascii="Arial" w:eastAsia="Times New Roman" w:hAnsi="Arial" w:cs="Arial"/>
          <w:sz w:val="22"/>
          <w:szCs w:val="22"/>
        </w:rPr>
      </w:pPr>
      <w:r w:rsidRPr="00560788">
        <w:rPr>
          <w:rFonts w:ascii="Arial" w:eastAsia="Times New Roman" w:hAnsi="Arial" w:cs="Arial"/>
          <w:spacing w:val="-3"/>
          <w:sz w:val="22"/>
          <w:szCs w:val="22"/>
        </w:rPr>
        <w:t>I</w:t>
      </w:r>
      <w:r w:rsidRPr="00560788">
        <w:rPr>
          <w:rFonts w:ascii="Arial" w:eastAsia="Times New Roman" w:hAnsi="Arial" w:cs="Arial"/>
          <w:spacing w:val="1"/>
          <w:sz w:val="22"/>
          <w:szCs w:val="22"/>
        </w:rPr>
        <w:t>ČO</w:t>
      </w:r>
      <w:r w:rsidRPr="00560788">
        <w:rPr>
          <w:rFonts w:ascii="Arial" w:eastAsia="Times New Roman" w:hAnsi="Arial" w:cs="Arial"/>
          <w:sz w:val="22"/>
          <w:szCs w:val="22"/>
        </w:rPr>
        <w:t xml:space="preserve">: </w:t>
      </w:r>
      <w:r w:rsidRPr="00560788">
        <w:rPr>
          <w:rFonts w:ascii="Arial" w:eastAsia="Times New Roman" w:hAnsi="Arial" w:cs="Arial"/>
          <w:sz w:val="22"/>
          <w:szCs w:val="22"/>
        </w:rPr>
        <w:tab/>
      </w:r>
      <w:r w:rsidRPr="00560788">
        <w:rPr>
          <w:rFonts w:ascii="Arial" w:eastAsia="Times New Roman" w:hAnsi="Arial" w:cs="Arial"/>
          <w:sz w:val="22"/>
          <w:szCs w:val="22"/>
        </w:rPr>
        <w:tab/>
      </w:r>
      <w:r w:rsidRPr="00560788">
        <w:rPr>
          <w:rFonts w:ascii="Arial" w:eastAsia="Times New Roman" w:hAnsi="Arial" w:cs="Arial"/>
          <w:sz w:val="22"/>
          <w:szCs w:val="22"/>
        </w:rPr>
        <w:tab/>
        <w:t>00006599</w:t>
      </w:r>
    </w:p>
    <w:p w:rsidR="00CA7F10" w:rsidRPr="00560788" w:rsidRDefault="00CA7F10" w:rsidP="00FA18B0">
      <w:pPr>
        <w:keepNext/>
        <w:tabs>
          <w:tab w:val="left" w:pos="2200"/>
          <w:tab w:val="left" w:pos="2268"/>
        </w:tabs>
        <w:spacing w:after="40"/>
        <w:ind w:left="567" w:right="-20" w:hanging="567"/>
        <w:contextualSpacing/>
        <w:rPr>
          <w:rFonts w:ascii="Arial" w:eastAsia="Times New Roman" w:hAnsi="Arial" w:cs="Arial"/>
          <w:sz w:val="22"/>
          <w:szCs w:val="22"/>
        </w:rPr>
      </w:pPr>
      <w:r w:rsidRPr="00560788">
        <w:rPr>
          <w:rFonts w:ascii="Arial" w:eastAsia="Times New Roman" w:hAnsi="Arial" w:cs="Arial"/>
          <w:spacing w:val="2"/>
          <w:sz w:val="22"/>
          <w:szCs w:val="22"/>
        </w:rPr>
        <w:t>D</w:t>
      </w:r>
      <w:r w:rsidRPr="00560788">
        <w:rPr>
          <w:rFonts w:ascii="Arial" w:eastAsia="Times New Roman" w:hAnsi="Arial" w:cs="Arial"/>
          <w:spacing w:val="-1"/>
          <w:sz w:val="22"/>
          <w:szCs w:val="22"/>
        </w:rPr>
        <w:t>I</w:t>
      </w:r>
      <w:r w:rsidRPr="00560788">
        <w:rPr>
          <w:rFonts w:ascii="Arial" w:eastAsia="Times New Roman" w:hAnsi="Arial" w:cs="Arial"/>
          <w:spacing w:val="1"/>
          <w:sz w:val="22"/>
          <w:szCs w:val="22"/>
        </w:rPr>
        <w:t>Č</w:t>
      </w:r>
      <w:r w:rsidRPr="00560788">
        <w:rPr>
          <w:rFonts w:ascii="Arial" w:eastAsia="Times New Roman" w:hAnsi="Arial" w:cs="Arial"/>
          <w:sz w:val="22"/>
          <w:szCs w:val="22"/>
        </w:rPr>
        <w:t xml:space="preserve">: </w:t>
      </w:r>
      <w:r w:rsidRPr="00560788">
        <w:rPr>
          <w:rFonts w:ascii="Arial" w:eastAsia="Times New Roman" w:hAnsi="Arial" w:cs="Arial"/>
          <w:sz w:val="22"/>
          <w:szCs w:val="22"/>
        </w:rPr>
        <w:tab/>
      </w:r>
      <w:r w:rsidRPr="00560788">
        <w:rPr>
          <w:rFonts w:ascii="Arial" w:eastAsia="Times New Roman" w:hAnsi="Arial" w:cs="Arial"/>
          <w:sz w:val="22"/>
          <w:szCs w:val="22"/>
        </w:rPr>
        <w:tab/>
      </w:r>
      <w:r w:rsidRPr="00560788">
        <w:rPr>
          <w:rFonts w:ascii="Arial" w:eastAsia="Times New Roman" w:hAnsi="Arial" w:cs="Arial"/>
          <w:sz w:val="22"/>
          <w:szCs w:val="22"/>
        </w:rPr>
        <w:tab/>
        <w:t>CZ00006599</w:t>
      </w:r>
    </w:p>
    <w:p w:rsidR="00CA7F10" w:rsidRPr="00560788" w:rsidRDefault="00CA7F10" w:rsidP="00FA18B0">
      <w:pPr>
        <w:keepNext/>
        <w:tabs>
          <w:tab w:val="left" w:pos="2268"/>
        </w:tabs>
        <w:spacing w:after="40"/>
        <w:ind w:left="567" w:right="2365" w:hanging="567"/>
        <w:contextualSpacing/>
        <w:rPr>
          <w:rFonts w:ascii="Arial" w:eastAsia="Times New Roman" w:hAnsi="Arial" w:cs="Arial"/>
          <w:spacing w:val="2"/>
          <w:sz w:val="22"/>
          <w:szCs w:val="22"/>
        </w:rPr>
      </w:pPr>
      <w:r w:rsidRPr="00560788">
        <w:rPr>
          <w:rFonts w:ascii="Arial" w:eastAsia="Times New Roman" w:hAnsi="Arial" w:cs="Arial"/>
          <w:sz w:val="22"/>
          <w:szCs w:val="22"/>
        </w:rPr>
        <w:t>b</w:t>
      </w:r>
      <w:r w:rsidRPr="00560788">
        <w:rPr>
          <w:rFonts w:ascii="Arial" w:eastAsia="Times New Roman" w:hAnsi="Arial" w:cs="Arial"/>
          <w:spacing w:val="-1"/>
          <w:sz w:val="22"/>
          <w:szCs w:val="22"/>
        </w:rPr>
        <w:t>a</w:t>
      </w:r>
      <w:r w:rsidRPr="00560788">
        <w:rPr>
          <w:rFonts w:ascii="Arial" w:eastAsia="Times New Roman" w:hAnsi="Arial" w:cs="Arial"/>
          <w:sz w:val="22"/>
          <w:szCs w:val="22"/>
        </w:rPr>
        <w:t>nkovní spoj</w:t>
      </w:r>
      <w:r w:rsidRPr="00560788">
        <w:rPr>
          <w:rFonts w:ascii="Arial" w:eastAsia="Times New Roman" w:hAnsi="Arial" w:cs="Arial"/>
          <w:spacing w:val="-1"/>
          <w:sz w:val="22"/>
          <w:szCs w:val="22"/>
        </w:rPr>
        <w:t>e</w:t>
      </w:r>
      <w:r w:rsidRPr="00560788">
        <w:rPr>
          <w:rFonts w:ascii="Arial" w:eastAsia="Times New Roman" w:hAnsi="Arial" w:cs="Arial"/>
          <w:sz w:val="22"/>
          <w:szCs w:val="22"/>
        </w:rPr>
        <w:t>ní:</w:t>
      </w:r>
      <w:r w:rsidRPr="00560788">
        <w:rPr>
          <w:rFonts w:ascii="Arial" w:eastAsia="Times New Roman" w:hAnsi="Arial" w:cs="Arial"/>
          <w:sz w:val="22"/>
          <w:szCs w:val="22"/>
        </w:rPr>
        <w:tab/>
      </w:r>
      <w:r w:rsidRPr="00560788">
        <w:rPr>
          <w:rFonts w:ascii="Arial" w:eastAsia="Times New Roman" w:hAnsi="Arial" w:cs="Arial"/>
          <w:spacing w:val="1"/>
          <w:sz w:val="22"/>
          <w:szCs w:val="22"/>
        </w:rPr>
        <w:t>Č</w:t>
      </w:r>
      <w:r w:rsidRPr="00560788">
        <w:rPr>
          <w:rFonts w:ascii="Arial" w:eastAsia="Times New Roman" w:hAnsi="Arial" w:cs="Arial"/>
          <w:sz w:val="22"/>
          <w:szCs w:val="22"/>
        </w:rPr>
        <w:t>NB</w:t>
      </w:r>
      <w:r w:rsidRPr="00560788">
        <w:rPr>
          <w:rFonts w:ascii="Arial" w:eastAsia="Times New Roman" w:hAnsi="Arial" w:cs="Arial"/>
          <w:spacing w:val="1"/>
          <w:sz w:val="22"/>
          <w:szCs w:val="22"/>
        </w:rPr>
        <w:t xml:space="preserve"> P</w:t>
      </w:r>
      <w:r w:rsidRPr="00560788">
        <w:rPr>
          <w:rFonts w:ascii="Arial" w:eastAsia="Times New Roman" w:hAnsi="Arial" w:cs="Arial"/>
          <w:spacing w:val="-1"/>
          <w:sz w:val="22"/>
          <w:szCs w:val="22"/>
        </w:rPr>
        <w:t>ra</w:t>
      </w:r>
      <w:r w:rsidRPr="00560788">
        <w:rPr>
          <w:rFonts w:ascii="Arial" w:eastAsia="Times New Roman" w:hAnsi="Arial" w:cs="Arial"/>
          <w:sz w:val="22"/>
          <w:szCs w:val="22"/>
        </w:rPr>
        <w:t>h</w:t>
      </w:r>
      <w:r w:rsidRPr="00560788">
        <w:rPr>
          <w:rFonts w:ascii="Arial" w:eastAsia="Times New Roman" w:hAnsi="Arial" w:cs="Arial"/>
          <w:spacing w:val="-1"/>
          <w:sz w:val="22"/>
          <w:szCs w:val="22"/>
        </w:rPr>
        <w:t>a</w:t>
      </w:r>
      <w:r w:rsidRPr="00560788">
        <w:rPr>
          <w:rFonts w:ascii="Arial" w:eastAsia="Times New Roman" w:hAnsi="Arial" w:cs="Arial"/>
          <w:sz w:val="22"/>
          <w:szCs w:val="22"/>
        </w:rPr>
        <w:t>, ú</w:t>
      </w:r>
      <w:r w:rsidRPr="00560788">
        <w:rPr>
          <w:rFonts w:ascii="Arial" w:eastAsia="Times New Roman" w:hAnsi="Arial" w:cs="Arial"/>
          <w:spacing w:val="1"/>
          <w:sz w:val="22"/>
          <w:szCs w:val="22"/>
        </w:rPr>
        <w:t>č</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t </w:t>
      </w:r>
      <w:r w:rsidRPr="00560788">
        <w:rPr>
          <w:rFonts w:ascii="Arial" w:eastAsia="Times New Roman" w:hAnsi="Arial" w:cs="Arial"/>
          <w:spacing w:val="-1"/>
          <w:sz w:val="22"/>
          <w:szCs w:val="22"/>
        </w:rPr>
        <w:t>č</w:t>
      </w:r>
      <w:r w:rsidRPr="00560788">
        <w:rPr>
          <w:rFonts w:ascii="Arial" w:eastAsia="Times New Roman" w:hAnsi="Arial" w:cs="Arial"/>
          <w:sz w:val="22"/>
          <w:szCs w:val="22"/>
        </w:rPr>
        <w:t>.: 4320001/0710</w:t>
      </w:r>
    </w:p>
    <w:p w:rsidR="00CA7F10" w:rsidRPr="00560788" w:rsidRDefault="00CA7F10" w:rsidP="00FA18B0">
      <w:pPr>
        <w:keepNext/>
        <w:tabs>
          <w:tab w:val="left" w:pos="2268"/>
        </w:tabs>
        <w:spacing w:after="240"/>
        <w:ind w:left="2262" w:right="1145" w:hanging="2262"/>
        <w:rPr>
          <w:rFonts w:ascii="Arial" w:eastAsia="Times New Roman" w:hAnsi="Arial" w:cs="Arial"/>
          <w:sz w:val="22"/>
          <w:szCs w:val="22"/>
        </w:rPr>
      </w:pPr>
      <w:r w:rsidRPr="00560788">
        <w:rPr>
          <w:rFonts w:ascii="Arial" w:eastAsia="Times New Roman" w:hAnsi="Arial" w:cs="Arial"/>
          <w:sz w:val="22"/>
          <w:szCs w:val="22"/>
        </w:rPr>
        <w:t>kont</w:t>
      </w:r>
      <w:r w:rsidRPr="00560788">
        <w:rPr>
          <w:rFonts w:ascii="Arial" w:eastAsia="Times New Roman" w:hAnsi="Arial" w:cs="Arial"/>
          <w:spacing w:val="-1"/>
          <w:sz w:val="22"/>
          <w:szCs w:val="22"/>
        </w:rPr>
        <w:t>a</w:t>
      </w:r>
      <w:r w:rsidRPr="00560788">
        <w:rPr>
          <w:rFonts w:ascii="Arial" w:eastAsia="Times New Roman" w:hAnsi="Arial" w:cs="Arial"/>
          <w:sz w:val="22"/>
          <w:szCs w:val="22"/>
        </w:rPr>
        <w:t>ktní osob</w:t>
      </w:r>
      <w:r w:rsidRPr="00560788">
        <w:rPr>
          <w:rFonts w:ascii="Arial" w:eastAsia="Times New Roman" w:hAnsi="Arial" w:cs="Arial"/>
          <w:spacing w:val="-1"/>
          <w:sz w:val="22"/>
          <w:szCs w:val="22"/>
        </w:rPr>
        <w:t>a</w:t>
      </w:r>
      <w:r w:rsidRPr="00560788">
        <w:rPr>
          <w:rFonts w:ascii="Arial" w:eastAsia="Times New Roman" w:hAnsi="Arial" w:cs="Arial"/>
          <w:sz w:val="22"/>
          <w:szCs w:val="22"/>
        </w:rPr>
        <w:t>:</w:t>
      </w:r>
      <w:r w:rsidRPr="00560788">
        <w:rPr>
          <w:rFonts w:ascii="Arial" w:eastAsia="Times New Roman" w:hAnsi="Arial" w:cs="Arial"/>
          <w:sz w:val="22"/>
          <w:szCs w:val="22"/>
        </w:rPr>
        <w:tab/>
      </w:r>
      <w:r w:rsidR="00343B31" w:rsidRPr="005764C2">
        <w:rPr>
          <w:rFonts w:ascii="Arial" w:eastAsia="Times New Roman" w:hAnsi="Arial" w:cs="Arial"/>
          <w:sz w:val="22"/>
          <w:szCs w:val="22"/>
        </w:rPr>
        <w:t xml:space="preserve">Ing. Tomáš Štainbruch, </w:t>
      </w:r>
      <w:r w:rsidRPr="005764C2">
        <w:rPr>
          <w:rFonts w:ascii="Arial" w:eastAsiaTheme="minorHAnsi" w:hAnsi="Arial" w:cs="Arial"/>
          <w:sz w:val="22"/>
          <w:szCs w:val="22"/>
          <w:lang w:eastAsia="en-US"/>
        </w:rPr>
        <w:t>e-mail:</w:t>
      </w:r>
      <w:r w:rsidR="005F1D0D">
        <w:rPr>
          <w:rFonts w:ascii="Arial" w:eastAsiaTheme="minorHAnsi" w:hAnsi="Arial" w:cs="Arial"/>
          <w:sz w:val="22"/>
          <w:szCs w:val="22"/>
          <w:lang w:eastAsia="en-US"/>
        </w:rPr>
        <w:t xml:space="preserve"> XXXXXX</w:t>
      </w:r>
      <w:r w:rsidR="005764C2" w:rsidRPr="005764C2">
        <w:rPr>
          <w:rFonts w:ascii="Arial" w:eastAsiaTheme="minorHAnsi" w:hAnsi="Arial" w:cs="Arial"/>
          <w:sz w:val="22"/>
          <w:szCs w:val="22"/>
          <w:lang w:eastAsia="en-US"/>
        </w:rPr>
        <w:t xml:space="preserve">, tel. </w:t>
      </w:r>
      <w:r w:rsidRPr="005764C2">
        <w:rPr>
          <w:rFonts w:ascii="Arial" w:eastAsiaTheme="minorHAnsi" w:hAnsi="Arial" w:cs="Arial"/>
          <w:sz w:val="22"/>
          <w:szCs w:val="22"/>
          <w:lang w:eastAsia="en-US"/>
        </w:rPr>
        <w:t xml:space="preserve">č. </w:t>
      </w:r>
      <w:r w:rsidR="005F1D0D">
        <w:rPr>
          <w:rFonts w:ascii="Arial" w:eastAsiaTheme="minorHAnsi" w:hAnsi="Arial" w:cs="Arial"/>
          <w:sz w:val="22"/>
          <w:szCs w:val="22"/>
          <w:lang w:eastAsia="en-US"/>
        </w:rPr>
        <w:t>XXXXXX</w:t>
      </w:r>
    </w:p>
    <w:p w:rsidR="00CA7F10" w:rsidRPr="00560788" w:rsidRDefault="00CA7F10" w:rsidP="00FA18B0">
      <w:pPr>
        <w:keepNext/>
        <w:tabs>
          <w:tab w:val="left" w:pos="2410"/>
        </w:tabs>
        <w:spacing w:before="120" w:after="120"/>
        <w:ind w:left="567" w:right="-23" w:hanging="567"/>
        <w:contextualSpacing/>
        <w:rPr>
          <w:rFonts w:ascii="Arial" w:eastAsia="Times New Roman" w:hAnsi="Arial" w:cs="Arial"/>
          <w:sz w:val="22"/>
          <w:szCs w:val="22"/>
        </w:rPr>
      </w:pPr>
      <w:r w:rsidRPr="00560788">
        <w:rPr>
          <w:rFonts w:ascii="Arial" w:eastAsia="Times New Roman" w:hAnsi="Arial" w:cs="Arial"/>
          <w:spacing w:val="-1"/>
          <w:sz w:val="22"/>
          <w:szCs w:val="22"/>
        </w:rPr>
        <w:t>(</w:t>
      </w:r>
      <w:r w:rsidRPr="00560788">
        <w:rPr>
          <w:rFonts w:ascii="Arial" w:eastAsia="Times New Roman" w:hAnsi="Arial" w:cs="Arial"/>
          <w:sz w:val="22"/>
          <w:szCs w:val="22"/>
        </w:rPr>
        <w:t>d</w:t>
      </w:r>
      <w:r w:rsidRPr="00560788">
        <w:rPr>
          <w:rFonts w:ascii="Arial" w:eastAsia="Times New Roman" w:hAnsi="Arial" w:cs="Arial"/>
          <w:spacing w:val="-1"/>
          <w:sz w:val="22"/>
          <w:szCs w:val="22"/>
        </w:rPr>
        <w:t>á</w:t>
      </w:r>
      <w:r w:rsidRPr="00560788">
        <w:rPr>
          <w:rFonts w:ascii="Arial" w:eastAsia="Times New Roman" w:hAnsi="Arial" w:cs="Arial"/>
          <w:sz w:val="22"/>
          <w:szCs w:val="22"/>
        </w:rPr>
        <w:t>le j</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n </w:t>
      </w:r>
      <w:r w:rsidRPr="00560788">
        <w:rPr>
          <w:rFonts w:ascii="Arial" w:eastAsia="Times New Roman" w:hAnsi="Arial" w:cs="Arial"/>
          <w:spacing w:val="1"/>
          <w:sz w:val="22"/>
          <w:szCs w:val="22"/>
        </w:rPr>
        <w:t>„</w:t>
      </w:r>
      <w:r w:rsidRPr="00560788">
        <w:rPr>
          <w:rFonts w:ascii="Arial" w:eastAsia="Times New Roman" w:hAnsi="Arial" w:cs="Arial"/>
          <w:b/>
          <w:sz w:val="22"/>
          <w:szCs w:val="22"/>
        </w:rPr>
        <w:t>obj</w:t>
      </w:r>
      <w:r w:rsidRPr="00560788">
        <w:rPr>
          <w:rFonts w:ascii="Arial" w:eastAsia="Times New Roman" w:hAnsi="Arial" w:cs="Arial"/>
          <w:b/>
          <w:spacing w:val="-1"/>
          <w:sz w:val="22"/>
          <w:szCs w:val="22"/>
        </w:rPr>
        <w:t>e</w:t>
      </w:r>
      <w:r w:rsidRPr="00560788">
        <w:rPr>
          <w:rFonts w:ascii="Arial" w:eastAsia="Times New Roman" w:hAnsi="Arial" w:cs="Arial"/>
          <w:b/>
          <w:sz w:val="22"/>
          <w:szCs w:val="22"/>
        </w:rPr>
        <w:t>dn</w:t>
      </w:r>
      <w:r w:rsidRPr="00560788">
        <w:rPr>
          <w:rFonts w:ascii="Arial" w:eastAsia="Times New Roman" w:hAnsi="Arial" w:cs="Arial"/>
          <w:b/>
          <w:spacing w:val="-1"/>
          <w:sz w:val="22"/>
          <w:szCs w:val="22"/>
        </w:rPr>
        <w:t>a</w:t>
      </w:r>
      <w:r w:rsidRPr="00560788">
        <w:rPr>
          <w:rFonts w:ascii="Arial" w:eastAsia="Times New Roman" w:hAnsi="Arial" w:cs="Arial"/>
          <w:b/>
          <w:sz w:val="22"/>
          <w:szCs w:val="22"/>
        </w:rPr>
        <w:t>t</w:t>
      </w:r>
      <w:r w:rsidRPr="00560788">
        <w:rPr>
          <w:rFonts w:ascii="Arial" w:eastAsia="Times New Roman" w:hAnsi="Arial" w:cs="Arial"/>
          <w:b/>
          <w:spacing w:val="-1"/>
          <w:sz w:val="22"/>
          <w:szCs w:val="22"/>
        </w:rPr>
        <w:t>e</w:t>
      </w:r>
      <w:r w:rsidRPr="00560788">
        <w:rPr>
          <w:rFonts w:ascii="Arial" w:eastAsia="Times New Roman" w:hAnsi="Arial" w:cs="Arial"/>
          <w:b/>
          <w:sz w:val="22"/>
          <w:szCs w:val="22"/>
        </w:rPr>
        <w:t>l</w:t>
      </w:r>
      <w:r w:rsidRPr="00560788">
        <w:rPr>
          <w:rFonts w:ascii="Arial" w:eastAsia="Times New Roman" w:hAnsi="Arial" w:cs="Arial"/>
          <w:spacing w:val="1"/>
          <w:sz w:val="22"/>
          <w:szCs w:val="22"/>
        </w:rPr>
        <w:t>“</w:t>
      </w:r>
      <w:r w:rsidRPr="00560788">
        <w:rPr>
          <w:rFonts w:ascii="Arial" w:eastAsia="Times New Roman" w:hAnsi="Arial" w:cs="Arial"/>
          <w:sz w:val="22"/>
          <w:szCs w:val="22"/>
        </w:rPr>
        <w:t>)</w:t>
      </w:r>
    </w:p>
    <w:p w:rsidR="00CA7F10" w:rsidRPr="00560788" w:rsidRDefault="00CA7F10" w:rsidP="00FA18B0">
      <w:pPr>
        <w:keepNext/>
        <w:tabs>
          <w:tab w:val="left" w:pos="6737"/>
        </w:tabs>
        <w:spacing w:before="240" w:after="240"/>
        <w:ind w:left="567" w:right="-23" w:hanging="567"/>
        <w:rPr>
          <w:rFonts w:ascii="Arial" w:eastAsia="Times New Roman" w:hAnsi="Arial" w:cs="Arial"/>
          <w:sz w:val="22"/>
          <w:szCs w:val="22"/>
        </w:rPr>
      </w:pPr>
      <w:r w:rsidRPr="00560788">
        <w:rPr>
          <w:rFonts w:ascii="Arial" w:eastAsia="Times New Roman" w:hAnsi="Arial" w:cs="Arial"/>
          <w:sz w:val="22"/>
          <w:szCs w:val="22"/>
        </w:rPr>
        <w:t>a</w:t>
      </w:r>
      <w:r w:rsidRPr="00560788">
        <w:rPr>
          <w:rFonts w:ascii="Arial" w:eastAsia="Times New Roman" w:hAnsi="Arial" w:cs="Arial"/>
          <w:sz w:val="22"/>
          <w:szCs w:val="22"/>
        </w:rPr>
        <w:tab/>
      </w:r>
    </w:p>
    <w:p w:rsidR="00CA7F10" w:rsidRPr="00343B31" w:rsidRDefault="00343B31" w:rsidP="00FA18B0">
      <w:pPr>
        <w:keepNext/>
        <w:spacing w:after="240"/>
        <w:rPr>
          <w:rFonts w:ascii="Arial" w:eastAsiaTheme="minorHAnsi" w:hAnsi="Arial" w:cs="Arial"/>
          <w:b/>
          <w:sz w:val="22"/>
          <w:szCs w:val="22"/>
          <w:lang w:eastAsia="en-US"/>
        </w:rPr>
      </w:pPr>
      <w:r w:rsidRPr="00343B31">
        <w:rPr>
          <w:rFonts w:ascii="Arial" w:eastAsiaTheme="minorHAnsi" w:hAnsi="Arial" w:cs="Arial"/>
          <w:b/>
          <w:sz w:val="22"/>
          <w:szCs w:val="22"/>
          <w:lang w:eastAsia="en-US"/>
        </w:rPr>
        <w:t>PLÁN PLUS s.r.o.</w:t>
      </w:r>
    </w:p>
    <w:p w:rsidR="00343B31" w:rsidRDefault="00CA7F10" w:rsidP="00FA18B0">
      <w:pPr>
        <w:keepNext/>
        <w:spacing w:after="120"/>
        <w:ind w:left="2127" w:hanging="2127"/>
        <w:contextualSpacing/>
        <w:rPr>
          <w:rFonts w:ascii="Arial" w:eastAsia="Times New Roman" w:hAnsi="Arial" w:cs="Arial"/>
          <w:bCs/>
          <w:sz w:val="22"/>
          <w:szCs w:val="22"/>
        </w:rPr>
      </w:pPr>
      <w:r w:rsidRPr="00560788">
        <w:rPr>
          <w:rFonts w:ascii="Arial" w:eastAsia="Times New Roman" w:hAnsi="Arial" w:cs="Arial"/>
          <w:bCs/>
          <w:sz w:val="22"/>
          <w:szCs w:val="22"/>
        </w:rPr>
        <w:t>kterou zastupuje:</w:t>
      </w:r>
      <w:r w:rsidRPr="00560788">
        <w:rPr>
          <w:rFonts w:ascii="Arial" w:eastAsia="Times New Roman" w:hAnsi="Arial" w:cs="Arial"/>
          <w:bCs/>
          <w:sz w:val="22"/>
          <w:szCs w:val="22"/>
        </w:rPr>
        <w:tab/>
      </w:r>
      <w:r w:rsidR="00343B31">
        <w:rPr>
          <w:rFonts w:ascii="Arial" w:eastAsia="Times New Roman" w:hAnsi="Arial" w:cs="Arial"/>
          <w:bCs/>
          <w:sz w:val="22"/>
          <w:szCs w:val="22"/>
        </w:rPr>
        <w:t>Ing. Martin Ehrenthal, jednatel společnosti</w:t>
      </w:r>
    </w:p>
    <w:p w:rsidR="00CA7F10" w:rsidRPr="00560788" w:rsidRDefault="00343B31" w:rsidP="00FA18B0">
      <w:pPr>
        <w:keepNext/>
        <w:spacing w:after="120"/>
        <w:ind w:left="2127" w:hanging="2127"/>
        <w:contextualSpacing/>
        <w:rPr>
          <w:rFonts w:ascii="Arial" w:eastAsiaTheme="minorHAnsi" w:hAnsi="Arial" w:cs="Arial"/>
          <w:sz w:val="22"/>
          <w:szCs w:val="22"/>
          <w:lang w:eastAsia="en-US"/>
        </w:rPr>
      </w:pPr>
      <w:r>
        <w:rPr>
          <w:rFonts w:ascii="Arial" w:eastAsia="Times New Roman" w:hAnsi="Arial" w:cs="Arial"/>
          <w:bCs/>
          <w:sz w:val="22"/>
          <w:szCs w:val="22"/>
        </w:rPr>
        <w:t>s</w:t>
      </w:r>
      <w:r>
        <w:rPr>
          <w:rFonts w:ascii="Arial" w:eastAsiaTheme="minorHAnsi" w:hAnsi="Arial" w:cs="Arial"/>
          <w:sz w:val="22"/>
          <w:szCs w:val="22"/>
          <w:lang w:eastAsia="en-US"/>
        </w:rPr>
        <w:t>e sídlem:</w:t>
      </w:r>
      <w:r>
        <w:rPr>
          <w:rFonts w:ascii="Arial" w:eastAsiaTheme="minorHAnsi" w:hAnsi="Arial" w:cs="Arial"/>
          <w:sz w:val="22"/>
          <w:szCs w:val="22"/>
          <w:lang w:eastAsia="en-US"/>
        </w:rPr>
        <w:tab/>
        <w:t xml:space="preserve">Horňátecká 19/1772, </w:t>
      </w:r>
      <w:r w:rsidR="007A4BF4">
        <w:rPr>
          <w:rFonts w:ascii="Arial" w:eastAsiaTheme="minorHAnsi" w:hAnsi="Arial" w:cs="Arial"/>
          <w:sz w:val="22"/>
          <w:szCs w:val="22"/>
          <w:lang w:eastAsia="en-US"/>
        </w:rPr>
        <w:t xml:space="preserve">PSČ </w:t>
      </w:r>
      <w:r>
        <w:rPr>
          <w:rFonts w:ascii="Arial" w:eastAsiaTheme="minorHAnsi" w:hAnsi="Arial" w:cs="Arial"/>
          <w:sz w:val="22"/>
          <w:szCs w:val="22"/>
          <w:lang w:eastAsia="en-US"/>
        </w:rPr>
        <w:t>182 00 Praha 8</w:t>
      </w:r>
    </w:p>
    <w:p w:rsidR="00CA7F10" w:rsidRPr="00343B31" w:rsidRDefault="00CA7F10" w:rsidP="00FA18B0">
      <w:pPr>
        <w:keepNext/>
        <w:spacing w:after="120"/>
        <w:contextualSpacing/>
        <w:rPr>
          <w:rFonts w:ascii="Arial" w:eastAsiaTheme="minorHAnsi" w:hAnsi="Arial" w:cs="Arial"/>
          <w:sz w:val="22"/>
          <w:szCs w:val="22"/>
          <w:highlight w:val="cyan"/>
          <w:lang w:eastAsia="en-US"/>
        </w:rPr>
      </w:pPr>
      <w:r w:rsidRPr="00560788">
        <w:rPr>
          <w:rFonts w:ascii="Arial" w:eastAsiaTheme="minorHAnsi" w:hAnsi="Arial" w:cs="Arial"/>
          <w:sz w:val="22"/>
          <w:szCs w:val="22"/>
          <w:lang w:eastAsia="en-US"/>
        </w:rPr>
        <w:t>IČO:</w:t>
      </w:r>
      <w:r w:rsidRPr="00560788">
        <w:rPr>
          <w:rFonts w:ascii="Arial" w:eastAsiaTheme="minorHAnsi" w:hAnsi="Arial" w:cs="Arial"/>
          <w:sz w:val="22"/>
          <w:szCs w:val="22"/>
          <w:lang w:eastAsia="en-US"/>
        </w:rPr>
        <w:tab/>
      </w:r>
      <w:r w:rsidRPr="00560788">
        <w:rPr>
          <w:rFonts w:ascii="Arial" w:eastAsiaTheme="minorHAnsi" w:hAnsi="Arial" w:cs="Arial"/>
          <w:sz w:val="22"/>
          <w:szCs w:val="22"/>
          <w:lang w:eastAsia="en-US"/>
        </w:rPr>
        <w:tab/>
      </w:r>
      <w:r w:rsidRPr="00560788">
        <w:rPr>
          <w:rFonts w:ascii="Arial" w:eastAsiaTheme="minorHAnsi" w:hAnsi="Arial" w:cs="Arial"/>
          <w:sz w:val="22"/>
          <w:szCs w:val="22"/>
          <w:lang w:eastAsia="en-US"/>
        </w:rPr>
        <w:tab/>
      </w:r>
      <w:r w:rsidR="00343B31" w:rsidRPr="00343B31">
        <w:rPr>
          <w:rFonts w:ascii="Arial" w:eastAsiaTheme="minorHAnsi" w:hAnsi="Arial" w:cs="Arial"/>
          <w:sz w:val="22"/>
          <w:szCs w:val="22"/>
          <w:lang w:eastAsia="en-US"/>
        </w:rPr>
        <w:t>62917544</w:t>
      </w:r>
    </w:p>
    <w:p w:rsidR="00CA7F10" w:rsidRPr="005764C2" w:rsidRDefault="00CA7F10" w:rsidP="00FA18B0">
      <w:pPr>
        <w:keepNext/>
        <w:contextualSpacing/>
        <w:rPr>
          <w:rFonts w:ascii="Arial" w:eastAsiaTheme="minorHAnsi" w:hAnsi="Arial" w:cs="Arial"/>
          <w:sz w:val="22"/>
          <w:szCs w:val="22"/>
          <w:lang w:eastAsia="en-US"/>
        </w:rPr>
      </w:pPr>
      <w:r w:rsidRPr="00343B31">
        <w:rPr>
          <w:rFonts w:ascii="Arial" w:eastAsiaTheme="minorHAnsi" w:hAnsi="Arial" w:cs="Arial"/>
          <w:sz w:val="22"/>
          <w:szCs w:val="22"/>
          <w:lang w:eastAsia="en-US"/>
        </w:rPr>
        <w:t>DIČ:</w:t>
      </w:r>
      <w:r w:rsidRPr="00343B31">
        <w:rPr>
          <w:rFonts w:ascii="Arial" w:eastAsiaTheme="minorHAnsi" w:hAnsi="Arial" w:cs="Arial"/>
          <w:sz w:val="22"/>
          <w:szCs w:val="22"/>
          <w:lang w:eastAsia="en-US"/>
        </w:rPr>
        <w:tab/>
      </w:r>
      <w:r w:rsidRPr="00343B31">
        <w:rPr>
          <w:rFonts w:ascii="Arial" w:eastAsiaTheme="minorHAnsi" w:hAnsi="Arial" w:cs="Arial"/>
          <w:sz w:val="22"/>
          <w:szCs w:val="22"/>
          <w:lang w:eastAsia="en-US"/>
        </w:rPr>
        <w:tab/>
      </w:r>
      <w:r w:rsidRPr="00343B31">
        <w:rPr>
          <w:rFonts w:ascii="Arial" w:eastAsiaTheme="minorHAnsi" w:hAnsi="Arial" w:cs="Arial"/>
          <w:sz w:val="22"/>
          <w:szCs w:val="22"/>
          <w:lang w:eastAsia="en-US"/>
        </w:rPr>
        <w:tab/>
      </w:r>
      <w:r w:rsidR="00343B31" w:rsidRPr="005764C2">
        <w:rPr>
          <w:rFonts w:ascii="Arial" w:eastAsiaTheme="minorHAnsi" w:hAnsi="Arial" w:cs="Arial"/>
          <w:sz w:val="22"/>
          <w:szCs w:val="22"/>
          <w:lang w:eastAsia="en-US"/>
        </w:rPr>
        <w:t>CZ62917544</w:t>
      </w:r>
    </w:p>
    <w:p w:rsidR="00CA7F10" w:rsidRPr="005764C2" w:rsidRDefault="00CA7F10" w:rsidP="00FA18B0">
      <w:pPr>
        <w:keepNext/>
        <w:ind w:left="2127" w:hanging="2127"/>
        <w:contextualSpacing/>
        <w:rPr>
          <w:rFonts w:ascii="Arial" w:eastAsiaTheme="minorHAnsi" w:hAnsi="Arial" w:cs="Arial"/>
          <w:sz w:val="22"/>
          <w:szCs w:val="22"/>
          <w:lang w:eastAsia="en-US"/>
        </w:rPr>
      </w:pPr>
      <w:r w:rsidRPr="005764C2">
        <w:rPr>
          <w:rFonts w:ascii="Arial" w:eastAsiaTheme="minorHAnsi" w:hAnsi="Arial" w:cs="Arial"/>
          <w:sz w:val="22"/>
          <w:szCs w:val="22"/>
          <w:lang w:eastAsia="en-US"/>
        </w:rPr>
        <w:t>bankovní spojení:</w:t>
      </w:r>
      <w:r w:rsidRPr="005764C2">
        <w:rPr>
          <w:rFonts w:ascii="Arial" w:eastAsiaTheme="minorHAnsi" w:hAnsi="Arial" w:cs="Arial"/>
          <w:sz w:val="22"/>
          <w:szCs w:val="22"/>
          <w:lang w:eastAsia="en-US"/>
        </w:rPr>
        <w:tab/>
      </w:r>
      <w:r w:rsidR="00343B31" w:rsidRPr="005764C2">
        <w:rPr>
          <w:rFonts w:ascii="Arial" w:eastAsiaTheme="minorHAnsi" w:hAnsi="Arial" w:cs="Arial"/>
          <w:sz w:val="22"/>
          <w:szCs w:val="22"/>
          <w:lang w:eastAsia="en-US"/>
        </w:rPr>
        <w:t>ČSOB Pobočka Praha 8</w:t>
      </w:r>
      <w:r w:rsidRPr="005764C2">
        <w:rPr>
          <w:rFonts w:ascii="Arial" w:eastAsiaTheme="minorHAnsi" w:hAnsi="Arial" w:cs="Arial"/>
          <w:sz w:val="22"/>
          <w:szCs w:val="22"/>
          <w:lang w:eastAsia="en-US"/>
        </w:rPr>
        <w:t xml:space="preserve">, účet č.: </w:t>
      </w:r>
      <w:r w:rsidR="00343B31" w:rsidRPr="005764C2">
        <w:rPr>
          <w:rFonts w:ascii="Arial" w:eastAsiaTheme="minorHAnsi" w:hAnsi="Arial" w:cs="Arial"/>
          <w:sz w:val="22"/>
          <w:szCs w:val="22"/>
          <w:lang w:eastAsia="en-US"/>
        </w:rPr>
        <w:t>164715934/0300</w:t>
      </w:r>
    </w:p>
    <w:p w:rsidR="005F1D0D" w:rsidRDefault="00CA7F10" w:rsidP="005F1D0D">
      <w:pPr>
        <w:keepNext/>
        <w:spacing w:after="120"/>
        <w:ind w:left="2126" w:hanging="2126"/>
        <w:rPr>
          <w:rFonts w:ascii="Arial" w:eastAsiaTheme="minorHAnsi" w:hAnsi="Arial" w:cs="Arial"/>
          <w:sz w:val="22"/>
          <w:szCs w:val="22"/>
          <w:lang w:eastAsia="en-US"/>
        </w:rPr>
      </w:pPr>
      <w:r w:rsidRPr="00343B31">
        <w:rPr>
          <w:rFonts w:ascii="Arial" w:eastAsiaTheme="minorHAnsi" w:hAnsi="Arial" w:cs="Arial"/>
          <w:sz w:val="22"/>
          <w:szCs w:val="22"/>
          <w:lang w:eastAsia="en-US"/>
        </w:rPr>
        <w:t>kontaktní osoba:</w:t>
      </w:r>
      <w:r w:rsidRPr="00343B31">
        <w:rPr>
          <w:rFonts w:ascii="Arial" w:eastAsiaTheme="minorHAnsi" w:hAnsi="Arial" w:cs="Arial"/>
          <w:sz w:val="22"/>
          <w:szCs w:val="22"/>
          <w:lang w:eastAsia="en-US"/>
        </w:rPr>
        <w:tab/>
      </w:r>
      <w:r w:rsidR="00343B31" w:rsidRPr="00343B31">
        <w:rPr>
          <w:rFonts w:ascii="Arial" w:eastAsiaTheme="minorHAnsi" w:hAnsi="Arial" w:cs="Arial"/>
          <w:sz w:val="22"/>
          <w:szCs w:val="22"/>
          <w:lang w:eastAsia="en-US"/>
        </w:rPr>
        <w:t>Ing. Martin Ehrenthal</w:t>
      </w:r>
      <w:r w:rsidRPr="00343B31">
        <w:rPr>
          <w:rFonts w:ascii="Arial" w:eastAsiaTheme="minorHAnsi" w:hAnsi="Arial" w:cs="Arial"/>
          <w:sz w:val="22"/>
          <w:szCs w:val="22"/>
          <w:lang w:eastAsia="en-US"/>
        </w:rPr>
        <w:t xml:space="preserve">, e-mail: </w:t>
      </w:r>
      <w:r w:rsidR="005F1D0D">
        <w:rPr>
          <w:rFonts w:ascii="Arial" w:eastAsiaTheme="minorHAnsi" w:hAnsi="Arial" w:cs="Arial"/>
          <w:sz w:val="22"/>
          <w:szCs w:val="22"/>
          <w:lang w:eastAsia="en-US"/>
        </w:rPr>
        <w:t>XXXXXX</w:t>
      </w:r>
      <w:r w:rsidR="005764C2">
        <w:rPr>
          <w:rFonts w:ascii="Arial" w:eastAsiaTheme="minorHAnsi" w:hAnsi="Arial" w:cs="Arial"/>
          <w:sz w:val="22"/>
          <w:szCs w:val="22"/>
          <w:lang w:eastAsia="en-US"/>
        </w:rPr>
        <w:t>,</w:t>
      </w:r>
      <w:r w:rsidR="00343B31">
        <w:rPr>
          <w:rFonts w:ascii="Arial" w:eastAsiaTheme="minorHAnsi" w:hAnsi="Arial" w:cs="Arial"/>
          <w:sz w:val="22"/>
          <w:szCs w:val="22"/>
          <w:lang w:eastAsia="en-US"/>
        </w:rPr>
        <w:t xml:space="preserve"> tel. č. </w:t>
      </w:r>
      <w:r w:rsidR="005F1D0D">
        <w:rPr>
          <w:rFonts w:ascii="Arial" w:eastAsiaTheme="minorHAnsi" w:hAnsi="Arial" w:cs="Arial"/>
          <w:sz w:val="22"/>
          <w:szCs w:val="22"/>
          <w:lang w:eastAsia="en-US"/>
        </w:rPr>
        <w:t>XXXXXX</w:t>
      </w:r>
      <w:r w:rsidR="005F1D0D" w:rsidRPr="00560788">
        <w:rPr>
          <w:rFonts w:ascii="Arial" w:eastAsiaTheme="minorHAnsi" w:hAnsi="Arial" w:cs="Arial"/>
          <w:sz w:val="22"/>
          <w:szCs w:val="22"/>
          <w:lang w:eastAsia="en-US"/>
        </w:rPr>
        <w:t xml:space="preserve"> </w:t>
      </w:r>
    </w:p>
    <w:p w:rsidR="00CA7F10" w:rsidRPr="00560788" w:rsidRDefault="00CA7F10" w:rsidP="005F1D0D">
      <w:pPr>
        <w:keepNext/>
        <w:spacing w:after="120"/>
        <w:ind w:left="2126" w:hanging="2126"/>
        <w:rPr>
          <w:rFonts w:ascii="Arial" w:eastAsiaTheme="minorHAnsi" w:hAnsi="Arial" w:cs="Arial"/>
          <w:sz w:val="22"/>
          <w:szCs w:val="22"/>
          <w:lang w:eastAsia="en-US"/>
        </w:rPr>
      </w:pPr>
      <w:r w:rsidRPr="00560788">
        <w:rPr>
          <w:rFonts w:ascii="Arial" w:eastAsiaTheme="minorHAnsi" w:hAnsi="Arial" w:cs="Arial"/>
          <w:sz w:val="22"/>
          <w:szCs w:val="22"/>
          <w:lang w:eastAsia="en-US"/>
        </w:rPr>
        <w:t xml:space="preserve">společnost je zapsaná v Obchodním rejstříku vedeném </w:t>
      </w:r>
      <w:r w:rsidR="00343B31">
        <w:rPr>
          <w:rFonts w:ascii="Arial" w:eastAsiaTheme="minorHAnsi" w:hAnsi="Arial" w:cs="Arial"/>
          <w:sz w:val="22"/>
          <w:szCs w:val="22"/>
          <w:lang w:eastAsia="en-US"/>
        </w:rPr>
        <w:t xml:space="preserve">Městských soudem v Praze, </w:t>
      </w:r>
      <w:r w:rsidR="00343B31" w:rsidRPr="00343B31">
        <w:rPr>
          <w:rFonts w:ascii="Arial" w:eastAsiaTheme="minorHAnsi" w:hAnsi="Arial" w:cs="Arial"/>
          <w:sz w:val="22"/>
          <w:szCs w:val="22"/>
          <w:lang w:eastAsia="en-US"/>
        </w:rPr>
        <w:t>oddíl C,</w:t>
      </w:r>
      <w:r w:rsidR="00343B31" w:rsidRPr="00343B31">
        <w:rPr>
          <w:rFonts w:ascii="Arial" w:eastAsiaTheme="minorHAnsi" w:hAnsi="Arial" w:cs="Arial"/>
          <w:i/>
          <w:sz w:val="18"/>
          <w:szCs w:val="18"/>
          <w:lang w:eastAsia="en-US"/>
        </w:rPr>
        <w:t xml:space="preserve"> </w:t>
      </w:r>
      <w:r w:rsidRPr="00343B31">
        <w:rPr>
          <w:rFonts w:ascii="Arial" w:eastAsiaTheme="minorHAnsi" w:hAnsi="Arial" w:cs="Arial"/>
          <w:sz w:val="22"/>
          <w:szCs w:val="22"/>
          <w:lang w:eastAsia="en-US"/>
        </w:rPr>
        <w:t>vložka</w:t>
      </w:r>
      <w:r w:rsidR="00343B31">
        <w:rPr>
          <w:rFonts w:ascii="Arial" w:eastAsiaTheme="minorHAnsi" w:hAnsi="Arial" w:cs="Arial"/>
          <w:sz w:val="22"/>
          <w:szCs w:val="22"/>
          <w:lang w:eastAsia="en-US"/>
        </w:rPr>
        <w:t xml:space="preserve"> č</w:t>
      </w:r>
      <w:r w:rsidRPr="00560788">
        <w:rPr>
          <w:rFonts w:ascii="Arial" w:eastAsiaTheme="minorHAnsi" w:hAnsi="Arial" w:cs="Arial"/>
          <w:sz w:val="22"/>
          <w:szCs w:val="22"/>
          <w:lang w:eastAsia="en-US"/>
        </w:rPr>
        <w:t>. </w:t>
      </w:r>
      <w:r w:rsidR="00343B31">
        <w:rPr>
          <w:rFonts w:ascii="Arial" w:eastAsiaTheme="minorHAnsi" w:hAnsi="Arial" w:cs="Arial"/>
          <w:sz w:val="22"/>
          <w:szCs w:val="22"/>
          <w:lang w:eastAsia="en-US"/>
        </w:rPr>
        <w:t>35771</w:t>
      </w:r>
    </w:p>
    <w:p w:rsidR="00CA7F10" w:rsidRDefault="00CA7F10" w:rsidP="00FA18B0">
      <w:pPr>
        <w:keepNext/>
        <w:tabs>
          <w:tab w:val="left" w:pos="2268"/>
        </w:tabs>
        <w:spacing w:before="240" w:after="240"/>
        <w:ind w:left="2268" w:right="-23" w:hanging="2268"/>
        <w:rPr>
          <w:rFonts w:ascii="Arial" w:eastAsia="Times New Roman" w:hAnsi="Arial" w:cs="Arial"/>
          <w:spacing w:val="-1"/>
          <w:sz w:val="22"/>
          <w:szCs w:val="22"/>
        </w:rPr>
      </w:pPr>
      <w:r w:rsidRPr="00560788">
        <w:rPr>
          <w:rFonts w:ascii="Arial" w:eastAsia="Times New Roman" w:hAnsi="Arial" w:cs="Arial"/>
          <w:spacing w:val="-1"/>
          <w:sz w:val="22"/>
          <w:szCs w:val="22"/>
        </w:rPr>
        <w:t>(</w:t>
      </w:r>
      <w:r w:rsidRPr="00560788">
        <w:rPr>
          <w:rFonts w:ascii="Arial" w:eastAsia="Times New Roman" w:hAnsi="Arial" w:cs="Arial"/>
          <w:sz w:val="22"/>
          <w:szCs w:val="22"/>
        </w:rPr>
        <w:t>d</w:t>
      </w:r>
      <w:r w:rsidRPr="00560788">
        <w:rPr>
          <w:rFonts w:ascii="Arial" w:eastAsia="Times New Roman" w:hAnsi="Arial" w:cs="Arial"/>
          <w:spacing w:val="-1"/>
          <w:sz w:val="22"/>
          <w:szCs w:val="22"/>
        </w:rPr>
        <w:t>á</w:t>
      </w:r>
      <w:r w:rsidRPr="00560788">
        <w:rPr>
          <w:rFonts w:ascii="Arial" w:eastAsia="Times New Roman" w:hAnsi="Arial" w:cs="Arial"/>
          <w:sz w:val="22"/>
          <w:szCs w:val="22"/>
        </w:rPr>
        <w:t>le j</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n </w:t>
      </w:r>
      <w:r w:rsidRPr="00560788">
        <w:rPr>
          <w:rFonts w:ascii="Arial" w:eastAsia="Times New Roman" w:hAnsi="Arial" w:cs="Arial"/>
          <w:spacing w:val="1"/>
          <w:sz w:val="22"/>
          <w:szCs w:val="22"/>
        </w:rPr>
        <w:t>„</w:t>
      </w:r>
      <w:r w:rsidRPr="00560788">
        <w:rPr>
          <w:rFonts w:ascii="Arial" w:eastAsia="Times New Roman" w:hAnsi="Arial" w:cs="Arial"/>
          <w:b/>
          <w:spacing w:val="1"/>
          <w:sz w:val="22"/>
          <w:szCs w:val="22"/>
        </w:rPr>
        <w:t>z</w:t>
      </w:r>
      <w:r w:rsidRPr="00560788">
        <w:rPr>
          <w:rFonts w:ascii="Arial" w:eastAsia="Times New Roman" w:hAnsi="Arial" w:cs="Arial"/>
          <w:b/>
          <w:sz w:val="22"/>
          <w:szCs w:val="22"/>
        </w:rPr>
        <w:t>hotovit</w:t>
      </w:r>
      <w:r w:rsidRPr="00560788">
        <w:rPr>
          <w:rFonts w:ascii="Arial" w:eastAsia="Times New Roman" w:hAnsi="Arial" w:cs="Arial"/>
          <w:b/>
          <w:spacing w:val="-1"/>
          <w:sz w:val="22"/>
          <w:szCs w:val="22"/>
        </w:rPr>
        <w:t>e</w:t>
      </w:r>
      <w:r w:rsidRPr="00560788">
        <w:rPr>
          <w:rFonts w:ascii="Arial" w:eastAsia="Times New Roman" w:hAnsi="Arial" w:cs="Arial"/>
          <w:b/>
          <w:sz w:val="22"/>
          <w:szCs w:val="22"/>
        </w:rPr>
        <w:t>l</w:t>
      </w:r>
      <w:r w:rsidRPr="00560788">
        <w:rPr>
          <w:rFonts w:ascii="Arial" w:eastAsia="Times New Roman" w:hAnsi="Arial" w:cs="Arial"/>
          <w:spacing w:val="-1"/>
          <w:sz w:val="22"/>
          <w:szCs w:val="22"/>
        </w:rPr>
        <w:t>“)</w:t>
      </w:r>
    </w:p>
    <w:p w:rsidR="007A4BF4" w:rsidRPr="006A324C" w:rsidRDefault="007A4BF4" w:rsidP="00FA18B0">
      <w:pPr>
        <w:keepNext/>
        <w:rPr>
          <w:rFonts w:ascii="Arial" w:hAnsi="Arial" w:cs="Arial"/>
          <w:bCs/>
          <w:sz w:val="22"/>
          <w:szCs w:val="22"/>
        </w:rPr>
      </w:pPr>
      <w:r w:rsidRPr="006A324C">
        <w:rPr>
          <w:rFonts w:ascii="Arial" w:hAnsi="Arial" w:cs="Arial"/>
          <w:sz w:val="22"/>
          <w:szCs w:val="22"/>
        </w:rPr>
        <w:t>uzav</w:t>
      </w:r>
      <w:r>
        <w:rPr>
          <w:rFonts w:ascii="Arial" w:hAnsi="Arial" w:cs="Arial"/>
          <w:sz w:val="22"/>
          <w:szCs w:val="22"/>
        </w:rPr>
        <w:t>írají v souladu s § 222 odst. 5</w:t>
      </w:r>
      <w:r w:rsidRPr="006A324C">
        <w:rPr>
          <w:rFonts w:ascii="Arial" w:hAnsi="Arial" w:cs="Arial"/>
          <w:sz w:val="22"/>
          <w:szCs w:val="22"/>
        </w:rPr>
        <w:t xml:space="preserve"> zákona č. 134/2016 Sb., o zadávání veřejných zakázek, ve</w:t>
      </w:r>
      <w:r w:rsidR="00664CD4">
        <w:rPr>
          <w:rFonts w:ascii="Arial" w:hAnsi="Arial" w:cs="Arial"/>
          <w:sz w:val="22"/>
          <w:szCs w:val="22"/>
        </w:rPr>
        <w:t> </w:t>
      </w:r>
      <w:r w:rsidRPr="006A324C">
        <w:rPr>
          <w:rFonts w:ascii="Arial" w:hAnsi="Arial" w:cs="Arial"/>
          <w:sz w:val="22"/>
          <w:szCs w:val="22"/>
        </w:rPr>
        <w:t>znění pozdějších předpisů (dále jen „ZZVZ"), ve smyslu podmínek a ustanovení uvedených v</w:t>
      </w:r>
      <w:r w:rsidR="00664CD4">
        <w:rPr>
          <w:rFonts w:ascii="Arial" w:hAnsi="Arial" w:cs="Arial"/>
          <w:sz w:val="22"/>
          <w:szCs w:val="22"/>
        </w:rPr>
        <w:t> </w:t>
      </w:r>
      <w:r w:rsidRPr="006A324C">
        <w:rPr>
          <w:rFonts w:ascii="Arial" w:hAnsi="Arial" w:cs="Arial"/>
          <w:sz w:val="22"/>
          <w:szCs w:val="22"/>
        </w:rPr>
        <w:t>kompletní zadávací dokumentaci vč. oznámení o zahájení zadávacího řízení uveřejněného ve</w:t>
      </w:r>
      <w:r w:rsidR="00664CD4">
        <w:rPr>
          <w:rFonts w:ascii="Arial" w:hAnsi="Arial" w:cs="Arial"/>
          <w:sz w:val="22"/>
          <w:szCs w:val="22"/>
        </w:rPr>
        <w:t> </w:t>
      </w:r>
      <w:r w:rsidRPr="006A324C">
        <w:rPr>
          <w:rFonts w:ascii="Arial" w:hAnsi="Arial" w:cs="Arial"/>
          <w:sz w:val="22"/>
          <w:szCs w:val="22"/>
        </w:rPr>
        <w:t xml:space="preserve">Věstníku veřejných zakázek pod evidenčním číslem </w:t>
      </w:r>
      <w:r w:rsidRPr="008F7B07">
        <w:rPr>
          <w:rFonts w:ascii="Arial" w:hAnsi="Arial" w:cs="Arial"/>
          <w:color w:val="000000"/>
          <w:sz w:val="22"/>
          <w:szCs w:val="22"/>
        </w:rPr>
        <w:t>Z2020-040716</w:t>
      </w:r>
      <w:r>
        <w:rPr>
          <w:rFonts w:ascii="Arial" w:hAnsi="Arial" w:cs="Arial"/>
          <w:color w:val="000000"/>
          <w:sz w:val="22"/>
          <w:szCs w:val="22"/>
        </w:rPr>
        <w:t xml:space="preserve">, </w:t>
      </w:r>
      <w:r w:rsidRPr="007A4BF4">
        <w:rPr>
          <w:rFonts w:ascii="Arial" w:hAnsi="Arial" w:cs="Arial"/>
          <w:sz w:val="22"/>
          <w:szCs w:val="22"/>
        </w:rPr>
        <w:t>a v souladu</w:t>
      </w:r>
      <w:r>
        <w:rPr>
          <w:rFonts w:ascii="Arial" w:hAnsi="Arial" w:cs="Arial"/>
          <w:sz w:val="22"/>
          <w:szCs w:val="22"/>
        </w:rPr>
        <w:t xml:space="preserve"> s nabídkou zhotovitele</w:t>
      </w:r>
      <w:r w:rsidRPr="006A324C">
        <w:rPr>
          <w:rFonts w:ascii="Arial" w:hAnsi="Arial" w:cs="Arial"/>
          <w:sz w:val="22"/>
          <w:szCs w:val="22"/>
        </w:rPr>
        <w:t xml:space="preserve"> tento dodatek níže uvedeného dne, měsíce a roku tento dodatek č. 1 (dále jen „dodatek</w:t>
      </w:r>
      <w:r>
        <w:rPr>
          <w:rFonts w:ascii="Arial" w:hAnsi="Arial" w:cs="Arial"/>
          <w:sz w:val="22"/>
          <w:szCs w:val="22"/>
        </w:rPr>
        <w:t xml:space="preserve"> č. 1</w:t>
      </w:r>
      <w:r w:rsidRPr="006A324C">
        <w:rPr>
          <w:rFonts w:ascii="Arial" w:hAnsi="Arial" w:cs="Arial"/>
          <w:sz w:val="22"/>
          <w:szCs w:val="22"/>
        </w:rPr>
        <w:t>") k</w:t>
      </w:r>
      <w:r>
        <w:rPr>
          <w:rFonts w:ascii="Arial" w:hAnsi="Arial" w:cs="Arial"/>
          <w:sz w:val="22"/>
          <w:szCs w:val="22"/>
        </w:rPr>
        <w:t xml:space="preserve">e smlouvě </w:t>
      </w:r>
      <w:r>
        <w:rPr>
          <w:rFonts w:ascii="Arial" w:hAnsi="Arial" w:cs="Arial"/>
          <w:sz w:val="22"/>
          <w:szCs w:val="22"/>
        </w:rPr>
        <w:lastRenderedPageBreak/>
        <w:t xml:space="preserve">o dílo k veřejné zakázce </w:t>
      </w:r>
      <w:r w:rsidRPr="006A324C">
        <w:rPr>
          <w:rFonts w:ascii="Arial" w:hAnsi="Arial" w:cs="Arial"/>
          <w:bCs/>
          <w:sz w:val="22"/>
          <w:szCs w:val="22"/>
        </w:rPr>
        <w:t>s názvem „</w:t>
      </w:r>
      <w:r>
        <w:rPr>
          <w:rFonts w:ascii="Arial" w:hAnsi="Arial" w:cs="Arial"/>
          <w:bCs/>
          <w:sz w:val="22"/>
          <w:szCs w:val="22"/>
        </w:rPr>
        <w:t>Projektová dokumentace Oprava opěrných zdí Kramářovy vily</w:t>
      </w:r>
      <w:r w:rsidRPr="006A324C">
        <w:rPr>
          <w:rFonts w:ascii="Arial" w:hAnsi="Arial" w:cs="Arial"/>
          <w:bCs/>
          <w:sz w:val="22"/>
          <w:szCs w:val="22"/>
        </w:rPr>
        <w:t>“</w:t>
      </w:r>
      <w:r w:rsidRPr="006A324C">
        <w:rPr>
          <w:rFonts w:ascii="Arial" w:hAnsi="Arial" w:cs="Arial"/>
          <w:sz w:val="22"/>
          <w:szCs w:val="22"/>
        </w:rPr>
        <w:t xml:space="preserve">, ev. č. </w:t>
      </w:r>
      <w:r>
        <w:rPr>
          <w:rFonts w:ascii="Arial" w:hAnsi="Arial" w:cs="Arial"/>
          <w:sz w:val="22"/>
          <w:szCs w:val="22"/>
        </w:rPr>
        <w:t>21/01</w:t>
      </w:r>
      <w:r w:rsidRPr="006A324C">
        <w:rPr>
          <w:rFonts w:ascii="Arial" w:hAnsi="Arial" w:cs="Arial"/>
          <w:sz w:val="22"/>
          <w:szCs w:val="22"/>
        </w:rPr>
        <w:t>0-0, kterou uzavřeli dne</w:t>
      </w:r>
      <w:r>
        <w:rPr>
          <w:rFonts w:ascii="Arial" w:hAnsi="Arial" w:cs="Arial"/>
          <w:sz w:val="22"/>
          <w:szCs w:val="22"/>
        </w:rPr>
        <w:t xml:space="preserve"> 28.01</w:t>
      </w:r>
      <w:r w:rsidRPr="006A324C">
        <w:rPr>
          <w:rFonts w:ascii="Arial" w:hAnsi="Arial" w:cs="Arial"/>
          <w:sz w:val="22"/>
          <w:szCs w:val="22"/>
        </w:rPr>
        <w:t>.2021 (dále jen „smlouva“).</w:t>
      </w:r>
    </w:p>
    <w:p w:rsidR="0078171F" w:rsidRDefault="0078171F" w:rsidP="00FA18B0">
      <w:pPr>
        <w:keepNext/>
        <w:ind w:right="11"/>
        <w:contextualSpacing/>
        <w:rPr>
          <w:rFonts w:ascii="Arial" w:eastAsia="Times New Roman" w:hAnsi="Arial" w:cs="Arial"/>
          <w:sz w:val="22"/>
          <w:szCs w:val="22"/>
        </w:rPr>
      </w:pPr>
    </w:p>
    <w:p w:rsidR="00CA7F10" w:rsidRPr="00066E1E" w:rsidRDefault="00CA7F10" w:rsidP="00FA18B0">
      <w:pPr>
        <w:pStyle w:val="sloV"/>
        <w:keepNext/>
        <w:numPr>
          <w:ilvl w:val="0"/>
          <w:numId w:val="27"/>
        </w:numPr>
        <w:spacing w:before="0"/>
        <w:contextualSpacing/>
      </w:pPr>
      <w:r>
        <w:t>P</w:t>
      </w:r>
      <w:r w:rsidRPr="00066E1E">
        <w:t xml:space="preserve">ředmět </w:t>
      </w:r>
      <w:r w:rsidR="0078171F">
        <w:t>dodatku</w:t>
      </w:r>
    </w:p>
    <w:p w:rsidR="0078171F" w:rsidRPr="0078171F" w:rsidRDefault="0078171F" w:rsidP="00FA18B0">
      <w:pPr>
        <w:keepNext/>
        <w:numPr>
          <w:ilvl w:val="0"/>
          <w:numId w:val="12"/>
        </w:numPr>
        <w:spacing w:after="120"/>
        <w:ind w:left="357" w:right="11" w:hanging="357"/>
        <w:rPr>
          <w:rFonts w:ascii="Arial" w:eastAsia="Times New Roman" w:hAnsi="Arial" w:cs="Arial"/>
          <w:sz w:val="22"/>
          <w:szCs w:val="22"/>
        </w:rPr>
      </w:pPr>
      <w:r w:rsidRPr="0078171F">
        <w:rPr>
          <w:rFonts w:ascii="Arial" w:eastAsia="Times New Roman" w:hAnsi="Arial" w:cs="Arial"/>
          <w:sz w:val="22"/>
          <w:szCs w:val="22"/>
        </w:rPr>
        <w:t>Předmětem tohoto dodatku č. 1 je změna závazku ze smlouvy spočívající v úpravě rozsahu projektových prací a s tím spojená změna smlouvy a smluvních podmínek.</w:t>
      </w:r>
    </w:p>
    <w:p w:rsidR="008F7B07" w:rsidRDefault="008F7B07" w:rsidP="00FA18B0">
      <w:pPr>
        <w:keepNext/>
        <w:numPr>
          <w:ilvl w:val="0"/>
          <w:numId w:val="12"/>
        </w:numPr>
        <w:spacing w:after="120"/>
        <w:ind w:left="357" w:right="11" w:hanging="357"/>
        <w:rPr>
          <w:rFonts w:ascii="Arial" w:eastAsia="Times New Roman" w:hAnsi="Arial" w:cs="Arial"/>
          <w:sz w:val="22"/>
          <w:szCs w:val="22"/>
        </w:rPr>
      </w:pPr>
      <w:r>
        <w:rPr>
          <w:rFonts w:ascii="Arial" w:eastAsia="Times New Roman" w:hAnsi="Arial" w:cs="Arial"/>
          <w:sz w:val="22"/>
          <w:szCs w:val="22"/>
        </w:rPr>
        <w:t xml:space="preserve">Smluvní strany se dohodly na úpravě předmětu smlouvy tak, že se předmět smlouvy v čl. II odst. 2 </w:t>
      </w:r>
      <w:r w:rsidR="00FE59B0">
        <w:rPr>
          <w:rFonts w:ascii="Arial" w:eastAsia="Times New Roman" w:hAnsi="Arial" w:cs="Arial"/>
          <w:sz w:val="22"/>
          <w:szCs w:val="22"/>
        </w:rPr>
        <w:t xml:space="preserve">písm. a) </w:t>
      </w:r>
      <w:r w:rsidR="0078171F" w:rsidRPr="0078171F">
        <w:rPr>
          <w:rFonts w:ascii="Arial" w:eastAsia="Times New Roman" w:hAnsi="Arial" w:cs="Arial"/>
          <w:sz w:val="22"/>
          <w:szCs w:val="22"/>
        </w:rPr>
        <w:t xml:space="preserve">upravuje na základě rozhodnutí </w:t>
      </w:r>
      <w:r w:rsidR="007A4BF4">
        <w:rPr>
          <w:rFonts w:ascii="Arial" w:eastAsia="Times New Roman" w:hAnsi="Arial" w:cs="Arial"/>
          <w:sz w:val="22"/>
          <w:szCs w:val="22"/>
        </w:rPr>
        <w:t>objednatele</w:t>
      </w:r>
      <w:r w:rsidR="0078171F" w:rsidRPr="0078171F">
        <w:rPr>
          <w:rFonts w:ascii="Arial" w:eastAsia="Times New Roman" w:hAnsi="Arial" w:cs="Arial"/>
          <w:sz w:val="22"/>
          <w:szCs w:val="22"/>
        </w:rPr>
        <w:t xml:space="preserve"> </w:t>
      </w:r>
      <w:r w:rsidR="00FE59B0">
        <w:rPr>
          <w:rFonts w:ascii="Arial" w:eastAsia="Times New Roman" w:hAnsi="Arial" w:cs="Arial"/>
          <w:sz w:val="22"/>
          <w:szCs w:val="22"/>
        </w:rPr>
        <w:t>a</w:t>
      </w:r>
      <w:r w:rsidR="0078171F">
        <w:rPr>
          <w:rFonts w:ascii="Arial" w:eastAsia="Times New Roman" w:hAnsi="Arial" w:cs="Arial"/>
          <w:sz w:val="22"/>
          <w:szCs w:val="22"/>
        </w:rPr>
        <w:t xml:space="preserve"> doporučení N</w:t>
      </w:r>
      <w:r w:rsidR="007A4BF4">
        <w:rPr>
          <w:rFonts w:ascii="Arial" w:eastAsia="Times New Roman" w:hAnsi="Arial" w:cs="Arial"/>
          <w:sz w:val="22"/>
          <w:szCs w:val="22"/>
        </w:rPr>
        <w:t>árodního památkového ústavu (dále jen „NPÚ“)</w:t>
      </w:r>
      <w:r>
        <w:rPr>
          <w:rFonts w:ascii="Arial" w:eastAsia="Times New Roman" w:hAnsi="Arial" w:cs="Arial"/>
          <w:sz w:val="22"/>
          <w:szCs w:val="22"/>
        </w:rPr>
        <w:t xml:space="preserve"> takto:</w:t>
      </w:r>
    </w:p>
    <w:p w:rsidR="008F7B07" w:rsidRDefault="008F7B07" w:rsidP="00FA18B0">
      <w:pPr>
        <w:keepNext/>
        <w:spacing w:after="120"/>
        <w:ind w:left="357" w:right="11"/>
        <w:rPr>
          <w:rFonts w:ascii="Arial" w:eastAsia="Times New Roman" w:hAnsi="Arial" w:cs="Arial"/>
          <w:sz w:val="22"/>
          <w:szCs w:val="22"/>
        </w:rPr>
      </w:pPr>
      <w:r>
        <w:rPr>
          <w:rFonts w:ascii="Arial" w:eastAsia="Times New Roman" w:hAnsi="Arial" w:cs="Arial"/>
          <w:sz w:val="22"/>
          <w:szCs w:val="22"/>
        </w:rPr>
        <w:t>Na základě tohoto dodatku č. 1 se:</w:t>
      </w:r>
    </w:p>
    <w:p w:rsidR="008F7B07" w:rsidRPr="00FE59B0" w:rsidRDefault="008F7B07" w:rsidP="00FA18B0">
      <w:pPr>
        <w:pStyle w:val="Odstavecseseznamem"/>
        <w:keepNext/>
        <w:numPr>
          <w:ilvl w:val="0"/>
          <w:numId w:val="41"/>
        </w:numPr>
        <w:spacing w:after="120"/>
        <w:ind w:right="11"/>
        <w:jc w:val="both"/>
        <w:rPr>
          <w:rFonts w:ascii="Arial" w:eastAsia="Times New Roman" w:hAnsi="Arial" w:cs="Arial"/>
        </w:rPr>
      </w:pPr>
      <w:r w:rsidRPr="00FE59B0">
        <w:rPr>
          <w:rFonts w:ascii="Arial" w:eastAsia="Times New Roman" w:hAnsi="Arial" w:cs="Arial"/>
        </w:rPr>
        <w:t xml:space="preserve">Zhotovitel zavazuje provést nezbytné dodatečné </w:t>
      </w:r>
      <w:r w:rsidR="00D5305E" w:rsidRPr="00FE59B0">
        <w:rPr>
          <w:rFonts w:ascii="Arial" w:eastAsia="Times New Roman" w:hAnsi="Arial" w:cs="Arial"/>
        </w:rPr>
        <w:t>dvě boura</w:t>
      </w:r>
      <w:r w:rsidR="00664CD4">
        <w:rPr>
          <w:rFonts w:ascii="Arial" w:eastAsia="Times New Roman" w:hAnsi="Arial" w:cs="Arial"/>
        </w:rPr>
        <w:t>né</w:t>
      </w:r>
      <w:r w:rsidR="00D5305E" w:rsidRPr="00FE59B0">
        <w:rPr>
          <w:rFonts w:ascii="Arial" w:eastAsia="Times New Roman" w:hAnsi="Arial" w:cs="Arial"/>
        </w:rPr>
        <w:t xml:space="preserve"> sondy ve východní části cca 1x1</w:t>
      </w:r>
      <w:r w:rsidR="007A4BF4" w:rsidRPr="00FE59B0">
        <w:rPr>
          <w:rFonts w:ascii="Arial" w:eastAsia="Times New Roman" w:hAnsi="Arial" w:cs="Arial"/>
        </w:rPr>
        <w:t xml:space="preserve"> </w:t>
      </w:r>
      <w:r w:rsidR="00D5305E" w:rsidRPr="00FE59B0">
        <w:rPr>
          <w:rFonts w:ascii="Arial" w:eastAsia="Times New Roman" w:hAnsi="Arial" w:cs="Arial"/>
        </w:rPr>
        <w:t xml:space="preserve">m vedené přes novodobé přizdívky z cihel a betonu až na původní zdivo, vč. zjištění charakteristik původního zdiva v sondách. </w:t>
      </w:r>
      <w:r w:rsidR="009A03FB" w:rsidRPr="00FE59B0">
        <w:rPr>
          <w:rFonts w:ascii="Arial" w:eastAsia="Times New Roman" w:hAnsi="Arial" w:cs="Arial"/>
        </w:rPr>
        <w:t>Provedení dalších sond je nezbytné pro řádné provedení a dokonč</w:t>
      </w:r>
      <w:r w:rsidRPr="00FE59B0">
        <w:rPr>
          <w:rFonts w:ascii="Arial" w:eastAsia="Times New Roman" w:hAnsi="Arial" w:cs="Arial"/>
        </w:rPr>
        <w:t>ení</w:t>
      </w:r>
      <w:r w:rsidR="009A03FB" w:rsidRPr="00FE59B0">
        <w:rPr>
          <w:rFonts w:ascii="Arial" w:eastAsia="Times New Roman" w:hAnsi="Arial" w:cs="Arial"/>
        </w:rPr>
        <w:t xml:space="preserve"> stavebních prací</w:t>
      </w:r>
      <w:r w:rsidRPr="00FE59B0">
        <w:rPr>
          <w:rFonts w:ascii="Arial" w:eastAsia="Times New Roman" w:hAnsi="Arial" w:cs="Arial"/>
        </w:rPr>
        <w:t xml:space="preserve">, a </w:t>
      </w:r>
    </w:p>
    <w:p w:rsidR="007A4BF4" w:rsidRPr="008F7B07" w:rsidRDefault="008F7B07" w:rsidP="00FA18B0">
      <w:pPr>
        <w:pStyle w:val="Odstavecseseznamem"/>
        <w:keepNext/>
        <w:numPr>
          <w:ilvl w:val="0"/>
          <w:numId w:val="41"/>
        </w:numPr>
        <w:spacing w:after="120"/>
        <w:ind w:right="11"/>
        <w:jc w:val="both"/>
        <w:rPr>
          <w:rFonts w:ascii="Arial" w:eastAsia="Times New Roman" w:hAnsi="Arial" w:cs="Arial"/>
        </w:rPr>
      </w:pPr>
      <w:r>
        <w:rPr>
          <w:rFonts w:ascii="Arial" w:eastAsia="Times New Roman" w:hAnsi="Arial" w:cs="Arial"/>
        </w:rPr>
        <w:t>Objednatel zavazuje zaplatit zhotoviteli cenu uvedenou v čl. III odst.</w:t>
      </w:r>
      <w:r w:rsidR="00FE59B0">
        <w:rPr>
          <w:rFonts w:ascii="Arial" w:eastAsia="Times New Roman" w:hAnsi="Arial" w:cs="Arial"/>
        </w:rPr>
        <w:t xml:space="preserve"> 2 </w:t>
      </w:r>
      <w:r>
        <w:rPr>
          <w:rFonts w:ascii="Arial" w:eastAsia="Times New Roman" w:hAnsi="Arial" w:cs="Arial"/>
        </w:rPr>
        <w:t>tohoto dodatku č. 1 za podmínek stanovených smlouvou</w:t>
      </w:r>
      <w:r w:rsidR="009A03FB" w:rsidRPr="008F7B07">
        <w:rPr>
          <w:rFonts w:ascii="Arial" w:eastAsia="Times New Roman" w:hAnsi="Arial" w:cs="Arial"/>
        </w:rPr>
        <w:t>.</w:t>
      </w:r>
    </w:p>
    <w:p w:rsidR="008F7B07" w:rsidRDefault="008F7B07" w:rsidP="00FA18B0">
      <w:pPr>
        <w:pStyle w:val="sloV"/>
        <w:keepNext/>
        <w:numPr>
          <w:ilvl w:val="0"/>
          <w:numId w:val="27"/>
        </w:numPr>
        <w:spacing w:before="0"/>
        <w:contextualSpacing/>
      </w:pPr>
      <w:r>
        <w:t>Změna doby plnění</w:t>
      </w:r>
    </w:p>
    <w:p w:rsidR="008F7B07" w:rsidRDefault="008F7B07" w:rsidP="00FA18B0">
      <w:pPr>
        <w:pStyle w:val="sloV"/>
        <w:keepNext/>
        <w:spacing w:before="0"/>
        <w:contextualSpacing/>
        <w:jc w:val="both"/>
      </w:pPr>
    </w:p>
    <w:p w:rsidR="008F7B07" w:rsidRPr="00FE59B0" w:rsidRDefault="008F7B07" w:rsidP="000A7DF9">
      <w:pPr>
        <w:pStyle w:val="sloV"/>
        <w:keepNext/>
        <w:keepLines/>
        <w:numPr>
          <w:ilvl w:val="0"/>
          <w:numId w:val="39"/>
        </w:numPr>
        <w:spacing w:before="0"/>
        <w:ind w:left="425" w:hanging="425"/>
        <w:contextualSpacing/>
        <w:jc w:val="both"/>
        <w:rPr>
          <w:rFonts w:eastAsia="Times New Roman"/>
        </w:rPr>
      </w:pPr>
      <w:r w:rsidRPr="00FE59B0">
        <w:rPr>
          <w:b w:val="0"/>
        </w:rPr>
        <w:t xml:space="preserve">Zhotovitel je povinen provést dodatečné bourací sondy uvedené v čl. I tohoto dodatku </w:t>
      </w:r>
      <w:r w:rsidRPr="00FA18B0">
        <w:t>a</w:t>
      </w:r>
      <w:r w:rsidR="000A7DF9">
        <w:t> </w:t>
      </w:r>
      <w:r w:rsidRPr="00FA18B0">
        <w:t>zároveň</w:t>
      </w:r>
      <w:r w:rsidRPr="00FE59B0">
        <w:rPr>
          <w:b w:val="0"/>
        </w:rPr>
        <w:t xml:space="preserve"> </w:t>
      </w:r>
      <w:r w:rsidRPr="00FE59B0">
        <w:rPr>
          <w:rFonts w:eastAsia="Times New Roman"/>
          <w:b w:val="0"/>
        </w:rPr>
        <w:t xml:space="preserve">aktualizovat doplnění stávajícího průzkumu dle čl. II odst. 2 písm. a) smlouvy podle závěrů bouraných sond a spolu se závěry z bouraných sond předat objednateli </w:t>
      </w:r>
      <w:r w:rsidRPr="00FE59B0">
        <w:rPr>
          <w:rFonts w:eastAsia="Times New Roman"/>
        </w:rPr>
        <w:t>do tří týdnů od účinnosti tohoto dodatku č. 1.</w:t>
      </w:r>
    </w:p>
    <w:p w:rsidR="004C2222" w:rsidRPr="00FE59B0" w:rsidRDefault="004C2222" w:rsidP="00FA18B0">
      <w:pPr>
        <w:pStyle w:val="sloV"/>
        <w:keepNext/>
        <w:spacing w:before="0"/>
        <w:ind w:left="426" w:hanging="426"/>
        <w:contextualSpacing/>
        <w:jc w:val="both"/>
        <w:rPr>
          <w:b w:val="0"/>
        </w:rPr>
      </w:pPr>
    </w:p>
    <w:p w:rsidR="008F7B07" w:rsidRDefault="004C2222" w:rsidP="00FA18B0">
      <w:pPr>
        <w:pStyle w:val="sloV"/>
        <w:keepNext/>
        <w:numPr>
          <w:ilvl w:val="0"/>
          <w:numId w:val="27"/>
        </w:numPr>
        <w:spacing w:before="0"/>
        <w:contextualSpacing/>
        <w:rPr>
          <w:rFonts w:eastAsia="Times New Roman"/>
        </w:rPr>
      </w:pPr>
      <w:r>
        <w:rPr>
          <w:rFonts w:eastAsia="Times New Roman"/>
        </w:rPr>
        <w:t>Změna ceny díla</w:t>
      </w:r>
    </w:p>
    <w:p w:rsidR="005207BE" w:rsidRDefault="00FE59B0" w:rsidP="00FA18B0">
      <w:pPr>
        <w:pStyle w:val="Odstavecseseznamem"/>
        <w:keepNext/>
        <w:numPr>
          <w:ilvl w:val="0"/>
          <w:numId w:val="40"/>
        </w:numPr>
        <w:spacing w:after="120"/>
        <w:ind w:left="425" w:right="11" w:hanging="426"/>
        <w:contextualSpacing w:val="0"/>
        <w:jc w:val="both"/>
        <w:rPr>
          <w:rFonts w:ascii="Arial" w:eastAsia="Times New Roman" w:hAnsi="Arial" w:cs="Arial"/>
        </w:rPr>
      </w:pPr>
      <w:r>
        <w:rPr>
          <w:rFonts w:ascii="Arial" w:eastAsia="Times New Roman" w:hAnsi="Arial" w:cs="Arial"/>
        </w:rPr>
        <w:t xml:space="preserve">Článek </w:t>
      </w:r>
      <w:r w:rsidR="00B20703">
        <w:rPr>
          <w:rFonts w:ascii="Arial" w:eastAsia="Times New Roman" w:hAnsi="Arial" w:cs="Arial"/>
        </w:rPr>
        <w:t xml:space="preserve">V. odst. 3 </w:t>
      </w:r>
      <w:r w:rsidR="00C74E96">
        <w:rPr>
          <w:rFonts w:ascii="Arial" w:eastAsia="Times New Roman" w:hAnsi="Arial" w:cs="Arial"/>
        </w:rPr>
        <w:t xml:space="preserve">písm. a) </w:t>
      </w:r>
      <w:r w:rsidR="001B4EB3">
        <w:rPr>
          <w:rFonts w:ascii="Arial" w:eastAsia="Times New Roman" w:hAnsi="Arial" w:cs="Arial"/>
        </w:rPr>
        <w:t xml:space="preserve">smlouvy </w:t>
      </w:r>
      <w:r>
        <w:rPr>
          <w:rFonts w:ascii="Arial" w:eastAsia="Times New Roman" w:hAnsi="Arial" w:cs="Arial"/>
        </w:rPr>
        <w:t xml:space="preserve">nově zní </w:t>
      </w:r>
      <w:r w:rsidR="00C74E96">
        <w:rPr>
          <w:rFonts w:ascii="Arial" w:eastAsia="Times New Roman" w:hAnsi="Arial" w:cs="Arial"/>
        </w:rPr>
        <w:t>takto</w:t>
      </w:r>
      <w:r w:rsidR="005207BE">
        <w:rPr>
          <w:rFonts w:ascii="Arial" w:eastAsia="Times New Roman" w:hAnsi="Arial" w:cs="Arial"/>
        </w:rPr>
        <w:t>:</w:t>
      </w:r>
    </w:p>
    <w:p w:rsidR="00C74E96" w:rsidRPr="00FE59B0" w:rsidRDefault="00B20703" w:rsidP="00FA18B0">
      <w:pPr>
        <w:pStyle w:val="Odstavecseseznamem"/>
        <w:keepNext/>
        <w:spacing w:after="120"/>
        <w:ind w:left="425" w:right="11"/>
        <w:contextualSpacing w:val="0"/>
        <w:jc w:val="both"/>
        <w:rPr>
          <w:rFonts w:ascii="Arial" w:eastAsia="Times New Roman" w:hAnsi="Arial" w:cs="Arial"/>
          <w:i/>
        </w:rPr>
      </w:pPr>
      <w:r w:rsidRPr="00FE59B0">
        <w:rPr>
          <w:rFonts w:ascii="Arial" w:eastAsia="Times New Roman" w:hAnsi="Arial" w:cs="Arial"/>
          <w:i/>
        </w:rPr>
        <w:t>„</w:t>
      </w:r>
      <w:r w:rsidR="00C74E96" w:rsidRPr="00FE59B0">
        <w:rPr>
          <w:rFonts w:ascii="Arial" w:eastAsia="Times New Roman" w:hAnsi="Arial" w:cs="Arial"/>
          <w:i/>
        </w:rPr>
        <w:t>C</w:t>
      </w:r>
      <w:r w:rsidR="005207BE" w:rsidRPr="00FE59B0">
        <w:rPr>
          <w:rFonts w:ascii="Arial" w:eastAsia="Times New Roman" w:hAnsi="Arial" w:cs="Arial"/>
          <w:i/>
        </w:rPr>
        <w:t xml:space="preserve">ena </w:t>
      </w:r>
      <w:r w:rsidR="00C74E96" w:rsidRPr="00FE59B0">
        <w:rPr>
          <w:rFonts w:ascii="Arial" w:eastAsia="Times New Roman" w:hAnsi="Arial" w:cs="Arial"/>
          <w:i/>
        </w:rPr>
        <w:t xml:space="preserve">za část díla dle čl. II odst. 2 písm. a) </w:t>
      </w:r>
      <w:r w:rsidRPr="00FE59B0">
        <w:rPr>
          <w:rFonts w:ascii="Arial" w:eastAsia="Times New Roman" w:hAnsi="Arial" w:cs="Arial"/>
          <w:i/>
        </w:rPr>
        <w:t xml:space="preserve">smlouvy </w:t>
      </w:r>
      <w:r w:rsidR="00C74E96" w:rsidRPr="00FE59B0">
        <w:rPr>
          <w:rFonts w:ascii="Arial" w:eastAsia="Times New Roman" w:hAnsi="Arial" w:cs="Arial"/>
          <w:i/>
        </w:rPr>
        <w:t>ve výši ceny příslušné pro tuto část díla po řádném provedení a potvrzení akceptačního protokolu pro tuto část díla vyjma bouraných sond, cena za bourané sondy bude uhrazena samostatně na základě samostatného akceptačního protokolu</w:t>
      </w:r>
      <w:r w:rsidRPr="00FE59B0">
        <w:rPr>
          <w:rFonts w:ascii="Arial" w:eastAsia="Times New Roman" w:hAnsi="Arial" w:cs="Arial"/>
          <w:i/>
        </w:rPr>
        <w:t>“</w:t>
      </w:r>
      <w:r w:rsidR="0064093A" w:rsidRPr="00FE59B0">
        <w:rPr>
          <w:rFonts w:ascii="Arial" w:eastAsia="Times New Roman" w:hAnsi="Arial" w:cs="Arial"/>
          <w:i/>
        </w:rPr>
        <w:t>.</w:t>
      </w:r>
    </w:p>
    <w:p w:rsidR="00FE59B0" w:rsidRPr="00FE59B0" w:rsidRDefault="00FE59B0" w:rsidP="00FA18B0">
      <w:pPr>
        <w:pStyle w:val="Odstavecseseznamem"/>
        <w:keepNext/>
        <w:numPr>
          <w:ilvl w:val="0"/>
          <w:numId w:val="40"/>
        </w:numPr>
        <w:spacing w:after="120"/>
        <w:ind w:left="425" w:right="11" w:hanging="426"/>
        <w:contextualSpacing w:val="0"/>
        <w:jc w:val="both"/>
        <w:rPr>
          <w:rFonts w:ascii="Arial" w:eastAsia="Times New Roman" w:hAnsi="Arial" w:cs="Arial"/>
        </w:rPr>
      </w:pPr>
      <w:r w:rsidRPr="00FE59B0">
        <w:rPr>
          <w:rFonts w:ascii="Arial" w:eastAsia="Times New Roman" w:hAnsi="Arial" w:cs="Arial"/>
        </w:rPr>
        <w:t>S ohledem na změnu předmětu smlouvy dle tohoto dodatku č. 1 se cena díla v příloze č. 1 smlouvy – Kalkulace ceny mění takto:</w:t>
      </w:r>
    </w:p>
    <w:p w:rsidR="003322E1" w:rsidRPr="00FE59B0" w:rsidRDefault="00C74E96" w:rsidP="00FA18B0">
      <w:pPr>
        <w:keepNext/>
        <w:spacing w:after="120"/>
        <w:ind w:left="426" w:right="13"/>
        <w:rPr>
          <w:rFonts w:ascii="Arial" w:eastAsia="Times New Roman" w:hAnsi="Arial" w:cs="Arial"/>
          <w:sz w:val="22"/>
          <w:szCs w:val="22"/>
        </w:rPr>
      </w:pPr>
      <w:r w:rsidRPr="00FE59B0">
        <w:rPr>
          <w:rFonts w:ascii="Arial" w:eastAsia="Times New Roman" w:hAnsi="Arial" w:cs="Arial"/>
          <w:sz w:val="22"/>
          <w:szCs w:val="22"/>
        </w:rPr>
        <w:t xml:space="preserve">V příloze č. 1 </w:t>
      </w:r>
      <w:r w:rsidR="00B20703" w:rsidRPr="00FE59B0">
        <w:rPr>
          <w:rFonts w:ascii="Arial" w:eastAsia="Times New Roman" w:hAnsi="Arial" w:cs="Arial"/>
          <w:sz w:val="22"/>
          <w:szCs w:val="22"/>
        </w:rPr>
        <w:t xml:space="preserve">smlouvy </w:t>
      </w:r>
      <w:r w:rsidRPr="00FE59B0">
        <w:rPr>
          <w:rFonts w:ascii="Arial" w:eastAsia="Times New Roman" w:hAnsi="Arial" w:cs="Arial"/>
          <w:sz w:val="22"/>
          <w:szCs w:val="22"/>
        </w:rPr>
        <w:t xml:space="preserve">– Kalkulace ceny se </w:t>
      </w:r>
      <w:r w:rsidR="00B937EA" w:rsidRPr="00FE59B0">
        <w:rPr>
          <w:rFonts w:ascii="Arial" w:eastAsia="Times New Roman" w:hAnsi="Arial" w:cs="Arial"/>
          <w:sz w:val="22"/>
          <w:szCs w:val="22"/>
        </w:rPr>
        <w:t xml:space="preserve">cena uvedená </w:t>
      </w:r>
      <w:r w:rsidR="00B20703" w:rsidRPr="00FE59B0">
        <w:rPr>
          <w:rFonts w:ascii="Arial" w:eastAsia="Times New Roman" w:hAnsi="Arial" w:cs="Arial"/>
          <w:sz w:val="22"/>
          <w:szCs w:val="22"/>
        </w:rPr>
        <w:t xml:space="preserve">v řádku </w:t>
      </w:r>
      <w:r w:rsidRPr="00FE59B0">
        <w:rPr>
          <w:rFonts w:ascii="Arial" w:eastAsia="Times New Roman" w:hAnsi="Arial" w:cs="Arial"/>
          <w:sz w:val="22"/>
          <w:szCs w:val="22"/>
        </w:rPr>
        <w:t xml:space="preserve"> 1. Část díla dle čl. II odst. 2 písm. a) smlouvy - doplnění stávajícího průzkumu</w:t>
      </w:r>
      <w:r w:rsidR="003322E1" w:rsidRPr="00FE59B0">
        <w:rPr>
          <w:rFonts w:ascii="Arial" w:eastAsia="Times New Roman" w:hAnsi="Arial" w:cs="Arial"/>
          <w:sz w:val="22"/>
          <w:szCs w:val="22"/>
        </w:rPr>
        <w:t xml:space="preserve"> navyšuje </w:t>
      </w:r>
      <w:r w:rsidR="00B937EA" w:rsidRPr="00FE59B0">
        <w:rPr>
          <w:rFonts w:ascii="Arial" w:eastAsia="Times New Roman" w:hAnsi="Arial" w:cs="Arial"/>
          <w:sz w:val="22"/>
          <w:szCs w:val="22"/>
        </w:rPr>
        <w:t>o</w:t>
      </w:r>
      <w:r w:rsidR="00B20703" w:rsidRPr="00FE59B0">
        <w:rPr>
          <w:rFonts w:ascii="Arial" w:eastAsia="Times New Roman" w:hAnsi="Arial" w:cs="Arial"/>
          <w:sz w:val="22"/>
          <w:szCs w:val="22"/>
        </w:rPr>
        <w:t xml:space="preserve"> </w:t>
      </w:r>
      <w:r w:rsidR="003322E1" w:rsidRPr="00FE59B0">
        <w:rPr>
          <w:rFonts w:ascii="Arial" w:eastAsia="Times New Roman" w:hAnsi="Arial" w:cs="Arial"/>
          <w:sz w:val="22"/>
          <w:szCs w:val="22"/>
        </w:rPr>
        <w:t>částku 36.000</w:t>
      </w:r>
      <w:r w:rsidR="00B20703" w:rsidRPr="00FE59B0">
        <w:rPr>
          <w:rFonts w:ascii="Arial" w:eastAsia="Times New Roman" w:hAnsi="Arial" w:cs="Arial"/>
          <w:sz w:val="22"/>
          <w:szCs w:val="22"/>
        </w:rPr>
        <w:t xml:space="preserve"> </w:t>
      </w:r>
      <w:r w:rsidR="003322E1" w:rsidRPr="00FE59B0">
        <w:rPr>
          <w:rFonts w:ascii="Arial" w:eastAsia="Times New Roman" w:hAnsi="Arial" w:cs="Arial"/>
          <w:sz w:val="22"/>
          <w:szCs w:val="22"/>
        </w:rPr>
        <w:t>Kč bez DPH, tj. 43.560</w:t>
      </w:r>
      <w:r w:rsidR="00B20703" w:rsidRPr="00FE59B0">
        <w:rPr>
          <w:rFonts w:ascii="Arial" w:eastAsia="Times New Roman" w:hAnsi="Arial" w:cs="Arial"/>
          <w:sz w:val="22"/>
          <w:szCs w:val="22"/>
        </w:rPr>
        <w:t xml:space="preserve"> </w:t>
      </w:r>
      <w:r w:rsidR="003322E1" w:rsidRPr="00FE59B0">
        <w:rPr>
          <w:rFonts w:ascii="Arial" w:eastAsia="Times New Roman" w:hAnsi="Arial" w:cs="Arial"/>
          <w:sz w:val="22"/>
          <w:szCs w:val="22"/>
        </w:rPr>
        <w:t xml:space="preserve">Kč vč. DPH. Nově zní řádek 1 </w:t>
      </w:r>
      <w:r w:rsidR="001B4EB3" w:rsidRPr="00FE59B0">
        <w:rPr>
          <w:rFonts w:ascii="Arial" w:eastAsia="Times New Roman" w:hAnsi="Arial" w:cs="Arial"/>
          <w:sz w:val="22"/>
          <w:szCs w:val="22"/>
        </w:rPr>
        <w:t xml:space="preserve">přílohy č. 1 smlouvy </w:t>
      </w:r>
      <w:r w:rsidR="003322E1" w:rsidRPr="00FE59B0">
        <w:rPr>
          <w:rFonts w:ascii="Arial" w:eastAsia="Times New Roman" w:hAnsi="Arial" w:cs="Arial"/>
          <w:sz w:val="22"/>
          <w:szCs w:val="22"/>
        </w:rPr>
        <w:t>takto:</w:t>
      </w:r>
    </w:p>
    <w:p w:rsidR="005207BE" w:rsidRPr="0064093A" w:rsidRDefault="003322E1" w:rsidP="00FA18B0">
      <w:pPr>
        <w:keepNext/>
        <w:spacing w:after="120"/>
        <w:ind w:left="426" w:right="13"/>
        <w:contextualSpacing/>
        <w:rPr>
          <w:rFonts w:ascii="Arial" w:eastAsia="Times New Roman" w:hAnsi="Arial" w:cs="Arial"/>
          <w:i/>
          <w:sz w:val="22"/>
        </w:rPr>
      </w:pPr>
      <w:r w:rsidRPr="0064093A">
        <w:rPr>
          <w:rFonts w:ascii="Arial" w:eastAsia="Times New Roman" w:hAnsi="Arial" w:cs="Arial"/>
          <w:i/>
          <w:sz w:val="22"/>
        </w:rPr>
        <w:t xml:space="preserve">1. Část díla dle čl. II odst. 2 písm. a) smlouvy </w:t>
      </w:r>
      <w:r w:rsidR="008D000F">
        <w:rPr>
          <w:rFonts w:ascii="Arial" w:eastAsia="Times New Roman" w:hAnsi="Arial" w:cs="Arial"/>
          <w:i/>
          <w:sz w:val="22"/>
        </w:rPr>
        <w:t xml:space="preserve">- </w:t>
      </w:r>
      <w:r w:rsidRPr="0064093A">
        <w:rPr>
          <w:rFonts w:ascii="Arial" w:eastAsia="Times New Roman" w:hAnsi="Arial" w:cs="Arial"/>
          <w:i/>
          <w:sz w:val="22"/>
        </w:rPr>
        <w:t>doplnění stávajícího průzkumu</w:t>
      </w:r>
      <w:r w:rsidR="00C74E96" w:rsidRPr="0064093A">
        <w:rPr>
          <w:rFonts w:ascii="Arial" w:eastAsia="Times New Roman" w:hAnsi="Arial" w:cs="Arial"/>
          <w:i/>
          <w:sz w:val="22"/>
        </w:rPr>
        <w:t xml:space="preserve"> </w:t>
      </w:r>
      <w:r w:rsidR="00FE59B0">
        <w:rPr>
          <w:rFonts w:ascii="Arial" w:eastAsia="Times New Roman" w:hAnsi="Arial" w:cs="Arial"/>
          <w:i/>
          <w:sz w:val="22"/>
        </w:rPr>
        <w:t>včetně 2 bouraných sond</w:t>
      </w:r>
    </w:p>
    <w:p w:rsidR="00B20703" w:rsidRDefault="00B20703" w:rsidP="00FA18B0">
      <w:pPr>
        <w:keepNext/>
        <w:spacing w:after="120"/>
        <w:ind w:left="1" w:right="13" w:firstLine="356"/>
        <w:contextualSpacing/>
        <w:rPr>
          <w:rFonts w:ascii="Arial" w:eastAsia="Times New Roman" w:hAnsi="Arial" w:cs="Arial"/>
          <w:i/>
          <w:sz w:val="22"/>
        </w:rPr>
      </w:pPr>
    </w:p>
    <w:p w:rsidR="003322E1" w:rsidRPr="0064093A" w:rsidRDefault="003322E1" w:rsidP="00FA18B0">
      <w:pPr>
        <w:keepNext/>
        <w:spacing w:after="120"/>
        <w:ind w:left="1" w:right="13" w:firstLine="356"/>
        <w:contextualSpacing/>
        <w:rPr>
          <w:rFonts w:ascii="Arial" w:eastAsia="Times New Roman" w:hAnsi="Arial" w:cs="Arial"/>
          <w:i/>
          <w:sz w:val="22"/>
        </w:rPr>
      </w:pPr>
      <w:r w:rsidRPr="0064093A">
        <w:rPr>
          <w:rFonts w:ascii="Arial" w:eastAsia="Times New Roman" w:hAnsi="Arial" w:cs="Arial"/>
          <w:i/>
          <w:sz w:val="22"/>
        </w:rPr>
        <w:t>cena v Kč bez DPH</w:t>
      </w:r>
      <w:r w:rsidRPr="0064093A">
        <w:rPr>
          <w:rFonts w:ascii="Arial" w:eastAsia="Times New Roman" w:hAnsi="Arial" w:cs="Arial"/>
          <w:i/>
          <w:sz w:val="22"/>
        </w:rPr>
        <w:tab/>
        <w:t>726.000</w:t>
      </w:r>
      <w:r w:rsidR="00B20703">
        <w:rPr>
          <w:rFonts w:ascii="Arial" w:eastAsia="Times New Roman" w:hAnsi="Arial" w:cs="Arial"/>
          <w:i/>
          <w:sz w:val="22"/>
        </w:rPr>
        <w:t xml:space="preserve"> </w:t>
      </w:r>
      <w:r w:rsidRPr="0064093A">
        <w:rPr>
          <w:rFonts w:ascii="Arial" w:eastAsia="Times New Roman" w:hAnsi="Arial" w:cs="Arial"/>
          <w:i/>
          <w:sz w:val="22"/>
        </w:rPr>
        <w:t>Kč</w:t>
      </w:r>
    </w:p>
    <w:p w:rsidR="003322E1" w:rsidRPr="0064093A" w:rsidRDefault="003322E1" w:rsidP="00FA18B0">
      <w:pPr>
        <w:keepNext/>
        <w:spacing w:after="120"/>
        <w:ind w:left="1" w:right="13" w:firstLine="356"/>
        <w:contextualSpacing/>
        <w:rPr>
          <w:rFonts w:ascii="Arial" w:eastAsia="Times New Roman" w:hAnsi="Arial" w:cs="Arial"/>
          <w:i/>
          <w:sz w:val="22"/>
        </w:rPr>
      </w:pPr>
      <w:r w:rsidRPr="0064093A">
        <w:rPr>
          <w:rFonts w:ascii="Arial" w:eastAsia="Times New Roman" w:hAnsi="Arial" w:cs="Arial"/>
          <w:i/>
          <w:sz w:val="22"/>
        </w:rPr>
        <w:t>DPH</w:t>
      </w:r>
      <w:r w:rsidRPr="0064093A">
        <w:rPr>
          <w:rFonts w:ascii="Arial" w:eastAsia="Times New Roman" w:hAnsi="Arial" w:cs="Arial"/>
          <w:i/>
          <w:sz w:val="22"/>
        </w:rPr>
        <w:tab/>
      </w:r>
      <w:r w:rsidRPr="0064093A">
        <w:rPr>
          <w:rFonts w:ascii="Arial" w:eastAsia="Times New Roman" w:hAnsi="Arial" w:cs="Arial"/>
          <w:i/>
          <w:sz w:val="22"/>
        </w:rPr>
        <w:tab/>
      </w:r>
      <w:r w:rsidRPr="0064093A">
        <w:rPr>
          <w:rFonts w:ascii="Arial" w:eastAsia="Times New Roman" w:hAnsi="Arial" w:cs="Arial"/>
          <w:i/>
          <w:sz w:val="22"/>
        </w:rPr>
        <w:tab/>
        <w:t>21%</w:t>
      </w:r>
    </w:p>
    <w:p w:rsidR="003322E1" w:rsidRPr="0064093A" w:rsidRDefault="003322E1" w:rsidP="00FA18B0">
      <w:pPr>
        <w:keepNext/>
        <w:spacing w:after="120"/>
        <w:ind w:left="1" w:right="13" w:firstLine="356"/>
        <w:contextualSpacing/>
        <w:rPr>
          <w:rFonts w:ascii="Arial" w:eastAsia="Times New Roman" w:hAnsi="Arial" w:cs="Arial"/>
          <w:i/>
          <w:sz w:val="22"/>
        </w:rPr>
      </w:pPr>
      <w:r w:rsidRPr="0064093A">
        <w:rPr>
          <w:rFonts w:ascii="Arial" w:eastAsia="Times New Roman" w:hAnsi="Arial" w:cs="Arial"/>
          <w:i/>
          <w:sz w:val="22"/>
        </w:rPr>
        <w:t>cena v Kč vč. DPH</w:t>
      </w:r>
      <w:r w:rsidRPr="0064093A">
        <w:rPr>
          <w:rFonts w:ascii="Arial" w:eastAsia="Times New Roman" w:hAnsi="Arial" w:cs="Arial"/>
          <w:i/>
          <w:sz w:val="22"/>
        </w:rPr>
        <w:tab/>
        <w:t>878.460</w:t>
      </w:r>
      <w:r w:rsidR="00B20703">
        <w:rPr>
          <w:rFonts w:ascii="Arial" w:eastAsia="Times New Roman" w:hAnsi="Arial" w:cs="Arial"/>
          <w:i/>
          <w:sz w:val="22"/>
        </w:rPr>
        <w:t xml:space="preserve"> </w:t>
      </w:r>
      <w:r w:rsidRPr="0064093A">
        <w:rPr>
          <w:rFonts w:ascii="Arial" w:eastAsia="Times New Roman" w:hAnsi="Arial" w:cs="Arial"/>
          <w:i/>
          <w:sz w:val="22"/>
        </w:rPr>
        <w:t>Kč</w:t>
      </w:r>
    </w:p>
    <w:p w:rsidR="00AC11F6" w:rsidRPr="00AC11F6" w:rsidRDefault="00AC11F6" w:rsidP="00FA18B0">
      <w:pPr>
        <w:pStyle w:val="sloV"/>
        <w:keepNext/>
        <w:numPr>
          <w:ilvl w:val="0"/>
          <w:numId w:val="27"/>
        </w:numPr>
        <w:contextualSpacing/>
        <w:rPr>
          <w:rFonts w:eastAsia="Times New Roman"/>
          <w:spacing w:val="1"/>
        </w:rPr>
      </w:pPr>
      <w:r w:rsidRPr="00AC11F6">
        <w:rPr>
          <w:rFonts w:eastAsia="Times New Roman"/>
          <w:spacing w:val="1"/>
        </w:rPr>
        <w:t>Závěrečná ustanovení</w:t>
      </w:r>
    </w:p>
    <w:p w:rsidR="00B20703" w:rsidRPr="00FE59B0" w:rsidRDefault="00B20703" w:rsidP="00FA18B0">
      <w:pPr>
        <w:pStyle w:val="Odstavecseseznamem"/>
        <w:keepNext/>
        <w:numPr>
          <w:ilvl w:val="0"/>
          <w:numId w:val="37"/>
        </w:numPr>
        <w:spacing w:after="120" w:line="240" w:lineRule="auto"/>
        <w:ind w:left="357" w:right="11" w:hanging="357"/>
        <w:contextualSpacing w:val="0"/>
        <w:jc w:val="both"/>
        <w:rPr>
          <w:rFonts w:ascii="Arial" w:eastAsia="Times New Roman" w:hAnsi="Arial" w:cs="Arial"/>
        </w:rPr>
      </w:pPr>
      <w:r w:rsidRPr="00FE59B0">
        <w:rPr>
          <w:rFonts w:ascii="Arial" w:eastAsia="Times New Roman" w:hAnsi="Arial" w:cs="Arial"/>
        </w:rPr>
        <w:t xml:space="preserve">Tento dodatek č. 1 nabývá platnosti dnem jeho podpisu oběma smluvními stranami </w:t>
      </w:r>
      <w:r w:rsidRPr="00FE59B0">
        <w:rPr>
          <w:rFonts w:ascii="Arial" w:eastAsia="Times New Roman" w:hAnsi="Arial" w:cs="Arial"/>
        </w:rPr>
        <w:br/>
        <w:t>a účinnosti dnem uveřejnění v Registru smluv.</w:t>
      </w:r>
    </w:p>
    <w:p w:rsidR="00B20703" w:rsidRPr="00FE59B0" w:rsidRDefault="00B20703" w:rsidP="00FA18B0">
      <w:pPr>
        <w:pStyle w:val="Odstavecseseznamem"/>
        <w:keepNext/>
        <w:numPr>
          <w:ilvl w:val="0"/>
          <w:numId w:val="37"/>
        </w:numPr>
        <w:spacing w:after="120" w:line="240" w:lineRule="auto"/>
        <w:ind w:left="357" w:right="11" w:hanging="357"/>
        <w:contextualSpacing w:val="0"/>
        <w:jc w:val="both"/>
        <w:rPr>
          <w:rFonts w:ascii="Arial" w:eastAsia="Times New Roman" w:hAnsi="Arial" w:cs="Arial"/>
        </w:rPr>
      </w:pPr>
      <w:r w:rsidRPr="00FE59B0">
        <w:rPr>
          <w:rFonts w:ascii="Arial" w:eastAsia="Times New Roman" w:hAnsi="Arial" w:cs="Arial"/>
        </w:rPr>
        <w:t xml:space="preserve">Tento dodatek č. 1 je v případě jeho listinné podoby vyhotoven ve 4 vyhotoveních, z nichž </w:t>
      </w:r>
      <w:r w:rsidR="0078705A">
        <w:rPr>
          <w:rFonts w:ascii="Arial" w:eastAsia="Times New Roman" w:hAnsi="Arial" w:cs="Arial"/>
        </w:rPr>
        <w:t>3</w:t>
      </w:r>
      <w:r w:rsidRPr="00FE59B0">
        <w:rPr>
          <w:rFonts w:ascii="Arial" w:eastAsia="Times New Roman" w:hAnsi="Arial" w:cs="Arial"/>
        </w:rPr>
        <w:t xml:space="preserve"> obdrž</w:t>
      </w:r>
      <w:r w:rsidRPr="00B20703">
        <w:rPr>
          <w:rFonts w:ascii="Arial" w:eastAsia="Times New Roman" w:hAnsi="Arial" w:cs="Arial"/>
        </w:rPr>
        <w:t>í</w:t>
      </w:r>
      <w:r>
        <w:rPr>
          <w:rFonts w:ascii="Arial" w:eastAsia="Times New Roman" w:hAnsi="Arial" w:cs="Arial"/>
        </w:rPr>
        <w:t xml:space="preserve"> </w:t>
      </w:r>
      <w:r w:rsidRPr="00B20703">
        <w:rPr>
          <w:rFonts w:ascii="Arial" w:eastAsia="Times New Roman" w:hAnsi="Arial" w:cs="Arial"/>
        </w:rPr>
        <w:t>objednatel</w:t>
      </w:r>
      <w:r w:rsidRPr="00FE59B0">
        <w:rPr>
          <w:rFonts w:ascii="Arial" w:eastAsia="Times New Roman" w:hAnsi="Arial" w:cs="Arial"/>
        </w:rPr>
        <w:t xml:space="preserve">, </w:t>
      </w:r>
      <w:r w:rsidR="0078705A">
        <w:rPr>
          <w:rFonts w:ascii="Arial" w:eastAsia="Times New Roman" w:hAnsi="Arial" w:cs="Arial"/>
        </w:rPr>
        <w:t>1</w:t>
      </w:r>
      <w:r w:rsidRPr="00FE59B0">
        <w:rPr>
          <w:rFonts w:ascii="Arial" w:eastAsia="Times New Roman" w:hAnsi="Arial" w:cs="Arial"/>
        </w:rPr>
        <w:t xml:space="preserve"> obdrž</w:t>
      </w:r>
      <w:r w:rsidRPr="00B20703">
        <w:rPr>
          <w:rFonts w:ascii="Arial" w:eastAsia="Times New Roman" w:hAnsi="Arial" w:cs="Arial"/>
        </w:rPr>
        <w:t>í zhotovitel</w:t>
      </w:r>
      <w:r w:rsidRPr="00FE59B0">
        <w:rPr>
          <w:rFonts w:ascii="Arial" w:eastAsia="Times New Roman" w:hAnsi="Arial" w:cs="Arial"/>
        </w:rPr>
        <w:t>.</w:t>
      </w:r>
    </w:p>
    <w:p w:rsidR="00B20703" w:rsidRPr="00FE59B0" w:rsidRDefault="00B20703" w:rsidP="00FA18B0">
      <w:pPr>
        <w:pStyle w:val="Odstavecseseznamem"/>
        <w:keepNext/>
        <w:numPr>
          <w:ilvl w:val="0"/>
          <w:numId w:val="37"/>
        </w:numPr>
        <w:spacing w:after="120" w:line="240" w:lineRule="auto"/>
        <w:ind w:left="357" w:right="11" w:hanging="357"/>
        <w:contextualSpacing w:val="0"/>
        <w:jc w:val="both"/>
        <w:rPr>
          <w:rFonts w:ascii="Arial" w:eastAsia="Times New Roman" w:hAnsi="Arial" w:cs="Arial"/>
        </w:rPr>
      </w:pPr>
      <w:r>
        <w:rPr>
          <w:rFonts w:ascii="Arial" w:eastAsia="Times New Roman" w:hAnsi="Arial" w:cs="Arial"/>
        </w:rPr>
        <w:t>Objednatel</w:t>
      </w:r>
      <w:r w:rsidRPr="00FE59B0">
        <w:rPr>
          <w:rFonts w:ascii="Arial" w:eastAsia="Times New Roman" w:hAnsi="Arial" w:cs="Arial"/>
        </w:rPr>
        <w:t xml:space="preserve"> je povinným subjektem ve smyslu zákona č. 340/2015 Sb., o zvláštních podmínkách účinnosti některých smluv, uveřejňování těchto smluv a o registru smluv, ve znění pozdějších předpisů (dále jen „zákon o registru smluv”)</w:t>
      </w:r>
      <w:r>
        <w:rPr>
          <w:rFonts w:ascii="Arial" w:eastAsia="Times New Roman" w:hAnsi="Arial" w:cs="Arial"/>
        </w:rPr>
        <w:t>. Zhotovitel</w:t>
      </w:r>
      <w:r w:rsidRPr="00FE59B0">
        <w:rPr>
          <w:rFonts w:ascii="Arial" w:eastAsia="Times New Roman" w:hAnsi="Arial" w:cs="Arial"/>
        </w:rPr>
        <w:t xml:space="preserve"> souhlasí se zveřejněním tohoto dodatku </w:t>
      </w:r>
      <w:r w:rsidRPr="00FE59B0">
        <w:rPr>
          <w:rFonts w:ascii="Arial" w:eastAsia="Times New Roman" w:hAnsi="Arial" w:cs="Arial"/>
        </w:rPr>
        <w:lastRenderedPageBreak/>
        <w:t xml:space="preserve">č. 1 především na profilu zadavatele v systému E-ZAK a v Registru smluv. Splnění této zákonné povinnosti není porušením </w:t>
      </w:r>
      <w:r w:rsidR="008D000F">
        <w:rPr>
          <w:rFonts w:ascii="Arial" w:eastAsia="Times New Roman" w:hAnsi="Arial" w:cs="Arial"/>
        </w:rPr>
        <w:t xml:space="preserve">důvěrnosti informací. </w:t>
      </w:r>
      <w:r>
        <w:rPr>
          <w:rFonts w:ascii="Arial" w:eastAsia="Times New Roman" w:hAnsi="Arial" w:cs="Arial"/>
        </w:rPr>
        <w:t xml:space="preserve">Zhotovitel </w:t>
      </w:r>
      <w:r w:rsidRPr="00FE59B0">
        <w:rPr>
          <w:rFonts w:ascii="Arial" w:eastAsia="Times New Roman" w:hAnsi="Arial" w:cs="Arial"/>
        </w:rPr>
        <w:t>výslovně souhlasí s tím, že uveřejněno bude úplné znění tohoto dodatku č. 1. Je-li podle Nařízení parlamentu a Rady (EU) 2016/679 0 ochraně fyzických osob v souvislosti se zpracováním osobních údajů a volném pohybu těchto údajů (Obecného nařízení o ochraně osobních údajů) k uveřejnění těchto údajů potřebný so</w:t>
      </w:r>
      <w:r w:rsidR="008D000F">
        <w:rPr>
          <w:rFonts w:ascii="Arial" w:eastAsia="Times New Roman" w:hAnsi="Arial" w:cs="Arial"/>
        </w:rPr>
        <w:t xml:space="preserve">uhlas dotčených osob, zhotovitel </w:t>
      </w:r>
      <w:r w:rsidRPr="00FE59B0">
        <w:rPr>
          <w:rFonts w:ascii="Arial" w:eastAsia="Times New Roman" w:hAnsi="Arial" w:cs="Arial"/>
        </w:rPr>
        <w:t>výslovně prohlašuje, že takový souhlas všech dotčených osob zajistil. Smluvní strany se dohodly, že dodatek č. 1 zašle správci Regi</w:t>
      </w:r>
      <w:r w:rsidR="008D000F">
        <w:rPr>
          <w:rFonts w:ascii="Arial" w:eastAsia="Times New Roman" w:hAnsi="Arial" w:cs="Arial"/>
        </w:rPr>
        <w:t>stru smluv k uveřejnění objednatel</w:t>
      </w:r>
      <w:r w:rsidR="008D000F" w:rsidRPr="008D000F">
        <w:rPr>
          <w:rFonts w:ascii="Arial" w:eastAsia="Times New Roman" w:hAnsi="Arial" w:cs="Arial"/>
        </w:rPr>
        <w:t xml:space="preserve"> a bude zhotovitele</w:t>
      </w:r>
      <w:r w:rsidRPr="00FE59B0">
        <w:rPr>
          <w:rFonts w:ascii="Arial" w:eastAsia="Times New Roman" w:hAnsi="Arial" w:cs="Arial"/>
        </w:rPr>
        <w:t xml:space="preserve"> písemně informovat o uveřejnění dodatku </w:t>
      </w:r>
      <w:r w:rsidR="008D000F">
        <w:rPr>
          <w:rFonts w:ascii="Arial" w:eastAsia="Times New Roman" w:hAnsi="Arial" w:cs="Arial"/>
        </w:rPr>
        <w:t>č. 1 v Registru smluv. Zhotovitel</w:t>
      </w:r>
      <w:r w:rsidRPr="00FE59B0">
        <w:rPr>
          <w:rFonts w:ascii="Arial" w:eastAsia="Times New Roman" w:hAnsi="Arial" w:cs="Arial"/>
        </w:rPr>
        <w:t xml:space="preserve"> je povinen zkontrolovat, že dodatek č. 1 byl v Registru smluv řádně uv</w:t>
      </w:r>
      <w:r w:rsidR="008D000F">
        <w:rPr>
          <w:rFonts w:ascii="Arial" w:eastAsia="Times New Roman" w:hAnsi="Arial" w:cs="Arial"/>
        </w:rPr>
        <w:t>eřejněn. V případě, že zhotovitel</w:t>
      </w:r>
      <w:r w:rsidRPr="00FE59B0">
        <w:rPr>
          <w:rFonts w:ascii="Arial" w:eastAsia="Times New Roman" w:hAnsi="Arial" w:cs="Arial"/>
        </w:rPr>
        <w:t xml:space="preserve"> zjistí jakékoliv nepřesnosti či nedostatky, je povinen bez zb</w:t>
      </w:r>
      <w:r w:rsidR="008D000F">
        <w:rPr>
          <w:rFonts w:ascii="Arial" w:eastAsia="Times New Roman" w:hAnsi="Arial" w:cs="Arial"/>
        </w:rPr>
        <w:t>ytečného odkladu o nich objednatele</w:t>
      </w:r>
      <w:r w:rsidRPr="00FE59B0">
        <w:rPr>
          <w:rFonts w:ascii="Arial" w:eastAsia="Times New Roman" w:hAnsi="Arial" w:cs="Arial"/>
        </w:rPr>
        <w:t xml:space="preserve"> informovat.</w:t>
      </w:r>
    </w:p>
    <w:p w:rsidR="00B20703" w:rsidRPr="00FE59B0" w:rsidRDefault="00B20703" w:rsidP="00FA18B0">
      <w:pPr>
        <w:pStyle w:val="Odstavecseseznamem"/>
        <w:keepNext/>
        <w:numPr>
          <w:ilvl w:val="0"/>
          <w:numId w:val="37"/>
        </w:numPr>
        <w:spacing w:after="120" w:line="240" w:lineRule="auto"/>
        <w:ind w:left="357" w:right="11" w:hanging="357"/>
        <w:contextualSpacing w:val="0"/>
        <w:jc w:val="both"/>
        <w:rPr>
          <w:rFonts w:ascii="Arial" w:eastAsia="Times New Roman" w:hAnsi="Arial" w:cs="Arial"/>
        </w:rPr>
      </w:pPr>
      <w:r w:rsidRPr="00FE59B0">
        <w:rPr>
          <w:rFonts w:ascii="Arial" w:eastAsia="Times New Roman" w:hAnsi="Arial" w:cs="Arial"/>
        </w:rPr>
        <w:t xml:space="preserve">Ostatní ustanovení smlouvy, nedotčená tímto dodatkem č. 1, zůstávají beze změny. </w:t>
      </w:r>
    </w:p>
    <w:p w:rsidR="00B20703" w:rsidRPr="006A324C" w:rsidRDefault="00B20703" w:rsidP="00FA18B0">
      <w:pPr>
        <w:pStyle w:val="Odstavecseseznamem"/>
        <w:keepNext/>
        <w:numPr>
          <w:ilvl w:val="0"/>
          <w:numId w:val="37"/>
        </w:numPr>
        <w:spacing w:after="120" w:line="240" w:lineRule="auto"/>
        <w:ind w:left="357" w:right="11" w:hanging="357"/>
        <w:contextualSpacing w:val="0"/>
        <w:jc w:val="both"/>
        <w:rPr>
          <w:rFonts w:ascii="Arial" w:hAnsi="Arial" w:cs="Arial"/>
        </w:rPr>
      </w:pPr>
      <w:r w:rsidRPr="00FE59B0">
        <w:rPr>
          <w:rFonts w:ascii="Arial" w:eastAsia="Times New Roman" w:hAnsi="Arial" w:cs="Arial"/>
        </w:rPr>
        <w:t>Každá ze smluvních stran prohlašuje, že tento dodatek č. 1 uzavírá svobodně a vážně, že považuje obsah tohoto dodatku č. 1 za určitý a srozumitelný, a že jsou jí známy veškeré skutečnosti, jež jsou pro uzavření tohoto dodatku č. 1 rozhodující, na důkaz čehož připojují smluvní strany k tomuto</w:t>
      </w:r>
      <w:r w:rsidRPr="006A324C">
        <w:rPr>
          <w:rFonts w:ascii="Arial" w:hAnsi="Arial" w:cs="Arial"/>
        </w:rPr>
        <w:t xml:space="preserve"> dodatku č. 1 své podpisy.</w:t>
      </w:r>
    </w:p>
    <w:p w:rsidR="00CA7F10" w:rsidRDefault="00CA7F10" w:rsidP="00FA18B0">
      <w:pPr>
        <w:keepNext/>
        <w:ind w:left="1701" w:hanging="1276"/>
        <w:contextualSpacing/>
        <w:jc w:val="left"/>
        <w:rPr>
          <w:rFonts w:ascii="Arial" w:eastAsiaTheme="minorHAnsi" w:hAnsi="Arial" w:cs="Arial"/>
          <w:color w:val="000000"/>
          <w:sz w:val="22"/>
          <w:szCs w:val="22"/>
          <w:lang w:eastAsia="en-US"/>
        </w:rPr>
      </w:pPr>
    </w:p>
    <w:p w:rsidR="00C57330" w:rsidRDefault="00C57330" w:rsidP="00FA18B0">
      <w:pPr>
        <w:keepNext/>
        <w:ind w:left="1701" w:hanging="1276"/>
        <w:contextualSpacing/>
        <w:jc w:val="left"/>
        <w:rPr>
          <w:rFonts w:ascii="Arial" w:eastAsiaTheme="minorHAnsi" w:hAnsi="Arial" w:cs="Arial"/>
          <w:color w:val="000000"/>
          <w:sz w:val="22"/>
          <w:szCs w:val="22"/>
          <w:lang w:eastAsia="en-US"/>
        </w:rPr>
      </w:pPr>
    </w:p>
    <w:p w:rsidR="00CA7F10" w:rsidRPr="00C57330" w:rsidRDefault="00CA7F10" w:rsidP="00FA18B0">
      <w:pPr>
        <w:keepNext/>
        <w:tabs>
          <w:tab w:val="left" w:pos="4678"/>
        </w:tabs>
        <w:spacing w:before="120"/>
        <w:ind w:right="-23"/>
        <w:contextualSpacing/>
        <w:rPr>
          <w:rFonts w:ascii="Arial" w:eastAsia="Times New Roman" w:hAnsi="Arial" w:cs="Arial"/>
          <w:sz w:val="22"/>
          <w:szCs w:val="22"/>
        </w:rPr>
      </w:pPr>
      <w:r w:rsidRPr="00C57330">
        <w:rPr>
          <w:rFonts w:ascii="Arial" w:eastAsia="Times New Roman" w:hAnsi="Arial" w:cs="Arial"/>
          <w:sz w:val="22"/>
          <w:szCs w:val="22"/>
        </w:rPr>
        <w:t>V</w:t>
      </w:r>
      <w:r w:rsidR="00C57330" w:rsidRPr="00C57330">
        <w:rPr>
          <w:rFonts w:ascii="Arial" w:eastAsia="Times New Roman" w:hAnsi="Arial" w:cs="Arial"/>
          <w:sz w:val="22"/>
          <w:szCs w:val="22"/>
        </w:rPr>
        <w:t> </w:t>
      </w:r>
      <w:r w:rsidR="00C57330" w:rsidRPr="00C57330">
        <w:rPr>
          <w:rFonts w:ascii="Arial" w:eastAsiaTheme="minorHAnsi" w:hAnsi="Arial" w:cs="Arial"/>
          <w:sz w:val="22"/>
          <w:szCs w:val="22"/>
          <w:lang w:eastAsia="en-US"/>
        </w:rPr>
        <w:t>Praze</w:t>
      </w:r>
      <w:r w:rsidRPr="00C57330">
        <w:rPr>
          <w:rFonts w:ascii="Arial" w:eastAsia="Times New Roman" w:hAnsi="Arial" w:cs="Arial"/>
          <w:sz w:val="22"/>
          <w:szCs w:val="22"/>
        </w:rPr>
        <w:t xml:space="preserve"> dne </w:t>
      </w:r>
      <w:r w:rsidR="005F1D0D">
        <w:rPr>
          <w:rFonts w:ascii="Arial" w:eastAsia="Times New Roman" w:hAnsi="Arial" w:cs="Arial"/>
          <w:sz w:val="22"/>
          <w:szCs w:val="22"/>
        </w:rPr>
        <w:t>07.07.2021</w:t>
      </w:r>
      <w:r w:rsidRPr="00C57330">
        <w:rPr>
          <w:rFonts w:ascii="Arial" w:eastAsia="Times New Roman" w:hAnsi="Arial" w:cs="Arial"/>
          <w:sz w:val="22"/>
          <w:szCs w:val="22"/>
        </w:rPr>
        <w:t> </w:t>
      </w:r>
      <w:r w:rsidR="00B20703">
        <w:rPr>
          <w:rFonts w:ascii="Arial" w:eastAsia="Times New Roman" w:hAnsi="Arial" w:cs="Arial"/>
          <w:sz w:val="22"/>
          <w:szCs w:val="22"/>
        </w:rPr>
        <w:tab/>
      </w:r>
      <w:r w:rsidRPr="00C57330">
        <w:rPr>
          <w:rFonts w:ascii="Arial" w:eastAsia="Times New Roman" w:hAnsi="Arial" w:cs="Arial"/>
          <w:sz w:val="22"/>
          <w:szCs w:val="22"/>
        </w:rPr>
        <w:t>V </w:t>
      </w:r>
      <w:r w:rsidRPr="00C57330">
        <w:rPr>
          <w:rFonts w:ascii="Arial" w:eastAsia="Times New Roman" w:hAnsi="Arial" w:cs="Arial"/>
          <w:spacing w:val="1"/>
          <w:sz w:val="22"/>
          <w:szCs w:val="22"/>
        </w:rPr>
        <w:t>P</w:t>
      </w:r>
      <w:r w:rsidRPr="00C57330">
        <w:rPr>
          <w:rFonts w:ascii="Arial" w:eastAsia="Times New Roman" w:hAnsi="Arial" w:cs="Arial"/>
          <w:spacing w:val="-1"/>
          <w:sz w:val="22"/>
          <w:szCs w:val="22"/>
        </w:rPr>
        <w:t>ra</w:t>
      </w:r>
      <w:r w:rsidRPr="00C57330">
        <w:rPr>
          <w:rFonts w:ascii="Arial" w:eastAsia="Times New Roman" w:hAnsi="Arial" w:cs="Arial"/>
          <w:spacing w:val="1"/>
          <w:sz w:val="22"/>
          <w:szCs w:val="22"/>
        </w:rPr>
        <w:t>z</w:t>
      </w:r>
      <w:r w:rsidRPr="00C57330">
        <w:rPr>
          <w:rFonts w:ascii="Arial" w:eastAsia="Times New Roman" w:hAnsi="Arial" w:cs="Arial"/>
          <w:sz w:val="22"/>
          <w:szCs w:val="22"/>
        </w:rPr>
        <w:t xml:space="preserve">e dne </w:t>
      </w:r>
      <w:r w:rsidR="005F1D0D">
        <w:rPr>
          <w:rFonts w:ascii="Arial" w:eastAsia="Times New Roman" w:hAnsi="Arial" w:cs="Arial"/>
          <w:sz w:val="22"/>
          <w:szCs w:val="22"/>
        </w:rPr>
        <w:t>12.07.2021</w:t>
      </w:r>
    </w:p>
    <w:p w:rsidR="00CA7F10" w:rsidRDefault="00CA7F10" w:rsidP="00FA18B0">
      <w:pPr>
        <w:keepNext/>
        <w:tabs>
          <w:tab w:val="left" w:pos="4678"/>
        </w:tabs>
        <w:spacing w:before="240"/>
        <w:ind w:right="11"/>
        <w:rPr>
          <w:rFonts w:ascii="Arial" w:eastAsia="Times New Roman" w:hAnsi="Arial" w:cs="Arial"/>
          <w:position w:val="-1"/>
          <w:sz w:val="22"/>
          <w:szCs w:val="22"/>
        </w:rPr>
      </w:pPr>
      <w:r w:rsidRPr="00C57330">
        <w:rPr>
          <w:rFonts w:ascii="Arial" w:eastAsia="Times New Roman" w:hAnsi="Arial" w:cs="Arial"/>
          <w:spacing w:val="1"/>
          <w:sz w:val="22"/>
          <w:szCs w:val="22"/>
        </w:rPr>
        <w:t>z</w:t>
      </w:r>
      <w:r w:rsidRPr="00C57330">
        <w:rPr>
          <w:rFonts w:ascii="Arial" w:eastAsia="Times New Roman" w:hAnsi="Arial" w:cs="Arial"/>
          <w:sz w:val="22"/>
          <w:szCs w:val="22"/>
        </w:rPr>
        <w:t>a</w:t>
      </w:r>
      <w:r w:rsidRPr="00C57330">
        <w:rPr>
          <w:rFonts w:ascii="Arial" w:eastAsiaTheme="minorHAnsi" w:hAnsi="Arial" w:cs="Arial"/>
          <w:sz w:val="22"/>
          <w:szCs w:val="22"/>
          <w:lang w:eastAsia="en-US"/>
        </w:rPr>
        <w:t xml:space="preserve"> </w:t>
      </w:r>
      <w:r w:rsidR="00C57330" w:rsidRPr="00C57330">
        <w:rPr>
          <w:rFonts w:ascii="Arial" w:eastAsiaTheme="minorHAnsi" w:hAnsi="Arial" w:cs="Arial"/>
          <w:sz w:val="22"/>
          <w:szCs w:val="22"/>
          <w:lang w:eastAsia="en-US"/>
        </w:rPr>
        <w:t>PLÁN PLUS s.r.o.</w:t>
      </w:r>
      <w:r w:rsidRPr="00C57330">
        <w:rPr>
          <w:rFonts w:ascii="Arial" w:eastAsia="Times New Roman" w:hAnsi="Arial" w:cs="Arial"/>
          <w:sz w:val="22"/>
          <w:szCs w:val="22"/>
        </w:rPr>
        <w:tab/>
      </w:r>
      <w:r w:rsidRPr="00C57330">
        <w:rPr>
          <w:rFonts w:ascii="Arial" w:eastAsia="Times New Roman" w:hAnsi="Arial" w:cs="Arial"/>
          <w:spacing w:val="1"/>
          <w:sz w:val="22"/>
          <w:szCs w:val="22"/>
        </w:rPr>
        <w:t>z</w:t>
      </w:r>
      <w:r w:rsidRPr="00C57330">
        <w:rPr>
          <w:rFonts w:ascii="Arial" w:eastAsia="Times New Roman" w:hAnsi="Arial" w:cs="Arial"/>
          <w:sz w:val="22"/>
          <w:szCs w:val="22"/>
        </w:rPr>
        <w:t xml:space="preserve">a </w:t>
      </w:r>
      <w:r w:rsidRPr="00C57330">
        <w:rPr>
          <w:rFonts w:ascii="Arial" w:eastAsia="Times New Roman" w:hAnsi="Arial" w:cs="Arial"/>
          <w:spacing w:val="1"/>
          <w:sz w:val="22"/>
          <w:szCs w:val="22"/>
        </w:rPr>
        <w:t>Č</w:t>
      </w:r>
      <w:r w:rsidRPr="00C57330">
        <w:rPr>
          <w:rFonts w:ascii="Arial" w:eastAsia="Times New Roman" w:hAnsi="Arial" w:cs="Arial"/>
          <w:spacing w:val="-1"/>
          <w:sz w:val="22"/>
          <w:szCs w:val="22"/>
        </w:rPr>
        <w:t>e</w:t>
      </w:r>
      <w:r w:rsidRPr="00C57330">
        <w:rPr>
          <w:rFonts w:ascii="Arial" w:eastAsia="Times New Roman" w:hAnsi="Arial" w:cs="Arial"/>
          <w:sz w:val="22"/>
          <w:szCs w:val="22"/>
        </w:rPr>
        <w:t xml:space="preserve">skou </w:t>
      </w:r>
      <w:r w:rsidRPr="00C57330">
        <w:rPr>
          <w:rFonts w:ascii="Arial" w:eastAsia="Times New Roman" w:hAnsi="Arial" w:cs="Arial"/>
          <w:spacing w:val="-1"/>
          <w:sz w:val="22"/>
          <w:szCs w:val="22"/>
        </w:rPr>
        <w:t>r</w:t>
      </w:r>
      <w:r w:rsidRPr="00C57330">
        <w:rPr>
          <w:rFonts w:ascii="Arial" w:eastAsia="Times New Roman" w:hAnsi="Arial" w:cs="Arial"/>
          <w:spacing w:val="1"/>
          <w:sz w:val="22"/>
          <w:szCs w:val="22"/>
        </w:rPr>
        <w:t>e</w:t>
      </w:r>
      <w:r w:rsidRPr="00C57330">
        <w:rPr>
          <w:rFonts w:ascii="Arial" w:eastAsia="Times New Roman" w:hAnsi="Arial" w:cs="Arial"/>
          <w:sz w:val="22"/>
          <w:szCs w:val="22"/>
        </w:rPr>
        <w:t xml:space="preserve">publiku – </w:t>
      </w:r>
      <w:r w:rsidRPr="00C57330">
        <w:rPr>
          <w:rFonts w:ascii="Arial" w:eastAsia="Times New Roman" w:hAnsi="Arial" w:cs="Arial"/>
          <w:position w:val="-1"/>
          <w:sz w:val="22"/>
          <w:szCs w:val="22"/>
        </w:rPr>
        <w:t>Ú</w:t>
      </w:r>
      <w:r w:rsidRPr="00C57330">
        <w:rPr>
          <w:rFonts w:ascii="Arial" w:eastAsia="Times New Roman" w:hAnsi="Arial" w:cs="Arial"/>
          <w:spacing w:val="-1"/>
          <w:position w:val="-1"/>
          <w:sz w:val="22"/>
          <w:szCs w:val="22"/>
        </w:rPr>
        <w:t>řa</w:t>
      </w:r>
      <w:r w:rsidRPr="00C57330">
        <w:rPr>
          <w:rFonts w:ascii="Arial" w:eastAsia="Times New Roman" w:hAnsi="Arial" w:cs="Arial"/>
          <w:position w:val="-1"/>
          <w:sz w:val="22"/>
          <w:szCs w:val="22"/>
        </w:rPr>
        <w:t>d vl</w:t>
      </w:r>
      <w:r w:rsidRPr="00C57330">
        <w:rPr>
          <w:rFonts w:ascii="Arial" w:eastAsia="Times New Roman" w:hAnsi="Arial" w:cs="Arial"/>
          <w:spacing w:val="-1"/>
          <w:position w:val="-1"/>
          <w:sz w:val="22"/>
          <w:szCs w:val="22"/>
        </w:rPr>
        <w:t>á</w:t>
      </w:r>
      <w:r w:rsidRPr="00C57330">
        <w:rPr>
          <w:rFonts w:ascii="Arial" w:eastAsia="Times New Roman" w:hAnsi="Arial" w:cs="Arial"/>
          <w:spacing w:val="5"/>
          <w:position w:val="-1"/>
          <w:sz w:val="22"/>
          <w:szCs w:val="22"/>
        </w:rPr>
        <w:t>d</w:t>
      </w:r>
      <w:r w:rsidRPr="00C57330">
        <w:rPr>
          <w:rFonts w:ascii="Arial" w:eastAsia="Times New Roman" w:hAnsi="Arial" w:cs="Arial"/>
          <w:position w:val="-1"/>
          <w:sz w:val="22"/>
          <w:szCs w:val="22"/>
        </w:rPr>
        <w:t xml:space="preserve">y </w:t>
      </w:r>
      <w:r w:rsidRPr="00C57330">
        <w:rPr>
          <w:rFonts w:ascii="Arial" w:eastAsia="Times New Roman" w:hAnsi="Arial" w:cs="Arial"/>
          <w:spacing w:val="1"/>
          <w:position w:val="-1"/>
          <w:sz w:val="22"/>
          <w:szCs w:val="22"/>
        </w:rPr>
        <w:t>Č</w:t>
      </w:r>
      <w:r w:rsidRPr="00C57330">
        <w:rPr>
          <w:rFonts w:ascii="Arial" w:eastAsia="Times New Roman" w:hAnsi="Arial" w:cs="Arial"/>
          <w:spacing w:val="-1"/>
          <w:position w:val="-1"/>
          <w:sz w:val="22"/>
          <w:szCs w:val="22"/>
        </w:rPr>
        <w:t>e</w:t>
      </w:r>
      <w:r w:rsidRPr="00C57330">
        <w:rPr>
          <w:rFonts w:ascii="Arial" w:eastAsia="Times New Roman" w:hAnsi="Arial" w:cs="Arial"/>
          <w:position w:val="-1"/>
          <w:sz w:val="22"/>
          <w:szCs w:val="22"/>
        </w:rPr>
        <w:t>s</w:t>
      </w:r>
      <w:r w:rsidRPr="00C57330">
        <w:rPr>
          <w:rFonts w:ascii="Arial" w:eastAsia="Times New Roman" w:hAnsi="Arial" w:cs="Arial"/>
          <w:spacing w:val="2"/>
          <w:position w:val="-1"/>
          <w:sz w:val="22"/>
          <w:szCs w:val="22"/>
        </w:rPr>
        <w:t>k</w:t>
      </w:r>
      <w:r w:rsidRPr="00C57330">
        <w:rPr>
          <w:rFonts w:ascii="Arial" w:eastAsia="Times New Roman" w:hAnsi="Arial" w:cs="Arial"/>
          <w:position w:val="-1"/>
          <w:sz w:val="22"/>
          <w:szCs w:val="22"/>
        </w:rPr>
        <w:t>é</w:t>
      </w:r>
      <w:r w:rsidRPr="00C57330">
        <w:rPr>
          <w:rFonts w:ascii="Arial" w:eastAsia="Times New Roman" w:hAnsi="Arial" w:cs="Arial"/>
          <w:spacing w:val="-1"/>
          <w:position w:val="-1"/>
          <w:sz w:val="22"/>
          <w:szCs w:val="22"/>
        </w:rPr>
        <w:t xml:space="preserve"> re</w:t>
      </w:r>
      <w:r w:rsidRPr="00C57330">
        <w:rPr>
          <w:rFonts w:ascii="Arial" w:eastAsia="Times New Roman" w:hAnsi="Arial" w:cs="Arial"/>
          <w:position w:val="-1"/>
          <w:sz w:val="22"/>
          <w:szCs w:val="22"/>
        </w:rPr>
        <w:t>publi</w:t>
      </w:r>
      <w:r w:rsidRPr="00C57330">
        <w:rPr>
          <w:rFonts w:ascii="Arial" w:eastAsia="Times New Roman" w:hAnsi="Arial" w:cs="Arial"/>
          <w:spacing w:val="5"/>
          <w:position w:val="-1"/>
          <w:sz w:val="22"/>
          <w:szCs w:val="22"/>
        </w:rPr>
        <w:t>k</w:t>
      </w:r>
      <w:r w:rsidRPr="00C57330">
        <w:rPr>
          <w:rFonts w:ascii="Arial" w:eastAsia="Times New Roman" w:hAnsi="Arial" w:cs="Arial"/>
          <w:position w:val="-1"/>
          <w:sz w:val="22"/>
          <w:szCs w:val="22"/>
        </w:rPr>
        <w:t>y</w:t>
      </w:r>
    </w:p>
    <w:p w:rsidR="00AC11F6" w:rsidRDefault="00AC11F6" w:rsidP="00FA18B0">
      <w:pPr>
        <w:keepNext/>
        <w:tabs>
          <w:tab w:val="left" w:pos="4678"/>
        </w:tabs>
        <w:spacing w:before="360"/>
        <w:ind w:right="11"/>
        <w:contextualSpacing/>
        <w:rPr>
          <w:rFonts w:ascii="Arial" w:eastAsia="Times New Roman" w:hAnsi="Arial" w:cs="Arial"/>
          <w:position w:val="-1"/>
          <w:sz w:val="22"/>
          <w:szCs w:val="22"/>
        </w:rPr>
      </w:pPr>
    </w:p>
    <w:p w:rsidR="00AC11F6" w:rsidRPr="00560788" w:rsidRDefault="00AC11F6" w:rsidP="00FA18B0">
      <w:pPr>
        <w:keepNext/>
        <w:tabs>
          <w:tab w:val="left" w:pos="4678"/>
        </w:tabs>
        <w:spacing w:before="360"/>
        <w:ind w:right="11"/>
        <w:contextualSpacing/>
        <w:rPr>
          <w:rFonts w:ascii="Arial" w:eastAsia="Times New Roman" w:hAnsi="Arial" w:cs="Arial"/>
          <w:sz w:val="22"/>
          <w:szCs w:val="22"/>
        </w:rPr>
      </w:pPr>
    </w:p>
    <w:p w:rsidR="00CA7F10" w:rsidRPr="00560788" w:rsidRDefault="00CA7F10" w:rsidP="00FA18B0">
      <w:pPr>
        <w:keepNext/>
        <w:tabs>
          <w:tab w:val="left" w:pos="0"/>
          <w:tab w:val="left" w:leader="underscore" w:pos="3969"/>
          <w:tab w:val="left" w:pos="4678"/>
          <w:tab w:val="left" w:leader="underscore" w:pos="9072"/>
        </w:tabs>
        <w:spacing w:before="480"/>
        <w:ind w:right="-23"/>
        <w:contextualSpacing/>
        <w:rPr>
          <w:rFonts w:ascii="Arial" w:eastAsia="Times New Roman" w:hAnsi="Arial" w:cs="Arial"/>
          <w:position w:val="-1"/>
          <w:sz w:val="22"/>
          <w:szCs w:val="22"/>
        </w:rPr>
      </w:pPr>
      <w:r w:rsidRPr="00560788">
        <w:rPr>
          <w:rFonts w:ascii="Arial" w:eastAsia="Times New Roman" w:hAnsi="Arial" w:cs="Arial"/>
          <w:position w:val="-1"/>
          <w:sz w:val="22"/>
          <w:szCs w:val="22"/>
        </w:rPr>
        <w:tab/>
      </w:r>
      <w:r w:rsidRPr="00560788">
        <w:rPr>
          <w:rFonts w:ascii="Arial" w:eastAsia="Times New Roman" w:hAnsi="Arial" w:cs="Arial"/>
          <w:position w:val="-1"/>
          <w:sz w:val="22"/>
          <w:szCs w:val="22"/>
        </w:rPr>
        <w:tab/>
      </w:r>
      <w:r w:rsidRPr="00560788">
        <w:rPr>
          <w:rFonts w:ascii="Arial" w:eastAsia="Times New Roman" w:hAnsi="Arial" w:cs="Arial"/>
          <w:position w:val="-1"/>
          <w:sz w:val="22"/>
          <w:szCs w:val="22"/>
        </w:rPr>
        <w:tab/>
      </w:r>
    </w:p>
    <w:p w:rsidR="00CA7F10" w:rsidRPr="00C57330" w:rsidRDefault="00C57330" w:rsidP="00FA18B0">
      <w:pPr>
        <w:keepNext/>
        <w:tabs>
          <w:tab w:val="left" w:pos="0"/>
          <w:tab w:val="left" w:pos="3686"/>
          <w:tab w:val="left" w:pos="4678"/>
          <w:tab w:val="left" w:pos="9072"/>
        </w:tabs>
        <w:spacing w:before="120"/>
        <w:ind w:right="-23"/>
        <w:contextualSpacing/>
        <w:rPr>
          <w:rFonts w:ascii="Arial" w:eastAsia="Times New Roman" w:hAnsi="Arial" w:cs="Arial"/>
          <w:position w:val="-1"/>
          <w:sz w:val="22"/>
          <w:szCs w:val="22"/>
        </w:rPr>
      </w:pPr>
      <w:r w:rsidRPr="00C57330">
        <w:rPr>
          <w:rFonts w:ascii="Arial" w:eastAsiaTheme="minorHAnsi" w:hAnsi="Arial" w:cs="Arial"/>
          <w:sz w:val="22"/>
          <w:szCs w:val="22"/>
          <w:lang w:eastAsia="en-US"/>
        </w:rPr>
        <w:t>Ing. Martin Ehrenthal</w:t>
      </w:r>
      <w:r w:rsidR="00FE2372">
        <w:rPr>
          <w:rFonts w:ascii="Arial" w:eastAsiaTheme="minorHAnsi" w:hAnsi="Arial" w:cs="Arial"/>
          <w:sz w:val="22"/>
          <w:szCs w:val="22"/>
          <w:lang w:eastAsia="en-US"/>
        </w:rPr>
        <w:t xml:space="preserve"> v. r. </w:t>
      </w:r>
      <w:r w:rsidR="00CA7F10" w:rsidRPr="00C57330">
        <w:rPr>
          <w:rFonts w:ascii="Arial" w:eastAsia="Times New Roman" w:hAnsi="Arial" w:cs="Arial"/>
          <w:position w:val="-1"/>
          <w:sz w:val="22"/>
          <w:szCs w:val="22"/>
        </w:rPr>
        <w:tab/>
      </w:r>
      <w:r w:rsidR="00CA7F10" w:rsidRPr="00C57330">
        <w:rPr>
          <w:rFonts w:ascii="Arial" w:eastAsia="Times New Roman" w:hAnsi="Arial" w:cs="Arial"/>
          <w:position w:val="-1"/>
          <w:sz w:val="22"/>
          <w:szCs w:val="22"/>
        </w:rPr>
        <w:tab/>
      </w:r>
      <w:r w:rsidR="00CA7F10" w:rsidRPr="00C57330">
        <w:rPr>
          <w:rFonts w:ascii="Arial" w:eastAsia="Times New Roman" w:hAnsi="Arial" w:cs="Arial"/>
          <w:sz w:val="22"/>
          <w:szCs w:val="22"/>
        </w:rPr>
        <w:t>Ing. Ivana Hošťálková</w:t>
      </w:r>
      <w:r w:rsidR="00FE2372">
        <w:rPr>
          <w:rFonts w:ascii="Arial" w:eastAsia="Times New Roman" w:hAnsi="Arial" w:cs="Arial"/>
          <w:sz w:val="22"/>
          <w:szCs w:val="22"/>
        </w:rPr>
        <w:t>,</w:t>
      </w:r>
      <w:r w:rsidR="00CA7F10" w:rsidRPr="00C57330" w:rsidDel="00855BE1">
        <w:rPr>
          <w:rFonts w:ascii="Arial" w:eastAsia="Times New Roman" w:hAnsi="Arial" w:cs="Arial"/>
          <w:position w:val="-1"/>
          <w:sz w:val="22"/>
          <w:szCs w:val="22"/>
        </w:rPr>
        <w:t xml:space="preserve"> </w:t>
      </w:r>
      <w:r w:rsidR="00FE2372">
        <w:rPr>
          <w:rFonts w:ascii="Arial" w:eastAsia="Times New Roman" w:hAnsi="Arial" w:cs="Arial"/>
          <w:position w:val="-1"/>
          <w:sz w:val="22"/>
          <w:szCs w:val="22"/>
        </w:rPr>
        <w:t>v. z. Kamila Janáčková</w:t>
      </w:r>
    </w:p>
    <w:p w:rsidR="00CA7F10" w:rsidRPr="00560788" w:rsidRDefault="00C57330" w:rsidP="00FA18B0">
      <w:pPr>
        <w:keepNext/>
        <w:tabs>
          <w:tab w:val="left" w:pos="0"/>
          <w:tab w:val="left" w:pos="3686"/>
          <w:tab w:val="left" w:pos="4678"/>
          <w:tab w:val="left" w:pos="9072"/>
        </w:tabs>
        <w:ind w:left="5103" w:right="-23" w:hanging="5103"/>
        <w:contextualSpacing/>
        <w:rPr>
          <w:rFonts w:ascii="Arial" w:eastAsia="Times New Roman" w:hAnsi="Arial" w:cs="Arial"/>
          <w:position w:val="-1"/>
          <w:sz w:val="22"/>
          <w:szCs w:val="22"/>
        </w:rPr>
      </w:pPr>
      <w:r w:rsidRPr="00C57330">
        <w:rPr>
          <w:rFonts w:ascii="Arial" w:eastAsiaTheme="minorHAnsi" w:hAnsi="Arial" w:cs="Arial"/>
          <w:sz w:val="22"/>
          <w:szCs w:val="22"/>
          <w:lang w:eastAsia="en-US"/>
        </w:rPr>
        <w:t>jednatel</w:t>
      </w:r>
      <w:r w:rsidR="00CA7F10" w:rsidRPr="00560788">
        <w:rPr>
          <w:rFonts w:ascii="Arial" w:eastAsia="Times New Roman" w:hAnsi="Arial" w:cs="Arial"/>
          <w:position w:val="-1"/>
          <w:sz w:val="22"/>
          <w:szCs w:val="22"/>
        </w:rPr>
        <w:tab/>
      </w:r>
      <w:r w:rsidR="00CA7F10" w:rsidRPr="00560788">
        <w:rPr>
          <w:rFonts w:ascii="Arial" w:eastAsia="Times New Roman" w:hAnsi="Arial" w:cs="Arial"/>
          <w:position w:val="-1"/>
          <w:sz w:val="22"/>
          <w:szCs w:val="22"/>
        </w:rPr>
        <w:tab/>
        <w:t>ředitelka Odboru technického a provozního</w:t>
      </w:r>
    </w:p>
    <w:p w:rsidR="00CA7F10" w:rsidRPr="00560788" w:rsidRDefault="00CA7F10" w:rsidP="00FA18B0">
      <w:pPr>
        <w:keepNext/>
        <w:spacing w:line="269" w:lineRule="exact"/>
        <w:ind w:right="-20"/>
        <w:contextualSpacing/>
        <w:rPr>
          <w:rFonts w:ascii="Arial" w:eastAsia="Times New Roman" w:hAnsi="Arial" w:cs="Arial"/>
          <w:sz w:val="22"/>
          <w:szCs w:val="22"/>
          <w:highlight w:val="yellow"/>
        </w:rPr>
        <w:sectPr w:rsidR="00CA7F10" w:rsidRPr="00560788" w:rsidSect="003C36BD">
          <w:headerReference w:type="even" r:id="rId8"/>
          <w:headerReference w:type="default" r:id="rId9"/>
          <w:footerReference w:type="default" r:id="rId10"/>
          <w:headerReference w:type="first" r:id="rId11"/>
          <w:pgSz w:w="11920" w:h="16860"/>
          <w:pgMar w:top="1134" w:right="1147" w:bottom="1134" w:left="1134" w:header="709" w:footer="425" w:gutter="0"/>
          <w:cols w:space="708"/>
          <w:titlePg/>
          <w:docGrid w:linePitch="299"/>
        </w:sectPr>
      </w:pPr>
    </w:p>
    <w:p w:rsidR="00CA7F10" w:rsidRPr="00560788" w:rsidRDefault="00AC11F6" w:rsidP="00FA18B0">
      <w:pPr>
        <w:keepNext/>
        <w:spacing w:before="240" w:after="60"/>
        <w:contextualSpacing/>
        <w:jc w:val="center"/>
        <w:outlineLvl w:val="5"/>
        <w:rPr>
          <w:rFonts w:ascii="Arial" w:eastAsia="Times New Roman" w:hAnsi="Arial" w:cs="Arial"/>
          <w:b/>
          <w:bCs/>
          <w:sz w:val="24"/>
          <w:szCs w:val="24"/>
        </w:rPr>
      </w:pPr>
      <w:r>
        <w:rPr>
          <w:rFonts w:ascii="Arial" w:eastAsia="Times New Roman" w:hAnsi="Arial" w:cs="Arial"/>
          <w:b/>
          <w:bCs/>
          <w:sz w:val="24"/>
          <w:szCs w:val="24"/>
        </w:rPr>
        <w:lastRenderedPageBreak/>
        <w:t xml:space="preserve">Příloha č.1 - </w:t>
      </w:r>
      <w:r w:rsidR="00CA7F10" w:rsidRPr="00560788">
        <w:rPr>
          <w:rFonts w:ascii="Arial" w:eastAsia="Times New Roman" w:hAnsi="Arial" w:cs="Arial"/>
          <w:b/>
          <w:bCs/>
          <w:sz w:val="24"/>
          <w:szCs w:val="24"/>
        </w:rPr>
        <w:t>Kalkulace ceny</w:t>
      </w:r>
      <w:r>
        <w:rPr>
          <w:rFonts w:ascii="Arial" w:eastAsia="Times New Roman" w:hAnsi="Arial" w:cs="Arial"/>
          <w:b/>
          <w:bCs/>
          <w:sz w:val="24"/>
          <w:szCs w:val="24"/>
        </w:rPr>
        <w:t xml:space="preserve"> – ve znění dodatku č.</w:t>
      </w:r>
      <w:ins w:id="1" w:author="Štipáková Veronika" w:date="2021-06-16T12:23:00Z">
        <w:r w:rsidR="00B937EA">
          <w:rPr>
            <w:rFonts w:ascii="Arial" w:eastAsia="Times New Roman" w:hAnsi="Arial" w:cs="Arial"/>
            <w:b/>
            <w:bCs/>
            <w:sz w:val="24"/>
            <w:szCs w:val="24"/>
          </w:rPr>
          <w:t xml:space="preserve"> </w:t>
        </w:r>
      </w:ins>
      <w:r>
        <w:rPr>
          <w:rFonts w:ascii="Arial" w:eastAsia="Times New Roman" w:hAnsi="Arial" w:cs="Arial"/>
          <w:b/>
          <w:bCs/>
          <w:sz w:val="24"/>
          <w:szCs w:val="24"/>
        </w:rPr>
        <w:t>1</w:t>
      </w:r>
    </w:p>
    <w:tbl>
      <w:tblPr>
        <w:tblW w:w="14601" w:type="dxa"/>
        <w:tblCellMar>
          <w:left w:w="70" w:type="dxa"/>
          <w:right w:w="70" w:type="dxa"/>
        </w:tblCellMar>
        <w:tblLook w:val="04A0" w:firstRow="1" w:lastRow="0" w:firstColumn="1" w:lastColumn="0" w:noHBand="0" w:noVBand="1"/>
      </w:tblPr>
      <w:tblGrid>
        <w:gridCol w:w="2860"/>
        <w:gridCol w:w="1200"/>
        <w:gridCol w:w="4020"/>
        <w:gridCol w:w="1985"/>
        <w:gridCol w:w="1984"/>
        <w:gridCol w:w="2552"/>
      </w:tblGrid>
      <w:tr w:rsidR="005A58BA" w:rsidRPr="005A58BA" w:rsidTr="005A58BA">
        <w:trPr>
          <w:trHeight w:val="315"/>
        </w:trPr>
        <w:tc>
          <w:tcPr>
            <w:tcW w:w="2860"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sz w:val="24"/>
                <w:szCs w:val="24"/>
              </w:rPr>
            </w:pPr>
          </w:p>
        </w:tc>
        <w:tc>
          <w:tcPr>
            <w:tcW w:w="1200"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rPr>
            </w:pPr>
          </w:p>
        </w:tc>
        <w:tc>
          <w:tcPr>
            <w:tcW w:w="4020"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rPr>
            </w:pPr>
          </w:p>
        </w:tc>
        <w:tc>
          <w:tcPr>
            <w:tcW w:w="1985"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rPr>
            </w:pPr>
          </w:p>
        </w:tc>
        <w:tc>
          <w:tcPr>
            <w:tcW w:w="1984"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rPr>
            </w:pPr>
          </w:p>
        </w:tc>
        <w:tc>
          <w:tcPr>
            <w:tcW w:w="2552"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rPr>
            </w:pPr>
          </w:p>
        </w:tc>
      </w:tr>
      <w:tr w:rsidR="005A58BA" w:rsidRPr="005A58BA" w:rsidTr="005A58BA">
        <w:trPr>
          <w:trHeight w:val="1290"/>
        </w:trPr>
        <w:tc>
          <w:tcPr>
            <w:tcW w:w="2860"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5A58BA" w:rsidRPr="005A58BA" w:rsidRDefault="005A58BA" w:rsidP="00FA18B0">
            <w:pPr>
              <w:keepNext/>
              <w:contextualSpacing/>
              <w:jc w:val="center"/>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Předmět plnění </w:t>
            </w:r>
            <w:r>
              <w:rPr>
                <w:rFonts w:ascii="Arial" w:eastAsia="Times New Roman" w:hAnsi="Arial" w:cs="Arial"/>
                <w:color w:val="000000"/>
                <w:sz w:val="22"/>
                <w:szCs w:val="22"/>
              </w:rPr>
              <w:t>smlouvy</w:t>
            </w:r>
          </w:p>
        </w:tc>
        <w:tc>
          <w:tcPr>
            <w:tcW w:w="120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5A58BA" w:rsidRPr="005A58BA" w:rsidRDefault="0078188B" w:rsidP="00FA18B0">
            <w:pPr>
              <w:keepNext/>
              <w:contextualSpacing/>
              <w:jc w:val="center"/>
              <w:rPr>
                <w:rFonts w:ascii="Arial" w:eastAsia="Times New Roman" w:hAnsi="Arial" w:cs="Arial"/>
                <w:b/>
                <w:bCs/>
              </w:rPr>
            </w:pPr>
            <w:r>
              <w:rPr>
                <w:rFonts w:ascii="Arial" w:eastAsia="Times New Roman" w:hAnsi="Arial" w:cs="Arial"/>
                <w:b/>
                <w:bCs/>
              </w:rPr>
              <w:t>J</w:t>
            </w:r>
            <w:r w:rsidR="005A58BA" w:rsidRPr="005A58BA">
              <w:rPr>
                <w:rFonts w:ascii="Arial" w:eastAsia="Times New Roman" w:hAnsi="Arial" w:cs="Arial"/>
                <w:b/>
                <w:bCs/>
              </w:rPr>
              <w:t>ednotka</w:t>
            </w:r>
          </w:p>
        </w:tc>
        <w:tc>
          <w:tcPr>
            <w:tcW w:w="4020" w:type="dxa"/>
            <w:tcBorders>
              <w:top w:val="single" w:sz="4" w:space="0" w:color="auto"/>
              <w:left w:val="nil"/>
              <w:bottom w:val="single" w:sz="4" w:space="0" w:color="auto"/>
              <w:right w:val="single" w:sz="4" w:space="0" w:color="auto"/>
            </w:tcBorders>
            <w:shd w:val="clear" w:color="000000" w:fill="C5D9F1"/>
            <w:vAlign w:val="center"/>
            <w:hideMark/>
          </w:tcPr>
          <w:p w:rsidR="005A58BA" w:rsidRPr="005A58BA" w:rsidRDefault="005A58BA" w:rsidP="00FA18B0">
            <w:pPr>
              <w:keepNext/>
              <w:contextualSpacing/>
              <w:jc w:val="center"/>
              <w:rPr>
                <w:rFonts w:ascii="Arial" w:eastAsia="Times New Roman" w:hAnsi="Arial" w:cs="Arial"/>
                <w:b/>
                <w:bCs/>
              </w:rPr>
            </w:pPr>
            <w:r w:rsidRPr="005A58BA">
              <w:rPr>
                <w:rFonts w:ascii="Arial" w:eastAsia="Times New Roman" w:hAnsi="Arial" w:cs="Arial"/>
                <w:b/>
                <w:bCs/>
              </w:rPr>
              <w:t>Cena za 1 jednotku bez DPH</w:t>
            </w:r>
          </w:p>
        </w:tc>
        <w:tc>
          <w:tcPr>
            <w:tcW w:w="1985" w:type="dxa"/>
            <w:tcBorders>
              <w:top w:val="single" w:sz="4" w:space="0" w:color="auto"/>
              <w:left w:val="nil"/>
              <w:bottom w:val="single" w:sz="4" w:space="0" w:color="auto"/>
              <w:right w:val="single" w:sz="4" w:space="0" w:color="auto"/>
            </w:tcBorders>
            <w:shd w:val="clear" w:color="000000" w:fill="C5D9F1"/>
            <w:vAlign w:val="center"/>
            <w:hideMark/>
          </w:tcPr>
          <w:p w:rsidR="005A58BA" w:rsidRPr="005A58BA" w:rsidRDefault="005A58BA" w:rsidP="00FA18B0">
            <w:pPr>
              <w:keepNext/>
              <w:contextualSpacing/>
              <w:jc w:val="center"/>
              <w:rPr>
                <w:rFonts w:ascii="Arial" w:eastAsia="Times New Roman" w:hAnsi="Arial" w:cs="Arial"/>
                <w:b/>
                <w:bCs/>
              </w:rPr>
            </w:pPr>
            <w:r>
              <w:rPr>
                <w:rFonts w:ascii="Arial" w:eastAsia="Times New Roman" w:hAnsi="Arial" w:cs="Arial"/>
                <w:b/>
                <w:bCs/>
              </w:rPr>
              <w:t xml:space="preserve">Cena v Kč </w:t>
            </w:r>
            <w:r>
              <w:rPr>
                <w:rFonts w:ascii="Arial" w:eastAsia="Times New Roman" w:hAnsi="Arial" w:cs="Arial"/>
                <w:b/>
                <w:bCs/>
              </w:rPr>
              <w:br/>
              <w:t>bez DPH</w:t>
            </w:r>
          </w:p>
        </w:tc>
        <w:tc>
          <w:tcPr>
            <w:tcW w:w="1984" w:type="dxa"/>
            <w:tcBorders>
              <w:top w:val="single" w:sz="4" w:space="0" w:color="auto"/>
              <w:left w:val="nil"/>
              <w:bottom w:val="single" w:sz="4" w:space="0" w:color="auto"/>
              <w:right w:val="single" w:sz="4" w:space="0" w:color="auto"/>
            </w:tcBorders>
            <w:shd w:val="clear" w:color="000000" w:fill="C5D9F1"/>
            <w:vAlign w:val="center"/>
            <w:hideMark/>
          </w:tcPr>
          <w:p w:rsidR="005A58BA" w:rsidRPr="005A58BA" w:rsidRDefault="005A58BA" w:rsidP="00FA18B0">
            <w:pPr>
              <w:keepNext/>
              <w:contextualSpacing/>
              <w:jc w:val="center"/>
              <w:rPr>
                <w:rFonts w:ascii="Arial" w:eastAsia="Times New Roman" w:hAnsi="Arial" w:cs="Arial"/>
                <w:b/>
                <w:bCs/>
              </w:rPr>
            </w:pPr>
            <w:r>
              <w:rPr>
                <w:rFonts w:ascii="Arial" w:eastAsia="Times New Roman" w:hAnsi="Arial" w:cs="Arial"/>
                <w:b/>
                <w:bCs/>
              </w:rPr>
              <w:t>Sazba DPH</w:t>
            </w:r>
            <w:r w:rsidR="0078188B">
              <w:rPr>
                <w:rFonts w:ascii="Arial" w:eastAsia="Times New Roman" w:hAnsi="Arial" w:cs="Arial"/>
                <w:b/>
                <w:bCs/>
              </w:rPr>
              <w:t xml:space="preserve"> v %</w:t>
            </w:r>
          </w:p>
        </w:tc>
        <w:tc>
          <w:tcPr>
            <w:tcW w:w="2552" w:type="dxa"/>
            <w:tcBorders>
              <w:top w:val="single" w:sz="4" w:space="0" w:color="auto"/>
              <w:left w:val="nil"/>
              <w:bottom w:val="single" w:sz="4" w:space="0" w:color="auto"/>
              <w:right w:val="single" w:sz="4" w:space="0" w:color="auto"/>
            </w:tcBorders>
            <w:shd w:val="clear" w:color="000000" w:fill="C5D9F1"/>
            <w:vAlign w:val="center"/>
            <w:hideMark/>
          </w:tcPr>
          <w:p w:rsidR="005A58BA" w:rsidRPr="005A58BA" w:rsidRDefault="005A58BA" w:rsidP="00FA18B0">
            <w:pPr>
              <w:keepNext/>
              <w:contextualSpacing/>
              <w:jc w:val="center"/>
              <w:rPr>
                <w:rFonts w:ascii="Arial" w:eastAsia="Times New Roman" w:hAnsi="Arial" w:cs="Arial"/>
                <w:b/>
                <w:bCs/>
              </w:rPr>
            </w:pPr>
            <w:r>
              <w:rPr>
                <w:rFonts w:ascii="Arial" w:eastAsia="Times New Roman" w:hAnsi="Arial" w:cs="Arial"/>
                <w:b/>
                <w:bCs/>
              </w:rPr>
              <w:t xml:space="preserve">Cena v Kč </w:t>
            </w:r>
            <w:r>
              <w:rPr>
                <w:rFonts w:ascii="Arial" w:eastAsia="Times New Roman" w:hAnsi="Arial" w:cs="Arial"/>
                <w:b/>
                <w:bCs/>
              </w:rPr>
              <w:br/>
              <w:t>vč. DPH</w:t>
            </w:r>
          </w:p>
        </w:tc>
      </w:tr>
      <w:tr w:rsidR="005A58BA" w:rsidRPr="005A58BA" w:rsidTr="0078188B">
        <w:trPr>
          <w:trHeight w:val="1041"/>
        </w:trPr>
        <w:tc>
          <w:tcPr>
            <w:tcW w:w="2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58BA" w:rsidRPr="005A58BA" w:rsidRDefault="005A58BA" w:rsidP="00FA18B0">
            <w:pPr>
              <w:keepNext/>
              <w:contextualSpacing/>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1. Část díla dle čl. II odst. 2 písm. a) smlouvy  - doplnění stávajícího průzkumu</w:t>
            </w:r>
            <w:r w:rsidR="00FE59B0">
              <w:rPr>
                <w:rFonts w:ascii="Arial" w:eastAsia="Times New Roman" w:hAnsi="Arial" w:cs="Arial"/>
                <w:b/>
                <w:bCs/>
                <w:color w:val="000000"/>
                <w:sz w:val="22"/>
                <w:szCs w:val="22"/>
              </w:rPr>
              <w:t xml:space="preserve"> včetně 2 bouraných sond</w:t>
            </w:r>
          </w:p>
        </w:tc>
        <w:tc>
          <w:tcPr>
            <w:tcW w:w="120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402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5A58BA" w:rsidRPr="00FE59B0" w:rsidRDefault="00AC11F6" w:rsidP="00FA18B0">
            <w:pPr>
              <w:keepNext/>
              <w:contextualSpacing/>
              <w:jc w:val="left"/>
              <w:rPr>
                <w:rFonts w:ascii="Arial" w:eastAsia="Times New Roman" w:hAnsi="Arial" w:cs="Arial"/>
                <w:color w:val="000000"/>
                <w:sz w:val="22"/>
                <w:szCs w:val="22"/>
              </w:rPr>
            </w:pPr>
            <w:r w:rsidRPr="00B937EA">
              <w:rPr>
                <w:rFonts w:ascii="Arial" w:eastAsia="Times New Roman" w:hAnsi="Arial" w:cs="Arial"/>
                <w:color w:val="000000"/>
                <w:sz w:val="22"/>
                <w:szCs w:val="22"/>
              </w:rPr>
              <w:t xml:space="preserve">          </w:t>
            </w:r>
            <w:r w:rsidRPr="00FE59B0">
              <w:rPr>
                <w:rFonts w:ascii="Arial" w:eastAsia="Times New Roman" w:hAnsi="Arial" w:cs="Arial"/>
                <w:color w:val="000000"/>
                <w:sz w:val="22"/>
                <w:szCs w:val="22"/>
              </w:rPr>
              <w:t>726</w:t>
            </w:r>
            <w:r w:rsidR="005A58BA" w:rsidRPr="00FE59B0">
              <w:rPr>
                <w:rFonts w:ascii="Arial" w:eastAsia="Times New Roman" w:hAnsi="Arial" w:cs="Arial"/>
                <w:color w:val="000000"/>
                <w:sz w:val="22"/>
                <w:szCs w:val="22"/>
              </w:rPr>
              <w:t xml:space="preserve"> 000,00    </w:t>
            </w:r>
          </w:p>
        </w:tc>
        <w:tc>
          <w:tcPr>
            <w:tcW w:w="1984" w:type="dxa"/>
            <w:tcBorders>
              <w:top w:val="nil"/>
              <w:left w:val="nil"/>
              <w:bottom w:val="single" w:sz="4" w:space="0" w:color="auto"/>
              <w:right w:val="single" w:sz="4" w:space="0" w:color="auto"/>
            </w:tcBorders>
            <w:shd w:val="clear" w:color="auto" w:fill="auto"/>
            <w:noWrap/>
            <w:vAlign w:val="center"/>
            <w:hideMark/>
          </w:tcPr>
          <w:p w:rsidR="005A58BA" w:rsidRPr="00B937EA" w:rsidRDefault="0078188B" w:rsidP="00FA18B0">
            <w:pPr>
              <w:keepNext/>
              <w:contextualSpacing/>
              <w:jc w:val="center"/>
              <w:rPr>
                <w:rFonts w:ascii="Arial" w:eastAsia="Times New Roman" w:hAnsi="Arial" w:cs="Arial"/>
                <w:color w:val="000000"/>
                <w:sz w:val="22"/>
                <w:szCs w:val="22"/>
              </w:rPr>
            </w:pPr>
            <w:r w:rsidRPr="00B937EA">
              <w:rPr>
                <w:rFonts w:ascii="Arial" w:eastAsia="Times New Roman" w:hAnsi="Arial" w:cs="Arial"/>
                <w:color w:val="000000"/>
                <w:sz w:val="22"/>
                <w:szCs w:val="22"/>
              </w:rPr>
              <w:t>21</w:t>
            </w:r>
          </w:p>
        </w:tc>
        <w:tc>
          <w:tcPr>
            <w:tcW w:w="2552" w:type="dxa"/>
            <w:tcBorders>
              <w:top w:val="nil"/>
              <w:left w:val="nil"/>
              <w:bottom w:val="single" w:sz="4" w:space="0" w:color="auto"/>
              <w:right w:val="single" w:sz="4" w:space="0" w:color="auto"/>
            </w:tcBorders>
            <w:shd w:val="clear" w:color="auto" w:fill="auto"/>
            <w:noWrap/>
            <w:vAlign w:val="center"/>
            <w:hideMark/>
          </w:tcPr>
          <w:p w:rsidR="005A58BA" w:rsidRPr="00FE59B0" w:rsidRDefault="00AC11F6" w:rsidP="00FA18B0">
            <w:pPr>
              <w:keepNext/>
              <w:contextualSpacing/>
              <w:jc w:val="right"/>
              <w:rPr>
                <w:rFonts w:ascii="Arial" w:eastAsia="Times New Roman" w:hAnsi="Arial" w:cs="Arial"/>
                <w:color w:val="000000"/>
                <w:sz w:val="22"/>
                <w:szCs w:val="22"/>
              </w:rPr>
            </w:pPr>
            <w:r w:rsidRPr="00FE59B0">
              <w:rPr>
                <w:rFonts w:ascii="Arial" w:eastAsia="Times New Roman" w:hAnsi="Arial" w:cs="Arial"/>
                <w:color w:val="000000"/>
                <w:sz w:val="22"/>
                <w:szCs w:val="22"/>
              </w:rPr>
              <w:t>878</w:t>
            </w:r>
            <w:r w:rsidR="005A58BA" w:rsidRPr="00FE59B0">
              <w:rPr>
                <w:rFonts w:ascii="Arial" w:eastAsia="Times New Roman" w:hAnsi="Arial" w:cs="Arial"/>
                <w:color w:val="000000"/>
                <w:sz w:val="22"/>
                <w:szCs w:val="22"/>
              </w:rPr>
              <w:t xml:space="preserve"> </w:t>
            </w:r>
            <w:r w:rsidRPr="00FE59B0">
              <w:rPr>
                <w:rFonts w:ascii="Arial" w:eastAsia="Times New Roman" w:hAnsi="Arial" w:cs="Arial"/>
                <w:color w:val="000000"/>
                <w:sz w:val="22"/>
                <w:szCs w:val="22"/>
              </w:rPr>
              <w:t>46</w:t>
            </w:r>
            <w:r w:rsidR="005A58BA" w:rsidRPr="00FE59B0">
              <w:rPr>
                <w:rFonts w:ascii="Arial" w:eastAsia="Times New Roman" w:hAnsi="Arial" w:cs="Arial"/>
                <w:color w:val="000000"/>
                <w:sz w:val="22"/>
                <w:szCs w:val="22"/>
              </w:rPr>
              <w:t xml:space="preserve">0,00 </w:t>
            </w:r>
          </w:p>
        </w:tc>
      </w:tr>
      <w:tr w:rsidR="005A58BA" w:rsidRPr="005A58BA" w:rsidTr="005A58BA">
        <w:trPr>
          <w:trHeight w:val="1335"/>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5A58BA" w:rsidRPr="005A58BA" w:rsidRDefault="005A58BA" w:rsidP="00FA18B0">
            <w:pPr>
              <w:keepNext/>
              <w:contextualSpacing/>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2.</w:t>
            </w:r>
            <w:r w:rsidR="0078188B">
              <w:rPr>
                <w:rFonts w:ascii="Arial" w:eastAsia="Times New Roman" w:hAnsi="Arial" w:cs="Arial"/>
                <w:b/>
                <w:bCs/>
                <w:color w:val="000000"/>
                <w:sz w:val="22"/>
                <w:szCs w:val="22"/>
              </w:rPr>
              <w:t xml:space="preserve"> </w:t>
            </w:r>
            <w:r w:rsidRPr="005A58BA">
              <w:rPr>
                <w:rFonts w:ascii="Arial" w:eastAsia="Times New Roman" w:hAnsi="Arial" w:cs="Arial"/>
                <w:b/>
                <w:bCs/>
                <w:color w:val="000000"/>
                <w:sz w:val="22"/>
                <w:szCs w:val="22"/>
              </w:rPr>
              <w:t>Část díla dle čl. II odst. 2 písm. b) smlouvy – vypracování dokumentace pro stavební povolení</w:t>
            </w:r>
          </w:p>
        </w:tc>
        <w:tc>
          <w:tcPr>
            <w:tcW w:w="120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402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lef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          810 000,00    </w:t>
            </w:r>
          </w:p>
        </w:tc>
        <w:tc>
          <w:tcPr>
            <w:tcW w:w="1984" w:type="dxa"/>
            <w:tcBorders>
              <w:top w:val="nil"/>
              <w:left w:val="nil"/>
              <w:bottom w:val="single" w:sz="4" w:space="0" w:color="auto"/>
              <w:right w:val="single" w:sz="4" w:space="0" w:color="auto"/>
            </w:tcBorders>
            <w:shd w:val="clear" w:color="auto" w:fill="auto"/>
            <w:noWrap/>
            <w:vAlign w:val="center"/>
            <w:hideMark/>
          </w:tcPr>
          <w:p w:rsidR="005A58BA" w:rsidRPr="005A58BA" w:rsidRDefault="0078188B" w:rsidP="00FA18B0">
            <w:pPr>
              <w:keepNext/>
              <w:contextualSpacing/>
              <w:jc w:val="center"/>
              <w:rPr>
                <w:rFonts w:ascii="Arial" w:eastAsia="Times New Roman" w:hAnsi="Arial" w:cs="Arial"/>
                <w:color w:val="000000"/>
                <w:sz w:val="22"/>
                <w:szCs w:val="22"/>
              </w:rPr>
            </w:pPr>
            <w:r w:rsidRPr="0078188B">
              <w:rPr>
                <w:rFonts w:ascii="Arial" w:eastAsia="Times New Roman" w:hAnsi="Arial" w:cs="Arial"/>
                <w:color w:val="000000"/>
                <w:sz w:val="22"/>
                <w:szCs w:val="22"/>
              </w:rPr>
              <w:t>21</w:t>
            </w:r>
          </w:p>
        </w:tc>
        <w:tc>
          <w:tcPr>
            <w:tcW w:w="2552"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righ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980 100,00 </w:t>
            </w:r>
          </w:p>
        </w:tc>
      </w:tr>
      <w:tr w:rsidR="005A58BA" w:rsidRPr="005A58BA" w:rsidTr="0078188B">
        <w:trPr>
          <w:trHeight w:val="759"/>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5A58BA" w:rsidRPr="005A58BA" w:rsidRDefault="005A58BA" w:rsidP="00FA18B0">
            <w:pPr>
              <w:keepNext/>
              <w:contextualSpacing/>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3. Část díla dle čl. II odst. 2 písm. c) smlouvy vypracování DZS</w:t>
            </w:r>
          </w:p>
        </w:tc>
        <w:tc>
          <w:tcPr>
            <w:tcW w:w="120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402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lef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        1 060 000,00    </w:t>
            </w:r>
          </w:p>
        </w:tc>
        <w:tc>
          <w:tcPr>
            <w:tcW w:w="1984" w:type="dxa"/>
            <w:tcBorders>
              <w:top w:val="nil"/>
              <w:left w:val="nil"/>
              <w:bottom w:val="single" w:sz="4" w:space="0" w:color="auto"/>
              <w:right w:val="single" w:sz="4" w:space="0" w:color="auto"/>
            </w:tcBorders>
            <w:shd w:val="clear" w:color="auto" w:fill="auto"/>
            <w:noWrap/>
            <w:vAlign w:val="center"/>
            <w:hideMark/>
          </w:tcPr>
          <w:p w:rsidR="005A58BA" w:rsidRPr="005A58BA" w:rsidRDefault="0078188B" w:rsidP="00FA18B0">
            <w:pPr>
              <w:keepNext/>
              <w:contextualSpacing/>
              <w:jc w:val="center"/>
              <w:rPr>
                <w:rFonts w:ascii="Arial" w:eastAsia="Times New Roman" w:hAnsi="Arial" w:cs="Arial"/>
                <w:color w:val="000000"/>
                <w:sz w:val="22"/>
                <w:szCs w:val="22"/>
              </w:rPr>
            </w:pPr>
            <w:r w:rsidRPr="0078188B">
              <w:rPr>
                <w:rFonts w:ascii="Arial" w:eastAsia="Times New Roman" w:hAnsi="Arial" w:cs="Arial"/>
                <w:color w:val="000000"/>
                <w:sz w:val="22"/>
                <w:szCs w:val="22"/>
              </w:rPr>
              <w:t>21</w:t>
            </w:r>
          </w:p>
        </w:tc>
        <w:tc>
          <w:tcPr>
            <w:tcW w:w="2552"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righ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1 282 600,00 </w:t>
            </w:r>
          </w:p>
        </w:tc>
      </w:tr>
      <w:tr w:rsidR="005A58BA" w:rsidRPr="005A58BA" w:rsidTr="0078188B">
        <w:trPr>
          <w:trHeight w:val="1116"/>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5A58BA" w:rsidRPr="005A58BA" w:rsidRDefault="005A58BA" w:rsidP="00FA18B0">
            <w:pPr>
              <w:keepNext/>
              <w:contextualSpacing/>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4. Část díla dle čl. II odst. 2 písm. d) smlouvy -  spolupráce při výběru zhotovitele stavby</w:t>
            </w:r>
          </w:p>
        </w:tc>
        <w:tc>
          <w:tcPr>
            <w:tcW w:w="120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402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lef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            30 000,00    </w:t>
            </w:r>
          </w:p>
        </w:tc>
        <w:tc>
          <w:tcPr>
            <w:tcW w:w="1984" w:type="dxa"/>
            <w:tcBorders>
              <w:top w:val="nil"/>
              <w:left w:val="nil"/>
              <w:bottom w:val="single" w:sz="4" w:space="0" w:color="auto"/>
              <w:right w:val="single" w:sz="4" w:space="0" w:color="auto"/>
            </w:tcBorders>
            <w:shd w:val="clear" w:color="auto" w:fill="auto"/>
            <w:noWrap/>
            <w:vAlign w:val="center"/>
            <w:hideMark/>
          </w:tcPr>
          <w:p w:rsidR="005A58BA" w:rsidRPr="005A58BA" w:rsidRDefault="0078188B" w:rsidP="00FA18B0">
            <w:pPr>
              <w:keepNext/>
              <w:contextualSpacing/>
              <w:jc w:val="center"/>
              <w:rPr>
                <w:rFonts w:ascii="Arial" w:eastAsia="Times New Roman" w:hAnsi="Arial" w:cs="Arial"/>
                <w:color w:val="000000"/>
                <w:sz w:val="22"/>
                <w:szCs w:val="22"/>
              </w:rPr>
            </w:pPr>
            <w:r w:rsidRPr="0078188B">
              <w:rPr>
                <w:rFonts w:ascii="Arial" w:eastAsia="Times New Roman" w:hAnsi="Arial" w:cs="Arial"/>
                <w:color w:val="000000"/>
                <w:sz w:val="22"/>
                <w:szCs w:val="22"/>
              </w:rPr>
              <w:t>21</w:t>
            </w:r>
          </w:p>
        </w:tc>
        <w:tc>
          <w:tcPr>
            <w:tcW w:w="2552"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right"/>
              <w:rPr>
                <w:rFonts w:ascii="Arial" w:eastAsia="Times New Roman" w:hAnsi="Arial" w:cs="Arial"/>
                <w:color w:val="000000"/>
                <w:sz w:val="22"/>
                <w:szCs w:val="22"/>
              </w:rPr>
            </w:pPr>
            <w:r w:rsidRPr="005A58BA">
              <w:rPr>
                <w:rFonts w:ascii="Arial" w:eastAsia="Times New Roman" w:hAnsi="Arial" w:cs="Arial"/>
                <w:color w:val="000000"/>
                <w:sz w:val="22"/>
                <w:szCs w:val="22"/>
              </w:rPr>
              <w:t>36 300,00</w:t>
            </w:r>
          </w:p>
        </w:tc>
      </w:tr>
      <w:tr w:rsidR="005A58BA" w:rsidRPr="005A58BA" w:rsidTr="0078188B">
        <w:trPr>
          <w:trHeight w:val="990"/>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5A58BA" w:rsidRPr="005A58BA" w:rsidRDefault="005A58BA" w:rsidP="00FA18B0">
            <w:pPr>
              <w:keepNext/>
              <w:contextualSpacing/>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5. Část díla dle čl. II odst. 2 písm. e) smlouvy - výkon inženýrské činnosti</w:t>
            </w:r>
          </w:p>
        </w:tc>
        <w:tc>
          <w:tcPr>
            <w:tcW w:w="120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402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lef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          180 000,00    </w:t>
            </w:r>
          </w:p>
        </w:tc>
        <w:tc>
          <w:tcPr>
            <w:tcW w:w="1984" w:type="dxa"/>
            <w:tcBorders>
              <w:top w:val="nil"/>
              <w:left w:val="nil"/>
              <w:bottom w:val="single" w:sz="4" w:space="0" w:color="auto"/>
              <w:right w:val="single" w:sz="4" w:space="0" w:color="auto"/>
            </w:tcBorders>
            <w:shd w:val="clear" w:color="auto" w:fill="auto"/>
            <w:noWrap/>
            <w:vAlign w:val="center"/>
            <w:hideMark/>
          </w:tcPr>
          <w:p w:rsidR="005A58BA" w:rsidRPr="005A58BA" w:rsidRDefault="0078188B" w:rsidP="00FA18B0">
            <w:pPr>
              <w:keepNext/>
              <w:contextualSpacing/>
              <w:jc w:val="center"/>
              <w:rPr>
                <w:rFonts w:ascii="Arial" w:eastAsia="Times New Roman" w:hAnsi="Arial" w:cs="Arial"/>
                <w:color w:val="000000"/>
                <w:sz w:val="22"/>
                <w:szCs w:val="22"/>
              </w:rPr>
            </w:pPr>
            <w:r w:rsidRPr="0078188B">
              <w:rPr>
                <w:rFonts w:ascii="Arial" w:eastAsia="Times New Roman" w:hAnsi="Arial" w:cs="Arial"/>
                <w:color w:val="000000"/>
                <w:sz w:val="22"/>
                <w:szCs w:val="22"/>
              </w:rPr>
              <w:t>21</w:t>
            </w:r>
          </w:p>
        </w:tc>
        <w:tc>
          <w:tcPr>
            <w:tcW w:w="2552"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righ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217 800,00 </w:t>
            </w:r>
          </w:p>
        </w:tc>
      </w:tr>
      <w:tr w:rsidR="005A58BA" w:rsidRPr="005A58BA" w:rsidTr="0078188B">
        <w:trPr>
          <w:trHeight w:val="829"/>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5A58BA" w:rsidRPr="005A58BA" w:rsidRDefault="005A58BA" w:rsidP="00FA18B0">
            <w:pPr>
              <w:keepNext/>
              <w:contextualSpacing/>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6. Část díla dle čl. II odst. 2 písm. f) smlouvy - výkon autorského dozoru</w:t>
            </w:r>
          </w:p>
        </w:tc>
        <w:tc>
          <w:tcPr>
            <w:tcW w:w="1200"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bCs/>
                <w:color w:val="000000"/>
                <w:sz w:val="22"/>
                <w:szCs w:val="22"/>
              </w:rPr>
            </w:pPr>
            <w:r w:rsidRPr="005A58BA">
              <w:rPr>
                <w:rFonts w:ascii="Arial" w:eastAsia="Times New Roman" w:hAnsi="Arial" w:cs="Arial"/>
                <w:bCs/>
                <w:color w:val="000000"/>
                <w:sz w:val="22"/>
                <w:szCs w:val="22"/>
              </w:rPr>
              <w:t xml:space="preserve"> 1 hodina </w:t>
            </w:r>
          </w:p>
        </w:tc>
        <w:tc>
          <w:tcPr>
            <w:tcW w:w="4020"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                    </w:t>
            </w:r>
            <w:r w:rsidR="0078188B">
              <w:rPr>
                <w:rFonts w:ascii="Arial" w:eastAsia="Times New Roman" w:hAnsi="Arial" w:cs="Arial"/>
                <w:color w:val="000000"/>
                <w:sz w:val="22"/>
                <w:szCs w:val="22"/>
              </w:rPr>
              <w:t xml:space="preserve">                             </w:t>
            </w:r>
            <w:r w:rsidRPr="005A58BA">
              <w:rPr>
                <w:rFonts w:ascii="Arial" w:eastAsia="Times New Roman" w:hAnsi="Arial" w:cs="Arial"/>
                <w:color w:val="000000"/>
                <w:sz w:val="22"/>
                <w:szCs w:val="22"/>
              </w:rPr>
              <w:t xml:space="preserve"> 700,00    </w:t>
            </w:r>
          </w:p>
        </w:tc>
        <w:tc>
          <w:tcPr>
            <w:tcW w:w="198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right"/>
              <w:rPr>
                <w:rFonts w:ascii="Arial" w:eastAsia="Times New Roman" w:hAnsi="Arial" w:cs="Arial"/>
                <w:color w:val="000000"/>
                <w:sz w:val="22"/>
                <w:szCs w:val="22"/>
              </w:rPr>
            </w:pPr>
          </w:p>
        </w:tc>
        <w:tc>
          <w:tcPr>
            <w:tcW w:w="198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sz w:val="22"/>
                <w:szCs w:val="22"/>
              </w:rPr>
            </w:pPr>
          </w:p>
        </w:tc>
        <w:tc>
          <w:tcPr>
            <w:tcW w:w="255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right"/>
              <w:rPr>
                <w:rFonts w:ascii="Arial" w:eastAsia="Times New Roman" w:hAnsi="Arial" w:cs="Arial"/>
                <w:color w:val="000000"/>
                <w:sz w:val="22"/>
                <w:szCs w:val="22"/>
              </w:rPr>
            </w:pPr>
          </w:p>
        </w:tc>
      </w:tr>
      <w:tr w:rsidR="005A58BA" w:rsidRPr="005A58BA" w:rsidTr="005A58BA">
        <w:trPr>
          <w:trHeight w:val="300"/>
        </w:trPr>
        <w:tc>
          <w:tcPr>
            <w:tcW w:w="2860"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right"/>
              <w:rPr>
                <w:rFonts w:ascii="Arial" w:eastAsia="Times New Roman" w:hAnsi="Arial" w:cs="Arial"/>
                <w:b/>
                <w:bCs/>
                <w:color w:val="000000"/>
              </w:rPr>
            </w:pPr>
          </w:p>
        </w:tc>
        <w:tc>
          <w:tcPr>
            <w:tcW w:w="1200"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rPr>
            </w:pPr>
          </w:p>
        </w:tc>
        <w:tc>
          <w:tcPr>
            <w:tcW w:w="4020"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rPr>
            </w:pPr>
          </w:p>
        </w:tc>
        <w:tc>
          <w:tcPr>
            <w:tcW w:w="1985"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rPr>
            </w:pPr>
          </w:p>
        </w:tc>
        <w:tc>
          <w:tcPr>
            <w:tcW w:w="1984"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rPr>
            </w:pPr>
          </w:p>
        </w:tc>
        <w:tc>
          <w:tcPr>
            <w:tcW w:w="2552" w:type="dxa"/>
            <w:tcBorders>
              <w:top w:val="nil"/>
              <w:left w:val="nil"/>
              <w:bottom w:val="nil"/>
              <w:right w:val="nil"/>
            </w:tcBorders>
            <w:shd w:val="clear" w:color="auto" w:fill="auto"/>
            <w:noWrap/>
            <w:vAlign w:val="bottom"/>
            <w:hideMark/>
          </w:tcPr>
          <w:p w:rsidR="005A58BA" w:rsidRPr="005A58BA" w:rsidRDefault="005A58BA" w:rsidP="00FA18B0">
            <w:pPr>
              <w:keepNext/>
              <w:contextualSpacing/>
              <w:jc w:val="left"/>
              <w:rPr>
                <w:rFonts w:eastAsia="Times New Roman"/>
              </w:rPr>
            </w:pPr>
          </w:p>
        </w:tc>
      </w:tr>
    </w:tbl>
    <w:p w:rsidR="00614DED" w:rsidRPr="0078188B" w:rsidRDefault="00614DED" w:rsidP="00FA18B0">
      <w:pPr>
        <w:keepNext/>
        <w:tabs>
          <w:tab w:val="left" w:pos="6034"/>
        </w:tabs>
        <w:contextualSpacing/>
      </w:pPr>
    </w:p>
    <w:sectPr w:rsidR="00614DED" w:rsidRPr="0078188B" w:rsidSect="0078188B">
      <w:head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B12" w:rsidRDefault="00BF5B12" w:rsidP="00343B31">
      <w:r>
        <w:separator/>
      </w:r>
    </w:p>
  </w:endnote>
  <w:endnote w:type="continuationSeparator" w:id="0">
    <w:p w:rsidR="00BF5B12" w:rsidRDefault="00BF5B12" w:rsidP="0034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41" w:rsidRPr="005A7689" w:rsidRDefault="0078188B" w:rsidP="00616B19">
    <w:pPr>
      <w:pStyle w:val="Zpat"/>
      <w:pBdr>
        <w:top w:val="single" w:sz="4" w:space="1" w:color="auto"/>
      </w:pBdr>
      <w:jc w:val="right"/>
      <w:rPr>
        <w:rFonts w:ascii="Arial" w:hAnsi="Arial" w:cs="Arial"/>
      </w:rPr>
    </w:pPr>
    <w:r w:rsidRPr="005A7689">
      <w:rPr>
        <w:rFonts w:ascii="Arial" w:hAnsi="Arial" w:cs="Arial"/>
      </w:rPr>
      <w:t xml:space="preserve">Stránka </w:t>
    </w:r>
    <w:r w:rsidRPr="005A7689">
      <w:rPr>
        <w:rFonts w:ascii="Arial" w:hAnsi="Arial" w:cs="Arial"/>
        <w:bCs/>
      </w:rPr>
      <w:fldChar w:fldCharType="begin"/>
    </w:r>
    <w:r w:rsidRPr="005A7689">
      <w:rPr>
        <w:rFonts w:ascii="Arial" w:hAnsi="Arial" w:cs="Arial"/>
        <w:bCs/>
      </w:rPr>
      <w:instrText>PAGE</w:instrText>
    </w:r>
    <w:r w:rsidRPr="005A7689">
      <w:rPr>
        <w:rFonts w:ascii="Arial" w:hAnsi="Arial" w:cs="Arial"/>
        <w:bCs/>
      </w:rPr>
      <w:fldChar w:fldCharType="separate"/>
    </w:r>
    <w:r w:rsidR="00CC56D7">
      <w:rPr>
        <w:rFonts w:ascii="Arial" w:hAnsi="Arial" w:cs="Arial"/>
        <w:bCs/>
        <w:noProof/>
      </w:rPr>
      <w:t>2</w:t>
    </w:r>
    <w:r w:rsidRPr="005A7689">
      <w:rPr>
        <w:rFonts w:ascii="Arial" w:hAnsi="Arial" w:cs="Arial"/>
        <w:bCs/>
      </w:rPr>
      <w:fldChar w:fldCharType="end"/>
    </w:r>
    <w:r>
      <w:rPr>
        <w:rFonts w:ascii="Arial" w:hAnsi="Arial" w:cs="Arial"/>
      </w:rPr>
      <w:t xml:space="preserve"> (celkem </w:t>
    </w:r>
    <w:r w:rsidRPr="005A7689">
      <w:rPr>
        <w:rFonts w:ascii="Arial" w:hAnsi="Arial" w:cs="Arial"/>
        <w:bCs/>
      </w:rPr>
      <w:fldChar w:fldCharType="begin"/>
    </w:r>
    <w:r w:rsidRPr="005A7689">
      <w:rPr>
        <w:rFonts w:ascii="Arial" w:hAnsi="Arial" w:cs="Arial"/>
        <w:bCs/>
      </w:rPr>
      <w:instrText>NUMPAGES</w:instrText>
    </w:r>
    <w:r w:rsidRPr="005A7689">
      <w:rPr>
        <w:rFonts w:ascii="Arial" w:hAnsi="Arial" w:cs="Arial"/>
        <w:bCs/>
      </w:rPr>
      <w:fldChar w:fldCharType="separate"/>
    </w:r>
    <w:r w:rsidR="00CC56D7">
      <w:rPr>
        <w:rFonts w:ascii="Arial" w:hAnsi="Arial" w:cs="Arial"/>
        <w:bCs/>
        <w:noProof/>
      </w:rPr>
      <w:t>4</w:t>
    </w:r>
    <w:r w:rsidRPr="005A7689">
      <w:rPr>
        <w:rFonts w:ascii="Arial" w:hAnsi="Arial" w:cs="Arial"/>
        <w:bCs/>
      </w:rPr>
      <w:fldChar w:fldCharType="end"/>
    </w:r>
    <w:r>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B12" w:rsidRDefault="00BF5B12" w:rsidP="00343B31">
      <w:r>
        <w:separator/>
      </w:r>
    </w:p>
  </w:footnote>
  <w:footnote w:type="continuationSeparator" w:id="0">
    <w:p w:rsidR="00BF5B12" w:rsidRDefault="00BF5B12" w:rsidP="0034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41" w:rsidRPr="00383CD1" w:rsidRDefault="0078188B" w:rsidP="00616B19">
    <w:pPr>
      <w:pStyle w:val="Zhlav"/>
      <w:tabs>
        <w:tab w:val="clear" w:pos="4536"/>
        <w:tab w:val="clear" w:pos="9072"/>
        <w:tab w:val="left" w:pos="6442"/>
      </w:tabs>
      <w:jc w:val="right"/>
      <w:rPr>
        <w:rFonts w:ascii="Arial" w:hAnsi="Arial" w:cs="Arial"/>
        <w:sz w:val="22"/>
        <w:szCs w:val="22"/>
      </w:rPr>
    </w:pPr>
    <w:r w:rsidRPr="004C2CE0">
      <w:rPr>
        <w:rFonts w:ascii="Arial" w:hAnsi="Arial" w:cs="Arial"/>
        <w:sz w:val="22"/>
        <w:szCs w:val="22"/>
      </w:rPr>
      <w:t>Příloha C</w:t>
    </w:r>
    <w:r>
      <w:rPr>
        <w:rFonts w:ascii="Arial" w:hAnsi="Arial" w:cs="Arial"/>
        <w:sz w:val="22"/>
        <w:szCs w:val="22"/>
      </w:rPr>
      <w:t xml:space="preserve"> výzvy k podání nabídky</w:t>
    </w:r>
    <w:r w:rsidRPr="004C2CE0">
      <w:rPr>
        <w:rFonts w:ascii="Arial" w:hAnsi="Arial" w:cs="Arial"/>
        <w:sz w:val="22"/>
        <w:szCs w:val="22"/>
      </w:rPr>
      <w:t xml:space="preserve"> </w:t>
    </w:r>
    <w:r>
      <w:rPr>
        <w:rFonts w:ascii="Arial" w:hAnsi="Arial" w:cs="Arial"/>
        <w:sz w:val="22"/>
        <w:szCs w:val="22"/>
      </w:rPr>
      <w:t>– Vzor smlouvy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41" w:rsidRPr="007F761E" w:rsidRDefault="00BF5B12" w:rsidP="00616B19">
    <w:pPr>
      <w:pStyle w:val="Zhlav"/>
      <w:tabs>
        <w:tab w:val="clear" w:pos="4536"/>
        <w:tab w:val="clear" w:pos="9072"/>
        <w:tab w:val="left" w:pos="6442"/>
      </w:tabs>
      <w:jc w:val="right"/>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6345"/>
      <w:gridCol w:w="3544"/>
    </w:tblGrid>
    <w:tr w:rsidR="005764C2" w:rsidRPr="00896A69" w:rsidTr="00D33000">
      <w:tc>
        <w:tcPr>
          <w:tcW w:w="6345" w:type="dxa"/>
        </w:tcPr>
        <w:p w:rsidR="005764C2" w:rsidRPr="00896A69" w:rsidRDefault="005764C2" w:rsidP="005764C2">
          <w:pPr>
            <w:tabs>
              <w:tab w:val="left" w:pos="1206"/>
            </w:tabs>
            <w:rPr>
              <w:rFonts w:ascii="Cambria" w:hAnsi="Cambria" w:cs="Arial"/>
              <w:sz w:val="44"/>
              <w:szCs w:val="40"/>
            </w:rPr>
          </w:pPr>
          <w:r w:rsidRPr="00896A69">
            <w:rPr>
              <w:rFonts w:ascii="Cambria" w:hAnsi="Cambria" w:cs="Arial"/>
              <w:b/>
              <w:color w:val="1F497D"/>
              <w:sz w:val="44"/>
              <w:szCs w:val="40"/>
            </w:rPr>
            <w:t>Úřad vlády České republiky</w:t>
          </w:r>
          <w:r w:rsidRPr="00896A69">
            <w:rPr>
              <w:rFonts w:ascii="Cambria" w:hAnsi="Cambria" w:cs="Arial"/>
              <w:b/>
              <w:color w:val="1F497D"/>
              <w:sz w:val="44"/>
              <w:szCs w:val="40"/>
            </w:rPr>
            <w:br/>
          </w:r>
          <w:r>
            <w:rPr>
              <w:rFonts w:ascii="Cambria" w:hAnsi="Cambria" w:cs="Arial"/>
              <w:color w:val="1F497D"/>
              <w:sz w:val="28"/>
              <w:szCs w:val="26"/>
            </w:rPr>
            <w:t xml:space="preserve">Odbor technický a provozní </w:t>
          </w:r>
        </w:p>
      </w:tc>
      <w:tc>
        <w:tcPr>
          <w:tcW w:w="3544" w:type="dxa"/>
        </w:tcPr>
        <w:p w:rsidR="005764C2" w:rsidRPr="00896A69" w:rsidRDefault="005764C2" w:rsidP="005764C2">
          <w:pPr>
            <w:tabs>
              <w:tab w:val="center" w:pos="4536"/>
              <w:tab w:val="right" w:pos="9072"/>
            </w:tabs>
            <w:jc w:val="right"/>
            <w:rPr>
              <w:sz w:val="22"/>
            </w:rPr>
          </w:pPr>
          <w:r w:rsidRPr="00FA2286">
            <w:rPr>
              <w:rFonts w:cs="Arial"/>
              <w:b/>
              <w:noProof/>
              <w:color w:val="1F497D"/>
              <w:sz w:val="44"/>
              <w:szCs w:val="28"/>
            </w:rPr>
            <w:drawing>
              <wp:inline distT="0" distB="0" distL="0" distR="0">
                <wp:extent cx="1751330" cy="521335"/>
                <wp:effectExtent l="0" t="0" r="1270" b="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30" cy="521335"/>
                        </a:xfrm>
                        <a:prstGeom prst="rect">
                          <a:avLst/>
                        </a:prstGeom>
                        <a:noFill/>
                        <a:ln>
                          <a:noFill/>
                        </a:ln>
                      </pic:spPr>
                    </pic:pic>
                  </a:graphicData>
                </a:graphic>
              </wp:inline>
            </w:drawing>
          </w:r>
        </w:p>
      </w:tc>
    </w:tr>
  </w:tbl>
  <w:p w:rsidR="00FA5A41" w:rsidRPr="005764C2" w:rsidRDefault="00BF5B12" w:rsidP="005764C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41" w:rsidRPr="00500C79" w:rsidRDefault="0078188B" w:rsidP="00616B19">
    <w:pPr>
      <w:tabs>
        <w:tab w:val="left" w:pos="6442"/>
      </w:tabs>
      <w:jc w:val="right"/>
      <w:rPr>
        <w:rFonts w:ascii="Arial" w:hAnsi="Arial" w:cs="Arial"/>
        <w:sz w:val="22"/>
        <w:szCs w:val="22"/>
        <w:lang w:eastAsia="x-none"/>
      </w:rPr>
    </w:pPr>
    <w:r w:rsidRPr="006935DE">
      <w:rPr>
        <w:rFonts w:ascii="Arial" w:hAnsi="Arial" w:cs="Arial"/>
        <w:sz w:val="22"/>
        <w:szCs w:val="22"/>
        <w:lang w:val="x-none" w:eastAsia="x-none"/>
      </w:rPr>
      <w:t xml:space="preserve">Příloha </w:t>
    </w:r>
    <w:r>
      <w:rPr>
        <w:rFonts w:ascii="Arial" w:hAnsi="Arial" w:cs="Arial"/>
        <w:sz w:val="22"/>
        <w:szCs w:val="22"/>
        <w:lang w:eastAsia="x-none"/>
      </w:rPr>
      <w:t>č. 1 smlouvy – Kalkulace ceny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6FB"/>
    <w:multiLevelType w:val="hybridMultilevel"/>
    <w:tmpl w:val="AEE28618"/>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55D5DF6"/>
    <w:multiLevelType w:val="hybridMultilevel"/>
    <w:tmpl w:val="AADAE694"/>
    <w:lvl w:ilvl="0" w:tplc="5BC4C2A4">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 w15:restartNumberingAfterBreak="0">
    <w:nsid w:val="06790074"/>
    <w:multiLevelType w:val="hybridMultilevel"/>
    <w:tmpl w:val="05C0FC0E"/>
    <w:lvl w:ilvl="0" w:tplc="2714924C">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DC7DFE"/>
    <w:multiLevelType w:val="hybridMultilevel"/>
    <w:tmpl w:val="AAD65F5E"/>
    <w:lvl w:ilvl="0" w:tplc="04050017">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0E910A5D"/>
    <w:multiLevelType w:val="hybridMultilevel"/>
    <w:tmpl w:val="664A9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B610ED"/>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7" w15:restartNumberingAfterBreak="0">
    <w:nsid w:val="130729BA"/>
    <w:multiLevelType w:val="hybridMultilevel"/>
    <w:tmpl w:val="00283F4E"/>
    <w:lvl w:ilvl="0" w:tplc="CF2C84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6202EF"/>
    <w:multiLevelType w:val="hybridMultilevel"/>
    <w:tmpl w:val="8FBC90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53E5B"/>
    <w:multiLevelType w:val="hybridMultilevel"/>
    <w:tmpl w:val="48507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82359B"/>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0F57FF"/>
    <w:multiLevelType w:val="hybridMultilevel"/>
    <w:tmpl w:val="310614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983C0D"/>
    <w:multiLevelType w:val="hybridMultilevel"/>
    <w:tmpl w:val="1A7C5C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E15FB3"/>
    <w:multiLevelType w:val="hybridMultilevel"/>
    <w:tmpl w:val="779E476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5"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26431F"/>
    <w:multiLevelType w:val="hybridMultilevel"/>
    <w:tmpl w:val="AADAE694"/>
    <w:lvl w:ilvl="0" w:tplc="5BC4C2A4">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7" w15:restartNumberingAfterBreak="0">
    <w:nsid w:val="36D36AC5"/>
    <w:multiLevelType w:val="hybridMultilevel"/>
    <w:tmpl w:val="17F21178"/>
    <w:lvl w:ilvl="0" w:tplc="76C83C5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8F25923"/>
    <w:multiLevelType w:val="multilevel"/>
    <w:tmpl w:val="E3DADA3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0" w15:restartNumberingAfterBreak="0">
    <w:nsid w:val="3DC56346"/>
    <w:multiLevelType w:val="hybridMultilevel"/>
    <w:tmpl w:val="694263D8"/>
    <w:lvl w:ilvl="0" w:tplc="04050001">
      <w:start w:val="1"/>
      <w:numFmt w:val="bullet"/>
      <w:lvlText w:val=""/>
      <w:lvlJc w:val="left"/>
      <w:pPr>
        <w:ind w:left="2770" w:hanging="360"/>
      </w:pPr>
      <w:rPr>
        <w:rFonts w:ascii="Symbol" w:hAnsi="Symbol" w:hint="default"/>
      </w:rPr>
    </w:lvl>
    <w:lvl w:ilvl="1" w:tplc="04050019">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1" w15:restartNumberingAfterBreak="0">
    <w:nsid w:val="3DF81EAA"/>
    <w:multiLevelType w:val="hybridMultilevel"/>
    <w:tmpl w:val="A53EEA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0B3B64"/>
    <w:multiLevelType w:val="hybridMultilevel"/>
    <w:tmpl w:val="3FCCDE5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1116E8"/>
    <w:multiLevelType w:val="hybridMultilevel"/>
    <w:tmpl w:val="34B2F1A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5D05BC"/>
    <w:multiLevelType w:val="hybridMultilevel"/>
    <w:tmpl w:val="48507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F74077"/>
    <w:multiLevelType w:val="hybridMultilevel"/>
    <w:tmpl w:val="973E91EA"/>
    <w:lvl w:ilvl="0" w:tplc="60306D22">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0A0F12"/>
    <w:multiLevelType w:val="hybridMultilevel"/>
    <w:tmpl w:val="CF86D944"/>
    <w:lvl w:ilvl="0" w:tplc="4D0C50A6">
      <w:start w:val="1"/>
      <w:numFmt w:val="decimal"/>
      <w:lvlText w:val="%1."/>
      <w:lvlJc w:val="left"/>
      <w:pPr>
        <w:ind w:left="360" w:hanging="360"/>
      </w:pPr>
      <w:rPr>
        <w:rFonts w:hint="default"/>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27" w15:restartNumberingAfterBreak="0">
    <w:nsid w:val="58156446"/>
    <w:multiLevelType w:val="hybridMultilevel"/>
    <w:tmpl w:val="C55E4FB6"/>
    <w:lvl w:ilvl="0" w:tplc="3F46ECB0">
      <w:start w:val="1"/>
      <w:numFmt w:val="lowerRoman"/>
      <w:lvlText w:val="%1."/>
      <w:lvlJc w:val="righ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536EC"/>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E96369"/>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30" w15:restartNumberingAfterBreak="0">
    <w:nsid w:val="5E330B6F"/>
    <w:multiLevelType w:val="hybridMultilevel"/>
    <w:tmpl w:val="611A8346"/>
    <w:lvl w:ilvl="0" w:tplc="04050017">
      <w:start w:val="1"/>
      <w:numFmt w:val="lowerLetter"/>
      <w:lvlText w:val="%1)"/>
      <w:lvlJc w:val="left"/>
      <w:pPr>
        <w:ind w:left="2770" w:hanging="360"/>
      </w:pPr>
    </w:lvl>
    <w:lvl w:ilvl="1" w:tplc="04050019">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1" w15:restartNumberingAfterBreak="0">
    <w:nsid w:val="5F95184A"/>
    <w:multiLevelType w:val="hybridMultilevel"/>
    <w:tmpl w:val="D0DACA76"/>
    <w:lvl w:ilvl="0" w:tplc="2438B9D4">
      <w:start w:val="1"/>
      <w:numFmt w:val="lowerLetter"/>
      <w:lvlText w:val="%1)"/>
      <w:lvlJc w:val="left"/>
      <w:pPr>
        <w:ind w:left="1070" w:hanging="360"/>
      </w:pPr>
      <w:rPr>
        <w:rFonts w:hint="default"/>
      </w:rPr>
    </w:lvl>
    <w:lvl w:ilvl="1" w:tplc="04050001">
      <w:start w:val="1"/>
      <w:numFmt w:val="bullet"/>
      <w:lvlText w:val=""/>
      <w:lvlJc w:val="left"/>
      <w:pPr>
        <w:ind w:left="1790" w:hanging="360"/>
      </w:pPr>
      <w:rPr>
        <w:rFonts w:ascii="Symbol" w:hAnsi="Symbol" w:hint="default"/>
      </w:r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2" w15:restartNumberingAfterBreak="0">
    <w:nsid w:val="63103810"/>
    <w:multiLevelType w:val="hybridMultilevel"/>
    <w:tmpl w:val="14F08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24582A"/>
    <w:multiLevelType w:val="hybridMultilevel"/>
    <w:tmpl w:val="517695F8"/>
    <w:lvl w:ilvl="0" w:tplc="598CCF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10783F"/>
    <w:multiLevelType w:val="hybridMultilevel"/>
    <w:tmpl w:val="51905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161D2E"/>
    <w:multiLevelType w:val="multilevel"/>
    <w:tmpl w:val="6D2A5706"/>
    <w:lvl w:ilvl="0">
      <w:start w:val="1"/>
      <w:numFmt w:val="decimal"/>
      <w:lvlText w:val="9.%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6EAB5B50"/>
    <w:multiLevelType w:val="hybridMultilevel"/>
    <w:tmpl w:val="21B2180C"/>
    <w:lvl w:ilvl="0" w:tplc="CA2A58A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25209FA"/>
    <w:multiLevelType w:val="hybridMultilevel"/>
    <w:tmpl w:val="264208FE"/>
    <w:lvl w:ilvl="0" w:tplc="AB66F1EC">
      <w:start w:val="1"/>
      <w:numFmt w:val="decimal"/>
      <w:lvlText w:val="%1."/>
      <w:lvlJc w:val="left"/>
      <w:pPr>
        <w:tabs>
          <w:tab w:val="num" w:pos="720"/>
        </w:tabs>
        <w:ind w:left="720" w:hanging="360"/>
      </w:pPr>
      <w:rPr>
        <w:rFonts w:hint="default"/>
        <w:color w:val="auto"/>
      </w:rPr>
    </w:lvl>
    <w:lvl w:ilvl="1" w:tplc="7084D4EC">
      <w:start w:val="1"/>
      <w:numFmt w:val="lowerLetter"/>
      <w:lvlText w:val="%2)"/>
      <w:lvlJc w:val="left"/>
      <w:pPr>
        <w:tabs>
          <w:tab w:val="num" w:pos="1440"/>
        </w:tabs>
        <w:ind w:left="1440" w:hanging="360"/>
      </w:pPr>
      <w:rPr>
        <w:rFonts w:ascii="Arial" w:eastAsia="Times New Roman" w:hAnsi="Arial" w:cs="Arial"/>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4EA1296"/>
    <w:multiLevelType w:val="hybridMultilevel"/>
    <w:tmpl w:val="F466A4CC"/>
    <w:lvl w:ilvl="0" w:tplc="9034963A">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0" w15:restartNumberingAfterBreak="0">
    <w:nsid w:val="7CE543EE"/>
    <w:multiLevelType w:val="hybridMultilevel"/>
    <w:tmpl w:val="B8C26AB6"/>
    <w:lvl w:ilvl="0" w:tplc="CF2C84EC">
      <w:numFmt w:val="bullet"/>
      <w:lvlText w:val="-"/>
      <w:lvlJc w:val="left"/>
      <w:pPr>
        <w:ind w:left="1062" w:hanging="360"/>
      </w:pPr>
      <w:rPr>
        <w:rFonts w:ascii="Arial" w:eastAsia="Times New Roman" w:hAnsi="Arial" w:cs="Arial" w:hint="default"/>
      </w:rPr>
    </w:lvl>
    <w:lvl w:ilvl="1" w:tplc="04050003" w:tentative="1">
      <w:start w:val="1"/>
      <w:numFmt w:val="bullet"/>
      <w:lvlText w:val="o"/>
      <w:lvlJc w:val="left"/>
      <w:pPr>
        <w:ind w:left="1782" w:hanging="360"/>
      </w:pPr>
      <w:rPr>
        <w:rFonts w:ascii="Courier New" w:hAnsi="Courier New" w:cs="Courier New" w:hint="default"/>
      </w:rPr>
    </w:lvl>
    <w:lvl w:ilvl="2" w:tplc="04050005" w:tentative="1">
      <w:start w:val="1"/>
      <w:numFmt w:val="bullet"/>
      <w:lvlText w:val=""/>
      <w:lvlJc w:val="left"/>
      <w:pPr>
        <w:ind w:left="2502" w:hanging="360"/>
      </w:pPr>
      <w:rPr>
        <w:rFonts w:ascii="Wingdings" w:hAnsi="Wingdings" w:hint="default"/>
      </w:rPr>
    </w:lvl>
    <w:lvl w:ilvl="3" w:tplc="04050001" w:tentative="1">
      <w:start w:val="1"/>
      <w:numFmt w:val="bullet"/>
      <w:lvlText w:val=""/>
      <w:lvlJc w:val="left"/>
      <w:pPr>
        <w:ind w:left="3222" w:hanging="360"/>
      </w:pPr>
      <w:rPr>
        <w:rFonts w:ascii="Symbol" w:hAnsi="Symbol" w:hint="default"/>
      </w:rPr>
    </w:lvl>
    <w:lvl w:ilvl="4" w:tplc="04050003" w:tentative="1">
      <w:start w:val="1"/>
      <w:numFmt w:val="bullet"/>
      <w:lvlText w:val="o"/>
      <w:lvlJc w:val="left"/>
      <w:pPr>
        <w:ind w:left="3942" w:hanging="360"/>
      </w:pPr>
      <w:rPr>
        <w:rFonts w:ascii="Courier New" w:hAnsi="Courier New" w:cs="Courier New" w:hint="default"/>
      </w:rPr>
    </w:lvl>
    <w:lvl w:ilvl="5" w:tplc="04050005" w:tentative="1">
      <w:start w:val="1"/>
      <w:numFmt w:val="bullet"/>
      <w:lvlText w:val=""/>
      <w:lvlJc w:val="left"/>
      <w:pPr>
        <w:ind w:left="4662" w:hanging="360"/>
      </w:pPr>
      <w:rPr>
        <w:rFonts w:ascii="Wingdings" w:hAnsi="Wingdings" w:hint="default"/>
      </w:rPr>
    </w:lvl>
    <w:lvl w:ilvl="6" w:tplc="04050001" w:tentative="1">
      <w:start w:val="1"/>
      <w:numFmt w:val="bullet"/>
      <w:lvlText w:val=""/>
      <w:lvlJc w:val="left"/>
      <w:pPr>
        <w:ind w:left="5382" w:hanging="360"/>
      </w:pPr>
      <w:rPr>
        <w:rFonts w:ascii="Symbol" w:hAnsi="Symbol" w:hint="default"/>
      </w:rPr>
    </w:lvl>
    <w:lvl w:ilvl="7" w:tplc="04050003" w:tentative="1">
      <w:start w:val="1"/>
      <w:numFmt w:val="bullet"/>
      <w:lvlText w:val="o"/>
      <w:lvlJc w:val="left"/>
      <w:pPr>
        <w:ind w:left="6102" w:hanging="360"/>
      </w:pPr>
      <w:rPr>
        <w:rFonts w:ascii="Courier New" w:hAnsi="Courier New" w:cs="Courier New" w:hint="default"/>
      </w:rPr>
    </w:lvl>
    <w:lvl w:ilvl="8" w:tplc="04050005" w:tentative="1">
      <w:start w:val="1"/>
      <w:numFmt w:val="bullet"/>
      <w:lvlText w:val=""/>
      <w:lvlJc w:val="left"/>
      <w:pPr>
        <w:ind w:left="6822" w:hanging="360"/>
      </w:pPr>
      <w:rPr>
        <w:rFonts w:ascii="Wingdings" w:hAnsi="Wingdings" w:hint="default"/>
      </w:rPr>
    </w:lvl>
  </w:abstractNum>
  <w:num w:numId="1">
    <w:abstractNumId w:val="11"/>
  </w:num>
  <w:num w:numId="2">
    <w:abstractNumId w:val="21"/>
  </w:num>
  <w:num w:numId="3">
    <w:abstractNumId w:val="36"/>
  </w:num>
  <w:num w:numId="4">
    <w:abstractNumId w:val="6"/>
  </w:num>
  <w:num w:numId="5">
    <w:abstractNumId w:val="28"/>
  </w:num>
  <w:num w:numId="6">
    <w:abstractNumId w:val="29"/>
  </w:num>
  <w:num w:numId="7">
    <w:abstractNumId w:val="19"/>
  </w:num>
  <w:num w:numId="8">
    <w:abstractNumId w:val="18"/>
  </w:num>
  <w:num w:numId="9">
    <w:abstractNumId w:val="1"/>
  </w:num>
  <w:num w:numId="10">
    <w:abstractNumId w:val="39"/>
  </w:num>
  <w:num w:numId="11">
    <w:abstractNumId w:val="15"/>
  </w:num>
  <w:num w:numId="12">
    <w:abstractNumId w:val="2"/>
  </w:num>
  <w:num w:numId="13">
    <w:abstractNumId w:val="3"/>
  </w:num>
  <w:num w:numId="14">
    <w:abstractNumId w:val="38"/>
  </w:num>
  <w:num w:numId="15">
    <w:abstractNumId w:val="27"/>
  </w:num>
  <w:num w:numId="16">
    <w:abstractNumId w:val="37"/>
  </w:num>
  <w:num w:numId="17">
    <w:abstractNumId w:val="25"/>
  </w:num>
  <w:num w:numId="18">
    <w:abstractNumId w:val="22"/>
  </w:num>
  <w:num w:numId="19">
    <w:abstractNumId w:val="4"/>
  </w:num>
  <w:num w:numId="20">
    <w:abstractNumId w:val="31"/>
  </w:num>
  <w:num w:numId="21">
    <w:abstractNumId w:val="23"/>
  </w:num>
  <w:num w:numId="22">
    <w:abstractNumId w:val="24"/>
  </w:num>
  <w:num w:numId="23">
    <w:abstractNumId w:val="35"/>
  </w:num>
  <w:num w:numId="24">
    <w:abstractNumId w:val="0"/>
  </w:num>
  <w:num w:numId="25">
    <w:abstractNumId w:val="9"/>
  </w:num>
  <w:num w:numId="26">
    <w:abstractNumId w:val="10"/>
  </w:num>
  <w:num w:numId="27">
    <w:abstractNumId w:val="8"/>
  </w:num>
  <w:num w:numId="28">
    <w:abstractNumId w:val="20"/>
  </w:num>
  <w:num w:numId="29">
    <w:abstractNumId w:val="30"/>
  </w:num>
  <w:num w:numId="30">
    <w:abstractNumId w:val="14"/>
  </w:num>
  <w:num w:numId="31">
    <w:abstractNumId w:val="34"/>
  </w:num>
  <w:num w:numId="32">
    <w:abstractNumId w:val="17"/>
  </w:num>
  <w:num w:numId="33">
    <w:abstractNumId w:val="5"/>
  </w:num>
  <w:num w:numId="34">
    <w:abstractNumId w:val="26"/>
  </w:num>
  <w:num w:numId="35">
    <w:abstractNumId w:val="13"/>
  </w:num>
  <w:num w:numId="36">
    <w:abstractNumId w:val="33"/>
  </w:num>
  <w:num w:numId="37">
    <w:abstractNumId w:val="16"/>
  </w:num>
  <w:num w:numId="38">
    <w:abstractNumId w:val="40"/>
  </w:num>
  <w:num w:numId="39">
    <w:abstractNumId w:val="12"/>
  </w:num>
  <w:num w:numId="40">
    <w:abstractNumId w:val="32"/>
  </w:num>
  <w:num w:numId="41">
    <w:abstractNumId w:val="7"/>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Štipáková Veronika">
    <w15:presenceInfo w15:providerId="None" w15:userId="Štipáková Veron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10"/>
    <w:rsid w:val="0000298E"/>
    <w:rsid w:val="00074D7B"/>
    <w:rsid w:val="000A7DF9"/>
    <w:rsid w:val="000C76EF"/>
    <w:rsid w:val="0019355C"/>
    <w:rsid w:val="001B4EB3"/>
    <w:rsid w:val="001F46A7"/>
    <w:rsid w:val="002A04E1"/>
    <w:rsid w:val="00326FF7"/>
    <w:rsid w:val="003322E1"/>
    <w:rsid w:val="00343B31"/>
    <w:rsid w:val="0042377F"/>
    <w:rsid w:val="004C2222"/>
    <w:rsid w:val="004F0309"/>
    <w:rsid w:val="005207BE"/>
    <w:rsid w:val="0056257A"/>
    <w:rsid w:val="005764C2"/>
    <w:rsid w:val="005959D9"/>
    <w:rsid w:val="005A58BA"/>
    <w:rsid w:val="005F1D0D"/>
    <w:rsid w:val="00614DED"/>
    <w:rsid w:val="00640714"/>
    <w:rsid w:val="0064093A"/>
    <w:rsid w:val="00664CD4"/>
    <w:rsid w:val="006D38DD"/>
    <w:rsid w:val="00762658"/>
    <w:rsid w:val="0078171F"/>
    <w:rsid w:val="0078188B"/>
    <w:rsid w:val="0078705A"/>
    <w:rsid w:val="007A4BF4"/>
    <w:rsid w:val="008D000F"/>
    <w:rsid w:val="008F7B07"/>
    <w:rsid w:val="009A03FB"/>
    <w:rsid w:val="00A95D4F"/>
    <w:rsid w:val="00AC11F6"/>
    <w:rsid w:val="00B20703"/>
    <w:rsid w:val="00B937EA"/>
    <w:rsid w:val="00BF5B12"/>
    <w:rsid w:val="00C57330"/>
    <w:rsid w:val="00C74E96"/>
    <w:rsid w:val="00CA7F10"/>
    <w:rsid w:val="00CC56D7"/>
    <w:rsid w:val="00CF3AED"/>
    <w:rsid w:val="00D5305E"/>
    <w:rsid w:val="00FA18B0"/>
    <w:rsid w:val="00FC578E"/>
    <w:rsid w:val="00FE2372"/>
    <w:rsid w:val="00FE5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D9AB7-69DE-42E9-BAEE-0813AB01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7F10"/>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CA7F10"/>
    <w:pPr>
      <w:keepNext/>
      <w:numPr>
        <w:numId w:val="7"/>
      </w:numPr>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CA7F10"/>
    <w:pPr>
      <w:keepNext/>
      <w:numPr>
        <w:ilvl w:val="1"/>
        <w:numId w:val="7"/>
      </w:numPr>
      <w:spacing w:before="240" w:after="60" w:line="240" w:lineRule="auto"/>
      <w:contextualSpacing w:val="0"/>
      <w:jc w:val="center"/>
      <w:outlineLvl w:val="1"/>
    </w:pPr>
    <w:rPr>
      <w:rFonts w:ascii="Arial" w:hAnsi="Arial" w:cs="Arial"/>
      <w:b/>
    </w:rPr>
  </w:style>
  <w:style w:type="paragraph" w:styleId="Nadpis3">
    <w:name w:val="heading 3"/>
    <w:basedOn w:val="Normln"/>
    <w:next w:val="Normln"/>
    <w:link w:val="Nadpis3Char"/>
    <w:uiPriority w:val="9"/>
    <w:qFormat/>
    <w:rsid w:val="00CA7F10"/>
    <w:pPr>
      <w:keepNext/>
      <w:numPr>
        <w:ilvl w:val="2"/>
        <w:numId w:val="7"/>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CA7F10"/>
    <w:pPr>
      <w:keepNext/>
      <w:numPr>
        <w:ilvl w:val="3"/>
        <w:numId w:val="7"/>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CA7F10"/>
    <w:pPr>
      <w:numPr>
        <w:ilvl w:val="4"/>
        <w:numId w:val="7"/>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CA7F10"/>
    <w:pPr>
      <w:keepNext/>
      <w:keepLines/>
      <w:numPr>
        <w:ilvl w:val="5"/>
        <w:numId w:val="7"/>
      </w:numPr>
      <w:spacing w:after="120"/>
      <w:jc w:val="center"/>
      <w:outlineLvl w:val="5"/>
    </w:pPr>
    <w:rPr>
      <w:rFonts w:ascii="Arial" w:eastAsiaTheme="majorEastAsia" w:hAnsi="Arial" w:cs="Arial"/>
      <w:b/>
      <w:iCs/>
      <w:sz w:val="22"/>
      <w:szCs w:val="22"/>
    </w:rPr>
  </w:style>
  <w:style w:type="paragraph" w:styleId="Nadpis7">
    <w:name w:val="heading 7"/>
    <w:basedOn w:val="Normln"/>
    <w:next w:val="Normln"/>
    <w:link w:val="Nadpis7Char"/>
    <w:uiPriority w:val="9"/>
    <w:semiHidden/>
    <w:unhideWhenUsed/>
    <w:qFormat/>
    <w:rsid w:val="00CA7F10"/>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CA7F10"/>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CA7F10"/>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7F10"/>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uiPriority w:val="9"/>
    <w:rsid w:val="00CA7F10"/>
    <w:rPr>
      <w:rFonts w:ascii="Arial" w:eastAsia="Calibri" w:hAnsi="Arial" w:cs="Arial"/>
      <w:b/>
    </w:rPr>
  </w:style>
  <w:style w:type="character" w:customStyle="1" w:styleId="Nadpis3Char">
    <w:name w:val="Nadpis 3 Char"/>
    <w:basedOn w:val="Standardnpsmoodstavce"/>
    <w:link w:val="Nadpis3"/>
    <w:uiPriority w:val="9"/>
    <w:rsid w:val="00CA7F10"/>
    <w:rPr>
      <w:rFonts w:ascii="Arial" w:eastAsia="Times New Roman" w:hAnsi="Arial" w:cs="Times New Roman"/>
      <w:b/>
      <w:szCs w:val="26"/>
      <w:lang w:val="x-none" w:eastAsia="x-none"/>
    </w:rPr>
  </w:style>
  <w:style w:type="character" w:customStyle="1" w:styleId="Nadpis4Char">
    <w:name w:val="Nadpis 4 Char"/>
    <w:basedOn w:val="Standardnpsmoodstavce"/>
    <w:link w:val="Nadpis4"/>
    <w:uiPriority w:val="9"/>
    <w:rsid w:val="00CA7F10"/>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CA7F10"/>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CA7F10"/>
    <w:rPr>
      <w:rFonts w:ascii="Arial" w:eastAsiaTheme="majorEastAsia" w:hAnsi="Arial" w:cs="Arial"/>
      <w:b/>
      <w:iCs/>
      <w:lang w:eastAsia="cs-CZ"/>
    </w:rPr>
  </w:style>
  <w:style w:type="character" w:customStyle="1" w:styleId="Nadpis7Char">
    <w:name w:val="Nadpis 7 Char"/>
    <w:basedOn w:val="Standardnpsmoodstavce"/>
    <w:link w:val="Nadpis7"/>
    <w:uiPriority w:val="9"/>
    <w:semiHidden/>
    <w:rsid w:val="00CA7F10"/>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CA7F10"/>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CA7F10"/>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CA7F10"/>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uiPriority w:val="99"/>
    <w:rsid w:val="00CA7F10"/>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uiPriority w:val="99"/>
    <w:rsid w:val="00CA7F10"/>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rsid w:val="00CA7F10"/>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qFormat/>
    <w:rsid w:val="00CA7F10"/>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qFormat/>
    <w:rsid w:val="00CA7F10"/>
    <w:rPr>
      <w:vertAlign w:val="superscript"/>
    </w:rPr>
  </w:style>
  <w:style w:type="character" w:styleId="Odkaznakoment">
    <w:name w:val="annotation reference"/>
    <w:uiPriority w:val="99"/>
    <w:unhideWhenUsed/>
    <w:rsid w:val="00CA7F10"/>
    <w:rPr>
      <w:sz w:val="16"/>
      <w:szCs w:val="16"/>
    </w:rPr>
  </w:style>
  <w:style w:type="paragraph" w:styleId="Textkomente">
    <w:name w:val="annotation text"/>
    <w:basedOn w:val="Normln"/>
    <w:link w:val="TextkomenteChar"/>
    <w:uiPriority w:val="99"/>
    <w:unhideWhenUsed/>
    <w:rsid w:val="00CA7F10"/>
  </w:style>
  <w:style w:type="character" w:customStyle="1" w:styleId="TextkomenteChar">
    <w:name w:val="Text komentáře Char"/>
    <w:basedOn w:val="Standardnpsmoodstavce"/>
    <w:link w:val="Textkomente"/>
    <w:uiPriority w:val="99"/>
    <w:rsid w:val="00CA7F10"/>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A7F10"/>
    <w:rPr>
      <w:b/>
      <w:bCs/>
      <w:lang w:val="x-none" w:eastAsia="x-none"/>
    </w:rPr>
  </w:style>
  <w:style w:type="character" w:customStyle="1" w:styleId="PedmtkomenteChar">
    <w:name w:val="Předmět komentáře Char"/>
    <w:basedOn w:val="TextkomenteChar"/>
    <w:link w:val="Pedmtkomente"/>
    <w:uiPriority w:val="99"/>
    <w:semiHidden/>
    <w:rsid w:val="00CA7F10"/>
    <w:rPr>
      <w:rFonts w:ascii="Times New Roman" w:eastAsia="Calibri" w:hAnsi="Times New Roman" w:cs="Times New Roman"/>
      <w:b/>
      <w:bCs/>
      <w:sz w:val="20"/>
      <w:szCs w:val="20"/>
      <w:lang w:val="x-none" w:eastAsia="x-none"/>
    </w:rPr>
  </w:style>
  <w:style w:type="paragraph" w:styleId="Textbubliny">
    <w:name w:val="Balloon Text"/>
    <w:basedOn w:val="Normln"/>
    <w:link w:val="TextbublinyChar"/>
    <w:uiPriority w:val="99"/>
    <w:semiHidden/>
    <w:unhideWhenUsed/>
    <w:rsid w:val="00CA7F10"/>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CA7F10"/>
    <w:rPr>
      <w:rFonts w:ascii="Tahoma" w:eastAsia="Calibri" w:hAnsi="Tahoma" w:cs="Times New Roman"/>
      <w:sz w:val="16"/>
      <w:szCs w:val="16"/>
      <w:lang w:val="x-none" w:eastAsia="x-none"/>
    </w:rPr>
  </w:style>
  <w:style w:type="paragraph" w:styleId="Zhlav">
    <w:name w:val="header"/>
    <w:basedOn w:val="Normln"/>
    <w:link w:val="ZhlavChar"/>
    <w:uiPriority w:val="99"/>
    <w:unhideWhenUsed/>
    <w:rsid w:val="00CA7F10"/>
    <w:pPr>
      <w:tabs>
        <w:tab w:val="center" w:pos="4536"/>
        <w:tab w:val="right" w:pos="9072"/>
      </w:tabs>
    </w:pPr>
  </w:style>
  <w:style w:type="character" w:customStyle="1" w:styleId="ZhlavChar">
    <w:name w:val="Záhlaví Char"/>
    <w:basedOn w:val="Standardnpsmoodstavce"/>
    <w:link w:val="Zhlav"/>
    <w:uiPriority w:val="99"/>
    <w:rsid w:val="00CA7F10"/>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CA7F10"/>
    <w:pPr>
      <w:tabs>
        <w:tab w:val="center" w:pos="4536"/>
        <w:tab w:val="right" w:pos="9072"/>
      </w:tabs>
    </w:pPr>
  </w:style>
  <w:style w:type="character" w:customStyle="1" w:styleId="ZpatChar">
    <w:name w:val="Zápatí Char"/>
    <w:basedOn w:val="Standardnpsmoodstavce"/>
    <w:link w:val="Zpat"/>
    <w:uiPriority w:val="99"/>
    <w:rsid w:val="00CA7F10"/>
    <w:rPr>
      <w:rFonts w:ascii="Times New Roman" w:eastAsia="Calibri" w:hAnsi="Times New Roman" w:cs="Times New Roman"/>
      <w:sz w:val="20"/>
      <w:szCs w:val="20"/>
      <w:lang w:eastAsia="cs-CZ"/>
    </w:rPr>
  </w:style>
  <w:style w:type="table" w:styleId="Mkatabulky">
    <w:name w:val="Table Grid"/>
    <w:basedOn w:val="Normlntabulka"/>
    <w:uiPriority w:val="59"/>
    <w:rsid w:val="00CA7F10"/>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CA7F10"/>
    <w:rPr>
      <w:color w:val="0000FF"/>
      <w:u w:val="single"/>
    </w:rPr>
  </w:style>
  <w:style w:type="character" w:styleId="slostrnky">
    <w:name w:val="page number"/>
    <w:basedOn w:val="Standardnpsmoodstavce"/>
    <w:rsid w:val="00CA7F10"/>
  </w:style>
  <w:style w:type="character" w:styleId="Zdraznn">
    <w:name w:val="Emphasis"/>
    <w:uiPriority w:val="20"/>
    <w:qFormat/>
    <w:rsid w:val="00CA7F10"/>
    <w:rPr>
      <w:i/>
      <w:iCs/>
    </w:rPr>
  </w:style>
  <w:style w:type="character" w:customStyle="1" w:styleId="label">
    <w:name w:val="label"/>
    <w:rsid w:val="00CA7F10"/>
  </w:style>
  <w:style w:type="paragraph" w:styleId="Zkladntextodsazen">
    <w:name w:val="Body Text Indent"/>
    <w:basedOn w:val="Normln"/>
    <w:link w:val="ZkladntextodsazenChar"/>
    <w:uiPriority w:val="99"/>
    <w:unhideWhenUsed/>
    <w:rsid w:val="00CA7F10"/>
    <w:pPr>
      <w:spacing w:after="120"/>
      <w:ind w:left="283"/>
    </w:pPr>
  </w:style>
  <w:style w:type="character" w:customStyle="1" w:styleId="ZkladntextodsazenChar">
    <w:name w:val="Základní text odsazený Char"/>
    <w:basedOn w:val="Standardnpsmoodstavce"/>
    <w:link w:val="Zkladntextodsazen"/>
    <w:uiPriority w:val="99"/>
    <w:rsid w:val="00CA7F10"/>
    <w:rPr>
      <w:rFonts w:ascii="Times New Roman" w:eastAsia="Calibri" w:hAnsi="Times New Roman" w:cs="Times New Roman"/>
      <w:sz w:val="20"/>
      <w:szCs w:val="20"/>
      <w:lang w:eastAsia="cs-CZ"/>
    </w:rPr>
  </w:style>
  <w:style w:type="paragraph" w:customStyle="1" w:styleId="Standard">
    <w:name w:val="Standard"/>
    <w:uiPriority w:val="99"/>
    <w:rsid w:val="00CA7F10"/>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uiPriority w:val="99"/>
    <w:rsid w:val="00CA7F10"/>
    <w:pPr>
      <w:widowControl w:val="0"/>
      <w:jc w:val="both"/>
    </w:pPr>
    <w:rPr>
      <w:rFonts w:ascii="Arial" w:hAnsi="Arial"/>
      <w:sz w:val="20"/>
      <w:szCs w:val="20"/>
    </w:rPr>
  </w:style>
  <w:style w:type="paragraph" w:styleId="Hlavikaobsahu">
    <w:name w:val="toa heading"/>
    <w:basedOn w:val="Standard"/>
    <w:next w:val="Standard"/>
    <w:uiPriority w:val="99"/>
    <w:rsid w:val="00CA7F10"/>
    <w:pPr>
      <w:tabs>
        <w:tab w:val="left" w:pos="9000"/>
        <w:tab w:val="right" w:pos="9360"/>
      </w:tabs>
      <w:suppressAutoHyphens/>
    </w:pPr>
    <w:rPr>
      <w:sz w:val="20"/>
      <w:szCs w:val="20"/>
      <w:lang w:val="en-US"/>
    </w:rPr>
  </w:style>
  <w:style w:type="paragraph" w:styleId="Revize">
    <w:name w:val="Revision"/>
    <w:hidden/>
    <w:uiPriority w:val="99"/>
    <w:semiHidden/>
    <w:rsid w:val="00CA7F10"/>
    <w:pPr>
      <w:spacing w:after="0" w:line="240" w:lineRule="auto"/>
    </w:pPr>
    <w:rPr>
      <w:rFonts w:ascii="Times New Roman" w:eastAsia="Calibri" w:hAnsi="Times New Roman" w:cs="Times New Roman"/>
      <w:sz w:val="20"/>
      <w:szCs w:val="20"/>
      <w:lang w:eastAsia="cs-CZ"/>
    </w:rPr>
  </w:style>
  <w:style w:type="paragraph" w:styleId="Prosttext">
    <w:name w:val="Plain Text"/>
    <w:basedOn w:val="Normln"/>
    <w:link w:val="ProsttextChar"/>
    <w:rsid w:val="00CA7F10"/>
    <w:pPr>
      <w:jc w:val="left"/>
    </w:pPr>
    <w:rPr>
      <w:rFonts w:ascii="Courier New" w:hAnsi="Courier New" w:cs="Courier New"/>
    </w:rPr>
  </w:style>
  <w:style w:type="character" w:customStyle="1" w:styleId="ProsttextChar">
    <w:name w:val="Prostý text Char"/>
    <w:basedOn w:val="Standardnpsmoodstavce"/>
    <w:link w:val="Prosttext"/>
    <w:rsid w:val="00CA7F10"/>
    <w:rPr>
      <w:rFonts w:ascii="Courier New" w:eastAsia="Calibri" w:hAnsi="Courier New" w:cs="Courier New"/>
      <w:sz w:val="20"/>
      <w:szCs w:val="20"/>
      <w:lang w:eastAsia="cs-CZ"/>
    </w:rPr>
  </w:style>
  <w:style w:type="paragraph" w:customStyle="1" w:styleId="Normodsaz">
    <w:name w:val="Norm.odsaz."/>
    <w:basedOn w:val="Normln"/>
    <w:uiPriority w:val="99"/>
    <w:rsid w:val="00CA7F10"/>
    <w:pPr>
      <w:autoSpaceDE w:val="0"/>
      <w:autoSpaceDN w:val="0"/>
      <w:spacing w:before="120" w:after="120"/>
    </w:pPr>
    <w:rPr>
      <w:sz w:val="24"/>
      <w:szCs w:val="24"/>
    </w:rPr>
  </w:style>
  <w:style w:type="paragraph" w:customStyle="1" w:styleId="lnky">
    <w:name w:val="články"/>
    <w:basedOn w:val="Normln"/>
    <w:link w:val="lnkyChar"/>
    <w:qFormat/>
    <w:rsid w:val="00CA7F10"/>
    <w:pPr>
      <w:spacing w:before="360"/>
      <w:jc w:val="center"/>
    </w:pPr>
    <w:rPr>
      <w:b/>
      <w:sz w:val="24"/>
      <w:szCs w:val="24"/>
    </w:rPr>
  </w:style>
  <w:style w:type="character" w:customStyle="1" w:styleId="lnkyChar">
    <w:name w:val="články Char"/>
    <w:link w:val="lnky"/>
    <w:rsid w:val="00CA7F10"/>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CA7F10"/>
    <w:pPr>
      <w:spacing w:before="40" w:after="120"/>
      <w:jc w:val="center"/>
    </w:pPr>
    <w:rPr>
      <w:b/>
      <w:sz w:val="24"/>
      <w:szCs w:val="24"/>
    </w:rPr>
  </w:style>
  <w:style w:type="character" w:customStyle="1" w:styleId="podnadpisChar">
    <w:name w:val="podnadpis Char"/>
    <w:link w:val="podnadpis"/>
    <w:rsid w:val="00CA7F10"/>
    <w:rPr>
      <w:rFonts w:ascii="Times New Roman" w:eastAsia="Calibri" w:hAnsi="Times New Roman" w:cs="Times New Roman"/>
      <w:b/>
      <w:sz w:val="24"/>
      <w:szCs w:val="24"/>
      <w:lang w:eastAsia="cs-CZ"/>
    </w:rPr>
  </w:style>
  <w:style w:type="table" w:customStyle="1" w:styleId="Mkatabulky1">
    <w:name w:val="Mřížka tabulky1"/>
    <w:basedOn w:val="Normlntabulka"/>
    <w:next w:val="Mkatabulky"/>
    <w:uiPriority w:val="59"/>
    <w:rsid w:val="00CA7F1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CA7F1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CA7F10"/>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CA7F10"/>
    <w:pPr>
      <w:widowControl w:val="0"/>
      <w:spacing w:after="0" w:line="276" w:lineRule="auto"/>
      <w:contextualSpacing/>
    </w:pPr>
    <w:rPr>
      <w:rFonts w:ascii="Arial" w:eastAsia="Calibri" w:hAnsi="Arial" w:cs="Arial"/>
      <w:color w:val="000000"/>
      <w:szCs w:val="20"/>
      <w:lang w:eastAsia="cs-CZ"/>
    </w:rPr>
  </w:style>
  <w:style w:type="character" w:styleId="Siln">
    <w:name w:val="Strong"/>
    <w:uiPriority w:val="22"/>
    <w:qFormat/>
    <w:rsid w:val="00CA7F10"/>
    <w:rPr>
      <w:b/>
      <w:bCs/>
    </w:rPr>
  </w:style>
  <w:style w:type="paragraph" w:customStyle="1" w:styleId="Default">
    <w:name w:val="Default"/>
    <w:rsid w:val="00CA7F10"/>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ln"/>
    <w:link w:val="sloVChar"/>
    <w:qFormat/>
    <w:rsid w:val="00CA7F10"/>
    <w:pPr>
      <w:spacing w:before="240" w:after="120"/>
      <w:jc w:val="center"/>
    </w:pPr>
    <w:rPr>
      <w:rFonts w:ascii="Arial" w:hAnsi="Arial" w:cs="Arial"/>
      <w:b/>
      <w:sz w:val="22"/>
      <w:szCs w:val="22"/>
    </w:rPr>
  </w:style>
  <w:style w:type="paragraph" w:customStyle="1" w:styleId="ZDlV">
    <w:name w:val="ZD č. čl. VŠ"/>
    <w:basedOn w:val="Normln"/>
    <w:link w:val="ZDlVChar"/>
    <w:qFormat/>
    <w:rsid w:val="00CA7F10"/>
    <w:pPr>
      <w:numPr>
        <w:numId w:val="1"/>
      </w:numPr>
      <w:spacing w:before="360" w:after="120"/>
      <w:jc w:val="center"/>
    </w:pPr>
    <w:rPr>
      <w:rFonts w:ascii="Arial" w:hAnsi="Arial" w:cs="Arial"/>
      <w:b/>
      <w:sz w:val="22"/>
      <w:szCs w:val="22"/>
    </w:rPr>
  </w:style>
  <w:style w:type="character" w:customStyle="1" w:styleId="sloVChar">
    <w:name w:val="číslo VŠ Char"/>
    <w:link w:val="sloV"/>
    <w:rsid w:val="00CA7F10"/>
    <w:rPr>
      <w:rFonts w:ascii="Arial" w:eastAsia="Calibri" w:hAnsi="Arial" w:cs="Arial"/>
      <w:b/>
      <w:lang w:eastAsia="cs-CZ"/>
    </w:rPr>
  </w:style>
  <w:style w:type="paragraph" w:customStyle="1" w:styleId="podnadpisyVZD">
    <w:name w:val="podnadpisy VŠ ZD"/>
    <w:basedOn w:val="Normln"/>
    <w:link w:val="podnadpisyVZDChar"/>
    <w:qFormat/>
    <w:rsid w:val="00CA7F10"/>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CA7F10"/>
    <w:rPr>
      <w:rFonts w:ascii="Arial" w:eastAsia="Calibri" w:hAnsi="Arial" w:cs="Arial"/>
      <w:b/>
      <w:lang w:eastAsia="cs-CZ"/>
    </w:rPr>
  </w:style>
  <w:style w:type="character" w:styleId="Sledovanodkaz">
    <w:name w:val="FollowedHyperlink"/>
    <w:uiPriority w:val="99"/>
    <w:semiHidden/>
    <w:unhideWhenUsed/>
    <w:rsid w:val="00CA7F10"/>
    <w:rPr>
      <w:color w:val="800080"/>
      <w:u w:val="single"/>
    </w:rPr>
  </w:style>
  <w:style w:type="character" w:customStyle="1" w:styleId="podnadpisyVZDChar">
    <w:name w:val="podnadpisy VŠ ZD Char"/>
    <w:link w:val="podnadpisyVZD"/>
    <w:rsid w:val="00CA7F10"/>
    <w:rPr>
      <w:rFonts w:ascii="Arial" w:eastAsia="Calibri" w:hAnsi="Arial" w:cs="Arial"/>
      <w:b/>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CA7F10"/>
    <w:rPr>
      <w:rFonts w:ascii="Calibri" w:eastAsia="Calibri" w:hAnsi="Calibri" w:cs="Times New Roman"/>
    </w:rPr>
  </w:style>
  <w:style w:type="character" w:customStyle="1" w:styleId="h1a1">
    <w:name w:val="h1a1"/>
    <w:rsid w:val="00CA7F10"/>
    <w:rPr>
      <w:vanish w:val="0"/>
      <w:webHidden w:val="0"/>
      <w:sz w:val="24"/>
      <w:szCs w:val="24"/>
      <w:specVanish w:val="0"/>
    </w:rPr>
  </w:style>
  <w:style w:type="paragraph" w:styleId="Bezmezer">
    <w:name w:val="No Spacing"/>
    <w:uiPriority w:val="1"/>
    <w:qFormat/>
    <w:rsid w:val="00CA7F10"/>
    <w:pPr>
      <w:spacing w:after="0" w:line="240" w:lineRule="auto"/>
    </w:pPr>
    <w:rPr>
      <w:rFonts w:ascii="Calibri" w:eastAsia="Calibri" w:hAnsi="Calibri" w:cs="Times New Roman"/>
    </w:rPr>
  </w:style>
  <w:style w:type="character" w:customStyle="1" w:styleId="detail">
    <w:name w:val="detail"/>
    <w:basedOn w:val="Standardnpsmoodstavce"/>
    <w:rsid w:val="00CA7F10"/>
  </w:style>
  <w:style w:type="paragraph" w:customStyle="1" w:styleId="parsub">
    <w:name w:val="parsub"/>
    <w:basedOn w:val="Normln"/>
    <w:rsid w:val="00CA7F10"/>
    <w:pPr>
      <w:ind w:left="709" w:hanging="425"/>
      <w:jc w:val="left"/>
    </w:pPr>
    <w:rPr>
      <w:rFonts w:eastAsia="Times New Roman"/>
    </w:rPr>
  </w:style>
  <w:style w:type="paragraph" w:customStyle="1" w:styleId="textsmlouvy">
    <w:name w:val="text smlouvy"/>
    <w:basedOn w:val="Normln"/>
    <w:rsid w:val="00CA7F10"/>
    <w:pPr>
      <w:suppressAutoHyphens/>
      <w:ind w:firstLine="540"/>
      <w:jc w:val="left"/>
    </w:pPr>
    <w:rPr>
      <w:rFonts w:ascii="Times" w:eastAsia="Times New Roman" w:hAnsi="Times"/>
      <w:color w:val="000000"/>
      <w:kern w:val="1"/>
      <w:sz w:val="24"/>
      <w:szCs w:val="15"/>
      <w:lang w:eastAsia="ar-SA"/>
    </w:rPr>
  </w:style>
  <w:style w:type="character" w:customStyle="1" w:styleId="cpvselected1">
    <w:name w:val="cpvselected1"/>
    <w:basedOn w:val="Standardnpsmoodstavce"/>
    <w:rsid w:val="00CA7F10"/>
    <w:rPr>
      <w:color w:val="FF0000"/>
    </w:rPr>
  </w:style>
  <w:style w:type="character" w:customStyle="1" w:styleId="nowrap">
    <w:name w:val="nowrap"/>
    <w:basedOn w:val="Standardnpsmoodstavce"/>
    <w:rsid w:val="00CA7F10"/>
  </w:style>
  <w:style w:type="paragraph" w:customStyle="1" w:styleId="slovnsmlouvyI">
    <w:name w:val="číslování smlouvy I"/>
    <w:basedOn w:val="Odstavecseseznamem"/>
    <w:link w:val="slovnsmlouvyIChar"/>
    <w:qFormat/>
    <w:rsid w:val="00CA7F10"/>
    <w:pPr>
      <w:widowControl w:val="0"/>
      <w:spacing w:before="480" w:after="0" w:line="240" w:lineRule="auto"/>
      <w:ind w:left="0" w:right="-23"/>
      <w:contextualSpacing w:val="0"/>
      <w:jc w:val="center"/>
    </w:pPr>
    <w:rPr>
      <w:rFonts w:ascii="Arial" w:eastAsia="Times New Roman" w:hAnsi="Arial" w:cs="Arial"/>
      <w:b/>
    </w:rPr>
  </w:style>
  <w:style w:type="paragraph" w:customStyle="1" w:styleId="podnadpissmlouvy">
    <w:name w:val="podnadpis smlouvy"/>
    <w:basedOn w:val="Normln"/>
    <w:link w:val="podnadpissmlouvyChar"/>
    <w:qFormat/>
    <w:rsid w:val="00CA7F10"/>
    <w:pPr>
      <w:widowControl w:val="0"/>
      <w:spacing w:after="200"/>
      <w:ind w:right="97" w:hanging="1"/>
      <w:jc w:val="center"/>
    </w:pPr>
    <w:rPr>
      <w:rFonts w:ascii="Arial" w:eastAsia="Times New Roman" w:hAnsi="Arial" w:cs="Arial"/>
      <w:b/>
      <w:bCs/>
      <w:spacing w:val="-2"/>
      <w:sz w:val="22"/>
      <w:szCs w:val="22"/>
      <w:lang w:eastAsia="en-US"/>
    </w:rPr>
  </w:style>
  <w:style w:type="character" w:customStyle="1" w:styleId="slovnsmlouvyIChar">
    <w:name w:val="číslování smlouvy I Char"/>
    <w:basedOn w:val="OdstavecseseznamemChar"/>
    <w:link w:val="slovnsmlouvyI"/>
    <w:rsid w:val="00CA7F10"/>
    <w:rPr>
      <w:rFonts w:ascii="Arial" w:eastAsia="Times New Roman" w:hAnsi="Arial" w:cs="Arial"/>
      <w:b/>
    </w:rPr>
  </w:style>
  <w:style w:type="paragraph" w:customStyle="1" w:styleId="podnadpissmlouvy2">
    <w:name w:val="podnadpis smlouvy 2"/>
    <w:basedOn w:val="Normln"/>
    <w:link w:val="podnadpissmlouvy2Char"/>
    <w:qFormat/>
    <w:rsid w:val="00CA7F10"/>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Char">
    <w:name w:val="podnadpis smlouvy Char"/>
    <w:basedOn w:val="Standardnpsmoodstavce"/>
    <w:link w:val="podnadpissmlouvy"/>
    <w:rsid w:val="00CA7F10"/>
    <w:rPr>
      <w:rFonts w:ascii="Arial" w:eastAsia="Times New Roman" w:hAnsi="Arial" w:cs="Arial"/>
      <w:b/>
      <w:bCs/>
      <w:spacing w:val="-2"/>
    </w:rPr>
  </w:style>
  <w:style w:type="character" w:customStyle="1" w:styleId="podnadpissmlouvy2Char">
    <w:name w:val="podnadpis smlouvy 2 Char"/>
    <w:basedOn w:val="Standardnpsmoodstavce"/>
    <w:link w:val="podnadpissmlouvy2"/>
    <w:rsid w:val="00CA7F10"/>
    <w:rPr>
      <w:rFonts w:ascii="Arial" w:eastAsia="Times New Roman" w:hAnsi="Arial" w:cs="Arial"/>
      <w:b/>
      <w:bCs/>
      <w:spacing w:val="-2"/>
    </w:rPr>
  </w:style>
  <w:style w:type="table" w:customStyle="1" w:styleId="Mkatabulky21">
    <w:name w:val="Mřížka tabulky21"/>
    <w:basedOn w:val="Normlntabulka"/>
    <w:next w:val="Mkatabulky"/>
    <w:uiPriority w:val="59"/>
    <w:rsid w:val="00CA7F10"/>
    <w:pPr>
      <w:spacing w:after="0" w:line="240" w:lineRule="auto"/>
      <w:ind w:left="425" w:hanging="425"/>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CA7F10"/>
    <w:pPr>
      <w:tabs>
        <w:tab w:val="num" w:pos="1561"/>
      </w:tabs>
      <w:ind w:left="1561" w:hanging="851"/>
    </w:pPr>
    <w:rPr>
      <w:rFonts w:ascii="Arial" w:eastAsia="Times New Roman" w:hAnsi="Arial"/>
      <w:sz w:val="24"/>
    </w:rPr>
  </w:style>
  <w:style w:type="paragraph" w:customStyle="1" w:styleId="nadpisV">
    <w:name w:val="nadpis VŠ"/>
    <w:basedOn w:val="Odstavecseseznamem"/>
    <w:qFormat/>
    <w:rsid w:val="00CA7F10"/>
    <w:pPr>
      <w:spacing w:before="480" w:after="240" w:line="240" w:lineRule="auto"/>
      <w:ind w:left="709" w:hanging="357"/>
      <w:contextualSpacing w:val="0"/>
      <w:jc w:val="center"/>
    </w:pPr>
    <w:rPr>
      <w:rFonts w:ascii="Arial" w:eastAsiaTheme="minorHAnsi" w:hAnsi="Arial" w:cs="Arial"/>
      <w:b/>
    </w:rPr>
  </w:style>
  <w:style w:type="character" w:customStyle="1" w:styleId="h1a6">
    <w:name w:val="h1a6"/>
    <w:basedOn w:val="Standardnpsmoodstavce"/>
    <w:rsid w:val="00CA7F10"/>
    <w:rPr>
      <w:rFonts w:ascii="Arial" w:hAnsi="Arial" w:cs="Arial" w:hint="default"/>
      <w:i/>
      <w:iCs/>
      <w:vanish w:val="0"/>
      <w:webHidden w:val="0"/>
      <w:sz w:val="26"/>
      <w:szCs w:val="26"/>
      <w:specVanish w:val="0"/>
    </w:rPr>
  </w:style>
  <w:style w:type="character" w:customStyle="1" w:styleId="cpvselected">
    <w:name w:val="cpvselected"/>
    <w:basedOn w:val="Standardnpsmoodstavce"/>
    <w:rsid w:val="00CA7F10"/>
  </w:style>
  <w:style w:type="character" w:customStyle="1" w:styleId="StylodstavecslovanChar">
    <w:name w:val="Styl odstavec číslovaný Char"/>
    <w:link w:val="Stylodstavecslovan"/>
    <w:locked/>
    <w:rsid w:val="00CA7F10"/>
    <w:rPr>
      <w:rFonts w:ascii="Calibri" w:hAnsi="Calibri" w:cs="Calibri"/>
      <w:b/>
    </w:rPr>
  </w:style>
  <w:style w:type="paragraph" w:customStyle="1" w:styleId="Stylodstavecslovan">
    <w:name w:val="Styl odstavec číslovaný"/>
    <w:basedOn w:val="Nadpis2"/>
    <w:link w:val="StylodstavecslovanChar"/>
    <w:rsid w:val="00CA7F10"/>
    <w:pPr>
      <w:keepNext w:val="0"/>
      <w:widowControl w:val="0"/>
      <w:numPr>
        <w:ilvl w:val="0"/>
        <w:numId w:val="0"/>
      </w:numPr>
      <w:tabs>
        <w:tab w:val="num" w:pos="487"/>
      </w:tabs>
      <w:spacing w:after="120" w:line="320" w:lineRule="atLeast"/>
      <w:jc w:val="both"/>
    </w:pPr>
    <w:rPr>
      <w:rFonts w:ascii="Calibri" w:eastAsiaTheme="minorHAnsi" w:hAnsi="Calibri" w:cs="Calibri"/>
    </w:rPr>
  </w:style>
  <w:style w:type="paragraph" w:customStyle="1" w:styleId="Odrkyvtextu">
    <w:name w:val="Odrážky v textu"/>
    <w:basedOn w:val="Odstavecseseznamem"/>
    <w:link w:val="OdrkyvtextuChar"/>
    <w:qFormat/>
    <w:rsid w:val="00CA7F10"/>
    <w:pPr>
      <w:spacing w:after="120" w:line="240" w:lineRule="auto"/>
      <w:ind w:left="0"/>
      <w:contextualSpacing w:val="0"/>
      <w:jc w:val="both"/>
    </w:pPr>
    <w:rPr>
      <w:rFonts w:ascii="Arial" w:eastAsia="Times New Roman" w:hAnsi="Arial" w:cs="Arial"/>
    </w:rPr>
  </w:style>
  <w:style w:type="character" w:customStyle="1" w:styleId="OdrkyvtextuChar">
    <w:name w:val="Odrážky v textu Char"/>
    <w:basedOn w:val="OdstavecseseznamemChar"/>
    <w:link w:val="Odrkyvtextu"/>
    <w:rsid w:val="00CA7F10"/>
    <w:rPr>
      <w:rFonts w:ascii="Arial" w:eastAsia="Times New Roman" w:hAnsi="Arial" w:cs="Arial"/>
    </w:rPr>
  </w:style>
  <w:style w:type="character" w:customStyle="1" w:styleId="preformatted">
    <w:name w:val="preformatted"/>
    <w:basedOn w:val="Standardnpsmoodstavce"/>
    <w:rsid w:val="00CA7F10"/>
  </w:style>
  <w:style w:type="paragraph" w:styleId="Zkladntext2">
    <w:name w:val="Body Text 2"/>
    <w:basedOn w:val="Normln"/>
    <w:link w:val="Zkladntext2Char"/>
    <w:uiPriority w:val="99"/>
    <w:semiHidden/>
    <w:unhideWhenUsed/>
    <w:rsid w:val="00CA7F10"/>
    <w:pPr>
      <w:spacing w:after="120" w:line="480" w:lineRule="auto"/>
    </w:pPr>
  </w:style>
  <w:style w:type="character" w:customStyle="1" w:styleId="Zkladntext2Char">
    <w:name w:val="Základní text 2 Char"/>
    <w:basedOn w:val="Standardnpsmoodstavce"/>
    <w:link w:val="Zkladntext2"/>
    <w:uiPriority w:val="99"/>
    <w:semiHidden/>
    <w:rsid w:val="00CA7F10"/>
    <w:rPr>
      <w:rFonts w:ascii="Times New Roman" w:eastAsia="Calibri" w:hAnsi="Times New Roman" w:cs="Times New Roman"/>
      <w:sz w:val="20"/>
      <w:szCs w:val="20"/>
      <w:lang w:eastAsia="cs-CZ"/>
    </w:rPr>
  </w:style>
  <w:style w:type="paragraph" w:customStyle="1" w:styleId="ZkladntextodsazenIMP">
    <w:name w:val="Základní text odsazený_IMP"/>
    <w:basedOn w:val="Normln"/>
    <w:rsid w:val="00CA7F10"/>
    <w:pPr>
      <w:tabs>
        <w:tab w:val="left" w:pos="6720"/>
      </w:tabs>
      <w:suppressAutoHyphens/>
      <w:overflowPunct w:val="0"/>
      <w:autoSpaceDE w:val="0"/>
      <w:autoSpaceDN w:val="0"/>
      <w:adjustRightInd w:val="0"/>
      <w:spacing w:line="228" w:lineRule="auto"/>
      <w:ind w:left="227"/>
      <w:jc w:val="left"/>
    </w:pPr>
    <w:rPr>
      <w:rFonts w:eastAsia="Times New Roman"/>
      <w:sz w:val="22"/>
    </w:rPr>
  </w:style>
  <w:style w:type="paragraph" w:customStyle="1" w:styleId="Normal2">
    <w:name w:val="Normal 2"/>
    <w:basedOn w:val="Normln"/>
    <w:rsid w:val="00CA7F10"/>
    <w:pPr>
      <w:tabs>
        <w:tab w:val="left" w:pos="709"/>
      </w:tabs>
      <w:autoSpaceDE w:val="0"/>
      <w:autoSpaceDN w:val="0"/>
      <w:spacing w:before="60" w:after="120"/>
      <w:ind w:left="1418"/>
    </w:pPr>
    <w:rPr>
      <w:rFonts w:eastAsia="Times New Roman"/>
      <w:sz w:val="22"/>
      <w:szCs w:val="22"/>
      <w:lang w:val="en-GB" w:eastAsia="en-US"/>
    </w:rPr>
  </w:style>
  <w:style w:type="paragraph" w:customStyle="1" w:styleId="Pracovnpodklad-nzev">
    <w:name w:val="Pracovní podklad - název"/>
    <w:basedOn w:val="Normln"/>
    <w:link w:val="Pracovnpodklad-nzevChar"/>
    <w:qFormat/>
    <w:rsid w:val="00CA7F10"/>
    <w:pPr>
      <w:spacing w:before="240" w:after="480"/>
      <w:jc w:val="center"/>
    </w:pPr>
    <w:rPr>
      <w:rFonts w:ascii="Arial" w:eastAsia="Times New Roman" w:hAnsi="Arial" w:cs="Arial"/>
      <w:b/>
      <w:sz w:val="22"/>
      <w:szCs w:val="22"/>
    </w:rPr>
  </w:style>
  <w:style w:type="character" w:customStyle="1" w:styleId="Pracovnpodklad-nzevChar">
    <w:name w:val="Pracovní podklad - název Char"/>
    <w:link w:val="Pracovnpodklad-nzev"/>
    <w:rsid w:val="00CA7F10"/>
    <w:rPr>
      <w:rFonts w:ascii="Arial" w:eastAsia="Times New Roman" w:hAnsi="Arial" w:cs="Arial"/>
      <w:b/>
      <w:lang w:eastAsia="cs-CZ"/>
    </w:rPr>
  </w:style>
  <w:style w:type="numbering" w:customStyle="1" w:styleId="Bezseznamu1">
    <w:name w:val="Bez seznamu1"/>
    <w:next w:val="Bezseznamu"/>
    <w:uiPriority w:val="99"/>
    <w:semiHidden/>
    <w:unhideWhenUsed/>
    <w:rsid w:val="00CA7F10"/>
  </w:style>
  <w:style w:type="paragraph" w:customStyle="1" w:styleId="Odstavecseseznamem1">
    <w:name w:val="Odstavec se seznamem1"/>
    <w:basedOn w:val="Normln"/>
    <w:uiPriority w:val="99"/>
    <w:rsid w:val="00CA7F10"/>
    <w:pPr>
      <w:spacing w:after="200" w:line="276" w:lineRule="auto"/>
      <w:ind w:left="720"/>
      <w:contextualSpacing/>
      <w:jc w:val="left"/>
    </w:pPr>
    <w:rPr>
      <w:rFonts w:ascii="Calibri" w:eastAsia="Times New Roman" w:hAnsi="Calibri"/>
      <w:sz w:val="22"/>
      <w:szCs w:val="22"/>
      <w:lang w:eastAsia="en-US"/>
    </w:rPr>
  </w:style>
  <w:style w:type="table" w:customStyle="1" w:styleId="Mkatabulky3">
    <w:name w:val="Mřížka tabulky3"/>
    <w:basedOn w:val="Normlntabulka"/>
    <w:next w:val="Mkatabulky"/>
    <w:rsid w:val="00CA7F10"/>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covnpodklad-text">
    <w:name w:val="Pracovní podklad - text"/>
    <w:basedOn w:val="Normln"/>
    <w:link w:val="Pracovnpodklad-textChar"/>
    <w:uiPriority w:val="99"/>
    <w:rsid w:val="00CA7F10"/>
    <w:pPr>
      <w:spacing w:after="240"/>
    </w:pPr>
    <w:rPr>
      <w:rFonts w:ascii="Arial" w:hAnsi="Arial"/>
    </w:rPr>
  </w:style>
  <w:style w:type="character" w:customStyle="1" w:styleId="Pracovnpodklad-textChar">
    <w:name w:val="Pracovní podklad - text Char"/>
    <w:link w:val="Pracovnpodklad-text"/>
    <w:uiPriority w:val="99"/>
    <w:locked/>
    <w:rsid w:val="00CA7F10"/>
    <w:rPr>
      <w:rFonts w:ascii="Arial" w:eastAsia="Calibri" w:hAnsi="Arial" w:cs="Times New Roman"/>
      <w:sz w:val="20"/>
      <w:szCs w:val="20"/>
      <w:lang w:eastAsia="cs-CZ"/>
    </w:rPr>
  </w:style>
  <w:style w:type="table" w:customStyle="1" w:styleId="Mkatabulky11">
    <w:name w:val="Mřížka tabulky11"/>
    <w:basedOn w:val="Normlntabulka"/>
    <w:next w:val="Mkatabulky"/>
    <w:uiPriority w:val="59"/>
    <w:rsid w:val="00CA7F10"/>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ack1">
    <w:name w:val="black1"/>
    <w:rsid w:val="00CA7F10"/>
    <w:rPr>
      <w:color w:val="000000"/>
    </w:rPr>
  </w:style>
  <w:style w:type="paragraph" w:customStyle="1" w:styleId="mskslovn">
    <w:name w:val="římské číslování"/>
    <w:basedOn w:val="Normln"/>
    <w:rsid w:val="00CA7F10"/>
    <w:pPr>
      <w:numPr>
        <w:numId w:val="17"/>
      </w:numPr>
      <w:tabs>
        <w:tab w:val="left" w:pos="1985"/>
      </w:tabs>
      <w:spacing w:after="240"/>
    </w:pPr>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73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B4E9F-D1A1-4929-91B4-78558D65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6133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Štipáková Veronika</dc:creator>
  <cp:lastModifiedBy>Langmajerová Ivana</cp:lastModifiedBy>
  <cp:revision>2</cp:revision>
  <cp:lastPrinted>2021-06-29T13:29:00Z</cp:lastPrinted>
  <dcterms:created xsi:type="dcterms:W3CDTF">2021-07-13T15:47:00Z</dcterms:created>
  <dcterms:modified xsi:type="dcterms:W3CDTF">2021-07-13T15:47:00Z</dcterms:modified>
</cp:coreProperties>
</file>