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A98E7" w14:textId="77777777" w:rsidR="00F47C19" w:rsidRDefault="00F47C19" w:rsidP="00F47C19">
      <w:pPr>
        <w:jc w:val="both"/>
      </w:pPr>
    </w:p>
    <w:p w14:paraId="2BF8C809" w14:textId="77777777" w:rsidR="00F47C19" w:rsidRPr="00303727" w:rsidRDefault="00F47C19" w:rsidP="00F47C19">
      <w:pPr>
        <w:jc w:val="center"/>
      </w:pPr>
      <w:r w:rsidRPr="00303727">
        <w:t>Níže uvedeného dne, měsíce a roku uzavřeli spolu:</w:t>
      </w:r>
    </w:p>
    <w:p w14:paraId="021ECD53" w14:textId="77777777" w:rsidR="00F47C19" w:rsidRPr="00303727" w:rsidRDefault="00F47C19" w:rsidP="00F47C19">
      <w:pPr>
        <w:jc w:val="both"/>
      </w:pPr>
    </w:p>
    <w:p w14:paraId="72B7AAA3" w14:textId="77777777" w:rsidR="00303727" w:rsidRPr="00303727" w:rsidRDefault="00303727" w:rsidP="00F47C19">
      <w:pPr>
        <w:jc w:val="both"/>
      </w:pPr>
    </w:p>
    <w:p w14:paraId="0B1A25FB" w14:textId="77777777" w:rsidR="00303727" w:rsidRPr="00303727" w:rsidRDefault="00303727" w:rsidP="00F47C19">
      <w:pPr>
        <w:jc w:val="both"/>
      </w:pPr>
    </w:p>
    <w:p w14:paraId="052FD4D8" w14:textId="77777777" w:rsidR="00F47C19" w:rsidRPr="00303727" w:rsidRDefault="00F47C19" w:rsidP="00F47C19">
      <w:pPr>
        <w:numPr>
          <w:ilvl w:val="0"/>
          <w:numId w:val="3"/>
        </w:numPr>
        <w:tabs>
          <w:tab w:val="clear" w:pos="720"/>
          <w:tab w:val="num" w:pos="-180"/>
        </w:tabs>
        <w:ind w:left="357" w:hanging="357"/>
        <w:jc w:val="both"/>
        <w:rPr>
          <w:b/>
        </w:rPr>
      </w:pPr>
      <w:r w:rsidRPr="00303727">
        <w:t>Zhotovitel:</w:t>
      </w:r>
      <w:r w:rsidRPr="00303727">
        <w:tab/>
      </w:r>
      <w:r w:rsidR="00303727" w:rsidRPr="00303727">
        <w:tab/>
      </w:r>
      <w:r w:rsidRPr="00303727">
        <w:rPr>
          <w:b/>
        </w:rPr>
        <w:t>SEPOS, spol. s r.o.</w:t>
      </w:r>
    </w:p>
    <w:p w14:paraId="170520F6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se sídlem: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Rantířovská 583/100, 586 01 Jihlava</w:t>
      </w:r>
    </w:p>
    <w:p w14:paraId="3ACE4393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statut. zástupce:</w:t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 xml:space="preserve">Lumír Kozubík, jednatel </w:t>
      </w:r>
    </w:p>
    <w:p w14:paraId="16033FD0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IČ: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15528855</w:t>
      </w:r>
    </w:p>
    <w:p w14:paraId="15B3C723" w14:textId="77777777" w:rsidR="00E13B8B" w:rsidRDefault="00F47C19" w:rsidP="00F47C19">
      <w:pPr>
        <w:pStyle w:val="Podnadpis"/>
        <w:ind w:left="357"/>
        <w:contextualSpacing/>
        <w:jc w:val="left"/>
        <w:rPr>
          <w:ins w:id="0" w:author="Kateřina Chábová" w:date="2021-06-16T14:01:00Z"/>
          <w:sz w:val="22"/>
          <w:szCs w:val="22"/>
        </w:rPr>
      </w:pPr>
      <w:r w:rsidRPr="00303727">
        <w:rPr>
          <w:b w:val="0"/>
          <w:sz w:val="22"/>
          <w:szCs w:val="22"/>
        </w:rPr>
        <w:t>DIČ: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CZ15528855</w:t>
      </w:r>
    </w:p>
    <w:p w14:paraId="2CEB4283" w14:textId="77777777" w:rsidR="00F47C19" w:rsidRPr="00E13B8B" w:rsidRDefault="00E13B8B" w:rsidP="00F47C19">
      <w:pPr>
        <w:pStyle w:val="Podnadpis"/>
        <w:ind w:left="357"/>
        <w:contextualSpacing/>
        <w:jc w:val="left"/>
        <w:rPr>
          <w:b w:val="0"/>
          <w:sz w:val="22"/>
          <w:szCs w:val="22"/>
        </w:rPr>
      </w:pPr>
      <w:ins w:id="1" w:author="Kateřina Chábová" w:date="2021-06-16T14:02:00Z">
        <w:r>
          <w:rPr>
            <w:b w:val="0"/>
            <w:sz w:val="22"/>
            <w:szCs w:val="22"/>
          </w:rPr>
          <w:t>d</w:t>
        </w:r>
      </w:ins>
      <w:ins w:id="2" w:author="Kateřina Chábová" w:date="2021-06-16T14:01:00Z">
        <w:r>
          <w:rPr>
            <w:b w:val="0"/>
            <w:sz w:val="22"/>
            <w:szCs w:val="22"/>
          </w:rPr>
          <w:t xml:space="preserve">atová </w:t>
        </w:r>
      </w:ins>
      <w:ins w:id="3" w:author="Kateřina Chábová" w:date="2021-06-16T14:02:00Z">
        <w:r>
          <w:rPr>
            <w:b w:val="0"/>
            <w:sz w:val="22"/>
            <w:szCs w:val="22"/>
          </w:rPr>
          <w:t>schránka:</w:t>
        </w:r>
      </w:ins>
      <w:r w:rsidR="00F47C19" w:rsidRPr="00303727">
        <w:rPr>
          <w:b w:val="0"/>
          <w:sz w:val="22"/>
          <w:szCs w:val="22"/>
        </w:rPr>
        <w:tab/>
      </w:r>
      <w:ins w:id="4" w:author="Kateřina Chábová" w:date="2021-06-16T14:02:00Z">
        <w:r>
          <w:rPr>
            <w:bCs/>
            <w:sz w:val="22"/>
            <w:szCs w:val="22"/>
          </w:rPr>
          <w:t>xsbseyz</w:t>
        </w:r>
      </w:ins>
    </w:p>
    <w:p w14:paraId="5863694A" w14:textId="4B7109C1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bankovní spojení:</w:t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 xml:space="preserve">Raiffeisenbank, a.s., pobočka Jihlava, č.ú.: </w:t>
      </w:r>
      <w:ins w:id="5" w:author="Dana Kuzelova" w:date="2021-07-09T12:36:00Z">
        <w:r w:rsidR="00B23EF8" w:rsidRPr="00B23EF8">
          <w:rPr>
            <w:sz w:val="22"/>
            <w:szCs w:val="22"/>
            <w:highlight w:val="black"/>
            <w:rPrChange w:id="6" w:author="Dana Kuzelova" w:date="2021-07-09T12:37:00Z">
              <w:rPr>
                <w:sz w:val="22"/>
                <w:szCs w:val="22"/>
              </w:rPr>
            </w:rPrChange>
          </w:rPr>
          <w:t>xxx</w:t>
        </w:r>
      </w:ins>
      <w:del w:id="7" w:author="Dana Kuzelova" w:date="2021-07-09T12:36:00Z">
        <w:r w:rsidRPr="00B23EF8" w:rsidDel="00B23EF8">
          <w:rPr>
            <w:sz w:val="22"/>
            <w:szCs w:val="22"/>
            <w:highlight w:val="black"/>
            <w:rPrChange w:id="8" w:author="Dana Kuzelova" w:date="2021-07-09T12:37:00Z">
              <w:rPr>
                <w:sz w:val="22"/>
                <w:szCs w:val="22"/>
              </w:rPr>
            </w:rPrChange>
          </w:rPr>
          <w:delText>101</w:delText>
        </w:r>
      </w:del>
      <w:ins w:id="9" w:author="Dana Kuzelova" w:date="2021-07-09T12:36:00Z">
        <w:r w:rsidR="00B23EF8" w:rsidRPr="00B23EF8">
          <w:rPr>
            <w:sz w:val="22"/>
            <w:szCs w:val="22"/>
            <w:highlight w:val="black"/>
            <w:rPrChange w:id="10" w:author="Dana Kuzelova" w:date="2021-07-09T12:37:00Z">
              <w:rPr>
                <w:sz w:val="22"/>
                <w:szCs w:val="22"/>
              </w:rPr>
            </w:rPrChange>
          </w:rPr>
          <w:t>xxx</w:t>
        </w:r>
      </w:ins>
      <w:del w:id="11" w:author="Dana Kuzelova" w:date="2021-07-09T12:37:00Z">
        <w:r w:rsidRPr="00B23EF8" w:rsidDel="00B23EF8">
          <w:rPr>
            <w:sz w:val="22"/>
            <w:szCs w:val="22"/>
            <w:highlight w:val="black"/>
            <w:rPrChange w:id="12" w:author="Dana Kuzelova" w:date="2021-07-09T12:37:00Z">
              <w:rPr>
                <w:sz w:val="22"/>
                <w:szCs w:val="22"/>
              </w:rPr>
            </w:rPrChange>
          </w:rPr>
          <w:delText>404</w:delText>
        </w:r>
      </w:del>
      <w:ins w:id="13" w:author="Dana Kuzelova" w:date="2021-07-09T12:37:00Z">
        <w:r w:rsidR="00B23EF8" w:rsidRPr="00B23EF8">
          <w:rPr>
            <w:sz w:val="22"/>
            <w:szCs w:val="22"/>
            <w:highlight w:val="black"/>
            <w:rPrChange w:id="14" w:author="Dana Kuzelova" w:date="2021-07-09T12:37:00Z">
              <w:rPr>
                <w:sz w:val="22"/>
                <w:szCs w:val="22"/>
              </w:rPr>
            </w:rPrChange>
          </w:rPr>
          <w:t>xxx</w:t>
        </w:r>
      </w:ins>
      <w:del w:id="15" w:author="Dana Kuzelova" w:date="2021-07-09T12:37:00Z">
        <w:r w:rsidRPr="00B23EF8" w:rsidDel="00B23EF8">
          <w:rPr>
            <w:sz w:val="22"/>
            <w:szCs w:val="22"/>
            <w:highlight w:val="black"/>
            <w:rPrChange w:id="16" w:author="Dana Kuzelova" w:date="2021-07-09T12:37:00Z">
              <w:rPr>
                <w:sz w:val="22"/>
                <w:szCs w:val="22"/>
              </w:rPr>
            </w:rPrChange>
          </w:rPr>
          <w:delText>274</w:delText>
        </w:r>
      </w:del>
      <w:ins w:id="17" w:author="Dana Kuzelova" w:date="2021-07-09T12:37:00Z">
        <w:r w:rsidR="00B23EF8" w:rsidRPr="00B23EF8">
          <w:rPr>
            <w:sz w:val="22"/>
            <w:szCs w:val="22"/>
            <w:highlight w:val="black"/>
            <w:rPrChange w:id="18" w:author="Dana Kuzelova" w:date="2021-07-09T12:37:00Z">
              <w:rPr>
                <w:sz w:val="22"/>
                <w:szCs w:val="22"/>
              </w:rPr>
            </w:rPrChange>
          </w:rPr>
          <w:t>x</w:t>
        </w:r>
      </w:ins>
      <w:del w:id="19" w:author="Dana Kuzelova" w:date="2021-07-09T12:37:00Z">
        <w:r w:rsidRPr="00B23EF8" w:rsidDel="00B23EF8">
          <w:rPr>
            <w:sz w:val="22"/>
            <w:szCs w:val="22"/>
            <w:highlight w:val="black"/>
            <w:rPrChange w:id="20" w:author="Dana Kuzelova" w:date="2021-07-09T12:37:00Z">
              <w:rPr>
                <w:sz w:val="22"/>
                <w:szCs w:val="22"/>
              </w:rPr>
            </w:rPrChange>
          </w:rPr>
          <w:delText>0</w:delText>
        </w:r>
      </w:del>
      <w:r w:rsidRPr="00B23EF8">
        <w:rPr>
          <w:sz w:val="22"/>
          <w:szCs w:val="22"/>
          <w:highlight w:val="black"/>
          <w:rPrChange w:id="21" w:author="Dana Kuzelova" w:date="2021-07-09T12:37:00Z">
            <w:rPr>
              <w:sz w:val="22"/>
              <w:szCs w:val="22"/>
            </w:rPr>
          </w:rPrChange>
        </w:rPr>
        <w:t>/</w:t>
      </w:r>
      <w:ins w:id="22" w:author="Dana Kuzelova" w:date="2021-07-09T12:37:00Z">
        <w:r w:rsidR="00B23EF8" w:rsidRPr="00B23EF8">
          <w:rPr>
            <w:sz w:val="22"/>
            <w:szCs w:val="22"/>
            <w:highlight w:val="black"/>
            <w:rPrChange w:id="23" w:author="Dana Kuzelova" w:date="2021-07-09T12:37:00Z">
              <w:rPr>
                <w:sz w:val="22"/>
                <w:szCs w:val="22"/>
              </w:rPr>
            </w:rPrChange>
          </w:rPr>
          <w:t>xx</w:t>
        </w:r>
      </w:ins>
      <w:del w:id="24" w:author="Dana Kuzelova" w:date="2021-07-09T12:37:00Z">
        <w:r w:rsidRPr="00B23EF8" w:rsidDel="00B23EF8">
          <w:rPr>
            <w:sz w:val="22"/>
            <w:szCs w:val="22"/>
            <w:highlight w:val="black"/>
            <w:rPrChange w:id="25" w:author="Dana Kuzelova" w:date="2021-07-09T12:37:00Z">
              <w:rPr>
                <w:sz w:val="22"/>
                <w:szCs w:val="22"/>
              </w:rPr>
            </w:rPrChange>
          </w:rPr>
          <w:delText>55</w:delText>
        </w:r>
      </w:del>
      <w:ins w:id="26" w:author="Dana Kuzelova" w:date="2021-07-09T12:37:00Z">
        <w:r w:rsidR="00B23EF8" w:rsidRPr="00B23EF8">
          <w:rPr>
            <w:sz w:val="22"/>
            <w:szCs w:val="22"/>
            <w:highlight w:val="black"/>
            <w:rPrChange w:id="27" w:author="Dana Kuzelova" w:date="2021-07-09T12:37:00Z">
              <w:rPr>
                <w:sz w:val="22"/>
                <w:szCs w:val="22"/>
              </w:rPr>
            </w:rPrChange>
          </w:rPr>
          <w:t>xx</w:t>
        </w:r>
      </w:ins>
      <w:del w:id="28" w:author="Dana Kuzelova" w:date="2021-07-09T12:37:00Z">
        <w:r w:rsidRPr="00303727" w:rsidDel="00B23EF8">
          <w:rPr>
            <w:sz w:val="22"/>
            <w:szCs w:val="22"/>
          </w:rPr>
          <w:delText>00</w:delText>
        </w:r>
      </w:del>
    </w:p>
    <w:p w14:paraId="78CB2395" w14:textId="77777777" w:rsidR="00F47C19" w:rsidRPr="00303727" w:rsidRDefault="00F47C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r w:rsidRPr="00303727">
        <w:rPr>
          <w:b w:val="0"/>
          <w:sz w:val="22"/>
          <w:szCs w:val="22"/>
        </w:rPr>
        <w:t>zapsán: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r w:rsidRPr="00303727">
        <w:rPr>
          <w:sz w:val="22"/>
          <w:szCs w:val="22"/>
        </w:rPr>
        <w:t>v obchod. rejstříku u Krajského soudu v Brně oddíl C, vložka 732</w:t>
      </w:r>
    </w:p>
    <w:p w14:paraId="2420F3F5" w14:textId="77777777" w:rsidR="00F47C19" w:rsidDel="0078785D" w:rsidRDefault="00F47C19" w:rsidP="00F47C19">
      <w:pPr>
        <w:jc w:val="right"/>
        <w:rPr>
          <w:del w:id="29" w:author="Kateřina Chábová" w:date="2021-06-16T14:38:00Z"/>
        </w:rPr>
      </w:pPr>
    </w:p>
    <w:p w14:paraId="1F3BB5FA" w14:textId="77777777" w:rsidR="0078785D" w:rsidRPr="00303727" w:rsidRDefault="0078785D" w:rsidP="00F47C19">
      <w:pPr>
        <w:pStyle w:val="Podnadpis"/>
        <w:contextualSpacing/>
        <w:jc w:val="left"/>
        <w:rPr>
          <w:ins w:id="30" w:author="Kateřina Chábová" w:date="2021-06-16T15:02:00Z"/>
          <w:sz w:val="22"/>
          <w:szCs w:val="22"/>
        </w:rPr>
      </w:pPr>
    </w:p>
    <w:p w14:paraId="50C10598" w14:textId="77777777" w:rsidR="00F47C19" w:rsidRPr="00303727" w:rsidRDefault="00F47C19" w:rsidP="00F47C19">
      <w:pPr>
        <w:jc w:val="right"/>
        <w:rPr>
          <w:b/>
        </w:rPr>
      </w:pPr>
      <w:r w:rsidRPr="00303727">
        <w:t>- dále označovaný též jako</w:t>
      </w:r>
      <w:r w:rsidRPr="00303727">
        <w:rPr>
          <w:b/>
        </w:rPr>
        <w:t xml:space="preserve"> „Zhotovitel“-</w:t>
      </w:r>
    </w:p>
    <w:p w14:paraId="180086E4" w14:textId="77777777" w:rsidR="00F47C19" w:rsidRPr="00303727" w:rsidRDefault="00F47C19" w:rsidP="00F47C19">
      <w:pPr>
        <w:pStyle w:val="Podnadpis"/>
        <w:contextualSpacing/>
        <w:jc w:val="left"/>
        <w:rPr>
          <w:b w:val="0"/>
          <w:sz w:val="22"/>
          <w:szCs w:val="22"/>
        </w:rPr>
      </w:pPr>
      <w:r w:rsidRPr="00303727">
        <w:rPr>
          <w:b w:val="0"/>
          <w:sz w:val="22"/>
          <w:szCs w:val="22"/>
        </w:rPr>
        <w:t>a</w:t>
      </w:r>
    </w:p>
    <w:p w14:paraId="6743972B" w14:textId="77777777" w:rsidR="00303727" w:rsidRPr="00303727" w:rsidRDefault="00303727" w:rsidP="00F47C19">
      <w:pPr>
        <w:pStyle w:val="Podnadpis"/>
        <w:contextualSpacing/>
        <w:jc w:val="left"/>
        <w:rPr>
          <w:b w:val="0"/>
          <w:sz w:val="22"/>
          <w:szCs w:val="22"/>
        </w:rPr>
      </w:pPr>
    </w:p>
    <w:p w14:paraId="270B2B42" w14:textId="77777777" w:rsidR="00F47C19" w:rsidRPr="00303727" w:rsidRDefault="00F47C19" w:rsidP="00F47C19">
      <w:pPr>
        <w:pStyle w:val="Podnadpis"/>
        <w:numPr>
          <w:ilvl w:val="0"/>
          <w:numId w:val="3"/>
        </w:numPr>
        <w:tabs>
          <w:tab w:val="clear" w:pos="720"/>
        </w:tabs>
        <w:ind w:left="357" w:hanging="357"/>
        <w:contextualSpacing/>
        <w:jc w:val="left"/>
        <w:rPr>
          <w:b w:val="0"/>
          <w:sz w:val="22"/>
          <w:szCs w:val="22"/>
        </w:rPr>
      </w:pPr>
      <w:r w:rsidRPr="00303727">
        <w:rPr>
          <w:b w:val="0"/>
          <w:sz w:val="22"/>
          <w:szCs w:val="22"/>
        </w:rPr>
        <w:t>Objednatel: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ins w:id="31" w:author="Kateřina Chábová" w:date="2021-06-16T13:55:00Z">
        <w:r w:rsidR="00E13B8B" w:rsidRPr="00E13B8B">
          <w:rPr>
            <w:bCs/>
            <w:sz w:val="22"/>
            <w:szCs w:val="22"/>
            <w:rPrChange w:id="32" w:author="Kateřina Chábová" w:date="2021-06-16T13:56:00Z">
              <w:rPr>
                <w:b w:val="0"/>
                <w:sz w:val="22"/>
                <w:szCs w:val="22"/>
              </w:rPr>
            </w:rPrChange>
          </w:rPr>
          <w:t>Ústav informatiky AV ČR</w:t>
        </w:r>
      </w:ins>
      <w:ins w:id="33" w:author="Kateřina Chábová" w:date="2021-06-16T13:56:00Z">
        <w:r w:rsidR="00E13B8B" w:rsidRPr="00E13B8B">
          <w:rPr>
            <w:bCs/>
            <w:sz w:val="22"/>
            <w:szCs w:val="22"/>
            <w:rPrChange w:id="34" w:author="Kateřina Chábová" w:date="2021-06-16T13:56:00Z">
              <w:rPr>
                <w:b w:val="0"/>
                <w:sz w:val="22"/>
                <w:szCs w:val="22"/>
              </w:rPr>
            </w:rPrChange>
          </w:rPr>
          <w:t>, v. v. i.</w:t>
        </w:r>
      </w:ins>
    </w:p>
    <w:p w14:paraId="72874642" w14:textId="438D5EE6" w:rsidR="00F47C19" w:rsidRPr="00E13B8B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>se sídlem: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ins w:id="35" w:author="Kateřina Chábová" w:date="2021-06-16T13:56:00Z">
        <w:r w:rsidR="00E13B8B">
          <w:rPr>
            <w:bCs/>
            <w:sz w:val="22"/>
            <w:szCs w:val="22"/>
          </w:rPr>
          <w:t xml:space="preserve">Pod </w:t>
        </w:r>
      </w:ins>
      <w:ins w:id="36" w:author="Helena Zelenkova" w:date="2021-07-01T15:10:00Z">
        <w:r w:rsidR="004C46F1">
          <w:rPr>
            <w:bCs/>
            <w:sz w:val="22"/>
            <w:szCs w:val="22"/>
          </w:rPr>
          <w:t>V</w:t>
        </w:r>
      </w:ins>
      <w:ins w:id="37" w:author="Kateřina Chábová" w:date="2021-06-16T13:56:00Z">
        <w:del w:id="38" w:author="Helena Zelenkova" w:date="2021-07-01T15:10:00Z">
          <w:r w:rsidR="00E13B8B" w:rsidDel="004C46F1">
            <w:rPr>
              <w:bCs/>
              <w:sz w:val="22"/>
              <w:szCs w:val="22"/>
            </w:rPr>
            <w:delText>v</w:delText>
          </w:r>
        </w:del>
        <w:r w:rsidR="00E13B8B">
          <w:rPr>
            <w:bCs/>
            <w:sz w:val="22"/>
            <w:szCs w:val="22"/>
          </w:rPr>
          <w:t>odárenskou věží 271/2, 182 00 Praha - Libeň</w:t>
        </w:r>
      </w:ins>
    </w:p>
    <w:p w14:paraId="4A9F5686" w14:textId="57F1F6AE" w:rsidR="00F47C19" w:rsidRPr="00303727" w:rsidDel="00E03D19" w:rsidRDefault="00F47C19" w:rsidP="00F47C19">
      <w:pPr>
        <w:pStyle w:val="Podnadpis"/>
        <w:ind w:left="357"/>
        <w:contextualSpacing/>
        <w:jc w:val="left"/>
        <w:rPr>
          <w:del w:id="39" w:author="Helena Zelenkova" w:date="2021-07-01T15:10:00Z"/>
          <w:sz w:val="22"/>
          <w:szCs w:val="22"/>
        </w:rPr>
      </w:pPr>
      <w:r w:rsidRPr="002668A3">
        <w:rPr>
          <w:b w:val="0"/>
          <w:sz w:val="22"/>
          <w:szCs w:val="22"/>
        </w:rPr>
        <w:t>statut. zástupce:</w:t>
      </w:r>
      <w:r w:rsidRPr="00303727">
        <w:rPr>
          <w:b w:val="0"/>
          <w:sz w:val="22"/>
          <w:szCs w:val="22"/>
        </w:rPr>
        <w:tab/>
      </w:r>
      <w:ins w:id="40" w:author="Helena Zelenkova" w:date="2021-07-01T15:09:00Z">
        <w:r w:rsidR="00E03D19">
          <w:rPr>
            <w:b w:val="0"/>
            <w:sz w:val="22"/>
            <w:szCs w:val="22"/>
          </w:rPr>
          <w:t>Prof. Ing. Emil Pelikán, C</w:t>
        </w:r>
      </w:ins>
      <w:ins w:id="41" w:author="Helena Zelenkova" w:date="2021-07-01T15:10:00Z">
        <w:r w:rsidR="00E03D19">
          <w:rPr>
            <w:b w:val="0"/>
            <w:sz w:val="22"/>
            <w:szCs w:val="22"/>
          </w:rPr>
          <w:t>Sc., ředitel</w:t>
        </w:r>
      </w:ins>
      <w:del w:id="42" w:author="Kateřina Chábová" w:date="2021-06-16T15:07:00Z">
        <w:r w:rsidRPr="00303727" w:rsidDel="002668A3">
          <w:rPr>
            <w:b w:val="0"/>
            <w:sz w:val="22"/>
            <w:szCs w:val="22"/>
          </w:rPr>
          <w:tab/>
        </w:r>
      </w:del>
      <w:ins w:id="43" w:author="Kateřina Chábová" w:date="2021-06-16T15:07:00Z">
        <w:del w:id="44" w:author="Helena Zelenkova" w:date="2021-07-01T15:10:00Z">
          <w:r w:rsidR="002668A3" w:rsidRPr="002668A3" w:rsidDel="00E03D19">
            <w:rPr>
              <w:highlight w:val="yellow"/>
              <w:rPrChange w:id="45" w:author="Kateřina Chábová" w:date="2021-06-16T15:08:00Z">
                <w:rPr/>
              </w:rPrChange>
            </w:rPr>
            <w:delText>……</w:delText>
          </w:r>
        </w:del>
      </w:ins>
      <w:ins w:id="46" w:author="Kateřina Chábová" w:date="2021-06-16T15:08:00Z">
        <w:del w:id="47" w:author="Helena Zelenkova" w:date="2021-07-01T15:10:00Z">
          <w:r w:rsidR="002668A3" w:rsidRPr="002668A3" w:rsidDel="00E03D19">
            <w:rPr>
              <w:highlight w:val="yellow"/>
              <w:rPrChange w:id="48" w:author="Kateřina Chábová" w:date="2021-06-16T15:08:00Z">
                <w:rPr/>
              </w:rPrChange>
            </w:rPr>
            <w:delText>………………………</w:delText>
          </w:r>
        </w:del>
      </w:ins>
    </w:p>
    <w:p w14:paraId="0404133C" w14:textId="77777777" w:rsidR="00E03D19" w:rsidRDefault="00F47C19" w:rsidP="00F47C19">
      <w:pPr>
        <w:pStyle w:val="Podnadpis"/>
        <w:ind w:left="357"/>
        <w:contextualSpacing/>
        <w:jc w:val="left"/>
        <w:rPr>
          <w:ins w:id="49" w:author="Helena Zelenkova" w:date="2021-07-01T15:10:00Z"/>
          <w:b w:val="0"/>
          <w:sz w:val="22"/>
          <w:szCs w:val="22"/>
        </w:rPr>
      </w:pPr>
      <w:del w:id="50" w:author="Helena Zelenkova" w:date="2021-07-01T15:10:00Z">
        <w:r w:rsidRPr="00303727" w:rsidDel="00E03D19">
          <w:rPr>
            <w:b w:val="0"/>
            <w:sz w:val="22"/>
            <w:szCs w:val="22"/>
          </w:rPr>
          <w:delText>I</w:delText>
        </w:r>
      </w:del>
    </w:p>
    <w:p w14:paraId="5DC738F5" w14:textId="2B629AAC" w:rsidR="00F47C19" w:rsidRPr="00303727" w:rsidRDefault="00E03D19" w:rsidP="00F47C19">
      <w:pPr>
        <w:pStyle w:val="Podnadpis"/>
        <w:ind w:left="357"/>
        <w:contextualSpacing/>
        <w:jc w:val="left"/>
        <w:rPr>
          <w:sz w:val="22"/>
          <w:szCs w:val="22"/>
        </w:rPr>
      </w:pPr>
      <w:ins w:id="51" w:author="Helena Zelenkova" w:date="2021-07-01T15:10:00Z">
        <w:r>
          <w:rPr>
            <w:b w:val="0"/>
            <w:sz w:val="22"/>
            <w:szCs w:val="22"/>
          </w:rPr>
          <w:t>I</w:t>
        </w:r>
      </w:ins>
      <w:r w:rsidR="00F47C19" w:rsidRPr="00303727">
        <w:rPr>
          <w:b w:val="0"/>
          <w:sz w:val="22"/>
          <w:szCs w:val="22"/>
        </w:rPr>
        <w:t>Č:</w:t>
      </w:r>
      <w:r w:rsidR="00F47C19" w:rsidRPr="00303727">
        <w:rPr>
          <w:b w:val="0"/>
          <w:sz w:val="22"/>
          <w:szCs w:val="22"/>
        </w:rPr>
        <w:tab/>
      </w:r>
      <w:r w:rsidR="00F47C19" w:rsidRPr="00303727">
        <w:rPr>
          <w:b w:val="0"/>
          <w:sz w:val="22"/>
          <w:szCs w:val="22"/>
        </w:rPr>
        <w:tab/>
      </w:r>
      <w:r w:rsidR="00F47C19" w:rsidRPr="00303727">
        <w:rPr>
          <w:b w:val="0"/>
          <w:sz w:val="22"/>
          <w:szCs w:val="22"/>
        </w:rPr>
        <w:tab/>
        <w:t xml:space="preserve"> </w:t>
      </w:r>
      <w:del w:id="52" w:author="Kateřina Chábová" w:date="2021-06-16T13:59:00Z">
        <w:r w:rsidR="00F47C19" w:rsidRPr="00303727" w:rsidDel="00E13B8B">
          <w:rPr>
            <w:b w:val="0"/>
            <w:sz w:val="22"/>
            <w:szCs w:val="22"/>
          </w:rPr>
          <w:delText xml:space="preserve"> </w:delText>
        </w:r>
      </w:del>
      <w:ins w:id="53" w:author="Kateřina Chábová" w:date="2021-06-16T13:58:00Z">
        <w:r w:rsidR="00E13B8B">
          <w:rPr>
            <w:bCs/>
            <w:sz w:val="22"/>
            <w:szCs w:val="22"/>
          </w:rPr>
          <w:t>67985807</w:t>
        </w:r>
      </w:ins>
      <w:r w:rsidR="00F47C19" w:rsidRPr="00303727">
        <w:rPr>
          <w:b w:val="0"/>
          <w:sz w:val="22"/>
          <w:szCs w:val="22"/>
        </w:rPr>
        <w:t xml:space="preserve">            </w:t>
      </w:r>
      <w:r w:rsidR="00F47C19" w:rsidRPr="00303727">
        <w:rPr>
          <w:sz w:val="22"/>
          <w:szCs w:val="22"/>
        </w:rPr>
        <w:tab/>
      </w:r>
      <w:r w:rsidR="00F47C19" w:rsidRPr="00303727">
        <w:rPr>
          <w:sz w:val="22"/>
          <w:szCs w:val="22"/>
        </w:rPr>
        <w:tab/>
      </w:r>
    </w:p>
    <w:p w14:paraId="3EE0E685" w14:textId="77777777" w:rsidR="00E13B8B" w:rsidRDefault="00F47C19" w:rsidP="00F47C19">
      <w:pPr>
        <w:pStyle w:val="Podnadpis"/>
        <w:ind w:left="357"/>
        <w:contextualSpacing/>
        <w:jc w:val="left"/>
        <w:rPr>
          <w:ins w:id="54" w:author="Kateřina Chábová" w:date="2021-06-16T14:02:00Z"/>
          <w:b w:val="0"/>
          <w:sz w:val="22"/>
          <w:szCs w:val="22"/>
        </w:rPr>
      </w:pPr>
      <w:r w:rsidRPr="00303727">
        <w:rPr>
          <w:b w:val="0"/>
          <w:sz w:val="22"/>
          <w:szCs w:val="22"/>
        </w:rPr>
        <w:t xml:space="preserve">DIČ: </w:t>
      </w:r>
      <w:r w:rsidRPr="00303727">
        <w:rPr>
          <w:b w:val="0"/>
          <w:sz w:val="22"/>
          <w:szCs w:val="22"/>
        </w:rPr>
        <w:tab/>
      </w:r>
      <w:r w:rsidRPr="00303727">
        <w:rPr>
          <w:b w:val="0"/>
          <w:sz w:val="22"/>
          <w:szCs w:val="22"/>
        </w:rPr>
        <w:tab/>
      </w:r>
      <w:ins w:id="55" w:author="Kateřina Chábová" w:date="2021-06-16T13:59:00Z">
        <w:r w:rsidR="00E13B8B">
          <w:rPr>
            <w:b w:val="0"/>
            <w:sz w:val="22"/>
            <w:szCs w:val="22"/>
          </w:rPr>
          <w:t xml:space="preserve"> </w:t>
        </w:r>
        <w:r w:rsidR="00E13B8B">
          <w:rPr>
            <w:bCs/>
            <w:sz w:val="22"/>
            <w:szCs w:val="22"/>
          </w:rPr>
          <w:t>CZ67985807</w:t>
        </w:r>
      </w:ins>
      <w:r w:rsidRPr="00303727">
        <w:rPr>
          <w:b w:val="0"/>
          <w:sz w:val="22"/>
          <w:szCs w:val="22"/>
        </w:rPr>
        <w:tab/>
      </w:r>
    </w:p>
    <w:p w14:paraId="54F85C26" w14:textId="77777777" w:rsidR="00F47C19" w:rsidRPr="00E13B8B" w:rsidRDefault="00E13B8B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ins w:id="56" w:author="Kateřina Chábová" w:date="2021-06-16T14:02:00Z">
        <w:r>
          <w:rPr>
            <w:b w:val="0"/>
            <w:sz w:val="22"/>
            <w:szCs w:val="22"/>
          </w:rPr>
          <w:t>datová schránka:</w:t>
        </w:r>
      </w:ins>
      <w:r w:rsidR="00F47C19" w:rsidRPr="00303727">
        <w:rPr>
          <w:b w:val="0"/>
          <w:sz w:val="22"/>
          <w:szCs w:val="22"/>
        </w:rPr>
        <w:tab/>
      </w:r>
      <w:ins w:id="57" w:author="Kateřina Chábová" w:date="2021-06-16T15:08:00Z">
        <w:r w:rsidR="002668A3">
          <w:rPr>
            <w:b w:val="0"/>
            <w:sz w:val="22"/>
            <w:szCs w:val="22"/>
          </w:rPr>
          <w:t xml:space="preserve"> </w:t>
        </w:r>
      </w:ins>
      <w:ins w:id="58" w:author="Kateřina Chábová" w:date="2021-06-16T14:02:00Z">
        <w:r>
          <w:rPr>
            <w:bCs/>
            <w:sz w:val="22"/>
            <w:szCs w:val="22"/>
          </w:rPr>
          <w:t>zwjns6y</w:t>
        </w:r>
      </w:ins>
    </w:p>
    <w:p w14:paraId="56F403DB" w14:textId="56DB4F57" w:rsidR="00F47C19" w:rsidRPr="00E13B8B" w:rsidRDefault="00F47C19" w:rsidP="00F47C19">
      <w:pPr>
        <w:pStyle w:val="Podnadpis"/>
        <w:ind w:left="357"/>
        <w:contextualSpacing/>
        <w:jc w:val="left"/>
        <w:rPr>
          <w:bCs/>
          <w:sz w:val="22"/>
          <w:szCs w:val="22"/>
        </w:rPr>
      </w:pPr>
      <w:r w:rsidRPr="00303727">
        <w:rPr>
          <w:b w:val="0"/>
          <w:sz w:val="22"/>
          <w:szCs w:val="22"/>
        </w:rPr>
        <w:t>bankovní spojení:</w:t>
      </w:r>
      <w:r w:rsidRPr="00303727">
        <w:rPr>
          <w:b w:val="0"/>
          <w:sz w:val="22"/>
          <w:szCs w:val="22"/>
        </w:rPr>
        <w:tab/>
      </w:r>
      <w:ins w:id="59" w:author="Kateřina Chábová" w:date="2021-06-16T15:08:00Z">
        <w:r w:rsidR="002668A3">
          <w:rPr>
            <w:b w:val="0"/>
            <w:sz w:val="22"/>
            <w:szCs w:val="22"/>
          </w:rPr>
          <w:t xml:space="preserve"> </w:t>
        </w:r>
      </w:ins>
      <w:ins w:id="60" w:author="Kateřina Chábová" w:date="2021-06-16T13:59:00Z">
        <w:r w:rsidR="00E13B8B">
          <w:rPr>
            <w:bCs/>
            <w:sz w:val="22"/>
            <w:szCs w:val="22"/>
          </w:rPr>
          <w:t xml:space="preserve">ČSOB, a.s., č. ú.: </w:t>
        </w:r>
      </w:ins>
      <w:ins w:id="61" w:author="Dana Kuzelova" w:date="2021-07-09T12:37:00Z">
        <w:r w:rsidR="00B23EF8" w:rsidRPr="00B23EF8">
          <w:rPr>
            <w:bCs/>
            <w:sz w:val="22"/>
            <w:szCs w:val="22"/>
            <w:highlight w:val="black"/>
            <w:rPrChange w:id="62" w:author="Dana Kuzelova" w:date="2021-07-09T12:37:00Z">
              <w:rPr>
                <w:bCs/>
                <w:sz w:val="22"/>
                <w:szCs w:val="22"/>
              </w:rPr>
            </w:rPrChange>
          </w:rPr>
          <w:t>xx</w:t>
        </w:r>
      </w:ins>
      <w:ins w:id="63" w:author="Kateřina Chábová" w:date="2021-06-16T13:59:00Z">
        <w:del w:id="64" w:author="Dana Kuzelova" w:date="2021-07-09T12:37:00Z">
          <w:r w:rsidR="00E13B8B" w:rsidRPr="00B23EF8" w:rsidDel="00B23EF8">
            <w:rPr>
              <w:bCs/>
              <w:sz w:val="22"/>
              <w:szCs w:val="22"/>
              <w:highlight w:val="black"/>
              <w:rPrChange w:id="65" w:author="Dana Kuzelova" w:date="2021-07-09T12:37:00Z">
                <w:rPr>
                  <w:bCs/>
                  <w:sz w:val="22"/>
                  <w:szCs w:val="22"/>
                </w:rPr>
              </w:rPrChange>
            </w:rPr>
            <w:delText>13</w:delText>
          </w:r>
        </w:del>
      </w:ins>
      <w:ins w:id="66" w:author="Dana Kuzelova" w:date="2021-07-09T12:37:00Z">
        <w:r w:rsidR="00B23EF8" w:rsidRPr="00B23EF8">
          <w:rPr>
            <w:bCs/>
            <w:sz w:val="22"/>
            <w:szCs w:val="22"/>
            <w:highlight w:val="black"/>
            <w:rPrChange w:id="67" w:author="Dana Kuzelova" w:date="2021-07-09T12:37:00Z">
              <w:rPr>
                <w:bCs/>
                <w:sz w:val="22"/>
                <w:szCs w:val="22"/>
              </w:rPr>
            </w:rPrChange>
          </w:rPr>
          <w:t>xx</w:t>
        </w:r>
      </w:ins>
      <w:ins w:id="68" w:author="Kateřina Chábová" w:date="2021-06-16T13:59:00Z">
        <w:del w:id="69" w:author="Dana Kuzelova" w:date="2021-07-09T12:37:00Z">
          <w:r w:rsidR="00E13B8B" w:rsidRPr="00B23EF8" w:rsidDel="00B23EF8">
            <w:rPr>
              <w:bCs/>
              <w:sz w:val="22"/>
              <w:szCs w:val="22"/>
              <w:highlight w:val="black"/>
              <w:rPrChange w:id="70" w:author="Dana Kuzelova" w:date="2021-07-09T12:37:00Z">
                <w:rPr>
                  <w:bCs/>
                  <w:sz w:val="22"/>
                  <w:szCs w:val="22"/>
                </w:rPr>
              </w:rPrChange>
            </w:rPr>
            <w:delText>131</w:delText>
          </w:r>
        </w:del>
      </w:ins>
      <w:ins w:id="71" w:author="Dana Kuzelova" w:date="2021-07-09T12:37:00Z">
        <w:r w:rsidR="00B23EF8" w:rsidRPr="00B23EF8">
          <w:rPr>
            <w:bCs/>
            <w:sz w:val="22"/>
            <w:szCs w:val="22"/>
            <w:highlight w:val="black"/>
            <w:rPrChange w:id="72" w:author="Dana Kuzelova" w:date="2021-07-09T12:37:00Z">
              <w:rPr>
                <w:bCs/>
                <w:sz w:val="22"/>
                <w:szCs w:val="22"/>
              </w:rPr>
            </w:rPrChange>
          </w:rPr>
          <w:t>xxx</w:t>
        </w:r>
      </w:ins>
      <w:ins w:id="73" w:author="Kateřina Chábová" w:date="2021-06-16T13:59:00Z">
        <w:del w:id="74" w:author="Dana Kuzelova" w:date="2021-07-09T12:37:00Z">
          <w:r w:rsidR="00E13B8B" w:rsidRPr="00B23EF8" w:rsidDel="00B23EF8">
            <w:rPr>
              <w:bCs/>
              <w:sz w:val="22"/>
              <w:szCs w:val="22"/>
              <w:highlight w:val="black"/>
              <w:rPrChange w:id="75" w:author="Dana Kuzelova" w:date="2021-07-09T12:37:00Z">
                <w:rPr>
                  <w:bCs/>
                  <w:sz w:val="22"/>
                  <w:szCs w:val="22"/>
                </w:rPr>
              </w:rPrChange>
            </w:rPr>
            <w:delText>222</w:delText>
          </w:r>
        </w:del>
      </w:ins>
      <w:ins w:id="76" w:author="Dana Kuzelova" w:date="2021-07-09T12:37:00Z">
        <w:r w:rsidR="00B23EF8" w:rsidRPr="00B23EF8">
          <w:rPr>
            <w:bCs/>
            <w:sz w:val="22"/>
            <w:szCs w:val="22"/>
            <w:highlight w:val="black"/>
            <w:rPrChange w:id="77" w:author="Dana Kuzelova" w:date="2021-07-09T12:37:00Z">
              <w:rPr>
                <w:bCs/>
                <w:sz w:val="22"/>
                <w:szCs w:val="22"/>
              </w:rPr>
            </w:rPrChange>
          </w:rPr>
          <w:t>x</w:t>
        </w:r>
      </w:ins>
      <w:ins w:id="78" w:author="Kateřina Chábová" w:date="2021-06-16T13:59:00Z">
        <w:del w:id="79" w:author="Dana Kuzelova" w:date="2021-07-09T12:37:00Z">
          <w:r w:rsidR="00E13B8B" w:rsidRPr="00B23EF8" w:rsidDel="00B23EF8">
            <w:rPr>
              <w:bCs/>
              <w:sz w:val="22"/>
              <w:szCs w:val="22"/>
              <w:highlight w:val="black"/>
              <w:rPrChange w:id="80" w:author="Dana Kuzelova" w:date="2021-07-09T12:37:00Z">
                <w:rPr>
                  <w:bCs/>
                  <w:sz w:val="22"/>
                  <w:szCs w:val="22"/>
                </w:rPr>
              </w:rPrChange>
            </w:rPr>
            <w:delText>3</w:delText>
          </w:r>
        </w:del>
      </w:ins>
      <w:ins w:id="81" w:author="Kateřina Chábová" w:date="2021-06-16T15:14:00Z">
        <w:r w:rsidR="002668A3" w:rsidRPr="00B23EF8">
          <w:rPr>
            <w:bCs/>
            <w:sz w:val="22"/>
            <w:szCs w:val="22"/>
            <w:highlight w:val="black"/>
            <w:rPrChange w:id="82" w:author="Dana Kuzelova" w:date="2021-07-09T12:37:00Z">
              <w:rPr>
                <w:bCs/>
                <w:sz w:val="22"/>
                <w:szCs w:val="22"/>
              </w:rPr>
            </w:rPrChange>
          </w:rPr>
          <w:t>/</w:t>
        </w:r>
      </w:ins>
      <w:ins w:id="83" w:author="Dana Kuzelova" w:date="2021-07-09T12:37:00Z">
        <w:r w:rsidR="00B23EF8" w:rsidRPr="00B23EF8">
          <w:rPr>
            <w:bCs/>
            <w:sz w:val="22"/>
            <w:szCs w:val="22"/>
            <w:highlight w:val="black"/>
            <w:rPrChange w:id="84" w:author="Dana Kuzelova" w:date="2021-07-09T12:37:00Z">
              <w:rPr>
                <w:bCs/>
                <w:sz w:val="22"/>
                <w:szCs w:val="22"/>
              </w:rPr>
            </w:rPrChange>
          </w:rPr>
          <w:t>xxxx</w:t>
        </w:r>
      </w:ins>
      <w:ins w:id="85" w:author="Kateřina Chábová" w:date="2021-06-16T15:14:00Z">
        <w:del w:id="86" w:author="Dana Kuzelova" w:date="2021-07-09T12:37:00Z">
          <w:r w:rsidR="002668A3" w:rsidDel="00B23EF8">
            <w:rPr>
              <w:bCs/>
              <w:sz w:val="22"/>
              <w:szCs w:val="22"/>
            </w:rPr>
            <w:delText>0300</w:delText>
          </w:r>
        </w:del>
      </w:ins>
    </w:p>
    <w:p w14:paraId="6A44D188" w14:textId="77777777" w:rsidR="00F47C19" w:rsidRPr="00303727" w:rsidDel="00025ED9" w:rsidRDefault="00F47C19" w:rsidP="00F47C19">
      <w:pPr>
        <w:pStyle w:val="Podnadpis"/>
        <w:ind w:left="357"/>
        <w:contextualSpacing/>
        <w:jc w:val="left"/>
        <w:rPr>
          <w:del w:id="87" w:author="Kateřina Chábová" w:date="2021-06-16T14:38:00Z"/>
          <w:sz w:val="22"/>
          <w:szCs w:val="22"/>
        </w:rPr>
      </w:pPr>
      <w:del w:id="88" w:author="Kateřina Chábová" w:date="2021-06-16T15:02:00Z">
        <w:r w:rsidRPr="00E13B8B" w:rsidDel="00235B5B">
          <w:rPr>
            <w:b w:val="0"/>
            <w:highlight w:val="yellow"/>
            <w:rPrChange w:id="89" w:author="Kateřina Chábová" w:date="2021-06-16T14:01:00Z">
              <w:rPr>
                <w:b w:val="0"/>
              </w:rPr>
            </w:rPrChange>
          </w:rPr>
          <w:delText>zapsán:</w:delText>
        </w:r>
        <w:r w:rsidRPr="00303727" w:rsidDel="00235B5B">
          <w:rPr>
            <w:b w:val="0"/>
            <w:sz w:val="22"/>
            <w:szCs w:val="22"/>
          </w:rPr>
          <w:tab/>
        </w:r>
      </w:del>
      <w:r w:rsidRPr="00303727">
        <w:rPr>
          <w:b w:val="0"/>
          <w:sz w:val="22"/>
          <w:szCs w:val="22"/>
        </w:rPr>
        <w:tab/>
      </w:r>
    </w:p>
    <w:p w14:paraId="6D273A9A" w14:textId="77777777" w:rsidR="00F47C19" w:rsidRPr="00303727" w:rsidRDefault="00F47C19">
      <w:pPr>
        <w:pStyle w:val="Podnadpis"/>
        <w:ind w:left="357"/>
        <w:contextualSpacing/>
        <w:jc w:val="left"/>
        <w:pPrChange w:id="90" w:author="Kateřina Chábová" w:date="2021-06-16T14:38:00Z">
          <w:pPr>
            <w:jc w:val="right"/>
          </w:pPr>
        </w:pPrChange>
      </w:pPr>
    </w:p>
    <w:p w14:paraId="15000AE0" w14:textId="77777777" w:rsidR="00F47C19" w:rsidRPr="00303727" w:rsidRDefault="00F47C19" w:rsidP="00F47C19">
      <w:pPr>
        <w:jc w:val="right"/>
        <w:rPr>
          <w:b/>
        </w:rPr>
      </w:pPr>
      <w:r w:rsidRPr="00303727">
        <w:t>- dále označovaný též jako</w:t>
      </w:r>
      <w:r w:rsidRPr="00303727">
        <w:rPr>
          <w:b/>
        </w:rPr>
        <w:t xml:space="preserve"> „Objednatel“-</w:t>
      </w:r>
    </w:p>
    <w:p w14:paraId="3DAE00A0" w14:textId="77777777" w:rsidR="00F47C19" w:rsidRPr="00303727" w:rsidRDefault="00F47C19" w:rsidP="00F47C19">
      <w:pPr>
        <w:jc w:val="right"/>
        <w:rPr>
          <w:b/>
        </w:rPr>
      </w:pPr>
    </w:p>
    <w:p w14:paraId="575ADE61" w14:textId="77777777" w:rsidR="00303727" w:rsidRPr="00303727" w:rsidRDefault="00303727" w:rsidP="00F47C19">
      <w:pPr>
        <w:jc w:val="right"/>
        <w:rPr>
          <w:b/>
        </w:rPr>
      </w:pPr>
    </w:p>
    <w:p w14:paraId="54120A6D" w14:textId="77777777" w:rsidR="00F47C19" w:rsidRPr="00303727" w:rsidRDefault="00F47C19" w:rsidP="00F47C19">
      <w:pPr>
        <w:jc w:val="center"/>
        <w:rPr>
          <w:b/>
        </w:rPr>
      </w:pPr>
      <w:r w:rsidRPr="00303727">
        <w:rPr>
          <w:b/>
        </w:rPr>
        <w:t xml:space="preserve">- Zhotovitel </w:t>
      </w:r>
      <w:r w:rsidRPr="00303727">
        <w:t>a</w:t>
      </w:r>
      <w:r w:rsidRPr="00303727">
        <w:rPr>
          <w:b/>
        </w:rPr>
        <w:t xml:space="preserve"> Objednatel </w:t>
      </w:r>
      <w:r w:rsidRPr="00303727">
        <w:t>dále společně označováni též jako</w:t>
      </w:r>
      <w:r w:rsidRPr="00303727">
        <w:rPr>
          <w:b/>
        </w:rPr>
        <w:t xml:space="preserve"> „Účastníci“-</w:t>
      </w:r>
    </w:p>
    <w:p w14:paraId="5326D39C" w14:textId="77777777" w:rsidR="00F47C19" w:rsidRPr="00303727" w:rsidRDefault="00F47C19" w:rsidP="00F47C19">
      <w:pPr>
        <w:tabs>
          <w:tab w:val="left" w:pos="1418"/>
          <w:tab w:val="left" w:pos="2268"/>
        </w:tabs>
        <w:jc w:val="center"/>
      </w:pPr>
      <w:r w:rsidRPr="00303727">
        <w:br/>
        <w:t xml:space="preserve">podle § </w:t>
      </w:r>
      <w:smartTag w:uri="urn:schemas-microsoft-com:office:smarttags" w:element="metricconverter">
        <w:smartTagPr>
          <w:attr w:name="ProductID" w:val="2586 a"/>
        </w:smartTagPr>
        <w:r w:rsidRPr="00303727">
          <w:t>2586 a</w:t>
        </w:r>
      </w:smartTag>
      <w:r w:rsidRPr="00303727">
        <w:t xml:space="preserve"> násl. občanského zákoníku tuto</w:t>
      </w:r>
    </w:p>
    <w:p w14:paraId="1390E39D" w14:textId="77777777" w:rsidR="00F47C19" w:rsidRDefault="00F47C19" w:rsidP="00F47C19">
      <w:pPr>
        <w:tabs>
          <w:tab w:val="left" w:pos="1418"/>
          <w:tab w:val="left" w:pos="2268"/>
        </w:tabs>
      </w:pPr>
    </w:p>
    <w:p w14:paraId="3878ACA4" w14:textId="77777777" w:rsidR="00303727" w:rsidRPr="00025ED9" w:rsidDel="00025ED9" w:rsidRDefault="00303727" w:rsidP="00F47C19">
      <w:pPr>
        <w:tabs>
          <w:tab w:val="left" w:pos="1418"/>
          <w:tab w:val="left" w:pos="2268"/>
        </w:tabs>
        <w:rPr>
          <w:del w:id="91" w:author="Kateřina Chábová" w:date="2021-06-16T14:38:00Z"/>
          <w:sz w:val="16"/>
          <w:szCs w:val="16"/>
          <w:rPrChange w:id="92" w:author="Kateřina Chábová" w:date="2021-06-16T14:38:00Z">
            <w:rPr>
              <w:del w:id="93" w:author="Kateřina Chábová" w:date="2021-06-16T14:38:00Z"/>
            </w:rPr>
          </w:rPrChange>
        </w:rPr>
      </w:pPr>
    </w:p>
    <w:p w14:paraId="0883E8AC" w14:textId="77777777" w:rsidR="00303727" w:rsidRPr="00025ED9" w:rsidRDefault="00303727" w:rsidP="00F47C19">
      <w:pPr>
        <w:tabs>
          <w:tab w:val="left" w:pos="1418"/>
          <w:tab w:val="left" w:pos="2268"/>
        </w:tabs>
        <w:rPr>
          <w:sz w:val="16"/>
          <w:szCs w:val="16"/>
          <w:rPrChange w:id="94" w:author="Kateřina Chábová" w:date="2021-06-16T14:38:00Z">
            <w:rPr/>
          </w:rPrChange>
        </w:rPr>
      </w:pPr>
    </w:p>
    <w:p w14:paraId="4781C0D6" w14:textId="77777777" w:rsidR="00E13B8B" w:rsidRDefault="00F47C19" w:rsidP="00F47C19">
      <w:pPr>
        <w:tabs>
          <w:tab w:val="left" w:pos="-180"/>
          <w:tab w:val="left" w:pos="0"/>
        </w:tabs>
        <w:jc w:val="center"/>
        <w:rPr>
          <w:ins w:id="95" w:author="Kateřina Chábová" w:date="2021-06-16T14:02:00Z"/>
          <w:b/>
          <w:sz w:val="44"/>
          <w:szCs w:val="44"/>
        </w:rPr>
      </w:pPr>
      <w:r w:rsidRPr="001C4226">
        <w:rPr>
          <w:b/>
          <w:sz w:val="44"/>
          <w:szCs w:val="44"/>
        </w:rPr>
        <w:t>SMLOUVU O  DÍLO</w:t>
      </w:r>
    </w:p>
    <w:p w14:paraId="57CFADFA" w14:textId="77777777" w:rsidR="00F47C19" w:rsidRDefault="00E13B8B" w:rsidP="00F47C19">
      <w:pPr>
        <w:tabs>
          <w:tab w:val="left" w:pos="-180"/>
          <w:tab w:val="left" w:pos="0"/>
        </w:tabs>
        <w:jc w:val="center"/>
      </w:pPr>
      <w:ins w:id="96" w:author="Kateřina Chábová" w:date="2021-06-16T14:02:00Z">
        <w:r>
          <w:rPr>
            <w:b/>
            <w:sz w:val="44"/>
            <w:szCs w:val="44"/>
          </w:rPr>
          <w:t>č. P3-02-2021</w:t>
        </w:r>
      </w:ins>
      <w:r w:rsidR="00F47C19" w:rsidRPr="001C4226">
        <w:rPr>
          <w:b/>
          <w:sz w:val="44"/>
          <w:szCs w:val="44"/>
        </w:rPr>
        <w:t>:</w:t>
      </w:r>
      <w:r w:rsidR="00F47C19" w:rsidRPr="001C4226">
        <w:rPr>
          <w:b/>
          <w:sz w:val="44"/>
          <w:szCs w:val="44"/>
        </w:rPr>
        <w:br/>
      </w:r>
      <w:r w:rsidR="00F47C19" w:rsidRPr="00025ED9">
        <w:rPr>
          <w:sz w:val="28"/>
          <w:szCs w:val="28"/>
          <w:rPrChange w:id="97" w:author="Kateřina Chábová" w:date="2021-06-16T14:38:00Z">
            <w:rPr>
              <w:sz w:val="44"/>
              <w:szCs w:val="44"/>
            </w:rPr>
          </w:rPrChange>
        </w:rPr>
        <w:br/>
      </w:r>
    </w:p>
    <w:p w14:paraId="555240A9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I.</w:t>
      </w:r>
    </w:p>
    <w:p w14:paraId="4F87825D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Předmět díla</w:t>
      </w:r>
    </w:p>
    <w:p w14:paraId="1CA10400" w14:textId="77777777" w:rsidR="00F47C19" w:rsidRPr="00303727" w:rsidRDefault="00F47C19" w:rsidP="00F47C19">
      <w:pPr>
        <w:tabs>
          <w:tab w:val="left" w:pos="-180"/>
          <w:tab w:val="left" w:pos="0"/>
        </w:tabs>
        <w:jc w:val="both"/>
      </w:pPr>
    </w:p>
    <w:p w14:paraId="68234226" w14:textId="3B1787DD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rPr>
          <w:b/>
        </w:rPr>
        <w:t>Zhotovitel</w:t>
      </w:r>
      <w:r w:rsidRPr="00303727">
        <w:t xml:space="preserve"> se touto smlouvou zavazuje na své nebezpečí a náklady k provedení díla spočívajícího v dodávce a montáži zárubní, dveří a kování na akci: </w:t>
      </w:r>
      <w:ins w:id="98" w:author="Helena Zelenkova" w:date="2021-07-01T15:10:00Z">
        <w:r w:rsidR="003B462B">
          <w:t>Výměna d</w:t>
        </w:r>
      </w:ins>
      <w:ins w:id="99" w:author="Helena Zelenkova" w:date="2021-07-01T15:11:00Z">
        <w:r w:rsidR="003B462B">
          <w:t>veří v objektu ÚI AV ČR, v. v. i.</w:t>
        </w:r>
      </w:ins>
      <w:del w:id="100" w:author="Helena Zelenkova" w:date="2021-07-01T15:10:00Z">
        <w:r w:rsidRPr="00303727" w:rsidDel="003B462B">
          <w:delText>.</w:delText>
        </w:r>
        <w:r w:rsidRPr="00E13B8B" w:rsidDel="003B462B">
          <w:rPr>
            <w:highlight w:val="yellow"/>
            <w:rPrChange w:id="101" w:author="Kateřina Chábová" w:date="2021-06-16T14:03:00Z">
              <w:rPr/>
            </w:rPrChange>
          </w:rPr>
          <w:delText>.........................................</w:delText>
        </w:r>
        <w:r w:rsidRPr="00303727" w:rsidDel="003B462B">
          <w:delText>.</w:delText>
        </w:r>
      </w:del>
    </w:p>
    <w:p w14:paraId="2BAD96F4" w14:textId="1FFB84C4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t xml:space="preserve">Blíže je předmět díla vymezen cenovou nabídkou </w:t>
      </w:r>
      <w:r w:rsidRPr="00303727">
        <w:rPr>
          <w:b/>
        </w:rPr>
        <w:t>Zhotovitele</w:t>
      </w:r>
      <w:r w:rsidRPr="00303727">
        <w:t xml:space="preserve"> CN č. </w:t>
      </w:r>
      <w:ins w:id="102" w:author="Kateřina Chábová" w:date="2021-06-16T14:05:00Z">
        <w:r w:rsidR="00E13B8B">
          <w:t>1231/21/HAR</w:t>
        </w:r>
      </w:ins>
      <w:del w:id="103" w:author="Kateřina Chábová" w:date="2021-06-16T14:05:00Z">
        <w:r w:rsidRPr="00303727" w:rsidDel="00E13B8B">
          <w:delText>……..</w:delText>
        </w:r>
      </w:del>
      <w:r w:rsidRPr="00303727">
        <w:t xml:space="preserve"> ze dne </w:t>
      </w:r>
      <w:ins w:id="104" w:author="Kateřina Chábová" w:date="2021-06-16T14:05:00Z">
        <w:r w:rsidR="00E13B8B">
          <w:t>2</w:t>
        </w:r>
      </w:ins>
      <w:ins w:id="105" w:author="Kateřina Chábová" w:date="2021-06-29T10:49:00Z">
        <w:r w:rsidR="007E5E4C">
          <w:t>8</w:t>
        </w:r>
      </w:ins>
      <w:ins w:id="106" w:author="Kateřina Chábová" w:date="2021-06-16T14:05:00Z">
        <w:r w:rsidR="00E13B8B">
          <w:t>.6.2021</w:t>
        </w:r>
      </w:ins>
      <w:del w:id="107" w:author="Kateřina Chábová" w:date="2021-06-16T14:05:00Z">
        <w:r w:rsidRPr="00303727" w:rsidDel="00E13B8B">
          <w:delText>………..</w:delText>
        </w:r>
      </w:del>
      <w:r w:rsidRPr="00303727">
        <w:t xml:space="preserve">, (dále jen </w:t>
      </w:r>
      <w:r w:rsidRPr="00303727">
        <w:rPr>
          <w:b/>
        </w:rPr>
        <w:t>„Cenová nabídka“</w:t>
      </w:r>
      <w:r w:rsidRPr="00303727">
        <w:t>) uvedenou v příloze č. 1, která tvoří nedílnou součást této smlouvy. Pro posouzení, zda provedení díla odpovídá výsledku určenému ve smlouvě, jsou rozhodné pouze vlastnosti díla, jak jsou vymezeny v tomto článku smlouvy a v příloze č.1.</w:t>
      </w:r>
      <w:ins w:id="108" w:author="Jan Pařenica" w:date="2021-07-01T13:33:00Z">
        <w:r w:rsidR="009A5EBB">
          <w:t xml:space="preserve"> </w:t>
        </w:r>
      </w:ins>
      <w:r w:rsidRPr="00303727">
        <w:t xml:space="preserve"> </w:t>
      </w:r>
    </w:p>
    <w:p w14:paraId="3D84DEBD" w14:textId="77777777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rPr>
          <w:b/>
        </w:rPr>
        <w:t>Objednatel</w:t>
      </w:r>
      <w:r w:rsidRPr="00303727">
        <w:t xml:space="preserve"> se zavazuje touto smlouvou k převzetí díla a k zaplacení ceny díla za jeho provedení.</w:t>
      </w:r>
    </w:p>
    <w:p w14:paraId="2D61D92B" w14:textId="77777777" w:rsidR="00F47C19" w:rsidRPr="00303727" w:rsidRDefault="00F47C19" w:rsidP="00F47C19">
      <w:pPr>
        <w:numPr>
          <w:ilvl w:val="0"/>
          <w:numId w:val="10"/>
        </w:numPr>
        <w:ind w:left="357" w:hanging="357"/>
        <w:jc w:val="both"/>
      </w:pPr>
      <w:r w:rsidRPr="00303727">
        <w:rPr>
          <w:b/>
        </w:rPr>
        <w:t xml:space="preserve">Objednatel </w:t>
      </w:r>
      <w:r w:rsidRPr="00303727">
        <w:t xml:space="preserve">prohlašuje, že: </w:t>
      </w:r>
    </w:p>
    <w:p w14:paraId="1DD51EAA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>vlastní veškerá potřebná povolení k provádění stavby,</w:t>
      </w:r>
    </w:p>
    <w:p w14:paraId="140623A5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 xml:space="preserve">práce objednané u </w:t>
      </w:r>
      <w:r w:rsidRPr="00303727">
        <w:rPr>
          <w:b/>
        </w:rPr>
        <w:t>Zhotovitele</w:t>
      </w:r>
      <w:r w:rsidRPr="00303727">
        <w:t xml:space="preserve"> jsou v souladu s povoleným projektem,</w:t>
      </w:r>
    </w:p>
    <w:p w14:paraId="4A923A25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 xml:space="preserve">veškeré změny ohledně povolení provádění stavby </w:t>
      </w:r>
      <w:r w:rsidRPr="00303727">
        <w:rPr>
          <w:b/>
        </w:rPr>
        <w:t>Zhotoviteli</w:t>
      </w:r>
      <w:r w:rsidRPr="00303727">
        <w:t xml:space="preserve"> neprodleně prokazatelně oznámí,</w:t>
      </w:r>
    </w:p>
    <w:p w14:paraId="66CD8909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lastRenderedPageBreak/>
        <w:t>akceptuje „</w:t>
      </w:r>
      <w:r w:rsidR="004474E3">
        <w:t>Podmínky</w:t>
      </w:r>
      <w:r w:rsidRPr="00303727">
        <w:t xml:space="preserve"> zajištění jakosti“ </w:t>
      </w:r>
      <w:r w:rsidR="00303727" w:rsidRPr="00303727">
        <w:t xml:space="preserve">a „Reklamační řád“ </w:t>
      </w:r>
      <w:r w:rsidRPr="00303727">
        <w:rPr>
          <w:b/>
        </w:rPr>
        <w:t>Zhotovitele</w:t>
      </w:r>
      <w:r w:rsidRPr="00303727">
        <w:t xml:space="preserve"> uveden</w:t>
      </w:r>
      <w:r w:rsidR="00303727" w:rsidRPr="00303727">
        <w:t>é</w:t>
      </w:r>
      <w:r w:rsidRPr="00303727">
        <w:t xml:space="preserve"> v přílo</w:t>
      </w:r>
      <w:r w:rsidR="00303727" w:rsidRPr="00303727">
        <w:t>hách</w:t>
      </w:r>
      <w:r w:rsidRPr="00303727">
        <w:t xml:space="preserve"> č. 2, </w:t>
      </w:r>
      <w:r w:rsidR="00303727" w:rsidRPr="00303727">
        <w:t xml:space="preserve">a č.3, </w:t>
      </w:r>
      <w:r w:rsidRPr="00303727">
        <w:t>kter</w:t>
      </w:r>
      <w:r w:rsidR="00303727" w:rsidRPr="00303727">
        <w:t>é</w:t>
      </w:r>
      <w:r w:rsidRPr="00303727">
        <w:t xml:space="preserve"> tvoří nedíln</w:t>
      </w:r>
      <w:r w:rsidR="00303727" w:rsidRPr="00303727">
        <w:t>é</w:t>
      </w:r>
      <w:r w:rsidRPr="00303727">
        <w:t xml:space="preserve"> součást</w:t>
      </w:r>
      <w:r w:rsidR="00303727" w:rsidRPr="00303727">
        <w:t>i</w:t>
      </w:r>
      <w:r w:rsidRPr="00303727">
        <w:t xml:space="preserve"> této smlouvy,</w:t>
      </w:r>
    </w:p>
    <w:p w14:paraId="760F182D" w14:textId="77777777" w:rsidR="00F47C19" w:rsidRPr="00303727" w:rsidRDefault="00F47C19" w:rsidP="00F47C19">
      <w:pPr>
        <w:numPr>
          <w:ilvl w:val="0"/>
          <w:numId w:val="8"/>
        </w:numPr>
        <w:jc w:val="both"/>
      </w:pPr>
      <w:r w:rsidRPr="00303727">
        <w:t>financování díla má řádně zajištěno.</w:t>
      </w:r>
    </w:p>
    <w:p w14:paraId="3C1F647E" w14:textId="77777777" w:rsidR="00E24066" w:rsidRDefault="00E24066" w:rsidP="00F47C19">
      <w:pPr>
        <w:tabs>
          <w:tab w:val="left" w:pos="-180"/>
          <w:tab w:val="left" w:pos="0"/>
        </w:tabs>
        <w:jc w:val="center"/>
        <w:rPr>
          <w:b/>
        </w:rPr>
      </w:pPr>
    </w:p>
    <w:p w14:paraId="1B5F1037" w14:textId="77777777" w:rsidR="00F47C19" w:rsidRPr="00303727" w:rsidRDefault="00F47C19" w:rsidP="00F47C19">
      <w:pPr>
        <w:tabs>
          <w:tab w:val="left" w:pos="-180"/>
          <w:tab w:val="left" w:pos="0"/>
        </w:tabs>
        <w:jc w:val="center"/>
        <w:rPr>
          <w:b/>
        </w:rPr>
      </w:pPr>
      <w:r w:rsidRPr="00303727">
        <w:rPr>
          <w:b/>
        </w:rPr>
        <w:t>II.</w:t>
      </w:r>
    </w:p>
    <w:p w14:paraId="28FDCAAD" w14:textId="77777777" w:rsidR="00F47C19" w:rsidRPr="00303727" w:rsidRDefault="00F47C19" w:rsidP="00F47C19">
      <w:pPr>
        <w:pStyle w:val="Zkladntextodsazen"/>
        <w:ind w:firstLine="0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Cena díla</w:t>
      </w:r>
      <w:r w:rsidRPr="00303727">
        <w:rPr>
          <w:b/>
          <w:sz w:val="22"/>
          <w:szCs w:val="22"/>
        </w:rPr>
        <w:br/>
      </w:r>
    </w:p>
    <w:p w14:paraId="2B550745" w14:textId="77777777" w:rsidR="00F47C19" w:rsidRPr="00B23EF8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  <w:rPrChange w:id="109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110" w:author="Dana Kuzelova" w:date="2021-07-09T12:40:00Z">
            <w:rPr>
              <w:sz w:val="22"/>
              <w:szCs w:val="22"/>
            </w:rPr>
          </w:rPrChange>
        </w:rPr>
        <w:t xml:space="preserve">Cena díla byla sjednána na základě </w:t>
      </w:r>
      <w:r w:rsidRPr="00B23EF8">
        <w:rPr>
          <w:b/>
          <w:sz w:val="22"/>
          <w:szCs w:val="22"/>
          <w:rPrChange w:id="111" w:author="Dana Kuzelova" w:date="2021-07-09T12:40:00Z">
            <w:rPr>
              <w:b/>
              <w:sz w:val="22"/>
              <w:szCs w:val="22"/>
            </w:rPr>
          </w:rPrChange>
        </w:rPr>
        <w:t>Cenové nabídky.</w:t>
      </w:r>
      <w:r w:rsidRPr="00B23EF8">
        <w:rPr>
          <w:sz w:val="22"/>
          <w:szCs w:val="22"/>
          <w:rPrChange w:id="112" w:author="Dana Kuzelova" w:date="2021-07-09T12:40:00Z">
            <w:rPr>
              <w:sz w:val="22"/>
              <w:szCs w:val="22"/>
            </w:rPr>
          </w:rPrChange>
        </w:rPr>
        <w:t xml:space="preserve">   </w:t>
      </w:r>
    </w:p>
    <w:p w14:paraId="7804B349" w14:textId="77777777" w:rsidR="00F47C19" w:rsidRPr="00B23EF8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ins w:id="113" w:author="Kateřina Chábová" w:date="2021-06-16T14:22:00Z"/>
          <w:sz w:val="22"/>
          <w:szCs w:val="22"/>
          <w:rPrChange w:id="114" w:author="Dana Kuzelova" w:date="2021-07-09T12:40:00Z">
            <w:rPr>
              <w:ins w:id="115" w:author="Kateřina Chábová" w:date="2021-06-16T14:22:00Z"/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116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117" w:author="Dana Kuzelova" w:date="2021-07-09T12:40:00Z">
            <w:rPr>
              <w:sz w:val="22"/>
              <w:szCs w:val="22"/>
            </w:rPr>
          </w:rPrChange>
        </w:rPr>
        <w:t xml:space="preserve"> se zavazuje zaplatit </w:t>
      </w:r>
      <w:r w:rsidRPr="00B23EF8">
        <w:rPr>
          <w:b/>
          <w:sz w:val="22"/>
          <w:szCs w:val="22"/>
          <w:rPrChange w:id="118" w:author="Dana Kuzelova" w:date="2021-07-09T12:40:00Z">
            <w:rPr>
              <w:b/>
              <w:sz w:val="22"/>
              <w:szCs w:val="22"/>
            </w:rPr>
          </w:rPrChange>
        </w:rPr>
        <w:t>Zhotoviteli</w:t>
      </w:r>
      <w:r w:rsidRPr="00B23EF8">
        <w:rPr>
          <w:sz w:val="22"/>
          <w:szCs w:val="22"/>
          <w:rPrChange w:id="119" w:author="Dana Kuzelova" w:date="2021-07-09T12:40:00Z">
            <w:rPr>
              <w:sz w:val="22"/>
              <w:szCs w:val="22"/>
            </w:rPr>
          </w:rPrChange>
        </w:rPr>
        <w:t xml:space="preserve"> za provedení díla dle této smlouvy cenu díla ve výši </w:t>
      </w:r>
      <w:ins w:id="120" w:author="Kateřina Chábová" w:date="2021-06-16T14:07:00Z">
        <w:r w:rsidR="00A53107" w:rsidRPr="00B23EF8">
          <w:rPr>
            <w:sz w:val="22"/>
            <w:szCs w:val="22"/>
            <w:rPrChange w:id="121" w:author="Dana Kuzelova" w:date="2021-07-09T12:40:00Z">
              <w:rPr>
                <w:sz w:val="22"/>
                <w:szCs w:val="22"/>
              </w:rPr>
            </w:rPrChange>
          </w:rPr>
          <w:br/>
        </w:r>
      </w:ins>
      <w:ins w:id="122" w:author="Kateřina Chábová" w:date="2021-06-29T10:49:00Z">
        <w:r w:rsidR="007E5E4C" w:rsidRPr="00B23EF8">
          <w:rPr>
            <w:sz w:val="22"/>
            <w:szCs w:val="22"/>
            <w:rPrChange w:id="123" w:author="Dana Kuzelova" w:date="2021-07-09T12:40:00Z">
              <w:rPr>
                <w:sz w:val="22"/>
                <w:szCs w:val="22"/>
                <w:highlight w:val="yellow"/>
              </w:rPr>
            </w:rPrChange>
          </w:rPr>
          <w:t>482</w:t>
        </w:r>
      </w:ins>
      <w:ins w:id="124" w:author="Kateřina Chábová" w:date="2021-06-16T14:07:00Z">
        <w:r w:rsidR="00A53107" w:rsidRPr="00B23EF8">
          <w:rPr>
            <w:sz w:val="22"/>
            <w:szCs w:val="22"/>
            <w:rPrChange w:id="125" w:author="Dana Kuzelova" w:date="2021-07-09T12:40:00Z">
              <w:rPr>
                <w:sz w:val="22"/>
                <w:szCs w:val="22"/>
              </w:rPr>
            </w:rPrChange>
          </w:rPr>
          <w:t xml:space="preserve"> </w:t>
        </w:r>
      </w:ins>
      <w:ins w:id="126" w:author="Kateřina Chábová" w:date="2021-06-29T10:49:00Z">
        <w:r w:rsidR="007E5E4C" w:rsidRPr="00B23EF8">
          <w:rPr>
            <w:sz w:val="22"/>
            <w:szCs w:val="22"/>
            <w:rPrChange w:id="127" w:author="Dana Kuzelova" w:date="2021-07-09T12:40:00Z">
              <w:rPr>
                <w:sz w:val="22"/>
                <w:szCs w:val="22"/>
                <w:highlight w:val="yellow"/>
              </w:rPr>
            </w:rPrChange>
          </w:rPr>
          <w:t>086</w:t>
        </w:r>
      </w:ins>
      <w:del w:id="128" w:author="Kateřina Chábová" w:date="2021-06-16T14:07:00Z">
        <w:r w:rsidRPr="00B23EF8" w:rsidDel="00A53107">
          <w:rPr>
            <w:sz w:val="22"/>
            <w:szCs w:val="22"/>
            <w:rPrChange w:id="129" w:author="Dana Kuzelova" w:date="2021-07-09T12:40:00Z">
              <w:rPr>
                <w:sz w:val="22"/>
                <w:szCs w:val="22"/>
              </w:rPr>
            </w:rPrChange>
          </w:rPr>
          <w:delText>........................</w:delText>
        </w:r>
      </w:del>
      <w:ins w:id="130" w:author="Kateřina Chábová" w:date="2021-06-16T14:07:00Z">
        <w:r w:rsidR="00A53107" w:rsidRPr="00B23EF8">
          <w:rPr>
            <w:sz w:val="22"/>
            <w:szCs w:val="22"/>
            <w:rPrChange w:id="131" w:author="Dana Kuzelova" w:date="2021-07-09T12:40:00Z">
              <w:rPr>
                <w:sz w:val="22"/>
                <w:szCs w:val="22"/>
              </w:rPr>
            </w:rPrChange>
          </w:rPr>
          <w:t xml:space="preserve"> </w:t>
        </w:r>
      </w:ins>
      <w:r w:rsidRPr="00B23EF8">
        <w:rPr>
          <w:sz w:val="22"/>
          <w:szCs w:val="22"/>
          <w:rPrChange w:id="132" w:author="Dana Kuzelova" w:date="2021-07-09T12:40:00Z">
            <w:rPr>
              <w:sz w:val="22"/>
              <w:szCs w:val="22"/>
            </w:rPr>
          </w:rPrChange>
        </w:rPr>
        <w:t>Kč bez DPH</w:t>
      </w:r>
      <w:ins w:id="133" w:author="Kateřina Chábová" w:date="2021-06-16T14:07:00Z">
        <w:r w:rsidR="00A53107" w:rsidRPr="00B23EF8">
          <w:rPr>
            <w:sz w:val="22"/>
            <w:szCs w:val="22"/>
            <w:rPrChange w:id="134" w:author="Dana Kuzelova" w:date="2021-07-09T12:40:00Z">
              <w:rPr>
                <w:sz w:val="22"/>
                <w:szCs w:val="22"/>
              </w:rPr>
            </w:rPrChange>
          </w:rPr>
          <w:t xml:space="preserve"> (slovy </w:t>
        </w:r>
      </w:ins>
      <w:ins w:id="135" w:author="Kateřina Chábová" w:date="2021-06-29T10:49:00Z">
        <w:r w:rsidR="007E5E4C" w:rsidRPr="00B23EF8">
          <w:rPr>
            <w:sz w:val="22"/>
            <w:szCs w:val="22"/>
            <w:rPrChange w:id="136" w:author="Dana Kuzelova" w:date="2021-07-09T12:40:00Z">
              <w:rPr>
                <w:sz w:val="22"/>
                <w:szCs w:val="22"/>
              </w:rPr>
            </w:rPrChange>
          </w:rPr>
          <w:t>čtyřistaosmdesátdvatisíc</w:t>
        </w:r>
      </w:ins>
      <w:ins w:id="137" w:author="Kateřina Chábová" w:date="2021-06-29T10:50:00Z">
        <w:r w:rsidR="007E5E4C" w:rsidRPr="00B23EF8">
          <w:rPr>
            <w:sz w:val="22"/>
            <w:szCs w:val="22"/>
            <w:rPrChange w:id="138" w:author="Dana Kuzelova" w:date="2021-07-09T12:40:00Z">
              <w:rPr>
                <w:sz w:val="22"/>
                <w:szCs w:val="22"/>
              </w:rPr>
            </w:rPrChange>
          </w:rPr>
          <w:t>osmdesátšest</w:t>
        </w:r>
      </w:ins>
      <w:ins w:id="139" w:author="Kateřina Chábová" w:date="2021-06-16T14:07:00Z">
        <w:r w:rsidR="00A53107" w:rsidRPr="00B23EF8">
          <w:rPr>
            <w:sz w:val="22"/>
            <w:szCs w:val="22"/>
            <w:rPrChange w:id="140" w:author="Dana Kuzelova" w:date="2021-07-09T12:40:00Z">
              <w:rPr>
                <w:sz w:val="22"/>
                <w:szCs w:val="22"/>
              </w:rPr>
            </w:rPrChange>
          </w:rPr>
          <w:t xml:space="preserve"> korun českých)</w:t>
        </w:r>
      </w:ins>
      <w:r w:rsidRPr="00B23EF8">
        <w:rPr>
          <w:sz w:val="22"/>
          <w:szCs w:val="22"/>
          <w:rPrChange w:id="141" w:author="Dana Kuzelova" w:date="2021-07-09T12:40:00Z">
            <w:rPr>
              <w:sz w:val="22"/>
              <w:szCs w:val="22"/>
            </w:rPr>
          </w:rPrChange>
        </w:rPr>
        <w:t>.</w:t>
      </w:r>
    </w:p>
    <w:p w14:paraId="675EF3D3" w14:textId="77777777" w:rsidR="00310631" w:rsidRPr="00B23EF8" w:rsidRDefault="00310631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  <w:rPrChange w:id="142" w:author="Dana Kuzelova" w:date="2021-07-09T12:40:00Z">
            <w:rPr>
              <w:sz w:val="22"/>
              <w:szCs w:val="22"/>
            </w:rPr>
          </w:rPrChange>
        </w:rPr>
      </w:pPr>
      <w:ins w:id="143" w:author="Kateřina Chábová" w:date="2021-06-16T14:22:00Z">
        <w:r w:rsidRPr="00B23EF8">
          <w:rPr>
            <w:b/>
            <w:sz w:val="22"/>
            <w:szCs w:val="22"/>
            <w:rPrChange w:id="144" w:author="Dana Kuzelova" w:date="2021-07-09T12:40:00Z">
              <w:rPr>
                <w:b/>
                <w:sz w:val="22"/>
                <w:szCs w:val="22"/>
              </w:rPr>
            </w:rPrChange>
          </w:rPr>
          <w:t xml:space="preserve">Účastníci </w:t>
        </w:r>
        <w:r w:rsidRPr="00B23EF8">
          <w:rPr>
            <w:bCs/>
            <w:sz w:val="22"/>
            <w:szCs w:val="22"/>
            <w:rPrChange w:id="145" w:author="Dana Kuzelova" w:date="2021-07-09T12:40:00Z">
              <w:rPr>
                <w:bCs/>
                <w:sz w:val="22"/>
                <w:szCs w:val="22"/>
              </w:rPr>
            </w:rPrChange>
          </w:rPr>
          <w:t>shodně prohlašují, že cena je určena na základě rozpočtu daného s výhradou ne</w:t>
        </w:r>
      </w:ins>
      <w:ins w:id="146" w:author="Kateřina Chábová" w:date="2021-06-16T14:23:00Z">
        <w:r w:rsidRPr="00B23EF8">
          <w:rPr>
            <w:bCs/>
            <w:sz w:val="22"/>
            <w:szCs w:val="22"/>
            <w:rPrChange w:id="147" w:author="Dana Kuzelova" w:date="2021-07-09T12:40:00Z">
              <w:rPr>
                <w:bCs/>
                <w:sz w:val="22"/>
                <w:szCs w:val="22"/>
              </w:rPr>
            </w:rPrChange>
          </w:rPr>
          <w:t>závaznosti.</w:t>
        </w:r>
      </w:ins>
    </w:p>
    <w:p w14:paraId="40BCCCAE" w14:textId="77777777" w:rsidR="00F47C19" w:rsidRPr="00B23EF8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  <w:rPrChange w:id="148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bCs/>
          <w:sz w:val="22"/>
          <w:szCs w:val="22"/>
          <w:rPrChange w:id="149" w:author="Dana Kuzelova" w:date="2021-07-09T12:40:00Z">
            <w:rPr>
              <w:b/>
              <w:bCs/>
              <w:sz w:val="22"/>
              <w:szCs w:val="22"/>
            </w:rPr>
          </w:rPrChange>
        </w:rPr>
        <w:t>Objednate</w:t>
      </w:r>
      <w:r w:rsidRPr="00B23EF8">
        <w:rPr>
          <w:bCs/>
          <w:sz w:val="22"/>
          <w:szCs w:val="22"/>
          <w:rPrChange w:id="150" w:author="Dana Kuzelova" w:date="2021-07-09T12:40:00Z">
            <w:rPr>
              <w:bCs/>
              <w:sz w:val="22"/>
              <w:szCs w:val="22"/>
            </w:rPr>
          </w:rPrChange>
        </w:rPr>
        <w:t>l</w:t>
      </w:r>
      <w:r w:rsidRPr="00B23EF8">
        <w:rPr>
          <w:sz w:val="22"/>
          <w:szCs w:val="22"/>
          <w:rPrChange w:id="151" w:author="Dana Kuzelova" w:date="2021-07-09T12:40:00Z">
            <w:rPr>
              <w:sz w:val="22"/>
              <w:szCs w:val="22"/>
            </w:rPr>
          </w:rPrChange>
        </w:rPr>
        <w:t xml:space="preserve"> prohlašuje, že předmět plnění dle této smlouvy splňuje režim přenesení daňové povinnosti dle platného zákona o dani z přidané hodnoty č.235/2004 Sb., §92a) a §92e). </w:t>
      </w:r>
    </w:p>
    <w:p w14:paraId="2604FFB0" w14:textId="77777777" w:rsidR="00F47C19" w:rsidRPr="00B23EF8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  <w:rPrChange w:id="152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napToGrid w:val="0"/>
          <w:sz w:val="22"/>
          <w:szCs w:val="22"/>
          <w:rPrChange w:id="153" w:author="Dana Kuzelova" w:date="2021-07-09T12:40:00Z">
            <w:rPr>
              <w:b/>
              <w:snapToGrid w:val="0"/>
              <w:sz w:val="22"/>
              <w:szCs w:val="22"/>
            </w:rPr>
          </w:rPrChange>
        </w:rPr>
        <w:t>Objednatel</w:t>
      </w:r>
      <w:r w:rsidRPr="00B23EF8">
        <w:rPr>
          <w:snapToGrid w:val="0"/>
          <w:sz w:val="22"/>
          <w:szCs w:val="22"/>
          <w:rPrChange w:id="154" w:author="Dana Kuzelova" w:date="2021-07-09T12:40:00Z">
            <w:rPr>
              <w:snapToGrid w:val="0"/>
              <w:sz w:val="22"/>
              <w:szCs w:val="22"/>
            </w:rPr>
          </w:rPrChange>
        </w:rPr>
        <w:t xml:space="preserve"> je povinen přiznat DPH v zákonné výši.</w:t>
      </w:r>
    </w:p>
    <w:p w14:paraId="28D1B990" w14:textId="77777777" w:rsidR="00F47C19" w:rsidRPr="00B23EF8" w:rsidRDefault="00F47C19" w:rsidP="00F47C19">
      <w:pPr>
        <w:pStyle w:val="Zkladntextodsazen"/>
        <w:numPr>
          <w:ilvl w:val="0"/>
          <w:numId w:val="11"/>
        </w:numPr>
        <w:ind w:left="357" w:hanging="357"/>
        <w:jc w:val="both"/>
        <w:rPr>
          <w:sz w:val="22"/>
          <w:szCs w:val="22"/>
          <w:rPrChange w:id="155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bCs/>
          <w:sz w:val="22"/>
          <w:szCs w:val="22"/>
          <w:rPrChange w:id="156" w:author="Dana Kuzelova" w:date="2021-07-09T12:40:00Z">
            <w:rPr>
              <w:b/>
              <w:bCs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157" w:author="Dana Kuzelova" w:date="2021-07-09T12:40:00Z">
            <w:rPr>
              <w:sz w:val="22"/>
              <w:szCs w:val="22"/>
            </w:rPr>
          </w:rPrChange>
        </w:rPr>
        <w:t xml:space="preserve"> prohlašuje, že je plátce DPH.  </w:t>
      </w:r>
    </w:p>
    <w:p w14:paraId="10C88CC0" w14:textId="77777777" w:rsidR="00F47C19" w:rsidRPr="00B23EF8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  <w:rPrChange w:id="158" w:author="Dana Kuzelova" w:date="2021-07-09T12:40:00Z">
            <w:rPr>
              <w:b/>
            </w:rPr>
          </w:rPrChange>
        </w:rPr>
      </w:pPr>
    </w:p>
    <w:p w14:paraId="78CC6781" w14:textId="77777777" w:rsidR="00F47C19" w:rsidRPr="00B23EF8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  <w:rPrChange w:id="159" w:author="Dana Kuzelova" w:date="2021-07-09T12:40:00Z">
            <w:rPr>
              <w:b/>
              <w:sz w:val="22"/>
              <w:szCs w:val="22"/>
            </w:rPr>
          </w:rPrChange>
        </w:rPr>
      </w:pPr>
    </w:p>
    <w:p w14:paraId="54ABC430" w14:textId="77777777" w:rsidR="00F47C19" w:rsidRPr="00B23EF8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  <w:rPrChange w:id="160" w:author="Dana Kuzelova" w:date="2021-07-09T12:40:00Z">
            <w:rPr>
              <w:b/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161" w:author="Dana Kuzelova" w:date="2021-07-09T12:40:00Z">
            <w:rPr>
              <w:b/>
              <w:sz w:val="22"/>
              <w:szCs w:val="22"/>
            </w:rPr>
          </w:rPrChange>
        </w:rPr>
        <w:t>III.</w:t>
      </w:r>
    </w:p>
    <w:p w14:paraId="5C9236E2" w14:textId="77777777" w:rsidR="00F47C19" w:rsidRPr="00B23EF8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  <w:rPrChange w:id="162" w:author="Dana Kuzelova" w:date="2021-07-09T12:40:00Z">
            <w:rPr>
              <w:b/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163" w:author="Dana Kuzelova" w:date="2021-07-09T12:40:00Z">
            <w:rPr>
              <w:b/>
              <w:sz w:val="22"/>
              <w:szCs w:val="22"/>
            </w:rPr>
          </w:rPrChange>
        </w:rPr>
        <w:t>Platební režim</w:t>
      </w:r>
    </w:p>
    <w:p w14:paraId="705066F2" w14:textId="77777777" w:rsidR="00F47C19" w:rsidRPr="00B23EF8" w:rsidRDefault="00F47C19" w:rsidP="00F47C19">
      <w:pPr>
        <w:pStyle w:val="Zkladntext"/>
        <w:spacing w:after="0"/>
        <w:ind w:right="-2"/>
        <w:jc w:val="both"/>
        <w:rPr>
          <w:sz w:val="22"/>
          <w:szCs w:val="22"/>
          <w:rPrChange w:id="164" w:author="Dana Kuzelova" w:date="2021-07-09T12:40:00Z">
            <w:rPr>
              <w:sz w:val="22"/>
              <w:szCs w:val="22"/>
            </w:rPr>
          </w:rPrChange>
        </w:rPr>
      </w:pPr>
    </w:p>
    <w:p w14:paraId="578A52DD" w14:textId="77777777" w:rsidR="00F47C19" w:rsidRPr="00B23EF8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  <w:rPrChange w:id="165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166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167" w:author="Dana Kuzelova" w:date="2021-07-09T12:40:00Z">
            <w:rPr>
              <w:sz w:val="22"/>
              <w:szCs w:val="22"/>
            </w:rPr>
          </w:rPrChange>
        </w:rPr>
        <w:t xml:space="preserve"> se zavazuje uhradit </w:t>
      </w:r>
      <w:r w:rsidRPr="00B23EF8">
        <w:rPr>
          <w:b/>
          <w:sz w:val="22"/>
          <w:szCs w:val="22"/>
          <w:rPrChange w:id="168" w:author="Dana Kuzelova" w:date="2021-07-09T12:40:00Z">
            <w:rPr>
              <w:b/>
              <w:sz w:val="22"/>
              <w:szCs w:val="22"/>
            </w:rPr>
          </w:rPrChange>
        </w:rPr>
        <w:t>Zhotoviteli</w:t>
      </w:r>
      <w:r w:rsidRPr="00B23EF8">
        <w:rPr>
          <w:sz w:val="22"/>
          <w:szCs w:val="22"/>
          <w:rPrChange w:id="169" w:author="Dana Kuzelova" w:date="2021-07-09T12:40:00Z">
            <w:rPr>
              <w:sz w:val="22"/>
              <w:szCs w:val="22"/>
            </w:rPr>
          </w:rPrChange>
        </w:rPr>
        <w:t xml:space="preserve"> zálohu na cenu díla ve výši </w:t>
      </w:r>
      <w:ins w:id="170" w:author="Kateřina Chábová" w:date="2021-06-16T14:08:00Z">
        <w:r w:rsidR="00A53107" w:rsidRPr="00B23EF8">
          <w:rPr>
            <w:sz w:val="22"/>
            <w:szCs w:val="22"/>
            <w:rPrChange w:id="171" w:author="Dana Kuzelova" w:date="2021-07-09T12:40:00Z">
              <w:rPr>
                <w:sz w:val="22"/>
                <w:szCs w:val="22"/>
              </w:rPr>
            </w:rPrChange>
          </w:rPr>
          <w:t>7</w:t>
        </w:r>
      </w:ins>
      <w:del w:id="172" w:author="Kateřina Chábová" w:date="2021-06-16T14:08:00Z">
        <w:r w:rsidRPr="00B23EF8" w:rsidDel="00A53107">
          <w:rPr>
            <w:sz w:val="22"/>
            <w:szCs w:val="22"/>
            <w:rPrChange w:id="173" w:author="Dana Kuzelova" w:date="2021-07-09T12:40:00Z">
              <w:rPr>
                <w:sz w:val="22"/>
                <w:szCs w:val="22"/>
              </w:rPr>
            </w:rPrChange>
          </w:rPr>
          <w:delText>6</w:delText>
        </w:r>
      </w:del>
      <w:r w:rsidRPr="00B23EF8">
        <w:rPr>
          <w:sz w:val="22"/>
          <w:szCs w:val="22"/>
          <w:rPrChange w:id="174" w:author="Dana Kuzelova" w:date="2021-07-09T12:40:00Z">
            <w:rPr>
              <w:sz w:val="22"/>
              <w:szCs w:val="22"/>
            </w:rPr>
          </w:rPrChange>
        </w:rPr>
        <w:t xml:space="preserve">0% ze sjednané ceny díla </w:t>
      </w:r>
      <w:del w:id="175" w:author="Kateřina Chábová" w:date="2021-06-16T14:09:00Z">
        <w:r w:rsidRPr="00B23EF8" w:rsidDel="00A53107">
          <w:rPr>
            <w:sz w:val="22"/>
            <w:szCs w:val="22"/>
            <w:rPrChange w:id="176" w:author="Dana Kuzelova" w:date="2021-07-09T12:40:00Z">
              <w:rPr>
                <w:sz w:val="22"/>
                <w:szCs w:val="22"/>
              </w:rPr>
            </w:rPrChange>
          </w:rPr>
          <w:delText>do 7 dnů od podpisu této smlouvy</w:delText>
        </w:r>
      </w:del>
      <w:ins w:id="177" w:author="Kateřina Chábová" w:date="2021-06-16T14:09:00Z">
        <w:r w:rsidR="00A53107" w:rsidRPr="00B23EF8">
          <w:rPr>
            <w:sz w:val="22"/>
            <w:szCs w:val="22"/>
            <w:rPrChange w:id="178" w:author="Dana Kuzelova" w:date="2021-07-09T12:40:00Z">
              <w:rPr>
                <w:sz w:val="22"/>
                <w:szCs w:val="22"/>
              </w:rPr>
            </w:rPrChange>
          </w:rPr>
          <w:t>před zadáním do výroby</w:t>
        </w:r>
      </w:ins>
      <w:r w:rsidRPr="00B23EF8">
        <w:rPr>
          <w:sz w:val="22"/>
          <w:szCs w:val="22"/>
          <w:rPrChange w:id="179" w:author="Dana Kuzelova" w:date="2021-07-09T12:40:00Z">
            <w:rPr>
              <w:sz w:val="22"/>
              <w:szCs w:val="22"/>
            </w:rPr>
          </w:rPrChange>
        </w:rPr>
        <w:t xml:space="preserve">. Zbývajících </w:t>
      </w:r>
      <w:ins w:id="180" w:author="Kateřina Chábová" w:date="2021-06-16T14:09:00Z">
        <w:r w:rsidR="00A53107" w:rsidRPr="00B23EF8">
          <w:rPr>
            <w:sz w:val="22"/>
            <w:szCs w:val="22"/>
            <w:rPrChange w:id="181" w:author="Dana Kuzelova" w:date="2021-07-09T12:40:00Z">
              <w:rPr>
                <w:sz w:val="22"/>
                <w:szCs w:val="22"/>
              </w:rPr>
            </w:rPrChange>
          </w:rPr>
          <w:t>3</w:t>
        </w:r>
      </w:ins>
      <w:del w:id="182" w:author="Kateřina Chábová" w:date="2021-06-16T14:09:00Z">
        <w:r w:rsidRPr="00B23EF8" w:rsidDel="00A53107">
          <w:rPr>
            <w:sz w:val="22"/>
            <w:szCs w:val="22"/>
            <w:rPrChange w:id="183" w:author="Dana Kuzelova" w:date="2021-07-09T12:40:00Z">
              <w:rPr>
                <w:sz w:val="22"/>
                <w:szCs w:val="22"/>
              </w:rPr>
            </w:rPrChange>
          </w:rPr>
          <w:delText>4</w:delText>
        </w:r>
      </w:del>
      <w:r w:rsidRPr="00B23EF8">
        <w:rPr>
          <w:sz w:val="22"/>
          <w:szCs w:val="22"/>
          <w:rPrChange w:id="184" w:author="Dana Kuzelova" w:date="2021-07-09T12:40:00Z">
            <w:rPr>
              <w:sz w:val="22"/>
              <w:szCs w:val="22"/>
            </w:rPr>
          </w:rPrChange>
        </w:rPr>
        <w:t xml:space="preserve">0% ze sjednané ceny díla se </w:t>
      </w:r>
      <w:r w:rsidRPr="00B23EF8">
        <w:rPr>
          <w:b/>
          <w:sz w:val="22"/>
          <w:szCs w:val="22"/>
          <w:rPrChange w:id="185" w:author="Dana Kuzelova" w:date="2021-07-09T12:40:00Z">
            <w:rPr>
              <w:b/>
              <w:sz w:val="22"/>
              <w:szCs w:val="22"/>
            </w:rPr>
          </w:rPrChange>
        </w:rPr>
        <w:t xml:space="preserve">Objednatel </w:t>
      </w:r>
      <w:r w:rsidRPr="00B23EF8">
        <w:rPr>
          <w:sz w:val="22"/>
          <w:szCs w:val="22"/>
          <w:rPrChange w:id="186" w:author="Dana Kuzelova" w:date="2021-07-09T12:40:00Z">
            <w:rPr>
              <w:sz w:val="22"/>
              <w:szCs w:val="22"/>
            </w:rPr>
          </w:rPrChange>
        </w:rPr>
        <w:t xml:space="preserve">zavazuje uhradit </w:t>
      </w:r>
      <w:r w:rsidRPr="00B23EF8">
        <w:rPr>
          <w:b/>
          <w:sz w:val="22"/>
          <w:szCs w:val="22"/>
          <w:rPrChange w:id="187" w:author="Dana Kuzelova" w:date="2021-07-09T12:40:00Z">
            <w:rPr>
              <w:b/>
              <w:sz w:val="22"/>
              <w:szCs w:val="22"/>
            </w:rPr>
          </w:rPrChange>
        </w:rPr>
        <w:t xml:space="preserve">Zhotoviteli </w:t>
      </w:r>
      <w:r w:rsidRPr="00B23EF8">
        <w:rPr>
          <w:sz w:val="22"/>
          <w:szCs w:val="22"/>
          <w:rPrChange w:id="188" w:author="Dana Kuzelova" w:date="2021-07-09T12:40:00Z">
            <w:rPr>
              <w:sz w:val="22"/>
              <w:szCs w:val="22"/>
            </w:rPr>
          </w:rPrChange>
        </w:rPr>
        <w:t xml:space="preserve">do 15 dnů od provedení díla. </w:t>
      </w:r>
      <w:r w:rsidRPr="00B23EF8">
        <w:rPr>
          <w:b/>
          <w:sz w:val="22"/>
          <w:szCs w:val="22"/>
          <w:rPrChange w:id="189" w:author="Dana Kuzelova" w:date="2021-07-09T12:40:00Z">
            <w:rPr>
              <w:b/>
              <w:sz w:val="22"/>
              <w:szCs w:val="22"/>
            </w:rPr>
          </w:rPrChange>
        </w:rPr>
        <w:t xml:space="preserve">Zhotoviteli </w:t>
      </w:r>
      <w:r w:rsidRPr="00B23EF8">
        <w:rPr>
          <w:sz w:val="22"/>
          <w:szCs w:val="22"/>
          <w:rPrChange w:id="190" w:author="Dana Kuzelova" w:date="2021-07-09T12:40:00Z">
            <w:rPr>
              <w:sz w:val="22"/>
              <w:szCs w:val="22"/>
            </w:rPr>
          </w:rPrChange>
        </w:rPr>
        <w:t>vzniká právo na zaplacení ceny díla okamžikem provedení díla. Provedením díla se pro účely této smlouvy rozumí okamžik, kdy budou zároveň splněny následující podmínky:</w:t>
      </w:r>
    </w:p>
    <w:p w14:paraId="7099D959" w14:textId="77777777" w:rsidR="00F47C19" w:rsidRPr="00B23EF8" w:rsidRDefault="00F47C19" w:rsidP="00F47C19">
      <w:pPr>
        <w:pStyle w:val="Zkladntextodsazen"/>
        <w:numPr>
          <w:ilvl w:val="0"/>
          <w:numId w:val="13"/>
        </w:numPr>
        <w:jc w:val="both"/>
        <w:rPr>
          <w:sz w:val="22"/>
          <w:szCs w:val="22"/>
          <w:rPrChange w:id="191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192" w:author="Dana Kuzelova" w:date="2021-07-09T12:40:00Z">
            <w:rPr>
              <w:b/>
              <w:sz w:val="22"/>
              <w:szCs w:val="22"/>
            </w:rPr>
          </w:rPrChange>
        </w:rPr>
        <w:t>Zhotovitel Objednateli</w:t>
      </w:r>
      <w:r w:rsidRPr="00B23EF8">
        <w:rPr>
          <w:sz w:val="22"/>
          <w:szCs w:val="22"/>
          <w:rPrChange w:id="193" w:author="Dana Kuzelova" w:date="2021-07-09T12:40:00Z">
            <w:rPr>
              <w:sz w:val="22"/>
              <w:szCs w:val="22"/>
            </w:rPr>
          </w:rPrChange>
        </w:rPr>
        <w:t xml:space="preserve"> předvedl způsobilost díla sloužit jeho účelu, nebo kdy byl na základě výzvy </w:t>
      </w:r>
      <w:r w:rsidRPr="00B23EF8">
        <w:rPr>
          <w:b/>
          <w:sz w:val="22"/>
          <w:szCs w:val="22"/>
          <w:rPrChange w:id="194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195" w:author="Dana Kuzelova" w:date="2021-07-09T12:40:00Z">
            <w:rPr>
              <w:sz w:val="22"/>
              <w:szCs w:val="22"/>
            </w:rPr>
          </w:rPrChange>
        </w:rPr>
        <w:t xml:space="preserve"> připraven </w:t>
      </w:r>
      <w:r w:rsidRPr="00B23EF8">
        <w:rPr>
          <w:b/>
          <w:sz w:val="22"/>
          <w:szCs w:val="22"/>
          <w:rPrChange w:id="196" w:author="Dana Kuzelova" w:date="2021-07-09T12:40:00Z">
            <w:rPr>
              <w:b/>
              <w:sz w:val="22"/>
              <w:szCs w:val="22"/>
            </w:rPr>
          </w:rPrChange>
        </w:rPr>
        <w:t>Objednateli</w:t>
      </w:r>
      <w:r w:rsidRPr="00B23EF8">
        <w:rPr>
          <w:sz w:val="22"/>
          <w:szCs w:val="22"/>
          <w:rPrChange w:id="197" w:author="Dana Kuzelova" w:date="2021-07-09T12:40:00Z">
            <w:rPr>
              <w:sz w:val="22"/>
              <w:szCs w:val="22"/>
            </w:rPr>
          </w:rPrChange>
        </w:rPr>
        <w:t xml:space="preserve"> předvést způsobilost díla nebo jeho části sloužit jeho účelu (tj. dokončení díla); a kdy</w:t>
      </w:r>
    </w:p>
    <w:p w14:paraId="59342F34" w14:textId="77777777" w:rsidR="00F47C19" w:rsidRPr="00B23EF8" w:rsidRDefault="00F47C19" w:rsidP="00F47C19">
      <w:pPr>
        <w:pStyle w:val="Zkladntextodsazen"/>
        <w:numPr>
          <w:ilvl w:val="0"/>
          <w:numId w:val="13"/>
        </w:numPr>
        <w:jc w:val="both"/>
        <w:rPr>
          <w:sz w:val="22"/>
          <w:szCs w:val="22"/>
          <w:rPrChange w:id="198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199" w:author="Dana Kuzelova" w:date="2021-07-09T12:40:00Z">
            <w:rPr>
              <w:sz w:val="22"/>
              <w:szCs w:val="22"/>
            </w:rPr>
          </w:rPrChange>
        </w:rPr>
        <w:t>došlo k</w:t>
      </w:r>
      <w:r w:rsidRPr="00B23EF8">
        <w:rPr>
          <w:b/>
          <w:sz w:val="22"/>
          <w:szCs w:val="22"/>
          <w:rPrChange w:id="200" w:author="Dana Kuzelova" w:date="2021-07-09T12:40:00Z">
            <w:rPr>
              <w:b/>
              <w:sz w:val="22"/>
              <w:szCs w:val="22"/>
            </w:rPr>
          </w:rPrChange>
        </w:rPr>
        <w:t xml:space="preserve"> </w:t>
      </w:r>
      <w:r w:rsidRPr="00B23EF8">
        <w:rPr>
          <w:sz w:val="22"/>
          <w:szCs w:val="22"/>
          <w:rPrChange w:id="201" w:author="Dana Kuzelova" w:date="2021-07-09T12:40:00Z">
            <w:rPr>
              <w:sz w:val="22"/>
              <w:szCs w:val="22"/>
            </w:rPr>
          </w:rPrChange>
        </w:rPr>
        <w:t xml:space="preserve">předáním díla, nebo kdy </w:t>
      </w:r>
      <w:r w:rsidRPr="00B23EF8">
        <w:rPr>
          <w:b/>
          <w:sz w:val="22"/>
          <w:szCs w:val="22"/>
          <w:rPrChange w:id="202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203" w:author="Dana Kuzelova" w:date="2021-07-09T12:40:00Z">
            <w:rPr>
              <w:sz w:val="22"/>
              <w:szCs w:val="22"/>
            </w:rPr>
          </w:rPrChange>
        </w:rPr>
        <w:t xml:space="preserve"> měl na základě výzvy </w:t>
      </w:r>
      <w:r w:rsidRPr="00B23EF8">
        <w:rPr>
          <w:b/>
          <w:sz w:val="22"/>
          <w:szCs w:val="22"/>
          <w:rPrChange w:id="204" w:author="Dana Kuzelova" w:date="2021-07-09T12:40:00Z">
            <w:rPr>
              <w:b/>
              <w:sz w:val="22"/>
              <w:szCs w:val="22"/>
            </w:rPr>
          </w:rPrChange>
        </w:rPr>
        <w:t>Zhotovitele</w:t>
      </w:r>
      <w:r w:rsidRPr="00B23EF8">
        <w:rPr>
          <w:sz w:val="22"/>
          <w:szCs w:val="22"/>
          <w:rPrChange w:id="205" w:author="Dana Kuzelova" w:date="2021-07-09T12:40:00Z">
            <w:rPr>
              <w:sz w:val="22"/>
              <w:szCs w:val="22"/>
            </w:rPr>
          </w:rPrChange>
        </w:rPr>
        <w:t xml:space="preserve"> dílo nebo jeho část převzít (tj. předání díla).   </w:t>
      </w:r>
    </w:p>
    <w:p w14:paraId="4203D21B" w14:textId="77777777" w:rsidR="00F47C19" w:rsidRPr="00B23EF8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  <w:rPrChange w:id="206" w:author="Dana Kuzelova" w:date="2021-07-09T12:40:00Z">
            <w:rPr>
              <w:color w:val="000000"/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207" w:author="Dana Kuzelova" w:date="2021-07-09T12:40:00Z">
            <w:rPr>
              <w:sz w:val="22"/>
              <w:szCs w:val="22"/>
            </w:rPr>
          </w:rPrChange>
        </w:rPr>
        <w:t xml:space="preserve">V případě, že se dostane </w:t>
      </w:r>
      <w:r w:rsidRPr="00B23EF8">
        <w:rPr>
          <w:b/>
          <w:sz w:val="22"/>
          <w:szCs w:val="22"/>
          <w:rPrChange w:id="208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209" w:author="Dana Kuzelova" w:date="2021-07-09T12:40:00Z">
            <w:rPr>
              <w:sz w:val="22"/>
              <w:szCs w:val="22"/>
            </w:rPr>
          </w:rPrChange>
        </w:rPr>
        <w:t xml:space="preserve"> do prodlení s úhradou zálohy nebo její částí, je </w:t>
      </w:r>
      <w:r w:rsidRPr="00B23EF8">
        <w:rPr>
          <w:b/>
          <w:sz w:val="22"/>
          <w:szCs w:val="22"/>
          <w:rPrChange w:id="210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211" w:author="Dana Kuzelova" w:date="2021-07-09T12:40:00Z">
            <w:rPr>
              <w:sz w:val="22"/>
              <w:szCs w:val="22"/>
            </w:rPr>
          </w:rPrChange>
        </w:rPr>
        <w:t xml:space="preserve"> oprávněn pozastavit práce do doby zaplacení zálohy nebo její části nebo poskytnutí jistoty, že byla záloha uhrazena; </w:t>
      </w:r>
      <w:r w:rsidRPr="00B23EF8">
        <w:rPr>
          <w:color w:val="000000"/>
          <w:sz w:val="22"/>
          <w:szCs w:val="22"/>
          <w:rPrChange w:id="212" w:author="Dana Kuzelova" w:date="2021-07-09T12:40:00Z">
            <w:rPr>
              <w:color w:val="000000"/>
              <w:sz w:val="22"/>
              <w:szCs w:val="22"/>
            </w:rPr>
          </w:rPrChange>
        </w:rPr>
        <w:t xml:space="preserve">o dobu prodlení </w:t>
      </w:r>
      <w:r w:rsidRPr="00B23EF8">
        <w:rPr>
          <w:b/>
          <w:color w:val="000000"/>
          <w:sz w:val="22"/>
          <w:szCs w:val="22"/>
          <w:rPrChange w:id="213" w:author="Dana Kuzelova" w:date="2021-07-09T12:40:00Z">
            <w:rPr>
              <w:b/>
              <w:color w:val="000000"/>
              <w:sz w:val="22"/>
              <w:szCs w:val="22"/>
            </w:rPr>
          </w:rPrChange>
        </w:rPr>
        <w:t xml:space="preserve">Objednatele </w:t>
      </w:r>
      <w:r w:rsidRPr="00B23EF8">
        <w:rPr>
          <w:color w:val="000000"/>
          <w:sz w:val="22"/>
          <w:szCs w:val="22"/>
          <w:rPrChange w:id="214" w:author="Dana Kuzelova" w:date="2021-07-09T12:40:00Z">
            <w:rPr>
              <w:color w:val="000000"/>
              <w:sz w:val="22"/>
              <w:szCs w:val="22"/>
            </w:rPr>
          </w:rPrChange>
        </w:rPr>
        <w:t>úhradou zálohy se prodlužují termíny pro provedení předmětu díla.</w:t>
      </w:r>
    </w:p>
    <w:p w14:paraId="27A02516" w14:textId="77777777" w:rsidR="00F47C19" w:rsidRPr="00B23EF8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  <w:rPrChange w:id="215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216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217" w:author="Dana Kuzelova" w:date="2021-07-09T12:40:00Z">
            <w:rPr>
              <w:sz w:val="22"/>
              <w:szCs w:val="22"/>
            </w:rPr>
          </w:rPrChange>
        </w:rPr>
        <w:t xml:space="preserve"> je oprávněn od smlouvy odstoupit, pokud bude </w:t>
      </w:r>
      <w:r w:rsidRPr="00B23EF8">
        <w:rPr>
          <w:b/>
          <w:sz w:val="22"/>
          <w:szCs w:val="22"/>
          <w:rPrChange w:id="218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219" w:author="Dana Kuzelova" w:date="2021-07-09T12:40:00Z">
            <w:rPr>
              <w:sz w:val="22"/>
              <w:szCs w:val="22"/>
            </w:rPr>
          </w:rPrChange>
        </w:rPr>
        <w:t xml:space="preserve"> v prodlení s platbou zálohy nebo její části déle než 14 dnů.</w:t>
      </w:r>
    </w:p>
    <w:p w14:paraId="45BB7736" w14:textId="77777777" w:rsidR="00F47C19" w:rsidRPr="00B23EF8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  <w:rPrChange w:id="220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221" w:author="Dana Kuzelova" w:date="2021-07-09T12:40:00Z">
            <w:rPr>
              <w:sz w:val="22"/>
              <w:szCs w:val="22"/>
            </w:rPr>
          </w:rPrChange>
        </w:rPr>
        <w:t xml:space="preserve">Povinnost </w:t>
      </w:r>
      <w:r w:rsidRPr="00B23EF8">
        <w:rPr>
          <w:b/>
          <w:sz w:val="22"/>
          <w:szCs w:val="22"/>
          <w:rPrChange w:id="222" w:author="Dana Kuzelova" w:date="2021-07-09T12:40:00Z">
            <w:rPr>
              <w:b/>
              <w:sz w:val="22"/>
              <w:szCs w:val="22"/>
            </w:rPr>
          </w:rPrChange>
        </w:rPr>
        <w:t>Objednatele</w:t>
      </w:r>
      <w:r w:rsidRPr="00B23EF8">
        <w:rPr>
          <w:sz w:val="22"/>
          <w:szCs w:val="22"/>
          <w:rPrChange w:id="223" w:author="Dana Kuzelova" w:date="2021-07-09T12:40:00Z">
            <w:rPr>
              <w:sz w:val="22"/>
              <w:szCs w:val="22"/>
            </w:rPr>
          </w:rPrChange>
        </w:rPr>
        <w:t xml:space="preserve"> zaplatit sjednanou cenu díla nebo její část se považuje za splněnou jejím připsáním na účet </w:t>
      </w:r>
      <w:r w:rsidRPr="00B23EF8">
        <w:rPr>
          <w:b/>
          <w:sz w:val="22"/>
          <w:szCs w:val="22"/>
          <w:rPrChange w:id="224" w:author="Dana Kuzelova" w:date="2021-07-09T12:40:00Z">
            <w:rPr>
              <w:b/>
              <w:sz w:val="22"/>
              <w:szCs w:val="22"/>
            </w:rPr>
          </w:rPrChange>
        </w:rPr>
        <w:t>Zhotovitele</w:t>
      </w:r>
      <w:r w:rsidRPr="00B23EF8">
        <w:rPr>
          <w:sz w:val="22"/>
          <w:szCs w:val="22"/>
          <w:rPrChange w:id="225" w:author="Dana Kuzelova" w:date="2021-07-09T12:40:00Z">
            <w:rPr>
              <w:sz w:val="22"/>
              <w:szCs w:val="22"/>
            </w:rPr>
          </w:rPrChange>
        </w:rPr>
        <w:t>.</w:t>
      </w:r>
    </w:p>
    <w:p w14:paraId="43D931A0" w14:textId="4EB715F2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je oprávněn jednostranně </w:t>
      </w:r>
      <w:ins w:id="226" w:author="Jan Pařenica" w:date="2021-07-01T14:01:00Z">
        <w:r w:rsidR="009B2D7E">
          <w:rPr>
            <w:sz w:val="22"/>
            <w:szCs w:val="22"/>
          </w:rPr>
          <w:t xml:space="preserve">požadovat </w:t>
        </w:r>
      </w:ins>
      <w:del w:id="227" w:author="Jan Pařenica" w:date="2021-07-01T14:01:00Z">
        <w:r w:rsidRPr="00303727" w:rsidDel="009B2D7E">
          <w:rPr>
            <w:sz w:val="22"/>
            <w:szCs w:val="22"/>
          </w:rPr>
          <w:delText xml:space="preserve">zvýšit </w:delText>
        </w:r>
      </w:del>
      <w:ins w:id="228" w:author="Jan Pařenica" w:date="2021-07-01T14:01:00Z">
        <w:r w:rsidR="009B2D7E">
          <w:rPr>
            <w:sz w:val="22"/>
            <w:szCs w:val="22"/>
          </w:rPr>
          <w:t>zvýšení</w:t>
        </w:r>
        <w:r w:rsidR="009B2D7E" w:rsidRPr="00303727">
          <w:rPr>
            <w:sz w:val="22"/>
            <w:szCs w:val="22"/>
          </w:rPr>
          <w:t xml:space="preserve"> </w:t>
        </w:r>
      </w:ins>
      <w:del w:id="229" w:author="Jan Pařenica" w:date="2021-07-01T14:01:00Z">
        <w:r w:rsidRPr="00303727" w:rsidDel="009B2D7E">
          <w:rPr>
            <w:sz w:val="22"/>
            <w:szCs w:val="22"/>
          </w:rPr>
          <w:delText xml:space="preserve">cenu </w:delText>
        </w:r>
      </w:del>
      <w:ins w:id="230" w:author="Jan Pařenica" w:date="2021-07-01T14:01:00Z">
        <w:r w:rsidR="009B2D7E" w:rsidRPr="00303727">
          <w:rPr>
            <w:sz w:val="22"/>
            <w:szCs w:val="22"/>
          </w:rPr>
          <w:t>cen</w:t>
        </w:r>
        <w:r w:rsidR="009B2D7E">
          <w:rPr>
            <w:sz w:val="22"/>
            <w:szCs w:val="22"/>
          </w:rPr>
          <w:t>y</w:t>
        </w:r>
        <w:r w:rsidR="009B2D7E" w:rsidRPr="00303727">
          <w:rPr>
            <w:sz w:val="22"/>
            <w:szCs w:val="22"/>
          </w:rPr>
          <w:t xml:space="preserve"> </w:t>
        </w:r>
      </w:ins>
      <w:r w:rsidRPr="00303727">
        <w:rPr>
          <w:sz w:val="22"/>
          <w:szCs w:val="22"/>
        </w:rPr>
        <w:t>díla podle článku II. této smlouvy</w:t>
      </w:r>
      <w:del w:id="231" w:author="Jan Pařenica" w:date="2021-07-01T13:43:00Z">
        <w:r w:rsidRPr="00303727" w:rsidDel="00DD59BD">
          <w:rPr>
            <w:sz w:val="22"/>
            <w:szCs w:val="22"/>
          </w:rPr>
          <w:delText xml:space="preserve"> v případě, že v průběhu provádění díla se objeví potřeba </w:delText>
        </w:r>
      </w:del>
      <w:del w:id="232" w:author="Jan Pařenica" w:date="2021-07-01T13:40:00Z">
        <w:r w:rsidRPr="00303727" w:rsidDel="00DD59BD">
          <w:rPr>
            <w:sz w:val="22"/>
            <w:szCs w:val="22"/>
          </w:rPr>
          <w:delText>dalších činností nezbytně nutných k provedení díla, které nebyly předvídatelné při uzavření smlouvy</w:delText>
        </w:r>
      </w:del>
      <w:ins w:id="233" w:author="Jan Pařenica" w:date="2021-07-01T13:43:00Z">
        <w:r w:rsidR="00DD59BD">
          <w:rPr>
            <w:sz w:val="22"/>
            <w:szCs w:val="22"/>
          </w:rPr>
          <w:t>, oč nevyhnutelně převýší náklady</w:t>
        </w:r>
      </w:ins>
      <w:ins w:id="234" w:author="Jan Pařenica" w:date="2021-07-01T14:02:00Z">
        <w:r w:rsidR="009B2D7E">
          <w:rPr>
            <w:sz w:val="22"/>
            <w:szCs w:val="22"/>
          </w:rPr>
          <w:t xml:space="preserve"> účelně vynaložené </w:t>
        </w:r>
        <w:r w:rsidR="009B2D7E" w:rsidRPr="009B2D7E">
          <w:rPr>
            <w:b/>
            <w:bCs/>
            <w:sz w:val="22"/>
            <w:szCs w:val="22"/>
            <w:rPrChange w:id="235" w:author="Jan Pařenica" w:date="2021-07-01T14:02:00Z">
              <w:rPr>
                <w:sz w:val="22"/>
                <w:szCs w:val="22"/>
              </w:rPr>
            </w:rPrChange>
          </w:rPr>
          <w:t>Zhotovitelem</w:t>
        </w:r>
        <w:r w:rsidR="009B2D7E">
          <w:rPr>
            <w:sz w:val="22"/>
            <w:szCs w:val="22"/>
          </w:rPr>
          <w:t xml:space="preserve"> náklady</w:t>
        </w:r>
      </w:ins>
      <w:ins w:id="236" w:author="Jan Pařenica" w:date="2021-07-01T13:43:00Z">
        <w:r w:rsidR="00DD59BD">
          <w:rPr>
            <w:sz w:val="22"/>
            <w:szCs w:val="22"/>
          </w:rPr>
          <w:t xml:space="preserve"> zahrnuté do rozpočtu</w:t>
        </w:r>
      </w:ins>
      <w:r w:rsidRPr="00303727">
        <w:rPr>
          <w:sz w:val="22"/>
          <w:szCs w:val="22"/>
        </w:rPr>
        <w:t>.</w:t>
      </w:r>
      <w:ins w:id="237" w:author="Jan Pařenica" w:date="2021-07-01T13:41:00Z">
        <w:r w:rsidR="00DD59BD">
          <w:rPr>
            <w:sz w:val="22"/>
            <w:szCs w:val="22"/>
          </w:rPr>
          <w:t xml:space="preserve"> </w:t>
        </w:r>
      </w:ins>
      <w:r w:rsidRPr="00303727">
        <w:rPr>
          <w:sz w:val="22"/>
          <w:szCs w:val="22"/>
        </w:rPr>
        <w:t xml:space="preserve"> Pro tento případ platí ustanovení § 2622 občanského zákoníku obdobně</w:t>
      </w:r>
      <w:ins w:id="238" w:author="Jan Pařenica" w:date="2021-07-01T13:46:00Z">
        <w:r w:rsidR="00DD59BD">
          <w:rPr>
            <w:sz w:val="22"/>
            <w:szCs w:val="22"/>
          </w:rPr>
          <w:t xml:space="preserve"> s tím</w:t>
        </w:r>
      </w:ins>
      <w:ins w:id="239" w:author="Jan Pařenica" w:date="2021-07-01T13:44:00Z">
        <w:r w:rsidR="00DD59BD">
          <w:rPr>
            <w:sz w:val="22"/>
            <w:szCs w:val="22"/>
          </w:rPr>
          <w:t xml:space="preserve">, </w:t>
        </w:r>
      </w:ins>
      <w:ins w:id="240" w:author="Jan Pařenica" w:date="2021-07-01T13:46:00Z">
        <w:r w:rsidR="00DD59BD">
          <w:rPr>
            <w:sz w:val="22"/>
            <w:szCs w:val="22"/>
          </w:rPr>
          <w:t>že</w:t>
        </w:r>
      </w:ins>
      <w:ins w:id="241" w:author="Jan Pařenica" w:date="2021-07-01T13:44:00Z">
        <w:r w:rsidR="00DD59BD">
          <w:rPr>
            <w:sz w:val="22"/>
            <w:szCs w:val="22"/>
          </w:rPr>
          <w:t xml:space="preserve"> </w:t>
        </w:r>
        <w:r w:rsidR="00DD59BD" w:rsidRPr="00DD59BD">
          <w:rPr>
            <w:b/>
            <w:bCs/>
            <w:sz w:val="22"/>
            <w:szCs w:val="22"/>
            <w:rPrChange w:id="242" w:author="Jan Pařenica" w:date="2021-07-01T13:46:00Z">
              <w:rPr>
                <w:sz w:val="22"/>
                <w:szCs w:val="22"/>
              </w:rPr>
            </w:rPrChange>
          </w:rPr>
          <w:t>Objednatel</w:t>
        </w:r>
        <w:r w:rsidR="00DD59BD">
          <w:rPr>
            <w:sz w:val="22"/>
            <w:szCs w:val="22"/>
          </w:rPr>
          <w:t xml:space="preserve"> může bez zbytečného odkladu odstoupit od této </w:t>
        </w:r>
      </w:ins>
      <w:ins w:id="243" w:author="Jan Pařenica" w:date="2021-07-01T13:45:00Z">
        <w:r w:rsidR="00DD59BD">
          <w:rPr>
            <w:sz w:val="22"/>
            <w:szCs w:val="22"/>
          </w:rPr>
          <w:t xml:space="preserve">smlouvy, požaduje-li </w:t>
        </w:r>
        <w:r w:rsidR="00DD59BD" w:rsidRPr="00DD59BD">
          <w:rPr>
            <w:b/>
            <w:bCs/>
            <w:sz w:val="22"/>
            <w:szCs w:val="22"/>
            <w:rPrChange w:id="244" w:author="Jan Pařenica" w:date="2021-07-01T13:46:00Z">
              <w:rPr>
                <w:sz w:val="22"/>
                <w:szCs w:val="22"/>
              </w:rPr>
            </w:rPrChange>
          </w:rPr>
          <w:t>Zhotovitel</w:t>
        </w:r>
        <w:r w:rsidR="00DD59BD">
          <w:rPr>
            <w:sz w:val="22"/>
            <w:szCs w:val="22"/>
          </w:rPr>
          <w:t xml:space="preserve"> zvýšení o více než 10 % ceny dle rozpočtu. V tomto případě je </w:t>
        </w:r>
        <w:r w:rsidR="00DD59BD" w:rsidRPr="00DD59BD">
          <w:rPr>
            <w:b/>
            <w:bCs/>
            <w:sz w:val="22"/>
            <w:szCs w:val="22"/>
            <w:rPrChange w:id="245" w:author="Jan Pařenica" w:date="2021-07-01T13:46:00Z">
              <w:rPr>
                <w:sz w:val="22"/>
                <w:szCs w:val="22"/>
              </w:rPr>
            </w:rPrChange>
          </w:rPr>
          <w:t>Objednatel</w:t>
        </w:r>
        <w:r w:rsidR="00DD59BD">
          <w:rPr>
            <w:sz w:val="22"/>
            <w:szCs w:val="22"/>
          </w:rPr>
          <w:t xml:space="preserve"> povinen nahradit </w:t>
        </w:r>
        <w:r w:rsidR="00DD59BD" w:rsidRPr="00DD59BD">
          <w:rPr>
            <w:b/>
            <w:bCs/>
            <w:sz w:val="22"/>
            <w:szCs w:val="22"/>
            <w:rPrChange w:id="246" w:author="Jan Pařenica" w:date="2021-07-01T13:46:00Z">
              <w:rPr>
                <w:sz w:val="22"/>
                <w:szCs w:val="22"/>
              </w:rPr>
            </w:rPrChange>
          </w:rPr>
          <w:t>Zhotoviteli</w:t>
        </w:r>
        <w:r w:rsidR="00DD59BD">
          <w:rPr>
            <w:sz w:val="22"/>
            <w:szCs w:val="22"/>
          </w:rPr>
          <w:t xml:space="preserve"> část ceny </w:t>
        </w:r>
      </w:ins>
      <w:ins w:id="247" w:author="Jan Pařenica" w:date="2021-07-01T13:46:00Z">
        <w:r w:rsidR="00DD59BD">
          <w:rPr>
            <w:sz w:val="22"/>
            <w:szCs w:val="22"/>
          </w:rPr>
          <w:t>odpovídající rozsahu částečného provedení díla podle rozpočtu</w:t>
        </w:r>
      </w:ins>
      <w:r w:rsidRPr="00303727">
        <w:rPr>
          <w:sz w:val="22"/>
          <w:szCs w:val="22"/>
        </w:rPr>
        <w:t>.</w:t>
      </w:r>
    </w:p>
    <w:p w14:paraId="7E51AD40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Cena díla může být jinak změněna</w:t>
      </w:r>
      <w:r w:rsidR="00D83764">
        <w:rPr>
          <w:sz w:val="22"/>
          <w:szCs w:val="22"/>
        </w:rPr>
        <w:t>,</w:t>
      </w:r>
      <w:r w:rsidRPr="00303727">
        <w:rPr>
          <w:sz w:val="22"/>
          <w:szCs w:val="22"/>
        </w:rPr>
        <w:t xml:space="preserve"> pouze pokud se d</w:t>
      </w:r>
      <w:r w:rsidRPr="00303727">
        <w:rPr>
          <w:rStyle w:val="Odkaznakoment"/>
          <w:sz w:val="22"/>
          <w:szCs w:val="22"/>
        </w:rPr>
        <w:t xml:space="preserve">ohodnou </w:t>
      </w:r>
      <w:r w:rsidRPr="00303727">
        <w:rPr>
          <w:rStyle w:val="Odkaznakoment"/>
          <w:b/>
          <w:sz w:val="22"/>
          <w:szCs w:val="22"/>
        </w:rPr>
        <w:t>Účastníci</w:t>
      </w:r>
      <w:r w:rsidRPr="00303727">
        <w:rPr>
          <w:rStyle w:val="Odkaznakoment"/>
          <w:sz w:val="22"/>
          <w:szCs w:val="22"/>
        </w:rPr>
        <w:t xml:space="preserve"> po uzavření smlouvy na omezení rozsahu díla a nesjednají-li jeho důsledky na výši ceny, pak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jen cenu přiměřeně sníženou; dohodnou-li se tímto způsobem na rozšíření díla,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cenu přiměřeně zvýšenou. Dohodnou-li se </w:t>
      </w:r>
      <w:r w:rsidRPr="00303727">
        <w:rPr>
          <w:rStyle w:val="Odkaznakoment"/>
          <w:b/>
          <w:sz w:val="22"/>
          <w:szCs w:val="22"/>
        </w:rPr>
        <w:t>Účastníci</w:t>
      </w:r>
      <w:r w:rsidRPr="00303727">
        <w:rPr>
          <w:rStyle w:val="Odkaznakoment"/>
          <w:sz w:val="22"/>
          <w:szCs w:val="22"/>
        </w:rPr>
        <w:t xml:space="preserve"> po uzavření smlouvy na změně díla a nesjednají-li její důsledky na výši ceny, je </w:t>
      </w:r>
      <w:r w:rsidRPr="00303727">
        <w:rPr>
          <w:rStyle w:val="Odkaznakoment"/>
          <w:b/>
          <w:sz w:val="22"/>
          <w:szCs w:val="22"/>
        </w:rPr>
        <w:t>Objednatel</w:t>
      </w:r>
      <w:r w:rsidRPr="00303727">
        <w:rPr>
          <w:rStyle w:val="Odkaznakoment"/>
          <w:sz w:val="22"/>
          <w:szCs w:val="22"/>
        </w:rPr>
        <w:t xml:space="preserve"> povinen zaplatit cenu zvýšenou nebo sníženou s přihlédnutím k rozdílu v rozsahu nutné činnosti a v účelných nákladech spojených se změněným prováděním díla.</w:t>
      </w:r>
    </w:p>
    <w:p w14:paraId="1E706032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</w:rPr>
      </w:pPr>
      <w:r w:rsidRPr="00303727">
        <w:rPr>
          <w:sz w:val="22"/>
          <w:szCs w:val="22"/>
        </w:rPr>
        <w:t xml:space="preserve">V případě, že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odmítne řádně provedené dílo nebo jeho část převzít (ledaže dílo bude vykazovat vady uvedené v ust. čl. IV. odst. 1</w:t>
      </w:r>
      <w:ins w:id="248" w:author="Kateřina Chábová" w:date="2021-06-16T14:37:00Z">
        <w:r w:rsidR="00025ED9">
          <w:rPr>
            <w:sz w:val="22"/>
            <w:szCs w:val="22"/>
          </w:rPr>
          <w:t>1</w:t>
        </w:r>
      </w:ins>
      <w:del w:id="249" w:author="Kateřina Chábová" w:date="2021-06-16T14:37:00Z">
        <w:r w:rsidRPr="00303727" w:rsidDel="00025ED9">
          <w:rPr>
            <w:sz w:val="22"/>
            <w:szCs w:val="22"/>
          </w:rPr>
          <w:delText>0</w:delText>
        </w:r>
      </w:del>
      <w:r w:rsidRPr="00303727">
        <w:rPr>
          <w:sz w:val="22"/>
          <w:szCs w:val="22"/>
        </w:rPr>
        <w:t xml:space="preserve"> této smlouvy), 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oprávněn vystavit fakturu bez ohledu na neexistenci předávacího protokolu. Pokud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odmítne vystavenou fakturu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 (příp. mu osobní převzetí faktury potvrdit), je v prodlení s úhradou faktury od 16. dne ode dne, kdy odmítl fakturu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převzít. </w:t>
      </w:r>
    </w:p>
    <w:p w14:paraId="58272006" w14:textId="77777777" w:rsidR="00F47C19" w:rsidRPr="00303727" w:rsidRDefault="00F47C19" w:rsidP="00F47C19">
      <w:pPr>
        <w:pStyle w:val="Zkladntextodsazen"/>
        <w:numPr>
          <w:ilvl w:val="1"/>
          <w:numId w:val="7"/>
        </w:numPr>
        <w:tabs>
          <w:tab w:val="clear" w:pos="1440"/>
        </w:tabs>
        <w:ind w:left="360"/>
        <w:jc w:val="both"/>
        <w:rPr>
          <w:color w:val="000000"/>
          <w:sz w:val="22"/>
          <w:szCs w:val="22"/>
        </w:rPr>
      </w:pPr>
      <w:r w:rsidRPr="00303727">
        <w:rPr>
          <w:b/>
          <w:color w:val="000000"/>
          <w:sz w:val="22"/>
          <w:szCs w:val="22"/>
        </w:rPr>
        <w:lastRenderedPageBreak/>
        <w:t>Zhotovitel</w:t>
      </w:r>
      <w:r w:rsidRPr="00303727">
        <w:rPr>
          <w:color w:val="000000"/>
          <w:sz w:val="22"/>
          <w:szCs w:val="22"/>
        </w:rPr>
        <w:t xml:space="preserve"> je v případě odmítnutí </w:t>
      </w:r>
      <w:r w:rsidRPr="00303727">
        <w:rPr>
          <w:b/>
          <w:color w:val="000000"/>
          <w:sz w:val="22"/>
          <w:szCs w:val="22"/>
        </w:rPr>
        <w:t>Objednatelem</w:t>
      </w:r>
      <w:r w:rsidRPr="00303727">
        <w:rPr>
          <w:color w:val="000000"/>
          <w:sz w:val="22"/>
          <w:szCs w:val="22"/>
        </w:rPr>
        <w:t xml:space="preserve"> převzít nebo potvrdit převzetí faktury, jakož i v případě neuhrazení faktury, oprávněn práce pozastavit do okamžiku, než bude faktura </w:t>
      </w:r>
      <w:r w:rsidRPr="00303727">
        <w:rPr>
          <w:b/>
          <w:color w:val="000000"/>
          <w:sz w:val="22"/>
          <w:szCs w:val="22"/>
        </w:rPr>
        <w:t>Objednatelem</w:t>
      </w:r>
      <w:r w:rsidRPr="00303727">
        <w:rPr>
          <w:color w:val="000000"/>
          <w:sz w:val="22"/>
          <w:szCs w:val="22"/>
        </w:rPr>
        <w:t xml:space="preserve"> řádně převzata, potvrzena a zaplacena; o dobu prodlení </w:t>
      </w:r>
      <w:r w:rsidRPr="00303727">
        <w:rPr>
          <w:b/>
          <w:color w:val="000000"/>
          <w:sz w:val="22"/>
          <w:szCs w:val="22"/>
        </w:rPr>
        <w:t>Objednatele</w:t>
      </w:r>
      <w:r w:rsidRPr="00303727">
        <w:rPr>
          <w:color w:val="000000"/>
          <w:sz w:val="22"/>
          <w:szCs w:val="22"/>
        </w:rPr>
        <w:t xml:space="preserve"> se prodlužují termíny pro provedení díla.</w:t>
      </w:r>
    </w:p>
    <w:p w14:paraId="7004796B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</w:p>
    <w:p w14:paraId="76B2E5A5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</w:p>
    <w:p w14:paraId="4820DACF" w14:textId="77777777" w:rsidR="00E24066" w:rsidDel="00A53107" w:rsidRDefault="00E24066" w:rsidP="00F47C19">
      <w:pPr>
        <w:tabs>
          <w:tab w:val="left" w:pos="-180"/>
          <w:tab w:val="left" w:pos="0"/>
        </w:tabs>
        <w:ind w:left="357" w:hanging="357"/>
        <w:jc w:val="center"/>
        <w:rPr>
          <w:del w:id="250" w:author="Kateřina Chábová" w:date="2021-06-16T14:10:00Z"/>
          <w:b/>
        </w:rPr>
      </w:pPr>
    </w:p>
    <w:p w14:paraId="2F771862" w14:textId="77777777" w:rsidR="00E24066" w:rsidDel="00A53107" w:rsidRDefault="00E24066" w:rsidP="00F47C19">
      <w:pPr>
        <w:tabs>
          <w:tab w:val="left" w:pos="-180"/>
          <w:tab w:val="left" w:pos="0"/>
        </w:tabs>
        <w:ind w:left="357" w:hanging="357"/>
        <w:jc w:val="center"/>
        <w:rPr>
          <w:del w:id="251" w:author="Kateřina Chábová" w:date="2021-06-16T14:10:00Z"/>
          <w:b/>
        </w:rPr>
      </w:pPr>
    </w:p>
    <w:p w14:paraId="06EF31A2" w14:textId="77777777" w:rsidR="00F47C19" w:rsidRPr="00303727" w:rsidRDefault="00F47C19" w:rsidP="00F47C19">
      <w:pPr>
        <w:tabs>
          <w:tab w:val="left" w:pos="-18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IV.</w:t>
      </w:r>
    </w:p>
    <w:p w14:paraId="214FD903" w14:textId="77777777" w:rsidR="00F47C19" w:rsidRPr="00303727" w:rsidRDefault="00F47C19" w:rsidP="00F47C19">
      <w:pPr>
        <w:pStyle w:val="Zkladntextodsazen"/>
        <w:ind w:left="357" w:hanging="357"/>
        <w:jc w:val="center"/>
        <w:rPr>
          <w:b/>
          <w:sz w:val="22"/>
          <w:szCs w:val="22"/>
        </w:rPr>
      </w:pPr>
      <w:r w:rsidRPr="00303727">
        <w:rPr>
          <w:b/>
          <w:sz w:val="22"/>
          <w:szCs w:val="22"/>
        </w:rPr>
        <w:t>Podmínky zahájení, provedení a předání díla</w:t>
      </w:r>
    </w:p>
    <w:p w14:paraId="0F4514AB" w14:textId="77777777" w:rsidR="00F47C19" w:rsidRPr="00303727" w:rsidRDefault="00F47C19" w:rsidP="00F47C19">
      <w:pPr>
        <w:pStyle w:val="Zkladntext"/>
        <w:spacing w:after="0"/>
        <w:ind w:right="-2"/>
        <w:jc w:val="center"/>
        <w:rPr>
          <w:b/>
          <w:sz w:val="22"/>
          <w:szCs w:val="22"/>
        </w:rPr>
      </w:pPr>
    </w:p>
    <w:p w14:paraId="6836B005" w14:textId="77777777" w:rsidR="00F47C19" w:rsidRPr="00B23EF8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  <w:rPrChange w:id="252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253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254" w:author="Dana Kuzelova" w:date="2021-07-09T12:40:00Z">
            <w:rPr>
              <w:sz w:val="22"/>
              <w:szCs w:val="22"/>
            </w:rPr>
          </w:rPrChange>
        </w:rPr>
        <w:t xml:space="preserve"> je povinen provést předmět díla na svůj náklad a své nebezpečí, nejpozději do </w:t>
      </w:r>
      <w:del w:id="255" w:author="Kateřina Chábová" w:date="2021-06-16T14:44:00Z">
        <w:r w:rsidRPr="00B23EF8" w:rsidDel="00025ED9">
          <w:rPr>
            <w:b/>
            <w:bCs/>
            <w:sz w:val="22"/>
            <w:szCs w:val="22"/>
            <w:rPrChange w:id="256" w:author="Dana Kuzelova" w:date="2021-07-09T12:40:00Z">
              <w:rPr>
                <w:sz w:val="22"/>
                <w:szCs w:val="22"/>
              </w:rPr>
            </w:rPrChange>
          </w:rPr>
          <w:delText xml:space="preserve"> </w:delText>
        </w:r>
      </w:del>
      <w:ins w:id="257" w:author="Kateřina Chábová" w:date="2021-06-16T14:10:00Z">
        <w:r w:rsidR="00A53107" w:rsidRPr="00B23EF8">
          <w:rPr>
            <w:b/>
            <w:bCs/>
            <w:sz w:val="22"/>
            <w:szCs w:val="22"/>
            <w:rPrChange w:id="258" w:author="Dana Kuzelova" w:date="2021-07-09T12:40:00Z">
              <w:rPr>
                <w:sz w:val="22"/>
                <w:szCs w:val="22"/>
              </w:rPr>
            </w:rPrChange>
          </w:rPr>
          <w:t>29.10.2021</w:t>
        </w:r>
      </w:ins>
      <w:del w:id="259" w:author="Kateřina Chábová" w:date="2021-06-16T14:11:00Z">
        <w:r w:rsidRPr="00B23EF8" w:rsidDel="00A53107">
          <w:rPr>
            <w:sz w:val="22"/>
            <w:szCs w:val="22"/>
            <w:rPrChange w:id="260" w:author="Dana Kuzelova" w:date="2021-07-09T12:40:00Z">
              <w:rPr>
                <w:sz w:val="22"/>
                <w:szCs w:val="22"/>
              </w:rPr>
            </w:rPrChange>
          </w:rPr>
          <w:delText xml:space="preserve">… </w:delText>
        </w:r>
      </w:del>
      <w:r w:rsidRPr="00B23EF8">
        <w:rPr>
          <w:sz w:val="22"/>
          <w:szCs w:val="22"/>
          <w:rPrChange w:id="261" w:author="Dana Kuzelova" w:date="2021-07-09T12:40:00Z">
            <w:rPr>
              <w:sz w:val="22"/>
              <w:szCs w:val="22"/>
            </w:rPr>
          </w:rPrChange>
        </w:rPr>
        <w:t>.</w:t>
      </w:r>
    </w:p>
    <w:p w14:paraId="150BB019" w14:textId="77777777" w:rsidR="00F47C19" w:rsidRPr="00B23EF8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  <w:rPrChange w:id="262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263" w:author="Dana Kuzelova" w:date="2021-07-09T12:40:00Z">
            <w:rPr>
              <w:sz w:val="22"/>
              <w:szCs w:val="22"/>
            </w:rPr>
          </w:rPrChange>
        </w:rPr>
        <w:t>Po objednání díla nesmí probíhat již žádné klientské změny.</w:t>
      </w:r>
    </w:p>
    <w:p w14:paraId="7C6F615B" w14:textId="77777777" w:rsidR="00F47C19" w:rsidRPr="00B23EF8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ins w:id="264" w:author="Kateřina Chábová" w:date="2021-06-16T14:36:00Z"/>
          <w:sz w:val="22"/>
          <w:szCs w:val="22"/>
          <w:rPrChange w:id="265" w:author="Dana Kuzelova" w:date="2021-07-09T12:40:00Z">
            <w:rPr>
              <w:ins w:id="266" w:author="Kateřina Chábová" w:date="2021-06-16T14:36:00Z"/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267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268" w:author="Dana Kuzelova" w:date="2021-07-09T12:40:00Z">
            <w:rPr>
              <w:sz w:val="22"/>
              <w:szCs w:val="22"/>
            </w:rPr>
          </w:rPrChange>
        </w:rPr>
        <w:t xml:space="preserve"> je oprávněn tuto svoji povinnost splnit i ještě před takto sjednanou dobou. </w:t>
      </w:r>
      <w:r w:rsidRPr="00B23EF8">
        <w:rPr>
          <w:b/>
          <w:sz w:val="22"/>
          <w:szCs w:val="22"/>
          <w:rPrChange w:id="269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270" w:author="Dana Kuzelova" w:date="2021-07-09T12:40:00Z">
            <w:rPr>
              <w:sz w:val="22"/>
              <w:szCs w:val="22"/>
            </w:rPr>
          </w:rPrChange>
        </w:rPr>
        <w:t xml:space="preserve"> je v tomto případě povinen předmět díla po jeho předání </w:t>
      </w:r>
      <w:r w:rsidRPr="00B23EF8">
        <w:rPr>
          <w:b/>
          <w:sz w:val="22"/>
          <w:szCs w:val="22"/>
          <w:rPrChange w:id="271" w:author="Dana Kuzelova" w:date="2021-07-09T12:40:00Z">
            <w:rPr>
              <w:b/>
              <w:sz w:val="22"/>
              <w:szCs w:val="22"/>
            </w:rPr>
          </w:rPrChange>
        </w:rPr>
        <w:t>Zhotovitelem</w:t>
      </w:r>
      <w:r w:rsidRPr="00B23EF8">
        <w:rPr>
          <w:sz w:val="22"/>
          <w:szCs w:val="22"/>
          <w:rPrChange w:id="272" w:author="Dana Kuzelova" w:date="2021-07-09T12:40:00Z">
            <w:rPr>
              <w:sz w:val="22"/>
              <w:szCs w:val="22"/>
            </w:rPr>
          </w:rPrChange>
        </w:rPr>
        <w:t xml:space="preserve"> převzít.</w:t>
      </w:r>
    </w:p>
    <w:p w14:paraId="57F6DBB0" w14:textId="77777777" w:rsidR="00FD1E8C" w:rsidRPr="00B23EF8" w:rsidRDefault="00025ED9" w:rsidP="00FD1E8C">
      <w:pPr>
        <w:pStyle w:val="Odstavecseseznamem"/>
        <w:ind w:left="360"/>
        <w:jc w:val="both"/>
        <w:rPr>
          <w:ins w:id="273" w:author="Kateřina Chábová" w:date="2021-06-24T10:39:00Z"/>
          <w:rFonts w:ascii="Times New Roman" w:hAnsi="Times New Roman" w:cs="Times New Roman"/>
          <w:i/>
          <w:iCs/>
          <w:sz w:val="18"/>
          <w:szCs w:val="18"/>
          <w:rPrChange w:id="274" w:author="Dana Kuzelova" w:date="2021-07-09T12:40:00Z">
            <w:rPr>
              <w:ins w:id="275" w:author="Kateřina Chábová" w:date="2021-06-24T10:39:00Z"/>
              <w:rFonts w:ascii="Verdana" w:hAnsi="Verdana"/>
              <w:i/>
              <w:iCs/>
              <w:sz w:val="18"/>
              <w:szCs w:val="18"/>
            </w:rPr>
          </w:rPrChange>
        </w:rPr>
      </w:pPr>
      <w:ins w:id="276" w:author="Kateřina Chábová" w:date="2021-06-16T14:36:00Z">
        <w:r w:rsidRPr="00B23EF8">
          <w:rPr>
            <w:rFonts w:ascii="Times New Roman" w:hAnsi="Times New Roman" w:cs="Times New Roman"/>
            <w:b/>
            <w:rPrChange w:id="277" w:author="Dana Kuzelova" w:date="2021-07-09T12:40:00Z">
              <w:rPr>
                <w:b/>
              </w:rPr>
            </w:rPrChange>
          </w:rPr>
          <w:t xml:space="preserve">Objednatel </w:t>
        </w:r>
        <w:r w:rsidRPr="00B23EF8">
          <w:rPr>
            <w:rFonts w:ascii="Times New Roman" w:hAnsi="Times New Roman" w:cs="Times New Roman"/>
            <w:bCs/>
            <w:rPrChange w:id="278" w:author="Dana Kuzelova" w:date="2021-07-09T12:40:00Z">
              <w:rPr>
                <w:bCs/>
              </w:rPr>
            </w:rPrChange>
          </w:rPr>
          <w:t>nemá právo na náhradu vzniklé škody v souvislosti s pozdním dodáním díla.</w:t>
        </w:r>
      </w:ins>
      <w:ins w:id="279" w:author="Kateřina Chábová" w:date="2021-06-18T12:05:00Z">
        <w:r w:rsidR="00AF6351" w:rsidRPr="00B23EF8">
          <w:rPr>
            <w:rFonts w:ascii="Times New Roman" w:hAnsi="Times New Roman" w:cs="Times New Roman"/>
            <w:bCs/>
            <w:rPrChange w:id="280" w:author="Dana Kuzelova" w:date="2021-07-09T12:40:00Z">
              <w:rPr>
                <w:bCs/>
              </w:rPr>
            </w:rPrChange>
          </w:rPr>
          <w:t xml:space="preserve"> </w:t>
        </w:r>
      </w:ins>
      <w:ins w:id="281" w:author="Kateřina Chábová" w:date="2021-06-24T10:39:00Z">
        <w:r w:rsidR="00FD1E8C" w:rsidRPr="00B23EF8">
          <w:rPr>
            <w:rFonts w:ascii="Times New Roman" w:hAnsi="Times New Roman" w:cs="Times New Roman"/>
            <w:bCs/>
            <w:rPrChange w:id="282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Pokud však dílo nebude </w:t>
        </w:r>
        <w:r w:rsidR="00FD1E8C" w:rsidRPr="00B23EF8">
          <w:rPr>
            <w:rFonts w:ascii="Times New Roman" w:hAnsi="Times New Roman" w:cs="Times New Roman"/>
            <w:b/>
            <w:rPrChange w:id="283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Zhotovitelem</w:t>
        </w:r>
        <w:r w:rsidR="00FD1E8C" w:rsidRPr="00B23EF8">
          <w:rPr>
            <w:rFonts w:ascii="Times New Roman" w:hAnsi="Times New Roman" w:cs="Times New Roman"/>
            <w:bCs/>
            <w:rPrChange w:id="284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předáno </w:t>
        </w:r>
        <w:r w:rsidR="00FD1E8C" w:rsidRPr="00B23EF8">
          <w:rPr>
            <w:rFonts w:ascii="Times New Roman" w:hAnsi="Times New Roman" w:cs="Times New Roman"/>
            <w:b/>
            <w:rPrChange w:id="285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Objednateli</w:t>
        </w:r>
        <w:r w:rsidR="00FD1E8C" w:rsidRPr="00B23EF8">
          <w:rPr>
            <w:rFonts w:ascii="Times New Roman" w:hAnsi="Times New Roman" w:cs="Times New Roman"/>
            <w:bCs/>
            <w:rPrChange w:id="286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ani do 23.12.2021, a to z důvodu prodlení na straně </w:t>
        </w:r>
        <w:r w:rsidR="00FD1E8C" w:rsidRPr="00B23EF8">
          <w:rPr>
            <w:rFonts w:ascii="Times New Roman" w:hAnsi="Times New Roman" w:cs="Times New Roman"/>
            <w:b/>
            <w:rPrChange w:id="287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Zhotovitele</w:t>
        </w:r>
        <w:r w:rsidR="00FD1E8C" w:rsidRPr="00B23EF8">
          <w:rPr>
            <w:rFonts w:ascii="Times New Roman" w:hAnsi="Times New Roman" w:cs="Times New Roman"/>
            <w:bCs/>
            <w:rPrChange w:id="288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, má </w:t>
        </w:r>
        <w:r w:rsidR="00FD1E8C" w:rsidRPr="00B23EF8">
          <w:rPr>
            <w:rFonts w:ascii="Times New Roman" w:hAnsi="Times New Roman" w:cs="Times New Roman"/>
            <w:b/>
            <w:rPrChange w:id="289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Objednatel</w:t>
        </w:r>
        <w:r w:rsidR="00FD1E8C" w:rsidRPr="00B23EF8">
          <w:rPr>
            <w:rFonts w:ascii="Times New Roman" w:hAnsi="Times New Roman" w:cs="Times New Roman"/>
            <w:bCs/>
            <w:rPrChange w:id="290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právo odstoupit od smlouvy. Odstoupením od smlouvy se závazek zrušuje od počátku. V případě odstoupení od smlouvy má </w:t>
        </w:r>
        <w:r w:rsidR="00FD1E8C" w:rsidRPr="00B23EF8">
          <w:rPr>
            <w:rFonts w:ascii="Times New Roman" w:hAnsi="Times New Roman" w:cs="Times New Roman"/>
            <w:b/>
            <w:rPrChange w:id="291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Zhotovitel</w:t>
        </w:r>
        <w:r w:rsidR="00FD1E8C" w:rsidRPr="00B23EF8">
          <w:rPr>
            <w:rFonts w:ascii="Times New Roman" w:hAnsi="Times New Roman" w:cs="Times New Roman"/>
            <w:bCs/>
            <w:rPrChange w:id="292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povinnost vrátit </w:t>
        </w:r>
        <w:r w:rsidR="00FD1E8C" w:rsidRPr="00B23EF8">
          <w:rPr>
            <w:rFonts w:ascii="Times New Roman" w:hAnsi="Times New Roman" w:cs="Times New Roman"/>
            <w:b/>
            <w:rPrChange w:id="293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Objednateli</w:t>
        </w:r>
        <w:r w:rsidR="00FD1E8C" w:rsidRPr="00B23EF8">
          <w:rPr>
            <w:rFonts w:ascii="Times New Roman" w:hAnsi="Times New Roman" w:cs="Times New Roman"/>
            <w:bCs/>
            <w:rPrChange w:id="294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zálohu ve výši 70 %, uvedenou v odd. III, odst. 1, a to nejpozději do 6.1.202</w:t>
        </w:r>
      </w:ins>
      <w:ins w:id="295" w:author="Kateřina Chábová" w:date="2021-06-24T10:44:00Z">
        <w:r w:rsidR="00D46CAC" w:rsidRPr="00B23EF8">
          <w:rPr>
            <w:rFonts w:ascii="Times New Roman" w:hAnsi="Times New Roman" w:cs="Times New Roman"/>
            <w:bCs/>
            <w:rPrChange w:id="296" w:author="Dana Kuzelova" w:date="2021-07-09T12:40:00Z">
              <w:rPr>
                <w:rFonts w:ascii="Times New Roman" w:hAnsi="Times New Roman" w:cs="Times New Roman"/>
                <w:bCs/>
              </w:rPr>
            </w:rPrChange>
          </w:rPr>
          <w:t>2</w:t>
        </w:r>
      </w:ins>
      <w:ins w:id="297" w:author="Kateřina Chábová" w:date="2021-06-24T10:39:00Z">
        <w:r w:rsidR="00FD1E8C" w:rsidRPr="00B23EF8">
          <w:rPr>
            <w:rFonts w:ascii="Times New Roman" w:hAnsi="Times New Roman" w:cs="Times New Roman"/>
            <w:bCs/>
            <w:rPrChange w:id="298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, a </w:t>
        </w:r>
        <w:r w:rsidR="00FD1E8C" w:rsidRPr="00B23EF8">
          <w:rPr>
            <w:rFonts w:ascii="Times New Roman" w:hAnsi="Times New Roman" w:cs="Times New Roman"/>
            <w:b/>
            <w:rPrChange w:id="299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Objednatel</w:t>
        </w:r>
        <w:r w:rsidR="00FD1E8C" w:rsidRPr="00B23EF8">
          <w:rPr>
            <w:rFonts w:ascii="Times New Roman" w:hAnsi="Times New Roman" w:cs="Times New Roman"/>
            <w:bCs/>
            <w:rPrChange w:id="300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má povinnost poskytnout </w:t>
        </w:r>
        <w:r w:rsidR="00FD1E8C" w:rsidRPr="00B23EF8">
          <w:rPr>
            <w:rFonts w:ascii="Times New Roman" w:hAnsi="Times New Roman" w:cs="Times New Roman"/>
            <w:b/>
            <w:rPrChange w:id="301" w:author="Dana Kuzelova" w:date="2021-07-09T12:40:00Z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rPrChange>
          </w:rPr>
          <w:t>Zhotoviteli</w:t>
        </w:r>
        <w:r w:rsidR="00FD1E8C" w:rsidRPr="00B23EF8">
          <w:rPr>
            <w:rFonts w:ascii="Times New Roman" w:hAnsi="Times New Roman" w:cs="Times New Roman"/>
            <w:bCs/>
            <w:rPrChange w:id="302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 xml:space="preserve"> součinnost při demontáži díla. Dílo bude demontováno rovněž nejpozději do 6.1.202</w:t>
        </w:r>
      </w:ins>
      <w:ins w:id="303" w:author="Kateřina Chábová" w:date="2021-06-24T10:44:00Z">
        <w:r w:rsidR="00D46CAC" w:rsidRPr="00B23EF8">
          <w:rPr>
            <w:rFonts w:ascii="Times New Roman" w:hAnsi="Times New Roman" w:cs="Times New Roman"/>
            <w:bCs/>
            <w:rPrChange w:id="304" w:author="Dana Kuzelova" w:date="2021-07-09T12:40:00Z">
              <w:rPr>
                <w:rFonts w:ascii="Times New Roman" w:hAnsi="Times New Roman" w:cs="Times New Roman"/>
                <w:bCs/>
              </w:rPr>
            </w:rPrChange>
          </w:rPr>
          <w:t>2</w:t>
        </w:r>
      </w:ins>
      <w:ins w:id="305" w:author="Kateřina Chábová" w:date="2021-06-24T10:39:00Z">
        <w:r w:rsidR="00FD1E8C" w:rsidRPr="00B23EF8">
          <w:rPr>
            <w:rFonts w:ascii="Times New Roman" w:hAnsi="Times New Roman" w:cs="Times New Roman"/>
            <w:bCs/>
            <w:rPrChange w:id="306" w:author="Dana Kuzelova" w:date="2021-07-09T12:40:00Z">
              <w:rPr>
                <w:rFonts w:ascii="Verdana" w:hAnsi="Verdana"/>
                <w:i/>
                <w:iCs/>
                <w:sz w:val="18"/>
                <w:szCs w:val="18"/>
              </w:rPr>
            </w:rPrChange>
          </w:rPr>
          <w:t>.“</w:t>
        </w:r>
      </w:ins>
    </w:p>
    <w:p w14:paraId="3456E40D" w14:textId="77777777" w:rsidR="00025ED9" w:rsidRPr="00B23EF8" w:rsidDel="00FD1E8C" w:rsidRDefault="00025ED9" w:rsidP="00283328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del w:id="307" w:author="Kateřina Chábová" w:date="2021-06-24T10:39:00Z"/>
          <w:sz w:val="22"/>
          <w:szCs w:val="22"/>
          <w:rPrChange w:id="308" w:author="Dana Kuzelova" w:date="2021-07-09T12:40:00Z">
            <w:rPr>
              <w:del w:id="309" w:author="Kateřina Chábová" w:date="2021-06-24T10:39:00Z"/>
              <w:sz w:val="22"/>
              <w:szCs w:val="22"/>
            </w:rPr>
          </w:rPrChange>
        </w:rPr>
      </w:pPr>
    </w:p>
    <w:p w14:paraId="04779CE5" w14:textId="77777777" w:rsidR="00F47C19" w:rsidRPr="00B23EF8" w:rsidRDefault="00F47C19" w:rsidP="00283328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  <w:rPrChange w:id="310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311" w:author="Dana Kuzelova" w:date="2021-07-09T12:40:00Z">
            <w:rPr>
              <w:sz w:val="22"/>
              <w:szCs w:val="22"/>
            </w:rPr>
          </w:rPrChange>
        </w:rPr>
        <w:t xml:space="preserve">Při provádění díla postupuje </w:t>
      </w:r>
      <w:r w:rsidRPr="00B23EF8">
        <w:rPr>
          <w:b/>
          <w:sz w:val="22"/>
          <w:szCs w:val="22"/>
          <w:rPrChange w:id="312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313" w:author="Dana Kuzelova" w:date="2021-07-09T12:40:00Z">
            <w:rPr>
              <w:sz w:val="22"/>
              <w:szCs w:val="22"/>
            </w:rPr>
          </w:rPrChange>
        </w:rPr>
        <w:t xml:space="preserve"> samostatně a není vázán pokyny </w:t>
      </w:r>
      <w:r w:rsidRPr="00B23EF8">
        <w:rPr>
          <w:b/>
          <w:sz w:val="22"/>
          <w:szCs w:val="22"/>
          <w:rPrChange w:id="314" w:author="Dana Kuzelova" w:date="2021-07-09T12:40:00Z">
            <w:rPr>
              <w:b/>
              <w:sz w:val="22"/>
              <w:szCs w:val="22"/>
            </w:rPr>
          </w:rPrChange>
        </w:rPr>
        <w:t>Objednatele</w:t>
      </w:r>
      <w:r w:rsidRPr="00B23EF8">
        <w:rPr>
          <w:sz w:val="22"/>
          <w:szCs w:val="22"/>
          <w:rPrChange w:id="315" w:author="Dana Kuzelova" w:date="2021-07-09T12:40:00Z">
            <w:rPr>
              <w:sz w:val="22"/>
              <w:szCs w:val="22"/>
            </w:rPr>
          </w:rPrChange>
        </w:rPr>
        <w:t>.</w:t>
      </w:r>
    </w:p>
    <w:p w14:paraId="7BCAAC51" w14:textId="77777777" w:rsidR="00F47C19" w:rsidRPr="00B23EF8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  <w:rPrChange w:id="316" w:author="Dana Kuzelova" w:date="2021-07-09T12:40:00Z">
            <w:rPr>
              <w:sz w:val="22"/>
              <w:szCs w:val="22"/>
            </w:rPr>
          </w:rPrChange>
        </w:rPr>
      </w:pPr>
      <w:r w:rsidRPr="00B23EF8">
        <w:rPr>
          <w:b/>
          <w:sz w:val="22"/>
          <w:szCs w:val="22"/>
          <w:rPrChange w:id="317" w:author="Dana Kuzelova" w:date="2021-07-09T12:40:00Z">
            <w:rPr>
              <w:b/>
              <w:sz w:val="22"/>
              <w:szCs w:val="22"/>
            </w:rPr>
          </w:rPrChange>
        </w:rPr>
        <w:t>Zhotovitel</w:t>
      </w:r>
      <w:r w:rsidRPr="00B23EF8">
        <w:rPr>
          <w:sz w:val="22"/>
          <w:szCs w:val="22"/>
          <w:rPrChange w:id="318" w:author="Dana Kuzelova" w:date="2021-07-09T12:40:00Z">
            <w:rPr>
              <w:sz w:val="22"/>
              <w:szCs w:val="22"/>
            </w:rPr>
          </w:rPrChange>
        </w:rPr>
        <w:t xml:space="preserve"> je oprávněn prováděním díla pověřit třetí osobu.</w:t>
      </w:r>
    </w:p>
    <w:p w14:paraId="2941A94C" w14:textId="77777777" w:rsidR="00F5701A" w:rsidRPr="00FC1796" w:rsidRDefault="00F47C19" w:rsidP="00FC1796">
      <w:pPr>
        <w:pStyle w:val="Zkladntext"/>
        <w:numPr>
          <w:ilvl w:val="0"/>
          <w:numId w:val="4"/>
        </w:numPr>
        <w:tabs>
          <w:tab w:val="clear" w:pos="720"/>
        </w:tabs>
        <w:spacing w:after="0"/>
        <w:ind w:left="360" w:right="-2"/>
        <w:jc w:val="both"/>
        <w:rPr>
          <w:sz w:val="22"/>
          <w:szCs w:val="22"/>
        </w:rPr>
      </w:pPr>
      <w:r w:rsidRPr="00B23EF8">
        <w:rPr>
          <w:b/>
          <w:sz w:val="22"/>
          <w:szCs w:val="22"/>
          <w:rPrChange w:id="319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320" w:author="Dana Kuzelova" w:date="2021-07-09T12:40:00Z">
            <w:rPr>
              <w:sz w:val="22"/>
              <w:szCs w:val="22"/>
            </w:rPr>
          </w:rPrChange>
        </w:rPr>
        <w:t xml:space="preserve"> je povinen poskytnout </w:t>
      </w:r>
      <w:r w:rsidRPr="00B23EF8">
        <w:rPr>
          <w:b/>
          <w:sz w:val="22"/>
          <w:szCs w:val="22"/>
          <w:rPrChange w:id="321" w:author="Dana Kuzelova" w:date="2021-07-09T12:40:00Z">
            <w:rPr>
              <w:b/>
              <w:sz w:val="22"/>
              <w:szCs w:val="22"/>
            </w:rPr>
          </w:rPrChange>
        </w:rPr>
        <w:t>Zhotoviteli</w:t>
      </w:r>
      <w:r w:rsidRPr="00B23EF8">
        <w:rPr>
          <w:sz w:val="22"/>
          <w:szCs w:val="22"/>
          <w:rPrChange w:id="322" w:author="Dana Kuzelova" w:date="2021-07-09T12:40:00Z">
            <w:rPr>
              <w:sz w:val="22"/>
              <w:szCs w:val="22"/>
            </w:rPr>
          </w:rPrChange>
        </w:rPr>
        <w:t xml:space="preserve"> řádně a včas veškerou nezbytnou součinnost k řádnému provedení díla v souladu se smlouvou. V případě, že </w:t>
      </w:r>
      <w:r w:rsidRPr="00B23EF8">
        <w:rPr>
          <w:b/>
          <w:sz w:val="22"/>
          <w:szCs w:val="22"/>
          <w:rPrChange w:id="323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324" w:author="Dana Kuzelova" w:date="2021-07-09T12:40:00Z">
            <w:rPr>
              <w:sz w:val="22"/>
              <w:szCs w:val="22"/>
            </w:rPr>
          </w:rPrChange>
        </w:rPr>
        <w:t xml:space="preserve"> poruší tuto svoji povinnost, prodlužují se o dobu prodlení </w:t>
      </w:r>
      <w:r w:rsidRPr="00B23EF8">
        <w:rPr>
          <w:b/>
          <w:sz w:val="22"/>
          <w:szCs w:val="22"/>
          <w:rPrChange w:id="325" w:author="Dana Kuzelova" w:date="2021-07-09T12:40:00Z">
            <w:rPr>
              <w:b/>
              <w:sz w:val="22"/>
              <w:szCs w:val="22"/>
            </w:rPr>
          </w:rPrChange>
        </w:rPr>
        <w:t>Objednatele</w:t>
      </w:r>
      <w:r w:rsidRPr="00B23EF8">
        <w:rPr>
          <w:sz w:val="22"/>
          <w:szCs w:val="22"/>
          <w:rPrChange w:id="326" w:author="Dana Kuzelova" w:date="2021-07-09T12:40:00Z">
            <w:rPr>
              <w:sz w:val="22"/>
              <w:szCs w:val="22"/>
            </w:rPr>
          </w:rPrChange>
        </w:rPr>
        <w:t xml:space="preserve"> termíny pro provedení díla. Ke splnění svého závazku specifikovaného v tomto odstavci zavazuje se </w:t>
      </w:r>
      <w:r w:rsidRPr="00B23EF8">
        <w:rPr>
          <w:b/>
          <w:sz w:val="22"/>
          <w:szCs w:val="22"/>
          <w:rPrChange w:id="327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328" w:author="Dana Kuzelova" w:date="2021-07-09T12:40:00Z">
            <w:rPr>
              <w:sz w:val="22"/>
              <w:szCs w:val="22"/>
            </w:rPr>
          </w:rPrChange>
        </w:rPr>
        <w:t xml:space="preserve"> zajistit </w:t>
      </w:r>
      <w:r w:rsidRPr="00B23EF8">
        <w:rPr>
          <w:b/>
          <w:sz w:val="22"/>
          <w:szCs w:val="22"/>
          <w:rPrChange w:id="329" w:author="Dana Kuzelova" w:date="2021-07-09T12:40:00Z">
            <w:rPr>
              <w:b/>
              <w:sz w:val="22"/>
              <w:szCs w:val="22"/>
            </w:rPr>
          </w:rPrChange>
        </w:rPr>
        <w:t>Zhotoviteli</w:t>
      </w:r>
      <w:r w:rsidRPr="00B23EF8">
        <w:rPr>
          <w:sz w:val="22"/>
          <w:szCs w:val="22"/>
          <w:rPrChange w:id="330" w:author="Dana Kuzelova" w:date="2021-07-09T12:40:00Z">
            <w:rPr>
              <w:sz w:val="22"/>
              <w:szCs w:val="22"/>
            </w:rPr>
          </w:rPrChange>
        </w:rPr>
        <w:t xml:space="preserve"> před zahájením provádění montáže, tj. do </w:t>
      </w:r>
      <w:ins w:id="331" w:author="Kateřina Chábová" w:date="2021-06-16T14:11:00Z">
        <w:r w:rsidR="00A53107" w:rsidRPr="00B23EF8">
          <w:rPr>
            <w:b/>
            <w:bCs/>
            <w:sz w:val="22"/>
            <w:szCs w:val="22"/>
            <w:rPrChange w:id="332" w:author="Dana Kuzelova" w:date="2021-07-09T12:40:00Z">
              <w:rPr>
                <w:sz w:val="22"/>
                <w:szCs w:val="22"/>
              </w:rPr>
            </w:rPrChange>
          </w:rPr>
          <w:t>23.6.2021</w:t>
        </w:r>
      </w:ins>
      <w:del w:id="333" w:author="Kateřina Chábová" w:date="2021-06-16T14:11:00Z">
        <w:r w:rsidRPr="00B23EF8" w:rsidDel="00A53107">
          <w:rPr>
            <w:sz w:val="22"/>
            <w:szCs w:val="22"/>
            <w:rPrChange w:id="334" w:author="Dana Kuzelova" w:date="2021-07-09T12:40:00Z">
              <w:rPr>
                <w:sz w:val="22"/>
                <w:szCs w:val="22"/>
              </w:rPr>
            </w:rPrChange>
          </w:rPr>
          <w:delText>.....…..</w:delText>
        </w:r>
      </w:del>
      <w:r w:rsidRPr="00B23EF8">
        <w:rPr>
          <w:sz w:val="22"/>
          <w:szCs w:val="22"/>
          <w:rPrChange w:id="335" w:author="Dana Kuzelova" w:date="2021-07-09T12:40:00Z">
            <w:rPr>
              <w:sz w:val="22"/>
              <w:szCs w:val="22"/>
            </w:rPr>
          </w:rPrChange>
        </w:rPr>
        <w:t xml:space="preserve">, stavební připravenost. </w:t>
      </w:r>
      <w:r w:rsidRPr="00B23EF8">
        <w:rPr>
          <w:b/>
          <w:sz w:val="22"/>
          <w:szCs w:val="22"/>
          <w:rPrChange w:id="336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Pr="00B23EF8">
        <w:rPr>
          <w:sz w:val="22"/>
          <w:szCs w:val="22"/>
          <w:rPrChange w:id="337" w:author="Dana Kuzelova" w:date="2021-07-09T12:40:00Z">
            <w:rPr>
              <w:sz w:val="22"/>
              <w:szCs w:val="22"/>
            </w:rPr>
          </w:rPrChange>
        </w:rPr>
        <w:t xml:space="preserve"> se zavazuje </w:t>
      </w:r>
      <w:r w:rsidRPr="00B23EF8">
        <w:rPr>
          <w:b/>
          <w:sz w:val="22"/>
          <w:szCs w:val="22"/>
          <w:rPrChange w:id="338" w:author="Dana Kuzelova" w:date="2021-07-09T12:40:00Z">
            <w:rPr>
              <w:b/>
              <w:sz w:val="22"/>
              <w:szCs w:val="22"/>
            </w:rPr>
          </w:rPrChange>
        </w:rPr>
        <w:t>Zhotoviteli</w:t>
      </w:r>
      <w:r w:rsidRPr="00B23EF8">
        <w:rPr>
          <w:sz w:val="22"/>
          <w:szCs w:val="22"/>
          <w:rPrChange w:id="339" w:author="Dana Kuzelova" w:date="2021-07-09T12:40:00Z">
            <w:rPr>
              <w:sz w:val="22"/>
              <w:szCs w:val="22"/>
            </w:rPr>
          </w:rPrChange>
        </w:rPr>
        <w:t xml:space="preserve"> oznámit stavební připravenost a vyzvat ho k předání staveniště nejméně 3 pracovní dny předem tak, aby staveniště bylo předáno do </w:t>
      </w:r>
      <w:ins w:id="340" w:author="Kateřina Chábová" w:date="2021-06-16T14:11:00Z">
        <w:r w:rsidR="00A53107" w:rsidRPr="00B23EF8">
          <w:rPr>
            <w:b/>
            <w:bCs/>
            <w:sz w:val="22"/>
            <w:szCs w:val="22"/>
            <w:rPrChange w:id="341" w:author="Dana Kuzelova" w:date="2021-07-09T12:40:00Z">
              <w:rPr>
                <w:sz w:val="22"/>
                <w:szCs w:val="22"/>
              </w:rPr>
            </w:rPrChange>
          </w:rPr>
          <w:t>23.6.2021</w:t>
        </w:r>
      </w:ins>
      <w:del w:id="342" w:author="Kateřina Chábová" w:date="2021-06-16T14:11:00Z">
        <w:r w:rsidRPr="00B23EF8" w:rsidDel="00A53107">
          <w:rPr>
            <w:sz w:val="22"/>
            <w:szCs w:val="22"/>
            <w:rPrChange w:id="343" w:author="Dana Kuzelova" w:date="2021-07-09T12:40:00Z">
              <w:rPr>
                <w:sz w:val="22"/>
                <w:szCs w:val="22"/>
              </w:rPr>
            </w:rPrChange>
          </w:rPr>
          <w:delText>........…</w:delText>
        </w:r>
      </w:del>
      <w:ins w:id="344" w:author="Kateřina Chábová" w:date="2021-06-16T14:11:00Z">
        <w:r w:rsidR="00A53107" w:rsidRPr="00B23EF8">
          <w:rPr>
            <w:sz w:val="22"/>
            <w:szCs w:val="22"/>
            <w:rPrChange w:id="345" w:author="Dana Kuzelova" w:date="2021-07-09T12:40:00Z">
              <w:rPr>
                <w:sz w:val="22"/>
                <w:szCs w:val="22"/>
              </w:rPr>
            </w:rPrChange>
          </w:rPr>
          <w:t>.</w:t>
        </w:r>
      </w:ins>
      <w:r w:rsidRPr="00B23EF8">
        <w:rPr>
          <w:sz w:val="22"/>
          <w:szCs w:val="22"/>
          <w:rPrChange w:id="346" w:author="Dana Kuzelova" w:date="2021-07-09T12:40:00Z">
            <w:rPr>
              <w:sz w:val="22"/>
              <w:szCs w:val="22"/>
            </w:rPr>
          </w:rPrChange>
        </w:rPr>
        <w:t xml:space="preserve"> </w:t>
      </w:r>
      <w:r w:rsidRPr="00B23EF8">
        <w:rPr>
          <w:b/>
          <w:sz w:val="22"/>
          <w:szCs w:val="22"/>
          <w:rPrChange w:id="347" w:author="Dana Kuzelova" w:date="2021-07-09T12:40:00Z">
            <w:rPr>
              <w:b/>
              <w:sz w:val="22"/>
              <w:szCs w:val="22"/>
            </w:rPr>
          </w:rPrChange>
        </w:rPr>
        <w:t>Účastníci</w:t>
      </w:r>
      <w:r w:rsidRPr="00B23EF8">
        <w:rPr>
          <w:sz w:val="22"/>
          <w:szCs w:val="22"/>
          <w:rPrChange w:id="348" w:author="Dana Kuzelova" w:date="2021-07-09T12:40:00Z">
            <w:rPr>
              <w:sz w:val="22"/>
              <w:szCs w:val="22"/>
            </w:rPr>
          </w:rPrChange>
        </w:rPr>
        <w:t xml:space="preserve"> se zavazují o předání a převzetí staveniště sepsat spolu zápis.</w:t>
      </w:r>
      <w:r w:rsidR="00F873AC" w:rsidRPr="00B23EF8">
        <w:rPr>
          <w:sz w:val="22"/>
          <w:szCs w:val="22"/>
          <w:rPrChange w:id="349" w:author="Dana Kuzelova" w:date="2021-07-09T12:40:00Z">
            <w:rPr>
              <w:sz w:val="22"/>
              <w:szCs w:val="22"/>
            </w:rPr>
          </w:rPrChange>
        </w:rPr>
        <w:t xml:space="preserve"> </w:t>
      </w:r>
      <w:r w:rsidR="00F5701A" w:rsidRPr="00B23EF8">
        <w:rPr>
          <w:sz w:val="22"/>
          <w:szCs w:val="22"/>
          <w:rPrChange w:id="350" w:author="Dana Kuzelova" w:date="2021-07-09T12:40:00Z">
            <w:rPr>
              <w:sz w:val="22"/>
              <w:szCs w:val="22"/>
            </w:rPr>
          </w:rPrChange>
        </w:rPr>
        <w:t xml:space="preserve">Dále se </w:t>
      </w:r>
      <w:r w:rsidR="00F5701A" w:rsidRPr="00B23EF8">
        <w:rPr>
          <w:b/>
          <w:sz w:val="22"/>
          <w:szCs w:val="22"/>
          <w:rPrChange w:id="351" w:author="Dana Kuzelova" w:date="2021-07-09T12:40:00Z">
            <w:rPr>
              <w:b/>
              <w:sz w:val="22"/>
              <w:szCs w:val="22"/>
            </w:rPr>
          </w:rPrChange>
        </w:rPr>
        <w:t>Objednatel</w:t>
      </w:r>
      <w:r w:rsidR="00F5701A" w:rsidRPr="00D83764">
        <w:rPr>
          <w:sz w:val="22"/>
          <w:szCs w:val="22"/>
        </w:rPr>
        <w:t xml:space="preserve"> zavazuje zajistit koordinaci prací tak, </w:t>
      </w:r>
      <w:r w:rsidR="00FC1796" w:rsidRPr="00D83764">
        <w:rPr>
          <w:sz w:val="22"/>
          <w:szCs w:val="22"/>
        </w:rPr>
        <w:t xml:space="preserve">aby práce </w:t>
      </w:r>
      <w:r w:rsidR="00FC1796" w:rsidRPr="00D83764">
        <w:rPr>
          <w:b/>
          <w:sz w:val="22"/>
          <w:szCs w:val="22"/>
        </w:rPr>
        <w:t>Zhotovitele</w:t>
      </w:r>
      <w:r w:rsidR="00FC1796" w:rsidRPr="00D83764">
        <w:rPr>
          <w:sz w:val="22"/>
          <w:szCs w:val="22"/>
        </w:rPr>
        <w:t xml:space="preserve"> nebyly rušeny, poškozovány </w:t>
      </w:r>
      <w:r w:rsidR="00E442DD">
        <w:rPr>
          <w:sz w:val="22"/>
          <w:szCs w:val="22"/>
        </w:rPr>
        <w:t>nebo</w:t>
      </w:r>
      <w:r w:rsidR="00FC1796" w:rsidRPr="00D83764">
        <w:rPr>
          <w:sz w:val="22"/>
          <w:szCs w:val="22"/>
        </w:rPr>
        <w:t xml:space="preserve"> znemožněny činností jiných zhotovitelů pracujících pro </w:t>
      </w:r>
      <w:r w:rsidR="00FC1796" w:rsidRPr="00D83764">
        <w:rPr>
          <w:b/>
          <w:sz w:val="22"/>
          <w:szCs w:val="22"/>
        </w:rPr>
        <w:t>Objednatele</w:t>
      </w:r>
      <w:r w:rsidR="00FC1796" w:rsidRPr="00D83764">
        <w:rPr>
          <w:sz w:val="22"/>
          <w:szCs w:val="22"/>
        </w:rPr>
        <w:t>.</w:t>
      </w:r>
    </w:p>
    <w:p w14:paraId="5708847A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Poruší-li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svoji povinnost poskytnout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nezbytnou součinnost podle předchozího odstavce a tuto svoji povinnost nesplní ani v 7 denní lhůtě poskytnuté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, bude to stranami považováno za podstatné porušení smlouvy dle ustanovení § 2002 odst. 2 občanského zákoníku. </w:t>
      </w:r>
    </w:p>
    <w:p w14:paraId="7CCF1B2D" w14:textId="5FB8CBFB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provede dílo v místě:</w:t>
      </w:r>
      <w:ins w:id="352" w:author="Helena Zelenkova" w:date="2021-07-01T15:11:00Z">
        <w:r w:rsidR="00370F3E">
          <w:rPr>
            <w:sz w:val="22"/>
            <w:szCs w:val="22"/>
          </w:rPr>
          <w:t xml:space="preserve"> budova Ústavu informatiky AV ČR, v. v. i., Pod Vodárenskou věží 271/2</w:t>
        </w:r>
      </w:ins>
      <w:ins w:id="353" w:author="Helena Zelenkova" w:date="2021-07-01T15:12:00Z">
        <w:r w:rsidR="00370F3E">
          <w:rPr>
            <w:sz w:val="22"/>
            <w:szCs w:val="22"/>
          </w:rPr>
          <w:t xml:space="preserve">, 182 07 Praha 8. </w:t>
        </w:r>
      </w:ins>
      <w:del w:id="354" w:author="Helena Zelenkova" w:date="2021-07-01T15:11:00Z">
        <w:r w:rsidRPr="00303727" w:rsidDel="00370F3E">
          <w:rPr>
            <w:sz w:val="22"/>
            <w:szCs w:val="22"/>
          </w:rPr>
          <w:delText xml:space="preserve"> </w:delText>
        </w:r>
        <w:r w:rsidRPr="00A53107" w:rsidDel="00370F3E">
          <w:rPr>
            <w:sz w:val="22"/>
            <w:szCs w:val="22"/>
            <w:highlight w:val="yellow"/>
            <w:rPrChange w:id="355" w:author="Kateřina Chábová" w:date="2021-06-16T14:13:00Z">
              <w:rPr>
                <w:sz w:val="22"/>
                <w:szCs w:val="22"/>
              </w:rPr>
            </w:rPrChange>
          </w:rPr>
          <w:delText>………………………………………………………..</w:delText>
        </w:r>
        <w:r w:rsidRPr="00303727" w:rsidDel="00370F3E">
          <w:rPr>
            <w:sz w:val="22"/>
            <w:szCs w:val="22"/>
          </w:rPr>
          <w:delText xml:space="preserve"> </w:delText>
        </w:r>
      </w:del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převzít dílo nebo jeho část a zároveň s tím si nechat předvést způsobilost díla nebo jeho části sloužit svému účelu v termínu určeném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, nejpozději v termínu uvedeném v odst. 1 tohoto článku.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se zavazuje oznámit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termín předání díla nebo jeho části písemně (postačuje rovněž sdělení termínu elektronickou poštou na adresu </w:t>
      </w:r>
      <w:ins w:id="356" w:author="Dana Kuzelova" w:date="2021-07-09T12:38:00Z">
        <w:r w:rsidR="00B23EF8" w:rsidRPr="00B23EF8">
          <w:rPr>
            <w:sz w:val="22"/>
            <w:szCs w:val="22"/>
            <w:highlight w:val="black"/>
            <w:rPrChange w:id="357" w:author="Dana Kuzelova" w:date="2021-07-09T12:38:00Z">
              <w:rPr>
                <w:sz w:val="22"/>
                <w:szCs w:val="22"/>
              </w:rPr>
            </w:rPrChange>
          </w:rPr>
          <w:t>xxxxxxx</w:t>
        </w:r>
        <w:r w:rsidR="00B23EF8" w:rsidRPr="00B23EF8">
          <w:rPr>
            <w:sz w:val="22"/>
            <w:szCs w:val="22"/>
            <w:highlight w:val="black"/>
            <w:rPrChange w:id="358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fldChar w:fldCharType="begin"/>
        </w:r>
        <w:r w:rsidR="00B23EF8" w:rsidRPr="00B23EF8">
          <w:rPr>
            <w:sz w:val="22"/>
            <w:szCs w:val="22"/>
            <w:highlight w:val="black"/>
            <w:rPrChange w:id="359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instrText xml:space="preserve"> HYPERLINK "mailto:" </w:instrText>
        </w:r>
        <w:r w:rsidR="00B23EF8" w:rsidRPr="00B23EF8">
          <w:rPr>
            <w:sz w:val="22"/>
            <w:szCs w:val="22"/>
            <w:highlight w:val="black"/>
            <w:rPrChange w:id="360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fldChar w:fldCharType="separate"/>
        </w:r>
      </w:ins>
      <w:ins w:id="361" w:author="Helena Zelenkova" w:date="2021-07-01T15:12:00Z">
        <w:del w:id="362" w:author="Dana Kuzelova" w:date="2021-07-09T12:38:00Z">
          <w:r w:rsidR="00B23EF8" w:rsidRPr="00B23EF8" w:rsidDel="00B23EF8">
            <w:rPr>
              <w:rStyle w:val="Hypertextovodkaz"/>
              <w:sz w:val="22"/>
              <w:szCs w:val="22"/>
              <w:highlight w:val="black"/>
              <w:rPrChange w:id="363" w:author="Dana Kuzelova" w:date="2021-07-09T12:38:00Z">
                <w:rPr>
                  <w:rStyle w:val="Hypertextovodkaz"/>
                  <w:sz w:val="22"/>
                  <w:szCs w:val="22"/>
                  <w:highlight w:val="yellow"/>
                </w:rPr>
              </w:rPrChange>
            </w:rPr>
            <w:delText>kaderka</w:delText>
          </w:r>
        </w:del>
      </w:ins>
      <w:del w:id="364" w:author="Dana Kuzelova" w:date="2021-07-09T12:38:00Z">
        <w:r w:rsidR="00B23EF8" w:rsidRPr="00B23EF8" w:rsidDel="00B23EF8">
          <w:rPr>
            <w:rStyle w:val="Hypertextovodkaz"/>
            <w:highlight w:val="black"/>
            <w:rPrChange w:id="365" w:author="Dana Kuzelova" w:date="2021-07-09T12:38:00Z">
              <w:rPr>
                <w:sz w:val="22"/>
                <w:szCs w:val="22"/>
              </w:rPr>
            </w:rPrChange>
          </w:rPr>
          <w:delText>......……@</w:delText>
        </w:r>
      </w:del>
      <w:ins w:id="366" w:author="Helena Zelenkova" w:date="2021-07-01T15:12:00Z">
        <w:del w:id="367" w:author="Dana Kuzelova" w:date="2021-07-09T12:38:00Z">
          <w:r w:rsidR="00B23EF8" w:rsidRPr="00B23EF8" w:rsidDel="00B23EF8">
            <w:rPr>
              <w:rStyle w:val="Hypertextovodkaz"/>
              <w:sz w:val="22"/>
              <w:szCs w:val="22"/>
              <w:highlight w:val="black"/>
              <w:rPrChange w:id="368" w:author="Dana Kuzelova" w:date="2021-07-09T12:38:00Z">
                <w:rPr>
                  <w:rStyle w:val="Hypertextovodkaz"/>
                  <w:sz w:val="22"/>
                  <w:szCs w:val="22"/>
                  <w:highlight w:val="yellow"/>
                </w:rPr>
              </w:rPrChange>
            </w:rPr>
            <w:delText>cs.cas.cz</w:delText>
          </w:r>
        </w:del>
      </w:ins>
      <w:ins w:id="369" w:author="Dana Kuzelova" w:date="2021-07-09T12:38:00Z">
        <w:r w:rsidR="00B23EF8" w:rsidRPr="00B23EF8">
          <w:rPr>
            <w:sz w:val="22"/>
            <w:szCs w:val="22"/>
            <w:highlight w:val="black"/>
            <w:rPrChange w:id="370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fldChar w:fldCharType="end"/>
        </w:r>
        <w:r w:rsidR="00B23EF8" w:rsidRPr="00B23EF8">
          <w:rPr>
            <w:sz w:val="22"/>
            <w:szCs w:val="22"/>
            <w:highlight w:val="black"/>
            <w:rPrChange w:id="371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t>@xx.xxx.xx</w:t>
        </w:r>
      </w:ins>
      <w:ins w:id="372" w:author="Helena Zelenkova" w:date="2021-07-01T15:12:00Z">
        <w:r w:rsidR="00370F3E" w:rsidRPr="00B23EF8">
          <w:rPr>
            <w:sz w:val="22"/>
            <w:szCs w:val="22"/>
            <w:rPrChange w:id="373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t xml:space="preserve">, v kopii </w:t>
        </w:r>
      </w:ins>
      <w:ins w:id="374" w:author="Dana Kuzelova" w:date="2021-07-09T12:38:00Z">
        <w:r w:rsidR="00B23EF8" w:rsidRPr="00B23EF8">
          <w:rPr>
            <w:sz w:val="22"/>
            <w:szCs w:val="22"/>
            <w:highlight w:val="black"/>
            <w:rPrChange w:id="375" w:author="Dana Kuzelova" w:date="2021-07-09T12:39:00Z">
              <w:rPr>
                <w:sz w:val="22"/>
                <w:szCs w:val="22"/>
              </w:rPr>
            </w:rPrChange>
          </w:rPr>
          <w:t>xxx</w:t>
        </w:r>
      </w:ins>
      <w:ins w:id="376" w:author="Helena Zelenkova" w:date="2021-07-01T15:12:00Z">
        <w:del w:id="377" w:author="Dana Kuzelova" w:date="2021-07-09T12:38:00Z">
          <w:r w:rsidR="00370F3E" w:rsidRPr="00B23EF8" w:rsidDel="00B23EF8">
            <w:rPr>
              <w:sz w:val="22"/>
              <w:szCs w:val="22"/>
              <w:highlight w:val="black"/>
              <w:rPrChange w:id="378" w:author="Dana Kuzelova" w:date="2021-07-09T12:39:00Z">
                <w:rPr>
                  <w:sz w:val="22"/>
                  <w:szCs w:val="22"/>
                  <w:highlight w:val="yellow"/>
                </w:rPr>
              </w:rPrChange>
            </w:rPr>
            <w:delText>zel</w:delText>
          </w:r>
        </w:del>
      </w:ins>
      <w:ins w:id="379" w:author="Dana Kuzelova" w:date="2021-07-09T12:38:00Z">
        <w:r w:rsidR="00B23EF8" w:rsidRPr="00B23EF8">
          <w:rPr>
            <w:sz w:val="22"/>
            <w:szCs w:val="22"/>
            <w:highlight w:val="black"/>
            <w:rPrChange w:id="380" w:author="Dana Kuzelova" w:date="2021-07-09T12:39:00Z">
              <w:rPr>
                <w:sz w:val="22"/>
                <w:szCs w:val="22"/>
              </w:rPr>
            </w:rPrChange>
          </w:rPr>
          <w:t>xxx</w:t>
        </w:r>
      </w:ins>
      <w:ins w:id="381" w:author="Helena Zelenkova" w:date="2021-07-01T15:12:00Z">
        <w:del w:id="382" w:author="Dana Kuzelova" w:date="2021-07-09T12:38:00Z">
          <w:r w:rsidR="00370F3E" w:rsidRPr="00B23EF8" w:rsidDel="00B23EF8">
            <w:rPr>
              <w:sz w:val="22"/>
              <w:szCs w:val="22"/>
              <w:highlight w:val="black"/>
              <w:rPrChange w:id="383" w:author="Dana Kuzelova" w:date="2021-07-09T12:39:00Z">
                <w:rPr>
                  <w:sz w:val="22"/>
                  <w:szCs w:val="22"/>
                  <w:highlight w:val="yellow"/>
                </w:rPr>
              </w:rPrChange>
            </w:rPr>
            <w:delText>enk</w:delText>
          </w:r>
        </w:del>
      </w:ins>
      <w:ins w:id="384" w:author="Dana Kuzelova" w:date="2021-07-09T12:38:00Z">
        <w:r w:rsidR="00B23EF8" w:rsidRPr="00B23EF8">
          <w:rPr>
            <w:sz w:val="22"/>
            <w:szCs w:val="22"/>
            <w:highlight w:val="black"/>
            <w:rPrChange w:id="385" w:author="Dana Kuzelova" w:date="2021-07-09T12:39:00Z">
              <w:rPr>
                <w:sz w:val="22"/>
                <w:szCs w:val="22"/>
              </w:rPr>
            </w:rPrChange>
          </w:rPr>
          <w:t>xxx</w:t>
        </w:r>
      </w:ins>
      <w:ins w:id="386" w:author="Helena Zelenkova" w:date="2021-07-01T15:12:00Z">
        <w:del w:id="387" w:author="Dana Kuzelova" w:date="2021-07-09T12:39:00Z">
          <w:r w:rsidR="00370F3E" w:rsidRPr="00B23EF8" w:rsidDel="00B23EF8">
            <w:rPr>
              <w:sz w:val="22"/>
              <w:szCs w:val="22"/>
              <w:highlight w:val="black"/>
              <w:rPrChange w:id="388" w:author="Dana Kuzelova" w:date="2021-07-09T12:39:00Z">
                <w:rPr>
                  <w:sz w:val="22"/>
                  <w:szCs w:val="22"/>
                  <w:highlight w:val="yellow"/>
                </w:rPr>
              </w:rPrChange>
            </w:rPr>
            <w:delText>ova</w:delText>
          </w:r>
        </w:del>
        <w:r w:rsidR="00370F3E" w:rsidRPr="00B23EF8">
          <w:rPr>
            <w:sz w:val="22"/>
            <w:szCs w:val="22"/>
            <w:highlight w:val="black"/>
            <w:rPrChange w:id="389" w:author="Dana Kuzelova" w:date="2021-07-09T12:39:00Z">
              <w:rPr>
                <w:sz w:val="22"/>
                <w:szCs w:val="22"/>
                <w:highlight w:val="yellow"/>
              </w:rPr>
            </w:rPrChange>
          </w:rPr>
          <w:t>@cs.cas</w:t>
        </w:r>
        <w:r w:rsidR="00370F3E" w:rsidRPr="00B23EF8">
          <w:rPr>
            <w:sz w:val="22"/>
            <w:szCs w:val="22"/>
            <w:rPrChange w:id="390" w:author="Dana Kuzelova" w:date="2021-07-09T12:38:00Z">
              <w:rPr>
                <w:sz w:val="22"/>
                <w:szCs w:val="22"/>
                <w:highlight w:val="yellow"/>
              </w:rPr>
            </w:rPrChange>
          </w:rPr>
          <w:t>.cz</w:t>
        </w:r>
      </w:ins>
      <w:del w:id="391" w:author="Helena Zelenkova" w:date="2021-07-01T15:12:00Z">
        <w:r w:rsidRPr="00B23EF8" w:rsidDel="00370F3E">
          <w:rPr>
            <w:sz w:val="22"/>
            <w:szCs w:val="22"/>
            <w:rPrChange w:id="392" w:author="Dana Kuzelova" w:date="2021-07-09T12:38:00Z">
              <w:rPr>
                <w:sz w:val="22"/>
                <w:szCs w:val="22"/>
              </w:rPr>
            </w:rPrChange>
          </w:rPr>
          <w:delText>…..…</w:delText>
        </w:r>
      </w:del>
      <w:del w:id="393" w:author="Kateřina Chábová" w:date="2021-06-16T14:13:00Z">
        <w:r w:rsidRPr="00B23EF8" w:rsidDel="00A53107">
          <w:rPr>
            <w:sz w:val="22"/>
            <w:szCs w:val="22"/>
            <w:rPrChange w:id="394" w:author="Dana Kuzelova" w:date="2021-07-09T12:38:00Z">
              <w:rPr>
                <w:sz w:val="22"/>
                <w:szCs w:val="22"/>
              </w:rPr>
            </w:rPrChange>
          </w:rPr>
          <w:delText xml:space="preserve">, nebo faxem na č. ………………. </w:delText>
        </w:r>
      </w:del>
      <w:del w:id="395" w:author="Helena Zelenkova" w:date="2021-07-01T15:12:00Z">
        <w:r w:rsidRPr="00B23EF8" w:rsidDel="00370F3E">
          <w:rPr>
            <w:sz w:val="22"/>
            <w:szCs w:val="22"/>
            <w:rPrChange w:id="396" w:author="Dana Kuzelova" w:date="2021-07-09T12:38:00Z">
              <w:rPr>
                <w:sz w:val="22"/>
                <w:szCs w:val="22"/>
              </w:rPr>
            </w:rPrChange>
          </w:rPr>
          <w:delText xml:space="preserve"> </w:delText>
        </w:r>
      </w:del>
      <w:ins w:id="397" w:author="Helena Zelenkova" w:date="2021-07-01T15:12:00Z">
        <w:r w:rsidR="00370F3E" w:rsidRPr="00B23EF8">
          <w:rPr>
            <w:sz w:val="22"/>
            <w:szCs w:val="22"/>
            <w:rPrChange w:id="398" w:author="Dana Kuzelova" w:date="2021-07-09T12:38:00Z">
              <w:rPr>
                <w:sz w:val="22"/>
                <w:szCs w:val="22"/>
              </w:rPr>
            </w:rPrChange>
          </w:rPr>
          <w:t xml:space="preserve"> </w:t>
        </w:r>
      </w:ins>
      <w:r w:rsidRPr="00B23EF8">
        <w:rPr>
          <w:sz w:val="22"/>
          <w:szCs w:val="22"/>
          <w:rPrChange w:id="399" w:author="Dana Kuzelova" w:date="2021-07-09T12:38:00Z">
            <w:rPr>
              <w:sz w:val="22"/>
              <w:szCs w:val="22"/>
            </w:rPr>
          </w:rPrChange>
        </w:rPr>
        <w:t>nebo</w:t>
      </w:r>
      <w:r w:rsidRPr="00303727">
        <w:rPr>
          <w:sz w:val="22"/>
          <w:szCs w:val="22"/>
        </w:rPr>
        <w:t xml:space="preserve"> provedením zápisu do stavebního deníku –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a zavazuje se nahlížet do stavebního deníku každý pracovní den) nejméně 1 pracovní den předem. Pokud se </w:t>
      </w:r>
      <w:r w:rsidRPr="00303727">
        <w:rPr>
          <w:b/>
          <w:sz w:val="22"/>
          <w:szCs w:val="22"/>
        </w:rPr>
        <w:t xml:space="preserve">Objednatel </w:t>
      </w:r>
      <w:r w:rsidRPr="00303727">
        <w:rPr>
          <w:sz w:val="22"/>
          <w:szCs w:val="22"/>
        </w:rPr>
        <w:t xml:space="preserve">nebo jím pověřená osoba přes výzvu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nedostaví k přejímce a předvedení dokončení díla, je </w:t>
      </w:r>
      <w:r w:rsidRPr="00303727">
        <w:rPr>
          <w:b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oprávněn fakturovat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dílo respektive část díla, k jejímuž převzetí a předvedení dokončení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neposkytl potřebnou součinnost spočívající v zajištění přítomnosti osoby oprávněné jednat za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a převzít a nechat si předvést dokončení díla nebo jeho části. </w:t>
      </w:r>
    </w:p>
    <w:p w14:paraId="30528BE7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O předání</w:t>
      </w:r>
      <w:r w:rsidRPr="00303727">
        <w:rPr>
          <w:b/>
          <w:sz w:val="22"/>
          <w:szCs w:val="22"/>
        </w:rPr>
        <w:t xml:space="preserve"> </w:t>
      </w:r>
      <w:r w:rsidRPr="00303727">
        <w:rPr>
          <w:sz w:val="22"/>
          <w:szCs w:val="22"/>
        </w:rPr>
        <w:t xml:space="preserve">předmětu díla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 a jeho převzetí </w:t>
      </w:r>
      <w:r w:rsidRPr="00303727">
        <w:rPr>
          <w:b/>
          <w:sz w:val="22"/>
          <w:szCs w:val="22"/>
        </w:rPr>
        <w:t>Objednatelem</w:t>
      </w:r>
      <w:r w:rsidRPr="00303727">
        <w:rPr>
          <w:sz w:val="22"/>
          <w:szCs w:val="22"/>
        </w:rPr>
        <w:t xml:space="preserve"> se </w:t>
      </w: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zavazují sepsat protokol (postačí formou příslušného zápisu ve stavebním deníku) podepsaný jejich oprávněnými zástupci. V tomto protokole </w:t>
      </w: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uvedou stav předmětu díla v okamžiku jeho převzetí </w:t>
      </w:r>
      <w:r w:rsidRPr="00303727">
        <w:rPr>
          <w:b/>
          <w:sz w:val="22"/>
          <w:szCs w:val="22"/>
        </w:rPr>
        <w:t>Objednatelem</w:t>
      </w:r>
      <w:r w:rsidRPr="00303727">
        <w:rPr>
          <w:sz w:val="22"/>
          <w:szCs w:val="22"/>
        </w:rPr>
        <w:t xml:space="preserve"> a dále jeho případné vady ve smyslu § 2615 občanského zákoníku, které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zjistil při prohlídce dle čl. VI. této smlouvy.</w:t>
      </w:r>
    </w:p>
    <w:p w14:paraId="69CDEED0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Cs/>
          <w:sz w:val="22"/>
          <w:szCs w:val="22"/>
        </w:rPr>
        <w:t xml:space="preserve">Dílo, u kterého byla předvedena jeho způsobilost sloužit svému účelu nebo u kterého byl </w:t>
      </w:r>
      <w:r w:rsidR="005A1496" w:rsidRPr="00303727">
        <w:rPr>
          <w:b/>
          <w:sz w:val="22"/>
          <w:szCs w:val="22"/>
        </w:rPr>
        <w:t>Zhotovitel</w:t>
      </w:r>
      <w:r w:rsidRPr="00303727">
        <w:rPr>
          <w:bCs/>
          <w:sz w:val="22"/>
          <w:szCs w:val="22"/>
        </w:rPr>
        <w:t xml:space="preserve"> připraven předvést jeho způsobilost sloužit svému účelu, je </w:t>
      </w:r>
      <w:r w:rsidRPr="00303727">
        <w:rPr>
          <w:b/>
          <w:bCs/>
          <w:sz w:val="22"/>
          <w:szCs w:val="22"/>
        </w:rPr>
        <w:t>Objednatel</w:t>
      </w:r>
      <w:r w:rsidRPr="00303727">
        <w:rPr>
          <w:bCs/>
          <w:sz w:val="22"/>
          <w:szCs w:val="22"/>
        </w:rPr>
        <w:t xml:space="preserve"> povinen převzít, a to i tehdy, pokud vykazuje vady. </w:t>
      </w:r>
      <w:r w:rsidRPr="00303727">
        <w:rPr>
          <w:sz w:val="22"/>
          <w:szCs w:val="22"/>
        </w:rPr>
        <w:t xml:space="preserve">Pro účely splnění závazku se dílo s vadami nebránícími jeho užívání považuje za dílo řádně dodané. </w:t>
      </w:r>
      <w:r w:rsidRPr="00303727">
        <w:rPr>
          <w:b/>
          <w:sz w:val="22"/>
          <w:szCs w:val="22"/>
        </w:rPr>
        <w:t>Objednatel</w:t>
      </w:r>
      <w:r w:rsidRPr="00303727">
        <w:rPr>
          <w:b/>
          <w:bCs/>
          <w:sz w:val="22"/>
          <w:szCs w:val="22"/>
        </w:rPr>
        <w:t xml:space="preserve"> </w:t>
      </w:r>
      <w:r w:rsidRPr="00303727">
        <w:rPr>
          <w:sz w:val="22"/>
          <w:szCs w:val="22"/>
        </w:rPr>
        <w:t>není povinen převzít d</w:t>
      </w:r>
      <w:r w:rsidRPr="00303727">
        <w:rPr>
          <w:bCs/>
          <w:sz w:val="22"/>
          <w:szCs w:val="22"/>
        </w:rPr>
        <w:t>ílo</w:t>
      </w:r>
      <w:r w:rsidRPr="00303727">
        <w:rPr>
          <w:sz w:val="22"/>
          <w:szCs w:val="22"/>
        </w:rPr>
        <w:t xml:space="preserve"> vykazující podstatné vady, bránící jeho trvalému užívání, nebo když </w:t>
      </w:r>
      <w:r w:rsidRPr="00303727">
        <w:rPr>
          <w:b/>
          <w:bCs/>
          <w:sz w:val="22"/>
          <w:szCs w:val="22"/>
        </w:rPr>
        <w:t>Zhotovitel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nepředá doklady, bez nichž nelze dílo užívat. V takovém případě je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nejpozději v den, kdy měl na základě výzvy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převzít dílo, povinen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písemně potvrdit jeho odmítnutí převzetí díla a spolu s tím písemně uvést seznam vad dle předchozí věty; pokud tak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neučiní, platí, že dílo převzal, a to v den, kdy měl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dílo</w:t>
      </w:r>
      <w:r w:rsidRPr="00303727">
        <w:rPr>
          <w:b/>
          <w:sz w:val="22"/>
          <w:szCs w:val="22"/>
        </w:rPr>
        <w:t xml:space="preserve"> </w:t>
      </w:r>
      <w:r w:rsidRPr="00303727">
        <w:rPr>
          <w:sz w:val="22"/>
          <w:szCs w:val="22"/>
        </w:rPr>
        <w:t>převzít.</w:t>
      </w:r>
    </w:p>
    <w:p w14:paraId="1C4F8FDC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je povinen si nechat od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 na základě jeho výzvy předvést, že dílo je způsobilé sloužit svému účelu. </w:t>
      </w:r>
    </w:p>
    <w:p w14:paraId="334EACC9" w14:textId="77777777" w:rsidR="00F47C19" w:rsidRPr="00303727" w:rsidRDefault="00F47C19" w:rsidP="00F47C19">
      <w:pPr>
        <w:pStyle w:val="Zkladntextodsazen"/>
        <w:numPr>
          <w:ilvl w:val="0"/>
          <w:numId w:val="4"/>
        </w:numPr>
        <w:tabs>
          <w:tab w:val="clear" w:pos="720"/>
          <w:tab w:val="num" w:pos="-540"/>
        </w:tabs>
        <w:ind w:left="360"/>
        <w:jc w:val="both"/>
        <w:rPr>
          <w:sz w:val="22"/>
          <w:szCs w:val="22"/>
        </w:rPr>
      </w:pPr>
      <w:r w:rsidRPr="00303727">
        <w:rPr>
          <w:sz w:val="22"/>
          <w:szCs w:val="22"/>
        </w:rPr>
        <w:t xml:space="preserve">Pokud z důvodu na straně </w:t>
      </w:r>
      <w:r w:rsidRPr="00303727">
        <w:rPr>
          <w:b/>
          <w:sz w:val="22"/>
          <w:szCs w:val="22"/>
        </w:rPr>
        <w:t>Objednatele</w:t>
      </w:r>
      <w:r w:rsidRPr="00303727">
        <w:rPr>
          <w:sz w:val="22"/>
          <w:szCs w:val="22"/>
        </w:rPr>
        <w:t xml:space="preserve"> nebude v dohodnutý den připraveno pracoviště pro montáž v souladu s „P</w:t>
      </w:r>
      <w:r w:rsidR="004474E3">
        <w:rPr>
          <w:sz w:val="22"/>
          <w:szCs w:val="22"/>
        </w:rPr>
        <w:t>odmínkami</w:t>
      </w:r>
      <w:r w:rsidRPr="00303727">
        <w:rPr>
          <w:sz w:val="22"/>
          <w:szCs w:val="22"/>
        </w:rPr>
        <w:t xml:space="preserve"> zajištění jakosti“, hradí </w:t>
      </w:r>
      <w:r w:rsidRPr="00303727">
        <w:rPr>
          <w:b/>
          <w:sz w:val="22"/>
          <w:szCs w:val="22"/>
        </w:rPr>
        <w:t>Objednatel</w:t>
      </w:r>
      <w:r w:rsidRPr="00303727">
        <w:rPr>
          <w:sz w:val="22"/>
          <w:szCs w:val="22"/>
        </w:rPr>
        <w:t xml:space="preserve"> </w:t>
      </w:r>
      <w:r w:rsidRPr="00303727">
        <w:rPr>
          <w:b/>
          <w:sz w:val="22"/>
          <w:szCs w:val="22"/>
        </w:rPr>
        <w:t>Zhotoviteli</w:t>
      </w:r>
      <w:r w:rsidRPr="00303727">
        <w:rPr>
          <w:sz w:val="22"/>
          <w:szCs w:val="22"/>
        </w:rPr>
        <w:t xml:space="preserve"> náklady spojené s cestou a ztrátou času pracovníků </w:t>
      </w:r>
      <w:r w:rsidRPr="00303727">
        <w:rPr>
          <w:b/>
          <w:sz w:val="22"/>
          <w:szCs w:val="22"/>
        </w:rPr>
        <w:t>Zhotovitele</w:t>
      </w:r>
      <w:r w:rsidRPr="00303727">
        <w:rPr>
          <w:sz w:val="22"/>
          <w:szCs w:val="22"/>
        </w:rPr>
        <w:t xml:space="preserve">. Tyto vícenáklady budou </w:t>
      </w:r>
      <w:r w:rsidRPr="00303727">
        <w:rPr>
          <w:b/>
          <w:sz w:val="22"/>
          <w:szCs w:val="22"/>
        </w:rPr>
        <w:t>Zhotovitelem</w:t>
      </w:r>
      <w:r w:rsidRPr="00303727">
        <w:rPr>
          <w:sz w:val="22"/>
          <w:szCs w:val="22"/>
        </w:rPr>
        <w:t xml:space="preserve"> vyúčtovány </w:t>
      </w:r>
      <w:r w:rsidRPr="00303727">
        <w:rPr>
          <w:b/>
          <w:sz w:val="22"/>
          <w:szCs w:val="22"/>
        </w:rPr>
        <w:t>Objednateli</w:t>
      </w:r>
      <w:r w:rsidRPr="00303727">
        <w:rPr>
          <w:sz w:val="22"/>
          <w:szCs w:val="22"/>
        </w:rPr>
        <w:t xml:space="preserve"> v konečné faktuře.</w:t>
      </w:r>
      <w:r w:rsidRPr="00303727">
        <w:rPr>
          <w:sz w:val="22"/>
          <w:szCs w:val="22"/>
        </w:rPr>
        <w:tab/>
      </w:r>
    </w:p>
    <w:p w14:paraId="6C4767E5" w14:textId="77777777" w:rsidR="00F47C19" w:rsidRPr="00303727" w:rsidDel="00FE4939" w:rsidRDefault="00F47C19" w:rsidP="00F47C19">
      <w:pPr>
        <w:pStyle w:val="Zkladntextodsazen"/>
        <w:ind w:firstLine="0"/>
        <w:jc w:val="both"/>
        <w:rPr>
          <w:del w:id="400" w:author="Kateřina Chábová" w:date="2021-06-24T10:52:00Z"/>
          <w:sz w:val="22"/>
          <w:szCs w:val="22"/>
        </w:rPr>
      </w:pPr>
    </w:p>
    <w:p w14:paraId="0A69A3F8" w14:textId="77777777" w:rsidR="00F47C19" w:rsidRPr="00303727" w:rsidRDefault="00F47C19" w:rsidP="00F47C19">
      <w:pPr>
        <w:ind w:left="357" w:hanging="357"/>
      </w:pPr>
    </w:p>
    <w:p w14:paraId="11C42A9A" w14:textId="77777777" w:rsidR="00A53107" w:rsidRDefault="00A53107" w:rsidP="00F47C19">
      <w:pPr>
        <w:tabs>
          <w:tab w:val="left" w:pos="-180"/>
          <w:tab w:val="left" w:pos="0"/>
        </w:tabs>
        <w:ind w:left="357" w:hanging="357"/>
        <w:jc w:val="center"/>
        <w:rPr>
          <w:ins w:id="401" w:author="Kateřina Chábová" w:date="2021-06-16T14:14:00Z"/>
          <w:b/>
        </w:rPr>
      </w:pPr>
    </w:p>
    <w:p w14:paraId="2DA310B1" w14:textId="77777777" w:rsidR="00F47C19" w:rsidRPr="00303727" w:rsidRDefault="00F47C19">
      <w:pPr>
        <w:jc w:val="center"/>
        <w:rPr>
          <w:b/>
        </w:rPr>
        <w:pPrChange w:id="402" w:author="Kateřina Chábová" w:date="2021-06-24T10:51:00Z">
          <w:pPr>
            <w:tabs>
              <w:tab w:val="left" w:pos="-180"/>
              <w:tab w:val="left" w:pos="0"/>
            </w:tabs>
            <w:ind w:left="357" w:hanging="357"/>
            <w:jc w:val="center"/>
          </w:pPr>
        </w:pPrChange>
      </w:pPr>
      <w:r w:rsidRPr="00303727">
        <w:rPr>
          <w:b/>
        </w:rPr>
        <w:t>V.</w:t>
      </w:r>
    </w:p>
    <w:p w14:paraId="63C4195C" w14:textId="77777777" w:rsidR="00F47C19" w:rsidRPr="00303727" w:rsidRDefault="00F47C19" w:rsidP="00F47C19">
      <w:pPr>
        <w:ind w:left="357" w:hanging="357"/>
        <w:jc w:val="center"/>
      </w:pPr>
      <w:r w:rsidRPr="00303727">
        <w:rPr>
          <w:b/>
        </w:rPr>
        <w:t>Vlastnické právo a nebezpečí škody</w:t>
      </w:r>
    </w:p>
    <w:p w14:paraId="750DCE10" w14:textId="77777777" w:rsidR="00F47C19" w:rsidRPr="00303727" w:rsidRDefault="00F47C19" w:rsidP="00F47C19">
      <w:pPr>
        <w:ind w:left="357" w:hanging="357"/>
      </w:pPr>
    </w:p>
    <w:p w14:paraId="2DA72E61" w14:textId="77777777" w:rsidR="00F47C19" w:rsidRPr="00303727" w:rsidRDefault="00F47C19" w:rsidP="00F47C19">
      <w:pPr>
        <w:numPr>
          <w:ilvl w:val="0"/>
          <w:numId w:val="9"/>
        </w:numPr>
        <w:ind w:left="357" w:hanging="357"/>
        <w:jc w:val="both"/>
      </w:pPr>
      <w:r w:rsidRPr="00303727">
        <w:t xml:space="preserve">Nebezpečí škody a vlastnické právo k předmětu díla přechází na </w:t>
      </w:r>
      <w:r w:rsidRPr="00303727">
        <w:rPr>
          <w:b/>
        </w:rPr>
        <w:t xml:space="preserve">Objednatele </w:t>
      </w:r>
      <w:r w:rsidRPr="00303727">
        <w:t>okamžikem provedení díla.</w:t>
      </w:r>
    </w:p>
    <w:p w14:paraId="01AB0EBE" w14:textId="77777777" w:rsidR="00F47C19" w:rsidRPr="00303727" w:rsidRDefault="00F47C19" w:rsidP="00F47C19">
      <w:pPr>
        <w:jc w:val="both"/>
      </w:pPr>
    </w:p>
    <w:p w14:paraId="1A6137C9" w14:textId="77777777" w:rsidR="00303727" w:rsidRPr="00303727" w:rsidRDefault="00303727" w:rsidP="00F47C19">
      <w:pPr>
        <w:jc w:val="both"/>
      </w:pPr>
    </w:p>
    <w:p w14:paraId="1EA5ECAC" w14:textId="77777777" w:rsidR="00F47C19" w:rsidRPr="00303727" w:rsidRDefault="00F47C19" w:rsidP="00F47C19">
      <w:pPr>
        <w:ind w:left="357" w:hanging="357"/>
        <w:jc w:val="center"/>
        <w:rPr>
          <w:b/>
        </w:rPr>
      </w:pPr>
      <w:r w:rsidRPr="00303727">
        <w:rPr>
          <w:b/>
        </w:rPr>
        <w:t>VI.</w:t>
      </w:r>
    </w:p>
    <w:p w14:paraId="5E753403" w14:textId="77777777" w:rsidR="00F47C19" w:rsidRPr="00303727" w:rsidRDefault="00F47C19" w:rsidP="00F47C19">
      <w:pPr>
        <w:tabs>
          <w:tab w:val="left" w:pos="-720"/>
          <w:tab w:val="left" w:pos="0"/>
        </w:tabs>
        <w:ind w:left="357" w:hanging="357"/>
        <w:jc w:val="center"/>
      </w:pPr>
      <w:r w:rsidRPr="00303727">
        <w:rPr>
          <w:b/>
        </w:rPr>
        <w:t>Jakost díla a odpovědnost za vady</w:t>
      </w:r>
      <w:r w:rsidRPr="00303727">
        <w:rPr>
          <w:b/>
        </w:rPr>
        <w:br/>
      </w:r>
    </w:p>
    <w:p w14:paraId="51593367" w14:textId="77777777" w:rsidR="00F47C19" w:rsidRPr="00303727" w:rsidRDefault="00F47C19" w:rsidP="00F47C19">
      <w:pPr>
        <w:numPr>
          <w:ilvl w:val="0"/>
          <w:numId w:val="12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Zhotovitel</w:t>
      </w:r>
      <w:r w:rsidRPr="00303727">
        <w:t xml:space="preserve"> odpovídá za vady díla za podmínek stanovených zejména ustanoveními § </w:t>
      </w:r>
      <w:smartTag w:uri="urn:schemas-microsoft-com:office:smarttags" w:element="metricconverter">
        <w:smartTagPr>
          <w:attr w:name="ProductID" w:val="2615 a"/>
        </w:smartTagPr>
        <w:r w:rsidRPr="00303727">
          <w:t>2615 a</w:t>
        </w:r>
      </w:smartTag>
      <w:r w:rsidRPr="00303727">
        <w:t xml:space="preserve"> násl. občanského zákoníku.</w:t>
      </w:r>
    </w:p>
    <w:p w14:paraId="6615C7DD" w14:textId="77777777" w:rsidR="00F47C19" w:rsidRPr="00303727" w:rsidRDefault="00F47C19" w:rsidP="00F47C19">
      <w:pPr>
        <w:numPr>
          <w:ilvl w:val="0"/>
          <w:numId w:val="12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Objednatel</w:t>
      </w:r>
      <w:r w:rsidRPr="00303727">
        <w:t xml:space="preserve"> je povinen s odbornou péčí prohlédnout anebo zařídit prohlídku předmětu díla ihned po jeho předání </w:t>
      </w:r>
      <w:r w:rsidRPr="00303727">
        <w:rPr>
          <w:b/>
        </w:rPr>
        <w:t>Zhotovitelem</w:t>
      </w:r>
      <w:r w:rsidRPr="00303727">
        <w:t xml:space="preserve">.       </w:t>
      </w:r>
    </w:p>
    <w:p w14:paraId="6CA15421" w14:textId="77777777" w:rsidR="00F47C19" w:rsidRPr="00303727" w:rsidRDefault="00F47C19" w:rsidP="00F47C19">
      <w:pPr>
        <w:tabs>
          <w:tab w:val="left" w:pos="-720"/>
          <w:tab w:val="left" w:pos="0"/>
        </w:tabs>
        <w:ind w:left="357" w:hanging="357"/>
        <w:rPr>
          <w:b/>
        </w:rPr>
      </w:pPr>
    </w:p>
    <w:p w14:paraId="042576F2" w14:textId="77777777" w:rsidR="00303727" w:rsidRPr="00303727" w:rsidRDefault="00303727" w:rsidP="00F47C19">
      <w:pPr>
        <w:tabs>
          <w:tab w:val="left" w:pos="-720"/>
          <w:tab w:val="left" w:pos="0"/>
        </w:tabs>
        <w:ind w:left="357" w:hanging="357"/>
        <w:rPr>
          <w:b/>
        </w:rPr>
      </w:pPr>
    </w:p>
    <w:p w14:paraId="2C50C641" w14:textId="77777777" w:rsidR="00F47C19" w:rsidRDefault="00F47C19" w:rsidP="00F47C19">
      <w:pPr>
        <w:tabs>
          <w:tab w:val="left" w:pos="-720"/>
          <w:tab w:val="left" w:pos="0"/>
        </w:tabs>
        <w:jc w:val="center"/>
        <w:rPr>
          <w:ins w:id="403" w:author="Kateřina Chábová" w:date="2021-06-16T14:14:00Z"/>
          <w:b/>
        </w:rPr>
      </w:pPr>
      <w:r w:rsidRPr="00303727">
        <w:rPr>
          <w:b/>
        </w:rPr>
        <w:t>VII.</w:t>
      </w:r>
    </w:p>
    <w:p w14:paraId="31D28920" w14:textId="77777777" w:rsidR="00A53107" w:rsidRPr="00303727" w:rsidRDefault="00A53107" w:rsidP="00F47C19">
      <w:pPr>
        <w:tabs>
          <w:tab w:val="left" w:pos="-720"/>
          <w:tab w:val="left" w:pos="0"/>
        </w:tabs>
        <w:jc w:val="center"/>
        <w:rPr>
          <w:b/>
        </w:rPr>
      </w:pPr>
      <w:ins w:id="404" w:author="Kateřina Chábová" w:date="2021-06-16T14:14:00Z">
        <w:r>
          <w:rPr>
            <w:b/>
          </w:rPr>
          <w:t>Odstoupení od smlouvy</w:t>
        </w:r>
      </w:ins>
    </w:p>
    <w:p w14:paraId="74E35E79" w14:textId="77777777" w:rsidR="00F47C19" w:rsidRPr="00303727" w:rsidRDefault="00F47C19" w:rsidP="00F47C19">
      <w:pPr>
        <w:tabs>
          <w:tab w:val="left" w:pos="-720"/>
          <w:tab w:val="left" w:pos="0"/>
        </w:tabs>
        <w:jc w:val="center"/>
        <w:rPr>
          <w:b/>
        </w:rPr>
      </w:pPr>
    </w:p>
    <w:p w14:paraId="51AC3D98" w14:textId="77777777" w:rsidR="00F47C19" w:rsidRPr="00303727" w:rsidRDefault="00F47C19" w:rsidP="00F20A0D">
      <w:pPr>
        <w:numPr>
          <w:ilvl w:val="0"/>
          <w:numId w:val="15"/>
        </w:numPr>
        <w:tabs>
          <w:tab w:val="left" w:pos="-720"/>
          <w:tab w:val="left" w:pos="0"/>
        </w:tabs>
        <w:ind w:left="357" w:hanging="357"/>
        <w:jc w:val="both"/>
      </w:pPr>
      <w:r w:rsidRPr="00303727">
        <w:rPr>
          <w:b/>
        </w:rPr>
        <w:t>Zhotovitel</w:t>
      </w:r>
      <w:r w:rsidRPr="00303727">
        <w:t xml:space="preserve"> je oprávněn od této smlouvy jednostranně písemně odstoupit v případě, že mu </w:t>
      </w:r>
      <w:r w:rsidRPr="00303727">
        <w:rPr>
          <w:b/>
        </w:rPr>
        <w:t>Objednatel</w:t>
      </w:r>
      <w:r w:rsidRPr="00303727">
        <w:t xml:space="preserve"> přes písemnou výzvu neposkytne do 7 dnů součinnost, potřebnou k provádění díla. Odstoupil-li </w:t>
      </w:r>
      <w:r w:rsidRPr="00303727">
        <w:rPr>
          <w:b/>
        </w:rPr>
        <w:t>Zhotovitel</w:t>
      </w:r>
      <w:r w:rsidRPr="00303727">
        <w:t xml:space="preserve"> od smlouvy pro prodlení </w:t>
      </w:r>
      <w:r w:rsidRPr="00303727">
        <w:rPr>
          <w:b/>
        </w:rPr>
        <w:t xml:space="preserve">Objednatele </w:t>
      </w:r>
      <w:r w:rsidRPr="00303727">
        <w:t xml:space="preserve">s poskytnutím nezbytné součinnosti a nezabránila-li </w:t>
      </w:r>
      <w:r w:rsidRPr="00303727">
        <w:rPr>
          <w:b/>
        </w:rPr>
        <w:t>Objednateli</w:t>
      </w:r>
      <w:r w:rsidRPr="00303727">
        <w:t xml:space="preserve"> ve splnění této povinnosti překážka dle § 2913 odst. 2 občanského zákoníku, náleží </w:t>
      </w:r>
      <w:r w:rsidRPr="00303727">
        <w:rPr>
          <w:b/>
        </w:rPr>
        <w:t>Zhotoviteli</w:t>
      </w:r>
      <w:r w:rsidRPr="00303727">
        <w:t xml:space="preserve"> cena díla, na kterou má nárok dle č. II této smlouvy. Od této ceny se však odečte to, co </w:t>
      </w:r>
      <w:r w:rsidRPr="00303727">
        <w:rPr>
          <w:b/>
        </w:rPr>
        <w:t>Zhotovitel</w:t>
      </w:r>
      <w:r w:rsidRPr="00303727">
        <w:t xml:space="preserve"> ušetřil tím, že neprovedl dílo v plném rozsahu. </w:t>
      </w:r>
    </w:p>
    <w:p w14:paraId="57C3D0F3" w14:textId="77777777" w:rsidR="00303727" w:rsidRPr="00303727" w:rsidDel="00FE4939" w:rsidRDefault="00303727" w:rsidP="00F47C19">
      <w:pPr>
        <w:tabs>
          <w:tab w:val="left" w:pos="-900"/>
          <w:tab w:val="left" w:pos="0"/>
        </w:tabs>
        <w:ind w:left="357" w:hanging="357"/>
        <w:jc w:val="center"/>
        <w:rPr>
          <w:del w:id="405" w:author="Kateřina Chábová" w:date="2021-06-24T10:52:00Z"/>
          <w:b/>
        </w:rPr>
      </w:pPr>
    </w:p>
    <w:p w14:paraId="0E33E73A" w14:textId="77777777" w:rsidR="00303727" w:rsidRPr="00303727" w:rsidRDefault="00303727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</w:p>
    <w:p w14:paraId="783A5397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VIII.</w:t>
      </w:r>
    </w:p>
    <w:p w14:paraId="70A5B88C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  <w:r w:rsidRPr="00303727">
        <w:rPr>
          <w:b/>
        </w:rPr>
        <w:t>Záruka</w:t>
      </w:r>
    </w:p>
    <w:p w14:paraId="20A5B3E5" w14:textId="77777777" w:rsidR="00F47C19" w:rsidRPr="00303727" w:rsidRDefault="00F47C19" w:rsidP="00F47C19">
      <w:pPr>
        <w:tabs>
          <w:tab w:val="left" w:pos="-900"/>
          <w:tab w:val="left" w:pos="0"/>
        </w:tabs>
        <w:ind w:left="357" w:hanging="357"/>
        <w:jc w:val="center"/>
        <w:rPr>
          <w:b/>
        </w:rPr>
      </w:pPr>
    </w:p>
    <w:p w14:paraId="0FF3145D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</w:tabs>
        <w:ind w:left="357" w:hanging="357"/>
        <w:jc w:val="both"/>
      </w:pPr>
      <w:r w:rsidRPr="00303727">
        <w:t xml:space="preserve">Zjevné vady a nedodělky je </w:t>
      </w:r>
      <w:r w:rsidRPr="00303727">
        <w:rPr>
          <w:b/>
        </w:rPr>
        <w:t>Objednatel</w:t>
      </w:r>
      <w:r w:rsidRPr="00303727">
        <w:t xml:space="preserve"> povinen uplatnit nejpozději v zápise o předání a převzetí díla, kde musí být také dohodnut termín jejich odstranění.</w:t>
      </w:r>
    </w:p>
    <w:p w14:paraId="7B60E1CA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t xml:space="preserve">Na dílo poskytuje </w:t>
      </w:r>
      <w:r w:rsidRPr="00303727">
        <w:rPr>
          <w:b/>
        </w:rPr>
        <w:t>Zhotovitel</w:t>
      </w:r>
      <w:r w:rsidRPr="00303727">
        <w:t xml:space="preserve"> </w:t>
      </w:r>
      <w:r w:rsidRPr="00B23EF8">
        <w:rPr>
          <w:rPrChange w:id="406" w:author="Dana Kuzelova" w:date="2021-07-09T12:40:00Z">
            <w:rPr/>
          </w:rPrChange>
        </w:rPr>
        <w:t>záruku v délce 24 měsíců za předpokladu</w:t>
      </w:r>
      <w:bookmarkStart w:id="407" w:name="_GoBack"/>
      <w:bookmarkEnd w:id="407"/>
      <w:r w:rsidRPr="00303727">
        <w:t xml:space="preserve">, že </w:t>
      </w:r>
      <w:r w:rsidRPr="00303727">
        <w:rPr>
          <w:b/>
        </w:rPr>
        <w:t>Objednatel</w:t>
      </w:r>
      <w:r w:rsidRPr="00303727">
        <w:t xml:space="preserve"> užíval dílo v souladu s „P</w:t>
      </w:r>
      <w:r w:rsidR="004474E3">
        <w:t>odmínkami</w:t>
      </w:r>
      <w:r w:rsidRPr="00303727">
        <w:t xml:space="preserve"> zajištění jakosti“. Záruční doba počíná běžet dnem předání a převzetí díla.</w:t>
      </w:r>
    </w:p>
    <w:p w14:paraId="4EC2F074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t xml:space="preserve">Reklamace musí být písemná, zaslána na adresu střediska </w:t>
      </w:r>
      <w:r w:rsidRPr="00303727">
        <w:rPr>
          <w:b/>
        </w:rPr>
        <w:t>Zhotovitele</w:t>
      </w:r>
      <w:r w:rsidRPr="00303727">
        <w:t xml:space="preserve">, které dílo dodalo, provedena bez zbytečného odkladu po zjištění vady a reklamovaná vada musí být v reklamaci specifikována. Reklamačním místem je sídlo střediska </w:t>
      </w:r>
      <w:r w:rsidRPr="00303727">
        <w:rPr>
          <w:b/>
        </w:rPr>
        <w:t xml:space="preserve">Zhotovitele, </w:t>
      </w:r>
      <w:r w:rsidRPr="00303727">
        <w:t xml:space="preserve">které dílo dodalo. Reklamaci může uplatnit pouze </w:t>
      </w:r>
      <w:r w:rsidRPr="00303727">
        <w:rPr>
          <w:b/>
        </w:rPr>
        <w:t>Objednatel</w:t>
      </w:r>
      <w:r w:rsidRPr="00303727">
        <w:t>.</w:t>
      </w:r>
    </w:p>
    <w:p w14:paraId="278F658A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</w:pPr>
      <w:r w:rsidRPr="00303727">
        <w:t xml:space="preserve">Reklamace vad vzniklých v záruční době uplatní </w:t>
      </w:r>
      <w:r w:rsidRPr="00303727">
        <w:rPr>
          <w:b/>
        </w:rPr>
        <w:t>Objednatel</w:t>
      </w:r>
      <w:r w:rsidRPr="00303727">
        <w:t xml:space="preserve"> písemně u </w:t>
      </w:r>
      <w:r w:rsidRPr="00303727">
        <w:rPr>
          <w:b/>
        </w:rPr>
        <w:t>Zhotovitele</w:t>
      </w:r>
      <w:r w:rsidRPr="00303727">
        <w:t xml:space="preserve">, který je povinen nastoupit neprodleně k posouzení reklamované vady nejpozději však do 10 pracovních dnů od uplatnění reklamace </w:t>
      </w:r>
      <w:r w:rsidRPr="00303727">
        <w:rPr>
          <w:b/>
        </w:rPr>
        <w:t>Objednatelem</w:t>
      </w:r>
      <w:r w:rsidRPr="00303727">
        <w:t xml:space="preserve"> a vady odstranit v co nejkratším technicky možném termínu.</w:t>
      </w:r>
    </w:p>
    <w:p w14:paraId="433718FA" w14:textId="77777777" w:rsidR="00F47C19" w:rsidRPr="00303727" w:rsidRDefault="00F47C19" w:rsidP="00F47C19">
      <w:pPr>
        <w:numPr>
          <w:ilvl w:val="0"/>
          <w:numId w:val="2"/>
        </w:numPr>
        <w:tabs>
          <w:tab w:val="clear" w:pos="720"/>
          <w:tab w:val="num" w:pos="-1080"/>
        </w:tabs>
        <w:ind w:left="357" w:hanging="357"/>
        <w:jc w:val="both"/>
        <w:rPr>
          <w:color w:val="FF0000"/>
        </w:rPr>
      </w:pPr>
      <w:r w:rsidRPr="00303727">
        <w:t xml:space="preserve">V případě, že reklamace </w:t>
      </w:r>
      <w:r w:rsidRPr="00303727">
        <w:rPr>
          <w:b/>
        </w:rPr>
        <w:t>Objednatele</w:t>
      </w:r>
      <w:r w:rsidRPr="00303727">
        <w:t xml:space="preserve"> nebude důvodná, zavazuje se objednatel uhradit zhotoviteli veškeré účelně vynaložené náklady vzniklé </w:t>
      </w:r>
      <w:r w:rsidRPr="00303727">
        <w:rPr>
          <w:b/>
        </w:rPr>
        <w:t>Zhotoviteli</w:t>
      </w:r>
      <w:r w:rsidRPr="00303727">
        <w:t xml:space="preserve"> v souvislosti s neoprávněnou reklamací.</w:t>
      </w:r>
    </w:p>
    <w:p w14:paraId="33C6115A" w14:textId="77777777" w:rsidR="00F47C19" w:rsidRPr="00303727" w:rsidRDefault="00F47C19" w:rsidP="00F47C19">
      <w:pPr>
        <w:tabs>
          <w:tab w:val="left" w:pos="2001"/>
        </w:tabs>
        <w:ind w:left="708"/>
      </w:pPr>
    </w:p>
    <w:p w14:paraId="50947E10" w14:textId="77777777" w:rsidR="00F47C19" w:rsidRPr="00303727" w:rsidRDefault="00F47C19" w:rsidP="00F47C19">
      <w:pPr>
        <w:tabs>
          <w:tab w:val="left" w:pos="2001"/>
        </w:tabs>
        <w:ind w:left="708"/>
      </w:pPr>
    </w:p>
    <w:p w14:paraId="6BB519E1" w14:textId="77777777" w:rsidR="00F47C19" w:rsidRPr="00303727" w:rsidRDefault="00F47C19" w:rsidP="00F47C19">
      <w:pPr>
        <w:tabs>
          <w:tab w:val="left" w:pos="2001"/>
        </w:tabs>
        <w:jc w:val="center"/>
        <w:rPr>
          <w:b/>
        </w:rPr>
      </w:pPr>
      <w:r w:rsidRPr="00303727">
        <w:rPr>
          <w:b/>
        </w:rPr>
        <w:t>IX.</w:t>
      </w:r>
    </w:p>
    <w:p w14:paraId="1DAEC66D" w14:textId="77777777" w:rsidR="00A53107" w:rsidRDefault="00A53107" w:rsidP="00A53107">
      <w:pPr>
        <w:ind w:left="357" w:hanging="357"/>
        <w:jc w:val="center"/>
        <w:rPr>
          <w:ins w:id="408" w:author="Kateřina Chábová" w:date="2021-06-16T14:14:00Z"/>
          <w:rFonts w:ascii="Calibri" w:hAnsi="Calibri" w:cs="Calibri"/>
          <w:b/>
          <w:bCs/>
        </w:rPr>
      </w:pPr>
      <w:ins w:id="409" w:author="Kateřina Chábová" w:date="2021-06-16T14:14:00Z">
        <w:r>
          <w:rPr>
            <w:b/>
            <w:bCs/>
          </w:rPr>
          <w:t>Důvěrnost informací a zpracování osobních údajů</w:t>
        </w:r>
      </w:ins>
    </w:p>
    <w:p w14:paraId="54FEF679" w14:textId="77777777" w:rsidR="00F47C19" w:rsidRPr="00303727" w:rsidDel="00A53107" w:rsidRDefault="00F47C19" w:rsidP="00F47C19">
      <w:pPr>
        <w:jc w:val="center"/>
        <w:rPr>
          <w:del w:id="410" w:author="Kateřina Chábová" w:date="2021-06-16T14:14:00Z"/>
          <w:b/>
        </w:rPr>
      </w:pPr>
      <w:del w:id="411" w:author="Kateřina Chábová" w:date="2021-06-16T14:14:00Z">
        <w:r w:rsidRPr="00303727" w:rsidDel="00A53107">
          <w:rPr>
            <w:b/>
          </w:rPr>
          <w:delText>Rozhodčí doložka</w:delText>
        </w:r>
      </w:del>
    </w:p>
    <w:p w14:paraId="5442669C" w14:textId="77777777" w:rsidR="00F47C19" w:rsidRPr="00303727" w:rsidRDefault="00F47C19" w:rsidP="00F47C19">
      <w:pPr>
        <w:jc w:val="both"/>
      </w:pPr>
    </w:p>
    <w:p w14:paraId="126742AB" w14:textId="77777777" w:rsidR="00A53107" w:rsidRDefault="00A53107" w:rsidP="00A53107">
      <w:pPr>
        <w:ind w:left="426" w:hanging="426"/>
        <w:jc w:val="both"/>
        <w:rPr>
          <w:ins w:id="412" w:author="Kateřina Chábová" w:date="2021-06-16T14:15:00Z"/>
          <w:sz w:val="24"/>
          <w:szCs w:val="24"/>
        </w:rPr>
      </w:pPr>
      <w:bookmarkStart w:id="413" w:name="_Hlk55572876"/>
      <w:ins w:id="414" w:author="Kateřina Chábová" w:date="2021-06-16T14:15:00Z">
        <w:r>
          <w:t xml:space="preserve">1.  </w:t>
        </w:r>
        <w:r>
          <w:rPr>
            <w:b/>
            <w:bCs/>
          </w:rPr>
          <w:t>Důvěrnost informací.</w:t>
        </w:r>
        <w:r>
          <w:t xml:space="preserve"> </w:t>
        </w:r>
        <w:r>
          <w:rPr>
            <w:b/>
            <w:bCs/>
          </w:rPr>
          <w:t>Účastníci</w:t>
        </w:r>
        <w:r>
          <w:t xml:space="preserve"> se dohodli, že veškeré informace obchodní, ekonomické a technické povahy o druhém </w:t>
        </w:r>
        <w:r>
          <w:rPr>
            <w:b/>
            <w:bCs/>
          </w:rPr>
          <w:t>Účastníkovi</w:t>
        </w:r>
        <w:r>
          <w:t xml:space="preserve">, které nejsou běžně dostupné v obchodních kruzích a které si </w:t>
        </w:r>
        <w:r>
          <w:rPr>
            <w:b/>
            <w:bCs/>
          </w:rPr>
          <w:t>Účastníci</w:t>
        </w:r>
        <w:r>
          <w:t xml:space="preserve"> sdělili v rámci uzavírání a plnění této smlouvy, dále informace tvořící obsah této smlouvy a informace, které </w:t>
        </w:r>
        <w:r>
          <w:rPr>
            <w:b/>
            <w:bCs/>
          </w:rPr>
          <w:t>Účastníci</w:t>
        </w:r>
        <w:r>
          <w:t xml:space="preserve"> získají, vzájemně si sdělí, nebo které jinak vyplynou v průběhu plnění této smlouvy nebo v souvislosti s ním, jsou důvěrné. </w:t>
        </w:r>
        <w:r>
          <w:rPr>
            <w:b/>
            <w:bCs/>
          </w:rPr>
          <w:t>Účastníci</w:t>
        </w:r>
        <w:r>
          <w:t xml:space="preserve"> se zavazují tyto důvěrné informace zachovat v přísné tajnosti a sdělit je výlučně těm svým zaměstnancům či smluvním partnerům, kteří jsou zavázáni povinností mlčenlivosti a pověřeni plněním smlouvy, případně se potřebují s takovými informacemi seznámit v souvislosti s jinou svojí činností (zejména účetní, auditoři, advokáti). </w:t>
        </w:r>
        <w:r>
          <w:rPr>
            <w:b/>
            <w:bCs/>
          </w:rPr>
          <w:t>Účastníci</w:t>
        </w:r>
        <w:r>
          <w:t xml:space="preserve"> se zavazují, že důvěrné informace jiným, než výše uvedeným subjektům, nesdělí, nezpřístupní, a ani je nevyužijí pro sebe nebo pro jinou osobu jinak než pro účely plnění této smlouvy nebo pro vymáhání svých práv vyplývajících z této smlouvy nebo s ní jinak souvisejících. Povinnost mlčenlivosti trvá po celou dobu trvání smlouvy a dále po dobu 5 let od jejího ukončení.</w:t>
        </w:r>
      </w:ins>
    </w:p>
    <w:bookmarkEnd w:id="413"/>
    <w:p w14:paraId="1E75655A" w14:textId="77777777" w:rsidR="00A53107" w:rsidRDefault="00A53107" w:rsidP="00A53107">
      <w:pPr>
        <w:ind w:left="426" w:hanging="426"/>
        <w:jc w:val="both"/>
        <w:rPr>
          <w:ins w:id="415" w:author="Kateřina Chábová" w:date="2021-06-16T14:15:00Z"/>
        </w:rPr>
      </w:pPr>
      <w:ins w:id="416" w:author="Kateřina Chábová" w:date="2021-06-16T14:15:00Z">
        <w:r>
          <w:t xml:space="preserve">2.   </w:t>
        </w:r>
        <w:r>
          <w:rPr>
            <w:b/>
            <w:bCs/>
          </w:rPr>
          <w:t>Zpracování osobních údajů.</w:t>
        </w:r>
        <w:r>
          <w:t xml:space="preserve"> </w:t>
        </w:r>
        <w:r>
          <w:rPr>
            <w:b/>
            <w:bCs/>
          </w:rPr>
          <w:t>Účastníci</w:t>
        </w:r>
        <w:r>
          <w:t xml:space="preserve"> berou na vědomí, že před uzavřením této smlouvy shromáždili, zpracovali a uložili osobní údaje druhého </w:t>
        </w:r>
        <w:r>
          <w:rPr>
            <w:b/>
            <w:bCs/>
          </w:rPr>
          <w:t>Účastníka</w:t>
        </w:r>
        <w:r>
          <w:t xml:space="preserve"> nezbytné pro uzavření této smlouvy a její naplnění, a dále že budou shromažďovat a zpracovávat tyto údaje, jakož i údaje o plnění závazků z této smlouvy, po dobu trvání této smlouvy a dále po dobu 10 let po jejím ukončení, případně po dobu delší, stanoví-li tak právní předpisy. Uvedené zpracování je nezbytné pro splnění smlouvy, pro splnění právních povinností a pro ochranu oprávněných zájmů </w:t>
        </w:r>
        <w:r>
          <w:rPr>
            <w:b/>
            <w:bCs/>
          </w:rPr>
          <w:t>Účastníků</w:t>
        </w:r>
        <w:r>
          <w:t xml:space="preserve">. </w:t>
        </w:r>
        <w:r>
          <w:rPr>
            <w:b/>
            <w:bCs/>
          </w:rPr>
          <w:t>Účastníci</w:t>
        </w:r>
        <w:r>
          <w:t xml:space="preserve"> prohlašují, že se navzájem poučili o svých právech vyplývajících z obecně závazných předpisů na ochranu osobních údajů a s uvedeným zpracováním souhlasí. Podrobné informace o ochraně osobních údajů jsou uvedeny na oficiálních webových stránkách Zhotovitele (</w:t>
        </w:r>
        <w:r>
          <w:fldChar w:fldCharType="begin"/>
        </w:r>
        <w:r>
          <w:instrText xml:space="preserve"> HYPERLINK "https://www.sepos.cz/rs/zpracovani-osobnich-udaju/" </w:instrText>
        </w:r>
        <w:r>
          <w:fldChar w:fldCharType="separate"/>
        </w:r>
        <w:r>
          <w:rPr>
            <w:rStyle w:val="Hypertextovodkaz"/>
          </w:rPr>
          <w:t>https://www.sepos.cz/rs/zpracovani-osobnich-udaju/</w:t>
        </w:r>
        <w:r>
          <w:rPr>
            <w:rStyle w:val="Hypertextovodkaz"/>
          </w:rPr>
          <w:fldChar w:fldCharType="end"/>
        </w:r>
        <w:r>
          <w:t>).</w:t>
        </w:r>
      </w:ins>
    </w:p>
    <w:p w14:paraId="18BDEF43" w14:textId="77777777" w:rsidR="00FA1F95" w:rsidDel="00A53107" w:rsidRDefault="00FA1F95" w:rsidP="00FA1F95">
      <w:pPr>
        <w:pStyle w:val="Zkladntext210"/>
        <w:tabs>
          <w:tab w:val="left" w:pos="-2127"/>
        </w:tabs>
        <w:ind w:left="357" w:hanging="357"/>
        <w:contextualSpacing/>
        <w:rPr>
          <w:del w:id="417" w:author="Kateřina Chábová" w:date="2021-06-16T14:15:00Z"/>
          <w:rFonts w:ascii="Times New Roman" w:hAnsi="Times New Roman"/>
          <w:sz w:val="22"/>
          <w:szCs w:val="22"/>
        </w:rPr>
      </w:pPr>
      <w:del w:id="418" w:author="Kateřina Chábová" w:date="2021-06-16T14:15:00Z">
        <w:r w:rsidDel="00A53107">
          <w:rPr>
            <w:rFonts w:ascii="Times New Roman" w:hAnsi="Times New Roman"/>
            <w:sz w:val="22"/>
            <w:szCs w:val="22"/>
          </w:rPr>
          <w:delText xml:space="preserve">1.  </w:delText>
        </w:r>
        <w:r w:rsidDel="00A53107">
          <w:rPr>
            <w:rFonts w:ascii="Times New Roman" w:hAnsi="Times New Roman"/>
            <w:sz w:val="22"/>
            <w:szCs w:val="22"/>
          </w:rPr>
          <w:tab/>
        </w:r>
        <w:r w:rsidDel="00A53107">
          <w:rPr>
            <w:rFonts w:ascii="Times New Roman" w:hAnsi="Times New Roman"/>
            <w:b/>
            <w:sz w:val="22"/>
            <w:szCs w:val="22"/>
          </w:rPr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se dohodli, že všechny spory, které mezi nimi vzniknou z této dohody, budou rozhodnuty s konečnou platností v rozhodčím řízení podle zák. č. 216/1994 Sb. o rozhodčím řízení a výkonu rozhodčích nálezů, konaném jediným rozhodcem panem JUDr. Jaroslavem Vaňkem, advokátem se sídlem </w:delText>
        </w:r>
        <w:r w:rsidDel="00A53107">
          <w:rPr>
            <w:rStyle w:val="street-address"/>
            <w:rFonts w:ascii="Times New Roman" w:hAnsi="Times New Roman"/>
            <w:sz w:val="22"/>
            <w:szCs w:val="22"/>
          </w:rPr>
          <w:delText>Beckovského 2045, Havlíčkův Brod, PSČ: 580 01</w:delText>
        </w:r>
        <w:r w:rsidDel="00A53107">
          <w:rPr>
            <w:rFonts w:ascii="Times New Roman" w:hAnsi="Times New Roman"/>
            <w:sz w:val="22"/>
            <w:szCs w:val="22"/>
          </w:rPr>
          <w:delText>. Pokud rozhodce nebude ochoten anebo nebude moci vésti ta</w:delText>
        </w:r>
        <w:r w:rsidDel="00A53107">
          <w:rPr>
            <w:rFonts w:ascii="Times New Roman" w:hAnsi="Times New Roman"/>
            <w:sz w:val="22"/>
            <w:szCs w:val="22"/>
          </w:rPr>
          <w:softHyphen/>
          <w:delText>kové rozhodčí řízení, dohodli se účastníci, že spor rozhodne v rozhodčím ří</w:delText>
        </w:r>
        <w:r w:rsidDel="00A53107">
          <w:rPr>
            <w:rFonts w:ascii="Times New Roman" w:hAnsi="Times New Roman"/>
            <w:sz w:val="22"/>
            <w:szCs w:val="22"/>
          </w:rPr>
          <w:softHyphen/>
          <w:delText>ze</w:delText>
        </w:r>
        <w:r w:rsidDel="00A53107">
          <w:rPr>
            <w:rFonts w:ascii="Times New Roman" w:hAnsi="Times New Roman"/>
            <w:sz w:val="22"/>
            <w:szCs w:val="22"/>
          </w:rPr>
          <w:softHyphen/>
          <w:delText>ní rozhodce jmenovaný</w:delText>
        </w:r>
        <w:r w:rsidDel="00A53107">
          <w:rPr>
            <w:rFonts w:ascii="Times New Roman" w:hAnsi="Times New Roman"/>
            <w:b/>
            <w:sz w:val="22"/>
            <w:szCs w:val="22"/>
          </w:rPr>
          <w:delText xml:space="preserve"> </w:delText>
        </w:r>
        <w:r w:rsidDel="00A53107">
          <w:rPr>
            <w:rFonts w:ascii="Times New Roman" w:hAnsi="Times New Roman"/>
            <w:sz w:val="22"/>
            <w:szCs w:val="22"/>
          </w:rPr>
          <w:delText>panem JUDr. Jaroslavem Vaňkem. Pokud nebude pan JUDr. Jaroslav Vaněk ochoten nebo moci jmenovat rozhodce, jme</w:delText>
        </w:r>
        <w:r w:rsidDel="00A53107">
          <w:rPr>
            <w:rFonts w:ascii="Times New Roman" w:hAnsi="Times New Roman"/>
            <w:sz w:val="22"/>
            <w:szCs w:val="22"/>
          </w:rPr>
          <w:softHyphen/>
          <w:delText xml:space="preserve">nuje jej na návrh kterékoliv ze smluvních stran předseda Hospodářské komory se sídlem v Jihlavě. </w:delText>
        </w:r>
        <w:r w:rsidDel="00A53107">
          <w:rPr>
            <w:rFonts w:ascii="Times New Roman" w:hAnsi="Times New Roman"/>
            <w:b/>
            <w:sz w:val="22"/>
            <w:szCs w:val="22"/>
          </w:rPr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současně souhlasí s tím, že spor se bude rozhodovat podle českého hmotného práva a písemné vyhotovení rozhodčího nálezu nebude obsahovat jeho odůvodnění. </w:delText>
        </w:r>
        <w:r w:rsidDel="00A53107">
          <w:rPr>
            <w:rFonts w:ascii="Times New Roman" w:hAnsi="Times New Roman"/>
            <w:b/>
            <w:sz w:val="22"/>
            <w:szCs w:val="22"/>
          </w:rPr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souhlasí s tím, aby rozhodce podle své úvahy rozhodl spor bez nařízení jednání pouze na základě podkladů poskytnutých mu stranami sporu. </w:delText>
        </w:r>
        <w:r w:rsidDel="00A53107">
          <w:rPr>
            <w:rFonts w:ascii="Times New Roman" w:hAnsi="Times New Roman"/>
            <w:b/>
            <w:sz w:val="22"/>
            <w:szCs w:val="22"/>
          </w:rPr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se dohodli, že odměna rozhodci bude činit 2 % z hodnoty předmětu sporu, nejméně však Kč 5.000,</w:delText>
        </w:r>
        <w:r w:rsidDel="00A53107">
          <w:rPr>
            <w:rFonts w:ascii="Times New Roman" w:hAnsi="Times New Roman"/>
            <w:sz w:val="22"/>
            <w:szCs w:val="22"/>
          </w:rPr>
          <w:noBreakHyphen/>
        </w:r>
        <w:r w:rsidDel="00A53107">
          <w:rPr>
            <w:rFonts w:ascii="Times New Roman" w:hAnsi="Times New Roman"/>
            <w:sz w:val="22"/>
            <w:szCs w:val="22"/>
          </w:rPr>
          <w:noBreakHyphen/>
          <w:delText xml:space="preserve"> a nejvýše Kč 20.000,--. Vedle uvedené odměny má rozhodce nárok na náhradu nákladů, které mu vznikly v souvislosti s vedením rozhodčího řízení.</w:delText>
        </w:r>
      </w:del>
    </w:p>
    <w:p w14:paraId="49908E58" w14:textId="77777777" w:rsidR="00FA1F95" w:rsidDel="00A53107" w:rsidRDefault="00FA1F95" w:rsidP="00FA1F95">
      <w:pPr>
        <w:pStyle w:val="Zkladntext210"/>
        <w:tabs>
          <w:tab w:val="left" w:pos="-2127"/>
        </w:tabs>
        <w:ind w:left="357" w:hanging="357"/>
        <w:contextualSpacing/>
        <w:rPr>
          <w:del w:id="419" w:author="Kateřina Chábová" w:date="2021-06-16T14:15:00Z"/>
          <w:rFonts w:ascii="Times New Roman" w:hAnsi="Times New Roman"/>
          <w:sz w:val="22"/>
          <w:szCs w:val="22"/>
        </w:rPr>
      </w:pPr>
      <w:del w:id="420" w:author="Kateřina Chábová" w:date="2021-06-16T14:15:00Z">
        <w:r w:rsidDel="00A53107">
          <w:rPr>
            <w:rFonts w:ascii="Times New Roman" w:hAnsi="Times New Roman"/>
            <w:sz w:val="22"/>
            <w:szCs w:val="22"/>
          </w:rPr>
          <w:delText>2.</w:delText>
        </w:r>
        <w:r w:rsidDel="00A53107">
          <w:rPr>
            <w:rFonts w:ascii="Times New Roman" w:hAnsi="Times New Roman"/>
            <w:b/>
            <w:sz w:val="22"/>
            <w:szCs w:val="22"/>
          </w:rPr>
          <w:delText xml:space="preserve"> </w:delText>
        </w:r>
        <w:r w:rsidDel="00A53107">
          <w:rPr>
            <w:rFonts w:ascii="Times New Roman" w:hAnsi="Times New Roman"/>
            <w:b/>
            <w:sz w:val="22"/>
            <w:szCs w:val="22"/>
          </w:rPr>
          <w:tab/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se za účelem zajištění nestrannosti a neovlivnitelnosti rozhodce dohodli, že jakákoli odpovědnost rozhodce za škodu způsobenou jeho rozhodnutím nebo jeho postupem v řízení je vyloučena, pokud se v řízení nedopustí úmyslného porušení povinností, které je dle pravomocného rozsudku příslušného trestního soudu trestným činem, a pokud z takového úmyslného porušení povinností nevznikne některé ze smluvních stran škoda.</w:delText>
        </w:r>
      </w:del>
    </w:p>
    <w:p w14:paraId="49B197DD" w14:textId="77777777" w:rsidR="00FA1F95" w:rsidDel="00A53107" w:rsidRDefault="00FA1F95" w:rsidP="00FA1F95">
      <w:pPr>
        <w:pStyle w:val="Zkladntext210"/>
        <w:tabs>
          <w:tab w:val="left" w:pos="-2127"/>
        </w:tabs>
        <w:ind w:left="357" w:right="23" w:hanging="357"/>
        <w:rPr>
          <w:del w:id="421" w:author="Kateřina Chábová" w:date="2021-06-16T14:15:00Z"/>
          <w:rFonts w:ascii="Times New Roman" w:hAnsi="Times New Roman"/>
          <w:sz w:val="22"/>
          <w:szCs w:val="22"/>
        </w:rPr>
      </w:pPr>
      <w:del w:id="422" w:author="Kateřina Chábová" w:date="2021-06-16T14:15:00Z">
        <w:r w:rsidDel="00A53107">
          <w:rPr>
            <w:rFonts w:ascii="Times New Roman" w:hAnsi="Times New Roman"/>
            <w:sz w:val="22"/>
            <w:szCs w:val="22"/>
          </w:rPr>
          <w:delText>3.</w:delText>
        </w:r>
        <w:r w:rsidDel="00A53107">
          <w:rPr>
            <w:rFonts w:ascii="Times New Roman" w:hAnsi="Times New Roman"/>
            <w:sz w:val="22"/>
            <w:szCs w:val="22"/>
          </w:rPr>
          <w:tab/>
        </w:r>
        <w:r w:rsidDel="00A53107">
          <w:rPr>
            <w:rFonts w:ascii="Times New Roman" w:hAnsi="Times New Roman"/>
            <w:b/>
            <w:sz w:val="22"/>
            <w:szCs w:val="22"/>
          </w:rPr>
          <w:delText>Účastníci</w:delText>
        </w:r>
        <w:r w:rsidDel="00A53107">
          <w:rPr>
            <w:rFonts w:ascii="Times New Roman" w:hAnsi="Times New Roman"/>
            <w:sz w:val="22"/>
            <w:szCs w:val="22"/>
          </w:rPr>
          <w:delText xml:space="preserve"> se dohodli, že veškerá korespondence vedená v rámci rozhodčího řízení (včetně doručování rozhodčího nálezu) bude vedena (vedle případné elektronicky vedené korespondence) prostřednictvím veřejného doručovatele (pošta) s tím, že v případě nepřevzetí z jakéhokoliv důvodu se písemnost považuje za doručenou (se všemi z toho vyplývajícími právními účinky) třetím dnem následujícím po dni, v němž se pošta pokusila provést doručení.</w:delText>
        </w:r>
      </w:del>
    </w:p>
    <w:p w14:paraId="3D1BE795" w14:textId="77777777" w:rsidR="00D82D7C" w:rsidRPr="00303727" w:rsidRDefault="00D82D7C" w:rsidP="00D82D7C">
      <w:pPr>
        <w:jc w:val="both"/>
        <w:rPr>
          <w:b/>
        </w:rPr>
      </w:pPr>
    </w:p>
    <w:p w14:paraId="729000FD" w14:textId="77777777" w:rsidR="00F47C19" w:rsidRPr="00303727" w:rsidRDefault="00F47C19" w:rsidP="00F47C19"/>
    <w:p w14:paraId="1982DD27" w14:textId="77777777" w:rsidR="00F47C19" w:rsidRPr="00303727" w:rsidRDefault="00F47C19" w:rsidP="00F47C19">
      <w:pPr>
        <w:jc w:val="center"/>
        <w:rPr>
          <w:b/>
        </w:rPr>
      </w:pPr>
      <w:r w:rsidRPr="00303727">
        <w:rPr>
          <w:b/>
        </w:rPr>
        <w:t xml:space="preserve"> X.</w:t>
      </w:r>
    </w:p>
    <w:p w14:paraId="4C6AE2BB" w14:textId="77777777" w:rsidR="00F47C19" w:rsidRPr="00303727" w:rsidRDefault="00F47C19" w:rsidP="00F47C19">
      <w:pPr>
        <w:jc w:val="center"/>
      </w:pPr>
      <w:r w:rsidRPr="00303727">
        <w:rPr>
          <w:b/>
        </w:rPr>
        <w:t>Závěrečná ustanovení</w:t>
      </w:r>
      <w:r w:rsidRPr="00303727">
        <w:br/>
      </w:r>
    </w:p>
    <w:p w14:paraId="3B88F74D" w14:textId="77777777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Ve věcech souvisejících s plněním této smlouvy bude vzájemná korespondence zasílána „doporučeně“ nebo „do vlastních rukou“ na adresy účastníků uvedené v záhlaví této dohody.</w:t>
      </w:r>
    </w:p>
    <w:p w14:paraId="108416DF" w14:textId="77777777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b/>
          <w:sz w:val="22"/>
          <w:szCs w:val="22"/>
        </w:rPr>
        <w:t xml:space="preserve">Účastníci </w:t>
      </w:r>
      <w:r w:rsidRPr="00303727">
        <w:rPr>
          <w:sz w:val="22"/>
          <w:szCs w:val="22"/>
        </w:rPr>
        <w:t xml:space="preserve">jsou oprávněni změnit adresu pro doručování s tím, že tato změna je účinná okamžikem doručení oznámení změny druhé straně. </w:t>
      </w:r>
    </w:p>
    <w:p w14:paraId="366E30F2" w14:textId="77777777" w:rsidR="00F47C19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ins w:id="423" w:author="Kateřina Chábová" w:date="2021-06-16T14:19:00Z"/>
          <w:sz w:val="22"/>
          <w:szCs w:val="22"/>
        </w:rPr>
      </w:pPr>
      <w:r w:rsidRPr="00303727">
        <w:rPr>
          <w:b/>
          <w:sz w:val="22"/>
          <w:szCs w:val="22"/>
        </w:rPr>
        <w:t>Účastníci</w:t>
      </w:r>
      <w:r w:rsidRPr="00303727">
        <w:rPr>
          <w:sz w:val="22"/>
          <w:szCs w:val="22"/>
        </w:rPr>
        <w:t xml:space="preserve"> se dohodli, že vzájemná korespondence související s plněním této dohody, jakož i s realizací práv a povinností podle této dohody, bude vedena prostřednictvím veřejného doručovatele (pošta) s tím, že v případě nepřevzetí z jakéhokoliv důvodu se písemnost považuje za doručenou třetím dnem následujícím po dni, v němž se pošta pokusila provést doručení.</w:t>
      </w:r>
    </w:p>
    <w:p w14:paraId="3C5875C7" w14:textId="77777777" w:rsidR="003E27A4" w:rsidRPr="00303727" w:rsidRDefault="003E27A4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ins w:id="424" w:author="Kateřina Chábová" w:date="2021-06-16T14:19:00Z">
        <w:r>
          <w:rPr>
            <w:b/>
            <w:sz w:val="22"/>
            <w:szCs w:val="22"/>
          </w:rPr>
          <w:t xml:space="preserve">Účastníci </w:t>
        </w:r>
        <w:r>
          <w:rPr>
            <w:bCs/>
            <w:sz w:val="22"/>
            <w:szCs w:val="22"/>
          </w:rPr>
          <w:t>se dohodli, že pokud se na tuto smlouvu vztahuje povinnost uveřejnění v registru smluv ve smyslu zákona č. 340/2015 Sb.</w:t>
        </w:r>
      </w:ins>
      <w:ins w:id="425" w:author="Kateřina Chábová" w:date="2021-06-16T14:20:00Z">
        <w:r>
          <w:rPr>
            <w:bCs/>
            <w:sz w:val="22"/>
            <w:szCs w:val="22"/>
          </w:rPr>
          <w:t xml:space="preserve">, o zvláštních podmínkách účinnosti některých smluv, uveřejňování těchto smluv a o registru smluv (zákon o registru smluv), provede uveřejnění v souladu se zákonem </w:t>
        </w:r>
        <w:r>
          <w:rPr>
            <w:b/>
            <w:sz w:val="22"/>
            <w:szCs w:val="22"/>
          </w:rPr>
          <w:t>Objednatel.</w:t>
        </w:r>
      </w:ins>
    </w:p>
    <w:p w14:paraId="28AB202C" w14:textId="0F21203C" w:rsidR="00F47C19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ins w:id="426" w:author="Jan Pařenica" w:date="2021-07-01T13:34:00Z"/>
          <w:sz w:val="22"/>
          <w:szCs w:val="22"/>
        </w:rPr>
      </w:pPr>
      <w:r w:rsidRPr="00303727">
        <w:rPr>
          <w:sz w:val="22"/>
          <w:szCs w:val="22"/>
        </w:rPr>
        <w:t xml:space="preserve">Nestanoví-li tato smlouva jinak, platí pro ni ustanovení § </w:t>
      </w:r>
      <w:smartTag w:uri="urn:schemas-microsoft-com:office:smarttags" w:element="metricconverter">
        <w:smartTagPr>
          <w:attr w:name="ProductID" w:val="2586 a"/>
        </w:smartTagPr>
        <w:r w:rsidRPr="00303727">
          <w:rPr>
            <w:sz w:val="22"/>
            <w:szCs w:val="22"/>
          </w:rPr>
          <w:t>2586 a</w:t>
        </w:r>
      </w:smartTag>
      <w:r w:rsidRPr="00303727">
        <w:rPr>
          <w:sz w:val="22"/>
          <w:szCs w:val="22"/>
        </w:rPr>
        <w:t xml:space="preserve"> násl. občanského zákoníku upravující smlouvu o dílo.</w:t>
      </w:r>
    </w:p>
    <w:p w14:paraId="04DE46C9" w14:textId="0BCF64B5" w:rsidR="009A5EBB" w:rsidRPr="00303727" w:rsidRDefault="009A5EBB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ins w:id="427" w:author="Jan Pařenica" w:date="2021-07-01T13:34:00Z">
        <w:r>
          <w:rPr>
            <w:sz w:val="22"/>
            <w:szCs w:val="22"/>
          </w:rPr>
          <w:t xml:space="preserve">V případě nesouladu mezi ujednáními této smlouvy a jejími přílohami se </w:t>
        </w:r>
      </w:ins>
      <w:ins w:id="428" w:author="Jan Pařenica" w:date="2021-07-01T13:35:00Z">
        <w:r>
          <w:rPr>
            <w:sz w:val="22"/>
            <w:szCs w:val="22"/>
          </w:rPr>
          <w:t>použije úprava obsažená v této smlouvě.</w:t>
        </w:r>
      </w:ins>
    </w:p>
    <w:p w14:paraId="47FDF966" w14:textId="77777777" w:rsidR="00F47C19" w:rsidRPr="00303727" w:rsidRDefault="00F47C19" w:rsidP="00F47C19">
      <w:pPr>
        <w:pStyle w:val="Zkladntext"/>
        <w:numPr>
          <w:ilvl w:val="0"/>
          <w:numId w:val="5"/>
        </w:numPr>
        <w:spacing w:after="0"/>
        <w:ind w:right="-2"/>
        <w:jc w:val="both"/>
        <w:rPr>
          <w:sz w:val="22"/>
          <w:szCs w:val="22"/>
        </w:rPr>
      </w:pPr>
      <w:r w:rsidRPr="00303727">
        <w:rPr>
          <w:sz w:val="22"/>
          <w:szCs w:val="22"/>
        </w:rPr>
        <w:t>Tato smlouva může být měněna či doplňována pouze písemnými dodatky, podepsanými oprávněnými zástupci obou smluvních stran.</w:t>
      </w:r>
    </w:p>
    <w:p w14:paraId="7555877B" w14:textId="77777777" w:rsidR="00F47C19" w:rsidRPr="00303727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6D3B7A2F" w14:textId="77777777" w:rsidR="00F47C19" w:rsidRPr="00303727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1DCB4AB2" w14:textId="35918B00" w:rsidR="00F47C19" w:rsidRPr="00B23EF8" w:rsidRDefault="00F47C19" w:rsidP="00F47C19">
      <w:pPr>
        <w:pStyle w:val="Zkladntext"/>
        <w:spacing w:after="0"/>
        <w:ind w:right="-2"/>
        <w:rPr>
          <w:sz w:val="22"/>
          <w:szCs w:val="22"/>
          <w:rPrChange w:id="429" w:author="Dana Kuzelova" w:date="2021-07-09T12:39:00Z">
            <w:rPr>
              <w:sz w:val="22"/>
              <w:szCs w:val="22"/>
            </w:rPr>
          </w:rPrChange>
        </w:rPr>
      </w:pPr>
      <w:r w:rsidRPr="00B23EF8">
        <w:rPr>
          <w:sz w:val="22"/>
          <w:szCs w:val="22"/>
          <w:rPrChange w:id="430" w:author="Dana Kuzelova" w:date="2021-07-09T12:39:00Z">
            <w:rPr>
              <w:sz w:val="22"/>
              <w:szCs w:val="22"/>
            </w:rPr>
          </w:rPrChange>
        </w:rPr>
        <w:t>V Jihlavě, dne ……………..</w:t>
      </w:r>
      <w:r w:rsidRPr="00B23EF8">
        <w:rPr>
          <w:sz w:val="22"/>
          <w:szCs w:val="22"/>
          <w:rPrChange w:id="431" w:author="Dana Kuzelova" w:date="2021-07-09T12:39:00Z">
            <w:rPr>
              <w:sz w:val="22"/>
              <w:szCs w:val="22"/>
            </w:rPr>
          </w:rPrChange>
        </w:rPr>
        <w:tab/>
        <w:t xml:space="preserve">       </w:t>
      </w:r>
      <w:r w:rsidR="00303727" w:rsidRPr="00B23EF8">
        <w:rPr>
          <w:sz w:val="22"/>
          <w:szCs w:val="22"/>
          <w:rPrChange w:id="432" w:author="Dana Kuzelova" w:date="2021-07-09T12:39:00Z">
            <w:rPr>
              <w:sz w:val="22"/>
              <w:szCs w:val="22"/>
            </w:rPr>
          </w:rPrChange>
        </w:rPr>
        <w:t xml:space="preserve">                          </w:t>
      </w:r>
      <w:r w:rsidR="006B13BC" w:rsidRPr="00B23EF8">
        <w:rPr>
          <w:sz w:val="22"/>
          <w:szCs w:val="22"/>
          <w:rPrChange w:id="433" w:author="Dana Kuzelova" w:date="2021-07-09T12:39:00Z">
            <w:rPr>
              <w:sz w:val="22"/>
              <w:szCs w:val="22"/>
            </w:rPr>
          </w:rPrChange>
        </w:rPr>
        <w:tab/>
      </w:r>
      <w:r w:rsidR="006B13BC" w:rsidRPr="00B23EF8">
        <w:rPr>
          <w:sz w:val="22"/>
          <w:szCs w:val="22"/>
          <w:rPrChange w:id="434" w:author="Dana Kuzelova" w:date="2021-07-09T12:39:00Z">
            <w:rPr>
              <w:sz w:val="22"/>
              <w:szCs w:val="22"/>
            </w:rPr>
          </w:rPrChange>
        </w:rPr>
        <w:tab/>
        <w:t xml:space="preserve">              </w:t>
      </w:r>
      <w:r w:rsidRPr="00B23EF8">
        <w:rPr>
          <w:sz w:val="22"/>
          <w:szCs w:val="22"/>
          <w:rPrChange w:id="435" w:author="Dana Kuzelova" w:date="2021-07-09T12:39:00Z">
            <w:rPr>
              <w:sz w:val="22"/>
              <w:szCs w:val="22"/>
            </w:rPr>
          </w:rPrChange>
        </w:rPr>
        <w:t>V </w:t>
      </w:r>
      <w:ins w:id="436" w:author="Dana Kuzelova" w:date="2021-07-09T12:39:00Z">
        <w:r w:rsidR="00B23EF8">
          <w:rPr>
            <w:sz w:val="22"/>
            <w:szCs w:val="22"/>
          </w:rPr>
          <w:t>Praze</w:t>
        </w:r>
      </w:ins>
      <w:del w:id="437" w:author="Dana Kuzelova" w:date="2021-07-09T12:39:00Z">
        <w:r w:rsidRPr="00B23EF8" w:rsidDel="00B23EF8">
          <w:rPr>
            <w:sz w:val="22"/>
            <w:szCs w:val="22"/>
            <w:rPrChange w:id="438" w:author="Dana Kuzelova" w:date="2021-07-09T12:39:00Z">
              <w:rPr>
                <w:sz w:val="22"/>
                <w:szCs w:val="22"/>
              </w:rPr>
            </w:rPrChange>
          </w:rPr>
          <w:delText>………………</w:delText>
        </w:r>
        <w:r w:rsidR="006B13BC" w:rsidRPr="00B23EF8" w:rsidDel="00B23EF8">
          <w:rPr>
            <w:sz w:val="22"/>
            <w:szCs w:val="22"/>
            <w:rPrChange w:id="439" w:author="Dana Kuzelova" w:date="2021-07-09T12:39:00Z">
              <w:rPr>
                <w:sz w:val="22"/>
                <w:szCs w:val="22"/>
              </w:rPr>
            </w:rPrChange>
          </w:rPr>
          <w:delText>,</w:delText>
        </w:r>
      </w:del>
      <w:r w:rsidRPr="00B23EF8">
        <w:rPr>
          <w:sz w:val="22"/>
          <w:szCs w:val="22"/>
          <w:rPrChange w:id="440" w:author="Dana Kuzelova" w:date="2021-07-09T12:39:00Z">
            <w:rPr>
              <w:sz w:val="22"/>
              <w:szCs w:val="22"/>
            </w:rPr>
          </w:rPrChange>
        </w:rPr>
        <w:t xml:space="preserve"> dne </w:t>
      </w:r>
      <w:ins w:id="441" w:author="Dana Kuzelova" w:date="2021-07-09T12:39:00Z">
        <w:r w:rsidR="00B23EF8">
          <w:rPr>
            <w:sz w:val="22"/>
            <w:szCs w:val="22"/>
          </w:rPr>
          <w:t>9. 7. 2021</w:t>
        </w:r>
      </w:ins>
      <w:del w:id="442" w:author="Dana Kuzelova" w:date="2021-07-09T12:39:00Z">
        <w:r w:rsidRPr="00B23EF8" w:rsidDel="00B23EF8">
          <w:rPr>
            <w:sz w:val="22"/>
            <w:szCs w:val="22"/>
            <w:rPrChange w:id="443" w:author="Dana Kuzelova" w:date="2021-07-09T12:39:00Z">
              <w:rPr>
                <w:sz w:val="22"/>
                <w:szCs w:val="22"/>
              </w:rPr>
            </w:rPrChange>
          </w:rPr>
          <w:delText>……………..</w:delText>
        </w:r>
      </w:del>
    </w:p>
    <w:p w14:paraId="1AFD5E9D" w14:textId="77777777" w:rsidR="00F47C19" w:rsidRPr="00B23EF8" w:rsidRDefault="00F47C19" w:rsidP="00F47C19">
      <w:pPr>
        <w:ind w:right="567"/>
        <w:rPr>
          <w:snapToGrid w:val="0"/>
          <w:rPrChange w:id="444" w:author="Dana Kuzelova" w:date="2021-07-09T12:39:00Z">
            <w:rPr>
              <w:snapToGrid w:val="0"/>
            </w:rPr>
          </w:rPrChange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5319"/>
      </w:tblGrid>
      <w:tr w:rsidR="00F47C19" w:rsidRPr="00B23EF8" w14:paraId="51BEB35B" w14:textId="77777777" w:rsidTr="006B13BC">
        <w:tc>
          <w:tcPr>
            <w:tcW w:w="4390" w:type="dxa"/>
          </w:tcPr>
          <w:p w14:paraId="05237F9C" w14:textId="77777777" w:rsidR="00F47C19" w:rsidRPr="00B23EF8" w:rsidRDefault="00F47C19" w:rsidP="006B13BC">
            <w:pPr>
              <w:tabs>
                <w:tab w:val="left" w:pos="-1276"/>
                <w:tab w:val="left" w:pos="9072"/>
                <w:tab w:val="left" w:pos="10065"/>
              </w:tabs>
              <w:jc w:val="center"/>
              <w:rPr>
                <w:rPrChange w:id="445" w:author="Dana Kuzelova" w:date="2021-07-09T12:39:00Z">
                  <w:rPr/>
                </w:rPrChange>
              </w:rPr>
            </w:pPr>
            <w:r w:rsidRPr="00B23EF8">
              <w:rPr>
                <w:rPrChange w:id="446" w:author="Dana Kuzelova" w:date="2021-07-09T12:39:00Z">
                  <w:rPr/>
                </w:rPrChange>
              </w:rPr>
              <w:t xml:space="preserve">Za </w:t>
            </w:r>
            <w:r w:rsidRPr="00B23EF8">
              <w:rPr>
                <w:b/>
                <w:rPrChange w:id="447" w:author="Dana Kuzelova" w:date="2021-07-09T12:39:00Z">
                  <w:rPr>
                    <w:b/>
                  </w:rPr>
                </w:rPrChange>
              </w:rPr>
              <w:t>Zhotovitele</w:t>
            </w:r>
            <w:r w:rsidRPr="00B23EF8">
              <w:rPr>
                <w:rPrChange w:id="448" w:author="Dana Kuzelova" w:date="2021-07-09T12:39:00Z">
                  <w:rPr/>
                </w:rPrChange>
              </w:rPr>
              <w:t>:</w:t>
            </w:r>
          </w:p>
        </w:tc>
        <w:tc>
          <w:tcPr>
            <w:tcW w:w="5319" w:type="dxa"/>
          </w:tcPr>
          <w:p w14:paraId="3DE33D98" w14:textId="77777777" w:rsidR="00F47C19" w:rsidRPr="00B23EF8" w:rsidRDefault="006B13BC" w:rsidP="006B13BC">
            <w:pPr>
              <w:tabs>
                <w:tab w:val="left" w:pos="-1276"/>
                <w:tab w:val="left" w:pos="9072"/>
                <w:tab w:val="left" w:pos="10065"/>
              </w:tabs>
              <w:jc w:val="center"/>
              <w:rPr>
                <w:rPrChange w:id="449" w:author="Dana Kuzelova" w:date="2021-07-09T12:39:00Z">
                  <w:rPr/>
                </w:rPrChange>
              </w:rPr>
            </w:pPr>
            <w:r w:rsidRPr="00B23EF8">
              <w:rPr>
                <w:rPrChange w:id="450" w:author="Dana Kuzelova" w:date="2021-07-09T12:39:00Z">
                  <w:rPr/>
                </w:rPrChange>
              </w:rPr>
              <w:t xml:space="preserve">                                     </w:t>
            </w:r>
            <w:r w:rsidR="00F47C19" w:rsidRPr="00B23EF8">
              <w:rPr>
                <w:rPrChange w:id="451" w:author="Dana Kuzelova" w:date="2021-07-09T12:39:00Z">
                  <w:rPr/>
                </w:rPrChange>
              </w:rPr>
              <w:t xml:space="preserve">Za </w:t>
            </w:r>
            <w:r w:rsidR="00F47C19" w:rsidRPr="00B23EF8">
              <w:rPr>
                <w:b/>
                <w:rPrChange w:id="452" w:author="Dana Kuzelova" w:date="2021-07-09T12:39:00Z">
                  <w:rPr>
                    <w:b/>
                  </w:rPr>
                </w:rPrChange>
              </w:rPr>
              <w:t>Objednatele</w:t>
            </w:r>
            <w:r w:rsidR="00F47C19" w:rsidRPr="00B23EF8">
              <w:rPr>
                <w:rPrChange w:id="453" w:author="Dana Kuzelova" w:date="2021-07-09T12:39:00Z">
                  <w:rPr/>
                </w:rPrChange>
              </w:rPr>
              <w:t>:</w:t>
            </w:r>
          </w:p>
        </w:tc>
      </w:tr>
      <w:tr w:rsidR="00F47C19" w:rsidRPr="00B23EF8" w14:paraId="79646523" w14:textId="77777777" w:rsidTr="006B13BC">
        <w:tc>
          <w:tcPr>
            <w:tcW w:w="4390" w:type="dxa"/>
          </w:tcPr>
          <w:p w14:paraId="1BF37A4F" w14:textId="77777777" w:rsidR="00F47C19" w:rsidRPr="00B23EF8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  <w:rPr>
                <w:rPrChange w:id="454" w:author="Dana Kuzelova" w:date="2021-07-09T12:39:00Z">
                  <w:rPr/>
                </w:rPrChange>
              </w:rPr>
            </w:pPr>
          </w:p>
          <w:p w14:paraId="66A7F0C7" w14:textId="77777777" w:rsidR="00F47C19" w:rsidRPr="00B23EF8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  <w:rPr>
                <w:rPrChange w:id="455" w:author="Dana Kuzelova" w:date="2021-07-09T12:39:00Z">
                  <w:rPr/>
                </w:rPrChange>
              </w:rPr>
            </w:pPr>
          </w:p>
        </w:tc>
        <w:tc>
          <w:tcPr>
            <w:tcW w:w="5319" w:type="dxa"/>
          </w:tcPr>
          <w:p w14:paraId="53CCF874" w14:textId="77777777" w:rsidR="00F47C19" w:rsidRPr="00B23EF8" w:rsidRDefault="00F47C19" w:rsidP="00F47C19">
            <w:pPr>
              <w:tabs>
                <w:tab w:val="left" w:pos="-1276"/>
                <w:tab w:val="left" w:pos="9072"/>
                <w:tab w:val="left" w:pos="10065"/>
              </w:tabs>
              <w:jc w:val="both"/>
              <w:rPr>
                <w:rPrChange w:id="456" w:author="Dana Kuzelova" w:date="2021-07-09T12:39:00Z">
                  <w:rPr/>
                </w:rPrChange>
              </w:rPr>
            </w:pPr>
          </w:p>
        </w:tc>
      </w:tr>
      <w:tr w:rsidR="00F47C19" w:rsidRPr="00B23EF8" w14:paraId="05E695D0" w14:textId="77777777" w:rsidTr="006B13BC">
        <w:tc>
          <w:tcPr>
            <w:tcW w:w="4390" w:type="dxa"/>
          </w:tcPr>
          <w:p w14:paraId="1B88D83E" w14:textId="77777777" w:rsidR="00F47C19" w:rsidRPr="00B23EF8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  <w:rPrChange w:id="457" w:author="Dana Kuzelova" w:date="2021-07-09T12:39:00Z">
                  <w:rPr>
                    <w:sz w:val="22"/>
                    <w:szCs w:val="22"/>
                  </w:rPr>
                </w:rPrChange>
              </w:rPr>
            </w:pPr>
            <w:r w:rsidRPr="00B23EF8">
              <w:rPr>
                <w:sz w:val="22"/>
                <w:szCs w:val="22"/>
                <w:rPrChange w:id="458" w:author="Dana Kuzelova" w:date="2021-07-09T12:39:00Z">
                  <w:rPr>
                    <w:sz w:val="22"/>
                    <w:szCs w:val="22"/>
                  </w:rPr>
                </w:rPrChange>
              </w:rPr>
              <w:t>…………………………….</w:t>
            </w:r>
          </w:p>
        </w:tc>
        <w:tc>
          <w:tcPr>
            <w:tcW w:w="5319" w:type="dxa"/>
          </w:tcPr>
          <w:p w14:paraId="6BDC84FC" w14:textId="77777777" w:rsidR="00F47C19" w:rsidRPr="00B23EF8" w:rsidRDefault="006B13BC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  <w:rPrChange w:id="459" w:author="Dana Kuzelova" w:date="2021-07-09T12:39:00Z">
                  <w:rPr>
                    <w:sz w:val="22"/>
                    <w:szCs w:val="22"/>
                  </w:rPr>
                </w:rPrChange>
              </w:rPr>
            </w:pPr>
            <w:r w:rsidRPr="00B23EF8">
              <w:rPr>
                <w:sz w:val="22"/>
                <w:szCs w:val="22"/>
                <w:rPrChange w:id="460" w:author="Dana Kuzelova" w:date="2021-07-09T12:39:00Z">
                  <w:rPr>
                    <w:sz w:val="22"/>
                    <w:szCs w:val="22"/>
                  </w:rPr>
                </w:rPrChange>
              </w:rPr>
              <w:t xml:space="preserve">                                    </w:t>
            </w:r>
            <w:r w:rsidR="00F47C19" w:rsidRPr="00B23EF8">
              <w:rPr>
                <w:sz w:val="22"/>
                <w:szCs w:val="22"/>
                <w:rPrChange w:id="461" w:author="Dana Kuzelova" w:date="2021-07-09T12:39:00Z">
                  <w:rPr>
                    <w:sz w:val="22"/>
                    <w:szCs w:val="22"/>
                  </w:rPr>
                </w:rPrChange>
              </w:rPr>
              <w:t>……………………………..</w:t>
            </w:r>
          </w:p>
        </w:tc>
      </w:tr>
      <w:tr w:rsidR="00F47C19" w:rsidRPr="00303727" w14:paraId="343F46A9" w14:textId="77777777" w:rsidTr="006B13BC">
        <w:tc>
          <w:tcPr>
            <w:tcW w:w="4390" w:type="dxa"/>
          </w:tcPr>
          <w:p w14:paraId="7A0DED27" w14:textId="77777777" w:rsidR="00F47C19" w:rsidRPr="00B23EF8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  <w:rPrChange w:id="462" w:author="Dana Kuzelova" w:date="2021-07-09T12:39:00Z">
                  <w:rPr>
                    <w:sz w:val="22"/>
                    <w:szCs w:val="22"/>
                  </w:rPr>
                </w:rPrChange>
              </w:rPr>
            </w:pPr>
            <w:r w:rsidRPr="00B23EF8">
              <w:rPr>
                <w:sz w:val="22"/>
                <w:szCs w:val="22"/>
                <w:rPrChange w:id="463" w:author="Dana Kuzelova" w:date="2021-07-09T12:39:00Z">
                  <w:rPr>
                    <w:sz w:val="22"/>
                    <w:szCs w:val="22"/>
                  </w:rPr>
                </w:rPrChange>
              </w:rPr>
              <w:t>Lumír Kozubík</w:t>
            </w:r>
          </w:p>
          <w:p w14:paraId="034FF1E6" w14:textId="77777777" w:rsidR="00F47C19" w:rsidRPr="00B23EF8" w:rsidRDefault="006B13BC" w:rsidP="00F47C19">
            <w:pPr>
              <w:jc w:val="center"/>
              <w:rPr>
                <w:sz w:val="20"/>
                <w:szCs w:val="20"/>
                <w:rPrChange w:id="464" w:author="Dana Kuzelova" w:date="2021-07-09T12:39:00Z">
                  <w:rPr>
                    <w:sz w:val="20"/>
                    <w:szCs w:val="20"/>
                  </w:rPr>
                </w:rPrChange>
              </w:rPr>
            </w:pPr>
            <w:r w:rsidRPr="00B23EF8">
              <w:rPr>
                <w:sz w:val="20"/>
                <w:szCs w:val="20"/>
                <w:rPrChange w:id="465" w:author="Dana Kuzelova" w:date="2021-07-09T12:39:00Z">
                  <w:rPr>
                    <w:sz w:val="20"/>
                    <w:szCs w:val="20"/>
                  </w:rPr>
                </w:rPrChange>
              </w:rPr>
              <w:t>J</w:t>
            </w:r>
            <w:del w:id="466" w:author="Kateřina Chábová" w:date="2021-06-16T14:15:00Z">
              <w:r w:rsidRPr="00B23EF8" w:rsidDel="00A53107">
                <w:rPr>
                  <w:sz w:val="20"/>
                  <w:szCs w:val="20"/>
                  <w:rPrChange w:id="467" w:author="Dana Kuzelova" w:date="2021-07-09T12:39:00Z">
                    <w:rPr>
                      <w:sz w:val="20"/>
                      <w:szCs w:val="20"/>
                    </w:rPr>
                  </w:rPrChange>
                </w:rPr>
                <w:delText xml:space="preserve">  </w:delText>
              </w:r>
            </w:del>
            <w:r w:rsidR="00F47C19" w:rsidRPr="00B23EF8">
              <w:rPr>
                <w:sz w:val="20"/>
                <w:szCs w:val="20"/>
                <w:rPrChange w:id="468" w:author="Dana Kuzelova" w:date="2021-07-09T12:39:00Z">
                  <w:rPr>
                    <w:sz w:val="20"/>
                    <w:szCs w:val="20"/>
                  </w:rPr>
                </w:rPrChange>
              </w:rPr>
              <w:t>ednatel</w:t>
            </w:r>
            <w:r w:rsidR="00303727" w:rsidRPr="00B23EF8">
              <w:rPr>
                <w:sz w:val="20"/>
                <w:szCs w:val="20"/>
                <w:rPrChange w:id="469" w:author="Dana Kuzelova" w:date="2021-07-09T12:39:00Z">
                  <w:rPr>
                    <w:sz w:val="20"/>
                    <w:szCs w:val="20"/>
                  </w:rPr>
                </w:rPrChange>
              </w:rPr>
              <w:t xml:space="preserve"> SEPOS, spol. s r.o.</w:t>
            </w:r>
          </w:p>
        </w:tc>
        <w:tc>
          <w:tcPr>
            <w:tcW w:w="5319" w:type="dxa"/>
          </w:tcPr>
          <w:p w14:paraId="2CFFBA6E" w14:textId="77777777" w:rsidR="00F47C19" w:rsidRPr="00B23EF8" w:rsidRDefault="006B13BC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  <w:rPrChange w:id="470" w:author="Dana Kuzelova" w:date="2021-07-09T12:39:00Z">
                  <w:rPr>
                    <w:sz w:val="22"/>
                    <w:szCs w:val="22"/>
                  </w:rPr>
                </w:rPrChange>
              </w:rPr>
            </w:pPr>
            <w:r w:rsidRPr="00B23EF8">
              <w:rPr>
                <w:sz w:val="22"/>
                <w:szCs w:val="22"/>
                <w:rPrChange w:id="471" w:author="Dana Kuzelova" w:date="2021-07-09T12:39:00Z">
                  <w:rPr>
                    <w:sz w:val="22"/>
                    <w:szCs w:val="22"/>
                  </w:rPr>
                </w:rPrChange>
              </w:rPr>
              <w:t xml:space="preserve">                                   </w:t>
            </w:r>
            <w:r w:rsidR="00F47C19" w:rsidRPr="00B23EF8">
              <w:rPr>
                <w:sz w:val="22"/>
                <w:szCs w:val="22"/>
                <w:rPrChange w:id="472" w:author="Dana Kuzelova" w:date="2021-07-09T12:39:00Z">
                  <w:rPr>
                    <w:sz w:val="22"/>
                    <w:szCs w:val="22"/>
                  </w:rPr>
                </w:rPrChange>
              </w:rPr>
              <w:t xml:space="preserve">Jméno </w:t>
            </w:r>
          </w:p>
          <w:p w14:paraId="699FD871" w14:textId="77777777" w:rsidR="00F47C19" w:rsidRPr="0046202F" w:rsidRDefault="006B13BC" w:rsidP="00F47C19">
            <w:pPr>
              <w:jc w:val="center"/>
              <w:rPr>
                <w:sz w:val="20"/>
                <w:szCs w:val="20"/>
              </w:rPr>
            </w:pPr>
            <w:r w:rsidRPr="00B23EF8">
              <w:rPr>
                <w:sz w:val="20"/>
                <w:szCs w:val="20"/>
                <w:rPrChange w:id="473" w:author="Dana Kuzelova" w:date="2021-07-09T12:39:00Z">
                  <w:rPr>
                    <w:sz w:val="20"/>
                    <w:szCs w:val="20"/>
                  </w:rPr>
                </w:rPrChange>
              </w:rPr>
              <w:t xml:space="preserve">                                       </w:t>
            </w:r>
            <w:r w:rsidR="00F47C19" w:rsidRPr="00B23EF8">
              <w:rPr>
                <w:sz w:val="20"/>
                <w:szCs w:val="20"/>
                <w:rPrChange w:id="474" w:author="Dana Kuzelova" w:date="2021-07-09T12:39:00Z">
                  <w:rPr>
                    <w:sz w:val="20"/>
                    <w:szCs w:val="20"/>
                  </w:rPr>
                </w:rPrChange>
              </w:rPr>
              <w:t>funkce</w:t>
            </w:r>
          </w:p>
        </w:tc>
      </w:tr>
      <w:tr w:rsidR="00F47C19" w:rsidRPr="00303727" w14:paraId="6FFBBFD0" w14:textId="77777777" w:rsidTr="006B13BC">
        <w:tc>
          <w:tcPr>
            <w:tcW w:w="4390" w:type="dxa"/>
          </w:tcPr>
          <w:p w14:paraId="7A86928A" w14:textId="77777777" w:rsidR="00F47C19" w:rsidRPr="00303727" w:rsidRDefault="00F47C19" w:rsidP="00F47C19">
            <w:pPr>
              <w:pStyle w:val="Nadpis8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19" w:type="dxa"/>
          </w:tcPr>
          <w:p w14:paraId="17B0AD79" w14:textId="77777777" w:rsidR="00F47C19" w:rsidRPr="00303727" w:rsidRDefault="00F47C19" w:rsidP="00F47C19"/>
        </w:tc>
      </w:tr>
    </w:tbl>
    <w:p w14:paraId="27FA8BFF" w14:textId="77777777" w:rsidR="00F47C19" w:rsidRDefault="00F47C19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51D96BCF" w14:textId="77777777" w:rsidR="00E24066" w:rsidDel="00FE4939" w:rsidRDefault="00E24066" w:rsidP="00F47C19">
      <w:pPr>
        <w:pStyle w:val="Zkladntext"/>
        <w:spacing w:after="0"/>
        <w:ind w:right="-2"/>
        <w:jc w:val="both"/>
        <w:rPr>
          <w:del w:id="475" w:author="Kateřina Chábová" w:date="2021-06-24T10:53:00Z"/>
          <w:sz w:val="22"/>
          <w:szCs w:val="22"/>
        </w:rPr>
      </w:pPr>
    </w:p>
    <w:p w14:paraId="1D09CA8E" w14:textId="77777777" w:rsidR="00E24066" w:rsidRPr="00303727" w:rsidRDefault="00E24066" w:rsidP="00F47C19">
      <w:pPr>
        <w:pStyle w:val="Zkladntext"/>
        <w:spacing w:after="0"/>
        <w:ind w:right="-2"/>
        <w:jc w:val="both"/>
        <w:rPr>
          <w:sz w:val="22"/>
          <w:szCs w:val="22"/>
        </w:rPr>
      </w:pPr>
    </w:p>
    <w:p w14:paraId="1BAC61B6" w14:textId="77777777" w:rsidR="00D84D9C" w:rsidRDefault="00F47C19" w:rsidP="00F47C19">
      <w:pPr>
        <w:pStyle w:val="Zkladntext"/>
        <w:spacing w:after="0"/>
        <w:ind w:right="-2"/>
        <w:rPr>
          <w:sz w:val="22"/>
          <w:szCs w:val="22"/>
        </w:rPr>
      </w:pPr>
      <w:r w:rsidRPr="00303727">
        <w:rPr>
          <w:sz w:val="22"/>
          <w:szCs w:val="22"/>
        </w:rPr>
        <w:t>Přílohy:</w:t>
      </w:r>
      <w:r w:rsidRPr="00303727">
        <w:rPr>
          <w:sz w:val="22"/>
          <w:szCs w:val="22"/>
        </w:rPr>
        <w:tab/>
      </w:r>
    </w:p>
    <w:p w14:paraId="3F2D3877" w14:textId="77777777" w:rsidR="00F47C19" w:rsidRPr="00303727" w:rsidRDefault="00F47C19" w:rsidP="00D84D9C">
      <w:pPr>
        <w:pStyle w:val="Zkladntext"/>
        <w:spacing w:after="0"/>
        <w:ind w:left="708" w:right="-2" w:firstLine="708"/>
        <w:rPr>
          <w:sz w:val="22"/>
          <w:szCs w:val="22"/>
        </w:rPr>
      </w:pPr>
      <w:r w:rsidRPr="00303727">
        <w:rPr>
          <w:sz w:val="22"/>
          <w:szCs w:val="22"/>
        </w:rPr>
        <w:t>č.</w:t>
      </w:r>
      <w:r w:rsidR="00E24066">
        <w:rPr>
          <w:sz w:val="22"/>
          <w:szCs w:val="22"/>
        </w:rPr>
        <w:t>1</w:t>
      </w:r>
      <w:r w:rsidRPr="00303727">
        <w:rPr>
          <w:sz w:val="22"/>
          <w:szCs w:val="22"/>
        </w:rPr>
        <w:t xml:space="preserve"> Cenová nabídka č.: </w:t>
      </w:r>
      <w:ins w:id="476" w:author="Kateřina Chábová" w:date="2021-06-16T14:05:00Z">
        <w:r w:rsidR="00E13B8B">
          <w:rPr>
            <w:sz w:val="22"/>
            <w:szCs w:val="22"/>
          </w:rPr>
          <w:t>1231/21/HAR ze dne 2</w:t>
        </w:r>
      </w:ins>
      <w:ins w:id="477" w:author="Kateřina Chábová" w:date="2021-06-29T10:50:00Z">
        <w:r w:rsidR="00247F83">
          <w:rPr>
            <w:sz w:val="22"/>
            <w:szCs w:val="22"/>
          </w:rPr>
          <w:t>8</w:t>
        </w:r>
      </w:ins>
      <w:ins w:id="478" w:author="Kateřina Chábová" w:date="2021-06-16T14:05:00Z">
        <w:r w:rsidR="00E13B8B">
          <w:rPr>
            <w:sz w:val="22"/>
            <w:szCs w:val="22"/>
          </w:rPr>
          <w:t>.6.2021</w:t>
        </w:r>
      </w:ins>
      <w:del w:id="479" w:author="Kateřina Chábová" w:date="2021-06-16T14:05:00Z">
        <w:r w:rsidRPr="00303727" w:rsidDel="00E13B8B">
          <w:rPr>
            <w:sz w:val="22"/>
            <w:szCs w:val="22"/>
          </w:rPr>
          <w:delText>………</w:delText>
        </w:r>
      </w:del>
    </w:p>
    <w:p w14:paraId="44DC13A8" w14:textId="77777777" w:rsidR="00F47C19" w:rsidRPr="00303727" w:rsidRDefault="00F47C19" w:rsidP="00F47C19">
      <w:pPr>
        <w:pStyle w:val="Zkladntext"/>
        <w:spacing w:after="0"/>
        <w:ind w:right="-2"/>
        <w:rPr>
          <w:sz w:val="22"/>
          <w:szCs w:val="22"/>
        </w:rPr>
      </w:pPr>
      <w:r w:rsidRPr="00303727">
        <w:rPr>
          <w:sz w:val="22"/>
          <w:szCs w:val="22"/>
        </w:rPr>
        <w:tab/>
      </w:r>
      <w:r w:rsidRPr="00303727">
        <w:rPr>
          <w:sz w:val="22"/>
          <w:szCs w:val="22"/>
        </w:rPr>
        <w:tab/>
        <w:t>č.</w:t>
      </w:r>
      <w:r w:rsidR="00E24066">
        <w:rPr>
          <w:sz w:val="22"/>
          <w:szCs w:val="22"/>
        </w:rPr>
        <w:t>2</w:t>
      </w:r>
      <w:r w:rsidRPr="00303727">
        <w:rPr>
          <w:sz w:val="22"/>
          <w:szCs w:val="22"/>
        </w:rPr>
        <w:t xml:space="preserve"> P</w:t>
      </w:r>
      <w:r w:rsidR="004474E3">
        <w:rPr>
          <w:sz w:val="22"/>
          <w:szCs w:val="22"/>
        </w:rPr>
        <w:t>odmínky</w:t>
      </w:r>
      <w:r w:rsidRPr="00303727">
        <w:rPr>
          <w:sz w:val="22"/>
          <w:szCs w:val="22"/>
        </w:rPr>
        <w:t xml:space="preserve"> zajištění jakosti</w:t>
      </w:r>
    </w:p>
    <w:p w14:paraId="49EAF97C" w14:textId="77777777" w:rsidR="00706D41" w:rsidRPr="00312446" w:rsidRDefault="00E24066" w:rsidP="00312446">
      <w:pPr>
        <w:pStyle w:val="Zkladntext"/>
        <w:spacing w:after="0"/>
        <w:ind w:left="1418" w:right="-2"/>
        <w:rPr>
          <w:sz w:val="22"/>
          <w:szCs w:val="22"/>
        </w:rPr>
      </w:pPr>
      <w:r>
        <w:rPr>
          <w:sz w:val="22"/>
          <w:szCs w:val="22"/>
        </w:rPr>
        <w:t>č.3</w:t>
      </w:r>
      <w:r w:rsidR="00F47C19" w:rsidRPr="00303727">
        <w:rPr>
          <w:sz w:val="22"/>
          <w:szCs w:val="22"/>
        </w:rPr>
        <w:t xml:space="preserve"> </w:t>
      </w:r>
      <w:r w:rsidR="00303727" w:rsidRPr="00303727">
        <w:rPr>
          <w:sz w:val="22"/>
          <w:szCs w:val="22"/>
        </w:rPr>
        <w:t>Reklamační řád</w:t>
      </w:r>
    </w:p>
    <w:sectPr w:rsidR="00706D41" w:rsidRPr="00312446" w:rsidSect="00E24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247" w:left="1247" w:header="431" w:footer="17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672F3" w14:textId="77777777" w:rsidR="0028036A" w:rsidRDefault="0028036A">
      <w:r>
        <w:separator/>
      </w:r>
    </w:p>
  </w:endnote>
  <w:endnote w:type="continuationSeparator" w:id="0">
    <w:p w14:paraId="029B34C9" w14:textId="77777777" w:rsidR="0028036A" w:rsidRDefault="002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539B" w14:textId="77777777" w:rsidR="00F47C19" w:rsidRDefault="00F47C19" w:rsidP="00F47C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- 2 -</w:t>
    </w:r>
    <w:r>
      <w:rPr>
        <w:rStyle w:val="slostrnky"/>
      </w:rPr>
      <w:fldChar w:fldCharType="end"/>
    </w:r>
  </w:p>
  <w:p w14:paraId="63BA5286" w14:textId="77777777" w:rsidR="00F47C19" w:rsidRDefault="00F47C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31998" w14:textId="77777777" w:rsidR="00F47C19" w:rsidRDefault="004474E3">
    <w:pPr>
      <w:pStyle w:val="Zpat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6640" behindDoc="0" locked="0" layoutInCell="0" allowOverlap="1" wp14:anchorId="746A8995" wp14:editId="362D20C0">
          <wp:simplePos x="0" y="0"/>
          <wp:positionH relativeFrom="column">
            <wp:posOffset>5988050</wp:posOffset>
          </wp:positionH>
          <wp:positionV relativeFrom="paragraph">
            <wp:posOffset>47625</wp:posOffset>
          </wp:positionV>
          <wp:extent cx="166370" cy="60325"/>
          <wp:effectExtent l="0" t="0" r="0" b="0"/>
          <wp:wrapSquare wrapText="bothSides"/>
          <wp:docPr id="82" name="obrázek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9D2AE" w14:textId="77777777" w:rsidR="00F47C19" w:rsidRDefault="004474E3" w:rsidP="00F47C19">
    <w:pPr>
      <w:pStyle w:val="Zpa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1520" behindDoc="0" locked="0" layoutInCell="0" allowOverlap="1" wp14:anchorId="7C4E36E5" wp14:editId="5F9CE487">
          <wp:simplePos x="0" y="0"/>
          <wp:positionH relativeFrom="column">
            <wp:posOffset>5821680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0496" behindDoc="0" locked="0" layoutInCell="0" allowOverlap="1" wp14:anchorId="20F7FA44" wp14:editId="6448D9C5">
          <wp:simplePos x="0" y="0"/>
          <wp:positionH relativeFrom="column">
            <wp:posOffset>5655310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9472" behindDoc="0" locked="0" layoutInCell="0" allowOverlap="1" wp14:anchorId="59D736F4" wp14:editId="3064070F">
          <wp:simplePos x="0" y="0"/>
          <wp:positionH relativeFrom="column">
            <wp:posOffset>5488940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2" name="obráze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8448" behindDoc="0" locked="0" layoutInCell="0" allowOverlap="1" wp14:anchorId="086F8AD1" wp14:editId="3A2D2887">
          <wp:simplePos x="0" y="0"/>
          <wp:positionH relativeFrom="column">
            <wp:posOffset>5322570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1" name="obráze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7424" behindDoc="0" locked="0" layoutInCell="0" allowOverlap="1" wp14:anchorId="71788A26" wp14:editId="3858BC1B">
          <wp:simplePos x="0" y="0"/>
          <wp:positionH relativeFrom="column">
            <wp:posOffset>5156200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6400" behindDoc="0" locked="0" layoutInCell="0" allowOverlap="1" wp14:anchorId="3F352BA7" wp14:editId="75D88952">
          <wp:simplePos x="0" y="0"/>
          <wp:positionH relativeFrom="column">
            <wp:posOffset>4989830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5376" behindDoc="0" locked="0" layoutInCell="0" allowOverlap="1" wp14:anchorId="0F18FEF6" wp14:editId="4CF9D3B2">
          <wp:simplePos x="0" y="0"/>
          <wp:positionH relativeFrom="column">
            <wp:posOffset>4823460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8" name="obráze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4352" behindDoc="0" locked="0" layoutInCell="0" allowOverlap="1" wp14:anchorId="273B3393" wp14:editId="25365510">
          <wp:simplePos x="0" y="0"/>
          <wp:positionH relativeFrom="column">
            <wp:posOffset>4657090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7" name="obrázek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3328" behindDoc="0" locked="0" layoutInCell="0" allowOverlap="1" wp14:anchorId="306A054E" wp14:editId="6E5A478B">
          <wp:simplePos x="0" y="0"/>
          <wp:positionH relativeFrom="column">
            <wp:posOffset>4490720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6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2304" behindDoc="0" locked="0" layoutInCell="0" allowOverlap="1" wp14:anchorId="187780E8" wp14:editId="3B98FCDA">
          <wp:simplePos x="0" y="0"/>
          <wp:positionH relativeFrom="column">
            <wp:posOffset>4324350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5" name="obráze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1280" behindDoc="0" locked="0" layoutInCell="0" allowOverlap="1" wp14:anchorId="7729165A" wp14:editId="7E4B6EC1">
          <wp:simplePos x="0" y="0"/>
          <wp:positionH relativeFrom="column">
            <wp:posOffset>4157980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4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80256" behindDoc="0" locked="0" layoutInCell="0" allowOverlap="1" wp14:anchorId="2EE4F041" wp14:editId="1FE1B71F">
          <wp:simplePos x="0" y="0"/>
          <wp:positionH relativeFrom="column">
            <wp:posOffset>3991610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3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9232" behindDoc="0" locked="0" layoutInCell="0" allowOverlap="1" wp14:anchorId="313ADB02" wp14:editId="39F09ECA">
          <wp:simplePos x="0" y="0"/>
          <wp:positionH relativeFrom="column">
            <wp:posOffset>3825240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2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8208" behindDoc="0" locked="0" layoutInCell="0" allowOverlap="1" wp14:anchorId="5F0874A9" wp14:editId="627069F5">
          <wp:simplePos x="0" y="0"/>
          <wp:positionH relativeFrom="column">
            <wp:posOffset>3658870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7184" behindDoc="0" locked="0" layoutInCell="0" allowOverlap="1" wp14:anchorId="0D9DD1CB" wp14:editId="7A8620E6">
          <wp:simplePos x="0" y="0"/>
          <wp:positionH relativeFrom="column">
            <wp:posOffset>3492500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6160" behindDoc="0" locked="0" layoutInCell="0" allowOverlap="1" wp14:anchorId="06A914B0" wp14:editId="1F8B649A">
          <wp:simplePos x="0" y="0"/>
          <wp:positionH relativeFrom="column">
            <wp:posOffset>3326130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5136" behindDoc="0" locked="0" layoutInCell="0" allowOverlap="1" wp14:anchorId="419F386B" wp14:editId="14443DDC">
          <wp:simplePos x="0" y="0"/>
          <wp:positionH relativeFrom="column">
            <wp:posOffset>3159760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4112" behindDoc="0" locked="0" layoutInCell="0" allowOverlap="1" wp14:anchorId="1905E45C" wp14:editId="1216632F">
          <wp:simplePos x="0" y="0"/>
          <wp:positionH relativeFrom="column">
            <wp:posOffset>2993390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3088" behindDoc="0" locked="0" layoutInCell="0" allowOverlap="1" wp14:anchorId="7FE7B9AB" wp14:editId="77CACCC7">
          <wp:simplePos x="0" y="0"/>
          <wp:positionH relativeFrom="column">
            <wp:posOffset>2827020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2064" behindDoc="0" locked="0" layoutInCell="0" allowOverlap="1" wp14:anchorId="3A1EF1A5" wp14:editId="50290A73">
          <wp:simplePos x="0" y="0"/>
          <wp:positionH relativeFrom="column">
            <wp:posOffset>2660650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1040" behindDoc="0" locked="0" layoutInCell="0" allowOverlap="1" wp14:anchorId="5182D0DE" wp14:editId="2293AE7D">
          <wp:simplePos x="0" y="0"/>
          <wp:positionH relativeFrom="column">
            <wp:posOffset>2494280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70016" behindDoc="0" locked="0" layoutInCell="0" allowOverlap="1" wp14:anchorId="1699C316" wp14:editId="23DDD605">
          <wp:simplePos x="0" y="0"/>
          <wp:positionH relativeFrom="column">
            <wp:posOffset>2327910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8992" behindDoc="0" locked="0" layoutInCell="0" allowOverlap="1" wp14:anchorId="10684C0B" wp14:editId="0C3A0DC1">
          <wp:simplePos x="0" y="0"/>
          <wp:positionH relativeFrom="column">
            <wp:posOffset>2161540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7968" behindDoc="0" locked="0" layoutInCell="0" allowOverlap="1" wp14:anchorId="2A2E4ABB" wp14:editId="4CF5A274">
          <wp:simplePos x="0" y="0"/>
          <wp:positionH relativeFrom="column">
            <wp:posOffset>1995170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6944" behindDoc="0" locked="0" layoutInCell="0" allowOverlap="1" wp14:anchorId="066610AA" wp14:editId="1499F90A">
          <wp:simplePos x="0" y="0"/>
          <wp:positionH relativeFrom="column">
            <wp:posOffset>1828800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5920" behindDoc="0" locked="0" layoutInCell="0" allowOverlap="1" wp14:anchorId="71F3BFB5" wp14:editId="2F0E831C">
          <wp:simplePos x="0" y="0"/>
          <wp:positionH relativeFrom="column">
            <wp:posOffset>1662430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4896" behindDoc="0" locked="0" layoutInCell="0" allowOverlap="1" wp14:anchorId="5AC8827E" wp14:editId="5942F3E3">
          <wp:simplePos x="0" y="0"/>
          <wp:positionH relativeFrom="column">
            <wp:posOffset>1496060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3872" behindDoc="0" locked="0" layoutInCell="0" allowOverlap="1" wp14:anchorId="78933CAE" wp14:editId="438BCAA9">
          <wp:simplePos x="0" y="0"/>
          <wp:positionH relativeFrom="column">
            <wp:posOffset>1329690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2848" behindDoc="0" locked="0" layoutInCell="0" allowOverlap="1" wp14:anchorId="64EA7B27" wp14:editId="12836522">
          <wp:simplePos x="0" y="0"/>
          <wp:positionH relativeFrom="column">
            <wp:posOffset>1163320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1824" behindDoc="0" locked="0" layoutInCell="0" allowOverlap="1" wp14:anchorId="55CB7449" wp14:editId="7938F16D">
          <wp:simplePos x="0" y="0"/>
          <wp:positionH relativeFrom="column">
            <wp:posOffset>996950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5" name="obráze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60800" behindDoc="0" locked="0" layoutInCell="0" allowOverlap="1" wp14:anchorId="1892EBCB" wp14:editId="576C94B3">
          <wp:simplePos x="0" y="0"/>
          <wp:positionH relativeFrom="column">
            <wp:posOffset>830580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9776" behindDoc="0" locked="0" layoutInCell="0" allowOverlap="1" wp14:anchorId="7B917B94" wp14:editId="173ED3D4">
          <wp:simplePos x="0" y="0"/>
          <wp:positionH relativeFrom="column">
            <wp:posOffset>664210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3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8752" behindDoc="0" locked="0" layoutInCell="0" allowOverlap="1" wp14:anchorId="6051379E" wp14:editId="26CF8CCE">
          <wp:simplePos x="0" y="0"/>
          <wp:positionH relativeFrom="column">
            <wp:posOffset>497840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7728" behindDoc="0" locked="0" layoutInCell="0" allowOverlap="1" wp14:anchorId="03597D9A" wp14:editId="1B342A5B">
          <wp:simplePos x="0" y="0"/>
          <wp:positionH relativeFrom="column">
            <wp:posOffset>331470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6704" behindDoc="0" locked="0" layoutInCell="0" allowOverlap="1" wp14:anchorId="3B499B62" wp14:editId="11DACC88">
          <wp:simplePos x="0" y="0"/>
          <wp:positionH relativeFrom="column">
            <wp:posOffset>165100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5680" behindDoc="0" locked="0" layoutInCell="0" allowOverlap="1" wp14:anchorId="11E52D4A" wp14:editId="200725FC">
          <wp:simplePos x="0" y="0"/>
          <wp:positionH relativeFrom="column">
            <wp:posOffset>-1270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43DB9" w14:textId="522758E0" w:rsidR="00F47C19" w:rsidRPr="00E14B3C" w:rsidRDefault="00F47C19">
    <w:pPr>
      <w:pStyle w:val="Zpat"/>
      <w:jc w:val="center"/>
      <w:rPr>
        <w:rFonts w:ascii="Bookman Old Style" w:hAnsi="Bookman Old Style"/>
        <w:sz w:val="16"/>
        <w:szCs w:val="16"/>
      </w:rPr>
    </w:pPr>
    <w:r w:rsidRPr="00E14B3C">
      <w:rPr>
        <w:rFonts w:ascii="Bookman Old Style" w:hAnsi="Bookman Old Style"/>
        <w:sz w:val="16"/>
        <w:szCs w:val="16"/>
      </w:rPr>
      <w:fldChar w:fldCharType="begin"/>
    </w:r>
    <w:r w:rsidRPr="00E14B3C">
      <w:rPr>
        <w:rFonts w:ascii="Bookman Old Style" w:hAnsi="Bookman Old Style"/>
        <w:sz w:val="16"/>
        <w:szCs w:val="16"/>
      </w:rPr>
      <w:instrText>PAGE   \* MERGEFORMAT</w:instrText>
    </w:r>
    <w:r w:rsidRPr="00E14B3C">
      <w:rPr>
        <w:rFonts w:ascii="Bookman Old Style" w:hAnsi="Bookman Old Style"/>
        <w:sz w:val="16"/>
        <w:szCs w:val="16"/>
      </w:rPr>
      <w:fldChar w:fldCharType="separate"/>
    </w:r>
    <w:r w:rsidR="00B23EF8">
      <w:rPr>
        <w:rFonts w:ascii="Bookman Old Style" w:hAnsi="Bookman Old Style"/>
        <w:noProof/>
        <w:sz w:val="16"/>
        <w:szCs w:val="16"/>
      </w:rPr>
      <w:t>- 6 -</w:t>
    </w:r>
    <w:r w:rsidRPr="00E14B3C">
      <w:rPr>
        <w:rFonts w:ascii="Bookman Old Style" w:hAnsi="Bookman Old Style"/>
        <w:sz w:val="16"/>
        <w:szCs w:val="16"/>
      </w:rPr>
      <w:fldChar w:fldCharType="end"/>
    </w:r>
  </w:p>
  <w:p w14:paraId="78F093E2" w14:textId="77777777" w:rsidR="00F47C19" w:rsidRPr="0035570C" w:rsidRDefault="00F47C19" w:rsidP="00F47C19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766BD" w14:textId="77777777" w:rsidR="00F47C19" w:rsidRDefault="004474E3" w:rsidP="00F47C19">
    <w:pPr>
      <w:pStyle w:val="Zpa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95616" behindDoc="0" locked="0" layoutInCell="0" allowOverlap="1" wp14:anchorId="0C727DFC" wp14:editId="1F57D9CE">
          <wp:simplePos x="0" y="0"/>
          <wp:positionH relativeFrom="column">
            <wp:posOffset>5988050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8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3632" behindDoc="0" locked="0" layoutInCell="0" allowOverlap="1" wp14:anchorId="084B8297" wp14:editId="53DD8AA9">
          <wp:simplePos x="0" y="0"/>
          <wp:positionH relativeFrom="column">
            <wp:posOffset>5821680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2608" behindDoc="0" locked="0" layoutInCell="0" allowOverlap="1" wp14:anchorId="751D4AE3" wp14:editId="7FCEC9F7">
          <wp:simplePos x="0" y="0"/>
          <wp:positionH relativeFrom="column">
            <wp:posOffset>5655310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1584" behindDoc="0" locked="0" layoutInCell="0" allowOverlap="1" wp14:anchorId="3B271153" wp14:editId="64D07C16">
          <wp:simplePos x="0" y="0"/>
          <wp:positionH relativeFrom="column">
            <wp:posOffset>5488940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50560" behindDoc="0" locked="0" layoutInCell="0" allowOverlap="1" wp14:anchorId="2D353727" wp14:editId="6D91A0DE">
          <wp:simplePos x="0" y="0"/>
          <wp:positionH relativeFrom="column">
            <wp:posOffset>5322570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9536" behindDoc="0" locked="0" layoutInCell="0" allowOverlap="1" wp14:anchorId="06D54C5A" wp14:editId="3FDEDB28">
          <wp:simplePos x="0" y="0"/>
          <wp:positionH relativeFrom="column">
            <wp:posOffset>5156200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8512" behindDoc="0" locked="0" layoutInCell="0" allowOverlap="1" wp14:anchorId="638A6BCA" wp14:editId="5056118D">
          <wp:simplePos x="0" y="0"/>
          <wp:positionH relativeFrom="column">
            <wp:posOffset>4989830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7488" behindDoc="0" locked="0" layoutInCell="0" allowOverlap="1" wp14:anchorId="10EC4104" wp14:editId="5286F46B">
          <wp:simplePos x="0" y="0"/>
          <wp:positionH relativeFrom="column">
            <wp:posOffset>4823460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6464" behindDoc="0" locked="0" layoutInCell="0" allowOverlap="1" wp14:anchorId="1E5B8F08" wp14:editId="398AD76F">
          <wp:simplePos x="0" y="0"/>
          <wp:positionH relativeFrom="column">
            <wp:posOffset>4657090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5440" behindDoc="0" locked="0" layoutInCell="0" allowOverlap="1" wp14:anchorId="1E7799A3" wp14:editId="6D4DD3A9">
          <wp:simplePos x="0" y="0"/>
          <wp:positionH relativeFrom="column">
            <wp:posOffset>4490720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4416" behindDoc="0" locked="0" layoutInCell="0" allowOverlap="1" wp14:anchorId="5DBDE53E" wp14:editId="59105643">
          <wp:simplePos x="0" y="0"/>
          <wp:positionH relativeFrom="column">
            <wp:posOffset>4324350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3392" behindDoc="0" locked="0" layoutInCell="0" allowOverlap="1" wp14:anchorId="62CA20E7" wp14:editId="7F5D3294">
          <wp:simplePos x="0" y="0"/>
          <wp:positionH relativeFrom="column">
            <wp:posOffset>4157980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2368" behindDoc="0" locked="0" layoutInCell="0" allowOverlap="1" wp14:anchorId="356A50DA" wp14:editId="4AAC830D">
          <wp:simplePos x="0" y="0"/>
          <wp:positionH relativeFrom="column">
            <wp:posOffset>3991610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1344" behindDoc="0" locked="0" layoutInCell="0" allowOverlap="1" wp14:anchorId="572C6AFA" wp14:editId="5E10F02E">
          <wp:simplePos x="0" y="0"/>
          <wp:positionH relativeFrom="column">
            <wp:posOffset>3825240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40320" behindDoc="0" locked="0" layoutInCell="0" allowOverlap="1" wp14:anchorId="4ADAFC1D" wp14:editId="4E06B17C">
          <wp:simplePos x="0" y="0"/>
          <wp:positionH relativeFrom="column">
            <wp:posOffset>3658870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9296" behindDoc="0" locked="0" layoutInCell="0" allowOverlap="1" wp14:anchorId="71D3D0CA" wp14:editId="65FDC10E">
          <wp:simplePos x="0" y="0"/>
          <wp:positionH relativeFrom="column">
            <wp:posOffset>3492500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8272" behindDoc="0" locked="0" layoutInCell="0" allowOverlap="1" wp14:anchorId="52E410AC" wp14:editId="1260877B">
          <wp:simplePos x="0" y="0"/>
          <wp:positionH relativeFrom="column">
            <wp:posOffset>3326130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7248" behindDoc="0" locked="0" layoutInCell="0" allowOverlap="1" wp14:anchorId="1C3A29DD" wp14:editId="7E64D541">
          <wp:simplePos x="0" y="0"/>
          <wp:positionH relativeFrom="column">
            <wp:posOffset>3159760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6224" behindDoc="0" locked="0" layoutInCell="0" allowOverlap="1" wp14:anchorId="7D5613DF" wp14:editId="6A455C8D">
          <wp:simplePos x="0" y="0"/>
          <wp:positionH relativeFrom="column">
            <wp:posOffset>2993390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5200" behindDoc="0" locked="0" layoutInCell="0" allowOverlap="1" wp14:anchorId="01FC87E2" wp14:editId="4FF5A9D7">
          <wp:simplePos x="0" y="0"/>
          <wp:positionH relativeFrom="column">
            <wp:posOffset>2827020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4176" behindDoc="0" locked="0" layoutInCell="0" allowOverlap="1" wp14:anchorId="1E81748D" wp14:editId="67610EBA">
          <wp:simplePos x="0" y="0"/>
          <wp:positionH relativeFrom="column">
            <wp:posOffset>2660650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3152" behindDoc="0" locked="0" layoutInCell="0" allowOverlap="1" wp14:anchorId="117ED6AE" wp14:editId="49FE9445">
          <wp:simplePos x="0" y="0"/>
          <wp:positionH relativeFrom="column">
            <wp:posOffset>2494280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2128" behindDoc="0" locked="0" layoutInCell="0" allowOverlap="1" wp14:anchorId="468B0AB6" wp14:editId="5F26B451">
          <wp:simplePos x="0" y="0"/>
          <wp:positionH relativeFrom="column">
            <wp:posOffset>2327910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1104" behindDoc="0" locked="0" layoutInCell="0" allowOverlap="1" wp14:anchorId="6AE07D36" wp14:editId="41306F23">
          <wp:simplePos x="0" y="0"/>
          <wp:positionH relativeFrom="column">
            <wp:posOffset>2161540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30080" behindDoc="0" locked="0" layoutInCell="0" allowOverlap="1" wp14:anchorId="7A24688E" wp14:editId="61CBFD6E">
          <wp:simplePos x="0" y="0"/>
          <wp:positionH relativeFrom="column">
            <wp:posOffset>1995170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9056" behindDoc="0" locked="0" layoutInCell="0" allowOverlap="1" wp14:anchorId="69C649E3" wp14:editId="770D7D00">
          <wp:simplePos x="0" y="0"/>
          <wp:positionH relativeFrom="column">
            <wp:posOffset>1828800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8032" behindDoc="0" locked="0" layoutInCell="0" allowOverlap="1" wp14:anchorId="5B816CA6" wp14:editId="0F31FBB1">
          <wp:simplePos x="0" y="0"/>
          <wp:positionH relativeFrom="column">
            <wp:posOffset>1662430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7008" behindDoc="0" locked="0" layoutInCell="0" allowOverlap="1" wp14:anchorId="0B91718C" wp14:editId="65BDBCD5">
          <wp:simplePos x="0" y="0"/>
          <wp:positionH relativeFrom="column">
            <wp:posOffset>1496060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5984" behindDoc="0" locked="0" layoutInCell="0" allowOverlap="1" wp14:anchorId="3B022154" wp14:editId="5BC56736">
          <wp:simplePos x="0" y="0"/>
          <wp:positionH relativeFrom="column">
            <wp:posOffset>1329690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4960" behindDoc="0" locked="0" layoutInCell="0" allowOverlap="1" wp14:anchorId="3F155856" wp14:editId="30EAAD4A">
          <wp:simplePos x="0" y="0"/>
          <wp:positionH relativeFrom="column">
            <wp:posOffset>1163320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3936" behindDoc="0" locked="0" layoutInCell="0" allowOverlap="1" wp14:anchorId="3606C5C0" wp14:editId="3CDD36BC">
          <wp:simplePos x="0" y="0"/>
          <wp:positionH relativeFrom="column">
            <wp:posOffset>996950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2912" behindDoc="0" locked="0" layoutInCell="0" allowOverlap="1" wp14:anchorId="0D8997ED" wp14:editId="72961977">
          <wp:simplePos x="0" y="0"/>
          <wp:positionH relativeFrom="column">
            <wp:posOffset>830580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1888" behindDoc="0" locked="0" layoutInCell="0" allowOverlap="1" wp14:anchorId="035BD72E" wp14:editId="755AB761">
          <wp:simplePos x="0" y="0"/>
          <wp:positionH relativeFrom="column">
            <wp:posOffset>664210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20864" behindDoc="0" locked="0" layoutInCell="0" allowOverlap="1" wp14:anchorId="343A02DE" wp14:editId="308CD797">
          <wp:simplePos x="0" y="0"/>
          <wp:positionH relativeFrom="column">
            <wp:posOffset>497840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9840" behindDoc="0" locked="0" layoutInCell="0" allowOverlap="1" wp14:anchorId="263786A3" wp14:editId="3B34D955">
          <wp:simplePos x="0" y="0"/>
          <wp:positionH relativeFrom="column">
            <wp:posOffset>331470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8816" behindDoc="0" locked="0" layoutInCell="0" allowOverlap="1" wp14:anchorId="75825B9B" wp14:editId="25013F53">
          <wp:simplePos x="0" y="0"/>
          <wp:positionH relativeFrom="column">
            <wp:posOffset>165100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16"/>
        <w:szCs w:val="16"/>
      </w:rPr>
      <w:drawing>
        <wp:anchor distT="0" distB="0" distL="114300" distR="114300" simplePos="0" relativeHeight="251617792" behindDoc="0" locked="0" layoutInCell="0" allowOverlap="1" wp14:anchorId="3BE709ED" wp14:editId="29749A79">
          <wp:simplePos x="0" y="0"/>
          <wp:positionH relativeFrom="column">
            <wp:posOffset>-1270</wp:posOffset>
          </wp:positionH>
          <wp:positionV relativeFrom="paragraph">
            <wp:posOffset>20955</wp:posOffset>
          </wp:positionV>
          <wp:extent cx="166370" cy="603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D613D" w14:textId="77777777" w:rsidR="00F47C19" w:rsidRDefault="00F47C19">
    <w:pPr>
      <w:pStyle w:val="Zpat"/>
      <w:jc w:val="center"/>
      <w:rPr>
        <w:rFonts w:ascii="Bookman Old Style" w:hAnsi="Bookman Old Style"/>
        <w:sz w:val="16"/>
        <w:szCs w:val="16"/>
      </w:rPr>
    </w:pPr>
  </w:p>
  <w:p w14:paraId="57F82F4F" w14:textId="661555F6" w:rsidR="00F47C19" w:rsidRPr="00461FE4" w:rsidRDefault="00F47C19">
    <w:pPr>
      <w:pStyle w:val="Zpat"/>
      <w:jc w:val="center"/>
      <w:rPr>
        <w:rFonts w:ascii="Bookman Old Style" w:hAnsi="Bookman Old Style"/>
        <w:sz w:val="16"/>
        <w:szCs w:val="16"/>
      </w:rPr>
    </w:pPr>
    <w:r w:rsidRPr="00461FE4">
      <w:rPr>
        <w:rFonts w:ascii="Bookman Old Style" w:hAnsi="Bookman Old Style"/>
        <w:sz w:val="16"/>
        <w:szCs w:val="16"/>
      </w:rPr>
      <w:fldChar w:fldCharType="begin"/>
    </w:r>
    <w:r w:rsidRPr="00461FE4">
      <w:rPr>
        <w:rFonts w:ascii="Bookman Old Style" w:hAnsi="Bookman Old Style"/>
        <w:sz w:val="16"/>
        <w:szCs w:val="16"/>
      </w:rPr>
      <w:instrText>PAGE   \* MERGEFORMAT</w:instrText>
    </w:r>
    <w:r w:rsidRPr="00461FE4">
      <w:rPr>
        <w:rFonts w:ascii="Bookman Old Style" w:hAnsi="Bookman Old Style"/>
        <w:sz w:val="16"/>
        <w:szCs w:val="16"/>
      </w:rPr>
      <w:fldChar w:fldCharType="separate"/>
    </w:r>
    <w:r w:rsidR="00B23EF8">
      <w:rPr>
        <w:rFonts w:ascii="Bookman Old Style" w:hAnsi="Bookman Old Style"/>
        <w:noProof/>
        <w:sz w:val="16"/>
        <w:szCs w:val="16"/>
      </w:rPr>
      <w:t>- 1 -</w:t>
    </w:r>
    <w:r w:rsidRPr="00461FE4">
      <w:rPr>
        <w:rFonts w:ascii="Bookman Old Style" w:hAnsi="Bookman Old Style"/>
        <w:sz w:val="16"/>
        <w:szCs w:val="16"/>
      </w:rPr>
      <w:fldChar w:fldCharType="end"/>
    </w:r>
  </w:p>
  <w:p w14:paraId="673BD4D8" w14:textId="77777777" w:rsidR="00F47C19" w:rsidRDefault="00F47C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1E1A3" w14:textId="77777777" w:rsidR="0028036A" w:rsidRDefault="0028036A">
      <w:r>
        <w:separator/>
      </w:r>
    </w:p>
  </w:footnote>
  <w:footnote w:type="continuationSeparator" w:id="0">
    <w:p w14:paraId="539BA862" w14:textId="77777777" w:rsidR="0028036A" w:rsidRDefault="0028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AB041" w14:textId="77777777" w:rsidR="00F47C19" w:rsidRDefault="00B23EF8">
    <w:pPr>
      <w:pStyle w:val="Zhlav"/>
    </w:pPr>
    <w:r>
      <w:rPr>
        <w:noProof/>
      </w:rPr>
      <w:pict w14:anchorId="27B63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45pt;height:182.3pt;z-index:-251618816;mso-position-horizontal:center;mso-position-horizontal-relative:margin;mso-position-vertical:center;mso-position-vertical-relative:margin" o:allowincell="f">
          <v:imagedata r:id="rId1" o:title="sepo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460D" w14:textId="77777777" w:rsidR="00F47C19" w:rsidRPr="000D3120" w:rsidRDefault="004474E3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noProof/>
        <w:color w:val="7F7F7F"/>
      </w:rPr>
      <w:drawing>
        <wp:anchor distT="0" distB="0" distL="114300" distR="114300" simplePos="0" relativeHeight="251654656" behindDoc="0" locked="0" layoutInCell="0" allowOverlap="1" wp14:anchorId="152DCE9A" wp14:editId="195BB327">
          <wp:simplePos x="0" y="0"/>
          <wp:positionH relativeFrom="column">
            <wp:posOffset>-40640</wp:posOffset>
          </wp:positionH>
          <wp:positionV relativeFrom="paragraph">
            <wp:posOffset>3810</wp:posOffset>
          </wp:positionV>
          <wp:extent cx="1295400" cy="470535"/>
          <wp:effectExtent l="0" t="0" r="0" b="0"/>
          <wp:wrapSquare wrapText="bothSides"/>
          <wp:docPr id="75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19" w:rsidRPr="000D3120">
      <w:rPr>
        <w:rFonts w:ascii="Bookman Old Style" w:hAnsi="Bookman Old Style"/>
        <w:bCs/>
      </w:rPr>
      <w:t>SEPOS, spol. s r.o.</w:t>
    </w:r>
  </w:p>
  <w:p w14:paraId="15EC6114" w14:textId="77777777" w:rsidR="00F47C19" w:rsidRPr="000D3120" w:rsidRDefault="004474E3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rFonts w:ascii="Bookman Old Style" w:hAnsi="Bookman Old Styl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6DF4A466" wp14:editId="5D53D6F6">
              <wp:simplePos x="0" y="0"/>
              <wp:positionH relativeFrom="column">
                <wp:posOffset>-1270</wp:posOffset>
              </wp:positionH>
              <wp:positionV relativeFrom="paragraph">
                <wp:posOffset>221615</wp:posOffset>
              </wp:positionV>
              <wp:extent cx="6188075" cy="0"/>
              <wp:effectExtent l="8255" t="12065" r="13970" b="6985"/>
              <wp:wrapNone/>
              <wp:docPr id="38" name="AutoShap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B4E6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5" o:spid="_x0000_s1026" type="#_x0000_t32" style="position:absolute;margin-left:-.1pt;margin-top:17.45pt;width:487.2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e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n0OA0DGowrIK5SWxtapEf1al40/e6Q0lVHVMtj9NvJQHIWMpJ3KeHiDJTZDZ81gxgC&#10;BeK0jo3tAyTMAR3jUk63pfCjRxQ+zrL5PAUiiF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"/>
          </w:pict>
        </mc:Fallback>
      </mc:AlternateContent>
    </w:r>
    <w:r w:rsidR="00F47C19" w:rsidRPr="000D3120">
      <w:rPr>
        <w:rFonts w:ascii="Bookman Old Style" w:hAnsi="Bookman Old Style"/>
        <w:sz w:val="20"/>
        <w:szCs w:val="20"/>
      </w:rPr>
      <w:t>SMLOUVA O DÍLO</w:t>
    </w:r>
    <w:r w:rsidR="00303727">
      <w:rPr>
        <w:rFonts w:ascii="Bookman Old Style" w:hAnsi="Bookman Old Style"/>
        <w:sz w:val="20"/>
        <w:szCs w:val="20"/>
      </w:rPr>
      <w:t xml:space="preserve">  </w:t>
    </w:r>
    <w:r w:rsidR="00B27FC8">
      <w:rPr>
        <w:rFonts w:ascii="Bookman Old Style" w:hAnsi="Bookman Old Style"/>
        <w:sz w:val="12"/>
        <w:szCs w:val="12"/>
      </w:rPr>
      <w:t>d</w:t>
    </w:r>
    <w:r w:rsidR="00303727" w:rsidRPr="00303727">
      <w:rPr>
        <w:rFonts w:ascii="Bookman Old Style" w:hAnsi="Bookman Old Style"/>
        <w:sz w:val="12"/>
        <w:szCs w:val="12"/>
      </w:rPr>
      <w:t>okument QMS 1</w:t>
    </w:r>
    <w:r w:rsidR="000B49F2">
      <w:rPr>
        <w:rFonts w:ascii="Bookman Old Style" w:hAnsi="Bookman Old Style"/>
        <w:sz w:val="12"/>
        <w:szCs w:val="12"/>
      </w:rPr>
      <w:t>7</w:t>
    </w:r>
    <w:r w:rsidR="009E1C58">
      <w:rPr>
        <w:rFonts w:ascii="Bookman Old Style" w:hAnsi="Bookman Old Style"/>
        <w:sz w:val="12"/>
        <w:szCs w:val="12"/>
      </w:rPr>
      <w:t>0</w:t>
    </w:r>
    <w:r w:rsidR="000B49F2">
      <w:rPr>
        <w:rFonts w:ascii="Bookman Old Style" w:hAnsi="Bookman Old Style"/>
        <w:sz w:val="12"/>
        <w:szCs w:val="12"/>
      </w:rPr>
      <w:t>8</w:t>
    </w:r>
    <w:r w:rsidR="00303727" w:rsidRPr="00303727">
      <w:rPr>
        <w:rFonts w:ascii="Bookman Old Style" w:hAnsi="Bookman Old Style"/>
        <w:sz w:val="12"/>
        <w:szCs w:val="12"/>
      </w:rPr>
      <w:t>0</w:t>
    </w:r>
    <w:r w:rsidR="000B49F2">
      <w:rPr>
        <w:rFonts w:ascii="Bookman Old Style" w:hAnsi="Bookman Old Style"/>
        <w:sz w:val="12"/>
        <w:szCs w:val="1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3590D" w14:textId="77777777" w:rsidR="00F47C19" w:rsidRPr="000D3120" w:rsidRDefault="004474E3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>
      <w:rPr>
        <w:noProof/>
        <w:color w:val="7F7F7F"/>
      </w:rPr>
      <w:drawing>
        <wp:anchor distT="0" distB="0" distL="114300" distR="114300" simplePos="0" relativeHeight="251693568" behindDoc="0" locked="0" layoutInCell="0" allowOverlap="1" wp14:anchorId="4D48ED91" wp14:editId="01CEB649">
          <wp:simplePos x="0" y="0"/>
          <wp:positionH relativeFrom="column">
            <wp:posOffset>-40640</wp:posOffset>
          </wp:positionH>
          <wp:positionV relativeFrom="paragraph">
            <wp:posOffset>3810</wp:posOffset>
          </wp:positionV>
          <wp:extent cx="1295400" cy="470535"/>
          <wp:effectExtent l="0" t="0" r="0" b="0"/>
          <wp:wrapSquare wrapText="bothSides"/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C19" w:rsidRPr="000D3120">
      <w:rPr>
        <w:rFonts w:ascii="Bookman Old Style" w:hAnsi="Bookman Old Style"/>
        <w:bCs/>
      </w:rPr>
      <w:t>SEPOS, spol. s r.o.</w:t>
    </w:r>
  </w:p>
  <w:p w14:paraId="6BEC1AE4" w14:textId="77777777" w:rsidR="00F47C19" w:rsidRPr="002A3953" w:rsidRDefault="004474E3" w:rsidP="00F47C19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color w:val="4F81BD"/>
      </w:rPr>
    </w:pPr>
    <w:r>
      <w:rPr>
        <w:rFonts w:ascii="Bookman Old Style" w:hAnsi="Bookman Old Style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7233C37E" wp14:editId="46DFA2B9">
              <wp:simplePos x="0" y="0"/>
              <wp:positionH relativeFrom="column">
                <wp:posOffset>-1270</wp:posOffset>
              </wp:positionH>
              <wp:positionV relativeFrom="paragraph">
                <wp:posOffset>221615</wp:posOffset>
              </wp:positionV>
              <wp:extent cx="6137275" cy="0"/>
              <wp:effectExtent l="8255" t="12065" r="7620" b="6985"/>
              <wp:wrapNone/>
              <wp:docPr id="1" name="AutoShap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7E5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7" o:spid="_x0000_s1026" type="#_x0000_t32" style="position:absolute;margin-left:-.1pt;margin-top:17.45pt;width:483.25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tN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"/>
          </w:pict>
        </mc:Fallback>
      </mc:AlternateContent>
    </w:r>
    <w:r w:rsidR="00F47C19" w:rsidRPr="000D3120">
      <w:rPr>
        <w:rFonts w:ascii="Bookman Old Style" w:hAnsi="Bookman Old Style"/>
        <w:sz w:val="20"/>
        <w:szCs w:val="20"/>
      </w:rPr>
      <w:t>SMLOUVA O DÍLO</w:t>
    </w:r>
    <w:r w:rsidR="009E1C58">
      <w:rPr>
        <w:rFonts w:ascii="Bookman Old Style" w:hAnsi="Bookman Old Style"/>
        <w:sz w:val="20"/>
        <w:szCs w:val="20"/>
      </w:rPr>
      <w:t xml:space="preserve">  </w:t>
    </w:r>
    <w:r w:rsidR="00B27FC8">
      <w:rPr>
        <w:rFonts w:ascii="Bookman Old Style" w:hAnsi="Bookman Old Style"/>
        <w:sz w:val="12"/>
        <w:szCs w:val="12"/>
      </w:rPr>
      <w:t>do</w:t>
    </w:r>
    <w:r w:rsidR="009E1C58" w:rsidRPr="00303727">
      <w:rPr>
        <w:rFonts w:ascii="Bookman Old Style" w:hAnsi="Bookman Old Style"/>
        <w:sz w:val="12"/>
        <w:szCs w:val="12"/>
      </w:rPr>
      <w:t>kument QMS 1</w:t>
    </w:r>
    <w:r w:rsidR="006B13BC">
      <w:rPr>
        <w:rFonts w:ascii="Bookman Old Style" w:hAnsi="Bookman Old Style"/>
        <w:sz w:val="12"/>
        <w:szCs w:val="12"/>
      </w:rPr>
      <w:t>7</w:t>
    </w:r>
    <w:r w:rsidR="009E1C58">
      <w:rPr>
        <w:rFonts w:ascii="Bookman Old Style" w:hAnsi="Bookman Old Style"/>
        <w:sz w:val="12"/>
        <w:szCs w:val="12"/>
      </w:rPr>
      <w:t>0</w:t>
    </w:r>
    <w:r w:rsidR="006B13BC">
      <w:rPr>
        <w:rFonts w:ascii="Bookman Old Style" w:hAnsi="Bookman Old Style"/>
        <w:sz w:val="12"/>
        <w:szCs w:val="12"/>
      </w:rPr>
      <w:t>8</w:t>
    </w:r>
    <w:r w:rsidR="009E1C58" w:rsidRPr="00303727">
      <w:rPr>
        <w:rFonts w:ascii="Bookman Old Style" w:hAnsi="Bookman Old Style"/>
        <w:sz w:val="12"/>
        <w:szCs w:val="12"/>
      </w:rPr>
      <w:t>0</w:t>
    </w:r>
    <w:r w:rsidR="006B13BC">
      <w:rPr>
        <w:rFonts w:ascii="Bookman Old Style" w:hAnsi="Bookman Old Style"/>
        <w:sz w:val="12"/>
        <w:szCs w:val="1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D05"/>
    <w:multiLevelType w:val="hybridMultilevel"/>
    <w:tmpl w:val="1E924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003"/>
    <w:multiLevelType w:val="hybridMultilevel"/>
    <w:tmpl w:val="5978AE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A47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FA0DED"/>
    <w:multiLevelType w:val="hybridMultilevel"/>
    <w:tmpl w:val="28E2B1E4"/>
    <w:lvl w:ilvl="0" w:tplc="F026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B18EE"/>
    <w:multiLevelType w:val="singleLevel"/>
    <w:tmpl w:val="5B9A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1B346285"/>
    <w:multiLevelType w:val="hybridMultilevel"/>
    <w:tmpl w:val="99A26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C6E4A"/>
    <w:multiLevelType w:val="hybridMultilevel"/>
    <w:tmpl w:val="A1A4B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76F"/>
    <w:multiLevelType w:val="singleLevel"/>
    <w:tmpl w:val="EAD81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C230FD"/>
    <w:multiLevelType w:val="multilevel"/>
    <w:tmpl w:val="30A490C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Nadpis2"/>
      <w:lvlText w:val="2.%2"/>
      <w:lvlJc w:val="left"/>
      <w:pPr>
        <w:tabs>
          <w:tab w:val="num" w:pos="756"/>
        </w:tabs>
        <w:ind w:left="756" w:hanging="576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C32154B"/>
    <w:multiLevelType w:val="hybridMultilevel"/>
    <w:tmpl w:val="1B5C1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C98"/>
    <w:multiLevelType w:val="hybridMultilevel"/>
    <w:tmpl w:val="643CF10E"/>
    <w:lvl w:ilvl="0" w:tplc="37CE5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C147C"/>
    <w:multiLevelType w:val="hybridMultilevel"/>
    <w:tmpl w:val="FC447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512FD"/>
    <w:multiLevelType w:val="hybridMultilevel"/>
    <w:tmpl w:val="2FFA00F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734C57"/>
    <w:multiLevelType w:val="hybridMultilevel"/>
    <w:tmpl w:val="48DA4284"/>
    <w:lvl w:ilvl="0" w:tplc="AB36D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3E5"/>
    <w:multiLevelType w:val="hybridMultilevel"/>
    <w:tmpl w:val="CA5E2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2"/>
  </w:num>
  <w:num w:numId="9">
    <w:abstractNumId w:val="0"/>
  </w:num>
  <w:num w:numId="10">
    <w:abstractNumId w:val="14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řina Chábová">
    <w15:presenceInfo w15:providerId="AD" w15:userId="S::katerina.chabova@sepos.cz::4b1d0aee-653d-48f6-ab68-86ec226590a6"/>
  </w15:person>
  <w15:person w15:author="Dana Kuzelova">
    <w15:presenceInfo w15:providerId="AD" w15:userId="S-1-5-21-3442705936-395242539-2478994431-1148"/>
  </w15:person>
  <w15:person w15:author="Helena Zelenkova">
    <w15:presenceInfo w15:providerId="AD" w15:userId="S-1-5-21-3442705936-395242539-2478994431-1191"/>
  </w15:person>
  <w15:person w15:author="Jan Pařenica">
    <w15:presenceInfo w15:providerId="None" w15:userId="Jan Pařen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66"/>
    <w:rsid w:val="0002110B"/>
    <w:rsid w:val="00025ED9"/>
    <w:rsid w:val="000B49F2"/>
    <w:rsid w:val="001120F8"/>
    <w:rsid w:val="001D3A3B"/>
    <w:rsid w:val="001F0EA4"/>
    <w:rsid w:val="00211509"/>
    <w:rsid w:val="00214DCD"/>
    <w:rsid w:val="00215663"/>
    <w:rsid w:val="00235B5B"/>
    <w:rsid w:val="00247F83"/>
    <w:rsid w:val="002668A3"/>
    <w:rsid w:val="0028036A"/>
    <w:rsid w:val="002C3BEF"/>
    <w:rsid w:val="00303727"/>
    <w:rsid w:val="00310631"/>
    <w:rsid w:val="00312446"/>
    <w:rsid w:val="003165C9"/>
    <w:rsid w:val="00344846"/>
    <w:rsid w:val="00353451"/>
    <w:rsid w:val="00370F3E"/>
    <w:rsid w:val="003B462B"/>
    <w:rsid w:val="003E1579"/>
    <w:rsid w:val="003E27A4"/>
    <w:rsid w:val="00402737"/>
    <w:rsid w:val="004474E3"/>
    <w:rsid w:val="0046202F"/>
    <w:rsid w:val="004C46F1"/>
    <w:rsid w:val="004D4C31"/>
    <w:rsid w:val="00511624"/>
    <w:rsid w:val="00513E89"/>
    <w:rsid w:val="005A1496"/>
    <w:rsid w:val="00695A34"/>
    <w:rsid w:val="006B13BC"/>
    <w:rsid w:val="006D412A"/>
    <w:rsid w:val="00706D41"/>
    <w:rsid w:val="00710DF0"/>
    <w:rsid w:val="0078785D"/>
    <w:rsid w:val="007E5E4C"/>
    <w:rsid w:val="008A2013"/>
    <w:rsid w:val="008C0840"/>
    <w:rsid w:val="008D7742"/>
    <w:rsid w:val="008F0534"/>
    <w:rsid w:val="00992912"/>
    <w:rsid w:val="009A5EBB"/>
    <w:rsid w:val="009B2D7E"/>
    <w:rsid w:val="009B741B"/>
    <w:rsid w:val="009E1C58"/>
    <w:rsid w:val="00A1259D"/>
    <w:rsid w:val="00A53107"/>
    <w:rsid w:val="00AE2E0E"/>
    <w:rsid w:val="00AF6351"/>
    <w:rsid w:val="00B23EF8"/>
    <w:rsid w:val="00B27FC8"/>
    <w:rsid w:val="00BB5E05"/>
    <w:rsid w:val="00BD33BB"/>
    <w:rsid w:val="00BF5593"/>
    <w:rsid w:val="00CB191B"/>
    <w:rsid w:val="00D01CDF"/>
    <w:rsid w:val="00D46CAC"/>
    <w:rsid w:val="00D734EC"/>
    <w:rsid w:val="00D82D7C"/>
    <w:rsid w:val="00D83764"/>
    <w:rsid w:val="00D84D9C"/>
    <w:rsid w:val="00D9229C"/>
    <w:rsid w:val="00DD59BD"/>
    <w:rsid w:val="00E03D19"/>
    <w:rsid w:val="00E13B8B"/>
    <w:rsid w:val="00E21B53"/>
    <w:rsid w:val="00E24066"/>
    <w:rsid w:val="00E442DD"/>
    <w:rsid w:val="00F20A0D"/>
    <w:rsid w:val="00F47C19"/>
    <w:rsid w:val="00F5701A"/>
    <w:rsid w:val="00F57BE8"/>
    <w:rsid w:val="00F7716B"/>
    <w:rsid w:val="00F865D5"/>
    <w:rsid w:val="00F873AC"/>
    <w:rsid w:val="00F921D9"/>
    <w:rsid w:val="00FA1F95"/>
    <w:rsid w:val="00FA72CF"/>
    <w:rsid w:val="00FC1796"/>
    <w:rsid w:val="00FD1E8C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2AEEDAB"/>
  <w15:docId w15:val="{E91F1960-7594-410F-B207-2CDBD532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C19"/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7C19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7C19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47C19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47C1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47C1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7C19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47C19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47C19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47C19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47C1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F47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F47C19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F47C1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F47C1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F47C1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F47C19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F47C1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F47C19"/>
    <w:rPr>
      <w:rFonts w:ascii="Arial" w:eastAsia="Times New Roman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F47C19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F47C1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47C19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F47C19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F47C19"/>
  </w:style>
  <w:style w:type="paragraph" w:styleId="Zkladntextodsazen">
    <w:name w:val="Body Text Indent"/>
    <w:basedOn w:val="Normln"/>
    <w:link w:val="ZkladntextodsazenChar"/>
    <w:rsid w:val="00F47C19"/>
    <w:pPr>
      <w:ind w:firstLine="2832"/>
    </w:pPr>
    <w:rPr>
      <w:rFonts w:eastAsia="Times New Roman"/>
      <w:sz w:val="26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F47C19"/>
    <w:rPr>
      <w:rFonts w:ascii="Times New Roman" w:eastAsia="Times New Roman" w:hAnsi="Times New Roman"/>
      <w:sz w:val="26"/>
    </w:rPr>
  </w:style>
  <w:style w:type="paragraph" w:styleId="Zkladntext">
    <w:name w:val="Body Text"/>
    <w:basedOn w:val="Normln"/>
    <w:link w:val="ZkladntextChar"/>
    <w:rsid w:val="00F47C19"/>
    <w:pPr>
      <w:spacing w:after="120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F47C19"/>
    <w:rPr>
      <w:rFonts w:ascii="Times New Roman" w:eastAsia="Times New Roman" w:hAnsi="Times New Roman"/>
    </w:rPr>
  </w:style>
  <w:style w:type="character" w:styleId="Odkaznakoment">
    <w:name w:val="annotation reference"/>
    <w:semiHidden/>
    <w:rsid w:val="00F47C19"/>
    <w:rPr>
      <w:sz w:val="16"/>
      <w:szCs w:val="16"/>
    </w:rPr>
  </w:style>
  <w:style w:type="paragraph" w:customStyle="1" w:styleId="Zkladntext21">
    <w:name w:val="Základní text 21"/>
    <w:basedOn w:val="Normln"/>
    <w:rsid w:val="00F47C19"/>
    <w:pPr>
      <w:widowControl w:val="0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F47C19"/>
    <w:pPr>
      <w:jc w:val="center"/>
    </w:pPr>
    <w:rPr>
      <w:rFonts w:eastAsia="Times New Roman"/>
      <w:b/>
      <w:sz w:val="24"/>
      <w:szCs w:val="20"/>
      <w:lang w:eastAsia="cs-CZ"/>
    </w:rPr>
  </w:style>
  <w:style w:type="character" w:customStyle="1" w:styleId="PodnadpisChar">
    <w:name w:val="Podnadpis Char"/>
    <w:link w:val="Podnadpis"/>
    <w:rsid w:val="00F47C19"/>
    <w:rPr>
      <w:rFonts w:ascii="Times New Roman" w:eastAsia="Times New Roman" w:hAnsi="Times New Roman"/>
      <w:b/>
      <w:sz w:val="24"/>
    </w:rPr>
  </w:style>
  <w:style w:type="character" w:customStyle="1" w:styleId="street-address">
    <w:name w:val="street-address"/>
    <w:rsid w:val="00F47C19"/>
  </w:style>
  <w:style w:type="paragraph" w:customStyle="1" w:styleId="Zkladntext210">
    <w:name w:val="Základní text 21"/>
    <w:basedOn w:val="Normln"/>
    <w:rsid w:val="00F47C19"/>
    <w:pPr>
      <w:widowControl w:val="0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31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D1E8C"/>
    <w:pPr>
      <w:ind w:left="720"/>
    </w:pPr>
    <w:rPr>
      <w:rFonts w:ascii="Calibri" w:eastAsiaTheme="minorHAns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E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E0E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B4DC-D053-444D-8F2F-D63964BF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2862</Words>
  <Characters>16891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Bradáč</dc:creator>
  <cp:lastModifiedBy>Dana Kuzelova</cp:lastModifiedBy>
  <cp:revision>2</cp:revision>
  <cp:lastPrinted>2021-07-01T07:26:00Z</cp:lastPrinted>
  <dcterms:created xsi:type="dcterms:W3CDTF">2021-07-09T10:41:00Z</dcterms:created>
  <dcterms:modified xsi:type="dcterms:W3CDTF">2021-07-09T10:41:00Z</dcterms:modified>
</cp:coreProperties>
</file>