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D920" w14:textId="77777777" w:rsidR="0020301F" w:rsidRPr="0046639E" w:rsidRDefault="0020301F" w:rsidP="00F76930">
      <w:pPr>
        <w:ind w:hanging="142"/>
        <w:jc w:val="center"/>
        <w:rPr>
          <w:b/>
          <w:bCs/>
          <w:sz w:val="32"/>
        </w:rPr>
      </w:pPr>
    </w:p>
    <w:p w14:paraId="41F3992F" w14:textId="77777777" w:rsidR="00784266" w:rsidRDefault="00784266" w:rsidP="00F76930">
      <w:pPr>
        <w:ind w:hanging="142"/>
        <w:jc w:val="center"/>
        <w:rPr>
          <w:b/>
          <w:bCs/>
          <w:sz w:val="32"/>
          <w:lang w:eastAsia="zh-CN"/>
        </w:rPr>
      </w:pPr>
      <w:r w:rsidRPr="0046639E">
        <w:rPr>
          <w:b/>
          <w:bCs/>
          <w:sz w:val="32"/>
        </w:rPr>
        <w:t>RÁMCOVÁ    SMLOUVA  O   SPOLUPRÁCI</w:t>
      </w:r>
    </w:p>
    <w:p w14:paraId="394883E1" w14:textId="77777777" w:rsidR="00F76930" w:rsidRDefault="00F76930" w:rsidP="00F76930">
      <w:pPr>
        <w:ind w:hanging="142"/>
        <w:jc w:val="center"/>
        <w:rPr>
          <w:b/>
          <w:bCs/>
          <w:sz w:val="32"/>
          <w:lang w:eastAsia="zh-CN"/>
        </w:rPr>
      </w:pPr>
    </w:p>
    <w:p w14:paraId="23E90B10" w14:textId="77777777" w:rsidR="0020301F" w:rsidRDefault="0020301F" w:rsidP="00F76930">
      <w:pPr>
        <w:ind w:hanging="142"/>
        <w:jc w:val="center"/>
        <w:rPr>
          <w:b/>
          <w:bCs/>
          <w:sz w:val="28"/>
        </w:rPr>
      </w:pPr>
    </w:p>
    <w:p w14:paraId="3E5A1824" w14:textId="77777777" w:rsidR="00784266" w:rsidRPr="0046639E" w:rsidRDefault="00784266" w:rsidP="00F76930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„Smlouva“)</w:t>
      </w:r>
    </w:p>
    <w:p w14:paraId="215CE0D1" w14:textId="77777777" w:rsidR="00784266" w:rsidRDefault="00784266" w:rsidP="00F76930">
      <w:pPr>
        <w:ind w:hanging="142"/>
        <w:jc w:val="center"/>
        <w:rPr>
          <w:sz w:val="20"/>
          <w:szCs w:val="20"/>
        </w:rPr>
      </w:pPr>
      <w:r w:rsidRPr="00382FCA">
        <w:rPr>
          <w:sz w:val="20"/>
          <w:szCs w:val="20"/>
        </w:rPr>
        <w:t>uzavřená dle § 1746, odst.2 zák.č. 89/2012 Sb., občanský zákoník</w:t>
      </w:r>
      <w:r>
        <w:rPr>
          <w:sz w:val="20"/>
          <w:szCs w:val="20"/>
        </w:rPr>
        <w:t>, ve znění pozdějších předpisů </w:t>
      </w:r>
    </w:p>
    <w:p w14:paraId="03296D33" w14:textId="77777777" w:rsidR="00784266" w:rsidRPr="0046639E" w:rsidRDefault="00784266" w:rsidP="00F76930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(dále jen „občanský zákoník“)</w:t>
      </w:r>
    </w:p>
    <w:p w14:paraId="674EE4A3" w14:textId="4C73C8CC" w:rsidR="00784266" w:rsidRDefault="00784266" w:rsidP="00F76930">
      <w:pPr>
        <w:ind w:hanging="142"/>
        <w:jc w:val="center"/>
        <w:rPr>
          <w:b/>
          <w:bCs/>
          <w:sz w:val="28"/>
        </w:rPr>
      </w:pPr>
    </w:p>
    <w:p w14:paraId="58A63A60" w14:textId="6AECDB57" w:rsidR="00A6604D" w:rsidRDefault="00A6604D" w:rsidP="00A6604D">
      <w:pPr>
        <w:ind w:hanging="142"/>
        <w:rPr>
          <w:sz w:val="20"/>
          <w:szCs w:val="20"/>
          <w:lang w:eastAsia="zh-CN"/>
        </w:rPr>
      </w:pPr>
    </w:p>
    <w:p w14:paraId="6C24A436" w14:textId="77777777" w:rsidR="0020301F" w:rsidRPr="00E0796F" w:rsidRDefault="0020301F" w:rsidP="00F76930">
      <w:pPr>
        <w:ind w:hanging="142"/>
      </w:pPr>
    </w:p>
    <w:p w14:paraId="62EDA212" w14:textId="77777777" w:rsidR="00784266" w:rsidRPr="00D83C7F" w:rsidRDefault="00784266" w:rsidP="00F76930">
      <w:pPr>
        <w:pStyle w:val="Nadpis3"/>
        <w:spacing w:before="0" w:after="0"/>
        <w:ind w:hanging="142"/>
        <w:jc w:val="center"/>
        <w:rPr>
          <w:rFonts w:ascii="Times New Roman" w:hAnsi="Times New Roman" w:cs="Times New Roman"/>
          <w:sz w:val="24"/>
          <w:lang w:eastAsia="zh-CN"/>
        </w:rPr>
      </w:pPr>
      <w:r w:rsidRPr="00D83C7F">
        <w:rPr>
          <w:rFonts w:ascii="Times New Roman" w:hAnsi="Times New Roman" w:cs="Times New Roman"/>
          <w:sz w:val="24"/>
        </w:rPr>
        <w:t>Smluvní strany</w:t>
      </w:r>
    </w:p>
    <w:p w14:paraId="3A33035A" w14:textId="77777777" w:rsidR="00784266" w:rsidRPr="00D83C7F" w:rsidRDefault="00784266" w:rsidP="00F76930">
      <w:pPr>
        <w:ind w:hanging="142"/>
        <w:jc w:val="both"/>
        <w:rPr>
          <w:b/>
        </w:rPr>
      </w:pPr>
    </w:p>
    <w:p w14:paraId="52145555" w14:textId="49CC44EA" w:rsidR="00784266" w:rsidRPr="005F6670" w:rsidRDefault="00E26370" w:rsidP="00E26370">
      <w:pPr>
        <w:pStyle w:val="Odstavecseseznamem"/>
        <w:numPr>
          <w:ilvl w:val="0"/>
          <w:numId w:val="16"/>
        </w:numPr>
        <w:jc w:val="both"/>
        <w:rPr>
          <w:b/>
        </w:rPr>
      </w:pPr>
      <w:r w:rsidRPr="00D83C7F">
        <w:t xml:space="preserve">        </w:t>
      </w:r>
      <w:r w:rsidRPr="005F6670">
        <w:rPr>
          <w:b/>
        </w:rPr>
        <w:t>Enaspol a.s.</w:t>
      </w:r>
    </w:p>
    <w:p w14:paraId="711A7C36" w14:textId="095D9B27" w:rsidR="00784266" w:rsidRPr="00D83C7F" w:rsidRDefault="00F76930" w:rsidP="00F76930">
      <w:pPr>
        <w:pStyle w:val="Nadpis3"/>
        <w:spacing w:before="0" w:after="0"/>
        <w:ind w:hanging="142"/>
        <w:rPr>
          <w:rFonts w:ascii="Times New Roman" w:hAnsi="Times New Roman" w:cs="Times New Roman"/>
          <w:b w:val="0"/>
          <w:bCs w:val="0"/>
          <w:sz w:val="24"/>
        </w:rPr>
      </w:pPr>
      <w:r w:rsidRPr="00D83C7F">
        <w:rPr>
          <w:rFonts w:ascii="Times New Roman" w:hAnsi="Times New Roman" w:cs="Times New Roman"/>
          <w:b w:val="0"/>
          <w:bCs w:val="0"/>
          <w:sz w:val="24"/>
        </w:rPr>
        <w:tab/>
      </w:r>
      <w:r w:rsidRPr="00D83C7F">
        <w:rPr>
          <w:rFonts w:ascii="Times New Roman" w:hAnsi="Times New Roman" w:cs="Times New Roman"/>
          <w:b w:val="0"/>
          <w:bCs w:val="0"/>
          <w:sz w:val="24"/>
        </w:rPr>
        <w:tab/>
      </w:r>
      <w:r w:rsidR="00784266" w:rsidRPr="00D83C7F">
        <w:rPr>
          <w:rFonts w:ascii="Times New Roman" w:hAnsi="Times New Roman" w:cs="Times New Roman"/>
          <w:b w:val="0"/>
          <w:bCs w:val="0"/>
          <w:sz w:val="24"/>
        </w:rPr>
        <w:t xml:space="preserve">se sídlem: </w:t>
      </w:r>
      <w:r w:rsidR="00D83C7F" w:rsidRPr="00D83C7F">
        <w:rPr>
          <w:rFonts w:ascii="Times New Roman" w:hAnsi="Times New Roman" w:cs="Times New Roman"/>
          <w:b w:val="0"/>
          <w:bCs w:val="0"/>
          <w:sz w:val="24"/>
        </w:rPr>
        <w:t xml:space="preserve">415 01 </w:t>
      </w:r>
      <w:r w:rsidR="00D83C7F" w:rsidRPr="00D83C7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Rtyně nad Bílinou, Velvěty 79 </w:t>
      </w:r>
    </w:p>
    <w:p w14:paraId="201C17C2" w14:textId="7D446D26" w:rsidR="00784266" w:rsidRPr="00D83C7F" w:rsidRDefault="00F76930" w:rsidP="00F76930">
      <w:pPr>
        <w:pStyle w:val="Nadpis3"/>
        <w:spacing w:before="0" w:after="0"/>
        <w:ind w:hanging="142"/>
        <w:rPr>
          <w:rFonts w:ascii="Times New Roman" w:hAnsi="Times New Roman" w:cs="Times New Roman"/>
          <w:b w:val="0"/>
          <w:sz w:val="24"/>
          <w:szCs w:val="24"/>
        </w:rPr>
      </w:pPr>
      <w:r w:rsidRPr="00D83C7F">
        <w:rPr>
          <w:rFonts w:ascii="Times New Roman" w:hAnsi="Times New Roman" w:cs="Times New Roman"/>
          <w:b w:val="0"/>
          <w:sz w:val="24"/>
          <w:szCs w:val="24"/>
        </w:rPr>
        <w:tab/>
      </w:r>
      <w:r w:rsidRPr="00D83C7F">
        <w:rPr>
          <w:rFonts w:ascii="Times New Roman" w:hAnsi="Times New Roman" w:cs="Times New Roman"/>
          <w:b w:val="0"/>
          <w:sz w:val="24"/>
          <w:szCs w:val="24"/>
        </w:rPr>
        <w:tab/>
      </w:r>
      <w:r w:rsidR="00817B5E">
        <w:rPr>
          <w:rFonts w:ascii="Times New Roman" w:hAnsi="Times New Roman" w:cs="Times New Roman"/>
          <w:b w:val="0"/>
          <w:sz w:val="24"/>
          <w:szCs w:val="24"/>
        </w:rPr>
        <w:t>zastoupená:</w:t>
      </w:r>
      <w:r w:rsidR="00D83C7F" w:rsidRPr="00D83C7F">
        <w:rPr>
          <w:rFonts w:ascii="Times New Roman" w:hAnsi="Times New Roman" w:cs="Times New Roman"/>
          <w:b w:val="0"/>
          <w:sz w:val="24"/>
          <w:szCs w:val="24"/>
        </w:rPr>
        <w:t xml:space="preserve">statutárním ředitelem </w:t>
      </w:r>
      <w:r w:rsidR="009A3970">
        <w:rPr>
          <w:rFonts w:ascii="Times New Roman" w:hAnsi="Times New Roman" w:cs="Times New Roman"/>
          <w:b w:val="0"/>
          <w:sz w:val="24"/>
          <w:szCs w:val="24"/>
        </w:rPr>
        <w:t>xxxxxxxxxxxxx</w:t>
      </w:r>
    </w:p>
    <w:p w14:paraId="70C835EE" w14:textId="0315E50E" w:rsidR="00F76930" w:rsidRPr="00D83C7F" w:rsidRDefault="00784266" w:rsidP="00F76930">
      <w:pPr>
        <w:ind w:hanging="142"/>
      </w:pPr>
      <w:r w:rsidRPr="00D83C7F">
        <w:tab/>
      </w:r>
      <w:r w:rsidR="00F76930" w:rsidRPr="00D83C7F">
        <w:tab/>
      </w:r>
      <w:r w:rsidRPr="00D83C7F">
        <w:t xml:space="preserve">bankovní spojení: </w:t>
      </w:r>
      <w:r w:rsidR="00D83C7F" w:rsidRPr="00D83C7F">
        <w:t>Československá obchodní banka a.s., Praha</w:t>
      </w:r>
    </w:p>
    <w:p w14:paraId="4BC9DE1A" w14:textId="676B3502" w:rsidR="00F76930" w:rsidRPr="00D83C7F" w:rsidRDefault="00F76930" w:rsidP="00F76930">
      <w:pPr>
        <w:ind w:hanging="142"/>
      </w:pPr>
      <w:r w:rsidRPr="00D83C7F">
        <w:tab/>
      </w:r>
      <w:r w:rsidRPr="00D83C7F">
        <w:tab/>
      </w:r>
      <w:r w:rsidR="00784266" w:rsidRPr="00D83C7F">
        <w:t>č. ú.:</w:t>
      </w:r>
      <w:r w:rsidR="00D83C7F" w:rsidRPr="00D83C7F">
        <w:t xml:space="preserve"> </w:t>
      </w:r>
      <w:r w:rsidR="009A3970">
        <w:t>xxxxxxxxxxxxxxxx</w:t>
      </w:r>
    </w:p>
    <w:p w14:paraId="1A5A61FD" w14:textId="1564812E" w:rsidR="00F76930" w:rsidRPr="00D83C7F" w:rsidRDefault="00F76930" w:rsidP="00F76930">
      <w:pPr>
        <w:ind w:hanging="142"/>
      </w:pPr>
      <w:r w:rsidRPr="00D83C7F">
        <w:tab/>
      </w:r>
      <w:r w:rsidRPr="00D83C7F">
        <w:tab/>
        <w:t xml:space="preserve">IČ: </w:t>
      </w:r>
      <w:r w:rsidR="00D83C7F" w:rsidRPr="00D83C7F">
        <w:t>25006339</w:t>
      </w:r>
    </w:p>
    <w:p w14:paraId="186DF8E2" w14:textId="3C1FE7ED" w:rsidR="00F76930" w:rsidRPr="00D83C7F" w:rsidRDefault="00F76930" w:rsidP="00F76930">
      <w:pPr>
        <w:ind w:hanging="142"/>
      </w:pPr>
      <w:r w:rsidRPr="00D83C7F">
        <w:tab/>
      </w:r>
      <w:r w:rsidRPr="00D83C7F">
        <w:tab/>
      </w:r>
      <w:r w:rsidR="00784266" w:rsidRPr="00D83C7F">
        <w:t>DIČ:</w:t>
      </w:r>
      <w:r w:rsidRPr="00D83C7F">
        <w:t xml:space="preserve"> </w:t>
      </w:r>
      <w:r w:rsidR="00D83C7F" w:rsidRPr="00D83C7F">
        <w:t>CZ25006339</w:t>
      </w:r>
    </w:p>
    <w:p w14:paraId="26DBDEBA" w14:textId="77777777" w:rsidR="000B3234" w:rsidRDefault="00F76930" w:rsidP="00F76930">
      <w:pPr>
        <w:ind w:hanging="142"/>
      </w:pPr>
      <w:r w:rsidRPr="00D83C7F">
        <w:tab/>
      </w:r>
      <w:r w:rsidRPr="00D83C7F">
        <w:tab/>
      </w:r>
      <w:r w:rsidR="00784266" w:rsidRPr="00D83C7F">
        <w:t xml:space="preserve">společnost je zapsána v obchodním rejstříku vedeném </w:t>
      </w:r>
      <w:r w:rsidR="000B3234">
        <w:t xml:space="preserve">u Krajského soudu </w:t>
      </w:r>
      <w:r w:rsidR="00D83C7F">
        <w:t xml:space="preserve">v Ústí nad </w:t>
      </w:r>
    </w:p>
    <w:p w14:paraId="4DF1C500" w14:textId="06D7CD1E" w:rsidR="00784266" w:rsidRPr="00D83C7F" w:rsidRDefault="000B3234" w:rsidP="00F76930">
      <w:pPr>
        <w:ind w:hanging="142"/>
      </w:pPr>
      <w:r>
        <w:t xml:space="preserve">              </w:t>
      </w:r>
      <w:r w:rsidR="00D83C7F">
        <w:t>Labem</w:t>
      </w:r>
      <w:r w:rsidR="00784266" w:rsidRPr="00D83C7F">
        <w:t xml:space="preserve">, oddíl </w:t>
      </w:r>
      <w:r>
        <w:t>B</w:t>
      </w:r>
      <w:r w:rsidR="00784266" w:rsidRPr="00D83C7F">
        <w:t>,</w:t>
      </w:r>
      <w:r>
        <w:t xml:space="preserve"> </w:t>
      </w:r>
      <w:r w:rsidR="00784266" w:rsidRPr="00D83C7F">
        <w:t xml:space="preserve">vložka </w:t>
      </w:r>
      <w:r>
        <w:t>892</w:t>
      </w:r>
    </w:p>
    <w:p w14:paraId="4F1F751B" w14:textId="77777777" w:rsidR="00784266" w:rsidRPr="00D83C7F" w:rsidRDefault="00784266" w:rsidP="00F76930">
      <w:pPr>
        <w:ind w:hanging="142"/>
      </w:pPr>
      <w:r w:rsidRPr="00D83C7F">
        <w:tab/>
        <w:t xml:space="preserve">          </w:t>
      </w:r>
    </w:p>
    <w:p w14:paraId="1477D5B5" w14:textId="5A0C89E0" w:rsidR="00784266" w:rsidRPr="00A152D1" w:rsidRDefault="00784266" w:rsidP="00A152D1">
      <w:pPr>
        <w:ind w:hanging="142"/>
      </w:pPr>
      <w:r w:rsidRPr="00D83C7F">
        <w:t>(dále jen „</w:t>
      </w:r>
      <w:r w:rsidR="00D83C7F" w:rsidRPr="00D83C7F">
        <w:t>Enaspol</w:t>
      </w:r>
      <w:r w:rsidRPr="00D83C7F">
        <w:t>“)</w:t>
      </w:r>
    </w:p>
    <w:p w14:paraId="1DEEFA26" w14:textId="77777777" w:rsidR="00784266" w:rsidRDefault="00784266" w:rsidP="00F76930">
      <w:pPr>
        <w:pStyle w:val="Nadpis3"/>
        <w:ind w:hanging="142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a</w:t>
      </w:r>
    </w:p>
    <w:p w14:paraId="7D48A938" w14:textId="77777777" w:rsidR="0020301F" w:rsidRDefault="0020301F" w:rsidP="00F76930">
      <w:pPr>
        <w:ind w:hanging="142"/>
      </w:pPr>
    </w:p>
    <w:p w14:paraId="6790CEB7" w14:textId="77777777" w:rsidR="00784266" w:rsidRPr="00F9025C" w:rsidRDefault="00784266" w:rsidP="00F76930">
      <w:pPr>
        <w:pStyle w:val="Nadpis4"/>
        <w:ind w:hanging="142"/>
      </w:pPr>
      <w:r w:rsidRPr="00F9025C">
        <w:t>2.</w:t>
      </w:r>
      <w:r w:rsidRPr="00F9025C">
        <w:tab/>
        <w:t>Vysoká škola chemicko-technologická v Praze</w:t>
      </w:r>
    </w:p>
    <w:p w14:paraId="3957289C" w14:textId="4B1B47D3" w:rsidR="00784266" w:rsidRPr="00F9025C" w:rsidRDefault="00F76930" w:rsidP="00F76930">
      <w:pPr>
        <w:pStyle w:val="Nadpis4"/>
        <w:ind w:hanging="142"/>
        <w:rPr>
          <w:b w:val="0"/>
        </w:rPr>
      </w:pPr>
      <w:r>
        <w:rPr>
          <w:b w:val="0"/>
          <w:bCs w:val="0"/>
        </w:rPr>
        <w:tab/>
      </w:r>
      <w:r w:rsidR="00784266" w:rsidRPr="00F9025C">
        <w:rPr>
          <w:b w:val="0"/>
          <w:bCs w:val="0"/>
        </w:rPr>
        <w:tab/>
        <w:t xml:space="preserve">se sídlem: Technická 1905/5, </w:t>
      </w:r>
      <w:r w:rsidR="00817B5E">
        <w:rPr>
          <w:b w:val="0"/>
        </w:rPr>
        <w:t xml:space="preserve">166 28 </w:t>
      </w:r>
      <w:r w:rsidR="00784266" w:rsidRPr="00F9025C">
        <w:rPr>
          <w:b w:val="0"/>
        </w:rPr>
        <w:t>Praha 6</w:t>
      </w:r>
    </w:p>
    <w:p w14:paraId="5FBDB240" w14:textId="4AFFA7A0" w:rsidR="00784266" w:rsidRPr="00F9025C" w:rsidRDefault="00784266" w:rsidP="00F76930">
      <w:pPr>
        <w:ind w:hanging="142"/>
      </w:pPr>
      <w:r w:rsidRPr="00F9025C">
        <w:tab/>
      </w:r>
      <w:r w:rsidR="00F76930">
        <w:tab/>
      </w:r>
      <w:r w:rsidR="009D5D27">
        <w:t>zastoupená</w:t>
      </w:r>
      <w:r w:rsidR="009A3970">
        <w:t xml:space="preserve"> xxxxxxxxxxx </w:t>
      </w:r>
      <w:r w:rsidR="00251759">
        <w:t>rektorem</w:t>
      </w:r>
    </w:p>
    <w:p w14:paraId="0B6C2954" w14:textId="77777777" w:rsidR="00784266" w:rsidRPr="00F9025C" w:rsidRDefault="00784266" w:rsidP="00F76930">
      <w:pPr>
        <w:ind w:hanging="142"/>
      </w:pPr>
      <w:r w:rsidRPr="00F9025C">
        <w:tab/>
      </w:r>
      <w:r w:rsidR="00F76930">
        <w:tab/>
      </w:r>
      <w:r w:rsidRPr="00F9025C">
        <w:t xml:space="preserve">bankovní spojení: ČSOB, a.s., </w:t>
      </w:r>
    </w:p>
    <w:p w14:paraId="4F7A3A74" w14:textId="2AEC2441" w:rsidR="00784266" w:rsidRPr="00F9025C" w:rsidRDefault="00F76930" w:rsidP="00F76930">
      <w:pPr>
        <w:ind w:hanging="142"/>
      </w:pPr>
      <w:r>
        <w:tab/>
      </w:r>
      <w:r>
        <w:tab/>
      </w:r>
      <w:r w:rsidR="00784266" w:rsidRPr="00F9025C">
        <w:t xml:space="preserve">č. ú.: </w:t>
      </w:r>
      <w:r w:rsidR="009A3970">
        <w:t>xxxxxxxxxxxxxxx</w:t>
      </w:r>
    </w:p>
    <w:p w14:paraId="1F216429" w14:textId="77777777" w:rsidR="00784266" w:rsidRPr="00F9025C" w:rsidRDefault="00784266" w:rsidP="00F76930">
      <w:pPr>
        <w:ind w:hanging="142"/>
      </w:pPr>
      <w:r w:rsidRPr="00F9025C">
        <w:tab/>
      </w:r>
      <w:r w:rsidR="00F76930">
        <w:tab/>
      </w:r>
      <w:r w:rsidRPr="00F9025C">
        <w:t xml:space="preserve">IČ:  60461373,  </w:t>
      </w:r>
    </w:p>
    <w:p w14:paraId="5F0C4193" w14:textId="77777777" w:rsidR="00784266" w:rsidRDefault="00F76930" w:rsidP="00F76930">
      <w:pPr>
        <w:ind w:hanging="142"/>
      </w:pPr>
      <w:r>
        <w:tab/>
      </w:r>
      <w:r>
        <w:tab/>
      </w:r>
      <w:r w:rsidR="00784266" w:rsidRPr="00F9025C">
        <w:t>DIČ:  CZ60461373</w:t>
      </w:r>
    </w:p>
    <w:p w14:paraId="226D0022" w14:textId="77777777" w:rsidR="00433680" w:rsidRPr="00F9025C" w:rsidRDefault="00433680" w:rsidP="00F76930">
      <w:pPr>
        <w:ind w:hanging="142"/>
      </w:pPr>
    </w:p>
    <w:p w14:paraId="50DD9585" w14:textId="4AAACBAD" w:rsidR="0020301F" w:rsidRDefault="00784266" w:rsidP="00F76930">
      <w:pPr>
        <w:ind w:hanging="142"/>
      </w:pPr>
      <w:r w:rsidRPr="00F9025C">
        <w:t>(dále jen „VŠCHT Praha“)</w:t>
      </w:r>
    </w:p>
    <w:p w14:paraId="5FBDFAD6" w14:textId="77777777" w:rsidR="00F76930" w:rsidRPr="00F76930" w:rsidRDefault="00F76930" w:rsidP="00F76930">
      <w:pPr>
        <w:ind w:hanging="142"/>
        <w:rPr>
          <w:b/>
          <w:bCs/>
          <w:sz w:val="28"/>
        </w:rPr>
      </w:pPr>
    </w:p>
    <w:p w14:paraId="28015EE6" w14:textId="6513EDD2" w:rsidR="00784266" w:rsidRPr="00F9025C" w:rsidRDefault="00784266" w:rsidP="00F76930">
      <w:pPr>
        <w:ind w:hanging="142"/>
      </w:pPr>
      <w:r w:rsidRPr="00F9025C">
        <w:tab/>
        <w:t>každý jednotlivě dále jen „Smluvní strana“</w:t>
      </w:r>
      <w:r w:rsidR="00A152D1">
        <w:t>,</w:t>
      </w:r>
    </w:p>
    <w:p w14:paraId="57A2725F" w14:textId="48977C49" w:rsidR="00784266" w:rsidRPr="00F9025C" w:rsidRDefault="00784266" w:rsidP="00F76930">
      <w:pPr>
        <w:ind w:hanging="142"/>
      </w:pPr>
      <w:r w:rsidRPr="00F9025C">
        <w:tab/>
        <w:t>oba společně dále jen „Smluvní strany“</w:t>
      </w:r>
      <w:r w:rsidR="00A152D1">
        <w:t>,</w:t>
      </w:r>
    </w:p>
    <w:p w14:paraId="40E67AFD" w14:textId="2D5469FE" w:rsidR="00784266" w:rsidRPr="00F9025C" w:rsidRDefault="00433680" w:rsidP="00A152D1">
      <w:pPr>
        <w:ind w:hanging="142"/>
      </w:pPr>
      <w:r>
        <w:tab/>
      </w:r>
    </w:p>
    <w:p w14:paraId="65090D6E" w14:textId="7687E50B" w:rsidR="0020301F" w:rsidRPr="00F9025C" w:rsidRDefault="00784266" w:rsidP="00F76930">
      <w:pPr>
        <w:ind w:hanging="142"/>
      </w:pPr>
      <w:r w:rsidRPr="00F9025C">
        <w:t>uzavírají následující Smlouvu</w:t>
      </w:r>
      <w:r w:rsidR="00A152D1">
        <w:t>:</w:t>
      </w:r>
    </w:p>
    <w:p w14:paraId="275526C7" w14:textId="5300E9BE" w:rsidR="0020301F" w:rsidRDefault="0020301F" w:rsidP="00A152D1"/>
    <w:p w14:paraId="08BD76C4" w14:textId="77777777" w:rsidR="00A84026" w:rsidRDefault="00784266" w:rsidP="00A84026">
      <w:pPr>
        <w:pStyle w:val="Nadpis3"/>
        <w:ind w:hanging="142"/>
        <w:jc w:val="center"/>
        <w:rPr>
          <w:rFonts w:ascii="Times New Roman" w:hAnsi="Times New Roman" w:cs="Times New Roman"/>
          <w:sz w:val="24"/>
        </w:rPr>
      </w:pPr>
      <w:r w:rsidRPr="00382FCA">
        <w:rPr>
          <w:rFonts w:ascii="Times New Roman" w:hAnsi="Times New Roman" w:cs="Times New Roman"/>
          <w:sz w:val="24"/>
        </w:rPr>
        <w:t>I. Předmět smlouvy</w:t>
      </w:r>
    </w:p>
    <w:p w14:paraId="7CC1EE7C" w14:textId="77777777" w:rsidR="00A84026" w:rsidRPr="00A84026" w:rsidRDefault="00A84026" w:rsidP="00A84026"/>
    <w:p w14:paraId="36E71524" w14:textId="69AA98F2" w:rsidR="00784266" w:rsidRDefault="00784266" w:rsidP="00A84026">
      <w:pPr>
        <w:numPr>
          <w:ilvl w:val="0"/>
          <w:numId w:val="1"/>
        </w:numPr>
        <w:ind w:left="0" w:hanging="142"/>
        <w:jc w:val="both"/>
      </w:pPr>
      <w:r w:rsidRPr="00F9025C">
        <w:t xml:space="preserve">Předmětem Smlouvy je vymezení spolupráce Smluvních stran při řešení </w:t>
      </w:r>
      <w:r w:rsidR="00B75D5F">
        <w:t>technolog</w:t>
      </w:r>
      <w:r w:rsidR="00764117">
        <w:t>ie výroby tenzidů</w:t>
      </w:r>
      <w:r w:rsidR="00B75D5F">
        <w:t xml:space="preserve"> z rostlinných olejů, převážně pak řepkového, slunečnic</w:t>
      </w:r>
      <w:r w:rsidR="00433680">
        <w:t>ového,</w:t>
      </w:r>
      <w:r w:rsidR="00764117">
        <w:t xml:space="preserve"> palmojádrového</w:t>
      </w:r>
      <w:r w:rsidR="00433680">
        <w:t xml:space="preserve"> a finalizaci </w:t>
      </w:r>
      <w:r w:rsidR="004749C8">
        <w:t xml:space="preserve">produktů </w:t>
      </w:r>
      <w:r w:rsidR="00433680">
        <w:t xml:space="preserve">sušením. </w:t>
      </w:r>
      <w:r w:rsidR="00764117">
        <w:t xml:space="preserve">Dále </w:t>
      </w:r>
      <w:r w:rsidR="004749C8">
        <w:t>je předmětem Smlouvy</w:t>
      </w:r>
      <w:r w:rsidR="00764117">
        <w:t xml:space="preserve"> spolupráce v oblasti analýzy výchozích surovin a vyrobených produktů.</w:t>
      </w:r>
    </w:p>
    <w:p w14:paraId="059C1B91" w14:textId="77777777" w:rsidR="008C5F08" w:rsidRDefault="008C5F08" w:rsidP="00A152D1">
      <w:pPr>
        <w:rPr>
          <w:lang w:eastAsia="zh-CN"/>
        </w:rPr>
      </w:pPr>
    </w:p>
    <w:p w14:paraId="50DA3881" w14:textId="77777777" w:rsidR="0020301F" w:rsidRDefault="0020301F" w:rsidP="00F76930">
      <w:pPr>
        <w:ind w:hanging="142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EB69ADB" w14:textId="77777777" w:rsidR="00784266" w:rsidRPr="00F9025C" w:rsidRDefault="00784266" w:rsidP="00F76930">
      <w:pPr>
        <w:pStyle w:val="Nadpis5"/>
        <w:ind w:hanging="142"/>
      </w:pPr>
      <w:r w:rsidRPr="00F9025C">
        <w:lastRenderedPageBreak/>
        <w:t>II. Specifikace konkrétních forem spolupráce</w:t>
      </w:r>
    </w:p>
    <w:p w14:paraId="1E5FB647" w14:textId="77777777" w:rsidR="00784266" w:rsidRPr="00382FCA" w:rsidRDefault="00784266" w:rsidP="00F76930">
      <w:pPr>
        <w:ind w:hanging="142"/>
      </w:pPr>
    </w:p>
    <w:p w14:paraId="6D0F277A" w14:textId="2E1161F2" w:rsidR="00784266" w:rsidRPr="00784266" w:rsidRDefault="00784266" w:rsidP="00F76930">
      <w:pPr>
        <w:numPr>
          <w:ilvl w:val="0"/>
          <w:numId w:val="7"/>
        </w:numPr>
        <w:spacing w:after="120"/>
        <w:ind w:left="0" w:hanging="142"/>
        <w:jc w:val="both"/>
      </w:pPr>
      <w:r w:rsidRPr="00F9025C">
        <w:t>Smluvní strany se zavazují v rámci spolupráce uzavírat pro jednotlivé fáze výzkumu vycházející z předmětu smlouvy jednotlivé</w:t>
      </w:r>
      <w:r w:rsidR="00A6604D">
        <w:t xml:space="preserve"> dílčí</w:t>
      </w:r>
      <w:r w:rsidRPr="00F9025C">
        <w:t xml:space="preserve"> </w:t>
      </w:r>
      <w:r>
        <w:t>objednávky</w:t>
      </w:r>
      <w:r w:rsidRPr="00F9025C">
        <w:t xml:space="preserve">, jejichž plnění plyne z této Smlouvy. </w:t>
      </w:r>
      <w:r w:rsidR="005B3153">
        <w:t>Vzor objednávky tvoří Přílohu č. 1 této Smlouvy.</w:t>
      </w:r>
    </w:p>
    <w:p w14:paraId="796A5972" w14:textId="77777777" w:rsidR="0020301F" w:rsidRPr="00F9025C" w:rsidRDefault="0020301F" w:rsidP="00F76930">
      <w:pPr>
        <w:ind w:hanging="142"/>
      </w:pPr>
    </w:p>
    <w:p w14:paraId="28F81D15" w14:textId="77777777" w:rsidR="0020301F" w:rsidRDefault="0020301F" w:rsidP="00F76930">
      <w:pPr>
        <w:spacing w:after="120"/>
        <w:ind w:hanging="142"/>
        <w:rPr>
          <w:lang w:eastAsia="zh-CN"/>
        </w:rPr>
      </w:pPr>
    </w:p>
    <w:p w14:paraId="5180707D" w14:textId="77777777" w:rsidR="008C5F08" w:rsidRPr="00A84026" w:rsidRDefault="00784266" w:rsidP="00A84026">
      <w:pPr>
        <w:pStyle w:val="Zkladntext"/>
        <w:ind w:hanging="142"/>
        <w:jc w:val="center"/>
        <w:rPr>
          <w:b/>
          <w:bCs/>
        </w:rPr>
      </w:pPr>
      <w:r w:rsidRPr="00F9025C">
        <w:rPr>
          <w:b/>
          <w:bCs/>
        </w:rPr>
        <w:t>III. Doba platnosti</w:t>
      </w:r>
    </w:p>
    <w:p w14:paraId="0A03EE16" w14:textId="77777777" w:rsidR="0020301F" w:rsidRDefault="0020301F" w:rsidP="00F76930">
      <w:pPr>
        <w:pStyle w:val="Zkladntext"/>
        <w:ind w:hanging="142"/>
      </w:pPr>
    </w:p>
    <w:p w14:paraId="53D1650F" w14:textId="15AB0BEA" w:rsidR="00784266" w:rsidRDefault="00784266" w:rsidP="00F76930">
      <w:pPr>
        <w:pStyle w:val="Zkladntext"/>
        <w:numPr>
          <w:ilvl w:val="0"/>
          <w:numId w:val="8"/>
        </w:numPr>
        <w:ind w:left="0" w:hanging="142"/>
      </w:pPr>
      <w:r w:rsidRPr="00F9025C">
        <w:t xml:space="preserve">Smlouva se uzavírá na dobu </w:t>
      </w:r>
      <w:r w:rsidR="00A152D1">
        <w:t>neurčitou</w:t>
      </w:r>
      <w:r w:rsidRPr="00F9025C">
        <w:t>.</w:t>
      </w:r>
    </w:p>
    <w:p w14:paraId="6F4ECA09" w14:textId="77777777" w:rsidR="0020301F" w:rsidRDefault="0020301F" w:rsidP="00F76930">
      <w:pPr>
        <w:pStyle w:val="Zkladntext"/>
        <w:ind w:hanging="142"/>
      </w:pPr>
    </w:p>
    <w:p w14:paraId="3CA9AA8A" w14:textId="23E43656" w:rsidR="00A84026" w:rsidRDefault="00784266" w:rsidP="00F76930">
      <w:pPr>
        <w:pStyle w:val="Zkladntext"/>
        <w:numPr>
          <w:ilvl w:val="0"/>
          <w:numId w:val="8"/>
        </w:numPr>
        <w:ind w:left="0" w:hanging="142"/>
      </w:pPr>
      <w:r w:rsidRPr="00F9025C">
        <w:t xml:space="preserve">Tato Smlouva může být ukončena před uplynutím sjednané doby písemnou dohodou Smluvních stran nebo písemnou výpovědí kterékoliv ze Smluvních stran, a to bez udání důvodu. Výpovědní lhůta činí </w:t>
      </w:r>
      <w:r w:rsidR="00A6604D">
        <w:t>1 měsíc</w:t>
      </w:r>
      <w:r w:rsidRPr="00F9025C">
        <w:t xml:space="preserve"> a začíná běžet prvním dnem následujícího kalendářního měsíce po doručení písemné</w:t>
      </w:r>
      <w:r w:rsidR="00433680">
        <w:t xml:space="preserve"> výpovědi druhé Smluvní straně.</w:t>
      </w:r>
    </w:p>
    <w:p w14:paraId="0505540B" w14:textId="77777777" w:rsidR="00433680" w:rsidRDefault="00433680" w:rsidP="00433680">
      <w:pPr>
        <w:pStyle w:val="Odstavecseseznamem"/>
      </w:pPr>
    </w:p>
    <w:p w14:paraId="28A17876" w14:textId="77777777" w:rsidR="004330D4" w:rsidRDefault="004330D4" w:rsidP="00A84026">
      <w:pPr>
        <w:pStyle w:val="Odstavecseseznamem"/>
        <w:ind w:left="0" w:hanging="142"/>
        <w:jc w:val="center"/>
      </w:pPr>
    </w:p>
    <w:p w14:paraId="55970907" w14:textId="77777777" w:rsidR="00784266" w:rsidRPr="00784266" w:rsidRDefault="00784266" w:rsidP="00A84026">
      <w:pPr>
        <w:pStyle w:val="Zkladntext"/>
        <w:ind w:hanging="142"/>
        <w:jc w:val="center"/>
        <w:rPr>
          <w:b/>
        </w:rPr>
      </w:pPr>
      <w:r w:rsidRPr="00C9228A">
        <w:rPr>
          <w:b/>
        </w:rPr>
        <w:t>IV. Podmínky spolupráce</w:t>
      </w:r>
    </w:p>
    <w:p w14:paraId="6DC32689" w14:textId="77777777" w:rsidR="00A84026" w:rsidRDefault="00A84026" w:rsidP="00F76930">
      <w:pPr>
        <w:pStyle w:val="Zkladntext"/>
        <w:ind w:hanging="142"/>
        <w:rPr>
          <w:b/>
          <w:lang w:eastAsia="zh-CN"/>
        </w:rPr>
      </w:pPr>
    </w:p>
    <w:p w14:paraId="72AA470F" w14:textId="77777777" w:rsidR="00784266" w:rsidRPr="00784266" w:rsidRDefault="00784266" w:rsidP="00F76930">
      <w:pPr>
        <w:pStyle w:val="Zkladntext"/>
        <w:numPr>
          <w:ilvl w:val="0"/>
          <w:numId w:val="9"/>
        </w:numPr>
        <w:ind w:left="0" w:hanging="142"/>
      </w:pPr>
      <w:r w:rsidRPr="00C9228A">
        <w:t xml:space="preserve">Smluvní strany se zavazují postupovat při řešení dílčích fází výzkumu s odbornou péčí a dodržovat obecné právní předpisy, technické normy a podmínky této smlouvy. </w:t>
      </w:r>
    </w:p>
    <w:p w14:paraId="0974FCDE" w14:textId="0632D59F" w:rsidR="0020301F" w:rsidRPr="00C9228A" w:rsidRDefault="0020301F" w:rsidP="00A84026">
      <w:pPr>
        <w:pStyle w:val="Zkladntext"/>
        <w:ind w:left="-142"/>
      </w:pPr>
    </w:p>
    <w:p w14:paraId="1E96F8FC" w14:textId="77777777" w:rsidR="00784266" w:rsidRPr="00C9228A" w:rsidRDefault="00784266" w:rsidP="00F76930">
      <w:pPr>
        <w:pStyle w:val="Zkladntext"/>
        <w:numPr>
          <w:ilvl w:val="0"/>
          <w:numId w:val="9"/>
        </w:numPr>
        <w:ind w:left="0" w:hanging="142"/>
      </w:pPr>
      <w:r w:rsidRPr="00C9228A">
        <w:t>Smluvní strany se zavazují neprodleně se vzájemně informovat o všech důležitých skutečnostech, týkající se spolupráce a jednotlivých dílčích fází výzkumu, zvláště o skutečnostech, které mohou ohrozit plnění cílů výzkumu a vzájemnou spolupráci.</w:t>
      </w:r>
    </w:p>
    <w:p w14:paraId="20DAAD72" w14:textId="316FF647" w:rsidR="0020301F" w:rsidRDefault="0020301F" w:rsidP="00A84026">
      <w:pPr>
        <w:pStyle w:val="Zkladntext"/>
        <w:ind w:left="-142"/>
      </w:pPr>
    </w:p>
    <w:p w14:paraId="003CB659" w14:textId="77777777" w:rsidR="004330D4" w:rsidRDefault="004330D4" w:rsidP="00F76930">
      <w:pPr>
        <w:pStyle w:val="Odstavecseseznamem"/>
        <w:ind w:left="0" w:hanging="142"/>
      </w:pPr>
    </w:p>
    <w:p w14:paraId="1F27E90B" w14:textId="77777777" w:rsidR="00784266" w:rsidRPr="00C9228A" w:rsidRDefault="00784266" w:rsidP="00F76930">
      <w:pPr>
        <w:pStyle w:val="Zkladntext"/>
        <w:ind w:hanging="142"/>
        <w:jc w:val="center"/>
        <w:rPr>
          <w:b/>
          <w:bCs/>
        </w:rPr>
      </w:pPr>
      <w:r w:rsidRPr="00C9228A">
        <w:rPr>
          <w:b/>
          <w:bCs/>
        </w:rPr>
        <w:t>V. Důvěrné informace, mlčenlivost</w:t>
      </w:r>
    </w:p>
    <w:p w14:paraId="7336098C" w14:textId="77777777" w:rsidR="00784266" w:rsidRPr="00C9228A" w:rsidRDefault="00784266" w:rsidP="00F76930">
      <w:pPr>
        <w:pStyle w:val="Zkladntext"/>
        <w:ind w:hanging="142"/>
        <w:jc w:val="center"/>
        <w:rPr>
          <w:b/>
          <w:bCs/>
        </w:rPr>
      </w:pPr>
    </w:p>
    <w:p w14:paraId="7B19289B" w14:textId="77777777" w:rsidR="00A84026" w:rsidRDefault="00784266" w:rsidP="00F76930">
      <w:pPr>
        <w:pStyle w:val="Zkladntext"/>
        <w:numPr>
          <w:ilvl w:val="0"/>
          <w:numId w:val="3"/>
        </w:numPr>
        <w:ind w:left="0" w:hanging="142"/>
        <w:rPr>
          <w:bCs/>
        </w:rPr>
      </w:pPr>
      <w:r w:rsidRPr="00C9228A">
        <w:rPr>
          <w:bCs/>
        </w:rPr>
        <w:t xml:space="preserve">Pro účely této Smlouvy </w:t>
      </w:r>
      <w:r>
        <w:rPr>
          <w:bCs/>
        </w:rPr>
        <w:t xml:space="preserve">a jednotlivých dílčích objednávek </w:t>
      </w:r>
      <w:r w:rsidRPr="00C9228A">
        <w:rPr>
          <w:bCs/>
        </w:rPr>
        <w:t xml:space="preserve">definice "důvěrné informace" zahrnuje veškeré technické, obchodní, finanční, právní, provozní, řídicí, administrativní, plánovací, marketingové a ekonomické informace, data a know-how týkající se </w:t>
      </w:r>
      <w:r>
        <w:rPr>
          <w:bCs/>
        </w:rPr>
        <w:t>nebo vztahující se ke S</w:t>
      </w:r>
      <w:r w:rsidRPr="00C9228A">
        <w:rPr>
          <w:bCs/>
        </w:rPr>
        <w:t>mluvním stranám (ať už před podpisem této smlouvy nebo později) v písemné, obrazové, elektronické, strojově čitelné i v ústní formě (včetně faxu nebo jakékoliv jiné formy elektronického přenosu) ve vztahu k druhé Smluvní straně, nebo statutárním orgánům Smluvních stran nebo jejich poradcům a informacím, analýzám, kompilacím, poznámkám, studiím, memorandům či jiným dokumentům obsahujícím nebo reflektujícím takové informace (dále jen „důvěrné informace“).</w:t>
      </w:r>
    </w:p>
    <w:p w14:paraId="5929A019" w14:textId="77777777" w:rsidR="0020301F" w:rsidRDefault="0020301F" w:rsidP="00F76930">
      <w:pPr>
        <w:pStyle w:val="Zkladntext"/>
        <w:ind w:hanging="142"/>
        <w:jc w:val="center"/>
        <w:rPr>
          <w:b/>
          <w:bCs/>
          <w:color w:val="FF0000"/>
        </w:rPr>
      </w:pPr>
    </w:p>
    <w:p w14:paraId="2CEFC390" w14:textId="77777777" w:rsidR="00784266" w:rsidRPr="00C9228A" w:rsidRDefault="00784266" w:rsidP="00F76930">
      <w:pPr>
        <w:pStyle w:val="Zkladntext"/>
        <w:numPr>
          <w:ilvl w:val="0"/>
          <w:numId w:val="3"/>
        </w:numPr>
        <w:ind w:left="0" w:hanging="142"/>
        <w:rPr>
          <w:bCs/>
        </w:rPr>
      </w:pPr>
      <w:r w:rsidRPr="00C9228A">
        <w:rPr>
          <w:bCs/>
        </w:rPr>
        <w:t xml:space="preserve">Se všemi informacemi získanými Smluvní stranou od druhé Smluvní strany nebo některým z jejich příslušných představitelů, zaměstnanců nebo pověřených zástupců, v důsledku vyjednávání nebo plnění v souvislosti s touto Smlouvou musí být nakládáno jako s důvěrnými informacemi, které musí být udržovány v tajnosti. Důvěrné informace, nenáležící Smluvní straně, nesmí být použity touto Smluvní stranou pro její potřeby, dále je tato strana nesmí zpřístupnit třetím osobám, s výjimkou případů dle této Smlouvy povolených nebo případů vyžadovanými příslušnými právními předpisy. Smluvní strany se dohodly užívat důvěrné informace výlučně pro účely této Smlouvy a pro realizaci spolupráce. </w:t>
      </w:r>
    </w:p>
    <w:p w14:paraId="052E350C" w14:textId="577B5C4F" w:rsidR="00A84026" w:rsidRDefault="00A84026" w:rsidP="00A84026">
      <w:pPr>
        <w:pStyle w:val="Zkladntext"/>
        <w:ind w:left="-142"/>
        <w:rPr>
          <w:bCs/>
          <w:lang w:eastAsia="zh-CN"/>
        </w:rPr>
      </w:pPr>
    </w:p>
    <w:p w14:paraId="4E2CB500" w14:textId="77777777" w:rsidR="00A84026" w:rsidRDefault="00A84026" w:rsidP="00A84026">
      <w:pPr>
        <w:pStyle w:val="Zkladntext"/>
        <w:ind w:left="-142"/>
        <w:rPr>
          <w:bCs/>
        </w:rPr>
      </w:pPr>
      <w:r>
        <w:rPr>
          <w:bCs/>
          <w:lang w:eastAsia="zh-CN"/>
        </w:rPr>
        <w:t>3.</w:t>
      </w:r>
      <w:r>
        <w:rPr>
          <w:bCs/>
          <w:lang w:eastAsia="zh-CN"/>
        </w:rPr>
        <w:tab/>
      </w:r>
      <w:r w:rsidR="00784266" w:rsidRPr="00C9228A">
        <w:rPr>
          <w:bCs/>
        </w:rPr>
        <w:t xml:space="preserve">Povinnost mlčenlivosti, podle tohoto článku V. této Smlouvy, se nevztahuje: </w:t>
      </w:r>
    </w:p>
    <w:p w14:paraId="48389434" w14:textId="77777777" w:rsidR="0020301F" w:rsidRDefault="0020301F" w:rsidP="00F76930">
      <w:pPr>
        <w:pStyle w:val="Zkladntext"/>
        <w:ind w:hanging="142"/>
        <w:rPr>
          <w:bCs/>
        </w:rPr>
      </w:pPr>
    </w:p>
    <w:p w14:paraId="685D17D8" w14:textId="71A13530" w:rsidR="0020301F" w:rsidRPr="00A6604D" w:rsidRDefault="00784266" w:rsidP="00A6604D">
      <w:pPr>
        <w:pStyle w:val="Zkladntext"/>
        <w:numPr>
          <w:ilvl w:val="0"/>
          <w:numId w:val="4"/>
        </w:numPr>
        <w:ind w:left="0" w:hanging="142"/>
        <w:rPr>
          <w:bCs/>
        </w:rPr>
      </w:pPr>
      <w:r w:rsidRPr="00C9228A">
        <w:rPr>
          <w:bCs/>
        </w:rPr>
        <w:lastRenderedPageBreak/>
        <w:t>na informace, které jsou obecně známé a veřejně dostupné, na informace známé příjemci informací z jeho předchozí činnosti a na informace, které p</w:t>
      </w:r>
      <w:r w:rsidRPr="00C9228A">
        <w:rPr>
          <w:rFonts w:cs="Arial"/>
        </w:rPr>
        <w:t>říjemce získal zákonným způsobem od třetí strany, jež není poskytovateli informace zavázána povinností utajení informací</w:t>
      </w:r>
      <w:r w:rsidRPr="00C9228A">
        <w:rPr>
          <w:bCs/>
        </w:rPr>
        <w:t>;</w:t>
      </w:r>
    </w:p>
    <w:p w14:paraId="5668A823" w14:textId="77777777" w:rsidR="00A84026" w:rsidRDefault="00A84026" w:rsidP="00A84026">
      <w:pPr>
        <w:pStyle w:val="Zkladntext"/>
        <w:ind w:left="-142"/>
        <w:rPr>
          <w:bCs/>
        </w:rPr>
      </w:pPr>
    </w:p>
    <w:p w14:paraId="08072B6C" w14:textId="77777777" w:rsidR="00784266" w:rsidRPr="00C9228A" w:rsidRDefault="00784266" w:rsidP="00F76930">
      <w:pPr>
        <w:pStyle w:val="Zkladntext"/>
        <w:numPr>
          <w:ilvl w:val="0"/>
          <w:numId w:val="4"/>
        </w:numPr>
        <w:ind w:left="0" w:hanging="142"/>
        <w:rPr>
          <w:bCs/>
        </w:rPr>
      </w:pPr>
      <w:r w:rsidRPr="00C9228A">
        <w:rPr>
          <w:bCs/>
        </w:rPr>
        <w:t xml:space="preserve"> na informace v souvislosti s jakýmkoli soudním nebo rozhodčím řízení;</w:t>
      </w:r>
    </w:p>
    <w:p w14:paraId="6C49EC83" w14:textId="77777777" w:rsidR="00A84026" w:rsidRDefault="00A84026" w:rsidP="00F76930">
      <w:pPr>
        <w:pStyle w:val="Zkladntext"/>
        <w:ind w:hanging="142"/>
        <w:rPr>
          <w:bCs/>
        </w:rPr>
      </w:pPr>
    </w:p>
    <w:p w14:paraId="6B033BC6" w14:textId="77777777" w:rsidR="00784266" w:rsidRPr="00C9228A" w:rsidRDefault="00784266" w:rsidP="00F76930">
      <w:pPr>
        <w:pStyle w:val="Zkladntext"/>
        <w:ind w:hanging="142"/>
        <w:rPr>
          <w:bCs/>
        </w:rPr>
      </w:pPr>
      <w:r>
        <w:rPr>
          <w:bCs/>
        </w:rPr>
        <w:t xml:space="preserve">(c) </w:t>
      </w:r>
      <w:r w:rsidR="00A84026">
        <w:rPr>
          <w:bCs/>
        </w:rPr>
        <w:tab/>
      </w:r>
      <w:r w:rsidRPr="00C9228A">
        <w:rPr>
          <w:bCs/>
        </w:rPr>
        <w:t xml:space="preserve">na situaci, pokud je zpřístupnění důvěrných informací požadováno na základě zákona nebo nařízení; </w:t>
      </w:r>
    </w:p>
    <w:p w14:paraId="385025D9" w14:textId="77777777" w:rsidR="00A84026" w:rsidRDefault="00A84026" w:rsidP="00F76930">
      <w:pPr>
        <w:pStyle w:val="Zkladntext"/>
        <w:ind w:hanging="142"/>
        <w:rPr>
          <w:bCs/>
        </w:rPr>
      </w:pPr>
    </w:p>
    <w:p w14:paraId="75C8B658" w14:textId="77777777" w:rsidR="00784266" w:rsidRPr="00C9228A" w:rsidRDefault="00784266" w:rsidP="00F76930">
      <w:pPr>
        <w:pStyle w:val="Zkladntext"/>
        <w:ind w:hanging="142"/>
        <w:rPr>
          <w:bCs/>
        </w:rPr>
      </w:pPr>
      <w:r>
        <w:rPr>
          <w:bCs/>
        </w:rPr>
        <w:t xml:space="preserve">(d) </w:t>
      </w:r>
      <w:r w:rsidR="00A84026">
        <w:rPr>
          <w:bCs/>
        </w:rPr>
        <w:tab/>
      </w:r>
      <w:r w:rsidRPr="00C9228A">
        <w:rPr>
          <w:bCs/>
        </w:rPr>
        <w:t xml:space="preserve">na situaci, pokud je zpřístupnění důvěrných informací požadováno správním, bankovním, daňovým nebo jiných regulačním orgánem; </w:t>
      </w:r>
    </w:p>
    <w:p w14:paraId="462DC7E0" w14:textId="77777777" w:rsidR="00A84026" w:rsidRDefault="00A84026" w:rsidP="00F76930">
      <w:pPr>
        <w:pStyle w:val="Zkladntext"/>
        <w:ind w:hanging="142"/>
        <w:rPr>
          <w:bCs/>
        </w:rPr>
      </w:pPr>
    </w:p>
    <w:p w14:paraId="6559C56C" w14:textId="77777777" w:rsidR="00784266" w:rsidRPr="00C9228A" w:rsidRDefault="00784266" w:rsidP="00F76930">
      <w:pPr>
        <w:pStyle w:val="Zkladntext"/>
        <w:ind w:hanging="142"/>
        <w:rPr>
          <w:bCs/>
        </w:rPr>
      </w:pPr>
      <w:r>
        <w:rPr>
          <w:bCs/>
        </w:rPr>
        <w:t xml:space="preserve">e) </w:t>
      </w:r>
      <w:r w:rsidR="00A84026">
        <w:rPr>
          <w:bCs/>
        </w:rPr>
        <w:tab/>
      </w:r>
      <w:r w:rsidRPr="00C9228A">
        <w:rPr>
          <w:bCs/>
        </w:rPr>
        <w:t>na zpřístupnění důvěrných informací odborným poradcům, auditorům a</w:t>
      </w:r>
    </w:p>
    <w:p w14:paraId="3FF7B366" w14:textId="77777777" w:rsidR="00784266" w:rsidRPr="00C9228A" w:rsidRDefault="00784266" w:rsidP="00F76930">
      <w:pPr>
        <w:pStyle w:val="Zkladntext"/>
        <w:ind w:hanging="142"/>
        <w:rPr>
          <w:bCs/>
        </w:rPr>
      </w:pPr>
      <w:r w:rsidRPr="00C9228A">
        <w:rPr>
          <w:bCs/>
        </w:rPr>
        <w:t xml:space="preserve"> bankéřům příslušné smluvní strany</w:t>
      </w:r>
      <w:r>
        <w:rPr>
          <w:bCs/>
        </w:rPr>
        <w:t>.</w:t>
      </w:r>
    </w:p>
    <w:p w14:paraId="48215BD6" w14:textId="77777777" w:rsidR="00A84026" w:rsidRPr="00A84026" w:rsidRDefault="00A84026" w:rsidP="00A84026">
      <w:pPr>
        <w:pStyle w:val="Zkladntext"/>
        <w:ind w:hanging="142"/>
        <w:rPr>
          <w:bCs/>
          <w:lang w:eastAsia="zh-CN"/>
        </w:rPr>
      </w:pPr>
    </w:p>
    <w:p w14:paraId="42CCFA82" w14:textId="77777777" w:rsidR="00A84026" w:rsidRDefault="00A84026" w:rsidP="00A84026">
      <w:pPr>
        <w:pStyle w:val="Zkladntext"/>
        <w:ind w:left="-142"/>
      </w:pPr>
      <w:r>
        <w:rPr>
          <w:bCs/>
        </w:rPr>
        <w:t>4.</w:t>
      </w:r>
      <w:r>
        <w:rPr>
          <w:bCs/>
        </w:rPr>
        <w:tab/>
      </w:r>
      <w:r w:rsidR="00784266" w:rsidRPr="00C9228A">
        <w:rPr>
          <w:bCs/>
        </w:rPr>
        <w:t xml:space="preserve">V případě porušení jakéhokoli ustanovení tohoto čl. V této smlouvy </w:t>
      </w:r>
      <w:r w:rsidR="00784266">
        <w:rPr>
          <w:bCs/>
        </w:rPr>
        <w:t>si Smluvní strany sjednávají S</w:t>
      </w:r>
      <w:r w:rsidR="00784266" w:rsidRPr="00C9228A">
        <w:rPr>
          <w:bCs/>
        </w:rPr>
        <w:t>mluvní pokutu ve výši 100.000,- Kč za každý jednotlivý případ porušení.</w:t>
      </w:r>
    </w:p>
    <w:p w14:paraId="0DA9E2FA" w14:textId="77777777" w:rsidR="00A84026" w:rsidRDefault="00A84026" w:rsidP="00A84026">
      <w:pPr>
        <w:pStyle w:val="Zkladntext"/>
        <w:ind w:left="-142"/>
      </w:pPr>
    </w:p>
    <w:p w14:paraId="4975384F" w14:textId="55271077" w:rsidR="00784266" w:rsidRPr="00C9228A" w:rsidRDefault="00A84026" w:rsidP="00A84026">
      <w:pPr>
        <w:pStyle w:val="Zkladntext"/>
        <w:ind w:left="-142"/>
      </w:pPr>
      <w:r>
        <w:rPr>
          <w:bCs/>
        </w:rPr>
        <w:t>5.</w:t>
      </w:r>
      <w:r>
        <w:rPr>
          <w:bCs/>
        </w:rPr>
        <w:tab/>
      </w:r>
      <w:r w:rsidR="00784266" w:rsidRPr="00C9228A">
        <w:rPr>
          <w:bCs/>
        </w:rPr>
        <w:t>Ustanovení tohoto článku V. platí po dobu</w:t>
      </w:r>
      <w:r w:rsidR="00251759">
        <w:rPr>
          <w:bCs/>
        </w:rPr>
        <w:t xml:space="preserve"> trvání této smlouvy, případně po dobu</w:t>
      </w:r>
      <w:r w:rsidR="00784266">
        <w:rPr>
          <w:bCs/>
        </w:rPr>
        <w:t xml:space="preserve"> 5 let ode dne skončení této S</w:t>
      </w:r>
      <w:r w:rsidR="00784266" w:rsidRPr="00C9228A">
        <w:rPr>
          <w:bCs/>
        </w:rPr>
        <w:t xml:space="preserve">mlouvy. </w:t>
      </w:r>
    </w:p>
    <w:p w14:paraId="1B051A0B" w14:textId="77777777" w:rsidR="0020301F" w:rsidRDefault="0020301F" w:rsidP="00F76930">
      <w:pPr>
        <w:spacing w:after="120"/>
        <w:ind w:hanging="142"/>
      </w:pPr>
    </w:p>
    <w:p w14:paraId="2DC4D0A5" w14:textId="77777777" w:rsidR="00784266" w:rsidRPr="00784266" w:rsidRDefault="00784266" w:rsidP="00F76930">
      <w:pPr>
        <w:spacing w:after="120"/>
        <w:ind w:hanging="142"/>
        <w:jc w:val="center"/>
        <w:rPr>
          <w:b/>
        </w:rPr>
      </w:pPr>
      <w:r w:rsidRPr="00A4469E">
        <w:rPr>
          <w:b/>
        </w:rPr>
        <w:t>V</w:t>
      </w:r>
      <w:r>
        <w:rPr>
          <w:b/>
        </w:rPr>
        <w:t>I</w:t>
      </w:r>
      <w:r w:rsidRPr="00A4469E">
        <w:rPr>
          <w:b/>
        </w:rPr>
        <w:t xml:space="preserve">. </w:t>
      </w:r>
      <w:r>
        <w:rPr>
          <w:b/>
        </w:rPr>
        <w:t>Práva k duševnímu vlastnictví</w:t>
      </w:r>
    </w:p>
    <w:p w14:paraId="74D22E55" w14:textId="77777777" w:rsidR="00BD7700" w:rsidRDefault="00BD7700" w:rsidP="00F76930">
      <w:pPr>
        <w:spacing w:after="120"/>
        <w:ind w:hanging="142"/>
        <w:jc w:val="center"/>
        <w:rPr>
          <w:b/>
        </w:rPr>
      </w:pPr>
    </w:p>
    <w:p w14:paraId="78DBE7C2" w14:textId="3FC55A67" w:rsidR="0020301F" w:rsidRDefault="00784266" w:rsidP="00A6604D">
      <w:pPr>
        <w:numPr>
          <w:ilvl w:val="0"/>
          <w:numId w:val="6"/>
        </w:numPr>
        <w:spacing w:after="120"/>
        <w:ind w:left="0" w:hanging="142"/>
        <w:jc w:val="both"/>
      </w:pPr>
      <w:r w:rsidRPr="00F84E57">
        <w:t xml:space="preserve">VŠCHT Praha si vyhrazuje právo předat údaje o případné výzkumné zprávě vzešlé z této Smlouvy </w:t>
      </w:r>
      <w:r>
        <w:t xml:space="preserve">a z jednotlivých dílčích objednávek </w:t>
      </w:r>
      <w:r w:rsidRPr="00F84E57">
        <w:t>do Rejstříku informací o výsledcích podle zákona č. 130/2002 Sb., o podpoře výzkumu a vývoje z veřejných prostředků a o změně některých souvisejících zákonů, ve znění pozdějších předpisů. Případná výzkumná zpráva nebude obsahovat informace, které by byly v rozporu s touto Smlouvou a které by svou povahou mohly poškodit druhou Smluvní stranu.</w:t>
      </w:r>
    </w:p>
    <w:p w14:paraId="2756EC39" w14:textId="77777777" w:rsidR="00BD7700" w:rsidRDefault="00BD7700" w:rsidP="00BD7700">
      <w:pPr>
        <w:spacing w:after="120"/>
        <w:ind w:left="-142"/>
        <w:jc w:val="both"/>
      </w:pPr>
    </w:p>
    <w:p w14:paraId="4CB10C2A" w14:textId="77777777" w:rsidR="00784266" w:rsidRPr="00F84E57" w:rsidRDefault="00784266" w:rsidP="00F76930">
      <w:pPr>
        <w:numPr>
          <w:ilvl w:val="0"/>
          <w:numId w:val="6"/>
        </w:numPr>
        <w:spacing w:after="120"/>
        <w:ind w:left="0" w:hanging="142"/>
        <w:jc w:val="both"/>
      </w:pPr>
      <w:r w:rsidRPr="00F84E57">
        <w:t>Bude-li výsledkem nebo součástí spolupráce podle této Smlouvy</w:t>
      </w:r>
      <w:r>
        <w:t xml:space="preserve"> nebo podle jednotlivých dílčích smluv</w:t>
      </w:r>
      <w:r w:rsidRPr="00F84E57">
        <w:t xml:space="preserve"> dle zákona č. 527/1990 Sb., o vynálezech a zlepšovacích návrzích nebo technického řešení dle zákona č. 478/1992 Sb., o užitných vzorech, vynález způsobilý patentové ochrany, jiné technické řešení chráněné zákonem nebo know how, uzavřou Smluvní strany smlouvu o spoluvlastnictví práv k vynálezu, technickému řešení nebo know how, v níž zejména upraví výši svých spoluvlastnických podílů k vynálezu nebo technickému řešení, dále postup při zpracování a podání přihlášky vynálezu nebo užitného vzoru a také výši podílů na úhradě nákladů a přínosech z využití vynálezu nebo technického řešení. V případě rozporů, ohledně výše podílů na výše uvedeném duševním vlastnictví, bude podíl obou </w:t>
      </w:r>
      <w:r>
        <w:t xml:space="preserve">Smluvních </w:t>
      </w:r>
      <w:r w:rsidRPr="00F84E57">
        <w:t xml:space="preserve">stran stejný, tj. každá Smluvní strana bude vlastníkem 50% předmětného duševního vlastnictví. Pojmem </w:t>
      </w:r>
      <w:r>
        <w:t>“výsledek“ v této S</w:t>
      </w:r>
      <w:r w:rsidRPr="00F84E57">
        <w:t xml:space="preserve">mlouvě se rozumí výstup v souladu s platnou metodikou hodnocení výsledků výzkumných organizací, vydávanou Úřadem vlády ČR, nevyplývá-li </w:t>
      </w:r>
      <w:r>
        <w:t>z obsahu S</w:t>
      </w:r>
      <w:r w:rsidRPr="00F84E57">
        <w:t xml:space="preserve">mlouvy či z obsahu </w:t>
      </w:r>
      <w:r>
        <w:t>dílčích smluv</w:t>
      </w:r>
      <w:r w:rsidRPr="00F84E57">
        <w:t xml:space="preserve"> jinak.</w:t>
      </w:r>
    </w:p>
    <w:p w14:paraId="2B91F489" w14:textId="77777777" w:rsidR="0020301F" w:rsidRDefault="0020301F" w:rsidP="00F76930">
      <w:pPr>
        <w:spacing w:after="120"/>
        <w:ind w:hanging="142"/>
        <w:jc w:val="both"/>
      </w:pPr>
    </w:p>
    <w:p w14:paraId="195F072F" w14:textId="77777777" w:rsidR="00784266" w:rsidRPr="004F4A08" w:rsidRDefault="00784266" w:rsidP="00BD7700">
      <w:pPr>
        <w:numPr>
          <w:ilvl w:val="0"/>
          <w:numId w:val="6"/>
        </w:numPr>
        <w:ind w:left="-142" w:firstLine="0"/>
        <w:jc w:val="both"/>
      </w:pPr>
      <w:r w:rsidRPr="004F4A08">
        <w:t xml:space="preserve">Práva k výsledkům výzkumu chráněným průmyslovými právy nebo zákonem č. 121/2000 Sb., autorský zákon a dosažených společnou činností, se řídí zákonem č. 527/1990 Sb., o vynálezech a zlepšovacích návrzích, zákonem č. 121/2000 Sb., autorský zákon, dalšími </w:t>
      </w:r>
      <w:r w:rsidRPr="004F4A08">
        <w:lastRenderedPageBreak/>
        <w:t>právními předpisy na ochranu průmyslových práv či práva autorského, jakož i obecnými předpisy občanského práva.</w:t>
      </w:r>
    </w:p>
    <w:p w14:paraId="2FBED010" w14:textId="77777777" w:rsidR="008C5F08" w:rsidRPr="004F4A08" w:rsidRDefault="008C5F08" w:rsidP="00F76930">
      <w:pPr>
        <w:ind w:hanging="142"/>
        <w:jc w:val="both"/>
      </w:pPr>
    </w:p>
    <w:p w14:paraId="5B6B073E" w14:textId="77777777" w:rsidR="0020301F" w:rsidRDefault="0020301F" w:rsidP="00F76930">
      <w:pPr>
        <w:spacing w:after="120"/>
        <w:ind w:hanging="142"/>
        <w:jc w:val="both"/>
      </w:pPr>
    </w:p>
    <w:p w14:paraId="3401B821" w14:textId="77777777" w:rsidR="00784266" w:rsidRPr="00784266" w:rsidRDefault="00784266" w:rsidP="00F76930">
      <w:pPr>
        <w:pStyle w:val="Zkladntext"/>
        <w:ind w:hanging="142"/>
        <w:jc w:val="center"/>
        <w:rPr>
          <w:b/>
          <w:bCs/>
        </w:rPr>
      </w:pPr>
      <w:r w:rsidRPr="00382FCA">
        <w:rPr>
          <w:b/>
          <w:bCs/>
        </w:rPr>
        <w:t>V</w:t>
      </w:r>
      <w:r>
        <w:rPr>
          <w:b/>
          <w:bCs/>
        </w:rPr>
        <w:t xml:space="preserve">II. </w:t>
      </w:r>
      <w:r w:rsidRPr="00382FCA">
        <w:rPr>
          <w:b/>
          <w:bCs/>
        </w:rPr>
        <w:t>Závěrečná ustanovení</w:t>
      </w:r>
    </w:p>
    <w:p w14:paraId="77304B19" w14:textId="77777777" w:rsidR="00784266" w:rsidRPr="00382FCA" w:rsidRDefault="00784266" w:rsidP="00F76930">
      <w:pPr>
        <w:pStyle w:val="Zkladntext"/>
        <w:ind w:hanging="142"/>
        <w:jc w:val="center"/>
        <w:rPr>
          <w:b/>
          <w:bCs/>
        </w:rPr>
      </w:pPr>
    </w:p>
    <w:p w14:paraId="12BDF825" w14:textId="77777777" w:rsidR="00784266" w:rsidRDefault="00784266" w:rsidP="00F76930">
      <w:pPr>
        <w:pStyle w:val="Zkladntext"/>
        <w:numPr>
          <w:ilvl w:val="0"/>
          <w:numId w:val="2"/>
        </w:numPr>
        <w:ind w:left="0" w:hanging="142"/>
      </w:pPr>
      <w:r w:rsidRPr="00C84E72">
        <w:t>Právní vztahy výslovně neupravené touto Smlouvou</w:t>
      </w:r>
      <w:r>
        <w:t xml:space="preserve"> </w:t>
      </w:r>
      <w:r w:rsidRPr="00C84E72">
        <w:t>se řídí platnými právními předpisy České republiky, zejména ustanoveními občanského zákoníku. Veškeré spory mezi Smluvními stranami vznikající z této Smlouvy nebo v souvislosti s ní budou řešeny pokud možno nejprve smírně. Nebude-li smírného řešení dosaženo, budou spory vyřešeny u příslušného soudu. Dispozitivní ustanovení obecně závazných právních předpisů, platných v České republice, která jsou v rozporu s</w:t>
      </w:r>
      <w:r>
        <w:t> ustanoveními této S</w:t>
      </w:r>
      <w:r w:rsidRPr="00C84E72">
        <w:t>mlouvy, se nepoužijí</w:t>
      </w:r>
      <w:r>
        <w:t>.</w:t>
      </w:r>
    </w:p>
    <w:p w14:paraId="24A90E07" w14:textId="77777777" w:rsidR="0020301F" w:rsidRDefault="0020301F" w:rsidP="00F76930">
      <w:pPr>
        <w:pStyle w:val="Zkladntext"/>
        <w:ind w:hanging="142"/>
      </w:pPr>
    </w:p>
    <w:p w14:paraId="048BF44B" w14:textId="77777777" w:rsidR="00784266" w:rsidRDefault="00784266" w:rsidP="00F76930">
      <w:pPr>
        <w:pStyle w:val="Zkladntext"/>
        <w:numPr>
          <w:ilvl w:val="0"/>
          <w:numId w:val="2"/>
        </w:numPr>
        <w:ind w:left="0" w:hanging="142"/>
      </w:pPr>
      <w:r>
        <w:t>Všechna oznámení mezi S</w:t>
      </w:r>
      <w:r w:rsidRPr="00EB3A5E">
        <w:t>mluvními stra</w:t>
      </w:r>
      <w:r>
        <w:t>nami, která se vztahují k této S</w:t>
      </w:r>
      <w:r w:rsidRPr="00EB3A5E">
        <w:t>mlouvě nebo která ma</w:t>
      </w:r>
      <w:r>
        <w:t>jí být učiněna na základě této S</w:t>
      </w:r>
      <w:r w:rsidRPr="00EB3A5E">
        <w:t>mlouvy, musí být uč</w:t>
      </w:r>
      <w:r>
        <w:t>iněna v písemné podobě a druhé S</w:t>
      </w:r>
      <w:r w:rsidRPr="00EB3A5E">
        <w:t>mluvní straně doručena buď osobně nebo doporučeným dopisem či jinou formou registrovaného poštovního styku na adresu uvedenou v záhlaví této smlouv</w:t>
      </w:r>
      <w:r>
        <w:t>y, není-li stanoveno nebo mezi S</w:t>
      </w:r>
      <w:r w:rsidRPr="00EB3A5E">
        <w:t>mluvními stranami dohodnuto jinak</w:t>
      </w:r>
      <w:r>
        <w:t>.</w:t>
      </w:r>
    </w:p>
    <w:p w14:paraId="727B63A0" w14:textId="77777777" w:rsidR="00BD7700" w:rsidRDefault="00BD7700" w:rsidP="00BD7700">
      <w:pPr>
        <w:pStyle w:val="Zkladntext"/>
        <w:ind w:left="-142"/>
      </w:pPr>
    </w:p>
    <w:p w14:paraId="02A9E39F" w14:textId="77777777" w:rsidR="00784266" w:rsidRPr="00EB3A5E" w:rsidRDefault="0020301F" w:rsidP="00F76930">
      <w:pPr>
        <w:pStyle w:val="Zkladntext"/>
        <w:numPr>
          <w:ilvl w:val="0"/>
          <w:numId w:val="2"/>
        </w:numPr>
        <w:ind w:left="0" w:hanging="142"/>
      </w:pPr>
      <w:r>
        <w:rPr>
          <w:rFonts w:hint="eastAsia"/>
          <w:lang w:eastAsia="zh-CN"/>
        </w:rPr>
        <w:t xml:space="preserve"> </w:t>
      </w:r>
      <w:r w:rsidR="00784266">
        <w:t>S</w:t>
      </w:r>
      <w:r w:rsidR="00784266" w:rsidRPr="00C84E72">
        <w:t>mluvní strany výslov</w:t>
      </w:r>
      <w:r w:rsidR="00784266">
        <w:t>ně potvrzují, že podmínky této S</w:t>
      </w:r>
      <w:r w:rsidR="00784266" w:rsidRPr="00C84E72">
        <w:t>mlouvy</w:t>
      </w:r>
      <w:r w:rsidR="00784266">
        <w:t xml:space="preserve"> </w:t>
      </w:r>
      <w:r w:rsidR="00784266" w:rsidRPr="00C84E72">
        <w:t>jsou výsledkem jednán</w:t>
      </w:r>
      <w:r w:rsidR="00784266">
        <w:t>í Smluvních stran a každá ze S</w:t>
      </w:r>
      <w:r w:rsidR="00784266" w:rsidRPr="00C84E72">
        <w:t xml:space="preserve">mluvních stran měla příležitost ovlivnit </w:t>
      </w:r>
      <w:r w:rsidR="00784266">
        <w:t>obsah základních podmínek této Smlouvy. Tato S</w:t>
      </w:r>
      <w:r w:rsidR="00784266" w:rsidRPr="00C84E72">
        <w:t>mlouva obsa</w:t>
      </w:r>
      <w:r w:rsidR="00784266">
        <w:t>huje úplné ujednání o předmětu S</w:t>
      </w:r>
      <w:r w:rsidR="00784266" w:rsidRPr="00C84E72">
        <w:t>mlouv</w:t>
      </w:r>
      <w:r w:rsidR="00784266">
        <w:t>y a všech náležitostech, které Smluvní strany měly a chtěly ve S</w:t>
      </w:r>
      <w:r w:rsidR="00784266" w:rsidRPr="00C84E72">
        <w:t xml:space="preserve">mlouvě ujednat, a které považují </w:t>
      </w:r>
      <w:r w:rsidR="00784266">
        <w:t>za důležité pro závaznost této Smlouvy. Žádný projev S</w:t>
      </w:r>
      <w:r w:rsidR="00784266" w:rsidRPr="00C84E72">
        <w:t>mluvních st</w:t>
      </w:r>
      <w:r w:rsidR="00784266">
        <w:t>ran učiněný při jednání o této S</w:t>
      </w:r>
      <w:r w:rsidR="00784266" w:rsidRPr="00C84E72">
        <w:t>mlouvě ani p</w:t>
      </w:r>
      <w:r w:rsidR="00784266">
        <w:t>rojev učiněný po uzavření této S</w:t>
      </w:r>
      <w:r w:rsidR="00784266" w:rsidRPr="00C84E72">
        <w:t xml:space="preserve">mlouvy nesmí být vykládán v rozporu </w:t>
      </w:r>
      <w:r w:rsidR="00784266">
        <w:t>s výslovnými ustanoveními této S</w:t>
      </w:r>
      <w:r w:rsidR="00784266" w:rsidRPr="00C84E72">
        <w:t>mlouvy a nezakládá žádný závazek žádné ze</w:t>
      </w:r>
      <w:r w:rsidR="00784266">
        <w:t xml:space="preserve"> S</w:t>
      </w:r>
      <w:r w:rsidR="00784266" w:rsidRPr="00C84E72">
        <w:t>mluvních stran. Smluvní strany si nepřejí, aby nad rá</w:t>
      </w:r>
      <w:r w:rsidR="00784266">
        <w:t>mec výslovných ustanovení této S</w:t>
      </w:r>
      <w:r w:rsidR="00784266" w:rsidRPr="00C84E72">
        <w:t xml:space="preserve">mlouvy byla jakákoliv práva a povinnosti dovozovány z dosavadní </w:t>
      </w:r>
      <w:r w:rsidR="00784266">
        <w:t>či budoucí praxe zavedené mezi S</w:t>
      </w:r>
      <w:r w:rsidR="00784266" w:rsidRPr="00C84E72">
        <w:t>mluvními stranami či zvyklostí zachovávaných obecně či v odvětví týkající</w:t>
      </w:r>
      <w:r w:rsidR="00784266">
        <w:t>m se předmětu plnění této Smlouvy, ledaže je ve S</w:t>
      </w:r>
      <w:r w:rsidR="00784266" w:rsidRPr="00C84E72">
        <w:t>mlouvě výslovně sjednáno j</w:t>
      </w:r>
      <w:r w:rsidR="00784266">
        <w:t>inak. Vedle shora uvedeného si S</w:t>
      </w:r>
      <w:r w:rsidR="00784266" w:rsidRPr="00C84E72">
        <w:t>mluvní strany potvrzují, že si nejsou vědomy žádných dosud mezi nimi zavedených obchodní</w:t>
      </w:r>
      <w:r w:rsidR="00784266">
        <w:t>ch zvyklostí či praxe. Odpověď Smluvní strany této S</w:t>
      </w:r>
      <w:r w:rsidR="00784266" w:rsidRPr="00C84E72">
        <w:t>mlouvy, podle ustanovení § 1740 odst. 3 zákona č. 89/2012 Sb., občanský zákoník, ve znění pozdějších předpisů, s dodatkem nebo odchylkou, není přijetím nab</w:t>
      </w:r>
      <w:r w:rsidR="00784266">
        <w:t>ídky na uzavření či změnu této S</w:t>
      </w:r>
      <w:r w:rsidR="00784266" w:rsidRPr="00C84E72">
        <w:t>mlouvy, ani když podstatně nemění podmínky nabídky. Pro vyloučení pochybností se uvádí, ž</w:t>
      </w:r>
      <w:r w:rsidR="00784266">
        <w:t>e Smluvní strany považují tuto Smlouvu za odvážnou S</w:t>
      </w:r>
      <w:r w:rsidR="00784266" w:rsidRPr="00C84E72">
        <w:t>mlouvu a tudíž se na závazky z ní vzniklé nepoužijí ustanovení občanského zákoníku o změně okolností (§1764 až 1766) a neúměrném zkrácení (§1793 až 1795). Smluvní strany vylučují aplikaci ustanovení § 557 a 1805 odst. 2 zákona č. 89/2012 Sb., občanský zákoník, na jejic</w:t>
      </w:r>
      <w:r w:rsidR="00784266">
        <w:t>h smluvní vztah upravený touto S</w:t>
      </w:r>
      <w:r w:rsidR="00784266" w:rsidRPr="00C84E72">
        <w:t>mlouv</w:t>
      </w:r>
      <w:r w:rsidR="00784266">
        <w:t>ou.</w:t>
      </w:r>
    </w:p>
    <w:p w14:paraId="41C459D7" w14:textId="77777777" w:rsidR="0020301F" w:rsidRDefault="0020301F" w:rsidP="00F76930">
      <w:pPr>
        <w:ind w:hanging="142"/>
        <w:jc w:val="both"/>
      </w:pPr>
    </w:p>
    <w:p w14:paraId="24B75424" w14:textId="77777777" w:rsidR="00784266" w:rsidRDefault="00784266" w:rsidP="00F76930">
      <w:pPr>
        <w:numPr>
          <w:ilvl w:val="0"/>
          <w:numId w:val="2"/>
        </w:numPr>
        <w:ind w:left="0" w:hanging="142"/>
        <w:jc w:val="both"/>
      </w:pPr>
      <w:r>
        <w:t>Je</w:t>
      </w:r>
      <w:r w:rsidRPr="00C84E72">
        <w:t>-li nebo stane</w:t>
      </w:r>
      <w:r>
        <w:t>-li se některé ustanovení této S</w:t>
      </w:r>
      <w:r w:rsidRPr="00C84E72">
        <w:t>mlouvy neplatným, nevymahatelným nebo neúčinným, nedotýká se tato neplatnost, nevymahatelnost či neúčin</w:t>
      </w:r>
      <w:r>
        <w:t>nost ostatních ustanovení této Smlouvy,</w:t>
      </w:r>
      <w:r w:rsidRPr="00C84E72">
        <w:t xml:space="preserve"> Smluvní strany se zavazují nahradit do pěti (5) pracovní</w:t>
      </w:r>
      <w:r>
        <w:t>ch dnů po doručení výzvy druhé S</w:t>
      </w:r>
      <w:r w:rsidRPr="00C84E72">
        <w:t>mluvní strany neplatné, nevymahatelné nebo neúčinné ustanovení ustanovením platným, vymahatelným a účinným se stejným nebo obdobným obchodním a právním s</w:t>
      </w:r>
      <w:r>
        <w:t>myslem, případně uzavřít novou S</w:t>
      </w:r>
      <w:r w:rsidRPr="00C84E72">
        <w:t>mlouvu.</w:t>
      </w:r>
    </w:p>
    <w:p w14:paraId="7A593852" w14:textId="77777777" w:rsidR="00F12905" w:rsidRDefault="00F12905" w:rsidP="00F76930">
      <w:pPr>
        <w:ind w:hanging="142"/>
        <w:jc w:val="both"/>
        <w:rPr>
          <w:lang w:eastAsia="zh-CN"/>
        </w:rPr>
      </w:pPr>
    </w:p>
    <w:p w14:paraId="4BD2AB6F" w14:textId="77777777" w:rsidR="00F12905" w:rsidRDefault="00784266" w:rsidP="00F76930">
      <w:pPr>
        <w:numPr>
          <w:ilvl w:val="0"/>
          <w:numId w:val="2"/>
        </w:numPr>
        <w:ind w:left="0" w:hanging="142"/>
        <w:jc w:val="both"/>
      </w:pPr>
      <w:r>
        <w:t>Veškeré změny nebo doplňky této S</w:t>
      </w:r>
      <w:r w:rsidRPr="00382FCA">
        <w:t>mlouvu lze provést pouze formou písemnýc</w:t>
      </w:r>
      <w:r>
        <w:t>h dodatků odsouhlasených oběma S</w:t>
      </w:r>
      <w:r w:rsidRPr="00382FCA">
        <w:t>mluvními stranami</w:t>
      </w:r>
      <w:r>
        <w:t>.</w:t>
      </w:r>
    </w:p>
    <w:p w14:paraId="78FB4165" w14:textId="77777777" w:rsidR="00BD7700" w:rsidRDefault="00BD7700" w:rsidP="00BD7700">
      <w:pPr>
        <w:ind w:left="-142"/>
        <w:jc w:val="both"/>
      </w:pPr>
    </w:p>
    <w:p w14:paraId="5A08B900" w14:textId="77777777" w:rsidR="00784266" w:rsidRDefault="00784266" w:rsidP="00F76930">
      <w:pPr>
        <w:numPr>
          <w:ilvl w:val="0"/>
          <w:numId w:val="2"/>
        </w:numPr>
        <w:ind w:left="0" w:hanging="142"/>
        <w:jc w:val="both"/>
      </w:pPr>
      <w:r>
        <w:t>V záležitostech plnění této S</w:t>
      </w:r>
      <w:r w:rsidRPr="00382FCA">
        <w:t>mlouvy, jejího sledování a vyhodnocování, včetně zajištění její realizace v</w:t>
      </w:r>
      <w:r>
        <w:t>  navazujících S</w:t>
      </w:r>
      <w:r w:rsidRPr="00382FCA">
        <w:t>mlouvách</w:t>
      </w:r>
      <w:r>
        <w:t xml:space="preserve"> </w:t>
      </w:r>
      <w:r w:rsidRPr="00382FCA">
        <w:t>jsou odpovědnými osobami</w:t>
      </w:r>
    </w:p>
    <w:p w14:paraId="1BAE11D7" w14:textId="77777777" w:rsidR="00784266" w:rsidRDefault="00784266" w:rsidP="00F76930">
      <w:pPr>
        <w:pStyle w:val="Odstavecseseznamem"/>
        <w:ind w:left="0" w:hanging="142"/>
      </w:pPr>
    </w:p>
    <w:p w14:paraId="7FEF1A9A" w14:textId="6E6BF5A8" w:rsidR="00784266" w:rsidRPr="003D0DEC" w:rsidRDefault="00784266" w:rsidP="00F76930">
      <w:pPr>
        <w:pStyle w:val="Odstavecseseznamem"/>
        <w:numPr>
          <w:ilvl w:val="0"/>
          <w:numId w:val="5"/>
        </w:numPr>
        <w:ind w:left="0" w:hanging="142"/>
      </w:pPr>
      <w:r w:rsidRPr="003D0DEC">
        <w:t>za VŠCHT Praha:</w:t>
      </w:r>
      <w:r>
        <w:t xml:space="preserve"> </w:t>
      </w:r>
      <w:r w:rsidR="009A3970">
        <w:t>xxxxxxxxxxxxxxxxxxxxx</w:t>
      </w:r>
    </w:p>
    <w:p w14:paraId="715F9A55" w14:textId="15F24BFA" w:rsidR="0020301F" w:rsidRDefault="00784266" w:rsidP="00F76930">
      <w:pPr>
        <w:pStyle w:val="Odstavecseseznamem"/>
        <w:numPr>
          <w:ilvl w:val="0"/>
          <w:numId w:val="5"/>
        </w:numPr>
        <w:ind w:left="0" w:hanging="142"/>
      </w:pPr>
      <w:r w:rsidRPr="003D0DEC">
        <w:t xml:space="preserve">za </w:t>
      </w:r>
      <w:r w:rsidR="00014068">
        <w:t>Enaspol a.s.</w:t>
      </w:r>
      <w:r w:rsidRPr="003D0DEC">
        <w:t>:</w:t>
      </w:r>
      <w:r>
        <w:t xml:space="preserve"> </w:t>
      </w:r>
      <w:r w:rsidR="009A3970">
        <w:t>xxxxxxxxxxxx</w:t>
      </w:r>
    </w:p>
    <w:p w14:paraId="1D530BA4" w14:textId="77777777" w:rsidR="009A3970" w:rsidRDefault="009A3970" w:rsidP="009A3970">
      <w:pPr>
        <w:pStyle w:val="Odstavecseseznamem"/>
        <w:ind w:left="0"/>
      </w:pPr>
    </w:p>
    <w:p w14:paraId="7BB0AC75" w14:textId="15E387F1" w:rsidR="00784266" w:rsidRDefault="00784266" w:rsidP="00F76930">
      <w:pPr>
        <w:numPr>
          <w:ilvl w:val="0"/>
          <w:numId w:val="2"/>
        </w:numPr>
        <w:ind w:left="0" w:hanging="142"/>
        <w:jc w:val="both"/>
      </w:pPr>
      <w:r w:rsidRPr="003D0DEC">
        <w:t>Veškeré</w:t>
      </w:r>
      <w:r w:rsidR="00014068">
        <w:t xml:space="preserve"> změny nebo doplňky této Smlouvy</w:t>
      </w:r>
      <w:r w:rsidRPr="003D0DEC">
        <w:t xml:space="preserve"> lze provést pouze formou písemných dodatků odsouhlasených oběma smluvními stranami.</w:t>
      </w:r>
    </w:p>
    <w:p w14:paraId="6CD8029F" w14:textId="77777777" w:rsidR="00241FB6" w:rsidRPr="003D0DEC" w:rsidRDefault="00241FB6" w:rsidP="00241FB6">
      <w:pPr>
        <w:jc w:val="both"/>
      </w:pPr>
    </w:p>
    <w:p w14:paraId="5ADB0B43" w14:textId="77777777" w:rsidR="0020301F" w:rsidRPr="003D0DEC" w:rsidRDefault="00784266" w:rsidP="00F76930">
      <w:pPr>
        <w:numPr>
          <w:ilvl w:val="0"/>
          <w:numId w:val="2"/>
        </w:numPr>
        <w:ind w:left="0" w:hanging="142"/>
        <w:jc w:val="both"/>
      </w:pPr>
      <w:r w:rsidRPr="003D0DEC">
        <w:t>Smluvní strany prohlašují, že s obsahem této Smlouvy souhlasí, rozumí jí a zavazují se k jejímu plnění, připojují své podpisy a prohlašují, že tato Smlouva byla uzavřena podle jejich svobodné a vážné vůle.</w:t>
      </w:r>
    </w:p>
    <w:p w14:paraId="1D6DA9D2" w14:textId="77777777" w:rsidR="00BD7700" w:rsidRDefault="00BD7700" w:rsidP="00BD7700">
      <w:pPr>
        <w:ind w:left="-142"/>
        <w:jc w:val="both"/>
      </w:pPr>
    </w:p>
    <w:p w14:paraId="1318A1ED" w14:textId="77777777" w:rsidR="00784266" w:rsidRPr="003D0DEC" w:rsidRDefault="00784266" w:rsidP="00F76930">
      <w:pPr>
        <w:numPr>
          <w:ilvl w:val="0"/>
          <w:numId w:val="2"/>
        </w:numPr>
        <w:ind w:left="0" w:hanging="142"/>
        <w:jc w:val="both"/>
      </w:pPr>
      <w:r w:rsidRPr="003D0DEC">
        <w:t>Smluvní strany berou na vědomí, že tato Smlouva naplňuje požadavky, uvedené v zákoně č. 340/2015 Sb. a podléhá tímto povinnosti zveřejnění v registru smluv, a s tímto uveřejněním v zákonném rozsahu souhlasí. V registru smluv nebudou uveřejněny informace, které nelze poskytnout v souladu s předpisy upravující svobodný přístup k informacím (zejm. zákon č. 106/1999 Sb.), stejně jako obchodní tajemství Smluvních stran. Zadat smlouvu do registru smluv v zákonné lhůtě se zavazuje VŠCHT Praha.</w:t>
      </w:r>
    </w:p>
    <w:p w14:paraId="7237A3B9" w14:textId="77777777" w:rsidR="00CD1A92" w:rsidRDefault="00CD1A92" w:rsidP="00F76930">
      <w:pPr>
        <w:pStyle w:val="Odstavecseseznamem"/>
        <w:ind w:left="0" w:hanging="142"/>
      </w:pPr>
    </w:p>
    <w:p w14:paraId="5B90EDDC" w14:textId="77777777" w:rsidR="00CD1A92" w:rsidRPr="003D0DEC" w:rsidRDefault="00784266" w:rsidP="00F76930">
      <w:pPr>
        <w:numPr>
          <w:ilvl w:val="0"/>
          <w:numId w:val="2"/>
        </w:numPr>
        <w:ind w:left="0" w:hanging="142"/>
        <w:jc w:val="both"/>
      </w:pPr>
      <w:r w:rsidRPr="003D0DEC">
        <w:t>Tato smlouva nabývá platnosti a účinnosti dnem jejího podpisu oběma Smluvními stranami. Je vyhotovena ve dvou stejnopisech, které mají platnost originálu. Každá smluvní strana obdrží po jednom vyhotovení.</w:t>
      </w:r>
    </w:p>
    <w:p w14:paraId="7C16F224" w14:textId="77777777" w:rsidR="006C5EB9" w:rsidRDefault="006C5EB9" w:rsidP="00BD7700">
      <w:pPr>
        <w:ind w:left="-142"/>
        <w:jc w:val="both"/>
        <w:rPr>
          <w:ins w:id="0" w:author=" Vajsova Martina" w:date="2016-12-05T17:46:00Z"/>
          <w:lang w:eastAsia="zh-CN"/>
        </w:rPr>
      </w:pPr>
    </w:p>
    <w:p w14:paraId="021EA3E8" w14:textId="77777777" w:rsidR="0020301F" w:rsidRDefault="0020301F" w:rsidP="00F76930">
      <w:pPr>
        <w:ind w:hanging="142"/>
        <w:jc w:val="both"/>
      </w:pPr>
    </w:p>
    <w:p w14:paraId="6C82B8A5" w14:textId="77777777" w:rsidR="00784266" w:rsidRPr="00382FCA" w:rsidRDefault="00784266" w:rsidP="00F76930">
      <w:pPr>
        <w:pStyle w:val="Zkladntext"/>
        <w:ind w:hanging="142"/>
      </w:pPr>
      <w:r w:rsidRPr="00F475E2">
        <w:rPr>
          <w:u w:val="single"/>
        </w:rPr>
        <w:t>Přílohy</w:t>
      </w:r>
      <w:r>
        <w:t>:</w:t>
      </w:r>
      <w:r>
        <w:tab/>
        <w:t>Příloha č. 1 – vzor objednávky</w:t>
      </w:r>
    </w:p>
    <w:p w14:paraId="0C81ADD8" w14:textId="77777777" w:rsidR="0020301F" w:rsidRDefault="0020301F" w:rsidP="00F76930">
      <w:pPr>
        <w:pStyle w:val="Zkladntext"/>
        <w:ind w:hanging="142"/>
      </w:pPr>
    </w:p>
    <w:p w14:paraId="54E2E791" w14:textId="77777777" w:rsidR="00014068" w:rsidRPr="00382FCA" w:rsidRDefault="00014068" w:rsidP="00F76930">
      <w:pPr>
        <w:pStyle w:val="Zkladntext"/>
        <w:ind w:hanging="142"/>
      </w:pPr>
    </w:p>
    <w:p w14:paraId="65F6E865" w14:textId="72AC5A18" w:rsidR="00784266" w:rsidRPr="00382FCA" w:rsidRDefault="00784266" w:rsidP="00F76930">
      <w:pPr>
        <w:pStyle w:val="Zkladntext"/>
        <w:ind w:hanging="142"/>
        <w:jc w:val="left"/>
      </w:pPr>
      <w:r w:rsidRPr="003D0DEC">
        <w:t xml:space="preserve">Za  </w:t>
      </w:r>
      <w:r w:rsidR="00D83C7F" w:rsidRPr="000B3234">
        <w:t>Enaspol a.s.</w:t>
      </w:r>
      <w:r w:rsidR="00241FB6">
        <w:tab/>
      </w:r>
      <w:r w:rsidRPr="00382FCA">
        <w:tab/>
      </w:r>
      <w:r w:rsidR="00BD7700">
        <w:t xml:space="preserve">                                   </w:t>
      </w:r>
      <w:r>
        <w:t>Z</w:t>
      </w:r>
      <w:r w:rsidRPr="00382FCA">
        <w:t>a</w:t>
      </w:r>
      <w:r>
        <w:t xml:space="preserve"> VŠCHT Praha</w:t>
      </w:r>
    </w:p>
    <w:p w14:paraId="0F5B9E9A" w14:textId="1CCD6FC6" w:rsidR="0020301F" w:rsidRPr="00382FCA" w:rsidRDefault="0020301F" w:rsidP="00F76930">
      <w:pPr>
        <w:pStyle w:val="Zkladntext"/>
        <w:ind w:hanging="142"/>
        <w:jc w:val="left"/>
      </w:pPr>
      <w:r w:rsidRPr="00382FCA">
        <w:tab/>
      </w:r>
      <w:r w:rsidR="00BD7700">
        <w:t xml:space="preserve">                       </w:t>
      </w:r>
    </w:p>
    <w:p w14:paraId="48E03B6F" w14:textId="77777777" w:rsidR="0020301F" w:rsidRPr="00382FCA" w:rsidRDefault="0020301F" w:rsidP="00F76930">
      <w:pPr>
        <w:pStyle w:val="Zkladntext"/>
        <w:ind w:hanging="142"/>
      </w:pPr>
    </w:p>
    <w:p w14:paraId="5D54E1B9" w14:textId="1370344A" w:rsidR="00784266" w:rsidRPr="00382FCA" w:rsidRDefault="00D83C7F" w:rsidP="00F76930">
      <w:pPr>
        <w:pStyle w:val="Zkladntext"/>
        <w:ind w:hanging="142"/>
      </w:pPr>
      <w:r>
        <w:t>Ve Velvětech dne 25.01.2017</w:t>
      </w:r>
      <w:r w:rsidR="00784266" w:rsidRPr="00382FCA">
        <w:tab/>
      </w:r>
      <w:r w:rsidR="00784266" w:rsidRPr="00382FCA">
        <w:tab/>
        <w:t xml:space="preserve">        </w:t>
      </w:r>
      <w:r w:rsidR="00BD7700">
        <w:t xml:space="preserve">  </w:t>
      </w:r>
      <w:r>
        <w:t xml:space="preserve">  V Praze</w:t>
      </w:r>
      <w:r w:rsidR="00784266">
        <w:t xml:space="preserve"> </w:t>
      </w:r>
      <w:r w:rsidR="00784266" w:rsidRPr="00382FCA">
        <w:t>dne ………………..</w:t>
      </w:r>
    </w:p>
    <w:p w14:paraId="2C9D29E0" w14:textId="77777777" w:rsidR="0020301F" w:rsidRPr="00382FCA" w:rsidRDefault="0020301F" w:rsidP="00F76930">
      <w:pPr>
        <w:pStyle w:val="Zkladntext"/>
        <w:ind w:hanging="142"/>
      </w:pPr>
    </w:p>
    <w:p w14:paraId="245C317F" w14:textId="77777777" w:rsidR="0020301F" w:rsidRPr="00382FCA" w:rsidRDefault="0020301F" w:rsidP="00F76930">
      <w:pPr>
        <w:pStyle w:val="Zkladntext"/>
        <w:ind w:hanging="142"/>
      </w:pPr>
    </w:p>
    <w:p w14:paraId="7FE394AC" w14:textId="77777777" w:rsidR="0020301F" w:rsidRDefault="0020301F" w:rsidP="00F76930">
      <w:pPr>
        <w:pStyle w:val="Zkladntext"/>
        <w:ind w:hanging="142"/>
      </w:pPr>
      <w:r w:rsidRPr="00382FCA">
        <w:t xml:space="preserve"> …………………………………….</w:t>
      </w:r>
      <w:r w:rsidRPr="00382FCA">
        <w:tab/>
      </w:r>
      <w:r w:rsidRPr="00382FCA">
        <w:tab/>
        <w:t xml:space="preserve">             …………..……………………</w:t>
      </w:r>
    </w:p>
    <w:p w14:paraId="3E3EAD13" w14:textId="3875D275" w:rsidR="00F12905" w:rsidRDefault="00BD7700" w:rsidP="00433680">
      <w:pPr>
        <w:pStyle w:val="Zkladntext"/>
        <w:ind w:hanging="142"/>
      </w:pPr>
      <w:r>
        <w:tab/>
      </w:r>
      <w:r>
        <w:tab/>
        <w:t xml:space="preserve">    </w:t>
      </w:r>
      <w:r w:rsidR="00241FB6">
        <w:tab/>
      </w:r>
    </w:p>
    <w:p w14:paraId="1B17AFA4" w14:textId="4B2D2B6B" w:rsidR="00433680" w:rsidRDefault="009A3970" w:rsidP="00433680">
      <w:pPr>
        <w:pStyle w:val="Zkladntext"/>
        <w:ind w:hanging="142"/>
      </w:pPr>
      <w:r>
        <w:t>xxxxxxxxxxx</w:t>
      </w:r>
      <w:r w:rsidR="00D83C7F">
        <w:t>, statutární ředitel</w:t>
      </w:r>
      <w:r>
        <w:tab/>
      </w:r>
      <w:r>
        <w:tab/>
      </w:r>
      <w:r>
        <w:tab/>
        <w:t>xxxxxxxxx</w:t>
      </w:r>
      <w:ins w:id="1" w:author=" Vajsova Martina" w:date="2017-01-26T12:58:00Z">
        <w:r w:rsidR="00251759">
          <w:t>.</w:t>
        </w:r>
      </w:ins>
      <w:r>
        <w:t>, rektor</w:t>
      </w:r>
    </w:p>
    <w:p w14:paraId="76B9F7F2" w14:textId="576A0928" w:rsidR="00433680" w:rsidRDefault="00433680">
      <w:pPr>
        <w:spacing w:after="200" w:line="276" w:lineRule="auto"/>
        <w:rPr>
          <w:szCs w:val="20"/>
        </w:rPr>
      </w:pPr>
      <w:r>
        <w:br w:type="page"/>
      </w:r>
    </w:p>
    <w:p w14:paraId="7AFB97EB" w14:textId="77777777" w:rsidR="00784266" w:rsidRPr="00014068" w:rsidRDefault="00784266" w:rsidP="00F76930">
      <w:pPr>
        <w:ind w:hanging="142"/>
        <w:rPr>
          <w:rFonts w:ascii="Arial" w:hAnsi="Arial" w:cs="Arial"/>
          <w:b/>
          <w:sz w:val="20"/>
          <w:szCs w:val="20"/>
        </w:rPr>
      </w:pPr>
      <w:r w:rsidRPr="00F475E2">
        <w:rPr>
          <w:b/>
          <w:sz w:val="28"/>
          <w:szCs w:val="28"/>
        </w:rPr>
        <w:lastRenderedPageBreak/>
        <w:t>Příloha č. 1</w:t>
      </w:r>
    </w:p>
    <w:p w14:paraId="19B5F016" w14:textId="77777777" w:rsidR="0020301F" w:rsidRPr="00014068" w:rsidRDefault="00784266" w:rsidP="00F76930">
      <w:pPr>
        <w:ind w:hanging="142"/>
        <w:jc w:val="center"/>
        <w:rPr>
          <w:rFonts w:ascii="Arial" w:hAnsi="Arial" w:cs="Arial"/>
          <w:b/>
          <w:sz w:val="20"/>
          <w:szCs w:val="20"/>
        </w:rPr>
      </w:pPr>
      <w:r w:rsidRPr="00014068">
        <w:rPr>
          <w:rFonts w:ascii="Arial" w:hAnsi="Arial" w:cs="Arial"/>
          <w:b/>
          <w:sz w:val="20"/>
          <w:szCs w:val="20"/>
        </w:rPr>
        <w:t>Vzor objednávky</w:t>
      </w:r>
    </w:p>
    <w:p w14:paraId="61508615" w14:textId="77777777" w:rsidR="0020301F" w:rsidRPr="00014068" w:rsidRDefault="0020301F" w:rsidP="00F76930">
      <w:pPr>
        <w:ind w:hanging="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60"/>
        <w:gridCol w:w="138"/>
        <w:gridCol w:w="22"/>
        <w:gridCol w:w="127"/>
        <w:gridCol w:w="22"/>
        <w:gridCol w:w="1514"/>
        <w:gridCol w:w="22"/>
        <w:gridCol w:w="127"/>
        <w:gridCol w:w="22"/>
        <w:gridCol w:w="127"/>
        <w:gridCol w:w="22"/>
        <w:gridCol w:w="127"/>
        <w:gridCol w:w="22"/>
        <w:gridCol w:w="1286"/>
        <w:gridCol w:w="22"/>
        <w:gridCol w:w="120"/>
        <w:gridCol w:w="528"/>
        <w:gridCol w:w="22"/>
        <w:gridCol w:w="138"/>
        <w:gridCol w:w="22"/>
        <w:gridCol w:w="2886"/>
        <w:gridCol w:w="22"/>
      </w:tblGrid>
      <w:tr w:rsidR="0020301F" w:rsidRPr="00014068" w14:paraId="62763A25" w14:textId="77777777" w:rsidTr="00361A3B">
        <w:trPr>
          <w:gridAfter w:val="1"/>
          <w:wAfter w:w="22" w:type="dxa"/>
          <w:trHeight w:val="420"/>
        </w:trPr>
        <w:tc>
          <w:tcPr>
            <w:tcW w:w="5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4CD16" w14:textId="77777777" w:rsidR="00784266" w:rsidRPr="00014068" w:rsidRDefault="00784266" w:rsidP="00F76930">
            <w:pPr>
              <w:ind w:hanging="14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OBJEDNÁVKOVÝ LIST č.</w:t>
            </w:r>
          </w:p>
          <w:p w14:paraId="29ACAFB1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vystavený na základě </w:t>
            </w:r>
          </w:p>
          <w:p w14:paraId="60DCE5F3" w14:textId="77777777" w:rsidR="00784266" w:rsidRPr="00014068" w:rsidRDefault="00784266" w:rsidP="00F76930">
            <w:pPr>
              <w:ind w:hanging="14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Rámcové smlouvy o spolupráci ze dne  ……., č . ………</w:t>
            </w:r>
          </w:p>
          <w:p w14:paraId="4E443B62" w14:textId="3DD79DFB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F79E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799EE716" w14:textId="77777777" w:rsidTr="00817B5E">
        <w:trPr>
          <w:trHeight w:val="33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DC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B95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8F8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F184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4379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FB8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5316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59B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124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702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4FA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F12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1F" w:rsidRPr="00014068" w14:paraId="2C7020CC" w14:textId="77777777" w:rsidTr="004749C8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971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  <w:p w14:paraId="02EC8709" w14:textId="5C346159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15B9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  <w:p w14:paraId="291F2F8E" w14:textId="13D48D10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01F" w:rsidRPr="00014068" w14:paraId="408A8C29" w14:textId="77777777" w:rsidTr="00361A3B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ED27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Vysoká škola chemicko-technologická v Praze</w:t>
            </w:r>
          </w:p>
          <w:p w14:paraId="72E4D019" w14:textId="6087788F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7499" w14:textId="77777777" w:rsidR="00361A3B" w:rsidRPr="00817B5E" w:rsidRDefault="0020301F" w:rsidP="00817B5E">
            <w:pPr>
              <w:pStyle w:val="Odstavecseseznamem"/>
              <w:ind w:left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61A3B" w:rsidRPr="00817B5E">
              <w:rPr>
                <w:rFonts w:ascii="Arial" w:hAnsi="Arial" w:cs="Arial"/>
                <w:sz w:val="20"/>
                <w:szCs w:val="20"/>
              </w:rPr>
              <w:t>Enaspol a.s.</w:t>
            </w:r>
          </w:p>
          <w:p w14:paraId="4F10549B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7F5FC3E5" w14:textId="77777777" w:rsidTr="00361A3B">
        <w:trPr>
          <w:gridAfter w:val="1"/>
          <w:wAfter w:w="22" w:type="dxa"/>
          <w:trHeight w:val="517"/>
        </w:trPr>
        <w:tc>
          <w:tcPr>
            <w:tcW w:w="40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D02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E235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361A3B" w14:paraId="1B0CD03D" w14:textId="77777777" w:rsidTr="00361A3B">
        <w:trPr>
          <w:gridAfter w:val="1"/>
          <w:wAfter w:w="22" w:type="dxa"/>
          <w:trHeight w:val="42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34AF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14:paraId="3550E73B" w14:textId="4828EF00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B1C" w14:textId="77777777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Technická 1905/5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8B8" w14:textId="77777777" w:rsidR="00784266" w:rsidRPr="00361A3B" w:rsidRDefault="00784266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1A3B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14:paraId="3E0734F3" w14:textId="65659FCD" w:rsidR="0020301F" w:rsidRPr="00361A3B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1A68" w14:textId="5F43C50D" w:rsidR="0020301F" w:rsidRPr="00361A3B" w:rsidRDefault="0020301F" w:rsidP="00F76930">
            <w:pPr>
              <w:ind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1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17B5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61A3B" w:rsidRPr="00361A3B">
              <w:rPr>
                <w:rFonts w:ascii="Arial" w:hAnsi="Arial" w:cs="Arial"/>
                <w:color w:val="000000"/>
                <w:sz w:val="20"/>
                <w:szCs w:val="20"/>
              </w:rPr>
              <w:t>Velvěty 79</w:t>
            </w:r>
          </w:p>
        </w:tc>
      </w:tr>
      <w:tr w:rsidR="0020301F" w:rsidRPr="00014068" w14:paraId="7A5EF6E8" w14:textId="77777777" w:rsidTr="00361A3B">
        <w:trPr>
          <w:gridAfter w:val="1"/>
          <w:wAfter w:w="22" w:type="dxa"/>
          <w:trHeight w:val="42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8070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F15" w14:textId="0A887621" w:rsidR="0020301F" w:rsidRPr="00014068" w:rsidRDefault="00817B5E" w:rsidP="0038425C">
            <w:pPr>
              <w:ind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166 28 </w:t>
            </w:r>
            <w:r w:rsidR="0020301F" w:rsidRPr="00014068">
              <w:rPr>
                <w:rFonts w:ascii="Arial" w:hAnsi="Arial" w:cs="Arial"/>
                <w:color w:val="000000"/>
                <w:sz w:val="20"/>
                <w:szCs w:val="20"/>
              </w:rPr>
              <w:t>Praha 6</w:t>
            </w:r>
          </w:p>
        </w:tc>
        <w:tc>
          <w:tcPr>
            <w:tcW w:w="19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2CAA" w14:textId="77777777" w:rsidR="0020301F" w:rsidRPr="00361A3B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C4CE6" w14:textId="45EB5F0F" w:rsidR="0020301F" w:rsidRPr="00361A3B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A3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17B5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61A3B" w:rsidRPr="00361A3B">
              <w:rPr>
                <w:rFonts w:ascii="Arial" w:hAnsi="Arial" w:cs="Arial"/>
                <w:color w:val="000000"/>
                <w:sz w:val="20"/>
                <w:szCs w:val="20"/>
              </w:rPr>
              <w:t>415 01 Rtyně nad Bílinou</w:t>
            </w:r>
          </w:p>
        </w:tc>
      </w:tr>
      <w:tr w:rsidR="0020301F" w:rsidRPr="00014068" w14:paraId="01EF47BA" w14:textId="77777777" w:rsidTr="00817B5E">
        <w:trPr>
          <w:gridAfter w:val="1"/>
          <w:wAfter w:w="22" w:type="dxa"/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1CF1" w14:textId="77777777" w:rsidR="00784266" w:rsidRPr="00014068" w:rsidRDefault="00784266" w:rsidP="00BD770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  <w:p w14:paraId="4BEA0A5D" w14:textId="36D103B5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031" w14:textId="77777777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60461373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2E8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Veden v rejstříku:</w:t>
            </w:r>
          </w:p>
          <w:p w14:paraId="4B4168E7" w14:textId="06B05C49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1F7" w14:textId="70D09482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67403">
              <w:rPr>
                <w:rFonts w:ascii="Arial" w:hAnsi="Arial" w:cs="Arial"/>
                <w:color w:val="000000"/>
                <w:sz w:val="20"/>
                <w:szCs w:val="20"/>
              </w:rPr>
              <w:t>Krajský soud v Ústí nad Labem, oddíl B, vložka 892</w:t>
            </w:r>
          </w:p>
        </w:tc>
      </w:tr>
      <w:tr w:rsidR="0020301F" w:rsidRPr="00014068" w14:paraId="5422F496" w14:textId="77777777" w:rsidTr="00817B5E">
        <w:trPr>
          <w:gridAfter w:val="1"/>
          <w:wAfter w:w="22" w:type="dxa"/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9A0" w14:textId="77777777" w:rsidR="00784266" w:rsidRPr="00014068" w:rsidRDefault="00784266" w:rsidP="00BD770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</w:p>
          <w:p w14:paraId="233E2BAA" w14:textId="3DF76932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FC0" w14:textId="77777777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CZ60461373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E2B" w14:textId="77777777" w:rsidR="00784266" w:rsidRPr="00014068" w:rsidRDefault="00784266" w:rsidP="00BD770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  <w:p w14:paraId="23264429" w14:textId="578B72D0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8E3" w14:textId="2635211B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17B5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17B5E" w:rsidRPr="00817B5E">
              <w:rPr>
                <w:rFonts w:ascii="Arial" w:hAnsi="Arial" w:cs="Arial"/>
                <w:color w:val="000000"/>
                <w:sz w:val="20"/>
                <w:szCs w:val="20"/>
              </w:rPr>
              <w:t>25006339</w:t>
            </w:r>
          </w:p>
        </w:tc>
      </w:tr>
      <w:tr w:rsidR="0020301F" w:rsidRPr="00014068" w14:paraId="397B4751" w14:textId="77777777" w:rsidTr="004749C8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A34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Odpovědný zaměstnanec/řešitel:</w:t>
            </w:r>
          </w:p>
          <w:p w14:paraId="1F448352" w14:textId="40FA2E87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FE1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Odpovědný zaměstnanec:</w:t>
            </w:r>
          </w:p>
          <w:p w14:paraId="08F85255" w14:textId="1BC072A0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52BFAA75" w14:textId="77777777" w:rsidTr="00817B5E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05B" w14:textId="1EE78B01" w:rsidR="0020301F" w:rsidRPr="00014068" w:rsidRDefault="0020301F" w:rsidP="009A397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14068" w:rsidRPr="000140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C68" w14:textId="33CC64C1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194DC13A" w14:textId="77777777" w:rsidTr="00817B5E">
        <w:trPr>
          <w:gridAfter w:val="1"/>
          <w:wAfter w:w="22" w:type="dxa"/>
          <w:trHeight w:val="4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AD4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  <w:p w14:paraId="45410611" w14:textId="58D7D90B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5DA" w14:textId="43420D3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E792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  <w:p w14:paraId="53318AAE" w14:textId="6BAE5954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95B" w14:textId="582DC00A" w:rsidR="0020301F" w:rsidRPr="00014068" w:rsidRDefault="0020301F" w:rsidP="009A397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17B5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0301F" w:rsidRPr="00014068" w14:paraId="1199FAF8" w14:textId="77777777" w:rsidTr="00817B5E">
        <w:trPr>
          <w:gridAfter w:val="1"/>
          <w:wAfter w:w="22" w:type="dxa"/>
          <w:trHeight w:val="4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764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428DF71" w14:textId="5D269FB0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345" w14:textId="5801CD4C" w:rsidR="0020301F" w:rsidRPr="00014068" w:rsidRDefault="0020301F" w:rsidP="009A397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749C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9327" w14:textId="77777777" w:rsidR="00784266" w:rsidRPr="00014068" w:rsidRDefault="00784266" w:rsidP="00BD770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097904C8" w14:textId="1AA5DFA8" w:rsidR="0020301F" w:rsidRPr="00014068" w:rsidRDefault="0020301F" w:rsidP="00BD77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1652" w14:textId="6E2D1AE5" w:rsidR="0020301F" w:rsidRPr="00014068" w:rsidRDefault="0020301F" w:rsidP="009A397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17B5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bookmarkStart w:id="2" w:name="_GoBack"/>
            <w:bookmarkEnd w:id="2"/>
          </w:p>
        </w:tc>
      </w:tr>
      <w:tr w:rsidR="0020301F" w:rsidRPr="00014068" w14:paraId="39C97B6A" w14:textId="77777777" w:rsidTr="004749C8">
        <w:trPr>
          <w:gridAfter w:val="1"/>
          <w:wAfter w:w="22" w:type="dxa"/>
          <w:trHeight w:val="420"/>
        </w:trPr>
        <w:tc>
          <w:tcPr>
            <w:tcW w:w="9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1E5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1. Specifikace zboží či služeb:</w:t>
            </w:r>
          </w:p>
          <w:p w14:paraId="68DE78B4" w14:textId="6881F87C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1C92A595" w14:textId="77777777" w:rsidTr="00817B5E">
        <w:trPr>
          <w:gridAfter w:val="1"/>
          <w:wAfter w:w="22" w:type="dxa"/>
          <w:trHeight w:val="420"/>
        </w:trPr>
        <w:tc>
          <w:tcPr>
            <w:tcW w:w="91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6C2D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7C7F5A11" w14:textId="77777777" w:rsidTr="00817B5E">
        <w:trPr>
          <w:gridAfter w:val="1"/>
          <w:wAfter w:w="22" w:type="dxa"/>
          <w:trHeight w:val="517"/>
        </w:trPr>
        <w:tc>
          <w:tcPr>
            <w:tcW w:w="912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178D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2A0180AC" w14:textId="77777777" w:rsidTr="00817B5E">
        <w:trPr>
          <w:gridAfter w:val="1"/>
          <w:wAfter w:w="22" w:type="dxa"/>
          <w:trHeight w:val="517"/>
        </w:trPr>
        <w:tc>
          <w:tcPr>
            <w:tcW w:w="912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3E9A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4AB9FFE2" w14:textId="77777777" w:rsidTr="00817B5E">
        <w:trPr>
          <w:gridAfter w:val="1"/>
          <w:wAfter w:w="22" w:type="dxa"/>
          <w:trHeight w:val="1020"/>
        </w:trPr>
        <w:tc>
          <w:tcPr>
            <w:tcW w:w="912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2173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7968C170" w14:textId="77777777" w:rsidTr="00817B5E">
        <w:trPr>
          <w:gridAfter w:val="1"/>
          <w:wAfter w:w="22" w:type="dxa"/>
          <w:trHeight w:val="420"/>
        </w:trPr>
        <w:tc>
          <w:tcPr>
            <w:tcW w:w="3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966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2. Termín převzetí zakázky zhotovitelem:</w:t>
            </w:r>
          </w:p>
          <w:p w14:paraId="2ACA6844" w14:textId="2DC8F955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B5FF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3CFB6056" w14:textId="77777777" w:rsidTr="00817B5E">
        <w:trPr>
          <w:gridAfter w:val="1"/>
          <w:wAfter w:w="22" w:type="dxa"/>
          <w:trHeight w:val="420"/>
        </w:trPr>
        <w:tc>
          <w:tcPr>
            <w:tcW w:w="3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2AB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3. Požadovaný termín zhotovení zakázky:</w:t>
            </w:r>
          </w:p>
          <w:p w14:paraId="08F19311" w14:textId="1211F5EB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9798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7577596A" w14:textId="77777777" w:rsidTr="00817B5E">
        <w:trPr>
          <w:gridAfter w:val="1"/>
          <w:wAfter w:w="22" w:type="dxa"/>
          <w:trHeight w:val="420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CFA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4. Množství:</w:t>
            </w:r>
          </w:p>
          <w:p w14:paraId="5A4BFC1B" w14:textId="5613E926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4DF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34D6309C" w14:textId="77777777" w:rsidTr="00817B5E">
        <w:trPr>
          <w:gridAfter w:val="1"/>
          <w:wAfter w:w="22" w:type="dxa"/>
          <w:trHeight w:val="420"/>
        </w:trPr>
        <w:tc>
          <w:tcPr>
            <w:tcW w:w="3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F81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5. Cena za jednotku (včetně DPH):</w:t>
            </w:r>
          </w:p>
          <w:p w14:paraId="78FB9C8F" w14:textId="54E43A29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E29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1CABD573" w14:textId="77777777" w:rsidTr="00817B5E">
        <w:trPr>
          <w:gridAfter w:val="1"/>
          <w:wAfter w:w="22" w:type="dxa"/>
          <w:trHeight w:val="420"/>
        </w:trPr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1DD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6. Cena celkem (včetně DPH):</w:t>
            </w:r>
          </w:p>
          <w:p w14:paraId="41CF7FCF" w14:textId="52980B30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0EB3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2A865B74" w14:textId="77777777" w:rsidTr="00817B5E">
        <w:trPr>
          <w:gridAfter w:val="1"/>
          <w:wAfter w:w="22" w:type="dxa"/>
          <w:trHeight w:val="420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040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7. Platební podmínky:</w:t>
            </w:r>
          </w:p>
          <w:p w14:paraId="35670810" w14:textId="2DF2178A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C39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6AC508DC" w14:textId="77777777" w:rsidTr="004749C8">
        <w:trPr>
          <w:gridAfter w:val="1"/>
          <w:wAfter w:w="22" w:type="dxa"/>
          <w:trHeight w:val="930"/>
        </w:trPr>
        <w:tc>
          <w:tcPr>
            <w:tcW w:w="912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3552" w14:textId="77777777" w:rsidR="00784266" w:rsidRPr="00014068" w:rsidRDefault="00784266" w:rsidP="00D1364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 xml:space="preserve">8. </w:t>
            </w:r>
            <w:r w:rsidRPr="00014068">
              <w:rPr>
                <w:rFonts w:ascii="Arial" w:hAnsi="Arial" w:cs="Arial"/>
                <w:sz w:val="20"/>
                <w:szCs w:val="20"/>
              </w:rPr>
              <w:t>V</w:t>
            </w:r>
            <w:r w:rsidRPr="00014068">
              <w:rPr>
                <w:rFonts w:ascii="Arial" w:hAnsi="Arial" w:cs="Arial"/>
                <w:iCs/>
                <w:sz w:val="20"/>
                <w:szCs w:val="20"/>
              </w:rPr>
              <w:t>ŠCHT Praha je povinným subjektem dle § 2 odst. 1 písm.e) zákona č. 340/2015 Sb., o registru smluv (dále jen „ZRS“), v platném znění. Na smlouvy uzavírané s tímto subjektem se vztahuje povinnost uveřejnění prostřednictvím registru smluv nejpozději do 30 dnů ode dne uzavření smlouvy. VŠCHT Praha zveřejní tuto objednávku v zákonném rozsahu, s výjimkou obchodního tajemství, označeného symbolem UI……..UI.</w:t>
            </w:r>
          </w:p>
          <w:p w14:paraId="1DAB1FC7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EECADE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iCs/>
                <w:sz w:val="20"/>
                <w:szCs w:val="20"/>
              </w:rPr>
              <w:t>Objednávka je návrhem na uzavření smlouvy dle § 1731 zákona č. 89/2012 Sb., občanského zákoníku, ve znění pozdějších předpisů. Ke dni doručení přijatého návrhu na uzavření smlouvy  protistraně je smlouva uzavřena.</w:t>
            </w: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268D520" w14:textId="77777777" w:rsidR="0020301F" w:rsidRPr="00014068" w:rsidRDefault="0020301F" w:rsidP="00241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7B8D771A" w14:textId="77777777" w:rsidTr="00817B5E">
        <w:trPr>
          <w:gridAfter w:val="1"/>
          <w:wAfter w:w="22" w:type="dxa"/>
          <w:trHeight w:val="4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0C4" w14:textId="77777777" w:rsidR="00784266" w:rsidRPr="00014068" w:rsidRDefault="00784266" w:rsidP="00D1364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V</w:t>
            </w:r>
            <w:r w:rsidR="00BB2409" w:rsidRPr="0001406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      </w:t>
            </w:r>
          </w:p>
          <w:p w14:paraId="0EE2B7F6" w14:textId="3B7DE093" w:rsidR="0020301F" w:rsidRPr="00014068" w:rsidRDefault="0020301F" w:rsidP="00D1364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1A28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670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dne</w:t>
            </w:r>
          </w:p>
          <w:p w14:paraId="15C55296" w14:textId="671D4044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E0D8C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9186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301F" w:rsidRPr="00014068" w14:paraId="2B62D270" w14:textId="77777777" w:rsidTr="004749C8">
        <w:trPr>
          <w:gridAfter w:val="1"/>
          <w:wAfter w:w="22" w:type="dxa"/>
          <w:trHeight w:val="630"/>
        </w:trPr>
        <w:tc>
          <w:tcPr>
            <w:tcW w:w="9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0DD6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1F" w:rsidRPr="00014068" w14:paraId="5198CC4E" w14:textId="77777777" w:rsidTr="00817B5E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EABB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CBD2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007F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CD5E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90F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1F" w:rsidRPr="00014068" w14:paraId="5F01F94C" w14:textId="77777777" w:rsidTr="00817B5E">
        <w:trPr>
          <w:gridAfter w:val="1"/>
          <w:wAfter w:w="22" w:type="dxa"/>
          <w:trHeight w:val="420"/>
        </w:trPr>
        <w:tc>
          <w:tcPr>
            <w:tcW w:w="4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D97" w14:textId="77777777" w:rsidR="00784266" w:rsidRPr="00014068" w:rsidRDefault="00784266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14068"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</w:p>
          <w:p w14:paraId="2C2A7138" w14:textId="68375AE0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3274" w14:textId="77777777" w:rsidR="0020301F" w:rsidRPr="00014068" w:rsidRDefault="0020301F" w:rsidP="00F76930">
            <w:pPr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866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C7D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089A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1F" w:rsidRPr="00014068" w14:paraId="019C24E2" w14:textId="77777777" w:rsidTr="00817B5E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D477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CB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A87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BE7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51D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4FE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B9A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8EE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EF6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5EAA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DCC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AD03" w14:textId="77777777" w:rsidR="0020301F" w:rsidRPr="00014068" w:rsidRDefault="0020301F" w:rsidP="00F76930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FAEF1" w14:textId="77777777" w:rsidR="0020301F" w:rsidRPr="00014068" w:rsidRDefault="0020301F" w:rsidP="00241FB6">
      <w:pPr>
        <w:ind w:hanging="142"/>
        <w:rPr>
          <w:rFonts w:ascii="Arial" w:hAnsi="Arial" w:cs="Arial"/>
          <w:sz w:val="20"/>
          <w:szCs w:val="20"/>
        </w:rPr>
      </w:pPr>
    </w:p>
    <w:p w14:paraId="4B5FFB29" w14:textId="77777777" w:rsidR="00A6340E" w:rsidRDefault="00A6340E" w:rsidP="00A6340E">
      <w:pPr>
        <w:ind w:hanging="142"/>
      </w:pPr>
      <w:r w:rsidRPr="00014068">
        <w:rPr>
          <w:rFonts w:ascii="Arial" w:hAnsi="Arial" w:cs="Arial"/>
          <w:sz w:val="20"/>
          <w:szCs w:val="20"/>
        </w:rPr>
        <w:t>Přijatá objednávka (přijatý návrh na uzavření smlouvy) doručen na VSČHT</w:t>
      </w:r>
      <w:r>
        <w:t xml:space="preserve"> Praha </w:t>
      </w:r>
    </w:p>
    <w:p w14:paraId="737328DA" w14:textId="38319637" w:rsidR="00A6340E" w:rsidRPr="00241FB6" w:rsidRDefault="00A6340E" w:rsidP="00A6340E">
      <w:pPr>
        <w:ind w:hanging="142"/>
      </w:pPr>
      <w:r>
        <w:t>dne …………. jméno………………….….podpis……………………</w:t>
      </w:r>
    </w:p>
    <w:p w14:paraId="4C274046" w14:textId="77777777" w:rsidR="005C16E7" w:rsidRDefault="005C16E7" w:rsidP="00F76930">
      <w:pPr>
        <w:ind w:hanging="142"/>
      </w:pPr>
    </w:p>
    <w:sectPr w:rsidR="005C16E7">
      <w:footerReference w:type="even" r:id="rId9"/>
      <w:footerReference w:type="default" r:id="rId10"/>
      <w:footerReference w:type="first" r:id="rId11"/>
      <w:pgSz w:w="11906" w:h="16838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8EE7" w14:textId="77777777" w:rsidR="0091439D" w:rsidRDefault="0091439D">
      <w:r>
        <w:separator/>
      </w:r>
    </w:p>
  </w:endnote>
  <w:endnote w:type="continuationSeparator" w:id="0">
    <w:p w14:paraId="57D0E5CC" w14:textId="77777777" w:rsidR="0091439D" w:rsidRDefault="009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674B" w14:textId="77777777" w:rsidR="003C3FFB" w:rsidRDefault="003C3F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0F799F" w14:textId="77777777" w:rsidR="003C3FFB" w:rsidRDefault="003C3F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3080" w14:textId="513CB8DB" w:rsidR="003C3FFB" w:rsidRDefault="003C3F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970">
      <w:rPr>
        <w:rStyle w:val="slostrnky"/>
        <w:noProof/>
      </w:rPr>
      <w:t>4</w:t>
    </w:r>
    <w:r>
      <w:rPr>
        <w:rStyle w:val="slostrnky"/>
      </w:rPr>
      <w:fldChar w:fldCharType="end"/>
    </w:r>
  </w:p>
  <w:p w14:paraId="448E9A95" w14:textId="77777777" w:rsidR="003C3FFB" w:rsidRDefault="003C3FFB">
    <w:pPr>
      <w:pStyle w:val="Zpat"/>
      <w:pBdr>
        <w:top w:val="single" w:sz="4" w:space="1" w:color="auto"/>
      </w:pBdr>
      <w:ind w:right="-1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4C37" w14:textId="0161D91F" w:rsidR="003C3FFB" w:rsidRDefault="003C3F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970">
      <w:rPr>
        <w:rStyle w:val="slostrnky"/>
        <w:noProof/>
      </w:rPr>
      <w:t>1</w:t>
    </w:r>
    <w:r>
      <w:rPr>
        <w:rStyle w:val="slostrnky"/>
      </w:rPr>
      <w:fldChar w:fldCharType="end"/>
    </w:r>
  </w:p>
  <w:p w14:paraId="21E9B9F7" w14:textId="77777777" w:rsidR="003C3FFB" w:rsidRDefault="003C3FFB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E36A9" w14:textId="77777777" w:rsidR="0091439D" w:rsidRDefault="0091439D">
      <w:r>
        <w:separator/>
      </w:r>
    </w:p>
  </w:footnote>
  <w:footnote w:type="continuationSeparator" w:id="0">
    <w:p w14:paraId="5CD39192" w14:textId="77777777" w:rsidR="0091439D" w:rsidRDefault="0091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24"/>
    <w:multiLevelType w:val="hybridMultilevel"/>
    <w:tmpl w:val="EA3A7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D65"/>
    <w:multiLevelType w:val="hybridMultilevel"/>
    <w:tmpl w:val="EBF0FE1A"/>
    <w:lvl w:ilvl="0" w:tplc="5516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C43DE"/>
    <w:multiLevelType w:val="hybridMultilevel"/>
    <w:tmpl w:val="EA3A7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1FB5"/>
    <w:multiLevelType w:val="hybridMultilevel"/>
    <w:tmpl w:val="9042A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53BB"/>
    <w:multiLevelType w:val="hybridMultilevel"/>
    <w:tmpl w:val="A170D264"/>
    <w:lvl w:ilvl="0" w:tplc="E3749D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7AC7C72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FFA60DC"/>
    <w:multiLevelType w:val="hybridMultilevel"/>
    <w:tmpl w:val="425C581C"/>
    <w:lvl w:ilvl="0" w:tplc="9280C1E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470046C"/>
    <w:multiLevelType w:val="hybridMultilevel"/>
    <w:tmpl w:val="89A02A14"/>
    <w:lvl w:ilvl="0" w:tplc="774C3B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2D246955"/>
    <w:multiLevelType w:val="hybridMultilevel"/>
    <w:tmpl w:val="A170D264"/>
    <w:lvl w:ilvl="0" w:tplc="E374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C7C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26D37"/>
    <w:multiLevelType w:val="hybridMultilevel"/>
    <w:tmpl w:val="0932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675E"/>
    <w:multiLevelType w:val="hybridMultilevel"/>
    <w:tmpl w:val="2A989724"/>
    <w:lvl w:ilvl="0" w:tplc="342E11B8">
      <w:start w:val="1"/>
      <w:numFmt w:val="lowerLetter"/>
      <w:lvlText w:val="(%1)"/>
      <w:lvlJc w:val="left"/>
      <w:pPr>
        <w:ind w:left="2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7" w:hanging="360"/>
      </w:pPr>
    </w:lvl>
    <w:lvl w:ilvl="2" w:tplc="0405001B" w:tentative="1">
      <w:start w:val="1"/>
      <w:numFmt w:val="lowerRoman"/>
      <w:lvlText w:val="%3."/>
      <w:lvlJc w:val="right"/>
      <w:pPr>
        <w:ind w:left="3867" w:hanging="180"/>
      </w:pPr>
    </w:lvl>
    <w:lvl w:ilvl="3" w:tplc="0405000F" w:tentative="1">
      <w:start w:val="1"/>
      <w:numFmt w:val="decimal"/>
      <w:lvlText w:val="%4."/>
      <w:lvlJc w:val="left"/>
      <w:pPr>
        <w:ind w:left="4587" w:hanging="360"/>
      </w:pPr>
    </w:lvl>
    <w:lvl w:ilvl="4" w:tplc="04050019" w:tentative="1">
      <w:start w:val="1"/>
      <w:numFmt w:val="lowerLetter"/>
      <w:lvlText w:val="%5."/>
      <w:lvlJc w:val="left"/>
      <w:pPr>
        <w:ind w:left="5307" w:hanging="360"/>
      </w:pPr>
    </w:lvl>
    <w:lvl w:ilvl="5" w:tplc="0405001B" w:tentative="1">
      <w:start w:val="1"/>
      <w:numFmt w:val="lowerRoman"/>
      <w:lvlText w:val="%6."/>
      <w:lvlJc w:val="right"/>
      <w:pPr>
        <w:ind w:left="6027" w:hanging="180"/>
      </w:pPr>
    </w:lvl>
    <w:lvl w:ilvl="6" w:tplc="0405000F" w:tentative="1">
      <w:start w:val="1"/>
      <w:numFmt w:val="decimal"/>
      <w:lvlText w:val="%7."/>
      <w:lvlJc w:val="left"/>
      <w:pPr>
        <w:ind w:left="6747" w:hanging="360"/>
      </w:pPr>
    </w:lvl>
    <w:lvl w:ilvl="7" w:tplc="04050019" w:tentative="1">
      <w:start w:val="1"/>
      <w:numFmt w:val="lowerLetter"/>
      <w:lvlText w:val="%8."/>
      <w:lvlJc w:val="left"/>
      <w:pPr>
        <w:ind w:left="7467" w:hanging="360"/>
      </w:pPr>
    </w:lvl>
    <w:lvl w:ilvl="8" w:tplc="0405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11">
    <w:nsid w:val="46671509"/>
    <w:multiLevelType w:val="hybridMultilevel"/>
    <w:tmpl w:val="E3CA4452"/>
    <w:lvl w:ilvl="0" w:tplc="3CBC82F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0E1081A"/>
    <w:multiLevelType w:val="hybridMultilevel"/>
    <w:tmpl w:val="A170D264"/>
    <w:lvl w:ilvl="0" w:tplc="E374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C7C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93484"/>
    <w:multiLevelType w:val="multilevel"/>
    <w:tmpl w:val="72E2D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4DC4"/>
    <w:multiLevelType w:val="hybridMultilevel"/>
    <w:tmpl w:val="72E2D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6DF9"/>
    <w:multiLevelType w:val="hybridMultilevel"/>
    <w:tmpl w:val="AAC86A00"/>
    <w:lvl w:ilvl="0" w:tplc="6360E20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6"/>
  </w:num>
  <w:num w:numId="12">
    <w:abstractNumId w:val="1"/>
  </w:num>
  <w:num w:numId="13">
    <w:abstractNumId w:val="14"/>
  </w:num>
  <w:num w:numId="14">
    <w:abstractNumId w:val="0"/>
  </w:num>
  <w:num w:numId="15">
    <w:abstractNumId w:val="13"/>
  </w:num>
  <w:num w:numId="1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Vajsova Martina">
    <w15:presenceInfo w15:providerId="None" w15:userId=" Vajsova Mar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1F"/>
    <w:rsid w:val="00014068"/>
    <w:rsid w:val="000333F2"/>
    <w:rsid w:val="00084A30"/>
    <w:rsid w:val="00087143"/>
    <w:rsid w:val="000B3234"/>
    <w:rsid w:val="000C3567"/>
    <w:rsid w:val="000F0BF0"/>
    <w:rsid w:val="00105C54"/>
    <w:rsid w:val="0018120E"/>
    <w:rsid w:val="0020301F"/>
    <w:rsid w:val="00206417"/>
    <w:rsid w:val="0022518A"/>
    <w:rsid w:val="00241FB6"/>
    <w:rsid w:val="00251759"/>
    <w:rsid w:val="002651FF"/>
    <w:rsid w:val="00267403"/>
    <w:rsid w:val="0027595C"/>
    <w:rsid w:val="002A3815"/>
    <w:rsid w:val="002B7A00"/>
    <w:rsid w:val="002C5EF2"/>
    <w:rsid w:val="00361A3B"/>
    <w:rsid w:val="0038385E"/>
    <w:rsid w:val="0038425C"/>
    <w:rsid w:val="003C3443"/>
    <w:rsid w:val="003C3FFB"/>
    <w:rsid w:val="003D7F82"/>
    <w:rsid w:val="00401DBA"/>
    <w:rsid w:val="00415511"/>
    <w:rsid w:val="004218AB"/>
    <w:rsid w:val="004330D4"/>
    <w:rsid w:val="00433680"/>
    <w:rsid w:val="00457E7F"/>
    <w:rsid w:val="00462DC7"/>
    <w:rsid w:val="004749C8"/>
    <w:rsid w:val="004A2112"/>
    <w:rsid w:val="004D4D3B"/>
    <w:rsid w:val="00551C24"/>
    <w:rsid w:val="005B3153"/>
    <w:rsid w:val="005C16E7"/>
    <w:rsid w:val="005F6670"/>
    <w:rsid w:val="00614685"/>
    <w:rsid w:val="006536E1"/>
    <w:rsid w:val="00656C01"/>
    <w:rsid w:val="006C5EB9"/>
    <w:rsid w:val="006D6777"/>
    <w:rsid w:val="006D7F31"/>
    <w:rsid w:val="006E5D13"/>
    <w:rsid w:val="00745D7C"/>
    <w:rsid w:val="00745E41"/>
    <w:rsid w:val="00764117"/>
    <w:rsid w:val="007701ED"/>
    <w:rsid w:val="00784266"/>
    <w:rsid w:val="007935BC"/>
    <w:rsid w:val="007A4535"/>
    <w:rsid w:val="007D0584"/>
    <w:rsid w:val="00817B5E"/>
    <w:rsid w:val="00862AC5"/>
    <w:rsid w:val="00867532"/>
    <w:rsid w:val="008A5E5A"/>
    <w:rsid w:val="008C5F08"/>
    <w:rsid w:val="008D7307"/>
    <w:rsid w:val="0091439D"/>
    <w:rsid w:val="009757E6"/>
    <w:rsid w:val="00985698"/>
    <w:rsid w:val="009A3970"/>
    <w:rsid w:val="009A3975"/>
    <w:rsid w:val="009A3ADB"/>
    <w:rsid w:val="009A6458"/>
    <w:rsid w:val="009D5D27"/>
    <w:rsid w:val="00A152D1"/>
    <w:rsid w:val="00A521E5"/>
    <w:rsid w:val="00A576E0"/>
    <w:rsid w:val="00A60BAC"/>
    <w:rsid w:val="00A6340E"/>
    <w:rsid w:val="00A6604D"/>
    <w:rsid w:val="00A700BB"/>
    <w:rsid w:val="00A84026"/>
    <w:rsid w:val="00A865A4"/>
    <w:rsid w:val="00AD316C"/>
    <w:rsid w:val="00AE2AEF"/>
    <w:rsid w:val="00AE600A"/>
    <w:rsid w:val="00B75D5F"/>
    <w:rsid w:val="00BB2409"/>
    <w:rsid w:val="00BB7623"/>
    <w:rsid w:val="00BD7700"/>
    <w:rsid w:val="00C02F3C"/>
    <w:rsid w:val="00C0556E"/>
    <w:rsid w:val="00C078BC"/>
    <w:rsid w:val="00CD1A92"/>
    <w:rsid w:val="00CE5041"/>
    <w:rsid w:val="00CF43F2"/>
    <w:rsid w:val="00D13640"/>
    <w:rsid w:val="00D5171E"/>
    <w:rsid w:val="00D83C7F"/>
    <w:rsid w:val="00D91160"/>
    <w:rsid w:val="00E26370"/>
    <w:rsid w:val="00E2739F"/>
    <w:rsid w:val="00E34863"/>
    <w:rsid w:val="00E962E8"/>
    <w:rsid w:val="00EA530A"/>
    <w:rsid w:val="00F12905"/>
    <w:rsid w:val="00F55293"/>
    <w:rsid w:val="00F62FAD"/>
    <w:rsid w:val="00F71FA0"/>
    <w:rsid w:val="00F756C9"/>
    <w:rsid w:val="00F7596D"/>
    <w:rsid w:val="00F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E9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0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03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0301F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20301F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0301F"/>
    <w:rPr>
      <w:rFonts w:ascii="Arial" w:eastAsia="SimSu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0301F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0301F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203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301F"/>
    <w:rPr>
      <w:rFonts w:ascii="Times New Roman" w:eastAsia="SimSu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0301F"/>
  </w:style>
  <w:style w:type="paragraph" w:styleId="Zkladntext">
    <w:name w:val="Body Text"/>
    <w:basedOn w:val="Normln"/>
    <w:link w:val="ZkladntextChar"/>
    <w:rsid w:val="0020301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0301F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0301F"/>
    <w:pPr>
      <w:ind w:left="708"/>
    </w:pPr>
  </w:style>
  <w:style w:type="character" w:styleId="Odkaznakoment">
    <w:name w:val="annotation reference"/>
    <w:rsid w:val="00203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3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301F"/>
    <w:rPr>
      <w:rFonts w:ascii="Times New Roman" w:eastAsia="SimSu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01F"/>
    <w:rPr>
      <w:rFonts w:ascii="Tahoma" w:eastAsia="SimSu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0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03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0301F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20301F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0301F"/>
    <w:rPr>
      <w:rFonts w:ascii="Arial" w:eastAsia="SimSu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0301F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0301F"/>
    <w:rPr>
      <w:rFonts w:ascii="Times New Roman" w:eastAsia="SimSu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203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301F"/>
    <w:rPr>
      <w:rFonts w:ascii="Times New Roman" w:eastAsia="SimSu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0301F"/>
  </w:style>
  <w:style w:type="paragraph" w:styleId="Zkladntext">
    <w:name w:val="Body Text"/>
    <w:basedOn w:val="Normln"/>
    <w:link w:val="ZkladntextChar"/>
    <w:rsid w:val="0020301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0301F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0301F"/>
    <w:pPr>
      <w:ind w:left="708"/>
    </w:pPr>
  </w:style>
  <w:style w:type="character" w:styleId="Odkaznakoment">
    <w:name w:val="annotation reference"/>
    <w:rsid w:val="00203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3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301F"/>
    <w:rPr>
      <w:rFonts w:ascii="Times New Roman" w:eastAsia="SimSu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01F"/>
    <w:rPr>
      <w:rFonts w:ascii="Tahoma" w:eastAsia="SimSu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8E6C-B77B-4144-ADDC-720A7FAE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1928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hrdlicka</dc:creator>
  <cp:lastModifiedBy>Kovacova Dagmar</cp:lastModifiedBy>
  <cp:revision>3</cp:revision>
  <dcterms:created xsi:type="dcterms:W3CDTF">2017-03-17T13:13:00Z</dcterms:created>
  <dcterms:modified xsi:type="dcterms:W3CDTF">2017-03-17T13:19:00Z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2018882157</vt:i4>
  </property>
</Properties>
</file>