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3061EC">
      <w:rPr>
        <w:rFonts w:ascii="Arial" w:hAnsi="Arial" w:cs="Arial"/>
        <w:noProof/>
        <w:sz w:val="16"/>
        <w:szCs w:val="16"/>
      </w:rPr>
      <w:t>2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061EC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cenkovas</cp:lastModifiedBy>
  <cp:revision>2</cp:revision>
  <cp:lastPrinted>2016-04-29T08:21:00Z</cp:lastPrinted>
  <dcterms:created xsi:type="dcterms:W3CDTF">2017-02-15T13:14:00Z</dcterms:created>
  <dcterms:modified xsi:type="dcterms:W3CDTF">2017-02-15T13:14:00Z</dcterms:modified>
</cp:coreProperties>
</file>