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DBBF2" w14:textId="77777777" w:rsidR="00DA6C8A" w:rsidRDefault="00F91E7B">
      <w:pPr>
        <w:spacing w:before="35"/>
        <w:ind w:left="268" w:right="307"/>
        <w:jc w:val="center"/>
        <w:rPr>
          <w:rFonts w:ascii="Arial" w:eastAsia="Arial" w:hAnsi="Arial" w:cs="Arial"/>
          <w:sz w:val="32"/>
          <w:szCs w:val="32"/>
        </w:rPr>
      </w:pPr>
      <w:r>
        <w:rPr>
          <w:rFonts w:ascii="Arial" w:hAnsi="Arial"/>
          <w:b/>
          <w:sz w:val="32"/>
        </w:rPr>
        <w:t>S</w:t>
      </w:r>
      <w:r>
        <w:rPr>
          <w:rFonts w:ascii="Arial" w:hAnsi="Arial"/>
          <w:b/>
          <w:spacing w:val="-49"/>
          <w:sz w:val="32"/>
        </w:rPr>
        <w:t xml:space="preserve"> </w:t>
      </w:r>
      <w:r>
        <w:rPr>
          <w:rFonts w:ascii="Arial" w:hAnsi="Arial"/>
          <w:b/>
          <w:sz w:val="32"/>
        </w:rPr>
        <w:t>M</w:t>
      </w:r>
      <w:r>
        <w:rPr>
          <w:rFonts w:ascii="Arial" w:hAnsi="Arial"/>
          <w:b/>
          <w:spacing w:val="-50"/>
          <w:sz w:val="32"/>
        </w:rPr>
        <w:t xml:space="preserve"> </w:t>
      </w:r>
      <w:r>
        <w:rPr>
          <w:rFonts w:ascii="Arial" w:hAnsi="Arial"/>
          <w:b/>
          <w:sz w:val="32"/>
        </w:rPr>
        <w:t>L</w:t>
      </w:r>
      <w:r>
        <w:rPr>
          <w:rFonts w:ascii="Arial" w:hAnsi="Arial"/>
          <w:b/>
          <w:spacing w:val="-50"/>
          <w:sz w:val="32"/>
        </w:rPr>
        <w:t xml:space="preserve"> </w:t>
      </w:r>
      <w:r>
        <w:rPr>
          <w:rFonts w:ascii="Arial" w:hAnsi="Arial"/>
          <w:b/>
          <w:spacing w:val="19"/>
          <w:sz w:val="32"/>
        </w:rPr>
        <w:t>OU</w:t>
      </w:r>
      <w:r>
        <w:rPr>
          <w:rFonts w:ascii="Arial" w:hAnsi="Arial"/>
          <w:b/>
          <w:spacing w:val="-50"/>
          <w:sz w:val="32"/>
        </w:rPr>
        <w:t xml:space="preserve"> </w:t>
      </w:r>
      <w:r>
        <w:rPr>
          <w:rFonts w:ascii="Arial" w:hAnsi="Arial"/>
          <w:b/>
          <w:spacing w:val="11"/>
          <w:sz w:val="32"/>
        </w:rPr>
        <w:t>VA</w:t>
      </w:r>
      <w:r>
        <w:rPr>
          <w:rFonts w:ascii="Arial" w:hAnsi="Arial"/>
          <w:b/>
          <w:spacing w:val="59"/>
          <w:sz w:val="32"/>
        </w:rPr>
        <w:t xml:space="preserve"> </w:t>
      </w:r>
      <w:r>
        <w:rPr>
          <w:rFonts w:ascii="Arial" w:hAnsi="Arial"/>
          <w:b/>
          <w:sz w:val="32"/>
        </w:rPr>
        <w:t>O</w:t>
      </w:r>
      <w:r>
        <w:rPr>
          <w:rFonts w:ascii="Arial" w:hAnsi="Arial"/>
          <w:b/>
          <w:spacing w:val="77"/>
          <w:sz w:val="32"/>
        </w:rPr>
        <w:t xml:space="preserve"> </w:t>
      </w:r>
      <w:r>
        <w:rPr>
          <w:rFonts w:ascii="Arial" w:hAnsi="Arial"/>
          <w:b/>
          <w:sz w:val="32"/>
        </w:rPr>
        <w:t>P</w:t>
      </w:r>
      <w:r>
        <w:rPr>
          <w:rFonts w:ascii="Arial" w:hAnsi="Arial"/>
          <w:b/>
          <w:spacing w:val="-49"/>
          <w:sz w:val="32"/>
        </w:rPr>
        <w:t xml:space="preserve"> </w:t>
      </w:r>
      <w:r>
        <w:rPr>
          <w:rFonts w:ascii="Arial" w:hAnsi="Arial"/>
          <w:b/>
          <w:spacing w:val="19"/>
          <w:sz w:val="32"/>
        </w:rPr>
        <w:t>OS</w:t>
      </w:r>
      <w:r>
        <w:rPr>
          <w:rFonts w:ascii="Arial" w:hAnsi="Arial"/>
          <w:b/>
          <w:spacing w:val="-49"/>
          <w:sz w:val="32"/>
        </w:rPr>
        <w:t xml:space="preserve"> </w:t>
      </w:r>
      <w:r>
        <w:rPr>
          <w:rFonts w:ascii="Arial" w:hAnsi="Arial"/>
          <w:b/>
          <w:sz w:val="32"/>
        </w:rPr>
        <w:t>K</w:t>
      </w:r>
      <w:r>
        <w:rPr>
          <w:rFonts w:ascii="Arial" w:hAnsi="Arial"/>
          <w:b/>
          <w:spacing w:val="-50"/>
          <w:sz w:val="32"/>
        </w:rPr>
        <w:t xml:space="preserve"> </w:t>
      </w:r>
      <w:r>
        <w:rPr>
          <w:rFonts w:ascii="Arial" w:hAnsi="Arial"/>
          <w:b/>
          <w:sz w:val="32"/>
        </w:rPr>
        <w:t>Y</w:t>
      </w:r>
      <w:r>
        <w:rPr>
          <w:rFonts w:ascii="Arial" w:hAnsi="Arial"/>
          <w:b/>
          <w:spacing w:val="-49"/>
          <w:sz w:val="32"/>
        </w:rPr>
        <w:t xml:space="preserve"> </w:t>
      </w:r>
      <w:r>
        <w:rPr>
          <w:rFonts w:ascii="Arial" w:hAnsi="Arial"/>
          <w:b/>
          <w:spacing w:val="24"/>
          <w:sz w:val="32"/>
        </w:rPr>
        <w:t>TOV</w:t>
      </w:r>
      <w:r>
        <w:rPr>
          <w:rFonts w:ascii="Arial" w:hAnsi="Arial"/>
          <w:b/>
          <w:spacing w:val="-49"/>
          <w:sz w:val="32"/>
        </w:rPr>
        <w:t xml:space="preserve"> </w:t>
      </w:r>
      <w:r>
        <w:rPr>
          <w:rFonts w:ascii="Arial" w:hAnsi="Arial"/>
          <w:b/>
          <w:spacing w:val="19"/>
          <w:sz w:val="32"/>
        </w:rPr>
        <w:t>ÁN</w:t>
      </w:r>
      <w:r>
        <w:rPr>
          <w:rFonts w:ascii="Arial" w:hAnsi="Arial"/>
          <w:b/>
          <w:spacing w:val="-43"/>
          <w:sz w:val="32"/>
        </w:rPr>
        <w:t xml:space="preserve"> </w:t>
      </w:r>
      <w:r>
        <w:rPr>
          <w:rFonts w:ascii="Arial" w:hAnsi="Arial"/>
          <w:b/>
          <w:sz w:val="32"/>
        </w:rPr>
        <w:t>Í</w:t>
      </w:r>
      <w:r>
        <w:rPr>
          <w:rFonts w:ascii="Arial" w:hAnsi="Arial"/>
          <w:b/>
          <w:spacing w:val="79"/>
          <w:sz w:val="32"/>
        </w:rPr>
        <w:t xml:space="preserve"> </w:t>
      </w:r>
      <w:r>
        <w:rPr>
          <w:rFonts w:ascii="Arial" w:hAnsi="Arial"/>
          <w:b/>
          <w:sz w:val="32"/>
        </w:rPr>
        <w:t>S</w:t>
      </w:r>
      <w:r>
        <w:rPr>
          <w:rFonts w:ascii="Arial" w:hAnsi="Arial"/>
          <w:b/>
          <w:spacing w:val="-49"/>
          <w:sz w:val="32"/>
        </w:rPr>
        <w:t xml:space="preserve"> </w:t>
      </w:r>
      <w:r>
        <w:rPr>
          <w:rFonts w:ascii="Arial" w:hAnsi="Arial"/>
          <w:b/>
          <w:sz w:val="32"/>
        </w:rPr>
        <w:t>L</w:t>
      </w:r>
      <w:r>
        <w:rPr>
          <w:rFonts w:ascii="Arial" w:hAnsi="Arial"/>
          <w:b/>
          <w:spacing w:val="-50"/>
          <w:sz w:val="32"/>
        </w:rPr>
        <w:t xml:space="preserve"> </w:t>
      </w:r>
      <w:r>
        <w:rPr>
          <w:rFonts w:ascii="Arial" w:hAnsi="Arial"/>
          <w:b/>
          <w:sz w:val="32"/>
        </w:rPr>
        <w:t>U</w:t>
      </w:r>
      <w:r>
        <w:rPr>
          <w:rFonts w:ascii="Arial" w:hAnsi="Arial"/>
          <w:b/>
          <w:spacing w:val="-50"/>
          <w:sz w:val="32"/>
        </w:rPr>
        <w:t xml:space="preserve"> </w:t>
      </w:r>
      <w:r>
        <w:rPr>
          <w:rFonts w:ascii="Arial" w:hAnsi="Arial"/>
          <w:b/>
          <w:sz w:val="32"/>
        </w:rPr>
        <w:t>Ž</w:t>
      </w:r>
      <w:r>
        <w:rPr>
          <w:rFonts w:ascii="Arial" w:hAnsi="Arial"/>
          <w:b/>
          <w:spacing w:val="-50"/>
          <w:sz w:val="32"/>
        </w:rPr>
        <w:t xml:space="preserve"> </w:t>
      </w:r>
      <w:r>
        <w:rPr>
          <w:rFonts w:ascii="Arial" w:hAnsi="Arial"/>
          <w:b/>
          <w:sz w:val="32"/>
        </w:rPr>
        <w:t>E</w:t>
      </w:r>
      <w:r>
        <w:rPr>
          <w:rFonts w:ascii="Arial" w:hAnsi="Arial"/>
          <w:b/>
          <w:spacing w:val="-49"/>
          <w:sz w:val="32"/>
        </w:rPr>
        <w:t xml:space="preserve"> </w:t>
      </w:r>
      <w:r>
        <w:rPr>
          <w:rFonts w:ascii="Arial" w:hAnsi="Arial"/>
          <w:b/>
          <w:sz w:val="32"/>
        </w:rPr>
        <w:t>B</w:t>
      </w:r>
      <w:r>
        <w:rPr>
          <w:rFonts w:ascii="Arial" w:hAnsi="Arial"/>
          <w:b/>
          <w:spacing w:val="79"/>
          <w:sz w:val="32"/>
        </w:rPr>
        <w:t xml:space="preserve"> </w:t>
      </w:r>
      <w:r>
        <w:rPr>
          <w:rFonts w:ascii="Arial" w:hAnsi="Arial"/>
          <w:b/>
          <w:sz w:val="32"/>
        </w:rPr>
        <w:t>P</w:t>
      </w:r>
      <w:r>
        <w:rPr>
          <w:rFonts w:ascii="Arial" w:hAnsi="Arial"/>
          <w:b/>
          <w:spacing w:val="-47"/>
          <w:sz w:val="32"/>
        </w:rPr>
        <w:t xml:space="preserve"> </w:t>
      </w:r>
      <w:r>
        <w:rPr>
          <w:rFonts w:ascii="Arial" w:hAnsi="Arial"/>
          <w:b/>
          <w:spacing w:val="19"/>
          <w:sz w:val="32"/>
        </w:rPr>
        <w:t>OD</w:t>
      </w:r>
      <w:r>
        <w:rPr>
          <w:rFonts w:ascii="Arial" w:hAnsi="Arial"/>
          <w:b/>
          <w:spacing w:val="-50"/>
          <w:sz w:val="32"/>
        </w:rPr>
        <w:t xml:space="preserve"> </w:t>
      </w:r>
      <w:r>
        <w:rPr>
          <w:rFonts w:ascii="Arial" w:hAnsi="Arial"/>
          <w:b/>
          <w:sz w:val="32"/>
        </w:rPr>
        <w:t>P</w:t>
      </w:r>
      <w:r>
        <w:rPr>
          <w:rFonts w:ascii="Arial" w:hAnsi="Arial"/>
          <w:b/>
          <w:spacing w:val="-49"/>
          <w:sz w:val="32"/>
        </w:rPr>
        <w:t xml:space="preserve"> </w:t>
      </w:r>
      <w:r>
        <w:rPr>
          <w:rFonts w:ascii="Arial" w:hAnsi="Arial"/>
          <w:b/>
          <w:spacing w:val="22"/>
          <w:sz w:val="32"/>
        </w:rPr>
        <w:t>ORY</w:t>
      </w:r>
      <w:r>
        <w:rPr>
          <w:rFonts w:ascii="Arial" w:hAnsi="Arial"/>
          <w:b/>
          <w:spacing w:val="74"/>
          <w:sz w:val="32"/>
        </w:rPr>
        <w:t xml:space="preserve"> </w:t>
      </w:r>
      <w:r w:rsidR="00D527BF">
        <w:rPr>
          <w:rFonts w:ascii="Arial" w:hAnsi="Arial"/>
          <w:b/>
          <w:spacing w:val="74"/>
          <w:sz w:val="32"/>
        </w:rPr>
        <w:t xml:space="preserve">MODULU </w:t>
      </w:r>
      <w:r>
        <w:rPr>
          <w:rFonts w:ascii="Arial" w:hAnsi="Arial"/>
          <w:b/>
          <w:sz w:val="32"/>
        </w:rPr>
        <w:t>E</w:t>
      </w:r>
      <w:r>
        <w:rPr>
          <w:rFonts w:ascii="Arial" w:hAnsi="Arial"/>
          <w:b/>
          <w:spacing w:val="-49"/>
          <w:sz w:val="32"/>
        </w:rPr>
        <w:t xml:space="preserve"> </w:t>
      </w:r>
      <w:r>
        <w:rPr>
          <w:rFonts w:ascii="Arial" w:hAnsi="Arial"/>
          <w:b/>
          <w:sz w:val="32"/>
        </w:rPr>
        <w:t>R</w:t>
      </w:r>
      <w:r>
        <w:rPr>
          <w:rFonts w:ascii="Arial" w:hAnsi="Arial"/>
          <w:b/>
          <w:spacing w:val="-50"/>
          <w:sz w:val="32"/>
        </w:rPr>
        <w:t xml:space="preserve"> </w:t>
      </w:r>
      <w:r>
        <w:rPr>
          <w:rFonts w:ascii="Arial" w:hAnsi="Arial"/>
          <w:b/>
          <w:sz w:val="32"/>
        </w:rPr>
        <w:t>N</w:t>
      </w:r>
    </w:p>
    <w:p w14:paraId="799025DA" w14:textId="77777777" w:rsidR="00DA6C8A" w:rsidRDefault="00DA6C8A">
      <w:pPr>
        <w:rPr>
          <w:rFonts w:ascii="Arial" w:eastAsia="Arial" w:hAnsi="Arial" w:cs="Arial"/>
          <w:b/>
          <w:bCs/>
          <w:sz w:val="32"/>
          <w:szCs w:val="32"/>
        </w:rPr>
      </w:pPr>
    </w:p>
    <w:p w14:paraId="2A090E76" w14:textId="77777777" w:rsidR="00DA6C8A" w:rsidRDefault="00DA6C8A">
      <w:pPr>
        <w:rPr>
          <w:rFonts w:ascii="Arial" w:eastAsia="Arial" w:hAnsi="Arial" w:cs="Arial"/>
          <w:b/>
          <w:bCs/>
          <w:sz w:val="32"/>
          <w:szCs w:val="32"/>
        </w:rPr>
      </w:pPr>
    </w:p>
    <w:p w14:paraId="387C9EDB" w14:textId="77777777" w:rsidR="00DA6C8A" w:rsidRDefault="00DA6C8A">
      <w:pPr>
        <w:spacing w:before="5"/>
        <w:rPr>
          <w:rFonts w:ascii="Arial" w:eastAsia="Arial" w:hAnsi="Arial" w:cs="Arial"/>
          <w:b/>
          <w:bCs/>
          <w:sz w:val="42"/>
          <w:szCs w:val="42"/>
        </w:rPr>
      </w:pPr>
    </w:p>
    <w:p w14:paraId="1FE7172B" w14:textId="77777777" w:rsidR="00DA6C8A" w:rsidRDefault="00F91E7B">
      <w:pPr>
        <w:pStyle w:val="Zkladntext"/>
        <w:spacing w:before="0"/>
        <w:ind w:left="268" w:right="268" w:firstLine="0"/>
        <w:jc w:val="center"/>
      </w:pPr>
      <w:r>
        <w:t>Smluvní</w:t>
      </w:r>
      <w:r>
        <w:rPr>
          <w:spacing w:val="-7"/>
        </w:rPr>
        <w:t xml:space="preserve"> </w:t>
      </w:r>
      <w:r>
        <w:t>strany:</w:t>
      </w:r>
    </w:p>
    <w:p w14:paraId="7F709DC4" w14:textId="77777777" w:rsidR="00DA6C8A" w:rsidRDefault="00DA6C8A">
      <w:pPr>
        <w:rPr>
          <w:rFonts w:ascii="Arial" w:eastAsia="Arial" w:hAnsi="Arial" w:cs="Arial"/>
        </w:rPr>
      </w:pPr>
    </w:p>
    <w:p w14:paraId="1E615D8B" w14:textId="77777777" w:rsidR="00DA6C8A" w:rsidRDefault="00DA6C8A">
      <w:pPr>
        <w:spacing w:before="8"/>
        <w:rPr>
          <w:rFonts w:ascii="Arial" w:eastAsia="Arial" w:hAnsi="Arial" w:cs="Arial"/>
          <w:sz w:val="25"/>
          <w:szCs w:val="25"/>
        </w:rPr>
      </w:pPr>
    </w:p>
    <w:p w14:paraId="184E625C" w14:textId="77777777" w:rsidR="00DA6C8A" w:rsidRDefault="00F91E7B">
      <w:pPr>
        <w:pStyle w:val="Nadpis2"/>
        <w:ind w:left="268" w:right="268" w:firstLine="0"/>
        <w:jc w:val="center"/>
        <w:rPr>
          <w:b w:val="0"/>
          <w:bCs w:val="0"/>
        </w:rPr>
      </w:pPr>
      <w:r>
        <w:t>Česká republika – Státní pozemkový</w:t>
      </w:r>
      <w:r>
        <w:rPr>
          <w:spacing w:val="-8"/>
        </w:rPr>
        <w:t xml:space="preserve"> </w:t>
      </w:r>
      <w:r>
        <w:t>úřad</w:t>
      </w:r>
    </w:p>
    <w:p w14:paraId="12201421" w14:textId="77777777" w:rsidR="00DA6C8A" w:rsidRDefault="00F91E7B">
      <w:pPr>
        <w:pStyle w:val="Zkladntext"/>
        <w:spacing w:before="145" w:line="381" w:lineRule="auto"/>
        <w:ind w:left="1883" w:right="1879" w:firstLine="0"/>
        <w:jc w:val="center"/>
      </w:pPr>
      <w:r>
        <w:t>se sídlem: Husinecká 1024/11a, 130 00 Praha 3 –</w:t>
      </w:r>
      <w:r>
        <w:rPr>
          <w:spacing w:val="-9"/>
        </w:rPr>
        <w:t xml:space="preserve"> </w:t>
      </w:r>
      <w:r>
        <w:t>Žižkov IČ</w:t>
      </w:r>
      <w:r>
        <w:rPr>
          <w:rFonts w:cs="Arial"/>
        </w:rPr>
        <w:t>O</w:t>
      </w:r>
      <w:r>
        <w:t>: 01312774, DIČ:</w:t>
      </w:r>
      <w:r>
        <w:rPr>
          <w:spacing w:val="-6"/>
        </w:rPr>
        <w:t xml:space="preserve"> </w:t>
      </w:r>
      <w:r>
        <w:t>CZ01312774</w:t>
      </w:r>
    </w:p>
    <w:p w14:paraId="73B0EC02" w14:textId="77777777" w:rsidR="00DA6C8A" w:rsidRDefault="00F91E7B">
      <w:pPr>
        <w:pStyle w:val="Zkladntext"/>
        <w:spacing w:before="3" w:line="379" w:lineRule="auto"/>
        <w:ind w:left="1101" w:right="1100" w:firstLine="5"/>
        <w:jc w:val="center"/>
      </w:pPr>
      <w:r>
        <w:t xml:space="preserve">bankovní spojení: Česká národní banka, číslo účtu: </w:t>
      </w:r>
      <w:r>
        <w:rPr>
          <w:rFonts w:cs="Arial"/>
        </w:rPr>
        <w:t xml:space="preserve">3723001/0710 </w:t>
      </w:r>
      <w:r>
        <w:t xml:space="preserve">zastoupená: </w:t>
      </w:r>
      <w:r w:rsidR="00FB575E">
        <w:t>Ing. Zdeňkem</w:t>
      </w:r>
      <w:r>
        <w:t xml:space="preserve"> </w:t>
      </w:r>
      <w:r w:rsidR="00FB575E">
        <w:t>Haukem</w:t>
      </w:r>
      <w:r>
        <w:rPr>
          <w:rFonts w:cs="Arial"/>
        </w:rPr>
        <w:t xml:space="preserve">, </w:t>
      </w:r>
      <w:r>
        <w:t>ředitelem</w:t>
      </w:r>
      <w:r w:rsidR="00FB575E">
        <w:t xml:space="preserve"> Odboru ICT</w:t>
      </w:r>
      <w:r>
        <w:t xml:space="preserve"> (dále jen</w:t>
      </w:r>
      <w:r>
        <w:rPr>
          <w:spacing w:val="-7"/>
        </w:rPr>
        <w:t xml:space="preserve"> </w:t>
      </w:r>
      <w:r>
        <w:t>„</w:t>
      </w:r>
      <w:r>
        <w:rPr>
          <w:rFonts w:cs="Arial"/>
          <w:b/>
          <w:bCs/>
        </w:rPr>
        <w:t>Objednatel</w:t>
      </w:r>
      <w:r>
        <w:t>“)</w:t>
      </w:r>
    </w:p>
    <w:p w14:paraId="655B0781" w14:textId="41103FD1" w:rsidR="00DA6C8A" w:rsidRDefault="00F91E7B">
      <w:pPr>
        <w:spacing w:before="5"/>
        <w:ind w:left="268" w:right="266"/>
        <w:jc w:val="center"/>
        <w:rPr>
          <w:rFonts w:ascii="Arial" w:eastAsia="Arial" w:hAnsi="Arial" w:cs="Arial"/>
        </w:rPr>
      </w:pPr>
      <w:r>
        <w:rPr>
          <w:rFonts w:ascii="Arial" w:hAnsi="Arial"/>
          <w:i/>
        </w:rPr>
        <w:t xml:space="preserve">číslo smlouvy Objednatele: </w:t>
      </w:r>
      <w:r w:rsidR="00571125" w:rsidRPr="00571125">
        <w:rPr>
          <w:rFonts w:ascii="Arial" w:hAnsi="Arial"/>
          <w:i/>
        </w:rPr>
        <w:t>SPU 233202/2021</w:t>
      </w:r>
    </w:p>
    <w:p w14:paraId="703BC696" w14:textId="77777777" w:rsidR="00DA6C8A" w:rsidRDefault="00DA6C8A">
      <w:pPr>
        <w:rPr>
          <w:rFonts w:ascii="Arial" w:eastAsia="Arial" w:hAnsi="Arial" w:cs="Arial"/>
          <w:i/>
        </w:rPr>
      </w:pPr>
    </w:p>
    <w:p w14:paraId="403E69D2" w14:textId="77777777" w:rsidR="00DA6C8A" w:rsidRDefault="00DA6C8A">
      <w:pPr>
        <w:spacing w:before="6"/>
        <w:rPr>
          <w:rFonts w:ascii="Arial" w:eastAsia="Arial" w:hAnsi="Arial" w:cs="Arial"/>
          <w:i/>
          <w:sz w:val="25"/>
          <w:szCs w:val="25"/>
        </w:rPr>
      </w:pPr>
    </w:p>
    <w:p w14:paraId="356E648C" w14:textId="77777777" w:rsidR="00DA6C8A" w:rsidRDefault="00F91E7B">
      <w:pPr>
        <w:pStyle w:val="Zkladntext"/>
        <w:spacing w:before="0"/>
        <w:ind w:left="4612" w:right="323" w:firstLine="0"/>
        <w:rPr>
          <w:rFonts w:cs="Arial"/>
        </w:rPr>
      </w:pPr>
      <w:r>
        <w:t>a</w:t>
      </w:r>
    </w:p>
    <w:p w14:paraId="67141EBB" w14:textId="77777777" w:rsidR="00DA6C8A" w:rsidRDefault="00DA6C8A">
      <w:pPr>
        <w:rPr>
          <w:rFonts w:ascii="Arial" w:eastAsia="Arial" w:hAnsi="Arial" w:cs="Arial"/>
        </w:rPr>
      </w:pPr>
    </w:p>
    <w:p w14:paraId="09EBDDE7" w14:textId="77777777" w:rsidR="00DA6C8A" w:rsidRDefault="00DA6C8A">
      <w:pPr>
        <w:spacing w:before="6"/>
        <w:rPr>
          <w:rFonts w:ascii="Arial" w:eastAsia="Arial" w:hAnsi="Arial" w:cs="Arial"/>
          <w:sz w:val="25"/>
          <w:szCs w:val="25"/>
        </w:rPr>
      </w:pPr>
    </w:p>
    <w:p w14:paraId="38ACA4F6" w14:textId="77777777" w:rsidR="00DA6C8A" w:rsidRDefault="00F91E7B">
      <w:pPr>
        <w:pStyle w:val="Nadpis2"/>
        <w:ind w:left="268" w:right="266" w:firstLine="0"/>
        <w:jc w:val="center"/>
        <w:rPr>
          <w:rFonts w:cs="Arial"/>
          <w:b w:val="0"/>
          <w:bCs w:val="0"/>
        </w:rPr>
      </w:pPr>
      <w:r>
        <w:t>OBIS</w:t>
      </w:r>
      <w:r>
        <w:rPr>
          <w:spacing w:val="-3"/>
        </w:rPr>
        <w:t xml:space="preserve"> </w:t>
      </w:r>
      <w:r>
        <w:t>s.r.o.</w:t>
      </w:r>
    </w:p>
    <w:p w14:paraId="52413421" w14:textId="77777777" w:rsidR="00DA6C8A" w:rsidRDefault="00F91E7B">
      <w:pPr>
        <w:pStyle w:val="Zkladntext"/>
        <w:spacing w:before="148" w:line="386" w:lineRule="auto"/>
        <w:ind w:left="2092" w:right="2092" w:firstLine="0"/>
        <w:jc w:val="center"/>
        <w:rPr>
          <w:rFonts w:cs="Arial"/>
        </w:rPr>
      </w:pPr>
      <w:r>
        <w:t>se sídlem: Praha 9 - Vinoř, Uherská 635, PSČ</w:t>
      </w:r>
      <w:r>
        <w:rPr>
          <w:spacing w:val="-12"/>
        </w:rPr>
        <w:t xml:space="preserve"> </w:t>
      </w:r>
      <w:r>
        <w:t>19017 IČO: 62415603, DIČ:</w:t>
      </w:r>
      <w:r>
        <w:rPr>
          <w:spacing w:val="-13"/>
        </w:rPr>
        <w:t xml:space="preserve"> </w:t>
      </w:r>
      <w:r>
        <w:t>CZ62415603</w:t>
      </w:r>
    </w:p>
    <w:p w14:paraId="2A79A9C2" w14:textId="77777777" w:rsidR="00DA6C8A" w:rsidRDefault="00F91E7B">
      <w:pPr>
        <w:pStyle w:val="Zkladntext"/>
        <w:spacing w:before="0" w:line="379" w:lineRule="auto"/>
        <w:ind w:left="808" w:right="807" w:firstLine="0"/>
        <w:jc w:val="center"/>
        <w:rPr>
          <w:rFonts w:cs="Arial"/>
        </w:rPr>
      </w:pPr>
      <w:r>
        <w:t>společnost zapsaná v obchodním rejstříku vedeném Městského soudu v</w:t>
      </w:r>
      <w:r>
        <w:rPr>
          <w:spacing w:val="-18"/>
        </w:rPr>
        <w:t xml:space="preserve"> </w:t>
      </w:r>
      <w:r>
        <w:t>Praze, spisová značka C 32058</w:t>
      </w:r>
    </w:p>
    <w:p w14:paraId="1872542A" w14:textId="77777777" w:rsidR="00DA6C8A" w:rsidRDefault="00F91E7B">
      <w:pPr>
        <w:pStyle w:val="Zkladntext"/>
        <w:spacing w:before="0" w:line="376" w:lineRule="auto"/>
        <w:ind w:left="808" w:right="804" w:firstLine="0"/>
        <w:jc w:val="center"/>
      </w:pPr>
      <w:r>
        <w:t>bankovní spojení: Komerční banka a.s., číslo účtu:</w:t>
      </w:r>
      <w:r>
        <w:rPr>
          <w:spacing w:val="-18"/>
        </w:rPr>
        <w:t xml:space="preserve"> </w:t>
      </w:r>
      <w:r>
        <w:t>19-4033250207/0100 zastoupená: Zdeňkem Kořínkem, jednatelem</w:t>
      </w:r>
      <w:r>
        <w:rPr>
          <w:spacing w:val="-9"/>
        </w:rPr>
        <w:t xml:space="preserve"> </w:t>
      </w:r>
      <w:r>
        <w:t>společnosti</w:t>
      </w:r>
    </w:p>
    <w:p w14:paraId="75139D2E" w14:textId="0DB3084C" w:rsidR="00DA6C8A" w:rsidRDefault="00F91E7B">
      <w:pPr>
        <w:spacing w:before="7"/>
        <w:ind w:left="268" w:right="264"/>
        <w:jc w:val="center"/>
        <w:rPr>
          <w:rFonts w:ascii="Arial" w:eastAsia="Arial" w:hAnsi="Arial" w:cs="Arial"/>
        </w:rPr>
      </w:pPr>
      <w:r>
        <w:rPr>
          <w:rFonts w:ascii="Arial" w:eastAsia="Arial" w:hAnsi="Arial" w:cs="Arial"/>
        </w:rPr>
        <w:t>(dále jen</w:t>
      </w:r>
      <w:r>
        <w:rPr>
          <w:rFonts w:ascii="Arial" w:eastAsia="Arial" w:hAnsi="Arial" w:cs="Arial"/>
          <w:spacing w:val="-6"/>
        </w:rPr>
        <w:t xml:space="preserve"> </w:t>
      </w:r>
      <w:r>
        <w:rPr>
          <w:rFonts w:ascii="Arial" w:eastAsia="Arial" w:hAnsi="Arial" w:cs="Arial"/>
        </w:rPr>
        <w:t>„</w:t>
      </w:r>
      <w:r w:rsidR="00B8460C">
        <w:rPr>
          <w:rFonts w:ascii="Arial" w:eastAsia="Arial" w:hAnsi="Arial" w:cs="Arial"/>
          <w:b/>
          <w:bCs/>
        </w:rPr>
        <w:t>Poskytovatel</w:t>
      </w:r>
      <w:r>
        <w:rPr>
          <w:rFonts w:ascii="Arial" w:eastAsia="Arial" w:hAnsi="Arial" w:cs="Arial"/>
        </w:rPr>
        <w:t>“)</w:t>
      </w:r>
    </w:p>
    <w:p w14:paraId="6F0701F6" w14:textId="77777777" w:rsidR="00DA6C8A" w:rsidRDefault="00DA6C8A">
      <w:pPr>
        <w:rPr>
          <w:rFonts w:ascii="Arial" w:eastAsia="Arial" w:hAnsi="Arial" w:cs="Arial"/>
          <w:i/>
        </w:rPr>
      </w:pPr>
    </w:p>
    <w:p w14:paraId="7AE320B7" w14:textId="77777777" w:rsidR="00DA6C8A" w:rsidRDefault="00DA6C8A">
      <w:pPr>
        <w:spacing w:before="6"/>
        <w:rPr>
          <w:rFonts w:ascii="Arial" w:eastAsia="Arial" w:hAnsi="Arial" w:cs="Arial"/>
          <w:i/>
          <w:sz w:val="25"/>
          <w:szCs w:val="25"/>
        </w:rPr>
      </w:pPr>
    </w:p>
    <w:p w14:paraId="766B117A" w14:textId="77777777" w:rsidR="00DA6C8A" w:rsidRDefault="00F91E7B">
      <w:pPr>
        <w:pStyle w:val="Zkladntext"/>
        <w:spacing w:before="0" w:line="266" w:lineRule="auto"/>
        <w:ind w:left="299" w:right="295" w:firstLine="110"/>
      </w:pPr>
      <w:r>
        <w:t xml:space="preserve">dnešního dne uzavřely tuto smlouvu v souladu s ustanovením § </w:t>
      </w:r>
      <w:r>
        <w:rPr>
          <w:rFonts w:cs="Arial"/>
        </w:rPr>
        <w:t xml:space="preserve">2586 </w:t>
      </w:r>
      <w:r>
        <w:t xml:space="preserve">a násl. ve spojení </w:t>
      </w:r>
      <w:r>
        <w:rPr>
          <w:rFonts w:cs="Arial"/>
        </w:rPr>
        <w:t xml:space="preserve">s </w:t>
      </w:r>
      <w:r>
        <w:t xml:space="preserve">§ </w:t>
      </w:r>
      <w:r>
        <w:rPr>
          <w:rFonts w:cs="Arial"/>
        </w:rPr>
        <w:t xml:space="preserve">2358 a </w:t>
      </w:r>
      <w:r>
        <w:t>násl. zákona č. 89/2012 Sb., občanský zákoník (dále jen „</w:t>
      </w:r>
      <w:r>
        <w:rPr>
          <w:rFonts w:cs="Arial"/>
          <w:b/>
          <w:bCs/>
        </w:rPr>
        <w:t>občanský</w:t>
      </w:r>
      <w:r>
        <w:rPr>
          <w:rFonts w:cs="Arial"/>
          <w:b/>
          <w:bCs/>
          <w:spacing w:val="-19"/>
        </w:rPr>
        <w:t xml:space="preserve"> </w:t>
      </w:r>
      <w:r>
        <w:rPr>
          <w:rFonts w:cs="Arial"/>
          <w:b/>
          <w:bCs/>
        </w:rPr>
        <w:t>zákoník</w:t>
      </w:r>
      <w:r>
        <w:t>“)</w:t>
      </w:r>
    </w:p>
    <w:p w14:paraId="048A5F0C" w14:textId="77777777" w:rsidR="00DA6C8A" w:rsidRDefault="00F91E7B">
      <w:pPr>
        <w:spacing w:before="118"/>
        <w:ind w:left="268" w:right="267"/>
        <w:jc w:val="center"/>
        <w:rPr>
          <w:rFonts w:ascii="Arial" w:eastAsia="Arial" w:hAnsi="Arial" w:cs="Arial"/>
        </w:rPr>
      </w:pPr>
      <w:r>
        <w:rPr>
          <w:rFonts w:ascii="Arial" w:eastAsia="Arial" w:hAnsi="Arial" w:cs="Arial"/>
        </w:rPr>
        <w:t>(dále jen</w:t>
      </w:r>
      <w:r>
        <w:rPr>
          <w:rFonts w:ascii="Arial" w:eastAsia="Arial" w:hAnsi="Arial" w:cs="Arial"/>
          <w:spacing w:val="-6"/>
        </w:rPr>
        <w:t xml:space="preserve"> </w:t>
      </w:r>
      <w:r>
        <w:rPr>
          <w:rFonts w:ascii="Arial" w:eastAsia="Arial" w:hAnsi="Arial" w:cs="Arial"/>
        </w:rPr>
        <w:t>„</w:t>
      </w:r>
      <w:r>
        <w:rPr>
          <w:rFonts w:ascii="Arial" w:eastAsia="Arial" w:hAnsi="Arial" w:cs="Arial"/>
          <w:b/>
          <w:bCs/>
        </w:rPr>
        <w:t>Smlouva</w:t>
      </w:r>
      <w:r>
        <w:rPr>
          <w:rFonts w:ascii="Arial" w:eastAsia="Arial" w:hAnsi="Arial" w:cs="Arial"/>
        </w:rPr>
        <w:t>“).</w:t>
      </w:r>
    </w:p>
    <w:p w14:paraId="4B6D0E39" w14:textId="77777777" w:rsidR="00DA6C8A" w:rsidRDefault="00DA6C8A">
      <w:pPr>
        <w:rPr>
          <w:rFonts w:ascii="Arial" w:eastAsia="Arial" w:hAnsi="Arial" w:cs="Arial"/>
          <w:sz w:val="20"/>
          <w:szCs w:val="20"/>
        </w:rPr>
      </w:pPr>
    </w:p>
    <w:p w14:paraId="31C789C2" w14:textId="77777777" w:rsidR="00DA6C8A" w:rsidRDefault="00DA6C8A">
      <w:pPr>
        <w:rPr>
          <w:rFonts w:ascii="Arial" w:eastAsia="Arial" w:hAnsi="Arial" w:cs="Arial"/>
          <w:sz w:val="20"/>
          <w:szCs w:val="20"/>
        </w:rPr>
      </w:pPr>
    </w:p>
    <w:p w14:paraId="4EFCA447" w14:textId="77777777" w:rsidR="00DA6C8A" w:rsidRDefault="00DA6C8A">
      <w:pPr>
        <w:rPr>
          <w:rFonts w:ascii="Arial" w:eastAsia="Arial" w:hAnsi="Arial" w:cs="Arial"/>
          <w:sz w:val="20"/>
          <w:szCs w:val="20"/>
        </w:rPr>
      </w:pPr>
    </w:p>
    <w:p w14:paraId="4D37189A" w14:textId="77777777" w:rsidR="00DA6C8A" w:rsidRDefault="00DA6C8A">
      <w:pPr>
        <w:rPr>
          <w:rFonts w:ascii="Arial" w:eastAsia="Arial" w:hAnsi="Arial" w:cs="Arial"/>
          <w:sz w:val="20"/>
          <w:szCs w:val="20"/>
        </w:rPr>
      </w:pPr>
    </w:p>
    <w:p w14:paraId="55B7997F" w14:textId="77777777" w:rsidR="00DA6C8A" w:rsidRDefault="00DA6C8A">
      <w:pPr>
        <w:rPr>
          <w:rFonts w:ascii="Arial" w:eastAsia="Arial" w:hAnsi="Arial" w:cs="Arial"/>
          <w:sz w:val="20"/>
          <w:szCs w:val="20"/>
        </w:rPr>
      </w:pPr>
    </w:p>
    <w:p w14:paraId="7F8876E6" w14:textId="77777777" w:rsidR="00DA6C8A" w:rsidRDefault="00DA6C8A">
      <w:pPr>
        <w:rPr>
          <w:rFonts w:ascii="Arial" w:eastAsia="Arial" w:hAnsi="Arial" w:cs="Arial"/>
          <w:sz w:val="20"/>
          <w:szCs w:val="20"/>
        </w:rPr>
      </w:pPr>
    </w:p>
    <w:p w14:paraId="3146469F" w14:textId="77777777" w:rsidR="00DA6C8A" w:rsidRDefault="00DA6C8A">
      <w:pPr>
        <w:rPr>
          <w:rFonts w:ascii="Arial" w:eastAsia="Arial" w:hAnsi="Arial" w:cs="Arial"/>
          <w:sz w:val="20"/>
          <w:szCs w:val="20"/>
        </w:rPr>
      </w:pPr>
    </w:p>
    <w:p w14:paraId="70101F58" w14:textId="77777777" w:rsidR="00DA6C8A" w:rsidRDefault="00DA6C8A">
      <w:pPr>
        <w:rPr>
          <w:rFonts w:ascii="Arial" w:eastAsia="Arial" w:hAnsi="Arial" w:cs="Arial"/>
          <w:sz w:val="20"/>
          <w:szCs w:val="20"/>
        </w:rPr>
      </w:pPr>
    </w:p>
    <w:p w14:paraId="358F6E27" w14:textId="77777777" w:rsidR="00DA6C8A" w:rsidRDefault="00DA6C8A">
      <w:pPr>
        <w:rPr>
          <w:rFonts w:ascii="Arial" w:eastAsia="Arial" w:hAnsi="Arial" w:cs="Arial"/>
          <w:sz w:val="20"/>
          <w:szCs w:val="20"/>
        </w:rPr>
      </w:pPr>
    </w:p>
    <w:p w14:paraId="38E3BFBF" w14:textId="069FE27E" w:rsidR="00DA6C8A" w:rsidRDefault="00141045">
      <w:pPr>
        <w:spacing w:line="20" w:lineRule="exact"/>
        <w:ind w:left="102"/>
        <w:rPr>
          <w:rFonts w:ascii="Arial" w:eastAsia="Arial" w:hAnsi="Arial" w:cs="Arial"/>
          <w:sz w:val="2"/>
          <w:szCs w:val="2"/>
        </w:rPr>
      </w:pPr>
      <w:r>
        <w:rPr>
          <w:rFonts w:ascii="Arial" w:eastAsia="Arial" w:hAnsi="Arial" w:cs="Arial"/>
          <w:noProof/>
          <w:sz w:val="2"/>
          <w:szCs w:val="2"/>
          <w:lang w:val="cs-CZ" w:eastAsia="cs-CZ"/>
        </w:rPr>
        <mc:AlternateContent>
          <mc:Choice Requires="wpg">
            <w:drawing>
              <wp:inline distT="0" distB="0" distL="0" distR="0" wp14:anchorId="664E5E12" wp14:editId="25389459">
                <wp:extent cx="5806440" cy="9525"/>
                <wp:effectExtent l="1270" t="2540" r="2540" b="6985"/>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9525"/>
                          <a:chOff x="0" y="0"/>
                          <a:chExt cx="9144" cy="15"/>
                        </a:xfrm>
                      </wpg:grpSpPr>
                      <wpg:grpSp>
                        <wpg:cNvPr id="8" name="Group 36"/>
                        <wpg:cNvGrpSpPr>
                          <a:grpSpLocks/>
                        </wpg:cNvGrpSpPr>
                        <wpg:grpSpPr bwMode="auto">
                          <a:xfrm>
                            <a:off x="8" y="8"/>
                            <a:ext cx="9129" cy="2"/>
                            <a:chOff x="8" y="8"/>
                            <a:chExt cx="9129" cy="2"/>
                          </a:xfrm>
                        </wpg:grpSpPr>
                        <wps:wsp>
                          <wps:cNvPr id="9" name="Freeform 37"/>
                          <wps:cNvSpPr>
                            <a:spLocks/>
                          </wps:cNvSpPr>
                          <wps:spPr bwMode="auto">
                            <a:xfrm>
                              <a:off x="8" y="8"/>
                              <a:ext cx="9129" cy="2"/>
                            </a:xfrm>
                            <a:custGeom>
                              <a:avLst/>
                              <a:gdLst>
                                <a:gd name="T0" fmla="+- 0 8 8"/>
                                <a:gd name="T1" fmla="*/ T0 w 9129"/>
                                <a:gd name="T2" fmla="+- 0 9136 8"/>
                                <a:gd name="T3" fmla="*/ T2 w 9129"/>
                              </a:gdLst>
                              <a:ahLst/>
                              <a:cxnLst>
                                <a:cxn ang="0">
                                  <a:pos x="T1" y="0"/>
                                </a:cxn>
                                <a:cxn ang="0">
                                  <a:pos x="T3" y="0"/>
                                </a:cxn>
                              </a:cxnLst>
                              <a:rect l="0" t="0" r="r" b="b"/>
                              <a:pathLst>
                                <a:path w="9129">
                                  <a:moveTo>
                                    <a:pt x="0" y="0"/>
                                  </a:moveTo>
                                  <a:lnTo>
                                    <a:pt x="9128"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C5B70F" id="Group 35" o:spid="_x0000_s1026" style="width:457.2pt;height:.75pt;mso-position-horizontal-relative:char;mso-position-vertical-relative:line" coordsize="91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">
                <v:group id="Group 36" o:spid="_x0000_s1027" style="position:absolute;left:8;top:8;width:9129;height:2" coordorigin="8,8"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7" o:spid="_x0000_s1028" style="position:absolute;left:8;top:8;width:9129;height:2;visibility:visible;mso-wrap-style:square;v-text-anchor:top"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" path="m,l9128,e" filled="f" strokeweight=".72pt">
                    <v:stroke dashstyle="dash"/>
                    <v:path arrowok="t" o:connecttype="custom" o:connectlocs="0,0;9128,0" o:connectangles="0,0"/>
                  </v:shape>
                </v:group>
                <w10:anchorlock/>
              </v:group>
            </w:pict>
          </mc:Fallback>
        </mc:AlternateContent>
      </w:r>
    </w:p>
    <w:p w14:paraId="143FDDE1" w14:textId="77777777" w:rsidR="00DA6C8A" w:rsidRDefault="00DA6C8A">
      <w:pPr>
        <w:spacing w:line="20" w:lineRule="exact"/>
        <w:rPr>
          <w:rFonts w:ascii="Arial" w:eastAsia="Arial" w:hAnsi="Arial" w:cs="Arial"/>
          <w:sz w:val="2"/>
          <w:szCs w:val="2"/>
        </w:rPr>
        <w:sectPr w:rsidR="00DA6C8A">
          <w:type w:val="continuous"/>
          <w:pgSz w:w="11910" w:h="16840"/>
          <w:pgMar w:top="1480" w:right="1280" w:bottom="280" w:left="1280" w:header="708" w:footer="708" w:gutter="0"/>
          <w:cols w:space="708"/>
        </w:sectPr>
      </w:pPr>
    </w:p>
    <w:p w14:paraId="712FABE5" w14:textId="77777777" w:rsidR="00DA6C8A" w:rsidRDefault="00F91E7B">
      <w:pPr>
        <w:pStyle w:val="Nadpis2"/>
        <w:spacing w:before="57" w:line="266" w:lineRule="auto"/>
        <w:ind w:left="906" w:right="323" w:hanging="581"/>
        <w:rPr>
          <w:b w:val="0"/>
          <w:bCs w:val="0"/>
        </w:rPr>
      </w:pPr>
      <w:r>
        <w:lastRenderedPageBreak/>
        <w:t>Smluvní strany, vědomy si svých závazků v této Smlouvě obsažených a s</w:t>
      </w:r>
      <w:r>
        <w:rPr>
          <w:spacing w:val="-16"/>
        </w:rPr>
        <w:t xml:space="preserve"> </w:t>
      </w:r>
      <w:r>
        <w:t>úmyslem být touto Smlouvou vázány, dohodly se na následujícím znění</w:t>
      </w:r>
      <w:r>
        <w:rPr>
          <w:spacing w:val="-23"/>
        </w:rPr>
        <w:t xml:space="preserve"> </w:t>
      </w:r>
      <w:r>
        <w:t>Smlouvy:</w:t>
      </w:r>
    </w:p>
    <w:p w14:paraId="4CE26202" w14:textId="77777777" w:rsidR="00DA6C8A" w:rsidRDefault="00DA6C8A">
      <w:pPr>
        <w:spacing w:before="4"/>
        <w:rPr>
          <w:rFonts w:ascii="Arial" w:eastAsia="Arial" w:hAnsi="Arial" w:cs="Arial"/>
          <w:b/>
          <w:bCs/>
          <w:sz w:val="31"/>
          <w:szCs w:val="31"/>
        </w:rPr>
      </w:pPr>
    </w:p>
    <w:p w14:paraId="23D6BD45" w14:textId="77777777" w:rsidR="00DA6C8A" w:rsidRDefault="00F91E7B">
      <w:pPr>
        <w:pStyle w:val="Odstavecseseznamem"/>
        <w:numPr>
          <w:ilvl w:val="0"/>
          <w:numId w:val="3"/>
        </w:numPr>
        <w:tabs>
          <w:tab w:val="left" w:pos="876"/>
        </w:tabs>
        <w:rPr>
          <w:rFonts w:ascii="Arial" w:eastAsia="Arial" w:hAnsi="Arial" w:cs="Arial"/>
        </w:rPr>
      </w:pPr>
      <w:r>
        <w:rPr>
          <w:rFonts w:ascii="Arial" w:hAnsi="Arial"/>
          <w:b/>
        </w:rPr>
        <w:t>ÚVODNÍ</w:t>
      </w:r>
      <w:r>
        <w:rPr>
          <w:rFonts w:ascii="Arial" w:hAnsi="Arial"/>
          <w:b/>
          <w:spacing w:val="-11"/>
        </w:rPr>
        <w:t xml:space="preserve"> </w:t>
      </w:r>
      <w:r>
        <w:rPr>
          <w:rFonts w:ascii="Arial" w:hAnsi="Arial"/>
          <w:b/>
        </w:rPr>
        <w:t>USTANOVENÍ</w:t>
      </w:r>
    </w:p>
    <w:p w14:paraId="0027D20B" w14:textId="77777777" w:rsidR="00DA6C8A" w:rsidRDefault="00F91E7B">
      <w:pPr>
        <w:pStyle w:val="Odstavecseseznamem"/>
        <w:numPr>
          <w:ilvl w:val="1"/>
          <w:numId w:val="3"/>
        </w:numPr>
        <w:tabs>
          <w:tab w:val="left" w:pos="1613"/>
        </w:tabs>
        <w:spacing w:before="148"/>
        <w:rPr>
          <w:rFonts w:ascii="Arial" w:eastAsia="Arial" w:hAnsi="Arial" w:cs="Arial"/>
        </w:rPr>
      </w:pPr>
      <w:r>
        <w:rPr>
          <w:rFonts w:ascii="Arial" w:hAnsi="Arial"/>
        </w:rPr>
        <w:t>Objednatel prohlašuje,</w:t>
      </w:r>
      <w:r>
        <w:rPr>
          <w:rFonts w:ascii="Arial" w:hAnsi="Arial"/>
          <w:spacing w:val="-8"/>
        </w:rPr>
        <w:t xml:space="preserve"> </w:t>
      </w:r>
      <w:r>
        <w:rPr>
          <w:rFonts w:ascii="Arial" w:hAnsi="Arial"/>
        </w:rPr>
        <w:t>že:</w:t>
      </w:r>
    </w:p>
    <w:p w14:paraId="42357D83" w14:textId="3ED47816" w:rsidR="00DA6C8A" w:rsidRPr="002E282C" w:rsidRDefault="00F91E7B" w:rsidP="002E282C">
      <w:pPr>
        <w:pStyle w:val="Odstavecseseznamem"/>
        <w:numPr>
          <w:ilvl w:val="2"/>
          <w:numId w:val="3"/>
        </w:numPr>
        <w:tabs>
          <w:tab w:val="left" w:pos="2350"/>
        </w:tabs>
        <w:spacing w:before="120" w:line="266" w:lineRule="auto"/>
        <w:ind w:right="138"/>
        <w:jc w:val="both"/>
        <w:rPr>
          <w:rFonts w:ascii="Arial" w:hAnsi="Arial"/>
        </w:rPr>
      </w:pPr>
      <w:r>
        <w:rPr>
          <w:rFonts w:ascii="Arial" w:hAnsi="Arial"/>
        </w:rPr>
        <w:t>je správním úřadem s celostátní působností, organizační složkou státu a</w:t>
      </w:r>
      <w:r w:rsidR="002E282C">
        <w:rPr>
          <w:rFonts w:ascii="Arial" w:hAnsi="Arial"/>
        </w:rPr>
        <w:t> </w:t>
      </w:r>
      <w:r>
        <w:rPr>
          <w:rFonts w:ascii="Arial" w:hAnsi="Arial"/>
        </w:rPr>
        <w:t>účetní jednotkou, přičemž byl  zřízen  zákonem  č.  503/2012 Sb.,</w:t>
      </w:r>
      <w:r w:rsidR="002E282C">
        <w:rPr>
          <w:rFonts w:ascii="Arial" w:hAnsi="Arial"/>
        </w:rPr>
        <w:t xml:space="preserve"> </w:t>
      </w:r>
      <w:r w:rsidRPr="002E282C">
        <w:rPr>
          <w:rFonts w:ascii="Arial" w:hAnsi="Arial"/>
        </w:rPr>
        <w:t>o</w:t>
      </w:r>
      <w:r w:rsidR="002E282C">
        <w:rPr>
          <w:rFonts w:ascii="Arial" w:hAnsi="Arial"/>
        </w:rPr>
        <w:t> </w:t>
      </w:r>
      <w:r w:rsidRPr="002E282C">
        <w:rPr>
          <w:rFonts w:ascii="Arial" w:hAnsi="Arial"/>
        </w:rPr>
        <w:t>Státním pozemkovém úřadu a o změně některých souvisejících zákonů, ve znění pozdějších předpisů, a</w:t>
      </w:r>
    </w:p>
    <w:p w14:paraId="191CE636" w14:textId="77777777" w:rsidR="00DA6C8A" w:rsidRDefault="00F91E7B">
      <w:pPr>
        <w:pStyle w:val="Odstavecseseznamem"/>
        <w:numPr>
          <w:ilvl w:val="2"/>
          <w:numId w:val="3"/>
        </w:numPr>
        <w:tabs>
          <w:tab w:val="left" w:pos="2350"/>
        </w:tabs>
        <w:spacing w:before="120" w:line="266" w:lineRule="auto"/>
        <w:ind w:right="138"/>
        <w:jc w:val="both"/>
        <w:rPr>
          <w:rFonts w:ascii="Arial" w:eastAsia="Arial" w:hAnsi="Arial" w:cs="Arial"/>
        </w:rPr>
      </w:pPr>
      <w:r>
        <w:rPr>
          <w:rFonts w:ascii="Arial" w:hAnsi="Arial"/>
        </w:rPr>
        <w:t>splňuje veškeré podmínky a požadavky v této Smlouvě stanovené a je oprávněn tuto Smlouvu uzavřít a řádně plnit závazky v ní</w:t>
      </w:r>
      <w:r>
        <w:rPr>
          <w:rFonts w:ascii="Arial" w:hAnsi="Arial"/>
          <w:spacing w:val="-19"/>
        </w:rPr>
        <w:t xml:space="preserve"> </w:t>
      </w:r>
      <w:r>
        <w:rPr>
          <w:rFonts w:ascii="Arial" w:hAnsi="Arial"/>
        </w:rPr>
        <w:t>obsažené.</w:t>
      </w:r>
    </w:p>
    <w:p w14:paraId="04B86695" w14:textId="6FD5BC94" w:rsidR="00DA6C8A" w:rsidRDefault="00B8460C">
      <w:pPr>
        <w:pStyle w:val="Odstavecseseznamem"/>
        <w:numPr>
          <w:ilvl w:val="1"/>
          <w:numId w:val="3"/>
        </w:numPr>
        <w:tabs>
          <w:tab w:val="left" w:pos="1613"/>
        </w:tabs>
        <w:spacing w:before="119"/>
        <w:rPr>
          <w:rFonts w:ascii="Arial" w:eastAsia="Arial" w:hAnsi="Arial" w:cs="Arial"/>
        </w:rPr>
      </w:pPr>
      <w:r>
        <w:rPr>
          <w:rFonts w:ascii="Arial" w:hAnsi="Arial"/>
        </w:rPr>
        <w:t>Poskytovatel</w:t>
      </w:r>
      <w:r w:rsidR="00F91E7B">
        <w:rPr>
          <w:rFonts w:ascii="Arial" w:hAnsi="Arial"/>
        </w:rPr>
        <w:t xml:space="preserve"> prohlašuje,</w:t>
      </w:r>
      <w:r w:rsidR="00F91E7B">
        <w:rPr>
          <w:rFonts w:ascii="Arial" w:hAnsi="Arial"/>
          <w:spacing w:val="-4"/>
        </w:rPr>
        <w:t xml:space="preserve"> </w:t>
      </w:r>
      <w:r w:rsidR="00F91E7B">
        <w:rPr>
          <w:rFonts w:ascii="Arial" w:hAnsi="Arial"/>
        </w:rPr>
        <w:t>že:</w:t>
      </w:r>
    </w:p>
    <w:p w14:paraId="3144281D" w14:textId="77777777" w:rsidR="00DA6C8A" w:rsidRDefault="00F91E7B">
      <w:pPr>
        <w:pStyle w:val="Odstavecseseznamem"/>
        <w:numPr>
          <w:ilvl w:val="2"/>
          <w:numId w:val="3"/>
        </w:numPr>
        <w:tabs>
          <w:tab w:val="left" w:pos="2350"/>
        </w:tabs>
        <w:spacing w:before="148" w:line="266" w:lineRule="auto"/>
        <w:ind w:right="131"/>
        <w:jc w:val="both"/>
        <w:rPr>
          <w:rFonts w:ascii="Arial" w:eastAsia="Arial" w:hAnsi="Arial" w:cs="Arial"/>
        </w:rPr>
      </w:pPr>
      <w:r>
        <w:rPr>
          <w:rFonts w:ascii="Arial" w:hAnsi="Arial"/>
        </w:rPr>
        <w:t>je právnickou osobou řádně založenou a existující podle českého právního řádu,</w:t>
      </w:r>
      <w:r>
        <w:rPr>
          <w:rFonts w:ascii="Arial" w:hAnsi="Arial"/>
          <w:spacing w:val="-1"/>
        </w:rPr>
        <w:t xml:space="preserve"> </w:t>
      </w:r>
      <w:r>
        <w:rPr>
          <w:rFonts w:ascii="Arial" w:hAnsi="Arial"/>
        </w:rPr>
        <w:t>a</w:t>
      </w:r>
    </w:p>
    <w:p w14:paraId="1EC3AD0A" w14:textId="77777777" w:rsidR="00DA6C8A" w:rsidRDefault="00F91E7B">
      <w:pPr>
        <w:pStyle w:val="Odstavecseseznamem"/>
        <w:numPr>
          <w:ilvl w:val="2"/>
          <w:numId w:val="3"/>
        </w:numPr>
        <w:tabs>
          <w:tab w:val="left" w:pos="2350"/>
        </w:tabs>
        <w:spacing w:before="118" w:line="266" w:lineRule="auto"/>
        <w:ind w:right="138"/>
        <w:jc w:val="both"/>
        <w:rPr>
          <w:rFonts w:ascii="Arial" w:eastAsia="Arial" w:hAnsi="Arial" w:cs="Arial"/>
        </w:rPr>
      </w:pPr>
      <w:r>
        <w:rPr>
          <w:rFonts w:ascii="Arial" w:hAnsi="Arial"/>
        </w:rPr>
        <w:t>splňuje veškeré podmínky a požadavky v této Smlouvě stanovené a je oprávněn tuto Smlouvu uzavřít a řádně plnit závazky v ní</w:t>
      </w:r>
      <w:r>
        <w:rPr>
          <w:rFonts w:ascii="Arial" w:hAnsi="Arial"/>
          <w:spacing w:val="-18"/>
        </w:rPr>
        <w:t xml:space="preserve"> </w:t>
      </w:r>
      <w:r>
        <w:rPr>
          <w:rFonts w:ascii="Arial" w:hAnsi="Arial"/>
        </w:rPr>
        <w:t>obsažené;</w:t>
      </w:r>
    </w:p>
    <w:p w14:paraId="53D21D91" w14:textId="77777777" w:rsidR="00DA6C8A" w:rsidRDefault="00F91E7B">
      <w:pPr>
        <w:pStyle w:val="Odstavecseseznamem"/>
        <w:numPr>
          <w:ilvl w:val="2"/>
          <w:numId w:val="3"/>
        </w:numPr>
        <w:tabs>
          <w:tab w:val="left" w:pos="2350"/>
        </w:tabs>
        <w:spacing w:before="120"/>
        <w:rPr>
          <w:rFonts w:ascii="Arial" w:eastAsia="Arial" w:hAnsi="Arial" w:cs="Arial"/>
        </w:rPr>
      </w:pPr>
      <w:r>
        <w:rPr>
          <w:rFonts w:ascii="Arial" w:hAnsi="Arial"/>
        </w:rPr>
        <w:t>ke dni podpisu této Smlouvy není v úpadku ani v</w:t>
      </w:r>
      <w:r>
        <w:rPr>
          <w:rFonts w:ascii="Arial" w:hAnsi="Arial"/>
          <w:spacing w:val="-15"/>
        </w:rPr>
        <w:t xml:space="preserve"> </w:t>
      </w:r>
      <w:r>
        <w:rPr>
          <w:rFonts w:ascii="Arial" w:hAnsi="Arial"/>
        </w:rPr>
        <w:t>likvidaci;</w:t>
      </w:r>
    </w:p>
    <w:p w14:paraId="3EC521B6" w14:textId="77777777" w:rsidR="00DA6C8A" w:rsidRDefault="00F91E7B">
      <w:pPr>
        <w:pStyle w:val="Odstavecseseznamem"/>
        <w:numPr>
          <w:ilvl w:val="2"/>
          <w:numId w:val="3"/>
        </w:numPr>
        <w:tabs>
          <w:tab w:val="left" w:pos="2350"/>
        </w:tabs>
        <w:spacing w:before="124"/>
        <w:ind w:right="131"/>
        <w:jc w:val="both"/>
        <w:rPr>
          <w:rFonts w:ascii="Arial" w:eastAsia="Arial" w:hAnsi="Arial" w:cs="Arial"/>
        </w:rPr>
      </w:pPr>
      <w:r>
        <w:rPr>
          <w:rFonts w:ascii="Arial" w:eastAsia="Arial" w:hAnsi="Arial" w:cs="Arial"/>
        </w:rPr>
        <w:t xml:space="preserve">má zájem splnit veřejnou zakázku </w:t>
      </w:r>
      <w:r>
        <w:rPr>
          <w:rFonts w:ascii="Arial" w:eastAsia="Arial" w:hAnsi="Arial" w:cs="Arial"/>
          <w:i/>
        </w:rPr>
        <w:t>„</w:t>
      </w:r>
      <w:r w:rsidR="00CE0AFB">
        <w:rPr>
          <w:rFonts w:ascii="Arial" w:eastAsia="Arial" w:hAnsi="Arial" w:cs="Arial"/>
          <w:i/>
        </w:rPr>
        <w:t>P</w:t>
      </w:r>
      <w:r>
        <w:rPr>
          <w:rFonts w:ascii="Arial" w:eastAsia="Arial" w:hAnsi="Arial" w:cs="Arial"/>
          <w:i/>
        </w:rPr>
        <w:t xml:space="preserve">odpora aplikace ERN“ </w:t>
      </w:r>
      <w:r>
        <w:rPr>
          <w:rFonts w:ascii="Arial" w:eastAsia="Arial" w:hAnsi="Arial" w:cs="Arial"/>
        </w:rPr>
        <w:t>(dále jen „</w:t>
      </w:r>
      <w:r>
        <w:rPr>
          <w:rFonts w:ascii="Arial" w:eastAsia="Arial" w:hAnsi="Arial" w:cs="Arial"/>
          <w:b/>
          <w:bCs/>
        </w:rPr>
        <w:t>Veřejná zakázka</w:t>
      </w:r>
      <w:r>
        <w:rPr>
          <w:rFonts w:ascii="Arial" w:eastAsia="Arial" w:hAnsi="Arial" w:cs="Arial"/>
        </w:rPr>
        <w:t>“) pro Objednatele řádně a včas, a to za úplatu sjednanou v této</w:t>
      </w:r>
      <w:r>
        <w:rPr>
          <w:rFonts w:ascii="Arial" w:eastAsia="Arial" w:hAnsi="Arial" w:cs="Arial"/>
          <w:spacing w:val="-11"/>
        </w:rPr>
        <w:t xml:space="preserve"> </w:t>
      </w:r>
      <w:r>
        <w:rPr>
          <w:rFonts w:ascii="Arial" w:eastAsia="Arial" w:hAnsi="Arial" w:cs="Arial"/>
        </w:rPr>
        <w:t>Smlouvě;</w:t>
      </w:r>
    </w:p>
    <w:p w14:paraId="2BAB1B62" w14:textId="77777777" w:rsidR="00DA6C8A" w:rsidRDefault="00F91E7B">
      <w:pPr>
        <w:pStyle w:val="Odstavecseseznamem"/>
        <w:numPr>
          <w:ilvl w:val="2"/>
          <w:numId w:val="3"/>
        </w:numPr>
        <w:tabs>
          <w:tab w:val="left" w:pos="2350"/>
        </w:tabs>
        <w:spacing w:before="122"/>
        <w:ind w:right="134"/>
        <w:jc w:val="both"/>
        <w:rPr>
          <w:rFonts w:ascii="Arial" w:eastAsia="Arial" w:hAnsi="Arial" w:cs="Arial"/>
        </w:rPr>
      </w:pPr>
      <w:r>
        <w:rPr>
          <w:rFonts w:ascii="Arial" w:hAnsi="Arial"/>
        </w:rPr>
        <w:t>disponuje veškerými profesními znalostmi a dovednostmi k řádnému splnění předmětu Veřejné</w:t>
      </w:r>
      <w:r>
        <w:rPr>
          <w:rFonts w:ascii="Arial" w:hAnsi="Arial"/>
          <w:spacing w:val="-5"/>
        </w:rPr>
        <w:t xml:space="preserve"> </w:t>
      </w:r>
      <w:r>
        <w:rPr>
          <w:rFonts w:ascii="Arial" w:hAnsi="Arial"/>
        </w:rPr>
        <w:t>zakázky.</w:t>
      </w:r>
    </w:p>
    <w:p w14:paraId="5E465764" w14:textId="77777777" w:rsidR="00DA6C8A" w:rsidRDefault="00DA6C8A">
      <w:pPr>
        <w:rPr>
          <w:rFonts w:ascii="Arial" w:eastAsia="Arial" w:hAnsi="Arial" w:cs="Arial"/>
        </w:rPr>
      </w:pPr>
    </w:p>
    <w:p w14:paraId="4B937A88" w14:textId="77777777" w:rsidR="00DA6C8A" w:rsidRDefault="00F91E7B">
      <w:pPr>
        <w:pStyle w:val="Nadpis2"/>
        <w:numPr>
          <w:ilvl w:val="0"/>
          <w:numId w:val="3"/>
        </w:numPr>
        <w:tabs>
          <w:tab w:val="left" w:pos="876"/>
        </w:tabs>
        <w:spacing w:before="130"/>
        <w:rPr>
          <w:b w:val="0"/>
          <w:bCs w:val="0"/>
        </w:rPr>
      </w:pPr>
      <w:r>
        <w:t>ÚČEL</w:t>
      </w:r>
      <w:r>
        <w:rPr>
          <w:spacing w:val="-2"/>
        </w:rPr>
        <w:t xml:space="preserve"> </w:t>
      </w:r>
      <w:r>
        <w:t>SMLOUVY</w:t>
      </w:r>
    </w:p>
    <w:p w14:paraId="73D0A020" w14:textId="77777777" w:rsidR="00DA6C8A" w:rsidRDefault="00F91E7B" w:rsidP="00925F85">
      <w:pPr>
        <w:pStyle w:val="Odstavecseseznamem"/>
        <w:numPr>
          <w:ilvl w:val="1"/>
          <w:numId w:val="3"/>
        </w:numPr>
        <w:tabs>
          <w:tab w:val="left" w:pos="1613"/>
        </w:tabs>
        <w:spacing w:before="145" w:line="266" w:lineRule="auto"/>
        <w:ind w:right="135"/>
        <w:jc w:val="both"/>
        <w:rPr>
          <w:rFonts w:ascii="Arial" w:eastAsia="Arial" w:hAnsi="Arial" w:cs="Arial"/>
        </w:rPr>
      </w:pPr>
      <w:r>
        <w:rPr>
          <w:rFonts w:ascii="Arial" w:hAnsi="Arial"/>
        </w:rPr>
        <w:t>Účelem této Smlouvy je naplnění potřeb Objednatele v oblasti podpory modulu ERN (včetně jádra programu</w:t>
      </w:r>
      <w:r>
        <w:rPr>
          <w:rFonts w:ascii="Arial" w:hAnsi="Arial"/>
          <w:spacing w:val="-12"/>
        </w:rPr>
        <w:t xml:space="preserve"> </w:t>
      </w:r>
      <w:r>
        <w:rPr>
          <w:rFonts w:ascii="Arial" w:hAnsi="Arial"/>
        </w:rPr>
        <w:t>CSA).</w:t>
      </w:r>
    </w:p>
    <w:p w14:paraId="259BDAF8" w14:textId="77777777" w:rsidR="00DA6C8A" w:rsidRDefault="00DA6C8A">
      <w:pPr>
        <w:spacing w:before="4"/>
        <w:rPr>
          <w:rFonts w:ascii="Arial" w:eastAsia="Arial" w:hAnsi="Arial" w:cs="Arial"/>
          <w:sz w:val="31"/>
          <w:szCs w:val="31"/>
        </w:rPr>
      </w:pPr>
    </w:p>
    <w:p w14:paraId="672C32EF" w14:textId="77777777" w:rsidR="00DA6C8A" w:rsidRDefault="00F91E7B">
      <w:pPr>
        <w:pStyle w:val="Nadpis2"/>
        <w:numPr>
          <w:ilvl w:val="0"/>
          <w:numId w:val="3"/>
        </w:numPr>
        <w:tabs>
          <w:tab w:val="left" w:pos="876"/>
        </w:tabs>
        <w:rPr>
          <w:rFonts w:cs="Arial"/>
          <w:b w:val="0"/>
          <w:bCs w:val="0"/>
        </w:rPr>
      </w:pPr>
      <w:r>
        <w:t>PŘEDMĚT</w:t>
      </w:r>
      <w:r>
        <w:rPr>
          <w:spacing w:val="-5"/>
        </w:rPr>
        <w:t xml:space="preserve"> </w:t>
      </w:r>
      <w:r>
        <w:t>SMLOUVY</w:t>
      </w:r>
    </w:p>
    <w:p w14:paraId="28ACCCE7" w14:textId="2840B811" w:rsidR="00DA6C8A" w:rsidRPr="00830523" w:rsidRDefault="00443449" w:rsidP="00E83FA5">
      <w:pPr>
        <w:pStyle w:val="Odstavecseseznamem"/>
        <w:numPr>
          <w:ilvl w:val="1"/>
          <w:numId w:val="3"/>
        </w:numPr>
        <w:tabs>
          <w:tab w:val="left" w:pos="1613"/>
        </w:tabs>
        <w:spacing w:before="120" w:line="266" w:lineRule="auto"/>
        <w:ind w:right="133"/>
        <w:jc w:val="both"/>
        <w:rPr>
          <w:rFonts w:ascii="Arial" w:eastAsia="Arial" w:hAnsi="Arial" w:cs="Arial"/>
        </w:rPr>
      </w:pPr>
      <w:r w:rsidRPr="00830523">
        <w:rPr>
          <w:rFonts w:ascii="Arial" w:hAnsi="Arial"/>
        </w:rPr>
        <w:t xml:space="preserve">Poskytovatel se touto Smlouvou zavazuje poskytnout Objednateli </w:t>
      </w:r>
      <w:r w:rsidR="00F91E7B" w:rsidRPr="00830523">
        <w:rPr>
          <w:rFonts w:ascii="Arial" w:eastAsia="Arial" w:hAnsi="Arial" w:cs="Arial"/>
        </w:rPr>
        <w:t>služb</w:t>
      </w:r>
      <w:r w:rsidR="00830523">
        <w:rPr>
          <w:rFonts w:ascii="Arial" w:eastAsia="Arial" w:hAnsi="Arial" w:cs="Arial"/>
        </w:rPr>
        <w:t>y</w:t>
      </w:r>
      <w:r w:rsidR="00F91E7B" w:rsidRPr="00830523">
        <w:rPr>
          <w:rFonts w:ascii="Arial" w:eastAsia="Arial" w:hAnsi="Arial" w:cs="Arial"/>
        </w:rPr>
        <w:t xml:space="preserve"> údržby a</w:t>
      </w:r>
      <w:r w:rsidR="00830523">
        <w:rPr>
          <w:rFonts w:ascii="Arial" w:eastAsia="Arial" w:hAnsi="Arial" w:cs="Arial"/>
        </w:rPr>
        <w:t> </w:t>
      </w:r>
      <w:r w:rsidR="00F91E7B" w:rsidRPr="00830523">
        <w:rPr>
          <w:rFonts w:ascii="Arial" w:eastAsia="Arial" w:hAnsi="Arial" w:cs="Arial"/>
        </w:rPr>
        <w:t>podpory modulu ERN dle specifikace uvedené v příloze č. 1 této Smlouvy (dále jen „</w:t>
      </w:r>
      <w:r w:rsidR="00F91E7B" w:rsidRPr="00830523">
        <w:rPr>
          <w:rFonts w:ascii="Arial" w:eastAsia="Arial" w:hAnsi="Arial" w:cs="Arial"/>
          <w:b/>
          <w:bCs/>
        </w:rPr>
        <w:t>Služby</w:t>
      </w:r>
      <w:r w:rsidR="00F91E7B" w:rsidRPr="00830523">
        <w:rPr>
          <w:rFonts w:ascii="Arial" w:eastAsia="Arial" w:hAnsi="Arial" w:cs="Arial"/>
          <w:b/>
          <w:bCs/>
          <w:spacing w:val="-20"/>
        </w:rPr>
        <w:t xml:space="preserve"> </w:t>
      </w:r>
      <w:r w:rsidR="00F91E7B" w:rsidRPr="00830523">
        <w:rPr>
          <w:rFonts w:ascii="Arial" w:eastAsia="Arial" w:hAnsi="Arial" w:cs="Arial"/>
          <w:b/>
          <w:bCs/>
        </w:rPr>
        <w:t>podpory</w:t>
      </w:r>
      <w:r w:rsidR="00F91E7B" w:rsidRPr="00830523">
        <w:rPr>
          <w:rFonts w:ascii="Arial" w:eastAsia="Arial" w:hAnsi="Arial" w:cs="Arial"/>
        </w:rPr>
        <w:t>“).</w:t>
      </w:r>
    </w:p>
    <w:p w14:paraId="083D7929" w14:textId="0E5DCF9B" w:rsidR="00DA6C8A" w:rsidRDefault="00F91E7B" w:rsidP="00B828DE">
      <w:pPr>
        <w:pStyle w:val="Odstavecseseznamem"/>
        <w:numPr>
          <w:ilvl w:val="1"/>
          <w:numId w:val="3"/>
        </w:numPr>
        <w:tabs>
          <w:tab w:val="left" w:pos="1613"/>
        </w:tabs>
        <w:spacing w:before="120" w:line="266" w:lineRule="auto"/>
        <w:ind w:right="133"/>
        <w:jc w:val="both"/>
        <w:rPr>
          <w:rFonts w:ascii="Arial" w:eastAsia="Arial" w:hAnsi="Arial" w:cs="Arial"/>
        </w:rPr>
      </w:pPr>
      <w:r>
        <w:rPr>
          <w:rFonts w:ascii="Arial" w:hAnsi="Arial"/>
        </w:rPr>
        <w:t xml:space="preserve">Objednatel se zavazuje zaplatit </w:t>
      </w:r>
      <w:r w:rsidR="00B8460C">
        <w:rPr>
          <w:rFonts w:ascii="Arial" w:hAnsi="Arial"/>
        </w:rPr>
        <w:t>Poskytovatel</w:t>
      </w:r>
      <w:r>
        <w:rPr>
          <w:rFonts w:ascii="Arial" w:hAnsi="Arial"/>
        </w:rPr>
        <w:t>i za řádně a včas poskytnuté plnění cenu dohodnutou v této</w:t>
      </w:r>
      <w:r>
        <w:rPr>
          <w:rFonts w:ascii="Arial" w:hAnsi="Arial"/>
          <w:spacing w:val="-11"/>
        </w:rPr>
        <w:t xml:space="preserve"> </w:t>
      </w:r>
      <w:r>
        <w:rPr>
          <w:rFonts w:ascii="Arial" w:hAnsi="Arial"/>
        </w:rPr>
        <w:t>Smlouvě.</w:t>
      </w:r>
    </w:p>
    <w:p w14:paraId="395DD90F" w14:textId="77777777" w:rsidR="00DA6C8A" w:rsidRDefault="00DA6C8A">
      <w:pPr>
        <w:spacing w:before="2"/>
        <w:rPr>
          <w:rFonts w:ascii="Arial" w:eastAsia="Arial" w:hAnsi="Arial" w:cs="Arial"/>
          <w:sz w:val="31"/>
          <w:szCs w:val="31"/>
        </w:rPr>
      </w:pPr>
    </w:p>
    <w:p w14:paraId="605CF302" w14:textId="77777777" w:rsidR="00DA6C8A" w:rsidRDefault="00F91E7B" w:rsidP="0001562C">
      <w:pPr>
        <w:pStyle w:val="Nadpis2"/>
        <w:numPr>
          <w:ilvl w:val="0"/>
          <w:numId w:val="3"/>
        </w:numPr>
        <w:tabs>
          <w:tab w:val="left" w:pos="876"/>
        </w:tabs>
        <w:spacing w:after="240"/>
        <w:ind w:left="873"/>
        <w:rPr>
          <w:b w:val="0"/>
          <w:bCs w:val="0"/>
        </w:rPr>
      </w:pPr>
      <w:r>
        <w:t>DOBA A MÍSTO</w:t>
      </w:r>
      <w:r>
        <w:rPr>
          <w:spacing w:val="-4"/>
        </w:rPr>
        <w:t xml:space="preserve"> </w:t>
      </w:r>
      <w:r>
        <w:t>PLNĚNÍ</w:t>
      </w:r>
    </w:p>
    <w:p w14:paraId="68E37668" w14:textId="5385FB4F" w:rsidR="0001562C" w:rsidRDefault="00B8460C">
      <w:pPr>
        <w:pStyle w:val="Odstavecseseznamem"/>
        <w:numPr>
          <w:ilvl w:val="1"/>
          <w:numId w:val="3"/>
        </w:numPr>
        <w:tabs>
          <w:tab w:val="left" w:pos="1613"/>
        </w:tabs>
        <w:spacing w:before="57" w:line="266" w:lineRule="auto"/>
        <w:ind w:right="133"/>
        <w:jc w:val="both"/>
        <w:rPr>
          <w:rFonts w:ascii="Arial" w:hAnsi="Arial"/>
        </w:rPr>
      </w:pPr>
      <w:r>
        <w:rPr>
          <w:rFonts w:ascii="Arial" w:hAnsi="Arial"/>
        </w:rPr>
        <w:t>Poskytovatel</w:t>
      </w:r>
      <w:r w:rsidR="00F91E7B">
        <w:rPr>
          <w:rFonts w:ascii="Arial" w:hAnsi="Arial"/>
        </w:rPr>
        <w:t xml:space="preserve"> se zavazuje zahájit poskytování Služeb podpory </w:t>
      </w:r>
      <w:r w:rsidR="008C3533">
        <w:rPr>
          <w:rFonts w:ascii="Arial" w:hAnsi="Arial"/>
        </w:rPr>
        <w:t>1.</w:t>
      </w:r>
      <w:ins w:id="0" w:author="Strelička &amp; Partners, advokátní kancelář, s.r.o." w:date="2021-06-20T23:51:00Z">
        <w:r w:rsidR="0097311F">
          <w:rPr>
            <w:rFonts w:ascii="Arial" w:hAnsi="Arial"/>
          </w:rPr>
          <w:t xml:space="preserve"> </w:t>
        </w:r>
      </w:ins>
      <w:r w:rsidR="008C3533">
        <w:rPr>
          <w:rFonts w:ascii="Arial" w:hAnsi="Arial"/>
        </w:rPr>
        <w:t>7.</w:t>
      </w:r>
      <w:ins w:id="1" w:author="Strelička &amp; Partners, advokátní kancelář, s.r.o." w:date="2021-06-20T23:51:00Z">
        <w:r w:rsidR="0097311F">
          <w:rPr>
            <w:rFonts w:ascii="Arial" w:hAnsi="Arial"/>
          </w:rPr>
          <w:t xml:space="preserve"> </w:t>
        </w:r>
      </w:ins>
      <w:r w:rsidR="008C3533">
        <w:rPr>
          <w:rFonts w:ascii="Arial" w:hAnsi="Arial"/>
        </w:rPr>
        <w:t>202</w:t>
      </w:r>
      <w:r w:rsidR="00C53EAC">
        <w:rPr>
          <w:rFonts w:ascii="Arial" w:hAnsi="Arial"/>
        </w:rPr>
        <w:t>1</w:t>
      </w:r>
      <w:r w:rsidR="0001562C">
        <w:rPr>
          <w:rFonts w:ascii="Arial" w:hAnsi="Arial"/>
        </w:rPr>
        <w:t>,</w:t>
      </w:r>
      <w:r w:rsidR="00F91E7B">
        <w:rPr>
          <w:rFonts w:ascii="Arial" w:hAnsi="Arial"/>
        </w:rPr>
        <w:t xml:space="preserve"> a tyto pak poskytovat po zbývající dobu trvání této</w:t>
      </w:r>
      <w:r w:rsidR="00F91E7B">
        <w:rPr>
          <w:rFonts w:ascii="Arial" w:hAnsi="Arial"/>
          <w:spacing w:val="-14"/>
        </w:rPr>
        <w:t xml:space="preserve"> </w:t>
      </w:r>
      <w:r w:rsidR="00F91E7B">
        <w:rPr>
          <w:rFonts w:ascii="Arial" w:hAnsi="Arial"/>
        </w:rPr>
        <w:t>Smlouvy.</w:t>
      </w:r>
    </w:p>
    <w:p w14:paraId="79425616" w14:textId="77777777" w:rsidR="0001562C" w:rsidRDefault="0001562C">
      <w:pPr>
        <w:rPr>
          <w:rFonts w:ascii="Arial" w:hAnsi="Arial"/>
        </w:rPr>
      </w:pPr>
      <w:r>
        <w:rPr>
          <w:rFonts w:ascii="Arial" w:hAnsi="Arial"/>
        </w:rPr>
        <w:br w:type="page"/>
      </w:r>
    </w:p>
    <w:p w14:paraId="00ED6FD3" w14:textId="24C9EC8C"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r>
        <w:rPr>
          <w:rFonts w:ascii="Arial" w:eastAsia="Arial" w:hAnsi="Arial" w:cs="Arial"/>
        </w:rPr>
        <w:lastRenderedPageBreak/>
        <w:t xml:space="preserve">Místem plnění je sídlo Objednatele na adrese: Česká republika – Státní pozemkový úřad se sídlem: Husinecká 1024/11a, 130 00 Praha 3 – Žižkov. Některé činnosti </w:t>
      </w:r>
      <w:r w:rsidR="00B8460C">
        <w:rPr>
          <w:rFonts w:ascii="Arial" w:eastAsia="Arial" w:hAnsi="Arial" w:cs="Arial"/>
        </w:rPr>
        <w:t>Poskytovatel</w:t>
      </w:r>
      <w:r>
        <w:rPr>
          <w:rFonts w:ascii="Arial" w:eastAsia="Arial" w:hAnsi="Arial" w:cs="Arial"/>
        </w:rPr>
        <w:t xml:space="preserve">e dle této Smlouvy (např. vzdálený dohled, řešení problémů s provozem, instalace nových verzí, meziverzí či hotfix, testování apod.) může </w:t>
      </w:r>
      <w:r w:rsidR="00B8460C">
        <w:rPr>
          <w:rFonts w:ascii="Arial" w:eastAsia="Arial" w:hAnsi="Arial" w:cs="Arial"/>
        </w:rPr>
        <w:t>Poskytovatel</w:t>
      </w:r>
      <w:r>
        <w:rPr>
          <w:rFonts w:ascii="Arial" w:eastAsia="Arial" w:hAnsi="Arial" w:cs="Arial"/>
        </w:rPr>
        <w:t xml:space="preserve"> poskytovat z místa a v prostorách provozoven </w:t>
      </w:r>
      <w:r w:rsidR="00B8460C">
        <w:rPr>
          <w:rFonts w:ascii="Arial" w:eastAsia="Arial" w:hAnsi="Arial" w:cs="Arial"/>
        </w:rPr>
        <w:t>Poskytovatel</w:t>
      </w:r>
      <w:r>
        <w:rPr>
          <w:rFonts w:ascii="Arial" w:eastAsia="Arial" w:hAnsi="Arial" w:cs="Arial"/>
        </w:rPr>
        <w:t>e.</w:t>
      </w:r>
      <w:r w:rsidR="00FB76E6">
        <w:rPr>
          <w:rFonts w:ascii="Arial" w:eastAsia="Arial" w:hAnsi="Arial" w:cs="Arial"/>
        </w:rPr>
        <w:t xml:space="preserve"> V případě potřeby vzdáleného přístupu do vnitřní sítě Objednatele žádá Poskytovatel o vzdálený přístup pro konkrétní osoby cestou formuláře a v souladu s bezpečnostními zásadami uvedenými v Příloze č. 3 této Smlouvy.</w:t>
      </w:r>
    </w:p>
    <w:p w14:paraId="2FE79F6F" w14:textId="77777777" w:rsidR="00DA6C8A" w:rsidRDefault="00DA6C8A">
      <w:pPr>
        <w:spacing w:before="4"/>
        <w:rPr>
          <w:rFonts w:ascii="Arial" w:eastAsia="Arial" w:hAnsi="Arial" w:cs="Arial"/>
          <w:sz w:val="31"/>
          <w:szCs w:val="31"/>
        </w:rPr>
      </w:pPr>
    </w:p>
    <w:p w14:paraId="63DC3E7D" w14:textId="77777777" w:rsidR="00DA6C8A" w:rsidRDefault="00F91E7B">
      <w:pPr>
        <w:pStyle w:val="Nadpis2"/>
        <w:numPr>
          <w:ilvl w:val="0"/>
          <w:numId w:val="3"/>
        </w:numPr>
        <w:tabs>
          <w:tab w:val="left" w:pos="876"/>
        </w:tabs>
        <w:rPr>
          <w:b w:val="0"/>
          <w:bCs w:val="0"/>
        </w:rPr>
      </w:pPr>
      <w:r>
        <w:t>CENA A PLATEBNÍ</w:t>
      </w:r>
      <w:r>
        <w:rPr>
          <w:spacing w:val="-12"/>
        </w:rPr>
        <w:t xml:space="preserve"> </w:t>
      </w:r>
      <w:r>
        <w:t>PODMÍNKY</w:t>
      </w:r>
    </w:p>
    <w:p w14:paraId="13562C99" w14:textId="2943A27E"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 xml:space="preserve">Celková cena za Služby podpory dle této Smlouvy je smluvními stranami dohodnuta ve výši </w:t>
      </w:r>
      <w:r w:rsidR="003104D9">
        <w:rPr>
          <w:rFonts w:ascii="Arial" w:hAnsi="Arial"/>
        </w:rPr>
        <w:t>168</w:t>
      </w:r>
      <w:r>
        <w:rPr>
          <w:rFonts w:ascii="Arial" w:hAnsi="Arial"/>
        </w:rPr>
        <w:t xml:space="preserve">.000,- Kč bez DPH, přičemž sazba DPH činí 21 %, výše DPH činí </w:t>
      </w:r>
      <w:r w:rsidR="003104D9">
        <w:rPr>
          <w:rFonts w:ascii="Arial" w:hAnsi="Arial"/>
        </w:rPr>
        <w:t>35.280</w:t>
      </w:r>
      <w:r>
        <w:rPr>
          <w:rFonts w:ascii="Arial" w:hAnsi="Arial"/>
        </w:rPr>
        <w:t xml:space="preserve">,- Kč a cena včetně DPH činí </w:t>
      </w:r>
      <w:r w:rsidR="009F614C">
        <w:rPr>
          <w:rFonts w:ascii="Arial" w:hAnsi="Arial"/>
        </w:rPr>
        <w:t>203.280</w:t>
      </w:r>
      <w:r>
        <w:rPr>
          <w:rFonts w:ascii="Arial" w:hAnsi="Arial"/>
        </w:rPr>
        <w:t>,- Kč a to jako nejvýše přípustná</w:t>
      </w:r>
      <w:r>
        <w:rPr>
          <w:rFonts w:ascii="Arial" w:hAnsi="Arial"/>
          <w:spacing w:val="-9"/>
        </w:rPr>
        <w:t xml:space="preserve"> </w:t>
      </w:r>
      <w:r>
        <w:rPr>
          <w:rFonts w:ascii="Arial" w:hAnsi="Arial"/>
        </w:rPr>
        <w:t>celková</w:t>
      </w:r>
      <w:r>
        <w:rPr>
          <w:rFonts w:ascii="Arial" w:hAnsi="Arial"/>
          <w:spacing w:val="-9"/>
        </w:rPr>
        <w:t xml:space="preserve"> </w:t>
      </w:r>
      <w:r>
        <w:rPr>
          <w:rFonts w:ascii="Arial" w:hAnsi="Arial"/>
        </w:rPr>
        <w:t>částka</w:t>
      </w:r>
      <w:r>
        <w:rPr>
          <w:rFonts w:ascii="Arial" w:hAnsi="Arial"/>
          <w:spacing w:val="-10"/>
        </w:rPr>
        <w:t xml:space="preserve"> </w:t>
      </w:r>
      <w:r>
        <w:rPr>
          <w:rFonts w:ascii="Arial" w:hAnsi="Arial"/>
        </w:rPr>
        <w:t>za</w:t>
      </w:r>
      <w:r>
        <w:rPr>
          <w:rFonts w:ascii="Arial" w:hAnsi="Arial"/>
          <w:spacing w:val="-7"/>
        </w:rPr>
        <w:t xml:space="preserve"> </w:t>
      </w:r>
      <w:r>
        <w:rPr>
          <w:rFonts w:ascii="Arial" w:hAnsi="Arial"/>
        </w:rPr>
        <w:t>Služby</w:t>
      </w:r>
      <w:r>
        <w:rPr>
          <w:rFonts w:ascii="Arial" w:hAnsi="Arial"/>
          <w:spacing w:val="-10"/>
        </w:rPr>
        <w:t xml:space="preserve"> </w:t>
      </w:r>
      <w:r>
        <w:rPr>
          <w:rFonts w:ascii="Arial" w:hAnsi="Arial"/>
        </w:rPr>
        <w:t>podpory</w:t>
      </w:r>
      <w:r>
        <w:rPr>
          <w:rFonts w:ascii="Arial" w:hAnsi="Arial"/>
          <w:spacing w:val="-10"/>
        </w:rPr>
        <w:t xml:space="preserve"> </w:t>
      </w:r>
      <w:r>
        <w:rPr>
          <w:rFonts w:ascii="Arial" w:hAnsi="Arial"/>
        </w:rPr>
        <w:t>za</w:t>
      </w:r>
      <w:r>
        <w:rPr>
          <w:rFonts w:ascii="Arial" w:hAnsi="Arial"/>
          <w:spacing w:val="-9"/>
        </w:rPr>
        <w:t xml:space="preserve"> </w:t>
      </w:r>
      <w:r w:rsidR="00075933">
        <w:rPr>
          <w:rFonts w:ascii="Arial" w:hAnsi="Arial"/>
        </w:rPr>
        <w:t>24</w:t>
      </w:r>
      <w:r>
        <w:rPr>
          <w:rFonts w:ascii="Arial" w:hAnsi="Arial"/>
          <w:spacing w:val="-6"/>
        </w:rPr>
        <w:t xml:space="preserve"> </w:t>
      </w:r>
      <w:r>
        <w:rPr>
          <w:rFonts w:ascii="Arial" w:hAnsi="Arial"/>
        </w:rPr>
        <w:t>měsíců</w:t>
      </w:r>
      <w:r>
        <w:rPr>
          <w:rFonts w:ascii="Arial" w:hAnsi="Arial"/>
          <w:spacing w:val="-9"/>
        </w:rPr>
        <w:t xml:space="preserve"> </w:t>
      </w:r>
      <w:r>
        <w:rPr>
          <w:rFonts w:ascii="Arial" w:hAnsi="Arial"/>
        </w:rPr>
        <w:t>trvání</w:t>
      </w:r>
      <w:r>
        <w:rPr>
          <w:rFonts w:ascii="Arial" w:hAnsi="Arial"/>
          <w:spacing w:val="-11"/>
        </w:rPr>
        <w:t xml:space="preserve"> </w:t>
      </w:r>
      <w:r>
        <w:rPr>
          <w:rFonts w:ascii="Arial" w:hAnsi="Arial"/>
        </w:rPr>
        <w:t>této</w:t>
      </w:r>
      <w:r>
        <w:rPr>
          <w:rFonts w:ascii="Arial" w:hAnsi="Arial"/>
          <w:spacing w:val="-8"/>
        </w:rPr>
        <w:t xml:space="preserve"> </w:t>
      </w:r>
      <w:r>
        <w:rPr>
          <w:rFonts w:ascii="Arial" w:hAnsi="Arial"/>
        </w:rPr>
        <w:t>Smlouvy. Cena za Služby podpory je rovněž uvedena v příloze č. 2 této</w:t>
      </w:r>
      <w:r>
        <w:rPr>
          <w:rFonts w:ascii="Arial" w:hAnsi="Arial"/>
          <w:spacing w:val="-21"/>
        </w:rPr>
        <w:t xml:space="preserve"> </w:t>
      </w:r>
      <w:r>
        <w:rPr>
          <w:rFonts w:ascii="Arial" w:hAnsi="Arial"/>
        </w:rPr>
        <w:t>Smlouvy.</w:t>
      </w:r>
    </w:p>
    <w:p w14:paraId="6BF9AA05" w14:textId="204F53BC" w:rsidR="00DA6C8A" w:rsidRDefault="00B8460C">
      <w:pPr>
        <w:pStyle w:val="Odstavecseseznamem"/>
        <w:numPr>
          <w:ilvl w:val="1"/>
          <w:numId w:val="3"/>
        </w:numPr>
        <w:tabs>
          <w:tab w:val="left" w:pos="1613"/>
        </w:tabs>
        <w:spacing w:before="118" w:line="266" w:lineRule="auto"/>
        <w:ind w:right="134"/>
        <w:jc w:val="both"/>
        <w:rPr>
          <w:rFonts w:ascii="Arial" w:eastAsia="Arial" w:hAnsi="Arial" w:cs="Arial"/>
        </w:rPr>
      </w:pPr>
      <w:r w:rsidRPr="00D80179">
        <w:rPr>
          <w:rFonts w:ascii="Arial" w:hAnsi="Arial" w:cs="Arial"/>
        </w:rPr>
        <w:t>Poskytovatel</w:t>
      </w:r>
      <w:r w:rsidR="00F91E7B" w:rsidRPr="00D80179">
        <w:rPr>
          <w:rFonts w:ascii="Arial" w:hAnsi="Arial" w:cs="Arial"/>
        </w:rPr>
        <w:t xml:space="preserve"> je oprávněn vystavit fakturu </w:t>
      </w:r>
      <w:r w:rsidR="00F91E7B" w:rsidRPr="00FF2DDB">
        <w:rPr>
          <w:rFonts w:ascii="Arial" w:hAnsi="Arial" w:cs="Arial"/>
        </w:rPr>
        <w:t>obsahující vyúčtování</w:t>
      </w:r>
      <w:r w:rsidR="00D80179" w:rsidRPr="00110317">
        <w:rPr>
          <w:rFonts w:ascii="Arial" w:hAnsi="Arial" w:cs="Arial"/>
        </w:rPr>
        <w:t xml:space="preserve"> část</w:t>
      </w:r>
      <w:r w:rsidR="00D80179" w:rsidRPr="00F83A70">
        <w:rPr>
          <w:rFonts w:ascii="Arial" w:hAnsi="Arial" w:cs="Arial"/>
        </w:rPr>
        <w:t>i</w:t>
      </w:r>
      <w:r w:rsidR="00F91E7B" w:rsidRPr="00F83A70">
        <w:rPr>
          <w:rFonts w:ascii="Arial" w:hAnsi="Arial" w:cs="Arial"/>
        </w:rPr>
        <w:t xml:space="preserve"> ceny</w:t>
      </w:r>
      <w:r w:rsidR="00D80179" w:rsidRPr="00F83A70">
        <w:rPr>
          <w:rFonts w:ascii="Arial" w:hAnsi="Arial" w:cs="Arial"/>
        </w:rPr>
        <w:t xml:space="preserve"> Služeb podpory ve výši 84.000,- Kč bez DPH</w:t>
      </w:r>
      <w:r w:rsidR="00F91E7B" w:rsidRPr="00D80179">
        <w:rPr>
          <w:rFonts w:ascii="Arial" w:hAnsi="Arial" w:cs="Arial"/>
        </w:rPr>
        <w:t xml:space="preserve"> </w:t>
      </w:r>
      <w:r w:rsidR="009F614C">
        <w:rPr>
          <w:rFonts w:ascii="Arial" w:hAnsi="Arial"/>
        </w:rPr>
        <w:t xml:space="preserve">po uplynutí 12 měsíců </w:t>
      </w:r>
      <w:r w:rsidR="00C34CF2">
        <w:rPr>
          <w:rFonts w:ascii="Arial" w:hAnsi="Arial"/>
        </w:rPr>
        <w:t>od</w:t>
      </w:r>
      <w:r w:rsidR="00E10502">
        <w:rPr>
          <w:rFonts w:ascii="Arial" w:hAnsi="Arial"/>
        </w:rPr>
        <w:t xml:space="preserve"> účinnosti této </w:t>
      </w:r>
      <w:r w:rsidR="00FF2DDB">
        <w:rPr>
          <w:rFonts w:ascii="Arial" w:hAnsi="Arial"/>
        </w:rPr>
        <w:t>Smlouvy</w:t>
      </w:r>
      <w:r w:rsidR="00110317">
        <w:rPr>
          <w:rFonts w:ascii="Arial" w:hAnsi="Arial"/>
        </w:rPr>
        <w:t>, a to po</w:t>
      </w:r>
      <w:r w:rsidR="00FF2DDB">
        <w:rPr>
          <w:rFonts w:ascii="Arial" w:hAnsi="Arial"/>
        </w:rPr>
        <w:t xml:space="preserve"> </w:t>
      </w:r>
      <w:r w:rsidR="00110317">
        <w:rPr>
          <w:rFonts w:ascii="Arial" w:hAnsi="Arial"/>
        </w:rPr>
        <w:t xml:space="preserve">odsouhlasení </w:t>
      </w:r>
      <w:r w:rsidR="00F91E7B">
        <w:rPr>
          <w:rFonts w:ascii="Arial" w:hAnsi="Arial"/>
        </w:rPr>
        <w:t>report</w:t>
      </w:r>
      <w:r w:rsidR="00110317">
        <w:rPr>
          <w:rFonts w:ascii="Arial" w:hAnsi="Arial"/>
        </w:rPr>
        <w:t>u</w:t>
      </w:r>
      <w:r w:rsidR="00F91E7B">
        <w:rPr>
          <w:rFonts w:ascii="Arial" w:hAnsi="Arial"/>
        </w:rPr>
        <w:t xml:space="preserve"> řešených vad a</w:t>
      </w:r>
      <w:r w:rsidR="0097311F">
        <w:rPr>
          <w:rFonts w:ascii="Arial" w:hAnsi="Arial"/>
        </w:rPr>
        <w:t xml:space="preserve"> plnění</w:t>
      </w:r>
      <w:r w:rsidR="00F91E7B">
        <w:rPr>
          <w:rFonts w:ascii="Arial" w:hAnsi="Arial"/>
        </w:rPr>
        <w:t xml:space="preserve"> parametrů služby dle Přílohy č. 1 této</w:t>
      </w:r>
      <w:r w:rsidR="00F91E7B">
        <w:rPr>
          <w:rFonts w:ascii="Arial" w:hAnsi="Arial"/>
          <w:spacing w:val="-13"/>
        </w:rPr>
        <w:t xml:space="preserve"> </w:t>
      </w:r>
      <w:r w:rsidR="00FF2DDB">
        <w:rPr>
          <w:rFonts w:ascii="Arial" w:hAnsi="Arial"/>
        </w:rPr>
        <w:t>Smlouvy</w:t>
      </w:r>
      <w:r w:rsidR="00110317">
        <w:rPr>
          <w:rFonts w:ascii="Arial" w:hAnsi="Arial"/>
        </w:rPr>
        <w:t xml:space="preserve"> Objednatelem</w:t>
      </w:r>
      <w:r w:rsidR="00C01579">
        <w:rPr>
          <w:rFonts w:ascii="Arial" w:hAnsi="Arial"/>
        </w:rPr>
        <w:t>.</w:t>
      </w:r>
      <w:r w:rsidR="00FF2DDB">
        <w:rPr>
          <w:rFonts w:ascii="Arial" w:hAnsi="Arial"/>
        </w:rPr>
        <w:t xml:space="preserve"> </w:t>
      </w:r>
      <w:r w:rsidR="00FF2DDB" w:rsidRPr="00D80179">
        <w:rPr>
          <w:rFonts w:ascii="Arial" w:hAnsi="Arial" w:cs="Arial"/>
        </w:rPr>
        <w:t xml:space="preserve">Poskytovatel je oprávněn vystavit fakturu </w:t>
      </w:r>
      <w:r w:rsidR="00FF2DDB" w:rsidRPr="00AC7BEF">
        <w:rPr>
          <w:rFonts w:ascii="Arial" w:hAnsi="Arial" w:cs="Arial"/>
        </w:rPr>
        <w:t xml:space="preserve">obsahující vyúčtování </w:t>
      </w:r>
      <w:r w:rsidR="00FF2DDB">
        <w:rPr>
          <w:rFonts w:ascii="Arial" w:hAnsi="Arial" w:cs="Arial"/>
        </w:rPr>
        <w:t xml:space="preserve">druhé </w:t>
      </w:r>
      <w:r w:rsidR="00FF2DDB" w:rsidRPr="00AC7BEF">
        <w:rPr>
          <w:rFonts w:ascii="Arial" w:hAnsi="Arial" w:cs="Arial"/>
        </w:rPr>
        <w:t>části ceny Služeb podpory ve výši 84.000,- Kč bez DPH</w:t>
      </w:r>
      <w:r w:rsidR="00FF2DDB" w:rsidRPr="00D80179">
        <w:rPr>
          <w:rFonts w:ascii="Arial" w:hAnsi="Arial" w:cs="Arial"/>
        </w:rPr>
        <w:t xml:space="preserve"> </w:t>
      </w:r>
      <w:r w:rsidR="00FF2DDB">
        <w:rPr>
          <w:rFonts w:ascii="Arial" w:hAnsi="Arial"/>
        </w:rPr>
        <w:t>po uplynutí 24 měsíců od účinnosti této Smlouvy</w:t>
      </w:r>
      <w:r w:rsidR="00110317">
        <w:rPr>
          <w:rFonts w:ascii="Arial" w:hAnsi="Arial"/>
        </w:rPr>
        <w:t xml:space="preserve">, a to po odsouhlasení reportu řešených vad a </w:t>
      </w:r>
      <w:r w:rsidR="0097311F">
        <w:rPr>
          <w:rFonts w:ascii="Arial" w:hAnsi="Arial"/>
        </w:rPr>
        <w:t>plnění</w:t>
      </w:r>
      <w:r w:rsidR="00110317">
        <w:rPr>
          <w:rFonts w:ascii="Arial" w:hAnsi="Arial"/>
        </w:rPr>
        <w:t xml:space="preserve"> parametrů služby dle Přílohy č. 1 této</w:t>
      </w:r>
      <w:r w:rsidR="00110317">
        <w:rPr>
          <w:rFonts w:ascii="Arial" w:hAnsi="Arial"/>
          <w:spacing w:val="-13"/>
        </w:rPr>
        <w:t xml:space="preserve"> </w:t>
      </w:r>
      <w:r w:rsidR="00110317">
        <w:rPr>
          <w:rFonts w:ascii="Arial" w:hAnsi="Arial"/>
        </w:rPr>
        <w:t>Smlouvy Objednatelem</w:t>
      </w:r>
      <w:r w:rsidR="00FF2DDB">
        <w:rPr>
          <w:rFonts w:ascii="Arial" w:hAnsi="Arial"/>
        </w:rPr>
        <w:t>.</w:t>
      </w:r>
    </w:p>
    <w:p w14:paraId="63FC63BF" w14:textId="6E8C9F91"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hAnsi="Arial"/>
        </w:rPr>
        <w:t>Lhůta splatnosti fakturovan</w:t>
      </w:r>
      <w:r w:rsidR="00C01579">
        <w:rPr>
          <w:rFonts w:ascii="Arial" w:hAnsi="Arial"/>
        </w:rPr>
        <w:t>é</w:t>
      </w:r>
      <w:r>
        <w:rPr>
          <w:rFonts w:ascii="Arial" w:hAnsi="Arial"/>
        </w:rPr>
        <w:t xml:space="preserve"> část</w:t>
      </w:r>
      <w:r w:rsidR="00C01579">
        <w:rPr>
          <w:rFonts w:ascii="Arial" w:hAnsi="Arial"/>
        </w:rPr>
        <w:t>ky</w:t>
      </w:r>
      <w:r>
        <w:rPr>
          <w:rFonts w:ascii="Arial" w:hAnsi="Arial"/>
        </w:rPr>
        <w:t xml:space="preserve"> je stanovena na 30 kalendářních dní od doručení faktury Objednateli. </w:t>
      </w:r>
      <w:r w:rsidR="00B8460C">
        <w:rPr>
          <w:rFonts w:ascii="Arial" w:hAnsi="Arial"/>
        </w:rPr>
        <w:t>Poskytovatel</w:t>
      </w:r>
      <w:r>
        <w:rPr>
          <w:rFonts w:ascii="Arial" w:hAnsi="Arial"/>
        </w:rPr>
        <w:t xml:space="preserve">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w:t>
      </w:r>
      <w:r>
        <w:rPr>
          <w:rFonts w:ascii="Arial" w:hAnsi="Arial"/>
          <w:spacing w:val="-9"/>
        </w:rPr>
        <w:t xml:space="preserve"> </w:t>
      </w:r>
      <w:r>
        <w:rPr>
          <w:rFonts w:ascii="Arial" w:hAnsi="Arial"/>
        </w:rPr>
        <w:t>období.</w:t>
      </w:r>
    </w:p>
    <w:p w14:paraId="648B7FCF" w14:textId="77777777"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eastAsia="Arial" w:hAnsi="Arial" w:cs="Arial"/>
        </w:rPr>
        <w:t>Všechny faktury musí splňovat náležitosti obchodní listiny ve smyslu § 435 občanského zákoníku a řádného daňového dokladu požadované zákonem č.</w:t>
      </w:r>
      <w:r w:rsidR="00C01579">
        <w:rPr>
          <w:rFonts w:ascii="Arial" w:eastAsia="Arial" w:hAnsi="Arial" w:cs="Arial"/>
        </w:rPr>
        <w:t> </w:t>
      </w:r>
      <w:r>
        <w:rPr>
          <w:rFonts w:ascii="Arial" w:eastAsia="Arial" w:hAnsi="Arial" w:cs="Arial"/>
        </w:rPr>
        <w:t>235/2004 Sb., o dani z přidané hodnoty, ve znění pozdějších</w:t>
      </w:r>
      <w:r>
        <w:rPr>
          <w:rFonts w:ascii="Arial" w:eastAsia="Arial" w:hAnsi="Arial" w:cs="Arial"/>
          <w:spacing w:val="-15"/>
        </w:rPr>
        <w:t xml:space="preserve"> </w:t>
      </w:r>
      <w:r>
        <w:rPr>
          <w:rFonts w:ascii="Arial" w:eastAsia="Arial" w:hAnsi="Arial" w:cs="Arial"/>
        </w:rPr>
        <w:t>předpisů.</w:t>
      </w:r>
    </w:p>
    <w:p w14:paraId="56B317D7" w14:textId="23D27E08"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hAnsi="Arial"/>
        </w:rPr>
        <w:t>Nebude-li</w:t>
      </w:r>
      <w:r>
        <w:rPr>
          <w:rFonts w:ascii="Arial" w:hAnsi="Arial"/>
          <w:spacing w:val="-17"/>
        </w:rPr>
        <w:t xml:space="preserve"> </w:t>
      </w:r>
      <w:r>
        <w:rPr>
          <w:rFonts w:ascii="Arial" w:hAnsi="Arial"/>
        </w:rPr>
        <w:t>faktura</w:t>
      </w:r>
      <w:r>
        <w:rPr>
          <w:rFonts w:ascii="Arial" w:hAnsi="Arial"/>
          <w:spacing w:val="-16"/>
        </w:rPr>
        <w:t xml:space="preserve"> </w:t>
      </w:r>
      <w:r>
        <w:rPr>
          <w:rFonts w:ascii="Arial" w:hAnsi="Arial"/>
        </w:rPr>
        <w:t>obsahovat</w:t>
      </w:r>
      <w:r>
        <w:rPr>
          <w:rFonts w:ascii="Arial" w:hAnsi="Arial"/>
          <w:spacing w:val="-13"/>
        </w:rPr>
        <w:t xml:space="preserve"> </w:t>
      </w:r>
      <w:r>
        <w:rPr>
          <w:rFonts w:ascii="Arial" w:hAnsi="Arial"/>
        </w:rPr>
        <w:t>stanovené</w:t>
      </w:r>
      <w:r>
        <w:rPr>
          <w:rFonts w:ascii="Arial" w:hAnsi="Arial"/>
          <w:spacing w:val="-13"/>
        </w:rPr>
        <w:t xml:space="preserve"> </w:t>
      </w:r>
      <w:r>
        <w:rPr>
          <w:rFonts w:ascii="Arial" w:hAnsi="Arial"/>
        </w:rPr>
        <w:t>náležitosti</w:t>
      </w:r>
      <w:r>
        <w:rPr>
          <w:rFonts w:ascii="Arial" w:hAnsi="Arial"/>
          <w:spacing w:val="-16"/>
        </w:rPr>
        <w:t xml:space="preserve"> </w:t>
      </w:r>
      <w:r>
        <w:rPr>
          <w:rFonts w:ascii="Arial" w:hAnsi="Arial"/>
        </w:rPr>
        <w:t>a</w:t>
      </w:r>
      <w:r>
        <w:rPr>
          <w:rFonts w:ascii="Arial" w:hAnsi="Arial"/>
          <w:spacing w:val="-13"/>
        </w:rPr>
        <w:t xml:space="preserve"> </w:t>
      </w:r>
      <w:r>
        <w:rPr>
          <w:rFonts w:ascii="Arial" w:hAnsi="Arial"/>
        </w:rPr>
        <w:t>přílohy,</w:t>
      </w:r>
      <w:r>
        <w:rPr>
          <w:rFonts w:ascii="Arial" w:hAnsi="Arial"/>
          <w:spacing w:val="-12"/>
        </w:rPr>
        <w:t xml:space="preserve"> </w:t>
      </w:r>
      <w:r>
        <w:rPr>
          <w:rFonts w:ascii="Arial" w:hAnsi="Arial"/>
        </w:rPr>
        <w:t>nebo</w:t>
      </w:r>
      <w:r>
        <w:rPr>
          <w:rFonts w:ascii="Arial" w:hAnsi="Arial"/>
          <w:spacing w:val="-14"/>
        </w:rPr>
        <w:t xml:space="preserve"> </w:t>
      </w:r>
      <w:r>
        <w:rPr>
          <w:rFonts w:ascii="Arial" w:hAnsi="Arial"/>
        </w:rPr>
        <w:t>v</w:t>
      </w:r>
      <w:r>
        <w:rPr>
          <w:rFonts w:ascii="Arial" w:hAnsi="Arial"/>
          <w:spacing w:val="-16"/>
        </w:rPr>
        <w:t xml:space="preserve"> </w:t>
      </w:r>
      <w:r>
        <w:rPr>
          <w:rFonts w:ascii="Arial" w:hAnsi="Arial"/>
        </w:rPr>
        <w:t>ní</w:t>
      </w:r>
      <w:r>
        <w:rPr>
          <w:rFonts w:ascii="Arial" w:hAnsi="Arial"/>
          <w:spacing w:val="-17"/>
        </w:rPr>
        <w:t xml:space="preserve"> </w:t>
      </w:r>
      <w:r>
        <w:rPr>
          <w:rFonts w:ascii="Arial" w:hAnsi="Arial"/>
        </w:rPr>
        <w:t xml:space="preserve">nebudou správně uvedené údaje dle této Smlouvy, je Objednatel oprávněn vrátit ji </w:t>
      </w:r>
      <w:r w:rsidR="00B8460C">
        <w:rPr>
          <w:rFonts w:ascii="Arial" w:hAnsi="Arial"/>
        </w:rPr>
        <w:t>Poskytovatel</w:t>
      </w:r>
      <w:r>
        <w:rPr>
          <w:rFonts w:ascii="Arial" w:hAnsi="Arial"/>
        </w:rPr>
        <w:t>i. V takovém případě se přeruší běh lhůty splatnosti a nová lhůta splatnosti počne běžet doručením opravené</w:t>
      </w:r>
      <w:r>
        <w:rPr>
          <w:rFonts w:ascii="Arial" w:hAnsi="Arial"/>
          <w:spacing w:val="-11"/>
        </w:rPr>
        <w:t xml:space="preserve"> </w:t>
      </w:r>
      <w:r>
        <w:rPr>
          <w:rFonts w:ascii="Arial" w:hAnsi="Arial"/>
        </w:rPr>
        <w:t>faktury.</w:t>
      </w:r>
    </w:p>
    <w:p w14:paraId="2FA685AC" w14:textId="77777777" w:rsidR="00DA6C8A" w:rsidRDefault="00F91E7B">
      <w:pPr>
        <w:pStyle w:val="Odstavecseseznamem"/>
        <w:numPr>
          <w:ilvl w:val="1"/>
          <w:numId w:val="3"/>
        </w:numPr>
        <w:tabs>
          <w:tab w:val="left" w:pos="1613"/>
        </w:tabs>
        <w:spacing w:before="118" w:line="266" w:lineRule="auto"/>
        <w:ind w:right="135"/>
        <w:jc w:val="both"/>
        <w:rPr>
          <w:rFonts w:ascii="Arial" w:eastAsia="Arial" w:hAnsi="Arial" w:cs="Arial"/>
        </w:rPr>
      </w:pPr>
      <w:r>
        <w:rPr>
          <w:rFonts w:ascii="Arial" w:hAnsi="Arial"/>
        </w:rPr>
        <w:t>Platby peněžitých částek se provádí bankovním převodem na účet druhé smluvní</w:t>
      </w:r>
      <w:r>
        <w:rPr>
          <w:rFonts w:ascii="Arial" w:hAnsi="Arial"/>
          <w:spacing w:val="-19"/>
        </w:rPr>
        <w:t xml:space="preserve"> </w:t>
      </w:r>
      <w:r>
        <w:rPr>
          <w:rFonts w:ascii="Arial" w:hAnsi="Arial"/>
        </w:rPr>
        <w:t>strany</w:t>
      </w:r>
      <w:r>
        <w:rPr>
          <w:rFonts w:ascii="Arial" w:hAnsi="Arial"/>
          <w:spacing w:val="-18"/>
        </w:rPr>
        <w:t xml:space="preserve"> </w:t>
      </w:r>
      <w:r>
        <w:rPr>
          <w:rFonts w:ascii="Arial" w:hAnsi="Arial"/>
        </w:rPr>
        <w:t>uvedený</w:t>
      </w:r>
      <w:r>
        <w:rPr>
          <w:rFonts w:ascii="Arial" w:hAnsi="Arial"/>
          <w:spacing w:val="-16"/>
        </w:rPr>
        <w:t xml:space="preserve"> </w:t>
      </w:r>
      <w:r>
        <w:rPr>
          <w:rFonts w:ascii="Arial" w:hAnsi="Arial"/>
        </w:rPr>
        <w:t>ve</w:t>
      </w:r>
      <w:r>
        <w:rPr>
          <w:rFonts w:ascii="Arial" w:hAnsi="Arial"/>
          <w:spacing w:val="-18"/>
        </w:rPr>
        <w:t xml:space="preserve"> </w:t>
      </w:r>
      <w:r>
        <w:rPr>
          <w:rFonts w:ascii="Arial" w:hAnsi="Arial"/>
        </w:rPr>
        <w:t>faktuře.</w:t>
      </w:r>
      <w:r>
        <w:rPr>
          <w:rFonts w:ascii="Arial" w:hAnsi="Arial"/>
          <w:spacing w:val="-15"/>
        </w:rPr>
        <w:t xml:space="preserve"> </w:t>
      </w:r>
      <w:r>
        <w:rPr>
          <w:rFonts w:ascii="Arial" w:hAnsi="Arial"/>
        </w:rPr>
        <w:t>Peněžitá</w:t>
      </w:r>
      <w:r>
        <w:rPr>
          <w:rFonts w:ascii="Arial" w:hAnsi="Arial"/>
          <w:spacing w:val="-16"/>
        </w:rPr>
        <w:t xml:space="preserve"> </w:t>
      </w:r>
      <w:r>
        <w:rPr>
          <w:rFonts w:ascii="Arial" w:hAnsi="Arial"/>
        </w:rPr>
        <w:t>částka</w:t>
      </w:r>
      <w:r>
        <w:rPr>
          <w:rFonts w:ascii="Arial" w:hAnsi="Arial"/>
          <w:spacing w:val="-16"/>
        </w:rPr>
        <w:t xml:space="preserve"> </w:t>
      </w:r>
      <w:r>
        <w:rPr>
          <w:rFonts w:ascii="Arial" w:hAnsi="Arial"/>
        </w:rPr>
        <w:t>se</w:t>
      </w:r>
      <w:r>
        <w:rPr>
          <w:rFonts w:ascii="Arial" w:hAnsi="Arial"/>
          <w:spacing w:val="-16"/>
        </w:rPr>
        <w:t xml:space="preserve"> </w:t>
      </w:r>
      <w:r>
        <w:rPr>
          <w:rFonts w:ascii="Arial" w:hAnsi="Arial"/>
        </w:rPr>
        <w:t>považuje</w:t>
      </w:r>
      <w:r>
        <w:rPr>
          <w:rFonts w:ascii="Arial" w:hAnsi="Arial"/>
          <w:spacing w:val="-16"/>
        </w:rPr>
        <w:t xml:space="preserve"> </w:t>
      </w:r>
      <w:r>
        <w:rPr>
          <w:rFonts w:ascii="Arial" w:hAnsi="Arial"/>
        </w:rPr>
        <w:t>za</w:t>
      </w:r>
      <w:r>
        <w:rPr>
          <w:rFonts w:ascii="Arial" w:hAnsi="Arial"/>
          <w:spacing w:val="-13"/>
        </w:rPr>
        <w:t xml:space="preserve"> </w:t>
      </w:r>
      <w:r>
        <w:rPr>
          <w:rFonts w:ascii="Arial" w:hAnsi="Arial"/>
        </w:rPr>
        <w:t>zaplacenou okamžikem jejího odepsání z účtu odesílatele ve prospěch účtu</w:t>
      </w:r>
      <w:r>
        <w:rPr>
          <w:rFonts w:ascii="Arial" w:hAnsi="Arial"/>
          <w:spacing w:val="-17"/>
        </w:rPr>
        <w:t xml:space="preserve"> </w:t>
      </w:r>
      <w:r>
        <w:rPr>
          <w:rFonts w:ascii="Arial" w:hAnsi="Arial"/>
        </w:rPr>
        <w:t>příjemce.</w:t>
      </w:r>
    </w:p>
    <w:p w14:paraId="2262E6E9" w14:textId="77777777" w:rsidR="00DA6C8A" w:rsidRDefault="00F91E7B">
      <w:pPr>
        <w:pStyle w:val="Odstavecseseznamem"/>
        <w:numPr>
          <w:ilvl w:val="1"/>
          <w:numId w:val="3"/>
        </w:numPr>
        <w:tabs>
          <w:tab w:val="left" w:pos="1613"/>
        </w:tabs>
        <w:spacing w:before="57" w:line="266" w:lineRule="auto"/>
        <w:ind w:right="132"/>
        <w:jc w:val="both"/>
        <w:rPr>
          <w:rFonts w:ascii="Arial" w:eastAsia="Arial" w:hAnsi="Arial" w:cs="Arial"/>
        </w:rPr>
      </w:pPr>
      <w:r>
        <w:rPr>
          <w:rFonts w:ascii="Arial" w:hAnsi="Arial"/>
        </w:rPr>
        <w:t>Ceny dle této Smlouvy jsou neměnné a konečné s výhradou změny zákonné sazby daně z přidané</w:t>
      </w:r>
      <w:r>
        <w:rPr>
          <w:rFonts w:ascii="Arial" w:hAnsi="Arial"/>
          <w:spacing w:val="-3"/>
        </w:rPr>
        <w:t xml:space="preserve"> </w:t>
      </w:r>
      <w:r>
        <w:rPr>
          <w:rFonts w:ascii="Arial" w:hAnsi="Arial"/>
        </w:rPr>
        <w:t>hodnoty.</w:t>
      </w:r>
    </w:p>
    <w:p w14:paraId="474140CD" w14:textId="77777777" w:rsidR="00DA6C8A" w:rsidRDefault="00DA6C8A">
      <w:pPr>
        <w:spacing w:before="4"/>
        <w:rPr>
          <w:rFonts w:ascii="Arial" w:eastAsia="Arial" w:hAnsi="Arial" w:cs="Arial"/>
          <w:sz w:val="31"/>
          <w:szCs w:val="31"/>
        </w:rPr>
      </w:pPr>
    </w:p>
    <w:p w14:paraId="2D5FCF3E" w14:textId="77777777" w:rsidR="00DA6C8A" w:rsidRDefault="00F91E7B">
      <w:pPr>
        <w:pStyle w:val="Nadpis2"/>
        <w:numPr>
          <w:ilvl w:val="0"/>
          <w:numId w:val="3"/>
        </w:numPr>
        <w:tabs>
          <w:tab w:val="left" w:pos="876"/>
        </w:tabs>
        <w:rPr>
          <w:b w:val="0"/>
          <w:bCs w:val="0"/>
        </w:rPr>
      </w:pPr>
      <w:r>
        <w:t>VLASTNICKÉ PRÁVO A UŽÍVACÍ PRÁVA K VÝSLEDKŮM</w:t>
      </w:r>
      <w:r>
        <w:rPr>
          <w:spacing w:val="-16"/>
        </w:rPr>
        <w:t xml:space="preserve"> </w:t>
      </w:r>
      <w:r>
        <w:t>SLUŽEB</w:t>
      </w:r>
    </w:p>
    <w:p w14:paraId="4F9E3E09" w14:textId="5D39B23A" w:rsidR="00DA6C8A" w:rsidRDefault="00F91E7B">
      <w:pPr>
        <w:pStyle w:val="Odstavecseseznamem"/>
        <w:numPr>
          <w:ilvl w:val="1"/>
          <w:numId w:val="3"/>
        </w:numPr>
        <w:tabs>
          <w:tab w:val="left" w:pos="1613"/>
        </w:tabs>
        <w:spacing w:before="145" w:line="266" w:lineRule="auto"/>
        <w:ind w:right="137"/>
        <w:jc w:val="both"/>
        <w:rPr>
          <w:rFonts w:ascii="Arial" w:eastAsia="Arial" w:hAnsi="Arial" w:cs="Arial"/>
        </w:rPr>
      </w:pPr>
      <w:r>
        <w:rPr>
          <w:rFonts w:ascii="Arial" w:hAnsi="Arial"/>
        </w:rPr>
        <w:t xml:space="preserve">V případě, že součástí plnění </w:t>
      </w:r>
      <w:r w:rsidR="00B8460C">
        <w:rPr>
          <w:rFonts w:ascii="Arial" w:hAnsi="Arial"/>
        </w:rPr>
        <w:t>Poskytovatel</w:t>
      </w:r>
      <w:r>
        <w:rPr>
          <w:rFonts w:ascii="Arial" w:hAnsi="Arial"/>
        </w:rPr>
        <w:t>e podle této Smlouvy jsou movité</w:t>
      </w:r>
      <w:r>
        <w:rPr>
          <w:rFonts w:ascii="Arial" w:hAnsi="Arial"/>
          <w:spacing w:val="-29"/>
        </w:rPr>
        <w:t xml:space="preserve"> </w:t>
      </w:r>
      <w:r>
        <w:rPr>
          <w:rFonts w:ascii="Arial" w:hAnsi="Arial"/>
        </w:rPr>
        <w:t>věci, které</w:t>
      </w:r>
      <w:r>
        <w:rPr>
          <w:rFonts w:ascii="Arial" w:hAnsi="Arial"/>
          <w:spacing w:val="-18"/>
        </w:rPr>
        <w:t xml:space="preserve"> </w:t>
      </w:r>
      <w:r>
        <w:rPr>
          <w:rFonts w:ascii="Arial" w:hAnsi="Arial"/>
        </w:rPr>
        <w:t>se</w:t>
      </w:r>
      <w:r>
        <w:rPr>
          <w:rFonts w:ascii="Arial" w:hAnsi="Arial"/>
          <w:spacing w:val="-19"/>
        </w:rPr>
        <w:t xml:space="preserve"> </w:t>
      </w:r>
      <w:r>
        <w:rPr>
          <w:rFonts w:ascii="Arial" w:hAnsi="Arial"/>
        </w:rPr>
        <w:t>mají</w:t>
      </w:r>
      <w:r>
        <w:rPr>
          <w:rFonts w:ascii="Arial" w:hAnsi="Arial"/>
          <w:spacing w:val="-19"/>
        </w:rPr>
        <w:t xml:space="preserve"> </w:t>
      </w:r>
      <w:r>
        <w:rPr>
          <w:rFonts w:ascii="Arial" w:hAnsi="Arial"/>
        </w:rPr>
        <w:t>stát</w:t>
      </w:r>
      <w:r>
        <w:rPr>
          <w:rFonts w:ascii="Arial" w:hAnsi="Arial"/>
          <w:spacing w:val="-18"/>
        </w:rPr>
        <w:t xml:space="preserve"> </w:t>
      </w:r>
      <w:r>
        <w:rPr>
          <w:rFonts w:ascii="Arial" w:hAnsi="Arial"/>
        </w:rPr>
        <w:t>vlastnictvím</w:t>
      </w:r>
      <w:r>
        <w:rPr>
          <w:rFonts w:ascii="Arial" w:hAnsi="Arial"/>
          <w:spacing w:val="-16"/>
        </w:rPr>
        <w:t xml:space="preserve"> </w:t>
      </w:r>
      <w:r>
        <w:rPr>
          <w:rFonts w:ascii="Arial" w:hAnsi="Arial"/>
        </w:rPr>
        <w:t>Objednatele,</w:t>
      </w:r>
      <w:r>
        <w:rPr>
          <w:rFonts w:ascii="Arial" w:hAnsi="Arial"/>
          <w:spacing w:val="-16"/>
        </w:rPr>
        <w:t xml:space="preserve"> </w:t>
      </w:r>
      <w:r>
        <w:rPr>
          <w:rFonts w:ascii="Arial" w:hAnsi="Arial"/>
        </w:rPr>
        <w:t>nabývá</w:t>
      </w:r>
      <w:r>
        <w:rPr>
          <w:rFonts w:ascii="Arial" w:hAnsi="Arial"/>
          <w:spacing w:val="-17"/>
        </w:rPr>
        <w:t xml:space="preserve"> </w:t>
      </w:r>
      <w:r>
        <w:rPr>
          <w:rFonts w:ascii="Arial" w:hAnsi="Arial"/>
        </w:rPr>
        <w:t>Objednatel</w:t>
      </w:r>
      <w:r>
        <w:rPr>
          <w:rFonts w:ascii="Arial" w:hAnsi="Arial"/>
          <w:spacing w:val="-18"/>
        </w:rPr>
        <w:t xml:space="preserve"> </w:t>
      </w:r>
      <w:r>
        <w:rPr>
          <w:rFonts w:ascii="Arial" w:hAnsi="Arial"/>
        </w:rPr>
        <w:t>vlastnické</w:t>
      </w:r>
      <w:r>
        <w:rPr>
          <w:rFonts w:ascii="Arial" w:hAnsi="Arial"/>
          <w:spacing w:val="-19"/>
        </w:rPr>
        <w:t xml:space="preserve"> </w:t>
      </w:r>
      <w:r>
        <w:rPr>
          <w:rFonts w:ascii="Arial" w:hAnsi="Arial"/>
        </w:rPr>
        <w:t>právo k těmto věcem dnem předání takového plnění</w:t>
      </w:r>
      <w:r>
        <w:rPr>
          <w:rFonts w:ascii="Arial" w:hAnsi="Arial"/>
          <w:spacing w:val="-16"/>
        </w:rPr>
        <w:t xml:space="preserve"> </w:t>
      </w:r>
      <w:r>
        <w:rPr>
          <w:rFonts w:ascii="Arial" w:hAnsi="Arial"/>
        </w:rPr>
        <w:t>Objednateli.</w:t>
      </w:r>
    </w:p>
    <w:p w14:paraId="04BEC82C" w14:textId="41ACF941"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eastAsia="Arial" w:hAnsi="Arial" w:cs="Arial"/>
        </w:rPr>
        <w:t xml:space="preserve">Bude-li součástí plnění </w:t>
      </w:r>
      <w:r w:rsidR="00B8460C">
        <w:rPr>
          <w:rFonts w:ascii="Arial" w:eastAsia="Arial" w:hAnsi="Arial" w:cs="Arial"/>
        </w:rPr>
        <w:t>Poskytovatel</w:t>
      </w:r>
      <w:r>
        <w:rPr>
          <w:rFonts w:ascii="Arial" w:eastAsia="Arial" w:hAnsi="Arial" w:cs="Arial"/>
        </w:rPr>
        <w:t xml:space="preserve">e dle této Smlouvy předmět požívající ochrany </w:t>
      </w:r>
      <w:r>
        <w:rPr>
          <w:rFonts w:ascii="Arial" w:eastAsia="Arial" w:hAnsi="Arial" w:cs="Arial"/>
        </w:rPr>
        <w:lastRenderedPageBreak/>
        <w:t>autorského díla podle zákona č. 121/2000 Sb., o právu autorském,    o</w:t>
      </w:r>
      <w:r w:rsidR="00294568">
        <w:rPr>
          <w:rFonts w:ascii="Arial" w:eastAsia="Arial" w:hAnsi="Arial" w:cs="Arial"/>
        </w:rPr>
        <w:t> </w:t>
      </w:r>
      <w:r>
        <w:rPr>
          <w:rFonts w:ascii="Arial" w:eastAsia="Arial" w:hAnsi="Arial" w:cs="Arial"/>
        </w:rPr>
        <w:t>právech souvisejících s právem autorským a o změně některých zákonů (autorský zákon), ve znění pozdějších předpisů (dále jen „</w:t>
      </w:r>
      <w:r>
        <w:rPr>
          <w:rFonts w:ascii="Arial" w:eastAsia="Arial" w:hAnsi="Arial" w:cs="Arial"/>
          <w:b/>
          <w:bCs/>
        </w:rPr>
        <w:t>autorské dílo</w:t>
      </w:r>
      <w:r>
        <w:rPr>
          <w:rFonts w:ascii="Arial" w:eastAsia="Arial" w:hAnsi="Arial" w:cs="Arial"/>
        </w:rPr>
        <w:t xml:space="preserve">“), poskytuje </w:t>
      </w:r>
      <w:r w:rsidR="00B8460C">
        <w:rPr>
          <w:rFonts w:ascii="Arial" w:eastAsia="Arial" w:hAnsi="Arial" w:cs="Arial"/>
        </w:rPr>
        <w:t>Poskytovatel</w:t>
      </w:r>
      <w:r>
        <w:rPr>
          <w:rFonts w:ascii="Arial" w:eastAsia="Arial" w:hAnsi="Arial" w:cs="Arial"/>
        </w:rPr>
        <w:t xml:space="preserve"> Objednateli dnem poskytnutí autorského díla Objednateli nevýhradní oprávnění užít takovéto autorské dílo (</w:t>
      </w:r>
      <w:r w:rsidR="00924C33">
        <w:rPr>
          <w:rFonts w:ascii="Arial" w:eastAsia="Arial" w:hAnsi="Arial" w:cs="Arial"/>
        </w:rPr>
        <w:t>ne</w:t>
      </w:r>
      <w:r>
        <w:rPr>
          <w:rFonts w:ascii="Arial" w:eastAsia="Arial" w:hAnsi="Arial" w:cs="Arial"/>
        </w:rPr>
        <w:t>výhradní licence) jakýmkoli způsobem, zejména  způsoby  uvedenými v § 12 zákona č. 121/2000 Sb., o</w:t>
      </w:r>
      <w:r w:rsidR="00294568">
        <w:rPr>
          <w:rFonts w:ascii="Arial" w:eastAsia="Arial" w:hAnsi="Arial" w:cs="Arial"/>
        </w:rPr>
        <w:t> </w:t>
      </w:r>
      <w:r>
        <w:rPr>
          <w:rFonts w:ascii="Arial" w:eastAsia="Arial" w:hAnsi="Arial" w:cs="Arial"/>
        </w:rPr>
        <w:t xml:space="preserve">právu autorském, o právech souvisejících s právem autorským a o změně některých zákonů (autorský zákon), ve znění pozdějších předpisů, a to po celou dobu trvání autorského práva k autorskému dílu, resp. po dobu autorskoprávní ochrany, bez omezení rozsahu množstevního, teritoriálního, časového rozsahu. Licence se automaticky vztahuje i na všechny nové verze, aktualizované verze, i na úpravy a překlady autorského díla, dodané </w:t>
      </w:r>
      <w:r w:rsidR="00B8460C">
        <w:rPr>
          <w:rFonts w:ascii="Arial" w:eastAsia="Arial" w:hAnsi="Arial" w:cs="Arial"/>
        </w:rPr>
        <w:t>Poskytovatel</w:t>
      </w:r>
      <w:r>
        <w:rPr>
          <w:rFonts w:ascii="Arial" w:eastAsia="Arial" w:hAnsi="Arial" w:cs="Arial"/>
        </w:rPr>
        <w:t>em.</w:t>
      </w:r>
    </w:p>
    <w:p w14:paraId="2611FEDA" w14:textId="6307177C" w:rsidR="00DA6C8A" w:rsidRDefault="00B8460C">
      <w:pPr>
        <w:pStyle w:val="Odstavecseseznamem"/>
        <w:numPr>
          <w:ilvl w:val="1"/>
          <w:numId w:val="3"/>
        </w:numPr>
        <w:tabs>
          <w:tab w:val="left" w:pos="1613"/>
        </w:tabs>
        <w:spacing w:before="57" w:line="266" w:lineRule="auto"/>
        <w:ind w:right="135"/>
        <w:jc w:val="both"/>
        <w:rPr>
          <w:rFonts w:ascii="Arial" w:eastAsia="Arial" w:hAnsi="Arial" w:cs="Arial"/>
        </w:rPr>
      </w:pPr>
      <w:r>
        <w:rPr>
          <w:rFonts w:ascii="Arial" w:hAnsi="Arial"/>
        </w:rPr>
        <w:t>Poskytovatel</w:t>
      </w:r>
      <w:r w:rsidR="00F91E7B">
        <w:rPr>
          <w:rFonts w:ascii="Arial" w:hAnsi="Arial"/>
          <w:spacing w:val="-9"/>
        </w:rPr>
        <w:t xml:space="preserve"> </w:t>
      </w:r>
      <w:r w:rsidR="00F91E7B">
        <w:rPr>
          <w:rFonts w:ascii="Arial" w:hAnsi="Arial"/>
        </w:rPr>
        <w:t>je</w:t>
      </w:r>
      <w:r w:rsidR="00F91E7B">
        <w:rPr>
          <w:rFonts w:ascii="Arial" w:hAnsi="Arial"/>
          <w:spacing w:val="-9"/>
        </w:rPr>
        <w:t xml:space="preserve"> </w:t>
      </w:r>
      <w:r w:rsidR="00F91E7B">
        <w:rPr>
          <w:rFonts w:ascii="Arial" w:hAnsi="Arial"/>
        </w:rPr>
        <w:t>povinen</w:t>
      </w:r>
      <w:r w:rsidR="00F91E7B">
        <w:rPr>
          <w:rFonts w:ascii="Arial" w:hAnsi="Arial"/>
          <w:spacing w:val="-9"/>
        </w:rPr>
        <w:t xml:space="preserve"> </w:t>
      </w:r>
      <w:r w:rsidR="00F91E7B">
        <w:rPr>
          <w:rFonts w:ascii="Arial" w:hAnsi="Arial"/>
        </w:rPr>
        <w:t>postupovat</w:t>
      </w:r>
      <w:r w:rsidR="00F91E7B">
        <w:rPr>
          <w:rFonts w:ascii="Arial" w:hAnsi="Arial"/>
          <w:spacing w:val="-8"/>
        </w:rPr>
        <w:t xml:space="preserve"> </w:t>
      </w:r>
      <w:r w:rsidR="00F91E7B">
        <w:rPr>
          <w:rFonts w:ascii="Arial" w:hAnsi="Arial"/>
        </w:rPr>
        <w:t>tak,</w:t>
      </w:r>
      <w:r w:rsidR="00F91E7B">
        <w:rPr>
          <w:rFonts w:ascii="Arial" w:hAnsi="Arial"/>
          <w:spacing w:val="-10"/>
        </w:rPr>
        <w:t xml:space="preserve"> </w:t>
      </w:r>
      <w:r w:rsidR="00F91E7B">
        <w:rPr>
          <w:rFonts w:ascii="Arial" w:hAnsi="Arial"/>
        </w:rPr>
        <w:t>aby</w:t>
      </w:r>
      <w:r w:rsidR="00F91E7B">
        <w:rPr>
          <w:rFonts w:ascii="Arial" w:hAnsi="Arial"/>
          <w:spacing w:val="-11"/>
        </w:rPr>
        <w:t xml:space="preserve"> </w:t>
      </w:r>
      <w:r w:rsidR="00F91E7B">
        <w:rPr>
          <w:rFonts w:ascii="Arial" w:hAnsi="Arial"/>
        </w:rPr>
        <w:t>udělení</w:t>
      </w:r>
      <w:r w:rsidR="00F91E7B">
        <w:rPr>
          <w:rFonts w:ascii="Arial" w:hAnsi="Arial"/>
          <w:spacing w:val="-12"/>
        </w:rPr>
        <w:t xml:space="preserve"> </w:t>
      </w:r>
      <w:r w:rsidR="00F91E7B">
        <w:rPr>
          <w:rFonts w:ascii="Arial" w:hAnsi="Arial"/>
        </w:rPr>
        <w:t>licence</w:t>
      </w:r>
      <w:r w:rsidR="00F91E7B">
        <w:rPr>
          <w:rFonts w:ascii="Arial" w:hAnsi="Arial"/>
          <w:spacing w:val="-11"/>
        </w:rPr>
        <w:t xml:space="preserve"> </w:t>
      </w:r>
      <w:r w:rsidR="00F91E7B">
        <w:rPr>
          <w:rFonts w:ascii="Arial" w:hAnsi="Arial"/>
        </w:rPr>
        <w:t>k autorskému</w:t>
      </w:r>
      <w:r w:rsidR="00F91E7B">
        <w:rPr>
          <w:rFonts w:ascii="Arial" w:hAnsi="Arial"/>
          <w:spacing w:val="-11"/>
        </w:rPr>
        <w:t xml:space="preserve"> </w:t>
      </w:r>
      <w:r w:rsidR="00F91E7B">
        <w:rPr>
          <w:rFonts w:ascii="Arial" w:hAnsi="Arial"/>
        </w:rPr>
        <w:t>dílu</w:t>
      </w:r>
      <w:r w:rsidR="00F91E7B">
        <w:rPr>
          <w:rFonts w:ascii="Arial" w:hAnsi="Arial"/>
          <w:spacing w:val="-7"/>
        </w:rPr>
        <w:t xml:space="preserve"> </w:t>
      </w:r>
      <w:r w:rsidR="00F91E7B">
        <w:rPr>
          <w:rFonts w:ascii="Arial" w:hAnsi="Arial"/>
        </w:rPr>
        <w:t>dle této Smlouvy zabezpečil, a to bez újmy na právech třetích</w:t>
      </w:r>
      <w:r w:rsidR="00F91E7B">
        <w:rPr>
          <w:rFonts w:ascii="Arial" w:hAnsi="Arial"/>
          <w:spacing w:val="-18"/>
        </w:rPr>
        <w:t xml:space="preserve"> </w:t>
      </w:r>
      <w:r w:rsidR="00F91E7B">
        <w:rPr>
          <w:rFonts w:ascii="Arial" w:hAnsi="Arial"/>
        </w:rPr>
        <w:t>osob.</w:t>
      </w:r>
    </w:p>
    <w:p w14:paraId="1B6AB3E2" w14:textId="77777777" w:rsidR="00DA6C8A" w:rsidRDefault="00F91E7B">
      <w:pPr>
        <w:pStyle w:val="Odstavecseseznamem"/>
        <w:numPr>
          <w:ilvl w:val="1"/>
          <w:numId w:val="3"/>
        </w:numPr>
        <w:tabs>
          <w:tab w:val="left" w:pos="1613"/>
        </w:tabs>
        <w:spacing w:before="120" w:line="266" w:lineRule="auto"/>
        <w:ind w:right="131"/>
        <w:jc w:val="both"/>
        <w:rPr>
          <w:rFonts w:ascii="Arial" w:eastAsia="Arial" w:hAnsi="Arial" w:cs="Arial"/>
        </w:rPr>
      </w:pPr>
      <w:r>
        <w:rPr>
          <w:rFonts w:ascii="Arial" w:hAnsi="Arial"/>
        </w:rPr>
        <w:t>Odměna</w:t>
      </w:r>
      <w:r>
        <w:rPr>
          <w:rFonts w:ascii="Arial" w:hAnsi="Arial"/>
          <w:spacing w:val="-7"/>
        </w:rPr>
        <w:t xml:space="preserve"> </w:t>
      </w:r>
      <w:r>
        <w:rPr>
          <w:rFonts w:ascii="Arial" w:hAnsi="Arial"/>
        </w:rPr>
        <w:t>za</w:t>
      </w:r>
      <w:r>
        <w:rPr>
          <w:rFonts w:ascii="Arial" w:hAnsi="Arial"/>
          <w:spacing w:val="-4"/>
        </w:rPr>
        <w:t xml:space="preserve"> </w:t>
      </w:r>
      <w:r>
        <w:rPr>
          <w:rFonts w:ascii="Arial" w:hAnsi="Arial"/>
        </w:rPr>
        <w:t>poskytnutí</w:t>
      </w:r>
      <w:r>
        <w:rPr>
          <w:rFonts w:ascii="Arial" w:hAnsi="Arial"/>
          <w:spacing w:val="-6"/>
        </w:rPr>
        <w:t xml:space="preserve"> </w:t>
      </w:r>
      <w:r>
        <w:rPr>
          <w:rFonts w:ascii="Arial" w:hAnsi="Arial"/>
        </w:rPr>
        <w:t>licence</w:t>
      </w:r>
      <w:r>
        <w:rPr>
          <w:rFonts w:ascii="Arial" w:hAnsi="Arial"/>
          <w:spacing w:val="-6"/>
        </w:rPr>
        <w:t xml:space="preserve"> </w:t>
      </w:r>
      <w:r>
        <w:rPr>
          <w:rFonts w:ascii="Arial" w:hAnsi="Arial"/>
        </w:rPr>
        <w:t>k</w:t>
      </w:r>
      <w:r>
        <w:rPr>
          <w:rFonts w:ascii="Arial" w:hAnsi="Arial"/>
          <w:spacing w:val="-4"/>
        </w:rPr>
        <w:t xml:space="preserve"> </w:t>
      </w:r>
      <w:r>
        <w:rPr>
          <w:rFonts w:ascii="Arial" w:hAnsi="Arial"/>
        </w:rPr>
        <w:t>autorskému</w:t>
      </w:r>
      <w:r>
        <w:rPr>
          <w:rFonts w:ascii="Arial" w:hAnsi="Arial"/>
          <w:spacing w:val="-6"/>
        </w:rPr>
        <w:t xml:space="preserve"> </w:t>
      </w:r>
      <w:r>
        <w:rPr>
          <w:rFonts w:ascii="Arial" w:hAnsi="Arial"/>
        </w:rPr>
        <w:t>dílu</w:t>
      </w:r>
      <w:r>
        <w:rPr>
          <w:rFonts w:ascii="Arial" w:hAnsi="Arial"/>
          <w:spacing w:val="-4"/>
        </w:rPr>
        <w:t xml:space="preserve"> </w:t>
      </w:r>
      <w:r>
        <w:rPr>
          <w:rFonts w:ascii="Arial" w:hAnsi="Arial"/>
        </w:rPr>
        <w:t>je</w:t>
      </w:r>
      <w:r>
        <w:rPr>
          <w:rFonts w:ascii="Arial" w:hAnsi="Arial"/>
          <w:spacing w:val="-4"/>
        </w:rPr>
        <w:t xml:space="preserve"> </w:t>
      </w:r>
      <w:r>
        <w:rPr>
          <w:rFonts w:ascii="Arial" w:hAnsi="Arial"/>
        </w:rPr>
        <w:t>zahrnuta</w:t>
      </w:r>
      <w:r>
        <w:rPr>
          <w:rFonts w:ascii="Arial" w:hAnsi="Arial"/>
          <w:spacing w:val="-4"/>
        </w:rPr>
        <w:t xml:space="preserve"> </w:t>
      </w:r>
      <w:r>
        <w:rPr>
          <w:rFonts w:ascii="Arial" w:hAnsi="Arial"/>
        </w:rPr>
        <w:t>v</w:t>
      </w:r>
      <w:r>
        <w:rPr>
          <w:rFonts w:ascii="Arial" w:hAnsi="Arial"/>
          <w:spacing w:val="-6"/>
        </w:rPr>
        <w:t xml:space="preserve"> </w:t>
      </w:r>
      <w:r>
        <w:rPr>
          <w:rFonts w:ascii="Arial" w:hAnsi="Arial"/>
        </w:rPr>
        <w:t>ceně</w:t>
      </w:r>
      <w:r>
        <w:rPr>
          <w:rFonts w:ascii="Arial" w:hAnsi="Arial"/>
          <w:spacing w:val="-4"/>
        </w:rPr>
        <w:t xml:space="preserve"> </w:t>
      </w:r>
      <w:r>
        <w:rPr>
          <w:rFonts w:ascii="Arial" w:hAnsi="Arial"/>
        </w:rPr>
        <w:t>plnění,</w:t>
      </w:r>
      <w:r>
        <w:rPr>
          <w:rFonts w:ascii="Arial" w:hAnsi="Arial"/>
          <w:spacing w:val="-3"/>
        </w:rPr>
        <w:t xml:space="preserve"> </w:t>
      </w:r>
      <w:r>
        <w:rPr>
          <w:rFonts w:ascii="Arial" w:hAnsi="Arial"/>
        </w:rPr>
        <w:t>při jehož poskytnutí došlo k poskytnutí autorského</w:t>
      </w:r>
      <w:r>
        <w:rPr>
          <w:rFonts w:ascii="Arial" w:hAnsi="Arial"/>
          <w:spacing w:val="-16"/>
        </w:rPr>
        <w:t xml:space="preserve"> </w:t>
      </w:r>
      <w:r>
        <w:rPr>
          <w:rFonts w:ascii="Arial" w:hAnsi="Arial"/>
        </w:rPr>
        <w:t>díla.</w:t>
      </w:r>
    </w:p>
    <w:p w14:paraId="6783B1E7" w14:textId="09B40E48"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eastAsia="Arial" w:hAnsi="Arial" w:cs="Arial"/>
        </w:rPr>
        <w:t xml:space="preserve">Bude-li v souvislosti s plněním předmětu této Smlouvy </w:t>
      </w:r>
      <w:r w:rsidR="00B8460C">
        <w:rPr>
          <w:rFonts w:ascii="Arial" w:eastAsia="Arial" w:hAnsi="Arial" w:cs="Arial"/>
        </w:rPr>
        <w:t>Poskytovatel</w:t>
      </w:r>
      <w:r>
        <w:rPr>
          <w:rFonts w:ascii="Arial" w:eastAsia="Arial" w:hAnsi="Arial" w:cs="Arial"/>
        </w:rPr>
        <w:t>em</w:t>
      </w:r>
      <w:r>
        <w:rPr>
          <w:rFonts w:ascii="Arial" w:eastAsia="Arial" w:hAnsi="Arial" w:cs="Arial"/>
          <w:spacing w:val="-29"/>
        </w:rPr>
        <w:t xml:space="preserve"> </w:t>
      </w:r>
      <w:r>
        <w:rPr>
          <w:rFonts w:ascii="Arial" w:eastAsia="Arial" w:hAnsi="Arial" w:cs="Arial"/>
        </w:rPr>
        <w:t>vytvořena databáze nebo její část, bude se za pořizovatele takové databáze vždy považovat Objednatel. Neuplatní-li se z jakéhokoliv důvodu pravidlo dle předchozí</w:t>
      </w:r>
      <w:r>
        <w:rPr>
          <w:rFonts w:ascii="Arial" w:eastAsia="Arial" w:hAnsi="Arial" w:cs="Arial"/>
          <w:spacing w:val="-19"/>
        </w:rPr>
        <w:t xml:space="preserve"> </w:t>
      </w:r>
      <w:r>
        <w:rPr>
          <w:rFonts w:ascii="Arial" w:eastAsia="Arial" w:hAnsi="Arial" w:cs="Arial"/>
        </w:rPr>
        <w:t>věty</w:t>
      </w:r>
      <w:r>
        <w:rPr>
          <w:rFonts w:ascii="Arial" w:eastAsia="Arial" w:hAnsi="Arial" w:cs="Arial"/>
          <w:spacing w:val="-17"/>
        </w:rPr>
        <w:t xml:space="preserve"> </w:t>
      </w:r>
      <w:r>
        <w:rPr>
          <w:rFonts w:ascii="Arial" w:eastAsia="Arial" w:hAnsi="Arial" w:cs="Arial"/>
        </w:rPr>
        <w:t>a</w:t>
      </w:r>
      <w:r w:rsidR="00E12929">
        <w:rPr>
          <w:rFonts w:ascii="Arial" w:eastAsia="Arial" w:hAnsi="Arial" w:cs="Arial"/>
        </w:rPr>
        <w:t> </w:t>
      </w:r>
      <w:r>
        <w:rPr>
          <w:rFonts w:ascii="Arial" w:eastAsia="Arial" w:hAnsi="Arial" w:cs="Arial"/>
        </w:rPr>
        <w:t>pořizovatelem</w:t>
      </w:r>
      <w:r>
        <w:rPr>
          <w:rFonts w:ascii="Arial" w:eastAsia="Arial" w:hAnsi="Arial" w:cs="Arial"/>
          <w:spacing w:val="-18"/>
        </w:rPr>
        <w:t xml:space="preserve"> </w:t>
      </w:r>
      <w:r>
        <w:rPr>
          <w:rFonts w:ascii="Arial" w:eastAsia="Arial" w:hAnsi="Arial" w:cs="Arial"/>
        </w:rPr>
        <w:t>databáze</w:t>
      </w:r>
      <w:r>
        <w:rPr>
          <w:rFonts w:ascii="Arial" w:eastAsia="Arial" w:hAnsi="Arial" w:cs="Arial"/>
          <w:spacing w:val="-16"/>
        </w:rPr>
        <w:t xml:space="preserve"> </w:t>
      </w:r>
      <w:r>
        <w:rPr>
          <w:rFonts w:ascii="Arial" w:eastAsia="Arial" w:hAnsi="Arial" w:cs="Arial"/>
        </w:rPr>
        <w:t>vytvořené</w:t>
      </w:r>
      <w:r>
        <w:rPr>
          <w:rFonts w:ascii="Arial" w:eastAsia="Arial" w:hAnsi="Arial" w:cs="Arial"/>
          <w:spacing w:val="-16"/>
        </w:rPr>
        <w:t xml:space="preserve"> </w:t>
      </w:r>
      <w:r>
        <w:rPr>
          <w:rFonts w:ascii="Arial" w:eastAsia="Arial" w:hAnsi="Arial" w:cs="Arial"/>
        </w:rPr>
        <w:t>v</w:t>
      </w:r>
      <w:r>
        <w:rPr>
          <w:rFonts w:ascii="Arial" w:eastAsia="Arial" w:hAnsi="Arial" w:cs="Arial"/>
          <w:spacing w:val="-3"/>
        </w:rPr>
        <w:t xml:space="preserve"> </w:t>
      </w:r>
      <w:r>
        <w:rPr>
          <w:rFonts w:ascii="Arial" w:eastAsia="Arial" w:hAnsi="Arial" w:cs="Arial"/>
        </w:rPr>
        <w:t>souvislosti</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 xml:space="preserve"> </w:t>
      </w:r>
      <w:r>
        <w:rPr>
          <w:rFonts w:ascii="Arial" w:eastAsia="Arial" w:hAnsi="Arial" w:cs="Arial"/>
        </w:rPr>
        <w:t>plněním</w:t>
      </w:r>
      <w:r>
        <w:rPr>
          <w:rFonts w:ascii="Arial" w:eastAsia="Arial" w:hAnsi="Arial" w:cs="Arial"/>
          <w:spacing w:val="-17"/>
        </w:rPr>
        <w:t xml:space="preserve"> </w:t>
      </w:r>
      <w:r>
        <w:rPr>
          <w:rFonts w:ascii="Arial" w:eastAsia="Arial" w:hAnsi="Arial" w:cs="Arial"/>
        </w:rPr>
        <w:t xml:space="preserve">této Smlouvy se stane </w:t>
      </w:r>
      <w:r w:rsidR="00B8460C">
        <w:rPr>
          <w:rFonts w:ascii="Arial" w:eastAsia="Arial" w:hAnsi="Arial" w:cs="Arial"/>
        </w:rPr>
        <w:t>Poskytovatel</w:t>
      </w:r>
      <w:r>
        <w:rPr>
          <w:rFonts w:ascii="Arial" w:eastAsia="Arial" w:hAnsi="Arial" w:cs="Arial"/>
        </w:rPr>
        <w:t xml:space="preserve"> nebo jeho poddodavatel, je </w:t>
      </w:r>
      <w:r w:rsidR="00B8460C">
        <w:rPr>
          <w:rFonts w:ascii="Arial" w:eastAsia="Arial" w:hAnsi="Arial" w:cs="Arial"/>
        </w:rPr>
        <w:t>Poskytovatel</w:t>
      </w:r>
      <w:r>
        <w:rPr>
          <w:rFonts w:ascii="Arial" w:eastAsia="Arial" w:hAnsi="Arial" w:cs="Arial"/>
        </w:rPr>
        <w:t xml:space="preserve"> povinen zajistit převod veškerých práv k databázi, včetně zvláštních práv pořizovatele databáze</w:t>
      </w:r>
      <w:r>
        <w:rPr>
          <w:rFonts w:ascii="Arial" w:eastAsia="Arial" w:hAnsi="Arial" w:cs="Arial"/>
          <w:spacing w:val="-12"/>
        </w:rPr>
        <w:t xml:space="preserve"> </w:t>
      </w:r>
      <w:r>
        <w:rPr>
          <w:rFonts w:ascii="Arial" w:eastAsia="Arial" w:hAnsi="Arial" w:cs="Arial"/>
        </w:rPr>
        <w:t>dle</w:t>
      </w:r>
      <w:r>
        <w:rPr>
          <w:rFonts w:ascii="Arial" w:eastAsia="Arial" w:hAnsi="Arial" w:cs="Arial"/>
          <w:spacing w:val="-12"/>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rPr>
        <w:t>88</w:t>
      </w:r>
      <w:r>
        <w:rPr>
          <w:rFonts w:ascii="Arial" w:eastAsia="Arial" w:hAnsi="Arial" w:cs="Arial"/>
          <w:spacing w:val="-13"/>
        </w:rPr>
        <w:t xml:space="preserve"> </w:t>
      </w:r>
      <w:r>
        <w:rPr>
          <w:rFonts w:ascii="Arial" w:eastAsia="Arial" w:hAnsi="Arial" w:cs="Arial"/>
        </w:rPr>
        <w:t>a</w:t>
      </w:r>
      <w:r w:rsidR="00941E2D">
        <w:rPr>
          <w:rFonts w:ascii="Arial" w:eastAsia="Arial" w:hAnsi="Arial" w:cs="Arial"/>
        </w:rPr>
        <w:t> </w:t>
      </w:r>
      <w:r>
        <w:rPr>
          <w:rFonts w:ascii="Arial" w:eastAsia="Arial" w:hAnsi="Arial" w:cs="Arial"/>
        </w:rPr>
        <w:t>násl.</w:t>
      </w:r>
      <w:r>
        <w:rPr>
          <w:rFonts w:ascii="Arial" w:eastAsia="Arial" w:hAnsi="Arial" w:cs="Arial"/>
          <w:spacing w:val="-14"/>
        </w:rPr>
        <w:t xml:space="preserve"> </w:t>
      </w:r>
      <w:r>
        <w:rPr>
          <w:rFonts w:ascii="Arial" w:eastAsia="Arial" w:hAnsi="Arial" w:cs="Arial"/>
        </w:rPr>
        <w:t>autorského</w:t>
      </w:r>
      <w:r>
        <w:rPr>
          <w:rFonts w:ascii="Arial" w:eastAsia="Arial" w:hAnsi="Arial" w:cs="Arial"/>
          <w:spacing w:val="-15"/>
        </w:rPr>
        <w:t xml:space="preserve"> </w:t>
      </w:r>
      <w:r>
        <w:rPr>
          <w:rFonts w:ascii="Arial" w:eastAsia="Arial" w:hAnsi="Arial" w:cs="Arial"/>
        </w:rPr>
        <w:t>zákona</w:t>
      </w:r>
      <w:r>
        <w:rPr>
          <w:rFonts w:ascii="Arial" w:eastAsia="Arial" w:hAnsi="Arial" w:cs="Arial"/>
          <w:spacing w:val="-12"/>
        </w:rPr>
        <w:t xml:space="preserve"> </w:t>
      </w:r>
      <w:r>
        <w:rPr>
          <w:rFonts w:ascii="Arial" w:eastAsia="Arial" w:hAnsi="Arial" w:cs="Arial"/>
        </w:rPr>
        <w:t>na</w:t>
      </w:r>
      <w:r>
        <w:rPr>
          <w:rFonts w:ascii="Arial" w:eastAsia="Arial" w:hAnsi="Arial" w:cs="Arial"/>
          <w:spacing w:val="-15"/>
        </w:rPr>
        <w:t xml:space="preserve"> </w:t>
      </w:r>
      <w:r>
        <w:rPr>
          <w:rFonts w:ascii="Arial" w:eastAsia="Arial" w:hAnsi="Arial" w:cs="Arial"/>
        </w:rPr>
        <w:t>Objednatele,</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bez</w:t>
      </w:r>
      <w:r>
        <w:rPr>
          <w:rFonts w:ascii="Arial" w:eastAsia="Arial" w:hAnsi="Arial" w:cs="Arial"/>
          <w:spacing w:val="-15"/>
        </w:rPr>
        <w:t xml:space="preserve"> </w:t>
      </w:r>
      <w:r>
        <w:rPr>
          <w:rFonts w:ascii="Arial" w:eastAsia="Arial" w:hAnsi="Arial" w:cs="Arial"/>
        </w:rPr>
        <w:t>omezení Objednatele ohledně dalšího převodu těchto práv třetím osobám. Objednatel je oprávněn užívat data a</w:t>
      </w:r>
      <w:r w:rsidR="00941E2D">
        <w:rPr>
          <w:rFonts w:ascii="Arial" w:eastAsia="Arial" w:hAnsi="Arial" w:cs="Arial"/>
        </w:rPr>
        <w:t> </w:t>
      </w:r>
      <w:r>
        <w:rPr>
          <w:rFonts w:ascii="Arial" w:eastAsia="Arial" w:hAnsi="Arial" w:cs="Arial"/>
        </w:rPr>
        <w:t>databáze uvedené v rámci modulu ERN bez omezení.</w:t>
      </w:r>
    </w:p>
    <w:p w14:paraId="424CCBBA" w14:textId="624FFD9C" w:rsidR="00DA6C8A" w:rsidRDefault="00B8460C">
      <w:pPr>
        <w:pStyle w:val="Odstavecseseznamem"/>
        <w:numPr>
          <w:ilvl w:val="1"/>
          <w:numId w:val="3"/>
        </w:numPr>
        <w:tabs>
          <w:tab w:val="left" w:pos="1613"/>
        </w:tabs>
        <w:spacing w:before="120" w:line="266" w:lineRule="auto"/>
        <w:ind w:right="136"/>
        <w:jc w:val="both"/>
        <w:rPr>
          <w:rFonts w:ascii="Arial" w:eastAsia="Arial" w:hAnsi="Arial" w:cs="Arial"/>
        </w:rPr>
      </w:pPr>
      <w:r>
        <w:rPr>
          <w:rFonts w:ascii="Arial" w:hAnsi="Arial"/>
        </w:rPr>
        <w:t>Poskytovatel</w:t>
      </w:r>
      <w:r w:rsidR="00F91E7B">
        <w:rPr>
          <w:rFonts w:ascii="Arial" w:hAnsi="Arial"/>
        </w:rPr>
        <w:t xml:space="preserve"> prohlašuje a Objednatele výslovně ujišťuje, že Objednatel bude oprávněn dále užívat modul ERN i po ukončení trvání této Smlouvy bez toho, aby došlo k neoprávněnému zásahu do práv duševního vlastnictví </w:t>
      </w:r>
      <w:r>
        <w:rPr>
          <w:rFonts w:ascii="Arial" w:hAnsi="Arial"/>
        </w:rPr>
        <w:t>Poskytovatel</w:t>
      </w:r>
      <w:r w:rsidR="00F91E7B">
        <w:rPr>
          <w:rFonts w:ascii="Arial" w:hAnsi="Arial"/>
        </w:rPr>
        <w:t>e nebo třetí</w:t>
      </w:r>
      <w:r w:rsidR="00F91E7B">
        <w:rPr>
          <w:rFonts w:ascii="Arial" w:hAnsi="Arial"/>
          <w:spacing w:val="-4"/>
        </w:rPr>
        <w:t xml:space="preserve"> </w:t>
      </w:r>
      <w:r w:rsidR="00F91E7B">
        <w:rPr>
          <w:rFonts w:ascii="Arial" w:hAnsi="Arial"/>
        </w:rPr>
        <w:t>osoby.</w:t>
      </w:r>
    </w:p>
    <w:p w14:paraId="17306C20" w14:textId="77777777" w:rsidR="00DA6C8A" w:rsidRDefault="00DA6C8A">
      <w:pPr>
        <w:spacing w:before="4"/>
        <w:rPr>
          <w:rFonts w:ascii="Arial" w:eastAsia="Arial" w:hAnsi="Arial" w:cs="Arial"/>
          <w:sz w:val="31"/>
          <w:szCs w:val="31"/>
        </w:rPr>
      </w:pPr>
    </w:p>
    <w:p w14:paraId="37B0BB07" w14:textId="77777777" w:rsidR="00DA6C8A" w:rsidRDefault="00F91E7B">
      <w:pPr>
        <w:pStyle w:val="Nadpis2"/>
        <w:numPr>
          <w:ilvl w:val="0"/>
          <w:numId w:val="3"/>
        </w:numPr>
        <w:tabs>
          <w:tab w:val="left" w:pos="876"/>
        </w:tabs>
        <w:rPr>
          <w:b w:val="0"/>
          <w:bCs w:val="0"/>
        </w:rPr>
      </w:pPr>
      <w:bookmarkStart w:id="2" w:name="_bookmark0"/>
      <w:bookmarkEnd w:id="2"/>
      <w:r>
        <w:t>OCHRANA</w:t>
      </w:r>
      <w:r>
        <w:rPr>
          <w:spacing w:val="-11"/>
        </w:rPr>
        <w:t xml:space="preserve"> </w:t>
      </w:r>
      <w:r>
        <w:t>INFORMACÍ</w:t>
      </w:r>
    </w:p>
    <w:p w14:paraId="1203C640" w14:textId="77777777" w:rsidR="00DA6C8A" w:rsidRDefault="00F91E7B">
      <w:pPr>
        <w:pStyle w:val="Odstavecseseznamem"/>
        <w:numPr>
          <w:ilvl w:val="1"/>
          <w:numId w:val="3"/>
        </w:numPr>
        <w:tabs>
          <w:tab w:val="left" w:pos="1613"/>
        </w:tabs>
        <w:spacing w:before="145"/>
        <w:rPr>
          <w:rFonts w:ascii="Arial" w:eastAsia="Arial" w:hAnsi="Arial" w:cs="Arial"/>
        </w:rPr>
      </w:pPr>
      <w:r>
        <w:rPr>
          <w:rFonts w:ascii="Arial" w:hAnsi="Arial"/>
        </w:rPr>
        <w:t>Smluvní</w:t>
      </w:r>
      <w:r>
        <w:rPr>
          <w:rFonts w:ascii="Arial" w:hAnsi="Arial"/>
          <w:spacing w:val="-11"/>
        </w:rPr>
        <w:t xml:space="preserve"> </w:t>
      </w:r>
      <w:r>
        <w:rPr>
          <w:rFonts w:ascii="Arial" w:hAnsi="Arial"/>
        </w:rPr>
        <w:t>strany</w:t>
      </w:r>
      <w:r>
        <w:rPr>
          <w:rFonts w:ascii="Arial" w:hAnsi="Arial"/>
          <w:spacing w:val="-10"/>
        </w:rPr>
        <w:t xml:space="preserve"> </w:t>
      </w:r>
      <w:r>
        <w:rPr>
          <w:rFonts w:ascii="Arial" w:hAnsi="Arial"/>
        </w:rPr>
        <w:t>jsou</w:t>
      </w:r>
      <w:r>
        <w:rPr>
          <w:rFonts w:ascii="Arial" w:hAnsi="Arial"/>
          <w:spacing w:val="-8"/>
        </w:rPr>
        <w:t xml:space="preserve"> </w:t>
      </w:r>
      <w:r>
        <w:rPr>
          <w:rFonts w:ascii="Arial" w:hAnsi="Arial"/>
        </w:rPr>
        <w:t>si</w:t>
      </w:r>
      <w:r>
        <w:rPr>
          <w:rFonts w:ascii="Arial" w:hAnsi="Arial"/>
          <w:spacing w:val="-9"/>
        </w:rPr>
        <w:t xml:space="preserve"> </w:t>
      </w:r>
      <w:r>
        <w:rPr>
          <w:rFonts w:ascii="Arial" w:hAnsi="Arial"/>
        </w:rPr>
        <w:t>vědomy</w:t>
      </w:r>
      <w:r>
        <w:rPr>
          <w:rFonts w:ascii="Arial" w:hAnsi="Arial"/>
          <w:spacing w:val="-9"/>
        </w:rPr>
        <w:t xml:space="preserve"> </w:t>
      </w:r>
      <w:r>
        <w:rPr>
          <w:rFonts w:ascii="Arial" w:hAnsi="Arial"/>
        </w:rPr>
        <w:t>toho,</w:t>
      </w:r>
      <w:r>
        <w:rPr>
          <w:rFonts w:ascii="Arial" w:hAnsi="Arial"/>
          <w:spacing w:val="-7"/>
        </w:rPr>
        <w:t xml:space="preserve"> </w:t>
      </w:r>
      <w:r>
        <w:rPr>
          <w:rFonts w:ascii="Arial" w:hAnsi="Arial"/>
        </w:rPr>
        <w:t>že</w:t>
      </w:r>
      <w:r>
        <w:rPr>
          <w:rFonts w:ascii="Arial" w:hAnsi="Arial"/>
          <w:spacing w:val="-8"/>
        </w:rPr>
        <w:t xml:space="preserve"> </w:t>
      </w:r>
      <w:r>
        <w:rPr>
          <w:rFonts w:ascii="Arial" w:hAnsi="Arial"/>
        </w:rPr>
        <w:t>v</w:t>
      </w:r>
      <w:r>
        <w:rPr>
          <w:rFonts w:ascii="Arial" w:hAnsi="Arial"/>
          <w:spacing w:val="-10"/>
        </w:rPr>
        <w:t xml:space="preserve"> </w:t>
      </w:r>
      <w:r>
        <w:rPr>
          <w:rFonts w:ascii="Arial" w:hAnsi="Arial"/>
        </w:rPr>
        <w:t>rámci</w:t>
      </w:r>
      <w:r>
        <w:rPr>
          <w:rFonts w:ascii="Arial" w:hAnsi="Arial"/>
          <w:spacing w:val="-8"/>
        </w:rPr>
        <w:t xml:space="preserve"> </w:t>
      </w:r>
      <w:r>
        <w:rPr>
          <w:rFonts w:ascii="Arial" w:hAnsi="Arial"/>
        </w:rPr>
        <w:t>plnění</w:t>
      </w:r>
      <w:r>
        <w:rPr>
          <w:rFonts w:ascii="Arial" w:hAnsi="Arial"/>
          <w:spacing w:val="-9"/>
        </w:rPr>
        <w:t xml:space="preserve"> </w:t>
      </w:r>
      <w:r>
        <w:rPr>
          <w:rFonts w:ascii="Arial" w:hAnsi="Arial"/>
        </w:rPr>
        <w:t>závazků</w:t>
      </w:r>
      <w:r>
        <w:rPr>
          <w:rFonts w:ascii="Arial" w:hAnsi="Arial"/>
          <w:spacing w:val="-8"/>
        </w:rPr>
        <w:t xml:space="preserve"> </w:t>
      </w:r>
      <w:r>
        <w:rPr>
          <w:rFonts w:ascii="Arial" w:hAnsi="Arial"/>
        </w:rPr>
        <w:t>z</w:t>
      </w:r>
      <w:r>
        <w:rPr>
          <w:rFonts w:ascii="Arial" w:hAnsi="Arial"/>
          <w:spacing w:val="-10"/>
        </w:rPr>
        <w:t xml:space="preserve"> </w:t>
      </w:r>
      <w:r>
        <w:rPr>
          <w:rFonts w:ascii="Arial" w:hAnsi="Arial"/>
        </w:rPr>
        <w:t>této</w:t>
      </w:r>
      <w:r>
        <w:rPr>
          <w:rFonts w:ascii="Arial" w:hAnsi="Arial"/>
          <w:spacing w:val="-7"/>
        </w:rPr>
        <w:t xml:space="preserve"> </w:t>
      </w:r>
      <w:r>
        <w:rPr>
          <w:rFonts w:ascii="Arial" w:hAnsi="Arial"/>
        </w:rPr>
        <w:t>Smlouvy:</w:t>
      </w:r>
    </w:p>
    <w:p w14:paraId="35D93C66" w14:textId="77777777" w:rsidR="00DA6C8A" w:rsidRDefault="00F91E7B">
      <w:pPr>
        <w:pStyle w:val="Odstavecseseznamem"/>
        <w:numPr>
          <w:ilvl w:val="2"/>
          <w:numId w:val="3"/>
        </w:numPr>
        <w:tabs>
          <w:tab w:val="left" w:pos="2350"/>
        </w:tabs>
        <w:spacing w:before="148" w:line="266" w:lineRule="auto"/>
        <w:ind w:right="136"/>
        <w:jc w:val="both"/>
        <w:rPr>
          <w:rFonts w:ascii="Arial" w:eastAsia="Arial" w:hAnsi="Arial" w:cs="Arial"/>
        </w:rPr>
      </w:pPr>
      <w:r>
        <w:rPr>
          <w:rFonts w:ascii="Arial" w:eastAsia="Arial" w:hAnsi="Arial" w:cs="Arial"/>
        </w:rPr>
        <w:t>si mohou vzájemně vědomě nebo opominutím poskytnout informace, které budou považovány za důvěrné (dále jen „</w:t>
      </w:r>
      <w:r>
        <w:rPr>
          <w:rFonts w:ascii="Arial" w:eastAsia="Arial" w:hAnsi="Arial" w:cs="Arial"/>
          <w:b/>
          <w:bCs/>
        </w:rPr>
        <w:t>důvěrné</w:t>
      </w:r>
      <w:r>
        <w:rPr>
          <w:rFonts w:ascii="Arial" w:eastAsia="Arial" w:hAnsi="Arial" w:cs="Arial"/>
          <w:b/>
          <w:bCs/>
          <w:spacing w:val="-10"/>
        </w:rPr>
        <w:t xml:space="preserve"> </w:t>
      </w:r>
      <w:r>
        <w:rPr>
          <w:rFonts w:ascii="Arial" w:eastAsia="Arial" w:hAnsi="Arial" w:cs="Arial"/>
          <w:b/>
          <w:bCs/>
        </w:rPr>
        <w:t>informace</w:t>
      </w:r>
      <w:r>
        <w:rPr>
          <w:rFonts w:ascii="Arial" w:eastAsia="Arial" w:hAnsi="Arial" w:cs="Arial"/>
        </w:rPr>
        <w:t>“),</w:t>
      </w:r>
    </w:p>
    <w:p w14:paraId="69EEE2E7" w14:textId="77777777" w:rsidR="00DA6C8A" w:rsidRDefault="00F91E7B">
      <w:pPr>
        <w:pStyle w:val="Odstavecseseznamem"/>
        <w:numPr>
          <w:ilvl w:val="2"/>
          <w:numId w:val="3"/>
        </w:numPr>
        <w:tabs>
          <w:tab w:val="left" w:pos="2350"/>
        </w:tabs>
        <w:spacing w:before="118" w:line="266" w:lineRule="auto"/>
        <w:ind w:right="134"/>
        <w:jc w:val="both"/>
        <w:rPr>
          <w:rFonts w:ascii="Arial" w:eastAsia="Arial" w:hAnsi="Arial" w:cs="Arial"/>
        </w:rPr>
      </w:pPr>
      <w:r>
        <w:rPr>
          <w:rFonts w:ascii="Arial" w:hAnsi="Arial"/>
        </w:rPr>
        <w:t>mohou jejich zaměstnanci a osoby v obdobném postavení získat vědomou činností druhé strany nebo i jejím opominutím přístup k důvěrným informacím druhé</w:t>
      </w:r>
      <w:r>
        <w:rPr>
          <w:rFonts w:ascii="Arial" w:hAnsi="Arial"/>
          <w:spacing w:val="-10"/>
        </w:rPr>
        <w:t xml:space="preserve"> </w:t>
      </w:r>
      <w:r>
        <w:rPr>
          <w:rFonts w:ascii="Arial" w:hAnsi="Arial"/>
        </w:rPr>
        <w:t>strany.</w:t>
      </w:r>
    </w:p>
    <w:p w14:paraId="0C83AD8F" w14:textId="77777777"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bookmarkStart w:id="3" w:name="_bookmark1"/>
      <w:bookmarkEnd w:id="3"/>
      <w:r>
        <w:rPr>
          <w:rFonts w:ascii="Arial" w:hAnsi="Arial"/>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p>
    <w:p w14:paraId="32A6012B" w14:textId="77777777" w:rsidR="00DA6C8A" w:rsidRDefault="00F91E7B">
      <w:pPr>
        <w:pStyle w:val="Odstavecseseznamem"/>
        <w:numPr>
          <w:ilvl w:val="1"/>
          <w:numId w:val="3"/>
        </w:numPr>
        <w:tabs>
          <w:tab w:val="left" w:pos="1613"/>
        </w:tabs>
        <w:spacing w:before="120"/>
        <w:rPr>
          <w:rFonts w:ascii="Arial" w:eastAsia="Arial" w:hAnsi="Arial" w:cs="Arial"/>
        </w:rPr>
      </w:pPr>
      <w:bookmarkStart w:id="4" w:name="_bookmark2"/>
      <w:bookmarkEnd w:id="4"/>
      <w:r>
        <w:rPr>
          <w:rFonts w:ascii="Arial" w:hAnsi="Arial"/>
        </w:rPr>
        <w:t xml:space="preserve">Za třetí osoby podle odst. </w:t>
      </w:r>
      <w:hyperlink w:anchor="_bookmark1" w:history="1">
        <w:r w:rsidR="002F3CBF">
          <w:rPr>
            <w:rFonts w:ascii="Arial" w:hAnsi="Arial"/>
          </w:rPr>
          <w:t>7</w:t>
        </w:r>
        <w:r>
          <w:rPr>
            <w:rFonts w:ascii="Arial" w:hAnsi="Arial"/>
          </w:rPr>
          <w:t>.2</w:t>
        </w:r>
      </w:hyperlink>
      <w:r>
        <w:rPr>
          <w:rFonts w:ascii="Arial" w:hAnsi="Arial"/>
        </w:rPr>
        <w:t xml:space="preserve"> se</w:t>
      </w:r>
      <w:r>
        <w:rPr>
          <w:rFonts w:ascii="Arial" w:hAnsi="Arial"/>
          <w:spacing w:val="-9"/>
        </w:rPr>
        <w:t xml:space="preserve"> </w:t>
      </w:r>
      <w:r>
        <w:rPr>
          <w:rFonts w:ascii="Arial" w:hAnsi="Arial"/>
        </w:rPr>
        <w:t>nepovažují:</w:t>
      </w:r>
    </w:p>
    <w:p w14:paraId="2587ADA2" w14:textId="77777777" w:rsidR="00DA6C8A" w:rsidRDefault="00F91E7B">
      <w:pPr>
        <w:pStyle w:val="Odstavecseseznamem"/>
        <w:numPr>
          <w:ilvl w:val="2"/>
          <w:numId w:val="3"/>
        </w:numPr>
        <w:tabs>
          <w:tab w:val="left" w:pos="2350"/>
        </w:tabs>
        <w:spacing w:before="148"/>
        <w:rPr>
          <w:rFonts w:ascii="Arial" w:eastAsia="Arial" w:hAnsi="Arial" w:cs="Arial"/>
        </w:rPr>
      </w:pPr>
      <w:r>
        <w:rPr>
          <w:rFonts w:ascii="Arial" w:hAnsi="Arial"/>
        </w:rPr>
        <w:t>zaměstnanci smluvních stran a osoby v obdobném</w:t>
      </w:r>
      <w:r>
        <w:rPr>
          <w:rFonts w:ascii="Arial" w:hAnsi="Arial"/>
          <w:spacing w:val="-16"/>
        </w:rPr>
        <w:t xml:space="preserve"> </w:t>
      </w:r>
      <w:r>
        <w:rPr>
          <w:rFonts w:ascii="Arial" w:hAnsi="Arial"/>
        </w:rPr>
        <w:t>postavení,</w:t>
      </w:r>
    </w:p>
    <w:p w14:paraId="611CDF9D" w14:textId="77777777" w:rsidR="00DA6C8A" w:rsidRDefault="00F91E7B">
      <w:pPr>
        <w:pStyle w:val="Odstavecseseznamem"/>
        <w:numPr>
          <w:ilvl w:val="2"/>
          <w:numId w:val="3"/>
        </w:numPr>
        <w:tabs>
          <w:tab w:val="left" w:pos="2350"/>
        </w:tabs>
        <w:spacing w:before="145"/>
        <w:rPr>
          <w:rFonts w:ascii="Arial" w:eastAsia="Arial" w:hAnsi="Arial" w:cs="Arial"/>
        </w:rPr>
      </w:pPr>
      <w:r>
        <w:rPr>
          <w:rFonts w:ascii="Arial" w:hAnsi="Arial"/>
        </w:rPr>
        <w:t>orgány smluvních stran a jejich</w:t>
      </w:r>
      <w:r>
        <w:rPr>
          <w:rFonts w:ascii="Arial" w:hAnsi="Arial"/>
          <w:spacing w:val="-12"/>
        </w:rPr>
        <w:t xml:space="preserve"> </w:t>
      </w:r>
      <w:r>
        <w:rPr>
          <w:rFonts w:ascii="Arial" w:hAnsi="Arial"/>
        </w:rPr>
        <w:t>členové,</w:t>
      </w:r>
    </w:p>
    <w:p w14:paraId="2BBB79FB" w14:textId="31C12383" w:rsidR="00DA6C8A" w:rsidRDefault="00F91E7B">
      <w:pPr>
        <w:pStyle w:val="Odstavecseseznamem"/>
        <w:numPr>
          <w:ilvl w:val="2"/>
          <w:numId w:val="3"/>
        </w:numPr>
        <w:tabs>
          <w:tab w:val="left" w:pos="2350"/>
        </w:tabs>
        <w:spacing w:before="148" w:line="266" w:lineRule="auto"/>
        <w:ind w:right="131"/>
        <w:jc w:val="both"/>
        <w:rPr>
          <w:rFonts w:ascii="Arial" w:eastAsia="Arial" w:hAnsi="Arial" w:cs="Arial"/>
        </w:rPr>
      </w:pPr>
      <w:r>
        <w:rPr>
          <w:rFonts w:ascii="Arial" w:hAnsi="Arial"/>
        </w:rPr>
        <w:t xml:space="preserve">ve vztahu k důvěrným informacím Objednatele poddodavatelé </w:t>
      </w:r>
      <w:r w:rsidR="00B8460C">
        <w:rPr>
          <w:rFonts w:ascii="Arial" w:hAnsi="Arial"/>
        </w:rPr>
        <w:t>Poskytovatel</w:t>
      </w:r>
      <w:r>
        <w:rPr>
          <w:rFonts w:ascii="Arial" w:hAnsi="Arial"/>
        </w:rPr>
        <w:t>e,</w:t>
      </w:r>
    </w:p>
    <w:p w14:paraId="524353E5" w14:textId="597C2A43" w:rsidR="00DA6C8A" w:rsidRDefault="00F91E7B">
      <w:pPr>
        <w:pStyle w:val="Odstavecseseznamem"/>
        <w:numPr>
          <w:ilvl w:val="2"/>
          <w:numId w:val="3"/>
        </w:numPr>
        <w:tabs>
          <w:tab w:val="left" w:pos="2350"/>
        </w:tabs>
        <w:spacing w:before="118" w:line="266" w:lineRule="auto"/>
        <w:ind w:right="134"/>
        <w:jc w:val="both"/>
        <w:rPr>
          <w:rFonts w:ascii="Arial" w:eastAsia="Arial" w:hAnsi="Arial" w:cs="Arial"/>
        </w:rPr>
      </w:pPr>
      <w:r>
        <w:rPr>
          <w:rFonts w:ascii="Arial" w:hAnsi="Arial"/>
        </w:rPr>
        <w:lastRenderedPageBreak/>
        <w:t xml:space="preserve">ve vztahu k důvěrným informacím </w:t>
      </w:r>
      <w:r w:rsidR="00B8460C">
        <w:rPr>
          <w:rFonts w:ascii="Arial" w:hAnsi="Arial"/>
        </w:rPr>
        <w:t>Poskytovatel</w:t>
      </w:r>
      <w:r>
        <w:rPr>
          <w:rFonts w:ascii="Arial" w:hAnsi="Arial"/>
        </w:rPr>
        <w:t>e externí dodavatelé Objednatele, a to i</w:t>
      </w:r>
      <w:r>
        <w:rPr>
          <w:rFonts w:ascii="Arial" w:hAnsi="Arial"/>
          <w:spacing w:val="-15"/>
        </w:rPr>
        <w:t xml:space="preserve"> </w:t>
      </w:r>
      <w:r>
        <w:rPr>
          <w:rFonts w:ascii="Arial" w:hAnsi="Arial"/>
        </w:rPr>
        <w:t>potenciální,</w:t>
      </w:r>
    </w:p>
    <w:p w14:paraId="7BF65D7E" w14:textId="77777777" w:rsidR="00DA6C8A" w:rsidRDefault="00F91E7B">
      <w:pPr>
        <w:pStyle w:val="Zkladntext"/>
        <w:spacing w:line="266" w:lineRule="auto"/>
        <w:ind w:right="137" w:firstLine="0"/>
        <w:jc w:val="both"/>
      </w:pPr>
      <w:r>
        <w:t>za</w:t>
      </w:r>
      <w:r>
        <w:rPr>
          <w:spacing w:val="-12"/>
        </w:rPr>
        <w:t xml:space="preserve"> </w:t>
      </w:r>
      <w:r>
        <w:t>předpokladu,</w:t>
      </w:r>
      <w:r>
        <w:rPr>
          <w:spacing w:val="-11"/>
        </w:rPr>
        <w:t xml:space="preserve"> </w:t>
      </w:r>
      <w:r>
        <w:t>že</w:t>
      </w:r>
      <w:r>
        <w:rPr>
          <w:spacing w:val="-12"/>
        </w:rPr>
        <w:t xml:space="preserve"> </w:t>
      </w:r>
      <w:r>
        <w:t>se</w:t>
      </w:r>
      <w:r>
        <w:rPr>
          <w:spacing w:val="-15"/>
        </w:rPr>
        <w:t xml:space="preserve"> </w:t>
      </w:r>
      <w:r>
        <w:t>podílejí</w:t>
      </w:r>
      <w:r>
        <w:rPr>
          <w:spacing w:val="-16"/>
        </w:rPr>
        <w:t xml:space="preserve"> </w:t>
      </w:r>
      <w:r>
        <w:t>na</w:t>
      </w:r>
      <w:r>
        <w:rPr>
          <w:spacing w:val="-13"/>
        </w:rPr>
        <w:t xml:space="preserve"> </w:t>
      </w:r>
      <w:r>
        <w:t>plnění</w:t>
      </w:r>
      <w:r>
        <w:rPr>
          <w:spacing w:val="-16"/>
        </w:rPr>
        <w:t xml:space="preserve"> </w:t>
      </w:r>
      <w:r>
        <w:t>této</w:t>
      </w:r>
      <w:r>
        <w:rPr>
          <w:spacing w:val="-12"/>
        </w:rPr>
        <w:t xml:space="preserve"> </w:t>
      </w:r>
      <w:r>
        <w:t>Smlouvy</w:t>
      </w:r>
      <w:r>
        <w:rPr>
          <w:spacing w:val="-15"/>
        </w:rPr>
        <w:t xml:space="preserve"> </w:t>
      </w:r>
      <w:r>
        <w:t>nebo</w:t>
      </w:r>
      <w:r>
        <w:rPr>
          <w:spacing w:val="-13"/>
        </w:rPr>
        <w:t xml:space="preserve"> </w:t>
      </w:r>
      <w:r>
        <w:t>na</w:t>
      </w:r>
      <w:r>
        <w:rPr>
          <w:spacing w:val="-13"/>
        </w:rPr>
        <w:t xml:space="preserve"> </w:t>
      </w:r>
      <w:r>
        <w:t>plnění</w:t>
      </w:r>
      <w:r>
        <w:rPr>
          <w:spacing w:val="-16"/>
        </w:rPr>
        <w:t xml:space="preserve"> </w:t>
      </w:r>
      <w:r>
        <w:t>spojeným s</w:t>
      </w:r>
      <w:r>
        <w:rPr>
          <w:spacing w:val="-2"/>
        </w:rPr>
        <w:t xml:space="preserve"> </w:t>
      </w:r>
      <w:r>
        <w:t>plněním</w:t>
      </w:r>
      <w:r>
        <w:rPr>
          <w:spacing w:val="-11"/>
        </w:rPr>
        <w:t xml:space="preserve"> </w:t>
      </w:r>
      <w:r>
        <w:t>dle</w:t>
      </w:r>
      <w:r>
        <w:rPr>
          <w:spacing w:val="-12"/>
        </w:rPr>
        <w:t xml:space="preserve"> </w:t>
      </w:r>
      <w:r>
        <w:t>této</w:t>
      </w:r>
      <w:r>
        <w:rPr>
          <w:spacing w:val="-12"/>
        </w:rPr>
        <w:t xml:space="preserve"> </w:t>
      </w:r>
      <w:r>
        <w:t>Smlouvy,</w:t>
      </w:r>
      <w:r>
        <w:rPr>
          <w:spacing w:val="-11"/>
        </w:rPr>
        <w:t xml:space="preserve"> </w:t>
      </w:r>
      <w:r>
        <w:t>důvěrné</w:t>
      </w:r>
      <w:r>
        <w:rPr>
          <w:spacing w:val="-12"/>
        </w:rPr>
        <w:t xml:space="preserve"> </w:t>
      </w:r>
      <w:r>
        <w:t>informace</w:t>
      </w:r>
      <w:r>
        <w:rPr>
          <w:spacing w:val="-15"/>
        </w:rPr>
        <w:t xml:space="preserve"> </w:t>
      </w:r>
      <w:r>
        <w:t>jsou</w:t>
      </w:r>
      <w:r>
        <w:rPr>
          <w:spacing w:val="-12"/>
        </w:rPr>
        <w:t xml:space="preserve"> </w:t>
      </w:r>
      <w:r>
        <w:t>jim</w:t>
      </w:r>
      <w:r>
        <w:rPr>
          <w:spacing w:val="-13"/>
        </w:rPr>
        <w:t xml:space="preserve"> </w:t>
      </w:r>
      <w:r>
        <w:t>zpřístupněny</w:t>
      </w:r>
      <w:r>
        <w:rPr>
          <w:spacing w:val="-12"/>
        </w:rPr>
        <w:t xml:space="preserve"> </w:t>
      </w:r>
      <w:r>
        <w:t>výhradně za tímto účelem a zpřístupnění důvěrných informací je v rozsahu nezbytně nutném pro naplnění jeho účelu a za stejných podmínek, jaké jsou stanoveny smluvním stranám v této</w:t>
      </w:r>
      <w:r>
        <w:rPr>
          <w:spacing w:val="-9"/>
        </w:rPr>
        <w:t xml:space="preserve"> </w:t>
      </w:r>
      <w:r>
        <w:t>Smlouvě.</w:t>
      </w:r>
    </w:p>
    <w:p w14:paraId="356D9ACB" w14:textId="77777777" w:rsidR="00DA6C8A" w:rsidRDefault="00F91E7B">
      <w:pPr>
        <w:pStyle w:val="Odstavecseseznamem"/>
        <w:numPr>
          <w:ilvl w:val="1"/>
          <w:numId w:val="3"/>
        </w:numPr>
        <w:tabs>
          <w:tab w:val="left" w:pos="1613"/>
        </w:tabs>
        <w:spacing w:before="57" w:line="266" w:lineRule="auto"/>
        <w:ind w:right="135"/>
        <w:jc w:val="both"/>
        <w:rPr>
          <w:rFonts w:ascii="Arial" w:eastAsia="Arial" w:hAnsi="Arial" w:cs="Arial"/>
        </w:rPr>
      </w:pPr>
      <w:r>
        <w:rPr>
          <w:rFonts w:ascii="Arial" w:hAnsi="Arial"/>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w:t>
      </w:r>
      <w:r>
        <w:rPr>
          <w:rFonts w:ascii="Arial" w:hAnsi="Arial"/>
          <w:spacing w:val="-18"/>
        </w:rPr>
        <w:t xml:space="preserve"> </w:t>
      </w:r>
      <w:r>
        <w:rPr>
          <w:rFonts w:ascii="Arial" w:hAnsi="Arial"/>
        </w:rPr>
        <w:t>Smlouvy.</w:t>
      </w:r>
    </w:p>
    <w:p w14:paraId="48D82680" w14:textId="708B096F"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hAnsi="Arial"/>
        </w:rPr>
        <w:t>Nedohodnou-li</w:t>
      </w:r>
      <w:r>
        <w:rPr>
          <w:rFonts w:ascii="Arial" w:hAnsi="Arial"/>
          <w:spacing w:val="-7"/>
        </w:rPr>
        <w:t xml:space="preserve"> </w:t>
      </w:r>
      <w:r>
        <w:rPr>
          <w:rFonts w:ascii="Arial" w:hAnsi="Arial"/>
        </w:rPr>
        <w:t>se</w:t>
      </w:r>
      <w:r>
        <w:rPr>
          <w:rFonts w:ascii="Arial" w:hAnsi="Arial"/>
          <w:spacing w:val="-6"/>
        </w:rPr>
        <w:t xml:space="preserve"> </w:t>
      </w:r>
      <w:r>
        <w:rPr>
          <w:rFonts w:ascii="Arial" w:hAnsi="Arial"/>
        </w:rPr>
        <w:t>smluvní</w:t>
      </w:r>
      <w:r>
        <w:rPr>
          <w:rFonts w:ascii="Arial" w:hAnsi="Arial"/>
          <w:spacing w:val="-10"/>
        </w:rPr>
        <w:t xml:space="preserve"> </w:t>
      </w:r>
      <w:r>
        <w:rPr>
          <w:rFonts w:ascii="Arial" w:hAnsi="Arial"/>
        </w:rPr>
        <w:t>strany</w:t>
      </w:r>
      <w:r>
        <w:rPr>
          <w:rFonts w:ascii="Arial" w:hAnsi="Arial"/>
          <w:spacing w:val="-8"/>
        </w:rPr>
        <w:t xml:space="preserve"> </w:t>
      </w:r>
      <w:r>
        <w:rPr>
          <w:rFonts w:ascii="Arial" w:hAnsi="Arial"/>
        </w:rPr>
        <w:t>výslovně</w:t>
      </w:r>
      <w:r>
        <w:rPr>
          <w:rFonts w:ascii="Arial" w:hAnsi="Arial"/>
          <w:spacing w:val="-7"/>
        </w:rPr>
        <w:t xml:space="preserve"> </w:t>
      </w:r>
      <w:r>
        <w:rPr>
          <w:rFonts w:ascii="Arial" w:hAnsi="Arial"/>
        </w:rPr>
        <w:t>písemnou</w:t>
      </w:r>
      <w:r>
        <w:rPr>
          <w:rFonts w:ascii="Arial" w:hAnsi="Arial"/>
          <w:spacing w:val="-9"/>
        </w:rPr>
        <w:t xml:space="preserve"> </w:t>
      </w:r>
      <w:r>
        <w:rPr>
          <w:rFonts w:ascii="Arial" w:hAnsi="Arial"/>
        </w:rPr>
        <w:t>formou</w:t>
      </w:r>
      <w:r>
        <w:rPr>
          <w:rFonts w:ascii="Arial" w:hAnsi="Arial"/>
          <w:spacing w:val="-11"/>
        </w:rPr>
        <w:t xml:space="preserve"> </w:t>
      </w:r>
      <w:r>
        <w:rPr>
          <w:rFonts w:ascii="Arial" w:hAnsi="Arial"/>
        </w:rPr>
        <w:t>jinak,</w:t>
      </w:r>
      <w:r>
        <w:rPr>
          <w:rFonts w:ascii="Arial" w:hAnsi="Arial"/>
          <w:spacing w:val="-7"/>
        </w:rPr>
        <w:t xml:space="preserve"> </w:t>
      </w:r>
      <w:r>
        <w:rPr>
          <w:rFonts w:ascii="Arial" w:hAnsi="Arial"/>
        </w:rPr>
        <w:t>považují</w:t>
      </w:r>
      <w:r>
        <w:rPr>
          <w:rFonts w:ascii="Arial" w:hAnsi="Arial"/>
          <w:spacing w:val="-10"/>
        </w:rPr>
        <w:t xml:space="preserve"> </w:t>
      </w:r>
      <w:r>
        <w:rPr>
          <w:rFonts w:ascii="Arial" w:hAnsi="Arial"/>
        </w:rPr>
        <w:t>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w:t>
      </w:r>
      <w:r w:rsidR="00EB4CCD">
        <w:rPr>
          <w:rFonts w:ascii="Arial" w:hAnsi="Arial"/>
        </w:rPr>
        <w:t> </w:t>
      </w:r>
      <w:r>
        <w:rPr>
          <w:rFonts w:ascii="Arial" w:hAnsi="Arial"/>
        </w:rPr>
        <w:t>výsledcích hospodaření, o vztazích s obchodními partnery, o pracovněprávních otázkách a všechny další informace, jejichž zveřejnění přijímající stranou by předávající straně mohlo způsobit</w:t>
      </w:r>
      <w:r>
        <w:rPr>
          <w:rFonts w:ascii="Arial" w:hAnsi="Arial"/>
          <w:spacing w:val="-20"/>
        </w:rPr>
        <w:t xml:space="preserve"> </w:t>
      </w:r>
      <w:r>
        <w:rPr>
          <w:rFonts w:ascii="Arial" w:hAnsi="Arial"/>
        </w:rPr>
        <w:t>újmu.</w:t>
      </w:r>
    </w:p>
    <w:p w14:paraId="2749E4A7" w14:textId="14753B28"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hAnsi="Arial"/>
        </w:rPr>
        <w:t>Bez ohledu na výše uvedená ustanovení se veškeré informace vztahující se k</w:t>
      </w:r>
      <w:r w:rsidR="00EB4CCD">
        <w:rPr>
          <w:rFonts w:ascii="Arial" w:hAnsi="Arial"/>
        </w:rPr>
        <w:t> </w:t>
      </w:r>
      <w:r>
        <w:rPr>
          <w:rFonts w:ascii="Arial" w:hAnsi="Arial"/>
        </w:rPr>
        <w:t xml:space="preserve">předmětu této Smlouvy a příslušné dokumentaci považují s ohledem na potencionálně vysokou zneužitelnost informací Objednatele výlučně za důvěrné informace Objednatele a </w:t>
      </w:r>
      <w:r w:rsidR="00B8460C">
        <w:rPr>
          <w:rFonts w:ascii="Arial" w:hAnsi="Arial"/>
        </w:rPr>
        <w:t>Poskytovatel</w:t>
      </w:r>
      <w:r>
        <w:rPr>
          <w:rFonts w:ascii="Arial" w:hAnsi="Arial"/>
        </w:rPr>
        <w:t xml:space="preserve"> je povinen tyto informace chránit v souladu s</w:t>
      </w:r>
      <w:r w:rsidR="00EB4CCD">
        <w:rPr>
          <w:rFonts w:ascii="Arial" w:hAnsi="Arial"/>
        </w:rPr>
        <w:t> </w:t>
      </w:r>
      <w:r>
        <w:rPr>
          <w:rFonts w:ascii="Arial" w:hAnsi="Arial"/>
        </w:rPr>
        <w:t xml:space="preserve">touto Smlouvou. </w:t>
      </w:r>
      <w:r w:rsidR="00B8460C">
        <w:rPr>
          <w:rFonts w:ascii="Arial" w:hAnsi="Arial"/>
        </w:rPr>
        <w:t>Poskytovatel</w:t>
      </w:r>
      <w:r>
        <w:rPr>
          <w:rFonts w:ascii="Arial" w:hAnsi="Arial"/>
        </w:rPr>
        <w:t xml:space="preserve"> při tom bere na vědomí, že povinnost ochrany těchto informací podle tohoto článku </w:t>
      </w:r>
      <w:hyperlink w:anchor="_bookmark0" w:history="1">
        <w:r w:rsidR="002F3CBF">
          <w:rPr>
            <w:rFonts w:ascii="Arial" w:hAnsi="Arial"/>
          </w:rPr>
          <w:t>7</w:t>
        </w:r>
      </w:hyperlink>
      <w:r>
        <w:rPr>
          <w:rFonts w:ascii="Arial" w:hAnsi="Arial"/>
        </w:rPr>
        <w:t xml:space="preserve"> se vztahuje pouze na </w:t>
      </w:r>
      <w:r w:rsidR="00B8460C">
        <w:rPr>
          <w:rFonts w:ascii="Arial" w:hAnsi="Arial"/>
        </w:rPr>
        <w:t>Poskytovatel</w:t>
      </w:r>
      <w:r>
        <w:rPr>
          <w:rFonts w:ascii="Arial" w:hAnsi="Arial"/>
        </w:rPr>
        <w:t>e.</w:t>
      </w:r>
    </w:p>
    <w:p w14:paraId="58D5A093" w14:textId="77777777" w:rsidR="00DA6C8A" w:rsidRDefault="00F91E7B">
      <w:pPr>
        <w:pStyle w:val="Odstavecseseznamem"/>
        <w:numPr>
          <w:ilvl w:val="1"/>
          <w:numId w:val="3"/>
        </w:numPr>
        <w:tabs>
          <w:tab w:val="left" w:pos="1613"/>
        </w:tabs>
        <w:spacing w:before="120" w:line="266" w:lineRule="auto"/>
        <w:ind w:right="134"/>
        <w:jc w:val="both"/>
        <w:rPr>
          <w:rFonts w:ascii="Arial" w:eastAsia="Arial" w:hAnsi="Arial" w:cs="Arial"/>
        </w:rPr>
      </w:pPr>
      <w:r>
        <w:rPr>
          <w:rFonts w:ascii="Arial" w:hAnsi="Arial"/>
        </w:rPr>
        <w:t>Pokud</w:t>
      </w:r>
      <w:r>
        <w:rPr>
          <w:rFonts w:ascii="Arial" w:hAnsi="Arial"/>
          <w:spacing w:val="-15"/>
        </w:rPr>
        <w:t xml:space="preserve"> </w:t>
      </w:r>
      <w:r>
        <w:rPr>
          <w:rFonts w:ascii="Arial" w:hAnsi="Arial"/>
        </w:rPr>
        <w:t>jsou</w:t>
      </w:r>
      <w:r>
        <w:rPr>
          <w:rFonts w:ascii="Arial" w:hAnsi="Arial"/>
          <w:spacing w:val="-15"/>
        </w:rPr>
        <w:t xml:space="preserve"> </w:t>
      </w:r>
      <w:r>
        <w:rPr>
          <w:rFonts w:ascii="Arial" w:hAnsi="Arial"/>
        </w:rPr>
        <w:t>důvěrné</w:t>
      </w:r>
      <w:r>
        <w:rPr>
          <w:rFonts w:ascii="Arial" w:hAnsi="Arial"/>
          <w:spacing w:val="-12"/>
        </w:rPr>
        <w:t xml:space="preserve"> </w:t>
      </w:r>
      <w:r>
        <w:rPr>
          <w:rFonts w:ascii="Arial" w:hAnsi="Arial"/>
        </w:rPr>
        <w:t>informace</w:t>
      </w:r>
      <w:r>
        <w:rPr>
          <w:rFonts w:ascii="Arial" w:hAnsi="Arial"/>
          <w:spacing w:val="-13"/>
        </w:rPr>
        <w:t xml:space="preserve"> </w:t>
      </w:r>
      <w:r>
        <w:rPr>
          <w:rFonts w:ascii="Arial" w:hAnsi="Arial"/>
        </w:rPr>
        <w:t>poskytovány</w:t>
      </w:r>
      <w:r>
        <w:rPr>
          <w:rFonts w:ascii="Arial" w:hAnsi="Arial"/>
          <w:spacing w:val="-15"/>
        </w:rPr>
        <w:t xml:space="preserve"> </w:t>
      </w:r>
      <w:r>
        <w:rPr>
          <w:rFonts w:ascii="Arial" w:hAnsi="Arial"/>
        </w:rPr>
        <w:t>v</w:t>
      </w:r>
      <w:r>
        <w:rPr>
          <w:rFonts w:ascii="Arial" w:hAnsi="Arial"/>
          <w:spacing w:val="-15"/>
        </w:rPr>
        <w:t xml:space="preserve"> </w:t>
      </w:r>
      <w:r>
        <w:rPr>
          <w:rFonts w:ascii="Arial" w:hAnsi="Arial"/>
        </w:rPr>
        <w:t>písemné</w:t>
      </w:r>
      <w:r>
        <w:rPr>
          <w:rFonts w:ascii="Arial" w:hAnsi="Arial"/>
          <w:spacing w:val="-13"/>
        </w:rPr>
        <w:t xml:space="preserve"> </w:t>
      </w:r>
      <w:r>
        <w:rPr>
          <w:rFonts w:ascii="Arial" w:hAnsi="Arial"/>
        </w:rPr>
        <w:t>podobě</w:t>
      </w:r>
      <w:r>
        <w:rPr>
          <w:rFonts w:ascii="Arial" w:hAnsi="Arial"/>
          <w:spacing w:val="-15"/>
        </w:rPr>
        <w:t xml:space="preserve"> </w:t>
      </w:r>
      <w:r>
        <w:rPr>
          <w:rFonts w:ascii="Arial" w:hAnsi="Arial"/>
        </w:rPr>
        <w:t>anebo</w:t>
      </w:r>
      <w:r>
        <w:rPr>
          <w:rFonts w:ascii="Arial" w:hAnsi="Arial"/>
          <w:spacing w:val="-15"/>
        </w:rPr>
        <w:t xml:space="preserve"> </w:t>
      </w:r>
      <w:r>
        <w:rPr>
          <w:rFonts w:ascii="Arial" w:hAnsi="Arial"/>
        </w:rPr>
        <w:t>ve</w:t>
      </w:r>
      <w:r>
        <w:rPr>
          <w:rFonts w:ascii="Arial" w:hAnsi="Arial"/>
          <w:spacing w:val="-15"/>
        </w:rPr>
        <w:t xml:space="preserve"> </w:t>
      </w:r>
      <w:r>
        <w:rPr>
          <w:rFonts w:ascii="Arial" w:hAnsi="Arial"/>
        </w:rPr>
        <w:t>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w:t>
      </w:r>
      <w:r>
        <w:rPr>
          <w:rFonts w:ascii="Arial" w:hAnsi="Arial"/>
          <w:spacing w:val="-13"/>
        </w:rPr>
        <w:t xml:space="preserve"> </w:t>
      </w:r>
      <w:r>
        <w:rPr>
          <w:rFonts w:ascii="Arial" w:hAnsi="Arial"/>
        </w:rPr>
        <w:t>informací.</w:t>
      </w:r>
    </w:p>
    <w:p w14:paraId="167E134D" w14:textId="77777777" w:rsidR="00DA6C8A" w:rsidRDefault="00F91E7B">
      <w:pPr>
        <w:pStyle w:val="Odstavecseseznamem"/>
        <w:numPr>
          <w:ilvl w:val="1"/>
          <w:numId w:val="3"/>
        </w:numPr>
        <w:tabs>
          <w:tab w:val="left" w:pos="1613"/>
        </w:tabs>
        <w:spacing w:before="120" w:line="266" w:lineRule="auto"/>
        <w:ind w:right="137"/>
        <w:jc w:val="both"/>
        <w:rPr>
          <w:rFonts w:ascii="Arial" w:eastAsia="Arial" w:hAnsi="Arial" w:cs="Arial"/>
        </w:rPr>
      </w:pPr>
      <w:r>
        <w:rPr>
          <w:rFonts w:ascii="Arial" w:hAnsi="Arial"/>
        </w:rPr>
        <w:t>Bez ohledu na výše uvedená ustanovení se za důvěrné nepovažují</w:t>
      </w:r>
      <w:r>
        <w:rPr>
          <w:rFonts w:ascii="Arial" w:hAnsi="Arial"/>
          <w:spacing w:val="-40"/>
        </w:rPr>
        <w:t xml:space="preserve"> </w:t>
      </w:r>
      <w:r>
        <w:rPr>
          <w:rFonts w:ascii="Arial" w:hAnsi="Arial"/>
        </w:rPr>
        <w:t>informace, které:</w:t>
      </w:r>
    </w:p>
    <w:p w14:paraId="7DB73A06" w14:textId="77777777" w:rsidR="00DA6C8A" w:rsidRDefault="00F91E7B">
      <w:pPr>
        <w:pStyle w:val="Odstavecseseznamem"/>
        <w:numPr>
          <w:ilvl w:val="2"/>
          <w:numId w:val="3"/>
        </w:numPr>
        <w:tabs>
          <w:tab w:val="left" w:pos="2350"/>
        </w:tabs>
        <w:spacing w:before="119" w:line="266" w:lineRule="auto"/>
        <w:ind w:right="130"/>
        <w:jc w:val="both"/>
        <w:rPr>
          <w:rFonts w:ascii="Arial" w:eastAsia="Arial" w:hAnsi="Arial" w:cs="Arial"/>
        </w:rPr>
      </w:pPr>
      <w:r>
        <w:rPr>
          <w:rFonts w:ascii="Arial" w:hAnsi="Arial"/>
        </w:rPr>
        <w:t>se staly veřejně známými, aniž by jejich zveřejněním došlo k porušení závazků přijímající smluvní strany či právních</w:t>
      </w:r>
      <w:r>
        <w:rPr>
          <w:rFonts w:ascii="Arial" w:hAnsi="Arial"/>
          <w:spacing w:val="-19"/>
        </w:rPr>
        <w:t xml:space="preserve"> </w:t>
      </w:r>
      <w:r>
        <w:rPr>
          <w:rFonts w:ascii="Arial" w:hAnsi="Arial"/>
        </w:rPr>
        <w:t>předpisů,</w:t>
      </w:r>
    </w:p>
    <w:p w14:paraId="7939FC33" w14:textId="77777777" w:rsidR="00DA6C8A" w:rsidRDefault="00F91E7B">
      <w:pPr>
        <w:pStyle w:val="Odstavecseseznamem"/>
        <w:numPr>
          <w:ilvl w:val="2"/>
          <w:numId w:val="3"/>
        </w:numPr>
        <w:tabs>
          <w:tab w:val="left" w:pos="2350"/>
        </w:tabs>
        <w:spacing w:before="118" w:line="266" w:lineRule="auto"/>
        <w:ind w:right="137"/>
        <w:jc w:val="both"/>
        <w:rPr>
          <w:rFonts w:ascii="Arial" w:eastAsia="Arial" w:hAnsi="Arial" w:cs="Arial"/>
        </w:rPr>
      </w:pPr>
      <w:r>
        <w:rPr>
          <w:rFonts w:ascii="Arial" w:hAnsi="Arial"/>
        </w:rPr>
        <w:t>měla</w:t>
      </w:r>
      <w:r>
        <w:rPr>
          <w:rFonts w:ascii="Arial" w:hAnsi="Arial"/>
          <w:spacing w:val="-9"/>
        </w:rPr>
        <w:t xml:space="preserve"> </w:t>
      </w:r>
      <w:r>
        <w:rPr>
          <w:rFonts w:ascii="Arial" w:hAnsi="Arial"/>
        </w:rPr>
        <w:t>přijímající</w:t>
      </w:r>
      <w:r>
        <w:rPr>
          <w:rFonts w:ascii="Arial" w:hAnsi="Arial"/>
          <w:spacing w:val="-12"/>
        </w:rPr>
        <w:t xml:space="preserve"> </w:t>
      </w:r>
      <w:r>
        <w:rPr>
          <w:rFonts w:ascii="Arial" w:hAnsi="Arial"/>
        </w:rPr>
        <w:t>strana</w:t>
      </w:r>
      <w:r>
        <w:rPr>
          <w:rFonts w:ascii="Arial" w:hAnsi="Arial"/>
          <w:spacing w:val="-9"/>
        </w:rPr>
        <w:t xml:space="preserve"> </w:t>
      </w:r>
      <w:r>
        <w:rPr>
          <w:rFonts w:ascii="Arial" w:hAnsi="Arial"/>
        </w:rPr>
        <w:t>prokazatelně</w:t>
      </w:r>
      <w:r>
        <w:rPr>
          <w:rFonts w:ascii="Arial" w:hAnsi="Arial"/>
          <w:spacing w:val="-6"/>
        </w:rPr>
        <w:t xml:space="preserve"> </w:t>
      </w:r>
      <w:r>
        <w:rPr>
          <w:rFonts w:ascii="Arial" w:hAnsi="Arial"/>
        </w:rPr>
        <w:t>legálně</w:t>
      </w:r>
      <w:r>
        <w:rPr>
          <w:rFonts w:ascii="Arial" w:hAnsi="Arial"/>
          <w:spacing w:val="-11"/>
        </w:rPr>
        <w:t xml:space="preserve"> </w:t>
      </w:r>
      <w:r>
        <w:rPr>
          <w:rFonts w:ascii="Arial" w:hAnsi="Arial"/>
        </w:rPr>
        <w:t>k</w:t>
      </w:r>
      <w:r>
        <w:rPr>
          <w:rFonts w:ascii="Arial" w:hAnsi="Arial"/>
          <w:spacing w:val="-6"/>
        </w:rPr>
        <w:t xml:space="preserve"> </w:t>
      </w:r>
      <w:r>
        <w:rPr>
          <w:rFonts w:ascii="Arial" w:hAnsi="Arial"/>
        </w:rPr>
        <w:t>dispozici</w:t>
      </w:r>
      <w:r>
        <w:rPr>
          <w:rFonts w:ascii="Arial" w:hAnsi="Arial"/>
          <w:spacing w:val="-10"/>
        </w:rPr>
        <w:t xml:space="preserve"> </w:t>
      </w:r>
      <w:r>
        <w:rPr>
          <w:rFonts w:ascii="Arial" w:hAnsi="Arial"/>
        </w:rPr>
        <w:t>před</w:t>
      </w:r>
      <w:r>
        <w:rPr>
          <w:rFonts w:ascii="Arial" w:hAnsi="Arial"/>
          <w:spacing w:val="-9"/>
        </w:rPr>
        <w:t xml:space="preserve"> </w:t>
      </w:r>
      <w:r>
        <w:rPr>
          <w:rFonts w:ascii="Arial" w:hAnsi="Arial"/>
        </w:rPr>
        <w:t>uzavřením této Smlouvy, pokud takové informace nebyly předmětem jiné, dříve mezi smluvními stranami uzavřené smlouvy o ochraně</w:t>
      </w:r>
      <w:r>
        <w:rPr>
          <w:rFonts w:ascii="Arial" w:hAnsi="Arial"/>
          <w:spacing w:val="-21"/>
        </w:rPr>
        <w:t xml:space="preserve"> </w:t>
      </w:r>
      <w:r>
        <w:rPr>
          <w:rFonts w:ascii="Arial" w:hAnsi="Arial"/>
        </w:rPr>
        <w:t>informací,</w:t>
      </w:r>
    </w:p>
    <w:p w14:paraId="408D32D4" w14:textId="77777777" w:rsidR="00DA6C8A" w:rsidRDefault="00F91E7B">
      <w:pPr>
        <w:pStyle w:val="Odstavecseseznamem"/>
        <w:numPr>
          <w:ilvl w:val="2"/>
          <w:numId w:val="3"/>
        </w:numPr>
        <w:tabs>
          <w:tab w:val="left" w:pos="2350"/>
        </w:tabs>
        <w:spacing w:before="118" w:line="266" w:lineRule="auto"/>
        <w:ind w:right="135"/>
        <w:jc w:val="both"/>
        <w:rPr>
          <w:rFonts w:ascii="Arial" w:eastAsia="Arial" w:hAnsi="Arial" w:cs="Arial"/>
        </w:rPr>
      </w:pPr>
      <w:r>
        <w:rPr>
          <w:rFonts w:ascii="Arial" w:hAnsi="Arial"/>
        </w:rPr>
        <w:t>jsou výsledkem postupu, při kterém k nim přijímající strana dospěje nezávisle a je to schopna doložit svými</w:t>
      </w:r>
      <w:r>
        <w:rPr>
          <w:rFonts w:ascii="Arial" w:hAnsi="Arial"/>
          <w:spacing w:val="-21"/>
        </w:rPr>
        <w:t xml:space="preserve"> </w:t>
      </w:r>
      <w:r>
        <w:rPr>
          <w:rFonts w:ascii="Arial" w:hAnsi="Arial"/>
        </w:rPr>
        <w:t>záznamy,</w:t>
      </w:r>
    </w:p>
    <w:p w14:paraId="03E3C410" w14:textId="77777777" w:rsidR="00DA6C8A" w:rsidRDefault="00F91E7B">
      <w:pPr>
        <w:pStyle w:val="Odstavecseseznamem"/>
        <w:numPr>
          <w:ilvl w:val="2"/>
          <w:numId w:val="3"/>
        </w:numPr>
        <w:tabs>
          <w:tab w:val="left" w:pos="2350"/>
        </w:tabs>
        <w:spacing w:before="120" w:line="266" w:lineRule="auto"/>
        <w:ind w:right="136"/>
        <w:jc w:val="both"/>
        <w:rPr>
          <w:rFonts w:ascii="Arial" w:eastAsia="Arial" w:hAnsi="Arial" w:cs="Arial"/>
        </w:rPr>
      </w:pPr>
      <w:r>
        <w:rPr>
          <w:rFonts w:ascii="Arial" w:hAnsi="Arial"/>
        </w:rPr>
        <w:t>po podpisu této Smlouvy poskytne přijímající straně třetí osoba, jež není omezena v takovém nakládání s</w:t>
      </w:r>
      <w:r>
        <w:rPr>
          <w:rFonts w:ascii="Arial" w:hAnsi="Arial"/>
          <w:spacing w:val="-11"/>
        </w:rPr>
        <w:t xml:space="preserve"> </w:t>
      </w:r>
      <w:r>
        <w:rPr>
          <w:rFonts w:ascii="Arial" w:hAnsi="Arial"/>
        </w:rPr>
        <w:t>informacemi,</w:t>
      </w:r>
    </w:p>
    <w:p w14:paraId="07F279D9" w14:textId="5B0C6927" w:rsidR="00576CA3" w:rsidRDefault="00F91E7B" w:rsidP="00576CA3">
      <w:pPr>
        <w:pStyle w:val="Odstavecseseznamem"/>
        <w:numPr>
          <w:ilvl w:val="2"/>
          <w:numId w:val="3"/>
        </w:numPr>
        <w:tabs>
          <w:tab w:val="left" w:pos="2350"/>
        </w:tabs>
        <w:spacing w:before="118" w:line="266" w:lineRule="auto"/>
        <w:ind w:right="131"/>
        <w:jc w:val="both"/>
        <w:rPr>
          <w:rFonts w:ascii="Arial" w:hAnsi="Arial"/>
        </w:rPr>
      </w:pPr>
      <w:r w:rsidRPr="00576CA3">
        <w:rPr>
          <w:rFonts w:ascii="Arial" w:hAnsi="Arial"/>
        </w:rPr>
        <w:lastRenderedPageBreak/>
        <w:t>mají být zpřístupněny na základě zákona či jiného právního předpisu včetně práva EU nebo  závazného  rozhodnutí  oprávněného</w:t>
      </w:r>
      <w:r w:rsidRPr="00576CA3">
        <w:rPr>
          <w:rFonts w:ascii="Arial" w:hAnsi="Arial"/>
          <w:spacing w:val="-10"/>
        </w:rPr>
        <w:t xml:space="preserve"> </w:t>
      </w:r>
      <w:r w:rsidRPr="00576CA3">
        <w:rPr>
          <w:rFonts w:ascii="Arial" w:hAnsi="Arial"/>
        </w:rPr>
        <w:t>orgánu</w:t>
      </w:r>
    </w:p>
    <w:p w14:paraId="49586FD0" w14:textId="77777777" w:rsidR="00576CA3" w:rsidRPr="00576CA3" w:rsidRDefault="00576CA3" w:rsidP="00576CA3">
      <w:pPr>
        <w:pStyle w:val="Odstavecseseznamem"/>
        <w:tabs>
          <w:tab w:val="left" w:pos="2350"/>
        </w:tabs>
        <w:spacing w:before="118" w:line="266" w:lineRule="auto"/>
        <w:ind w:left="2349" w:right="131"/>
        <w:jc w:val="both"/>
        <w:rPr>
          <w:rFonts w:ascii="Arial" w:hAnsi="Arial"/>
        </w:rPr>
      </w:pPr>
    </w:p>
    <w:p w14:paraId="1FC176D3" w14:textId="77777777" w:rsidR="00DA6C8A" w:rsidRDefault="00F91E7B" w:rsidP="002F3CBF">
      <w:pPr>
        <w:pStyle w:val="Zkladntext"/>
        <w:spacing w:before="57" w:line="266" w:lineRule="auto"/>
        <w:ind w:right="323" w:firstLine="0"/>
        <w:rPr>
          <w:rFonts w:cs="Arial"/>
        </w:rPr>
      </w:pPr>
      <w:r>
        <w:t>veřejné moci jsou obsažené ve Smlouvě a jsou zveřejněné dle příslušných právních</w:t>
      </w:r>
      <w:r>
        <w:rPr>
          <w:spacing w:val="-6"/>
        </w:rPr>
        <w:t xml:space="preserve"> </w:t>
      </w:r>
      <w:r>
        <w:t>předpisů.</w:t>
      </w:r>
    </w:p>
    <w:p w14:paraId="5BF832E6" w14:textId="77777777" w:rsidR="00DA6C8A" w:rsidRDefault="00F91E7B">
      <w:pPr>
        <w:pStyle w:val="Odstavecseseznamem"/>
        <w:numPr>
          <w:ilvl w:val="1"/>
          <w:numId w:val="3"/>
        </w:numPr>
        <w:tabs>
          <w:tab w:val="left" w:pos="1613"/>
        </w:tabs>
        <w:spacing w:before="120" w:line="266" w:lineRule="auto"/>
        <w:ind w:right="132"/>
        <w:jc w:val="both"/>
        <w:rPr>
          <w:rFonts w:ascii="Arial" w:eastAsia="Arial" w:hAnsi="Arial" w:cs="Arial"/>
        </w:rPr>
      </w:pPr>
      <w:r>
        <w:rPr>
          <w:rFonts w:ascii="Arial" w:hAnsi="Arial"/>
        </w:rPr>
        <w:t xml:space="preserve">Za porušení povinnosti mlčenlivosti smluvní stranou se považují též případy, kdy tuto povinnost poruší kterákoliv z osob uvedených v odst. </w:t>
      </w:r>
      <w:hyperlink w:anchor="_bookmark2" w:history="1">
        <w:r w:rsidR="008E1086">
          <w:rPr>
            <w:rFonts w:ascii="Arial" w:hAnsi="Arial"/>
          </w:rPr>
          <w:t>7</w:t>
        </w:r>
        <w:r>
          <w:rPr>
            <w:rFonts w:ascii="Arial" w:hAnsi="Arial"/>
          </w:rPr>
          <w:t>.3</w:t>
        </w:r>
      </w:hyperlink>
      <w:r>
        <w:rPr>
          <w:rFonts w:ascii="Arial" w:hAnsi="Arial"/>
        </w:rPr>
        <w:t>, které daná smluvní strana poskytla důvěrné informace druhé smluvní</w:t>
      </w:r>
      <w:r>
        <w:rPr>
          <w:rFonts w:ascii="Arial" w:hAnsi="Arial"/>
          <w:spacing w:val="-27"/>
        </w:rPr>
        <w:t xml:space="preserve"> </w:t>
      </w:r>
      <w:r>
        <w:rPr>
          <w:rFonts w:ascii="Arial" w:hAnsi="Arial"/>
        </w:rPr>
        <w:t>strany.</w:t>
      </w:r>
    </w:p>
    <w:p w14:paraId="5BC58EE0" w14:textId="4B98F030" w:rsidR="00DA6C8A" w:rsidRDefault="00F91E7B">
      <w:pPr>
        <w:pStyle w:val="Odstavecseseznamem"/>
        <w:numPr>
          <w:ilvl w:val="1"/>
          <w:numId w:val="3"/>
        </w:numPr>
        <w:tabs>
          <w:tab w:val="left" w:pos="1613"/>
        </w:tabs>
        <w:spacing w:before="120" w:line="266" w:lineRule="auto"/>
        <w:ind w:right="131"/>
        <w:jc w:val="both"/>
        <w:rPr>
          <w:rFonts w:ascii="Arial" w:eastAsia="Arial" w:hAnsi="Arial" w:cs="Arial"/>
        </w:rPr>
      </w:pPr>
      <w:r>
        <w:rPr>
          <w:rFonts w:ascii="Arial" w:hAnsi="Arial"/>
        </w:rPr>
        <w:t xml:space="preserve">Poruší-li </w:t>
      </w:r>
      <w:r w:rsidR="00B8460C">
        <w:rPr>
          <w:rFonts w:ascii="Arial" w:hAnsi="Arial"/>
        </w:rPr>
        <w:t>Poskytovatel</w:t>
      </w:r>
      <w:r>
        <w:rPr>
          <w:rFonts w:ascii="Arial" w:hAnsi="Arial"/>
        </w:rPr>
        <w:t xml:space="preserve"> povinnosti vyplývající z této Smlouvy ohledně ochrany důvěrných</w:t>
      </w:r>
      <w:r>
        <w:rPr>
          <w:rFonts w:ascii="Arial" w:hAnsi="Arial"/>
          <w:spacing w:val="-7"/>
        </w:rPr>
        <w:t xml:space="preserve"> </w:t>
      </w:r>
      <w:r>
        <w:rPr>
          <w:rFonts w:ascii="Arial" w:hAnsi="Arial"/>
        </w:rPr>
        <w:t>informací,</w:t>
      </w:r>
      <w:r>
        <w:rPr>
          <w:rFonts w:ascii="Arial" w:hAnsi="Arial"/>
          <w:spacing w:val="-5"/>
        </w:rPr>
        <w:t xml:space="preserve"> </w:t>
      </w:r>
      <w:r>
        <w:rPr>
          <w:rFonts w:ascii="Arial" w:hAnsi="Arial"/>
        </w:rPr>
        <w:t>je</w:t>
      </w:r>
      <w:r>
        <w:rPr>
          <w:rFonts w:ascii="Arial" w:hAnsi="Arial"/>
          <w:spacing w:val="-12"/>
        </w:rPr>
        <w:t xml:space="preserve"> </w:t>
      </w:r>
      <w:r>
        <w:rPr>
          <w:rFonts w:ascii="Arial" w:hAnsi="Arial"/>
        </w:rPr>
        <w:t>Objednatel</w:t>
      </w:r>
      <w:r>
        <w:rPr>
          <w:rFonts w:ascii="Arial" w:hAnsi="Arial"/>
          <w:spacing w:val="-11"/>
        </w:rPr>
        <w:t xml:space="preserve"> </w:t>
      </w:r>
      <w:r>
        <w:rPr>
          <w:rFonts w:ascii="Arial" w:hAnsi="Arial"/>
        </w:rPr>
        <w:t>oprávněn</w:t>
      </w:r>
      <w:r>
        <w:rPr>
          <w:rFonts w:ascii="Arial" w:hAnsi="Arial"/>
          <w:spacing w:val="-7"/>
        </w:rPr>
        <w:t xml:space="preserve"> </w:t>
      </w:r>
      <w:r>
        <w:rPr>
          <w:rFonts w:ascii="Arial" w:hAnsi="Arial"/>
        </w:rPr>
        <w:t>po</w:t>
      </w:r>
      <w:r>
        <w:rPr>
          <w:rFonts w:ascii="Arial" w:hAnsi="Arial"/>
          <w:spacing w:val="-11"/>
        </w:rPr>
        <w:t xml:space="preserve"> </w:t>
      </w:r>
      <w:r w:rsidR="00B8460C">
        <w:rPr>
          <w:rFonts w:ascii="Arial" w:hAnsi="Arial"/>
        </w:rPr>
        <w:t>Poskytovatel</w:t>
      </w:r>
      <w:r>
        <w:rPr>
          <w:rFonts w:ascii="Arial" w:hAnsi="Arial"/>
        </w:rPr>
        <w:t>i</w:t>
      </w:r>
      <w:r>
        <w:rPr>
          <w:rFonts w:ascii="Arial" w:hAnsi="Arial"/>
          <w:spacing w:val="-8"/>
        </w:rPr>
        <w:t xml:space="preserve"> </w:t>
      </w:r>
      <w:r>
        <w:rPr>
          <w:rFonts w:ascii="Arial" w:hAnsi="Arial"/>
        </w:rPr>
        <w:t>požadovat</w:t>
      </w:r>
      <w:r>
        <w:rPr>
          <w:rFonts w:ascii="Arial" w:hAnsi="Arial"/>
          <w:spacing w:val="-6"/>
        </w:rPr>
        <w:t xml:space="preserve"> </w:t>
      </w:r>
      <w:r>
        <w:rPr>
          <w:rFonts w:ascii="Arial" w:hAnsi="Arial"/>
        </w:rPr>
        <w:t>smluvní pokutu ve výši 10.000,- Kč za každé porušení takové povinnosti, aniž by bylo dotčeno oprávnění Objednatele na náhradu</w:t>
      </w:r>
      <w:r>
        <w:rPr>
          <w:rFonts w:ascii="Arial" w:hAnsi="Arial"/>
          <w:spacing w:val="-13"/>
        </w:rPr>
        <w:t xml:space="preserve"> </w:t>
      </w:r>
      <w:r>
        <w:rPr>
          <w:rFonts w:ascii="Arial" w:hAnsi="Arial"/>
        </w:rPr>
        <w:t>škody.</w:t>
      </w:r>
    </w:p>
    <w:p w14:paraId="450701BD" w14:textId="77777777"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Ukončení</w:t>
      </w:r>
      <w:r>
        <w:rPr>
          <w:rFonts w:ascii="Arial" w:hAnsi="Arial"/>
          <w:spacing w:val="-15"/>
        </w:rPr>
        <w:t xml:space="preserve"> </w:t>
      </w:r>
      <w:r>
        <w:rPr>
          <w:rFonts w:ascii="Arial" w:hAnsi="Arial"/>
        </w:rPr>
        <w:t>účinnosti</w:t>
      </w:r>
      <w:r>
        <w:rPr>
          <w:rFonts w:ascii="Arial" w:hAnsi="Arial"/>
          <w:spacing w:val="-14"/>
        </w:rPr>
        <w:t xml:space="preserve"> </w:t>
      </w:r>
      <w:r>
        <w:rPr>
          <w:rFonts w:ascii="Arial" w:hAnsi="Arial"/>
        </w:rPr>
        <w:t>této</w:t>
      </w:r>
      <w:r>
        <w:rPr>
          <w:rFonts w:ascii="Arial" w:hAnsi="Arial"/>
          <w:spacing w:val="-16"/>
        </w:rPr>
        <w:t xml:space="preserve"> </w:t>
      </w:r>
      <w:r>
        <w:rPr>
          <w:rFonts w:ascii="Arial" w:hAnsi="Arial"/>
        </w:rPr>
        <w:t>Smlouvy</w:t>
      </w:r>
      <w:r>
        <w:rPr>
          <w:rFonts w:ascii="Arial" w:hAnsi="Arial"/>
          <w:spacing w:val="-13"/>
        </w:rPr>
        <w:t xml:space="preserve"> </w:t>
      </w:r>
      <w:r>
        <w:rPr>
          <w:rFonts w:ascii="Arial" w:hAnsi="Arial"/>
        </w:rPr>
        <w:t>z</w:t>
      </w:r>
      <w:r>
        <w:rPr>
          <w:rFonts w:ascii="Arial" w:hAnsi="Arial"/>
          <w:spacing w:val="-13"/>
        </w:rPr>
        <w:t xml:space="preserve"> </w:t>
      </w:r>
      <w:r>
        <w:rPr>
          <w:rFonts w:ascii="Arial" w:hAnsi="Arial"/>
        </w:rPr>
        <w:t>jakéhokoliv</w:t>
      </w:r>
      <w:r>
        <w:rPr>
          <w:rFonts w:ascii="Arial" w:hAnsi="Arial"/>
          <w:spacing w:val="-11"/>
        </w:rPr>
        <w:t xml:space="preserve"> </w:t>
      </w:r>
      <w:r>
        <w:rPr>
          <w:rFonts w:ascii="Arial" w:hAnsi="Arial"/>
        </w:rPr>
        <w:t>důvodu</w:t>
      </w:r>
      <w:r>
        <w:rPr>
          <w:rFonts w:ascii="Arial" w:hAnsi="Arial"/>
          <w:spacing w:val="-11"/>
        </w:rPr>
        <w:t xml:space="preserve"> </w:t>
      </w:r>
      <w:r>
        <w:rPr>
          <w:rFonts w:ascii="Arial" w:hAnsi="Arial"/>
        </w:rPr>
        <w:t>se</w:t>
      </w:r>
      <w:r>
        <w:rPr>
          <w:rFonts w:ascii="Arial" w:hAnsi="Arial"/>
          <w:spacing w:val="-11"/>
        </w:rPr>
        <w:t xml:space="preserve"> </w:t>
      </w:r>
      <w:r>
        <w:rPr>
          <w:rFonts w:ascii="Arial" w:hAnsi="Arial"/>
        </w:rPr>
        <w:t>nedotkne</w:t>
      </w:r>
      <w:r>
        <w:rPr>
          <w:rFonts w:ascii="Arial" w:hAnsi="Arial"/>
          <w:spacing w:val="-14"/>
        </w:rPr>
        <w:t xml:space="preserve"> </w:t>
      </w:r>
      <w:r>
        <w:rPr>
          <w:rFonts w:ascii="Arial" w:hAnsi="Arial"/>
        </w:rPr>
        <w:t xml:space="preserve">ustanovení tohoto článku </w:t>
      </w:r>
      <w:hyperlink w:anchor="_bookmark0" w:history="1">
        <w:r w:rsidR="002F3CBF">
          <w:rPr>
            <w:rFonts w:ascii="Arial" w:hAnsi="Arial"/>
          </w:rPr>
          <w:t>7</w:t>
        </w:r>
      </w:hyperlink>
      <w:r>
        <w:rPr>
          <w:rFonts w:ascii="Arial" w:hAnsi="Arial"/>
        </w:rPr>
        <w:t xml:space="preserve"> Smlouvy a jejich účinnost přetrvá i po ukončení účinnosti této Smlouvy.</w:t>
      </w:r>
    </w:p>
    <w:p w14:paraId="38DA8BBF" w14:textId="58A77DDB" w:rsidR="00DA6C8A" w:rsidRDefault="00B8460C">
      <w:pPr>
        <w:pStyle w:val="Odstavecseseznamem"/>
        <w:numPr>
          <w:ilvl w:val="1"/>
          <w:numId w:val="3"/>
        </w:numPr>
        <w:tabs>
          <w:tab w:val="left" w:pos="1613"/>
        </w:tabs>
        <w:spacing w:before="118" w:line="266" w:lineRule="auto"/>
        <w:ind w:right="135"/>
        <w:jc w:val="both"/>
        <w:rPr>
          <w:rFonts w:ascii="Arial" w:eastAsia="Arial" w:hAnsi="Arial" w:cs="Arial"/>
        </w:rPr>
      </w:pPr>
      <w:r>
        <w:rPr>
          <w:rFonts w:ascii="Arial" w:hAnsi="Arial"/>
        </w:rPr>
        <w:t>Poskytovatel</w:t>
      </w:r>
      <w:r w:rsidR="00F91E7B">
        <w:rPr>
          <w:rFonts w:ascii="Arial" w:hAnsi="Arial"/>
        </w:rPr>
        <w:t xml:space="preserve"> souhlasí se zveřejněním této Smlouvy včetně všech jejích změn a</w:t>
      </w:r>
      <w:r w:rsidR="00EB4CCD">
        <w:rPr>
          <w:rFonts w:ascii="Arial" w:hAnsi="Arial"/>
        </w:rPr>
        <w:t> </w:t>
      </w:r>
      <w:r w:rsidR="00F91E7B">
        <w:rPr>
          <w:rFonts w:ascii="Arial" w:hAnsi="Arial"/>
        </w:rPr>
        <w:t>dodatků.</w:t>
      </w:r>
    </w:p>
    <w:p w14:paraId="53AE6B18" w14:textId="31D854D6" w:rsidR="00DA6C8A" w:rsidRPr="00B8460C" w:rsidRDefault="00B8460C" w:rsidP="00B8460C">
      <w:pPr>
        <w:pStyle w:val="Odstavecseseznamem"/>
        <w:numPr>
          <w:ilvl w:val="1"/>
          <w:numId w:val="3"/>
        </w:numPr>
        <w:tabs>
          <w:tab w:val="left" w:pos="1613"/>
        </w:tabs>
        <w:spacing w:before="118" w:line="266" w:lineRule="auto"/>
        <w:ind w:right="134"/>
        <w:jc w:val="both"/>
        <w:rPr>
          <w:rFonts w:cs="Arial"/>
        </w:rPr>
      </w:pPr>
      <w:r>
        <w:rPr>
          <w:rFonts w:ascii="Arial" w:hAnsi="Arial"/>
        </w:rPr>
        <w:t>Poskytovatel</w:t>
      </w:r>
      <w:r w:rsidR="00F91E7B">
        <w:rPr>
          <w:rFonts w:ascii="Arial" w:hAnsi="Arial"/>
        </w:rPr>
        <w:t xml:space="preserve"> dále výslovně prohlašuje a bere na vědomí, že tato Smlouva nepředstavuje</w:t>
      </w:r>
      <w:r w:rsidR="00F91E7B" w:rsidRPr="00B8460C">
        <w:rPr>
          <w:rFonts w:ascii="Arial" w:hAnsi="Arial"/>
          <w:spacing w:val="-15"/>
        </w:rPr>
        <w:t xml:space="preserve"> </w:t>
      </w:r>
      <w:r w:rsidR="00F91E7B">
        <w:rPr>
          <w:rFonts w:ascii="Arial" w:hAnsi="Arial"/>
        </w:rPr>
        <w:t>jeho</w:t>
      </w:r>
      <w:r w:rsidR="00F91E7B" w:rsidRPr="00B8460C">
        <w:rPr>
          <w:rFonts w:ascii="Arial" w:hAnsi="Arial"/>
          <w:spacing w:val="-13"/>
        </w:rPr>
        <w:t xml:space="preserve"> </w:t>
      </w:r>
      <w:r w:rsidR="00F91E7B">
        <w:rPr>
          <w:rFonts w:ascii="Arial" w:hAnsi="Arial"/>
        </w:rPr>
        <w:t>obchodní</w:t>
      </w:r>
      <w:r w:rsidR="00F91E7B" w:rsidRPr="00B8460C">
        <w:rPr>
          <w:rFonts w:ascii="Arial" w:hAnsi="Arial"/>
          <w:spacing w:val="-14"/>
        </w:rPr>
        <w:t xml:space="preserve"> </w:t>
      </w:r>
      <w:r w:rsidR="00F91E7B">
        <w:rPr>
          <w:rFonts w:ascii="Arial" w:hAnsi="Arial"/>
        </w:rPr>
        <w:t>tajemství</w:t>
      </w:r>
      <w:r w:rsidR="00F91E7B" w:rsidRPr="00B8460C">
        <w:rPr>
          <w:rFonts w:ascii="Arial" w:hAnsi="Arial"/>
          <w:spacing w:val="-14"/>
        </w:rPr>
        <w:t xml:space="preserve"> </w:t>
      </w:r>
      <w:r w:rsidR="00F91E7B">
        <w:rPr>
          <w:rFonts w:ascii="Arial" w:hAnsi="Arial"/>
        </w:rPr>
        <w:t>ani</w:t>
      </w:r>
      <w:r w:rsidR="00F91E7B" w:rsidRPr="00B8460C">
        <w:rPr>
          <w:rFonts w:ascii="Arial" w:hAnsi="Arial"/>
          <w:spacing w:val="-11"/>
        </w:rPr>
        <w:t xml:space="preserve"> </w:t>
      </w:r>
      <w:r w:rsidR="00F91E7B">
        <w:rPr>
          <w:rFonts w:ascii="Arial" w:hAnsi="Arial"/>
        </w:rPr>
        <w:t>neobsahuje</w:t>
      </w:r>
      <w:r w:rsidR="00F91E7B" w:rsidRPr="00B8460C">
        <w:rPr>
          <w:rFonts w:ascii="Arial" w:hAnsi="Arial"/>
          <w:spacing w:val="-13"/>
        </w:rPr>
        <w:t xml:space="preserve"> </w:t>
      </w:r>
      <w:r w:rsidR="00F91E7B">
        <w:rPr>
          <w:rFonts w:ascii="Arial" w:hAnsi="Arial"/>
        </w:rPr>
        <w:t>jeho</w:t>
      </w:r>
      <w:r w:rsidR="00F91E7B" w:rsidRPr="00B8460C">
        <w:rPr>
          <w:rFonts w:ascii="Arial" w:hAnsi="Arial"/>
          <w:spacing w:val="-13"/>
        </w:rPr>
        <w:t xml:space="preserve"> </w:t>
      </w:r>
      <w:r w:rsidR="00F91E7B">
        <w:rPr>
          <w:rFonts w:ascii="Arial" w:hAnsi="Arial"/>
        </w:rPr>
        <w:t>důvěrné</w:t>
      </w:r>
      <w:r w:rsidR="00F91E7B" w:rsidRPr="00B8460C">
        <w:rPr>
          <w:rFonts w:ascii="Arial" w:hAnsi="Arial"/>
          <w:spacing w:val="-12"/>
        </w:rPr>
        <w:t xml:space="preserve"> </w:t>
      </w:r>
      <w:r w:rsidR="00F91E7B">
        <w:rPr>
          <w:rFonts w:ascii="Arial" w:hAnsi="Arial"/>
        </w:rPr>
        <w:t>informace a</w:t>
      </w:r>
      <w:r w:rsidR="00EB4CCD">
        <w:rPr>
          <w:rFonts w:ascii="Arial" w:hAnsi="Arial"/>
        </w:rPr>
        <w:t> </w:t>
      </w:r>
      <w:r w:rsidR="00F91E7B">
        <w:rPr>
          <w:rFonts w:ascii="Arial" w:hAnsi="Arial"/>
        </w:rPr>
        <w:t xml:space="preserve">souhlasí s tím, aby tato Smlouva, včetně veškerých změn a dodatků, byla v plném rozsahu zveřejněna v registru smluv podle zákona č.  340/2015  </w:t>
      </w:r>
      <w:r w:rsidR="00F91E7B" w:rsidRPr="00B8460C">
        <w:rPr>
          <w:rFonts w:ascii="Arial" w:hAnsi="Arial"/>
        </w:rPr>
        <w:t xml:space="preserve"> </w:t>
      </w:r>
      <w:r w:rsidR="00F91E7B">
        <w:rPr>
          <w:rFonts w:ascii="Arial" w:hAnsi="Arial"/>
        </w:rPr>
        <w:t>Sb.,</w:t>
      </w:r>
      <w:r>
        <w:rPr>
          <w:rFonts w:ascii="Arial" w:hAnsi="Arial"/>
        </w:rPr>
        <w:t xml:space="preserve"> </w:t>
      </w:r>
      <w:r w:rsidR="00F91E7B" w:rsidRPr="00B8460C">
        <w:rPr>
          <w:rFonts w:ascii="Arial" w:hAnsi="Arial"/>
        </w:rPr>
        <w:t>o zvláštních podmínkách účinnosti některých smluv, uveřejňování těchto smluv a o registru smluv (zákon o registru smluv). Uveřejnění Smlouvy v registru smluv provede Objednatel, nedohodnou-li se strany jinak.</w:t>
      </w:r>
    </w:p>
    <w:p w14:paraId="654F512E" w14:textId="77777777" w:rsidR="00DA6C8A" w:rsidRDefault="00DA6C8A">
      <w:pPr>
        <w:spacing w:before="5"/>
        <w:rPr>
          <w:rFonts w:ascii="Arial" w:eastAsia="Arial" w:hAnsi="Arial" w:cs="Arial"/>
          <w:sz w:val="31"/>
          <w:szCs w:val="31"/>
        </w:rPr>
      </w:pPr>
    </w:p>
    <w:p w14:paraId="2EEA4D45" w14:textId="77777777" w:rsidR="00DA6C8A" w:rsidRDefault="00F91E7B">
      <w:pPr>
        <w:pStyle w:val="Nadpis2"/>
        <w:numPr>
          <w:ilvl w:val="0"/>
          <w:numId w:val="3"/>
        </w:numPr>
        <w:tabs>
          <w:tab w:val="left" w:pos="876"/>
        </w:tabs>
        <w:rPr>
          <w:rFonts w:cs="Arial"/>
          <w:b w:val="0"/>
          <w:bCs w:val="0"/>
        </w:rPr>
      </w:pPr>
      <w:r>
        <w:t>SANKCE</w:t>
      </w:r>
    </w:p>
    <w:p w14:paraId="6DA317B2" w14:textId="6199E34E" w:rsidR="00DA6C8A" w:rsidRDefault="00F91E7B">
      <w:pPr>
        <w:pStyle w:val="Odstavecseseznamem"/>
        <w:numPr>
          <w:ilvl w:val="1"/>
          <w:numId w:val="3"/>
        </w:numPr>
        <w:tabs>
          <w:tab w:val="left" w:pos="1613"/>
        </w:tabs>
        <w:spacing w:before="118" w:line="266" w:lineRule="auto"/>
        <w:ind w:right="130"/>
        <w:jc w:val="both"/>
        <w:rPr>
          <w:rFonts w:ascii="Arial" w:eastAsia="Arial" w:hAnsi="Arial" w:cs="Arial"/>
        </w:rPr>
      </w:pPr>
      <w:r>
        <w:rPr>
          <w:rFonts w:ascii="Arial" w:eastAsia="Arial" w:hAnsi="Arial" w:cs="Arial"/>
        </w:rPr>
        <w:t xml:space="preserve">V případě, že </w:t>
      </w:r>
      <w:r w:rsidR="00B8460C">
        <w:rPr>
          <w:rFonts w:ascii="Arial" w:eastAsia="Arial" w:hAnsi="Arial" w:cs="Arial"/>
        </w:rPr>
        <w:t>Poskytovatel</w:t>
      </w:r>
      <w:r>
        <w:rPr>
          <w:rFonts w:ascii="Arial" w:eastAsia="Arial" w:hAnsi="Arial" w:cs="Arial"/>
        </w:rPr>
        <w:t xml:space="preserve"> poruší svoji povinnost odstranit vadu modulu ERN ve lhůtě označené jako </w:t>
      </w:r>
      <w:r>
        <w:rPr>
          <w:rFonts w:ascii="Arial" w:eastAsia="Arial" w:hAnsi="Arial" w:cs="Arial"/>
          <w:i/>
        </w:rPr>
        <w:t xml:space="preserve">„Max. doba do vyřešení“ </w:t>
      </w:r>
      <w:r>
        <w:rPr>
          <w:rFonts w:ascii="Arial" w:eastAsia="Arial" w:hAnsi="Arial" w:cs="Arial"/>
        </w:rPr>
        <w:t xml:space="preserve">uvedené v příloze č. 1 této Smlouvy, je Objednatel oprávněn po něm požadovat smluvní pokutu ve výši 100,- Kč za každou i započatou hodinu prodlení </w:t>
      </w:r>
      <w:r w:rsidR="00B8460C">
        <w:rPr>
          <w:rFonts w:ascii="Arial" w:eastAsia="Arial" w:hAnsi="Arial" w:cs="Arial"/>
        </w:rPr>
        <w:t>Poskytovatel</w:t>
      </w:r>
      <w:r>
        <w:rPr>
          <w:rFonts w:ascii="Arial" w:eastAsia="Arial" w:hAnsi="Arial" w:cs="Arial"/>
        </w:rPr>
        <w:t>e s plněním této smluvní</w:t>
      </w:r>
      <w:r>
        <w:rPr>
          <w:rFonts w:ascii="Arial" w:eastAsia="Arial" w:hAnsi="Arial" w:cs="Arial"/>
          <w:spacing w:val="-8"/>
        </w:rPr>
        <w:t xml:space="preserve"> </w:t>
      </w:r>
      <w:r>
        <w:rPr>
          <w:rFonts w:ascii="Arial" w:eastAsia="Arial" w:hAnsi="Arial" w:cs="Arial"/>
        </w:rPr>
        <w:t>povinnosti.</w:t>
      </w:r>
    </w:p>
    <w:p w14:paraId="24D0FA62" w14:textId="77777777"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r>
        <w:rPr>
          <w:rFonts w:ascii="Arial" w:hAnsi="Arial"/>
        </w:rPr>
        <w:t>Zaplacení jakékoliv sjednané smluvní pokuty nezbavuje povinnou smluvní stranu povinnosti splnit své závazky, ani nahradit způsobenou škodu nebo nemajetkovou</w:t>
      </w:r>
      <w:r>
        <w:rPr>
          <w:rFonts w:ascii="Arial" w:hAnsi="Arial"/>
          <w:spacing w:val="-5"/>
        </w:rPr>
        <w:t xml:space="preserve"> </w:t>
      </w:r>
      <w:r>
        <w:rPr>
          <w:rFonts w:ascii="Arial" w:hAnsi="Arial"/>
        </w:rPr>
        <w:t>újmu.</w:t>
      </w:r>
    </w:p>
    <w:p w14:paraId="002238AE" w14:textId="77777777" w:rsidR="00DA6C8A" w:rsidRDefault="00DA6C8A">
      <w:pPr>
        <w:spacing w:before="4"/>
        <w:rPr>
          <w:rFonts w:ascii="Arial" w:eastAsia="Arial" w:hAnsi="Arial" w:cs="Arial"/>
          <w:sz w:val="31"/>
          <w:szCs w:val="31"/>
        </w:rPr>
      </w:pPr>
    </w:p>
    <w:p w14:paraId="3BE50BBB" w14:textId="77777777" w:rsidR="00DA6C8A" w:rsidRDefault="00F91E7B">
      <w:pPr>
        <w:pStyle w:val="Nadpis2"/>
        <w:numPr>
          <w:ilvl w:val="0"/>
          <w:numId w:val="3"/>
        </w:numPr>
        <w:tabs>
          <w:tab w:val="left" w:pos="876"/>
        </w:tabs>
        <w:rPr>
          <w:b w:val="0"/>
          <w:bCs w:val="0"/>
        </w:rPr>
      </w:pPr>
      <w:r>
        <w:t>PLATNOST A ÚČINNOST</w:t>
      </w:r>
      <w:r>
        <w:rPr>
          <w:spacing w:val="-11"/>
        </w:rPr>
        <w:t xml:space="preserve"> </w:t>
      </w:r>
      <w:r>
        <w:t>SMLOUVY</w:t>
      </w:r>
    </w:p>
    <w:p w14:paraId="5CFFD854" w14:textId="77777777" w:rsidR="00DA6C8A" w:rsidRDefault="00F91E7B">
      <w:pPr>
        <w:pStyle w:val="Odstavecseseznamem"/>
        <w:numPr>
          <w:ilvl w:val="1"/>
          <w:numId w:val="3"/>
        </w:numPr>
        <w:tabs>
          <w:tab w:val="left" w:pos="1613"/>
        </w:tabs>
        <w:spacing w:before="145" w:line="266" w:lineRule="auto"/>
        <w:ind w:right="136"/>
        <w:jc w:val="both"/>
        <w:rPr>
          <w:rFonts w:ascii="Arial" w:eastAsia="Arial" w:hAnsi="Arial" w:cs="Arial"/>
        </w:rPr>
      </w:pPr>
      <w:r>
        <w:rPr>
          <w:rFonts w:ascii="Arial" w:hAnsi="Arial"/>
        </w:rPr>
        <w:t>Tato Smlouva nabývá platnosti dnem uzavření. Smlouva nabývá účinnosti dnem jejího uveřejnění v registru</w:t>
      </w:r>
      <w:r>
        <w:rPr>
          <w:rFonts w:ascii="Arial" w:hAnsi="Arial"/>
          <w:spacing w:val="-12"/>
        </w:rPr>
        <w:t xml:space="preserve"> </w:t>
      </w:r>
      <w:r>
        <w:rPr>
          <w:rFonts w:ascii="Arial" w:hAnsi="Arial"/>
        </w:rPr>
        <w:t>smluv.</w:t>
      </w:r>
    </w:p>
    <w:p w14:paraId="5E1AFD1C" w14:textId="6909A3D2"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hAnsi="Arial"/>
        </w:rPr>
        <w:t xml:space="preserve">Tato Smlouva se uzavírá na dobu určitou, která skončí po uplynutí </w:t>
      </w:r>
      <w:r w:rsidR="00940664">
        <w:rPr>
          <w:rFonts w:ascii="Arial" w:hAnsi="Arial"/>
        </w:rPr>
        <w:t>24</w:t>
      </w:r>
      <w:r>
        <w:rPr>
          <w:rFonts w:ascii="Arial" w:hAnsi="Arial"/>
        </w:rPr>
        <w:t xml:space="preserve"> měsíců od zahájení poskytování Služeb</w:t>
      </w:r>
      <w:r>
        <w:rPr>
          <w:rFonts w:ascii="Arial" w:hAnsi="Arial"/>
          <w:spacing w:val="-10"/>
        </w:rPr>
        <w:t xml:space="preserve"> </w:t>
      </w:r>
      <w:r>
        <w:rPr>
          <w:rFonts w:ascii="Arial" w:hAnsi="Arial"/>
        </w:rPr>
        <w:t>podpory.</w:t>
      </w:r>
    </w:p>
    <w:p w14:paraId="4C6CF8E8" w14:textId="77777777" w:rsidR="00DA6C8A" w:rsidRDefault="00F91E7B">
      <w:pPr>
        <w:pStyle w:val="Odstavecseseznamem"/>
        <w:numPr>
          <w:ilvl w:val="1"/>
          <w:numId w:val="3"/>
        </w:numPr>
        <w:tabs>
          <w:tab w:val="left" w:pos="1613"/>
        </w:tabs>
        <w:spacing w:before="120" w:line="266" w:lineRule="auto"/>
        <w:ind w:right="136"/>
        <w:jc w:val="both"/>
        <w:rPr>
          <w:rFonts w:ascii="Arial" w:eastAsia="Arial" w:hAnsi="Arial" w:cs="Arial"/>
        </w:rPr>
      </w:pPr>
      <w:r>
        <w:rPr>
          <w:rFonts w:ascii="Arial" w:hAnsi="Arial"/>
        </w:rPr>
        <w:t>Objednatel je bez jakýchkoliv sankcí vedle důvodů uvedených v právních předpisech oprávněn odstoupit od této Smlouvy v případě,</w:t>
      </w:r>
      <w:r>
        <w:rPr>
          <w:rFonts w:ascii="Arial" w:hAnsi="Arial"/>
          <w:spacing w:val="-15"/>
        </w:rPr>
        <w:t xml:space="preserve"> </w:t>
      </w:r>
      <w:r>
        <w:rPr>
          <w:rFonts w:ascii="Arial" w:hAnsi="Arial"/>
        </w:rPr>
        <w:t>že:</w:t>
      </w:r>
    </w:p>
    <w:p w14:paraId="0ACEA58C" w14:textId="67B20419" w:rsidR="00DA6C8A" w:rsidRDefault="00B8460C">
      <w:pPr>
        <w:pStyle w:val="Odstavecseseznamem"/>
        <w:numPr>
          <w:ilvl w:val="2"/>
          <w:numId w:val="3"/>
        </w:numPr>
        <w:tabs>
          <w:tab w:val="left" w:pos="2350"/>
        </w:tabs>
        <w:spacing w:before="57" w:line="266" w:lineRule="auto"/>
        <w:ind w:right="132"/>
        <w:jc w:val="both"/>
        <w:rPr>
          <w:rFonts w:ascii="Arial" w:eastAsia="Arial" w:hAnsi="Arial" w:cs="Arial"/>
        </w:rPr>
      </w:pPr>
      <w:r>
        <w:rPr>
          <w:rFonts w:ascii="Arial" w:hAnsi="Arial"/>
        </w:rPr>
        <w:t>Poskytovatel</w:t>
      </w:r>
      <w:r w:rsidR="00F91E7B">
        <w:rPr>
          <w:rFonts w:ascii="Arial" w:hAnsi="Arial"/>
        </w:rPr>
        <w:t xml:space="preserve"> je v prodlení s plněním déle než 10 dní a nezjedná nápravu ani do 10 dnů ode dne doručení písemného oznámení Objednatele o takovém prodlení;</w:t>
      </w:r>
      <w:r w:rsidR="00F91E7B">
        <w:rPr>
          <w:rFonts w:ascii="Arial" w:hAnsi="Arial"/>
          <w:spacing w:val="-6"/>
        </w:rPr>
        <w:t xml:space="preserve"> </w:t>
      </w:r>
      <w:r w:rsidR="00F91E7B">
        <w:rPr>
          <w:rFonts w:ascii="Arial" w:hAnsi="Arial"/>
        </w:rPr>
        <w:t>nebo</w:t>
      </w:r>
    </w:p>
    <w:p w14:paraId="34B1A734" w14:textId="33541371" w:rsidR="00DA6C8A" w:rsidRDefault="00F91E7B">
      <w:pPr>
        <w:pStyle w:val="Odstavecseseznamem"/>
        <w:numPr>
          <w:ilvl w:val="2"/>
          <w:numId w:val="3"/>
        </w:numPr>
        <w:tabs>
          <w:tab w:val="left" w:pos="2350"/>
        </w:tabs>
        <w:spacing w:before="118" w:line="266" w:lineRule="auto"/>
        <w:ind w:right="137"/>
        <w:jc w:val="both"/>
        <w:rPr>
          <w:rFonts w:ascii="Arial" w:eastAsia="Arial" w:hAnsi="Arial" w:cs="Arial"/>
        </w:rPr>
      </w:pPr>
      <w:r>
        <w:rPr>
          <w:rFonts w:ascii="Arial" w:hAnsi="Arial"/>
        </w:rPr>
        <w:lastRenderedPageBreak/>
        <w:t>dojde k porušení povinnosti ochrany důvěrných informací dle této Smlouvy ze strany</w:t>
      </w:r>
      <w:r>
        <w:rPr>
          <w:rFonts w:ascii="Arial" w:hAnsi="Arial"/>
          <w:spacing w:val="-11"/>
        </w:rPr>
        <w:t xml:space="preserve"> </w:t>
      </w:r>
      <w:r w:rsidR="00B8460C">
        <w:rPr>
          <w:rFonts w:ascii="Arial" w:hAnsi="Arial"/>
        </w:rPr>
        <w:t>Poskytovatel</w:t>
      </w:r>
      <w:r>
        <w:rPr>
          <w:rFonts w:ascii="Arial" w:hAnsi="Arial"/>
        </w:rPr>
        <w:t>e;</w:t>
      </w:r>
    </w:p>
    <w:p w14:paraId="1E684A56" w14:textId="565D1DD9" w:rsidR="00DA6C8A" w:rsidRDefault="00F91E7B">
      <w:pPr>
        <w:pStyle w:val="Odstavecseseznamem"/>
        <w:numPr>
          <w:ilvl w:val="2"/>
          <w:numId w:val="3"/>
        </w:numPr>
        <w:tabs>
          <w:tab w:val="left" w:pos="2350"/>
        </w:tabs>
        <w:spacing w:before="120" w:line="266" w:lineRule="auto"/>
        <w:ind w:right="131"/>
        <w:jc w:val="both"/>
        <w:rPr>
          <w:rFonts w:ascii="Arial" w:eastAsia="Arial" w:hAnsi="Arial" w:cs="Arial"/>
        </w:rPr>
      </w:pPr>
      <w:r>
        <w:rPr>
          <w:rFonts w:ascii="Arial" w:hAnsi="Arial"/>
        </w:rPr>
        <w:t xml:space="preserve">bude vydáno rozhodnutí o úpadku </w:t>
      </w:r>
      <w:r w:rsidR="00B8460C">
        <w:rPr>
          <w:rFonts w:ascii="Arial" w:hAnsi="Arial"/>
        </w:rPr>
        <w:t>Poskytovatel</w:t>
      </w:r>
      <w:r>
        <w:rPr>
          <w:rFonts w:ascii="Arial" w:hAnsi="Arial"/>
        </w:rPr>
        <w:t xml:space="preserve">e, </w:t>
      </w:r>
      <w:r w:rsidR="00B8460C">
        <w:rPr>
          <w:rFonts w:ascii="Arial" w:hAnsi="Arial"/>
        </w:rPr>
        <w:t>Poskytovatel</w:t>
      </w:r>
      <w:r>
        <w:rPr>
          <w:rFonts w:ascii="Arial" w:hAnsi="Arial"/>
        </w:rPr>
        <w:t xml:space="preserve"> sám podá dlužnický návrh na zahájení insolvenčního řízení nebo insolvenční návrh ohledně </w:t>
      </w:r>
      <w:r w:rsidR="00B8460C">
        <w:rPr>
          <w:rFonts w:ascii="Arial" w:hAnsi="Arial"/>
        </w:rPr>
        <w:t>Poskytovatel</w:t>
      </w:r>
      <w:r>
        <w:rPr>
          <w:rFonts w:ascii="Arial" w:hAnsi="Arial"/>
        </w:rPr>
        <w:t>e je zamítnut proto, že majetek nepostačuje k úhradě nákladů insolvenčního řízení (ve znění insolvenčního zákona); nebo</w:t>
      </w:r>
    </w:p>
    <w:p w14:paraId="21F893EB" w14:textId="4D4F0079" w:rsidR="00DA6C8A" w:rsidRDefault="00B8460C">
      <w:pPr>
        <w:pStyle w:val="Odstavecseseznamem"/>
        <w:numPr>
          <w:ilvl w:val="2"/>
          <w:numId w:val="3"/>
        </w:numPr>
        <w:tabs>
          <w:tab w:val="left" w:pos="2350"/>
        </w:tabs>
        <w:spacing w:before="118" w:line="266" w:lineRule="auto"/>
        <w:ind w:right="132"/>
        <w:jc w:val="both"/>
        <w:rPr>
          <w:rFonts w:ascii="Arial" w:eastAsia="Arial" w:hAnsi="Arial" w:cs="Arial"/>
        </w:rPr>
      </w:pPr>
      <w:r>
        <w:rPr>
          <w:rFonts w:ascii="Arial" w:hAnsi="Arial"/>
        </w:rPr>
        <w:t>Poskytovatel</w:t>
      </w:r>
      <w:r w:rsidR="00F91E7B">
        <w:rPr>
          <w:rFonts w:ascii="Arial" w:hAnsi="Arial"/>
        </w:rPr>
        <w:t xml:space="preserve"> vstoupí do likvidace, nebo dojde k jinému byť jen</w:t>
      </w:r>
      <w:r w:rsidR="00F91E7B">
        <w:rPr>
          <w:rFonts w:ascii="Arial" w:hAnsi="Arial"/>
          <w:spacing w:val="-26"/>
        </w:rPr>
        <w:t xml:space="preserve"> </w:t>
      </w:r>
      <w:r w:rsidR="00F91E7B">
        <w:rPr>
          <w:rFonts w:ascii="Arial" w:hAnsi="Arial"/>
        </w:rPr>
        <w:t>faktickému podstatnému omezení rozsahu jeho činnosti, který by mohl mít negativní dopad na jeho způsobilost plnit závazky podle této</w:t>
      </w:r>
      <w:r w:rsidR="00F91E7B">
        <w:rPr>
          <w:rFonts w:ascii="Arial" w:hAnsi="Arial"/>
          <w:spacing w:val="-23"/>
        </w:rPr>
        <w:t xml:space="preserve"> </w:t>
      </w:r>
      <w:r w:rsidR="00F91E7B">
        <w:rPr>
          <w:rFonts w:ascii="Arial" w:hAnsi="Arial"/>
        </w:rPr>
        <w:t>Smlouvy.</w:t>
      </w:r>
    </w:p>
    <w:p w14:paraId="584F6D92" w14:textId="6AD1F859" w:rsidR="00DA6C8A" w:rsidRDefault="00B8460C">
      <w:pPr>
        <w:pStyle w:val="Odstavecseseznamem"/>
        <w:numPr>
          <w:ilvl w:val="1"/>
          <w:numId w:val="3"/>
        </w:numPr>
        <w:tabs>
          <w:tab w:val="left" w:pos="1613"/>
        </w:tabs>
        <w:spacing w:before="118"/>
        <w:rPr>
          <w:rFonts w:ascii="Arial" w:eastAsia="Arial" w:hAnsi="Arial" w:cs="Arial"/>
        </w:rPr>
      </w:pPr>
      <w:r>
        <w:rPr>
          <w:rFonts w:ascii="Arial" w:hAnsi="Arial"/>
        </w:rPr>
        <w:t>Poskytovatel</w:t>
      </w:r>
      <w:r w:rsidR="00F91E7B">
        <w:rPr>
          <w:rFonts w:ascii="Arial" w:hAnsi="Arial"/>
        </w:rPr>
        <w:t xml:space="preserve"> je oprávněn odstoupit od této Smlouvy pouze v případě,</w:t>
      </w:r>
      <w:r w:rsidR="00F91E7B">
        <w:rPr>
          <w:rFonts w:ascii="Arial" w:hAnsi="Arial"/>
          <w:spacing w:val="-17"/>
        </w:rPr>
        <w:t xml:space="preserve"> </w:t>
      </w:r>
      <w:r w:rsidR="00F91E7B">
        <w:rPr>
          <w:rFonts w:ascii="Arial" w:hAnsi="Arial"/>
        </w:rPr>
        <w:t>že</w:t>
      </w:r>
    </w:p>
    <w:p w14:paraId="7A2B53A6" w14:textId="77777777" w:rsidR="00DA6C8A" w:rsidRDefault="00F91E7B">
      <w:pPr>
        <w:pStyle w:val="Odstavecseseznamem"/>
        <w:numPr>
          <w:ilvl w:val="2"/>
          <w:numId w:val="3"/>
        </w:numPr>
        <w:tabs>
          <w:tab w:val="left" w:pos="2350"/>
        </w:tabs>
        <w:spacing w:before="148" w:line="266" w:lineRule="auto"/>
        <w:ind w:right="136"/>
        <w:jc w:val="both"/>
        <w:rPr>
          <w:rFonts w:ascii="Arial" w:eastAsia="Arial" w:hAnsi="Arial" w:cs="Arial"/>
        </w:rPr>
      </w:pPr>
      <w:r>
        <w:rPr>
          <w:rFonts w:ascii="Arial" w:hAnsi="Arial"/>
        </w:rPr>
        <w:t>Objednatel</w:t>
      </w:r>
      <w:r>
        <w:rPr>
          <w:rFonts w:ascii="Arial" w:hAnsi="Arial"/>
          <w:spacing w:val="-11"/>
        </w:rPr>
        <w:t xml:space="preserve"> </w:t>
      </w:r>
      <w:r>
        <w:rPr>
          <w:rFonts w:ascii="Arial" w:hAnsi="Arial"/>
        </w:rPr>
        <w:t>je</w:t>
      </w:r>
      <w:r>
        <w:rPr>
          <w:rFonts w:ascii="Arial" w:hAnsi="Arial"/>
          <w:spacing w:val="-13"/>
        </w:rPr>
        <w:t xml:space="preserve"> </w:t>
      </w:r>
      <w:r>
        <w:rPr>
          <w:rFonts w:ascii="Arial" w:hAnsi="Arial"/>
        </w:rPr>
        <w:t>v</w:t>
      </w:r>
      <w:r>
        <w:rPr>
          <w:rFonts w:ascii="Arial" w:hAnsi="Arial"/>
          <w:spacing w:val="-12"/>
        </w:rPr>
        <w:t xml:space="preserve"> </w:t>
      </w:r>
      <w:r>
        <w:rPr>
          <w:rFonts w:ascii="Arial" w:hAnsi="Arial"/>
        </w:rPr>
        <w:t>prodlení</w:t>
      </w:r>
      <w:r>
        <w:rPr>
          <w:rFonts w:ascii="Arial" w:hAnsi="Arial"/>
          <w:spacing w:val="-11"/>
        </w:rPr>
        <w:t xml:space="preserve"> </w:t>
      </w:r>
      <w:r>
        <w:rPr>
          <w:rFonts w:ascii="Arial" w:hAnsi="Arial"/>
        </w:rPr>
        <w:t>se</w:t>
      </w:r>
      <w:r>
        <w:rPr>
          <w:rFonts w:ascii="Arial" w:hAnsi="Arial"/>
          <w:spacing w:val="-10"/>
        </w:rPr>
        <w:t xml:space="preserve"> </w:t>
      </w:r>
      <w:r>
        <w:rPr>
          <w:rFonts w:ascii="Arial" w:hAnsi="Arial"/>
        </w:rPr>
        <w:t>zaplacením</w:t>
      </w:r>
      <w:r>
        <w:rPr>
          <w:rFonts w:ascii="Arial" w:hAnsi="Arial"/>
          <w:spacing w:val="-9"/>
        </w:rPr>
        <w:t xml:space="preserve"> </w:t>
      </w:r>
      <w:r>
        <w:rPr>
          <w:rFonts w:ascii="Arial" w:hAnsi="Arial"/>
        </w:rPr>
        <w:t>jakékoliv</w:t>
      </w:r>
      <w:r>
        <w:rPr>
          <w:rFonts w:ascii="Arial" w:hAnsi="Arial"/>
          <w:spacing w:val="-10"/>
        </w:rPr>
        <w:t xml:space="preserve"> </w:t>
      </w:r>
      <w:r>
        <w:rPr>
          <w:rFonts w:ascii="Arial" w:hAnsi="Arial"/>
        </w:rPr>
        <w:t>splatné</w:t>
      </w:r>
      <w:r>
        <w:rPr>
          <w:rFonts w:ascii="Arial" w:hAnsi="Arial"/>
          <w:spacing w:val="-10"/>
        </w:rPr>
        <w:t xml:space="preserve"> </w:t>
      </w:r>
      <w:r>
        <w:rPr>
          <w:rFonts w:ascii="Arial" w:hAnsi="Arial"/>
        </w:rPr>
        <w:t>částky</w:t>
      </w:r>
      <w:r>
        <w:rPr>
          <w:rFonts w:ascii="Arial" w:hAnsi="Arial"/>
          <w:spacing w:val="-12"/>
        </w:rPr>
        <w:t xml:space="preserve"> </w:t>
      </w:r>
      <w:r>
        <w:rPr>
          <w:rFonts w:ascii="Arial" w:hAnsi="Arial"/>
        </w:rPr>
        <w:t>dle</w:t>
      </w:r>
      <w:r>
        <w:rPr>
          <w:rFonts w:ascii="Arial" w:hAnsi="Arial"/>
          <w:spacing w:val="-10"/>
        </w:rPr>
        <w:t xml:space="preserve"> </w:t>
      </w:r>
      <w:r>
        <w:rPr>
          <w:rFonts w:ascii="Arial" w:hAnsi="Arial"/>
        </w:rPr>
        <w:t>této Smlouvy po dobu delší než 60</w:t>
      </w:r>
      <w:r>
        <w:rPr>
          <w:rFonts w:ascii="Arial" w:hAnsi="Arial"/>
          <w:spacing w:val="-7"/>
        </w:rPr>
        <w:t xml:space="preserve"> </w:t>
      </w:r>
      <w:r>
        <w:rPr>
          <w:rFonts w:ascii="Arial" w:hAnsi="Arial"/>
        </w:rPr>
        <w:t>dnů;</w:t>
      </w:r>
    </w:p>
    <w:p w14:paraId="6B3510CC" w14:textId="77777777" w:rsidR="00DA6C8A" w:rsidRDefault="00F91E7B">
      <w:pPr>
        <w:pStyle w:val="Odstavecseseznamem"/>
        <w:numPr>
          <w:ilvl w:val="2"/>
          <w:numId w:val="3"/>
        </w:numPr>
        <w:tabs>
          <w:tab w:val="left" w:pos="2350"/>
        </w:tabs>
        <w:spacing w:before="118" w:line="266" w:lineRule="auto"/>
        <w:ind w:right="135"/>
        <w:jc w:val="both"/>
        <w:rPr>
          <w:rFonts w:ascii="Arial" w:eastAsia="Arial" w:hAnsi="Arial" w:cs="Arial"/>
        </w:rPr>
      </w:pPr>
      <w:r>
        <w:rPr>
          <w:rFonts w:ascii="Arial" w:hAnsi="Arial"/>
        </w:rPr>
        <w:t>Objednatel je v prodlení s poskytováním nezbytné součinnosti dle této Smlouvy;</w:t>
      </w:r>
      <w:r>
        <w:rPr>
          <w:rFonts w:ascii="Arial" w:hAnsi="Arial"/>
          <w:spacing w:val="-4"/>
        </w:rPr>
        <w:t xml:space="preserve"> </w:t>
      </w:r>
      <w:r>
        <w:rPr>
          <w:rFonts w:ascii="Arial" w:hAnsi="Arial"/>
        </w:rPr>
        <w:t>nebo</w:t>
      </w:r>
    </w:p>
    <w:p w14:paraId="6DD247EF" w14:textId="5992D9D5" w:rsidR="00DA6C8A" w:rsidRDefault="00F91E7B">
      <w:pPr>
        <w:pStyle w:val="Odstavecseseznamem"/>
        <w:numPr>
          <w:ilvl w:val="2"/>
          <w:numId w:val="3"/>
        </w:numPr>
        <w:tabs>
          <w:tab w:val="left" w:pos="2350"/>
        </w:tabs>
        <w:spacing w:before="118" w:line="266" w:lineRule="auto"/>
        <w:ind w:right="129"/>
        <w:jc w:val="both"/>
        <w:rPr>
          <w:rFonts w:ascii="Arial" w:eastAsia="Arial" w:hAnsi="Arial" w:cs="Arial"/>
        </w:rPr>
      </w:pPr>
      <w:r>
        <w:rPr>
          <w:rFonts w:ascii="Arial" w:hAnsi="Arial"/>
        </w:rPr>
        <w:t>Objednatel jiným způsobem podstatně poruší tuto Smlouvu, a</w:t>
      </w:r>
      <w:r w:rsidR="00B8460C">
        <w:rPr>
          <w:rFonts w:ascii="Arial" w:hAnsi="Arial"/>
        </w:rPr>
        <w:t> </w:t>
      </w:r>
      <w:r>
        <w:rPr>
          <w:rFonts w:ascii="Arial" w:hAnsi="Arial"/>
        </w:rPr>
        <w:t xml:space="preserve">Objednatel nezjedná nápravu ani v dodatečné přiměřené lhůtě, kterou mu k tomu </w:t>
      </w:r>
      <w:r w:rsidR="00B8460C">
        <w:rPr>
          <w:rFonts w:ascii="Arial" w:hAnsi="Arial"/>
        </w:rPr>
        <w:t>Poskytovatel</w:t>
      </w:r>
      <w:r>
        <w:rPr>
          <w:rFonts w:ascii="Arial" w:hAnsi="Arial"/>
        </w:rPr>
        <w:t xml:space="preserve"> poskytne v písemné výzvě ke splnění povinnosti, přičemž tato lhůta nesmí být kratší než 60 dnů od doručení takovéto výzvy k nápravě a</w:t>
      </w:r>
      <w:r w:rsidR="00940664">
        <w:rPr>
          <w:rFonts w:ascii="Arial" w:hAnsi="Arial"/>
        </w:rPr>
        <w:t> </w:t>
      </w:r>
      <w:r>
        <w:rPr>
          <w:rFonts w:ascii="Arial" w:hAnsi="Arial"/>
        </w:rPr>
        <w:t>v</w:t>
      </w:r>
      <w:r w:rsidR="00940664">
        <w:rPr>
          <w:rFonts w:ascii="Arial" w:hAnsi="Arial"/>
        </w:rPr>
        <w:t> </w:t>
      </w:r>
      <w:r>
        <w:rPr>
          <w:rFonts w:ascii="Arial" w:hAnsi="Arial"/>
        </w:rPr>
        <w:t xml:space="preserve">této výzvě zároveň musí být uvedeno právo </w:t>
      </w:r>
      <w:r w:rsidR="00B8460C">
        <w:rPr>
          <w:rFonts w:ascii="Arial" w:hAnsi="Arial"/>
        </w:rPr>
        <w:t>Poskytovatel</w:t>
      </w:r>
      <w:r>
        <w:rPr>
          <w:rFonts w:ascii="Arial" w:hAnsi="Arial"/>
        </w:rPr>
        <w:t>e od Smlouvy</w:t>
      </w:r>
      <w:r>
        <w:rPr>
          <w:rFonts w:ascii="Arial" w:hAnsi="Arial"/>
          <w:spacing w:val="-10"/>
        </w:rPr>
        <w:t xml:space="preserve"> </w:t>
      </w:r>
      <w:r>
        <w:rPr>
          <w:rFonts w:ascii="Arial" w:hAnsi="Arial"/>
        </w:rPr>
        <w:t>odstoupit</w:t>
      </w:r>
    </w:p>
    <w:p w14:paraId="371E9655" w14:textId="3C6C2DDB"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Účinky</w:t>
      </w:r>
      <w:r>
        <w:rPr>
          <w:rFonts w:ascii="Arial" w:hAnsi="Arial"/>
          <w:spacing w:val="-11"/>
        </w:rPr>
        <w:t xml:space="preserve"> </w:t>
      </w:r>
      <w:r>
        <w:rPr>
          <w:rFonts w:ascii="Arial" w:hAnsi="Arial"/>
        </w:rPr>
        <w:t>odstoupení</w:t>
      </w:r>
      <w:r>
        <w:rPr>
          <w:rFonts w:ascii="Arial" w:hAnsi="Arial"/>
          <w:spacing w:val="-13"/>
        </w:rPr>
        <w:t xml:space="preserve"> </w:t>
      </w:r>
      <w:r>
        <w:rPr>
          <w:rFonts w:ascii="Arial" w:hAnsi="Arial"/>
        </w:rPr>
        <w:t>od</w:t>
      </w:r>
      <w:r>
        <w:rPr>
          <w:rFonts w:ascii="Arial" w:hAnsi="Arial"/>
          <w:spacing w:val="-9"/>
        </w:rPr>
        <w:t xml:space="preserve"> </w:t>
      </w:r>
      <w:r>
        <w:rPr>
          <w:rFonts w:ascii="Arial" w:hAnsi="Arial"/>
        </w:rPr>
        <w:t>Smlouvy</w:t>
      </w:r>
      <w:r>
        <w:rPr>
          <w:rFonts w:ascii="Arial" w:hAnsi="Arial"/>
          <w:spacing w:val="-11"/>
        </w:rPr>
        <w:t xml:space="preserve"> </w:t>
      </w:r>
      <w:r>
        <w:rPr>
          <w:rFonts w:ascii="Arial" w:hAnsi="Arial"/>
        </w:rPr>
        <w:t>nastávají</w:t>
      </w:r>
      <w:r>
        <w:rPr>
          <w:rFonts w:ascii="Arial" w:hAnsi="Arial"/>
          <w:spacing w:val="-13"/>
        </w:rPr>
        <w:t xml:space="preserve"> </w:t>
      </w:r>
      <w:r>
        <w:rPr>
          <w:rFonts w:ascii="Arial" w:hAnsi="Arial"/>
        </w:rPr>
        <w:t>dnem</w:t>
      </w:r>
      <w:r>
        <w:rPr>
          <w:rFonts w:ascii="Arial" w:hAnsi="Arial"/>
          <w:spacing w:val="-8"/>
        </w:rPr>
        <w:t xml:space="preserve"> </w:t>
      </w:r>
      <w:r>
        <w:rPr>
          <w:rFonts w:ascii="Arial" w:hAnsi="Arial"/>
        </w:rPr>
        <w:t>doručení</w:t>
      </w:r>
      <w:r>
        <w:rPr>
          <w:rFonts w:ascii="Arial" w:hAnsi="Arial"/>
          <w:spacing w:val="-13"/>
        </w:rPr>
        <w:t xml:space="preserve"> </w:t>
      </w:r>
      <w:r>
        <w:rPr>
          <w:rFonts w:ascii="Arial" w:hAnsi="Arial"/>
        </w:rPr>
        <w:t>písemného</w:t>
      </w:r>
      <w:r>
        <w:rPr>
          <w:rFonts w:ascii="Arial" w:hAnsi="Arial"/>
          <w:spacing w:val="-10"/>
        </w:rPr>
        <w:t xml:space="preserve"> </w:t>
      </w:r>
      <w:r>
        <w:rPr>
          <w:rFonts w:ascii="Arial" w:hAnsi="Arial"/>
        </w:rPr>
        <w:t>oznámení o</w:t>
      </w:r>
      <w:r w:rsidR="00294568">
        <w:rPr>
          <w:rFonts w:ascii="Arial" w:hAnsi="Arial"/>
        </w:rPr>
        <w:t> </w:t>
      </w:r>
      <w:r>
        <w:rPr>
          <w:rFonts w:ascii="Arial" w:hAnsi="Arial"/>
        </w:rPr>
        <w:t>odstoupení druhé smluvní</w:t>
      </w:r>
      <w:r>
        <w:rPr>
          <w:rFonts w:ascii="Arial" w:hAnsi="Arial"/>
          <w:spacing w:val="-8"/>
        </w:rPr>
        <w:t xml:space="preserve"> </w:t>
      </w:r>
      <w:r>
        <w:rPr>
          <w:rFonts w:ascii="Arial" w:hAnsi="Arial"/>
        </w:rPr>
        <w:t>straně.</w:t>
      </w:r>
    </w:p>
    <w:p w14:paraId="2B7A141F" w14:textId="7A6C1D41" w:rsidR="00DA6C8A" w:rsidRDefault="00F91E7B">
      <w:pPr>
        <w:pStyle w:val="Odstavecseseznamem"/>
        <w:numPr>
          <w:ilvl w:val="1"/>
          <w:numId w:val="3"/>
        </w:numPr>
        <w:tabs>
          <w:tab w:val="left" w:pos="1613"/>
        </w:tabs>
        <w:spacing w:before="120" w:line="266" w:lineRule="auto"/>
        <w:ind w:right="132"/>
        <w:jc w:val="both"/>
        <w:rPr>
          <w:rFonts w:ascii="Arial" w:eastAsia="Arial" w:hAnsi="Arial" w:cs="Arial"/>
        </w:rPr>
      </w:pPr>
      <w:r>
        <w:rPr>
          <w:rFonts w:ascii="Arial" w:hAnsi="Arial"/>
        </w:rPr>
        <w:t>Objednatel je oprávněn tuto Smlouvu písemně vypovědět bez udání důvodů, a</w:t>
      </w:r>
      <w:r w:rsidR="00B8460C">
        <w:rPr>
          <w:rFonts w:ascii="Arial" w:hAnsi="Arial"/>
        </w:rPr>
        <w:t> </w:t>
      </w:r>
      <w:r>
        <w:rPr>
          <w:rFonts w:ascii="Arial" w:hAnsi="Arial"/>
        </w:rPr>
        <w:t>to s</w:t>
      </w:r>
      <w:r w:rsidR="00294568">
        <w:rPr>
          <w:rFonts w:ascii="Arial" w:hAnsi="Arial"/>
        </w:rPr>
        <w:t> </w:t>
      </w:r>
      <w:r>
        <w:rPr>
          <w:rFonts w:ascii="Arial" w:hAnsi="Arial"/>
        </w:rPr>
        <w:t xml:space="preserve">výpovědní dobou 3 měsíců, která začíná běžet prvního dne měsíce následujícího po měsíci, kdy došlo k doručení písemné výpovědi </w:t>
      </w:r>
      <w:r w:rsidR="00B8460C">
        <w:rPr>
          <w:rFonts w:ascii="Arial" w:hAnsi="Arial"/>
        </w:rPr>
        <w:t>Poskytovatel</w:t>
      </w:r>
      <w:r>
        <w:rPr>
          <w:rFonts w:ascii="Arial" w:hAnsi="Arial"/>
        </w:rPr>
        <w:t>i,  a to bez jakýchkoliv</w:t>
      </w:r>
      <w:r>
        <w:rPr>
          <w:rFonts w:ascii="Arial" w:hAnsi="Arial"/>
          <w:spacing w:val="-12"/>
        </w:rPr>
        <w:t xml:space="preserve"> </w:t>
      </w:r>
      <w:r>
        <w:rPr>
          <w:rFonts w:ascii="Arial" w:hAnsi="Arial"/>
        </w:rPr>
        <w:t>sankcí.</w:t>
      </w:r>
    </w:p>
    <w:p w14:paraId="0562A98E" w14:textId="203571A6"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hAnsi="Arial"/>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w:t>
      </w:r>
      <w:r w:rsidR="00294568">
        <w:rPr>
          <w:rFonts w:ascii="Arial" w:hAnsi="Arial"/>
        </w:rPr>
        <w:t> </w:t>
      </w:r>
      <w:r>
        <w:rPr>
          <w:rFonts w:ascii="Arial" w:hAnsi="Arial"/>
        </w:rPr>
        <w:t>jejichž povahy vyplývá, že mají trvat i po zániku účinnosti této</w:t>
      </w:r>
      <w:r>
        <w:rPr>
          <w:rFonts w:ascii="Arial" w:hAnsi="Arial"/>
          <w:spacing w:val="-10"/>
        </w:rPr>
        <w:t xml:space="preserve"> </w:t>
      </w:r>
      <w:r>
        <w:rPr>
          <w:rFonts w:ascii="Arial" w:hAnsi="Arial"/>
        </w:rPr>
        <w:t>Smlouvy.</w:t>
      </w:r>
    </w:p>
    <w:p w14:paraId="350F5A38" w14:textId="20AB4146" w:rsidR="00DA6C8A" w:rsidRDefault="00F91E7B">
      <w:pPr>
        <w:pStyle w:val="Odstavecseseznamem"/>
        <w:numPr>
          <w:ilvl w:val="1"/>
          <w:numId w:val="3"/>
        </w:numPr>
        <w:tabs>
          <w:tab w:val="left" w:pos="1613"/>
        </w:tabs>
        <w:spacing w:before="118" w:line="266" w:lineRule="auto"/>
        <w:ind w:right="143"/>
        <w:jc w:val="both"/>
        <w:rPr>
          <w:rFonts w:ascii="Arial" w:eastAsia="Arial" w:hAnsi="Arial" w:cs="Arial"/>
        </w:rPr>
      </w:pPr>
      <w:r>
        <w:rPr>
          <w:rFonts w:ascii="Arial" w:hAnsi="Arial"/>
        </w:rPr>
        <w:t xml:space="preserve">Udělení veškerých práv Objednateli na základě licencí dle této Smlouvy nelze ze strany </w:t>
      </w:r>
      <w:r w:rsidR="00B8460C">
        <w:rPr>
          <w:rFonts w:ascii="Arial" w:hAnsi="Arial"/>
        </w:rPr>
        <w:t>Poskytovatel</w:t>
      </w:r>
      <w:r>
        <w:rPr>
          <w:rFonts w:ascii="Arial" w:hAnsi="Arial"/>
        </w:rPr>
        <w:t>e vypovědět nebo jinak jednostranně</w:t>
      </w:r>
      <w:r>
        <w:rPr>
          <w:rFonts w:ascii="Arial" w:hAnsi="Arial"/>
          <w:spacing w:val="-18"/>
        </w:rPr>
        <w:t xml:space="preserve"> </w:t>
      </w:r>
      <w:r>
        <w:rPr>
          <w:rFonts w:ascii="Arial" w:hAnsi="Arial"/>
        </w:rPr>
        <w:t>zrušit.</w:t>
      </w:r>
    </w:p>
    <w:p w14:paraId="2904E193" w14:textId="77777777" w:rsidR="00DA6C8A" w:rsidRDefault="00DA6C8A">
      <w:pPr>
        <w:spacing w:before="4"/>
        <w:rPr>
          <w:rFonts w:ascii="Arial" w:eastAsia="Arial" w:hAnsi="Arial" w:cs="Arial"/>
          <w:sz w:val="31"/>
          <w:szCs w:val="31"/>
        </w:rPr>
      </w:pPr>
    </w:p>
    <w:p w14:paraId="3B4E85F7" w14:textId="77777777" w:rsidR="00DA6C8A" w:rsidRDefault="00F91E7B">
      <w:pPr>
        <w:pStyle w:val="Nadpis2"/>
        <w:numPr>
          <w:ilvl w:val="0"/>
          <w:numId w:val="3"/>
        </w:numPr>
        <w:tabs>
          <w:tab w:val="left" w:pos="876"/>
        </w:tabs>
        <w:rPr>
          <w:b w:val="0"/>
          <w:bCs w:val="0"/>
        </w:rPr>
      </w:pPr>
      <w:r>
        <w:t>ROZHODNÉ PRÁVO A ŘEŠENÍ</w:t>
      </w:r>
      <w:r>
        <w:rPr>
          <w:spacing w:val="-10"/>
        </w:rPr>
        <w:t xml:space="preserve"> </w:t>
      </w:r>
      <w:r>
        <w:t>SPORŮ</w:t>
      </w:r>
    </w:p>
    <w:p w14:paraId="12DB411E" w14:textId="5F06F001" w:rsidR="00DA6C8A" w:rsidRPr="00B8460C" w:rsidRDefault="00F91E7B" w:rsidP="00B8460C">
      <w:pPr>
        <w:pStyle w:val="Odstavecseseznamem"/>
        <w:numPr>
          <w:ilvl w:val="1"/>
          <w:numId w:val="3"/>
        </w:numPr>
        <w:tabs>
          <w:tab w:val="left" w:pos="1613"/>
        </w:tabs>
        <w:spacing w:before="57" w:line="266" w:lineRule="auto"/>
        <w:ind w:right="149"/>
        <w:jc w:val="both"/>
        <w:rPr>
          <w:rFonts w:ascii="Arial" w:eastAsia="Arial" w:hAnsi="Arial" w:cs="Arial"/>
        </w:rPr>
      </w:pPr>
      <w:r w:rsidRPr="00B8460C">
        <w:rPr>
          <w:rFonts w:ascii="Arial" w:hAnsi="Arial"/>
        </w:rPr>
        <w:t>Práva a povinnosti smluvních stran touto Smlouvou výslovně neupravené se řídí  právními  předpisy  České  republiky,  zejména  občanským  zákoníkem  a</w:t>
      </w:r>
      <w:r w:rsidR="00B8460C" w:rsidRPr="00B8460C">
        <w:rPr>
          <w:rFonts w:ascii="Arial" w:hAnsi="Arial"/>
        </w:rPr>
        <w:t> </w:t>
      </w:r>
      <w:r w:rsidRPr="00B8460C">
        <w:rPr>
          <w:rFonts w:ascii="Arial" w:hAnsi="Arial"/>
        </w:rPr>
        <w:t>příslušnými právními předpisy</w:t>
      </w:r>
      <w:r w:rsidRPr="00B8460C">
        <w:rPr>
          <w:rFonts w:ascii="Arial" w:hAnsi="Arial"/>
          <w:spacing w:val="-17"/>
        </w:rPr>
        <w:t xml:space="preserve"> </w:t>
      </w:r>
      <w:r w:rsidRPr="00B8460C">
        <w:rPr>
          <w:rFonts w:ascii="Arial" w:hAnsi="Arial"/>
        </w:rPr>
        <w:t>souvisejícími.Případné spory smluvních stran budou řešeny příslušnými soudy České republiky.</w:t>
      </w:r>
    </w:p>
    <w:p w14:paraId="005DDDC4" w14:textId="77777777" w:rsidR="00DA6C8A" w:rsidRDefault="00DA6C8A">
      <w:pPr>
        <w:spacing w:before="4"/>
        <w:rPr>
          <w:rFonts w:ascii="Arial" w:eastAsia="Arial" w:hAnsi="Arial" w:cs="Arial"/>
          <w:sz w:val="31"/>
          <w:szCs w:val="31"/>
        </w:rPr>
      </w:pPr>
    </w:p>
    <w:p w14:paraId="2C114EB8" w14:textId="77777777" w:rsidR="00DA6C8A" w:rsidRDefault="00F91E7B">
      <w:pPr>
        <w:pStyle w:val="Nadpis2"/>
        <w:numPr>
          <w:ilvl w:val="0"/>
          <w:numId w:val="3"/>
        </w:numPr>
        <w:tabs>
          <w:tab w:val="left" w:pos="876"/>
        </w:tabs>
        <w:rPr>
          <w:b w:val="0"/>
          <w:bCs w:val="0"/>
        </w:rPr>
      </w:pPr>
      <w:r>
        <w:t>ZÁVĚREČNÁ</w:t>
      </w:r>
      <w:r>
        <w:rPr>
          <w:spacing w:val="-11"/>
        </w:rPr>
        <w:t xml:space="preserve"> </w:t>
      </w:r>
      <w:r>
        <w:t>USTANOVENÍ</w:t>
      </w:r>
    </w:p>
    <w:p w14:paraId="2F05AA42" w14:textId="77777777" w:rsidR="00DA6C8A" w:rsidRDefault="00F91E7B">
      <w:pPr>
        <w:pStyle w:val="Odstavecseseznamem"/>
        <w:numPr>
          <w:ilvl w:val="1"/>
          <w:numId w:val="3"/>
        </w:numPr>
        <w:tabs>
          <w:tab w:val="left" w:pos="1613"/>
        </w:tabs>
        <w:spacing w:before="145" w:line="266" w:lineRule="auto"/>
        <w:ind w:right="158"/>
        <w:jc w:val="both"/>
        <w:rPr>
          <w:rFonts w:ascii="Arial" w:eastAsia="Arial" w:hAnsi="Arial" w:cs="Arial"/>
        </w:rPr>
      </w:pPr>
      <w:r>
        <w:rPr>
          <w:rFonts w:ascii="Arial" w:hAnsi="Arial"/>
        </w:rPr>
        <w:t>Tato Smlouva představuje úplnou dohodu smluvních stran o předmětu této Smlouvy. Tuto Smlouvu je možné měnit pouze písemnou dohodou smluvních stran ve formě číslovaných</w:t>
      </w:r>
      <w:r>
        <w:rPr>
          <w:rFonts w:ascii="Arial" w:hAnsi="Arial"/>
          <w:spacing w:val="-5"/>
        </w:rPr>
        <w:t xml:space="preserve"> </w:t>
      </w:r>
      <w:r>
        <w:rPr>
          <w:rFonts w:ascii="Arial" w:hAnsi="Arial"/>
        </w:rPr>
        <w:t>dodatků.</w:t>
      </w:r>
    </w:p>
    <w:p w14:paraId="07617DCC" w14:textId="77777777" w:rsidR="00DA6C8A" w:rsidRDefault="00F91E7B">
      <w:pPr>
        <w:pStyle w:val="Odstavecseseznamem"/>
        <w:numPr>
          <w:ilvl w:val="1"/>
          <w:numId w:val="3"/>
        </w:numPr>
        <w:tabs>
          <w:tab w:val="left" w:pos="1613"/>
        </w:tabs>
        <w:spacing w:before="118" w:line="266" w:lineRule="auto"/>
        <w:ind w:right="157"/>
        <w:jc w:val="both"/>
        <w:rPr>
          <w:rFonts w:ascii="Arial" w:eastAsia="Arial" w:hAnsi="Arial" w:cs="Arial"/>
        </w:rPr>
      </w:pPr>
      <w:r>
        <w:rPr>
          <w:rFonts w:ascii="Arial" w:hAnsi="Arial"/>
        </w:rPr>
        <w:t xml:space="preserve">Pokud by se kterékoliv ustanovení této Smlouvy ukázalo být neplatným, zdánlivým </w:t>
      </w:r>
      <w:r>
        <w:rPr>
          <w:rFonts w:ascii="Arial" w:hAnsi="Arial"/>
        </w:rPr>
        <w:lastRenderedPageBreak/>
        <w:t>nebo nevynutitelným nebo se jím stalo po uzavření této Smlouvy, pak tato skutečnost nepůsobí neplatnost, zdánlivost ani nevynutitelnost ostatních ustanovení této</w:t>
      </w:r>
      <w:r>
        <w:rPr>
          <w:rFonts w:ascii="Arial" w:hAnsi="Arial"/>
          <w:spacing w:val="-9"/>
        </w:rPr>
        <w:t xml:space="preserve"> </w:t>
      </w:r>
      <w:r>
        <w:rPr>
          <w:rFonts w:ascii="Arial" w:hAnsi="Arial"/>
        </w:rPr>
        <w:t>Smlouvy.</w:t>
      </w:r>
    </w:p>
    <w:p w14:paraId="4223AA17" w14:textId="77777777" w:rsidR="00DA6C8A" w:rsidRDefault="00F91E7B">
      <w:pPr>
        <w:pStyle w:val="Odstavecseseznamem"/>
        <w:numPr>
          <w:ilvl w:val="1"/>
          <w:numId w:val="3"/>
        </w:numPr>
        <w:tabs>
          <w:tab w:val="left" w:pos="1613"/>
        </w:tabs>
        <w:spacing w:before="119" w:line="266" w:lineRule="auto"/>
        <w:ind w:right="153"/>
        <w:jc w:val="both"/>
        <w:rPr>
          <w:rFonts w:ascii="Arial" w:eastAsia="Arial" w:hAnsi="Arial" w:cs="Arial"/>
        </w:rPr>
      </w:pPr>
      <w:r>
        <w:rPr>
          <w:rFonts w:ascii="Arial" w:hAnsi="Arial"/>
        </w:rPr>
        <w:t>Veškerá práva a povinnosti vyplývající z této Smlouvy přecházejí, pokud to povaha těchto práv a povinností nevylučuje, na právní nástupce smluvních stran.</w:t>
      </w:r>
    </w:p>
    <w:p w14:paraId="6D4109EC" w14:textId="77777777" w:rsidR="00DA6C8A" w:rsidRDefault="00F91E7B">
      <w:pPr>
        <w:pStyle w:val="Odstavecseseznamem"/>
        <w:numPr>
          <w:ilvl w:val="1"/>
          <w:numId w:val="3"/>
        </w:numPr>
        <w:tabs>
          <w:tab w:val="left" w:pos="1613"/>
        </w:tabs>
        <w:spacing w:before="118"/>
        <w:rPr>
          <w:rFonts w:ascii="Arial" w:eastAsia="Arial" w:hAnsi="Arial" w:cs="Arial"/>
        </w:rPr>
      </w:pPr>
      <w:r>
        <w:rPr>
          <w:rFonts w:ascii="Arial" w:hAnsi="Arial"/>
        </w:rPr>
        <w:t>Nedílnou součást Smlouvy tvoří tyto</w:t>
      </w:r>
      <w:r>
        <w:rPr>
          <w:rFonts w:ascii="Arial" w:hAnsi="Arial"/>
          <w:spacing w:val="-19"/>
        </w:rPr>
        <w:t xml:space="preserve"> </w:t>
      </w:r>
      <w:r>
        <w:rPr>
          <w:rFonts w:ascii="Arial" w:hAnsi="Arial"/>
        </w:rPr>
        <w:t>přílohy:</w:t>
      </w:r>
    </w:p>
    <w:p w14:paraId="73268D34" w14:textId="77777777" w:rsidR="00DA6C8A" w:rsidRDefault="00DA6C8A">
      <w:pPr>
        <w:spacing w:before="3"/>
        <w:rPr>
          <w:rFonts w:ascii="Arial" w:eastAsia="Arial" w:hAnsi="Arial" w:cs="Arial"/>
          <w:sz w:val="15"/>
          <w:szCs w:val="15"/>
        </w:rPr>
      </w:pPr>
    </w:p>
    <w:tbl>
      <w:tblPr>
        <w:tblStyle w:val="TableNormal"/>
        <w:tblW w:w="0" w:type="auto"/>
        <w:tblInd w:w="2257" w:type="dxa"/>
        <w:tblLayout w:type="fixed"/>
        <w:tblLook w:val="01E0" w:firstRow="1" w:lastRow="1" w:firstColumn="1" w:lastColumn="1" w:noHBand="0" w:noVBand="0"/>
      </w:tblPr>
      <w:tblGrid>
        <w:gridCol w:w="1481"/>
        <w:gridCol w:w="3183"/>
      </w:tblGrid>
      <w:tr w:rsidR="00DA6C8A" w14:paraId="02E05940" w14:textId="77777777" w:rsidTr="00F96E42">
        <w:trPr>
          <w:trHeight w:hRule="exact" w:val="612"/>
        </w:trPr>
        <w:tc>
          <w:tcPr>
            <w:tcW w:w="1481" w:type="dxa"/>
            <w:tcBorders>
              <w:top w:val="nil"/>
              <w:left w:val="nil"/>
              <w:bottom w:val="nil"/>
              <w:right w:val="nil"/>
            </w:tcBorders>
          </w:tcPr>
          <w:p w14:paraId="29040871" w14:textId="77777777" w:rsidR="00DA6C8A" w:rsidRDefault="008B07EA">
            <w:pPr>
              <w:pStyle w:val="TableParagraph"/>
              <w:spacing w:line="226" w:lineRule="exact"/>
              <w:ind w:left="200"/>
              <w:rPr>
                <w:rFonts w:ascii="Arial" w:eastAsia="Arial" w:hAnsi="Arial" w:cs="Arial"/>
              </w:rPr>
            </w:pPr>
            <w:hyperlink w:anchor="_bookmark3" w:history="1">
              <w:r w:rsidR="00F91E7B">
                <w:rPr>
                  <w:rFonts w:ascii="Times New Roman" w:hAnsi="Times New Roman"/>
                  <w:color w:val="0000FF"/>
                  <w:spacing w:val="-56"/>
                  <w:u w:val="single" w:color="0000FF"/>
                </w:rPr>
                <w:t xml:space="preserve"> </w:t>
              </w:r>
              <w:r w:rsidR="00F91E7B">
                <w:rPr>
                  <w:rFonts w:ascii="Arial" w:hAnsi="Arial"/>
                  <w:color w:val="0000FF"/>
                  <w:u w:val="single" w:color="0000FF"/>
                </w:rPr>
                <w:t>Příloha č.</w:t>
              </w:r>
              <w:r w:rsidR="00F91E7B">
                <w:rPr>
                  <w:rFonts w:ascii="Arial" w:hAnsi="Arial"/>
                  <w:color w:val="0000FF"/>
                  <w:spacing w:val="-3"/>
                  <w:u w:val="single" w:color="0000FF"/>
                </w:rPr>
                <w:t xml:space="preserve"> </w:t>
              </w:r>
              <w:r w:rsidR="00F91E7B">
                <w:rPr>
                  <w:rFonts w:ascii="Arial" w:hAnsi="Arial"/>
                  <w:color w:val="0000FF"/>
                  <w:u w:val="single" w:color="0000FF"/>
                </w:rPr>
                <w:t>1</w:t>
              </w:r>
            </w:hyperlink>
            <w:r w:rsidR="00F91E7B">
              <w:rPr>
                <w:rFonts w:ascii="Arial" w:hAnsi="Arial"/>
              </w:rPr>
              <w:t>:</w:t>
            </w:r>
          </w:p>
        </w:tc>
        <w:tc>
          <w:tcPr>
            <w:tcW w:w="3183" w:type="dxa"/>
            <w:tcBorders>
              <w:top w:val="nil"/>
              <w:left w:val="nil"/>
              <w:bottom w:val="nil"/>
              <w:right w:val="nil"/>
            </w:tcBorders>
          </w:tcPr>
          <w:p w14:paraId="1AC496F8" w14:textId="77777777" w:rsidR="00DA6C8A" w:rsidRDefault="00F91E7B">
            <w:pPr>
              <w:pStyle w:val="TableParagraph"/>
              <w:spacing w:line="226" w:lineRule="exact"/>
              <w:ind w:left="293"/>
              <w:rPr>
                <w:rFonts w:ascii="Arial" w:eastAsia="Arial" w:hAnsi="Arial" w:cs="Arial"/>
              </w:rPr>
            </w:pPr>
            <w:r>
              <w:rPr>
                <w:rFonts w:ascii="Arial" w:hAnsi="Arial"/>
              </w:rPr>
              <w:t>Technická</w:t>
            </w:r>
            <w:r>
              <w:rPr>
                <w:rFonts w:ascii="Arial" w:hAnsi="Arial"/>
                <w:spacing w:val="-2"/>
              </w:rPr>
              <w:t xml:space="preserve"> </w:t>
            </w:r>
            <w:r>
              <w:rPr>
                <w:rFonts w:ascii="Arial" w:hAnsi="Arial"/>
              </w:rPr>
              <w:t>specifikace</w:t>
            </w:r>
          </w:p>
        </w:tc>
      </w:tr>
      <w:tr w:rsidR="00DA6C8A" w14:paraId="1731763F" w14:textId="77777777" w:rsidTr="00F96E42">
        <w:trPr>
          <w:trHeight w:hRule="exact" w:val="845"/>
        </w:trPr>
        <w:tc>
          <w:tcPr>
            <w:tcW w:w="1481" w:type="dxa"/>
            <w:tcBorders>
              <w:top w:val="nil"/>
              <w:left w:val="nil"/>
              <w:bottom w:val="nil"/>
              <w:right w:val="nil"/>
            </w:tcBorders>
          </w:tcPr>
          <w:p w14:paraId="73CCA5B8" w14:textId="77777777" w:rsidR="00DA6C8A" w:rsidRDefault="008B07EA">
            <w:pPr>
              <w:pStyle w:val="TableParagraph"/>
              <w:spacing w:before="62"/>
              <w:ind w:left="200"/>
              <w:rPr>
                <w:rFonts w:ascii="Arial" w:eastAsia="Arial" w:hAnsi="Arial" w:cs="Arial"/>
              </w:rPr>
            </w:pPr>
            <w:hyperlink w:anchor="_bookmark4" w:history="1">
              <w:r w:rsidR="00F91E7B">
                <w:rPr>
                  <w:rFonts w:ascii="Times New Roman" w:hAnsi="Times New Roman"/>
                  <w:color w:val="0000FF"/>
                  <w:spacing w:val="-56"/>
                  <w:u w:val="single" w:color="0000FF"/>
                </w:rPr>
                <w:t xml:space="preserve"> </w:t>
              </w:r>
              <w:r w:rsidR="00F91E7B">
                <w:rPr>
                  <w:rFonts w:ascii="Arial" w:hAnsi="Arial"/>
                  <w:color w:val="0000FF"/>
                  <w:u w:val="single" w:color="0000FF"/>
                </w:rPr>
                <w:t>Příloha č.</w:t>
              </w:r>
              <w:r w:rsidR="00F91E7B">
                <w:rPr>
                  <w:rFonts w:ascii="Arial" w:hAnsi="Arial"/>
                  <w:color w:val="0000FF"/>
                  <w:spacing w:val="-3"/>
                  <w:u w:val="single" w:color="0000FF"/>
                </w:rPr>
                <w:t xml:space="preserve"> </w:t>
              </w:r>
              <w:r w:rsidR="00F91E7B">
                <w:rPr>
                  <w:rFonts w:ascii="Arial" w:hAnsi="Arial"/>
                  <w:color w:val="0000FF"/>
                  <w:u w:val="single" w:color="0000FF"/>
                </w:rPr>
                <w:t>2</w:t>
              </w:r>
            </w:hyperlink>
            <w:r w:rsidR="00F91E7B">
              <w:rPr>
                <w:rFonts w:ascii="Arial" w:hAnsi="Arial"/>
              </w:rPr>
              <w:t>:</w:t>
            </w:r>
          </w:p>
        </w:tc>
        <w:tc>
          <w:tcPr>
            <w:tcW w:w="3183" w:type="dxa"/>
            <w:tcBorders>
              <w:top w:val="nil"/>
              <w:left w:val="nil"/>
              <w:bottom w:val="nil"/>
              <w:right w:val="nil"/>
            </w:tcBorders>
          </w:tcPr>
          <w:p w14:paraId="28A5EC14" w14:textId="77777777" w:rsidR="00DA6C8A" w:rsidRDefault="00F91E7B">
            <w:pPr>
              <w:pStyle w:val="TableParagraph"/>
              <w:spacing w:before="62"/>
              <w:ind w:left="293"/>
              <w:rPr>
                <w:rFonts w:ascii="Arial" w:hAnsi="Arial"/>
              </w:rPr>
            </w:pPr>
            <w:r>
              <w:rPr>
                <w:rFonts w:ascii="Arial" w:hAnsi="Arial"/>
              </w:rPr>
              <w:t>Souhrnná cenová</w:t>
            </w:r>
            <w:r>
              <w:rPr>
                <w:rFonts w:ascii="Arial" w:hAnsi="Arial"/>
                <w:spacing w:val="-2"/>
              </w:rPr>
              <w:t xml:space="preserve"> </w:t>
            </w:r>
            <w:r>
              <w:rPr>
                <w:rFonts w:ascii="Arial" w:hAnsi="Arial"/>
              </w:rPr>
              <w:t>tabulka</w:t>
            </w:r>
          </w:p>
          <w:p w14:paraId="0CFE69E7" w14:textId="005E77F7" w:rsidR="00576CA3" w:rsidRDefault="00576CA3">
            <w:pPr>
              <w:pStyle w:val="TableParagraph"/>
              <w:spacing w:before="62"/>
              <w:ind w:left="293"/>
              <w:rPr>
                <w:rFonts w:ascii="Arial" w:eastAsia="Arial" w:hAnsi="Arial" w:cs="Arial"/>
              </w:rPr>
            </w:pPr>
          </w:p>
        </w:tc>
      </w:tr>
      <w:tr w:rsidR="00576CA3" w14:paraId="7E3C34E9" w14:textId="77777777" w:rsidTr="00F96E42">
        <w:trPr>
          <w:trHeight w:hRule="exact" w:val="612"/>
        </w:trPr>
        <w:tc>
          <w:tcPr>
            <w:tcW w:w="1481" w:type="dxa"/>
            <w:tcBorders>
              <w:top w:val="nil"/>
              <w:left w:val="nil"/>
              <w:bottom w:val="nil"/>
              <w:right w:val="nil"/>
            </w:tcBorders>
          </w:tcPr>
          <w:p w14:paraId="42786C6B" w14:textId="0CB596CD" w:rsidR="00576CA3" w:rsidRDefault="00576CA3" w:rsidP="00D853B1">
            <w:pPr>
              <w:pStyle w:val="TableParagraph"/>
              <w:spacing w:before="62"/>
              <w:ind w:left="200"/>
              <w:rPr>
                <w:rFonts w:ascii="Arial" w:eastAsia="Arial" w:hAnsi="Arial" w:cs="Arial"/>
              </w:rPr>
            </w:pPr>
            <w:r>
              <w:rPr>
                <w:rFonts w:ascii="Times New Roman" w:hAnsi="Times New Roman"/>
                <w:color w:val="0000FF"/>
                <w:spacing w:val="-56"/>
                <w:u w:val="single" w:color="0000FF"/>
              </w:rPr>
              <w:t xml:space="preserve"> </w:t>
            </w:r>
            <w:r>
              <w:rPr>
                <w:rFonts w:ascii="Arial" w:hAnsi="Arial"/>
                <w:color w:val="0000FF"/>
                <w:u w:val="single" w:color="0000FF"/>
              </w:rPr>
              <w:t>Příloha č.</w:t>
            </w:r>
            <w:r>
              <w:rPr>
                <w:rFonts w:ascii="Arial" w:hAnsi="Arial"/>
                <w:color w:val="0000FF"/>
                <w:spacing w:val="-3"/>
                <w:u w:val="single" w:color="0000FF"/>
              </w:rPr>
              <w:t xml:space="preserve"> </w:t>
            </w:r>
            <w:r>
              <w:rPr>
                <w:rFonts w:ascii="Arial" w:hAnsi="Arial"/>
                <w:color w:val="0000FF"/>
                <w:u w:val="single" w:color="0000FF"/>
              </w:rPr>
              <w:t>3</w:t>
            </w:r>
            <w:r>
              <w:rPr>
                <w:rFonts w:ascii="Arial" w:hAnsi="Arial"/>
              </w:rPr>
              <w:t>:</w:t>
            </w:r>
          </w:p>
        </w:tc>
        <w:tc>
          <w:tcPr>
            <w:tcW w:w="3183" w:type="dxa"/>
            <w:tcBorders>
              <w:top w:val="nil"/>
              <w:left w:val="nil"/>
              <w:bottom w:val="nil"/>
              <w:right w:val="nil"/>
            </w:tcBorders>
          </w:tcPr>
          <w:p w14:paraId="68B1F25A" w14:textId="3149FC9B" w:rsidR="00576CA3" w:rsidRDefault="00576CA3" w:rsidP="00D853B1">
            <w:pPr>
              <w:pStyle w:val="TableParagraph"/>
              <w:spacing w:before="62"/>
              <w:ind w:left="293"/>
              <w:rPr>
                <w:rFonts w:ascii="Arial" w:hAnsi="Arial"/>
              </w:rPr>
            </w:pPr>
            <w:r>
              <w:rPr>
                <w:rFonts w:ascii="Arial" w:hAnsi="Arial"/>
              </w:rPr>
              <w:t xml:space="preserve">Žádost </w:t>
            </w:r>
            <w:r w:rsidR="00AD59EF">
              <w:rPr>
                <w:rFonts w:ascii="Arial" w:hAnsi="Arial"/>
              </w:rPr>
              <w:t>o zřízení vzdálenéh</w:t>
            </w:r>
            <w:r w:rsidR="00F96E42">
              <w:rPr>
                <w:rFonts w:ascii="Arial" w:hAnsi="Arial"/>
              </w:rPr>
              <w:t>o přístupu</w:t>
            </w:r>
          </w:p>
          <w:p w14:paraId="521BA8F6" w14:textId="77777777" w:rsidR="00AD59EF" w:rsidRDefault="00AD59EF" w:rsidP="00D853B1">
            <w:pPr>
              <w:pStyle w:val="TableParagraph"/>
              <w:spacing w:before="62"/>
              <w:ind w:left="293"/>
              <w:rPr>
                <w:rFonts w:ascii="Arial" w:hAnsi="Arial"/>
              </w:rPr>
            </w:pPr>
          </w:p>
          <w:p w14:paraId="0DAB4329" w14:textId="77777777" w:rsidR="00576CA3" w:rsidRDefault="00576CA3" w:rsidP="00D853B1">
            <w:pPr>
              <w:pStyle w:val="TableParagraph"/>
              <w:spacing w:before="62"/>
              <w:ind w:left="293"/>
              <w:rPr>
                <w:rFonts w:ascii="Arial" w:eastAsia="Arial" w:hAnsi="Arial" w:cs="Arial"/>
              </w:rPr>
            </w:pPr>
          </w:p>
        </w:tc>
      </w:tr>
    </w:tbl>
    <w:p w14:paraId="5F92129F" w14:textId="65EAF2FC" w:rsidR="00DA6C8A" w:rsidRDefault="00DA6C8A">
      <w:pPr>
        <w:spacing w:before="10"/>
        <w:rPr>
          <w:rFonts w:ascii="Arial" w:eastAsia="Arial" w:hAnsi="Arial" w:cs="Arial"/>
          <w:sz w:val="28"/>
          <w:szCs w:val="28"/>
        </w:rPr>
      </w:pPr>
    </w:p>
    <w:p w14:paraId="1A68DC92" w14:textId="77777777" w:rsidR="00F96E42" w:rsidRDefault="00F96E42" w:rsidP="00A819B7">
      <w:pPr>
        <w:spacing w:before="10"/>
        <w:jc w:val="center"/>
        <w:rPr>
          <w:rFonts w:ascii="Arial" w:hAnsi="Arial" w:cs="Arial"/>
          <w:b/>
          <w:bCs/>
        </w:rPr>
      </w:pPr>
    </w:p>
    <w:p w14:paraId="5A223A78" w14:textId="375386D8" w:rsidR="00A819B7" w:rsidRPr="00A819B7" w:rsidRDefault="00A819B7" w:rsidP="00A819B7">
      <w:pPr>
        <w:spacing w:before="10"/>
        <w:jc w:val="center"/>
        <w:rPr>
          <w:rFonts w:ascii="Arial" w:hAnsi="Arial" w:cs="Arial"/>
          <w:b/>
          <w:bCs/>
        </w:rPr>
      </w:pPr>
      <w:r w:rsidRPr="00A819B7">
        <w:rPr>
          <w:rFonts w:ascii="Arial" w:hAnsi="Arial" w:cs="Arial"/>
          <w:b/>
          <w:bCs/>
        </w:rPr>
        <w:t>Smluvní strany prohlašují, že si tuto Smlouvu přečetly, že s jejím obsahem souhlasí a na důkaz toho k ní připojují svoje</w:t>
      </w:r>
      <w:r w:rsidRPr="00A819B7">
        <w:rPr>
          <w:rFonts w:ascii="Arial" w:hAnsi="Arial" w:cs="Arial"/>
          <w:b/>
          <w:bCs/>
          <w:spacing w:val="-14"/>
        </w:rPr>
        <w:t xml:space="preserve"> </w:t>
      </w:r>
      <w:r w:rsidRPr="00A819B7">
        <w:rPr>
          <w:rFonts w:ascii="Arial" w:hAnsi="Arial" w:cs="Arial"/>
          <w:b/>
          <w:bCs/>
        </w:rPr>
        <w:t>podpisy.</w:t>
      </w:r>
    </w:p>
    <w:p w14:paraId="1E2BAF2F" w14:textId="77777777" w:rsidR="00A819B7" w:rsidRDefault="00A819B7">
      <w:pPr>
        <w:spacing w:before="10"/>
        <w:rPr>
          <w:rFonts w:ascii="Arial" w:eastAsia="Arial" w:hAnsi="Arial" w:cs="Arial"/>
          <w:sz w:val="2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A819B7" w14:paraId="42E7CD59" w14:textId="77777777" w:rsidTr="00A819B7">
        <w:tc>
          <w:tcPr>
            <w:tcW w:w="4890" w:type="dxa"/>
          </w:tcPr>
          <w:p w14:paraId="590BEFB4" w14:textId="77777777" w:rsidR="00A819B7" w:rsidRDefault="00A819B7" w:rsidP="00A819B7">
            <w:pPr>
              <w:pStyle w:val="TableParagraph"/>
              <w:ind w:left="13"/>
              <w:jc w:val="center"/>
              <w:rPr>
                <w:rFonts w:ascii="Arial" w:eastAsia="Arial" w:hAnsi="Arial" w:cs="Arial"/>
              </w:rPr>
            </w:pPr>
            <w:r>
              <w:rPr>
                <w:rFonts w:ascii="Arial"/>
                <w:b/>
              </w:rPr>
              <w:t>Objednatel</w:t>
            </w:r>
          </w:p>
          <w:p w14:paraId="39F7A27C" w14:textId="77777777" w:rsidR="00A819B7" w:rsidRDefault="00A819B7" w:rsidP="00A819B7">
            <w:pPr>
              <w:pStyle w:val="TableParagraph"/>
              <w:rPr>
                <w:rFonts w:ascii="Arial" w:eastAsia="Arial" w:hAnsi="Arial" w:cs="Arial"/>
                <w:b/>
                <w:bCs/>
                <w:sz w:val="26"/>
                <w:szCs w:val="26"/>
              </w:rPr>
            </w:pPr>
          </w:p>
          <w:p w14:paraId="288ADF62" w14:textId="20789873" w:rsidR="00A819B7" w:rsidRDefault="00A819B7" w:rsidP="00D322F6">
            <w:pPr>
              <w:rPr>
                <w:rFonts w:ascii="Arial" w:eastAsia="Arial" w:hAnsi="Arial" w:cs="Arial"/>
                <w:sz w:val="28"/>
                <w:szCs w:val="28"/>
              </w:rPr>
            </w:pPr>
            <w:r>
              <w:rPr>
                <w:rFonts w:ascii="Arial"/>
              </w:rPr>
              <w:t xml:space="preserve">V Praze dne </w:t>
            </w:r>
            <w:r w:rsidR="00D322F6">
              <w:rPr>
                <w:rFonts w:ascii="Arial"/>
              </w:rPr>
              <w:t>30.6.2021</w:t>
            </w:r>
          </w:p>
        </w:tc>
        <w:tc>
          <w:tcPr>
            <w:tcW w:w="4890" w:type="dxa"/>
          </w:tcPr>
          <w:p w14:paraId="2FE1E2BF" w14:textId="77777777" w:rsidR="00A819B7" w:rsidRDefault="00A819B7" w:rsidP="00A819B7">
            <w:pPr>
              <w:pStyle w:val="TableParagraph"/>
              <w:ind w:right="10"/>
              <w:jc w:val="center"/>
              <w:rPr>
                <w:rFonts w:ascii="Arial" w:eastAsia="Arial" w:hAnsi="Arial" w:cs="Arial"/>
              </w:rPr>
            </w:pPr>
            <w:r>
              <w:rPr>
                <w:rFonts w:ascii="Arial"/>
                <w:b/>
              </w:rPr>
              <w:t>Poskytovatel</w:t>
            </w:r>
          </w:p>
          <w:p w14:paraId="07C47AE1" w14:textId="77777777" w:rsidR="00A819B7" w:rsidRDefault="00A819B7" w:rsidP="00A819B7">
            <w:pPr>
              <w:pStyle w:val="TableParagraph"/>
              <w:rPr>
                <w:rFonts w:ascii="Arial" w:eastAsia="Arial" w:hAnsi="Arial" w:cs="Arial"/>
                <w:b/>
                <w:bCs/>
                <w:sz w:val="26"/>
                <w:szCs w:val="26"/>
              </w:rPr>
            </w:pPr>
          </w:p>
          <w:p w14:paraId="72A87044" w14:textId="29C98B5E" w:rsidR="00A819B7" w:rsidRDefault="00A819B7" w:rsidP="00D322F6">
            <w:pPr>
              <w:rPr>
                <w:rFonts w:ascii="Arial" w:eastAsia="Arial" w:hAnsi="Arial" w:cs="Arial"/>
                <w:sz w:val="28"/>
                <w:szCs w:val="28"/>
              </w:rPr>
            </w:pPr>
            <w:r>
              <w:rPr>
                <w:rFonts w:ascii="Arial"/>
              </w:rPr>
              <w:t xml:space="preserve">V Praze dne </w:t>
            </w:r>
            <w:r w:rsidR="00D322F6">
              <w:rPr>
                <w:rFonts w:ascii="Arial"/>
              </w:rPr>
              <w:t>30.6.2021</w:t>
            </w:r>
          </w:p>
        </w:tc>
      </w:tr>
      <w:tr w:rsidR="00A819B7" w14:paraId="0B60EEFF" w14:textId="77777777" w:rsidTr="00A819B7">
        <w:tc>
          <w:tcPr>
            <w:tcW w:w="4890" w:type="dxa"/>
          </w:tcPr>
          <w:p w14:paraId="70F599D5" w14:textId="75482DC5" w:rsidR="00A819B7" w:rsidRDefault="00A819B7" w:rsidP="00A819B7">
            <w:pPr>
              <w:jc w:val="center"/>
              <w:rPr>
                <w:rFonts w:ascii="Arial" w:eastAsia="Arial" w:hAnsi="Arial" w:cs="Arial"/>
                <w:sz w:val="28"/>
                <w:szCs w:val="28"/>
              </w:rPr>
            </w:pPr>
          </w:p>
          <w:p w14:paraId="6D10DC4B" w14:textId="3834EFAD" w:rsidR="00A819B7" w:rsidRDefault="00A819B7" w:rsidP="00A819B7">
            <w:pPr>
              <w:jc w:val="center"/>
              <w:rPr>
                <w:rFonts w:ascii="Arial" w:eastAsia="Arial" w:hAnsi="Arial" w:cs="Arial"/>
                <w:sz w:val="28"/>
                <w:szCs w:val="28"/>
              </w:rPr>
            </w:pPr>
          </w:p>
          <w:p w14:paraId="61DB96B0" w14:textId="4030CBC8" w:rsidR="009F6C6F" w:rsidRDefault="009F6C6F" w:rsidP="00A819B7">
            <w:pPr>
              <w:jc w:val="center"/>
              <w:rPr>
                <w:rFonts w:ascii="Arial" w:eastAsia="Arial" w:hAnsi="Arial" w:cs="Arial"/>
                <w:sz w:val="28"/>
                <w:szCs w:val="28"/>
              </w:rPr>
            </w:pPr>
          </w:p>
          <w:p w14:paraId="2B069C70" w14:textId="37AC33EE" w:rsidR="009F6C6F" w:rsidRDefault="009F6C6F" w:rsidP="00A819B7">
            <w:pPr>
              <w:jc w:val="center"/>
              <w:rPr>
                <w:rFonts w:ascii="Arial" w:eastAsia="Arial" w:hAnsi="Arial" w:cs="Arial"/>
                <w:sz w:val="28"/>
                <w:szCs w:val="28"/>
              </w:rPr>
            </w:pPr>
          </w:p>
          <w:p w14:paraId="6450F0A0" w14:textId="77777777" w:rsidR="009F6C6F" w:rsidRDefault="009F6C6F" w:rsidP="00A819B7">
            <w:pPr>
              <w:jc w:val="center"/>
              <w:rPr>
                <w:rFonts w:ascii="Arial" w:eastAsia="Arial" w:hAnsi="Arial" w:cs="Arial"/>
                <w:sz w:val="28"/>
                <w:szCs w:val="28"/>
              </w:rPr>
            </w:pPr>
          </w:p>
          <w:p w14:paraId="51F46763" w14:textId="77777777" w:rsidR="00A819B7" w:rsidRDefault="00A819B7" w:rsidP="00A819B7">
            <w:pPr>
              <w:pStyle w:val="TableParagraph"/>
              <w:ind w:left="10"/>
              <w:jc w:val="center"/>
              <w:rPr>
                <w:rFonts w:ascii="Arial" w:eastAsia="Arial" w:hAnsi="Arial" w:cs="Arial"/>
              </w:rPr>
            </w:pPr>
            <w:r>
              <w:rPr>
                <w:rFonts w:ascii="Arial"/>
              </w:rPr>
              <w:t>..................................................................</w:t>
            </w:r>
          </w:p>
          <w:p w14:paraId="282F316F" w14:textId="1E264DCD" w:rsidR="00A819B7" w:rsidRDefault="00A819B7" w:rsidP="00D322F6">
            <w:pPr>
              <w:pStyle w:val="TableParagraph"/>
              <w:ind w:left="317" w:right="301"/>
              <w:jc w:val="center"/>
              <w:rPr>
                <w:rFonts w:ascii="Arial" w:eastAsia="Arial" w:hAnsi="Arial" w:cs="Arial"/>
              </w:rPr>
            </w:pPr>
            <w:r>
              <w:rPr>
                <w:rFonts w:ascii="Arial" w:eastAsia="Arial" w:hAnsi="Arial" w:cs="Arial"/>
                <w:b/>
                <w:bCs/>
              </w:rPr>
              <w:t>Česká republika – Státní</w:t>
            </w:r>
            <w:r>
              <w:rPr>
                <w:rFonts w:ascii="Arial" w:eastAsia="Arial" w:hAnsi="Arial" w:cs="Arial"/>
                <w:b/>
                <w:bCs/>
                <w:spacing w:val="-7"/>
              </w:rPr>
              <w:t xml:space="preserve"> </w:t>
            </w:r>
            <w:r w:rsidR="00D322F6">
              <w:rPr>
                <w:rFonts w:ascii="Arial" w:eastAsia="Arial" w:hAnsi="Arial" w:cs="Arial"/>
                <w:b/>
                <w:bCs/>
              </w:rPr>
              <w:t xml:space="preserve">pozemkový </w:t>
            </w:r>
            <w:r>
              <w:rPr>
                <w:rFonts w:ascii="Arial" w:eastAsia="Arial" w:hAnsi="Arial" w:cs="Arial"/>
                <w:b/>
                <w:bCs/>
              </w:rPr>
              <w:t>úřad</w:t>
            </w:r>
          </w:p>
          <w:p w14:paraId="35883B74" w14:textId="77777777" w:rsidR="00A819B7" w:rsidRDefault="00A819B7" w:rsidP="00A819B7">
            <w:pPr>
              <w:pStyle w:val="TableParagraph"/>
              <w:ind w:left="7"/>
              <w:jc w:val="center"/>
              <w:rPr>
                <w:rFonts w:ascii="Arial" w:eastAsia="Arial" w:hAnsi="Arial" w:cs="Arial"/>
              </w:rPr>
            </w:pPr>
            <w:r>
              <w:rPr>
                <w:rFonts w:ascii="Arial" w:hAnsi="Arial"/>
              </w:rPr>
              <w:t>Ing. Zdeněk Hauk</w:t>
            </w:r>
          </w:p>
          <w:p w14:paraId="51BDB7DB" w14:textId="70622135" w:rsidR="00A819B7" w:rsidRDefault="00A819B7" w:rsidP="00A819B7">
            <w:pPr>
              <w:jc w:val="center"/>
              <w:rPr>
                <w:rFonts w:ascii="Arial" w:eastAsia="Arial" w:hAnsi="Arial" w:cs="Arial"/>
                <w:sz w:val="28"/>
                <w:szCs w:val="28"/>
              </w:rPr>
            </w:pPr>
            <w:r>
              <w:rPr>
                <w:rFonts w:ascii="Arial" w:hAnsi="Arial"/>
              </w:rPr>
              <w:t>ředitel Odboru ICT</w:t>
            </w:r>
          </w:p>
        </w:tc>
        <w:tc>
          <w:tcPr>
            <w:tcW w:w="4890" w:type="dxa"/>
          </w:tcPr>
          <w:p w14:paraId="1F2572F0" w14:textId="77777777" w:rsidR="00A819B7" w:rsidRDefault="00A819B7" w:rsidP="00A819B7">
            <w:pPr>
              <w:jc w:val="center"/>
              <w:rPr>
                <w:rFonts w:ascii="Arial" w:eastAsia="Arial" w:hAnsi="Arial" w:cs="Arial"/>
                <w:sz w:val="28"/>
                <w:szCs w:val="28"/>
              </w:rPr>
            </w:pPr>
          </w:p>
          <w:p w14:paraId="60B9C039" w14:textId="102C08B0" w:rsidR="00A819B7" w:rsidRDefault="00A819B7" w:rsidP="00A819B7">
            <w:pPr>
              <w:jc w:val="center"/>
              <w:rPr>
                <w:rFonts w:ascii="Arial" w:eastAsia="Arial" w:hAnsi="Arial" w:cs="Arial"/>
                <w:sz w:val="28"/>
                <w:szCs w:val="28"/>
              </w:rPr>
            </w:pPr>
          </w:p>
          <w:p w14:paraId="04560442" w14:textId="72EE13EB" w:rsidR="009F6C6F" w:rsidRDefault="009F6C6F" w:rsidP="00A819B7">
            <w:pPr>
              <w:jc w:val="center"/>
              <w:rPr>
                <w:rFonts w:ascii="Arial" w:eastAsia="Arial" w:hAnsi="Arial" w:cs="Arial"/>
                <w:sz w:val="28"/>
                <w:szCs w:val="28"/>
              </w:rPr>
            </w:pPr>
          </w:p>
          <w:p w14:paraId="327F0433" w14:textId="4DD0ECAC" w:rsidR="009F6C6F" w:rsidRDefault="009F6C6F" w:rsidP="00A819B7">
            <w:pPr>
              <w:jc w:val="center"/>
              <w:rPr>
                <w:rFonts w:ascii="Arial" w:eastAsia="Arial" w:hAnsi="Arial" w:cs="Arial"/>
                <w:sz w:val="28"/>
                <w:szCs w:val="28"/>
              </w:rPr>
            </w:pPr>
          </w:p>
          <w:p w14:paraId="63145BA6" w14:textId="77777777" w:rsidR="009F6C6F" w:rsidRDefault="009F6C6F" w:rsidP="00A819B7">
            <w:pPr>
              <w:jc w:val="center"/>
              <w:rPr>
                <w:rFonts w:ascii="Arial" w:eastAsia="Arial" w:hAnsi="Arial" w:cs="Arial"/>
                <w:sz w:val="28"/>
                <w:szCs w:val="28"/>
              </w:rPr>
            </w:pPr>
          </w:p>
          <w:p w14:paraId="5EA77D76" w14:textId="77777777" w:rsidR="00A819B7" w:rsidRPr="00141045" w:rsidRDefault="00A819B7" w:rsidP="00A819B7">
            <w:pPr>
              <w:pStyle w:val="TableParagraph"/>
              <w:ind w:right="8"/>
              <w:jc w:val="center"/>
              <w:rPr>
                <w:rFonts w:ascii="Arial" w:eastAsia="Arial" w:hAnsi="Arial" w:cs="Arial"/>
                <w:lang w:val="de-DE"/>
              </w:rPr>
            </w:pPr>
            <w:r w:rsidRPr="00141045">
              <w:rPr>
                <w:rFonts w:ascii="Arial"/>
                <w:lang w:val="de-DE"/>
              </w:rPr>
              <w:t>......................................................................</w:t>
            </w:r>
          </w:p>
          <w:p w14:paraId="4377FFF9" w14:textId="63D83C7C" w:rsidR="00A819B7" w:rsidRDefault="00A819B7" w:rsidP="00A819B7">
            <w:pPr>
              <w:jc w:val="center"/>
              <w:rPr>
                <w:rFonts w:ascii="Arial" w:hAnsi="Arial"/>
                <w:b/>
                <w:lang w:val="de-DE"/>
              </w:rPr>
            </w:pPr>
            <w:r w:rsidRPr="00141045">
              <w:rPr>
                <w:rFonts w:ascii="Arial" w:hAnsi="Arial"/>
                <w:b/>
                <w:lang w:val="de-DE"/>
              </w:rPr>
              <w:t>OBIS s. r. o.</w:t>
            </w:r>
          </w:p>
          <w:p w14:paraId="41FEB7A6" w14:textId="79955170" w:rsidR="00A819B7" w:rsidRDefault="00A819B7" w:rsidP="00A819B7">
            <w:pPr>
              <w:jc w:val="center"/>
              <w:rPr>
                <w:rFonts w:ascii="Arial" w:hAnsi="Arial"/>
                <w:lang w:val="de-DE"/>
              </w:rPr>
            </w:pPr>
            <w:r w:rsidRPr="00141045">
              <w:rPr>
                <w:rFonts w:ascii="Arial" w:hAnsi="Arial"/>
                <w:lang w:val="de-DE"/>
              </w:rPr>
              <w:t>Zdeněk Kořínek</w:t>
            </w:r>
          </w:p>
          <w:p w14:paraId="7643354E" w14:textId="6DA3DA68" w:rsidR="00A819B7" w:rsidRDefault="00A819B7" w:rsidP="00A819B7">
            <w:pPr>
              <w:jc w:val="center"/>
              <w:rPr>
                <w:rFonts w:ascii="Arial" w:eastAsia="Arial" w:hAnsi="Arial" w:cs="Arial"/>
                <w:sz w:val="28"/>
                <w:szCs w:val="28"/>
              </w:rPr>
            </w:pPr>
            <w:r>
              <w:rPr>
                <w:rFonts w:ascii="Arial" w:hAnsi="Arial"/>
                <w:lang w:val="de-DE"/>
              </w:rPr>
              <w:t>j</w:t>
            </w:r>
            <w:r w:rsidRPr="00141045">
              <w:rPr>
                <w:rFonts w:ascii="Arial" w:hAnsi="Arial"/>
                <w:lang w:val="de-DE"/>
              </w:rPr>
              <w:t>ednatel</w:t>
            </w:r>
            <w:r w:rsidRPr="00141045">
              <w:rPr>
                <w:rFonts w:ascii="Arial" w:hAnsi="Arial"/>
                <w:spacing w:val="-4"/>
                <w:lang w:val="de-DE"/>
              </w:rPr>
              <w:t xml:space="preserve"> </w:t>
            </w:r>
            <w:r w:rsidRPr="00141045">
              <w:rPr>
                <w:rFonts w:ascii="Arial" w:hAnsi="Arial"/>
                <w:lang w:val="de-DE"/>
              </w:rPr>
              <w:t>společnosti</w:t>
            </w:r>
          </w:p>
        </w:tc>
      </w:tr>
    </w:tbl>
    <w:p w14:paraId="5C4C54B5" w14:textId="77777777" w:rsidR="00A819B7" w:rsidRDefault="00A819B7" w:rsidP="00A819B7">
      <w:pPr>
        <w:spacing w:before="10"/>
        <w:jc w:val="center"/>
        <w:rPr>
          <w:rFonts w:ascii="Arial" w:eastAsia="Arial" w:hAnsi="Arial" w:cs="Arial"/>
          <w:sz w:val="28"/>
          <w:szCs w:val="28"/>
        </w:rPr>
      </w:pPr>
    </w:p>
    <w:p w14:paraId="58D67C0E" w14:textId="77777777" w:rsidR="00A819B7" w:rsidRDefault="00A819B7" w:rsidP="00A819B7">
      <w:pPr>
        <w:pStyle w:val="Nadpis2"/>
        <w:spacing w:before="72" w:line="266" w:lineRule="auto"/>
        <w:ind w:left="207" w:right="214" w:firstLine="0"/>
      </w:pPr>
    </w:p>
    <w:p w14:paraId="0047B614" w14:textId="24159BD7" w:rsidR="00DA6C8A" w:rsidRDefault="00B8460C" w:rsidP="00A819B7">
      <w:pPr>
        <w:pStyle w:val="Nadpis2"/>
        <w:spacing w:before="72" w:line="266" w:lineRule="auto"/>
        <w:ind w:left="207" w:right="214" w:firstLine="0"/>
        <w:rPr>
          <w:b w:val="0"/>
          <w:bCs w:val="0"/>
        </w:rPr>
      </w:pPr>
      <w:r w:rsidRPr="008909F0">
        <w:rPr>
          <w:lang w:val="de-DE"/>
        </w:rPr>
        <w:br w:type="page"/>
      </w:r>
      <w:r w:rsidR="00F91E7B">
        <w:lastRenderedPageBreak/>
        <w:t>Příloha č. 1 Technická</w:t>
      </w:r>
      <w:r w:rsidR="00F91E7B">
        <w:rPr>
          <w:spacing w:val="-3"/>
        </w:rPr>
        <w:t xml:space="preserve"> </w:t>
      </w:r>
      <w:r w:rsidR="00F91E7B">
        <w:t>specifikace</w:t>
      </w:r>
    </w:p>
    <w:p w14:paraId="5A20DEC0" w14:textId="77777777" w:rsidR="00DA6C8A" w:rsidRDefault="00DA6C8A">
      <w:pPr>
        <w:spacing w:before="9"/>
        <w:rPr>
          <w:rFonts w:ascii="Arial" w:eastAsia="Arial" w:hAnsi="Arial" w:cs="Arial"/>
        </w:rPr>
      </w:pPr>
    </w:p>
    <w:p w14:paraId="3A0E6283" w14:textId="77777777" w:rsidR="00DA6C8A" w:rsidRDefault="00F91E7B" w:rsidP="00C0408B">
      <w:pPr>
        <w:pStyle w:val="Nadpis2"/>
        <w:tabs>
          <w:tab w:val="left" w:pos="859"/>
        </w:tabs>
        <w:rPr>
          <w:b w:val="0"/>
          <w:bCs w:val="0"/>
        </w:rPr>
      </w:pPr>
      <w:r>
        <w:t>Služby</w:t>
      </w:r>
      <w:r>
        <w:rPr>
          <w:spacing w:val="-3"/>
        </w:rPr>
        <w:t xml:space="preserve"> </w:t>
      </w:r>
      <w:r>
        <w:t>podpory</w:t>
      </w:r>
    </w:p>
    <w:p w14:paraId="477334A2" w14:textId="77777777" w:rsidR="00F75A72" w:rsidRPr="007A1513" w:rsidRDefault="00F75A72" w:rsidP="00F75A72">
      <w:pPr>
        <w:pStyle w:val="Odstavecseseznamem"/>
        <w:widowControl/>
        <w:numPr>
          <w:ilvl w:val="0"/>
          <w:numId w:val="1"/>
        </w:numPr>
        <w:spacing w:after="120" w:line="280" w:lineRule="exact"/>
        <w:contextualSpacing/>
        <w:jc w:val="both"/>
        <w:rPr>
          <w:rFonts w:ascii="Arial" w:hAnsi="Arial" w:cs="Arial"/>
        </w:rPr>
      </w:pPr>
      <w:r w:rsidRPr="009811B0">
        <w:rPr>
          <w:rFonts w:ascii="Arial" w:hAnsi="Arial" w:cs="Arial"/>
          <w:color w:val="000000" w:themeColor="text1"/>
        </w:rPr>
        <w:t>Hot-line, servisní technická a uživatelská podpora</w:t>
      </w:r>
      <w:r>
        <w:rPr>
          <w:rFonts w:ascii="Arial" w:hAnsi="Arial" w:cs="Arial"/>
          <w:color w:val="000000" w:themeColor="text1"/>
          <w:lang w:val="cs-CZ"/>
        </w:rPr>
        <w:t xml:space="preserve"> bude poskytována primárně prostřednictvím ServiceDesku Objednatele.</w:t>
      </w:r>
    </w:p>
    <w:p w14:paraId="1B663C66" w14:textId="77777777" w:rsidR="00DA6C8A" w:rsidRDefault="00F91E7B">
      <w:pPr>
        <w:pStyle w:val="Odstavecseseznamem"/>
        <w:numPr>
          <w:ilvl w:val="0"/>
          <w:numId w:val="1"/>
        </w:numPr>
        <w:tabs>
          <w:tab w:val="left" w:pos="852"/>
        </w:tabs>
        <w:spacing w:before="12"/>
        <w:ind w:left="851" w:hanging="355"/>
        <w:rPr>
          <w:rFonts w:ascii="Arial" w:eastAsia="Arial" w:hAnsi="Arial" w:cs="Arial"/>
        </w:rPr>
      </w:pPr>
      <w:r>
        <w:rPr>
          <w:rFonts w:ascii="Arial" w:hAnsi="Arial"/>
        </w:rPr>
        <w:t>Servisní doba je v pracovních dnech od 7.00 do 16.00</w:t>
      </w:r>
      <w:r>
        <w:rPr>
          <w:rFonts w:ascii="Arial" w:hAnsi="Arial"/>
          <w:spacing w:val="-11"/>
        </w:rPr>
        <w:t xml:space="preserve"> </w:t>
      </w:r>
      <w:r>
        <w:rPr>
          <w:rFonts w:ascii="Arial" w:hAnsi="Arial"/>
        </w:rPr>
        <w:t>hod.</w:t>
      </w:r>
    </w:p>
    <w:p w14:paraId="3C27E8D3" w14:textId="7FD6B061" w:rsidR="00DA6C8A" w:rsidRDefault="00F91E7B">
      <w:pPr>
        <w:pStyle w:val="Odstavecseseznamem"/>
        <w:numPr>
          <w:ilvl w:val="0"/>
          <w:numId w:val="1"/>
        </w:numPr>
        <w:tabs>
          <w:tab w:val="left" w:pos="852"/>
        </w:tabs>
        <w:spacing w:before="10" w:line="254" w:lineRule="auto"/>
        <w:ind w:left="851" w:right="571" w:hanging="355"/>
        <w:rPr>
          <w:rFonts w:ascii="Arial" w:eastAsia="Arial" w:hAnsi="Arial" w:cs="Arial"/>
        </w:rPr>
      </w:pPr>
      <w:r>
        <w:rPr>
          <w:rFonts w:ascii="Arial" w:hAnsi="Arial"/>
        </w:rPr>
        <w:t>Pro konzultace k chybovým stavům programu ERN či řešení naléhavých problémů může</w:t>
      </w:r>
      <w:r>
        <w:rPr>
          <w:rFonts w:ascii="Arial" w:hAnsi="Arial"/>
          <w:spacing w:val="-17"/>
        </w:rPr>
        <w:t xml:space="preserve"> </w:t>
      </w:r>
      <w:r>
        <w:rPr>
          <w:rFonts w:ascii="Arial" w:hAnsi="Arial"/>
        </w:rPr>
        <w:t>být</w:t>
      </w:r>
      <w:r>
        <w:rPr>
          <w:rFonts w:ascii="Arial" w:hAnsi="Arial"/>
          <w:spacing w:val="-16"/>
        </w:rPr>
        <w:t xml:space="preserve"> </w:t>
      </w:r>
      <w:r>
        <w:rPr>
          <w:rFonts w:ascii="Arial" w:hAnsi="Arial"/>
        </w:rPr>
        <w:t>současně</w:t>
      </w:r>
      <w:r>
        <w:rPr>
          <w:rFonts w:ascii="Arial" w:hAnsi="Arial"/>
          <w:spacing w:val="-17"/>
        </w:rPr>
        <w:t xml:space="preserve"> </w:t>
      </w:r>
      <w:r>
        <w:rPr>
          <w:rFonts w:ascii="Arial" w:hAnsi="Arial"/>
        </w:rPr>
        <w:t>využita</w:t>
      </w:r>
      <w:r>
        <w:rPr>
          <w:rFonts w:ascii="Arial" w:hAnsi="Arial"/>
          <w:spacing w:val="-17"/>
        </w:rPr>
        <w:t xml:space="preserve"> </w:t>
      </w:r>
      <w:r>
        <w:rPr>
          <w:rFonts w:ascii="Arial" w:hAnsi="Arial"/>
        </w:rPr>
        <w:t>Hot-line</w:t>
      </w:r>
      <w:r>
        <w:rPr>
          <w:rFonts w:ascii="Arial" w:hAnsi="Arial"/>
          <w:spacing w:val="-17"/>
        </w:rPr>
        <w:t xml:space="preserve"> </w:t>
      </w:r>
      <w:r>
        <w:rPr>
          <w:rFonts w:ascii="Arial" w:hAnsi="Arial"/>
        </w:rPr>
        <w:t>poskytována</w:t>
      </w:r>
      <w:r>
        <w:rPr>
          <w:rFonts w:ascii="Arial" w:hAnsi="Arial"/>
          <w:spacing w:val="-17"/>
        </w:rPr>
        <w:t xml:space="preserve"> </w:t>
      </w:r>
      <w:r>
        <w:rPr>
          <w:rFonts w:ascii="Arial" w:hAnsi="Arial"/>
        </w:rPr>
        <w:t>na</w:t>
      </w:r>
      <w:r>
        <w:rPr>
          <w:rFonts w:ascii="Arial" w:hAnsi="Arial"/>
          <w:spacing w:val="-17"/>
        </w:rPr>
        <w:t xml:space="preserve"> </w:t>
      </w:r>
      <w:r>
        <w:rPr>
          <w:rFonts w:ascii="Arial" w:hAnsi="Arial"/>
        </w:rPr>
        <w:t>telefonním</w:t>
      </w:r>
      <w:r>
        <w:rPr>
          <w:rFonts w:ascii="Arial" w:hAnsi="Arial"/>
          <w:spacing w:val="-15"/>
        </w:rPr>
        <w:t xml:space="preserve"> </w:t>
      </w:r>
      <w:r>
        <w:rPr>
          <w:rFonts w:ascii="Arial" w:hAnsi="Arial"/>
        </w:rPr>
        <w:t>čísle</w:t>
      </w:r>
      <w:r>
        <w:rPr>
          <w:rFonts w:ascii="Arial" w:hAnsi="Arial"/>
          <w:spacing w:val="-17"/>
        </w:rPr>
        <w:t xml:space="preserve"> </w:t>
      </w:r>
      <w:r>
        <w:rPr>
          <w:rFonts w:ascii="Arial" w:hAnsi="Arial"/>
        </w:rPr>
        <w:t>+</w:t>
      </w:r>
      <w:r w:rsidR="00D322F6">
        <w:rPr>
          <w:rFonts w:ascii="Arial" w:hAnsi="Arial"/>
        </w:rPr>
        <w:t>xxx xxx xxx xxx</w:t>
      </w:r>
    </w:p>
    <w:p w14:paraId="621BC356" w14:textId="77777777" w:rsidR="00DA6C8A" w:rsidRDefault="00F91E7B">
      <w:pPr>
        <w:pStyle w:val="Zkladntext"/>
        <w:spacing w:before="13"/>
        <w:ind w:left="851" w:right="3934" w:firstLine="0"/>
        <w:rPr>
          <w:rFonts w:cs="Arial"/>
        </w:rPr>
      </w:pPr>
      <w:r>
        <w:t>v pracovních dnech od 7.00 do 16.00</w:t>
      </w:r>
      <w:r>
        <w:rPr>
          <w:spacing w:val="-5"/>
        </w:rPr>
        <w:t xml:space="preserve"> </w:t>
      </w:r>
      <w:r>
        <w:t>hodin.</w:t>
      </w:r>
    </w:p>
    <w:p w14:paraId="5E21AE88" w14:textId="6D532091" w:rsidR="00DA6C8A" w:rsidRDefault="00F91E7B">
      <w:pPr>
        <w:pStyle w:val="Odstavecseseznamem"/>
        <w:numPr>
          <w:ilvl w:val="0"/>
          <w:numId w:val="1"/>
        </w:numPr>
        <w:tabs>
          <w:tab w:val="left" w:pos="859"/>
        </w:tabs>
        <w:spacing w:before="22" w:line="259" w:lineRule="auto"/>
        <w:ind w:right="572" w:hanging="357"/>
        <w:jc w:val="both"/>
        <w:rPr>
          <w:rFonts w:ascii="Arial" w:eastAsia="Arial" w:hAnsi="Arial" w:cs="Arial"/>
        </w:rPr>
      </w:pPr>
      <w:r>
        <w:rPr>
          <w:rFonts w:ascii="Arial" w:hAnsi="Arial"/>
        </w:rPr>
        <w:t xml:space="preserve">Technickou podporu řešení ERN a CSA bude </w:t>
      </w:r>
      <w:r w:rsidR="00B8460C">
        <w:rPr>
          <w:rFonts w:ascii="Arial" w:hAnsi="Arial"/>
        </w:rPr>
        <w:t>Poskytovatel</w:t>
      </w:r>
      <w:r>
        <w:rPr>
          <w:rFonts w:ascii="Arial" w:hAnsi="Arial"/>
        </w:rPr>
        <w:t xml:space="preserve"> poskytovat vzdáleným přístupem</w:t>
      </w:r>
      <w:r>
        <w:rPr>
          <w:rFonts w:ascii="Arial" w:hAnsi="Arial"/>
          <w:spacing w:val="-13"/>
        </w:rPr>
        <w:t xml:space="preserve"> </w:t>
      </w:r>
      <w:r>
        <w:rPr>
          <w:rFonts w:ascii="Arial" w:hAnsi="Arial"/>
        </w:rPr>
        <w:t>nebo</w:t>
      </w:r>
      <w:r>
        <w:rPr>
          <w:rFonts w:ascii="Arial" w:hAnsi="Arial"/>
          <w:spacing w:val="-16"/>
        </w:rPr>
        <w:t xml:space="preserve"> </w:t>
      </w:r>
      <w:r>
        <w:rPr>
          <w:rFonts w:ascii="Arial" w:hAnsi="Arial"/>
        </w:rPr>
        <w:t>na</w:t>
      </w:r>
      <w:r>
        <w:rPr>
          <w:rFonts w:ascii="Arial" w:hAnsi="Arial"/>
          <w:spacing w:val="-16"/>
        </w:rPr>
        <w:t xml:space="preserve"> </w:t>
      </w:r>
      <w:r>
        <w:rPr>
          <w:rFonts w:ascii="Arial" w:hAnsi="Arial"/>
        </w:rPr>
        <w:t>místě</w:t>
      </w:r>
      <w:r>
        <w:rPr>
          <w:rFonts w:ascii="Arial" w:hAnsi="Arial"/>
          <w:spacing w:val="-16"/>
        </w:rPr>
        <w:t xml:space="preserve"> </w:t>
      </w:r>
      <w:r>
        <w:rPr>
          <w:rFonts w:ascii="Arial" w:hAnsi="Arial"/>
        </w:rPr>
        <w:t>v</w:t>
      </w:r>
      <w:r>
        <w:rPr>
          <w:rFonts w:ascii="Arial" w:hAnsi="Arial"/>
          <w:spacing w:val="-16"/>
        </w:rPr>
        <w:t xml:space="preserve"> </w:t>
      </w:r>
      <w:r>
        <w:rPr>
          <w:rFonts w:ascii="Arial" w:hAnsi="Arial"/>
        </w:rPr>
        <w:t>sídle</w:t>
      </w:r>
      <w:r>
        <w:rPr>
          <w:rFonts w:ascii="Arial" w:hAnsi="Arial"/>
          <w:spacing w:val="-13"/>
        </w:rPr>
        <w:t xml:space="preserve"> </w:t>
      </w:r>
      <w:r>
        <w:rPr>
          <w:rFonts w:ascii="Arial" w:hAnsi="Arial"/>
        </w:rPr>
        <w:t>Objednatele,</w:t>
      </w:r>
      <w:r>
        <w:rPr>
          <w:rFonts w:ascii="Arial" w:hAnsi="Arial"/>
          <w:spacing w:val="-15"/>
        </w:rPr>
        <w:t xml:space="preserve"> </w:t>
      </w:r>
      <w:r>
        <w:rPr>
          <w:rFonts w:ascii="Arial" w:hAnsi="Arial"/>
        </w:rPr>
        <w:t>podle</w:t>
      </w:r>
      <w:r>
        <w:rPr>
          <w:rFonts w:ascii="Arial" w:hAnsi="Arial"/>
          <w:spacing w:val="-13"/>
        </w:rPr>
        <w:t xml:space="preserve"> </w:t>
      </w:r>
      <w:r>
        <w:rPr>
          <w:rFonts w:ascii="Arial" w:hAnsi="Arial"/>
        </w:rPr>
        <w:t>podmínek</w:t>
      </w:r>
      <w:r>
        <w:rPr>
          <w:rFonts w:ascii="Arial" w:hAnsi="Arial"/>
          <w:spacing w:val="-13"/>
        </w:rPr>
        <w:t xml:space="preserve"> </w:t>
      </w:r>
      <w:r>
        <w:rPr>
          <w:rFonts w:ascii="Arial" w:hAnsi="Arial"/>
        </w:rPr>
        <w:t>specifikovaných</w:t>
      </w:r>
      <w:r>
        <w:rPr>
          <w:rFonts w:ascii="Arial" w:hAnsi="Arial"/>
          <w:spacing w:val="-13"/>
        </w:rPr>
        <w:t xml:space="preserve"> </w:t>
      </w:r>
      <w:r>
        <w:rPr>
          <w:rFonts w:ascii="Arial" w:hAnsi="Arial"/>
        </w:rPr>
        <w:t>pro</w:t>
      </w:r>
      <w:r>
        <w:rPr>
          <w:rFonts w:ascii="Arial" w:hAnsi="Arial"/>
          <w:spacing w:val="-15"/>
        </w:rPr>
        <w:t xml:space="preserve"> </w:t>
      </w:r>
      <w:r>
        <w:rPr>
          <w:rFonts w:ascii="Arial" w:hAnsi="Arial"/>
        </w:rPr>
        <w:t>tuto službu.</w:t>
      </w:r>
    </w:p>
    <w:p w14:paraId="4D316DA6" w14:textId="77777777" w:rsidR="00DA6C8A" w:rsidRDefault="00DA6C8A">
      <w:pPr>
        <w:spacing w:before="7"/>
        <w:rPr>
          <w:rFonts w:ascii="Arial" w:eastAsia="Arial" w:hAnsi="Arial" w:cs="Arial"/>
        </w:rPr>
      </w:pPr>
    </w:p>
    <w:p w14:paraId="7C4855C3" w14:textId="77777777" w:rsidR="00DA6C8A" w:rsidRDefault="00F91E7B">
      <w:pPr>
        <w:ind w:left="501" w:right="3934"/>
        <w:rPr>
          <w:rFonts w:ascii="Arial" w:eastAsia="Arial" w:hAnsi="Arial" w:cs="Arial"/>
        </w:rPr>
      </w:pPr>
      <w:r>
        <w:rPr>
          <w:rFonts w:ascii="Arial" w:hAnsi="Arial"/>
          <w:i/>
        </w:rPr>
        <w:t>Parametry</w:t>
      </w:r>
      <w:r>
        <w:rPr>
          <w:rFonts w:ascii="Arial" w:hAnsi="Arial"/>
          <w:i/>
          <w:spacing w:val="-9"/>
        </w:rPr>
        <w:t xml:space="preserve"> </w:t>
      </w:r>
      <w:r>
        <w:rPr>
          <w:rFonts w:ascii="Arial" w:hAnsi="Arial"/>
          <w:i/>
        </w:rPr>
        <w:t>služby:</w:t>
      </w:r>
    </w:p>
    <w:p w14:paraId="7E0F1F95" w14:textId="77777777" w:rsidR="00DA6C8A" w:rsidRDefault="00DA6C8A">
      <w:pPr>
        <w:spacing w:before="8"/>
        <w:rPr>
          <w:rFonts w:ascii="Arial" w:eastAsia="Arial" w:hAnsi="Arial" w:cs="Arial"/>
          <w:i/>
          <w:sz w:val="26"/>
          <w:szCs w:val="26"/>
        </w:rPr>
      </w:pPr>
    </w:p>
    <w:p w14:paraId="253BA02D" w14:textId="2915454D" w:rsidR="00DA6C8A" w:rsidRDefault="00B8460C">
      <w:pPr>
        <w:pStyle w:val="Zkladntext"/>
        <w:spacing w:before="0" w:line="266" w:lineRule="auto"/>
        <w:ind w:left="501" w:right="571" w:firstLine="0"/>
        <w:jc w:val="both"/>
        <w:rPr>
          <w:rFonts w:cs="Arial"/>
        </w:rPr>
      </w:pPr>
      <w:r>
        <w:t>Poskytovatel</w:t>
      </w:r>
      <w:r w:rsidR="00F91E7B">
        <w:t xml:space="preserve"> se zavazuje zareagovat na hlášení vad Objednatelem v níže uvedené reakční době a odstranit předmětnou vadu </w:t>
      </w:r>
      <w:r w:rsidR="00F91E7B">
        <w:rPr>
          <w:rFonts w:cs="Arial"/>
        </w:rPr>
        <w:t xml:space="preserve">modulu ERN </w:t>
      </w:r>
      <w:r w:rsidR="00F91E7B">
        <w:t xml:space="preserve">ve lhůtě označené jako </w:t>
      </w:r>
      <w:r w:rsidR="00F91E7B">
        <w:rPr>
          <w:rFonts w:cs="Arial"/>
          <w:i/>
        </w:rPr>
        <w:t>„Max. doba do vyřešení“</w:t>
      </w:r>
      <w:r w:rsidR="00F91E7B">
        <w:rPr>
          <w:rFonts w:cs="Arial"/>
        </w:rPr>
        <w:t>.</w:t>
      </w:r>
      <w:r w:rsidR="00803338">
        <w:rPr>
          <w:rFonts w:cs="Arial"/>
        </w:rPr>
        <w:t xml:space="preserve"> Doba počíná běžet od nahlášení vady Poskytovateli.</w:t>
      </w:r>
    </w:p>
    <w:p w14:paraId="7B7C9A5D" w14:textId="77777777" w:rsidR="00DA6C8A" w:rsidRDefault="00DA6C8A">
      <w:pPr>
        <w:spacing w:before="9"/>
        <w:rPr>
          <w:rFonts w:ascii="Arial" w:eastAsia="Arial" w:hAnsi="Arial" w:cs="Arial"/>
        </w:rPr>
      </w:pPr>
    </w:p>
    <w:tbl>
      <w:tblPr>
        <w:tblStyle w:val="TableNormal"/>
        <w:tblW w:w="0" w:type="auto"/>
        <w:tblInd w:w="246" w:type="dxa"/>
        <w:tblLayout w:type="fixed"/>
        <w:tblLook w:val="01E0" w:firstRow="1" w:lastRow="1" w:firstColumn="1" w:lastColumn="1" w:noHBand="0" w:noVBand="0"/>
      </w:tblPr>
      <w:tblGrid>
        <w:gridCol w:w="1752"/>
        <w:gridCol w:w="4232"/>
        <w:gridCol w:w="1712"/>
        <w:gridCol w:w="1716"/>
      </w:tblGrid>
      <w:tr w:rsidR="00DA6C8A" w14:paraId="07001E93" w14:textId="77777777">
        <w:trPr>
          <w:trHeight w:hRule="exact" w:val="576"/>
        </w:trPr>
        <w:tc>
          <w:tcPr>
            <w:tcW w:w="1752" w:type="dxa"/>
            <w:tcBorders>
              <w:top w:val="single" w:sz="4" w:space="0" w:color="000000"/>
              <w:left w:val="single" w:sz="4" w:space="0" w:color="000000"/>
              <w:bottom w:val="single" w:sz="4" w:space="0" w:color="000000"/>
              <w:right w:val="single" w:sz="4" w:space="0" w:color="000000"/>
            </w:tcBorders>
            <w:shd w:val="clear" w:color="auto" w:fill="E7E6E6"/>
          </w:tcPr>
          <w:p w14:paraId="763ACE94" w14:textId="77777777" w:rsidR="00DA6C8A" w:rsidRDefault="00F91E7B">
            <w:pPr>
              <w:pStyle w:val="TableParagraph"/>
              <w:spacing w:before="57"/>
              <w:ind w:left="103"/>
              <w:rPr>
                <w:rFonts w:ascii="Arial" w:eastAsia="Arial" w:hAnsi="Arial" w:cs="Arial"/>
              </w:rPr>
            </w:pPr>
            <w:r>
              <w:rPr>
                <w:rFonts w:ascii="Arial" w:hAnsi="Arial"/>
                <w:spacing w:val="-6"/>
              </w:rPr>
              <w:t>Typ závady</w:t>
            </w:r>
          </w:p>
        </w:tc>
        <w:tc>
          <w:tcPr>
            <w:tcW w:w="4232" w:type="dxa"/>
            <w:tcBorders>
              <w:top w:val="single" w:sz="4" w:space="0" w:color="000000"/>
              <w:left w:val="single" w:sz="4" w:space="0" w:color="000000"/>
              <w:bottom w:val="single" w:sz="4" w:space="0" w:color="000000"/>
              <w:right w:val="single" w:sz="4" w:space="0" w:color="000000"/>
            </w:tcBorders>
            <w:shd w:val="clear" w:color="auto" w:fill="E7E6E6"/>
          </w:tcPr>
          <w:p w14:paraId="4913FA14" w14:textId="77777777" w:rsidR="00DA6C8A" w:rsidRDefault="00F91E7B">
            <w:pPr>
              <w:pStyle w:val="TableParagraph"/>
              <w:spacing w:before="57"/>
              <w:ind w:left="100"/>
              <w:rPr>
                <w:rFonts w:ascii="Arial" w:eastAsia="Arial" w:hAnsi="Arial" w:cs="Arial"/>
              </w:rPr>
            </w:pPr>
            <w:r>
              <w:rPr>
                <w:rFonts w:ascii="Arial"/>
                <w:spacing w:val="-7"/>
              </w:rPr>
              <w:t>Charakteristika</w:t>
            </w:r>
            <w:r>
              <w:rPr>
                <w:rFonts w:ascii="Arial"/>
                <w:spacing w:val="5"/>
              </w:rPr>
              <w:t xml:space="preserve"> </w:t>
            </w:r>
            <w:r>
              <w:rPr>
                <w:rFonts w:ascii="Arial"/>
                <w:spacing w:val="-6"/>
              </w:rPr>
              <w:t>vad</w:t>
            </w:r>
          </w:p>
        </w:tc>
        <w:tc>
          <w:tcPr>
            <w:tcW w:w="1712" w:type="dxa"/>
            <w:tcBorders>
              <w:top w:val="single" w:sz="4" w:space="0" w:color="000000"/>
              <w:left w:val="single" w:sz="4" w:space="0" w:color="000000"/>
              <w:bottom w:val="single" w:sz="4" w:space="0" w:color="000000"/>
              <w:right w:val="single" w:sz="4" w:space="0" w:color="000000"/>
            </w:tcBorders>
            <w:shd w:val="clear" w:color="auto" w:fill="E7E6E6"/>
          </w:tcPr>
          <w:p w14:paraId="1E6DA3EA" w14:textId="77777777" w:rsidR="00DA6C8A" w:rsidRDefault="00F91E7B">
            <w:pPr>
              <w:pStyle w:val="TableParagraph"/>
              <w:spacing w:before="57"/>
              <w:ind w:left="103"/>
              <w:rPr>
                <w:rFonts w:ascii="Arial" w:eastAsia="Arial" w:hAnsi="Arial" w:cs="Arial"/>
              </w:rPr>
            </w:pPr>
            <w:r>
              <w:rPr>
                <w:rFonts w:ascii="Arial" w:hAnsi="Arial"/>
                <w:spacing w:val="-6"/>
              </w:rPr>
              <w:t xml:space="preserve">Reakční </w:t>
            </w:r>
            <w:r>
              <w:rPr>
                <w:rFonts w:ascii="Arial" w:hAnsi="Arial"/>
                <w:spacing w:val="-5"/>
              </w:rPr>
              <w:t>doba</w:t>
            </w:r>
            <w:r>
              <w:rPr>
                <w:rFonts w:ascii="Arial" w:hAnsi="Arial"/>
                <w:spacing w:val="-17"/>
              </w:rPr>
              <w:t xml:space="preserve"> </w:t>
            </w:r>
            <w:r>
              <w:rPr>
                <w:rFonts w:ascii="Arial" w:hAnsi="Arial"/>
                <w:spacing w:val="-4"/>
              </w:rPr>
              <w:t>*)</w:t>
            </w:r>
          </w:p>
        </w:tc>
        <w:tc>
          <w:tcPr>
            <w:tcW w:w="1716" w:type="dxa"/>
            <w:tcBorders>
              <w:top w:val="single" w:sz="4" w:space="0" w:color="000000"/>
              <w:left w:val="single" w:sz="4" w:space="0" w:color="000000"/>
              <w:bottom w:val="single" w:sz="4" w:space="0" w:color="000000"/>
              <w:right w:val="single" w:sz="4" w:space="0" w:color="000000"/>
            </w:tcBorders>
            <w:shd w:val="clear" w:color="auto" w:fill="E7E6E6"/>
          </w:tcPr>
          <w:p w14:paraId="6F3608E5" w14:textId="77777777" w:rsidR="00DA6C8A" w:rsidRDefault="00F91E7B">
            <w:pPr>
              <w:pStyle w:val="TableParagraph"/>
              <w:spacing w:before="57"/>
              <w:ind w:left="103" w:right="96"/>
              <w:rPr>
                <w:rFonts w:ascii="Arial" w:eastAsia="Arial" w:hAnsi="Arial" w:cs="Arial"/>
              </w:rPr>
            </w:pPr>
            <w:r>
              <w:rPr>
                <w:rFonts w:ascii="Arial" w:hAnsi="Arial"/>
                <w:spacing w:val="-6"/>
              </w:rPr>
              <w:t xml:space="preserve">Max. doba </w:t>
            </w:r>
            <w:r>
              <w:rPr>
                <w:rFonts w:ascii="Arial" w:hAnsi="Arial"/>
                <w:spacing w:val="-4"/>
              </w:rPr>
              <w:t xml:space="preserve">do </w:t>
            </w:r>
            <w:r>
              <w:rPr>
                <w:rFonts w:ascii="Arial" w:hAnsi="Arial"/>
                <w:spacing w:val="-7"/>
              </w:rPr>
              <w:t>vyřešení</w:t>
            </w:r>
            <w:r>
              <w:rPr>
                <w:rFonts w:ascii="Arial" w:hAnsi="Arial"/>
                <w:spacing w:val="-4"/>
              </w:rPr>
              <w:t xml:space="preserve"> *)</w:t>
            </w:r>
          </w:p>
        </w:tc>
      </w:tr>
      <w:tr w:rsidR="00DA6C8A" w14:paraId="71FC8A5F" w14:textId="77777777">
        <w:trPr>
          <w:trHeight w:hRule="exact" w:val="1334"/>
        </w:trPr>
        <w:tc>
          <w:tcPr>
            <w:tcW w:w="1752" w:type="dxa"/>
            <w:tcBorders>
              <w:top w:val="single" w:sz="4" w:space="0" w:color="000000"/>
              <w:left w:val="single" w:sz="4" w:space="0" w:color="000000"/>
              <w:bottom w:val="single" w:sz="4" w:space="0" w:color="000000"/>
              <w:right w:val="single" w:sz="4" w:space="0" w:color="000000"/>
            </w:tcBorders>
          </w:tcPr>
          <w:p w14:paraId="2AA197BD" w14:textId="77777777" w:rsidR="00DA6C8A" w:rsidRDefault="00F91E7B">
            <w:pPr>
              <w:pStyle w:val="TableParagraph"/>
              <w:spacing w:before="57"/>
              <w:ind w:left="103"/>
              <w:rPr>
                <w:rFonts w:ascii="Arial" w:eastAsia="Arial" w:hAnsi="Arial" w:cs="Arial"/>
              </w:rPr>
            </w:pPr>
            <w:r>
              <w:rPr>
                <w:rFonts w:ascii="Arial" w:hAnsi="Arial"/>
              </w:rPr>
              <w:t>A -</w:t>
            </w:r>
            <w:r>
              <w:rPr>
                <w:rFonts w:ascii="Arial" w:hAnsi="Arial"/>
                <w:spacing w:val="-23"/>
              </w:rPr>
              <w:t xml:space="preserve"> </w:t>
            </w:r>
            <w:r>
              <w:rPr>
                <w:rFonts w:ascii="Arial" w:hAnsi="Arial"/>
                <w:spacing w:val="-6"/>
              </w:rPr>
              <w:t>kritická</w:t>
            </w:r>
          </w:p>
        </w:tc>
        <w:tc>
          <w:tcPr>
            <w:tcW w:w="4232" w:type="dxa"/>
            <w:tcBorders>
              <w:top w:val="single" w:sz="4" w:space="0" w:color="000000"/>
              <w:left w:val="single" w:sz="4" w:space="0" w:color="000000"/>
              <w:bottom w:val="single" w:sz="4" w:space="0" w:color="000000"/>
              <w:right w:val="single" w:sz="4" w:space="0" w:color="000000"/>
            </w:tcBorders>
          </w:tcPr>
          <w:p w14:paraId="1446F931" w14:textId="77777777" w:rsidR="00DA6C8A" w:rsidRDefault="00F91E7B">
            <w:pPr>
              <w:pStyle w:val="TableParagraph"/>
              <w:spacing w:before="57"/>
              <w:ind w:left="100" w:right="96"/>
              <w:jc w:val="both"/>
              <w:rPr>
                <w:rFonts w:ascii="Arial" w:eastAsia="Arial" w:hAnsi="Arial" w:cs="Arial"/>
              </w:rPr>
            </w:pPr>
            <w:r>
              <w:rPr>
                <w:rFonts w:ascii="Arial" w:hAnsi="Arial"/>
                <w:spacing w:val="-7"/>
              </w:rPr>
              <w:t>Některé</w:t>
            </w:r>
            <w:r>
              <w:rPr>
                <w:rFonts w:ascii="Arial" w:hAnsi="Arial"/>
                <w:spacing w:val="-19"/>
              </w:rPr>
              <w:t xml:space="preserve"> </w:t>
            </w:r>
            <w:r>
              <w:rPr>
                <w:rFonts w:ascii="Arial" w:hAnsi="Arial"/>
                <w:spacing w:val="-6"/>
              </w:rPr>
              <w:t>nebo</w:t>
            </w:r>
            <w:r>
              <w:rPr>
                <w:rFonts w:ascii="Arial" w:hAnsi="Arial"/>
                <w:spacing w:val="-19"/>
              </w:rPr>
              <w:t xml:space="preserve"> </w:t>
            </w:r>
            <w:r>
              <w:rPr>
                <w:rFonts w:ascii="Arial" w:hAnsi="Arial"/>
                <w:spacing w:val="-6"/>
              </w:rPr>
              <w:t>všechny</w:t>
            </w:r>
            <w:r>
              <w:rPr>
                <w:rFonts w:ascii="Arial" w:hAnsi="Arial"/>
                <w:spacing w:val="-24"/>
              </w:rPr>
              <w:t xml:space="preserve"> </w:t>
            </w:r>
            <w:r>
              <w:rPr>
                <w:rFonts w:ascii="Arial" w:hAnsi="Arial"/>
                <w:spacing w:val="-5"/>
              </w:rPr>
              <w:t>části</w:t>
            </w:r>
            <w:r>
              <w:rPr>
                <w:rFonts w:ascii="Arial" w:hAnsi="Arial"/>
                <w:spacing w:val="-22"/>
              </w:rPr>
              <w:t xml:space="preserve"> </w:t>
            </w:r>
            <w:r>
              <w:rPr>
                <w:rFonts w:ascii="Arial" w:hAnsi="Arial"/>
                <w:spacing w:val="-6"/>
              </w:rPr>
              <w:t>systému</w:t>
            </w:r>
            <w:r>
              <w:rPr>
                <w:rFonts w:ascii="Arial" w:hAnsi="Arial"/>
                <w:spacing w:val="-22"/>
              </w:rPr>
              <w:t xml:space="preserve"> </w:t>
            </w:r>
            <w:r>
              <w:rPr>
                <w:rFonts w:ascii="Arial" w:hAnsi="Arial"/>
                <w:spacing w:val="-6"/>
              </w:rPr>
              <w:t xml:space="preserve">selhaly </w:t>
            </w:r>
            <w:r>
              <w:rPr>
                <w:rFonts w:ascii="Arial" w:hAnsi="Arial"/>
              </w:rPr>
              <w:t xml:space="preserve">a </w:t>
            </w:r>
            <w:r>
              <w:rPr>
                <w:rFonts w:ascii="Arial" w:hAnsi="Arial"/>
                <w:spacing w:val="-5"/>
              </w:rPr>
              <w:t xml:space="preserve">jsou </w:t>
            </w:r>
            <w:r>
              <w:rPr>
                <w:rFonts w:ascii="Arial" w:hAnsi="Arial"/>
                <w:spacing w:val="-6"/>
              </w:rPr>
              <w:t xml:space="preserve">zcela </w:t>
            </w:r>
            <w:r>
              <w:rPr>
                <w:rFonts w:ascii="Arial" w:hAnsi="Arial"/>
                <w:spacing w:val="-7"/>
              </w:rPr>
              <w:t xml:space="preserve">nedostupné, </w:t>
            </w:r>
            <w:r>
              <w:rPr>
                <w:rFonts w:ascii="Arial" w:hAnsi="Arial"/>
                <w:spacing w:val="-6"/>
              </w:rPr>
              <w:t xml:space="preserve">jsou </w:t>
            </w:r>
            <w:r>
              <w:rPr>
                <w:rFonts w:ascii="Arial" w:hAnsi="Arial"/>
                <w:spacing w:val="-7"/>
              </w:rPr>
              <w:t xml:space="preserve">nefunkční </w:t>
            </w:r>
            <w:r>
              <w:rPr>
                <w:rFonts w:ascii="Arial" w:hAnsi="Arial"/>
                <w:spacing w:val="-6"/>
              </w:rPr>
              <w:t xml:space="preserve">nebo </w:t>
            </w:r>
            <w:r>
              <w:rPr>
                <w:rFonts w:ascii="Arial" w:hAnsi="Arial"/>
                <w:spacing w:val="-3"/>
              </w:rPr>
              <w:t xml:space="preserve">je </w:t>
            </w:r>
            <w:r>
              <w:rPr>
                <w:rFonts w:ascii="Arial" w:hAnsi="Arial"/>
                <w:spacing w:val="-6"/>
              </w:rPr>
              <w:t xml:space="preserve">jejich </w:t>
            </w:r>
            <w:r>
              <w:rPr>
                <w:rFonts w:ascii="Arial" w:hAnsi="Arial"/>
                <w:spacing w:val="-7"/>
              </w:rPr>
              <w:t xml:space="preserve">funkčnost omezena </w:t>
            </w:r>
            <w:r>
              <w:rPr>
                <w:rFonts w:ascii="Arial" w:hAnsi="Arial"/>
                <w:spacing w:val="-5"/>
              </w:rPr>
              <w:t xml:space="preserve">tak, že </w:t>
            </w:r>
            <w:r>
              <w:rPr>
                <w:rFonts w:ascii="Arial" w:hAnsi="Arial"/>
                <w:spacing w:val="-3"/>
              </w:rPr>
              <w:t xml:space="preserve">je </w:t>
            </w:r>
            <w:r>
              <w:rPr>
                <w:rFonts w:ascii="Arial" w:hAnsi="Arial"/>
                <w:spacing w:val="-7"/>
              </w:rPr>
              <w:t xml:space="preserve">kritickým způsobem ovlivněna </w:t>
            </w:r>
            <w:r>
              <w:rPr>
                <w:rFonts w:ascii="Arial" w:hAnsi="Arial"/>
                <w:spacing w:val="-6"/>
              </w:rPr>
              <w:t xml:space="preserve">činnost </w:t>
            </w:r>
            <w:r>
              <w:rPr>
                <w:rFonts w:ascii="Arial" w:hAnsi="Arial"/>
                <w:spacing w:val="-7"/>
              </w:rPr>
              <w:t>systému.</w:t>
            </w:r>
          </w:p>
        </w:tc>
        <w:tc>
          <w:tcPr>
            <w:tcW w:w="1712" w:type="dxa"/>
            <w:tcBorders>
              <w:top w:val="single" w:sz="4" w:space="0" w:color="000000"/>
              <w:left w:val="single" w:sz="4" w:space="0" w:color="000000"/>
              <w:bottom w:val="single" w:sz="4" w:space="0" w:color="000000"/>
              <w:right w:val="single" w:sz="4" w:space="0" w:color="000000"/>
            </w:tcBorders>
          </w:tcPr>
          <w:p w14:paraId="01D283E1" w14:textId="77777777" w:rsidR="00DA6C8A" w:rsidRDefault="00F91E7B">
            <w:pPr>
              <w:pStyle w:val="TableParagraph"/>
              <w:spacing w:before="57"/>
              <w:ind w:left="103"/>
              <w:rPr>
                <w:rFonts w:ascii="Arial" w:eastAsia="Arial" w:hAnsi="Arial" w:cs="Arial"/>
              </w:rPr>
            </w:pPr>
            <w:r>
              <w:rPr>
                <w:rFonts w:ascii="Arial"/>
              </w:rPr>
              <w:t>4</w:t>
            </w:r>
            <w:r>
              <w:rPr>
                <w:rFonts w:ascii="Arial"/>
                <w:spacing w:val="-11"/>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0419EF43" w14:textId="77777777" w:rsidR="00DA6C8A" w:rsidRDefault="00F91E7B">
            <w:pPr>
              <w:pStyle w:val="TableParagraph"/>
              <w:spacing w:before="57"/>
              <w:ind w:left="103"/>
              <w:rPr>
                <w:rFonts w:ascii="Arial" w:eastAsia="Arial" w:hAnsi="Arial" w:cs="Arial"/>
              </w:rPr>
            </w:pPr>
            <w:r>
              <w:rPr>
                <w:rFonts w:ascii="Arial"/>
                <w:spacing w:val="-4"/>
              </w:rPr>
              <w:t>16</w:t>
            </w:r>
            <w:r>
              <w:rPr>
                <w:rFonts w:ascii="Arial"/>
                <w:spacing w:val="-8"/>
              </w:rPr>
              <w:t xml:space="preserve"> </w:t>
            </w:r>
            <w:r>
              <w:rPr>
                <w:rFonts w:ascii="Arial"/>
                <w:spacing w:val="-6"/>
              </w:rPr>
              <w:t>hodin</w:t>
            </w:r>
          </w:p>
        </w:tc>
      </w:tr>
      <w:tr w:rsidR="00DA6C8A" w14:paraId="3180CD32" w14:textId="77777777">
        <w:trPr>
          <w:trHeight w:hRule="exact" w:val="1841"/>
        </w:trPr>
        <w:tc>
          <w:tcPr>
            <w:tcW w:w="1752" w:type="dxa"/>
            <w:tcBorders>
              <w:top w:val="single" w:sz="4" w:space="0" w:color="000000"/>
              <w:left w:val="single" w:sz="4" w:space="0" w:color="000000"/>
              <w:bottom w:val="single" w:sz="4" w:space="0" w:color="000000"/>
              <w:right w:val="single" w:sz="4" w:space="0" w:color="000000"/>
            </w:tcBorders>
          </w:tcPr>
          <w:p w14:paraId="005555B8" w14:textId="77777777" w:rsidR="00DA6C8A" w:rsidRDefault="00F91E7B">
            <w:pPr>
              <w:pStyle w:val="TableParagraph"/>
              <w:spacing w:before="57"/>
              <w:ind w:left="103"/>
              <w:rPr>
                <w:rFonts w:ascii="Arial" w:eastAsia="Arial" w:hAnsi="Arial" w:cs="Arial"/>
              </w:rPr>
            </w:pPr>
            <w:r>
              <w:rPr>
                <w:rFonts w:ascii="Arial" w:hAnsi="Arial"/>
              </w:rPr>
              <w:t>B -</w:t>
            </w:r>
            <w:r>
              <w:rPr>
                <w:rFonts w:ascii="Arial" w:hAnsi="Arial"/>
                <w:spacing w:val="-16"/>
              </w:rPr>
              <w:t xml:space="preserve"> </w:t>
            </w:r>
            <w:r>
              <w:rPr>
                <w:rFonts w:ascii="Arial" w:hAnsi="Arial"/>
                <w:spacing w:val="-7"/>
              </w:rPr>
              <w:t>závažná</w:t>
            </w:r>
          </w:p>
        </w:tc>
        <w:tc>
          <w:tcPr>
            <w:tcW w:w="4232" w:type="dxa"/>
            <w:tcBorders>
              <w:top w:val="single" w:sz="4" w:space="0" w:color="000000"/>
              <w:left w:val="single" w:sz="4" w:space="0" w:color="000000"/>
              <w:bottom w:val="single" w:sz="4" w:space="0" w:color="000000"/>
              <w:right w:val="single" w:sz="4" w:space="0" w:color="000000"/>
            </w:tcBorders>
          </w:tcPr>
          <w:p w14:paraId="64C617BC" w14:textId="77777777" w:rsidR="00DA6C8A" w:rsidRDefault="00F91E7B">
            <w:pPr>
              <w:pStyle w:val="TableParagraph"/>
              <w:spacing w:before="57"/>
              <w:ind w:left="100" w:right="96"/>
              <w:jc w:val="both"/>
              <w:rPr>
                <w:rFonts w:ascii="Arial" w:eastAsia="Arial" w:hAnsi="Arial" w:cs="Arial"/>
              </w:rPr>
            </w:pPr>
            <w:r>
              <w:rPr>
                <w:rFonts w:ascii="Arial" w:hAnsi="Arial"/>
                <w:spacing w:val="-6"/>
              </w:rPr>
              <w:t xml:space="preserve">Systém </w:t>
            </w:r>
            <w:r>
              <w:rPr>
                <w:rFonts w:ascii="Arial" w:hAnsi="Arial"/>
                <w:spacing w:val="-3"/>
              </w:rPr>
              <w:t xml:space="preserve">je </w:t>
            </w:r>
            <w:r>
              <w:rPr>
                <w:rFonts w:ascii="Arial" w:hAnsi="Arial"/>
                <w:spacing w:val="-6"/>
              </w:rPr>
              <w:t xml:space="preserve">funkční pouze </w:t>
            </w:r>
            <w:r>
              <w:rPr>
                <w:rFonts w:ascii="Arial" w:hAnsi="Arial"/>
                <w:spacing w:val="-7"/>
              </w:rPr>
              <w:t xml:space="preserve">částečně, </w:t>
            </w:r>
            <w:r>
              <w:rPr>
                <w:rFonts w:ascii="Arial" w:hAnsi="Arial"/>
                <w:spacing w:val="-6"/>
              </w:rPr>
              <w:t xml:space="preserve">systém </w:t>
            </w:r>
            <w:r>
              <w:rPr>
                <w:rFonts w:ascii="Arial" w:hAnsi="Arial"/>
                <w:spacing w:val="-3"/>
              </w:rPr>
              <w:t xml:space="preserve">je </w:t>
            </w:r>
            <w:r>
              <w:rPr>
                <w:rFonts w:ascii="Arial" w:hAnsi="Arial"/>
                <w:spacing w:val="-6"/>
              </w:rPr>
              <w:t xml:space="preserve">ovlivněn </w:t>
            </w:r>
            <w:r>
              <w:rPr>
                <w:rFonts w:ascii="Arial" w:hAnsi="Arial"/>
                <w:spacing w:val="-7"/>
              </w:rPr>
              <w:t xml:space="preserve">selháním </w:t>
            </w:r>
            <w:r>
              <w:rPr>
                <w:rFonts w:ascii="Arial" w:hAnsi="Arial"/>
                <w:spacing w:val="-6"/>
              </w:rPr>
              <w:t xml:space="preserve">nebo </w:t>
            </w:r>
            <w:r>
              <w:rPr>
                <w:rFonts w:ascii="Arial" w:hAnsi="Arial"/>
                <w:spacing w:val="-7"/>
              </w:rPr>
              <w:t xml:space="preserve">omezením některé </w:t>
            </w:r>
            <w:r>
              <w:rPr>
                <w:rFonts w:ascii="Arial" w:hAnsi="Arial"/>
                <w:spacing w:val="-4"/>
              </w:rPr>
              <w:t xml:space="preserve">ze </w:t>
            </w:r>
            <w:r>
              <w:rPr>
                <w:rFonts w:ascii="Arial" w:hAnsi="Arial"/>
                <w:spacing w:val="-7"/>
              </w:rPr>
              <w:t xml:space="preserve">systémových </w:t>
            </w:r>
            <w:r>
              <w:rPr>
                <w:rFonts w:ascii="Arial" w:hAnsi="Arial"/>
                <w:spacing w:val="-5"/>
              </w:rPr>
              <w:t xml:space="preserve">funkcí </w:t>
            </w:r>
            <w:r>
              <w:rPr>
                <w:rFonts w:ascii="Arial" w:hAnsi="Arial"/>
                <w:spacing w:val="-7"/>
              </w:rPr>
              <w:t>podporujících</w:t>
            </w:r>
            <w:r>
              <w:rPr>
                <w:rFonts w:ascii="Arial" w:hAnsi="Arial"/>
                <w:spacing w:val="47"/>
              </w:rPr>
              <w:t xml:space="preserve"> </w:t>
            </w:r>
            <w:r>
              <w:rPr>
                <w:rFonts w:ascii="Arial" w:hAnsi="Arial"/>
                <w:spacing w:val="-6"/>
              </w:rPr>
              <w:t xml:space="preserve">činnosti   </w:t>
            </w:r>
            <w:r>
              <w:rPr>
                <w:rFonts w:ascii="Arial" w:hAnsi="Arial"/>
                <w:spacing w:val="-7"/>
              </w:rPr>
              <w:t xml:space="preserve">systému.   Některá </w:t>
            </w:r>
            <w:r>
              <w:rPr>
                <w:rFonts w:ascii="Arial" w:hAnsi="Arial"/>
              </w:rPr>
              <w:t xml:space="preserve">z </w:t>
            </w:r>
            <w:r>
              <w:rPr>
                <w:rFonts w:ascii="Arial" w:hAnsi="Arial"/>
                <w:spacing w:val="-7"/>
              </w:rPr>
              <w:t xml:space="preserve">poskytovaných </w:t>
            </w:r>
            <w:r>
              <w:rPr>
                <w:rFonts w:ascii="Arial" w:hAnsi="Arial"/>
                <w:spacing w:val="-6"/>
              </w:rPr>
              <w:t xml:space="preserve">služeb </w:t>
            </w:r>
            <w:r>
              <w:rPr>
                <w:rFonts w:ascii="Arial" w:hAnsi="Arial"/>
                <w:spacing w:val="-7"/>
              </w:rPr>
              <w:t xml:space="preserve">systému vykazuje </w:t>
            </w:r>
            <w:r>
              <w:rPr>
                <w:rFonts w:ascii="Arial" w:hAnsi="Arial"/>
                <w:spacing w:val="-6"/>
              </w:rPr>
              <w:t xml:space="preserve">funkční </w:t>
            </w:r>
            <w:r>
              <w:rPr>
                <w:rFonts w:ascii="Arial" w:hAnsi="Arial"/>
                <w:spacing w:val="-7"/>
              </w:rPr>
              <w:t xml:space="preserve">vady, </w:t>
            </w:r>
            <w:r>
              <w:rPr>
                <w:rFonts w:ascii="Arial" w:hAnsi="Arial"/>
                <w:spacing w:val="-6"/>
              </w:rPr>
              <w:t>pouze některé funkce nejsou plně</w:t>
            </w:r>
            <w:r>
              <w:rPr>
                <w:rFonts w:ascii="Arial" w:hAnsi="Arial"/>
                <w:spacing w:val="-8"/>
              </w:rPr>
              <w:t xml:space="preserve"> </w:t>
            </w:r>
            <w:r>
              <w:rPr>
                <w:rFonts w:ascii="Arial" w:hAnsi="Arial"/>
                <w:spacing w:val="-6"/>
              </w:rPr>
              <w:t>funkční.</w:t>
            </w:r>
          </w:p>
        </w:tc>
        <w:tc>
          <w:tcPr>
            <w:tcW w:w="1712" w:type="dxa"/>
            <w:tcBorders>
              <w:top w:val="single" w:sz="4" w:space="0" w:color="000000"/>
              <w:left w:val="single" w:sz="4" w:space="0" w:color="000000"/>
              <w:bottom w:val="single" w:sz="4" w:space="0" w:color="000000"/>
              <w:right w:val="single" w:sz="4" w:space="0" w:color="000000"/>
            </w:tcBorders>
          </w:tcPr>
          <w:p w14:paraId="1E89615D" w14:textId="77777777" w:rsidR="00DA6C8A" w:rsidRDefault="00F91E7B">
            <w:pPr>
              <w:pStyle w:val="TableParagraph"/>
              <w:spacing w:before="57"/>
              <w:ind w:left="103"/>
              <w:rPr>
                <w:rFonts w:ascii="Arial" w:eastAsia="Arial" w:hAnsi="Arial" w:cs="Arial"/>
              </w:rPr>
            </w:pPr>
            <w:r>
              <w:rPr>
                <w:rFonts w:ascii="Arial"/>
              </w:rPr>
              <w:t>8</w:t>
            </w:r>
            <w:r>
              <w:rPr>
                <w:rFonts w:ascii="Arial"/>
                <w:spacing w:val="-11"/>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1768FB63" w14:textId="77777777" w:rsidR="00DA6C8A" w:rsidRDefault="00F91E7B">
            <w:pPr>
              <w:pStyle w:val="TableParagraph"/>
              <w:spacing w:before="57"/>
              <w:ind w:left="103"/>
              <w:rPr>
                <w:rFonts w:ascii="Arial" w:eastAsia="Arial" w:hAnsi="Arial" w:cs="Arial"/>
              </w:rPr>
            </w:pPr>
            <w:r>
              <w:rPr>
                <w:rFonts w:ascii="Arial"/>
                <w:spacing w:val="-4"/>
              </w:rPr>
              <w:t>32</w:t>
            </w:r>
            <w:r>
              <w:rPr>
                <w:rFonts w:ascii="Arial"/>
                <w:spacing w:val="-8"/>
              </w:rPr>
              <w:t xml:space="preserve"> </w:t>
            </w:r>
            <w:r>
              <w:rPr>
                <w:rFonts w:ascii="Arial"/>
                <w:spacing w:val="-6"/>
              </w:rPr>
              <w:t>hodin</w:t>
            </w:r>
          </w:p>
        </w:tc>
      </w:tr>
      <w:tr w:rsidR="00DA6C8A" w14:paraId="1D6E16B4" w14:textId="77777777">
        <w:trPr>
          <w:trHeight w:hRule="exact" w:val="1082"/>
        </w:trPr>
        <w:tc>
          <w:tcPr>
            <w:tcW w:w="1752" w:type="dxa"/>
            <w:tcBorders>
              <w:top w:val="single" w:sz="4" w:space="0" w:color="000000"/>
              <w:left w:val="single" w:sz="4" w:space="0" w:color="000000"/>
              <w:bottom w:val="single" w:sz="4" w:space="0" w:color="000000"/>
              <w:right w:val="single" w:sz="4" w:space="0" w:color="000000"/>
            </w:tcBorders>
          </w:tcPr>
          <w:p w14:paraId="354CD4E6" w14:textId="77777777" w:rsidR="00DA6C8A" w:rsidRDefault="00F91E7B">
            <w:pPr>
              <w:pStyle w:val="TableParagraph"/>
              <w:spacing w:before="57"/>
              <w:ind w:left="103"/>
              <w:rPr>
                <w:rFonts w:ascii="Arial" w:eastAsia="Arial" w:hAnsi="Arial" w:cs="Arial"/>
              </w:rPr>
            </w:pPr>
            <w:r>
              <w:rPr>
                <w:rFonts w:ascii="Arial" w:hAnsi="Arial"/>
              </w:rPr>
              <w:t>C -</w:t>
            </w:r>
            <w:r>
              <w:rPr>
                <w:rFonts w:ascii="Arial" w:hAnsi="Arial"/>
                <w:spacing w:val="-24"/>
              </w:rPr>
              <w:t xml:space="preserve"> </w:t>
            </w:r>
            <w:r>
              <w:rPr>
                <w:rFonts w:ascii="Arial" w:hAnsi="Arial"/>
                <w:spacing w:val="-6"/>
              </w:rPr>
              <w:t>ostatní</w:t>
            </w:r>
          </w:p>
        </w:tc>
        <w:tc>
          <w:tcPr>
            <w:tcW w:w="4232" w:type="dxa"/>
            <w:tcBorders>
              <w:top w:val="single" w:sz="4" w:space="0" w:color="000000"/>
              <w:left w:val="single" w:sz="4" w:space="0" w:color="000000"/>
              <w:bottom w:val="single" w:sz="4" w:space="0" w:color="000000"/>
              <w:right w:val="single" w:sz="4" w:space="0" w:color="000000"/>
            </w:tcBorders>
          </w:tcPr>
          <w:p w14:paraId="5F905E4F" w14:textId="77777777" w:rsidR="00DA6C8A" w:rsidRDefault="00F91E7B">
            <w:pPr>
              <w:pStyle w:val="TableParagraph"/>
              <w:spacing w:before="57"/>
              <w:ind w:left="100" w:right="97"/>
              <w:jc w:val="both"/>
              <w:rPr>
                <w:rFonts w:ascii="Arial" w:eastAsia="Arial" w:hAnsi="Arial" w:cs="Arial"/>
              </w:rPr>
            </w:pPr>
            <w:r>
              <w:rPr>
                <w:rFonts w:ascii="Arial" w:hAnsi="Arial"/>
                <w:spacing w:val="-7"/>
              </w:rPr>
              <w:t xml:space="preserve">Realizace drobných konfiguračních </w:t>
            </w:r>
            <w:r>
              <w:rPr>
                <w:rFonts w:ascii="Arial" w:hAnsi="Arial"/>
                <w:spacing w:val="-6"/>
              </w:rPr>
              <w:t xml:space="preserve">změn </w:t>
            </w:r>
            <w:r>
              <w:rPr>
                <w:rFonts w:ascii="Arial" w:hAnsi="Arial"/>
              </w:rPr>
              <w:t xml:space="preserve">a </w:t>
            </w:r>
            <w:r>
              <w:rPr>
                <w:rFonts w:ascii="Arial" w:hAnsi="Arial"/>
                <w:spacing w:val="-6"/>
              </w:rPr>
              <w:t xml:space="preserve">úprav </w:t>
            </w:r>
            <w:r>
              <w:rPr>
                <w:rFonts w:ascii="Arial" w:hAnsi="Arial"/>
                <w:spacing w:val="-5"/>
              </w:rPr>
              <w:t xml:space="preserve">bez </w:t>
            </w:r>
            <w:r>
              <w:rPr>
                <w:rFonts w:ascii="Arial" w:hAnsi="Arial"/>
                <w:spacing w:val="-7"/>
              </w:rPr>
              <w:t xml:space="preserve">zásahu </w:t>
            </w:r>
            <w:r>
              <w:rPr>
                <w:rFonts w:ascii="Arial" w:hAnsi="Arial"/>
                <w:spacing w:val="-3"/>
              </w:rPr>
              <w:t xml:space="preserve">do </w:t>
            </w:r>
            <w:r>
              <w:rPr>
                <w:rFonts w:ascii="Arial" w:hAnsi="Arial"/>
                <w:spacing w:val="-7"/>
              </w:rPr>
              <w:t xml:space="preserve">zdrojového </w:t>
            </w:r>
            <w:r>
              <w:rPr>
                <w:rFonts w:ascii="Arial" w:hAnsi="Arial"/>
                <w:spacing w:val="-6"/>
              </w:rPr>
              <w:t xml:space="preserve">kódu. </w:t>
            </w:r>
            <w:r>
              <w:rPr>
                <w:rFonts w:ascii="Arial" w:hAnsi="Arial"/>
                <w:spacing w:val="-7"/>
              </w:rPr>
              <w:t xml:space="preserve">Servisní požadavky, </w:t>
            </w:r>
            <w:r>
              <w:rPr>
                <w:rFonts w:ascii="Arial" w:hAnsi="Arial"/>
                <w:spacing w:val="-6"/>
              </w:rPr>
              <w:t xml:space="preserve">opravy </w:t>
            </w:r>
            <w:r>
              <w:rPr>
                <w:rFonts w:ascii="Arial" w:hAnsi="Arial"/>
                <w:spacing w:val="-5"/>
              </w:rPr>
              <w:t xml:space="preserve">dat </w:t>
            </w:r>
            <w:r>
              <w:rPr>
                <w:rFonts w:ascii="Arial" w:hAnsi="Arial"/>
                <w:spacing w:val="-7"/>
              </w:rPr>
              <w:t>schválené vlastníkem</w:t>
            </w:r>
            <w:r>
              <w:rPr>
                <w:rFonts w:ascii="Arial" w:hAnsi="Arial"/>
                <w:spacing w:val="1"/>
              </w:rPr>
              <w:t xml:space="preserve"> </w:t>
            </w:r>
            <w:r>
              <w:rPr>
                <w:rFonts w:ascii="Arial" w:hAnsi="Arial"/>
                <w:spacing w:val="-6"/>
              </w:rPr>
              <w:t>dat.</w:t>
            </w:r>
          </w:p>
        </w:tc>
        <w:tc>
          <w:tcPr>
            <w:tcW w:w="1712" w:type="dxa"/>
            <w:tcBorders>
              <w:top w:val="single" w:sz="4" w:space="0" w:color="000000"/>
              <w:left w:val="single" w:sz="4" w:space="0" w:color="000000"/>
              <w:bottom w:val="single" w:sz="4" w:space="0" w:color="000000"/>
              <w:right w:val="single" w:sz="4" w:space="0" w:color="000000"/>
            </w:tcBorders>
          </w:tcPr>
          <w:p w14:paraId="407EE5F9" w14:textId="77777777" w:rsidR="00DA6C8A" w:rsidRDefault="00F91E7B">
            <w:pPr>
              <w:pStyle w:val="TableParagraph"/>
              <w:spacing w:before="57"/>
              <w:ind w:left="103"/>
              <w:rPr>
                <w:rFonts w:ascii="Arial" w:eastAsia="Arial" w:hAnsi="Arial" w:cs="Arial"/>
              </w:rPr>
            </w:pPr>
            <w:r>
              <w:rPr>
                <w:rFonts w:ascii="Arial"/>
                <w:spacing w:val="-4"/>
              </w:rPr>
              <w:t>16</w:t>
            </w:r>
            <w:r>
              <w:rPr>
                <w:rFonts w:ascii="Arial"/>
                <w:spacing w:val="-8"/>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5F496329" w14:textId="77777777" w:rsidR="00DA6C8A" w:rsidRDefault="00F91E7B">
            <w:pPr>
              <w:pStyle w:val="TableParagraph"/>
              <w:spacing w:before="57"/>
              <w:ind w:left="103"/>
              <w:rPr>
                <w:rFonts w:ascii="Arial" w:eastAsia="Arial" w:hAnsi="Arial" w:cs="Arial"/>
              </w:rPr>
            </w:pPr>
            <w:r>
              <w:rPr>
                <w:rFonts w:ascii="Arial"/>
                <w:spacing w:val="-4"/>
              </w:rPr>
              <w:t>48</w:t>
            </w:r>
            <w:r>
              <w:rPr>
                <w:rFonts w:ascii="Arial"/>
                <w:spacing w:val="-8"/>
              </w:rPr>
              <w:t xml:space="preserve"> </w:t>
            </w:r>
            <w:r>
              <w:rPr>
                <w:rFonts w:ascii="Arial"/>
                <w:spacing w:val="-6"/>
              </w:rPr>
              <w:t>hodin</w:t>
            </w:r>
          </w:p>
        </w:tc>
      </w:tr>
    </w:tbl>
    <w:p w14:paraId="2369C611" w14:textId="77777777" w:rsidR="00DA6C8A" w:rsidRDefault="00DA6C8A">
      <w:pPr>
        <w:spacing w:before="9"/>
        <w:rPr>
          <w:rFonts w:ascii="Arial" w:eastAsia="Arial" w:hAnsi="Arial" w:cs="Arial"/>
          <w:sz w:val="5"/>
          <w:szCs w:val="5"/>
        </w:rPr>
      </w:pPr>
    </w:p>
    <w:p w14:paraId="2BE04960" w14:textId="77777777" w:rsidR="00DA6C8A" w:rsidRDefault="00F91E7B">
      <w:pPr>
        <w:pStyle w:val="Zkladntext"/>
        <w:spacing w:before="72" w:line="266" w:lineRule="auto"/>
        <w:ind w:left="846" w:firstLine="0"/>
      </w:pPr>
      <w:r>
        <w:t>*) Do doby uváděné v tabulce v hodinách se započítávají pouze hodiny spadající do pracovní doby od 7:00 do 16:00 v pracovních</w:t>
      </w:r>
      <w:r>
        <w:rPr>
          <w:spacing w:val="-6"/>
        </w:rPr>
        <w:t xml:space="preserve"> </w:t>
      </w:r>
      <w:r>
        <w:t>dnech.</w:t>
      </w:r>
    </w:p>
    <w:p w14:paraId="566BC17D" w14:textId="77777777" w:rsidR="00DA6C8A" w:rsidRDefault="00DA6C8A">
      <w:pPr>
        <w:spacing w:line="266" w:lineRule="auto"/>
        <w:sectPr w:rsidR="00DA6C8A" w:rsidSect="00BB5C05">
          <w:footerReference w:type="default" r:id="rId12"/>
          <w:pgSz w:w="11910" w:h="16840"/>
          <w:pgMar w:top="1540" w:right="840" w:bottom="660" w:left="1280" w:header="0" w:footer="468" w:gutter="0"/>
          <w:pgNumType w:start="2"/>
          <w:cols w:space="708"/>
        </w:sectPr>
      </w:pPr>
    </w:p>
    <w:p w14:paraId="7EEABB89" w14:textId="77777777" w:rsidR="00DA6C8A" w:rsidRDefault="00F91E7B">
      <w:pPr>
        <w:pStyle w:val="Nadpis2"/>
        <w:spacing w:before="59" w:after="45" w:line="321" w:lineRule="auto"/>
        <w:ind w:left="3873" w:right="3879" w:firstLine="753"/>
        <w:rPr>
          <w:b w:val="0"/>
          <w:bCs w:val="0"/>
        </w:rPr>
      </w:pPr>
      <w:r>
        <w:lastRenderedPageBreak/>
        <w:t>Příloha č. 2 Souhrnná cenová</w:t>
      </w:r>
      <w:r>
        <w:rPr>
          <w:spacing w:val="-3"/>
        </w:rPr>
        <w:t xml:space="preserve"> </w:t>
      </w:r>
      <w:r>
        <w:t>tabulka</w:t>
      </w:r>
    </w:p>
    <w:p w14:paraId="0E2982E4" w14:textId="77777777" w:rsidR="00DA6C8A" w:rsidRDefault="00DA6C8A">
      <w:pPr>
        <w:rPr>
          <w:rFonts w:ascii="Arial" w:eastAsia="Arial" w:hAnsi="Arial" w:cs="Arial"/>
          <w:b/>
          <w:bCs/>
          <w:sz w:val="20"/>
          <w:szCs w:val="20"/>
        </w:rPr>
      </w:pPr>
    </w:p>
    <w:tbl>
      <w:tblPr>
        <w:tblStyle w:val="TableNormal"/>
        <w:tblW w:w="10064" w:type="dxa"/>
        <w:tblInd w:w="421" w:type="dxa"/>
        <w:tblLayout w:type="fixed"/>
        <w:tblLook w:val="01E0" w:firstRow="1" w:lastRow="1" w:firstColumn="1" w:lastColumn="1" w:noHBand="0" w:noVBand="0"/>
      </w:tblPr>
      <w:tblGrid>
        <w:gridCol w:w="5244"/>
        <w:gridCol w:w="1701"/>
        <w:gridCol w:w="1276"/>
        <w:gridCol w:w="1843"/>
      </w:tblGrid>
      <w:tr w:rsidR="00DA6C8A" w14:paraId="75B4EF50" w14:textId="77777777" w:rsidTr="00996985">
        <w:trPr>
          <w:trHeight w:hRule="exact" w:val="1050"/>
        </w:trPr>
        <w:tc>
          <w:tcPr>
            <w:tcW w:w="5244" w:type="dxa"/>
            <w:tcBorders>
              <w:top w:val="single" w:sz="4" w:space="0" w:color="000000"/>
              <w:left w:val="single" w:sz="4" w:space="0" w:color="000000"/>
              <w:bottom w:val="single" w:sz="4" w:space="0" w:color="000000"/>
              <w:right w:val="single" w:sz="4" w:space="0" w:color="000000"/>
            </w:tcBorders>
            <w:vAlign w:val="center"/>
          </w:tcPr>
          <w:p w14:paraId="2FC14FBC" w14:textId="77777777" w:rsidR="00DA6C8A" w:rsidRDefault="00F91E7B">
            <w:pPr>
              <w:pStyle w:val="TableParagraph"/>
              <w:spacing w:line="248" w:lineRule="exact"/>
              <w:ind w:left="103"/>
              <w:rPr>
                <w:rFonts w:ascii="Arial" w:eastAsia="Arial" w:hAnsi="Arial" w:cs="Arial"/>
              </w:rPr>
            </w:pPr>
            <w:r>
              <w:rPr>
                <w:rFonts w:ascii="Arial" w:hAnsi="Arial"/>
                <w:b/>
              </w:rPr>
              <w:t>Služby</w:t>
            </w:r>
            <w:r>
              <w:rPr>
                <w:rFonts w:ascii="Arial" w:hAnsi="Arial"/>
                <w:b/>
                <w:spacing w:val="-3"/>
              </w:rPr>
              <w:t xml:space="preserve"> </w:t>
            </w:r>
            <w:r>
              <w:rPr>
                <w:rFonts w:ascii="Arial" w:hAnsi="Arial"/>
                <w:b/>
              </w:rPr>
              <w:t>podpory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B030F" w14:textId="77777777" w:rsidR="00DA6C8A" w:rsidRPr="00B8460C" w:rsidRDefault="00F91E7B" w:rsidP="00B8460C">
            <w:pPr>
              <w:pStyle w:val="TableParagraph"/>
              <w:spacing w:line="266" w:lineRule="auto"/>
              <w:ind w:left="103" w:right="108"/>
              <w:jc w:val="center"/>
              <w:rPr>
                <w:rFonts w:ascii="Arial" w:eastAsia="Arial" w:hAnsi="Arial" w:cs="Arial"/>
                <w:b/>
                <w:bCs/>
              </w:rPr>
            </w:pPr>
            <w:r w:rsidRPr="00B8460C">
              <w:rPr>
                <w:rFonts w:ascii="Arial" w:hAnsi="Arial"/>
                <w:b/>
                <w:bCs/>
              </w:rPr>
              <w:t>Cena v Kč bez</w:t>
            </w:r>
            <w:r w:rsidRPr="00B8460C">
              <w:rPr>
                <w:rFonts w:ascii="Arial" w:hAnsi="Arial"/>
                <w:b/>
                <w:bCs/>
                <w:spacing w:val="-4"/>
              </w:rPr>
              <w:t xml:space="preserve"> </w:t>
            </w:r>
            <w:r w:rsidRPr="00B8460C">
              <w:rPr>
                <w:rFonts w:ascii="Arial" w:hAnsi="Arial"/>
                <w:b/>
                <w:bCs/>
              </w:rPr>
              <w:t>DPH</w:t>
            </w:r>
          </w:p>
        </w:tc>
        <w:tc>
          <w:tcPr>
            <w:tcW w:w="1276" w:type="dxa"/>
            <w:tcBorders>
              <w:top w:val="single" w:sz="4" w:space="0" w:color="000000"/>
              <w:left w:val="single" w:sz="4" w:space="0" w:color="000000"/>
              <w:bottom w:val="single" w:sz="4" w:space="0" w:color="000000"/>
              <w:right w:val="single" w:sz="4" w:space="0" w:color="000000"/>
            </w:tcBorders>
            <w:vAlign w:val="center"/>
          </w:tcPr>
          <w:p w14:paraId="0DCC65AA" w14:textId="77777777" w:rsidR="00DA6C8A" w:rsidRDefault="00F91E7B" w:rsidP="00B8460C">
            <w:pPr>
              <w:pStyle w:val="TableParagraph"/>
              <w:jc w:val="center"/>
              <w:rPr>
                <w:rFonts w:ascii="Arial"/>
                <w:b/>
                <w:bCs/>
              </w:rPr>
            </w:pPr>
            <w:r w:rsidRPr="00B8460C">
              <w:rPr>
                <w:rFonts w:ascii="Arial"/>
                <w:b/>
                <w:bCs/>
              </w:rPr>
              <w:t>DPH</w:t>
            </w:r>
          </w:p>
          <w:p w14:paraId="4173ADEA" w14:textId="77E099D4" w:rsidR="002B7520" w:rsidRPr="002B7520" w:rsidRDefault="002B7520" w:rsidP="00B8460C">
            <w:pPr>
              <w:pStyle w:val="TableParagraph"/>
              <w:jc w:val="center"/>
              <w:rPr>
                <w:rFonts w:ascii="Arial" w:eastAsia="Arial" w:hAnsi="Arial" w:cs="Arial"/>
                <w:b/>
                <w:bCs/>
                <w:sz w:val="20"/>
                <w:szCs w:val="20"/>
              </w:rPr>
            </w:pPr>
            <w:r w:rsidRPr="002B7520">
              <w:rPr>
                <w:rFonts w:ascii="Arial"/>
                <w:b/>
                <w:bCs/>
                <w:sz w:val="20"/>
                <w:szCs w:val="20"/>
              </w:rPr>
              <w:t>21%</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3C2CD" w14:textId="77777777" w:rsidR="00DA6C8A" w:rsidRPr="00B8460C" w:rsidRDefault="00F91E7B" w:rsidP="00B8460C">
            <w:pPr>
              <w:pStyle w:val="TableParagraph"/>
              <w:spacing w:before="19" w:line="266" w:lineRule="auto"/>
              <w:ind w:left="100" w:right="142"/>
              <w:jc w:val="center"/>
              <w:rPr>
                <w:rFonts w:ascii="Arial" w:eastAsia="Arial" w:hAnsi="Arial" w:cs="Arial"/>
                <w:b/>
                <w:bCs/>
              </w:rPr>
            </w:pPr>
            <w:r w:rsidRPr="00B8460C">
              <w:rPr>
                <w:rFonts w:ascii="Arial" w:hAnsi="Arial"/>
                <w:b/>
                <w:bCs/>
              </w:rPr>
              <w:t>Cena celkem v Kč včetně</w:t>
            </w:r>
            <w:r w:rsidRPr="00B8460C">
              <w:rPr>
                <w:rFonts w:ascii="Arial" w:hAnsi="Arial"/>
                <w:b/>
                <w:bCs/>
                <w:spacing w:val="-3"/>
              </w:rPr>
              <w:t xml:space="preserve"> </w:t>
            </w:r>
            <w:r w:rsidRPr="00B8460C">
              <w:rPr>
                <w:rFonts w:ascii="Arial" w:hAnsi="Arial"/>
                <w:b/>
                <w:bCs/>
              </w:rPr>
              <w:t>DPH</w:t>
            </w:r>
          </w:p>
        </w:tc>
      </w:tr>
      <w:tr w:rsidR="00893ADB" w14:paraId="31464EBA" w14:textId="77777777" w:rsidTr="00D4026B">
        <w:trPr>
          <w:trHeight w:hRule="exact" w:val="992"/>
        </w:trPr>
        <w:tc>
          <w:tcPr>
            <w:tcW w:w="5244" w:type="dxa"/>
            <w:tcBorders>
              <w:top w:val="single" w:sz="4" w:space="0" w:color="000000"/>
              <w:left w:val="single" w:sz="4" w:space="0" w:color="000000"/>
              <w:bottom w:val="single" w:sz="4" w:space="0" w:color="000000"/>
              <w:right w:val="single" w:sz="4" w:space="0" w:color="000000"/>
            </w:tcBorders>
            <w:vAlign w:val="center"/>
          </w:tcPr>
          <w:p w14:paraId="5361DE1B" w14:textId="77777777" w:rsidR="00893ADB" w:rsidRDefault="00893ADB" w:rsidP="00D4026B">
            <w:pPr>
              <w:pStyle w:val="TableParagraph"/>
              <w:spacing w:line="251" w:lineRule="exact"/>
              <w:ind w:left="103"/>
              <w:rPr>
                <w:rFonts w:ascii="Arial" w:eastAsia="Arial" w:hAnsi="Arial" w:cs="Arial"/>
              </w:rPr>
            </w:pPr>
            <w:r>
              <w:rPr>
                <w:rFonts w:ascii="Arial" w:hAnsi="Arial"/>
              </w:rPr>
              <w:t>Servisní technická podpora ERN,</w:t>
            </w:r>
            <w:r>
              <w:rPr>
                <w:rFonts w:ascii="Arial" w:hAnsi="Arial"/>
                <w:spacing w:val="-10"/>
              </w:rPr>
              <w:t xml:space="preserve"> </w:t>
            </w:r>
            <w:r>
              <w:rPr>
                <w:rFonts w:ascii="Arial" w:hAnsi="Arial"/>
              </w:rPr>
              <w:t>CSA</w:t>
            </w:r>
          </w:p>
          <w:p w14:paraId="6C9282CE" w14:textId="77777777" w:rsidR="00893ADB" w:rsidRDefault="00893ADB" w:rsidP="00D4026B">
            <w:pPr>
              <w:pStyle w:val="TableParagraph"/>
              <w:spacing w:before="2"/>
              <w:ind w:left="103"/>
              <w:rPr>
                <w:rFonts w:ascii="Arial" w:hAnsi="Arial"/>
              </w:rPr>
            </w:pPr>
            <w:r>
              <w:rPr>
                <w:rFonts w:ascii="Arial" w:hAnsi="Arial"/>
              </w:rPr>
              <w:t>Hot-line, servisní technická a uživatelská</w:t>
            </w:r>
            <w:r>
              <w:rPr>
                <w:rFonts w:ascii="Arial" w:hAnsi="Arial"/>
                <w:spacing w:val="-13"/>
              </w:rPr>
              <w:t xml:space="preserve"> </w:t>
            </w:r>
            <w:r>
              <w:rPr>
                <w:rFonts w:ascii="Arial" w:hAnsi="Arial"/>
              </w:rPr>
              <w:t>podpora</w:t>
            </w:r>
          </w:p>
          <w:p w14:paraId="4BB1003D" w14:textId="77777777" w:rsidR="00893ADB" w:rsidRDefault="00893ADB" w:rsidP="00D4026B">
            <w:pPr>
              <w:pStyle w:val="TableParagraph"/>
              <w:spacing w:before="2"/>
              <w:ind w:left="103"/>
              <w:rPr>
                <w:rFonts w:ascii="Arial" w:eastAsia="Arial" w:hAnsi="Arial" w:cs="Arial"/>
              </w:rPr>
            </w:pPr>
            <w:r>
              <w:rPr>
                <w:rFonts w:ascii="Arial" w:hAnsi="Arial"/>
              </w:rPr>
              <w:t>sazba za 1 rok</w:t>
            </w:r>
          </w:p>
        </w:tc>
        <w:tc>
          <w:tcPr>
            <w:tcW w:w="1701" w:type="dxa"/>
            <w:tcBorders>
              <w:top w:val="single" w:sz="4" w:space="0" w:color="000000"/>
              <w:left w:val="single" w:sz="4" w:space="0" w:color="000000"/>
              <w:bottom w:val="single" w:sz="4" w:space="0" w:color="000000"/>
              <w:right w:val="single" w:sz="4" w:space="0" w:color="000000"/>
            </w:tcBorders>
            <w:vAlign w:val="center"/>
          </w:tcPr>
          <w:p w14:paraId="6062F11C" w14:textId="77777777" w:rsidR="00893ADB" w:rsidRDefault="00893ADB" w:rsidP="00D4026B">
            <w:pPr>
              <w:pStyle w:val="TableParagraph"/>
              <w:spacing w:before="19"/>
              <w:ind w:left="211"/>
              <w:rPr>
                <w:rFonts w:ascii="Arial" w:eastAsia="Arial" w:hAnsi="Arial" w:cs="Arial"/>
              </w:rPr>
            </w:pPr>
            <w:r>
              <w:rPr>
                <w:rFonts w:ascii="Arial"/>
              </w:rPr>
              <w:t>84.000,-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EC8ADEA" w14:textId="77777777" w:rsidR="00893ADB" w:rsidRDefault="00893ADB" w:rsidP="00D4026B">
            <w:pPr>
              <w:pStyle w:val="TableParagraph"/>
              <w:spacing w:before="19"/>
              <w:ind w:left="287"/>
              <w:rPr>
                <w:rFonts w:ascii="Arial" w:eastAsia="Arial" w:hAnsi="Arial" w:cs="Arial"/>
              </w:rPr>
            </w:pPr>
            <w:r>
              <w:rPr>
                <w:rFonts w:ascii="Arial"/>
              </w:rPr>
              <w:t>17.640,-</w:t>
            </w:r>
          </w:p>
        </w:tc>
        <w:tc>
          <w:tcPr>
            <w:tcW w:w="1843" w:type="dxa"/>
            <w:tcBorders>
              <w:top w:val="single" w:sz="4" w:space="0" w:color="000000"/>
              <w:left w:val="single" w:sz="4" w:space="0" w:color="000000"/>
              <w:bottom w:val="single" w:sz="4" w:space="0" w:color="000000"/>
              <w:right w:val="single" w:sz="4" w:space="0" w:color="000000"/>
            </w:tcBorders>
            <w:vAlign w:val="center"/>
          </w:tcPr>
          <w:p w14:paraId="03C4D5AF" w14:textId="77777777" w:rsidR="00893ADB" w:rsidRDefault="00893ADB" w:rsidP="00D4026B">
            <w:pPr>
              <w:pStyle w:val="TableParagraph"/>
              <w:spacing w:before="19"/>
              <w:ind w:left="249"/>
              <w:rPr>
                <w:rFonts w:ascii="Arial" w:eastAsia="Arial" w:hAnsi="Arial" w:cs="Arial"/>
              </w:rPr>
            </w:pPr>
            <w:r>
              <w:rPr>
                <w:rFonts w:ascii="Arial"/>
              </w:rPr>
              <w:t>101.640,-</w:t>
            </w:r>
          </w:p>
        </w:tc>
      </w:tr>
      <w:tr w:rsidR="00DA6C8A" w:rsidRPr="00CB6CD0" w14:paraId="3CE44B4E" w14:textId="77777777" w:rsidTr="00996985">
        <w:trPr>
          <w:trHeight w:hRule="exact" w:val="992"/>
        </w:trPr>
        <w:tc>
          <w:tcPr>
            <w:tcW w:w="5244" w:type="dxa"/>
            <w:tcBorders>
              <w:top w:val="single" w:sz="4" w:space="0" w:color="000000"/>
              <w:left w:val="single" w:sz="4" w:space="0" w:color="000000"/>
              <w:bottom w:val="single" w:sz="4" w:space="0" w:color="000000"/>
              <w:right w:val="single" w:sz="4" w:space="0" w:color="000000"/>
            </w:tcBorders>
            <w:vAlign w:val="center"/>
          </w:tcPr>
          <w:p w14:paraId="76503412" w14:textId="3FDF617C" w:rsidR="00303A3D" w:rsidRPr="00CB6CD0" w:rsidRDefault="00865D2A">
            <w:pPr>
              <w:pStyle w:val="TableParagraph"/>
              <w:spacing w:before="2"/>
              <w:ind w:left="103"/>
              <w:rPr>
                <w:rFonts w:ascii="Arial" w:eastAsia="Arial" w:hAnsi="Arial" w:cs="Arial"/>
                <w:b/>
                <w:bCs/>
              </w:rPr>
            </w:pPr>
            <w:r w:rsidRPr="00CB6CD0">
              <w:rPr>
                <w:rFonts w:ascii="Arial" w:hAnsi="Arial"/>
                <w:b/>
                <w:bCs/>
              </w:rPr>
              <w:t xml:space="preserve">Celková cena maximální </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A9A8F" w14:textId="7D0FCD8D" w:rsidR="00DA6C8A" w:rsidRPr="00CB6CD0" w:rsidRDefault="002B7520">
            <w:pPr>
              <w:pStyle w:val="TableParagraph"/>
              <w:spacing w:before="19"/>
              <w:ind w:left="211"/>
              <w:rPr>
                <w:rFonts w:ascii="Arial" w:eastAsia="Arial" w:hAnsi="Arial" w:cs="Arial"/>
                <w:b/>
                <w:bCs/>
              </w:rPr>
            </w:pPr>
            <w:r w:rsidRPr="00CB6CD0">
              <w:rPr>
                <w:rFonts w:ascii="Arial"/>
                <w:b/>
                <w:bCs/>
              </w:rPr>
              <w:t>168</w:t>
            </w:r>
            <w:r w:rsidR="00F91E7B" w:rsidRPr="00CB6CD0">
              <w:rPr>
                <w:rFonts w:ascii="Arial"/>
                <w:b/>
                <w:bCs/>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386240" w14:textId="6A4B562C" w:rsidR="00DA6C8A" w:rsidRPr="00CB6CD0" w:rsidRDefault="00D07967">
            <w:pPr>
              <w:pStyle w:val="TableParagraph"/>
              <w:spacing w:before="19"/>
              <w:ind w:left="287"/>
              <w:rPr>
                <w:rFonts w:ascii="Arial" w:eastAsia="Arial" w:hAnsi="Arial" w:cs="Arial"/>
                <w:b/>
                <w:bCs/>
              </w:rPr>
            </w:pPr>
            <w:r w:rsidRPr="00CB6CD0">
              <w:rPr>
                <w:rFonts w:ascii="Arial"/>
                <w:b/>
                <w:bCs/>
              </w:rPr>
              <w:t>35</w:t>
            </w:r>
            <w:r w:rsidR="00F91E7B" w:rsidRPr="00CB6CD0">
              <w:rPr>
                <w:rFonts w:ascii="Arial"/>
                <w:b/>
                <w:bCs/>
              </w:rPr>
              <w:t>.</w:t>
            </w:r>
            <w:r w:rsidRPr="00CB6CD0">
              <w:rPr>
                <w:rFonts w:ascii="Arial"/>
                <w:b/>
                <w:bCs/>
              </w:rPr>
              <w:t>280</w:t>
            </w:r>
            <w:r w:rsidR="00F91E7B" w:rsidRPr="00CB6CD0">
              <w:rPr>
                <w:rFonts w:ascii="Arial"/>
                <w:b/>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1E064C" w14:textId="5F224F4B" w:rsidR="00DA6C8A" w:rsidRPr="00CB6CD0" w:rsidRDefault="00D07967">
            <w:pPr>
              <w:pStyle w:val="TableParagraph"/>
              <w:spacing w:before="19"/>
              <w:ind w:left="249"/>
              <w:rPr>
                <w:rFonts w:ascii="Arial" w:eastAsia="Arial" w:hAnsi="Arial" w:cs="Arial"/>
                <w:b/>
                <w:bCs/>
              </w:rPr>
            </w:pPr>
            <w:r w:rsidRPr="00CB6CD0">
              <w:rPr>
                <w:rFonts w:ascii="Arial"/>
                <w:b/>
                <w:bCs/>
              </w:rPr>
              <w:t>203</w:t>
            </w:r>
            <w:r w:rsidR="00F91E7B" w:rsidRPr="00CB6CD0">
              <w:rPr>
                <w:rFonts w:ascii="Arial"/>
                <w:b/>
                <w:bCs/>
              </w:rPr>
              <w:t>.</w:t>
            </w:r>
            <w:r w:rsidRPr="00CB6CD0">
              <w:rPr>
                <w:rFonts w:ascii="Arial"/>
                <w:b/>
                <w:bCs/>
              </w:rPr>
              <w:t>280</w:t>
            </w:r>
            <w:r w:rsidR="00F91E7B" w:rsidRPr="00CB6CD0">
              <w:rPr>
                <w:rFonts w:ascii="Arial"/>
                <w:b/>
                <w:bCs/>
              </w:rPr>
              <w:t>,-</w:t>
            </w:r>
          </w:p>
        </w:tc>
      </w:tr>
    </w:tbl>
    <w:p w14:paraId="1D29C3EF" w14:textId="5CDCDA01" w:rsidR="00FB76E6" w:rsidRDefault="00FB76E6" w:rsidP="00C34253"/>
    <w:p w14:paraId="1FA44948" w14:textId="77777777" w:rsidR="00FB76E6" w:rsidRDefault="00FB76E6">
      <w:r>
        <w:br w:type="page"/>
      </w:r>
    </w:p>
    <w:p w14:paraId="290B62C1" w14:textId="7EE2B292" w:rsidR="00FB76E6" w:rsidRPr="00FB76E6" w:rsidRDefault="00FB76E6" w:rsidP="00FB76E6">
      <w:pPr>
        <w:pStyle w:val="Nadpis2"/>
        <w:spacing w:before="59" w:after="45" w:line="321" w:lineRule="auto"/>
        <w:ind w:left="3873" w:right="3879" w:firstLine="753"/>
      </w:pPr>
      <w:r w:rsidRPr="00FB76E6">
        <w:lastRenderedPageBreak/>
        <w:t xml:space="preserve">Příloha č. </w:t>
      </w:r>
      <w:r>
        <w:t>3</w:t>
      </w:r>
    </w:p>
    <w:p w14:paraId="3CA42C0F" w14:textId="77777777" w:rsidR="00530A9E" w:rsidRPr="00901FE2" w:rsidRDefault="00530A9E" w:rsidP="00530A9E">
      <w:pPr>
        <w:pStyle w:val="RLProhlensmluvnchstran"/>
        <w:rPr>
          <w:rFonts w:ascii="Arial" w:hAnsi="Arial" w:cs="Arial"/>
          <w:szCs w:val="22"/>
        </w:rPr>
      </w:pPr>
      <w:r w:rsidRPr="006A4DE5">
        <w:rPr>
          <w:rFonts w:ascii="Arial" w:hAnsi="Arial" w:cs="Arial"/>
          <w:szCs w:val="22"/>
        </w:rPr>
        <w:t xml:space="preserve">Žádost o zřízení </w:t>
      </w:r>
      <w:r>
        <w:rPr>
          <w:rFonts w:ascii="Arial" w:hAnsi="Arial" w:cs="Arial"/>
          <w:szCs w:val="22"/>
          <w:lang w:val="cs-CZ"/>
        </w:rPr>
        <w:t xml:space="preserve">vzdáleného </w:t>
      </w:r>
      <w:r w:rsidRPr="006A4DE5">
        <w:rPr>
          <w:rFonts w:ascii="Arial" w:hAnsi="Arial" w:cs="Arial"/>
          <w:szCs w:val="22"/>
        </w:rPr>
        <w:t xml:space="preserve">přístupu do </w:t>
      </w:r>
      <w:r>
        <w:rPr>
          <w:rFonts w:ascii="Arial" w:hAnsi="Arial" w:cs="Arial"/>
          <w:szCs w:val="22"/>
          <w:lang w:val="cs-CZ"/>
        </w:rPr>
        <w:t>vnitřní sítě</w:t>
      </w:r>
      <w:r w:rsidRPr="006A4DE5">
        <w:rPr>
          <w:rFonts w:ascii="Arial" w:hAnsi="Arial" w:cs="Arial"/>
          <w:szCs w:val="22"/>
        </w:rPr>
        <w:t xml:space="preserve"> SPÚ pro externího pracovníka</w:t>
      </w:r>
    </w:p>
    <w:p w14:paraId="013B027C" w14:textId="77777777" w:rsidR="00530A9E" w:rsidRPr="00BB7EF7" w:rsidRDefault="00530A9E" w:rsidP="00530A9E">
      <w:pPr>
        <w:pStyle w:val="Textdopisu"/>
        <w:ind w:firstLine="0"/>
        <w:rPr>
          <w:rFonts w:ascii="Arial" w:hAnsi="Arial" w:cs="Arial"/>
          <w:sz w:val="22"/>
        </w:rPr>
      </w:pPr>
      <w:r w:rsidRPr="00BB7EF7">
        <w:rPr>
          <w:rFonts w:ascii="Arial" w:hAnsi="Arial" w:cs="Arial"/>
          <w:sz w:val="22"/>
        </w:rPr>
        <w:t>Tímto vás žádám o zřízení vzdáleného přístupu do vnitřní sítě SPÚ na základě platného smluvního vztahu s SPÚ.</w:t>
      </w:r>
    </w:p>
    <w:p w14:paraId="4FDB0A04" w14:textId="77777777" w:rsidR="00530A9E" w:rsidRPr="00BB7EF7" w:rsidRDefault="00530A9E" w:rsidP="00530A9E">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530A9E" w:rsidRPr="00BB7EF7" w14:paraId="4D21DE9D" w14:textId="77777777" w:rsidTr="00D4026B">
        <w:trPr>
          <w:trHeight w:val="367"/>
          <w:jc w:val="center"/>
        </w:trPr>
        <w:tc>
          <w:tcPr>
            <w:tcW w:w="9586" w:type="dxa"/>
            <w:shd w:val="clear" w:color="auto" w:fill="C0C0C0"/>
            <w:vAlign w:val="center"/>
          </w:tcPr>
          <w:p w14:paraId="211C136C" w14:textId="77777777" w:rsidR="00530A9E" w:rsidRPr="00BB7EF7" w:rsidRDefault="00530A9E" w:rsidP="00D4026B">
            <w:pPr>
              <w:pStyle w:val="Textdopisu"/>
              <w:ind w:firstLine="0"/>
              <w:rPr>
                <w:rFonts w:ascii="Arial" w:hAnsi="Arial" w:cs="Arial"/>
                <w:b/>
              </w:rPr>
            </w:pPr>
            <w:r w:rsidRPr="00BB7EF7">
              <w:rPr>
                <w:rFonts w:ascii="Arial" w:hAnsi="Arial" w:cs="Arial"/>
                <w:b/>
              </w:rPr>
              <w:t>Identifikace uživatele:</w:t>
            </w:r>
          </w:p>
        </w:tc>
      </w:tr>
      <w:tr w:rsidR="00530A9E" w:rsidRPr="00BB7EF7" w14:paraId="258216EC" w14:textId="77777777" w:rsidTr="00D4026B">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530A9E" w:rsidRPr="00BB7EF7" w14:paraId="1F2F061D" w14:textId="77777777" w:rsidTr="00D4026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6618B5" w14:textId="77777777" w:rsidR="00530A9E" w:rsidRPr="00BB7EF7" w:rsidRDefault="00530A9E" w:rsidP="00D4026B">
                  <w:pPr>
                    <w:pStyle w:val="Textdopisu"/>
                    <w:ind w:firstLine="0"/>
                    <w:jc w:val="left"/>
                    <w:rPr>
                      <w:rFonts w:ascii="Arial" w:hAnsi="Arial" w:cs="Arial"/>
                    </w:rPr>
                  </w:pPr>
                  <w:r w:rsidRPr="00BB7EF7">
                    <w:rPr>
                      <w:rFonts w:ascii="Arial" w:hAnsi="Arial" w:cs="Arial"/>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12CEB245" w14:textId="77777777" w:rsidR="00530A9E" w:rsidRPr="00BB7EF7" w:rsidRDefault="00530A9E" w:rsidP="00D4026B">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1E99C4BB" w14:textId="77777777" w:rsidR="00530A9E" w:rsidRPr="00BB7EF7" w:rsidRDefault="00530A9E" w:rsidP="00D4026B">
                  <w:pPr>
                    <w:pStyle w:val="Textdopisu"/>
                    <w:ind w:firstLine="0"/>
                    <w:jc w:val="left"/>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1CEE3D" w14:textId="77777777" w:rsidR="00530A9E" w:rsidRPr="00BB7EF7" w:rsidRDefault="00530A9E" w:rsidP="00D4026B">
                  <w:pPr>
                    <w:pStyle w:val="Textdopisu"/>
                    <w:ind w:firstLine="0"/>
                    <w:jc w:val="left"/>
                    <w:rPr>
                      <w:rFonts w:ascii="Arial" w:hAnsi="Arial" w:cs="Arial"/>
                    </w:rPr>
                  </w:pPr>
                  <w:r w:rsidRPr="00BB7EF7">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CEC4565" w14:textId="77777777" w:rsidR="00530A9E" w:rsidRPr="00BB7EF7" w:rsidRDefault="00530A9E" w:rsidP="00D4026B">
                  <w:pPr>
                    <w:pStyle w:val="Textdopisu"/>
                    <w:ind w:firstLine="0"/>
                    <w:rPr>
                      <w:rFonts w:ascii="Arial" w:hAnsi="Arial" w:cs="Arial"/>
                    </w:rPr>
                  </w:pPr>
                </w:p>
              </w:tc>
            </w:tr>
            <w:tr w:rsidR="00530A9E" w:rsidRPr="00BB7EF7" w14:paraId="410B8B3C" w14:textId="77777777" w:rsidTr="00D4026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A0A58E1" w14:textId="77777777" w:rsidR="00530A9E" w:rsidRPr="00BB7EF7" w:rsidRDefault="00530A9E" w:rsidP="00D4026B">
                  <w:pPr>
                    <w:pStyle w:val="Textdopisu"/>
                    <w:ind w:firstLine="0"/>
                    <w:jc w:val="left"/>
                    <w:rPr>
                      <w:rFonts w:ascii="Arial" w:hAnsi="Arial" w:cs="Arial"/>
                    </w:rPr>
                  </w:pPr>
                  <w:r w:rsidRPr="00BB7EF7">
                    <w:rPr>
                      <w:rFonts w:ascii="Arial" w:hAnsi="Arial" w:cs="Arial"/>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A00A17B" w14:textId="77777777" w:rsidR="00530A9E" w:rsidRPr="00BB7EF7" w:rsidRDefault="00530A9E" w:rsidP="00D4026B">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753FBB2E" w14:textId="77777777" w:rsidR="00530A9E" w:rsidRPr="00BB7EF7" w:rsidRDefault="00530A9E" w:rsidP="00D4026B">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FCC933" w14:textId="77777777" w:rsidR="00530A9E" w:rsidRPr="00BB7EF7" w:rsidRDefault="00530A9E" w:rsidP="00D4026B">
                  <w:pPr>
                    <w:pStyle w:val="Vc"/>
                    <w:jc w:val="left"/>
                    <w:rPr>
                      <w:rFonts w:ascii="Arial" w:hAnsi="Arial" w:cs="Arial"/>
                      <w:b w:val="0"/>
                    </w:rPr>
                  </w:pPr>
                  <w:r w:rsidRPr="00BB7EF7">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4BF7C2D" w14:textId="77777777" w:rsidR="00530A9E" w:rsidRPr="00BB7EF7" w:rsidRDefault="00530A9E" w:rsidP="00D4026B">
                  <w:pPr>
                    <w:pStyle w:val="Textdopisu"/>
                    <w:ind w:firstLine="0"/>
                    <w:rPr>
                      <w:rFonts w:ascii="Arial" w:hAnsi="Arial" w:cs="Arial"/>
                    </w:rPr>
                  </w:pPr>
                </w:p>
              </w:tc>
            </w:tr>
            <w:tr w:rsidR="00530A9E" w:rsidRPr="00BB7EF7" w14:paraId="5C986742" w14:textId="77777777" w:rsidTr="00D4026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2E9622C" w14:textId="77777777" w:rsidR="00530A9E" w:rsidRPr="00BB7EF7" w:rsidRDefault="00530A9E" w:rsidP="00D4026B">
                  <w:pPr>
                    <w:pStyle w:val="Textdopisu"/>
                    <w:ind w:firstLine="0"/>
                    <w:jc w:val="left"/>
                    <w:rPr>
                      <w:rFonts w:ascii="Arial" w:hAnsi="Arial" w:cs="Arial"/>
                    </w:rPr>
                  </w:pPr>
                  <w:r w:rsidRPr="00BB7EF7">
                    <w:rPr>
                      <w:rFonts w:ascii="Arial" w:hAnsi="Arial" w:cs="Arial"/>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E6828F8" w14:textId="77777777" w:rsidR="00530A9E" w:rsidRPr="00BB7EF7" w:rsidRDefault="00530A9E" w:rsidP="00D4026B">
                  <w:pPr>
                    <w:pStyle w:val="Textdopisu"/>
                    <w:ind w:firstLine="0"/>
                    <w:jc w:val="left"/>
                    <w:rPr>
                      <w:rFonts w:ascii="Arial" w:hAnsi="Arial" w:cs="Arial"/>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7CF89D03" w14:textId="77777777" w:rsidR="00530A9E" w:rsidRPr="00BB7EF7" w:rsidRDefault="00530A9E" w:rsidP="00D4026B">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AC8415" w14:textId="77777777" w:rsidR="00530A9E" w:rsidRPr="00BB7EF7" w:rsidRDefault="00530A9E" w:rsidP="00D4026B">
                  <w:pPr>
                    <w:pStyle w:val="Vc"/>
                    <w:jc w:val="left"/>
                    <w:rPr>
                      <w:rFonts w:ascii="Arial" w:hAnsi="Arial" w:cs="Arial"/>
                      <w:b w:val="0"/>
                    </w:rPr>
                  </w:pPr>
                  <w:r w:rsidRPr="00BB7EF7">
                    <w:rPr>
                      <w:rFonts w:ascii="Arial" w:hAnsi="Arial" w:cs="Arial"/>
                      <w:b w:val="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D540D8B" w14:textId="77777777" w:rsidR="00530A9E" w:rsidRPr="00BB7EF7" w:rsidRDefault="00530A9E" w:rsidP="00D4026B">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530A9E" w:rsidRPr="00BB7EF7" w14:paraId="4C6484B7" w14:textId="77777777" w:rsidTr="00D4026B">
              <w:trPr>
                <w:trHeight w:val="700"/>
              </w:trPr>
              <w:tc>
                <w:tcPr>
                  <w:tcW w:w="2569" w:type="dxa"/>
                  <w:vMerge w:val="restart"/>
                  <w:tcBorders>
                    <w:top w:val="single" w:sz="4" w:space="0" w:color="auto"/>
                    <w:left w:val="single" w:sz="4" w:space="0" w:color="auto"/>
                    <w:right w:val="single" w:sz="4" w:space="0" w:color="auto"/>
                  </w:tcBorders>
                  <w:shd w:val="clear" w:color="auto" w:fill="auto"/>
                  <w:vAlign w:val="center"/>
                </w:tcPr>
                <w:p w14:paraId="5DBE400B" w14:textId="77777777" w:rsidR="00530A9E" w:rsidRPr="00BB7EF7" w:rsidRDefault="00530A9E" w:rsidP="00D4026B">
                  <w:pPr>
                    <w:rPr>
                      <w:rFonts w:ascii="Arial" w:hAnsi="Arial" w:cs="Arial"/>
                      <w:sz w:val="20"/>
                      <w:szCs w:val="20"/>
                    </w:rPr>
                  </w:pPr>
                  <w:r w:rsidRPr="00BB7EF7">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6ABC381" w14:textId="77777777" w:rsidR="00530A9E" w:rsidRPr="00BB7EF7" w:rsidRDefault="00530A9E" w:rsidP="00D4026B">
                  <w:pPr>
                    <w:jc w:val="center"/>
                    <w:rPr>
                      <w:rFonts w:ascii="Arial" w:hAnsi="Arial" w:cs="Arial"/>
                      <w:sz w:val="20"/>
                      <w:szCs w:val="20"/>
                    </w:rPr>
                  </w:pPr>
                  <w:r w:rsidRPr="00BB7EF7">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66782013" w14:textId="77777777" w:rsidR="00530A9E" w:rsidRPr="00BB7EF7" w:rsidRDefault="00530A9E" w:rsidP="00D4026B">
                  <w:pPr>
                    <w:jc w:val="center"/>
                    <w:rPr>
                      <w:rFonts w:ascii="Arial" w:hAnsi="Arial" w:cs="Arial"/>
                      <w:sz w:val="20"/>
                      <w:szCs w:val="20"/>
                    </w:rPr>
                  </w:pPr>
                  <w:r w:rsidRPr="00BB7EF7">
                    <w:rPr>
                      <w:rFonts w:ascii="Arial" w:hAnsi="Arial" w:cs="Arial"/>
                      <w:sz w:val="20"/>
                      <w:szCs w:val="20"/>
                    </w:rPr>
                    <w:t>Datum do</w:t>
                  </w:r>
                </w:p>
                <w:p w14:paraId="29736E8B" w14:textId="77777777" w:rsidR="00530A9E" w:rsidRPr="00BB7EF7" w:rsidRDefault="00530A9E" w:rsidP="00D4026B">
                  <w:pPr>
                    <w:jc w:val="center"/>
                    <w:rPr>
                      <w:rFonts w:ascii="Arial" w:hAnsi="Arial" w:cs="Arial"/>
                      <w:sz w:val="20"/>
                      <w:szCs w:val="20"/>
                    </w:rPr>
                  </w:pPr>
                  <w:r w:rsidRPr="00BB7EF7">
                    <w:rPr>
                      <w:rFonts w:ascii="Arial" w:hAnsi="Arial" w:cs="Arial"/>
                      <w:sz w:val="20"/>
                      <w:szCs w:val="20"/>
                    </w:rPr>
                    <w:t>(není delší než platnost smlouvy)</w:t>
                  </w:r>
                </w:p>
              </w:tc>
            </w:tr>
            <w:tr w:rsidR="00530A9E" w:rsidRPr="00BB7EF7" w14:paraId="553A0D31" w14:textId="77777777" w:rsidTr="00D4026B">
              <w:trPr>
                <w:trHeight w:val="700"/>
              </w:trPr>
              <w:tc>
                <w:tcPr>
                  <w:tcW w:w="2569" w:type="dxa"/>
                  <w:vMerge/>
                  <w:tcBorders>
                    <w:left w:val="single" w:sz="4" w:space="0" w:color="auto"/>
                    <w:bottom w:val="single" w:sz="4" w:space="0" w:color="auto"/>
                    <w:right w:val="single" w:sz="4" w:space="0" w:color="auto"/>
                  </w:tcBorders>
                  <w:shd w:val="clear" w:color="auto" w:fill="auto"/>
                  <w:vAlign w:val="center"/>
                </w:tcPr>
                <w:p w14:paraId="47443F7D" w14:textId="77777777" w:rsidR="00530A9E" w:rsidRPr="00113547" w:rsidRDefault="00530A9E" w:rsidP="00D4026B">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2044848A" w14:textId="064D2E9A" w:rsidR="00530A9E" w:rsidRPr="00BB7EF7" w:rsidRDefault="00530A9E" w:rsidP="00D4026B">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7F9D6BB5" w14:textId="3B6F7BF5" w:rsidR="00530A9E" w:rsidRPr="00EC1292" w:rsidRDefault="00530A9E" w:rsidP="00D4026B">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30A9E" w:rsidRPr="00BB7EF7" w14:paraId="6BA91355" w14:textId="77777777" w:rsidTr="00D4026B">
              <w:trPr>
                <w:trHeight w:val="182"/>
              </w:trPr>
              <w:tc>
                <w:tcPr>
                  <w:tcW w:w="9247" w:type="dxa"/>
                  <w:tcBorders>
                    <w:bottom w:val="nil"/>
                  </w:tcBorders>
                  <w:shd w:val="clear" w:color="auto" w:fill="C0C0C0"/>
                  <w:vAlign w:val="center"/>
                </w:tcPr>
                <w:p w14:paraId="2F18F62E" w14:textId="77777777" w:rsidR="00530A9E" w:rsidRPr="00BB7EF7" w:rsidRDefault="00530A9E" w:rsidP="00D4026B">
                  <w:pPr>
                    <w:pStyle w:val="Textdopisu"/>
                    <w:ind w:firstLine="0"/>
                    <w:rPr>
                      <w:rFonts w:ascii="Arial" w:hAnsi="Arial" w:cs="Arial"/>
                      <w:b/>
                    </w:rPr>
                  </w:pPr>
                  <w:r w:rsidRPr="00BB7EF7">
                    <w:rPr>
                      <w:rFonts w:ascii="Arial" w:hAnsi="Arial" w:cs="Arial"/>
                      <w:b/>
                    </w:rPr>
                    <w:t>Důvod zřízení VPN:</w:t>
                  </w:r>
                  <w:bookmarkStart w:id="5" w:name="_GoBack"/>
                  <w:bookmarkEnd w:id="5"/>
                </w:p>
              </w:tc>
            </w:tr>
            <w:tr w:rsidR="00530A9E" w:rsidRPr="00BB7EF7" w14:paraId="4A0E301B" w14:textId="77777777" w:rsidTr="00D4026B">
              <w:trPr>
                <w:trHeight w:val="240"/>
              </w:trPr>
              <w:tc>
                <w:tcPr>
                  <w:tcW w:w="9247" w:type="dxa"/>
                  <w:tcBorders>
                    <w:top w:val="nil"/>
                    <w:bottom w:val="nil"/>
                  </w:tcBorders>
                  <w:shd w:val="clear" w:color="auto" w:fill="FFFFFF"/>
                  <w:vAlign w:val="center"/>
                </w:tcPr>
                <w:p w14:paraId="50578ECD" w14:textId="77777777" w:rsidR="00530A9E" w:rsidRPr="00BB7EF7" w:rsidRDefault="00530A9E" w:rsidP="00530A9E">
                  <w:pPr>
                    <w:pStyle w:val="Textdopisu"/>
                    <w:numPr>
                      <w:ilvl w:val="0"/>
                      <w:numId w:val="5"/>
                    </w:numPr>
                    <w:ind w:right="118"/>
                    <w:rPr>
                      <w:rFonts w:ascii="Arial" w:hAnsi="Arial" w:cs="Arial"/>
                    </w:rPr>
                  </w:pPr>
                </w:p>
              </w:tc>
            </w:tr>
            <w:tr w:rsidR="00530A9E" w:rsidRPr="00BB7EF7" w14:paraId="5F004850" w14:textId="77777777" w:rsidTr="00D4026B">
              <w:trPr>
                <w:trHeight w:val="240"/>
              </w:trPr>
              <w:tc>
                <w:tcPr>
                  <w:tcW w:w="9247" w:type="dxa"/>
                  <w:tcBorders>
                    <w:top w:val="nil"/>
                    <w:bottom w:val="single" w:sz="4" w:space="0" w:color="auto"/>
                  </w:tcBorders>
                  <w:shd w:val="clear" w:color="auto" w:fill="FFFFFF"/>
                  <w:vAlign w:val="center"/>
                </w:tcPr>
                <w:p w14:paraId="1D584949" w14:textId="77777777" w:rsidR="00530A9E" w:rsidRPr="00BB7EF7" w:rsidRDefault="00530A9E" w:rsidP="00530A9E">
                  <w:pPr>
                    <w:pStyle w:val="Textdopisu"/>
                    <w:numPr>
                      <w:ilvl w:val="0"/>
                      <w:numId w:val="5"/>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30A9E" w:rsidRPr="00BB7EF7" w14:paraId="2B72E663" w14:textId="77777777" w:rsidTr="00D4026B">
              <w:trPr>
                <w:trHeight w:val="182"/>
              </w:trPr>
              <w:tc>
                <w:tcPr>
                  <w:tcW w:w="9247" w:type="dxa"/>
                  <w:tcBorders>
                    <w:bottom w:val="nil"/>
                  </w:tcBorders>
                  <w:shd w:val="clear" w:color="auto" w:fill="C0C0C0"/>
                  <w:vAlign w:val="center"/>
                </w:tcPr>
                <w:p w14:paraId="28E31A41" w14:textId="77777777" w:rsidR="00530A9E" w:rsidRPr="00BB7EF7" w:rsidRDefault="00530A9E" w:rsidP="00D4026B">
                  <w:pPr>
                    <w:pStyle w:val="Textdopisu"/>
                    <w:ind w:firstLine="0"/>
                    <w:rPr>
                      <w:rFonts w:ascii="Arial" w:hAnsi="Arial" w:cs="Arial"/>
                      <w:b/>
                    </w:rPr>
                  </w:pPr>
                  <w:r w:rsidRPr="00BB7EF7">
                    <w:rPr>
                      <w:rFonts w:ascii="Arial" w:hAnsi="Arial" w:cs="Arial"/>
                      <w:b/>
                    </w:rPr>
                    <w:t>Požadovaný přístup k prostředkům:</w:t>
                  </w:r>
                </w:p>
              </w:tc>
            </w:tr>
            <w:tr w:rsidR="00530A9E" w:rsidRPr="00BB7EF7" w14:paraId="19F40820" w14:textId="77777777" w:rsidTr="00D4026B">
              <w:trPr>
                <w:trHeight w:val="240"/>
              </w:trPr>
              <w:tc>
                <w:tcPr>
                  <w:tcW w:w="9247" w:type="dxa"/>
                  <w:tcBorders>
                    <w:top w:val="nil"/>
                    <w:bottom w:val="nil"/>
                  </w:tcBorders>
                  <w:shd w:val="clear" w:color="auto" w:fill="FFFFFF"/>
                  <w:vAlign w:val="center"/>
                </w:tcPr>
                <w:p w14:paraId="71FD3556" w14:textId="77777777" w:rsidR="00530A9E" w:rsidRPr="00BB7EF7" w:rsidRDefault="00530A9E" w:rsidP="00530A9E">
                  <w:pPr>
                    <w:pStyle w:val="Textdopisu"/>
                    <w:numPr>
                      <w:ilvl w:val="0"/>
                      <w:numId w:val="4"/>
                    </w:numPr>
                    <w:ind w:right="118"/>
                    <w:rPr>
                      <w:rFonts w:ascii="Arial" w:hAnsi="Arial" w:cs="Arial"/>
                    </w:rPr>
                  </w:pPr>
                </w:p>
              </w:tc>
            </w:tr>
            <w:tr w:rsidR="00530A9E" w:rsidRPr="00BB7EF7" w14:paraId="0C85D996" w14:textId="77777777" w:rsidTr="00D4026B">
              <w:trPr>
                <w:trHeight w:val="240"/>
              </w:trPr>
              <w:tc>
                <w:tcPr>
                  <w:tcW w:w="9247" w:type="dxa"/>
                  <w:tcBorders>
                    <w:top w:val="nil"/>
                    <w:bottom w:val="single" w:sz="4" w:space="0" w:color="auto"/>
                  </w:tcBorders>
                  <w:shd w:val="clear" w:color="auto" w:fill="FFFFFF"/>
                  <w:vAlign w:val="center"/>
                </w:tcPr>
                <w:p w14:paraId="41E86C0C" w14:textId="77777777" w:rsidR="00530A9E" w:rsidRPr="00BB7EF7" w:rsidRDefault="00530A9E" w:rsidP="00530A9E">
                  <w:pPr>
                    <w:pStyle w:val="Textdopisu"/>
                    <w:numPr>
                      <w:ilvl w:val="0"/>
                      <w:numId w:val="4"/>
                    </w:numPr>
                    <w:ind w:right="118"/>
                    <w:rPr>
                      <w:rFonts w:ascii="Arial" w:hAnsi="Arial" w:cs="Arial"/>
                    </w:rPr>
                  </w:pPr>
                </w:p>
              </w:tc>
            </w:tr>
          </w:tbl>
          <w:p w14:paraId="05F8FF13" w14:textId="77777777" w:rsidR="00530A9E" w:rsidRPr="009E7BC6" w:rsidRDefault="00530A9E" w:rsidP="00D4026B">
            <w:pPr>
              <w:pStyle w:val="Odstavecpodpisu"/>
              <w:jc w:val="both"/>
              <w:rPr>
                <w:rFonts w:ascii="Arial" w:hAnsi="Arial" w:cs="Arial"/>
                <w:i w:val="0"/>
              </w:rPr>
            </w:pPr>
            <w:r w:rsidRPr="009E7BC6">
              <w:rPr>
                <w:rFonts w:ascii="Arial" w:hAnsi="Arial" w:cs="Arial"/>
                <w:i w:val="0"/>
              </w:rPr>
              <w:t>Uživatel, který vzdáleně přistupuje do vnitřní sítě SPÚ, se zavazuje k dodržování níže uvedených podmínek:</w:t>
            </w:r>
          </w:p>
          <w:p w14:paraId="3C5E3C7E" w14:textId="77777777" w:rsidR="00530A9E" w:rsidRPr="009E7BC6" w:rsidRDefault="00530A9E" w:rsidP="00D4026B">
            <w:pPr>
              <w:pStyle w:val="Odstavecpodpisu"/>
              <w:jc w:val="both"/>
              <w:rPr>
                <w:rFonts w:ascii="Arial" w:hAnsi="Arial" w:cs="Arial"/>
                <w:i w:val="0"/>
              </w:rPr>
            </w:pPr>
          </w:p>
          <w:p w14:paraId="06437748"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6543BFE6"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V případě vzdáleného přístupu prostřednictvím VPN je klient pro připojení k VPN provozován pouze na výrobcem klienta stanovených operačních systémech.</w:t>
            </w:r>
          </w:p>
          <w:p w14:paraId="7325C3FA"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Na zařízení používaném pro vzdálený přístup je provozován a pravidelně aktualizován antivirový software, a je-li dostupný, je též provozován personální firewall.</w:t>
            </w:r>
          </w:p>
          <w:p w14:paraId="0ADC3D78"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Uživatel nikdy nepoužívá pro vzdálený přístup a vícefaktorové ověření (například ověřovací SMS zprávy) stejné zařízení.</w:t>
            </w:r>
          </w:p>
          <w:p w14:paraId="3E2ECA95"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241E937E"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oddeleni.bezpecnosti@spucr.cz</w:t>
            </w:r>
          </w:p>
          <w:p w14:paraId="440D08B0" w14:textId="77777777" w:rsidR="00530A9E" w:rsidRPr="009E7BC6" w:rsidRDefault="00530A9E" w:rsidP="00530A9E">
            <w:pPr>
              <w:pStyle w:val="Odstavecpodpisu"/>
              <w:numPr>
                <w:ilvl w:val="0"/>
                <w:numId w:val="6"/>
              </w:numPr>
              <w:jc w:val="both"/>
              <w:rPr>
                <w:rFonts w:ascii="Arial" w:hAnsi="Arial" w:cs="Arial"/>
                <w:i w:val="0"/>
              </w:rPr>
            </w:pPr>
            <w:r w:rsidRPr="009E7BC6">
              <w:rPr>
                <w:rFonts w:ascii="Arial" w:hAnsi="Arial" w:cs="Arial"/>
                <w:i w:val="0"/>
              </w:rPr>
              <w:t>Uživatel využívá vzdálený přístup pouze k účelům stanoveným smlouvou nebo touto žádostí.</w:t>
            </w:r>
          </w:p>
          <w:p w14:paraId="43131F74" w14:textId="77777777" w:rsidR="00530A9E" w:rsidRPr="00BB7EF7" w:rsidRDefault="00530A9E" w:rsidP="00530A9E">
            <w:pPr>
              <w:pStyle w:val="Odstavecpodpisu"/>
              <w:numPr>
                <w:ilvl w:val="0"/>
                <w:numId w:val="6"/>
              </w:numPr>
              <w:jc w:val="both"/>
              <w:rPr>
                <w:rFonts w:ascii="Arial" w:hAnsi="Arial" w:cs="Arial"/>
                <w:i w:val="0"/>
              </w:rPr>
            </w:pPr>
            <w:r w:rsidRPr="009E7BC6">
              <w:rPr>
                <w:rFonts w:ascii="Arial" w:hAnsi="Arial" w:cs="Arial"/>
              </w:rPr>
              <w:t>Uživatel je odpovědný za případné škody, které mohou při nedodržení těchto podmínek vzniknout</w:t>
            </w:r>
            <w:r w:rsidRPr="00BB7EF7">
              <w:rPr>
                <w:rFonts w:ascii="Arial" w:hAnsi="Arial" w:cs="Arial"/>
                <w:i w:val="0"/>
              </w:rPr>
              <w:t>.</w:t>
            </w:r>
          </w:p>
          <w:p w14:paraId="4FAA84F9" w14:textId="77777777" w:rsidR="00530A9E" w:rsidRPr="00BB7EF7" w:rsidRDefault="00530A9E" w:rsidP="00D4026B">
            <w:pPr>
              <w:pStyle w:val="Odstavecpodpisu"/>
              <w:jc w:val="both"/>
              <w:rPr>
                <w:rFonts w:ascii="Arial" w:hAnsi="Arial" w:cs="Arial"/>
                <w:i w:val="0"/>
              </w:rPr>
            </w:pPr>
          </w:p>
          <w:p w14:paraId="5BBC2A82" w14:textId="77777777" w:rsidR="00530A9E" w:rsidRPr="00BB7EF7" w:rsidRDefault="00530A9E" w:rsidP="00D4026B">
            <w:pPr>
              <w:pStyle w:val="Odstavecpodpisu"/>
              <w:jc w:val="both"/>
              <w:rPr>
                <w:rFonts w:ascii="Arial" w:hAnsi="Arial" w:cs="Arial"/>
                <w:i w:val="0"/>
              </w:rPr>
            </w:pPr>
            <w:r w:rsidRPr="00BB7EF7">
              <w:rPr>
                <w:rFonts w:ascii="Arial" w:hAnsi="Arial" w:cs="Arial"/>
                <w:i w:val="0"/>
              </w:rPr>
              <w:t>Datum a podpis uživatele:</w:t>
            </w:r>
          </w:p>
          <w:p w14:paraId="5CB7A633" w14:textId="77777777" w:rsidR="00530A9E" w:rsidRPr="00BB7EF7" w:rsidRDefault="00530A9E" w:rsidP="00D4026B">
            <w:pPr>
              <w:pStyle w:val="Odstavecpodpisu"/>
              <w:jc w:val="both"/>
              <w:rPr>
                <w:rFonts w:ascii="Arial" w:hAnsi="Arial" w:cs="Arial"/>
                <w:i w:val="0"/>
              </w:rPr>
            </w:pPr>
          </w:p>
          <w:p w14:paraId="0C6FDEBA" w14:textId="77777777" w:rsidR="00530A9E" w:rsidRPr="00BB7EF7" w:rsidRDefault="00530A9E" w:rsidP="00D4026B">
            <w:pPr>
              <w:pStyle w:val="Odstavecpodpisu"/>
              <w:jc w:val="both"/>
              <w:rPr>
                <w:rFonts w:ascii="Arial" w:hAnsi="Arial" w:cs="Arial"/>
                <w:i w:val="0"/>
              </w:rPr>
            </w:pPr>
          </w:p>
          <w:p w14:paraId="3AC04423" w14:textId="77777777" w:rsidR="00530A9E" w:rsidRPr="00BB7EF7" w:rsidRDefault="00530A9E" w:rsidP="00D4026B">
            <w:pPr>
              <w:pStyle w:val="Odstavecpodpisu"/>
              <w:jc w:val="both"/>
              <w:rPr>
                <w:rFonts w:ascii="Arial" w:hAnsi="Arial" w:cs="Arial"/>
                <w:i w:val="0"/>
              </w:rPr>
            </w:pPr>
          </w:p>
          <w:p w14:paraId="7D02BFE3" w14:textId="77777777" w:rsidR="00530A9E" w:rsidRPr="00BB7EF7" w:rsidRDefault="00530A9E" w:rsidP="00D4026B">
            <w:pPr>
              <w:pStyle w:val="Odstavecpodpisu"/>
              <w:jc w:val="both"/>
              <w:rPr>
                <w:rFonts w:ascii="Arial" w:hAnsi="Arial" w:cs="Arial"/>
                <w:i w:val="0"/>
              </w:rPr>
            </w:pPr>
            <w:r w:rsidRPr="00BB7EF7">
              <w:rPr>
                <w:rFonts w:ascii="Arial" w:hAnsi="Arial" w:cs="Arial"/>
              </w:rPr>
              <w:t>Poznámka: Tuto žádost, podepsanou elektronicky uznávaným elektronickým podpisem uživatele nebo scan s vlastnoručním podpisem uživatele, vkládá do ServiceDesku objednatel externí služby.</w:t>
            </w:r>
          </w:p>
          <w:p w14:paraId="6D886B1D" w14:textId="77777777" w:rsidR="00530A9E" w:rsidRPr="00BB7EF7" w:rsidRDefault="00530A9E" w:rsidP="00D4026B">
            <w:pPr>
              <w:pStyle w:val="Odstavecpodpisu"/>
              <w:rPr>
                <w:rFonts w:ascii="Arial" w:hAnsi="Arial" w:cs="Arial"/>
              </w:rPr>
            </w:pPr>
          </w:p>
        </w:tc>
      </w:tr>
    </w:tbl>
    <w:p w14:paraId="166FDF79" w14:textId="77777777" w:rsidR="00F91E7B" w:rsidRDefault="00F91E7B" w:rsidP="00C34253"/>
    <w:sectPr w:rsidR="00F91E7B">
      <w:pgSz w:w="11910" w:h="16840"/>
      <w:pgMar w:top="1360" w:right="720" w:bottom="660" w:left="740" w:header="0"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9478F" w14:textId="77777777" w:rsidR="00905403" w:rsidRDefault="00905403">
      <w:r>
        <w:separator/>
      </w:r>
    </w:p>
  </w:endnote>
  <w:endnote w:type="continuationSeparator" w:id="0">
    <w:p w14:paraId="04A064E2" w14:textId="77777777" w:rsidR="00905403" w:rsidRDefault="00905403">
      <w:r>
        <w:continuationSeparator/>
      </w:r>
    </w:p>
  </w:endnote>
  <w:endnote w:type="continuationNotice" w:id="1">
    <w:p w14:paraId="0ADDA162" w14:textId="77777777" w:rsidR="00905403" w:rsidRDefault="0090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36001"/>
      <w:docPartObj>
        <w:docPartGallery w:val="Page Numbers (Bottom of Page)"/>
        <w:docPartUnique/>
      </w:docPartObj>
    </w:sdtPr>
    <w:sdtEndPr/>
    <w:sdtContent>
      <w:p w14:paraId="69B813AD" w14:textId="280EED1B" w:rsidR="00BB5C05" w:rsidRDefault="00BB5C05">
        <w:pPr>
          <w:pStyle w:val="Zpat"/>
          <w:jc w:val="center"/>
        </w:pPr>
        <w:r>
          <w:fldChar w:fldCharType="begin"/>
        </w:r>
        <w:r>
          <w:instrText>PAGE   \* MERGEFORMAT</w:instrText>
        </w:r>
        <w:r>
          <w:fldChar w:fldCharType="separate"/>
        </w:r>
        <w:r w:rsidR="008B07EA" w:rsidRPr="008B07EA">
          <w:rPr>
            <w:noProof/>
            <w:lang w:val="cs-CZ"/>
          </w:rPr>
          <w:t>11</w:t>
        </w:r>
        <w:r>
          <w:fldChar w:fldCharType="end"/>
        </w:r>
      </w:p>
    </w:sdtContent>
  </w:sdt>
  <w:p w14:paraId="69CD3423" w14:textId="05913611" w:rsidR="00DA6C8A" w:rsidRPr="00BB5C05" w:rsidRDefault="00DA6C8A" w:rsidP="00BB5C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C343" w14:textId="77777777" w:rsidR="00905403" w:rsidRDefault="00905403">
      <w:r>
        <w:separator/>
      </w:r>
    </w:p>
  </w:footnote>
  <w:footnote w:type="continuationSeparator" w:id="0">
    <w:p w14:paraId="0A54F72D" w14:textId="77777777" w:rsidR="00905403" w:rsidRDefault="00905403">
      <w:r>
        <w:continuationSeparator/>
      </w:r>
    </w:p>
  </w:footnote>
  <w:footnote w:type="continuationNotice" w:id="1">
    <w:p w14:paraId="7610356E" w14:textId="77777777" w:rsidR="00905403" w:rsidRDefault="009054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E0098A"/>
    <w:multiLevelType w:val="hybridMultilevel"/>
    <w:tmpl w:val="46C20BC2"/>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3D3B29"/>
    <w:multiLevelType w:val="hybridMultilevel"/>
    <w:tmpl w:val="99DC19C8"/>
    <w:lvl w:ilvl="0" w:tplc="5A7A50EE">
      <w:start w:val="1"/>
      <w:numFmt w:val="bullet"/>
      <w:lvlText w:val="-"/>
      <w:lvlJc w:val="left"/>
      <w:pPr>
        <w:ind w:left="858" w:hanging="360"/>
      </w:pPr>
      <w:rPr>
        <w:rFonts w:ascii="Calibri" w:eastAsia="Calibri" w:hAnsi="Calibri" w:hint="default"/>
        <w:w w:val="100"/>
        <w:sz w:val="22"/>
        <w:szCs w:val="22"/>
      </w:rPr>
    </w:lvl>
    <w:lvl w:ilvl="1" w:tplc="2EDE5E60">
      <w:start w:val="1"/>
      <w:numFmt w:val="bullet"/>
      <w:lvlText w:val="•"/>
      <w:lvlJc w:val="left"/>
      <w:pPr>
        <w:ind w:left="1752" w:hanging="360"/>
      </w:pPr>
      <w:rPr>
        <w:rFonts w:hint="default"/>
      </w:rPr>
    </w:lvl>
    <w:lvl w:ilvl="2" w:tplc="F0BE600E">
      <w:start w:val="1"/>
      <w:numFmt w:val="bullet"/>
      <w:lvlText w:val="•"/>
      <w:lvlJc w:val="left"/>
      <w:pPr>
        <w:ind w:left="2645" w:hanging="360"/>
      </w:pPr>
      <w:rPr>
        <w:rFonts w:hint="default"/>
      </w:rPr>
    </w:lvl>
    <w:lvl w:ilvl="3" w:tplc="688410AE">
      <w:start w:val="1"/>
      <w:numFmt w:val="bullet"/>
      <w:lvlText w:val="•"/>
      <w:lvlJc w:val="left"/>
      <w:pPr>
        <w:ind w:left="3537" w:hanging="360"/>
      </w:pPr>
      <w:rPr>
        <w:rFonts w:hint="default"/>
      </w:rPr>
    </w:lvl>
    <w:lvl w:ilvl="4" w:tplc="59048BEC">
      <w:start w:val="1"/>
      <w:numFmt w:val="bullet"/>
      <w:lvlText w:val="•"/>
      <w:lvlJc w:val="left"/>
      <w:pPr>
        <w:ind w:left="4430" w:hanging="360"/>
      </w:pPr>
      <w:rPr>
        <w:rFonts w:hint="default"/>
      </w:rPr>
    </w:lvl>
    <w:lvl w:ilvl="5" w:tplc="87926C62">
      <w:start w:val="1"/>
      <w:numFmt w:val="bullet"/>
      <w:lvlText w:val="•"/>
      <w:lvlJc w:val="left"/>
      <w:pPr>
        <w:ind w:left="5323" w:hanging="360"/>
      </w:pPr>
      <w:rPr>
        <w:rFonts w:hint="default"/>
      </w:rPr>
    </w:lvl>
    <w:lvl w:ilvl="6" w:tplc="647ED394">
      <w:start w:val="1"/>
      <w:numFmt w:val="bullet"/>
      <w:lvlText w:val="•"/>
      <w:lvlJc w:val="left"/>
      <w:pPr>
        <w:ind w:left="6215" w:hanging="360"/>
      </w:pPr>
      <w:rPr>
        <w:rFonts w:hint="default"/>
      </w:rPr>
    </w:lvl>
    <w:lvl w:ilvl="7" w:tplc="6A7451EA">
      <w:start w:val="1"/>
      <w:numFmt w:val="bullet"/>
      <w:lvlText w:val="•"/>
      <w:lvlJc w:val="left"/>
      <w:pPr>
        <w:ind w:left="7108" w:hanging="360"/>
      </w:pPr>
      <w:rPr>
        <w:rFonts w:hint="default"/>
      </w:rPr>
    </w:lvl>
    <w:lvl w:ilvl="8" w:tplc="0542FBEE">
      <w:start w:val="1"/>
      <w:numFmt w:val="bullet"/>
      <w:lvlText w:val="•"/>
      <w:lvlJc w:val="left"/>
      <w:pPr>
        <w:ind w:left="8001" w:hanging="360"/>
      </w:pPr>
      <w:rPr>
        <w:rFonts w:hint="default"/>
      </w:rPr>
    </w:lvl>
  </w:abstractNum>
  <w:abstractNum w:abstractNumId="4"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6D2885"/>
    <w:multiLevelType w:val="hybridMultilevel"/>
    <w:tmpl w:val="804A1872"/>
    <w:lvl w:ilvl="0" w:tplc="3CC6E2A8">
      <w:start w:val="1"/>
      <w:numFmt w:val="upperLetter"/>
      <w:lvlText w:val="%1."/>
      <w:lvlJc w:val="left"/>
      <w:pPr>
        <w:ind w:left="858" w:hanging="360"/>
      </w:pPr>
      <w:rPr>
        <w:rFonts w:ascii="Arial" w:eastAsia="Arial" w:hAnsi="Arial" w:hint="default"/>
        <w:b/>
        <w:bCs/>
        <w:spacing w:val="-6"/>
        <w:w w:val="100"/>
        <w:sz w:val="22"/>
        <w:szCs w:val="22"/>
      </w:rPr>
    </w:lvl>
    <w:lvl w:ilvl="1" w:tplc="C8A4C6D0">
      <w:start w:val="1"/>
      <w:numFmt w:val="bullet"/>
      <w:lvlText w:val="•"/>
      <w:lvlJc w:val="left"/>
      <w:pPr>
        <w:ind w:left="1752" w:hanging="360"/>
      </w:pPr>
      <w:rPr>
        <w:rFonts w:hint="default"/>
      </w:rPr>
    </w:lvl>
    <w:lvl w:ilvl="2" w:tplc="A266D26A">
      <w:start w:val="1"/>
      <w:numFmt w:val="bullet"/>
      <w:lvlText w:val="•"/>
      <w:lvlJc w:val="left"/>
      <w:pPr>
        <w:ind w:left="2645" w:hanging="360"/>
      </w:pPr>
      <w:rPr>
        <w:rFonts w:hint="default"/>
      </w:rPr>
    </w:lvl>
    <w:lvl w:ilvl="3" w:tplc="C02CE14C">
      <w:start w:val="1"/>
      <w:numFmt w:val="bullet"/>
      <w:lvlText w:val="•"/>
      <w:lvlJc w:val="left"/>
      <w:pPr>
        <w:ind w:left="3537" w:hanging="360"/>
      </w:pPr>
      <w:rPr>
        <w:rFonts w:hint="default"/>
      </w:rPr>
    </w:lvl>
    <w:lvl w:ilvl="4" w:tplc="D12410EE">
      <w:start w:val="1"/>
      <w:numFmt w:val="bullet"/>
      <w:lvlText w:val="•"/>
      <w:lvlJc w:val="left"/>
      <w:pPr>
        <w:ind w:left="4430" w:hanging="360"/>
      </w:pPr>
      <w:rPr>
        <w:rFonts w:hint="default"/>
      </w:rPr>
    </w:lvl>
    <w:lvl w:ilvl="5" w:tplc="DDC8FFD0">
      <w:start w:val="1"/>
      <w:numFmt w:val="bullet"/>
      <w:lvlText w:val="•"/>
      <w:lvlJc w:val="left"/>
      <w:pPr>
        <w:ind w:left="5323" w:hanging="360"/>
      </w:pPr>
      <w:rPr>
        <w:rFonts w:hint="default"/>
      </w:rPr>
    </w:lvl>
    <w:lvl w:ilvl="6" w:tplc="5A4CA9F0">
      <w:start w:val="1"/>
      <w:numFmt w:val="bullet"/>
      <w:lvlText w:val="•"/>
      <w:lvlJc w:val="left"/>
      <w:pPr>
        <w:ind w:left="6215" w:hanging="360"/>
      </w:pPr>
      <w:rPr>
        <w:rFonts w:hint="default"/>
      </w:rPr>
    </w:lvl>
    <w:lvl w:ilvl="7" w:tplc="E758AEA8">
      <w:start w:val="1"/>
      <w:numFmt w:val="bullet"/>
      <w:lvlText w:val="•"/>
      <w:lvlJc w:val="left"/>
      <w:pPr>
        <w:ind w:left="7108" w:hanging="360"/>
      </w:pPr>
      <w:rPr>
        <w:rFonts w:hint="default"/>
      </w:rPr>
    </w:lvl>
    <w:lvl w:ilvl="8" w:tplc="E3A85F84">
      <w:start w:val="1"/>
      <w:numFmt w:val="bullet"/>
      <w:lvlText w:val="•"/>
      <w:lvlJc w:val="left"/>
      <w:pPr>
        <w:ind w:left="8001" w:hanging="360"/>
      </w:pPr>
      <w:rPr>
        <w:rFonts w:hint="default"/>
      </w:rPr>
    </w:lvl>
  </w:abstractNum>
  <w:abstractNum w:abstractNumId="6" w15:restartNumberingAfterBreak="0">
    <w:nsid w:val="740A6525"/>
    <w:multiLevelType w:val="multilevel"/>
    <w:tmpl w:val="30D48F42"/>
    <w:lvl w:ilvl="0">
      <w:start w:val="1"/>
      <w:numFmt w:val="decimal"/>
      <w:lvlText w:val="%1."/>
      <w:lvlJc w:val="left"/>
      <w:pPr>
        <w:ind w:left="875" w:hanging="737"/>
      </w:pPr>
      <w:rPr>
        <w:rFonts w:ascii="Arial" w:eastAsia="Arial" w:hAnsi="Arial" w:hint="default"/>
        <w:b/>
        <w:bCs/>
        <w:spacing w:val="-1"/>
        <w:w w:val="100"/>
        <w:sz w:val="22"/>
        <w:szCs w:val="22"/>
      </w:rPr>
    </w:lvl>
    <w:lvl w:ilvl="1">
      <w:start w:val="1"/>
      <w:numFmt w:val="decimal"/>
      <w:lvlText w:val="%1.%2"/>
      <w:lvlJc w:val="left"/>
      <w:pPr>
        <w:ind w:left="1612" w:hanging="737"/>
      </w:pPr>
      <w:rPr>
        <w:rFonts w:ascii="Arial" w:eastAsia="Arial" w:hAnsi="Arial" w:hint="default"/>
        <w:w w:val="100"/>
        <w:sz w:val="22"/>
        <w:szCs w:val="22"/>
      </w:rPr>
    </w:lvl>
    <w:lvl w:ilvl="2">
      <w:start w:val="1"/>
      <w:numFmt w:val="decimal"/>
      <w:lvlText w:val="%1.%2.%3"/>
      <w:lvlJc w:val="left"/>
      <w:pPr>
        <w:ind w:left="2349" w:hanging="737"/>
      </w:pPr>
      <w:rPr>
        <w:rFonts w:ascii="Arial" w:eastAsia="Arial" w:hAnsi="Arial" w:hint="default"/>
        <w:w w:val="100"/>
        <w:sz w:val="22"/>
        <w:szCs w:val="22"/>
      </w:rPr>
    </w:lvl>
    <w:lvl w:ilvl="3">
      <w:start w:val="1"/>
      <w:numFmt w:val="bullet"/>
      <w:lvlText w:val="•"/>
      <w:lvlJc w:val="left"/>
      <w:pPr>
        <w:ind w:left="3215" w:hanging="737"/>
      </w:pPr>
      <w:rPr>
        <w:rFonts w:hint="default"/>
      </w:rPr>
    </w:lvl>
    <w:lvl w:ilvl="4">
      <w:start w:val="1"/>
      <w:numFmt w:val="bullet"/>
      <w:lvlText w:val="•"/>
      <w:lvlJc w:val="left"/>
      <w:pPr>
        <w:ind w:left="4091" w:hanging="737"/>
      </w:pPr>
      <w:rPr>
        <w:rFonts w:hint="default"/>
      </w:rPr>
    </w:lvl>
    <w:lvl w:ilvl="5">
      <w:start w:val="1"/>
      <w:numFmt w:val="bullet"/>
      <w:lvlText w:val="•"/>
      <w:lvlJc w:val="left"/>
      <w:pPr>
        <w:ind w:left="4967" w:hanging="737"/>
      </w:pPr>
      <w:rPr>
        <w:rFonts w:hint="default"/>
      </w:rPr>
    </w:lvl>
    <w:lvl w:ilvl="6">
      <w:start w:val="1"/>
      <w:numFmt w:val="bullet"/>
      <w:lvlText w:val="•"/>
      <w:lvlJc w:val="left"/>
      <w:pPr>
        <w:ind w:left="5843" w:hanging="737"/>
      </w:pPr>
      <w:rPr>
        <w:rFonts w:hint="default"/>
      </w:rPr>
    </w:lvl>
    <w:lvl w:ilvl="7">
      <w:start w:val="1"/>
      <w:numFmt w:val="bullet"/>
      <w:lvlText w:val="•"/>
      <w:lvlJc w:val="left"/>
      <w:pPr>
        <w:ind w:left="6719" w:hanging="737"/>
      </w:pPr>
      <w:rPr>
        <w:rFonts w:hint="default"/>
      </w:rPr>
    </w:lvl>
    <w:lvl w:ilvl="8">
      <w:start w:val="1"/>
      <w:numFmt w:val="bullet"/>
      <w:lvlText w:val="•"/>
      <w:lvlJc w:val="left"/>
      <w:pPr>
        <w:ind w:left="7594" w:hanging="737"/>
      </w:pPr>
      <w:rPr>
        <w:rFont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elička &amp; Partners, advokátní kancelář, s.r.o.">
    <w15:presenceInfo w15:providerId="None" w15:userId="Strelička &amp; Partners, advokátní kancelář,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8A"/>
    <w:rsid w:val="0001562C"/>
    <w:rsid w:val="00044E3F"/>
    <w:rsid w:val="00075933"/>
    <w:rsid w:val="000E0E41"/>
    <w:rsid w:val="00101F87"/>
    <w:rsid w:val="00110317"/>
    <w:rsid w:val="001217BA"/>
    <w:rsid w:val="001330FA"/>
    <w:rsid w:val="00141045"/>
    <w:rsid w:val="0014286B"/>
    <w:rsid w:val="001900B2"/>
    <w:rsid w:val="001B5A13"/>
    <w:rsid w:val="001E5D84"/>
    <w:rsid w:val="00294568"/>
    <w:rsid w:val="002B7520"/>
    <w:rsid w:val="002E282C"/>
    <w:rsid w:val="002F3CBF"/>
    <w:rsid w:val="00303A3D"/>
    <w:rsid w:val="003104D9"/>
    <w:rsid w:val="003132F3"/>
    <w:rsid w:val="0037352F"/>
    <w:rsid w:val="003A73C5"/>
    <w:rsid w:val="003F2596"/>
    <w:rsid w:val="00416973"/>
    <w:rsid w:val="00443449"/>
    <w:rsid w:val="004B1AB0"/>
    <w:rsid w:val="004E182C"/>
    <w:rsid w:val="00503FEA"/>
    <w:rsid w:val="00530A9E"/>
    <w:rsid w:val="00542C24"/>
    <w:rsid w:val="00571125"/>
    <w:rsid w:val="00573C02"/>
    <w:rsid w:val="00576CA3"/>
    <w:rsid w:val="005A6C59"/>
    <w:rsid w:val="005C3084"/>
    <w:rsid w:val="005E6024"/>
    <w:rsid w:val="0066040D"/>
    <w:rsid w:val="0069158B"/>
    <w:rsid w:val="006F3074"/>
    <w:rsid w:val="0074731E"/>
    <w:rsid w:val="00766504"/>
    <w:rsid w:val="00790594"/>
    <w:rsid w:val="007C2340"/>
    <w:rsid w:val="00803338"/>
    <w:rsid w:val="0081205B"/>
    <w:rsid w:val="00827CA8"/>
    <w:rsid w:val="00830523"/>
    <w:rsid w:val="008338AB"/>
    <w:rsid w:val="008549F2"/>
    <w:rsid w:val="00855BF4"/>
    <w:rsid w:val="00865D2A"/>
    <w:rsid w:val="008909F0"/>
    <w:rsid w:val="00893ADB"/>
    <w:rsid w:val="008B07EA"/>
    <w:rsid w:val="008C3533"/>
    <w:rsid w:val="008E1086"/>
    <w:rsid w:val="008F4503"/>
    <w:rsid w:val="00905403"/>
    <w:rsid w:val="00910E24"/>
    <w:rsid w:val="00924C33"/>
    <w:rsid w:val="00925F85"/>
    <w:rsid w:val="0093397D"/>
    <w:rsid w:val="00940664"/>
    <w:rsid w:val="00941E2D"/>
    <w:rsid w:val="00952442"/>
    <w:rsid w:val="0097311F"/>
    <w:rsid w:val="00996985"/>
    <w:rsid w:val="009F0866"/>
    <w:rsid w:val="009F614C"/>
    <w:rsid w:val="009F6C6F"/>
    <w:rsid w:val="009F7800"/>
    <w:rsid w:val="00A14D65"/>
    <w:rsid w:val="00A22EE5"/>
    <w:rsid w:val="00A6422C"/>
    <w:rsid w:val="00A819B7"/>
    <w:rsid w:val="00AD59EF"/>
    <w:rsid w:val="00B417EB"/>
    <w:rsid w:val="00B45408"/>
    <w:rsid w:val="00B828DE"/>
    <w:rsid w:val="00B8460C"/>
    <w:rsid w:val="00BB5C05"/>
    <w:rsid w:val="00C01579"/>
    <w:rsid w:val="00C0408B"/>
    <w:rsid w:val="00C13EE8"/>
    <w:rsid w:val="00C34253"/>
    <w:rsid w:val="00C34CF2"/>
    <w:rsid w:val="00C53EAC"/>
    <w:rsid w:val="00C5588B"/>
    <w:rsid w:val="00C62B78"/>
    <w:rsid w:val="00CB6CD0"/>
    <w:rsid w:val="00CD5D73"/>
    <w:rsid w:val="00CE0AFB"/>
    <w:rsid w:val="00D07967"/>
    <w:rsid w:val="00D322F6"/>
    <w:rsid w:val="00D43316"/>
    <w:rsid w:val="00D527BF"/>
    <w:rsid w:val="00D80179"/>
    <w:rsid w:val="00DA6C8A"/>
    <w:rsid w:val="00DE1677"/>
    <w:rsid w:val="00E10502"/>
    <w:rsid w:val="00E12929"/>
    <w:rsid w:val="00E83FA5"/>
    <w:rsid w:val="00E87E49"/>
    <w:rsid w:val="00EB4CCD"/>
    <w:rsid w:val="00EE320C"/>
    <w:rsid w:val="00F17C5F"/>
    <w:rsid w:val="00F422DD"/>
    <w:rsid w:val="00F569F2"/>
    <w:rsid w:val="00F75A72"/>
    <w:rsid w:val="00F83A70"/>
    <w:rsid w:val="00F91E7B"/>
    <w:rsid w:val="00F96E42"/>
    <w:rsid w:val="00FB1D14"/>
    <w:rsid w:val="00FB575E"/>
    <w:rsid w:val="00FB76E6"/>
    <w:rsid w:val="00FC5FC7"/>
    <w:rsid w:val="00FF2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7FABF"/>
  <w15:docId w15:val="{A780C5BA-18DE-4B39-89F9-41753EAD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6CA3"/>
  </w:style>
  <w:style w:type="paragraph" w:styleId="Nadpis1">
    <w:name w:val="heading 1"/>
    <w:basedOn w:val="Normln"/>
    <w:uiPriority w:val="9"/>
    <w:qFormat/>
    <w:pPr>
      <w:outlineLvl w:val="0"/>
    </w:pPr>
    <w:rPr>
      <w:rFonts w:ascii="Calibri" w:eastAsia="Calibri" w:hAnsi="Calibri"/>
      <w:sz w:val="51"/>
      <w:szCs w:val="51"/>
    </w:rPr>
  </w:style>
  <w:style w:type="paragraph" w:styleId="Nadpis2">
    <w:name w:val="heading 2"/>
    <w:basedOn w:val="Normln"/>
    <w:uiPriority w:val="9"/>
    <w:unhideWhenUsed/>
    <w:qFormat/>
    <w:pPr>
      <w:ind w:left="875" w:hanging="737"/>
      <w:outlineLvl w:val="1"/>
    </w:pPr>
    <w:rPr>
      <w:rFonts w:ascii="Arial" w:eastAsia="Arial"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8"/>
      <w:ind w:left="1612" w:hanging="737"/>
    </w:pPr>
    <w:rPr>
      <w:rFonts w:ascii="Arial" w:eastAsia="Arial" w:hAnsi="Arial"/>
    </w:rPr>
  </w:style>
  <w:style w:type="paragraph" w:styleId="Odstavecseseznamem">
    <w:name w:val="List Paragraph"/>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E0E41"/>
    <w:pPr>
      <w:tabs>
        <w:tab w:val="center" w:pos="4536"/>
        <w:tab w:val="right" w:pos="9072"/>
      </w:tabs>
    </w:pPr>
  </w:style>
  <w:style w:type="character" w:customStyle="1" w:styleId="ZhlavChar">
    <w:name w:val="Záhlaví Char"/>
    <w:basedOn w:val="Standardnpsmoodstavce"/>
    <w:link w:val="Zhlav"/>
    <w:uiPriority w:val="99"/>
    <w:rsid w:val="000E0E41"/>
  </w:style>
  <w:style w:type="paragraph" w:styleId="Zpat">
    <w:name w:val="footer"/>
    <w:basedOn w:val="Normln"/>
    <w:link w:val="ZpatChar"/>
    <w:uiPriority w:val="99"/>
    <w:unhideWhenUsed/>
    <w:rsid w:val="000E0E41"/>
    <w:pPr>
      <w:tabs>
        <w:tab w:val="center" w:pos="4536"/>
        <w:tab w:val="right" w:pos="9072"/>
      </w:tabs>
    </w:pPr>
  </w:style>
  <w:style w:type="character" w:customStyle="1" w:styleId="ZpatChar">
    <w:name w:val="Zápatí Char"/>
    <w:basedOn w:val="Standardnpsmoodstavce"/>
    <w:link w:val="Zpat"/>
    <w:uiPriority w:val="99"/>
    <w:rsid w:val="000E0E41"/>
  </w:style>
  <w:style w:type="character" w:styleId="Odkaznakoment">
    <w:name w:val="annotation reference"/>
    <w:basedOn w:val="Standardnpsmoodstavce"/>
    <w:uiPriority w:val="99"/>
    <w:semiHidden/>
    <w:unhideWhenUsed/>
    <w:rsid w:val="00141045"/>
    <w:rPr>
      <w:sz w:val="16"/>
      <w:szCs w:val="16"/>
    </w:rPr>
  </w:style>
  <w:style w:type="paragraph" w:styleId="Textkomente">
    <w:name w:val="annotation text"/>
    <w:basedOn w:val="Normln"/>
    <w:link w:val="TextkomenteChar"/>
    <w:uiPriority w:val="99"/>
    <w:semiHidden/>
    <w:unhideWhenUsed/>
    <w:rsid w:val="00141045"/>
    <w:rPr>
      <w:sz w:val="20"/>
      <w:szCs w:val="20"/>
    </w:rPr>
  </w:style>
  <w:style w:type="character" w:customStyle="1" w:styleId="TextkomenteChar">
    <w:name w:val="Text komentáře Char"/>
    <w:basedOn w:val="Standardnpsmoodstavce"/>
    <w:link w:val="Textkomente"/>
    <w:uiPriority w:val="99"/>
    <w:semiHidden/>
    <w:rsid w:val="00141045"/>
    <w:rPr>
      <w:sz w:val="20"/>
      <w:szCs w:val="20"/>
    </w:rPr>
  </w:style>
  <w:style w:type="paragraph" w:styleId="Pedmtkomente">
    <w:name w:val="annotation subject"/>
    <w:basedOn w:val="Textkomente"/>
    <w:next w:val="Textkomente"/>
    <w:link w:val="PedmtkomenteChar"/>
    <w:uiPriority w:val="99"/>
    <w:semiHidden/>
    <w:unhideWhenUsed/>
    <w:rsid w:val="00141045"/>
    <w:rPr>
      <w:b/>
      <w:bCs/>
    </w:rPr>
  </w:style>
  <w:style w:type="character" w:customStyle="1" w:styleId="PedmtkomenteChar">
    <w:name w:val="Předmět komentáře Char"/>
    <w:basedOn w:val="TextkomenteChar"/>
    <w:link w:val="Pedmtkomente"/>
    <w:uiPriority w:val="99"/>
    <w:semiHidden/>
    <w:rsid w:val="00141045"/>
    <w:rPr>
      <w:b/>
      <w:bCs/>
      <w:sz w:val="20"/>
      <w:szCs w:val="20"/>
    </w:rPr>
  </w:style>
  <w:style w:type="paragraph" w:styleId="Textbubliny">
    <w:name w:val="Balloon Text"/>
    <w:basedOn w:val="Normln"/>
    <w:link w:val="TextbublinyChar"/>
    <w:uiPriority w:val="99"/>
    <w:semiHidden/>
    <w:unhideWhenUsed/>
    <w:rsid w:val="001410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1045"/>
    <w:rPr>
      <w:rFonts w:ascii="Segoe UI" w:hAnsi="Segoe UI" w:cs="Segoe UI"/>
      <w:sz w:val="18"/>
      <w:szCs w:val="18"/>
    </w:rPr>
  </w:style>
  <w:style w:type="paragraph" w:customStyle="1" w:styleId="RLProhlensmluvnchstran">
    <w:name w:val="RL Prohlášení smluvních stran"/>
    <w:basedOn w:val="Normln"/>
    <w:link w:val="RLProhlensmluvnchstranChar"/>
    <w:rsid w:val="00FB76E6"/>
    <w:pPr>
      <w:widowControl/>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B76E6"/>
    <w:rPr>
      <w:rFonts w:ascii="Calibri" w:eastAsia="Times New Roman" w:hAnsi="Calibri" w:cs="Times New Roman"/>
      <w:b/>
      <w:szCs w:val="24"/>
      <w:lang w:val="x-none" w:eastAsia="x-none"/>
    </w:rPr>
  </w:style>
  <w:style w:type="paragraph" w:customStyle="1" w:styleId="Vc">
    <w:name w:val="Věc"/>
    <w:basedOn w:val="Normln"/>
    <w:rsid w:val="00FB76E6"/>
    <w:pPr>
      <w:widowControl/>
      <w:jc w:val="both"/>
    </w:pPr>
    <w:rPr>
      <w:rFonts w:ascii="Verdana" w:eastAsia="Times New Roman" w:hAnsi="Verdana" w:cs="Times New Roman"/>
      <w:b/>
      <w:bCs/>
      <w:sz w:val="20"/>
      <w:szCs w:val="24"/>
      <w:lang w:val="cs-CZ" w:eastAsia="cs-CZ"/>
    </w:rPr>
  </w:style>
  <w:style w:type="paragraph" w:customStyle="1" w:styleId="Odstavecpodpisu">
    <w:name w:val="Odstavec podpisu"/>
    <w:basedOn w:val="Normln"/>
    <w:autoRedefine/>
    <w:rsid w:val="00FB76E6"/>
    <w:pPr>
      <w:widowControl/>
      <w:jc w:val="right"/>
    </w:pPr>
    <w:rPr>
      <w:rFonts w:ascii="Verdana" w:eastAsia="Times New Roman" w:hAnsi="Verdana" w:cs="Times New Roman"/>
      <w:i/>
      <w:sz w:val="16"/>
      <w:szCs w:val="16"/>
      <w:lang w:val="cs-CZ" w:eastAsia="cs-CZ"/>
    </w:rPr>
  </w:style>
  <w:style w:type="paragraph" w:customStyle="1" w:styleId="Textdopisu">
    <w:name w:val="Text dopisu"/>
    <w:basedOn w:val="Normln"/>
    <w:link w:val="TextdopisuChar"/>
    <w:rsid w:val="00FB76E6"/>
    <w:pPr>
      <w:widowControl/>
      <w:ind w:firstLine="284"/>
      <w:jc w:val="both"/>
    </w:pPr>
    <w:rPr>
      <w:rFonts w:ascii="Verdana" w:eastAsia="Times New Roman" w:hAnsi="Verdana" w:cs="Times New Roman"/>
      <w:sz w:val="20"/>
      <w:szCs w:val="24"/>
      <w:lang w:val="cs-CZ" w:eastAsia="cs-CZ"/>
    </w:rPr>
  </w:style>
  <w:style w:type="character" w:customStyle="1" w:styleId="TextdopisuChar">
    <w:name w:val="Text dopisu Char"/>
    <w:link w:val="Textdopisu"/>
    <w:rsid w:val="00FB76E6"/>
    <w:rPr>
      <w:rFonts w:ascii="Verdana" w:eastAsia="Times New Roman" w:hAnsi="Verdana" w:cs="Times New Roman"/>
      <w:sz w:val="20"/>
      <w:szCs w:val="24"/>
      <w:lang w:val="cs-CZ" w:eastAsia="cs-CZ"/>
    </w:rPr>
  </w:style>
  <w:style w:type="character" w:customStyle="1" w:styleId="OdstavecseseznamemChar">
    <w:name w:val="Odstavec se seznamem Char"/>
    <w:link w:val="Odstavecseseznamem"/>
    <w:uiPriority w:val="34"/>
    <w:rsid w:val="00F75A72"/>
  </w:style>
  <w:style w:type="table" w:styleId="Mkatabulky">
    <w:name w:val="Table Grid"/>
    <w:basedOn w:val="Normlntabulka"/>
    <w:uiPriority w:val="39"/>
    <w:rsid w:val="00A8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1" ma:contentTypeDescription="Vytvoří nový dokument" ma:contentTypeScope="" ma:versionID="204a92120da8cd90d814e0d161fc5be3">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fa30f2007b76e3ae63052af21b2f95dd"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HCUZCRXN6NH5-1281883986-28402</_dlc_DocId>
    <_dlc_DocIdUrl xmlns="85f4b5cc-4033-44c7-b405-f5eed34c8154">
      <Url>https://spucr.sharepoint.com/sites/Portal/304000/_layouts/15/DocIdRedir.aspx?ID=HCUZCRXN6NH5-1281883986-28402</Url>
      <Description>HCUZCRXN6NH5-1281883986-28402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0DF6B-AB5E-4F39-A320-82A9D7E1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07019-3B18-40E6-AB86-63E4D7E9EFB3}">
  <ds:schemaRefs>
    <ds:schemaRef ds:uri="http://schemas.microsoft.com/sharepoint/events"/>
  </ds:schemaRefs>
</ds:datastoreItem>
</file>

<file path=customXml/itemProps3.xml><?xml version="1.0" encoding="utf-8"?>
<ds:datastoreItem xmlns:ds="http://schemas.openxmlformats.org/officeDocument/2006/customXml" ds:itemID="{8CEE423D-8CE2-4D95-AB22-5090F86CFE28}">
  <ds:schemaRefs>
    <ds:schemaRef ds:uri="http://schemas.microsoft.com/sharepoint/v3/contenttype/forms"/>
  </ds:schemaRefs>
</ds:datastoreItem>
</file>

<file path=customXml/itemProps4.xml><?xml version="1.0" encoding="utf-8"?>
<ds:datastoreItem xmlns:ds="http://schemas.openxmlformats.org/officeDocument/2006/customXml" ds:itemID="{8C6BD3A8-9F1C-4AD0-A251-B4F19B747EE8}">
  <ds:schemaRefs>
    <ds:schemaRef ds:uri="95d975e9-94b5-4ac1-935a-4f8b94d4a55e"/>
    <ds:schemaRef ds:uri="http://purl.org/dc/elements/1.1/"/>
    <ds:schemaRef ds:uri="http://schemas.microsoft.com/office/2006/metadata/properties"/>
    <ds:schemaRef ds:uri="85f4b5cc-4033-44c7-b405-f5eed34c81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5F7802C-5F1B-46B8-B5B9-938A2DC3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3258</Words>
  <Characters>19226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Hauk Zdeněk Ing.</dc:creator>
  <cp:lastModifiedBy>Vlčková Gabriela DiS.</cp:lastModifiedBy>
  <cp:revision>3</cp:revision>
  <dcterms:created xsi:type="dcterms:W3CDTF">2021-06-30T11:18:00Z</dcterms:created>
  <dcterms:modified xsi:type="dcterms:W3CDTF">2021-06-30T11:22:00Z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2016</vt:lpwstr>
  </property>
  <property fmtid="{D5CDD505-2E9C-101B-9397-08002B2CF9AE}" pid="4" name="LastSaved">
    <vt:filetime>2020-06-10T00:00:00Z</vt:filetime>
  </property>
  <property fmtid="{D5CDD505-2E9C-101B-9397-08002B2CF9AE}" pid="5" name="ContentTypeId">
    <vt:lpwstr>0x01010038B745ECE44741439C524FA041C0607A</vt:lpwstr>
  </property>
  <property fmtid="{D5CDD505-2E9C-101B-9397-08002B2CF9AE}" pid="6" name="_dlc_DocIdItemGuid">
    <vt:lpwstr>0856056b-07a5-430d-8639-f92422a72aa7</vt:lpwstr>
  </property>
</Properties>
</file>