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6317" w14:textId="77777777" w:rsidR="001D5CA5" w:rsidRPr="00A05260" w:rsidRDefault="001D5CA5" w:rsidP="001D5CA5">
      <w:pPr>
        <w:jc w:val="both"/>
        <w:outlineLvl w:val="0"/>
        <w:rPr>
          <w:ins w:id="0" w:author="Tupec Vratislav" w:date="2021-05-31T12:13:00Z"/>
          <w:rFonts w:cs="Arial"/>
          <w:b/>
          <w:bCs/>
          <w:color w:val="000000"/>
          <w:szCs w:val="22"/>
        </w:rPr>
      </w:pPr>
      <w:ins w:id="1" w:author="Tupec Vratislav" w:date="2021-05-31T12:13:00Z">
        <w:r w:rsidRPr="00FD7EA2">
          <w:rPr>
            <w:rFonts w:cs="Arial"/>
            <w:b/>
            <w:bCs/>
            <w:color w:val="000000"/>
            <w:szCs w:val="22"/>
          </w:rPr>
          <w:t>Česká republika – Státní pozemkový úřad</w:t>
        </w:r>
      </w:ins>
    </w:p>
    <w:p w14:paraId="0C8B4273" w14:textId="77777777" w:rsidR="001D5CA5" w:rsidRPr="00A05260" w:rsidRDefault="001D5CA5" w:rsidP="001D5CA5">
      <w:pPr>
        <w:pStyle w:val="obec"/>
        <w:rPr>
          <w:ins w:id="2" w:author="Tupec Vratislav" w:date="2021-05-31T12:13:00Z"/>
          <w:rFonts w:cs="Arial"/>
          <w:sz w:val="22"/>
          <w:szCs w:val="22"/>
        </w:rPr>
      </w:pPr>
      <w:ins w:id="3" w:author="Tupec Vratislav" w:date="2021-05-31T12:13:00Z">
        <w:r w:rsidRPr="00A05260">
          <w:rPr>
            <w:rFonts w:cs="Arial"/>
            <w:sz w:val="22"/>
            <w:szCs w:val="22"/>
          </w:rPr>
          <w:t>sídlo: Husinecká 1024/11a, 130 00  Praha 3 - Žižkov</w:t>
        </w:r>
      </w:ins>
    </w:p>
    <w:p w14:paraId="5580E821" w14:textId="77777777" w:rsidR="001D5CA5" w:rsidRPr="00A05260" w:rsidRDefault="001D5CA5" w:rsidP="001D5CA5">
      <w:pPr>
        <w:tabs>
          <w:tab w:val="left" w:pos="120"/>
        </w:tabs>
        <w:jc w:val="both"/>
        <w:rPr>
          <w:ins w:id="4" w:author="Tupec Vratislav" w:date="2021-05-31T12:13:00Z"/>
          <w:rFonts w:cs="Arial"/>
          <w:szCs w:val="22"/>
        </w:rPr>
      </w:pPr>
      <w:ins w:id="5" w:author="Tupec Vratislav" w:date="2021-05-31T12:13:00Z">
        <w:r w:rsidRPr="00A05260">
          <w:rPr>
            <w:rFonts w:cs="Arial"/>
            <w:szCs w:val="22"/>
          </w:rPr>
          <w:t xml:space="preserve">zastoupený  </w:t>
        </w:r>
        <w:r w:rsidRPr="00A05260">
          <w:rPr>
            <w:rFonts w:cs="Arial"/>
            <w:b/>
            <w:szCs w:val="22"/>
          </w:rPr>
          <w:t>Ing. Petrem Lázňovským</w:t>
        </w:r>
      </w:ins>
    </w:p>
    <w:p w14:paraId="4D561639" w14:textId="77777777" w:rsidR="001D5CA5" w:rsidRPr="00A05260" w:rsidRDefault="001D5CA5" w:rsidP="001D5CA5">
      <w:pPr>
        <w:tabs>
          <w:tab w:val="left" w:pos="120"/>
        </w:tabs>
        <w:jc w:val="both"/>
        <w:rPr>
          <w:ins w:id="6" w:author="Tupec Vratislav" w:date="2021-05-31T12:13:00Z"/>
          <w:rFonts w:cs="Arial"/>
          <w:szCs w:val="22"/>
        </w:rPr>
      </w:pPr>
      <w:ins w:id="7" w:author="Tupec Vratislav" w:date="2021-05-31T12:13:00Z">
        <w:r w:rsidRPr="00A05260">
          <w:rPr>
            <w:rFonts w:cs="Arial"/>
            <w:szCs w:val="22"/>
          </w:rPr>
          <w:t>ředitelem Krajského pozemkového úřadu pro Královéhradecký kraj</w:t>
        </w:r>
      </w:ins>
    </w:p>
    <w:p w14:paraId="7A9F798C" w14:textId="77777777" w:rsidR="001D5CA5" w:rsidRPr="00A05260" w:rsidRDefault="001D5CA5" w:rsidP="001D5CA5">
      <w:pPr>
        <w:tabs>
          <w:tab w:val="left" w:pos="120"/>
        </w:tabs>
        <w:jc w:val="both"/>
        <w:rPr>
          <w:ins w:id="8" w:author="Tupec Vratislav" w:date="2021-05-31T12:13:00Z"/>
          <w:rFonts w:cs="Arial"/>
          <w:szCs w:val="22"/>
        </w:rPr>
      </w:pPr>
      <w:ins w:id="9" w:author="Tupec Vratislav" w:date="2021-05-31T12:13:00Z">
        <w:r w:rsidRPr="00A05260">
          <w:rPr>
            <w:rFonts w:cs="Arial"/>
            <w:szCs w:val="22"/>
          </w:rPr>
          <w:t>adresa: Kydlinovská 245, 503 01 Hradec Králové</w:t>
        </w:r>
      </w:ins>
    </w:p>
    <w:p w14:paraId="5306DED4" w14:textId="77777777" w:rsidR="001D5CA5" w:rsidRPr="00A05260" w:rsidRDefault="001D5CA5" w:rsidP="001D5CA5">
      <w:pPr>
        <w:outlineLvl w:val="0"/>
        <w:rPr>
          <w:ins w:id="10" w:author="Tupec Vratislav" w:date="2021-05-31T12:13:00Z"/>
          <w:rFonts w:cs="Arial"/>
          <w:color w:val="000000"/>
          <w:szCs w:val="22"/>
        </w:rPr>
      </w:pPr>
      <w:ins w:id="11" w:author="Tupec Vratislav" w:date="2021-05-31T12:13:00Z">
        <w:r w:rsidRPr="00A05260">
          <w:rPr>
            <w:rFonts w:cs="Arial"/>
            <w:color w:val="000000"/>
            <w:szCs w:val="22"/>
          </w:rPr>
          <w:t xml:space="preserve">IČO:  013 12 774 </w:t>
        </w:r>
      </w:ins>
    </w:p>
    <w:p w14:paraId="499F454E" w14:textId="77777777" w:rsidR="001D5CA5" w:rsidRPr="00A05260" w:rsidRDefault="001D5CA5" w:rsidP="001D5CA5">
      <w:pPr>
        <w:jc w:val="both"/>
        <w:rPr>
          <w:ins w:id="12" w:author="Tupec Vratislav" w:date="2021-05-31T12:13:00Z"/>
          <w:rFonts w:cs="Arial"/>
          <w:color w:val="000000"/>
          <w:szCs w:val="22"/>
        </w:rPr>
      </w:pPr>
      <w:ins w:id="13" w:author="Tupec Vratislav" w:date="2021-05-31T12:13:00Z">
        <w:r w:rsidRPr="00A05260">
          <w:rPr>
            <w:rFonts w:cs="Arial"/>
            <w:color w:val="000000"/>
            <w:szCs w:val="22"/>
          </w:rPr>
          <w:t>na základě oprávnění vyplývajícího z platného Podpisového řádu SPÚ účinného ke dni právního jednání</w:t>
        </w:r>
      </w:ins>
    </w:p>
    <w:p w14:paraId="7E329673" w14:textId="77777777" w:rsidR="001D5CA5" w:rsidRPr="00A05260" w:rsidRDefault="001D5CA5" w:rsidP="001D5CA5">
      <w:pPr>
        <w:pStyle w:val="obec"/>
        <w:rPr>
          <w:ins w:id="14" w:author="Tupec Vratislav" w:date="2021-05-31T12:13:00Z"/>
          <w:rFonts w:cs="Arial"/>
          <w:sz w:val="22"/>
          <w:szCs w:val="22"/>
        </w:rPr>
      </w:pPr>
      <w:ins w:id="15" w:author="Tupec Vratislav" w:date="2021-05-31T12:13:00Z">
        <w:r w:rsidRPr="00A05260">
          <w:rPr>
            <w:rFonts w:cs="Arial"/>
            <w:sz w:val="22"/>
            <w:szCs w:val="22"/>
          </w:rPr>
          <w:t>bankovní spojení: Česká národní banka</w:t>
        </w:r>
      </w:ins>
    </w:p>
    <w:p w14:paraId="75C2C72A" w14:textId="77777777" w:rsidR="001D5CA5" w:rsidRPr="00A05260" w:rsidRDefault="001D5CA5" w:rsidP="001D5CA5">
      <w:pPr>
        <w:rPr>
          <w:ins w:id="16" w:author="Tupec Vratislav" w:date="2021-05-31T12:13:00Z"/>
          <w:rFonts w:cs="Arial"/>
          <w:bCs/>
          <w:color w:val="000000"/>
          <w:szCs w:val="22"/>
        </w:rPr>
      </w:pPr>
      <w:ins w:id="17" w:author="Tupec Vratislav" w:date="2021-05-31T12:13:00Z">
        <w:r w:rsidRPr="00A05260">
          <w:rPr>
            <w:rFonts w:cs="Arial"/>
            <w:szCs w:val="22"/>
          </w:rPr>
          <w:t xml:space="preserve">číslo účtu: </w:t>
        </w:r>
        <w:r w:rsidRPr="00A05260">
          <w:rPr>
            <w:rFonts w:cs="Arial"/>
            <w:bCs/>
            <w:color w:val="000000"/>
            <w:szCs w:val="22"/>
          </w:rPr>
          <w:t>70017 - 3723001/0710</w:t>
        </w:r>
      </w:ins>
    </w:p>
    <w:p w14:paraId="4C5F8D2B" w14:textId="77777777" w:rsidR="001D5CA5" w:rsidRPr="00A05260" w:rsidRDefault="001D5CA5" w:rsidP="001D5CA5">
      <w:pPr>
        <w:rPr>
          <w:ins w:id="18" w:author="Tupec Vratislav" w:date="2021-05-31T12:13:00Z"/>
          <w:rFonts w:cs="Arial"/>
          <w:szCs w:val="22"/>
        </w:rPr>
      </w:pPr>
    </w:p>
    <w:p w14:paraId="75234367" w14:textId="308414B0" w:rsidR="00F61E58" w:rsidRPr="00A05260" w:rsidDel="001D5CA5" w:rsidRDefault="001D5CA5" w:rsidP="00D2578E">
      <w:pPr>
        <w:rPr>
          <w:del w:id="19" w:author="Tupec Vratislav" w:date="2021-05-31T12:11:00Z"/>
          <w:rFonts w:cs="Arial"/>
          <w:b/>
          <w:bCs/>
          <w:color w:val="000000"/>
          <w:szCs w:val="22"/>
        </w:rPr>
      </w:pPr>
      <w:ins w:id="20" w:author="Tupec Vratislav" w:date="2021-05-31T12:13:00Z">
        <w:r w:rsidRPr="00A05260">
          <w:rPr>
            <w:rFonts w:cs="Arial"/>
            <w:color w:val="000000"/>
            <w:szCs w:val="22"/>
          </w:rPr>
          <w:t xml:space="preserve">(dále jen </w:t>
        </w:r>
        <w:r w:rsidRPr="00A05260">
          <w:rPr>
            <w:rFonts w:cs="Arial"/>
            <w:b/>
            <w:color w:val="000000"/>
            <w:szCs w:val="22"/>
          </w:rPr>
          <w:t>„povinný“</w:t>
        </w:r>
        <w:r w:rsidRPr="00A05260">
          <w:rPr>
            <w:rFonts w:cs="Arial"/>
            <w:color w:val="000000"/>
            <w:szCs w:val="22"/>
          </w:rPr>
          <w:t>)</w:t>
        </w:r>
      </w:ins>
      <w:del w:id="21" w:author="Tupec Vratislav" w:date="2021-05-31T12:11:00Z">
        <w:r w:rsidR="00F61E58" w:rsidRPr="00A05260" w:rsidDel="001D5CA5">
          <w:rPr>
            <w:rFonts w:cs="Arial"/>
            <w:b/>
            <w:bCs/>
            <w:color w:val="000000"/>
            <w:szCs w:val="22"/>
          </w:rPr>
          <w:delText xml:space="preserve">B – část 2/19 </w:delText>
        </w:r>
        <w:r w:rsidR="00F61E58" w:rsidRPr="00A05260" w:rsidDel="001D5CA5">
          <w:rPr>
            <w:rFonts w:cs="Arial"/>
            <w:color w:val="000000"/>
            <w:szCs w:val="22"/>
          </w:rPr>
          <w:delText>– příloha č.</w:delText>
        </w:r>
        <w:r w:rsidR="004E02E4" w:rsidRPr="00A05260" w:rsidDel="001D5CA5">
          <w:rPr>
            <w:rFonts w:cs="Arial"/>
            <w:color w:val="000000"/>
            <w:szCs w:val="22"/>
          </w:rPr>
          <w:delText xml:space="preserve"> </w:delText>
        </w:r>
        <w:r w:rsidR="00175BF0" w:rsidRPr="00A05260" w:rsidDel="001D5CA5">
          <w:rPr>
            <w:rFonts w:cs="Arial"/>
            <w:color w:val="000000"/>
            <w:szCs w:val="22"/>
          </w:rPr>
          <w:delText xml:space="preserve">5b </w:delText>
        </w:r>
        <w:r w:rsidR="00F61E58" w:rsidRPr="00A05260" w:rsidDel="001D5CA5">
          <w:rPr>
            <w:rFonts w:cs="Arial"/>
            <w:color w:val="000000"/>
            <w:szCs w:val="22"/>
          </w:rPr>
          <w:delText>– řádná smlouva, plynárenství</w:delText>
        </w:r>
      </w:del>
    </w:p>
    <w:p w14:paraId="561A7E9A" w14:textId="5177AB8B" w:rsidR="001D5CA5" w:rsidRPr="00A05260" w:rsidRDefault="001D5CA5" w:rsidP="001D5CA5">
      <w:pPr>
        <w:rPr>
          <w:ins w:id="22" w:author="Tupec Vratislav" w:date="2021-05-31T12:13:00Z"/>
          <w:rFonts w:cs="Arial"/>
          <w:b/>
          <w:bCs/>
          <w:color w:val="000000"/>
          <w:szCs w:val="22"/>
        </w:rPr>
      </w:pPr>
    </w:p>
    <w:p w14:paraId="76FCC5EA" w14:textId="5A419AB7" w:rsidR="001D5CA5" w:rsidRPr="00A05260" w:rsidRDefault="001D5CA5" w:rsidP="001D5CA5">
      <w:pPr>
        <w:rPr>
          <w:ins w:id="23" w:author="Tupec Vratislav" w:date="2021-05-31T12:13:00Z"/>
          <w:rFonts w:cs="Arial"/>
          <w:b/>
          <w:bCs/>
          <w:color w:val="000000"/>
          <w:szCs w:val="22"/>
        </w:rPr>
      </w:pPr>
    </w:p>
    <w:p w14:paraId="21D9504C" w14:textId="28EA4A14" w:rsidR="001D5CA5" w:rsidRPr="00A05260" w:rsidRDefault="001D5CA5" w:rsidP="001D5CA5">
      <w:pPr>
        <w:rPr>
          <w:ins w:id="24" w:author="Tupec Vratislav" w:date="2021-05-31T12:13:00Z"/>
          <w:rFonts w:cs="Arial"/>
          <w:color w:val="000000"/>
          <w:szCs w:val="22"/>
          <w:rPrChange w:id="25" w:author="Tupec Vratislav" w:date="2021-05-31T12:15:00Z">
            <w:rPr>
              <w:ins w:id="26" w:author="Tupec Vratislav" w:date="2021-05-31T12:13:00Z"/>
              <w:rFonts w:cs="Arial"/>
              <w:b/>
              <w:bCs/>
              <w:color w:val="000000"/>
              <w:szCs w:val="22"/>
            </w:rPr>
          </w:rPrChange>
        </w:rPr>
      </w:pPr>
      <w:ins w:id="27" w:author="Tupec Vratislav" w:date="2021-05-31T12:13:00Z">
        <w:r w:rsidRPr="00A05260">
          <w:rPr>
            <w:rFonts w:cs="Arial"/>
            <w:color w:val="000000"/>
            <w:szCs w:val="22"/>
            <w:rPrChange w:id="28" w:author="Tupec Vratislav" w:date="2021-05-31T12:15:00Z">
              <w:rPr>
                <w:rFonts w:cs="Arial"/>
                <w:b/>
                <w:bCs/>
                <w:color w:val="000000"/>
                <w:szCs w:val="22"/>
              </w:rPr>
            </w:rPrChange>
          </w:rPr>
          <w:t>a</w:t>
        </w:r>
      </w:ins>
    </w:p>
    <w:p w14:paraId="64DDB96E" w14:textId="77777777" w:rsidR="00F61E58" w:rsidRPr="00A05260" w:rsidRDefault="00F61E58" w:rsidP="00D2578E">
      <w:pPr>
        <w:rPr>
          <w:rFonts w:cs="Arial"/>
          <w:b/>
          <w:bCs/>
          <w:szCs w:val="22"/>
        </w:rPr>
      </w:pPr>
    </w:p>
    <w:p w14:paraId="4B35EE38" w14:textId="77777777" w:rsidR="005116B7" w:rsidRPr="005116B7" w:rsidRDefault="005116B7" w:rsidP="005116B7">
      <w:pPr>
        <w:tabs>
          <w:tab w:val="left" w:pos="1701"/>
        </w:tabs>
        <w:rPr>
          <w:ins w:id="29" w:author="Tupec Vratislav" w:date="2021-05-31T12:26:00Z"/>
          <w:rFonts w:cs="Arial"/>
          <w:b/>
          <w:szCs w:val="22"/>
        </w:rPr>
      </w:pPr>
      <w:ins w:id="30" w:author="Tupec Vratislav" w:date="2021-05-31T12:26:00Z">
        <w:r w:rsidRPr="005116B7">
          <w:rPr>
            <w:rFonts w:cs="Arial"/>
            <w:b/>
            <w:szCs w:val="22"/>
          </w:rPr>
          <w:t>GasNet, s.r.o.</w:t>
        </w:r>
      </w:ins>
    </w:p>
    <w:p w14:paraId="6F00C08B" w14:textId="77777777" w:rsidR="005116B7" w:rsidRPr="005116B7" w:rsidRDefault="005116B7" w:rsidP="005116B7">
      <w:pPr>
        <w:rPr>
          <w:ins w:id="31" w:author="Tupec Vratislav" w:date="2021-05-31T12:26:00Z"/>
          <w:rFonts w:cs="Arial"/>
          <w:szCs w:val="22"/>
        </w:rPr>
      </w:pPr>
      <w:ins w:id="32" w:author="Tupec Vratislav" w:date="2021-05-31T12:26:00Z">
        <w:r w:rsidRPr="005116B7">
          <w:rPr>
            <w:rFonts w:cs="Arial"/>
            <w:szCs w:val="22"/>
          </w:rPr>
          <w:t>sídlo:</w:t>
        </w:r>
        <w:r w:rsidRPr="005116B7">
          <w:rPr>
            <w:rFonts w:cs="Arial"/>
            <w:szCs w:val="22"/>
          </w:rPr>
          <w:tab/>
          <w:t>Klíšská 940, 401 17 Ústí nad Labem</w:t>
        </w:r>
      </w:ins>
    </w:p>
    <w:p w14:paraId="0AE78B69" w14:textId="77777777" w:rsidR="005116B7" w:rsidRPr="005116B7" w:rsidRDefault="005116B7" w:rsidP="005116B7">
      <w:pPr>
        <w:tabs>
          <w:tab w:val="left" w:pos="1701"/>
        </w:tabs>
        <w:rPr>
          <w:ins w:id="33" w:author="Tupec Vratislav" w:date="2021-05-31T12:26:00Z"/>
          <w:rFonts w:cs="Arial"/>
          <w:szCs w:val="22"/>
        </w:rPr>
      </w:pPr>
      <w:ins w:id="34" w:author="Tupec Vratislav" w:date="2021-05-31T12:26:00Z">
        <w:r w:rsidRPr="005116B7">
          <w:rPr>
            <w:rFonts w:cs="Arial"/>
            <w:szCs w:val="22"/>
          </w:rPr>
          <w:t>zapsaná v obchodním rejstříku vedeném Krajským soudem v Ústí nad Labem, oddíl C, vložka 23083</w:t>
        </w:r>
      </w:ins>
    </w:p>
    <w:p w14:paraId="6FDBF8CF" w14:textId="77777777" w:rsidR="005116B7" w:rsidRPr="005116B7" w:rsidRDefault="005116B7" w:rsidP="005116B7">
      <w:pPr>
        <w:tabs>
          <w:tab w:val="left" w:pos="426"/>
        </w:tabs>
        <w:rPr>
          <w:ins w:id="35" w:author="Tupec Vratislav" w:date="2021-05-31T12:26:00Z"/>
          <w:rFonts w:cs="Arial"/>
          <w:szCs w:val="22"/>
        </w:rPr>
      </w:pPr>
      <w:ins w:id="36" w:author="Tupec Vratislav" w:date="2021-05-31T12:26:00Z">
        <w:r w:rsidRPr="005116B7">
          <w:rPr>
            <w:rFonts w:cs="Arial"/>
            <w:szCs w:val="22"/>
          </w:rPr>
          <w:t>IČO:</w:t>
        </w:r>
        <w:r w:rsidRPr="005116B7">
          <w:rPr>
            <w:rFonts w:cs="Arial"/>
            <w:szCs w:val="22"/>
          </w:rPr>
          <w:tab/>
          <w:t xml:space="preserve"> 272 95 567</w:t>
        </w:r>
        <w:r w:rsidRPr="005116B7">
          <w:rPr>
            <w:rFonts w:cs="Arial"/>
            <w:szCs w:val="22"/>
          </w:rPr>
          <w:tab/>
        </w:r>
      </w:ins>
    </w:p>
    <w:p w14:paraId="64E509D8" w14:textId="77777777" w:rsidR="005116B7" w:rsidRPr="005116B7" w:rsidRDefault="005116B7" w:rsidP="005116B7">
      <w:pPr>
        <w:rPr>
          <w:ins w:id="37" w:author="Tupec Vratislav" w:date="2021-05-31T12:26:00Z"/>
          <w:rFonts w:cs="Arial"/>
          <w:szCs w:val="22"/>
        </w:rPr>
      </w:pPr>
      <w:ins w:id="38" w:author="Tupec Vratislav" w:date="2021-05-31T12:26:00Z">
        <w:r w:rsidRPr="005116B7">
          <w:rPr>
            <w:rFonts w:cs="Arial"/>
            <w:szCs w:val="22"/>
          </w:rPr>
          <w:t>DIČ:</w:t>
        </w:r>
        <w:r w:rsidRPr="005116B7">
          <w:rPr>
            <w:rFonts w:cs="Arial"/>
            <w:szCs w:val="22"/>
          </w:rPr>
          <w:tab/>
          <w:t xml:space="preserve"> CZ27295567</w:t>
        </w:r>
      </w:ins>
    </w:p>
    <w:p w14:paraId="41B78BFE" w14:textId="77777777" w:rsidR="005116B7" w:rsidRPr="005116B7" w:rsidRDefault="005116B7" w:rsidP="005116B7">
      <w:pPr>
        <w:rPr>
          <w:ins w:id="39" w:author="Tupec Vratislav" w:date="2021-05-31T12:26:00Z"/>
          <w:rFonts w:cs="Arial"/>
          <w:szCs w:val="22"/>
        </w:rPr>
      </w:pPr>
    </w:p>
    <w:p w14:paraId="39827806" w14:textId="5F134793" w:rsidR="005116B7" w:rsidRPr="005116B7" w:rsidRDefault="005116B7" w:rsidP="005116B7">
      <w:pPr>
        <w:rPr>
          <w:ins w:id="40" w:author="Tupec Vratislav" w:date="2021-05-31T12:26:00Z"/>
          <w:rFonts w:cs="Arial"/>
          <w:b/>
          <w:bCs/>
          <w:color w:val="000000"/>
          <w:szCs w:val="22"/>
        </w:rPr>
      </w:pPr>
      <w:ins w:id="41" w:author="Tupec Vratislav" w:date="2021-05-31T12:26:00Z">
        <w:r w:rsidRPr="005116B7">
          <w:rPr>
            <w:rFonts w:cs="Arial"/>
            <w:b/>
            <w:bCs/>
            <w:color w:val="000000"/>
            <w:szCs w:val="22"/>
          </w:rPr>
          <w:t>zastoupena na základě plné moci reg. č. PM 94</w:t>
        </w:r>
      </w:ins>
      <w:ins w:id="42" w:author="Tupec Vratislav" w:date="2021-06-01T09:16:00Z">
        <w:r w:rsidR="001D3458">
          <w:rPr>
            <w:rFonts w:cs="Arial"/>
            <w:b/>
            <w:bCs/>
            <w:color w:val="000000"/>
            <w:szCs w:val="22"/>
          </w:rPr>
          <w:t>210006</w:t>
        </w:r>
      </w:ins>
      <w:ins w:id="43" w:author="Tupec Vratislav" w:date="2021-05-31T12:26:00Z">
        <w:r w:rsidRPr="005116B7">
          <w:rPr>
            <w:rFonts w:cs="Arial"/>
            <w:b/>
            <w:bCs/>
            <w:color w:val="000000"/>
            <w:szCs w:val="22"/>
          </w:rPr>
          <w:t xml:space="preserve"> ze dne </w:t>
        </w:r>
      </w:ins>
      <w:ins w:id="44" w:author="Tupec Vratislav" w:date="2021-06-01T09:16:00Z">
        <w:r w:rsidR="001D3458">
          <w:rPr>
            <w:rFonts w:cs="Arial"/>
            <w:b/>
            <w:bCs/>
            <w:color w:val="000000"/>
            <w:szCs w:val="22"/>
          </w:rPr>
          <w:t>19</w:t>
        </w:r>
      </w:ins>
      <w:ins w:id="45" w:author="Tupec Vratislav" w:date="2021-05-31T12:26:00Z">
        <w:r w:rsidRPr="005116B7">
          <w:rPr>
            <w:rFonts w:cs="Arial"/>
            <w:b/>
            <w:bCs/>
            <w:color w:val="000000"/>
            <w:szCs w:val="22"/>
          </w:rPr>
          <w:t xml:space="preserve">. </w:t>
        </w:r>
      </w:ins>
      <w:ins w:id="46" w:author="Tupec Vratislav" w:date="2021-06-01T09:16:00Z">
        <w:r w:rsidR="001D3458">
          <w:rPr>
            <w:rFonts w:cs="Arial"/>
            <w:b/>
            <w:bCs/>
            <w:color w:val="000000"/>
            <w:szCs w:val="22"/>
          </w:rPr>
          <w:t>1</w:t>
        </w:r>
      </w:ins>
      <w:ins w:id="47" w:author="Tupec Vratislav" w:date="2021-05-31T12:26:00Z">
        <w:r w:rsidRPr="005116B7">
          <w:rPr>
            <w:rFonts w:cs="Arial"/>
            <w:b/>
            <w:bCs/>
            <w:color w:val="000000"/>
            <w:szCs w:val="22"/>
          </w:rPr>
          <w:t>. 20</w:t>
        </w:r>
      </w:ins>
      <w:ins w:id="48" w:author="Tupec Vratislav" w:date="2021-06-01T09:16:00Z">
        <w:r w:rsidR="001D3458">
          <w:rPr>
            <w:rFonts w:cs="Arial"/>
            <w:b/>
            <w:bCs/>
            <w:color w:val="000000"/>
            <w:szCs w:val="22"/>
          </w:rPr>
          <w:t>21</w:t>
        </w:r>
      </w:ins>
      <w:ins w:id="49" w:author="Tupec Vratislav" w:date="2021-05-31T12:26:00Z">
        <w:r w:rsidRPr="005116B7">
          <w:rPr>
            <w:rFonts w:cs="Arial"/>
            <w:b/>
            <w:bCs/>
            <w:color w:val="000000"/>
            <w:szCs w:val="22"/>
          </w:rPr>
          <w:t xml:space="preserve"> obchodní firmou </w:t>
        </w:r>
      </w:ins>
    </w:p>
    <w:p w14:paraId="5D435578" w14:textId="77777777" w:rsidR="005116B7" w:rsidRPr="005116B7" w:rsidRDefault="005116B7" w:rsidP="005116B7">
      <w:pPr>
        <w:rPr>
          <w:ins w:id="50" w:author="Tupec Vratislav" w:date="2021-05-31T12:26:00Z"/>
          <w:rFonts w:cs="Arial"/>
          <w:b/>
          <w:bCs/>
          <w:color w:val="000000"/>
          <w:szCs w:val="22"/>
        </w:rPr>
      </w:pPr>
    </w:p>
    <w:p w14:paraId="7B32CDE2" w14:textId="77777777" w:rsidR="005116B7" w:rsidRPr="005116B7" w:rsidRDefault="005116B7" w:rsidP="005116B7">
      <w:pPr>
        <w:rPr>
          <w:ins w:id="51" w:author="Tupec Vratislav" w:date="2021-05-31T12:26:00Z"/>
          <w:rFonts w:cs="Arial"/>
          <w:color w:val="000000"/>
          <w:szCs w:val="22"/>
        </w:rPr>
      </w:pPr>
      <w:ins w:id="52" w:author="Tupec Vratislav" w:date="2021-05-31T12:26:00Z">
        <w:r w:rsidRPr="005116B7">
          <w:rPr>
            <w:rFonts w:cs="Arial"/>
            <w:b/>
            <w:szCs w:val="22"/>
          </w:rPr>
          <w:t>GasNet Služby, s.r.o.</w:t>
        </w:r>
      </w:ins>
    </w:p>
    <w:p w14:paraId="67114984" w14:textId="77777777" w:rsidR="005116B7" w:rsidRPr="005116B7" w:rsidRDefault="005116B7" w:rsidP="005116B7">
      <w:pPr>
        <w:rPr>
          <w:ins w:id="53" w:author="Tupec Vratislav" w:date="2021-05-31T12:26:00Z"/>
          <w:rFonts w:cs="Arial"/>
          <w:color w:val="000000"/>
          <w:szCs w:val="22"/>
        </w:rPr>
      </w:pPr>
      <w:ins w:id="54" w:author="Tupec Vratislav" w:date="2021-05-31T12:26:00Z">
        <w:r w:rsidRPr="005116B7">
          <w:rPr>
            <w:rFonts w:cs="Arial"/>
            <w:color w:val="000000"/>
            <w:szCs w:val="22"/>
          </w:rPr>
          <w:t>Sídlo:                            Plynárenská 499/1, Zábrdovice, 602 00 Brno</w:t>
        </w:r>
      </w:ins>
    </w:p>
    <w:p w14:paraId="1D3E34E2" w14:textId="77777777" w:rsidR="005116B7" w:rsidRPr="005116B7" w:rsidRDefault="005116B7" w:rsidP="005116B7">
      <w:pPr>
        <w:rPr>
          <w:ins w:id="55" w:author="Tupec Vratislav" w:date="2021-05-31T12:26:00Z"/>
          <w:rFonts w:cs="Arial"/>
          <w:color w:val="000000"/>
          <w:szCs w:val="22"/>
        </w:rPr>
      </w:pPr>
      <w:ins w:id="56" w:author="Tupec Vratislav" w:date="2021-05-31T12:26:00Z">
        <w:r w:rsidRPr="005116B7">
          <w:rPr>
            <w:rFonts w:cs="Arial"/>
            <w:color w:val="000000"/>
            <w:szCs w:val="22"/>
          </w:rPr>
          <w:t>Spisová značka:           C 57165 vedená u Krajského soudu v Brně</w:t>
        </w:r>
      </w:ins>
    </w:p>
    <w:p w14:paraId="767F731A" w14:textId="00BB00EC" w:rsidR="005116B7" w:rsidRPr="005116B7" w:rsidRDefault="005116B7" w:rsidP="005116B7">
      <w:pPr>
        <w:rPr>
          <w:ins w:id="57" w:author="Tupec Vratislav" w:date="2021-05-31T12:26:00Z"/>
          <w:rFonts w:cs="Arial"/>
          <w:color w:val="000000"/>
          <w:szCs w:val="22"/>
        </w:rPr>
      </w:pPr>
      <w:ins w:id="58" w:author="Tupec Vratislav" w:date="2021-05-31T12:26:00Z">
        <w:r w:rsidRPr="005116B7">
          <w:rPr>
            <w:rFonts w:cs="Arial"/>
            <w:color w:val="000000"/>
            <w:szCs w:val="22"/>
          </w:rPr>
          <w:t>IČO:                              279</w:t>
        </w:r>
      </w:ins>
      <w:ins w:id="59" w:author="Tupec Vratislav" w:date="2021-06-01T09:17:00Z">
        <w:r w:rsidR="001D3458">
          <w:rPr>
            <w:rFonts w:cs="Arial"/>
            <w:color w:val="000000"/>
            <w:szCs w:val="22"/>
          </w:rPr>
          <w:t xml:space="preserve"> </w:t>
        </w:r>
      </w:ins>
      <w:ins w:id="60" w:author="Tupec Vratislav" w:date="2021-05-31T12:26:00Z">
        <w:r w:rsidRPr="005116B7">
          <w:rPr>
            <w:rFonts w:cs="Arial"/>
            <w:color w:val="000000"/>
            <w:szCs w:val="22"/>
          </w:rPr>
          <w:t>35</w:t>
        </w:r>
      </w:ins>
      <w:ins w:id="61" w:author="Tupec Vratislav" w:date="2021-06-01T09:17:00Z">
        <w:r w:rsidR="001D3458">
          <w:rPr>
            <w:rFonts w:cs="Arial"/>
            <w:color w:val="000000"/>
            <w:szCs w:val="22"/>
          </w:rPr>
          <w:t xml:space="preserve"> </w:t>
        </w:r>
      </w:ins>
      <w:ins w:id="62" w:author="Tupec Vratislav" w:date="2021-05-31T12:26:00Z">
        <w:r w:rsidRPr="005116B7">
          <w:rPr>
            <w:rFonts w:cs="Arial"/>
            <w:color w:val="000000"/>
            <w:szCs w:val="22"/>
          </w:rPr>
          <w:t>311</w:t>
        </w:r>
      </w:ins>
    </w:p>
    <w:p w14:paraId="126FA4B5" w14:textId="77777777" w:rsidR="005116B7" w:rsidRPr="005116B7" w:rsidRDefault="005116B7" w:rsidP="005116B7">
      <w:pPr>
        <w:rPr>
          <w:ins w:id="63" w:author="Tupec Vratislav" w:date="2021-05-31T12:26:00Z"/>
          <w:rFonts w:cs="Arial"/>
          <w:color w:val="000000"/>
          <w:szCs w:val="22"/>
        </w:rPr>
      </w:pPr>
      <w:ins w:id="64" w:author="Tupec Vratislav" w:date="2021-05-31T12:26:00Z">
        <w:r w:rsidRPr="005116B7">
          <w:rPr>
            <w:rFonts w:cs="Arial"/>
            <w:color w:val="000000"/>
            <w:szCs w:val="22"/>
          </w:rPr>
          <w:t>DIČ:                              CZ27935311</w:t>
        </w:r>
      </w:ins>
    </w:p>
    <w:p w14:paraId="600E7BC2" w14:textId="77777777" w:rsidR="005116B7" w:rsidRPr="005116B7" w:rsidRDefault="005116B7" w:rsidP="005116B7">
      <w:pPr>
        <w:rPr>
          <w:ins w:id="65" w:author="Tupec Vratislav" w:date="2021-05-31T12:26:00Z"/>
          <w:rFonts w:cs="Arial"/>
          <w:color w:val="000000"/>
          <w:szCs w:val="22"/>
        </w:rPr>
      </w:pPr>
    </w:p>
    <w:p w14:paraId="3A34C35F" w14:textId="18D3CA3C" w:rsidR="000A655E" w:rsidRPr="00A05260" w:rsidRDefault="005116B7" w:rsidP="005116B7">
      <w:pPr>
        <w:pStyle w:val="Zkladntext"/>
        <w:spacing w:after="0"/>
        <w:jc w:val="both"/>
        <w:rPr>
          <w:ins w:id="66" w:author="Tupec Vratislav" w:date="2021-05-31T12:10:00Z"/>
          <w:rFonts w:cs="Arial"/>
          <w:szCs w:val="22"/>
        </w:rPr>
      </w:pPr>
      <w:ins w:id="67" w:author="Tupec Vratislav" w:date="2021-05-31T12:26:00Z">
        <w:r w:rsidRPr="005116B7">
          <w:rPr>
            <w:rFonts w:cs="Arial"/>
            <w:b/>
            <w:bCs/>
            <w:szCs w:val="22"/>
          </w:rPr>
          <w:t xml:space="preserve">zmocněnci na základě substitučních plných mocí: </w:t>
        </w:r>
        <w:del w:id="68" w:author="Sedlák Martin Ing." w:date="2021-06-21T09:23:00Z">
          <w:r w:rsidRPr="005116B7" w:rsidDel="00CC7BEB">
            <w:rPr>
              <w:rFonts w:cs="Arial"/>
              <w:b/>
              <w:bCs/>
              <w:szCs w:val="22"/>
            </w:rPr>
            <w:delText>Tomková Šárka</w:delText>
          </w:r>
        </w:del>
      </w:ins>
      <w:ins w:id="69" w:author="Sedlák Martin Ing." w:date="2021-06-21T09:23:00Z">
        <w:r w:rsidR="00CC7BEB">
          <w:rPr>
            <w:rFonts w:cs="Arial"/>
            <w:b/>
            <w:bCs/>
            <w:szCs w:val="22"/>
          </w:rPr>
          <w:t>XXXXXXXX</w:t>
        </w:r>
      </w:ins>
      <w:ins w:id="70" w:author="Tupec Vratislav" w:date="2021-05-31T12:26:00Z">
        <w:r w:rsidRPr="005116B7">
          <w:rPr>
            <w:rFonts w:cs="Arial"/>
            <w:szCs w:val="22"/>
          </w:rPr>
          <w:t>, vedoucí oddělení správy nemovitého majetku – Čechy východ, reg. č. 922</w:t>
        </w:r>
      </w:ins>
      <w:ins w:id="71" w:author="Tupec Vratislav" w:date="2021-06-01T09:19:00Z">
        <w:r w:rsidR="00B4637F">
          <w:rPr>
            <w:rFonts w:cs="Arial"/>
            <w:szCs w:val="22"/>
          </w:rPr>
          <w:t>10075</w:t>
        </w:r>
      </w:ins>
      <w:ins w:id="72" w:author="Tupec Vratislav" w:date="2021-05-31T12:26:00Z">
        <w:r w:rsidRPr="005116B7">
          <w:rPr>
            <w:rFonts w:cs="Arial"/>
            <w:szCs w:val="22"/>
          </w:rPr>
          <w:t xml:space="preserve">, </w:t>
        </w:r>
        <w:del w:id="73" w:author="Sedlák Martin Ing." w:date="2021-06-21T09:23:00Z">
          <w:r w:rsidRPr="005116B7" w:rsidDel="00CC7BEB">
            <w:rPr>
              <w:rFonts w:cs="Arial"/>
              <w:b/>
              <w:szCs w:val="22"/>
            </w:rPr>
            <w:delText>Benett Richard</w:delText>
          </w:r>
        </w:del>
      </w:ins>
      <w:ins w:id="74" w:author="Sedlák Martin Ing." w:date="2021-06-21T09:23:00Z">
        <w:r w:rsidR="00CC7BEB">
          <w:rPr>
            <w:rFonts w:cs="Arial"/>
            <w:b/>
            <w:szCs w:val="22"/>
          </w:rPr>
          <w:t>XXXXXXXX</w:t>
        </w:r>
      </w:ins>
      <w:ins w:id="75" w:author="Tupec Vratislav" w:date="2021-05-31T12:26:00Z">
        <w:r w:rsidRPr="005116B7">
          <w:rPr>
            <w:rFonts w:cs="Arial"/>
            <w:szCs w:val="22"/>
          </w:rPr>
          <w:t>, technik správy nemovitého majetku - Čechy východ, reg. č. 92</w:t>
        </w:r>
      </w:ins>
      <w:ins w:id="76" w:author="Tupec Vratislav" w:date="2021-06-01T09:21:00Z">
        <w:r w:rsidR="00B4637F">
          <w:rPr>
            <w:rFonts w:cs="Arial"/>
            <w:szCs w:val="22"/>
          </w:rPr>
          <w:t>210070</w:t>
        </w:r>
      </w:ins>
      <w:ins w:id="77" w:author="Tupec Vratislav" w:date="2021-05-31T12:10:00Z">
        <w:r w:rsidR="000A655E" w:rsidRPr="00A05260">
          <w:rPr>
            <w:rFonts w:cs="Arial"/>
            <w:szCs w:val="22"/>
          </w:rPr>
          <w:t xml:space="preserve"> </w:t>
        </w:r>
      </w:ins>
    </w:p>
    <w:p w14:paraId="1537F885" w14:textId="77777777" w:rsidR="000A655E" w:rsidRPr="00A05260" w:rsidRDefault="000A655E" w:rsidP="000A655E">
      <w:pPr>
        <w:pStyle w:val="Zkladntext"/>
        <w:spacing w:after="0"/>
        <w:jc w:val="both"/>
        <w:rPr>
          <w:ins w:id="78" w:author="Tupec Vratislav" w:date="2021-05-31T12:10:00Z"/>
          <w:rFonts w:cs="Arial"/>
          <w:szCs w:val="22"/>
        </w:rPr>
      </w:pPr>
    </w:p>
    <w:p w14:paraId="1F45B41A" w14:textId="77777777" w:rsidR="000A655E" w:rsidRPr="00A05260" w:rsidRDefault="000A655E" w:rsidP="000A655E">
      <w:pPr>
        <w:jc w:val="both"/>
        <w:rPr>
          <w:ins w:id="79" w:author="Tupec Vratislav" w:date="2021-05-31T12:10:00Z"/>
          <w:rFonts w:cs="Arial"/>
          <w:b/>
          <w:color w:val="000000"/>
          <w:szCs w:val="22"/>
        </w:rPr>
      </w:pPr>
      <w:ins w:id="80" w:author="Tupec Vratislav" w:date="2021-05-31T12:10:00Z">
        <w:r w:rsidRPr="00A05260">
          <w:rPr>
            <w:rFonts w:cs="Arial"/>
            <w:b/>
            <w:color w:val="000000"/>
            <w:szCs w:val="22"/>
          </w:rPr>
          <w:t>dále jen ,,oprávněný“</w:t>
        </w:r>
      </w:ins>
    </w:p>
    <w:p w14:paraId="291FAA46" w14:textId="4ECB2118" w:rsidR="00D2578E" w:rsidRPr="00A05260" w:rsidDel="000A655E" w:rsidRDefault="00D2578E" w:rsidP="000A655E">
      <w:pPr>
        <w:rPr>
          <w:del w:id="81" w:author="Tupec Vratislav" w:date="2021-05-31T12:10:00Z"/>
          <w:rFonts w:cs="Arial"/>
          <w:b/>
          <w:bCs/>
          <w:szCs w:val="22"/>
          <w:rPrChange w:id="82" w:author="Tupec Vratislav" w:date="2021-05-31T12:15:00Z">
            <w:rPr>
              <w:del w:id="83" w:author="Tupec Vratislav" w:date="2021-05-31T12:10:00Z"/>
              <w:rFonts w:cs="Arial"/>
              <w:b/>
              <w:bCs/>
              <w:sz w:val="24"/>
              <w:szCs w:val="24"/>
            </w:rPr>
          </w:rPrChange>
        </w:rPr>
      </w:pPr>
      <w:del w:id="84" w:author="Tupec Vratislav" w:date="2021-05-31T12:10:00Z">
        <w:r w:rsidRPr="00A05260" w:rsidDel="000A655E">
          <w:rPr>
            <w:rFonts w:cs="Arial"/>
            <w:b/>
            <w:bCs/>
            <w:szCs w:val="22"/>
            <w:rPrChange w:id="85" w:author="Tupec Vratislav" w:date="2021-05-31T12:15:00Z">
              <w:rPr>
                <w:rFonts w:cs="Arial"/>
                <w:b/>
                <w:bCs/>
                <w:sz w:val="24"/>
                <w:szCs w:val="24"/>
              </w:rPr>
            </w:rPrChange>
          </w:rPr>
          <w:delText xml:space="preserve">Česká </w:delText>
        </w:r>
        <w:r w:rsidR="000A4D70" w:rsidRPr="00A05260" w:rsidDel="000A655E">
          <w:rPr>
            <w:rFonts w:cs="Arial"/>
            <w:b/>
            <w:bCs/>
            <w:szCs w:val="22"/>
            <w:rPrChange w:id="86" w:author="Tupec Vratislav" w:date="2021-05-31T12:15:00Z">
              <w:rPr>
                <w:rFonts w:cs="Arial"/>
                <w:b/>
                <w:bCs/>
                <w:sz w:val="24"/>
                <w:szCs w:val="24"/>
              </w:rPr>
            </w:rPrChange>
          </w:rPr>
          <w:delText>republika – Státní</w:delText>
        </w:r>
        <w:r w:rsidRPr="00A05260" w:rsidDel="000A655E">
          <w:rPr>
            <w:rFonts w:cs="Arial"/>
            <w:b/>
            <w:bCs/>
            <w:szCs w:val="22"/>
            <w:rPrChange w:id="87" w:author="Tupec Vratislav" w:date="2021-05-31T12:15:00Z">
              <w:rPr>
                <w:rFonts w:cs="Arial"/>
                <w:b/>
                <w:bCs/>
                <w:sz w:val="24"/>
                <w:szCs w:val="24"/>
              </w:rPr>
            </w:rPrChange>
          </w:rPr>
          <w:delText xml:space="preserve"> pozemkový úřad                 </w:delText>
        </w:r>
      </w:del>
    </w:p>
    <w:p w14:paraId="3ED3F5D4" w14:textId="31FE4EF6" w:rsidR="00D5099D" w:rsidRPr="00A05260" w:rsidDel="000A655E" w:rsidRDefault="00D5099D" w:rsidP="00D5099D">
      <w:pPr>
        <w:pStyle w:val="obec"/>
        <w:rPr>
          <w:del w:id="88" w:author="Tupec Vratislav" w:date="2021-05-31T12:10:00Z"/>
          <w:rFonts w:cs="Arial"/>
          <w:sz w:val="22"/>
          <w:szCs w:val="22"/>
        </w:rPr>
      </w:pPr>
      <w:del w:id="89" w:author="Tupec Vratislav" w:date="2021-05-31T12:10:00Z">
        <w:r w:rsidRPr="00A05260" w:rsidDel="000A655E">
          <w:rPr>
            <w:rFonts w:cs="Arial"/>
            <w:szCs w:val="22"/>
          </w:rPr>
          <w:delText>sídlo: Husinecká 1024/11a, 130 00  Praha 3 - Žižkov</w:delText>
        </w:r>
      </w:del>
    </w:p>
    <w:p w14:paraId="648A9AE8" w14:textId="0427F947" w:rsidR="00D5099D" w:rsidRPr="00A05260" w:rsidDel="000A655E" w:rsidRDefault="00D5099D" w:rsidP="00D5099D">
      <w:pPr>
        <w:rPr>
          <w:del w:id="90" w:author="Tupec Vratislav" w:date="2021-05-31T12:10:00Z"/>
          <w:rFonts w:cs="Arial"/>
          <w:color w:val="000000"/>
          <w:szCs w:val="22"/>
        </w:rPr>
      </w:pPr>
      <w:del w:id="91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 xml:space="preserve">IČO: 01312774                                   </w:delText>
        </w:r>
      </w:del>
    </w:p>
    <w:p w14:paraId="3465AEC4" w14:textId="0C92DE54" w:rsidR="00D5099D" w:rsidRPr="00A05260" w:rsidDel="000A655E" w:rsidRDefault="00D5099D" w:rsidP="00D5099D">
      <w:pPr>
        <w:rPr>
          <w:del w:id="92" w:author="Tupec Vratislav" w:date="2021-05-31T12:10:00Z"/>
          <w:rFonts w:cs="Arial"/>
          <w:szCs w:val="22"/>
        </w:rPr>
      </w:pPr>
      <w:del w:id="93" w:author="Tupec Vratislav" w:date="2021-05-31T12:10:00Z">
        <w:r w:rsidRPr="00A05260" w:rsidDel="000A655E">
          <w:rPr>
            <w:rFonts w:cs="Arial"/>
            <w:szCs w:val="22"/>
          </w:rPr>
          <w:delText>DIČ: CZ 01312774</w:delText>
        </w:r>
      </w:del>
    </w:p>
    <w:p w14:paraId="3BEE720A" w14:textId="7214870D" w:rsidR="00D5099D" w:rsidRPr="00A05260" w:rsidDel="000A655E" w:rsidRDefault="00D5099D" w:rsidP="00D5099D">
      <w:pPr>
        <w:jc w:val="both"/>
        <w:rPr>
          <w:del w:id="94" w:author="Tupec Vratislav" w:date="2021-05-31T12:10:00Z"/>
          <w:rFonts w:cs="Arial"/>
          <w:color w:val="000000"/>
          <w:szCs w:val="22"/>
        </w:rPr>
      </w:pPr>
      <w:del w:id="95" w:author="Tupec Vratislav" w:date="2021-05-31T12:10:00Z">
        <w:r w:rsidRPr="00A05260" w:rsidDel="000A655E">
          <w:rPr>
            <w:rFonts w:cs="Arial"/>
            <w:szCs w:val="22"/>
          </w:rPr>
          <w:delText xml:space="preserve">za kterou právně jedná </w:delText>
        </w:r>
        <w:r w:rsidRPr="00A05260" w:rsidDel="000A655E">
          <w:rPr>
            <w:rFonts w:cs="Arial"/>
            <w:i/>
            <w:color w:val="000000"/>
            <w:szCs w:val="22"/>
          </w:rPr>
          <w:delText>(titul, jméno, příjmení)</w:delText>
        </w:r>
        <w:r w:rsidRPr="00A05260" w:rsidDel="000A655E">
          <w:rPr>
            <w:rFonts w:cs="Arial"/>
            <w:color w:val="000000"/>
            <w:szCs w:val="22"/>
          </w:rPr>
          <w:delText xml:space="preserve"> ….. </w:delText>
        </w:r>
        <w:r w:rsidRPr="00A05260" w:rsidDel="000A655E">
          <w:rPr>
            <w:rFonts w:cs="Arial"/>
            <w:szCs w:val="22"/>
          </w:rPr>
          <w:delText>ředitel/ředitelka</w:delText>
        </w:r>
        <w:r w:rsidRPr="00A05260" w:rsidDel="000A655E">
          <w:rPr>
            <w:rFonts w:cs="Arial"/>
            <w:i/>
            <w:color w:val="000000"/>
            <w:szCs w:val="22"/>
          </w:rPr>
          <w:delText xml:space="preserve"> </w:delText>
        </w:r>
        <w:r w:rsidRPr="00A05260" w:rsidDel="000A655E">
          <w:rPr>
            <w:rFonts w:cs="Arial"/>
            <w:color w:val="000000"/>
            <w:szCs w:val="22"/>
          </w:rPr>
          <w:delText xml:space="preserve">Krajského pozemkového úřadu pro …………….kraj, </w:delText>
        </w:r>
      </w:del>
    </w:p>
    <w:p w14:paraId="4599C57F" w14:textId="1822B7FE" w:rsidR="00D5099D" w:rsidRPr="00A05260" w:rsidDel="000A655E" w:rsidRDefault="00D5099D" w:rsidP="00D5099D">
      <w:pPr>
        <w:jc w:val="both"/>
        <w:rPr>
          <w:del w:id="96" w:author="Tupec Vratislav" w:date="2021-05-31T12:10:00Z"/>
          <w:rFonts w:cs="Arial"/>
          <w:color w:val="000000"/>
          <w:szCs w:val="22"/>
        </w:rPr>
      </w:pPr>
      <w:del w:id="97" w:author="Tupec Vratislav" w:date="2021-05-31T12:10:00Z">
        <w:r w:rsidRPr="00A05260" w:rsidDel="000A655E">
          <w:rPr>
            <w:rFonts w:cs="Arial"/>
            <w:szCs w:val="22"/>
          </w:rPr>
          <w:delText>adresa: ………………………………….,</w:delText>
        </w:r>
      </w:del>
    </w:p>
    <w:p w14:paraId="373A6723" w14:textId="06F93C48" w:rsidR="0059611D" w:rsidRPr="00A05260" w:rsidDel="000A655E" w:rsidRDefault="0059611D" w:rsidP="0059611D">
      <w:pPr>
        <w:jc w:val="both"/>
        <w:rPr>
          <w:del w:id="98" w:author="Tupec Vratislav" w:date="2021-05-31T12:10:00Z"/>
          <w:rFonts w:cs="Arial"/>
          <w:szCs w:val="22"/>
        </w:rPr>
      </w:pPr>
      <w:del w:id="99" w:author="Tupec Vratislav" w:date="2021-05-31T12:10:00Z">
        <w:r w:rsidRPr="00A05260" w:rsidDel="000A655E">
          <w:rPr>
            <w:rFonts w:cs="Arial"/>
            <w:szCs w:val="22"/>
          </w:rPr>
          <w:delText xml:space="preserve">na základě oprávnění vyplývajícího z platného Podpisového řádu Státního pozemkového úřadu účinného ke dni právního jednání </w:delText>
        </w:r>
      </w:del>
    </w:p>
    <w:p w14:paraId="569386ED" w14:textId="2D06EB3C" w:rsidR="00D5099D" w:rsidRPr="00A05260" w:rsidDel="000A655E" w:rsidRDefault="00D5099D" w:rsidP="0059611D">
      <w:pPr>
        <w:jc w:val="both"/>
        <w:rPr>
          <w:del w:id="100" w:author="Tupec Vratislav" w:date="2021-05-31T12:10:00Z"/>
          <w:rFonts w:cs="Arial"/>
          <w:szCs w:val="22"/>
        </w:rPr>
      </w:pPr>
      <w:del w:id="101" w:author="Tupec Vratislav" w:date="2021-05-31T12:10:00Z">
        <w:r w:rsidRPr="00A05260" w:rsidDel="000A655E">
          <w:rPr>
            <w:rFonts w:cs="Arial"/>
            <w:szCs w:val="22"/>
          </w:rPr>
          <w:delText>bankovní spojení: Česká národní banka</w:delText>
        </w:r>
      </w:del>
    </w:p>
    <w:p w14:paraId="74AC0A6F" w14:textId="7D7B1EA8" w:rsidR="00D5099D" w:rsidRPr="00A05260" w:rsidDel="000A655E" w:rsidRDefault="00D5099D" w:rsidP="00D5099D">
      <w:pPr>
        <w:rPr>
          <w:del w:id="102" w:author="Tupec Vratislav" w:date="2021-05-31T12:10:00Z"/>
          <w:rFonts w:cs="Arial"/>
          <w:szCs w:val="22"/>
        </w:rPr>
      </w:pPr>
      <w:del w:id="103" w:author="Tupec Vratislav" w:date="2021-05-31T12:10:00Z">
        <w:r w:rsidRPr="00A05260" w:rsidDel="000A655E">
          <w:rPr>
            <w:rFonts w:cs="Arial"/>
            <w:szCs w:val="22"/>
          </w:rPr>
          <w:delText>číslo účtu: …………………………….</w:delText>
        </w:r>
      </w:del>
    </w:p>
    <w:p w14:paraId="07194A73" w14:textId="77540645" w:rsidR="005E6278" w:rsidRPr="00A05260" w:rsidDel="000A655E" w:rsidRDefault="005E6278">
      <w:pPr>
        <w:ind w:firstLine="708"/>
        <w:jc w:val="both"/>
        <w:rPr>
          <w:del w:id="104" w:author="Tupec Vratislav" w:date="2021-05-31T12:10:00Z"/>
          <w:rFonts w:cs="Arial"/>
          <w:color w:val="000000"/>
          <w:szCs w:val="22"/>
        </w:rPr>
      </w:pPr>
    </w:p>
    <w:p w14:paraId="7049D6A5" w14:textId="6D816CFD" w:rsidR="005E6278" w:rsidRPr="00A05260" w:rsidDel="000A655E" w:rsidRDefault="005E6278">
      <w:pPr>
        <w:jc w:val="both"/>
        <w:rPr>
          <w:del w:id="105" w:author="Tupec Vratislav" w:date="2021-05-31T12:10:00Z"/>
          <w:rFonts w:cs="Arial"/>
          <w:b/>
          <w:color w:val="000000"/>
          <w:szCs w:val="22"/>
        </w:rPr>
      </w:pPr>
      <w:del w:id="106" w:author="Tupec Vratislav" w:date="2021-05-31T12:10:00Z">
        <w:r w:rsidRPr="00A05260" w:rsidDel="000A655E">
          <w:rPr>
            <w:rFonts w:cs="Arial"/>
            <w:b/>
            <w:color w:val="000000"/>
            <w:szCs w:val="22"/>
          </w:rPr>
          <w:delText>dále jen „povinný“</w:delText>
        </w:r>
      </w:del>
    </w:p>
    <w:p w14:paraId="5BBC72F9" w14:textId="193F23B8" w:rsidR="00F42822" w:rsidRPr="00A05260" w:rsidDel="000A655E" w:rsidRDefault="00F42822">
      <w:pPr>
        <w:jc w:val="both"/>
        <w:rPr>
          <w:del w:id="107" w:author="Tupec Vratislav" w:date="2021-05-31T12:10:00Z"/>
          <w:rFonts w:cs="Arial"/>
          <w:b/>
          <w:color w:val="000000"/>
          <w:szCs w:val="22"/>
        </w:rPr>
      </w:pPr>
    </w:p>
    <w:p w14:paraId="67939E2F" w14:textId="2649FC6C" w:rsidR="005E6278" w:rsidRPr="00A05260" w:rsidDel="000A655E" w:rsidRDefault="005E6278">
      <w:pPr>
        <w:jc w:val="both"/>
        <w:rPr>
          <w:del w:id="108" w:author="Tupec Vratislav" w:date="2021-05-31T12:10:00Z"/>
          <w:rFonts w:cs="Arial"/>
          <w:color w:val="000000"/>
          <w:szCs w:val="22"/>
        </w:rPr>
      </w:pPr>
      <w:del w:id="109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a</w:delText>
        </w:r>
      </w:del>
    </w:p>
    <w:p w14:paraId="25286836" w14:textId="7F658602" w:rsidR="00F42822" w:rsidRPr="00A05260" w:rsidDel="000A655E" w:rsidRDefault="00F42822">
      <w:pPr>
        <w:jc w:val="both"/>
        <w:rPr>
          <w:del w:id="110" w:author="Tupec Vratislav" w:date="2021-05-31T12:10:00Z"/>
          <w:rFonts w:cs="Arial"/>
          <w:color w:val="000000"/>
          <w:szCs w:val="22"/>
        </w:rPr>
      </w:pPr>
    </w:p>
    <w:p w14:paraId="1A32B21E" w14:textId="5B60E429" w:rsidR="005E6278" w:rsidRPr="00A05260" w:rsidDel="000A655E" w:rsidRDefault="005E6278">
      <w:pPr>
        <w:jc w:val="both"/>
        <w:rPr>
          <w:del w:id="111" w:author="Tupec Vratislav" w:date="2021-05-31T12:10:00Z"/>
          <w:rFonts w:cs="Arial"/>
          <w:i/>
          <w:iCs/>
          <w:color w:val="000000"/>
          <w:szCs w:val="22"/>
          <w:u w:val="single"/>
        </w:rPr>
      </w:pPr>
      <w:del w:id="112" w:author="Tupec Vratislav" w:date="2021-05-31T12:10:00Z">
        <w:r w:rsidRPr="00A05260" w:rsidDel="000A655E">
          <w:rPr>
            <w:rFonts w:cs="Arial"/>
            <w:i/>
            <w:color w:val="000000"/>
            <w:szCs w:val="22"/>
          </w:rPr>
          <w:delText>plynárenská společnost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……………………………………………………</w:delText>
        </w:r>
      </w:del>
    </w:p>
    <w:p w14:paraId="25E7DBDA" w14:textId="2F1DD8CE" w:rsidR="005E6278" w:rsidRPr="00A05260" w:rsidDel="000A655E" w:rsidRDefault="005E6278">
      <w:pPr>
        <w:jc w:val="both"/>
        <w:rPr>
          <w:del w:id="113" w:author="Tupec Vratislav" w:date="2021-05-31T12:10:00Z"/>
          <w:rFonts w:cs="Arial"/>
          <w:color w:val="000000"/>
          <w:szCs w:val="22"/>
        </w:rPr>
      </w:pPr>
      <w:del w:id="114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sídlo……………………………………………………………….</w:delText>
        </w:r>
      </w:del>
    </w:p>
    <w:p w14:paraId="4AEA0174" w14:textId="05DB2313" w:rsidR="00386FDF" w:rsidRPr="00A05260" w:rsidDel="000A655E" w:rsidRDefault="00386FDF" w:rsidP="00386FDF">
      <w:pPr>
        <w:pStyle w:val="Zkladntext"/>
        <w:spacing w:after="0"/>
        <w:rPr>
          <w:del w:id="115" w:author="Tupec Vratislav" w:date="2021-05-31T12:10:00Z"/>
          <w:rFonts w:cs="Arial"/>
          <w:color w:val="000000"/>
          <w:szCs w:val="22"/>
        </w:rPr>
      </w:pPr>
      <w:del w:id="116" w:author="Tupec Vratislav" w:date="2021-05-31T12:10:00Z">
        <w:r w:rsidRPr="00A05260" w:rsidDel="000A655E">
          <w:rPr>
            <w:rFonts w:cs="Arial"/>
            <w:i/>
            <w:iCs/>
            <w:szCs w:val="22"/>
            <w:u w:val="single"/>
          </w:rPr>
          <w:delText>alternativa</w:delText>
        </w:r>
        <w:r w:rsidRPr="00A05260" w:rsidDel="000A655E">
          <w:rPr>
            <w:rFonts w:cs="Arial"/>
            <w:iCs/>
            <w:szCs w:val="22"/>
          </w:rPr>
          <w:delText xml:space="preserve"> adresa pro doručování ………. </w:delText>
        </w:r>
        <w:r w:rsidRPr="00A05260" w:rsidDel="000A655E">
          <w:rPr>
            <w:rFonts w:cs="Arial"/>
            <w:szCs w:val="22"/>
          </w:rPr>
          <w:delText>PSČ ……</w:delText>
        </w:r>
      </w:del>
    </w:p>
    <w:p w14:paraId="0E468F04" w14:textId="79185717" w:rsidR="005E6278" w:rsidRPr="00A05260" w:rsidDel="000A655E" w:rsidRDefault="005E6278">
      <w:pPr>
        <w:jc w:val="both"/>
        <w:rPr>
          <w:del w:id="117" w:author="Tupec Vratislav" w:date="2021-05-31T12:10:00Z"/>
          <w:rFonts w:cs="Arial"/>
          <w:i/>
          <w:iCs/>
          <w:color w:val="000000"/>
          <w:szCs w:val="22"/>
          <w:u w:val="single"/>
        </w:rPr>
      </w:pPr>
      <w:del w:id="118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IČ</w:delText>
        </w:r>
        <w:r w:rsidR="00A73359" w:rsidRPr="00A05260" w:rsidDel="000A655E">
          <w:rPr>
            <w:rFonts w:cs="Arial"/>
            <w:color w:val="000000"/>
            <w:szCs w:val="22"/>
          </w:rPr>
          <w:delText>O</w:delText>
        </w:r>
        <w:r w:rsidR="004E02E4" w:rsidRPr="00A05260" w:rsidDel="000A655E">
          <w:rPr>
            <w:rFonts w:cs="Arial"/>
            <w:color w:val="000000"/>
            <w:szCs w:val="22"/>
          </w:rPr>
          <w:delText>: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………………DIČ</w:delText>
        </w:r>
        <w:r w:rsidR="004E02E4" w:rsidRPr="00A05260" w:rsidDel="000A655E">
          <w:rPr>
            <w:rFonts w:cs="Arial"/>
            <w:color w:val="000000"/>
            <w:szCs w:val="22"/>
          </w:rPr>
          <w:delText>: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………………</w:delText>
        </w:r>
      </w:del>
    </w:p>
    <w:p w14:paraId="43E9580E" w14:textId="5F1429F9" w:rsidR="005E6278" w:rsidRPr="00A05260" w:rsidDel="000A655E" w:rsidRDefault="005E6278">
      <w:pPr>
        <w:jc w:val="both"/>
        <w:rPr>
          <w:del w:id="119" w:author="Tupec Vratislav" w:date="2021-05-31T12:10:00Z"/>
          <w:rFonts w:cs="Arial"/>
          <w:color w:val="000000"/>
          <w:szCs w:val="22"/>
        </w:rPr>
      </w:pPr>
      <w:del w:id="120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Zapsán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(a)</w:delText>
        </w:r>
        <w:r w:rsidRPr="00A05260" w:rsidDel="000A655E">
          <w:rPr>
            <w:rFonts w:cs="Arial"/>
            <w:color w:val="000000"/>
            <w:szCs w:val="22"/>
          </w:rPr>
          <w:delText xml:space="preserve"> v obchodním rejstříku vedeném ………………….. </w:delText>
        </w:r>
        <w:r w:rsidRPr="00A05260" w:rsidDel="000A655E">
          <w:rPr>
            <w:rFonts w:cs="Arial"/>
            <w:i/>
            <w:iCs/>
            <w:color w:val="000000"/>
            <w:szCs w:val="22"/>
            <w:u w:val="single"/>
          </w:rPr>
          <w:delText xml:space="preserve">(alternativa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– jiné evidenci)</w:delText>
        </w:r>
      </w:del>
    </w:p>
    <w:p w14:paraId="69E3F57D" w14:textId="239B1B49" w:rsidR="005E6278" w:rsidRPr="00A05260" w:rsidDel="000A655E" w:rsidRDefault="005E6278">
      <w:pPr>
        <w:jc w:val="both"/>
        <w:rPr>
          <w:del w:id="121" w:author="Tupec Vratislav" w:date="2021-05-31T12:10:00Z"/>
          <w:rFonts w:cs="Arial"/>
          <w:color w:val="000000"/>
          <w:szCs w:val="22"/>
        </w:rPr>
      </w:pPr>
      <w:del w:id="122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osoba oprávněná jednat za právnickou osobu ………………………………………………</w:delText>
        </w:r>
      </w:del>
    </w:p>
    <w:p w14:paraId="694DA588" w14:textId="10729398" w:rsidR="005E6278" w:rsidRPr="00A05260" w:rsidDel="000A655E" w:rsidRDefault="005E6278">
      <w:pPr>
        <w:rPr>
          <w:del w:id="123" w:author="Tupec Vratislav" w:date="2021-05-31T12:10:00Z"/>
          <w:rFonts w:cs="Arial"/>
          <w:color w:val="000000"/>
          <w:szCs w:val="22"/>
        </w:rPr>
      </w:pPr>
      <w:del w:id="124" w:author="Tupec Vratislav" w:date="2021-05-31T12:10:00Z">
        <w:r w:rsidRPr="00A05260" w:rsidDel="000A655E">
          <w:rPr>
            <w:rFonts w:cs="Arial"/>
            <w:color w:val="000000"/>
            <w:szCs w:val="22"/>
          </w:rPr>
          <w:delText> </w:delText>
        </w:r>
      </w:del>
    </w:p>
    <w:p w14:paraId="62D44C8A" w14:textId="677E0886" w:rsidR="005E6278" w:rsidRPr="00A05260" w:rsidDel="000A655E" w:rsidRDefault="005E6278">
      <w:pPr>
        <w:rPr>
          <w:del w:id="125" w:author="Tupec Vratislav" w:date="2021-05-31T12:10:00Z"/>
          <w:rFonts w:cs="Arial"/>
          <w:color w:val="000000"/>
          <w:szCs w:val="22"/>
        </w:rPr>
      </w:pPr>
      <w:del w:id="126" w:author="Tupec Vratislav" w:date="2021-05-31T12:10:00Z">
        <w:r w:rsidRPr="00A05260" w:rsidDel="000A655E">
          <w:rPr>
            <w:rFonts w:cs="Arial"/>
            <w:i/>
            <w:iCs/>
            <w:color w:val="000000"/>
            <w:szCs w:val="22"/>
            <w:u w:val="single"/>
          </w:rPr>
          <w:delText>alternativa v případě zmocněnce</w:delText>
        </w:r>
      </w:del>
    </w:p>
    <w:p w14:paraId="058926D3" w14:textId="3B1EEF1F" w:rsidR="005077F2" w:rsidRPr="00A05260" w:rsidDel="000A655E" w:rsidRDefault="005077F2" w:rsidP="00386FDF">
      <w:pPr>
        <w:pStyle w:val="Zkladntext"/>
        <w:spacing w:after="0"/>
        <w:jc w:val="both"/>
        <w:rPr>
          <w:del w:id="127" w:author="Tupec Vratislav" w:date="2021-05-31T12:10:00Z"/>
          <w:rFonts w:cs="Arial"/>
          <w:color w:val="000000"/>
          <w:szCs w:val="22"/>
        </w:rPr>
      </w:pPr>
      <w:del w:id="128" w:author="Tupec Vratislav" w:date="2021-05-31T12:10:00Z">
        <w:r w:rsidRPr="00A05260" w:rsidDel="000A655E">
          <w:rPr>
            <w:rFonts w:cs="Arial"/>
            <w:iCs/>
            <w:color w:val="000000"/>
            <w:szCs w:val="22"/>
          </w:rPr>
          <w:delText xml:space="preserve">zastoupen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(a)</w:delText>
        </w:r>
        <w:r w:rsidRPr="00A05260" w:rsidDel="000A655E">
          <w:rPr>
            <w:rFonts w:cs="Arial"/>
            <w:iCs/>
            <w:color w:val="000000"/>
            <w:szCs w:val="22"/>
          </w:rPr>
          <w:delText xml:space="preserve"> na základě plné moci ze dne ………………….právnickou osobou/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 xml:space="preserve">panem/paní </w:delText>
        </w:r>
        <w:r w:rsidRPr="00A05260" w:rsidDel="000A655E">
          <w:rPr>
            <w:rFonts w:cs="Arial"/>
            <w:color w:val="000000"/>
            <w:szCs w:val="22"/>
          </w:rPr>
          <w:delText xml:space="preserve">…………………………….,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sídlo/bytem</w:delText>
        </w:r>
        <w:r w:rsidRPr="00A05260" w:rsidDel="000A655E">
          <w:rPr>
            <w:rFonts w:cs="Arial"/>
            <w:color w:val="000000"/>
            <w:szCs w:val="22"/>
          </w:rPr>
          <w:delText>: ……………., PSČ ……..,</w:delText>
        </w:r>
        <w:r w:rsidR="00386FDF" w:rsidRPr="00A05260" w:rsidDel="000A655E">
          <w:rPr>
            <w:rFonts w:cs="Arial"/>
            <w:i/>
            <w:iCs/>
            <w:szCs w:val="22"/>
            <w:u w:val="single"/>
          </w:rPr>
          <w:delText xml:space="preserve">  alternativa</w:delText>
        </w:r>
        <w:r w:rsidR="00386FDF" w:rsidRPr="00A05260" w:rsidDel="000A655E">
          <w:rPr>
            <w:rFonts w:cs="Arial"/>
            <w:iCs/>
            <w:szCs w:val="22"/>
          </w:rPr>
          <w:delText xml:space="preserve"> adresa pro doručování ………. </w:delText>
        </w:r>
        <w:r w:rsidR="00386FDF" w:rsidRPr="00A05260" w:rsidDel="000A655E">
          <w:rPr>
            <w:rFonts w:cs="Arial"/>
            <w:szCs w:val="22"/>
          </w:rPr>
          <w:delText xml:space="preserve">PSČ ……,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IČO:/rodné číslo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…………,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DIČ: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…………………., zapsanou v obchodním rejstříku vedeném </w:delText>
        </w:r>
        <w:r w:rsidRPr="00A05260" w:rsidDel="000A655E">
          <w:rPr>
            <w:rFonts w:cs="Arial"/>
            <w:i/>
            <w:iCs/>
            <w:color w:val="000000"/>
            <w:szCs w:val="22"/>
            <w:u w:val="single"/>
          </w:rPr>
          <w:delText xml:space="preserve">(alternativa </w:delText>
        </w:r>
        <w:r w:rsidRPr="00A05260" w:rsidDel="000A655E">
          <w:rPr>
            <w:rFonts w:cs="Arial"/>
            <w:i/>
            <w:iCs/>
            <w:color w:val="000000"/>
            <w:szCs w:val="22"/>
          </w:rPr>
          <w:delText>– jiné evidenci)</w:delText>
        </w:r>
        <w:r w:rsidRPr="00A05260" w:rsidDel="000A655E">
          <w:rPr>
            <w:rFonts w:cs="Arial"/>
            <w:color w:val="000000"/>
            <w:szCs w:val="22"/>
          </w:rPr>
          <w:delText xml:space="preserve"> ……………….…………………………...</w:delText>
        </w:r>
        <w:r w:rsidR="006D103C" w:rsidRPr="00A05260" w:rsidDel="000A655E">
          <w:rPr>
            <w:rFonts w:cs="Arial"/>
            <w:color w:val="000000"/>
            <w:szCs w:val="22"/>
          </w:rPr>
          <w:delText xml:space="preserve"> </w:delText>
        </w:r>
        <w:r w:rsidR="006D103C" w:rsidRPr="00A05260" w:rsidDel="000A655E">
          <w:rPr>
            <w:rFonts w:cs="Arial"/>
            <w:i/>
            <w:color w:val="000000"/>
            <w:szCs w:val="22"/>
          </w:rPr>
          <w:delText>(alternativa – viz příloha</w:delText>
        </w:r>
        <w:r w:rsidR="004142F5" w:rsidRPr="00A05260" w:rsidDel="000A655E">
          <w:rPr>
            <w:rFonts w:cs="Arial"/>
            <w:i/>
            <w:color w:val="000000"/>
            <w:szCs w:val="22"/>
          </w:rPr>
          <w:delText xml:space="preserve"> č. …..</w:delText>
        </w:r>
        <w:r w:rsidR="006D103C" w:rsidRPr="00A05260" w:rsidDel="000A655E">
          <w:rPr>
            <w:rFonts w:cs="Arial"/>
            <w:i/>
            <w:color w:val="000000"/>
            <w:szCs w:val="22"/>
          </w:rPr>
          <w:delText>)</w:delText>
        </w:r>
      </w:del>
    </w:p>
    <w:p w14:paraId="79A31436" w14:textId="2CC85147" w:rsidR="00386FDF" w:rsidRPr="00A05260" w:rsidDel="000A655E" w:rsidRDefault="00386FDF">
      <w:pPr>
        <w:jc w:val="both"/>
        <w:rPr>
          <w:del w:id="129" w:author="Tupec Vratislav" w:date="2021-05-31T12:10:00Z"/>
          <w:rFonts w:cs="Arial"/>
          <w:b/>
          <w:color w:val="000000"/>
          <w:szCs w:val="22"/>
        </w:rPr>
      </w:pPr>
    </w:p>
    <w:p w14:paraId="004B583A" w14:textId="7561B3E0" w:rsidR="005E6278" w:rsidRPr="00A05260" w:rsidRDefault="005E6278">
      <w:pPr>
        <w:jc w:val="both"/>
        <w:rPr>
          <w:rFonts w:cs="Arial"/>
          <w:b/>
          <w:color w:val="000000"/>
          <w:szCs w:val="22"/>
        </w:rPr>
      </w:pPr>
      <w:del w:id="130" w:author="Tupec Vratislav" w:date="2021-05-31T12:10:00Z">
        <w:r w:rsidRPr="00A05260" w:rsidDel="000A655E">
          <w:rPr>
            <w:rFonts w:cs="Arial"/>
            <w:b/>
            <w:color w:val="000000"/>
            <w:szCs w:val="22"/>
          </w:rPr>
          <w:delText xml:space="preserve">dále jen </w:delText>
        </w:r>
        <w:r w:rsidR="000A4D70" w:rsidRPr="00A05260" w:rsidDel="000A655E">
          <w:rPr>
            <w:rFonts w:cs="Arial"/>
            <w:b/>
            <w:color w:val="000000"/>
            <w:szCs w:val="22"/>
          </w:rPr>
          <w:delText>„</w:delText>
        </w:r>
        <w:r w:rsidRPr="00A05260" w:rsidDel="000A655E">
          <w:rPr>
            <w:rFonts w:cs="Arial"/>
            <w:b/>
            <w:color w:val="000000"/>
            <w:szCs w:val="22"/>
          </w:rPr>
          <w:delText>oprávněný“</w:delText>
        </w:r>
      </w:del>
    </w:p>
    <w:p w14:paraId="65845F3E" w14:textId="77777777" w:rsidR="004E02E4" w:rsidRPr="00A05260" w:rsidRDefault="004E02E4">
      <w:pPr>
        <w:jc w:val="both"/>
        <w:rPr>
          <w:rFonts w:cs="Arial"/>
          <w:b/>
          <w:color w:val="000000"/>
          <w:szCs w:val="22"/>
        </w:rPr>
      </w:pPr>
    </w:p>
    <w:p w14:paraId="2246B3E1" w14:textId="509DB3E4" w:rsidR="005077F2" w:rsidRPr="00D60D98" w:rsidRDefault="00D60D98" w:rsidP="005077F2">
      <w:pPr>
        <w:jc w:val="both"/>
        <w:rPr>
          <w:ins w:id="131" w:author="Tupec Vratislav" w:date="2021-05-31T12:20:00Z"/>
          <w:rFonts w:cs="Arial"/>
          <w:szCs w:val="22"/>
          <w:rPrChange w:id="132" w:author="Tupec Vratislav" w:date="2021-05-31T12:20:00Z">
            <w:rPr>
              <w:ins w:id="133" w:author="Tupec Vratislav" w:date="2021-05-31T12:20:00Z"/>
              <w:szCs w:val="22"/>
            </w:rPr>
          </w:rPrChange>
        </w:rPr>
      </w:pPr>
      <w:ins w:id="134" w:author="Tupec Vratislav" w:date="2021-05-31T12:19:00Z">
        <w:r w:rsidRPr="00D60D98">
          <w:rPr>
            <w:rFonts w:cs="Arial"/>
            <w:szCs w:val="22"/>
            <w:rPrChange w:id="135" w:author="Tupec Vratislav" w:date="2021-05-31T12:20:00Z">
              <w:rPr>
                <w:szCs w:val="22"/>
              </w:rPr>
            </w:rPrChange>
          </w:rPr>
          <w:t xml:space="preserve">uzavírají podle ustanovení § 1257 – 1266 zákona č. 89/2012 Sb., občanský zákoník, ve znění pozdějších předpisů (dále jen ,,občanský zákoník“) a dle </w:t>
        </w:r>
        <w:r w:rsidRPr="00D60D98">
          <w:rPr>
            <w:rFonts w:cs="Arial"/>
            <w:b/>
            <w:szCs w:val="22"/>
            <w:rPrChange w:id="136" w:author="Tupec Vratislav" w:date="2021-05-31T12:20:00Z">
              <w:rPr>
                <w:b/>
                <w:szCs w:val="22"/>
              </w:rPr>
            </w:rPrChange>
          </w:rPr>
          <w:t xml:space="preserve">§ 59 </w:t>
        </w:r>
        <w:r w:rsidRPr="00D60D98">
          <w:rPr>
            <w:rFonts w:cs="Arial"/>
            <w:szCs w:val="22"/>
            <w:rPrChange w:id="137" w:author="Tupec Vratislav" w:date="2021-05-31T12:20:00Z">
              <w:rPr>
                <w:szCs w:val="22"/>
              </w:rPr>
            </w:rPrChange>
          </w:rPr>
          <w:t xml:space="preserve">zákona č. 458/2000 Sb., o podmínkách podnikání a o výkonu státní správy v energetických odvětvích a o změně některých zákonů (energetický zákon), ve znění pozdějších předpisů (dále jen ,,energetický zákon“) </w:t>
        </w:r>
      </w:ins>
      <w:del w:id="138" w:author="Tupec Vratislav" w:date="2021-05-31T12:19:00Z">
        <w:r w:rsidR="005077F2" w:rsidRPr="00D60D98" w:rsidDel="00D60D98">
          <w:rPr>
            <w:rFonts w:cs="Arial"/>
            <w:color w:val="000000"/>
            <w:szCs w:val="22"/>
          </w:rPr>
          <w:delText xml:space="preserve">uzavírají podle </w:delText>
        </w:r>
        <w:r w:rsidR="004142F5" w:rsidRPr="00D60D98" w:rsidDel="00D60D98">
          <w:rPr>
            <w:rFonts w:cs="Arial"/>
            <w:color w:val="000000"/>
            <w:szCs w:val="22"/>
          </w:rPr>
          <w:delText xml:space="preserve">ustanovení </w:delText>
        </w:r>
        <w:r w:rsidR="00E86FA1" w:rsidRPr="00D60D98" w:rsidDel="00D60D98">
          <w:rPr>
            <w:rFonts w:cs="Arial"/>
            <w:color w:val="000000"/>
            <w:szCs w:val="22"/>
          </w:rPr>
          <w:delText xml:space="preserve">§ 1257 </w:delText>
        </w:r>
        <w:r w:rsidR="00BA38A1" w:rsidRPr="00D60D98" w:rsidDel="00D60D98">
          <w:rPr>
            <w:rFonts w:cs="Arial"/>
            <w:color w:val="000000"/>
            <w:szCs w:val="22"/>
          </w:rPr>
          <w:delText xml:space="preserve">– 1266 </w:delText>
        </w:r>
        <w:r w:rsidR="005077F2" w:rsidRPr="00D60D98" w:rsidDel="00D60D98">
          <w:rPr>
            <w:rFonts w:cs="Arial"/>
            <w:color w:val="000000"/>
            <w:szCs w:val="22"/>
          </w:rPr>
          <w:delText>zákona č. 89/2012 Sb., občanský zákoník</w:delText>
        </w:r>
        <w:r w:rsidR="00BD75DF" w:rsidRPr="00D60D98" w:rsidDel="00D60D98">
          <w:rPr>
            <w:rFonts w:cs="Arial"/>
            <w:color w:val="000000"/>
            <w:szCs w:val="22"/>
          </w:rPr>
          <w:delText>, ve znění pozdějších předpisů</w:delText>
        </w:r>
        <w:r w:rsidR="005077F2" w:rsidRPr="00D60D98" w:rsidDel="00D60D98">
          <w:rPr>
            <w:rFonts w:cs="Arial"/>
            <w:color w:val="000000"/>
            <w:szCs w:val="22"/>
          </w:rPr>
          <w:delText xml:space="preserve"> (dále jen </w:delText>
        </w:r>
        <w:r w:rsidR="000A4D70" w:rsidRPr="00D60D98" w:rsidDel="00D60D98">
          <w:rPr>
            <w:rFonts w:cs="Arial"/>
            <w:color w:val="000000"/>
            <w:szCs w:val="22"/>
          </w:rPr>
          <w:delText>„</w:delText>
        </w:r>
        <w:r w:rsidR="005077F2" w:rsidRPr="00D60D98" w:rsidDel="00D60D98">
          <w:rPr>
            <w:rFonts w:cs="Arial"/>
            <w:color w:val="000000"/>
            <w:szCs w:val="22"/>
          </w:rPr>
          <w:delText xml:space="preserve">občanský zákoník“) a </w:delText>
        </w:r>
        <w:r w:rsidR="00BA38A1" w:rsidRPr="00D60D98" w:rsidDel="00D60D98">
          <w:rPr>
            <w:rFonts w:cs="Arial"/>
            <w:color w:val="000000"/>
            <w:szCs w:val="22"/>
          </w:rPr>
          <w:delText xml:space="preserve">dle § .... </w:delText>
        </w:r>
        <w:r w:rsidR="005077F2" w:rsidRPr="00D60D98" w:rsidDel="00D60D98">
          <w:rPr>
            <w:rFonts w:cs="Arial"/>
            <w:color w:val="000000"/>
            <w:szCs w:val="22"/>
          </w:rPr>
          <w:delText>zák</w:delText>
        </w:r>
        <w:r w:rsidR="004E02E4" w:rsidRPr="00D60D98" w:rsidDel="00D60D98">
          <w:rPr>
            <w:rFonts w:cs="Arial"/>
            <w:color w:val="000000"/>
            <w:szCs w:val="22"/>
          </w:rPr>
          <w:delText xml:space="preserve">ona č. </w:delText>
        </w:r>
        <w:r w:rsidR="005077F2" w:rsidRPr="00D60D98" w:rsidDel="00D60D98">
          <w:rPr>
            <w:rFonts w:cs="Arial"/>
            <w:color w:val="000000"/>
            <w:szCs w:val="22"/>
          </w:rPr>
          <w:delText xml:space="preserve">458/2000 Sb., o podmínkách podnikání a </w:delText>
        </w:r>
        <w:r w:rsidR="009100B3" w:rsidRPr="00D60D98" w:rsidDel="00D60D98">
          <w:rPr>
            <w:rFonts w:cs="Arial"/>
            <w:color w:val="000000"/>
            <w:szCs w:val="22"/>
          </w:rPr>
          <w:delText xml:space="preserve">o </w:delText>
        </w:r>
        <w:r w:rsidR="005077F2" w:rsidRPr="00D60D98" w:rsidDel="00D60D98">
          <w:rPr>
            <w:rFonts w:cs="Arial"/>
            <w:color w:val="000000"/>
            <w:szCs w:val="22"/>
          </w:rPr>
          <w:delText>výkonu státní správy v energetických odvětvích a o změně některých zákonů (energetický zákon)</w:delText>
        </w:r>
        <w:r w:rsidR="004E02E4" w:rsidRPr="00D60D98" w:rsidDel="00D60D98">
          <w:rPr>
            <w:rFonts w:cs="Arial"/>
            <w:color w:val="000000"/>
            <w:szCs w:val="22"/>
          </w:rPr>
          <w:delText>,</w:delText>
        </w:r>
        <w:r w:rsidR="005077F2" w:rsidRPr="00D60D98" w:rsidDel="00D60D98">
          <w:rPr>
            <w:rFonts w:cs="Arial"/>
            <w:color w:val="000000"/>
            <w:szCs w:val="22"/>
          </w:rPr>
          <w:delText xml:space="preserve"> ve znění pozdějších předpisů (dále jen </w:delText>
        </w:r>
        <w:r w:rsidR="000A4D70" w:rsidRPr="00D60D98" w:rsidDel="00D60D98">
          <w:rPr>
            <w:rFonts w:cs="Arial"/>
            <w:color w:val="000000"/>
            <w:szCs w:val="22"/>
          </w:rPr>
          <w:delText>„</w:delText>
        </w:r>
        <w:r w:rsidR="005077F2" w:rsidRPr="00D60D98" w:rsidDel="00D60D98">
          <w:rPr>
            <w:rFonts w:cs="Arial"/>
            <w:color w:val="000000"/>
            <w:szCs w:val="22"/>
          </w:rPr>
          <w:delText>energetický zákon“)</w:delText>
        </w:r>
      </w:del>
    </w:p>
    <w:p w14:paraId="4D0B145C" w14:textId="77777777" w:rsidR="00D60D98" w:rsidRPr="00D60D98" w:rsidRDefault="00D60D98" w:rsidP="005077F2">
      <w:pPr>
        <w:jc w:val="both"/>
        <w:rPr>
          <w:rFonts w:cs="Arial"/>
          <w:bCs/>
          <w:color w:val="000000"/>
          <w:szCs w:val="22"/>
        </w:rPr>
      </w:pPr>
    </w:p>
    <w:p w14:paraId="0D6F8540" w14:textId="5CD5E10D" w:rsidR="00A73359" w:rsidRDefault="00D60D98" w:rsidP="00D60D98">
      <w:pPr>
        <w:ind w:left="4248"/>
        <w:jc w:val="both"/>
        <w:rPr>
          <w:ins w:id="139" w:author="Tupec Vratislav" w:date="2021-05-31T12:20:00Z"/>
          <w:rFonts w:cs="Arial"/>
          <w:color w:val="000000"/>
          <w:szCs w:val="22"/>
        </w:rPr>
      </w:pPr>
      <w:ins w:id="140" w:author="Tupec Vratislav" w:date="2021-05-31T12:19:00Z">
        <w:r w:rsidRPr="00D60D98">
          <w:rPr>
            <w:rFonts w:cs="Arial"/>
            <w:color w:val="000000"/>
            <w:szCs w:val="22"/>
          </w:rPr>
          <w:t xml:space="preserve"> </w:t>
        </w:r>
      </w:ins>
      <w:ins w:id="141" w:author="Tupec Vratislav" w:date="2021-05-31T12:20:00Z">
        <w:r w:rsidRPr="00D60D98">
          <w:rPr>
            <w:rFonts w:cs="Arial"/>
            <w:color w:val="000000"/>
            <w:szCs w:val="22"/>
          </w:rPr>
          <w:t xml:space="preserve">  </w:t>
        </w:r>
      </w:ins>
      <w:r w:rsidR="005E6278" w:rsidRPr="00D60D98">
        <w:rPr>
          <w:rFonts w:cs="Arial"/>
          <w:color w:val="000000"/>
          <w:szCs w:val="22"/>
        </w:rPr>
        <w:t xml:space="preserve">tuto </w:t>
      </w:r>
    </w:p>
    <w:p w14:paraId="1427A97C" w14:textId="77777777" w:rsidR="00D60D98" w:rsidRPr="00A05260" w:rsidRDefault="00D60D98">
      <w:pPr>
        <w:ind w:left="4248"/>
        <w:jc w:val="both"/>
        <w:rPr>
          <w:rFonts w:cs="Arial"/>
          <w:color w:val="000000"/>
          <w:szCs w:val="22"/>
        </w:rPr>
        <w:pPrChange w:id="142" w:author="Tupec Vratislav" w:date="2021-05-31T12:19:00Z">
          <w:pPr>
            <w:jc w:val="both"/>
          </w:pPr>
        </w:pPrChange>
      </w:pPr>
    </w:p>
    <w:p w14:paraId="0A5798CF" w14:textId="77777777" w:rsidR="008B2C1D" w:rsidRPr="00A05260" w:rsidRDefault="005E6278" w:rsidP="00FE2E78">
      <w:pPr>
        <w:jc w:val="center"/>
        <w:rPr>
          <w:rFonts w:cs="Arial"/>
          <w:b/>
          <w:szCs w:val="22"/>
        </w:rPr>
      </w:pPr>
      <w:r w:rsidRPr="00A05260">
        <w:rPr>
          <w:rFonts w:cs="Arial"/>
          <w:color w:val="000000"/>
          <w:szCs w:val="22"/>
        </w:rPr>
        <w:tab/>
      </w:r>
      <w:r w:rsidRPr="00A05260">
        <w:rPr>
          <w:rFonts w:cs="Arial"/>
          <w:b/>
          <w:szCs w:val="22"/>
        </w:rPr>
        <w:t>SMLOUVU O ZŘÍZENÍ VĚCNÉHO BŘEMENE</w:t>
      </w:r>
    </w:p>
    <w:p w14:paraId="5D8DE549" w14:textId="77777777" w:rsidR="005E6278" w:rsidRPr="00A05260" w:rsidRDefault="0020571F" w:rsidP="00FE2E78">
      <w:pPr>
        <w:jc w:val="center"/>
        <w:rPr>
          <w:rFonts w:cs="Arial"/>
          <w:b/>
          <w:szCs w:val="22"/>
        </w:rPr>
      </w:pPr>
      <w:r w:rsidRPr="00A05260">
        <w:rPr>
          <w:rFonts w:cs="Arial"/>
          <w:b/>
          <w:szCs w:val="22"/>
        </w:rPr>
        <w:t xml:space="preserve"> </w:t>
      </w:r>
    </w:p>
    <w:p w14:paraId="27A2022E" w14:textId="09A6FCB8" w:rsidR="005E6278" w:rsidRPr="00A05260" w:rsidRDefault="005E6278">
      <w:pPr>
        <w:jc w:val="center"/>
        <w:rPr>
          <w:rFonts w:cs="Arial"/>
          <w:b/>
          <w:bCs/>
          <w:caps/>
          <w:color w:val="000000"/>
          <w:szCs w:val="22"/>
        </w:rPr>
      </w:pPr>
      <w:r w:rsidRPr="00A05260">
        <w:rPr>
          <w:rFonts w:cs="Arial"/>
          <w:b/>
          <w:bCs/>
          <w:color w:val="000000"/>
          <w:szCs w:val="22"/>
        </w:rPr>
        <w:t>č</w:t>
      </w:r>
      <w:r w:rsidRPr="00A05260">
        <w:rPr>
          <w:rFonts w:cs="Arial"/>
          <w:b/>
          <w:bCs/>
          <w:caps/>
          <w:color w:val="000000"/>
          <w:szCs w:val="22"/>
        </w:rPr>
        <w:t xml:space="preserve">. </w:t>
      </w:r>
      <w:del w:id="143" w:author="Tupec Vratislav" w:date="2021-05-31T12:16:00Z">
        <w:r w:rsidRPr="00A05260" w:rsidDel="00D60D98">
          <w:rPr>
            <w:rFonts w:cs="Arial"/>
            <w:b/>
            <w:bCs/>
            <w:caps/>
            <w:color w:val="000000"/>
            <w:szCs w:val="22"/>
          </w:rPr>
          <w:delText>……………………</w:delText>
        </w:r>
      </w:del>
      <w:ins w:id="144" w:author="Tupec Vratislav" w:date="2021-05-31T12:16:00Z">
        <w:r w:rsidR="00D60D98">
          <w:rPr>
            <w:rFonts w:cs="Arial"/>
            <w:b/>
            <w:bCs/>
            <w:caps/>
            <w:color w:val="000000"/>
            <w:szCs w:val="22"/>
          </w:rPr>
          <w:t>201</w:t>
        </w:r>
      </w:ins>
      <w:ins w:id="145" w:author="Tupec Vratislav" w:date="2021-05-31T16:43:00Z">
        <w:r w:rsidR="008A36D1">
          <w:rPr>
            <w:rFonts w:cs="Arial"/>
            <w:b/>
            <w:bCs/>
            <w:caps/>
            <w:color w:val="000000"/>
            <w:szCs w:val="22"/>
          </w:rPr>
          <w:t>6</w:t>
        </w:r>
      </w:ins>
      <w:ins w:id="146" w:author="Tupec Vratislav" w:date="2021-05-31T12:16:00Z">
        <w:r w:rsidR="00D60D98">
          <w:rPr>
            <w:rFonts w:cs="Arial"/>
            <w:b/>
            <w:bCs/>
            <w:caps/>
            <w:color w:val="000000"/>
            <w:szCs w:val="22"/>
          </w:rPr>
          <w:t>C21/</w:t>
        </w:r>
      </w:ins>
      <w:ins w:id="147" w:author="Tupec Vratislav" w:date="2021-05-31T12:17:00Z">
        <w:r w:rsidR="00D60D98">
          <w:rPr>
            <w:rFonts w:cs="Arial"/>
            <w:b/>
            <w:bCs/>
            <w:caps/>
            <w:color w:val="000000"/>
            <w:szCs w:val="22"/>
          </w:rPr>
          <w:t>14</w:t>
        </w:r>
      </w:ins>
    </w:p>
    <w:p w14:paraId="0D3A5E54" w14:textId="6102D941" w:rsidR="00A73359" w:rsidRPr="00A05260" w:rsidDel="00073B44" w:rsidRDefault="00A73359">
      <w:pPr>
        <w:jc w:val="center"/>
        <w:rPr>
          <w:del w:id="148" w:author="Tupec Vratislav" w:date="2021-05-31T15:14:00Z"/>
          <w:rFonts w:cs="Arial"/>
          <w:color w:val="000000"/>
          <w:szCs w:val="22"/>
        </w:rPr>
      </w:pPr>
    </w:p>
    <w:p w14:paraId="13417829" w14:textId="6901DD6A" w:rsidR="005E6278" w:rsidRPr="00A05260" w:rsidRDefault="00FD7EA2">
      <w:pPr>
        <w:spacing w:before="120"/>
        <w:ind w:left="4248" w:hanging="4390"/>
        <w:jc w:val="center"/>
        <w:rPr>
          <w:rFonts w:cs="Arial"/>
          <w:b/>
          <w:snapToGrid w:val="0"/>
          <w:color w:val="000000"/>
          <w:szCs w:val="22"/>
        </w:rPr>
      </w:pPr>
      <w:ins w:id="149" w:author="Tupec Vratislav" w:date="2021-05-31T13:28:00Z">
        <w:r>
          <w:rPr>
            <w:rFonts w:cs="Arial"/>
            <w:b/>
            <w:snapToGrid w:val="0"/>
            <w:color w:val="000000"/>
            <w:szCs w:val="22"/>
          </w:rPr>
          <w:t xml:space="preserve">   </w:t>
        </w:r>
      </w:ins>
      <w:r w:rsidR="005E6278" w:rsidRPr="00A05260">
        <w:rPr>
          <w:rFonts w:cs="Arial"/>
          <w:b/>
          <w:snapToGrid w:val="0"/>
          <w:color w:val="000000"/>
          <w:szCs w:val="22"/>
        </w:rPr>
        <w:t>I.</w:t>
      </w:r>
    </w:p>
    <w:p w14:paraId="51AB86D9" w14:textId="77777777" w:rsidR="00F7611B" w:rsidRPr="00A05260" w:rsidRDefault="005E6278" w:rsidP="00E754DC">
      <w:pPr>
        <w:ind w:left="4247" w:hanging="4389"/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snapToGrid w:val="0"/>
          <w:color w:val="000000"/>
          <w:szCs w:val="22"/>
        </w:rPr>
        <w:t>Úvodní ustanovení</w:t>
      </w:r>
      <w:r w:rsidR="00F7611B" w:rsidRPr="00A05260">
        <w:rPr>
          <w:rFonts w:cs="Arial"/>
          <w:color w:val="FF0000"/>
          <w:szCs w:val="22"/>
        </w:rPr>
        <w:t>.</w:t>
      </w:r>
    </w:p>
    <w:p w14:paraId="3C611763" w14:textId="727BF02D" w:rsidR="00B1656F" w:rsidRPr="00FD7EA2" w:rsidRDefault="00FD7EA2" w:rsidP="00FE2E78">
      <w:pPr>
        <w:keepNext/>
        <w:numPr>
          <w:ilvl w:val="0"/>
          <w:numId w:val="7"/>
        </w:numPr>
        <w:ind w:left="709" w:hanging="709"/>
        <w:jc w:val="both"/>
        <w:outlineLvl w:val="0"/>
        <w:rPr>
          <w:rFonts w:cs="Arial"/>
          <w:szCs w:val="22"/>
        </w:rPr>
      </w:pPr>
      <w:ins w:id="150" w:author="Tupec Vratislav" w:date="2021-05-31T13:32:00Z">
        <w:r w:rsidRPr="00FD7EA2">
          <w:rPr>
            <w:rFonts w:cs="Arial"/>
            <w:szCs w:val="22"/>
          </w:rPr>
          <w:t xml:space="preserve">Povinný je ve smyslu zákona č. 503/2012 Sb., o Státním pozemkovém úřadu a o změně některých souvisejících zákonů, ve znění pozdějších předpisů, příslušný hospodařit s níže </w:t>
        </w:r>
        <w:r w:rsidRPr="00FD7EA2">
          <w:rPr>
            <w:rFonts w:cs="Arial"/>
            <w:b/>
            <w:szCs w:val="22"/>
          </w:rPr>
          <w:t>uvedenými pozemky</w:t>
        </w:r>
        <w:r w:rsidRPr="00FD7EA2">
          <w:rPr>
            <w:rFonts w:cs="Arial"/>
            <w:szCs w:val="22"/>
          </w:rPr>
          <w:t xml:space="preserve"> ve vlastnictví České republiky, a je tedy podle ustanovení </w:t>
        </w:r>
        <w:r w:rsidRPr="00FD7EA2">
          <w:rPr>
            <w:rFonts w:cs="Arial"/>
            <w:szCs w:val="22"/>
          </w:rPr>
          <w:lastRenderedPageBreak/>
          <w:t>§ 26 zákona č. 219/2000 Sb., o majetku České republiky a jejím vystupování v právních vztazích, ve znění pozdějších předpisů, oprávněn zřídit k </w:t>
        </w:r>
        <w:r w:rsidRPr="00FD7EA2">
          <w:rPr>
            <w:rFonts w:cs="Arial"/>
            <w:b/>
            <w:szCs w:val="22"/>
          </w:rPr>
          <w:t>těmto pozemkům</w:t>
        </w:r>
        <w:r w:rsidRPr="00FD7EA2">
          <w:rPr>
            <w:rFonts w:cs="Arial"/>
            <w:szCs w:val="22"/>
          </w:rPr>
          <w:t xml:space="preserve"> věcné břemeno služebnosti:</w:t>
        </w:r>
      </w:ins>
      <w:del w:id="151" w:author="Tupec Vratislav" w:date="2021-05-31T13:32:00Z">
        <w:r w:rsidR="00B1656F" w:rsidRPr="00FD7EA2" w:rsidDel="00FD7EA2">
          <w:rPr>
            <w:rFonts w:cs="Arial"/>
            <w:szCs w:val="22"/>
          </w:rPr>
          <w:delText xml:space="preserve">Povinný </w:delText>
        </w:r>
        <w:r w:rsidR="004C28B1" w:rsidRPr="00FD7EA2" w:rsidDel="00FD7EA2">
          <w:rPr>
            <w:rFonts w:cs="Arial"/>
            <w:szCs w:val="22"/>
          </w:rPr>
          <w:delText>je ve smyslu zákona č. 503/2012 Sb., o Státním pozemkovém úřadu a o změně některých souvisejících zákonů</w:delText>
        </w:r>
        <w:r w:rsidR="00AC7A6E" w:rsidRPr="00FD7EA2" w:rsidDel="00FD7EA2">
          <w:rPr>
            <w:rFonts w:cs="Arial"/>
            <w:szCs w:val="22"/>
          </w:rPr>
          <w:delText>, ve znění pozdějších předpisů,</w:delText>
        </w:r>
        <w:r w:rsidR="004C28B1" w:rsidRPr="00FD7EA2" w:rsidDel="00FD7EA2">
          <w:rPr>
            <w:rFonts w:cs="Arial"/>
            <w:szCs w:val="22"/>
          </w:rPr>
          <w:delText xml:space="preserve"> příslušný hospodařit s níže uvedeným</w:delText>
        </w:r>
        <w:r w:rsidR="000A4D70" w:rsidRPr="00FD7EA2" w:rsidDel="00FD7EA2">
          <w:rPr>
            <w:rFonts w:cs="Arial"/>
            <w:i/>
            <w:szCs w:val="22"/>
          </w:rPr>
          <w:delText>(i)</w:delText>
        </w:r>
        <w:r w:rsidR="004C28B1" w:rsidRPr="00FD7EA2" w:rsidDel="00FD7EA2">
          <w:rPr>
            <w:rFonts w:cs="Arial"/>
            <w:szCs w:val="22"/>
          </w:rPr>
          <w:delText xml:space="preserve"> pozemkem</w:delText>
        </w:r>
        <w:r w:rsidR="004C28B1" w:rsidRPr="00FD7EA2" w:rsidDel="00FD7EA2">
          <w:rPr>
            <w:rFonts w:cs="Arial"/>
            <w:i/>
            <w:szCs w:val="22"/>
          </w:rPr>
          <w:delText>(y)</w:delText>
        </w:r>
        <w:r w:rsidR="004C28B1" w:rsidRPr="00FD7EA2" w:rsidDel="00FD7EA2">
          <w:rPr>
            <w:rFonts w:cs="Arial"/>
            <w:szCs w:val="22"/>
          </w:rPr>
          <w:delText xml:space="preserve"> ve vlastnictví České republiky</w:delText>
        </w:r>
        <w:r w:rsidR="009100B3" w:rsidRPr="00FD7EA2" w:rsidDel="00FD7EA2">
          <w:rPr>
            <w:rFonts w:cs="Arial"/>
            <w:szCs w:val="22"/>
          </w:rPr>
          <w:delText>,</w:delText>
        </w:r>
        <w:r w:rsidR="004C28B1" w:rsidRPr="00FD7EA2" w:rsidDel="00FD7EA2">
          <w:rPr>
            <w:rFonts w:cs="Arial"/>
            <w:szCs w:val="22"/>
          </w:rPr>
          <w:delText xml:space="preserve"> a je tedy podle ustanovení § 26 zákona č. 219/2000 Sb., o majetku České republiky a jejím vystupování v právních vztazích, ve znění pozdějších předpisů, oprávněn zřídit k</w:delText>
        </w:r>
        <w:r w:rsidR="000A4D70" w:rsidRPr="00FD7EA2" w:rsidDel="00FD7EA2">
          <w:rPr>
            <w:rFonts w:cs="Arial"/>
            <w:szCs w:val="22"/>
          </w:rPr>
          <w:delText> </w:delText>
        </w:r>
        <w:r w:rsidR="004C28B1" w:rsidRPr="00FD7EA2" w:rsidDel="00FD7EA2">
          <w:rPr>
            <w:rFonts w:cs="Arial"/>
            <w:szCs w:val="22"/>
          </w:rPr>
          <w:delText>tomuto</w:delText>
        </w:r>
        <w:r w:rsidR="000A4D70" w:rsidRPr="00FD7EA2" w:rsidDel="00FD7EA2">
          <w:rPr>
            <w:rFonts w:cs="Arial"/>
            <w:i/>
            <w:szCs w:val="22"/>
          </w:rPr>
          <w:delText>(těmto)</w:delText>
        </w:r>
        <w:r w:rsidR="004C28B1" w:rsidRPr="00FD7EA2" w:rsidDel="00FD7EA2">
          <w:rPr>
            <w:rFonts w:cs="Arial"/>
            <w:szCs w:val="22"/>
          </w:rPr>
          <w:delText xml:space="preserve"> pozemku</w:delText>
        </w:r>
        <w:r w:rsidR="004C28B1" w:rsidRPr="00FD7EA2" w:rsidDel="00FD7EA2">
          <w:rPr>
            <w:rFonts w:cs="Arial"/>
            <w:i/>
            <w:szCs w:val="22"/>
          </w:rPr>
          <w:delText>(ům)</w:delText>
        </w:r>
        <w:r w:rsidR="004C28B1" w:rsidRPr="00FD7EA2" w:rsidDel="00FD7EA2">
          <w:rPr>
            <w:rFonts w:cs="Arial"/>
            <w:szCs w:val="22"/>
          </w:rPr>
          <w:delText xml:space="preserve"> věcné břemeno</w:delText>
        </w:r>
        <w:r w:rsidR="006D103C" w:rsidRPr="00FD7EA2" w:rsidDel="00FD7EA2">
          <w:rPr>
            <w:rFonts w:cs="Arial"/>
            <w:szCs w:val="22"/>
          </w:rPr>
          <w:delText xml:space="preserve"> služebnosti</w:delText>
        </w:r>
        <w:r w:rsidR="00E26C21" w:rsidRPr="00FD7EA2" w:rsidDel="00FD7EA2">
          <w:rPr>
            <w:rFonts w:cs="Arial"/>
            <w:szCs w:val="22"/>
          </w:rPr>
          <w:delText>:</w:delText>
        </w:r>
      </w:del>
      <w:r w:rsidR="004C28B1" w:rsidRPr="00FD7EA2">
        <w:rPr>
          <w:rFonts w:cs="Arial"/>
          <w:szCs w:val="22"/>
        </w:rPr>
        <w:t xml:space="preserve"> </w:t>
      </w:r>
    </w:p>
    <w:p w14:paraId="73CB01A9" w14:textId="466AA7E8" w:rsidR="00761BFD" w:rsidRPr="00A05260" w:rsidRDefault="00FD7EA2" w:rsidP="00E26C21">
      <w:pPr>
        <w:ind w:left="709"/>
        <w:jc w:val="both"/>
        <w:rPr>
          <w:rFonts w:cs="Arial"/>
          <w:color w:val="000000"/>
          <w:szCs w:val="22"/>
        </w:rPr>
      </w:pPr>
      <w:ins w:id="152" w:author="Tupec Vratislav" w:date="2021-05-31T13:33:00Z">
        <w:r>
          <w:rPr>
            <w:rFonts w:cs="Arial"/>
            <w:b/>
            <w:color w:val="000000"/>
            <w:szCs w:val="22"/>
          </w:rPr>
          <w:t>p</w:t>
        </w:r>
        <w:r w:rsidRPr="00AA77D3">
          <w:rPr>
            <w:rFonts w:cs="Arial"/>
            <w:b/>
            <w:color w:val="000000"/>
            <w:szCs w:val="22"/>
          </w:rPr>
          <w:t>oze</w:t>
        </w:r>
        <w:r>
          <w:rPr>
            <w:rFonts w:cs="Arial"/>
            <w:b/>
            <w:color w:val="000000"/>
            <w:szCs w:val="22"/>
          </w:rPr>
          <w:t>mky</w:t>
        </w:r>
        <w:r w:rsidRPr="00AA77D3">
          <w:rPr>
            <w:rFonts w:cs="Arial"/>
            <w:color w:val="000000"/>
            <w:szCs w:val="22"/>
          </w:rPr>
          <w:t xml:space="preserve"> </w:t>
        </w:r>
        <w:r w:rsidRPr="00AA77D3">
          <w:rPr>
            <w:rFonts w:cs="Arial"/>
            <w:b/>
            <w:color w:val="000000"/>
            <w:szCs w:val="22"/>
          </w:rPr>
          <w:t>veden</w:t>
        </w:r>
        <w:r>
          <w:rPr>
            <w:rFonts w:cs="Arial"/>
            <w:b/>
            <w:color w:val="000000"/>
            <w:szCs w:val="22"/>
          </w:rPr>
          <w:t>é</w:t>
        </w:r>
        <w:r w:rsidRPr="00AA77D3">
          <w:rPr>
            <w:rFonts w:cs="Arial"/>
            <w:color w:val="000000"/>
            <w:szCs w:val="22"/>
          </w:rPr>
          <w:t xml:space="preserve"> v evidenci katastru nemovitostí</w:t>
        </w:r>
        <w:r>
          <w:rPr>
            <w:rFonts w:cs="Arial"/>
            <w:color w:val="000000"/>
            <w:szCs w:val="22"/>
          </w:rPr>
          <w:t xml:space="preserve"> </w:t>
        </w:r>
        <w:r w:rsidRPr="004705D1">
          <w:rPr>
            <w:b/>
            <w:color w:val="000000"/>
            <w:szCs w:val="22"/>
          </w:rPr>
          <w:t xml:space="preserve">p. p. č. </w:t>
        </w:r>
      </w:ins>
      <w:ins w:id="153" w:author="Tupec Vratislav" w:date="2021-05-31T14:43:00Z">
        <w:r w:rsidR="008D5A99">
          <w:rPr>
            <w:rFonts w:cs="Arial"/>
            <w:b/>
            <w:color w:val="000000"/>
            <w:szCs w:val="22"/>
          </w:rPr>
          <w:t>250</w:t>
        </w:r>
        <w:r w:rsidR="008D5A99" w:rsidRPr="009040A1">
          <w:rPr>
            <w:rFonts w:cs="Arial"/>
            <w:b/>
            <w:color w:val="000000"/>
            <w:szCs w:val="22"/>
          </w:rPr>
          <w:t>/</w:t>
        </w:r>
        <w:r w:rsidR="008D5A99">
          <w:rPr>
            <w:rFonts w:cs="Arial"/>
            <w:b/>
            <w:color w:val="000000"/>
            <w:szCs w:val="22"/>
          </w:rPr>
          <w:t>2</w:t>
        </w:r>
        <w:r w:rsidR="008D5A99" w:rsidRPr="009040A1">
          <w:rPr>
            <w:rFonts w:cs="Arial"/>
            <w:b/>
            <w:color w:val="000000"/>
            <w:szCs w:val="22"/>
          </w:rPr>
          <w:t xml:space="preserve">, </w:t>
        </w:r>
        <w:r w:rsidR="008D5A99">
          <w:rPr>
            <w:rFonts w:cs="Arial"/>
            <w:b/>
            <w:color w:val="000000"/>
            <w:szCs w:val="22"/>
          </w:rPr>
          <w:t>p. p. č. 391</w:t>
        </w:r>
        <w:r w:rsidR="008D5A99" w:rsidRPr="009040A1">
          <w:rPr>
            <w:rFonts w:cs="Arial"/>
            <w:b/>
            <w:color w:val="000000"/>
            <w:szCs w:val="22"/>
          </w:rPr>
          <w:t>/1</w:t>
        </w:r>
        <w:r w:rsidR="008D5A99">
          <w:rPr>
            <w:rFonts w:cs="Arial"/>
            <w:b/>
            <w:color w:val="000000"/>
            <w:szCs w:val="22"/>
          </w:rPr>
          <w:t xml:space="preserve"> </w:t>
        </w:r>
        <w:r w:rsidR="008D5A99" w:rsidRPr="009040A1">
          <w:rPr>
            <w:rFonts w:cs="Arial"/>
            <w:b/>
            <w:color w:val="000000"/>
            <w:szCs w:val="22"/>
          </w:rPr>
          <w:t xml:space="preserve">v katastrálním území </w:t>
        </w:r>
        <w:r w:rsidR="008D5A99">
          <w:rPr>
            <w:rFonts w:cs="Arial"/>
            <w:b/>
            <w:color w:val="000000"/>
            <w:szCs w:val="22"/>
          </w:rPr>
          <w:t>Pouchov</w:t>
        </w:r>
      </w:ins>
      <w:ins w:id="154" w:author="Tupec Vratislav" w:date="2021-05-31T13:33:00Z">
        <w:r w:rsidRPr="007416F1">
          <w:rPr>
            <w:color w:val="000000"/>
            <w:szCs w:val="22"/>
          </w:rPr>
          <w:t xml:space="preserve">, </w:t>
        </w:r>
        <w:r w:rsidRPr="007416F1">
          <w:rPr>
            <w:b/>
            <w:color w:val="000000"/>
            <w:szCs w:val="22"/>
          </w:rPr>
          <w:t>kter</w:t>
        </w:r>
        <w:r>
          <w:rPr>
            <w:b/>
            <w:color w:val="000000"/>
            <w:szCs w:val="22"/>
          </w:rPr>
          <w:t>é</w:t>
        </w:r>
        <w:r w:rsidRPr="007416F1">
          <w:rPr>
            <w:color w:val="000000"/>
            <w:szCs w:val="22"/>
          </w:rPr>
          <w:t xml:space="preserve"> j</w:t>
        </w:r>
        <w:r>
          <w:rPr>
            <w:color w:val="000000"/>
            <w:szCs w:val="22"/>
          </w:rPr>
          <w:t>sou</w:t>
        </w:r>
        <w:r w:rsidRPr="007416F1">
          <w:rPr>
            <w:szCs w:val="22"/>
          </w:rPr>
          <w:t xml:space="preserve"> </w:t>
        </w:r>
        <w:r w:rsidRPr="007416F1">
          <w:rPr>
            <w:b/>
            <w:szCs w:val="22"/>
          </w:rPr>
          <w:t>zapsán</w:t>
        </w:r>
        <w:r>
          <w:rPr>
            <w:b/>
            <w:szCs w:val="22"/>
          </w:rPr>
          <w:t>y</w:t>
        </w:r>
        <w:r w:rsidRPr="007416F1">
          <w:rPr>
            <w:szCs w:val="22"/>
          </w:rPr>
          <w:t xml:space="preserve"> u </w:t>
        </w:r>
        <w:r w:rsidRPr="007416F1">
          <w:rPr>
            <w:color w:val="000000"/>
            <w:szCs w:val="22"/>
          </w:rPr>
          <w:t xml:space="preserve">Katastrálního úřadu pro Královéhradecký kraj, katastrálního pracoviště </w:t>
        </w:r>
        <w:r w:rsidRPr="007416F1">
          <w:rPr>
            <w:b/>
            <w:color w:val="000000"/>
            <w:szCs w:val="22"/>
          </w:rPr>
          <w:t>Hradec Králové</w:t>
        </w:r>
        <w:r w:rsidRPr="00B70AF5">
          <w:rPr>
            <w:rFonts w:cs="Arial"/>
            <w:color w:val="000000"/>
          </w:rPr>
          <w:t>, na listu vlastnictví č. </w:t>
        </w:r>
        <w:r w:rsidRPr="00B70AF5">
          <w:rPr>
            <w:rFonts w:cs="Arial"/>
            <w:b/>
            <w:color w:val="000000"/>
          </w:rPr>
          <w:t>10002</w:t>
        </w:r>
        <w:r w:rsidRPr="00AA77D3">
          <w:rPr>
            <w:rFonts w:cs="Arial"/>
            <w:color w:val="000000"/>
            <w:szCs w:val="22"/>
          </w:rPr>
          <w:t xml:space="preserve">. </w:t>
        </w:r>
        <w:r w:rsidRPr="00556414">
          <w:rPr>
            <w:rFonts w:cs="Arial"/>
            <w:b/>
            <w:color w:val="000000"/>
            <w:szCs w:val="22"/>
          </w:rPr>
          <w:t>T</w:t>
        </w:r>
        <w:r>
          <w:rPr>
            <w:rFonts w:cs="Arial"/>
            <w:b/>
            <w:color w:val="000000"/>
            <w:szCs w:val="22"/>
          </w:rPr>
          <w:t>y</w:t>
        </w:r>
        <w:r w:rsidRPr="00556414">
          <w:rPr>
            <w:rFonts w:cs="Arial"/>
            <w:b/>
            <w:color w:val="000000"/>
            <w:szCs w:val="22"/>
          </w:rPr>
          <w:t>to pozemk</w:t>
        </w:r>
        <w:r>
          <w:rPr>
            <w:rFonts w:cs="Arial"/>
            <w:b/>
            <w:color w:val="000000"/>
            <w:szCs w:val="22"/>
          </w:rPr>
          <w:t>y</w:t>
        </w:r>
        <w:r w:rsidRPr="00556414">
          <w:rPr>
            <w:rFonts w:cs="Arial"/>
            <w:b/>
            <w:color w:val="000000"/>
            <w:szCs w:val="22"/>
          </w:rPr>
          <w:t xml:space="preserve"> </w:t>
        </w:r>
        <w:r w:rsidRPr="00556414">
          <w:rPr>
            <w:rFonts w:cs="Arial"/>
            <w:color w:val="000000"/>
            <w:szCs w:val="22"/>
          </w:rPr>
          <w:t>bud</w:t>
        </w:r>
        <w:r>
          <w:rPr>
            <w:rFonts w:cs="Arial"/>
            <w:color w:val="000000"/>
            <w:szCs w:val="22"/>
          </w:rPr>
          <w:t>ou</w:t>
        </w:r>
        <w:r w:rsidRPr="00556414">
          <w:rPr>
            <w:rFonts w:cs="Arial"/>
            <w:color w:val="000000"/>
            <w:szCs w:val="22"/>
          </w:rPr>
          <w:t xml:space="preserve"> dále </w:t>
        </w:r>
        <w:r w:rsidRPr="00556414">
          <w:rPr>
            <w:rFonts w:cs="Arial"/>
            <w:b/>
            <w:color w:val="000000"/>
            <w:szCs w:val="22"/>
          </w:rPr>
          <w:t>označován</w:t>
        </w:r>
        <w:r>
          <w:rPr>
            <w:rFonts w:cs="Arial"/>
            <w:b/>
            <w:color w:val="000000"/>
            <w:szCs w:val="22"/>
          </w:rPr>
          <w:t>y</w:t>
        </w:r>
        <w:r>
          <w:rPr>
            <w:rFonts w:cs="Arial"/>
            <w:bCs/>
            <w:color w:val="000000"/>
            <w:szCs w:val="22"/>
          </w:rPr>
          <w:t>, bez ohledu na jejich počet,</w:t>
        </w:r>
        <w:r>
          <w:rPr>
            <w:rFonts w:cs="Arial"/>
            <w:b/>
            <w:color w:val="000000"/>
            <w:szCs w:val="22"/>
          </w:rPr>
          <w:t xml:space="preserve"> </w:t>
        </w:r>
        <w:r w:rsidRPr="00556414">
          <w:rPr>
            <w:rFonts w:cs="Arial"/>
            <w:color w:val="000000"/>
            <w:szCs w:val="22"/>
          </w:rPr>
          <w:t>jako</w:t>
        </w:r>
        <w:r>
          <w:rPr>
            <w:rFonts w:cs="Arial"/>
            <w:color w:val="000000"/>
            <w:szCs w:val="22"/>
          </w:rPr>
          <w:t> </w:t>
        </w:r>
        <w:r w:rsidRPr="00556414">
          <w:rPr>
            <w:rFonts w:cs="Arial"/>
            <w:b/>
            <w:color w:val="000000"/>
            <w:szCs w:val="22"/>
          </w:rPr>
          <w:t>„služebný pozemek“</w:t>
        </w:r>
        <w:r w:rsidRPr="00556414">
          <w:rPr>
            <w:rFonts w:cs="Arial"/>
            <w:color w:val="000000"/>
            <w:szCs w:val="22"/>
          </w:rPr>
          <w:t>.</w:t>
        </w:r>
      </w:ins>
      <w:del w:id="155" w:author="Tupec Vratislav" w:date="2021-05-31T13:33:00Z">
        <w:r w:rsidR="00E26C21" w:rsidRPr="00A05260" w:rsidDel="00FD7EA2">
          <w:rPr>
            <w:rFonts w:cs="Arial"/>
            <w:color w:val="000000"/>
            <w:szCs w:val="22"/>
          </w:rPr>
          <w:delText>p</w:delText>
        </w:r>
        <w:r w:rsidR="00761BFD" w:rsidRPr="00A05260" w:rsidDel="00FD7EA2">
          <w:rPr>
            <w:rFonts w:cs="Arial"/>
            <w:color w:val="000000"/>
            <w:szCs w:val="22"/>
          </w:rPr>
          <w:delText>ozemek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delText>(y)</w:delText>
        </w:r>
        <w:r w:rsidR="00761BFD" w:rsidRPr="00A05260" w:rsidDel="00FD7EA2">
          <w:rPr>
            <w:rFonts w:cs="Arial"/>
            <w:color w:val="000000"/>
            <w:szCs w:val="22"/>
          </w:rPr>
          <w:delText xml:space="preserve"> parc. č. …………….,(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delText>druh evidence, pokud se jedná o pozemek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br/>
          <w:delText>ve zjednodušené evidenci),</w:delText>
        </w:r>
        <w:r w:rsidR="00761BFD" w:rsidRPr="00A05260" w:rsidDel="00FD7EA2">
          <w:rPr>
            <w:rFonts w:cs="Arial"/>
            <w:b/>
            <w:bCs/>
            <w:i/>
            <w:iCs/>
            <w:color w:val="000000"/>
            <w:szCs w:val="22"/>
          </w:rPr>
          <w:delText xml:space="preserve"> </w:delText>
        </w:r>
        <w:r w:rsidR="00761BFD" w:rsidRPr="00A05260" w:rsidDel="00FD7EA2">
          <w:rPr>
            <w:rFonts w:cs="Arial"/>
            <w:color w:val="000000"/>
            <w:szCs w:val="22"/>
          </w:rPr>
          <w:delText>v obci …………., katastrálním území ……………………, který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delText>(é)</w:delText>
        </w:r>
        <w:r w:rsidR="00761BFD" w:rsidRPr="00A05260" w:rsidDel="00FD7EA2">
          <w:rPr>
            <w:rFonts w:cs="Arial"/>
            <w:color w:val="000000"/>
            <w:szCs w:val="22"/>
          </w:rPr>
          <w:delText xml:space="preserve"> je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delText>(jsou)</w:delText>
        </w:r>
        <w:r w:rsidR="00761BFD" w:rsidRPr="00A05260" w:rsidDel="00FD7EA2">
          <w:rPr>
            <w:rFonts w:cs="Arial"/>
            <w:color w:val="000000"/>
            <w:szCs w:val="22"/>
          </w:rPr>
          <w:delText xml:space="preserve"> zapsán</w:delText>
        </w:r>
        <w:r w:rsidR="00761BFD" w:rsidRPr="00A05260" w:rsidDel="00FD7EA2">
          <w:rPr>
            <w:rFonts w:cs="Arial"/>
            <w:i/>
            <w:iCs/>
            <w:color w:val="000000"/>
            <w:szCs w:val="22"/>
          </w:rPr>
          <w:delText>(y)</w:delText>
        </w:r>
        <w:r w:rsidR="00761BFD" w:rsidRPr="00A05260" w:rsidDel="00FD7EA2">
          <w:rPr>
            <w:rFonts w:cs="Arial"/>
            <w:color w:val="000000"/>
            <w:szCs w:val="22"/>
          </w:rPr>
          <w:delText xml:space="preserve"> u Katastrálního úřadu pro ....................</w:delText>
        </w:r>
        <w:r w:rsidR="000E1F1C" w:rsidRPr="00A05260" w:rsidDel="00FD7EA2">
          <w:rPr>
            <w:rFonts w:cs="Arial"/>
            <w:color w:val="000000"/>
            <w:szCs w:val="22"/>
          </w:rPr>
          <w:delText>kraj</w:delText>
        </w:r>
        <w:r w:rsidR="00761BFD" w:rsidRPr="00A05260" w:rsidDel="00FD7EA2">
          <w:rPr>
            <w:rFonts w:cs="Arial"/>
            <w:color w:val="000000"/>
            <w:szCs w:val="22"/>
          </w:rPr>
          <w:delText>, Katastrální pracoviště ....................... na listu vlastnictví č. …….. Tento pozemek bude dále označován</w:delText>
        </w:r>
        <w:r w:rsidR="000A4D70" w:rsidRPr="00A05260" w:rsidDel="00FD7EA2">
          <w:rPr>
            <w:rFonts w:cs="Arial"/>
            <w:iCs/>
            <w:color w:val="000000"/>
            <w:szCs w:val="22"/>
          </w:rPr>
          <w:delText>/Tyto pozemky budou dále označeny</w:delText>
        </w:r>
        <w:r w:rsidR="00761BFD" w:rsidRPr="00A05260" w:rsidDel="00FD7EA2">
          <w:rPr>
            <w:rFonts w:cs="Arial"/>
            <w:color w:val="000000"/>
            <w:szCs w:val="22"/>
          </w:rPr>
          <w:delText xml:space="preserve"> bez ohledu na jejich počet „</w:delText>
        </w:r>
        <w:r w:rsidR="00761BFD" w:rsidRPr="00A05260" w:rsidDel="00FD7EA2">
          <w:rPr>
            <w:rFonts w:cs="Arial"/>
            <w:b/>
            <w:color w:val="000000"/>
            <w:szCs w:val="22"/>
          </w:rPr>
          <w:delText>služebný pozemek</w:delText>
        </w:r>
        <w:r w:rsidR="00761BFD" w:rsidRPr="00A05260" w:rsidDel="00FD7EA2">
          <w:rPr>
            <w:rFonts w:cs="Arial"/>
            <w:color w:val="000000"/>
            <w:szCs w:val="22"/>
          </w:rPr>
          <w:delText>“.</w:delText>
        </w:r>
      </w:del>
    </w:p>
    <w:p w14:paraId="4E0BA249" w14:textId="1C87D22F" w:rsidR="00D26267" w:rsidRPr="00A05260" w:rsidDel="008C32F1" w:rsidRDefault="00D26267" w:rsidP="00D26267">
      <w:pPr>
        <w:keepNext/>
        <w:jc w:val="both"/>
        <w:outlineLvl w:val="0"/>
        <w:rPr>
          <w:del w:id="156" w:author="Tupec Vratislav" w:date="2021-05-31T14:37:00Z"/>
          <w:rFonts w:cs="Arial"/>
          <w:i/>
          <w:iCs/>
          <w:szCs w:val="22"/>
          <w:u w:val="single"/>
        </w:rPr>
      </w:pPr>
      <w:bookmarkStart w:id="157" w:name="_Hlk24614239"/>
      <w:del w:id="158" w:author="Tupec Vratislav" w:date="2021-05-31T14:37:00Z">
        <w:r w:rsidRPr="00A05260" w:rsidDel="008C32F1">
          <w:rPr>
            <w:rFonts w:cs="Arial"/>
            <w:i/>
            <w:szCs w:val="22"/>
            <w:u w:val="single"/>
          </w:rPr>
          <w:delText>alternativa v případě HOZ</w:delText>
        </w:r>
      </w:del>
    </w:p>
    <w:p w14:paraId="2F5DA7F5" w14:textId="29916C8C" w:rsidR="00D26267" w:rsidRPr="00A05260" w:rsidRDefault="00D26267" w:rsidP="00D26267">
      <w:pPr>
        <w:pStyle w:val="Odstavecseseznamem"/>
        <w:numPr>
          <w:ilvl w:val="0"/>
          <w:numId w:val="7"/>
        </w:numPr>
        <w:ind w:hanging="720"/>
        <w:jc w:val="both"/>
        <w:rPr>
          <w:rFonts w:cs="Arial"/>
          <w:iCs/>
          <w:sz w:val="22"/>
          <w:szCs w:val="22"/>
        </w:rPr>
      </w:pPr>
      <w:r w:rsidRPr="00A05260">
        <w:rPr>
          <w:rFonts w:cs="Arial"/>
          <w:iCs/>
          <w:sz w:val="22"/>
          <w:szCs w:val="22"/>
        </w:rPr>
        <w:t>Povinný upozorňuje oprávněného, že se na služebném pozemku nachází stavba vodního díla –</w:t>
      </w:r>
      <w:del w:id="159" w:author="Tupec Vratislav" w:date="2021-05-31T15:10:00Z">
        <w:r w:rsidRPr="00A05260" w:rsidDel="007B535B">
          <w:rPr>
            <w:rFonts w:cs="Arial"/>
            <w:iCs/>
            <w:sz w:val="22"/>
            <w:szCs w:val="22"/>
          </w:rPr>
          <w:delText xml:space="preserve"> </w:delText>
        </w:r>
      </w:del>
      <w:r w:rsidRPr="007B535B">
        <w:rPr>
          <w:rFonts w:cs="Arial"/>
          <w:b/>
          <w:bCs/>
          <w:iCs/>
          <w:sz w:val="22"/>
          <w:szCs w:val="22"/>
          <w:rPrChange w:id="160" w:author="Tupec Vratislav" w:date="2021-05-31T15:09:00Z">
            <w:rPr>
              <w:rFonts w:cs="Arial"/>
              <w:iCs/>
              <w:sz w:val="22"/>
              <w:szCs w:val="22"/>
            </w:rPr>
          </w:rPrChange>
        </w:rPr>
        <w:t>hlavní odvodňovací</w:t>
      </w:r>
      <w:del w:id="161" w:author="Tupec Vratislav" w:date="2021-05-31T14:37:00Z">
        <w:r w:rsidRPr="007B535B" w:rsidDel="008C32F1">
          <w:rPr>
            <w:rFonts w:cs="Arial"/>
            <w:b/>
            <w:bCs/>
            <w:iCs/>
            <w:sz w:val="22"/>
            <w:szCs w:val="22"/>
            <w:rPrChange w:id="162" w:author="Tupec Vratislav" w:date="2021-05-31T15:09:00Z">
              <w:rPr>
                <w:rFonts w:cs="Arial"/>
                <w:iCs/>
                <w:sz w:val="22"/>
                <w:szCs w:val="22"/>
              </w:rPr>
            </w:rPrChange>
          </w:rPr>
          <w:delText>/závlahové</w:delText>
        </w:r>
      </w:del>
      <w:ins w:id="163" w:author="Tupec Vratislav" w:date="2021-05-31T14:37:00Z">
        <w:r w:rsidR="008C32F1" w:rsidRPr="007B535B">
          <w:rPr>
            <w:rFonts w:cs="Arial"/>
            <w:b/>
            <w:bCs/>
            <w:iCs/>
            <w:sz w:val="22"/>
            <w:szCs w:val="22"/>
            <w:rPrChange w:id="164" w:author="Tupec Vratislav" w:date="2021-05-31T15:09:00Z">
              <w:rPr>
                <w:rFonts w:cs="Arial"/>
                <w:iCs/>
                <w:sz w:val="22"/>
                <w:szCs w:val="22"/>
              </w:rPr>
            </w:rPrChange>
          </w:rPr>
          <w:t xml:space="preserve"> </w:t>
        </w:r>
      </w:ins>
      <w:del w:id="165" w:author="Tupec Vratislav" w:date="2021-05-31T14:37:00Z">
        <w:r w:rsidRPr="007B535B" w:rsidDel="008C32F1">
          <w:rPr>
            <w:rFonts w:cs="Arial"/>
            <w:b/>
            <w:bCs/>
            <w:iCs/>
            <w:sz w:val="22"/>
            <w:szCs w:val="22"/>
            <w:rPrChange w:id="166" w:author="Tupec Vratislav" w:date="2021-05-31T15:09:00Z">
              <w:rPr>
                <w:rFonts w:cs="Arial"/>
                <w:iCs/>
                <w:sz w:val="22"/>
                <w:szCs w:val="22"/>
              </w:rPr>
            </w:rPrChange>
          </w:rPr>
          <w:delText xml:space="preserve"> </w:delText>
        </w:r>
      </w:del>
      <w:r w:rsidRPr="007B535B">
        <w:rPr>
          <w:rFonts w:cs="Arial"/>
          <w:b/>
          <w:bCs/>
          <w:iCs/>
          <w:sz w:val="22"/>
          <w:szCs w:val="22"/>
          <w:rPrChange w:id="167" w:author="Tupec Vratislav" w:date="2021-05-31T15:09:00Z">
            <w:rPr>
              <w:rFonts w:cs="Arial"/>
              <w:iCs/>
              <w:sz w:val="22"/>
              <w:szCs w:val="22"/>
            </w:rPr>
          </w:rPrChange>
        </w:rPr>
        <w:t>zařízení</w:t>
      </w:r>
      <w:r w:rsidRPr="00A05260">
        <w:rPr>
          <w:rFonts w:cs="Arial"/>
          <w:iCs/>
          <w:sz w:val="22"/>
          <w:szCs w:val="22"/>
        </w:rPr>
        <w:t xml:space="preserve"> </w:t>
      </w:r>
      <w:r w:rsidRPr="008D5A99">
        <w:rPr>
          <w:rFonts w:cs="Arial"/>
          <w:b/>
          <w:bCs/>
          <w:iCs/>
          <w:sz w:val="22"/>
          <w:szCs w:val="22"/>
          <w:rPrChange w:id="168" w:author="Tupec Vratislav" w:date="2021-05-31T14:38:00Z">
            <w:rPr>
              <w:rFonts w:cs="Arial"/>
              <w:iCs/>
              <w:sz w:val="22"/>
              <w:szCs w:val="22"/>
            </w:rPr>
          </w:rPrChange>
        </w:rPr>
        <w:t>„</w:t>
      </w:r>
      <w:del w:id="169" w:author="Tupec Vratislav" w:date="2021-05-31T14:38:00Z">
        <w:r w:rsidRPr="00A05260" w:rsidDel="008C32F1">
          <w:rPr>
            <w:rFonts w:cs="Arial"/>
            <w:iCs/>
            <w:sz w:val="22"/>
            <w:szCs w:val="22"/>
          </w:rPr>
          <w:delText>........</w:delText>
        </w:r>
      </w:del>
      <w:ins w:id="170" w:author="Tupec Vratislav" w:date="2021-05-31T14:38:00Z">
        <w:r w:rsidR="008C32F1">
          <w:rPr>
            <w:rFonts w:cs="Arial"/>
            <w:b/>
            <w:bCs/>
            <w:iCs/>
            <w:sz w:val="22"/>
            <w:szCs w:val="22"/>
          </w:rPr>
          <w:t>Slezské Předměstí</w:t>
        </w:r>
      </w:ins>
      <w:r w:rsidRPr="008D5A99">
        <w:rPr>
          <w:rFonts w:cs="Arial"/>
          <w:b/>
          <w:bCs/>
          <w:iCs/>
          <w:sz w:val="22"/>
          <w:szCs w:val="22"/>
          <w:rPrChange w:id="171" w:author="Tupec Vratislav" w:date="2021-05-31T14:38:00Z">
            <w:rPr>
              <w:rFonts w:cs="Arial"/>
              <w:iCs/>
              <w:sz w:val="22"/>
              <w:szCs w:val="22"/>
            </w:rPr>
          </w:rPrChange>
        </w:rPr>
        <w:t>“</w:t>
      </w:r>
      <w:r w:rsidRPr="00A05260">
        <w:rPr>
          <w:rFonts w:cs="Arial"/>
          <w:iCs/>
          <w:sz w:val="22"/>
          <w:szCs w:val="22"/>
        </w:rPr>
        <w:t xml:space="preserve"> (dále jen „HOZ“), která je evidována v souladu s § 56 odst. 6 zákona č. 254/2001 Sb., o vodách a</w:t>
      </w:r>
      <w:ins w:id="172" w:author="Tupec Vratislav" w:date="2021-05-31T15:04:00Z">
        <w:r w:rsidR="0090723C">
          <w:rPr>
            <w:rFonts w:cs="Arial"/>
            <w:iCs/>
            <w:sz w:val="22"/>
            <w:szCs w:val="22"/>
          </w:rPr>
          <w:t> </w:t>
        </w:r>
      </w:ins>
      <w:del w:id="173" w:author="Tupec Vratislav" w:date="2021-05-31T15:04:00Z">
        <w:r w:rsidRPr="00A05260" w:rsidDel="0090723C">
          <w:rPr>
            <w:rFonts w:cs="Arial"/>
            <w:iCs/>
            <w:sz w:val="22"/>
            <w:szCs w:val="22"/>
          </w:rPr>
          <w:delText xml:space="preserve"> </w:delText>
        </w:r>
      </w:del>
      <w:r w:rsidRPr="00A05260">
        <w:rPr>
          <w:rFonts w:cs="Arial"/>
          <w:iCs/>
          <w:sz w:val="22"/>
          <w:szCs w:val="22"/>
        </w:rPr>
        <w:t>o</w:t>
      </w:r>
      <w:ins w:id="174" w:author="Tupec Vratislav" w:date="2021-05-31T15:03:00Z">
        <w:r w:rsidR="0090723C">
          <w:rPr>
            <w:rFonts w:cs="Arial"/>
            <w:iCs/>
            <w:sz w:val="22"/>
            <w:szCs w:val="22"/>
          </w:rPr>
          <w:t> </w:t>
        </w:r>
      </w:ins>
      <w:del w:id="175" w:author="Tupec Vratislav" w:date="2021-05-31T15:03:00Z">
        <w:r w:rsidRPr="00A05260" w:rsidDel="0090723C">
          <w:rPr>
            <w:rFonts w:cs="Arial"/>
            <w:iCs/>
            <w:sz w:val="22"/>
            <w:szCs w:val="22"/>
          </w:rPr>
          <w:delText xml:space="preserve"> </w:delText>
        </w:r>
      </w:del>
      <w:r w:rsidRPr="00A05260">
        <w:rPr>
          <w:rFonts w:cs="Arial"/>
          <w:iCs/>
          <w:sz w:val="22"/>
          <w:szCs w:val="22"/>
        </w:rPr>
        <w:t>změně některých zákonů (vodní zákon), v platném znění a § 4 odst. 2 zákona</w:t>
      </w:r>
      <w:ins w:id="176" w:author="Tupec Vratislav" w:date="2021-05-31T15:04:00Z">
        <w:r w:rsidR="0090723C">
          <w:rPr>
            <w:rFonts w:cs="Arial"/>
            <w:iCs/>
            <w:sz w:val="22"/>
            <w:szCs w:val="22"/>
          </w:rPr>
          <w:t> </w:t>
        </w:r>
      </w:ins>
      <w:del w:id="177" w:author="Tupec Vratislav" w:date="2021-05-31T15:04:00Z">
        <w:r w:rsidRPr="00A05260" w:rsidDel="0090723C">
          <w:rPr>
            <w:rFonts w:cs="Arial"/>
            <w:iCs/>
            <w:sz w:val="22"/>
            <w:szCs w:val="22"/>
          </w:rPr>
          <w:delText xml:space="preserve"> </w:delText>
        </w:r>
      </w:del>
      <w:r w:rsidRPr="00A05260">
        <w:rPr>
          <w:rFonts w:cs="Arial"/>
          <w:iCs/>
          <w:sz w:val="22"/>
          <w:szCs w:val="22"/>
        </w:rPr>
        <w:t>č.</w:t>
      </w:r>
      <w:ins w:id="178" w:author="Tupec Vratislav" w:date="2021-05-31T15:04:00Z">
        <w:r w:rsidR="0090723C">
          <w:rPr>
            <w:rFonts w:cs="Arial"/>
            <w:iCs/>
            <w:sz w:val="22"/>
            <w:szCs w:val="22"/>
          </w:rPr>
          <w:t> </w:t>
        </w:r>
      </w:ins>
      <w:del w:id="179" w:author="Tupec Vratislav" w:date="2021-05-31T15:04:00Z">
        <w:r w:rsidRPr="00A05260" w:rsidDel="0090723C">
          <w:rPr>
            <w:rFonts w:cs="Arial"/>
            <w:iCs/>
            <w:sz w:val="22"/>
            <w:szCs w:val="22"/>
          </w:rPr>
          <w:delText xml:space="preserve"> </w:delText>
        </w:r>
      </w:del>
      <w:r w:rsidRPr="00A05260">
        <w:rPr>
          <w:rFonts w:cs="Arial"/>
          <w:iCs/>
          <w:sz w:val="22"/>
          <w:szCs w:val="22"/>
        </w:rPr>
        <w:t xml:space="preserve">503/2012 Sb., o Státním pozemkovém úřadu a o změně některých souvisejících zákonů, ve znění pozdějších předpisů, v majetku státu a v příslušnosti hospodařit povinného pod ID </w:t>
      </w:r>
      <w:del w:id="180" w:author="Tupec Vratislav" w:date="2021-05-31T14:41:00Z">
        <w:r w:rsidRPr="008D5A99" w:rsidDel="008D5A99">
          <w:rPr>
            <w:rFonts w:cs="Arial"/>
            <w:b/>
            <w:bCs/>
            <w:iCs/>
            <w:sz w:val="22"/>
            <w:szCs w:val="22"/>
            <w:rPrChange w:id="181" w:author="Tupec Vratislav" w:date="2021-05-31T14:41:00Z">
              <w:rPr>
                <w:rFonts w:cs="Arial"/>
                <w:iCs/>
                <w:sz w:val="22"/>
                <w:szCs w:val="22"/>
              </w:rPr>
            </w:rPrChange>
          </w:rPr>
          <w:delText xml:space="preserve">........ </w:delText>
        </w:r>
      </w:del>
      <w:ins w:id="182" w:author="Tupec Vratislav" w:date="2021-05-31T14:41:00Z">
        <w:r w:rsidR="008D5A99">
          <w:rPr>
            <w:rFonts w:cs="Arial"/>
            <w:b/>
            <w:bCs/>
            <w:iCs/>
            <w:sz w:val="22"/>
            <w:szCs w:val="22"/>
          </w:rPr>
          <w:t xml:space="preserve">1010000001-11201000 </w:t>
        </w:r>
      </w:ins>
      <w:r w:rsidRPr="00A05260">
        <w:rPr>
          <w:rFonts w:cs="Arial"/>
          <w:iCs/>
          <w:sz w:val="22"/>
          <w:szCs w:val="22"/>
        </w:rPr>
        <w:t xml:space="preserve">jako </w:t>
      </w:r>
      <w:r w:rsidRPr="007B535B">
        <w:rPr>
          <w:rFonts w:cs="Arial"/>
          <w:b/>
          <w:bCs/>
          <w:iCs/>
          <w:sz w:val="22"/>
          <w:szCs w:val="22"/>
          <w:rPrChange w:id="183" w:author="Tupec Vratislav" w:date="2021-05-31T15:10:00Z">
            <w:rPr>
              <w:rFonts w:cs="Arial"/>
              <w:iCs/>
              <w:sz w:val="22"/>
              <w:szCs w:val="22"/>
            </w:rPr>
          </w:rPrChange>
        </w:rPr>
        <w:t>otevřený</w:t>
      </w:r>
      <w:del w:id="184" w:author="Tupec Vratislav" w:date="2021-05-31T14:41:00Z">
        <w:r w:rsidRPr="00A05260" w:rsidDel="008D5A99">
          <w:rPr>
            <w:rFonts w:cs="Arial"/>
            <w:iCs/>
            <w:sz w:val="22"/>
            <w:szCs w:val="22"/>
          </w:rPr>
          <w:delText>/trubní</w:delText>
        </w:r>
      </w:del>
      <w:r w:rsidRPr="00A05260">
        <w:rPr>
          <w:rFonts w:cs="Arial"/>
          <w:iCs/>
          <w:sz w:val="22"/>
          <w:szCs w:val="22"/>
        </w:rPr>
        <w:t xml:space="preserve"> kanál v celkové délce </w:t>
      </w:r>
      <w:del w:id="185" w:author="Tupec Vratislav" w:date="2021-05-31T14:39:00Z">
        <w:r w:rsidRPr="008D5A99" w:rsidDel="008D5A99">
          <w:rPr>
            <w:rFonts w:cs="Arial"/>
            <w:b/>
            <w:bCs/>
            <w:iCs/>
            <w:sz w:val="22"/>
            <w:szCs w:val="22"/>
            <w:rPrChange w:id="186" w:author="Tupec Vratislav" w:date="2021-05-31T14:39:00Z">
              <w:rPr>
                <w:rFonts w:cs="Arial"/>
                <w:iCs/>
                <w:sz w:val="22"/>
                <w:szCs w:val="22"/>
              </w:rPr>
            </w:rPrChange>
          </w:rPr>
          <w:delText>.......</w:delText>
        </w:r>
        <w:r w:rsidRPr="00A05260" w:rsidDel="008D5A99">
          <w:rPr>
            <w:rFonts w:cs="Arial"/>
            <w:iCs/>
            <w:sz w:val="22"/>
            <w:szCs w:val="22"/>
          </w:rPr>
          <w:delText xml:space="preserve"> </w:delText>
        </w:r>
      </w:del>
      <w:ins w:id="187" w:author="Tupec Vratislav" w:date="2021-05-31T14:39:00Z">
        <w:r w:rsidR="008D5A99">
          <w:rPr>
            <w:rFonts w:cs="Arial"/>
            <w:b/>
            <w:bCs/>
            <w:iCs/>
            <w:sz w:val="22"/>
            <w:szCs w:val="22"/>
          </w:rPr>
          <w:t>0,243</w:t>
        </w:r>
        <w:r w:rsidR="008D5A99" w:rsidRPr="00A05260">
          <w:rPr>
            <w:rFonts w:cs="Arial"/>
            <w:iCs/>
            <w:sz w:val="22"/>
            <w:szCs w:val="22"/>
          </w:rPr>
          <w:t xml:space="preserve"> </w:t>
        </w:r>
      </w:ins>
      <w:r w:rsidRPr="00A05260">
        <w:rPr>
          <w:rFonts w:cs="Arial"/>
          <w:iCs/>
          <w:sz w:val="22"/>
          <w:szCs w:val="22"/>
        </w:rPr>
        <w:t xml:space="preserve">km, v ČHP </w:t>
      </w:r>
      <w:del w:id="188" w:author="Tupec Vratislav" w:date="2021-05-31T14:39:00Z">
        <w:r w:rsidRPr="008D5A99" w:rsidDel="008D5A99">
          <w:rPr>
            <w:rFonts w:cs="Arial"/>
            <w:b/>
            <w:bCs/>
            <w:iCs/>
            <w:sz w:val="22"/>
            <w:szCs w:val="22"/>
            <w:rPrChange w:id="189" w:author="Tupec Vratislav" w:date="2021-05-31T14:39:00Z">
              <w:rPr>
                <w:rFonts w:cs="Arial"/>
                <w:iCs/>
                <w:sz w:val="22"/>
                <w:szCs w:val="22"/>
              </w:rPr>
            </w:rPrChange>
          </w:rPr>
          <w:delText>x</w:delText>
        </w:r>
      </w:del>
      <w:ins w:id="190" w:author="Tupec Vratislav" w:date="2021-05-31T14:39:00Z">
        <w:r w:rsidR="008D5A99">
          <w:rPr>
            <w:rFonts w:cs="Arial"/>
            <w:b/>
            <w:bCs/>
            <w:iCs/>
            <w:sz w:val="22"/>
            <w:szCs w:val="22"/>
          </w:rPr>
          <w:t>1</w:t>
        </w:r>
      </w:ins>
      <w:r w:rsidRPr="00A05260">
        <w:rPr>
          <w:rFonts w:cs="Arial"/>
          <w:iCs/>
          <w:sz w:val="22"/>
          <w:szCs w:val="22"/>
        </w:rPr>
        <w:t>-</w:t>
      </w:r>
      <w:del w:id="191" w:author="Tupec Vratislav" w:date="2021-05-31T14:39:00Z">
        <w:r w:rsidRPr="008D5A99" w:rsidDel="008D5A99">
          <w:rPr>
            <w:rFonts w:cs="Arial"/>
            <w:b/>
            <w:bCs/>
            <w:iCs/>
            <w:sz w:val="22"/>
            <w:szCs w:val="22"/>
            <w:rPrChange w:id="192" w:author="Tupec Vratislav" w:date="2021-05-31T14:39:00Z">
              <w:rPr>
                <w:rFonts w:cs="Arial"/>
                <w:iCs/>
                <w:sz w:val="22"/>
                <w:szCs w:val="22"/>
              </w:rPr>
            </w:rPrChange>
          </w:rPr>
          <w:delText>xx</w:delText>
        </w:r>
      </w:del>
      <w:ins w:id="193" w:author="Tupec Vratislav" w:date="2021-05-31T14:39:00Z">
        <w:r w:rsidR="008D5A99">
          <w:rPr>
            <w:rFonts w:cs="Arial"/>
            <w:b/>
            <w:bCs/>
            <w:iCs/>
            <w:sz w:val="22"/>
            <w:szCs w:val="22"/>
          </w:rPr>
          <w:t>01</w:t>
        </w:r>
      </w:ins>
      <w:r w:rsidRPr="008D5A99">
        <w:rPr>
          <w:rFonts w:cs="Arial"/>
          <w:b/>
          <w:bCs/>
          <w:iCs/>
          <w:sz w:val="22"/>
          <w:szCs w:val="22"/>
          <w:rPrChange w:id="194" w:author="Tupec Vratislav" w:date="2021-05-31T14:39:00Z">
            <w:rPr>
              <w:rFonts w:cs="Arial"/>
              <w:iCs/>
              <w:sz w:val="22"/>
              <w:szCs w:val="22"/>
            </w:rPr>
          </w:rPrChange>
        </w:rPr>
        <w:t>-</w:t>
      </w:r>
      <w:ins w:id="195" w:author="Tupec Vratislav" w:date="2021-05-31T14:39:00Z">
        <w:r w:rsidR="008D5A99">
          <w:rPr>
            <w:rFonts w:cs="Arial"/>
            <w:b/>
            <w:bCs/>
            <w:iCs/>
            <w:sz w:val="22"/>
            <w:szCs w:val="22"/>
          </w:rPr>
          <w:t>04</w:t>
        </w:r>
      </w:ins>
      <w:del w:id="196" w:author="Tupec Vratislav" w:date="2021-05-31T14:39:00Z">
        <w:r w:rsidRPr="008D5A99" w:rsidDel="008D5A99">
          <w:rPr>
            <w:rFonts w:cs="Arial"/>
            <w:b/>
            <w:bCs/>
            <w:iCs/>
            <w:sz w:val="22"/>
            <w:szCs w:val="22"/>
            <w:rPrChange w:id="197" w:author="Tupec Vratislav" w:date="2021-05-31T14:39:00Z">
              <w:rPr>
                <w:rFonts w:cs="Arial"/>
                <w:iCs/>
                <w:sz w:val="22"/>
                <w:szCs w:val="22"/>
              </w:rPr>
            </w:rPrChange>
          </w:rPr>
          <w:delText>xx</w:delText>
        </w:r>
      </w:del>
      <w:r w:rsidRPr="008D5A99">
        <w:rPr>
          <w:rFonts w:cs="Arial"/>
          <w:b/>
          <w:bCs/>
          <w:iCs/>
          <w:sz w:val="22"/>
          <w:szCs w:val="22"/>
          <w:rPrChange w:id="198" w:author="Tupec Vratislav" w:date="2021-05-31T14:39:00Z">
            <w:rPr>
              <w:rFonts w:cs="Arial"/>
              <w:iCs/>
              <w:sz w:val="22"/>
              <w:szCs w:val="22"/>
            </w:rPr>
          </w:rPrChange>
        </w:rPr>
        <w:t>-</w:t>
      </w:r>
      <w:del w:id="199" w:author="Tupec Vratislav" w:date="2021-05-31T14:40:00Z">
        <w:r w:rsidRPr="008D5A99" w:rsidDel="008D5A99">
          <w:rPr>
            <w:rFonts w:cs="Arial"/>
            <w:b/>
            <w:bCs/>
            <w:iCs/>
            <w:sz w:val="22"/>
            <w:szCs w:val="22"/>
            <w:rPrChange w:id="200" w:author="Tupec Vratislav" w:date="2021-05-31T14:39:00Z">
              <w:rPr>
                <w:rFonts w:cs="Arial"/>
                <w:iCs/>
                <w:sz w:val="22"/>
                <w:szCs w:val="22"/>
              </w:rPr>
            </w:rPrChange>
          </w:rPr>
          <w:delText>xxx</w:delText>
        </w:r>
      </w:del>
      <w:ins w:id="201" w:author="Tupec Vratislav" w:date="2021-05-31T14:40:00Z">
        <w:r w:rsidR="008D5A99">
          <w:rPr>
            <w:rFonts w:cs="Arial"/>
            <w:b/>
            <w:bCs/>
            <w:iCs/>
            <w:sz w:val="22"/>
            <w:szCs w:val="22"/>
          </w:rPr>
          <w:t>034/0</w:t>
        </w:r>
      </w:ins>
      <w:del w:id="202" w:author="Tupec Vratislav" w:date="2021-05-31T14:40:00Z">
        <w:r w:rsidRPr="00A05260" w:rsidDel="008D5A99">
          <w:rPr>
            <w:rFonts w:cs="Arial"/>
            <w:iCs/>
            <w:sz w:val="22"/>
            <w:szCs w:val="22"/>
          </w:rPr>
          <w:delText>.“</w:delText>
        </w:r>
      </w:del>
      <w:r w:rsidRPr="00A05260">
        <w:rPr>
          <w:rFonts w:cs="Arial"/>
          <w:sz w:val="22"/>
          <w:szCs w:val="22"/>
        </w:rPr>
        <w:t xml:space="preserve">. </w:t>
      </w:r>
    </w:p>
    <w:p w14:paraId="370128E3" w14:textId="3E135AD7" w:rsidR="00D26267" w:rsidRPr="00A05260" w:rsidDel="008D5A99" w:rsidRDefault="00D26267" w:rsidP="00D26267">
      <w:pPr>
        <w:keepNext/>
        <w:jc w:val="both"/>
        <w:outlineLvl w:val="0"/>
        <w:rPr>
          <w:del w:id="203" w:author="Tupec Vratislav" w:date="2021-05-31T14:42:00Z"/>
          <w:rFonts w:cs="Arial"/>
          <w:i/>
          <w:iCs/>
          <w:szCs w:val="22"/>
          <w:u w:val="single"/>
        </w:rPr>
      </w:pPr>
      <w:del w:id="204" w:author="Tupec Vratislav" w:date="2021-05-31T14:42:00Z">
        <w:r w:rsidRPr="00A05260" w:rsidDel="008D5A99">
          <w:rPr>
            <w:rFonts w:cs="Arial"/>
            <w:i/>
            <w:szCs w:val="22"/>
            <w:u w:val="single"/>
          </w:rPr>
          <w:delText>alternativa v případě POZ</w:delText>
        </w:r>
      </w:del>
    </w:p>
    <w:p w14:paraId="428A5FDC" w14:textId="176FB307" w:rsidR="00D26267" w:rsidRPr="00A05260" w:rsidDel="008D5A99" w:rsidRDefault="00D26267">
      <w:pPr>
        <w:numPr>
          <w:ilvl w:val="0"/>
          <w:numId w:val="7"/>
        </w:numPr>
        <w:ind w:left="709" w:hanging="720"/>
        <w:jc w:val="both"/>
        <w:rPr>
          <w:del w:id="205" w:author="Tupec Vratislav" w:date="2021-05-31T14:42:00Z"/>
          <w:rFonts w:cs="Arial"/>
          <w:i/>
          <w:iCs/>
          <w:szCs w:val="22"/>
        </w:rPr>
        <w:pPrChange w:id="206" w:author="Tupec Vratislav" w:date="2021-05-31T14:42:00Z">
          <w:pPr>
            <w:numPr>
              <w:numId w:val="25"/>
            </w:numPr>
            <w:ind w:left="720" w:hanging="720"/>
            <w:jc w:val="both"/>
          </w:pPr>
        </w:pPrChange>
      </w:pPr>
      <w:del w:id="207" w:author="Tupec Vratislav" w:date="2021-05-31T14:42:00Z">
        <w:r w:rsidRPr="008D5A99" w:rsidDel="008D5A99">
          <w:rPr>
            <w:rFonts w:cs="Arial"/>
            <w:szCs w:val="22"/>
          </w:rPr>
          <w:delText>Povinný upozorňuje oprávněného, že se na celém/části služebném/služebného pozemku může nacházet stavba vodního díla – podrobné odvodňovací zařízení, dále jen „POZ“, které je součástí (příslušenstvím) služebného pozemku</w:delText>
        </w:r>
        <w:r w:rsidRPr="008D5A99" w:rsidDel="008D5A99">
          <w:rPr>
            <w:rFonts w:cs="Arial"/>
            <w:i/>
            <w:iCs/>
            <w:szCs w:val="22"/>
          </w:rPr>
          <w:delText>.</w:delText>
        </w:r>
        <w:bookmarkEnd w:id="157"/>
      </w:del>
    </w:p>
    <w:p w14:paraId="518C5B21" w14:textId="1B06BC70" w:rsidR="009657F5" w:rsidRPr="008D5A99" w:rsidDel="005F708C" w:rsidRDefault="00B1656F">
      <w:pPr>
        <w:numPr>
          <w:ilvl w:val="0"/>
          <w:numId w:val="7"/>
        </w:numPr>
        <w:ind w:left="709" w:hanging="720"/>
        <w:jc w:val="both"/>
        <w:rPr>
          <w:del w:id="208" w:author="Tupec Vratislav" w:date="2021-05-31T15:00:00Z"/>
          <w:rFonts w:cs="Arial"/>
          <w:i/>
          <w:color w:val="000000"/>
          <w:szCs w:val="22"/>
        </w:rPr>
      </w:pPr>
      <w:r w:rsidRPr="005F708C">
        <w:rPr>
          <w:rFonts w:cs="Arial"/>
          <w:bCs/>
          <w:color w:val="000000"/>
          <w:szCs w:val="22"/>
        </w:rPr>
        <w:t>Oprávněný</w:t>
      </w:r>
      <w:r w:rsidR="0051080F" w:rsidRPr="005F708C">
        <w:rPr>
          <w:rFonts w:cs="Arial"/>
          <w:bCs/>
          <w:color w:val="000000"/>
          <w:szCs w:val="22"/>
        </w:rPr>
        <w:t xml:space="preserve"> </w:t>
      </w:r>
      <w:r w:rsidRPr="005F708C">
        <w:rPr>
          <w:rFonts w:cs="Arial"/>
          <w:bCs/>
          <w:color w:val="000000"/>
          <w:szCs w:val="22"/>
        </w:rPr>
        <w:t>je vlastníkem a provozova</w:t>
      </w:r>
      <w:r w:rsidR="0051080F" w:rsidRPr="005F708C">
        <w:rPr>
          <w:rFonts w:cs="Arial"/>
          <w:bCs/>
          <w:color w:val="000000"/>
          <w:szCs w:val="22"/>
        </w:rPr>
        <w:t>telem plynárenského zařízení</w:t>
      </w:r>
      <w:r w:rsidR="006D103C" w:rsidRPr="005F708C">
        <w:rPr>
          <w:rFonts w:cs="Arial"/>
          <w:bCs/>
          <w:color w:val="000000"/>
          <w:szCs w:val="22"/>
        </w:rPr>
        <w:t xml:space="preserve"> </w:t>
      </w:r>
      <w:ins w:id="209" w:author="Tupec Vratislav" w:date="2021-05-31T13:35:00Z">
        <w:r w:rsidR="00FD7EA2" w:rsidRPr="005F708C">
          <w:rPr>
            <w:rFonts w:cs="Arial"/>
            <w:b/>
            <w:color w:val="000000"/>
            <w:szCs w:val="22"/>
          </w:rPr>
          <w:t>„7700101173 - Reko MS Hradec Králové - Vážní I. etapa“</w:t>
        </w:r>
      </w:ins>
      <w:ins w:id="210" w:author="Tupec Vratislav" w:date="2021-05-31T15:11:00Z">
        <w:r w:rsidR="00017383">
          <w:rPr>
            <w:rFonts w:cs="Arial"/>
            <w:b/>
            <w:color w:val="000000"/>
            <w:szCs w:val="22"/>
          </w:rPr>
          <w:t xml:space="preserve"> </w:t>
        </w:r>
      </w:ins>
      <w:del w:id="211" w:author="Tupec Vratislav" w:date="2021-05-31T13:35:00Z">
        <w:r w:rsidRPr="00017383" w:rsidDel="00FD7EA2">
          <w:rPr>
            <w:rFonts w:cs="Arial"/>
            <w:b/>
            <w:color w:val="000000"/>
            <w:szCs w:val="22"/>
            <w:rPrChange w:id="212" w:author="Tupec Vratislav" w:date="2021-05-31T15:12:00Z">
              <w:rPr>
                <w:rFonts w:cs="Arial"/>
                <w:bCs/>
                <w:color w:val="000000"/>
                <w:szCs w:val="22"/>
              </w:rPr>
            </w:rPrChange>
          </w:rPr>
          <w:delText>…………………………..</w:delText>
        </w:r>
      </w:del>
      <w:del w:id="213" w:author="Tupec Vratislav" w:date="2021-05-31T15:11:00Z">
        <w:r w:rsidR="0051080F" w:rsidRPr="00017383" w:rsidDel="007C155F">
          <w:rPr>
            <w:rFonts w:cs="Arial"/>
            <w:b/>
            <w:color w:val="000000"/>
            <w:szCs w:val="22"/>
            <w:rPrChange w:id="214" w:author="Tupec Vratislav" w:date="2021-05-31T15:12:00Z">
              <w:rPr>
                <w:rFonts w:cs="Arial"/>
                <w:bCs/>
                <w:color w:val="000000"/>
                <w:szCs w:val="22"/>
              </w:rPr>
            </w:rPrChange>
          </w:rPr>
          <w:delText xml:space="preserve"> </w:delText>
        </w:r>
        <w:r w:rsidR="005E6278" w:rsidRPr="00017383" w:rsidDel="007C155F">
          <w:rPr>
            <w:rFonts w:cs="Arial"/>
            <w:b/>
            <w:color w:val="000000"/>
            <w:szCs w:val="22"/>
            <w:rPrChange w:id="215" w:author="Tupec Vratislav" w:date="2021-05-31T15:12:00Z">
              <w:rPr>
                <w:rFonts w:cs="Arial"/>
                <w:bCs/>
                <w:color w:val="000000"/>
                <w:szCs w:val="22"/>
              </w:rPr>
            </w:rPrChange>
          </w:rPr>
          <w:delText>(</w:delText>
        </w:r>
        <w:r w:rsidR="005E6278" w:rsidRPr="00017383" w:rsidDel="007C155F">
          <w:rPr>
            <w:rFonts w:cs="Arial"/>
            <w:b/>
            <w:color w:val="000000"/>
            <w:szCs w:val="22"/>
            <w:rPrChange w:id="216" w:author="Tupec Vratislav" w:date="2021-05-31T15:12:00Z">
              <w:rPr>
                <w:rFonts w:cs="Arial"/>
                <w:bCs/>
                <w:i/>
                <w:color w:val="000000"/>
                <w:szCs w:val="22"/>
              </w:rPr>
            </w:rPrChange>
          </w:rPr>
          <w:delText>specifikovat dimenzi, název stavby)</w:delText>
        </w:r>
      </w:del>
      <w:ins w:id="217" w:author="Tupec Vratislav" w:date="2021-05-31T15:11:00Z">
        <w:r w:rsidR="007C155F" w:rsidRPr="00017383">
          <w:rPr>
            <w:rFonts w:cs="Arial"/>
            <w:b/>
            <w:color w:val="000000"/>
            <w:szCs w:val="22"/>
            <w:rPrChange w:id="218" w:author="Tupec Vratislav" w:date="2021-05-31T15:12:00Z">
              <w:rPr>
                <w:rFonts w:cs="Arial"/>
                <w:bCs/>
                <w:i/>
                <w:color w:val="000000"/>
                <w:szCs w:val="22"/>
              </w:rPr>
            </w:rPrChange>
          </w:rPr>
          <w:t>PE D 110, PE D 400</w:t>
        </w:r>
      </w:ins>
      <w:r w:rsidR="005E6278" w:rsidRPr="005F708C">
        <w:rPr>
          <w:rFonts w:cs="Arial"/>
          <w:bCs/>
          <w:i/>
          <w:color w:val="000000"/>
          <w:szCs w:val="22"/>
        </w:rPr>
        <w:t>,</w:t>
      </w:r>
      <w:r w:rsidR="00F30E7A" w:rsidRPr="005F708C">
        <w:rPr>
          <w:rFonts w:cs="Arial"/>
          <w:bCs/>
          <w:color w:val="000000"/>
          <w:szCs w:val="22"/>
        </w:rPr>
        <w:t xml:space="preserve"> </w:t>
      </w:r>
      <w:r w:rsidR="005E6278" w:rsidRPr="005F708C">
        <w:rPr>
          <w:rFonts w:cs="Arial"/>
          <w:bCs/>
          <w:color w:val="000000"/>
          <w:szCs w:val="22"/>
        </w:rPr>
        <w:t>včetně</w:t>
      </w:r>
      <w:ins w:id="219" w:author="Tupec Vratislav" w:date="2021-05-31T15:12:00Z">
        <w:r w:rsidR="00017383">
          <w:rPr>
            <w:rFonts w:cs="Arial"/>
            <w:bCs/>
            <w:color w:val="000000"/>
            <w:szCs w:val="22"/>
          </w:rPr>
          <w:t xml:space="preserve"> ochranné trubky </w:t>
        </w:r>
        <w:r w:rsidR="00017383">
          <w:rPr>
            <w:rFonts w:ascii="Cambria Math" w:hAnsi="Cambria Math" w:cs="Arial"/>
            <w:bCs/>
            <w:color w:val="000000"/>
            <w:szCs w:val="22"/>
          </w:rPr>
          <w:t xml:space="preserve">∅ </w:t>
        </w:r>
        <w:r w:rsidR="00017383" w:rsidRPr="00017383">
          <w:rPr>
            <w:rFonts w:cs="Arial"/>
            <w:bCs/>
            <w:color w:val="000000"/>
            <w:szCs w:val="22"/>
            <w:rPrChange w:id="220" w:author="Tupec Vratislav" w:date="2021-05-31T15:13:00Z">
              <w:rPr>
                <w:rFonts w:ascii="Cambria Math" w:hAnsi="Cambria Math" w:cs="Arial"/>
                <w:bCs/>
                <w:color w:val="000000"/>
                <w:szCs w:val="22"/>
              </w:rPr>
            </w:rPrChange>
          </w:rPr>
          <w:t>40 mm pro mi</w:t>
        </w:r>
      </w:ins>
      <w:ins w:id="221" w:author="Tupec Vratislav" w:date="2021-05-31T15:13:00Z">
        <w:r w:rsidR="00017383" w:rsidRPr="00017383">
          <w:rPr>
            <w:rFonts w:cs="Arial"/>
            <w:bCs/>
            <w:color w:val="000000"/>
            <w:szCs w:val="22"/>
            <w:rPrChange w:id="222" w:author="Tupec Vratislav" w:date="2021-05-31T15:13:00Z">
              <w:rPr>
                <w:rFonts w:ascii="Cambria Math" w:hAnsi="Cambria Math" w:cs="Arial"/>
                <w:bCs/>
                <w:color w:val="000000"/>
                <w:szCs w:val="22"/>
              </w:rPr>
            </w:rPrChange>
          </w:rPr>
          <w:t>krotrubičk</w:t>
        </w:r>
      </w:ins>
      <w:ins w:id="223" w:author="Tupec Vratislav" w:date="2021-05-31T15:14:00Z">
        <w:r w:rsidR="008513E3">
          <w:rPr>
            <w:rFonts w:cs="Arial"/>
            <w:bCs/>
            <w:color w:val="000000"/>
            <w:szCs w:val="22"/>
          </w:rPr>
          <w:t>y</w:t>
        </w:r>
      </w:ins>
      <w:ins w:id="224" w:author="Tupec Vratislav" w:date="2021-05-31T15:13:00Z">
        <w:r w:rsidR="00017383">
          <w:rPr>
            <w:rFonts w:cs="Arial"/>
            <w:bCs/>
            <w:color w:val="000000"/>
            <w:szCs w:val="22"/>
          </w:rPr>
          <w:t xml:space="preserve"> a</w:t>
        </w:r>
      </w:ins>
      <w:r w:rsidR="005E6278" w:rsidRPr="005F708C">
        <w:rPr>
          <w:rFonts w:cs="Arial"/>
          <w:bCs/>
          <w:color w:val="000000"/>
          <w:szCs w:val="22"/>
        </w:rPr>
        <w:t xml:space="preserve"> </w:t>
      </w:r>
      <w:del w:id="225" w:author="Tupec Vratislav" w:date="2021-05-31T15:13:00Z">
        <w:r w:rsidR="005E6278" w:rsidRPr="005F708C" w:rsidDel="00017383">
          <w:rPr>
            <w:rFonts w:cs="Arial"/>
            <w:bCs/>
            <w:color w:val="000000"/>
            <w:szCs w:val="22"/>
          </w:rPr>
          <w:delText xml:space="preserve">jeho </w:delText>
        </w:r>
      </w:del>
      <w:ins w:id="226" w:author="Tupec Vratislav" w:date="2021-05-31T15:13:00Z">
        <w:r w:rsidR="00017383" w:rsidRPr="005F708C">
          <w:rPr>
            <w:rFonts w:cs="Arial"/>
            <w:bCs/>
            <w:color w:val="000000"/>
            <w:szCs w:val="22"/>
          </w:rPr>
          <w:t>j</w:t>
        </w:r>
        <w:r w:rsidR="00017383">
          <w:rPr>
            <w:rFonts w:cs="Arial"/>
            <w:bCs/>
            <w:color w:val="000000"/>
            <w:szCs w:val="22"/>
          </w:rPr>
          <w:t>eho dalšího</w:t>
        </w:r>
        <w:r w:rsidR="00017383" w:rsidRPr="005F708C">
          <w:rPr>
            <w:rFonts w:cs="Arial"/>
            <w:bCs/>
            <w:color w:val="000000"/>
            <w:szCs w:val="22"/>
          </w:rPr>
          <w:t xml:space="preserve"> </w:t>
        </w:r>
      </w:ins>
      <w:r w:rsidR="005E6278" w:rsidRPr="005F708C">
        <w:rPr>
          <w:rFonts w:cs="Arial"/>
          <w:bCs/>
          <w:color w:val="000000"/>
          <w:szCs w:val="22"/>
        </w:rPr>
        <w:t>příslušenství</w:t>
      </w:r>
      <w:ins w:id="227" w:author="Tupec Vratislav" w:date="2021-05-31T15:13:00Z">
        <w:r w:rsidR="00017383">
          <w:rPr>
            <w:rFonts w:cs="Arial"/>
            <w:bCs/>
            <w:color w:val="000000"/>
            <w:szCs w:val="22"/>
          </w:rPr>
          <w:t xml:space="preserve"> a součástí</w:t>
        </w:r>
      </w:ins>
      <w:r w:rsidR="005E6278" w:rsidRPr="005F708C">
        <w:rPr>
          <w:rFonts w:cs="Arial"/>
          <w:bCs/>
          <w:color w:val="000000"/>
          <w:szCs w:val="22"/>
        </w:rPr>
        <w:t>,</w:t>
      </w:r>
      <w:ins w:id="228" w:author="Tupec Vratislav" w:date="2021-05-31T15:13:00Z">
        <w:r w:rsidR="00017383">
          <w:rPr>
            <w:rFonts w:cs="Arial"/>
            <w:bCs/>
            <w:color w:val="000000"/>
            <w:szCs w:val="22"/>
          </w:rPr>
          <w:t xml:space="preserve"> nutných k provozu, údržbě a obsluze zařízení,</w:t>
        </w:r>
      </w:ins>
      <w:r w:rsidR="005E6278" w:rsidRPr="005F708C">
        <w:rPr>
          <w:rFonts w:cs="Arial"/>
          <w:bCs/>
          <w:color w:val="000000"/>
          <w:szCs w:val="22"/>
        </w:rPr>
        <w:t xml:space="preserve"> které je uloženo v</w:t>
      </w:r>
      <w:r w:rsidR="000D0ABE" w:rsidRPr="005F708C">
        <w:rPr>
          <w:rFonts w:cs="Arial"/>
          <w:bCs/>
          <w:color w:val="000000"/>
          <w:szCs w:val="22"/>
        </w:rPr>
        <w:t xml:space="preserve">e služebném </w:t>
      </w:r>
      <w:r w:rsidR="005E6278" w:rsidRPr="005F708C">
        <w:rPr>
          <w:rFonts w:cs="Arial"/>
          <w:bCs/>
          <w:color w:val="000000"/>
          <w:szCs w:val="22"/>
        </w:rPr>
        <w:t xml:space="preserve">pozemku v celkové délce </w:t>
      </w:r>
      <w:del w:id="229" w:author="Tupec Vratislav" w:date="2021-05-31T15:01:00Z">
        <w:r w:rsidR="005E6278" w:rsidRPr="005F708C" w:rsidDel="005F708C">
          <w:rPr>
            <w:rFonts w:cs="Arial"/>
            <w:bCs/>
            <w:color w:val="000000"/>
            <w:szCs w:val="22"/>
          </w:rPr>
          <w:delText xml:space="preserve">....... </w:delText>
        </w:r>
      </w:del>
      <w:ins w:id="230" w:author="Tupec Vratislav" w:date="2021-05-31T15:01:00Z">
        <w:r w:rsidR="005F708C">
          <w:rPr>
            <w:rFonts w:cs="Arial"/>
            <w:bCs/>
            <w:color w:val="000000"/>
            <w:szCs w:val="22"/>
          </w:rPr>
          <w:t>49,47</w:t>
        </w:r>
        <w:r w:rsidR="005F708C" w:rsidRPr="005F708C">
          <w:rPr>
            <w:rFonts w:cs="Arial"/>
            <w:bCs/>
            <w:color w:val="000000"/>
            <w:szCs w:val="22"/>
          </w:rPr>
          <w:t xml:space="preserve"> </w:t>
        </w:r>
      </w:ins>
      <w:r w:rsidR="005E6278" w:rsidRPr="005F708C">
        <w:rPr>
          <w:rFonts w:cs="Arial"/>
          <w:bCs/>
          <w:color w:val="000000"/>
          <w:szCs w:val="22"/>
        </w:rPr>
        <w:t>m</w:t>
      </w:r>
      <w:ins w:id="231" w:author="Tupec Vratislav" w:date="2021-05-31T15:01:00Z">
        <w:r w:rsidR="005F708C">
          <w:rPr>
            <w:rFonts w:cs="Arial"/>
            <w:bCs/>
            <w:color w:val="000000"/>
            <w:szCs w:val="22"/>
          </w:rPr>
          <w:t xml:space="preserve"> a ploše </w:t>
        </w:r>
      </w:ins>
      <w:ins w:id="232" w:author="Tupec Vratislav" w:date="2021-05-31T15:02:00Z">
        <w:r w:rsidR="005F708C">
          <w:rPr>
            <w:rFonts w:cs="Arial"/>
            <w:b/>
            <w:color w:val="000000"/>
            <w:szCs w:val="22"/>
          </w:rPr>
          <w:t>111 m</w:t>
        </w:r>
        <w:r w:rsidR="005F708C">
          <w:rPr>
            <w:rFonts w:cs="Arial"/>
            <w:b/>
            <w:color w:val="000000"/>
            <w:szCs w:val="22"/>
            <w:vertAlign w:val="superscript"/>
          </w:rPr>
          <w:t>2</w:t>
        </w:r>
        <w:r w:rsidR="005F708C">
          <w:rPr>
            <w:rFonts w:cs="Arial"/>
            <w:bCs/>
            <w:color w:val="000000"/>
            <w:szCs w:val="22"/>
          </w:rPr>
          <w:t>,</w:t>
        </w:r>
      </w:ins>
      <w:del w:id="233" w:author="Tupec Vratislav" w:date="2021-05-31T15:01:00Z">
        <w:r w:rsidR="009657F5" w:rsidRPr="005F708C" w:rsidDel="005F708C">
          <w:rPr>
            <w:rFonts w:cs="Arial"/>
            <w:bCs/>
            <w:color w:val="000000"/>
            <w:szCs w:val="22"/>
          </w:rPr>
          <w:delText>,</w:delText>
        </w:r>
      </w:del>
      <w:r w:rsidR="009657F5" w:rsidRPr="005F708C">
        <w:rPr>
          <w:rFonts w:cs="Arial"/>
          <w:i/>
          <w:color w:val="000000"/>
          <w:szCs w:val="22"/>
        </w:rPr>
        <w:t xml:space="preserve"> </w:t>
      </w:r>
      <w:r w:rsidR="009657F5" w:rsidRPr="005F708C">
        <w:rPr>
          <w:rFonts w:cs="Arial"/>
          <w:color w:val="000000"/>
          <w:szCs w:val="22"/>
        </w:rPr>
        <w:t xml:space="preserve">jehož </w:t>
      </w:r>
      <w:r w:rsidR="008D0387" w:rsidRPr="005F708C">
        <w:rPr>
          <w:rFonts w:cs="Arial"/>
          <w:color w:val="000000"/>
          <w:szCs w:val="22"/>
        </w:rPr>
        <w:t xml:space="preserve">užívání bylo povoleno na </w:t>
      </w:r>
      <w:ins w:id="234" w:author="Tupec Vratislav" w:date="2021-05-31T15:00:00Z">
        <w:r w:rsidR="005F708C" w:rsidRPr="005F708C">
          <w:rPr>
            <w:rFonts w:cs="Arial"/>
            <w:b/>
            <w:color w:val="000000"/>
            <w:szCs w:val="22"/>
          </w:rPr>
          <w:t>kolaudačního souhlasu s užíváním stavby</w:t>
        </w:r>
        <w:r w:rsidR="005F708C" w:rsidRPr="005F708C">
          <w:rPr>
            <w:rFonts w:cs="Arial"/>
            <w:bCs/>
            <w:color w:val="000000"/>
            <w:szCs w:val="22"/>
          </w:rPr>
          <w:t>, který vydal</w:t>
        </w:r>
        <w:r w:rsidR="005F708C" w:rsidRPr="005F708C">
          <w:rPr>
            <w:rFonts w:cs="Arial"/>
            <w:color w:val="000000"/>
            <w:szCs w:val="22"/>
          </w:rPr>
          <w:t xml:space="preserve"> </w:t>
        </w:r>
        <w:r w:rsidR="005F708C" w:rsidRPr="005F708C">
          <w:rPr>
            <w:rFonts w:cs="Arial"/>
            <w:b/>
            <w:bCs/>
          </w:rPr>
          <w:t xml:space="preserve">Magistrát Města Hradec Králové, odbor stavební dne </w:t>
        </w:r>
      </w:ins>
      <w:ins w:id="235" w:author="Tupec Vratislav" w:date="2021-05-31T15:08:00Z">
        <w:r w:rsidR="00C96A15">
          <w:rPr>
            <w:rFonts w:cs="Arial"/>
            <w:b/>
            <w:bCs/>
          </w:rPr>
          <w:t>9</w:t>
        </w:r>
      </w:ins>
      <w:ins w:id="236" w:author="Tupec Vratislav" w:date="2021-05-31T15:00:00Z">
        <w:r w:rsidR="005F708C" w:rsidRPr="005F708C">
          <w:rPr>
            <w:rFonts w:cs="Arial"/>
            <w:b/>
            <w:bCs/>
          </w:rPr>
          <w:t xml:space="preserve">. </w:t>
        </w:r>
      </w:ins>
      <w:ins w:id="237" w:author="Tupec Vratislav" w:date="2021-05-31T15:08:00Z">
        <w:r w:rsidR="00C96A15">
          <w:rPr>
            <w:rFonts w:cs="Arial"/>
            <w:b/>
            <w:bCs/>
          </w:rPr>
          <w:t>12</w:t>
        </w:r>
      </w:ins>
      <w:ins w:id="238" w:author="Tupec Vratislav" w:date="2021-05-31T15:00:00Z">
        <w:r w:rsidR="005F708C" w:rsidRPr="005F708C">
          <w:rPr>
            <w:rFonts w:cs="Arial"/>
            <w:b/>
            <w:bCs/>
          </w:rPr>
          <w:t>. 2020 pod</w:t>
        </w:r>
      </w:ins>
      <w:ins w:id="239" w:author="Tupec Vratislav" w:date="2021-05-31T15:01:00Z">
        <w:r w:rsidR="005F708C">
          <w:rPr>
            <w:rFonts w:cs="Arial"/>
            <w:b/>
            <w:bCs/>
          </w:rPr>
          <w:t> </w:t>
        </w:r>
      </w:ins>
      <w:ins w:id="240" w:author="Tupec Vratislav" w:date="2021-05-31T15:08:00Z">
        <w:r w:rsidR="00C96A15">
          <w:rPr>
            <w:rFonts w:cs="Arial"/>
            <w:b/>
            <w:bCs/>
          </w:rPr>
          <w:t>č. j.</w:t>
        </w:r>
      </w:ins>
      <w:ins w:id="241" w:author="Tupec Vratislav" w:date="2021-05-31T15:00:00Z">
        <w:r w:rsidR="005F708C" w:rsidRPr="005F708C">
          <w:rPr>
            <w:rFonts w:cs="Arial"/>
            <w:b/>
            <w:bCs/>
          </w:rPr>
          <w:t xml:space="preserve"> MMHK/</w:t>
        </w:r>
      </w:ins>
      <w:ins w:id="242" w:author="Tupec Vratislav" w:date="2021-05-31T15:09:00Z">
        <w:r w:rsidR="00C96A15">
          <w:rPr>
            <w:rFonts w:cs="Arial"/>
            <w:b/>
            <w:bCs/>
          </w:rPr>
          <w:t>204969</w:t>
        </w:r>
      </w:ins>
      <w:ins w:id="243" w:author="Tupec Vratislav" w:date="2021-05-31T15:00:00Z">
        <w:r w:rsidR="005F708C" w:rsidRPr="005F708C">
          <w:rPr>
            <w:rFonts w:cs="Arial"/>
            <w:b/>
            <w:bCs/>
          </w:rPr>
          <w:t>/2020/ST2/Mer</w:t>
        </w:r>
        <w:r w:rsidR="005F708C" w:rsidRPr="005F708C">
          <w:rPr>
            <w:rFonts w:cs="Arial"/>
          </w:rPr>
          <w:t xml:space="preserve"> </w:t>
        </w:r>
      </w:ins>
      <w:del w:id="244" w:author="Tupec Vratislav" w:date="2021-05-31T15:00:00Z">
        <w:r w:rsidR="008D0387" w:rsidRPr="005F708C" w:rsidDel="005F708C">
          <w:rPr>
            <w:rFonts w:cs="Arial"/>
            <w:color w:val="000000"/>
            <w:szCs w:val="22"/>
          </w:rPr>
          <w:delText xml:space="preserve">základě </w:delText>
        </w:r>
        <w:r w:rsidR="009657F5" w:rsidRPr="005F708C" w:rsidDel="005F708C">
          <w:rPr>
            <w:rFonts w:cs="Arial"/>
            <w:color w:val="000000"/>
            <w:szCs w:val="22"/>
          </w:rPr>
          <w:delText xml:space="preserve">………………….. </w:delText>
        </w:r>
        <w:r w:rsidR="009657F5" w:rsidRPr="005F708C" w:rsidDel="005F708C">
          <w:rPr>
            <w:rFonts w:cs="Arial"/>
            <w:i/>
            <w:color w:val="000000"/>
            <w:szCs w:val="22"/>
          </w:rPr>
          <w:delText>(typ správního řízení dle zák. 183/2006 Sb.),</w:delText>
        </w:r>
        <w:r w:rsidR="006D103C" w:rsidRPr="005F708C" w:rsidDel="005F708C">
          <w:rPr>
            <w:rFonts w:cs="Arial"/>
            <w:i/>
            <w:color w:val="000000"/>
            <w:szCs w:val="22"/>
          </w:rPr>
          <w:delText xml:space="preserve"> </w:delText>
        </w:r>
        <w:r w:rsidR="009657F5" w:rsidRPr="005F708C" w:rsidDel="005F708C">
          <w:rPr>
            <w:rFonts w:cs="Arial"/>
            <w:color w:val="000000"/>
            <w:szCs w:val="22"/>
          </w:rPr>
          <w:delText xml:space="preserve">vydané </w:delText>
        </w:r>
        <w:r w:rsidR="009657F5" w:rsidRPr="005F708C" w:rsidDel="005F708C">
          <w:rPr>
            <w:rFonts w:cs="Arial"/>
            <w:i/>
            <w:color w:val="000000"/>
            <w:szCs w:val="22"/>
          </w:rPr>
          <w:delText xml:space="preserve">……………(uveďte úřad), </w:delText>
        </w:r>
        <w:r w:rsidR="009657F5" w:rsidRPr="005F708C" w:rsidDel="005F708C">
          <w:rPr>
            <w:rFonts w:cs="Arial"/>
            <w:color w:val="000000"/>
            <w:szCs w:val="22"/>
          </w:rPr>
          <w:delText>č</w:delText>
        </w:r>
        <w:r w:rsidR="006D103C" w:rsidRPr="005F708C" w:rsidDel="005F708C">
          <w:rPr>
            <w:rFonts w:cs="Arial"/>
            <w:color w:val="000000"/>
            <w:szCs w:val="22"/>
          </w:rPr>
          <w:delText>.</w:delText>
        </w:r>
        <w:r w:rsidR="009657F5" w:rsidRPr="005F708C" w:rsidDel="005F708C">
          <w:rPr>
            <w:rFonts w:cs="Arial"/>
            <w:color w:val="000000"/>
            <w:szCs w:val="22"/>
          </w:rPr>
          <w:delText>j. …………, ze dne ……………</w:delText>
        </w:r>
      </w:del>
    </w:p>
    <w:p w14:paraId="1090E386" w14:textId="4196F0AA" w:rsidR="003D119C" w:rsidRPr="005F708C" w:rsidRDefault="005E6278">
      <w:pPr>
        <w:numPr>
          <w:ilvl w:val="0"/>
          <w:numId w:val="7"/>
        </w:numPr>
        <w:ind w:left="709" w:hanging="720"/>
        <w:jc w:val="both"/>
        <w:rPr>
          <w:rFonts w:cs="Arial"/>
          <w:bCs/>
          <w:color w:val="000000"/>
          <w:szCs w:val="22"/>
        </w:rPr>
        <w:pPrChange w:id="245" w:author="Tupec Vratislav" w:date="2021-05-31T15:00:00Z">
          <w:pPr>
            <w:ind w:left="709"/>
            <w:jc w:val="both"/>
          </w:pPr>
        </w:pPrChange>
      </w:pPr>
      <w:r w:rsidRPr="005F708C">
        <w:rPr>
          <w:rFonts w:cs="Arial"/>
          <w:bCs/>
          <w:color w:val="000000"/>
          <w:szCs w:val="22"/>
        </w:rPr>
        <w:t>(dále</w:t>
      </w:r>
      <w:ins w:id="246" w:author="Tupec Vratislav" w:date="2021-05-31T15:02:00Z">
        <w:r w:rsidR="005F708C">
          <w:rPr>
            <w:rFonts w:cs="Arial"/>
            <w:bCs/>
            <w:color w:val="000000"/>
            <w:szCs w:val="22"/>
          </w:rPr>
          <w:t> </w:t>
        </w:r>
      </w:ins>
      <w:del w:id="247" w:author="Tupec Vratislav" w:date="2021-05-31T15:02:00Z">
        <w:r w:rsidRPr="005F708C" w:rsidDel="005F708C">
          <w:rPr>
            <w:rFonts w:cs="Arial"/>
            <w:bCs/>
            <w:color w:val="000000"/>
            <w:szCs w:val="22"/>
          </w:rPr>
          <w:delText xml:space="preserve"> </w:delText>
        </w:r>
      </w:del>
      <w:r w:rsidRPr="005F708C">
        <w:rPr>
          <w:rFonts w:cs="Arial"/>
          <w:bCs/>
          <w:color w:val="000000"/>
          <w:szCs w:val="22"/>
        </w:rPr>
        <w:t>jen</w:t>
      </w:r>
      <w:ins w:id="248" w:author="Tupec Vratislav" w:date="2021-05-31T15:02:00Z">
        <w:r w:rsidR="005F708C">
          <w:rPr>
            <w:rFonts w:cs="Arial"/>
            <w:bCs/>
            <w:color w:val="000000"/>
            <w:szCs w:val="22"/>
          </w:rPr>
          <w:t> </w:t>
        </w:r>
      </w:ins>
      <w:del w:id="249" w:author="Tupec Vratislav" w:date="2021-05-31T15:02:00Z">
        <w:r w:rsidRPr="005F708C" w:rsidDel="005F708C">
          <w:rPr>
            <w:rFonts w:cs="Arial"/>
            <w:bCs/>
            <w:color w:val="000000"/>
            <w:szCs w:val="22"/>
          </w:rPr>
          <w:delText xml:space="preserve"> </w:delText>
        </w:r>
      </w:del>
      <w:r w:rsidRPr="005F708C">
        <w:rPr>
          <w:rFonts w:cs="Arial"/>
          <w:b/>
          <w:bCs/>
          <w:color w:val="000000"/>
          <w:szCs w:val="22"/>
        </w:rPr>
        <w:t>„plynárenské zařízení“</w:t>
      </w:r>
      <w:r w:rsidRPr="005F708C">
        <w:rPr>
          <w:rFonts w:cs="Arial"/>
          <w:bCs/>
          <w:color w:val="000000"/>
          <w:szCs w:val="22"/>
        </w:rPr>
        <w:t>).</w:t>
      </w:r>
    </w:p>
    <w:p w14:paraId="217539B0" w14:textId="77777777" w:rsidR="002A6C18" w:rsidRPr="00A05260" w:rsidRDefault="002A6C18" w:rsidP="00FE2E78">
      <w:pPr>
        <w:tabs>
          <w:tab w:val="left" w:pos="0"/>
          <w:tab w:val="left" w:pos="720"/>
        </w:tabs>
        <w:spacing w:before="120"/>
        <w:ind w:left="709" w:hanging="720"/>
        <w:jc w:val="both"/>
        <w:rPr>
          <w:rFonts w:cs="Arial"/>
          <w:bCs/>
          <w:color w:val="000000"/>
          <w:szCs w:val="22"/>
        </w:rPr>
      </w:pPr>
    </w:p>
    <w:p w14:paraId="2932DCA5" w14:textId="77777777" w:rsidR="005E6278" w:rsidRPr="00A05260" w:rsidRDefault="005E6278" w:rsidP="00FE2E78">
      <w:pPr>
        <w:ind w:left="709" w:hanging="720"/>
        <w:jc w:val="center"/>
        <w:rPr>
          <w:rFonts w:cs="Arial"/>
          <w:b/>
          <w:bCs/>
          <w:color w:val="000000"/>
          <w:szCs w:val="22"/>
        </w:rPr>
      </w:pPr>
      <w:r w:rsidRPr="00A05260">
        <w:rPr>
          <w:rFonts w:cs="Arial"/>
          <w:b/>
          <w:bCs/>
          <w:color w:val="000000"/>
          <w:szCs w:val="22"/>
        </w:rPr>
        <w:t xml:space="preserve">II. </w:t>
      </w:r>
    </w:p>
    <w:p w14:paraId="1F477944" w14:textId="77777777" w:rsidR="005E6278" w:rsidRPr="00A05260" w:rsidRDefault="005E6278" w:rsidP="00FE2E78">
      <w:pPr>
        <w:ind w:left="709" w:hanging="720"/>
        <w:jc w:val="center"/>
        <w:rPr>
          <w:rFonts w:cs="Arial"/>
          <w:color w:val="000000"/>
          <w:szCs w:val="22"/>
        </w:rPr>
      </w:pPr>
      <w:r w:rsidRPr="00A05260">
        <w:rPr>
          <w:rFonts w:cs="Arial"/>
          <w:b/>
          <w:bCs/>
          <w:color w:val="000000"/>
          <w:szCs w:val="22"/>
        </w:rPr>
        <w:t>Obsah smluvního závazku</w:t>
      </w:r>
    </w:p>
    <w:p w14:paraId="1403D895" w14:textId="77777777" w:rsidR="005E6278" w:rsidRPr="00A05260" w:rsidRDefault="005E6278" w:rsidP="00FE2E78">
      <w:pPr>
        <w:numPr>
          <w:ilvl w:val="0"/>
          <w:numId w:val="1"/>
        </w:numPr>
        <w:tabs>
          <w:tab w:val="clear" w:pos="720"/>
        </w:tabs>
        <w:ind w:left="709" w:hanging="720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>Povinný zřizuje ve prospěch oprávněného k</w:t>
      </w:r>
      <w:r w:rsidR="008D0387" w:rsidRPr="00A05260">
        <w:rPr>
          <w:rFonts w:cs="Arial"/>
          <w:color w:val="000000"/>
          <w:szCs w:val="22"/>
        </w:rPr>
        <w:t xml:space="preserve">e služebnému </w:t>
      </w:r>
      <w:r w:rsidRPr="00A05260">
        <w:rPr>
          <w:rFonts w:cs="Arial"/>
          <w:color w:val="000000"/>
          <w:szCs w:val="22"/>
        </w:rPr>
        <w:t>pozemku věcné břemeno</w:t>
      </w:r>
      <w:r w:rsidR="001D4564" w:rsidRPr="00A05260">
        <w:rPr>
          <w:rFonts w:cs="Arial"/>
          <w:color w:val="000000"/>
          <w:szCs w:val="22"/>
        </w:rPr>
        <w:t xml:space="preserve"> </w:t>
      </w:r>
      <w:r w:rsidR="00E36396" w:rsidRPr="00A05260">
        <w:rPr>
          <w:rFonts w:cs="Arial"/>
          <w:color w:val="000000"/>
          <w:szCs w:val="22"/>
        </w:rPr>
        <w:t xml:space="preserve">služebnosti </w:t>
      </w:r>
      <w:r w:rsidRPr="00A05260">
        <w:rPr>
          <w:rFonts w:cs="Arial"/>
          <w:bCs/>
          <w:color w:val="000000"/>
          <w:szCs w:val="22"/>
        </w:rPr>
        <w:t>spočívající v:</w:t>
      </w:r>
    </w:p>
    <w:p w14:paraId="72988C6A" w14:textId="77777777" w:rsidR="00DA179A" w:rsidRPr="00A05260" w:rsidRDefault="00DA179A" w:rsidP="00FE2E78">
      <w:pPr>
        <w:numPr>
          <w:ilvl w:val="1"/>
          <w:numId w:val="1"/>
        </w:numPr>
        <w:tabs>
          <w:tab w:val="clear" w:pos="1440"/>
        </w:tabs>
        <w:ind w:left="709" w:firstLine="0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bCs/>
          <w:color w:val="000000"/>
          <w:szCs w:val="22"/>
        </w:rPr>
        <w:t xml:space="preserve">právu zřídit a provozovat </w:t>
      </w:r>
      <w:r w:rsidR="00197782" w:rsidRPr="00A05260">
        <w:rPr>
          <w:rFonts w:cs="Arial"/>
          <w:bCs/>
          <w:color w:val="000000"/>
          <w:szCs w:val="22"/>
        </w:rPr>
        <w:t xml:space="preserve">na služebném pozemku </w:t>
      </w:r>
      <w:r w:rsidRPr="00A05260">
        <w:rPr>
          <w:rFonts w:cs="Arial"/>
          <w:color w:val="000000"/>
          <w:szCs w:val="22"/>
        </w:rPr>
        <w:t>plynárenské zařízení včetně jeho příslušenství</w:t>
      </w:r>
    </w:p>
    <w:p w14:paraId="614FB8DD" w14:textId="77777777" w:rsidR="005E6278" w:rsidRPr="00A05260" w:rsidRDefault="005E6278" w:rsidP="00FE2E78">
      <w:pPr>
        <w:numPr>
          <w:ilvl w:val="1"/>
          <w:numId w:val="1"/>
        </w:numPr>
        <w:tabs>
          <w:tab w:val="left" w:pos="284"/>
        </w:tabs>
        <w:ind w:left="709" w:firstLine="0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bCs/>
          <w:color w:val="000000"/>
          <w:szCs w:val="22"/>
        </w:rPr>
        <w:t xml:space="preserve">právu vstupovat a vjíždět </w:t>
      </w:r>
      <w:r w:rsidR="00197782" w:rsidRPr="00A05260">
        <w:rPr>
          <w:rFonts w:cs="Arial"/>
          <w:bCs/>
          <w:color w:val="000000"/>
          <w:szCs w:val="22"/>
        </w:rPr>
        <w:t xml:space="preserve">na služebný pozemek </w:t>
      </w:r>
      <w:r w:rsidRPr="00A05260">
        <w:rPr>
          <w:rFonts w:cs="Arial"/>
          <w:bCs/>
          <w:color w:val="000000"/>
          <w:szCs w:val="22"/>
        </w:rPr>
        <w:t>v souvislosti se zřízením,</w:t>
      </w:r>
      <w:r w:rsidR="00EA2D52" w:rsidRPr="00A05260">
        <w:rPr>
          <w:rFonts w:cs="Arial"/>
          <w:bCs/>
          <w:color w:val="000000"/>
          <w:szCs w:val="22"/>
        </w:rPr>
        <w:t xml:space="preserve"> stavebními úpravami</w:t>
      </w:r>
      <w:r w:rsidRPr="00A05260">
        <w:rPr>
          <w:rFonts w:cs="Arial"/>
          <w:bCs/>
          <w:color w:val="000000"/>
          <w:szCs w:val="22"/>
        </w:rPr>
        <w:t>, opravami</w:t>
      </w:r>
      <w:r w:rsidR="00E36396" w:rsidRPr="00A05260">
        <w:rPr>
          <w:rFonts w:cs="Arial"/>
          <w:bCs/>
          <w:color w:val="000000"/>
          <w:szCs w:val="22"/>
        </w:rPr>
        <w:t>,</w:t>
      </w:r>
      <w:r w:rsidRPr="00A05260">
        <w:rPr>
          <w:rFonts w:cs="Arial"/>
          <w:bCs/>
          <w:color w:val="000000"/>
          <w:szCs w:val="22"/>
        </w:rPr>
        <w:t xml:space="preserve"> provozováním</w:t>
      </w:r>
      <w:r w:rsidR="00E36396" w:rsidRPr="00A05260">
        <w:rPr>
          <w:rFonts w:cs="Arial"/>
          <w:bCs/>
          <w:color w:val="000000"/>
          <w:szCs w:val="22"/>
        </w:rPr>
        <w:t xml:space="preserve"> </w:t>
      </w:r>
      <w:r w:rsidR="00151A78" w:rsidRPr="00A05260">
        <w:rPr>
          <w:rFonts w:cs="Arial"/>
          <w:bCs/>
          <w:color w:val="000000"/>
          <w:szCs w:val="22"/>
        </w:rPr>
        <w:t xml:space="preserve">a odstraněním </w:t>
      </w:r>
      <w:r w:rsidR="00EA2D52" w:rsidRPr="00A05260">
        <w:rPr>
          <w:rFonts w:cs="Arial"/>
          <w:bCs/>
          <w:color w:val="000000"/>
          <w:szCs w:val="22"/>
        </w:rPr>
        <w:t xml:space="preserve">předmětného plynárenského zařízení </w:t>
      </w:r>
    </w:p>
    <w:p w14:paraId="4A73E7F3" w14:textId="77777777" w:rsidR="005E6278" w:rsidRPr="00A05260" w:rsidRDefault="005E6278" w:rsidP="00FE2E78">
      <w:pPr>
        <w:ind w:left="709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bCs/>
          <w:color w:val="000000"/>
          <w:szCs w:val="22"/>
        </w:rPr>
        <w:t xml:space="preserve">(dále jen </w:t>
      </w:r>
      <w:r w:rsidRPr="00A05260">
        <w:rPr>
          <w:rFonts w:cs="Arial"/>
          <w:b/>
          <w:bCs/>
          <w:color w:val="000000"/>
          <w:szCs w:val="22"/>
        </w:rPr>
        <w:t>„věcné břemeno“</w:t>
      </w:r>
      <w:r w:rsidRPr="00A05260">
        <w:rPr>
          <w:rFonts w:cs="Arial"/>
          <w:bCs/>
          <w:color w:val="000000"/>
          <w:szCs w:val="22"/>
        </w:rPr>
        <w:t>).</w:t>
      </w:r>
    </w:p>
    <w:p w14:paraId="5B96442B" w14:textId="77777777" w:rsidR="005E6278" w:rsidRPr="00A05260" w:rsidRDefault="005E6278" w:rsidP="00FE2E78">
      <w:pPr>
        <w:numPr>
          <w:ilvl w:val="0"/>
          <w:numId w:val="1"/>
        </w:numPr>
        <w:tabs>
          <w:tab w:val="left" w:pos="0"/>
        </w:tabs>
        <w:ind w:left="709" w:hanging="720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bCs/>
          <w:color w:val="000000"/>
          <w:szCs w:val="22"/>
        </w:rPr>
        <w:t xml:space="preserve">Věcné břemeno se zřizuje úplatně </w:t>
      </w:r>
      <w:r w:rsidR="00197782" w:rsidRPr="00A05260">
        <w:rPr>
          <w:rFonts w:cs="Arial"/>
          <w:bCs/>
          <w:color w:val="000000"/>
          <w:szCs w:val="22"/>
        </w:rPr>
        <w:t xml:space="preserve">a </w:t>
      </w:r>
      <w:r w:rsidRPr="00A05260">
        <w:rPr>
          <w:rFonts w:cs="Arial"/>
          <w:bCs/>
          <w:color w:val="000000"/>
          <w:szCs w:val="22"/>
        </w:rPr>
        <w:t>na dobu neurčitou.</w:t>
      </w:r>
    </w:p>
    <w:p w14:paraId="2EC21F3B" w14:textId="2841624F" w:rsidR="005E6278" w:rsidRPr="00A05260" w:rsidRDefault="005E6278" w:rsidP="00FE2E78">
      <w:pPr>
        <w:numPr>
          <w:ilvl w:val="0"/>
          <w:numId w:val="1"/>
        </w:numPr>
        <w:ind w:left="709" w:hanging="720"/>
        <w:jc w:val="both"/>
        <w:rPr>
          <w:rFonts w:cs="Arial"/>
          <w:bCs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>Skutečná poloha plynárenského zařízení včetně rozsahu věcného břemene je</w:t>
      </w:r>
      <w:ins w:id="250" w:author="Tupec Vratislav" w:date="2021-05-31T14:36:00Z">
        <w:r w:rsidR="008C32F1">
          <w:rPr>
            <w:rFonts w:cs="Arial"/>
            <w:color w:val="000000"/>
            <w:szCs w:val="22"/>
          </w:rPr>
          <w:t> </w:t>
        </w:r>
      </w:ins>
      <w:del w:id="251" w:author="Tupec Vratislav" w:date="2021-05-31T14:36:00Z">
        <w:r w:rsidRPr="00A05260" w:rsidDel="008C32F1">
          <w:rPr>
            <w:rFonts w:cs="Arial"/>
            <w:color w:val="000000"/>
            <w:szCs w:val="22"/>
          </w:rPr>
          <w:delText xml:space="preserve"> </w:delText>
        </w:r>
      </w:del>
      <w:r w:rsidRPr="00A05260">
        <w:rPr>
          <w:rFonts w:cs="Arial"/>
          <w:color w:val="000000"/>
          <w:szCs w:val="22"/>
        </w:rPr>
        <w:t xml:space="preserve">stanovena a vyznačena v geometrickém plánu </w:t>
      </w:r>
      <w:del w:id="252" w:author="Tupec Vratislav" w:date="2021-05-31T14:36:00Z">
        <w:r w:rsidRPr="00731BC2" w:rsidDel="008C32F1">
          <w:rPr>
            <w:rFonts w:cs="Arial"/>
            <w:b/>
            <w:bCs/>
            <w:color w:val="000000"/>
            <w:szCs w:val="22"/>
            <w:rPrChange w:id="253" w:author="Tupec Vratislav" w:date="2021-05-31T14:50:00Z">
              <w:rPr>
                <w:rFonts w:cs="Arial"/>
                <w:color w:val="000000"/>
                <w:szCs w:val="22"/>
              </w:rPr>
            </w:rPrChange>
          </w:rPr>
          <w:delText>č</w:delText>
        </w:r>
      </w:del>
      <w:ins w:id="254" w:author="Tupec Vratislav" w:date="2021-05-31T14:47:00Z">
        <w:r w:rsidR="00910E03" w:rsidRPr="00731BC2">
          <w:rPr>
            <w:rFonts w:cs="Arial"/>
            <w:b/>
            <w:bCs/>
            <w:color w:val="000000"/>
            <w:szCs w:val="22"/>
            <w:rPrChange w:id="255" w:author="Tupec Vratislav" w:date="2021-05-31T14:50:00Z">
              <w:rPr>
                <w:rFonts w:cs="Arial"/>
                <w:color w:val="000000"/>
                <w:szCs w:val="22"/>
              </w:rPr>
            </w:rPrChange>
          </w:rPr>
          <w:t>1136</w:t>
        </w:r>
      </w:ins>
      <w:ins w:id="256" w:author="Tupec Vratislav" w:date="2021-05-31T14:36:00Z">
        <w:r w:rsidR="008C32F1" w:rsidRPr="009F3E5D">
          <w:rPr>
            <w:rFonts w:cs="Arial"/>
            <w:b/>
            <w:iCs/>
            <w:color w:val="000000"/>
            <w:szCs w:val="22"/>
          </w:rPr>
          <w:t>-</w:t>
        </w:r>
      </w:ins>
      <w:ins w:id="257" w:author="Tupec Vratislav" w:date="2021-05-31T14:47:00Z">
        <w:r w:rsidR="00910E03">
          <w:rPr>
            <w:rFonts w:cs="Arial"/>
            <w:b/>
            <w:iCs/>
            <w:color w:val="000000"/>
            <w:szCs w:val="22"/>
          </w:rPr>
          <w:t>5</w:t>
        </w:r>
      </w:ins>
      <w:ins w:id="258" w:author="Tupec Vratislav" w:date="2021-05-31T14:36:00Z">
        <w:r w:rsidR="008C32F1">
          <w:rPr>
            <w:rFonts w:cs="Arial"/>
            <w:b/>
            <w:iCs/>
            <w:color w:val="000000"/>
            <w:szCs w:val="22"/>
          </w:rPr>
          <w:t>4</w:t>
        </w:r>
      </w:ins>
      <w:ins w:id="259" w:author="Tupec Vratislav" w:date="2021-05-31T14:47:00Z">
        <w:r w:rsidR="00910E03">
          <w:rPr>
            <w:rFonts w:cs="Arial"/>
            <w:b/>
            <w:iCs/>
            <w:color w:val="000000"/>
            <w:szCs w:val="22"/>
          </w:rPr>
          <w:t>34</w:t>
        </w:r>
      </w:ins>
      <w:ins w:id="260" w:author="Tupec Vratislav" w:date="2021-05-31T14:36:00Z">
        <w:r w:rsidR="008C32F1">
          <w:rPr>
            <w:rFonts w:cs="Arial"/>
            <w:b/>
            <w:iCs/>
            <w:color w:val="000000"/>
            <w:szCs w:val="22"/>
          </w:rPr>
          <w:t>/202</w:t>
        </w:r>
      </w:ins>
      <w:ins w:id="261" w:author="Tupec Vratislav" w:date="2021-05-31T14:47:00Z">
        <w:r w:rsidR="00910E03">
          <w:rPr>
            <w:rFonts w:cs="Arial"/>
            <w:b/>
            <w:iCs/>
            <w:color w:val="000000"/>
            <w:szCs w:val="22"/>
          </w:rPr>
          <w:t>0</w:t>
        </w:r>
      </w:ins>
      <w:ins w:id="262" w:author="Tupec Vratislav" w:date="2021-05-31T14:36:00Z">
        <w:r w:rsidR="008C32F1" w:rsidRPr="009F3E5D">
          <w:rPr>
            <w:rFonts w:cs="Arial"/>
            <w:iCs/>
            <w:color w:val="000000"/>
            <w:szCs w:val="22"/>
          </w:rPr>
          <w:t xml:space="preserve"> ze dne </w:t>
        </w:r>
      </w:ins>
      <w:ins w:id="263" w:author="Tupec Vratislav" w:date="2021-05-31T14:47:00Z">
        <w:r w:rsidR="00910E03">
          <w:rPr>
            <w:rFonts w:cs="Arial"/>
            <w:iCs/>
            <w:color w:val="000000"/>
            <w:szCs w:val="22"/>
          </w:rPr>
          <w:t>6</w:t>
        </w:r>
      </w:ins>
      <w:ins w:id="264" w:author="Tupec Vratislav" w:date="2021-05-31T14:36:00Z">
        <w:r w:rsidR="008C32F1" w:rsidRPr="009F3E5D">
          <w:rPr>
            <w:rFonts w:cs="Arial"/>
            <w:iCs/>
            <w:color w:val="000000"/>
            <w:szCs w:val="22"/>
          </w:rPr>
          <w:t>. </w:t>
        </w:r>
      </w:ins>
      <w:ins w:id="265" w:author="Tupec Vratislav" w:date="2021-05-31T14:47:00Z">
        <w:r w:rsidR="00910E03">
          <w:rPr>
            <w:rFonts w:cs="Arial"/>
            <w:iCs/>
            <w:color w:val="000000"/>
            <w:szCs w:val="22"/>
          </w:rPr>
          <w:t>1</w:t>
        </w:r>
      </w:ins>
      <w:ins w:id="266" w:author="Tupec Vratislav" w:date="2021-05-31T14:36:00Z">
        <w:r w:rsidR="008C32F1" w:rsidRPr="009F3E5D">
          <w:rPr>
            <w:rFonts w:cs="Arial"/>
            <w:iCs/>
            <w:color w:val="000000"/>
            <w:szCs w:val="22"/>
          </w:rPr>
          <w:t>. 20</w:t>
        </w:r>
        <w:r w:rsidR="008C32F1">
          <w:rPr>
            <w:rFonts w:cs="Arial"/>
            <w:iCs/>
            <w:color w:val="000000"/>
            <w:szCs w:val="22"/>
          </w:rPr>
          <w:t>21</w:t>
        </w:r>
        <w:r w:rsidR="008C32F1" w:rsidRPr="009F3E5D">
          <w:rPr>
            <w:rFonts w:cs="Arial"/>
            <w:iCs/>
            <w:color w:val="000000"/>
            <w:szCs w:val="22"/>
          </w:rPr>
          <w:t xml:space="preserve">, který byl </w:t>
        </w:r>
        <w:r w:rsidR="008C32F1" w:rsidRPr="009F3E5D">
          <w:rPr>
            <w:rFonts w:cs="Arial"/>
            <w:b/>
            <w:iCs/>
            <w:color w:val="000000"/>
            <w:szCs w:val="22"/>
          </w:rPr>
          <w:t>potvrzen</w:t>
        </w:r>
        <w:r w:rsidR="008C32F1" w:rsidRPr="009F3E5D">
          <w:rPr>
            <w:rFonts w:cs="Arial"/>
            <w:iCs/>
            <w:color w:val="000000"/>
            <w:szCs w:val="22"/>
          </w:rPr>
          <w:t xml:space="preserve"> Katastrálním úřadem pro Královéhradecký kraj, Katastrálním pracovištěm </w:t>
        </w:r>
        <w:r w:rsidR="008C32F1">
          <w:rPr>
            <w:rFonts w:cs="Arial"/>
            <w:b/>
            <w:color w:val="000000"/>
            <w:szCs w:val="22"/>
          </w:rPr>
          <w:t>Hradec Králové</w:t>
        </w:r>
        <w:r w:rsidR="008C32F1" w:rsidRPr="009F3E5D">
          <w:rPr>
            <w:rFonts w:cs="Arial"/>
            <w:b/>
            <w:color w:val="000000"/>
            <w:szCs w:val="22"/>
          </w:rPr>
          <w:t xml:space="preserve"> </w:t>
        </w:r>
        <w:r w:rsidR="008C32F1" w:rsidRPr="009F3E5D">
          <w:rPr>
            <w:rFonts w:cs="Arial"/>
            <w:iCs/>
            <w:color w:val="000000"/>
            <w:szCs w:val="22"/>
          </w:rPr>
          <w:t>dne </w:t>
        </w:r>
      </w:ins>
      <w:ins w:id="267" w:author="Tupec Vratislav" w:date="2021-05-31T14:47:00Z">
        <w:r w:rsidR="00910E03">
          <w:rPr>
            <w:rFonts w:cs="Arial"/>
            <w:b/>
            <w:iCs/>
            <w:color w:val="000000"/>
            <w:szCs w:val="22"/>
          </w:rPr>
          <w:t>12</w:t>
        </w:r>
      </w:ins>
      <w:ins w:id="268" w:author="Tupec Vratislav" w:date="2021-05-31T14:36:00Z">
        <w:r w:rsidR="008C32F1" w:rsidRPr="009F3E5D">
          <w:rPr>
            <w:rFonts w:cs="Arial"/>
            <w:b/>
            <w:iCs/>
            <w:color w:val="000000"/>
            <w:szCs w:val="22"/>
          </w:rPr>
          <w:t>. </w:t>
        </w:r>
      </w:ins>
      <w:ins w:id="269" w:author="Tupec Vratislav" w:date="2021-05-31T14:47:00Z">
        <w:r w:rsidR="00910E03">
          <w:rPr>
            <w:rFonts w:cs="Arial"/>
            <w:b/>
            <w:iCs/>
            <w:color w:val="000000"/>
            <w:szCs w:val="22"/>
          </w:rPr>
          <w:t>1</w:t>
        </w:r>
      </w:ins>
      <w:ins w:id="270" w:author="Tupec Vratislav" w:date="2021-05-31T14:36:00Z">
        <w:r w:rsidR="008C32F1" w:rsidRPr="009F3E5D">
          <w:rPr>
            <w:rFonts w:cs="Arial"/>
            <w:b/>
            <w:iCs/>
            <w:color w:val="000000"/>
            <w:szCs w:val="22"/>
          </w:rPr>
          <w:t>. 20</w:t>
        </w:r>
        <w:r w:rsidR="008C32F1">
          <w:rPr>
            <w:rFonts w:cs="Arial"/>
            <w:b/>
            <w:iCs/>
            <w:color w:val="000000"/>
            <w:szCs w:val="22"/>
          </w:rPr>
          <w:t>21</w:t>
        </w:r>
      </w:ins>
      <w:del w:id="271" w:author="Tupec Vratislav" w:date="2021-05-31T14:36:00Z">
        <w:r w:rsidRPr="00A05260" w:rsidDel="008C32F1">
          <w:rPr>
            <w:rFonts w:cs="Arial"/>
            <w:color w:val="000000"/>
            <w:szCs w:val="22"/>
          </w:rPr>
          <w:delText>. ....…………, ze dne ……..., vyhotoveném ....................., potvrzeném dne ................. Katastrálním úřadem pro................</w:delText>
        </w:r>
        <w:r w:rsidR="00151A78" w:rsidRPr="00A05260" w:rsidDel="008C32F1">
          <w:rPr>
            <w:rFonts w:cs="Arial"/>
            <w:color w:val="000000"/>
            <w:szCs w:val="22"/>
          </w:rPr>
          <w:delText>kraj</w:delText>
        </w:r>
        <w:r w:rsidRPr="00A05260" w:rsidDel="008C32F1">
          <w:rPr>
            <w:rFonts w:cs="Arial"/>
            <w:color w:val="000000"/>
            <w:szCs w:val="22"/>
          </w:rPr>
          <w:delText>, Katastrální pracoviště .....................</w:delText>
        </w:r>
      </w:del>
      <w:r w:rsidRPr="00A05260">
        <w:rPr>
          <w:rFonts w:cs="Arial"/>
          <w:color w:val="000000"/>
          <w:szCs w:val="22"/>
        </w:rPr>
        <w:t>. Geometrický plán tvoří nedílnou součást této smlouvy</w:t>
      </w:r>
      <w:r w:rsidR="00A115E0" w:rsidRPr="00A05260">
        <w:rPr>
          <w:rFonts w:cs="Arial"/>
          <w:color w:val="000000"/>
          <w:szCs w:val="22"/>
        </w:rPr>
        <w:t xml:space="preserve"> (viz příloha </w:t>
      </w:r>
      <w:r w:rsidR="00A115E0" w:rsidRPr="008C32F1">
        <w:rPr>
          <w:rFonts w:cs="Arial"/>
          <w:b/>
          <w:bCs/>
          <w:color w:val="000000"/>
          <w:szCs w:val="22"/>
          <w:rPrChange w:id="272" w:author="Tupec Vratislav" w:date="2021-05-31T14:36:00Z">
            <w:rPr>
              <w:rFonts w:cs="Arial"/>
              <w:color w:val="000000"/>
              <w:szCs w:val="22"/>
            </w:rPr>
          </w:rPrChange>
        </w:rPr>
        <w:t>č.</w:t>
      </w:r>
      <w:del w:id="273" w:author="Tupec Vratislav" w:date="2021-05-31T14:36:00Z">
        <w:r w:rsidR="00A115E0" w:rsidRPr="008C32F1" w:rsidDel="008C32F1">
          <w:rPr>
            <w:rFonts w:cs="Arial"/>
            <w:b/>
            <w:bCs/>
            <w:color w:val="000000"/>
            <w:szCs w:val="22"/>
            <w:rPrChange w:id="274" w:author="Tupec Vratislav" w:date="2021-05-31T14:36:00Z">
              <w:rPr>
                <w:rFonts w:cs="Arial"/>
                <w:color w:val="000000"/>
                <w:szCs w:val="22"/>
              </w:rPr>
            </w:rPrChange>
          </w:rPr>
          <w:delText xml:space="preserve"> </w:delText>
        </w:r>
      </w:del>
      <w:ins w:id="275" w:author="Tupec Vratislav" w:date="2021-05-31T14:36:00Z">
        <w:r w:rsidR="008C32F1" w:rsidRPr="008C32F1">
          <w:rPr>
            <w:rFonts w:cs="Arial"/>
            <w:b/>
            <w:bCs/>
            <w:color w:val="000000"/>
            <w:szCs w:val="22"/>
            <w:rPrChange w:id="276" w:author="Tupec Vratislav" w:date="2021-05-31T14:36:00Z">
              <w:rPr>
                <w:rFonts w:cs="Arial"/>
                <w:color w:val="000000"/>
                <w:szCs w:val="22"/>
              </w:rPr>
            </w:rPrChange>
          </w:rPr>
          <w:t>1</w:t>
        </w:r>
      </w:ins>
      <w:del w:id="277" w:author="Tupec Vratislav" w:date="2021-05-31T14:36:00Z">
        <w:r w:rsidR="00A115E0" w:rsidRPr="00A05260" w:rsidDel="008C32F1">
          <w:rPr>
            <w:rFonts w:cs="Arial"/>
            <w:color w:val="000000"/>
            <w:szCs w:val="22"/>
          </w:rPr>
          <w:delText>….</w:delText>
        </w:r>
      </w:del>
      <w:r w:rsidR="00A115E0" w:rsidRPr="00A05260">
        <w:rPr>
          <w:rFonts w:cs="Arial"/>
          <w:color w:val="000000"/>
          <w:szCs w:val="22"/>
        </w:rPr>
        <w:t>)</w:t>
      </w:r>
      <w:r w:rsidRPr="00A05260">
        <w:rPr>
          <w:rFonts w:cs="Arial"/>
          <w:color w:val="000000"/>
          <w:szCs w:val="22"/>
        </w:rPr>
        <w:t>.</w:t>
      </w:r>
    </w:p>
    <w:p w14:paraId="6834ECB4" w14:textId="77777777" w:rsidR="005E6278" w:rsidRPr="00A05260" w:rsidRDefault="005E6278">
      <w:pPr>
        <w:jc w:val="center"/>
        <w:rPr>
          <w:rFonts w:cs="Arial"/>
          <w:b/>
          <w:color w:val="000000"/>
          <w:szCs w:val="22"/>
        </w:rPr>
      </w:pPr>
    </w:p>
    <w:p w14:paraId="5169A02A" w14:textId="77777777" w:rsidR="005E6278" w:rsidRPr="00A05260" w:rsidRDefault="005E6278">
      <w:pPr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color w:val="000000"/>
          <w:szCs w:val="22"/>
        </w:rPr>
        <w:t>III.</w:t>
      </w:r>
    </w:p>
    <w:p w14:paraId="5C323EE0" w14:textId="77777777" w:rsidR="005E6278" w:rsidRPr="00A05260" w:rsidRDefault="005E6278">
      <w:pPr>
        <w:pStyle w:val="Textvtabulce"/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color w:val="000000"/>
          <w:szCs w:val="22"/>
        </w:rPr>
        <w:t>Úplata za zřízení věcného břemene</w:t>
      </w:r>
    </w:p>
    <w:p w14:paraId="0EA30C7E" w14:textId="275873E3" w:rsidR="00936280" w:rsidRPr="00A05260" w:rsidDel="002A79EB" w:rsidRDefault="00936280" w:rsidP="00936280">
      <w:pPr>
        <w:jc w:val="both"/>
        <w:rPr>
          <w:del w:id="278" w:author="Tupec Vratislav" w:date="2021-05-31T14:18:00Z"/>
          <w:rFonts w:cs="Arial"/>
          <w:i/>
          <w:color w:val="000000"/>
          <w:szCs w:val="22"/>
          <w:u w:val="single"/>
        </w:rPr>
      </w:pPr>
      <w:del w:id="279" w:author="Tupec Vratislav" w:date="2021-05-31T14:18:00Z">
        <w:r w:rsidRPr="00A05260" w:rsidDel="002A79EB">
          <w:rPr>
            <w:rFonts w:cs="Arial"/>
            <w:i/>
            <w:snapToGrid w:val="0"/>
            <w:color w:val="000000"/>
            <w:szCs w:val="22"/>
            <w:u w:val="single"/>
          </w:rPr>
          <w:delText>alternativa</w:delText>
        </w:r>
        <w:r w:rsidRPr="00A05260" w:rsidDel="002A79EB">
          <w:rPr>
            <w:rFonts w:cs="Arial"/>
            <w:i/>
            <w:color w:val="000000"/>
            <w:szCs w:val="22"/>
            <w:u w:val="single"/>
          </w:rPr>
          <w:delText xml:space="preserve"> pro  případ, že je jednorázová úplata stanovena dohodou</w:delText>
        </w:r>
      </w:del>
    </w:p>
    <w:p w14:paraId="2022ED94" w14:textId="6E3972B1" w:rsidR="00936280" w:rsidRDefault="002A79EB" w:rsidP="00936280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ins w:id="280" w:author="Tupec Vratislav" w:date="2021-05-31T16:45:00Z"/>
          <w:rFonts w:cs="Arial"/>
          <w:color w:val="000000"/>
          <w:szCs w:val="22"/>
        </w:rPr>
      </w:pPr>
      <w:ins w:id="281" w:author="Tupec Vratislav" w:date="2021-05-31T14:18:00Z">
        <w:r w:rsidRPr="00AA77D3">
          <w:rPr>
            <w:rFonts w:cs="Arial"/>
            <w:color w:val="000000"/>
            <w:szCs w:val="22"/>
          </w:rPr>
          <w:t xml:space="preserve">Smluvní strany se dohodly na jednorázové úplatě za zřízení věcného břemene v celkové výši </w:t>
        </w:r>
        <w:r>
          <w:rPr>
            <w:rFonts w:cs="Arial"/>
            <w:b/>
            <w:bCs/>
            <w:color w:val="000000"/>
            <w:szCs w:val="22"/>
          </w:rPr>
          <w:t xml:space="preserve">Kč </w:t>
        </w:r>
      </w:ins>
      <w:ins w:id="282" w:author="Tupec Vratislav" w:date="2021-05-31T14:49:00Z">
        <w:r w:rsidR="000A0383">
          <w:rPr>
            <w:rFonts w:cs="Arial"/>
            <w:b/>
            <w:color w:val="000000"/>
            <w:szCs w:val="22"/>
          </w:rPr>
          <w:t>80460</w:t>
        </w:r>
      </w:ins>
      <w:ins w:id="283" w:author="Tupec Vratislav" w:date="2021-05-31T14:18:00Z">
        <w:r w:rsidRPr="00AA77D3">
          <w:rPr>
            <w:rFonts w:cs="Arial"/>
            <w:b/>
            <w:color w:val="000000"/>
            <w:szCs w:val="22"/>
          </w:rPr>
          <w:t>,</w:t>
        </w:r>
        <w:r>
          <w:rPr>
            <w:rFonts w:cs="Arial"/>
            <w:b/>
            <w:color w:val="000000"/>
            <w:szCs w:val="22"/>
          </w:rPr>
          <w:t>00</w:t>
        </w:r>
        <w:r w:rsidRPr="00AA77D3">
          <w:rPr>
            <w:rFonts w:cs="Arial"/>
            <w:color w:val="000000"/>
            <w:szCs w:val="22"/>
          </w:rPr>
          <w:t xml:space="preserve"> (slovy: </w:t>
        </w:r>
      </w:ins>
      <w:ins w:id="284" w:author="Tupec Vratislav" w:date="2021-05-31T14:50:00Z">
        <w:r w:rsidR="000A0383">
          <w:rPr>
            <w:rFonts w:cs="Arial"/>
            <w:color w:val="000000"/>
            <w:szCs w:val="22"/>
          </w:rPr>
          <w:t>osmdesáttisícčtyřistaše</w:t>
        </w:r>
      </w:ins>
      <w:ins w:id="285" w:author="Tupec Vratislav" w:date="2021-05-31T14:18:00Z">
        <w:r>
          <w:rPr>
            <w:rFonts w:cs="Arial"/>
            <w:color w:val="000000"/>
            <w:szCs w:val="22"/>
          </w:rPr>
          <w:t xml:space="preserve">desát </w:t>
        </w:r>
        <w:r w:rsidRPr="00AA77D3">
          <w:rPr>
            <w:rFonts w:cs="Arial"/>
            <w:color w:val="000000"/>
            <w:szCs w:val="22"/>
          </w:rPr>
          <w:t>korun</w:t>
        </w:r>
        <w:r>
          <w:rPr>
            <w:rFonts w:cs="Arial"/>
            <w:color w:val="000000"/>
            <w:szCs w:val="22"/>
          </w:rPr>
          <w:t xml:space="preserve"> </w:t>
        </w:r>
        <w:r w:rsidRPr="00AA77D3">
          <w:rPr>
            <w:rFonts w:cs="Arial"/>
            <w:color w:val="000000"/>
            <w:szCs w:val="22"/>
          </w:rPr>
          <w:t>českých).</w:t>
        </w:r>
      </w:ins>
      <w:del w:id="286" w:author="Tupec Vratislav" w:date="2021-05-31T14:18:00Z">
        <w:r w:rsidR="00936280" w:rsidRPr="00A05260" w:rsidDel="002A79EB">
          <w:rPr>
            <w:rFonts w:cs="Arial"/>
            <w:color w:val="000000"/>
            <w:szCs w:val="22"/>
          </w:rPr>
          <w:delText>Smluvní strany se dohodly na jednorázové úplatě za zřízení věcného břemene v celkové výši ......... Kč …...….,- (slovy ………….korun českých).</w:delText>
        </w:r>
      </w:del>
      <w:r w:rsidR="00936280" w:rsidRPr="00A05260">
        <w:rPr>
          <w:rFonts w:cs="Arial"/>
          <w:color w:val="000000"/>
          <w:szCs w:val="22"/>
        </w:rPr>
        <w:t xml:space="preserve"> </w:t>
      </w:r>
    </w:p>
    <w:p w14:paraId="2CF1D8D4" w14:textId="7FDC2D85" w:rsidR="008A36D1" w:rsidRPr="00A05260" w:rsidDel="008A36D1" w:rsidRDefault="008A36D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del w:id="287" w:author="Tupec Vratislav" w:date="2021-05-31T16:45:00Z"/>
          <w:rFonts w:cs="Arial"/>
          <w:color w:val="000000"/>
          <w:szCs w:val="22"/>
        </w:rPr>
        <w:pPrChange w:id="288" w:author="Tupec Vratislav" w:date="2021-05-31T16:45:00Z">
          <w:pPr>
            <w:widowControl w:val="0"/>
            <w:numPr>
              <w:numId w:val="20"/>
            </w:numPr>
            <w:tabs>
              <w:tab w:val="left" w:pos="709"/>
            </w:tabs>
            <w:autoSpaceDE w:val="0"/>
            <w:autoSpaceDN w:val="0"/>
            <w:adjustRightInd w:val="0"/>
            <w:ind w:left="709" w:hanging="709"/>
            <w:jc w:val="both"/>
          </w:pPr>
        </w:pPrChange>
      </w:pPr>
    </w:p>
    <w:p w14:paraId="77011C41" w14:textId="49109680" w:rsidR="00936280" w:rsidRPr="00A05260" w:rsidRDefault="008A36D1" w:rsidP="00936280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2"/>
        </w:rPr>
      </w:pPr>
      <w:ins w:id="289" w:author="Tupec Vratislav" w:date="2021-05-31T16:45:00Z">
        <w:r w:rsidRPr="00DA6568">
          <w:rPr>
            <w:rFonts w:cs="Arial"/>
            <w:color w:val="000000"/>
            <w:szCs w:val="22"/>
          </w:rPr>
          <w:t>Jednorázová úplata za zřízení věcného břemene bude</w:t>
        </w:r>
        <w:r w:rsidRPr="007164A7">
          <w:rPr>
            <w:rFonts w:cs="Arial"/>
            <w:color w:val="000000"/>
            <w:szCs w:val="22"/>
          </w:rPr>
          <w:t xml:space="preserve"> v plné výši uhrazena oprávněným na účet povinného </w:t>
        </w:r>
        <w:r w:rsidRPr="00DA6568">
          <w:rPr>
            <w:rFonts w:cs="Arial"/>
            <w:color w:val="000000"/>
            <w:szCs w:val="22"/>
          </w:rPr>
          <w:t xml:space="preserve">vedený u České národní banky, číslo účtu </w:t>
        </w:r>
        <w:r w:rsidRPr="00901501">
          <w:rPr>
            <w:rFonts w:cs="Arial"/>
            <w:b/>
            <w:bCs/>
            <w:color w:val="000000"/>
            <w:szCs w:val="22"/>
          </w:rPr>
          <w:t xml:space="preserve">70017-3723001/0710, variabilní symbol </w:t>
        </w:r>
        <w:r w:rsidRPr="00901501">
          <w:rPr>
            <w:rFonts w:cs="Arial"/>
            <w:b/>
            <w:iCs/>
            <w:color w:val="000000"/>
            <w:szCs w:val="22"/>
          </w:rPr>
          <w:t>20</w:t>
        </w:r>
        <w:r>
          <w:rPr>
            <w:rFonts w:cs="Arial"/>
            <w:b/>
            <w:iCs/>
            <w:color w:val="000000"/>
            <w:szCs w:val="22"/>
          </w:rPr>
          <w:t>16</w:t>
        </w:r>
        <w:r w:rsidRPr="00901501">
          <w:rPr>
            <w:rFonts w:cs="Arial"/>
            <w:b/>
            <w:iCs/>
            <w:color w:val="000000"/>
            <w:szCs w:val="22"/>
          </w:rPr>
          <w:t>32</w:t>
        </w:r>
        <w:r>
          <w:rPr>
            <w:rFonts w:cs="Arial"/>
            <w:b/>
            <w:iCs/>
            <w:color w:val="000000"/>
            <w:szCs w:val="22"/>
          </w:rPr>
          <w:t>11</w:t>
        </w:r>
        <w:r w:rsidRPr="00901501">
          <w:rPr>
            <w:rFonts w:cs="Arial"/>
            <w:b/>
            <w:iCs/>
            <w:color w:val="000000"/>
            <w:szCs w:val="22"/>
          </w:rPr>
          <w:t>4</w:t>
        </w:r>
        <w:r>
          <w:rPr>
            <w:rFonts w:cs="Arial"/>
            <w:b/>
            <w:iCs/>
            <w:color w:val="000000"/>
            <w:szCs w:val="22"/>
          </w:rPr>
          <w:t xml:space="preserve"> </w:t>
        </w:r>
        <w:r w:rsidRPr="00DA6568">
          <w:rPr>
            <w:rFonts w:cs="Arial"/>
            <w:color w:val="000000"/>
            <w:szCs w:val="22"/>
          </w:rPr>
          <w:t>do 45 dnů ode dne účinnosti</w:t>
        </w:r>
        <w:r w:rsidRPr="007164A7">
          <w:rPr>
            <w:rFonts w:cs="Arial"/>
            <w:color w:val="000000"/>
            <w:szCs w:val="22"/>
          </w:rPr>
          <w:t xml:space="preserve"> této smlouvy.</w:t>
        </w:r>
      </w:ins>
      <w:ins w:id="290" w:author="Tupec Vratislav" w:date="2021-05-31T14:20:00Z">
        <w:r w:rsidR="002A79EB" w:rsidRPr="00DA6568">
          <w:rPr>
            <w:rFonts w:cs="Arial"/>
            <w:color w:val="000000"/>
            <w:szCs w:val="22"/>
          </w:rPr>
          <w:t>Zaplacením se</w:t>
        </w:r>
        <w:r w:rsidR="002A79EB">
          <w:rPr>
            <w:rFonts w:cs="Arial"/>
            <w:color w:val="000000"/>
            <w:szCs w:val="22"/>
          </w:rPr>
          <w:t> </w:t>
        </w:r>
        <w:r w:rsidR="002A79EB" w:rsidRPr="00DA6568">
          <w:rPr>
            <w:rFonts w:cs="Arial"/>
            <w:color w:val="000000"/>
            <w:szCs w:val="22"/>
          </w:rPr>
          <w:t>rozumí připsání placené částky na účet povinného.</w:t>
        </w:r>
        <w:r w:rsidR="002A79EB" w:rsidRPr="007164A7">
          <w:rPr>
            <w:rFonts w:cs="Arial"/>
            <w:color w:val="000000"/>
            <w:szCs w:val="22"/>
          </w:rPr>
          <w:t xml:space="preserve"> </w:t>
        </w:r>
        <w:r w:rsidR="002A79EB" w:rsidRPr="00DA6568">
          <w:rPr>
            <w:rFonts w:cs="Arial"/>
            <w:color w:val="000000"/>
            <w:szCs w:val="22"/>
          </w:rPr>
          <w:t>Pokud ve</w:t>
        </w:r>
      </w:ins>
      <w:ins w:id="291" w:author="Tupec Vratislav" w:date="2021-05-31T14:21:00Z">
        <w:r w:rsidR="002A79EB">
          <w:rPr>
            <w:rFonts w:cs="Arial"/>
            <w:color w:val="000000"/>
            <w:szCs w:val="22"/>
          </w:rPr>
          <w:t> </w:t>
        </w:r>
      </w:ins>
      <w:ins w:id="292" w:author="Tupec Vratislav" w:date="2021-05-31T14:20:00Z">
        <w:r w:rsidR="002A79EB" w:rsidRPr="00DA6568">
          <w:rPr>
            <w:rFonts w:cs="Arial"/>
            <w:color w:val="000000"/>
            <w:szCs w:val="22"/>
          </w:rPr>
          <w:t>stanoveném termínu k zaplacení nedojde, bude za každý den prodlení vyměřen úrok z prodlení v zákonem stanovené výši.</w:t>
        </w:r>
      </w:ins>
      <w:del w:id="293" w:author="Tupec Vratislav" w:date="2021-05-31T14:20:00Z">
        <w:r w:rsidR="00936280" w:rsidRPr="00A05260" w:rsidDel="002A79EB">
          <w:rPr>
            <w:rFonts w:cs="Arial"/>
            <w:color w:val="000000"/>
            <w:szCs w:val="22"/>
          </w:rPr>
          <w:delText>Jednorázová úplata za zřízení věcného břemene bude v plné výši uhrazena oprávněným na účet povinného vedený u České národní banky, číslo účtu ............................., variabilní symbol ..........................do 45 dnů ode dne účinnosti této smlouvy. Zaplacením se rozumí připsání placené částky na účet povinného. Pokud ve stanoveném termínu k zaplacení nedojde, bude za každý den prodlení vyměřen úrok z prodlení v zákonem stanovené výši.</w:delText>
        </w:r>
      </w:del>
      <w:r w:rsidR="00936280" w:rsidRPr="00A05260">
        <w:rPr>
          <w:rFonts w:cs="Arial"/>
          <w:color w:val="000000"/>
          <w:szCs w:val="22"/>
        </w:rPr>
        <w:t xml:space="preserve">  Povinný není plátcem DPH.</w:t>
      </w:r>
    </w:p>
    <w:p w14:paraId="00A5F37C" w14:textId="77777777" w:rsidR="00936280" w:rsidRPr="00A05260" w:rsidRDefault="00936280" w:rsidP="00936280">
      <w:pPr>
        <w:tabs>
          <w:tab w:val="left" w:pos="709"/>
        </w:tabs>
        <w:ind w:left="709" w:hanging="709"/>
        <w:jc w:val="both"/>
        <w:rPr>
          <w:rFonts w:cs="Arial"/>
          <w:b/>
          <w:color w:val="000000"/>
          <w:szCs w:val="22"/>
        </w:rPr>
      </w:pPr>
    </w:p>
    <w:p w14:paraId="797A97E9" w14:textId="0403F053" w:rsidR="00936280" w:rsidDel="005F708C" w:rsidRDefault="00936280" w:rsidP="00FE2E78">
      <w:pPr>
        <w:ind w:left="720" w:hanging="720"/>
        <w:jc w:val="center"/>
        <w:rPr>
          <w:del w:id="294" w:author="Šneidarová Světlana Ing." w:date="2020-12-14T15:12:00Z"/>
          <w:rFonts w:cs="Arial"/>
          <w:i/>
          <w:color w:val="000000"/>
          <w:szCs w:val="22"/>
          <w:u w:val="single"/>
        </w:rPr>
      </w:pPr>
      <w:del w:id="295" w:author="Šneidarová Světlana Ing." w:date="2020-12-14T15:12:00Z">
        <w:r w:rsidRPr="00A05260" w:rsidDel="00755BB3">
          <w:rPr>
            <w:rFonts w:cs="Arial"/>
            <w:i/>
            <w:color w:val="000000"/>
            <w:szCs w:val="22"/>
            <w:u w:val="single"/>
          </w:rPr>
          <w:delText>alternativa pro případ, kdy cena stanovená ZP bude vyšší než 1000 Kč dle dříve platných MP</w:delText>
        </w:r>
      </w:del>
    </w:p>
    <w:p w14:paraId="26274C5D" w14:textId="5EB21A40" w:rsidR="005F708C" w:rsidRDefault="005F708C" w:rsidP="00936280">
      <w:pPr>
        <w:jc w:val="both"/>
        <w:rPr>
          <w:ins w:id="296" w:author="Tupec Vratislav" w:date="2021-05-31T15:03:00Z"/>
          <w:rFonts w:cs="Arial"/>
          <w:i/>
          <w:color w:val="000000"/>
          <w:szCs w:val="22"/>
          <w:u w:val="single"/>
        </w:rPr>
      </w:pPr>
    </w:p>
    <w:p w14:paraId="6F22CADE" w14:textId="77777777" w:rsidR="00936280" w:rsidRPr="00A05260" w:rsidDel="00755BB3" w:rsidRDefault="00936280" w:rsidP="00936280">
      <w:pPr>
        <w:numPr>
          <w:ilvl w:val="1"/>
          <w:numId w:val="20"/>
        </w:numPr>
        <w:tabs>
          <w:tab w:val="clear" w:pos="1440"/>
          <w:tab w:val="left" w:pos="709"/>
        </w:tabs>
        <w:ind w:left="709" w:hanging="709"/>
        <w:jc w:val="both"/>
        <w:rPr>
          <w:del w:id="297" w:author="Šneidarová Světlana Ing." w:date="2020-12-14T15:12:00Z"/>
          <w:rFonts w:cs="Arial"/>
          <w:color w:val="000000"/>
          <w:szCs w:val="22"/>
        </w:rPr>
      </w:pPr>
      <w:del w:id="298" w:author="Šneidarová Světlana Ing." w:date="2020-12-14T15:12:00Z">
        <w:r w:rsidRPr="00A05260" w:rsidDel="00755BB3">
          <w:rPr>
            <w:rFonts w:cs="Arial"/>
            <w:color w:val="000000"/>
            <w:szCs w:val="22"/>
          </w:rPr>
          <w:lastRenderedPageBreak/>
          <w:delText xml:space="preserve">Smluvní strany se dohodly na jednorázové úplatě za zřízení věcného břemene ve výši…………….Kč (slovy ………….korun českých), která byla stanovena na základě znaleckého posudku. Znaleckým posudkem byla určena obvyklá cena a zjištěná cena za zřízení věcného břemene podle zákona č. 151/1997 Sb., o oceňování majetku a o změně některých zákonů (zákon o oceňování majetku), ve znění pozdějších předpisů. Smluvní strany se dohodly, že se realizuje za cenu obvyklou </w:delText>
        </w:r>
        <w:r w:rsidRPr="00A05260" w:rsidDel="00755BB3">
          <w:rPr>
            <w:rFonts w:cs="Arial"/>
            <w:i/>
            <w:color w:val="000000"/>
            <w:szCs w:val="22"/>
          </w:rPr>
          <w:delText xml:space="preserve">alternativa </w:delText>
        </w:r>
        <w:r w:rsidRPr="00A05260" w:rsidDel="00755BB3">
          <w:rPr>
            <w:rFonts w:cs="Arial"/>
            <w:color w:val="000000"/>
            <w:szCs w:val="22"/>
          </w:rPr>
          <w:delText xml:space="preserve">zjištěnou. </w:delText>
        </w:r>
        <w:r w:rsidRPr="00A05260" w:rsidDel="00755BB3">
          <w:rPr>
            <w:rFonts w:cs="Arial"/>
            <w:i/>
            <w:color w:val="000000"/>
            <w:szCs w:val="22"/>
          </w:rPr>
          <w:delText>(OJ vybere alternativu – vždy se realizuje za cenu vyšší)</w:delText>
        </w:r>
        <w:r w:rsidRPr="00A05260" w:rsidDel="00755BB3">
          <w:rPr>
            <w:rFonts w:cs="Arial"/>
            <w:color w:val="000000"/>
            <w:szCs w:val="22"/>
          </w:rPr>
          <w:delText xml:space="preserve"> </w:delText>
        </w:r>
      </w:del>
    </w:p>
    <w:p w14:paraId="24CD8A61" w14:textId="77777777" w:rsidR="00936280" w:rsidRPr="00A05260" w:rsidDel="00755BB3" w:rsidRDefault="00936280" w:rsidP="00936280">
      <w:pPr>
        <w:numPr>
          <w:ilvl w:val="1"/>
          <w:numId w:val="20"/>
        </w:numPr>
        <w:tabs>
          <w:tab w:val="clear" w:pos="1440"/>
          <w:tab w:val="left" w:pos="709"/>
        </w:tabs>
        <w:ind w:left="709" w:hanging="709"/>
        <w:jc w:val="both"/>
        <w:rPr>
          <w:del w:id="299" w:author="Šneidarová Světlana Ing." w:date="2020-12-14T15:12:00Z"/>
          <w:rFonts w:cs="Arial"/>
          <w:color w:val="000000"/>
          <w:szCs w:val="22"/>
        </w:rPr>
      </w:pPr>
      <w:del w:id="300" w:author="Šneidarová Světlana Ing." w:date="2020-12-14T15:12:00Z">
        <w:r w:rsidRPr="00A05260" w:rsidDel="00755BB3">
          <w:rPr>
            <w:rFonts w:cs="Arial"/>
            <w:color w:val="000000"/>
            <w:szCs w:val="22"/>
          </w:rPr>
          <w:delText xml:space="preserve">Jednorázová úplata za zřízení věcného břemene bude v plné výši uhrazena </w:delText>
        </w:r>
        <w:r w:rsidR="00441751" w:rsidRPr="00A05260" w:rsidDel="00755BB3">
          <w:rPr>
            <w:rFonts w:cs="Arial"/>
            <w:color w:val="000000"/>
            <w:szCs w:val="22"/>
          </w:rPr>
          <w:delText xml:space="preserve">oprávněným </w:delText>
        </w:r>
        <w:r w:rsidRPr="00A05260" w:rsidDel="00755BB3">
          <w:rPr>
            <w:rFonts w:cs="Arial"/>
            <w:color w:val="000000"/>
            <w:szCs w:val="22"/>
          </w:rPr>
          <w:delText xml:space="preserve">na účet povinného vedený u České národní banky, číslo účtu ............................., variabilní symbol ..........................do 45 dnů ode dne účinnosti této smlouvy. Zaplacením se rozumí připsání placené částky na účet povinného. </w:delText>
        </w:r>
        <w:r w:rsidRPr="00A05260" w:rsidDel="00755BB3">
          <w:rPr>
            <w:rFonts w:cs="Arial"/>
            <w:szCs w:val="22"/>
          </w:rPr>
          <w:delText xml:space="preserve">Pokud ve stanoveném termínu k zaplacení nedojde, bude za každý den prodlení vyměřen úrok z prodlení v zákonem stanovené výši. </w:delText>
        </w:r>
      </w:del>
    </w:p>
    <w:p w14:paraId="7C427C15" w14:textId="77777777" w:rsidR="00936280" w:rsidRPr="00A05260" w:rsidDel="00755BB3" w:rsidRDefault="00936280" w:rsidP="00936280">
      <w:pPr>
        <w:numPr>
          <w:ilvl w:val="1"/>
          <w:numId w:val="20"/>
        </w:numPr>
        <w:tabs>
          <w:tab w:val="clear" w:pos="1440"/>
          <w:tab w:val="left" w:pos="709"/>
        </w:tabs>
        <w:ind w:left="709" w:hanging="709"/>
        <w:jc w:val="both"/>
        <w:rPr>
          <w:del w:id="301" w:author="Šneidarová Světlana Ing." w:date="2020-12-14T15:12:00Z"/>
          <w:rFonts w:cs="Arial"/>
          <w:color w:val="000000"/>
          <w:szCs w:val="22"/>
        </w:rPr>
      </w:pPr>
      <w:del w:id="302" w:author="Šneidarová Světlana Ing." w:date="2020-12-14T15:12:00Z">
        <w:r w:rsidRPr="00A05260" w:rsidDel="00755BB3">
          <w:rPr>
            <w:rFonts w:cs="Arial"/>
            <w:color w:val="000000"/>
            <w:szCs w:val="22"/>
          </w:rPr>
          <w:delText xml:space="preserve">Náklady za vyhotovení znaleckého posudku byly v plné výši uhrazeny oprávněným na účet povinného před podpisem této smlouvy. </w:delText>
        </w:r>
      </w:del>
    </w:p>
    <w:p w14:paraId="1D9F3176" w14:textId="77777777" w:rsidR="00936280" w:rsidRPr="00A05260" w:rsidDel="00755BB3" w:rsidRDefault="00936280" w:rsidP="00936280">
      <w:pPr>
        <w:numPr>
          <w:ilvl w:val="1"/>
          <w:numId w:val="20"/>
        </w:numPr>
        <w:tabs>
          <w:tab w:val="clear" w:pos="1440"/>
          <w:tab w:val="left" w:pos="709"/>
        </w:tabs>
        <w:ind w:left="709" w:hanging="709"/>
        <w:jc w:val="both"/>
        <w:rPr>
          <w:del w:id="303" w:author="Šneidarová Světlana Ing." w:date="2020-12-14T15:12:00Z"/>
          <w:rFonts w:cs="Arial"/>
          <w:color w:val="000000"/>
          <w:szCs w:val="22"/>
        </w:rPr>
      </w:pPr>
      <w:del w:id="304" w:author="Šneidarová Světlana Ing." w:date="2020-12-14T15:12:00Z">
        <w:r w:rsidRPr="00A05260" w:rsidDel="00755BB3">
          <w:rPr>
            <w:rFonts w:cs="Arial"/>
            <w:color w:val="000000"/>
            <w:szCs w:val="22"/>
          </w:rPr>
          <w:delText>Povinný není plátcem DPH.</w:delText>
        </w:r>
      </w:del>
    </w:p>
    <w:p w14:paraId="7F392AD8" w14:textId="6F6536C1" w:rsidR="00936280" w:rsidRPr="00A05260" w:rsidDel="00910E03" w:rsidRDefault="00936280" w:rsidP="00936280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del w:id="305" w:author="Tupec Vratislav" w:date="2021-05-31T14:47:00Z"/>
          <w:rFonts w:cs="Arial"/>
          <w:color w:val="000000"/>
          <w:szCs w:val="22"/>
        </w:rPr>
      </w:pPr>
    </w:p>
    <w:p w14:paraId="4F2D9C66" w14:textId="22BC9AE0" w:rsidR="00936280" w:rsidRPr="00A05260" w:rsidDel="002A79EB" w:rsidRDefault="00936280" w:rsidP="00936280">
      <w:pPr>
        <w:jc w:val="both"/>
        <w:rPr>
          <w:del w:id="306" w:author="Tupec Vratislav" w:date="2021-05-31T14:21:00Z"/>
          <w:rFonts w:cs="Arial"/>
          <w:color w:val="000000"/>
          <w:szCs w:val="22"/>
        </w:rPr>
      </w:pPr>
      <w:del w:id="307" w:author="Tupec Vratislav" w:date="2021-05-31T14:21:00Z">
        <w:r w:rsidRPr="00A05260" w:rsidDel="002A79EB">
          <w:rPr>
            <w:rFonts w:cs="Arial"/>
            <w:i/>
            <w:color w:val="000000"/>
            <w:szCs w:val="22"/>
            <w:u w:val="single"/>
          </w:rPr>
          <w:delText>alternativa pro případ, kdy cena stanovená ZP a cena bude vyšší než 1000 nebo 3000 Kč (viz MP)</w:delText>
        </w:r>
      </w:del>
    </w:p>
    <w:p w14:paraId="23D5DFAE" w14:textId="4B15D174" w:rsidR="00936280" w:rsidRPr="00A05260" w:rsidDel="002A79EB" w:rsidRDefault="00936280" w:rsidP="00936280">
      <w:pPr>
        <w:numPr>
          <w:ilvl w:val="0"/>
          <w:numId w:val="23"/>
        </w:numPr>
        <w:ind w:hanging="720"/>
        <w:jc w:val="both"/>
        <w:rPr>
          <w:del w:id="308" w:author="Tupec Vratislav" w:date="2021-05-31T14:21:00Z"/>
          <w:rFonts w:cs="Arial"/>
          <w:color w:val="000000"/>
          <w:szCs w:val="22"/>
        </w:rPr>
      </w:pPr>
      <w:del w:id="309" w:author="Tupec Vratislav" w:date="2021-05-31T14:21:00Z">
        <w:r w:rsidRPr="00A05260" w:rsidDel="002A79EB">
          <w:rPr>
            <w:rFonts w:cs="Arial"/>
            <w:color w:val="000000"/>
            <w:szCs w:val="22"/>
          </w:rPr>
          <w:delText>Smluvní strany se dohodly na jednorázové úplatě za zřízení věcného břemene ve výši…………….Kč (slovy ………….korun českých), která byla stanovena na základě znaleckého posudku</w:delText>
        </w:r>
      </w:del>
      <w:ins w:id="310" w:author="Šneidarová Světlana Ing." w:date="2020-12-14T15:12:00Z">
        <w:del w:id="311" w:author="Tupec Vratislav" w:date="2021-05-31T14:21:00Z">
          <w:r w:rsidR="00755BB3" w:rsidRPr="00A05260" w:rsidDel="002A79EB">
            <w:rPr>
              <w:rFonts w:cs="Arial"/>
              <w:color w:val="000000"/>
              <w:szCs w:val="22"/>
            </w:rPr>
            <w:delText xml:space="preserve"> č…………..</w:delText>
          </w:r>
        </w:del>
      </w:ins>
      <w:del w:id="312" w:author="Tupec Vratislav" w:date="2021-05-31T14:21:00Z">
        <w:r w:rsidRPr="00A05260" w:rsidDel="002A79EB">
          <w:rPr>
            <w:rFonts w:cs="Arial"/>
            <w:color w:val="000000"/>
            <w:szCs w:val="22"/>
          </w:rPr>
          <w:delText xml:space="preserve">. </w:delText>
        </w:r>
      </w:del>
    </w:p>
    <w:p w14:paraId="5EF2DBE5" w14:textId="7CEE8F81" w:rsidR="00936280" w:rsidRPr="00A05260" w:rsidDel="002A79EB" w:rsidRDefault="00936280" w:rsidP="00936280">
      <w:pPr>
        <w:pStyle w:val="Odstavecseseznamem"/>
        <w:numPr>
          <w:ilvl w:val="0"/>
          <w:numId w:val="23"/>
        </w:numPr>
        <w:ind w:left="709" w:hanging="709"/>
        <w:jc w:val="both"/>
        <w:rPr>
          <w:del w:id="313" w:author="Tupec Vratislav" w:date="2021-05-31T14:21:00Z"/>
          <w:rFonts w:cs="Arial"/>
          <w:color w:val="000000"/>
          <w:sz w:val="22"/>
          <w:szCs w:val="22"/>
        </w:rPr>
      </w:pPr>
      <w:del w:id="314" w:author="Tupec Vratislav" w:date="2021-05-31T14:21:00Z">
        <w:r w:rsidRPr="00A05260" w:rsidDel="002A79EB">
          <w:rPr>
            <w:rFonts w:cs="Arial"/>
            <w:color w:val="000000"/>
            <w:szCs w:val="22"/>
          </w:rPr>
          <w:delText xml:space="preserve">Jednorázová úplata za zřízení věcného břemene bude v plné výši uhrazena </w:delText>
        </w:r>
        <w:r w:rsidR="00441751" w:rsidRPr="00A05260" w:rsidDel="002A79EB">
          <w:rPr>
            <w:rFonts w:cs="Arial"/>
            <w:color w:val="000000"/>
            <w:szCs w:val="22"/>
          </w:rPr>
          <w:delText xml:space="preserve">oprávněným </w:delText>
        </w:r>
        <w:r w:rsidRPr="00A05260" w:rsidDel="002A79EB">
          <w:rPr>
            <w:rFonts w:cs="Arial"/>
            <w:color w:val="000000"/>
            <w:szCs w:val="22"/>
          </w:rPr>
          <w:delText xml:space="preserve">na účet povinného vedený u České národní banky, číslo účtu ............................., variabilní symbol ..........................do 45 dnů ode dne účinnosti této smlouvy. Zaplacením se rozumí připsání placené částky na účet povinného. </w:delText>
        </w:r>
        <w:r w:rsidRPr="00A05260" w:rsidDel="002A79EB">
          <w:rPr>
            <w:rFonts w:cs="Arial"/>
            <w:szCs w:val="22"/>
          </w:rPr>
          <w:delText xml:space="preserve">Pokud ve stanoveném termínu k zaplacení nedojde, bude za každý den prodlení vyměřen úrok z prodlení v zákonem stanovené výši. </w:delText>
        </w:r>
      </w:del>
    </w:p>
    <w:p w14:paraId="25EAB72F" w14:textId="57A462DF" w:rsidR="00936280" w:rsidRPr="00A05260" w:rsidDel="002A79EB" w:rsidRDefault="00936280" w:rsidP="00936280">
      <w:pPr>
        <w:numPr>
          <w:ilvl w:val="0"/>
          <w:numId w:val="23"/>
        </w:numPr>
        <w:tabs>
          <w:tab w:val="left" w:pos="709"/>
        </w:tabs>
        <w:ind w:left="709" w:hanging="709"/>
        <w:jc w:val="both"/>
        <w:rPr>
          <w:del w:id="315" w:author="Tupec Vratislav" w:date="2021-05-31T14:21:00Z"/>
          <w:rFonts w:cs="Arial"/>
          <w:color w:val="000000"/>
          <w:szCs w:val="22"/>
        </w:rPr>
      </w:pPr>
      <w:del w:id="316" w:author="Tupec Vratislav" w:date="2021-05-31T14:21:00Z">
        <w:r w:rsidRPr="00A05260" w:rsidDel="002A79EB">
          <w:rPr>
            <w:rFonts w:cs="Arial"/>
            <w:color w:val="000000"/>
            <w:szCs w:val="22"/>
          </w:rPr>
          <w:delText xml:space="preserve">Náklady za vyhotovení znaleckého posudku byly v plné výši uhrazeny oprávněným na účet povinného před podpisem této smlouvy. </w:delText>
        </w:r>
      </w:del>
    </w:p>
    <w:p w14:paraId="38825B7E" w14:textId="26FFFA85" w:rsidR="00936280" w:rsidRPr="00A05260" w:rsidDel="002A79EB" w:rsidRDefault="00936280" w:rsidP="00936280">
      <w:pPr>
        <w:numPr>
          <w:ilvl w:val="0"/>
          <w:numId w:val="23"/>
        </w:numPr>
        <w:tabs>
          <w:tab w:val="left" w:pos="709"/>
        </w:tabs>
        <w:ind w:left="709" w:hanging="709"/>
        <w:jc w:val="both"/>
        <w:rPr>
          <w:del w:id="317" w:author="Tupec Vratislav" w:date="2021-05-31T14:21:00Z"/>
          <w:rFonts w:cs="Arial"/>
          <w:color w:val="000000"/>
          <w:szCs w:val="22"/>
        </w:rPr>
      </w:pPr>
      <w:del w:id="318" w:author="Tupec Vratislav" w:date="2021-05-31T14:21:00Z">
        <w:r w:rsidRPr="00A05260" w:rsidDel="002A79EB">
          <w:rPr>
            <w:rFonts w:cs="Arial"/>
            <w:color w:val="000000"/>
            <w:szCs w:val="22"/>
          </w:rPr>
          <w:delText>Povinný není plátcem DPH.</w:delText>
        </w:r>
      </w:del>
    </w:p>
    <w:p w14:paraId="7BFCCD4E" w14:textId="18F283F3" w:rsidR="005E6278" w:rsidRPr="00A05260" w:rsidDel="00910E03" w:rsidRDefault="005E6278" w:rsidP="00FE2E78">
      <w:pPr>
        <w:ind w:left="720" w:hanging="720"/>
        <w:jc w:val="center"/>
        <w:rPr>
          <w:del w:id="319" w:author="Tupec Vratislav" w:date="2021-05-31T14:47:00Z"/>
          <w:rFonts w:cs="Arial"/>
          <w:b/>
          <w:color w:val="000000"/>
          <w:szCs w:val="22"/>
        </w:rPr>
      </w:pPr>
    </w:p>
    <w:p w14:paraId="2C5D360E" w14:textId="77777777" w:rsidR="005E6278" w:rsidRPr="00A05260" w:rsidRDefault="005E6278" w:rsidP="00FE2E78">
      <w:pPr>
        <w:ind w:left="720" w:hanging="720"/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color w:val="000000"/>
          <w:szCs w:val="22"/>
        </w:rPr>
        <w:t>IV.</w:t>
      </w:r>
    </w:p>
    <w:p w14:paraId="0EEF6F5C" w14:textId="2E973B22" w:rsidR="005E6278" w:rsidRPr="00A05260" w:rsidDel="002A79EB" w:rsidRDefault="005E6278" w:rsidP="00FE2E78">
      <w:pPr>
        <w:ind w:left="720" w:hanging="720"/>
        <w:jc w:val="center"/>
        <w:rPr>
          <w:del w:id="320" w:author="Tupec Vratislav" w:date="2021-05-31T14:22:00Z"/>
          <w:rFonts w:cs="Arial"/>
          <w:color w:val="000000"/>
          <w:szCs w:val="22"/>
        </w:rPr>
      </w:pPr>
      <w:r w:rsidRPr="00A05260">
        <w:rPr>
          <w:rFonts w:cs="Arial"/>
          <w:b/>
          <w:bCs/>
          <w:color w:val="000000"/>
          <w:szCs w:val="22"/>
        </w:rPr>
        <w:t>Vklad věcného břemene do katastru nemovitostí</w:t>
      </w:r>
    </w:p>
    <w:p w14:paraId="128FDFB6" w14:textId="52A1F129" w:rsidR="00027F14" w:rsidRPr="00A05260" w:rsidRDefault="00027F14">
      <w:pPr>
        <w:ind w:left="720" w:hanging="720"/>
        <w:jc w:val="center"/>
        <w:rPr>
          <w:rFonts w:cs="Arial"/>
          <w:i/>
          <w:color w:val="000000"/>
          <w:szCs w:val="22"/>
          <w:u w:val="single"/>
          <w:rPrChange w:id="321" w:author="Tupec Vratislav" w:date="2021-05-31T12:15:00Z">
            <w:rPr>
              <w:rFonts w:cs="Arial"/>
              <w:i/>
              <w:color w:val="000000"/>
              <w:sz w:val="22"/>
              <w:szCs w:val="22"/>
              <w:u w:val="single"/>
            </w:rPr>
          </w:rPrChange>
        </w:rPr>
        <w:pPrChange w:id="322" w:author="Tupec Vratislav" w:date="2021-05-31T14:22:00Z">
          <w:pPr>
            <w:pStyle w:val="vnintext"/>
            <w:ind w:firstLine="0"/>
          </w:pPr>
        </w:pPrChange>
      </w:pPr>
      <w:del w:id="323" w:author="Tupec Vratislav" w:date="2021-05-31T14:21:00Z">
        <w:r w:rsidRPr="00A05260" w:rsidDel="002A79EB">
          <w:rPr>
            <w:rFonts w:cs="Arial"/>
            <w:i/>
            <w:szCs w:val="22"/>
            <w:u w:val="single"/>
            <w:rPrChange w:id="324" w:author="Tupec Vratislav" w:date="2021-05-31T12:15:00Z">
              <w:rPr>
                <w:rFonts w:cs="Arial"/>
                <w:i/>
                <w:szCs w:val="22"/>
                <w:u w:val="single"/>
              </w:rPr>
            </w:rPrChange>
          </w:rPr>
          <w:delText xml:space="preserve">alternativa pro smlouvy neuveřejňované v </w:delText>
        </w:r>
        <w:r w:rsidRPr="00A05260" w:rsidDel="002A79EB">
          <w:rPr>
            <w:rFonts w:cs="Arial"/>
            <w:i/>
            <w:caps/>
            <w:szCs w:val="22"/>
            <w:u w:val="single"/>
            <w:rPrChange w:id="325" w:author="Tupec Vratislav" w:date="2021-05-31T12:15:00Z">
              <w:rPr>
                <w:rFonts w:cs="Arial"/>
                <w:i/>
                <w:caps/>
                <w:szCs w:val="22"/>
                <w:u w:val="single"/>
              </w:rPr>
            </w:rPrChange>
          </w:rPr>
          <w:delText>registru smluv</w:delText>
        </w:r>
        <w:r w:rsidRPr="00A05260" w:rsidDel="002A79EB">
          <w:rPr>
            <w:rFonts w:cs="Arial"/>
            <w:i/>
            <w:color w:val="000000"/>
            <w:szCs w:val="22"/>
            <w:u w:val="single"/>
            <w:rPrChange w:id="326" w:author="Tupec Vratislav" w:date="2021-05-31T12:15:00Z">
              <w:rPr>
                <w:rFonts w:cs="Arial"/>
                <w:i/>
                <w:color w:val="000000"/>
                <w:szCs w:val="22"/>
                <w:u w:val="single"/>
              </w:rPr>
            </w:rPrChange>
          </w:rPr>
          <w:delText xml:space="preserve"> </w:delText>
        </w:r>
      </w:del>
    </w:p>
    <w:p w14:paraId="348600F1" w14:textId="77777777" w:rsidR="00027F14" w:rsidRPr="00A05260" w:rsidRDefault="00027F14" w:rsidP="00E26C21">
      <w:pPr>
        <w:pStyle w:val="vnintext"/>
        <w:numPr>
          <w:ilvl w:val="0"/>
          <w:numId w:val="15"/>
        </w:numPr>
        <w:tabs>
          <w:tab w:val="clear" w:pos="709"/>
        </w:tabs>
        <w:ind w:left="567" w:hanging="578"/>
        <w:rPr>
          <w:rFonts w:cs="Arial"/>
          <w:sz w:val="22"/>
          <w:szCs w:val="22"/>
        </w:rPr>
      </w:pPr>
      <w:r w:rsidRPr="00A05260">
        <w:rPr>
          <w:rFonts w:cs="Arial"/>
          <w:color w:val="000000"/>
          <w:sz w:val="22"/>
          <w:szCs w:val="22"/>
        </w:rPr>
        <w:t>Smluvní strany se dohodly, že návrh na vklad</w:t>
      </w:r>
      <w:r w:rsidR="00E26C21" w:rsidRPr="00A05260">
        <w:rPr>
          <w:rFonts w:cs="Arial"/>
          <w:color w:val="000000"/>
          <w:sz w:val="22"/>
          <w:szCs w:val="22"/>
        </w:rPr>
        <w:t xml:space="preserve"> </w:t>
      </w:r>
      <w:r w:rsidR="007609A6" w:rsidRPr="00A05260">
        <w:rPr>
          <w:rFonts w:cs="Arial"/>
          <w:color w:val="000000"/>
          <w:sz w:val="22"/>
          <w:szCs w:val="22"/>
        </w:rPr>
        <w:t>věcného břemene</w:t>
      </w:r>
      <w:r w:rsidRPr="00A05260">
        <w:rPr>
          <w:rFonts w:cs="Arial"/>
          <w:color w:val="000000"/>
          <w:sz w:val="22"/>
          <w:szCs w:val="22"/>
        </w:rPr>
        <w:t xml:space="preserve"> do katastru nemovitostí podá oprávněný do 30 dnů ode dne uzavření této smlouvy. Náklady spojené s podáním návrhu na vklad </w:t>
      </w:r>
      <w:r w:rsidR="00E26C21" w:rsidRPr="00A05260">
        <w:rPr>
          <w:rFonts w:cs="Arial"/>
          <w:color w:val="000000"/>
          <w:sz w:val="22"/>
          <w:szCs w:val="22"/>
        </w:rPr>
        <w:t>věcného břemene</w:t>
      </w:r>
      <w:r w:rsidRPr="00A05260">
        <w:rPr>
          <w:rFonts w:cs="Arial"/>
          <w:color w:val="000000"/>
          <w:sz w:val="22"/>
          <w:szCs w:val="22"/>
        </w:rPr>
        <w:t xml:space="preserve"> do katastru nemovitostí hradí v plné výši oprávněný.</w:t>
      </w:r>
      <w:r w:rsidRPr="00A05260">
        <w:rPr>
          <w:rFonts w:cs="Arial"/>
          <w:sz w:val="22"/>
          <w:szCs w:val="22"/>
        </w:rPr>
        <w:t xml:space="preserve"> </w:t>
      </w:r>
    </w:p>
    <w:p w14:paraId="13DEDD65" w14:textId="6E8A3FEF" w:rsidR="008B342E" w:rsidRPr="00A05260" w:rsidDel="002A79EB" w:rsidRDefault="008B342E" w:rsidP="008B342E">
      <w:pPr>
        <w:pStyle w:val="vnintext"/>
        <w:ind w:firstLine="0"/>
        <w:rPr>
          <w:del w:id="327" w:author="Tupec Vratislav" w:date="2021-05-31T14:22:00Z"/>
          <w:rFonts w:cs="Arial"/>
          <w:i/>
          <w:sz w:val="22"/>
          <w:szCs w:val="22"/>
          <w:u w:val="single"/>
        </w:rPr>
      </w:pPr>
      <w:del w:id="328" w:author="Tupec Vratislav" w:date="2021-05-31T14:22:00Z">
        <w:r w:rsidRPr="00A05260" w:rsidDel="002A79EB">
          <w:rPr>
            <w:rFonts w:cs="Arial"/>
            <w:i/>
            <w:szCs w:val="22"/>
            <w:u w:val="single"/>
          </w:rPr>
          <w:delText xml:space="preserve">alternativa pro smlouvy uveřejňované v </w:delText>
        </w:r>
        <w:r w:rsidRPr="00A05260" w:rsidDel="002A79EB">
          <w:rPr>
            <w:rFonts w:cs="Arial"/>
            <w:i/>
            <w:caps/>
            <w:szCs w:val="22"/>
            <w:u w:val="single"/>
          </w:rPr>
          <w:delText xml:space="preserve">registru smluv </w:delText>
        </w:r>
      </w:del>
    </w:p>
    <w:p w14:paraId="67E015E0" w14:textId="7C197B00" w:rsidR="00027F14" w:rsidRPr="00A05260" w:rsidRDefault="002A79EB">
      <w:pPr>
        <w:pStyle w:val="vnintext"/>
        <w:ind w:left="501" w:firstLine="0"/>
        <w:rPr>
          <w:rFonts w:cs="Arial"/>
          <w:sz w:val="22"/>
          <w:szCs w:val="22"/>
        </w:rPr>
        <w:pPrChange w:id="329" w:author="Tupec Vratislav" w:date="2021-05-31T14:23:00Z">
          <w:pPr>
            <w:pStyle w:val="vnintext"/>
            <w:tabs>
              <w:tab w:val="clear" w:pos="709"/>
            </w:tabs>
            <w:ind w:left="567" w:firstLine="0"/>
          </w:pPr>
        </w:pPrChange>
      </w:pPr>
      <w:ins w:id="330" w:author="Tupec Vratislav" w:date="2021-05-31T14:23:00Z">
        <w:r>
          <w:rPr>
            <w:rFonts w:cs="Arial"/>
            <w:color w:val="000000"/>
            <w:sz w:val="22"/>
            <w:szCs w:val="22"/>
          </w:rPr>
          <w:t xml:space="preserve"> </w:t>
        </w:r>
      </w:ins>
      <w:r w:rsidR="00027F14" w:rsidRPr="00A05260">
        <w:rPr>
          <w:rFonts w:cs="Arial"/>
          <w:color w:val="000000"/>
          <w:sz w:val="22"/>
          <w:szCs w:val="22"/>
        </w:rPr>
        <w:t xml:space="preserve">Smluvní strany se dohodly, že povinný </w:t>
      </w:r>
      <w:r w:rsidR="00027F14" w:rsidRPr="00A05260">
        <w:rPr>
          <w:rFonts w:cs="Arial"/>
          <w:sz w:val="22"/>
          <w:szCs w:val="22"/>
        </w:rPr>
        <w:t>zajistí uveřejnění této smlouvy v registru smluv dle § 6 odst. 1 zákona č. 340/2015 Sb., o zvláštních podmínkách účinnosti některých smluv, uveřejňování těchto smluv a o registru smluv (zákon o registru smluv)</w:t>
      </w:r>
      <w:r w:rsidR="00386FDF" w:rsidRPr="00A05260">
        <w:rPr>
          <w:rFonts w:cs="Arial"/>
          <w:sz w:val="22"/>
          <w:szCs w:val="22"/>
        </w:rPr>
        <w:t>, ve znění pozdějších předpisů,</w:t>
      </w:r>
      <w:r w:rsidR="00027F14" w:rsidRPr="00A05260">
        <w:rPr>
          <w:rFonts w:cs="Arial"/>
          <w:sz w:val="22"/>
          <w:szCs w:val="22"/>
        </w:rPr>
        <w:t xml:space="preserve"> a následně oprávněný podá</w:t>
      </w:r>
      <w:r w:rsidR="00027F14" w:rsidRPr="00A05260">
        <w:rPr>
          <w:rFonts w:cs="Arial"/>
          <w:color w:val="000000"/>
          <w:sz w:val="22"/>
          <w:szCs w:val="22"/>
        </w:rPr>
        <w:t xml:space="preserve"> návrh na vklad </w:t>
      </w:r>
      <w:r w:rsidR="00E26C21" w:rsidRPr="00A05260">
        <w:rPr>
          <w:rFonts w:cs="Arial"/>
          <w:color w:val="000000"/>
          <w:sz w:val="22"/>
          <w:szCs w:val="22"/>
        </w:rPr>
        <w:t>věcného břemene</w:t>
      </w:r>
      <w:r w:rsidR="00027F14" w:rsidRPr="00A05260">
        <w:rPr>
          <w:rFonts w:cs="Arial"/>
          <w:color w:val="000000"/>
          <w:sz w:val="22"/>
          <w:szCs w:val="22"/>
        </w:rPr>
        <w:t xml:space="preserve"> do</w:t>
      </w:r>
      <w:ins w:id="331" w:author="Tupec Vratislav" w:date="2021-05-31T14:23:00Z">
        <w:r>
          <w:rPr>
            <w:rFonts w:cs="Arial"/>
            <w:color w:val="000000"/>
            <w:sz w:val="22"/>
            <w:szCs w:val="22"/>
          </w:rPr>
          <w:t> </w:t>
        </w:r>
      </w:ins>
      <w:del w:id="332" w:author="Tupec Vratislav" w:date="2021-05-31T14:23:00Z">
        <w:r w:rsidR="00027F14" w:rsidRPr="00A05260" w:rsidDel="002A79EB">
          <w:rPr>
            <w:rFonts w:cs="Arial"/>
            <w:color w:val="000000"/>
            <w:sz w:val="22"/>
            <w:szCs w:val="22"/>
          </w:rPr>
          <w:delText xml:space="preserve"> </w:delText>
        </w:r>
      </w:del>
      <w:r w:rsidR="00027F14" w:rsidRPr="00A05260">
        <w:rPr>
          <w:rFonts w:cs="Arial"/>
          <w:color w:val="000000"/>
          <w:sz w:val="22"/>
          <w:szCs w:val="22"/>
        </w:rPr>
        <w:t xml:space="preserve">katastru nemovitostí do 30 dnů ode dne uzavření této smlouvy. Náklady spojené s podáním návrhu na vklad </w:t>
      </w:r>
      <w:r w:rsidR="00E26C21" w:rsidRPr="00A05260">
        <w:rPr>
          <w:rFonts w:cs="Arial"/>
          <w:color w:val="000000"/>
          <w:sz w:val="22"/>
          <w:szCs w:val="22"/>
        </w:rPr>
        <w:t>věcného břemene</w:t>
      </w:r>
      <w:r w:rsidR="00027F14" w:rsidRPr="00A05260">
        <w:rPr>
          <w:rFonts w:cs="Arial"/>
          <w:color w:val="000000"/>
          <w:sz w:val="22"/>
          <w:szCs w:val="22"/>
        </w:rPr>
        <w:t xml:space="preserve"> do katastru nemovitostí hradí v plné výši oprávněný.</w:t>
      </w:r>
      <w:r w:rsidR="00027F14" w:rsidRPr="00A05260">
        <w:rPr>
          <w:rFonts w:cs="Arial"/>
          <w:sz w:val="22"/>
          <w:szCs w:val="22"/>
        </w:rPr>
        <w:t xml:space="preserve"> </w:t>
      </w:r>
    </w:p>
    <w:p w14:paraId="1AB41655" w14:textId="61986FE5" w:rsidR="00027F14" w:rsidRPr="00A05260" w:rsidRDefault="00B9489D" w:rsidP="00027F14">
      <w:pPr>
        <w:pStyle w:val="odst"/>
        <w:numPr>
          <w:ilvl w:val="0"/>
          <w:numId w:val="15"/>
        </w:numPr>
        <w:spacing w:after="0"/>
        <w:rPr>
          <w:rFonts w:cs="Arial"/>
          <w:sz w:val="22"/>
          <w:szCs w:val="22"/>
        </w:rPr>
      </w:pPr>
      <w:r w:rsidRPr="00A05260">
        <w:rPr>
          <w:rFonts w:cs="Arial"/>
          <w:sz w:val="22"/>
          <w:szCs w:val="22"/>
        </w:rPr>
        <w:t>Pro případ, že katastrální úřad shledá v návrhu na vklad na základě této smlouvy do</w:t>
      </w:r>
      <w:ins w:id="333" w:author="Tupec Vratislav" w:date="2021-05-31T14:23:00Z">
        <w:r w:rsidR="002A79EB">
          <w:rPr>
            <w:rFonts w:cs="Arial"/>
            <w:sz w:val="22"/>
            <w:szCs w:val="22"/>
          </w:rPr>
          <w:t> </w:t>
        </w:r>
      </w:ins>
      <w:del w:id="334" w:author="Tupec Vratislav" w:date="2021-05-31T14:23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katastru nemovitostí nedostatky odstranitelné v rámci předmětného řízení o povolení vkladu, se smluvní strany zavazují vyvinout ve vzájemné součinnosti potřebné úsilí k odstranění těchto nedostatků, zejména na výzvu katastrálního úřadu doplnit řádně a</w:t>
      </w:r>
      <w:ins w:id="335" w:author="Tupec Vratislav" w:date="2021-05-31T14:23:00Z">
        <w:r w:rsidR="002A79EB">
          <w:rPr>
            <w:rFonts w:cs="Arial"/>
            <w:sz w:val="22"/>
            <w:szCs w:val="22"/>
          </w:rPr>
          <w:t> </w:t>
        </w:r>
      </w:ins>
      <w:del w:id="336" w:author="Tupec Vratislav" w:date="2021-05-31T14:23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 xml:space="preserve">včas požadované listiny. </w:t>
      </w:r>
    </w:p>
    <w:p w14:paraId="09C97A32" w14:textId="30098CDE" w:rsidR="00027F14" w:rsidRPr="00A05260" w:rsidRDefault="00B9489D" w:rsidP="00027F14">
      <w:pPr>
        <w:pStyle w:val="odst"/>
        <w:numPr>
          <w:ilvl w:val="0"/>
          <w:numId w:val="15"/>
        </w:numPr>
        <w:spacing w:after="0"/>
        <w:rPr>
          <w:rFonts w:cs="Arial"/>
          <w:sz w:val="22"/>
          <w:szCs w:val="22"/>
        </w:rPr>
      </w:pPr>
      <w:r w:rsidRPr="00A05260">
        <w:rPr>
          <w:rFonts w:cs="Arial"/>
          <w:sz w:val="22"/>
          <w:szCs w:val="22"/>
        </w:rPr>
        <w:t xml:space="preserve">V případě, že bude řízení o povolení vkladu na základě této smlouvy do katastru nemovitostí pravomocně ukončeno jinak než </w:t>
      </w:r>
      <w:r w:rsidR="00FB0EA9" w:rsidRPr="00A05260">
        <w:rPr>
          <w:rFonts w:cs="Arial"/>
          <w:sz w:val="22"/>
          <w:szCs w:val="22"/>
        </w:rPr>
        <w:t>rozhodnutím o povolení</w:t>
      </w:r>
      <w:r w:rsidRPr="00A05260">
        <w:rPr>
          <w:rFonts w:cs="Arial"/>
          <w:sz w:val="22"/>
          <w:szCs w:val="22"/>
        </w:rPr>
        <w:t xml:space="preserve"> vkladu, podají smluvní strany nový návrh na vklad na základě této smlouvy či na základě smlouvy dle</w:t>
      </w:r>
      <w:ins w:id="337" w:author="Tupec Vratislav" w:date="2021-05-31T14:23:00Z">
        <w:r w:rsidR="002A79EB">
          <w:rPr>
            <w:rFonts w:cs="Arial"/>
            <w:sz w:val="22"/>
            <w:szCs w:val="22"/>
          </w:rPr>
          <w:t> </w:t>
        </w:r>
      </w:ins>
      <w:del w:id="338" w:author="Tupec Vratislav" w:date="2021-05-31T14:23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následujícího odstavce této smlouvy.</w:t>
      </w:r>
    </w:p>
    <w:p w14:paraId="1161964D" w14:textId="6D81ABED" w:rsidR="00027F14" w:rsidRPr="00A05260" w:rsidRDefault="00B9489D" w:rsidP="00027F14">
      <w:pPr>
        <w:pStyle w:val="odst"/>
        <w:numPr>
          <w:ilvl w:val="0"/>
          <w:numId w:val="15"/>
        </w:numPr>
        <w:spacing w:after="0"/>
        <w:rPr>
          <w:rFonts w:cs="Arial"/>
          <w:sz w:val="22"/>
          <w:szCs w:val="22"/>
        </w:rPr>
      </w:pPr>
      <w:r w:rsidRPr="00A05260">
        <w:rPr>
          <w:rFonts w:cs="Arial"/>
          <w:sz w:val="22"/>
          <w:szCs w:val="22"/>
        </w:rPr>
        <w:t>Pro případ, že v řízení o povolení vkladu ukončeném dle předchozího odstavce této</w:t>
      </w:r>
      <w:ins w:id="339" w:author="Tupec Vratislav" w:date="2021-05-31T14:23:00Z">
        <w:r w:rsidR="002A79EB">
          <w:rPr>
            <w:rFonts w:cs="Arial"/>
            <w:sz w:val="22"/>
            <w:szCs w:val="22"/>
          </w:rPr>
          <w:t> </w:t>
        </w:r>
      </w:ins>
      <w:del w:id="340" w:author="Tupec Vratislav" w:date="2021-05-31T14:23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smlouvy dospěje katastrální úřad k závěru, že pro tento vklad nejsou splněny zákonné podmínky z důvodů spočívajících v obsahu této smlouvy a návrh na vklad bude zamítnut, se smluvní strany zavazují do 60 dnů ode dne zamítnutí návrhu na vklad na</w:t>
      </w:r>
      <w:ins w:id="341" w:author="Tupec Vratislav" w:date="2021-05-31T14:24:00Z">
        <w:r w:rsidR="002A79EB">
          <w:rPr>
            <w:rFonts w:cs="Arial"/>
            <w:sz w:val="22"/>
            <w:szCs w:val="22"/>
          </w:rPr>
          <w:t> </w:t>
        </w:r>
      </w:ins>
      <w:del w:id="342" w:author="Tupec Vratislav" w:date="2021-05-31T14:24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 xml:space="preserve">základě výzvy jedné smluvní strany, jak je dále uvedeno, zrušit tuto smlouvu a uzavřít novou smlouvu, jež bude způsobilým podkladem pro vklad </w:t>
      </w:r>
      <w:r w:rsidR="00E26C21" w:rsidRPr="00A05260">
        <w:rPr>
          <w:rFonts w:cs="Arial"/>
          <w:sz w:val="22"/>
          <w:szCs w:val="22"/>
        </w:rPr>
        <w:t>věcného břemene</w:t>
      </w:r>
      <w:r w:rsidRPr="00A05260">
        <w:rPr>
          <w:rFonts w:cs="Arial"/>
          <w:sz w:val="22"/>
          <w:szCs w:val="22"/>
        </w:rPr>
        <w:t xml:space="preserve"> do katastru nemovitostí, přičemž tato nová smlouva bude jinak totožného obsahu s touto smlouvou, avšak s odstraněnými nedostatky, které bránily vkladu </w:t>
      </w:r>
      <w:r w:rsidR="00E26C21" w:rsidRPr="00A05260">
        <w:rPr>
          <w:rFonts w:cs="Arial"/>
          <w:sz w:val="22"/>
          <w:szCs w:val="22"/>
        </w:rPr>
        <w:t>věcného břemene</w:t>
      </w:r>
      <w:r w:rsidRPr="00A05260">
        <w:rPr>
          <w:rFonts w:cs="Arial"/>
          <w:sz w:val="22"/>
          <w:szCs w:val="22"/>
        </w:rPr>
        <w:t xml:space="preserve"> do katastru</w:t>
      </w:r>
      <w:r w:rsidR="00E26C21" w:rsidRPr="00A05260">
        <w:rPr>
          <w:rFonts w:cs="Arial"/>
          <w:sz w:val="22"/>
          <w:szCs w:val="22"/>
        </w:rPr>
        <w:t xml:space="preserve"> nemovitostí</w:t>
      </w:r>
      <w:r w:rsidRPr="00A05260">
        <w:rPr>
          <w:rFonts w:cs="Arial"/>
          <w:sz w:val="22"/>
          <w:szCs w:val="22"/>
        </w:rPr>
        <w:t>. Vyzvat k uzavření nové smlouvy je oprávněna kterákoli smluvní strana druhou smluvní stranu do 30 dnů ode dne zamítnutí návrhu na vklad.</w:t>
      </w:r>
    </w:p>
    <w:p w14:paraId="67CFBC0C" w14:textId="5B444A7A" w:rsidR="00027F14" w:rsidRPr="00A05260" w:rsidRDefault="00B9489D" w:rsidP="00027F14">
      <w:pPr>
        <w:pStyle w:val="odst"/>
        <w:numPr>
          <w:ilvl w:val="0"/>
          <w:numId w:val="15"/>
        </w:numPr>
        <w:spacing w:after="0"/>
        <w:rPr>
          <w:rFonts w:cs="Arial"/>
          <w:sz w:val="22"/>
          <w:szCs w:val="22"/>
        </w:rPr>
      </w:pPr>
      <w:r w:rsidRPr="00A05260">
        <w:rPr>
          <w:rFonts w:cs="Arial"/>
          <w:sz w:val="22"/>
          <w:szCs w:val="22"/>
        </w:rPr>
        <w:t>Jestliže se jedno nebo více ustanovení této smlouvy ukáže neplatným nebo nevymahatelným a takové ujednání je oddělitelné od ostatního obsahu této smlouvy, bude neplatné jen takové ujednání, pokud lze předpokládat, že by tato smlouva byla uzavřena i bez něj. Platnost ostatních ustanovení tím není dotčena. Smluvní strany si</w:t>
      </w:r>
      <w:ins w:id="343" w:author="Tupec Vratislav" w:date="2021-05-31T14:24:00Z">
        <w:r w:rsidR="002A79EB">
          <w:rPr>
            <w:rFonts w:cs="Arial"/>
            <w:sz w:val="22"/>
            <w:szCs w:val="22"/>
          </w:rPr>
          <w:t> </w:t>
        </w:r>
      </w:ins>
      <w:del w:id="344" w:author="Tupec Vratislav" w:date="2021-05-31T14:24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namísto neplatného ustanovení dohodnou takové platné ustanovení, které</w:t>
      </w:r>
      <w:ins w:id="345" w:author="Tupec Vratislav" w:date="2021-05-31T15:04:00Z">
        <w:r w:rsidR="0090723C">
          <w:rPr>
            <w:rFonts w:cs="Arial"/>
            <w:sz w:val="22"/>
            <w:szCs w:val="22"/>
          </w:rPr>
          <w:t> </w:t>
        </w:r>
      </w:ins>
      <w:del w:id="346" w:author="Tupec Vratislav" w:date="2021-05-31T15:04:00Z">
        <w:r w:rsidRPr="00A05260" w:rsidDel="0090723C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se</w:t>
      </w:r>
      <w:ins w:id="347" w:author="Tupec Vratislav" w:date="2021-05-31T14:24:00Z">
        <w:r w:rsidR="002A79EB">
          <w:rPr>
            <w:rFonts w:cs="Arial"/>
            <w:sz w:val="22"/>
            <w:szCs w:val="22"/>
          </w:rPr>
          <w:t> </w:t>
        </w:r>
      </w:ins>
      <w:del w:id="348" w:author="Tupec Vratislav" w:date="2021-05-31T14:24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bude</w:t>
      </w:r>
      <w:ins w:id="349" w:author="Tupec Vratislav" w:date="2021-05-31T14:24:00Z">
        <w:r w:rsidR="002A79EB">
          <w:rPr>
            <w:rFonts w:cs="Arial"/>
            <w:sz w:val="22"/>
            <w:szCs w:val="22"/>
          </w:rPr>
          <w:t> </w:t>
        </w:r>
      </w:ins>
      <w:del w:id="350" w:author="Tupec Vratislav" w:date="2021-05-31T14:24:00Z">
        <w:r w:rsidRPr="00A05260" w:rsidDel="002A79EB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nejvíce přibližovat účelu zamýšlenému neplatným ustanovením nebo</w:t>
      </w:r>
      <w:ins w:id="351" w:author="Tupec Vratislav" w:date="2021-05-31T15:04:00Z">
        <w:r w:rsidR="0090723C">
          <w:rPr>
            <w:rFonts w:cs="Arial"/>
            <w:sz w:val="22"/>
            <w:szCs w:val="22"/>
          </w:rPr>
          <w:t> </w:t>
        </w:r>
      </w:ins>
      <w:del w:id="352" w:author="Tupec Vratislav" w:date="2021-05-31T15:04:00Z">
        <w:r w:rsidRPr="00A05260" w:rsidDel="0090723C">
          <w:rPr>
            <w:rFonts w:cs="Arial"/>
            <w:sz w:val="22"/>
            <w:szCs w:val="22"/>
          </w:rPr>
          <w:delText xml:space="preserve"> </w:delText>
        </w:r>
      </w:del>
      <w:r w:rsidRPr="00A05260">
        <w:rPr>
          <w:rFonts w:cs="Arial"/>
          <w:sz w:val="22"/>
          <w:szCs w:val="22"/>
        </w:rPr>
        <w:t>budou postupovat dle právních předpisů, zejména občanského zákoníku.</w:t>
      </w:r>
    </w:p>
    <w:p w14:paraId="276DFB6B" w14:textId="77777777" w:rsidR="006C5874" w:rsidRPr="00A05260" w:rsidRDefault="006C5874">
      <w:pPr>
        <w:jc w:val="center"/>
        <w:rPr>
          <w:rFonts w:cs="Arial"/>
          <w:b/>
          <w:color w:val="000000"/>
          <w:szCs w:val="22"/>
        </w:rPr>
      </w:pPr>
    </w:p>
    <w:p w14:paraId="4152F04B" w14:textId="77777777" w:rsidR="005E6278" w:rsidRPr="00A05260" w:rsidRDefault="005E6278">
      <w:pPr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color w:val="000000"/>
          <w:szCs w:val="22"/>
        </w:rPr>
        <w:t xml:space="preserve">V. </w:t>
      </w:r>
    </w:p>
    <w:p w14:paraId="25D93E78" w14:textId="77777777" w:rsidR="005E6278" w:rsidRPr="00A05260" w:rsidRDefault="005E6278">
      <w:pPr>
        <w:jc w:val="center"/>
        <w:rPr>
          <w:rFonts w:cs="Arial"/>
          <w:b/>
          <w:color w:val="000000"/>
          <w:szCs w:val="22"/>
        </w:rPr>
      </w:pPr>
      <w:r w:rsidRPr="00A05260">
        <w:rPr>
          <w:rFonts w:cs="Arial"/>
          <w:b/>
          <w:color w:val="000000"/>
          <w:szCs w:val="22"/>
        </w:rPr>
        <w:t>Ostatní ujednání</w:t>
      </w:r>
    </w:p>
    <w:p w14:paraId="1A3E578A" w14:textId="77777777" w:rsidR="005E6278" w:rsidRPr="00A05260" w:rsidRDefault="005E6278" w:rsidP="00FE2E78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 xml:space="preserve">Povinný </w:t>
      </w:r>
      <w:r w:rsidR="006E6336" w:rsidRPr="00A05260">
        <w:rPr>
          <w:rFonts w:cs="Arial"/>
          <w:color w:val="000000"/>
          <w:szCs w:val="22"/>
        </w:rPr>
        <w:t>jako ten, který je přísl</w:t>
      </w:r>
      <w:r w:rsidR="00694A1C" w:rsidRPr="00A05260">
        <w:rPr>
          <w:rFonts w:cs="Arial"/>
          <w:color w:val="000000"/>
          <w:szCs w:val="22"/>
        </w:rPr>
        <w:t xml:space="preserve">ušný hospodařit se </w:t>
      </w:r>
      <w:r w:rsidR="006E5AC9" w:rsidRPr="00A05260">
        <w:rPr>
          <w:rFonts w:cs="Arial"/>
          <w:color w:val="000000"/>
          <w:szCs w:val="22"/>
        </w:rPr>
        <w:t>služebným</w:t>
      </w:r>
      <w:r w:rsidRPr="00A05260">
        <w:rPr>
          <w:rFonts w:cs="Arial"/>
          <w:color w:val="000000"/>
          <w:szCs w:val="22"/>
        </w:rPr>
        <w:t xml:space="preserve"> pozemk</w:t>
      </w:r>
      <w:r w:rsidR="00694A1C" w:rsidRPr="00A05260">
        <w:rPr>
          <w:rFonts w:cs="Arial"/>
          <w:color w:val="000000"/>
          <w:szCs w:val="22"/>
        </w:rPr>
        <w:t>em</w:t>
      </w:r>
      <w:r w:rsidRPr="00A05260">
        <w:rPr>
          <w:rFonts w:cs="Arial"/>
          <w:color w:val="000000"/>
          <w:szCs w:val="22"/>
        </w:rPr>
        <w:t xml:space="preserve"> se zavazuje věcné břemeno </w:t>
      </w:r>
      <w:r w:rsidR="00C530E9" w:rsidRPr="00A05260">
        <w:rPr>
          <w:rFonts w:cs="Arial"/>
          <w:color w:val="000000"/>
          <w:szCs w:val="22"/>
        </w:rPr>
        <w:t>s</w:t>
      </w:r>
      <w:r w:rsidRPr="00A05260">
        <w:rPr>
          <w:rFonts w:cs="Arial"/>
          <w:color w:val="000000"/>
          <w:szCs w:val="22"/>
        </w:rPr>
        <w:t>trpět.</w:t>
      </w:r>
      <w:r w:rsidR="00747AD5" w:rsidRPr="00A05260">
        <w:rPr>
          <w:rFonts w:cs="Arial"/>
          <w:color w:val="000000"/>
          <w:szCs w:val="22"/>
        </w:rPr>
        <w:t xml:space="preserve"> </w:t>
      </w:r>
      <w:r w:rsidRPr="00A05260">
        <w:rPr>
          <w:rFonts w:cs="Arial"/>
          <w:color w:val="000000"/>
          <w:szCs w:val="22"/>
        </w:rPr>
        <w:t xml:space="preserve">Oprávněný z věcného břemene právo odpovídající věcnému břemeni přijímá. </w:t>
      </w:r>
    </w:p>
    <w:p w14:paraId="64B109B8" w14:textId="1600267B" w:rsidR="005E6278" w:rsidRPr="00A05260" w:rsidRDefault="005E6278" w:rsidP="00FE2E78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>Oprávněný je při výkonu svých práv z věcného břemene podle této smlouvy a podle příslušných právních předpisů</w:t>
      </w:r>
      <w:r w:rsidR="00400246" w:rsidRPr="00A05260">
        <w:rPr>
          <w:rFonts w:cs="Arial"/>
          <w:color w:val="000000"/>
          <w:szCs w:val="22"/>
        </w:rPr>
        <w:t xml:space="preserve"> povinen</w:t>
      </w:r>
      <w:r w:rsidRPr="00A05260">
        <w:rPr>
          <w:rFonts w:cs="Arial"/>
          <w:color w:val="000000"/>
          <w:szCs w:val="22"/>
        </w:rPr>
        <w:t xml:space="preserve"> šetřit co nejvíce práva povinného a vstup na</w:t>
      </w:r>
      <w:ins w:id="353" w:author="Tupec Vratislav" w:date="2021-05-31T14:24:00Z">
        <w:r w:rsidR="002A79EB">
          <w:rPr>
            <w:rFonts w:cs="Arial"/>
            <w:color w:val="000000"/>
            <w:szCs w:val="22"/>
          </w:rPr>
          <w:t> </w:t>
        </w:r>
      </w:ins>
      <w:del w:id="354" w:author="Tupec Vratislav" w:date="2021-05-31T14:24:00Z">
        <w:r w:rsidRPr="00A05260" w:rsidDel="002A79EB">
          <w:rPr>
            <w:rFonts w:cs="Arial"/>
            <w:color w:val="000000"/>
            <w:szCs w:val="22"/>
          </w:rPr>
          <w:delText xml:space="preserve"> </w:delText>
        </w:r>
      </w:del>
      <w:r w:rsidR="00217B27" w:rsidRPr="00A05260">
        <w:rPr>
          <w:rFonts w:cs="Arial"/>
          <w:color w:val="000000"/>
          <w:szCs w:val="22"/>
        </w:rPr>
        <w:t xml:space="preserve">služebný </w:t>
      </w:r>
      <w:r w:rsidR="00093970" w:rsidRPr="00A05260">
        <w:rPr>
          <w:rFonts w:cs="Arial"/>
          <w:color w:val="000000"/>
          <w:szCs w:val="22"/>
        </w:rPr>
        <w:t>pozemek</w:t>
      </w:r>
      <w:r w:rsidRPr="00A05260">
        <w:rPr>
          <w:rFonts w:cs="Arial"/>
          <w:color w:val="000000"/>
          <w:szCs w:val="22"/>
        </w:rPr>
        <w:t xml:space="preserve"> mu </w:t>
      </w:r>
      <w:r w:rsidR="00F30E7A" w:rsidRPr="00A05260">
        <w:rPr>
          <w:rFonts w:cs="Arial"/>
          <w:color w:val="000000"/>
          <w:szCs w:val="22"/>
        </w:rPr>
        <w:t>oznám</w:t>
      </w:r>
      <w:r w:rsidR="00190D44" w:rsidRPr="00A05260">
        <w:rPr>
          <w:rFonts w:cs="Arial"/>
          <w:color w:val="000000"/>
          <w:szCs w:val="22"/>
        </w:rPr>
        <w:t>i</w:t>
      </w:r>
      <w:r w:rsidR="00694A1C" w:rsidRPr="00A05260">
        <w:rPr>
          <w:rFonts w:cs="Arial"/>
          <w:color w:val="000000"/>
          <w:szCs w:val="22"/>
        </w:rPr>
        <w:t>t</w:t>
      </w:r>
      <w:r w:rsidR="00F30E7A" w:rsidRPr="00A05260">
        <w:rPr>
          <w:rFonts w:cs="Arial"/>
          <w:color w:val="000000"/>
          <w:szCs w:val="22"/>
        </w:rPr>
        <w:t xml:space="preserve"> předem písemným oznámením na adresu Krajského pozemkového úřadu, uvedenou v záhlaví této smlouvy, popř. též nájemce</w:t>
      </w:r>
      <w:r w:rsidR="006E5AC9" w:rsidRPr="00A05260">
        <w:rPr>
          <w:rFonts w:cs="Arial"/>
          <w:color w:val="000000"/>
          <w:szCs w:val="22"/>
        </w:rPr>
        <w:t xml:space="preserve">/pachtýře </w:t>
      </w:r>
      <w:r w:rsidR="00F30E7A" w:rsidRPr="00A05260">
        <w:rPr>
          <w:rFonts w:cs="Arial"/>
          <w:szCs w:val="22"/>
        </w:rPr>
        <w:t>a</w:t>
      </w:r>
      <w:ins w:id="355" w:author="Tupec Vratislav" w:date="2021-05-31T14:24:00Z">
        <w:r w:rsidR="002A79EB">
          <w:rPr>
            <w:rFonts w:cs="Arial"/>
            <w:szCs w:val="22"/>
          </w:rPr>
          <w:t> </w:t>
        </w:r>
      </w:ins>
      <w:del w:id="356" w:author="Tupec Vratislav" w:date="2021-05-31T14:24:00Z">
        <w:r w:rsidR="00F30E7A" w:rsidRPr="00A05260" w:rsidDel="002A79EB">
          <w:rPr>
            <w:rFonts w:cs="Arial"/>
            <w:szCs w:val="22"/>
          </w:rPr>
          <w:delText xml:space="preserve"> </w:delText>
        </w:r>
      </w:del>
      <w:r w:rsidR="00F30E7A" w:rsidRPr="00A05260">
        <w:rPr>
          <w:rFonts w:cs="Arial"/>
          <w:szCs w:val="22"/>
        </w:rPr>
        <w:t xml:space="preserve">zajistí, aby tak činily i jím pověřené osoby. </w:t>
      </w:r>
      <w:r w:rsidRPr="00A05260">
        <w:rPr>
          <w:rFonts w:cs="Arial"/>
          <w:color w:val="000000"/>
          <w:szCs w:val="22"/>
        </w:rPr>
        <w:t xml:space="preserve">Oprávněný se zavazuje po ukončení provádění prací na </w:t>
      </w:r>
      <w:r w:rsidR="00093970" w:rsidRPr="00A05260">
        <w:rPr>
          <w:rFonts w:cs="Arial"/>
          <w:color w:val="000000"/>
          <w:szCs w:val="22"/>
        </w:rPr>
        <w:t xml:space="preserve">služebném </w:t>
      </w:r>
      <w:r w:rsidRPr="00A05260">
        <w:rPr>
          <w:rFonts w:cs="Arial"/>
          <w:color w:val="000000"/>
          <w:szCs w:val="22"/>
        </w:rPr>
        <w:t>pozemku </w:t>
      </w:r>
      <w:r w:rsidR="00DB319A" w:rsidRPr="00A05260">
        <w:rPr>
          <w:rFonts w:cs="Arial"/>
          <w:color w:val="000000"/>
          <w:szCs w:val="22"/>
        </w:rPr>
        <w:t xml:space="preserve">uvést </w:t>
      </w:r>
      <w:r w:rsidRPr="00A05260">
        <w:rPr>
          <w:rFonts w:cs="Arial"/>
          <w:color w:val="000000"/>
          <w:szCs w:val="22"/>
        </w:rPr>
        <w:t>jej na vlastní náklad do původního stavu a</w:t>
      </w:r>
      <w:ins w:id="357" w:author="Tupec Vratislav" w:date="2021-05-31T14:24:00Z">
        <w:r w:rsidR="002A79EB">
          <w:rPr>
            <w:rFonts w:cs="Arial"/>
            <w:color w:val="000000"/>
            <w:szCs w:val="22"/>
          </w:rPr>
          <w:t> </w:t>
        </w:r>
      </w:ins>
      <w:del w:id="358" w:author="Tupec Vratislav" w:date="2021-05-31T14:24:00Z">
        <w:r w:rsidRPr="00A05260" w:rsidDel="002A79EB">
          <w:rPr>
            <w:rFonts w:cs="Arial"/>
            <w:color w:val="000000"/>
            <w:szCs w:val="22"/>
          </w:rPr>
          <w:delText xml:space="preserve"> </w:delText>
        </w:r>
      </w:del>
      <w:r w:rsidRPr="00A05260">
        <w:rPr>
          <w:rFonts w:cs="Arial"/>
          <w:color w:val="000000"/>
          <w:szCs w:val="22"/>
        </w:rPr>
        <w:t xml:space="preserve">uhradit povinnému či uživateli </w:t>
      </w:r>
      <w:r w:rsidR="00DB319A" w:rsidRPr="00A05260">
        <w:rPr>
          <w:rFonts w:cs="Arial"/>
          <w:color w:val="000000"/>
          <w:szCs w:val="22"/>
        </w:rPr>
        <w:t xml:space="preserve">služebného </w:t>
      </w:r>
      <w:r w:rsidRPr="00A05260">
        <w:rPr>
          <w:rFonts w:cs="Arial"/>
          <w:color w:val="000000"/>
          <w:szCs w:val="22"/>
        </w:rPr>
        <w:t xml:space="preserve">pozemku škody vzniklé na polních kulturách. </w:t>
      </w:r>
      <w:r w:rsidR="002F2717" w:rsidRPr="00A05260">
        <w:rPr>
          <w:rFonts w:cs="Arial"/>
          <w:color w:val="000000"/>
          <w:szCs w:val="22"/>
        </w:rPr>
        <w:t>Tato povinnost se nevztahuje na řešení havarijních stavů, kdy vstup na služebný pozemek bude oznámen bezprostředně po jeho ukončení.</w:t>
      </w:r>
    </w:p>
    <w:p w14:paraId="76CEC7B5" w14:textId="04DADC5B" w:rsidR="00F13A29" w:rsidRPr="00A05260" w:rsidRDefault="00F13A29" w:rsidP="00FE2E78">
      <w:pPr>
        <w:numPr>
          <w:ilvl w:val="0"/>
          <w:numId w:val="10"/>
        </w:numPr>
        <w:tabs>
          <w:tab w:val="left" w:pos="360"/>
        </w:tabs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szCs w:val="22"/>
        </w:rPr>
        <w:t>Oprávněný se zavazuje plynárenské zařízení, umístěné na služebném pozemku, po</w:t>
      </w:r>
      <w:ins w:id="359" w:author="Tupec Vratislav" w:date="2021-05-31T15:04:00Z">
        <w:r w:rsidR="0090723C">
          <w:rPr>
            <w:rFonts w:cs="Arial"/>
            <w:szCs w:val="22"/>
          </w:rPr>
          <w:t> </w:t>
        </w:r>
      </w:ins>
      <w:del w:id="360" w:author="Tupec Vratislav" w:date="2021-05-31T15:04:00Z">
        <w:r w:rsidRPr="00A05260" w:rsidDel="0090723C">
          <w:rPr>
            <w:rFonts w:cs="Arial"/>
            <w:szCs w:val="22"/>
          </w:rPr>
          <w:delText xml:space="preserve"> </w:delText>
        </w:r>
      </w:del>
      <w:r w:rsidR="00BA38A1" w:rsidRPr="00A05260">
        <w:rPr>
          <w:rFonts w:cs="Arial"/>
          <w:szCs w:val="22"/>
        </w:rPr>
        <w:t xml:space="preserve">trvalém ukončení </w:t>
      </w:r>
      <w:r w:rsidRPr="00A05260">
        <w:rPr>
          <w:rFonts w:cs="Arial"/>
          <w:szCs w:val="22"/>
        </w:rPr>
        <w:t xml:space="preserve">jeho </w:t>
      </w:r>
      <w:r w:rsidR="00BA38A1" w:rsidRPr="00A05260">
        <w:rPr>
          <w:rFonts w:cs="Arial"/>
          <w:szCs w:val="22"/>
        </w:rPr>
        <w:t xml:space="preserve">provozu </w:t>
      </w:r>
      <w:r w:rsidRPr="00A05260">
        <w:rPr>
          <w:rFonts w:cs="Arial"/>
          <w:szCs w:val="22"/>
        </w:rPr>
        <w:t>bez zbytečného odkladu na vlastní náklady odstranit a</w:t>
      </w:r>
      <w:ins w:id="361" w:author="Tupec Vratislav" w:date="2021-05-31T15:04:00Z">
        <w:r w:rsidR="0090723C">
          <w:rPr>
            <w:rFonts w:cs="Arial"/>
            <w:szCs w:val="22"/>
          </w:rPr>
          <w:t> </w:t>
        </w:r>
      </w:ins>
      <w:del w:id="362" w:author="Tupec Vratislav" w:date="2021-05-31T15:04:00Z">
        <w:r w:rsidRPr="00A05260" w:rsidDel="0090723C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 xml:space="preserve">uvést služebný pozemek do původního stavu, případně do stavu odpovídajícímu oprávněným požadavkům povinného. </w:t>
      </w:r>
      <w:r w:rsidR="00BA38A1" w:rsidRPr="00A05260">
        <w:rPr>
          <w:rFonts w:cs="Arial"/>
          <w:szCs w:val="22"/>
        </w:rPr>
        <w:t xml:space="preserve">V souvislosti s touto skutečností </w:t>
      </w:r>
      <w:r w:rsidRPr="00A05260">
        <w:rPr>
          <w:rFonts w:cs="Arial"/>
          <w:szCs w:val="22"/>
        </w:rPr>
        <w:t>se oprávněný zavazuje poskytnout povinnému potřebnou součinnost při výmazu zapsaného věcného břemene z katastru nemovitostí.</w:t>
      </w:r>
    </w:p>
    <w:p w14:paraId="75D07239" w14:textId="534712E4" w:rsidR="005E6278" w:rsidRPr="00A05260" w:rsidRDefault="005E6278" w:rsidP="00FE2E78">
      <w:pPr>
        <w:numPr>
          <w:ilvl w:val="0"/>
          <w:numId w:val="10"/>
        </w:numPr>
        <w:tabs>
          <w:tab w:val="left" w:pos="360"/>
        </w:tabs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 xml:space="preserve">Ve prospěch plynárenského zařízení je dle </w:t>
      </w:r>
      <w:r w:rsidR="004142F5" w:rsidRPr="00A05260">
        <w:rPr>
          <w:rFonts w:cs="Arial"/>
          <w:color w:val="000000"/>
          <w:szCs w:val="22"/>
        </w:rPr>
        <w:t xml:space="preserve">ustanovení </w:t>
      </w:r>
      <w:r w:rsidRPr="00A05260">
        <w:rPr>
          <w:rFonts w:cs="Arial"/>
          <w:color w:val="000000"/>
          <w:szCs w:val="22"/>
        </w:rPr>
        <w:t xml:space="preserve">§ 68 </w:t>
      </w:r>
      <w:r w:rsidR="00C530E9" w:rsidRPr="00A05260">
        <w:rPr>
          <w:rFonts w:cs="Arial"/>
          <w:color w:val="000000"/>
          <w:szCs w:val="22"/>
        </w:rPr>
        <w:t xml:space="preserve">energetického </w:t>
      </w:r>
      <w:r w:rsidRPr="00A05260">
        <w:rPr>
          <w:rFonts w:cs="Arial"/>
          <w:color w:val="000000"/>
          <w:szCs w:val="22"/>
        </w:rPr>
        <w:t>zákona zřízeno ochranné pásmo,</w:t>
      </w:r>
      <w:r w:rsidR="00437521" w:rsidRPr="00A05260">
        <w:rPr>
          <w:rFonts w:cs="Arial"/>
          <w:color w:val="000000"/>
          <w:szCs w:val="22"/>
        </w:rPr>
        <w:t xml:space="preserve"> </w:t>
      </w:r>
      <w:r w:rsidRPr="00A05260">
        <w:rPr>
          <w:rFonts w:cs="Arial"/>
          <w:color w:val="000000"/>
          <w:szCs w:val="22"/>
        </w:rPr>
        <w:t xml:space="preserve">tzn. </w:t>
      </w:r>
      <w:del w:id="363" w:author="Tupec Vratislav" w:date="2021-05-31T15:07:00Z">
        <w:r w:rsidRPr="0090723C" w:rsidDel="0090723C">
          <w:rPr>
            <w:rFonts w:cs="Arial"/>
            <w:b/>
            <w:bCs/>
            <w:color w:val="000000"/>
            <w:szCs w:val="22"/>
            <w:rPrChange w:id="364" w:author="Tupec Vratislav" w:date="2021-05-31T15:07:00Z">
              <w:rPr>
                <w:rFonts w:cs="Arial"/>
                <w:color w:val="000000"/>
                <w:szCs w:val="22"/>
              </w:rPr>
            </w:rPrChange>
          </w:rPr>
          <w:delText>...</w:delText>
        </w:r>
        <w:r w:rsidRPr="00A05260" w:rsidDel="0090723C">
          <w:rPr>
            <w:rFonts w:cs="Arial"/>
            <w:color w:val="000000"/>
            <w:szCs w:val="22"/>
          </w:rPr>
          <w:delText xml:space="preserve"> </w:delText>
        </w:r>
      </w:del>
      <w:ins w:id="365" w:author="Tupec Vratislav" w:date="2021-05-31T15:07:00Z">
        <w:r w:rsidR="0090723C">
          <w:rPr>
            <w:rFonts w:cs="Arial"/>
            <w:b/>
            <w:bCs/>
            <w:color w:val="000000"/>
            <w:szCs w:val="22"/>
          </w:rPr>
          <w:t>1,0</w:t>
        </w:r>
        <w:r w:rsidR="0090723C" w:rsidRPr="00A05260">
          <w:rPr>
            <w:rFonts w:cs="Arial"/>
            <w:color w:val="000000"/>
            <w:szCs w:val="22"/>
          </w:rPr>
          <w:t xml:space="preserve"> </w:t>
        </w:r>
      </w:ins>
      <w:r w:rsidRPr="00A05260">
        <w:rPr>
          <w:rFonts w:cs="Arial"/>
          <w:color w:val="000000"/>
          <w:szCs w:val="22"/>
        </w:rPr>
        <w:t>m na obě strany od půdorysu. V</w:t>
      </w:r>
      <w:r w:rsidR="00AC7986" w:rsidRPr="00A05260">
        <w:rPr>
          <w:rFonts w:cs="Arial"/>
          <w:color w:val="000000"/>
          <w:szCs w:val="22"/>
        </w:rPr>
        <w:t xml:space="preserve"> </w:t>
      </w:r>
      <w:r w:rsidRPr="00A05260">
        <w:rPr>
          <w:rFonts w:cs="Arial"/>
          <w:color w:val="000000"/>
          <w:szCs w:val="22"/>
        </w:rPr>
        <w:t>tomto ochranném pásmu je</w:t>
      </w:r>
      <w:ins w:id="366" w:author="Tupec Vratislav" w:date="2021-05-31T14:51:00Z">
        <w:r w:rsidR="00620F2E">
          <w:rPr>
            <w:rFonts w:cs="Arial"/>
            <w:color w:val="000000"/>
            <w:szCs w:val="22"/>
          </w:rPr>
          <w:t> </w:t>
        </w:r>
      </w:ins>
      <w:del w:id="367" w:author="Tupec Vratislav" w:date="2021-05-31T14:51:00Z">
        <w:r w:rsidRPr="00A05260" w:rsidDel="00620F2E">
          <w:rPr>
            <w:rFonts w:cs="Arial"/>
            <w:color w:val="000000"/>
            <w:szCs w:val="22"/>
          </w:rPr>
          <w:delText xml:space="preserve"> </w:delText>
        </w:r>
      </w:del>
      <w:r w:rsidRPr="00A05260">
        <w:rPr>
          <w:rFonts w:cs="Arial"/>
          <w:color w:val="000000"/>
          <w:szCs w:val="22"/>
        </w:rPr>
        <w:t>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58BADE21" w14:textId="77777777" w:rsidR="005E6278" w:rsidRPr="00A05260" w:rsidRDefault="005E6278" w:rsidP="00FE2E78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>Povinný prohlašuje, že si je vědom všech omezení, která jsou se zřízením</w:t>
      </w:r>
      <w:r w:rsidR="003C40B9" w:rsidRPr="00A05260">
        <w:rPr>
          <w:rFonts w:cs="Arial"/>
          <w:color w:val="000000"/>
          <w:szCs w:val="22"/>
        </w:rPr>
        <w:t xml:space="preserve"> </w:t>
      </w:r>
      <w:r w:rsidRPr="00A05260">
        <w:rPr>
          <w:rFonts w:cs="Arial"/>
          <w:color w:val="000000"/>
          <w:szCs w:val="22"/>
        </w:rPr>
        <w:t>a provozováním plynárenského zařízení spojena, a že nebude provádět činnosti, které by ve svých důsledcích mohly ohrozit toto zařízení, jeho spolehlivost a bezpečnost provozu.</w:t>
      </w:r>
    </w:p>
    <w:p w14:paraId="13E887B6" w14:textId="77777777" w:rsidR="009B1D3D" w:rsidRPr="00A05260" w:rsidRDefault="009B1D3D" w:rsidP="00FE2E78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>Náklady spojené s běžným udržováním</w:t>
      </w:r>
      <w:r w:rsidR="00935F93" w:rsidRPr="00A05260">
        <w:rPr>
          <w:rFonts w:cs="Arial"/>
          <w:color w:val="000000"/>
          <w:szCs w:val="22"/>
        </w:rPr>
        <w:t xml:space="preserve"> služebného pozemku nese povinný</w:t>
      </w:r>
      <w:r w:rsidRPr="00A05260">
        <w:rPr>
          <w:rFonts w:cs="Arial"/>
          <w:color w:val="000000"/>
          <w:szCs w:val="22"/>
        </w:rPr>
        <w:t>.</w:t>
      </w:r>
    </w:p>
    <w:p w14:paraId="5AAAFDEC" w14:textId="77777777" w:rsidR="005E6278" w:rsidRPr="00A05260" w:rsidRDefault="005E6278">
      <w:pPr>
        <w:pStyle w:val="odstpolV"/>
        <w:numPr>
          <w:ilvl w:val="0"/>
          <w:numId w:val="0"/>
        </w:numPr>
        <w:tabs>
          <w:tab w:val="left" w:pos="284"/>
        </w:tabs>
        <w:spacing w:after="0"/>
        <w:ind w:left="360"/>
        <w:rPr>
          <w:rFonts w:cs="Arial"/>
          <w:color w:val="000000"/>
          <w:sz w:val="22"/>
          <w:szCs w:val="22"/>
        </w:rPr>
      </w:pPr>
    </w:p>
    <w:p w14:paraId="6CDC3866" w14:textId="77777777" w:rsidR="005E6278" w:rsidRPr="00A05260" w:rsidRDefault="005E6278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cs="Arial"/>
          <w:b/>
          <w:color w:val="000000"/>
          <w:sz w:val="22"/>
          <w:szCs w:val="22"/>
        </w:rPr>
      </w:pPr>
      <w:r w:rsidRPr="00A05260">
        <w:rPr>
          <w:rFonts w:cs="Arial"/>
          <w:b/>
          <w:color w:val="000000"/>
          <w:sz w:val="22"/>
          <w:szCs w:val="22"/>
        </w:rPr>
        <w:t>VI.</w:t>
      </w:r>
    </w:p>
    <w:p w14:paraId="576C8FF3" w14:textId="77777777" w:rsidR="005E6278" w:rsidRPr="00A05260" w:rsidRDefault="005E6278">
      <w:pPr>
        <w:jc w:val="center"/>
        <w:rPr>
          <w:rFonts w:cs="Arial"/>
          <w:color w:val="000000"/>
          <w:szCs w:val="22"/>
        </w:rPr>
      </w:pPr>
      <w:r w:rsidRPr="00A05260">
        <w:rPr>
          <w:rFonts w:cs="Arial"/>
          <w:b/>
          <w:bCs/>
          <w:color w:val="000000"/>
          <w:szCs w:val="22"/>
        </w:rPr>
        <w:t>Závěrečná ustanovení</w:t>
      </w:r>
    </w:p>
    <w:p w14:paraId="7ADB3085" w14:textId="77777777" w:rsidR="00B9489D" w:rsidRPr="00A05260" w:rsidRDefault="00B9489D" w:rsidP="00CC303B">
      <w:pPr>
        <w:numPr>
          <w:ilvl w:val="0"/>
          <w:numId w:val="14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color w:val="000000"/>
          <w:szCs w:val="22"/>
        </w:rPr>
        <w:t xml:space="preserve">Není-li v této smlouvě stanoveno jinak, řídí se vzájemné vztahy smluvních stran příslušnými ustanoveními občanského zákoníku a energetického zákona. </w:t>
      </w:r>
    </w:p>
    <w:p w14:paraId="45E156F3" w14:textId="0B35E231" w:rsidR="00B9489D" w:rsidRPr="00A05260" w:rsidRDefault="00B9489D" w:rsidP="00CC303B">
      <w:pPr>
        <w:numPr>
          <w:ilvl w:val="0"/>
          <w:numId w:val="14"/>
        </w:numPr>
        <w:ind w:left="426" w:hanging="426"/>
        <w:jc w:val="both"/>
        <w:rPr>
          <w:rFonts w:cs="Arial"/>
          <w:color w:val="000000"/>
          <w:szCs w:val="22"/>
        </w:rPr>
      </w:pPr>
      <w:r w:rsidRPr="00A05260">
        <w:rPr>
          <w:rFonts w:cs="Arial"/>
          <w:szCs w:val="22"/>
        </w:rPr>
        <w:t>Změny této smlouvy lze provést pouze písemnými dodatky číslovanými vzestupnou řadou, podepsanými oprávněnými osobami smluvních stran.</w:t>
      </w:r>
      <w:r w:rsidRPr="00A05260">
        <w:rPr>
          <w:rFonts w:cs="Arial"/>
          <w:i/>
          <w:szCs w:val="22"/>
        </w:rPr>
        <w:t xml:space="preserve"> </w:t>
      </w:r>
      <w:r w:rsidRPr="00A05260">
        <w:rPr>
          <w:rFonts w:cs="Arial"/>
          <w:szCs w:val="22"/>
        </w:rPr>
        <w:t>Za písemnou formu nebude pro</w:t>
      </w:r>
      <w:ins w:id="368" w:author="Tupec Vratislav" w:date="2021-05-31T14:51:00Z">
        <w:r w:rsidR="00620F2E">
          <w:rPr>
            <w:rFonts w:cs="Arial"/>
            <w:szCs w:val="22"/>
          </w:rPr>
          <w:t> </w:t>
        </w:r>
      </w:ins>
      <w:del w:id="369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tento účel považována výměna e-mailových či jiných elektronických zpráv (např. datové schránky).</w:t>
      </w:r>
      <w:r w:rsidRPr="00A05260">
        <w:rPr>
          <w:rFonts w:cs="Arial"/>
          <w:color w:val="000000"/>
          <w:szCs w:val="22"/>
        </w:rPr>
        <w:t xml:space="preserve"> Jakákoliv ústní ujednání o změnách této smlouvy budou považována za právně neplatná a neúčinná.</w:t>
      </w:r>
    </w:p>
    <w:p w14:paraId="70D19333" w14:textId="6E2AC8C0" w:rsidR="00B9489D" w:rsidRPr="00A05260" w:rsidRDefault="00B9489D" w:rsidP="00CC303B">
      <w:pPr>
        <w:numPr>
          <w:ilvl w:val="0"/>
          <w:numId w:val="14"/>
        </w:numPr>
        <w:ind w:left="426" w:hanging="426"/>
        <w:jc w:val="both"/>
        <w:rPr>
          <w:rFonts w:cs="Arial"/>
          <w:szCs w:val="22"/>
        </w:rPr>
      </w:pPr>
      <w:r w:rsidRPr="00A05260">
        <w:rPr>
          <w:rFonts w:cs="Arial"/>
          <w:szCs w:val="22"/>
        </w:rPr>
        <w:t>Tato smlouva obsahuje úplné ujednání o předmětu smlouvy a všech náležitostech, které smluvní strany měly a chtěly ve smlouvě ujednat, a které považují za důležité pro</w:t>
      </w:r>
      <w:ins w:id="370" w:author="Tupec Vratislav" w:date="2021-05-31T14:51:00Z">
        <w:r w:rsidR="00620F2E">
          <w:rPr>
            <w:rFonts w:cs="Arial"/>
            <w:szCs w:val="22"/>
          </w:rPr>
          <w:t> </w:t>
        </w:r>
      </w:ins>
      <w:del w:id="371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závaznost této smlouvy. Žádný projev smluvních stran učiněný při jednání o</w:t>
      </w:r>
      <w:ins w:id="372" w:author="Tupec Vratislav" w:date="2021-05-31T14:51:00Z">
        <w:r w:rsidR="00620F2E">
          <w:rPr>
            <w:rFonts w:cs="Arial"/>
            <w:szCs w:val="22"/>
          </w:rPr>
          <w:t> </w:t>
        </w:r>
      </w:ins>
      <w:del w:id="373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této</w:t>
      </w:r>
      <w:ins w:id="374" w:author="Tupec Vratislav" w:date="2021-05-31T14:51:00Z">
        <w:r w:rsidR="00620F2E">
          <w:rPr>
            <w:rFonts w:cs="Arial"/>
            <w:szCs w:val="22"/>
          </w:rPr>
          <w:t> </w:t>
        </w:r>
      </w:ins>
      <w:del w:id="375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smlouvě ani projev učiněný po uzavření této smlouvy nesmí být vykládán v rozporu s výslovnými ustanoveními této smlouvy a nezakládá žádný závazek žádné ze smluvních stran.</w:t>
      </w:r>
    </w:p>
    <w:p w14:paraId="3308ED16" w14:textId="7C8198EA" w:rsidR="00B9489D" w:rsidRPr="00A05260" w:rsidRDefault="00B9489D" w:rsidP="00CC303B">
      <w:pPr>
        <w:numPr>
          <w:ilvl w:val="0"/>
          <w:numId w:val="14"/>
        </w:numPr>
        <w:ind w:left="426" w:hanging="426"/>
        <w:jc w:val="both"/>
        <w:rPr>
          <w:rFonts w:cs="Arial"/>
          <w:szCs w:val="22"/>
        </w:rPr>
      </w:pPr>
      <w:r w:rsidRPr="00A05260">
        <w:rPr>
          <w:rFonts w:cs="Arial"/>
          <w:szCs w:val="22"/>
        </w:rPr>
        <w:t>Smluvní strany si sdělily všechny skutkové a právní okolnosti, o nichž k datu podpisu této</w:t>
      </w:r>
      <w:ins w:id="376" w:author="Tupec Vratislav" w:date="2021-05-31T14:51:00Z">
        <w:r w:rsidR="00620F2E">
          <w:rPr>
            <w:rFonts w:cs="Arial"/>
            <w:szCs w:val="22"/>
          </w:rPr>
          <w:t> </w:t>
        </w:r>
      </w:ins>
      <w:del w:id="377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smlouvy věděly nebo vědět musely, a které jsou relevantní ve vztahu k uzavření této</w:t>
      </w:r>
      <w:ins w:id="378" w:author="Tupec Vratislav" w:date="2021-05-31T14:51:00Z">
        <w:r w:rsidR="00620F2E">
          <w:rPr>
            <w:rFonts w:cs="Arial"/>
            <w:szCs w:val="22"/>
          </w:rPr>
          <w:t> </w:t>
        </w:r>
      </w:ins>
      <w:del w:id="379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smlouvy. Kromě ujištění, která si smluvní strany poskytly v této smlouvě, nebude mít</w:t>
      </w:r>
      <w:ins w:id="380" w:author="Tupec Vratislav" w:date="2021-05-31T14:51:00Z">
        <w:r w:rsidR="00620F2E">
          <w:rPr>
            <w:rFonts w:cs="Arial"/>
            <w:szCs w:val="22"/>
          </w:rPr>
          <w:t> </w:t>
        </w:r>
      </w:ins>
      <w:del w:id="381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žádná ze stran žádná další práva a povinnosti v souvislosti s jakýmikoliv skutečnostmi, které vyjdou najevo a o kterých neposkytla druhá smluvní strana informace při jednání o</w:t>
      </w:r>
      <w:ins w:id="382" w:author="Tupec Vratislav" w:date="2021-05-31T14:51:00Z">
        <w:r w:rsidR="00620F2E">
          <w:rPr>
            <w:rFonts w:cs="Arial"/>
            <w:szCs w:val="22"/>
          </w:rPr>
          <w:t> </w:t>
        </w:r>
      </w:ins>
      <w:del w:id="383" w:author="Tupec Vratislav" w:date="2021-05-31T14:51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>této smlouvě. Výjimkou budou případy, kdy daná smluvní strana úmyslně uvedla druhou stranu ve skutkový omyl ohledně předmětu této smlouvy.</w:t>
      </w:r>
    </w:p>
    <w:p w14:paraId="787C2BA5" w14:textId="3B373B07" w:rsidR="00585923" w:rsidRPr="00A05260" w:rsidRDefault="00620F2E" w:rsidP="00CC303B">
      <w:pPr>
        <w:numPr>
          <w:ilvl w:val="0"/>
          <w:numId w:val="14"/>
        </w:numPr>
        <w:ind w:left="426" w:hanging="426"/>
        <w:jc w:val="both"/>
        <w:rPr>
          <w:rFonts w:cs="Arial"/>
          <w:szCs w:val="22"/>
        </w:rPr>
      </w:pPr>
      <w:ins w:id="384" w:author="Tupec Vratislav" w:date="2021-05-31T14:52:00Z">
        <w:r w:rsidRPr="003C640C">
          <w:rPr>
            <w:rFonts w:cs="Arial"/>
            <w:szCs w:val="22"/>
          </w:rPr>
          <w:t>Povinný jako správce osobních údajů dle zákona č. 110/2019 Sb., o 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</w:t>
        </w:r>
      </w:ins>
      <w:ins w:id="385" w:author="Tupec Vratislav" w:date="2021-05-31T15:05:00Z">
        <w:r w:rsidR="0090723C">
          <w:rPr>
            <w:rFonts w:cs="Arial"/>
            <w:szCs w:val="22"/>
          </w:rPr>
          <w:t> </w:t>
        </w:r>
      </w:ins>
      <w:ins w:id="386" w:author="Tupec Vratislav" w:date="2021-05-31T14:52:00Z">
        <w:r w:rsidRPr="003C640C">
          <w:rPr>
            <w:rFonts w:cs="Arial"/>
            <w:szCs w:val="22"/>
          </w:rPr>
          <w:t xml:space="preserve">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  </w:r>
        <w:r w:rsidRPr="003C640C">
          <w:rPr>
            <w:rFonts w:cs="Arial"/>
            <w:bCs/>
            <w:szCs w:val="22"/>
          </w:rPr>
          <w:t>povinný</w:t>
        </w:r>
        <w:r w:rsidRPr="003C640C">
          <w:rPr>
            <w:rFonts w:cs="Arial"/>
            <w:szCs w:val="22"/>
          </w:rPr>
          <w:t xml:space="preserve"> zavazuje dodržovat po celou dobu trvání skartační lhůty ve smyslu § 2 písm. s) zákona č. 499/2004 Sb., o archivnictví a spisové službě a o změně některých zákonů, ve znění pozdějších předpisů.</w:t>
        </w:r>
      </w:ins>
    </w:p>
    <w:p w14:paraId="4EA36428" w14:textId="74FD6A8D" w:rsidR="00585923" w:rsidRPr="00A05260" w:rsidDel="00620F2E" w:rsidRDefault="00D26267">
      <w:pPr>
        <w:ind w:hanging="426"/>
        <w:jc w:val="both"/>
        <w:outlineLvl w:val="0"/>
        <w:rPr>
          <w:del w:id="387" w:author="Tupec Vratislav" w:date="2021-05-31T14:52:00Z"/>
          <w:rFonts w:cs="Arial"/>
          <w:szCs w:val="22"/>
          <w:u w:val="single"/>
        </w:rPr>
        <w:pPrChange w:id="388" w:author="Tupec Vratislav" w:date="2021-05-31T14:55:00Z">
          <w:pPr>
            <w:jc w:val="both"/>
            <w:outlineLvl w:val="0"/>
          </w:pPr>
        </w:pPrChange>
      </w:pPr>
      <w:del w:id="389" w:author="Tupec Vratislav" w:date="2021-05-31T14:52:00Z">
        <w:r w:rsidRPr="00A05260" w:rsidDel="00620F2E">
          <w:rPr>
            <w:rFonts w:cs="Arial"/>
            <w:i/>
            <w:iCs/>
            <w:color w:val="000000"/>
            <w:szCs w:val="22"/>
            <w:u w:val="single"/>
          </w:rPr>
          <w:delText>a</w:delText>
        </w:r>
        <w:r w:rsidR="00585923" w:rsidRPr="00A05260" w:rsidDel="00620F2E">
          <w:rPr>
            <w:rFonts w:cs="Arial"/>
            <w:i/>
            <w:iCs/>
            <w:color w:val="000000"/>
            <w:szCs w:val="22"/>
            <w:u w:val="single"/>
          </w:rPr>
          <w:delText xml:space="preserve">lternativa – </w:delText>
        </w:r>
        <w:r w:rsidR="00585923" w:rsidRPr="00A05260" w:rsidDel="00620F2E">
          <w:rPr>
            <w:rFonts w:cs="Arial"/>
            <w:i/>
            <w:szCs w:val="22"/>
            <w:u w:val="single"/>
          </w:rPr>
          <w:delText xml:space="preserve">pro případy, kdy osoba zastupující oprávněného na základě plné moci je fyzickou osobou </w:delText>
        </w:r>
      </w:del>
    </w:p>
    <w:p w14:paraId="6D463F40" w14:textId="3F3EBA49" w:rsidR="00585923" w:rsidRPr="00A05260" w:rsidDel="00620F2E" w:rsidRDefault="00585923">
      <w:pPr>
        <w:tabs>
          <w:tab w:val="left" w:pos="540"/>
        </w:tabs>
        <w:ind w:hanging="426"/>
        <w:jc w:val="both"/>
        <w:outlineLvl w:val="0"/>
        <w:rPr>
          <w:del w:id="390" w:author="Tupec Vratislav" w:date="2021-05-31T14:52:00Z"/>
          <w:rFonts w:cs="Arial"/>
          <w:szCs w:val="22"/>
        </w:rPr>
        <w:pPrChange w:id="391" w:author="Tupec Vratislav" w:date="2021-05-31T14:55:00Z">
          <w:pPr>
            <w:tabs>
              <w:tab w:val="left" w:pos="540"/>
            </w:tabs>
            <w:ind w:left="720"/>
            <w:jc w:val="both"/>
            <w:outlineLvl w:val="0"/>
          </w:pPr>
        </w:pPrChange>
      </w:pPr>
      <w:del w:id="392" w:author="Tupec Vratislav" w:date="2021-05-31T14:52:00Z">
        <w:r w:rsidRPr="00A05260" w:rsidDel="00620F2E">
          <w:rPr>
            <w:rFonts w:cs="Arial"/>
            <w:szCs w:val="22"/>
          </w:rPr>
          <w:delText xml:space="preserve">Povinný jako správce osobních údajů dle zákona č. 110/2019 Sb., o 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delText>
        </w:r>
        <w:r w:rsidRPr="00A05260" w:rsidDel="00620F2E">
          <w:rPr>
            <w:rFonts w:cs="Arial"/>
            <w:bCs/>
            <w:szCs w:val="22"/>
          </w:rPr>
          <w:delText>povinný</w:delText>
        </w:r>
        <w:r w:rsidRPr="00A05260" w:rsidDel="00620F2E">
          <w:rPr>
            <w:rFonts w:cs="Arial"/>
            <w:szCs w:val="22"/>
          </w:rPr>
          <w:delText xml:space="preserve"> zavazuje dodržovat po celou dobu trvání skartační lhůty ve smyslu § 2 písm. s) zákona č. 499/2004 Sb., o archivnictví a spisové službě a o změně některých zákonů, ve znění pozdějších předpisů.</w:delText>
        </w:r>
      </w:del>
    </w:p>
    <w:p w14:paraId="3AF56998" w14:textId="3B79E13A" w:rsidR="001F2BA7" w:rsidRPr="00A05260" w:rsidDel="00620F2E" w:rsidRDefault="001F2BA7">
      <w:pPr>
        <w:tabs>
          <w:tab w:val="left" w:pos="540"/>
        </w:tabs>
        <w:ind w:hanging="426"/>
        <w:jc w:val="both"/>
        <w:outlineLvl w:val="0"/>
        <w:rPr>
          <w:del w:id="393" w:author="Tupec Vratislav" w:date="2021-05-31T14:52:00Z"/>
          <w:rFonts w:cs="Arial"/>
          <w:szCs w:val="22"/>
        </w:rPr>
        <w:pPrChange w:id="394" w:author="Tupec Vratislav" w:date="2021-05-31T14:55:00Z">
          <w:pPr>
            <w:ind w:left="426"/>
            <w:jc w:val="both"/>
          </w:pPr>
        </w:pPrChange>
      </w:pPr>
    </w:p>
    <w:p w14:paraId="73E0C30F" w14:textId="33482EE6" w:rsidR="00CC303B" w:rsidRPr="00A05260" w:rsidDel="00620F2E" w:rsidRDefault="00CC303B">
      <w:pPr>
        <w:pStyle w:val="vnintext"/>
        <w:tabs>
          <w:tab w:val="clear" w:pos="709"/>
        </w:tabs>
        <w:ind w:left="709" w:hanging="426"/>
        <w:rPr>
          <w:del w:id="395" w:author="Tupec Vratislav" w:date="2021-05-31T14:53:00Z"/>
          <w:rFonts w:cs="Arial"/>
          <w:i/>
          <w:sz w:val="22"/>
          <w:szCs w:val="22"/>
          <w:u w:val="single"/>
        </w:rPr>
        <w:pPrChange w:id="396" w:author="Tupec Vratislav" w:date="2021-05-31T14:55:00Z">
          <w:pPr>
            <w:pStyle w:val="vnintext"/>
            <w:tabs>
              <w:tab w:val="clear" w:pos="709"/>
            </w:tabs>
            <w:ind w:left="709" w:hanging="709"/>
          </w:pPr>
        </w:pPrChange>
      </w:pPr>
      <w:del w:id="397" w:author="Tupec Vratislav" w:date="2021-05-31T14:52:00Z">
        <w:r w:rsidRPr="00A05260" w:rsidDel="00620F2E">
          <w:rPr>
            <w:rFonts w:cs="Arial"/>
            <w:i/>
            <w:color w:val="000000"/>
            <w:szCs w:val="22"/>
            <w:u w:val="single"/>
          </w:rPr>
          <w:delText xml:space="preserve">alternativa </w:delText>
        </w:r>
        <w:r w:rsidRPr="00A05260" w:rsidDel="00620F2E">
          <w:rPr>
            <w:rFonts w:cs="Arial"/>
            <w:i/>
            <w:szCs w:val="22"/>
            <w:u w:val="single"/>
          </w:rPr>
          <w:delText xml:space="preserve">pro smlouvy uveřejňované v </w:delText>
        </w:r>
        <w:r w:rsidRPr="00A05260" w:rsidDel="00620F2E">
          <w:rPr>
            <w:rFonts w:cs="Arial"/>
            <w:i/>
            <w:caps/>
            <w:szCs w:val="22"/>
            <w:u w:val="single"/>
          </w:rPr>
          <w:delText>registr</w:delText>
        </w:r>
      </w:del>
      <w:del w:id="398" w:author="Tupec Vratislav" w:date="2021-05-31T14:53:00Z">
        <w:r w:rsidRPr="00A05260" w:rsidDel="00620F2E">
          <w:rPr>
            <w:rFonts w:cs="Arial"/>
            <w:i/>
            <w:caps/>
            <w:szCs w:val="22"/>
            <w:u w:val="single"/>
          </w:rPr>
          <w:delText>u smluv</w:delText>
        </w:r>
      </w:del>
    </w:p>
    <w:p w14:paraId="10A8044C" w14:textId="4D7D5E23" w:rsidR="00CC303B" w:rsidRPr="00A05260" w:rsidDel="00620F2E" w:rsidRDefault="00CC303B">
      <w:pPr>
        <w:numPr>
          <w:ilvl w:val="0"/>
          <w:numId w:val="14"/>
        </w:numPr>
        <w:ind w:left="426" w:hanging="426"/>
        <w:jc w:val="both"/>
        <w:rPr>
          <w:del w:id="399" w:author="Tupec Vratislav" w:date="2021-05-31T14:54:00Z"/>
          <w:rFonts w:cs="Arial"/>
          <w:szCs w:val="22"/>
        </w:rPr>
        <w:pPrChange w:id="400" w:author="Tupec Vratislav" w:date="2021-05-31T14:55:00Z">
          <w:pPr>
            <w:numPr>
              <w:numId w:val="14"/>
            </w:numPr>
            <w:ind w:left="709" w:hanging="709"/>
            <w:jc w:val="both"/>
          </w:pPr>
        </w:pPrChange>
      </w:pPr>
      <w:r w:rsidRPr="00620F2E">
        <w:rPr>
          <w:rFonts w:cs="Arial"/>
          <w:szCs w:val="22"/>
        </w:rPr>
        <w:t>Smluvní strany výslovně sjednávají, že uveřejnění této smlouvy v registru smluv dle</w:t>
      </w:r>
      <w:ins w:id="401" w:author="Tupec Vratislav" w:date="2021-05-31T14:56:00Z">
        <w:r w:rsidR="00620F2E">
          <w:rPr>
            <w:rFonts w:cs="Arial"/>
            <w:szCs w:val="22"/>
          </w:rPr>
          <w:t> </w:t>
        </w:r>
      </w:ins>
      <w:del w:id="402" w:author="Tupec Vratislav" w:date="2021-05-31T14:56:00Z">
        <w:r w:rsidRPr="00620F2E" w:rsidDel="00620F2E">
          <w:rPr>
            <w:rFonts w:cs="Arial"/>
            <w:szCs w:val="22"/>
          </w:rPr>
          <w:delText xml:space="preserve"> </w:delText>
        </w:r>
      </w:del>
      <w:r w:rsidRPr="00620F2E">
        <w:rPr>
          <w:rFonts w:cs="Arial"/>
          <w:szCs w:val="22"/>
        </w:rPr>
        <w:t>zákona č. 340/2015 Sb., o zvláštních podmínkách účinnosti některých smluv, uveřejňování těchto smluv a o registru smluv (zákon o registru smluv), ve znění pozdějších předpisů, zajistí povinný.</w:t>
      </w:r>
    </w:p>
    <w:p w14:paraId="18B9962D" w14:textId="25799109" w:rsidR="008B342E" w:rsidRPr="00620F2E" w:rsidRDefault="008B342E">
      <w:pPr>
        <w:numPr>
          <w:ilvl w:val="0"/>
          <w:numId w:val="14"/>
        </w:numPr>
        <w:ind w:left="426" w:hanging="426"/>
        <w:jc w:val="both"/>
        <w:rPr>
          <w:rFonts w:cs="Arial"/>
          <w:i/>
          <w:szCs w:val="22"/>
          <w:u w:val="single"/>
          <w:rPrChange w:id="403" w:author="Tupec Vratislav" w:date="2021-05-31T14:54:00Z">
            <w:rPr>
              <w:rFonts w:cs="Arial"/>
              <w:i/>
              <w:sz w:val="22"/>
              <w:szCs w:val="22"/>
              <w:u w:val="single"/>
            </w:rPr>
          </w:rPrChange>
        </w:rPr>
        <w:pPrChange w:id="404" w:author="Tupec Vratislav" w:date="2021-05-31T14:55:00Z">
          <w:pPr>
            <w:pStyle w:val="vnintext"/>
            <w:ind w:firstLine="0"/>
          </w:pPr>
        </w:pPrChange>
      </w:pPr>
      <w:del w:id="405" w:author="Tupec Vratislav" w:date="2021-05-31T14:53:00Z">
        <w:r w:rsidRPr="00620F2E" w:rsidDel="00620F2E">
          <w:rPr>
            <w:rFonts w:cs="Arial"/>
            <w:i/>
            <w:szCs w:val="22"/>
            <w:u w:val="single"/>
            <w:rPrChange w:id="406" w:author="Tupec Vratislav" w:date="2021-05-31T14:54:00Z">
              <w:rPr>
                <w:rFonts w:cs="Arial"/>
                <w:i/>
                <w:szCs w:val="22"/>
                <w:u w:val="single"/>
              </w:rPr>
            </w:rPrChange>
          </w:rPr>
          <w:delText xml:space="preserve">alternativa pro smlouvy neuveřejňované v </w:delText>
        </w:r>
        <w:r w:rsidRPr="00620F2E" w:rsidDel="00620F2E">
          <w:rPr>
            <w:rFonts w:cs="Arial"/>
            <w:i/>
            <w:caps/>
            <w:szCs w:val="22"/>
            <w:u w:val="single"/>
            <w:rPrChange w:id="407" w:author="Tupec Vratislav" w:date="2021-05-31T14:54:00Z">
              <w:rPr>
                <w:rFonts w:cs="Arial"/>
                <w:i/>
                <w:caps/>
                <w:szCs w:val="22"/>
                <w:u w:val="single"/>
              </w:rPr>
            </w:rPrChange>
          </w:rPr>
          <w:delText>registru smluv</w:delText>
        </w:r>
        <w:r w:rsidRPr="00620F2E" w:rsidDel="00620F2E">
          <w:rPr>
            <w:rFonts w:cs="Arial"/>
            <w:i/>
            <w:szCs w:val="22"/>
            <w:u w:val="single"/>
            <w:rPrChange w:id="408" w:author="Tupec Vratislav" w:date="2021-05-31T14:54:00Z">
              <w:rPr>
                <w:rFonts w:cs="Arial"/>
                <w:i/>
                <w:szCs w:val="22"/>
                <w:u w:val="single"/>
              </w:rPr>
            </w:rPrChange>
          </w:rPr>
          <w:delText xml:space="preserve"> </w:delText>
        </w:r>
      </w:del>
    </w:p>
    <w:p w14:paraId="22C30987" w14:textId="337DEA30" w:rsidR="008B342E" w:rsidDel="00C717EB" w:rsidRDefault="00FF6587" w:rsidP="00FF6587">
      <w:pPr>
        <w:pStyle w:val="para"/>
        <w:numPr>
          <w:ilvl w:val="0"/>
          <w:numId w:val="14"/>
        </w:numPr>
        <w:tabs>
          <w:tab w:val="clear" w:pos="709"/>
          <w:tab w:val="left" w:pos="284"/>
        </w:tabs>
        <w:ind w:left="426" w:hanging="426"/>
        <w:jc w:val="both"/>
        <w:rPr>
          <w:del w:id="409" w:author="Tupec Vratislav" w:date="2021-05-31T14:55:00Z"/>
          <w:rFonts w:cs="Arial"/>
          <w:b w:val="0"/>
          <w:sz w:val="22"/>
          <w:szCs w:val="22"/>
        </w:rPr>
      </w:pPr>
      <w:ins w:id="410" w:author="Tupec Vratislav" w:date="2021-05-31T15:32:00Z">
        <w:r>
          <w:rPr>
            <w:rFonts w:cs="Arial"/>
            <w:b w:val="0"/>
            <w:sz w:val="22"/>
            <w:szCs w:val="22"/>
          </w:rPr>
          <w:t xml:space="preserve">  </w:t>
        </w:r>
      </w:ins>
      <w:ins w:id="411" w:author="Tupec Vratislav" w:date="2021-05-31T14:55:00Z">
        <w:r w:rsidR="00620F2E" w:rsidRPr="003C640C">
          <w:rPr>
            <w:rFonts w:cs="Arial"/>
            <w:b w:val="0"/>
            <w:sz w:val="22"/>
            <w:szCs w:val="22"/>
          </w:rPr>
  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</w:t>
        </w:r>
      </w:ins>
      <w:del w:id="412" w:author="Tupec Vratislav" w:date="2021-05-31T14:55:00Z">
        <w:r w:rsidR="008B342E" w:rsidRPr="00620F2E" w:rsidDel="00620F2E">
          <w:rPr>
            <w:rFonts w:cs="Arial"/>
            <w:b w:val="0"/>
            <w:szCs w:val="22"/>
          </w:rPr>
          <w:delText>Tato smlouva nabývá platnosti a účinnosti dnem podpisu smluvními stranami.</w:delText>
        </w:r>
      </w:del>
    </w:p>
    <w:p w14:paraId="008E08C9" w14:textId="77777777" w:rsidR="00C717EB" w:rsidRPr="00A05260" w:rsidRDefault="00C717EB">
      <w:pPr>
        <w:pStyle w:val="para"/>
        <w:numPr>
          <w:ilvl w:val="0"/>
          <w:numId w:val="14"/>
        </w:numPr>
        <w:tabs>
          <w:tab w:val="clear" w:pos="709"/>
          <w:tab w:val="left" w:pos="284"/>
        </w:tabs>
        <w:ind w:left="426" w:hanging="426"/>
        <w:jc w:val="both"/>
        <w:rPr>
          <w:ins w:id="413" w:author="Tupec Vratislav" w:date="2021-05-31T15:34:00Z"/>
          <w:rFonts w:cs="Arial"/>
          <w:b w:val="0"/>
          <w:sz w:val="22"/>
          <w:szCs w:val="22"/>
        </w:rPr>
        <w:pPrChange w:id="414" w:author="Tupec Vratislav" w:date="2021-05-31T15:33:00Z">
          <w:pPr>
            <w:pStyle w:val="para"/>
            <w:numPr>
              <w:numId w:val="14"/>
            </w:numPr>
            <w:ind w:left="720" w:hanging="720"/>
            <w:jc w:val="both"/>
          </w:pPr>
        </w:pPrChange>
      </w:pPr>
    </w:p>
    <w:p w14:paraId="2F5136F7" w14:textId="67F0FC84" w:rsidR="008B342E" w:rsidRPr="00673593" w:rsidDel="00C717EB" w:rsidRDefault="00C717EB">
      <w:pPr>
        <w:pStyle w:val="para"/>
        <w:numPr>
          <w:ilvl w:val="0"/>
          <w:numId w:val="14"/>
        </w:numPr>
        <w:tabs>
          <w:tab w:val="clear" w:pos="709"/>
          <w:tab w:val="left" w:pos="284"/>
        </w:tabs>
        <w:ind w:left="426" w:hanging="426"/>
        <w:jc w:val="both"/>
        <w:rPr>
          <w:del w:id="415" w:author="Tupec Vratislav" w:date="2021-05-31T15:34:00Z"/>
          <w:rFonts w:cs="Arial"/>
          <w:i/>
          <w:sz w:val="22"/>
          <w:szCs w:val="22"/>
          <w:u w:val="single"/>
          <w:rPrChange w:id="416" w:author="Tupec Vratislav" w:date="2021-05-31T16:49:00Z">
            <w:rPr>
              <w:del w:id="417" w:author="Tupec Vratislav" w:date="2021-05-31T15:34:00Z"/>
              <w:rFonts w:cs="Arial"/>
              <w:i/>
              <w:sz w:val="22"/>
              <w:szCs w:val="22"/>
              <w:u w:val="single"/>
            </w:rPr>
          </w:rPrChange>
        </w:rPr>
        <w:pPrChange w:id="418" w:author="Tupec Vratislav" w:date="2021-05-31T15:34:00Z">
          <w:pPr>
            <w:pStyle w:val="vnintext"/>
            <w:ind w:firstLine="0"/>
          </w:pPr>
        </w:pPrChange>
      </w:pPr>
      <w:ins w:id="419" w:author="Tupec Vratislav" w:date="2021-05-31T15:34:00Z">
        <w:r w:rsidRPr="00C717EB">
          <w:rPr>
            <w:rFonts w:cs="Arial"/>
            <w:bCs/>
            <w:iCs/>
            <w:szCs w:val="22"/>
            <w:rPrChange w:id="420" w:author="Tupec Vratislav" w:date="2021-05-31T15:34:00Z">
              <w:rPr>
                <w:rFonts w:cs="Arial"/>
                <w:i/>
                <w:szCs w:val="22"/>
                <w:u w:val="single"/>
              </w:rPr>
            </w:rPrChange>
          </w:rPr>
          <w:t xml:space="preserve">  </w:t>
        </w:r>
        <w:r w:rsidRPr="00673593">
          <w:rPr>
            <w:rFonts w:cs="Arial"/>
            <w:sz w:val="22"/>
            <w:szCs w:val="22"/>
            <w:rPrChange w:id="421" w:author="Tupec Vratislav" w:date="2021-05-31T16:49:00Z">
              <w:rPr>
                <w:rFonts w:cs="Arial"/>
                <w:szCs w:val="22"/>
              </w:rPr>
            </w:rPrChange>
          </w:rPr>
          <w:t>GasNet, s.r.o. je, ve smyslu Nařízení Evropského parlamentu a Rady (EU) 2016/679 ze dne 27. dubna 2016 o ochraně fyzických osob v souvislosti se zpracováním osobních údajů a o volném pohybu těchto údajů a o zrušení směrnice 95/46/ES (obecné nařízení o 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 rdxzhzt.</w:t>
        </w:r>
      </w:ins>
      <w:del w:id="422" w:author="Tupec Vratislav" w:date="2021-05-31T14:55:00Z">
        <w:r w:rsidR="008B342E" w:rsidRPr="00673593" w:rsidDel="00620F2E">
          <w:rPr>
            <w:rFonts w:cs="Arial"/>
            <w:b w:val="0"/>
            <w:i/>
            <w:sz w:val="22"/>
            <w:szCs w:val="22"/>
            <w:u w:val="single"/>
            <w:rPrChange w:id="423" w:author="Tupec Vratislav" w:date="2021-05-31T16:49:00Z">
              <w:rPr>
                <w:rFonts w:cs="Arial"/>
                <w:b/>
                <w:i/>
                <w:szCs w:val="22"/>
                <w:u w:val="single"/>
              </w:rPr>
            </w:rPrChange>
          </w:rPr>
          <w:delText xml:space="preserve">alternativa pro smlouvy uveřejňované v </w:delText>
        </w:r>
        <w:r w:rsidR="008B342E" w:rsidRPr="00673593" w:rsidDel="00620F2E">
          <w:rPr>
            <w:rFonts w:cs="Arial"/>
            <w:b w:val="0"/>
            <w:i/>
            <w:caps/>
            <w:sz w:val="22"/>
            <w:szCs w:val="22"/>
            <w:u w:val="single"/>
            <w:rPrChange w:id="424" w:author="Tupec Vratislav" w:date="2021-05-31T16:49:00Z">
              <w:rPr>
                <w:rFonts w:cs="Arial"/>
                <w:b/>
                <w:i/>
                <w:caps/>
                <w:szCs w:val="22"/>
                <w:u w:val="single"/>
              </w:rPr>
            </w:rPrChange>
          </w:rPr>
          <w:delText>registru smluv</w:delText>
        </w:r>
        <w:r w:rsidR="008B342E" w:rsidRPr="00673593" w:rsidDel="00620F2E">
          <w:rPr>
            <w:rFonts w:cs="Arial"/>
            <w:b w:val="0"/>
            <w:i/>
            <w:sz w:val="22"/>
            <w:szCs w:val="22"/>
            <w:u w:val="single"/>
            <w:rPrChange w:id="425" w:author="Tupec Vratislav" w:date="2021-05-31T16:49:00Z">
              <w:rPr>
                <w:rFonts w:cs="Arial"/>
                <w:b/>
                <w:i/>
                <w:szCs w:val="22"/>
                <w:u w:val="single"/>
              </w:rPr>
            </w:rPrChange>
          </w:rPr>
          <w:delText xml:space="preserve"> </w:delText>
        </w:r>
      </w:del>
    </w:p>
    <w:p w14:paraId="59B6810A" w14:textId="4C91CEAF" w:rsidR="007B3608" w:rsidRPr="00673593" w:rsidRDefault="007B3608">
      <w:pPr>
        <w:pStyle w:val="para"/>
        <w:numPr>
          <w:ilvl w:val="0"/>
          <w:numId w:val="14"/>
        </w:numPr>
        <w:tabs>
          <w:tab w:val="clear" w:pos="709"/>
          <w:tab w:val="left" w:pos="284"/>
        </w:tabs>
        <w:ind w:left="426" w:hanging="426"/>
        <w:jc w:val="both"/>
        <w:rPr>
          <w:rFonts w:cs="Arial"/>
          <w:b w:val="0"/>
          <w:sz w:val="22"/>
          <w:szCs w:val="22"/>
        </w:rPr>
        <w:pPrChange w:id="426" w:author="Tupec Vratislav" w:date="2021-05-31T15:34:00Z">
          <w:pPr>
            <w:pStyle w:val="para"/>
            <w:tabs>
              <w:tab w:val="clear" w:pos="709"/>
            </w:tabs>
            <w:ind w:left="709" w:hanging="1"/>
            <w:jc w:val="both"/>
          </w:pPr>
        </w:pPrChange>
      </w:pPr>
      <w:del w:id="427" w:author="Tupec Vratislav" w:date="2021-05-31T14:55:00Z">
        <w:r w:rsidRPr="00673593" w:rsidDel="00620F2E">
          <w:rPr>
            <w:rFonts w:cs="Arial"/>
            <w:b w:val="0"/>
            <w:sz w:val="22"/>
            <w:szCs w:val="22"/>
          </w:rPr>
          <w:delTex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delText>
        </w:r>
        <w:r w:rsidR="00CC303B" w:rsidRPr="00673593" w:rsidDel="00620F2E">
          <w:rPr>
            <w:rFonts w:cs="Arial"/>
            <w:b w:val="0"/>
            <w:sz w:val="22"/>
            <w:szCs w:val="22"/>
          </w:rPr>
          <w:delText>, ve znění pozdějších předpisů</w:delText>
        </w:r>
        <w:r w:rsidRPr="00673593" w:rsidDel="00620F2E">
          <w:rPr>
            <w:rFonts w:cs="Arial"/>
            <w:b w:val="0"/>
            <w:sz w:val="22"/>
            <w:szCs w:val="22"/>
          </w:rPr>
          <w:delText>.</w:delText>
        </w:r>
      </w:del>
      <w:del w:id="428" w:author="Tupec Vratislav" w:date="2021-05-31T15:33:00Z">
        <w:r w:rsidRPr="00673593" w:rsidDel="00C717EB">
          <w:rPr>
            <w:rFonts w:cs="Arial"/>
            <w:b w:val="0"/>
            <w:sz w:val="22"/>
            <w:szCs w:val="22"/>
          </w:rPr>
          <w:delText xml:space="preserve"> </w:delText>
        </w:r>
        <w:r w:rsidRPr="00673593" w:rsidDel="00C717EB">
          <w:rPr>
            <w:rFonts w:cs="Arial"/>
            <w:b w:val="0"/>
            <w:sz w:val="22"/>
            <w:szCs w:val="22"/>
            <w:rPrChange w:id="429" w:author="Tupec Vratislav" w:date="2021-05-31T16:49:00Z">
              <w:rPr>
                <w:rFonts w:cs="Arial"/>
                <w:sz w:val="22"/>
                <w:szCs w:val="22"/>
              </w:rPr>
            </w:rPrChange>
          </w:rPr>
          <w:delText xml:space="preserve"> </w:delText>
        </w:r>
      </w:del>
    </w:p>
    <w:p w14:paraId="49813845" w14:textId="5D913722" w:rsidR="00B9489D" w:rsidRPr="00A05260" w:rsidRDefault="00B9489D">
      <w:pPr>
        <w:numPr>
          <w:ilvl w:val="0"/>
          <w:numId w:val="14"/>
        </w:numPr>
        <w:ind w:left="426" w:hanging="415"/>
        <w:jc w:val="both"/>
        <w:rPr>
          <w:rFonts w:cs="Arial"/>
          <w:szCs w:val="22"/>
        </w:rPr>
        <w:pPrChange w:id="430" w:author="Tupec Vratislav" w:date="2021-05-31T15:33:00Z">
          <w:pPr>
            <w:numPr>
              <w:numId w:val="14"/>
            </w:numPr>
            <w:ind w:left="720" w:hanging="709"/>
            <w:jc w:val="both"/>
          </w:pPr>
        </w:pPrChange>
      </w:pPr>
      <w:r w:rsidRPr="00A05260">
        <w:rPr>
          <w:rFonts w:cs="Arial"/>
          <w:szCs w:val="22"/>
        </w:rPr>
        <w:t>Strany výslovně potvrzují, že podmínky této smlouvy jsou výsledkem jejich jednání a</w:t>
      </w:r>
      <w:ins w:id="431" w:author="Tupec Vratislav" w:date="2021-05-31T14:56:00Z">
        <w:r w:rsidR="00620F2E">
          <w:rPr>
            <w:rFonts w:cs="Arial"/>
            <w:szCs w:val="22"/>
          </w:rPr>
          <w:t> </w:t>
        </w:r>
      </w:ins>
      <w:del w:id="432" w:author="Tupec Vratislav" w:date="2021-05-31T14:56:00Z">
        <w:r w:rsidRPr="00A05260" w:rsidDel="00620F2E">
          <w:rPr>
            <w:rFonts w:cs="Arial"/>
            <w:szCs w:val="22"/>
          </w:rPr>
          <w:delText xml:space="preserve"> </w:delText>
        </w:r>
      </w:del>
      <w:r w:rsidRPr="00A05260">
        <w:rPr>
          <w:rFonts w:cs="Arial"/>
          <w:szCs w:val="22"/>
        </w:rPr>
        <w:t xml:space="preserve">každá ze stran měla příležitost ovlivnit obsah podmínek této smlouvy, smlouva tedy nebyla uzavřena adhezním způsobem. </w:t>
      </w:r>
    </w:p>
    <w:p w14:paraId="7D588E86" w14:textId="37300A14" w:rsidR="00B9489D" w:rsidRPr="00C05693" w:rsidDel="00C05693" w:rsidRDefault="00C05693">
      <w:pPr>
        <w:numPr>
          <w:ilvl w:val="0"/>
          <w:numId w:val="14"/>
        </w:numPr>
        <w:ind w:left="426" w:hanging="415"/>
        <w:jc w:val="both"/>
        <w:rPr>
          <w:del w:id="433" w:author="Tupec Vratislav" w:date="2021-05-31T13:24:00Z"/>
          <w:rFonts w:cs="Arial"/>
          <w:color w:val="000000"/>
          <w:szCs w:val="22"/>
        </w:rPr>
        <w:pPrChange w:id="434" w:author="Tupec Vratislav" w:date="2021-05-31T15:33:00Z">
          <w:pPr>
            <w:numPr>
              <w:numId w:val="14"/>
            </w:numPr>
            <w:ind w:left="720" w:hanging="709"/>
            <w:jc w:val="both"/>
          </w:pPr>
        </w:pPrChange>
      </w:pPr>
      <w:ins w:id="435" w:author="Tupec Vratislav" w:date="2021-05-31T13:23:00Z">
        <w:r w:rsidRPr="00C05693">
          <w:rPr>
            <w:rFonts w:cs="Arial"/>
            <w:color w:val="000000"/>
            <w:szCs w:val="22"/>
          </w:rPr>
          <w:t xml:space="preserve">Tato smlouva se vyhotovuje ve </w:t>
        </w:r>
        <w:r w:rsidRPr="00C05693">
          <w:rPr>
            <w:rFonts w:cs="Arial"/>
            <w:b/>
            <w:color w:val="000000"/>
            <w:szCs w:val="22"/>
          </w:rPr>
          <w:t>třech</w:t>
        </w:r>
        <w:r w:rsidRPr="00C05693">
          <w:rPr>
            <w:rFonts w:cs="Arial"/>
            <w:color w:val="000000"/>
            <w:szCs w:val="22"/>
          </w:rPr>
          <w:t xml:space="preserve"> stejnopisech, z nichž </w:t>
        </w:r>
        <w:r w:rsidRPr="00C05693">
          <w:rPr>
            <w:rFonts w:cs="Arial"/>
            <w:b/>
            <w:color w:val="000000"/>
            <w:szCs w:val="22"/>
          </w:rPr>
          <w:t>jeden</w:t>
        </w:r>
        <w:r w:rsidRPr="00C05693">
          <w:rPr>
            <w:rFonts w:cs="Arial"/>
            <w:color w:val="000000"/>
            <w:szCs w:val="22"/>
          </w:rPr>
          <w:t xml:space="preserve"> obdrží povinný, </w:t>
        </w:r>
        <w:r w:rsidRPr="00C05693">
          <w:rPr>
            <w:rFonts w:cs="Arial"/>
            <w:b/>
            <w:color w:val="000000"/>
            <w:szCs w:val="22"/>
          </w:rPr>
          <w:t xml:space="preserve">jeden </w:t>
        </w:r>
        <w:r w:rsidRPr="00C05693">
          <w:rPr>
            <w:rFonts w:cs="Arial"/>
            <w:color w:val="000000"/>
            <w:szCs w:val="22"/>
          </w:rPr>
          <w:t xml:space="preserve">oprávněný a </w:t>
        </w:r>
        <w:r w:rsidRPr="00C05693">
          <w:rPr>
            <w:rFonts w:cs="Arial"/>
            <w:b/>
            <w:color w:val="000000"/>
            <w:szCs w:val="22"/>
          </w:rPr>
          <w:t>jeden</w:t>
        </w:r>
        <w:r w:rsidRPr="00C05693">
          <w:rPr>
            <w:rFonts w:cs="Arial"/>
            <w:color w:val="000000"/>
            <w:szCs w:val="22"/>
          </w:rPr>
          <w:t xml:space="preserve"> stejnopis je určen pro vkladové řízení u příslušného katastrálního úřadu.</w:t>
        </w:r>
      </w:ins>
      <w:del w:id="436" w:author="Tupec Vratislav" w:date="2021-05-31T13:23:00Z">
        <w:r w:rsidR="00B9489D" w:rsidRPr="00C05693" w:rsidDel="00C05693">
          <w:rPr>
            <w:rFonts w:cs="Arial"/>
            <w:color w:val="000000"/>
            <w:szCs w:val="22"/>
          </w:rPr>
          <w:delText>Tato smlouva se vyhotovuje ve ..... stejn</w:delText>
        </w:r>
        <w:r w:rsidR="00E26C21" w:rsidRPr="00C05693" w:rsidDel="00C05693">
          <w:rPr>
            <w:rFonts w:cs="Arial"/>
            <w:color w:val="000000"/>
            <w:szCs w:val="22"/>
          </w:rPr>
          <w:delText>opisech, z nichž ... obdrží</w:delText>
        </w:r>
        <w:r w:rsidR="00B9489D" w:rsidRPr="00C05693" w:rsidDel="00C05693">
          <w:rPr>
            <w:rFonts w:cs="Arial"/>
            <w:color w:val="000000"/>
            <w:szCs w:val="22"/>
          </w:rPr>
          <w:delText xml:space="preserve"> povinný, …  oprávněný a jeden stejnopis je určen pro vkladové řízení u příslušného katastrálního </w:delText>
        </w:r>
      </w:del>
      <w:del w:id="437" w:author="Tupec Vratislav" w:date="2021-05-31T13:24:00Z">
        <w:r w:rsidR="00B9489D" w:rsidRPr="00C05693" w:rsidDel="00C05693">
          <w:rPr>
            <w:rFonts w:cs="Arial"/>
            <w:color w:val="000000"/>
            <w:szCs w:val="22"/>
          </w:rPr>
          <w:delText>úřadu. </w:delText>
        </w:r>
        <w:r w:rsidR="00B9489D" w:rsidRPr="00C05693" w:rsidDel="00C05693">
          <w:rPr>
            <w:rFonts w:cs="Arial"/>
            <w:szCs w:val="22"/>
          </w:rPr>
          <w:delText>Nedílnou součástí této smlouvy je(jsou) její příloha(y):</w:delText>
        </w:r>
      </w:del>
    </w:p>
    <w:p w14:paraId="49609441" w14:textId="48FF67B3" w:rsidR="00B9489D" w:rsidRPr="00C05693" w:rsidDel="00C05693" w:rsidRDefault="00B9489D">
      <w:pPr>
        <w:numPr>
          <w:ilvl w:val="0"/>
          <w:numId w:val="14"/>
        </w:numPr>
        <w:ind w:left="426" w:hanging="415"/>
        <w:jc w:val="both"/>
        <w:rPr>
          <w:del w:id="438" w:author="Tupec Vratislav" w:date="2021-05-31T13:24:00Z"/>
          <w:rFonts w:cs="Arial"/>
          <w:szCs w:val="22"/>
        </w:rPr>
        <w:pPrChange w:id="439" w:author="Tupec Vratislav" w:date="2021-05-31T15:33:00Z">
          <w:pPr>
            <w:ind w:left="720"/>
            <w:jc w:val="both"/>
          </w:pPr>
        </w:pPrChange>
      </w:pPr>
      <w:del w:id="440" w:author="Tupec Vratislav" w:date="2021-05-31T13:24:00Z">
        <w:r w:rsidRPr="00C05693" w:rsidDel="00C05693">
          <w:rPr>
            <w:rFonts w:cs="Arial"/>
            <w:szCs w:val="22"/>
          </w:rPr>
          <w:delText>…..) Prostá kopie plné moci ………</w:delText>
        </w:r>
      </w:del>
    </w:p>
    <w:p w14:paraId="192458E8" w14:textId="093A0DFB" w:rsidR="00B9489D" w:rsidRPr="00C05693" w:rsidRDefault="00B9489D">
      <w:pPr>
        <w:numPr>
          <w:ilvl w:val="0"/>
          <w:numId w:val="14"/>
        </w:numPr>
        <w:ind w:left="426" w:hanging="415"/>
        <w:jc w:val="both"/>
        <w:rPr>
          <w:rFonts w:cs="Arial"/>
          <w:szCs w:val="22"/>
        </w:rPr>
        <w:pPrChange w:id="441" w:author="Tupec Vratislav" w:date="2021-05-31T15:33:00Z">
          <w:pPr>
            <w:ind w:left="720"/>
            <w:jc w:val="both"/>
          </w:pPr>
        </w:pPrChange>
      </w:pPr>
      <w:del w:id="442" w:author="Tupec Vratislav" w:date="2021-05-31T13:24:00Z">
        <w:r w:rsidRPr="00C05693" w:rsidDel="00C05693">
          <w:rPr>
            <w:rFonts w:cs="Arial"/>
            <w:szCs w:val="22"/>
          </w:rPr>
          <w:delText>…..) Geometrický plán pro vyznačení věcného břemene č. …. ze dne …………… vyhotovený ………………………..</w:delText>
        </w:r>
      </w:del>
    </w:p>
    <w:p w14:paraId="0A610D66" w14:textId="77777777" w:rsidR="00C05693" w:rsidRPr="00C05693" w:rsidRDefault="00C05693">
      <w:pPr>
        <w:pStyle w:val="Odstavecseseznamem"/>
        <w:ind w:left="426"/>
        <w:jc w:val="both"/>
        <w:rPr>
          <w:ins w:id="443" w:author="Tupec Vratislav" w:date="2021-05-31T13:24:00Z"/>
          <w:rFonts w:cs="Arial"/>
          <w:color w:val="000000"/>
          <w:sz w:val="22"/>
          <w:szCs w:val="22"/>
          <w:rPrChange w:id="444" w:author="Tupec Vratislav" w:date="2021-05-31T13:25:00Z">
            <w:rPr>
              <w:ins w:id="445" w:author="Tupec Vratislav" w:date="2021-05-31T13:24:00Z"/>
              <w:rFonts w:cs="Arial"/>
              <w:color w:val="000000"/>
              <w:szCs w:val="22"/>
            </w:rPr>
          </w:rPrChange>
        </w:rPr>
        <w:pPrChange w:id="446" w:author="Tupec Vratislav" w:date="2021-05-31T15:33:00Z">
          <w:pPr>
            <w:pStyle w:val="Odstavecseseznamem"/>
            <w:numPr>
              <w:numId w:val="14"/>
            </w:numPr>
            <w:ind w:hanging="360"/>
            <w:jc w:val="both"/>
          </w:pPr>
        </w:pPrChange>
      </w:pPr>
      <w:ins w:id="447" w:author="Tupec Vratislav" w:date="2021-05-31T13:24:00Z">
        <w:r w:rsidRPr="00C05693">
          <w:rPr>
            <w:rFonts w:cs="Arial"/>
            <w:sz w:val="22"/>
            <w:szCs w:val="22"/>
            <w:rPrChange w:id="448" w:author="Tupec Vratislav" w:date="2021-05-31T13:25:00Z">
              <w:rPr>
                <w:rFonts w:cs="Arial"/>
                <w:szCs w:val="22"/>
              </w:rPr>
            </w:rPrChange>
          </w:rPr>
          <w:t>Nedílnou součástí této smlouvy je její příloha:</w:t>
        </w:r>
      </w:ins>
    </w:p>
    <w:p w14:paraId="22738736" w14:textId="22F6A9B5" w:rsidR="00D26267" w:rsidRPr="00C05693" w:rsidRDefault="00C05693">
      <w:pPr>
        <w:pStyle w:val="Odstavecseseznamem"/>
        <w:ind w:left="426"/>
        <w:jc w:val="both"/>
        <w:rPr>
          <w:ins w:id="449" w:author="Tupec Vratislav" w:date="2021-05-31T13:25:00Z"/>
          <w:rFonts w:cs="Arial"/>
          <w:b/>
          <w:sz w:val="22"/>
          <w:szCs w:val="22"/>
          <w:rPrChange w:id="450" w:author="Tupec Vratislav" w:date="2021-05-31T13:25:00Z">
            <w:rPr>
              <w:ins w:id="451" w:author="Tupec Vratislav" w:date="2021-05-31T13:25:00Z"/>
              <w:rFonts w:cs="Arial"/>
              <w:b/>
              <w:szCs w:val="22"/>
            </w:rPr>
          </w:rPrChange>
        </w:rPr>
        <w:pPrChange w:id="452" w:author="Tupec Vratislav" w:date="2021-05-31T15:33:00Z">
          <w:pPr>
            <w:pStyle w:val="Odstavecseseznamem"/>
            <w:jc w:val="both"/>
          </w:pPr>
        </w:pPrChange>
      </w:pPr>
      <w:ins w:id="453" w:author="Tupec Vratislav" w:date="2021-05-31T13:24:00Z">
        <w:r w:rsidRPr="00C05693">
          <w:rPr>
            <w:rFonts w:cs="Arial"/>
            <w:b/>
            <w:sz w:val="22"/>
            <w:szCs w:val="22"/>
            <w:rPrChange w:id="454" w:author="Tupec Vratislav" w:date="2021-05-31T13:25:00Z">
              <w:rPr>
                <w:rFonts w:cs="Arial"/>
                <w:b/>
                <w:szCs w:val="22"/>
              </w:rPr>
            </w:rPrChange>
          </w:rPr>
          <w:t xml:space="preserve">č. 1) </w:t>
        </w:r>
        <w:r w:rsidRPr="00C05693">
          <w:rPr>
            <w:rFonts w:cs="Arial"/>
            <w:bCs/>
            <w:sz w:val="22"/>
            <w:szCs w:val="22"/>
            <w:rPrChange w:id="455" w:author="Tupec Vratislav" w:date="2021-05-31T13:25:00Z">
              <w:rPr>
                <w:rFonts w:cs="Arial"/>
                <w:bCs/>
                <w:szCs w:val="22"/>
              </w:rPr>
            </w:rPrChange>
          </w:rPr>
          <w:t>g</w:t>
        </w:r>
        <w:r w:rsidRPr="00C05693">
          <w:rPr>
            <w:rFonts w:cs="Arial"/>
            <w:sz w:val="22"/>
            <w:szCs w:val="22"/>
            <w:rPrChange w:id="456" w:author="Tupec Vratislav" w:date="2021-05-31T13:25:00Z">
              <w:rPr>
                <w:rFonts w:cs="Arial"/>
                <w:szCs w:val="22"/>
              </w:rPr>
            </w:rPrChange>
          </w:rPr>
          <w:t xml:space="preserve">eometrický plán pro vyznačení věcného břemene </w:t>
        </w:r>
      </w:ins>
      <w:ins w:id="457" w:author="Tupec Vratislav" w:date="2021-05-31T14:50:00Z">
        <w:r w:rsidR="00583CA8" w:rsidRPr="003C640C">
          <w:rPr>
            <w:rFonts w:cs="Arial"/>
            <w:b/>
            <w:bCs/>
            <w:color w:val="000000"/>
            <w:szCs w:val="22"/>
          </w:rPr>
          <w:t>1136</w:t>
        </w:r>
        <w:r w:rsidR="00583CA8" w:rsidRPr="009F3E5D">
          <w:rPr>
            <w:rFonts w:cs="Arial"/>
            <w:b/>
            <w:iCs/>
            <w:color w:val="000000"/>
            <w:szCs w:val="22"/>
          </w:rPr>
          <w:t>-</w:t>
        </w:r>
        <w:r w:rsidR="00583CA8">
          <w:rPr>
            <w:rFonts w:cs="Arial"/>
            <w:b/>
            <w:iCs/>
            <w:color w:val="000000"/>
            <w:szCs w:val="22"/>
          </w:rPr>
          <w:t>5434/2020</w:t>
        </w:r>
        <w:r w:rsidR="00583CA8" w:rsidRPr="009F3E5D">
          <w:rPr>
            <w:rFonts w:cs="Arial"/>
            <w:iCs/>
            <w:color w:val="000000"/>
            <w:szCs w:val="22"/>
          </w:rPr>
          <w:t xml:space="preserve"> ze dne </w:t>
        </w:r>
        <w:r w:rsidR="00583CA8">
          <w:rPr>
            <w:rFonts w:cs="Arial"/>
            <w:iCs/>
            <w:color w:val="000000"/>
            <w:szCs w:val="22"/>
          </w:rPr>
          <w:t>6</w:t>
        </w:r>
        <w:r w:rsidR="00583CA8" w:rsidRPr="009F3E5D">
          <w:rPr>
            <w:rFonts w:cs="Arial"/>
            <w:iCs/>
            <w:color w:val="000000"/>
            <w:szCs w:val="22"/>
          </w:rPr>
          <w:t>. </w:t>
        </w:r>
        <w:r w:rsidR="00583CA8">
          <w:rPr>
            <w:rFonts w:cs="Arial"/>
            <w:iCs/>
            <w:color w:val="000000"/>
            <w:szCs w:val="22"/>
          </w:rPr>
          <w:t>1</w:t>
        </w:r>
        <w:r w:rsidR="00583CA8" w:rsidRPr="009F3E5D">
          <w:rPr>
            <w:rFonts w:cs="Arial"/>
            <w:iCs/>
            <w:color w:val="000000"/>
            <w:szCs w:val="22"/>
          </w:rPr>
          <w:t>. 20</w:t>
        </w:r>
        <w:r w:rsidR="00583CA8">
          <w:rPr>
            <w:rFonts w:cs="Arial"/>
            <w:iCs/>
            <w:color w:val="000000"/>
            <w:szCs w:val="22"/>
          </w:rPr>
          <w:t>21</w:t>
        </w:r>
      </w:ins>
      <w:ins w:id="458" w:author="Tupec Vratislav" w:date="2021-05-31T13:24:00Z">
        <w:r w:rsidRPr="00C05693">
          <w:rPr>
            <w:rFonts w:cs="Arial"/>
            <w:iCs/>
            <w:color w:val="000000"/>
            <w:sz w:val="22"/>
            <w:szCs w:val="22"/>
            <w:rPrChange w:id="459" w:author="Tupec Vratislav" w:date="2021-05-31T13:25:00Z">
              <w:rPr>
                <w:rFonts w:cs="Arial"/>
                <w:iCs/>
                <w:color w:val="000000"/>
                <w:szCs w:val="22"/>
              </w:rPr>
            </w:rPrChange>
          </w:rPr>
          <w:t xml:space="preserve">, </w:t>
        </w:r>
        <w:r w:rsidRPr="00C05693">
          <w:rPr>
            <w:rFonts w:cs="Arial"/>
            <w:b/>
            <w:iCs/>
            <w:color w:val="000000"/>
            <w:sz w:val="22"/>
            <w:szCs w:val="22"/>
            <w:rPrChange w:id="460" w:author="Tupec Vratislav" w:date="2021-05-31T13:25:00Z">
              <w:rPr>
                <w:rFonts w:cs="Arial"/>
                <w:b/>
                <w:iCs/>
                <w:color w:val="000000"/>
                <w:szCs w:val="22"/>
              </w:rPr>
            </w:rPrChange>
          </w:rPr>
          <w:t xml:space="preserve">č. 2) </w:t>
        </w:r>
        <w:r w:rsidRPr="00C05693">
          <w:rPr>
            <w:rFonts w:cs="Arial"/>
            <w:sz w:val="22"/>
            <w:szCs w:val="22"/>
            <w:rPrChange w:id="461" w:author="Tupec Vratislav" w:date="2021-05-31T13:25:00Z">
              <w:rPr>
                <w:rFonts w:cs="Arial"/>
                <w:szCs w:val="22"/>
              </w:rPr>
            </w:rPrChange>
          </w:rPr>
          <w:t xml:space="preserve">prostá kopie </w:t>
        </w:r>
        <w:r w:rsidRPr="00C05693">
          <w:rPr>
            <w:rFonts w:cs="Arial"/>
            <w:b/>
            <w:sz w:val="22"/>
            <w:szCs w:val="22"/>
            <w:rPrChange w:id="462" w:author="Tupec Vratislav" w:date="2021-05-31T13:25:00Z">
              <w:rPr>
                <w:rFonts w:cs="Arial"/>
                <w:b/>
                <w:szCs w:val="22"/>
              </w:rPr>
            </w:rPrChange>
          </w:rPr>
          <w:t>plných mocí</w:t>
        </w:r>
      </w:ins>
    </w:p>
    <w:p w14:paraId="5C9804D9" w14:textId="77777777" w:rsidR="00C05693" w:rsidRPr="00C05693" w:rsidRDefault="00C05693">
      <w:pPr>
        <w:pStyle w:val="Odstavecseseznamem"/>
        <w:jc w:val="both"/>
        <w:rPr>
          <w:rFonts w:cs="Arial"/>
          <w:color w:val="000000"/>
          <w:sz w:val="22"/>
          <w:szCs w:val="22"/>
        </w:rPr>
        <w:pPrChange w:id="463" w:author="Tupec Vratislav" w:date="2021-05-31T13:25:00Z">
          <w:pPr>
            <w:pStyle w:val="Odstavecseseznamem"/>
            <w:numPr>
              <w:numId w:val="14"/>
            </w:numPr>
            <w:ind w:hanging="360"/>
            <w:jc w:val="both"/>
          </w:pPr>
        </w:pPrChange>
      </w:pPr>
    </w:p>
    <w:p w14:paraId="4516EEAB" w14:textId="47622D6C" w:rsidR="005E6278" w:rsidRPr="00A05260" w:rsidDel="00A05260" w:rsidRDefault="005E6278" w:rsidP="00FE2E78">
      <w:pPr>
        <w:jc w:val="both"/>
        <w:rPr>
          <w:del w:id="464" w:author="Tupec Vratislav" w:date="2021-05-31T12:15:00Z"/>
          <w:rFonts w:cs="Arial"/>
          <w:color w:val="000000"/>
          <w:szCs w:val="22"/>
        </w:rPr>
      </w:pPr>
    </w:p>
    <w:p w14:paraId="1BCEFDF9" w14:textId="1C7574BC" w:rsidR="005F53FF" w:rsidRPr="00A05260" w:rsidDel="00A05260" w:rsidRDefault="005F53FF">
      <w:pPr>
        <w:ind w:firstLine="708"/>
        <w:jc w:val="both"/>
        <w:rPr>
          <w:del w:id="465" w:author="Tupec Vratislav" w:date="2021-05-31T12:15:00Z"/>
          <w:rFonts w:cs="Arial"/>
          <w:color w:val="000000"/>
          <w:szCs w:val="22"/>
        </w:rPr>
      </w:pPr>
    </w:p>
    <w:p w14:paraId="5EF453BE" w14:textId="44E199F6" w:rsidR="00A05260" w:rsidRPr="00A05260" w:rsidRDefault="00A05260" w:rsidP="00A05260">
      <w:pPr>
        <w:pStyle w:val="Odstavecseseznamem"/>
        <w:ind w:left="709" w:hanging="709"/>
        <w:rPr>
          <w:ins w:id="466" w:author="Tupec Vratislav" w:date="2021-05-31T12:15:00Z"/>
          <w:rFonts w:cs="Arial"/>
          <w:color w:val="000000"/>
          <w:sz w:val="22"/>
          <w:szCs w:val="22"/>
          <w:rPrChange w:id="467" w:author="Tupec Vratislav" w:date="2021-05-31T12:15:00Z">
            <w:rPr>
              <w:ins w:id="468" w:author="Tupec Vratislav" w:date="2021-05-31T12:15:00Z"/>
              <w:rFonts w:cs="Arial"/>
              <w:color w:val="000000"/>
              <w:szCs w:val="22"/>
            </w:rPr>
          </w:rPrChange>
        </w:rPr>
      </w:pPr>
      <w:ins w:id="469" w:author="Tupec Vratislav" w:date="2021-05-31T12:15:00Z">
        <w:r w:rsidRPr="00A05260">
          <w:rPr>
            <w:rFonts w:cs="Arial"/>
            <w:color w:val="000000"/>
            <w:sz w:val="22"/>
            <w:szCs w:val="22"/>
            <w:rPrChange w:id="470" w:author="Tupec Vratislav" w:date="2021-05-31T12:15:00Z">
              <w:rPr>
                <w:rFonts w:cs="Arial"/>
                <w:color w:val="000000"/>
                <w:szCs w:val="22"/>
              </w:rPr>
            </w:rPrChange>
          </w:rPr>
          <w:t xml:space="preserve">V Hradci Králové   dne </w:t>
        </w:r>
      </w:ins>
      <w:ins w:id="471" w:author="Sedlák Martin Ing." w:date="2021-06-11T12:34:00Z">
        <w:r w:rsidR="00171215">
          <w:rPr>
            <w:rFonts w:cs="Arial"/>
            <w:color w:val="000000"/>
            <w:sz w:val="22"/>
            <w:szCs w:val="22"/>
          </w:rPr>
          <w:t>10.6.2021</w:t>
        </w:r>
      </w:ins>
      <w:ins w:id="472" w:author="Tupec Vratislav" w:date="2021-05-31T12:15:00Z">
        <w:del w:id="473" w:author="Sedlák Martin Ing." w:date="2021-06-11T12:34:00Z">
          <w:r w:rsidRPr="00A05260" w:rsidDel="00171215">
            <w:rPr>
              <w:rFonts w:cs="Arial"/>
              <w:color w:val="000000"/>
              <w:sz w:val="22"/>
              <w:szCs w:val="22"/>
              <w:rPrChange w:id="474" w:author="Tupec Vratislav" w:date="2021-05-31T12:15:00Z">
                <w:rPr>
                  <w:rFonts w:cs="Arial"/>
                  <w:color w:val="000000"/>
                  <w:szCs w:val="22"/>
                </w:rPr>
              </w:rPrChange>
            </w:rPr>
            <w:delText>......................... </w:delText>
          </w:r>
        </w:del>
        <w:r w:rsidRPr="00A05260">
          <w:rPr>
            <w:rFonts w:cs="Arial"/>
            <w:color w:val="000000"/>
            <w:sz w:val="22"/>
            <w:szCs w:val="22"/>
            <w:rPrChange w:id="475" w:author="Tupec Vratislav" w:date="2021-05-31T12:15:00Z">
              <w:rPr>
                <w:rFonts w:cs="Arial"/>
                <w:color w:val="000000"/>
                <w:szCs w:val="22"/>
              </w:rPr>
            </w:rPrChange>
          </w:rPr>
          <w:t>              V..................................dne.............................</w:t>
        </w:r>
      </w:ins>
    </w:p>
    <w:p w14:paraId="5E3D9848" w14:textId="77777777" w:rsidR="00A05260" w:rsidRPr="00A05260" w:rsidRDefault="00A05260" w:rsidP="00A05260">
      <w:pPr>
        <w:ind w:firstLine="708"/>
        <w:jc w:val="both"/>
        <w:rPr>
          <w:ins w:id="476" w:author="Tupec Vratislav" w:date="2021-05-31T12:15:00Z"/>
          <w:rFonts w:cs="Arial"/>
          <w:color w:val="000000"/>
          <w:szCs w:val="22"/>
        </w:rPr>
      </w:pPr>
    </w:p>
    <w:p w14:paraId="7C07F073" w14:textId="77777777" w:rsidR="00A05260" w:rsidRPr="00A05260" w:rsidRDefault="00A05260" w:rsidP="00A05260">
      <w:pPr>
        <w:ind w:firstLine="708"/>
        <w:jc w:val="both"/>
        <w:rPr>
          <w:ins w:id="477" w:author="Tupec Vratislav" w:date="2021-05-31T12:15:00Z"/>
          <w:rFonts w:cs="Arial"/>
          <w:color w:val="000000"/>
          <w:szCs w:val="22"/>
        </w:rPr>
      </w:pPr>
    </w:p>
    <w:p w14:paraId="57A05400" w14:textId="77777777" w:rsidR="00A05260" w:rsidRPr="00A05260" w:rsidRDefault="00A05260" w:rsidP="00A05260">
      <w:pPr>
        <w:ind w:firstLine="708"/>
        <w:jc w:val="both"/>
        <w:rPr>
          <w:ins w:id="478" w:author="Tupec Vratislav" w:date="2021-05-31T12:15:00Z"/>
          <w:rFonts w:cs="Arial"/>
          <w:color w:val="000000"/>
          <w:szCs w:val="22"/>
        </w:rPr>
      </w:pPr>
    </w:p>
    <w:p w14:paraId="45D424A6" w14:textId="77777777" w:rsidR="00563806" w:rsidRPr="00A05260" w:rsidRDefault="00563806" w:rsidP="00A05260">
      <w:pPr>
        <w:ind w:firstLine="708"/>
        <w:jc w:val="both"/>
        <w:rPr>
          <w:ins w:id="479" w:author="Tupec Vratislav" w:date="2021-05-31T12:15:00Z"/>
          <w:rFonts w:cs="Arial"/>
          <w:color w:val="000000"/>
          <w:szCs w:val="22"/>
        </w:rPr>
      </w:pPr>
    </w:p>
    <w:p w14:paraId="31C526CF" w14:textId="77777777" w:rsidR="00A05260" w:rsidRPr="00A05260" w:rsidRDefault="00A05260" w:rsidP="00A05260">
      <w:pPr>
        <w:ind w:firstLine="708"/>
        <w:jc w:val="both"/>
        <w:rPr>
          <w:ins w:id="480" w:author="Tupec Vratislav" w:date="2021-05-31T12:15:00Z"/>
          <w:rFonts w:cs="Arial"/>
          <w:color w:val="000000"/>
          <w:szCs w:val="22"/>
        </w:rPr>
      </w:pPr>
    </w:p>
    <w:p w14:paraId="6EF209DA" w14:textId="2206F290" w:rsidR="005E6278" w:rsidRPr="00A05260" w:rsidRDefault="00A05260" w:rsidP="00A05260">
      <w:pPr>
        <w:jc w:val="both"/>
        <w:rPr>
          <w:rFonts w:cs="Arial"/>
          <w:color w:val="000000"/>
          <w:szCs w:val="22"/>
        </w:rPr>
      </w:pPr>
      <w:ins w:id="481" w:author="Tupec Vratislav" w:date="2021-05-31T12:15:00Z">
        <w:r w:rsidRPr="00A05260">
          <w:rPr>
            <w:rFonts w:cs="Arial"/>
            <w:szCs w:val="22"/>
          </w:rPr>
          <w:t>.........................................………............                .......................................…………...............</w:t>
        </w:r>
      </w:ins>
      <w:del w:id="482" w:author="Tupec Vratislav" w:date="2021-05-31T12:15:00Z">
        <w:r w:rsidR="005E6278" w:rsidRPr="00A05260" w:rsidDel="00A05260">
          <w:rPr>
            <w:rFonts w:cs="Arial"/>
            <w:color w:val="000000"/>
            <w:szCs w:val="22"/>
          </w:rPr>
          <w:delText>V …………. dne ......................                               V ..................... dne ...................</w:delText>
        </w:r>
      </w:del>
    </w:p>
    <w:p w14:paraId="5670EC93" w14:textId="150EEB5C" w:rsidR="00DF2066" w:rsidRPr="00A05260" w:rsidDel="00A05260" w:rsidRDefault="00DF2066">
      <w:pPr>
        <w:jc w:val="center"/>
        <w:rPr>
          <w:del w:id="483" w:author="Tupec Vratislav" w:date="2021-05-31T12:15:00Z"/>
          <w:rFonts w:cs="Arial"/>
          <w:b/>
          <w:bCs/>
          <w:color w:val="000000"/>
          <w:szCs w:val="22"/>
        </w:rPr>
      </w:pPr>
    </w:p>
    <w:p w14:paraId="3F4F3BC9" w14:textId="734676E4" w:rsidR="001D5CA5" w:rsidRPr="00A05260" w:rsidRDefault="001D5CA5" w:rsidP="001D5CA5">
      <w:pPr>
        <w:ind w:left="4860" w:right="-648" w:hanging="4860"/>
        <w:rPr>
          <w:ins w:id="484" w:author="Tupec Vratislav" w:date="2021-05-31T12:12:00Z"/>
          <w:rFonts w:cs="Arial"/>
          <w:b/>
          <w:bCs/>
          <w:szCs w:val="22"/>
        </w:rPr>
      </w:pPr>
      <w:ins w:id="485" w:author="Tupec Vratislav" w:date="2021-05-31T12:12:00Z">
        <w:r w:rsidRPr="00A05260">
          <w:rPr>
            <w:rFonts w:cs="Arial"/>
            <w:b/>
            <w:bCs/>
            <w:color w:val="000000"/>
            <w:szCs w:val="22"/>
          </w:rPr>
          <w:t>Ing. Petr Lázňovský</w:t>
        </w:r>
        <w:r w:rsidRPr="00A05260">
          <w:rPr>
            <w:rFonts w:cs="Arial"/>
            <w:color w:val="000000"/>
            <w:szCs w:val="22"/>
          </w:rPr>
          <w:t xml:space="preserve">        </w:t>
        </w:r>
      </w:ins>
      <w:ins w:id="486" w:author="Tupec Vratislav" w:date="2021-05-31T12:15:00Z">
        <w:r w:rsidR="00A05260">
          <w:rPr>
            <w:rFonts w:cs="Arial"/>
            <w:color w:val="000000"/>
            <w:szCs w:val="22"/>
          </w:rPr>
          <w:tab/>
        </w:r>
      </w:ins>
      <w:ins w:id="487" w:author="Tupec Vratislav" w:date="2021-05-31T12:27:00Z">
        <w:r w:rsidR="005116B7" w:rsidRPr="003C640C">
          <w:rPr>
            <w:rFonts w:cs="Arial"/>
            <w:b/>
            <w:szCs w:val="22"/>
          </w:rPr>
          <w:t>GasNet Služby, s.r.o.</w:t>
        </w:r>
      </w:ins>
      <w:ins w:id="488" w:author="Tupec Vratislav" w:date="2021-05-31T12:12:00Z">
        <w:r w:rsidRPr="00A05260">
          <w:rPr>
            <w:rFonts w:cs="Arial"/>
            <w:b/>
            <w:bCs/>
            <w:szCs w:val="22"/>
          </w:rPr>
          <w:t xml:space="preserve"> </w:t>
        </w:r>
      </w:ins>
    </w:p>
    <w:p w14:paraId="5DB56FCD" w14:textId="3E882DD3" w:rsidR="001D5CA5" w:rsidRPr="00A05260" w:rsidRDefault="001D5CA5" w:rsidP="001D5CA5">
      <w:pPr>
        <w:ind w:left="4860" w:hanging="4860"/>
        <w:jc w:val="both"/>
        <w:rPr>
          <w:ins w:id="489" w:author="Tupec Vratislav" w:date="2021-05-31T12:12:00Z"/>
          <w:rFonts w:cs="Arial"/>
          <w:szCs w:val="22"/>
        </w:rPr>
      </w:pPr>
      <w:ins w:id="490" w:author="Tupec Vratislav" w:date="2021-05-31T12:12:00Z">
        <w:r w:rsidRPr="00A05260">
          <w:rPr>
            <w:rFonts w:cs="Arial"/>
            <w:b/>
            <w:bCs/>
            <w:color w:val="000000"/>
            <w:szCs w:val="22"/>
          </w:rPr>
          <w:t xml:space="preserve">ředitel              </w:t>
        </w:r>
        <w:r w:rsidRPr="00A05260">
          <w:rPr>
            <w:rFonts w:cs="Arial"/>
            <w:b/>
            <w:bCs/>
            <w:color w:val="000000"/>
            <w:szCs w:val="22"/>
          </w:rPr>
          <w:tab/>
        </w:r>
      </w:ins>
      <w:ins w:id="491" w:author="Tupec Vratislav" w:date="2021-05-31T12:27:00Z">
        <w:del w:id="492" w:author="Sedlák Martin Ing." w:date="2021-06-21T09:25:00Z">
          <w:r w:rsidR="005116B7" w:rsidRPr="003C640C" w:rsidDel="00CC7BEB">
            <w:rPr>
              <w:rFonts w:cs="Arial"/>
              <w:b/>
              <w:color w:val="000000"/>
              <w:szCs w:val="22"/>
            </w:rPr>
            <w:delText>Tomková Šárka</w:delText>
          </w:r>
        </w:del>
      </w:ins>
      <w:ins w:id="493" w:author="Sedlák Martin Ing." w:date="2021-06-21T09:25:00Z">
        <w:r w:rsidR="00CC7BEB">
          <w:rPr>
            <w:rFonts w:cs="Arial"/>
            <w:b/>
            <w:color w:val="000000"/>
            <w:szCs w:val="22"/>
          </w:rPr>
          <w:t>XXXXXXXXX</w:t>
        </w:r>
      </w:ins>
      <w:ins w:id="494" w:author="Tupec Vratislav" w:date="2021-05-31T12:27:00Z">
        <w:r w:rsidR="005116B7" w:rsidRPr="003C640C">
          <w:rPr>
            <w:rFonts w:cs="Arial"/>
            <w:b/>
            <w:szCs w:val="22"/>
          </w:rPr>
          <w:t xml:space="preserve"> </w:t>
        </w:r>
        <w:r w:rsidR="005116B7" w:rsidRPr="003C640C">
          <w:rPr>
            <w:rFonts w:cs="Arial"/>
            <w:szCs w:val="22"/>
          </w:rPr>
          <w:t>- zmocněnec</w:t>
        </w:r>
      </w:ins>
    </w:p>
    <w:p w14:paraId="148EE6E3" w14:textId="77777777" w:rsidR="001D5CA5" w:rsidRPr="00A05260" w:rsidRDefault="001D5CA5" w:rsidP="001D5CA5">
      <w:pPr>
        <w:ind w:left="4860" w:hanging="4860"/>
        <w:jc w:val="both"/>
        <w:rPr>
          <w:ins w:id="495" w:author="Tupec Vratislav" w:date="2021-05-31T12:12:00Z"/>
          <w:rFonts w:cs="Arial"/>
          <w:szCs w:val="22"/>
        </w:rPr>
      </w:pPr>
      <w:ins w:id="496" w:author="Tupec Vratislav" w:date="2021-05-31T12:12:00Z">
        <w:r w:rsidRPr="00A05260">
          <w:rPr>
            <w:rFonts w:cs="Arial"/>
            <w:szCs w:val="22"/>
          </w:rPr>
          <w:t>Krajského pozemkového úřadu</w:t>
        </w:r>
        <w:r w:rsidRPr="00A05260">
          <w:rPr>
            <w:rFonts w:cs="Arial"/>
            <w:szCs w:val="22"/>
          </w:rPr>
          <w:tab/>
          <w:t xml:space="preserve"> vedoucí oddělení správy</w:t>
        </w:r>
      </w:ins>
    </w:p>
    <w:p w14:paraId="493C5D05" w14:textId="77777777" w:rsidR="001D5CA5" w:rsidRPr="00A05260" w:rsidRDefault="001D5CA5" w:rsidP="001D5CA5">
      <w:pPr>
        <w:ind w:left="4860" w:hanging="4860"/>
        <w:jc w:val="both"/>
        <w:rPr>
          <w:ins w:id="497" w:author="Tupec Vratislav" w:date="2021-05-31T12:12:00Z"/>
          <w:rFonts w:cs="Arial"/>
          <w:szCs w:val="22"/>
        </w:rPr>
      </w:pPr>
      <w:ins w:id="498" w:author="Tupec Vratislav" w:date="2021-05-31T12:12:00Z">
        <w:r w:rsidRPr="00A05260">
          <w:rPr>
            <w:rFonts w:cs="Arial"/>
            <w:szCs w:val="22"/>
          </w:rPr>
          <w:t>pro Královéhradecký kraj</w:t>
        </w:r>
        <w:r w:rsidRPr="00A05260">
          <w:rPr>
            <w:rFonts w:cs="Arial"/>
            <w:szCs w:val="22"/>
          </w:rPr>
          <w:tab/>
          <w:t xml:space="preserve"> nemovitého majetku – Čechy východ</w:t>
        </w:r>
      </w:ins>
    </w:p>
    <w:p w14:paraId="2BC95864" w14:textId="77777777" w:rsidR="001D5CA5" w:rsidRPr="00A05260" w:rsidRDefault="001D5CA5" w:rsidP="001D5CA5">
      <w:pPr>
        <w:ind w:left="4860" w:hanging="4860"/>
        <w:jc w:val="both"/>
        <w:rPr>
          <w:ins w:id="499" w:author="Tupec Vratislav" w:date="2021-05-31T12:12:00Z"/>
          <w:rFonts w:cs="Arial"/>
          <w:b/>
          <w:bCs/>
          <w:szCs w:val="22"/>
        </w:rPr>
      </w:pPr>
      <w:ins w:id="500" w:author="Tupec Vratislav" w:date="2021-05-31T12:12:00Z">
        <w:r w:rsidRPr="00A05260">
          <w:rPr>
            <w:rFonts w:cs="Arial"/>
            <w:b/>
            <w:bCs/>
            <w:szCs w:val="22"/>
          </w:rPr>
          <w:t>povinný</w:t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b/>
            <w:szCs w:val="22"/>
          </w:rPr>
          <w:t xml:space="preserve"> </w:t>
        </w:r>
        <w:r w:rsidRPr="00A05260">
          <w:rPr>
            <w:rFonts w:cs="Arial"/>
            <w:b/>
            <w:bCs/>
            <w:szCs w:val="22"/>
          </w:rPr>
          <w:t>oprávněný</w:t>
        </w:r>
      </w:ins>
    </w:p>
    <w:p w14:paraId="6650CA6B" w14:textId="77777777" w:rsidR="001D5CA5" w:rsidRPr="00A05260" w:rsidRDefault="001D5CA5" w:rsidP="001D5CA5">
      <w:pPr>
        <w:ind w:left="5040" w:hanging="5040"/>
        <w:jc w:val="both"/>
        <w:rPr>
          <w:ins w:id="501" w:author="Tupec Vratislav" w:date="2021-05-31T12:12:00Z"/>
          <w:rFonts w:cs="Arial"/>
          <w:b/>
          <w:bCs/>
          <w:color w:val="000000"/>
          <w:szCs w:val="22"/>
        </w:rPr>
      </w:pPr>
      <w:ins w:id="502" w:author="Tupec Vratislav" w:date="2021-05-31T12:12:00Z">
        <w:r w:rsidRPr="00A05260">
          <w:rPr>
            <w:rFonts w:cs="Arial"/>
            <w:b/>
            <w:bCs/>
            <w:szCs w:val="22"/>
          </w:rPr>
          <w:t xml:space="preserve">                           </w:t>
        </w:r>
        <w:r w:rsidRPr="00A05260">
          <w:rPr>
            <w:rFonts w:cs="Arial"/>
            <w:b/>
            <w:bCs/>
            <w:color w:val="000000"/>
            <w:szCs w:val="22"/>
          </w:rPr>
          <w:t xml:space="preserve">                                        </w:t>
        </w:r>
      </w:ins>
    </w:p>
    <w:p w14:paraId="72D07D1A" w14:textId="768EBC9C" w:rsidR="001D5CA5" w:rsidRDefault="001D5CA5" w:rsidP="001D5CA5">
      <w:pPr>
        <w:ind w:left="5040" w:hanging="5040"/>
        <w:jc w:val="both"/>
        <w:rPr>
          <w:ins w:id="503" w:author="Tupec Vratislav" w:date="2021-05-31T16:46:00Z"/>
          <w:rFonts w:cs="Arial"/>
          <w:b/>
          <w:bCs/>
          <w:color w:val="000000"/>
          <w:szCs w:val="22"/>
        </w:rPr>
      </w:pPr>
    </w:p>
    <w:p w14:paraId="5CE69160" w14:textId="77777777" w:rsidR="00563806" w:rsidRPr="00A05260" w:rsidRDefault="00563806" w:rsidP="001D5CA5">
      <w:pPr>
        <w:ind w:left="5040" w:hanging="5040"/>
        <w:jc w:val="both"/>
        <w:rPr>
          <w:ins w:id="504" w:author="Tupec Vratislav" w:date="2021-05-31T12:12:00Z"/>
          <w:rFonts w:cs="Arial"/>
          <w:b/>
          <w:bCs/>
          <w:color w:val="000000"/>
          <w:szCs w:val="22"/>
        </w:rPr>
      </w:pPr>
    </w:p>
    <w:p w14:paraId="435C304D" w14:textId="77777777" w:rsidR="001D5CA5" w:rsidRPr="00A05260" w:rsidRDefault="001D5CA5" w:rsidP="001D5CA5">
      <w:pPr>
        <w:ind w:left="5040" w:hanging="5040"/>
        <w:jc w:val="both"/>
        <w:rPr>
          <w:ins w:id="505" w:author="Tupec Vratislav" w:date="2021-05-31T12:12:00Z"/>
          <w:rFonts w:cs="Arial"/>
          <w:b/>
          <w:bCs/>
          <w:szCs w:val="22"/>
        </w:rPr>
      </w:pPr>
    </w:p>
    <w:p w14:paraId="661A203B" w14:textId="30311CE9" w:rsidR="00A05260" w:rsidRDefault="001D5CA5" w:rsidP="001D5CA5">
      <w:pPr>
        <w:rPr>
          <w:ins w:id="506" w:author="Tupec Vratislav" w:date="2021-05-31T12:16:00Z"/>
          <w:rFonts w:cs="Arial"/>
          <w:szCs w:val="22"/>
        </w:rPr>
      </w:pPr>
      <w:ins w:id="507" w:author="Tupec Vratislav" w:date="2021-05-31T12:12:00Z">
        <w:r w:rsidRPr="00A05260">
          <w:rPr>
            <w:rFonts w:cs="Arial"/>
            <w:szCs w:val="22"/>
          </w:rPr>
          <w:t xml:space="preserve">   </w:t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</w:r>
      </w:ins>
      <w:ins w:id="508" w:author="Tupec Vratislav" w:date="2021-05-31T12:16:00Z">
        <w:r w:rsidR="00A05260" w:rsidRPr="003C640C">
          <w:rPr>
            <w:rFonts w:cs="Arial"/>
            <w:szCs w:val="22"/>
          </w:rPr>
          <w:t>.......................................………….............</w:t>
        </w:r>
      </w:ins>
    </w:p>
    <w:p w14:paraId="55D9153B" w14:textId="1F9EB0F8" w:rsidR="001D5CA5" w:rsidRPr="00A05260" w:rsidRDefault="005116B7">
      <w:pPr>
        <w:ind w:left="4152" w:firstLine="708"/>
        <w:rPr>
          <w:ins w:id="509" w:author="Tupec Vratislav" w:date="2021-05-31T12:12:00Z"/>
          <w:rFonts w:cs="Arial"/>
          <w:b/>
          <w:bCs/>
          <w:szCs w:val="22"/>
        </w:rPr>
        <w:pPrChange w:id="510" w:author="Tupec Vratislav" w:date="2021-05-31T12:16:00Z">
          <w:pPr/>
        </w:pPrChange>
      </w:pPr>
      <w:ins w:id="511" w:author="Tupec Vratislav" w:date="2021-05-31T12:28:00Z">
        <w:r>
          <w:rPr>
            <w:rFonts w:cs="Arial"/>
            <w:b/>
            <w:szCs w:val="22"/>
          </w:rPr>
          <w:t xml:space="preserve"> </w:t>
        </w:r>
        <w:r w:rsidRPr="003C640C">
          <w:rPr>
            <w:rFonts w:cs="Arial"/>
            <w:b/>
            <w:szCs w:val="22"/>
          </w:rPr>
          <w:t>GasNet Služby, s.r.o.</w:t>
        </w:r>
      </w:ins>
      <w:ins w:id="512" w:author="Tupec Vratislav" w:date="2021-05-31T12:12:00Z">
        <w:r w:rsidR="001D5CA5" w:rsidRPr="00A05260">
          <w:rPr>
            <w:rFonts w:cs="Arial"/>
            <w:b/>
            <w:bCs/>
            <w:szCs w:val="22"/>
          </w:rPr>
          <w:t xml:space="preserve"> </w:t>
        </w:r>
      </w:ins>
    </w:p>
    <w:p w14:paraId="04106682" w14:textId="3263A848" w:rsidR="001D5CA5" w:rsidRPr="00A05260" w:rsidRDefault="001D5CA5" w:rsidP="001D5CA5">
      <w:pPr>
        <w:ind w:left="4860" w:hanging="4860"/>
        <w:jc w:val="both"/>
        <w:rPr>
          <w:ins w:id="513" w:author="Tupec Vratislav" w:date="2021-05-31T12:12:00Z"/>
          <w:rFonts w:cs="Arial"/>
          <w:szCs w:val="22"/>
        </w:rPr>
      </w:pPr>
      <w:ins w:id="514" w:author="Tupec Vratislav" w:date="2021-05-31T12:12:00Z">
        <w:r w:rsidRPr="00A05260">
          <w:rPr>
            <w:rFonts w:cs="Arial"/>
            <w:b/>
            <w:bCs/>
            <w:color w:val="000000"/>
            <w:szCs w:val="22"/>
          </w:rPr>
          <w:t xml:space="preserve">                  </w:t>
        </w:r>
        <w:r w:rsidRPr="00A05260">
          <w:rPr>
            <w:rFonts w:cs="Arial"/>
            <w:b/>
            <w:bCs/>
            <w:color w:val="000000"/>
            <w:szCs w:val="22"/>
          </w:rPr>
          <w:tab/>
        </w:r>
        <w:r w:rsidRPr="00A05260">
          <w:rPr>
            <w:rFonts w:cs="Arial"/>
            <w:b/>
            <w:bCs/>
            <w:szCs w:val="22"/>
          </w:rPr>
          <w:t xml:space="preserve"> </w:t>
        </w:r>
      </w:ins>
      <w:ins w:id="515" w:author="Tupec Vratislav" w:date="2021-05-31T12:27:00Z">
        <w:del w:id="516" w:author="Sedlák Martin Ing." w:date="2021-06-21T09:26:00Z">
          <w:r w:rsidR="005116B7" w:rsidDel="00CC7BEB">
            <w:rPr>
              <w:rFonts w:cs="Arial"/>
              <w:b/>
              <w:color w:val="000000"/>
              <w:szCs w:val="22"/>
            </w:rPr>
            <w:delText>Benett Michal</w:delText>
          </w:r>
        </w:del>
      </w:ins>
      <w:ins w:id="517" w:author="Sedlák Martin Ing." w:date="2021-06-21T09:26:00Z">
        <w:r w:rsidR="00CC7BEB">
          <w:rPr>
            <w:rFonts w:cs="Arial"/>
            <w:b/>
            <w:color w:val="000000"/>
            <w:szCs w:val="22"/>
          </w:rPr>
          <w:t>XXXXXXXXX</w:t>
        </w:r>
      </w:ins>
      <w:ins w:id="518" w:author="Tupec Vratislav" w:date="2021-05-31T12:12:00Z">
        <w:r w:rsidRPr="00A05260">
          <w:rPr>
            <w:rFonts w:cs="Arial"/>
            <w:b/>
            <w:szCs w:val="22"/>
          </w:rPr>
          <w:t xml:space="preserve"> </w:t>
        </w:r>
        <w:r w:rsidRPr="00A05260">
          <w:rPr>
            <w:rFonts w:cs="Arial"/>
            <w:szCs w:val="22"/>
          </w:rPr>
          <w:t>- zmocněnec</w:t>
        </w:r>
      </w:ins>
    </w:p>
    <w:p w14:paraId="04393630" w14:textId="77777777" w:rsidR="001D5CA5" w:rsidRPr="00A05260" w:rsidRDefault="001D5CA5" w:rsidP="001D5CA5">
      <w:pPr>
        <w:ind w:left="4962" w:hanging="4962"/>
        <w:jc w:val="both"/>
        <w:rPr>
          <w:ins w:id="519" w:author="Tupec Vratislav" w:date="2021-05-31T12:12:00Z"/>
          <w:rFonts w:cs="Arial"/>
          <w:szCs w:val="22"/>
        </w:rPr>
      </w:pPr>
      <w:ins w:id="520" w:author="Tupec Vratislav" w:date="2021-05-31T12:12:00Z"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color w:val="000000"/>
            <w:szCs w:val="22"/>
          </w:rPr>
          <w:t>technik správy nemovitého majetku</w:t>
        </w:r>
      </w:ins>
    </w:p>
    <w:p w14:paraId="21E08251" w14:textId="25F7E7F2" w:rsidR="001D5CA5" w:rsidRPr="00A05260" w:rsidRDefault="001D5CA5" w:rsidP="001D5CA5">
      <w:pPr>
        <w:ind w:left="4860" w:hanging="4860"/>
        <w:jc w:val="both"/>
        <w:rPr>
          <w:ins w:id="521" w:author="Tupec Vratislav" w:date="2021-05-31T12:12:00Z"/>
          <w:rFonts w:cs="Arial"/>
          <w:b/>
          <w:bCs/>
          <w:szCs w:val="22"/>
        </w:rPr>
      </w:pPr>
      <w:ins w:id="522" w:author="Tupec Vratislav" w:date="2021-05-31T12:12:00Z">
        <w:r w:rsidRPr="00A05260">
          <w:rPr>
            <w:rFonts w:cs="Arial"/>
            <w:b/>
            <w:bCs/>
            <w:color w:val="000000"/>
            <w:szCs w:val="22"/>
          </w:rPr>
          <w:t xml:space="preserve">                                                                                 </w:t>
        </w:r>
        <w:r w:rsidRPr="00A05260">
          <w:rPr>
            <w:rFonts w:cs="Arial"/>
            <w:b/>
            <w:bCs/>
            <w:szCs w:val="22"/>
          </w:rPr>
          <w:t>oprávněný</w:t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b/>
            <w:szCs w:val="22"/>
          </w:rPr>
          <w:t xml:space="preserve"> </w:t>
        </w:r>
      </w:ins>
    </w:p>
    <w:p w14:paraId="3CF41DB7" w14:textId="77777777" w:rsidR="001D5CA5" w:rsidRPr="00A05260" w:rsidRDefault="001D5CA5" w:rsidP="001D5CA5">
      <w:pPr>
        <w:ind w:left="5040" w:hanging="5040"/>
        <w:jc w:val="both"/>
        <w:rPr>
          <w:ins w:id="523" w:author="Tupec Vratislav" w:date="2021-05-31T12:12:00Z"/>
          <w:rFonts w:cs="Arial"/>
          <w:b/>
          <w:bCs/>
          <w:color w:val="000000"/>
          <w:szCs w:val="22"/>
        </w:rPr>
      </w:pPr>
      <w:ins w:id="524" w:author="Tupec Vratislav" w:date="2021-05-31T12:12:00Z">
        <w:r w:rsidRPr="00A05260">
          <w:rPr>
            <w:rFonts w:cs="Arial"/>
            <w:b/>
            <w:bCs/>
            <w:szCs w:val="22"/>
          </w:rPr>
          <w:t xml:space="preserve">                           </w:t>
        </w:r>
        <w:r w:rsidRPr="00A05260">
          <w:rPr>
            <w:rFonts w:cs="Arial"/>
            <w:b/>
            <w:bCs/>
            <w:color w:val="000000"/>
            <w:szCs w:val="22"/>
          </w:rPr>
          <w:t xml:space="preserve">                                        </w:t>
        </w:r>
      </w:ins>
    </w:p>
    <w:p w14:paraId="0809EFDD" w14:textId="77777777" w:rsidR="001D5CA5" w:rsidRPr="00A05260" w:rsidRDefault="001D5CA5" w:rsidP="001D5CA5">
      <w:pPr>
        <w:ind w:right="-468"/>
        <w:rPr>
          <w:ins w:id="525" w:author="Tupec Vratislav" w:date="2021-05-31T12:12:00Z"/>
          <w:rFonts w:cs="Arial"/>
          <w:szCs w:val="22"/>
        </w:rPr>
      </w:pPr>
      <w:ins w:id="526" w:author="Tupec Vratislav" w:date="2021-05-31T12:12:00Z">
        <w:r w:rsidRPr="00A05260">
          <w:rPr>
            <w:rFonts w:cs="Arial"/>
            <w:szCs w:val="22"/>
          </w:rPr>
          <w:t>Za věcnou a formální správnost odpovídá</w:t>
        </w:r>
        <w:r w:rsidRPr="00A05260">
          <w:rPr>
            <w:rFonts w:cs="Arial"/>
            <w:szCs w:val="22"/>
          </w:rPr>
          <w:tab/>
        </w:r>
        <w:r w:rsidRPr="00A05260">
          <w:rPr>
            <w:rFonts w:cs="Arial"/>
            <w:szCs w:val="22"/>
          </w:rPr>
          <w:tab/>
          <w:t xml:space="preserve">      </w:t>
        </w:r>
        <w:r w:rsidRPr="00A05260">
          <w:rPr>
            <w:rFonts w:cs="Arial"/>
            <w:szCs w:val="22"/>
          </w:rPr>
          <w:tab/>
          <w:t>Za správnost: Vratislav Tupec</w:t>
        </w:r>
      </w:ins>
    </w:p>
    <w:p w14:paraId="0043B938" w14:textId="77777777" w:rsidR="001D5CA5" w:rsidRPr="00A05260" w:rsidRDefault="001D5CA5" w:rsidP="001D5CA5">
      <w:pPr>
        <w:rPr>
          <w:ins w:id="527" w:author="Tupec Vratislav" w:date="2021-05-31T12:12:00Z"/>
          <w:rFonts w:cs="Arial"/>
          <w:szCs w:val="22"/>
        </w:rPr>
      </w:pPr>
      <w:ins w:id="528" w:author="Tupec Vratislav" w:date="2021-05-31T12:12:00Z">
        <w:r w:rsidRPr="00A05260">
          <w:rPr>
            <w:rFonts w:cs="Arial"/>
            <w:szCs w:val="22"/>
          </w:rPr>
          <w:t>Ing. Pavel Fajfr, vedoucí oddělení správy</w:t>
        </w:r>
      </w:ins>
    </w:p>
    <w:p w14:paraId="41255B35" w14:textId="77777777" w:rsidR="001D5CA5" w:rsidRPr="00A05260" w:rsidRDefault="001D5CA5" w:rsidP="001D5CA5">
      <w:pPr>
        <w:rPr>
          <w:ins w:id="529" w:author="Tupec Vratislav" w:date="2021-05-31T12:12:00Z"/>
          <w:rFonts w:cs="Arial"/>
          <w:szCs w:val="22"/>
        </w:rPr>
      </w:pPr>
      <w:ins w:id="530" w:author="Tupec Vratislav" w:date="2021-05-31T12:12:00Z">
        <w:r w:rsidRPr="00A05260">
          <w:rPr>
            <w:rFonts w:cs="Arial"/>
            <w:szCs w:val="22"/>
          </w:rPr>
          <w:t>majetku státu:</w:t>
        </w:r>
      </w:ins>
    </w:p>
    <w:p w14:paraId="5128CD22" w14:textId="1463EE83" w:rsidR="001D5CA5" w:rsidRDefault="001D5CA5" w:rsidP="001D5CA5">
      <w:pPr>
        <w:rPr>
          <w:ins w:id="531" w:author="Tupec Vratislav" w:date="2021-05-31T16:46:00Z"/>
          <w:rFonts w:cs="Arial"/>
          <w:szCs w:val="22"/>
        </w:rPr>
      </w:pPr>
    </w:p>
    <w:p w14:paraId="58C1DAE0" w14:textId="77777777" w:rsidR="00563806" w:rsidRPr="00A05260" w:rsidRDefault="00563806" w:rsidP="001D5CA5">
      <w:pPr>
        <w:rPr>
          <w:ins w:id="532" w:author="Tupec Vratislav" w:date="2021-05-31T12:12:00Z"/>
          <w:rFonts w:cs="Arial"/>
          <w:szCs w:val="22"/>
        </w:rPr>
      </w:pPr>
    </w:p>
    <w:p w14:paraId="6465D9CD" w14:textId="77777777" w:rsidR="001D5CA5" w:rsidRPr="00A05260" w:rsidRDefault="001D5CA5" w:rsidP="001D5CA5">
      <w:pPr>
        <w:rPr>
          <w:ins w:id="533" w:author="Tupec Vratislav" w:date="2021-05-31T12:12:00Z"/>
          <w:rFonts w:cs="Arial"/>
          <w:szCs w:val="22"/>
        </w:rPr>
      </w:pPr>
    </w:p>
    <w:p w14:paraId="1D862BDE" w14:textId="42AF5874" w:rsidR="00C05693" w:rsidRDefault="001D5CA5" w:rsidP="00C05693">
      <w:pPr>
        <w:pStyle w:val="Zkladntext3"/>
        <w:rPr>
          <w:ins w:id="534" w:author="Tupec Vratislav" w:date="2021-05-31T13:25:00Z"/>
          <w:rFonts w:cs="Arial"/>
          <w:iCs/>
          <w:color w:val="000000"/>
          <w:sz w:val="22"/>
          <w:szCs w:val="22"/>
        </w:rPr>
      </w:pPr>
      <w:ins w:id="535" w:author="Tupec Vratislav" w:date="2021-05-31T12:12:00Z">
        <w:r w:rsidRPr="00A05260">
          <w:rPr>
            <w:rFonts w:cs="Arial"/>
            <w:iCs/>
            <w:color w:val="000000"/>
            <w:sz w:val="22"/>
            <w:szCs w:val="22"/>
          </w:rPr>
          <w:t>…………………………………......</w:t>
        </w:r>
      </w:ins>
      <w:ins w:id="536" w:author="Tupec Vratislav" w:date="2021-05-31T13:26:00Z">
        <w:r w:rsidR="00C05693">
          <w:rPr>
            <w:rFonts w:cs="Arial"/>
            <w:iCs/>
            <w:color w:val="000000"/>
            <w:sz w:val="22"/>
            <w:szCs w:val="22"/>
          </w:rPr>
          <w:t>...............</w:t>
        </w:r>
        <w:r w:rsidR="00C05693">
          <w:rPr>
            <w:rFonts w:cs="Arial"/>
            <w:iCs/>
            <w:color w:val="000000"/>
            <w:sz w:val="22"/>
            <w:szCs w:val="22"/>
          </w:rPr>
          <w:tab/>
        </w:r>
      </w:ins>
      <w:ins w:id="537" w:author="Tupec Vratislav" w:date="2021-05-31T12:12:00Z">
        <w:r w:rsidRPr="00A05260">
          <w:rPr>
            <w:rFonts w:cs="Arial"/>
            <w:iCs/>
            <w:color w:val="000000"/>
            <w:sz w:val="22"/>
            <w:szCs w:val="22"/>
          </w:rPr>
          <w:tab/>
          <w:t xml:space="preserve">            </w:t>
        </w:r>
      </w:ins>
      <w:ins w:id="538" w:author="Tupec Vratislav" w:date="2021-05-31T13:26:00Z">
        <w:r w:rsidR="00C05693">
          <w:rPr>
            <w:rFonts w:cs="Arial"/>
            <w:iCs/>
            <w:color w:val="000000"/>
            <w:sz w:val="22"/>
            <w:szCs w:val="22"/>
          </w:rPr>
          <w:t>…..</w:t>
        </w:r>
      </w:ins>
      <w:ins w:id="539" w:author="Tupec Vratislav" w:date="2021-05-31T12:12:00Z">
        <w:r w:rsidRPr="00A05260">
          <w:rPr>
            <w:rFonts w:cs="Arial"/>
            <w:iCs/>
            <w:color w:val="000000"/>
            <w:sz w:val="22"/>
            <w:szCs w:val="22"/>
          </w:rPr>
          <w:t>……………………………</w:t>
        </w:r>
      </w:ins>
      <w:ins w:id="540" w:author="Tupec Vratislav" w:date="2021-05-31T13:26:00Z">
        <w:r w:rsidR="00C05693">
          <w:rPr>
            <w:rFonts w:cs="Arial"/>
            <w:iCs/>
            <w:color w:val="000000"/>
            <w:sz w:val="22"/>
            <w:szCs w:val="22"/>
          </w:rPr>
          <w:t>…..</w:t>
        </w:r>
      </w:ins>
    </w:p>
    <w:p w14:paraId="4530B152" w14:textId="6AA7B503" w:rsidR="00DF2066" w:rsidRPr="00673593" w:rsidDel="00C05693" w:rsidRDefault="00C05693">
      <w:pPr>
        <w:pStyle w:val="Zkladntext3"/>
        <w:ind w:left="1416" w:right="-288"/>
        <w:rPr>
          <w:del w:id="541" w:author="Tupec Vratislav" w:date="2021-05-31T12:12:00Z"/>
          <w:rFonts w:cs="Arial"/>
          <w:iCs/>
          <w:color w:val="000000"/>
          <w:szCs w:val="22"/>
          <w:rPrChange w:id="542" w:author="Tupec Vratislav" w:date="2021-05-31T16:48:00Z">
            <w:rPr>
              <w:del w:id="543" w:author="Tupec Vratislav" w:date="2021-05-31T12:12:00Z"/>
              <w:rFonts w:cs="Arial"/>
              <w:color w:val="000000"/>
              <w:szCs w:val="22"/>
            </w:rPr>
          </w:rPrChange>
        </w:rPr>
        <w:pPrChange w:id="544" w:author="Tupec Vratislav" w:date="2021-05-31T13:26:00Z">
          <w:pPr>
            <w:jc w:val="both"/>
          </w:pPr>
        </w:pPrChange>
      </w:pPr>
      <w:ins w:id="545" w:author="Tupec Vratislav" w:date="2021-05-31T13:25:00Z">
        <w:r w:rsidRPr="00673593">
          <w:rPr>
            <w:rFonts w:cs="Arial"/>
            <w:iCs/>
            <w:color w:val="000000"/>
            <w:szCs w:val="22"/>
          </w:rPr>
          <w:t>p</w:t>
        </w:r>
      </w:ins>
      <w:ins w:id="546" w:author="Tupec Vratislav" w:date="2021-05-31T12:12:00Z">
        <w:r w:rsidR="001D5CA5" w:rsidRPr="00673593">
          <w:rPr>
            <w:rFonts w:cs="Arial"/>
            <w:color w:val="000000"/>
            <w:szCs w:val="22"/>
          </w:rPr>
          <w:t>odpis</w:t>
        </w:r>
        <w:r w:rsidR="001D5CA5" w:rsidRPr="00673593">
          <w:rPr>
            <w:rFonts w:cs="Arial"/>
            <w:color w:val="000000"/>
            <w:szCs w:val="22"/>
          </w:rPr>
          <w:tab/>
        </w:r>
        <w:r w:rsidR="001D5CA5" w:rsidRPr="00673593">
          <w:rPr>
            <w:rFonts w:cs="Arial"/>
            <w:color w:val="000000"/>
            <w:szCs w:val="22"/>
          </w:rPr>
          <w:tab/>
        </w:r>
        <w:r w:rsidR="001D5CA5" w:rsidRPr="00673593">
          <w:rPr>
            <w:rFonts w:cs="Arial"/>
            <w:color w:val="000000"/>
            <w:szCs w:val="22"/>
          </w:rPr>
          <w:tab/>
        </w:r>
        <w:r w:rsidR="001D5CA5" w:rsidRPr="00673593">
          <w:rPr>
            <w:rFonts w:cs="Arial"/>
            <w:color w:val="000000"/>
            <w:szCs w:val="22"/>
          </w:rPr>
          <w:tab/>
        </w:r>
        <w:r w:rsidR="001D5CA5" w:rsidRPr="00673593">
          <w:rPr>
            <w:rFonts w:cs="Arial"/>
            <w:color w:val="000000"/>
            <w:szCs w:val="22"/>
          </w:rPr>
          <w:tab/>
        </w:r>
        <w:r w:rsidR="001D5CA5" w:rsidRPr="00673593">
          <w:rPr>
            <w:rFonts w:cs="Arial"/>
            <w:color w:val="000000"/>
            <w:szCs w:val="22"/>
          </w:rPr>
          <w:tab/>
        </w:r>
      </w:ins>
      <w:ins w:id="547" w:author="Tupec Vratislav" w:date="2021-05-31T13:26:00Z">
        <w:r w:rsidRPr="00673593">
          <w:rPr>
            <w:rFonts w:cs="Arial"/>
            <w:color w:val="000000"/>
            <w:szCs w:val="22"/>
          </w:rPr>
          <w:tab/>
        </w:r>
        <w:r w:rsidRPr="00673593">
          <w:rPr>
            <w:rFonts w:cs="Arial"/>
            <w:color w:val="000000"/>
            <w:szCs w:val="22"/>
          </w:rPr>
          <w:tab/>
        </w:r>
      </w:ins>
      <w:ins w:id="548" w:author="Tupec Vratislav" w:date="2021-05-31T12:12:00Z">
        <w:r w:rsidR="001D5CA5" w:rsidRPr="00673593">
          <w:rPr>
            <w:rFonts w:cs="Arial"/>
            <w:color w:val="000000"/>
            <w:szCs w:val="22"/>
          </w:rPr>
          <w:t>podpis</w:t>
        </w:r>
      </w:ins>
      <w:del w:id="549" w:author="Tupec Vratislav" w:date="2021-05-31T12:12:00Z">
        <w:r w:rsidR="00DF2066" w:rsidRPr="00673593" w:rsidDel="001D5CA5">
          <w:rPr>
            <w:rFonts w:cs="Arial"/>
            <w:szCs w:val="22"/>
          </w:rPr>
          <w:delText>..........................................………............                   ..........................................…….</w:delText>
        </w:r>
        <w:r w:rsidR="00DF2066" w:rsidRPr="00673593" w:rsidDel="001D5CA5">
          <w:rPr>
            <w:rFonts w:cs="Arial"/>
            <w:szCs w:val="22"/>
          </w:rPr>
          <w:tab/>
          <w:delText xml:space="preserve">   </w:delText>
        </w:r>
      </w:del>
    </w:p>
    <w:p w14:paraId="3E884735" w14:textId="0D208649" w:rsidR="00C05693" w:rsidRPr="00673593" w:rsidRDefault="00C05693">
      <w:pPr>
        <w:pStyle w:val="Zkladntext3"/>
        <w:ind w:left="1416"/>
        <w:rPr>
          <w:ins w:id="550" w:author="Tupec Vratislav" w:date="2021-05-31T13:22:00Z"/>
          <w:rFonts w:cs="Arial"/>
          <w:color w:val="000000"/>
          <w:sz w:val="22"/>
          <w:szCs w:val="22"/>
          <w:rPrChange w:id="551" w:author="Tupec Vratislav" w:date="2021-05-31T16:48:00Z">
            <w:rPr>
              <w:ins w:id="552" w:author="Tupec Vratislav" w:date="2021-05-31T13:22:00Z"/>
              <w:rFonts w:cs="Arial"/>
              <w:color w:val="000000"/>
              <w:sz w:val="22"/>
              <w:szCs w:val="22"/>
            </w:rPr>
          </w:rPrChange>
        </w:rPr>
        <w:pPrChange w:id="553" w:author="Tupec Vratislav" w:date="2021-05-31T13:26:00Z">
          <w:pPr>
            <w:pStyle w:val="adresa"/>
          </w:pPr>
        </w:pPrChange>
      </w:pPr>
    </w:p>
    <w:p w14:paraId="33CC63AE" w14:textId="6F30E181" w:rsidR="00C05693" w:rsidRDefault="00C05693" w:rsidP="001D5CA5">
      <w:pPr>
        <w:pStyle w:val="adresa"/>
        <w:rPr>
          <w:ins w:id="554" w:author="Tupec Vratislav" w:date="2021-05-31T13:22:00Z"/>
          <w:rFonts w:cs="Arial"/>
          <w:color w:val="000000"/>
          <w:sz w:val="22"/>
          <w:szCs w:val="22"/>
          <w:lang w:eastAsia="cs-CZ"/>
        </w:rPr>
      </w:pPr>
    </w:p>
    <w:p w14:paraId="780F8288" w14:textId="25318C66" w:rsidR="00DF2066" w:rsidRPr="00A05260" w:rsidDel="001D5CA5" w:rsidRDefault="00DF2066" w:rsidP="00DF2066">
      <w:pPr>
        <w:pStyle w:val="Zkladntext31"/>
        <w:jc w:val="both"/>
        <w:rPr>
          <w:del w:id="555" w:author="Tupec Vratislav" w:date="2021-05-31T12:12:00Z"/>
          <w:rFonts w:cs="Arial"/>
          <w:sz w:val="22"/>
          <w:szCs w:val="22"/>
        </w:rPr>
      </w:pPr>
      <w:del w:id="556" w:author="Tupec Vratislav" w:date="2021-05-31T12:12:00Z">
        <w:r w:rsidRPr="00A05260" w:rsidDel="001D5CA5">
          <w:rPr>
            <w:rFonts w:cs="Arial"/>
            <w:i/>
            <w:szCs w:val="22"/>
          </w:rPr>
          <w:delText>titul, jméno, příjmení</w:delText>
        </w:r>
        <w:r w:rsidRPr="00A05260" w:rsidDel="001D5CA5">
          <w:rPr>
            <w:rFonts w:cs="Arial"/>
            <w:szCs w:val="22"/>
          </w:rPr>
          <w:delText xml:space="preserve">                                               </w:delText>
        </w:r>
      </w:del>
    </w:p>
    <w:p w14:paraId="060FA341" w14:textId="6103FAF7" w:rsidR="00DF2066" w:rsidRPr="00A05260" w:rsidDel="001D5CA5" w:rsidRDefault="00DF2066" w:rsidP="00DF2066">
      <w:pPr>
        <w:pStyle w:val="adresa"/>
        <w:tabs>
          <w:tab w:val="left" w:pos="4860"/>
        </w:tabs>
        <w:rPr>
          <w:del w:id="557" w:author="Tupec Vratislav" w:date="2021-05-31T12:12:00Z"/>
          <w:rFonts w:cs="Arial"/>
          <w:iCs/>
          <w:sz w:val="22"/>
          <w:szCs w:val="22"/>
        </w:rPr>
      </w:pPr>
      <w:del w:id="558" w:author="Tupec Vratislav" w:date="2021-05-31T12:12:00Z">
        <w:r w:rsidRPr="00A05260" w:rsidDel="001D5CA5">
          <w:rPr>
            <w:rFonts w:cs="Arial"/>
            <w:szCs w:val="22"/>
          </w:rPr>
          <w:delText>ředitel</w:delText>
        </w:r>
        <w:r w:rsidR="00845536" w:rsidRPr="00A05260" w:rsidDel="001D5CA5">
          <w:rPr>
            <w:rFonts w:cs="Arial"/>
            <w:szCs w:val="22"/>
          </w:rPr>
          <w:delText>/ka</w:delText>
        </w:r>
        <w:r w:rsidRPr="00A05260" w:rsidDel="001D5CA5">
          <w:rPr>
            <w:rFonts w:cs="Arial"/>
            <w:szCs w:val="22"/>
          </w:rPr>
          <w:delText xml:space="preserve"> Krajského pozemkového úřadu                       právnická osoba: </w:delText>
        </w:r>
        <w:r w:rsidRPr="00A05260" w:rsidDel="001D5CA5">
          <w:rPr>
            <w:rFonts w:cs="Arial"/>
            <w:i/>
            <w:iCs/>
            <w:szCs w:val="22"/>
          </w:rPr>
          <w:delText xml:space="preserve">název </w:delText>
        </w:r>
      </w:del>
    </w:p>
    <w:p w14:paraId="20F6B43B" w14:textId="59BC99F8" w:rsidR="00DF2066" w:rsidRPr="00A05260" w:rsidDel="001D5CA5" w:rsidRDefault="00DF2066" w:rsidP="00DF2066">
      <w:pPr>
        <w:pStyle w:val="adresa"/>
        <w:tabs>
          <w:tab w:val="left" w:pos="4860"/>
        </w:tabs>
        <w:rPr>
          <w:del w:id="559" w:author="Tupec Vratislav" w:date="2021-05-31T12:12:00Z"/>
          <w:rFonts w:cs="Arial"/>
          <w:bCs/>
          <w:sz w:val="22"/>
          <w:szCs w:val="22"/>
        </w:rPr>
      </w:pPr>
      <w:del w:id="560" w:author="Tupec Vratislav" w:date="2021-05-31T12:12:00Z">
        <w:r w:rsidRPr="00A05260" w:rsidDel="001D5CA5">
          <w:rPr>
            <w:rFonts w:cs="Arial"/>
            <w:szCs w:val="22"/>
          </w:rPr>
          <w:delText xml:space="preserve">pro ………………kraj                                               </w:delText>
        </w:r>
        <w:r w:rsidR="004142F5" w:rsidRPr="00A05260" w:rsidDel="001D5CA5">
          <w:rPr>
            <w:rFonts w:cs="Arial"/>
            <w:szCs w:val="22"/>
          </w:rPr>
          <w:delText xml:space="preserve"> </w:delText>
        </w:r>
        <w:r w:rsidRPr="00A05260" w:rsidDel="001D5CA5">
          <w:rPr>
            <w:rFonts w:cs="Arial"/>
            <w:i/>
            <w:szCs w:val="22"/>
          </w:rPr>
          <w:delText xml:space="preserve">titul, </w:delText>
        </w:r>
        <w:r w:rsidRPr="00A05260" w:rsidDel="001D5CA5">
          <w:rPr>
            <w:rFonts w:cs="Arial"/>
            <w:i/>
            <w:iCs/>
            <w:szCs w:val="22"/>
          </w:rPr>
          <w:delText>jméno, příjmen</w:delText>
        </w:r>
        <w:r w:rsidR="00F61E58" w:rsidRPr="00A05260" w:rsidDel="001D5CA5">
          <w:rPr>
            <w:rFonts w:cs="Arial"/>
            <w:i/>
            <w:iCs/>
            <w:szCs w:val="22"/>
          </w:rPr>
          <w:delText>í</w:delText>
        </w:r>
        <w:r w:rsidRPr="00A05260" w:rsidDel="001D5CA5">
          <w:rPr>
            <w:rFonts w:cs="Arial"/>
            <w:i/>
            <w:iCs/>
            <w:szCs w:val="22"/>
          </w:rPr>
          <w:delText xml:space="preserve"> zástupce</w:delText>
        </w:r>
      </w:del>
    </w:p>
    <w:p w14:paraId="336CF714" w14:textId="52264695" w:rsidR="00DF2066" w:rsidRPr="00A05260" w:rsidDel="001D5CA5" w:rsidRDefault="00DF2066" w:rsidP="00DF2066">
      <w:pPr>
        <w:pStyle w:val="adresa"/>
        <w:tabs>
          <w:tab w:val="left" w:pos="4860"/>
        </w:tabs>
        <w:rPr>
          <w:del w:id="561" w:author="Tupec Vratislav" w:date="2021-05-31T12:12:00Z"/>
          <w:rFonts w:cs="Arial"/>
          <w:sz w:val="22"/>
          <w:szCs w:val="22"/>
        </w:rPr>
      </w:pPr>
      <w:del w:id="562" w:author="Tupec Vratislav" w:date="2021-05-31T12:12:00Z">
        <w:r w:rsidRPr="00A05260" w:rsidDel="001D5CA5">
          <w:rPr>
            <w:rFonts w:cs="Arial"/>
            <w:bCs/>
            <w:szCs w:val="22"/>
          </w:rPr>
          <w:delText xml:space="preserve">     </w:delText>
        </w:r>
        <w:r w:rsidRPr="00A05260" w:rsidDel="001D5CA5">
          <w:rPr>
            <w:rFonts w:cs="Arial"/>
            <w:szCs w:val="22"/>
          </w:rPr>
          <w:delText xml:space="preserve"> </w:delText>
        </w:r>
        <w:r w:rsidRPr="00A05260" w:rsidDel="001D5CA5">
          <w:rPr>
            <w:rFonts w:cs="Arial"/>
            <w:b/>
            <w:szCs w:val="22"/>
          </w:rPr>
          <w:delText>povinný</w:delText>
        </w:r>
        <w:r w:rsidRPr="00A05260" w:rsidDel="001D5CA5">
          <w:rPr>
            <w:rFonts w:cs="Arial"/>
            <w:iCs/>
            <w:szCs w:val="22"/>
          </w:rPr>
          <w:delText xml:space="preserve">                                                                 </w:delText>
        </w:r>
        <w:r w:rsidR="003C40B9" w:rsidRPr="00A05260" w:rsidDel="001D5CA5">
          <w:rPr>
            <w:rFonts w:cs="Arial"/>
            <w:iCs/>
            <w:szCs w:val="22"/>
          </w:rPr>
          <w:delText xml:space="preserve">               </w:delText>
        </w:r>
        <w:r w:rsidRPr="00A05260" w:rsidDel="001D5CA5">
          <w:rPr>
            <w:rFonts w:cs="Arial"/>
            <w:b/>
            <w:szCs w:val="22"/>
          </w:rPr>
          <w:delText>oprávněný</w:delText>
        </w:r>
      </w:del>
    </w:p>
    <w:p w14:paraId="764F8438" w14:textId="216E9E71" w:rsidR="00DF2066" w:rsidRPr="00A05260" w:rsidDel="001D5CA5" w:rsidRDefault="00DF2066" w:rsidP="00DF2066">
      <w:pPr>
        <w:rPr>
          <w:del w:id="563" w:author="Tupec Vratislav" w:date="2021-05-31T12:12:00Z"/>
          <w:rFonts w:cs="Arial"/>
          <w:i/>
          <w:szCs w:val="22"/>
          <w:u w:val="single"/>
        </w:rPr>
      </w:pPr>
      <w:del w:id="564" w:author="Tupec Vratislav" w:date="2021-05-31T12:12:00Z">
        <w:r w:rsidRPr="00A05260" w:rsidDel="001D5CA5">
          <w:rPr>
            <w:rFonts w:cs="Arial"/>
            <w:i/>
            <w:szCs w:val="22"/>
            <w:u w:val="single"/>
          </w:rPr>
          <w:delText>variantně</w:delText>
        </w:r>
      </w:del>
    </w:p>
    <w:p w14:paraId="63903CE5" w14:textId="53DE940F" w:rsidR="00DF2066" w:rsidRPr="00A05260" w:rsidDel="001D5CA5" w:rsidRDefault="00DF2066" w:rsidP="00DF2066">
      <w:pPr>
        <w:rPr>
          <w:del w:id="565" w:author="Tupec Vratislav" w:date="2021-05-31T12:12:00Z"/>
          <w:rFonts w:cs="Arial"/>
          <w:i/>
          <w:szCs w:val="22"/>
        </w:rPr>
      </w:pPr>
      <w:del w:id="566" w:author="Tupec Vratislav" w:date="2021-05-31T12:12:00Z">
        <w:r w:rsidRPr="00A05260" w:rsidDel="001D5CA5">
          <w:rPr>
            <w:rFonts w:cs="Arial"/>
            <w:szCs w:val="22"/>
          </w:rPr>
          <w:delText xml:space="preserve">vedoucí oddělení …………….. </w:delText>
        </w:r>
        <w:r w:rsidR="00991990" w:rsidRPr="00A05260" w:rsidDel="001D5CA5">
          <w:rPr>
            <w:rFonts w:cs="Arial"/>
            <w:szCs w:val="22"/>
          </w:rPr>
          <w:delText>K</w:delText>
        </w:r>
        <w:r w:rsidRPr="00A05260" w:rsidDel="001D5CA5">
          <w:rPr>
            <w:rFonts w:cs="Arial"/>
            <w:szCs w:val="22"/>
          </w:rPr>
          <w:delText>rajského pracoviště</w:delText>
        </w:r>
        <w:r w:rsidR="00991990" w:rsidRPr="00A05260" w:rsidDel="001D5CA5">
          <w:rPr>
            <w:rFonts w:cs="Arial"/>
            <w:szCs w:val="22"/>
          </w:rPr>
          <w:delText xml:space="preserve"> pro …….kraj</w:delText>
        </w:r>
        <w:r w:rsidRPr="00A05260" w:rsidDel="001D5CA5">
          <w:rPr>
            <w:rFonts w:cs="Arial"/>
            <w:i/>
            <w:szCs w:val="22"/>
          </w:rPr>
          <w:delText>: vypsat titul, jméno, příjmení vedoucího zaměstnance</w:delText>
        </w:r>
      </w:del>
    </w:p>
    <w:p w14:paraId="2F7D1467" w14:textId="1CE2F066" w:rsidR="00DF2066" w:rsidRPr="00A05260" w:rsidDel="001D5CA5" w:rsidRDefault="00DF2066" w:rsidP="00DF2066">
      <w:pPr>
        <w:pStyle w:val="adresa"/>
        <w:tabs>
          <w:tab w:val="left" w:pos="5940"/>
        </w:tabs>
        <w:rPr>
          <w:del w:id="567" w:author="Tupec Vratislav" w:date="2021-05-31T12:12:00Z"/>
          <w:rFonts w:cs="Arial"/>
          <w:sz w:val="22"/>
          <w:szCs w:val="22"/>
        </w:rPr>
      </w:pPr>
    </w:p>
    <w:p w14:paraId="6C848CE1" w14:textId="550A4534" w:rsidR="00DF2066" w:rsidRPr="00A05260" w:rsidDel="001D5CA5" w:rsidRDefault="00DF2066" w:rsidP="00DF2066">
      <w:pPr>
        <w:pStyle w:val="adresa"/>
        <w:tabs>
          <w:tab w:val="left" w:pos="5940"/>
        </w:tabs>
        <w:rPr>
          <w:del w:id="568" w:author="Tupec Vratislav" w:date="2021-05-31T12:12:00Z"/>
          <w:rFonts w:cs="Arial"/>
          <w:sz w:val="22"/>
          <w:szCs w:val="22"/>
        </w:rPr>
      </w:pPr>
      <w:del w:id="569" w:author="Tupec Vratislav" w:date="2021-05-31T12:12:00Z">
        <w:r w:rsidRPr="00A05260" w:rsidDel="001D5CA5">
          <w:rPr>
            <w:rFonts w:cs="Arial"/>
            <w:i/>
            <w:szCs w:val="22"/>
            <w:u w:val="single"/>
          </w:rPr>
          <w:delText>alternativně</w:delText>
        </w:r>
        <w:r w:rsidRPr="00A05260" w:rsidDel="001D5CA5">
          <w:rPr>
            <w:rFonts w:cs="Arial"/>
            <w:szCs w:val="22"/>
          </w:rPr>
          <w:delText xml:space="preserve">: Za věcnou a formální správnost odpovídá vedoucí </w:delText>
        </w:r>
        <w:r w:rsidR="00991990" w:rsidRPr="00A05260" w:rsidDel="001D5CA5">
          <w:rPr>
            <w:rFonts w:cs="Arial"/>
            <w:szCs w:val="22"/>
          </w:rPr>
          <w:delText>pobočky</w:delText>
        </w:r>
        <w:r w:rsidRPr="00A05260" w:rsidDel="001D5CA5">
          <w:rPr>
            <w:rFonts w:cs="Arial"/>
            <w:szCs w:val="22"/>
          </w:rPr>
          <w:delText xml:space="preserve"> …………………………. </w:delText>
        </w:r>
      </w:del>
    </w:p>
    <w:p w14:paraId="341D8F4C" w14:textId="060DCFA9" w:rsidR="00DF2066" w:rsidRPr="00A05260" w:rsidDel="001D5CA5" w:rsidRDefault="00DF2066" w:rsidP="00DF2066">
      <w:pPr>
        <w:pStyle w:val="adresa"/>
        <w:tabs>
          <w:tab w:val="left" w:pos="5940"/>
        </w:tabs>
        <w:rPr>
          <w:del w:id="570" w:author="Tupec Vratislav" w:date="2021-05-31T12:12:00Z"/>
          <w:rFonts w:cs="Arial"/>
          <w:sz w:val="22"/>
          <w:szCs w:val="22"/>
        </w:rPr>
      </w:pPr>
    </w:p>
    <w:p w14:paraId="6D0F1E50" w14:textId="5AE42BDB" w:rsidR="00DF2066" w:rsidRPr="00A05260" w:rsidDel="001D5CA5" w:rsidRDefault="00DF2066" w:rsidP="00DF2066">
      <w:pPr>
        <w:pStyle w:val="adresa"/>
        <w:tabs>
          <w:tab w:val="left" w:pos="5940"/>
        </w:tabs>
        <w:rPr>
          <w:del w:id="571" w:author="Tupec Vratislav" w:date="2021-05-31T12:12:00Z"/>
          <w:rFonts w:cs="Arial"/>
          <w:sz w:val="22"/>
          <w:szCs w:val="22"/>
        </w:rPr>
      </w:pPr>
      <w:del w:id="572" w:author="Tupec Vratislav" w:date="2021-05-31T12:12:00Z">
        <w:r w:rsidRPr="00A05260" w:rsidDel="001D5CA5">
          <w:rPr>
            <w:rFonts w:cs="Arial"/>
            <w:szCs w:val="22"/>
          </w:rPr>
          <w:delText>……………………………….</w:delText>
        </w:r>
      </w:del>
    </w:p>
    <w:p w14:paraId="780ADCBE" w14:textId="0B9140BC" w:rsidR="00DF2066" w:rsidRPr="00A05260" w:rsidDel="001D5CA5" w:rsidRDefault="00DF2066" w:rsidP="00DF2066">
      <w:pPr>
        <w:pStyle w:val="adresa"/>
        <w:tabs>
          <w:tab w:val="left" w:pos="5940"/>
        </w:tabs>
        <w:rPr>
          <w:del w:id="573" w:author="Tupec Vratislav" w:date="2021-05-31T12:12:00Z"/>
          <w:rFonts w:cs="Arial"/>
          <w:sz w:val="22"/>
          <w:szCs w:val="22"/>
        </w:rPr>
      </w:pPr>
      <w:del w:id="574" w:author="Tupec Vratislav" w:date="2021-05-31T12:12:00Z">
        <w:r w:rsidRPr="00A05260" w:rsidDel="001D5CA5">
          <w:rPr>
            <w:rFonts w:cs="Arial"/>
            <w:i/>
            <w:szCs w:val="22"/>
          </w:rPr>
          <w:delText>titul, jméno, příjmení</w:delText>
        </w:r>
        <w:r w:rsidRPr="00A05260" w:rsidDel="001D5CA5">
          <w:rPr>
            <w:rFonts w:cs="Arial"/>
            <w:szCs w:val="22"/>
          </w:rPr>
          <w:delText xml:space="preserve">                                       </w:delText>
        </w:r>
        <w:r w:rsidRPr="00A05260" w:rsidDel="001D5CA5">
          <w:rPr>
            <w:rFonts w:cs="Arial"/>
            <w:b/>
            <w:szCs w:val="22"/>
          </w:rPr>
          <w:delText xml:space="preserve">    </w:delText>
        </w:r>
      </w:del>
    </w:p>
    <w:p w14:paraId="53C364A0" w14:textId="5E6D228B" w:rsidR="00DF2066" w:rsidRPr="00A05260" w:rsidDel="001D5CA5" w:rsidRDefault="00DF2066" w:rsidP="00DF2066">
      <w:pPr>
        <w:pStyle w:val="obec"/>
        <w:rPr>
          <w:del w:id="575" w:author="Tupec Vratislav" w:date="2021-05-31T12:12:00Z"/>
          <w:rFonts w:cs="Arial"/>
          <w:sz w:val="22"/>
          <w:szCs w:val="22"/>
        </w:rPr>
      </w:pPr>
    </w:p>
    <w:p w14:paraId="09F834DB" w14:textId="1BD31BD2" w:rsidR="00DF2066" w:rsidRPr="00A05260" w:rsidDel="001D5CA5" w:rsidRDefault="00DF2066" w:rsidP="00DF2066">
      <w:pPr>
        <w:rPr>
          <w:del w:id="576" w:author="Tupec Vratislav" w:date="2021-05-31T12:12:00Z"/>
          <w:rFonts w:cs="Arial"/>
          <w:szCs w:val="22"/>
        </w:rPr>
      </w:pPr>
      <w:del w:id="577" w:author="Tupec Vratislav" w:date="2021-05-31T12:12:00Z">
        <w:r w:rsidRPr="00A05260" w:rsidDel="001D5CA5">
          <w:rPr>
            <w:rFonts w:cs="Arial"/>
            <w:szCs w:val="22"/>
          </w:rPr>
          <w:delText>………………………………</w:delText>
        </w:r>
      </w:del>
    </w:p>
    <w:p w14:paraId="12106A29" w14:textId="0CDEFB4B" w:rsidR="00DF2066" w:rsidRPr="00A05260" w:rsidDel="001D5CA5" w:rsidRDefault="00DF2066" w:rsidP="00DF2066">
      <w:pPr>
        <w:rPr>
          <w:del w:id="578" w:author="Tupec Vratislav" w:date="2021-05-31T12:12:00Z"/>
          <w:rFonts w:cs="Arial"/>
          <w:i/>
          <w:szCs w:val="22"/>
        </w:rPr>
      </w:pPr>
      <w:del w:id="579" w:author="Tupec Vratislav" w:date="2021-05-31T12:12:00Z">
        <w:r w:rsidRPr="00A05260" w:rsidDel="001D5CA5">
          <w:rPr>
            <w:rFonts w:cs="Arial"/>
            <w:i/>
            <w:szCs w:val="22"/>
          </w:rPr>
          <w:delText>podpis</w:delText>
        </w:r>
      </w:del>
    </w:p>
    <w:p w14:paraId="1AC56E01" w14:textId="37F5EF31" w:rsidR="00DF2066" w:rsidRPr="00A05260" w:rsidDel="001D5CA5" w:rsidRDefault="00DF2066" w:rsidP="00DF2066">
      <w:pPr>
        <w:jc w:val="both"/>
        <w:rPr>
          <w:del w:id="580" w:author="Tupec Vratislav" w:date="2021-05-31T12:12:00Z"/>
          <w:rFonts w:cs="Arial"/>
          <w:szCs w:val="22"/>
        </w:rPr>
      </w:pPr>
      <w:del w:id="581" w:author="Tupec Vratislav" w:date="2021-05-31T12:12:00Z">
        <w:r w:rsidRPr="00A05260" w:rsidDel="001D5CA5">
          <w:rPr>
            <w:rFonts w:cs="Arial"/>
            <w:szCs w:val="22"/>
          </w:rPr>
          <w:delText xml:space="preserve">Za správnost: </w:delText>
        </w:r>
        <w:r w:rsidRPr="00A05260" w:rsidDel="001D5CA5">
          <w:rPr>
            <w:rFonts w:cs="Arial"/>
            <w:i/>
            <w:szCs w:val="22"/>
          </w:rPr>
          <w:delText>titul, jméno, příjmení</w:delText>
        </w:r>
        <w:r w:rsidRPr="00A05260" w:rsidDel="001D5CA5">
          <w:rPr>
            <w:rFonts w:cs="Arial"/>
            <w:szCs w:val="22"/>
          </w:rPr>
          <w:delText xml:space="preserve">                                       </w:delText>
        </w:r>
        <w:r w:rsidRPr="00A05260" w:rsidDel="001D5CA5">
          <w:rPr>
            <w:rFonts w:cs="Arial"/>
            <w:b/>
            <w:szCs w:val="22"/>
          </w:rPr>
          <w:delText xml:space="preserve">    </w:delText>
        </w:r>
      </w:del>
    </w:p>
    <w:p w14:paraId="2319DE4D" w14:textId="70E5EDA2" w:rsidR="00DF2066" w:rsidRPr="00A05260" w:rsidDel="001D5CA5" w:rsidRDefault="00DF2066" w:rsidP="00DF2066">
      <w:pPr>
        <w:jc w:val="both"/>
        <w:rPr>
          <w:del w:id="582" w:author="Tupec Vratislav" w:date="2021-05-31T12:12:00Z"/>
          <w:rFonts w:cs="Arial"/>
          <w:szCs w:val="22"/>
        </w:rPr>
      </w:pPr>
    </w:p>
    <w:p w14:paraId="327203D2" w14:textId="3FDA60F4" w:rsidR="00DF2066" w:rsidRPr="00A05260" w:rsidDel="001D5CA5" w:rsidRDefault="00DF2066" w:rsidP="00DF2066">
      <w:pPr>
        <w:pStyle w:val="adresa"/>
        <w:rPr>
          <w:del w:id="583" w:author="Tupec Vratislav" w:date="2021-05-31T12:12:00Z"/>
          <w:rFonts w:cs="Arial"/>
          <w:sz w:val="22"/>
          <w:szCs w:val="22"/>
        </w:rPr>
      </w:pPr>
      <w:del w:id="584" w:author="Tupec Vratislav" w:date="2021-05-31T12:12:00Z">
        <w:r w:rsidRPr="00A05260" w:rsidDel="001D5CA5">
          <w:rPr>
            <w:rFonts w:cs="Arial"/>
            <w:szCs w:val="22"/>
          </w:rPr>
          <w:delText>................................................</w:delText>
        </w:r>
      </w:del>
    </w:p>
    <w:p w14:paraId="5B094C94" w14:textId="4CF6246D" w:rsidR="00DF2066" w:rsidRPr="00A05260" w:rsidDel="001D5CA5" w:rsidRDefault="00DF2066" w:rsidP="00DF2066">
      <w:pPr>
        <w:jc w:val="both"/>
        <w:rPr>
          <w:del w:id="585" w:author="Tupec Vratislav" w:date="2021-05-31T12:12:00Z"/>
          <w:rFonts w:cs="Arial"/>
          <w:color w:val="000000"/>
          <w:szCs w:val="22"/>
        </w:rPr>
      </w:pPr>
      <w:del w:id="586" w:author="Tupec Vratislav" w:date="2021-05-31T12:12:00Z">
        <w:r w:rsidRPr="00A05260" w:rsidDel="001D5CA5">
          <w:rPr>
            <w:rFonts w:cs="Arial"/>
            <w:i/>
            <w:szCs w:val="22"/>
          </w:rPr>
          <w:delText>podpis</w:delText>
        </w:r>
      </w:del>
    </w:p>
    <w:p w14:paraId="0ECBB9F0" w14:textId="19E03833" w:rsidR="00DF2066" w:rsidRPr="00A05260" w:rsidDel="001D5CA5" w:rsidRDefault="00DF2066" w:rsidP="00DF2066">
      <w:pPr>
        <w:jc w:val="both"/>
        <w:rPr>
          <w:del w:id="587" w:author="Tupec Vratislav" w:date="2021-05-31T12:12:00Z"/>
          <w:rFonts w:cs="Arial"/>
          <w:color w:val="000000"/>
          <w:szCs w:val="22"/>
        </w:rPr>
      </w:pPr>
    </w:p>
    <w:p w14:paraId="38A8DC71" w14:textId="3A4C914C" w:rsidR="00D5099D" w:rsidRPr="00A05260" w:rsidDel="00620F2E" w:rsidRDefault="00D5099D" w:rsidP="00D5099D">
      <w:pPr>
        <w:jc w:val="both"/>
        <w:rPr>
          <w:del w:id="588" w:author="Tupec Vratislav" w:date="2021-05-31T14:56:00Z"/>
          <w:rFonts w:cs="Arial"/>
          <w:i/>
          <w:color w:val="000000"/>
          <w:szCs w:val="22"/>
          <w:u w:val="single"/>
        </w:rPr>
      </w:pPr>
      <w:del w:id="589" w:author="Tupec Vratislav" w:date="2021-05-31T12:12:00Z">
        <w:r w:rsidRPr="00A05260" w:rsidDel="001D5CA5">
          <w:rPr>
            <w:rFonts w:cs="Arial"/>
            <w:i/>
            <w:color w:val="000000"/>
            <w:szCs w:val="22"/>
            <w:u w:val="single"/>
          </w:rPr>
          <w:delText xml:space="preserve">alternativa, kdy se smlouva uveřejňuje </w:delText>
        </w:r>
        <w:r w:rsidR="00E26C21" w:rsidRPr="00A05260" w:rsidDel="001D5CA5">
          <w:rPr>
            <w:rFonts w:cs="Arial"/>
            <w:i/>
            <w:color w:val="000000"/>
            <w:szCs w:val="22"/>
            <w:u w:val="single"/>
          </w:rPr>
          <w:delText>v</w:delText>
        </w:r>
        <w:r w:rsidR="007B3608" w:rsidRPr="00A05260" w:rsidDel="001D5CA5">
          <w:rPr>
            <w:rFonts w:cs="Arial"/>
            <w:i/>
            <w:color w:val="000000"/>
            <w:szCs w:val="22"/>
            <w:u w:val="single"/>
          </w:rPr>
          <w:delText> Registru smluv</w:delText>
        </w:r>
      </w:del>
    </w:p>
    <w:p w14:paraId="411DB3FE" w14:textId="77777777" w:rsidR="00D5099D" w:rsidRPr="00A05260" w:rsidRDefault="00D5099D" w:rsidP="00D5099D">
      <w:pPr>
        <w:jc w:val="both"/>
        <w:rPr>
          <w:rFonts w:cs="Arial"/>
          <w:color w:val="000000"/>
          <w:szCs w:val="22"/>
        </w:rPr>
      </w:pPr>
      <w:r w:rsidRPr="00A05260">
        <w:rPr>
          <w:rFonts w:cs="Arial"/>
          <w:szCs w:val="22"/>
        </w:rPr>
        <w:t xml:space="preserve">Tato smlouva byla uveřejněna v registru smluv, vedeném dle zákona č. 340/2015 Sb., </w:t>
      </w:r>
      <w:r w:rsidR="00CC303B" w:rsidRPr="00A05260">
        <w:rPr>
          <w:rFonts w:cs="Arial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B8EE20E" w14:textId="77777777" w:rsidR="00CC303B" w:rsidRPr="00A05260" w:rsidRDefault="00CC303B" w:rsidP="00D5099D">
      <w:pPr>
        <w:jc w:val="both"/>
        <w:rPr>
          <w:rFonts w:cs="Arial"/>
          <w:szCs w:val="22"/>
        </w:rPr>
      </w:pPr>
    </w:p>
    <w:p w14:paraId="2382F134" w14:textId="1938CDED" w:rsidR="00CC303B" w:rsidRPr="00A05260" w:rsidDel="005F708C" w:rsidRDefault="00CC303B" w:rsidP="00D5099D">
      <w:pPr>
        <w:jc w:val="both"/>
        <w:rPr>
          <w:del w:id="590" w:author="Tupec Vratislav" w:date="2021-05-31T15:03:00Z"/>
          <w:rFonts w:cs="Arial"/>
          <w:szCs w:val="22"/>
        </w:rPr>
      </w:pPr>
    </w:p>
    <w:p w14:paraId="716C219E" w14:textId="77777777" w:rsidR="00D5099D" w:rsidRPr="00A05260" w:rsidRDefault="00D5099D" w:rsidP="00D5099D">
      <w:pPr>
        <w:jc w:val="both"/>
        <w:rPr>
          <w:rFonts w:cs="Arial"/>
          <w:szCs w:val="22"/>
        </w:rPr>
      </w:pPr>
      <w:r w:rsidRPr="00A05260">
        <w:rPr>
          <w:rFonts w:cs="Arial"/>
          <w:szCs w:val="22"/>
        </w:rPr>
        <w:t xml:space="preserve">Datum registrace: ………………………….         </w:t>
      </w:r>
    </w:p>
    <w:p w14:paraId="5C52A069" w14:textId="77777777" w:rsidR="00D5099D" w:rsidRPr="00A05260" w:rsidRDefault="00D5099D" w:rsidP="00D5099D">
      <w:pPr>
        <w:jc w:val="both"/>
        <w:rPr>
          <w:rFonts w:cs="Arial"/>
          <w:szCs w:val="22"/>
        </w:rPr>
      </w:pPr>
      <w:r w:rsidRPr="00A05260">
        <w:rPr>
          <w:rFonts w:cs="Arial"/>
          <w:szCs w:val="22"/>
        </w:rPr>
        <w:t xml:space="preserve">ID </w:t>
      </w:r>
      <w:r w:rsidR="00027F14" w:rsidRPr="00A05260">
        <w:rPr>
          <w:rFonts w:cs="Arial"/>
          <w:szCs w:val="22"/>
        </w:rPr>
        <w:t>smlouvy</w:t>
      </w:r>
      <w:r w:rsidRPr="00A05260">
        <w:rPr>
          <w:rFonts w:cs="Arial"/>
          <w:szCs w:val="22"/>
        </w:rPr>
        <w:t>: ……………………………...</w:t>
      </w:r>
    </w:p>
    <w:p w14:paraId="68E0B947" w14:textId="77777777" w:rsidR="00E533D1" w:rsidRPr="00A05260" w:rsidRDefault="00E533D1" w:rsidP="00D5099D">
      <w:pPr>
        <w:jc w:val="both"/>
        <w:rPr>
          <w:rFonts w:cs="Arial"/>
          <w:szCs w:val="22"/>
        </w:rPr>
      </w:pPr>
      <w:r w:rsidRPr="00A05260">
        <w:rPr>
          <w:rFonts w:cs="Arial"/>
          <w:szCs w:val="22"/>
        </w:rPr>
        <w:t>ID verze: ………………………………….</w:t>
      </w:r>
    </w:p>
    <w:p w14:paraId="1030D088" w14:textId="22436E45" w:rsidR="00D5099D" w:rsidRPr="00A05260" w:rsidRDefault="00D5099D" w:rsidP="00D5099D">
      <w:pPr>
        <w:jc w:val="both"/>
        <w:rPr>
          <w:rFonts w:cs="Arial"/>
          <w:i/>
          <w:iCs/>
          <w:szCs w:val="22"/>
        </w:rPr>
      </w:pPr>
      <w:r w:rsidRPr="00A05260">
        <w:rPr>
          <w:rFonts w:cs="Arial"/>
          <w:szCs w:val="22"/>
        </w:rPr>
        <w:t xml:space="preserve">Registraci provedl: ………………………………. </w:t>
      </w:r>
      <w:del w:id="591" w:author="Tupec Vratislav" w:date="2021-05-31T14:57:00Z">
        <w:r w:rsidRPr="00A05260" w:rsidDel="00620F2E">
          <w:rPr>
            <w:rFonts w:cs="Arial"/>
            <w:i/>
            <w:iCs/>
            <w:szCs w:val="22"/>
          </w:rPr>
          <w:delText>(uvést jméno a příjmení, popř</w:delText>
        </w:r>
        <w:r w:rsidR="007C185B" w:rsidRPr="00A05260" w:rsidDel="00620F2E">
          <w:rPr>
            <w:rFonts w:cs="Arial"/>
            <w:i/>
            <w:iCs/>
            <w:szCs w:val="22"/>
          </w:rPr>
          <w:delText>.</w:delText>
        </w:r>
        <w:r w:rsidRPr="00A05260" w:rsidDel="00620F2E">
          <w:rPr>
            <w:rFonts w:cs="Arial"/>
            <w:i/>
            <w:iCs/>
            <w:szCs w:val="22"/>
          </w:rPr>
          <w:delText>………..</w:delText>
        </w:r>
        <w:r w:rsidR="008B2C1D" w:rsidRPr="00A05260" w:rsidDel="00620F2E">
          <w:rPr>
            <w:rFonts w:cs="Arial"/>
            <w:i/>
            <w:iCs/>
            <w:szCs w:val="22"/>
          </w:rPr>
          <w:delText>)</w:delText>
        </w:r>
        <w:r w:rsidRPr="00A05260" w:rsidDel="00620F2E">
          <w:rPr>
            <w:rFonts w:cs="Arial"/>
            <w:i/>
            <w:iCs/>
            <w:szCs w:val="22"/>
          </w:rPr>
          <w:delText xml:space="preserve"> </w:delText>
        </w:r>
      </w:del>
    </w:p>
    <w:p w14:paraId="3BBCAEEC" w14:textId="77777777" w:rsidR="00D5099D" w:rsidRPr="00A05260" w:rsidRDefault="00D5099D" w:rsidP="00D5099D">
      <w:pPr>
        <w:jc w:val="both"/>
        <w:rPr>
          <w:rFonts w:cs="Arial"/>
          <w:szCs w:val="22"/>
        </w:rPr>
      </w:pPr>
    </w:p>
    <w:p w14:paraId="508F7271" w14:textId="3BC69A7B" w:rsidR="000A4D70" w:rsidRPr="00A05260" w:rsidRDefault="000A4D70" w:rsidP="000A4D70">
      <w:pPr>
        <w:jc w:val="both"/>
        <w:rPr>
          <w:rFonts w:cs="Arial"/>
          <w:szCs w:val="22"/>
        </w:rPr>
      </w:pPr>
      <w:bookmarkStart w:id="592" w:name="_Hlk25306663"/>
      <w:r w:rsidRPr="00A05260">
        <w:rPr>
          <w:rFonts w:cs="Arial"/>
          <w:szCs w:val="22"/>
        </w:rPr>
        <w:t>V</w:t>
      </w:r>
      <w:del w:id="593" w:author="Tupec Vratislav" w:date="2021-05-31T14:57:00Z">
        <w:r w:rsidRPr="00A05260" w:rsidDel="00620F2E">
          <w:rPr>
            <w:rFonts w:cs="Arial"/>
            <w:szCs w:val="22"/>
          </w:rPr>
          <w:delText xml:space="preserve"> </w:delText>
        </w:r>
      </w:del>
      <w:ins w:id="594" w:author="Tupec Vratislav" w:date="2021-05-31T14:57:00Z">
        <w:r w:rsidR="00620F2E">
          <w:rPr>
            <w:rFonts w:cs="Arial"/>
            <w:szCs w:val="22"/>
          </w:rPr>
          <w:t> </w:t>
        </w:r>
      </w:ins>
      <w:del w:id="595" w:author="Tupec Vratislav" w:date="2021-05-31T14:57:00Z">
        <w:r w:rsidRPr="00A05260" w:rsidDel="00620F2E">
          <w:rPr>
            <w:rFonts w:cs="Arial"/>
            <w:szCs w:val="22"/>
          </w:rPr>
          <w:delText xml:space="preserve">……………….. </w:delText>
        </w:r>
      </w:del>
      <w:ins w:id="596" w:author="Tupec Vratislav" w:date="2021-05-31T14:57:00Z">
        <w:r w:rsidR="00620F2E">
          <w:rPr>
            <w:rFonts w:cs="Arial"/>
            <w:szCs w:val="22"/>
          </w:rPr>
          <w:t>Hradci Králové</w:t>
        </w:r>
        <w:r w:rsidR="00620F2E" w:rsidRPr="00A05260">
          <w:rPr>
            <w:rFonts w:cs="Arial"/>
            <w:szCs w:val="22"/>
          </w:rPr>
          <w:t xml:space="preserve"> </w:t>
        </w:r>
      </w:ins>
      <w:r w:rsidRPr="00A05260">
        <w:rPr>
          <w:rFonts w:cs="Arial"/>
          <w:szCs w:val="22"/>
        </w:rPr>
        <w:t>dne ……………..</w:t>
      </w:r>
      <w:r w:rsidRPr="00A05260">
        <w:rPr>
          <w:rFonts w:cs="Arial"/>
          <w:szCs w:val="22"/>
        </w:rPr>
        <w:tab/>
      </w:r>
      <w:r w:rsidRPr="00A05260">
        <w:rPr>
          <w:rFonts w:cs="Arial"/>
          <w:szCs w:val="22"/>
        </w:rPr>
        <w:tab/>
      </w:r>
      <w:r w:rsidRPr="00A05260">
        <w:rPr>
          <w:rFonts w:cs="Arial"/>
          <w:szCs w:val="22"/>
        </w:rPr>
        <w:tab/>
        <w:t>…………………………………..</w:t>
      </w:r>
    </w:p>
    <w:p w14:paraId="2A2649AB" w14:textId="0FEA1F1E" w:rsidR="000A4D70" w:rsidRPr="00620F2E" w:rsidDel="00620F2E" w:rsidRDefault="000A4D70" w:rsidP="000A4D70">
      <w:pPr>
        <w:tabs>
          <w:tab w:val="left" w:pos="4962"/>
        </w:tabs>
        <w:jc w:val="both"/>
        <w:rPr>
          <w:del w:id="597" w:author="Tupec Vratislav" w:date="2021-05-31T14:57:00Z"/>
          <w:rFonts w:cs="Arial"/>
          <w:iCs/>
          <w:szCs w:val="22"/>
          <w:rPrChange w:id="598" w:author="Tupec Vratislav" w:date="2021-05-31T14:57:00Z">
            <w:rPr>
              <w:del w:id="599" w:author="Tupec Vratislav" w:date="2021-05-31T14:57:00Z"/>
              <w:rFonts w:cs="Arial"/>
              <w:i/>
              <w:szCs w:val="22"/>
            </w:rPr>
          </w:rPrChange>
        </w:rPr>
      </w:pPr>
      <w:r w:rsidRPr="00A05260">
        <w:rPr>
          <w:rFonts w:cs="Arial"/>
          <w:szCs w:val="22"/>
        </w:rPr>
        <w:tab/>
      </w:r>
      <w:r w:rsidRPr="00A05260">
        <w:rPr>
          <w:rFonts w:cs="Arial"/>
          <w:i/>
          <w:szCs w:val="22"/>
        </w:rPr>
        <w:t>podpis odpovědného zaměstnance</w:t>
      </w:r>
    </w:p>
    <w:bookmarkEnd w:id="592"/>
    <w:p w14:paraId="19E4FF30" w14:textId="77777777" w:rsidR="00D5099D" w:rsidRPr="00A05260" w:rsidRDefault="00D5099D">
      <w:pPr>
        <w:tabs>
          <w:tab w:val="left" w:pos="4962"/>
        </w:tabs>
        <w:jc w:val="both"/>
        <w:rPr>
          <w:rFonts w:cs="Arial"/>
          <w:szCs w:val="22"/>
        </w:rPr>
        <w:pPrChange w:id="600" w:author="Tupec Vratislav" w:date="2021-05-31T14:57:00Z">
          <w:pPr>
            <w:jc w:val="both"/>
          </w:pPr>
        </w:pPrChange>
      </w:pPr>
    </w:p>
    <w:p w14:paraId="011E94A8" w14:textId="32927F4D" w:rsidR="00D5099D" w:rsidRPr="00A05260" w:rsidDel="00620F2E" w:rsidRDefault="00D5099D" w:rsidP="00D5099D">
      <w:pPr>
        <w:jc w:val="both"/>
        <w:rPr>
          <w:del w:id="601" w:author="Tupec Vratislav" w:date="2021-05-31T14:58:00Z"/>
          <w:rFonts w:cs="Arial"/>
          <w:b/>
          <w:bCs/>
          <w:color w:val="000000"/>
          <w:szCs w:val="22"/>
        </w:rPr>
      </w:pPr>
    </w:p>
    <w:p w14:paraId="0D3997B3" w14:textId="77777777" w:rsidR="00A83CCF" w:rsidRPr="00A05260" w:rsidRDefault="00A83CCF" w:rsidP="00DF2066">
      <w:pPr>
        <w:rPr>
          <w:rFonts w:cs="Arial"/>
          <w:szCs w:val="22"/>
        </w:rPr>
      </w:pPr>
    </w:p>
    <w:sectPr w:rsidR="00A83CCF" w:rsidRPr="00A05260" w:rsidSect="005F708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  <w:sectPrChange w:id="612" w:author="Tupec Vratislav" w:date="2021-05-31T15:03:00Z">
        <w:sectPr w:rsidR="00A83CCF" w:rsidRPr="00A05260" w:rsidSect="005F708C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B546C" w14:textId="77777777" w:rsidR="004E771F" w:rsidRDefault="004E771F">
      <w:r>
        <w:separator/>
      </w:r>
    </w:p>
  </w:endnote>
  <w:endnote w:type="continuationSeparator" w:id="0">
    <w:p w14:paraId="1597D20C" w14:textId="77777777" w:rsidR="004E771F" w:rsidRDefault="004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0B58" w14:textId="77777777" w:rsidR="008B2C1D" w:rsidRPr="00386FDF" w:rsidRDefault="008B2C1D" w:rsidP="00386FDF">
    <w:pPr>
      <w:pStyle w:val="Zpat"/>
      <w:jc w:val="right"/>
      <w:rPr>
        <w:rFonts w:cs="Arial"/>
        <w:szCs w:val="22"/>
      </w:rPr>
    </w:pPr>
    <w:r w:rsidRPr="00386FDF">
      <w:rPr>
        <w:rFonts w:cs="Arial"/>
        <w:szCs w:val="22"/>
      </w:rPr>
      <w:fldChar w:fldCharType="begin"/>
    </w:r>
    <w:r w:rsidRPr="00386FDF">
      <w:rPr>
        <w:rFonts w:cs="Arial"/>
        <w:szCs w:val="22"/>
      </w:rPr>
      <w:instrText>PAGE</w:instrText>
    </w:r>
    <w:r w:rsidRPr="00386FDF">
      <w:rPr>
        <w:rFonts w:cs="Arial"/>
        <w:szCs w:val="22"/>
      </w:rPr>
      <w:fldChar w:fldCharType="separate"/>
    </w:r>
    <w:r w:rsidR="00290C5D">
      <w:rPr>
        <w:rFonts w:cs="Arial"/>
        <w:noProof/>
        <w:szCs w:val="22"/>
      </w:rPr>
      <w:t>3</w:t>
    </w:r>
    <w:r w:rsidRPr="00386FDF">
      <w:rPr>
        <w:rFonts w:cs="Arial"/>
        <w:szCs w:val="22"/>
      </w:rPr>
      <w:fldChar w:fldCharType="end"/>
    </w:r>
    <w:r w:rsidRPr="00386FDF">
      <w:rPr>
        <w:rFonts w:cs="Arial"/>
        <w:szCs w:val="22"/>
      </w:rPr>
      <w:t>/</w:t>
    </w:r>
    <w:r w:rsidRPr="00386FDF">
      <w:rPr>
        <w:rFonts w:cs="Arial"/>
        <w:szCs w:val="22"/>
      </w:rPr>
      <w:fldChar w:fldCharType="begin"/>
    </w:r>
    <w:r w:rsidRPr="00386FDF">
      <w:rPr>
        <w:rFonts w:cs="Arial"/>
        <w:szCs w:val="22"/>
      </w:rPr>
      <w:instrText>NUMPAGES</w:instrText>
    </w:r>
    <w:r w:rsidRPr="00386FDF">
      <w:rPr>
        <w:rFonts w:cs="Arial"/>
        <w:szCs w:val="22"/>
      </w:rPr>
      <w:fldChar w:fldCharType="separate"/>
    </w:r>
    <w:r w:rsidR="00290C5D">
      <w:rPr>
        <w:rFonts w:cs="Arial"/>
        <w:noProof/>
        <w:szCs w:val="22"/>
      </w:rPr>
      <w:t>5</w:t>
    </w:r>
    <w:r w:rsidRPr="00386FDF">
      <w:rPr>
        <w:rFonts w:cs="Arial"/>
        <w:szCs w:val="22"/>
      </w:rPr>
      <w:fldChar w:fldCharType="end"/>
    </w:r>
  </w:p>
  <w:p w14:paraId="7A13243A" w14:textId="77777777" w:rsidR="00F30166" w:rsidRDefault="00F30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5703" w14:textId="77777777" w:rsidR="004E771F" w:rsidRDefault="004E771F">
      <w:r>
        <w:separator/>
      </w:r>
    </w:p>
  </w:footnote>
  <w:footnote w:type="continuationSeparator" w:id="0">
    <w:p w14:paraId="1DB8ABA8" w14:textId="77777777" w:rsidR="004E771F" w:rsidRDefault="004E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D7CA3" w14:textId="1B4E59AC" w:rsidR="00400246" w:rsidRPr="0059611D" w:rsidDel="001D5CA5" w:rsidRDefault="00FD7EA2" w:rsidP="00F61E58">
    <w:pPr>
      <w:jc w:val="center"/>
      <w:rPr>
        <w:del w:id="602" w:author="Tupec Vratislav" w:date="2021-05-31T12:11:00Z"/>
        <w:rFonts w:cs="Arial"/>
        <w:color w:val="000000"/>
        <w:szCs w:val="22"/>
      </w:rPr>
    </w:pPr>
    <w:ins w:id="603" w:author="Tupec Vratislav" w:date="2021-05-31T13:34:00Z"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sz w:val="16"/>
          <w:szCs w:val="16"/>
        </w:rPr>
        <w:t>č. smlouvy</w:t>
      </w:r>
      <w:r w:rsidRPr="00AC0A7B">
        <w:rPr>
          <w:rFonts w:cs="Arial"/>
          <w:sz w:val="16"/>
          <w:szCs w:val="16"/>
        </w:rPr>
        <w:t xml:space="preserve"> oprávněného</w:t>
      </w:r>
      <w:r>
        <w:rPr>
          <w:rFonts w:cs="Arial"/>
          <w:sz w:val="16"/>
          <w:szCs w:val="16"/>
        </w:rPr>
        <w:t>:</w:t>
      </w:r>
      <w:r w:rsidRPr="00AC0A7B">
        <w:rPr>
          <w:rFonts w:cs="Arial"/>
          <w:sz w:val="16"/>
          <w:szCs w:val="16"/>
        </w:rPr>
        <w:t xml:space="preserve"> </w:t>
      </w:r>
      <w:r w:rsidRPr="00F33FA4">
        <w:rPr>
          <w:rFonts w:cs="Arial"/>
          <w:color w:val="000000"/>
          <w:sz w:val="16"/>
          <w:szCs w:val="16"/>
        </w:rPr>
        <w:t>77001011</w:t>
      </w:r>
      <w:r>
        <w:rPr>
          <w:rFonts w:cs="Arial"/>
          <w:color w:val="000000"/>
          <w:sz w:val="16"/>
          <w:szCs w:val="16"/>
        </w:rPr>
        <w:t>73</w:t>
      </w:r>
      <w:r w:rsidRPr="00F33FA4">
        <w:rPr>
          <w:rFonts w:cs="Arial"/>
          <w:color w:val="000000"/>
          <w:sz w:val="16"/>
          <w:szCs w:val="16"/>
        </w:rPr>
        <w:t>_</w:t>
      </w:r>
      <w:r>
        <w:rPr>
          <w:rFonts w:cs="Arial"/>
          <w:color w:val="000000"/>
          <w:sz w:val="16"/>
          <w:szCs w:val="16"/>
        </w:rPr>
        <w:t>6</w:t>
      </w:r>
      <w:r w:rsidRPr="00F33FA4">
        <w:rPr>
          <w:rFonts w:cs="Arial"/>
          <w:color w:val="000000"/>
          <w:sz w:val="16"/>
          <w:szCs w:val="16"/>
        </w:rPr>
        <w:t>/VB</w:t>
      </w:r>
      <w:r w:rsidRPr="00BC7ADE" w:rsidDel="001D5CA5">
        <w:rPr>
          <w:rFonts w:cs="Arial"/>
          <w:b/>
          <w:bCs/>
          <w:color w:val="000000"/>
          <w:szCs w:val="22"/>
        </w:rPr>
        <w:t xml:space="preserve"> </w:t>
      </w:r>
    </w:ins>
    <w:del w:id="604" w:author="Tupec Vratislav" w:date="2021-05-31T12:11:00Z">
      <w:r w:rsidR="00400246" w:rsidRPr="00BC7ADE" w:rsidDel="001D5CA5">
        <w:rPr>
          <w:rFonts w:cs="Arial"/>
          <w:b/>
          <w:bCs/>
          <w:color w:val="000000"/>
          <w:szCs w:val="22"/>
        </w:rPr>
        <w:delText xml:space="preserve">B </w:delText>
      </w:r>
      <w:r w:rsidR="00400246" w:rsidRPr="00BC7ADE" w:rsidDel="001D5CA5">
        <w:rPr>
          <w:rFonts w:cs="Arial"/>
          <w:color w:val="000000"/>
          <w:szCs w:val="22"/>
        </w:rPr>
        <w:delText xml:space="preserve">- část 2/19 - příloha č. </w:delText>
      </w:r>
      <w:r w:rsidR="00175BF0" w:rsidRPr="00BC7ADE" w:rsidDel="001D5CA5">
        <w:rPr>
          <w:rFonts w:cs="Arial"/>
          <w:color w:val="000000"/>
          <w:szCs w:val="22"/>
        </w:rPr>
        <w:delText xml:space="preserve">5b </w:delText>
      </w:r>
      <w:r w:rsidR="00400246" w:rsidRPr="00BC7ADE" w:rsidDel="001D5CA5">
        <w:rPr>
          <w:rFonts w:cs="Arial"/>
          <w:szCs w:val="22"/>
        </w:rPr>
        <w:delText>(</w:delText>
      </w:r>
    </w:del>
    <w:ins w:id="605" w:author="Řibřidová Jana Ing." w:date="2020-12-16T15:46:00Z">
      <w:del w:id="606" w:author="Tupec Vratislav" w:date="2021-05-31T12:11:00Z">
        <w:r w:rsidR="0027119F" w:rsidDel="001D5CA5">
          <w:rPr>
            <w:rFonts w:cs="Arial"/>
            <w:szCs w:val="22"/>
          </w:rPr>
          <w:delText>8</w:delText>
        </w:r>
      </w:del>
    </w:ins>
    <w:del w:id="607" w:author="Tupec Vratislav" w:date="2021-05-31T12:11:00Z">
      <w:r w:rsidR="008A17EB" w:rsidRPr="009B5310" w:rsidDel="001D5CA5">
        <w:rPr>
          <w:rFonts w:cs="Arial"/>
          <w:szCs w:val="22"/>
        </w:rPr>
        <w:delText>1. 1. 202</w:delText>
      </w:r>
    </w:del>
    <w:ins w:id="608" w:author="Šneidarová Světlana Ing." w:date="2020-09-29T14:20:00Z">
      <w:del w:id="609" w:author="Tupec Vratislav" w:date="2021-05-31T12:11:00Z">
        <w:r w:rsidR="00EE0842" w:rsidDel="001D5CA5">
          <w:rPr>
            <w:rFonts w:cs="Arial"/>
            <w:szCs w:val="22"/>
          </w:rPr>
          <w:delText>1</w:delText>
        </w:r>
      </w:del>
    </w:ins>
    <w:del w:id="610" w:author="Tupec Vratislav" w:date="2021-05-31T12:11:00Z">
      <w:r w:rsidR="008A17EB" w:rsidRPr="009B5310" w:rsidDel="001D5CA5">
        <w:rPr>
          <w:rFonts w:cs="Arial"/>
          <w:szCs w:val="22"/>
        </w:rPr>
        <w:delText>0</w:delText>
      </w:r>
      <w:r w:rsidR="00400246" w:rsidRPr="00BC7ADE" w:rsidDel="001D5CA5">
        <w:rPr>
          <w:rFonts w:cs="Arial"/>
          <w:color w:val="000000"/>
          <w:szCs w:val="22"/>
        </w:rPr>
        <w:delText>)</w:delText>
      </w:r>
    </w:del>
  </w:p>
  <w:p w14:paraId="1CC3244D" w14:textId="77777777" w:rsidR="00400246" w:rsidRDefault="00400246" w:rsidP="00F61E58">
    <w:pPr>
      <w:pStyle w:val="Zhlav"/>
    </w:pPr>
  </w:p>
  <w:p w14:paraId="05546276" w14:textId="23C137A8" w:rsidR="00400246" w:rsidRDefault="00FD7EA2">
    <w:pPr>
      <w:pStyle w:val="Zhlav"/>
    </w:pPr>
    <w:ins w:id="611" w:author="Tupec Vratislav" w:date="2021-05-31T13:34:00Z">
      <w:r>
        <w:tab/>
      </w:r>
      <w:r>
        <w:tab/>
      </w:r>
      <w:r>
        <w:tab/>
      </w:r>
      <w:r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403F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72C"/>
    <w:multiLevelType w:val="hybridMultilevel"/>
    <w:tmpl w:val="C868C190"/>
    <w:lvl w:ilvl="0" w:tplc="41F6071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F607A"/>
    <w:multiLevelType w:val="hybridMultilevel"/>
    <w:tmpl w:val="5BA2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157E"/>
    <w:multiLevelType w:val="hybridMultilevel"/>
    <w:tmpl w:val="90D25B1A"/>
    <w:lvl w:ilvl="0" w:tplc="6EAE9A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E345CE1"/>
    <w:multiLevelType w:val="hybridMultilevel"/>
    <w:tmpl w:val="1E90C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0617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47D1"/>
    <w:multiLevelType w:val="hybridMultilevel"/>
    <w:tmpl w:val="D8AE4AC2"/>
    <w:lvl w:ilvl="0" w:tplc="4C524F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249C"/>
    <w:multiLevelType w:val="hybridMultilevel"/>
    <w:tmpl w:val="5E289FEC"/>
    <w:lvl w:ilvl="0" w:tplc="AF5033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C71FE"/>
    <w:multiLevelType w:val="hybridMultilevel"/>
    <w:tmpl w:val="39003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84FE6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26A53"/>
    <w:multiLevelType w:val="hybridMultilevel"/>
    <w:tmpl w:val="D992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76BB8"/>
    <w:multiLevelType w:val="hybridMultilevel"/>
    <w:tmpl w:val="7A7436AA"/>
    <w:lvl w:ilvl="0" w:tplc="8A0A1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F27EF"/>
    <w:multiLevelType w:val="hybridMultilevel"/>
    <w:tmpl w:val="E9F4CC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1D1A54"/>
    <w:multiLevelType w:val="hybridMultilevel"/>
    <w:tmpl w:val="9804725E"/>
    <w:lvl w:ilvl="0" w:tplc="0F823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81547"/>
    <w:multiLevelType w:val="hybridMultilevel"/>
    <w:tmpl w:val="4C249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881"/>
    <w:multiLevelType w:val="hybridMultilevel"/>
    <w:tmpl w:val="35DED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042A5D"/>
    <w:multiLevelType w:val="hybridMultilevel"/>
    <w:tmpl w:val="862E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71BCB"/>
    <w:multiLevelType w:val="hybridMultilevel"/>
    <w:tmpl w:val="CE38B6C6"/>
    <w:lvl w:ilvl="0" w:tplc="1A661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0"/>
  </w:num>
  <w:num w:numId="5">
    <w:abstractNumId w:val="17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22"/>
  </w:num>
  <w:num w:numId="11">
    <w:abstractNumId w:val="9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9"/>
  </w:num>
  <w:num w:numId="16">
    <w:abstractNumId w:val="4"/>
  </w:num>
  <w:num w:numId="17">
    <w:abstractNumId w:val="1"/>
  </w:num>
  <w:num w:numId="18">
    <w:abstractNumId w:val="10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upec Vratislav">
    <w15:presenceInfo w15:providerId="AD" w15:userId="S::v.tupec@spucr.cz::77d4bb69-cff6-4043-9605-9f20b0cad747"/>
  </w15:person>
  <w15:person w15:author="Sedlák Martin Ing.">
    <w15:presenceInfo w15:providerId="AD" w15:userId="S::m.sedlak@spucr.cz::4c4ddc5d-3b63-44ef-9a71-5be1fb74a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21"/>
    <w:rsid w:val="00001435"/>
    <w:rsid w:val="000041C2"/>
    <w:rsid w:val="00011BBE"/>
    <w:rsid w:val="00013567"/>
    <w:rsid w:val="00017383"/>
    <w:rsid w:val="00027F14"/>
    <w:rsid w:val="00042D57"/>
    <w:rsid w:val="0005612A"/>
    <w:rsid w:val="00061A94"/>
    <w:rsid w:val="000701FC"/>
    <w:rsid w:val="00073B44"/>
    <w:rsid w:val="00076E91"/>
    <w:rsid w:val="00077CE2"/>
    <w:rsid w:val="000934F6"/>
    <w:rsid w:val="00093970"/>
    <w:rsid w:val="000A0383"/>
    <w:rsid w:val="000A4D70"/>
    <w:rsid w:val="000A5622"/>
    <w:rsid w:val="000A655E"/>
    <w:rsid w:val="000B1A89"/>
    <w:rsid w:val="000B5601"/>
    <w:rsid w:val="000B6A20"/>
    <w:rsid w:val="000C6750"/>
    <w:rsid w:val="000D0ABE"/>
    <w:rsid w:val="000E1F1C"/>
    <w:rsid w:val="00126280"/>
    <w:rsid w:val="001342A7"/>
    <w:rsid w:val="00136CA9"/>
    <w:rsid w:val="00151A78"/>
    <w:rsid w:val="0015607B"/>
    <w:rsid w:val="001571FD"/>
    <w:rsid w:val="00161263"/>
    <w:rsid w:val="00171215"/>
    <w:rsid w:val="00174781"/>
    <w:rsid w:val="00175BF0"/>
    <w:rsid w:val="001837CB"/>
    <w:rsid w:val="00190D44"/>
    <w:rsid w:val="00197782"/>
    <w:rsid w:val="001B13AB"/>
    <w:rsid w:val="001D3458"/>
    <w:rsid w:val="001D4564"/>
    <w:rsid w:val="001D4DAC"/>
    <w:rsid w:val="001D5B4D"/>
    <w:rsid w:val="001D5CA5"/>
    <w:rsid w:val="001F2BA7"/>
    <w:rsid w:val="001F3310"/>
    <w:rsid w:val="001F72BD"/>
    <w:rsid w:val="0020571F"/>
    <w:rsid w:val="002119F1"/>
    <w:rsid w:val="00217B27"/>
    <w:rsid w:val="00221552"/>
    <w:rsid w:val="00222DCF"/>
    <w:rsid w:val="00237AFE"/>
    <w:rsid w:val="00240341"/>
    <w:rsid w:val="00266E48"/>
    <w:rsid w:val="0027119F"/>
    <w:rsid w:val="00290C5D"/>
    <w:rsid w:val="002949D2"/>
    <w:rsid w:val="00295A8A"/>
    <w:rsid w:val="00297523"/>
    <w:rsid w:val="002A6C18"/>
    <w:rsid w:val="002A79EB"/>
    <w:rsid w:val="002C23DB"/>
    <w:rsid w:val="002C2C90"/>
    <w:rsid w:val="002E0ED9"/>
    <w:rsid w:val="002F2717"/>
    <w:rsid w:val="00312022"/>
    <w:rsid w:val="00333EEF"/>
    <w:rsid w:val="0034066D"/>
    <w:rsid w:val="003460D4"/>
    <w:rsid w:val="00351AAE"/>
    <w:rsid w:val="00354909"/>
    <w:rsid w:val="00361927"/>
    <w:rsid w:val="003701BF"/>
    <w:rsid w:val="00381937"/>
    <w:rsid w:val="00386FDF"/>
    <w:rsid w:val="003C40B9"/>
    <w:rsid w:val="003C7E99"/>
    <w:rsid w:val="003D119C"/>
    <w:rsid w:val="003E5B5E"/>
    <w:rsid w:val="00400246"/>
    <w:rsid w:val="004142F5"/>
    <w:rsid w:val="004337E1"/>
    <w:rsid w:val="00437521"/>
    <w:rsid w:val="00441751"/>
    <w:rsid w:val="00445EFF"/>
    <w:rsid w:val="00451CB5"/>
    <w:rsid w:val="00484D47"/>
    <w:rsid w:val="00490AEC"/>
    <w:rsid w:val="004C28B1"/>
    <w:rsid w:val="004C7C4A"/>
    <w:rsid w:val="004D39C6"/>
    <w:rsid w:val="004D4771"/>
    <w:rsid w:val="004D4D2F"/>
    <w:rsid w:val="004E02E4"/>
    <w:rsid w:val="004E771F"/>
    <w:rsid w:val="004F49C4"/>
    <w:rsid w:val="005077F2"/>
    <w:rsid w:val="0051080F"/>
    <w:rsid w:val="005116B7"/>
    <w:rsid w:val="00535A32"/>
    <w:rsid w:val="00556D3F"/>
    <w:rsid w:val="00556FA2"/>
    <w:rsid w:val="00561C4E"/>
    <w:rsid w:val="00563806"/>
    <w:rsid w:val="00583CA8"/>
    <w:rsid w:val="00585923"/>
    <w:rsid w:val="005864C6"/>
    <w:rsid w:val="00587D3A"/>
    <w:rsid w:val="0059611D"/>
    <w:rsid w:val="005966F3"/>
    <w:rsid w:val="005A462F"/>
    <w:rsid w:val="005B420F"/>
    <w:rsid w:val="005B7F1B"/>
    <w:rsid w:val="005C452A"/>
    <w:rsid w:val="005D2BE8"/>
    <w:rsid w:val="005D457F"/>
    <w:rsid w:val="005E6278"/>
    <w:rsid w:val="005F01C7"/>
    <w:rsid w:val="005F53FF"/>
    <w:rsid w:val="005F708C"/>
    <w:rsid w:val="005F7682"/>
    <w:rsid w:val="005F7879"/>
    <w:rsid w:val="00601B2C"/>
    <w:rsid w:val="00603514"/>
    <w:rsid w:val="00605528"/>
    <w:rsid w:val="00620F2E"/>
    <w:rsid w:val="00651194"/>
    <w:rsid w:val="00673593"/>
    <w:rsid w:val="00687647"/>
    <w:rsid w:val="00693F09"/>
    <w:rsid w:val="00694A1C"/>
    <w:rsid w:val="006A109A"/>
    <w:rsid w:val="006B6D60"/>
    <w:rsid w:val="006C3CBB"/>
    <w:rsid w:val="006C45C8"/>
    <w:rsid w:val="006C5874"/>
    <w:rsid w:val="006C70ED"/>
    <w:rsid w:val="006D103C"/>
    <w:rsid w:val="006D40E6"/>
    <w:rsid w:val="006D585E"/>
    <w:rsid w:val="006D732A"/>
    <w:rsid w:val="006E5AC9"/>
    <w:rsid w:val="006E6336"/>
    <w:rsid w:val="007175BE"/>
    <w:rsid w:val="00722337"/>
    <w:rsid w:val="00731BC2"/>
    <w:rsid w:val="007323F1"/>
    <w:rsid w:val="00732C08"/>
    <w:rsid w:val="00733353"/>
    <w:rsid w:val="00740A05"/>
    <w:rsid w:val="00747AD5"/>
    <w:rsid w:val="00755BB3"/>
    <w:rsid w:val="007609A6"/>
    <w:rsid w:val="00761BFD"/>
    <w:rsid w:val="007772CF"/>
    <w:rsid w:val="00781CCE"/>
    <w:rsid w:val="00793474"/>
    <w:rsid w:val="007B3608"/>
    <w:rsid w:val="007B535B"/>
    <w:rsid w:val="007B612A"/>
    <w:rsid w:val="007C155F"/>
    <w:rsid w:val="007C185B"/>
    <w:rsid w:val="00803B79"/>
    <w:rsid w:val="00822856"/>
    <w:rsid w:val="00827748"/>
    <w:rsid w:val="00832405"/>
    <w:rsid w:val="008406E3"/>
    <w:rsid w:val="00845536"/>
    <w:rsid w:val="008513E3"/>
    <w:rsid w:val="008548C6"/>
    <w:rsid w:val="008636B2"/>
    <w:rsid w:val="00887222"/>
    <w:rsid w:val="0089136E"/>
    <w:rsid w:val="008A17EB"/>
    <w:rsid w:val="008A36D1"/>
    <w:rsid w:val="008B0A9E"/>
    <w:rsid w:val="008B0C9A"/>
    <w:rsid w:val="008B2C1D"/>
    <w:rsid w:val="008B342E"/>
    <w:rsid w:val="008C32F1"/>
    <w:rsid w:val="008D0387"/>
    <w:rsid w:val="008D4F97"/>
    <w:rsid w:val="008D5A99"/>
    <w:rsid w:val="008E10E3"/>
    <w:rsid w:val="008F1E01"/>
    <w:rsid w:val="00903FEB"/>
    <w:rsid w:val="0090723C"/>
    <w:rsid w:val="009100B3"/>
    <w:rsid w:val="00910E03"/>
    <w:rsid w:val="00935C7F"/>
    <w:rsid w:val="00935F93"/>
    <w:rsid w:val="00936280"/>
    <w:rsid w:val="00946DC2"/>
    <w:rsid w:val="009657F5"/>
    <w:rsid w:val="0098118D"/>
    <w:rsid w:val="00985375"/>
    <w:rsid w:val="00991990"/>
    <w:rsid w:val="009B1D3D"/>
    <w:rsid w:val="009B5310"/>
    <w:rsid w:val="009B70B9"/>
    <w:rsid w:val="009F4FAD"/>
    <w:rsid w:val="00A04A8A"/>
    <w:rsid w:val="00A05260"/>
    <w:rsid w:val="00A115E0"/>
    <w:rsid w:val="00A142DB"/>
    <w:rsid w:val="00A164C6"/>
    <w:rsid w:val="00A45635"/>
    <w:rsid w:val="00A73359"/>
    <w:rsid w:val="00A76852"/>
    <w:rsid w:val="00A83A5C"/>
    <w:rsid w:val="00A83CCF"/>
    <w:rsid w:val="00A9222F"/>
    <w:rsid w:val="00AC01ED"/>
    <w:rsid w:val="00AC7986"/>
    <w:rsid w:val="00AC7A6E"/>
    <w:rsid w:val="00AD2287"/>
    <w:rsid w:val="00AD7165"/>
    <w:rsid w:val="00AF0F5C"/>
    <w:rsid w:val="00B1595A"/>
    <w:rsid w:val="00B1656F"/>
    <w:rsid w:val="00B16852"/>
    <w:rsid w:val="00B234B9"/>
    <w:rsid w:val="00B30CF5"/>
    <w:rsid w:val="00B34E6C"/>
    <w:rsid w:val="00B4637F"/>
    <w:rsid w:val="00B53ED4"/>
    <w:rsid w:val="00B66159"/>
    <w:rsid w:val="00B81A5C"/>
    <w:rsid w:val="00B9489D"/>
    <w:rsid w:val="00BA38A1"/>
    <w:rsid w:val="00BB7675"/>
    <w:rsid w:val="00BC7233"/>
    <w:rsid w:val="00BC7ADE"/>
    <w:rsid w:val="00BD75DF"/>
    <w:rsid w:val="00BF2BE2"/>
    <w:rsid w:val="00BF3917"/>
    <w:rsid w:val="00BF3E6B"/>
    <w:rsid w:val="00C018D8"/>
    <w:rsid w:val="00C05693"/>
    <w:rsid w:val="00C07336"/>
    <w:rsid w:val="00C35736"/>
    <w:rsid w:val="00C5132C"/>
    <w:rsid w:val="00C530E9"/>
    <w:rsid w:val="00C56343"/>
    <w:rsid w:val="00C660D8"/>
    <w:rsid w:val="00C717EB"/>
    <w:rsid w:val="00C735A9"/>
    <w:rsid w:val="00C75955"/>
    <w:rsid w:val="00C86DA1"/>
    <w:rsid w:val="00C96A15"/>
    <w:rsid w:val="00C97807"/>
    <w:rsid w:val="00CA6291"/>
    <w:rsid w:val="00CB10BC"/>
    <w:rsid w:val="00CC303B"/>
    <w:rsid w:val="00CC4EC6"/>
    <w:rsid w:val="00CC6EA5"/>
    <w:rsid w:val="00CC7BEB"/>
    <w:rsid w:val="00D023E4"/>
    <w:rsid w:val="00D224CE"/>
    <w:rsid w:val="00D2578E"/>
    <w:rsid w:val="00D259B9"/>
    <w:rsid w:val="00D26267"/>
    <w:rsid w:val="00D31777"/>
    <w:rsid w:val="00D5099D"/>
    <w:rsid w:val="00D60D98"/>
    <w:rsid w:val="00D66EC3"/>
    <w:rsid w:val="00D67E0F"/>
    <w:rsid w:val="00D71C91"/>
    <w:rsid w:val="00D7215A"/>
    <w:rsid w:val="00D77732"/>
    <w:rsid w:val="00D83113"/>
    <w:rsid w:val="00D83D22"/>
    <w:rsid w:val="00D8409F"/>
    <w:rsid w:val="00D92985"/>
    <w:rsid w:val="00D97388"/>
    <w:rsid w:val="00DA179A"/>
    <w:rsid w:val="00DB319A"/>
    <w:rsid w:val="00DB46CB"/>
    <w:rsid w:val="00DC5F8E"/>
    <w:rsid w:val="00DE47B8"/>
    <w:rsid w:val="00DE51B0"/>
    <w:rsid w:val="00DF1AE0"/>
    <w:rsid w:val="00DF2066"/>
    <w:rsid w:val="00E133D6"/>
    <w:rsid w:val="00E26C21"/>
    <w:rsid w:val="00E36396"/>
    <w:rsid w:val="00E533D1"/>
    <w:rsid w:val="00E5747F"/>
    <w:rsid w:val="00E6135B"/>
    <w:rsid w:val="00E62D66"/>
    <w:rsid w:val="00E669C5"/>
    <w:rsid w:val="00E71731"/>
    <w:rsid w:val="00E754DC"/>
    <w:rsid w:val="00E758F1"/>
    <w:rsid w:val="00E82708"/>
    <w:rsid w:val="00E86FA1"/>
    <w:rsid w:val="00E94688"/>
    <w:rsid w:val="00EA244C"/>
    <w:rsid w:val="00EA2D52"/>
    <w:rsid w:val="00ED2F2E"/>
    <w:rsid w:val="00EE0842"/>
    <w:rsid w:val="00EE436B"/>
    <w:rsid w:val="00EF5CAD"/>
    <w:rsid w:val="00F12744"/>
    <w:rsid w:val="00F13A29"/>
    <w:rsid w:val="00F16CC9"/>
    <w:rsid w:val="00F30166"/>
    <w:rsid w:val="00F30E7A"/>
    <w:rsid w:val="00F42822"/>
    <w:rsid w:val="00F61E58"/>
    <w:rsid w:val="00F70440"/>
    <w:rsid w:val="00F7611B"/>
    <w:rsid w:val="00F80E5E"/>
    <w:rsid w:val="00FA5917"/>
    <w:rsid w:val="00FB0EA9"/>
    <w:rsid w:val="00FB369F"/>
    <w:rsid w:val="00FD04DA"/>
    <w:rsid w:val="00FD2BEB"/>
    <w:rsid w:val="00FD3239"/>
    <w:rsid w:val="00FD7EA2"/>
    <w:rsid w:val="00FE2E78"/>
    <w:rsid w:val="00FF5AF2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21BF0"/>
  <w15:chartTrackingRefBased/>
  <w15:docId w15:val="{99C8CC9F-1B2A-49C0-8906-B179F2A0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EA2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color w:val="000000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948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Textvtabulce">
    <w:name w:val="Text v tabulce"/>
    <w:basedOn w:val="Normln"/>
    <w:rPr>
      <w:szCs w:val="24"/>
    </w:rPr>
  </w:style>
  <w:style w:type="paragraph" w:customStyle="1" w:styleId="odstpolV">
    <w:name w:val="odst po čl V"/>
    <w:basedOn w:val="Normln"/>
    <w:pPr>
      <w:numPr>
        <w:numId w:val="5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rPr>
      <w:sz w:val="24"/>
      <w:szCs w:val="24"/>
      <w:lang w:val="cs-CZ" w:eastAsia="cs-CZ" w:bidi="ar-SA"/>
    </w:rPr>
  </w:style>
  <w:style w:type="paragraph" w:customStyle="1" w:styleId="obec">
    <w:name w:val="obec"/>
    <w:basedOn w:val="Normln"/>
    <w:rsid w:val="00B1595A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customStyle="1" w:styleId="adresa">
    <w:name w:val="adresa"/>
    <w:basedOn w:val="Normln"/>
    <w:link w:val="adresaChar"/>
    <w:rsid w:val="00B1595A"/>
    <w:pPr>
      <w:tabs>
        <w:tab w:val="left" w:pos="3402"/>
        <w:tab w:val="left" w:pos="6237"/>
      </w:tabs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B1595A"/>
    <w:rPr>
      <w:sz w:val="24"/>
      <w:lang w:eastAsia="en-US"/>
    </w:rPr>
  </w:style>
  <w:style w:type="paragraph" w:styleId="Zhlav">
    <w:name w:val="header"/>
    <w:basedOn w:val="Normln"/>
    <w:rsid w:val="00B81A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1A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A5C"/>
  </w:style>
  <w:style w:type="paragraph" w:styleId="Rozloendokumentu">
    <w:name w:val="Document Map"/>
    <w:basedOn w:val="Normln"/>
    <w:semiHidden/>
    <w:rsid w:val="00DB46CB"/>
    <w:pPr>
      <w:shd w:val="clear" w:color="auto" w:fill="000080"/>
    </w:pPr>
    <w:rPr>
      <w:rFonts w:ascii="Tahoma" w:hAnsi="Tahoma" w:cs="Tahoma"/>
    </w:rPr>
  </w:style>
  <w:style w:type="character" w:customStyle="1" w:styleId="adresaChar">
    <w:name w:val="adresa Char"/>
    <w:link w:val="adresa"/>
    <w:rsid w:val="00DF2066"/>
    <w:rPr>
      <w:sz w:val="24"/>
      <w:lang w:val="cs-CZ" w:eastAsia="en-US" w:bidi="ar-SA"/>
    </w:rPr>
  </w:style>
  <w:style w:type="paragraph" w:styleId="Textbubliny">
    <w:name w:val="Balloon Text"/>
    <w:basedOn w:val="Normln"/>
    <w:link w:val="TextbublinyChar"/>
    <w:rsid w:val="009100B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100B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60351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03514"/>
    <w:rPr>
      <w:sz w:val="16"/>
      <w:szCs w:val="16"/>
    </w:rPr>
  </w:style>
  <w:style w:type="paragraph" w:customStyle="1" w:styleId="Nadpisl">
    <w:name w:val="Nadpis čl."/>
    <w:basedOn w:val="Nadpis4"/>
    <w:next w:val="Normln"/>
    <w:rsid w:val="00B9489D"/>
    <w:pPr>
      <w:keepLines/>
      <w:numPr>
        <w:numId w:val="16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B9489D"/>
    <w:pPr>
      <w:widowControl w:val="0"/>
      <w:numPr>
        <w:ilvl w:val="1"/>
        <w:numId w:val="16"/>
      </w:numPr>
      <w:spacing w:after="120"/>
      <w:jc w:val="both"/>
    </w:pPr>
    <w:rPr>
      <w:snapToGrid w:val="0"/>
      <w:sz w:val="24"/>
    </w:rPr>
  </w:style>
  <w:style w:type="paragraph" w:customStyle="1" w:styleId="odr">
    <w:name w:val="Č. odr."/>
    <w:basedOn w:val="Normln"/>
    <w:rsid w:val="00B9489D"/>
    <w:pPr>
      <w:numPr>
        <w:ilvl w:val="2"/>
        <w:numId w:val="16"/>
      </w:numPr>
      <w:spacing w:after="60" w:line="240" w:lineRule="atLeast"/>
      <w:jc w:val="both"/>
    </w:pPr>
    <w:rPr>
      <w:sz w:val="24"/>
    </w:rPr>
  </w:style>
  <w:style w:type="character" w:customStyle="1" w:styleId="Nadpis4Char">
    <w:name w:val="Nadpis 4 Char"/>
    <w:link w:val="Nadpis4"/>
    <w:semiHidden/>
    <w:rsid w:val="00B948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rsid w:val="00F30166"/>
  </w:style>
  <w:style w:type="paragraph" w:customStyle="1" w:styleId="vnintext">
    <w:name w:val="vniønítext"/>
    <w:basedOn w:val="Normln"/>
    <w:rsid w:val="00027F14"/>
    <w:pPr>
      <w:tabs>
        <w:tab w:val="left" w:pos="709"/>
      </w:tabs>
      <w:suppressAutoHyphens/>
      <w:ind w:firstLine="426"/>
      <w:jc w:val="both"/>
    </w:pPr>
    <w:rPr>
      <w:sz w:val="24"/>
      <w:lang w:eastAsia="ar-SA"/>
    </w:rPr>
  </w:style>
  <w:style w:type="paragraph" w:customStyle="1" w:styleId="para">
    <w:name w:val="para"/>
    <w:basedOn w:val="Normln"/>
    <w:rsid w:val="007B3608"/>
    <w:pPr>
      <w:tabs>
        <w:tab w:val="left" w:pos="709"/>
      </w:tabs>
      <w:suppressAutoHyphens/>
      <w:jc w:val="center"/>
    </w:pPr>
    <w:rPr>
      <w:b/>
      <w:sz w:val="24"/>
      <w:lang w:eastAsia="ar-SA"/>
    </w:rPr>
  </w:style>
  <w:style w:type="paragraph" w:styleId="Normlnweb">
    <w:name w:val="Normal (Web)"/>
    <w:basedOn w:val="Normln"/>
    <w:unhideWhenUsed/>
    <w:rsid w:val="004D4771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6267"/>
    <w:pPr>
      <w:ind w:left="720"/>
      <w:contextualSpacing/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1D5CA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5C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2609-533A-4E0E-A74E-1D4E4329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2228</Words>
  <Characters>22810</Characters>
  <Application>Microsoft Office Word</Application>
  <DocSecurity>0</DocSecurity>
  <Lines>190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Sedlák Martin Ing.</cp:lastModifiedBy>
  <cp:revision>6</cp:revision>
  <cp:lastPrinted>2021-06-01T07:21:00Z</cp:lastPrinted>
  <dcterms:created xsi:type="dcterms:W3CDTF">2021-06-11T10:36:00Z</dcterms:created>
  <dcterms:modified xsi:type="dcterms:W3CDTF">2021-06-21T07:27:00Z</dcterms:modified>
</cp:coreProperties>
</file>