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7CBC" w14:textId="489173B6" w:rsidR="00761AFD" w:rsidRDefault="00761AFD" w:rsidP="006F5956">
      <w:pPr>
        <w:pStyle w:val="Zkladntext"/>
        <w:rPr>
          <w:ins w:id="0" w:author="Trenklerová Naděžda" w:date="2021-06-18T09:05:00Z"/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smlouvy </w:t>
      </w:r>
      <w:r w:rsidR="008374DD" w:rsidRPr="008374DD">
        <w:rPr>
          <w:rFonts w:ascii="Arial" w:hAnsi="Arial"/>
          <w:b/>
          <w:sz w:val="20"/>
        </w:rPr>
        <w:t>E618-S-175/2020</w:t>
      </w:r>
    </w:p>
    <w:p w14:paraId="0F10F412" w14:textId="4C9D3177" w:rsidR="00282B1C" w:rsidRDefault="00282B1C" w:rsidP="006F5956">
      <w:pPr>
        <w:pStyle w:val="Zkladntext"/>
        <w:rPr>
          <w:rFonts w:ascii="Arial" w:hAnsi="Arial"/>
          <w:sz w:val="20"/>
        </w:rPr>
      </w:pPr>
      <w:ins w:id="1" w:author="Trenklerová Naděžda" w:date="2021-06-18T09:05:00Z">
        <w:r>
          <w:rPr>
            <w:rFonts w:ascii="Arial" w:hAnsi="Arial"/>
            <w:b/>
            <w:sz w:val="20"/>
          </w:rPr>
          <w:t xml:space="preserve">                                                                                                       P/14/2021 </w:t>
        </w:r>
      </w:ins>
    </w:p>
    <w:p w14:paraId="0C959897" w14:textId="77777777" w:rsidR="009C6CFE" w:rsidRDefault="009C6CFE" w:rsidP="006F5956">
      <w:pPr>
        <w:pStyle w:val="Zkladntext"/>
        <w:rPr>
          <w:rFonts w:ascii="Arial" w:hAnsi="Arial"/>
          <w:sz w:val="20"/>
        </w:rPr>
      </w:pPr>
    </w:p>
    <w:p w14:paraId="71E20DDD" w14:textId="39DA4011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083AC1C3" w14:textId="107A5FEA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1BB4D2A9" w14:textId="3688BE57" w:rsidR="001A6D2F" w:rsidRPr="004F4AEE" w:rsidRDefault="003F0241" w:rsidP="001A6D2F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3F0241">
        <w:rPr>
          <w:rFonts w:ascii="Arial" w:hAnsi="Arial" w:cs="Arial"/>
          <w:b/>
          <w:bCs/>
        </w:rPr>
        <w:t>Správa železnic, státní organizace</w:t>
      </w:r>
    </w:p>
    <w:p w14:paraId="030254FF" w14:textId="46016D7A" w:rsidR="001A6D2F" w:rsidRPr="004F4AEE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3F0241" w:rsidRPr="003F0241">
        <w:rPr>
          <w:rFonts w:ascii="Arial" w:hAnsi="Arial"/>
          <w:sz w:val="20"/>
        </w:rPr>
        <w:t>Praha 1, Nové Město, Dlážděná 1003/7, PSČ 110 00</w:t>
      </w:r>
    </w:p>
    <w:p w14:paraId="0B836593" w14:textId="72F47F6D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</w:t>
      </w:r>
      <w:r w:rsidR="003F0241" w:rsidRPr="003F0241">
        <w:rPr>
          <w:rFonts w:ascii="Arial" w:hAnsi="Arial"/>
          <w:sz w:val="20"/>
        </w:rPr>
        <w:t>70994234</w:t>
      </w:r>
    </w:p>
    <w:p w14:paraId="4ADC6EF4" w14:textId="6FD65B8B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r w:rsidR="003F0241" w:rsidRPr="003F0241">
        <w:rPr>
          <w:rFonts w:ascii="Arial" w:hAnsi="Arial"/>
          <w:sz w:val="20"/>
        </w:rPr>
        <w:t>CZ70994234</w:t>
      </w:r>
    </w:p>
    <w:p w14:paraId="05995A1B" w14:textId="32D7FEB0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r w:rsidR="003F0241" w:rsidRPr="003F0241">
        <w:rPr>
          <w:rFonts w:ascii="Arial" w:hAnsi="Arial"/>
          <w:sz w:val="20"/>
        </w:rPr>
        <w:t xml:space="preserve">Ing. Petrem </w:t>
      </w:r>
      <w:proofErr w:type="spellStart"/>
      <w:r w:rsidR="003F0241" w:rsidRPr="003F0241">
        <w:rPr>
          <w:rFonts w:ascii="Arial" w:hAnsi="Arial"/>
          <w:sz w:val="20"/>
        </w:rPr>
        <w:t>Hofhanzlem</w:t>
      </w:r>
      <w:proofErr w:type="spellEnd"/>
      <w:r w:rsidR="003F0241" w:rsidRPr="003F0241">
        <w:rPr>
          <w:rFonts w:ascii="Arial" w:hAnsi="Arial"/>
          <w:sz w:val="20"/>
        </w:rPr>
        <w:t>, ředitelem Stavební správy západ, na základě pověření</w:t>
      </w:r>
    </w:p>
    <w:p w14:paraId="67226F56" w14:textId="279236F6" w:rsidR="001A6D2F" w:rsidRDefault="001A6D2F" w:rsidP="003F0241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 xml:space="preserve">zapsána v obchodním rejstříku vedeném </w:t>
      </w:r>
      <w:r w:rsidR="003F0241" w:rsidRPr="003F0241">
        <w:rPr>
          <w:sz w:val="20"/>
        </w:rPr>
        <w:t>Městským soudem v Praze, oddíl A, vložka 48384</w:t>
      </w:r>
    </w:p>
    <w:p w14:paraId="6FDA6DCB" w14:textId="77777777" w:rsidR="00104814" w:rsidRPr="00104814" w:rsidRDefault="00104814" w:rsidP="00104814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 w:rsidRPr="00104814">
        <w:rPr>
          <w:sz w:val="20"/>
        </w:rPr>
        <w:t xml:space="preserve">Adresa pro doručování: </w:t>
      </w:r>
    </w:p>
    <w:p w14:paraId="29B2F990" w14:textId="77777777" w:rsidR="00104814" w:rsidRPr="00AD2A27" w:rsidRDefault="00104814" w:rsidP="00104814">
      <w:pPr>
        <w:pStyle w:val="Zkladntext2"/>
        <w:tabs>
          <w:tab w:val="left" w:pos="426"/>
        </w:tabs>
        <w:spacing w:before="60"/>
        <w:ind w:left="360"/>
        <w:rPr>
          <w:b/>
          <w:sz w:val="20"/>
        </w:rPr>
      </w:pPr>
      <w:r w:rsidRPr="00AD2A27">
        <w:rPr>
          <w:b/>
          <w:sz w:val="20"/>
        </w:rPr>
        <w:t>Správa železnic, státní organizace</w:t>
      </w:r>
    </w:p>
    <w:p w14:paraId="521CC3AE" w14:textId="77777777" w:rsidR="00104814" w:rsidRPr="00104814" w:rsidRDefault="00104814" w:rsidP="00104814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 w:rsidRPr="00104814">
        <w:rPr>
          <w:sz w:val="20"/>
        </w:rPr>
        <w:t xml:space="preserve">Stavební správa západ </w:t>
      </w:r>
    </w:p>
    <w:p w14:paraId="15F8C6E6" w14:textId="348BD728" w:rsidR="00104814" w:rsidRDefault="00104814" w:rsidP="00104814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 w:rsidRPr="00104814">
        <w:rPr>
          <w:sz w:val="20"/>
        </w:rPr>
        <w:t>Sokolovská 1955/278, 190 00 Praha</w:t>
      </w:r>
    </w:p>
    <w:p w14:paraId="549658D7" w14:textId="37C554C1" w:rsidR="00761AFD" w:rsidRDefault="00761AFD" w:rsidP="001C4654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1262A5"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16732318" w14:textId="77777777" w:rsidR="00C61D61" w:rsidRDefault="00C61D61" w:rsidP="00C61D6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5A161E04" w14:textId="77777777" w:rsidR="00C61D61" w:rsidRPr="009A07F2" w:rsidRDefault="00C61D61" w:rsidP="00C61D61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1D8A788A" w14:textId="77777777" w:rsidR="00C61D61" w:rsidRPr="009A07F2" w:rsidRDefault="00C61D61" w:rsidP="00C61D61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643F0DFD" w14:textId="77777777" w:rsidR="00C61D61" w:rsidRPr="007D18CD" w:rsidRDefault="00C61D61" w:rsidP="00C61D61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6208842A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7BC3369E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Pr="001A26FD">
        <w:rPr>
          <w:rFonts w:ascii="Arial" w:hAnsi="Arial"/>
        </w:rPr>
        <w:t xml:space="preserve">Praha 1 - Staré Město, Žatecká 110/2, PSČ 11000 </w:t>
      </w:r>
      <w:r>
        <w:rPr>
          <w:rFonts w:ascii="Arial" w:hAnsi="Arial"/>
        </w:rPr>
        <w:t xml:space="preserve">IČ: 25656112 </w:t>
      </w:r>
    </w:p>
    <w:p w14:paraId="0B1332CE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A90AF6C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</w:t>
      </w:r>
      <w:proofErr w:type="spellStart"/>
      <w:r>
        <w:rPr>
          <w:rFonts w:ascii="Arial" w:hAnsi="Arial"/>
          <w:iCs/>
          <w:sz w:val="20"/>
        </w:rPr>
        <w:t>Velíkem</w:t>
      </w:r>
      <w:proofErr w:type="spellEnd"/>
      <w:r>
        <w:rPr>
          <w:rFonts w:ascii="Arial" w:hAnsi="Arial"/>
          <w:iCs/>
          <w:sz w:val="20"/>
        </w:rPr>
        <w:t>, místopředsedou představenstva</w:t>
      </w:r>
    </w:p>
    <w:p w14:paraId="1BA6B0FB" w14:textId="77777777" w:rsidR="00C61D61" w:rsidRPr="009C6CFE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64E052A4" w14:textId="77777777" w:rsidR="00C61D61" w:rsidRPr="00732C67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77777777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</w:t>
      </w:r>
      <w:r w:rsidR="00C2782D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77777777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>mlouvu o přeložce vodovodu nebo 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</w:p>
    <w:p w14:paraId="00CD4DFA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1521E614" w14:textId="77777777" w:rsidR="0033417B" w:rsidRDefault="0033417B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1A75EBB" w14:textId="4AC74273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</w:p>
    <w:p w14:paraId="0575BC02" w14:textId="77777777" w:rsidR="003F0241" w:rsidRDefault="003F0241" w:rsidP="003F0241">
      <w:pPr>
        <w:pStyle w:val="odstzkl"/>
        <w:ind w:left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„Optimalizace traťového úseku </w:t>
      </w:r>
      <w:proofErr w:type="spellStart"/>
      <w:r>
        <w:rPr>
          <w:rFonts w:ascii="Arial" w:hAnsi="Arial" w:cs="Arial"/>
          <w:iCs/>
          <w:sz w:val="20"/>
        </w:rPr>
        <w:t>Mstětice</w:t>
      </w:r>
      <w:proofErr w:type="spellEnd"/>
      <w:r>
        <w:rPr>
          <w:rFonts w:ascii="Arial" w:hAnsi="Arial" w:cs="Arial"/>
          <w:iCs/>
          <w:sz w:val="20"/>
        </w:rPr>
        <w:t xml:space="preserve"> (mimo) – Praha-Vysočany (včetně)“, v rámci které je nutné provést přeložky vodovodu / kanalizace pro veřejnou potřebu </w:t>
      </w:r>
      <w:proofErr w:type="gramStart"/>
      <w:r>
        <w:rPr>
          <w:rFonts w:ascii="Arial" w:hAnsi="Arial" w:cs="Arial"/>
          <w:iCs/>
          <w:sz w:val="20"/>
        </w:rPr>
        <w:t>( dále</w:t>
      </w:r>
      <w:proofErr w:type="gramEnd"/>
      <w:r>
        <w:rPr>
          <w:rFonts w:ascii="Arial" w:hAnsi="Arial" w:cs="Arial"/>
          <w:iCs/>
          <w:sz w:val="20"/>
        </w:rPr>
        <w:t xml:space="preserve"> jen „přeložka“). </w:t>
      </w:r>
    </w:p>
    <w:p w14:paraId="10BA40D1" w14:textId="77777777" w:rsidR="003F0241" w:rsidRDefault="003F0241" w:rsidP="003F0241">
      <w:pPr>
        <w:pStyle w:val="odstzkl"/>
        <w:ind w:left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lastRenderedPageBreak/>
        <w:t>Jedná se o následující stavební objekty:</w:t>
      </w:r>
    </w:p>
    <w:p w14:paraId="54554C38" w14:textId="77777777" w:rsidR="003F0241" w:rsidRDefault="003F0241" w:rsidP="003F0241">
      <w:pPr>
        <w:pStyle w:val="odstzkl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 06-70-02.1 </w:t>
      </w:r>
      <w:proofErr w:type="spellStart"/>
      <w:r>
        <w:rPr>
          <w:rFonts w:ascii="Arial" w:hAnsi="Arial" w:cs="Arial"/>
          <w:sz w:val="20"/>
        </w:rPr>
        <w:t>Mstětice</w:t>
      </w:r>
      <w:proofErr w:type="spellEnd"/>
      <w:r>
        <w:rPr>
          <w:rFonts w:ascii="Arial" w:hAnsi="Arial" w:cs="Arial"/>
          <w:sz w:val="20"/>
        </w:rPr>
        <w:t xml:space="preserve"> - Praha Horní Počernice, úprava vodovodu PVS, a.s.</w:t>
      </w:r>
    </w:p>
    <w:p w14:paraId="6759E652" w14:textId="77777777" w:rsidR="003F0241" w:rsidRDefault="003F0241" w:rsidP="003F0241">
      <w:pPr>
        <w:pStyle w:val="odstzkl"/>
        <w:numPr>
          <w:ilvl w:val="0"/>
          <w:numId w:val="21"/>
        </w:numPr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 08-71-01 Praha Horní Počernice - </w:t>
      </w:r>
      <w:proofErr w:type="spellStart"/>
      <w:r>
        <w:rPr>
          <w:rFonts w:ascii="Arial" w:hAnsi="Arial" w:cs="Arial"/>
          <w:sz w:val="20"/>
        </w:rPr>
        <w:t>Výh</w:t>
      </w:r>
      <w:proofErr w:type="spellEnd"/>
      <w:r>
        <w:rPr>
          <w:rFonts w:ascii="Arial" w:hAnsi="Arial" w:cs="Arial"/>
          <w:sz w:val="20"/>
        </w:rPr>
        <w:t>. Skály, úprava a ochrana vodovodů PVS, a.s.</w:t>
      </w:r>
    </w:p>
    <w:p w14:paraId="7EE5B9CB" w14:textId="77777777" w:rsidR="003F0241" w:rsidRDefault="003F0241" w:rsidP="003F0241">
      <w:pPr>
        <w:pStyle w:val="odstzkl"/>
        <w:numPr>
          <w:ilvl w:val="0"/>
          <w:numId w:val="21"/>
        </w:numPr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 10-71-01 </w:t>
      </w:r>
      <w:proofErr w:type="spellStart"/>
      <w:r>
        <w:rPr>
          <w:rFonts w:ascii="Arial" w:hAnsi="Arial" w:cs="Arial"/>
          <w:sz w:val="20"/>
        </w:rPr>
        <w:t>Výh</w:t>
      </w:r>
      <w:proofErr w:type="spellEnd"/>
      <w:r>
        <w:rPr>
          <w:rFonts w:ascii="Arial" w:hAnsi="Arial" w:cs="Arial"/>
          <w:sz w:val="20"/>
        </w:rPr>
        <w:t>. Skály - Praha Vysočany, úprava a ochrana vodovodů PVS, a.s.</w:t>
      </w:r>
    </w:p>
    <w:p w14:paraId="4E159110" w14:textId="77777777" w:rsidR="003F0241" w:rsidRDefault="003F0241" w:rsidP="003F0241">
      <w:pPr>
        <w:pStyle w:val="odstzkl"/>
        <w:numPr>
          <w:ilvl w:val="0"/>
          <w:numId w:val="21"/>
        </w:numPr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11-70-05 ŽST Praha Vysočany, úprava kanalizace PVS, a.s. v ul. U Vinných sklepů</w:t>
      </w:r>
    </w:p>
    <w:p w14:paraId="2C6AF771" w14:textId="77777777" w:rsidR="003F0241" w:rsidRDefault="003F0241" w:rsidP="003F0241">
      <w:pPr>
        <w:pStyle w:val="odstzkl"/>
        <w:numPr>
          <w:ilvl w:val="0"/>
          <w:numId w:val="21"/>
        </w:numPr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11-71-03 ŽST Praha Vysočany, úprava vodovodu PVS, a.s. v ul. U Vinných sklepů</w:t>
      </w:r>
    </w:p>
    <w:p w14:paraId="5CE9ECE5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1531F98A" w14:textId="77777777" w:rsidR="00397794" w:rsidRDefault="00984E5F" w:rsidP="0033417B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 w:rsidR="001262A5"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Přesný rozsah a specifikace </w:t>
      </w:r>
      <w:r w:rsidR="001262A5">
        <w:rPr>
          <w:rFonts w:ascii="Arial" w:hAnsi="Arial" w:cs="Arial"/>
          <w:iCs/>
          <w:sz w:val="20"/>
        </w:rPr>
        <w:t>P</w:t>
      </w:r>
      <w:r w:rsidR="00397794">
        <w:rPr>
          <w:rFonts w:ascii="Arial" w:hAnsi="Arial" w:cs="Arial"/>
          <w:iCs/>
          <w:sz w:val="20"/>
        </w:rPr>
        <w:t>řeložky</w:t>
      </w:r>
      <w:r w:rsidR="00397794" w:rsidRPr="00984E5F">
        <w:rPr>
          <w:rFonts w:ascii="Arial" w:hAnsi="Arial" w:cs="Arial"/>
          <w:iCs/>
          <w:sz w:val="20"/>
        </w:rPr>
        <w:t xml:space="preserve"> jsou uvedeny </w:t>
      </w:r>
      <w:r w:rsidR="0033417B">
        <w:rPr>
          <w:rFonts w:ascii="Arial" w:hAnsi="Arial" w:cs="Arial"/>
          <w:iCs/>
          <w:sz w:val="20"/>
        </w:rPr>
        <w:t>v příloze</w:t>
      </w:r>
      <w:r w:rsidR="00397794" w:rsidRPr="00984E5F">
        <w:rPr>
          <w:rFonts w:ascii="Arial" w:hAnsi="Arial" w:cs="Arial"/>
          <w:iCs/>
          <w:sz w:val="20"/>
        </w:rPr>
        <w:t xml:space="preserve"> č. </w:t>
      </w:r>
      <w:r w:rsidR="0033417B">
        <w:rPr>
          <w:rFonts w:ascii="Arial" w:hAnsi="Arial" w:cs="Arial"/>
          <w:iCs/>
          <w:sz w:val="20"/>
        </w:rPr>
        <w:t xml:space="preserve">1, která je </w:t>
      </w:r>
      <w:r w:rsidR="00397794" w:rsidRPr="00984E5F">
        <w:rPr>
          <w:rFonts w:ascii="Arial" w:hAnsi="Arial" w:cs="Arial"/>
          <w:iCs/>
          <w:sz w:val="20"/>
        </w:rPr>
        <w:t xml:space="preserve">nedílnou součástí této </w:t>
      </w:r>
      <w:r w:rsidR="0003634C">
        <w:rPr>
          <w:rFonts w:ascii="Arial" w:hAnsi="Arial" w:cs="Arial"/>
          <w:iCs/>
          <w:sz w:val="20"/>
        </w:rPr>
        <w:t>S</w:t>
      </w:r>
      <w:r w:rsidR="00397794" w:rsidRPr="00984E5F">
        <w:rPr>
          <w:rFonts w:ascii="Arial" w:hAnsi="Arial" w:cs="Arial"/>
          <w:iCs/>
          <w:sz w:val="20"/>
        </w:rPr>
        <w:t>mlouvy.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E7C0526" w14:textId="590016CE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="00397794" w:rsidRPr="00984E5F">
        <w:rPr>
          <w:rFonts w:ascii="Arial" w:hAnsi="Arial" w:cs="Arial"/>
          <w:sz w:val="20"/>
        </w:rPr>
        <w:t>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FE4F0F">
        <w:rPr>
          <w:rFonts w:ascii="Arial" w:hAnsi="Arial" w:cs="Arial"/>
          <w:sz w:val="20"/>
        </w:rPr>
        <w:t>Vlastníka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36DE60D7" w14:textId="68FB5DEB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E4EF231" w14:textId="77777777" w:rsidR="008374DD" w:rsidRDefault="008374DD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C53454E" w14:textId="6B39247F" w:rsidR="00984E5F" w:rsidRPr="00984E5F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 w:rsidR="00F41F6B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 w:rsidR="000C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71967E2D" w14:textId="77777777" w:rsidR="00984E5F" w:rsidRPr="00984E5F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3D8D52DB" w14:textId="77777777" w:rsidR="008374DD" w:rsidRDefault="008374DD" w:rsidP="008374DD">
      <w:pPr>
        <w:pStyle w:val="Zkladntext"/>
        <w:spacing w:before="20"/>
        <w:rPr>
          <w:rFonts w:ascii="Arial" w:hAnsi="Arial"/>
          <w:sz w:val="20"/>
        </w:rPr>
      </w:pPr>
    </w:p>
    <w:p w14:paraId="11C4E40A" w14:textId="528F2B2B" w:rsidR="008374DD" w:rsidRDefault="008374DD" w:rsidP="008374DD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  03/2021 – 12/2022</w:t>
      </w:r>
    </w:p>
    <w:p w14:paraId="28C58899" w14:textId="77777777" w:rsidR="00984E5F" w:rsidRDefault="00984E5F" w:rsidP="001262A5">
      <w:pPr>
        <w:pStyle w:val="Zhlav"/>
        <w:tabs>
          <w:tab w:val="clear" w:pos="4536"/>
          <w:tab w:val="clear" w:pos="9072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12401B3D" w14:textId="374DB8AC" w:rsidR="00984E5F" w:rsidRDefault="00984E5F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 w:rsidR="008F5F99">
        <w:rPr>
          <w:rFonts w:ascii="Arial" w:hAnsi="Arial" w:cs="Arial"/>
          <w:sz w:val="20"/>
        </w:rPr>
        <w:t xml:space="preserve">na vlastní náklady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řeložku,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26F0BC0A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vodárenských a kanalizačních zařízení na území </w:t>
      </w:r>
      <w:proofErr w:type="spellStart"/>
      <w:r w:rsidRPr="00DE24DD">
        <w:rPr>
          <w:rFonts w:ascii="Arial" w:hAnsi="Arial" w:cs="Arial"/>
          <w:sz w:val="20"/>
        </w:rPr>
        <w:t>hl.m</w:t>
      </w:r>
      <w:proofErr w:type="spellEnd"/>
      <w:r w:rsidRPr="00DE24DD">
        <w:rPr>
          <w:rFonts w:ascii="Arial" w:hAnsi="Arial" w:cs="Arial"/>
          <w:sz w:val="20"/>
        </w:rPr>
        <w:t xml:space="preserve">. Prahy“, v příloze č. 8 „Pravidla spolupráce mezi PVS, PVK a stavebníkem v průběhu přípravy a realizace vodního díla“. </w:t>
      </w:r>
    </w:p>
    <w:p w14:paraId="74258F57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přeložce ve lhůtě nejméně 10 (deset) pracovních dnů předem a předat jméno pracovníka pověřeného výkonem technického dozoru a současně Provozovateli předat v elektronické podobě kompletní </w:t>
      </w:r>
      <w:proofErr w:type="spellStart"/>
      <w:r w:rsidRPr="00DE24DD">
        <w:rPr>
          <w:rFonts w:ascii="Arial" w:hAnsi="Arial" w:cs="Arial"/>
          <w:sz w:val="20"/>
        </w:rPr>
        <w:t>paré</w:t>
      </w:r>
      <w:proofErr w:type="spellEnd"/>
      <w:r w:rsidRPr="00DE24DD">
        <w:rPr>
          <w:rFonts w:ascii="Arial" w:hAnsi="Arial" w:cs="Arial"/>
          <w:sz w:val="20"/>
        </w:rPr>
        <w:t xml:space="preserve"> projektové dokumentace přeložky ověřené stavebním úřadem ve stavebním řízení a projektové dokumentace pro provádění stavby,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přeložky.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1AB0EDDC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stavebník povinen provést fyzickou likvidaci překládané části stávajícího vodovodu nebo kanalizace, pokud se strany písemně nedohodnou jinak. </w:t>
      </w:r>
    </w:p>
    <w:p w14:paraId="501D24B4" w14:textId="5A669FF7" w:rsidR="007A1BEE" w:rsidRPr="00900043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 w:rsidR="000C5094"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 w:rsidR="000C5094"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 w:rsidR="000C5094"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1A4448A3" w14:textId="77777777" w:rsidR="00CD4E9C" w:rsidRPr="00DE24DD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>Po stavebním dokončení přeložky stavebník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>. Po připojení se přeložka stává součástí vodovodu nebo kanalizace, je ve vlastnictví vlastníka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O tomto bude vyhotoven písemný Zápis o odevzdání a předání stavby Přeložky podepsaný zhotovitelem, stavebníkem a provozovatelem.</w:t>
      </w:r>
    </w:p>
    <w:p w14:paraId="14157818" w14:textId="14B5D818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strany nedohodnou jinak,</w:t>
      </w:r>
      <w:r w:rsidR="00867F32">
        <w:rPr>
          <w:rFonts w:ascii="Arial" w:hAnsi="Arial" w:cs="Arial"/>
          <w:sz w:val="20"/>
        </w:rPr>
        <w:t xml:space="preserve"> je Stavebník </w:t>
      </w:r>
      <w:r w:rsidR="00867F32">
        <w:rPr>
          <w:rFonts w:ascii="Arial" w:hAnsi="Arial" w:cs="Arial"/>
          <w:sz w:val="20"/>
        </w:rPr>
        <w:lastRenderedPageBreak/>
        <w:t xml:space="preserve">povinen předat </w:t>
      </w:r>
      <w:r>
        <w:rPr>
          <w:rFonts w:ascii="Arial" w:hAnsi="Arial" w:cs="Arial"/>
          <w:sz w:val="20"/>
        </w:rPr>
        <w:t xml:space="preserve">Vlastníkovi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13638785" w14:textId="655E6099" w:rsidR="00F401C1" w:rsidRPr="00BB5D9E" w:rsidRDefault="00F401C1" w:rsidP="00867F32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 w:rsidR="000C2273"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vlastníka,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 xml:space="preserve">zřídit ve prospěch Vlastníka věcné břemeno služebnosti inženýrské sítě. </w:t>
      </w:r>
      <w:r w:rsidR="00F21672">
        <w:rPr>
          <w:rFonts w:ascii="Arial" w:hAnsi="Arial" w:cs="Arial"/>
          <w:sz w:val="20"/>
        </w:rPr>
        <w:t xml:space="preserve">Smlouvu je jménem Vlastníka oprávněn uzavřít Správce. </w:t>
      </w:r>
      <w:r>
        <w:rPr>
          <w:rFonts w:ascii="Arial" w:hAnsi="Arial" w:cs="Arial"/>
          <w:sz w:val="20"/>
        </w:rPr>
        <w:t>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6B4F976C" w14:textId="6FCCEA0F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</w:t>
      </w:r>
      <w:r w:rsidR="00BB5D9E">
        <w:rPr>
          <w:rFonts w:ascii="Arial" w:hAnsi="Arial" w:cs="Arial"/>
          <w:iCs/>
          <w:sz w:val="20"/>
        </w:rPr>
        <w:t>rovozovateli dokumentaci skutečného provedení stavby Přeložky včetně geodetického zaměření Přeložky zpracovanou v souladu s Městskými standardy;</w:t>
      </w:r>
    </w:p>
    <w:p w14:paraId="6EA27AA4" w14:textId="755DF255" w:rsidR="00696E10" w:rsidRPr="006E25CE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proofErr w:type="spellStart"/>
      <w:r w:rsidR="006E25CE">
        <w:rPr>
          <w:rFonts w:ascii="Arial" w:hAnsi="Arial" w:cs="Arial"/>
          <w:sz w:val="20"/>
        </w:rPr>
        <w:t>Vlasníkovi</w:t>
      </w:r>
      <w:proofErr w:type="spellEnd"/>
      <w:r w:rsidR="006E25CE">
        <w:rPr>
          <w:rFonts w:ascii="Arial" w:hAnsi="Arial" w:cs="Arial"/>
          <w:sz w:val="20"/>
        </w:rPr>
        <w:t xml:space="preserve"> </w:t>
      </w:r>
      <w:r w:rsidR="00696E10" w:rsidRPr="00696E10">
        <w:rPr>
          <w:rFonts w:ascii="Arial" w:hAnsi="Arial" w:cs="Arial"/>
          <w:sz w:val="20"/>
        </w:rPr>
        <w:t>Záruční list nebo jiný doklad k záruce za vady Přeložky</w:t>
      </w:r>
      <w:r w:rsidR="006E25CE">
        <w:rPr>
          <w:rFonts w:ascii="Arial" w:hAnsi="Arial" w:cs="Arial"/>
          <w:sz w:val="20"/>
        </w:rPr>
        <w:t>;</w:t>
      </w:r>
    </w:p>
    <w:p w14:paraId="55D19B03" w14:textId="4995BA35" w:rsidR="00554B74" w:rsidRPr="00554B74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 xml:space="preserve">Vlastníkovi vyčíslení nákladů na </w:t>
      </w:r>
      <w:r w:rsidR="0046392D">
        <w:rPr>
          <w:rFonts w:ascii="Arial" w:hAnsi="Arial" w:cs="Arial"/>
          <w:sz w:val="20"/>
        </w:rPr>
        <w:t>Přeložku</w:t>
      </w:r>
      <w:r w:rsidR="00C73555">
        <w:rPr>
          <w:rFonts w:ascii="Arial" w:hAnsi="Arial" w:cs="Arial"/>
          <w:sz w:val="20"/>
        </w:rPr>
        <w:t>.</w:t>
      </w:r>
    </w:p>
    <w:p w14:paraId="07F8DD42" w14:textId="3F06ABEA" w:rsidR="00554B74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</w:t>
      </w:r>
      <w:r w:rsidR="005A54FB">
        <w:rPr>
          <w:rFonts w:ascii="Arial" w:hAnsi="Arial"/>
          <w:sz w:val="20"/>
        </w:rPr>
        <w:t xml:space="preserve"> s účinností k</w:t>
      </w:r>
      <w:r w:rsidR="008211CE">
        <w:rPr>
          <w:rFonts w:ascii="Arial" w:hAnsi="Arial"/>
          <w:sz w:val="20"/>
        </w:rPr>
        <w:t> datu kolaudace Přeložky</w:t>
      </w:r>
      <w:r>
        <w:rPr>
          <w:rFonts w:ascii="Arial" w:hAnsi="Arial"/>
          <w:sz w:val="20"/>
        </w:rPr>
        <w:t>.</w:t>
      </w:r>
    </w:p>
    <w:p w14:paraId="3FBA1BBE" w14:textId="50887BBD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Protokol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>dopouští se přestupku v souladu s příslušným ustanovením zákona č. 274/2001 Sb.</w:t>
      </w:r>
    </w:p>
    <w:p w14:paraId="4BE1DAD6" w14:textId="1E349CCF" w:rsidR="00CD4E9C" w:rsidRPr="00370887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370887">
        <w:rPr>
          <w:rFonts w:ascii="Arial" w:hAnsi="Arial" w:cs="Arial"/>
          <w:iCs/>
          <w:sz w:val="20"/>
        </w:rPr>
        <w:t xml:space="preserve">Stavebník </w:t>
      </w:r>
      <w:r w:rsidRPr="00370887">
        <w:rPr>
          <w:rFonts w:ascii="Arial" w:hAnsi="Arial" w:cs="Arial"/>
          <w:sz w:val="20"/>
        </w:rPr>
        <w:t>se zavazuje</w:t>
      </w:r>
      <w:r>
        <w:rPr>
          <w:rFonts w:ascii="Arial" w:hAnsi="Arial" w:cs="Arial"/>
          <w:sz w:val="20"/>
        </w:rPr>
        <w:t xml:space="preserve"> poskytnout Vlastníkovi </w:t>
      </w:r>
      <w:r w:rsidRPr="00370887">
        <w:rPr>
          <w:rFonts w:ascii="Arial" w:hAnsi="Arial" w:cs="Arial"/>
          <w:sz w:val="20"/>
        </w:rPr>
        <w:t xml:space="preserve">záruku </w:t>
      </w:r>
      <w:r>
        <w:rPr>
          <w:rFonts w:ascii="Arial" w:hAnsi="Arial" w:cs="Arial"/>
          <w:sz w:val="20"/>
        </w:rPr>
        <w:t>za jakost Přeložky</w:t>
      </w:r>
      <w:r w:rsidRPr="003708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minimální délce trvání 5 (pět) let od doby, </w:t>
      </w:r>
      <w:r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>
        <w:rPr>
          <w:rFonts w:ascii="Arial" w:hAnsi="Arial" w:cs="Arial"/>
          <w:sz w:val="20"/>
        </w:rPr>
        <w:t xml:space="preserve">. </w:t>
      </w:r>
      <w:r w:rsidR="00241382">
        <w:rPr>
          <w:rFonts w:ascii="Arial" w:hAnsi="Arial" w:cs="Arial"/>
          <w:sz w:val="20"/>
        </w:rPr>
        <w:t>Pokud jsou součástí Přeložky i určené samostatné technické prvky</w:t>
      </w:r>
      <w:r w:rsidR="00860C59" w:rsidRPr="00860C59">
        <w:rPr>
          <w:rFonts w:ascii="Arial" w:hAnsi="Arial"/>
          <w:sz w:val="20"/>
        </w:rPr>
        <w:t xml:space="preserve"> </w:t>
      </w:r>
      <w:r w:rsidR="00860C59">
        <w:rPr>
          <w:rFonts w:ascii="Arial" w:hAnsi="Arial"/>
          <w:sz w:val="20"/>
        </w:rPr>
        <w:t>určené Správcem</w:t>
      </w:r>
      <w:r w:rsidR="00241382">
        <w:rPr>
          <w:rFonts w:ascii="Arial" w:hAnsi="Arial" w:cs="Arial"/>
          <w:sz w:val="20"/>
        </w:rPr>
        <w:t xml:space="preserve">, může být pro ně poskytnuta záruka kratší, nejméně však 2 (dva) </w:t>
      </w:r>
      <w:r w:rsidR="00C22AC2">
        <w:rPr>
          <w:rFonts w:ascii="Arial" w:hAnsi="Arial" w:cs="Arial"/>
          <w:sz w:val="20"/>
        </w:rPr>
        <w:t>r</w:t>
      </w:r>
      <w:r w:rsidR="00241382">
        <w:rPr>
          <w:rFonts w:ascii="Arial" w:hAnsi="Arial" w:cs="Arial"/>
          <w:sz w:val="20"/>
        </w:rPr>
        <w:t>oky</w:t>
      </w:r>
      <w:r w:rsidR="008754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Vlastník má vůči Stavebníkovi zachována práva z vadného plnění, na které má ze zákona nárok</w:t>
      </w:r>
      <w:r w:rsidRPr="0037088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Záruka</w:t>
      </w:r>
      <w:r w:rsidRPr="001C3151">
        <w:rPr>
          <w:rFonts w:ascii="Arial" w:hAnsi="Arial" w:cs="Arial"/>
          <w:sz w:val="20"/>
        </w:rPr>
        <w:t xml:space="preserve"> za jakost </w:t>
      </w:r>
      <w:r>
        <w:rPr>
          <w:rFonts w:ascii="Arial" w:hAnsi="Arial" w:cs="Arial"/>
          <w:sz w:val="20"/>
        </w:rPr>
        <w:t>Přeložky</w:t>
      </w:r>
      <w:r w:rsidRPr="001C3151">
        <w:rPr>
          <w:rFonts w:ascii="Arial" w:hAnsi="Arial" w:cs="Arial"/>
          <w:sz w:val="20"/>
        </w:rPr>
        <w:t xml:space="preserve"> spočív</w:t>
      </w:r>
      <w:r>
        <w:rPr>
          <w:rFonts w:ascii="Arial" w:hAnsi="Arial" w:cs="Arial"/>
          <w:sz w:val="20"/>
        </w:rPr>
        <w:t>á zejména</w:t>
      </w:r>
      <w:r w:rsidRPr="001C3151">
        <w:rPr>
          <w:rFonts w:ascii="Arial" w:hAnsi="Arial" w:cs="Arial"/>
          <w:sz w:val="20"/>
        </w:rPr>
        <w:t xml:space="preserve"> v tom, že </w:t>
      </w:r>
      <w:r>
        <w:rPr>
          <w:rFonts w:ascii="Arial" w:hAnsi="Arial" w:cs="Arial"/>
          <w:sz w:val="20"/>
        </w:rPr>
        <w:t>Přeložka</w:t>
      </w:r>
      <w:r w:rsidRPr="001C3151">
        <w:rPr>
          <w:rFonts w:ascii="Arial" w:hAnsi="Arial" w:cs="Arial"/>
          <w:sz w:val="20"/>
        </w:rPr>
        <w:t>, jakož i je</w:t>
      </w:r>
      <w:r>
        <w:rPr>
          <w:rFonts w:ascii="Arial" w:hAnsi="Arial" w:cs="Arial"/>
          <w:sz w:val="20"/>
        </w:rPr>
        <w:t>jí</w:t>
      </w:r>
      <w:r w:rsidRPr="001C3151">
        <w:rPr>
          <w:rFonts w:ascii="Arial" w:hAnsi="Arial" w:cs="Arial"/>
          <w:sz w:val="20"/>
        </w:rPr>
        <w:t xml:space="preserve"> veškeré části i jednotlivé komponenty včetně zabudovaných, budou po záruční dobu způsobilé pro použití k obvyklým účelům a zachová si vlastnosti stanovené příslušnými právními předpisy či normami, příp. vlastnosti obvyklé.</w:t>
      </w:r>
      <w:r>
        <w:rPr>
          <w:rFonts w:ascii="Arial" w:hAnsi="Arial" w:cs="Arial"/>
          <w:sz w:val="20"/>
        </w:rPr>
        <w:t xml:space="preserve"> Tuto svou povinnost může Stavebník splnit uzavřením smlouvy o postoupení práv ze záruky uzavřenou s Vlastníkem a Zhotovitelem Přeložky splňující výše uvedené požadavky.</w:t>
      </w:r>
    </w:p>
    <w:p w14:paraId="0E8DC6D9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77777777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>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7A79EC90" w14:textId="77777777" w:rsidR="003E784A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27554DD" w14:textId="77777777" w:rsidR="00474281" w:rsidRDefault="00474281" w:rsidP="00785DC9">
      <w:pPr>
        <w:spacing w:before="120"/>
      </w:pP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 xml:space="preserve">Účinnosti nabývá </w:t>
      </w:r>
      <w:r w:rsidR="00642971">
        <w:rPr>
          <w:rFonts w:ascii="Arial" w:hAnsi="Arial" w:cs="Arial"/>
          <w:iCs/>
          <w:sz w:val="20"/>
        </w:rPr>
        <w:t xml:space="preserve">Smlouva </w:t>
      </w:r>
      <w:r w:rsidR="00115172">
        <w:rPr>
          <w:rFonts w:ascii="Arial" w:hAnsi="Arial" w:cs="Arial"/>
          <w:iCs/>
          <w:sz w:val="20"/>
        </w:rPr>
        <w:t>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6E0A3E80" w14:textId="12568712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 xml:space="preserve">3 </w:t>
      </w:r>
      <w:r w:rsidR="006E0175">
        <w:rPr>
          <w:rFonts w:ascii="Arial" w:hAnsi="Arial" w:cs="Arial"/>
          <w:sz w:val="20"/>
        </w:rPr>
        <w:t>(</w:t>
      </w:r>
      <w:r w:rsidR="0080104B">
        <w:rPr>
          <w:rFonts w:ascii="Arial" w:hAnsi="Arial" w:cs="Arial"/>
          <w:sz w:val="20"/>
        </w:rPr>
        <w:t>třech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>každá ze stran obdrží po jednom 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1A0C93E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6F9227C8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50D05F6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lastRenderedPageBreak/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7777777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 w:rsidR="0003634C">
        <w:rPr>
          <w:rFonts w:ascii="Arial" w:hAnsi="Arial" w:cs="Arial"/>
          <w:bCs/>
          <w:iCs/>
          <w:sz w:val="20"/>
        </w:rPr>
        <w:t xml:space="preserve"> Přeložky</w:t>
      </w:r>
    </w:p>
    <w:p w14:paraId="1F5EBE62" w14:textId="77777777" w:rsidR="009E19C7" w:rsidRDefault="00A5742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="00A35615" w:rsidRPr="00A35615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201550A4" w14:textId="7A3AFD36" w:rsidR="00643014" w:rsidRPr="009E19C7" w:rsidRDefault="009E19C7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6AD80DC2" w14:textId="77777777" w:rsidR="008374DD" w:rsidRDefault="008374DD">
      <w:pPr>
        <w:spacing w:before="120"/>
        <w:jc w:val="both"/>
        <w:rPr>
          <w:rFonts w:ascii="Arial" w:hAnsi="Arial"/>
        </w:rPr>
      </w:pPr>
    </w:p>
    <w:p w14:paraId="019123BD" w14:textId="50D87F23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  <w:t>V Praze dne:</w:t>
      </w:r>
    </w:p>
    <w:p w14:paraId="3814B545" w14:textId="06C2B54D" w:rsidR="004F4AEE" w:rsidRDefault="00752592" w:rsidP="0066547F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 w:rsidR="00642971">
        <w:rPr>
          <w:rFonts w:ascii="Arial" w:hAnsi="Arial"/>
          <w:b/>
        </w:rPr>
        <w:t>S</w:t>
      </w:r>
      <w:r w:rsidR="00761AFD" w:rsidRPr="009A07F2">
        <w:rPr>
          <w:rFonts w:ascii="Arial" w:hAnsi="Arial"/>
          <w:b/>
        </w:rPr>
        <w:t>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 w:rsidR="00B915EB"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 w:rsidR="00B915EB">
        <w:rPr>
          <w:rFonts w:ascii="Arial" w:hAnsi="Arial"/>
        </w:rPr>
        <w:t xml:space="preserve">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 w:rsidRPr="009A07F2">
        <w:rPr>
          <w:rFonts w:ascii="Arial" w:hAnsi="Arial"/>
          <w:b/>
        </w:rPr>
        <w:t xml:space="preserve">za </w:t>
      </w:r>
      <w:r w:rsidR="008E5048">
        <w:rPr>
          <w:rFonts w:ascii="Arial" w:hAnsi="Arial"/>
          <w:b/>
        </w:rPr>
        <w:t>Provozovatele</w:t>
      </w:r>
      <w:r w:rsidR="008E5048" w:rsidRPr="009A07F2">
        <w:rPr>
          <w:rFonts w:ascii="Arial" w:hAnsi="Arial"/>
          <w:b/>
        </w:rPr>
        <w:t>:</w:t>
      </w:r>
      <w:r w:rsidR="008E5048">
        <w:rPr>
          <w:rFonts w:ascii="Arial" w:hAnsi="Arial"/>
          <w:b/>
        </w:rPr>
        <w:t xml:space="preserve"> </w:t>
      </w:r>
      <w:r w:rsidR="008E5048" w:rsidRPr="009A07F2">
        <w:rPr>
          <w:rFonts w:ascii="Arial" w:hAnsi="Arial"/>
        </w:rPr>
        <w:t>_______________________</w:t>
      </w:r>
    </w:p>
    <w:p w14:paraId="6B52481E" w14:textId="550272FE" w:rsidR="008374DD" w:rsidRDefault="008374DD" w:rsidP="008374DD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Ing. Petr </w:t>
      </w:r>
      <w:proofErr w:type="spellStart"/>
      <w:r>
        <w:rPr>
          <w:rFonts w:ascii="Arial" w:hAnsi="Arial"/>
        </w:rPr>
        <w:t>Hofhanzl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EA59232" w14:textId="24FBE898" w:rsidR="008374DD" w:rsidRDefault="008374DD" w:rsidP="008374DD">
      <w:pPr>
        <w:spacing w:before="120"/>
        <w:rPr>
          <w:rFonts w:ascii="Arial" w:hAnsi="Arial"/>
        </w:rPr>
      </w:pPr>
      <w:r>
        <w:rPr>
          <w:rFonts w:ascii="Arial" w:hAnsi="Arial"/>
        </w:rPr>
        <w:t>ředitel stavební správy západ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6B20FD4" w14:textId="77777777" w:rsidR="008374DD" w:rsidRDefault="008374DD" w:rsidP="0066547F">
      <w:pPr>
        <w:spacing w:before="120"/>
        <w:rPr>
          <w:rFonts w:ascii="Arial" w:hAnsi="Arial"/>
        </w:rPr>
      </w:pPr>
    </w:p>
    <w:p w14:paraId="0D7AE6F8" w14:textId="77777777" w:rsidR="00761AFD" w:rsidRDefault="00761AFD" w:rsidP="004F4AEE">
      <w:pPr>
        <w:rPr>
          <w:rFonts w:ascii="Arial" w:hAnsi="Arial"/>
        </w:rPr>
      </w:pPr>
    </w:p>
    <w:p w14:paraId="3EFB814D" w14:textId="77777777" w:rsidR="00642971" w:rsidRPr="004F4AEE" w:rsidRDefault="00642971" w:rsidP="004F4AEE">
      <w:pPr>
        <w:rPr>
          <w:rFonts w:ascii="Arial" w:hAnsi="Arial"/>
        </w:rPr>
      </w:pPr>
    </w:p>
    <w:p w14:paraId="519C2C35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02374DC8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1EAFAA14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41C927D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672CB25B" w14:textId="051EF33B" w:rsidR="00761AFD" w:rsidRPr="009A07F2" w:rsidRDefault="00752592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 xml:space="preserve">za </w:t>
      </w:r>
      <w:r w:rsidR="008E5048">
        <w:rPr>
          <w:rFonts w:ascii="Arial" w:hAnsi="Arial" w:cs="Arial"/>
          <w:sz w:val="20"/>
        </w:rPr>
        <w:t>Vlastníka</w:t>
      </w:r>
      <w:r w:rsidR="00761AFD" w:rsidRPr="009A07F2">
        <w:rPr>
          <w:rFonts w:ascii="Arial" w:hAnsi="Arial" w:cs="Arial"/>
          <w:sz w:val="20"/>
        </w:rPr>
        <w:t>:</w:t>
      </w:r>
      <w:r w:rsidR="00B915EB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413A3B8E" w14:textId="19B31E15" w:rsidR="00761AFD" w:rsidRPr="008E5048" w:rsidRDefault="00761AFD" w:rsidP="008E5048">
      <w:pPr>
        <w:pStyle w:val="odstzkl"/>
        <w:spacing w:before="0"/>
        <w:rPr>
          <w:rFonts w:ascii="Arial" w:hAnsi="Arial" w:cs="Arial"/>
          <w:iCs/>
          <w:sz w:val="20"/>
        </w:rPr>
      </w:pPr>
    </w:p>
    <w:sectPr w:rsidR="00761AFD" w:rsidRPr="008E5048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AD68" w14:textId="77777777" w:rsidR="00392BC6" w:rsidRDefault="00392BC6">
      <w:r>
        <w:separator/>
      </w:r>
    </w:p>
  </w:endnote>
  <w:endnote w:type="continuationSeparator" w:id="0">
    <w:p w14:paraId="51A4FE3B" w14:textId="77777777" w:rsidR="00392BC6" w:rsidRDefault="0039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36AE12FE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0481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04814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F5DD" w14:textId="77777777" w:rsidR="00392BC6" w:rsidRDefault="00392BC6">
      <w:r>
        <w:separator/>
      </w:r>
    </w:p>
  </w:footnote>
  <w:footnote w:type="continuationSeparator" w:id="0">
    <w:p w14:paraId="12B81873" w14:textId="77777777" w:rsidR="00392BC6" w:rsidRDefault="0039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2774D"/>
    <w:multiLevelType w:val="hybridMultilevel"/>
    <w:tmpl w:val="12C6B90A"/>
    <w:lvl w:ilvl="0" w:tplc="89F0487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12"/>
  </w:num>
  <w:num w:numId="6">
    <w:abstractNumId w:val="17"/>
  </w:num>
  <w:num w:numId="7">
    <w:abstractNumId w:val="15"/>
  </w:num>
  <w:num w:numId="8">
    <w:abstractNumId w:val="20"/>
  </w:num>
  <w:num w:numId="9">
    <w:abstractNumId w:val="9"/>
  </w:num>
  <w:num w:numId="10">
    <w:abstractNumId w:val="2"/>
  </w:num>
  <w:num w:numId="11">
    <w:abstractNumId w:val="18"/>
  </w:num>
  <w:num w:numId="12">
    <w:abstractNumId w:val="3"/>
  </w:num>
  <w:num w:numId="13">
    <w:abstractNumId w:val="6"/>
  </w:num>
  <w:num w:numId="14">
    <w:abstractNumId w:val="7"/>
  </w:num>
  <w:num w:numId="15">
    <w:abstractNumId w:val="0"/>
  </w:num>
  <w:num w:numId="16">
    <w:abstractNumId w:val="1"/>
  </w:num>
  <w:num w:numId="17">
    <w:abstractNumId w:val="16"/>
  </w:num>
  <w:num w:numId="18">
    <w:abstractNumId w:val="8"/>
  </w:num>
  <w:num w:numId="19">
    <w:abstractNumId w:val="19"/>
  </w:num>
  <w:num w:numId="20">
    <w:abstractNumId w:val="10"/>
  </w:num>
  <w:num w:numId="21">
    <w:abstractNumId w:val="1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E"/>
    <w:rsid w:val="00004450"/>
    <w:rsid w:val="00006B4C"/>
    <w:rsid w:val="000127FA"/>
    <w:rsid w:val="00013742"/>
    <w:rsid w:val="0003594A"/>
    <w:rsid w:val="0003634C"/>
    <w:rsid w:val="000508C0"/>
    <w:rsid w:val="00054B39"/>
    <w:rsid w:val="000767C9"/>
    <w:rsid w:val="000A590B"/>
    <w:rsid w:val="000A73EB"/>
    <w:rsid w:val="000B06BF"/>
    <w:rsid w:val="000B2EBF"/>
    <w:rsid w:val="000C2273"/>
    <w:rsid w:val="000C5094"/>
    <w:rsid w:val="000F4AF5"/>
    <w:rsid w:val="000F6D56"/>
    <w:rsid w:val="0010176E"/>
    <w:rsid w:val="00104814"/>
    <w:rsid w:val="00115172"/>
    <w:rsid w:val="001262A5"/>
    <w:rsid w:val="0014128A"/>
    <w:rsid w:val="00154A37"/>
    <w:rsid w:val="001672AB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36C5D"/>
    <w:rsid w:val="00237AED"/>
    <w:rsid w:val="00241382"/>
    <w:rsid w:val="002767B4"/>
    <w:rsid w:val="00282B1C"/>
    <w:rsid w:val="002863D4"/>
    <w:rsid w:val="00291AEC"/>
    <w:rsid w:val="00293366"/>
    <w:rsid w:val="00295348"/>
    <w:rsid w:val="002C23C1"/>
    <w:rsid w:val="002C34C8"/>
    <w:rsid w:val="002C4CCE"/>
    <w:rsid w:val="002D0A96"/>
    <w:rsid w:val="002D0BDA"/>
    <w:rsid w:val="002D0D6D"/>
    <w:rsid w:val="002D4909"/>
    <w:rsid w:val="002D6081"/>
    <w:rsid w:val="002E7CAF"/>
    <w:rsid w:val="002F07AA"/>
    <w:rsid w:val="002F1D53"/>
    <w:rsid w:val="002F6402"/>
    <w:rsid w:val="00305D87"/>
    <w:rsid w:val="0033417B"/>
    <w:rsid w:val="00351FB8"/>
    <w:rsid w:val="00352903"/>
    <w:rsid w:val="00354578"/>
    <w:rsid w:val="00370887"/>
    <w:rsid w:val="003756F0"/>
    <w:rsid w:val="00392BC6"/>
    <w:rsid w:val="00397794"/>
    <w:rsid w:val="003B4023"/>
    <w:rsid w:val="003C25E2"/>
    <w:rsid w:val="003D02E9"/>
    <w:rsid w:val="003D1F02"/>
    <w:rsid w:val="003D490B"/>
    <w:rsid w:val="003E784A"/>
    <w:rsid w:val="003F0241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392D"/>
    <w:rsid w:val="00474281"/>
    <w:rsid w:val="00480BB1"/>
    <w:rsid w:val="00485682"/>
    <w:rsid w:val="004A5962"/>
    <w:rsid w:val="004A76C4"/>
    <w:rsid w:val="004B0FCE"/>
    <w:rsid w:val="004B79FD"/>
    <w:rsid w:val="004B7E73"/>
    <w:rsid w:val="004D4469"/>
    <w:rsid w:val="004D6201"/>
    <w:rsid w:val="004E333A"/>
    <w:rsid w:val="004F25E6"/>
    <w:rsid w:val="004F4AEE"/>
    <w:rsid w:val="004F61B4"/>
    <w:rsid w:val="005020E3"/>
    <w:rsid w:val="0051429B"/>
    <w:rsid w:val="00525339"/>
    <w:rsid w:val="005472B4"/>
    <w:rsid w:val="00554B74"/>
    <w:rsid w:val="00561907"/>
    <w:rsid w:val="0057247C"/>
    <w:rsid w:val="00580B5E"/>
    <w:rsid w:val="005A228F"/>
    <w:rsid w:val="005A54FB"/>
    <w:rsid w:val="005B1B3C"/>
    <w:rsid w:val="005B5C3E"/>
    <w:rsid w:val="005B7EF0"/>
    <w:rsid w:val="005D0F36"/>
    <w:rsid w:val="005D5DCA"/>
    <w:rsid w:val="005E208A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96E10"/>
    <w:rsid w:val="006A22B6"/>
    <w:rsid w:val="006C1376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80104B"/>
    <w:rsid w:val="00816746"/>
    <w:rsid w:val="00816FC7"/>
    <w:rsid w:val="008211CE"/>
    <w:rsid w:val="008374DD"/>
    <w:rsid w:val="00844C93"/>
    <w:rsid w:val="00850707"/>
    <w:rsid w:val="00857C20"/>
    <w:rsid w:val="0086088A"/>
    <w:rsid w:val="00860C59"/>
    <w:rsid w:val="00866152"/>
    <w:rsid w:val="00867F32"/>
    <w:rsid w:val="008751B9"/>
    <w:rsid w:val="00875464"/>
    <w:rsid w:val="00885CDC"/>
    <w:rsid w:val="008B354E"/>
    <w:rsid w:val="008B7156"/>
    <w:rsid w:val="008E2C16"/>
    <w:rsid w:val="008E5048"/>
    <w:rsid w:val="008F5F99"/>
    <w:rsid w:val="0090149D"/>
    <w:rsid w:val="00910B74"/>
    <w:rsid w:val="009235EB"/>
    <w:rsid w:val="0093053D"/>
    <w:rsid w:val="0093403D"/>
    <w:rsid w:val="0094021B"/>
    <w:rsid w:val="009455A4"/>
    <w:rsid w:val="00953109"/>
    <w:rsid w:val="00965A1E"/>
    <w:rsid w:val="00973316"/>
    <w:rsid w:val="00976882"/>
    <w:rsid w:val="00982D16"/>
    <w:rsid w:val="00984E5F"/>
    <w:rsid w:val="00995EDB"/>
    <w:rsid w:val="009A07F2"/>
    <w:rsid w:val="009A79DD"/>
    <w:rsid w:val="009B0967"/>
    <w:rsid w:val="009C0096"/>
    <w:rsid w:val="009C3806"/>
    <w:rsid w:val="009C6CFE"/>
    <w:rsid w:val="009D086E"/>
    <w:rsid w:val="009D2FF1"/>
    <w:rsid w:val="009E19C7"/>
    <w:rsid w:val="009E4F1F"/>
    <w:rsid w:val="009F233F"/>
    <w:rsid w:val="00A04328"/>
    <w:rsid w:val="00A1752D"/>
    <w:rsid w:val="00A35615"/>
    <w:rsid w:val="00A46C02"/>
    <w:rsid w:val="00A57426"/>
    <w:rsid w:val="00A65D61"/>
    <w:rsid w:val="00A6737E"/>
    <w:rsid w:val="00A7015F"/>
    <w:rsid w:val="00A72C15"/>
    <w:rsid w:val="00A81E67"/>
    <w:rsid w:val="00A846B3"/>
    <w:rsid w:val="00A93B4D"/>
    <w:rsid w:val="00AC066A"/>
    <w:rsid w:val="00AC6414"/>
    <w:rsid w:val="00AC7AE3"/>
    <w:rsid w:val="00AD2A27"/>
    <w:rsid w:val="00AE0D07"/>
    <w:rsid w:val="00AE7950"/>
    <w:rsid w:val="00B06381"/>
    <w:rsid w:val="00B079E3"/>
    <w:rsid w:val="00B13FAC"/>
    <w:rsid w:val="00B32AB3"/>
    <w:rsid w:val="00B33231"/>
    <w:rsid w:val="00B34D7A"/>
    <w:rsid w:val="00B54F38"/>
    <w:rsid w:val="00B57133"/>
    <w:rsid w:val="00B66806"/>
    <w:rsid w:val="00B66E5E"/>
    <w:rsid w:val="00B915EB"/>
    <w:rsid w:val="00BB5D9E"/>
    <w:rsid w:val="00BE27C4"/>
    <w:rsid w:val="00BF4E36"/>
    <w:rsid w:val="00BF7CAE"/>
    <w:rsid w:val="00BF7F23"/>
    <w:rsid w:val="00C008D8"/>
    <w:rsid w:val="00C15E71"/>
    <w:rsid w:val="00C22AC2"/>
    <w:rsid w:val="00C2782D"/>
    <w:rsid w:val="00C3036B"/>
    <w:rsid w:val="00C375B0"/>
    <w:rsid w:val="00C61D61"/>
    <w:rsid w:val="00C6442B"/>
    <w:rsid w:val="00C657BA"/>
    <w:rsid w:val="00C67B56"/>
    <w:rsid w:val="00C72300"/>
    <w:rsid w:val="00C73555"/>
    <w:rsid w:val="00C844E3"/>
    <w:rsid w:val="00CA7E28"/>
    <w:rsid w:val="00CC0993"/>
    <w:rsid w:val="00CD4E9C"/>
    <w:rsid w:val="00CD7323"/>
    <w:rsid w:val="00D1082B"/>
    <w:rsid w:val="00D721C5"/>
    <w:rsid w:val="00D76A33"/>
    <w:rsid w:val="00D8418C"/>
    <w:rsid w:val="00D867CD"/>
    <w:rsid w:val="00D96F98"/>
    <w:rsid w:val="00DB6CEC"/>
    <w:rsid w:val="00DD218D"/>
    <w:rsid w:val="00DD2F73"/>
    <w:rsid w:val="00E0492C"/>
    <w:rsid w:val="00E06F93"/>
    <w:rsid w:val="00E1621A"/>
    <w:rsid w:val="00E17360"/>
    <w:rsid w:val="00E5628B"/>
    <w:rsid w:val="00E57EDD"/>
    <w:rsid w:val="00E6361C"/>
    <w:rsid w:val="00E6562B"/>
    <w:rsid w:val="00E65F98"/>
    <w:rsid w:val="00E66C70"/>
    <w:rsid w:val="00E66FDF"/>
    <w:rsid w:val="00E7045B"/>
    <w:rsid w:val="00EA7F99"/>
    <w:rsid w:val="00EB1E83"/>
    <w:rsid w:val="00EB3269"/>
    <w:rsid w:val="00EB6340"/>
    <w:rsid w:val="00EC1606"/>
    <w:rsid w:val="00EC1C1A"/>
    <w:rsid w:val="00EC3724"/>
    <w:rsid w:val="00ED143D"/>
    <w:rsid w:val="00EE579E"/>
    <w:rsid w:val="00EF1100"/>
    <w:rsid w:val="00EF1128"/>
    <w:rsid w:val="00EF7390"/>
    <w:rsid w:val="00F060D0"/>
    <w:rsid w:val="00F143F2"/>
    <w:rsid w:val="00F14CF2"/>
    <w:rsid w:val="00F21672"/>
    <w:rsid w:val="00F22140"/>
    <w:rsid w:val="00F35DF2"/>
    <w:rsid w:val="00F401C1"/>
    <w:rsid w:val="00F41F6B"/>
    <w:rsid w:val="00F553E8"/>
    <w:rsid w:val="00F60470"/>
    <w:rsid w:val="00F71732"/>
    <w:rsid w:val="00F865A5"/>
    <w:rsid w:val="00F86824"/>
    <w:rsid w:val="00FA14D7"/>
    <w:rsid w:val="00FA18C7"/>
    <w:rsid w:val="00FB7D71"/>
    <w:rsid w:val="00FD127D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chartTrackingRefBased/>
  <w15:docId w15:val="{67B8AF6F-D539-4069-9B24-F1D9805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87958-0491-471F-AF38-B2EBA8A34FAA}"/>
</file>

<file path=customXml/itemProps2.xml><?xml version="1.0" encoding="utf-8"?>
<ds:datastoreItem xmlns:ds="http://schemas.openxmlformats.org/officeDocument/2006/customXml" ds:itemID="{2ADD8C4F-C605-44A0-9872-9D3BBE47CEC5}"/>
</file>

<file path=customXml/itemProps3.xml><?xml version="1.0" encoding="utf-8"?>
<ds:datastoreItem xmlns:ds="http://schemas.openxmlformats.org/officeDocument/2006/customXml" ds:itemID="{42047767-F1FF-4BAF-B2FD-1E7F40B86172}"/>
</file>

<file path=customXml/itemProps4.xml><?xml version="1.0" encoding="utf-8"?>
<ds:datastoreItem xmlns:ds="http://schemas.openxmlformats.org/officeDocument/2006/customXml" ds:itemID="{FD9A3DB8-A15F-48EB-9AAF-6031D65A2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9669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Trenklerová Naděžda</cp:lastModifiedBy>
  <cp:revision>2</cp:revision>
  <cp:lastPrinted>2020-01-30T15:54:00Z</cp:lastPrinted>
  <dcterms:created xsi:type="dcterms:W3CDTF">2021-06-18T07:06:00Z</dcterms:created>
  <dcterms:modified xsi:type="dcterms:W3CDTF">2021-06-18T07:06:00Z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