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C21B" w14:textId="77777777" w:rsidR="00CB0A11" w:rsidRDefault="00792CF1">
      <w:pPr>
        <w:spacing w:before="240"/>
        <w:ind w:right="23"/>
        <w:jc w:val="center"/>
        <w:rPr>
          <w:rFonts w:ascii="Arial" w:hAnsi="Arial" w:cs="Arial"/>
          <w:b/>
          <w:sz w:val="28"/>
          <w:szCs w:val="28"/>
        </w:rPr>
      </w:pPr>
      <w:r>
        <w:rPr>
          <w:rFonts w:ascii="Arial" w:hAnsi="Arial" w:cs="Arial"/>
          <w:b/>
          <w:sz w:val="28"/>
          <w:szCs w:val="28"/>
        </w:rPr>
        <w:t>SMLOUVA O ÚPRAVĚ VZÁJEMNÝCH VZTAHŮ MEZI STRANAMI</w:t>
      </w:r>
    </w:p>
    <w:p w14:paraId="14AF693E" w14:textId="05A2CC5E" w:rsidR="00CB0A11" w:rsidRDefault="00792CF1">
      <w:pPr>
        <w:pStyle w:val="Zkladntext"/>
        <w:jc w:val="center"/>
        <w:rPr>
          <w:rFonts w:ascii="Arial" w:hAnsi="Arial"/>
          <w:sz w:val="20"/>
        </w:rPr>
      </w:pPr>
      <w:proofErr w:type="spellStart"/>
      <w:r>
        <w:rPr>
          <w:rFonts w:ascii="Arial" w:hAnsi="Arial"/>
          <w:sz w:val="20"/>
        </w:rPr>
        <w:t>evid</w:t>
      </w:r>
      <w:proofErr w:type="spellEnd"/>
      <w:r>
        <w:rPr>
          <w:rFonts w:ascii="Arial" w:hAnsi="Arial"/>
          <w:sz w:val="20"/>
        </w:rPr>
        <w:t xml:space="preserve">. č. </w:t>
      </w:r>
      <w:del w:id="0" w:author="Trenklerová Naděžda" w:date="2021-06-18T09:01:00Z">
        <w:r w:rsidDel="002D7E9B">
          <w:rPr>
            <w:rFonts w:ascii="Arial" w:hAnsi="Arial"/>
            <w:sz w:val="20"/>
          </w:rPr>
          <w:delText>........................</w:delText>
        </w:r>
      </w:del>
      <w:ins w:id="1" w:author="Trenklerová Naděžda" w:date="2021-06-18T09:01:00Z">
        <w:r w:rsidR="002D7E9B">
          <w:rPr>
            <w:rFonts w:ascii="Arial" w:hAnsi="Arial"/>
            <w:sz w:val="20"/>
          </w:rPr>
          <w:t>SPO</w:t>
        </w:r>
      </w:ins>
      <w:ins w:id="2" w:author="Trenklerová Naděžda" w:date="2021-06-18T09:02:00Z">
        <w:r w:rsidR="002D7E9B">
          <w:rPr>
            <w:rFonts w:ascii="Arial" w:hAnsi="Arial"/>
            <w:sz w:val="20"/>
          </w:rPr>
          <w:t>/28/2021</w:t>
        </w:r>
      </w:ins>
    </w:p>
    <w:p w14:paraId="28652480" w14:textId="77777777" w:rsidR="00CB0A11" w:rsidRDefault="00CB0A11">
      <w:pPr>
        <w:pStyle w:val="Nadpis1"/>
        <w:rPr>
          <w:sz w:val="20"/>
        </w:rPr>
      </w:pPr>
    </w:p>
    <w:p w14:paraId="4B360616" w14:textId="77777777" w:rsidR="00CB0A11" w:rsidRDefault="00792CF1">
      <w:pPr>
        <w:contextualSpacing/>
        <w:rPr>
          <w:rFonts w:ascii="Arial" w:eastAsia="Calibri" w:hAnsi="Arial" w:cs="Arial"/>
          <w:b/>
          <w:u w:val="single"/>
          <w:lang w:eastAsia="en-US"/>
        </w:rPr>
      </w:pPr>
      <w:r>
        <w:rPr>
          <w:rFonts w:ascii="Arial" w:eastAsia="Calibri" w:hAnsi="Arial" w:cs="Arial"/>
          <w:b/>
          <w:u w:val="single"/>
          <w:lang w:eastAsia="en-US"/>
        </w:rPr>
        <w:t>SMLUVNÍ STRANY</w:t>
      </w:r>
    </w:p>
    <w:p w14:paraId="72944DAF" w14:textId="77777777" w:rsidR="00CB0A11" w:rsidRDefault="00CB0A11">
      <w:pPr>
        <w:pStyle w:val="Textkomente"/>
      </w:pPr>
    </w:p>
    <w:p w14:paraId="3E752EA8" w14:textId="77777777" w:rsidR="00CB0A11" w:rsidRDefault="00792CF1">
      <w:pPr>
        <w:jc w:val="both"/>
      </w:pPr>
      <w:r>
        <w:rPr>
          <w:rFonts w:ascii="Arial" w:hAnsi="Arial"/>
        </w:rPr>
        <w:t>PRAMENY 2020, a.s.</w:t>
      </w:r>
    </w:p>
    <w:p w14:paraId="308BB514" w14:textId="77777777" w:rsidR="00CB0A11" w:rsidRDefault="00792CF1">
      <w:pPr>
        <w:pStyle w:val="Zkladntext"/>
        <w:spacing w:before="0"/>
      </w:pPr>
      <w:r>
        <w:rPr>
          <w:rFonts w:ascii="Arial" w:hAnsi="Arial"/>
          <w:sz w:val="20"/>
        </w:rPr>
        <w:t xml:space="preserve">se sídlem: Praha 6, Na okraji 335/42, PSČ 160 00 </w:t>
      </w:r>
    </w:p>
    <w:p w14:paraId="7AAE9621" w14:textId="77777777" w:rsidR="00CB0A11" w:rsidRDefault="00792CF1">
      <w:pPr>
        <w:pStyle w:val="Zkladntext"/>
        <w:tabs>
          <w:tab w:val="left" w:pos="426"/>
        </w:tabs>
        <w:spacing w:before="0"/>
      </w:pPr>
      <w:r>
        <w:rPr>
          <w:rFonts w:ascii="Arial" w:hAnsi="Arial"/>
          <w:sz w:val="20"/>
        </w:rPr>
        <w:t>IČO</w:t>
      </w:r>
      <w:r>
        <w:rPr>
          <w:rFonts w:ascii="Arial" w:hAnsi="Arial" w:cs="Arial"/>
          <w:sz w:val="20"/>
        </w:rPr>
        <w:t>: 27121615</w:t>
      </w:r>
      <w:r>
        <w:rPr>
          <w:rFonts w:ascii="Arial" w:hAnsi="Arial"/>
          <w:sz w:val="20"/>
        </w:rPr>
        <w:t xml:space="preserve">    </w:t>
      </w:r>
    </w:p>
    <w:p w14:paraId="16C27656" w14:textId="77777777" w:rsidR="00CB0A11" w:rsidRDefault="00792CF1">
      <w:pPr>
        <w:pStyle w:val="Zkladntext"/>
        <w:tabs>
          <w:tab w:val="left" w:pos="426"/>
        </w:tabs>
        <w:spacing w:before="0"/>
      </w:pPr>
      <w:proofErr w:type="gramStart"/>
      <w:r>
        <w:rPr>
          <w:rFonts w:ascii="Arial" w:hAnsi="Arial"/>
          <w:sz w:val="20"/>
        </w:rPr>
        <w:t>DIČ:  CZ</w:t>
      </w:r>
      <w:proofErr w:type="gramEnd"/>
      <w:r>
        <w:rPr>
          <w:rFonts w:ascii="Arial" w:hAnsi="Arial"/>
          <w:sz w:val="20"/>
        </w:rPr>
        <w:t>27121615</w:t>
      </w:r>
    </w:p>
    <w:p w14:paraId="3D428EF1" w14:textId="77777777" w:rsidR="00CB0A11" w:rsidRDefault="00792CF1">
      <w:pPr>
        <w:pStyle w:val="Zkladntext"/>
        <w:tabs>
          <w:tab w:val="left" w:pos="426"/>
        </w:tabs>
        <w:spacing w:before="0"/>
      </w:pPr>
      <w:proofErr w:type="gramStart"/>
      <w:r>
        <w:rPr>
          <w:rFonts w:ascii="Arial" w:hAnsi="Arial"/>
          <w:sz w:val="20"/>
        </w:rPr>
        <w:t xml:space="preserve">zastoupena:   </w:t>
      </w:r>
      <w:proofErr w:type="gramEnd"/>
      <w:r>
        <w:rPr>
          <w:rFonts w:ascii="Arial" w:hAnsi="Arial"/>
          <w:sz w:val="20"/>
        </w:rPr>
        <w:t xml:space="preserve">   </w:t>
      </w:r>
      <w:proofErr w:type="spellStart"/>
      <w:r>
        <w:rPr>
          <w:rFonts w:ascii="Arial" w:hAnsi="Arial"/>
          <w:sz w:val="20"/>
        </w:rPr>
        <w:t>Ing.Radkem</w:t>
      </w:r>
      <w:proofErr w:type="spellEnd"/>
      <w:r>
        <w:rPr>
          <w:rFonts w:ascii="Arial" w:hAnsi="Arial"/>
          <w:sz w:val="20"/>
        </w:rPr>
        <w:t xml:space="preserve"> Pokorným, předsedou představenstva</w:t>
      </w:r>
    </w:p>
    <w:p w14:paraId="3D729B41" w14:textId="77777777" w:rsidR="00CB0A11" w:rsidRDefault="00792CF1">
      <w:pPr>
        <w:pStyle w:val="Zkladntext"/>
        <w:tabs>
          <w:tab w:val="left" w:pos="426"/>
        </w:tabs>
        <w:spacing w:before="0"/>
      </w:pPr>
      <w:r>
        <w:rPr>
          <w:rFonts w:ascii="Arial" w:hAnsi="Arial"/>
          <w:sz w:val="20"/>
        </w:rPr>
        <w:tab/>
      </w:r>
      <w:r>
        <w:rPr>
          <w:rFonts w:ascii="Arial" w:hAnsi="Arial"/>
          <w:sz w:val="20"/>
        </w:rPr>
        <w:tab/>
      </w:r>
      <w:r>
        <w:rPr>
          <w:rFonts w:ascii="Arial" w:hAnsi="Arial"/>
          <w:sz w:val="20"/>
        </w:rPr>
        <w:tab/>
        <w:t>Michalem Drmolou, místopředsedou představenstva</w:t>
      </w:r>
    </w:p>
    <w:p w14:paraId="70BACF12" w14:textId="77777777" w:rsidR="00CB0A11" w:rsidRDefault="00792CF1">
      <w:pPr>
        <w:pStyle w:val="Zkladntext2"/>
        <w:tabs>
          <w:tab w:val="left" w:pos="426"/>
        </w:tabs>
        <w:spacing w:before="0"/>
      </w:pPr>
      <w:r>
        <w:rPr>
          <w:sz w:val="20"/>
        </w:rPr>
        <w:t xml:space="preserve">zapsána v obchodním rejstříku vedeném: Městským soudem v Praze pod </w:t>
      </w:r>
      <w:proofErr w:type="spellStart"/>
      <w:r>
        <w:rPr>
          <w:sz w:val="20"/>
        </w:rPr>
        <w:t>sp</w:t>
      </w:r>
      <w:proofErr w:type="spellEnd"/>
      <w:r>
        <w:rPr>
          <w:sz w:val="20"/>
        </w:rPr>
        <w:t xml:space="preserve">. značkou: B 9134                                    </w:t>
      </w:r>
    </w:p>
    <w:p w14:paraId="49A6EA29" w14:textId="3E77848F" w:rsidR="00CB0A11" w:rsidRDefault="00792CF1">
      <w:pPr>
        <w:pStyle w:val="Zkladntext"/>
        <w:tabs>
          <w:tab w:val="left" w:pos="360"/>
        </w:tabs>
        <w:spacing w:before="0"/>
      </w:pPr>
      <w:r>
        <w:rPr>
          <w:rFonts w:ascii="Arial" w:hAnsi="Arial"/>
          <w:sz w:val="20"/>
        </w:rPr>
        <w:t xml:space="preserve">bankovní spojení:  </w:t>
      </w:r>
      <w:del w:id="3" w:author="Trenklerová Naděžda" w:date="2021-06-18T09:02:00Z">
        <w:r w:rsidDel="002D7E9B">
          <w:rPr>
            <w:rFonts w:ascii="Arial" w:hAnsi="Arial"/>
            <w:sz w:val="20"/>
          </w:rPr>
          <w:delText>KB,a.s.                     číslo účtu:  115-8276960287/0100</w:delText>
        </w:r>
      </w:del>
    </w:p>
    <w:p w14:paraId="23721438" w14:textId="0A252610" w:rsidR="00CB0A11" w:rsidRDefault="00792CF1">
      <w:pPr>
        <w:pStyle w:val="Zkladntext"/>
        <w:tabs>
          <w:tab w:val="left" w:pos="360"/>
        </w:tabs>
        <w:spacing w:before="0"/>
      </w:pPr>
      <w:r>
        <w:rPr>
          <w:rFonts w:ascii="Arial" w:hAnsi="Arial"/>
          <w:sz w:val="20"/>
        </w:rPr>
        <w:t>kontaktní osoba: Miroslav Koutenský, email</w:t>
      </w:r>
      <w:del w:id="4" w:author="Trenklerová Naděžda" w:date="2021-06-18T09:02:00Z">
        <w:r w:rsidDel="002D7E9B">
          <w:rPr>
            <w:rFonts w:ascii="Arial" w:hAnsi="Arial"/>
            <w:sz w:val="20"/>
          </w:rPr>
          <w:delText xml:space="preserve">: koutensky@agana.cz     </w:delText>
        </w:r>
      </w:del>
      <w:r>
        <w:rPr>
          <w:rFonts w:ascii="Arial" w:hAnsi="Arial"/>
          <w:sz w:val="20"/>
        </w:rPr>
        <w:t xml:space="preserve"> </w:t>
      </w:r>
    </w:p>
    <w:p w14:paraId="6A7E5C57" w14:textId="77777777" w:rsidR="00CB0A11" w:rsidRDefault="00792CF1">
      <w:pPr>
        <w:pStyle w:val="Zkladntext"/>
        <w:tabs>
          <w:tab w:val="left" w:pos="360"/>
        </w:tabs>
        <w:spacing w:before="0"/>
      </w:pPr>
      <w:r>
        <w:rPr>
          <w:rFonts w:ascii="Arial" w:hAnsi="Arial"/>
          <w:sz w:val="20"/>
        </w:rPr>
        <w:t>(dále jen „</w:t>
      </w:r>
      <w:r>
        <w:rPr>
          <w:rFonts w:ascii="Arial" w:hAnsi="Arial"/>
          <w:b/>
          <w:sz w:val="20"/>
        </w:rPr>
        <w:t>Stavebník</w:t>
      </w:r>
      <w:r>
        <w:rPr>
          <w:rFonts w:ascii="Arial" w:hAnsi="Arial"/>
          <w:sz w:val="20"/>
        </w:rPr>
        <w:t>“)</w:t>
      </w:r>
    </w:p>
    <w:p w14:paraId="0CA9780F" w14:textId="77777777" w:rsidR="00CB0A11" w:rsidRDefault="00CB0A11">
      <w:pPr>
        <w:tabs>
          <w:tab w:val="left" w:pos="360"/>
        </w:tabs>
        <w:rPr>
          <w:rFonts w:ascii="Arial" w:hAnsi="Arial"/>
        </w:rPr>
      </w:pPr>
    </w:p>
    <w:p w14:paraId="5C6F93FD" w14:textId="77777777" w:rsidR="00CB0A11" w:rsidRDefault="00792CF1">
      <w:pPr>
        <w:tabs>
          <w:tab w:val="left" w:pos="360"/>
        </w:tabs>
        <w:rPr>
          <w:rFonts w:ascii="Arial" w:hAnsi="Arial"/>
        </w:rPr>
      </w:pPr>
      <w:r>
        <w:rPr>
          <w:rFonts w:ascii="Arial" w:hAnsi="Arial"/>
        </w:rPr>
        <w:t>a</w:t>
      </w:r>
    </w:p>
    <w:p w14:paraId="3F8D481F" w14:textId="77777777" w:rsidR="00CB0A11" w:rsidRDefault="00CB0A11">
      <w:pPr>
        <w:tabs>
          <w:tab w:val="left" w:pos="360"/>
        </w:tabs>
        <w:rPr>
          <w:rFonts w:ascii="Arial" w:hAnsi="Arial"/>
          <w:b/>
        </w:rPr>
      </w:pPr>
    </w:p>
    <w:p w14:paraId="2A14A6BA" w14:textId="77777777" w:rsidR="00CB0A11" w:rsidRDefault="00792CF1">
      <w:pPr>
        <w:tabs>
          <w:tab w:val="left" w:pos="360"/>
        </w:tabs>
        <w:rPr>
          <w:rFonts w:ascii="Arial" w:hAnsi="Arial"/>
          <w:b/>
        </w:rPr>
      </w:pPr>
      <w:r>
        <w:rPr>
          <w:rFonts w:ascii="Arial" w:hAnsi="Arial"/>
          <w:b/>
        </w:rPr>
        <w:t xml:space="preserve">Pražská vodohospodářská společnost a.s. </w:t>
      </w:r>
    </w:p>
    <w:p w14:paraId="754D02C3" w14:textId="77777777" w:rsidR="00CB0A11" w:rsidRDefault="00792CF1">
      <w:pPr>
        <w:tabs>
          <w:tab w:val="left" w:pos="360"/>
        </w:tabs>
        <w:rPr>
          <w:rFonts w:ascii="Arial" w:hAnsi="Arial"/>
        </w:rPr>
      </w:pPr>
      <w:r>
        <w:rPr>
          <w:rFonts w:ascii="Arial" w:hAnsi="Arial"/>
        </w:rPr>
        <w:t>se sídlem: Praha 1, Žatecká 110/2, PSČ 110 01</w:t>
      </w:r>
    </w:p>
    <w:p w14:paraId="266FE0D6" w14:textId="77777777" w:rsidR="00CB0A11" w:rsidRDefault="00792CF1">
      <w:pPr>
        <w:pStyle w:val="Zkladntextodsazen3"/>
        <w:tabs>
          <w:tab w:val="left" w:pos="360"/>
        </w:tabs>
        <w:spacing w:before="0"/>
        <w:ind w:left="0" w:firstLine="0"/>
        <w:rPr>
          <w:rFonts w:ascii="Arial" w:hAnsi="Arial"/>
          <w:sz w:val="20"/>
        </w:rPr>
      </w:pPr>
      <w:r>
        <w:rPr>
          <w:rFonts w:ascii="Arial" w:hAnsi="Arial"/>
          <w:sz w:val="20"/>
        </w:rPr>
        <w:t xml:space="preserve">IČO: 25656112  </w:t>
      </w:r>
    </w:p>
    <w:p w14:paraId="2D113E18" w14:textId="77777777" w:rsidR="00CB0A11" w:rsidRDefault="00792CF1">
      <w:pPr>
        <w:pStyle w:val="Zkladntextodsazen3"/>
        <w:tabs>
          <w:tab w:val="left" w:pos="360"/>
          <w:tab w:val="left" w:pos="426"/>
        </w:tabs>
        <w:spacing w:before="0"/>
        <w:ind w:left="0" w:firstLine="0"/>
        <w:rPr>
          <w:rFonts w:ascii="Arial" w:hAnsi="Arial"/>
          <w:sz w:val="20"/>
        </w:rPr>
      </w:pPr>
      <w:r>
        <w:rPr>
          <w:rFonts w:ascii="Arial" w:hAnsi="Arial"/>
          <w:sz w:val="20"/>
        </w:rPr>
        <w:t>DIČ: CZ25656112</w:t>
      </w:r>
    </w:p>
    <w:p w14:paraId="0987FC15" w14:textId="77777777" w:rsidR="00CB0A11" w:rsidRDefault="00792CF1">
      <w:pPr>
        <w:pStyle w:val="Zkladntext"/>
        <w:tabs>
          <w:tab w:val="left" w:pos="426"/>
        </w:tabs>
        <w:spacing w:before="0"/>
        <w:rPr>
          <w:rFonts w:ascii="Arial" w:hAnsi="Arial"/>
          <w:sz w:val="20"/>
        </w:rPr>
      </w:pPr>
      <w:proofErr w:type="gramStart"/>
      <w:r>
        <w:rPr>
          <w:rFonts w:ascii="Arial" w:hAnsi="Arial"/>
          <w:sz w:val="20"/>
        </w:rPr>
        <w:t xml:space="preserve">zastoupena:   </w:t>
      </w:r>
      <w:proofErr w:type="gramEnd"/>
      <w:r>
        <w:rPr>
          <w:rFonts w:ascii="Arial" w:hAnsi="Arial"/>
          <w:sz w:val="20"/>
        </w:rPr>
        <w:t xml:space="preserve">   Mgr. Martinem </w:t>
      </w:r>
      <w:proofErr w:type="spellStart"/>
      <w:r>
        <w:rPr>
          <w:rFonts w:ascii="Arial" w:hAnsi="Arial"/>
          <w:sz w:val="20"/>
        </w:rPr>
        <w:t>Velíkem</w:t>
      </w:r>
      <w:proofErr w:type="spellEnd"/>
      <w:r>
        <w:rPr>
          <w:rFonts w:ascii="Arial" w:hAnsi="Arial"/>
          <w:sz w:val="20"/>
        </w:rPr>
        <w:t xml:space="preserve"> na základě plné moci ze dne 1.2.2019</w:t>
      </w:r>
    </w:p>
    <w:p w14:paraId="40DE718B" w14:textId="77777777" w:rsidR="00CB0A11" w:rsidRDefault="00792CF1">
      <w:pPr>
        <w:tabs>
          <w:tab w:val="left" w:pos="360"/>
          <w:tab w:val="left" w:pos="426"/>
        </w:tabs>
        <w:rPr>
          <w:rFonts w:ascii="Arial" w:hAnsi="Arial"/>
        </w:rPr>
      </w:pPr>
      <w:r>
        <w:rPr>
          <w:rFonts w:ascii="Arial" w:hAnsi="Arial"/>
        </w:rPr>
        <w:t xml:space="preserve">zapsána v obchodním rejstříku vedeném: Městským soudem v Praze pod </w:t>
      </w:r>
      <w:proofErr w:type="spellStart"/>
      <w:r>
        <w:rPr>
          <w:rFonts w:ascii="Arial" w:hAnsi="Arial"/>
        </w:rPr>
        <w:t>sp</w:t>
      </w:r>
      <w:proofErr w:type="spellEnd"/>
      <w:r>
        <w:rPr>
          <w:rFonts w:ascii="Arial" w:hAnsi="Arial"/>
        </w:rPr>
        <w:t xml:space="preserve">. značkou: B 5290                                    </w:t>
      </w:r>
    </w:p>
    <w:p w14:paraId="30B6B903" w14:textId="77777777" w:rsidR="00CB0A11" w:rsidRDefault="00792CF1">
      <w:pPr>
        <w:rPr>
          <w:rFonts w:ascii="Arial" w:hAnsi="Arial"/>
        </w:rPr>
      </w:pPr>
      <w:r>
        <w:rPr>
          <w:rFonts w:ascii="Arial" w:hAnsi="Arial"/>
        </w:rPr>
        <w:t xml:space="preserve">bankovní spojení: </w:t>
      </w:r>
    </w:p>
    <w:p w14:paraId="6CE487EC" w14:textId="610725F6" w:rsidR="00CB0A11" w:rsidDel="002D7E9B" w:rsidRDefault="00792CF1">
      <w:pPr>
        <w:tabs>
          <w:tab w:val="left" w:pos="426"/>
        </w:tabs>
        <w:rPr>
          <w:del w:id="5" w:author="Trenklerová Naděžda" w:date="2021-06-18T09:02:00Z"/>
          <w:rFonts w:ascii="Arial" w:hAnsi="Arial" w:cs="Arial"/>
          <w:bCs/>
        </w:rPr>
      </w:pPr>
      <w:del w:id="6" w:author="Trenklerová Naděžda" w:date="2021-06-18T09:02:00Z">
        <w:r w:rsidDel="002D7E9B">
          <w:rPr>
            <w:rFonts w:ascii="Arial" w:hAnsi="Arial"/>
          </w:rPr>
          <w:delText>Česká spořitelna</w:delText>
        </w:r>
        <w:r w:rsidDel="002D7E9B">
          <w:delText> </w:delText>
        </w:r>
        <w:r w:rsidDel="002D7E9B">
          <w:rPr>
            <w:rFonts w:ascii="Arial" w:hAnsi="Arial" w:cs="Arial"/>
          </w:rPr>
          <w:delText xml:space="preserve">a.s., číslo účtu: </w:delText>
        </w:r>
        <w:r w:rsidDel="002D7E9B">
          <w:rPr>
            <w:rFonts w:ascii="Arial" w:hAnsi="Arial" w:cs="Arial"/>
            <w:bCs/>
          </w:rPr>
          <w:delText>6060522/0800</w:delText>
        </w:r>
      </w:del>
    </w:p>
    <w:p w14:paraId="163F4ECA" w14:textId="6F12F5E5" w:rsidR="00CB0A11" w:rsidDel="002D7E9B" w:rsidRDefault="00792CF1">
      <w:pPr>
        <w:tabs>
          <w:tab w:val="left" w:pos="426"/>
        </w:tabs>
        <w:rPr>
          <w:del w:id="7" w:author="Trenklerová Naděžda" w:date="2021-06-18T09:02:00Z"/>
          <w:rFonts w:ascii="Arial" w:hAnsi="Arial" w:cs="Arial"/>
        </w:rPr>
      </w:pPr>
      <w:del w:id="8" w:author="Trenklerová Naděžda" w:date="2021-06-18T09:02:00Z">
        <w:r w:rsidDel="002D7E9B">
          <w:rPr>
            <w:rFonts w:ascii="Arial" w:hAnsi="Arial" w:cs="Arial"/>
            <w:bCs/>
          </w:rPr>
          <w:delText>Československá obchodní banka, a.s.,</w:delText>
        </w:r>
        <w:r w:rsidDel="002D7E9B">
          <w:rPr>
            <w:rFonts w:ascii="Arial" w:hAnsi="Arial" w:cs="Arial"/>
            <w:b/>
            <w:bCs/>
          </w:rPr>
          <w:delText xml:space="preserve"> </w:delText>
        </w:r>
        <w:r w:rsidDel="002D7E9B">
          <w:rPr>
            <w:rFonts w:ascii="Arial" w:hAnsi="Arial" w:cs="Arial"/>
          </w:rPr>
          <w:delText>číslo účtu:</w:delText>
        </w:r>
        <w:r w:rsidDel="002D7E9B">
          <w:rPr>
            <w:rFonts w:ascii="Arial" w:hAnsi="Arial" w:cs="Arial"/>
            <w:b/>
            <w:bCs/>
          </w:rPr>
          <w:delText xml:space="preserve"> </w:delText>
        </w:r>
        <w:r w:rsidDel="002D7E9B">
          <w:rPr>
            <w:rFonts w:ascii="Arial" w:hAnsi="Arial" w:cs="Arial"/>
            <w:bCs/>
          </w:rPr>
          <w:delText>117411663/0300</w:delText>
        </w:r>
      </w:del>
    </w:p>
    <w:p w14:paraId="15BE5E26" w14:textId="77777777" w:rsidR="00CB0A11" w:rsidRDefault="00792CF1">
      <w:pPr>
        <w:rPr>
          <w:rFonts w:ascii="Arial" w:hAnsi="Arial"/>
        </w:rPr>
      </w:pPr>
      <w:r>
        <w:rPr>
          <w:rFonts w:ascii="Arial" w:hAnsi="Arial"/>
        </w:rPr>
        <w:t>(dále jen „</w:t>
      </w:r>
      <w:r>
        <w:rPr>
          <w:rFonts w:ascii="Arial" w:hAnsi="Arial"/>
          <w:b/>
        </w:rPr>
        <w:t>Správce</w:t>
      </w:r>
      <w:r>
        <w:rPr>
          <w:rFonts w:ascii="Arial" w:hAnsi="Arial"/>
        </w:rPr>
        <w:t xml:space="preserve">“)    </w:t>
      </w:r>
      <w:r>
        <w:rPr>
          <w:rFonts w:ascii="Arial" w:hAnsi="Arial"/>
        </w:rPr>
        <w:tab/>
      </w:r>
    </w:p>
    <w:p w14:paraId="432E8536" w14:textId="77777777" w:rsidR="00CB0A11" w:rsidRDefault="00CB0A11">
      <w:pPr>
        <w:rPr>
          <w:rFonts w:ascii="Arial" w:hAnsi="Arial"/>
        </w:rPr>
      </w:pPr>
    </w:p>
    <w:p w14:paraId="6AB9454D" w14:textId="77777777" w:rsidR="00CB0A11" w:rsidRDefault="00792CF1">
      <w:pPr>
        <w:rPr>
          <w:rFonts w:ascii="Arial" w:hAnsi="Arial"/>
        </w:rPr>
      </w:pPr>
      <w:r>
        <w:rPr>
          <w:rFonts w:ascii="Arial" w:hAnsi="Arial"/>
        </w:rPr>
        <w:t>a</w:t>
      </w:r>
    </w:p>
    <w:p w14:paraId="60A48F42" w14:textId="77777777" w:rsidR="00CB0A11" w:rsidRDefault="00CB0A11">
      <w:pPr>
        <w:rPr>
          <w:rFonts w:ascii="Arial" w:hAnsi="Arial"/>
          <w:b/>
        </w:rPr>
      </w:pPr>
    </w:p>
    <w:p w14:paraId="2418D396" w14:textId="77777777" w:rsidR="00CB0A11" w:rsidRDefault="00792CF1">
      <w:pPr>
        <w:rPr>
          <w:rFonts w:ascii="Arial" w:hAnsi="Arial"/>
          <w:b/>
        </w:rPr>
      </w:pPr>
      <w:r>
        <w:rPr>
          <w:rFonts w:ascii="Arial" w:hAnsi="Arial"/>
          <w:b/>
        </w:rPr>
        <w:t xml:space="preserve">Pražské vodovody a kanalizace, a.s. </w:t>
      </w:r>
    </w:p>
    <w:p w14:paraId="6779D797" w14:textId="77777777" w:rsidR="00CB0A11" w:rsidRDefault="00792CF1">
      <w:pPr>
        <w:tabs>
          <w:tab w:val="left" w:pos="360"/>
        </w:tabs>
        <w:ind w:right="-289"/>
        <w:rPr>
          <w:rFonts w:ascii="Arial" w:hAnsi="Arial"/>
        </w:rPr>
      </w:pPr>
      <w:r>
        <w:rPr>
          <w:rFonts w:ascii="Arial" w:hAnsi="Arial"/>
        </w:rPr>
        <w:t xml:space="preserve">se </w:t>
      </w:r>
      <w:proofErr w:type="gramStart"/>
      <w:r>
        <w:rPr>
          <w:rFonts w:ascii="Arial" w:hAnsi="Arial"/>
        </w:rPr>
        <w:t xml:space="preserve">sídlem:  </w:t>
      </w:r>
      <w:r>
        <w:rPr>
          <w:rFonts w:ascii="Arial" w:hAnsi="Arial" w:cs="Arial"/>
        </w:rPr>
        <w:t>Ke</w:t>
      </w:r>
      <w:proofErr w:type="gramEnd"/>
      <w:r>
        <w:rPr>
          <w:rFonts w:ascii="Arial" w:hAnsi="Arial" w:cs="Arial"/>
        </w:rPr>
        <w:t xml:space="preserve"> </w:t>
      </w:r>
      <w:proofErr w:type="spellStart"/>
      <w:r>
        <w:rPr>
          <w:rFonts w:ascii="Arial" w:hAnsi="Arial" w:cs="Arial"/>
        </w:rPr>
        <w:t>Kablu</w:t>
      </w:r>
      <w:proofErr w:type="spellEnd"/>
      <w:r>
        <w:rPr>
          <w:rFonts w:ascii="Arial" w:hAnsi="Arial" w:cs="Arial"/>
        </w:rPr>
        <w:t xml:space="preserve"> 971/1, Hostivař, 102 00 Praha 10</w:t>
      </w:r>
      <w:r>
        <w:rPr>
          <w:rFonts w:ascii="Arial" w:hAnsi="Arial"/>
        </w:rPr>
        <w:t xml:space="preserve">  </w:t>
      </w:r>
    </w:p>
    <w:p w14:paraId="48509B3D" w14:textId="77777777" w:rsidR="00CB0A11" w:rsidRDefault="00792CF1">
      <w:pPr>
        <w:pStyle w:val="Zkladntextodsazen3"/>
        <w:tabs>
          <w:tab w:val="left" w:pos="360"/>
          <w:tab w:val="left" w:pos="2410"/>
        </w:tabs>
        <w:spacing w:before="0"/>
        <w:ind w:left="0" w:firstLine="0"/>
        <w:rPr>
          <w:rFonts w:ascii="Arial" w:hAnsi="Arial"/>
          <w:sz w:val="20"/>
        </w:rPr>
      </w:pPr>
      <w:r>
        <w:rPr>
          <w:rFonts w:ascii="Arial" w:hAnsi="Arial"/>
          <w:sz w:val="20"/>
        </w:rPr>
        <w:t xml:space="preserve">IČO: 25656635,  </w:t>
      </w:r>
    </w:p>
    <w:p w14:paraId="576055C4" w14:textId="77777777" w:rsidR="00CB0A11" w:rsidRDefault="00792CF1">
      <w:pPr>
        <w:pStyle w:val="Zkladntextodsazen3"/>
        <w:tabs>
          <w:tab w:val="left" w:pos="360"/>
          <w:tab w:val="left" w:pos="2410"/>
        </w:tabs>
        <w:spacing w:before="0"/>
        <w:ind w:left="0" w:right="72" w:firstLine="0"/>
        <w:rPr>
          <w:rFonts w:ascii="Arial" w:hAnsi="Arial"/>
          <w:sz w:val="20"/>
        </w:rPr>
      </w:pPr>
      <w:r>
        <w:rPr>
          <w:rFonts w:ascii="Arial" w:hAnsi="Arial"/>
          <w:sz w:val="20"/>
        </w:rPr>
        <w:t>DIČ: CZ25656635,</w:t>
      </w:r>
    </w:p>
    <w:p w14:paraId="25C71B8B" w14:textId="77777777" w:rsidR="00CB0A11" w:rsidRDefault="00792CF1">
      <w:pPr>
        <w:pStyle w:val="Zkladntextodsazen3"/>
        <w:tabs>
          <w:tab w:val="left" w:pos="360"/>
          <w:tab w:val="left" w:pos="2410"/>
        </w:tabs>
        <w:spacing w:before="0"/>
        <w:ind w:left="0" w:right="23" w:firstLine="0"/>
        <w:jc w:val="left"/>
        <w:rPr>
          <w:rFonts w:ascii="Arial" w:hAnsi="Arial"/>
          <w:sz w:val="20"/>
        </w:rPr>
      </w:pPr>
      <w:r>
        <w:rPr>
          <w:rFonts w:ascii="Arial" w:hAnsi="Arial"/>
          <w:sz w:val="20"/>
        </w:rPr>
        <w:t xml:space="preserve">zastoupena: Ing. Petrem Kocourkem na základě pověření ze dne 18.4.2011  </w:t>
      </w:r>
    </w:p>
    <w:p w14:paraId="62786714" w14:textId="77777777" w:rsidR="00CB0A11" w:rsidRDefault="00792CF1">
      <w:pPr>
        <w:tabs>
          <w:tab w:val="left" w:pos="360"/>
        </w:tabs>
        <w:rPr>
          <w:rFonts w:ascii="Arial" w:hAnsi="Arial"/>
        </w:rPr>
      </w:pPr>
      <w:r>
        <w:rPr>
          <w:rFonts w:ascii="Arial" w:hAnsi="Arial"/>
        </w:rPr>
        <w:t xml:space="preserve">zapsána v obchodním rejstříku vedeném: Městským soudem v Praze pod </w:t>
      </w:r>
      <w:proofErr w:type="spellStart"/>
      <w:r>
        <w:rPr>
          <w:rFonts w:ascii="Arial" w:hAnsi="Arial"/>
        </w:rPr>
        <w:t>sp</w:t>
      </w:r>
      <w:proofErr w:type="spellEnd"/>
      <w:r>
        <w:rPr>
          <w:rFonts w:ascii="Arial" w:hAnsi="Arial"/>
        </w:rPr>
        <w:t>. značkou: B 5297</w:t>
      </w:r>
    </w:p>
    <w:p w14:paraId="40176453" w14:textId="2E46FF19" w:rsidR="00CB0A11" w:rsidRDefault="00792CF1">
      <w:pPr>
        <w:pStyle w:val="Zkladntextodsazen3"/>
        <w:tabs>
          <w:tab w:val="left" w:pos="360"/>
        </w:tabs>
        <w:spacing w:before="0"/>
        <w:ind w:left="0" w:firstLine="0"/>
        <w:jc w:val="left"/>
        <w:rPr>
          <w:rFonts w:ascii="Arial" w:hAnsi="Arial" w:cs="Arial"/>
          <w:sz w:val="20"/>
        </w:rPr>
      </w:pPr>
      <w:r>
        <w:rPr>
          <w:rFonts w:ascii="Arial" w:hAnsi="Arial"/>
          <w:sz w:val="20"/>
        </w:rPr>
        <w:t>bankovní spojení</w:t>
      </w:r>
      <w:del w:id="9" w:author="Trenklerová Naděžda" w:date="2021-06-18T09:02:00Z">
        <w:r w:rsidDel="002D7E9B">
          <w:rPr>
            <w:rFonts w:ascii="Arial" w:hAnsi="Arial"/>
            <w:sz w:val="20"/>
          </w:rPr>
          <w:delText xml:space="preserve">: </w:delText>
        </w:r>
        <w:r w:rsidDel="002D7E9B">
          <w:rPr>
            <w:rFonts w:ascii="Arial" w:hAnsi="Arial" w:cs="Arial"/>
            <w:sz w:val="20"/>
          </w:rPr>
          <w:delText>Komerční banka, a.s.,</w:delText>
        </w:r>
        <w:r w:rsidDel="002D7E9B">
          <w:rPr>
            <w:rFonts w:ascii="Arial" w:hAnsi="Arial"/>
            <w:sz w:val="20"/>
          </w:rPr>
          <w:delText xml:space="preserve"> číslo účtu: </w:delText>
        </w:r>
        <w:r w:rsidDel="002D7E9B">
          <w:rPr>
            <w:rFonts w:ascii="Arial" w:hAnsi="Arial" w:cs="Arial"/>
            <w:sz w:val="20"/>
          </w:rPr>
          <w:delText>4000505-031/0100</w:delText>
        </w:r>
        <w:r w:rsidDel="002D7E9B">
          <w:rPr>
            <w:rFonts w:ascii="Arial" w:hAnsi="Arial" w:cs="Arial"/>
            <w:sz w:val="20"/>
          </w:rPr>
          <w:tab/>
        </w:r>
      </w:del>
    </w:p>
    <w:p w14:paraId="5C7099DE" w14:textId="77777777" w:rsidR="00CB0A11" w:rsidRDefault="00792CF1">
      <w:pPr>
        <w:pStyle w:val="Zkladntextodsazen3"/>
        <w:tabs>
          <w:tab w:val="left" w:pos="360"/>
        </w:tabs>
        <w:spacing w:before="0"/>
        <w:ind w:left="0" w:firstLine="0"/>
        <w:rPr>
          <w:rFonts w:ascii="Arial" w:hAnsi="Arial" w:cs="Arial"/>
          <w:sz w:val="20"/>
        </w:rPr>
      </w:pPr>
      <w:r>
        <w:rPr>
          <w:rFonts w:ascii="Arial" w:hAnsi="Arial" w:cs="Arial"/>
          <w:sz w:val="20"/>
        </w:rPr>
        <w:t>(dále jen „</w:t>
      </w:r>
      <w:r>
        <w:rPr>
          <w:rFonts w:ascii="Arial" w:hAnsi="Arial" w:cs="Arial"/>
          <w:b/>
          <w:sz w:val="20"/>
        </w:rPr>
        <w:t>Provozovatel</w:t>
      </w:r>
      <w:r>
        <w:rPr>
          <w:rFonts w:ascii="Arial" w:hAnsi="Arial" w:cs="Arial"/>
          <w:sz w:val="20"/>
        </w:rPr>
        <w:t>“)</w:t>
      </w:r>
    </w:p>
    <w:p w14:paraId="66CBD20E" w14:textId="77777777" w:rsidR="00CB0A11" w:rsidRDefault="00CB0A11">
      <w:pPr>
        <w:pStyle w:val="Zkladntext"/>
        <w:spacing w:before="0"/>
        <w:jc w:val="left"/>
        <w:rPr>
          <w:rFonts w:ascii="Arial" w:hAnsi="Arial"/>
          <w:sz w:val="20"/>
        </w:rPr>
      </w:pPr>
    </w:p>
    <w:p w14:paraId="34465F51" w14:textId="77777777" w:rsidR="00CB0A11" w:rsidRDefault="00792CF1">
      <w:pPr>
        <w:contextualSpacing/>
        <w:rPr>
          <w:rFonts w:ascii="Arial" w:eastAsia="Calibri" w:hAnsi="Arial" w:cs="Arial"/>
          <w:lang w:eastAsia="en-US"/>
        </w:rPr>
      </w:pPr>
      <w:r>
        <w:rPr>
          <w:rFonts w:ascii="Arial" w:eastAsia="Calibri" w:hAnsi="Arial" w:cs="Arial"/>
          <w:lang w:eastAsia="en-US"/>
        </w:rPr>
        <w:t>(Stavebník, Správce nebo Provozovatel dále společně také jako „</w:t>
      </w:r>
      <w:r>
        <w:rPr>
          <w:rFonts w:ascii="Arial" w:eastAsia="Calibri" w:hAnsi="Arial" w:cs="Arial"/>
          <w:b/>
          <w:lang w:eastAsia="en-US"/>
        </w:rPr>
        <w:t>Strany</w:t>
      </w:r>
      <w:r>
        <w:rPr>
          <w:rFonts w:ascii="Arial" w:eastAsia="Calibri" w:hAnsi="Arial" w:cs="Arial"/>
          <w:lang w:eastAsia="en-US"/>
        </w:rPr>
        <w:t>“ či jednotlivě jako „</w:t>
      </w:r>
      <w:r>
        <w:rPr>
          <w:rFonts w:ascii="Arial" w:eastAsia="Calibri" w:hAnsi="Arial" w:cs="Arial"/>
          <w:b/>
          <w:lang w:eastAsia="en-US"/>
        </w:rPr>
        <w:t>Strana</w:t>
      </w:r>
      <w:r>
        <w:rPr>
          <w:rFonts w:ascii="Arial" w:eastAsia="Calibri" w:hAnsi="Arial" w:cs="Arial"/>
          <w:lang w:eastAsia="en-US"/>
        </w:rPr>
        <w:t>“)</w:t>
      </w:r>
    </w:p>
    <w:p w14:paraId="0AC3866A" w14:textId="77777777" w:rsidR="00CB0A11" w:rsidRDefault="00CB0A11">
      <w:pPr>
        <w:pStyle w:val="Zkladntext"/>
        <w:spacing w:before="0"/>
        <w:jc w:val="left"/>
        <w:rPr>
          <w:rFonts w:ascii="Arial" w:hAnsi="Arial"/>
          <w:sz w:val="20"/>
        </w:rPr>
      </w:pPr>
    </w:p>
    <w:p w14:paraId="0A0837C6" w14:textId="77777777" w:rsidR="00CB0A11" w:rsidRDefault="00792CF1">
      <w:pPr>
        <w:pStyle w:val="Zkladntext"/>
        <w:spacing w:before="0"/>
        <w:ind w:right="23"/>
        <w:rPr>
          <w:rFonts w:ascii="Arial" w:hAnsi="Arial"/>
          <w:sz w:val="20"/>
        </w:rPr>
      </w:pPr>
      <w:r>
        <w:rPr>
          <w:rFonts w:ascii="Arial" w:hAnsi="Arial"/>
          <w:sz w:val="20"/>
        </w:rPr>
        <w:t xml:space="preserve">níže uvedeného dne, měsíce a roku uzavřely ve smyslu § 1746 odst. 2 zákona č. 89/2012 Sb., občanského zákoníku, ve spojení se zákonem č. 254/2001 Sb., o vodách a o změně některých zákonů a zákonem č. 274/2001 Sb., o vodovodech a kanalizacích pro veřejnou potřebu a o změně některých zákonů, ve znění pozdějších předpisů tuto </w:t>
      </w:r>
      <w:r>
        <w:rPr>
          <w:rFonts w:ascii="Arial" w:hAnsi="Arial" w:cs="Arial"/>
          <w:sz w:val="20"/>
        </w:rPr>
        <w:t>Smlouvu o úpravě vzájemných vztahů mezi stranami (dále jen „</w:t>
      </w:r>
      <w:r>
        <w:rPr>
          <w:rFonts w:ascii="Arial" w:hAnsi="Arial" w:cs="Arial"/>
          <w:b/>
          <w:sz w:val="20"/>
        </w:rPr>
        <w:t>Smlouva</w:t>
      </w:r>
      <w:r>
        <w:rPr>
          <w:rFonts w:ascii="Arial" w:hAnsi="Arial" w:cs="Arial"/>
          <w:sz w:val="20"/>
        </w:rPr>
        <w:t>“):</w:t>
      </w:r>
    </w:p>
    <w:p w14:paraId="7850614C" w14:textId="77777777" w:rsidR="00CB0A11" w:rsidRDefault="00CB0A11">
      <w:pPr>
        <w:jc w:val="center"/>
        <w:rPr>
          <w:rFonts w:ascii="Arial" w:hAnsi="Arial"/>
          <w:b/>
        </w:rPr>
      </w:pPr>
    </w:p>
    <w:p w14:paraId="3EB18D8E" w14:textId="77777777" w:rsidR="00CB0A11" w:rsidRDefault="00CB0A11">
      <w:pPr>
        <w:ind w:left="425" w:hanging="425"/>
        <w:jc w:val="center"/>
        <w:rPr>
          <w:rFonts w:ascii="Arial" w:hAnsi="Arial"/>
          <w:b/>
        </w:rPr>
      </w:pPr>
    </w:p>
    <w:p w14:paraId="3C905E9F" w14:textId="77777777" w:rsidR="00CB0A11" w:rsidRDefault="00792CF1">
      <w:pPr>
        <w:pStyle w:val="Nadpis3"/>
        <w:numPr>
          <w:ilvl w:val="0"/>
          <w:numId w:val="1"/>
        </w:numPr>
        <w:rPr>
          <w:sz w:val="20"/>
        </w:rPr>
      </w:pPr>
      <w:r>
        <w:rPr>
          <w:sz w:val="20"/>
        </w:rPr>
        <w:t>Předmět Smlouvy</w:t>
      </w:r>
    </w:p>
    <w:p w14:paraId="098AD208" w14:textId="77777777" w:rsidR="00CB0A11" w:rsidRDefault="00CB0A11"/>
    <w:p w14:paraId="2DA82F56" w14:textId="77777777" w:rsidR="00CB0A11" w:rsidRDefault="00792CF1">
      <w:pPr>
        <w:pStyle w:val="Odstavecseseznamem"/>
        <w:numPr>
          <w:ilvl w:val="1"/>
          <w:numId w:val="1"/>
        </w:numPr>
        <w:ind w:left="567" w:hanging="567"/>
        <w:jc w:val="both"/>
      </w:pPr>
      <w:r>
        <w:rPr>
          <w:rFonts w:ascii="Arial" w:hAnsi="Arial" w:cs="Arial"/>
        </w:rPr>
        <w:t xml:space="preserve">Stavebník na své náklady realizuje stavební akci: </w:t>
      </w:r>
    </w:p>
    <w:p w14:paraId="282CB316" w14:textId="77777777" w:rsidR="00CB0A11" w:rsidRDefault="00792CF1">
      <w:pPr>
        <w:pStyle w:val="Odstavecseseznamem"/>
        <w:ind w:left="567"/>
        <w:jc w:val="both"/>
        <w:rPr>
          <w:rFonts w:ascii="Arial" w:hAnsi="Arial" w:cs="Arial"/>
        </w:rPr>
      </w:pPr>
      <w:r>
        <w:rPr>
          <w:rFonts w:ascii="Arial" w:hAnsi="Arial" w:cs="Arial"/>
        </w:rPr>
        <w:t xml:space="preserve">Obytný soubor Čakovice – bez </w:t>
      </w:r>
      <w:proofErr w:type="spellStart"/>
      <w:proofErr w:type="gramStart"/>
      <w:r>
        <w:rPr>
          <w:rFonts w:ascii="Arial" w:hAnsi="Arial" w:cs="Arial"/>
        </w:rPr>
        <w:t>I.etapy</w:t>
      </w:r>
      <w:proofErr w:type="spellEnd"/>
      <w:proofErr w:type="gramEnd"/>
      <w:r>
        <w:rPr>
          <w:rFonts w:ascii="Arial" w:hAnsi="Arial" w:cs="Arial"/>
        </w:rPr>
        <w:t xml:space="preserve">, </w:t>
      </w:r>
    </w:p>
    <w:p w14:paraId="55DF1959" w14:textId="77777777" w:rsidR="00CB0A11" w:rsidRDefault="00792CF1">
      <w:pPr>
        <w:pStyle w:val="Odstavecseseznamem"/>
        <w:ind w:left="567"/>
        <w:jc w:val="both"/>
        <w:rPr>
          <w:rFonts w:ascii="Arial" w:hAnsi="Arial" w:cs="Arial"/>
        </w:rPr>
      </w:pPr>
      <w:r>
        <w:rPr>
          <w:rFonts w:ascii="Arial" w:hAnsi="Arial" w:cs="Arial"/>
        </w:rPr>
        <w:t>v rámci které bude vybudováno nové vodní dílo</w:t>
      </w:r>
      <w:r>
        <w:rPr>
          <w:rFonts w:ascii="Arial" w:hAnsi="Arial"/>
        </w:rPr>
        <w:t>, vodovod nebo kanalizace pro veřejnou potřebu (dále jen „</w:t>
      </w:r>
      <w:r>
        <w:rPr>
          <w:rFonts w:ascii="Arial" w:hAnsi="Arial"/>
          <w:b/>
        </w:rPr>
        <w:t>Vodní dílo</w:t>
      </w:r>
      <w:r>
        <w:rPr>
          <w:rFonts w:ascii="Arial" w:hAnsi="Arial"/>
        </w:rPr>
        <w:t>“), jehož přesný rozsah a specifikace jsou uvedeny v tabulce, která je jako příloha č. 3 nedílnou součástí této Smlouvy. Předmětem této Smlouvy je s</w:t>
      </w:r>
      <w:r>
        <w:rPr>
          <w:rFonts w:ascii="Arial" w:hAnsi="Arial" w:cs="Arial"/>
        </w:rPr>
        <w:t xml:space="preserve">tanovení práv a povinností Stran a popis spolupráce v průběhu přípravy a realizace Vodního díla a </w:t>
      </w:r>
      <w:r>
        <w:rPr>
          <w:rFonts w:ascii="Arial" w:hAnsi="Arial"/>
        </w:rPr>
        <w:t xml:space="preserve">dále </w:t>
      </w:r>
      <w:r>
        <w:rPr>
          <w:rFonts w:ascii="Arial" w:hAnsi="Arial" w:cs="Arial"/>
        </w:rPr>
        <w:t xml:space="preserve">stanovení podmínek k předání Vodního díla Správci </w:t>
      </w:r>
      <w:r>
        <w:rPr>
          <w:rFonts w:ascii="Arial" w:hAnsi="Arial"/>
        </w:rPr>
        <w:t xml:space="preserve">do pachtu a správy, Provozovateli do provozování a předání </w:t>
      </w:r>
      <w:r>
        <w:rPr>
          <w:rFonts w:ascii="Arial" w:hAnsi="Arial" w:cs="Arial"/>
        </w:rPr>
        <w:t>do vlastnictví hl. m. Prahy</w:t>
      </w:r>
      <w:r>
        <w:rPr>
          <w:rFonts w:ascii="Arial" w:hAnsi="Arial"/>
        </w:rPr>
        <w:t xml:space="preserve">. Pokud při vybudování Vodního díla dojde k vybudování provizorních přepojení či jiných </w:t>
      </w:r>
      <w:r>
        <w:rPr>
          <w:rFonts w:ascii="Arial" w:hAnsi="Arial"/>
        </w:rPr>
        <w:lastRenderedPageBreak/>
        <w:t>dočasných řešení (dále jen „</w:t>
      </w:r>
      <w:r>
        <w:rPr>
          <w:rFonts w:ascii="Arial" w:hAnsi="Arial"/>
          <w:b/>
        </w:rPr>
        <w:t>provizorní přepojení</w:t>
      </w:r>
      <w:r>
        <w:rPr>
          <w:rFonts w:ascii="Arial" w:hAnsi="Arial"/>
        </w:rPr>
        <w:t>“), vztahují se i na tyto provizorní a dočasné stavby práva a povinnosti Stran podle této Smlouvy jako na Vodní díla.</w:t>
      </w:r>
    </w:p>
    <w:p w14:paraId="6ADC5AAC" w14:textId="77777777" w:rsidR="00CB0A11" w:rsidRDefault="00792CF1">
      <w:pPr>
        <w:spacing w:before="120"/>
        <w:ind w:left="567" w:hanging="567"/>
        <w:jc w:val="both"/>
        <w:rPr>
          <w:rFonts w:ascii="Arial" w:hAnsi="Arial" w:cs="Arial"/>
        </w:rPr>
      </w:pPr>
      <w:r>
        <w:rPr>
          <w:rFonts w:ascii="Arial" w:hAnsi="Arial" w:cs="Arial"/>
        </w:rPr>
        <w:t>1.2</w:t>
      </w:r>
      <w:r>
        <w:rPr>
          <w:rFonts w:ascii="Arial" w:hAnsi="Arial" w:cs="Arial"/>
        </w:rPr>
        <w:tab/>
        <w:t>Strany se zavazují dodržovat práva a povinnosti Stran týkající se stavby Vodního díla uvedeného v čl. 1.1 této Smlouvy, která jsou stanovena v Městských standardech vodovodů a kanalizací na území hl. m. Prahy (dále jen „</w:t>
      </w:r>
      <w:r>
        <w:rPr>
          <w:rFonts w:ascii="Arial" w:hAnsi="Arial" w:cs="Arial"/>
          <w:b/>
        </w:rPr>
        <w:t>Městské standardy</w:t>
      </w:r>
      <w:r>
        <w:rPr>
          <w:rFonts w:ascii="Arial" w:hAnsi="Arial" w:cs="Arial"/>
        </w:rPr>
        <w:t xml:space="preserve">“). Úplné znění Městských standardů je k dispozici na webových stránkách Správce, případně hlavního města Prahy. </w:t>
      </w:r>
    </w:p>
    <w:p w14:paraId="228F758B" w14:textId="77777777" w:rsidR="00CB0A11" w:rsidRDefault="00CB0A11"/>
    <w:p w14:paraId="749D0F1D" w14:textId="77777777" w:rsidR="00CB0A11" w:rsidRDefault="00792CF1">
      <w:pPr>
        <w:pStyle w:val="Nadpis3"/>
        <w:numPr>
          <w:ilvl w:val="0"/>
          <w:numId w:val="1"/>
        </w:numPr>
        <w:rPr>
          <w:sz w:val="20"/>
        </w:rPr>
      </w:pPr>
      <w:r>
        <w:rPr>
          <w:sz w:val="20"/>
        </w:rPr>
        <w:t xml:space="preserve">Spolupráce v období přípravy Vodního díla </w:t>
      </w:r>
    </w:p>
    <w:p w14:paraId="4859BF86" w14:textId="77777777" w:rsidR="00CB0A11" w:rsidRDefault="00792CF1">
      <w:pPr>
        <w:pStyle w:val="Zkladntext"/>
        <w:numPr>
          <w:ilvl w:val="1"/>
          <w:numId w:val="1"/>
        </w:numPr>
        <w:tabs>
          <w:tab w:val="left" w:pos="709"/>
        </w:tabs>
        <w:ind w:left="567" w:hanging="567"/>
        <w:rPr>
          <w:rFonts w:ascii="Arial" w:hAnsi="Arial" w:cs="Arial"/>
        </w:rPr>
      </w:pPr>
      <w:r>
        <w:rPr>
          <w:rFonts w:ascii="Arial" w:hAnsi="Arial"/>
          <w:sz w:val="20"/>
        </w:rPr>
        <w:t>Stavebník</w:t>
      </w:r>
      <w:r>
        <w:rPr>
          <w:rFonts w:ascii="Arial" w:hAnsi="Arial" w:cs="Arial"/>
          <w:sz w:val="20"/>
        </w:rPr>
        <w:t xml:space="preserve"> je povinen zajistit zpracování projektové dokumentace pro stavební povolení a projektové dokumentace pro provádění stavby tak, aby byly respektovány podmínky uvedené v Městských standardech – kvalita použitých materiálů, způsob hutnění, kladečské plány atd.</w:t>
      </w:r>
    </w:p>
    <w:p w14:paraId="3615586A" w14:textId="77777777" w:rsidR="00CB0A11" w:rsidRDefault="00792CF1">
      <w:pPr>
        <w:pStyle w:val="Zkladntext"/>
        <w:numPr>
          <w:ilvl w:val="1"/>
          <w:numId w:val="1"/>
        </w:numPr>
        <w:tabs>
          <w:tab w:val="left" w:pos="709"/>
        </w:tabs>
        <w:ind w:left="567" w:hanging="567"/>
        <w:rPr>
          <w:rFonts w:ascii="Arial" w:hAnsi="Arial"/>
        </w:rPr>
      </w:pPr>
      <w:r>
        <w:rPr>
          <w:rFonts w:ascii="Arial" w:hAnsi="Arial"/>
          <w:sz w:val="20"/>
        </w:rPr>
        <w:t>Pokud se Stavebník rozhodne realizovat Vodní dílo po etapách, je povinen o svém rozhodnutí informovat Správce a Provozovatele nejpozději při předání staveniště.</w:t>
      </w:r>
    </w:p>
    <w:p w14:paraId="6BEDA117"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Stavebník je povinen zajistit, aby bylo vydáno povolení k nakládání s vodami v případech, kdy to zákon č. 254/2001 Sb., o vodách, ve znění pozdějších předpisů vyžaduje. To se týká i případů zasakování dešťových vod do horizontů podzemních vod.</w:t>
      </w:r>
    </w:p>
    <w:p w14:paraId="1649CD3E" w14:textId="77777777" w:rsidR="00CB0A11" w:rsidRDefault="00CB0A11"/>
    <w:p w14:paraId="28538DEE" w14:textId="77777777" w:rsidR="00CB0A11" w:rsidRDefault="00792CF1">
      <w:pPr>
        <w:pStyle w:val="Nadpis3"/>
        <w:numPr>
          <w:ilvl w:val="0"/>
          <w:numId w:val="1"/>
        </w:numPr>
        <w:rPr>
          <w:sz w:val="20"/>
        </w:rPr>
      </w:pPr>
      <w:r>
        <w:rPr>
          <w:sz w:val="20"/>
        </w:rPr>
        <w:t>Spolupráce v období realizace Vodního díla</w:t>
      </w:r>
    </w:p>
    <w:p w14:paraId="2878A51A" w14:textId="77777777" w:rsidR="00CB0A11" w:rsidRDefault="00CB0A11"/>
    <w:p w14:paraId="37628E6B"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 xml:space="preserve">Stavebník se výslovně zavazuje písemně oznámit Správci a Provozovateli zahájení stavebních prací ve lhůtě nejméně 10 (deset) pracovních dnů předem a předat jméno pracovníka pověřeného výkonem technického dozoru a současně Provozovateli předat v elektronické podobě kompletní </w:t>
      </w:r>
      <w:proofErr w:type="spellStart"/>
      <w:r>
        <w:rPr>
          <w:rFonts w:ascii="Arial" w:hAnsi="Arial"/>
          <w:sz w:val="20"/>
        </w:rPr>
        <w:t>paré</w:t>
      </w:r>
      <w:proofErr w:type="spellEnd"/>
      <w:r>
        <w:rPr>
          <w:rFonts w:ascii="Arial" w:hAnsi="Arial"/>
          <w:sz w:val="20"/>
        </w:rPr>
        <w:t xml:space="preserve"> projektové dokumentace schválené stavebním úřadem ve stavebním řízení a projektové dokumentace pro provádění stavby, kopii stavebního povolení a přizvat Provozovatele k odevzdání staveniště zhotoviteli stavby. V případě realizace vodovodních nebo kanalizačních přípojek se Stavebník zavazuje předat ve stejném termínu kopii územního rozhodnutí, příp. územního souhlasu. </w:t>
      </w:r>
    </w:p>
    <w:p w14:paraId="5AFE6CA5"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 xml:space="preserve">Provozovatel je povinen nejpozději do okamžiku odevzdání staveniště zhotoviteli stavby sdělit zástupci Stavebníka informaci, který zaměstnanec Provozovatele je pověřen výkonem občasného odborného dohledu.  </w:t>
      </w:r>
    </w:p>
    <w:p w14:paraId="6D9AE49C"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 xml:space="preserve">Veškerá oznámení musí být učiněna formou e-mailu na tyto adresy, pokud si Strany nesdělí jinou adresu: </w:t>
      </w:r>
    </w:p>
    <w:p w14:paraId="6A411960" w14:textId="1D3AD28C" w:rsidR="00CB0A11" w:rsidRDefault="00792CF1">
      <w:pPr>
        <w:pStyle w:val="Zkladntext"/>
        <w:numPr>
          <w:ilvl w:val="2"/>
          <w:numId w:val="1"/>
        </w:numPr>
        <w:tabs>
          <w:tab w:val="left" w:pos="709"/>
        </w:tabs>
        <w:ind w:hanging="170"/>
        <w:rPr>
          <w:rFonts w:ascii="Arial" w:hAnsi="Arial"/>
          <w:sz w:val="20"/>
        </w:rPr>
      </w:pPr>
      <w:r>
        <w:rPr>
          <w:rFonts w:ascii="Arial" w:hAnsi="Arial"/>
          <w:sz w:val="20"/>
        </w:rPr>
        <w:t xml:space="preserve">e-mail určený pro komunikaci se Stavebníkem je </w:t>
      </w:r>
      <w:del w:id="10" w:author="Trenklerová Naděžda" w:date="2021-06-18T09:02:00Z">
        <w:r w:rsidDel="002D7E9B">
          <w:rPr>
            <w:rFonts w:ascii="Arial" w:hAnsi="Arial"/>
            <w:sz w:val="20"/>
          </w:rPr>
          <w:delText>koutensky@agana.cz,</w:delText>
        </w:r>
      </w:del>
    </w:p>
    <w:p w14:paraId="5E775682" w14:textId="1A51E237" w:rsidR="00CB0A11" w:rsidRDefault="00792CF1">
      <w:pPr>
        <w:pStyle w:val="Zkladntext"/>
        <w:numPr>
          <w:ilvl w:val="2"/>
          <w:numId w:val="1"/>
        </w:numPr>
        <w:tabs>
          <w:tab w:val="left" w:pos="709"/>
        </w:tabs>
        <w:ind w:hanging="170"/>
        <w:rPr>
          <w:rFonts w:ascii="Arial" w:hAnsi="Arial"/>
          <w:sz w:val="20"/>
        </w:rPr>
      </w:pPr>
      <w:r>
        <w:rPr>
          <w:rFonts w:ascii="Arial" w:hAnsi="Arial"/>
          <w:sz w:val="20"/>
        </w:rPr>
        <w:t xml:space="preserve">e-mail určený pro komunikaci se Správcem je </w:t>
      </w:r>
      <w:del w:id="11" w:author="Trenklerová Naděžda" w:date="2021-06-18T09:03:00Z">
        <w:r w:rsidR="002D7E9B" w:rsidDel="002D7E9B">
          <w:fldChar w:fldCharType="begin"/>
        </w:r>
        <w:r w:rsidR="002D7E9B" w:rsidDel="002D7E9B">
          <w:delInstrText xml:space="preserve"> </w:delInstrText>
        </w:r>
        <w:r w:rsidR="002D7E9B" w:rsidDel="002D7E9B">
          <w:delInstrText xml:space="preserve">HYPERLINK "mailto:realizace@pvs.cz" \h </w:delInstrText>
        </w:r>
        <w:r w:rsidR="002D7E9B" w:rsidDel="002D7E9B">
          <w:fldChar w:fldCharType="separate"/>
        </w:r>
        <w:r w:rsidDel="002D7E9B">
          <w:rPr>
            <w:rFonts w:ascii="Arial" w:hAnsi="Arial"/>
            <w:sz w:val="20"/>
          </w:rPr>
          <w:delText>realizace@pvs.cz</w:delText>
        </w:r>
        <w:r w:rsidR="002D7E9B" w:rsidDel="002D7E9B">
          <w:rPr>
            <w:rFonts w:ascii="Arial" w:hAnsi="Arial"/>
            <w:sz w:val="20"/>
          </w:rPr>
          <w:fldChar w:fldCharType="end"/>
        </w:r>
        <w:r w:rsidDel="002D7E9B">
          <w:rPr>
            <w:rFonts w:ascii="Arial" w:hAnsi="Arial"/>
            <w:sz w:val="20"/>
          </w:rPr>
          <w:delText>,</w:delText>
        </w:r>
      </w:del>
    </w:p>
    <w:p w14:paraId="233EA2E1" w14:textId="1395D08D" w:rsidR="00CB0A11" w:rsidRDefault="00792CF1">
      <w:pPr>
        <w:pStyle w:val="Zkladntext"/>
        <w:numPr>
          <w:ilvl w:val="2"/>
          <w:numId w:val="1"/>
        </w:numPr>
        <w:tabs>
          <w:tab w:val="left" w:pos="709"/>
        </w:tabs>
        <w:ind w:hanging="170"/>
        <w:rPr>
          <w:rFonts w:ascii="Arial" w:hAnsi="Arial"/>
          <w:sz w:val="20"/>
        </w:rPr>
      </w:pPr>
      <w:r>
        <w:rPr>
          <w:rFonts w:ascii="Arial" w:hAnsi="Arial"/>
          <w:sz w:val="20"/>
        </w:rPr>
        <w:t>e-mail určený pro komunikaci s Provozovatelem je</w:t>
      </w:r>
      <w:del w:id="12" w:author="Trenklerová Naděžda" w:date="2021-06-18T09:03:00Z">
        <w:r w:rsidDel="002D7E9B">
          <w:rPr>
            <w:rFonts w:ascii="Arial" w:hAnsi="Arial"/>
            <w:sz w:val="20"/>
          </w:rPr>
          <w:delText xml:space="preserve"> </w:delText>
        </w:r>
        <w:r w:rsidR="002D7E9B" w:rsidDel="002D7E9B">
          <w:fldChar w:fldCharType="begin"/>
        </w:r>
        <w:r w:rsidR="002D7E9B" w:rsidDel="002D7E9B">
          <w:delInstrText xml:space="preserve"> HYPERLINK "mailto:stavby@pvk.cz" \h </w:delInstrText>
        </w:r>
        <w:r w:rsidR="002D7E9B" w:rsidDel="002D7E9B">
          <w:fldChar w:fldCharType="separate"/>
        </w:r>
        <w:r w:rsidDel="002D7E9B">
          <w:rPr>
            <w:rFonts w:ascii="Arial" w:hAnsi="Arial"/>
            <w:sz w:val="20"/>
          </w:rPr>
          <w:delText>stavby@pvk.cz</w:delText>
        </w:r>
        <w:r w:rsidR="002D7E9B" w:rsidDel="002D7E9B">
          <w:rPr>
            <w:rFonts w:ascii="Arial" w:hAnsi="Arial"/>
            <w:sz w:val="20"/>
          </w:rPr>
          <w:fldChar w:fldCharType="end"/>
        </w:r>
      </w:del>
      <w:r>
        <w:rPr>
          <w:rFonts w:ascii="Arial" w:hAnsi="Arial"/>
          <w:sz w:val="20"/>
        </w:rPr>
        <w:t>.</w:t>
      </w:r>
    </w:p>
    <w:p w14:paraId="34FB4990" w14:textId="77777777" w:rsidR="00CB0A11" w:rsidRDefault="00792CF1">
      <w:pPr>
        <w:pStyle w:val="Zkladntext"/>
        <w:tabs>
          <w:tab w:val="left" w:pos="709"/>
        </w:tabs>
        <w:ind w:left="567"/>
        <w:rPr>
          <w:rFonts w:ascii="Arial" w:hAnsi="Arial"/>
          <w:sz w:val="20"/>
        </w:rPr>
      </w:pPr>
      <w:r>
        <w:rPr>
          <w:rFonts w:ascii="Arial" w:hAnsi="Arial"/>
          <w:sz w:val="20"/>
        </w:rPr>
        <w:t xml:space="preserve">V oznámení musí být v předmětu emailu uvedeno číslo této Smlouvy, v textu emailu pak název Vodního díla. </w:t>
      </w:r>
    </w:p>
    <w:p w14:paraId="2741D927"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Před zahájením stavebních prací Provozovatel za účasti zástupce Stavebníka provede na výzvu Stavebníka učiněnou nejméně 5 (pět) pracovních dní předem prohlídku trasy stávajících vodovodů a/nebo kanalizací v oblasti dotčené stavebními pracemi nebo jinou činností (dále jen „</w:t>
      </w:r>
      <w:r>
        <w:rPr>
          <w:rFonts w:ascii="Arial" w:hAnsi="Arial"/>
          <w:b/>
          <w:sz w:val="20"/>
        </w:rPr>
        <w:t>místní šetření</w:t>
      </w:r>
      <w:r>
        <w:rPr>
          <w:rFonts w:ascii="Arial" w:hAnsi="Arial"/>
          <w:sz w:val="20"/>
        </w:rPr>
        <w:t>“).</w:t>
      </w:r>
    </w:p>
    <w:p w14:paraId="24347DB8" w14:textId="77777777" w:rsidR="00CB0A11" w:rsidRDefault="00792CF1">
      <w:pPr>
        <w:pStyle w:val="Zkladntext"/>
        <w:numPr>
          <w:ilvl w:val="1"/>
          <w:numId w:val="1"/>
        </w:numPr>
        <w:tabs>
          <w:tab w:val="left" w:pos="709"/>
        </w:tabs>
        <w:ind w:left="567" w:hanging="567"/>
        <w:rPr>
          <w:rFonts w:ascii="Arial" w:hAnsi="Arial" w:cs="Arial"/>
          <w:sz w:val="20"/>
        </w:rPr>
      </w:pPr>
      <w:r>
        <w:rPr>
          <w:rFonts w:ascii="Arial" w:hAnsi="Arial"/>
          <w:sz w:val="20"/>
        </w:rPr>
        <w:t xml:space="preserve">Z místního šetření Provozovatel pořídí protokol, ve kterém bude popsán a odsouhlasen Stavebníkem i Provozovatelem </w:t>
      </w:r>
      <w:r>
        <w:rPr>
          <w:rFonts w:ascii="Arial" w:hAnsi="Arial" w:cs="Arial"/>
          <w:sz w:val="20"/>
        </w:rPr>
        <w:t xml:space="preserve">stávající stav vodovodu a/nebo kanalizace v místě stavebních prací, včetně případných dalších činností a opatření, které bude nutné provést před zahájením stavebních prací tak, aby byla zajištěna ochrana stávajících vodovodů a/nebo kanalizací, případně vodovodních a/nebo kanalizačních přípojek. </w:t>
      </w:r>
    </w:p>
    <w:p w14:paraId="0CC7B970"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cs="Arial"/>
          <w:sz w:val="20"/>
        </w:rPr>
        <w:t xml:space="preserve">Stavebník bere na vědomí, že trasa vodovodu a/nebo kanalizace, </w:t>
      </w:r>
      <w:bookmarkStart w:id="13" w:name="_Hlk41295335"/>
      <w:r>
        <w:rPr>
          <w:rFonts w:ascii="Arial" w:hAnsi="Arial" w:cs="Arial"/>
          <w:sz w:val="20"/>
        </w:rPr>
        <w:t xml:space="preserve">případně vodovodních a/nebo kanalizačních přípojek a dalších vodohospodářských zařízení </w:t>
      </w:r>
      <w:bookmarkEnd w:id="13"/>
      <w:r>
        <w:rPr>
          <w:rFonts w:ascii="Arial" w:hAnsi="Arial" w:cs="Arial"/>
          <w:sz w:val="20"/>
        </w:rPr>
        <w:t>uvedená v zákresu poskytnutém Stavebníkovi v rámci stavebního řízení, může být pouze orientační. Strany se zavazují poskytnout si veškerou přiměřenou součinnost, aby před zahájením stavebních prací nebo jiných činností došlo k určení skutečné trasy vodovodu a/nebo kanalizace případně vodovodních</w:t>
      </w:r>
      <w:r>
        <w:rPr>
          <w:rFonts w:ascii="Arial" w:hAnsi="Arial"/>
          <w:sz w:val="20"/>
        </w:rPr>
        <w:t xml:space="preserve"> a/nebo kanalizačních přípojek a dalších vodohospodářských zařízení tak, aby byla zajištěna jejich maximální ochrana. </w:t>
      </w:r>
      <w:r>
        <w:rPr>
          <w:rFonts w:ascii="Arial" w:hAnsi="Arial"/>
          <w:sz w:val="20"/>
        </w:rPr>
        <w:lastRenderedPageBreak/>
        <w:t xml:space="preserve">Nedohodnou-li se Strany jinak, rozhodne o způsobu určení skutečné trasy vodovodu a/nebo kanalizace případně vodovodních a/nebo kanalizačních přípojek Provozovatel. </w:t>
      </w:r>
    </w:p>
    <w:p w14:paraId="6521BD00"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Za činnost Stavebníka se považuje i činnost jiného subjektu, která vykonává činnost na pokyn nebo ve prospěch Stavebníka.</w:t>
      </w:r>
    </w:p>
    <w:p w14:paraId="5A5C957F"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Stavebník je povinen provádět stavební práce včetně souvisejících činností tak, aby Provozovatel měl přístup k provozovaným vodovodům a/nebo kanalizacím pro výkon činností souvisejících s dodávkou vody nebo odváděním odpadních vod. Při provádění stavebních prací je stavebník povinen zajistit stavební, výkopový či jiný materiál proti splavení, napadání nebo jinému vniknutí do kanalizace nebo jiných souvisejících zařízení. Stavebník je povinen provádět stavební práce tak, aby nedošlo k ohrožení funkčnosti provozovaného vodovodu a/nebo kanalizace nebo souvisejících zařízení.</w:t>
      </w:r>
    </w:p>
    <w:p w14:paraId="2CE00394"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Stavebník je povinen umožnit kdykoliv v průběhu provádění stavebních prací nebo souvisejících činností přístup odpovědnému zástupci Provozovatele k provozovaným vodovodům a/nebo kanalizacím a v případě potřeby umožnit i vjezd vozidel nebo mechanizace.</w:t>
      </w:r>
    </w:p>
    <w:p w14:paraId="28F60176"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Stavebník je povinen při realizaci Vodního díla postupovat podle projektové dokumentace schválené stavebním úřadem ve stavebním řízení a projektové dokumentace pro provádění stavby a dodržet podmínky stanovené Správcem a Provozovatelem ve vyjádření k projektové dokumentaci předkládané stavebnímu úřadu ve stavebním řízení a sjednané touto Smlouvou. Stavebník je povinen přerušit provádění stavebních prací na výzvu Správce nebo Provozovatele, pokud jsou stavební práce prováděny v rozporu s projektovou dokumentací nebo vyjádřením Správce a Provozovatele.</w:t>
      </w:r>
    </w:p>
    <w:p w14:paraId="00A2C44B"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 xml:space="preserve">Pokud v důsledku činnosti Stavebníka dojde k havárii na provozovaném vodovodu a/nebo kanalizaci, je Stavebník povinen toto neprodleně oznámit Provozovateli, umožnit mu provedení opravy a uhradit mu s tím spojené náklady včetně ušlého zisku, pokud se s Provozovatelem nedohodnou jinak. </w:t>
      </w:r>
    </w:p>
    <w:p w14:paraId="7F511C1A" w14:textId="77777777" w:rsidR="00CB0A11" w:rsidRDefault="00792CF1">
      <w:pPr>
        <w:pStyle w:val="Zkladntext"/>
        <w:tabs>
          <w:tab w:val="left" w:pos="709"/>
        </w:tabs>
        <w:ind w:left="567"/>
        <w:rPr>
          <w:rFonts w:ascii="Arial" w:hAnsi="Arial"/>
          <w:sz w:val="20"/>
        </w:rPr>
      </w:pPr>
      <w:r>
        <w:rPr>
          <w:rFonts w:ascii="Arial" w:hAnsi="Arial"/>
          <w:sz w:val="20"/>
        </w:rPr>
        <w:t xml:space="preserve">Pokud dojde k havárii na provozovaném vodovodu a/nebo kanalizaci, aniž by k havárii nebo poruše došlo v důsledku činnosti Stavebníka, je Stavebník povinen toto neprodleně oznámit Provozovateli a umožnit mu provedení opravy. </w:t>
      </w:r>
    </w:p>
    <w:p w14:paraId="65B00DC0" w14:textId="756E7E9F" w:rsidR="00CB0A11" w:rsidRDefault="00792CF1">
      <w:pPr>
        <w:pStyle w:val="Zkladntext"/>
        <w:tabs>
          <w:tab w:val="left" w:pos="709"/>
        </w:tabs>
        <w:ind w:left="567"/>
        <w:rPr>
          <w:rFonts w:ascii="Arial" w:hAnsi="Arial"/>
          <w:sz w:val="20"/>
        </w:rPr>
      </w:pPr>
      <w:r>
        <w:rPr>
          <w:rFonts w:ascii="Arial" w:hAnsi="Arial" w:cs="Arial"/>
          <w:sz w:val="20"/>
        </w:rPr>
        <w:t xml:space="preserve">V případě havárie na </w:t>
      </w:r>
      <w:r>
        <w:rPr>
          <w:rFonts w:ascii="Arial" w:hAnsi="Arial"/>
          <w:sz w:val="20"/>
        </w:rPr>
        <w:t>provozovaném vodovodu a/nebo kanalizaci</w:t>
      </w:r>
      <w:r>
        <w:rPr>
          <w:rFonts w:ascii="Arial" w:hAnsi="Arial" w:cs="Arial"/>
          <w:sz w:val="20"/>
        </w:rPr>
        <w:t xml:space="preserve"> Stavebník neprodleně kontaktuje zákaznickou linku Provozovatele na tel</w:t>
      </w:r>
      <w:del w:id="14" w:author="Trenklerová Naděžda" w:date="2021-06-18T09:03:00Z">
        <w:r w:rsidDel="002D7E9B">
          <w:rPr>
            <w:rFonts w:ascii="Arial" w:hAnsi="Arial" w:cs="Arial"/>
            <w:sz w:val="20"/>
          </w:rPr>
          <w:delText>. 601274274</w:delText>
        </w:r>
      </w:del>
      <w:r>
        <w:rPr>
          <w:rFonts w:ascii="Arial" w:hAnsi="Arial" w:cs="Arial"/>
          <w:sz w:val="20"/>
        </w:rPr>
        <w:t>.</w:t>
      </w:r>
    </w:p>
    <w:p w14:paraId="2E0C7151"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Stavebník na své náklady zajišťuje realizaci stavební akce v rámci, které bude vybudováno Vodní dílo. Pokud bude Vodní dílo zhotovováno po etapách či částech, zavazují se Strany předat každou část Vodního díla samostatným trojstranným protokolem o předání a převzetí Vodního díla v návaznosti na ukončení etapy.</w:t>
      </w:r>
    </w:p>
    <w:p w14:paraId="2E63FFDA"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Stavebník je povinen umožnit Provozovateli a Správci vykonávat v průběhu stavby Vodního díla, příp. vodovodních a kanalizačních přípojek občasný odborný dohled a v jeho rámci respektovat jejich připomínky k provádění stavby a k rušení stávajících vodních děl nebo vodovodních a kanalizačních přípojek a umožnit jim za tím účelem pořizovat zápisy do stavebního deníku. V dostatečném předstihu nejméně 5 (pět) pracovních dní předem je Stavebník povinen zvát zástupce Provozovatele na kontrolní dny stavby a ke zkouškám všeho druhu a nejméně 3 (tři) pracovní dny předem osobně nebo telefonicky zvát ke kontrole provedených prací a konstrukcí, které budou při dalším postupu zakryty nebo se stanou nepřístupnými.</w:t>
      </w:r>
    </w:p>
    <w:p w14:paraId="4D5B165A"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 xml:space="preserve">Stavebník není oprávněn provádět žádné manipulace na stávající funkční vodovodní a kanalizační síti. Připojení a jakékoliv manipulace s Vodním dílem nebo provizorním přepojením na stávající funkční vodovodní a kanalizační síť je oprávněn provádět pouze Provozovatel. Stavebník je povinen projednat u Provozovatele napojení nových vodních děl, provizorních řadů a/nebo vodovodních a kanalizačních přípojek a odpojování rušených vodních děl a/nebo vodovodních a kanalizačních přípojek nejméně 30 (třicet) pracovních dnů před plánovanou realizací. Podmínkou pro provedení výše uvedených úkonů je objednání všech činností s tímto souvisejících Stavebníkem u Provozovatele. </w:t>
      </w:r>
    </w:p>
    <w:p w14:paraId="3A755177" w14:textId="77777777" w:rsidR="00CB0A11" w:rsidRDefault="00792CF1">
      <w:pPr>
        <w:pStyle w:val="Zkladntext"/>
        <w:tabs>
          <w:tab w:val="left" w:pos="709"/>
        </w:tabs>
        <w:ind w:left="567"/>
        <w:rPr>
          <w:rFonts w:ascii="Arial" w:hAnsi="Arial"/>
          <w:sz w:val="20"/>
        </w:rPr>
      </w:pPr>
      <w:r>
        <w:rPr>
          <w:rFonts w:ascii="Arial" w:hAnsi="Arial"/>
          <w:sz w:val="20"/>
        </w:rPr>
        <w:t>V případě, že Stavebník poruší své povinnosti uvedené v předchozím odstavci, má Provozovatel právo účtovat a vymáhat po Stavebníkovi smluvní pokutu ve výši 150 000,- Kč.</w:t>
      </w:r>
      <w:r>
        <w:rPr>
          <w:rFonts w:ascii="Arial" w:hAnsi="Arial" w:cs="Arial"/>
        </w:rPr>
        <w:t xml:space="preserve"> </w:t>
      </w:r>
      <w:r>
        <w:rPr>
          <w:rFonts w:ascii="Arial" w:hAnsi="Arial"/>
          <w:sz w:val="20"/>
        </w:rPr>
        <w:t>Ustanovením o smluvní pokutě není dotčeno právo Provozovatele či Správce na náhradu újmy včetně ušlého zisku.</w:t>
      </w:r>
    </w:p>
    <w:p w14:paraId="41C302BE"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lastRenderedPageBreak/>
        <w:t>Vlastník vodovodu nebo kanalizace je povinen hradit materiál na odbočení vodovodních a kanalizačních přípojek a uzávěr vodovodní přípojky.</w:t>
      </w:r>
    </w:p>
    <w:p w14:paraId="714D1BEC" w14:textId="3591E296"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 xml:space="preserve">Po připojení Vodního díla nebo provizorního přepojení na stávající funkční vodovodní a kanalizační síť je s Vodním dílem oprávněn manipulovat (regulovat průtok pitné vody či odpadních vod Vodním dílem) pouze Provozovatel. Jakákoliv manipulace s Vodním dílem ze strany Stavebníka se pak považuje za závažné porušení této Smlouvy. </w:t>
      </w:r>
      <w:r>
        <w:rPr>
          <w:rFonts w:ascii="Arial" w:hAnsi="Arial" w:cs="Arial"/>
          <w:sz w:val="20"/>
        </w:rPr>
        <w:t xml:space="preserve">V případě havárie na Vodním díle Stavebník neprodleně kontaktuje zákaznickou linku Provozovatele na tel. </w:t>
      </w:r>
      <w:del w:id="15" w:author="Trenklerová Naděžda" w:date="2021-06-18T09:03:00Z">
        <w:r w:rsidDel="002D7E9B">
          <w:rPr>
            <w:rFonts w:ascii="Arial" w:hAnsi="Arial" w:cs="Arial"/>
            <w:sz w:val="20"/>
          </w:rPr>
          <w:delText>601274274.</w:delText>
        </w:r>
        <w:r w:rsidDel="002D7E9B">
          <w:rPr>
            <w:rFonts w:ascii="Arial" w:hAnsi="Arial"/>
            <w:sz w:val="20"/>
          </w:rPr>
          <w:delText xml:space="preserve"> </w:delText>
        </w:r>
      </w:del>
    </w:p>
    <w:p w14:paraId="363511F7" w14:textId="77777777" w:rsidR="00CB0A11" w:rsidRDefault="00792CF1">
      <w:pPr>
        <w:pStyle w:val="Zkladntext"/>
        <w:numPr>
          <w:ilvl w:val="1"/>
          <w:numId w:val="1"/>
        </w:numPr>
        <w:tabs>
          <w:tab w:val="left" w:pos="709"/>
        </w:tabs>
        <w:ind w:left="567" w:hanging="567"/>
        <w:rPr>
          <w:rFonts w:ascii="Arial" w:hAnsi="Arial"/>
          <w:sz w:val="20"/>
        </w:rPr>
      </w:pPr>
      <w:r>
        <w:rPr>
          <w:rFonts w:ascii="Arial" w:hAnsi="Arial"/>
          <w:sz w:val="20"/>
        </w:rPr>
        <w:t xml:space="preserve">Stavebník je povinen se Správcem a Provozovatelem projednat všechny změny Vodního díla oproti projektové dokumentaci a vyžádat si jejich souhlas. V případě změny podmínek stavebního povolení vydá Správce a Provozovatel do 30 (třiceti) pracovních dní od výzvy Stavebníka souhlas s takovou změnou, která zachová nebo zlepší podmínky provedení Vodního díla, pokud se Strany písemně nedohodnou jinak. Změna Vodního díla s dopadem do podmínek této Smlouvy musí být předmětem dodatku k této smlouvě.  </w:t>
      </w:r>
    </w:p>
    <w:p w14:paraId="2CFEF37E" w14:textId="77777777" w:rsidR="00CB0A11" w:rsidRDefault="00CB0A11">
      <w:pPr>
        <w:pStyle w:val="Zkladntext"/>
        <w:tabs>
          <w:tab w:val="left" w:pos="709"/>
        </w:tabs>
        <w:ind w:left="567"/>
        <w:rPr>
          <w:rFonts w:ascii="Arial" w:hAnsi="Arial"/>
          <w:sz w:val="20"/>
        </w:rPr>
      </w:pPr>
    </w:p>
    <w:p w14:paraId="4BCFFC8B" w14:textId="77777777" w:rsidR="00CB0A11" w:rsidRDefault="00792CF1">
      <w:pPr>
        <w:pStyle w:val="Odstavecseseznamem"/>
        <w:numPr>
          <w:ilvl w:val="0"/>
          <w:numId w:val="1"/>
        </w:numPr>
        <w:jc w:val="center"/>
        <w:rPr>
          <w:rFonts w:ascii="Arial" w:hAnsi="Arial" w:cs="Arial"/>
          <w:b/>
        </w:rPr>
      </w:pPr>
      <w:r>
        <w:rPr>
          <w:rFonts w:ascii="Arial" w:hAnsi="Arial" w:cs="Arial"/>
          <w:b/>
        </w:rPr>
        <w:t>Spolupráce Stran v období vydání kolaudačního souhlasu / rozhodnutí</w:t>
      </w:r>
    </w:p>
    <w:p w14:paraId="05183D30" w14:textId="77777777" w:rsidR="00CB0A11" w:rsidRDefault="00792CF1">
      <w:pPr>
        <w:pStyle w:val="Zkladntext"/>
        <w:numPr>
          <w:ilvl w:val="1"/>
          <w:numId w:val="1"/>
        </w:numPr>
        <w:ind w:left="567" w:hanging="567"/>
        <w:rPr>
          <w:rFonts w:ascii="Arial" w:hAnsi="Arial" w:cs="Arial"/>
          <w:sz w:val="20"/>
        </w:rPr>
      </w:pPr>
      <w:r>
        <w:rPr>
          <w:rFonts w:ascii="Arial" w:hAnsi="Arial"/>
          <w:sz w:val="20"/>
        </w:rPr>
        <w:t>Stavebník se zavazuje oznámit převzetí Vodního díla ve lhůtě nejméně 15 (patnáct) pracovních dnů předem. Dále Stavebník bere na vědomí a výslovně souhlasí s tím, že v případech, kdy nedodrží stanovené minimální lhůty pro výzvy Správci a Provozovateli v jednotlivých fázích stavby, Správce ani Provozovatel v takových případech nejsou povinni poskytnout potřebnou součinnost dříve, než uplynou požadované lhůty.</w:t>
      </w:r>
    </w:p>
    <w:p w14:paraId="0DF00201" w14:textId="77777777" w:rsidR="00CB0A11" w:rsidRDefault="00792CF1">
      <w:pPr>
        <w:pStyle w:val="Zkladntext"/>
        <w:numPr>
          <w:ilvl w:val="1"/>
          <w:numId w:val="1"/>
        </w:numPr>
        <w:ind w:left="567" w:hanging="567"/>
        <w:rPr>
          <w:rFonts w:ascii="Arial" w:hAnsi="Arial" w:cs="Arial"/>
          <w:sz w:val="20"/>
        </w:rPr>
      </w:pPr>
      <w:r>
        <w:rPr>
          <w:rFonts w:ascii="Arial" w:hAnsi="Arial" w:cs="Arial"/>
          <w:sz w:val="20"/>
        </w:rPr>
        <w:t xml:space="preserve">Stavebník se zavazuje nejméně 15 (patnáct) </w:t>
      </w:r>
      <w:r>
        <w:rPr>
          <w:rFonts w:ascii="Arial" w:hAnsi="Arial"/>
          <w:sz w:val="20"/>
        </w:rPr>
        <w:t xml:space="preserve">pracovních </w:t>
      </w:r>
      <w:r>
        <w:rPr>
          <w:rFonts w:ascii="Arial" w:hAnsi="Arial" w:cs="Arial"/>
          <w:sz w:val="20"/>
        </w:rPr>
        <w:t>dnů před dnem závěrečné kontrolní prohlídky nebo převzetí Vodního díla či jeho etapy od zhotovitele předat tyto listiny:</w:t>
      </w:r>
    </w:p>
    <w:p w14:paraId="4B89903E" w14:textId="77777777" w:rsidR="00CB0A11" w:rsidRDefault="00792CF1">
      <w:pPr>
        <w:pStyle w:val="Zkladntext"/>
        <w:numPr>
          <w:ilvl w:val="2"/>
          <w:numId w:val="1"/>
        </w:numPr>
        <w:ind w:left="993" w:hanging="426"/>
        <w:rPr>
          <w:rFonts w:ascii="Arial" w:hAnsi="Arial" w:cs="Arial"/>
          <w:sz w:val="20"/>
        </w:rPr>
      </w:pPr>
      <w:r>
        <w:rPr>
          <w:rFonts w:ascii="Arial" w:hAnsi="Arial" w:cs="Arial"/>
          <w:sz w:val="20"/>
        </w:rPr>
        <w:t>Provozovateli předat geodetické zaměření skutečného provedení stavby Vodního díla a dokumentaci skutečného provedení Vodního díla, zpracované dle Městských standardů;</w:t>
      </w:r>
    </w:p>
    <w:p w14:paraId="776F76FB" w14:textId="77777777" w:rsidR="00CB0A11" w:rsidRDefault="00792CF1">
      <w:pPr>
        <w:pStyle w:val="Zkladntext"/>
        <w:numPr>
          <w:ilvl w:val="2"/>
          <w:numId w:val="1"/>
        </w:numPr>
        <w:ind w:left="993" w:hanging="426"/>
        <w:rPr>
          <w:rFonts w:ascii="Arial" w:hAnsi="Arial" w:cs="Arial"/>
          <w:sz w:val="20"/>
        </w:rPr>
      </w:pPr>
      <w:r>
        <w:rPr>
          <w:rFonts w:ascii="Arial" w:hAnsi="Arial" w:cs="Arial"/>
          <w:sz w:val="20"/>
        </w:rPr>
        <w:t>Provozovateli a Správci předat návrh Rozsahu a specifikace Vodního díla;</w:t>
      </w:r>
    </w:p>
    <w:p w14:paraId="0A3480EF" w14:textId="77777777" w:rsidR="00CB0A11" w:rsidRDefault="00792CF1">
      <w:pPr>
        <w:pStyle w:val="Zkladntext"/>
        <w:numPr>
          <w:ilvl w:val="2"/>
          <w:numId w:val="1"/>
        </w:numPr>
        <w:ind w:left="993" w:hanging="426"/>
        <w:rPr>
          <w:rFonts w:ascii="Arial" w:hAnsi="Arial" w:cs="Arial"/>
          <w:sz w:val="20"/>
        </w:rPr>
      </w:pPr>
      <w:r>
        <w:rPr>
          <w:rFonts w:ascii="Arial" w:hAnsi="Arial" w:cs="Arial"/>
          <w:sz w:val="20"/>
        </w:rPr>
        <w:t xml:space="preserve">Správci předat vyčíslení ceny Vodního díla a doklad o zřízení věcného </w:t>
      </w:r>
      <w:proofErr w:type="gramStart"/>
      <w:r>
        <w:rPr>
          <w:rFonts w:ascii="Arial" w:hAnsi="Arial" w:cs="Arial"/>
          <w:sz w:val="20"/>
        </w:rPr>
        <w:t>břemene - služebnosti</w:t>
      </w:r>
      <w:proofErr w:type="gramEnd"/>
      <w:r>
        <w:rPr>
          <w:rFonts w:ascii="Arial" w:hAnsi="Arial" w:cs="Arial"/>
          <w:sz w:val="20"/>
        </w:rPr>
        <w:t xml:space="preserve"> inženýrské sítě k pozemkům dotčeným stavbou Vodního díla ve vlastnictví jiných subjektů, než je hlavní město Praha. Pokud obsah listiny neodpovídá vzoru poskytnutému Správcem, je povinností Stavebníka rozsah práv a povinností předem projednat se Správcem.</w:t>
      </w:r>
    </w:p>
    <w:p w14:paraId="1B430D25" w14:textId="77777777" w:rsidR="00CB0A11" w:rsidRDefault="00792CF1">
      <w:pPr>
        <w:pStyle w:val="Zkladntext"/>
        <w:numPr>
          <w:ilvl w:val="1"/>
          <w:numId w:val="1"/>
        </w:numPr>
        <w:ind w:left="567" w:hanging="567"/>
        <w:rPr>
          <w:rFonts w:ascii="Arial" w:hAnsi="Arial" w:cs="Arial"/>
          <w:sz w:val="20"/>
        </w:rPr>
      </w:pPr>
      <w:r>
        <w:rPr>
          <w:rFonts w:ascii="Arial" w:hAnsi="Arial" w:cs="Arial"/>
          <w:sz w:val="20"/>
        </w:rPr>
        <w:t xml:space="preserve">Stavebník bere na vědomí, že v případě, že nezřídí věcné </w:t>
      </w:r>
      <w:proofErr w:type="gramStart"/>
      <w:r>
        <w:rPr>
          <w:rFonts w:ascii="Arial" w:hAnsi="Arial" w:cs="Arial"/>
          <w:sz w:val="20"/>
        </w:rPr>
        <w:t>břemeno - služebnost</w:t>
      </w:r>
      <w:proofErr w:type="gramEnd"/>
      <w:r>
        <w:rPr>
          <w:rFonts w:ascii="Arial" w:hAnsi="Arial" w:cs="Arial"/>
          <w:sz w:val="20"/>
        </w:rPr>
        <w:t xml:space="preserve"> inženýrské sítě v souladu se svými smluvními závazky, Správce ani Provozovatel nejsou povinni vydat kladné stanovisko pro vydání kolaudačního souhlasu/pro rozhodnutí v rámci kolaudačního řízení a Vodní dílo převzít do správy a provozování. V takovém případě se Stavebník zavazuje vybudovat na své náklady předávací místo a uzavřít ve smyslu ustanovení § 8 zákona č. 274/2001 Sb., o vodovodech a kanalizacích pro veřejnou potřebu a o změně některých zákonů, ve znění pozdějších předpisů (dále i jen „</w:t>
      </w:r>
      <w:r>
        <w:rPr>
          <w:rFonts w:ascii="Arial" w:hAnsi="Arial" w:cs="Arial"/>
          <w:b/>
          <w:sz w:val="20"/>
        </w:rPr>
        <w:t>ZVK</w:t>
      </w:r>
      <w:r>
        <w:rPr>
          <w:rFonts w:ascii="Arial" w:hAnsi="Arial" w:cs="Arial"/>
          <w:sz w:val="20"/>
        </w:rPr>
        <w:t>“) písemnou dohodu o úpravě vzájemných vztahů a povinností mezi vlastníky provozně souvisejících vodovodů nebo kanalizací.</w:t>
      </w:r>
    </w:p>
    <w:p w14:paraId="765C0062" w14:textId="77777777" w:rsidR="00CB0A11" w:rsidRDefault="00792CF1">
      <w:pPr>
        <w:pStyle w:val="Zkladntext"/>
        <w:numPr>
          <w:ilvl w:val="1"/>
          <w:numId w:val="1"/>
        </w:numPr>
        <w:ind w:left="567" w:hanging="567"/>
        <w:rPr>
          <w:rFonts w:ascii="Arial" w:hAnsi="Arial" w:cs="Arial"/>
          <w:sz w:val="20"/>
        </w:rPr>
      </w:pPr>
      <w:r>
        <w:rPr>
          <w:rFonts w:ascii="Arial" w:hAnsi="Arial"/>
          <w:sz w:val="20"/>
        </w:rPr>
        <w:t>Po ukončení stavebních prací nebo jiných činností Stavebníka proběhne na základě výzvy Stavebníka učiněné nejméně 5 (pět) pracovních dnů předem místní šetření z důvodu kontroly stavu vodovodu a/nebo kanalizace v provozování Provozovatele v oblasti dotčené stavebními pracemi nebo jinou činností Stavebníka, a to nejpozději 1 (jeden) pracovní den před závěrečnou kontrolní prohlídkou. Kontrola bude provedena podle protokolu sepsaného před zahájením stavebních prací a výsledek místního šetření bude popsán a odsouhlasen Stavebníkem a Provozovatelem v protokolu. Závazek Stavebníka uhradit náklady provedení opravy a případně i ušlý zisk dle odstavce 3.11 této Smlouvy se vztahuje i na poškození, která budou zjištěna při místním šetření po ukončení stavebních prací nebo jiných činností, pokud se s Provozovatelem nedohodnou jinak.</w:t>
      </w:r>
    </w:p>
    <w:p w14:paraId="4287956E" w14:textId="77777777" w:rsidR="00CB0A11" w:rsidRDefault="00792CF1">
      <w:pPr>
        <w:pStyle w:val="Zkladntext"/>
        <w:numPr>
          <w:ilvl w:val="1"/>
          <w:numId w:val="1"/>
        </w:numPr>
        <w:ind w:left="567" w:hanging="567"/>
        <w:rPr>
          <w:rFonts w:ascii="Arial" w:hAnsi="Arial" w:cs="Arial"/>
          <w:sz w:val="20"/>
        </w:rPr>
      </w:pPr>
      <w:r>
        <w:rPr>
          <w:rFonts w:ascii="Arial" w:hAnsi="Arial" w:cs="Arial"/>
          <w:sz w:val="20"/>
        </w:rPr>
        <w:t>Z dokumentů předaných Stavebníkem bude Správcem vypracován návrh trojstranného protokolu o předání</w:t>
      </w:r>
      <w:r>
        <w:rPr>
          <w:rFonts w:ascii="Arial" w:hAnsi="Arial"/>
          <w:b/>
          <w:sz w:val="20"/>
        </w:rPr>
        <w:t xml:space="preserve"> </w:t>
      </w:r>
      <w:r>
        <w:rPr>
          <w:rFonts w:ascii="Arial" w:hAnsi="Arial"/>
          <w:sz w:val="20"/>
        </w:rPr>
        <w:t>a převzetí Vodního díla</w:t>
      </w:r>
      <w:r>
        <w:rPr>
          <w:rFonts w:ascii="Arial" w:hAnsi="Arial"/>
          <w:b/>
          <w:sz w:val="20"/>
        </w:rPr>
        <w:t xml:space="preserve"> </w:t>
      </w:r>
      <w:r>
        <w:rPr>
          <w:rFonts w:ascii="Arial" w:hAnsi="Arial"/>
          <w:sz w:val="20"/>
        </w:rPr>
        <w:t>(dále jen „</w:t>
      </w:r>
      <w:r>
        <w:rPr>
          <w:rFonts w:ascii="Arial" w:hAnsi="Arial"/>
          <w:b/>
          <w:sz w:val="20"/>
        </w:rPr>
        <w:t>Trojstranný</w:t>
      </w:r>
      <w:r>
        <w:rPr>
          <w:rFonts w:ascii="Arial" w:hAnsi="Arial"/>
          <w:sz w:val="20"/>
        </w:rPr>
        <w:t xml:space="preserve"> </w:t>
      </w:r>
      <w:r>
        <w:rPr>
          <w:rFonts w:ascii="Arial" w:hAnsi="Arial"/>
          <w:b/>
          <w:sz w:val="20"/>
        </w:rPr>
        <w:t>protokol</w:t>
      </w:r>
      <w:r>
        <w:rPr>
          <w:rFonts w:ascii="Arial" w:hAnsi="Arial"/>
          <w:sz w:val="20"/>
        </w:rPr>
        <w:t>“), ve kterém bude specifikováno Vodní dílo jako předmět pachtu v souladu se skutečným provedením Vodního díla, a kterým bude předáno Vodní dílo do pachtu, správy a provozování. Návrh Trojstranného protokolu bude zaslán emailem Stavebníkovi a Provozovateli nejpozději 1 (jeden) pracovní den před závěrečnou kontrolní prohlídkou nebo převzetím Vodního díla či jeho etapy Stavebníkem od zhotovitele. Trojstranný protokol bude Stavebníkem řádně doplněn, podepsán a předán Provozovateli nejpozději v den závěrečné kontrolní prohlídky nebo převzetí Vodního díla Stavebníkem od zhotovitele.</w:t>
      </w:r>
      <w:r>
        <w:rPr>
          <w:rFonts w:ascii="Arial" w:hAnsi="Arial" w:cs="Arial"/>
          <w:sz w:val="20"/>
        </w:rPr>
        <w:t xml:space="preserve"> Provozovatel Trojstranný protokol podepíše a předá Správci. </w:t>
      </w:r>
    </w:p>
    <w:p w14:paraId="667C711A" w14:textId="1B909DD5" w:rsidR="00CB0A11" w:rsidRDefault="00792CF1">
      <w:pPr>
        <w:pStyle w:val="Zkladntext"/>
        <w:numPr>
          <w:ilvl w:val="1"/>
          <w:numId w:val="1"/>
        </w:numPr>
        <w:tabs>
          <w:tab w:val="left" w:pos="709"/>
        </w:tabs>
        <w:ind w:left="567" w:hanging="567"/>
        <w:rPr>
          <w:rFonts w:ascii="Arial" w:hAnsi="Arial" w:cs="Arial"/>
          <w:sz w:val="20"/>
        </w:rPr>
      </w:pPr>
      <w:r>
        <w:rPr>
          <w:rFonts w:ascii="Arial" w:hAnsi="Arial" w:cs="Arial"/>
          <w:sz w:val="20"/>
        </w:rPr>
        <w:lastRenderedPageBreak/>
        <w:t>Správce a Provozovatel se zavazují, že budou-li ze strany Stavebníka splněny veškeré podmínky dle této Smlouvy, vydají Stavebníkovi souhlasné stanovisko pro vydání kolaudačního souhlasu/pro rozhodnutí v rámci kolaudačního řízení, a to formou zápisu do protokolu ze závěrečné kontrolní prohlídky (dále jen „</w:t>
      </w:r>
      <w:r>
        <w:rPr>
          <w:rFonts w:ascii="Arial" w:hAnsi="Arial" w:cs="Arial"/>
          <w:b/>
          <w:sz w:val="20"/>
        </w:rPr>
        <w:t>Souhlasné stanovisko</w:t>
      </w:r>
      <w:r>
        <w:rPr>
          <w:rFonts w:ascii="Arial" w:hAnsi="Arial" w:cs="Arial"/>
          <w:sz w:val="20"/>
        </w:rPr>
        <w:t>“). Nevydáním Souhlasného stanoviska pro neplnění</w:t>
      </w:r>
      <w:ins w:id="16" w:author="Lenka Šídlová" w:date="2021-02-12T12:38:00Z">
        <w:r w:rsidR="009220FF" w:rsidRPr="009220FF">
          <w:t xml:space="preserve"> </w:t>
        </w:r>
        <w:del w:id="17" w:author="Řehák Petr" w:date="2021-03-03T13:35:00Z">
          <w:r w:rsidR="009220FF" w:rsidRPr="009220FF" w:rsidDel="00A83333">
            <w:rPr>
              <w:rFonts w:ascii="Arial" w:hAnsi="Arial" w:cs="Arial"/>
              <w:sz w:val="20"/>
            </w:rPr>
            <w:delText>čl</w:delText>
          </w:r>
        </w:del>
        <w:r w:rsidR="009220FF" w:rsidRPr="009220FF">
          <w:rPr>
            <w:rFonts w:ascii="Arial" w:hAnsi="Arial" w:cs="Arial"/>
            <w:sz w:val="20"/>
          </w:rPr>
          <w:t xml:space="preserve">. </w:t>
        </w:r>
      </w:ins>
      <w:r>
        <w:rPr>
          <w:rFonts w:ascii="Arial" w:hAnsi="Arial" w:cs="Arial"/>
          <w:sz w:val="20"/>
        </w:rPr>
        <w:t>této Smlouvy nemůže Správci ani Provozovateli vzniknout povinnost k náhradě jakékoliv újmy vzniklé Stavebníkovi.</w:t>
      </w:r>
    </w:p>
    <w:p w14:paraId="4F0BF1F9" w14:textId="77777777" w:rsidR="00CB0A11" w:rsidRDefault="00792CF1">
      <w:pPr>
        <w:pStyle w:val="Zkladntext"/>
        <w:numPr>
          <w:ilvl w:val="1"/>
          <w:numId w:val="1"/>
        </w:numPr>
        <w:ind w:left="567" w:hanging="567"/>
        <w:rPr>
          <w:rFonts w:ascii="Arial" w:hAnsi="Arial" w:cs="Arial"/>
          <w:sz w:val="20"/>
        </w:rPr>
      </w:pPr>
      <w:r>
        <w:rPr>
          <w:rFonts w:ascii="Arial" w:hAnsi="Arial" w:cs="Arial"/>
          <w:sz w:val="20"/>
        </w:rPr>
        <w:t>V případě, že Správce nebo Provozovatel odmítne vydat Souhlasené stanovisko pro neplnění podmínek této Smlouvy, oznámí tuto skutečnost Stavebníkovi zápisem do protokolu ze závěrečné kontrolní prohlídky a současně e-mailem spolu s uvedením povinnosti, kterou Stavebník nesplnil a/nebo porušil, včetně údaje o požadovaném způsobu nápravy této skutečnosti.</w:t>
      </w:r>
    </w:p>
    <w:p w14:paraId="184EBD25" w14:textId="77777777" w:rsidR="00CB0A11" w:rsidRDefault="00792CF1">
      <w:pPr>
        <w:pStyle w:val="Zkladntext"/>
        <w:numPr>
          <w:ilvl w:val="1"/>
          <w:numId w:val="1"/>
        </w:numPr>
        <w:ind w:left="567" w:hanging="567"/>
        <w:rPr>
          <w:rFonts w:ascii="Arial" w:hAnsi="Arial" w:cs="Arial"/>
          <w:sz w:val="20"/>
        </w:rPr>
      </w:pPr>
      <w:r>
        <w:rPr>
          <w:rFonts w:ascii="Arial" w:hAnsi="Arial" w:cs="Arial"/>
          <w:sz w:val="20"/>
        </w:rPr>
        <w:t xml:space="preserve">Stavebník se zavazuje do 10 (deseti) pracovních dnů od výzvy Provozovatele nebo Správce předat Provozovateli a Správci kolaudační souhlas nebo rozhodnutí k Vodnímu dílu s doložkou nabytí právní moci. </w:t>
      </w:r>
    </w:p>
    <w:p w14:paraId="1FBAE632" w14:textId="77777777" w:rsidR="00CB0A11" w:rsidRDefault="00792CF1">
      <w:pPr>
        <w:pStyle w:val="Zkladntext"/>
        <w:numPr>
          <w:ilvl w:val="1"/>
          <w:numId w:val="1"/>
        </w:numPr>
        <w:tabs>
          <w:tab w:val="left" w:pos="709"/>
        </w:tabs>
        <w:ind w:left="567" w:hanging="567"/>
        <w:rPr>
          <w:rFonts w:ascii="Arial" w:hAnsi="Arial"/>
          <w:iCs/>
          <w:sz w:val="20"/>
        </w:rPr>
      </w:pPr>
      <w:r>
        <w:rPr>
          <w:rFonts w:ascii="Arial" w:hAnsi="Arial" w:cs="Arial"/>
          <w:sz w:val="20"/>
        </w:rPr>
        <w:t xml:space="preserve">Správce je povinen podepsat Trojstranný protokol poté, co mu bude doručen kolaudační souhlas nebo kolaudační rozhodnutí s vyznačením nabytí právní moci. V případě, že Správce zjistí nesoulad informací v Trojstranném protokolu a kolaudačním souhlasu nebo kolaudačním rozhodnutí, zjedná Správce nápravu. Správce doručí Stranám podepsaný výtisk Trojstranného protokolu. </w:t>
      </w:r>
    </w:p>
    <w:p w14:paraId="601DD704" w14:textId="1603BD10" w:rsidR="00CB0A11" w:rsidRDefault="00792CF1">
      <w:pPr>
        <w:pStyle w:val="Zkladntext"/>
        <w:numPr>
          <w:ilvl w:val="1"/>
          <w:numId w:val="1"/>
        </w:numPr>
        <w:tabs>
          <w:tab w:val="left" w:pos="709"/>
        </w:tabs>
        <w:ind w:left="567" w:hanging="567"/>
        <w:rPr>
          <w:rFonts w:ascii="Arial" w:hAnsi="Arial"/>
          <w:iCs/>
          <w:sz w:val="20"/>
        </w:rPr>
      </w:pPr>
      <w:r>
        <w:rPr>
          <w:rFonts w:ascii="Arial" w:hAnsi="Arial" w:cs="Arial"/>
          <w:sz w:val="20"/>
        </w:rPr>
        <w:t>Stavebník podpisem této Smlouvy a Trojstranného protokolu zmocňuje Správce, aby za Stavebníka na jeho účet uplatňoval veškerá práva z vadného plnění a záruk včetně uplatňování náhrady újmy nebo sankčních plnění, která má Stavebník sjednána se zhotovitelem v souvislosti se zárukami nebo vadami plnění Vodního díla. Správce je v rozsahu zmocnění oprávněn jednat zcela samostatně, Stavebník je povinen poskytnout veškerou součinnost pro uplatnění uvedených nároků.</w:t>
      </w:r>
      <w:del w:id="18" w:author="Lenka Šídlová" w:date="2021-02-12T12:40:00Z">
        <w:r w:rsidDel="009220FF">
          <w:rPr>
            <w:rFonts w:ascii="Arial" w:hAnsi="Arial" w:cs="Arial"/>
            <w:sz w:val="20"/>
          </w:rPr>
          <w:delText>.</w:delText>
        </w:r>
      </w:del>
      <w:r>
        <w:rPr>
          <w:rFonts w:ascii="Arial" w:hAnsi="Arial" w:cs="Arial"/>
          <w:sz w:val="20"/>
        </w:rPr>
        <w:t xml:space="preserve"> Jakékoli peněžní plnění vymožené v souladu s uděleným zmocněním je Správce oprávněn si ponechat. Na základě požadavku Správce vystaví Stavebník Správci plnou moc a nejpozději ke dni podpisu Trojstranného protokolu předá Správci veškeré podklady pro vymáhání práv z vadného plnění a případné újmy, jakož i vystaví odpovídající záruční listinu za jakost Vodního díla. Strany se dohodly, že toto zmocnění přetrvává i po zániku této Smlouvy, pokud Správce nerozhodne jinak.</w:t>
      </w:r>
    </w:p>
    <w:p w14:paraId="73CE9FE6" w14:textId="77777777" w:rsidR="00CB0A11" w:rsidRDefault="00792CF1">
      <w:pPr>
        <w:pStyle w:val="Zkladntext"/>
        <w:numPr>
          <w:ilvl w:val="1"/>
          <w:numId w:val="1"/>
        </w:numPr>
        <w:tabs>
          <w:tab w:val="left" w:pos="709"/>
        </w:tabs>
        <w:ind w:left="567" w:hanging="567"/>
        <w:rPr>
          <w:rFonts w:ascii="Arial" w:hAnsi="Arial" w:cs="Arial"/>
          <w:sz w:val="20"/>
        </w:rPr>
      </w:pPr>
      <w:r>
        <w:rPr>
          <w:rFonts w:ascii="Arial" w:hAnsi="Arial" w:cs="Arial"/>
          <w:sz w:val="20"/>
        </w:rPr>
        <w:t xml:space="preserve">Budou-li současně se stavbou Vodního díla připravovány a realizovány i stavby vodovodních a kanalizačních přípojek, práva a povinnosti Stran v období přípravy a realizace staveb Vodních děl se přiměřeně použijí i pro přípravu a realizaci staveb vodovodních a kanalizačních přípojek. Vodovodní a kanalizační přípojky po jejich dokončení nebudou předmětem předání do vlastnictví hl. m. Prahy, do pachtu a správy a následného provozování tohoto Vodního díla. </w:t>
      </w:r>
    </w:p>
    <w:p w14:paraId="58D92686" w14:textId="77777777" w:rsidR="00CB0A11" w:rsidRDefault="00CB0A11">
      <w:pPr>
        <w:pStyle w:val="Zkladntext"/>
        <w:tabs>
          <w:tab w:val="left" w:pos="709"/>
        </w:tabs>
        <w:ind w:left="426"/>
        <w:rPr>
          <w:rFonts w:ascii="Arial" w:hAnsi="Arial" w:cs="Arial"/>
          <w:sz w:val="20"/>
        </w:rPr>
      </w:pPr>
    </w:p>
    <w:p w14:paraId="1DA7D925" w14:textId="77777777" w:rsidR="00CB0A11" w:rsidRDefault="00CB0A11">
      <w:pPr>
        <w:tabs>
          <w:tab w:val="left" w:pos="709"/>
        </w:tabs>
        <w:spacing w:before="120" w:after="120"/>
        <w:ind w:left="426" w:hanging="426"/>
        <w:jc w:val="center"/>
        <w:rPr>
          <w:rFonts w:ascii="Arial" w:hAnsi="Arial"/>
          <w:b/>
          <w:highlight w:val="yellow"/>
        </w:rPr>
      </w:pPr>
    </w:p>
    <w:p w14:paraId="4B421A96" w14:textId="77777777" w:rsidR="00CB0A11" w:rsidRDefault="00792CF1">
      <w:pPr>
        <w:pStyle w:val="Odstavecseseznamem"/>
        <w:numPr>
          <w:ilvl w:val="0"/>
          <w:numId w:val="1"/>
        </w:numPr>
        <w:spacing w:before="120" w:after="120"/>
        <w:jc w:val="center"/>
        <w:rPr>
          <w:rFonts w:ascii="Arial" w:hAnsi="Arial" w:cs="Arial"/>
          <w:b/>
        </w:rPr>
      </w:pPr>
      <w:r>
        <w:rPr>
          <w:rFonts w:ascii="Arial" w:hAnsi="Arial" w:cs="Arial"/>
          <w:b/>
        </w:rPr>
        <w:t>Spolupráce Stran v období ode dne vydání kolaudačního souhlasu/rozhodnutí do převedení Vodního díla do vlastnictví hlavního města Prahy</w:t>
      </w:r>
    </w:p>
    <w:p w14:paraId="4202C488"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Práva a povinnosti Stavebníka</w:t>
      </w:r>
    </w:p>
    <w:p w14:paraId="7F3A7FA7"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se touto Smlouvou zavazuje za níže uvedených podmínek přenechat Správci za úplatu do pachtu a správy Vodní dílo. </w:t>
      </w:r>
    </w:p>
    <w:p w14:paraId="0240193E"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Pacht se sjednává na dobu určitou, a to ode dne účinnosti Trojstranného protokolu (v případě rozdělení stavby Vodního díla na etapy od podpisu prvního Trojstranného protokolu) do okamžiku, kdy dojde k převedení vlastnického práva k Vodnímu dílu na hlavní město Prahu darovací smlouvou a předávacím protokolem na základě darovací smlouvy. Pachtovné za celou dobu trvání pachtu dle této Smlouvy činí </w:t>
      </w:r>
      <w:proofErr w:type="gramStart"/>
      <w:r>
        <w:rPr>
          <w:rFonts w:ascii="Arial" w:hAnsi="Arial" w:cs="Arial"/>
          <w:sz w:val="20"/>
        </w:rPr>
        <w:t>1.000,-</w:t>
      </w:r>
      <w:proofErr w:type="gramEnd"/>
      <w:r>
        <w:rPr>
          <w:rFonts w:ascii="Arial" w:hAnsi="Arial" w:cs="Arial"/>
          <w:sz w:val="20"/>
        </w:rPr>
        <w:t xml:space="preserve"> Kč (slovy: jeden tisíc korun českých) a je splatné jednorázově do 30 (třiceti) dnů ode dne doručení daňového dokladu, popřípadě výzvy (u neplátce DPH) Stavebníka Správci. Je-li Stavebník plátce DPH, bude k této částce připočtena DPH ve výši platné ke dni uskutečnění zdanitelného plnění. Daňový doklad vystaví Stavebník do 15 (patnácti) dnů ode dne účinnosti Trojstranného protokolu. </w:t>
      </w:r>
    </w:p>
    <w:p w14:paraId="7014FE77"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se touto Smlouvou zavazuje uhradit Správci náklady spojené s provozováním Vodního díla, a to na základě daňového dokladu vystaveného Správcem. Tyto náklady za celou dobu trvání pachtu dle této Smlouvy jsou splatné jednorázově ve výši 999,- Kč (slovy devět set devadesát devět korun českých) do 30 (třiceti) dnů ode dne vystavení daňového dokladu. K této částce bude připočteno DPH ve výši platné ke dni uskutečnění zdanitelného plnění. Správce je povinen vystavit daňový doklad do 15 (patnácti) dnů ode dne účinnosti Trojstranného protokolu </w:t>
      </w:r>
      <w:r>
        <w:rPr>
          <w:rFonts w:ascii="Arial" w:hAnsi="Arial" w:cs="Arial"/>
          <w:sz w:val="20"/>
        </w:rPr>
        <w:lastRenderedPageBreak/>
        <w:t>(v případě rozdělení stavby Vodního díla na etapy od podpisu prvního Trojstranného protokolu) všemi Stranami, přičemž datum vystavení daňového dokladu je i dnem uskutečnění zdanitelného plnění.</w:t>
      </w:r>
    </w:p>
    <w:p w14:paraId="70731C1B"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je povinen umožnit Správci řádné a nerušené užívání Vodního díla dle této Smlouvy, a to tak, aby bylo možné dosáhnout účelu této Smlouvy – jeho bezproblémového provozování a převedení do vlastnictví hlavního města Prahy. Stavebník podpisem této Smlouvy bere na vědomí, že Vodní dílo pro Správce bude provozovat Provozovatel. </w:t>
      </w:r>
    </w:p>
    <w:p w14:paraId="0B0A38EA"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je povinen bez zbytečného odkladu informovat Správce o veškerých vznesených právních nárocích třetích osob ve vztahu k Vodnímu dílu, o nichž se hodnověrně dozví. </w:t>
      </w:r>
    </w:p>
    <w:p w14:paraId="22361B49" w14:textId="34F257D0"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je oprávněn provádět kontrolu stavu Vodního díla dle této Smlouvy, užívání Vodního díla dle této Smlouvy Správcem a plnění práv a povinností vyplývajících Správci z této Smlouvy. Takovou kontrolu je Stavebník oprávněn provádět sám nebo prostřednictvím kontrolního orgánu nebo kontrolní osoby, a to za předpokladu, že svůj záměr provést kontrolu včetně rozsahu a účelu kontroly písemně oznámí Správci alespoň 10 (deset) pracovních dnů před plánovanou kontrolou, nedohodnou-li se Strany jinak. Správce se zavazuje Stavebníkovi za účelem kontroly poskytnout po dohodě s Provozovatelem veškeré podklady vztahující se ke stavu kontrolovaného majetku, jeho užívání a plnění práv a povinností plynoucích z této Smlouvy. Kontrole musí být vždy přítomen zástupce Správce a zástupce Provozovatele. Při kontrole je Stavebník povinen dodržovat ustanovení obecně závazných právních předpisů a provozních předpisů, zejména ve vztahu k bezpečnostním a hygienickým opatřením. Stavebník se zavazuje přihlédnout při výkonu a uplatňování svých práv dle tohoto odstavce této Smlouvy k závazkům Správce a oprávněním Provozovatele vyplývajícím </w:t>
      </w:r>
      <w:proofErr w:type="gramStart"/>
      <w:r>
        <w:rPr>
          <w:rFonts w:ascii="Arial" w:hAnsi="Arial" w:cs="Arial"/>
          <w:sz w:val="20"/>
        </w:rPr>
        <w:t>z  této</w:t>
      </w:r>
      <w:proofErr w:type="gramEnd"/>
      <w:r>
        <w:rPr>
          <w:rFonts w:ascii="Arial" w:hAnsi="Arial" w:cs="Arial"/>
          <w:sz w:val="20"/>
        </w:rPr>
        <w:t xml:space="preserve"> Smlouvy. Případné náklady takové kontroly nese Stavebník. </w:t>
      </w:r>
    </w:p>
    <w:p w14:paraId="10C194CB"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Stavebníkovi musí být za přítomnosti zástupce Správce umožněn za účelem provedení kontroly přístup do všech prostor a součástí Vodního díla dle této Smlouvy, pokud to není v rozporu s obecně závaznými právními předpisy. Pověřený zástupce Stavebníka nebo osoba jím pověřená může v době a způsobem, který nenaruší provozní činnosti Provozovatele či bezpečnost provozu, provádět kontrolu, zda provoz a údržba Vodního díla dle této Smlouvy a provádění oprav a odstraňování havárií na něm jsou Správcem či Provozovatelem zajišťovány řádně, příp. uplatňovány v rámci reklamačního řízení.</w:t>
      </w:r>
    </w:p>
    <w:p w14:paraId="6D75D7FB"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touto Smlouvou pověřuje Správce ve smyslu příslušných ustanovení ZVK, aby vlastním jménem a na vlastní účet uzavíral smlouvy o dodávce vody a smlouvy o odvádění odpadních vod s odběrateli a převádí na Správce právo na úplatu za dodávku pitné vody a odvádění odpadních vod. Stavebník souhlasí s tím, že Správce převede výše uvedená práva z tohoto odstavce na Provozovatele, vše v rozsahu a za podmínek vyplývajících ze ZVK. Stavebník touto Smlouvou převádí na Správce právo na náhradu ztráty vzniklé neoprávněným odběrem vody z vodovodu nebo neoprávněným vypouštěním odpadních vod do kanalizace ve smyslu </w:t>
      </w:r>
      <w:proofErr w:type="spellStart"/>
      <w:r>
        <w:rPr>
          <w:rFonts w:ascii="Arial" w:hAnsi="Arial" w:cs="Arial"/>
          <w:sz w:val="20"/>
        </w:rPr>
        <w:t>ust</w:t>
      </w:r>
      <w:proofErr w:type="spellEnd"/>
      <w:r>
        <w:rPr>
          <w:rFonts w:ascii="Arial" w:hAnsi="Arial" w:cs="Arial"/>
          <w:sz w:val="20"/>
        </w:rPr>
        <w:t xml:space="preserve">. § 10 ZVK. Stavebník souhlasí s tím, že Správce převede výše uvedená práva na Provozovatele. </w:t>
      </w:r>
    </w:p>
    <w:p w14:paraId="5CEBA6C7"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touto Smlouvou pověřuje Správce ve smyslu příslušných ustanovení ZVK výkonem veškerých práv a povinností vlastníka v oblasti ochranných pásem vodovodních řadů a kanalizačních stok a dále souhlasí s tím, aby Správce výkonem těchto práv a povinností pověřil v plném rozsahu Provozovatele. </w:t>
      </w:r>
    </w:p>
    <w:p w14:paraId="5769FE07" w14:textId="77777777" w:rsidR="00CB0A11" w:rsidRDefault="00792CF1">
      <w:pPr>
        <w:pStyle w:val="Zkladntext"/>
        <w:numPr>
          <w:ilvl w:val="2"/>
          <w:numId w:val="1"/>
        </w:numPr>
        <w:tabs>
          <w:tab w:val="left" w:pos="993"/>
        </w:tabs>
        <w:ind w:left="993" w:hanging="425"/>
        <w:rPr>
          <w:rFonts w:ascii="Arial" w:hAnsi="Arial"/>
          <w:sz w:val="20"/>
        </w:rPr>
      </w:pPr>
      <w:r>
        <w:rPr>
          <w:rFonts w:ascii="Arial" w:hAnsi="Arial"/>
          <w:sz w:val="20"/>
        </w:rPr>
        <w:t>Stavebník se zavazuje sjednat se zhotovitelem Vodního díla záruku za vady díla v obvyklém rozsahu a na obvyklou dobu</w:t>
      </w:r>
      <w:r>
        <w:rPr>
          <w:rFonts w:ascii="Arial" w:hAnsi="Arial" w:cs="Arial"/>
          <w:sz w:val="20"/>
        </w:rPr>
        <w:t>,</w:t>
      </w:r>
      <w:r>
        <w:rPr>
          <w:rFonts w:ascii="Arial" w:hAnsi="Arial"/>
          <w:sz w:val="20"/>
        </w:rPr>
        <w:t xml:space="preserve"> nejméně však na 5 (pět) let. Stavebník je povinen samostatně v průběhu stavby Vodního díla uplatňovat práva z vadného plnění vůči zhotoviteli Vodního díla tak, aby bylo Vodní dílo zhotoveno řádně. </w:t>
      </w:r>
      <w:r>
        <w:rPr>
          <w:rFonts w:ascii="Arial" w:hAnsi="Arial" w:cs="Arial"/>
          <w:sz w:val="20"/>
        </w:rPr>
        <w:t xml:space="preserve">Veškeré vady a závady zjištěné Správcem nebo Provozovatelem po převzetí Vodního díla do správy a provozování budou uplatňovány u Stavebníka Správcem. Stavebník je povinen zajistit odstranění zjištěných vad nebo závad na Vodním díle do 10 dnů po obdržení informace od Správce, pokud se Strany nedohodnou na jiném termínu. Pokud Stavebník vady nebo závady neodstraní, má Správce nebo Provozovatel právo tyto vady či závady odstranit. Stavebník má v takovém případě povinnost uhradit Správci nebo Provozovatel oprávněně vynaložené náklady do 14 (čtrnácti) dnů od jejich uplatnění. </w:t>
      </w:r>
      <w:r>
        <w:rPr>
          <w:rFonts w:ascii="Arial" w:hAnsi="Arial"/>
          <w:sz w:val="20"/>
        </w:rPr>
        <w:t xml:space="preserve">Stavebník zajistí pro Správce nebo Provozovatele možnost uplatňování práv z vadného plnění, které zjistí až po převzetí Vodního díla na základě Trojstranného protokolu. Pokud nebude Stavebník řádně plnit tuto povinnost, ponese odpovědnost za vady ve stejném rozsahu jako </w:t>
      </w:r>
      <w:r>
        <w:rPr>
          <w:rFonts w:ascii="Arial" w:hAnsi="Arial"/>
          <w:sz w:val="20"/>
        </w:rPr>
        <w:lastRenderedPageBreak/>
        <w:t xml:space="preserve">zhotovitel Vodního díla. Stavebník se zavazuje nijak neomezovat svá práva z vadného plnění nebo záručních prohlášení. </w:t>
      </w:r>
    </w:p>
    <w:p w14:paraId="1843354D"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V souladu s příslušnými ustanoveními zákona č. 254/2001 Sb., o vodách, ve znění pozdějších předpisů Stavebník na Správce převádí povolení k nakládání s vodami, která se vztahují k Vodnímu dílu.</w:t>
      </w:r>
    </w:p>
    <w:p w14:paraId="65608DE2"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touto Smlouvou převádí na Správce povinnost a právo umožnit napojení vodovodu nebo kanalizace jiného vlastníka ve smyslu </w:t>
      </w:r>
      <w:proofErr w:type="spellStart"/>
      <w:r>
        <w:rPr>
          <w:rFonts w:ascii="Arial" w:hAnsi="Arial" w:cs="Arial"/>
          <w:sz w:val="20"/>
        </w:rPr>
        <w:t>ust</w:t>
      </w:r>
      <w:proofErr w:type="spellEnd"/>
      <w:r>
        <w:rPr>
          <w:rFonts w:ascii="Arial" w:hAnsi="Arial" w:cs="Arial"/>
          <w:sz w:val="20"/>
        </w:rPr>
        <w:t xml:space="preserve">. § 8 odst. 4 ZVK a povinnost a právo umožnit připojení vodovodních nebo kanalizačních přípojek nových odběratelů ve smyslu </w:t>
      </w:r>
      <w:proofErr w:type="spellStart"/>
      <w:r>
        <w:rPr>
          <w:rFonts w:ascii="Arial" w:hAnsi="Arial" w:cs="Arial"/>
          <w:sz w:val="20"/>
        </w:rPr>
        <w:t>ust</w:t>
      </w:r>
      <w:proofErr w:type="spellEnd"/>
      <w:r>
        <w:rPr>
          <w:rFonts w:ascii="Arial" w:hAnsi="Arial" w:cs="Arial"/>
          <w:sz w:val="20"/>
        </w:rPr>
        <w:t>. § 8 odst. 5 ZVK a dále souhlasí s tím, aby Správce výkonem těchto práv a povinností pověřil v plném rozsahu Provozovatele.</w:t>
      </w:r>
    </w:p>
    <w:p w14:paraId="442FF8CF" w14:textId="77777777" w:rsidR="00CB0A11" w:rsidRDefault="00CB0A11">
      <w:pPr>
        <w:pStyle w:val="Textodst1sl"/>
        <w:tabs>
          <w:tab w:val="clear" w:pos="0"/>
          <w:tab w:val="clear" w:pos="284"/>
        </w:tabs>
        <w:ind w:left="720" w:hanging="720"/>
        <w:rPr>
          <w:rFonts w:ascii="Arial" w:hAnsi="Arial" w:cs="Arial"/>
          <w:sz w:val="20"/>
        </w:rPr>
      </w:pPr>
    </w:p>
    <w:p w14:paraId="7F68F1A4"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Práva a povinnosti Správce</w:t>
      </w:r>
    </w:p>
    <w:p w14:paraId="780B159D"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Správce se zavazuje platit Stavebníkovi za Vodní dílo pachtovné ve výši a za podmínek uvedených v této Smlouvě.</w:t>
      </w:r>
    </w:p>
    <w:p w14:paraId="5C491DBF"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Správce předá Provozovateli do podpachtu a provozování Vodní dílo, a to za podmínek stanovených ve Smlouvě o podnájmu a podmínkách provozování vodovodů a kanalizací ve vlastnictví hlavního města Prahy uzavřené mezi Správcem a Provozovatelem dne 31. 1.  2006 (dále i jen jako „</w:t>
      </w:r>
      <w:r>
        <w:rPr>
          <w:rFonts w:ascii="Arial" w:hAnsi="Arial" w:cs="Arial"/>
          <w:b/>
          <w:sz w:val="20"/>
        </w:rPr>
        <w:t>Smlouva o podnájmu a provozování</w:t>
      </w:r>
      <w:r>
        <w:rPr>
          <w:rFonts w:ascii="Arial" w:hAnsi="Arial" w:cs="Arial"/>
          <w:sz w:val="20"/>
        </w:rPr>
        <w:t>“) a v obecně závazných právních předpisech.</w:t>
      </w:r>
    </w:p>
    <w:p w14:paraId="7C071002"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oprávněn a povinen užívat a spravovat Vodní dílo, a to v souladu s touto Smlouvou a se ZVK, přičemž je povinen postupovat s potřebnou odbornou péčí a s péčí řádného hospodáře. </w:t>
      </w:r>
    </w:p>
    <w:p w14:paraId="35FE24F2"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Správce se zavazuje poskytovat Stavebníkovi po celou dobu trvání pachtu na jeho žádost informace a údaje, které má k dispozici a které se vztahují k Vodnímu dílu, zejména informace a údaje týkající se jeho technického stavu, provedených měření, provedených kontrol a prohlídek, včetně jejich výsledků a opatření přijatých k odstranění zjištěných nedostatků.</w:t>
      </w:r>
    </w:p>
    <w:p w14:paraId="71DC3A71"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oprávněn a povinen provádět kontrolu provozování Vodního díla za podmínek sjednaných v příslušné Smlouvě o podnájmu a provozování s Provozovatelem. </w:t>
      </w:r>
    </w:p>
    <w:p w14:paraId="28BAFBC9"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oprávněn a povinen v zastoupení Stavebníka upravit s vlastníky provozně souvisejících vodovodů a kanalizací vzájemná práva a povinnosti písemnou dohodou uzavřenou ve smyslu příslušných ustanovení ZVK tak, aby bylo zajištěno kvalitní a plynulé provozování vodovodu nebo kanalizace. Pakliže o to Správce písemně požádá, Stavebník mu k tomu ve lhůtě nejdéle 10 (deset) dnů udělí příslušnou plnou moc. </w:t>
      </w:r>
    </w:p>
    <w:p w14:paraId="285A15E1"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Strany sjednávají, že veškeré náklady vynaložené Správcem na údržbu Vodního díla a realizaci oprav Vodního díla dle této Smlouvy jsou daňově uznatelným nákladem Správce. </w:t>
      </w:r>
    </w:p>
    <w:p w14:paraId="230613A2"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Stavebník uděluje Správci v souladu s </w:t>
      </w:r>
      <w:proofErr w:type="spellStart"/>
      <w:r>
        <w:rPr>
          <w:rFonts w:ascii="Arial" w:hAnsi="Arial" w:cs="Arial"/>
          <w:sz w:val="20"/>
        </w:rPr>
        <w:t>ust</w:t>
      </w:r>
      <w:proofErr w:type="spellEnd"/>
      <w:r>
        <w:rPr>
          <w:rFonts w:ascii="Arial" w:hAnsi="Arial" w:cs="Arial"/>
          <w:sz w:val="20"/>
        </w:rPr>
        <w:t xml:space="preserve">. § 7 zákona č. 593/1992 Sb., o rezervách pro zjištění základu daně z příjmů souhlas s vytvářením rezervy u Správce na plánované opravy hmotného majetku, které je Správce povinen zajistit. </w:t>
      </w:r>
    </w:p>
    <w:p w14:paraId="3B2BFEDA"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povinen řídit se platnými povoleními k nakládání s vodami ve smyslu zákona č. 254/2001 Sb., o vodách, ve znění pozdějších předpisů, a dbát o to, aby nedošlo k zániku těchto povolení. Stavebník se v souvislosti s vydáváním těchto povolení zavazuje poskytnout Správci veškeré potřebné informace a dále též veškerou součinnost potřebnou k obnově nebo změně těchto povolení. </w:t>
      </w:r>
    </w:p>
    <w:p w14:paraId="21DCB23C"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Správce je oprávněn a povinen provádět na Vodním díle činnost, která má ve smyslu právních předpisů charakter technického zhodnocení Vodního díla pouze na účet Stavebníka, a to na základě samostatné, pro tento účel vydané plné moci Stavebníkem.</w:t>
      </w:r>
    </w:p>
    <w:p w14:paraId="2AAE74C0"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Práva a povinnosti Provozovatele </w:t>
      </w:r>
    </w:p>
    <w:p w14:paraId="01C1B223"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Provozovatel se zavazuje provozovat Vodní dílo v souladu s platnými právními předpisy i smluvními závazky se Správcem.</w:t>
      </w:r>
    </w:p>
    <w:p w14:paraId="7EDB87A8"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Provozovatel se zavazuje do doby převodu Vodního díla na hlavní město Prahu uplatňovat u Správce písemnou formou vady díla, které zjistil v průběhu záruční doby. </w:t>
      </w:r>
    </w:p>
    <w:p w14:paraId="46F038E9"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lastRenderedPageBreak/>
        <w:t xml:space="preserve">Provozovatel se zavazuje ve smyslu článku 3.10. Smlouvy o podnájmu a provozování převzít Vodní dílo podpisem Trojstranného protokolu na základě této Smlouvy ke dni kolaudace do </w:t>
      </w:r>
      <w:proofErr w:type="spellStart"/>
      <w:r>
        <w:rPr>
          <w:rFonts w:ascii="Arial" w:hAnsi="Arial" w:cs="Arial"/>
          <w:sz w:val="20"/>
        </w:rPr>
        <w:t>podpachtovního</w:t>
      </w:r>
      <w:proofErr w:type="spellEnd"/>
      <w:r>
        <w:rPr>
          <w:rFonts w:ascii="Arial" w:hAnsi="Arial" w:cs="Arial"/>
          <w:sz w:val="20"/>
        </w:rPr>
        <w:t xml:space="preserve"> vztahu a provozování, a to za podmínek určených Smlouvou o podnájmu a provozování. </w:t>
      </w:r>
    </w:p>
    <w:p w14:paraId="08C41D63"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 xml:space="preserve">Provozovatel se zavazuje provádět odstraňování havárií a opravy Vodního díla dle této Smlouvy sám nebo je zajišťovat prostřednictvím třetích osob. </w:t>
      </w:r>
    </w:p>
    <w:p w14:paraId="66A8112A"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Provozovatel se zavazuje umožnit odběratelům připojení na Vodní dílo, pokud připojení dovoluje umístění Vodního díla, technické možnosti Vodního díla a odběratel splní podmínky stanovené ZVK.</w:t>
      </w:r>
    </w:p>
    <w:p w14:paraId="58A76CEC" w14:textId="77777777" w:rsidR="00CB0A11" w:rsidRDefault="00792CF1">
      <w:pPr>
        <w:pStyle w:val="Zkladntext"/>
        <w:numPr>
          <w:ilvl w:val="2"/>
          <w:numId w:val="1"/>
        </w:numPr>
        <w:tabs>
          <w:tab w:val="left" w:pos="993"/>
        </w:tabs>
        <w:ind w:left="993" w:hanging="425"/>
        <w:rPr>
          <w:rFonts w:ascii="Arial" w:hAnsi="Arial" w:cs="Arial"/>
          <w:sz w:val="20"/>
        </w:rPr>
      </w:pPr>
      <w:r>
        <w:rPr>
          <w:rFonts w:ascii="Arial" w:hAnsi="Arial" w:cs="Arial"/>
          <w:sz w:val="20"/>
        </w:rPr>
        <w:t>Provozovatel se zavazuje uzavřít písemnou smlouvu o dodávce vody nebo odvádění odpadních vod s odběratelem ve smyslu příslušných ustanovení ZVK.</w:t>
      </w:r>
    </w:p>
    <w:p w14:paraId="2A0A6C75" w14:textId="77777777" w:rsidR="00CB0A11" w:rsidRDefault="00CB0A11">
      <w:pPr>
        <w:pStyle w:val="Zkladntext"/>
        <w:tabs>
          <w:tab w:val="left" w:pos="993"/>
        </w:tabs>
        <w:ind w:left="993"/>
        <w:rPr>
          <w:rFonts w:ascii="Arial" w:hAnsi="Arial" w:cs="Arial"/>
          <w:sz w:val="20"/>
        </w:rPr>
      </w:pPr>
    </w:p>
    <w:p w14:paraId="6CEF8C5C" w14:textId="77777777" w:rsidR="00CB0A11" w:rsidRDefault="00CB0A11">
      <w:pPr>
        <w:pStyle w:val="Zkladntext"/>
        <w:tabs>
          <w:tab w:val="left" w:pos="993"/>
        </w:tabs>
        <w:ind w:left="993"/>
        <w:rPr>
          <w:rFonts w:ascii="Arial" w:hAnsi="Arial" w:cs="Arial"/>
          <w:sz w:val="20"/>
        </w:rPr>
      </w:pPr>
    </w:p>
    <w:p w14:paraId="3CE886AE" w14:textId="77777777" w:rsidR="00CB0A11" w:rsidRDefault="00792CF1">
      <w:pPr>
        <w:pStyle w:val="Nadpis3"/>
        <w:numPr>
          <w:ilvl w:val="0"/>
          <w:numId w:val="1"/>
        </w:numPr>
        <w:rPr>
          <w:sz w:val="20"/>
        </w:rPr>
      </w:pPr>
      <w:r>
        <w:rPr>
          <w:sz w:val="20"/>
        </w:rPr>
        <w:t>Darování Vodního díla hlavnímu městu Praze</w:t>
      </w:r>
    </w:p>
    <w:p w14:paraId="3F83925C" w14:textId="1DEE82D7" w:rsidR="00CB0A11" w:rsidRDefault="00792CF1">
      <w:pPr>
        <w:pStyle w:val="Zkladntext"/>
        <w:numPr>
          <w:ilvl w:val="1"/>
          <w:numId w:val="1"/>
        </w:numPr>
        <w:tabs>
          <w:tab w:val="left" w:pos="567"/>
        </w:tabs>
        <w:ind w:left="567" w:hanging="567"/>
        <w:rPr>
          <w:rFonts w:ascii="Arial" w:hAnsi="Arial" w:cs="Arial"/>
          <w:sz w:val="20"/>
        </w:rPr>
      </w:pPr>
      <w:r>
        <w:rPr>
          <w:rFonts w:ascii="Arial" w:hAnsi="Arial" w:cs="Arial"/>
          <w:sz w:val="20"/>
        </w:rPr>
        <w:t>Stavebník se tímto v souladu s </w:t>
      </w:r>
      <w:proofErr w:type="spellStart"/>
      <w:r>
        <w:rPr>
          <w:rFonts w:ascii="Arial" w:hAnsi="Arial" w:cs="Arial"/>
          <w:sz w:val="20"/>
        </w:rPr>
        <w:t>ust</w:t>
      </w:r>
      <w:proofErr w:type="spellEnd"/>
      <w:r>
        <w:rPr>
          <w:rFonts w:ascii="Arial" w:hAnsi="Arial" w:cs="Arial"/>
          <w:sz w:val="20"/>
        </w:rPr>
        <w:t xml:space="preserve">. § 1767 zákona č. 89/2012 Sb., občanského zákoníku, ve znění pozdějších předpisů zavazuje darovat hlavnímu městu Praze Vodní dílo. Vzor darovací smlouvy činí přílohu č. 2 této Smlouvy. </w:t>
      </w:r>
      <w:r>
        <w:rPr>
          <w:rFonts w:ascii="Arial" w:hAnsi="Arial"/>
          <w:iCs/>
          <w:sz w:val="20"/>
        </w:rPr>
        <w:t>Předmět</w:t>
      </w:r>
      <w:r>
        <w:rPr>
          <w:rFonts w:ascii="Arial" w:hAnsi="Arial" w:cs="Arial"/>
          <w:sz w:val="20"/>
        </w:rPr>
        <w:t xml:space="preserve"> darování bude vymezen v rozsahu uvedeném v kolaudačním souhlasu nebo v kolaudačním rozhodnutí (dále jen „</w:t>
      </w:r>
      <w:r>
        <w:rPr>
          <w:rFonts w:ascii="Arial" w:hAnsi="Arial" w:cs="Arial"/>
          <w:b/>
          <w:sz w:val="20"/>
        </w:rPr>
        <w:t>Darovací smlouva</w:t>
      </w:r>
      <w:r>
        <w:rPr>
          <w:rFonts w:ascii="Arial" w:hAnsi="Arial" w:cs="Arial"/>
          <w:sz w:val="20"/>
        </w:rPr>
        <w:t xml:space="preserve">“). Stavebník bere na vědomí, že osobou zmocněnou zastupovat hlavní město Prahu ve věci uzavření Darovací smlouvy je Správce. Správce zašle po zkolaudování Vodního díla a projednání v orgánech hlavního města Prahy Stavebníkovi výzvu k uzavření Darovací smlouvy. Na základě výzvy je Stavebník povinen uzavřít Darovací smlouvu nejpozději ve lhůtě 3 (tří) měsíců od prokazatelného </w:t>
      </w:r>
      <w:del w:id="19" w:author="Řehák Petr" w:date="2021-03-03T13:41:00Z">
        <w:r w:rsidDel="007F6A66">
          <w:rPr>
            <w:rFonts w:ascii="Arial" w:hAnsi="Arial" w:cs="Arial"/>
            <w:sz w:val="20"/>
          </w:rPr>
          <w:delText xml:space="preserve">odeslání </w:delText>
        </w:r>
      </w:del>
      <w:ins w:id="20" w:author="Lenka Šídlová" w:date="2021-02-12T13:07:00Z">
        <w:r w:rsidR="004212B7">
          <w:rPr>
            <w:rFonts w:ascii="Arial" w:hAnsi="Arial" w:cs="Arial"/>
            <w:sz w:val="20"/>
          </w:rPr>
          <w:t xml:space="preserve">doručení </w:t>
        </w:r>
      </w:ins>
      <w:r>
        <w:rPr>
          <w:rFonts w:ascii="Arial" w:hAnsi="Arial" w:cs="Arial"/>
          <w:sz w:val="20"/>
        </w:rPr>
        <w:t>této výzvy</w:t>
      </w:r>
      <w:ins w:id="21" w:author="Lenka Šídlová" w:date="2021-02-12T13:07:00Z">
        <w:r w:rsidR="004212B7">
          <w:rPr>
            <w:rFonts w:ascii="Arial" w:hAnsi="Arial" w:cs="Arial"/>
            <w:sz w:val="20"/>
          </w:rPr>
          <w:t xml:space="preserve"> Stavebníkovi</w:t>
        </w:r>
      </w:ins>
      <w:r>
        <w:rPr>
          <w:rFonts w:ascii="Arial" w:hAnsi="Arial" w:cs="Arial"/>
          <w:sz w:val="20"/>
        </w:rPr>
        <w:t>, pokud Správce ve výzvě nestanoví delší lhůtu.</w:t>
      </w:r>
    </w:p>
    <w:p w14:paraId="3592A266" w14:textId="77777777" w:rsidR="00CB0A11" w:rsidRDefault="00792CF1">
      <w:pPr>
        <w:pStyle w:val="Zkladntext"/>
        <w:numPr>
          <w:ilvl w:val="1"/>
          <w:numId w:val="1"/>
        </w:numPr>
        <w:tabs>
          <w:tab w:val="left" w:pos="567"/>
        </w:tabs>
        <w:ind w:left="567" w:hanging="567"/>
        <w:rPr>
          <w:rFonts w:ascii="Arial" w:hAnsi="Arial" w:cs="Arial"/>
          <w:sz w:val="20"/>
        </w:rPr>
      </w:pPr>
      <w:r>
        <w:rPr>
          <w:rFonts w:ascii="Arial" w:hAnsi="Arial" w:cs="Arial"/>
          <w:sz w:val="20"/>
        </w:rPr>
        <w:t>V případě, že Stavebník neuzavře ve lhůtě stanovené v odst. 6.1 tohoto článku Smlouvy Darovací smlouvu, Správce i Provozovatel mají právo od této Smlouvy odstoupit s tím, že celá Smlouva se v takovém případě ruší od počátku. Správce i Provozovatel mají právo domáhat se v takovém případě náhrady škody a veškerých souvisejících nákladů. Správce a/nebo hlavní město Praha mají rovněž právo žalovat Stavebníka na nahrazení projevu vůle Darovací smlouvu uzavřít.</w:t>
      </w:r>
    </w:p>
    <w:p w14:paraId="556CE7C3" w14:textId="77777777" w:rsidR="00CB0A11" w:rsidRDefault="00CB0A11">
      <w:pPr>
        <w:pStyle w:val="Zkladntext"/>
        <w:tabs>
          <w:tab w:val="left" w:pos="567"/>
        </w:tabs>
        <w:ind w:left="567"/>
        <w:rPr>
          <w:rFonts w:ascii="Arial" w:hAnsi="Arial" w:cs="Arial"/>
          <w:sz w:val="20"/>
        </w:rPr>
      </w:pPr>
    </w:p>
    <w:p w14:paraId="4E041355" w14:textId="77777777" w:rsidR="00CB0A11" w:rsidRDefault="00792CF1">
      <w:pPr>
        <w:pStyle w:val="Zkladntext"/>
        <w:numPr>
          <w:ilvl w:val="0"/>
          <w:numId w:val="1"/>
        </w:numPr>
        <w:tabs>
          <w:tab w:val="left" w:pos="567"/>
        </w:tabs>
        <w:jc w:val="center"/>
        <w:rPr>
          <w:rFonts w:ascii="Arial" w:hAnsi="Arial" w:cs="Arial"/>
          <w:b/>
          <w:sz w:val="20"/>
        </w:rPr>
      </w:pPr>
      <w:r>
        <w:rPr>
          <w:rFonts w:ascii="Arial" w:hAnsi="Arial" w:cs="Arial"/>
          <w:b/>
          <w:sz w:val="20"/>
        </w:rPr>
        <w:t>Registr smluv</w:t>
      </w:r>
    </w:p>
    <w:p w14:paraId="0D668883" w14:textId="38960072" w:rsidR="00CB0A11" w:rsidRDefault="00792CF1">
      <w:pPr>
        <w:pStyle w:val="Zkladntext"/>
        <w:numPr>
          <w:ilvl w:val="1"/>
          <w:numId w:val="1"/>
        </w:numPr>
        <w:tabs>
          <w:tab w:val="left" w:pos="851"/>
        </w:tabs>
        <w:ind w:left="567" w:hanging="567"/>
        <w:rPr>
          <w:rFonts w:ascii="Arial" w:hAnsi="Arial" w:cs="Arial"/>
          <w:sz w:val="20"/>
        </w:rPr>
      </w:pPr>
      <w:r>
        <w:rPr>
          <w:rFonts w:ascii="Arial" w:hAnsi="Arial" w:cs="Arial"/>
          <w:sz w:val="20"/>
        </w:rPr>
        <w:t>Správce je právnickou osobou, v níž má územní samosprávný celek většinovou majetkovou účast, která byla založena za účelem uspokojování potřeb majících průmyslovou nebo obchodní povahu dle zákona č. 340/2015 Sb., o registru smluv, ve znění pozdějších předpisů. S ohledem na tuto skutečnost by tato smlouva nemusela být uveřejněna v registru smluv, avšak Strany se přesto dohodly na uveřejnění této smlouvy v registru smluv. Strany proto berou na vědomí, že tato Smlouva (text smlouvy bez příloh) bude zveřejněna prostřednictvím registru smluv dle zákona č. 340/2015 Sb., o registru smluv. Zveřejnění v registru smluv zajistí Správce. 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 Strany výslovně prohlašují, že informace obsažené v části Smlouvy určené ke zveřejnění v registru smluv včetně metadat neobsahují informace, které nelze poskytnout podle předpisů upravujících svobodný přístup k informacím, a nejsou Stranami označeny za obchodní tajemství.</w:t>
      </w:r>
    </w:p>
    <w:p w14:paraId="318FBAE5" w14:textId="77777777" w:rsidR="00CB0A11" w:rsidRDefault="00792CF1">
      <w:pPr>
        <w:pStyle w:val="Zkladntext"/>
        <w:numPr>
          <w:ilvl w:val="1"/>
          <w:numId w:val="1"/>
        </w:numPr>
        <w:tabs>
          <w:tab w:val="left" w:pos="993"/>
        </w:tabs>
        <w:ind w:left="567" w:hanging="567"/>
        <w:rPr>
          <w:rFonts w:ascii="Arial" w:hAnsi="Arial" w:cs="Arial"/>
          <w:sz w:val="20"/>
        </w:rPr>
      </w:pPr>
      <w:r>
        <w:rPr>
          <w:rFonts w:ascii="Arial" w:hAnsi="Arial" w:cs="Arial"/>
          <w:sz w:val="20"/>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14:paraId="7201AA98" w14:textId="77777777" w:rsidR="00CB0A11" w:rsidRDefault="00792CF1">
      <w:pPr>
        <w:pStyle w:val="Zkladntext"/>
        <w:numPr>
          <w:ilvl w:val="1"/>
          <w:numId w:val="1"/>
        </w:numPr>
        <w:tabs>
          <w:tab w:val="left" w:pos="709"/>
        </w:tabs>
        <w:ind w:left="567" w:hanging="567"/>
        <w:rPr>
          <w:rFonts w:ascii="Arial" w:hAnsi="Arial" w:cs="Arial"/>
          <w:sz w:val="20"/>
        </w:rPr>
      </w:pPr>
      <w:r>
        <w:rPr>
          <w:rFonts w:ascii="Arial" w:hAnsi="Arial" w:cs="Arial"/>
          <w:sz w:val="20"/>
        </w:rPr>
        <w:t>Strany této Smlouvy výslovně prohlašují, že informace obsažené v části Smlouvy určené ke zveřejnění v registru smluv včetně metadat neobsahují informace, které nelze poskytnout podle předpisů upravujících svobodný přístup k informacím, a nejsou Stranami této Smlouvy označeny za obchodní tajemství.</w:t>
      </w:r>
    </w:p>
    <w:p w14:paraId="44FA8D64" w14:textId="77777777" w:rsidR="00CB0A11" w:rsidRDefault="00CB0A11">
      <w:pPr>
        <w:ind w:left="567" w:hanging="567"/>
        <w:jc w:val="both"/>
        <w:rPr>
          <w:rFonts w:ascii="Arial" w:hAnsi="Arial" w:cs="Arial"/>
        </w:rPr>
      </w:pPr>
    </w:p>
    <w:p w14:paraId="5B0F1F0D" w14:textId="77777777" w:rsidR="00CB0A11" w:rsidRDefault="00792CF1">
      <w:pPr>
        <w:pStyle w:val="Nadpis3"/>
        <w:numPr>
          <w:ilvl w:val="0"/>
          <w:numId w:val="1"/>
        </w:numPr>
        <w:rPr>
          <w:sz w:val="20"/>
        </w:rPr>
      </w:pPr>
      <w:r>
        <w:rPr>
          <w:sz w:val="20"/>
        </w:rPr>
        <w:lastRenderedPageBreak/>
        <w:t>Ustanovení společná a závěrečná</w:t>
      </w:r>
    </w:p>
    <w:p w14:paraId="6E271AE0"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Strany této Smlouvy se zavazují dodržovat všechny povinnosti uvedené v této Smlouvě.</w:t>
      </w:r>
    </w:p>
    <w:p w14:paraId="6D3EE574"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Změny této Smlouvy, zejména změny týkající se předmětu této Smlouvy nebo podmínek v této Smlouvě upravených, jsou možné pouze formou písemného a číslovaného dodatku na základě dohody všech Stran této Smlouvy. Komunikace mezi Stranami, není-li ve Smlouvě stanoveno jinak, postačuje ve formě emailové komunikace na email uvedený v této Smlouvě. </w:t>
      </w:r>
    </w:p>
    <w:p w14:paraId="20F58A81"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Majetkoprávní převod dokončené a zkolaudované stavby Vodního díla se bude realizovat dle Darovací smlouvy uzavřené mezi hlavním městem Prahou (zastoupeným Správcem) a Stavebníkem. Stavebník se zavazuje po dobu trvání této Smlouvy nepřevést Vodní dílo na třetí osobu nebo neznemožnit převod Vodního díla či Vodního dílo nezatížit právem třetí osoby bez předchozího písemného souhlasu Správce. V případě porušení této povinnosti ze strany Stavebníka, mají Správce i Provozovatel právo odstoupit od této Smlouvy.</w:t>
      </w:r>
    </w:p>
    <w:p w14:paraId="06CF37FB"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V případě, že bude Vodní dílo se souhlasem Správce převedeno na třetí osobu, pak je Stavebník povinen zajistit, aby společně s převodem Vodního díla došlo k převodu všech práv a povinností vyplývajících z této Smlouvy na nového vlastníka Vodního díla, resp. aby nový vlastník Vodního díla vstoupil bez jakýchkoli komplikací do této Smlouvy na místo Stavebníka a do všech souvisejících právních vztahů týkajících se Vodního díla. V případě porušení této povinnosti ze strany Stavebníka mají Správce a Provozovatel právo odstoupit od této Smlouvy.</w:t>
      </w:r>
    </w:p>
    <w:p w14:paraId="56A345BD"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V případě, že bude nutno před dokončením stavby Vodního díla z důvodů naléhavých a důležitých pro zásobování vodou nebo odkanalizování obyvatelstva Vodní dílo na základě příslušného rozhodnutí vodoprávního úřadu provozovat, bude tato situace řešena samostatnou smlouvou, ve které budou uvedeny vzájemná práva a povinnosti Stran pro tento případ předčasného užívání neřešeného stavebním povolením.</w:t>
      </w:r>
    </w:p>
    <w:p w14:paraId="50B74E48"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Stavebník bere na vědomí a souhlasí s tím, že nedojde-li k majetkoprávnímu převodu dokončeného a zkolaudovaného Vodního díla do vlastnictví hlavního města Prahy nebo k předání Vodního díla do pachtu, správy a následného provozování na základě Trojstranného protokolu, nebude Správce ani Provozovatel povinen dodávat pitnou vodu nebo odvádět odpadní vodu prostřednictvím Vodního díla. </w:t>
      </w:r>
    </w:p>
    <w:p w14:paraId="23430C34"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Smlouva se uzavírá na dobu určitou, která počíná běžet dnem uzavření Smlouvy a končí dnem, kdy dojde k převedení vlastnického práva k Vodnímu dílu na hlavní město Prahu, nejpozději však dne 31.12.2028. </w:t>
      </w:r>
    </w:p>
    <w:p w14:paraId="5E37FDE1"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Kromě uplynutí doby určité lze tuto Smlouvu ukončit dohodou Stran nebo výpovědí.</w:t>
      </w:r>
    </w:p>
    <w:p w14:paraId="25139C86"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Stavebník je oprávněn tuto Smlouvu vypovědět, nastane-li některá z následujících skutečností:</w:t>
      </w:r>
    </w:p>
    <w:p w14:paraId="7C6876D9"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Příslušný insolvenční soud vydá pravomocné rozhodnutí o úpadku Správce nebo osoby ovládající Správce.</w:t>
      </w:r>
    </w:p>
    <w:p w14:paraId="4EA46F8C"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Správce nebo osoba ovládající Správce vstoupí do likvidace.</w:t>
      </w:r>
    </w:p>
    <w:p w14:paraId="15582C7F"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Správce bude v prodlení s úhradou pachtovného po dobu delší než 60 dní.</w:t>
      </w:r>
    </w:p>
    <w:p w14:paraId="72AFC76B"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Správce i přes opakovanou písemnou výstrahu učiněnou Stavebníkem opakovaně či po delší dobu nedodržuje povinnosti stanovené touto smlouvou.</w:t>
      </w:r>
    </w:p>
    <w:p w14:paraId="5C82586B"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Správce je oprávněn tuto Smlouvu vypovědět, nastane-li některá z následujících skutečností:</w:t>
      </w:r>
    </w:p>
    <w:p w14:paraId="0F86E727"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 xml:space="preserve">Provozovatel přestane splňovat podmínky pro vydání povolení k provozování vodovodu nebo kanalizace ve smyslu </w:t>
      </w:r>
      <w:proofErr w:type="spellStart"/>
      <w:r>
        <w:rPr>
          <w:rFonts w:ascii="Arial" w:hAnsi="Arial"/>
          <w:iCs/>
          <w:sz w:val="20"/>
        </w:rPr>
        <w:t>ust</w:t>
      </w:r>
      <w:proofErr w:type="spellEnd"/>
      <w:r>
        <w:rPr>
          <w:rFonts w:ascii="Arial" w:hAnsi="Arial"/>
          <w:iCs/>
          <w:sz w:val="20"/>
        </w:rPr>
        <w:t>. § 6 ZVK.</w:t>
      </w:r>
    </w:p>
    <w:p w14:paraId="455E7452"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Příslušný insolvenční soud vydá pravomocné rozhodnutí o úpadku Provozovatele či Stavebníka nebo osoby ovládající Provozovatele či Stavebníka.</w:t>
      </w:r>
    </w:p>
    <w:p w14:paraId="53A14D9F"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Provozovatel nebo osoba ovládající Provozovatele, nebo Stavebník nebo osoba ovládající Stavebníka vstoupí do likvidace.</w:t>
      </w:r>
    </w:p>
    <w:p w14:paraId="6E2BB2D0"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Stavebník bude v prodlení se zaplacením nákladů spojených s provozováním Vodního díla po dobu delší než 60 (šedesát) dní.</w:t>
      </w:r>
    </w:p>
    <w:p w14:paraId="1D77BE8A"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Provozovateli bude Ministerstvem zemědělství ČR zrušeno povolení k provozování vodovodů nebo kanalizací tvořících Vodní dílo dle této Smlouvy.</w:t>
      </w:r>
    </w:p>
    <w:p w14:paraId="15D57A0B"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lastRenderedPageBreak/>
        <w:t>Provozovatel i přes opakovanou písemnou výstrahu učiněnou Správcem opakovaně či po delší dobu nedodržuje nebo porušuje ustanovení ZVK.</w:t>
      </w:r>
    </w:p>
    <w:p w14:paraId="39B7BD88"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Stavebník i přes opakovanou písemnou výstrahu učiněnou Správcem opakovaně či po delší dobu nedodržuje povinnosti stanovené touto smlouvou.</w:t>
      </w:r>
    </w:p>
    <w:p w14:paraId="58EED376"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Provozovatel je oprávněn tuto Smlouvu vypovědět, nastane-li některá z následujících skutečností:</w:t>
      </w:r>
    </w:p>
    <w:p w14:paraId="5D333387"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 xml:space="preserve">Příslušný insolvenční soud vydá pravomocné rozhodnutí o úpadku Správce nebo osoby ovládající Správce nebo Stavebníka nebo osoby ovládající Stavebníka. </w:t>
      </w:r>
    </w:p>
    <w:p w14:paraId="104C9DD5" w14:textId="77777777" w:rsidR="00CB0A11" w:rsidRDefault="00792CF1">
      <w:pPr>
        <w:pStyle w:val="Zkladntext"/>
        <w:numPr>
          <w:ilvl w:val="2"/>
          <w:numId w:val="1"/>
        </w:numPr>
        <w:tabs>
          <w:tab w:val="left" w:pos="567"/>
        </w:tabs>
        <w:rPr>
          <w:rFonts w:ascii="Arial" w:hAnsi="Arial"/>
          <w:iCs/>
          <w:sz w:val="20"/>
        </w:rPr>
      </w:pPr>
      <w:r>
        <w:rPr>
          <w:rFonts w:ascii="Arial" w:hAnsi="Arial"/>
          <w:iCs/>
          <w:sz w:val="20"/>
        </w:rPr>
        <w:t>Správce nebo osoba ovládající Správce nebo Stavebník nebo osoba ovládající Stavebníka vstoupí do likvidace.</w:t>
      </w:r>
    </w:p>
    <w:p w14:paraId="664FBB69" w14:textId="77777777" w:rsidR="00CB0A11" w:rsidRDefault="00792CF1">
      <w:pPr>
        <w:pStyle w:val="Zkladntext"/>
        <w:numPr>
          <w:ilvl w:val="1"/>
          <w:numId w:val="1"/>
        </w:numPr>
        <w:tabs>
          <w:tab w:val="left" w:pos="709"/>
        </w:tabs>
        <w:ind w:left="567" w:hanging="567"/>
        <w:rPr>
          <w:rFonts w:ascii="Arial" w:hAnsi="Arial"/>
          <w:iCs/>
          <w:sz w:val="20"/>
        </w:rPr>
      </w:pPr>
      <w:r>
        <w:rPr>
          <w:rFonts w:ascii="Arial" w:hAnsi="Arial"/>
          <w:iCs/>
          <w:sz w:val="20"/>
        </w:rPr>
        <w:t>Ve všech případech činí výpovědní lhůta 6 (šest) měsíců počínaje prvním kalendářním dnem měsíce následujícího po měsíci, ve kterém dojde k doručení písemné výpovědi druhé, eventuálně druhé a třetí straně. Tato výpovědní lhůta skončí nejpozději uplynutím doby trvání této Smlouvy.</w:t>
      </w:r>
    </w:p>
    <w:p w14:paraId="1BD58C7B"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Od této Smlouvy lze odstoupit v případech stanovených obecně závaznými právními předpisy a touto Smlouvou. </w:t>
      </w:r>
    </w:p>
    <w:p w14:paraId="6A7AFC49"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Strany této Smlouvy shodně prohlašují, že tato Smlouva nabývá platnosti a účinnosti dnem podpisu všech níže uvedených stran. </w:t>
      </w:r>
    </w:p>
    <w:p w14:paraId="0B2D5FCE"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Strany této Smlouvy dále shodně prohlašují, že tato Smlouva odpovídá jejich svobodné a vážné vůli, což stvrzují všechny Strany této Smlouvy podpisy svých oprávněných zástupců níže na této Smlouvě uvedenými. </w:t>
      </w:r>
    </w:p>
    <w:p w14:paraId="66C108CC"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Strany této Smlouvy dále prohlašují, že tato Smlouva je vyhotovena v 3 (třech) stejnopisech, kdy Provozovatel, Stavebník a Správce obdrží 1 (jeden) stejnopis. </w:t>
      </w:r>
    </w:p>
    <w:p w14:paraId="167B6556" w14:textId="77777777" w:rsidR="00CB0A11" w:rsidRDefault="00792CF1">
      <w:pPr>
        <w:pStyle w:val="Zkladntext"/>
        <w:numPr>
          <w:ilvl w:val="1"/>
          <w:numId w:val="1"/>
        </w:numPr>
        <w:tabs>
          <w:tab w:val="left" w:pos="567"/>
        </w:tabs>
        <w:ind w:left="567" w:hanging="567"/>
        <w:rPr>
          <w:rFonts w:ascii="Arial" w:hAnsi="Arial"/>
          <w:iCs/>
          <w:sz w:val="20"/>
        </w:rPr>
      </w:pPr>
      <w:r>
        <w:rPr>
          <w:rFonts w:ascii="Arial" w:hAnsi="Arial"/>
          <w:iCs/>
          <w:sz w:val="20"/>
        </w:rPr>
        <w:t xml:space="preserve">Seznam příloh ke Smlouvě, které jsou považovány za rozhodné a jsou její nedílnou součástí: </w:t>
      </w:r>
    </w:p>
    <w:p w14:paraId="16EB44F3" w14:textId="77777777" w:rsidR="00CB0A11" w:rsidRDefault="00CB0A11">
      <w:pPr>
        <w:pStyle w:val="Zkladntext3"/>
        <w:tabs>
          <w:tab w:val="left" w:pos="360"/>
        </w:tabs>
        <w:ind w:left="737"/>
        <w:rPr>
          <w:bCs/>
          <w:iCs/>
          <w:color w:val="auto"/>
          <w:sz w:val="20"/>
        </w:rPr>
      </w:pPr>
    </w:p>
    <w:p w14:paraId="5AC0D44D" w14:textId="77777777" w:rsidR="00CB0A11" w:rsidRDefault="00792CF1">
      <w:pPr>
        <w:pStyle w:val="Zkladntext3"/>
        <w:numPr>
          <w:ilvl w:val="2"/>
          <w:numId w:val="1"/>
        </w:numPr>
        <w:tabs>
          <w:tab w:val="left" w:pos="360"/>
        </w:tabs>
        <w:rPr>
          <w:bCs/>
          <w:iCs/>
          <w:color w:val="auto"/>
          <w:sz w:val="20"/>
        </w:rPr>
      </w:pPr>
      <w:r>
        <w:rPr>
          <w:bCs/>
          <w:iCs/>
          <w:color w:val="auto"/>
          <w:sz w:val="20"/>
        </w:rPr>
        <w:t xml:space="preserve">Vzor Trojstranného protokolu </w:t>
      </w:r>
    </w:p>
    <w:p w14:paraId="329D6664" w14:textId="77777777" w:rsidR="00CB0A11" w:rsidRDefault="00792CF1">
      <w:pPr>
        <w:pStyle w:val="Zkladntext3"/>
        <w:numPr>
          <w:ilvl w:val="2"/>
          <w:numId w:val="1"/>
        </w:numPr>
        <w:tabs>
          <w:tab w:val="left" w:pos="360"/>
        </w:tabs>
        <w:rPr>
          <w:bCs/>
          <w:iCs/>
          <w:color w:val="auto"/>
          <w:sz w:val="20"/>
        </w:rPr>
      </w:pPr>
      <w:r>
        <w:rPr>
          <w:bCs/>
          <w:iCs/>
          <w:color w:val="auto"/>
          <w:sz w:val="20"/>
        </w:rPr>
        <w:t>Vzor Darovací Smlouvy</w:t>
      </w:r>
    </w:p>
    <w:p w14:paraId="5B6DCAB1" w14:textId="77777777" w:rsidR="00CB0A11" w:rsidRDefault="00792CF1">
      <w:pPr>
        <w:pStyle w:val="Zkladntext3"/>
        <w:numPr>
          <w:ilvl w:val="2"/>
          <w:numId w:val="1"/>
        </w:numPr>
        <w:jc w:val="left"/>
        <w:rPr>
          <w:bCs/>
          <w:iCs/>
          <w:color w:val="auto"/>
          <w:sz w:val="20"/>
        </w:rPr>
      </w:pPr>
      <w:r>
        <w:rPr>
          <w:bCs/>
          <w:iCs/>
          <w:color w:val="auto"/>
          <w:sz w:val="20"/>
        </w:rPr>
        <w:t xml:space="preserve">Rozsah a specifikace Vodního díla </w:t>
      </w:r>
    </w:p>
    <w:p w14:paraId="1E05C344" w14:textId="77777777" w:rsidR="00CB0A11" w:rsidRDefault="00792CF1">
      <w:pPr>
        <w:pStyle w:val="Zkladntext3"/>
        <w:numPr>
          <w:ilvl w:val="2"/>
          <w:numId w:val="1"/>
        </w:numPr>
        <w:tabs>
          <w:tab w:val="left" w:pos="360"/>
        </w:tabs>
        <w:rPr>
          <w:bCs/>
          <w:iCs/>
          <w:color w:val="auto"/>
          <w:sz w:val="20"/>
        </w:rPr>
      </w:pPr>
      <w:r>
        <w:rPr>
          <w:bCs/>
          <w:iCs/>
          <w:color w:val="auto"/>
          <w:sz w:val="20"/>
        </w:rPr>
        <w:t>Koordinační situace stavby</w:t>
      </w:r>
    </w:p>
    <w:p w14:paraId="5E20CECF" w14:textId="77777777" w:rsidR="00CB0A11" w:rsidRDefault="00792CF1">
      <w:pPr>
        <w:pStyle w:val="Zkladntext3"/>
        <w:numPr>
          <w:ilvl w:val="2"/>
          <w:numId w:val="1"/>
        </w:numPr>
        <w:tabs>
          <w:tab w:val="left" w:pos="360"/>
        </w:tabs>
        <w:rPr>
          <w:bCs/>
          <w:iCs/>
          <w:color w:val="auto"/>
          <w:sz w:val="20"/>
        </w:rPr>
      </w:pPr>
      <w:r>
        <w:rPr>
          <w:bCs/>
          <w:iCs/>
          <w:color w:val="auto"/>
          <w:sz w:val="20"/>
        </w:rPr>
        <w:t>Snímek katastrální mapy se zákresem umístění Vodního díla</w:t>
      </w:r>
    </w:p>
    <w:p w14:paraId="2BAAC380" w14:textId="77777777" w:rsidR="00CB0A11" w:rsidRDefault="00CB0A11">
      <w:pPr>
        <w:spacing w:before="120"/>
        <w:jc w:val="both"/>
        <w:rPr>
          <w:rFonts w:ascii="Arial" w:hAnsi="Arial"/>
        </w:rPr>
      </w:pPr>
    </w:p>
    <w:p w14:paraId="511AD958" w14:textId="77777777" w:rsidR="00CB0A11" w:rsidRDefault="00CB0A11">
      <w:pPr>
        <w:spacing w:before="120"/>
        <w:jc w:val="both"/>
        <w:rPr>
          <w:rFonts w:ascii="Arial" w:hAnsi="Arial"/>
        </w:rPr>
      </w:pPr>
    </w:p>
    <w:p w14:paraId="0E10E8A0" w14:textId="77777777" w:rsidR="00CB0A11" w:rsidRDefault="00CB0A11">
      <w:pPr>
        <w:spacing w:before="120"/>
        <w:jc w:val="both"/>
        <w:rPr>
          <w:rFonts w:ascii="Arial" w:hAnsi="Arial"/>
        </w:rPr>
      </w:pPr>
    </w:p>
    <w:tbl>
      <w:tblPr>
        <w:tblStyle w:val="Mkatabulky"/>
        <w:tblW w:w="9737" w:type="dxa"/>
        <w:tblLook w:val="04A0" w:firstRow="1" w:lastRow="0" w:firstColumn="1" w:lastColumn="0" w:noHBand="0" w:noVBand="1"/>
      </w:tblPr>
      <w:tblGrid>
        <w:gridCol w:w="4868"/>
        <w:gridCol w:w="4869"/>
      </w:tblGrid>
      <w:tr w:rsidR="00CB0A11" w14:paraId="533D5834" w14:textId="77777777">
        <w:trPr>
          <w:trHeight w:val="491"/>
        </w:trPr>
        <w:tc>
          <w:tcPr>
            <w:tcW w:w="4868" w:type="dxa"/>
            <w:tcBorders>
              <w:top w:val="nil"/>
              <w:left w:val="nil"/>
              <w:bottom w:val="nil"/>
              <w:right w:val="nil"/>
            </w:tcBorders>
          </w:tcPr>
          <w:p w14:paraId="39B90BEE" w14:textId="77777777" w:rsidR="00CB0A11" w:rsidRDefault="00792CF1">
            <w:pPr>
              <w:spacing w:before="60" w:after="60" w:line="360" w:lineRule="auto"/>
              <w:rPr>
                <w:rFonts w:ascii="Arial" w:hAnsi="Arial" w:cs="Arial"/>
              </w:rPr>
            </w:pPr>
            <w:r>
              <w:rPr>
                <w:rFonts w:ascii="Arial" w:eastAsiaTheme="minorEastAsia" w:hAnsi="Arial" w:cs="Arial"/>
                <w:bCs/>
                <w:iCs/>
              </w:rPr>
              <w:t xml:space="preserve">V Praze dne ______ </w:t>
            </w:r>
          </w:p>
        </w:tc>
        <w:tc>
          <w:tcPr>
            <w:tcW w:w="4868" w:type="dxa"/>
            <w:tcBorders>
              <w:top w:val="nil"/>
              <w:left w:val="nil"/>
              <w:bottom w:val="nil"/>
              <w:right w:val="nil"/>
            </w:tcBorders>
          </w:tcPr>
          <w:p w14:paraId="0B0B8015" w14:textId="77777777" w:rsidR="00CB0A11" w:rsidRDefault="00792CF1">
            <w:pPr>
              <w:spacing w:before="60" w:after="60" w:line="360" w:lineRule="auto"/>
              <w:rPr>
                <w:rFonts w:ascii="Arial" w:hAnsi="Arial" w:cs="Arial"/>
              </w:rPr>
            </w:pPr>
            <w:r>
              <w:rPr>
                <w:rFonts w:ascii="Arial" w:eastAsiaTheme="minorEastAsia" w:hAnsi="Arial" w:cs="Arial"/>
                <w:bCs/>
                <w:iCs/>
              </w:rPr>
              <w:t xml:space="preserve">V Praze dne ______ </w:t>
            </w:r>
          </w:p>
        </w:tc>
      </w:tr>
      <w:tr w:rsidR="00CB0A11" w14:paraId="7EDC8E0F" w14:textId="77777777">
        <w:trPr>
          <w:trHeight w:val="1626"/>
        </w:trPr>
        <w:tc>
          <w:tcPr>
            <w:tcW w:w="4868" w:type="dxa"/>
            <w:tcBorders>
              <w:top w:val="nil"/>
              <w:left w:val="nil"/>
              <w:bottom w:val="nil"/>
              <w:right w:val="nil"/>
            </w:tcBorders>
          </w:tcPr>
          <w:p w14:paraId="736DB408" w14:textId="77777777" w:rsidR="00CB0A11" w:rsidRDefault="00CB0A11">
            <w:pPr>
              <w:spacing w:before="60" w:after="60" w:line="360" w:lineRule="auto"/>
              <w:rPr>
                <w:rFonts w:ascii="Arial" w:hAnsi="Arial" w:cs="Arial"/>
                <w:b/>
                <w:bCs/>
                <w:iCs/>
              </w:rPr>
            </w:pPr>
          </w:p>
          <w:p w14:paraId="52A07B62" w14:textId="77777777" w:rsidR="00CB0A11" w:rsidRDefault="00792CF1">
            <w:pPr>
              <w:spacing w:before="60" w:after="60" w:line="360" w:lineRule="auto"/>
              <w:rPr>
                <w:rFonts w:ascii="Arial" w:hAnsi="Arial" w:cs="Arial"/>
                <w:b/>
                <w:bCs/>
                <w:iCs/>
              </w:rPr>
            </w:pPr>
            <w:r>
              <w:rPr>
                <w:rFonts w:ascii="Arial" w:eastAsiaTheme="minorEastAsia" w:hAnsi="Arial" w:cs="Arial"/>
                <w:b/>
                <w:bCs/>
                <w:iCs/>
              </w:rPr>
              <w:t>_________________________</w:t>
            </w:r>
          </w:p>
          <w:p w14:paraId="71AA4EC4" w14:textId="77777777" w:rsidR="00CB0A11" w:rsidRDefault="00792CF1">
            <w:pPr>
              <w:spacing w:before="60" w:after="60" w:line="360" w:lineRule="auto"/>
              <w:rPr>
                <w:rFonts w:ascii="Arial" w:hAnsi="Arial" w:cs="Arial"/>
                <w:b/>
              </w:rPr>
            </w:pPr>
            <w:r>
              <w:rPr>
                <w:rFonts w:ascii="Arial" w:eastAsiaTheme="minorEastAsia" w:hAnsi="Arial" w:cs="Arial"/>
                <w:b/>
              </w:rPr>
              <w:t>Stavebník</w:t>
            </w:r>
          </w:p>
        </w:tc>
        <w:tc>
          <w:tcPr>
            <w:tcW w:w="4868" w:type="dxa"/>
            <w:tcBorders>
              <w:top w:val="nil"/>
              <w:left w:val="nil"/>
              <w:bottom w:val="nil"/>
              <w:right w:val="nil"/>
            </w:tcBorders>
          </w:tcPr>
          <w:p w14:paraId="2D9CB22F" w14:textId="77777777" w:rsidR="00CB0A11" w:rsidRDefault="00CB0A11">
            <w:pPr>
              <w:spacing w:before="60" w:after="60" w:line="360" w:lineRule="auto"/>
              <w:rPr>
                <w:rFonts w:ascii="Arial" w:hAnsi="Arial" w:cs="Arial"/>
                <w:b/>
                <w:bCs/>
                <w:iCs/>
              </w:rPr>
            </w:pPr>
          </w:p>
          <w:p w14:paraId="6F6C8E03" w14:textId="77777777" w:rsidR="00CB0A11" w:rsidRDefault="00792CF1">
            <w:pPr>
              <w:spacing w:before="60" w:after="60" w:line="360" w:lineRule="auto"/>
              <w:rPr>
                <w:rFonts w:ascii="Arial" w:hAnsi="Arial" w:cs="Arial"/>
                <w:b/>
                <w:bCs/>
                <w:iCs/>
              </w:rPr>
            </w:pPr>
            <w:r>
              <w:rPr>
                <w:rFonts w:ascii="Arial" w:eastAsiaTheme="minorEastAsia" w:hAnsi="Arial" w:cs="Arial"/>
                <w:b/>
                <w:bCs/>
                <w:iCs/>
              </w:rPr>
              <w:t>_________________________</w:t>
            </w:r>
          </w:p>
          <w:p w14:paraId="3290FA3C" w14:textId="77777777" w:rsidR="00CB0A11" w:rsidRDefault="00792CF1">
            <w:pPr>
              <w:spacing w:before="60" w:after="60" w:line="360" w:lineRule="auto"/>
              <w:rPr>
                <w:rFonts w:ascii="Arial" w:hAnsi="Arial" w:cs="Arial"/>
                <w:b/>
              </w:rPr>
            </w:pPr>
            <w:r>
              <w:rPr>
                <w:rFonts w:ascii="Arial" w:eastAsiaTheme="minorEastAsia" w:hAnsi="Arial" w:cs="Arial"/>
                <w:b/>
              </w:rPr>
              <w:t>Provozovatel</w:t>
            </w:r>
          </w:p>
        </w:tc>
      </w:tr>
      <w:tr w:rsidR="00CB0A11" w14:paraId="1DF57DA3" w14:textId="77777777">
        <w:trPr>
          <w:trHeight w:val="731"/>
        </w:trPr>
        <w:tc>
          <w:tcPr>
            <w:tcW w:w="4868" w:type="dxa"/>
            <w:tcBorders>
              <w:top w:val="nil"/>
              <w:left w:val="nil"/>
              <w:bottom w:val="nil"/>
              <w:right w:val="nil"/>
            </w:tcBorders>
          </w:tcPr>
          <w:p w14:paraId="6E42D37A" w14:textId="77777777" w:rsidR="00CB0A11" w:rsidRDefault="00CB0A11">
            <w:pPr>
              <w:pStyle w:val="Bezmezer"/>
              <w:spacing w:before="60" w:after="60" w:line="360" w:lineRule="auto"/>
              <w:rPr>
                <w:rFonts w:ascii="Arial" w:hAnsi="Arial" w:cs="Arial"/>
                <w:bCs/>
                <w:iCs/>
                <w:sz w:val="20"/>
                <w:szCs w:val="20"/>
              </w:rPr>
            </w:pPr>
          </w:p>
          <w:p w14:paraId="14B7DD3E" w14:textId="77777777" w:rsidR="00CB0A11" w:rsidRDefault="00792CF1">
            <w:pPr>
              <w:pStyle w:val="Bezmezer"/>
              <w:spacing w:before="60" w:after="60" w:line="360" w:lineRule="auto"/>
              <w:rPr>
                <w:rFonts w:ascii="Arial" w:hAnsi="Arial" w:cs="Arial"/>
                <w:sz w:val="20"/>
                <w:szCs w:val="20"/>
              </w:rPr>
            </w:pPr>
            <w:r>
              <w:rPr>
                <w:rFonts w:ascii="Arial" w:eastAsiaTheme="minorEastAsia" w:hAnsi="Arial" w:cs="Arial"/>
                <w:bCs/>
                <w:iCs/>
                <w:sz w:val="20"/>
                <w:szCs w:val="20"/>
              </w:rPr>
              <w:t>V Praze dne ______</w:t>
            </w:r>
          </w:p>
        </w:tc>
        <w:tc>
          <w:tcPr>
            <w:tcW w:w="4868" w:type="dxa"/>
            <w:tcBorders>
              <w:top w:val="nil"/>
              <w:left w:val="nil"/>
              <w:bottom w:val="nil"/>
              <w:right w:val="nil"/>
            </w:tcBorders>
          </w:tcPr>
          <w:p w14:paraId="6CAF58FB" w14:textId="77777777" w:rsidR="00CB0A11" w:rsidRDefault="00CB0A11">
            <w:pPr>
              <w:pStyle w:val="Bezmezer"/>
              <w:spacing w:before="60" w:after="60" w:line="360" w:lineRule="auto"/>
              <w:rPr>
                <w:rFonts w:ascii="Arial" w:hAnsi="Arial" w:cs="Arial"/>
                <w:b/>
                <w:sz w:val="20"/>
                <w:szCs w:val="20"/>
              </w:rPr>
            </w:pPr>
          </w:p>
        </w:tc>
      </w:tr>
      <w:tr w:rsidR="00CB0A11" w14:paraId="5C41C9B2" w14:textId="77777777">
        <w:trPr>
          <w:trHeight w:val="731"/>
        </w:trPr>
        <w:tc>
          <w:tcPr>
            <w:tcW w:w="4868" w:type="dxa"/>
            <w:tcBorders>
              <w:top w:val="nil"/>
              <w:left w:val="nil"/>
              <w:bottom w:val="nil"/>
              <w:right w:val="nil"/>
            </w:tcBorders>
          </w:tcPr>
          <w:p w14:paraId="6DE191C8" w14:textId="77777777" w:rsidR="00CB0A11" w:rsidRDefault="00CB0A11">
            <w:pPr>
              <w:spacing w:before="60" w:after="60" w:line="360" w:lineRule="auto"/>
              <w:rPr>
                <w:rFonts w:ascii="Arial" w:hAnsi="Arial" w:cs="Arial"/>
                <w:b/>
                <w:bCs/>
                <w:iCs/>
              </w:rPr>
            </w:pPr>
          </w:p>
          <w:p w14:paraId="01A28F02" w14:textId="77777777" w:rsidR="00CB0A11" w:rsidRDefault="00792CF1">
            <w:pPr>
              <w:pStyle w:val="Bezmezer"/>
              <w:spacing w:before="60" w:after="60" w:line="360" w:lineRule="auto"/>
              <w:rPr>
                <w:rFonts w:ascii="Arial" w:hAnsi="Arial" w:cs="Arial"/>
                <w:b/>
                <w:sz w:val="20"/>
                <w:szCs w:val="20"/>
              </w:rPr>
            </w:pPr>
            <w:r>
              <w:rPr>
                <w:rFonts w:ascii="Arial" w:eastAsiaTheme="minorEastAsia" w:hAnsi="Arial" w:cs="Arial"/>
                <w:b/>
                <w:bCs/>
                <w:iCs/>
                <w:sz w:val="20"/>
                <w:szCs w:val="20"/>
              </w:rPr>
              <w:t>_________________________</w:t>
            </w:r>
          </w:p>
        </w:tc>
        <w:tc>
          <w:tcPr>
            <w:tcW w:w="4868" w:type="dxa"/>
            <w:tcBorders>
              <w:top w:val="nil"/>
              <w:left w:val="nil"/>
              <w:bottom w:val="nil"/>
              <w:right w:val="nil"/>
            </w:tcBorders>
          </w:tcPr>
          <w:p w14:paraId="54550230" w14:textId="77777777" w:rsidR="00CB0A11" w:rsidRDefault="00CB0A11">
            <w:pPr>
              <w:pStyle w:val="Bezmezer"/>
              <w:spacing w:before="60" w:after="60" w:line="360" w:lineRule="auto"/>
              <w:rPr>
                <w:rFonts w:ascii="Arial" w:hAnsi="Arial" w:cs="Arial"/>
                <w:b/>
                <w:sz w:val="20"/>
                <w:szCs w:val="20"/>
              </w:rPr>
            </w:pPr>
          </w:p>
        </w:tc>
      </w:tr>
      <w:tr w:rsidR="00CB0A11" w14:paraId="1DC65339" w14:textId="77777777">
        <w:trPr>
          <w:trHeight w:val="731"/>
        </w:trPr>
        <w:tc>
          <w:tcPr>
            <w:tcW w:w="4868" w:type="dxa"/>
            <w:tcBorders>
              <w:top w:val="nil"/>
              <w:left w:val="nil"/>
              <w:bottom w:val="nil"/>
              <w:right w:val="nil"/>
            </w:tcBorders>
          </w:tcPr>
          <w:p w14:paraId="62E3AA4C" w14:textId="77777777" w:rsidR="00CB0A11" w:rsidRDefault="00792CF1">
            <w:pPr>
              <w:spacing w:before="60" w:after="60" w:line="360" w:lineRule="auto"/>
              <w:rPr>
                <w:rFonts w:ascii="Arial" w:hAnsi="Arial" w:cs="Arial"/>
                <w:bCs/>
                <w:iCs/>
              </w:rPr>
            </w:pPr>
            <w:r>
              <w:rPr>
                <w:rFonts w:ascii="Arial" w:eastAsiaTheme="minorEastAsia" w:hAnsi="Arial" w:cs="Arial"/>
                <w:b/>
              </w:rPr>
              <w:t>Správce</w:t>
            </w:r>
          </w:p>
        </w:tc>
        <w:tc>
          <w:tcPr>
            <w:tcW w:w="4868" w:type="dxa"/>
            <w:tcBorders>
              <w:top w:val="nil"/>
              <w:left w:val="nil"/>
              <w:bottom w:val="nil"/>
              <w:right w:val="nil"/>
            </w:tcBorders>
          </w:tcPr>
          <w:p w14:paraId="53091062" w14:textId="77777777" w:rsidR="00CB0A11" w:rsidRDefault="00CB0A11">
            <w:pPr>
              <w:pStyle w:val="Bezmezer"/>
              <w:spacing w:before="60" w:after="60" w:line="360" w:lineRule="auto"/>
              <w:rPr>
                <w:rFonts w:ascii="Arial" w:hAnsi="Arial" w:cs="Arial"/>
                <w:b/>
                <w:sz w:val="20"/>
                <w:szCs w:val="20"/>
              </w:rPr>
            </w:pPr>
          </w:p>
        </w:tc>
      </w:tr>
    </w:tbl>
    <w:p w14:paraId="5C738075" w14:textId="77777777" w:rsidR="00CB0A11" w:rsidRDefault="00792CF1">
      <w:pPr>
        <w:jc w:val="center"/>
        <w:rPr>
          <w:rFonts w:ascii="Arial" w:hAnsi="Arial"/>
          <w:b/>
        </w:rPr>
      </w:pPr>
      <w:r>
        <w:rPr>
          <w:rFonts w:ascii="Arial" w:hAnsi="Arial"/>
          <w:b/>
        </w:rPr>
        <w:lastRenderedPageBreak/>
        <w:t>Příloha č. 1</w:t>
      </w:r>
    </w:p>
    <w:p w14:paraId="5613DEAC" w14:textId="77777777" w:rsidR="00CB0A11" w:rsidRDefault="00CB0A11">
      <w:pPr>
        <w:jc w:val="center"/>
        <w:rPr>
          <w:rFonts w:ascii="Arial" w:hAnsi="Arial"/>
          <w:b/>
        </w:rPr>
      </w:pPr>
    </w:p>
    <w:p w14:paraId="535241FA" w14:textId="77777777" w:rsidR="00CB0A11" w:rsidRDefault="00792CF1">
      <w:pPr>
        <w:jc w:val="center"/>
        <w:rPr>
          <w:rFonts w:ascii="Arial" w:hAnsi="Arial"/>
        </w:rPr>
      </w:pPr>
      <w:r>
        <w:rPr>
          <w:rFonts w:ascii="Arial" w:hAnsi="Arial"/>
        </w:rPr>
        <w:t>Vzor trojstranného protokolu</w:t>
      </w:r>
    </w:p>
    <w:p w14:paraId="15B9F754" w14:textId="77777777" w:rsidR="00CB0A11" w:rsidRDefault="00CB0A11">
      <w:pPr>
        <w:jc w:val="center"/>
        <w:rPr>
          <w:rFonts w:ascii="Arial" w:hAnsi="Arial"/>
        </w:rPr>
      </w:pPr>
    </w:p>
    <w:p w14:paraId="1A520D63" w14:textId="77777777" w:rsidR="00CB0A11" w:rsidRDefault="00792CF1">
      <w:pPr>
        <w:jc w:val="center"/>
        <w:rPr>
          <w:rFonts w:ascii="Arial" w:hAnsi="Arial" w:cs="Arial"/>
          <w:b/>
          <w:sz w:val="28"/>
          <w:szCs w:val="28"/>
        </w:rPr>
      </w:pPr>
      <w:r>
        <w:rPr>
          <w:rFonts w:ascii="Arial" w:hAnsi="Arial" w:cs="Arial"/>
          <w:b/>
          <w:sz w:val="28"/>
          <w:szCs w:val="28"/>
        </w:rPr>
        <w:t>P R O T O K O L</w:t>
      </w:r>
    </w:p>
    <w:p w14:paraId="58D84776" w14:textId="77777777" w:rsidR="00CB0A11" w:rsidRDefault="00CB0A11">
      <w:pPr>
        <w:jc w:val="center"/>
        <w:rPr>
          <w:rFonts w:ascii="Arial" w:hAnsi="Arial" w:cs="Arial"/>
        </w:rPr>
      </w:pPr>
    </w:p>
    <w:p w14:paraId="7C3A520E" w14:textId="77777777" w:rsidR="00CB0A11" w:rsidRDefault="00792CF1">
      <w:pPr>
        <w:jc w:val="center"/>
        <w:rPr>
          <w:rFonts w:ascii="Arial" w:hAnsi="Arial" w:cs="Arial"/>
        </w:rPr>
      </w:pPr>
      <w:r>
        <w:rPr>
          <w:rFonts w:ascii="Arial" w:hAnsi="Arial" w:cs="Arial"/>
        </w:rPr>
        <w:t>o předání Vodního díla do pachtu a správy Správci a do provozování Provozovateli</w:t>
      </w:r>
    </w:p>
    <w:p w14:paraId="646ADB45" w14:textId="77777777" w:rsidR="00CB0A11" w:rsidRDefault="00792CF1">
      <w:pPr>
        <w:pBdr>
          <w:bottom w:val="single" w:sz="6" w:space="1" w:color="000000"/>
        </w:pBdr>
        <w:jc w:val="center"/>
        <w:rPr>
          <w:rFonts w:ascii="Arial" w:hAnsi="Arial" w:cs="Arial"/>
        </w:rPr>
      </w:pPr>
      <w:r>
        <w:rPr>
          <w:rFonts w:ascii="Arial" w:hAnsi="Arial" w:cs="Arial"/>
        </w:rPr>
        <w:t>ke smlouvě o úpravě vzájemných vztahů mezi stranami</w:t>
      </w:r>
    </w:p>
    <w:p w14:paraId="726ACD64" w14:textId="77777777" w:rsidR="00CB0A11" w:rsidRDefault="00792CF1">
      <w:pPr>
        <w:pBdr>
          <w:bottom w:val="single" w:sz="6" w:space="1" w:color="000000"/>
        </w:pBdr>
        <w:jc w:val="center"/>
        <w:rPr>
          <w:rFonts w:ascii="Arial" w:hAnsi="Arial" w:cs="Arial"/>
        </w:rPr>
      </w:pPr>
      <w:r>
        <w:rPr>
          <w:rFonts w:ascii="Arial" w:hAnsi="Arial" w:cs="Arial"/>
        </w:rPr>
        <w:t xml:space="preserve">č. </w:t>
      </w:r>
      <w:r>
        <w:rPr>
          <w:rFonts w:ascii="Arial" w:hAnsi="Arial" w:cs="Arial"/>
          <w:b/>
        </w:rPr>
        <w:t>SPO</w:t>
      </w:r>
      <w:proofErr w:type="gramStart"/>
      <w:r>
        <w:rPr>
          <w:rFonts w:ascii="Arial" w:hAnsi="Arial" w:cs="Arial"/>
          <w:b/>
        </w:rPr>
        <w:t>/....</w:t>
      </w:r>
      <w:proofErr w:type="gramEnd"/>
      <w:r>
        <w:rPr>
          <w:rFonts w:ascii="Arial" w:hAnsi="Arial" w:cs="Arial"/>
          <w:b/>
        </w:rPr>
        <w:t xml:space="preserve">./20......*) </w:t>
      </w:r>
      <w:r>
        <w:rPr>
          <w:rFonts w:ascii="Arial" w:hAnsi="Arial" w:cs="Arial"/>
        </w:rPr>
        <w:t>(dále jen „</w:t>
      </w:r>
      <w:r>
        <w:rPr>
          <w:rFonts w:ascii="Arial" w:hAnsi="Arial" w:cs="Arial"/>
          <w:b/>
        </w:rPr>
        <w:t>SPO</w:t>
      </w:r>
      <w:r>
        <w:rPr>
          <w:rFonts w:ascii="Arial" w:hAnsi="Arial" w:cs="Arial"/>
        </w:rPr>
        <w:t>“)</w:t>
      </w:r>
    </w:p>
    <w:p w14:paraId="065661AE" w14:textId="77777777" w:rsidR="00CB0A11" w:rsidRDefault="00CB0A11">
      <w:pPr>
        <w:pBdr>
          <w:bottom w:val="single" w:sz="6" w:space="1" w:color="000000"/>
        </w:pBdr>
        <w:jc w:val="center"/>
        <w:rPr>
          <w:rFonts w:ascii="Arial" w:hAnsi="Arial" w:cs="Arial"/>
        </w:rPr>
      </w:pPr>
    </w:p>
    <w:p w14:paraId="3AEDF680" w14:textId="77777777" w:rsidR="00CB0A11" w:rsidRDefault="00792CF1">
      <w:pPr>
        <w:pBdr>
          <w:bottom w:val="single" w:sz="6" w:space="1" w:color="000000"/>
        </w:pBdr>
        <w:jc w:val="center"/>
        <w:rPr>
          <w:rFonts w:ascii="Arial" w:hAnsi="Arial" w:cs="Arial"/>
        </w:rPr>
      </w:pPr>
      <w:r>
        <w:rPr>
          <w:rFonts w:ascii="Arial" w:hAnsi="Arial" w:cs="Arial"/>
        </w:rPr>
        <w:t>(dále jen „</w:t>
      </w:r>
      <w:r>
        <w:rPr>
          <w:rFonts w:ascii="Arial" w:hAnsi="Arial" w:cs="Arial"/>
          <w:b/>
        </w:rPr>
        <w:t>Protokol</w:t>
      </w:r>
      <w:r>
        <w:rPr>
          <w:rFonts w:ascii="Arial" w:hAnsi="Arial" w:cs="Arial"/>
        </w:rPr>
        <w:t>“)</w:t>
      </w:r>
    </w:p>
    <w:p w14:paraId="56165F5F" w14:textId="77777777" w:rsidR="00CB0A11" w:rsidRDefault="00CB0A11">
      <w:pPr>
        <w:pBdr>
          <w:bottom w:val="single" w:sz="6" w:space="1" w:color="000000"/>
        </w:pBdr>
        <w:jc w:val="center"/>
        <w:rPr>
          <w:rFonts w:ascii="Arial" w:hAnsi="Arial" w:cs="Arial"/>
        </w:rPr>
      </w:pPr>
    </w:p>
    <w:p w14:paraId="3355954E" w14:textId="77777777" w:rsidR="00CB0A11" w:rsidRDefault="00CB0A11">
      <w:pPr>
        <w:jc w:val="center"/>
        <w:rPr>
          <w:rFonts w:ascii="Arial" w:hAnsi="Arial" w:cs="Arial"/>
        </w:rPr>
      </w:pPr>
    </w:p>
    <w:p w14:paraId="754DAA59" w14:textId="77777777" w:rsidR="00CB0A11" w:rsidRDefault="00CB0A11">
      <w:pPr>
        <w:rPr>
          <w:rFonts w:ascii="Arial" w:hAnsi="Arial" w:cs="Arial"/>
          <w:b/>
        </w:rPr>
      </w:pPr>
    </w:p>
    <w:p w14:paraId="3F8D1071" w14:textId="77777777" w:rsidR="00CB0A11" w:rsidRDefault="00CB0A11">
      <w:pPr>
        <w:rPr>
          <w:rFonts w:ascii="Arial" w:hAnsi="Arial" w:cs="Arial"/>
          <w:b/>
        </w:rPr>
      </w:pPr>
    </w:p>
    <w:p w14:paraId="21BC9F7C" w14:textId="77777777" w:rsidR="00CB0A11" w:rsidRDefault="00792CF1">
      <w:pPr>
        <w:rPr>
          <w:rFonts w:ascii="Arial" w:hAnsi="Arial" w:cs="Arial"/>
          <w:b/>
        </w:rPr>
      </w:pPr>
      <w:r>
        <w:rPr>
          <w:rFonts w:ascii="Arial" w:hAnsi="Arial" w:cs="Arial"/>
          <w:b/>
        </w:rPr>
        <w:t>.............................................................</w:t>
      </w:r>
    </w:p>
    <w:p w14:paraId="5C3F291E" w14:textId="77777777" w:rsidR="00CB0A11" w:rsidRDefault="00792CF1">
      <w:pPr>
        <w:rPr>
          <w:rFonts w:ascii="Arial" w:hAnsi="Arial" w:cs="Arial"/>
          <w:b/>
        </w:rPr>
      </w:pPr>
      <w:r>
        <w:rPr>
          <w:rFonts w:ascii="Arial" w:hAnsi="Arial" w:cs="Arial"/>
        </w:rPr>
        <w:t>se sídlem: ………………………………</w:t>
      </w:r>
    </w:p>
    <w:p w14:paraId="7E195244" w14:textId="77777777" w:rsidR="00CB0A11" w:rsidRDefault="00792CF1">
      <w:pPr>
        <w:rPr>
          <w:rFonts w:ascii="Arial" w:hAnsi="Arial" w:cs="Arial"/>
        </w:rPr>
      </w:pPr>
      <w:proofErr w:type="gramStart"/>
      <w:r>
        <w:rPr>
          <w:rFonts w:ascii="Arial" w:hAnsi="Arial" w:cs="Arial"/>
        </w:rPr>
        <w:t>IČO :</w:t>
      </w:r>
      <w:proofErr w:type="gramEnd"/>
      <w:r>
        <w:rPr>
          <w:rFonts w:ascii="Arial" w:hAnsi="Arial" w:cs="Arial"/>
        </w:rPr>
        <w:t xml:space="preserve"> ..................</w:t>
      </w:r>
    </w:p>
    <w:p w14:paraId="2C75E9E6" w14:textId="77777777" w:rsidR="00CB0A11" w:rsidRDefault="00792CF1">
      <w:pPr>
        <w:rPr>
          <w:rFonts w:ascii="Arial" w:hAnsi="Arial" w:cs="Arial"/>
        </w:rPr>
      </w:pPr>
      <w:r>
        <w:rPr>
          <w:rFonts w:ascii="Arial" w:hAnsi="Arial" w:cs="Arial"/>
        </w:rPr>
        <w:t xml:space="preserve">bankovní </w:t>
      </w:r>
      <w:proofErr w:type="gramStart"/>
      <w:r>
        <w:rPr>
          <w:rFonts w:ascii="Arial" w:hAnsi="Arial" w:cs="Arial"/>
        </w:rPr>
        <w:t>spojení :</w:t>
      </w:r>
      <w:proofErr w:type="gramEnd"/>
      <w:r>
        <w:rPr>
          <w:rFonts w:ascii="Arial" w:hAnsi="Arial" w:cs="Arial"/>
        </w:rPr>
        <w:t xml:space="preserve"> .............................</w:t>
      </w:r>
    </w:p>
    <w:p w14:paraId="429AE54F" w14:textId="77777777" w:rsidR="00CB0A11" w:rsidRDefault="00792CF1">
      <w:pPr>
        <w:rPr>
          <w:rFonts w:ascii="Arial" w:hAnsi="Arial" w:cs="Arial"/>
        </w:rPr>
      </w:pPr>
      <w:proofErr w:type="spellStart"/>
      <w:r>
        <w:rPr>
          <w:rFonts w:ascii="Arial" w:hAnsi="Arial" w:cs="Arial"/>
        </w:rPr>
        <w:t>č.ú</w:t>
      </w:r>
      <w:proofErr w:type="spellEnd"/>
      <w:r>
        <w:rPr>
          <w:rFonts w:ascii="Arial" w:hAnsi="Arial" w:cs="Arial"/>
        </w:rPr>
        <w:t>.  ....................................................</w:t>
      </w:r>
    </w:p>
    <w:p w14:paraId="4B5BEFD9" w14:textId="77777777" w:rsidR="00CB0A11" w:rsidRDefault="00792CF1">
      <w:pPr>
        <w:rPr>
          <w:rFonts w:ascii="Arial" w:hAnsi="Arial" w:cs="Arial"/>
        </w:rPr>
      </w:pPr>
      <w:r>
        <w:rPr>
          <w:rFonts w:ascii="Arial" w:hAnsi="Arial" w:cs="Arial"/>
        </w:rPr>
        <w:t>zastoupena: .......................................</w:t>
      </w:r>
    </w:p>
    <w:p w14:paraId="210D441B" w14:textId="77777777" w:rsidR="00CB0A11" w:rsidRDefault="00792CF1">
      <w:pPr>
        <w:rPr>
          <w:rFonts w:ascii="Arial" w:hAnsi="Arial" w:cs="Arial"/>
        </w:rPr>
      </w:pPr>
      <w:r>
        <w:rPr>
          <w:rFonts w:ascii="Arial" w:hAnsi="Arial" w:cs="Arial"/>
        </w:rPr>
        <w:t xml:space="preserve">                                                 </w:t>
      </w:r>
    </w:p>
    <w:p w14:paraId="14FA8558" w14:textId="77777777" w:rsidR="00CB0A11" w:rsidRDefault="00792CF1">
      <w:pPr>
        <w:rPr>
          <w:rFonts w:ascii="Arial" w:hAnsi="Arial" w:cs="Arial"/>
        </w:rPr>
      </w:pPr>
      <w:r>
        <w:rPr>
          <w:rFonts w:ascii="Arial" w:hAnsi="Arial" w:cs="Arial"/>
        </w:rPr>
        <w:t>(dále jen „</w:t>
      </w:r>
      <w:r>
        <w:rPr>
          <w:rFonts w:ascii="Arial" w:hAnsi="Arial" w:cs="Arial"/>
          <w:b/>
        </w:rPr>
        <w:t>Stavebník</w:t>
      </w:r>
      <w:r>
        <w:rPr>
          <w:rFonts w:ascii="Arial" w:hAnsi="Arial" w:cs="Arial"/>
        </w:rPr>
        <w:t>“)</w:t>
      </w:r>
    </w:p>
    <w:p w14:paraId="69DA4A06" w14:textId="77777777" w:rsidR="00CB0A11" w:rsidRDefault="00CB0A11">
      <w:pPr>
        <w:rPr>
          <w:rFonts w:ascii="Arial" w:hAnsi="Arial" w:cs="Arial"/>
          <w:b/>
        </w:rPr>
      </w:pPr>
    </w:p>
    <w:p w14:paraId="7656A5D6" w14:textId="77777777" w:rsidR="00CB0A11" w:rsidRDefault="00792CF1">
      <w:pPr>
        <w:rPr>
          <w:rFonts w:ascii="Arial" w:hAnsi="Arial" w:cs="Arial"/>
        </w:rPr>
      </w:pPr>
      <w:r>
        <w:rPr>
          <w:rFonts w:ascii="Arial" w:hAnsi="Arial" w:cs="Arial"/>
        </w:rPr>
        <w:t xml:space="preserve">a </w:t>
      </w:r>
    </w:p>
    <w:p w14:paraId="752504E4" w14:textId="77777777" w:rsidR="00CB0A11" w:rsidRDefault="00CB0A11">
      <w:pPr>
        <w:rPr>
          <w:rFonts w:ascii="Arial" w:hAnsi="Arial" w:cs="Arial"/>
          <w:b/>
        </w:rPr>
      </w:pPr>
    </w:p>
    <w:p w14:paraId="28398C4D" w14:textId="77777777" w:rsidR="00CB0A11" w:rsidRDefault="00792CF1">
      <w:pPr>
        <w:rPr>
          <w:rFonts w:ascii="Arial" w:hAnsi="Arial" w:cs="Arial"/>
          <w:b/>
        </w:rPr>
      </w:pPr>
      <w:r>
        <w:rPr>
          <w:rFonts w:ascii="Arial" w:hAnsi="Arial" w:cs="Arial"/>
          <w:b/>
        </w:rPr>
        <w:t>Pražská vodohospodářská společnost a.s.</w:t>
      </w:r>
    </w:p>
    <w:p w14:paraId="42C827FC" w14:textId="77777777" w:rsidR="00CB0A11" w:rsidRDefault="00792CF1">
      <w:pPr>
        <w:rPr>
          <w:rFonts w:ascii="Arial" w:hAnsi="Arial" w:cs="Arial"/>
          <w:b/>
        </w:rPr>
      </w:pPr>
      <w:r>
        <w:rPr>
          <w:rFonts w:ascii="Arial" w:hAnsi="Arial" w:cs="Arial"/>
        </w:rPr>
        <w:t>se sídlem:</w:t>
      </w:r>
      <w:r>
        <w:rPr>
          <w:rFonts w:ascii="Arial" w:hAnsi="Arial" w:cs="Arial"/>
          <w:b/>
        </w:rPr>
        <w:t xml:space="preserve"> </w:t>
      </w:r>
      <w:r>
        <w:rPr>
          <w:rFonts w:ascii="Arial" w:hAnsi="Arial" w:cs="Arial"/>
        </w:rPr>
        <w:t>Žatecká 110/2, 110 01 Praha 1</w:t>
      </w:r>
    </w:p>
    <w:p w14:paraId="13B2C95D" w14:textId="77777777" w:rsidR="00CB0A11" w:rsidRDefault="00792CF1">
      <w:pPr>
        <w:rPr>
          <w:rFonts w:ascii="Arial" w:hAnsi="Arial" w:cs="Arial"/>
        </w:rPr>
      </w:pPr>
      <w:r>
        <w:rPr>
          <w:rFonts w:ascii="Arial" w:hAnsi="Arial" w:cs="Arial"/>
        </w:rPr>
        <w:t>IČO: 256 56 112</w:t>
      </w:r>
    </w:p>
    <w:p w14:paraId="4CE3ADF4" w14:textId="77777777" w:rsidR="00CB0A11" w:rsidRDefault="00792CF1">
      <w:pPr>
        <w:rPr>
          <w:rFonts w:ascii="Arial" w:hAnsi="Arial" w:cs="Arial"/>
        </w:rPr>
      </w:pPr>
      <w:r>
        <w:rPr>
          <w:rFonts w:ascii="Arial" w:hAnsi="Arial" w:cs="Arial"/>
        </w:rPr>
        <w:t>zastoupena: .......................................</w:t>
      </w:r>
    </w:p>
    <w:p w14:paraId="55955A2F" w14:textId="77777777" w:rsidR="00CB0A11" w:rsidRDefault="00CB0A11">
      <w:pPr>
        <w:rPr>
          <w:rFonts w:ascii="Arial" w:hAnsi="Arial" w:cs="Arial"/>
          <w:b/>
        </w:rPr>
      </w:pPr>
    </w:p>
    <w:p w14:paraId="5DB1902B" w14:textId="77777777" w:rsidR="00CB0A11" w:rsidRDefault="00792CF1">
      <w:pPr>
        <w:rPr>
          <w:rFonts w:ascii="Arial" w:hAnsi="Arial" w:cs="Arial"/>
        </w:rPr>
      </w:pPr>
      <w:r>
        <w:rPr>
          <w:rFonts w:ascii="Arial" w:hAnsi="Arial" w:cs="Arial"/>
        </w:rPr>
        <w:t>(dále jen „</w:t>
      </w:r>
      <w:r>
        <w:rPr>
          <w:rFonts w:ascii="Arial" w:hAnsi="Arial" w:cs="Arial"/>
          <w:b/>
        </w:rPr>
        <w:t>Správce</w:t>
      </w:r>
      <w:r>
        <w:rPr>
          <w:rFonts w:ascii="Arial" w:hAnsi="Arial" w:cs="Arial"/>
        </w:rPr>
        <w:t>“)</w:t>
      </w:r>
    </w:p>
    <w:p w14:paraId="7FF4AC51" w14:textId="77777777" w:rsidR="00CB0A11" w:rsidRDefault="00CB0A11">
      <w:pPr>
        <w:rPr>
          <w:rFonts w:ascii="Arial" w:hAnsi="Arial"/>
        </w:rPr>
      </w:pPr>
    </w:p>
    <w:p w14:paraId="68839270" w14:textId="77777777" w:rsidR="00CB0A11" w:rsidRDefault="00792CF1">
      <w:pPr>
        <w:rPr>
          <w:rFonts w:ascii="Arial" w:hAnsi="Arial" w:cs="Arial"/>
        </w:rPr>
      </w:pPr>
      <w:r>
        <w:rPr>
          <w:rFonts w:ascii="Arial" w:hAnsi="Arial" w:cs="Arial"/>
        </w:rPr>
        <w:t>a</w:t>
      </w:r>
    </w:p>
    <w:p w14:paraId="1A95CC00" w14:textId="77777777" w:rsidR="00CB0A11" w:rsidRDefault="00CB0A11">
      <w:pPr>
        <w:rPr>
          <w:rFonts w:ascii="Arial" w:hAnsi="Arial" w:cs="Arial"/>
        </w:rPr>
      </w:pPr>
    </w:p>
    <w:p w14:paraId="7FBFD265" w14:textId="77777777" w:rsidR="00CB0A11" w:rsidRDefault="00792CF1">
      <w:pPr>
        <w:rPr>
          <w:rFonts w:ascii="Arial" w:hAnsi="Arial" w:cs="Arial"/>
          <w:b/>
        </w:rPr>
      </w:pPr>
      <w:r>
        <w:rPr>
          <w:rFonts w:ascii="Arial" w:hAnsi="Arial" w:cs="Arial"/>
          <w:b/>
        </w:rPr>
        <w:t>Pražské vodovody a kanalizace, a.s.</w:t>
      </w:r>
    </w:p>
    <w:p w14:paraId="7CF767F2" w14:textId="77777777" w:rsidR="00CB0A11" w:rsidRDefault="00792CF1">
      <w:pPr>
        <w:rPr>
          <w:rFonts w:ascii="Arial" w:hAnsi="Arial" w:cs="Arial"/>
        </w:rPr>
      </w:pPr>
      <w:r>
        <w:rPr>
          <w:rFonts w:ascii="Arial" w:hAnsi="Arial" w:cs="Arial"/>
        </w:rPr>
        <w:t xml:space="preserve">se sídlem: Ke </w:t>
      </w:r>
      <w:proofErr w:type="spellStart"/>
      <w:r>
        <w:rPr>
          <w:rFonts w:ascii="Arial" w:hAnsi="Arial" w:cs="Arial"/>
        </w:rPr>
        <w:t>Kablu</w:t>
      </w:r>
      <w:proofErr w:type="spellEnd"/>
      <w:r>
        <w:rPr>
          <w:rFonts w:ascii="Arial" w:hAnsi="Arial" w:cs="Arial"/>
        </w:rPr>
        <w:t xml:space="preserve"> 971/1, Hostivař, 102 00 Praha 10</w:t>
      </w:r>
    </w:p>
    <w:p w14:paraId="3A5BA779" w14:textId="77777777" w:rsidR="00CB0A11" w:rsidRDefault="00792CF1">
      <w:pPr>
        <w:rPr>
          <w:rFonts w:ascii="Arial" w:hAnsi="Arial" w:cs="Arial"/>
        </w:rPr>
      </w:pPr>
      <w:r>
        <w:rPr>
          <w:rFonts w:ascii="Arial" w:hAnsi="Arial" w:cs="Arial"/>
        </w:rPr>
        <w:t>IČO: 256 56 635</w:t>
      </w:r>
    </w:p>
    <w:p w14:paraId="6934B0D6" w14:textId="77777777" w:rsidR="00CB0A11" w:rsidRDefault="00792CF1">
      <w:pPr>
        <w:rPr>
          <w:rFonts w:ascii="Arial" w:hAnsi="Arial" w:cs="Arial"/>
        </w:rPr>
      </w:pPr>
      <w:r>
        <w:rPr>
          <w:rFonts w:ascii="Arial" w:hAnsi="Arial" w:cs="Arial"/>
        </w:rPr>
        <w:t>zastoupena: .......................................</w:t>
      </w:r>
    </w:p>
    <w:p w14:paraId="2570E074" w14:textId="77777777" w:rsidR="00CB0A11" w:rsidRDefault="00CB0A11">
      <w:pPr>
        <w:rPr>
          <w:rFonts w:ascii="Arial" w:hAnsi="Arial" w:cs="Arial"/>
        </w:rPr>
      </w:pPr>
    </w:p>
    <w:p w14:paraId="765F8C64" w14:textId="77777777" w:rsidR="00CB0A11" w:rsidRDefault="00792CF1">
      <w:pPr>
        <w:rPr>
          <w:rFonts w:ascii="Arial" w:hAnsi="Arial" w:cs="Arial"/>
        </w:rPr>
      </w:pPr>
      <w:r>
        <w:rPr>
          <w:rFonts w:ascii="Arial" w:hAnsi="Arial" w:cs="Arial"/>
        </w:rPr>
        <w:t>(dále jen „</w:t>
      </w:r>
      <w:r>
        <w:rPr>
          <w:rFonts w:ascii="Arial" w:hAnsi="Arial" w:cs="Arial"/>
          <w:b/>
        </w:rPr>
        <w:t>Provozovatel</w:t>
      </w:r>
      <w:r>
        <w:rPr>
          <w:rFonts w:ascii="Arial" w:hAnsi="Arial" w:cs="Arial"/>
        </w:rPr>
        <w:t>“)</w:t>
      </w:r>
    </w:p>
    <w:p w14:paraId="4A99D8C1" w14:textId="77777777" w:rsidR="00CB0A11" w:rsidRDefault="00CB0A11">
      <w:pPr>
        <w:rPr>
          <w:rFonts w:ascii="Arial" w:hAnsi="Arial" w:cs="Arial"/>
        </w:rPr>
      </w:pPr>
    </w:p>
    <w:p w14:paraId="0B1D4AD8" w14:textId="77777777" w:rsidR="00CB0A11" w:rsidRDefault="00CB0A11">
      <w:pPr>
        <w:rPr>
          <w:rFonts w:ascii="Arial" w:hAnsi="Arial" w:cs="Arial"/>
          <w:b/>
        </w:rPr>
      </w:pPr>
    </w:p>
    <w:p w14:paraId="7DCCF511" w14:textId="77777777" w:rsidR="00CB0A11" w:rsidRDefault="00792CF1">
      <w:pPr>
        <w:rPr>
          <w:rFonts w:ascii="Arial" w:hAnsi="Arial" w:cs="Arial"/>
          <w:b/>
        </w:rPr>
      </w:pPr>
      <w:r>
        <w:rPr>
          <w:rFonts w:ascii="Arial" w:hAnsi="Arial" w:cs="Arial"/>
          <w:b/>
        </w:rPr>
        <w:t>SPECIFIKACE VODNÍHO DÍLA</w:t>
      </w:r>
    </w:p>
    <w:p w14:paraId="3AE27AA6" w14:textId="77777777" w:rsidR="00CB0A11" w:rsidRDefault="00CB0A11">
      <w:pPr>
        <w:rPr>
          <w:rFonts w:ascii="Arial" w:hAnsi="Arial" w:cs="Arial"/>
          <w:b/>
        </w:rPr>
      </w:pPr>
    </w:p>
    <w:tbl>
      <w:tblPr>
        <w:tblStyle w:val="Mkatabulky1"/>
        <w:tblW w:w="9104" w:type="dxa"/>
        <w:tblInd w:w="108" w:type="dxa"/>
        <w:tblLook w:val="04A0" w:firstRow="1" w:lastRow="0" w:firstColumn="1" w:lastColumn="0" w:noHBand="0" w:noVBand="1"/>
      </w:tblPr>
      <w:tblGrid>
        <w:gridCol w:w="2267"/>
        <w:gridCol w:w="6837"/>
      </w:tblGrid>
      <w:tr w:rsidR="00CB0A11" w14:paraId="43C0DDB2" w14:textId="77777777">
        <w:trPr>
          <w:trHeight w:val="394"/>
        </w:trPr>
        <w:tc>
          <w:tcPr>
            <w:tcW w:w="2267" w:type="dxa"/>
          </w:tcPr>
          <w:p w14:paraId="1D87F452" w14:textId="77777777" w:rsidR="00CB0A11" w:rsidRDefault="00792CF1">
            <w:pPr>
              <w:jc w:val="both"/>
              <w:rPr>
                <w:rFonts w:ascii="Arial" w:hAnsi="Arial" w:cs="Arial"/>
                <w:b/>
              </w:rPr>
            </w:pPr>
            <w:r>
              <w:rPr>
                <w:rFonts w:ascii="Arial" w:eastAsia="SimSun" w:hAnsi="Arial" w:cs="Arial"/>
                <w:b/>
              </w:rPr>
              <w:t>Název stavby</w:t>
            </w:r>
          </w:p>
        </w:tc>
        <w:tc>
          <w:tcPr>
            <w:tcW w:w="6836" w:type="dxa"/>
          </w:tcPr>
          <w:p w14:paraId="03B4A23E" w14:textId="77777777" w:rsidR="00CB0A11" w:rsidRDefault="00CB0A11">
            <w:pPr>
              <w:jc w:val="both"/>
              <w:rPr>
                <w:rFonts w:ascii="Arial" w:hAnsi="Arial" w:cs="Arial"/>
                <w:b/>
              </w:rPr>
            </w:pPr>
          </w:p>
        </w:tc>
      </w:tr>
      <w:tr w:rsidR="00CB0A11" w14:paraId="54594302" w14:textId="77777777">
        <w:trPr>
          <w:trHeight w:val="413"/>
        </w:trPr>
        <w:tc>
          <w:tcPr>
            <w:tcW w:w="2267" w:type="dxa"/>
          </w:tcPr>
          <w:p w14:paraId="5905BFD8" w14:textId="77777777" w:rsidR="00CB0A11" w:rsidRDefault="00792CF1">
            <w:pPr>
              <w:jc w:val="both"/>
              <w:rPr>
                <w:rFonts w:ascii="Arial" w:hAnsi="Arial" w:cs="Arial"/>
                <w:b/>
              </w:rPr>
            </w:pPr>
            <w:r>
              <w:rPr>
                <w:rFonts w:ascii="Arial" w:eastAsia="SimSun" w:hAnsi="Arial" w:cs="Arial"/>
                <w:b/>
              </w:rPr>
              <w:t>Číslo stavby</w:t>
            </w:r>
          </w:p>
        </w:tc>
        <w:tc>
          <w:tcPr>
            <w:tcW w:w="6836" w:type="dxa"/>
          </w:tcPr>
          <w:p w14:paraId="4C9D9490" w14:textId="77777777" w:rsidR="00CB0A11" w:rsidRDefault="00CB0A11">
            <w:pPr>
              <w:jc w:val="both"/>
              <w:rPr>
                <w:rFonts w:ascii="Arial" w:hAnsi="Arial" w:cs="Arial"/>
                <w:b/>
                <w:i/>
              </w:rPr>
            </w:pPr>
          </w:p>
        </w:tc>
      </w:tr>
      <w:tr w:rsidR="00CB0A11" w14:paraId="3B512C23" w14:textId="77777777">
        <w:tc>
          <w:tcPr>
            <w:tcW w:w="2267" w:type="dxa"/>
          </w:tcPr>
          <w:p w14:paraId="7F6C96BD" w14:textId="77777777" w:rsidR="00CB0A11" w:rsidRDefault="00792CF1">
            <w:pPr>
              <w:jc w:val="both"/>
              <w:rPr>
                <w:rFonts w:ascii="Arial" w:hAnsi="Arial" w:cs="Arial"/>
                <w:b/>
              </w:rPr>
            </w:pPr>
            <w:r>
              <w:rPr>
                <w:rFonts w:ascii="Arial" w:eastAsia="SimSun" w:hAnsi="Arial" w:cs="Arial"/>
                <w:b/>
              </w:rPr>
              <w:t>Předmět pachtu a správy</w:t>
            </w:r>
          </w:p>
        </w:tc>
        <w:tc>
          <w:tcPr>
            <w:tcW w:w="6836" w:type="dxa"/>
          </w:tcPr>
          <w:p w14:paraId="03DFC9E6" w14:textId="77777777" w:rsidR="00CB0A11" w:rsidRDefault="00792CF1">
            <w:pPr>
              <w:jc w:val="both"/>
              <w:rPr>
                <w:rFonts w:ascii="Arial" w:hAnsi="Arial" w:cs="Arial"/>
              </w:rPr>
            </w:pPr>
            <w:r>
              <w:rPr>
                <w:rFonts w:ascii="Arial" w:eastAsia="SimSun" w:hAnsi="Arial" w:cs="Arial"/>
              </w:rPr>
              <w:t>příloha c) SPO Rozsah a specifikace Vodního díla</w:t>
            </w:r>
          </w:p>
        </w:tc>
      </w:tr>
      <w:tr w:rsidR="00CB0A11" w14:paraId="37612137" w14:textId="77777777">
        <w:trPr>
          <w:trHeight w:val="390"/>
        </w:trPr>
        <w:tc>
          <w:tcPr>
            <w:tcW w:w="2267" w:type="dxa"/>
          </w:tcPr>
          <w:p w14:paraId="3416FB4E" w14:textId="77777777" w:rsidR="00CB0A11" w:rsidRDefault="00792CF1">
            <w:pPr>
              <w:jc w:val="both"/>
              <w:rPr>
                <w:rFonts w:ascii="Arial" w:hAnsi="Arial" w:cs="Arial"/>
                <w:b/>
              </w:rPr>
            </w:pPr>
            <w:r>
              <w:rPr>
                <w:rFonts w:ascii="Arial" w:eastAsia="SimSun" w:hAnsi="Arial" w:cs="Arial"/>
                <w:b/>
              </w:rPr>
              <w:t>Ukončení záruky</w:t>
            </w:r>
          </w:p>
        </w:tc>
        <w:tc>
          <w:tcPr>
            <w:tcW w:w="6836" w:type="dxa"/>
          </w:tcPr>
          <w:p w14:paraId="70B3A8D7" w14:textId="77777777" w:rsidR="00CB0A11" w:rsidRDefault="00CB0A11">
            <w:pPr>
              <w:tabs>
                <w:tab w:val="left" w:pos="2160"/>
              </w:tabs>
              <w:jc w:val="both"/>
              <w:rPr>
                <w:rFonts w:ascii="Arial" w:hAnsi="Arial" w:cs="Arial"/>
              </w:rPr>
            </w:pPr>
          </w:p>
        </w:tc>
      </w:tr>
    </w:tbl>
    <w:p w14:paraId="2443FE0B" w14:textId="77777777" w:rsidR="00CB0A11" w:rsidRDefault="00CB0A11">
      <w:pPr>
        <w:rPr>
          <w:rFonts w:ascii="Arial" w:hAnsi="Arial" w:cs="Arial"/>
          <w:b/>
        </w:rPr>
      </w:pPr>
    </w:p>
    <w:p w14:paraId="5F75B546" w14:textId="77777777" w:rsidR="00CB0A11" w:rsidRDefault="00792CF1">
      <w:pPr>
        <w:rPr>
          <w:rFonts w:ascii="Arial" w:hAnsi="Arial" w:cs="Arial"/>
        </w:rPr>
      </w:pPr>
      <w:r>
        <w:rPr>
          <w:rFonts w:ascii="Arial" w:hAnsi="Arial" w:cs="Arial"/>
        </w:rPr>
        <w:t>(dále jen „</w:t>
      </w:r>
      <w:r>
        <w:rPr>
          <w:rFonts w:ascii="Arial" w:hAnsi="Arial" w:cs="Arial"/>
          <w:b/>
        </w:rPr>
        <w:t>Vodní dílo</w:t>
      </w:r>
      <w:r>
        <w:rPr>
          <w:rFonts w:ascii="Arial" w:hAnsi="Arial" w:cs="Arial"/>
        </w:rPr>
        <w:t>“)</w:t>
      </w:r>
    </w:p>
    <w:p w14:paraId="41B830FF" w14:textId="77777777" w:rsidR="00CB0A11" w:rsidRDefault="00CB0A11">
      <w:pPr>
        <w:rPr>
          <w:rFonts w:ascii="Arial" w:hAnsi="Arial" w:cs="Arial"/>
          <w:b/>
        </w:rPr>
      </w:pPr>
    </w:p>
    <w:p w14:paraId="523C760F" w14:textId="77777777" w:rsidR="00CB0A11" w:rsidRDefault="00CB0A11">
      <w:pPr>
        <w:rPr>
          <w:rFonts w:ascii="Arial" w:hAnsi="Arial" w:cs="Arial"/>
          <w:b/>
        </w:rPr>
      </w:pPr>
    </w:p>
    <w:p w14:paraId="748A0BF7" w14:textId="77777777" w:rsidR="00CB0A11" w:rsidRDefault="00792CF1">
      <w:pPr>
        <w:rPr>
          <w:rFonts w:ascii="Arial" w:hAnsi="Arial" w:cs="Arial"/>
          <w:b/>
        </w:rPr>
      </w:pPr>
      <w:r>
        <w:rPr>
          <w:rFonts w:ascii="Arial" w:hAnsi="Arial" w:cs="Arial"/>
          <w:b/>
        </w:rPr>
        <w:t xml:space="preserve">                            </w:t>
      </w:r>
    </w:p>
    <w:p w14:paraId="6EF9FFDC" w14:textId="77777777" w:rsidR="00CB0A11" w:rsidRDefault="00792CF1">
      <w:pPr>
        <w:numPr>
          <w:ilvl w:val="0"/>
          <w:numId w:val="2"/>
        </w:numPr>
        <w:contextualSpacing/>
        <w:jc w:val="both"/>
        <w:rPr>
          <w:rFonts w:ascii="Arial" w:hAnsi="Arial" w:cs="Arial"/>
        </w:rPr>
      </w:pPr>
      <w:r>
        <w:rPr>
          <w:rFonts w:ascii="Arial" w:hAnsi="Arial" w:cs="Arial"/>
        </w:rPr>
        <w:t xml:space="preserve">Podpisem tohoto Protokolu nabývá účinnosti pachtovní vztah k Vodnímu dílu sjednaný v SPO. Správce se tímto v plném rozsahu stává pachtýřem Vodního díla provozovaného Provozovatelem. Veškerá </w:t>
      </w:r>
      <w:r>
        <w:rPr>
          <w:rFonts w:ascii="Arial" w:hAnsi="Arial" w:cs="Arial"/>
        </w:rPr>
        <w:lastRenderedPageBreak/>
        <w:t>práva a povinnosti ve vztahu k Vodnímu dílu vykonávají Správce a Provozovatel v souladu a na základě SPO, Podnájemní smlouvy a dalších smluv uzavřených mezi Správcem a Provozovatelem.</w:t>
      </w:r>
    </w:p>
    <w:p w14:paraId="07D981F4" w14:textId="77777777" w:rsidR="00CB0A11" w:rsidRDefault="00CB0A11">
      <w:pPr>
        <w:ind w:left="360"/>
        <w:contextualSpacing/>
        <w:jc w:val="both"/>
        <w:rPr>
          <w:rFonts w:ascii="Arial" w:hAnsi="Arial" w:cs="Arial"/>
        </w:rPr>
      </w:pPr>
    </w:p>
    <w:p w14:paraId="3E5B17D3" w14:textId="77777777" w:rsidR="00CB0A11" w:rsidRDefault="00CB0A11">
      <w:pPr>
        <w:jc w:val="both"/>
        <w:rPr>
          <w:rFonts w:ascii="Arial" w:hAnsi="Arial" w:cs="Arial"/>
          <w:sz w:val="24"/>
          <w:szCs w:val="24"/>
        </w:rPr>
      </w:pPr>
    </w:p>
    <w:p w14:paraId="47ADDD9B" w14:textId="77777777" w:rsidR="00CB0A11" w:rsidRDefault="00792CF1">
      <w:pPr>
        <w:numPr>
          <w:ilvl w:val="0"/>
          <w:numId w:val="2"/>
        </w:numPr>
        <w:contextualSpacing/>
        <w:jc w:val="both"/>
        <w:rPr>
          <w:rFonts w:ascii="Arial" w:hAnsi="Arial" w:cs="Arial"/>
        </w:rPr>
      </w:pPr>
      <w:r>
        <w:rPr>
          <w:rFonts w:ascii="Arial" w:hAnsi="Arial" w:cs="Arial"/>
        </w:rPr>
        <w:t>Podpisem tohoto Protokolu Správce a Provozovatel potvrzují, že od Stavebníka převzali následující dokumenty:</w:t>
      </w:r>
    </w:p>
    <w:p w14:paraId="741B68FC" w14:textId="77777777" w:rsidR="00CB0A11" w:rsidRDefault="00792CF1">
      <w:pPr>
        <w:pStyle w:val="Odstavecseseznamem"/>
        <w:numPr>
          <w:ilvl w:val="1"/>
          <w:numId w:val="2"/>
        </w:numPr>
        <w:jc w:val="both"/>
        <w:rPr>
          <w:rFonts w:ascii="Arial" w:hAnsi="Arial" w:cs="Arial"/>
        </w:rPr>
      </w:pPr>
      <w:r>
        <w:rPr>
          <w:rFonts w:ascii="Arial" w:hAnsi="Arial" w:cs="Arial"/>
        </w:rPr>
        <w:t>Dokumentace skutečného provedení Vodního díla včetně Geodetického zaměření skutečného provedení Vodního díla, zpracované dle Městských standardů vodovodů a kanalizací na území hl. m. Prahy (předáno Provozovateli);</w:t>
      </w:r>
    </w:p>
    <w:p w14:paraId="5A97780B" w14:textId="77777777" w:rsidR="00CB0A11" w:rsidRDefault="00792CF1">
      <w:pPr>
        <w:pStyle w:val="Odstavecseseznamem"/>
        <w:numPr>
          <w:ilvl w:val="1"/>
          <w:numId w:val="2"/>
        </w:numPr>
        <w:jc w:val="both"/>
        <w:rPr>
          <w:rFonts w:ascii="Arial" w:hAnsi="Arial" w:cs="Arial"/>
        </w:rPr>
      </w:pPr>
      <w:r>
        <w:rPr>
          <w:rFonts w:ascii="Arial" w:hAnsi="Arial" w:cs="Arial"/>
        </w:rPr>
        <w:t>Geometrický plán Vodního díla (předáno Správci);</w:t>
      </w:r>
    </w:p>
    <w:p w14:paraId="7FE5186E" w14:textId="77777777" w:rsidR="00CB0A11" w:rsidRDefault="00792CF1">
      <w:pPr>
        <w:pStyle w:val="Odstavecseseznamem"/>
        <w:numPr>
          <w:ilvl w:val="1"/>
          <w:numId w:val="2"/>
        </w:numPr>
        <w:jc w:val="both"/>
        <w:rPr>
          <w:rFonts w:ascii="Arial" w:hAnsi="Arial" w:cs="Arial"/>
        </w:rPr>
      </w:pPr>
      <w:r>
        <w:rPr>
          <w:rFonts w:ascii="Arial" w:hAnsi="Arial" w:cs="Arial"/>
        </w:rPr>
        <w:t>Vyčíslení ceny Vodního díla (předáno Správci);</w:t>
      </w:r>
    </w:p>
    <w:p w14:paraId="12E73D62" w14:textId="77777777" w:rsidR="00CB0A11" w:rsidRDefault="00792CF1">
      <w:pPr>
        <w:pStyle w:val="Odstavecseseznamem"/>
        <w:numPr>
          <w:ilvl w:val="1"/>
          <w:numId w:val="2"/>
        </w:numPr>
        <w:jc w:val="both"/>
        <w:rPr>
          <w:rFonts w:ascii="Arial" w:hAnsi="Arial" w:cs="Arial"/>
        </w:rPr>
      </w:pPr>
      <w:r>
        <w:rPr>
          <w:rFonts w:ascii="Arial" w:hAnsi="Arial" w:cs="Arial"/>
        </w:rPr>
        <w:t>Doklad o zřízení věcného břemene v případě, kdy je Vodní dílo umístěno na pozemku jiného vlastníka, než je hlavní město Praha (předáno Správci);</w:t>
      </w:r>
    </w:p>
    <w:p w14:paraId="4C2A912C" w14:textId="77777777" w:rsidR="00CB0A11" w:rsidRDefault="00CB0A11">
      <w:pPr>
        <w:jc w:val="both"/>
        <w:rPr>
          <w:rFonts w:ascii="Arial" w:hAnsi="Arial" w:cs="Arial"/>
        </w:rPr>
      </w:pPr>
    </w:p>
    <w:p w14:paraId="18102425" w14:textId="77777777" w:rsidR="00CB0A11" w:rsidRDefault="00792CF1">
      <w:pPr>
        <w:pStyle w:val="Odstavecseseznamem"/>
        <w:numPr>
          <w:ilvl w:val="0"/>
          <w:numId w:val="2"/>
        </w:numPr>
        <w:jc w:val="both"/>
        <w:rPr>
          <w:rFonts w:ascii="Arial" w:hAnsi="Arial" w:cs="Arial"/>
        </w:rPr>
      </w:pPr>
      <w:r>
        <w:rPr>
          <w:rFonts w:ascii="Arial" w:hAnsi="Arial" w:cs="Arial"/>
        </w:rPr>
        <w:t xml:space="preserve">Provozovatel podpisem tohoto Protokolu potvrzuje, že dle Dokumentace skutečného provedení převzaté od Stavebníka provedl zákres Stavby do GIS. </w:t>
      </w:r>
    </w:p>
    <w:p w14:paraId="3E476D24" w14:textId="77777777" w:rsidR="00CB0A11" w:rsidRDefault="00CB0A11">
      <w:pPr>
        <w:contextualSpacing/>
        <w:jc w:val="both"/>
        <w:rPr>
          <w:rFonts w:ascii="Arial" w:hAnsi="Arial" w:cs="Arial"/>
        </w:rPr>
      </w:pPr>
    </w:p>
    <w:p w14:paraId="5532E5C7" w14:textId="77777777" w:rsidR="00CB0A11" w:rsidRDefault="00792CF1">
      <w:pPr>
        <w:numPr>
          <w:ilvl w:val="0"/>
          <w:numId w:val="2"/>
        </w:numPr>
        <w:contextualSpacing/>
        <w:jc w:val="both"/>
        <w:rPr>
          <w:rFonts w:ascii="Arial" w:hAnsi="Arial" w:cs="Arial"/>
        </w:rPr>
      </w:pPr>
      <w:r>
        <w:rPr>
          <w:rFonts w:ascii="Arial" w:hAnsi="Arial" w:cs="Arial"/>
        </w:rPr>
        <w:t>Protokol je vyhotoven ve 3 (třech) stejnopisech. Stavebník, Provozovatel a Správce obdrží každý 1 (jedno) vyhotovení.</w:t>
      </w:r>
    </w:p>
    <w:p w14:paraId="1CA5EC1F" w14:textId="77777777" w:rsidR="00CB0A11" w:rsidRDefault="00CB0A11">
      <w:pPr>
        <w:ind w:left="360"/>
        <w:contextualSpacing/>
        <w:jc w:val="both"/>
        <w:rPr>
          <w:rFonts w:ascii="Arial" w:hAnsi="Arial" w:cs="Arial"/>
        </w:rPr>
      </w:pPr>
    </w:p>
    <w:p w14:paraId="24601929" w14:textId="77777777" w:rsidR="00CB0A11" w:rsidRDefault="00792CF1">
      <w:pPr>
        <w:numPr>
          <w:ilvl w:val="0"/>
          <w:numId w:val="2"/>
        </w:numPr>
        <w:contextualSpacing/>
        <w:jc w:val="both"/>
        <w:rPr>
          <w:rFonts w:ascii="Arial" w:hAnsi="Arial" w:cs="Arial"/>
        </w:rPr>
      </w:pPr>
      <w:r>
        <w:rPr>
          <w:rFonts w:ascii="Arial" w:hAnsi="Arial" w:cs="Arial"/>
        </w:rPr>
        <w:t xml:space="preserve">Protokol nabývá účinnosti dnem nabytí právní moci kolaudačního rozhodnutí/souhlasu a platnosti dnem podpisu všemi účastníky. </w:t>
      </w:r>
    </w:p>
    <w:p w14:paraId="15B200B4" w14:textId="77777777" w:rsidR="00CB0A11" w:rsidRDefault="00CB0A11">
      <w:pPr>
        <w:pStyle w:val="Odstavecseseznamem"/>
        <w:rPr>
          <w:rFonts w:ascii="Arial" w:hAnsi="Arial" w:cs="Arial"/>
        </w:rPr>
      </w:pPr>
    </w:p>
    <w:p w14:paraId="68D1C5D1" w14:textId="77777777" w:rsidR="00CB0A11" w:rsidRDefault="00792CF1">
      <w:pPr>
        <w:pStyle w:val="Odstavecseseznamem"/>
        <w:numPr>
          <w:ilvl w:val="0"/>
          <w:numId w:val="2"/>
        </w:numPr>
        <w:jc w:val="both"/>
        <w:rPr>
          <w:rFonts w:ascii="Arial" w:hAnsi="Arial" w:cs="Arial"/>
        </w:rPr>
      </w:pPr>
      <w:r>
        <w:rPr>
          <w:rFonts w:ascii="Arial" w:hAnsi="Arial" w:cs="Arial"/>
        </w:rPr>
        <w:t>Stavebník poskytuje Správci záruku za předávané Vodní dílo a prohlašuje, že předávané Vodní dílo bude po uvedenou dobu způsobilé k použití pro obvyklý účel, kterým je u kanalizací pro veřejnou potřebu zejména odvádění odpadních vod a u vodovodu pro veřejnou potřebu dodávka pitné vody, a dále že si po tuto dobu zachová obvyklé vlastnosti zejména vodotěsnost, zdravotní nezávadnost a stálost použitých materiálů a povrchové úpravy.</w:t>
      </w:r>
    </w:p>
    <w:p w14:paraId="529EC741" w14:textId="77777777" w:rsidR="00CB0A11" w:rsidRDefault="00CB0A11">
      <w:pPr>
        <w:ind w:left="360"/>
        <w:contextualSpacing/>
        <w:jc w:val="both"/>
        <w:rPr>
          <w:rFonts w:ascii="Arial" w:hAnsi="Arial" w:cs="Arial"/>
        </w:rPr>
      </w:pPr>
    </w:p>
    <w:p w14:paraId="304EEAC5" w14:textId="77777777" w:rsidR="00CB0A11" w:rsidRDefault="00792CF1">
      <w:pPr>
        <w:numPr>
          <w:ilvl w:val="0"/>
          <w:numId w:val="2"/>
        </w:numPr>
        <w:contextualSpacing/>
        <w:jc w:val="both"/>
        <w:rPr>
          <w:rFonts w:ascii="Arial" w:hAnsi="Arial" w:cs="Arial"/>
        </w:rPr>
      </w:pPr>
      <w:r>
        <w:rPr>
          <w:rFonts w:ascii="Arial" w:hAnsi="Arial" w:cs="Arial"/>
        </w:rPr>
        <w:t>Přílohou tohoto Protokolu jsou následující dokumenty:</w:t>
      </w:r>
    </w:p>
    <w:p w14:paraId="5E915F75" w14:textId="77777777" w:rsidR="00CB0A11" w:rsidRDefault="00792CF1">
      <w:pPr>
        <w:pStyle w:val="Odstavecseseznamem"/>
        <w:numPr>
          <w:ilvl w:val="1"/>
          <w:numId w:val="2"/>
        </w:numPr>
        <w:jc w:val="both"/>
        <w:rPr>
          <w:rFonts w:ascii="Arial" w:hAnsi="Arial" w:cs="Arial"/>
        </w:rPr>
      </w:pPr>
      <w:r>
        <w:rPr>
          <w:rFonts w:ascii="Arial" w:hAnsi="Arial" w:cs="Arial"/>
        </w:rPr>
        <w:t xml:space="preserve">Kopie stavebního povolení s vyznačenou doložkou právní moci; </w:t>
      </w:r>
    </w:p>
    <w:p w14:paraId="0A07E7D2" w14:textId="77777777" w:rsidR="00CB0A11" w:rsidRDefault="00792CF1">
      <w:pPr>
        <w:pStyle w:val="Odstavecseseznamem"/>
        <w:numPr>
          <w:ilvl w:val="1"/>
          <w:numId w:val="2"/>
        </w:numPr>
        <w:jc w:val="both"/>
        <w:rPr>
          <w:rFonts w:ascii="Arial" w:hAnsi="Arial" w:cs="Arial"/>
        </w:rPr>
      </w:pPr>
      <w:r>
        <w:rPr>
          <w:rFonts w:ascii="Arial" w:hAnsi="Arial" w:cs="Arial"/>
        </w:rPr>
        <w:t>Kopie kolaudačního souhlasu nebo rozhodnutí s vyznačenou doložkou právní moci;</w:t>
      </w:r>
    </w:p>
    <w:p w14:paraId="6C550E5F" w14:textId="77777777" w:rsidR="00CB0A11" w:rsidRDefault="00792CF1">
      <w:pPr>
        <w:numPr>
          <w:ilvl w:val="1"/>
          <w:numId w:val="2"/>
        </w:numPr>
        <w:contextualSpacing/>
        <w:jc w:val="both"/>
        <w:rPr>
          <w:rFonts w:ascii="Arial" w:hAnsi="Arial" w:cs="Arial"/>
        </w:rPr>
      </w:pPr>
      <w:r>
        <w:rPr>
          <w:rFonts w:ascii="Arial" w:hAnsi="Arial" w:cs="Arial"/>
        </w:rPr>
        <w:t>Rozsah a specifikace Vodního díla.</w:t>
      </w:r>
    </w:p>
    <w:p w14:paraId="16153D5D" w14:textId="77777777" w:rsidR="00CB0A11" w:rsidRDefault="00CB0A11">
      <w:pPr>
        <w:contextualSpacing/>
        <w:jc w:val="both"/>
        <w:rPr>
          <w:rFonts w:ascii="Arial" w:hAnsi="Arial" w:cs="Arial"/>
        </w:rPr>
      </w:pPr>
    </w:p>
    <w:p w14:paraId="47DFCD29" w14:textId="77777777" w:rsidR="00CB0A11" w:rsidRDefault="00CB0A11">
      <w:pPr>
        <w:rPr>
          <w:rFonts w:ascii="Arial" w:hAnsi="Arial" w:cs="Arial"/>
        </w:rPr>
      </w:pPr>
    </w:p>
    <w:tbl>
      <w:tblPr>
        <w:tblStyle w:val="Mkatabulky"/>
        <w:tblW w:w="9737" w:type="dxa"/>
        <w:tblLook w:val="04A0" w:firstRow="1" w:lastRow="0" w:firstColumn="1" w:lastColumn="0" w:noHBand="0" w:noVBand="1"/>
      </w:tblPr>
      <w:tblGrid>
        <w:gridCol w:w="4868"/>
        <w:gridCol w:w="4869"/>
      </w:tblGrid>
      <w:tr w:rsidR="00CB0A11" w14:paraId="3BED536B" w14:textId="77777777">
        <w:trPr>
          <w:trHeight w:val="491"/>
        </w:trPr>
        <w:tc>
          <w:tcPr>
            <w:tcW w:w="4868" w:type="dxa"/>
            <w:tcBorders>
              <w:top w:val="nil"/>
              <w:left w:val="nil"/>
              <w:bottom w:val="nil"/>
              <w:right w:val="nil"/>
            </w:tcBorders>
          </w:tcPr>
          <w:p w14:paraId="6FCE7675" w14:textId="77777777" w:rsidR="00CB0A11" w:rsidRDefault="00792CF1">
            <w:pPr>
              <w:spacing w:before="60" w:after="60" w:line="360" w:lineRule="auto"/>
              <w:rPr>
                <w:rFonts w:ascii="Arial" w:hAnsi="Arial" w:cs="Arial"/>
              </w:rPr>
            </w:pPr>
            <w:r>
              <w:rPr>
                <w:rFonts w:ascii="Arial" w:eastAsiaTheme="minorEastAsia" w:hAnsi="Arial" w:cs="Arial"/>
                <w:bCs/>
                <w:iCs/>
              </w:rPr>
              <w:t xml:space="preserve">V Praze dne ______ </w:t>
            </w:r>
          </w:p>
        </w:tc>
        <w:tc>
          <w:tcPr>
            <w:tcW w:w="4868" w:type="dxa"/>
            <w:tcBorders>
              <w:top w:val="nil"/>
              <w:left w:val="nil"/>
              <w:bottom w:val="nil"/>
              <w:right w:val="nil"/>
            </w:tcBorders>
          </w:tcPr>
          <w:p w14:paraId="5EA35B2A" w14:textId="77777777" w:rsidR="00CB0A11" w:rsidRDefault="00792CF1">
            <w:pPr>
              <w:spacing w:before="60" w:after="60" w:line="360" w:lineRule="auto"/>
              <w:rPr>
                <w:rFonts w:ascii="Arial" w:hAnsi="Arial" w:cs="Arial"/>
              </w:rPr>
            </w:pPr>
            <w:r>
              <w:rPr>
                <w:rFonts w:ascii="Arial" w:eastAsiaTheme="minorEastAsia" w:hAnsi="Arial" w:cs="Arial"/>
                <w:bCs/>
                <w:iCs/>
              </w:rPr>
              <w:t xml:space="preserve">V Praze dne ______ </w:t>
            </w:r>
          </w:p>
        </w:tc>
      </w:tr>
      <w:tr w:rsidR="00CB0A11" w14:paraId="1B2A24B9" w14:textId="77777777">
        <w:trPr>
          <w:trHeight w:val="1626"/>
        </w:trPr>
        <w:tc>
          <w:tcPr>
            <w:tcW w:w="4868" w:type="dxa"/>
            <w:tcBorders>
              <w:top w:val="nil"/>
              <w:left w:val="nil"/>
              <w:bottom w:val="nil"/>
              <w:right w:val="nil"/>
            </w:tcBorders>
          </w:tcPr>
          <w:p w14:paraId="1AA5FEB3" w14:textId="77777777" w:rsidR="00CB0A11" w:rsidRDefault="00CB0A11">
            <w:pPr>
              <w:spacing w:before="60" w:after="60" w:line="360" w:lineRule="auto"/>
              <w:rPr>
                <w:rFonts w:ascii="Arial" w:hAnsi="Arial" w:cs="Arial"/>
                <w:b/>
                <w:bCs/>
                <w:iCs/>
              </w:rPr>
            </w:pPr>
          </w:p>
          <w:p w14:paraId="6D28CFCC" w14:textId="77777777" w:rsidR="00CB0A11" w:rsidRDefault="00792CF1">
            <w:pPr>
              <w:spacing w:before="60" w:after="60" w:line="360" w:lineRule="auto"/>
              <w:rPr>
                <w:rFonts w:ascii="Arial" w:hAnsi="Arial" w:cs="Arial"/>
                <w:b/>
                <w:bCs/>
                <w:iCs/>
              </w:rPr>
            </w:pPr>
            <w:r>
              <w:rPr>
                <w:rFonts w:ascii="Arial" w:eastAsiaTheme="minorEastAsia" w:hAnsi="Arial" w:cs="Arial"/>
                <w:b/>
                <w:bCs/>
                <w:iCs/>
              </w:rPr>
              <w:t>_________________________</w:t>
            </w:r>
          </w:p>
          <w:p w14:paraId="51B8BCD8" w14:textId="77777777" w:rsidR="00CB0A11" w:rsidRDefault="00792CF1">
            <w:pPr>
              <w:spacing w:before="60" w:after="60" w:line="360" w:lineRule="auto"/>
              <w:rPr>
                <w:rFonts w:ascii="Arial" w:hAnsi="Arial" w:cs="Arial"/>
                <w:b/>
              </w:rPr>
            </w:pPr>
            <w:r>
              <w:rPr>
                <w:rFonts w:ascii="Arial" w:eastAsiaTheme="minorEastAsia" w:hAnsi="Arial" w:cs="Arial"/>
                <w:b/>
              </w:rPr>
              <w:t>Stavebník</w:t>
            </w:r>
          </w:p>
        </w:tc>
        <w:tc>
          <w:tcPr>
            <w:tcW w:w="4868" w:type="dxa"/>
            <w:tcBorders>
              <w:top w:val="nil"/>
              <w:left w:val="nil"/>
              <w:bottom w:val="nil"/>
              <w:right w:val="nil"/>
            </w:tcBorders>
          </w:tcPr>
          <w:p w14:paraId="37318E80" w14:textId="77777777" w:rsidR="00CB0A11" w:rsidRDefault="00CB0A11">
            <w:pPr>
              <w:spacing w:before="60" w:after="60" w:line="360" w:lineRule="auto"/>
              <w:rPr>
                <w:rFonts w:ascii="Arial" w:hAnsi="Arial" w:cs="Arial"/>
                <w:b/>
                <w:bCs/>
                <w:iCs/>
              </w:rPr>
            </w:pPr>
          </w:p>
          <w:p w14:paraId="03348AC9" w14:textId="77777777" w:rsidR="00CB0A11" w:rsidRDefault="00792CF1">
            <w:pPr>
              <w:spacing w:before="60" w:after="60" w:line="360" w:lineRule="auto"/>
              <w:rPr>
                <w:rFonts w:ascii="Arial" w:hAnsi="Arial" w:cs="Arial"/>
                <w:b/>
                <w:bCs/>
                <w:iCs/>
              </w:rPr>
            </w:pPr>
            <w:r>
              <w:rPr>
                <w:rFonts w:ascii="Arial" w:eastAsiaTheme="minorEastAsia" w:hAnsi="Arial" w:cs="Arial"/>
                <w:b/>
                <w:bCs/>
                <w:iCs/>
              </w:rPr>
              <w:t>_________________________</w:t>
            </w:r>
          </w:p>
          <w:p w14:paraId="11BD0309" w14:textId="77777777" w:rsidR="00CB0A11" w:rsidRDefault="00792CF1">
            <w:pPr>
              <w:spacing w:before="60" w:after="60" w:line="360" w:lineRule="auto"/>
              <w:rPr>
                <w:rFonts w:ascii="Arial" w:hAnsi="Arial" w:cs="Arial"/>
                <w:b/>
              </w:rPr>
            </w:pPr>
            <w:r>
              <w:rPr>
                <w:rFonts w:ascii="Arial" w:eastAsiaTheme="minorEastAsia" w:hAnsi="Arial" w:cs="Arial"/>
                <w:b/>
              </w:rPr>
              <w:t>Provozovatel</w:t>
            </w:r>
          </w:p>
        </w:tc>
      </w:tr>
      <w:tr w:rsidR="00CB0A11" w14:paraId="4C2C74AD" w14:textId="77777777">
        <w:trPr>
          <w:trHeight w:val="731"/>
        </w:trPr>
        <w:tc>
          <w:tcPr>
            <w:tcW w:w="4868" w:type="dxa"/>
            <w:tcBorders>
              <w:top w:val="nil"/>
              <w:left w:val="nil"/>
              <w:bottom w:val="nil"/>
              <w:right w:val="nil"/>
            </w:tcBorders>
          </w:tcPr>
          <w:p w14:paraId="3ACF9D62" w14:textId="77777777" w:rsidR="00CB0A11" w:rsidRDefault="00CB0A11">
            <w:pPr>
              <w:pStyle w:val="Bezmezer"/>
              <w:spacing w:before="60" w:after="60" w:line="360" w:lineRule="auto"/>
              <w:rPr>
                <w:rFonts w:ascii="Arial" w:hAnsi="Arial" w:cs="Arial"/>
                <w:bCs/>
                <w:iCs/>
                <w:sz w:val="20"/>
                <w:szCs w:val="20"/>
              </w:rPr>
            </w:pPr>
          </w:p>
          <w:p w14:paraId="49D579B7" w14:textId="77777777" w:rsidR="00CB0A11" w:rsidRDefault="00792CF1">
            <w:pPr>
              <w:pStyle w:val="Bezmezer"/>
              <w:spacing w:before="60" w:after="60" w:line="360" w:lineRule="auto"/>
              <w:rPr>
                <w:rFonts w:ascii="Arial" w:hAnsi="Arial" w:cs="Arial"/>
                <w:sz w:val="20"/>
                <w:szCs w:val="20"/>
              </w:rPr>
            </w:pPr>
            <w:r>
              <w:rPr>
                <w:rFonts w:ascii="Arial" w:eastAsiaTheme="minorEastAsia" w:hAnsi="Arial" w:cs="Arial"/>
                <w:bCs/>
                <w:iCs/>
                <w:sz w:val="20"/>
                <w:szCs w:val="20"/>
              </w:rPr>
              <w:t>V Praze dne ______</w:t>
            </w:r>
          </w:p>
        </w:tc>
        <w:tc>
          <w:tcPr>
            <w:tcW w:w="4868" w:type="dxa"/>
            <w:tcBorders>
              <w:top w:val="nil"/>
              <w:left w:val="nil"/>
              <w:bottom w:val="nil"/>
              <w:right w:val="nil"/>
            </w:tcBorders>
          </w:tcPr>
          <w:p w14:paraId="1DAB3567" w14:textId="77777777" w:rsidR="00CB0A11" w:rsidRDefault="00CB0A11">
            <w:pPr>
              <w:pStyle w:val="Bezmezer"/>
              <w:spacing w:before="60" w:after="60" w:line="360" w:lineRule="auto"/>
              <w:rPr>
                <w:rFonts w:ascii="Arial" w:hAnsi="Arial" w:cs="Arial"/>
                <w:b/>
                <w:sz w:val="20"/>
                <w:szCs w:val="20"/>
              </w:rPr>
            </w:pPr>
          </w:p>
        </w:tc>
      </w:tr>
      <w:tr w:rsidR="00CB0A11" w14:paraId="609F724F" w14:textId="77777777">
        <w:trPr>
          <w:trHeight w:val="731"/>
        </w:trPr>
        <w:tc>
          <w:tcPr>
            <w:tcW w:w="4868" w:type="dxa"/>
            <w:tcBorders>
              <w:top w:val="nil"/>
              <w:left w:val="nil"/>
              <w:bottom w:val="nil"/>
              <w:right w:val="nil"/>
            </w:tcBorders>
          </w:tcPr>
          <w:p w14:paraId="6084FCE5" w14:textId="77777777" w:rsidR="00CB0A11" w:rsidRDefault="00CB0A11">
            <w:pPr>
              <w:spacing w:before="60" w:after="60" w:line="360" w:lineRule="auto"/>
              <w:rPr>
                <w:rFonts w:ascii="Arial" w:hAnsi="Arial" w:cs="Arial"/>
                <w:b/>
                <w:bCs/>
                <w:iCs/>
              </w:rPr>
            </w:pPr>
          </w:p>
          <w:p w14:paraId="68E6B42E" w14:textId="77777777" w:rsidR="00CB0A11" w:rsidRDefault="00792CF1">
            <w:pPr>
              <w:pStyle w:val="Bezmezer"/>
              <w:spacing w:before="60" w:after="60" w:line="360" w:lineRule="auto"/>
              <w:rPr>
                <w:rFonts w:ascii="Arial" w:hAnsi="Arial" w:cs="Arial"/>
                <w:b/>
                <w:sz w:val="20"/>
                <w:szCs w:val="20"/>
              </w:rPr>
            </w:pPr>
            <w:r>
              <w:rPr>
                <w:rFonts w:ascii="Arial" w:eastAsiaTheme="minorEastAsia" w:hAnsi="Arial" w:cs="Arial"/>
                <w:b/>
                <w:bCs/>
                <w:iCs/>
                <w:sz w:val="20"/>
                <w:szCs w:val="20"/>
              </w:rPr>
              <w:t>_________________________</w:t>
            </w:r>
          </w:p>
        </w:tc>
        <w:tc>
          <w:tcPr>
            <w:tcW w:w="4868" w:type="dxa"/>
            <w:tcBorders>
              <w:top w:val="nil"/>
              <w:left w:val="nil"/>
              <w:bottom w:val="nil"/>
              <w:right w:val="nil"/>
            </w:tcBorders>
          </w:tcPr>
          <w:p w14:paraId="759B447D" w14:textId="77777777" w:rsidR="00CB0A11" w:rsidRDefault="00CB0A11">
            <w:pPr>
              <w:pStyle w:val="Bezmezer"/>
              <w:spacing w:before="60" w:after="60" w:line="360" w:lineRule="auto"/>
              <w:rPr>
                <w:rFonts w:ascii="Arial" w:hAnsi="Arial" w:cs="Arial"/>
                <w:b/>
                <w:sz w:val="20"/>
                <w:szCs w:val="20"/>
              </w:rPr>
            </w:pPr>
          </w:p>
        </w:tc>
      </w:tr>
      <w:tr w:rsidR="00CB0A11" w14:paraId="07E5C2DC" w14:textId="77777777">
        <w:trPr>
          <w:trHeight w:val="731"/>
        </w:trPr>
        <w:tc>
          <w:tcPr>
            <w:tcW w:w="4868" w:type="dxa"/>
            <w:tcBorders>
              <w:top w:val="nil"/>
              <w:left w:val="nil"/>
              <w:bottom w:val="nil"/>
              <w:right w:val="nil"/>
            </w:tcBorders>
          </w:tcPr>
          <w:p w14:paraId="5FF12720" w14:textId="77777777" w:rsidR="00CB0A11" w:rsidRDefault="00792CF1">
            <w:pPr>
              <w:spacing w:before="60" w:after="60" w:line="360" w:lineRule="auto"/>
              <w:rPr>
                <w:rFonts w:ascii="Arial" w:hAnsi="Arial" w:cs="Arial"/>
                <w:bCs/>
                <w:iCs/>
              </w:rPr>
            </w:pPr>
            <w:r>
              <w:rPr>
                <w:rFonts w:ascii="Arial" w:eastAsiaTheme="minorEastAsia" w:hAnsi="Arial" w:cs="Arial"/>
                <w:b/>
              </w:rPr>
              <w:t>Správce</w:t>
            </w:r>
          </w:p>
        </w:tc>
        <w:tc>
          <w:tcPr>
            <w:tcW w:w="4868" w:type="dxa"/>
            <w:tcBorders>
              <w:top w:val="nil"/>
              <w:left w:val="nil"/>
              <w:bottom w:val="nil"/>
              <w:right w:val="nil"/>
            </w:tcBorders>
          </w:tcPr>
          <w:p w14:paraId="4176DC14" w14:textId="77777777" w:rsidR="00CB0A11" w:rsidRDefault="00CB0A11">
            <w:pPr>
              <w:pStyle w:val="Bezmezer"/>
              <w:spacing w:before="60" w:after="60" w:line="360" w:lineRule="auto"/>
              <w:rPr>
                <w:rFonts w:ascii="Arial" w:hAnsi="Arial" w:cs="Arial"/>
                <w:b/>
                <w:sz w:val="20"/>
                <w:szCs w:val="20"/>
              </w:rPr>
            </w:pPr>
          </w:p>
        </w:tc>
      </w:tr>
    </w:tbl>
    <w:p w14:paraId="1471325D" w14:textId="77777777" w:rsidR="00CB0A11" w:rsidRDefault="00CB0A11">
      <w:pPr>
        <w:rPr>
          <w:rFonts w:ascii="Arial" w:hAnsi="Arial" w:cs="Arial"/>
        </w:rPr>
      </w:pPr>
    </w:p>
    <w:p w14:paraId="55A5D55A" w14:textId="77777777" w:rsidR="00CB0A11" w:rsidRDefault="00CB0A11">
      <w:pPr>
        <w:jc w:val="center"/>
        <w:rPr>
          <w:rFonts w:ascii="Arial" w:hAnsi="Arial"/>
          <w:b/>
        </w:rPr>
      </w:pPr>
    </w:p>
    <w:p w14:paraId="55F6C70B" w14:textId="77777777" w:rsidR="00CB0A11" w:rsidRDefault="00CB0A11">
      <w:pPr>
        <w:jc w:val="center"/>
        <w:rPr>
          <w:rFonts w:ascii="Arial" w:hAnsi="Arial"/>
          <w:b/>
        </w:rPr>
      </w:pPr>
    </w:p>
    <w:p w14:paraId="773ED9AB" w14:textId="77777777" w:rsidR="00CB0A11" w:rsidRDefault="00CB0A11">
      <w:pPr>
        <w:jc w:val="center"/>
        <w:rPr>
          <w:rFonts w:ascii="Arial" w:hAnsi="Arial"/>
          <w:b/>
        </w:rPr>
      </w:pPr>
    </w:p>
    <w:p w14:paraId="41316BCF" w14:textId="77777777" w:rsidR="00CB0A11" w:rsidRDefault="00CB0A11">
      <w:pPr>
        <w:jc w:val="center"/>
        <w:rPr>
          <w:rFonts w:ascii="Arial" w:hAnsi="Arial"/>
          <w:b/>
        </w:rPr>
      </w:pPr>
    </w:p>
    <w:p w14:paraId="2001B340" w14:textId="77777777" w:rsidR="00CB0A11" w:rsidRDefault="00792CF1">
      <w:pPr>
        <w:jc w:val="center"/>
        <w:rPr>
          <w:rFonts w:ascii="Arial" w:hAnsi="Arial"/>
          <w:b/>
        </w:rPr>
      </w:pPr>
      <w:r>
        <w:rPr>
          <w:rFonts w:ascii="Arial" w:hAnsi="Arial"/>
          <w:b/>
        </w:rPr>
        <w:lastRenderedPageBreak/>
        <w:t>Příloha č. 2</w:t>
      </w:r>
    </w:p>
    <w:p w14:paraId="7C4669ED" w14:textId="77777777" w:rsidR="00CB0A11" w:rsidRDefault="00CB0A11">
      <w:pPr>
        <w:jc w:val="center"/>
        <w:rPr>
          <w:rFonts w:ascii="Arial" w:hAnsi="Arial"/>
        </w:rPr>
      </w:pPr>
    </w:p>
    <w:p w14:paraId="345A9479" w14:textId="77777777" w:rsidR="00CB0A11" w:rsidRDefault="00792CF1">
      <w:pPr>
        <w:jc w:val="center"/>
        <w:rPr>
          <w:rFonts w:ascii="Arial" w:hAnsi="Arial"/>
        </w:rPr>
      </w:pPr>
      <w:r>
        <w:rPr>
          <w:rFonts w:ascii="Arial" w:hAnsi="Arial"/>
        </w:rPr>
        <w:t>Vzor darovací smlouvy</w:t>
      </w:r>
    </w:p>
    <w:p w14:paraId="11FEA4AD" w14:textId="77777777" w:rsidR="00CB0A11" w:rsidRDefault="00CB0A11">
      <w:pPr>
        <w:jc w:val="center"/>
        <w:rPr>
          <w:rFonts w:ascii="Arial" w:hAnsi="Arial"/>
        </w:rPr>
      </w:pPr>
    </w:p>
    <w:p w14:paraId="71003598" w14:textId="77777777" w:rsidR="00CB0A11" w:rsidRDefault="00CB0A11">
      <w:pPr>
        <w:contextualSpacing/>
        <w:jc w:val="center"/>
        <w:rPr>
          <w:rFonts w:ascii="Arial" w:eastAsiaTheme="minorHAnsi" w:hAnsi="Arial"/>
          <w:b/>
          <w:sz w:val="28"/>
        </w:rPr>
      </w:pPr>
    </w:p>
    <w:p w14:paraId="301503A0" w14:textId="77777777" w:rsidR="00CB0A11" w:rsidRDefault="00792CF1">
      <w:pPr>
        <w:contextualSpacing/>
        <w:jc w:val="center"/>
        <w:rPr>
          <w:rFonts w:ascii="Arial" w:eastAsiaTheme="minorHAnsi" w:hAnsi="Arial" w:cs="Arial"/>
          <w:b/>
          <w:sz w:val="28"/>
          <w:szCs w:val="28"/>
          <w:lang w:eastAsia="en-US"/>
        </w:rPr>
      </w:pPr>
      <w:r>
        <w:rPr>
          <w:rFonts w:ascii="Arial" w:eastAsiaTheme="minorHAnsi" w:hAnsi="Arial" w:cs="Arial"/>
          <w:b/>
          <w:sz w:val="28"/>
          <w:szCs w:val="28"/>
          <w:lang w:eastAsia="en-US"/>
        </w:rPr>
        <w:t>DAROVACÍ SMLOUVA</w:t>
      </w:r>
    </w:p>
    <w:p w14:paraId="3138F142" w14:textId="77777777" w:rsidR="00CB0A11" w:rsidRDefault="00792CF1">
      <w:pPr>
        <w:contextualSpacing/>
        <w:jc w:val="center"/>
        <w:rPr>
          <w:rFonts w:ascii="Arial" w:eastAsiaTheme="minorHAnsi" w:hAnsi="Arial" w:cs="Arial"/>
          <w:lang w:eastAsia="en-US"/>
        </w:rPr>
      </w:pPr>
      <w:r>
        <w:rPr>
          <w:rFonts w:ascii="Arial" w:eastAsiaTheme="minorHAnsi" w:hAnsi="Arial" w:cs="Arial"/>
          <w:lang w:eastAsia="en-US"/>
        </w:rPr>
        <w:t>ev. č. _____________</w:t>
      </w:r>
    </w:p>
    <w:p w14:paraId="708C4C89" w14:textId="77777777" w:rsidR="00CB0A11" w:rsidRDefault="00CB0A11">
      <w:pPr>
        <w:contextualSpacing/>
        <w:rPr>
          <w:rFonts w:ascii="Arial" w:eastAsiaTheme="minorHAnsi" w:hAnsi="Arial" w:cs="Arial"/>
          <w:lang w:eastAsia="en-US"/>
        </w:rPr>
      </w:pPr>
    </w:p>
    <w:p w14:paraId="5161229F" w14:textId="77777777" w:rsidR="00CB0A11" w:rsidRDefault="00792CF1">
      <w:pPr>
        <w:contextualSpacing/>
        <w:rPr>
          <w:rFonts w:ascii="Arial" w:eastAsiaTheme="minorHAnsi" w:hAnsi="Arial" w:cs="Arial"/>
          <w:b/>
          <w:u w:val="single"/>
          <w:lang w:eastAsia="en-US"/>
        </w:rPr>
      </w:pPr>
      <w:r>
        <w:rPr>
          <w:rFonts w:ascii="Arial" w:eastAsiaTheme="minorHAnsi" w:hAnsi="Arial" w:cs="Arial"/>
          <w:b/>
          <w:u w:val="single"/>
          <w:lang w:eastAsia="en-US"/>
        </w:rPr>
        <w:t>SMLUVNÍ STRANY</w:t>
      </w:r>
    </w:p>
    <w:p w14:paraId="167A1B89" w14:textId="77777777" w:rsidR="00CB0A11" w:rsidRDefault="00CB0A11">
      <w:pPr>
        <w:contextualSpacing/>
        <w:rPr>
          <w:rFonts w:ascii="Arial" w:eastAsiaTheme="minorHAnsi" w:hAnsi="Arial" w:cs="Arial"/>
          <w:lang w:eastAsia="en-US"/>
        </w:rPr>
      </w:pPr>
    </w:p>
    <w:p w14:paraId="657F0E37"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____________</w:t>
      </w:r>
    </w:p>
    <w:p w14:paraId="56513DB4"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se sídlem: ____________</w:t>
      </w:r>
    </w:p>
    <w:p w14:paraId="05B9078C"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 xml:space="preserve">IČO / datum narození: ____________     </w:t>
      </w:r>
    </w:p>
    <w:p w14:paraId="26634194" w14:textId="77777777" w:rsidR="00CB0A11" w:rsidRDefault="00792CF1">
      <w:pPr>
        <w:contextualSpacing/>
        <w:rPr>
          <w:rFonts w:ascii="Arial" w:eastAsiaTheme="minorHAnsi" w:hAnsi="Arial" w:cs="Arial"/>
          <w:lang w:eastAsia="en-US"/>
        </w:rPr>
      </w:pPr>
      <w:proofErr w:type="gramStart"/>
      <w:r>
        <w:rPr>
          <w:rFonts w:ascii="Arial" w:eastAsiaTheme="minorHAnsi" w:hAnsi="Arial" w:cs="Arial"/>
          <w:lang w:eastAsia="en-US"/>
        </w:rPr>
        <w:t>DIČ:  _</w:t>
      </w:r>
      <w:proofErr w:type="gramEnd"/>
      <w:r>
        <w:rPr>
          <w:rFonts w:ascii="Arial" w:eastAsiaTheme="minorHAnsi" w:hAnsi="Arial" w:cs="Arial"/>
          <w:lang w:eastAsia="en-US"/>
        </w:rPr>
        <w:t>___________</w:t>
      </w:r>
    </w:p>
    <w:p w14:paraId="48D79BB0" w14:textId="77777777" w:rsidR="00CB0A11" w:rsidRDefault="00792CF1">
      <w:pPr>
        <w:contextualSpacing/>
        <w:rPr>
          <w:rFonts w:ascii="Arial" w:eastAsiaTheme="minorHAnsi" w:hAnsi="Arial" w:cs="Arial"/>
          <w:lang w:eastAsia="en-US"/>
        </w:rPr>
      </w:pPr>
      <w:proofErr w:type="gramStart"/>
      <w:r>
        <w:rPr>
          <w:rFonts w:ascii="Arial" w:eastAsiaTheme="minorHAnsi" w:hAnsi="Arial" w:cs="Arial"/>
          <w:lang w:eastAsia="en-US"/>
        </w:rPr>
        <w:t xml:space="preserve">zastoupena:   </w:t>
      </w:r>
      <w:proofErr w:type="gramEnd"/>
      <w:r>
        <w:rPr>
          <w:rFonts w:ascii="Arial" w:eastAsiaTheme="minorHAnsi" w:hAnsi="Arial" w:cs="Arial"/>
          <w:lang w:eastAsia="en-US"/>
        </w:rPr>
        <w:t xml:space="preserve">   ____________</w:t>
      </w:r>
    </w:p>
    <w:p w14:paraId="127C8F60"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 xml:space="preserve">zapsána v obchodním rejstříku vedeném:   </w:t>
      </w:r>
    </w:p>
    <w:p w14:paraId="4F950095"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 xml:space="preserve">pod </w:t>
      </w:r>
      <w:proofErr w:type="spellStart"/>
      <w:r>
        <w:rPr>
          <w:rFonts w:ascii="Arial" w:eastAsiaTheme="minorHAnsi" w:hAnsi="Arial" w:cs="Arial"/>
          <w:lang w:eastAsia="en-US"/>
        </w:rPr>
        <w:t>sp</w:t>
      </w:r>
      <w:proofErr w:type="spellEnd"/>
      <w:r>
        <w:rPr>
          <w:rFonts w:ascii="Arial" w:eastAsiaTheme="minorHAnsi" w:hAnsi="Arial" w:cs="Arial"/>
          <w:lang w:eastAsia="en-US"/>
        </w:rPr>
        <w:t xml:space="preserve">. </w:t>
      </w:r>
      <w:proofErr w:type="gramStart"/>
      <w:r>
        <w:rPr>
          <w:rFonts w:ascii="Arial" w:eastAsiaTheme="minorHAnsi" w:hAnsi="Arial" w:cs="Arial"/>
          <w:lang w:eastAsia="en-US"/>
        </w:rPr>
        <w:t xml:space="preserve">značkou:   </w:t>
      </w:r>
      <w:proofErr w:type="gramEnd"/>
      <w:r>
        <w:rPr>
          <w:rFonts w:ascii="Arial" w:eastAsiaTheme="minorHAnsi" w:hAnsi="Arial" w:cs="Arial"/>
          <w:lang w:eastAsia="en-US"/>
        </w:rPr>
        <w:t xml:space="preserve">  ____________                                     </w:t>
      </w:r>
    </w:p>
    <w:p w14:paraId="22444280" w14:textId="77777777" w:rsidR="00CB0A11" w:rsidRDefault="00CB0A11">
      <w:pPr>
        <w:contextualSpacing/>
        <w:rPr>
          <w:rFonts w:ascii="Arial" w:eastAsiaTheme="minorHAnsi" w:hAnsi="Arial" w:cs="Arial"/>
          <w:lang w:eastAsia="en-US"/>
        </w:rPr>
      </w:pPr>
    </w:p>
    <w:p w14:paraId="2FB7F155"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(dále jen „</w:t>
      </w:r>
      <w:r>
        <w:rPr>
          <w:rFonts w:ascii="Arial" w:eastAsiaTheme="minorHAnsi" w:hAnsi="Arial" w:cs="Arial"/>
          <w:b/>
          <w:lang w:eastAsia="en-US"/>
        </w:rPr>
        <w:t>Dárce</w:t>
      </w:r>
      <w:r>
        <w:rPr>
          <w:rFonts w:ascii="Arial" w:eastAsiaTheme="minorHAnsi" w:hAnsi="Arial" w:cs="Arial"/>
          <w:lang w:eastAsia="en-US"/>
        </w:rPr>
        <w:t>“)</w:t>
      </w:r>
    </w:p>
    <w:p w14:paraId="3EB212A2" w14:textId="77777777" w:rsidR="00CB0A11" w:rsidRDefault="00CB0A11">
      <w:pPr>
        <w:contextualSpacing/>
        <w:rPr>
          <w:rFonts w:ascii="Arial" w:eastAsiaTheme="minorHAnsi" w:hAnsi="Arial" w:cs="Arial"/>
          <w:lang w:eastAsia="en-US"/>
        </w:rPr>
      </w:pPr>
    </w:p>
    <w:p w14:paraId="5081B900"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a</w:t>
      </w:r>
    </w:p>
    <w:p w14:paraId="1BA32146" w14:textId="77777777" w:rsidR="00CB0A11" w:rsidRDefault="00CB0A11">
      <w:pPr>
        <w:contextualSpacing/>
        <w:rPr>
          <w:rFonts w:ascii="Arial" w:eastAsiaTheme="minorHAnsi" w:hAnsi="Arial" w:cs="Arial"/>
          <w:lang w:eastAsia="en-US"/>
        </w:rPr>
      </w:pPr>
    </w:p>
    <w:p w14:paraId="5C403FF6" w14:textId="77777777" w:rsidR="00CB0A11" w:rsidRDefault="00792CF1">
      <w:pPr>
        <w:contextualSpacing/>
        <w:rPr>
          <w:rFonts w:ascii="Arial" w:eastAsiaTheme="minorHAnsi" w:hAnsi="Arial" w:cs="Arial"/>
          <w:b/>
          <w:lang w:eastAsia="en-US"/>
        </w:rPr>
      </w:pPr>
      <w:r>
        <w:rPr>
          <w:rFonts w:ascii="Arial" w:eastAsiaTheme="minorHAnsi" w:hAnsi="Arial" w:cs="Arial"/>
          <w:b/>
          <w:lang w:eastAsia="en-US"/>
        </w:rPr>
        <w:t>Hlavní město Praha</w:t>
      </w:r>
    </w:p>
    <w:p w14:paraId="27E2AFCA"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 xml:space="preserve">se </w:t>
      </w:r>
      <w:proofErr w:type="gramStart"/>
      <w:r>
        <w:rPr>
          <w:rFonts w:ascii="Arial" w:eastAsiaTheme="minorHAnsi" w:hAnsi="Arial" w:cs="Arial"/>
          <w:lang w:eastAsia="en-US"/>
        </w:rPr>
        <w:t>sídlem:  Praha</w:t>
      </w:r>
      <w:proofErr w:type="gramEnd"/>
      <w:r>
        <w:rPr>
          <w:rFonts w:ascii="Arial" w:eastAsiaTheme="minorHAnsi" w:hAnsi="Arial" w:cs="Arial"/>
          <w:lang w:eastAsia="en-US"/>
        </w:rPr>
        <w:t xml:space="preserve"> 1, Mariánské nám. 2</w:t>
      </w:r>
    </w:p>
    <w:p w14:paraId="3E7E8FAE"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IČO: 00064581, DIČ: CZ00064581</w:t>
      </w:r>
    </w:p>
    <w:p w14:paraId="185AE200" w14:textId="77777777" w:rsidR="00CB0A11" w:rsidRDefault="00792CF1">
      <w:pPr>
        <w:contextualSpacing/>
        <w:jc w:val="both"/>
        <w:rPr>
          <w:rFonts w:ascii="Arial" w:eastAsiaTheme="minorHAnsi" w:hAnsi="Arial" w:cs="Arial"/>
          <w:lang w:eastAsia="en-US"/>
        </w:rPr>
      </w:pPr>
      <w:r>
        <w:rPr>
          <w:rFonts w:ascii="Arial" w:eastAsiaTheme="minorHAnsi" w:hAnsi="Arial" w:cs="Arial"/>
          <w:lang w:eastAsia="en-US"/>
        </w:rPr>
        <w:t xml:space="preserve">zastoupené na základě plné moci ze dne _____________, schválené radou hlavního města Prahy dne _____________, společností </w:t>
      </w:r>
      <w:r>
        <w:rPr>
          <w:rFonts w:ascii="Arial" w:eastAsiaTheme="minorHAnsi" w:hAnsi="Arial" w:cs="Arial"/>
          <w:b/>
          <w:lang w:eastAsia="en-US"/>
        </w:rPr>
        <w:t>Pražská vodohospodářská společnost a.s.</w:t>
      </w:r>
      <w:r>
        <w:rPr>
          <w:rFonts w:ascii="Arial" w:eastAsiaTheme="minorHAnsi" w:hAnsi="Arial" w:cs="Arial"/>
          <w:lang w:eastAsia="en-US"/>
        </w:rPr>
        <w:t xml:space="preserve">, se sídlem: Praha 1, Žatecká 110/2, PSČ 110 01, IČO: 25656112, zastoupena: _____________ </w:t>
      </w:r>
    </w:p>
    <w:p w14:paraId="719CE108" w14:textId="77777777" w:rsidR="00CB0A11" w:rsidRDefault="00CB0A11">
      <w:pPr>
        <w:contextualSpacing/>
        <w:rPr>
          <w:rFonts w:ascii="Arial" w:eastAsiaTheme="minorHAnsi" w:hAnsi="Arial" w:cs="Arial"/>
          <w:lang w:eastAsia="en-US"/>
        </w:rPr>
      </w:pPr>
    </w:p>
    <w:p w14:paraId="2A71D13D"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(dále jen „</w:t>
      </w:r>
      <w:r>
        <w:rPr>
          <w:rFonts w:ascii="Arial" w:eastAsiaTheme="minorHAnsi" w:hAnsi="Arial" w:cs="Arial"/>
          <w:b/>
          <w:lang w:eastAsia="en-US"/>
        </w:rPr>
        <w:t>Obdarovaný</w:t>
      </w:r>
      <w:r>
        <w:rPr>
          <w:rFonts w:ascii="Arial" w:eastAsiaTheme="minorHAnsi" w:hAnsi="Arial" w:cs="Arial"/>
          <w:lang w:eastAsia="en-US"/>
        </w:rPr>
        <w:t>“)</w:t>
      </w:r>
    </w:p>
    <w:p w14:paraId="6B74E933" w14:textId="77777777" w:rsidR="00CB0A11" w:rsidRDefault="00CB0A11">
      <w:pPr>
        <w:contextualSpacing/>
        <w:rPr>
          <w:rFonts w:ascii="Arial" w:eastAsiaTheme="minorHAnsi" w:hAnsi="Arial" w:cs="Arial"/>
          <w:lang w:eastAsia="en-US"/>
        </w:rPr>
      </w:pPr>
    </w:p>
    <w:p w14:paraId="7F2333C6" w14:textId="77777777" w:rsidR="00CB0A11" w:rsidRDefault="00792CF1">
      <w:pPr>
        <w:contextualSpacing/>
        <w:rPr>
          <w:rFonts w:ascii="Arial" w:eastAsiaTheme="minorHAnsi" w:hAnsi="Arial" w:cs="Arial"/>
          <w:lang w:eastAsia="en-US"/>
        </w:rPr>
      </w:pPr>
      <w:r>
        <w:rPr>
          <w:rFonts w:ascii="Arial" w:eastAsiaTheme="minorHAnsi" w:hAnsi="Arial" w:cs="Arial"/>
          <w:lang w:eastAsia="en-US"/>
        </w:rPr>
        <w:t>(Dárce a Obdarovaný společně také jako „</w:t>
      </w:r>
      <w:r>
        <w:rPr>
          <w:rFonts w:ascii="Arial" w:eastAsiaTheme="minorHAnsi" w:hAnsi="Arial" w:cs="Arial"/>
          <w:b/>
          <w:lang w:eastAsia="en-US"/>
        </w:rPr>
        <w:t>Strany</w:t>
      </w:r>
      <w:r>
        <w:rPr>
          <w:rFonts w:ascii="Arial" w:eastAsiaTheme="minorHAnsi" w:hAnsi="Arial" w:cs="Arial"/>
          <w:lang w:eastAsia="en-US"/>
        </w:rPr>
        <w:t>“ či jednotlivě jako „</w:t>
      </w:r>
      <w:r>
        <w:rPr>
          <w:rFonts w:ascii="Arial" w:eastAsiaTheme="minorHAnsi" w:hAnsi="Arial" w:cs="Arial"/>
          <w:b/>
          <w:lang w:eastAsia="en-US"/>
        </w:rPr>
        <w:t>Strana</w:t>
      </w:r>
      <w:r>
        <w:rPr>
          <w:rFonts w:ascii="Arial" w:eastAsiaTheme="minorHAnsi" w:hAnsi="Arial" w:cs="Arial"/>
          <w:lang w:eastAsia="en-US"/>
        </w:rPr>
        <w:t>“)</w:t>
      </w:r>
    </w:p>
    <w:p w14:paraId="048622A7" w14:textId="77777777" w:rsidR="00CB0A11" w:rsidRDefault="00CB0A11">
      <w:pPr>
        <w:contextualSpacing/>
        <w:rPr>
          <w:rFonts w:ascii="Arial" w:eastAsiaTheme="minorHAnsi" w:hAnsi="Arial" w:cs="Arial"/>
          <w:lang w:eastAsia="en-US"/>
        </w:rPr>
      </w:pPr>
    </w:p>
    <w:p w14:paraId="28EC0D8D" w14:textId="77777777" w:rsidR="00CB0A11" w:rsidRDefault="00792CF1">
      <w:pPr>
        <w:contextualSpacing/>
        <w:jc w:val="both"/>
        <w:rPr>
          <w:rFonts w:ascii="Arial" w:eastAsiaTheme="minorHAnsi" w:hAnsi="Arial" w:cs="Arial"/>
          <w:lang w:eastAsia="en-US"/>
        </w:rPr>
      </w:pPr>
      <w:r>
        <w:rPr>
          <w:rFonts w:ascii="Arial" w:eastAsiaTheme="minorHAnsi" w:hAnsi="Arial" w:cs="Arial"/>
          <w:lang w:eastAsia="en-US"/>
        </w:rPr>
        <w:t>níže uvedeného dne, měsíce a roku uzavírají v souladu s ustanovením § 2055 a násl. zákona č. 89/2012 Sb., občanský zákoník, ve znění pozdějších předpisů, tuto Darovací smlouvu (dále jen „</w:t>
      </w:r>
      <w:r>
        <w:rPr>
          <w:rFonts w:ascii="Arial" w:eastAsiaTheme="minorHAnsi" w:hAnsi="Arial" w:cs="Arial"/>
          <w:b/>
          <w:lang w:eastAsia="en-US"/>
        </w:rPr>
        <w:t>Smlouva</w:t>
      </w:r>
      <w:r>
        <w:rPr>
          <w:rFonts w:ascii="Arial" w:eastAsiaTheme="minorHAnsi" w:hAnsi="Arial" w:cs="Arial"/>
          <w:lang w:eastAsia="en-US"/>
        </w:rPr>
        <w:t>“):</w:t>
      </w:r>
    </w:p>
    <w:p w14:paraId="02D0AC7F" w14:textId="77777777" w:rsidR="00CB0A11" w:rsidRDefault="00CB0A11">
      <w:pPr>
        <w:contextualSpacing/>
        <w:rPr>
          <w:rFonts w:ascii="Arial" w:eastAsiaTheme="minorHAnsi" w:hAnsi="Arial" w:cs="Arial"/>
          <w:lang w:eastAsia="en-US"/>
        </w:rPr>
      </w:pPr>
    </w:p>
    <w:p w14:paraId="1A76488D" w14:textId="77777777" w:rsidR="00CB0A11" w:rsidRDefault="00792CF1">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t>Preambule</w:t>
      </w:r>
    </w:p>
    <w:p w14:paraId="46C9F67B" w14:textId="77777777" w:rsidR="00CB0A11" w:rsidRDefault="00CB0A11">
      <w:pPr>
        <w:ind w:left="360"/>
        <w:contextualSpacing/>
        <w:rPr>
          <w:rFonts w:ascii="Arial" w:eastAsiaTheme="minorHAnsi" w:hAnsi="Arial" w:cs="Arial"/>
          <w:b/>
          <w:lang w:eastAsia="en-US"/>
        </w:rPr>
      </w:pPr>
    </w:p>
    <w:p w14:paraId="4D01B270"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Vzhledem k tomu, že</w:t>
      </w:r>
    </w:p>
    <w:p w14:paraId="55273FCA" w14:textId="77777777" w:rsidR="00CB0A11" w:rsidRDefault="00CB0A11">
      <w:pPr>
        <w:ind w:left="454"/>
        <w:contextualSpacing/>
        <w:jc w:val="both"/>
        <w:rPr>
          <w:rFonts w:ascii="Arial" w:eastAsiaTheme="minorHAnsi" w:hAnsi="Arial" w:cs="Arial"/>
          <w:lang w:eastAsia="en-US"/>
        </w:rPr>
      </w:pPr>
    </w:p>
    <w:p w14:paraId="5DC6FEB3" w14:textId="77777777" w:rsidR="00CB0A11" w:rsidRDefault="00792CF1">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Dárce je vlastníkem věcí specifikovaných v čl. 2 odst. 2.1 této Smlouvy a má zájem darovat tyto věci Obdarovanému; </w:t>
      </w:r>
    </w:p>
    <w:p w14:paraId="3625FC75" w14:textId="77777777" w:rsidR="00CB0A11" w:rsidRDefault="00CB0A11">
      <w:pPr>
        <w:ind w:left="737"/>
        <w:contextualSpacing/>
        <w:jc w:val="both"/>
        <w:rPr>
          <w:rFonts w:ascii="Arial" w:eastAsiaTheme="minorHAnsi" w:hAnsi="Arial" w:cs="Arial"/>
          <w:lang w:eastAsia="en-US"/>
        </w:rPr>
      </w:pPr>
    </w:p>
    <w:p w14:paraId="6A52EFC4" w14:textId="77777777" w:rsidR="00CB0A11" w:rsidRDefault="00792CF1">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se zavázal převést vlastnické právo k věcem specifikovaným v čl. 2 odst. 2.1 této Smlouvy na Obdarovaného;</w:t>
      </w:r>
    </w:p>
    <w:p w14:paraId="0AC51530" w14:textId="77777777" w:rsidR="00CB0A11" w:rsidRDefault="00CB0A11">
      <w:pPr>
        <w:ind w:left="737"/>
        <w:contextualSpacing/>
        <w:jc w:val="both"/>
        <w:rPr>
          <w:rFonts w:ascii="Arial" w:eastAsiaTheme="minorHAnsi" w:hAnsi="Arial" w:cs="Arial"/>
          <w:lang w:eastAsia="en-US"/>
        </w:rPr>
      </w:pPr>
    </w:p>
    <w:p w14:paraId="45CA83E4" w14:textId="77777777" w:rsidR="00CB0A11" w:rsidRDefault="00792CF1">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uzavřel se správcem, společností Pražská vodohospodářská společnost a.s. (dále jen „</w:t>
      </w:r>
      <w:r>
        <w:rPr>
          <w:rFonts w:ascii="Arial" w:eastAsiaTheme="minorHAnsi" w:hAnsi="Arial" w:cs="Arial"/>
          <w:b/>
          <w:lang w:eastAsia="en-US"/>
        </w:rPr>
        <w:t>PVS</w:t>
      </w:r>
      <w:r>
        <w:rPr>
          <w:rFonts w:ascii="Arial" w:eastAsiaTheme="minorHAnsi" w:hAnsi="Arial" w:cs="Arial"/>
          <w:lang w:eastAsia="en-US"/>
        </w:rPr>
        <w:t>“), a provozovatelem, společností Pražské vodovody a kanalizace, a.s. (dále jen „</w:t>
      </w:r>
      <w:r>
        <w:rPr>
          <w:rFonts w:ascii="Arial" w:eastAsiaTheme="minorHAnsi" w:hAnsi="Arial" w:cs="Arial"/>
          <w:b/>
          <w:lang w:eastAsia="en-US"/>
        </w:rPr>
        <w:t>PVK</w:t>
      </w:r>
      <w:r>
        <w:rPr>
          <w:rFonts w:ascii="Arial" w:eastAsiaTheme="minorHAnsi" w:hAnsi="Arial" w:cs="Arial"/>
          <w:lang w:eastAsia="en-US"/>
        </w:rPr>
        <w:t>“), vodohospodářského majetku ve vlastnictví Obdarovaného dne ___________ Smlouvu o úpravě vzájemných vztahů (dále jen „</w:t>
      </w:r>
      <w:r>
        <w:rPr>
          <w:rFonts w:ascii="Arial" w:eastAsiaTheme="minorHAnsi" w:hAnsi="Arial" w:cs="Arial"/>
          <w:b/>
          <w:lang w:eastAsia="en-US"/>
        </w:rPr>
        <w:t>SPO</w:t>
      </w:r>
      <w:r>
        <w:rPr>
          <w:rFonts w:ascii="Arial" w:eastAsiaTheme="minorHAnsi" w:hAnsi="Arial" w:cs="Arial"/>
          <w:lang w:eastAsia="en-US"/>
        </w:rPr>
        <w:t>“), která upravuje právní vztahy k věcem specifikovaným v čl. 2 odst. 2.1 této Smlouvy, jejich správu a provozování před uzavřením této Smlouvy a</w:t>
      </w:r>
    </w:p>
    <w:p w14:paraId="0532972D" w14:textId="77777777" w:rsidR="00CB0A11" w:rsidRDefault="00CB0A11">
      <w:pPr>
        <w:ind w:left="737"/>
        <w:contextualSpacing/>
        <w:jc w:val="both"/>
        <w:rPr>
          <w:rFonts w:ascii="Arial" w:eastAsiaTheme="minorHAnsi" w:hAnsi="Arial" w:cs="Arial"/>
          <w:lang w:eastAsia="en-US"/>
        </w:rPr>
      </w:pPr>
    </w:p>
    <w:p w14:paraId="00DE488F" w14:textId="77777777" w:rsidR="00CB0A11" w:rsidRDefault="00792CF1">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Obdarovaný má zájem věci specifikované v čl. 2 odst. 2.1 této Smlouvy přijmout do svého vlastnictví;</w:t>
      </w:r>
    </w:p>
    <w:p w14:paraId="6A9233B2" w14:textId="77777777" w:rsidR="00CB0A11" w:rsidRDefault="00CB0A11">
      <w:pPr>
        <w:ind w:left="360"/>
        <w:contextualSpacing/>
        <w:jc w:val="both"/>
        <w:rPr>
          <w:rFonts w:ascii="Arial" w:eastAsiaTheme="minorHAnsi" w:hAnsi="Arial" w:cs="Arial"/>
          <w:lang w:eastAsia="en-US"/>
        </w:rPr>
      </w:pPr>
    </w:p>
    <w:p w14:paraId="05D611C7" w14:textId="77777777" w:rsidR="00CB0A11" w:rsidRDefault="00792CF1">
      <w:pPr>
        <w:ind w:left="426"/>
        <w:contextualSpacing/>
        <w:jc w:val="both"/>
        <w:rPr>
          <w:rFonts w:ascii="Arial" w:eastAsiaTheme="minorHAnsi" w:hAnsi="Arial" w:cs="Arial"/>
          <w:lang w:eastAsia="en-US"/>
        </w:rPr>
      </w:pPr>
      <w:r>
        <w:rPr>
          <w:rFonts w:ascii="Arial" w:eastAsiaTheme="minorHAnsi" w:hAnsi="Arial" w:cs="Arial"/>
          <w:lang w:eastAsia="en-US"/>
        </w:rPr>
        <w:t>dohodly se Strany na uzavření této Smlouvy.</w:t>
      </w:r>
    </w:p>
    <w:p w14:paraId="0074C3A2" w14:textId="77777777" w:rsidR="00CB0A11" w:rsidRDefault="00CB0A11">
      <w:pPr>
        <w:jc w:val="both"/>
        <w:rPr>
          <w:rFonts w:ascii="Arial" w:eastAsiaTheme="minorHAnsi" w:hAnsi="Arial" w:cs="Arial"/>
          <w:lang w:eastAsia="en-US"/>
        </w:rPr>
      </w:pPr>
    </w:p>
    <w:p w14:paraId="1A81C424" w14:textId="77777777" w:rsidR="00CB0A11" w:rsidRDefault="00CB0A11">
      <w:pPr>
        <w:jc w:val="both"/>
        <w:rPr>
          <w:rFonts w:ascii="Arial" w:eastAsiaTheme="minorHAnsi" w:hAnsi="Arial" w:cs="Arial"/>
          <w:lang w:eastAsia="en-US"/>
        </w:rPr>
      </w:pPr>
    </w:p>
    <w:p w14:paraId="7F4E6BF2" w14:textId="77777777" w:rsidR="00CB0A11" w:rsidRDefault="00CB0A11">
      <w:pPr>
        <w:spacing w:after="160" w:line="259" w:lineRule="auto"/>
        <w:contextualSpacing/>
        <w:jc w:val="center"/>
        <w:rPr>
          <w:rFonts w:ascii="Arial" w:eastAsiaTheme="minorHAnsi" w:hAnsi="Arial" w:cs="Arial"/>
          <w:b/>
          <w:lang w:eastAsia="en-US"/>
        </w:rPr>
      </w:pPr>
    </w:p>
    <w:p w14:paraId="7E902A91" w14:textId="77777777" w:rsidR="00CB0A11" w:rsidRDefault="00792CF1">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lastRenderedPageBreak/>
        <w:t>Předmět Smlouvy</w:t>
      </w:r>
    </w:p>
    <w:p w14:paraId="7BBE0AD0" w14:textId="77777777" w:rsidR="00CB0A11" w:rsidRDefault="00CB0A11">
      <w:pPr>
        <w:ind w:left="454"/>
        <w:contextualSpacing/>
        <w:jc w:val="both"/>
        <w:rPr>
          <w:rFonts w:ascii="Arial" w:eastAsiaTheme="minorHAnsi" w:hAnsi="Arial" w:cs="Arial"/>
          <w:lang w:eastAsia="en-US"/>
        </w:rPr>
      </w:pPr>
    </w:p>
    <w:p w14:paraId="44B1BD6E"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Dárce prohlašuje, že je vlastníkem následujících </w:t>
      </w:r>
      <w:proofErr w:type="gramStart"/>
      <w:r>
        <w:rPr>
          <w:rFonts w:ascii="Arial" w:eastAsiaTheme="minorHAnsi" w:hAnsi="Arial" w:cs="Arial"/>
          <w:lang w:eastAsia="en-US"/>
        </w:rPr>
        <w:t>věcí - vodních</w:t>
      </w:r>
      <w:proofErr w:type="gramEnd"/>
      <w:r>
        <w:rPr>
          <w:rFonts w:ascii="Arial" w:eastAsiaTheme="minorHAnsi" w:hAnsi="Arial" w:cs="Arial"/>
          <w:lang w:eastAsia="en-US"/>
        </w:rPr>
        <w:t xml:space="preserve"> děl:</w:t>
      </w:r>
    </w:p>
    <w:p w14:paraId="71BD0624" w14:textId="77777777" w:rsidR="00CB0A11" w:rsidRDefault="00CB0A11">
      <w:pPr>
        <w:ind w:left="454"/>
        <w:contextualSpacing/>
        <w:jc w:val="both"/>
        <w:rPr>
          <w:rFonts w:ascii="Arial" w:eastAsiaTheme="minorHAnsi" w:hAnsi="Arial" w:cs="Arial"/>
          <w:lang w:eastAsia="en-US"/>
        </w:rPr>
      </w:pPr>
    </w:p>
    <w:p w14:paraId="7BA18378" w14:textId="77777777" w:rsidR="00CB0A11" w:rsidRDefault="00792CF1">
      <w:pPr>
        <w:numPr>
          <w:ilvl w:val="0"/>
          <w:numId w:val="4"/>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_______ (popis vodního díla dle přílohy usnesení) vymezených v kolaudačním souhlasu stavby NÁZEV STAVBY DLE KOLAUDAČNÍHO ROZHODNUTÍ, vydaným ____________</w:t>
      </w:r>
      <w:proofErr w:type="gramStart"/>
      <w:r>
        <w:rPr>
          <w:rFonts w:ascii="Arial" w:eastAsiaTheme="minorHAnsi" w:hAnsi="Arial" w:cs="Arial"/>
          <w:lang w:eastAsia="en-US"/>
        </w:rPr>
        <w:t>_(</w:t>
      </w:r>
      <w:proofErr w:type="gramEnd"/>
      <w:r>
        <w:rPr>
          <w:rFonts w:ascii="Arial" w:eastAsiaTheme="minorHAnsi" w:hAnsi="Arial" w:cs="Arial"/>
          <w:lang w:eastAsia="en-US"/>
        </w:rPr>
        <w:t xml:space="preserve">specifikace úřadu, který rozhodnutí vydal) dne ______, č. j. __________, která je umístěna pozemcích: </w:t>
      </w:r>
    </w:p>
    <w:p w14:paraId="7E3D7E1D" w14:textId="77777777" w:rsidR="00CB0A11" w:rsidRDefault="00CB0A11">
      <w:pPr>
        <w:ind w:left="737"/>
        <w:contextualSpacing/>
        <w:jc w:val="both"/>
        <w:rPr>
          <w:rFonts w:ascii="Arial" w:eastAsiaTheme="minorHAnsi" w:hAnsi="Arial" w:cs="Arial"/>
          <w:lang w:eastAsia="en-US"/>
        </w:rPr>
      </w:pPr>
    </w:p>
    <w:p w14:paraId="181C118E" w14:textId="77777777" w:rsidR="00CB0A11" w:rsidRDefault="00792CF1">
      <w:pPr>
        <w:ind w:left="737" w:firstLine="360"/>
        <w:contextualSpacing/>
        <w:jc w:val="both"/>
        <w:rPr>
          <w:rFonts w:ascii="Arial" w:eastAsiaTheme="minorHAnsi" w:hAnsi="Arial" w:cs="Arial"/>
          <w:lang w:eastAsia="en-US"/>
        </w:rPr>
      </w:pPr>
      <w:proofErr w:type="spellStart"/>
      <w:r>
        <w:rPr>
          <w:rFonts w:ascii="Arial" w:eastAsiaTheme="minorHAnsi" w:hAnsi="Arial" w:cs="Arial"/>
          <w:lang w:eastAsia="en-US"/>
        </w:rPr>
        <w:t>parc</w:t>
      </w:r>
      <w:proofErr w:type="spellEnd"/>
      <w:r>
        <w:rPr>
          <w:rFonts w:ascii="Arial" w:eastAsiaTheme="minorHAnsi" w:hAnsi="Arial" w:cs="Arial"/>
          <w:lang w:eastAsia="en-US"/>
        </w:rPr>
        <w:t xml:space="preserve">. č. _______; a </w:t>
      </w:r>
      <w:proofErr w:type="spellStart"/>
      <w:r>
        <w:rPr>
          <w:rFonts w:ascii="Arial" w:eastAsiaTheme="minorHAnsi" w:hAnsi="Arial" w:cs="Arial"/>
          <w:lang w:eastAsia="en-US"/>
        </w:rPr>
        <w:t>parc</w:t>
      </w:r>
      <w:proofErr w:type="spellEnd"/>
      <w:r>
        <w:rPr>
          <w:rFonts w:ascii="Arial" w:eastAsiaTheme="minorHAnsi" w:hAnsi="Arial" w:cs="Arial"/>
          <w:lang w:eastAsia="en-US"/>
        </w:rPr>
        <w:t xml:space="preserve">. č. _______; to vše v k. </w:t>
      </w:r>
      <w:proofErr w:type="spellStart"/>
      <w:r>
        <w:rPr>
          <w:rFonts w:ascii="Arial" w:eastAsiaTheme="minorHAnsi" w:hAnsi="Arial" w:cs="Arial"/>
          <w:lang w:eastAsia="en-US"/>
        </w:rPr>
        <w:t>ú.</w:t>
      </w:r>
      <w:proofErr w:type="spellEnd"/>
      <w:r>
        <w:rPr>
          <w:rFonts w:ascii="Arial" w:eastAsiaTheme="minorHAnsi" w:hAnsi="Arial" w:cs="Arial"/>
          <w:lang w:eastAsia="en-US"/>
        </w:rPr>
        <w:t xml:space="preserve"> ____________ </w:t>
      </w:r>
    </w:p>
    <w:p w14:paraId="07DA212C" w14:textId="77777777" w:rsidR="00CB0A11" w:rsidRDefault="00CB0A11">
      <w:pPr>
        <w:ind w:left="389" w:firstLine="708"/>
        <w:jc w:val="both"/>
        <w:rPr>
          <w:rFonts w:ascii="Arial" w:eastAsiaTheme="minorHAnsi" w:hAnsi="Arial" w:cs="Arial"/>
          <w:lang w:eastAsia="en-US"/>
        </w:rPr>
      </w:pPr>
    </w:p>
    <w:p w14:paraId="56374B62" w14:textId="77777777" w:rsidR="00CB0A11" w:rsidRDefault="00792CF1">
      <w:pPr>
        <w:ind w:left="389" w:firstLine="708"/>
        <w:jc w:val="both"/>
        <w:rPr>
          <w:rFonts w:ascii="Arial" w:eastAsiaTheme="minorHAnsi" w:hAnsi="Arial" w:cs="Arial"/>
          <w:lang w:eastAsia="en-US"/>
        </w:rPr>
      </w:pPr>
      <w:r>
        <w:rPr>
          <w:rFonts w:ascii="Arial" w:eastAsiaTheme="minorHAnsi" w:hAnsi="Arial" w:cs="Arial"/>
          <w:lang w:eastAsia="en-US"/>
        </w:rPr>
        <w:t>(dále jen „</w:t>
      </w:r>
      <w:r>
        <w:rPr>
          <w:rFonts w:ascii="Arial" w:eastAsiaTheme="minorHAnsi" w:hAnsi="Arial" w:cs="Arial"/>
          <w:b/>
          <w:lang w:eastAsia="en-US"/>
        </w:rPr>
        <w:t>Předmět darování</w:t>
      </w:r>
      <w:r>
        <w:rPr>
          <w:rFonts w:ascii="Arial" w:eastAsiaTheme="minorHAnsi" w:hAnsi="Arial" w:cs="Arial"/>
          <w:lang w:eastAsia="en-US"/>
        </w:rPr>
        <w:t>“).</w:t>
      </w:r>
    </w:p>
    <w:p w14:paraId="2253C37F" w14:textId="77777777" w:rsidR="00CB0A11" w:rsidRDefault="00CB0A11">
      <w:pPr>
        <w:ind w:left="389" w:firstLine="708"/>
        <w:jc w:val="both"/>
        <w:rPr>
          <w:rFonts w:ascii="Arial" w:eastAsiaTheme="minorHAnsi" w:hAnsi="Arial" w:cs="Arial"/>
          <w:lang w:eastAsia="en-US"/>
        </w:rPr>
      </w:pPr>
    </w:p>
    <w:p w14:paraId="027FB143"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prohlašuje, že pokud není Předmět darování umístěn na pozemcích ve vlastnictví Obdarovaného, zřídil veškerá potřebná věcná břemena za účelem umístění, údržby, oprav a provozu Předmětu darování ve prospěch vodního díla případně Obdarovaného jako vlastníka vodního díla. Obdarovaný prohlašuje, že je mu znám právní stav Předmětu darování.</w:t>
      </w:r>
    </w:p>
    <w:p w14:paraId="77C00DCF" w14:textId="77777777" w:rsidR="00CB0A11" w:rsidRDefault="00CB0A11">
      <w:pPr>
        <w:ind w:left="454"/>
        <w:contextualSpacing/>
        <w:jc w:val="both"/>
        <w:rPr>
          <w:rFonts w:ascii="Arial" w:eastAsiaTheme="minorHAnsi" w:hAnsi="Arial" w:cs="Arial"/>
          <w:lang w:eastAsia="en-US"/>
        </w:rPr>
      </w:pPr>
    </w:p>
    <w:p w14:paraId="1DDEC06E"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Dárce prohlašuje, že hodnota Předmětu darování činí: ___________ vč. DPH. Vyčíslení hodnoty daru má k dispozici PVS. </w:t>
      </w:r>
    </w:p>
    <w:p w14:paraId="0588FAAE" w14:textId="77777777" w:rsidR="00CB0A11" w:rsidRDefault="00CB0A11">
      <w:pPr>
        <w:contextualSpacing/>
        <w:rPr>
          <w:rFonts w:ascii="Arial" w:eastAsiaTheme="minorHAnsi" w:hAnsi="Arial" w:cs="Arial"/>
          <w:lang w:eastAsia="en-US"/>
        </w:rPr>
      </w:pPr>
    </w:p>
    <w:p w14:paraId="730599F5" w14:textId="77777777" w:rsidR="00CB0A11" w:rsidRDefault="00CB0A11">
      <w:pPr>
        <w:contextualSpacing/>
        <w:rPr>
          <w:rFonts w:ascii="Arial" w:eastAsiaTheme="minorHAnsi" w:hAnsi="Arial" w:cs="Arial"/>
          <w:lang w:eastAsia="en-US"/>
        </w:rPr>
      </w:pPr>
    </w:p>
    <w:p w14:paraId="38F04769" w14:textId="77777777" w:rsidR="00CB0A11" w:rsidRDefault="00792CF1">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t>Převod vlastnického práva</w:t>
      </w:r>
    </w:p>
    <w:p w14:paraId="74F06746" w14:textId="77777777" w:rsidR="00CB0A11" w:rsidRDefault="00CB0A11">
      <w:pPr>
        <w:ind w:left="360"/>
        <w:contextualSpacing/>
        <w:rPr>
          <w:rFonts w:ascii="Arial" w:eastAsiaTheme="minorHAnsi" w:hAnsi="Arial" w:cs="Arial"/>
          <w:b/>
          <w:lang w:eastAsia="en-US"/>
        </w:rPr>
      </w:pPr>
    </w:p>
    <w:p w14:paraId="45B6EA5B"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tímto bezplatně převádí na Obdarovaného vlastnické právo k Předmětu darování, a to s veškerými součástmi a příslušenstvím, a Obdarovaný Předmět darování do svého vlastnictví přijímá.</w:t>
      </w:r>
    </w:p>
    <w:p w14:paraId="15497DB4" w14:textId="77777777" w:rsidR="00CB0A11" w:rsidRDefault="00CB0A11">
      <w:pPr>
        <w:ind w:left="454"/>
        <w:contextualSpacing/>
        <w:jc w:val="both"/>
        <w:rPr>
          <w:rFonts w:ascii="Arial" w:eastAsiaTheme="minorHAnsi" w:hAnsi="Arial" w:cs="Arial"/>
          <w:lang w:eastAsia="en-US"/>
        </w:rPr>
      </w:pPr>
    </w:p>
    <w:p w14:paraId="3F68114C"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Strany se dohodly, že Předmět darování bude předán Obdarovanému podpisem předávacího protokolu, který vypracuje PVS.</w:t>
      </w:r>
    </w:p>
    <w:p w14:paraId="166C5F36" w14:textId="77777777" w:rsidR="00CB0A11" w:rsidRDefault="00CB0A11">
      <w:pPr>
        <w:ind w:left="454"/>
        <w:contextualSpacing/>
        <w:jc w:val="both"/>
        <w:rPr>
          <w:rFonts w:ascii="Arial" w:eastAsiaTheme="minorHAnsi" w:hAnsi="Arial" w:cs="Arial"/>
          <w:lang w:eastAsia="en-US"/>
        </w:rPr>
      </w:pPr>
    </w:p>
    <w:p w14:paraId="568D62D9"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Strany konstatují, že práva ze záruk a z vadného plnění k Předmětu darování je oprávněna vykonávat PVS na základě SPO.</w:t>
      </w:r>
    </w:p>
    <w:p w14:paraId="0915FC92" w14:textId="77777777" w:rsidR="00CB0A11" w:rsidRDefault="00CB0A11">
      <w:pPr>
        <w:contextualSpacing/>
        <w:rPr>
          <w:rFonts w:ascii="Arial" w:eastAsiaTheme="minorHAnsi" w:hAnsi="Arial" w:cs="Arial"/>
          <w:lang w:eastAsia="en-US"/>
        </w:rPr>
      </w:pPr>
    </w:p>
    <w:p w14:paraId="2B87296F" w14:textId="77777777" w:rsidR="00CB0A11" w:rsidRDefault="00CB0A11">
      <w:pPr>
        <w:contextualSpacing/>
        <w:rPr>
          <w:rFonts w:ascii="Arial" w:eastAsiaTheme="minorHAnsi" w:hAnsi="Arial" w:cs="Arial"/>
          <w:lang w:eastAsia="en-US"/>
        </w:rPr>
      </w:pPr>
    </w:p>
    <w:p w14:paraId="7B4D4A3B" w14:textId="77777777" w:rsidR="00CB0A11" w:rsidRDefault="00792CF1">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t>Závěrečná ustanovení</w:t>
      </w:r>
    </w:p>
    <w:p w14:paraId="5F25C180" w14:textId="77777777" w:rsidR="00CB0A11" w:rsidRDefault="00CB0A11">
      <w:pPr>
        <w:ind w:left="360"/>
        <w:contextualSpacing/>
        <w:rPr>
          <w:rFonts w:ascii="Arial" w:eastAsiaTheme="minorHAnsi" w:hAnsi="Arial" w:cs="Arial"/>
          <w:b/>
          <w:lang w:eastAsia="en-US"/>
        </w:rPr>
      </w:pPr>
    </w:p>
    <w:p w14:paraId="467D464F"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Tato Smlouva nabývá platnosti dnem podpisu oběma Stranami a účinnosti dnem uveřejnění v registru smluv.</w:t>
      </w:r>
    </w:p>
    <w:p w14:paraId="4EFF1360" w14:textId="77777777" w:rsidR="00CB0A11" w:rsidRDefault="00CB0A11">
      <w:pPr>
        <w:ind w:left="454"/>
        <w:contextualSpacing/>
        <w:jc w:val="both"/>
        <w:rPr>
          <w:rFonts w:ascii="Arial" w:eastAsiaTheme="minorHAnsi" w:hAnsi="Arial" w:cs="Arial"/>
          <w:lang w:eastAsia="en-US"/>
        </w:rPr>
      </w:pPr>
    </w:p>
    <w:p w14:paraId="2A971913"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Není-li v této Smlouvě výslovně ujednáno jinak, nese každá Strana veškeré náklady a výdaje, které vynaloží v souvislosti s uzavíráním a plněním této Smlouvy.</w:t>
      </w:r>
    </w:p>
    <w:p w14:paraId="01A9C785" w14:textId="77777777" w:rsidR="00CB0A11" w:rsidRDefault="00CB0A11">
      <w:pPr>
        <w:ind w:left="454"/>
        <w:contextualSpacing/>
        <w:jc w:val="both"/>
        <w:rPr>
          <w:rFonts w:ascii="Arial" w:eastAsiaTheme="minorHAnsi" w:hAnsi="Arial" w:cs="Arial"/>
          <w:lang w:eastAsia="en-US"/>
        </w:rPr>
      </w:pPr>
    </w:p>
    <w:p w14:paraId="6957F615"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Tato Smlouva může být měněna anebo ukončena pouze písemnou dohodou Stran.</w:t>
      </w:r>
    </w:p>
    <w:p w14:paraId="6E886961" w14:textId="77777777" w:rsidR="00CB0A11" w:rsidRDefault="00CB0A11">
      <w:pPr>
        <w:ind w:left="454"/>
        <w:contextualSpacing/>
        <w:jc w:val="both"/>
        <w:rPr>
          <w:rFonts w:ascii="Arial" w:eastAsiaTheme="minorHAnsi" w:hAnsi="Arial" w:cs="Arial"/>
          <w:lang w:eastAsia="en-US"/>
        </w:rPr>
      </w:pPr>
    </w:p>
    <w:p w14:paraId="023FAD2C"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Tato Smlouva je uzavřena v 8 (osmi) vyhotoveních, z nichž Dárce obdrží 2 (dvě) vyhotovení a 6 (šest) vyhotovení obdrží Obdarovaný. </w:t>
      </w:r>
    </w:p>
    <w:p w14:paraId="5FE31912" w14:textId="77777777" w:rsidR="00CB0A11" w:rsidRDefault="00CB0A11">
      <w:pPr>
        <w:ind w:left="454"/>
        <w:contextualSpacing/>
        <w:jc w:val="both"/>
        <w:rPr>
          <w:rFonts w:ascii="Arial" w:eastAsiaTheme="minorHAnsi" w:hAnsi="Arial" w:cs="Arial"/>
          <w:lang w:eastAsia="en-US"/>
        </w:rPr>
      </w:pPr>
    </w:p>
    <w:p w14:paraId="2645A833"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Tato Smlouva se řídí českým právem.</w:t>
      </w:r>
    </w:p>
    <w:p w14:paraId="59528325" w14:textId="77777777" w:rsidR="00CB0A11" w:rsidRDefault="00CB0A11">
      <w:pPr>
        <w:ind w:left="454"/>
        <w:contextualSpacing/>
        <w:jc w:val="both"/>
        <w:rPr>
          <w:rFonts w:ascii="Arial" w:eastAsiaTheme="minorHAnsi" w:hAnsi="Arial" w:cs="Arial"/>
          <w:lang w:eastAsia="en-US"/>
        </w:rPr>
      </w:pPr>
    </w:p>
    <w:p w14:paraId="4D7DFB61"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Strany této Smlouvy po jejím přečtení potvrzují, že její obsah, závazky, prohlášení, práva a povinnosti odpovídají jejich pravé, vážné a svobodné vůli a že Smlouva byla uzavřena po vzájemném projednání a není podepsána v tísni za nápadně nevýhodných podmínek. Na důkaz toho Strany připojují své podpisy.</w:t>
      </w:r>
    </w:p>
    <w:p w14:paraId="7521A961" w14:textId="77777777" w:rsidR="00CB0A11" w:rsidRDefault="00CB0A11">
      <w:pPr>
        <w:ind w:left="454"/>
        <w:contextualSpacing/>
        <w:jc w:val="both"/>
        <w:rPr>
          <w:rFonts w:ascii="Arial" w:eastAsiaTheme="minorHAnsi" w:hAnsi="Arial" w:cs="Arial"/>
          <w:lang w:eastAsia="en-US"/>
        </w:rPr>
      </w:pPr>
    </w:p>
    <w:p w14:paraId="276BD2B8"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Obdarovaný.</w:t>
      </w:r>
    </w:p>
    <w:p w14:paraId="6E7FA6A5" w14:textId="77777777" w:rsidR="00CB0A11" w:rsidRDefault="00CB0A11">
      <w:pPr>
        <w:ind w:left="454"/>
        <w:contextualSpacing/>
        <w:jc w:val="both"/>
        <w:rPr>
          <w:rFonts w:ascii="Arial" w:eastAsiaTheme="minorHAnsi" w:hAnsi="Arial" w:cs="Arial"/>
          <w:lang w:eastAsia="en-US"/>
        </w:rPr>
      </w:pPr>
    </w:p>
    <w:p w14:paraId="322904EC"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lastRenderedPageBreak/>
        <w:t xml:space="preserve">Strany dohody výslovně souhlasí s tím, aby tato Smlouva byla uvedena v Centrální evidenci smluv (CES) vedené Obdarovaným, která je veřejně přístupná a která obsahuje údaje o Stranách Smlouvy, předmětu Smlouvy, číselné označení této Smlouvy a datum jejího podpisu. Dále prohlašují, že skutečnosti uvedené v této Smlouvě nepovažují za obchodní tajemství ve smyslu § 504 zákona č. 89/2012 Sb., občanský zákoník, ve znění pozdějších předpisů, a udělují svolení k jejich užití a zveřejnění bez stanovení jakýchkoli dalších podmínek. </w:t>
      </w:r>
    </w:p>
    <w:p w14:paraId="6AAEAAAC" w14:textId="77777777" w:rsidR="00CB0A11" w:rsidRDefault="00792CF1">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V souladu s § 43 odst. 1 zákona č. 131/2000 Sb., o hlavním městě Praze, ve znění pozdějších předpisů, tímto Obdarovaný potvrzuje, že uzavření této Smlouvy schválila Rada hlavního města Prahy usnesením č. …, ze dne </w:t>
      </w:r>
      <w:proofErr w:type="gramStart"/>
      <w:r>
        <w:rPr>
          <w:rFonts w:ascii="Arial" w:eastAsiaTheme="minorHAnsi" w:hAnsi="Arial" w:cs="Arial"/>
          <w:lang w:eastAsia="en-US"/>
        </w:rPr>
        <w:t>…….</w:t>
      </w:r>
      <w:proofErr w:type="gramEnd"/>
      <w:r>
        <w:rPr>
          <w:rFonts w:ascii="Arial" w:eastAsiaTheme="minorHAnsi" w:hAnsi="Arial" w:cs="Arial"/>
          <w:lang w:eastAsia="en-US"/>
        </w:rPr>
        <w:t>.</w:t>
      </w:r>
    </w:p>
    <w:p w14:paraId="49D679A0" w14:textId="77777777" w:rsidR="00CB0A11" w:rsidRDefault="00CB0A11">
      <w:pPr>
        <w:ind w:left="454"/>
        <w:contextualSpacing/>
        <w:jc w:val="both"/>
        <w:rPr>
          <w:rFonts w:ascii="Arial" w:eastAsiaTheme="minorHAnsi" w:hAnsi="Arial" w:cs="Arial"/>
          <w:lang w:eastAsia="en-US"/>
        </w:rPr>
      </w:pPr>
    </w:p>
    <w:p w14:paraId="4404D39B" w14:textId="77777777" w:rsidR="00CB0A11" w:rsidRDefault="00CB0A11">
      <w:pPr>
        <w:ind w:left="454"/>
        <w:contextualSpacing/>
        <w:jc w:val="both"/>
        <w:rPr>
          <w:rFonts w:ascii="Arial" w:eastAsiaTheme="minorHAnsi" w:hAnsi="Arial" w:cs="Arial"/>
          <w:lang w:eastAsia="en-US"/>
        </w:rPr>
      </w:pPr>
    </w:p>
    <w:p w14:paraId="0836AB0B" w14:textId="77777777" w:rsidR="00CB0A11" w:rsidRDefault="00792CF1">
      <w:pPr>
        <w:rPr>
          <w:rFonts w:ascii="Arial" w:eastAsiaTheme="minorHAnsi" w:hAnsi="Arial" w:cs="Arial"/>
          <w:lang w:eastAsia="en-US"/>
        </w:rPr>
      </w:pPr>
      <w:r>
        <w:rPr>
          <w:rFonts w:ascii="Arial" w:eastAsiaTheme="minorHAnsi" w:hAnsi="Arial" w:cs="Arial"/>
          <w:lang w:eastAsia="en-US"/>
        </w:rPr>
        <w:t xml:space="preserve">V Praze dne ______ </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t xml:space="preserve">V _____________ dne ______ </w:t>
      </w:r>
    </w:p>
    <w:p w14:paraId="344C6E48" w14:textId="77777777" w:rsidR="00CB0A11" w:rsidRDefault="00CB0A11">
      <w:pPr>
        <w:contextualSpacing/>
        <w:rPr>
          <w:rFonts w:ascii="Arial" w:eastAsiaTheme="minorHAnsi" w:hAnsi="Arial" w:cs="Arial"/>
          <w:lang w:eastAsia="en-US"/>
        </w:rPr>
      </w:pPr>
    </w:p>
    <w:p w14:paraId="732F9D37" w14:textId="77777777" w:rsidR="00CB0A11" w:rsidRDefault="00CB0A11">
      <w:pPr>
        <w:contextualSpacing/>
        <w:rPr>
          <w:rFonts w:ascii="Arial" w:eastAsiaTheme="minorHAnsi" w:hAnsi="Arial" w:cs="Arial"/>
          <w:lang w:eastAsia="en-US"/>
        </w:rPr>
      </w:pPr>
    </w:p>
    <w:p w14:paraId="04AF37C0" w14:textId="77777777" w:rsidR="00CB0A11" w:rsidRDefault="00CB0A11">
      <w:pPr>
        <w:contextualSpacing/>
        <w:rPr>
          <w:rFonts w:ascii="Arial" w:eastAsiaTheme="minorHAnsi" w:hAnsi="Arial" w:cs="Arial"/>
          <w:lang w:eastAsia="en-US"/>
        </w:rPr>
      </w:pPr>
    </w:p>
    <w:p w14:paraId="50FA8276" w14:textId="77777777" w:rsidR="00CB0A11" w:rsidRDefault="00792CF1">
      <w:pPr>
        <w:rPr>
          <w:rFonts w:ascii="Arial" w:eastAsiaTheme="minorHAnsi" w:hAnsi="Arial" w:cs="Arial"/>
          <w:lang w:eastAsia="en-US"/>
        </w:rPr>
      </w:pPr>
      <w:r>
        <w:rPr>
          <w:rFonts w:ascii="Arial" w:eastAsiaTheme="minorHAnsi" w:hAnsi="Arial" w:cs="Arial"/>
          <w:lang w:eastAsia="en-US"/>
        </w:rPr>
        <w:t>_________________________</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t xml:space="preserve">  ______________________</w:t>
      </w:r>
    </w:p>
    <w:p w14:paraId="356BCE2C" w14:textId="77777777" w:rsidR="00CB0A11" w:rsidRDefault="00792CF1">
      <w:pPr>
        <w:rPr>
          <w:rFonts w:ascii="Arial" w:eastAsiaTheme="minorHAnsi" w:hAnsi="Arial" w:cs="Arial"/>
          <w:b/>
          <w:lang w:eastAsia="en-US"/>
        </w:rPr>
      </w:pPr>
      <w:r>
        <w:rPr>
          <w:rFonts w:ascii="Arial" w:eastAsiaTheme="minorHAnsi" w:hAnsi="Arial" w:cs="Arial"/>
          <w:b/>
          <w:lang w:eastAsia="en-US"/>
        </w:rPr>
        <w:t>Hlavní město Praha</w:t>
      </w:r>
    </w:p>
    <w:p w14:paraId="03D137A5" w14:textId="77777777" w:rsidR="00CB0A11" w:rsidRDefault="00792CF1">
      <w:pPr>
        <w:rPr>
          <w:rFonts w:ascii="Arial" w:eastAsiaTheme="minorHAnsi" w:hAnsi="Arial" w:cs="Arial"/>
          <w:b/>
          <w:lang w:eastAsia="en-US"/>
        </w:rPr>
      </w:pPr>
      <w:r>
        <w:rPr>
          <w:rFonts w:ascii="Arial" w:eastAsiaTheme="minorHAnsi" w:hAnsi="Arial" w:cs="Arial"/>
          <w:b/>
          <w:lang w:eastAsia="en-US"/>
        </w:rPr>
        <w:t xml:space="preserve">Pražská vodohospodářská společnost a.s., </w:t>
      </w:r>
    </w:p>
    <w:p w14:paraId="0C505743" w14:textId="77777777" w:rsidR="00CB0A11" w:rsidRDefault="00792CF1">
      <w:pPr>
        <w:rPr>
          <w:rFonts w:ascii="Arial" w:eastAsiaTheme="minorHAnsi" w:hAnsi="Arial" w:cs="Arial"/>
          <w:b/>
          <w:lang w:eastAsia="en-US"/>
        </w:rPr>
      </w:pPr>
      <w:r>
        <w:rPr>
          <w:rFonts w:ascii="Arial" w:eastAsiaTheme="minorHAnsi" w:hAnsi="Arial" w:cs="Arial"/>
          <w:b/>
          <w:lang w:eastAsia="en-US"/>
        </w:rPr>
        <w:t>na základě plné moci</w:t>
      </w:r>
      <w:r>
        <w:rPr>
          <w:rFonts w:ascii="Arial" w:eastAsiaTheme="minorHAnsi" w:hAnsi="Arial" w:cs="Arial"/>
          <w:b/>
          <w:lang w:eastAsia="en-US"/>
        </w:rPr>
        <w:tab/>
      </w:r>
    </w:p>
    <w:p w14:paraId="0130602A" w14:textId="77777777" w:rsidR="00CB0A11" w:rsidRDefault="00CB0A11">
      <w:pPr>
        <w:jc w:val="center"/>
        <w:rPr>
          <w:rFonts w:ascii="Arial" w:hAnsi="Arial"/>
        </w:rPr>
      </w:pPr>
    </w:p>
    <w:sectPr w:rsidR="00CB0A11">
      <w:headerReference w:type="default" r:id="rId11"/>
      <w:footerReference w:type="default" r:id="rId12"/>
      <w:pgSz w:w="11906" w:h="16838"/>
      <w:pgMar w:top="1417" w:right="1286" w:bottom="1417" w:left="1260" w:header="708"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FF45" w14:textId="77777777" w:rsidR="004719C3" w:rsidRDefault="004719C3">
      <w:r>
        <w:separator/>
      </w:r>
    </w:p>
  </w:endnote>
  <w:endnote w:type="continuationSeparator" w:id="0">
    <w:p w14:paraId="56874C6A" w14:textId="77777777" w:rsidR="004719C3" w:rsidRDefault="0047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E880" w14:textId="77777777" w:rsidR="00CB0A11" w:rsidRDefault="00792CF1">
    <w:pPr>
      <w:pStyle w:val="Zpat"/>
      <w:tabs>
        <w:tab w:val="clear" w:pos="4536"/>
        <w:tab w:val="clear" w:pos="9072"/>
      </w:tabs>
      <w:jc w:val="center"/>
    </w:pPr>
    <w:r>
      <w:rPr>
        <w:noProof/>
      </w:rPr>
      <mc:AlternateContent>
        <mc:Choice Requires="wps">
          <w:drawing>
            <wp:anchor distT="0" distB="0" distL="0" distR="0" simplePos="0" relativeHeight="16" behindDoc="1" locked="0" layoutInCell="1" allowOverlap="1" wp14:anchorId="3F424AD5" wp14:editId="6D3D9DD9">
              <wp:simplePos x="0" y="0"/>
              <wp:positionH relativeFrom="margin">
                <wp:align>center</wp:align>
              </wp:positionH>
              <wp:positionV relativeFrom="paragraph">
                <wp:posOffset>635</wp:posOffset>
              </wp:positionV>
              <wp:extent cx="15240" cy="146050"/>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476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6FDD912E" w14:textId="77777777" w:rsidR="00CB0A11" w:rsidRDefault="00CB0A11">
                          <w:pPr>
                            <w:pStyle w:val="Zpat"/>
                          </w:pPr>
                        </w:p>
                      </w:txbxContent>
                    </wps:txbx>
                    <wps:bodyPr lIns="0" tIns="0" rIns="0" bIns="0">
                      <a:spAutoFit/>
                    </wps:bodyPr>
                  </wps:wsp>
                </a:graphicData>
              </a:graphic>
            </wp:anchor>
          </w:drawing>
        </mc:Choice>
        <mc:Fallback>
          <w:pict>
            <v:rect w14:anchorId="3F424AD5" id="Rámec1" o:spid="_x0000_s1026" style="position:absolute;left:0;text-align:left;margin-left:0;margin-top:.05pt;width:1.2pt;height:11.5pt;z-index:-5033164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" filled="f" stroked="f">
              <v:textbox style="mso-fit-shape-to-text:t" inset="0,0,0,0">
                <w:txbxContent>
                  <w:p w14:paraId="6FDD912E" w14:textId="77777777" w:rsidR="00CB0A11" w:rsidRDefault="00CB0A11">
                    <w:pPr>
                      <w:pStyle w:val="Zpat"/>
                    </w:pPr>
                  </w:p>
                </w:txbxContent>
              </v:textbox>
              <w10:wrap type="square" side="largest" anchorx="margin"/>
            </v:rect>
          </w:pict>
        </mc:Fallback>
      </mc:AlternateContent>
    </w:r>
    <w:r>
      <w:t xml:space="preserve">Stránka </w:t>
    </w:r>
    <w:r>
      <w:rPr>
        <w:b/>
        <w:bCs/>
      </w:rPr>
      <w:fldChar w:fldCharType="begin"/>
    </w:r>
    <w:r>
      <w:rPr>
        <w:b/>
        <w:bCs/>
      </w:rPr>
      <w:instrText>PAGE</w:instrText>
    </w:r>
    <w:r>
      <w:rPr>
        <w:b/>
        <w:bCs/>
      </w:rPr>
      <w:fldChar w:fldCharType="separate"/>
    </w:r>
    <w:r>
      <w:rPr>
        <w:b/>
        <w:bCs/>
      </w:rPr>
      <w:t>15</w:t>
    </w:r>
    <w:r>
      <w:rPr>
        <w:b/>
        <w:bCs/>
      </w:rPr>
      <w:fldChar w:fldCharType="end"/>
    </w:r>
    <w:r>
      <w:t xml:space="preserve"> z </w:t>
    </w:r>
    <w:r>
      <w:rPr>
        <w:b/>
        <w:bCs/>
      </w:rPr>
      <w:fldChar w:fldCharType="begin"/>
    </w:r>
    <w:r>
      <w:rPr>
        <w:b/>
        <w:bCs/>
      </w:rPr>
      <w:instrText>NUMPAGES</w:instrText>
    </w:r>
    <w:r>
      <w:rPr>
        <w:b/>
        <w:bCs/>
      </w:rPr>
      <w:fldChar w:fldCharType="separate"/>
    </w:r>
    <w:r>
      <w:rPr>
        <w:b/>
        <w:bCs/>
      </w:rPr>
      <w:t>15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EE37" w14:textId="77777777" w:rsidR="004719C3" w:rsidRDefault="004719C3">
      <w:r>
        <w:separator/>
      </w:r>
    </w:p>
  </w:footnote>
  <w:footnote w:type="continuationSeparator" w:id="0">
    <w:p w14:paraId="08F707D4" w14:textId="77777777" w:rsidR="004719C3" w:rsidRDefault="0047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E919" w14:textId="77777777" w:rsidR="00CB0A11" w:rsidRDefault="00CB0A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BC4"/>
    <w:multiLevelType w:val="multilevel"/>
    <w:tmpl w:val="0FDA6188"/>
    <w:lvl w:ilvl="0">
      <w:start w:val="1"/>
      <w:numFmt w:val="bullet"/>
      <w:lvlText w:val="-"/>
      <w:lvlJc w:val="left"/>
      <w:pPr>
        <w:ind w:left="1097" w:hanging="360"/>
      </w:pPr>
      <w:rPr>
        <w:rFonts w:ascii="Arial" w:hAnsi="Arial" w:cs="Arial" w:hint="default"/>
      </w:rPr>
    </w:lvl>
    <w:lvl w:ilvl="1">
      <w:start w:val="1"/>
      <w:numFmt w:val="bullet"/>
      <w:lvlText w:val="o"/>
      <w:lvlJc w:val="left"/>
      <w:pPr>
        <w:ind w:left="1817" w:hanging="360"/>
      </w:pPr>
      <w:rPr>
        <w:rFonts w:ascii="Courier New" w:hAnsi="Courier New" w:cs="Courier New" w:hint="default"/>
      </w:rPr>
    </w:lvl>
    <w:lvl w:ilvl="2">
      <w:start w:val="1"/>
      <w:numFmt w:val="bullet"/>
      <w:lvlText w:val=""/>
      <w:lvlJc w:val="left"/>
      <w:pPr>
        <w:ind w:left="2537" w:hanging="360"/>
      </w:pPr>
      <w:rPr>
        <w:rFonts w:ascii="Wingdings" w:hAnsi="Wingdings" w:cs="Wingdings" w:hint="default"/>
      </w:rPr>
    </w:lvl>
    <w:lvl w:ilvl="3">
      <w:start w:val="1"/>
      <w:numFmt w:val="bullet"/>
      <w:lvlText w:val=""/>
      <w:lvlJc w:val="left"/>
      <w:pPr>
        <w:ind w:left="3257" w:hanging="360"/>
      </w:pPr>
      <w:rPr>
        <w:rFonts w:ascii="Symbol" w:hAnsi="Symbol" w:cs="Symbol" w:hint="default"/>
      </w:rPr>
    </w:lvl>
    <w:lvl w:ilvl="4">
      <w:start w:val="1"/>
      <w:numFmt w:val="bullet"/>
      <w:lvlText w:val="o"/>
      <w:lvlJc w:val="left"/>
      <w:pPr>
        <w:ind w:left="3977" w:hanging="360"/>
      </w:pPr>
      <w:rPr>
        <w:rFonts w:ascii="Courier New" w:hAnsi="Courier New" w:cs="Courier New" w:hint="default"/>
      </w:rPr>
    </w:lvl>
    <w:lvl w:ilvl="5">
      <w:start w:val="1"/>
      <w:numFmt w:val="bullet"/>
      <w:lvlText w:val=""/>
      <w:lvlJc w:val="left"/>
      <w:pPr>
        <w:ind w:left="4697" w:hanging="360"/>
      </w:pPr>
      <w:rPr>
        <w:rFonts w:ascii="Wingdings" w:hAnsi="Wingdings" w:cs="Wingdings" w:hint="default"/>
      </w:rPr>
    </w:lvl>
    <w:lvl w:ilvl="6">
      <w:start w:val="1"/>
      <w:numFmt w:val="bullet"/>
      <w:lvlText w:val=""/>
      <w:lvlJc w:val="left"/>
      <w:pPr>
        <w:ind w:left="5417" w:hanging="360"/>
      </w:pPr>
      <w:rPr>
        <w:rFonts w:ascii="Symbol" w:hAnsi="Symbol" w:cs="Symbol" w:hint="default"/>
      </w:rPr>
    </w:lvl>
    <w:lvl w:ilvl="7">
      <w:start w:val="1"/>
      <w:numFmt w:val="bullet"/>
      <w:lvlText w:val="o"/>
      <w:lvlJc w:val="left"/>
      <w:pPr>
        <w:ind w:left="6137" w:hanging="360"/>
      </w:pPr>
      <w:rPr>
        <w:rFonts w:ascii="Courier New" w:hAnsi="Courier New" w:cs="Courier New" w:hint="default"/>
      </w:rPr>
    </w:lvl>
    <w:lvl w:ilvl="8">
      <w:start w:val="1"/>
      <w:numFmt w:val="bullet"/>
      <w:lvlText w:val=""/>
      <w:lvlJc w:val="left"/>
      <w:pPr>
        <w:ind w:left="6857" w:hanging="360"/>
      </w:pPr>
      <w:rPr>
        <w:rFonts w:ascii="Wingdings" w:hAnsi="Wingdings" w:cs="Wingdings" w:hint="default"/>
      </w:rPr>
    </w:lvl>
  </w:abstractNum>
  <w:abstractNum w:abstractNumId="1" w15:restartNumberingAfterBreak="0">
    <w:nsid w:val="0B806392"/>
    <w:multiLevelType w:val="multilevel"/>
    <w:tmpl w:val="41049532"/>
    <w:lvl w:ilvl="0">
      <w:start w:val="1"/>
      <w:numFmt w:val="decimal"/>
      <w:lvlText w:val="Článek %1."/>
      <w:lvlJc w:val="left"/>
      <w:pPr>
        <w:ind w:left="360" w:hanging="360"/>
      </w:pPr>
      <w:rPr>
        <w:rFonts w:cs="Arial"/>
        <w:b/>
        <w:i w:val="0"/>
        <w:sz w:val="20"/>
        <w:szCs w:val="20"/>
      </w:rPr>
    </w:lvl>
    <w:lvl w:ilvl="1">
      <w:start w:val="1"/>
      <w:numFmt w:val="decimal"/>
      <w:lvlText w:val="%1.%2"/>
      <w:lvlJc w:val="left"/>
      <w:pPr>
        <w:ind w:left="454" w:hanging="454"/>
      </w:pPr>
    </w:lvl>
    <w:lvl w:ilvl="2">
      <w:start w:val="1"/>
      <w:numFmt w:val="lowerLetter"/>
      <w:lvlText w:val="%3)"/>
      <w:lvlJc w:val="left"/>
      <w:pPr>
        <w:ind w:left="737" w:hanging="283"/>
      </w:pPr>
    </w:lvl>
    <w:lvl w:ilvl="3">
      <w:start w:val="1"/>
      <w:numFmt w:val="lowerRoman"/>
      <w:lvlText w:val="(%4)"/>
      <w:lvlJc w:val="left"/>
      <w:pPr>
        <w:ind w:left="907" w:hanging="17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C038BD"/>
    <w:multiLevelType w:val="multilevel"/>
    <w:tmpl w:val="D04A25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48C43E5"/>
    <w:multiLevelType w:val="multilevel"/>
    <w:tmpl w:val="D64497AA"/>
    <w:lvl w:ilvl="0">
      <w:start w:val="1"/>
      <w:numFmt w:val="decimal"/>
      <w:suff w:val="space"/>
      <w:lvlText w:val="Článek %1."/>
      <w:lvlJc w:val="left"/>
      <w:pPr>
        <w:ind w:left="510" w:firstLine="397"/>
      </w:pPr>
      <w:rPr>
        <w:b/>
        <w:i w:val="0"/>
        <w:sz w:val="20"/>
        <w:szCs w:val="20"/>
      </w:rPr>
    </w:lvl>
    <w:lvl w:ilvl="1">
      <w:start w:val="1"/>
      <w:numFmt w:val="decimal"/>
      <w:lvlText w:val="%1.%2"/>
      <w:lvlJc w:val="left"/>
      <w:pPr>
        <w:ind w:left="454" w:hanging="454"/>
      </w:pPr>
      <w:rPr>
        <w:b w:val="0"/>
        <w:sz w:val="20"/>
        <w:szCs w:val="20"/>
      </w:rPr>
    </w:lvl>
    <w:lvl w:ilvl="2">
      <w:start w:val="1"/>
      <w:numFmt w:val="decimal"/>
      <w:lvlText w:val="%3."/>
      <w:lvlJc w:val="left"/>
      <w:pPr>
        <w:ind w:left="1276" w:hanging="283"/>
      </w:pPr>
      <w:rPr>
        <w:rFonts w:eastAsia="Times New Roman" w:cs="Arial"/>
      </w:rPr>
    </w:lvl>
    <w:lvl w:ilvl="3">
      <w:start w:val="1"/>
      <w:numFmt w:val="lowerRoman"/>
      <w:lvlText w:val="(%4)"/>
      <w:lvlJc w:val="left"/>
      <w:pPr>
        <w:ind w:left="907" w:hanging="17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B9019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enklerová Naděžda">
    <w15:presenceInfo w15:providerId="AD" w15:userId="S::trenklerovan@pvs.cz::242cf0e7-d278-478f-b9c1-0a3e3a95baca"/>
  </w15:person>
  <w15:person w15:author="Lenka Šídlová">
    <w15:presenceInfo w15:providerId="None" w15:userId="Lenka Šídlová"/>
  </w15:person>
  <w15:person w15:author="Řehák Petr">
    <w15:presenceInfo w15:providerId="AD" w15:userId="S::RehakP@pvs.cz::42ee5c12-2b80-4195-8900-1126c3eb8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A11"/>
    <w:rsid w:val="00034A4B"/>
    <w:rsid w:val="002D7E9B"/>
    <w:rsid w:val="004212B7"/>
    <w:rsid w:val="004719C3"/>
    <w:rsid w:val="00766D58"/>
    <w:rsid w:val="00792CF1"/>
    <w:rsid w:val="007F6A66"/>
    <w:rsid w:val="009220FF"/>
    <w:rsid w:val="00A83333"/>
    <w:rsid w:val="00B22C39"/>
    <w:rsid w:val="00C11D31"/>
    <w:rsid w:val="00CB0A11"/>
    <w:rsid w:val="00CC29E8"/>
    <w:rsid w:val="00D74B36"/>
    <w:rsid w:val="00FA77B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F2A3"/>
  <w15:docId w15:val="{ABE1432C-80DC-4C73-93B4-F33C92F2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6A29"/>
    <w:rPr>
      <w:rFonts w:ascii="Times New Roman" w:eastAsia="Times New Roman" w:hAnsi="Times New Roman" w:cs="Times New Roman"/>
      <w:szCs w:val="20"/>
      <w:lang w:eastAsia="cs-CZ"/>
    </w:rPr>
  </w:style>
  <w:style w:type="paragraph" w:styleId="Nadpis1">
    <w:name w:val="heading 1"/>
    <w:basedOn w:val="Normln"/>
    <w:next w:val="Normln"/>
    <w:link w:val="Nadpis1Char"/>
    <w:uiPriority w:val="99"/>
    <w:qFormat/>
    <w:rsid w:val="00796A29"/>
    <w:pPr>
      <w:keepNext/>
      <w:spacing w:before="120"/>
      <w:jc w:val="both"/>
      <w:outlineLvl w:val="0"/>
    </w:pPr>
    <w:rPr>
      <w:rFonts w:ascii="Arial" w:hAnsi="Arial"/>
      <w:sz w:val="24"/>
    </w:rPr>
  </w:style>
  <w:style w:type="paragraph" w:styleId="Nadpis2">
    <w:name w:val="heading 2"/>
    <w:basedOn w:val="Normln"/>
    <w:next w:val="Normln"/>
    <w:link w:val="Nadpis2Char"/>
    <w:uiPriority w:val="99"/>
    <w:qFormat/>
    <w:rsid w:val="00796A29"/>
    <w:pPr>
      <w:keepNext/>
      <w:spacing w:before="120"/>
      <w:jc w:val="center"/>
      <w:outlineLvl w:val="1"/>
    </w:pPr>
    <w:rPr>
      <w:rFonts w:ascii="Arial" w:hAnsi="Arial"/>
      <w:b/>
      <w:sz w:val="24"/>
    </w:rPr>
  </w:style>
  <w:style w:type="paragraph" w:styleId="Nadpis3">
    <w:name w:val="heading 3"/>
    <w:basedOn w:val="Normln"/>
    <w:next w:val="Normln"/>
    <w:link w:val="Nadpis3Char"/>
    <w:uiPriority w:val="99"/>
    <w:qFormat/>
    <w:rsid w:val="00796A29"/>
    <w:pPr>
      <w:keepNext/>
      <w:spacing w:before="120"/>
      <w:jc w:val="center"/>
      <w:outlineLvl w:val="2"/>
    </w:pPr>
    <w:rPr>
      <w:rFonts w:ascii="Arial" w:hAnsi="Arial"/>
      <w:b/>
      <w:sz w:val="28"/>
    </w:rPr>
  </w:style>
  <w:style w:type="paragraph" w:styleId="Nadpis4">
    <w:name w:val="heading 4"/>
    <w:basedOn w:val="Normln"/>
    <w:next w:val="Normln"/>
    <w:link w:val="Nadpis4Char"/>
    <w:uiPriority w:val="99"/>
    <w:qFormat/>
    <w:rsid w:val="00796A29"/>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796A29"/>
    <w:rPr>
      <w:rFonts w:ascii="Arial" w:eastAsia="Times New Roman" w:hAnsi="Arial" w:cs="Times New Roman"/>
      <w:sz w:val="24"/>
      <w:szCs w:val="20"/>
      <w:lang w:eastAsia="cs-CZ"/>
    </w:rPr>
  </w:style>
  <w:style w:type="character" w:customStyle="1" w:styleId="Nadpis2Char">
    <w:name w:val="Nadpis 2 Char"/>
    <w:basedOn w:val="Standardnpsmoodstavce"/>
    <w:link w:val="Nadpis2"/>
    <w:uiPriority w:val="99"/>
    <w:qFormat/>
    <w:rsid w:val="00796A29"/>
    <w:rPr>
      <w:rFonts w:ascii="Arial" w:eastAsia="Times New Roman" w:hAnsi="Arial" w:cs="Times New Roman"/>
      <w:b/>
      <w:sz w:val="24"/>
      <w:szCs w:val="20"/>
      <w:lang w:eastAsia="cs-CZ"/>
    </w:rPr>
  </w:style>
  <w:style w:type="character" w:customStyle="1" w:styleId="Nadpis3Char">
    <w:name w:val="Nadpis 3 Char"/>
    <w:basedOn w:val="Standardnpsmoodstavce"/>
    <w:link w:val="Nadpis3"/>
    <w:uiPriority w:val="99"/>
    <w:qFormat/>
    <w:rsid w:val="00796A29"/>
    <w:rPr>
      <w:rFonts w:ascii="Arial" w:eastAsia="Times New Roman" w:hAnsi="Arial" w:cs="Times New Roman"/>
      <w:b/>
      <w:sz w:val="28"/>
      <w:szCs w:val="20"/>
      <w:lang w:eastAsia="cs-CZ"/>
    </w:rPr>
  </w:style>
  <w:style w:type="character" w:customStyle="1" w:styleId="Nadpis4Char">
    <w:name w:val="Nadpis 4 Char"/>
    <w:basedOn w:val="Standardnpsmoodstavce"/>
    <w:link w:val="Nadpis4"/>
    <w:uiPriority w:val="99"/>
    <w:qFormat/>
    <w:rsid w:val="00796A29"/>
    <w:rPr>
      <w:rFonts w:ascii="Arial" w:eastAsia="Times New Roman" w:hAnsi="Arial" w:cs="Arial"/>
      <w:b/>
      <w:u w:val="single"/>
      <w:lang w:eastAsia="cs-CZ"/>
    </w:rPr>
  </w:style>
  <w:style w:type="character" w:customStyle="1" w:styleId="Zkladntextodsazen2Char">
    <w:name w:val="Základní text odsazený 2 Char"/>
    <w:basedOn w:val="Standardnpsmoodstavce"/>
    <w:link w:val="Zkladntextodsazen2"/>
    <w:uiPriority w:val="99"/>
    <w:qFormat/>
    <w:rsid w:val="00796A29"/>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uiPriority w:val="99"/>
    <w:qFormat/>
    <w:rsid w:val="00796A29"/>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qFormat/>
    <w:rsid w:val="00796A29"/>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qFormat/>
    <w:rsid w:val="00796A29"/>
    <w:rPr>
      <w:rFonts w:ascii="Arial" w:eastAsia="Times New Roman" w:hAnsi="Arial" w:cs="Times New Roman"/>
      <w:sz w:val="24"/>
      <w:szCs w:val="20"/>
      <w:lang w:eastAsia="cs-CZ"/>
    </w:rPr>
  </w:style>
  <w:style w:type="character" w:customStyle="1" w:styleId="ZpatChar">
    <w:name w:val="Zápatí Char"/>
    <w:basedOn w:val="Standardnpsmoodstavce"/>
    <w:link w:val="Zpat"/>
    <w:uiPriority w:val="99"/>
    <w:qFormat/>
    <w:rsid w:val="00796A29"/>
    <w:rPr>
      <w:rFonts w:ascii="Times New Roman" w:eastAsia="Times New Roman" w:hAnsi="Times New Roman" w:cs="Times New Roman"/>
      <w:sz w:val="20"/>
      <w:szCs w:val="20"/>
      <w:lang w:eastAsia="cs-CZ"/>
    </w:rPr>
  </w:style>
  <w:style w:type="character" w:styleId="slostrnky">
    <w:name w:val="page number"/>
    <w:basedOn w:val="Standardnpsmoodstavce"/>
    <w:uiPriority w:val="99"/>
    <w:qFormat/>
    <w:rsid w:val="00796A29"/>
    <w:rPr>
      <w:rFonts w:cs="Times New Roman"/>
    </w:rPr>
  </w:style>
  <w:style w:type="character" w:customStyle="1" w:styleId="Zkladntext3Char">
    <w:name w:val="Základní text 3 Char"/>
    <w:basedOn w:val="Standardnpsmoodstavce"/>
    <w:link w:val="Zkladntext3"/>
    <w:uiPriority w:val="99"/>
    <w:qFormat/>
    <w:rsid w:val="00796A29"/>
    <w:rPr>
      <w:rFonts w:ascii="Arial" w:eastAsia="Times New Roman" w:hAnsi="Arial" w:cs="Times New Roman"/>
      <w:color w:val="FF0000"/>
      <w:sz w:val="24"/>
      <w:szCs w:val="20"/>
      <w:lang w:eastAsia="cs-CZ"/>
    </w:rPr>
  </w:style>
  <w:style w:type="character" w:styleId="Odkaznakoment">
    <w:name w:val="annotation reference"/>
    <w:basedOn w:val="Standardnpsmoodstavce"/>
    <w:uiPriority w:val="99"/>
    <w:semiHidden/>
    <w:qFormat/>
    <w:rsid w:val="00796A29"/>
    <w:rPr>
      <w:rFonts w:cs="Times New Roman"/>
      <w:sz w:val="16"/>
    </w:rPr>
  </w:style>
  <w:style w:type="character" w:customStyle="1" w:styleId="TextkomenteChar">
    <w:name w:val="Text komentáře Char"/>
    <w:basedOn w:val="Standardnpsmoodstavce"/>
    <w:link w:val="Textkomente"/>
    <w:uiPriority w:val="99"/>
    <w:semiHidden/>
    <w:qFormat/>
    <w:rsid w:val="00796A29"/>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96A29"/>
    <w:rPr>
      <w:rFonts w:cs="Times New Roman"/>
      <w:color w:val="0000FF"/>
      <w:u w:val="single"/>
    </w:rPr>
  </w:style>
  <w:style w:type="character" w:customStyle="1" w:styleId="TextbublinyChar">
    <w:name w:val="Text bubliny Char"/>
    <w:basedOn w:val="Standardnpsmoodstavce"/>
    <w:link w:val="Textbubliny"/>
    <w:uiPriority w:val="99"/>
    <w:semiHidden/>
    <w:qFormat/>
    <w:rsid w:val="00796A29"/>
    <w:rPr>
      <w:rFonts w:ascii="Segoe UI" w:eastAsia="Times New Roman" w:hAnsi="Segoe UI" w:cs="Segoe UI"/>
      <w:sz w:val="18"/>
      <w:szCs w:val="18"/>
      <w:lang w:eastAsia="cs-CZ"/>
    </w:rPr>
  </w:style>
  <w:style w:type="character" w:customStyle="1" w:styleId="ZhlavChar">
    <w:name w:val="Záhlaví Char"/>
    <w:basedOn w:val="Standardnpsmoodstavce"/>
    <w:link w:val="Zhlav"/>
    <w:uiPriority w:val="99"/>
    <w:qFormat/>
    <w:rsid w:val="00796A29"/>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0D74ED"/>
    <w:rPr>
      <w:rFonts w:ascii="Times New Roman" w:eastAsia="Times New Roman" w:hAnsi="Times New Roman" w:cs="Times New Roman"/>
      <w:b/>
      <w:bCs/>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796A29"/>
    <w:pPr>
      <w:spacing w:before="120"/>
      <w:jc w:val="both"/>
    </w:pPr>
    <w:rPr>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uiPriority w:val="99"/>
    <w:qFormat/>
    <w:rsid w:val="00796A29"/>
    <w:pPr>
      <w:spacing w:before="120"/>
      <w:ind w:left="284" w:hanging="284"/>
    </w:pPr>
    <w:rPr>
      <w:sz w:val="24"/>
    </w:rPr>
  </w:style>
  <w:style w:type="paragraph" w:styleId="Zkladntextodsazen3">
    <w:name w:val="Body Text Indent 3"/>
    <w:basedOn w:val="Normln"/>
    <w:link w:val="Zkladntextodsazen3Char"/>
    <w:uiPriority w:val="99"/>
    <w:qFormat/>
    <w:rsid w:val="00796A29"/>
    <w:pPr>
      <w:spacing w:before="120"/>
      <w:ind w:left="284" w:hanging="284"/>
      <w:jc w:val="both"/>
    </w:pPr>
    <w:rPr>
      <w:sz w:val="24"/>
    </w:rPr>
  </w:style>
  <w:style w:type="paragraph" w:styleId="Zkladntext2">
    <w:name w:val="Body Text 2"/>
    <w:basedOn w:val="Normln"/>
    <w:link w:val="Zkladntext2Char"/>
    <w:uiPriority w:val="99"/>
    <w:qFormat/>
    <w:rsid w:val="00796A29"/>
    <w:pPr>
      <w:spacing w:before="120"/>
    </w:pPr>
    <w:rPr>
      <w:rFonts w:ascii="Arial" w:hAnsi="Arial"/>
      <w:sz w:val="24"/>
    </w:rPr>
  </w:style>
  <w:style w:type="paragraph" w:customStyle="1" w:styleId="Zhlavazpat">
    <w:name w:val="Záhlaví a zápatí"/>
    <w:basedOn w:val="Normln"/>
    <w:qFormat/>
  </w:style>
  <w:style w:type="paragraph" w:styleId="Zpat">
    <w:name w:val="footer"/>
    <w:basedOn w:val="Normln"/>
    <w:link w:val="ZpatChar"/>
    <w:uiPriority w:val="99"/>
    <w:rsid w:val="00796A29"/>
    <w:pPr>
      <w:tabs>
        <w:tab w:val="center" w:pos="4536"/>
        <w:tab w:val="right" w:pos="9072"/>
      </w:tabs>
    </w:pPr>
  </w:style>
  <w:style w:type="paragraph" w:styleId="Zkladntext3">
    <w:name w:val="Body Text 3"/>
    <w:basedOn w:val="Normln"/>
    <w:link w:val="Zkladntext3Char"/>
    <w:uiPriority w:val="99"/>
    <w:qFormat/>
    <w:rsid w:val="00796A29"/>
    <w:pPr>
      <w:spacing w:before="120"/>
      <w:jc w:val="both"/>
    </w:pPr>
    <w:rPr>
      <w:rFonts w:ascii="Arial" w:hAnsi="Arial"/>
      <w:color w:val="FF0000"/>
      <w:sz w:val="24"/>
    </w:rPr>
  </w:style>
  <w:style w:type="paragraph" w:customStyle="1" w:styleId="slolnku">
    <w:name w:val="Číslo článku"/>
    <w:basedOn w:val="Normln"/>
    <w:next w:val="Normln"/>
    <w:uiPriority w:val="99"/>
    <w:qFormat/>
    <w:rsid w:val="00796A29"/>
    <w:pPr>
      <w:keepNext/>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qFormat/>
    <w:rsid w:val="00796A29"/>
    <w:pPr>
      <w:tabs>
        <w:tab w:val="left" w:pos="0"/>
        <w:tab w:val="left" w:pos="284"/>
      </w:tabs>
      <w:spacing w:before="80"/>
      <w:jc w:val="both"/>
      <w:outlineLvl w:val="1"/>
    </w:pPr>
    <w:rPr>
      <w:sz w:val="24"/>
    </w:rPr>
  </w:style>
  <w:style w:type="paragraph" w:customStyle="1" w:styleId="Textodst2slovan">
    <w:name w:val="Text odst.2 číslovaný"/>
    <w:basedOn w:val="Textodst1sl"/>
    <w:uiPriority w:val="99"/>
    <w:qFormat/>
    <w:rsid w:val="00796A29"/>
    <w:pPr>
      <w:tabs>
        <w:tab w:val="clear" w:pos="0"/>
        <w:tab w:val="clear" w:pos="284"/>
      </w:tabs>
      <w:spacing w:before="0"/>
      <w:outlineLvl w:val="2"/>
    </w:pPr>
  </w:style>
  <w:style w:type="paragraph" w:customStyle="1" w:styleId="Textodst3psmena">
    <w:name w:val="Text odst. 3 písmena"/>
    <w:basedOn w:val="Textodst1sl"/>
    <w:uiPriority w:val="99"/>
    <w:qFormat/>
    <w:rsid w:val="00796A29"/>
    <w:pPr>
      <w:spacing w:before="0"/>
      <w:outlineLvl w:val="3"/>
    </w:pPr>
  </w:style>
  <w:style w:type="paragraph" w:styleId="Textkomente">
    <w:name w:val="annotation text"/>
    <w:basedOn w:val="Normln"/>
    <w:link w:val="TextkomenteChar"/>
    <w:uiPriority w:val="99"/>
    <w:semiHidden/>
    <w:qFormat/>
    <w:rsid w:val="00796A29"/>
  </w:style>
  <w:style w:type="paragraph" w:styleId="Bezmezer">
    <w:name w:val="No Spacing"/>
    <w:qFormat/>
    <w:rsid w:val="00796A29"/>
    <w:pPr>
      <w:widowControl w:val="0"/>
    </w:pPr>
    <w:rPr>
      <w:rFonts w:ascii="Times New Roman" w:eastAsia="Lucida Sans Unicode" w:hAnsi="Times New Roman" w:cs="Times New Roman"/>
      <w:sz w:val="24"/>
      <w:szCs w:val="24"/>
      <w:lang w:eastAsia="ar-SA"/>
    </w:rPr>
  </w:style>
  <w:style w:type="paragraph" w:styleId="Textbubliny">
    <w:name w:val="Balloon Text"/>
    <w:basedOn w:val="Normln"/>
    <w:link w:val="TextbublinyChar"/>
    <w:uiPriority w:val="99"/>
    <w:semiHidden/>
    <w:unhideWhenUsed/>
    <w:qFormat/>
    <w:rsid w:val="00796A29"/>
    <w:rPr>
      <w:rFonts w:ascii="Segoe UI" w:hAnsi="Segoe UI" w:cs="Segoe UI"/>
      <w:sz w:val="18"/>
      <w:szCs w:val="18"/>
    </w:rPr>
  </w:style>
  <w:style w:type="paragraph" w:styleId="Odstavecseseznamem">
    <w:name w:val="List Paragraph"/>
    <w:basedOn w:val="Normln"/>
    <w:uiPriority w:val="34"/>
    <w:qFormat/>
    <w:rsid w:val="00796A29"/>
    <w:pPr>
      <w:ind w:left="720"/>
      <w:contextualSpacing/>
    </w:pPr>
  </w:style>
  <w:style w:type="paragraph" w:styleId="Zhlav">
    <w:name w:val="header"/>
    <w:basedOn w:val="Normln"/>
    <w:link w:val="ZhlavChar"/>
    <w:uiPriority w:val="99"/>
    <w:unhideWhenUsed/>
    <w:rsid w:val="00796A29"/>
    <w:pPr>
      <w:tabs>
        <w:tab w:val="center" w:pos="4536"/>
        <w:tab w:val="right" w:pos="9072"/>
      </w:tabs>
    </w:pPr>
  </w:style>
  <w:style w:type="paragraph" w:styleId="Pedmtkomente">
    <w:name w:val="annotation subject"/>
    <w:basedOn w:val="Textkomente"/>
    <w:next w:val="Textkomente"/>
    <w:link w:val="PedmtkomenteChar"/>
    <w:uiPriority w:val="99"/>
    <w:semiHidden/>
    <w:unhideWhenUsed/>
    <w:qFormat/>
    <w:rsid w:val="000D74ED"/>
    <w:rPr>
      <w:b/>
      <w:bCs/>
    </w:rPr>
  </w:style>
  <w:style w:type="paragraph" w:styleId="Revize">
    <w:name w:val="Revision"/>
    <w:uiPriority w:val="99"/>
    <w:semiHidden/>
    <w:qFormat/>
    <w:rsid w:val="00BF7D08"/>
    <w:rPr>
      <w:rFonts w:ascii="Times New Roman" w:eastAsia="Times New Roman" w:hAnsi="Times New Roman" w:cs="Times New Roman"/>
      <w:szCs w:val="20"/>
      <w:lang w:eastAsia="cs-CZ"/>
    </w:rPr>
  </w:style>
  <w:style w:type="paragraph" w:customStyle="1" w:styleId="Obsahrmce">
    <w:name w:val="Obsah rámce"/>
    <w:basedOn w:val="Normln"/>
    <w:qFormat/>
  </w:style>
  <w:style w:type="table" w:styleId="Mkatabulky">
    <w:name w:val="Table Grid"/>
    <w:basedOn w:val="Normlntabulka"/>
    <w:uiPriority w:val="59"/>
    <w:rsid w:val="00796A29"/>
    <w:rPr>
      <w:rFonts w:eastAsiaTheme="minorEastAsia"/>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986976"/>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A19B8-684E-42EC-B544-609AF90D7A39}"/>
</file>

<file path=customXml/itemProps2.xml><?xml version="1.0" encoding="utf-8"?>
<ds:datastoreItem xmlns:ds="http://schemas.openxmlformats.org/officeDocument/2006/customXml" ds:itemID="{40BA72A4-9FB3-4B4C-BCA3-A6C41E5C8A21}"/>
</file>

<file path=customXml/itemProps3.xml><?xml version="1.0" encoding="utf-8"?>
<ds:datastoreItem xmlns:ds="http://schemas.openxmlformats.org/officeDocument/2006/customXml" ds:itemID="{E7F7CE0C-6DB3-4294-9A43-20788FA7EC93}"/>
</file>

<file path=customXml/itemProps4.xml><?xml version="1.0" encoding="utf-8"?>
<ds:datastoreItem xmlns:ds="http://schemas.openxmlformats.org/officeDocument/2006/customXml" ds:itemID="{89562AB9-9040-49D4-951D-C8EB354360F0}"/>
</file>

<file path=docProps/app.xml><?xml version="1.0" encoding="utf-8"?>
<Properties xmlns="http://schemas.openxmlformats.org/officeDocument/2006/extended-properties" xmlns:vt="http://schemas.openxmlformats.org/officeDocument/2006/docPropsVTypes">
  <Template>Normal</Template>
  <TotalTime>3</TotalTime>
  <Pages>15</Pages>
  <Words>6770</Words>
  <Characters>39943</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Velík Martin</dc:creator>
  <dc:description/>
  <cp:lastModifiedBy>Trenklerová Naděžda</cp:lastModifiedBy>
  <cp:revision>2</cp:revision>
  <cp:lastPrinted>2020-08-17T11:56:00Z</cp:lastPrinted>
  <dcterms:created xsi:type="dcterms:W3CDTF">2021-06-18T07:04:00Z</dcterms:created>
  <dcterms:modified xsi:type="dcterms:W3CDTF">2021-06-18T07:04:00Z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0x010100CAAC4FFE3AAE4948BDFB66281E63CFC1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