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29CA" w14:textId="3535E5C7" w:rsidR="00CE3323" w:rsidRPr="006F5BA6" w:rsidRDefault="00DC2656">
      <w:pPr>
        <w:rPr>
          <w:lang w:val="cs-CZ"/>
        </w:rPr>
      </w:pPr>
      <w:r>
        <w:rPr>
          <w:noProof/>
          <w:lang w:val="cs-CZ" w:eastAsia="cs-CZ"/>
        </w:rPr>
        <mc:AlternateContent>
          <mc:Choice Requires="wpg">
            <w:drawing>
              <wp:anchor distT="0" distB="0" distL="114300" distR="114300" simplePos="0" relativeHeight="251659264" behindDoc="1" locked="0" layoutInCell="1" allowOverlap="1" wp14:anchorId="211FA320" wp14:editId="37117EB0">
                <wp:simplePos x="0" y="0"/>
                <wp:positionH relativeFrom="page">
                  <wp:posOffset>-128270</wp:posOffset>
                </wp:positionH>
                <wp:positionV relativeFrom="page">
                  <wp:posOffset>-133985</wp:posOffset>
                </wp:positionV>
                <wp:extent cx="4406900" cy="3404870"/>
                <wp:effectExtent l="0" t="0" r="0" b="0"/>
                <wp:wrapNone/>
                <wp:docPr id="1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5" name="Group 4"/>
                        <wpg:cNvGrpSpPr>
                          <a:grpSpLocks/>
                        </wpg:cNvGrpSpPr>
                        <wpg:grpSpPr bwMode="auto">
                          <a:xfrm>
                            <a:off x="0" y="0"/>
                            <a:ext cx="6278" cy="4683"/>
                            <a:chOff x="0" y="0"/>
                            <a:chExt cx="6278" cy="4683"/>
                          </a:xfrm>
                        </wpg:grpSpPr>
                        <wps:wsp>
                          <wps:cNvPr id="116"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6"/>
                        <wpg:cNvGrpSpPr>
                          <a:grpSpLocks/>
                        </wpg:cNvGrpSpPr>
                        <wpg:grpSpPr bwMode="auto">
                          <a:xfrm>
                            <a:off x="0" y="3759"/>
                            <a:ext cx="1469" cy="1583"/>
                            <a:chOff x="0" y="3759"/>
                            <a:chExt cx="1469" cy="1583"/>
                          </a:xfrm>
                        </wpg:grpSpPr>
                        <wps:wsp>
                          <wps:cNvPr id="118"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
                        <wpg:cNvGrpSpPr>
                          <a:grpSpLocks/>
                        </wpg:cNvGrpSpPr>
                        <wpg:grpSpPr bwMode="auto">
                          <a:xfrm>
                            <a:off x="311" y="2022"/>
                            <a:ext cx="1627" cy="2827"/>
                            <a:chOff x="311" y="2022"/>
                            <a:chExt cx="1627" cy="2827"/>
                          </a:xfrm>
                        </wpg:grpSpPr>
                        <wps:wsp>
                          <wps:cNvPr id="120"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
                        <wpg:cNvGrpSpPr>
                          <a:grpSpLocks/>
                        </wpg:cNvGrpSpPr>
                        <wpg:grpSpPr bwMode="auto">
                          <a:xfrm>
                            <a:off x="782" y="1448"/>
                            <a:ext cx="2863" cy="1663"/>
                            <a:chOff x="782" y="1448"/>
                            <a:chExt cx="2863" cy="1663"/>
                          </a:xfrm>
                        </wpg:grpSpPr>
                        <wps:wsp>
                          <wps:cNvPr id="122"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
                        <wpg:cNvGrpSpPr>
                          <a:grpSpLocks/>
                        </wpg:cNvGrpSpPr>
                        <wpg:grpSpPr bwMode="auto">
                          <a:xfrm>
                            <a:off x="2487" y="0"/>
                            <a:ext cx="1627" cy="2539"/>
                            <a:chOff x="2487" y="0"/>
                            <a:chExt cx="1627" cy="2539"/>
                          </a:xfrm>
                        </wpg:grpSpPr>
                        <wps:wsp>
                          <wps:cNvPr id="124"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
                        <wpg:cNvGrpSpPr>
                          <a:grpSpLocks/>
                        </wpg:cNvGrpSpPr>
                        <wpg:grpSpPr bwMode="auto">
                          <a:xfrm>
                            <a:off x="1610" y="2224"/>
                            <a:ext cx="2863" cy="1663"/>
                            <a:chOff x="1610" y="2224"/>
                            <a:chExt cx="2863" cy="1663"/>
                          </a:xfrm>
                        </wpg:grpSpPr>
                        <wps:wsp>
                          <wps:cNvPr id="126"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
                        <wpg:cNvGrpSpPr>
                          <a:grpSpLocks/>
                        </wpg:cNvGrpSpPr>
                        <wpg:grpSpPr bwMode="auto">
                          <a:xfrm>
                            <a:off x="3316" y="488"/>
                            <a:ext cx="1627" cy="2827"/>
                            <a:chOff x="3316" y="488"/>
                            <a:chExt cx="1627" cy="2827"/>
                          </a:xfrm>
                        </wpg:grpSpPr>
                        <wps:wsp>
                          <wps:cNvPr id="128"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8"/>
                        <wpg:cNvGrpSpPr>
                          <a:grpSpLocks/>
                        </wpg:cNvGrpSpPr>
                        <wpg:grpSpPr bwMode="auto">
                          <a:xfrm>
                            <a:off x="3787" y="0"/>
                            <a:ext cx="2863" cy="1577"/>
                            <a:chOff x="3787" y="0"/>
                            <a:chExt cx="2863" cy="1577"/>
                          </a:xfrm>
                        </wpg:grpSpPr>
                        <wps:wsp>
                          <wps:cNvPr id="130"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0"/>
                        <wpg:cNvGrpSpPr>
                          <a:grpSpLocks/>
                        </wpg:cNvGrpSpPr>
                        <wpg:grpSpPr bwMode="auto">
                          <a:xfrm>
                            <a:off x="5582" y="0"/>
                            <a:ext cx="1339" cy="1004"/>
                            <a:chOff x="5582" y="0"/>
                            <a:chExt cx="1339" cy="1004"/>
                          </a:xfrm>
                        </wpg:grpSpPr>
                        <wps:wsp>
                          <wps:cNvPr id="132"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2"/>
                        <wpg:cNvGrpSpPr>
                          <a:grpSpLocks/>
                        </wpg:cNvGrpSpPr>
                        <wpg:grpSpPr bwMode="auto">
                          <a:xfrm>
                            <a:off x="0" y="361"/>
                            <a:ext cx="2768" cy="3527"/>
                            <a:chOff x="0" y="361"/>
                            <a:chExt cx="2768" cy="3527"/>
                          </a:xfrm>
                        </wpg:grpSpPr>
                        <wps:wsp>
                          <wps:cNvPr id="134"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4"/>
                        <wpg:cNvGrpSpPr>
                          <a:grpSpLocks/>
                        </wpg:cNvGrpSpPr>
                        <wpg:grpSpPr bwMode="auto">
                          <a:xfrm>
                            <a:off x="2503" y="644"/>
                            <a:ext cx="2440" cy="2663"/>
                            <a:chOff x="2503" y="644"/>
                            <a:chExt cx="2440" cy="2663"/>
                          </a:xfrm>
                        </wpg:grpSpPr>
                        <wps:wsp>
                          <wps:cNvPr id="166"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4822CB6" id="Group 3" o:spid="_x0000_s1026" style="position:absolute;margin-left:-10.1pt;margin-top:-10.55pt;width:347pt;height:268.1pt;z-index:-251657216;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1447,l1,748,,749,1448,r-1,xe" stroked="f">
                    <v:path arrowok="t" o:connecttype="custom" o:connectlocs="1447,644;1,1392;0,1393;1448,644;1447,644" o:connectangles="0,0,0,0,0"/>
                  </v:shape>
                </v:group>
                <w10:wrap anchorx="page" anchory="page"/>
              </v:group>
            </w:pict>
          </mc:Fallback>
        </mc:AlternateContent>
      </w:r>
    </w:p>
    <w:p w14:paraId="71E0FEF9" w14:textId="77777777" w:rsidR="00CE3323" w:rsidRPr="006F5BA6" w:rsidRDefault="00CE3323">
      <w:pPr>
        <w:pStyle w:val="Zhlav"/>
        <w:tabs>
          <w:tab w:val="clear" w:pos="4153"/>
          <w:tab w:val="clear" w:pos="8306"/>
        </w:tabs>
        <w:rPr>
          <w:lang w:val="cs-CZ"/>
        </w:rPr>
      </w:pPr>
    </w:p>
    <w:p w14:paraId="5FA2996E" w14:textId="77777777" w:rsidR="00CE3323" w:rsidRPr="006F5BA6" w:rsidRDefault="00CE3323">
      <w:pPr>
        <w:pStyle w:val="Zhlav"/>
        <w:tabs>
          <w:tab w:val="clear" w:pos="4153"/>
          <w:tab w:val="clear" w:pos="8306"/>
        </w:tabs>
        <w:rPr>
          <w:lang w:val="cs-CZ"/>
        </w:rPr>
      </w:pPr>
    </w:p>
    <w:p w14:paraId="7BE4FE47" w14:textId="77777777" w:rsidR="00CE3323" w:rsidRPr="006F5BA6" w:rsidRDefault="00CE3323">
      <w:pPr>
        <w:pStyle w:val="Zhlav"/>
        <w:tabs>
          <w:tab w:val="clear" w:pos="4153"/>
          <w:tab w:val="clear" w:pos="8306"/>
        </w:tabs>
        <w:rPr>
          <w:lang w:val="cs-CZ"/>
        </w:rPr>
      </w:pPr>
    </w:p>
    <w:p w14:paraId="1AFBEA86" w14:textId="77777777" w:rsidR="00CE3323" w:rsidRPr="006F5BA6" w:rsidRDefault="00CE3323">
      <w:pPr>
        <w:pStyle w:val="Zhlav"/>
        <w:tabs>
          <w:tab w:val="clear" w:pos="4153"/>
          <w:tab w:val="clear" w:pos="8306"/>
        </w:tabs>
        <w:rPr>
          <w:lang w:val="cs-CZ"/>
        </w:rPr>
      </w:pPr>
    </w:p>
    <w:p w14:paraId="4D60CC8D" w14:textId="77777777" w:rsidR="00CE3323" w:rsidRPr="006F5BA6" w:rsidRDefault="00CE3323">
      <w:pPr>
        <w:pStyle w:val="Zhlav"/>
        <w:tabs>
          <w:tab w:val="clear" w:pos="4153"/>
          <w:tab w:val="clear" w:pos="8306"/>
        </w:tabs>
        <w:rPr>
          <w:lang w:val="cs-CZ"/>
        </w:rPr>
      </w:pPr>
    </w:p>
    <w:p w14:paraId="15942E11" w14:textId="77777777" w:rsidR="00CE3323" w:rsidRPr="006F5BA6" w:rsidRDefault="00CE3323">
      <w:pPr>
        <w:pStyle w:val="Zhlav"/>
        <w:tabs>
          <w:tab w:val="clear" w:pos="4153"/>
          <w:tab w:val="clear" w:pos="8306"/>
        </w:tabs>
        <w:rPr>
          <w:lang w:val="cs-CZ"/>
        </w:rPr>
      </w:pPr>
    </w:p>
    <w:p w14:paraId="70B80AC7" w14:textId="77777777" w:rsidR="00CE3323" w:rsidRPr="006F5BA6" w:rsidRDefault="00CE3323">
      <w:pPr>
        <w:pStyle w:val="Zhlav"/>
        <w:tabs>
          <w:tab w:val="clear" w:pos="4153"/>
          <w:tab w:val="clear" w:pos="8306"/>
        </w:tabs>
        <w:rPr>
          <w:lang w:val="cs-CZ"/>
        </w:rPr>
      </w:pPr>
    </w:p>
    <w:p w14:paraId="5F8274DE" w14:textId="77777777" w:rsidR="00CE3323" w:rsidRDefault="00CE3323">
      <w:pPr>
        <w:pStyle w:val="Zhlav"/>
        <w:tabs>
          <w:tab w:val="clear" w:pos="4153"/>
          <w:tab w:val="clear" w:pos="8306"/>
        </w:tabs>
        <w:rPr>
          <w:lang w:val="cs-CZ"/>
        </w:rPr>
      </w:pPr>
    </w:p>
    <w:p w14:paraId="2ACA5D2A" w14:textId="77777777" w:rsidR="0029694C" w:rsidRDefault="0029694C">
      <w:pPr>
        <w:pStyle w:val="Zhlav"/>
        <w:tabs>
          <w:tab w:val="clear" w:pos="4153"/>
          <w:tab w:val="clear" w:pos="8306"/>
        </w:tabs>
        <w:rPr>
          <w:lang w:val="cs-CZ"/>
        </w:rPr>
      </w:pPr>
    </w:p>
    <w:p w14:paraId="3064D90B" w14:textId="77777777" w:rsidR="0029694C" w:rsidRDefault="0029694C">
      <w:pPr>
        <w:pStyle w:val="Zhlav"/>
        <w:tabs>
          <w:tab w:val="clear" w:pos="4153"/>
          <w:tab w:val="clear" w:pos="8306"/>
        </w:tabs>
        <w:rPr>
          <w:lang w:val="cs-CZ"/>
        </w:rPr>
      </w:pPr>
    </w:p>
    <w:p w14:paraId="27E74B19" w14:textId="77777777" w:rsidR="0029694C" w:rsidRDefault="0029694C">
      <w:pPr>
        <w:pStyle w:val="Zhlav"/>
        <w:tabs>
          <w:tab w:val="clear" w:pos="4153"/>
          <w:tab w:val="clear" w:pos="8306"/>
        </w:tabs>
        <w:rPr>
          <w:lang w:val="cs-CZ"/>
        </w:rPr>
      </w:pPr>
    </w:p>
    <w:p w14:paraId="6F38B839" w14:textId="77777777" w:rsidR="00CE3323" w:rsidRPr="006F5BA6" w:rsidRDefault="00CE3323">
      <w:pPr>
        <w:pStyle w:val="Zhlav"/>
        <w:tabs>
          <w:tab w:val="clear" w:pos="4153"/>
          <w:tab w:val="clear" w:pos="8306"/>
        </w:tabs>
        <w:rPr>
          <w:lang w:val="cs-CZ"/>
        </w:rPr>
      </w:pPr>
    </w:p>
    <w:p w14:paraId="1F9A597F" w14:textId="4D7BB9B6" w:rsidR="00CE3323" w:rsidRDefault="00CE3323" w:rsidP="00BC3FCA">
      <w:pPr>
        <w:ind w:firstLine="708"/>
        <w:jc w:val="center"/>
        <w:rPr>
          <w:rFonts w:ascii="Tahoma" w:hAnsi="Tahoma" w:cs="Tahoma"/>
          <w:b/>
          <w:sz w:val="44"/>
          <w:szCs w:val="44"/>
          <w:lang w:val="cs-CZ"/>
        </w:rPr>
      </w:pPr>
      <w:r w:rsidRPr="006F5BA6">
        <w:rPr>
          <w:rFonts w:ascii="Tahoma" w:hAnsi="Tahoma" w:cs="Tahoma"/>
          <w:b/>
          <w:sz w:val="44"/>
          <w:szCs w:val="44"/>
          <w:lang w:val="cs-CZ"/>
        </w:rPr>
        <w:t xml:space="preserve">SMLOUVA O </w:t>
      </w:r>
      <w:r w:rsidR="009F15A0">
        <w:rPr>
          <w:rFonts w:ascii="Tahoma" w:hAnsi="Tahoma" w:cs="Tahoma"/>
          <w:b/>
          <w:sz w:val="44"/>
          <w:szCs w:val="44"/>
          <w:lang w:val="cs-CZ"/>
        </w:rPr>
        <w:t xml:space="preserve">PODNIKATELSKÉM </w:t>
      </w:r>
      <w:r w:rsidR="00FF588E">
        <w:rPr>
          <w:rFonts w:ascii="Tahoma" w:hAnsi="Tahoma" w:cs="Tahoma"/>
          <w:b/>
          <w:sz w:val="44"/>
          <w:szCs w:val="44"/>
          <w:lang w:val="cs-CZ"/>
        </w:rPr>
        <w:t xml:space="preserve">   </w:t>
      </w:r>
      <w:r w:rsidR="009F15A0">
        <w:rPr>
          <w:rFonts w:ascii="Tahoma" w:hAnsi="Tahoma" w:cs="Tahoma"/>
          <w:b/>
          <w:sz w:val="44"/>
          <w:szCs w:val="44"/>
          <w:lang w:val="cs-CZ"/>
        </w:rPr>
        <w:t xml:space="preserve">PRONÁJMU VĚCÍ </w:t>
      </w:r>
      <w:r w:rsidRPr="006F5BA6">
        <w:rPr>
          <w:rFonts w:ascii="Tahoma" w:hAnsi="Tahoma" w:cs="Tahoma"/>
          <w:b/>
          <w:sz w:val="44"/>
          <w:szCs w:val="44"/>
          <w:lang w:val="cs-CZ"/>
        </w:rPr>
        <w:t>MOVIT</w:t>
      </w:r>
      <w:r w:rsidR="009F15A0">
        <w:rPr>
          <w:rFonts w:ascii="Tahoma" w:hAnsi="Tahoma" w:cs="Tahoma"/>
          <w:b/>
          <w:sz w:val="44"/>
          <w:szCs w:val="44"/>
          <w:lang w:val="cs-CZ"/>
        </w:rPr>
        <w:t>ÝCH</w:t>
      </w:r>
    </w:p>
    <w:p w14:paraId="74B66517" w14:textId="77777777" w:rsidR="00FF588E" w:rsidRPr="006F5BA6" w:rsidRDefault="00FF588E" w:rsidP="00BC3FCA">
      <w:pPr>
        <w:ind w:firstLine="708"/>
        <w:jc w:val="center"/>
        <w:rPr>
          <w:rFonts w:ascii="Tahoma" w:hAnsi="Tahoma" w:cs="Tahoma"/>
          <w:b/>
          <w:sz w:val="44"/>
          <w:szCs w:val="44"/>
          <w:lang w:val="cs-CZ"/>
        </w:rPr>
      </w:pPr>
    </w:p>
    <w:p w14:paraId="7F682D62" w14:textId="77777777" w:rsidR="00CE3323" w:rsidRPr="006F5BA6" w:rsidRDefault="00CE3323" w:rsidP="00D47250">
      <w:pPr>
        <w:ind w:left="709"/>
        <w:jc w:val="center"/>
        <w:rPr>
          <w:rFonts w:ascii="Tahoma" w:hAnsi="Tahoma" w:cs="Tahoma"/>
          <w:bCs/>
          <w:color w:val="000000"/>
          <w:sz w:val="22"/>
          <w:szCs w:val="22"/>
          <w:lang w:val="cs-CZ"/>
        </w:rPr>
      </w:pPr>
      <w:r w:rsidRPr="006F5BA6">
        <w:rPr>
          <w:rFonts w:ascii="Tahoma" w:hAnsi="Tahoma" w:cs="Tahoma"/>
          <w:bCs/>
          <w:color w:val="000000"/>
          <w:sz w:val="22"/>
          <w:szCs w:val="22"/>
          <w:lang w:val="cs-CZ"/>
        </w:rPr>
        <w:t xml:space="preserve">podle ustanovení § </w:t>
      </w:r>
      <w:r w:rsidR="009F15A0">
        <w:rPr>
          <w:rFonts w:ascii="Tahoma" w:hAnsi="Tahoma" w:cs="Tahoma"/>
          <w:bCs/>
          <w:color w:val="000000"/>
          <w:sz w:val="22"/>
          <w:szCs w:val="22"/>
          <w:lang w:val="cs-CZ"/>
        </w:rPr>
        <w:t xml:space="preserve">2316 </w:t>
      </w:r>
      <w:proofErr w:type="spellStart"/>
      <w:r w:rsidR="009F15A0">
        <w:rPr>
          <w:rFonts w:ascii="Tahoma" w:hAnsi="Tahoma" w:cs="Tahoma"/>
          <w:bCs/>
          <w:color w:val="000000"/>
          <w:sz w:val="22"/>
          <w:szCs w:val="22"/>
          <w:lang w:val="cs-CZ"/>
        </w:rPr>
        <w:t>an.</w:t>
      </w:r>
      <w:r w:rsidRPr="006F5BA6">
        <w:rPr>
          <w:rFonts w:ascii="Tahoma" w:hAnsi="Tahoma" w:cs="Tahoma"/>
          <w:bCs/>
          <w:color w:val="000000"/>
          <w:sz w:val="22"/>
          <w:szCs w:val="22"/>
          <w:lang w:val="cs-CZ"/>
        </w:rPr>
        <w:t>násl</w:t>
      </w:r>
      <w:proofErr w:type="spellEnd"/>
      <w:r w:rsidRPr="006F5BA6">
        <w:rPr>
          <w:rFonts w:ascii="Tahoma" w:hAnsi="Tahoma" w:cs="Tahoma"/>
          <w:bCs/>
          <w:color w:val="000000"/>
          <w:sz w:val="22"/>
          <w:szCs w:val="22"/>
          <w:lang w:val="cs-CZ"/>
        </w:rPr>
        <w:t xml:space="preserve">. zákona č. </w:t>
      </w:r>
      <w:r w:rsidR="009F15A0">
        <w:rPr>
          <w:rFonts w:ascii="Tahoma" w:hAnsi="Tahoma" w:cs="Tahoma"/>
          <w:bCs/>
          <w:color w:val="000000"/>
          <w:sz w:val="22"/>
          <w:szCs w:val="22"/>
          <w:lang w:val="cs-CZ"/>
        </w:rPr>
        <w:t>89</w:t>
      </w:r>
      <w:r w:rsidRPr="006F5BA6">
        <w:rPr>
          <w:rFonts w:ascii="Tahoma" w:hAnsi="Tahoma" w:cs="Tahoma"/>
          <w:bCs/>
          <w:color w:val="000000"/>
          <w:sz w:val="22"/>
          <w:szCs w:val="22"/>
          <w:lang w:val="cs-CZ"/>
        </w:rPr>
        <w:t>/</w:t>
      </w:r>
      <w:r w:rsidR="009F15A0">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sidR="00D47250">
        <w:rPr>
          <w:rFonts w:ascii="Tahoma" w:hAnsi="Tahoma" w:cs="Tahoma"/>
          <w:bCs/>
          <w:color w:val="000000"/>
          <w:sz w:val="22"/>
          <w:szCs w:val="22"/>
          <w:lang w:val="cs-CZ"/>
        </w:rPr>
        <w:t>, (dále jen „Smlouva“), uzavřená mezi smluvními stranami:</w:t>
      </w:r>
    </w:p>
    <w:p w14:paraId="5AA1F70B" w14:textId="77777777" w:rsidR="00CE3323" w:rsidRPr="006F5BA6" w:rsidRDefault="00CE3323">
      <w:pPr>
        <w:ind w:left="709"/>
        <w:rPr>
          <w:rFonts w:ascii="Tahoma" w:hAnsi="Tahoma" w:cs="Tahoma"/>
          <w:bCs/>
          <w:color w:val="000000"/>
          <w:sz w:val="22"/>
          <w:szCs w:val="22"/>
          <w:lang w:val="cs-CZ"/>
        </w:rPr>
      </w:pPr>
    </w:p>
    <w:p w14:paraId="128F5750" w14:textId="77777777" w:rsidR="0029694C" w:rsidRDefault="0029694C" w:rsidP="00D629AA">
      <w:pPr>
        <w:ind w:left="284"/>
        <w:rPr>
          <w:rFonts w:ascii="Tahoma" w:hAnsi="Tahoma" w:cs="Tahoma"/>
          <w:sz w:val="24"/>
          <w:szCs w:val="24"/>
          <w:lang w:val="cs-CZ"/>
        </w:rPr>
      </w:pPr>
    </w:p>
    <w:p w14:paraId="20154446" w14:textId="77777777" w:rsidR="0029694C" w:rsidRDefault="0029694C" w:rsidP="00D629AA">
      <w:pPr>
        <w:ind w:left="284"/>
        <w:rPr>
          <w:rFonts w:ascii="Tahoma" w:hAnsi="Tahoma" w:cs="Tahoma"/>
          <w:sz w:val="24"/>
          <w:szCs w:val="24"/>
          <w:lang w:val="cs-CZ"/>
        </w:rPr>
      </w:pPr>
    </w:p>
    <w:p w14:paraId="146F21A1" w14:textId="3ABC41F2" w:rsidR="00CE3323" w:rsidRDefault="00314D47" w:rsidP="00D629AA">
      <w:pPr>
        <w:ind w:left="284"/>
        <w:rPr>
          <w:rFonts w:ascii="Tahoma" w:hAnsi="Tahoma" w:cs="Tahoma"/>
          <w:b/>
          <w:sz w:val="28"/>
          <w:szCs w:val="28"/>
          <w:lang w:val="cs-CZ"/>
        </w:rPr>
      </w:pPr>
      <w:r>
        <w:rPr>
          <w:rFonts w:ascii="Tahoma" w:hAnsi="Tahoma" w:cs="Tahoma"/>
          <w:sz w:val="24"/>
          <w:szCs w:val="24"/>
          <w:lang w:val="cs-CZ"/>
        </w:rPr>
        <w:t xml:space="preserve">                                            </w:t>
      </w:r>
      <w:r w:rsidR="00CE3323" w:rsidRPr="006F5BA6">
        <w:rPr>
          <w:rFonts w:ascii="Tahoma" w:hAnsi="Tahoma" w:cs="Tahoma"/>
          <w:sz w:val="24"/>
          <w:szCs w:val="24"/>
          <w:lang w:val="cs-CZ"/>
        </w:rPr>
        <w:t>Číslo smlouvy:</w:t>
      </w:r>
      <w:r w:rsidR="00FD15FC">
        <w:rPr>
          <w:rFonts w:ascii="Tahoma" w:hAnsi="Tahoma" w:cs="Tahoma"/>
          <w:sz w:val="24"/>
          <w:szCs w:val="24"/>
          <w:lang w:val="cs-CZ"/>
        </w:rPr>
        <w:t xml:space="preserve"> </w:t>
      </w:r>
      <w:r w:rsidR="00E508F7">
        <w:rPr>
          <w:rFonts w:ascii="Tahoma" w:hAnsi="Tahoma" w:cs="Tahoma"/>
          <w:sz w:val="24"/>
          <w:szCs w:val="24"/>
          <w:lang w:val="cs-CZ"/>
        </w:rPr>
        <w:t>2021</w:t>
      </w:r>
      <w:r w:rsidR="009F6336">
        <w:rPr>
          <w:rFonts w:ascii="Tahoma" w:hAnsi="Tahoma" w:cs="Tahoma"/>
          <w:sz w:val="24"/>
          <w:szCs w:val="24"/>
          <w:lang w:val="cs-CZ"/>
        </w:rPr>
        <w:t>0610</w:t>
      </w:r>
    </w:p>
    <w:p w14:paraId="7C756EE8" w14:textId="77777777" w:rsidR="00E508F7" w:rsidRDefault="00FD46B1" w:rsidP="00D629AA">
      <w:pPr>
        <w:ind w:left="284"/>
        <w:rPr>
          <w:rFonts w:ascii="Tahoma" w:hAnsi="Tahoma" w:cs="Tahoma"/>
          <w:b/>
          <w:sz w:val="28"/>
          <w:szCs w:val="28"/>
          <w:lang w:val="cs-CZ"/>
        </w:rPr>
      </w:pPr>
      <w:r>
        <w:rPr>
          <w:rFonts w:ascii="Tahoma" w:hAnsi="Tahoma" w:cs="Tahoma"/>
          <w:b/>
          <w:sz w:val="28"/>
          <w:szCs w:val="28"/>
          <w:lang w:val="cs-CZ"/>
        </w:rPr>
        <w:t xml:space="preserve">       </w:t>
      </w:r>
    </w:p>
    <w:p w14:paraId="2BE058FF" w14:textId="77777777" w:rsidR="00FF588E" w:rsidRDefault="00E508F7" w:rsidP="00D629AA">
      <w:pPr>
        <w:ind w:left="284"/>
        <w:rPr>
          <w:rFonts w:ascii="Tahoma" w:hAnsi="Tahoma" w:cs="Tahoma"/>
          <w:b/>
          <w:sz w:val="28"/>
          <w:szCs w:val="28"/>
          <w:lang w:val="cs-CZ"/>
        </w:rPr>
      </w:pPr>
      <w:r>
        <w:rPr>
          <w:rFonts w:ascii="Tahoma" w:hAnsi="Tahoma" w:cs="Tahoma"/>
          <w:b/>
          <w:sz w:val="28"/>
          <w:szCs w:val="28"/>
          <w:lang w:val="cs-CZ"/>
        </w:rPr>
        <w:t xml:space="preserve">       </w:t>
      </w:r>
    </w:p>
    <w:p w14:paraId="0669E593" w14:textId="5E7CA548" w:rsidR="00CE3323" w:rsidRPr="006F5BA6" w:rsidRDefault="00EB0308" w:rsidP="00EB0308">
      <w:pPr>
        <w:rPr>
          <w:rFonts w:ascii="Tahoma" w:hAnsi="Tahoma" w:cs="Tahoma"/>
          <w:b/>
          <w:sz w:val="28"/>
          <w:szCs w:val="28"/>
          <w:lang w:val="cs-CZ"/>
        </w:rPr>
      </w:pPr>
      <w:r>
        <w:rPr>
          <w:rFonts w:ascii="Tahoma" w:hAnsi="Tahoma" w:cs="Tahoma"/>
          <w:b/>
          <w:sz w:val="28"/>
          <w:szCs w:val="28"/>
          <w:lang w:val="cs-CZ"/>
        </w:rPr>
        <w:t xml:space="preserve"> </w:t>
      </w:r>
      <w:r w:rsidR="00FF588E">
        <w:rPr>
          <w:rFonts w:ascii="Tahoma" w:hAnsi="Tahoma" w:cs="Tahoma"/>
          <w:b/>
          <w:sz w:val="28"/>
          <w:szCs w:val="28"/>
          <w:lang w:val="cs-CZ"/>
        </w:rPr>
        <w:t xml:space="preserve"> </w:t>
      </w:r>
      <w:r w:rsidR="009F6336">
        <w:rPr>
          <w:rFonts w:ascii="Tahoma" w:hAnsi="Tahoma" w:cs="Tahoma"/>
          <w:b/>
          <w:sz w:val="28"/>
          <w:szCs w:val="28"/>
          <w:lang w:val="cs-CZ"/>
        </w:rPr>
        <w:t xml:space="preserve">  </w:t>
      </w:r>
      <w:r w:rsidR="00CE3323" w:rsidRPr="006F5BA6">
        <w:rPr>
          <w:rFonts w:ascii="Tahoma" w:hAnsi="Tahoma" w:cs="Tahoma"/>
          <w:b/>
          <w:sz w:val="28"/>
          <w:szCs w:val="28"/>
          <w:lang w:val="cs-CZ"/>
        </w:rPr>
        <w:t>Nájemce:</w:t>
      </w:r>
    </w:p>
    <w:p w14:paraId="2798E1D7" w14:textId="77777777" w:rsidR="0034251B" w:rsidRDefault="0034251B" w:rsidP="00D629AA">
      <w:pPr>
        <w:tabs>
          <w:tab w:val="left" w:pos="851"/>
        </w:tabs>
        <w:ind w:left="284"/>
        <w:rPr>
          <w:rFonts w:ascii="Tahoma" w:hAnsi="Tahoma" w:cs="Tahoma"/>
          <w:b/>
          <w:sz w:val="24"/>
          <w:szCs w:val="24"/>
          <w:lang w:val="cs-CZ"/>
        </w:rPr>
      </w:pPr>
    </w:p>
    <w:p w14:paraId="44266245" w14:textId="77777777" w:rsidR="00A52A38" w:rsidRDefault="00A52A38" w:rsidP="00EB0308">
      <w:pPr>
        <w:ind w:firstLine="284"/>
        <w:rPr>
          <w:rFonts w:ascii="Tahoma" w:hAnsi="Tahoma" w:cs="Tahoma"/>
          <w:b/>
          <w:sz w:val="23"/>
          <w:szCs w:val="23"/>
          <w:lang w:val="cs-CZ"/>
        </w:rPr>
      </w:pPr>
      <w:r w:rsidRPr="00A52A38">
        <w:rPr>
          <w:rFonts w:ascii="Tahoma" w:hAnsi="Tahoma" w:cs="Tahoma"/>
          <w:b/>
          <w:sz w:val="23"/>
          <w:szCs w:val="23"/>
          <w:lang w:val="cs-CZ"/>
        </w:rPr>
        <w:t>Chomutovská knihovna, p</w:t>
      </w:r>
      <w:r w:rsidRPr="00A52A38">
        <w:rPr>
          <w:rFonts w:ascii="Tahoma" w:hAnsi="Tahoma" w:cs="Tahoma" w:hint="eastAsia"/>
          <w:b/>
          <w:sz w:val="23"/>
          <w:szCs w:val="23"/>
          <w:lang w:val="cs-CZ"/>
        </w:rPr>
        <w:t>ří</w:t>
      </w:r>
      <w:r w:rsidRPr="00A52A38">
        <w:rPr>
          <w:rFonts w:ascii="Tahoma" w:hAnsi="Tahoma" w:cs="Tahoma"/>
          <w:b/>
          <w:sz w:val="23"/>
          <w:szCs w:val="23"/>
          <w:lang w:val="cs-CZ"/>
        </w:rPr>
        <w:t>sp</w:t>
      </w:r>
      <w:r w:rsidRPr="00A52A38">
        <w:rPr>
          <w:rFonts w:ascii="Tahoma" w:hAnsi="Tahoma" w:cs="Tahoma" w:hint="eastAsia"/>
          <w:b/>
          <w:sz w:val="23"/>
          <w:szCs w:val="23"/>
          <w:lang w:val="cs-CZ"/>
        </w:rPr>
        <w:t>ě</w:t>
      </w:r>
      <w:r w:rsidRPr="00A52A38">
        <w:rPr>
          <w:rFonts w:ascii="Tahoma" w:hAnsi="Tahoma" w:cs="Tahoma"/>
          <w:b/>
          <w:sz w:val="23"/>
          <w:szCs w:val="23"/>
          <w:lang w:val="cs-CZ"/>
        </w:rPr>
        <w:t>vková organizace</w:t>
      </w:r>
    </w:p>
    <w:p w14:paraId="6D9F6779" w14:textId="024151DD" w:rsidR="00A52A38" w:rsidRDefault="00A52A38" w:rsidP="00EB0308">
      <w:pPr>
        <w:ind w:firstLine="284"/>
        <w:rPr>
          <w:rFonts w:ascii="Tahoma" w:hAnsi="Tahoma" w:cs="Tahoma"/>
          <w:sz w:val="24"/>
          <w:szCs w:val="24"/>
          <w:lang w:val="cs-CZ"/>
        </w:rPr>
      </w:pPr>
      <w:r w:rsidRPr="00A52A38">
        <w:rPr>
          <w:rFonts w:ascii="Tahoma" w:hAnsi="Tahoma" w:cs="Tahoma"/>
          <w:sz w:val="24"/>
          <w:szCs w:val="24"/>
          <w:lang w:val="cs-CZ"/>
        </w:rPr>
        <w:t>Palackého 4995</w:t>
      </w:r>
    </w:p>
    <w:p w14:paraId="1EEE33E6" w14:textId="728F247D" w:rsidR="00A52A38" w:rsidRDefault="00A52A38" w:rsidP="00EB0308">
      <w:pPr>
        <w:ind w:firstLine="284"/>
        <w:rPr>
          <w:rFonts w:ascii="Tahoma" w:hAnsi="Tahoma" w:cs="Tahoma"/>
          <w:sz w:val="24"/>
          <w:szCs w:val="24"/>
          <w:lang w:val="cs-CZ"/>
        </w:rPr>
      </w:pPr>
      <w:r>
        <w:rPr>
          <w:rFonts w:ascii="Tahoma" w:hAnsi="Tahoma" w:cs="Tahoma"/>
          <w:sz w:val="24"/>
          <w:szCs w:val="24"/>
          <w:lang w:val="cs-CZ"/>
        </w:rPr>
        <w:t>43001 Chomutov</w:t>
      </w:r>
    </w:p>
    <w:p w14:paraId="6A8D26CE" w14:textId="40EA8EAF" w:rsidR="00EB0308" w:rsidRPr="00DA44B7" w:rsidRDefault="00EB0308" w:rsidP="00EB0308">
      <w:pPr>
        <w:ind w:firstLine="284"/>
        <w:rPr>
          <w:rFonts w:ascii="Tahoma" w:hAnsi="Tahoma" w:cs="Tahoma"/>
          <w:sz w:val="24"/>
          <w:szCs w:val="24"/>
          <w:lang w:val="cs-CZ"/>
        </w:rPr>
      </w:pPr>
      <w:r w:rsidRPr="00DA44B7">
        <w:rPr>
          <w:rFonts w:ascii="Tahoma" w:hAnsi="Tahoma" w:cs="Tahoma"/>
          <w:sz w:val="24"/>
          <w:szCs w:val="24"/>
          <w:lang w:val="cs-CZ"/>
        </w:rPr>
        <w:t>IČ:</w:t>
      </w:r>
      <w:r w:rsidRPr="00547CCB">
        <w:rPr>
          <w:rFonts w:ascii="Arial" w:hAnsi="Arial"/>
          <w:sz w:val="24"/>
          <w:szCs w:val="24"/>
          <w:lang w:val="cs-CZ"/>
        </w:rPr>
        <w:t xml:space="preserve"> </w:t>
      </w:r>
      <w:r w:rsidR="00430E1E">
        <w:rPr>
          <w:rFonts w:ascii="Arial" w:hAnsi="Arial"/>
          <w:sz w:val="24"/>
          <w:szCs w:val="24"/>
          <w:lang w:val="cs-CZ"/>
        </w:rPr>
        <w:t>00360589</w:t>
      </w:r>
      <w:r w:rsidRPr="00547CCB">
        <w:rPr>
          <w:rFonts w:ascii="Arial" w:hAnsi="Arial"/>
          <w:sz w:val="24"/>
          <w:szCs w:val="24"/>
          <w:lang w:val="cs-CZ"/>
        </w:rPr>
        <w:t xml:space="preserve">  </w:t>
      </w:r>
    </w:p>
    <w:p w14:paraId="31C30F4B" w14:textId="360D8F6C" w:rsidR="00EB0308" w:rsidRPr="00DA44B7" w:rsidRDefault="00EB0308" w:rsidP="00EB0308">
      <w:pPr>
        <w:ind w:firstLine="284"/>
        <w:jc w:val="left"/>
        <w:rPr>
          <w:rFonts w:ascii="Tahoma" w:hAnsi="Tahoma" w:cs="Tahoma"/>
          <w:b/>
          <w:sz w:val="24"/>
          <w:szCs w:val="24"/>
          <w:lang w:val="cs-CZ"/>
        </w:rPr>
        <w:sectPr w:rsidR="00EB0308" w:rsidRPr="00DA44B7">
          <w:headerReference w:type="even" r:id="rId8"/>
          <w:headerReference w:type="default" r:id="rId9"/>
          <w:footerReference w:type="even" r:id="rId10"/>
          <w:footerReference w:type="default" r:id="rId11"/>
          <w:type w:val="continuous"/>
          <w:pgSz w:w="11906" w:h="16838" w:code="9"/>
          <w:pgMar w:top="1685" w:right="1440" w:bottom="851" w:left="1440" w:header="1440" w:footer="1238" w:gutter="0"/>
          <w:cols w:space="720"/>
        </w:sectPr>
      </w:pPr>
      <w:r w:rsidRPr="00DA44B7">
        <w:rPr>
          <w:rFonts w:ascii="Tahoma" w:hAnsi="Tahoma" w:cs="Tahoma"/>
          <w:sz w:val="24"/>
          <w:szCs w:val="24"/>
          <w:lang w:val="cs-CZ"/>
        </w:rPr>
        <w:t>Zastoupen</w:t>
      </w:r>
      <w:r>
        <w:rPr>
          <w:rFonts w:ascii="Tahoma" w:hAnsi="Tahoma" w:cs="Tahoma"/>
          <w:sz w:val="24"/>
          <w:szCs w:val="24"/>
          <w:lang w:val="cs-CZ"/>
        </w:rPr>
        <w:t>á</w:t>
      </w:r>
      <w:r w:rsidRPr="00DA44B7">
        <w:rPr>
          <w:rFonts w:ascii="Tahoma" w:hAnsi="Tahoma" w:cs="Tahoma"/>
          <w:sz w:val="24"/>
          <w:szCs w:val="24"/>
          <w:lang w:val="cs-CZ"/>
        </w:rPr>
        <w:t>:</w:t>
      </w:r>
      <w:r w:rsidRPr="008C6B16">
        <w:rPr>
          <w:rFonts w:ascii="Tahoma" w:hAnsi="Tahoma" w:cs="Tahoma"/>
          <w:sz w:val="24"/>
          <w:szCs w:val="24"/>
          <w:lang w:val="cs-CZ"/>
        </w:rPr>
        <w:t xml:space="preserve"> </w:t>
      </w:r>
      <w:r w:rsidR="009F6336">
        <w:rPr>
          <w:rFonts w:ascii="Tahoma" w:hAnsi="Tahoma" w:cs="Tahoma"/>
          <w:sz w:val="24"/>
          <w:szCs w:val="24"/>
          <w:lang w:val="cs-CZ"/>
        </w:rPr>
        <w:t xml:space="preserve"> </w:t>
      </w:r>
    </w:p>
    <w:p w14:paraId="44F080A6" w14:textId="4143FB79" w:rsidR="00FF588E" w:rsidRPr="00FF588E" w:rsidRDefault="00FF588E" w:rsidP="00EB0308">
      <w:pPr>
        <w:ind w:firstLine="720"/>
        <w:rPr>
          <w:rFonts w:ascii="Tahoma" w:hAnsi="Tahoma" w:cs="Tahoma"/>
          <w:bCs/>
          <w:sz w:val="24"/>
          <w:szCs w:val="24"/>
          <w:lang w:val="cs-CZ"/>
        </w:rPr>
      </w:pPr>
      <w:r w:rsidRPr="00FF588E">
        <w:rPr>
          <w:rFonts w:ascii="Tahoma" w:hAnsi="Tahoma" w:cs="Tahoma"/>
          <w:bCs/>
          <w:sz w:val="24"/>
          <w:szCs w:val="24"/>
          <w:lang w:val="cs-CZ"/>
        </w:rPr>
        <w:t xml:space="preserve"> </w:t>
      </w:r>
      <w:r w:rsidR="00EB0308">
        <w:rPr>
          <w:rFonts w:ascii="Tahoma" w:hAnsi="Tahoma" w:cs="Tahoma"/>
          <w:bCs/>
          <w:sz w:val="24"/>
          <w:szCs w:val="24"/>
          <w:lang w:val="cs-CZ"/>
        </w:rPr>
        <w:t xml:space="preserve"> </w:t>
      </w:r>
      <w:r w:rsidRPr="00FF588E">
        <w:rPr>
          <w:rFonts w:ascii="Tahoma" w:hAnsi="Tahoma" w:cs="Tahoma"/>
          <w:bCs/>
          <w:sz w:val="24"/>
          <w:szCs w:val="24"/>
          <w:lang w:val="cs-CZ"/>
        </w:rPr>
        <w:t>Tel/Fax.: +420</w:t>
      </w:r>
      <w:r w:rsidR="00EB0308">
        <w:rPr>
          <w:rFonts w:ascii="Tahoma" w:hAnsi="Tahoma" w:cs="Tahoma"/>
          <w:bCs/>
          <w:sz w:val="24"/>
          <w:szCs w:val="24"/>
          <w:lang w:val="cs-CZ"/>
        </w:rPr>
        <w:t> </w:t>
      </w:r>
    </w:p>
    <w:p w14:paraId="2960903C" w14:textId="44492FAB" w:rsidR="00E508F7" w:rsidRPr="00FF588E" w:rsidRDefault="00FF588E" w:rsidP="00FF588E">
      <w:pPr>
        <w:ind w:firstLine="720"/>
        <w:rPr>
          <w:rFonts w:ascii="Tahoma" w:hAnsi="Tahoma" w:cs="Tahoma"/>
          <w:bCs/>
          <w:sz w:val="28"/>
          <w:szCs w:val="28"/>
          <w:lang w:val="cs-CZ"/>
        </w:rPr>
      </w:pPr>
      <w:r w:rsidRPr="00FF588E">
        <w:rPr>
          <w:rFonts w:ascii="Tahoma" w:hAnsi="Tahoma" w:cs="Tahoma"/>
          <w:bCs/>
          <w:sz w:val="24"/>
          <w:szCs w:val="24"/>
          <w:lang w:val="cs-CZ"/>
        </w:rPr>
        <w:t xml:space="preserve"> </w:t>
      </w:r>
      <w:r w:rsidR="00EB0308">
        <w:rPr>
          <w:rFonts w:ascii="Tahoma" w:hAnsi="Tahoma" w:cs="Tahoma"/>
          <w:bCs/>
          <w:sz w:val="24"/>
          <w:szCs w:val="24"/>
          <w:lang w:val="cs-CZ"/>
        </w:rPr>
        <w:t xml:space="preserve"> </w:t>
      </w:r>
      <w:r w:rsidRPr="00FF588E">
        <w:rPr>
          <w:rFonts w:ascii="Tahoma" w:hAnsi="Tahoma" w:cs="Tahoma"/>
          <w:bCs/>
          <w:sz w:val="24"/>
          <w:szCs w:val="24"/>
          <w:lang w:val="cs-CZ"/>
        </w:rPr>
        <w:t xml:space="preserve">e-mail: </w:t>
      </w:r>
    </w:p>
    <w:p w14:paraId="05771F21" w14:textId="77777777" w:rsidR="00E508F7" w:rsidRDefault="00E508F7" w:rsidP="00797979">
      <w:pPr>
        <w:ind w:firstLine="720"/>
        <w:rPr>
          <w:rFonts w:ascii="Tahoma" w:hAnsi="Tahoma" w:cs="Tahoma"/>
          <w:b/>
          <w:sz w:val="28"/>
          <w:szCs w:val="28"/>
          <w:lang w:val="cs-CZ"/>
        </w:rPr>
      </w:pPr>
      <w:r>
        <w:rPr>
          <w:rFonts w:ascii="Tahoma" w:hAnsi="Tahoma" w:cs="Tahoma"/>
          <w:b/>
          <w:sz w:val="28"/>
          <w:szCs w:val="28"/>
          <w:lang w:val="cs-CZ"/>
        </w:rPr>
        <w:t xml:space="preserve">   </w:t>
      </w:r>
    </w:p>
    <w:p w14:paraId="2817BE60" w14:textId="261BC200" w:rsidR="00CE3323" w:rsidRPr="00480257" w:rsidRDefault="00E508F7" w:rsidP="00797979">
      <w:pPr>
        <w:ind w:firstLine="720"/>
        <w:rPr>
          <w:rFonts w:ascii="Tahoma" w:hAnsi="Tahoma" w:cs="Tahoma"/>
          <w:b/>
          <w:sz w:val="28"/>
          <w:szCs w:val="28"/>
          <w:lang w:val="cs-CZ"/>
        </w:rPr>
      </w:pPr>
      <w:r>
        <w:rPr>
          <w:rFonts w:ascii="Tahoma" w:hAnsi="Tahoma" w:cs="Tahoma"/>
          <w:b/>
          <w:sz w:val="28"/>
          <w:szCs w:val="28"/>
          <w:lang w:val="cs-CZ"/>
        </w:rPr>
        <w:t xml:space="preserve">  </w:t>
      </w:r>
      <w:r w:rsidR="00CE3323" w:rsidRPr="00480257">
        <w:rPr>
          <w:rFonts w:ascii="Tahoma" w:hAnsi="Tahoma" w:cs="Tahoma"/>
          <w:b/>
          <w:sz w:val="28"/>
          <w:szCs w:val="28"/>
          <w:lang w:val="cs-CZ"/>
        </w:rPr>
        <w:t>Pronajímatel:</w:t>
      </w:r>
    </w:p>
    <w:tbl>
      <w:tblPr>
        <w:tblW w:w="7740" w:type="dxa"/>
        <w:tblInd w:w="828" w:type="dxa"/>
        <w:tblLook w:val="01E0" w:firstRow="1" w:lastRow="1" w:firstColumn="1" w:lastColumn="1" w:noHBand="0" w:noVBand="0"/>
      </w:tblPr>
      <w:tblGrid>
        <w:gridCol w:w="4100"/>
        <w:gridCol w:w="3640"/>
      </w:tblGrid>
      <w:tr w:rsidR="00CE3323" w:rsidRPr="00480257" w14:paraId="728A288C" w14:textId="77777777" w:rsidTr="00BC3FCA">
        <w:trPr>
          <w:trHeight w:val="396"/>
        </w:trPr>
        <w:tc>
          <w:tcPr>
            <w:tcW w:w="4100" w:type="dxa"/>
          </w:tcPr>
          <w:p w14:paraId="31EF2425" w14:textId="77777777" w:rsidR="00CE3323" w:rsidRPr="00480257" w:rsidRDefault="00CE3323">
            <w:pPr>
              <w:jc w:val="left"/>
              <w:rPr>
                <w:rFonts w:ascii="Tahoma" w:hAnsi="Tahoma" w:cs="Tahoma"/>
                <w:b/>
                <w:sz w:val="24"/>
                <w:szCs w:val="24"/>
                <w:lang w:val="cs-CZ"/>
              </w:rPr>
            </w:pPr>
          </w:p>
          <w:p w14:paraId="3E4A6CEB" w14:textId="77777777" w:rsidR="00CE3323" w:rsidRPr="00480257" w:rsidRDefault="0090201B">
            <w:pPr>
              <w:jc w:val="left"/>
              <w:rPr>
                <w:rFonts w:ascii="Tahoma" w:hAnsi="Tahoma" w:cs="Tahoma"/>
                <w:b/>
                <w:sz w:val="24"/>
                <w:szCs w:val="24"/>
                <w:lang w:val="cs-CZ"/>
              </w:rPr>
            </w:pPr>
            <w:r w:rsidRPr="00480257">
              <w:rPr>
                <w:rFonts w:ascii="Tahoma" w:hAnsi="Tahoma" w:cs="Tahoma"/>
                <w:b/>
                <w:sz w:val="24"/>
                <w:szCs w:val="24"/>
                <w:lang w:val="cs-CZ"/>
              </w:rPr>
              <w:t>NONAC CV spol.s.r.o</w:t>
            </w:r>
          </w:p>
        </w:tc>
        <w:tc>
          <w:tcPr>
            <w:tcW w:w="3640" w:type="dxa"/>
          </w:tcPr>
          <w:p w14:paraId="4841462B" w14:textId="77777777" w:rsidR="00CE3323" w:rsidRPr="00480257" w:rsidRDefault="00CE3323">
            <w:pPr>
              <w:jc w:val="left"/>
              <w:rPr>
                <w:rFonts w:ascii="Tahoma" w:hAnsi="Tahoma" w:cs="Tahoma"/>
                <w:sz w:val="24"/>
                <w:szCs w:val="24"/>
                <w:lang w:val="cs-CZ"/>
              </w:rPr>
            </w:pPr>
          </w:p>
          <w:p w14:paraId="0B2DAE73" w14:textId="77777777" w:rsidR="00CE3323" w:rsidRPr="00480257" w:rsidRDefault="00CE3323">
            <w:pPr>
              <w:jc w:val="left"/>
              <w:rPr>
                <w:rFonts w:ascii="Tahoma" w:hAnsi="Tahoma" w:cs="Tahoma"/>
                <w:sz w:val="24"/>
                <w:szCs w:val="24"/>
                <w:lang w:val="cs-CZ"/>
              </w:rPr>
            </w:pPr>
          </w:p>
        </w:tc>
      </w:tr>
      <w:tr w:rsidR="00CE3323" w:rsidRPr="006F5BA6" w14:paraId="7F1509DD" w14:textId="77777777" w:rsidTr="00BC3FCA">
        <w:tc>
          <w:tcPr>
            <w:tcW w:w="4100" w:type="dxa"/>
          </w:tcPr>
          <w:p w14:paraId="39427A98" w14:textId="77777777" w:rsidR="00CE3323" w:rsidRPr="006F5BA6" w:rsidRDefault="0090201B">
            <w:pPr>
              <w:rPr>
                <w:rFonts w:ascii="Tahoma" w:hAnsi="Tahoma" w:cs="Tahoma"/>
                <w:sz w:val="24"/>
                <w:szCs w:val="24"/>
                <w:lang w:val="cs-CZ"/>
              </w:rPr>
            </w:pPr>
            <w:r>
              <w:rPr>
                <w:rFonts w:ascii="Tahoma" w:hAnsi="Tahoma" w:cs="Tahoma"/>
                <w:sz w:val="24"/>
                <w:szCs w:val="24"/>
                <w:lang w:val="cs-CZ"/>
              </w:rPr>
              <w:t>Nerudova 67</w:t>
            </w:r>
          </w:p>
          <w:p w14:paraId="4665FD3F" w14:textId="77777777" w:rsidR="00CE3323" w:rsidRPr="006F5BA6" w:rsidRDefault="0090201B">
            <w:pPr>
              <w:rPr>
                <w:rFonts w:ascii="Tahoma" w:hAnsi="Tahoma" w:cs="Tahoma"/>
                <w:sz w:val="24"/>
                <w:szCs w:val="24"/>
                <w:lang w:val="cs-CZ"/>
              </w:rPr>
            </w:pPr>
            <w:r>
              <w:rPr>
                <w:rFonts w:ascii="Tahoma" w:hAnsi="Tahoma" w:cs="Tahoma"/>
                <w:sz w:val="24"/>
                <w:szCs w:val="24"/>
                <w:lang w:val="cs-CZ"/>
              </w:rPr>
              <w:t>43001 Chomutov</w:t>
            </w:r>
          </w:p>
          <w:p w14:paraId="7F56236E"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Číslo účtu:  </w:t>
            </w:r>
            <w:r>
              <w:rPr>
                <w:rFonts w:ascii="Tahoma" w:hAnsi="Tahoma" w:cs="Tahoma"/>
                <w:sz w:val="24"/>
                <w:szCs w:val="24"/>
                <w:lang w:val="cs-CZ"/>
              </w:rPr>
              <w:t>2137260267/0100</w:t>
            </w:r>
          </w:p>
          <w:p w14:paraId="269A381C"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IČ: </w:t>
            </w:r>
            <w:r>
              <w:rPr>
                <w:rFonts w:ascii="Tahoma" w:hAnsi="Tahoma" w:cs="Tahoma"/>
                <w:sz w:val="24"/>
                <w:szCs w:val="24"/>
                <w:lang w:val="cs-CZ"/>
              </w:rPr>
              <w:t>25454005</w:t>
            </w:r>
          </w:p>
          <w:p w14:paraId="05675B79"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DIČ: CZ</w:t>
            </w:r>
            <w:r>
              <w:rPr>
                <w:rFonts w:ascii="Tahoma" w:hAnsi="Tahoma" w:cs="Tahoma"/>
                <w:sz w:val="24"/>
                <w:szCs w:val="24"/>
                <w:lang w:val="cs-CZ"/>
              </w:rPr>
              <w:t>25454005</w:t>
            </w:r>
          </w:p>
          <w:p w14:paraId="51B14688" w14:textId="6813379B" w:rsidR="00CE3323" w:rsidRPr="006F5BA6" w:rsidRDefault="00CE3323" w:rsidP="008076C0">
            <w:pPr>
              <w:rPr>
                <w:rFonts w:ascii="Tahoma" w:hAnsi="Tahoma" w:cs="Tahoma"/>
                <w:sz w:val="24"/>
                <w:szCs w:val="24"/>
                <w:lang w:val="cs-CZ"/>
              </w:rPr>
            </w:pPr>
            <w:r w:rsidRPr="006F5BA6">
              <w:rPr>
                <w:rFonts w:ascii="Tahoma" w:hAnsi="Tahoma" w:cs="Tahoma"/>
                <w:sz w:val="24"/>
                <w:szCs w:val="24"/>
                <w:lang w:val="cs-CZ"/>
              </w:rPr>
              <w:t xml:space="preserve">Zastoupená: </w:t>
            </w:r>
          </w:p>
        </w:tc>
        <w:tc>
          <w:tcPr>
            <w:tcW w:w="3640" w:type="dxa"/>
          </w:tcPr>
          <w:p w14:paraId="61C2892A" w14:textId="77777777" w:rsidR="00CE3323" w:rsidRPr="006F5BA6" w:rsidRDefault="00CE3323" w:rsidP="00455090">
            <w:pPr>
              <w:rPr>
                <w:rFonts w:ascii="Tahoma" w:hAnsi="Tahoma" w:cs="Tahoma"/>
                <w:sz w:val="24"/>
                <w:szCs w:val="24"/>
                <w:lang w:val="cs-CZ"/>
              </w:rPr>
            </w:pPr>
          </w:p>
        </w:tc>
      </w:tr>
    </w:tbl>
    <w:p w14:paraId="65285BEB" w14:textId="77777777" w:rsidR="00CE3323" w:rsidRDefault="00CE3323">
      <w:pPr>
        <w:rPr>
          <w:rFonts w:ascii="Tahoma" w:hAnsi="Tahoma" w:cs="Tahoma"/>
          <w:lang w:val="cs-CZ"/>
        </w:rPr>
      </w:pPr>
    </w:p>
    <w:p w14:paraId="585B314B" w14:textId="77777777" w:rsidR="00AA5D20" w:rsidRDefault="00AA5D20">
      <w:pPr>
        <w:rPr>
          <w:rFonts w:ascii="Tahoma" w:hAnsi="Tahoma" w:cs="Tahoma"/>
          <w:lang w:val="cs-CZ"/>
        </w:rPr>
      </w:pPr>
    </w:p>
    <w:p w14:paraId="48A2DD63" w14:textId="77777777" w:rsidR="00FD46B1" w:rsidRDefault="00FD46B1" w:rsidP="00D47250">
      <w:pPr>
        <w:pStyle w:val="Zkladntext"/>
        <w:rPr>
          <w:rFonts w:ascii="Tahoma" w:hAnsi="Tahoma" w:cs="Tahoma"/>
          <w:sz w:val="19"/>
          <w:szCs w:val="19"/>
          <w:lang w:val="cs-CZ"/>
        </w:rPr>
      </w:pPr>
    </w:p>
    <w:p w14:paraId="3AE8E9BB" w14:textId="77777777" w:rsidR="00FD46B1" w:rsidRDefault="00FD46B1" w:rsidP="00D47250">
      <w:pPr>
        <w:pStyle w:val="Zkladntext"/>
        <w:rPr>
          <w:rFonts w:ascii="Tahoma" w:hAnsi="Tahoma" w:cs="Tahoma"/>
          <w:sz w:val="19"/>
          <w:szCs w:val="19"/>
          <w:lang w:val="cs-CZ"/>
        </w:rPr>
      </w:pPr>
    </w:p>
    <w:p w14:paraId="12AE97E3" w14:textId="77777777" w:rsidR="00FD46B1" w:rsidRDefault="00FD46B1" w:rsidP="00D47250">
      <w:pPr>
        <w:pStyle w:val="Zkladntext"/>
        <w:rPr>
          <w:rFonts w:ascii="Tahoma" w:hAnsi="Tahoma" w:cs="Tahoma"/>
          <w:sz w:val="19"/>
          <w:szCs w:val="19"/>
          <w:lang w:val="cs-CZ"/>
        </w:rPr>
      </w:pPr>
    </w:p>
    <w:p w14:paraId="05AF24EB" w14:textId="145B6E99" w:rsidR="00D47250" w:rsidRPr="00D47250" w:rsidRDefault="00D47250" w:rsidP="00D47250">
      <w:pPr>
        <w:pStyle w:val="Zkladntext"/>
        <w:rPr>
          <w:rFonts w:ascii="Tahoma" w:hAnsi="Tahoma" w:cs="Tahoma"/>
          <w:sz w:val="19"/>
          <w:szCs w:val="19"/>
          <w:lang w:val="cs-CZ"/>
        </w:rPr>
      </w:pPr>
      <w:r w:rsidRPr="00D47250">
        <w:rPr>
          <w:rFonts w:ascii="Tahoma" w:hAnsi="Tahoma" w:cs="Tahoma"/>
          <w:sz w:val="19"/>
          <w:szCs w:val="19"/>
          <w:lang w:val="cs-CZ"/>
        </w:rPr>
        <w:t xml:space="preserve">I. </w:t>
      </w:r>
      <w:r w:rsidRPr="00D47250">
        <w:rPr>
          <w:rFonts w:ascii="Tahoma" w:hAnsi="Tahoma" w:cs="Tahoma"/>
          <w:sz w:val="19"/>
          <w:szCs w:val="19"/>
          <w:u w:val="single"/>
          <w:lang w:val="cs-CZ"/>
        </w:rPr>
        <w:t>Předmět smlouvy</w:t>
      </w:r>
    </w:p>
    <w:p w14:paraId="2B2805AB" w14:textId="77777777" w:rsidR="00D47250" w:rsidRPr="00D47250" w:rsidRDefault="00D47250" w:rsidP="00D47250">
      <w:pPr>
        <w:pStyle w:val="Zkladntext"/>
        <w:rPr>
          <w:rFonts w:ascii="Tahoma" w:hAnsi="Tahoma" w:cs="Tahoma"/>
          <w:b w:val="0"/>
          <w:sz w:val="19"/>
          <w:szCs w:val="19"/>
          <w:lang w:val="cs-CZ"/>
        </w:rPr>
      </w:pPr>
    </w:p>
    <w:p w14:paraId="396E30BC" w14:textId="77777777" w:rsidR="00D47250" w:rsidRPr="00D47250" w:rsidRDefault="00D47250" w:rsidP="00D47250">
      <w:pPr>
        <w:pStyle w:val="Zkladntext"/>
        <w:numPr>
          <w:ilvl w:val="0"/>
          <w:numId w:val="2"/>
        </w:numPr>
        <w:jc w:val="both"/>
        <w:rPr>
          <w:rFonts w:ascii="Tahoma" w:hAnsi="Tahoma" w:cs="Tahoma"/>
          <w:b w:val="0"/>
          <w:noProof/>
          <w:sz w:val="19"/>
          <w:szCs w:val="19"/>
          <w:lang w:val="cs-CZ"/>
        </w:rPr>
      </w:pPr>
      <w:r w:rsidRPr="00D47250">
        <w:rPr>
          <w:rFonts w:ascii="Tahoma" w:hAnsi="Tahoma" w:cs="Tahoma"/>
          <w:b w:val="0"/>
          <w:sz w:val="19"/>
          <w:szCs w:val="19"/>
          <w:lang w:val="cs-CZ"/>
        </w:rPr>
        <w:t xml:space="preserve">Předmětem této smlouvy je závazek pronajímatele přenechat nájemci </w:t>
      </w:r>
      <w:r>
        <w:rPr>
          <w:rFonts w:ascii="Tahoma" w:hAnsi="Tahoma" w:cs="Tahoma"/>
          <w:b w:val="0"/>
          <w:sz w:val="19"/>
          <w:szCs w:val="19"/>
          <w:lang w:val="cs-CZ"/>
        </w:rPr>
        <w:t xml:space="preserve">za níže uvedených podmínek </w:t>
      </w:r>
      <w:r w:rsidRPr="00D47250">
        <w:rPr>
          <w:rFonts w:ascii="Tahoma" w:hAnsi="Tahoma" w:cs="Tahoma"/>
          <w:b w:val="0"/>
          <w:sz w:val="19"/>
          <w:szCs w:val="19"/>
          <w:lang w:val="cs-CZ"/>
        </w:rPr>
        <w:t xml:space="preserve">předmět nájmu </w:t>
      </w:r>
      <w:r>
        <w:rPr>
          <w:rFonts w:ascii="Tahoma" w:hAnsi="Tahoma" w:cs="Tahoma"/>
          <w:b w:val="0"/>
          <w:sz w:val="19"/>
          <w:szCs w:val="19"/>
          <w:lang w:val="cs-CZ"/>
        </w:rPr>
        <w:t xml:space="preserve">do dočasného užívání </w:t>
      </w:r>
      <w:r w:rsidRPr="00D47250">
        <w:rPr>
          <w:rFonts w:ascii="Tahoma" w:hAnsi="Tahoma" w:cs="Tahoma"/>
          <w:b w:val="0"/>
          <w:sz w:val="19"/>
          <w:szCs w:val="19"/>
          <w:lang w:val="cs-CZ"/>
        </w:rPr>
        <w:t xml:space="preserve">a závazek nájemce za </w:t>
      </w:r>
      <w:r w:rsidRPr="00D47250">
        <w:rPr>
          <w:rFonts w:ascii="Tahoma" w:hAnsi="Tahoma" w:cs="Tahoma"/>
          <w:b w:val="0"/>
          <w:noProof/>
          <w:sz w:val="19"/>
          <w:szCs w:val="19"/>
          <w:lang w:val="cs-CZ"/>
        </w:rPr>
        <w:t>užívání předmětu nájmu hradit pronajímateli nájemné ve výši, lhůtách a způsobem stanovenými touto smlouvou.</w:t>
      </w:r>
    </w:p>
    <w:p w14:paraId="53507E4D" w14:textId="77777777" w:rsidR="00D47250" w:rsidRPr="00D47250" w:rsidRDefault="00D47250" w:rsidP="00D47250">
      <w:pPr>
        <w:pStyle w:val="Zkladntext"/>
        <w:rPr>
          <w:rFonts w:ascii="Tahoma" w:hAnsi="Tahoma" w:cs="Tahoma"/>
          <w:b w:val="0"/>
          <w:sz w:val="19"/>
          <w:szCs w:val="19"/>
          <w:lang w:val="cs-CZ"/>
        </w:rPr>
      </w:pPr>
    </w:p>
    <w:p w14:paraId="520A404A" w14:textId="77777777" w:rsidR="00D47250" w:rsidRDefault="00D47250" w:rsidP="00D47250">
      <w:pPr>
        <w:pStyle w:val="Zkladntext"/>
        <w:numPr>
          <w:ilvl w:val="0"/>
          <w:numId w:val="2"/>
        </w:numPr>
        <w:jc w:val="both"/>
        <w:rPr>
          <w:rFonts w:ascii="Tahoma" w:hAnsi="Tahoma" w:cs="Tahoma"/>
          <w:b w:val="0"/>
          <w:sz w:val="19"/>
          <w:szCs w:val="19"/>
          <w:lang w:val="cs-CZ"/>
        </w:rPr>
      </w:pPr>
      <w:r w:rsidRPr="00D47250">
        <w:rPr>
          <w:rFonts w:ascii="Tahoma" w:hAnsi="Tahoma" w:cs="Tahoma"/>
          <w:b w:val="0"/>
          <w:sz w:val="19"/>
          <w:szCs w:val="19"/>
          <w:lang w:val="cs-CZ"/>
        </w:rPr>
        <w:t xml:space="preserve">Pronajímatel je povinen předat předmět nájmu nájemci a provést jeho instalaci na adrese předání a převzetí předmětu nájmu </w:t>
      </w:r>
      <w:r>
        <w:rPr>
          <w:rFonts w:ascii="Tahoma" w:hAnsi="Tahoma" w:cs="Tahoma"/>
          <w:b w:val="0"/>
          <w:sz w:val="19"/>
          <w:szCs w:val="19"/>
          <w:lang w:val="cs-CZ"/>
        </w:rPr>
        <w:t xml:space="preserve">uvedené v článku II. Smlouvy, a to </w:t>
      </w:r>
      <w:r w:rsidRPr="00D47250">
        <w:rPr>
          <w:rFonts w:ascii="Tahoma" w:hAnsi="Tahoma" w:cs="Tahoma"/>
          <w:b w:val="0"/>
          <w:sz w:val="19"/>
          <w:szCs w:val="19"/>
          <w:lang w:val="cs-CZ"/>
        </w:rPr>
        <w:t xml:space="preserve">nejpozději do </w:t>
      </w:r>
      <w:r>
        <w:rPr>
          <w:rFonts w:ascii="Tahoma" w:hAnsi="Tahoma" w:cs="Tahoma"/>
          <w:b w:val="0"/>
          <w:sz w:val="19"/>
          <w:szCs w:val="19"/>
          <w:lang w:val="cs-CZ"/>
        </w:rPr>
        <w:t xml:space="preserve">data </w:t>
      </w:r>
      <w:r w:rsidRPr="00D47250">
        <w:rPr>
          <w:rFonts w:ascii="Tahoma" w:hAnsi="Tahoma" w:cs="Tahoma"/>
          <w:b w:val="0"/>
          <w:sz w:val="19"/>
          <w:szCs w:val="19"/>
          <w:lang w:val="cs-CZ"/>
        </w:rPr>
        <w:t>předání předmětu nájmu</w:t>
      </w:r>
      <w:r>
        <w:rPr>
          <w:rFonts w:ascii="Tahoma" w:hAnsi="Tahoma" w:cs="Tahoma"/>
          <w:b w:val="0"/>
          <w:sz w:val="19"/>
          <w:szCs w:val="19"/>
          <w:lang w:val="cs-CZ"/>
        </w:rPr>
        <w:t xml:space="preserve"> určeného v článku II. smlouvy</w:t>
      </w:r>
      <w:r w:rsidRPr="00D47250">
        <w:rPr>
          <w:rFonts w:ascii="Tahoma" w:hAnsi="Tahoma" w:cs="Tahoma"/>
          <w:b w:val="0"/>
          <w:sz w:val="19"/>
          <w:szCs w:val="19"/>
          <w:lang w:val="cs-CZ"/>
        </w:rPr>
        <w:t xml:space="preserve">. O předání a převzetí předmětu nájmu bude sepsán předávací protokol, který </w:t>
      </w:r>
      <w:r>
        <w:rPr>
          <w:rFonts w:ascii="Tahoma" w:hAnsi="Tahoma" w:cs="Tahoma"/>
          <w:b w:val="0"/>
          <w:sz w:val="19"/>
          <w:szCs w:val="19"/>
          <w:lang w:val="cs-CZ"/>
        </w:rPr>
        <w:t>jsou povinny podepsat obě smluvní strany.</w:t>
      </w:r>
    </w:p>
    <w:p w14:paraId="6E513B6F" w14:textId="77777777" w:rsidR="00D47250" w:rsidRDefault="00D47250" w:rsidP="00D47250">
      <w:pPr>
        <w:pStyle w:val="Zkladntext"/>
        <w:jc w:val="both"/>
        <w:rPr>
          <w:rFonts w:ascii="Tahoma" w:hAnsi="Tahoma" w:cs="Tahoma"/>
          <w:b w:val="0"/>
          <w:sz w:val="19"/>
          <w:szCs w:val="19"/>
          <w:lang w:val="cs-CZ"/>
        </w:rPr>
      </w:pPr>
    </w:p>
    <w:p w14:paraId="3D620863" w14:textId="77777777" w:rsidR="00D47250" w:rsidRPr="00D47250" w:rsidRDefault="00D47250" w:rsidP="00D47250">
      <w:pPr>
        <w:pStyle w:val="Zkladntext"/>
        <w:numPr>
          <w:ilvl w:val="0"/>
          <w:numId w:val="2"/>
        </w:numPr>
        <w:jc w:val="both"/>
        <w:rPr>
          <w:rFonts w:ascii="Tahoma" w:hAnsi="Tahoma" w:cs="Tahoma"/>
          <w:b w:val="0"/>
          <w:sz w:val="19"/>
          <w:szCs w:val="19"/>
          <w:lang w:val="cs-CZ"/>
        </w:rPr>
      </w:pPr>
      <w:r>
        <w:rPr>
          <w:rFonts w:ascii="Tahoma" w:hAnsi="Tahoma" w:cs="Tahoma"/>
          <w:b w:val="0"/>
          <w:sz w:val="19"/>
          <w:szCs w:val="19"/>
          <w:lang w:val="cs-CZ"/>
        </w:rPr>
        <w:t>Předmět nájmu, nájemné, kontaktní údaje smluvních stran, životnost a pokrytí tonerů, případně další specifická ujednání smluvních stran jsou uvedena v článku II. Smlouvy.</w:t>
      </w:r>
    </w:p>
    <w:p w14:paraId="74E88991" w14:textId="77777777" w:rsidR="00D47250" w:rsidRDefault="00D47250">
      <w:pPr>
        <w:rPr>
          <w:rFonts w:ascii="Tahoma" w:hAnsi="Tahoma" w:cs="Tahoma"/>
          <w:lang w:val="cs-CZ"/>
        </w:rPr>
      </w:pPr>
    </w:p>
    <w:p w14:paraId="17F26415" w14:textId="77777777" w:rsidR="00D47250" w:rsidRDefault="00D47250">
      <w:pPr>
        <w:rPr>
          <w:rFonts w:ascii="Tahoma" w:hAnsi="Tahoma" w:cs="Tahoma"/>
          <w:lang w:val="cs-CZ"/>
        </w:rPr>
      </w:pPr>
    </w:p>
    <w:p w14:paraId="48F63C64" w14:textId="0F75E7E4" w:rsidR="00D47250" w:rsidRDefault="00D47250" w:rsidP="00D47250">
      <w:pPr>
        <w:pStyle w:val="Zkladntext"/>
        <w:rPr>
          <w:rFonts w:ascii="Tahoma" w:hAnsi="Tahoma" w:cs="Tahoma"/>
          <w:sz w:val="19"/>
          <w:szCs w:val="19"/>
          <w:u w:val="single"/>
          <w:lang w:val="cs-CZ"/>
        </w:rPr>
      </w:pPr>
      <w:r>
        <w:rPr>
          <w:rFonts w:ascii="Tahoma" w:hAnsi="Tahoma" w:cs="Tahoma"/>
          <w:sz w:val="19"/>
          <w:szCs w:val="19"/>
          <w:lang w:val="cs-CZ"/>
        </w:rPr>
        <w:t>I</w:t>
      </w:r>
      <w:r w:rsidRPr="00D47250">
        <w:rPr>
          <w:rFonts w:ascii="Tahoma" w:hAnsi="Tahoma" w:cs="Tahoma"/>
          <w:sz w:val="19"/>
          <w:szCs w:val="19"/>
          <w:lang w:val="cs-CZ"/>
        </w:rPr>
        <w:t xml:space="preserve">I. </w:t>
      </w:r>
      <w:r w:rsidR="00255E50" w:rsidRPr="00255E50">
        <w:rPr>
          <w:rFonts w:ascii="Tahoma" w:hAnsi="Tahoma" w:cs="Tahoma"/>
          <w:sz w:val="19"/>
          <w:szCs w:val="19"/>
          <w:u w:val="single"/>
          <w:lang w:val="cs-CZ"/>
        </w:rPr>
        <w:t>Předmět nájmu, nájemné a další ujednání</w:t>
      </w:r>
    </w:p>
    <w:p w14:paraId="394DD717" w14:textId="7A416F35" w:rsidR="00314D47" w:rsidRDefault="00314D47" w:rsidP="00D47250">
      <w:pPr>
        <w:pStyle w:val="Zkladntext"/>
        <w:rPr>
          <w:rFonts w:ascii="Tahoma" w:hAnsi="Tahoma" w:cs="Tahoma"/>
          <w:sz w:val="19"/>
          <w:szCs w:val="19"/>
          <w:u w:val="single"/>
          <w:lang w:val="cs-CZ"/>
        </w:rPr>
      </w:pPr>
    </w:p>
    <w:p w14:paraId="3B544D00" w14:textId="77777777" w:rsidR="00314D47" w:rsidRDefault="00314D47" w:rsidP="00D47250">
      <w:pPr>
        <w:pStyle w:val="Zkladntext"/>
        <w:rPr>
          <w:rFonts w:ascii="Tahoma" w:hAnsi="Tahoma" w:cs="Tahoma"/>
          <w:sz w:val="19"/>
          <w:szCs w:val="19"/>
          <w:u w:val="single"/>
          <w:lang w:val="cs-CZ"/>
        </w:rPr>
      </w:pPr>
    </w:p>
    <w:p w14:paraId="29779C1A" w14:textId="77777777" w:rsidR="00C05EEA" w:rsidRDefault="00C05EEA" w:rsidP="00D47250">
      <w:pPr>
        <w:pStyle w:val="Zkladntext"/>
        <w:rPr>
          <w:rFonts w:ascii="Tahoma" w:hAnsi="Tahoma" w:cs="Tahoma"/>
          <w:sz w:val="19"/>
          <w:szCs w:val="19"/>
          <w:u w:val="single"/>
          <w:lang w:val="cs-CZ"/>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2468"/>
        <w:gridCol w:w="2256"/>
        <w:gridCol w:w="2528"/>
      </w:tblGrid>
      <w:tr w:rsidR="00CE3323" w:rsidRPr="006F5BA6" w14:paraId="284A1E7E" w14:textId="77777777">
        <w:trPr>
          <w:cantSplit/>
          <w:jc w:val="center"/>
        </w:trPr>
        <w:tc>
          <w:tcPr>
            <w:tcW w:w="10198" w:type="dxa"/>
            <w:gridSpan w:val="4"/>
            <w:tcBorders>
              <w:bottom w:val="nil"/>
            </w:tcBorders>
            <w:shd w:val="clear" w:color="auto" w:fill="595959"/>
          </w:tcPr>
          <w:p w14:paraId="6CAC47C4" w14:textId="77777777" w:rsidR="00CE3323" w:rsidRPr="006F5BA6" w:rsidRDefault="00CE3323">
            <w:pPr>
              <w:pStyle w:val="Nadpis5"/>
              <w:pBdr>
                <w:bottom w:val="single" w:sz="4" w:space="1" w:color="auto"/>
              </w:pBdr>
              <w:rPr>
                <w:rFonts w:ascii="Tahoma" w:hAnsi="Tahoma" w:cs="Tahoma"/>
                <w:color w:val="FFFFFF"/>
                <w:lang w:val="cs-CZ"/>
              </w:rPr>
            </w:pPr>
            <w:r w:rsidRPr="006F5BA6">
              <w:rPr>
                <w:rFonts w:ascii="Tahoma" w:hAnsi="Tahoma" w:cs="Tahoma"/>
                <w:color w:val="FFFFFF"/>
                <w:lang w:val="cs-CZ"/>
              </w:rPr>
              <w:t xml:space="preserve">Předmět nájmu (typ stroje/příslušenství ) </w:t>
            </w:r>
          </w:p>
        </w:tc>
      </w:tr>
      <w:tr w:rsidR="000D683C" w:rsidRPr="006F5BA6" w14:paraId="673ADBEA" w14:textId="77777777">
        <w:trPr>
          <w:cantSplit/>
          <w:trHeight w:val="284"/>
          <w:jc w:val="center"/>
        </w:trPr>
        <w:tc>
          <w:tcPr>
            <w:tcW w:w="10198" w:type="dxa"/>
            <w:gridSpan w:val="4"/>
            <w:tcBorders>
              <w:bottom w:val="single" w:sz="4" w:space="0" w:color="auto"/>
            </w:tcBorders>
          </w:tcPr>
          <w:p w14:paraId="4CF567A3" w14:textId="77777777" w:rsidR="00314D47" w:rsidRDefault="00314D47" w:rsidP="00767DEB">
            <w:pPr>
              <w:jc w:val="center"/>
              <w:rPr>
                <w:rFonts w:ascii="Tahoma" w:hAnsi="Tahoma" w:cs="Tahoma"/>
                <w:b/>
                <w:sz w:val="18"/>
                <w:szCs w:val="18"/>
                <w:lang w:val="cs-CZ"/>
              </w:rPr>
            </w:pPr>
          </w:p>
          <w:p w14:paraId="720D9E11" w14:textId="77777777" w:rsidR="00314D47" w:rsidRDefault="000D683C" w:rsidP="00767DEB">
            <w:pPr>
              <w:jc w:val="center"/>
              <w:rPr>
                <w:rFonts w:ascii="Tahoma" w:hAnsi="Tahoma" w:cs="Tahoma"/>
                <w:b/>
                <w:sz w:val="18"/>
                <w:szCs w:val="18"/>
                <w:lang w:val="cs-CZ"/>
              </w:rPr>
            </w:pPr>
            <w:r w:rsidRPr="006F5BA6">
              <w:rPr>
                <w:rFonts w:ascii="Tahoma" w:hAnsi="Tahoma" w:cs="Tahoma"/>
                <w:b/>
                <w:sz w:val="18"/>
                <w:szCs w:val="18"/>
                <w:lang w:val="cs-CZ"/>
              </w:rPr>
              <w:t xml:space="preserve">Typ zařízení / Příslušenství / Výrobní číslo </w:t>
            </w:r>
          </w:p>
          <w:p w14:paraId="3E809E04" w14:textId="7D95ACA8" w:rsidR="0090201B" w:rsidRPr="006F5BA6" w:rsidRDefault="000D683C" w:rsidP="00767DEB">
            <w:pPr>
              <w:jc w:val="center"/>
              <w:rPr>
                <w:rFonts w:ascii="Tahoma" w:hAnsi="Tahoma" w:cs="Tahoma"/>
                <w:b/>
                <w:bCs/>
                <w:color w:val="0000FF"/>
                <w:sz w:val="18"/>
                <w:szCs w:val="18"/>
                <w:lang w:val="cs-CZ"/>
              </w:rPr>
            </w:pPr>
            <w:r w:rsidRPr="006F5BA6">
              <w:rPr>
                <w:rFonts w:ascii="Tahoma" w:hAnsi="Tahoma" w:cs="Tahoma"/>
                <w:b/>
                <w:sz w:val="18"/>
                <w:szCs w:val="18"/>
                <w:lang w:val="cs-CZ"/>
              </w:rPr>
              <w:t xml:space="preserve"> </w:t>
            </w:r>
          </w:p>
        </w:tc>
      </w:tr>
      <w:tr w:rsidR="000D683C" w:rsidRPr="006F5BA6" w14:paraId="7F0B01EE" w14:textId="77777777" w:rsidTr="003B21D3">
        <w:trPr>
          <w:cantSplit/>
          <w:trHeight w:val="555"/>
          <w:jc w:val="center"/>
        </w:trPr>
        <w:tc>
          <w:tcPr>
            <w:tcW w:w="10198" w:type="dxa"/>
            <w:gridSpan w:val="4"/>
          </w:tcPr>
          <w:p w14:paraId="3CEEFAC1" w14:textId="77777777" w:rsidR="00E508F7" w:rsidRDefault="00E508F7" w:rsidP="00E610CB">
            <w:pPr>
              <w:jc w:val="center"/>
              <w:rPr>
                <w:rFonts w:ascii="Tahoma" w:hAnsi="Tahoma" w:cs="Tahoma"/>
                <w:b/>
                <w:bCs/>
                <w:sz w:val="18"/>
                <w:szCs w:val="18"/>
                <w:lang w:val="cs-CZ"/>
              </w:rPr>
            </w:pPr>
          </w:p>
          <w:p w14:paraId="14512595" w14:textId="14BC4641" w:rsidR="00FF588E" w:rsidRDefault="00FF588E" w:rsidP="00FF588E">
            <w:pPr>
              <w:jc w:val="center"/>
              <w:rPr>
                <w:rFonts w:ascii="Tahoma" w:hAnsi="Tahoma" w:cs="Tahoma"/>
                <w:b/>
                <w:bCs/>
                <w:sz w:val="18"/>
                <w:szCs w:val="18"/>
                <w:lang w:val="en-AU"/>
              </w:rPr>
            </w:pPr>
            <w:r w:rsidRPr="002A41A5">
              <w:rPr>
                <w:rFonts w:ascii="Tahoma" w:hAnsi="Tahoma" w:cs="Tahoma"/>
                <w:b/>
                <w:bCs/>
                <w:sz w:val="18"/>
                <w:szCs w:val="18"/>
                <w:lang w:val="en-AU"/>
              </w:rPr>
              <w:t xml:space="preserve">Canon </w:t>
            </w:r>
            <w:proofErr w:type="spellStart"/>
            <w:r w:rsidR="00EB0308">
              <w:rPr>
                <w:rFonts w:ascii="Tahoma" w:hAnsi="Tahoma" w:cs="Tahoma"/>
                <w:b/>
                <w:bCs/>
                <w:sz w:val="18"/>
                <w:szCs w:val="18"/>
                <w:lang w:val="en-AU"/>
              </w:rPr>
              <w:t>iR</w:t>
            </w:r>
            <w:proofErr w:type="spellEnd"/>
            <w:r w:rsidR="00EB0308">
              <w:rPr>
                <w:rFonts w:ascii="Tahoma" w:hAnsi="Tahoma" w:cs="Tahoma"/>
                <w:b/>
                <w:bCs/>
                <w:sz w:val="18"/>
                <w:szCs w:val="18"/>
                <w:lang w:val="en-AU"/>
              </w:rPr>
              <w:t xml:space="preserve"> ADVANCE DX </w:t>
            </w:r>
            <w:r w:rsidR="00A52A38">
              <w:rPr>
                <w:rFonts w:ascii="Tahoma" w:hAnsi="Tahoma" w:cs="Tahoma"/>
                <w:b/>
                <w:bCs/>
                <w:sz w:val="18"/>
                <w:szCs w:val="18"/>
                <w:lang w:val="en-AU"/>
              </w:rPr>
              <w:t>C3720i</w:t>
            </w:r>
            <w:r w:rsidR="00EB0308">
              <w:rPr>
                <w:rFonts w:ascii="Tahoma" w:hAnsi="Tahoma" w:cs="Tahoma"/>
                <w:b/>
                <w:bCs/>
                <w:sz w:val="18"/>
                <w:szCs w:val="18"/>
                <w:lang w:val="en-AU"/>
              </w:rPr>
              <w:t xml:space="preserve">/ </w:t>
            </w:r>
            <w:r w:rsidR="00E51C35">
              <w:rPr>
                <w:rFonts w:ascii="Tahoma" w:hAnsi="Tahoma" w:cs="Tahoma"/>
                <w:b/>
                <w:bCs/>
                <w:sz w:val="18"/>
                <w:szCs w:val="18"/>
                <w:lang w:val="en-AU"/>
              </w:rPr>
              <w:t>22F19032</w:t>
            </w:r>
          </w:p>
          <w:p w14:paraId="58137F64" w14:textId="6CD3A19A" w:rsidR="00FF588E" w:rsidRPr="00EF59B2" w:rsidRDefault="00FF588E" w:rsidP="00EB0308">
            <w:pPr>
              <w:jc w:val="center"/>
              <w:rPr>
                <w:rFonts w:ascii="Tahoma" w:hAnsi="Tahoma" w:cs="Tahoma"/>
                <w:b/>
                <w:bCs/>
                <w:sz w:val="18"/>
                <w:szCs w:val="18"/>
                <w:lang w:val="cs-CZ"/>
              </w:rPr>
            </w:pPr>
          </w:p>
        </w:tc>
      </w:tr>
      <w:tr w:rsidR="00CE3323" w:rsidRPr="006F5BA6" w14:paraId="53AA53EB" w14:textId="77777777">
        <w:trPr>
          <w:cantSplit/>
          <w:jc w:val="center"/>
        </w:trPr>
        <w:tc>
          <w:tcPr>
            <w:tcW w:w="10198" w:type="dxa"/>
            <w:gridSpan w:val="4"/>
            <w:tcBorders>
              <w:bottom w:val="single" w:sz="4" w:space="0" w:color="auto"/>
            </w:tcBorders>
            <w:shd w:val="clear" w:color="auto" w:fill="595959"/>
          </w:tcPr>
          <w:p w14:paraId="64560929" w14:textId="77777777" w:rsidR="00CE3323" w:rsidRPr="006F5BA6" w:rsidRDefault="00CE3323">
            <w:pPr>
              <w:pStyle w:val="Nadpis5"/>
              <w:rPr>
                <w:rFonts w:ascii="Tahoma" w:hAnsi="Tahoma" w:cs="Tahoma"/>
                <w:color w:val="FFFFFF"/>
                <w:sz w:val="16"/>
                <w:lang w:val="cs-CZ"/>
              </w:rPr>
            </w:pPr>
            <w:r w:rsidRPr="006F5BA6">
              <w:rPr>
                <w:rFonts w:ascii="Tahoma" w:hAnsi="Tahoma" w:cs="Tahoma"/>
                <w:color w:val="FFFFFF"/>
                <w:lang w:val="cs-CZ"/>
              </w:rPr>
              <w:t xml:space="preserve">Podmínky nájmu </w:t>
            </w:r>
          </w:p>
        </w:tc>
      </w:tr>
      <w:tr w:rsidR="00CE3323" w:rsidRPr="006F5BA6" w14:paraId="37CB2DD8" w14:textId="77777777">
        <w:trPr>
          <w:cantSplit/>
          <w:trHeight w:val="583"/>
          <w:jc w:val="center"/>
        </w:trPr>
        <w:tc>
          <w:tcPr>
            <w:tcW w:w="5414" w:type="dxa"/>
            <w:gridSpan w:val="2"/>
            <w:tcBorders>
              <w:bottom w:val="single" w:sz="4" w:space="0" w:color="auto"/>
            </w:tcBorders>
          </w:tcPr>
          <w:p w14:paraId="48623909" w14:textId="77777777" w:rsidR="00CE3323" w:rsidRPr="006F5BA6" w:rsidRDefault="00BC6670">
            <w:pPr>
              <w:jc w:val="center"/>
              <w:rPr>
                <w:rFonts w:ascii="Tahoma" w:hAnsi="Tahoma" w:cs="Tahoma"/>
                <w:sz w:val="18"/>
                <w:szCs w:val="18"/>
                <w:lang w:val="cs-CZ"/>
              </w:rPr>
            </w:pPr>
            <w:r>
              <w:rPr>
                <w:rFonts w:ascii="Tahoma" w:hAnsi="Tahoma" w:cs="Tahoma"/>
                <w:sz w:val="18"/>
                <w:szCs w:val="18"/>
                <w:lang w:val="cs-CZ"/>
              </w:rPr>
              <w:t>Počet kopií</w:t>
            </w:r>
            <w:r w:rsidR="00D32396">
              <w:rPr>
                <w:rFonts w:ascii="Tahoma" w:hAnsi="Tahoma" w:cs="Tahoma"/>
                <w:sz w:val="18"/>
                <w:szCs w:val="18"/>
                <w:lang w:val="cs-CZ"/>
              </w:rPr>
              <w:t xml:space="preserve"> formátu</w:t>
            </w:r>
            <w:r>
              <w:rPr>
                <w:rFonts w:ascii="Tahoma" w:hAnsi="Tahoma" w:cs="Tahoma"/>
                <w:sz w:val="18"/>
                <w:szCs w:val="18"/>
                <w:lang w:val="cs-CZ"/>
              </w:rPr>
              <w:t xml:space="preserve"> A4</w:t>
            </w:r>
            <w:r w:rsidR="00D32396">
              <w:rPr>
                <w:rFonts w:ascii="Tahoma" w:hAnsi="Tahoma" w:cs="Tahoma"/>
                <w:sz w:val="18"/>
                <w:szCs w:val="18"/>
                <w:lang w:val="cs-CZ"/>
              </w:rPr>
              <w:t xml:space="preserve"> kry</w:t>
            </w:r>
            <w:r w:rsidR="00CE3323" w:rsidRPr="006F5BA6">
              <w:rPr>
                <w:rFonts w:ascii="Tahoma" w:hAnsi="Tahoma" w:cs="Tahoma"/>
                <w:sz w:val="18"/>
                <w:szCs w:val="18"/>
                <w:lang w:val="cs-CZ"/>
              </w:rPr>
              <w:t>tých základním měsíčním nájemným:</w:t>
            </w:r>
          </w:p>
          <w:p w14:paraId="7D838F29" w14:textId="77777777" w:rsidR="0076335E" w:rsidRDefault="0076335E" w:rsidP="00547CCB">
            <w:pPr>
              <w:jc w:val="left"/>
              <w:rPr>
                <w:rFonts w:ascii="Tahoma" w:hAnsi="Tahoma" w:cs="Tahoma"/>
                <w:sz w:val="18"/>
                <w:szCs w:val="18"/>
                <w:lang w:val="cs-CZ"/>
              </w:rPr>
            </w:pPr>
          </w:p>
          <w:p w14:paraId="26BA64E6" w14:textId="77777777" w:rsidR="00CE3323" w:rsidRDefault="00CE3323" w:rsidP="00547CCB">
            <w:pPr>
              <w:jc w:val="left"/>
              <w:rPr>
                <w:rFonts w:ascii="Tahoma" w:hAnsi="Tahoma" w:cs="Tahoma"/>
                <w:sz w:val="18"/>
                <w:szCs w:val="18"/>
                <w:lang w:val="cs-CZ"/>
              </w:rPr>
            </w:pPr>
            <w:r w:rsidRPr="006F5BA6">
              <w:rPr>
                <w:rFonts w:ascii="Tahoma" w:hAnsi="Tahoma" w:cs="Tahoma"/>
                <w:sz w:val="18"/>
                <w:szCs w:val="18"/>
                <w:lang w:val="cs-CZ"/>
              </w:rPr>
              <w:t xml:space="preserve">ČB: </w:t>
            </w:r>
            <w:r w:rsidR="00D80632">
              <w:rPr>
                <w:rFonts w:ascii="Tahoma" w:hAnsi="Tahoma" w:cs="Tahoma"/>
                <w:sz w:val="18"/>
                <w:szCs w:val="18"/>
                <w:lang w:val="cs-CZ"/>
              </w:rPr>
              <w:t>0</w:t>
            </w:r>
            <w:r w:rsidRPr="006F5BA6">
              <w:rPr>
                <w:rFonts w:ascii="Tahoma" w:hAnsi="Tahoma" w:cs="Tahoma"/>
                <w:sz w:val="18"/>
                <w:szCs w:val="18"/>
                <w:lang w:val="cs-CZ"/>
              </w:rPr>
              <w:t xml:space="preserve">                               BARVA: </w:t>
            </w:r>
            <w:r w:rsidR="00EC20D0">
              <w:rPr>
                <w:rFonts w:ascii="Tahoma" w:hAnsi="Tahoma" w:cs="Tahoma"/>
                <w:sz w:val="18"/>
                <w:szCs w:val="18"/>
                <w:lang w:val="cs-CZ"/>
              </w:rPr>
              <w:t>0</w:t>
            </w:r>
          </w:p>
          <w:p w14:paraId="7B32DFDD" w14:textId="3B181A6C" w:rsidR="0076335E" w:rsidRPr="006F5BA6" w:rsidRDefault="0076335E" w:rsidP="00547CCB">
            <w:pPr>
              <w:jc w:val="left"/>
              <w:rPr>
                <w:rFonts w:ascii="Tahoma" w:hAnsi="Tahoma" w:cs="Tahoma"/>
                <w:sz w:val="18"/>
                <w:szCs w:val="18"/>
                <w:lang w:val="cs-CZ"/>
              </w:rPr>
            </w:pPr>
          </w:p>
        </w:tc>
        <w:tc>
          <w:tcPr>
            <w:tcW w:w="4784" w:type="dxa"/>
            <w:gridSpan w:val="2"/>
            <w:tcBorders>
              <w:bottom w:val="single" w:sz="4" w:space="0" w:color="auto"/>
            </w:tcBorders>
          </w:tcPr>
          <w:p w14:paraId="69C31A11" w14:textId="76E03ECD" w:rsidR="00CE3323" w:rsidRPr="006F5BA6" w:rsidRDefault="00DC2656">
            <w:pPr>
              <w:spacing w:line="360" w:lineRule="auto"/>
              <w:jc w:val="center"/>
              <w:rPr>
                <w:rFonts w:ascii="Tahoma" w:hAnsi="Tahoma" w:cs="Tahoma"/>
                <w:sz w:val="18"/>
                <w:szCs w:val="18"/>
                <w:lang w:val="cs-CZ"/>
              </w:rPr>
            </w:pPr>
            <w:r>
              <w:rPr>
                <w:rFonts w:ascii="Tahoma" w:hAnsi="Tahoma" w:cs="Tahoma"/>
                <w:noProof/>
                <w:sz w:val="18"/>
                <w:szCs w:val="18"/>
                <w:lang w:val="cs-CZ" w:eastAsia="cs-CZ"/>
              </w:rPr>
              <mc:AlternateContent>
                <mc:Choice Requires="wps">
                  <w:drawing>
                    <wp:anchor distT="0" distB="0" distL="114300" distR="114300" simplePos="0" relativeHeight="251658240" behindDoc="0" locked="0" layoutInCell="1" allowOverlap="1" wp14:anchorId="55C1D040" wp14:editId="7DC482F0">
                      <wp:simplePos x="0" y="0"/>
                      <wp:positionH relativeFrom="column">
                        <wp:posOffset>45720</wp:posOffset>
                      </wp:positionH>
                      <wp:positionV relativeFrom="paragraph">
                        <wp:posOffset>1943100</wp:posOffset>
                      </wp:positionV>
                      <wp:extent cx="114300" cy="114300"/>
                      <wp:effectExtent l="0" t="0" r="0" b="0"/>
                      <wp:wrapNone/>
                      <wp:docPr id="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DE8214"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" stroked="f"/>
                  </w:pict>
                </mc:Fallback>
              </mc:AlternateContent>
            </w:r>
            <w:r w:rsidR="00CE3323" w:rsidRPr="006F5BA6">
              <w:rPr>
                <w:rFonts w:ascii="Tahoma" w:hAnsi="Tahoma" w:cs="Tahoma"/>
                <w:sz w:val="18"/>
                <w:szCs w:val="18"/>
                <w:lang w:val="cs-CZ"/>
              </w:rPr>
              <w:t xml:space="preserve">Interval fakturace nadlimitních kopií: </w:t>
            </w:r>
          </w:p>
          <w:bookmarkStart w:id="0" w:name="Zaškrtávací1"/>
          <w:p w14:paraId="7CCBF6E2" w14:textId="77777777" w:rsidR="00CE3323" w:rsidRPr="006F5BA6" w:rsidRDefault="00860841" w:rsidP="00D80632">
            <w:pPr>
              <w:spacing w:line="360" w:lineRule="auto"/>
              <w:jc w:val="left"/>
              <w:rPr>
                <w:rFonts w:ascii="Tahoma" w:hAnsi="Tahoma" w:cs="Tahoma"/>
                <w:sz w:val="18"/>
                <w:szCs w:val="18"/>
                <w:lang w:val="cs-CZ"/>
              </w:rPr>
            </w:pPr>
            <w:r>
              <w:rPr>
                <w:rFonts w:ascii="Tahoma" w:hAnsi="Tahoma" w:cs="Tahoma"/>
                <w:sz w:val="18"/>
                <w:szCs w:val="18"/>
                <w:lang w:val="cs-CZ"/>
              </w:rPr>
              <w:fldChar w:fldCharType="begin">
                <w:ffData>
                  <w:name w:val="Zaškrtávací1"/>
                  <w:enabled/>
                  <w:calcOnExit w:val="0"/>
                  <w:checkBox>
                    <w:sizeAuto/>
                    <w:default w:val="1"/>
                  </w:checkBox>
                </w:ffData>
              </w:fldChar>
            </w:r>
            <w:r w:rsidR="00D80632">
              <w:rPr>
                <w:rFonts w:ascii="Tahoma" w:hAnsi="Tahoma" w:cs="Tahoma"/>
                <w:sz w:val="18"/>
                <w:szCs w:val="18"/>
                <w:lang w:val="cs-CZ"/>
              </w:rPr>
              <w:instrText xml:space="preserve"> FORMCHECKBOX </w:instrText>
            </w:r>
            <w:r w:rsidR="00F73642">
              <w:rPr>
                <w:rFonts w:ascii="Tahoma" w:hAnsi="Tahoma" w:cs="Tahoma"/>
                <w:sz w:val="18"/>
                <w:szCs w:val="18"/>
                <w:lang w:val="cs-CZ"/>
              </w:rPr>
            </w:r>
            <w:r w:rsidR="00F73642">
              <w:rPr>
                <w:rFonts w:ascii="Tahoma" w:hAnsi="Tahoma" w:cs="Tahoma"/>
                <w:sz w:val="18"/>
                <w:szCs w:val="18"/>
                <w:lang w:val="cs-CZ"/>
              </w:rPr>
              <w:fldChar w:fldCharType="separate"/>
            </w:r>
            <w:r>
              <w:rPr>
                <w:rFonts w:ascii="Tahoma" w:hAnsi="Tahoma" w:cs="Tahoma"/>
                <w:sz w:val="18"/>
                <w:szCs w:val="18"/>
                <w:lang w:val="cs-CZ"/>
              </w:rPr>
              <w:fldChar w:fldCharType="end"/>
            </w:r>
            <w:bookmarkEnd w:id="0"/>
            <w:r w:rsidR="00CE3323" w:rsidRPr="006F5BA6">
              <w:rPr>
                <w:rFonts w:ascii="Tahoma" w:hAnsi="Tahoma" w:cs="Tahoma"/>
                <w:sz w:val="18"/>
                <w:szCs w:val="18"/>
                <w:lang w:val="cs-CZ"/>
              </w:rPr>
              <w:t xml:space="preserve">měsíčně  </w:t>
            </w:r>
            <w:bookmarkStart w:id="1" w:name="Zaškrtávací2"/>
            <w:r>
              <w:rPr>
                <w:rFonts w:ascii="Tahoma" w:hAnsi="Tahoma" w:cs="Tahoma"/>
                <w:sz w:val="18"/>
                <w:szCs w:val="18"/>
                <w:lang w:val="cs-CZ"/>
              </w:rPr>
              <w:fldChar w:fldCharType="begin">
                <w:ffData>
                  <w:name w:val="Zaškrtávací2"/>
                  <w:enabled/>
                  <w:calcOnExit w:val="0"/>
                  <w:checkBox>
                    <w:sizeAuto/>
                    <w:default w:val="0"/>
                  </w:checkBox>
                </w:ffData>
              </w:fldChar>
            </w:r>
            <w:r w:rsidR="00D80632">
              <w:rPr>
                <w:rFonts w:ascii="Tahoma" w:hAnsi="Tahoma" w:cs="Tahoma"/>
                <w:sz w:val="18"/>
                <w:szCs w:val="18"/>
                <w:lang w:val="cs-CZ"/>
              </w:rPr>
              <w:instrText xml:space="preserve"> FORMCHECKBOX </w:instrText>
            </w:r>
            <w:r w:rsidR="00F73642">
              <w:rPr>
                <w:rFonts w:ascii="Tahoma" w:hAnsi="Tahoma" w:cs="Tahoma"/>
                <w:sz w:val="18"/>
                <w:szCs w:val="18"/>
                <w:lang w:val="cs-CZ"/>
              </w:rPr>
            </w:r>
            <w:r w:rsidR="00F73642">
              <w:rPr>
                <w:rFonts w:ascii="Tahoma" w:hAnsi="Tahoma" w:cs="Tahoma"/>
                <w:sz w:val="18"/>
                <w:szCs w:val="18"/>
                <w:lang w:val="cs-CZ"/>
              </w:rPr>
              <w:fldChar w:fldCharType="separate"/>
            </w:r>
            <w:r>
              <w:rPr>
                <w:rFonts w:ascii="Tahoma" w:hAnsi="Tahoma" w:cs="Tahoma"/>
                <w:sz w:val="18"/>
                <w:szCs w:val="18"/>
                <w:lang w:val="cs-CZ"/>
              </w:rPr>
              <w:fldChar w:fldCharType="end"/>
            </w:r>
            <w:bookmarkEnd w:id="1"/>
            <w:r w:rsidR="00CE3323" w:rsidRPr="006F5BA6">
              <w:rPr>
                <w:rFonts w:ascii="Tahoma" w:hAnsi="Tahoma" w:cs="Tahoma"/>
                <w:sz w:val="18"/>
                <w:szCs w:val="18"/>
                <w:lang w:val="cs-CZ"/>
              </w:rPr>
              <w:t xml:space="preserve"> čtvrtletně</w:t>
            </w:r>
            <w:bookmarkStart w:id="2" w:name="Zaškrtávací3"/>
            <w:r>
              <w:rPr>
                <w:rFonts w:ascii="Tahoma" w:hAnsi="Tahoma" w:cs="Tahoma"/>
                <w:sz w:val="18"/>
                <w:szCs w:val="18"/>
                <w:lang w:val="cs-CZ"/>
              </w:rPr>
              <w:fldChar w:fldCharType="begin">
                <w:ffData>
                  <w:name w:val="Zaškrtávací3"/>
                  <w:enabled/>
                  <w:calcOnExit w:val="0"/>
                  <w:checkBox>
                    <w:sizeAuto/>
                    <w:default w:val="0"/>
                  </w:checkBox>
                </w:ffData>
              </w:fldChar>
            </w:r>
            <w:r w:rsidR="00A765F3">
              <w:rPr>
                <w:rFonts w:ascii="Tahoma" w:hAnsi="Tahoma" w:cs="Tahoma"/>
                <w:sz w:val="18"/>
                <w:szCs w:val="18"/>
                <w:lang w:val="cs-CZ"/>
              </w:rPr>
              <w:instrText xml:space="preserve"> FORMCHECKBOX </w:instrText>
            </w:r>
            <w:r w:rsidR="00F73642">
              <w:rPr>
                <w:rFonts w:ascii="Tahoma" w:hAnsi="Tahoma" w:cs="Tahoma"/>
                <w:sz w:val="18"/>
                <w:szCs w:val="18"/>
                <w:lang w:val="cs-CZ"/>
              </w:rPr>
            </w:r>
            <w:r w:rsidR="00F73642">
              <w:rPr>
                <w:rFonts w:ascii="Tahoma" w:hAnsi="Tahoma" w:cs="Tahoma"/>
                <w:sz w:val="18"/>
                <w:szCs w:val="18"/>
                <w:lang w:val="cs-CZ"/>
              </w:rPr>
              <w:fldChar w:fldCharType="separate"/>
            </w:r>
            <w:r>
              <w:rPr>
                <w:rFonts w:ascii="Tahoma" w:hAnsi="Tahoma" w:cs="Tahoma"/>
                <w:sz w:val="18"/>
                <w:szCs w:val="18"/>
                <w:lang w:val="cs-CZ"/>
              </w:rPr>
              <w:fldChar w:fldCharType="end"/>
            </w:r>
            <w:bookmarkEnd w:id="2"/>
            <w:r w:rsidR="00CE3323" w:rsidRPr="006F5BA6">
              <w:rPr>
                <w:rFonts w:ascii="Tahoma" w:hAnsi="Tahoma" w:cs="Tahoma"/>
                <w:sz w:val="18"/>
                <w:szCs w:val="18"/>
                <w:lang w:val="cs-CZ"/>
              </w:rPr>
              <w:t xml:space="preserve">  pololetně</w:t>
            </w:r>
            <w:r w:rsidRPr="006F5BA6">
              <w:rPr>
                <w:rFonts w:ascii="Tahoma" w:hAnsi="Tahoma" w:cs="Tahoma"/>
                <w:sz w:val="18"/>
                <w:szCs w:val="18"/>
                <w:lang w:val="cs-CZ"/>
              </w:rPr>
              <w:fldChar w:fldCharType="begin">
                <w:ffData>
                  <w:name w:val="Zaškrtávací4"/>
                  <w:enabled/>
                  <w:calcOnExit w:val="0"/>
                  <w:checkBox>
                    <w:sizeAuto/>
                    <w:default w:val="0"/>
                  </w:checkBox>
                </w:ffData>
              </w:fldChar>
            </w:r>
            <w:bookmarkStart w:id="3" w:name="Zaškrtávací4"/>
            <w:r w:rsidR="00DE0404" w:rsidRPr="006F5BA6">
              <w:rPr>
                <w:rFonts w:ascii="Tahoma" w:hAnsi="Tahoma" w:cs="Tahoma"/>
                <w:sz w:val="18"/>
                <w:szCs w:val="18"/>
                <w:lang w:val="cs-CZ"/>
              </w:rPr>
              <w:instrText xml:space="preserve"> FORMCHECKBOX </w:instrText>
            </w:r>
            <w:r w:rsidR="00F73642">
              <w:rPr>
                <w:rFonts w:ascii="Tahoma" w:hAnsi="Tahoma" w:cs="Tahoma"/>
                <w:sz w:val="18"/>
                <w:szCs w:val="18"/>
                <w:lang w:val="cs-CZ"/>
              </w:rPr>
            </w:r>
            <w:r w:rsidR="00F73642">
              <w:rPr>
                <w:rFonts w:ascii="Tahoma" w:hAnsi="Tahoma" w:cs="Tahoma"/>
                <w:sz w:val="18"/>
                <w:szCs w:val="18"/>
                <w:lang w:val="cs-CZ"/>
              </w:rPr>
              <w:fldChar w:fldCharType="separate"/>
            </w:r>
            <w:r w:rsidRPr="006F5BA6">
              <w:rPr>
                <w:rFonts w:ascii="Tahoma" w:hAnsi="Tahoma" w:cs="Tahoma"/>
                <w:sz w:val="18"/>
                <w:szCs w:val="18"/>
                <w:lang w:val="cs-CZ"/>
              </w:rPr>
              <w:fldChar w:fldCharType="end"/>
            </w:r>
            <w:bookmarkEnd w:id="3"/>
            <w:r w:rsidR="00CE3323" w:rsidRPr="006F5BA6">
              <w:rPr>
                <w:rFonts w:ascii="Tahoma" w:hAnsi="Tahoma" w:cs="Tahoma"/>
                <w:sz w:val="18"/>
                <w:szCs w:val="18"/>
                <w:lang w:val="cs-CZ"/>
              </w:rPr>
              <w:t xml:space="preserve">  ročně</w:t>
            </w:r>
          </w:p>
        </w:tc>
      </w:tr>
      <w:tr w:rsidR="008C6B16" w:rsidRPr="006F5BA6" w14:paraId="7A9A2E90" w14:textId="77777777" w:rsidTr="00754D24">
        <w:trPr>
          <w:cantSplit/>
          <w:trHeight w:val="436"/>
          <w:jc w:val="center"/>
        </w:trPr>
        <w:tc>
          <w:tcPr>
            <w:tcW w:w="5414" w:type="dxa"/>
            <w:gridSpan w:val="2"/>
            <w:tcBorders>
              <w:bottom w:val="single" w:sz="4" w:space="0" w:color="auto"/>
            </w:tcBorders>
          </w:tcPr>
          <w:p w14:paraId="4E9B6D57" w14:textId="77777777" w:rsidR="00314D47" w:rsidRDefault="00314D47" w:rsidP="00C55313">
            <w:pPr>
              <w:rPr>
                <w:rFonts w:ascii="Tahoma" w:hAnsi="Tahoma" w:cs="Tahoma"/>
                <w:sz w:val="18"/>
                <w:szCs w:val="18"/>
                <w:lang w:val="cs-CZ"/>
              </w:rPr>
            </w:pPr>
          </w:p>
          <w:p w14:paraId="1554579E" w14:textId="77777777" w:rsidR="00314D47" w:rsidRDefault="00314D47" w:rsidP="00C55313">
            <w:pPr>
              <w:rPr>
                <w:rFonts w:ascii="Tahoma" w:hAnsi="Tahoma" w:cs="Tahoma"/>
                <w:sz w:val="18"/>
                <w:szCs w:val="18"/>
                <w:lang w:val="cs-CZ"/>
              </w:rPr>
            </w:pPr>
          </w:p>
          <w:p w14:paraId="08AA871F" w14:textId="3BBE79D3" w:rsidR="008C6B16" w:rsidRPr="006F5BA6" w:rsidRDefault="008C6B16" w:rsidP="00C55313">
            <w:pPr>
              <w:rPr>
                <w:rFonts w:ascii="Tahoma" w:hAnsi="Tahoma" w:cs="Tahoma"/>
                <w:sz w:val="18"/>
                <w:szCs w:val="18"/>
                <w:lang w:val="cs-CZ"/>
              </w:rPr>
            </w:pPr>
            <w:r w:rsidRPr="006F5BA6">
              <w:rPr>
                <w:rFonts w:ascii="Tahoma" w:hAnsi="Tahoma" w:cs="Tahoma"/>
                <w:sz w:val="18"/>
                <w:szCs w:val="18"/>
                <w:lang w:val="cs-CZ"/>
              </w:rPr>
              <w:t xml:space="preserve">Doba trvání </w:t>
            </w:r>
            <w:proofErr w:type="gramStart"/>
            <w:r w:rsidRPr="006F5BA6">
              <w:rPr>
                <w:rFonts w:ascii="Tahoma" w:hAnsi="Tahoma" w:cs="Tahoma"/>
                <w:sz w:val="18"/>
                <w:szCs w:val="18"/>
                <w:lang w:val="cs-CZ"/>
              </w:rPr>
              <w:t>nájmu</w:t>
            </w:r>
            <w:r w:rsidR="0048779A">
              <w:rPr>
                <w:rFonts w:ascii="Tahoma" w:hAnsi="Tahoma" w:cs="Tahoma"/>
                <w:sz w:val="18"/>
                <w:szCs w:val="18"/>
                <w:lang w:val="cs-CZ"/>
              </w:rPr>
              <w:t xml:space="preserve"> </w:t>
            </w:r>
            <w:r w:rsidR="0093617B">
              <w:rPr>
                <w:rFonts w:ascii="Tahoma" w:hAnsi="Tahoma" w:cs="Tahoma"/>
                <w:sz w:val="18"/>
                <w:szCs w:val="18"/>
                <w:lang w:val="cs-CZ"/>
              </w:rPr>
              <w:t>:</w:t>
            </w:r>
            <w:proofErr w:type="gramEnd"/>
            <w:r w:rsidR="0093617B">
              <w:rPr>
                <w:rFonts w:ascii="Tahoma" w:hAnsi="Tahoma" w:cs="Tahoma"/>
                <w:sz w:val="18"/>
                <w:szCs w:val="18"/>
                <w:lang w:val="cs-CZ"/>
              </w:rPr>
              <w:t xml:space="preserve">     </w:t>
            </w:r>
            <w:r w:rsidR="00E610CB">
              <w:rPr>
                <w:rFonts w:ascii="Tahoma" w:hAnsi="Tahoma" w:cs="Tahoma"/>
                <w:sz w:val="18"/>
                <w:szCs w:val="18"/>
                <w:lang w:val="cs-CZ"/>
              </w:rPr>
              <w:t>60</w:t>
            </w:r>
            <w:r w:rsidR="00C55313">
              <w:rPr>
                <w:rFonts w:ascii="Tahoma" w:hAnsi="Tahoma" w:cs="Tahoma"/>
                <w:sz w:val="18"/>
                <w:szCs w:val="18"/>
                <w:lang w:val="cs-CZ"/>
              </w:rPr>
              <w:t xml:space="preserve"> měsíců</w:t>
            </w:r>
          </w:p>
        </w:tc>
        <w:tc>
          <w:tcPr>
            <w:tcW w:w="4784" w:type="dxa"/>
            <w:gridSpan w:val="2"/>
            <w:tcBorders>
              <w:bottom w:val="single" w:sz="4" w:space="0" w:color="auto"/>
            </w:tcBorders>
          </w:tcPr>
          <w:p w14:paraId="110E66F6" w14:textId="1902CBC3" w:rsidR="00F965C4" w:rsidRDefault="00F965C4" w:rsidP="00F965C4">
            <w:pPr>
              <w:spacing w:line="360" w:lineRule="auto"/>
              <w:rPr>
                <w:rFonts w:ascii="Tahoma" w:hAnsi="Tahoma" w:cs="Tahoma"/>
                <w:b/>
                <w:sz w:val="18"/>
                <w:szCs w:val="18"/>
                <w:lang w:val="cs-CZ"/>
              </w:rPr>
            </w:pPr>
            <w:r w:rsidRPr="00F965C4">
              <w:rPr>
                <w:rFonts w:ascii="Tahoma" w:hAnsi="Tahoma" w:cs="Tahoma"/>
                <w:sz w:val="18"/>
                <w:szCs w:val="18"/>
                <w:lang w:val="cs-CZ"/>
              </w:rPr>
              <w:t xml:space="preserve">Instalační poplatek (Kč): </w:t>
            </w:r>
            <w:r w:rsidR="009F6336" w:rsidRPr="009F6336">
              <w:rPr>
                <w:rFonts w:ascii="Tahoma" w:hAnsi="Tahoma" w:cs="Tahoma"/>
                <w:b/>
                <w:bCs/>
                <w:sz w:val="18"/>
                <w:szCs w:val="18"/>
                <w:lang w:val="cs-CZ"/>
              </w:rPr>
              <w:t>3</w:t>
            </w:r>
            <w:r w:rsidR="00FD46B1" w:rsidRPr="009F6336">
              <w:rPr>
                <w:rFonts w:ascii="Tahoma" w:hAnsi="Tahoma" w:cs="Tahoma"/>
                <w:b/>
                <w:bCs/>
                <w:sz w:val="18"/>
                <w:szCs w:val="18"/>
                <w:lang w:val="cs-CZ"/>
              </w:rPr>
              <w:t>.</w:t>
            </w:r>
            <w:r w:rsidR="00FF588E" w:rsidRPr="009F6336">
              <w:rPr>
                <w:rFonts w:ascii="Tahoma" w:hAnsi="Tahoma" w:cs="Tahoma"/>
                <w:b/>
                <w:bCs/>
                <w:sz w:val="18"/>
                <w:szCs w:val="18"/>
                <w:lang w:val="cs-CZ"/>
              </w:rPr>
              <w:t>5</w:t>
            </w:r>
            <w:r w:rsidR="00B17A97">
              <w:rPr>
                <w:rFonts w:ascii="Tahoma" w:hAnsi="Tahoma" w:cs="Tahoma"/>
                <w:b/>
                <w:sz w:val="18"/>
                <w:szCs w:val="18"/>
                <w:lang w:val="cs-CZ"/>
              </w:rPr>
              <w:t>0</w:t>
            </w:r>
            <w:r w:rsidR="00BB51BF">
              <w:rPr>
                <w:rFonts w:ascii="Tahoma" w:hAnsi="Tahoma" w:cs="Tahoma"/>
                <w:b/>
                <w:sz w:val="18"/>
                <w:szCs w:val="18"/>
                <w:lang w:val="cs-CZ"/>
              </w:rPr>
              <w:t>0</w:t>
            </w:r>
            <w:r w:rsidRPr="00F965C4">
              <w:rPr>
                <w:rFonts w:ascii="Tahoma" w:hAnsi="Tahoma" w:cs="Tahoma"/>
                <w:b/>
                <w:sz w:val="18"/>
                <w:szCs w:val="18"/>
                <w:lang w:val="cs-CZ"/>
              </w:rPr>
              <w:t>,- Kč</w:t>
            </w:r>
          </w:p>
          <w:p w14:paraId="4E13BCA0" w14:textId="5657F50A" w:rsidR="008F1394" w:rsidRDefault="00F965C4" w:rsidP="00E610CB">
            <w:pPr>
              <w:spacing w:line="360" w:lineRule="auto"/>
              <w:rPr>
                <w:rFonts w:ascii="Tahoma" w:hAnsi="Tahoma" w:cs="Tahoma"/>
                <w:b/>
                <w:bCs/>
                <w:sz w:val="18"/>
                <w:szCs w:val="18"/>
                <w:lang w:val="cs-CZ"/>
              </w:rPr>
            </w:pPr>
            <w:r>
              <w:rPr>
                <w:rFonts w:ascii="Tahoma" w:hAnsi="Tahoma" w:cs="Tahoma"/>
                <w:sz w:val="18"/>
                <w:szCs w:val="18"/>
                <w:lang w:val="cs-CZ"/>
              </w:rPr>
              <w:t>Základní měsíční nájemné (</w:t>
            </w:r>
            <w:r w:rsidRPr="006F5BA6">
              <w:rPr>
                <w:rFonts w:ascii="Tahoma" w:hAnsi="Tahoma" w:cs="Tahoma"/>
                <w:sz w:val="18"/>
                <w:szCs w:val="18"/>
                <w:lang w:val="cs-CZ"/>
              </w:rPr>
              <w:t>Kč):</w:t>
            </w:r>
            <w:r>
              <w:rPr>
                <w:rFonts w:ascii="Tahoma" w:hAnsi="Tahoma" w:cs="Tahoma"/>
                <w:sz w:val="18"/>
                <w:szCs w:val="18"/>
                <w:lang w:val="cs-CZ"/>
              </w:rPr>
              <w:t xml:space="preserve"> </w:t>
            </w:r>
            <w:r w:rsidR="00A52A38">
              <w:rPr>
                <w:rFonts w:ascii="Tahoma" w:hAnsi="Tahoma" w:cs="Tahoma"/>
                <w:b/>
                <w:bCs/>
                <w:sz w:val="18"/>
                <w:szCs w:val="18"/>
                <w:lang w:val="cs-CZ"/>
              </w:rPr>
              <w:t>1.190</w:t>
            </w:r>
            <w:r w:rsidRPr="00E508F7">
              <w:rPr>
                <w:rFonts w:ascii="Tahoma" w:hAnsi="Tahoma" w:cs="Tahoma"/>
                <w:b/>
                <w:bCs/>
                <w:sz w:val="18"/>
                <w:szCs w:val="18"/>
                <w:lang w:val="cs-CZ"/>
              </w:rPr>
              <w:t>,- K</w:t>
            </w:r>
            <w:r w:rsidRPr="00E508F7">
              <w:rPr>
                <w:rFonts w:ascii="Tahoma" w:hAnsi="Tahoma" w:cs="Tahoma" w:hint="eastAsia"/>
                <w:b/>
                <w:bCs/>
                <w:sz w:val="18"/>
                <w:szCs w:val="18"/>
                <w:lang w:val="cs-CZ"/>
              </w:rPr>
              <w:t>č</w:t>
            </w:r>
          </w:p>
          <w:p w14:paraId="7090B5C5" w14:textId="3CCEC92B" w:rsidR="00863906" w:rsidRPr="00863906" w:rsidRDefault="00A52A38" w:rsidP="00E610CB">
            <w:pPr>
              <w:spacing w:line="360" w:lineRule="auto"/>
              <w:rPr>
                <w:rFonts w:ascii="Tahoma" w:hAnsi="Tahoma" w:cs="Tahoma"/>
                <w:sz w:val="18"/>
                <w:szCs w:val="18"/>
                <w:lang w:val="cs-CZ"/>
              </w:rPr>
            </w:pPr>
            <w:r>
              <w:rPr>
                <w:rFonts w:ascii="Tahoma" w:hAnsi="Tahoma" w:cs="Tahoma"/>
                <w:sz w:val="18"/>
                <w:szCs w:val="18"/>
                <w:lang w:val="cs-CZ"/>
              </w:rPr>
              <w:t>e-</w:t>
            </w:r>
            <w:proofErr w:type="spellStart"/>
            <w:r>
              <w:rPr>
                <w:rFonts w:ascii="Tahoma" w:hAnsi="Tahoma" w:cs="Tahoma"/>
                <w:sz w:val="18"/>
                <w:szCs w:val="18"/>
                <w:lang w:val="cs-CZ"/>
              </w:rPr>
              <w:t>M</w:t>
            </w:r>
            <w:r w:rsidR="009F6336">
              <w:rPr>
                <w:rFonts w:ascii="Tahoma" w:hAnsi="Tahoma" w:cs="Tahoma"/>
                <w:sz w:val="18"/>
                <w:szCs w:val="18"/>
                <w:lang w:val="cs-CZ"/>
              </w:rPr>
              <w:t>aintenance</w:t>
            </w:r>
            <w:proofErr w:type="spellEnd"/>
            <w:r w:rsidR="009F6336">
              <w:rPr>
                <w:rFonts w:ascii="Tahoma" w:hAnsi="Tahoma" w:cs="Tahoma"/>
                <w:sz w:val="18"/>
                <w:szCs w:val="18"/>
                <w:lang w:val="cs-CZ"/>
              </w:rPr>
              <w:t xml:space="preserve"> (Kč</w:t>
            </w:r>
            <w:proofErr w:type="gramStart"/>
            <w:r w:rsidR="009F6336">
              <w:rPr>
                <w:rFonts w:ascii="Tahoma" w:hAnsi="Tahoma" w:cs="Tahoma"/>
                <w:sz w:val="18"/>
                <w:szCs w:val="18"/>
                <w:lang w:val="cs-CZ"/>
              </w:rPr>
              <w:t>) :</w:t>
            </w:r>
            <w:proofErr w:type="gramEnd"/>
            <w:r w:rsidR="009F6336">
              <w:rPr>
                <w:rFonts w:ascii="Tahoma" w:hAnsi="Tahoma" w:cs="Tahoma"/>
                <w:sz w:val="18"/>
                <w:szCs w:val="18"/>
                <w:lang w:val="cs-CZ"/>
              </w:rPr>
              <w:t xml:space="preserve"> 99,-Kč</w:t>
            </w:r>
          </w:p>
        </w:tc>
      </w:tr>
      <w:tr w:rsidR="00CE3323" w:rsidRPr="006F5BA6" w14:paraId="0F38063E" w14:textId="77777777">
        <w:trPr>
          <w:cantSplit/>
          <w:jc w:val="center"/>
        </w:trPr>
        <w:tc>
          <w:tcPr>
            <w:tcW w:w="5414" w:type="dxa"/>
            <w:gridSpan w:val="2"/>
            <w:tcBorders>
              <w:bottom w:val="single" w:sz="4" w:space="0" w:color="auto"/>
            </w:tcBorders>
          </w:tcPr>
          <w:p w14:paraId="07F94F04" w14:textId="77777777" w:rsidR="00CE3323" w:rsidRPr="006F5BA6" w:rsidRDefault="00D32396">
            <w:pPr>
              <w:jc w:val="center"/>
              <w:rPr>
                <w:rFonts w:ascii="Tahoma" w:hAnsi="Tahoma" w:cs="Tahoma"/>
                <w:b/>
                <w:sz w:val="18"/>
                <w:szCs w:val="18"/>
                <w:lang w:val="cs-CZ"/>
              </w:rPr>
            </w:pPr>
            <w:r>
              <w:rPr>
                <w:rFonts w:ascii="Tahoma" w:hAnsi="Tahoma" w:cs="Tahoma"/>
                <w:b/>
                <w:sz w:val="18"/>
                <w:szCs w:val="18"/>
                <w:lang w:val="cs-CZ"/>
              </w:rPr>
              <w:t>Cena za 1 nadlimitní kopii</w:t>
            </w:r>
            <w:r w:rsidR="00797979">
              <w:rPr>
                <w:rFonts w:ascii="Tahoma" w:hAnsi="Tahoma" w:cs="Tahoma"/>
                <w:b/>
                <w:sz w:val="18"/>
                <w:szCs w:val="18"/>
                <w:lang w:val="cs-CZ"/>
              </w:rPr>
              <w:t xml:space="preserve"> formátu A4</w:t>
            </w:r>
            <w:r w:rsidR="00CB56D5">
              <w:rPr>
                <w:rFonts w:ascii="Tahoma" w:hAnsi="Tahoma" w:cs="Tahoma"/>
                <w:b/>
                <w:sz w:val="18"/>
                <w:szCs w:val="18"/>
                <w:lang w:val="cs-CZ"/>
              </w:rPr>
              <w:t xml:space="preserve"> (</w:t>
            </w:r>
            <w:r w:rsidR="00CE3323" w:rsidRPr="006F5BA6">
              <w:rPr>
                <w:rFonts w:ascii="Tahoma" w:hAnsi="Tahoma" w:cs="Tahoma"/>
                <w:b/>
                <w:sz w:val="18"/>
                <w:szCs w:val="18"/>
                <w:lang w:val="cs-CZ"/>
              </w:rPr>
              <w:t>Kč)</w:t>
            </w:r>
            <w:r w:rsidR="003B21D3">
              <w:rPr>
                <w:rFonts w:ascii="Tahoma" w:hAnsi="Tahoma" w:cs="Tahoma"/>
                <w:b/>
                <w:sz w:val="18"/>
                <w:szCs w:val="18"/>
                <w:lang w:val="cs-CZ"/>
              </w:rPr>
              <w:t xml:space="preserve">: </w:t>
            </w:r>
          </w:p>
        </w:tc>
        <w:tc>
          <w:tcPr>
            <w:tcW w:w="2256" w:type="dxa"/>
            <w:tcBorders>
              <w:bottom w:val="single" w:sz="4" w:space="0" w:color="auto"/>
            </w:tcBorders>
          </w:tcPr>
          <w:p w14:paraId="0258F3F2" w14:textId="41FAB4BD" w:rsidR="00CE3323" w:rsidRPr="006F5BA6" w:rsidRDefault="00CE3323" w:rsidP="00D80632">
            <w:pPr>
              <w:jc w:val="center"/>
              <w:rPr>
                <w:rFonts w:ascii="Tahoma" w:hAnsi="Tahoma" w:cs="Tahoma"/>
                <w:lang w:val="cs-CZ"/>
              </w:rPr>
            </w:pPr>
            <w:r w:rsidRPr="006F5BA6">
              <w:rPr>
                <w:rFonts w:ascii="Tahoma" w:hAnsi="Tahoma" w:cs="Tahoma"/>
                <w:lang w:val="cs-CZ"/>
              </w:rPr>
              <w:t xml:space="preserve">ČB: </w:t>
            </w:r>
            <w:r w:rsidR="008076C0">
              <w:rPr>
                <w:rFonts w:ascii="Tahoma" w:hAnsi="Tahoma" w:cs="Tahoma"/>
                <w:lang w:val="cs-CZ"/>
              </w:rPr>
              <w:t>0.</w:t>
            </w:r>
            <w:r w:rsidR="00A52A38">
              <w:rPr>
                <w:rFonts w:ascii="Tahoma" w:hAnsi="Tahoma" w:cs="Tahoma"/>
                <w:lang w:val="cs-CZ"/>
              </w:rPr>
              <w:t>25</w:t>
            </w:r>
            <w:r w:rsidR="000F497D">
              <w:rPr>
                <w:rFonts w:ascii="Tahoma" w:hAnsi="Tahoma" w:cs="Tahoma"/>
                <w:lang w:val="cs-CZ"/>
              </w:rPr>
              <w:t xml:space="preserve"> Kč</w:t>
            </w:r>
          </w:p>
        </w:tc>
        <w:tc>
          <w:tcPr>
            <w:tcW w:w="2528" w:type="dxa"/>
            <w:tcBorders>
              <w:bottom w:val="single" w:sz="4" w:space="0" w:color="auto"/>
            </w:tcBorders>
          </w:tcPr>
          <w:p w14:paraId="299333D4" w14:textId="762BBFB6" w:rsidR="00CE3323" w:rsidRPr="006F5BA6" w:rsidRDefault="00C877EB" w:rsidP="00D06D45">
            <w:pPr>
              <w:jc w:val="center"/>
              <w:rPr>
                <w:rFonts w:ascii="Tahoma" w:hAnsi="Tahoma" w:cs="Tahoma"/>
                <w:lang w:val="cs-CZ"/>
              </w:rPr>
            </w:pPr>
            <w:r>
              <w:rPr>
                <w:rFonts w:ascii="Tahoma" w:hAnsi="Tahoma" w:cs="Tahoma"/>
                <w:lang w:val="cs-CZ"/>
              </w:rPr>
              <w:t xml:space="preserve">Barva: </w:t>
            </w:r>
            <w:r w:rsidR="00A52A38">
              <w:rPr>
                <w:rFonts w:ascii="Tahoma" w:hAnsi="Tahoma" w:cs="Tahoma"/>
                <w:lang w:val="cs-CZ"/>
              </w:rPr>
              <w:t>1</w:t>
            </w:r>
            <w:r w:rsidR="00101C8B">
              <w:rPr>
                <w:rFonts w:ascii="Tahoma" w:hAnsi="Tahoma" w:cs="Tahoma"/>
                <w:lang w:val="cs-CZ"/>
              </w:rPr>
              <w:t>.</w:t>
            </w:r>
            <w:r w:rsidR="00A52A38">
              <w:rPr>
                <w:rFonts w:ascii="Tahoma" w:hAnsi="Tahoma" w:cs="Tahoma"/>
                <w:lang w:val="cs-CZ"/>
              </w:rPr>
              <w:t>19</w:t>
            </w:r>
            <w:r w:rsidR="002066A0">
              <w:rPr>
                <w:rFonts w:ascii="Tahoma" w:hAnsi="Tahoma" w:cs="Tahoma"/>
                <w:lang w:val="cs-CZ"/>
              </w:rPr>
              <w:t xml:space="preserve"> </w:t>
            </w:r>
            <w:r w:rsidR="000F497D">
              <w:rPr>
                <w:rFonts w:ascii="Tahoma" w:hAnsi="Tahoma" w:cs="Tahoma"/>
                <w:lang w:val="cs-CZ"/>
              </w:rPr>
              <w:t>Kč</w:t>
            </w:r>
          </w:p>
        </w:tc>
      </w:tr>
      <w:tr w:rsidR="008C6B16" w:rsidRPr="006F5BA6" w14:paraId="7DA1DF42" w14:textId="77777777" w:rsidTr="00290720">
        <w:trPr>
          <w:cantSplit/>
          <w:trHeight w:val="285"/>
          <w:jc w:val="center"/>
        </w:trPr>
        <w:tc>
          <w:tcPr>
            <w:tcW w:w="10198" w:type="dxa"/>
            <w:gridSpan w:val="4"/>
            <w:tcBorders>
              <w:bottom w:val="single" w:sz="4" w:space="0" w:color="auto"/>
            </w:tcBorders>
          </w:tcPr>
          <w:p w14:paraId="735421CE" w14:textId="00518759" w:rsidR="008C6B16" w:rsidRPr="00255E50" w:rsidRDefault="008C6B16" w:rsidP="00D80632">
            <w:pPr>
              <w:jc w:val="left"/>
              <w:rPr>
                <w:rFonts w:ascii="Tahoma" w:hAnsi="Tahoma" w:cs="Tahoma"/>
                <w:lang w:val="cs-CZ"/>
              </w:rPr>
            </w:pPr>
            <w:r w:rsidRPr="006F5BA6">
              <w:rPr>
                <w:rFonts w:ascii="Tahoma" w:hAnsi="Tahoma" w:cs="Tahoma"/>
                <w:lang w:val="cs-CZ"/>
              </w:rPr>
              <w:t>Datum předání předmětu nájmu:</w:t>
            </w:r>
            <w:r w:rsidR="00D80632">
              <w:rPr>
                <w:rFonts w:ascii="Tahoma" w:hAnsi="Tahoma" w:cs="Tahoma"/>
                <w:lang w:val="cs-CZ"/>
              </w:rPr>
              <w:t xml:space="preserve"> </w:t>
            </w:r>
            <w:r w:rsidR="009F6336">
              <w:rPr>
                <w:rFonts w:ascii="Tahoma" w:hAnsi="Tahoma" w:cs="Tahoma"/>
                <w:lang w:val="cs-CZ"/>
              </w:rPr>
              <w:t>1</w:t>
            </w:r>
            <w:r w:rsidR="0076335E">
              <w:rPr>
                <w:rFonts w:ascii="Tahoma" w:hAnsi="Tahoma" w:cs="Tahoma"/>
                <w:lang w:val="cs-CZ"/>
              </w:rPr>
              <w:t>1</w:t>
            </w:r>
            <w:r w:rsidR="00863906">
              <w:rPr>
                <w:rFonts w:ascii="Tahoma" w:hAnsi="Tahoma" w:cs="Tahoma"/>
                <w:lang w:val="cs-CZ"/>
              </w:rPr>
              <w:t>.</w:t>
            </w:r>
            <w:r w:rsidR="00FD46B1">
              <w:rPr>
                <w:rFonts w:ascii="Tahoma" w:hAnsi="Tahoma" w:cs="Tahoma"/>
                <w:lang w:val="cs-CZ"/>
              </w:rPr>
              <w:t>0</w:t>
            </w:r>
            <w:r w:rsidR="009F6336">
              <w:rPr>
                <w:rFonts w:ascii="Tahoma" w:hAnsi="Tahoma" w:cs="Tahoma"/>
                <w:lang w:val="cs-CZ"/>
              </w:rPr>
              <w:t>6</w:t>
            </w:r>
            <w:r w:rsidR="00863906">
              <w:rPr>
                <w:rFonts w:ascii="Tahoma" w:hAnsi="Tahoma" w:cs="Tahoma"/>
                <w:lang w:val="cs-CZ"/>
              </w:rPr>
              <w:t>.2021</w:t>
            </w:r>
          </w:p>
        </w:tc>
      </w:tr>
      <w:tr w:rsidR="00CE3323" w:rsidRPr="006F5BA6" w14:paraId="5CAD3BD7" w14:textId="77777777" w:rsidTr="00AD3AF0">
        <w:trPr>
          <w:cantSplit/>
          <w:trHeight w:val="328"/>
          <w:jc w:val="center"/>
        </w:trPr>
        <w:tc>
          <w:tcPr>
            <w:tcW w:w="10198" w:type="dxa"/>
            <w:gridSpan w:val="4"/>
            <w:tcBorders>
              <w:bottom w:val="nil"/>
            </w:tcBorders>
            <w:shd w:val="clear" w:color="auto" w:fill="595959"/>
          </w:tcPr>
          <w:p w14:paraId="45FED7E5" w14:textId="77777777" w:rsidR="00CE3323" w:rsidRPr="006F5BA6" w:rsidRDefault="00CE3323">
            <w:pPr>
              <w:pStyle w:val="Nadpis5"/>
              <w:rPr>
                <w:rFonts w:ascii="Tahoma" w:hAnsi="Tahoma" w:cs="Tahoma"/>
                <w:color w:val="FFFFFF"/>
                <w:lang w:val="cs-CZ"/>
              </w:rPr>
            </w:pPr>
            <w:r w:rsidRPr="006F5BA6">
              <w:rPr>
                <w:rFonts w:ascii="Tahoma" w:hAnsi="Tahoma" w:cs="Tahoma"/>
                <w:color w:val="FFFFFF"/>
                <w:lang w:val="cs-CZ"/>
              </w:rPr>
              <w:t xml:space="preserve">Servisní dispečink </w:t>
            </w:r>
            <w:proofErr w:type="gramStart"/>
            <w:r w:rsidRPr="006F5BA6">
              <w:rPr>
                <w:rFonts w:ascii="Tahoma" w:hAnsi="Tahoma" w:cs="Tahoma"/>
                <w:color w:val="FFFFFF"/>
                <w:lang w:val="cs-CZ"/>
              </w:rPr>
              <w:t xml:space="preserve">pronajímatele:   </w:t>
            </w:r>
            <w:proofErr w:type="gramEnd"/>
            <w:r w:rsidRPr="006F5BA6">
              <w:rPr>
                <w:rFonts w:ascii="Tahoma" w:hAnsi="Tahoma" w:cs="Tahoma"/>
                <w:color w:val="FFFFFF"/>
                <w:lang w:val="cs-CZ"/>
              </w:rPr>
              <w:t xml:space="preserve">       </w:t>
            </w:r>
          </w:p>
        </w:tc>
      </w:tr>
      <w:tr w:rsidR="00CE3323" w:rsidRPr="006F5BA6" w14:paraId="02968908" w14:textId="77777777" w:rsidTr="00DF1B51">
        <w:trPr>
          <w:cantSplit/>
          <w:trHeight w:val="458"/>
          <w:jc w:val="center"/>
        </w:trPr>
        <w:tc>
          <w:tcPr>
            <w:tcW w:w="5414" w:type="dxa"/>
            <w:gridSpan w:val="2"/>
            <w:tcBorders>
              <w:bottom w:val="single" w:sz="4" w:space="0" w:color="auto"/>
            </w:tcBorders>
          </w:tcPr>
          <w:p w14:paraId="307BCF74" w14:textId="77777777" w:rsidR="00AD3AF0" w:rsidRDefault="00CE3323" w:rsidP="00AD3AF0">
            <w:pPr>
              <w:rPr>
                <w:rFonts w:ascii="Tahoma" w:hAnsi="Tahoma" w:cs="Tahoma"/>
                <w:sz w:val="18"/>
                <w:szCs w:val="18"/>
                <w:lang w:val="cs-CZ"/>
              </w:rPr>
            </w:pPr>
            <w:r w:rsidRPr="006F5BA6">
              <w:rPr>
                <w:rFonts w:ascii="Tahoma" w:hAnsi="Tahoma" w:cs="Tahoma"/>
                <w:sz w:val="18"/>
                <w:szCs w:val="18"/>
                <w:lang w:val="cs-CZ"/>
              </w:rPr>
              <w:t xml:space="preserve">Tel.: </w:t>
            </w:r>
          </w:p>
          <w:p w14:paraId="59243006" w14:textId="692E4E39" w:rsidR="0083183D" w:rsidRPr="006F5BA6" w:rsidRDefault="00CE3323" w:rsidP="00AD3AF0">
            <w:pPr>
              <w:rPr>
                <w:rFonts w:ascii="Tahoma" w:hAnsi="Tahoma" w:cs="Tahoma"/>
                <w:sz w:val="18"/>
                <w:szCs w:val="18"/>
                <w:lang w:val="cs-CZ"/>
              </w:rPr>
            </w:pPr>
            <w:r w:rsidRPr="006F5BA6">
              <w:rPr>
                <w:rFonts w:ascii="Tahoma" w:hAnsi="Tahoma" w:cs="Tahoma"/>
                <w:sz w:val="18"/>
                <w:szCs w:val="18"/>
                <w:lang w:val="cs-CZ"/>
              </w:rPr>
              <w:t xml:space="preserve">E-mail: </w:t>
            </w:r>
          </w:p>
        </w:tc>
        <w:tc>
          <w:tcPr>
            <w:tcW w:w="4784" w:type="dxa"/>
            <w:gridSpan w:val="2"/>
            <w:tcBorders>
              <w:bottom w:val="single" w:sz="4" w:space="0" w:color="auto"/>
            </w:tcBorders>
          </w:tcPr>
          <w:p w14:paraId="5C533E41" w14:textId="77777777" w:rsidR="00CE3323" w:rsidRPr="006F5BA6" w:rsidRDefault="00CE3323">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008828EC" w14:textId="77777777" w:rsidR="00CE3323" w:rsidRPr="006F5BA6" w:rsidRDefault="00DF1B51" w:rsidP="0083183D">
            <w:pPr>
              <w:rPr>
                <w:rFonts w:ascii="Tahoma" w:hAnsi="Tahoma" w:cs="Tahoma"/>
                <w:color w:val="000000"/>
                <w:sz w:val="18"/>
                <w:szCs w:val="18"/>
                <w:lang w:val="cs-CZ"/>
              </w:rPr>
            </w:pPr>
            <w:r>
              <w:rPr>
                <w:rFonts w:ascii="Tahoma" w:hAnsi="Tahoma" w:cs="Tahoma"/>
                <w:color w:val="000000"/>
                <w:sz w:val="18"/>
                <w:szCs w:val="18"/>
                <w:lang w:val="cs-CZ"/>
              </w:rPr>
              <w:t>Po-Pá</w:t>
            </w:r>
            <w:r w:rsidR="00CE3323" w:rsidRPr="006F5BA6">
              <w:rPr>
                <w:rFonts w:ascii="Tahoma" w:hAnsi="Tahoma" w:cs="Tahoma"/>
                <w:color w:val="000000"/>
                <w:sz w:val="18"/>
                <w:szCs w:val="18"/>
                <w:lang w:val="cs-CZ"/>
              </w:rPr>
              <w:t xml:space="preserve">: </w:t>
            </w:r>
            <w:r w:rsidR="005478BB" w:rsidRPr="006F5BA6">
              <w:rPr>
                <w:rFonts w:ascii="Tahoma" w:hAnsi="Tahoma" w:cs="Tahoma"/>
                <w:color w:val="000000"/>
                <w:sz w:val="18"/>
                <w:szCs w:val="18"/>
                <w:lang w:val="cs-CZ"/>
              </w:rPr>
              <w:t>8</w:t>
            </w:r>
            <w:r w:rsidR="00CE3323" w:rsidRPr="006F5BA6">
              <w:rPr>
                <w:rFonts w:ascii="Tahoma" w:hAnsi="Tahoma" w:cs="Tahoma"/>
                <w:color w:val="000000"/>
                <w:sz w:val="18"/>
                <w:szCs w:val="18"/>
                <w:lang w:val="cs-CZ"/>
              </w:rPr>
              <w:t>:00-17:00</w:t>
            </w:r>
          </w:p>
        </w:tc>
      </w:tr>
      <w:tr w:rsidR="00C44996" w:rsidRPr="006F5BA6" w14:paraId="5F106963" w14:textId="77777777" w:rsidTr="009E73D4">
        <w:trPr>
          <w:cantSplit/>
          <w:trHeight w:val="284"/>
          <w:jc w:val="center"/>
        </w:trPr>
        <w:tc>
          <w:tcPr>
            <w:tcW w:w="10198" w:type="dxa"/>
            <w:gridSpan w:val="4"/>
            <w:tcBorders>
              <w:bottom w:val="single" w:sz="4" w:space="0" w:color="auto"/>
            </w:tcBorders>
            <w:vAlign w:val="center"/>
          </w:tcPr>
          <w:p w14:paraId="64139A39" w14:textId="77777777" w:rsidR="00C44996" w:rsidRPr="006F5BA6" w:rsidRDefault="00C44996" w:rsidP="00BC3FCA">
            <w:pPr>
              <w:jc w:val="left"/>
              <w:rPr>
                <w:rFonts w:ascii="Tahoma" w:hAnsi="Tahoma" w:cs="Tahoma"/>
                <w:color w:val="000000"/>
                <w:sz w:val="18"/>
                <w:szCs w:val="18"/>
                <w:lang w:val="cs-CZ"/>
              </w:rPr>
            </w:pPr>
            <w:r w:rsidRPr="006F5BA6">
              <w:rPr>
                <w:rFonts w:ascii="Tahoma" w:hAnsi="Tahoma" w:cs="Tahoma"/>
                <w:sz w:val="18"/>
                <w:szCs w:val="18"/>
                <w:lang w:val="cs-CZ"/>
              </w:rPr>
              <w:t>Zajištění služby e-</w:t>
            </w:r>
            <w:proofErr w:type="spellStart"/>
            <w:r w:rsidRPr="006F5BA6">
              <w:rPr>
                <w:rFonts w:ascii="Tahoma" w:hAnsi="Tahoma" w:cs="Tahoma"/>
                <w:sz w:val="18"/>
                <w:szCs w:val="18"/>
                <w:lang w:val="cs-CZ"/>
              </w:rPr>
              <w:t>Maintenance</w:t>
            </w:r>
            <w:proofErr w:type="spellEnd"/>
            <w:r w:rsidRPr="006F5BA6">
              <w:rPr>
                <w:rFonts w:ascii="Tahoma" w:hAnsi="Tahoma" w:cs="Tahoma"/>
                <w:sz w:val="18"/>
                <w:szCs w:val="18"/>
                <w:lang w:val="cs-CZ"/>
              </w:rPr>
              <w:t xml:space="preserve">:        </w:t>
            </w:r>
            <w:r w:rsidR="00860841">
              <w:rPr>
                <w:rFonts w:ascii="Tahoma" w:hAnsi="Tahoma" w:cs="Tahoma"/>
                <w:sz w:val="18"/>
                <w:szCs w:val="18"/>
                <w:lang w:val="cs-CZ"/>
              </w:rPr>
              <w:fldChar w:fldCharType="begin">
                <w:ffData>
                  <w:name w:val=""/>
                  <w:enabled/>
                  <w:calcOnExit w:val="0"/>
                  <w:checkBox>
                    <w:sizeAuto/>
                    <w:default w:val="1"/>
                  </w:checkBox>
                </w:ffData>
              </w:fldChar>
            </w:r>
            <w:r w:rsidR="008C6B16">
              <w:rPr>
                <w:rFonts w:ascii="Tahoma" w:hAnsi="Tahoma" w:cs="Tahoma"/>
                <w:sz w:val="18"/>
                <w:szCs w:val="18"/>
                <w:lang w:val="cs-CZ"/>
              </w:rPr>
              <w:instrText xml:space="preserve"> FORMCHECKBOX </w:instrText>
            </w:r>
            <w:r w:rsidR="00F73642">
              <w:rPr>
                <w:rFonts w:ascii="Tahoma" w:hAnsi="Tahoma" w:cs="Tahoma"/>
                <w:sz w:val="18"/>
                <w:szCs w:val="18"/>
                <w:lang w:val="cs-CZ"/>
              </w:rPr>
            </w:r>
            <w:r w:rsidR="00F73642">
              <w:rPr>
                <w:rFonts w:ascii="Tahoma" w:hAnsi="Tahoma" w:cs="Tahoma"/>
                <w:sz w:val="18"/>
                <w:szCs w:val="18"/>
                <w:lang w:val="cs-CZ"/>
              </w:rPr>
              <w:fldChar w:fldCharType="separate"/>
            </w:r>
            <w:r w:rsidR="00860841">
              <w:rPr>
                <w:rFonts w:ascii="Tahoma" w:hAnsi="Tahoma" w:cs="Tahoma"/>
                <w:sz w:val="18"/>
                <w:szCs w:val="18"/>
                <w:lang w:val="cs-CZ"/>
              </w:rPr>
              <w:fldChar w:fldCharType="end"/>
            </w:r>
            <w:r>
              <w:rPr>
                <w:rFonts w:ascii="Tahoma" w:hAnsi="Tahoma" w:cs="Tahoma"/>
                <w:sz w:val="18"/>
                <w:szCs w:val="18"/>
                <w:lang w:val="cs-CZ"/>
              </w:rPr>
              <w:t xml:space="preserve">  ano / Basic               </w:t>
            </w:r>
            <w:r w:rsidR="00860841">
              <w:rPr>
                <w:rFonts w:ascii="Tahoma" w:hAnsi="Tahoma" w:cs="Tahoma"/>
                <w:sz w:val="18"/>
                <w:szCs w:val="18"/>
                <w:lang w:val="cs-CZ"/>
              </w:rPr>
              <w:fldChar w:fldCharType="begin">
                <w:ffData>
                  <w:name w:val=""/>
                  <w:enabled/>
                  <w:calcOnExit/>
                  <w:checkBox>
                    <w:sizeAuto/>
                    <w:default w:val="0"/>
                  </w:checkBox>
                </w:ffData>
              </w:fldChar>
            </w:r>
            <w:r w:rsidR="008C6B16">
              <w:rPr>
                <w:rFonts w:ascii="Tahoma" w:hAnsi="Tahoma" w:cs="Tahoma"/>
                <w:sz w:val="18"/>
                <w:szCs w:val="18"/>
                <w:lang w:val="cs-CZ"/>
              </w:rPr>
              <w:instrText xml:space="preserve"> FORMCHECKBOX </w:instrText>
            </w:r>
            <w:r w:rsidR="00F73642">
              <w:rPr>
                <w:rFonts w:ascii="Tahoma" w:hAnsi="Tahoma" w:cs="Tahoma"/>
                <w:sz w:val="18"/>
                <w:szCs w:val="18"/>
                <w:lang w:val="cs-CZ"/>
              </w:rPr>
            </w:r>
            <w:r w:rsidR="00F73642">
              <w:rPr>
                <w:rFonts w:ascii="Tahoma" w:hAnsi="Tahoma" w:cs="Tahoma"/>
                <w:sz w:val="18"/>
                <w:szCs w:val="18"/>
                <w:lang w:val="cs-CZ"/>
              </w:rPr>
              <w:fldChar w:fldCharType="separate"/>
            </w:r>
            <w:r w:rsidR="00860841">
              <w:rPr>
                <w:rFonts w:ascii="Tahoma" w:hAnsi="Tahoma" w:cs="Tahoma"/>
                <w:sz w:val="18"/>
                <w:szCs w:val="18"/>
                <w:lang w:val="cs-CZ"/>
              </w:rPr>
              <w:fldChar w:fldCharType="end"/>
            </w:r>
            <w:r>
              <w:rPr>
                <w:rFonts w:ascii="Tahoma" w:hAnsi="Tahoma" w:cs="Tahoma"/>
                <w:sz w:val="18"/>
                <w:szCs w:val="18"/>
                <w:lang w:val="cs-CZ"/>
              </w:rPr>
              <w:t xml:space="preserve">ano / </w:t>
            </w:r>
            <w:proofErr w:type="spellStart"/>
            <w:r>
              <w:rPr>
                <w:rFonts w:ascii="Tahoma" w:hAnsi="Tahoma" w:cs="Tahoma"/>
                <w:sz w:val="18"/>
                <w:szCs w:val="18"/>
                <w:lang w:val="cs-CZ"/>
              </w:rPr>
              <w:t>Advanced</w:t>
            </w:r>
            <w:proofErr w:type="spellEnd"/>
          </w:p>
        </w:tc>
      </w:tr>
      <w:tr w:rsidR="00CE3323" w:rsidRPr="006F5BA6" w14:paraId="2ABDDBF0" w14:textId="77777777">
        <w:trPr>
          <w:cantSplit/>
          <w:jc w:val="center"/>
        </w:trPr>
        <w:tc>
          <w:tcPr>
            <w:tcW w:w="10198" w:type="dxa"/>
            <w:gridSpan w:val="4"/>
            <w:tcBorders>
              <w:bottom w:val="nil"/>
            </w:tcBorders>
            <w:shd w:val="clear" w:color="auto" w:fill="595959"/>
          </w:tcPr>
          <w:p w14:paraId="13A7E30B" w14:textId="77777777" w:rsidR="00CE3323" w:rsidRPr="006F5BA6" w:rsidRDefault="00CE3323">
            <w:pPr>
              <w:pStyle w:val="Nadpis5"/>
              <w:rPr>
                <w:rFonts w:ascii="Tahoma" w:hAnsi="Tahoma" w:cs="Tahoma"/>
                <w:color w:val="FFFFFF"/>
                <w:lang w:val="cs-CZ"/>
              </w:rPr>
            </w:pPr>
            <w:r w:rsidRPr="006F5BA6">
              <w:rPr>
                <w:rFonts w:ascii="Tahoma" w:hAnsi="Tahoma" w:cs="Tahoma"/>
                <w:color w:val="FFFFFF"/>
                <w:lang w:val="cs-CZ"/>
              </w:rPr>
              <w:t>Další specifikace:</w:t>
            </w:r>
          </w:p>
        </w:tc>
      </w:tr>
      <w:tr w:rsidR="001566A5" w:rsidRPr="006F5BA6" w14:paraId="6F17C4FC" w14:textId="77777777" w:rsidTr="00836707">
        <w:trPr>
          <w:cantSplit/>
          <w:trHeight w:val="228"/>
          <w:jc w:val="center"/>
        </w:trPr>
        <w:tc>
          <w:tcPr>
            <w:tcW w:w="2946" w:type="dxa"/>
            <w:tcBorders>
              <w:bottom w:val="single" w:sz="4" w:space="0" w:color="auto"/>
            </w:tcBorders>
            <w:vAlign w:val="center"/>
          </w:tcPr>
          <w:p w14:paraId="50AB4FD7" w14:textId="77777777" w:rsidR="001566A5" w:rsidRPr="006F5BA6" w:rsidRDefault="001566A5" w:rsidP="00554F58">
            <w:pPr>
              <w:jc w:val="left"/>
              <w:rPr>
                <w:rFonts w:ascii="Tahoma" w:hAnsi="Tahoma" w:cs="Tahoma"/>
                <w:sz w:val="18"/>
                <w:szCs w:val="18"/>
                <w:lang w:val="cs-CZ"/>
              </w:rPr>
            </w:pPr>
            <w:r w:rsidRPr="006F5BA6">
              <w:rPr>
                <w:rFonts w:ascii="Tahoma" w:hAnsi="Tahoma" w:cs="Tahoma"/>
                <w:sz w:val="18"/>
                <w:szCs w:val="18"/>
                <w:lang w:val="cs-CZ"/>
              </w:rPr>
              <w:t>Adresa umístění předmětu nájmu:</w:t>
            </w:r>
          </w:p>
        </w:tc>
        <w:tc>
          <w:tcPr>
            <w:tcW w:w="7252" w:type="dxa"/>
            <w:gridSpan w:val="3"/>
            <w:tcBorders>
              <w:bottom w:val="single" w:sz="4" w:space="0" w:color="auto"/>
            </w:tcBorders>
          </w:tcPr>
          <w:p w14:paraId="5722DA26" w14:textId="361A7617" w:rsidR="001566A5" w:rsidRPr="00FD46B1" w:rsidRDefault="00A52A38" w:rsidP="00FD46B1">
            <w:pPr>
              <w:pStyle w:val="Odstavecseseznamem"/>
              <w:numPr>
                <w:ilvl w:val="0"/>
                <w:numId w:val="9"/>
              </w:numPr>
              <w:rPr>
                <w:rFonts w:ascii="Tahoma" w:hAnsi="Tahoma" w:cs="Tahoma"/>
                <w:sz w:val="18"/>
                <w:szCs w:val="18"/>
                <w:lang w:val="en-AU"/>
              </w:rPr>
            </w:pPr>
            <w:proofErr w:type="spellStart"/>
            <w:r>
              <w:rPr>
                <w:rFonts w:ascii="Tahoma" w:hAnsi="Tahoma" w:cs="Tahoma"/>
                <w:sz w:val="18"/>
                <w:szCs w:val="18"/>
                <w:lang w:val="en-AU"/>
              </w:rPr>
              <w:t>Palackého</w:t>
            </w:r>
            <w:proofErr w:type="spellEnd"/>
            <w:r>
              <w:rPr>
                <w:rFonts w:ascii="Tahoma" w:hAnsi="Tahoma" w:cs="Tahoma"/>
                <w:sz w:val="18"/>
                <w:szCs w:val="18"/>
                <w:lang w:val="en-AU"/>
              </w:rPr>
              <w:t xml:space="preserve"> 4995, 43001 </w:t>
            </w:r>
            <w:proofErr w:type="spellStart"/>
            <w:r>
              <w:rPr>
                <w:rFonts w:ascii="Tahoma" w:hAnsi="Tahoma" w:cs="Tahoma"/>
                <w:sz w:val="18"/>
                <w:szCs w:val="18"/>
                <w:lang w:val="en-AU"/>
              </w:rPr>
              <w:t>Chomutov</w:t>
            </w:r>
            <w:proofErr w:type="spellEnd"/>
          </w:p>
        </w:tc>
      </w:tr>
      <w:tr w:rsidR="001566A5" w:rsidRPr="006F5BA6" w14:paraId="5C028BC4" w14:textId="77777777" w:rsidTr="00836707">
        <w:trPr>
          <w:cantSplit/>
          <w:trHeight w:val="226"/>
          <w:jc w:val="center"/>
        </w:trPr>
        <w:tc>
          <w:tcPr>
            <w:tcW w:w="2946" w:type="dxa"/>
            <w:tcBorders>
              <w:bottom w:val="single" w:sz="4" w:space="0" w:color="auto"/>
            </w:tcBorders>
            <w:vAlign w:val="center"/>
          </w:tcPr>
          <w:p w14:paraId="7DECE7F0" w14:textId="77777777" w:rsidR="001566A5" w:rsidRPr="006F5BA6" w:rsidRDefault="001566A5" w:rsidP="00554F58">
            <w:pPr>
              <w:jc w:val="left"/>
              <w:rPr>
                <w:rFonts w:ascii="Tahoma" w:hAnsi="Tahoma" w:cs="Tahoma"/>
                <w:sz w:val="18"/>
                <w:szCs w:val="18"/>
                <w:lang w:val="cs-CZ"/>
              </w:rPr>
            </w:pPr>
            <w:r w:rsidRPr="006F5BA6">
              <w:rPr>
                <w:rFonts w:ascii="Tahoma" w:hAnsi="Tahoma" w:cs="Tahoma"/>
                <w:sz w:val="18"/>
                <w:szCs w:val="18"/>
                <w:lang w:val="cs-CZ"/>
              </w:rPr>
              <w:t>Adresa předání a převzetí předmětu nájmu:</w:t>
            </w:r>
          </w:p>
        </w:tc>
        <w:tc>
          <w:tcPr>
            <w:tcW w:w="7252" w:type="dxa"/>
            <w:gridSpan w:val="3"/>
            <w:tcBorders>
              <w:bottom w:val="single" w:sz="4" w:space="0" w:color="auto"/>
            </w:tcBorders>
          </w:tcPr>
          <w:p w14:paraId="048ACDB7" w14:textId="2A9F9783" w:rsidR="001566A5" w:rsidRPr="00FD46B1" w:rsidRDefault="001566A5" w:rsidP="00FD46B1">
            <w:pPr>
              <w:pStyle w:val="Odstavecseseznamem"/>
              <w:numPr>
                <w:ilvl w:val="0"/>
                <w:numId w:val="9"/>
              </w:numPr>
              <w:rPr>
                <w:rFonts w:ascii="Tahoma" w:hAnsi="Tahoma" w:cs="Tahoma"/>
                <w:sz w:val="18"/>
                <w:szCs w:val="18"/>
                <w:lang w:val="en-AU"/>
              </w:rPr>
            </w:pPr>
          </w:p>
        </w:tc>
      </w:tr>
      <w:tr w:rsidR="001566A5" w:rsidRPr="006F5BA6" w14:paraId="73317CB2" w14:textId="77777777" w:rsidTr="00836707">
        <w:trPr>
          <w:cantSplit/>
          <w:trHeight w:val="226"/>
          <w:jc w:val="center"/>
        </w:trPr>
        <w:tc>
          <w:tcPr>
            <w:tcW w:w="2946" w:type="dxa"/>
            <w:tcBorders>
              <w:bottom w:val="single" w:sz="4" w:space="0" w:color="auto"/>
            </w:tcBorders>
            <w:vAlign w:val="center"/>
          </w:tcPr>
          <w:p w14:paraId="68B8D76F" w14:textId="77777777" w:rsidR="001566A5" w:rsidRPr="006F5BA6" w:rsidRDefault="001566A5" w:rsidP="00554F58">
            <w:pPr>
              <w:jc w:val="left"/>
              <w:rPr>
                <w:rFonts w:ascii="Tahoma" w:hAnsi="Tahoma" w:cs="Tahoma"/>
                <w:sz w:val="18"/>
                <w:szCs w:val="18"/>
                <w:lang w:val="cs-CZ"/>
              </w:rPr>
            </w:pPr>
            <w:r w:rsidRPr="006F5BA6">
              <w:rPr>
                <w:rFonts w:ascii="Tahoma" w:hAnsi="Tahoma" w:cs="Tahoma"/>
                <w:sz w:val="18"/>
                <w:szCs w:val="18"/>
                <w:lang w:val="cs-CZ"/>
              </w:rPr>
              <w:t>Adresa pro doručování nájemci:</w:t>
            </w:r>
          </w:p>
        </w:tc>
        <w:tc>
          <w:tcPr>
            <w:tcW w:w="7252" w:type="dxa"/>
            <w:gridSpan w:val="3"/>
            <w:tcBorders>
              <w:bottom w:val="single" w:sz="4" w:space="0" w:color="auto"/>
            </w:tcBorders>
          </w:tcPr>
          <w:p w14:paraId="162DB97C" w14:textId="18D27174" w:rsidR="001566A5" w:rsidRPr="00FD46B1" w:rsidRDefault="001566A5" w:rsidP="00FD46B1">
            <w:pPr>
              <w:pStyle w:val="Odstavecseseznamem"/>
              <w:numPr>
                <w:ilvl w:val="0"/>
                <w:numId w:val="9"/>
              </w:numPr>
              <w:rPr>
                <w:rFonts w:ascii="Tahoma" w:hAnsi="Tahoma" w:cs="Tahoma"/>
                <w:noProof/>
                <w:sz w:val="18"/>
                <w:szCs w:val="18"/>
                <w:lang w:val="en-AU"/>
              </w:rPr>
            </w:pPr>
          </w:p>
        </w:tc>
      </w:tr>
      <w:tr w:rsidR="008076C0" w:rsidRPr="006F5BA6" w14:paraId="5962CCDB" w14:textId="77777777" w:rsidTr="00836707">
        <w:trPr>
          <w:cantSplit/>
          <w:trHeight w:val="570"/>
          <w:jc w:val="center"/>
        </w:trPr>
        <w:tc>
          <w:tcPr>
            <w:tcW w:w="2946" w:type="dxa"/>
            <w:tcBorders>
              <w:bottom w:val="single" w:sz="4" w:space="0" w:color="auto"/>
            </w:tcBorders>
            <w:vAlign w:val="center"/>
          </w:tcPr>
          <w:p w14:paraId="4C89B0C6" w14:textId="77777777" w:rsidR="008076C0" w:rsidRPr="006F5BA6" w:rsidRDefault="00AC40F0" w:rsidP="00554F58">
            <w:pPr>
              <w:jc w:val="left"/>
              <w:rPr>
                <w:rFonts w:ascii="Tahoma" w:hAnsi="Tahoma" w:cs="Tahoma"/>
                <w:sz w:val="18"/>
                <w:szCs w:val="18"/>
                <w:lang w:val="cs-CZ"/>
              </w:rPr>
            </w:pPr>
            <w:r>
              <w:rPr>
                <w:rFonts w:ascii="Tahoma" w:hAnsi="Tahoma" w:cs="Tahoma"/>
                <w:sz w:val="18"/>
                <w:szCs w:val="18"/>
                <w:lang w:val="cs-CZ"/>
              </w:rPr>
              <w:t>Z</w:t>
            </w:r>
            <w:r w:rsidR="008076C0" w:rsidRPr="006F5BA6">
              <w:rPr>
                <w:rFonts w:ascii="Tahoma" w:hAnsi="Tahoma" w:cs="Tahoma"/>
                <w:sz w:val="18"/>
                <w:szCs w:val="18"/>
                <w:lang w:val="cs-CZ"/>
              </w:rPr>
              <w:t>vláštní ujednání:</w:t>
            </w:r>
          </w:p>
        </w:tc>
        <w:tc>
          <w:tcPr>
            <w:tcW w:w="7252" w:type="dxa"/>
            <w:gridSpan w:val="3"/>
            <w:tcBorders>
              <w:bottom w:val="single" w:sz="4" w:space="0" w:color="auto"/>
            </w:tcBorders>
            <w:vAlign w:val="center"/>
          </w:tcPr>
          <w:p w14:paraId="594F7C5C" w14:textId="3CA806FB" w:rsidR="003679AE" w:rsidRPr="00FF588E" w:rsidRDefault="003679AE" w:rsidP="00FF588E">
            <w:pPr>
              <w:pStyle w:val="Odstavecseseznamem"/>
              <w:numPr>
                <w:ilvl w:val="0"/>
                <w:numId w:val="9"/>
              </w:numPr>
              <w:jc w:val="left"/>
              <w:rPr>
                <w:rFonts w:ascii="Tahoma" w:hAnsi="Tahoma" w:cs="Tahoma"/>
                <w:sz w:val="18"/>
                <w:szCs w:val="18"/>
                <w:lang w:val="cs-CZ"/>
              </w:rPr>
            </w:pPr>
          </w:p>
        </w:tc>
      </w:tr>
    </w:tbl>
    <w:p w14:paraId="3E59DBEE" w14:textId="77777777" w:rsidR="00255E50" w:rsidRDefault="00255E50">
      <w:pPr>
        <w:pStyle w:val="Zkladntext"/>
        <w:ind w:left="-567" w:right="-613"/>
        <w:jc w:val="both"/>
        <w:rPr>
          <w:rFonts w:ascii="Tahoma" w:hAnsi="Tahoma" w:cs="Tahoma"/>
          <w:b w:val="0"/>
          <w:sz w:val="18"/>
          <w:szCs w:val="18"/>
          <w:lang w:val="cs-CZ"/>
        </w:rPr>
      </w:pPr>
    </w:p>
    <w:p w14:paraId="1857024B" w14:textId="77777777" w:rsidR="00C9619F" w:rsidRDefault="00C9619F">
      <w:pPr>
        <w:pStyle w:val="Zkladntext"/>
        <w:ind w:left="-567" w:right="-613"/>
        <w:jc w:val="both"/>
        <w:rPr>
          <w:rFonts w:ascii="Tahoma" w:hAnsi="Tahoma" w:cs="Tahoma"/>
          <w:b w:val="0"/>
          <w:sz w:val="18"/>
          <w:szCs w:val="18"/>
          <w:lang w:val="cs-CZ"/>
        </w:rPr>
      </w:pPr>
    </w:p>
    <w:p w14:paraId="5A75A826" w14:textId="77777777" w:rsidR="003E4B0D" w:rsidRDefault="003E4B0D">
      <w:pPr>
        <w:pStyle w:val="Zkladntext"/>
        <w:ind w:left="-567" w:right="-613"/>
        <w:jc w:val="both"/>
        <w:rPr>
          <w:rFonts w:ascii="Tahoma" w:hAnsi="Tahoma" w:cs="Tahoma"/>
          <w:b w:val="0"/>
          <w:sz w:val="18"/>
          <w:szCs w:val="18"/>
          <w:lang w:val="cs-CZ"/>
        </w:rPr>
      </w:pPr>
    </w:p>
    <w:p w14:paraId="10E640BC" w14:textId="77777777" w:rsidR="00EB0308" w:rsidRDefault="00EB0308" w:rsidP="00C9619F">
      <w:pPr>
        <w:pStyle w:val="Zkladntext"/>
        <w:rPr>
          <w:rFonts w:ascii="Tahoma" w:hAnsi="Tahoma" w:cs="Tahoma"/>
          <w:sz w:val="19"/>
          <w:szCs w:val="19"/>
          <w:lang w:val="cs-CZ"/>
        </w:rPr>
      </w:pPr>
    </w:p>
    <w:p w14:paraId="0AB2F14A" w14:textId="77777777" w:rsidR="00EB0308" w:rsidRDefault="00EB0308" w:rsidP="00C9619F">
      <w:pPr>
        <w:pStyle w:val="Zkladntext"/>
        <w:rPr>
          <w:rFonts w:ascii="Tahoma" w:hAnsi="Tahoma" w:cs="Tahoma"/>
          <w:sz w:val="19"/>
          <w:szCs w:val="19"/>
          <w:lang w:val="cs-CZ"/>
        </w:rPr>
      </w:pPr>
    </w:p>
    <w:p w14:paraId="4B47002E" w14:textId="77777777" w:rsidR="00EB0308" w:rsidRDefault="00EB0308" w:rsidP="00C9619F">
      <w:pPr>
        <w:pStyle w:val="Zkladntext"/>
        <w:rPr>
          <w:rFonts w:ascii="Tahoma" w:hAnsi="Tahoma" w:cs="Tahoma"/>
          <w:sz w:val="19"/>
          <w:szCs w:val="19"/>
          <w:lang w:val="cs-CZ"/>
        </w:rPr>
      </w:pPr>
    </w:p>
    <w:p w14:paraId="0257F340" w14:textId="0DDF5184" w:rsidR="00C9619F" w:rsidRPr="00C9619F" w:rsidRDefault="00C9619F" w:rsidP="00C9619F">
      <w:pPr>
        <w:pStyle w:val="Zkladntext"/>
        <w:rPr>
          <w:rFonts w:ascii="Tahoma" w:hAnsi="Tahoma" w:cs="Tahoma"/>
          <w:sz w:val="19"/>
          <w:szCs w:val="19"/>
          <w:lang w:val="cs-CZ"/>
        </w:rPr>
      </w:pPr>
      <w:r w:rsidRPr="00C9619F">
        <w:rPr>
          <w:rFonts w:ascii="Tahoma" w:hAnsi="Tahoma" w:cs="Tahoma"/>
          <w:sz w:val="19"/>
          <w:szCs w:val="19"/>
          <w:lang w:val="cs-CZ"/>
        </w:rPr>
        <w:lastRenderedPageBreak/>
        <w:t>I</w:t>
      </w:r>
      <w:r>
        <w:rPr>
          <w:rFonts w:ascii="Tahoma" w:hAnsi="Tahoma" w:cs="Tahoma"/>
          <w:sz w:val="19"/>
          <w:szCs w:val="19"/>
          <w:lang w:val="cs-CZ"/>
        </w:rPr>
        <w:t>I</w:t>
      </w:r>
      <w:r w:rsidRPr="00C9619F">
        <w:rPr>
          <w:rFonts w:ascii="Tahoma" w:hAnsi="Tahoma" w:cs="Tahoma"/>
          <w:sz w:val="19"/>
          <w:szCs w:val="19"/>
          <w:lang w:val="cs-CZ"/>
        </w:rPr>
        <w:t xml:space="preserve">I. </w:t>
      </w:r>
      <w:r w:rsidRPr="00C9619F">
        <w:rPr>
          <w:rFonts w:ascii="Tahoma" w:hAnsi="Tahoma" w:cs="Tahoma"/>
          <w:sz w:val="19"/>
          <w:szCs w:val="19"/>
          <w:u w:val="single"/>
          <w:lang w:val="cs-CZ"/>
        </w:rPr>
        <w:t>Práva a povinnosti nájemce</w:t>
      </w:r>
    </w:p>
    <w:p w14:paraId="031B9A1F" w14:textId="77777777" w:rsidR="00C9619F" w:rsidRPr="00AD65DD" w:rsidRDefault="00C9619F" w:rsidP="00C9619F">
      <w:pPr>
        <w:pStyle w:val="Zkladntext"/>
        <w:rPr>
          <w:rFonts w:ascii="Tahoma" w:hAnsi="Tahoma" w:cs="Tahoma"/>
          <w:sz w:val="19"/>
          <w:szCs w:val="19"/>
          <w:lang w:val="cs-CZ"/>
        </w:rPr>
      </w:pPr>
    </w:p>
    <w:p w14:paraId="54F44FC2"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w:t>
      </w:r>
      <w:r w:rsidRPr="00BC3FCA">
        <w:rPr>
          <w:rFonts w:ascii="Tahoma" w:hAnsi="Tahoma" w:cs="Tahoma"/>
          <w:b w:val="0"/>
          <w:color w:val="000000" w:themeColor="text1"/>
          <w:sz w:val="19"/>
          <w:szCs w:val="19"/>
          <w:lang w:val="cs-CZ"/>
        </w:rPr>
        <w:t>nájmu</w:t>
      </w:r>
      <w:r w:rsidR="009F15A0" w:rsidRPr="00BC3FCA">
        <w:rPr>
          <w:rFonts w:ascii="Tahoma" w:hAnsi="Tahoma" w:cs="Tahoma"/>
          <w:b w:val="0"/>
          <w:color w:val="000000" w:themeColor="text1"/>
          <w:sz w:val="19"/>
          <w:szCs w:val="19"/>
          <w:lang w:val="cs-CZ"/>
        </w:rPr>
        <w:t>, se kterou byl nájemce řádně seznámen při podpisu této smlouvy</w:t>
      </w:r>
      <w:r w:rsidRPr="00BC3FCA">
        <w:rPr>
          <w:rFonts w:ascii="Tahoma" w:hAnsi="Tahoma" w:cs="Tahoma"/>
          <w:b w:val="0"/>
          <w:color w:val="000000" w:themeColor="text1"/>
          <w:sz w:val="19"/>
          <w:szCs w:val="19"/>
          <w:lang w:val="cs-CZ"/>
        </w:rPr>
        <w:t>. Nájemce je povinen pro předmět nájmu užívat</w:t>
      </w:r>
      <w:r w:rsidRPr="00C9619F">
        <w:rPr>
          <w:rFonts w:ascii="Tahoma" w:hAnsi="Tahoma" w:cs="Tahoma"/>
          <w:b w:val="0"/>
          <w:sz w:val="19"/>
          <w:szCs w:val="19"/>
          <w:lang w:val="cs-CZ"/>
        </w:rPr>
        <w:t xml:space="preserve"> pouze spotřební materiál dodaný mu pronajímatelem s výjimkou papíru. </w:t>
      </w:r>
    </w:p>
    <w:p w14:paraId="3BA4B4AB" w14:textId="77777777" w:rsidR="00C9619F" w:rsidRPr="00C9619F" w:rsidRDefault="00C9619F" w:rsidP="00C9619F">
      <w:pPr>
        <w:pStyle w:val="Zkladntext"/>
        <w:rPr>
          <w:rFonts w:ascii="Tahoma" w:hAnsi="Tahoma" w:cs="Tahoma"/>
          <w:b w:val="0"/>
          <w:sz w:val="19"/>
          <w:szCs w:val="19"/>
          <w:lang w:val="cs-CZ"/>
        </w:rPr>
      </w:pPr>
    </w:p>
    <w:p w14:paraId="38B3C53C"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 xml:space="preserve">Nájemce je povinen </w:t>
      </w:r>
      <w:r w:rsidR="002A5D91" w:rsidRPr="00BC3FCA">
        <w:rPr>
          <w:rFonts w:ascii="Tahoma" w:hAnsi="Tahoma" w:cs="Tahoma"/>
          <w:b w:val="0"/>
          <w:color w:val="000000" w:themeColor="text1"/>
          <w:sz w:val="19"/>
          <w:szCs w:val="19"/>
          <w:lang w:val="cs-CZ"/>
        </w:rPr>
        <w:t>chovat se po dobu trvání smluvního vztahu k</w:t>
      </w:r>
      <w:r w:rsidR="00A10528" w:rsidRPr="00BC3FCA">
        <w:rPr>
          <w:rFonts w:ascii="Tahoma" w:hAnsi="Tahoma" w:cs="Tahoma"/>
          <w:b w:val="0"/>
          <w:color w:val="000000" w:themeColor="text1"/>
          <w:sz w:val="19"/>
          <w:szCs w:val="19"/>
          <w:lang w:val="cs-CZ"/>
        </w:rPr>
        <w:t> </w:t>
      </w:r>
      <w:r w:rsidRPr="00BC3FCA">
        <w:rPr>
          <w:rFonts w:ascii="Tahoma" w:hAnsi="Tahoma" w:cs="Tahoma"/>
          <w:b w:val="0"/>
          <w:color w:val="000000" w:themeColor="text1"/>
          <w:sz w:val="19"/>
          <w:szCs w:val="19"/>
          <w:lang w:val="cs-CZ"/>
        </w:rPr>
        <w:t>předmět</w:t>
      </w:r>
      <w:r w:rsidR="002A5D91" w:rsidRPr="00BC3FCA">
        <w:rPr>
          <w:rFonts w:ascii="Tahoma" w:hAnsi="Tahoma" w:cs="Tahoma"/>
          <w:b w:val="0"/>
          <w:color w:val="000000" w:themeColor="text1"/>
          <w:sz w:val="19"/>
          <w:szCs w:val="19"/>
          <w:lang w:val="cs-CZ"/>
        </w:rPr>
        <w:t>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nájmu</w:t>
      </w:r>
      <w:r w:rsidR="002A5D91" w:rsidRPr="00BC3FCA">
        <w:rPr>
          <w:rFonts w:ascii="Tahoma" w:hAnsi="Tahoma" w:cs="Tahoma"/>
          <w:b w:val="0"/>
          <w:color w:val="000000" w:themeColor="text1"/>
          <w:sz w:val="19"/>
          <w:szCs w:val="19"/>
          <w:lang w:val="cs-CZ"/>
        </w:rPr>
        <w:t xml:space="preserve"> jako řádný hospodář a je povinen předmět nájmu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chránit před poškozením, ztrátou nebo zničením. Nájemce nese plnou odpovědnost za škodu na předmětu nájmu</w:t>
      </w:r>
      <w:r w:rsidRPr="00C9619F">
        <w:rPr>
          <w:rFonts w:ascii="Tahoma" w:hAnsi="Tahoma" w:cs="Tahoma"/>
          <w:b w:val="0"/>
          <w:sz w:val="19"/>
          <w:szCs w:val="19"/>
          <w:lang w:val="cs-CZ"/>
        </w:rPr>
        <w:t xml:space="preserve">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oprav předmětu nájmu, kromě oprav nepřesahujících rámec běžné údržby dle návodu k použití, je nájemce 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14:paraId="63A262B7" w14:textId="77777777" w:rsidR="00C9619F" w:rsidRPr="00C9619F" w:rsidRDefault="00C9619F" w:rsidP="00C9619F">
      <w:pPr>
        <w:pStyle w:val="Zkladntext"/>
        <w:rPr>
          <w:rFonts w:ascii="Tahoma" w:hAnsi="Tahoma" w:cs="Tahoma"/>
          <w:b w:val="0"/>
          <w:sz w:val="19"/>
          <w:szCs w:val="19"/>
          <w:lang w:val="cs-CZ"/>
        </w:rPr>
      </w:pPr>
    </w:p>
    <w:p w14:paraId="67B1F11A"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Po dobu trvání smlouvy musí být předmět nájmu umístěn na adrese umístění předmětu nájmu uvedené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Umístění předmětu nájmu je nájemce oprávněn měnit pouze s předchozím písemným souhlasem pronajímatele. </w:t>
      </w:r>
    </w:p>
    <w:p w14:paraId="307B5E7E" w14:textId="77777777" w:rsidR="00C9619F" w:rsidRPr="00C9619F" w:rsidRDefault="00C9619F" w:rsidP="00C9619F">
      <w:pPr>
        <w:pStyle w:val="Zkladntext"/>
        <w:rPr>
          <w:rFonts w:ascii="Tahoma" w:hAnsi="Tahoma" w:cs="Tahoma"/>
          <w:b w:val="0"/>
          <w:sz w:val="19"/>
          <w:szCs w:val="19"/>
          <w:lang w:val="cs-CZ"/>
        </w:rPr>
      </w:pPr>
    </w:p>
    <w:p w14:paraId="07E4DEC5" w14:textId="77777777" w:rsidR="00C9619F" w:rsidRPr="00BC3FCA" w:rsidRDefault="00C9619F" w:rsidP="00C9619F">
      <w:pPr>
        <w:pStyle w:val="Zkladntext"/>
        <w:numPr>
          <w:ilvl w:val="0"/>
          <w:numId w:val="7"/>
        </w:numPr>
        <w:jc w:val="both"/>
        <w:rPr>
          <w:rFonts w:ascii="Tahoma" w:hAnsi="Tahoma" w:cs="Tahoma"/>
          <w:b w:val="0"/>
          <w:color w:val="000000" w:themeColor="text1"/>
          <w:sz w:val="19"/>
          <w:szCs w:val="19"/>
          <w:lang w:val="cs-CZ"/>
        </w:rPr>
      </w:pPr>
      <w:r w:rsidRPr="00BC3FCA">
        <w:rPr>
          <w:rFonts w:ascii="Tahoma" w:hAnsi="Tahoma" w:cs="Tahoma"/>
          <w:b w:val="0"/>
          <w:color w:val="000000" w:themeColor="text1"/>
          <w:sz w:val="19"/>
          <w:szCs w:val="19"/>
          <w:lang w:val="cs-CZ"/>
        </w:rPr>
        <w:t>Nájemce není oprávněn dát předmět nájmu do podnájmu třetí osobě ani jej třetí osobě přenechat k bezplatnému užívání bez předchozího písemného souhlasu pronajímatele.</w:t>
      </w:r>
      <w:r w:rsidR="00A10528" w:rsidRPr="00BC3FCA">
        <w:rPr>
          <w:rFonts w:ascii="Tahoma" w:hAnsi="Tahoma" w:cs="Tahoma"/>
          <w:b w:val="0"/>
          <w:color w:val="000000" w:themeColor="text1"/>
          <w:sz w:val="19"/>
          <w:szCs w:val="19"/>
          <w:lang w:val="cs-CZ"/>
        </w:rPr>
        <w:t xml:space="preserve"> </w:t>
      </w:r>
      <w:proofErr w:type="spellStart"/>
      <w:r w:rsidR="0091648E" w:rsidRPr="00BC3FCA">
        <w:rPr>
          <w:rFonts w:ascii="Tahoma" w:hAnsi="Tahoma" w:cs="Tahoma"/>
          <w:b w:val="0"/>
          <w:color w:val="000000" w:themeColor="text1"/>
          <w:sz w:val="19"/>
          <w:szCs w:val="19"/>
        </w:rPr>
        <w:t>Zřídí</w:t>
      </w:r>
      <w:proofErr w:type="spellEnd"/>
      <w:r w:rsidR="0091648E" w:rsidRPr="00BC3FCA">
        <w:rPr>
          <w:rFonts w:ascii="Tahoma" w:hAnsi="Tahoma" w:cs="Tahoma"/>
          <w:b w:val="0"/>
          <w:color w:val="000000" w:themeColor="text1"/>
          <w:sz w:val="19"/>
          <w:szCs w:val="19"/>
        </w:rPr>
        <w:t xml:space="preserve">-li </w:t>
      </w:r>
      <w:proofErr w:type="spellStart"/>
      <w:r w:rsidR="0091648E"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třetí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osobě</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užívací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právo</w:t>
      </w:r>
      <w:proofErr w:type="spellEnd"/>
      <w:r w:rsidR="0091648E" w:rsidRPr="00BC3FCA">
        <w:rPr>
          <w:rFonts w:ascii="Tahoma" w:hAnsi="Tahoma" w:cs="Tahoma"/>
          <w:b w:val="0"/>
          <w:color w:val="000000" w:themeColor="text1"/>
          <w:sz w:val="19"/>
          <w:szCs w:val="19"/>
        </w:rPr>
        <w:t xml:space="preserve"> k </w:t>
      </w:r>
      <w:proofErr w:type="spellStart"/>
      <w:r w:rsidR="00A41CC9" w:rsidRPr="00BC3FCA">
        <w:rPr>
          <w:rFonts w:ascii="Tahoma" w:hAnsi="Tahoma" w:cs="Tahoma"/>
          <w:b w:val="0"/>
          <w:color w:val="000000" w:themeColor="text1"/>
          <w:sz w:val="19"/>
          <w:szCs w:val="19"/>
        </w:rPr>
        <w:t>předmětu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nájmu</w:t>
      </w:r>
      <w:proofErr w:type="spellEnd"/>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bez</w:t>
      </w:r>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předchozího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písemného</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souhlasu</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pronajímatele</w:t>
      </w:r>
      <w:proofErr w:type="spellEnd"/>
      <w:r w:rsidR="0091648E"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považuje</w:t>
      </w:r>
      <w:proofErr w:type="spellEnd"/>
      <w:r w:rsidR="0091648E" w:rsidRPr="00BC3FCA">
        <w:rPr>
          <w:rFonts w:ascii="Tahoma" w:hAnsi="Tahoma" w:cs="Tahoma"/>
          <w:b w:val="0"/>
          <w:color w:val="000000" w:themeColor="text1"/>
          <w:sz w:val="19"/>
          <w:szCs w:val="19"/>
        </w:rPr>
        <w:t xml:space="preserve"> se to za</w:t>
      </w:r>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hrubé</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porušení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nájemcových</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povinností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způsobující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pronajímateli</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vážnější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újmu</w:t>
      </w:r>
      <w:proofErr w:type="spellEnd"/>
      <w:r w:rsidR="0091648E" w:rsidRPr="00BC3FCA">
        <w:rPr>
          <w:rFonts w:ascii="Tahoma" w:hAnsi="Tahoma" w:cs="Tahoma"/>
          <w:b w:val="0"/>
          <w:color w:val="000000" w:themeColor="text1"/>
          <w:sz w:val="19"/>
          <w:szCs w:val="19"/>
        </w:rPr>
        <w:t>.</w:t>
      </w:r>
      <w:r w:rsidR="00A41CC9" w:rsidRPr="00BC3FCA">
        <w:rPr>
          <w:rFonts w:ascii="Tahoma" w:hAnsi="Tahoma" w:cs="Tahoma"/>
          <w:b w:val="0"/>
          <w:color w:val="000000" w:themeColor="text1"/>
          <w:sz w:val="19"/>
          <w:szCs w:val="19"/>
        </w:rPr>
        <w:t xml:space="preserve"> V </w:t>
      </w:r>
      <w:proofErr w:type="spellStart"/>
      <w:r w:rsidR="00A41CC9" w:rsidRPr="00BC3FCA">
        <w:rPr>
          <w:rFonts w:ascii="Tahoma" w:hAnsi="Tahoma" w:cs="Tahoma"/>
          <w:b w:val="0"/>
          <w:color w:val="000000" w:themeColor="text1"/>
          <w:sz w:val="19"/>
          <w:szCs w:val="19"/>
        </w:rPr>
        <w:t>takovém</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případě</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nese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odpovědnost</w:t>
      </w:r>
      <w:proofErr w:type="spellEnd"/>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za</w:t>
      </w:r>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škodu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41CC9"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jako</w:t>
      </w:r>
      <w:proofErr w:type="spellEnd"/>
      <w:r w:rsidR="00A41CC9" w:rsidRPr="00BC3FCA">
        <w:rPr>
          <w:rFonts w:ascii="Tahoma" w:hAnsi="Tahoma" w:cs="Tahoma"/>
          <w:b w:val="0"/>
          <w:color w:val="000000" w:themeColor="text1"/>
          <w:sz w:val="19"/>
          <w:szCs w:val="19"/>
        </w:rPr>
        <w:t xml:space="preserve"> by k </w:t>
      </w:r>
      <w:proofErr w:type="spellStart"/>
      <w:r w:rsidR="00A41CC9" w:rsidRPr="00BC3FCA">
        <w:rPr>
          <w:rFonts w:ascii="Tahoma" w:hAnsi="Tahoma" w:cs="Tahoma"/>
          <w:b w:val="0"/>
          <w:color w:val="000000" w:themeColor="text1"/>
          <w:sz w:val="19"/>
          <w:szCs w:val="19"/>
        </w:rPr>
        <w:t>poškození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došlo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přímo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nájemcem</w:t>
      </w:r>
      <w:proofErr w:type="spellEnd"/>
      <w:r w:rsidR="00A41CC9" w:rsidRPr="00BC3FCA">
        <w:rPr>
          <w:rFonts w:ascii="Tahoma" w:hAnsi="Tahoma" w:cs="Tahoma"/>
          <w:b w:val="0"/>
          <w:color w:val="000000" w:themeColor="text1"/>
          <w:sz w:val="19"/>
          <w:szCs w:val="19"/>
        </w:rPr>
        <w:t>.</w:t>
      </w:r>
    </w:p>
    <w:p w14:paraId="7242DA9E" w14:textId="77777777" w:rsidR="00C9619F" w:rsidRPr="00C9619F" w:rsidRDefault="00C9619F" w:rsidP="00C9619F">
      <w:pPr>
        <w:pStyle w:val="Zkladntext"/>
        <w:rPr>
          <w:rFonts w:ascii="Tahoma" w:hAnsi="Tahoma" w:cs="Tahoma"/>
          <w:b w:val="0"/>
          <w:sz w:val="19"/>
          <w:szCs w:val="19"/>
          <w:lang w:val="cs-CZ"/>
        </w:rPr>
      </w:pPr>
    </w:p>
    <w:p w14:paraId="09C9E24D"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bez zbytečného odkladu písemně informovat pronajímatele o veškerých změnách týkajících se jeho osoby, zejména změnách jeho obchodní firmy, sídla, bankovního účtu apod.</w:t>
      </w:r>
    </w:p>
    <w:p w14:paraId="20FB640A" w14:textId="77777777" w:rsidR="00C9619F" w:rsidRPr="00C9619F" w:rsidRDefault="00C9619F" w:rsidP="00C9619F">
      <w:pPr>
        <w:pStyle w:val="Zkladntext"/>
        <w:rPr>
          <w:rFonts w:ascii="Tahoma" w:hAnsi="Tahoma" w:cs="Tahoma"/>
          <w:b w:val="0"/>
          <w:sz w:val="19"/>
          <w:szCs w:val="19"/>
          <w:lang w:val="cs-CZ"/>
        </w:rPr>
      </w:pPr>
    </w:p>
    <w:p w14:paraId="673992B8" w14:textId="77777777" w:rsidR="00C9619F" w:rsidRDefault="00C9619F" w:rsidP="00C9619F">
      <w:pPr>
        <w:pStyle w:val="Zkladntext"/>
        <w:numPr>
          <w:ilvl w:val="0"/>
          <w:numId w:val="7"/>
        </w:numPr>
        <w:jc w:val="both"/>
        <w:rPr>
          <w:rFonts w:ascii="Tahoma" w:hAnsi="Tahoma" w:cs="Tahoma"/>
          <w:b w:val="0"/>
          <w:sz w:val="19"/>
          <w:szCs w:val="19"/>
          <w:lang w:val="cs-CZ"/>
        </w:rPr>
      </w:pPr>
      <w:r w:rsidRPr="00FD15FC">
        <w:rPr>
          <w:rFonts w:ascii="Tahoma" w:hAnsi="Tahoma" w:cs="Tahoma"/>
          <w:b w:val="0"/>
          <w:sz w:val="19"/>
          <w:szCs w:val="19"/>
          <w:lang w:val="cs-CZ"/>
        </w:rPr>
        <w:t>Nájemce se zavazuje hradit pronajímateli za užívání předmětu nájmu nájemné ve výši, lhůtách a způsobem stanoveným v článku II. a V. smlouvy</w:t>
      </w:r>
    </w:p>
    <w:p w14:paraId="26BE9ACD" w14:textId="77777777" w:rsidR="00FD15FC" w:rsidRDefault="00FD15FC" w:rsidP="00FD15FC">
      <w:pPr>
        <w:pStyle w:val="Odstavecseseznamem"/>
        <w:rPr>
          <w:rFonts w:ascii="Tahoma" w:hAnsi="Tahoma" w:cs="Tahoma"/>
          <w:b/>
          <w:sz w:val="19"/>
          <w:szCs w:val="19"/>
          <w:lang w:val="cs-CZ"/>
        </w:rPr>
      </w:pPr>
    </w:p>
    <w:p w14:paraId="79456AE8"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uhradit pronajímateli instalační poplatek uvedený v</w:t>
      </w:r>
      <w:r>
        <w:rPr>
          <w:rFonts w:ascii="Tahoma" w:hAnsi="Tahoma" w:cs="Tahoma"/>
          <w:b w:val="0"/>
          <w:sz w:val="19"/>
          <w:szCs w:val="19"/>
          <w:lang w:val="cs-CZ"/>
        </w:rPr>
        <w:t> článku II. smlouvy</w:t>
      </w:r>
      <w:r w:rsidRPr="00C9619F">
        <w:rPr>
          <w:rFonts w:ascii="Tahoma" w:hAnsi="Tahoma" w:cs="Tahoma"/>
          <w:b w:val="0"/>
          <w:sz w:val="19"/>
          <w:szCs w:val="19"/>
          <w:lang w:val="cs-CZ"/>
        </w:rPr>
        <w:t>, a to spolu s prvním základním měsíčním nájemným za užívání předmětu nájmu.</w:t>
      </w:r>
    </w:p>
    <w:p w14:paraId="77234E93" w14:textId="77777777" w:rsidR="00C9619F" w:rsidRPr="00C9619F" w:rsidRDefault="00C9619F" w:rsidP="00C9619F">
      <w:pPr>
        <w:pStyle w:val="Zkladntext"/>
        <w:rPr>
          <w:rFonts w:ascii="Tahoma" w:hAnsi="Tahoma" w:cs="Tahoma"/>
          <w:b w:val="0"/>
          <w:sz w:val="19"/>
          <w:szCs w:val="19"/>
          <w:lang w:val="cs-CZ"/>
        </w:rPr>
      </w:pPr>
    </w:p>
    <w:p w14:paraId="208A46D4" w14:textId="77777777" w:rsid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sz w:val="19"/>
          <w:szCs w:val="19"/>
          <w:lang w:val="cs-CZ"/>
        </w:rPr>
        <w:t>Nájemce je povinen vždy poslední pracovní den v měsíci nahlásit pronajímateli na servisní dispečink počet pořízených kopií podle stavu počítadel předmětu nájmu, a to prostřednictvím sítě Internet přes webové rozhraní. V případě, že nájemce nenahlásí tímto způsobem na servisní dispečink počet pořízených kopií poslední pracovní den intervalu fakturace nadlimitních kopií uvedený v</w:t>
      </w:r>
      <w:r w:rsidR="00BD5E72" w:rsidRPr="00BC3FCA">
        <w:rPr>
          <w:rFonts w:ascii="Tahoma" w:hAnsi="Tahoma" w:cs="Tahoma"/>
          <w:b w:val="0"/>
          <w:sz w:val="19"/>
          <w:szCs w:val="19"/>
          <w:lang w:val="cs-CZ"/>
        </w:rPr>
        <w:t> článku II. smlouvy</w:t>
      </w:r>
      <w:r w:rsidRPr="00BC3FCA">
        <w:rPr>
          <w:rFonts w:ascii="Tahoma" w:hAnsi="Tahoma" w:cs="Tahoma"/>
          <w:b w:val="0"/>
          <w:sz w:val="19"/>
          <w:szCs w:val="19"/>
          <w:lang w:val="cs-CZ"/>
        </w:rPr>
        <w:t xml:space="preserve">, sjednávají smluvní strany smluvní pokutu ve výši jednoho základního měsíčního nájemného. </w:t>
      </w:r>
    </w:p>
    <w:p w14:paraId="73CBFC5E" w14:textId="77777777" w:rsidR="00BC3FCA" w:rsidRPr="00BC3FCA" w:rsidRDefault="00BC3FCA" w:rsidP="00BC3FCA">
      <w:pPr>
        <w:pStyle w:val="Zkladntext"/>
        <w:jc w:val="both"/>
        <w:rPr>
          <w:rFonts w:ascii="Tahoma" w:hAnsi="Tahoma" w:cs="Tahoma"/>
          <w:b w:val="0"/>
          <w:sz w:val="19"/>
          <w:szCs w:val="19"/>
          <w:lang w:val="cs-CZ"/>
        </w:rPr>
      </w:pPr>
    </w:p>
    <w:p w14:paraId="739D9BAE"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umožnit pověřenému pracovníkovi pronajímatele kontrolu stavu počítadel předmětu nájmu</w:t>
      </w:r>
      <w:r w:rsidR="00A41CC9" w:rsidRPr="00BC3FCA">
        <w:rPr>
          <w:rFonts w:ascii="Tahoma" w:hAnsi="Tahoma" w:cs="Tahoma"/>
          <w:b w:val="0"/>
          <w:color w:val="000000" w:themeColor="text1"/>
          <w:sz w:val="19"/>
          <w:szCs w:val="19"/>
          <w:lang w:val="cs-CZ"/>
        </w:rPr>
        <w:t>, a to kdykoliv o to pronajímatel nebo jeho pověřený zaměstnanec nájemce požádá</w:t>
      </w:r>
      <w:r w:rsidRPr="00BC3FCA">
        <w:rPr>
          <w:rFonts w:ascii="Tahoma" w:hAnsi="Tahoma" w:cs="Tahoma"/>
          <w:b w:val="0"/>
          <w:color w:val="000000" w:themeColor="text1"/>
          <w:sz w:val="19"/>
          <w:szCs w:val="19"/>
          <w:lang w:val="cs-CZ"/>
        </w:rPr>
        <w:t xml:space="preserve">. Nájemce je povinen zajistit, aby žádným způsobem nebylo zasahováno do počítadel předmětu nájmu. Pro případ porušení </w:t>
      </w:r>
      <w:r w:rsidR="00A41CC9" w:rsidRPr="00BC3FCA">
        <w:rPr>
          <w:rFonts w:ascii="Tahoma" w:hAnsi="Tahoma" w:cs="Tahoma"/>
          <w:b w:val="0"/>
          <w:color w:val="000000" w:themeColor="text1"/>
          <w:sz w:val="19"/>
          <w:szCs w:val="19"/>
          <w:lang w:val="cs-CZ"/>
        </w:rPr>
        <w:t>těchto</w:t>
      </w:r>
      <w:r w:rsidRPr="00BC3FCA">
        <w:rPr>
          <w:rFonts w:ascii="Tahoma" w:hAnsi="Tahoma" w:cs="Tahoma"/>
          <w:b w:val="0"/>
          <w:color w:val="000000" w:themeColor="text1"/>
          <w:sz w:val="19"/>
          <w:szCs w:val="19"/>
          <w:lang w:val="cs-CZ"/>
        </w:rPr>
        <w:t xml:space="preserve"> povinnost</w:t>
      </w:r>
      <w:r w:rsidR="00A41CC9" w:rsidRPr="00BC3FCA">
        <w:rPr>
          <w:rFonts w:ascii="Tahoma" w:hAnsi="Tahoma" w:cs="Tahoma"/>
          <w:b w:val="0"/>
          <w:color w:val="000000" w:themeColor="text1"/>
          <w:sz w:val="19"/>
          <w:szCs w:val="19"/>
          <w:lang w:val="cs-CZ"/>
        </w:rPr>
        <w:t>í</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sjednávají smluvní strany smluvní pokutu</w:t>
      </w:r>
      <w:r w:rsidR="00FD15FC">
        <w:rPr>
          <w:rFonts w:ascii="Tahoma" w:hAnsi="Tahoma" w:cs="Tahoma"/>
          <w:b w:val="0"/>
          <w:sz w:val="19"/>
          <w:szCs w:val="19"/>
          <w:lang w:val="cs-CZ"/>
        </w:rPr>
        <w:t xml:space="preserve"> ve výši 1</w:t>
      </w:r>
      <w:r w:rsidRPr="00C9619F">
        <w:rPr>
          <w:rFonts w:ascii="Tahoma" w:hAnsi="Tahoma" w:cs="Tahoma"/>
          <w:b w:val="0"/>
          <w:sz w:val="19"/>
          <w:szCs w:val="19"/>
          <w:lang w:val="cs-CZ"/>
        </w:rPr>
        <w:t>0.000,- Kč.</w:t>
      </w:r>
    </w:p>
    <w:p w14:paraId="006A5408" w14:textId="77777777" w:rsidR="00C9619F" w:rsidRPr="00C9619F" w:rsidRDefault="00C9619F" w:rsidP="00C9619F">
      <w:pPr>
        <w:pStyle w:val="Zkladntext"/>
        <w:numPr>
          <w:ins w:id="4" w:author="Grubner Legal" w:date="2007-11-26T10:48:00Z"/>
        </w:numPr>
        <w:rPr>
          <w:ins w:id="5" w:author="Grubner Legal" w:date="2007-11-26T10:48:00Z"/>
          <w:rFonts w:ascii="Tahoma" w:hAnsi="Tahoma" w:cs="Tahoma"/>
          <w:b w:val="0"/>
          <w:sz w:val="19"/>
          <w:szCs w:val="19"/>
          <w:lang w:val="cs-CZ"/>
        </w:rPr>
      </w:pPr>
    </w:p>
    <w:p w14:paraId="0A266717" w14:textId="77777777" w:rsidR="00C9619F" w:rsidRDefault="00C9619F" w:rsidP="00C9619F">
      <w:pPr>
        <w:pStyle w:val="Zkladntext"/>
        <w:numPr>
          <w:ilvl w:val="0"/>
          <w:numId w:val="7"/>
        </w:numPr>
        <w:jc w:val="both"/>
        <w:rPr>
          <w:rFonts w:ascii="Tahoma" w:hAnsi="Tahoma" w:cs="Tahoma"/>
          <w:b w:val="0"/>
          <w:sz w:val="19"/>
          <w:szCs w:val="19"/>
          <w:lang w:val="cs-CZ"/>
        </w:rPr>
      </w:pPr>
      <w:r w:rsidRPr="006E7AB9">
        <w:rPr>
          <w:rFonts w:ascii="Tahoma" w:hAnsi="Tahoma" w:cs="Tahoma"/>
          <w:b w:val="0"/>
          <w:sz w:val="19"/>
          <w:szCs w:val="19"/>
          <w:lang w:val="cs-CZ"/>
        </w:rPr>
        <w:t>V případě, že je podle smlouvy nájemci ze strany pronajímatele zajištěna služba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není nájemce povinen nahlašovat vždy poslední pracovní den v měsíci pronajímateli na servisní dispečink počet pořízených kopií podle stavu počítade</w:t>
      </w:r>
      <w:r w:rsidR="00FD15FC">
        <w:rPr>
          <w:rFonts w:ascii="Tahoma" w:hAnsi="Tahoma" w:cs="Tahoma"/>
          <w:b w:val="0"/>
          <w:sz w:val="19"/>
          <w:szCs w:val="19"/>
          <w:lang w:val="cs-CZ"/>
        </w:rPr>
        <w:t>l předmětu nájmu (podle odst. 8</w:t>
      </w:r>
      <w:r w:rsidRPr="006E7AB9">
        <w:rPr>
          <w:rFonts w:ascii="Tahoma" w:hAnsi="Tahoma" w:cs="Tahoma"/>
          <w:b w:val="0"/>
          <w:sz w:val="19"/>
          <w:szCs w:val="19"/>
          <w:lang w:val="cs-CZ"/>
        </w:rPr>
        <w:t xml:space="preserve"> tohoto článku smlouvy), neboť veškeré tyto informace pronajímatel získá prostřednictvím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Pronajímatel po obdržení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xml:space="preserve"> vyúčtuje nájemci v intervalu fakturace stanoveném ve smlouvě nadlimitní kopie pořízené na předmětu nájmu</w:t>
      </w:r>
    </w:p>
    <w:p w14:paraId="7E4D88F6" w14:textId="77777777" w:rsidR="006E7AB9" w:rsidRPr="006E7AB9" w:rsidRDefault="006E7AB9" w:rsidP="006E7AB9">
      <w:pPr>
        <w:pStyle w:val="Zkladntext"/>
        <w:jc w:val="both"/>
        <w:rPr>
          <w:rFonts w:ascii="Tahoma" w:hAnsi="Tahoma" w:cs="Tahoma"/>
          <w:b w:val="0"/>
          <w:sz w:val="19"/>
          <w:szCs w:val="19"/>
          <w:lang w:val="cs-CZ"/>
        </w:rPr>
      </w:pPr>
    </w:p>
    <w:p w14:paraId="7F8C4621"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Při ukončení nájemního vztahu je nájemce povinen vrátit předmět nájmu pronajímateli ve stavu, v jakém jej převzal, s přihlédnutím k obvyklému opotřebení.</w:t>
      </w:r>
    </w:p>
    <w:p w14:paraId="436B52DA" w14:textId="77777777" w:rsidR="00C9619F" w:rsidRPr="006E7AB9" w:rsidRDefault="00C9619F" w:rsidP="00C9619F">
      <w:pPr>
        <w:pStyle w:val="Zkladntext"/>
        <w:rPr>
          <w:rFonts w:ascii="Tahoma" w:hAnsi="Tahoma" w:cs="Tahoma"/>
          <w:b w:val="0"/>
          <w:color w:val="000000" w:themeColor="text1"/>
          <w:sz w:val="19"/>
          <w:szCs w:val="19"/>
          <w:lang w:val="cs-CZ"/>
        </w:rPr>
      </w:pPr>
    </w:p>
    <w:p w14:paraId="07566092" w14:textId="77777777" w:rsidR="00C9619F" w:rsidRPr="00A83DA9" w:rsidRDefault="00C9619F" w:rsidP="00C9619F">
      <w:pPr>
        <w:pStyle w:val="Zkladntext"/>
        <w:numPr>
          <w:ilvl w:val="0"/>
          <w:numId w:val="7"/>
        </w:numPr>
        <w:jc w:val="both"/>
        <w:rPr>
          <w:rFonts w:ascii="Tahoma" w:hAnsi="Tahoma" w:cs="Tahoma"/>
          <w:b w:val="0"/>
          <w:color w:val="FF0000"/>
          <w:sz w:val="19"/>
          <w:szCs w:val="19"/>
          <w:lang w:val="cs-CZ"/>
        </w:rPr>
      </w:pPr>
      <w:r w:rsidRPr="006E7AB9">
        <w:rPr>
          <w:rFonts w:ascii="Tahoma" w:hAnsi="Tahoma" w:cs="Tahoma"/>
          <w:b w:val="0"/>
          <w:color w:val="000000" w:themeColor="text1"/>
          <w:sz w:val="19"/>
          <w:szCs w:val="19"/>
          <w:lang w:val="cs-CZ"/>
        </w:rPr>
        <w:t>Nájemce je povinen zajistit na své náklady revizi předmětu nájmu dle normy ČSN 33 1610 (Revize a kontroly elektrických spotřebičů během jejich používání).</w:t>
      </w:r>
      <w:r w:rsidRPr="00A83DA9">
        <w:rPr>
          <w:rFonts w:ascii="Tahoma" w:hAnsi="Tahoma" w:cs="Tahoma"/>
          <w:b w:val="0"/>
          <w:sz w:val="19"/>
          <w:szCs w:val="19"/>
          <w:lang w:val="cs-CZ"/>
        </w:rPr>
        <w:t xml:space="preserve"> </w:t>
      </w:r>
    </w:p>
    <w:p w14:paraId="17C37FAF" w14:textId="77777777" w:rsidR="00C9619F" w:rsidRPr="00C9619F" w:rsidRDefault="00C9619F" w:rsidP="00C9619F">
      <w:pPr>
        <w:pStyle w:val="Zkladntext"/>
        <w:rPr>
          <w:rFonts w:ascii="Tahoma" w:hAnsi="Tahoma" w:cs="Tahoma"/>
          <w:b w:val="0"/>
          <w:sz w:val="19"/>
          <w:szCs w:val="19"/>
          <w:lang w:val="cs-CZ"/>
        </w:rPr>
      </w:pPr>
    </w:p>
    <w:p w14:paraId="42060A5B" w14:textId="77777777" w:rsidR="00C9619F" w:rsidRPr="00BD5E72" w:rsidRDefault="00C9619F" w:rsidP="00C9619F">
      <w:pPr>
        <w:pStyle w:val="Zkladntext"/>
        <w:rPr>
          <w:rFonts w:ascii="Tahoma" w:hAnsi="Tahoma" w:cs="Tahoma"/>
          <w:sz w:val="19"/>
          <w:szCs w:val="19"/>
          <w:lang w:val="cs-CZ"/>
        </w:rPr>
      </w:pPr>
      <w:r w:rsidRPr="00BD5E72">
        <w:rPr>
          <w:rFonts w:ascii="Tahoma" w:hAnsi="Tahoma" w:cs="Tahoma"/>
          <w:sz w:val="19"/>
          <w:szCs w:val="19"/>
          <w:lang w:val="cs-CZ"/>
        </w:rPr>
        <w:t>I</w:t>
      </w:r>
      <w:r w:rsidR="002A4FD3">
        <w:rPr>
          <w:rFonts w:ascii="Tahoma" w:hAnsi="Tahoma" w:cs="Tahoma"/>
          <w:sz w:val="19"/>
          <w:szCs w:val="19"/>
          <w:lang w:val="cs-CZ"/>
        </w:rPr>
        <w:t>V</w:t>
      </w:r>
      <w:r w:rsidRPr="00BD5E72">
        <w:rPr>
          <w:rFonts w:ascii="Tahoma" w:hAnsi="Tahoma" w:cs="Tahoma"/>
          <w:sz w:val="19"/>
          <w:szCs w:val="19"/>
          <w:lang w:val="cs-CZ"/>
        </w:rPr>
        <w:t xml:space="preserve">. </w:t>
      </w:r>
      <w:r w:rsidRPr="00BD5E72">
        <w:rPr>
          <w:rFonts w:ascii="Tahoma" w:hAnsi="Tahoma" w:cs="Tahoma"/>
          <w:sz w:val="19"/>
          <w:szCs w:val="19"/>
          <w:u w:val="single"/>
          <w:lang w:val="cs-CZ"/>
        </w:rPr>
        <w:t>Práva a povinnosti pronajímatele</w:t>
      </w:r>
    </w:p>
    <w:p w14:paraId="7CC81E38" w14:textId="77777777" w:rsidR="00C9619F" w:rsidRPr="00C9619F" w:rsidRDefault="00C9619F" w:rsidP="00C9619F">
      <w:pPr>
        <w:pStyle w:val="Zkladntext"/>
        <w:rPr>
          <w:rFonts w:ascii="Tahoma" w:hAnsi="Tahoma" w:cs="Tahoma"/>
          <w:b w:val="0"/>
          <w:sz w:val="19"/>
          <w:szCs w:val="19"/>
          <w:lang w:val="cs-CZ"/>
        </w:rPr>
      </w:pPr>
    </w:p>
    <w:p w14:paraId="243C5064"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povinen umožnit nájemci užívání předmětu nájmu za sjednaných podmínek. V této souvislosti je pronajímatel povinen předmět nájmu předat nájemci v místě uvedeném v</w:t>
      </w:r>
      <w:r w:rsidR="00BD5E72">
        <w:rPr>
          <w:rFonts w:ascii="Tahoma" w:hAnsi="Tahoma" w:cs="Tahoma"/>
          <w:b w:val="0"/>
          <w:sz w:val="19"/>
          <w:szCs w:val="19"/>
          <w:lang w:val="cs-CZ"/>
        </w:rPr>
        <w:t> článku II. smlouvy</w:t>
      </w:r>
      <w:r w:rsidRPr="00C9619F">
        <w:rPr>
          <w:rFonts w:ascii="Tahoma" w:hAnsi="Tahoma" w:cs="Tahoma"/>
          <w:b w:val="0"/>
          <w:sz w:val="19"/>
          <w:szCs w:val="19"/>
          <w:lang w:val="cs-CZ"/>
        </w:rPr>
        <w:t xml:space="preserve">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14:paraId="38E4E485" w14:textId="77777777" w:rsidR="00C9619F" w:rsidRPr="00C9619F" w:rsidRDefault="00C9619F" w:rsidP="00C9619F">
      <w:pPr>
        <w:pStyle w:val="Zkladntext"/>
        <w:rPr>
          <w:rFonts w:ascii="Tahoma" w:hAnsi="Tahoma" w:cs="Tahoma"/>
          <w:b w:val="0"/>
          <w:sz w:val="19"/>
          <w:szCs w:val="19"/>
          <w:lang w:val="cs-CZ"/>
        </w:rPr>
      </w:pPr>
    </w:p>
    <w:p w14:paraId="401F9423"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povinen předat předmět nájmu nájemci nejpozději do </w:t>
      </w:r>
      <w:r w:rsidR="00BD5E72">
        <w:rPr>
          <w:rFonts w:ascii="Tahoma" w:hAnsi="Tahoma" w:cs="Tahoma"/>
          <w:b w:val="0"/>
          <w:sz w:val="19"/>
          <w:szCs w:val="19"/>
          <w:lang w:val="cs-CZ"/>
        </w:rPr>
        <w:t xml:space="preserve">sjednaného data předání předmětu nájmu podle článku II. Smlouvy. </w:t>
      </w:r>
      <w:r w:rsidRPr="00C9619F">
        <w:rPr>
          <w:rFonts w:ascii="Tahoma" w:hAnsi="Tahoma" w:cs="Tahoma"/>
          <w:b w:val="0"/>
          <w:noProof/>
          <w:sz w:val="19"/>
          <w:szCs w:val="19"/>
          <w:lang w:val="cs-CZ"/>
        </w:rPr>
        <w:t xml:space="preserve">V případě, že pronajímatel nemůže dodržet termín předání předmětu nájmu stanovený ve smlouvě, je pronajímatel oprávněn stanovit nový termín dodání předmětu nájmu, který nesmí být delší </w:t>
      </w:r>
      <w:r w:rsidRPr="00CF42D5">
        <w:rPr>
          <w:rFonts w:ascii="Tahoma" w:hAnsi="Tahoma" w:cs="Tahoma"/>
          <w:b w:val="0"/>
          <w:noProof/>
          <w:color w:val="000000" w:themeColor="text1"/>
          <w:sz w:val="19"/>
          <w:szCs w:val="19"/>
          <w:lang w:val="cs-CZ"/>
        </w:rPr>
        <w:t xml:space="preserve">než </w:t>
      </w:r>
      <w:r w:rsidR="003A4CFD" w:rsidRPr="00CF42D5">
        <w:rPr>
          <w:rFonts w:ascii="Tahoma" w:hAnsi="Tahoma" w:cs="Tahoma"/>
          <w:b w:val="0"/>
          <w:noProof/>
          <w:color w:val="000000" w:themeColor="text1"/>
          <w:sz w:val="19"/>
          <w:szCs w:val="19"/>
          <w:lang w:val="cs-CZ"/>
        </w:rPr>
        <w:t>1 měsíc</w:t>
      </w:r>
      <w:r w:rsidRPr="00C9619F">
        <w:rPr>
          <w:rFonts w:ascii="Tahoma" w:hAnsi="Tahoma" w:cs="Tahoma"/>
          <w:b w:val="0"/>
          <w:noProof/>
          <w:sz w:val="19"/>
          <w:szCs w:val="19"/>
          <w:lang w:val="cs-CZ"/>
        </w:rPr>
        <w:t xml:space="preserve"> od původně stanoveného data předání předmětu nájmu. V případě, že pronajímatel nedodrží ani takto nově stanovený termín dodání předmětu nájmu, je nájemce oprávněn od této smlouvy odstoupit.</w:t>
      </w:r>
    </w:p>
    <w:p w14:paraId="1682EA0B" w14:textId="77777777" w:rsidR="00C9619F" w:rsidRPr="00C9619F" w:rsidRDefault="00C9619F" w:rsidP="00C9619F">
      <w:pPr>
        <w:pStyle w:val="Zkladntext"/>
        <w:rPr>
          <w:rFonts w:ascii="Tahoma" w:hAnsi="Tahoma" w:cs="Tahoma"/>
          <w:b w:val="0"/>
          <w:sz w:val="19"/>
          <w:szCs w:val="19"/>
          <w:lang w:val="cs-CZ"/>
        </w:rPr>
      </w:pPr>
    </w:p>
    <w:p w14:paraId="37596DFB"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kdykoli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14:paraId="7CDD02AF" w14:textId="77777777" w:rsidR="00C9619F" w:rsidRPr="00C9619F" w:rsidRDefault="00C9619F" w:rsidP="00C9619F">
      <w:pPr>
        <w:pStyle w:val="Zkladntext"/>
        <w:rPr>
          <w:rFonts w:ascii="Tahoma" w:hAnsi="Tahoma" w:cs="Tahoma"/>
          <w:b w:val="0"/>
          <w:sz w:val="19"/>
          <w:szCs w:val="19"/>
          <w:lang w:val="cs-CZ"/>
        </w:rPr>
      </w:pPr>
    </w:p>
    <w:p w14:paraId="45BCDEDF" w14:textId="77777777" w:rsidR="00C9619F" w:rsidRPr="00C9619F" w:rsidRDefault="00C9619F" w:rsidP="00C9619F">
      <w:pPr>
        <w:pStyle w:val="Zkladntext"/>
        <w:rPr>
          <w:rFonts w:ascii="Tahoma" w:hAnsi="Tahoma" w:cs="Tahoma"/>
          <w:b w:val="0"/>
          <w:sz w:val="19"/>
          <w:szCs w:val="19"/>
          <w:lang w:val="cs-CZ"/>
        </w:rPr>
      </w:pPr>
    </w:p>
    <w:p w14:paraId="79BEEF0B"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se zavazuje předmět nájmu na svůj náklad udržovat ve stavu způsobilém ke smluvenému užívání. Za tímto účelem se pronajímatel zavazuje provádět na svůj náklad servis předmětu nájmu a dodávky náhradních dílů a spotřebního materiálu, s </w:t>
      </w:r>
      <w:r w:rsidRPr="00C9619F">
        <w:rPr>
          <w:rFonts w:ascii="Tahoma" w:hAnsi="Tahoma" w:cs="Tahoma"/>
          <w:b w:val="0"/>
          <w:bCs/>
          <w:sz w:val="19"/>
          <w:szCs w:val="19"/>
          <w:lang w:val="cs-CZ"/>
        </w:rPr>
        <w:t>výjimkou dodávek papíru a sponek,</w:t>
      </w:r>
      <w:r w:rsidRPr="00C9619F">
        <w:rPr>
          <w:rFonts w:ascii="Tahoma" w:hAnsi="Tahoma" w:cs="Tahoma"/>
          <w:b w:val="0"/>
          <w:sz w:val="19"/>
          <w:szCs w:val="19"/>
          <w:lang w:val="cs-CZ"/>
        </w:rPr>
        <w:t xml:space="preserve"> které jsou pro zajištění funkčnosti předmětu nájmu nezbytné. Servisem se rozumí pravidelná servisní prohlídka předmětu nájmu a odstraňování závad předmětu nájmu. Předmětem tohoto servisu není: </w:t>
      </w:r>
    </w:p>
    <w:p w14:paraId="2CE577A0" w14:textId="77777777" w:rsidR="00C9619F" w:rsidRPr="00C9619F" w:rsidRDefault="00C9619F" w:rsidP="00C9619F">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které je nájemce schopen provádět dle návodu k použití v rámci běžné údržby předmětu nájmu,</w:t>
      </w:r>
    </w:p>
    <w:p w14:paraId="7A2B0E10" w14:textId="77777777" w:rsidR="00C9619F" w:rsidRPr="00C9619F" w:rsidRDefault="00C9619F" w:rsidP="00C9619F">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užíváním předmětu nájmu v rozporu s účelem, pro který je určen,</w:t>
      </w:r>
    </w:p>
    <w:p w14:paraId="60C76CF4" w14:textId="77777777" w:rsidR="00C9619F" w:rsidRPr="00C9619F" w:rsidRDefault="00C9619F" w:rsidP="00C9619F">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v důsledku porušení smlouvy nájemcem, zejména v důsledku poškození předmětu nájmu, za které nájemce odpovídá,</w:t>
      </w:r>
    </w:p>
    <w:p w14:paraId="5DABB145" w14:textId="77777777" w:rsidR="00C9619F" w:rsidRPr="00B54893" w:rsidRDefault="00C9619F" w:rsidP="00B54893">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použitím nevhodného spotřebního materiálu nájemcem nebo chybnou obsluhou předmětu nájmu v rozporu s návodem k použití a technickou specifikací předmětu nájmu,</w:t>
      </w:r>
    </w:p>
    <w:p w14:paraId="1EBC7BBC" w14:textId="77777777" w:rsidR="00C9619F" w:rsidRPr="00C9619F" w:rsidRDefault="00C9619F" w:rsidP="00C9619F">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statickou elektřinou, kolísáním napětí v rozvodné síti nebo přepětím ve veřejné telefonní síti,</w:t>
      </w:r>
    </w:p>
    <w:p w14:paraId="3FE3A2B4" w14:textId="77777777" w:rsidR="00C9619F" w:rsidRPr="00C9619F" w:rsidRDefault="00C9619F" w:rsidP="00C9619F">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1AE5B134" w14:textId="77777777" w:rsidR="00C9619F" w:rsidRPr="00C9619F" w:rsidRDefault="00C9619F" w:rsidP="00C9619F">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stěhování předmětu nájmu včetně veškerých úkonů a prací s tím souvisejících,</w:t>
      </w:r>
    </w:p>
    <w:p w14:paraId="78CBDB3F" w14:textId="77777777" w:rsidR="00C9619F" w:rsidRPr="00C9619F" w:rsidRDefault="00C9619F" w:rsidP="00C9619F">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další integrace digitálního systému Canon po změně či výměně součásti počítačového systému nájemce, který nebyl dodán pronajímatelem.</w:t>
      </w:r>
    </w:p>
    <w:p w14:paraId="3FA70B67" w14:textId="77777777" w:rsidR="00C9619F" w:rsidRPr="00C9619F" w:rsidRDefault="00C9619F" w:rsidP="00C9619F">
      <w:pPr>
        <w:pStyle w:val="Zkladntext"/>
        <w:rPr>
          <w:rFonts w:ascii="Tahoma" w:hAnsi="Tahoma" w:cs="Tahoma"/>
          <w:b w:val="0"/>
          <w:sz w:val="19"/>
          <w:szCs w:val="19"/>
          <w:lang w:val="cs-CZ"/>
        </w:rPr>
      </w:pPr>
    </w:p>
    <w:p w14:paraId="066D50A7"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Servis předmětu nájmu ve smyslu odst. </w:t>
      </w:r>
      <w:r w:rsidR="001C4593">
        <w:rPr>
          <w:rFonts w:ascii="Tahoma" w:hAnsi="Tahoma" w:cs="Tahoma"/>
          <w:b w:val="0"/>
          <w:sz w:val="19"/>
          <w:szCs w:val="19"/>
          <w:lang w:val="cs-CZ"/>
        </w:rPr>
        <w:t>4</w:t>
      </w:r>
      <w:r w:rsidRPr="00C9619F">
        <w:rPr>
          <w:rFonts w:ascii="Tahoma" w:hAnsi="Tahoma" w:cs="Tahoma"/>
          <w:b w:val="0"/>
          <w:sz w:val="19"/>
          <w:szCs w:val="19"/>
          <w:lang w:val="cs-CZ"/>
        </w:rPr>
        <w:t xml:space="preserve">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požadovaného výkonu. Poskytnutí servisu mimo běžnou pracovní dobu je třeba sjednat nejméně 5 dnů předem.</w:t>
      </w:r>
    </w:p>
    <w:p w14:paraId="2ABBCF2A" w14:textId="77777777" w:rsidR="00C9619F" w:rsidRPr="00C9619F" w:rsidRDefault="00C9619F" w:rsidP="00C9619F">
      <w:pPr>
        <w:pStyle w:val="Zkladntext"/>
        <w:rPr>
          <w:rFonts w:ascii="Tahoma" w:hAnsi="Tahoma" w:cs="Tahoma"/>
          <w:b w:val="0"/>
          <w:sz w:val="19"/>
          <w:szCs w:val="19"/>
          <w:lang w:val="cs-CZ"/>
        </w:rPr>
      </w:pPr>
    </w:p>
    <w:p w14:paraId="02075674" w14:textId="77777777" w:rsidR="00C9619F" w:rsidRPr="00A83DA9" w:rsidRDefault="00C9619F" w:rsidP="00C9619F">
      <w:pPr>
        <w:pStyle w:val="Zkladntext"/>
        <w:numPr>
          <w:ilvl w:val="0"/>
          <w:numId w:val="3"/>
        </w:numPr>
        <w:jc w:val="both"/>
        <w:rPr>
          <w:rFonts w:ascii="Tahoma" w:hAnsi="Tahoma" w:cs="Tahoma"/>
          <w:b w:val="0"/>
          <w:sz w:val="19"/>
          <w:szCs w:val="19"/>
          <w:lang w:val="cs-CZ"/>
        </w:rPr>
      </w:pPr>
      <w:r w:rsidRPr="007D4B43">
        <w:rPr>
          <w:rFonts w:ascii="Tahoma" w:hAnsi="Tahoma" w:cs="Tahoma"/>
          <w:b w:val="0"/>
          <w:sz w:val="19"/>
          <w:szCs w:val="19"/>
          <w:lang w:val="cs-CZ"/>
        </w:rPr>
        <w:t xml:space="preserve">Náklady na opravy a údržbu předmětu nájmu, které nejsou předmětem servisu ve smyslu odst. </w:t>
      </w:r>
      <w:r w:rsidR="001C4593">
        <w:rPr>
          <w:rFonts w:ascii="Tahoma" w:hAnsi="Tahoma" w:cs="Tahoma"/>
          <w:b w:val="0"/>
          <w:sz w:val="19"/>
          <w:szCs w:val="19"/>
          <w:lang w:val="cs-CZ"/>
        </w:rPr>
        <w:t>4</w:t>
      </w:r>
      <w:r w:rsidRPr="007D4B43">
        <w:rPr>
          <w:rFonts w:ascii="Tahoma" w:hAnsi="Tahoma" w:cs="Tahoma"/>
          <w:b w:val="0"/>
          <w:sz w:val="19"/>
          <w:szCs w:val="19"/>
          <w:lang w:val="cs-CZ"/>
        </w:rPr>
        <w:t xml:space="preserve"> tohoto článku, včetně nákladů na spotřební materiál a náhradní díly, nese v plné výši nájemce. Výše těchto nákladů bude pronajímatelem nájemci stanovena dle ceníku platného v den provedení příslušné opravy nebo údržby</w:t>
      </w:r>
      <w:r w:rsidRPr="00FC3E98">
        <w:rPr>
          <w:rFonts w:ascii="Tahoma" w:hAnsi="Tahoma" w:cs="Tahoma"/>
          <w:b w:val="0"/>
          <w:color w:val="FF0000"/>
          <w:sz w:val="19"/>
          <w:szCs w:val="19"/>
          <w:lang w:val="cs-CZ"/>
        </w:rPr>
        <w:t>.</w:t>
      </w:r>
      <w:r w:rsidR="00A10528">
        <w:rPr>
          <w:rFonts w:ascii="Tahoma" w:hAnsi="Tahoma" w:cs="Tahoma"/>
          <w:b w:val="0"/>
          <w:color w:val="FF0000"/>
          <w:sz w:val="19"/>
          <w:szCs w:val="19"/>
          <w:lang w:val="cs-CZ"/>
        </w:rPr>
        <w:t xml:space="preserve"> </w:t>
      </w:r>
    </w:p>
    <w:p w14:paraId="6E8C4B99" w14:textId="77777777" w:rsidR="005004BD" w:rsidRDefault="005004BD" w:rsidP="00C9619F">
      <w:pPr>
        <w:pStyle w:val="Zkladntext"/>
        <w:rPr>
          <w:rFonts w:ascii="Tahoma" w:hAnsi="Tahoma" w:cs="Tahoma"/>
          <w:b w:val="0"/>
          <w:sz w:val="19"/>
          <w:szCs w:val="19"/>
          <w:lang w:val="cs-CZ"/>
        </w:rPr>
      </w:pPr>
    </w:p>
    <w:p w14:paraId="173D13EA" w14:textId="77777777" w:rsidR="00FD15FC" w:rsidRPr="00C9619F" w:rsidRDefault="00FD15FC" w:rsidP="00C9619F">
      <w:pPr>
        <w:pStyle w:val="Zkladntext"/>
        <w:rPr>
          <w:rFonts w:ascii="Tahoma" w:hAnsi="Tahoma" w:cs="Tahoma"/>
          <w:b w:val="0"/>
          <w:sz w:val="19"/>
          <w:szCs w:val="19"/>
          <w:lang w:val="cs-CZ"/>
        </w:rPr>
      </w:pPr>
    </w:p>
    <w:p w14:paraId="1D31AEA2" w14:textId="77777777" w:rsidR="0090201B" w:rsidRDefault="0090201B" w:rsidP="00C9619F">
      <w:pPr>
        <w:pStyle w:val="Zkladntext"/>
        <w:rPr>
          <w:rFonts w:ascii="Tahoma" w:hAnsi="Tahoma" w:cs="Tahoma"/>
          <w:b w:val="0"/>
          <w:sz w:val="19"/>
          <w:szCs w:val="19"/>
          <w:u w:val="single"/>
          <w:lang w:val="cs-CZ"/>
        </w:rPr>
      </w:pPr>
    </w:p>
    <w:p w14:paraId="1605404A" w14:textId="77777777" w:rsidR="00CF42D5" w:rsidRDefault="00CF42D5" w:rsidP="00C9619F">
      <w:pPr>
        <w:pStyle w:val="Zkladntext"/>
        <w:rPr>
          <w:rFonts w:ascii="Tahoma" w:hAnsi="Tahoma" w:cs="Tahoma"/>
          <w:b w:val="0"/>
          <w:sz w:val="19"/>
          <w:szCs w:val="19"/>
          <w:u w:val="single"/>
          <w:lang w:val="cs-CZ"/>
        </w:rPr>
      </w:pPr>
    </w:p>
    <w:p w14:paraId="62801CA4" w14:textId="77777777" w:rsidR="00CF42D5" w:rsidRDefault="00CF42D5" w:rsidP="00C9619F">
      <w:pPr>
        <w:pStyle w:val="Zkladntext"/>
        <w:rPr>
          <w:rFonts w:ascii="Tahoma" w:hAnsi="Tahoma" w:cs="Tahoma"/>
          <w:b w:val="0"/>
          <w:sz w:val="19"/>
          <w:szCs w:val="19"/>
          <w:u w:val="single"/>
          <w:lang w:val="cs-CZ"/>
        </w:rPr>
      </w:pPr>
    </w:p>
    <w:p w14:paraId="413BA9B9" w14:textId="77777777" w:rsidR="00455090" w:rsidRDefault="00455090" w:rsidP="00C9619F">
      <w:pPr>
        <w:pStyle w:val="Zkladntext"/>
        <w:rPr>
          <w:rFonts w:ascii="Tahoma" w:hAnsi="Tahoma" w:cs="Tahoma"/>
          <w:sz w:val="19"/>
          <w:szCs w:val="19"/>
          <w:lang w:val="cs-CZ"/>
        </w:rPr>
      </w:pPr>
    </w:p>
    <w:p w14:paraId="45D2481F" w14:textId="77777777" w:rsidR="00950074" w:rsidRDefault="00950074" w:rsidP="00C9619F">
      <w:pPr>
        <w:pStyle w:val="Zkladntext"/>
        <w:rPr>
          <w:rFonts w:ascii="Tahoma" w:hAnsi="Tahoma" w:cs="Tahoma"/>
          <w:sz w:val="19"/>
          <w:szCs w:val="19"/>
          <w:lang w:val="cs-CZ"/>
        </w:rPr>
      </w:pPr>
    </w:p>
    <w:p w14:paraId="675D6094" w14:textId="77777777" w:rsidR="00EB0308" w:rsidRDefault="00EB0308" w:rsidP="00C9619F">
      <w:pPr>
        <w:pStyle w:val="Zkladntext"/>
        <w:rPr>
          <w:rFonts w:ascii="Tahoma" w:hAnsi="Tahoma" w:cs="Tahoma"/>
          <w:sz w:val="19"/>
          <w:szCs w:val="19"/>
          <w:lang w:val="cs-CZ"/>
        </w:rPr>
      </w:pPr>
    </w:p>
    <w:p w14:paraId="79D50DD7" w14:textId="7DDECCA2" w:rsidR="00C9619F" w:rsidRPr="00BD5E72" w:rsidRDefault="00C9619F" w:rsidP="00C9619F">
      <w:pPr>
        <w:pStyle w:val="Zkladntext"/>
        <w:rPr>
          <w:rFonts w:ascii="Tahoma" w:hAnsi="Tahoma" w:cs="Tahoma"/>
          <w:sz w:val="19"/>
          <w:szCs w:val="19"/>
          <w:u w:val="single"/>
          <w:lang w:val="cs-CZ"/>
        </w:rPr>
      </w:pPr>
      <w:r w:rsidRPr="00BD5E72">
        <w:rPr>
          <w:rFonts w:ascii="Tahoma" w:hAnsi="Tahoma" w:cs="Tahoma"/>
          <w:sz w:val="19"/>
          <w:szCs w:val="19"/>
          <w:lang w:val="cs-CZ"/>
        </w:rPr>
        <w:lastRenderedPageBreak/>
        <w:t xml:space="preserve">V. </w:t>
      </w:r>
      <w:r w:rsidRPr="00BD5E72">
        <w:rPr>
          <w:rFonts w:ascii="Tahoma" w:hAnsi="Tahoma" w:cs="Tahoma"/>
          <w:sz w:val="19"/>
          <w:szCs w:val="19"/>
          <w:u w:val="single"/>
          <w:lang w:val="cs-CZ"/>
        </w:rPr>
        <w:t>Nájemné</w:t>
      </w:r>
    </w:p>
    <w:p w14:paraId="7D80E158" w14:textId="77777777" w:rsidR="00C9619F" w:rsidRPr="00C9619F" w:rsidRDefault="00C9619F" w:rsidP="00C9619F">
      <w:pPr>
        <w:pStyle w:val="Zkladntext"/>
        <w:rPr>
          <w:rFonts w:ascii="Tahoma" w:hAnsi="Tahoma" w:cs="Tahoma"/>
          <w:b w:val="0"/>
          <w:sz w:val="19"/>
          <w:szCs w:val="19"/>
          <w:lang w:val="cs-CZ"/>
        </w:rPr>
      </w:pPr>
    </w:p>
    <w:p w14:paraId="5451F111"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za užívání předmětu nájmu je sjednáno jako cena za určitý počet kopií zhotovených kopírovacím zařízením, které je předmětem nájmu.</w:t>
      </w:r>
    </w:p>
    <w:p w14:paraId="6699FC01" w14:textId="77777777" w:rsidR="00C9619F" w:rsidRPr="00C9619F" w:rsidRDefault="00C9619F" w:rsidP="00C9619F">
      <w:pPr>
        <w:pStyle w:val="Zkladntext"/>
        <w:rPr>
          <w:rFonts w:ascii="Tahoma" w:hAnsi="Tahoma" w:cs="Tahoma"/>
          <w:b w:val="0"/>
          <w:sz w:val="19"/>
          <w:szCs w:val="19"/>
          <w:lang w:val="cs-CZ"/>
        </w:rPr>
      </w:pPr>
    </w:p>
    <w:p w14:paraId="3C65A29B"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je tvořeno částkou základního měsíčního nájemného a cenou za zhotovené nadlimitní kopie.</w:t>
      </w:r>
      <w:r w:rsidR="002A4FD3">
        <w:rPr>
          <w:rFonts w:ascii="Tahoma" w:hAnsi="Tahoma" w:cs="Tahoma"/>
          <w:b w:val="0"/>
          <w:sz w:val="19"/>
          <w:szCs w:val="19"/>
          <w:lang w:val="cs-CZ"/>
        </w:rPr>
        <w:t xml:space="preserve"> Konkrétní výše nájemného, počet kopií krytých základním měsíčním nájmem a cena nadlimitní kopie je uvedena v článku II. Smlouvy.</w:t>
      </w:r>
    </w:p>
    <w:p w14:paraId="221BF1E5" w14:textId="77777777" w:rsidR="00C9619F" w:rsidRPr="00C9619F" w:rsidRDefault="00C9619F" w:rsidP="00C9619F">
      <w:pPr>
        <w:pStyle w:val="Zkladntext"/>
        <w:rPr>
          <w:rFonts w:ascii="Tahoma" w:hAnsi="Tahoma" w:cs="Tahoma"/>
          <w:b w:val="0"/>
          <w:sz w:val="19"/>
          <w:szCs w:val="19"/>
          <w:lang w:val="cs-CZ"/>
        </w:rPr>
      </w:pPr>
    </w:p>
    <w:p w14:paraId="251BB303"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povinen platit pronajímateli základní měsíční nájemné jako paušální částku za zhotovení určitého počtu kopií </w:t>
      </w:r>
      <w:r w:rsidR="00880EDB" w:rsidRPr="000D3238">
        <w:rPr>
          <w:rFonts w:ascii="Tahoma" w:hAnsi="Tahoma" w:cs="Tahoma"/>
          <w:b w:val="0"/>
          <w:sz w:val="19"/>
          <w:szCs w:val="19"/>
          <w:lang w:val="cs-CZ"/>
        </w:rPr>
        <w:t xml:space="preserve">formátu A4 </w:t>
      </w:r>
      <w:r w:rsidRPr="00C9619F">
        <w:rPr>
          <w:rFonts w:ascii="Tahoma" w:hAnsi="Tahoma" w:cs="Tahoma"/>
          <w:b w:val="0"/>
          <w:sz w:val="19"/>
          <w:szCs w:val="19"/>
          <w:lang w:val="cs-CZ"/>
        </w:rPr>
        <w:t>stanoveného</w:t>
      </w:r>
      <w:r w:rsidR="002A4FD3">
        <w:rPr>
          <w:rFonts w:ascii="Tahoma" w:hAnsi="Tahoma" w:cs="Tahoma"/>
          <w:b w:val="0"/>
          <w:sz w:val="19"/>
          <w:szCs w:val="19"/>
          <w:lang w:val="cs-CZ"/>
        </w:rPr>
        <w:t xml:space="preserve"> v článku II. smlouvy</w:t>
      </w:r>
      <w:r w:rsidRPr="00C9619F">
        <w:rPr>
          <w:rFonts w:ascii="Tahoma" w:hAnsi="Tahoma" w:cs="Tahoma"/>
          <w:b w:val="0"/>
          <w:sz w:val="19"/>
          <w:szCs w:val="19"/>
          <w:lang w:val="cs-CZ"/>
        </w:rPr>
        <w:t xml:space="preserve"> bez ohledu na to, jaký byl v příslušném měsíci skutečně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w:t>
      </w:r>
      <w:r w:rsidRPr="00FD15FC">
        <w:rPr>
          <w:rFonts w:ascii="Tahoma" w:hAnsi="Tahoma" w:cs="Tahoma"/>
          <w:b w:val="0"/>
          <w:sz w:val="19"/>
          <w:szCs w:val="19"/>
          <w:lang w:val="cs-CZ"/>
        </w:rPr>
        <w:t>faktury.</w:t>
      </w:r>
      <w:r w:rsidR="00FB4AFB">
        <w:rPr>
          <w:rFonts w:ascii="Tahoma" w:hAnsi="Tahoma" w:cs="Tahoma"/>
          <w:b w:val="0"/>
          <w:sz w:val="19"/>
          <w:szCs w:val="19"/>
          <w:lang w:val="cs-CZ"/>
        </w:rPr>
        <w:t xml:space="preserve"> Splatnost faktur je 14</w:t>
      </w:r>
      <w:r w:rsidR="003A4CFD" w:rsidRPr="00FD15FC">
        <w:rPr>
          <w:rFonts w:ascii="Tahoma" w:hAnsi="Tahoma" w:cs="Tahoma"/>
          <w:b w:val="0"/>
          <w:sz w:val="19"/>
          <w:szCs w:val="19"/>
          <w:lang w:val="cs-CZ"/>
        </w:rPr>
        <w:t xml:space="preserve"> dní.</w:t>
      </w:r>
    </w:p>
    <w:p w14:paraId="32AF453E" w14:textId="77777777" w:rsidR="00C9619F" w:rsidRPr="00C9619F" w:rsidRDefault="00C9619F" w:rsidP="00C9619F">
      <w:pPr>
        <w:pStyle w:val="Zkladntext"/>
        <w:rPr>
          <w:rFonts w:ascii="Tahoma" w:hAnsi="Tahoma" w:cs="Tahoma"/>
          <w:b w:val="0"/>
          <w:sz w:val="19"/>
          <w:szCs w:val="19"/>
          <w:lang w:val="cs-CZ"/>
        </w:rPr>
      </w:pPr>
    </w:p>
    <w:p w14:paraId="09003C7C"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Na základě zjištění počtu zhotovených kopií dle čl. I</w:t>
      </w:r>
      <w:r w:rsidR="002A4FD3">
        <w:rPr>
          <w:rFonts w:ascii="Tahoma" w:hAnsi="Tahoma" w:cs="Tahoma"/>
          <w:b w:val="0"/>
          <w:sz w:val="19"/>
          <w:szCs w:val="19"/>
          <w:lang w:val="cs-CZ"/>
        </w:rPr>
        <w:t>I</w:t>
      </w:r>
      <w:r w:rsidRPr="00C9619F">
        <w:rPr>
          <w:rFonts w:ascii="Tahoma" w:hAnsi="Tahoma" w:cs="Tahoma"/>
          <w:b w:val="0"/>
          <w:sz w:val="19"/>
          <w:szCs w:val="19"/>
          <w:lang w:val="cs-CZ"/>
        </w:rPr>
        <w:t xml:space="preserve">I. </w:t>
      </w:r>
      <w:r w:rsidR="002A4FD3">
        <w:rPr>
          <w:rFonts w:ascii="Tahoma" w:hAnsi="Tahoma" w:cs="Tahoma"/>
          <w:b w:val="0"/>
          <w:sz w:val="19"/>
          <w:szCs w:val="19"/>
          <w:lang w:val="cs-CZ"/>
        </w:rPr>
        <w:t>smlouvy</w:t>
      </w:r>
      <w:r w:rsidRPr="00C9619F">
        <w:rPr>
          <w:rFonts w:ascii="Tahoma" w:hAnsi="Tahoma" w:cs="Tahoma"/>
          <w:b w:val="0"/>
          <w:sz w:val="19"/>
          <w:szCs w:val="19"/>
          <w:lang w:val="cs-CZ"/>
        </w:rPr>
        <w:t xml:space="preserve"> bude nájemci pronajímatelem účtována cena za zhotovené nadlimitní kopie, tj. cena za kopie přesahující počet kopií krytý základním měsíčním nájemným, a to za nadlimitní kopie pořízené v průběhu intervalu fakturace nadlimitních kopií uvedeného ve smlouvě. Pro zjištění počtu zhotovených nadlimitních kopií je rozhodný stav počítadel předmětu nájmu při jeho převzetí nájemcem (počáteční stav počítadel uvedený v předávacím protokolu) nebo stav počítadel po provedení posledního odečtu pořízených kopií. </w:t>
      </w:r>
      <w:r w:rsidR="00BE486F" w:rsidRPr="00D2545D">
        <w:rPr>
          <w:rFonts w:ascii="Tahoma" w:hAnsi="Tahoma" w:cs="Tahoma"/>
          <w:b w:val="0"/>
          <w:sz w:val="19"/>
          <w:szCs w:val="19"/>
          <w:lang w:val="cs-CZ"/>
        </w:rPr>
        <w:t>Údaj počítadla kopií formátu A3 je přepočítán (převeden) na počet kopií formátu A4. Formáty v</w:t>
      </w:r>
      <w:r w:rsidR="00BE486F" w:rsidRPr="00D2545D">
        <w:rPr>
          <w:rFonts w:ascii="Tahoma" w:hAnsi="Tahoma" w:cs="Tahoma" w:hint="eastAsia"/>
          <w:b w:val="0"/>
          <w:sz w:val="19"/>
          <w:szCs w:val="19"/>
          <w:lang w:val="cs-CZ"/>
        </w:rPr>
        <w:t>ě</w:t>
      </w:r>
      <w:r w:rsidR="00BE486F" w:rsidRPr="00D2545D">
        <w:rPr>
          <w:rFonts w:ascii="Tahoma" w:hAnsi="Tahoma" w:cs="Tahoma"/>
          <w:b w:val="0"/>
          <w:sz w:val="19"/>
          <w:szCs w:val="19"/>
          <w:lang w:val="cs-CZ"/>
        </w:rPr>
        <w:t>tší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dva výtisky A4, formáty menší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jeden výtisk A4. Oboustranný výtisk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tá jako dva jednostranné výtisky stejného formátu. Pr</w:t>
      </w:r>
      <w:r w:rsidR="00BE486F" w:rsidRPr="00D2545D">
        <w:rPr>
          <w:rFonts w:ascii="Tahoma" w:hAnsi="Tahoma" w:cs="Tahoma" w:hint="eastAsia"/>
          <w:b w:val="0"/>
          <w:sz w:val="19"/>
          <w:szCs w:val="19"/>
          <w:lang w:val="cs-CZ"/>
        </w:rPr>
        <w:t>ů</w:t>
      </w:r>
      <w:r w:rsidR="00BE486F" w:rsidRPr="00D2545D">
        <w:rPr>
          <w:rFonts w:ascii="Tahoma" w:hAnsi="Tahoma" w:cs="Tahoma"/>
          <w:b w:val="0"/>
          <w:sz w:val="19"/>
          <w:szCs w:val="19"/>
          <w:lang w:val="cs-CZ"/>
        </w:rPr>
        <w:t>jezdem se rozumí jednostranný výtisk bez ohledu na jeho formát (vyjma nastavení za</w:t>
      </w:r>
      <w:r w:rsidR="00BE486F" w:rsidRPr="00D2545D">
        <w:rPr>
          <w:rFonts w:ascii="Tahoma" w:hAnsi="Tahoma" w:cs="Tahoma" w:hint="eastAsia"/>
          <w:b w:val="0"/>
          <w:sz w:val="19"/>
          <w:szCs w:val="19"/>
          <w:lang w:val="cs-CZ"/>
        </w:rPr>
        <w:t>ří</w:t>
      </w:r>
      <w:r w:rsidR="00BE486F" w:rsidRPr="00D2545D">
        <w:rPr>
          <w:rFonts w:ascii="Tahoma" w:hAnsi="Tahoma" w:cs="Tahoma"/>
          <w:b w:val="0"/>
          <w:sz w:val="19"/>
          <w:szCs w:val="19"/>
          <w:lang w:val="cs-CZ"/>
        </w:rPr>
        <w:t xml:space="preserve">zení v režimu dlouhý formát).Cena za zhotovené nadlimitní kopie je splatná na základě faktury vystavené pronajímatelem.  </w:t>
      </w:r>
    </w:p>
    <w:p w14:paraId="691D162B" w14:textId="77777777" w:rsidR="00C9619F" w:rsidRPr="00C9619F" w:rsidRDefault="00C9619F" w:rsidP="00C9619F">
      <w:pPr>
        <w:pStyle w:val="Zkladntext"/>
        <w:rPr>
          <w:rFonts w:ascii="Tahoma" w:hAnsi="Tahoma" w:cs="Tahoma"/>
          <w:b w:val="0"/>
          <w:sz w:val="19"/>
          <w:szCs w:val="19"/>
          <w:lang w:val="cs-CZ"/>
        </w:rPr>
      </w:pPr>
    </w:p>
    <w:p w14:paraId="1BE86782" w14:textId="77777777" w:rsid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Veškeré ceny uvedené ve smlouvě jsou stanoveny bez příslušné částky DPH. </w:t>
      </w:r>
    </w:p>
    <w:p w14:paraId="3DD7B1AE" w14:textId="77777777" w:rsidR="00D26713" w:rsidRDefault="00D26713" w:rsidP="00D26713">
      <w:pPr>
        <w:pStyle w:val="Odstavecseseznamem"/>
        <w:rPr>
          <w:rFonts w:ascii="Tahoma" w:hAnsi="Tahoma" w:cs="Tahoma"/>
          <w:b/>
          <w:sz w:val="19"/>
          <w:szCs w:val="19"/>
          <w:lang w:val="cs-CZ"/>
        </w:rPr>
      </w:pPr>
    </w:p>
    <w:p w14:paraId="16C836AE" w14:textId="77777777" w:rsidR="00C9619F" w:rsidRPr="00D26713" w:rsidRDefault="00D26713" w:rsidP="00D26713">
      <w:pPr>
        <w:pStyle w:val="Zkladntext"/>
        <w:numPr>
          <w:ilvl w:val="0"/>
          <w:numId w:val="4"/>
        </w:numPr>
        <w:jc w:val="both"/>
        <w:rPr>
          <w:rFonts w:ascii="Tahoma" w:hAnsi="Tahoma" w:cs="Tahoma"/>
          <w:b w:val="0"/>
          <w:sz w:val="19"/>
          <w:szCs w:val="19"/>
          <w:lang w:val="cs-CZ"/>
        </w:rPr>
      </w:pPr>
      <w:r>
        <w:rPr>
          <w:rFonts w:ascii="Tahoma" w:hAnsi="Tahoma" w:cs="Tahoma"/>
          <w:b w:val="0"/>
          <w:sz w:val="19"/>
          <w:szCs w:val="19"/>
          <w:lang w:val="cs-CZ"/>
        </w:rPr>
        <w:t xml:space="preserve">Pronajímatelem </w:t>
      </w:r>
      <w:r w:rsidRPr="00D26713">
        <w:rPr>
          <w:rFonts w:ascii="Tahoma" w:hAnsi="Tahoma" w:cs="Tahoma"/>
          <w:b w:val="0"/>
          <w:sz w:val="19"/>
          <w:szCs w:val="19"/>
          <w:lang w:val="cs-CZ"/>
        </w:rPr>
        <w:t>poskytnutý spot</w:t>
      </w:r>
      <w:r w:rsidRPr="00D26713">
        <w:rPr>
          <w:rFonts w:ascii="Tahoma" w:hAnsi="Tahoma" w:cs="Tahoma" w:hint="eastAsia"/>
          <w:b w:val="0"/>
          <w:sz w:val="19"/>
          <w:szCs w:val="19"/>
          <w:lang w:val="cs-CZ"/>
        </w:rPr>
        <w:t>ř</w:t>
      </w:r>
      <w:r>
        <w:rPr>
          <w:rFonts w:ascii="Tahoma" w:hAnsi="Tahoma" w:cs="Tahoma"/>
          <w:b w:val="0"/>
          <w:sz w:val="19"/>
          <w:szCs w:val="19"/>
          <w:lang w:val="cs-CZ"/>
        </w:rPr>
        <w:t xml:space="preserve">ební materiál je nájemce oprávněn používat pouze na zařízení uvedené v této smlouvě. </w:t>
      </w:r>
      <w:r w:rsidRPr="00D26713">
        <w:rPr>
          <w:rFonts w:ascii="Tahoma" w:hAnsi="Tahoma" w:cs="Tahoma"/>
          <w:b w:val="0"/>
          <w:sz w:val="19"/>
          <w:szCs w:val="19"/>
          <w:lang w:val="cs-CZ"/>
        </w:rPr>
        <w:t>Materiál dodaný a dosud nepoužitý nad rámec smluveného množství je až do jeho zaplacení nebo vrácení m</w:t>
      </w:r>
      <w:r>
        <w:rPr>
          <w:rFonts w:ascii="Tahoma" w:hAnsi="Tahoma" w:cs="Tahoma"/>
          <w:b w:val="0"/>
          <w:sz w:val="19"/>
          <w:szCs w:val="19"/>
          <w:lang w:val="cs-CZ"/>
        </w:rPr>
        <w:t>ajetkem pronajímatele.</w:t>
      </w:r>
    </w:p>
    <w:p w14:paraId="19E67C38" w14:textId="77777777" w:rsidR="0090201B" w:rsidRDefault="0090201B" w:rsidP="00C9619F">
      <w:pPr>
        <w:pStyle w:val="Zkladntext"/>
        <w:rPr>
          <w:rFonts w:ascii="Tahoma" w:hAnsi="Tahoma" w:cs="Tahoma"/>
          <w:sz w:val="19"/>
          <w:szCs w:val="19"/>
          <w:lang w:val="cs-CZ"/>
        </w:rPr>
      </w:pPr>
    </w:p>
    <w:p w14:paraId="3A381D00" w14:textId="77777777" w:rsidR="00C9619F" w:rsidRPr="002A4FD3" w:rsidRDefault="00C9619F" w:rsidP="00C9619F">
      <w:pPr>
        <w:pStyle w:val="Zkladntext"/>
        <w:rPr>
          <w:rFonts w:ascii="Tahoma" w:hAnsi="Tahoma" w:cs="Tahoma"/>
          <w:sz w:val="19"/>
          <w:szCs w:val="19"/>
          <w:u w:val="single"/>
          <w:lang w:val="cs-CZ"/>
        </w:rPr>
      </w:pPr>
      <w:r w:rsidRPr="002A4FD3">
        <w:rPr>
          <w:rFonts w:ascii="Tahoma" w:hAnsi="Tahoma" w:cs="Tahoma"/>
          <w:sz w:val="19"/>
          <w:szCs w:val="19"/>
          <w:lang w:val="cs-CZ"/>
        </w:rPr>
        <w:t>V</w:t>
      </w:r>
      <w:r w:rsidR="002A4FD3">
        <w:rPr>
          <w:rFonts w:ascii="Tahoma" w:hAnsi="Tahoma" w:cs="Tahoma"/>
          <w:sz w:val="19"/>
          <w:szCs w:val="19"/>
          <w:lang w:val="cs-CZ"/>
        </w:rPr>
        <w:t>I</w:t>
      </w:r>
      <w:r w:rsidRPr="002A4FD3">
        <w:rPr>
          <w:rFonts w:ascii="Tahoma" w:hAnsi="Tahoma" w:cs="Tahoma"/>
          <w:sz w:val="19"/>
          <w:szCs w:val="19"/>
          <w:lang w:val="cs-CZ"/>
        </w:rPr>
        <w:t xml:space="preserve">. </w:t>
      </w:r>
      <w:r w:rsidRPr="002A4FD3">
        <w:rPr>
          <w:rFonts w:ascii="Tahoma" w:hAnsi="Tahoma" w:cs="Tahoma"/>
          <w:sz w:val="19"/>
          <w:szCs w:val="19"/>
          <w:u w:val="single"/>
          <w:lang w:val="cs-CZ"/>
        </w:rPr>
        <w:t>Další ujednání</w:t>
      </w:r>
    </w:p>
    <w:p w14:paraId="15BD6CBC" w14:textId="77777777" w:rsidR="00C9619F" w:rsidRPr="00C9619F" w:rsidRDefault="00C9619F" w:rsidP="00C9619F">
      <w:pPr>
        <w:pStyle w:val="Zkladntext"/>
        <w:rPr>
          <w:rFonts w:ascii="Tahoma" w:hAnsi="Tahoma" w:cs="Tahoma"/>
          <w:b w:val="0"/>
          <w:sz w:val="19"/>
          <w:szCs w:val="19"/>
          <w:lang w:val="cs-CZ"/>
        </w:rPr>
      </w:pPr>
    </w:p>
    <w:p w14:paraId="1F0112B5"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Veškeré peněžité závazky nájemce jsou považovány za splněné ke dni připsání příslušné částky na bankovní účet pronajímatele uvedený </w:t>
      </w:r>
      <w:r w:rsidR="002A4FD3">
        <w:rPr>
          <w:rFonts w:ascii="Tahoma" w:hAnsi="Tahoma" w:cs="Tahoma"/>
          <w:b w:val="0"/>
          <w:sz w:val="19"/>
          <w:szCs w:val="19"/>
          <w:lang w:val="cs-CZ"/>
        </w:rPr>
        <w:t>v záhlaví smlouvy.</w:t>
      </w:r>
    </w:p>
    <w:p w14:paraId="07377C41" w14:textId="77777777" w:rsidR="00C9619F" w:rsidRPr="00C9619F" w:rsidRDefault="00C9619F" w:rsidP="00C9619F">
      <w:pPr>
        <w:pStyle w:val="Zkladntext"/>
        <w:rPr>
          <w:rFonts w:ascii="Tahoma" w:hAnsi="Tahoma" w:cs="Tahoma"/>
          <w:b w:val="0"/>
          <w:sz w:val="19"/>
          <w:szCs w:val="19"/>
          <w:lang w:val="cs-CZ"/>
        </w:rPr>
      </w:pPr>
    </w:p>
    <w:p w14:paraId="76A67C90"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sjednávají smluvní strany úrok z prodlení ve výši stanovené občanským zákoníkem, resp. příslušným prováděcím předpisem.</w:t>
      </w:r>
    </w:p>
    <w:p w14:paraId="6C058DEE" w14:textId="77777777" w:rsidR="00C9619F" w:rsidRPr="00C9619F" w:rsidRDefault="00C9619F" w:rsidP="00C9619F">
      <w:pPr>
        <w:pStyle w:val="Zkladntext"/>
        <w:rPr>
          <w:rFonts w:ascii="Tahoma" w:hAnsi="Tahoma" w:cs="Tahoma"/>
          <w:b w:val="0"/>
          <w:sz w:val="19"/>
          <w:szCs w:val="19"/>
          <w:lang w:val="cs-CZ"/>
        </w:rPr>
      </w:pPr>
    </w:p>
    <w:p w14:paraId="2C22D9C6"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po dobu delší 15-ti dnů sjednávají smluvní s</w:t>
      </w:r>
      <w:r w:rsidR="002066A0">
        <w:rPr>
          <w:rFonts w:ascii="Tahoma" w:hAnsi="Tahoma" w:cs="Tahoma"/>
          <w:b w:val="0"/>
          <w:sz w:val="19"/>
          <w:szCs w:val="19"/>
          <w:lang w:val="cs-CZ"/>
        </w:rPr>
        <w:t>trany smluvní pokutu ve výši 0,0</w:t>
      </w:r>
      <w:r w:rsidRPr="00C9619F">
        <w:rPr>
          <w:rFonts w:ascii="Tahoma" w:hAnsi="Tahoma" w:cs="Tahoma"/>
          <w:b w:val="0"/>
          <w:sz w:val="19"/>
          <w:szCs w:val="19"/>
          <w:lang w:val="cs-CZ"/>
        </w:rPr>
        <w:t>5 % z dlužné částky za každý den prodlení až do zaplacení. Zaplacením smluvní pokuty není  dotčeno právo pronajímatele na náhradu škody způsobené mu porušením povinnosti, na kterou se vztahuje shora uvedená smluvní pokuta. Pronajímatel má právo na náhradu škody v plném rozsahu.</w:t>
      </w:r>
    </w:p>
    <w:p w14:paraId="50095393" w14:textId="77777777" w:rsidR="00C9619F" w:rsidRPr="00C9619F" w:rsidRDefault="00C9619F" w:rsidP="00C9619F">
      <w:pPr>
        <w:pStyle w:val="Zkladntext"/>
        <w:rPr>
          <w:rFonts w:ascii="Tahoma" w:hAnsi="Tahoma" w:cs="Tahoma"/>
          <w:b w:val="0"/>
          <w:sz w:val="19"/>
          <w:szCs w:val="19"/>
          <w:lang w:val="cs-CZ"/>
        </w:rPr>
      </w:pPr>
    </w:p>
    <w:p w14:paraId="10D815A8"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V případě prodlení nájemce s úhradou jakýchkoli peněžitých závazků po dobu delší než 1 měsíc je pronajímatel oprávněn od smlouvy okamžitě odstoupit a požadovat neprodlené vrácení předmětu nájmu.</w:t>
      </w:r>
    </w:p>
    <w:p w14:paraId="4CC38D0C" w14:textId="77777777" w:rsidR="00C9619F" w:rsidRPr="00C9619F" w:rsidRDefault="00C9619F" w:rsidP="00C9619F">
      <w:pPr>
        <w:pStyle w:val="Zkladntext"/>
        <w:rPr>
          <w:rFonts w:ascii="Tahoma" w:hAnsi="Tahoma" w:cs="Tahoma"/>
          <w:b w:val="0"/>
          <w:sz w:val="19"/>
          <w:szCs w:val="19"/>
          <w:lang w:val="cs-CZ"/>
        </w:rPr>
      </w:pPr>
    </w:p>
    <w:p w14:paraId="0506D5FC"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ceny uvedené ve smlouvě zvyšovat každoročně o míru inflace, které bylo dosaženo v České republice v </w:t>
      </w:r>
      <w:r w:rsidR="00FD15FC">
        <w:rPr>
          <w:rFonts w:ascii="Tahoma" w:hAnsi="Tahoma" w:cs="Tahoma"/>
          <w:b w:val="0"/>
          <w:sz w:val="19"/>
          <w:szCs w:val="19"/>
          <w:lang w:val="cs-CZ"/>
        </w:rPr>
        <w:t>předcházejícím kalendářním roce, pokud meziroční nárůst míry inflace přesáhne 3,5%.</w:t>
      </w:r>
      <w:r w:rsidRPr="00C9619F">
        <w:rPr>
          <w:rFonts w:ascii="Tahoma" w:hAnsi="Tahoma" w:cs="Tahoma"/>
          <w:b w:val="0"/>
          <w:sz w:val="19"/>
          <w:szCs w:val="19"/>
          <w:lang w:val="cs-CZ"/>
        </w:rPr>
        <w:t xml:space="preserve"> Mírou inflace se rozumí roční klouzavý průměr změny hladiny spotřebitelských cen v předmětném kalendářním roce. Pro určení míry inflace je určující příslušný index, který bude zveřejněn Českým statistickým úřadem. </w:t>
      </w:r>
    </w:p>
    <w:p w14:paraId="724BE91B" w14:textId="77777777" w:rsidR="00C9619F" w:rsidRPr="00C9619F" w:rsidRDefault="00C9619F" w:rsidP="00C9619F">
      <w:pPr>
        <w:pStyle w:val="Zkladntext"/>
        <w:rPr>
          <w:rFonts w:ascii="Tahoma" w:hAnsi="Tahoma" w:cs="Tahoma"/>
          <w:b w:val="0"/>
          <w:sz w:val="19"/>
          <w:szCs w:val="19"/>
          <w:lang w:val="cs-CZ"/>
        </w:rPr>
      </w:pPr>
    </w:p>
    <w:p w14:paraId="653A925D"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Pronajímatel je povinen doručovat veškeré písemnosti na adresu pro doručování uvedenou v</w:t>
      </w:r>
      <w:r w:rsidR="002A4FD3">
        <w:rPr>
          <w:rFonts w:ascii="Tahoma" w:hAnsi="Tahoma" w:cs="Tahoma"/>
          <w:b w:val="0"/>
          <w:sz w:val="19"/>
          <w:szCs w:val="19"/>
          <w:lang w:val="cs-CZ"/>
        </w:rPr>
        <w:t> článku II. smlouvy</w:t>
      </w:r>
      <w:r w:rsidRPr="00C9619F">
        <w:rPr>
          <w:rFonts w:ascii="Tahoma" w:hAnsi="Tahoma" w:cs="Tahoma"/>
          <w:b w:val="0"/>
          <w:sz w:val="19"/>
          <w:szCs w:val="19"/>
          <w:lang w:val="cs-CZ"/>
        </w:rPr>
        <w:t>,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14:paraId="130DE6CF" w14:textId="77777777" w:rsidR="00C9619F" w:rsidRPr="00C9619F" w:rsidRDefault="00C9619F" w:rsidP="00C9619F">
      <w:pPr>
        <w:pStyle w:val="Zkladntext"/>
        <w:rPr>
          <w:rFonts w:ascii="Tahoma" w:hAnsi="Tahoma" w:cs="Tahoma"/>
          <w:b w:val="0"/>
          <w:sz w:val="19"/>
          <w:szCs w:val="19"/>
          <w:lang w:val="cs-CZ"/>
        </w:rPr>
      </w:pPr>
    </w:p>
    <w:p w14:paraId="175C51B1" w14:textId="77777777" w:rsidR="00C9619F" w:rsidRPr="007D4B43" w:rsidRDefault="00C9619F" w:rsidP="00C9619F">
      <w:pPr>
        <w:pStyle w:val="Zkladntext"/>
        <w:numPr>
          <w:ilvl w:val="0"/>
          <w:numId w:val="6"/>
        </w:numPr>
        <w:jc w:val="both"/>
        <w:rPr>
          <w:rFonts w:ascii="Tahoma" w:hAnsi="Tahoma" w:cs="Tahoma"/>
          <w:b w:val="0"/>
          <w:sz w:val="19"/>
          <w:szCs w:val="19"/>
          <w:lang w:val="cs-CZ"/>
        </w:rPr>
      </w:pPr>
      <w:r w:rsidRPr="007D4B43">
        <w:rPr>
          <w:rFonts w:ascii="Tahoma" w:hAnsi="Tahoma" w:cs="Tahoma"/>
          <w:b w:val="0"/>
          <w:sz w:val="19"/>
          <w:szCs w:val="19"/>
          <w:lang w:val="cs-CZ"/>
        </w:rPr>
        <w:t>Pokud je ve smlouvě uveden termín kopie, je tím myšlen i jakýkoli jiný výtisk, který nemá povahu rozmnoženiny.</w:t>
      </w:r>
    </w:p>
    <w:p w14:paraId="4BB6B982" w14:textId="77777777" w:rsidR="002A4FD3" w:rsidRDefault="002A4FD3" w:rsidP="00C9619F">
      <w:pPr>
        <w:pStyle w:val="Zkladntext"/>
        <w:rPr>
          <w:rFonts w:ascii="Tahoma" w:hAnsi="Tahoma" w:cs="Tahoma"/>
          <w:b w:val="0"/>
          <w:sz w:val="19"/>
          <w:szCs w:val="19"/>
          <w:lang w:val="cs-CZ"/>
        </w:rPr>
      </w:pPr>
    </w:p>
    <w:p w14:paraId="0788F90A" w14:textId="77777777" w:rsidR="0090201B" w:rsidRDefault="0090201B" w:rsidP="00C9619F">
      <w:pPr>
        <w:pStyle w:val="Zkladntext"/>
        <w:rPr>
          <w:rFonts w:ascii="Tahoma" w:hAnsi="Tahoma" w:cs="Tahoma"/>
          <w:b w:val="0"/>
          <w:sz w:val="19"/>
          <w:szCs w:val="19"/>
          <w:lang w:val="cs-CZ"/>
        </w:rPr>
      </w:pPr>
    </w:p>
    <w:p w14:paraId="2CC69AC6" w14:textId="77777777" w:rsidR="00C9619F" w:rsidRPr="002A4FD3" w:rsidRDefault="0093617B" w:rsidP="00C9619F">
      <w:pPr>
        <w:pStyle w:val="Zkladntext"/>
        <w:rPr>
          <w:rFonts w:ascii="Tahoma" w:hAnsi="Tahoma" w:cs="Tahoma"/>
          <w:sz w:val="19"/>
          <w:szCs w:val="19"/>
          <w:u w:val="single"/>
          <w:lang w:val="cs-CZ"/>
        </w:rPr>
      </w:pPr>
      <w:r>
        <w:rPr>
          <w:rFonts w:ascii="Tahoma" w:hAnsi="Tahoma" w:cs="Tahoma"/>
          <w:sz w:val="19"/>
          <w:szCs w:val="19"/>
          <w:lang w:val="cs-CZ"/>
        </w:rPr>
        <w:t>IX</w:t>
      </w:r>
      <w:r w:rsidR="00C9619F" w:rsidRPr="002A4FD3">
        <w:rPr>
          <w:rFonts w:ascii="Tahoma" w:hAnsi="Tahoma" w:cs="Tahoma"/>
          <w:sz w:val="19"/>
          <w:szCs w:val="19"/>
          <w:lang w:val="cs-CZ"/>
        </w:rPr>
        <w:t xml:space="preserve">. </w:t>
      </w:r>
      <w:r w:rsidR="00C9619F" w:rsidRPr="002A4FD3">
        <w:rPr>
          <w:rFonts w:ascii="Tahoma" w:hAnsi="Tahoma" w:cs="Tahoma"/>
          <w:sz w:val="19"/>
          <w:szCs w:val="19"/>
          <w:u w:val="single"/>
          <w:lang w:val="cs-CZ"/>
        </w:rPr>
        <w:t>Trvání smlouvy</w:t>
      </w:r>
    </w:p>
    <w:p w14:paraId="5A2C62DD" w14:textId="77777777" w:rsidR="00C9619F" w:rsidRPr="00C9619F" w:rsidRDefault="00C9619F" w:rsidP="00C9619F">
      <w:pPr>
        <w:pStyle w:val="Zkladntext"/>
        <w:rPr>
          <w:rFonts w:ascii="Tahoma" w:hAnsi="Tahoma" w:cs="Tahoma"/>
          <w:b w:val="0"/>
          <w:sz w:val="19"/>
          <w:szCs w:val="19"/>
          <w:lang w:val="cs-CZ"/>
        </w:rPr>
      </w:pPr>
    </w:p>
    <w:p w14:paraId="73D99651" w14:textId="77777777" w:rsidR="001A381C" w:rsidRPr="00BC6670" w:rsidRDefault="00C9619F" w:rsidP="001A381C">
      <w:pPr>
        <w:pStyle w:val="Zkladntext"/>
        <w:numPr>
          <w:ilvl w:val="0"/>
          <w:numId w:val="5"/>
        </w:numPr>
        <w:rPr>
          <w:rFonts w:ascii="Tahoma" w:hAnsi="Tahoma" w:cs="Tahoma"/>
          <w:b w:val="0"/>
          <w:sz w:val="19"/>
          <w:szCs w:val="19"/>
          <w:lang w:val="cs-CZ"/>
        </w:rPr>
      </w:pPr>
      <w:r w:rsidRPr="00BC6670">
        <w:rPr>
          <w:rFonts w:ascii="Tahoma" w:hAnsi="Tahoma" w:cs="Tahoma"/>
          <w:b w:val="0"/>
          <w:sz w:val="19"/>
          <w:szCs w:val="19"/>
          <w:lang w:val="cs-CZ"/>
        </w:rPr>
        <w:t>Smlou</w:t>
      </w:r>
      <w:r w:rsidR="00BC6670" w:rsidRPr="00BC6670">
        <w:rPr>
          <w:rFonts w:ascii="Tahoma" w:hAnsi="Tahoma" w:cs="Tahoma"/>
          <w:b w:val="0"/>
          <w:sz w:val="19"/>
          <w:szCs w:val="19"/>
          <w:lang w:val="cs-CZ"/>
        </w:rPr>
        <w:t>va</w:t>
      </w:r>
      <w:r w:rsidR="00692B9F">
        <w:rPr>
          <w:rFonts w:ascii="Tahoma" w:hAnsi="Tahoma" w:cs="Tahoma"/>
          <w:b w:val="0"/>
          <w:sz w:val="19"/>
          <w:szCs w:val="19"/>
          <w:lang w:val="cs-CZ"/>
        </w:rPr>
        <w:t xml:space="preserve"> </w:t>
      </w:r>
      <w:r w:rsidR="00BC6670" w:rsidRPr="00BC6670">
        <w:rPr>
          <w:rFonts w:ascii="Tahoma" w:hAnsi="Tahoma" w:cs="Tahoma"/>
          <w:b w:val="0"/>
          <w:sz w:val="19"/>
          <w:szCs w:val="19"/>
          <w:lang w:val="cs-CZ"/>
        </w:rPr>
        <w:t xml:space="preserve">je platná </w:t>
      </w:r>
      <w:r w:rsidRPr="00BC6670">
        <w:rPr>
          <w:rFonts w:ascii="Tahoma" w:hAnsi="Tahoma" w:cs="Tahoma"/>
          <w:b w:val="0"/>
          <w:sz w:val="19"/>
          <w:szCs w:val="19"/>
          <w:lang w:val="cs-CZ"/>
        </w:rPr>
        <w:t>od</w:t>
      </w:r>
      <w:r w:rsidR="00CE1B35">
        <w:rPr>
          <w:rFonts w:ascii="Tahoma" w:hAnsi="Tahoma" w:cs="Tahoma"/>
          <w:b w:val="0"/>
          <w:sz w:val="19"/>
          <w:szCs w:val="19"/>
          <w:lang w:val="cs-CZ"/>
        </w:rPr>
        <w:t>e dne jejího podpisu poslední z obou</w:t>
      </w:r>
      <w:r w:rsidRPr="00BC6670">
        <w:rPr>
          <w:rFonts w:ascii="Tahoma" w:hAnsi="Tahoma" w:cs="Tahoma"/>
          <w:b w:val="0"/>
          <w:sz w:val="19"/>
          <w:szCs w:val="19"/>
          <w:lang w:val="cs-CZ"/>
        </w:rPr>
        <w:t xml:space="preserve"> smluvních stran</w:t>
      </w:r>
      <w:r w:rsidR="00BC6670" w:rsidRPr="00BC6670">
        <w:rPr>
          <w:rFonts w:ascii="Tahoma" w:hAnsi="Tahoma" w:cs="Tahoma"/>
          <w:b w:val="0"/>
          <w:sz w:val="19"/>
          <w:szCs w:val="19"/>
          <w:lang w:val="cs-CZ"/>
        </w:rPr>
        <w:t xml:space="preserve"> a</w:t>
      </w:r>
      <w:r w:rsidR="00BC6670" w:rsidRPr="00BC6670">
        <w:rPr>
          <w:rFonts w:ascii="Tahoma" w:hAnsi="Tahoma" w:cs="Tahoma"/>
          <w:b w:val="0"/>
          <w:bCs/>
          <w:sz w:val="19"/>
          <w:szCs w:val="19"/>
          <w:lang w:val="cs-CZ"/>
        </w:rPr>
        <w:t xml:space="preserve"> trvá po dobu stanovenou ve smlouv</w:t>
      </w:r>
      <w:r w:rsidR="00BC6670" w:rsidRPr="00BC6670">
        <w:rPr>
          <w:rFonts w:ascii="Tahoma" w:hAnsi="Tahoma" w:cs="Tahoma" w:hint="eastAsia"/>
          <w:b w:val="0"/>
          <w:bCs/>
          <w:sz w:val="19"/>
          <w:szCs w:val="19"/>
          <w:lang w:val="cs-CZ"/>
        </w:rPr>
        <w:t>ě</w:t>
      </w:r>
      <w:r w:rsidR="00BC6670" w:rsidRPr="00BC6670">
        <w:rPr>
          <w:rFonts w:ascii="Tahoma" w:hAnsi="Tahoma" w:cs="Tahoma"/>
          <w:b w:val="0"/>
          <w:bCs/>
          <w:sz w:val="19"/>
          <w:szCs w:val="19"/>
          <w:lang w:val="cs-CZ"/>
        </w:rPr>
        <w:t xml:space="preserve"> </w:t>
      </w:r>
      <w:r w:rsidR="00FD15FC" w:rsidRPr="00C9619F">
        <w:rPr>
          <w:rFonts w:ascii="Tahoma" w:hAnsi="Tahoma" w:cs="Tahoma"/>
          <w:b w:val="0"/>
          <w:sz w:val="19"/>
          <w:szCs w:val="19"/>
          <w:lang w:val="cs-CZ"/>
        </w:rPr>
        <w:t>v</w:t>
      </w:r>
      <w:r w:rsidR="00FD15FC">
        <w:rPr>
          <w:rFonts w:ascii="Tahoma" w:hAnsi="Tahoma" w:cs="Tahoma"/>
          <w:b w:val="0"/>
          <w:sz w:val="19"/>
          <w:szCs w:val="19"/>
          <w:lang w:val="cs-CZ"/>
        </w:rPr>
        <w:t xml:space="preserve"> článku II. </w:t>
      </w:r>
      <w:r w:rsidR="00BC6670" w:rsidRPr="00BC6670">
        <w:rPr>
          <w:rFonts w:ascii="Tahoma" w:hAnsi="Tahoma" w:cs="Tahoma"/>
          <w:b w:val="0"/>
          <w:bCs/>
          <w:sz w:val="19"/>
          <w:szCs w:val="19"/>
          <w:lang w:val="cs-CZ"/>
        </w:rPr>
        <w:t>po</w:t>
      </w:r>
      <w:r w:rsidR="00BC6670" w:rsidRPr="00BC6670">
        <w:rPr>
          <w:rFonts w:ascii="Tahoma" w:hAnsi="Tahoma" w:cs="Tahoma" w:hint="eastAsia"/>
          <w:b w:val="0"/>
          <w:bCs/>
          <w:sz w:val="19"/>
          <w:szCs w:val="19"/>
          <w:lang w:val="cs-CZ"/>
        </w:rPr>
        <w:t>čí</w:t>
      </w:r>
      <w:r w:rsidR="00BC6670" w:rsidRPr="00BC6670">
        <w:rPr>
          <w:rFonts w:ascii="Tahoma" w:hAnsi="Tahoma" w:cs="Tahoma"/>
          <w:b w:val="0"/>
          <w:bCs/>
          <w:sz w:val="19"/>
          <w:szCs w:val="19"/>
          <w:lang w:val="cs-CZ"/>
        </w:rPr>
        <w:t>naje dnem akceptace Instalačního protokolu předmětu nájmu. Platnost smlouvy kon</w:t>
      </w:r>
      <w:r w:rsidR="00BC6670" w:rsidRPr="00BC6670">
        <w:rPr>
          <w:rFonts w:ascii="Tahoma" w:hAnsi="Tahoma" w:cs="Tahoma" w:hint="eastAsia"/>
          <w:b w:val="0"/>
          <w:bCs/>
          <w:sz w:val="19"/>
          <w:szCs w:val="19"/>
          <w:lang w:val="cs-CZ"/>
        </w:rPr>
        <w:t>čí</w:t>
      </w:r>
      <w:r w:rsidR="00BC6670" w:rsidRPr="00BC6670">
        <w:rPr>
          <w:rFonts w:ascii="Tahoma" w:hAnsi="Tahoma" w:cs="Tahoma"/>
          <w:b w:val="0"/>
          <w:bCs/>
          <w:sz w:val="19"/>
          <w:szCs w:val="19"/>
          <w:lang w:val="cs-CZ"/>
        </w:rPr>
        <w:t xml:space="preserve"> až po úhrad</w:t>
      </w:r>
      <w:r w:rsidR="00BC6670" w:rsidRPr="00BC6670">
        <w:rPr>
          <w:rFonts w:ascii="Tahoma" w:hAnsi="Tahoma" w:cs="Tahoma" w:hint="eastAsia"/>
          <w:b w:val="0"/>
          <w:bCs/>
          <w:sz w:val="19"/>
          <w:szCs w:val="19"/>
          <w:lang w:val="cs-CZ"/>
        </w:rPr>
        <w:t>ě</w:t>
      </w:r>
      <w:r w:rsidR="00BC6670" w:rsidRPr="00BC6670">
        <w:rPr>
          <w:rFonts w:ascii="Tahoma" w:hAnsi="Tahoma" w:cs="Tahoma"/>
          <w:b w:val="0"/>
          <w:bCs/>
          <w:sz w:val="19"/>
          <w:szCs w:val="19"/>
          <w:lang w:val="cs-CZ"/>
        </w:rPr>
        <w:t xml:space="preserve"> posledního závazku vzniklého na základ</w:t>
      </w:r>
      <w:r w:rsidR="00BC6670" w:rsidRPr="00BC6670">
        <w:rPr>
          <w:rFonts w:ascii="Tahoma" w:hAnsi="Tahoma" w:cs="Tahoma" w:hint="eastAsia"/>
          <w:b w:val="0"/>
          <w:bCs/>
          <w:sz w:val="19"/>
          <w:szCs w:val="19"/>
          <w:lang w:val="cs-CZ"/>
        </w:rPr>
        <w:t>ě</w:t>
      </w:r>
      <w:r w:rsidR="00BC6670" w:rsidRPr="00BC6670">
        <w:rPr>
          <w:rFonts w:ascii="Tahoma" w:hAnsi="Tahoma" w:cs="Tahoma"/>
          <w:b w:val="0"/>
          <w:bCs/>
          <w:sz w:val="19"/>
          <w:szCs w:val="19"/>
          <w:lang w:val="cs-CZ"/>
        </w:rPr>
        <w:t xml:space="preserve"> této smlouvy</w:t>
      </w:r>
      <w:r w:rsidRPr="00BC6670">
        <w:rPr>
          <w:rFonts w:ascii="Tahoma" w:hAnsi="Tahoma" w:cs="Tahoma"/>
          <w:b w:val="0"/>
          <w:sz w:val="19"/>
          <w:szCs w:val="19"/>
          <w:lang w:val="cs-CZ"/>
        </w:rPr>
        <w:t xml:space="preserve"> do uplynutí sjednané doby nájmu.</w:t>
      </w:r>
      <w:r w:rsidR="00692B9F" w:rsidRPr="00692B9F">
        <w:rPr>
          <w:rFonts w:ascii="Tahoma" w:hAnsi="Tahoma" w:cs="Tahoma"/>
          <w:b w:val="0"/>
          <w:sz w:val="19"/>
          <w:szCs w:val="19"/>
          <w:lang w:val="cs-CZ"/>
        </w:rPr>
        <w:t xml:space="preserve"> </w:t>
      </w:r>
      <w:r w:rsidR="0093617B" w:rsidRPr="00AC40F0">
        <w:rPr>
          <w:rFonts w:ascii="Tahoma" w:hAnsi="Tahoma" w:cs="Tahoma"/>
          <w:b w:val="0"/>
          <w:sz w:val="19"/>
          <w:szCs w:val="19"/>
          <w:lang w:val="cs-CZ"/>
        </w:rPr>
        <w:t>U</w:t>
      </w:r>
      <w:r w:rsidR="0093617B" w:rsidRPr="00AC40F0">
        <w:rPr>
          <w:rFonts w:ascii="Tahoma" w:hAnsi="Tahoma" w:cs="Tahoma"/>
          <w:b w:val="0"/>
          <w:bCs/>
          <w:sz w:val="19"/>
          <w:szCs w:val="19"/>
          <w:lang w:val="cs-CZ"/>
        </w:rPr>
        <w:t>vedená doba trvání smluvního vztahu se prodlužuje vždy automaticky o jeden rok, neprohlásí-li některá ze smluvních stran, nejpozději však 30 kalendářních dnů před dnem uplynutí sjednané doby trvání tohoto smluvního vztahu, že již dále nežádá být účastníkem tohoto smluvního vztahu.</w:t>
      </w:r>
    </w:p>
    <w:p w14:paraId="7D68A00D" w14:textId="77777777" w:rsidR="00BC6670" w:rsidRPr="00AC40F0" w:rsidRDefault="00BC6670" w:rsidP="00BC6670">
      <w:pPr>
        <w:pStyle w:val="Zkladntext"/>
        <w:rPr>
          <w:rFonts w:ascii="Tahoma" w:hAnsi="Tahoma" w:cs="Tahoma"/>
          <w:b w:val="0"/>
          <w:sz w:val="19"/>
          <w:szCs w:val="19"/>
          <w:lang w:val="cs-CZ"/>
        </w:rPr>
      </w:pPr>
    </w:p>
    <w:p w14:paraId="31D11207" w14:textId="77777777" w:rsidR="00C9619F" w:rsidRPr="00C9619F" w:rsidRDefault="00C9619F" w:rsidP="00C9619F">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od smlouvy okamžitě odstoupit </w:t>
      </w:r>
      <w:r w:rsidR="00211BBB">
        <w:rPr>
          <w:rFonts w:ascii="Tahoma" w:hAnsi="Tahoma" w:cs="Tahoma"/>
          <w:b w:val="0"/>
          <w:sz w:val="19"/>
          <w:szCs w:val="19"/>
          <w:lang w:val="cs-CZ"/>
        </w:rPr>
        <w:t>(vypovědět</w:t>
      </w:r>
      <w:r w:rsidR="004039BC">
        <w:rPr>
          <w:rFonts w:ascii="Tahoma" w:hAnsi="Tahoma" w:cs="Tahoma"/>
          <w:b w:val="0"/>
          <w:sz w:val="19"/>
          <w:szCs w:val="19"/>
          <w:lang w:val="cs-CZ"/>
        </w:rPr>
        <w:t xml:space="preserve"> bez výpovědní lhůty</w:t>
      </w:r>
      <w:r w:rsidR="00211BBB">
        <w:rPr>
          <w:rFonts w:ascii="Tahoma" w:hAnsi="Tahoma" w:cs="Tahoma"/>
          <w:b w:val="0"/>
          <w:sz w:val="19"/>
          <w:szCs w:val="19"/>
          <w:lang w:val="cs-CZ"/>
        </w:rPr>
        <w:t xml:space="preserve">) </w:t>
      </w:r>
      <w:r w:rsidRPr="00C9619F">
        <w:rPr>
          <w:rFonts w:ascii="Tahoma" w:hAnsi="Tahoma" w:cs="Tahoma"/>
          <w:b w:val="0"/>
          <w:sz w:val="19"/>
          <w:szCs w:val="19"/>
          <w:lang w:val="cs-CZ"/>
        </w:rPr>
        <w:t>v následujících případech:</w:t>
      </w:r>
    </w:p>
    <w:p w14:paraId="3CAD6166" w14:textId="77777777" w:rsidR="00C9619F" w:rsidRPr="00C9619F" w:rsidRDefault="00C9619F" w:rsidP="00C9619F">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je v prodlení s plněním jakéhokoli peněžitého závazku delším než 1 měsíc,</w:t>
      </w:r>
    </w:p>
    <w:p w14:paraId="627E4B23" w14:textId="77777777" w:rsidR="00C9619F" w:rsidRPr="00C9619F" w:rsidRDefault="00C9619F" w:rsidP="00C9619F">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předmět nájmu neužívá řádně v souladu se všemi podmínkami sjednanými pro jeho užívání nebo jej užívá v rozporu s účelem, pro který je předmět nájmu určen,</w:t>
      </w:r>
    </w:p>
    <w:p w14:paraId="221569B0" w14:textId="77777777" w:rsidR="00C9619F" w:rsidRPr="00C9619F" w:rsidRDefault="00C9619F" w:rsidP="00C9619F">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opakovaně poruší jakékoli jiné povinnosti vyplývající pro něj ze smlouvy,</w:t>
      </w:r>
    </w:p>
    <w:p w14:paraId="2A8454F6" w14:textId="77777777" w:rsidR="00C9619F" w:rsidRPr="00C9619F" w:rsidRDefault="002A4FD3" w:rsidP="00C9619F">
      <w:pPr>
        <w:pStyle w:val="Zkladntext"/>
        <w:numPr>
          <w:ilvl w:val="1"/>
          <w:numId w:val="5"/>
        </w:numPr>
        <w:tabs>
          <w:tab w:val="num" w:pos="1080"/>
        </w:tabs>
        <w:jc w:val="both"/>
        <w:rPr>
          <w:rFonts w:ascii="Tahoma" w:hAnsi="Tahoma" w:cs="Tahoma"/>
          <w:b w:val="0"/>
          <w:sz w:val="19"/>
          <w:szCs w:val="19"/>
          <w:lang w:val="cs-CZ"/>
        </w:rPr>
      </w:pPr>
      <w:r>
        <w:rPr>
          <w:rFonts w:ascii="Tahoma" w:hAnsi="Tahoma" w:cs="Tahoma"/>
          <w:b w:val="0"/>
          <w:sz w:val="19"/>
          <w:szCs w:val="19"/>
          <w:lang w:val="cs-CZ"/>
        </w:rPr>
        <w:t>proti nájemci byl podán insolven</w:t>
      </w:r>
      <w:r w:rsidR="00226A1F">
        <w:rPr>
          <w:rFonts w:ascii="Tahoma" w:hAnsi="Tahoma" w:cs="Tahoma"/>
          <w:b w:val="0"/>
          <w:sz w:val="19"/>
          <w:szCs w:val="19"/>
          <w:lang w:val="cs-CZ"/>
        </w:rPr>
        <w:t>č</w:t>
      </w:r>
      <w:r>
        <w:rPr>
          <w:rFonts w:ascii="Tahoma" w:hAnsi="Tahoma" w:cs="Tahoma"/>
          <w:b w:val="0"/>
          <w:sz w:val="19"/>
          <w:szCs w:val="19"/>
          <w:lang w:val="cs-CZ"/>
        </w:rPr>
        <w:t xml:space="preserve">ní návrh.                                    </w:t>
      </w:r>
    </w:p>
    <w:p w14:paraId="31BC3AE8" w14:textId="77777777" w:rsidR="00C9619F" w:rsidRPr="00C9619F" w:rsidRDefault="00C9619F" w:rsidP="00C9619F">
      <w:pPr>
        <w:pStyle w:val="Zkladntext"/>
        <w:rPr>
          <w:rFonts w:ascii="Tahoma" w:hAnsi="Tahoma" w:cs="Tahoma"/>
          <w:b w:val="0"/>
          <w:sz w:val="19"/>
          <w:szCs w:val="19"/>
          <w:lang w:val="cs-CZ"/>
        </w:rPr>
      </w:pPr>
    </w:p>
    <w:p w14:paraId="1D2CB272" w14:textId="66BE383B" w:rsidR="00C9619F" w:rsidRPr="00C9619F" w:rsidRDefault="00C9619F" w:rsidP="00C9619F">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Odstoupením </w:t>
      </w:r>
      <w:r w:rsidR="004039BC">
        <w:rPr>
          <w:rFonts w:ascii="Tahoma" w:hAnsi="Tahoma" w:cs="Tahoma"/>
          <w:b w:val="0"/>
          <w:sz w:val="19"/>
          <w:szCs w:val="19"/>
          <w:lang w:val="cs-CZ"/>
        </w:rPr>
        <w:t xml:space="preserve">(výpovědí) </w:t>
      </w:r>
      <w:r w:rsidRPr="00C9619F">
        <w:rPr>
          <w:rFonts w:ascii="Tahoma" w:hAnsi="Tahoma" w:cs="Tahoma"/>
          <w:b w:val="0"/>
          <w:sz w:val="19"/>
          <w:szCs w:val="19"/>
          <w:lang w:val="cs-CZ"/>
        </w:rPr>
        <w:t xml:space="preserve">od smlouvy nejsou dotčena její ustanovení o smluvních pokutách či náhradě škody, která zůstávají v platnosti a trvají i po ukončení smlouvy. Odstoupením </w:t>
      </w:r>
      <w:r w:rsidR="004039BC">
        <w:rPr>
          <w:rFonts w:ascii="Tahoma" w:hAnsi="Tahoma" w:cs="Tahoma"/>
          <w:b w:val="0"/>
          <w:sz w:val="19"/>
          <w:szCs w:val="19"/>
          <w:lang w:val="cs-CZ"/>
        </w:rPr>
        <w:t xml:space="preserve">(výpovědí) </w:t>
      </w:r>
      <w:r w:rsidRPr="00C9619F">
        <w:rPr>
          <w:rFonts w:ascii="Tahoma" w:hAnsi="Tahoma" w:cs="Tahoma"/>
          <w:b w:val="0"/>
          <w:sz w:val="19"/>
          <w:szCs w:val="19"/>
          <w:lang w:val="cs-CZ"/>
        </w:rPr>
        <w:t>od smlouvy není dále dotčena povinnost nájemce splnit veškeré své peněžité závazky vzniklé do doby odstoupení od smlouvy, zejména závazek platit nájemné za užívání předmětu nájmu</w:t>
      </w:r>
      <w:r w:rsidR="009862FF">
        <w:rPr>
          <w:rFonts w:ascii="Tahoma" w:hAnsi="Tahoma" w:cs="Tahoma"/>
          <w:b w:val="0"/>
          <w:sz w:val="19"/>
          <w:szCs w:val="19"/>
          <w:lang w:val="cs-CZ"/>
        </w:rPr>
        <w:t xml:space="preserve"> a smluvní pokutu rovnající se celkové zbývající částce nájemného (součtu zbývajících měsíčních splátek) od ukončení smlouvy do konce sjednané doby nájmu.</w:t>
      </w:r>
      <w:r w:rsidRPr="00C9619F">
        <w:rPr>
          <w:rFonts w:ascii="Tahoma" w:hAnsi="Tahoma" w:cs="Tahoma"/>
          <w:b w:val="0"/>
          <w:sz w:val="19"/>
          <w:szCs w:val="19"/>
          <w:lang w:val="cs-CZ"/>
        </w:rPr>
        <w:t xml:space="preserve"> V případě odstoupení</w:t>
      </w:r>
      <w:r w:rsidR="004039BC">
        <w:rPr>
          <w:rFonts w:ascii="Tahoma" w:hAnsi="Tahoma" w:cs="Tahoma"/>
          <w:b w:val="0"/>
          <w:sz w:val="19"/>
          <w:szCs w:val="19"/>
          <w:lang w:val="cs-CZ"/>
        </w:rPr>
        <w:t xml:space="preserve"> (výpovědi)</w:t>
      </w:r>
      <w:r w:rsidRPr="00C9619F">
        <w:rPr>
          <w:rFonts w:ascii="Tahoma" w:hAnsi="Tahoma" w:cs="Tahoma"/>
          <w:b w:val="0"/>
          <w:sz w:val="19"/>
          <w:szCs w:val="19"/>
          <w:lang w:val="cs-CZ"/>
        </w:rPr>
        <w:t xml:space="preserve"> od smlouvy nemá nájemce nárok na vrácení jakéhokoliv plnění poskytnutého pronajímateli před odstoupením</w:t>
      </w:r>
      <w:r w:rsidR="004039BC">
        <w:rPr>
          <w:rFonts w:ascii="Tahoma" w:hAnsi="Tahoma" w:cs="Tahoma"/>
          <w:b w:val="0"/>
          <w:sz w:val="19"/>
          <w:szCs w:val="19"/>
          <w:lang w:val="cs-CZ"/>
        </w:rPr>
        <w:t xml:space="preserve"> (výpovědí)</w:t>
      </w:r>
      <w:r w:rsidRPr="00C9619F">
        <w:rPr>
          <w:rFonts w:ascii="Tahoma" w:hAnsi="Tahoma" w:cs="Tahoma"/>
          <w:b w:val="0"/>
          <w:sz w:val="19"/>
          <w:szCs w:val="19"/>
          <w:lang w:val="cs-CZ"/>
        </w:rPr>
        <w:t xml:space="preserve"> od smlouvy. Nájemce odpovídá za škodu vzniklou na předmětu nájmu v době do vrácení předmětu nájmu pronajímateli v důsledku odstoupení </w:t>
      </w:r>
      <w:r w:rsidR="004039BC">
        <w:rPr>
          <w:rFonts w:ascii="Tahoma" w:hAnsi="Tahoma" w:cs="Tahoma"/>
          <w:b w:val="0"/>
          <w:sz w:val="19"/>
          <w:szCs w:val="19"/>
          <w:lang w:val="cs-CZ"/>
        </w:rPr>
        <w:t xml:space="preserve">(výpovědí) </w:t>
      </w:r>
      <w:r w:rsidRPr="00C9619F">
        <w:rPr>
          <w:rFonts w:ascii="Tahoma" w:hAnsi="Tahoma" w:cs="Tahoma"/>
          <w:b w:val="0"/>
          <w:sz w:val="19"/>
          <w:szCs w:val="19"/>
          <w:lang w:val="cs-CZ"/>
        </w:rPr>
        <w:t>pronajímatele od smlouvy.</w:t>
      </w:r>
    </w:p>
    <w:p w14:paraId="56C682EC" w14:textId="77777777" w:rsidR="00C9619F" w:rsidRPr="00C9619F" w:rsidRDefault="00C9619F" w:rsidP="00C9619F">
      <w:pPr>
        <w:pStyle w:val="Zkladntext"/>
        <w:rPr>
          <w:rFonts w:ascii="Tahoma" w:hAnsi="Tahoma" w:cs="Tahoma"/>
          <w:b w:val="0"/>
          <w:sz w:val="19"/>
          <w:szCs w:val="19"/>
          <w:lang w:val="cs-CZ"/>
        </w:rPr>
      </w:pPr>
    </w:p>
    <w:p w14:paraId="18998AD4" w14:textId="77777777" w:rsidR="00C9619F" w:rsidRPr="00C9619F" w:rsidRDefault="00C9619F" w:rsidP="00C9619F">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sidR="00FC3E98">
        <w:rPr>
          <w:rFonts w:ascii="Tahoma" w:hAnsi="Tahoma" w:cs="Tahoma"/>
          <w:b w:val="0"/>
          <w:sz w:val="19"/>
          <w:szCs w:val="19"/>
          <w:lang w:val="cs-CZ"/>
        </w:rPr>
        <w:t>89</w:t>
      </w:r>
      <w:r w:rsidRPr="00C9619F">
        <w:rPr>
          <w:rFonts w:ascii="Tahoma" w:hAnsi="Tahoma" w:cs="Tahoma"/>
          <w:b w:val="0"/>
          <w:sz w:val="19"/>
          <w:szCs w:val="19"/>
          <w:lang w:val="cs-CZ"/>
        </w:rPr>
        <w:t>/</w:t>
      </w:r>
      <w:r w:rsidR="00FC3E98">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556F9A7E" w14:textId="77777777" w:rsidR="00C9619F" w:rsidRPr="00C9619F" w:rsidRDefault="00C9619F" w:rsidP="00C9619F">
      <w:pPr>
        <w:pStyle w:val="Zkladntext"/>
        <w:rPr>
          <w:rFonts w:ascii="Tahoma" w:hAnsi="Tahoma" w:cs="Tahoma"/>
          <w:b w:val="0"/>
          <w:sz w:val="19"/>
          <w:szCs w:val="19"/>
          <w:lang w:val="cs-CZ"/>
        </w:rPr>
      </w:pPr>
    </w:p>
    <w:p w14:paraId="3586A572" w14:textId="77777777" w:rsidR="00C9619F" w:rsidRDefault="00C9619F" w:rsidP="00C9619F">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V případě neplatnosti nebo neúčinnosti některého ustanovení této smlouvy nebudou dotčena ostatní ustanovení této smlouvy.</w:t>
      </w:r>
    </w:p>
    <w:p w14:paraId="0985DFCF" w14:textId="77777777" w:rsidR="0083183D" w:rsidRDefault="0083183D" w:rsidP="0083183D">
      <w:pPr>
        <w:pStyle w:val="Odstavecseseznamem"/>
        <w:rPr>
          <w:rFonts w:ascii="Tahoma" w:hAnsi="Tahoma" w:cs="Tahoma"/>
          <w:b/>
          <w:sz w:val="19"/>
          <w:szCs w:val="19"/>
          <w:lang w:val="cs-CZ"/>
        </w:rPr>
      </w:pPr>
    </w:p>
    <w:p w14:paraId="6FE7B00F" w14:textId="77777777" w:rsidR="0083183D" w:rsidRPr="00C9619F" w:rsidRDefault="0083183D" w:rsidP="00C9619F">
      <w:pPr>
        <w:pStyle w:val="Zkladntext"/>
        <w:numPr>
          <w:ilvl w:val="0"/>
          <w:numId w:val="5"/>
        </w:numPr>
        <w:jc w:val="both"/>
        <w:rPr>
          <w:rFonts w:ascii="Tahoma" w:hAnsi="Tahoma" w:cs="Tahoma"/>
          <w:b w:val="0"/>
          <w:sz w:val="19"/>
          <w:szCs w:val="19"/>
          <w:lang w:val="cs-CZ"/>
        </w:rPr>
      </w:pPr>
      <w:r>
        <w:rPr>
          <w:rFonts w:ascii="Tahoma" w:hAnsi="Tahoma" w:cs="Tahoma"/>
          <w:b w:val="0"/>
          <w:sz w:val="19"/>
          <w:szCs w:val="19"/>
          <w:lang w:val="cs-CZ"/>
        </w:rPr>
        <w:t>Tato smlouva nabývá platnosti dnem podpisu a účinnosti dnem předaní předmětu nájmu.</w:t>
      </w:r>
    </w:p>
    <w:p w14:paraId="265A2191" w14:textId="77777777" w:rsidR="00121C3D" w:rsidRDefault="00121C3D" w:rsidP="00C9619F">
      <w:pPr>
        <w:pStyle w:val="Zkladntext"/>
        <w:rPr>
          <w:rFonts w:ascii="Tahoma" w:hAnsi="Tahoma" w:cs="Tahoma"/>
          <w:b w:val="0"/>
          <w:sz w:val="19"/>
          <w:szCs w:val="19"/>
          <w:lang w:val="cs-CZ"/>
        </w:rPr>
      </w:pPr>
    </w:p>
    <w:p w14:paraId="6AC683BA" w14:textId="77777777" w:rsidR="00C9619F" w:rsidRPr="00C9619F" w:rsidRDefault="00C9619F" w:rsidP="00C9619F">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Smlouva může být měněna pouze formou písemných dodatků podepsaných oběma smluvními stranami.</w:t>
      </w:r>
    </w:p>
    <w:p w14:paraId="5CB85E6B" w14:textId="77777777" w:rsidR="00C9619F" w:rsidRDefault="00C9619F" w:rsidP="00C9619F">
      <w:pPr>
        <w:pStyle w:val="Zkladntext"/>
        <w:ind w:left="1416" w:firstLine="708"/>
        <w:rPr>
          <w:rFonts w:ascii="Tahoma" w:hAnsi="Tahoma" w:cs="Tahoma"/>
          <w:b w:val="0"/>
          <w:sz w:val="19"/>
          <w:szCs w:val="19"/>
          <w:lang w:val="cs-CZ"/>
        </w:rPr>
      </w:pPr>
    </w:p>
    <w:p w14:paraId="280B25C9" w14:textId="5BD50585" w:rsidR="0083183D" w:rsidRDefault="00FB659F" w:rsidP="00FB659F">
      <w:pPr>
        <w:pStyle w:val="Zkladntext"/>
        <w:rPr>
          <w:rFonts w:ascii="Tahoma" w:hAnsi="Tahoma" w:cs="Tahoma"/>
          <w:b w:val="0"/>
          <w:sz w:val="19"/>
          <w:szCs w:val="19"/>
          <w:lang w:val="cs-CZ"/>
        </w:rPr>
      </w:pPr>
      <w:r w:rsidRPr="00FB659F">
        <w:rPr>
          <w:rFonts w:ascii="Tahoma" w:hAnsi="Tahoma" w:cs="Tahoma"/>
          <w:b w:val="0"/>
          <w:sz w:val="19"/>
          <w:szCs w:val="19"/>
          <w:lang w:val="cs-CZ"/>
        </w:rPr>
        <w:t>V</w:t>
      </w:r>
      <w:r w:rsidR="00C448CC">
        <w:rPr>
          <w:rFonts w:ascii="Tahoma" w:hAnsi="Tahoma" w:cs="Tahoma"/>
          <w:b w:val="0"/>
          <w:sz w:val="19"/>
          <w:szCs w:val="19"/>
          <w:lang w:val="cs-CZ"/>
        </w:rPr>
        <w:t> Chomut</w:t>
      </w:r>
      <w:r w:rsidR="00356262">
        <w:rPr>
          <w:rFonts w:ascii="Tahoma" w:hAnsi="Tahoma" w:cs="Tahoma"/>
          <w:b w:val="0"/>
          <w:sz w:val="19"/>
          <w:szCs w:val="19"/>
          <w:lang w:val="cs-CZ"/>
        </w:rPr>
        <w:t>ově</w:t>
      </w:r>
      <w:r w:rsidR="006E7AB9">
        <w:rPr>
          <w:rFonts w:ascii="Tahoma" w:hAnsi="Tahoma" w:cs="Tahoma"/>
          <w:b w:val="0"/>
          <w:sz w:val="19"/>
          <w:szCs w:val="19"/>
          <w:lang w:val="cs-CZ"/>
        </w:rPr>
        <w:t xml:space="preserve"> </w:t>
      </w:r>
      <w:r w:rsidRPr="00FB659F">
        <w:rPr>
          <w:rFonts w:ascii="Tahoma" w:hAnsi="Tahoma" w:cs="Tahoma"/>
          <w:b w:val="0"/>
          <w:sz w:val="19"/>
          <w:szCs w:val="19"/>
          <w:lang w:val="cs-CZ"/>
        </w:rPr>
        <w:t xml:space="preserve">dne </w:t>
      </w:r>
      <w:r w:rsidR="009F6336">
        <w:rPr>
          <w:rFonts w:ascii="Tahoma" w:hAnsi="Tahoma" w:cs="Tahoma"/>
          <w:b w:val="0"/>
          <w:sz w:val="19"/>
          <w:szCs w:val="19"/>
          <w:lang w:val="cs-CZ"/>
        </w:rPr>
        <w:t>1</w:t>
      </w:r>
      <w:r w:rsidR="00430E1E">
        <w:rPr>
          <w:rFonts w:ascii="Tahoma" w:hAnsi="Tahoma" w:cs="Tahoma"/>
          <w:b w:val="0"/>
          <w:sz w:val="19"/>
          <w:szCs w:val="19"/>
          <w:lang w:val="cs-CZ"/>
        </w:rPr>
        <w:t>5</w:t>
      </w:r>
      <w:r w:rsidR="00FF6A70">
        <w:rPr>
          <w:rFonts w:ascii="Tahoma" w:hAnsi="Tahoma" w:cs="Tahoma"/>
          <w:b w:val="0"/>
          <w:sz w:val="19"/>
          <w:szCs w:val="19"/>
          <w:lang w:val="cs-CZ"/>
        </w:rPr>
        <w:t>.</w:t>
      </w:r>
      <w:r w:rsidR="00E24601">
        <w:rPr>
          <w:rFonts w:ascii="Tahoma" w:hAnsi="Tahoma" w:cs="Tahoma"/>
          <w:b w:val="0"/>
          <w:sz w:val="19"/>
          <w:szCs w:val="19"/>
          <w:lang w:val="cs-CZ"/>
        </w:rPr>
        <w:t>0</w:t>
      </w:r>
      <w:r w:rsidR="009F6336">
        <w:rPr>
          <w:rFonts w:ascii="Tahoma" w:hAnsi="Tahoma" w:cs="Tahoma"/>
          <w:b w:val="0"/>
          <w:sz w:val="19"/>
          <w:szCs w:val="19"/>
          <w:lang w:val="cs-CZ"/>
        </w:rPr>
        <w:t>6</w:t>
      </w:r>
      <w:r w:rsidR="00836707">
        <w:rPr>
          <w:rFonts w:ascii="Tahoma" w:hAnsi="Tahoma" w:cs="Tahoma"/>
          <w:b w:val="0"/>
          <w:sz w:val="19"/>
          <w:szCs w:val="19"/>
          <w:lang w:val="cs-CZ"/>
        </w:rPr>
        <w:t>.20</w:t>
      </w:r>
      <w:r w:rsidR="00950074">
        <w:rPr>
          <w:rFonts w:ascii="Tahoma" w:hAnsi="Tahoma" w:cs="Tahoma"/>
          <w:b w:val="0"/>
          <w:sz w:val="19"/>
          <w:szCs w:val="19"/>
          <w:lang w:val="cs-CZ"/>
        </w:rPr>
        <w:t>21</w:t>
      </w:r>
    </w:p>
    <w:p w14:paraId="4EB54D9C" w14:textId="77777777" w:rsidR="00FB659F" w:rsidRPr="00FB659F" w:rsidRDefault="00FB659F" w:rsidP="00FB659F">
      <w:pPr>
        <w:pStyle w:val="Zkladntext"/>
        <w:rPr>
          <w:rFonts w:ascii="Tahoma" w:hAnsi="Tahoma" w:cs="Tahoma"/>
          <w:b w:val="0"/>
          <w:sz w:val="19"/>
          <w:szCs w:val="19"/>
          <w:lang w:val="cs-CZ"/>
        </w:rPr>
      </w:pPr>
    </w:p>
    <w:p w14:paraId="1C6F3F5A" w14:textId="77777777" w:rsidR="00FB659F" w:rsidRDefault="00FB659F" w:rsidP="00FB659F">
      <w:pPr>
        <w:pStyle w:val="Zkladntext"/>
        <w:rPr>
          <w:rFonts w:ascii="Tahoma" w:hAnsi="Tahoma" w:cs="Tahoma"/>
          <w:b w:val="0"/>
          <w:sz w:val="19"/>
          <w:szCs w:val="19"/>
          <w:lang w:val="cs-CZ"/>
        </w:rPr>
      </w:pPr>
    </w:p>
    <w:p w14:paraId="72DE25D3" w14:textId="77777777" w:rsidR="00B37E02" w:rsidRDefault="00B37E02" w:rsidP="00FB659F">
      <w:pPr>
        <w:pStyle w:val="Zkladntext"/>
        <w:rPr>
          <w:rFonts w:ascii="Tahoma" w:hAnsi="Tahoma" w:cs="Tahoma"/>
          <w:b w:val="0"/>
          <w:sz w:val="19"/>
          <w:szCs w:val="19"/>
          <w:lang w:val="cs-CZ"/>
        </w:rPr>
      </w:pPr>
    </w:p>
    <w:p w14:paraId="4F5E1074" w14:textId="77777777" w:rsidR="00692B9F" w:rsidRDefault="00692B9F" w:rsidP="00FB659F">
      <w:pPr>
        <w:pStyle w:val="Zkladntext"/>
        <w:rPr>
          <w:rFonts w:ascii="Tahoma" w:hAnsi="Tahoma" w:cs="Tahoma"/>
          <w:b w:val="0"/>
          <w:sz w:val="19"/>
          <w:szCs w:val="19"/>
          <w:lang w:val="cs-CZ"/>
        </w:rPr>
      </w:pPr>
    </w:p>
    <w:p w14:paraId="66AA1545" w14:textId="77777777" w:rsidR="00692B9F" w:rsidRDefault="00692B9F" w:rsidP="00FB659F">
      <w:pPr>
        <w:pStyle w:val="Zkladntext"/>
        <w:rPr>
          <w:rFonts w:ascii="Tahoma" w:hAnsi="Tahoma" w:cs="Tahoma"/>
          <w:b w:val="0"/>
          <w:sz w:val="19"/>
          <w:szCs w:val="19"/>
          <w:lang w:val="cs-CZ"/>
        </w:rPr>
      </w:pPr>
    </w:p>
    <w:p w14:paraId="25FEDDD2" w14:textId="77777777" w:rsidR="006E7AB9" w:rsidRDefault="006E7AB9" w:rsidP="00FB659F">
      <w:pPr>
        <w:pStyle w:val="Zkladntext"/>
        <w:rPr>
          <w:rFonts w:ascii="Tahoma" w:hAnsi="Tahoma" w:cs="Tahoma"/>
          <w:b w:val="0"/>
          <w:sz w:val="19"/>
          <w:szCs w:val="19"/>
          <w:lang w:val="cs-CZ"/>
        </w:rPr>
      </w:pPr>
    </w:p>
    <w:p w14:paraId="31A76EA0" w14:textId="70972216" w:rsidR="00EB0308" w:rsidRPr="00FB659F" w:rsidRDefault="00FB659F" w:rsidP="00EB0308">
      <w:pPr>
        <w:pStyle w:val="Zkladntext"/>
        <w:ind w:left="180"/>
        <w:rPr>
          <w:rFonts w:ascii="Tahoma" w:hAnsi="Tahoma" w:cs="Tahoma"/>
          <w:b w:val="0"/>
          <w:sz w:val="19"/>
          <w:szCs w:val="19"/>
          <w:lang w:val="cs-CZ"/>
        </w:rPr>
      </w:pPr>
      <w:r w:rsidRPr="00FB659F">
        <w:rPr>
          <w:rFonts w:ascii="Tahoma" w:hAnsi="Tahoma" w:cs="Tahoma"/>
          <w:b w:val="0"/>
          <w:sz w:val="19"/>
          <w:szCs w:val="19"/>
          <w:lang w:val="cs-CZ"/>
        </w:rPr>
        <w:t xml:space="preserve">            </w:t>
      </w:r>
      <w:r w:rsidR="00EB0308" w:rsidRPr="00FB659F">
        <w:rPr>
          <w:rFonts w:ascii="Tahoma" w:hAnsi="Tahoma" w:cs="Tahoma"/>
          <w:b w:val="0"/>
          <w:sz w:val="19"/>
          <w:szCs w:val="19"/>
          <w:lang w:val="cs-CZ"/>
        </w:rPr>
        <w:t xml:space="preserve">  ............................................……..</w:t>
      </w:r>
      <w:r w:rsidR="00EB0308" w:rsidRPr="00FB659F">
        <w:rPr>
          <w:rFonts w:ascii="Tahoma" w:hAnsi="Tahoma" w:cs="Tahoma"/>
          <w:b w:val="0"/>
          <w:sz w:val="19"/>
          <w:szCs w:val="19"/>
          <w:lang w:val="cs-CZ"/>
        </w:rPr>
        <w:tab/>
      </w:r>
      <w:r w:rsidR="00EB0308" w:rsidRPr="00FB659F">
        <w:rPr>
          <w:rFonts w:ascii="Tahoma" w:hAnsi="Tahoma" w:cs="Tahoma"/>
          <w:b w:val="0"/>
          <w:sz w:val="19"/>
          <w:szCs w:val="19"/>
          <w:lang w:val="cs-CZ"/>
        </w:rPr>
        <w:tab/>
      </w:r>
      <w:r w:rsidR="00EB0308" w:rsidRPr="00FB659F">
        <w:rPr>
          <w:rFonts w:ascii="Tahoma" w:hAnsi="Tahoma" w:cs="Tahoma"/>
          <w:b w:val="0"/>
          <w:sz w:val="19"/>
          <w:szCs w:val="19"/>
          <w:lang w:val="cs-CZ"/>
        </w:rPr>
        <w:tab/>
        <w:t xml:space="preserve">            ....................................................</w:t>
      </w:r>
    </w:p>
    <w:p w14:paraId="7F4BB667" w14:textId="1A55A558" w:rsidR="00EB0308" w:rsidRDefault="00EB0308" w:rsidP="00EB0308">
      <w:pPr>
        <w:pStyle w:val="Zkladntext"/>
        <w:ind w:left="180"/>
        <w:rPr>
          <w:rFonts w:ascii="Tahoma" w:hAnsi="Tahoma" w:cs="Tahoma"/>
          <w:b w:val="0"/>
          <w:sz w:val="19"/>
          <w:szCs w:val="19"/>
          <w:lang w:val="cs-CZ"/>
        </w:rPr>
      </w:pPr>
      <w:r w:rsidRPr="00FB659F">
        <w:rPr>
          <w:rFonts w:ascii="Tahoma" w:hAnsi="Tahoma" w:cs="Tahoma"/>
          <w:b w:val="0"/>
          <w:sz w:val="19"/>
          <w:szCs w:val="19"/>
          <w:lang w:val="cs-CZ"/>
        </w:rPr>
        <w:tab/>
      </w:r>
      <w:r w:rsidRPr="00FB659F">
        <w:rPr>
          <w:rFonts w:ascii="Tahoma" w:hAnsi="Tahoma" w:cs="Tahoma"/>
          <w:b w:val="0"/>
          <w:sz w:val="19"/>
          <w:szCs w:val="19"/>
          <w:lang w:val="cs-CZ"/>
        </w:rPr>
        <w:tab/>
      </w:r>
      <w:r>
        <w:rPr>
          <w:rFonts w:ascii="Tahoma" w:hAnsi="Tahoma" w:cs="Tahoma"/>
          <w:b w:val="0"/>
          <w:sz w:val="19"/>
          <w:szCs w:val="19"/>
          <w:lang w:val="cs-CZ"/>
        </w:rPr>
        <w:t xml:space="preserve">    </w:t>
      </w:r>
      <w:r w:rsidRPr="00FB659F">
        <w:rPr>
          <w:rFonts w:ascii="Tahoma" w:hAnsi="Tahoma" w:cs="Tahoma"/>
          <w:b w:val="0"/>
          <w:sz w:val="19"/>
          <w:szCs w:val="19"/>
          <w:lang w:val="cs-CZ"/>
        </w:rPr>
        <w:tab/>
      </w:r>
      <w:r w:rsidRPr="00FB659F">
        <w:rPr>
          <w:rFonts w:ascii="Tahoma" w:hAnsi="Tahoma" w:cs="Tahoma"/>
          <w:b w:val="0"/>
          <w:sz w:val="19"/>
          <w:szCs w:val="19"/>
          <w:lang w:val="cs-CZ"/>
        </w:rPr>
        <w:tab/>
      </w:r>
      <w:r w:rsidRPr="00FB659F">
        <w:rPr>
          <w:rFonts w:ascii="Tahoma" w:hAnsi="Tahoma" w:cs="Tahoma"/>
          <w:b w:val="0"/>
          <w:sz w:val="19"/>
          <w:szCs w:val="19"/>
          <w:lang w:val="cs-CZ"/>
        </w:rPr>
        <w:tab/>
      </w:r>
      <w:r w:rsidRPr="00FB659F">
        <w:rPr>
          <w:rFonts w:ascii="Tahoma" w:hAnsi="Tahoma" w:cs="Tahoma"/>
          <w:b w:val="0"/>
          <w:sz w:val="19"/>
          <w:szCs w:val="19"/>
          <w:lang w:val="cs-CZ"/>
        </w:rPr>
        <w:tab/>
      </w:r>
      <w:r w:rsidRPr="00FB659F">
        <w:rPr>
          <w:rFonts w:ascii="Tahoma" w:hAnsi="Tahoma" w:cs="Tahoma"/>
          <w:b w:val="0"/>
          <w:sz w:val="19"/>
          <w:szCs w:val="19"/>
          <w:lang w:val="cs-CZ"/>
        </w:rPr>
        <w:tab/>
      </w:r>
      <w:r>
        <w:rPr>
          <w:rFonts w:ascii="Tahoma" w:hAnsi="Tahoma" w:cs="Tahoma"/>
          <w:b w:val="0"/>
          <w:sz w:val="19"/>
          <w:szCs w:val="19"/>
          <w:lang w:val="cs-CZ"/>
        </w:rPr>
        <w:t xml:space="preserve">              </w:t>
      </w:r>
    </w:p>
    <w:p w14:paraId="16A19C29" w14:textId="53CCECBC" w:rsidR="00EB0308" w:rsidRPr="003E4B0D" w:rsidRDefault="00EB0308" w:rsidP="00EB0308">
      <w:pPr>
        <w:pStyle w:val="Zkladntext"/>
        <w:ind w:left="720" w:firstLine="540"/>
        <w:rPr>
          <w:rFonts w:ascii="Tahoma" w:hAnsi="Tahoma" w:cs="Tahoma"/>
          <w:b w:val="0"/>
          <w:sz w:val="19"/>
          <w:szCs w:val="19"/>
          <w:lang w:val="cs-CZ"/>
        </w:rPr>
        <w:sectPr w:rsidR="00EB0308" w:rsidRPr="003E4B0D" w:rsidSect="00F65187">
          <w:headerReference w:type="default" r:id="rId12"/>
          <w:footerReference w:type="even" r:id="rId13"/>
          <w:footerReference w:type="default" r:id="rId14"/>
          <w:type w:val="continuous"/>
          <w:pgSz w:w="11906" w:h="16838" w:code="9"/>
          <w:pgMar w:top="1742" w:right="746" w:bottom="899" w:left="900" w:header="709" w:footer="709" w:gutter="0"/>
          <w:cols w:space="357"/>
          <w:docGrid w:linePitch="360"/>
        </w:sectPr>
      </w:pPr>
      <w:r>
        <w:rPr>
          <w:rFonts w:ascii="Tahoma" w:hAnsi="Tahoma" w:cs="Tahoma"/>
          <w:b w:val="0"/>
          <w:sz w:val="19"/>
          <w:szCs w:val="19"/>
          <w:lang w:val="cs-CZ"/>
        </w:rPr>
        <w:t xml:space="preserve">    </w:t>
      </w:r>
      <w:r w:rsidRPr="00FB659F">
        <w:rPr>
          <w:rFonts w:ascii="Tahoma" w:hAnsi="Tahoma" w:cs="Tahoma"/>
          <w:b w:val="0"/>
          <w:sz w:val="19"/>
          <w:szCs w:val="19"/>
          <w:lang w:val="cs-CZ"/>
        </w:rPr>
        <w:t xml:space="preserve">za </w:t>
      </w:r>
      <w:r>
        <w:rPr>
          <w:rFonts w:ascii="Tahoma" w:hAnsi="Tahoma" w:cs="Tahoma"/>
          <w:b w:val="0"/>
          <w:sz w:val="19"/>
          <w:szCs w:val="19"/>
          <w:lang w:val="cs-CZ"/>
        </w:rPr>
        <w:t>NONAC CV spol.s.</w:t>
      </w:r>
      <w:proofErr w:type="gramStart"/>
      <w:r>
        <w:rPr>
          <w:rFonts w:ascii="Tahoma" w:hAnsi="Tahoma" w:cs="Tahoma"/>
          <w:b w:val="0"/>
          <w:sz w:val="19"/>
          <w:szCs w:val="19"/>
          <w:lang w:val="cs-CZ"/>
        </w:rPr>
        <w:t>r.o</w:t>
      </w:r>
      <w:proofErr w:type="gramEnd"/>
      <w:r w:rsidRPr="00FB659F">
        <w:rPr>
          <w:rFonts w:ascii="Tahoma" w:hAnsi="Tahoma" w:cs="Tahoma"/>
          <w:b w:val="0"/>
          <w:sz w:val="19"/>
          <w:szCs w:val="19"/>
          <w:lang w:val="cs-CZ"/>
        </w:rPr>
        <w:tab/>
      </w:r>
      <w:r w:rsidRPr="00FB659F">
        <w:rPr>
          <w:rFonts w:ascii="Tahoma" w:hAnsi="Tahoma" w:cs="Tahoma"/>
          <w:b w:val="0"/>
          <w:sz w:val="19"/>
          <w:szCs w:val="19"/>
          <w:lang w:val="cs-CZ"/>
        </w:rPr>
        <w:tab/>
      </w:r>
      <w:r>
        <w:rPr>
          <w:rFonts w:ascii="Tahoma" w:hAnsi="Tahoma" w:cs="Tahoma"/>
          <w:b w:val="0"/>
          <w:sz w:val="19"/>
          <w:szCs w:val="19"/>
          <w:lang w:val="cs-CZ"/>
        </w:rPr>
        <w:t xml:space="preserve">                            </w:t>
      </w:r>
      <w:r w:rsidR="009F6336" w:rsidRPr="009F6336">
        <w:rPr>
          <w:rFonts w:ascii="Tahoma" w:hAnsi="Tahoma" w:cs="Tahoma"/>
          <w:b w:val="0"/>
          <w:sz w:val="19"/>
          <w:szCs w:val="19"/>
          <w:lang w:val="cs-CZ"/>
        </w:rPr>
        <w:t>Chomutovská knihovna, p</w:t>
      </w:r>
      <w:r w:rsidR="009F6336" w:rsidRPr="009F6336">
        <w:rPr>
          <w:rFonts w:ascii="Tahoma" w:hAnsi="Tahoma" w:cs="Tahoma" w:hint="eastAsia"/>
          <w:b w:val="0"/>
          <w:sz w:val="19"/>
          <w:szCs w:val="19"/>
          <w:lang w:val="cs-CZ"/>
        </w:rPr>
        <w:t>ří</w:t>
      </w:r>
      <w:r w:rsidR="009F6336" w:rsidRPr="009F6336">
        <w:rPr>
          <w:rFonts w:ascii="Tahoma" w:hAnsi="Tahoma" w:cs="Tahoma"/>
          <w:b w:val="0"/>
          <w:sz w:val="19"/>
          <w:szCs w:val="19"/>
          <w:lang w:val="cs-CZ"/>
        </w:rPr>
        <w:t>sp</w:t>
      </w:r>
      <w:r w:rsidR="009F6336" w:rsidRPr="009F6336">
        <w:rPr>
          <w:rFonts w:ascii="Tahoma" w:hAnsi="Tahoma" w:cs="Tahoma" w:hint="eastAsia"/>
          <w:b w:val="0"/>
          <w:sz w:val="19"/>
          <w:szCs w:val="19"/>
          <w:lang w:val="cs-CZ"/>
        </w:rPr>
        <w:t>ě</w:t>
      </w:r>
      <w:r w:rsidR="009F6336" w:rsidRPr="009F6336">
        <w:rPr>
          <w:rFonts w:ascii="Tahoma" w:hAnsi="Tahoma" w:cs="Tahoma"/>
          <w:b w:val="0"/>
          <w:sz w:val="19"/>
          <w:szCs w:val="19"/>
          <w:lang w:val="cs-CZ"/>
        </w:rPr>
        <w:t>vková organizace</w:t>
      </w:r>
    </w:p>
    <w:p w14:paraId="3AB7C8DA" w14:textId="50F0856B" w:rsidR="00255E50" w:rsidRDefault="00CF42D5" w:rsidP="00EB0308">
      <w:pPr>
        <w:pStyle w:val="Zkladntext"/>
        <w:ind w:left="180"/>
        <w:rPr>
          <w:rFonts w:ascii="Tahoma" w:hAnsi="Tahoma" w:cs="Tahoma"/>
          <w:b w:val="0"/>
          <w:sz w:val="18"/>
          <w:szCs w:val="18"/>
          <w:lang w:val="cs-CZ"/>
        </w:rPr>
      </w:pPr>
      <w:r>
        <w:rPr>
          <w:rFonts w:ascii="Tahoma" w:hAnsi="Tahoma" w:cs="Tahoma"/>
          <w:b w:val="0"/>
          <w:sz w:val="18"/>
          <w:szCs w:val="18"/>
          <w:lang w:val="cs-CZ"/>
        </w:rPr>
        <w:t xml:space="preserve"> </w:t>
      </w:r>
    </w:p>
    <w:p w14:paraId="37A116C8" w14:textId="77777777" w:rsidR="008B795B" w:rsidRDefault="00DC6035" w:rsidP="006E7AB9">
      <w:pPr>
        <w:pStyle w:val="Zkladntext"/>
        <w:ind w:right="-613"/>
        <w:jc w:val="both"/>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9F3CA5A" w14:textId="77777777" w:rsidR="00DC6035" w:rsidRDefault="00DC6035" w:rsidP="006E7AB9">
      <w:pPr>
        <w:pStyle w:val="Zkladntext"/>
        <w:ind w:right="-613"/>
        <w:jc w:val="both"/>
        <w:rPr>
          <w:rFonts w:ascii="Tahoma" w:hAnsi="Tahoma" w:cs="Tahoma"/>
          <w:b w:val="0"/>
          <w:sz w:val="18"/>
          <w:szCs w:val="18"/>
          <w:lang w:val="cs-CZ"/>
        </w:rPr>
      </w:pPr>
    </w:p>
    <w:p w14:paraId="58A6B469" w14:textId="77777777" w:rsidR="00DC6035" w:rsidRDefault="00DC6035" w:rsidP="006E7AB9">
      <w:pPr>
        <w:pStyle w:val="Zkladntext"/>
        <w:ind w:right="-613"/>
        <w:jc w:val="both"/>
        <w:rPr>
          <w:rFonts w:ascii="Tahoma" w:hAnsi="Tahoma" w:cs="Tahoma"/>
          <w:b w:val="0"/>
          <w:sz w:val="18"/>
          <w:szCs w:val="18"/>
          <w:lang w:val="cs-CZ"/>
        </w:rPr>
      </w:pPr>
      <w:bookmarkStart w:id="6" w:name="_GoBack"/>
      <w:bookmarkEnd w:id="6"/>
    </w:p>
    <w:p w14:paraId="0E64188F" w14:textId="77777777" w:rsidR="00C877EB" w:rsidRDefault="00DC6035" w:rsidP="00C877EB">
      <w:pPr>
        <w:pStyle w:val="Zkladntext"/>
        <w:ind w:left="180"/>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10ED574" w14:textId="77777777" w:rsidR="00DC6035" w:rsidRDefault="00DC6035" w:rsidP="006E7AB9">
      <w:pPr>
        <w:pStyle w:val="Zkladntext"/>
        <w:ind w:right="-613"/>
        <w:jc w:val="both"/>
        <w:rPr>
          <w:rFonts w:ascii="Tahoma" w:hAnsi="Tahoma" w:cs="Tahoma"/>
          <w:b w:val="0"/>
          <w:sz w:val="18"/>
          <w:szCs w:val="18"/>
          <w:lang w:val="cs-CZ"/>
        </w:rPr>
      </w:pPr>
    </w:p>
    <w:sectPr w:rsidR="00DC6035" w:rsidSect="00EB233D">
      <w:headerReference w:type="default" r:id="rId15"/>
      <w:footerReference w:type="even" r:id="rId16"/>
      <w:footerReference w:type="default" r:id="rId17"/>
      <w:type w:val="continuous"/>
      <w:pgSz w:w="11906" w:h="16838" w:code="9"/>
      <w:pgMar w:top="851" w:right="1440" w:bottom="510" w:left="1440" w:header="144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1DA8" w14:textId="77777777" w:rsidR="00F73642" w:rsidRDefault="00F73642">
      <w:r>
        <w:separator/>
      </w:r>
    </w:p>
  </w:endnote>
  <w:endnote w:type="continuationSeparator" w:id="0">
    <w:p w14:paraId="641237F5" w14:textId="77777777" w:rsidR="00F73642" w:rsidRDefault="00F7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altName w:val="Bembo"/>
    <w:charset w:val="00"/>
    <w:family w:val="roman"/>
    <w:pitch w:val="variable"/>
    <w:sig w:usb0="80000003" w:usb1="00000000" w:usb2="00000000" w:usb3="00000000" w:csb0="00000001" w:csb1="00000000"/>
  </w:font>
  <w:font w:name="NewsGoth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EAB4" w14:textId="77777777" w:rsidR="00EB0308" w:rsidRDefault="00EB030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EB0308" w14:paraId="77A1F5E6"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6D91BC20" w14:textId="77777777" w:rsidR="00EB0308" w:rsidRDefault="00EB0308">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country-region">
            <w:smartTag w:uri="urn:schemas-microsoft-com:office:smarttags" w:element="place">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0AEB156F" w14:textId="77777777" w:rsidR="00EB0308" w:rsidRDefault="00EB0308">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EB0308" w14:paraId="149032EA" w14:textId="77777777">
      <w:trPr>
        <w:cantSplit/>
      </w:trPr>
      <w:tc>
        <w:tcPr>
          <w:tcW w:w="7938" w:type="dxa"/>
          <w:gridSpan w:val="2"/>
        </w:tcPr>
        <w:p w14:paraId="1B6369B3" w14:textId="6DBA4F37" w:rsidR="00EB0308" w:rsidRDefault="00EB0308">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65408" behindDoc="0" locked="0" layoutInCell="0" allowOverlap="1" wp14:anchorId="7E465862" wp14:editId="6BB9AB53">
                <wp:simplePos x="0" y="0"/>
                <wp:positionH relativeFrom="column">
                  <wp:posOffset>5090160</wp:posOffset>
                </wp:positionH>
                <wp:positionV relativeFrom="paragraph">
                  <wp:posOffset>-115570</wp:posOffset>
                </wp:positionV>
                <wp:extent cx="778510" cy="390525"/>
                <wp:effectExtent l="19050" t="0" r="2540" b="0"/>
                <wp:wrapTopAndBottom/>
                <wp:docPr id="19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E51C35">
            <w:rPr>
              <w:rFonts w:ascii="NewsGoth BT" w:hAnsi="NewsGoth BT"/>
              <w:noProof/>
              <w:spacing w:val="-2"/>
              <w:sz w:val="16"/>
            </w:rPr>
            <w:t>8 June, 2021</w:t>
          </w:r>
          <w:r>
            <w:rPr>
              <w:rFonts w:ascii="NewsGoth BT" w:hAnsi="NewsGoth BT"/>
              <w:spacing w:val="-2"/>
              <w:sz w:val="16"/>
            </w:rPr>
            <w:fldChar w:fldCharType="end"/>
          </w:r>
          <w:r>
            <w:rPr>
              <w:rFonts w:ascii="NewsGoth BT" w:hAnsi="NewsGoth BT"/>
              <w:spacing w:val="-2"/>
              <w:sz w:val="16"/>
            </w:rPr>
            <w:t xml:space="preserve">.  Author: Neil Jones. </w:t>
          </w:r>
        </w:p>
        <w:p w14:paraId="4FDAB64B" w14:textId="77777777" w:rsidR="00EB0308" w:rsidRDefault="00EB0308">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7AFE0269" w14:textId="77777777" w:rsidR="00EB0308" w:rsidRDefault="00EB03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5F26" w14:textId="77777777" w:rsidR="00EB0308" w:rsidRDefault="00EB0308" w:rsidP="006F5BA6">
    <w:pPr>
      <w:pStyle w:val="Zpat"/>
      <w:ind w:right="360"/>
      <w:rPr>
        <w:rFonts w:ascii="Tahoma" w:hAnsi="Tahoma" w:cs="Tahoma"/>
        <w:sz w:val="18"/>
        <w:szCs w:val="18"/>
      </w:rPr>
    </w:pPr>
  </w:p>
  <w:p w14:paraId="6CF31A08" w14:textId="77777777" w:rsidR="00EB0308" w:rsidRDefault="00EB0308"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53A8DF5" w14:textId="77777777" w:rsidR="00EB0308" w:rsidRPr="00554F58" w:rsidRDefault="00EB0308" w:rsidP="006F5BA6">
    <w:pPr>
      <w:pStyle w:val="Zpat"/>
      <w:ind w:right="360"/>
      <w:rPr>
        <w:rFonts w:ascii="Tahoma" w:hAnsi="Tahoma" w:cs="Tahoma"/>
        <w:sz w:val="18"/>
        <w:szCs w:val="18"/>
      </w:rPr>
    </w:pPr>
    <w:r>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6C4C" w14:textId="77777777" w:rsidR="00EB0308" w:rsidRDefault="00EB0308" w:rsidP="00F6518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1E606B" w14:textId="77777777" w:rsidR="00EB0308" w:rsidRDefault="00EB0308" w:rsidP="00F65187">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A7B0" w14:textId="77777777" w:rsidR="00EB0308" w:rsidRDefault="00EB0308" w:rsidP="00F65187">
    <w:pPr>
      <w:pStyle w:val="Zpat"/>
      <w:ind w:right="360"/>
      <w:rPr>
        <w:rFonts w:ascii="Tahoma" w:hAnsi="Tahoma" w:cs="Tahoma"/>
        <w:sz w:val="16"/>
        <w:szCs w:val="16"/>
        <w:lang w:val="cs-CZ"/>
      </w:rPr>
    </w:pPr>
  </w:p>
  <w:p w14:paraId="37DFCF33" w14:textId="77777777" w:rsidR="00EB0308" w:rsidRPr="003E1729" w:rsidRDefault="00EB0308"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Pr>
        <w:rFonts w:ascii="Tahoma" w:hAnsi="Tahoma" w:cs="Tahoma"/>
        <w:sz w:val="16"/>
        <w:szCs w:val="16"/>
        <w:lang w:val="cs-CZ"/>
      </w:rPr>
      <w:t>2013.4</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p w14:paraId="201C9D37" w14:textId="77777777" w:rsidR="00EB0308" w:rsidRPr="003E1729" w:rsidRDefault="00EB0308" w:rsidP="00F65187">
    <w:pPr>
      <w:pStyle w:val="Zpat"/>
      <w:ind w:right="360"/>
      <w:rPr>
        <w:rFonts w:ascii="Tahoma" w:hAnsi="Tahoma" w:cs="Tahoma"/>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ED9E" w14:textId="77777777" w:rsidR="00C9619F" w:rsidRDefault="00860841" w:rsidP="00F65187">
    <w:pPr>
      <w:pStyle w:val="Zpat"/>
      <w:framePr w:wrap="around" w:vAnchor="text" w:hAnchor="margin" w:xAlign="right" w:y="1"/>
      <w:rPr>
        <w:rStyle w:val="slostrnky"/>
      </w:rPr>
    </w:pPr>
    <w:r>
      <w:rPr>
        <w:rStyle w:val="slostrnky"/>
      </w:rPr>
      <w:fldChar w:fldCharType="begin"/>
    </w:r>
    <w:r w:rsidR="00C9619F">
      <w:rPr>
        <w:rStyle w:val="slostrnky"/>
      </w:rPr>
      <w:instrText xml:space="preserve">PAGE  </w:instrText>
    </w:r>
    <w:r>
      <w:rPr>
        <w:rStyle w:val="slostrnky"/>
      </w:rPr>
      <w:fldChar w:fldCharType="end"/>
    </w:r>
  </w:p>
  <w:p w14:paraId="19118C02" w14:textId="77777777" w:rsidR="00C9619F" w:rsidRDefault="00C9619F" w:rsidP="00F65187">
    <w:pPr>
      <w:pStyle w:val="Zpa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B749" w14:textId="77777777" w:rsidR="00C9619F" w:rsidRDefault="00C9619F" w:rsidP="00F65187">
    <w:pPr>
      <w:pStyle w:val="Zpat"/>
      <w:ind w:right="360"/>
      <w:rPr>
        <w:rFonts w:ascii="Tahoma" w:hAnsi="Tahoma" w:cs="Tahoma"/>
        <w:sz w:val="16"/>
        <w:szCs w:val="16"/>
        <w:lang w:val="cs-CZ"/>
      </w:rPr>
    </w:pPr>
  </w:p>
  <w:p w14:paraId="0C7F6E0C" w14:textId="77777777" w:rsidR="00C9619F" w:rsidRPr="003E1729" w:rsidRDefault="00C9619F"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sidR="00B01631">
      <w:rPr>
        <w:rFonts w:ascii="Tahoma" w:hAnsi="Tahoma" w:cs="Tahoma"/>
        <w:sz w:val="16"/>
        <w:szCs w:val="16"/>
        <w:lang w:val="cs-CZ"/>
      </w:rPr>
      <w:t>2013.4</w:t>
    </w:r>
    <w:r>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860841">
      <w:rPr>
        <w:rStyle w:val="slostrnky"/>
      </w:rPr>
      <w:fldChar w:fldCharType="begin"/>
    </w:r>
    <w:r w:rsidR="00AE2871">
      <w:rPr>
        <w:rStyle w:val="slostrnky"/>
      </w:rPr>
      <w:instrText xml:space="preserve"> PAGE </w:instrText>
    </w:r>
    <w:r w:rsidR="00860841">
      <w:rPr>
        <w:rStyle w:val="slostrnky"/>
      </w:rPr>
      <w:fldChar w:fldCharType="separate"/>
    </w:r>
    <w:r w:rsidR="00E610CB">
      <w:rPr>
        <w:rStyle w:val="slostrnky"/>
        <w:noProof/>
      </w:rPr>
      <w:t>7</w:t>
    </w:r>
    <w:r w:rsidR="00860841">
      <w:rPr>
        <w:rStyle w:val="slostrnky"/>
      </w:rPr>
      <w:fldChar w:fldCharType="end"/>
    </w:r>
  </w:p>
  <w:p w14:paraId="0FAD8606" w14:textId="77777777" w:rsidR="00C9619F" w:rsidRPr="003E1729" w:rsidRDefault="00C9619F" w:rsidP="00F65187">
    <w:pPr>
      <w:pStyle w:val="Zpat"/>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E8EC" w14:textId="77777777" w:rsidR="00F73642" w:rsidRDefault="00F73642">
      <w:r>
        <w:separator/>
      </w:r>
    </w:p>
  </w:footnote>
  <w:footnote w:type="continuationSeparator" w:id="0">
    <w:p w14:paraId="32478A19" w14:textId="77777777" w:rsidR="00F73642" w:rsidRDefault="00F7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A04" w14:textId="77777777" w:rsidR="00EB0308" w:rsidRDefault="00EB0308">
    <w:pPr>
      <w:tabs>
        <w:tab w:val="left" w:pos="-720"/>
      </w:tabs>
    </w:pPr>
    <w:r>
      <w:rPr>
        <w:noProof/>
        <w:lang w:val="cs-CZ" w:eastAsia="cs-CZ"/>
      </w:rPr>
      <mc:AlternateContent>
        <mc:Choice Requires="wpg">
          <w:drawing>
            <wp:anchor distT="0" distB="0" distL="114300" distR="114300" simplePos="0" relativeHeight="251662336" behindDoc="0" locked="0" layoutInCell="0" allowOverlap="1" wp14:anchorId="1DB1CB63" wp14:editId="48D45A6C">
              <wp:simplePos x="0" y="0"/>
              <wp:positionH relativeFrom="column">
                <wp:posOffset>-85725</wp:posOffset>
              </wp:positionH>
              <wp:positionV relativeFrom="paragraph">
                <wp:posOffset>-99060</wp:posOffset>
              </wp:positionV>
              <wp:extent cx="1295400" cy="718185"/>
              <wp:effectExtent l="0" t="0" r="0" b="0"/>
              <wp:wrapNone/>
              <wp:docPr id="1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18185"/>
                        <a:chOff x="8550" y="3084"/>
                        <a:chExt cx="2040" cy="1131"/>
                      </a:xfrm>
                    </wpg:grpSpPr>
                    <wps:wsp>
                      <wps:cNvPr id="111" name="Text Box 3"/>
                      <wps:cNvSpPr txBox="1">
                        <a:spLocks noChangeArrowheads="1"/>
                      </wps:cNvSpPr>
                      <wps:spPr bwMode="auto">
                        <a:xfrm>
                          <a:off x="8550" y="3465"/>
                          <a:ext cx="204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AD2CE" w14:textId="77777777" w:rsidR="00EB0308" w:rsidRDefault="00EB0308">
                            <w:pPr>
                              <w:pStyle w:val="Nadpis5"/>
                              <w:rPr>
                                <w:spacing w:val="68"/>
                              </w:rPr>
                            </w:pPr>
                            <w:r>
                              <w:rPr>
                                <w:spacing w:val="68"/>
                              </w:rPr>
                              <w:t>BUSINESS</w:t>
                            </w:r>
                          </w:p>
                          <w:p w14:paraId="0505FE55" w14:textId="77777777" w:rsidR="00EB0308" w:rsidRDefault="00EB0308">
                            <w:pPr>
                              <w:pStyle w:val="Nadpis5"/>
                              <w:rPr>
                                <w:spacing w:val="98"/>
                              </w:rPr>
                            </w:pPr>
                            <w:r>
                              <w:rPr>
                                <w:spacing w:val="98"/>
                              </w:rPr>
                              <w:t>SERVICE</w:t>
                            </w:r>
                          </w:p>
                        </w:txbxContent>
                      </wps:txbx>
                      <wps:bodyPr rot="0" vert="horz" wrap="square" lIns="91440" tIns="45720" rIns="91440" bIns="45720" anchor="t" anchorCtr="0" upright="1">
                        <a:noAutofit/>
                      </wps:bodyPr>
                    </wps:wsp>
                    <pic:pic xmlns:pic="http://schemas.openxmlformats.org/drawingml/2006/picture">
                      <pic:nvPicPr>
                        <pic:cNvPr id="1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55" y="3084"/>
                          <a:ext cx="1756" cy="4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B1CB63" id="Group 2" o:spid="_x0000_s1026" style="position:absolute;left:0;text-align:left;margin-left:-6.75pt;margin-top:-7.8pt;width:102pt;height:56.55pt;z-index:251662336"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1027" type="#_x0000_t202" style="position:absolute;left:8550;top:3465;width:204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14:paraId="49CAD2CE" w14:textId="77777777" w:rsidR="00EB0308" w:rsidRDefault="00EB0308">
                      <w:pPr>
                        <w:pStyle w:val="Nadpis5"/>
                        <w:rPr>
                          <w:spacing w:val="68"/>
                        </w:rPr>
                      </w:pPr>
                      <w:r>
                        <w:rPr>
                          <w:spacing w:val="68"/>
                        </w:rPr>
                        <w:t>BUSINESS</w:t>
                      </w:r>
                    </w:p>
                    <w:p w14:paraId="0505FE55" w14:textId="77777777" w:rsidR="00EB0308" w:rsidRDefault="00EB0308">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655;top:3084;width:1756;height: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">
                <v:imagedata r:id="rId2" o:title=""/>
              </v:shape>
            </v:group>
          </w:pict>
        </mc:Fallback>
      </mc:AlternateContent>
    </w:r>
    <w:r>
      <w:tab/>
    </w:r>
    <w:r>
      <w:rPr>
        <w:noProof/>
        <w:lang w:val="cs-CZ" w:eastAsia="cs-CZ"/>
      </w:rPr>
      <mc:AlternateContent>
        <mc:Choice Requires="wps">
          <w:drawing>
            <wp:anchor distT="4294967293" distB="4294967293" distL="114300" distR="114300" simplePos="0" relativeHeight="251663360" behindDoc="0" locked="0" layoutInCell="0" allowOverlap="1" wp14:anchorId="159DC9B0" wp14:editId="614F205B">
              <wp:simplePos x="0" y="0"/>
              <wp:positionH relativeFrom="page">
                <wp:posOffset>914400</wp:posOffset>
              </wp:positionH>
              <wp:positionV relativeFrom="paragraph">
                <wp:posOffset>-1</wp:posOffset>
              </wp:positionV>
              <wp:extent cx="5731510" cy="0"/>
              <wp:effectExtent l="0" t="0" r="0" b="0"/>
              <wp:wrapNone/>
              <wp:docPr id="1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A5620D" w14:textId="77777777" w:rsidR="00EB0308" w:rsidRDefault="00EB0308">
                          <w:pPr>
                            <w:tabs>
                              <w:tab w:val="left" w:pos="-720"/>
                            </w:tabs>
                          </w:pPr>
                        </w:p>
                        <w:p w14:paraId="32AF4538" w14:textId="77777777" w:rsidR="00EB0308" w:rsidRDefault="00EB0308">
                          <w:pPr>
                            <w:tabs>
                              <w:tab w:val="left" w:pos="-720"/>
                            </w:tabs>
                          </w:pPr>
                        </w:p>
                        <w:p w14:paraId="08FF4D8A" w14:textId="77777777" w:rsidR="00EB0308" w:rsidRDefault="00EB0308">
                          <w:pPr>
                            <w:tabs>
                              <w:tab w:val="left" w:pos="-720"/>
                            </w:tabs>
                          </w:pPr>
                        </w:p>
                        <w:p w14:paraId="454E5297" w14:textId="77777777" w:rsidR="00EB0308" w:rsidRDefault="00EB0308">
                          <w:pPr>
                            <w:tabs>
                              <w:tab w:val="left" w:pos="-720"/>
                            </w:tabs>
                          </w:pPr>
                        </w:p>
                        <w:p w14:paraId="68C3522E" w14:textId="77777777" w:rsidR="00EB0308" w:rsidRDefault="00EB0308">
                          <w:pPr>
                            <w:tabs>
                              <w:tab w:val="left" w:pos="-720"/>
                            </w:tabs>
                          </w:pPr>
                        </w:p>
                        <w:p w14:paraId="28349B0F" w14:textId="77777777" w:rsidR="00EB0308" w:rsidRDefault="00EB0308">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C9B0" id="Rectangle 5" o:spid="_x0000_s1029" style="position:absolute;left:0;text-align:left;margin-left:1in;margin-top:0;width:451.3pt;height:0;z-index:25166336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inset="0,0,0,0">
                <w:txbxContent>
                  <w:p w14:paraId="1BA5620D" w14:textId="77777777" w:rsidR="00EB0308" w:rsidRDefault="00EB0308">
                    <w:pPr>
                      <w:tabs>
                        <w:tab w:val="left" w:pos="-720"/>
                      </w:tabs>
                    </w:pPr>
                  </w:p>
                  <w:p w14:paraId="32AF4538" w14:textId="77777777" w:rsidR="00EB0308" w:rsidRDefault="00EB0308">
                    <w:pPr>
                      <w:tabs>
                        <w:tab w:val="left" w:pos="-720"/>
                      </w:tabs>
                    </w:pPr>
                  </w:p>
                  <w:p w14:paraId="08FF4D8A" w14:textId="77777777" w:rsidR="00EB0308" w:rsidRDefault="00EB0308">
                    <w:pPr>
                      <w:tabs>
                        <w:tab w:val="left" w:pos="-720"/>
                      </w:tabs>
                    </w:pPr>
                  </w:p>
                  <w:p w14:paraId="454E5297" w14:textId="77777777" w:rsidR="00EB0308" w:rsidRDefault="00EB0308">
                    <w:pPr>
                      <w:tabs>
                        <w:tab w:val="left" w:pos="-720"/>
                      </w:tabs>
                    </w:pPr>
                  </w:p>
                  <w:p w14:paraId="68C3522E" w14:textId="77777777" w:rsidR="00EB0308" w:rsidRDefault="00EB0308">
                    <w:pPr>
                      <w:tabs>
                        <w:tab w:val="left" w:pos="-720"/>
                      </w:tabs>
                    </w:pPr>
                  </w:p>
                  <w:p w14:paraId="28349B0F" w14:textId="77777777" w:rsidR="00EB0308" w:rsidRDefault="00EB0308">
                    <w:pPr>
                      <w:tabs>
                        <w:tab w:val="center" w:pos="4680"/>
                      </w:tabs>
                    </w:pPr>
                    <w:r>
                      <w:rPr>
                        <w:sz w:val="29"/>
                      </w:rPr>
                      <w:tab/>
                    </w:r>
                    <w:r>
                      <w:rPr>
                        <w:sz w:val="29"/>
                        <w:u w:val="single"/>
                      </w:rPr>
                      <w:t>HARDWARE REQUIREMENTS FOR VARIOUS APPLICATIONS</w:t>
                    </w:r>
                  </w:p>
                </w:txbxContent>
              </v:textbox>
              <w10:wrap anchorx="page"/>
            </v:rect>
          </w:pict>
        </mc:Fallback>
      </mc:AlternateContent>
    </w:r>
  </w:p>
  <w:p w14:paraId="19A45C46" w14:textId="77777777" w:rsidR="00EB0308" w:rsidRDefault="00EB0308">
    <w:pPr>
      <w:tabs>
        <w:tab w:val="center" w:pos="4680"/>
      </w:tabs>
      <w:rPr>
        <w:rFonts w:ascii="NewsGoth BT" w:hAnsi="NewsGoth BT"/>
        <w:spacing w:val="20"/>
        <w:sz w:val="29"/>
      </w:rPr>
    </w:pPr>
    <w:r>
      <w:rPr>
        <w:sz w:val="29"/>
      </w:rPr>
      <w:tab/>
    </w:r>
    <w:smartTag w:uri="urn:schemas-microsoft-com:office:smarttags" w:element="address">
      <w:smartTag w:uri="urn:schemas-microsoft-com:office:smarttags" w:element="Street">
        <w:r>
          <w:rPr>
            <w:rFonts w:ascii="NewsGoth BT" w:hAnsi="NewsGoth BT"/>
            <w:spacing w:val="20"/>
            <w:sz w:val="29"/>
          </w:rPr>
          <w:t>Southwark Bridge Road</w:t>
        </w:r>
      </w:smartTag>
    </w:smartTag>
  </w:p>
  <w:p w14:paraId="5174B256" w14:textId="77777777" w:rsidR="00EB0308" w:rsidRDefault="00EB0308">
    <w:pPr>
      <w:tabs>
        <w:tab w:val="right" w:pos="9072"/>
      </w:tabs>
      <w:rPr>
        <w:spacing w:val="-2"/>
        <w:sz w:val="16"/>
      </w:rPr>
    </w:pPr>
    <w:r>
      <w:rPr>
        <w:spacing w:val="-2"/>
        <w:sz w:val="16"/>
      </w:rPr>
      <w:tab/>
    </w:r>
  </w:p>
  <w:p w14:paraId="04EA6879" w14:textId="77777777" w:rsidR="00EB0308" w:rsidRDefault="00EB0308">
    <w:pPr>
      <w:tabs>
        <w:tab w:val="right" w:pos="9025"/>
      </w:tabs>
      <w:rPr>
        <w:spacing w:val="-2"/>
        <w:sz w:val="16"/>
      </w:rPr>
    </w:pPr>
    <w:r>
      <w:rPr>
        <w:noProof/>
        <w:lang w:val="cs-CZ" w:eastAsia="cs-CZ"/>
      </w:rPr>
      <mc:AlternateContent>
        <mc:Choice Requires="wps">
          <w:drawing>
            <wp:anchor distT="4294967293" distB="4294967293" distL="114300" distR="114300" simplePos="0" relativeHeight="251664384" behindDoc="0" locked="0" layoutInCell="0" allowOverlap="1" wp14:anchorId="33991E79" wp14:editId="1432D284">
              <wp:simplePos x="0" y="0"/>
              <wp:positionH relativeFrom="column">
                <wp:posOffset>13970</wp:posOffset>
              </wp:positionH>
              <wp:positionV relativeFrom="paragraph">
                <wp:posOffset>78104</wp:posOffset>
              </wp:positionV>
              <wp:extent cx="5724525" cy="0"/>
              <wp:effectExtent l="0" t="0" r="0" b="0"/>
              <wp:wrapNone/>
              <wp:docPr id="1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75AC64" id="Line 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" o:allowincell="f">
              <v:stroke startarrowwidth="narrow" startarrowlength="short" endarrowwidth="narrow" endarrowlength="short"/>
            </v:line>
          </w:pict>
        </mc:Fallback>
      </mc:AlternateContent>
    </w:r>
  </w:p>
  <w:p w14:paraId="2FB68FDF" w14:textId="77777777" w:rsidR="00EB0308" w:rsidRDefault="00EB03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3DD1" w14:textId="77777777" w:rsidR="00EB0308" w:rsidRDefault="00EB0308" w:rsidP="005C3EB9">
    <w:pPr>
      <w:pStyle w:val="Zkladntext"/>
      <w:rPr>
        <w:noProof/>
      </w:rPr>
    </w:pPr>
    <w:r>
      <w:rPr>
        <w:noProof/>
        <w:lang w:val="cs-CZ" w:eastAsia="cs-CZ"/>
      </w:rPr>
      <mc:AlternateContent>
        <mc:Choice Requires="wpg">
          <w:drawing>
            <wp:anchor distT="0" distB="0" distL="114300" distR="114300" simplePos="0" relativeHeight="251668480" behindDoc="1" locked="0" layoutInCell="1" allowOverlap="1" wp14:anchorId="7CC2BB29" wp14:editId="55931059">
              <wp:simplePos x="0" y="0"/>
              <wp:positionH relativeFrom="page">
                <wp:posOffset>5454015</wp:posOffset>
              </wp:positionH>
              <wp:positionV relativeFrom="page">
                <wp:posOffset>307340</wp:posOffset>
              </wp:positionV>
              <wp:extent cx="1545590" cy="141605"/>
              <wp:effectExtent l="0" t="0" r="0" b="0"/>
              <wp:wrapNone/>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41605"/>
                        <a:chOff x="8589" y="484"/>
                        <a:chExt cx="2434" cy="223"/>
                      </a:xfrm>
                    </wpg:grpSpPr>
                    <wpg:grpSp>
                      <wpg:cNvPr id="36" name="Group 41"/>
                      <wpg:cNvGrpSpPr>
                        <a:grpSpLocks/>
                      </wpg:cNvGrpSpPr>
                      <wpg:grpSpPr bwMode="auto">
                        <a:xfrm>
                          <a:off x="8680" y="595"/>
                          <a:ext cx="70" cy="96"/>
                          <a:chOff x="8680" y="595"/>
                          <a:chExt cx="70" cy="96"/>
                        </a:xfrm>
                      </wpg:grpSpPr>
                      <wps:wsp>
                        <wps:cNvPr id="37" name="Freeform 42"/>
                        <wps:cNvSpPr>
                          <a:spLocks/>
                        </wps:cNvSpPr>
                        <wps:spPr bwMode="auto">
                          <a:xfrm>
                            <a:off x="8680" y="595"/>
                            <a:ext cx="70" cy="96"/>
                          </a:xfrm>
                          <a:custGeom>
                            <a:avLst/>
                            <a:gdLst>
                              <a:gd name="T0" fmla="+- 0 8737 8680"/>
                              <a:gd name="T1" fmla="*/ T0 w 70"/>
                              <a:gd name="T2" fmla="+- 0 595 595"/>
                              <a:gd name="T3" fmla="*/ 595 h 96"/>
                              <a:gd name="T4" fmla="+- 0 8712 8680"/>
                              <a:gd name="T5" fmla="*/ T4 w 70"/>
                              <a:gd name="T6" fmla="+- 0 597 595"/>
                              <a:gd name="T7" fmla="*/ 597 h 96"/>
                              <a:gd name="T8" fmla="+- 0 8694 8680"/>
                              <a:gd name="T9" fmla="*/ T8 w 70"/>
                              <a:gd name="T10" fmla="+- 0 608 595"/>
                              <a:gd name="T11" fmla="*/ 608 h 96"/>
                              <a:gd name="T12" fmla="+- 0 8683 8680"/>
                              <a:gd name="T13" fmla="*/ T12 w 70"/>
                              <a:gd name="T14" fmla="+- 0 626 595"/>
                              <a:gd name="T15" fmla="*/ 626 h 96"/>
                              <a:gd name="T16" fmla="+- 0 8680 8680"/>
                              <a:gd name="T17" fmla="*/ T16 w 70"/>
                              <a:gd name="T18" fmla="+- 0 651 595"/>
                              <a:gd name="T19" fmla="*/ 651 h 96"/>
                              <a:gd name="T20" fmla="+- 0 8686 8680"/>
                              <a:gd name="T21" fmla="*/ T20 w 70"/>
                              <a:gd name="T22" fmla="+- 0 671 595"/>
                              <a:gd name="T23" fmla="*/ 671 h 96"/>
                              <a:gd name="T24" fmla="+- 0 8702 8680"/>
                              <a:gd name="T25" fmla="*/ T24 w 70"/>
                              <a:gd name="T26" fmla="+- 0 686 595"/>
                              <a:gd name="T27" fmla="*/ 686 h 96"/>
                              <a:gd name="T28" fmla="+- 0 8726 8680"/>
                              <a:gd name="T29" fmla="*/ T28 w 70"/>
                              <a:gd name="T30" fmla="+- 0 691 595"/>
                              <a:gd name="T31" fmla="*/ 691 h 96"/>
                              <a:gd name="T32" fmla="+- 0 8735 8680"/>
                              <a:gd name="T33" fmla="*/ T32 w 70"/>
                              <a:gd name="T34" fmla="+- 0 691 595"/>
                              <a:gd name="T35" fmla="*/ 691 h 96"/>
                              <a:gd name="T36" fmla="+- 0 8746 8680"/>
                              <a:gd name="T37" fmla="*/ T36 w 70"/>
                              <a:gd name="T38" fmla="+- 0 688 595"/>
                              <a:gd name="T39" fmla="*/ 688 h 96"/>
                              <a:gd name="T40" fmla="+- 0 8750 8680"/>
                              <a:gd name="T41" fmla="*/ T40 w 70"/>
                              <a:gd name="T42" fmla="+- 0 686 595"/>
                              <a:gd name="T43" fmla="*/ 686 h 96"/>
                              <a:gd name="T44" fmla="+- 0 8748 8680"/>
                              <a:gd name="T45" fmla="*/ T44 w 70"/>
                              <a:gd name="T46" fmla="+- 0 678 595"/>
                              <a:gd name="T47" fmla="*/ 678 h 96"/>
                              <a:gd name="T48" fmla="+- 0 8736 8680"/>
                              <a:gd name="T49" fmla="*/ T48 w 70"/>
                              <a:gd name="T50" fmla="+- 0 678 595"/>
                              <a:gd name="T51" fmla="*/ 678 h 96"/>
                              <a:gd name="T52" fmla="+- 0 8713 8680"/>
                              <a:gd name="T53" fmla="*/ T52 w 70"/>
                              <a:gd name="T54" fmla="+- 0 675 595"/>
                              <a:gd name="T55" fmla="*/ 675 h 96"/>
                              <a:gd name="T56" fmla="+- 0 8701 8680"/>
                              <a:gd name="T57" fmla="*/ T56 w 70"/>
                              <a:gd name="T58" fmla="+- 0 660 595"/>
                              <a:gd name="T59" fmla="*/ 660 h 96"/>
                              <a:gd name="T60" fmla="+- 0 8697 8680"/>
                              <a:gd name="T61" fmla="*/ T60 w 70"/>
                              <a:gd name="T62" fmla="+- 0 634 595"/>
                              <a:gd name="T63" fmla="*/ 634 h 96"/>
                              <a:gd name="T64" fmla="+- 0 8707 8680"/>
                              <a:gd name="T65" fmla="*/ T64 w 70"/>
                              <a:gd name="T66" fmla="+- 0 615 595"/>
                              <a:gd name="T67" fmla="*/ 615 h 96"/>
                              <a:gd name="T68" fmla="+- 0 8728 8680"/>
                              <a:gd name="T69" fmla="*/ T68 w 70"/>
                              <a:gd name="T70" fmla="+- 0 607 595"/>
                              <a:gd name="T71" fmla="*/ 607 h 96"/>
                              <a:gd name="T72" fmla="+- 0 8747 8680"/>
                              <a:gd name="T73" fmla="*/ T72 w 70"/>
                              <a:gd name="T74" fmla="+- 0 607 595"/>
                              <a:gd name="T75" fmla="*/ 607 h 96"/>
                              <a:gd name="T76" fmla="+- 0 8750 8680"/>
                              <a:gd name="T77" fmla="*/ T76 w 70"/>
                              <a:gd name="T78" fmla="+- 0 599 595"/>
                              <a:gd name="T79" fmla="*/ 599 h 96"/>
                              <a:gd name="T80" fmla="+- 0 8744 8680"/>
                              <a:gd name="T81" fmla="*/ T80 w 70"/>
                              <a:gd name="T82" fmla="+- 0 597 595"/>
                              <a:gd name="T83" fmla="*/ 597 h 96"/>
                              <a:gd name="T84" fmla="+- 0 8737 8680"/>
                              <a:gd name="T85" fmla="*/ T84 w 70"/>
                              <a:gd name="T86" fmla="+- 0 595 595"/>
                              <a:gd name="T87" fmla="*/ 59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96">
                                <a:moveTo>
                                  <a:pt x="57" y="0"/>
                                </a:moveTo>
                                <a:lnTo>
                                  <a:pt x="32" y="2"/>
                                </a:lnTo>
                                <a:lnTo>
                                  <a:pt x="14" y="13"/>
                                </a:lnTo>
                                <a:lnTo>
                                  <a:pt x="3" y="31"/>
                                </a:lnTo>
                                <a:lnTo>
                                  <a:pt x="0" y="56"/>
                                </a:lnTo>
                                <a:lnTo>
                                  <a:pt x="6" y="76"/>
                                </a:lnTo>
                                <a:lnTo>
                                  <a:pt x="22" y="91"/>
                                </a:lnTo>
                                <a:lnTo>
                                  <a:pt x="46" y="96"/>
                                </a:lnTo>
                                <a:lnTo>
                                  <a:pt x="55" y="96"/>
                                </a:lnTo>
                                <a:lnTo>
                                  <a:pt x="66" y="93"/>
                                </a:lnTo>
                                <a:lnTo>
                                  <a:pt x="70" y="91"/>
                                </a:lnTo>
                                <a:lnTo>
                                  <a:pt x="68" y="83"/>
                                </a:lnTo>
                                <a:lnTo>
                                  <a:pt x="56" y="83"/>
                                </a:lnTo>
                                <a:lnTo>
                                  <a:pt x="33" y="80"/>
                                </a:lnTo>
                                <a:lnTo>
                                  <a:pt x="21" y="65"/>
                                </a:lnTo>
                                <a:lnTo>
                                  <a:pt x="17" y="39"/>
                                </a:lnTo>
                                <a:lnTo>
                                  <a:pt x="27" y="20"/>
                                </a:lnTo>
                                <a:lnTo>
                                  <a:pt x="48" y="12"/>
                                </a:lnTo>
                                <a:lnTo>
                                  <a:pt x="67" y="12"/>
                                </a:lnTo>
                                <a:lnTo>
                                  <a:pt x="70" y="4"/>
                                </a:lnTo>
                                <a:lnTo>
                                  <a:pt x="64" y="2"/>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3"/>
                        <wps:cNvSpPr>
                          <a:spLocks/>
                        </wps:cNvSpPr>
                        <wps:spPr bwMode="auto">
                          <a:xfrm>
                            <a:off x="8680" y="595"/>
                            <a:ext cx="70" cy="96"/>
                          </a:xfrm>
                          <a:custGeom>
                            <a:avLst/>
                            <a:gdLst>
                              <a:gd name="T0" fmla="+- 0 8746 8680"/>
                              <a:gd name="T1" fmla="*/ T0 w 70"/>
                              <a:gd name="T2" fmla="+- 0 673 595"/>
                              <a:gd name="T3" fmla="*/ 673 h 96"/>
                              <a:gd name="T4" fmla="+- 0 8736 8680"/>
                              <a:gd name="T5" fmla="*/ T4 w 70"/>
                              <a:gd name="T6" fmla="+- 0 678 595"/>
                              <a:gd name="T7" fmla="*/ 678 h 96"/>
                              <a:gd name="T8" fmla="+- 0 8748 8680"/>
                              <a:gd name="T9" fmla="*/ T8 w 70"/>
                              <a:gd name="T10" fmla="+- 0 678 595"/>
                              <a:gd name="T11" fmla="*/ 678 h 96"/>
                              <a:gd name="T12" fmla="+- 0 8746 8680"/>
                              <a:gd name="T13" fmla="*/ T12 w 70"/>
                              <a:gd name="T14" fmla="+- 0 673 595"/>
                              <a:gd name="T15" fmla="*/ 673 h 96"/>
                            </a:gdLst>
                            <a:ahLst/>
                            <a:cxnLst>
                              <a:cxn ang="0">
                                <a:pos x="T1" y="T3"/>
                              </a:cxn>
                              <a:cxn ang="0">
                                <a:pos x="T5" y="T7"/>
                              </a:cxn>
                              <a:cxn ang="0">
                                <a:pos x="T9" y="T11"/>
                              </a:cxn>
                              <a:cxn ang="0">
                                <a:pos x="T13" y="T15"/>
                              </a:cxn>
                            </a:cxnLst>
                            <a:rect l="0" t="0" r="r" b="b"/>
                            <a:pathLst>
                              <a:path w="70" h="96">
                                <a:moveTo>
                                  <a:pt x="66" y="78"/>
                                </a:moveTo>
                                <a:lnTo>
                                  <a:pt x="56" y="83"/>
                                </a:lnTo>
                                <a:lnTo>
                                  <a:pt x="68" y="83"/>
                                </a:lnTo>
                                <a:lnTo>
                                  <a:pt x="66" y="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8680" y="595"/>
                            <a:ext cx="70" cy="96"/>
                          </a:xfrm>
                          <a:custGeom>
                            <a:avLst/>
                            <a:gdLst>
                              <a:gd name="T0" fmla="+- 0 8747 8680"/>
                              <a:gd name="T1" fmla="*/ T0 w 70"/>
                              <a:gd name="T2" fmla="+- 0 607 595"/>
                              <a:gd name="T3" fmla="*/ 607 h 96"/>
                              <a:gd name="T4" fmla="+- 0 8735 8680"/>
                              <a:gd name="T5" fmla="*/ T4 w 70"/>
                              <a:gd name="T6" fmla="+- 0 607 595"/>
                              <a:gd name="T7" fmla="*/ 607 h 96"/>
                              <a:gd name="T8" fmla="+- 0 8743 8680"/>
                              <a:gd name="T9" fmla="*/ T8 w 70"/>
                              <a:gd name="T10" fmla="+- 0 609 595"/>
                              <a:gd name="T11" fmla="*/ 609 h 96"/>
                              <a:gd name="T12" fmla="+- 0 8746 8680"/>
                              <a:gd name="T13" fmla="*/ T12 w 70"/>
                              <a:gd name="T14" fmla="+- 0 612 595"/>
                              <a:gd name="T15" fmla="*/ 612 h 96"/>
                              <a:gd name="T16" fmla="+- 0 8747 8680"/>
                              <a:gd name="T17" fmla="*/ T16 w 70"/>
                              <a:gd name="T18" fmla="+- 0 607 595"/>
                              <a:gd name="T19" fmla="*/ 607 h 96"/>
                            </a:gdLst>
                            <a:ahLst/>
                            <a:cxnLst>
                              <a:cxn ang="0">
                                <a:pos x="T1" y="T3"/>
                              </a:cxn>
                              <a:cxn ang="0">
                                <a:pos x="T5" y="T7"/>
                              </a:cxn>
                              <a:cxn ang="0">
                                <a:pos x="T9" y="T11"/>
                              </a:cxn>
                              <a:cxn ang="0">
                                <a:pos x="T13" y="T15"/>
                              </a:cxn>
                              <a:cxn ang="0">
                                <a:pos x="T17" y="T19"/>
                              </a:cxn>
                            </a:cxnLst>
                            <a:rect l="0" t="0" r="r" b="b"/>
                            <a:pathLst>
                              <a:path w="70" h="96">
                                <a:moveTo>
                                  <a:pt x="67" y="12"/>
                                </a:moveTo>
                                <a:lnTo>
                                  <a:pt x="55" y="12"/>
                                </a:lnTo>
                                <a:lnTo>
                                  <a:pt x="63" y="14"/>
                                </a:lnTo>
                                <a:lnTo>
                                  <a:pt x="66" y="17"/>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5"/>
                      <wpg:cNvGrpSpPr>
                        <a:grpSpLocks/>
                      </wpg:cNvGrpSpPr>
                      <wpg:grpSpPr bwMode="auto">
                        <a:xfrm>
                          <a:off x="8758" y="595"/>
                          <a:ext cx="70" cy="96"/>
                          <a:chOff x="8758" y="595"/>
                          <a:chExt cx="70" cy="96"/>
                        </a:xfrm>
                      </wpg:grpSpPr>
                      <wps:wsp>
                        <wps:cNvPr id="41" name="Freeform 46"/>
                        <wps:cNvSpPr>
                          <a:spLocks/>
                        </wps:cNvSpPr>
                        <wps:spPr bwMode="auto">
                          <a:xfrm>
                            <a:off x="8758" y="595"/>
                            <a:ext cx="70" cy="96"/>
                          </a:xfrm>
                          <a:custGeom>
                            <a:avLst/>
                            <a:gdLst>
                              <a:gd name="T0" fmla="+- 0 8815 8758"/>
                              <a:gd name="T1" fmla="*/ T0 w 70"/>
                              <a:gd name="T2" fmla="+- 0 595 595"/>
                              <a:gd name="T3" fmla="*/ 595 h 96"/>
                              <a:gd name="T4" fmla="+- 0 8790 8758"/>
                              <a:gd name="T5" fmla="*/ T4 w 70"/>
                              <a:gd name="T6" fmla="+- 0 597 595"/>
                              <a:gd name="T7" fmla="*/ 597 h 96"/>
                              <a:gd name="T8" fmla="+- 0 8772 8758"/>
                              <a:gd name="T9" fmla="*/ T8 w 70"/>
                              <a:gd name="T10" fmla="+- 0 608 595"/>
                              <a:gd name="T11" fmla="*/ 608 h 96"/>
                              <a:gd name="T12" fmla="+- 0 8761 8758"/>
                              <a:gd name="T13" fmla="*/ T12 w 70"/>
                              <a:gd name="T14" fmla="+- 0 626 595"/>
                              <a:gd name="T15" fmla="*/ 626 h 96"/>
                              <a:gd name="T16" fmla="+- 0 8758 8758"/>
                              <a:gd name="T17" fmla="*/ T16 w 70"/>
                              <a:gd name="T18" fmla="+- 0 651 595"/>
                              <a:gd name="T19" fmla="*/ 651 h 96"/>
                              <a:gd name="T20" fmla="+- 0 8764 8758"/>
                              <a:gd name="T21" fmla="*/ T20 w 70"/>
                              <a:gd name="T22" fmla="+- 0 671 595"/>
                              <a:gd name="T23" fmla="*/ 671 h 96"/>
                              <a:gd name="T24" fmla="+- 0 8780 8758"/>
                              <a:gd name="T25" fmla="*/ T24 w 70"/>
                              <a:gd name="T26" fmla="+- 0 686 595"/>
                              <a:gd name="T27" fmla="*/ 686 h 96"/>
                              <a:gd name="T28" fmla="+- 0 8804 8758"/>
                              <a:gd name="T29" fmla="*/ T28 w 70"/>
                              <a:gd name="T30" fmla="+- 0 691 595"/>
                              <a:gd name="T31" fmla="*/ 691 h 96"/>
                              <a:gd name="T32" fmla="+- 0 8813 8758"/>
                              <a:gd name="T33" fmla="*/ T32 w 70"/>
                              <a:gd name="T34" fmla="+- 0 691 595"/>
                              <a:gd name="T35" fmla="*/ 691 h 96"/>
                              <a:gd name="T36" fmla="+- 0 8823 8758"/>
                              <a:gd name="T37" fmla="*/ T36 w 70"/>
                              <a:gd name="T38" fmla="+- 0 688 595"/>
                              <a:gd name="T39" fmla="*/ 688 h 96"/>
                              <a:gd name="T40" fmla="+- 0 8828 8758"/>
                              <a:gd name="T41" fmla="*/ T40 w 70"/>
                              <a:gd name="T42" fmla="+- 0 686 595"/>
                              <a:gd name="T43" fmla="*/ 686 h 96"/>
                              <a:gd name="T44" fmla="+- 0 8826 8758"/>
                              <a:gd name="T45" fmla="*/ T44 w 70"/>
                              <a:gd name="T46" fmla="+- 0 678 595"/>
                              <a:gd name="T47" fmla="*/ 678 h 96"/>
                              <a:gd name="T48" fmla="+- 0 8814 8758"/>
                              <a:gd name="T49" fmla="*/ T48 w 70"/>
                              <a:gd name="T50" fmla="+- 0 678 595"/>
                              <a:gd name="T51" fmla="*/ 678 h 96"/>
                              <a:gd name="T52" fmla="+- 0 8791 8758"/>
                              <a:gd name="T53" fmla="*/ T52 w 70"/>
                              <a:gd name="T54" fmla="+- 0 675 595"/>
                              <a:gd name="T55" fmla="*/ 675 h 96"/>
                              <a:gd name="T56" fmla="+- 0 8779 8758"/>
                              <a:gd name="T57" fmla="*/ T56 w 70"/>
                              <a:gd name="T58" fmla="+- 0 660 595"/>
                              <a:gd name="T59" fmla="*/ 660 h 96"/>
                              <a:gd name="T60" fmla="+- 0 8775 8758"/>
                              <a:gd name="T61" fmla="*/ T60 w 70"/>
                              <a:gd name="T62" fmla="+- 0 634 595"/>
                              <a:gd name="T63" fmla="*/ 634 h 96"/>
                              <a:gd name="T64" fmla="+- 0 8785 8758"/>
                              <a:gd name="T65" fmla="*/ T64 w 70"/>
                              <a:gd name="T66" fmla="+- 0 615 595"/>
                              <a:gd name="T67" fmla="*/ 615 h 96"/>
                              <a:gd name="T68" fmla="+- 0 8806 8758"/>
                              <a:gd name="T69" fmla="*/ T68 w 70"/>
                              <a:gd name="T70" fmla="+- 0 607 595"/>
                              <a:gd name="T71" fmla="*/ 607 h 96"/>
                              <a:gd name="T72" fmla="+- 0 8825 8758"/>
                              <a:gd name="T73" fmla="*/ T72 w 70"/>
                              <a:gd name="T74" fmla="+- 0 607 595"/>
                              <a:gd name="T75" fmla="*/ 607 h 96"/>
                              <a:gd name="T76" fmla="+- 0 8828 8758"/>
                              <a:gd name="T77" fmla="*/ T76 w 70"/>
                              <a:gd name="T78" fmla="+- 0 599 595"/>
                              <a:gd name="T79" fmla="*/ 599 h 96"/>
                              <a:gd name="T80" fmla="+- 0 8822 8758"/>
                              <a:gd name="T81" fmla="*/ T80 w 70"/>
                              <a:gd name="T82" fmla="+- 0 597 595"/>
                              <a:gd name="T83" fmla="*/ 597 h 96"/>
                              <a:gd name="T84" fmla="+- 0 8815 8758"/>
                              <a:gd name="T85" fmla="*/ T84 w 70"/>
                              <a:gd name="T86" fmla="+- 0 595 595"/>
                              <a:gd name="T87" fmla="*/ 59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96">
                                <a:moveTo>
                                  <a:pt x="57" y="0"/>
                                </a:moveTo>
                                <a:lnTo>
                                  <a:pt x="32" y="2"/>
                                </a:lnTo>
                                <a:lnTo>
                                  <a:pt x="14" y="13"/>
                                </a:lnTo>
                                <a:lnTo>
                                  <a:pt x="3" y="31"/>
                                </a:lnTo>
                                <a:lnTo>
                                  <a:pt x="0" y="56"/>
                                </a:lnTo>
                                <a:lnTo>
                                  <a:pt x="6" y="76"/>
                                </a:lnTo>
                                <a:lnTo>
                                  <a:pt x="22" y="91"/>
                                </a:lnTo>
                                <a:lnTo>
                                  <a:pt x="46" y="96"/>
                                </a:lnTo>
                                <a:lnTo>
                                  <a:pt x="55" y="96"/>
                                </a:lnTo>
                                <a:lnTo>
                                  <a:pt x="65" y="93"/>
                                </a:lnTo>
                                <a:lnTo>
                                  <a:pt x="70" y="91"/>
                                </a:lnTo>
                                <a:lnTo>
                                  <a:pt x="68" y="83"/>
                                </a:lnTo>
                                <a:lnTo>
                                  <a:pt x="56" y="83"/>
                                </a:lnTo>
                                <a:lnTo>
                                  <a:pt x="33" y="80"/>
                                </a:lnTo>
                                <a:lnTo>
                                  <a:pt x="21" y="65"/>
                                </a:lnTo>
                                <a:lnTo>
                                  <a:pt x="17" y="39"/>
                                </a:lnTo>
                                <a:lnTo>
                                  <a:pt x="27" y="20"/>
                                </a:lnTo>
                                <a:lnTo>
                                  <a:pt x="48" y="12"/>
                                </a:lnTo>
                                <a:lnTo>
                                  <a:pt x="67" y="12"/>
                                </a:lnTo>
                                <a:lnTo>
                                  <a:pt x="70" y="4"/>
                                </a:lnTo>
                                <a:lnTo>
                                  <a:pt x="64" y="2"/>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7"/>
                        <wps:cNvSpPr>
                          <a:spLocks/>
                        </wps:cNvSpPr>
                        <wps:spPr bwMode="auto">
                          <a:xfrm>
                            <a:off x="8758" y="595"/>
                            <a:ext cx="70" cy="96"/>
                          </a:xfrm>
                          <a:custGeom>
                            <a:avLst/>
                            <a:gdLst>
                              <a:gd name="T0" fmla="+- 0 8824 8758"/>
                              <a:gd name="T1" fmla="*/ T0 w 70"/>
                              <a:gd name="T2" fmla="+- 0 673 595"/>
                              <a:gd name="T3" fmla="*/ 673 h 96"/>
                              <a:gd name="T4" fmla="+- 0 8814 8758"/>
                              <a:gd name="T5" fmla="*/ T4 w 70"/>
                              <a:gd name="T6" fmla="+- 0 678 595"/>
                              <a:gd name="T7" fmla="*/ 678 h 96"/>
                              <a:gd name="T8" fmla="+- 0 8826 8758"/>
                              <a:gd name="T9" fmla="*/ T8 w 70"/>
                              <a:gd name="T10" fmla="+- 0 678 595"/>
                              <a:gd name="T11" fmla="*/ 678 h 96"/>
                              <a:gd name="T12" fmla="+- 0 8824 8758"/>
                              <a:gd name="T13" fmla="*/ T12 w 70"/>
                              <a:gd name="T14" fmla="+- 0 673 595"/>
                              <a:gd name="T15" fmla="*/ 673 h 96"/>
                            </a:gdLst>
                            <a:ahLst/>
                            <a:cxnLst>
                              <a:cxn ang="0">
                                <a:pos x="T1" y="T3"/>
                              </a:cxn>
                              <a:cxn ang="0">
                                <a:pos x="T5" y="T7"/>
                              </a:cxn>
                              <a:cxn ang="0">
                                <a:pos x="T9" y="T11"/>
                              </a:cxn>
                              <a:cxn ang="0">
                                <a:pos x="T13" y="T15"/>
                              </a:cxn>
                            </a:cxnLst>
                            <a:rect l="0" t="0" r="r" b="b"/>
                            <a:pathLst>
                              <a:path w="70" h="96">
                                <a:moveTo>
                                  <a:pt x="66" y="78"/>
                                </a:moveTo>
                                <a:lnTo>
                                  <a:pt x="56" y="83"/>
                                </a:lnTo>
                                <a:lnTo>
                                  <a:pt x="68" y="83"/>
                                </a:lnTo>
                                <a:lnTo>
                                  <a:pt x="66" y="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8"/>
                        <wps:cNvSpPr>
                          <a:spLocks/>
                        </wps:cNvSpPr>
                        <wps:spPr bwMode="auto">
                          <a:xfrm>
                            <a:off x="8758" y="595"/>
                            <a:ext cx="70" cy="96"/>
                          </a:xfrm>
                          <a:custGeom>
                            <a:avLst/>
                            <a:gdLst>
                              <a:gd name="T0" fmla="+- 0 8825 8758"/>
                              <a:gd name="T1" fmla="*/ T0 w 70"/>
                              <a:gd name="T2" fmla="+- 0 607 595"/>
                              <a:gd name="T3" fmla="*/ 607 h 96"/>
                              <a:gd name="T4" fmla="+- 0 8813 8758"/>
                              <a:gd name="T5" fmla="*/ T4 w 70"/>
                              <a:gd name="T6" fmla="+- 0 607 595"/>
                              <a:gd name="T7" fmla="*/ 607 h 96"/>
                              <a:gd name="T8" fmla="+- 0 8820 8758"/>
                              <a:gd name="T9" fmla="*/ T8 w 70"/>
                              <a:gd name="T10" fmla="+- 0 609 595"/>
                              <a:gd name="T11" fmla="*/ 609 h 96"/>
                              <a:gd name="T12" fmla="+- 0 8823 8758"/>
                              <a:gd name="T13" fmla="*/ T12 w 70"/>
                              <a:gd name="T14" fmla="+- 0 612 595"/>
                              <a:gd name="T15" fmla="*/ 612 h 96"/>
                              <a:gd name="T16" fmla="+- 0 8825 8758"/>
                              <a:gd name="T17" fmla="*/ T16 w 70"/>
                              <a:gd name="T18" fmla="+- 0 607 595"/>
                              <a:gd name="T19" fmla="*/ 607 h 96"/>
                            </a:gdLst>
                            <a:ahLst/>
                            <a:cxnLst>
                              <a:cxn ang="0">
                                <a:pos x="T1" y="T3"/>
                              </a:cxn>
                              <a:cxn ang="0">
                                <a:pos x="T5" y="T7"/>
                              </a:cxn>
                              <a:cxn ang="0">
                                <a:pos x="T9" y="T11"/>
                              </a:cxn>
                              <a:cxn ang="0">
                                <a:pos x="T13" y="T15"/>
                              </a:cxn>
                              <a:cxn ang="0">
                                <a:pos x="T17" y="T19"/>
                              </a:cxn>
                            </a:cxnLst>
                            <a:rect l="0" t="0" r="r" b="b"/>
                            <a:pathLst>
                              <a:path w="70" h="96">
                                <a:moveTo>
                                  <a:pt x="67" y="12"/>
                                </a:moveTo>
                                <a:lnTo>
                                  <a:pt x="55" y="12"/>
                                </a:lnTo>
                                <a:lnTo>
                                  <a:pt x="62" y="14"/>
                                </a:lnTo>
                                <a:lnTo>
                                  <a:pt x="65" y="17"/>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9"/>
                      <wpg:cNvGrpSpPr>
                        <a:grpSpLocks/>
                      </wpg:cNvGrpSpPr>
                      <wpg:grpSpPr bwMode="auto">
                        <a:xfrm>
                          <a:off x="8843" y="597"/>
                          <a:ext cx="70" cy="95"/>
                          <a:chOff x="8843" y="597"/>
                          <a:chExt cx="70" cy="95"/>
                        </a:xfrm>
                      </wpg:grpSpPr>
                      <wps:wsp>
                        <wps:cNvPr id="45" name="Freeform 50"/>
                        <wps:cNvSpPr>
                          <a:spLocks/>
                        </wps:cNvSpPr>
                        <wps:spPr bwMode="auto">
                          <a:xfrm>
                            <a:off x="8843" y="597"/>
                            <a:ext cx="70" cy="95"/>
                          </a:xfrm>
                          <a:custGeom>
                            <a:avLst/>
                            <a:gdLst>
                              <a:gd name="T0" fmla="+- 0 8900 8843"/>
                              <a:gd name="T1" fmla="*/ T0 w 70"/>
                              <a:gd name="T2" fmla="+- 0 609 597"/>
                              <a:gd name="T3" fmla="*/ 609 h 95"/>
                              <a:gd name="T4" fmla="+- 0 8882 8843"/>
                              <a:gd name="T5" fmla="*/ T4 w 70"/>
                              <a:gd name="T6" fmla="+- 0 609 597"/>
                              <a:gd name="T7" fmla="*/ 609 h 95"/>
                              <a:gd name="T8" fmla="+- 0 8889 8843"/>
                              <a:gd name="T9" fmla="*/ T8 w 70"/>
                              <a:gd name="T10" fmla="+- 0 614 597"/>
                              <a:gd name="T11" fmla="*/ 614 h 95"/>
                              <a:gd name="T12" fmla="+- 0 8889 8843"/>
                              <a:gd name="T13" fmla="*/ T12 w 70"/>
                              <a:gd name="T14" fmla="+- 0 636 597"/>
                              <a:gd name="T15" fmla="*/ 636 h 95"/>
                              <a:gd name="T16" fmla="+- 0 8884 8843"/>
                              <a:gd name="T17" fmla="*/ T16 w 70"/>
                              <a:gd name="T18" fmla="+- 0 643 597"/>
                              <a:gd name="T19" fmla="*/ 643 h 95"/>
                              <a:gd name="T20" fmla="+- 0 8870 8843"/>
                              <a:gd name="T21" fmla="*/ T20 w 70"/>
                              <a:gd name="T22" fmla="+- 0 643 597"/>
                              <a:gd name="T23" fmla="*/ 643 h 95"/>
                              <a:gd name="T24" fmla="+- 0 8866 8843"/>
                              <a:gd name="T25" fmla="*/ T24 w 70"/>
                              <a:gd name="T26" fmla="+- 0 656 597"/>
                              <a:gd name="T27" fmla="*/ 656 h 95"/>
                              <a:gd name="T28" fmla="+- 0 8874 8843"/>
                              <a:gd name="T29" fmla="*/ T28 w 70"/>
                              <a:gd name="T30" fmla="+- 0 656 597"/>
                              <a:gd name="T31" fmla="*/ 656 h 95"/>
                              <a:gd name="T32" fmla="+- 0 8878 8843"/>
                              <a:gd name="T33" fmla="*/ T32 w 70"/>
                              <a:gd name="T34" fmla="+- 0 659 597"/>
                              <a:gd name="T35" fmla="*/ 659 h 95"/>
                              <a:gd name="T36" fmla="+- 0 8880 8843"/>
                              <a:gd name="T37" fmla="*/ T36 w 70"/>
                              <a:gd name="T38" fmla="+- 0 662 597"/>
                              <a:gd name="T39" fmla="*/ 662 h 95"/>
                              <a:gd name="T40" fmla="+- 0 8896 8843"/>
                              <a:gd name="T41" fmla="*/ T40 w 70"/>
                              <a:gd name="T42" fmla="+- 0 691 597"/>
                              <a:gd name="T43" fmla="*/ 691 h 95"/>
                              <a:gd name="T44" fmla="+- 0 8913 8843"/>
                              <a:gd name="T45" fmla="*/ T44 w 70"/>
                              <a:gd name="T46" fmla="+- 0 688 597"/>
                              <a:gd name="T47" fmla="*/ 688 h 95"/>
                              <a:gd name="T48" fmla="+- 0 8894 8843"/>
                              <a:gd name="T49" fmla="*/ T48 w 70"/>
                              <a:gd name="T50" fmla="+- 0 658 597"/>
                              <a:gd name="T51" fmla="*/ 658 h 95"/>
                              <a:gd name="T52" fmla="+- 0 8893 8843"/>
                              <a:gd name="T53" fmla="*/ T52 w 70"/>
                              <a:gd name="T54" fmla="+- 0 656 597"/>
                              <a:gd name="T55" fmla="*/ 656 h 95"/>
                              <a:gd name="T56" fmla="+- 0 8890 8843"/>
                              <a:gd name="T57" fmla="*/ T56 w 70"/>
                              <a:gd name="T58" fmla="+- 0 651 597"/>
                              <a:gd name="T59" fmla="*/ 651 h 95"/>
                              <a:gd name="T60" fmla="+- 0 8887 8843"/>
                              <a:gd name="T61" fmla="*/ T60 w 70"/>
                              <a:gd name="T62" fmla="+- 0 650 597"/>
                              <a:gd name="T63" fmla="*/ 650 h 95"/>
                              <a:gd name="T64" fmla="+- 0 8897 8843"/>
                              <a:gd name="T65" fmla="*/ T64 w 70"/>
                              <a:gd name="T66" fmla="+- 0 648 597"/>
                              <a:gd name="T67" fmla="*/ 648 h 95"/>
                              <a:gd name="T68" fmla="+- 0 8907 8843"/>
                              <a:gd name="T69" fmla="*/ T68 w 70"/>
                              <a:gd name="T70" fmla="+- 0 637 597"/>
                              <a:gd name="T71" fmla="*/ 637 h 95"/>
                              <a:gd name="T72" fmla="+- 0 8906 8843"/>
                              <a:gd name="T73" fmla="*/ T72 w 70"/>
                              <a:gd name="T74" fmla="+- 0 620 597"/>
                              <a:gd name="T75" fmla="*/ 620 h 95"/>
                              <a:gd name="T76" fmla="+- 0 8900 8843"/>
                              <a:gd name="T77" fmla="*/ T76 w 70"/>
                              <a:gd name="T78" fmla="+- 0 609 597"/>
                              <a:gd name="T79" fmla="*/ 60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0" h="95">
                                <a:moveTo>
                                  <a:pt x="57" y="12"/>
                                </a:moveTo>
                                <a:lnTo>
                                  <a:pt x="39" y="12"/>
                                </a:lnTo>
                                <a:lnTo>
                                  <a:pt x="46" y="17"/>
                                </a:lnTo>
                                <a:lnTo>
                                  <a:pt x="46" y="39"/>
                                </a:lnTo>
                                <a:lnTo>
                                  <a:pt x="41" y="46"/>
                                </a:lnTo>
                                <a:lnTo>
                                  <a:pt x="27" y="46"/>
                                </a:lnTo>
                                <a:lnTo>
                                  <a:pt x="23" y="59"/>
                                </a:lnTo>
                                <a:lnTo>
                                  <a:pt x="31" y="59"/>
                                </a:lnTo>
                                <a:lnTo>
                                  <a:pt x="35" y="62"/>
                                </a:lnTo>
                                <a:lnTo>
                                  <a:pt x="37" y="65"/>
                                </a:lnTo>
                                <a:lnTo>
                                  <a:pt x="53" y="94"/>
                                </a:lnTo>
                                <a:lnTo>
                                  <a:pt x="70" y="91"/>
                                </a:lnTo>
                                <a:lnTo>
                                  <a:pt x="51" y="61"/>
                                </a:lnTo>
                                <a:lnTo>
                                  <a:pt x="50" y="59"/>
                                </a:lnTo>
                                <a:lnTo>
                                  <a:pt x="47" y="54"/>
                                </a:lnTo>
                                <a:lnTo>
                                  <a:pt x="44" y="53"/>
                                </a:lnTo>
                                <a:lnTo>
                                  <a:pt x="54" y="51"/>
                                </a:lnTo>
                                <a:lnTo>
                                  <a:pt x="64" y="40"/>
                                </a:lnTo>
                                <a:lnTo>
                                  <a:pt x="63" y="23"/>
                                </a:lnTo>
                                <a:lnTo>
                                  <a:pt x="5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1"/>
                        <wps:cNvSpPr>
                          <a:spLocks/>
                        </wps:cNvSpPr>
                        <wps:spPr bwMode="auto">
                          <a:xfrm>
                            <a:off x="8843" y="597"/>
                            <a:ext cx="70" cy="95"/>
                          </a:xfrm>
                          <a:custGeom>
                            <a:avLst/>
                            <a:gdLst>
                              <a:gd name="T0" fmla="+- 0 8872 8843"/>
                              <a:gd name="T1" fmla="*/ T0 w 70"/>
                              <a:gd name="T2" fmla="+- 0 597 597"/>
                              <a:gd name="T3" fmla="*/ 597 h 95"/>
                              <a:gd name="T4" fmla="+- 0 8843 8843"/>
                              <a:gd name="T5" fmla="*/ T4 w 70"/>
                              <a:gd name="T6" fmla="+- 0 597 597"/>
                              <a:gd name="T7" fmla="*/ 597 h 95"/>
                              <a:gd name="T8" fmla="+- 0 8843 8843"/>
                              <a:gd name="T9" fmla="*/ T8 w 70"/>
                              <a:gd name="T10" fmla="+- 0 689 597"/>
                              <a:gd name="T11" fmla="*/ 689 h 95"/>
                              <a:gd name="T12" fmla="+- 0 8860 8843"/>
                              <a:gd name="T13" fmla="*/ T12 w 70"/>
                              <a:gd name="T14" fmla="+- 0 689 597"/>
                              <a:gd name="T15" fmla="*/ 689 h 95"/>
                              <a:gd name="T16" fmla="+- 0 8860 8843"/>
                              <a:gd name="T17" fmla="*/ T16 w 70"/>
                              <a:gd name="T18" fmla="+- 0 609 597"/>
                              <a:gd name="T19" fmla="*/ 609 h 95"/>
                              <a:gd name="T20" fmla="+- 0 8900 8843"/>
                              <a:gd name="T21" fmla="*/ T20 w 70"/>
                              <a:gd name="T22" fmla="+- 0 609 597"/>
                              <a:gd name="T23" fmla="*/ 609 h 95"/>
                              <a:gd name="T24" fmla="+- 0 8895 8843"/>
                              <a:gd name="T25" fmla="*/ T24 w 70"/>
                              <a:gd name="T26" fmla="+- 0 602 597"/>
                              <a:gd name="T27" fmla="*/ 602 h 95"/>
                              <a:gd name="T28" fmla="+- 0 8872 8843"/>
                              <a:gd name="T29" fmla="*/ T28 w 70"/>
                              <a:gd name="T30" fmla="+- 0 597 597"/>
                              <a:gd name="T31" fmla="*/ 597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95">
                                <a:moveTo>
                                  <a:pt x="29" y="0"/>
                                </a:moveTo>
                                <a:lnTo>
                                  <a:pt x="0" y="0"/>
                                </a:lnTo>
                                <a:lnTo>
                                  <a:pt x="0" y="92"/>
                                </a:lnTo>
                                <a:lnTo>
                                  <a:pt x="17" y="92"/>
                                </a:lnTo>
                                <a:lnTo>
                                  <a:pt x="17" y="12"/>
                                </a:lnTo>
                                <a:lnTo>
                                  <a:pt x="57" y="12"/>
                                </a:lnTo>
                                <a:lnTo>
                                  <a:pt x="52" y="5"/>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2"/>
                      <wpg:cNvGrpSpPr>
                        <a:grpSpLocks/>
                      </wpg:cNvGrpSpPr>
                      <wpg:grpSpPr bwMode="auto">
                        <a:xfrm>
                          <a:off x="8594" y="597"/>
                          <a:ext cx="81" cy="93"/>
                          <a:chOff x="8594" y="597"/>
                          <a:chExt cx="81" cy="93"/>
                        </a:xfrm>
                      </wpg:grpSpPr>
                      <wps:wsp>
                        <wps:cNvPr id="48" name="Freeform 53"/>
                        <wps:cNvSpPr>
                          <a:spLocks/>
                        </wps:cNvSpPr>
                        <wps:spPr bwMode="auto">
                          <a:xfrm>
                            <a:off x="8594" y="597"/>
                            <a:ext cx="81" cy="93"/>
                          </a:xfrm>
                          <a:custGeom>
                            <a:avLst/>
                            <a:gdLst>
                              <a:gd name="T0" fmla="+- 0 8643 8594"/>
                              <a:gd name="T1" fmla="*/ T0 w 81"/>
                              <a:gd name="T2" fmla="+- 0 597 597"/>
                              <a:gd name="T3" fmla="*/ 597 h 93"/>
                              <a:gd name="T4" fmla="+- 0 8626 8594"/>
                              <a:gd name="T5" fmla="*/ T4 w 81"/>
                              <a:gd name="T6" fmla="+- 0 597 597"/>
                              <a:gd name="T7" fmla="*/ 597 h 93"/>
                              <a:gd name="T8" fmla="+- 0 8594 8594"/>
                              <a:gd name="T9" fmla="*/ T8 w 81"/>
                              <a:gd name="T10" fmla="+- 0 689 597"/>
                              <a:gd name="T11" fmla="*/ 689 h 93"/>
                              <a:gd name="T12" fmla="+- 0 8610 8594"/>
                              <a:gd name="T13" fmla="*/ T12 w 81"/>
                              <a:gd name="T14" fmla="+- 0 689 597"/>
                              <a:gd name="T15" fmla="*/ 689 h 93"/>
                              <a:gd name="T16" fmla="+- 0 8616 8594"/>
                              <a:gd name="T17" fmla="*/ T16 w 81"/>
                              <a:gd name="T18" fmla="+- 0 669 597"/>
                              <a:gd name="T19" fmla="*/ 669 h 93"/>
                              <a:gd name="T20" fmla="+- 0 8668 8594"/>
                              <a:gd name="T21" fmla="*/ T20 w 81"/>
                              <a:gd name="T22" fmla="+- 0 669 597"/>
                              <a:gd name="T23" fmla="*/ 669 h 93"/>
                              <a:gd name="T24" fmla="+- 0 8664 8594"/>
                              <a:gd name="T25" fmla="*/ T24 w 81"/>
                              <a:gd name="T26" fmla="+- 0 658 597"/>
                              <a:gd name="T27" fmla="*/ 658 h 93"/>
                              <a:gd name="T28" fmla="+- 0 8620 8594"/>
                              <a:gd name="T29" fmla="*/ T28 w 81"/>
                              <a:gd name="T30" fmla="+- 0 658 597"/>
                              <a:gd name="T31" fmla="*/ 658 h 93"/>
                              <a:gd name="T32" fmla="+- 0 8633 8594"/>
                              <a:gd name="T33" fmla="*/ T32 w 81"/>
                              <a:gd name="T34" fmla="+- 0 615 597"/>
                              <a:gd name="T35" fmla="*/ 615 h 93"/>
                              <a:gd name="T36" fmla="+- 0 8649 8594"/>
                              <a:gd name="T37" fmla="*/ T36 w 81"/>
                              <a:gd name="T38" fmla="+- 0 615 597"/>
                              <a:gd name="T39" fmla="*/ 615 h 93"/>
                              <a:gd name="T40" fmla="+- 0 8643 8594"/>
                              <a:gd name="T41" fmla="*/ T40 w 81"/>
                              <a:gd name="T42" fmla="+- 0 597 597"/>
                              <a:gd name="T43"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1" h="93">
                                <a:moveTo>
                                  <a:pt x="49" y="0"/>
                                </a:moveTo>
                                <a:lnTo>
                                  <a:pt x="32" y="0"/>
                                </a:lnTo>
                                <a:lnTo>
                                  <a:pt x="0" y="92"/>
                                </a:lnTo>
                                <a:lnTo>
                                  <a:pt x="16" y="92"/>
                                </a:lnTo>
                                <a:lnTo>
                                  <a:pt x="22" y="72"/>
                                </a:lnTo>
                                <a:lnTo>
                                  <a:pt x="74" y="72"/>
                                </a:lnTo>
                                <a:lnTo>
                                  <a:pt x="70" y="61"/>
                                </a:lnTo>
                                <a:lnTo>
                                  <a:pt x="26" y="61"/>
                                </a:lnTo>
                                <a:lnTo>
                                  <a:pt x="39" y="18"/>
                                </a:lnTo>
                                <a:lnTo>
                                  <a:pt x="55" y="18"/>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4"/>
                        <wps:cNvSpPr>
                          <a:spLocks/>
                        </wps:cNvSpPr>
                        <wps:spPr bwMode="auto">
                          <a:xfrm>
                            <a:off x="8594" y="597"/>
                            <a:ext cx="81" cy="93"/>
                          </a:xfrm>
                          <a:custGeom>
                            <a:avLst/>
                            <a:gdLst>
                              <a:gd name="T0" fmla="+- 0 8668 8594"/>
                              <a:gd name="T1" fmla="*/ T0 w 81"/>
                              <a:gd name="T2" fmla="+- 0 669 597"/>
                              <a:gd name="T3" fmla="*/ 669 h 93"/>
                              <a:gd name="T4" fmla="+- 0 8650 8594"/>
                              <a:gd name="T5" fmla="*/ T4 w 81"/>
                              <a:gd name="T6" fmla="+- 0 669 597"/>
                              <a:gd name="T7" fmla="*/ 669 h 93"/>
                              <a:gd name="T8" fmla="+- 0 8657 8594"/>
                              <a:gd name="T9" fmla="*/ T8 w 81"/>
                              <a:gd name="T10" fmla="+- 0 689 597"/>
                              <a:gd name="T11" fmla="*/ 689 h 93"/>
                              <a:gd name="T12" fmla="+- 0 8675 8594"/>
                              <a:gd name="T13" fmla="*/ T12 w 81"/>
                              <a:gd name="T14" fmla="+- 0 689 597"/>
                              <a:gd name="T15" fmla="*/ 689 h 93"/>
                              <a:gd name="T16" fmla="+- 0 8668 8594"/>
                              <a:gd name="T17" fmla="*/ T16 w 81"/>
                              <a:gd name="T18" fmla="+- 0 669 597"/>
                              <a:gd name="T19" fmla="*/ 669 h 93"/>
                            </a:gdLst>
                            <a:ahLst/>
                            <a:cxnLst>
                              <a:cxn ang="0">
                                <a:pos x="T1" y="T3"/>
                              </a:cxn>
                              <a:cxn ang="0">
                                <a:pos x="T5" y="T7"/>
                              </a:cxn>
                              <a:cxn ang="0">
                                <a:pos x="T9" y="T11"/>
                              </a:cxn>
                              <a:cxn ang="0">
                                <a:pos x="T13" y="T15"/>
                              </a:cxn>
                              <a:cxn ang="0">
                                <a:pos x="T17" y="T19"/>
                              </a:cxn>
                            </a:cxnLst>
                            <a:rect l="0" t="0" r="r" b="b"/>
                            <a:pathLst>
                              <a:path w="81" h="93">
                                <a:moveTo>
                                  <a:pt x="74" y="72"/>
                                </a:moveTo>
                                <a:lnTo>
                                  <a:pt x="56" y="72"/>
                                </a:lnTo>
                                <a:lnTo>
                                  <a:pt x="63" y="92"/>
                                </a:lnTo>
                                <a:lnTo>
                                  <a:pt x="81" y="92"/>
                                </a:lnTo>
                                <a:lnTo>
                                  <a:pt x="74"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5"/>
                        <wps:cNvSpPr>
                          <a:spLocks/>
                        </wps:cNvSpPr>
                        <wps:spPr bwMode="auto">
                          <a:xfrm>
                            <a:off x="8594" y="597"/>
                            <a:ext cx="81" cy="93"/>
                          </a:xfrm>
                          <a:custGeom>
                            <a:avLst/>
                            <a:gdLst>
                              <a:gd name="T0" fmla="+- 0 8649 8594"/>
                              <a:gd name="T1" fmla="*/ T0 w 81"/>
                              <a:gd name="T2" fmla="+- 0 615 597"/>
                              <a:gd name="T3" fmla="*/ 615 h 93"/>
                              <a:gd name="T4" fmla="+- 0 8633 8594"/>
                              <a:gd name="T5" fmla="*/ T4 w 81"/>
                              <a:gd name="T6" fmla="+- 0 615 597"/>
                              <a:gd name="T7" fmla="*/ 615 h 93"/>
                              <a:gd name="T8" fmla="+- 0 8647 8594"/>
                              <a:gd name="T9" fmla="*/ T8 w 81"/>
                              <a:gd name="T10" fmla="+- 0 658 597"/>
                              <a:gd name="T11" fmla="*/ 658 h 93"/>
                              <a:gd name="T12" fmla="+- 0 8664 8594"/>
                              <a:gd name="T13" fmla="*/ T12 w 81"/>
                              <a:gd name="T14" fmla="+- 0 658 597"/>
                              <a:gd name="T15" fmla="*/ 658 h 93"/>
                              <a:gd name="T16" fmla="+- 0 8649 8594"/>
                              <a:gd name="T17" fmla="*/ T16 w 81"/>
                              <a:gd name="T18" fmla="+- 0 615 597"/>
                              <a:gd name="T19" fmla="*/ 615 h 93"/>
                            </a:gdLst>
                            <a:ahLst/>
                            <a:cxnLst>
                              <a:cxn ang="0">
                                <a:pos x="T1" y="T3"/>
                              </a:cxn>
                              <a:cxn ang="0">
                                <a:pos x="T5" y="T7"/>
                              </a:cxn>
                              <a:cxn ang="0">
                                <a:pos x="T9" y="T11"/>
                              </a:cxn>
                              <a:cxn ang="0">
                                <a:pos x="T13" y="T15"/>
                              </a:cxn>
                              <a:cxn ang="0">
                                <a:pos x="T17" y="T19"/>
                              </a:cxn>
                            </a:cxnLst>
                            <a:rect l="0" t="0" r="r" b="b"/>
                            <a:pathLst>
                              <a:path w="81" h="93">
                                <a:moveTo>
                                  <a:pt x="55" y="18"/>
                                </a:moveTo>
                                <a:lnTo>
                                  <a:pt x="39" y="18"/>
                                </a:lnTo>
                                <a:lnTo>
                                  <a:pt x="53" y="61"/>
                                </a:lnTo>
                                <a:lnTo>
                                  <a:pt x="70" y="61"/>
                                </a:lnTo>
                                <a:lnTo>
                                  <a:pt x="55"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6"/>
                      <wpg:cNvGrpSpPr>
                        <a:grpSpLocks/>
                      </wpg:cNvGrpSpPr>
                      <wpg:grpSpPr bwMode="auto">
                        <a:xfrm>
                          <a:off x="8929" y="597"/>
                          <a:ext cx="51" cy="93"/>
                          <a:chOff x="8929" y="597"/>
                          <a:chExt cx="51" cy="93"/>
                        </a:xfrm>
                      </wpg:grpSpPr>
                      <wps:wsp>
                        <wps:cNvPr id="52" name="Freeform 57"/>
                        <wps:cNvSpPr>
                          <a:spLocks/>
                        </wps:cNvSpPr>
                        <wps:spPr bwMode="auto">
                          <a:xfrm>
                            <a:off x="8929" y="597"/>
                            <a:ext cx="51" cy="93"/>
                          </a:xfrm>
                          <a:custGeom>
                            <a:avLst/>
                            <a:gdLst>
                              <a:gd name="T0" fmla="+- 0 8979 8929"/>
                              <a:gd name="T1" fmla="*/ T0 w 51"/>
                              <a:gd name="T2" fmla="+- 0 597 597"/>
                              <a:gd name="T3" fmla="*/ 597 h 93"/>
                              <a:gd name="T4" fmla="+- 0 8929 8929"/>
                              <a:gd name="T5" fmla="*/ T4 w 51"/>
                              <a:gd name="T6" fmla="+- 0 597 597"/>
                              <a:gd name="T7" fmla="*/ 597 h 93"/>
                              <a:gd name="T8" fmla="+- 0 8929 8929"/>
                              <a:gd name="T9" fmla="*/ T8 w 51"/>
                              <a:gd name="T10" fmla="+- 0 689 597"/>
                              <a:gd name="T11" fmla="*/ 689 h 93"/>
                              <a:gd name="T12" fmla="+- 0 8979 8929"/>
                              <a:gd name="T13" fmla="*/ T12 w 51"/>
                              <a:gd name="T14" fmla="+- 0 689 597"/>
                              <a:gd name="T15" fmla="*/ 689 h 93"/>
                              <a:gd name="T16" fmla="+- 0 8979 8929"/>
                              <a:gd name="T17" fmla="*/ T16 w 51"/>
                              <a:gd name="T18" fmla="+- 0 677 597"/>
                              <a:gd name="T19" fmla="*/ 677 h 93"/>
                              <a:gd name="T20" fmla="+- 0 8945 8929"/>
                              <a:gd name="T21" fmla="*/ T20 w 51"/>
                              <a:gd name="T22" fmla="+- 0 677 597"/>
                              <a:gd name="T23" fmla="*/ 677 h 93"/>
                              <a:gd name="T24" fmla="+- 0 8945 8929"/>
                              <a:gd name="T25" fmla="*/ T24 w 51"/>
                              <a:gd name="T26" fmla="+- 0 648 597"/>
                              <a:gd name="T27" fmla="*/ 648 h 93"/>
                              <a:gd name="T28" fmla="+- 0 8975 8929"/>
                              <a:gd name="T29" fmla="*/ T28 w 51"/>
                              <a:gd name="T30" fmla="+- 0 648 597"/>
                              <a:gd name="T31" fmla="*/ 648 h 93"/>
                              <a:gd name="T32" fmla="+- 0 8975 8929"/>
                              <a:gd name="T33" fmla="*/ T32 w 51"/>
                              <a:gd name="T34" fmla="+- 0 636 597"/>
                              <a:gd name="T35" fmla="*/ 636 h 93"/>
                              <a:gd name="T36" fmla="+- 0 8945 8929"/>
                              <a:gd name="T37" fmla="*/ T36 w 51"/>
                              <a:gd name="T38" fmla="+- 0 636 597"/>
                              <a:gd name="T39" fmla="*/ 636 h 93"/>
                              <a:gd name="T40" fmla="+- 0 8945 8929"/>
                              <a:gd name="T41" fmla="*/ T40 w 51"/>
                              <a:gd name="T42" fmla="+- 0 609 597"/>
                              <a:gd name="T43" fmla="*/ 609 h 93"/>
                              <a:gd name="T44" fmla="+- 0 8976 8929"/>
                              <a:gd name="T45" fmla="*/ T44 w 51"/>
                              <a:gd name="T46" fmla="+- 0 609 597"/>
                              <a:gd name="T47" fmla="*/ 609 h 93"/>
                              <a:gd name="T48" fmla="+- 0 8979 8929"/>
                              <a:gd name="T49" fmla="*/ T48 w 51"/>
                              <a:gd name="T50" fmla="+- 0 597 597"/>
                              <a:gd name="T51"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 h="93">
                                <a:moveTo>
                                  <a:pt x="50" y="0"/>
                                </a:moveTo>
                                <a:lnTo>
                                  <a:pt x="0" y="0"/>
                                </a:lnTo>
                                <a:lnTo>
                                  <a:pt x="0" y="92"/>
                                </a:lnTo>
                                <a:lnTo>
                                  <a:pt x="50" y="92"/>
                                </a:lnTo>
                                <a:lnTo>
                                  <a:pt x="50" y="80"/>
                                </a:lnTo>
                                <a:lnTo>
                                  <a:pt x="16" y="80"/>
                                </a:lnTo>
                                <a:lnTo>
                                  <a:pt x="16" y="51"/>
                                </a:lnTo>
                                <a:lnTo>
                                  <a:pt x="46" y="51"/>
                                </a:lnTo>
                                <a:lnTo>
                                  <a:pt x="46" y="39"/>
                                </a:lnTo>
                                <a:lnTo>
                                  <a:pt x="16" y="39"/>
                                </a:lnTo>
                                <a:lnTo>
                                  <a:pt x="16" y="12"/>
                                </a:lnTo>
                                <a:lnTo>
                                  <a:pt x="47" y="12"/>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8"/>
                      <wpg:cNvGrpSpPr>
                        <a:grpSpLocks/>
                      </wpg:cNvGrpSpPr>
                      <wpg:grpSpPr bwMode="auto">
                        <a:xfrm>
                          <a:off x="9098" y="597"/>
                          <a:ext cx="2" cy="93"/>
                          <a:chOff x="9098" y="597"/>
                          <a:chExt cx="2" cy="93"/>
                        </a:xfrm>
                      </wpg:grpSpPr>
                      <wps:wsp>
                        <wps:cNvPr id="54" name="Freeform 59"/>
                        <wps:cNvSpPr>
                          <a:spLocks/>
                        </wps:cNvSpPr>
                        <wps:spPr bwMode="auto">
                          <a:xfrm>
                            <a:off x="9098" y="597"/>
                            <a:ext cx="2" cy="93"/>
                          </a:xfrm>
                          <a:custGeom>
                            <a:avLst/>
                            <a:gdLst>
                              <a:gd name="T0" fmla="+- 0 597 597"/>
                              <a:gd name="T1" fmla="*/ 597 h 93"/>
                              <a:gd name="T2" fmla="+- 0 689 597"/>
                              <a:gd name="T3" fmla="*/ 689 h 93"/>
                            </a:gdLst>
                            <a:ahLst/>
                            <a:cxnLst>
                              <a:cxn ang="0">
                                <a:pos x="0" y="T1"/>
                              </a:cxn>
                              <a:cxn ang="0">
                                <a:pos x="0" y="T3"/>
                              </a:cxn>
                            </a:cxnLst>
                            <a:rect l="0" t="0" r="r" b="b"/>
                            <a:pathLst>
                              <a:path h="93">
                                <a:moveTo>
                                  <a:pt x="0" y="0"/>
                                </a:moveTo>
                                <a:lnTo>
                                  <a:pt x="0" y="92"/>
                                </a:lnTo>
                              </a:path>
                            </a:pathLst>
                          </a:custGeom>
                          <a:noFill/>
                          <a:ln w="118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60"/>
                      <wpg:cNvGrpSpPr>
                        <a:grpSpLocks/>
                      </wpg:cNvGrpSpPr>
                      <wpg:grpSpPr bwMode="auto">
                        <a:xfrm>
                          <a:off x="9119" y="597"/>
                          <a:ext cx="42" cy="93"/>
                          <a:chOff x="9119" y="597"/>
                          <a:chExt cx="42" cy="93"/>
                        </a:xfrm>
                      </wpg:grpSpPr>
                      <wps:wsp>
                        <wps:cNvPr id="56" name="Freeform 61"/>
                        <wps:cNvSpPr>
                          <a:spLocks/>
                        </wps:cNvSpPr>
                        <wps:spPr bwMode="auto">
                          <a:xfrm>
                            <a:off x="9119" y="597"/>
                            <a:ext cx="42" cy="93"/>
                          </a:xfrm>
                          <a:custGeom>
                            <a:avLst/>
                            <a:gdLst>
                              <a:gd name="T0" fmla="+- 0 9160 9119"/>
                              <a:gd name="T1" fmla="*/ T0 w 42"/>
                              <a:gd name="T2" fmla="+- 0 609 597"/>
                              <a:gd name="T3" fmla="*/ 609 h 93"/>
                              <a:gd name="T4" fmla="+- 0 9144 9119"/>
                              <a:gd name="T5" fmla="*/ T4 w 42"/>
                              <a:gd name="T6" fmla="+- 0 609 597"/>
                              <a:gd name="T7" fmla="*/ 609 h 93"/>
                              <a:gd name="T8" fmla="+- 0 9144 9119"/>
                              <a:gd name="T9" fmla="*/ T8 w 42"/>
                              <a:gd name="T10" fmla="+- 0 689 597"/>
                              <a:gd name="T11" fmla="*/ 689 h 93"/>
                              <a:gd name="T12" fmla="+- 0 9160 9119"/>
                              <a:gd name="T13" fmla="*/ T12 w 42"/>
                              <a:gd name="T14" fmla="+- 0 689 597"/>
                              <a:gd name="T15" fmla="*/ 689 h 93"/>
                              <a:gd name="T16" fmla="+- 0 9160 9119"/>
                              <a:gd name="T17" fmla="*/ T16 w 42"/>
                              <a:gd name="T18" fmla="+- 0 609 597"/>
                              <a:gd name="T19" fmla="*/ 609 h 93"/>
                            </a:gdLst>
                            <a:ahLst/>
                            <a:cxnLst>
                              <a:cxn ang="0">
                                <a:pos x="T1" y="T3"/>
                              </a:cxn>
                              <a:cxn ang="0">
                                <a:pos x="T5" y="T7"/>
                              </a:cxn>
                              <a:cxn ang="0">
                                <a:pos x="T9" y="T11"/>
                              </a:cxn>
                              <a:cxn ang="0">
                                <a:pos x="T13" y="T15"/>
                              </a:cxn>
                              <a:cxn ang="0">
                                <a:pos x="T17" y="T19"/>
                              </a:cxn>
                            </a:cxnLst>
                            <a:rect l="0" t="0" r="r" b="b"/>
                            <a:pathLst>
                              <a:path w="42" h="93">
                                <a:moveTo>
                                  <a:pt x="41" y="12"/>
                                </a:moveTo>
                                <a:lnTo>
                                  <a:pt x="25" y="12"/>
                                </a:lnTo>
                                <a:lnTo>
                                  <a:pt x="25" y="92"/>
                                </a:lnTo>
                                <a:lnTo>
                                  <a:pt x="41" y="92"/>
                                </a:lnTo>
                                <a:lnTo>
                                  <a:pt x="41"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2"/>
                        <wps:cNvSpPr>
                          <a:spLocks/>
                        </wps:cNvSpPr>
                        <wps:spPr bwMode="auto">
                          <a:xfrm>
                            <a:off x="9119" y="597"/>
                            <a:ext cx="42" cy="93"/>
                          </a:xfrm>
                          <a:custGeom>
                            <a:avLst/>
                            <a:gdLst>
                              <a:gd name="T0" fmla="+- 0 9188 9119"/>
                              <a:gd name="T1" fmla="*/ T0 w 42"/>
                              <a:gd name="T2" fmla="+- 0 597 597"/>
                              <a:gd name="T3" fmla="*/ 597 h 93"/>
                              <a:gd name="T4" fmla="+- 0 9119 9119"/>
                              <a:gd name="T5" fmla="*/ T4 w 42"/>
                              <a:gd name="T6" fmla="+- 0 597 597"/>
                              <a:gd name="T7" fmla="*/ 597 h 93"/>
                              <a:gd name="T8" fmla="+- 0 9119 9119"/>
                              <a:gd name="T9" fmla="*/ T8 w 42"/>
                              <a:gd name="T10" fmla="+- 0 609 597"/>
                              <a:gd name="T11" fmla="*/ 609 h 93"/>
                              <a:gd name="T12" fmla="+- 0 9183 9119"/>
                              <a:gd name="T13" fmla="*/ T12 w 42"/>
                              <a:gd name="T14" fmla="+- 0 609 597"/>
                              <a:gd name="T15" fmla="*/ 609 h 93"/>
                              <a:gd name="T16" fmla="+- 0 9188 9119"/>
                              <a:gd name="T17" fmla="*/ T16 w 42"/>
                              <a:gd name="T18" fmla="+- 0 597 597"/>
                              <a:gd name="T19" fmla="*/ 597 h 93"/>
                            </a:gdLst>
                            <a:ahLst/>
                            <a:cxnLst>
                              <a:cxn ang="0">
                                <a:pos x="T1" y="T3"/>
                              </a:cxn>
                              <a:cxn ang="0">
                                <a:pos x="T5" y="T7"/>
                              </a:cxn>
                              <a:cxn ang="0">
                                <a:pos x="T9" y="T11"/>
                              </a:cxn>
                              <a:cxn ang="0">
                                <a:pos x="T13" y="T15"/>
                              </a:cxn>
                              <a:cxn ang="0">
                                <a:pos x="T17" y="T19"/>
                              </a:cxn>
                            </a:cxnLst>
                            <a:rect l="0" t="0" r="r" b="b"/>
                            <a:pathLst>
                              <a:path w="42" h="93">
                                <a:moveTo>
                                  <a:pt x="69" y="0"/>
                                </a:moveTo>
                                <a:lnTo>
                                  <a:pt x="0" y="0"/>
                                </a:lnTo>
                                <a:lnTo>
                                  <a:pt x="0" y="12"/>
                                </a:lnTo>
                                <a:lnTo>
                                  <a:pt x="64"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3"/>
                      <wpg:cNvGrpSpPr>
                        <a:grpSpLocks/>
                      </wpg:cNvGrpSpPr>
                      <wpg:grpSpPr bwMode="auto">
                        <a:xfrm>
                          <a:off x="9198" y="597"/>
                          <a:ext cx="51" cy="93"/>
                          <a:chOff x="9198" y="597"/>
                          <a:chExt cx="51" cy="93"/>
                        </a:xfrm>
                      </wpg:grpSpPr>
                      <wps:wsp>
                        <wps:cNvPr id="59" name="Freeform 64"/>
                        <wps:cNvSpPr>
                          <a:spLocks/>
                        </wps:cNvSpPr>
                        <wps:spPr bwMode="auto">
                          <a:xfrm>
                            <a:off x="9198" y="597"/>
                            <a:ext cx="51" cy="93"/>
                          </a:xfrm>
                          <a:custGeom>
                            <a:avLst/>
                            <a:gdLst>
                              <a:gd name="T0" fmla="+- 0 9249 9198"/>
                              <a:gd name="T1" fmla="*/ T0 w 51"/>
                              <a:gd name="T2" fmla="+- 0 597 597"/>
                              <a:gd name="T3" fmla="*/ 597 h 93"/>
                              <a:gd name="T4" fmla="+- 0 9198 9198"/>
                              <a:gd name="T5" fmla="*/ T4 w 51"/>
                              <a:gd name="T6" fmla="+- 0 597 597"/>
                              <a:gd name="T7" fmla="*/ 597 h 93"/>
                              <a:gd name="T8" fmla="+- 0 9198 9198"/>
                              <a:gd name="T9" fmla="*/ T8 w 51"/>
                              <a:gd name="T10" fmla="+- 0 689 597"/>
                              <a:gd name="T11" fmla="*/ 689 h 93"/>
                              <a:gd name="T12" fmla="+- 0 9249 9198"/>
                              <a:gd name="T13" fmla="*/ T12 w 51"/>
                              <a:gd name="T14" fmla="+- 0 689 597"/>
                              <a:gd name="T15" fmla="*/ 689 h 93"/>
                              <a:gd name="T16" fmla="+- 0 9249 9198"/>
                              <a:gd name="T17" fmla="*/ T16 w 51"/>
                              <a:gd name="T18" fmla="+- 0 677 597"/>
                              <a:gd name="T19" fmla="*/ 677 h 93"/>
                              <a:gd name="T20" fmla="+- 0 9214 9198"/>
                              <a:gd name="T21" fmla="*/ T20 w 51"/>
                              <a:gd name="T22" fmla="+- 0 677 597"/>
                              <a:gd name="T23" fmla="*/ 677 h 93"/>
                              <a:gd name="T24" fmla="+- 0 9214 9198"/>
                              <a:gd name="T25" fmla="*/ T24 w 51"/>
                              <a:gd name="T26" fmla="+- 0 648 597"/>
                              <a:gd name="T27" fmla="*/ 648 h 93"/>
                              <a:gd name="T28" fmla="+- 0 9245 9198"/>
                              <a:gd name="T29" fmla="*/ T28 w 51"/>
                              <a:gd name="T30" fmla="+- 0 648 597"/>
                              <a:gd name="T31" fmla="*/ 648 h 93"/>
                              <a:gd name="T32" fmla="+- 0 9245 9198"/>
                              <a:gd name="T33" fmla="*/ T32 w 51"/>
                              <a:gd name="T34" fmla="+- 0 636 597"/>
                              <a:gd name="T35" fmla="*/ 636 h 93"/>
                              <a:gd name="T36" fmla="+- 0 9214 9198"/>
                              <a:gd name="T37" fmla="*/ T36 w 51"/>
                              <a:gd name="T38" fmla="+- 0 636 597"/>
                              <a:gd name="T39" fmla="*/ 636 h 93"/>
                              <a:gd name="T40" fmla="+- 0 9214 9198"/>
                              <a:gd name="T41" fmla="*/ T40 w 51"/>
                              <a:gd name="T42" fmla="+- 0 609 597"/>
                              <a:gd name="T43" fmla="*/ 609 h 93"/>
                              <a:gd name="T44" fmla="+- 0 9246 9198"/>
                              <a:gd name="T45" fmla="*/ T44 w 51"/>
                              <a:gd name="T46" fmla="+- 0 609 597"/>
                              <a:gd name="T47" fmla="*/ 609 h 93"/>
                              <a:gd name="T48" fmla="+- 0 9249 9198"/>
                              <a:gd name="T49" fmla="*/ T48 w 51"/>
                              <a:gd name="T50" fmla="+- 0 597 597"/>
                              <a:gd name="T51"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 h="93">
                                <a:moveTo>
                                  <a:pt x="51" y="0"/>
                                </a:moveTo>
                                <a:lnTo>
                                  <a:pt x="0" y="0"/>
                                </a:lnTo>
                                <a:lnTo>
                                  <a:pt x="0" y="92"/>
                                </a:lnTo>
                                <a:lnTo>
                                  <a:pt x="51" y="92"/>
                                </a:lnTo>
                                <a:lnTo>
                                  <a:pt x="51" y="80"/>
                                </a:lnTo>
                                <a:lnTo>
                                  <a:pt x="16" y="80"/>
                                </a:lnTo>
                                <a:lnTo>
                                  <a:pt x="16" y="51"/>
                                </a:lnTo>
                                <a:lnTo>
                                  <a:pt x="47" y="51"/>
                                </a:lnTo>
                                <a:lnTo>
                                  <a:pt x="47" y="39"/>
                                </a:lnTo>
                                <a:lnTo>
                                  <a:pt x="16" y="39"/>
                                </a:lnTo>
                                <a:lnTo>
                                  <a:pt x="16" y="12"/>
                                </a:lnTo>
                                <a:lnTo>
                                  <a:pt x="48" y="1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5"/>
                      <wpg:cNvGrpSpPr>
                        <a:grpSpLocks/>
                      </wpg:cNvGrpSpPr>
                      <wpg:grpSpPr bwMode="auto">
                        <a:xfrm>
                          <a:off x="9267" y="597"/>
                          <a:ext cx="75" cy="93"/>
                          <a:chOff x="9267" y="597"/>
                          <a:chExt cx="75" cy="93"/>
                        </a:xfrm>
                      </wpg:grpSpPr>
                      <wps:wsp>
                        <wps:cNvPr id="61" name="Freeform 66"/>
                        <wps:cNvSpPr>
                          <a:spLocks/>
                        </wps:cNvSpPr>
                        <wps:spPr bwMode="auto">
                          <a:xfrm>
                            <a:off x="9267" y="597"/>
                            <a:ext cx="75" cy="93"/>
                          </a:xfrm>
                          <a:custGeom>
                            <a:avLst/>
                            <a:gdLst>
                              <a:gd name="T0" fmla="+- 0 9295 9267"/>
                              <a:gd name="T1" fmla="*/ T0 w 75"/>
                              <a:gd name="T2" fmla="+- 0 597 597"/>
                              <a:gd name="T3" fmla="*/ 597 h 93"/>
                              <a:gd name="T4" fmla="+- 0 9267 9267"/>
                              <a:gd name="T5" fmla="*/ T4 w 75"/>
                              <a:gd name="T6" fmla="+- 0 597 597"/>
                              <a:gd name="T7" fmla="*/ 597 h 93"/>
                              <a:gd name="T8" fmla="+- 0 9267 9267"/>
                              <a:gd name="T9" fmla="*/ T8 w 75"/>
                              <a:gd name="T10" fmla="+- 0 689 597"/>
                              <a:gd name="T11" fmla="*/ 689 h 93"/>
                              <a:gd name="T12" fmla="+- 0 9296 9267"/>
                              <a:gd name="T13" fmla="*/ T12 w 75"/>
                              <a:gd name="T14" fmla="+- 0 689 597"/>
                              <a:gd name="T15" fmla="*/ 689 h 93"/>
                              <a:gd name="T16" fmla="+- 0 9308 9267"/>
                              <a:gd name="T17" fmla="*/ T16 w 75"/>
                              <a:gd name="T18" fmla="+- 0 688 597"/>
                              <a:gd name="T19" fmla="*/ 688 h 93"/>
                              <a:gd name="T20" fmla="+- 0 9327 9267"/>
                              <a:gd name="T21" fmla="*/ T20 w 75"/>
                              <a:gd name="T22" fmla="+- 0 679 597"/>
                              <a:gd name="T23" fmla="*/ 679 h 93"/>
                              <a:gd name="T24" fmla="+- 0 9328 9267"/>
                              <a:gd name="T25" fmla="*/ T24 w 75"/>
                              <a:gd name="T26" fmla="+- 0 677 597"/>
                              <a:gd name="T27" fmla="*/ 677 h 93"/>
                              <a:gd name="T28" fmla="+- 0 9284 9267"/>
                              <a:gd name="T29" fmla="*/ T28 w 75"/>
                              <a:gd name="T30" fmla="+- 0 677 597"/>
                              <a:gd name="T31" fmla="*/ 677 h 93"/>
                              <a:gd name="T32" fmla="+- 0 9284 9267"/>
                              <a:gd name="T33" fmla="*/ T32 w 75"/>
                              <a:gd name="T34" fmla="+- 0 609 597"/>
                              <a:gd name="T35" fmla="*/ 609 h 93"/>
                              <a:gd name="T36" fmla="+- 0 9328 9267"/>
                              <a:gd name="T37" fmla="*/ T36 w 75"/>
                              <a:gd name="T38" fmla="+- 0 609 597"/>
                              <a:gd name="T39" fmla="*/ 609 h 93"/>
                              <a:gd name="T40" fmla="+- 0 9320 9267"/>
                              <a:gd name="T41" fmla="*/ T40 w 75"/>
                              <a:gd name="T42" fmla="+- 0 602 597"/>
                              <a:gd name="T43" fmla="*/ 602 h 93"/>
                              <a:gd name="T44" fmla="+- 0 9295 9267"/>
                              <a:gd name="T45" fmla="*/ T44 w 75"/>
                              <a:gd name="T46" fmla="+- 0 597 597"/>
                              <a:gd name="T47"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93">
                                <a:moveTo>
                                  <a:pt x="28" y="0"/>
                                </a:moveTo>
                                <a:lnTo>
                                  <a:pt x="0" y="0"/>
                                </a:lnTo>
                                <a:lnTo>
                                  <a:pt x="0" y="92"/>
                                </a:lnTo>
                                <a:lnTo>
                                  <a:pt x="29" y="92"/>
                                </a:lnTo>
                                <a:lnTo>
                                  <a:pt x="41" y="91"/>
                                </a:lnTo>
                                <a:lnTo>
                                  <a:pt x="60" y="82"/>
                                </a:lnTo>
                                <a:lnTo>
                                  <a:pt x="61" y="80"/>
                                </a:lnTo>
                                <a:lnTo>
                                  <a:pt x="17" y="80"/>
                                </a:lnTo>
                                <a:lnTo>
                                  <a:pt x="17" y="12"/>
                                </a:lnTo>
                                <a:lnTo>
                                  <a:pt x="61" y="12"/>
                                </a:lnTo>
                                <a:lnTo>
                                  <a:pt x="53" y="5"/>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7"/>
                        <wps:cNvSpPr>
                          <a:spLocks/>
                        </wps:cNvSpPr>
                        <wps:spPr bwMode="auto">
                          <a:xfrm>
                            <a:off x="9267" y="597"/>
                            <a:ext cx="75" cy="93"/>
                          </a:xfrm>
                          <a:custGeom>
                            <a:avLst/>
                            <a:gdLst>
                              <a:gd name="T0" fmla="+- 0 9328 9267"/>
                              <a:gd name="T1" fmla="*/ T0 w 75"/>
                              <a:gd name="T2" fmla="+- 0 609 597"/>
                              <a:gd name="T3" fmla="*/ 609 h 93"/>
                              <a:gd name="T4" fmla="+- 0 9293 9267"/>
                              <a:gd name="T5" fmla="*/ T4 w 75"/>
                              <a:gd name="T6" fmla="+- 0 609 597"/>
                              <a:gd name="T7" fmla="*/ 609 h 93"/>
                              <a:gd name="T8" fmla="+- 0 9305 9267"/>
                              <a:gd name="T9" fmla="*/ T8 w 75"/>
                              <a:gd name="T10" fmla="+- 0 611 597"/>
                              <a:gd name="T11" fmla="*/ 611 h 93"/>
                              <a:gd name="T12" fmla="+- 0 9319 9267"/>
                              <a:gd name="T13" fmla="*/ T12 w 75"/>
                              <a:gd name="T14" fmla="+- 0 624 597"/>
                              <a:gd name="T15" fmla="*/ 624 h 93"/>
                              <a:gd name="T16" fmla="+- 0 9324 9267"/>
                              <a:gd name="T17" fmla="*/ T16 w 75"/>
                              <a:gd name="T18" fmla="+- 0 650 597"/>
                              <a:gd name="T19" fmla="*/ 650 h 93"/>
                              <a:gd name="T20" fmla="+- 0 9314 9267"/>
                              <a:gd name="T21" fmla="*/ T20 w 75"/>
                              <a:gd name="T22" fmla="+- 0 670 597"/>
                              <a:gd name="T23" fmla="*/ 670 h 93"/>
                              <a:gd name="T24" fmla="+- 0 9294 9267"/>
                              <a:gd name="T25" fmla="*/ T24 w 75"/>
                              <a:gd name="T26" fmla="+- 0 677 597"/>
                              <a:gd name="T27" fmla="*/ 677 h 93"/>
                              <a:gd name="T28" fmla="+- 0 9328 9267"/>
                              <a:gd name="T29" fmla="*/ T28 w 75"/>
                              <a:gd name="T30" fmla="+- 0 677 597"/>
                              <a:gd name="T31" fmla="*/ 677 h 93"/>
                              <a:gd name="T32" fmla="+- 0 9338 9267"/>
                              <a:gd name="T33" fmla="*/ T32 w 75"/>
                              <a:gd name="T34" fmla="+- 0 661 597"/>
                              <a:gd name="T35" fmla="*/ 661 h 93"/>
                              <a:gd name="T36" fmla="+- 0 9342 9267"/>
                              <a:gd name="T37" fmla="*/ T36 w 75"/>
                              <a:gd name="T38" fmla="+- 0 636 597"/>
                              <a:gd name="T39" fmla="*/ 636 h 93"/>
                              <a:gd name="T40" fmla="+- 0 9335 9267"/>
                              <a:gd name="T41" fmla="*/ T40 w 75"/>
                              <a:gd name="T42" fmla="+- 0 616 597"/>
                              <a:gd name="T43" fmla="*/ 616 h 93"/>
                              <a:gd name="T44" fmla="+- 0 9328 9267"/>
                              <a:gd name="T45" fmla="*/ T44 w 75"/>
                              <a:gd name="T46" fmla="+- 0 609 597"/>
                              <a:gd name="T47" fmla="*/ 60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93">
                                <a:moveTo>
                                  <a:pt x="61" y="12"/>
                                </a:moveTo>
                                <a:lnTo>
                                  <a:pt x="26" y="12"/>
                                </a:lnTo>
                                <a:lnTo>
                                  <a:pt x="38" y="14"/>
                                </a:lnTo>
                                <a:lnTo>
                                  <a:pt x="52" y="27"/>
                                </a:lnTo>
                                <a:lnTo>
                                  <a:pt x="57" y="53"/>
                                </a:lnTo>
                                <a:lnTo>
                                  <a:pt x="47" y="73"/>
                                </a:lnTo>
                                <a:lnTo>
                                  <a:pt x="27" y="80"/>
                                </a:lnTo>
                                <a:lnTo>
                                  <a:pt x="61" y="80"/>
                                </a:lnTo>
                                <a:lnTo>
                                  <a:pt x="71" y="64"/>
                                </a:lnTo>
                                <a:lnTo>
                                  <a:pt x="75" y="39"/>
                                </a:lnTo>
                                <a:lnTo>
                                  <a:pt x="68" y="19"/>
                                </a:lnTo>
                                <a:lnTo>
                                  <a:pt x="61"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8"/>
                      <wpg:cNvGrpSpPr>
                        <a:grpSpLocks/>
                      </wpg:cNvGrpSpPr>
                      <wpg:grpSpPr bwMode="auto">
                        <a:xfrm>
                          <a:off x="9449" y="597"/>
                          <a:ext cx="81" cy="93"/>
                          <a:chOff x="9449" y="597"/>
                          <a:chExt cx="81" cy="93"/>
                        </a:xfrm>
                      </wpg:grpSpPr>
                      <wps:wsp>
                        <wps:cNvPr id="64" name="Freeform 69"/>
                        <wps:cNvSpPr>
                          <a:spLocks/>
                        </wps:cNvSpPr>
                        <wps:spPr bwMode="auto">
                          <a:xfrm>
                            <a:off x="9449" y="597"/>
                            <a:ext cx="81" cy="93"/>
                          </a:xfrm>
                          <a:custGeom>
                            <a:avLst/>
                            <a:gdLst>
                              <a:gd name="T0" fmla="+- 0 9498 9449"/>
                              <a:gd name="T1" fmla="*/ T0 w 81"/>
                              <a:gd name="T2" fmla="+- 0 597 597"/>
                              <a:gd name="T3" fmla="*/ 597 h 93"/>
                              <a:gd name="T4" fmla="+- 0 9482 9449"/>
                              <a:gd name="T5" fmla="*/ T4 w 81"/>
                              <a:gd name="T6" fmla="+- 0 597 597"/>
                              <a:gd name="T7" fmla="*/ 597 h 93"/>
                              <a:gd name="T8" fmla="+- 0 9449 9449"/>
                              <a:gd name="T9" fmla="*/ T8 w 81"/>
                              <a:gd name="T10" fmla="+- 0 689 597"/>
                              <a:gd name="T11" fmla="*/ 689 h 93"/>
                              <a:gd name="T12" fmla="+- 0 9465 9449"/>
                              <a:gd name="T13" fmla="*/ T12 w 81"/>
                              <a:gd name="T14" fmla="+- 0 689 597"/>
                              <a:gd name="T15" fmla="*/ 689 h 93"/>
                              <a:gd name="T16" fmla="+- 0 9471 9449"/>
                              <a:gd name="T17" fmla="*/ T16 w 81"/>
                              <a:gd name="T18" fmla="+- 0 669 597"/>
                              <a:gd name="T19" fmla="*/ 669 h 93"/>
                              <a:gd name="T20" fmla="+- 0 9524 9449"/>
                              <a:gd name="T21" fmla="*/ T20 w 81"/>
                              <a:gd name="T22" fmla="+- 0 669 597"/>
                              <a:gd name="T23" fmla="*/ 669 h 93"/>
                              <a:gd name="T24" fmla="+- 0 9519 9449"/>
                              <a:gd name="T25" fmla="*/ T24 w 81"/>
                              <a:gd name="T26" fmla="+- 0 658 597"/>
                              <a:gd name="T27" fmla="*/ 658 h 93"/>
                              <a:gd name="T28" fmla="+- 0 9475 9449"/>
                              <a:gd name="T29" fmla="*/ T28 w 81"/>
                              <a:gd name="T30" fmla="+- 0 658 597"/>
                              <a:gd name="T31" fmla="*/ 658 h 93"/>
                              <a:gd name="T32" fmla="+- 0 9488 9449"/>
                              <a:gd name="T33" fmla="*/ T32 w 81"/>
                              <a:gd name="T34" fmla="+- 0 615 597"/>
                              <a:gd name="T35" fmla="*/ 615 h 93"/>
                              <a:gd name="T36" fmla="+- 0 9505 9449"/>
                              <a:gd name="T37" fmla="*/ T36 w 81"/>
                              <a:gd name="T38" fmla="+- 0 615 597"/>
                              <a:gd name="T39" fmla="*/ 615 h 93"/>
                              <a:gd name="T40" fmla="+- 0 9498 9449"/>
                              <a:gd name="T41" fmla="*/ T40 w 81"/>
                              <a:gd name="T42" fmla="+- 0 597 597"/>
                              <a:gd name="T43"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1" h="93">
                                <a:moveTo>
                                  <a:pt x="49" y="0"/>
                                </a:moveTo>
                                <a:lnTo>
                                  <a:pt x="33" y="0"/>
                                </a:lnTo>
                                <a:lnTo>
                                  <a:pt x="0" y="92"/>
                                </a:lnTo>
                                <a:lnTo>
                                  <a:pt x="16" y="92"/>
                                </a:lnTo>
                                <a:lnTo>
                                  <a:pt x="22" y="72"/>
                                </a:lnTo>
                                <a:lnTo>
                                  <a:pt x="75" y="72"/>
                                </a:lnTo>
                                <a:lnTo>
                                  <a:pt x="70" y="61"/>
                                </a:lnTo>
                                <a:lnTo>
                                  <a:pt x="26" y="61"/>
                                </a:lnTo>
                                <a:lnTo>
                                  <a:pt x="39" y="18"/>
                                </a:lnTo>
                                <a:lnTo>
                                  <a:pt x="56" y="18"/>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0"/>
                        <wps:cNvSpPr>
                          <a:spLocks/>
                        </wps:cNvSpPr>
                        <wps:spPr bwMode="auto">
                          <a:xfrm>
                            <a:off x="9449" y="597"/>
                            <a:ext cx="81" cy="93"/>
                          </a:xfrm>
                          <a:custGeom>
                            <a:avLst/>
                            <a:gdLst>
                              <a:gd name="T0" fmla="+- 0 9524 9449"/>
                              <a:gd name="T1" fmla="*/ T0 w 81"/>
                              <a:gd name="T2" fmla="+- 0 669 597"/>
                              <a:gd name="T3" fmla="*/ 669 h 93"/>
                              <a:gd name="T4" fmla="+- 0 9506 9449"/>
                              <a:gd name="T5" fmla="*/ T4 w 81"/>
                              <a:gd name="T6" fmla="+- 0 669 597"/>
                              <a:gd name="T7" fmla="*/ 669 h 93"/>
                              <a:gd name="T8" fmla="+- 0 9512 9449"/>
                              <a:gd name="T9" fmla="*/ T8 w 81"/>
                              <a:gd name="T10" fmla="+- 0 689 597"/>
                              <a:gd name="T11" fmla="*/ 689 h 93"/>
                              <a:gd name="T12" fmla="+- 0 9530 9449"/>
                              <a:gd name="T13" fmla="*/ T12 w 81"/>
                              <a:gd name="T14" fmla="+- 0 689 597"/>
                              <a:gd name="T15" fmla="*/ 689 h 93"/>
                              <a:gd name="T16" fmla="+- 0 9524 9449"/>
                              <a:gd name="T17" fmla="*/ T16 w 81"/>
                              <a:gd name="T18" fmla="+- 0 669 597"/>
                              <a:gd name="T19" fmla="*/ 669 h 93"/>
                            </a:gdLst>
                            <a:ahLst/>
                            <a:cxnLst>
                              <a:cxn ang="0">
                                <a:pos x="T1" y="T3"/>
                              </a:cxn>
                              <a:cxn ang="0">
                                <a:pos x="T5" y="T7"/>
                              </a:cxn>
                              <a:cxn ang="0">
                                <a:pos x="T9" y="T11"/>
                              </a:cxn>
                              <a:cxn ang="0">
                                <a:pos x="T13" y="T15"/>
                              </a:cxn>
                              <a:cxn ang="0">
                                <a:pos x="T17" y="T19"/>
                              </a:cxn>
                            </a:cxnLst>
                            <a:rect l="0" t="0" r="r" b="b"/>
                            <a:pathLst>
                              <a:path w="81" h="93">
                                <a:moveTo>
                                  <a:pt x="75" y="72"/>
                                </a:moveTo>
                                <a:lnTo>
                                  <a:pt x="57" y="72"/>
                                </a:lnTo>
                                <a:lnTo>
                                  <a:pt x="63" y="92"/>
                                </a:lnTo>
                                <a:lnTo>
                                  <a:pt x="81" y="92"/>
                                </a:lnTo>
                                <a:lnTo>
                                  <a:pt x="75"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1"/>
                        <wps:cNvSpPr>
                          <a:spLocks/>
                        </wps:cNvSpPr>
                        <wps:spPr bwMode="auto">
                          <a:xfrm>
                            <a:off x="9449" y="597"/>
                            <a:ext cx="81" cy="93"/>
                          </a:xfrm>
                          <a:custGeom>
                            <a:avLst/>
                            <a:gdLst>
                              <a:gd name="T0" fmla="+- 0 9505 9449"/>
                              <a:gd name="T1" fmla="*/ T0 w 81"/>
                              <a:gd name="T2" fmla="+- 0 615 597"/>
                              <a:gd name="T3" fmla="*/ 615 h 93"/>
                              <a:gd name="T4" fmla="+- 0 9488 9449"/>
                              <a:gd name="T5" fmla="*/ T4 w 81"/>
                              <a:gd name="T6" fmla="+- 0 615 597"/>
                              <a:gd name="T7" fmla="*/ 615 h 93"/>
                              <a:gd name="T8" fmla="+- 0 9502 9449"/>
                              <a:gd name="T9" fmla="*/ T8 w 81"/>
                              <a:gd name="T10" fmla="+- 0 658 597"/>
                              <a:gd name="T11" fmla="*/ 658 h 93"/>
                              <a:gd name="T12" fmla="+- 0 9519 9449"/>
                              <a:gd name="T13" fmla="*/ T12 w 81"/>
                              <a:gd name="T14" fmla="+- 0 658 597"/>
                              <a:gd name="T15" fmla="*/ 658 h 93"/>
                              <a:gd name="T16" fmla="+- 0 9505 9449"/>
                              <a:gd name="T17" fmla="*/ T16 w 81"/>
                              <a:gd name="T18" fmla="+- 0 615 597"/>
                              <a:gd name="T19" fmla="*/ 615 h 93"/>
                            </a:gdLst>
                            <a:ahLst/>
                            <a:cxnLst>
                              <a:cxn ang="0">
                                <a:pos x="T1" y="T3"/>
                              </a:cxn>
                              <a:cxn ang="0">
                                <a:pos x="T5" y="T7"/>
                              </a:cxn>
                              <a:cxn ang="0">
                                <a:pos x="T9" y="T11"/>
                              </a:cxn>
                              <a:cxn ang="0">
                                <a:pos x="T13" y="T15"/>
                              </a:cxn>
                              <a:cxn ang="0">
                                <a:pos x="T17" y="T19"/>
                              </a:cxn>
                            </a:cxnLst>
                            <a:rect l="0" t="0" r="r" b="b"/>
                            <a:pathLst>
                              <a:path w="81" h="93">
                                <a:moveTo>
                                  <a:pt x="56" y="18"/>
                                </a:moveTo>
                                <a:lnTo>
                                  <a:pt x="39" y="18"/>
                                </a:lnTo>
                                <a:lnTo>
                                  <a:pt x="53" y="61"/>
                                </a:lnTo>
                                <a:lnTo>
                                  <a:pt x="70" y="61"/>
                                </a:lnTo>
                                <a:lnTo>
                                  <a:pt x="56"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72"/>
                      <wpg:cNvGrpSpPr>
                        <a:grpSpLocks/>
                      </wpg:cNvGrpSpPr>
                      <wpg:grpSpPr bwMode="auto">
                        <a:xfrm>
                          <a:off x="9389" y="597"/>
                          <a:ext cx="61" cy="93"/>
                          <a:chOff x="9389" y="597"/>
                          <a:chExt cx="61" cy="93"/>
                        </a:xfrm>
                      </wpg:grpSpPr>
                      <wps:wsp>
                        <wps:cNvPr id="68" name="Freeform 73"/>
                        <wps:cNvSpPr>
                          <a:spLocks/>
                        </wps:cNvSpPr>
                        <wps:spPr bwMode="auto">
                          <a:xfrm>
                            <a:off x="9389" y="597"/>
                            <a:ext cx="61" cy="93"/>
                          </a:xfrm>
                          <a:custGeom>
                            <a:avLst/>
                            <a:gdLst>
                              <a:gd name="T0" fmla="+- 0 9415 9389"/>
                              <a:gd name="T1" fmla="*/ T0 w 61"/>
                              <a:gd name="T2" fmla="+- 0 597 597"/>
                              <a:gd name="T3" fmla="*/ 597 h 93"/>
                              <a:gd name="T4" fmla="+- 0 9389 9389"/>
                              <a:gd name="T5" fmla="*/ T4 w 61"/>
                              <a:gd name="T6" fmla="+- 0 597 597"/>
                              <a:gd name="T7" fmla="*/ 597 h 93"/>
                              <a:gd name="T8" fmla="+- 0 9389 9389"/>
                              <a:gd name="T9" fmla="*/ T8 w 61"/>
                              <a:gd name="T10" fmla="+- 0 689 597"/>
                              <a:gd name="T11" fmla="*/ 689 h 93"/>
                              <a:gd name="T12" fmla="+- 0 9406 9389"/>
                              <a:gd name="T13" fmla="*/ T12 w 61"/>
                              <a:gd name="T14" fmla="+- 0 689 597"/>
                              <a:gd name="T15" fmla="*/ 689 h 93"/>
                              <a:gd name="T16" fmla="+- 0 9406 9389"/>
                              <a:gd name="T17" fmla="*/ T16 w 61"/>
                              <a:gd name="T18" fmla="+- 0 609 597"/>
                              <a:gd name="T19" fmla="*/ 609 h 93"/>
                              <a:gd name="T20" fmla="+- 0 9444 9389"/>
                              <a:gd name="T21" fmla="*/ T20 w 61"/>
                              <a:gd name="T22" fmla="+- 0 609 597"/>
                              <a:gd name="T23" fmla="*/ 609 h 93"/>
                              <a:gd name="T24" fmla="+- 0 9438 9389"/>
                              <a:gd name="T25" fmla="*/ T24 w 61"/>
                              <a:gd name="T26" fmla="+- 0 601 597"/>
                              <a:gd name="T27" fmla="*/ 601 h 93"/>
                              <a:gd name="T28" fmla="+- 0 9415 9389"/>
                              <a:gd name="T29" fmla="*/ T28 w 61"/>
                              <a:gd name="T30" fmla="+- 0 597 597"/>
                              <a:gd name="T31" fmla="*/ 597 h 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 h="93">
                                <a:moveTo>
                                  <a:pt x="26" y="0"/>
                                </a:moveTo>
                                <a:lnTo>
                                  <a:pt x="0" y="0"/>
                                </a:lnTo>
                                <a:lnTo>
                                  <a:pt x="0" y="92"/>
                                </a:lnTo>
                                <a:lnTo>
                                  <a:pt x="17" y="92"/>
                                </a:lnTo>
                                <a:lnTo>
                                  <a:pt x="17" y="12"/>
                                </a:lnTo>
                                <a:lnTo>
                                  <a:pt x="55" y="12"/>
                                </a:lnTo>
                                <a:lnTo>
                                  <a:pt x="49" y="4"/>
                                </a:lnTo>
                                <a:lnTo>
                                  <a:pt x="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4"/>
                        <wps:cNvSpPr>
                          <a:spLocks/>
                        </wps:cNvSpPr>
                        <wps:spPr bwMode="auto">
                          <a:xfrm>
                            <a:off x="9389" y="597"/>
                            <a:ext cx="61" cy="93"/>
                          </a:xfrm>
                          <a:custGeom>
                            <a:avLst/>
                            <a:gdLst>
                              <a:gd name="T0" fmla="+- 0 9444 9389"/>
                              <a:gd name="T1" fmla="*/ T0 w 61"/>
                              <a:gd name="T2" fmla="+- 0 609 597"/>
                              <a:gd name="T3" fmla="*/ 609 h 93"/>
                              <a:gd name="T4" fmla="+- 0 9425 9389"/>
                              <a:gd name="T5" fmla="*/ T4 w 61"/>
                              <a:gd name="T6" fmla="+- 0 609 597"/>
                              <a:gd name="T7" fmla="*/ 609 h 93"/>
                              <a:gd name="T8" fmla="+- 0 9434 9389"/>
                              <a:gd name="T9" fmla="*/ T8 w 61"/>
                              <a:gd name="T10" fmla="+- 0 614 597"/>
                              <a:gd name="T11" fmla="*/ 614 h 93"/>
                              <a:gd name="T12" fmla="+- 0 9434 9389"/>
                              <a:gd name="T13" fmla="*/ T12 w 61"/>
                              <a:gd name="T14" fmla="+- 0 637 597"/>
                              <a:gd name="T15" fmla="*/ 637 h 93"/>
                              <a:gd name="T16" fmla="+- 0 9429 9389"/>
                              <a:gd name="T17" fmla="*/ T16 w 61"/>
                              <a:gd name="T18" fmla="+- 0 646 597"/>
                              <a:gd name="T19" fmla="*/ 646 h 93"/>
                              <a:gd name="T20" fmla="+- 0 9416 9389"/>
                              <a:gd name="T21" fmla="*/ T20 w 61"/>
                              <a:gd name="T22" fmla="+- 0 646 597"/>
                              <a:gd name="T23" fmla="*/ 646 h 93"/>
                              <a:gd name="T24" fmla="+- 0 9412 9389"/>
                              <a:gd name="T25" fmla="*/ T24 w 61"/>
                              <a:gd name="T26" fmla="+- 0 658 597"/>
                              <a:gd name="T27" fmla="*/ 658 h 93"/>
                              <a:gd name="T28" fmla="+- 0 9422 9389"/>
                              <a:gd name="T29" fmla="*/ T28 w 61"/>
                              <a:gd name="T30" fmla="+- 0 658 597"/>
                              <a:gd name="T31" fmla="*/ 658 h 93"/>
                              <a:gd name="T32" fmla="+- 0 9433 9389"/>
                              <a:gd name="T33" fmla="*/ T32 w 61"/>
                              <a:gd name="T34" fmla="+- 0 656 597"/>
                              <a:gd name="T35" fmla="*/ 656 h 93"/>
                              <a:gd name="T36" fmla="+- 0 9447 9389"/>
                              <a:gd name="T37" fmla="*/ T36 w 61"/>
                              <a:gd name="T38" fmla="+- 0 643 597"/>
                              <a:gd name="T39" fmla="*/ 643 h 93"/>
                              <a:gd name="T40" fmla="+- 0 9450 9389"/>
                              <a:gd name="T41" fmla="*/ T40 w 61"/>
                              <a:gd name="T42" fmla="+- 0 617 597"/>
                              <a:gd name="T43" fmla="*/ 617 h 93"/>
                              <a:gd name="T44" fmla="+- 0 9444 9389"/>
                              <a:gd name="T45" fmla="*/ T44 w 61"/>
                              <a:gd name="T46" fmla="+- 0 609 597"/>
                              <a:gd name="T47" fmla="*/ 60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1" h="93">
                                <a:moveTo>
                                  <a:pt x="55" y="12"/>
                                </a:moveTo>
                                <a:lnTo>
                                  <a:pt x="36" y="12"/>
                                </a:lnTo>
                                <a:lnTo>
                                  <a:pt x="45" y="17"/>
                                </a:lnTo>
                                <a:lnTo>
                                  <a:pt x="45" y="40"/>
                                </a:lnTo>
                                <a:lnTo>
                                  <a:pt x="40" y="49"/>
                                </a:lnTo>
                                <a:lnTo>
                                  <a:pt x="27" y="49"/>
                                </a:lnTo>
                                <a:lnTo>
                                  <a:pt x="23" y="61"/>
                                </a:lnTo>
                                <a:lnTo>
                                  <a:pt x="33" y="61"/>
                                </a:lnTo>
                                <a:lnTo>
                                  <a:pt x="44" y="59"/>
                                </a:lnTo>
                                <a:lnTo>
                                  <a:pt x="58" y="46"/>
                                </a:lnTo>
                                <a:lnTo>
                                  <a:pt x="61" y="20"/>
                                </a:lnTo>
                                <a:lnTo>
                                  <a:pt x="55"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5"/>
                      <wpg:cNvGrpSpPr>
                        <a:grpSpLocks/>
                      </wpg:cNvGrpSpPr>
                      <wpg:grpSpPr bwMode="auto">
                        <a:xfrm>
                          <a:off x="9615" y="597"/>
                          <a:ext cx="42" cy="93"/>
                          <a:chOff x="9615" y="597"/>
                          <a:chExt cx="42" cy="93"/>
                        </a:xfrm>
                      </wpg:grpSpPr>
                      <wps:wsp>
                        <wps:cNvPr id="71" name="Freeform 76"/>
                        <wps:cNvSpPr>
                          <a:spLocks/>
                        </wps:cNvSpPr>
                        <wps:spPr bwMode="auto">
                          <a:xfrm>
                            <a:off x="9615" y="597"/>
                            <a:ext cx="42" cy="93"/>
                          </a:xfrm>
                          <a:custGeom>
                            <a:avLst/>
                            <a:gdLst>
                              <a:gd name="T0" fmla="+- 0 9657 9615"/>
                              <a:gd name="T1" fmla="*/ T0 w 42"/>
                              <a:gd name="T2" fmla="+- 0 609 597"/>
                              <a:gd name="T3" fmla="*/ 609 h 93"/>
                              <a:gd name="T4" fmla="+- 0 9640 9615"/>
                              <a:gd name="T5" fmla="*/ T4 w 42"/>
                              <a:gd name="T6" fmla="+- 0 609 597"/>
                              <a:gd name="T7" fmla="*/ 609 h 93"/>
                              <a:gd name="T8" fmla="+- 0 9640 9615"/>
                              <a:gd name="T9" fmla="*/ T8 w 42"/>
                              <a:gd name="T10" fmla="+- 0 689 597"/>
                              <a:gd name="T11" fmla="*/ 689 h 93"/>
                              <a:gd name="T12" fmla="+- 0 9657 9615"/>
                              <a:gd name="T13" fmla="*/ T12 w 42"/>
                              <a:gd name="T14" fmla="+- 0 689 597"/>
                              <a:gd name="T15" fmla="*/ 689 h 93"/>
                              <a:gd name="T16" fmla="+- 0 9657 9615"/>
                              <a:gd name="T17" fmla="*/ T16 w 42"/>
                              <a:gd name="T18" fmla="+- 0 609 597"/>
                              <a:gd name="T19" fmla="*/ 609 h 93"/>
                            </a:gdLst>
                            <a:ahLst/>
                            <a:cxnLst>
                              <a:cxn ang="0">
                                <a:pos x="T1" y="T3"/>
                              </a:cxn>
                              <a:cxn ang="0">
                                <a:pos x="T5" y="T7"/>
                              </a:cxn>
                              <a:cxn ang="0">
                                <a:pos x="T9" y="T11"/>
                              </a:cxn>
                              <a:cxn ang="0">
                                <a:pos x="T13" y="T15"/>
                              </a:cxn>
                              <a:cxn ang="0">
                                <a:pos x="T17" y="T19"/>
                              </a:cxn>
                            </a:cxnLst>
                            <a:rect l="0" t="0" r="r" b="b"/>
                            <a:pathLst>
                              <a:path w="42" h="93">
                                <a:moveTo>
                                  <a:pt x="42" y="12"/>
                                </a:moveTo>
                                <a:lnTo>
                                  <a:pt x="25" y="12"/>
                                </a:lnTo>
                                <a:lnTo>
                                  <a:pt x="25" y="92"/>
                                </a:lnTo>
                                <a:lnTo>
                                  <a:pt x="42" y="92"/>
                                </a:lnTo>
                                <a:lnTo>
                                  <a:pt x="42"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7"/>
                        <wps:cNvSpPr>
                          <a:spLocks/>
                        </wps:cNvSpPr>
                        <wps:spPr bwMode="auto">
                          <a:xfrm>
                            <a:off x="9615" y="597"/>
                            <a:ext cx="42" cy="93"/>
                          </a:xfrm>
                          <a:custGeom>
                            <a:avLst/>
                            <a:gdLst>
                              <a:gd name="T0" fmla="+- 0 9684 9615"/>
                              <a:gd name="T1" fmla="*/ T0 w 42"/>
                              <a:gd name="T2" fmla="+- 0 597 597"/>
                              <a:gd name="T3" fmla="*/ 597 h 93"/>
                              <a:gd name="T4" fmla="+- 0 9615 9615"/>
                              <a:gd name="T5" fmla="*/ T4 w 42"/>
                              <a:gd name="T6" fmla="+- 0 597 597"/>
                              <a:gd name="T7" fmla="*/ 597 h 93"/>
                              <a:gd name="T8" fmla="+- 0 9615 9615"/>
                              <a:gd name="T9" fmla="*/ T8 w 42"/>
                              <a:gd name="T10" fmla="+- 0 609 597"/>
                              <a:gd name="T11" fmla="*/ 609 h 93"/>
                              <a:gd name="T12" fmla="+- 0 9680 9615"/>
                              <a:gd name="T13" fmla="*/ T12 w 42"/>
                              <a:gd name="T14" fmla="+- 0 609 597"/>
                              <a:gd name="T15" fmla="*/ 609 h 93"/>
                              <a:gd name="T16" fmla="+- 0 9684 9615"/>
                              <a:gd name="T17" fmla="*/ T16 w 42"/>
                              <a:gd name="T18" fmla="+- 0 597 597"/>
                              <a:gd name="T19" fmla="*/ 597 h 93"/>
                            </a:gdLst>
                            <a:ahLst/>
                            <a:cxnLst>
                              <a:cxn ang="0">
                                <a:pos x="T1" y="T3"/>
                              </a:cxn>
                              <a:cxn ang="0">
                                <a:pos x="T5" y="T7"/>
                              </a:cxn>
                              <a:cxn ang="0">
                                <a:pos x="T9" y="T11"/>
                              </a:cxn>
                              <a:cxn ang="0">
                                <a:pos x="T13" y="T15"/>
                              </a:cxn>
                              <a:cxn ang="0">
                                <a:pos x="T17" y="T19"/>
                              </a:cxn>
                            </a:cxnLst>
                            <a:rect l="0" t="0" r="r" b="b"/>
                            <a:pathLst>
                              <a:path w="42" h="93">
                                <a:moveTo>
                                  <a:pt x="69" y="0"/>
                                </a:moveTo>
                                <a:lnTo>
                                  <a:pt x="0" y="0"/>
                                </a:lnTo>
                                <a:lnTo>
                                  <a:pt x="0" y="12"/>
                                </a:lnTo>
                                <a:lnTo>
                                  <a:pt x="65"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8"/>
                      <wpg:cNvGrpSpPr>
                        <a:grpSpLocks/>
                      </wpg:cNvGrpSpPr>
                      <wpg:grpSpPr bwMode="auto">
                        <a:xfrm>
                          <a:off x="9694" y="597"/>
                          <a:ext cx="74" cy="93"/>
                          <a:chOff x="9694" y="597"/>
                          <a:chExt cx="74" cy="93"/>
                        </a:xfrm>
                      </wpg:grpSpPr>
                      <wps:wsp>
                        <wps:cNvPr id="74" name="Freeform 79"/>
                        <wps:cNvSpPr>
                          <a:spLocks/>
                        </wps:cNvSpPr>
                        <wps:spPr bwMode="auto">
                          <a:xfrm>
                            <a:off x="9694" y="597"/>
                            <a:ext cx="74" cy="93"/>
                          </a:xfrm>
                          <a:custGeom>
                            <a:avLst/>
                            <a:gdLst>
                              <a:gd name="T0" fmla="+- 0 9708 9694"/>
                              <a:gd name="T1" fmla="*/ T0 w 74"/>
                              <a:gd name="T2" fmla="+- 0 597 597"/>
                              <a:gd name="T3" fmla="*/ 597 h 93"/>
                              <a:gd name="T4" fmla="+- 0 9694 9694"/>
                              <a:gd name="T5" fmla="*/ T4 w 74"/>
                              <a:gd name="T6" fmla="+- 0 597 597"/>
                              <a:gd name="T7" fmla="*/ 597 h 93"/>
                              <a:gd name="T8" fmla="+- 0 9694 9694"/>
                              <a:gd name="T9" fmla="*/ T8 w 74"/>
                              <a:gd name="T10" fmla="+- 0 689 597"/>
                              <a:gd name="T11" fmla="*/ 689 h 93"/>
                              <a:gd name="T12" fmla="+- 0 9709 9694"/>
                              <a:gd name="T13" fmla="*/ T12 w 74"/>
                              <a:gd name="T14" fmla="+- 0 689 597"/>
                              <a:gd name="T15" fmla="*/ 689 h 93"/>
                              <a:gd name="T16" fmla="+- 0 9709 9694"/>
                              <a:gd name="T17" fmla="*/ T16 w 74"/>
                              <a:gd name="T18" fmla="+- 0 625 597"/>
                              <a:gd name="T19" fmla="*/ 625 h 93"/>
                              <a:gd name="T20" fmla="+- 0 9728 9694"/>
                              <a:gd name="T21" fmla="*/ T20 w 74"/>
                              <a:gd name="T22" fmla="+- 0 625 597"/>
                              <a:gd name="T23" fmla="*/ 625 h 93"/>
                              <a:gd name="T24" fmla="+- 0 9708 9694"/>
                              <a:gd name="T25" fmla="*/ T24 w 74"/>
                              <a:gd name="T26" fmla="+- 0 597 597"/>
                              <a:gd name="T27" fmla="*/ 597 h 93"/>
                            </a:gdLst>
                            <a:ahLst/>
                            <a:cxnLst>
                              <a:cxn ang="0">
                                <a:pos x="T1" y="T3"/>
                              </a:cxn>
                              <a:cxn ang="0">
                                <a:pos x="T5" y="T7"/>
                              </a:cxn>
                              <a:cxn ang="0">
                                <a:pos x="T9" y="T11"/>
                              </a:cxn>
                              <a:cxn ang="0">
                                <a:pos x="T13" y="T15"/>
                              </a:cxn>
                              <a:cxn ang="0">
                                <a:pos x="T17" y="T19"/>
                              </a:cxn>
                              <a:cxn ang="0">
                                <a:pos x="T21" y="T23"/>
                              </a:cxn>
                              <a:cxn ang="0">
                                <a:pos x="T25" y="T27"/>
                              </a:cxn>
                            </a:cxnLst>
                            <a:rect l="0" t="0" r="r" b="b"/>
                            <a:pathLst>
                              <a:path w="74" h="93">
                                <a:moveTo>
                                  <a:pt x="14" y="0"/>
                                </a:moveTo>
                                <a:lnTo>
                                  <a:pt x="0" y="0"/>
                                </a:lnTo>
                                <a:lnTo>
                                  <a:pt x="0" y="92"/>
                                </a:lnTo>
                                <a:lnTo>
                                  <a:pt x="15" y="92"/>
                                </a:lnTo>
                                <a:lnTo>
                                  <a:pt x="15" y="28"/>
                                </a:lnTo>
                                <a:lnTo>
                                  <a:pt x="34" y="28"/>
                                </a:lnTo>
                                <a:lnTo>
                                  <a:pt x="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wps:cNvSpPr>
                        <wps:spPr bwMode="auto">
                          <a:xfrm>
                            <a:off x="9694" y="597"/>
                            <a:ext cx="74" cy="93"/>
                          </a:xfrm>
                          <a:custGeom>
                            <a:avLst/>
                            <a:gdLst>
                              <a:gd name="T0" fmla="+- 0 9728 9694"/>
                              <a:gd name="T1" fmla="*/ T0 w 74"/>
                              <a:gd name="T2" fmla="+- 0 625 597"/>
                              <a:gd name="T3" fmla="*/ 625 h 93"/>
                              <a:gd name="T4" fmla="+- 0 9709 9694"/>
                              <a:gd name="T5" fmla="*/ T4 w 74"/>
                              <a:gd name="T6" fmla="+- 0 625 597"/>
                              <a:gd name="T7" fmla="*/ 625 h 93"/>
                              <a:gd name="T8" fmla="+- 0 9755 9694"/>
                              <a:gd name="T9" fmla="*/ T8 w 74"/>
                              <a:gd name="T10" fmla="+- 0 689 597"/>
                              <a:gd name="T11" fmla="*/ 689 h 93"/>
                              <a:gd name="T12" fmla="+- 0 9768 9694"/>
                              <a:gd name="T13" fmla="*/ T12 w 74"/>
                              <a:gd name="T14" fmla="+- 0 689 597"/>
                              <a:gd name="T15" fmla="*/ 689 h 93"/>
                              <a:gd name="T16" fmla="+- 0 9768 9694"/>
                              <a:gd name="T17" fmla="*/ T16 w 74"/>
                              <a:gd name="T18" fmla="+- 0 661 597"/>
                              <a:gd name="T19" fmla="*/ 661 h 93"/>
                              <a:gd name="T20" fmla="+- 0 9753 9694"/>
                              <a:gd name="T21" fmla="*/ T20 w 74"/>
                              <a:gd name="T22" fmla="+- 0 661 597"/>
                              <a:gd name="T23" fmla="*/ 661 h 93"/>
                              <a:gd name="T24" fmla="+- 0 9728 9694"/>
                              <a:gd name="T25" fmla="*/ T24 w 74"/>
                              <a:gd name="T26" fmla="+- 0 625 597"/>
                              <a:gd name="T27" fmla="*/ 625 h 93"/>
                            </a:gdLst>
                            <a:ahLst/>
                            <a:cxnLst>
                              <a:cxn ang="0">
                                <a:pos x="T1" y="T3"/>
                              </a:cxn>
                              <a:cxn ang="0">
                                <a:pos x="T5" y="T7"/>
                              </a:cxn>
                              <a:cxn ang="0">
                                <a:pos x="T9" y="T11"/>
                              </a:cxn>
                              <a:cxn ang="0">
                                <a:pos x="T13" y="T15"/>
                              </a:cxn>
                              <a:cxn ang="0">
                                <a:pos x="T17" y="T19"/>
                              </a:cxn>
                              <a:cxn ang="0">
                                <a:pos x="T21" y="T23"/>
                              </a:cxn>
                              <a:cxn ang="0">
                                <a:pos x="T25" y="T27"/>
                              </a:cxn>
                            </a:cxnLst>
                            <a:rect l="0" t="0" r="r" b="b"/>
                            <a:pathLst>
                              <a:path w="74" h="93">
                                <a:moveTo>
                                  <a:pt x="34" y="28"/>
                                </a:moveTo>
                                <a:lnTo>
                                  <a:pt x="15" y="28"/>
                                </a:lnTo>
                                <a:lnTo>
                                  <a:pt x="61" y="92"/>
                                </a:lnTo>
                                <a:lnTo>
                                  <a:pt x="74" y="92"/>
                                </a:lnTo>
                                <a:lnTo>
                                  <a:pt x="74" y="64"/>
                                </a:lnTo>
                                <a:lnTo>
                                  <a:pt x="59" y="64"/>
                                </a:lnTo>
                                <a:lnTo>
                                  <a:pt x="34"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1"/>
                        <wps:cNvSpPr>
                          <a:spLocks/>
                        </wps:cNvSpPr>
                        <wps:spPr bwMode="auto">
                          <a:xfrm>
                            <a:off x="9694" y="597"/>
                            <a:ext cx="74" cy="93"/>
                          </a:xfrm>
                          <a:custGeom>
                            <a:avLst/>
                            <a:gdLst>
                              <a:gd name="T0" fmla="+- 0 9768 9694"/>
                              <a:gd name="T1" fmla="*/ T0 w 74"/>
                              <a:gd name="T2" fmla="+- 0 597 597"/>
                              <a:gd name="T3" fmla="*/ 597 h 93"/>
                              <a:gd name="T4" fmla="+- 0 9753 9694"/>
                              <a:gd name="T5" fmla="*/ T4 w 74"/>
                              <a:gd name="T6" fmla="+- 0 597 597"/>
                              <a:gd name="T7" fmla="*/ 597 h 93"/>
                              <a:gd name="T8" fmla="+- 0 9753 9694"/>
                              <a:gd name="T9" fmla="*/ T8 w 74"/>
                              <a:gd name="T10" fmla="+- 0 661 597"/>
                              <a:gd name="T11" fmla="*/ 661 h 93"/>
                              <a:gd name="T12" fmla="+- 0 9768 9694"/>
                              <a:gd name="T13" fmla="*/ T12 w 74"/>
                              <a:gd name="T14" fmla="+- 0 661 597"/>
                              <a:gd name="T15" fmla="*/ 661 h 93"/>
                              <a:gd name="T16" fmla="+- 0 9768 9694"/>
                              <a:gd name="T17" fmla="*/ T16 w 74"/>
                              <a:gd name="T18" fmla="+- 0 597 597"/>
                              <a:gd name="T19" fmla="*/ 597 h 93"/>
                            </a:gdLst>
                            <a:ahLst/>
                            <a:cxnLst>
                              <a:cxn ang="0">
                                <a:pos x="T1" y="T3"/>
                              </a:cxn>
                              <a:cxn ang="0">
                                <a:pos x="T5" y="T7"/>
                              </a:cxn>
                              <a:cxn ang="0">
                                <a:pos x="T9" y="T11"/>
                              </a:cxn>
                              <a:cxn ang="0">
                                <a:pos x="T13" y="T15"/>
                              </a:cxn>
                              <a:cxn ang="0">
                                <a:pos x="T17" y="T19"/>
                              </a:cxn>
                            </a:cxnLst>
                            <a:rect l="0" t="0" r="r" b="b"/>
                            <a:pathLst>
                              <a:path w="74" h="93">
                                <a:moveTo>
                                  <a:pt x="74" y="0"/>
                                </a:moveTo>
                                <a:lnTo>
                                  <a:pt x="59" y="0"/>
                                </a:lnTo>
                                <a:lnTo>
                                  <a:pt x="59" y="64"/>
                                </a:lnTo>
                                <a:lnTo>
                                  <a:pt x="74" y="64"/>
                                </a:lnTo>
                                <a:lnTo>
                                  <a:pt x="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2"/>
                      <wpg:cNvGrpSpPr>
                        <a:grpSpLocks/>
                      </wpg:cNvGrpSpPr>
                      <wpg:grpSpPr bwMode="auto">
                        <a:xfrm>
                          <a:off x="9793" y="597"/>
                          <a:ext cx="51" cy="93"/>
                          <a:chOff x="9793" y="597"/>
                          <a:chExt cx="51" cy="93"/>
                        </a:xfrm>
                      </wpg:grpSpPr>
                      <wps:wsp>
                        <wps:cNvPr id="78" name="Freeform 83"/>
                        <wps:cNvSpPr>
                          <a:spLocks/>
                        </wps:cNvSpPr>
                        <wps:spPr bwMode="auto">
                          <a:xfrm>
                            <a:off x="9793" y="597"/>
                            <a:ext cx="51" cy="93"/>
                          </a:xfrm>
                          <a:custGeom>
                            <a:avLst/>
                            <a:gdLst>
                              <a:gd name="T0" fmla="+- 0 9844 9793"/>
                              <a:gd name="T1" fmla="*/ T0 w 51"/>
                              <a:gd name="T2" fmla="+- 0 597 597"/>
                              <a:gd name="T3" fmla="*/ 597 h 93"/>
                              <a:gd name="T4" fmla="+- 0 9793 9793"/>
                              <a:gd name="T5" fmla="*/ T4 w 51"/>
                              <a:gd name="T6" fmla="+- 0 597 597"/>
                              <a:gd name="T7" fmla="*/ 597 h 93"/>
                              <a:gd name="T8" fmla="+- 0 9793 9793"/>
                              <a:gd name="T9" fmla="*/ T8 w 51"/>
                              <a:gd name="T10" fmla="+- 0 689 597"/>
                              <a:gd name="T11" fmla="*/ 689 h 93"/>
                              <a:gd name="T12" fmla="+- 0 9844 9793"/>
                              <a:gd name="T13" fmla="*/ T12 w 51"/>
                              <a:gd name="T14" fmla="+- 0 689 597"/>
                              <a:gd name="T15" fmla="*/ 689 h 93"/>
                              <a:gd name="T16" fmla="+- 0 9844 9793"/>
                              <a:gd name="T17" fmla="*/ T16 w 51"/>
                              <a:gd name="T18" fmla="+- 0 677 597"/>
                              <a:gd name="T19" fmla="*/ 677 h 93"/>
                              <a:gd name="T20" fmla="+- 0 9810 9793"/>
                              <a:gd name="T21" fmla="*/ T20 w 51"/>
                              <a:gd name="T22" fmla="+- 0 677 597"/>
                              <a:gd name="T23" fmla="*/ 677 h 93"/>
                              <a:gd name="T24" fmla="+- 0 9810 9793"/>
                              <a:gd name="T25" fmla="*/ T24 w 51"/>
                              <a:gd name="T26" fmla="+- 0 648 597"/>
                              <a:gd name="T27" fmla="*/ 648 h 93"/>
                              <a:gd name="T28" fmla="+- 0 9840 9793"/>
                              <a:gd name="T29" fmla="*/ T28 w 51"/>
                              <a:gd name="T30" fmla="+- 0 648 597"/>
                              <a:gd name="T31" fmla="*/ 648 h 93"/>
                              <a:gd name="T32" fmla="+- 0 9840 9793"/>
                              <a:gd name="T33" fmla="*/ T32 w 51"/>
                              <a:gd name="T34" fmla="+- 0 636 597"/>
                              <a:gd name="T35" fmla="*/ 636 h 93"/>
                              <a:gd name="T36" fmla="+- 0 9810 9793"/>
                              <a:gd name="T37" fmla="*/ T36 w 51"/>
                              <a:gd name="T38" fmla="+- 0 636 597"/>
                              <a:gd name="T39" fmla="*/ 636 h 93"/>
                              <a:gd name="T40" fmla="+- 0 9810 9793"/>
                              <a:gd name="T41" fmla="*/ T40 w 51"/>
                              <a:gd name="T42" fmla="+- 0 609 597"/>
                              <a:gd name="T43" fmla="*/ 609 h 93"/>
                              <a:gd name="T44" fmla="+- 0 9841 9793"/>
                              <a:gd name="T45" fmla="*/ T44 w 51"/>
                              <a:gd name="T46" fmla="+- 0 609 597"/>
                              <a:gd name="T47" fmla="*/ 609 h 93"/>
                              <a:gd name="T48" fmla="+- 0 9844 9793"/>
                              <a:gd name="T49" fmla="*/ T48 w 51"/>
                              <a:gd name="T50" fmla="+- 0 597 597"/>
                              <a:gd name="T51"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 h="93">
                                <a:moveTo>
                                  <a:pt x="51" y="0"/>
                                </a:moveTo>
                                <a:lnTo>
                                  <a:pt x="0" y="0"/>
                                </a:lnTo>
                                <a:lnTo>
                                  <a:pt x="0" y="92"/>
                                </a:lnTo>
                                <a:lnTo>
                                  <a:pt x="51" y="92"/>
                                </a:lnTo>
                                <a:lnTo>
                                  <a:pt x="51" y="80"/>
                                </a:lnTo>
                                <a:lnTo>
                                  <a:pt x="17" y="80"/>
                                </a:lnTo>
                                <a:lnTo>
                                  <a:pt x="17" y="51"/>
                                </a:lnTo>
                                <a:lnTo>
                                  <a:pt x="47" y="51"/>
                                </a:lnTo>
                                <a:lnTo>
                                  <a:pt x="47" y="39"/>
                                </a:lnTo>
                                <a:lnTo>
                                  <a:pt x="17" y="39"/>
                                </a:lnTo>
                                <a:lnTo>
                                  <a:pt x="17" y="12"/>
                                </a:lnTo>
                                <a:lnTo>
                                  <a:pt x="48" y="1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4"/>
                      <wpg:cNvGrpSpPr>
                        <a:grpSpLocks/>
                      </wpg:cNvGrpSpPr>
                      <wpg:grpSpPr bwMode="auto">
                        <a:xfrm>
                          <a:off x="9863" y="597"/>
                          <a:ext cx="70" cy="95"/>
                          <a:chOff x="9863" y="597"/>
                          <a:chExt cx="70" cy="95"/>
                        </a:xfrm>
                      </wpg:grpSpPr>
                      <wps:wsp>
                        <wps:cNvPr id="80" name="Freeform 85"/>
                        <wps:cNvSpPr>
                          <a:spLocks/>
                        </wps:cNvSpPr>
                        <wps:spPr bwMode="auto">
                          <a:xfrm>
                            <a:off x="9863" y="597"/>
                            <a:ext cx="70" cy="95"/>
                          </a:xfrm>
                          <a:custGeom>
                            <a:avLst/>
                            <a:gdLst>
                              <a:gd name="T0" fmla="+- 0 9919 9863"/>
                              <a:gd name="T1" fmla="*/ T0 w 70"/>
                              <a:gd name="T2" fmla="+- 0 609 597"/>
                              <a:gd name="T3" fmla="*/ 609 h 95"/>
                              <a:gd name="T4" fmla="+- 0 9901 9863"/>
                              <a:gd name="T5" fmla="*/ T4 w 70"/>
                              <a:gd name="T6" fmla="+- 0 609 597"/>
                              <a:gd name="T7" fmla="*/ 609 h 95"/>
                              <a:gd name="T8" fmla="+- 0 9908 9863"/>
                              <a:gd name="T9" fmla="*/ T8 w 70"/>
                              <a:gd name="T10" fmla="+- 0 614 597"/>
                              <a:gd name="T11" fmla="*/ 614 h 95"/>
                              <a:gd name="T12" fmla="+- 0 9908 9863"/>
                              <a:gd name="T13" fmla="*/ T12 w 70"/>
                              <a:gd name="T14" fmla="+- 0 636 597"/>
                              <a:gd name="T15" fmla="*/ 636 h 95"/>
                              <a:gd name="T16" fmla="+- 0 9903 9863"/>
                              <a:gd name="T17" fmla="*/ T16 w 70"/>
                              <a:gd name="T18" fmla="+- 0 643 597"/>
                              <a:gd name="T19" fmla="*/ 643 h 95"/>
                              <a:gd name="T20" fmla="+- 0 9890 9863"/>
                              <a:gd name="T21" fmla="*/ T20 w 70"/>
                              <a:gd name="T22" fmla="+- 0 643 597"/>
                              <a:gd name="T23" fmla="*/ 643 h 95"/>
                              <a:gd name="T24" fmla="+- 0 9886 9863"/>
                              <a:gd name="T25" fmla="*/ T24 w 70"/>
                              <a:gd name="T26" fmla="+- 0 656 597"/>
                              <a:gd name="T27" fmla="*/ 656 h 95"/>
                              <a:gd name="T28" fmla="+- 0 9894 9863"/>
                              <a:gd name="T29" fmla="*/ T28 w 70"/>
                              <a:gd name="T30" fmla="+- 0 656 597"/>
                              <a:gd name="T31" fmla="*/ 656 h 95"/>
                              <a:gd name="T32" fmla="+- 0 9897 9863"/>
                              <a:gd name="T33" fmla="*/ T32 w 70"/>
                              <a:gd name="T34" fmla="+- 0 659 597"/>
                              <a:gd name="T35" fmla="*/ 659 h 95"/>
                              <a:gd name="T36" fmla="+- 0 9915 9863"/>
                              <a:gd name="T37" fmla="*/ T36 w 70"/>
                              <a:gd name="T38" fmla="+- 0 691 597"/>
                              <a:gd name="T39" fmla="*/ 691 h 95"/>
                              <a:gd name="T40" fmla="+- 0 9932 9863"/>
                              <a:gd name="T41" fmla="*/ T40 w 70"/>
                              <a:gd name="T42" fmla="+- 0 688 597"/>
                              <a:gd name="T43" fmla="*/ 688 h 95"/>
                              <a:gd name="T44" fmla="+- 0 9912 9863"/>
                              <a:gd name="T45" fmla="*/ T44 w 70"/>
                              <a:gd name="T46" fmla="+- 0 656 597"/>
                              <a:gd name="T47" fmla="*/ 656 h 95"/>
                              <a:gd name="T48" fmla="+- 0 9909 9863"/>
                              <a:gd name="T49" fmla="*/ T48 w 70"/>
                              <a:gd name="T50" fmla="+- 0 651 597"/>
                              <a:gd name="T51" fmla="*/ 651 h 95"/>
                              <a:gd name="T52" fmla="+- 0 9906 9863"/>
                              <a:gd name="T53" fmla="*/ T52 w 70"/>
                              <a:gd name="T54" fmla="+- 0 650 597"/>
                              <a:gd name="T55" fmla="*/ 650 h 95"/>
                              <a:gd name="T56" fmla="+- 0 9917 9863"/>
                              <a:gd name="T57" fmla="*/ T56 w 70"/>
                              <a:gd name="T58" fmla="+- 0 648 597"/>
                              <a:gd name="T59" fmla="*/ 648 h 95"/>
                              <a:gd name="T60" fmla="+- 0 9926 9863"/>
                              <a:gd name="T61" fmla="*/ T60 w 70"/>
                              <a:gd name="T62" fmla="+- 0 637 597"/>
                              <a:gd name="T63" fmla="*/ 637 h 95"/>
                              <a:gd name="T64" fmla="+- 0 9926 9863"/>
                              <a:gd name="T65" fmla="*/ T64 w 70"/>
                              <a:gd name="T66" fmla="+- 0 620 597"/>
                              <a:gd name="T67" fmla="*/ 620 h 95"/>
                              <a:gd name="T68" fmla="+- 0 9919 9863"/>
                              <a:gd name="T69" fmla="*/ T68 w 70"/>
                              <a:gd name="T70" fmla="+- 0 609 597"/>
                              <a:gd name="T71" fmla="*/ 60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95">
                                <a:moveTo>
                                  <a:pt x="56" y="12"/>
                                </a:moveTo>
                                <a:lnTo>
                                  <a:pt x="38" y="12"/>
                                </a:lnTo>
                                <a:lnTo>
                                  <a:pt x="45" y="17"/>
                                </a:lnTo>
                                <a:lnTo>
                                  <a:pt x="45" y="39"/>
                                </a:lnTo>
                                <a:lnTo>
                                  <a:pt x="40" y="46"/>
                                </a:lnTo>
                                <a:lnTo>
                                  <a:pt x="27" y="46"/>
                                </a:lnTo>
                                <a:lnTo>
                                  <a:pt x="23" y="59"/>
                                </a:lnTo>
                                <a:lnTo>
                                  <a:pt x="31" y="59"/>
                                </a:lnTo>
                                <a:lnTo>
                                  <a:pt x="34" y="62"/>
                                </a:lnTo>
                                <a:lnTo>
                                  <a:pt x="52" y="94"/>
                                </a:lnTo>
                                <a:lnTo>
                                  <a:pt x="69" y="91"/>
                                </a:lnTo>
                                <a:lnTo>
                                  <a:pt x="49" y="59"/>
                                </a:lnTo>
                                <a:lnTo>
                                  <a:pt x="46" y="54"/>
                                </a:lnTo>
                                <a:lnTo>
                                  <a:pt x="43" y="53"/>
                                </a:lnTo>
                                <a:lnTo>
                                  <a:pt x="54" y="51"/>
                                </a:lnTo>
                                <a:lnTo>
                                  <a:pt x="63" y="40"/>
                                </a:lnTo>
                                <a:lnTo>
                                  <a:pt x="63" y="23"/>
                                </a:lnTo>
                                <a:lnTo>
                                  <a:pt x="5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6"/>
                        <wps:cNvSpPr>
                          <a:spLocks/>
                        </wps:cNvSpPr>
                        <wps:spPr bwMode="auto">
                          <a:xfrm>
                            <a:off x="9863" y="597"/>
                            <a:ext cx="70" cy="95"/>
                          </a:xfrm>
                          <a:custGeom>
                            <a:avLst/>
                            <a:gdLst>
                              <a:gd name="T0" fmla="+- 0 9892 9863"/>
                              <a:gd name="T1" fmla="*/ T0 w 70"/>
                              <a:gd name="T2" fmla="+- 0 597 597"/>
                              <a:gd name="T3" fmla="*/ 597 h 95"/>
                              <a:gd name="T4" fmla="+- 0 9863 9863"/>
                              <a:gd name="T5" fmla="*/ T4 w 70"/>
                              <a:gd name="T6" fmla="+- 0 597 597"/>
                              <a:gd name="T7" fmla="*/ 597 h 95"/>
                              <a:gd name="T8" fmla="+- 0 9863 9863"/>
                              <a:gd name="T9" fmla="*/ T8 w 70"/>
                              <a:gd name="T10" fmla="+- 0 689 597"/>
                              <a:gd name="T11" fmla="*/ 689 h 95"/>
                              <a:gd name="T12" fmla="+- 0 9879 9863"/>
                              <a:gd name="T13" fmla="*/ T12 w 70"/>
                              <a:gd name="T14" fmla="+- 0 689 597"/>
                              <a:gd name="T15" fmla="*/ 689 h 95"/>
                              <a:gd name="T16" fmla="+- 0 9879 9863"/>
                              <a:gd name="T17" fmla="*/ T16 w 70"/>
                              <a:gd name="T18" fmla="+- 0 609 597"/>
                              <a:gd name="T19" fmla="*/ 609 h 95"/>
                              <a:gd name="T20" fmla="+- 0 9919 9863"/>
                              <a:gd name="T21" fmla="*/ T20 w 70"/>
                              <a:gd name="T22" fmla="+- 0 609 597"/>
                              <a:gd name="T23" fmla="*/ 609 h 95"/>
                              <a:gd name="T24" fmla="+- 0 9915 9863"/>
                              <a:gd name="T25" fmla="*/ T24 w 70"/>
                              <a:gd name="T26" fmla="+- 0 602 597"/>
                              <a:gd name="T27" fmla="*/ 602 h 95"/>
                              <a:gd name="T28" fmla="+- 0 9892 9863"/>
                              <a:gd name="T29" fmla="*/ T28 w 70"/>
                              <a:gd name="T30" fmla="+- 0 597 597"/>
                              <a:gd name="T31" fmla="*/ 597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95">
                                <a:moveTo>
                                  <a:pt x="29" y="0"/>
                                </a:moveTo>
                                <a:lnTo>
                                  <a:pt x="0" y="0"/>
                                </a:lnTo>
                                <a:lnTo>
                                  <a:pt x="0" y="92"/>
                                </a:lnTo>
                                <a:lnTo>
                                  <a:pt x="16" y="92"/>
                                </a:lnTo>
                                <a:lnTo>
                                  <a:pt x="16" y="12"/>
                                </a:lnTo>
                                <a:lnTo>
                                  <a:pt x="56" y="12"/>
                                </a:lnTo>
                                <a:lnTo>
                                  <a:pt x="52" y="5"/>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9542" y="597"/>
                          <a:ext cx="70" cy="95"/>
                          <a:chOff x="9542" y="597"/>
                          <a:chExt cx="70" cy="95"/>
                        </a:xfrm>
                      </wpg:grpSpPr>
                      <wps:wsp>
                        <wps:cNvPr id="83" name="Freeform 88"/>
                        <wps:cNvSpPr>
                          <a:spLocks/>
                        </wps:cNvSpPr>
                        <wps:spPr bwMode="auto">
                          <a:xfrm>
                            <a:off x="9542" y="597"/>
                            <a:ext cx="70" cy="95"/>
                          </a:xfrm>
                          <a:custGeom>
                            <a:avLst/>
                            <a:gdLst>
                              <a:gd name="T0" fmla="+- 0 9599 9542"/>
                              <a:gd name="T1" fmla="*/ T0 w 70"/>
                              <a:gd name="T2" fmla="+- 0 609 597"/>
                              <a:gd name="T3" fmla="*/ 609 h 95"/>
                              <a:gd name="T4" fmla="+- 0 9581 9542"/>
                              <a:gd name="T5" fmla="*/ T4 w 70"/>
                              <a:gd name="T6" fmla="+- 0 609 597"/>
                              <a:gd name="T7" fmla="*/ 609 h 95"/>
                              <a:gd name="T8" fmla="+- 0 9588 9542"/>
                              <a:gd name="T9" fmla="*/ T8 w 70"/>
                              <a:gd name="T10" fmla="+- 0 614 597"/>
                              <a:gd name="T11" fmla="*/ 614 h 95"/>
                              <a:gd name="T12" fmla="+- 0 9588 9542"/>
                              <a:gd name="T13" fmla="*/ T12 w 70"/>
                              <a:gd name="T14" fmla="+- 0 636 597"/>
                              <a:gd name="T15" fmla="*/ 636 h 95"/>
                              <a:gd name="T16" fmla="+- 0 9583 9542"/>
                              <a:gd name="T17" fmla="*/ T16 w 70"/>
                              <a:gd name="T18" fmla="+- 0 643 597"/>
                              <a:gd name="T19" fmla="*/ 643 h 95"/>
                              <a:gd name="T20" fmla="+- 0 9569 9542"/>
                              <a:gd name="T21" fmla="*/ T20 w 70"/>
                              <a:gd name="T22" fmla="+- 0 643 597"/>
                              <a:gd name="T23" fmla="*/ 643 h 95"/>
                              <a:gd name="T24" fmla="+- 0 9565 9542"/>
                              <a:gd name="T25" fmla="*/ T24 w 70"/>
                              <a:gd name="T26" fmla="+- 0 656 597"/>
                              <a:gd name="T27" fmla="*/ 656 h 95"/>
                              <a:gd name="T28" fmla="+- 0 9574 9542"/>
                              <a:gd name="T29" fmla="*/ T28 w 70"/>
                              <a:gd name="T30" fmla="+- 0 656 597"/>
                              <a:gd name="T31" fmla="*/ 656 h 95"/>
                              <a:gd name="T32" fmla="+- 0 9577 9542"/>
                              <a:gd name="T33" fmla="*/ T32 w 70"/>
                              <a:gd name="T34" fmla="+- 0 659 597"/>
                              <a:gd name="T35" fmla="*/ 659 h 95"/>
                              <a:gd name="T36" fmla="+- 0 9579 9542"/>
                              <a:gd name="T37" fmla="*/ T36 w 70"/>
                              <a:gd name="T38" fmla="+- 0 662 597"/>
                              <a:gd name="T39" fmla="*/ 662 h 95"/>
                              <a:gd name="T40" fmla="+- 0 9595 9542"/>
                              <a:gd name="T41" fmla="*/ T40 w 70"/>
                              <a:gd name="T42" fmla="+- 0 691 597"/>
                              <a:gd name="T43" fmla="*/ 691 h 95"/>
                              <a:gd name="T44" fmla="+- 0 9612 9542"/>
                              <a:gd name="T45" fmla="*/ T44 w 70"/>
                              <a:gd name="T46" fmla="+- 0 688 597"/>
                              <a:gd name="T47" fmla="*/ 688 h 95"/>
                              <a:gd name="T48" fmla="+- 0 9592 9542"/>
                              <a:gd name="T49" fmla="*/ T48 w 70"/>
                              <a:gd name="T50" fmla="+- 0 656 597"/>
                              <a:gd name="T51" fmla="*/ 656 h 95"/>
                              <a:gd name="T52" fmla="+- 0 9589 9542"/>
                              <a:gd name="T53" fmla="*/ T52 w 70"/>
                              <a:gd name="T54" fmla="+- 0 651 597"/>
                              <a:gd name="T55" fmla="*/ 651 h 95"/>
                              <a:gd name="T56" fmla="+- 0 9586 9542"/>
                              <a:gd name="T57" fmla="*/ T56 w 70"/>
                              <a:gd name="T58" fmla="+- 0 650 597"/>
                              <a:gd name="T59" fmla="*/ 650 h 95"/>
                              <a:gd name="T60" fmla="+- 0 9596 9542"/>
                              <a:gd name="T61" fmla="*/ T60 w 70"/>
                              <a:gd name="T62" fmla="+- 0 648 597"/>
                              <a:gd name="T63" fmla="*/ 648 h 95"/>
                              <a:gd name="T64" fmla="+- 0 9606 9542"/>
                              <a:gd name="T65" fmla="*/ T64 w 70"/>
                              <a:gd name="T66" fmla="+- 0 637 597"/>
                              <a:gd name="T67" fmla="*/ 637 h 95"/>
                              <a:gd name="T68" fmla="+- 0 9605 9542"/>
                              <a:gd name="T69" fmla="*/ T68 w 70"/>
                              <a:gd name="T70" fmla="+- 0 620 597"/>
                              <a:gd name="T71" fmla="*/ 620 h 95"/>
                              <a:gd name="T72" fmla="+- 0 9599 9542"/>
                              <a:gd name="T73" fmla="*/ T72 w 70"/>
                              <a:gd name="T74" fmla="+- 0 609 597"/>
                              <a:gd name="T75" fmla="*/ 60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95">
                                <a:moveTo>
                                  <a:pt x="57" y="12"/>
                                </a:moveTo>
                                <a:lnTo>
                                  <a:pt x="39" y="12"/>
                                </a:lnTo>
                                <a:lnTo>
                                  <a:pt x="46" y="17"/>
                                </a:lnTo>
                                <a:lnTo>
                                  <a:pt x="46" y="39"/>
                                </a:lnTo>
                                <a:lnTo>
                                  <a:pt x="41" y="46"/>
                                </a:lnTo>
                                <a:lnTo>
                                  <a:pt x="27" y="46"/>
                                </a:lnTo>
                                <a:lnTo>
                                  <a:pt x="23" y="59"/>
                                </a:lnTo>
                                <a:lnTo>
                                  <a:pt x="32" y="59"/>
                                </a:lnTo>
                                <a:lnTo>
                                  <a:pt x="35" y="62"/>
                                </a:lnTo>
                                <a:lnTo>
                                  <a:pt x="37" y="65"/>
                                </a:lnTo>
                                <a:lnTo>
                                  <a:pt x="53" y="94"/>
                                </a:lnTo>
                                <a:lnTo>
                                  <a:pt x="70" y="91"/>
                                </a:lnTo>
                                <a:lnTo>
                                  <a:pt x="50" y="59"/>
                                </a:lnTo>
                                <a:lnTo>
                                  <a:pt x="47" y="54"/>
                                </a:lnTo>
                                <a:lnTo>
                                  <a:pt x="44" y="53"/>
                                </a:lnTo>
                                <a:lnTo>
                                  <a:pt x="54" y="51"/>
                                </a:lnTo>
                                <a:lnTo>
                                  <a:pt x="64" y="40"/>
                                </a:lnTo>
                                <a:lnTo>
                                  <a:pt x="63" y="23"/>
                                </a:lnTo>
                                <a:lnTo>
                                  <a:pt x="5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9"/>
                        <wps:cNvSpPr>
                          <a:spLocks/>
                        </wps:cNvSpPr>
                        <wps:spPr bwMode="auto">
                          <a:xfrm>
                            <a:off x="9542" y="597"/>
                            <a:ext cx="70" cy="95"/>
                          </a:xfrm>
                          <a:custGeom>
                            <a:avLst/>
                            <a:gdLst>
                              <a:gd name="T0" fmla="+- 0 9572 9542"/>
                              <a:gd name="T1" fmla="*/ T0 w 70"/>
                              <a:gd name="T2" fmla="+- 0 597 597"/>
                              <a:gd name="T3" fmla="*/ 597 h 95"/>
                              <a:gd name="T4" fmla="+- 0 9542 9542"/>
                              <a:gd name="T5" fmla="*/ T4 w 70"/>
                              <a:gd name="T6" fmla="+- 0 597 597"/>
                              <a:gd name="T7" fmla="*/ 597 h 95"/>
                              <a:gd name="T8" fmla="+- 0 9542 9542"/>
                              <a:gd name="T9" fmla="*/ T8 w 70"/>
                              <a:gd name="T10" fmla="+- 0 689 597"/>
                              <a:gd name="T11" fmla="*/ 689 h 95"/>
                              <a:gd name="T12" fmla="+- 0 9559 9542"/>
                              <a:gd name="T13" fmla="*/ T12 w 70"/>
                              <a:gd name="T14" fmla="+- 0 689 597"/>
                              <a:gd name="T15" fmla="*/ 689 h 95"/>
                              <a:gd name="T16" fmla="+- 0 9559 9542"/>
                              <a:gd name="T17" fmla="*/ T16 w 70"/>
                              <a:gd name="T18" fmla="+- 0 609 597"/>
                              <a:gd name="T19" fmla="*/ 609 h 95"/>
                              <a:gd name="T20" fmla="+- 0 9599 9542"/>
                              <a:gd name="T21" fmla="*/ T20 w 70"/>
                              <a:gd name="T22" fmla="+- 0 609 597"/>
                              <a:gd name="T23" fmla="*/ 609 h 95"/>
                              <a:gd name="T24" fmla="+- 0 9595 9542"/>
                              <a:gd name="T25" fmla="*/ T24 w 70"/>
                              <a:gd name="T26" fmla="+- 0 602 597"/>
                              <a:gd name="T27" fmla="*/ 602 h 95"/>
                              <a:gd name="T28" fmla="+- 0 9572 9542"/>
                              <a:gd name="T29" fmla="*/ T28 w 70"/>
                              <a:gd name="T30" fmla="+- 0 597 597"/>
                              <a:gd name="T31" fmla="*/ 597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95">
                                <a:moveTo>
                                  <a:pt x="30" y="0"/>
                                </a:moveTo>
                                <a:lnTo>
                                  <a:pt x="0" y="0"/>
                                </a:lnTo>
                                <a:lnTo>
                                  <a:pt x="0" y="92"/>
                                </a:lnTo>
                                <a:lnTo>
                                  <a:pt x="17" y="92"/>
                                </a:lnTo>
                                <a:lnTo>
                                  <a:pt x="17" y="12"/>
                                </a:lnTo>
                                <a:lnTo>
                                  <a:pt x="57" y="12"/>
                                </a:lnTo>
                                <a:lnTo>
                                  <a:pt x="53" y="5"/>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90"/>
                      <wpg:cNvGrpSpPr>
                        <a:grpSpLocks/>
                      </wpg:cNvGrpSpPr>
                      <wpg:grpSpPr bwMode="auto">
                        <a:xfrm>
                          <a:off x="8998" y="597"/>
                          <a:ext cx="75" cy="93"/>
                          <a:chOff x="8998" y="597"/>
                          <a:chExt cx="75" cy="93"/>
                        </a:xfrm>
                      </wpg:grpSpPr>
                      <wps:wsp>
                        <wps:cNvPr id="86" name="Freeform 91"/>
                        <wps:cNvSpPr>
                          <a:spLocks/>
                        </wps:cNvSpPr>
                        <wps:spPr bwMode="auto">
                          <a:xfrm>
                            <a:off x="8998" y="597"/>
                            <a:ext cx="75" cy="93"/>
                          </a:xfrm>
                          <a:custGeom>
                            <a:avLst/>
                            <a:gdLst>
                              <a:gd name="T0" fmla="+- 0 9026 8998"/>
                              <a:gd name="T1" fmla="*/ T0 w 75"/>
                              <a:gd name="T2" fmla="+- 0 597 597"/>
                              <a:gd name="T3" fmla="*/ 597 h 93"/>
                              <a:gd name="T4" fmla="+- 0 8998 8998"/>
                              <a:gd name="T5" fmla="*/ T4 w 75"/>
                              <a:gd name="T6" fmla="+- 0 597 597"/>
                              <a:gd name="T7" fmla="*/ 597 h 93"/>
                              <a:gd name="T8" fmla="+- 0 8998 8998"/>
                              <a:gd name="T9" fmla="*/ T8 w 75"/>
                              <a:gd name="T10" fmla="+- 0 689 597"/>
                              <a:gd name="T11" fmla="*/ 689 h 93"/>
                              <a:gd name="T12" fmla="+- 0 9027 8998"/>
                              <a:gd name="T13" fmla="*/ T12 w 75"/>
                              <a:gd name="T14" fmla="+- 0 689 597"/>
                              <a:gd name="T15" fmla="*/ 689 h 93"/>
                              <a:gd name="T16" fmla="+- 0 9039 8998"/>
                              <a:gd name="T17" fmla="*/ T16 w 75"/>
                              <a:gd name="T18" fmla="+- 0 688 597"/>
                              <a:gd name="T19" fmla="*/ 688 h 93"/>
                              <a:gd name="T20" fmla="+- 0 9058 8998"/>
                              <a:gd name="T21" fmla="*/ T20 w 75"/>
                              <a:gd name="T22" fmla="+- 0 679 597"/>
                              <a:gd name="T23" fmla="*/ 679 h 93"/>
                              <a:gd name="T24" fmla="+- 0 9059 8998"/>
                              <a:gd name="T25" fmla="*/ T24 w 75"/>
                              <a:gd name="T26" fmla="+- 0 677 597"/>
                              <a:gd name="T27" fmla="*/ 677 h 93"/>
                              <a:gd name="T28" fmla="+- 0 9015 8998"/>
                              <a:gd name="T29" fmla="*/ T28 w 75"/>
                              <a:gd name="T30" fmla="+- 0 677 597"/>
                              <a:gd name="T31" fmla="*/ 677 h 93"/>
                              <a:gd name="T32" fmla="+- 0 9015 8998"/>
                              <a:gd name="T33" fmla="*/ T32 w 75"/>
                              <a:gd name="T34" fmla="+- 0 609 597"/>
                              <a:gd name="T35" fmla="*/ 609 h 93"/>
                              <a:gd name="T36" fmla="+- 0 9059 8998"/>
                              <a:gd name="T37" fmla="*/ T36 w 75"/>
                              <a:gd name="T38" fmla="+- 0 609 597"/>
                              <a:gd name="T39" fmla="*/ 609 h 93"/>
                              <a:gd name="T40" fmla="+- 0 9051 8998"/>
                              <a:gd name="T41" fmla="*/ T40 w 75"/>
                              <a:gd name="T42" fmla="+- 0 602 597"/>
                              <a:gd name="T43" fmla="*/ 602 h 93"/>
                              <a:gd name="T44" fmla="+- 0 9026 8998"/>
                              <a:gd name="T45" fmla="*/ T44 w 75"/>
                              <a:gd name="T46" fmla="+- 0 597 597"/>
                              <a:gd name="T47" fmla="*/ 5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93">
                                <a:moveTo>
                                  <a:pt x="28" y="0"/>
                                </a:moveTo>
                                <a:lnTo>
                                  <a:pt x="0" y="0"/>
                                </a:lnTo>
                                <a:lnTo>
                                  <a:pt x="0" y="92"/>
                                </a:lnTo>
                                <a:lnTo>
                                  <a:pt x="29" y="92"/>
                                </a:lnTo>
                                <a:lnTo>
                                  <a:pt x="41" y="91"/>
                                </a:lnTo>
                                <a:lnTo>
                                  <a:pt x="60" y="82"/>
                                </a:lnTo>
                                <a:lnTo>
                                  <a:pt x="61" y="80"/>
                                </a:lnTo>
                                <a:lnTo>
                                  <a:pt x="17" y="80"/>
                                </a:lnTo>
                                <a:lnTo>
                                  <a:pt x="17" y="12"/>
                                </a:lnTo>
                                <a:lnTo>
                                  <a:pt x="61" y="12"/>
                                </a:lnTo>
                                <a:lnTo>
                                  <a:pt x="53" y="5"/>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2"/>
                        <wps:cNvSpPr>
                          <a:spLocks/>
                        </wps:cNvSpPr>
                        <wps:spPr bwMode="auto">
                          <a:xfrm>
                            <a:off x="8998" y="597"/>
                            <a:ext cx="75" cy="93"/>
                          </a:xfrm>
                          <a:custGeom>
                            <a:avLst/>
                            <a:gdLst>
                              <a:gd name="T0" fmla="+- 0 9059 8998"/>
                              <a:gd name="T1" fmla="*/ T0 w 75"/>
                              <a:gd name="T2" fmla="+- 0 609 597"/>
                              <a:gd name="T3" fmla="*/ 609 h 93"/>
                              <a:gd name="T4" fmla="+- 0 9024 8998"/>
                              <a:gd name="T5" fmla="*/ T4 w 75"/>
                              <a:gd name="T6" fmla="+- 0 609 597"/>
                              <a:gd name="T7" fmla="*/ 609 h 93"/>
                              <a:gd name="T8" fmla="+- 0 9036 8998"/>
                              <a:gd name="T9" fmla="*/ T8 w 75"/>
                              <a:gd name="T10" fmla="+- 0 611 597"/>
                              <a:gd name="T11" fmla="*/ 611 h 93"/>
                              <a:gd name="T12" fmla="+- 0 9050 8998"/>
                              <a:gd name="T13" fmla="*/ T12 w 75"/>
                              <a:gd name="T14" fmla="+- 0 624 597"/>
                              <a:gd name="T15" fmla="*/ 624 h 93"/>
                              <a:gd name="T16" fmla="+- 0 9055 8998"/>
                              <a:gd name="T17" fmla="*/ T16 w 75"/>
                              <a:gd name="T18" fmla="+- 0 650 597"/>
                              <a:gd name="T19" fmla="*/ 650 h 93"/>
                              <a:gd name="T20" fmla="+- 0 9045 8998"/>
                              <a:gd name="T21" fmla="*/ T20 w 75"/>
                              <a:gd name="T22" fmla="+- 0 670 597"/>
                              <a:gd name="T23" fmla="*/ 670 h 93"/>
                              <a:gd name="T24" fmla="+- 0 9025 8998"/>
                              <a:gd name="T25" fmla="*/ T24 w 75"/>
                              <a:gd name="T26" fmla="+- 0 677 597"/>
                              <a:gd name="T27" fmla="*/ 677 h 93"/>
                              <a:gd name="T28" fmla="+- 0 9059 8998"/>
                              <a:gd name="T29" fmla="*/ T28 w 75"/>
                              <a:gd name="T30" fmla="+- 0 677 597"/>
                              <a:gd name="T31" fmla="*/ 677 h 93"/>
                              <a:gd name="T32" fmla="+- 0 9069 8998"/>
                              <a:gd name="T33" fmla="*/ T32 w 75"/>
                              <a:gd name="T34" fmla="+- 0 661 597"/>
                              <a:gd name="T35" fmla="*/ 661 h 93"/>
                              <a:gd name="T36" fmla="+- 0 9073 8998"/>
                              <a:gd name="T37" fmla="*/ T36 w 75"/>
                              <a:gd name="T38" fmla="+- 0 636 597"/>
                              <a:gd name="T39" fmla="*/ 636 h 93"/>
                              <a:gd name="T40" fmla="+- 0 9066 8998"/>
                              <a:gd name="T41" fmla="*/ T40 w 75"/>
                              <a:gd name="T42" fmla="+- 0 616 597"/>
                              <a:gd name="T43" fmla="*/ 616 h 93"/>
                              <a:gd name="T44" fmla="+- 0 9059 8998"/>
                              <a:gd name="T45" fmla="*/ T44 w 75"/>
                              <a:gd name="T46" fmla="+- 0 609 597"/>
                              <a:gd name="T47" fmla="*/ 60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93">
                                <a:moveTo>
                                  <a:pt x="61" y="12"/>
                                </a:moveTo>
                                <a:lnTo>
                                  <a:pt x="26" y="12"/>
                                </a:lnTo>
                                <a:lnTo>
                                  <a:pt x="38" y="14"/>
                                </a:lnTo>
                                <a:lnTo>
                                  <a:pt x="52" y="27"/>
                                </a:lnTo>
                                <a:lnTo>
                                  <a:pt x="57" y="53"/>
                                </a:lnTo>
                                <a:lnTo>
                                  <a:pt x="47" y="73"/>
                                </a:lnTo>
                                <a:lnTo>
                                  <a:pt x="27" y="80"/>
                                </a:lnTo>
                                <a:lnTo>
                                  <a:pt x="61" y="80"/>
                                </a:lnTo>
                                <a:lnTo>
                                  <a:pt x="71" y="64"/>
                                </a:lnTo>
                                <a:lnTo>
                                  <a:pt x="75" y="39"/>
                                </a:lnTo>
                                <a:lnTo>
                                  <a:pt x="68" y="19"/>
                                </a:lnTo>
                                <a:lnTo>
                                  <a:pt x="61"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3"/>
                      <wpg:cNvGrpSpPr>
                        <a:grpSpLocks/>
                      </wpg:cNvGrpSpPr>
                      <wpg:grpSpPr bwMode="auto">
                        <a:xfrm>
                          <a:off x="9999" y="489"/>
                          <a:ext cx="251" cy="212"/>
                          <a:chOff x="9999" y="489"/>
                          <a:chExt cx="251" cy="212"/>
                        </a:xfrm>
                      </wpg:grpSpPr>
                      <wps:wsp>
                        <wps:cNvPr id="89" name="Freeform 94"/>
                        <wps:cNvSpPr>
                          <a:spLocks/>
                        </wps:cNvSpPr>
                        <wps:spPr bwMode="auto">
                          <a:xfrm>
                            <a:off x="9999" y="489"/>
                            <a:ext cx="251" cy="212"/>
                          </a:xfrm>
                          <a:custGeom>
                            <a:avLst/>
                            <a:gdLst>
                              <a:gd name="T0" fmla="+- 0 10147 9999"/>
                              <a:gd name="T1" fmla="*/ T0 w 251"/>
                              <a:gd name="T2" fmla="+- 0 489 489"/>
                              <a:gd name="T3" fmla="*/ 489 h 212"/>
                              <a:gd name="T4" fmla="+- 0 10075 9999"/>
                              <a:gd name="T5" fmla="*/ T4 w 251"/>
                              <a:gd name="T6" fmla="+- 0 498 489"/>
                              <a:gd name="T7" fmla="*/ 498 h 212"/>
                              <a:gd name="T8" fmla="+- 0 10014 9999"/>
                              <a:gd name="T9" fmla="*/ T8 w 251"/>
                              <a:gd name="T10" fmla="+- 0 541 489"/>
                              <a:gd name="T11" fmla="*/ 541 h 212"/>
                              <a:gd name="T12" fmla="+- 0 9999 9999"/>
                              <a:gd name="T13" fmla="*/ T12 w 251"/>
                              <a:gd name="T14" fmla="+- 0 578 489"/>
                              <a:gd name="T15" fmla="*/ 578 h 212"/>
                              <a:gd name="T16" fmla="+- 0 9999 9999"/>
                              <a:gd name="T17" fmla="*/ T16 w 251"/>
                              <a:gd name="T18" fmla="+- 0 604 489"/>
                              <a:gd name="T19" fmla="*/ 604 h 212"/>
                              <a:gd name="T20" fmla="+- 0 10033 9999"/>
                              <a:gd name="T21" fmla="*/ T20 w 251"/>
                              <a:gd name="T22" fmla="+- 0 670 489"/>
                              <a:gd name="T23" fmla="*/ 670 h 212"/>
                              <a:gd name="T24" fmla="+- 0 10087 9999"/>
                              <a:gd name="T25" fmla="*/ T24 w 251"/>
                              <a:gd name="T26" fmla="+- 0 697 489"/>
                              <a:gd name="T27" fmla="*/ 697 h 212"/>
                              <a:gd name="T28" fmla="+- 0 10108 9999"/>
                              <a:gd name="T29" fmla="*/ T28 w 251"/>
                              <a:gd name="T30" fmla="+- 0 701 489"/>
                              <a:gd name="T31" fmla="*/ 701 h 212"/>
                              <a:gd name="T32" fmla="+- 0 10136 9999"/>
                              <a:gd name="T33" fmla="*/ T32 w 251"/>
                              <a:gd name="T34" fmla="+- 0 700 489"/>
                              <a:gd name="T35" fmla="*/ 700 h 212"/>
                              <a:gd name="T36" fmla="+- 0 10160 9999"/>
                              <a:gd name="T37" fmla="*/ T36 w 251"/>
                              <a:gd name="T38" fmla="+- 0 697 489"/>
                              <a:gd name="T39" fmla="*/ 697 h 212"/>
                              <a:gd name="T40" fmla="+- 0 10181 9999"/>
                              <a:gd name="T41" fmla="*/ T40 w 251"/>
                              <a:gd name="T42" fmla="+- 0 692 489"/>
                              <a:gd name="T43" fmla="*/ 692 h 212"/>
                              <a:gd name="T44" fmla="+- 0 10199 9999"/>
                              <a:gd name="T45" fmla="*/ T44 w 251"/>
                              <a:gd name="T46" fmla="+- 0 686 489"/>
                              <a:gd name="T47" fmla="*/ 686 h 212"/>
                              <a:gd name="T48" fmla="+- 0 10208 9999"/>
                              <a:gd name="T49" fmla="*/ T48 w 251"/>
                              <a:gd name="T50" fmla="+- 0 681 489"/>
                              <a:gd name="T51" fmla="*/ 681 h 212"/>
                              <a:gd name="T52" fmla="+- 0 10164 9999"/>
                              <a:gd name="T53" fmla="*/ T52 w 251"/>
                              <a:gd name="T54" fmla="+- 0 681 489"/>
                              <a:gd name="T55" fmla="*/ 681 h 212"/>
                              <a:gd name="T56" fmla="+- 0 10142 9999"/>
                              <a:gd name="T57" fmla="*/ T56 w 251"/>
                              <a:gd name="T58" fmla="+- 0 678 489"/>
                              <a:gd name="T59" fmla="*/ 678 h 212"/>
                              <a:gd name="T60" fmla="+- 0 10090 9999"/>
                              <a:gd name="T61" fmla="*/ T60 w 251"/>
                              <a:gd name="T62" fmla="+- 0 639 489"/>
                              <a:gd name="T63" fmla="*/ 639 h 212"/>
                              <a:gd name="T64" fmla="+- 0 10078 9999"/>
                              <a:gd name="T65" fmla="*/ T64 w 251"/>
                              <a:gd name="T66" fmla="+- 0 597 489"/>
                              <a:gd name="T67" fmla="*/ 597 h 212"/>
                              <a:gd name="T68" fmla="+- 0 10081 9999"/>
                              <a:gd name="T69" fmla="*/ T68 w 251"/>
                              <a:gd name="T70" fmla="+- 0 574 489"/>
                              <a:gd name="T71" fmla="*/ 574 h 212"/>
                              <a:gd name="T72" fmla="+- 0 10119 9999"/>
                              <a:gd name="T73" fmla="*/ T72 w 251"/>
                              <a:gd name="T74" fmla="+- 0 522 489"/>
                              <a:gd name="T75" fmla="*/ 522 h 212"/>
                              <a:gd name="T76" fmla="+- 0 10160 9999"/>
                              <a:gd name="T77" fmla="*/ T76 w 251"/>
                              <a:gd name="T78" fmla="+- 0 509 489"/>
                              <a:gd name="T79" fmla="*/ 509 h 212"/>
                              <a:gd name="T80" fmla="+- 0 10211 9999"/>
                              <a:gd name="T81" fmla="*/ T80 w 251"/>
                              <a:gd name="T82" fmla="+- 0 509 489"/>
                              <a:gd name="T83" fmla="*/ 509 h 212"/>
                              <a:gd name="T84" fmla="+- 0 10204 9999"/>
                              <a:gd name="T85" fmla="*/ T84 w 251"/>
                              <a:gd name="T86" fmla="+- 0 505 489"/>
                              <a:gd name="T87" fmla="*/ 505 h 212"/>
                              <a:gd name="T88" fmla="+- 0 10184 9999"/>
                              <a:gd name="T89" fmla="*/ T88 w 251"/>
                              <a:gd name="T90" fmla="+- 0 497 489"/>
                              <a:gd name="T91" fmla="*/ 497 h 212"/>
                              <a:gd name="T92" fmla="+- 0 10166 9999"/>
                              <a:gd name="T93" fmla="*/ T92 w 251"/>
                              <a:gd name="T94" fmla="+- 0 491 489"/>
                              <a:gd name="T95" fmla="*/ 491 h 212"/>
                              <a:gd name="T96" fmla="+- 0 10147 9999"/>
                              <a:gd name="T97" fmla="*/ T96 w 251"/>
                              <a:gd name="T98" fmla="+- 0 489 489"/>
                              <a:gd name="T99" fmla="*/ 48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1" h="212">
                                <a:moveTo>
                                  <a:pt x="148" y="0"/>
                                </a:moveTo>
                                <a:lnTo>
                                  <a:pt x="76" y="9"/>
                                </a:lnTo>
                                <a:lnTo>
                                  <a:pt x="15" y="52"/>
                                </a:lnTo>
                                <a:lnTo>
                                  <a:pt x="0" y="89"/>
                                </a:lnTo>
                                <a:lnTo>
                                  <a:pt x="0" y="115"/>
                                </a:lnTo>
                                <a:lnTo>
                                  <a:pt x="34" y="181"/>
                                </a:lnTo>
                                <a:lnTo>
                                  <a:pt x="88" y="208"/>
                                </a:lnTo>
                                <a:lnTo>
                                  <a:pt x="109" y="212"/>
                                </a:lnTo>
                                <a:lnTo>
                                  <a:pt x="137" y="211"/>
                                </a:lnTo>
                                <a:lnTo>
                                  <a:pt x="161" y="208"/>
                                </a:lnTo>
                                <a:lnTo>
                                  <a:pt x="182" y="203"/>
                                </a:lnTo>
                                <a:lnTo>
                                  <a:pt x="200" y="197"/>
                                </a:lnTo>
                                <a:lnTo>
                                  <a:pt x="209" y="192"/>
                                </a:lnTo>
                                <a:lnTo>
                                  <a:pt x="165" y="192"/>
                                </a:lnTo>
                                <a:lnTo>
                                  <a:pt x="143" y="189"/>
                                </a:lnTo>
                                <a:lnTo>
                                  <a:pt x="91" y="150"/>
                                </a:lnTo>
                                <a:lnTo>
                                  <a:pt x="79" y="108"/>
                                </a:lnTo>
                                <a:lnTo>
                                  <a:pt x="82" y="85"/>
                                </a:lnTo>
                                <a:lnTo>
                                  <a:pt x="120" y="33"/>
                                </a:lnTo>
                                <a:lnTo>
                                  <a:pt x="161" y="20"/>
                                </a:lnTo>
                                <a:lnTo>
                                  <a:pt x="212" y="20"/>
                                </a:lnTo>
                                <a:lnTo>
                                  <a:pt x="205" y="16"/>
                                </a:lnTo>
                                <a:lnTo>
                                  <a:pt x="185" y="8"/>
                                </a:lnTo>
                                <a:lnTo>
                                  <a:pt x="167" y="2"/>
                                </a:lnTo>
                                <a:lnTo>
                                  <a:pt x="14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9999" y="489"/>
                            <a:ext cx="251" cy="212"/>
                          </a:xfrm>
                          <a:custGeom>
                            <a:avLst/>
                            <a:gdLst>
                              <a:gd name="T0" fmla="+- 0 10235 9999"/>
                              <a:gd name="T1" fmla="*/ T0 w 251"/>
                              <a:gd name="T2" fmla="+- 0 644 489"/>
                              <a:gd name="T3" fmla="*/ 644 h 212"/>
                              <a:gd name="T4" fmla="+- 0 10221 9999"/>
                              <a:gd name="T5" fmla="*/ T4 w 251"/>
                              <a:gd name="T6" fmla="+- 0 659 489"/>
                              <a:gd name="T7" fmla="*/ 659 h 212"/>
                              <a:gd name="T8" fmla="+- 0 10204 9999"/>
                              <a:gd name="T9" fmla="*/ T8 w 251"/>
                              <a:gd name="T10" fmla="+- 0 671 489"/>
                              <a:gd name="T11" fmla="*/ 671 h 212"/>
                              <a:gd name="T12" fmla="+- 0 10185 9999"/>
                              <a:gd name="T13" fmla="*/ T12 w 251"/>
                              <a:gd name="T14" fmla="+- 0 678 489"/>
                              <a:gd name="T15" fmla="*/ 678 h 212"/>
                              <a:gd name="T16" fmla="+- 0 10164 9999"/>
                              <a:gd name="T17" fmla="*/ T16 w 251"/>
                              <a:gd name="T18" fmla="+- 0 681 489"/>
                              <a:gd name="T19" fmla="*/ 681 h 212"/>
                              <a:gd name="T20" fmla="+- 0 10208 9999"/>
                              <a:gd name="T21" fmla="*/ T20 w 251"/>
                              <a:gd name="T22" fmla="+- 0 681 489"/>
                              <a:gd name="T23" fmla="*/ 681 h 212"/>
                              <a:gd name="T24" fmla="+- 0 10215 9999"/>
                              <a:gd name="T25" fmla="*/ T24 w 251"/>
                              <a:gd name="T26" fmla="+- 0 678 489"/>
                              <a:gd name="T27" fmla="*/ 678 h 212"/>
                              <a:gd name="T28" fmla="+- 0 10227 9999"/>
                              <a:gd name="T29" fmla="*/ T28 w 251"/>
                              <a:gd name="T30" fmla="+- 0 668 489"/>
                              <a:gd name="T31" fmla="*/ 668 h 212"/>
                              <a:gd name="T32" fmla="+- 0 10236 9999"/>
                              <a:gd name="T33" fmla="*/ T32 w 251"/>
                              <a:gd name="T34" fmla="+- 0 659 489"/>
                              <a:gd name="T35" fmla="*/ 659 h 212"/>
                              <a:gd name="T36" fmla="+- 0 10238 9999"/>
                              <a:gd name="T37" fmla="*/ T36 w 251"/>
                              <a:gd name="T38" fmla="+- 0 657 489"/>
                              <a:gd name="T39" fmla="*/ 657 h 212"/>
                              <a:gd name="T40" fmla="+- 0 10235 9999"/>
                              <a:gd name="T41" fmla="*/ T40 w 251"/>
                              <a:gd name="T42" fmla="+- 0 644 489"/>
                              <a:gd name="T43" fmla="*/ 644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1" h="212">
                                <a:moveTo>
                                  <a:pt x="236" y="155"/>
                                </a:moveTo>
                                <a:lnTo>
                                  <a:pt x="222" y="170"/>
                                </a:lnTo>
                                <a:lnTo>
                                  <a:pt x="205" y="182"/>
                                </a:lnTo>
                                <a:lnTo>
                                  <a:pt x="186" y="189"/>
                                </a:lnTo>
                                <a:lnTo>
                                  <a:pt x="165" y="192"/>
                                </a:lnTo>
                                <a:lnTo>
                                  <a:pt x="209" y="192"/>
                                </a:lnTo>
                                <a:lnTo>
                                  <a:pt x="216" y="189"/>
                                </a:lnTo>
                                <a:lnTo>
                                  <a:pt x="228" y="179"/>
                                </a:lnTo>
                                <a:lnTo>
                                  <a:pt x="237" y="170"/>
                                </a:lnTo>
                                <a:lnTo>
                                  <a:pt x="239" y="168"/>
                                </a:lnTo>
                                <a:lnTo>
                                  <a:pt x="236" y="15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6"/>
                        <wps:cNvSpPr>
                          <a:spLocks/>
                        </wps:cNvSpPr>
                        <wps:spPr bwMode="auto">
                          <a:xfrm>
                            <a:off x="9999" y="489"/>
                            <a:ext cx="251" cy="212"/>
                          </a:xfrm>
                          <a:custGeom>
                            <a:avLst/>
                            <a:gdLst>
                              <a:gd name="T0" fmla="+- 0 10211 9999"/>
                              <a:gd name="T1" fmla="*/ T0 w 251"/>
                              <a:gd name="T2" fmla="+- 0 509 489"/>
                              <a:gd name="T3" fmla="*/ 509 h 212"/>
                              <a:gd name="T4" fmla="+- 0 10160 9999"/>
                              <a:gd name="T5" fmla="*/ T4 w 251"/>
                              <a:gd name="T6" fmla="+- 0 509 489"/>
                              <a:gd name="T7" fmla="*/ 509 h 212"/>
                              <a:gd name="T8" fmla="+- 0 10182 9999"/>
                              <a:gd name="T9" fmla="*/ T8 w 251"/>
                              <a:gd name="T10" fmla="+- 0 511 489"/>
                              <a:gd name="T11" fmla="*/ 511 h 212"/>
                              <a:gd name="T12" fmla="+- 0 10201 9999"/>
                              <a:gd name="T13" fmla="*/ T12 w 251"/>
                              <a:gd name="T14" fmla="+- 0 517 489"/>
                              <a:gd name="T15" fmla="*/ 517 h 212"/>
                              <a:gd name="T16" fmla="+- 0 10164 9999"/>
                              <a:gd name="T17" fmla="*/ T16 w 251"/>
                              <a:gd name="T18" fmla="+- 0 595 489"/>
                              <a:gd name="T19" fmla="*/ 595 h 212"/>
                              <a:gd name="T20" fmla="+- 0 10250 9999"/>
                              <a:gd name="T21" fmla="*/ T20 w 251"/>
                              <a:gd name="T22" fmla="+- 0 545 489"/>
                              <a:gd name="T23" fmla="*/ 545 h 212"/>
                              <a:gd name="T24" fmla="+- 0 10238 9999"/>
                              <a:gd name="T25" fmla="*/ T24 w 251"/>
                              <a:gd name="T26" fmla="+- 0 530 489"/>
                              <a:gd name="T27" fmla="*/ 530 h 212"/>
                              <a:gd name="T28" fmla="+- 0 10223 9999"/>
                              <a:gd name="T29" fmla="*/ T28 w 251"/>
                              <a:gd name="T30" fmla="+- 0 516 489"/>
                              <a:gd name="T31" fmla="*/ 516 h 212"/>
                              <a:gd name="T32" fmla="+- 0 10211 9999"/>
                              <a:gd name="T33" fmla="*/ T32 w 251"/>
                              <a:gd name="T34" fmla="+- 0 509 489"/>
                              <a:gd name="T35" fmla="*/ 50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1" h="212">
                                <a:moveTo>
                                  <a:pt x="212" y="20"/>
                                </a:moveTo>
                                <a:lnTo>
                                  <a:pt x="161" y="20"/>
                                </a:lnTo>
                                <a:lnTo>
                                  <a:pt x="183" y="22"/>
                                </a:lnTo>
                                <a:lnTo>
                                  <a:pt x="202" y="28"/>
                                </a:lnTo>
                                <a:lnTo>
                                  <a:pt x="165" y="106"/>
                                </a:lnTo>
                                <a:lnTo>
                                  <a:pt x="251" y="56"/>
                                </a:lnTo>
                                <a:lnTo>
                                  <a:pt x="239" y="41"/>
                                </a:lnTo>
                                <a:lnTo>
                                  <a:pt x="224" y="27"/>
                                </a:lnTo>
                                <a:lnTo>
                                  <a:pt x="212" y="2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7"/>
                      <wpg:cNvGrpSpPr>
                        <a:grpSpLocks/>
                      </wpg:cNvGrpSpPr>
                      <wpg:grpSpPr bwMode="auto">
                        <a:xfrm>
                          <a:off x="10248" y="524"/>
                          <a:ext cx="201" cy="176"/>
                          <a:chOff x="10248" y="524"/>
                          <a:chExt cx="201" cy="176"/>
                        </a:xfrm>
                      </wpg:grpSpPr>
                      <wps:wsp>
                        <wps:cNvPr id="93" name="Freeform 98"/>
                        <wps:cNvSpPr>
                          <a:spLocks/>
                        </wps:cNvSpPr>
                        <wps:spPr bwMode="auto">
                          <a:xfrm>
                            <a:off x="10248" y="524"/>
                            <a:ext cx="201" cy="176"/>
                          </a:xfrm>
                          <a:custGeom>
                            <a:avLst/>
                            <a:gdLst>
                              <a:gd name="T0" fmla="+- 0 10326 10248"/>
                              <a:gd name="T1" fmla="*/ T0 w 201"/>
                              <a:gd name="T2" fmla="+- 0 589 524"/>
                              <a:gd name="T3" fmla="*/ 589 h 176"/>
                              <a:gd name="T4" fmla="+- 0 10298 10248"/>
                              <a:gd name="T5" fmla="*/ T4 w 201"/>
                              <a:gd name="T6" fmla="+- 0 592 524"/>
                              <a:gd name="T7" fmla="*/ 592 h 176"/>
                              <a:gd name="T8" fmla="+- 0 10276 10248"/>
                              <a:gd name="T9" fmla="*/ T8 w 201"/>
                              <a:gd name="T10" fmla="+- 0 600 524"/>
                              <a:gd name="T11" fmla="*/ 600 h 176"/>
                              <a:gd name="T12" fmla="+- 0 10259 10248"/>
                              <a:gd name="T13" fmla="*/ T12 w 201"/>
                              <a:gd name="T14" fmla="+- 0 612 524"/>
                              <a:gd name="T15" fmla="*/ 612 h 176"/>
                              <a:gd name="T16" fmla="+- 0 10248 10248"/>
                              <a:gd name="T17" fmla="*/ T16 w 201"/>
                              <a:gd name="T18" fmla="+- 0 627 524"/>
                              <a:gd name="T19" fmla="*/ 627 h 176"/>
                              <a:gd name="T20" fmla="+- 0 10250 10248"/>
                              <a:gd name="T21" fmla="*/ T20 w 201"/>
                              <a:gd name="T22" fmla="+- 0 653 524"/>
                              <a:gd name="T23" fmla="*/ 653 h 176"/>
                              <a:gd name="T24" fmla="+- 0 10258 10248"/>
                              <a:gd name="T25" fmla="*/ T24 w 201"/>
                              <a:gd name="T26" fmla="+- 0 673 524"/>
                              <a:gd name="T27" fmla="*/ 673 h 176"/>
                              <a:gd name="T28" fmla="+- 0 10272 10248"/>
                              <a:gd name="T29" fmla="*/ T28 w 201"/>
                              <a:gd name="T30" fmla="+- 0 688 524"/>
                              <a:gd name="T31" fmla="*/ 688 h 176"/>
                              <a:gd name="T32" fmla="+- 0 10290 10248"/>
                              <a:gd name="T33" fmla="*/ T32 w 201"/>
                              <a:gd name="T34" fmla="+- 0 697 524"/>
                              <a:gd name="T35" fmla="*/ 697 h 176"/>
                              <a:gd name="T36" fmla="+- 0 10310 10248"/>
                              <a:gd name="T37" fmla="*/ T36 w 201"/>
                              <a:gd name="T38" fmla="+- 0 700 524"/>
                              <a:gd name="T39" fmla="*/ 700 h 176"/>
                              <a:gd name="T40" fmla="+- 0 10333 10248"/>
                              <a:gd name="T41" fmla="*/ T40 w 201"/>
                              <a:gd name="T42" fmla="+- 0 698 524"/>
                              <a:gd name="T43" fmla="*/ 698 h 176"/>
                              <a:gd name="T44" fmla="+- 0 10352 10248"/>
                              <a:gd name="T45" fmla="*/ T44 w 201"/>
                              <a:gd name="T46" fmla="+- 0 690 524"/>
                              <a:gd name="T47" fmla="*/ 690 h 176"/>
                              <a:gd name="T48" fmla="+- 0 10368 10248"/>
                              <a:gd name="T49" fmla="*/ T48 w 201"/>
                              <a:gd name="T50" fmla="+- 0 679 524"/>
                              <a:gd name="T51" fmla="*/ 679 h 176"/>
                              <a:gd name="T52" fmla="+- 0 10444 10248"/>
                              <a:gd name="T53" fmla="*/ T52 w 201"/>
                              <a:gd name="T54" fmla="+- 0 679 524"/>
                              <a:gd name="T55" fmla="*/ 679 h 176"/>
                              <a:gd name="T56" fmla="+- 0 10444 10248"/>
                              <a:gd name="T57" fmla="*/ T56 w 201"/>
                              <a:gd name="T58" fmla="+- 0 676 524"/>
                              <a:gd name="T59" fmla="*/ 676 h 176"/>
                              <a:gd name="T60" fmla="+- 0 10339 10248"/>
                              <a:gd name="T61" fmla="*/ T60 w 201"/>
                              <a:gd name="T62" fmla="+- 0 676 524"/>
                              <a:gd name="T63" fmla="*/ 676 h 176"/>
                              <a:gd name="T64" fmla="+- 0 10319 10248"/>
                              <a:gd name="T65" fmla="*/ T64 w 201"/>
                              <a:gd name="T66" fmla="+- 0 668 524"/>
                              <a:gd name="T67" fmla="*/ 668 h 176"/>
                              <a:gd name="T68" fmla="+- 0 10308 10248"/>
                              <a:gd name="T69" fmla="*/ T68 w 201"/>
                              <a:gd name="T70" fmla="+- 0 649 524"/>
                              <a:gd name="T71" fmla="*/ 649 h 176"/>
                              <a:gd name="T72" fmla="+- 0 10314 10248"/>
                              <a:gd name="T73" fmla="*/ T72 w 201"/>
                              <a:gd name="T74" fmla="+- 0 626 524"/>
                              <a:gd name="T75" fmla="*/ 626 h 176"/>
                              <a:gd name="T76" fmla="+- 0 10331 10248"/>
                              <a:gd name="T77" fmla="*/ T76 w 201"/>
                              <a:gd name="T78" fmla="+- 0 614 524"/>
                              <a:gd name="T79" fmla="*/ 614 h 176"/>
                              <a:gd name="T80" fmla="+- 0 10427 10248"/>
                              <a:gd name="T81" fmla="*/ T80 w 201"/>
                              <a:gd name="T82" fmla="+- 0 614 524"/>
                              <a:gd name="T83" fmla="*/ 614 h 176"/>
                              <a:gd name="T84" fmla="+- 0 10425 10248"/>
                              <a:gd name="T85" fmla="*/ T84 w 201"/>
                              <a:gd name="T86" fmla="+- 0 607 524"/>
                              <a:gd name="T87" fmla="*/ 607 h 176"/>
                              <a:gd name="T88" fmla="+- 0 10362 10248"/>
                              <a:gd name="T89" fmla="*/ T88 w 201"/>
                              <a:gd name="T90" fmla="+- 0 607 524"/>
                              <a:gd name="T91" fmla="*/ 607 h 176"/>
                              <a:gd name="T92" fmla="+- 0 10346 10248"/>
                              <a:gd name="T93" fmla="*/ T92 w 201"/>
                              <a:gd name="T94" fmla="+- 0 596 524"/>
                              <a:gd name="T95" fmla="*/ 596 h 176"/>
                              <a:gd name="T96" fmla="+- 0 10326 10248"/>
                              <a:gd name="T97" fmla="*/ T96 w 201"/>
                              <a:gd name="T98" fmla="+- 0 589 524"/>
                              <a:gd name="T99" fmla="*/ 58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1" h="176">
                                <a:moveTo>
                                  <a:pt x="78" y="65"/>
                                </a:moveTo>
                                <a:lnTo>
                                  <a:pt x="50" y="68"/>
                                </a:lnTo>
                                <a:lnTo>
                                  <a:pt x="28" y="76"/>
                                </a:lnTo>
                                <a:lnTo>
                                  <a:pt x="11" y="88"/>
                                </a:lnTo>
                                <a:lnTo>
                                  <a:pt x="0" y="103"/>
                                </a:lnTo>
                                <a:lnTo>
                                  <a:pt x="2" y="129"/>
                                </a:lnTo>
                                <a:lnTo>
                                  <a:pt x="10" y="149"/>
                                </a:lnTo>
                                <a:lnTo>
                                  <a:pt x="24" y="164"/>
                                </a:lnTo>
                                <a:lnTo>
                                  <a:pt x="42" y="173"/>
                                </a:lnTo>
                                <a:lnTo>
                                  <a:pt x="62" y="176"/>
                                </a:lnTo>
                                <a:lnTo>
                                  <a:pt x="85" y="174"/>
                                </a:lnTo>
                                <a:lnTo>
                                  <a:pt x="104" y="166"/>
                                </a:lnTo>
                                <a:lnTo>
                                  <a:pt x="120" y="155"/>
                                </a:lnTo>
                                <a:lnTo>
                                  <a:pt x="196" y="155"/>
                                </a:lnTo>
                                <a:lnTo>
                                  <a:pt x="196" y="152"/>
                                </a:lnTo>
                                <a:lnTo>
                                  <a:pt x="91" y="152"/>
                                </a:lnTo>
                                <a:lnTo>
                                  <a:pt x="71" y="144"/>
                                </a:lnTo>
                                <a:lnTo>
                                  <a:pt x="60" y="125"/>
                                </a:lnTo>
                                <a:lnTo>
                                  <a:pt x="66" y="102"/>
                                </a:lnTo>
                                <a:lnTo>
                                  <a:pt x="83" y="90"/>
                                </a:lnTo>
                                <a:lnTo>
                                  <a:pt x="179" y="90"/>
                                </a:lnTo>
                                <a:lnTo>
                                  <a:pt x="177" y="83"/>
                                </a:lnTo>
                                <a:lnTo>
                                  <a:pt x="114" y="83"/>
                                </a:lnTo>
                                <a:lnTo>
                                  <a:pt x="98" y="72"/>
                                </a:lnTo>
                                <a:lnTo>
                                  <a:pt x="78" y="6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9"/>
                        <wps:cNvSpPr>
                          <a:spLocks/>
                        </wps:cNvSpPr>
                        <wps:spPr bwMode="auto">
                          <a:xfrm>
                            <a:off x="10248" y="524"/>
                            <a:ext cx="201" cy="176"/>
                          </a:xfrm>
                          <a:custGeom>
                            <a:avLst/>
                            <a:gdLst>
                              <a:gd name="T0" fmla="+- 0 10444 10248"/>
                              <a:gd name="T1" fmla="*/ T0 w 201"/>
                              <a:gd name="T2" fmla="+- 0 679 524"/>
                              <a:gd name="T3" fmla="*/ 679 h 176"/>
                              <a:gd name="T4" fmla="+- 0 10368 10248"/>
                              <a:gd name="T5" fmla="*/ T4 w 201"/>
                              <a:gd name="T6" fmla="+- 0 679 524"/>
                              <a:gd name="T7" fmla="*/ 679 h 176"/>
                              <a:gd name="T8" fmla="+- 0 10386 10248"/>
                              <a:gd name="T9" fmla="*/ T8 w 201"/>
                              <a:gd name="T10" fmla="+- 0 697 524"/>
                              <a:gd name="T11" fmla="*/ 697 h 176"/>
                              <a:gd name="T12" fmla="+- 0 10449 10248"/>
                              <a:gd name="T13" fmla="*/ T12 w 201"/>
                              <a:gd name="T14" fmla="+- 0 697 524"/>
                              <a:gd name="T15" fmla="*/ 697 h 176"/>
                              <a:gd name="T16" fmla="+- 0 10444 10248"/>
                              <a:gd name="T17" fmla="*/ T16 w 201"/>
                              <a:gd name="T18" fmla="+- 0 679 524"/>
                              <a:gd name="T19" fmla="*/ 679 h 176"/>
                            </a:gdLst>
                            <a:ahLst/>
                            <a:cxnLst>
                              <a:cxn ang="0">
                                <a:pos x="T1" y="T3"/>
                              </a:cxn>
                              <a:cxn ang="0">
                                <a:pos x="T5" y="T7"/>
                              </a:cxn>
                              <a:cxn ang="0">
                                <a:pos x="T9" y="T11"/>
                              </a:cxn>
                              <a:cxn ang="0">
                                <a:pos x="T13" y="T15"/>
                              </a:cxn>
                              <a:cxn ang="0">
                                <a:pos x="T17" y="T19"/>
                              </a:cxn>
                            </a:cxnLst>
                            <a:rect l="0" t="0" r="r" b="b"/>
                            <a:pathLst>
                              <a:path w="201" h="176">
                                <a:moveTo>
                                  <a:pt x="196" y="155"/>
                                </a:moveTo>
                                <a:lnTo>
                                  <a:pt x="120" y="155"/>
                                </a:lnTo>
                                <a:lnTo>
                                  <a:pt x="138" y="173"/>
                                </a:lnTo>
                                <a:lnTo>
                                  <a:pt x="201" y="173"/>
                                </a:lnTo>
                                <a:lnTo>
                                  <a:pt x="196" y="15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0"/>
                        <wps:cNvSpPr>
                          <a:spLocks/>
                        </wps:cNvSpPr>
                        <wps:spPr bwMode="auto">
                          <a:xfrm>
                            <a:off x="10248" y="524"/>
                            <a:ext cx="201" cy="176"/>
                          </a:xfrm>
                          <a:custGeom>
                            <a:avLst/>
                            <a:gdLst>
                              <a:gd name="T0" fmla="+- 0 10427 10248"/>
                              <a:gd name="T1" fmla="*/ T0 w 201"/>
                              <a:gd name="T2" fmla="+- 0 614 524"/>
                              <a:gd name="T3" fmla="*/ 614 h 176"/>
                              <a:gd name="T4" fmla="+- 0 10331 10248"/>
                              <a:gd name="T5" fmla="*/ T4 w 201"/>
                              <a:gd name="T6" fmla="+- 0 614 524"/>
                              <a:gd name="T7" fmla="*/ 614 h 176"/>
                              <a:gd name="T8" fmla="+- 0 10355 10248"/>
                              <a:gd name="T9" fmla="*/ T8 w 201"/>
                              <a:gd name="T10" fmla="+- 0 619 524"/>
                              <a:gd name="T11" fmla="*/ 619 h 176"/>
                              <a:gd name="T12" fmla="+- 0 10368 10248"/>
                              <a:gd name="T13" fmla="*/ T12 w 201"/>
                              <a:gd name="T14" fmla="+- 0 634 524"/>
                              <a:gd name="T15" fmla="*/ 634 h 176"/>
                              <a:gd name="T16" fmla="+- 0 10365 10248"/>
                              <a:gd name="T17" fmla="*/ T16 w 201"/>
                              <a:gd name="T18" fmla="+- 0 659 524"/>
                              <a:gd name="T19" fmla="*/ 659 h 176"/>
                              <a:gd name="T20" fmla="+- 0 10351 10248"/>
                              <a:gd name="T21" fmla="*/ T20 w 201"/>
                              <a:gd name="T22" fmla="+- 0 673 524"/>
                              <a:gd name="T23" fmla="*/ 673 h 176"/>
                              <a:gd name="T24" fmla="+- 0 10339 10248"/>
                              <a:gd name="T25" fmla="*/ T24 w 201"/>
                              <a:gd name="T26" fmla="+- 0 676 524"/>
                              <a:gd name="T27" fmla="*/ 676 h 176"/>
                              <a:gd name="T28" fmla="+- 0 10444 10248"/>
                              <a:gd name="T29" fmla="*/ T28 w 201"/>
                              <a:gd name="T30" fmla="+- 0 676 524"/>
                              <a:gd name="T31" fmla="*/ 676 h 176"/>
                              <a:gd name="T32" fmla="+- 0 10427 10248"/>
                              <a:gd name="T33" fmla="*/ T32 w 201"/>
                              <a:gd name="T34" fmla="+- 0 614 524"/>
                              <a:gd name="T35" fmla="*/ 61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176">
                                <a:moveTo>
                                  <a:pt x="179" y="90"/>
                                </a:moveTo>
                                <a:lnTo>
                                  <a:pt x="83" y="90"/>
                                </a:lnTo>
                                <a:lnTo>
                                  <a:pt x="107" y="95"/>
                                </a:lnTo>
                                <a:lnTo>
                                  <a:pt x="120" y="110"/>
                                </a:lnTo>
                                <a:lnTo>
                                  <a:pt x="117" y="135"/>
                                </a:lnTo>
                                <a:lnTo>
                                  <a:pt x="103" y="149"/>
                                </a:lnTo>
                                <a:lnTo>
                                  <a:pt x="91" y="152"/>
                                </a:lnTo>
                                <a:lnTo>
                                  <a:pt x="196" y="152"/>
                                </a:lnTo>
                                <a:lnTo>
                                  <a:pt x="179" y="9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1"/>
                        <wps:cNvSpPr>
                          <a:spLocks/>
                        </wps:cNvSpPr>
                        <wps:spPr bwMode="auto">
                          <a:xfrm>
                            <a:off x="10248" y="524"/>
                            <a:ext cx="201" cy="176"/>
                          </a:xfrm>
                          <a:custGeom>
                            <a:avLst/>
                            <a:gdLst>
                              <a:gd name="T0" fmla="+- 0 10358 10248"/>
                              <a:gd name="T1" fmla="*/ T0 w 201"/>
                              <a:gd name="T2" fmla="+- 0 524 524"/>
                              <a:gd name="T3" fmla="*/ 524 h 176"/>
                              <a:gd name="T4" fmla="+- 0 10352 10248"/>
                              <a:gd name="T5" fmla="*/ T4 w 201"/>
                              <a:gd name="T6" fmla="+- 0 525 524"/>
                              <a:gd name="T7" fmla="*/ 525 h 176"/>
                              <a:gd name="T8" fmla="+- 0 10269 10248"/>
                              <a:gd name="T9" fmla="*/ T8 w 201"/>
                              <a:gd name="T10" fmla="+- 0 556 524"/>
                              <a:gd name="T11" fmla="*/ 556 h 176"/>
                              <a:gd name="T12" fmla="+- 0 10349 10248"/>
                              <a:gd name="T13" fmla="*/ T12 w 201"/>
                              <a:gd name="T14" fmla="+- 0 556 524"/>
                              <a:gd name="T15" fmla="*/ 556 h 176"/>
                              <a:gd name="T16" fmla="+- 0 10362 10248"/>
                              <a:gd name="T17" fmla="*/ T16 w 201"/>
                              <a:gd name="T18" fmla="+- 0 607 524"/>
                              <a:gd name="T19" fmla="*/ 607 h 176"/>
                              <a:gd name="T20" fmla="+- 0 10425 10248"/>
                              <a:gd name="T21" fmla="*/ T20 w 201"/>
                              <a:gd name="T22" fmla="+- 0 607 524"/>
                              <a:gd name="T23" fmla="*/ 607 h 176"/>
                              <a:gd name="T24" fmla="+- 0 10413 10248"/>
                              <a:gd name="T25" fmla="*/ T24 w 201"/>
                              <a:gd name="T26" fmla="+- 0 562 524"/>
                              <a:gd name="T27" fmla="*/ 562 h 176"/>
                              <a:gd name="T28" fmla="+- 0 10403 10248"/>
                              <a:gd name="T29" fmla="*/ T28 w 201"/>
                              <a:gd name="T30" fmla="+- 0 543 524"/>
                              <a:gd name="T31" fmla="*/ 543 h 176"/>
                              <a:gd name="T32" fmla="+- 0 10387 10248"/>
                              <a:gd name="T33" fmla="*/ T32 w 201"/>
                              <a:gd name="T34" fmla="+- 0 530 524"/>
                              <a:gd name="T35" fmla="*/ 530 h 176"/>
                              <a:gd name="T36" fmla="+- 0 10366 10248"/>
                              <a:gd name="T37" fmla="*/ T36 w 201"/>
                              <a:gd name="T38" fmla="+- 0 524 524"/>
                              <a:gd name="T39" fmla="*/ 524 h 176"/>
                              <a:gd name="T40" fmla="+- 0 10358 10248"/>
                              <a:gd name="T41" fmla="*/ T40 w 201"/>
                              <a:gd name="T42" fmla="+- 0 524 524"/>
                              <a:gd name="T43" fmla="*/ 52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1" h="176">
                                <a:moveTo>
                                  <a:pt x="110" y="0"/>
                                </a:moveTo>
                                <a:lnTo>
                                  <a:pt x="104" y="1"/>
                                </a:lnTo>
                                <a:lnTo>
                                  <a:pt x="21" y="32"/>
                                </a:lnTo>
                                <a:lnTo>
                                  <a:pt x="101" y="32"/>
                                </a:lnTo>
                                <a:lnTo>
                                  <a:pt x="114" y="83"/>
                                </a:lnTo>
                                <a:lnTo>
                                  <a:pt x="177" y="83"/>
                                </a:lnTo>
                                <a:lnTo>
                                  <a:pt x="165" y="38"/>
                                </a:lnTo>
                                <a:lnTo>
                                  <a:pt x="155" y="19"/>
                                </a:lnTo>
                                <a:lnTo>
                                  <a:pt x="139" y="6"/>
                                </a:lnTo>
                                <a:lnTo>
                                  <a:pt x="118" y="0"/>
                                </a:lnTo>
                                <a:lnTo>
                                  <a:pt x="110"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02"/>
                      <wpg:cNvGrpSpPr>
                        <a:grpSpLocks/>
                      </wpg:cNvGrpSpPr>
                      <wpg:grpSpPr bwMode="auto">
                        <a:xfrm>
                          <a:off x="10428" y="524"/>
                          <a:ext cx="197" cy="172"/>
                          <a:chOff x="10428" y="524"/>
                          <a:chExt cx="197" cy="172"/>
                        </a:xfrm>
                      </wpg:grpSpPr>
                      <wps:wsp>
                        <wps:cNvPr id="98" name="Freeform 103"/>
                        <wps:cNvSpPr>
                          <a:spLocks/>
                        </wps:cNvSpPr>
                        <wps:spPr bwMode="auto">
                          <a:xfrm>
                            <a:off x="10428" y="524"/>
                            <a:ext cx="197" cy="172"/>
                          </a:xfrm>
                          <a:custGeom>
                            <a:avLst/>
                            <a:gdLst>
                              <a:gd name="T0" fmla="+- 0 10541 10428"/>
                              <a:gd name="T1" fmla="*/ T0 w 197"/>
                              <a:gd name="T2" fmla="+- 0 556 524"/>
                              <a:gd name="T3" fmla="*/ 556 h 172"/>
                              <a:gd name="T4" fmla="+- 0 10471 10428"/>
                              <a:gd name="T5" fmla="*/ T4 w 197"/>
                              <a:gd name="T6" fmla="+- 0 556 524"/>
                              <a:gd name="T7" fmla="*/ 556 h 172"/>
                              <a:gd name="T8" fmla="+- 0 10471 10428"/>
                              <a:gd name="T9" fmla="*/ T8 w 197"/>
                              <a:gd name="T10" fmla="+- 0 697 524"/>
                              <a:gd name="T11" fmla="*/ 697 h 172"/>
                              <a:gd name="T12" fmla="+- 0 10534 10428"/>
                              <a:gd name="T13" fmla="*/ T12 w 197"/>
                              <a:gd name="T14" fmla="+- 0 697 524"/>
                              <a:gd name="T15" fmla="*/ 697 h 172"/>
                              <a:gd name="T16" fmla="+- 0 10534 10428"/>
                              <a:gd name="T17" fmla="*/ T16 w 197"/>
                              <a:gd name="T18" fmla="+- 0 563 524"/>
                              <a:gd name="T19" fmla="*/ 563 h 172"/>
                              <a:gd name="T20" fmla="+- 0 10541 10428"/>
                              <a:gd name="T21" fmla="*/ T20 w 197"/>
                              <a:gd name="T22" fmla="+- 0 556 524"/>
                              <a:gd name="T23" fmla="*/ 556 h 172"/>
                            </a:gdLst>
                            <a:ahLst/>
                            <a:cxnLst>
                              <a:cxn ang="0">
                                <a:pos x="T1" y="T3"/>
                              </a:cxn>
                              <a:cxn ang="0">
                                <a:pos x="T5" y="T7"/>
                              </a:cxn>
                              <a:cxn ang="0">
                                <a:pos x="T9" y="T11"/>
                              </a:cxn>
                              <a:cxn ang="0">
                                <a:pos x="T13" y="T15"/>
                              </a:cxn>
                              <a:cxn ang="0">
                                <a:pos x="T17" y="T19"/>
                              </a:cxn>
                              <a:cxn ang="0">
                                <a:pos x="T21" y="T23"/>
                              </a:cxn>
                            </a:cxnLst>
                            <a:rect l="0" t="0" r="r" b="b"/>
                            <a:pathLst>
                              <a:path w="197" h="172">
                                <a:moveTo>
                                  <a:pt x="113" y="32"/>
                                </a:moveTo>
                                <a:lnTo>
                                  <a:pt x="43" y="32"/>
                                </a:lnTo>
                                <a:lnTo>
                                  <a:pt x="43" y="173"/>
                                </a:lnTo>
                                <a:lnTo>
                                  <a:pt x="106" y="173"/>
                                </a:lnTo>
                                <a:lnTo>
                                  <a:pt x="106" y="39"/>
                                </a:lnTo>
                                <a:lnTo>
                                  <a:pt x="113" y="32"/>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4"/>
                        <wps:cNvSpPr>
                          <a:spLocks/>
                        </wps:cNvSpPr>
                        <wps:spPr bwMode="auto">
                          <a:xfrm>
                            <a:off x="10428" y="524"/>
                            <a:ext cx="197" cy="172"/>
                          </a:xfrm>
                          <a:custGeom>
                            <a:avLst/>
                            <a:gdLst>
                              <a:gd name="T0" fmla="+- 0 10497 10428"/>
                              <a:gd name="T1" fmla="*/ T0 w 197"/>
                              <a:gd name="T2" fmla="+- 0 524 524"/>
                              <a:gd name="T3" fmla="*/ 524 h 172"/>
                              <a:gd name="T4" fmla="+- 0 10493 10428"/>
                              <a:gd name="T5" fmla="*/ T4 w 197"/>
                              <a:gd name="T6" fmla="+- 0 525 524"/>
                              <a:gd name="T7" fmla="*/ 525 h 172"/>
                              <a:gd name="T8" fmla="+- 0 10489 10428"/>
                              <a:gd name="T9" fmla="*/ T8 w 197"/>
                              <a:gd name="T10" fmla="+- 0 527 524"/>
                              <a:gd name="T11" fmla="*/ 527 h 172"/>
                              <a:gd name="T12" fmla="+- 0 10428 10428"/>
                              <a:gd name="T13" fmla="*/ T12 w 197"/>
                              <a:gd name="T14" fmla="+- 0 556 524"/>
                              <a:gd name="T15" fmla="*/ 556 h 172"/>
                              <a:gd name="T16" fmla="+- 0 10558 10428"/>
                              <a:gd name="T17" fmla="*/ T16 w 197"/>
                              <a:gd name="T18" fmla="+- 0 556 524"/>
                              <a:gd name="T19" fmla="*/ 556 h 172"/>
                              <a:gd name="T20" fmla="+- 0 10565 10428"/>
                              <a:gd name="T21" fmla="*/ T20 w 197"/>
                              <a:gd name="T22" fmla="+- 0 563 524"/>
                              <a:gd name="T23" fmla="*/ 563 h 172"/>
                              <a:gd name="T24" fmla="+- 0 10565 10428"/>
                              <a:gd name="T25" fmla="*/ T24 w 197"/>
                              <a:gd name="T26" fmla="+- 0 697 524"/>
                              <a:gd name="T27" fmla="*/ 697 h 172"/>
                              <a:gd name="T28" fmla="+- 0 10627 10428"/>
                              <a:gd name="T29" fmla="*/ T28 w 197"/>
                              <a:gd name="T30" fmla="+- 0 697 524"/>
                              <a:gd name="T31" fmla="*/ 697 h 172"/>
                              <a:gd name="T32" fmla="+- 0 10627 10428"/>
                              <a:gd name="T33" fmla="*/ T32 w 197"/>
                              <a:gd name="T34" fmla="+- 0 556 524"/>
                              <a:gd name="T35" fmla="*/ 556 h 172"/>
                              <a:gd name="T36" fmla="+- 0 10626 10428"/>
                              <a:gd name="T37" fmla="*/ T36 w 197"/>
                              <a:gd name="T38" fmla="+- 0 551 524"/>
                              <a:gd name="T39" fmla="*/ 551 h 172"/>
                              <a:gd name="T40" fmla="+- 0 10533 10428"/>
                              <a:gd name="T41" fmla="*/ T40 w 197"/>
                              <a:gd name="T42" fmla="+- 0 551 524"/>
                              <a:gd name="T43" fmla="*/ 551 h 172"/>
                              <a:gd name="T44" fmla="+- 0 10523 10428"/>
                              <a:gd name="T45" fmla="*/ T44 w 197"/>
                              <a:gd name="T46" fmla="+- 0 532 524"/>
                              <a:gd name="T47" fmla="*/ 532 h 172"/>
                              <a:gd name="T48" fmla="+- 0 10503 10428"/>
                              <a:gd name="T49" fmla="*/ T48 w 197"/>
                              <a:gd name="T50" fmla="+- 0 524 524"/>
                              <a:gd name="T51" fmla="*/ 524 h 172"/>
                              <a:gd name="T52" fmla="+- 0 10497 10428"/>
                              <a:gd name="T53" fmla="*/ T52 w 197"/>
                              <a:gd name="T54" fmla="+- 0 524 524"/>
                              <a:gd name="T55" fmla="*/ 524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7" h="172">
                                <a:moveTo>
                                  <a:pt x="69" y="0"/>
                                </a:moveTo>
                                <a:lnTo>
                                  <a:pt x="65" y="1"/>
                                </a:lnTo>
                                <a:lnTo>
                                  <a:pt x="61" y="3"/>
                                </a:lnTo>
                                <a:lnTo>
                                  <a:pt x="0" y="32"/>
                                </a:lnTo>
                                <a:lnTo>
                                  <a:pt x="130" y="32"/>
                                </a:lnTo>
                                <a:lnTo>
                                  <a:pt x="137" y="39"/>
                                </a:lnTo>
                                <a:lnTo>
                                  <a:pt x="137" y="173"/>
                                </a:lnTo>
                                <a:lnTo>
                                  <a:pt x="199" y="173"/>
                                </a:lnTo>
                                <a:lnTo>
                                  <a:pt x="199" y="32"/>
                                </a:lnTo>
                                <a:lnTo>
                                  <a:pt x="198" y="27"/>
                                </a:lnTo>
                                <a:lnTo>
                                  <a:pt x="105" y="27"/>
                                </a:lnTo>
                                <a:lnTo>
                                  <a:pt x="95" y="8"/>
                                </a:lnTo>
                                <a:lnTo>
                                  <a:pt x="75" y="0"/>
                                </a:lnTo>
                                <a:lnTo>
                                  <a:pt x="6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5"/>
                        <wps:cNvSpPr>
                          <a:spLocks/>
                        </wps:cNvSpPr>
                        <wps:spPr bwMode="auto">
                          <a:xfrm>
                            <a:off x="10428" y="524"/>
                            <a:ext cx="197" cy="172"/>
                          </a:xfrm>
                          <a:custGeom>
                            <a:avLst/>
                            <a:gdLst>
                              <a:gd name="T0" fmla="+- 0 10596 10428"/>
                              <a:gd name="T1" fmla="*/ T0 w 197"/>
                              <a:gd name="T2" fmla="+- 0 524 524"/>
                              <a:gd name="T3" fmla="*/ 524 h 172"/>
                              <a:gd name="T4" fmla="+- 0 10591 10428"/>
                              <a:gd name="T5" fmla="*/ T4 w 197"/>
                              <a:gd name="T6" fmla="+- 0 524 524"/>
                              <a:gd name="T7" fmla="*/ 524 h 172"/>
                              <a:gd name="T8" fmla="+- 0 10587 10428"/>
                              <a:gd name="T9" fmla="*/ T8 w 197"/>
                              <a:gd name="T10" fmla="+- 0 525 524"/>
                              <a:gd name="T11" fmla="*/ 525 h 172"/>
                              <a:gd name="T12" fmla="+- 0 10533 10428"/>
                              <a:gd name="T13" fmla="*/ T12 w 197"/>
                              <a:gd name="T14" fmla="+- 0 551 524"/>
                              <a:gd name="T15" fmla="*/ 551 h 172"/>
                              <a:gd name="T16" fmla="+- 0 10626 10428"/>
                              <a:gd name="T17" fmla="*/ T16 w 197"/>
                              <a:gd name="T18" fmla="+- 0 551 524"/>
                              <a:gd name="T19" fmla="*/ 551 h 172"/>
                              <a:gd name="T20" fmla="+- 0 10620 10428"/>
                              <a:gd name="T21" fmla="*/ T20 w 197"/>
                              <a:gd name="T22" fmla="+- 0 535 524"/>
                              <a:gd name="T23" fmla="*/ 535 h 172"/>
                              <a:gd name="T24" fmla="+- 0 10601 10428"/>
                              <a:gd name="T25" fmla="*/ T24 w 197"/>
                              <a:gd name="T26" fmla="+- 0 525 524"/>
                              <a:gd name="T27" fmla="*/ 525 h 172"/>
                              <a:gd name="T28" fmla="+- 0 10596 10428"/>
                              <a:gd name="T29" fmla="*/ T28 w 197"/>
                              <a:gd name="T30" fmla="+- 0 524 524"/>
                              <a:gd name="T31" fmla="*/ 524 h 1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7" h="172">
                                <a:moveTo>
                                  <a:pt x="168" y="0"/>
                                </a:moveTo>
                                <a:lnTo>
                                  <a:pt x="163" y="0"/>
                                </a:lnTo>
                                <a:lnTo>
                                  <a:pt x="159" y="1"/>
                                </a:lnTo>
                                <a:lnTo>
                                  <a:pt x="105" y="27"/>
                                </a:lnTo>
                                <a:lnTo>
                                  <a:pt x="198" y="27"/>
                                </a:lnTo>
                                <a:lnTo>
                                  <a:pt x="192" y="11"/>
                                </a:lnTo>
                                <a:lnTo>
                                  <a:pt x="173" y="1"/>
                                </a:lnTo>
                                <a:lnTo>
                                  <a:pt x="16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06"/>
                      <wpg:cNvGrpSpPr>
                        <a:grpSpLocks/>
                      </wpg:cNvGrpSpPr>
                      <wpg:grpSpPr bwMode="auto">
                        <a:xfrm>
                          <a:off x="10821" y="524"/>
                          <a:ext cx="197" cy="172"/>
                          <a:chOff x="10821" y="524"/>
                          <a:chExt cx="197" cy="172"/>
                        </a:xfrm>
                      </wpg:grpSpPr>
                      <wps:wsp>
                        <wps:cNvPr id="102" name="Freeform 107"/>
                        <wps:cNvSpPr>
                          <a:spLocks/>
                        </wps:cNvSpPr>
                        <wps:spPr bwMode="auto">
                          <a:xfrm>
                            <a:off x="10821" y="524"/>
                            <a:ext cx="197" cy="172"/>
                          </a:xfrm>
                          <a:custGeom>
                            <a:avLst/>
                            <a:gdLst>
                              <a:gd name="T0" fmla="+- 0 10933 10821"/>
                              <a:gd name="T1" fmla="*/ T0 w 197"/>
                              <a:gd name="T2" fmla="+- 0 556 524"/>
                              <a:gd name="T3" fmla="*/ 556 h 172"/>
                              <a:gd name="T4" fmla="+- 0 10864 10821"/>
                              <a:gd name="T5" fmla="*/ T4 w 197"/>
                              <a:gd name="T6" fmla="+- 0 556 524"/>
                              <a:gd name="T7" fmla="*/ 556 h 172"/>
                              <a:gd name="T8" fmla="+- 0 10864 10821"/>
                              <a:gd name="T9" fmla="*/ T8 w 197"/>
                              <a:gd name="T10" fmla="+- 0 697 524"/>
                              <a:gd name="T11" fmla="*/ 697 h 172"/>
                              <a:gd name="T12" fmla="+- 0 10926 10821"/>
                              <a:gd name="T13" fmla="*/ T12 w 197"/>
                              <a:gd name="T14" fmla="+- 0 697 524"/>
                              <a:gd name="T15" fmla="*/ 697 h 172"/>
                              <a:gd name="T16" fmla="+- 0 10926 10821"/>
                              <a:gd name="T17" fmla="*/ T16 w 197"/>
                              <a:gd name="T18" fmla="+- 0 563 524"/>
                              <a:gd name="T19" fmla="*/ 563 h 172"/>
                              <a:gd name="T20" fmla="+- 0 10933 10821"/>
                              <a:gd name="T21" fmla="*/ T20 w 197"/>
                              <a:gd name="T22" fmla="+- 0 556 524"/>
                              <a:gd name="T23" fmla="*/ 556 h 172"/>
                            </a:gdLst>
                            <a:ahLst/>
                            <a:cxnLst>
                              <a:cxn ang="0">
                                <a:pos x="T1" y="T3"/>
                              </a:cxn>
                              <a:cxn ang="0">
                                <a:pos x="T5" y="T7"/>
                              </a:cxn>
                              <a:cxn ang="0">
                                <a:pos x="T9" y="T11"/>
                              </a:cxn>
                              <a:cxn ang="0">
                                <a:pos x="T13" y="T15"/>
                              </a:cxn>
                              <a:cxn ang="0">
                                <a:pos x="T17" y="T19"/>
                              </a:cxn>
                              <a:cxn ang="0">
                                <a:pos x="T21" y="T23"/>
                              </a:cxn>
                            </a:cxnLst>
                            <a:rect l="0" t="0" r="r" b="b"/>
                            <a:pathLst>
                              <a:path w="197" h="172">
                                <a:moveTo>
                                  <a:pt x="112" y="32"/>
                                </a:moveTo>
                                <a:lnTo>
                                  <a:pt x="43" y="32"/>
                                </a:lnTo>
                                <a:lnTo>
                                  <a:pt x="43" y="173"/>
                                </a:lnTo>
                                <a:lnTo>
                                  <a:pt x="105" y="173"/>
                                </a:lnTo>
                                <a:lnTo>
                                  <a:pt x="105" y="39"/>
                                </a:lnTo>
                                <a:lnTo>
                                  <a:pt x="112" y="32"/>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8"/>
                        <wps:cNvSpPr>
                          <a:spLocks/>
                        </wps:cNvSpPr>
                        <wps:spPr bwMode="auto">
                          <a:xfrm>
                            <a:off x="10821" y="524"/>
                            <a:ext cx="197" cy="172"/>
                          </a:xfrm>
                          <a:custGeom>
                            <a:avLst/>
                            <a:gdLst>
                              <a:gd name="T0" fmla="+- 0 10890 10821"/>
                              <a:gd name="T1" fmla="*/ T0 w 197"/>
                              <a:gd name="T2" fmla="+- 0 524 524"/>
                              <a:gd name="T3" fmla="*/ 524 h 172"/>
                              <a:gd name="T4" fmla="+- 0 10886 10821"/>
                              <a:gd name="T5" fmla="*/ T4 w 197"/>
                              <a:gd name="T6" fmla="+- 0 525 524"/>
                              <a:gd name="T7" fmla="*/ 525 h 172"/>
                              <a:gd name="T8" fmla="+- 0 10882 10821"/>
                              <a:gd name="T9" fmla="*/ T8 w 197"/>
                              <a:gd name="T10" fmla="+- 0 527 524"/>
                              <a:gd name="T11" fmla="*/ 527 h 172"/>
                              <a:gd name="T12" fmla="+- 0 10821 10821"/>
                              <a:gd name="T13" fmla="*/ T12 w 197"/>
                              <a:gd name="T14" fmla="+- 0 556 524"/>
                              <a:gd name="T15" fmla="*/ 556 h 172"/>
                              <a:gd name="T16" fmla="+- 0 10951 10821"/>
                              <a:gd name="T17" fmla="*/ T16 w 197"/>
                              <a:gd name="T18" fmla="+- 0 556 524"/>
                              <a:gd name="T19" fmla="*/ 556 h 172"/>
                              <a:gd name="T20" fmla="+- 0 10958 10821"/>
                              <a:gd name="T21" fmla="*/ T20 w 197"/>
                              <a:gd name="T22" fmla="+- 0 563 524"/>
                              <a:gd name="T23" fmla="*/ 563 h 172"/>
                              <a:gd name="T24" fmla="+- 0 10958 10821"/>
                              <a:gd name="T25" fmla="*/ T24 w 197"/>
                              <a:gd name="T26" fmla="+- 0 697 524"/>
                              <a:gd name="T27" fmla="*/ 697 h 172"/>
                              <a:gd name="T28" fmla="+- 0 11020 10821"/>
                              <a:gd name="T29" fmla="*/ T28 w 197"/>
                              <a:gd name="T30" fmla="+- 0 697 524"/>
                              <a:gd name="T31" fmla="*/ 697 h 172"/>
                              <a:gd name="T32" fmla="+- 0 11020 10821"/>
                              <a:gd name="T33" fmla="*/ T32 w 197"/>
                              <a:gd name="T34" fmla="+- 0 556 524"/>
                              <a:gd name="T35" fmla="*/ 556 h 172"/>
                              <a:gd name="T36" fmla="+- 0 11018 10821"/>
                              <a:gd name="T37" fmla="*/ T36 w 197"/>
                              <a:gd name="T38" fmla="+- 0 551 524"/>
                              <a:gd name="T39" fmla="*/ 551 h 172"/>
                              <a:gd name="T40" fmla="+- 0 10926 10821"/>
                              <a:gd name="T41" fmla="*/ T40 w 197"/>
                              <a:gd name="T42" fmla="+- 0 551 524"/>
                              <a:gd name="T43" fmla="*/ 551 h 172"/>
                              <a:gd name="T44" fmla="+- 0 10916 10821"/>
                              <a:gd name="T45" fmla="*/ T44 w 197"/>
                              <a:gd name="T46" fmla="+- 0 532 524"/>
                              <a:gd name="T47" fmla="*/ 532 h 172"/>
                              <a:gd name="T48" fmla="+- 0 10896 10821"/>
                              <a:gd name="T49" fmla="*/ T48 w 197"/>
                              <a:gd name="T50" fmla="+- 0 524 524"/>
                              <a:gd name="T51" fmla="*/ 524 h 172"/>
                              <a:gd name="T52" fmla="+- 0 10890 10821"/>
                              <a:gd name="T53" fmla="*/ T52 w 197"/>
                              <a:gd name="T54" fmla="+- 0 524 524"/>
                              <a:gd name="T55" fmla="*/ 524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7" h="172">
                                <a:moveTo>
                                  <a:pt x="69" y="0"/>
                                </a:moveTo>
                                <a:lnTo>
                                  <a:pt x="65" y="1"/>
                                </a:lnTo>
                                <a:lnTo>
                                  <a:pt x="61" y="3"/>
                                </a:lnTo>
                                <a:lnTo>
                                  <a:pt x="0" y="32"/>
                                </a:lnTo>
                                <a:lnTo>
                                  <a:pt x="130" y="32"/>
                                </a:lnTo>
                                <a:lnTo>
                                  <a:pt x="137" y="39"/>
                                </a:lnTo>
                                <a:lnTo>
                                  <a:pt x="137" y="173"/>
                                </a:lnTo>
                                <a:lnTo>
                                  <a:pt x="199" y="173"/>
                                </a:lnTo>
                                <a:lnTo>
                                  <a:pt x="199" y="32"/>
                                </a:lnTo>
                                <a:lnTo>
                                  <a:pt x="197" y="27"/>
                                </a:lnTo>
                                <a:lnTo>
                                  <a:pt x="105" y="27"/>
                                </a:lnTo>
                                <a:lnTo>
                                  <a:pt x="95" y="8"/>
                                </a:lnTo>
                                <a:lnTo>
                                  <a:pt x="75" y="0"/>
                                </a:lnTo>
                                <a:lnTo>
                                  <a:pt x="6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9"/>
                        <wps:cNvSpPr>
                          <a:spLocks/>
                        </wps:cNvSpPr>
                        <wps:spPr bwMode="auto">
                          <a:xfrm>
                            <a:off x="10821" y="524"/>
                            <a:ext cx="197" cy="172"/>
                          </a:xfrm>
                          <a:custGeom>
                            <a:avLst/>
                            <a:gdLst>
                              <a:gd name="T0" fmla="+- 0 10989 10821"/>
                              <a:gd name="T1" fmla="*/ T0 w 197"/>
                              <a:gd name="T2" fmla="+- 0 524 524"/>
                              <a:gd name="T3" fmla="*/ 524 h 172"/>
                              <a:gd name="T4" fmla="+- 0 10984 10821"/>
                              <a:gd name="T5" fmla="*/ T4 w 197"/>
                              <a:gd name="T6" fmla="+- 0 524 524"/>
                              <a:gd name="T7" fmla="*/ 524 h 172"/>
                              <a:gd name="T8" fmla="+- 0 10980 10821"/>
                              <a:gd name="T9" fmla="*/ T8 w 197"/>
                              <a:gd name="T10" fmla="+- 0 525 524"/>
                              <a:gd name="T11" fmla="*/ 525 h 172"/>
                              <a:gd name="T12" fmla="+- 0 10976 10821"/>
                              <a:gd name="T13" fmla="*/ T12 w 197"/>
                              <a:gd name="T14" fmla="+- 0 527 524"/>
                              <a:gd name="T15" fmla="*/ 527 h 172"/>
                              <a:gd name="T16" fmla="+- 0 10926 10821"/>
                              <a:gd name="T17" fmla="*/ T16 w 197"/>
                              <a:gd name="T18" fmla="+- 0 551 524"/>
                              <a:gd name="T19" fmla="*/ 551 h 172"/>
                              <a:gd name="T20" fmla="+- 0 11018 10821"/>
                              <a:gd name="T21" fmla="*/ T20 w 197"/>
                              <a:gd name="T22" fmla="+- 0 551 524"/>
                              <a:gd name="T23" fmla="*/ 551 h 172"/>
                              <a:gd name="T24" fmla="+- 0 11013 10821"/>
                              <a:gd name="T25" fmla="*/ T24 w 197"/>
                              <a:gd name="T26" fmla="+- 0 535 524"/>
                              <a:gd name="T27" fmla="*/ 535 h 172"/>
                              <a:gd name="T28" fmla="+- 0 10994 10821"/>
                              <a:gd name="T29" fmla="*/ T28 w 197"/>
                              <a:gd name="T30" fmla="+- 0 525 524"/>
                              <a:gd name="T31" fmla="*/ 525 h 172"/>
                              <a:gd name="T32" fmla="+- 0 10989 10821"/>
                              <a:gd name="T33" fmla="*/ T32 w 197"/>
                              <a:gd name="T34" fmla="+- 0 524 524"/>
                              <a:gd name="T35" fmla="*/ 524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7" h="172">
                                <a:moveTo>
                                  <a:pt x="168" y="0"/>
                                </a:moveTo>
                                <a:lnTo>
                                  <a:pt x="163" y="0"/>
                                </a:lnTo>
                                <a:lnTo>
                                  <a:pt x="159" y="1"/>
                                </a:lnTo>
                                <a:lnTo>
                                  <a:pt x="155" y="3"/>
                                </a:lnTo>
                                <a:lnTo>
                                  <a:pt x="105" y="27"/>
                                </a:lnTo>
                                <a:lnTo>
                                  <a:pt x="197" y="27"/>
                                </a:lnTo>
                                <a:lnTo>
                                  <a:pt x="192" y="11"/>
                                </a:lnTo>
                                <a:lnTo>
                                  <a:pt x="173" y="1"/>
                                </a:lnTo>
                                <a:lnTo>
                                  <a:pt x="16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10"/>
                      <wpg:cNvGrpSpPr>
                        <a:grpSpLocks/>
                      </wpg:cNvGrpSpPr>
                      <wpg:grpSpPr bwMode="auto">
                        <a:xfrm>
                          <a:off x="10654" y="526"/>
                          <a:ext cx="177" cy="176"/>
                          <a:chOff x="10654" y="526"/>
                          <a:chExt cx="177" cy="176"/>
                        </a:xfrm>
                      </wpg:grpSpPr>
                      <wps:wsp>
                        <wps:cNvPr id="106" name="Freeform 111"/>
                        <wps:cNvSpPr>
                          <a:spLocks/>
                        </wps:cNvSpPr>
                        <wps:spPr bwMode="auto">
                          <a:xfrm>
                            <a:off x="10654" y="526"/>
                            <a:ext cx="177" cy="176"/>
                          </a:xfrm>
                          <a:custGeom>
                            <a:avLst/>
                            <a:gdLst>
                              <a:gd name="T0" fmla="+- 0 10727 10654"/>
                              <a:gd name="T1" fmla="*/ T0 w 177"/>
                              <a:gd name="T2" fmla="+- 0 526 526"/>
                              <a:gd name="T3" fmla="*/ 526 h 176"/>
                              <a:gd name="T4" fmla="+- 0 10675 10654"/>
                              <a:gd name="T5" fmla="*/ T4 w 177"/>
                              <a:gd name="T6" fmla="+- 0 558 526"/>
                              <a:gd name="T7" fmla="*/ 558 h 176"/>
                              <a:gd name="T8" fmla="+- 0 10654 10654"/>
                              <a:gd name="T9" fmla="*/ T8 w 177"/>
                              <a:gd name="T10" fmla="+- 0 624 526"/>
                              <a:gd name="T11" fmla="*/ 624 h 176"/>
                              <a:gd name="T12" fmla="+- 0 10660 10654"/>
                              <a:gd name="T13" fmla="*/ T12 w 177"/>
                              <a:gd name="T14" fmla="+- 0 645 526"/>
                              <a:gd name="T15" fmla="*/ 645 h 176"/>
                              <a:gd name="T16" fmla="+- 0 10703 10654"/>
                              <a:gd name="T17" fmla="*/ T16 w 177"/>
                              <a:gd name="T18" fmla="+- 0 691 526"/>
                              <a:gd name="T19" fmla="*/ 691 h 176"/>
                              <a:gd name="T20" fmla="+- 0 10749 10654"/>
                              <a:gd name="T21" fmla="*/ T20 w 177"/>
                              <a:gd name="T22" fmla="+- 0 702 526"/>
                              <a:gd name="T23" fmla="*/ 702 h 176"/>
                              <a:gd name="T24" fmla="+- 0 10771 10654"/>
                              <a:gd name="T25" fmla="*/ T24 w 177"/>
                              <a:gd name="T26" fmla="+- 0 697 526"/>
                              <a:gd name="T27" fmla="*/ 697 h 176"/>
                              <a:gd name="T28" fmla="+- 0 10782 10654"/>
                              <a:gd name="T29" fmla="*/ T28 w 177"/>
                              <a:gd name="T30" fmla="+- 0 692 526"/>
                              <a:gd name="T31" fmla="*/ 692 h 176"/>
                              <a:gd name="T32" fmla="+- 0 10752 10654"/>
                              <a:gd name="T33" fmla="*/ T32 w 177"/>
                              <a:gd name="T34" fmla="+- 0 692 526"/>
                              <a:gd name="T35" fmla="*/ 692 h 176"/>
                              <a:gd name="T36" fmla="+- 0 10741 10654"/>
                              <a:gd name="T37" fmla="*/ T36 w 177"/>
                              <a:gd name="T38" fmla="+- 0 685 526"/>
                              <a:gd name="T39" fmla="*/ 685 h 176"/>
                              <a:gd name="T40" fmla="+- 0 10708 10654"/>
                              <a:gd name="T41" fmla="*/ T40 w 177"/>
                              <a:gd name="T42" fmla="+- 0 561 526"/>
                              <a:gd name="T43" fmla="*/ 561 h 176"/>
                              <a:gd name="T44" fmla="+- 0 10705 10654"/>
                              <a:gd name="T45" fmla="*/ T44 w 177"/>
                              <a:gd name="T46" fmla="+- 0 551 526"/>
                              <a:gd name="T47" fmla="*/ 551 h 176"/>
                              <a:gd name="T48" fmla="+- 0 10712 10654"/>
                              <a:gd name="T49" fmla="*/ T48 w 177"/>
                              <a:gd name="T50" fmla="+- 0 540 526"/>
                              <a:gd name="T51" fmla="*/ 540 h 176"/>
                              <a:gd name="T52" fmla="+- 0 10732 10654"/>
                              <a:gd name="T53" fmla="*/ T52 w 177"/>
                              <a:gd name="T54" fmla="+- 0 535 526"/>
                              <a:gd name="T55" fmla="*/ 535 h 176"/>
                              <a:gd name="T56" fmla="+- 0 10777 10654"/>
                              <a:gd name="T57" fmla="*/ T56 w 177"/>
                              <a:gd name="T58" fmla="+- 0 535 526"/>
                              <a:gd name="T59" fmla="*/ 535 h 176"/>
                              <a:gd name="T60" fmla="+- 0 10777 10654"/>
                              <a:gd name="T61" fmla="*/ T60 w 177"/>
                              <a:gd name="T62" fmla="+- 0 534 526"/>
                              <a:gd name="T63" fmla="*/ 534 h 176"/>
                              <a:gd name="T64" fmla="+- 0 10753 10654"/>
                              <a:gd name="T65" fmla="*/ T64 w 177"/>
                              <a:gd name="T66" fmla="+- 0 528 526"/>
                              <a:gd name="T67" fmla="*/ 528 h 176"/>
                              <a:gd name="T68" fmla="+- 0 10727 10654"/>
                              <a:gd name="T69" fmla="*/ T68 w 177"/>
                              <a:gd name="T70" fmla="+- 0 526 526"/>
                              <a:gd name="T71" fmla="*/ 526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7" h="176">
                                <a:moveTo>
                                  <a:pt x="73" y="0"/>
                                </a:moveTo>
                                <a:lnTo>
                                  <a:pt x="21" y="32"/>
                                </a:lnTo>
                                <a:lnTo>
                                  <a:pt x="0" y="98"/>
                                </a:lnTo>
                                <a:lnTo>
                                  <a:pt x="6" y="119"/>
                                </a:lnTo>
                                <a:lnTo>
                                  <a:pt x="49" y="165"/>
                                </a:lnTo>
                                <a:lnTo>
                                  <a:pt x="95" y="176"/>
                                </a:lnTo>
                                <a:lnTo>
                                  <a:pt x="117" y="171"/>
                                </a:lnTo>
                                <a:lnTo>
                                  <a:pt x="128" y="166"/>
                                </a:lnTo>
                                <a:lnTo>
                                  <a:pt x="98" y="166"/>
                                </a:lnTo>
                                <a:lnTo>
                                  <a:pt x="87" y="159"/>
                                </a:lnTo>
                                <a:lnTo>
                                  <a:pt x="54" y="35"/>
                                </a:lnTo>
                                <a:lnTo>
                                  <a:pt x="51" y="25"/>
                                </a:lnTo>
                                <a:lnTo>
                                  <a:pt x="58" y="14"/>
                                </a:lnTo>
                                <a:lnTo>
                                  <a:pt x="78" y="9"/>
                                </a:lnTo>
                                <a:lnTo>
                                  <a:pt x="123" y="9"/>
                                </a:lnTo>
                                <a:lnTo>
                                  <a:pt x="123" y="8"/>
                                </a:lnTo>
                                <a:lnTo>
                                  <a:pt x="99" y="2"/>
                                </a:lnTo>
                                <a:lnTo>
                                  <a:pt x="73"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2"/>
                        <wps:cNvSpPr>
                          <a:spLocks/>
                        </wps:cNvSpPr>
                        <wps:spPr bwMode="auto">
                          <a:xfrm>
                            <a:off x="10654" y="526"/>
                            <a:ext cx="177" cy="176"/>
                          </a:xfrm>
                          <a:custGeom>
                            <a:avLst/>
                            <a:gdLst>
                              <a:gd name="T0" fmla="+- 0 10777 10654"/>
                              <a:gd name="T1" fmla="*/ T0 w 177"/>
                              <a:gd name="T2" fmla="+- 0 535 526"/>
                              <a:gd name="T3" fmla="*/ 535 h 176"/>
                              <a:gd name="T4" fmla="+- 0 10732 10654"/>
                              <a:gd name="T5" fmla="*/ T4 w 177"/>
                              <a:gd name="T6" fmla="+- 0 535 526"/>
                              <a:gd name="T7" fmla="*/ 535 h 176"/>
                              <a:gd name="T8" fmla="+- 0 10743 10654"/>
                              <a:gd name="T9" fmla="*/ T8 w 177"/>
                              <a:gd name="T10" fmla="+- 0 541 526"/>
                              <a:gd name="T11" fmla="*/ 541 h 176"/>
                              <a:gd name="T12" fmla="+- 0 10746 10654"/>
                              <a:gd name="T13" fmla="*/ T12 w 177"/>
                              <a:gd name="T14" fmla="+- 0 551 526"/>
                              <a:gd name="T15" fmla="*/ 551 h 176"/>
                              <a:gd name="T16" fmla="+- 0 10779 10654"/>
                              <a:gd name="T17" fmla="*/ T16 w 177"/>
                              <a:gd name="T18" fmla="+- 0 675 526"/>
                              <a:gd name="T19" fmla="*/ 675 h 176"/>
                              <a:gd name="T20" fmla="+- 0 10773 10654"/>
                              <a:gd name="T21" fmla="*/ T20 w 177"/>
                              <a:gd name="T22" fmla="+- 0 686 526"/>
                              <a:gd name="T23" fmla="*/ 686 h 176"/>
                              <a:gd name="T24" fmla="+- 0 10752 10654"/>
                              <a:gd name="T25" fmla="*/ T24 w 177"/>
                              <a:gd name="T26" fmla="+- 0 692 526"/>
                              <a:gd name="T27" fmla="*/ 692 h 176"/>
                              <a:gd name="T28" fmla="+- 0 10782 10654"/>
                              <a:gd name="T29" fmla="*/ T28 w 177"/>
                              <a:gd name="T30" fmla="+- 0 692 526"/>
                              <a:gd name="T31" fmla="*/ 692 h 176"/>
                              <a:gd name="T32" fmla="+- 0 10828 10654"/>
                              <a:gd name="T33" fmla="*/ T32 w 177"/>
                              <a:gd name="T34" fmla="+- 0 636 526"/>
                              <a:gd name="T35" fmla="*/ 636 h 176"/>
                              <a:gd name="T36" fmla="+- 0 10831 10654"/>
                              <a:gd name="T37" fmla="*/ T36 w 177"/>
                              <a:gd name="T38" fmla="+- 0 613 526"/>
                              <a:gd name="T39" fmla="*/ 613 h 176"/>
                              <a:gd name="T40" fmla="+- 0 10829 10654"/>
                              <a:gd name="T41" fmla="*/ T40 w 177"/>
                              <a:gd name="T42" fmla="+- 0 595 526"/>
                              <a:gd name="T43" fmla="*/ 595 h 176"/>
                              <a:gd name="T44" fmla="+- 0 10822 10654"/>
                              <a:gd name="T45" fmla="*/ T44 w 177"/>
                              <a:gd name="T46" fmla="+- 0 576 526"/>
                              <a:gd name="T47" fmla="*/ 576 h 176"/>
                              <a:gd name="T48" fmla="+- 0 10811 10654"/>
                              <a:gd name="T49" fmla="*/ T48 w 177"/>
                              <a:gd name="T50" fmla="+- 0 559 526"/>
                              <a:gd name="T51" fmla="*/ 559 h 176"/>
                              <a:gd name="T52" fmla="+- 0 10796 10654"/>
                              <a:gd name="T53" fmla="*/ T52 w 177"/>
                              <a:gd name="T54" fmla="+- 0 545 526"/>
                              <a:gd name="T55" fmla="*/ 545 h 176"/>
                              <a:gd name="T56" fmla="+- 0 10777 10654"/>
                              <a:gd name="T57" fmla="*/ T56 w 177"/>
                              <a:gd name="T58" fmla="+- 0 535 526"/>
                              <a:gd name="T59" fmla="*/ 53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7" h="176">
                                <a:moveTo>
                                  <a:pt x="123" y="9"/>
                                </a:moveTo>
                                <a:lnTo>
                                  <a:pt x="78" y="9"/>
                                </a:lnTo>
                                <a:lnTo>
                                  <a:pt x="89" y="15"/>
                                </a:lnTo>
                                <a:lnTo>
                                  <a:pt x="92" y="25"/>
                                </a:lnTo>
                                <a:lnTo>
                                  <a:pt x="125" y="149"/>
                                </a:lnTo>
                                <a:lnTo>
                                  <a:pt x="119" y="160"/>
                                </a:lnTo>
                                <a:lnTo>
                                  <a:pt x="98" y="166"/>
                                </a:lnTo>
                                <a:lnTo>
                                  <a:pt x="128" y="166"/>
                                </a:lnTo>
                                <a:lnTo>
                                  <a:pt x="174" y="110"/>
                                </a:lnTo>
                                <a:lnTo>
                                  <a:pt x="177" y="87"/>
                                </a:lnTo>
                                <a:lnTo>
                                  <a:pt x="175" y="69"/>
                                </a:lnTo>
                                <a:lnTo>
                                  <a:pt x="168" y="50"/>
                                </a:lnTo>
                                <a:lnTo>
                                  <a:pt x="157" y="33"/>
                                </a:lnTo>
                                <a:lnTo>
                                  <a:pt x="142" y="19"/>
                                </a:lnTo>
                                <a:lnTo>
                                  <a:pt x="123" y="9"/>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1237F0" id="Group 40" o:spid="_x0000_s1026" style="position:absolute;margin-left:429.45pt;margin-top:24.2pt;width:121.7pt;height:11.15pt;z-index:-251648000;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">
              <v:group id="Group 41" o:spid="_x0000_s1027" style="position:absolute;left:8680;top:595;width:70;height:96" coordorigin="8680,595"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2" o:spid="_x0000_s1028" style="position:absolute;left:8680;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1029" style="position:absolute;left:8680;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" path="m66,78l56,83r12,l66,78xe" fillcolor="#231f20" stroked="f">
                  <v:path arrowok="t" o:connecttype="custom" o:connectlocs="66,673;56,678;68,678;66,673" o:connectangles="0,0,0,0"/>
                </v:shape>
                <v:shape id="Freeform 44" o:spid="_x0000_s1030" style="position:absolute;left:8680;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" path="m67,12r-12,l63,14r3,3l67,12xe" fillcolor="#231f20" stroked="f">
                  <v:path arrowok="t" o:connecttype="custom" o:connectlocs="67,607;55,607;63,609;66,612;67,607" o:connectangles="0,0,0,0,0"/>
                </v:shape>
              </v:group>
              <v:group id="Group 45" o:spid="_x0000_s1031" style="position:absolute;left:8758;top:595;width:70;height:96" coordorigin="8758,595"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6" o:spid="_x0000_s1032" style="position:absolute;left:8758;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1033" style="position:absolute;left:8758;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" path="m66,78l56,83r12,l66,78xe" fillcolor="#231f20" stroked="f">
                  <v:path arrowok="t" o:connecttype="custom" o:connectlocs="66,673;56,678;68,678;66,673" o:connectangles="0,0,0,0"/>
                </v:shape>
                <v:shape id="Freeform 48" o:spid="_x0000_s1034" style="position:absolute;left:8758;top:595;width:70;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" path="m67,12r-12,l62,14r3,3l67,12xe" fillcolor="#231f20" stroked="f">
                  <v:path arrowok="t" o:connecttype="custom" o:connectlocs="67,607;55,607;62,609;65,612;67,607" o:connectangles="0,0,0,0,0"/>
                </v:shape>
              </v:group>
              <v:group id="Group 49" o:spid="_x0000_s1035" style="position:absolute;left:8843;top:597;width:70;height:95" coordorigin="8843,597"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o:spid="_x0000_s1036" style="position:absolute;left:884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1037" style="position:absolute;left:884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" path="m29,l,,,92r17,l17,12r40,l52,5,29,xe" fillcolor="#231f20" stroked="f">
                  <v:path arrowok="t" o:connecttype="custom" o:connectlocs="29,597;0,597;0,689;17,689;17,609;57,609;52,602;29,597" o:connectangles="0,0,0,0,0,0,0,0"/>
                </v:shape>
              </v:group>
              <v:group id="Group 52" o:spid="_x0000_s1038" style="position:absolute;left:8594;top:597;width:81;height:93" coordorigin="8594,597"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3" o:spid="_x0000_s1039" style="position:absolute;left:8594;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" path="m49,l32,,,92r16,l22,72r52,l70,61r-44,l39,18r16,l49,xe" fillcolor="#231f20" stroked="f">
                  <v:path arrowok="t" o:connecttype="custom" o:connectlocs="49,597;32,597;0,689;16,689;22,669;74,669;70,658;26,658;39,615;55,615;49,597" o:connectangles="0,0,0,0,0,0,0,0,0,0,0"/>
                </v:shape>
                <v:shape id="Freeform 54" o:spid="_x0000_s1040" style="position:absolute;left:8594;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" path="m74,72r-18,l63,92r18,l74,72xe" fillcolor="#231f20" stroked="f">
                  <v:path arrowok="t" o:connecttype="custom" o:connectlocs="74,669;56,669;63,689;81,689;74,669" o:connectangles="0,0,0,0,0"/>
                </v:shape>
                <v:shape id="Freeform 55" o:spid="_x0000_s1041" style="position:absolute;left:8594;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" path="m55,18r-16,l53,61r17,l55,18xe" fillcolor="#231f20" stroked="f">
                  <v:path arrowok="t" o:connecttype="custom" o:connectlocs="55,615;39,615;53,658;70,658;55,615" o:connectangles="0,0,0,0,0"/>
                </v:shape>
              </v:group>
              <v:group id="Group 56" o:spid="_x0000_s1042" style="position:absolute;left:8929;top:597;width:51;height:93" coordorigin="8929,597"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7" o:spid="_x0000_s1043" style="position:absolute;left:8929;top:597;width:51;height:93;visibility:visible;mso-wrap-style:square;v-text-anchor:top"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" path="m50,l,,,92r50,l50,80r-34,l16,51r30,l46,39r-30,l16,12r31,l50,xe" fillcolor="#231f20" stroked="f">
                  <v:path arrowok="t" o:connecttype="custom" o:connectlocs="50,597;0,597;0,689;50,689;50,677;16,677;16,648;46,648;46,636;16,636;16,609;47,609;50,597" o:connectangles="0,0,0,0,0,0,0,0,0,0,0,0,0"/>
                </v:shape>
              </v:group>
              <v:group id="Group 58" o:spid="_x0000_s1044" style="position:absolute;left:9098;top:597;width:2;height:93" coordorigin="9098,597"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9" o:spid="_x0000_s1045" style="position:absolute;left:9098;top:597;width:2;height:93;visibility:visible;mso-wrap-style:square;v-text-anchor:top"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" path="m,l,92e" filled="f" strokecolor="#231f20" strokeweight=".32844mm">
                  <v:path arrowok="t" o:connecttype="custom" o:connectlocs="0,597;0,689" o:connectangles="0,0"/>
                </v:shape>
              </v:group>
              <v:group id="Group 60" o:spid="_x0000_s1046" style="position:absolute;left:9119;top:597;width:42;height:93" coordorigin="9119,597"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1" o:spid="_x0000_s1047" style="position:absolute;left:9119;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" path="m41,12r-16,l25,92r16,l41,12xe" fillcolor="#231f20" stroked="f">
                  <v:path arrowok="t" o:connecttype="custom" o:connectlocs="41,609;25,609;25,689;41,689;41,609" o:connectangles="0,0,0,0,0"/>
                </v:shape>
                <v:shape id="Freeform 62" o:spid="_x0000_s1048" style="position:absolute;left:9119;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" path="m69,l,,,12r64,l69,xe" fillcolor="#231f20" stroked="f">
                  <v:path arrowok="t" o:connecttype="custom" o:connectlocs="69,597;0,597;0,609;64,609;69,597" o:connectangles="0,0,0,0,0"/>
                </v:shape>
              </v:group>
              <v:group id="Group 63" o:spid="_x0000_s1049" style="position:absolute;left:9198;top:597;width:51;height:93" coordorigin="9198,597"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4" o:spid="_x0000_s1050" style="position:absolute;left:9198;top:597;width:51;height:93;visibility:visible;mso-wrap-style:square;v-text-anchor:top"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" path="m51,l,,,92r51,l51,80r-35,l16,51r31,l47,39r-31,l16,12r32,l51,xe" fillcolor="#231f20" stroked="f">
                  <v:path arrowok="t" o:connecttype="custom" o:connectlocs="51,597;0,597;0,689;51,689;51,677;16,677;16,648;47,648;47,636;16,636;16,609;48,609;51,597" o:connectangles="0,0,0,0,0,0,0,0,0,0,0,0,0"/>
                </v:shape>
              </v:group>
              <v:group id="Group 65" o:spid="_x0000_s1051" style="position:absolute;left:9267;top:597;width:75;height:93" coordorigin="9267,597"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6" o:spid="_x0000_s1052" style="position:absolute;left:9267;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" path="m28,l,,,92r29,l41,91,60,82r1,-2l17,80r,-68l61,12,53,5,28,xe" fillcolor="#231f20" stroked="f">
                  <v:path arrowok="t" o:connecttype="custom" o:connectlocs="28,597;0,597;0,689;29,689;41,688;60,679;61,677;17,677;17,609;61,609;53,602;28,597" o:connectangles="0,0,0,0,0,0,0,0,0,0,0,0"/>
                </v:shape>
                <v:shape id="Freeform 67" o:spid="_x0000_s1053" style="position:absolute;left:9267;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" path="m61,12r-35,l38,14,52,27r5,26l47,73,27,80r34,l71,64,75,39,68,19,61,12xe" fillcolor="#231f20" stroked="f">
                  <v:path arrowok="t" o:connecttype="custom" o:connectlocs="61,609;26,609;38,611;52,624;57,650;47,670;27,677;61,677;71,661;75,636;68,616;61,609" o:connectangles="0,0,0,0,0,0,0,0,0,0,0,0"/>
                </v:shape>
              </v:group>
              <v:group id="Group 68" o:spid="_x0000_s1054" style="position:absolute;left:9449;top:597;width:81;height:93" coordorigin="9449,597"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9" o:spid="_x0000_s1055" style="position:absolute;left:9449;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" path="m49,l33,,,92r16,l22,72r53,l70,61r-44,l39,18r17,l49,xe" fillcolor="#231f20" stroked="f">
                  <v:path arrowok="t" o:connecttype="custom" o:connectlocs="49,597;33,597;0,689;16,689;22,669;75,669;70,658;26,658;39,615;56,615;49,597" o:connectangles="0,0,0,0,0,0,0,0,0,0,0"/>
                </v:shape>
                <v:shape id="Freeform 70" o:spid="_x0000_s1056" style="position:absolute;left:9449;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" path="m75,72r-18,l63,92r18,l75,72xe" fillcolor="#231f20" stroked="f">
                  <v:path arrowok="t" o:connecttype="custom" o:connectlocs="75,669;57,669;63,689;81,689;75,669" o:connectangles="0,0,0,0,0"/>
                </v:shape>
                <v:shape id="Freeform 71" o:spid="_x0000_s1057" style="position:absolute;left:9449;top:597;width:81;height:93;visibility:visible;mso-wrap-style:square;v-text-anchor:top" coordsize="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" path="m56,18r-17,l53,61r17,l56,18xe" fillcolor="#231f20" stroked="f">
                  <v:path arrowok="t" o:connecttype="custom" o:connectlocs="56,615;39,615;53,658;70,658;56,615" o:connectangles="0,0,0,0,0"/>
                </v:shape>
              </v:group>
              <v:group id="Group 72" o:spid="_x0000_s1058" style="position:absolute;left:9389;top:597;width:61;height:93" coordorigin="9389,597" coordsize="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59" style="position:absolute;left:9389;top:597;width:61;height:93;visibility:visible;mso-wrap-style:square;v-text-anchor:top" coordsize="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" path="m26,l,,,92r17,l17,12r38,l49,4,26,xe" fillcolor="#231f20" stroked="f">
                  <v:path arrowok="t" o:connecttype="custom" o:connectlocs="26,597;0,597;0,689;17,689;17,609;55,609;49,601;26,597" o:connectangles="0,0,0,0,0,0,0,0"/>
                </v:shape>
                <v:shape id="Freeform 74" o:spid="_x0000_s1060" style="position:absolute;left:9389;top:597;width:61;height:93;visibility:visible;mso-wrap-style:square;v-text-anchor:top" coordsize="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" path="m55,12r-19,l45,17r,23l40,49r-13,l23,61r10,l44,59,58,46,61,20,55,12xe" fillcolor="#231f20" stroked="f">
                  <v:path arrowok="t" o:connecttype="custom" o:connectlocs="55,609;36,609;45,614;45,637;40,646;27,646;23,658;33,658;44,656;58,643;61,617;55,609" o:connectangles="0,0,0,0,0,0,0,0,0,0,0,0"/>
                </v:shape>
              </v:group>
              <v:group id="Group 75" o:spid="_x0000_s1061" style="position:absolute;left:9615;top:597;width:42;height:93" coordorigin="9615,597"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6" o:spid="_x0000_s1062" style="position:absolute;left:9615;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" path="m42,12r-17,l25,92r17,l42,12xe" fillcolor="#231f20" stroked="f">
                  <v:path arrowok="t" o:connecttype="custom" o:connectlocs="42,609;25,609;25,689;42,689;42,609" o:connectangles="0,0,0,0,0"/>
                </v:shape>
                <v:shape id="Freeform 77" o:spid="_x0000_s1063" style="position:absolute;left:9615;top:597;width:42;height:93;visibility:visible;mso-wrap-style:square;v-text-anchor:top" coordsize="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" path="m69,l,,,12r65,l69,xe" fillcolor="#231f20" stroked="f">
                  <v:path arrowok="t" o:connecttype="custom" o:connectlocs="69,597;0,597;0,609;65,609;69,597" o:connectangles="0,0,0,0,0"/>
                </v:shape>
              </v:group>
              <v:group id="Group 78" o:spid="_x0000_s1064" style="position:absolute;left:9694;top:597;width:74;height:93" coordorigin="9694,597"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9" o:spid="_x0000_s1065" style="position:absolute;left:9694;top:597;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" path="m14,l,,,92r15,l15,28r19,l14,xe" fillcolor="#231f20" stroked="f">
                  <v:path arrowok="t" o:connecttype="custom" o:connectlocs="14,597;0,597;0,689;15,689;15,625;34,625;14,597" o:connectangles="0,0,0,0,0,0,0"/>
                </v:shape>
                <v:shape id="Freeform 80" o:spid="_x0000_s1066" style="position:absolute;left:9694;top:597;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" path="m34,28r-19,l61,92r13,l74,64r-15,l34,28xe" fillcolor="#231f20" stroked="f">
                  <v:path arrowok="t" o:connecttype="custom" o:connectlocs="34,625;15,625;61,689;74,689;74,661;59,661;34,625" o:connectangles="0,0,0,0,0,0,0"/>
                </v:shape>
                <v:shape id="Freeform 81" o:spid="_x0000_s1067" style="position:absolute;left:9694;top:597;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" path="m74,l59,r,64l74,64,74,xe" fillcolor="#231f20" stroked="f">
                  <v:path arrowok="t" o:connecttype="custom" o:connectlocs="74,597;59,597;59,661;74,661;74,597" o:connectangles="0,0,0,0,0"/>
                </v:shape>
              </v:group>
              <v:group id="Group 82" o:spid="_x0000_s1068" style="position:absolute;left:9793;top:597;width:51;height:93" coordorigin="9793,597"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3" o:spid="_x0000_s1069" style="position:absolute;left:9793;top:597;width:51;height:93;visibility:visible;mso-wrap-style:square;v-text-anchor:top" coordsize="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" path="m51,l,,,92r51,l51,80r-34,l17,51r30,l47,39r-30,l17,12r31,l51,xe" fillcolor="#231f20" stroked="f">
                  <v:path arrowok="t" o:connecttype="custom" o:connectlocs="51,597;0,597;0,689;51,689;51,677;17,677;17,648;47,648;47,636;17,636;17,609;48,609;51,597" o:connectangles="0,0,0,0,0,0,0,0,0,0,0,0,0"/>
                </v:shape>
              </v:group>
              <v:group id="Group 84" o:spid="_x0000_s1070" style="position:absolute;left:9863;top:597;width:70;height:95" coordorigin="9863,597"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5" o:spid="_x0000_s1071" style="position:absolute;left:986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1072" style="position:absolute;left:9863;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" path="m29,l,,,92r16,l16,12r40,l52,5,29,xe" fillcolor="#231f20" stroked="f">
                  <v:path arrowok="t" o:connecttype="custom" o:connectlocs="29,597;0,597;0,689;16,689;16,609;56,609;52,602;29,597" o:connectangles="0,0,0,0,0,0,0,0"/>
                </v:shape>
              </v:group>
              <v:group id="Group 87" o:spid="_x0000_s1073" style="position:absolute;left:9542;top:597;width:70;height:95" coordorigin="9542,597"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74" style="position:absolute;left:9542;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1075" style="position:absolute;left:9542;top:597;width:70;height:95;visibility:visible;mso-wrap-style:square;v-text-anchor:top" coordsize="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" path="m30,l,,,92r17,l17,12r40,l53,5,30,xe" fillcolor="#231f20" stroked="f">
                  <v:path arrowok="t" o:connecttype="custom" o:connectlocs="30,597;0,597;0,689;17,689;17,609;57,609;53,602;30,597" o:connectangles="0,0,0,0,0,0,0,0"/>
                </v:shape>
              </v:group>
              <v:group id="Group 90" o:spid="_x0000_s1076" style="position:absolute;left:8998;top:597;width:75;height:93" coordorigin="8998,597"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1" o:spid="_x0000_s1077" style="position:absolute;left:8998;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" path="m28,l,,,92r29,l41,91,60,82r1,-2l17,80r,-68l61,12,53,5,28,xe" fillcolor="#231f20" stroked="f">
                  <v:path arrowok="t" o:connecttype="custom" o:connectlocs="28,597;0,597;0,689;29,689;41,688;60,679;61,677;17,677;17,609;61,609;53,602;28,597" o:connectangles="0,0,0,0,0,0,0,0,0,0,0,0"/>
                </v:shape>
                <v:shape id="Freeform 92" o:spid="_x0000_s1078" style="position:absolute;left:8998;top:597;width:75;height:93;visibility:visible;mso-wrap-style:square;v-text-anchor:top" coordsize="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" path="m61,12r-35,l38,14,52,27r5,26l47,73,27,80r34,l71,64,75,39,68,19,61,12xe" fillcolor="#231f20" stroked="f">
                  <v:path arrowok="t" o:connecttype="custom" o:connectlocs="61,609;26,609;38,611;52,624;57,650;47,670;27,677;61,677;71,661;75,636;68,616;61,609" o:connectangles="0,0,0,0,0,0,0,0,0,0,0,0"/>
                </v:shape>
              </v:group>
              <v:group id="Group 93" o:spid="_x0000_s1079" style="position:absolute;left:9999;top:489;width:251;height:212" coordorigin="9999,489"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4" o:spid="_x0000_s1080" style="position:absolute;left:9999;top:489;width:251;height:212;visibility:visible;mso-wrap-style:square;v-text-anchor:top"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1081" style="position:absolute;left:9999;top:489;width:251;height:212;visibility:visible;mso-wrap-style:square;v-text-anchor:top"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1082" style="position:absolute;left:9999;top:489;width:251;height:212;visibility:visible;mso-wrap-style:square;v-text-anchor:top" coordsize="25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" path="m212,20r-51,l183,22r19,6l165,106,251,56,239,41,224,27,212,20xe" fillcolor="#e11a22" stroked="f">
                  <v:path arrowok="t" o:connecttype="custom" o:connectlocs="212,509;161,509;183,511;202,517;165,595;251,545;239,530;224,516;212,509" o:connectangles="0,0,0,0,0,0,0,0,0"/>
                </v:shape>
              </v:group>
              <v:group id="Group 97" o:spid="_x0000_s1083" style="position:absolute;left:10248;top:524;width:201;height:176" coordorigin="10248,524"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8" o:spid="_x0000_s1084"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1085"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" path="m196,155r-76,l138,173r63,l196,155xe" fillcolor="#e11a22" stroked="f">
                  <v:path arrowok="t" o:connecttype="custom" o:connectlocs="196,679;120,679;138,697;201,697;196,679" o:connectangles="0,0,0,0,0"/>
                </v:shape>
                <v:shape id="Freeform 100" o:spid="_x0000_s1086"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" path="m179,90r-96,l107,95r13,15l117,135r-14,14l91,152r105,l179,90xe" fillcolor="#e11a22" stroked="f">
                  <v:path arrowok="t" o:connecttype="custom" o:connectlocs="179,614;83,614;107,619;120,634;117,659;103,673;91,676;196,676;179,614" o:connectangles="0,0,0,0,0,0,0,0,0"/>
                </v:shape>
                <v:shape id="Freeform 101" o:spid="_x0000_s1087" style="position:absolute;left:10248;top:524;width:201;height:176;visibility:visible;mso-wrap-style:square;v-text-anchor:top" coordsize="2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" path="m110,r-6,1l21,32r80,l114,83r63,l165,38,155,19,139,6,118,r-8,xe" fillcolor="#e11a22" stroked="f">
                  <v:path arrowok="t" o:connecttype="custom" o:connectlocs="110,524;104,525;21,556;101,556;114,607;177,607;165,562;155,543;139,530;118,524;110,524" o:connectangles="0,0,0,0,0,0,0,0,0,0,0"/>
                </v:shape>
              </v:group>
              <v:group id="Group 102" o:spid="_x0000_s1088" style="position:absolute;left:10428;top:524;width:197;height:172" coordorigin="10428,524"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3" o:spid="_x0000_s1089" style="position:absolute;left:10428;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" path="m113,32r-70,l43,173r63,l106,39r7,-7xe" fillcolor="#e11a22" stroked="f">
                  <v:path arrowok="t" o:connecttype="custom" o:connectlocs="113,556;43,556;43,697;106,697;106,563;113,556" o:connectangles="0,0,0,0,0,0"/>
                </v:shape>
                <v:shape id="Freeform 104" o:spid="_x0000_s1090" style="position:absolute;left:10428;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1091" style="position:absolute;left:10428;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" path="m168,r-5,l159,1,105,27r93,l192,11,173,1,168,xe" fillcolor="#e11a22" stroked="f">
                  <v:path arrowok="t" o:connecttype="custom" o:connectlocs="168,524;163,524;159,525;105,551;198,551;192,535;173,525;168,524" o:connectangles="0,0,0,0,0,0,0,0"/>
                </v:shape>
              </v:group>
              <v:group id="Group 106" o:spid="_x0000_s1092" style="position:absolute;left:10821;top:524;width:197;height:172" coordorigin="10821,524"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7" o:spid="_x0000_s1093" style="position:absolute;left:10821;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" path="m112,32r-69,l43,173r62,l105,39r7,-7xe" fillcolor="#e11a22" stroked="f">
                  <v:path arrowok="t" o:connecttype="custom" o:connectlocs="112,556;43,556;43,697;105,697;105,563;112,556" o:connectangles="0,0,0,0,0,0"/>
                </v:shape>
                <v:shape id="Freeform 108" o:spid="_x0000_s1094" style="position:absolute;left:10821;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1095" style="position:absolute;left:10821;top:524;width:197;height:172;visibility:visible;mso-wrap-style:square;v-text-anchor:top" coordsize="19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" path="m168,r-5,l159,1r-4,2l105,27r92,l192,11,173,1,168,xe" fillcolor="#e11a22" stroked="f">
                  <v:path arrowok="t" o:connecttype="custom" o:connectlocs="168,524;163,524;159,525;155,527;105,551;197,551;192,535;173,525;168,524" o:connectangles="0,0,0,0,0,0,0,0,0"/>
                </v:shape>
              </v:group>
              <v:group id="Group 110" o:spid="_x0000_s1096" style="position:absolute;left:10654;top:526;width:177;height:176" coordorigin="10654,526"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11" o:spid="_x0000_s1097" style="position:absolute;left:10654;top:526;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1098" style="position:absolute;left:10654;top:526;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mc:Fallback>
      </mc:AlternateContent>
    </w:r>
    <w:r>
      <w:rPr>
        <w:noProof/>
        <w:lang w:val="cs-CZ" w:eastAsia="cs-CZ"/>
      </w:rPr>
      <mc:AlternateContent>
        <mc:Choice Requires="wpg">
          <w:drawing>
            <wp:anchor distT="0" distB="0" distL="114300" distR="114300" simplePos="0" relativeHeight="251667456" behindDoc="1" locked="0" layoutInCell="1" allowOverlap="1" wp14:anchorId="05E71B4D" wp14:editId="0E0EFAD8">
              <wp:simplePos x="0" y="0"/>
              <wp:positionH relativeFrom="page">
                <wp:posOffset>4872355</wp:posOffset>
              </wp:positionH>
              <wp:positionV relativeFrom="page">
                <wp:posOffset>442595</wp:posOffset>
              </wp:positionV>
              <wp:extent cx="433070" cy="433070"/>
              <wp:effectExtent l="0" t="0" r="0" b="0"/>
              <wp:wrapNone/>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433070"/>
                        <a:chOff x="7673" y="697"/>
                        <a:chExt cx="682" cy="682"/>
                      </a:xfrm>
                    </wpg:grpSpPr>
                    <wpg:grpSp>
                      <wpg:cNvPr id="25" name="Group 30"/>
                      <wpg:cNvGrpSpPr>
                        <a:grpSpLocks/>
                      </wpg:cNvGrpSpPr>
                      <wpg:grpSpPr bwMode="auto">
                        <a:xfrm>
                          <a:off x="7678" y="941"/>
                          <a:ext cx="466" cy="433"/>
                          <a:chOff x="7678" y="941"/>
                          <a:chExt cx="466" cy="433"/>
                        </a:xfrm>
                      </wpg:grpSpPr>
                      <wps:wsp>
                        <wps:cNvPr id="26" name="Freeform 31"/>
                        <wps:cNvSpPr>
                          <a:spLocks/>
                        </wps:cNvSpPr>
                        <wps:spPr bwMode="auto">
                          <a:xfrm>
                            <a:off x="7678" y="941"/>
                            <a:ext cx="466" cy="433"/>
                          </a:xfrm>
                          <a:custGeom>
                            <a:avLst/>
                            <a:gdLst>
                              <a:gd name="T0" fmla="+- 0 7678 7678"/>
                              <a:gd name="T1" fmla="*/ T0 w 466"/>
                              <a:gd name="T2" fmla="+- 0 1056 941"/>
                              <a:gd name="T3" fmla="*/ 1056 h 433"/>
                              <a:gd name="T4" fmla="+- 0 7678 7678"/>
                              <a:gd name="T5" fmla="*/ T4 w 466"/>
                              <a:gd name="T6" fmla="+- 0 1374 941"/>
                              <a:gd name="T7" fmla="*/ 1374 h 433"/>
                              <a:gd name="T8" fmla="+- 0 8016 7678"/>
                              <a:gd name="T9" fmla="*/ T8 w 466"/>
                              <a:gd name="T10" fmla="+- 0 1374 941"/>
                              <a:gd name="T11" fmla="*/ 1374 h 433"/>
                              <a:gd name="T12" fmla="+- 0 7913 7678"/>
                              <a:gd name="T13" fmla="*/ T12 w 466"/>
                              <a:gd name="T14" fmla="+- 0 1277 941"/>
                              <a:gd name="T15" fmla="*/ 1277 h 433"/>
                              <a:gd name="T16" fmla="+- 0 8012 7678"/>
                              <a:gd name="T17" fmla="*/ T16 w 466"/>
                              <a:gd name="T18" fmla="+- 0 1174 941"/>
                              <a:gd name="T19" fmla="*/ 1174 h 433"/>
                              <a:gd name="T20" fmla="+- 0 7805 7678"/>
                              <a:gd name="T21" fmla="*/ T20 w 466"/>
                              <a:gd name="T22" fmla="+- 0 1174 941"/>
                              <a:gd name="T23" fmla="*/ 1174 h 433"/>
                              <a:gd name="T24" fmla="+- 0 7678 7678"/>
                              <a:gd name="T25" fmla="*/ T24 w 466"/>
                              <a:gd name="T26" fmla="+- 0 1056 941"/>
                              <a:gd name="T27" fmla="*/ 1056 h 433"/>
                            </a:gdLst>
                            <a:ahLst/>
                            <a:cxnLst>
                              <a:cxn ang="0">
                                <a:pos x="T1" y="T3"/>
                              </a:cxn>
                              <a:cxn ang="0">
                                <a:pos x="T5" y="T7"/>
                              </a:cxn>
                              <a:cxn ang="0">
                                <a:pos x="T9" y="T11"/>
                              </a:cxn>
                              <a:cxn ang="0">
                                <a:pos x="T13" y="T15"/>
                              </a:cxn>
                              <a:cxn ang="0">
                                <a:pos x="T17" y="T19"/>
                              </a:cxn>
                              <a:cxn ang="0">
                                <a:pos x="T21" y="T23"/>
                              </a:cxn>
                              <a:cxn ang="0">
                                <a:pos x="T25" y="T27"/>
                              </a:cxn>
                            </a:cxnLst>
                            <a:rect l="0" t="0" r="r" b="b"/>
                            <a:pathLst>
                              <a:path w="466" h="433">
                                <a:moveTo>
                                  <a:pt x="0" y="115"/>
                                </a:moveTo>
                                <a:lnTo>
                                  <a:pt x="0" y="433"/>
                                </a:lnTo>
                                <a:lnTo>
                                  <a:pt x="338" y="433"/>
                                </a:lnTo>
                                <a:lnTo>
                                  <a:pt x="235" y="336"/>
                                </a:lnTo>
                                <a:lnTo>
                                  <a:pt x="334" y="233"/>
                                </a:lnTo>
                                <a:lnTo>
                                  <a:pt x="127" y="233"/>
                                </a:lnTo>
                                <a:lnTo>
                                  <a:pt x="0" y="115"/>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wps:cNvSpPr>
                        <wps:spPr bwMode="auto">
                          <a:xfrm>
                            <a:off x="7678" y="941"/>
                            <a:ext cx="466" cy="433"/>
                          </a:xfrm>
                          <a:custGeom>
                            <a:avLst/>
                            <a:gdLst>
                              <a:gd name="T0" fmla="+- 0 8071 7678"/>
                              <a:gd name="T1" fmla="*/ T0 w 466"/>
                              <a:gd name="T2" fmla="+- 0 941 941"/>
                              <a:gd name="T3" fmla="*/ 941 h 433"/>
                              <a:gd name="T4" fmla="+- 0 8002 7678"/>
                              <a:gd name="T5" fmla="*/ T4 w 466"/>
                              <a:gd name="T6" fmla="+- 0 972 941"/>
                              <a:gd name="T7" fmla="*/ 972 h 433"/>
                              <a:gd name="T8" fmla="+- 0 7805 7678"/>
                              <a:gd name="T9" fmla="*/ T8 w 466"/>
                              <a:gd name="T10" fmla="+- 0 1174 941"/>
                              <a:gd name="T11" fmla="*/ 1174 h 433"/>
                              <a:gd name="T12" fmla="+- 0 8012 7678"/>
                              <a:gd name="T13" fmla="*/ T12 w 466"/>
                              <a:gd name="T14" fmla="+- 0 1174 941"/>
                              <a:gd name="T15" fmla="*/ 1174 h 433"/>
                              <a:gd name="T16" fmla="+- 0 8111 7678"/>
                              <a:gd name="T17" fmla="*/ T16 w 466"/>
                              <a:gd name="T18" fmla="+- 0 1073 941"/>
                              <a:gd name="T19" fmla="*/ 1073 h 433"/>
                              <a:gd name="T20" fmla="+- 0 8127 7678"/>
                              <a:gd name="T21" fmla="*/ T20 w 466"/>
                              <a:gd name="T22" fmla="+- 0 1053 941"/>
                              <a:gd name="T23" fmla="*/ 1053 h 433"/>
                              <a:gd name="T24" fmla="+- 0 8138 7678"/>
                              <a:gd name="T25" fmla="*/ T24 w 466"/>
                              <a:gd name="T26" fmla="+- 0 1036 941"/>
                              <a:gd name="T27" fmla="*/ 1036 h 433"/>
                              <a:gd name="T28" fmla="+- 0 8144 7678"/>
                              <a:gd name="T29" fmla="*/ T28 w 466"/>
                              <a:gd name="T30" fmla="+- 0 1019 941"/>
                              <a:gd name="T31" fmla="*/ 1019 h 433"/>
                              <a:gd name="T32" fmla="+- 0 8143 7678"/>
                              <a:gd name="T33" fmla="*/ T32 w 466"/>
                              <a:gd name="T34" fmla="+- 0 997 941"/>
                              <a:gd name="T35" fmla="*/ 997 h 433"/>
                              <a:gd name="T36" fmla="+- 0 8090 7678"/>
                              <a:gd name="T37" fmla="*/ T36 w 466"/>
                              <a:gd name="T38" fmla="+- 0 943 941"/>
                              <a:gd name="T39" fmla="*/ 943 h 433"/>
                              <a:gd name="T40" fmla="+- 0 8071 7678"/>
                              <a:gd name="T41" fmla="*/ T40 w 466"/>
                              <a:gd name="T42" fmla="+- 0 941 941"/>
                              <a:gd name="T43" fmla="*/ 941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6" h="433">
                                <a:moveTo>
                                  <a:pt x="393" y="0"/>
                                </a:moveTo>
                                <a:lnTo>
                                  <a:pt x="324" y="31"/>
                                </a:lnTo>
                                <a:lnTo>
                                  <a:pt x="127" y="233"/>
                                </a:lnTo>
                                <a:lnTo>
                                  <a:pt x="334" y="233"/>
                                </a:lnTo>
                                <a:lnTo>
                                  <a:pt x="433" y="132"/>
                                </a:lnTo>
                                <a:lnTo>
                                  <a:pt x="449" y="112"/>
                                </a:lnTo>
                                <a:lnTo>
                                  <a:pt x="460" y="95"/>
                                </a:lnTo>
                                <a:lnTo>
                                  <a:pt x="466" y="78"/>
                                </a:lnTo>
                                <a:lnTo>
                                  <a:pt x="465" y="56"/>
                                </a:lnTo>
                                <a:lnTo>
                                  <a:pt x="412" y="2"/>
                                </a:lnTo>
                                <a:lnTo>
                                  <a:pt x="393"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3"/>
                      <wpg:cNvGrpSpPr>
                        <a:grpSpLocks/>
                      </wpg:cNvGrpSpPr>
                      <wpg:grpSpPr bwMode="auto">
                        <a:xfrm>
                          <a:off x="8055" y="702"/>
                          <a:ext cx="296" cy="290"/>
                          <a:chOff x="8055" y="702"/>
                          <a:chExt cx="296" cy="290"/>
                        </a:xfrm>
                      </wpg:grpSpPr>
                      <wps:wsp>
                        <wps:cNvPr id="29" name="Freeform 34"/>
                        <wps:cNvSpPr>
                          <a:spLocks/>
                        </wps:cNvSpPr>
                        <wps:spPr bwMode="auto">
                          <a:xfrm>
                            <a:off x="8055" y="702"/>
                            <a:ext cx="296" cy="290"/>
                          </a:xfrm>
                          <a:custGeom>
                            <a:avLst/>
                            <a:gdLst>
                              <a:gd name="T0" fmla="+- 0 8351 8055"/>
                              <a:gd name="T1" fmla="*/ T0 w 296"/>
                              <a:gd name="T2" fmla="+- 0 851 702"/>
                              <a:gd name="T3" fmla="*/ 851 h 290"/>
                              <a:gd name="T4" fmla="+- 0 8140 8055"/>
                              <a:gd name="T5" fmla="*/ T4 w 296"/>
                              <a:gd name="T6" fmla="+- 0 851 702"/>
                              <a:gd name="T7" fmla="*/ 851 h 290"/>
                              <a:gd name="T8" fmla="+- 0 8160 8055"/>
                              <a:gd name="T9" fmla="*/ T8 w 296"/>
                              <a:gd name="T10" fmla="+- 0 851 702"/>
                              <a:gd name="T11" fmla="*/ 851 h 290"/>
                              <a:gd name="T12" fmla="+- 0 8179 8055"/>
                              <a:gd name="T13" fmla="*/ T12 w 296"/>
                              <a:gd name="T14" fmla="+- 0 853 702"/>
                              <a:gd name="T15" fmla="*/ 853 h 290"/>
                              <a:gd name="T16" fmla="+- 0 8253 8055"/>
                              <a:gd name="T17" fmla="*/ T16 w 296"/>
                              <a:gd name="T18" fmla="+- 0 880 702"/>
                              <a:gd name="T19" fmla="*/ 880 h 290"/>
                              <a:gd name="T20" fmla="+- 0 8304 8055"/>
                              <a:gd name="T21" fmla="*/ T20 w 296"/>
                              <a:gd name="T22" fmla="+- 0 921 702"/>
                              <a:gd name="T23" fmla="*/ 921 h 290"/>
                              <a:gd name="T24" fmla="+- 0 8341 8055"/>
                              <a:gd name="T25" fmla="*/ T24 w 296"/>
                              <a:gd name="T26" fmla="+- 0 969 702"/>
                              <a:gd name="T27" fmla="*/ 969 h 290"/>
                              <a:gd name="T28" fmla="+- 0 8351 8055"/>
                              <a:gd name="T29" fmla="*/ T28 w 296"/>
                              <a:gd name="T30" fmla="+- 0 992 702"/>
                              <a:gd name="T31" fmla="*/ 992 h 290"/>
                              <a:gd name="T32" fmla="+- 0 8351 8055"/>
                              <a:gd name="T33" fmla="*/ T32 w 296"/>
                              <a:gd name="T34" fmla="+- 0 851 702"/>
                              <a:gd name="T35" fmla="*/ 851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0">
                                <a:moveTo>
                                  <a:pt x="296" y="149"/>
                                </a:moveTo>
                                <a:lnTo>
                                  <a:pt x="85" y="149"/>
                                </a:lnTo>
                                <a:lnTo>
                                  <a:pt x="105" y="149"/>
                                </a:lnTo>
                                <a:lnTo>
                                  <a:pt x="124" y="151"/>
                                </a:lnTo>
                                <a:lnTo>
                                  <a:pt x="198" y="178"/>
                                </a:lnTo>
                                <a:lnTo>
                                  <a:pt x="249" y="219"/>
                                </a:lnTo>
                                <a:lnTo>
                                  <a:pt x="286" y="267"/>
                                </a:lnTo>
                                <a:lnTo>
                                  <a:pt x="296" y="290"/>
                                </a:lnTo>
                                <a:lnTo>
                                  <a:pt x="296"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8055" y="702"/>
                            <a:ext cx="296" cy="290"/>
                          </a:xfrm>
                          <a:custGeom>
                            <a:avLst/>
                            <a:gdLst>
                              <a:gd name="T0" fmla="+- 0 8351 8055"/>
                              <a:gd name="T1" fmla="*/ T0 w 296"/>
                              <a:gd name="T2" fmla="+- 0 702 702"/>
                              <a:gd name="T3" fmla="*/ 702 h 290"/>
                              <a:gd name="T4" fmla="+- 0 8055 8055"/>
                              <a:gd name="T5" fmla="*/ T4 w 296"/>
                              <a:gd name="T6" fmla="+- 0 702 702"/>
                              <a:gd name="T7" fmla="*/ 702 h 290"/>
                              <a:gd name="T8" fmla="+- 0 8154 8055"/>
                              <a:gd name="T9" fmla="*/ T8 w 296"/>
                              <a:gd name="T10" fmla="+- 0 794 702"/>
                              <a:gd name="T11" fmla="*/ 794 h 290"/>
                              <a:gd name="T12" fmla="+- 0 8095 8055"/>
                              <a:gd name="T13" fmla="*/ T12 w 296"/>
                              <a:gd name="T14" fmla="+- 0 854 702"/>
                              <a:gd name="T15" fmla="*/ 854 h 290"/>
                              <a:gd name="T16" fmla="+- 0 8118 8055"/>
                              <a:gd name="T17" fmla="*/ T16 w 296"/>
                              <a:gd name="T18" fmla="+- 0 852 702"/>
                              <a:gd name="T19" fmla="*/ 852 h 290"/>
                              <a:gd name="T20" fmla="+- 0 8140 8055"/>
                              <a:gd name="T21" fmla="*/ T20 w 296"/>
                              <a:gd name="T22" fmla="+- 0 851 702"/>
                              <a:gd name="T23" fmla="*/ 851 h 290"/>
                              <a:gd name="T24" fmla="+- 0 8351 8055"/>
                              <a:gd name="T25" fmla="*/ T24 w 296"/>
                              <a:gd name="T26" fmla="+- 0 851 702"/>
                              <a:gd name="T27" fmla="*/ 851 h 290"/>
                              <a:gd name="T28" fmla="+- 0 8351 8055"/>
                              <a:gd name="T29" fmla="*/ T28 w 296"/>
                              <a:gd name="T30" fmla="+- 0 702 702"/>
                              <a:gd name="T31" fmla="*/ 70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0">
                                <a:moveTo>
                                  <a:pt x="296" y="0"/>
                                </a:moveTo>
                                <a:lnTo>
                                  <a:pt x="0" y="0"/>
                                </a:lnTo>
                                <a:lnTo>
                                  <a:pt x="99" y="92"/>
                                </a:lnTo>
                                <a:lnTo>
                                  <a:pt x="40" y="152"/>
                                </a:lnTo>
                                <a:lnTo>
                                  <a:pt x="63" y="150"/>
                                </a:lnTo>
                                <a:lnTo>
                                  <a:pt x="85" y="149"/>
                                </a:lnTo>
                                <a:lnTo>
                                  <a:pt x="296" y="149"/>
                                </a:lnTo>
                                <a:lnTo>
                                  <a:pt x="29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6"/>
                      <wpg:cNvGrpSpPr>
                        <a:grpSpLocks/>
                      </wpg:cNvGrpSpPr>
                      <wpg:grpSpPr bwMode="auto">
                        <a:xfrm>
                          <a:off x="8097" y="1079"/>
                          <a:ext cx="254" cy="295"/>
                          <a:chOff x="8097" y="1079"/>
                          <a:chExt cx="254" cy="295"/>
                        </a:xfrm>
                      </wpg:grpSpPr>
                      <wps:wsp>
                        <wps:cNvPr id="32" name="Freeform 37"/>
                        <wps:cNvSpPr>
                          <a:spLocks/>
                        </wps:cNvSpPr>
                        <wps:spPr bwMode="auto">
                          <a:xfrm>
                            <a:off x="8097" y="1079"/>
                            <a:ext cx="254" cy="295"/>
                          </a:xfrm>
                          <a:custGeom>
                            <a:avLst/>
                            <a:gdLst>
                              <a:gd name="T0" fmla="+- 0 8351 8097"/>
                              <a:gd name="T1" fmla="*/ T0 w 254"/>
                              <a:gd name="T2" fmla="+- 0 1079 1079"/>
                              <a:gd name="T3" fmla="*/ 1079 h 295"/>
                              <a:gd name="T4" fmla="+- 0 8314 8097"/>
                              <a:gd name="T5" fmla="*/ T4 w 254"/>
                              <a:gd name="T6" fmla="+- 0 1145 1079"/>
                              <a:gd name="T7" fmla="*/ 1145 h 295"/>
                              <a:gd name="T8" fmla="+- 0 8097 8097"/>
                              <a:gd name="T9" fmla="*/ T8 w 254"/>
                              <a:gd name="T10" fmla="+- 0 1374 1079"/>
                              <a:gd name="T11" fmla="*/ 1374 h 295"/>
                              <a:gd name="T12" fmla="+- 0 8351 8097"/>
                              <a:gd name="T13" fmla="*/ T12 w 254"/>
                              <a:gd name="T14" fmla="+- 0 1374 1079"/>
                              <a:gd name="T15" fmla="*/ 1374 h 295"/>
                              <a:gd name="T16" fmla="+- 0 8351 8097"/>
                              <a:gd name="T17" fmla="*/ T16 w 254"/>
                              <a:gd name="T18" fmla="+- 0 1079 1079"/>
                              <a:gd name="T19" fmla="*/ 1079 h 295"/>
                            </a:gdLst>
                            <a:ahLst/>
                            <a:cxnLst>
                              <a:cxn ang="0">
                                <a:pos x="T1" y="T3"/>
                              </a:cxn>
                              <a:cxn ang="0">
                                <a:pos x="T5" y="T7"/>
                              </a:cxn>
                              <a:cxn ang="0">
                                <a:pos x="T9" y="T11"/>
                              </a:cxn>
                              <a:cxn ang="0">
                                <a:pos x="T13" y="T15"/>
                              </a:cxn>
                              <a:cxn ang="0">
                                <a:pos x="T17" y="T19"/>
                              </a:cxn>
                            </a:cxnLst>
                            <a:rect l="0" t="0" r="r" b="b"/>
                            <a:pathLst>
                              <a:path w="254" h="295">
                                <a:moveTo>
                                  <a:pt x="254" y="0"/>
                                </a:moveTo>
                                <a:lnTo>
                                  <a:pt x="217" y="66"/>
                                </a:lnTo>
                                <a:lnTo>
                                  <a:pt x="0" y="295"/>
                                </a:lnTo>
                                <a:lnTo>
                                  <a:pt x="254" y="295"/>
                                </a:lnTo>
                                <a:lnTo>
                                  <a:pt x="2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8"/>
                      <wpg:cNvGrpSpPr>
                        <a:grpSpLocks/>
                      </wpg:cNvGrpSpPr>
                      <wpg:grpSpPr bwMode="auto">
                        <a:xfrm>
                          <a:off x="7678" y="702"/>
                          <a:ext cx="308" cy="318"/>
                          <a:chOff x="7678" y="702"/>
                          <a:chExt cx="308" cy="318"/>
                        </a:xfrm>
                      </wpg:grpSpPr>
                      <wps:wsp>
                        <wps:cNvPr id="34" name="Freeform 39"/>
                        <wps:cNvSpPr>
                          <a:spLocks/>
                        </wps:cNvSpPr>
                        <wps:spPr bwMode="auto">
                          <a:xfrm>
                            <a:off x="7678" y="702"/>
                            <a:ext cx="308" cy="318"/>
                          </a:xfrm>
                          <a:custGeom>
                            <a:avLst/>
                            <a:gdLst>
                              <a:gd name="T0" fmla="+- 0 7986 7678"/>
                              <a:gd name="T1" fmla="*/ T0 w 308"/>
                              <a:gd name="T2" fmla="+- 0 702 702"/>
                              <a:gd name="T3" fmla="*/ 702 h 318"/>
                              <a:gd name="T4" fmla="+- 0 7678 7678"/>
                              <a:gd name="T5" fmla="*/ T4 w 308"/>
                              <a:gd name="T6" fmla="+- 0 702 702"/>
                              <a:gd name="T7" fmla="*/ 702 h 318"/>
                              <a:gd name="T8" fmla="+- 0 7678 7678"/>
                              <a:gd name="T9" fmla="*/ T8 w 308"/>
                              <a:gd name="T10" fmla="+- 0 1019 702"/>
                              <a:gd name="T11" fmla="*/ 1019 h 318"/>
                              <a:gd name="T12" fmla="+- 0 7986 7678"/>
                              <a:gd name="T13" fmla="*/ T12 w 308"/>
                              <a:gd name="T14" fmla="+- 0 702 702"/>
                              <a:gd name="T15" fmla="*/ 702 h 318"/>
                            </a:gdLst>
                            <a:ahLst/>
                            <a:cxnLst>
                              <a:cxn ang="0">
                                <a:pos x="T1" y="T3"/>
                              </a:cxn>
                              <a:cxn ang="0">
                                <a:pos x="T5" y="T7"/>
                              </a:cxn>
                              <a:cxn ang="0">
                                <a:pos x="T9" y="T11"/>
                              </a:cxn>
                              <a:cxn ang="0">
                                <a:pos x="T13" y="T15"/>
                              </a:cxn>
                            </a:cxnLst>
                            <a:rect l="0" t="0" r="r" b="b"/>
                            <a:pathLst>
                              <a:path w="308" h="318">
                                <a:moveTo>
                                  <a:pt x="308" y="0"/>
                                </a:moveTo>
                                <a:lnTo>
                                  <a:pt x="0" y="0"/>
                                </a:lnTo>
                                <a:lnTo>
                                  <a:pt x="0" y="317"/>
                                </a:lnTo>
                                <a:lnTo>
                                  <a:pt x="3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EEF612E" id="Group 29" o:spid="_x0000_s1026" style="position:absolute;margin-left:383.65pt;margin-top:34.85pt;width:34.1pt;height:34.1pt;z-index:-251649024;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">
              <v:group id="Group 30" o:spid="_x0000_s1027" style="position:absolute;left:7678;top:941;width:466;height:433" coordorigin="7678,941" coordsize="4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1" o:spid="_x0000_s1028" style="position:absolute;left:7678;top:941;width:466;height:433;visibility:visible;mso-wrap-style:square;v-text-anchor:top" coordsize="4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" path="m,115l,433r338,l235,336,334,233r-207,l,115xe" fillcolor="#e11a22" stroked="f">
                  <v:path arrowok="t" o:connecttype="custom" o:connectlocs="0,1056;0,1374;338,1374;235,1277;334,1174;127,1174;0,1056" o:connectangles="0,0,0,0,0,0,0"/>
                </v:shape>
                <v:shape id="Freeform 32" o:spid="_x0000_s1029" style="position:absolute;left:7678;top:941;width:466;height:433;visibility:visible;mso-wrap-style:square;v-text-anchor:top" coordsize="46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1030" style="position:absolute;left:8055;top:702;width:296;height:290" coordorigin="8055,702" coordsize="2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4" o:spid="_x0000_s1031" style="position:absolute;left:8055;top:702;width:296;height:290;visibility:visible;mso-wrap-style:square;v-text-anchor:top" coordsize="2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" path="m296,149r-211,l105,149r19,2l198,178r51,41l286,267r10,23l296,149xe" fillcolor="#231f20" stroked="f">
                  <v:path arrowok="t" o:connecttype="custom" o:connectlocs="296,851;85,851;105,851;124,853;198,880;249,921;286,969;296,992;296,851" o:connectangles="0,0,0,0,0,0,0,0,0"/>
                </v:shape>
                <v:shape id="Freeform 35" o:spid="_x0000_s1032" style="position:absolute;left:8055;top:702;width:296;height:290;visibility:visible;mso-wrap-style:square;v-text-anchor:top" coordsize="2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" path="m296,l,,99,92,40,152r23,-2l85,149r211,l296,xe" fillcolor="#231f20" stroked="f">
                  <v:path arrowok="t" o:connecttype="custom" o:connectlocs="296,702;0,702;99,794;40,854;63,852;85,851;296,851;296,702" o:connectangles="0,0,0,0,0,0,0,0"/>
                </v:shape>
              </v:group>
              <v:group id="Group 36" o:spid="_x0000_s1033" style="position:absolute;left:8097;top:1079;width:254;height:295" coordorigin="8097,1079" coordsize="25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 o:spid="_x0000_s1034" style="position:absolute;left:8097;top:1079;width:254;height:295;visibility:visible;mso-wrap-style:square;v-text-anchor:top" coordsize="25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" path="m254,l217,66,,295r254,l254,xe" fillcolor="#231f20" stroked="f">
                  <v:path arrowok="t" o:connecttype="custom" o:connectlocs="254,1079;217,1145;0,1374;254,1374;254,1079" o:connectangles="0,0,0,0,0"/>
                </v:shape>
              </v:group>
              <v:group id="Group 38" o:spid="_x0000_s1035" style="position:absolute;left:7678;top:702;width:308;height:318" coordorigin="7678,702" coordsize="3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36" style="position:absolute;left:7678;top:702;width:308;height:318;visibility:visible;mso-wrap-style:square;v-text-anchor:top" coordsize="3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" path="m308,l,,,317,308,xe" fillcolor="#231f20" stroked="f">
                  <v:path arrowok="t" o:connecttype="custom" o:connectlocs="308,702;0,702;0,1019;308,702" o:connectangles="0,0,0,0"/>
                </v:shape>
              </v:group>
              <w10:wrap anchorx="page" anchory="page"/>
            </v:group>
          </w:pict>
        </mc:Fallback>
      </mc:AlternateContent>
    </w:r>
    <w:r>
      <w:rPr>
        <w:noProof/>
        <w:lang w:val="cs-CZ" w:eastAsia="cs-CZ"/>
      </w:rPr>
      <mc:AlternateContent>
        <mc:Choice Requires="wpg">
          <w:drawing>
            <wp:anchor distT="0" distB="0" distL="114300" distR="114300" simplePos="0" relativeHeight="251666432" behindDoc="1" locked="0" layoutInCell="1" allowOverlap="1" wp14:anchorId="6FB9E7D7" wp14:editId="4A0005DC">
              <wp:simplePos x="0" y="0"/>
              <wp:positionH relativeFrom="page">
                <wp:posOffset>5436870</wp:posOffset>
              </wp:positionH>
              <wp:positionV relativeFrom="page">
                <wp:posOffset>553720</wp:posOffset>
              </wp:positionV>
              <wp:extent cx="1558290" cy="318770"/>
              <wp:effectExtent l="0" t="0" r="381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290" cy="318770"/>
                        <a:chOff x="8562" y="872"/>
                        <a:chExt cx="2454" cy="502"/>
                      </a:xfrm>
                    </wpg:grpSpPr>
                    <wps:wsp>
                      <wps:cNvPr id="3" name="Freeform 10"/>
                      <wps:cNvSpPr>
                        <a:spLocks/>
                      </wps:cNvSpPr>
                      <wps:spPr bwMode="auto">
                        <a:xfrm>
                          <a:off x="8562" y="872"/>
                          <a:ext cx="2454" cy="502"/>
                        </a:xfrm>
                        <a:custGeom>
                          <a:avLst/>
                          <a:gdLst>
                            <a:gd name="T0" fmla="+- 0 9217 8562"/>
                            <a:gd name="T1" fmla="*/ T0 w 2454"/>
                            <a:gd name="T2" fmla="+- 0 1196 872"/>
                            <a:gd name="T3" fmla="*/ 1196 h 502"/>
                            <a:gd name="T4" fmla="+- 0 9039 8562"/>
                            <a:gd name="T5" fmla="*/ T4 w 2454"/>
                            <a:gd name="T6" fmla="+- 0 1196 872"/>
                            <a:gd name="T7" fmla="*/ 1196 h 502"/>
                            <a:gd name="T8" fmla="+- 0 9045 8562"/>
                            <a:gd name="T9" fmla="*/ T8 w 2454"/>
                            <a:gd name="T10" fmla="+- 0 1216 872"/>
                            <a:gd name="T11" fmla="*/ 1216 h 502"/>
                            <a:gd name="T12" fmla="+- 0 9072 8562"/>
                            <a:gd name="T13" fmla="*/ T12 w 2454"/>
                            <a:gd name="T14" fmla="+- 0 1270 872"/>
                            <a:gd name="T15" fmla="*/ 1270 h 502"/>
                            <a:gd name="T16" fmla="+- 0 9115 8562"/>
                            <a:gd name="T17" fmla="*/ T16 w 2454"/>
                            <a:gd name="T18" fmla="+- 0 1316 872"/>
                            <a:gd name="T19" fmla="*/ 1316 h 502"/>
                            <a:gd name="T20" fmla="+- 0 9168 8562"/>
                            <a:gd name="T21" fmla="*/ T20 w 2454"/>
                            <a:gd name="T22" fmla="+- 0 1350 872"/>
                            <a:gd name="T23" fmla="*/ 1350 h 502"/>
                            <a:gd name="T24" fmla="+- 0 9243 8562"/>
                            <a:gd name="T25" fmla="*/ T24 w 2454"/>
                            <a:gd name="T26" fmla="+- 0 1372 872"/>
                            <a:gd name="T27" fmla="*/ 1372 h 502"/>
                            <a:gd name="T28" fmla="+- 0 9263 8562"/>
                            <a:gd name="T29" fmla="*/ T28 w 2454"/>
                            <a:gd name="T30" fmla="+- 0 1374 872"/>
                            <a:gd name="T31" fmla="*/ 1374 h 502"/>
                            <a:gd name="T32" fmla="+- 0 9313 8562"/>
                            <a:gd name="T33" fmla="*/ T32 w 2454"/>
                            <a:gd name="T34" fmla="+- 0 1374 872"/>
                            <a:gd name="T35" fmla="*/ 1374 h 502"/>
                            <a:gd name="T36" fmla="+- 0 9377 8562"/>
                            <a:gd name="T37" fmla="*/ T36 w 2454"/>
                            <a:gd name="T38" fmla="+- 0 1364 872"/>
                            <a:gd name="T39" fmla="*/ 1364 h 502"/>
                            <a:gd name="T40" fmla="+- 0 9448 8562"/>
                            <a:gd name="T41" fmla="*/ T40 w 2454"/>
                            <a:gd name="T42" fmla="+- 0 1330 872"/>
                            <a:gd name="T43" fmla="*/ 1330 h 502"/>
                            <a:gd name="T44" fmla="+- 0 9504 8562"/>
                            <a:gd name="T45" fmla="*/ T44 w 2454"/>
                            <a:gd name="T46" fmla="+- 0 1274 872"/>
                            <a:gd name="T47" fmla="*/ 1274 h 502"/>
                            <a:gd name="T48" fmla="+- 0 9518 8562"/>
                            <a:gd name="T49" fmla="*/ T48 w 2454"/>
                            <a:gd name="T50" fmla="+- 0 1250 872"/>
                            <a:gd name="T51" fmla="*/ 1250 h 502"/>
                            <a:gd name="T52" fmla="+- 0 9289 8562"/>
                            <a:gd name="T53" fmla="*/ T52 w 2454"/>
                            <a:gd name="T54" fmla="+- 0 1250 872"/>
                            <a:gd name="T55" fmla="*/ 1250 h 502"/>
                            <a:gd name="T56" fmla="+- 0 9269 8562"/>
                            <a:gd name="T57" fmla="*/ T56 w 2454"/>
                            <a:gd name="T58" fmla="+- 0 1248 872"/>
                            <a:gd name="T59" fmla="*/ 1248 h 502"/>
                            <a:gd name="T60" fmla="+- 0 9251 8562"/>
                            <a:gd name="T61" fmla="*/ T60 w 2454"/>
                            <a:gd name="T62" fmla="+- 0 1240 872"/>
                            <a:gd name="T63" fmla="*/ 1240 h 502"/>
                            <a:gd name="T64" fmla="+- 0 9234 8562"/>
                            <a:gd name="T65" fmla="*/ T64 w 2454"/>
                            <a:gd name="T66" fmla="+- 0 1226 872"/>
                            <a:gd name="T67" fmla="*/ 1226 h 502"/>
                            <a:gd name="T68" fmla="+- 0 9223 8562"/>
                            <a:gd name="T69" fmla="*/ T68 w 2454"/>
                            <a:gd name="T70" fmla="+- 0 1210 872"/>
                            <a:gd name="T71" fmla="*/ 1210 h 502"/>
                            <a:gd name="T72" fmla="+- 0 9217 8562"/>
                            <a:gd name="T73" fmla="*/ T72 w 2454"/>
                            <a:gd name="T74" fmla="+- 0 1196 872"/>
                            <a:gd name="T75" fmla="*/ 119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454" h="502">
                              <a:moveTo>
                                <a:pt x="655" y="324"/>
                              </a:moveTo>
                              <a:lnTo>
                                <a:pt x="477" y="324"/>
                              </a:lnTo>
                              <a:lnTo>
                                <a:pt x="483" y="344"/>
                              </a:lnTo>
                              <a:lnTo>
                                <a:pt x="510" y="398"/>
                              </a:lnTo>
                              <a:lnTo>
                                <a:pt x="553" y="444"/>
                              </a:lnTo>
                              <a:lnTo>
                                <a:pt x="606" y="478"/>
                              </a:lnTo>
                              <a:lnTo>
                                <a:pt x="681" y="500"/>
                              </a:lnTo>
                              <a:lnTo>
                                <a:pt x="701" y="502"/>
                              </a:lnTo>
                              <a:lnTo>
                                <a:pt x="751" y="502"/>
                              </a:lnTo>
                              <a:lnTo>
                                <a:pt x="815" y="492"/>
                              </a:lnTo>
                              <a:lnTo>
                                <a:pt x="886" y="458"/>
                              </a:lnTo>
                              <a:lnTo>
                                <a:pt x="942" y="402"/>
                              </a:lnTo>
                              <a:lnTo>
                                <a:pt x="956" y="378"/>
                              </a:lnTo>
                              <a:lnTo>
                                <a:pt x="727" y="378"/>
                              </a:lnTo>
                              <a:lnTo>
                                <a:pt x="707" y="376"/>
                              </a:lnTo>
                              <a:lnTo>
                                <a:pt x="689" y="368"/>
                              </a:lnTo>
                              <a:lnTo>
                                <a:pt x="672" y="354"/>
                              </a:lnTo>
                              <a:lnTo>
                                <a:pt x="661" y="338"/>
                              </a:lnTo>
                              <a:lnTo>
                                <a:pt x="655" y="32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
                      <wps:cNvSpPr>
                        <a:spLocks/>
                      </wps:cNvSpPr>
                      <wps:spPr bwMode="auto">
                        <a:xfrm>
                          <a:off x="8562" y="872"/>
                          <a:ext cx="2454" cy="502"/>
                        </a:xfrm>
                        <a:custGeom>
                          <a:avLst/>
                          <a:gdLst>
                            <a:gd name="T0" fmla="+- 0 10507 8562"/>
                            <a:gd name="T1" fmla="*/ T0 w 2454"/>
                            <a:gd name="T2" fmla="+- 0 1286 872"/>
                            <a:gd name="T3" fmla="*/ 1286 h 502"/>
                            <a:gd name="T4" fmla="+- 0 10018 8562"/>
                            <a:gd name="T5" fmla="*/ T4 w 2454"/>
                            <a:gd name="T6" fmla="+- 0 1286 872"/>
                            <a:gd name="T7" fmla="*/ 1286 h 502"/>
                            <a:gd name="T8" fmla="+- 0 10026 8562"/>
                            <a:gd name="T9" fmla="*/ T8 w 2454"/>
                            <a:gd name="T10" fmla="+- 0 1304 872"/>
                            <a:gd name="T11" fmla="*/ 1304 h 502"/>
                            <a:gd name="T12" fmla="+- 0 10071 8562"/>
                            <a:gd name="T13" fmla="*/ T12 w 2454"/>
                            <a:gd name="T14" fmla="+- 0 1348 872"/>
                            <a:gd name="T15" fmla="*/ 1348 h 502"/>
                            <a:gd name="T16" fmla="+- 0 10145 8562"/>
                            <a:gd name="T17" fmla="*/ T16 w 2454"/>
                            <a:gd name="T18" fmla="+- 0 1374 872"/>
                            <a:gd name="T19" fmla="*/ 1374 h 502"/>
                            <a:gd name="T20" fmla="+- 0 10190 8562"/>
                            <a:gd name="T21" fmla="*/ T20 w 2454"/>
                            <a:gd name="T22" fmla="+- 0 1374 872"/>
                            <a:gd name="T23" fmla="*/ 1374 h 502"/>
                            <a:gd name="T24" fmla="+- 0 10230 8562"/>
                            <a:gd name="T25" fmla="*/ T24 w 2454"/>
                            <a:gd name="T26" fmla="+- 0 1370 872"/>
                            <a:gd name="T27" fmla="*/ 1370 h 502"/>
                            <a:gd name="T28" fmla="+- 0 10248 8562"/>
                            <a:gd name="T29" fmla="*/ T28 w 2454"/>
                            <a:gd name="T30" fmla="+- 0 1366 872"/>
                            <a:gd name="T31" fmla="*/ 1366 h 502"/>
                            <a:gd name="T32" fmla="+- 0 10273 8562"/>
                            <a:gd name="T33" fmla="*/ T32 w 2454"/>
                            <a:gd name="T34" fmla="+- 0 1358 872"/>
                            <a:gd name="T35" fmla="*/ 1358 h 502"/>
                            <a:gd name="T36" fmla="+- 0 10280 8562"/>
                            <a:gd name="T37" fmla="*/ T36 w 2454"/>
                            <a:gd name="T38" fmla="+- 0 1354 872"/>
                            <a:gd name="T39" fmla="*/ 1354 h 502"/>
                            <a:gd name="T40" fmla="+- 0 10296 8562"/>
                            <a:gd name="T41" fmla="*/ T40 w 2454"/>
                            <a:gd name="T42" fmla="+- 0 1346 872"/>
                            <a:gd name="T43" fmla="*/ 1346 h 502"/>
                            <a:gd name="T44" fmla="+- 0 10312 8562"/>
                            <a:gd name="T45" fmla="*/ T44 w 2454"/>
                            <a:gd name="T46" fmla="+- 0 1336 872"/>
                            <a:gd name="T47" fmla="*/ 1336 h 502"/>
                            <a:gd name="T48" fmla="+- 0 10344 8562"/>
                            <a:gd name="T49" fmla="*/ T48 w 2454"/>
                            <a:gd name="T50" fmla="+- 0 1308 872"/>
                            <a:gd name="T51" fmla="*/ 1308 h 502"/>
                            <a:gd name="T52" fmla="+- 0 10510 8562"/>
                            <a:gd name="T53" fmla="*/ T52 w 2454"/>
                            <a:gd name="T54" fmla="+- 0 1308 872"/>
                            <a:gd name="T55" fmla="*/ 1308 h 502"/>
                            <a:gd name="T56" fmla="+- 0 10509 8562"/>
                            <a:gd name="T57" fmla="*/ T56 w 2454"/>
                            <a:gd name="T58" fmla="+- 0 1304 872"/>
                            <a:gd name="T59" fmla="*/ 1304 h 502"/>
                            <a:gd name="T60" fmla="+- 0 10507 8562"/>
                            <a:gd name="T61" fmla="*/ T60 w 2454"/>
                            <a:gd name="T62" fmla="+- 0 1286 872"/>
                            <a:gd name="T63" fmla="*/ 128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4" h="502">
                              <a:moveTo>
                                <a:pt x="1945" y="414"/>
                              </a:moveTo>
                              <a:lnTo>
                                <a:pt x="1456" y="414"/>
                              </a:lnTo>
                              <a:lnTo>
                                <a:pt x="1464" y="432"/>
                              </a:lnTo>
                              <a:lnTo>
                                <a:pt x="1509" y="476"/>
                              </a:lnTo>
                              <a:lnTo>
                                <a:pt x="1583" y="502"/>
                              </a:lnTo>
                              <a:lnTo>
                                <a:pt x="1628" y="502"/>
                              </a:lnTo>
                              <a:lnTo>
                                <a:pt x="1668" y="498"/>
                              </a:lnTo>
                              <a:lnTo>
                                <a:pt x="1686" y="494"/>
                              </a:lnTo>
                              <a:lnTo>
                                <a:pt x="1711" y="486"/>
                              </a:lnTo>
                              <a:lnTo>
                                <a:pt x="1718" y="482"/>
                              </a:lnTo>
                              <a:lnTo>
                                <a:pt x="1734" y="474"/>
                              </a:lnTo>
                              <a:lnTo>
                                <a:pt x="1750" y="464"/>
                              </a:lnTo>
                              <a:lnTo>
                                <a:pt x="1782" y="436"/>
                              </a:lnTo>
                              <a:lnTo>
                                <a:pt x="1948" y="436"/>
                              </a:lnTo>
                              <a:lnTo>
                                <a:pt x="1947" y="432"/>
                              </a:lnTo>
                              <a:lnTo>
                                <a:pt x="1945" y="41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
                      <wps:cNvSpPr>
                        <a:spLocks/>
                      </wps:cNvSpPr>
                      <wps:spPr bwMode="auto">
                        <a:xfrm>
                          <a:off x="8562" y="872"/>
                          <a:ext cx="2454" cy="502"/>
                        </a:xfrm>
                        <a:custGeom>
                          <a:avLst/>
                          <a:gdLst>
                            <a:gd name="T0" fmla="+- 0 10688 8562"/>
                            <a:gd name="T1" fmla="*/ T0 w 2454"/>
                            <a:gd name="T2" fmla="+- 0 1204 872"/>
                            <a:gd name="T3" fmla="*/ 1204 h 502"/>
                            <a:gd name="T4" fmla="+- 0 10507 8562"/>
                            <a:gd name="T5" fmla="*/ T4 w 2454"/>
                            <a:gd name="T6" fmla="+- 0 1204 872"/>
                            <a:gd name="T7" fmla="*/ 1204 h 502"/>
                            <a:gd name="T8" fmla="+- 0 10510 8562"/>
                            <a:gd name="T9" fmla="*/ T8 w 2454"/>
                            <a:gd name="T10" fmla="+- 0 1218 872"/>
                            <a:gd name="T11" fmla="*/ 1218 h 502"/>
                            <a:gd name="T12" fmla="+- 0 10514 8562"/>
                            <a:gd name="T13" fmla="*/ T12 w 2454"/>
                            <a:gd name="T14" fmla="+- 0 1228 872"/>
                            <a:gd name="T15" fmla="*/ 1228 h 502"/>
                            <a:gd name="T16" fmla="+- 0 10518 8562"/>
                            <a:gd name="T17" fmla="*/ T16 w 2454"/>
                            <a:gd name="T18" fmla="+- 0 1240 872"/>
                            <a:gd name="T19" fmla="*/ 1240 h 502"/>
                            <a:gd name="T20" fmla="+- 0 10563 8562"/>
                            <a:gd name="T21" fmla="*/ T20 w 2454"/>
                            <a:gd name="T22" fmla="+- 0 1306 872"/>
                            <a:gd name="T23" fmla="*/ 1306 h 502"/>
                            <a:gd name="T24" fmla="+- 0 10580 8562"/>
                            <a:gd name="T25" fmla="*/ T24 w 2454"/>
                            <a:gd name="T26" fmla="+- 0 1320 872"/>
                            <a:gd name="T27" fmla="*/ 1320 h 502"/>
                            <a:gd name="T28" fmla="+- 0 10597 8562"/>
                            <a:gd name="T29" fmla="*/ T28 w 2454"/>
                            <a:gd name="T30" fmla="+- 0 1334 872"/>
                            <a:gd name="T31" fmla="*/ 1334 h 502"/>
                            <a:gd name="T32" fmla="+- 0 10666 8562"/>
                            <a:gd name="T33" fmla="*/ T32 w 2454"/>
                            <a:gd name="T34" fmla="+- 0 1364 872"/>
                            <a:gd name="T35" fmla="*/ 1364 h 502"/>
                            <a:gd name="T36" fmla="+- 0 10745 8562"/>
                            <a:gd name="T37" fmla="*/ T36 w 2454"/>
                            <a:gd name="T38" fmla="+- 0 1374 872"/>
                            <a:gd name="T39" fmla="*/ 1374 h 502"/>
                            <a:gd name="T40" fmla="+- 0 10791 8562"/>
                            <a:gd name="T41" fmla="*/ T40 w 2454"/>
                            <a:gd name="T42" fmla="+- 0 1374 872"/>
                            <a:gd name="T43" fmla="*/ 1374 h 502"/>
                            <a:gd name="T44" fmla="+- 0 10854 8562"/>
                            <a:gd name="T45" fmla="*/ T44 w 2454"/>
                            <a:gd name="T46" fmla="+- 0 1366 872"/>
                            <a:gd name="T47" fmla="*/ 1366 h 502"/>
                            <a:gd name="T48" fmla="+- 0 10927 8562"/>
                            <a:gd name="T49" fmla="*/ T48 w 2454"/>
                            <a:gd name="T50" fmla="+- 0 1336 872"/>
                            <a:gd name="T51" fmla="*/ 1336 h 502"/>
                            <a:gd name="T52" fmla="+- 0 10983 8562"/>
                            <a:gd name="T53" fmla="*/ T52 w 2454"/>
                            <a:gd name="T54" fmla="+- 0 1280 872"/>
                            <a:gd name="T55" fmla="*/ 1280 h 502"/>
                            <a:gd name="T56" fmla="+- 0 10999 8562"/>
                            <a:gd name="T57" fmla="*/ T56 w 2454"/>
                            <a:gd name="T58" fmla="+- 0 1252 872"/>
                            <a:gd name="T59" fmla="*/ 1252 h 502"/>
                            <a:gd name="T60" fmla="+- 0 10764 8562"/>
                            <a:gd name="T61" fmla="*/ T60 w 2454"/>
                            <a:gd name="T62" fmla="+- 0 1252 872"/>
                            <a:gd name="T63" fmla="*/ 1252 h 502"/>
                            <a:gd name="T64" fmla="+- 0 10743 8562"/>
                            <a:gd name="T65" fmla="*/ T64 w 2454"/>
                            <a:gd name="T66" fmla="+- 0 1248 872"/>
                            <a:gd name="T67" fmla="*/ 1248 h 502"/>
                            <a:gd name="T68" fmla="+- 0 10724 8562"/>
                            <a:gd name="T69" fmla="*/ T68 w 2454"/>
                            <a:gd name="T70" fmla="+- 0 1242 872"/>
                            <a:gd name="T71" fmla="*/ 1242 h 502"/>
                            <a:gd name="T72" fmla="+- 0 10707 8562"/>
                            <a:gd name="T73" fmla="*/ T72 w 2454"/>
                            <a:gd name="T74" fmla="+- 0 1230 872"/>
                            <a:gd name="T75" fmla="*/ 1230 h 502"/>
                            <a:gd name="T76" fmla="+- 0 10694 8562"/>
                            <a:gd name="T77" fmla="*/ T76 w 2454"/>
                            <a:gd name="T78" fmla="+- 0 1214 872"/>
                            <a:gd name="T79" fmla="*/ 1214 h 502"/>
                            <a:gd name="T80" fmla="+- 0 10688 8562"/>
                            <a:gd name="T81" fmla="*/ T80 w 2454"/>
                            <a:gd name="T82" fmla="+- 0 1204 872"/>
                            <a:gd name="T83" fmla="*/ 120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54" h="502">
                              <a:moveTo>
                                <a:pt x="2126" y="332"/>
                              </a:moveTo>
                              <a:lnTo>
                                <a:pt x="1945" y="332"/>
                              </a:lnTo>
                              <a:lnTo>
                                <a:pt x="1948" y="346"/>
                              </a:lnTo>
                              <a:lnTo>
                                <a:pt x="1952" y="356"/>
                              </a:lnTo>
                              <a:lnTo>
                                <a:pt x="1956" y="368"/>
                              </a:lnTo>
                              <a:lnTo>
                                <a:pt x="2001" y="434"/>
                              </a:lnTo>
                              <a:lnTo>
                                <a:pt x="2018" y="448"/>
                              </a:lnTo>
                              <a:lnTo>
                                <a:pt x="2035" y="462"/>
                              </a:lnTo>
                              <a:lnTo>
                                <a:pt x="2104" y="492"/>
                              </a:lnTo>
                              <a:lnTo>
                                <a:pt x="2183" y="502"/>
                              </a:lnTo>
                              <a:lnTo>
                                <a:pt x="2229" y="502"/>
                              </a:lnTo>
                              <a:lnTo>
                                <a:pt x="2292" y="494"/>
                              </a:lnTo>
                              <a:lnTo>
                                <a:pt x="2365" y="464"/>
                              </a:lnTo>
                              <a:lnTo>
                                <a:pt x="2421" y="408"/>
                              </a:lnTo>
                              <a:lnTo>
                                <a:pt x="2437" y="380"/>
                              </a:lnTo>
                              <a:lnTo>
                                <a:pt x="2202" y="380"/>
                              </a:lnTo>
                              <a:lnTo>
                                <a:pt x="2181" y="376"/>
                              </a:lnTo>
                              <a:lnTo>
                                <a:pt x="2162" y="370"/>
                              </a:lnTo>
                              <a:lnTo>
                                <a:pt x="2145" y="358"/>
                              </a:lnTo>
                              <a:lnTo>
                                <a:pt x="2132" y="342"/>
                              </a:lnTo>
                              <a:lnTo>
                                <a:pt x="2126" y="332"/>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8562" y="872"/>
                          <a:ext cx="2454" cy="502"/>
                        </a:xfrm>
                        <a:custGeom>
                          <a:avLst/>
                          <a:gdLst>
                            <a:gd name="T0" fmla="+- 0 8723 8562"/>
                            <a:gd name="T1" fmla="*/ T0 w 2454"/>
                            <a:gd name="T2" fmla="+- 0 882 872"/>
                            <a:gd name="T3" fmla="*/ 882 h 502"/>
                            <a:gd name="T4" fmla="+- 0 8562 8562"/>
                            <a:gd name="T5" fmla="*/ T4 w 2454"/>
                            <a:gd name="T6" fmla="+- 0 882 872"/>
                            <a:gd name="T7" fmla="*/ 882 h 502"/>
                            <a:gd name="T8" fmla="+- 0 8562 8562"/>
                            <a:gd name="T9" fmla="*/ T8 w 2454"/>
                            <a:gd name="T10" fmla="+- 0 1364 872"/>
                            <a:gd name="T11" fmla="*/ 1364 h 502"/>
                            <a:gd name="T12" fmla="+- 0 8735 8562"/>
                            <a:gd name="T13" fmla="*/ T12 w 2454"/>
                            <a:gd name="T14" fmla="+- 0 1364 872"/>
                            <a:gd name="T15" fmla="*/ 1364 h 502"/>
                            <a:gd name="T16" fmla="+- 0 8735 8562"/>
                            <a:gd name="T17" fmla="*/ T16 w 2454"/>
                            <a:gd name="T18" fmla="+- 0 1128 872"/>
                            <a:gd name="T19" fmla="*/ 1128 h 502"/>
                            <a:gd name="T20" fmla="+- 0 8736 8562"/>
                            <a:gd name="T21" fmla="*/ T20 w 2454"/>
                            <a:gd name="T22" fmla="+- 0 1106 872"/>
                            <a:gd name="T23" fmla="*/ 1106 h 502"/>
                            <a:gd name="T24" fmla="+- 0 8766 8562"/>
                            <a:gd name="T25" fmla="*/ T24 w 2454"/>
                            <a:gd name="T26" fmla="+- 0 1030 872"/>
                            <a:gd name="T27" fmla="*/ 1030 h 502"/>
                            <a:gd name="T28" fmla="+- 0 8801 8562"/>
                            <a:gd name="T29" fmla="*/ T28 w 2454"/>
                            <a:gd name="T30" fmla="+- 0 1016 872"/>
                            <a:gd name="T31" fmla="*/ 1016 h 502"/>
                            <a:gd name="T32" fmla="+- 0 9038 8562"/>
                            <a:gd name="T33" fmla="*/ T32 w 2454"/>
                            <a:gd name="T34" fmla="+- 0 1016 872"/>
                            <a:gd name="T35" fmla="*/ 1016 h 502"/>
                            <a:gd name="T36" fmla="+- 0 9036 8562"/>
                            <a:gd name="T37" fmla="*/ T36 w 2454"/>
                            <a:gd name="T38" fmla="+- 0 1000 872"/>
                            <a:gd name="T39" fmla="*/ 1000 h 502"/>
                            <a:gd name="T40" fmla="+- 0 9031 8562"/>
                            <a:gd name="T41" fmla="*/ T40 w 2454"/>
                            <a:gd name="T42" fmla="+- 0 980 872"/>
                            <a:gd name="T43" fmla="*/ 980 h 502"/>
                            <a:gd name="T44" fmla="+- 0 9024 8562"/>
                            <a:gd name="T45" fmla="*/ T44 w 2454"/>
                            <a:gd name="T46" fmla="+- 0 960 872"/>
                            <a:gd name="T47" fmla="*/ 960 h 502"/>
                            <a:gd name="T48" fmla="+- 0 9023 8562"/>
                            <a:gd name="T49" fmla="*/ T48 w 2454"/>
                            <a:gd name="T50" fmla="+- 0 956 872"/>
                            <a:gd name="T51" fmla="*/ 956 h 502"/>
                            <a:gd name="T52" fmla="+- 0 8727 8562"/>
                            <a:gd name="T53" fmla="*/ T52 w 2454"/>
                            <a:gd name="T54" fmla="+- 0 956 872"/>
                            <a:gd name="T55" fmla="*/ 956 h 502"/>
                            <a:gd name="T56" fmla="+- 0 8723 8562"/>
                            <a:gd name="T57" fmla="*/ T56 w 2454"/>
                            <a:gd name="T58" fmla="+- 0 882 872"/>
                            <a:gd name="T59" fmla="*/ 88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54" h="502">
                              <a:moveTo>
                                <a:pt x="161" y="10"/>
                              </a:moveTo>
                              <a:lnTo>
                                <a:pt x="0" y="10"/>
                              </a:lnTo>
                              <a:lnTo>
                                <a:pt x="0" y="492"/>
                              </a:lnTo>
                              <a:lnTo>
                                <a:pt x="173" y="492"/>
                              </a:lnTo>
                              <a:lnTo>
                                <a:pt x="173" y="256"/>
                              </a:lnTo>
                              <a:lnTo>
                                <a:pt x="174" y="234"/>
                              </a:lnTo>
                              <a:lnTo>
                                <a:pt x="204" y="158"/>
                              </a:lnTo>
                              <a:lnTo>
                                <a:pt x="239" y="144"/>
                              </a:lnTo>
                              <a:lnTo>
                                <a:pt x="476" y="144"/>
                              </a:lnTo>
                              <a:lnTo>
                                <a:pt x="474" y="128"/>
                              </a:lnTo>
                              <a:lnTo>
                                <a:pt x="469" y="108"/>
                              </a:lnTo>
                              <a:lnTo>
                                <a:pt x="462" y="88"/>
                              </a:lnTo>
                              <a:lnTo>
                                <a:pt x="461" y="84"/>
                              </a:lnTo>
                              <a:lnTo>
                                <a:pt x="165" y="84"/>
                              </a:lnTo>
                              <a:lnTo>
                                <a:pt x="161" y="1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8562" y="872"/>
                          <a:ext cx="2454" cy="502"/>
                        </a:xfrm>
                        <a:custGeom>
                          <a:avLst/>
                          <a:gdLst>
                            <a:gd name="T0" fmla="+- 0 9038 8562"/>
                            <a:gd name="T1" fmla="*/ T0 w 2454"/>
                            <a:gd name="T2" fmla="+- 0 1016 872"/>
                            <a:gd name="T3" fmla="*/ 1016 h 502"/>
                            <a:gd name="T4" fmla="+- 0 8801 8562"/>
                            <a:gd name="T5" fmla="*/ T4 w 2454"/>
                            <a:gd name="T6" fmla="+- 0 1016 872"/>
                            <a:gd name="T7" fmla="*/ 1016 h 502"/>
                            <a:gd name="T8" fmla="+- 0 8824 8562"/>
                            <a:gd name="T9" fmla="*/ T8 w 2454"/>
                            <a:gd name="T10" fmla="+- 0 1018 872"/>
                            <a:gd name="T11" fmla="*/ 1018 h 502"/>
                            <a:gd name="T12" fmla="+- 0 8841 8562"/>
                            <a:gd name="T13" fmla="*/ T12 w 2454"/>
                            <a:gd name="T14" fmla="+- 0 1026 872"/>
                            <a:gd name="T15" fmla="*/ 1026 h 502"/>
                            <a:gd name="T16" fmla="+- 0 8854 8562"/>
                            <a:gd name="T17" fmla="*/ T16 w 2454"/>
                            <a:gd name="T18" fmla="+- 0 1044 872"/>
                            <a:gd name="T19" fmla="*/ 1044 h 502"/>
                            <a:gd name="T20" fmla="+- 0 8861 8562"/>
                            <a:gd name="T21" fmla="*/ T20 w 2454"/>
                            <a:gd name="T22" fmla="+- 0 1060 872"/>
                            <a:gd name="T23" fmla="*/ 1060 h 502"/>
                            <a:gd name="T24" fmla="+- 0 8865 8562"/>
                            <a:gd name="T25" fmla="*/ T24 w 2454"/>
                            <a:gd name="T26" fmla="+- 0 1080 872"/>
                            <a:gd name="T27" fmla="*/ 1080 h 502"/>
                            <a:gd name="T28" fmla="+- 0 8866 8562"/>
                            <a:gd name="T29" fmla="*/ T28 w 2454"/>
                            <a:gd name="T30" fmla="+- 0 1364 872"/>
                            <a:gd name="T31" fmla="*/ 1364 h 502"/>
                            <a:gd name="T32" fmla="+- 0 9039 8562"/>
                            <a:gd name="T33" fmla="*/ T32 w 2454"/>
                            <a:gd name="T34" fmla="+- 0 1364 872"/>
                            <a:gd name="T35" fmla="*/ 1364 h 502"/>
                            <a:gd name="T36" fmla="+- 0 9039 8562"/>
                            <a:gd name="T37" fmla="*/ T36 w 2454"/>
                            <a:gd name="T38" fmla="+- 0 1196 872"/>
                            <a:gd name="T39" fmla="*/ 1196 h 502"/>
                            <a:gd name="T40" fmla="+- 0 9217 8562"/>
                            <a:gd name="T41" fmla="*/ T40 w 2454"/>
                            <a:gd name="T42" fmla="+- 0 1196 872"/>
                            <a:gd name="T43" fmla="*/ 1196 h 502"/>
                            <a:gd name="T44" fmla="+- 0 9215 8562"/>
                            <a:gd name="T45" fmla="*/ T44 w 2454"/>
                            <a:gd name="T46" fmla="+- 0 1192 872"/>
                            <a:gd name="T47" fmla="*/ 1192 h 502"/>
                            <a:gd name="T48" fmla="+- 0 9209 8562"/>
                            <a:gd name="T49" fmla="*/ T48 w 2454"/>
                            <a:gd name="T50" fmla="+- 0 1174 872"/>
                            <a:gd name="T51" fmla="*/ 1174 h 502"/>
                            <a:gd name="T52" fmla="+- 0 9205 8562"/>
                            <a:gd name="T53" fmla="*/ T52 w 2454"/>
                            <a:gd name="T54" fmla="+- 0 1154 872"/>
                            <a:gd name="T55" fmla="*/ 1154 h 502"/>
                            <a:gd name="T56" fmla="+- 0 9204 8562"/>
                            <a:gd name="T57" fmla="*/ T56 w 2454"/>
                            <a:gd name="T58" fmla="+- 0 1136 872"/>
                            <a:gd name="T59" fmla="*/ 1136 h 502"/>
                            <a:gd name="T60" fmla="+- 0 9204 8562"/>
                            <a:gd name="T61" fmla="*/ T60 w 2454"/>
                            <a:gd name="T62" fmla="+- 0 1128 872"/>
                            <a:gd name="T63" fmla="*/ 1128 h 502"/>
                            <a:gd name="T64" fmla="+- 0 9204 8562"/>
                            <a:gd name="T65" fmla="*/ T64 w 2454"/>
                            <a:gd name="T66" fmla="+- 0 1106 872"/>
                            <a:gd name="T67" fmla="*/ 1106 h 502"/>
                            <a:gd name="T68" fmla="+- 0 9207 8562"/>
                            <a:gd name="T69" fmla="*/ T68 w 2454"/>
                            <a:gd name="T70" fmla="+- 0 1082 872"/>
                            <a:gd name="T71" fmla="*/ 1082 h 502"/>
                            <a:gd name="T72" fmla="+- 0 9212 8562"/>
                            <a:gd name="T73" fmla="*/ T72 w 2454"/>
                            <a:gd name="T74" fmla="+- 0 1062 872"/>
                            <a:gd name="T75" fmla="*/ 1062 h 502"/>
                            <a:gd name="T76" fmla="+- 0 9218 8562"/>
                            <a:gd name="T77" fmla="*/ T76 w 2454"/>
                            <a:gd name="T78" fmla="+- 0 1046 872"/>
                            <a:gd name="T79" fmla="*/ 1046 h 502"/>
                            <a:gd name="T80" fmla="+- 0 9041 8562"/>
                            <a:gd name="T81" fmla="*/ T80 w 2454"/>
                            <a:gd name="T82" fmla="+- 0 1046 872"/>
                            <a:gd name="T83" fmla="*/ 1046 h 502"/>
                            <a:gd name="T84" fmla="+- 0 9039 8562"/>
                            <a:gd name="T85" fmla="*/ T84 w 2454"/>
                            <a:gd name="T86" fmla="+- 0 1022 872"/>
                            <a:gd name="T87" fmla="*/ 1022 h 502"/>
                            <a:gd name="T88" fmla="+- 0 9038 8562"/>
                            <a:gd name="T89" fmla="*/ T88 w 2454"/>
                            <a:gd name="T90" fmla="+- 0 1016 872"/>
                            <a:gd name="T91" fmla="*/ 101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454" h="502">
                              <a:moveTo>
                                <a:pt x="476" y="144"/>
                              </a:moveTo>
                              <a:lnTo>
                                <a:pt x="239" y="144"/>
                              </a:lnTo>
                              <a:lnTo>
                                <a:pt x="262" y="146"/>
                              </a:lnTo>
                              <a:lnTo>
                                <a:pt x="279" y="154"/>
                              </a:lnTo>
                              <a:lnTo>
                                <a:pt x="292" y="172"/>
                              </a:lnTo>
                              <a:lnTo>
                                <a:pt x="299" y="188"/>
                              </a:lnTo>
                              <a:lnTo>
                                <a:pt x="303" y="208"/>
                              </a:lnTo>
                              <a:lnTo>
                                <a:pt x="304" y="492"/>
                              </a:lnTo>
                              <a:lnTo>
                                <a:pt x="477" y="492"/>
                              </a:lnTo>
                              <a:lnTo>
                                <a:pt x="477" y="324"/>
                              </a:lnTo>
                              <a:lnTo>
                                <a:pt x="655" y="324"/>
                              </a:lnTo>
                              <a:lnTo>
                                <a:pt x="653" y="320"/>
                              </a:lnTo>
                              <a:lnTo>
                                <a:pt x="647" y="302"/>
                              </a:lnTo>
                              <a:lnTo>
                                <a:pt x="643" y="282"/>
                              </a:lnTo>
                              <a:lnTo>
                                <a:pt x="642" y="264"/>
                              </a:lnTo>
                              <a:lnTo>
                                <a:pt x="642" y="256"/>
                              </a:lnTo>
                              <a:lnTo>
                                <a:pt x="642" y="234"/>
                              </a:lnTo>
                              <a:lnTo>
                                <a:pt x="645" y="210"/>
                              </a:lnTo>
                              <a:lnTo>
                                <a:pt x="650" y="190"/>
                              </a:lnTo>
                              <a:lnTo>
                                <a:pt x="656" y="174"/>
                              </a:lnTo>
                              <a:lnTo>
                                <a:pt x="479" y="174"/>
                              </a:lnTo>
                              <a:lnTo>
                                <a:pt x="477" y="150"/>
                              </a:lnTo>
                              <a:lnTo>
                                <a:pt x="476" y="14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8562" y="872"/>
                          <a:ext cx="2454" cy="502"/>
                        </a:xfrm>
                        <a:custGeom>
                          <a:avLst/>
                          <a:gdLst>
                            <a:gd name="T0" fmla="+- 0 9714 8562"/>
                            <a:gd name="T1" fmla="*/ T0 w 2454"/>
                            <a:gd name="T2" fmla="+- 0 1202 872"/>
                            <a:gd name="T3" fmla="*/ 1202 h 502"/>
                            <a:gd name="T4" fmla="+- 0 9538 8562"/>
                            <a:gd name="T5" fmla="*/ T4 w 2454"/>
                            <a:gd name="T6" fmla="+- 0 1202 872"/>
                            <a:gd name="T7" fmla="*/ 1202 h 502"/>
                            <a:gd name="T8" fmla="+- 0 9541 8562"/>
                            <a:gd name="T9" fmla="*/ T8 w 2454"/>
                            <a:gd name="T10" fmla="+- 0 1364 872"/>
                            <a:gd name="T11" fmla="*/ 1364 h 502"/>
                            <a:gd name="T12" fmla="+- 0 9714 8562"/>
                            <a:gd name="T13" fmla="*/ T12 w 2454"/>
                            <a:gd name="T14" fmla="+- 0 1364 872"/>
                            <a:gd name="T15" fmla="*/ 1364 h 502"/>
                            <a:gd name="T16" fmla="+- 0 9714 8562"/>
                            <a:gd name="T17" fmla="*/ T16 w 2454"/>
                            <a:gd name="T18" fmla="+- 0 1202 872"/>
                            <a:gd name="T19" fmla="*/ 1202 h 502"/>
                          </a:gdLst>
                          <a:ahLst/>
                          <a:cxnLst>
                            <a:cxn ang="0">
                              <a:pos x="T1" y="T3"/>
                            </a:cxn>
                            <a:cxn ang="0">
                              <a:pos x="T5" y="T7"/>
                            </a:cxn>
                            <a:cxn ang="0">
                              <a:pos x="T9" y="T11"/>
                            </a:cxn>
                            <a:cxn ang="0">
                              <a:pos x="T13" y="T15"/>
                            </a:cxn>
                            <a:cxn ang="0">
                              <a:pos x="T17" y="T19"/>
                            </a:cxn>
                          </a:cxnLst>
                          <a:rect l="0" t="0" r="r" b="b"/>
                          <a:pathLst>
                            <a:path w="2454" h="502">
                              <a:moveTo>
                                <a:pt x="1152" y="330"/>
                              </a:moveTo>
                              <a:lnTo>
                                <a:pt x="976" y="330"/>
                              </a:lnTo>
                              <a:lnTo>
                                <a:pt x="979" y="492"/>
                              </a:lnTo>
                              <a:lnTo>
                                <a:pt x="1152" y="492"/>
                              </a:lnTo>
                              <a:lnTo>
                                <a:pt x="1152" y="33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8562" y="872"/>
                          <a:ext cx="2454" cy="502"/>
                        </a:xfrm>
                        <a:custGeom>
                          <a:avLst/>
                          <a:gdLst>
                            <a:gd name="T0" fmla="+- 0 10015 8562"/>
                            <a:gd name="T1" fmla="*/ T0 w 2454"/>
                            <a:gd name="T2" fmla="+- 0 1016 872"/>
                            <a:gd name="T3" fmla="*/ 1016 h 502"/>
                            <a:gd name="T4" fmla="+- 0 9779 8562"/>
                            <a:gd name="T5" fmla="*/ T4 w 2454"/>
                            <a:gd name="T6" fmla="+- 0 1016 872"/>
                            <a:gd name="T7" fmla="*/ 1016 h 502"/>
                            <a:gd name="T8" fmla="+- 0 9803 8562"/>
                            <a:gd name="T9" fmla="*/ T8 w 2454"/>
                            <a:gd name="T10" fmla="+- 0 1018 872"/>
                            <a:gd name="T11" fmla="*/ 1018 h 502"/>
                            <a:gd name="T12" fmla="+- 0 9820 8562"/>
                            <a:gd name="T13" fmla="*/ T12 w 2454"/>
                            <a:gd name="T14" fmla="+- 0 1026 872"/>
                            <a:gd name="T15" fmla="*/ 1026 h 502"/>
                            <a:gd name="T16" fmla="+- 0 9833 8562"/>
                            <a:gd name="T17" fmla="*/ T16 w 2454"/>
                            <a:gd name="T18" fmla="+- 0 1044 872"/>
                            <a:gd name="T19" fmla="*/ 1044 h 502"/>
                            <a:gd name="T20" fmla="+- 0 9840 8562"/>
                            <a:gd name="T21" fmla="*/ T20 w 2454"/>
                            <a:gd name="T22" fmla="+- 0 1060 872"/>
                            <a:gd name="T23" fmla="*/ 1060 h 502"/>
                            <a:gd name="T24" fmla="+- 0 9844 8562"/>
                            <a:gd name="T25" fmla="*/ T24 w 2454"/>
                            <a:gd name="T26" fmla="+- 0 1080 872"/>
                            <a:gd name="T27" fmla="*/ 1080 h 502"/>
                            <a:gd name="T28" fmla="+- 0 9844 8562"/>
                            <a:gd name="T29" fmla="*/ T28 w 2454"/>
                            <a:gd name="T30" fmla="+- 0 1364 872"/>
                            <a:gd name="T31" fmla="*/ 1364 h 502"/>
                            <a:gd name="T32" fmla="+- 0 10018 8562"/>
                            <a:gd name="T33" fmla="*/ T32 w 2454"/>
                            <a:gd name="T34" fmla="+- 0 1364 872"/>
                            <a:gd name="T35" fmla="*/ 1364 h 502"/>
                            <a:gd name="T36" fmla="+- 0 10018 8562"/>
                            <a:gd name="T37" fmla="*/ T36 w 2454"/>
                            <a:gd name="T38" fmla="+- 0 1286 872"/>
                            <a:gd name="T39" fmla="*/ 1286 h 502"/>
                            <a:gd name="T40" fmla="+- 0 10507 8562"/>
                            <a:gd name="T41" fmla="*/ T40 w 2454"/>
                            <a:gd name="T42" fmla="+- 0 1286 872"/>
                            <a:gd name="T43" fmla="*/ 1286 h 502"/>
                            <a:gd name="T44" fmla="+- 0 10507 8562"/>
                            <a:gd name="T45" fmla="*/ T44 w 2454"/>
                            <a:gd name="T46" fmla="+- 0 1284 872"/>
                            <a:gd name="T47" fmla="*/ 1284 h 502"/>
                            <a:gd name="T48" fmla="+- 0 10507 8562"/>
                            <a:gd name="T49" fmla="*/ T48 w 2454"/>
                            <a:gd name="T50" fmla="+- 0 1272 872"/>
                            <a:gd name="T51" fmla="*/ 1272 h 502"/>
                            <a:gd name="T52" fmla="+- 0 10238 8562"/>
                            <a:gd name="T53" fmla="*/ T52 w 2454"/>
                            <a:gd name="T54" fmla="+- 0 1272 872"/>
                            <a:gd name="T55" fmla="*/ 1272 h 502"/>
                            <a:gd name="T56" fmla="+- 0 10216 8562"/>
                            <a:gd name="T57" fmla="*/ T56 w 2454"/>
                            <a:gd name="T58" fmla="+- 0 1268 872"/>
                            <a:gd name="T59" fmla="*/ 1268 h 502"/>
                            <a:gd name="T60" fmla="+- 0 10199 8562"/>
                            <a:gd name="T61" fmla="*/ T60 w 2454"/>
                            <a:gd name="T62" fmla="+- 0 1260 872"/>
                            <a:gd name="T63" fmla="*/ 1260 h 502"/>
                            <a:gd name="T64" fmla="+- 0 10186 8562"/>
                            <a:gd name="T65" fmla="*/ T64 w 2454"/>
                            <a:gd name="T66" fmla="+- 0 1244 872"/>
                            <a:gd name="T67" fmla="*/ 1244 h 502"/>
                            <a:gd name="T68" fmla="+- 0 10182 8562"/>
                            <a:gd name="T69" fmla="*/ T68 w 2454"/>
                            <a:gd name="T70" fmla="+- 0 1224 872"/>
                            <a:gd name="T71" fmla="*/ 1224 h 502"/>
                            <a:gd name="T72" fmla="+- 0 10182 8562"/>
                            <a:gd name="T73" fmla="*/ T72 w 2454"/>
                            <a:gd name="T74" fmla="+- 0 1210 872"/>
                            <a:gd name="T75" fmla="*/ 1210 h 502"/>
                            <a:gd name="T76" fmla="+- 0 10187 8562"/>
                            <a:gd name="T77" fmla="*/ T76 w 2454"/>
                            <a:gd name="T78" fmla="+- 0 1198 872"/>
                            <a:gd name="T79" fmla="*/ 1198 h 502"/>
                            <a:gd name="T80" fmla="+- 0 10196 8562"/>
                            <a:gd name="T81" fmla="*/ T80 w 2454"/>
                            <a:gd name="T82" fmla="+- 0 1188 872"/>
                            <a:gd name="T83" fmla="*/ 1188 h 502"/>
                            <a:gd name="T84" fmla="+- 0 10207 8562"/>
                            <a:gd name="T85" fmla="*/ T84 w 2454"/>
                            <a:gd name="T86" fmla="+- 0 1180 872"/>
                            <a:gd name="T87" fmla="*/ 1180 h 502"/>
                            <a:gd name="T88" fmla="+- 0 10224 8562"/>
                            <a:gd name="T89" fmla="*/ T88 w 2454"/>
                            <a:gd name="T90" fmla="+- 0 1172 872"/>
                            <a:gd name="T91" fmla="*/ 1172 h 502"/>
                            <a:gd name="T92" fmla="+- 0 10022 8562"/>
                            <a:gd name="T93" fmla="*/ T92 w 2454"/>
                            <a:gd name="T94" fmla="+- 0 1172 872"/>
                            <a:gd name="T95" fmla="*/ 1172 h 502"/>
                            <a:gd name="T96" fmla="+- 0 10018 8562"/>
                            <a:gd name="T97" fmla="*/ T96 w 2454"/>
                            <a:gd name="T98" fmla="+- 0 1060 872"/>
                            <a:gd name="T99" fmla="*/ 1060 h 502"/>
                            <a:gd name="T100" fmla="+- 0 10017 8562"/>
                            <a:gd name="T101" fmla="*/ T100 w 2454"/>
                            <a:gd name="T102" fmla="+- 0 1032 872"/>
                            <a:gd name="T103" fmla="*/ 1032 h 502"/>
                            <a:gd name="T104" fmla="+- 0 10015 8562"/>
                            <a:gd name="T105" fmla="*/ T104 w 2454"/>
                            <a:gd name="T106" fmla="+- 0 1016 872"/>
                            <a:gd name="T107" fmla="*/ 101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454" h="502">
                              <a:moveTo>
                                <a:pt x="1453" y="144"/>
                              </a:moveTo>
                              <a:lnTo>
                                <a:pt x="1217" y="144"/>
                              </a:lnTo>
                              <a:lnTo>
                                <a:pt x="1241" y="146"/>
                              </a:lnTo>
                              <a:lnTo>
                                <a:pt x="1258" y="154"/>
                              </a:lnTo>
                              <a:lnTo>
                                <a:pt x="1271" y="172"/>
                              </a:lnTo>
                              <a:lnTo>
                                <a:pt x="1278" y="188"/>
                              </a:lnTo>
                              <a:lnTo>
                                <a:pt x="1282" y="208"/>
                              </a:lnTo>
                              <a:lnTo>
                                <a:pt x="1282" y="492"/>
                              </a:lnTo>
                              <a:lnTo>
                                <a:pt x="1456" y="492"/>
                              </a:lnTo>
                              <a:lnTo>
                                <a:pt x="1456" y="414"/>
                              </a:lnTo>
                              <a:lnTo>
                                <a:pt x="1945" y="414"/>
                              </a:lnTo>
                              <a:lnTo>
                                <a:pt x="1945" y="412"/>
                              </a:lnTo>
                              <a:lnTo>
                                <a:pt x="1945" y="400"/>
                              </a:lnTo>
                              <a:lnTo>
                                <a:pt x="1676" y="400"/>
                              </a:lnTo>
                              <a:lnTo>
                                <a:pt x="1654" y="396"/>
                              </a:lnTo>
                              <a:lnTo>
                                <a:pt x="1637" y="388"/>
                              </a:lnTo>
                              <a:lnTo>
                                <a:pt x="1624" y="372"/>
                              </a:lnTo>
                              <a:lnTo>
                                <a:pt x="1620" y="352"/>
                              </a:lnTo>
                              <a:lnTo>
                                <a:pt x="1620" y="338"/>
                              </a:lnTo>
                              <a:lnTo>
                                <a:pt x="1625" y="326"/>
                              </a:lnTo>
                              <a:lnTo>
                                <a:pt x="1634" y="316"/>
                              </a:lnTo>
                              <a:lnTo>
                                <a:pt x="1645" y="308"/>
                              </a:lnTo>
                              <a:lnTo>
                                <a:pt x="1662" y="300"/>
                              </a:lnTo>
                              <a:lnTo>
                                <a:pt x="1460" y="300"/>
                              </a:lnTo>
                              <a:lnTo>
                                <a:pt x="1456" y="188"/>
                              </a:lnTo>
                              <a:lnTo>
                                <a:pt x="1455" y="160"/>
                              </a:lnTo>
                              <a:lnTo>
                                <a:pt x="1453" y="14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8562" y="872"/>
                          <a:ext cx="2454" cy="502"/>
                        </a:xfrm>
                        <a:custGeom>
                          <a:avLst/>
                          <a:gdLst>
                            <a:gd name="T0" fmla="+- 0 10510 8562"/>
                            <a:gd name="T1" fmla="*/ T0 w 2454"/>
                            <a:gd name="T2" fmla="+- 0 1308 872"/>
                            <a:gd name="T3" fmla="*/ 1308 h 502"/>
                            <a:gd name="T4" fmla="+- 0 10344 8562"/>
                            <a:gd name="T5" fmla="*/ T4 w 2454"/>
                            <a:gd name="T6" fmla="+- 0 1308 872"/>
                            <a:gd name="T7" fmla="*/ 1308 h 502"/>
                            <a:gd name="T8" fmla="+- 0 10350 8562"/>
                            <a:gd name="T9" fmla="*/ T8 w 2454"/>
                            <a:gd name="T10" fmla="+- 0 1318 872"/>
                            <a:gd name="T11" fmla="*/ 1318 h 502"/>
                            <a:gd name="T12" fmla="+- 0 10351 8562"/>
                            <a:gd name="T13" fmla="*/ T12 w 2454"/>
                            <a:gd name="T14" fmla="+- 0 1328 872"/>
                            <a:gd name="T15" fmla="*/ 1328 h 502"/>
                            <a:gd name="T16" fmla="+- 0 10353 8562"/>
                            <a:gd name="T17" fmla="*/ T16 w 2454"/>
                            <a:gd name="T18" fmla="+- 0 1336 872"/>
                            <a:gd name="T19" fmla="*/ 1336 h 502"/>
                            <a:gd name="T20" fmla="+- 0 10355 8562"/>
                            <a:gd name="T21" fmla="*/ T20 w 2454"/>
                            <a:gd name="T22" fmla="+- 0 1342 872"/>
                            <a:gd name="T23" fmla="*/ 1342 h 502"/>
                            <a:gd name="T24" fmla="+- 0 10359 8562"/>
                            <a:gd name="T25" fmla="*/ T24 w 2454"/>
                            <a:gd name="T26" fmla="+- 0 1352 872"/>
                            <a:gd name="T27" fmla="*/ 1352 h 502"/>
                            <a:gd name="T28" fmla="+- 0 10366 8562"/>
                            <a:gd name="T29" fmla="*/ T28 w 2454"/>
                            <a:gd name="T30" fmla="+- 0 1364 872"/>
                            <a:gd name="T31" fmla="*/ 1364 h 502"/>
                            <a:gd name="T32" fmla="+- 0 10528 8562"/>
                            <a:gd name="T33" fmla="*/ T32 w 2454"/>
                            <a:gd name="T34" fmla="+- 0 1364 872"/>
                            <a:gd name="T35" fmla="*/ 1364 h 502"/>
                            <a:gd name="T36" fmla="+- 0 10519 8562"/>
                            <a:gd name="T37" fmla="*/ T36 w 2454"/>
                            <a:gd name="T38" fmla="+- 0 1342 872"/>
                            <a:gd name="T39" fmla="*/ 1342 h 502"/>
                            <a:gd name="T40" fmla="+- 0 10513 8562"/>
                            <a:gd name="T41" fmla="*/ T40 w 2454"/>
                            <a:gd name="T42" fmla="+- 0 1324 872"/>
                            <a:gd name="T43" fmla="*/ 1324 h 502"/>
                            <a:gd name="T44" fmla="+- 0 10510 8562"/>
                            <a:gd name="T45" fmla="*/ T44 w 2454"/>
                            <a:gd name="T46" fmla="+- 0 1308 872"/>
                            <a:gd name="T47" fmla="*/ 130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54" h="502">
                              <a:moveTo>
                                <a:pt x="1948" y="436"/>
                              </a:moveTo>
                              <a:lnTo>
                                <a:pt x="1782" y="436"/>
                              </a:lnTo>
                              <a:lnTo>
                                <a:pt x="1788" y="446"/>
                              </a:lnTo>
                              <a:lnTo>
                                <a:pt x="1789" y="456"/>
                              </a:lnTo>
                              <a:lnTo>
                                <a:pt x="1791" y="464"/>
                              </a:lnTo>
                              <a:lnTo>
                                <a:pt x="1793" y="470"/>
                              </a:lnTo>
                              <a:lnTo>
                                <a:pt x="1797" y="480"/>
                              </a:lnTo>
                              <a:lnTo>
                                <a:pt x="1804" y="492"/>
                              </a:lnTo>
                              <a:lnTo>
                                <a:pt x="1966" y="492"/>
                              </a:lnTo>
                              <a:lnTo>
                                <a:pt x="1957" y="470"/>
                              </a:lnTo>
                              <a:lnTo>
                                <a:pt x="1951" y="452"/>
                              </a:lnTo>
                              <a:lnTo>
                                <a:pt x="1948" y="436"/>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8562" y="872"/>
                          <a:ext cx="2454" cy="502"/>
                        </a:xfrm>
                        <a:custGeom>
                          <a:avLst/>
                          <a:gdLst>
                            <a:gd name="T0" fmla="+- 0 10671 8562"/>
                            <a:gd name="T1" fmla="*/ T0 w 2454"/>
                            <a:gd name="T2" fmla="+- 0 1142 872"/>
                            <a:gd name="T3" fmla="*/ 1142 h 502"/>
                            <a:gd name="T4" fmla="+- 0 10321 8562"/>
                            <a:gd name="T5" fmla="*/ T4 w 2454"/>
                            <a:gd name="T6" fmla="+- 0 1142 872"/>
                            <a:gd name="T7" fmla="*/ 1142 h 502"/>
                            <a:gd name="T8" fmla="+- 0 10337 8562"/>
                            <a:gd name="T9" fmla="*/ T8 w 2454"/>
                            <a:gd name="T10" fmla="+- 0 1164 872"/>
                            <a:gd name="T11" fmla="*/ 1164 h 502"/>
                            <a:gd name="T12" fmla="+- 0 10336 8562"/>
                            <a:gd name="T13" fmla="*/ T12 w 2454"/>
                            <a:gd name="T14" fmla="+- 0 1186 872"/>
                            <a:gd name="T15" fmla="*/ 1186 h 502"/>
                            <a:gd name="T16" fmla="+- 0 10309 8562"/>
                            <a:gd name="T17" fmla="*/ T16 w 2454"/>
                            <a:gd name="T18" fmla="+- 0 1244 872"/>
                            <a:gd name="T19" fmla="*/ 1244 h 502"/>
                            <a:gd name="T20" fmla="+- 0 10260 8562"/>
                            <a:gd name="T21" fmla="*/ T20 w 2454"/>
                            <a:gd name="T22" fmla="+- 0 1270 872"/>
                            <a:gd name="T23" fmla="*/ 1270 h 502"/>
                            <a:gd name="T24" fmla="+- 0 10252 8562"/>
                            <a:gd name="T25" fmla="*/ T24 w 2454"/>
                            <a:gd name="T26" fmla="+- 0 1272 872"/>
                            <a:gd name="T27" fmla="*/ 1272 h 502"/>
                            <a:gd name="T28" fmla="+- 0 10507 8562"/>
                            <a:gd name="T29" fmla="*/ T28 w 2454"/>
                            <a:gd name="T30" fmla="+- 0 1272 872"/>
                            <a:gd name="T31" fmla="*/ 1272 h 502"/>
                            <a:gd name="T32" fmla="+- 0 10507 8562"/>
                            <a:gd name="T33" fmla="*/ T32 w 2454"/>
                            <a:gd name="T34" fmla="+- 0 1268 872"/>
                            <a:gd name="T35" fmla="*/ 1268 h 502"/>
                            <a:gd name="T36" fmla="+- 0 10507 8562"/>
                            <a:gd name="T37" fmla="*/ T36 w 2454"/>
                            <a:gd name="T38" fmla="+- 0 1204 872"/>
                            <a:gd name="T39" fmla="*/ 1204 h 502"/>
                            <a:gd name="T40" fmla="+- 0 10688 8562"/>
                            <a:gd name="T41" fmla="*/ T40 w 2454"/>
                            <a:gd name="T42" fmla="+- 0 1204 872"/>
                            <a:gd name="T43" fmla="*/ 1204 h 502"/>
                            <a:gd name="T44" fmla="+- 0 10683 8562"/>
                            <a:gd name="T45" fmla="*/ T44 w 2454"/>
                            <a:gd name="T46" fmla="+- 0 1196 872"/>
                            <a:gd name="T47" fmla="*/ 1196 h 502"/>
                            <a:gd name="T48" fmla="+- 0 10677 8562"/>
                            <a:gd name="T49" fmla="*/ T48 w 2454"/>
                            <a:gd name="T50" fmla="+- 0 1178 872"/>
                            <a:gd name="T51" fmla="*/ 1178 h 502"/>
                            <a:gd name="T52" fmla="+- 0 10672 8562"/>
                            <a:gd name="T53" fmla="*/ T52 w 2454"/>
                            <a:gd name="T54" fmla="+- 0 1158 872"/>
                            <a:gd name="T55" fmla="*/ 1158 h 502"/>
                            <a:gd name="T56" fmla="+- 0 10671 8562"/>
                            <a:gd name="T57" fmla="*/ T56 w 2454"/>
                            <a:gd name="T58" fmla="+- 0 1142 872"/>
                            <a:gd name="T59" fmla="*/ 114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54" h="502">
                              <a:moveTo>
                                <a:pt x="2109" y="270"/>
                              </a:moveTo>
                              <a:lnTo>
                                <a:pt x="1759" y="270"/>
                              </a:lnTo>
                              <a:lnTo>
                                <a:pt x="1775" y="292"/>
                              </a:lnTo>
                              <a:lnTo>
                                <a:pt x="1774" y="314"/>
                              </a:lnTo>
                              <a:lnTo>
                                <a:pt x="1747" y="372"/>
                              </a:lnTo>
                              <a:lnTo>
                                <a:pt x="1698" y="398"/>
                              </a:lnTo>
                              <a:lnTo>
                                <a:pt x="1690" y="400"/>
                              </a:lnTo>
                              <a:lnTo>
                                <a:pt x="1945" y="400"/>
                              </a:lnTo>
                              <a:lnTo>
                                <a:pt x="1945" y="396"/>
                              </a:lnTo>
                              <a:lnTo>
                                <a:pt x="1945" y="332"/>
                              </a:lnTo>
                              <a:lnTo>
                                <a:pt x="2126" y="332"/>
                              </a:lnTo>
                              <a:lnTo>
                                <a:pt x="2121" y="324"/>
                              </a:lnTo>
                              <a:lnTo>
                                <a:pt x="2115" y="306"/>
                              </a:lnTo>
                              <a:lnTo>
                                <a:pt x="2110" y="286"/>
                              </a:lnTo>
                              <a:lnTo>
                                <a:pt x="2109" y="27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8562" y="872"/>
                          <a:ext cx="2454" cy="502"/>
                        </a:xfrm>
                        <a:custGeom>
                          <a:avLst/>
                          <a:gdLst>
                            <a:gd name="T0" fmla="+- 0 10856 8562"/>
                            <a:gd name="T1" fmla="*/ T0 w 2454"/>
                            <a:gd name="T2" fmla="+- 0 1176 872"/>
                            <a:gd name="T3" fmla="*/ 1176 h 502"/>
                            <a:gd name="T4" fmla="+- 0 10826 8562"/>
                            <a:gd name="T5" fmla="*/ T4 w 2454"/>
                            <a:gd name="T6" fmla="+- 0 1228 872"/>
                            <a:gd name="T7" fmla="*/ 1228 h 502"/>
                            <a:gd name="T8" fmla="+- 0 10764 8562"/>
                            <a:gd name="T9" fmla="*/ T8 w 2454"/>
                            <a:gd name="T10" fmla="+- 0 1252 872"/>
                            <a:gd name="T11" fmla="*/ 1252 h 502"/>
                            <a:gd name="T12" fmla="+- 0 10999 8562"/>
                            <a:gd name="T13" fmla="*/ T12 w 2454"/>
                            <a:gd name="T14" fmla="+- 0 1252 872"/>
                            <a:gd name="T15" fmla="*/ 1252 h 502"/>
                            <a:gd name="T16" fmla="+- 0 11003 8562"/>
                            <a:gd name="T17" fmla="*/ T16 w 2454"/>
                            <a:gd name="T18" fmla="+- 0 1244 872"/>
                            <a:gd name="T19" fmla="*/ 1244 h 502"/>
                            <a:gd name="T20" fmla="+- 0 11010 8562"/>
                            <a:gd name="T21" fmla="*/ T20 w 2454"/>
                            <a:gd name="T22" fmla="+- 0 1228 872"/>
                            <a:gd name="T23" fmla="*/ 1228 h 502"/>
                            <a:gd name="T24" fmla="+- 0 11017 8562"/>
                            <a:gd name="T25" fmla="*/ T24 w 2454"/>
                            <a:gd name="T26" fmla="+- 0 1208 872"/>
                            <a:gd name="T27" fmla="*/ 1208 h 502"/>
                            <a:gd name="T28" fmla="+- 0 10856 8562"/>
                            <a:gd name="T29" fmla="*/ T28 w 2454"/>
                            <a:gd name="T30" fmla="+- 0 1176 872"/>
                            <a:gd name="T31" fmla="*/ 1176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54" h="502">
                              <a:moveTo>
                                <a:pt x="2294" y="304"/>
                              </a:moveTo>
                              <a:lnTo>
                                <a:pt x="2264" y="356"/>
                              </a:lnTo>
                              <a:lnTo>
                                <a:pt x="2202" y="380"/>
                              </a:lnTo>
                              <a:lnTo>
                                <a:pt x="2437" y="380"/>
                              </a:lnTo>
                              <a:lnTo>
                                <a:pt x="2441" y="372"/>
                              </a:lnTo>
                              <a:lnTo>
                                <a:pt x="2448" y="356"/>
                              </a:lnTo>
                              <a:lnTo>
                                <a:pt x="2455" y="336"/>
                              </a:lnTo>
                              <a:lnTo>
                                <a:pt x="2294" y="304"/>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8562" y="872"/>
                          <a:ext cx="2454" cy="502"/>
                        </a:xfrm>
                        <a:custGeom>
                          <a:avLst/>
                          <a:gdLst>
                            <a:gd name="T0" fmla="+- 0 9521 8562"/>
                            <a:gd name="T1" fmla="*/ T0 w 2454"/>
                            <a:gd name="T2" fmla="+- 0 998 872"/>
                            <a:gd name="T3" fmla="*/ 998 h 502"/>
                            <a:gd name="T4" fmla="+- 0 9291 8562"/>
                            <a:gd name="T5" fmla="*/ T4 w 2454"/>
                            <a:gd name="T6" fmla="+- 0 998 872"/>
                            <a:gd name="T7" fmla="*/ 998 h 502"/>
                            <a:gd name="T8" fmla="+- 0 9311 8562"/>
                            <a:gd name="T9" fmla="*/ T8 w 2454"/>
                            <a:gd name="T10" fmla="+- 0 1000 872"/>
                            <a:gd name="T11" fmla="*/ 1000 h 502"/>
                            <a:gd name="T12" fmla="+- 0 9329 8562"/>
                            <a:gd name="T13" fmla="*/ T12 w 2454"/>
                            <a:gd name="T14" fmla="+- 0 1008 872"/>
                            <a:gd name="T15" fmla="*/ 1008 h 502"/>
                            <a:gd name="T16" fmla="+- 0 9370 8562"/>
                            <a:gd name="T17" fmla="*/ T16 w 2454"/>
                            <a:gd name="T18" fmla="+- 0 1074 872"/>
                            <a:gd name="T19" fmla="*/ 1074 h 502"/>
                            <a:gd name="T20" fmla="+- 0 9375 8562"/>
                            <a:gd name="T21" fmla="*/ T20 w 2454"/>
                            <a:gd name="T22" fmla="+- 0 1118 872"/>
                            <a:gd name="T23" fmla="*/ 1118 h 502"/>
                            <a:gd name="T24" fmla="+- 0 9374 8562"/>
                            <a:gd name="T25" fmla="*/ T24 w 2454"/>
                            <a:gd name="T26" fmla="+- 0 1144 872"/>
                            <a:gd name="T27" fmla="*/ 1144 h 502"/>
                            <a:gd name="T28" fmla="+- 0 9371 8562"/>
                            <a:gd name="T29" fmla="*/ T28 w 2454"/>
                            <a:gd name="T30" fmla="+- 0 1166 872"/>
                            <a:gd name="T31" fmla="*/ 1166 h 502"/>
                            <a:gd name="T32" fmla="+- 0 9367 8562"/>
                            <a:gd name="T33" fmla="*/ T32 w 2454"/>
                            <a:gd name="T34" fmla="+- 0 1186 872"/>
                            <a:gd name="T35" fmla="*/ 1186 h 502"/>
                            <a:gd name="T36" fmla="+- 0 9361 8562"/>
                            <a:gd name="T37" fmla="*/ T36 w 2454"/>
                            <a:gd name="T38" fmla="+- 0 1202 872"/>
                            <a:gd name="T39" fmla="*/ 1202 h 502"/>
                            <a:gd name="T40" fmla="+- 0 9353 8562"/>
                            <a:gd name="T41" fmla="*/ T40 w 2454"/>
                            <a:gd name="T42" fmla="+- 0 1216 872"/>
                            <a:gd name="T43" fmla="*/ 1216 h 502"/>
                            <a:gd name="T44" fmla="+- 0 9351 8562"/>
                            <a:gd name="T45" fmla="*/ T44 w 2454"/>
                            <a:gd name="T46" fmla="+- 0 1220 872"/>
                            <a:gd name="T47" fmla="*/ 1220 h 502"/>
                            <a:gd name="T48" fmla="+- 0 9336 8562"/>
                            <a:gd name="T49" fmla="*/ T48 w 2454"/>
                            <a:gd name="T50" fmla="+- 0 1234 872"/>
                            <a:gd name="T51" fmla="*/ 1234 h 502"/>
                            <a:gd name="T52" fmla="+- 0 9318 8562"/>
                            <a:gd name="T53" fmla="*/ T52 w 2454"/>
                            <a:gd name="T54" fmla="+- 0 1244 872"/>
                            <a:gd name="T55" fmla="*/ 1244 h 502"/>
                            <a:gd name="T56" fmla="+- 0 9299 8562"/>
                            <a:gd name="T57" fmla="*/ T56 w 2454"/>
                            <a:gd name="T58" fmla="+- 0 1250 872"/>
                            <a:gd name="T59" fmla="*/ 1250 h 502"/>
                            <a:gd name="T60" fmla="+- 0 9518 8562"/>
                            <a:gd name="T61" fmla="*/ T60 w 2454"/>
                            <a:gd name="T62" fmla="+- 0 1250 872"/>
                            <a:gd name="T63" fmla="*/ 1250 h 502"/>
                            <a:gd name="T64" fmla="+- 0 9524 8562"/>
                            <a:gd name="T65" fmla="*/ T64 w 2454"/>
                            <a:gd name="T66" fmla="+- 0 1240 872"/>
                            <a:gd name="T67" fmla="*/ 1240 h 502"/>
                            <a:gd name="T68" fmla="+- 0 9532 8562"/>
                            <a:gd name="T69" fmla="*/ T68 w 2454"/>
                            <a:gd name="T70" fmla="+- 0 1222 872"/>
                            <a:gd name="T71" fmla="*/ 1222 h 502"/>
                            <a:gd name="T72" fmla="+- 0 9538 8562"/>
                            <a:gd name="T73" fmla="*/ T72 w 2454"/>
                            <a:gd name="T74" fmla="+- 0 1202 872"/>
                            <a:gd name="T75" fmla="*/ 1202 h 502"/>
                            <a:gd name="T76" fmla="+- 0 9714 8562"/>
                            <a:gd name="T77" fmla="*/ T76 w 2454"/>
                            <a:gd name="T78" fmla="+- 0 1202 872"/>
                            <a:gd name="T79" fmla="*/ 1202 h 502"/>
                            <a:gd name="T80" fmla="+- 0 9714 8562"/>
                            <a:gd name="T81" fmla="*/ T80 w 2454"/>
                            <a:gd name="T82" fmla="+- 0 1128 872"/>
                            <a:gd name="T83" fmla="*/ 1128 h 502"/>
                            <a:gd name="T84" fmla="+- 0 9722 8562"/>
                            <a:gd name="T85" fmla="*/ T84 w 2454"/>
                            <a:gd name="T86" fmla="+- 0 1064 872"/>
                            <a:gd name="T87" fmla="*/ 1064 h 502"/>
                            <a:gd name="T88" fmla="+- 0 9727 8562"/>
                            <a:gd name="T89" fmla="*/ T88 w 2454"/>
                            <a:gd name="T90" fmla="+- 0 1052 872"/>
                            <a:gd name="T91" fmla="*/ 1052 h 502"/>
                            <a:gd name="T92" fmla="+- 0 9541 8562"/>
                            <a:gd name="T93" fmla="*/ T92 w 2454"/>
                            <a:gd name="T94" fmla="+- 0 1052 872"/>
                            <a:gd name="T95" fmla="*/ 1052 h 502"/>
                            <a:gd name="T96" fmla="+- 0 9536 8562"/>
                            <a:gd name="T97" fmla="*/ T96 w 2454"/>
                            <a:gd name="T98" fmla="+- 0 1032 872"/>
                            <a:gd name="T99" fmla="*/ 1032 h 502"/>
                            <a:gd name="T100" fmla="+- 0 9529 8562"/>
                            <a:gd name="T101" fmla="*/ T100 w 2454"/>
                            <a:gd name="T102" fmla="+- 0 1014 872"/>
                            <a:gd name="T103" fmla="*/ 1014 h 502"/>
                            <a:gd name="T104" fmla="+- 0 9521 8562"/>
                            <a:gd name="T105" fmla="*/ T104 w 2454"/>
                            <a:gd name="T106" fmla="+- 0 998 872"/>
                            <a:gd name="T107" fmla="*/ 99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454" h="502">
                              <a:moveTo>
                                <a:pt x="959" y="126"/>
                              </a:moveTo>
                              <a:lnTo>
                                <a:pt x="729" y="126"/>
                              </a:lnTo>
                              <a:lnTo>
                                <a:pt x="749" y="128"/>
                              </a:lnTo>
                              <a:lnTo>
                                <a:pt x="767" y="136"/>
                              </a:lnTo>
                              <a:lnTo>
                                <a:pt x="808" y="202"/>
                              </a:lnTo>
                              <a:lnTo>
                                <a:pt x="813" y="246"/>
                              </a:lnTo>
                              <a:lnTo>
                                <a:pt x="812" y="272"/>
                              </a:lnTo>
                              <a:lnTo>
                                <a:pt x="809" y="294"/>
                              </a:lnTo>
                              <a:lnTo>
                                <a:pt x="805" y="314"/>
                              </a:lnTo>
                              <a:lnTo>
                                <a:pt x="799" y="330"/>
                              </a:lnTo>
                              <a:lnTo>
                                <a:pt x="791" y="344"/>
                              </a:lnTo>
                              <a:lnTo>
                                <a:pt x="789" y="348"/>
                              </a:lnTo>
                              <a:lnTo>
                                <a:pt x="774" y="362"/>
                              </a:lnTo>
                              <a:lnTo>
                                <a:pt x="756" y="372"/>
                              </a:lnTo>
                              <a:lnTo>
                                <a:pt x="737" y="378"/>
                              </a:lnTo>
                              <a:lnTo>
                                <a:pt x="956" y="378"/>
                              </a:lnTo>
                              <a:lnTo>
                                <a:pt x="962" y="368"/>
                              </a:lnTo>
                              <a:lnTo>
                                <a:pt x="970" y="350"/>
                              </a:lnTo>
                              <a:lnTo>
                                <a:pt x="976" y="330"/>
                              </a:lnTo>
                              <a:lnTo>
                                <a:pt x="1152" y="330"/>
                              </a:lnTo>
                              <a:lnTo>
                                <a:pt x="1152" y="256"/>
                              </a:lnTo>
                              <a:lnTo>
                                <a:pt x="1160" y="192"/>
                              </a:lnTo>
                              <a:lnTo>
                                <a:pt x="1165" y="180"/>
                              </a:lnTo>
                              <a:lnTo>
                                <a:pt x="979" y="180"/>
                              </a:lnTo>
                              <a:lnTo>
                                <a:pt x="974" y="160"/>
                              </a:lnTo>
                              <a:lnTo>
                                <a:pt x="967" y="142"/>
                              </a:lnTo>
                              <a:lnTo>
                                <a:pt x="959" y="126"/>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8562" y="872"/>
                          <a:ext cx="2454" cy="502"/>
                        </a:xfrm>
                        <a:custGeom>
                          <a:avLst/>
                          <a:gdLst>
                            <a:gd name="T0" fmla="+- 0 10494 8562"/>
                            <a:gd name="T1" fmla="*/ T0 w 2454"/>
                            <a:gd name="T2" fmla="+- 0 980 872"/>
                            <a:gd name="T3" fmla="*/ 980 h 502"/>
                            <a:gd name="T4" fmla="+- 0 10278 8562"/>
                            <a:gd name="T5" fmla="*/ T4 w 2454"/>
                            <a:gd name="T6" fmla="+- 0 980 872"/>
                            <a:gd name="T7" fmla="*/ 980 h 502"/>
                            <a:gd name="T8" fmla="+- 0 10302 8562"/>
                            <a:gd name="T9" fmla="*/ T8 w 2454"/>
                            <a:gd name="T10" fmla="+- 0 984 872"/>
                            <a:gd name="T11" fmla="*/ 984 h 502"/>
                            <a:gd name="T12" fmla="+- 0 10319 8562"/>
                            <a:gd name="T13" fmla="*/ T12 w 2454"/>
                            <a:gd name="T14" fmla="+- 0 990 872"/>
                            <a:gd name="T15" fmla="*/ 990 h 502"/>
                            <a:gd name="T16" fmla="+- 0 10331 8562"/>
                            <a:gd name="T17" fmla="*/ T16 w 2454"/>
                            <a:gd name="T18" fmla="+- 0 1006 872"/>
                            <a:gd name="T19" fmla="*/ 1006 h 502"/>
                            <a:gd name="T20" fmla="+- 0 10336 8562"/>
                            <a:gd name="T21" fmla="*/ T20 w 2454"/>
                            <a:gd name="T22" fmla="+- 0 1024 872"/>
                            <a:gd name="T23" fmla="*/ 1024 h 502"/>
                            <a:gd name="T24" fmla="+- 0 10319 8562"/>
                            <a:gd name="T25" fmla="*/ T24 w 2454"/>
                            <a:gd name="T26" fmla="+- 0 1042 872"/>
                            <a:gd name="T27" fmla="*/ 1042 h 502"/>
                            <a:gd name="T28" fmla="+- 0 10302 8562"/>
                            <a:gd name="T29" fmla="*/ T28 w 2454"/>
                            <a:gd name="T30" fmla="+- 0 1054 872"/>
                            <a:gd name="T31" fmla="*/ 1054 h 502"/>
                            <a:gd name="T32" fmla="+- 0 10286 8562"/>
                            <a:gd name="T33" fmla="*/ T32 w 2454"/>
                            <a:gd name="T34" fmla="+- 0 1062 872"/>
                            <a:gd name="T35" fmla="*/ 1062 h 502"/>
                            <a:gd name="T36" fmla="+- 0 10272 8562"/>
                            <a:gd name="T37" fmla="*/ T36 w 2454"/>
                            <a:gd name="T38" fmla="+- 0 1066 872"/>
                            <a:gd name="T39" fmla="*/ 1066 h 502"/>
                            <a:gd name="T40" fmla="+- 0 10266 8562"/>
                            <a:gd name="T41" fmla="*/ T40 w 2454"/>
                            <a:gd name="T42" fmla="+- 0 1066 872"/>
                            <a:gd name="T43" fmla="*/ 1066 h 502"/>
                            <a:gd name="T44" fmla="+- 0 10260 8562"/>
                            <a:gd name="T45" fmla="*/ T44 w 2454"/>
                            <a:gd name="T46" fmla="+- 0 1068 872"/>
                            <a:gd name="T47" fmla="*/ 1068 h 502"/>
                            <a:gd name="T48" fmla="+- 0 10246 8562"/>
                            <a:gd name="T49" fmla="*/ T48 w 2454"/>
                            <a:gd name="T50" fmla="+- 0 1072 872"/>
                            <a:gd name="T51" fmla="*/ 1072 h 502"/>
                            <a:gd name="T52" fmla="+- 0 10230 8562"/>
                            <a:gd name="T53" fmla="*/ T52 w 2454"/>
                            <a:gd name="T54" fmla="+- 0 1076 872"/>
                            <a:gd name="T55" fmla="*/ 1076 h 502"/>
                            <a:gd name="T56" fmla="+- 0 10212 8562"/>
                            <a:gd name="T57" fmla="*/ T56 w 2454"/>
                            <a:gd name="T58" fmla="+- 0 1080 872"/>
                            <a:gd name="T59" fmla="*/ 1080 h 502"/>
                            <a:gd name="T60" fmla="+- 0 10190 8562"/>
                            <a:gd name="T61" fmla="*/ T60 w 2454"/>
                            <a:gd name="T62" fmla="+- 0 1084 872"/>
                            <a:gd name="T63" fmla="*/ 1084 h 502"/>
                            <a:gd name="T64" fmla="+- 0 10166 8562"/>
                            <a:gd name="T65" fmla="*/ T64 w 2454"/>
                            <a:gd name="T66" fmla="+- 0 1090 872"/>
                            <a:gd name="T67" fmla="*/ 1090 h 502"/>
                            <a:gd name="T68" fmla="+- 0 10138 8562"/>
                            <a:gd name="T69" fmla="*/ T68 w 2454"/>
                            <a:gd name="T70" fmla="+- 0 1096 872"/>
                            <a:gd name="T71" fmla="*/ 1096 h 502"/>
                            <a:gd name="T72" fmla="+- 0 10114 8562"/>
                            <a:gd name="T73" fmla="*/ T72 w 2454"/>
                            <a:gd name="T74" fmla="+- 0 1104 872"/>
                            <a:gd name="T75" fmla="*/ 1104 h 502"/>
                            <a:gd name="T76" fmla="+- 0 10093 8562"/>
                            <a:gd name="T77" fmla="*/ T76 w 2454"/>
                            <a:gd name="T78" fmla="+- 0 1110 872"/>
                            <a:gd name="T79" fmla="*/ 1110 h 502"/>
                            <a:gd name="T80" fmla="+- 0 10075 8562"/>
                            <a:gd name="T81" fmla="*/ T80 w 2454"/>
                            <a:gd name="T82" fmla="+- 0 1118 872"/>
                            <a:gd name="T83" fmla="*/ 1118 h 502"/>
                            <a:gd name="T84" fmla="+- 0 10060 8562"/>
                            <a:gd name="T85" fmla="*/ T84 w 2454"/>
                            <a:gd name="T86" fmla="+- 0 1128 872"/>
                            <a:gd name="T87" fmla="*/ 1128 h 502"/>
                            <a:gd name="T88" fmla="+- 0 10048 8562"/>
                            <a:gd name="T89" fmla="*/ T88 w 2454"/>
                            <a:gd name="T90" fmla="+- 0 1136 872"/>
                            <a:gd name="T91" fmla="*/ 1136 h 502"/>
                            <a:gd name="T92" fmla="+- 0 10032 8562"/>
                            <a:gd name="T93" fmla="*/ T92 w 2454"/>
                            <a:gd name="T94" fmla="+- 0 1156 872"/>
                            <a:gd name="T95" fmla="*/ 1156 h 502"/>
                            <a:gd name="T96" fmla="+- 0 10022 8562"/>
                            <a:gd name="T97" fmla="*/ T96 w 2454"/>
                            <a:gd name="T98" fmla="+- 0 1172 872"/>
                            <a:gd name="T99" fmla="*/ 1172 h 502"/>
                            <a:gd name="T100" fmla="+- 0 10224 8562"/>
                            <a:gd name="T101" fmla="*/ T100 w 2454"/>
                            <a:gd name="T102" fmla="+- 0 1172 872"/>
                            <a:gd name="T103" fmla="*/ 1172 h 502"/>
                            <a:gd name="T104" fmla="+- 0 10247 8562"/>
                            <a:gd name="T105" fmla="*/ T104 w 2454"/>
                            <a:gd name="T106" fmla="+- 0 1164 872"/>
                            <a:gd name="T107" fmla="*/ 1164 h 502"/>
                            <a:gd name="T108" fmla="+- 0 10261 8562"/>
                            <a:gd name="T109" fmla="*/ T108 w 2454"/>
                            <a:gd name="T110" fmla="+- 0 1160 872"/>
                            <a:gd name="T111" fmla="*/ 1160 h 502"/>
                            <a:gd name="T112" fmla="+- 0 10263 8562"/>
                            <a:gd name="T113" fmla="*/ T112 w 2454"/>
                            <a:gd name="T114" fmla="+- 0 1160 872"/>
                            <a:gd name="T115" fmla="*/ 1160 h 502"/>
                            <a:gd name="T116" fmla="+- 0 10321 8562"/>
                            <a:gd name="T117" fmla="*/ T116 w 2454"/>
                            <a:gd name="T118" fmla="+- 0 1142 872"/>
                            <a:gd name="T119" fmla="*/ 1142 h 502"/>
                            <a:gd name="T120" fmla="+- 0 10671 8562"/>
                            <a:gd name="T121" fmla="*/ T120 w 2454"/>
                            <a:gd name="T122" fmla="+- 0 1142 872"/>
                            <a:gd name="T123" fmla="*/ 1142 h 502"/>
                            <a:gd name="T124" fmla="+- 0 10678 8562"/>
                            <a:gd name="T125" fmla="*/ T124 w 2454"/>
                            <a:gd name="T126" fmla="+- 0 1068 872"/>
                            <a:gd name="T127" fmla="*/ 1068 h 502"/>
                            <a:gd name="T128" fmla="+- 0 10694 8562"/>
                            <a:gd name="T129" fmla="*/ T128 w 2454"/>
                            <a:gd name="T130" fmla="+- 0 1034 872"/>
                            <a:gd name="T131" fmla="*/ 1034 h 502"/>
                            <a:gd name="T132" fmla="+- 0 10510 8562"/>
                            <a:gd name="T133" fmla="*/ T132 w 2454"/>
                            <a:gd name="T134" fmla="+- 0 1034 872"/>
                            <a:gd name="T135" fmla="*/ 1034 h 502"/>
                            <a:gd name="T136" fmla="+- 0 10506 8562"/>
                            <a:gd name="T137" fmla="*/ T136 w 2454"/>
                            <a:gd name="T138" fmla="+- 0 1020 872"/>
                            <a:gd name="T139" fmla="*/ 1020 h 502"/>
                            <a:gd name="T140" fmla="+- 0 10501 8562"/>
                            <a:gd name="T141" fmla="*/ T140 w 2454"/>
                            <a:gd name="T142" fmla="+- 0 1000 872"/>
                            <a:gd name="T143" fmla="*/ 1000 h 502"/>
                            <a:gd name="T144" fmla="+- 0 10494 8562"/>
                            <a:gd name="T145" fmla="*/ T144 w 2454"/>
                            <a:gd name="T146" fmla="+- 0 980 872"/>
                            <a:gd name="T147" fmla="*/ 980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54" h="502">
                              <a:moveTo>
                                <a:pt x="1932" y="108"/>
                              </a:moveTo>
                              <a:lnTo>
                                <a:pt x="1716" y="108"/>
                              </a:lnTo>
                              <a:lnTo>
                                <a:pt x="1740" y="112"/>
                              </a:lnTo>
                              <a:lnTo>
                                <a:pt x="1757" y="118"/>
                              </a:lnTo>
                              <a:lnTo>
                                <a:pt x="1769" y="134"/>
                              </a:lnTo>
                              <a:lnTo>
                                <a:pt x="1774" y="152"/>
                              </a:lnTo>
                              <a:lnTo>
                                <a:pt x="1757" y="170"/>
                              </a:lnTo>
                              <a:lnTo>
                                <a:pt x="1740" y="182"/>
                              </a:lnTo>
                              <a:lnTo>
                                <a:pt x="1724" y="190"/>
                              </a:lnTo>
                              <a:lnTo>
                                <a:pt x="1710" y="194"/>
                              </a:lnTo>
                              <a:lnTo>
                                <a:pt x="1704" y="194"/>
                              </a:lnTo>
                              <a:lnTo>
                                <a:pt x="1698" y="196"/>
                              </a:lnTo>
                              <a:lnTo>
                                <a:pt x="1684" y="200"/>
                              </a:lnTo>
                              <a:lnTo>
                                <a:pt x="1668" y="204"/>
                              </a:lnTo>
                              <a:lnTo>
                                <a:pt x="1650" y="208"/>
                              </a:lnTo>
                              <a:lnTo>
                                <a:pt x="1628" y="212"/>
                              </a:lnTo>
                              <a:lnTo>
                                <a:pt x="1604" y="218"/>
                              </a:lnTo>
                              <a:lnTo>
                                <a:pt x="1576" y="224"/>
                              </a:lnTo>
                              <a:lnTo>
                                <a:pt x="1552" y="232"/>
                              </a:lnTo>
                              <a:lnTo>
                                <a:pt x="1531" y="238"/>
                              </a:lnTo>
                              <a:lnTo>
                                <a:pt x="1513" y="246"/>
                              </a:lnTo>
                              <a:lnTo>
                                <a:pt x="1498" y="256"/>
                              </a:lnTo>
                              <a:lnTo>
                                <a:pt x="1486" y="264"/>
                              </a:lnTo>
                              <a:lnTo>
                                <a:pt x="1470" y="284"/>
                              </a:lnTo>
                              <a:lnTo>
                                <a:pt x="1460" y="300"/>
                              </a:lnTo>
                              <a:lnTo>
                                <a:pt x="1662" y="300"/>
                              </a:lnTo>
                              <a:lnTo>
                                <a:pt x="1685" y="292"/>
                              </a:lnTo>
                              <a:lnTo>
                                <a:pt x="1699" y="288"/>
                              </a:lnTo>
                              <a:lnTo>
                                <a:pt x="1701" y="288"/>
                              </a:lnTo>
                              <a:lnTo>
                                <a:pt x="1759" y="270"/>
                              </a:lnTo>
                              <a:lnTo>
                                <a:pt x="2109" y="270"/>
                              </a:lnTo>
                              <a:lnTo>
                                <a:pt x="2116" y="196"/>
                              </a:lnTo>
                              <a:lnTo>
                                <a:pt x="2132" y="162"/>
                              </a:lnTo>
                              <a:lnTo>
                                <a:pt x="1948" y="162"/>
                              </a:lnTo>
                              <a:lnTo>
                                <a:pt x="1944" y="148"/>
                              </a:lnTo>
                              <a:lnTo>
                                <a:pt x="1939" y="128"/>
                              </a:lnTo>
                              <a:lnTo>
                                <a:pt x="1932" y="108"/>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8562" y="872"/>
                          <a:ext cx="2454" cy="502"/>
                        </a:xfrm>
                        <a:custGeom>
                          <a:avLst/>
                          <a:gdLst>
                            <a:gd name="T0" fmla="+- 0 9702 8562"/>
                            <a:gd name="T1" fmla="*/ T0 w 2454"/>
                            <a:gd name="T2" fmla="+- 0 882 872"/>
                            <a:gd name="T3" fmla="*/ 882 h 502"/>
                            <a:gd name="T4" fmla="+- 0 9541 8562"/>
                            <a:gd name="T5" fmla="*/ T4 w 2454"/>
                            <a:gd name="T6" fmla="+- 0 882 872"/>
                            <a:gd name="T7" fmla="*/ 882 h 502"/>
                            <a:gd name="T8" fmla="+- 0 9541 8562"/>
                            <a:gd name="T9" fmla="*/ T8 w 2454"/>
                            <a:gd name="T10" fmla="+- 0 1052 872"/>
                            <a:gd name="T11" fmla="*/ 1052 h 502"/>
                            <a:gd name="T12" fmla="+- 0 9727 8562"/>
                            <a:gd name="T13" fmla="*/ T12 w 2454"/>
                            <a:gd name="T14" fmla="+- 0 1052 872"/>
                            <a:gd name="T15" fmla="*/ 1052 h 502"/>
                            <a:gd name="T16" fmla="+- 0 9728 8562"/>
                            <a:gd name="T17" fmla="*/ T16 w 2454"/>
                            <a:gd name="T18" fmla="+- 0 1048 872"/>
                            <a:gd name="T19" fmla="*/ 1048 h 502"/>
                            <a:gd name="T20" fmla="+- 0 9745 8562"/>
                            <a:gd name="T21" fmla="*/ T20 w 2454"/>
                            <a:gd name="T22" fmla="+- 0 1030 872"/>
                            <a:gd name="T23" fmla="*/ 1030 h 502"/>
                            <a:gd name="T24" fmla="+- 0 9761 8562"/>
                            <a:gd name="T25" fmla="*/ T24 w 2454"/>
                            <a:gd name="T26" fmla="+- 0 1020 872"/>
                            <a:gd name="T27" fmla="*/ 1020 h 502"/>
                            <a:gd name="T28" fmla="+- 0 9779 8562"/>
                            <a:gd name="T29" fmla="*/ T28 w 2454"/>
                            <a:gd name="T30" fmla="+- 0 1016 872"/>
                            <a:gd name="T31" fmla="*/ 1016 h 502"/>
                            <a:gd name="T32" fmla="+- 0 10015 8562"/>
                            <a:gd name="T33" fmla="*/ T32 w 2454"/>
                            <a:gd name="T34" fmla="+- 0 1016 872"/>
                            <a:gd name="T35" fmla="*/ 1016 h 502"/>
                            <a:gd name="T36" fmla="+- 0 10015 8562"/>
                            <a:gd name="T37" fmla="*/ T36 w 2454"/>
                            <a:gd name="T38" fmla="+- 0 1010 872"/>
                            <a:gd name="T39" fmla="*/ 1010 h 502"/>
                            <a:gd name="T40" fmla="+- 0 10011 8562"/>
                            <a:gd name="T41" fmla="*/ T40 w 2454"/>
                            <a:gd name="T42" fmla="+- 0 988 872"/>
                            <a:gd name="T43" fmla="*/ 988 h 502"/>
                            <a:gd name="T44" fmla="+- 0 10005 8562"/>
                            <a:gd name="T45" fmla="*/ T44 w 2454"/>
                            <a:gd name="T46" fmla="+- 0 968 872"/>
                            <a:gd name="T47" fmla="*/ 968 h 502"/>
                            <a:gd name="T48" fmla="+- 0 9999 8562"/>
                            <a:gd name="T49" fmla="*/ T48 w 2454"/>
                            <a:gd name="T50" fmla="+- 0 950 872"/>
                            <a:gd name="T51" fmla="*/ 950 h 502"/>
                            <a:gd name="T52" fmla="+- 0 9997 8562"/>
                            <a:gd name="T53" fmla="*/ T52 w 2454"/>
                            <a:gd name="T54" fmla="+- 0 948 872"/>
                            <a:gd name="T55" fmla="*/ 948 h 502"/>
                            <a:gd name="T56" fmla="+- 0 9712 8562"/>
                            <a:gd name="T57" fmla="*/ T56 w 2454"/>
                            <a:gd name="T58" fmla="+- 0 948 872"/>
                            <a:gd name="T59" fmla="*/ 948 h 502"/>
                            <a:gd name="T60" fmla="+- 0 9702 8562"/>
                            <a:gd name="T61" fmla="*/ T60 w 2454"/>
                            <a:gd name="T62" fmla="+- 0 882 872"/>
                            <a:gd name="T63" fmla="*/ 88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4" h="502">
                              <a:moveTo>
                                <a:pt x="1140" y="10"/>
                              </a:moveTo>
                              <a:lnTo>
                                <a:pt x="979" y="10"/>
                              </a:lnTo>
                              <a:lnTo>
                                <a:pt x="979" y="180"/>
                              </a:lnTo>
                              <a:lnTo>
                                <a:pt x="1165" y="180"/>
                              </a:lnTo>
                              <a:lnTo>
                                <a:pt x="1166" y="176"/>
                              </a:lnTo>
                              <a:lnTo>
                                <a:pt x="1183" y="158"/>
                              </a:lnTo>
                              <a:lnTo>
                                <a:pt x="1199" y="148"/>
                              </a:lnTo>
                              <a:lnTo>
                                <a:pt x="1217" y="144"/>
                              </a:lnTo>
                              <a:lnTo>
                                <a:pt x="1453" y="144"/>
                              </a:lnTo>
                              <a:lnTo>
                                <a:pt x="1453" y="138"/>
                              </a:lnTo>
                              <a:lnTo>
                                <a:pt x="1449" y="116"/>
                              </a:lnTo>
                              <a:lnTo>
                                <a:pt x="1443" y="96"/>
                              </a:lnTo>
                              <a:lnTo>
                                <a:pt x="1437" y="78"/>
                              </a:lnTo>
                              <a:lnTo>
                                <a:pt x="1435" y="76"/>
                              </a:lnTo>
                              <a:lnTo>
                                <a:pt x="1150" y="76"/>
                              </a:lnTo>
                              <a:lnTo>
                                <a:pt x="1140" y="1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8562" y="872"/>
                          <a:ext cx="2454" cy="502"/>
                        </a:xfrm>
                        <a:custGeom>
                          <a:avLst/>
                          <a:gdLst>
                            <a:gd name="T0" fmla="+- 0 9321 8562"/>
                            <a:gd name="T1" fmla="*/ T0 w 2454"/>
                            <a:gd name="T2" fmla="+- 0 872 872"/>
                            <a:gd name="T3" fmla="*/ 872 h 502"/>
                            <a:gd name="T4" fmla="+- 0 9265 8562"/>
                            <a:gd name="T5" fmla="*/ T4 w 2454"/>
                            <a:gd name="T6" fmla="+- 0 872 872"/>
                            <a:gd name="T7" fmla="*/ 872 h 502"/>
                            <a:gd name="T8" fmla="+- 0 9243 8562"/>
                            <a:gd name="T9" fmla="*/ T8 w 2454"/>
                            <a:gd name="T10" fmla="+- 0 874 872"/>
                            <a:gd name="T11" fmla="*/ 874 h 502"/>
                            <a:gd name="T12" fmla="+- 0 9182 8562"/>
                            <a:gd name="T13" fmla="*/ T12 w 2454"/>
                            <a:gd name="T14" fmla="+- 0 888 872"/>
                            <a:gd name="T15" fmla="*/ 888 h 502"/>
                            <a:gd name="T16" fmla="+- 0 9115 8562"/>
                            <a:gd name="T17" fmla="*/ T16 w 2454"/>
                            <a:gd name="T18" fmla="+- 0 928 872"/>
                            <a:gd name="T19" fmla="*/ 928 h 502"/>
                            <a:gd name="T20" fmla="+- 0 9075 8562"/>
                            <a:gd name="T21" fmla="*/ T20 w 2454"/>
                            <a:gd name="T22" fmla="+- 0 974 872"/>
                            <a:gd name="T23" fmla="*/ 974 h 502"/>
                            <a:gd name="T24" fmla="+- 0 9041 8562"/>
                            <a:gd name="T25" fmla="*/ T24 w 2454"/>
                            <a:gd name="T26" fmla="+- 0 1046 872"/>
                            <a:gd name="T27" fmla="*/ 1046 h 502"/>
                            <a:gd name="T28" fmla="+- 0 9218 8562"/>
                            <a:gd name="T29" fmla="*/ T28 w 2454"/>
                            <a:gd name="T30" fmla="+- 0 1046 872"/>
                            <a:gd name="T31" fmla="*/ 1046 h 502"/>
                            <a:gd name="T32" fmla="+- 0 9226 8562"/>
                            <a:gd name="T33" fmla="*/ T32 w 2454"/>
                            <a:gd name="T34" fmla="+- 0 1032 872"/>
                            <a:gd name="T35" fmla="*/ 1032 h 502"/>
                            <a:gd name="T36" fmla="+- 0 9242 8562"/>
                            <a:gd name="T37" fmla="*/ T36 w 2454"/>
                            <a:gd name="T38" fmla="+- 0 1016 872"/>
                            <a:gd name="T39" fmla="*/ 1016 h 502"/>
                            <a:gd name="T40" fmla="+- 0 9259 8562"/>
                            <a:gd name="T41" fmla="*/ T40 w 2454"/>
                            <a:gd name="T42" fmla="+- 0 1004 872"/>
                            <a:gd name="T43" fmla="*/ 1004 h 502"/>
                            <a:gd name="T44" fmla="+- 0 9277 8562"/>
                            <a:gd name="T45" fmla="*/ T44 w 2454"/>
                            <a:gd name="T46" fmla="+- 0 1000 872"/>
                            <a:gd name="T47" fmla="*/ 1000 h 502"/>
                            <a:gd name="T48" fmla="+- 0 9291 8562"/>
                            <a:gd name="T49" fmla="*/ T48 w 2454"/>
                            <a:gd name="T50" fmla="+- 0 998 872"/>
                            <a:gd name="T51" fmla="*/ 998 h 502"/>
                            <a:gd name="T52" fmla="+- 0 9521 8562"/>
                            <a:gd name="T53" fmla="*/ T52 w 2454"/>
                            <a:gd name="T54" fmla="+- 0 998 872"/>
                            <a:gd name="T55" fmla="*/ 998 h 502"/>
                            <a:gd name="T56" fmla="+- 0 9520 8562"/>
                            <a:gd name="T57" fmla="*/ T56 w 2454"/>
                            <a:gd name="T58" fmla="+- 0 996 872"/>
                            <a:gd name="T59" fmla="*/ 996 h 502"/>
                            <a:gd name="T60" fmla="+- 0 9484 8562"/>
                            <a:gd name="T61" fmla="*/ T60 w 2454"/>
                            <a:gd name="T62" fmla="+- 0 946 872"/>
                            <a:gd name="T63" fmla="*/ 946 h 502"/>
                            <a:gd name="T64" fmla="+- 0 9438 8562"/>
                            <a:gd name="T65" fmla="*/ T64 w 2454"/>
                            <a:gd name="T66" fmla="+- 0 908 872"/>
                            <a:gd name="T67" fmla="*/ 908 h 502"/>
                            <a:gd name="T68" fmla="+- 0 9364 8562"/>
                            <a:gd name="T69" fmla="*/ T68 w 2454"/>
                            <a:gd name="T70" fmla="+- 0 878 872"/>
                            <a:gd name="T71" fmla="*/ 878 h 502"/>
                            <a:gd name="T72" fmla="+- 0 9343 8562"/>
                            <a:gd name="T73" fmla="*/ T72 w 2454"/>
                            <a:gd name="T74" fmla="+- 0 874 872"/>
                            <a:gd name="T75" fmla="*/ 874 h 502"/>
                            <a:gd name="T76" fmla="+- 0 9321 8562"/>
                            <a:gd name="T77" fmla="*/ T76 w 2454"/>
                            <a:gd name="T78" fmla="+- 0 872 872"/>
                            <a:gd name="T79" fmla="*/ 8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54" h="502">
                              <a:moveTo>
                                <a:pt x="759" y="0"/>
                              </a:moveTo>
                              <a:lnTo>
                                <a:pt x="703" y="0"/>
                              </a:lnTo>
                              <a:lnTo>
                                <a:pt x="681" y="2"/>
                              </a:lnTo>
                              <a:lnTo>
                                <a:pt x="620" y="16"/>
                              </a:lnTo>
                              <a:lnTo>
                                <a:pt x="553" y="56"/>
                              </a:lnTo>
                              <a:lnTo>
                                <a:pt x="513" y="102"/>
                              </a:lnTo>
                              <a:lnTo>
                                <a:pt x="479" y="174"/>
                              </a:lnTo>
                              <a:lnTo>
                                <a:pt x="656" y="174"/>
                              </a:lnTo>
                              <a:lnTo>
                                <a:pt x="664" y="160"/>
                              </a:lnTo>
                              <a:lnTo>
                                <a:pt x="680" y="144"/>
                              </a:lnTo>
                              <a:lnTo>
                                <a:pt x="697" y="132"/>
                              </a:lnTo>
                              <a:lnTo>
                                <a:pt x="715" y="128"/>
                              </a:lnTo>
                              <a:lnTo>
                                <a:pt x="729" y="126"/>
                              </a:lnTo>
                              <a:lnTo>
                                <a:pt x="959" y="126"/>
                              </a:lnTo>
                              <a:lnTo>
                                <a:pt x="958" y="124"/>
                              </a:lnTo>
                              <a:lnTo>
                                <a:pt x="922" y="74"/>
                              </a:lnTo>
                              <a:lnTo>
                                <a:pt x="876" y="36"/>
                              </a:lnTo>
                              <a:lnTo>
                                <a:pt x="802" y="6"/>
                              </a:lnTo>
                              <a:lnTo>
                                <a:pt x="781" y="2"/>
                              </a:lnTo>
                              <a:lnTo>
                                <a:pt x="75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wps:cNvSpPr>
                      <wps:spPr bwMode="auto">
                        <a:xfrm>
                          <a:off x="8562" y="872"/>
                          <a:ext cx="2454" cy="502"/>
                        </a:xfrm>
                        <a:custGeom>
                          <a:avLst/>
                          <a:gdLst>
                            <a:gd name="T0" fmla="+- 0 10997 8562"/>
                            <a:gd name="T1" fmla="*/ T0 w 2454"/>
                            <a:gd name="T2" fmla="+- 0 998 872"/>
                            <a:gd name="T3" fmla="*/ 998 h 502"/>
                            <a:gd name="T4" fmla="+- 0 10762 8562"/>
                            <a:gd name="T5" fmla="*/ T4 w 2454"/>
                            <a:gd name="T6" fmla="+- 0 998 872"/>
                            <a:gd name="T7" fmla="*/ 998 h 502"/>
                            <a:gd name="T8" fmla="+- 0 10786 8562"/>
                            <a:gd name="T9" fmla="*/ T8 w 2454"/>
                            <a:gd name="T10" fmla="+- 0 1000 872"/>
                            <a:gd name="T11" fmla="*/ 1000 h 502"/>
                            <a:gd name="T12" fmla="+- 0 10805 8562"/>
                            <a:gd name="T13" fmla="*/ T12 w 2454"/>
                            <a:gd name="T14" fmla="+- 0 1004 872"/>
                            <a:gd name="T15" fmla="*/ 1004 h 502"/>
                            <a:gd name="T16" fmla="+- 0 10820 8562"/>
                            <a:gd name="T17" fmla="*/ T16 w 2454"/>
                            <a:gd name="T18" fmla="+- 0 1012 872"/>
                            <a:gd name="T19" fmla="*/ 1012 h 502"/>
                            <a:gd name="T20" fmla="+- 0 10834 8562"/>
                            <a:gd name="T21" fmla="*/ T20 w 2454"/>
                            <a:gd name="T22" fmla="+- 0 1026 872"/>
                            <a:gd name="T23" fmla="*/ 1026 h 502"/>
                            <a:gd name="T24" fmla="+- 0 10843 8562"/>
                            <a:gd name="T25" fmla="*/ T24 w 2454"/>
                            <a:gd name="T26" fmla="+- 0 1044 872"/>
                            <a:gd name="T27" fmla="*/ 1044 h 502"/>
                            <a:gd name="T28" fmla="+- 0 11011 8562"/>
                            <a:gd name="T29" fmla="*/ T28 w 2454"/>
                            <a:gd name="T30" fmla="+- 0 1036 872"/>
                            <a:gd name="T31" fmla="*/ 1036 h 502"/>
                            <a:gd name="T32" fmla="+- 0 11004 8562"/>
                            <a:gd name="T33" fmla="*/ T32 w 2454"/>
                            <a:gd name="T34" fmla="+- 0 1016 872"/>
                            <a:gd name="T35" fmla="*/ 1016 h 502"/>
                            <a:gd name="T36" fmla="+- 0 10997 8562"/>
                            <a:gd name="T37" fmla="*/ T36 w 2454"/>
                            <a:gd name="T38" fmla="+- 0 998 872"/>
                            <a:gd name="T39" fmla="*/ 99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4" h="502">
                              <a:moveTo>
                                <a:pt x="2435" y="126"/>
                              </a:moveTo>
                              <a:lnTo>
                                <a:pt x="2200" y="126"/>
                              </a:lnTo>
                              <a:lnTo>
                                <a:pt x="2224" y="128"/>
                              </a:lnTo>
                              <a:lnTo>
                                <a:pt x="2243" y="132"/>
                              </a:lnTo>
                              <a:lnTo>
                                <a:pt x="2258" y="140"/>
                              </a:lnTo>
                              <a:lnTo>
                                <a:pt x="2272" y="154"/>
                              </a:lnTo>
                              <a:lnTo>
                                <a:pt x="2281" y="172"/>
                              </a:lnTo>
                              <a:lnTo>
                                <a:pt x="2449" y="164"/>
                              </a:lnTo>
                              <a:lnTo>
                                <a:pt x="2442" y="144"/>
                              </a:lnTo>
                              <a:lnTo>
                                <a:pt x="2435" y="126"/>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wps:cNvSpPr>
                      <wps:spPr bwMode="auto">
                        <a:xfrm>
                          <a:off x="8562" y="872"/>
                          <a:ext cx="2454" cy="502"/>
                        </a:xfrm>
                        <a:custGeom>
                          <a:avLst/>
                          <a:gdLst>
                            <a:gd name="T0" fmla="+- 0 10317 8562"/>
                            <a:gd name="T1" fmla="*/ T0 w 2454"/>
                            <a:gd name="T2" fmla="+- 0 872 872"/>
                            <a:gd name="T3" fmla="*/ 872 h 502"/>
                            <a:gd name="T4" fmla="+- 0 10214 8562"/>
                            <a:gd name="T5" fmla="*/ T4 w 2454"/>
                            <a:gd name="T6" fmla="+- 0 872 872"/>
                            <a:gd name="T7" fmla="*/ 872 h 502"/>
                            <a:gd name="T8" fmla="+- 0 10175 8562"/>
                            <a:gd name="T9" fmla="*/ T8 w 2454"/>
                            <a:gd name="T10" fmla="+- 0 876 872"/>
                            <a:gd name="T11" fmla="*/ 876 h 502"/>
                            <a:gd name="T12" fmla="+- 0 10112 8562"/>
                            <a:gd name="T13" fmla="*/ T12 w 2454"/>
                            <a:gd name="T14" fmla="+- 0 894 872"/>
                            <a:gd name="T15" fmla="*/ 894 h 502"/>
                            <a:gd name="T16" fmla="+- 0 10060 8562"/>
                            <a:gd name="T17" fmla="*/ T16 w 2454"/>
                            <a:gd name="T18" fmla="+- 0 932 872"/>
                            <a:gd name="T19" fmla="*/ 932 h 502"/>
                            <a:gd name="T20" fmla="+- 0 10027 8562"/>
                            <a:gd name="T21" fmla="*/ T20 w 2454"/>
                            <a:gd name="T22" fmla="+- 0 998 872"/>
                            <a:gd name="T23" fmla="*/ 998 h 502"/>
                            <a:gd name="T24" fmla="+- 0 10187 8562"/>
                            <a:gd name="T25" fmla="*/ T24 w 2454"/>
                            <a:gd name="T26" fmla="+- 0 1038 872"/>
                            <a:gd name="T27" fmla="*/ 1038 h 502"/>
                            <a:gd name="T28" fmla="+- 0 10196 8562"/>
                            <a:gd name="T29" fmla="*/ T28 w 2454"/>
                            <a:gd name="T30" fmla="+- 0 1016 872"/>
                            <a:gd name="T31" fmla="*/ 1016 h 502"/>
                            <a:gd name="T32" fmla="+- 0 10208 8562"/>
                            <a:gd name="T33" fmla="*/ T32 w 2454"/>
                            <a:gd name="T34" fmla="+- 0 1000 872"/>
                            <a:gd name="T35" fmla="*/ 1000 h 502"/>
                            <a:gd name="T36" fmla="+- 0 10226 8562"/>
                            <a:gd name="T37" fmla="*/ T36 w 2454"/>
                            <a:gd name="T38" fmla="+- 0 990 872"/>
                            <a:gd name="T39" fmla="*/ 990 h 502"/>
                            <a:gd name="T40" fmla="+- 0 10244 8562"/>
                            <a:gd name="T41" fmla="*/ T40 w 2454"/>
                            <a:gd name="T42" fmla="+- 0 984 872"/>
                            <a:gd name="T43" fmla="*/ 984 h 502"/>
                            <a:gd name="T44" fmla="+- 0 10266 8562"/>
                            <a:gd name="T45" fmla="*/ T44 w 2454"/>
                            <a:gd name="T46" fmla="+- 0 980 872"/>
                            <a:gd name="T47" fmla="*/ 980 h 502"/>
                            <a:gd name="T48" fmla="+- 0 10494 8562"/>
                            <a:gd name="T49" fmla="*/ T48 w 2454"/>
                            <a:gd name="T50" fmla="+- 0 980 872"/>
                            <a:gd name="T51" fmla="*/ 980 h 502"/>
                            <a:gd name="T52" fmla="+- 0 10491 8562"/>
                            <a:gd name="T53" fmla="*/ T52 w 2454"/>
                            <a:gd name="T54" fmla="+- 0 972 872"/>
                            <a:gd name="T55" fmla="*/ 972 h 502"/>
                            <a:gd name="T56" fmla="+- 0 10448 8562"/>
                            <a:gd name="T57" fmla="*/ T56 w 2454"/>
                            <a:gd name="T58" fmla="+- 0 910 872"/>
                            <a:gd name="T59" fmla="*/ 910 h 502"/>
                            <a:gd name="T60" fmla="+- 0 10356 8562"/>
                            <a:gd name="T61" fmla="*/ T60 w 2454"/>
                            <a:gd name="T62" fmla="+- 0 876 872"/>
                            <a:gd name="T63" fmla="*/ 876 h 502"/>
                            <a:gd name="T64" fmla="+- 0 10317 8562"/>
                            <a:gd name="T65" fmla="*/ T64 w 2454"/>
                            <a:gd name="T66" fmla="+- 0 872 872"/>
                            <a:gd name="T67" fmla="*/ 8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54" h="502">
                              <a:moveTo>
                                <a:pt x="1755" y="0"/>
                              </a:moveTo>
                              <a:lnTo>
                                <a:pt x="1652" y="0"/>
                              </a:lnTo>
                              <a:lnTo>
                                <a:pt x="1613" y="4"/>
                              </a:lnTo>
                              <a:lnTo>
                                <a:pt x="1550" y="22"/>
                              </a:lnTo>
                              <a:lnTo>
                                <a:pt x="1498" y="60"/>
                              </a:lnTo>
                              <a:lnTo>
                                <a:pt x="1465" y="126"/>
                              </a:lnTo>
                              <a:lnTo>
                                <a:pt x="1625" y="166"/>
                              </a:lnTo>
                              <a:lnTo>
                                <a:pt x="1634" y="144"/>
                              </a:lnTo>
                              <a:lnTo>
                                <a:pt x="1646" y="128"/>
                              </a:lnTo>
                              <a:lnTo>
                                <a:pt x="1664" y="118"/>
                              </a:lnTo>
                              <a:lnTo>
                                <a:pt x="1682" y="112"/>
                              </a:lnTo>
                              <a:lnTo>
                                <a:pt x="1704" y="108"/>
                              </a:lnTo>
                              <a:lnTo>
                                <a:pt x="1932" y="108"/>
                              </a:lnTo>
                              <a:lnTo>
                                <a:pt x="1929" y="100"/>
                              </a:lnTo>
                              <a:lnTo>
                                <a:pt x="1886" y="38"/>
                              </a:lnTo>
                              <a:lnTo>
                                <a:pt x="1794" y="4"/>
                              </a:lnTo>
                              <a:lnTo>
                                <a:pt x="1755"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wps:cNvSpPr>
                      <wps:spPr bwMode="auto">
                        <a:xfrm>
                          <a:off x="8562" y="872"/>
                          <a:ext cx="2454" cy="502"/>
                        </a:xfrm>
                        <a:custGeom>
                          <a:avLst/>
                          <a:gdLst>
                            <a:gd name="T0" fmla="+- 0 10786 8562"/>
                            <a:gd name="T1" fmla="*/ T0 w 2454"/>
                            <a:gd name="T2" fmla="+- 0 872 872"/>
                            <a:gd name="T3" fmla="*/ 872 h 502"/>
                            <a:gd name="T4" fmla="+- 0 10739 8562"/>
                            <a:gd name="T5" fmla="*/ T4 w 2454"/>
                            <a:gd name="T6" fmla="+- 0 872 872"/>
                            <a:gd name="T7" fmla="*/ 872 h 502"/>
                            <a:gd name="T8" fmla="+- 0 10696 8562"/>
                            <a:gd name="T9" fmla="*/ T8 w 2454"/>
                            <a:gd name="T10" fmla="+- 0 876 872"/>
                            <a:gd name="T11" fmla="*/ 876 h 502"/>
                            <a:gd name="T12" fmla="+- 0 10621 8562"/>
                            <a:gd name="T13" fmla="*/ T12 w 2454"/>
                            <a:gd name="T14" fmla="+- 0 898 872"/>
                            <a:gd name="T15" fmla="*/ 898 h 502"/>
                            <a:gd name="T16" fmla="+- 0 10604 8562"/>
                            <a:gd name="T17" fmla="*/ T16 w 2454"/>
                            <a:gd name="T18" fmla="+- 0 910 872"/>
                            <a:gd name="T19" fmla="*/ 910 h 502"/>
                            <a:gd name="T20" fmla="+- 0 10588 8562"/>
                            <a:gd name="T21" fmla="*/ T20 w 2454"/>
                            <a:gd name="T22" fmla="+- 0 920 872"/>
                            <a:gd name="T23" fmla="*/ 920 h 502"/>
                            <a:gd name="T24" fmla="+- 0 10545 8562"/>
                            <a:gd name="T25" fmla="*/ T24 w 2454"/>
                            <a:gd name="T26" fmla="+- 0 964 872"/>
                            <a:gd name="T27" fmla="*/ 964 h 502"/>
                            <a:gd name="T28" fmla="+- 0 10510 8562"/>
                            <a:gd name="T29" fmla="*/ T28 w 2454"/>
                            <a:gd name="T30" fmla="+- 0 1034 872"/>
                            <a:gd name="T31" fmla="*/ 1034 h 502"/>
                            <a:gd name="T32" fmla="+- 0 10694 8562"/>
                            <a:gd name="T33" fmla="*/ T32 w 2454"/>
                            <a:gd name="T34" fmla="+- 0 1034 872"/>
                            <a:gd name="T35" fmla="*/ 1034 h 502"/>
                            <a:gd name="T36" fmla="+- 0 10708 8562"/>
                            <a:gd name="T37" fmla="*/ T36 w 2454"/>
                            <a:gd name="T38" fmla="+- 0 1020 872"/>
                            <a:gd name="T39" fmla="*/ 1020 h 502"/>
                            <a:gd name="T40" fmla="+- 0 10725 8562"/>
                            <a:gd name="T41" fmla="*/ T40 w 2454"/>
                            <a:gd name="T42" fmla="+- 0 1008 872"/>
                            <a:gd name="T43" fmla="*/ 1008 h 502"/>
                            <a:gd name="T44" fmla="+- 0 10743 8562"/>
                            <a:gd name="T45" fmla="*/ T44 w 2454"/>
                            <a:gd name="T46" fmla="+- 0 1000 872"/>
                            <a:gd name="T47" fmla="*/ 1000 h 502"/>
                            <a:gd name="T48" fmla="+- 0 10762 8562"/>
                            <a:gd name="T49" fmla="*/ T48 w 2454"/>
                            <a:gd name="T50" fmla="+- 0 998 872"/>
                            <a:gd name="T51" fmla="*/ 998 h 502"/>
                            <a:gd name="T52" fmla="+- 0 10997 8562"/>
                            <a:gd name="T53" fmla="*/ T52 w 2454"/>
                            <a:gd name="T54" fmla="+- 0 998 872"/>
                            <a:gd name="T55" fmla="*/ 998 h 502"/>
                            <a:gd name="T56" fmla="+- 0 10996 8562"/>
                            <a:gd name="T57" fmla="*/ T56 w 2454"/>
                            <a:gd name="T58" fmla="+- 0 996 872"/>
                            <a:gd name="T59" fmla="*/ 996 h 502"/>
                            <a:gd name="T60" fmla="+- 0 10964 8562"/>
                            <a:gd name="T61" fmla="*/ T60 w 2454"/>
                            <a:gd name="T62" fmla="+- 0 944 872"/>
                            <a:gd name="T63" fmla="*/ 944 h 502"/>
                            <a:gd name="T64" fmla="+- 0 10904 8562"/>
                            <a:gd name="T65" fmla="*/ T64 w 2454"/>
                            <a:gd name="T66" fmla="+- 0 898 872"/>
                            <a:gd name="T67" fmla="*/ 898 h 502"/>
                            <a:gd name="T68" fmla="+- 0 10887 8562"/>
                            <a:gd name="T69" fmla="*/ T68 w 2454"/>
                            <a:gd name="T70" fmla="+- 0 892 872"/>
                            <a:gd name="T71" fmla="*/ 892 h 502"/>
                            <a:gd name="T72" fmla="+- 0 10869 8562"/>
                            <a:gd name="T73" fmla="*/ T72 w 2454"/>
                            <a:gd name="T74" fmla="+- 0 884 872"/>
                            <a:gd name="T75" fmla="*/ 884 h 502"/>
                            <a:gd name="T76" fmla="+- 0 10850 8562"/>
                            <a:gd name="T77" fmla="*/ T76 w 2454"/>
                            <a:gd name="T78" fmla="+- 0 880 872"/>
                            <a:gd name="T79" fmla="*/ 880 h 502"/>
                            <a:gd name="T80" fmla="+- 0 10830 8562"/>
                            <a:gd name="T81" fmla="*/ T80 w 2454"/>
                            <a:gd name="T82" fmla="+- 0 876 872"/>
                            <a:gd name="T83" fmla="*/ 876 h 502"/>
                            <a:gd name="T84" fmla="+- 0 10786 8562"/>
                            <a:gd name="T85" fmla="*/ T84 w 2454"/>
                            <a:gd name="T86" fmla="+- 0 872 872"/>
                            <a:gd name="T87" fmla="*/ 8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54" h="502">
                              <a:moveTo>
                                <a:pt x="2224" y="0"/>
                              </a:moveTo>
                              <a:lnTo>
                                <a:pt x="2177" y="0"/>
                              </a:lnTo>
                              <a:lnTo>
                                <a:pt x="2134" y="4"/>
                              </a:lnTo>
                              <a:lnTo>
                                <a:pt x="2059" y="26"/>
                              </a:lnTo>
                              <a:lnTo>
                                <a:pt x="2042" y="38"/>
                              </a:lnTo>
                              <a:lnTo>
                                <a:pt x="2026" y="48"/>
                              </a:lnTo>
                              <a:lnTo>
                                <a:pt x="1983" y="92"/>
                              </a:lnTo>
                              <a:lnTo>
                                <a:pt x="1948" y="162"/>
                              </a:lnTo>
                              <a:lnTo>
                                <a:pt x="2132" y="162"/>
                              </a:lnTo>
                              <a:lnTo>
                                <a:pt x="2146" y="148"/>
                              </a:lnTo>
                              <a:lnTo>
                                <a:pt x="2163" y="136"/>
                              </a:lnTo>
                              <a:lnTo>
                                <a:pt x="2181" y="128"/>
                              </a:lnTo>
                              <a:lnTo>
                                <a:pt x="2200" y="126"/>
                              </a:lnTo>
                              <a:lnTo>
                                <a:pt x="2435" y="126"/>
                              </a:lnTo>
                              <a:lnTo>
                                <a:pt x="2434" y="124"/>
                              </a:lnTo>
                              <a:lnTo>
                                <a:pt x="2402" y="72"/>
                              </a:lnTo>
                              <a:lnTo>
                                <a:pt x="2342" y="26"/>
                              </a:lnTo>
                              <a:lnTo>
                                <a:pt x="2325" y="20"/>
                              </a:lnTo>
                              <a:lnTo>
                                <a:pt x="2307" y="12"/>
                              </a:lnTo>
                              <a:lnTo>
                                <a:pt x="2288" y="8"/>
                              </a:lnTo>
                              <a:lnTo>
                                <a:pt x="2268" y="4"/>
                              </a:lnTo>
                              <a:lnTo>
                                <a:pt x="2224"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8562" y="872"/>
                          <a:ext cx="2454" cy="502"/>
                        </a:xfrm>
                        <a:custGeom>
                          <a:avLst/>
                          <a:gdLst>
                            <a:gd name="T0" fmla="+- 0 8900 8562"/>
                            <a:gd name="T1" fmla="*/ T0 w 2454"/>
                            <a:gd name="T2" fmla="+- 0 872 872"/>
                            <a:gd name="T3" fmla="*/ 872 h 502"/>
                            <a:gd name="T4" fmla="+- 0 8874 8562"/>
                            <a:gd name="T5" fmla="*/ T4 w 2454"/>
                            <a:gd name="T6" fmla="+- 0 872 872"/>
                            <a:gd name="T7" fmla="*/ 872 h 502"/>
                            <a:gd name="T8" fmla="+- 0 8852 8562"/>
                            <a:gd name="T9" fmla="*/ T8 w 2454"/>
                            <a:gd name="T10" fmla="+- 0 874 872"/>
                            <a:gd name="T11" fmla="*/ 874 h 502"/>
                            <a:gd name="T12" fmla="+- 0 8785 8562"/>
                            <a:gd name="T13" fmla="*/ T12 w 2454"/>
                            <a:gd name="T14" fmla="+- 0 900 872"/>
                            <a:gd name="T15" fmla="*/ 900 h 502"/>
                            <a:gd name="T16" fmla="+- 0 8727 8562"/>
                            <a:gd name="T17" fmla="*/ T16 w 2454"/>
                            <a:gd name="T18" fmla="+- 0 956 872"/>
                            <a:gd name="T19" fmla="*/ 956 h 502"/>
                            <a:gd name="T20" fmla="+- 0 9023 8562"/>
                            <a:gd name="T21" fmla="*/ T20 w 2454"/>
                            <a:gd name="T22" fmla="+- 0 956 872"/>
                            <a:gd name="T23" fmla="*/ 956 h 502"/>
                            <a:gd name="T24" fmla="+- 0 8974 8562"/>
                            <a:gd name="T25" fmla="*/ T24 w 2454"/>
                            <a:gd name="T26" fmla="+- 0 898 872"/>
                            <a:gd name="T27" fmla="*/ 898 h 502"/>
                            <a:gd name="T28" fmla="+- 0 8900 8562"/>
                            <a:gd name="T29" fmla="*/ T28 w 2454"/>
                            <a:gd name="T30" fmla="+- 0 872 872"/>
                            <a:gd name="T31" fmla="*/ 872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54" h="502">
                              <a:moveTo>
                                <a:pt x="338" y="0"/>
                              </a:moveTo>
                              <a:lnTo>
                                <a:pt x="312" y="0"/>
                              </a:lnTo>
                              <a:lnTo>
                                <a:pt x="290" y="2"/>
                              </a:lnTo>
                              <a:lnTo>
                                <a:pt x="223" y="28"/>
                              </a:lnTo>
                              <a:lnTo>
                                <a:pt x="165" y="84"/>
                              </a:lnTo>
                              <a:lnTo>
                                <a:pt x="461" y="84"/>
                              </a:lnTo>
                              <a:lnTo>
                                <a:pt x="412" y="26"/>
                              </a:lnTo>
                              <a:lnTo>
                                <a:pt x="338"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wps:cNvSpPr>
                      <wps:spPr bwMode="auto">
                        <a:xfrm>
                          <a:off x="8562" y="872"/>
                          <a:ext cx="2454" cy="502"/>
                        </a:xfrm>
                        <a:custGeom>
                          <a:avLst/>
                          <a:gdLst>
                            <a:gd name="T0" fmla="+- 0 9871 8562"/>
                            <a:gd name="T1" fmla="*/ T0 w 2454"/>
                            <a:gd name="T2" fmla="+- 0 872 872"/>
                            <a:gd name="T3" fmla="*/ 872 h 502"/>
                            <a:gd name="T4" fmla="+- 0 9847 8562"/>
                            <a:gd name="T5" fmla="*/ T4 w 2454"/>
                            <a:gd name="T6" fmla="+- 0 872 872"/>
                            <a:gd name="T7" fmla="*/ 872 h 502"/>
                            <a:gd name="T8" fmla="+- 0 9826 8562"/>
                            <a:gd name="T9" fmla="*/ T8 w 2454"/>
                            <a:gd name="T10" fmla="+- 0 874 872"/>
                            <a:gd name="T11" fmla="*/ 874 h 502"/>
                            <a:gd name="T12" fmla="+- 0 9754 8562"/>
                            <a:gd name="T13" fmla="*/ T12 w 2454"/>
                            <a:gd name="T14" fmla="+- 0 908 872"/>
                            <a:gd name="T15" fmla="*/ 908 h 502"/>
                            <a:gd name="T16" fmla="+- 0 9712 8562"/>
                            <a:gd name="T17" fmla="*/ T16 w 2454"/>
                            <a:gd name="T18" fmla="+- 0 948 872"/>
                            <a:gd name="T19" fmla="*/ 948 h 502"/>
                            <a:gd name="T20" fmla="+- 0 9997 8562"/>
                            <a:gd name="T21" fmla="*/ T20 w 2454"/>
                            <a:gd name="T22" fmla="+- 0 948 872"/>
                            <a:gd name="T23" fmla="*/ 948 h 502"/>
                            <a:gd name="T24" fmla="+- 0 9949 8562"/>
                            <a:gd name="T25" fmla="*/ T24 w 2454"/>
                            <a:gd name="T26" fmla="+- 0 894 872"/>
                            <a:gd name="T27" fmla="*/ 894 h 502"/>
                            <a:gd name="T28" fmla="+- 0 9871 8562"/>
                            <a:gd name="T29" fmla="*/ T28 w 2454"/>
                            <a:gd name="T30" fmla="+- 0 872 872"/>
                            <a:gd name="T31" fmla="*/ 872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54" h="502">
                              <a:moveTo>
                                <a:pt x="1309" y="0"/>
                              </a:moveTo>
                              <a:lnTo>
                                <a:pt x="1285" y="0"/>
                              </a:lnTo>
                              <a:lnTo>
                                <a:pt x="1264" y="2"/>
                              </a:lnTo>
                              <a:lnTo>
                                <a:pt x="1192" y="36"/>
                              </a:lnTo>
                              <a:lnTo>
                                <a:pt x="1150" y="76"/>
                              </a:lnTo>
                              <a:lnTo>
                                <a:pt x="1435" y="76"/>
                              </a:lnTo>
                              <a:lnTo>
                                <a:pt x="1387" y="22"/>
                              </a:lnTo>
                              <a:lnTo>
                                <a:pt x="1309" y="0"/>
                              </a:lnTo>
                              <a:close/>
                            </a:path>
                          </a:pathLst>
                        </a:custGeom>
                        <a:solidFill>
                          <a:srgbClr val="E11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163833" id="Group 9" o:spid="_x0000_s1026" style="position:absolute;margin-left:428.1pt;margin-top:43.6pt;width:122.7pt;height:25.1pt;z-index:-251650048;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">
              <v:shape id="Freeform 10" o:spid="_x0000_s1027"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1028"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1029"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1030"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1031"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1032"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" path="m1152,330r-176,l979,492r173,l1152,330xe" fillcolor="#e11a22" stroked="f">
                <v:path arrowok="t" o:connecttype="custom" o:connectlocs="1152,1202;976,1202;979,1364;1152,1364;1152,1202" o:connectangles="0,0,0,0,0"/>
              </v:shape>
              <v:shape id="Freeform 16" o:spid="_x0000_s1033"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1034"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1035"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1036"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" path="m2294,304r-30,52l2202,380r235,l2441,372r7,-16l2455,336,2294,304xe" fillcolor="#e11a22" stroked="f">
                <v:path arrowok="t" o:connecttype="custom" o:connectlocs="2294,1176;2264,1228;2202,1252;2437,1252;2441,1244;2448,1228;2455,1208;2294,1176" o:connectangles="0,0,0,0,0,0,0,0"/>
              </v:shape>
              <v:shape id="Freeform 20" o:spid="_x0000_s1037"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1038"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1039"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1040"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1041"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1042"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1043"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1044"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" path="m338,l312,,290,2,223,28,165,84r296,l412,26,338,xe" fillcolor="#e11a22" stroked="f">
                <v:path arrowok="t" o:connecttype="custom" o:connectlocs="338,872;312,872;290,874;223,900;165,956;461,956;412,898;338,872" o:connectangles="0,0,0,0,0,0,0,0"/>
              </v:shape>
              <v:shape id="Freeform 28" o:spid="_x0000_s1045" style="position:absolute;left:8562;top:872;width:2454;height:502;visibility:visible;mso-wrap-style:square;v-text-anchor:top" coordsize="245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" path="m1309,r-24,l1264,2r-72,34l1150,76r285,l1387,22,1309,xe" fillcolor="#e11a22" stroked="f">
                <v:path arrowok="t" o:connecttype="custom" o:connectlocs="1309,872;1285,872;1264,874;1192,908;1150,948;1435,948;1387,894;1309,872" o:connectangles="0,0,0,0,0,0,0,0"/>
              </v:shape>
              <w10:wrap anchorx="page" anchory="page"/>
            </v:group>
          </w:pict>
        </mc:Fallback>
      </mc:AlternateContent>
    </w:r>
  </w:p>
  <w:p w14:paraId="11455212" w14:textId="77777777" w:rsidR="00EB0308" w:rsidRDefault="00EB0308" w:rsidP="005C3EB9">
    <w:pPr>
      <w:tabs>
        <w:tab w:val="left" w:pos="-720"/>
      </w:tabs>
      <w:jc w:val="center"/>
      <w:rPr>
        <w:rFonts w:ascii="NewsGoth BT" w:hAnsi="NewsGoth BT"/>
        <w:spacing w:val="20"/>
        <w:sz w:val="29"/>
      </w:rPr>
    </w:pPr>
    <w:r>
      <w:rPr>
        <w:noProof/>
        <w:sz w:val="24"/>
        <w:lang w:val="cs-CZ" w:eastAsia="cs-CZ"/>
      </w:rPr>
      <mc:AlternateContent>
        <mc:Choice Requires="wps">
          <w:drawing>
            <wp:anchor distT="4294967293" distB="4294967293" distL="114300" distR="114300" simplePos="0" relativeHeight="251661312" behindDoc="0" locked="0" layoutInCell="0" allowOverlap="1" wp14:anchorId="7DEDB258" wp14:editId="22DFC99D">
              <wp:simplePos x="0" y="0"/>
              <wp:positionH relativeFrom="page">
                <wp:posOffset>914400</wp:posOffset>
              </wp:positionH>
              <wp:positionV relativeFrom="paragraph">
                <wp:posOffset>-1</wp:posOffset>
              </wp:positionV>
              <wp:extent cx="5731510" cy="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8070793" w14:textId="77777777" w:rsidR="00EB0308" w:rsidRDefault="00EB0308">
                          <w:pPr>
                            <w:tabs>
                              <w:tab w:val="left" w:pos="-720"/>
                            </w:tabs>
                          </w:pPr>
                        </w:p>
                        <w:p w14:paraId="00BA7071" w14:textId="77777777" w:rsidR="00EB0308" w:rsidRDefault="00EB0308">
                          <w:pPr>
                            <w:tabs>
                              <w:tab w:val="left" w:pos="-720"/>
                            </w:tabs>
                          </w:pPr>
                        </w:p>
                        <w:p w14:paraId="0B7850F5" w14:textId="77777777" w:rsidR="00EB0308" w:rsidRDefault="00EB0308">
                          <w:pPr>
                            <w:tabs>
                              <w:tab w:val="left" w:pos="-720"/>
                            </w:tabs>
                          </w:pPr>
                        </w:p>
                        <w:p w14:paraId="21C6796F" w14:textId="77777777" w:rsidR="00EB0308" w:rsidRDefault="00EB0308">
                          <w:pPr>
                            <w:tabs>
                              <w:tab w:val="left" w:pos="-720"/>
                            </w:tabs>
                          </w:pPr>
                        </w:p>
                        <w:p w14:paraId="562D5FAB" w14:textId="77777777" w:rsidR="00EB0308" w:rsidRDefault="00EB0308">
                          <w:pPr>
                            <w:tabs>
                              <w:tab w:val="left" w:pos="-720"/>
                            </w:tabs>
                          </w:pPr>
                        </w:p>
                        <w:p w14:paraId="25BBF821" w14:textId="77777777" w:rsidR="00EB0308" w:rsidRDefault="00EB0308">
                          <w:pPr>
                            <w:tabs>
                              <w:tab w:val="center" w:pos="4680"/>
                            </w:tabs>
                          </w:pPr>
                          <w:r>
                            <w:rPr>
                              <w:sz w:val="29"/>
                            </w:rPr>
                            <w:tab/>
                          </w:r>
                          <w:r>
                            <w:rPr>
                              <w:sz w:val="29"/>
                              <w:u w:val="single"/>
                            </w:rPr>
                            <w:t>HARDWARE REQUIREMENTS FOR VARIOUS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DB258" id="Rectangle 1" o:spid="_x0000_s1030" style="position:absolute;left:0;text-align:left;margin-left:1in;margin-top:0;width:451.3pt;height:0;z-index:25166131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" o:allowincell="f" filled="f" stroked="f" strokeweight="0">
              <v:textbox inset="0,0,0,0">
                <w:txbxContent>
                  <w:p w14:paraId="38070793" w14:textId="77777777" w:rsidR="00EB0308" w:rsidRDefault="00EB0308">
                    <w:pPr>
                      <w:tabs>
                        <w:tab w:val="left" w:pos="-720"/>
                      </w:tabs>
                    </w:pPr>
                  </w:p>
                  <w:p w14:paraId="00BA7071" w14:textId="77777777" w:rsidR="00EB0308" w:rsidRDefault="00EB0308">
                    <w:pPr>
                      <w:tabs>
                        <w:tab w:val="left" w:pos="-720"/>
                      </w:tabs>
                    </w:pPr>
                  </w:p>
                  <w:p w14:paraId="0B7850F5" w14:textId="77777777" w:rsidR="00EB0308" w:rsidRDefault="00EB0308">
                    <w:pPr>
                      <w:tabs>
                        <w:tab w:val="left" w:pos="-720"/>
                      </w:tabs>
                    </w:pPr>
                  </w:p>
                  <w:p w14:paraId="21C6796F" w14:textId="77777777" w:rsidR="00EB0308" w:rsidRDefault="00EB0308">
                    <w:pPr>
                      <w:tabs>
                        <w:tab w:val="left" w:pos="-720"/>
                      </w:tabs>
                    </w:pPr>
                  </w:p>
                  <w:p w14:paraId="562D5FAB" w14:textId="77777777" w:rsidR="00EB0308" w:rsidRDefault="00EB0308">
                    <w:pPr>
                      <w:tabs>
                        <w:tab w:val="left" w:pos="-720"/>
                      </w:tabs>
                    </w:pPr>
                  </w:p>
                  <w:p w14:paraId="25BBF821" w14:textId="77777777" w:rsidR="00EB0308" w:rsidRDefault="00EB0308">
                    <w:pPr>
                      <w:tabs>
                        <w:tab w:val="center" w:pos="4680"/>
                      </w:tabs>
                    </w:pPr>
                    <w:r>
                      <w:rPr>
                        <w:sz w:val="29"/>
                      </w:rPr>
                      <w:tab/>
                    </w:r>
                    <w:r>
                      <w:rPr>
                        <w:sz w:val="29"/>
                        <w:u w:val="single"/>
                      </w:rPr>
                      <w:t>HARDWARE REQUIREMENTS FOR VARIOUS APPLICATIONS</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4060" w14:textId="77777777" w:rsidR="00EB0308" w:rsidRDefault="00EB0308"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9264" behindDoc="0" locked="0" layoutInCell="1" allowOverlap="1" wp14:anchorId="0672F118" wp14:editId="0297DBE5">
          <wp:simplePos x="0" y="0"/>
          <wp:positionH relativeFrom="column">
            <wp:posOffset>4124325</wp:posOffset>
          </wp:positionH>
          <wp:positionV relativeFrom="paragraph">
            <wp:posOffset>-145415</wp:posOffset>
          </wp:positionV>
          <wp:extent cx="2338070" cy="495300"/>
          <wp:effectExtent l="19050" t="0" r="508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55B1" w14:textId="77777777" w:rsidR="00C9619F" w:rsidRDefault="002C154B"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4656" behindDoc="0" locked="0" layoutInCell="1" allowOverlap="1" wp14:anchorId="5BF8651F" wp14:editId="634C37D1">
          <wp:simplePos x="0" y="0"/>
          <wp:positionH relativeFrom="column">
            <wp:posOffset>4124325</wp:posOffset>
          </wp:positionH>
          <wp:positionV relativeFrom="paragraph">
            <wp:posOffset>-145415</wp:posOffset>
          </wp:positionV>
          <wp:extent cx="2338070" cy="495300"/>
          <wp:effectExtent l="19050" t="0" r="508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6B"/>
    <w:multiLevelType w:val="multilevel"/>
    <w:tmpl w:val="5A085C8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FC2CC0"/>
    <w:multiLevelType w:val="multilevel"/>
    <w:tmpl w:val="07FA54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7235BD1"/>
    <w:multiLevelType w:val="multilevel"/>
    <w:tmpl w:val="3336FF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12D61"/>
    <w:multiLevelType w:val="multilevel"/>
    <w:tmpl w:val="0B88DC0C"/>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2B13E4"/>
    <w:multiLevelType w:val="multilevel"/>
    <w:tmpl w:val="6FC2E3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691A64"/>
    <w:multiLevelType w:val="multilevel"/>
    <w:tmpl w:val="2EAAB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B540B80"/>
    <w:multiLevelType w:val="hybridMultilevel"/>
    <w:tmpl w:val="6A84E576"/>
    <w:lvl w:ilvl="0" w:tplc="8E64F94C">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DB"/>
    <w:rsid w:val="00017D47"/>
    <w:rsid w:val="00022477"/>
    <w:rsid w:val="00025CCC"/>
    <w:rsid w:val="00030260"/>
    <w:rsid w:val="00030C11"/>
    <w:rsid w:val="00031E55"/>
    <w:rsid w:val="00040936"/>
    <w:rsid w:val="0008544D"/>
    <w:rsid w:val="00085F10"/>
    <w:rsid w:val="00093CCD"/>
    <w:rsid w:val="000943ED"/>
    <w:rsid w:val="000A42D2"/>
    <w:rsid w:val="000B1A17"/>
    <w:rsid w:val="000C0E1F"/>
    <w:rsid w:val="000D683C"/>
    <w:rsid w:val="000D6CE9"/>
    <w:rsid w:val="000E7DD0"/>
    <w:rsid w:val="000F0A85"/>
    <w:rsid w:val="000F0C02"/>
    <w:rsid w:val="000F497D"/>
    <w:rsid w:val="00101C8B"/>
    <w:rsid w:val="00121C3D"/>
    <w:rsid w:val="0012301B"/>
    <w:rsid w:val="00146C9A"/>
    <w:rsid w:val="001500EC"/>
    <w:rsid w:val="00151023"/>
    <w:rsid w:val="001566A5"/>
    <w:rsid w:val="00157A93"/>
    <w:rsid w:val="001600E7"/>
    <w:rsid w:val="0016560C"/>
    <w:rsid w:val="00173F0C"/>
    <w:rsid w:val="001A381C"/>
    <w:rsid w:val="001B4471"/>
    <w:rsid w:val="001B5BEB"/>
    <w:rsid w:val="001C4593"/>
    <w:rsid w:val="001E1477"/>
    <w:rsid w:val="001E5CAE"/>
    <w:rsid w:val="001E6EC4"/>
    <w:rsid w:val="001F283A"/>
    <w:rsid w:val="001F71B1"/>
    <w:rsid w:val="002005A8"/>
    <w:rsid w:val="0020448A"/>
    <w:rsid w:val="002066A0"/>
    <w:rsid w:val="00206FC1"/>
    <w:rsid w:val="00210BDC"/>
    <w:rsid w:val="00211BBB"/>
    <w:rsid w:val="00220BB6"/>
    <w:rsid w:val="00226A1F"/>
    <w:rsid w:val="002276A9"/>
    <w:rsid w:val="0023503D"/>
    <w:rsid w:val="0023546F"/>
    <w:rsid w:val="00235481"/>
    <w:rsid w:val="002375A2"/>
    <w:rsid w:val="002406B4"/>
    <w:rsid w:val="00253BB6"/>
    <w:rsid w:val="00255E50"/>
    <w:rsid w:val="002625DB"/>
    <w:rsid w:val="00295D2B"/>
    <w:rsid w:val="0029694C"/>
    <w:rsid w:val="002A3363"/>
    <w:rsid w:val="002A4553"/>
    <w:rsid w:val="002A4FD3"/>
    <w:rsid w:val="002A5D91"/>
    <w:rsid w:val="002B783E"/>
    <w:rsid w:val="002C154B"/>
    <w:rsid w:val="002D0BC8"/>
    <w:rsid w:val="002D52F7"/>
    <w:rsid w:val="002D54DD"/>
    <w:rsid w:val="002E14F2"/>
    <w:rsid w:val="002E5AEF"/>
    <w:rsid w:val="002F550A"/>
    <w:rsid w:val="002F6C37"/>
    <w:rsid w:val="00301101"/>
    <w:rsid w:val="00303307"/>
    <w:rsid w:val="00314D47"/>
    <w:rsid w:val="003152E7"/>
    <w:rsid w:val="0032284C"/>
    <w:rsid w:val="00326F93"/>
    <w:rsid w:val="00332F92"/>
    <w:rsid w:val="003345F6"/>
    <w:rsid w:val="00337230"/>
    <w:rsid w:val="0034251B"/>
    <w:rsid w:val="00343191"/>
    <w:rsid w:val="00350C30"/>
    <w:rsid w:val="00352442"/>
    <w:rsid w:val="0035313A"/>
    <w:rsid w:val="00356262"/>
    <w:rsid w:val="00360E21"/>
    <w:rsid w:val="00365643"/>
    <w:rsid w:val="0036655E"/>
    <w:rsid w:val="003679AE"/>
    <w:rsid w:val="00372C98"/>
    <w:rsid w:val="00386189"/>
    <w:rsid w:val="003A4CFD"/>
    <w:rsid w:val="003A5C14"/>
    <w:rsid w:val="003B21D3"/>
    <w:rsid w:val="003C0096"/>
    <w:rsid w:val="003C06D2"/>
    <w:rsid w:val="003C686D"/>
    <w:rsid w:val="003D0A93"/>
    <w:rsid w:val="003D4E8C"/>
    <w:rsid w:val="003D76D7"/>
    <w:rsid w:val="003E0FCC"/>
    <w:rsid w:val="003E4B0D"/>
    <w:rsid w:val="003F31E5"/>
    <w:rsid w:val="004039BC"/>
    <w:rsid w:val="00407139"/>
    <w:rsid w:val="00422E1B"/>
    <w:rsid w:val="00423E45"/>
    <w:rsid w:val="00430E1E"/>
    <w:rsid w:val="00440F2C"/>
    <w:rsid w:val="00446CE2"/>
    <w:rsid w:val="00455090"/>
    <w:rsid w:val="00466F68"/>
    <w:rsid w:val="00475AC7"/>
    <w:rsid w:val="00480257"/>
    <w:rsid w:val="004813CA"/>
    <w:rsid w:val="00482EBD"/>
    <w:rsid w:val="0048779A"/>
    <w:rsid w:val="004A2B94"/>
    <w:rsid w:val="004C22A8"/>
    <w:rsid w:val="004C6357"/>
    <w:rsid w:val="004F15B3"/>
    <w:rsid w:val="004F3942"/>
    <w:rsid w:val="005004BD"/>
    <w:rsid w:val="00504BEA"/>
    <w:rsid w:val="00514D3A"/>
    <w:rsid w:val="00527F22"/>
    <w:rsid w:val="00532AF0"/>
    <w:rsid w:val="005478BB"/>
    <w:rsid w:val="00547CCB"/>
    <w:rsid w:val="00550411"/>
    <w:rsid w:val="0055138C"/>
    <w:rsid w:val="00554F58"/>
    <w:rsid w:val="00560F7D"/>
    <w:rsid w:val="00565C9F"/>
    <w:rsid w:val="00570226"/>
    <w:rsid w:val="00574C2C"/>
    <w:rsid w:val="00576289"/>
    <w:rsid w:val="0058020E"/>
    <w:rsid w:val="00591851"/>
    <w:rsid w:val="00595564"/>
    <w:rsid w:val="005C163E"/>
    <w:rsid w:val="005C245E"/>
    <w:rsid w:val="005C27A3"/>
    <w:rsid w:val="005C2B42"/>
    <w:rsid w:val="005C3EB9"/>
    <w:rsid w:val="005D37F9"/>
    <w:rsid w:val="005E22EB"/>
    <w:rsid w:val="005F161B"/>
    <w:rsid w:val="00605945"/>
    <w:rsid w:val="00614C47"/>
    <w:rsid w:val="00614F1C"/>
    <w:rsid w:val="006157BB"/>
    <w:rsid w:val="00617D7D"/>
    <w:rsid w:val="006212E9"/>
    <w:rsid w:val="00625E16"/>
    <w:rsid w:val="0063165C"/>
    <w:rsid w:val="00633CE2"/>
    <w:rsid w:val="00646509"/>
    <w:rsid w:val="00646AC9"/>
    <w:rsid w:val="00654134"/>
    <w:rsid w:val="00673A85"/>
    <w:rsid w:val="00680C21"/>
    <w:rsid w:val="00682316"/>
    <w:rsid w:val="00683898"/>
    <w:rsid w:val="00692B9F"/>
    <w:rsid w:val="0069726E"/>
    <w:rsid w:val="006B147A"/>
    <w:rsid w:val="006B3476"/>
    <w:rsid w:val="006B5FBB"/>
    <w:rsid w:val="006C1E77"/>
    <w:rsid w:val="006C699A"/>
    <w:rsid w:val="006D5241"/>
    <w:rsid w:val="006E7AB9"/>
    <w:rsid w:val="006F5BA6"/>
    <w:rsid w:val="00702CE7"/>
    <w:rsid w:val="00703E2D"/>
    <w:rsid w:val="007106E3"/>
    <w:rsid w:val="00717D48"/>
    <w:rsid w:val="007223C0"/>
    <w:rsid w:val="00727C2A"/>
    <w:rsid w:val="0073231F"/>
    <w:rsid w:val="00733264"/>
    <w:rsid w:val="00733E58"/>
    <w:rsid w:val="00744046"/>
    <w:rsid w:val="007441A8"/>
    <w:rsid w:val="00747912"/>
    <w:rsid w:val="00760CF9"/>
    <w:rsid w:val="007625ED"/>
    <w:rsid w:val="0076335E"/>
    <w:rsid w:val="0076503F"/>
    <w:rsid w:val="00767DEB"/>
    <w:rsid w:val="0077027D"/>
    <w:rsid w:val="0078187C"/>
    <w:rsid w:val="00782049"/>
    <w:rsid w:val="00783CE8"/>
    <w:rsid w:val="007907EF"/>
    <w:rsid w:val="00790D16"/>
    <w:rsid w:val="00795D88"/>
    <w:rsid w:val="00797979"/>
    <w:rsid w:val="007B290B"/>
    <w:rsid w:val="007B4F36"/>
    <w:rsid w:val="007B5B72"/>
    <w:rsid w:val="007B75C9"/>
    <w:rsid w:val="007D4B43"/>
    <w:rsid w:val="007D71D3"/>
    <w:rsid w:val="007E101D"/>
    <w:rsid w:val="007E133F"/>
    <w:rsid w:val="00800533"/>
    <w:rsid w:val="008005FC"/>
    <w:rsid w:val="00802AC4"/>
    <w:rsid w:val="008076C0"/>
    <w:rsid w:val="008115D8"/>
    <w:rsid w:val="008137F4"/>
    <w:rsid w:val="0083183D"/>
    <w:rsid w:val="0083375E"/>
    <w:rsid w:val="00836707"/>
    <w:rsid w:val="00837C93"/>
    <w:rsid w:val="00840F9E"/>
    <w:rsid w:val="00846AD8"/>
    <w:rsid w:val="00860841"/>
    <w:rsid w:val="00863906"/>
    <w:rsid w:val="00880EDB"/>
    <w:rsid w:val="00895A8D"/>
    <w:rsid w:val="00896284"/>
    <w:rsid w:val="008B5392"/>
    <w:rsid w:val="008B795B"/>
    <w:rsid w:val="008C22BF"/>
    <w:rsid w:val="008C385E"/>
    <w:rsid w:val="008C6B16"/>
    <w:rsid w:val="008D58B2"/>
    <w:rsid w:val="008F0C3F"/>
    <w:rsid w:val="008F1394"/>
    <w:rsid w:val="008F258A"/>
    <w:rsid w:val="008F5085"/>
    <w:rsid w:val="008F6621"/>
    <w:rsid w:val="0090201B"/>
    <w:rsid w:val="009134FE"/>
    <w:rsid w:val="00914CB4"/>
    <w:rsid w:val="00916104"/>
    <w:rsid w:val="0091648E"/>
    <w:rsid w:val="00921691"/>
    <w:rsid w:val="0092719F"/>
    <w:rsid w:val="0093182A"/>
    <w:rsid w:val="0093617B"/>
    <w:rsid w:val="00950074"/>
    <w:rsid w:val="0096223A"/>
    <w:rsid w:val="009758FE"/>
    <w:rsid w:val="009862FF"/>
    <w:rsid w:val="009921D3"/>
    <w:rsid w:val="009965F2"/>
    <w:rsid w:val="009A57D1"/>
    <w:rsid w:val="009C1DAC"/>
    <w:rsid w:val="009D3169"/>
    <w:rsid w:val="009D5EE1"/>
    <w:rsid w:val="009E029C"/>
    <w:rsid w:val="009E260D"/>
    <w:rsid w:val="009E73D4"/>
    <w:rsid w:val="009F09F3"/>
    <w:rsid w:val="009F1436"/>
    <w:rsid w:val="009F15A0"/>
    <w:rsid w:val="009F25AC"/>
    <w:rsid w:val="009F6336"/>
    <w:rsid w:val="009F663A"/>
    <w:rsid w:val="009F7C03"/>
    <w:rsid w:val="00A01C0E"/>
    <w:rsid w:val="00A02F97"/>
    <w:rsid w:val="00A10528"/>
    <w:rsid w:val="00A15945"/>
    <w:rsid w:val="00A27560"/>
    <w:rsid w:val="00A40958"/>
    <w:rsid w:val="00A41CC9"/>
    <w:rsid w:val="00A52956"/>
    <w:rsid w:val="00A52A38"/>
    <w:rsid w:val="00A62338"/>
    <w:rsid w:val="00A678F2"/>
    <w:rsid w:val="00A765F3"/>
    <w:rsid w:val="00A82543"/>
    <w:rsid w:val="00A83DA9"/>
    <w:rsid w:val="00A953A5"/>
    <w:rsid w:val="00A953C1"/>
    <w:rsid w:val="00AA5D20"/>
    <w:rsid w:val="00AB4A03"/>
    <w:rsid w:val="00AC13C9"/>
    <w:rsid w:val="00AC342D"/>
    <w:rsid w:val="00AC40F0"/>
    <w:rsid w:val="00AD3AF0"/>
    <w:rsid w:val="00AE211C"/>
    <w:rsid w:val="00AE2871"/>
    <w:rsid w:val="00AE4A2B"/>
    <w:rsid w:val="00B01631"/>
    <w:rsid w:val="00B13356"/>
    <w:rsid w:val="00B166EC"/>
    <w:rsid w:val="00B16951"/>
    <w:rsid w:val="00B16FFE"/>
    <w:rsid w:val="00B17A97"/>
    <w:rsid w:val="00B23006"/>
    <w:rsid w:val="00B234CF"/>
    <w:rsid w:val="00B26EF7"/>
    <w:rsid w:val="00B348B7"/>
    <w:rsid w:val="00B37E02"/>
    <w:rsid w:val="00B5455E"/>
    <w:rsid w:val="00B54893"/>
    <w:rsid w:val="00B706DF"/>
    <w:rsid w:val="00B84ED0"/>
    <w:rsid w:val="00B90ED4"/>
    <w:rsid w:val="00B928E9"/>
    <w:rsid w:val="00BA5A09"/>
    <w:rsid w:val="00BB509A"/>
    <w:rsid w:val="00BB51BF"/>
    <w:rsid w:val="00BB6CFA"/>
    <w:rsid w:val="00BB78CE"/>
    <w:rsid w:val="00BC3FCA"/>
    <w:rsid w:val="00BC5BEB"/>
    <w:rsid w:val="00BC6670"/>
    <w:rsid w:val="00BD5E72"/>
    <w:rsid w:val="00BE486F"/>
    <w:rsid w:val="00BE73D1"/>
    <w:rsid w:val="00BF5EF0"/>
    <w:rsid w:val="00BF7E6E"/>
    <w:rsid w:val="00C01E5F"/>
    <w:rsid w:val="00C01F56"/>
    <w:rsid w:val="00C02A6F"/>
    <w:rsid w:val="00C05EEA"/>
    <w:rsid w:val="00C14C25"/>
    <w:rsid w:val="00C22F98"/>
    <w:rsid w:val="00C23402"/>
    <w:rsid w:val="00C3580A"/>
    <w:rsid w:val="00C448CC"/>
    <w:rsid w:val="00C44996"/>
    <w:rsid w:val="00C464D5"/>
    <w:rsid w:val="00C50792"/>
    <w:rsid w:val="00C55313"/>
    <w:rsid w:val="00C572CD"/>
    <w:rsid w:val="00C57C5B"/>
    <w:rsid w:val="00C634EF"/>
    <w:rsid w:val="00C67519"/>
    <w:rsid w:val="00C73ADD"/>
    <w:rsid w:val="00C7659C"/>
    <w:rsid w:val="00C772A5"/>
    <w:rsid w:val="00C837B5"/>
    <w:rsid w:val="00C837FC"/>
    <w:rsid w:val="00C877EB"/>
    <w:rsid w:val="00C9619F"/>
    <w:rsid w:val="00CA021E"/>
    <w:rsid w:val="00CA1704"/>
    <w:rsid w:val="00CA55A3"/>
    <w:rsid w:val="00CB11E1"/>
    <w:rsid w:val="00CB56D5"/>
    <w:rsid w:val="00CC039F"/>
    <w:rsid w:val="00CD0032"/>
    <w:rsid w:val="00CD13E0"/>
    <w:rsid w:val="00CD24EA"/>
    <w:rsid w:val="00CD3E40"/>
    <w:rsid w:val="00CD46F6"/>
    <w:rsid w:val="00CE1B35"/>
    <w:rsid w:val="00CE3323"/>
    <w:rsid w:val="00CE5D70"/>
    <w:rsid w:val="00CE7212"/>
    <w:rsid w:val="00CF1AEB"/>
    <w:rsid w:val="00CF42D5"/>
    <w:rsid w:val="00CF7A86"/>
    <w:rsid w:val="00D0179C"/>
    <w:rsid w:val="00D06D45"/>
    <w:rsid w:val="00D10E57"/>
    <w:rsid w:val="00D139B4"/>
    <w:rsid w:val="00D13E8D"/>
    <w:rsid w:val="00D16275"/>
    <w:rsid w:val="00D24846"/>
    <w:rsid w:val="00D26713"/>
    <w:rsid w:val="00D302E1"/>
    <w:rsid w:val="00D31FEB"/>
    <w:rsid w:val="00D32396"/>
    <w:rsid w:val="00D35484"/>
    <w:rsid w:val="00D41397"/>
    <w:rsid w:val="00D47250"/>
    <w:rsid w:val="00D50889"/>
    <w:rsid w:val="00D55BF9"/>
    <w:rsid w:val="00D624CC"/>
    <w:rsid w:val="00D629AA"/>
    <w:rsid w:val="00D66515"/>
    <w:rsid w:val="00D72BD7"/>
    <w:rsid w:val="00D732B4"/>
    <w:rsid w:val="00D80632"/>
    <w:rsid w:val="00DA01D5"/>
    <w:rsid w:val="00DA44B7"/>
    <w:rsid w:val="00DA6FB3"/>
    <w:rsid w:val="00DB2564"/>
    <w:rsid w:val="00DC12CB"/>
    <w:rsid w:val="00DC2656"/>
    <w:rsid w:val="00DC6035"/>
    <w:rsid w:val="00DD55B5"/>
    <w:rsid w:val="00DD6ED3"/>
    <w:rsid w:val="00DE0404"/>
    <w:rsid w:val="00DE1F3C"/>
    <w:rsid w:val="00DE5EC5"/>
    <w:rsid w:val="00DF1B51"/>
    <w:rsid w:val="00E069AD"/>
    <w:rsid w:val="00E12573"/>
    <w:rsid w:val="00E1537D"/>
    <w:rsid w:val="00E22BA5"/>
    <w:rsid w:val="00E24601"/>
    <w:rsid w:val="00E3508D"/>
    <w:rsid w:val="00E508F7"/>
    <w:rsid w:val="00E51C35"/>
    <w:rsid w:val="00E610CB"/>
    <w:rsid w:val="00E71EAB"/>
    <w:rsid w:val="00E7527F"/>
    <w:rsid w:val="00E76820"/>
    <w:rsid w:val="00E83FDC"/>
    <w:rsid w:val="00E94FD7"/>
    <w:rsid w:val="00EA1CB3"/>
    <w:rsid w:val="00EA22A8"/>
    <w:rsid w:val="00EA6D13"/>
    <w:rsid w:val="00EB0308"/>
    <w:rsid w:val="00EB233D"/>
    <w:rsid w:val="00EB37FB"/>
    <w:rsid w:val="00EB7A26"/>
    <w:rsid w:val="00EC0A08"/>
    <w:rsid w:val="00EC20D0"/>
    <w:rsid w:val="00EC34CF"/>
    <w:rsid w:val="00EC43B1"/>
    <w:rsid w:val="00EC6363"/>
    <w:rsid w:val="00EC695F"/>
    <w:rsid w:val="00EC7B6A"/>
    <w:rsid w:val="00ED39E7"/>
    <w:rsid w:val="00ED449A"/>
    <w:rsid w:val="00EF59B2"/>
    <w:rsid w:val="00F078B3"/>
    <w:rsid w:val="00F16B02"/>
    <w:rsid w:val="00F30265"/>
    <w:rsid w:val="00F32280"/>
    <w:rsid w:val="00F37380"/>
    <w:rsid w:val="00F4260F"/>
    <w:rsid w:val="00F55014"/>
    <w:rsid w:val="00F65187"/>
    <w:rsid w:val="00F6534A"/>
    <w:rsid w:val="00F65E6E"/>
    <w:rsid w:val="00F727A8"/>
    <w:rsid w:val="00F73642"/>
    <w:rsid w:val="00F934E4"/>
    <w:rsid w:val="00F965C4"/>
    <w:rsid w:val="00FA305B"/>
    <w:rsid w:val="00FB1C3C"/>
    <w:rsid w:val="00FB4AFB"/>
    <w:rsid w:val="00FB659F"/>
    <w:rsid w:val="00FC3E98"/>
    <w:rsid w:val="00FD034F"/>
    <w:rsid w:val="00FD15FC"/>
    <w:rsid w:val="00FD46B1"/>
    <w:rsid w:val="00FD685D"/>
    <w:rsid w:val="00FF588E"/>
    <w:rsid w:val="00FF6A70"/>
    <w:rsid w:val="00FF6FEE"/>
    <w:rsid w:val="00FF74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fill="f" fillcolor="white" stroke="f">
      <v:fill color="white" on="f"/>
      <v:stroke on="f"/>
    </o:shapedefaults>
    <o:shapelayout v:ext="edit">
      <o:idmap v:ext="edit" data="1"/>
    </o:shapelayout>
  </w:shapeDefaults>
  <w:decimalSymbol w:val=","/>
  <w:listSeparator w:val=";"/>
  <w14:docId w14:val="5DE1854E"/>
  <w15:docId w15:val="{3578ADE0-091D-4DE4-81F4-A9C9185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C163E"/>
    <w:pPr>
      <w:jc w:val="both"/>
    </w:pPr>
    <w:rPr>
      <w:rFonts w:ascii="Bembo" w:hAnsi="Bembo"/>
      <w:lang w:val="en-GB" w:eastAsia="en-US"/>
    </w:rPr>
  </w:style>
  <w:style w:type="paragraph" w:styleId="Nadpis1">
    <w:name w:val="heading 1"/>
    <w:basedOn w:val="Normln"/>
    <w:next w:val="Normln"/>
    <w:qFormat/>
    <w:rsid w:val="005C163E"/>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5C163E"/>
    <w:pPr>
      <w:keepNext/>
      <w:spacing w:before="240" w:after="60"/>
      <w:outlineLvl w:val="1"/>
    </w:pPr>
    <w:rPr>
      <w:rFonts w:ascii="NewsGoth BT" w:hAnsi="NewsGoth BT"/>
      <w:sz w:val="24"/>
    </w:rPr>
  </w:style>
  <w:style w:type="paragraph" w:styleId="Nadpis3">
    <w:name w:val="heading 3"/>
    <w:basedOn w:val="Normln"/>
    <w:next w:val="Normln"/>
    <w:qFormat/>
    <w:rsid w:val="005C163E"/>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5C163E"/>
    <w:pPr>
      <w:keepNext/>
      <w:jc w:val="left"/>
      <w:outlineLvl w:val="3"/>
    </w:pPr>
    <w:rPr>
      <w:rFonts w:ascii="Arial" w:hAnsi="Arial"/>
      <w:b/>
      <w:sz w:val="16"/>
    </w:rPr>
  </w:style>
  <w:style w:type="paragraph" w:styleId="Nadpis5">
    <w:name w:val="heading 5"/>
    <w:basedOn w:val="Normln"/>
    <w:next w:val="Normln"/>
    <w:qFormat/>
    <w:rsid w:val="005C163E"/>
    <w:pPr>
      <w:keepNext/>
      <w:outlineLvl w:val="4"/>
    </w:pPr>
    <w:rPr>
      <w:b/>
      <w:spacing w:val="34"/>
      <w:sz w:val="24"/>
    </w:rPr>
  </w:style>
  <w:style w:type="paragraph" w:styleId="Nadpis6">
    <w:name w:val="heading 6"/>
    <w:basedOn w:val="Normln"/>
    <w:next w:val="Normln"/>
    <w:qFormat/>
    <w:rsid w:val="005C163E"/>
    <w:pPr>
      <w:keepNext/>
      <w:spacing w:before="120"/>
      <w:ind w:left="709"/>
      <w:outlineLvl w:val="5"/>
    </w:pPr>
    <w:rPr>
      <w:rFonts w:ascii="NewsGoth BT" w:hAnsi="NewsGoth BT"/>
      <w:sz w:val="32"/>
    </w:rPr>
  </w:style>
  <w:style w:type="paragraph" w:styleId="Nadpis7">
    <w:name w:val="heading 7"/>
    <w:basedOn w:val="Normln"/>
    <w:next w:val="Normln"/>
    <w:qFormat/>
    <w:rsid w:val="005C163E"/>
    <w:pPr>
      <w:keepNext/>
      <w:outlineLvl w:val="6"/>
    </w:pPr>
    <w:rPr>
      <w:rFonts w:ascii="NewsGoth BT" w:hAnsi="NewsGoth BT"/>
      <w:sz w:val="32"/>
    </w:rPr>
  </w:style>
  <w:style w:type="paragraph" w:styleId="Nadpis8">
    <w:name w:val="heading 8"/>
    <w:basedOn w:val="Normln"/>
    <w:next w:val="Normln"/>
    <w:qFormat/>
    <w:rsid w:val="005C163E"/>
    <w:pPr>
      <w:keepNext/>
      <w:outlineLvl w:val="7"/>
    </w:pPr>
    <w:rPr>
      <w:i/>
    </w:rPr>
  </w:style>
  <w:style w:type="paragraph" w:styleId="Nadpis9">
    <w:name w:val="heading 9"/>
    <w:basedOn w:val="Normln"/>
    <w:next w:val="Normln"/>
    <w:qFormat/>
    <w:rsid w:val="005C163E"/>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163E"/>
    <w:pPr>
      <w:tabs>
        <w:tab w:val="center" w:pos="4153"/>
        <w:tab w:val="right" w:pos="8306"/>
      </w:tabs>
    </w:pPr>
  </w:style>
  <w:style w:type="paragraph" w:styleId="Zpat">
    <w:name w:val="footer"/>
    <w:basedOn w:val="Normln"/>
    <w:rsid w:val="005C163E"/>
    <w:pPr>
      <w:tabs>
        <w:tab w:val="center" w:pos="4153"/>
        <w:tab w:val="right" w:pos="8306"/>
      </w:tabs>
    </w:pPr>
  </w:style>
  <w:style w:type="character" w:styleId="slostrnky">
    <w:name w:val="page number"/>
    <w:basedOn w:val="Standardnpsmoodstavce"/>
    <w:rsid w:val="005C163E"/>
  </w:style>
  <w:style w:type="paragraph" w:styleId="Obsah1">
    <w:name w:val="toc 1"/>
    <w:basedOn w:val="Normln"/>
    <w:next w:val="Normln"/>
    <w:autoRedefine/>
    <w:semiHidden/>
    <w:rsid w:val="005C163E"/>
    <w:pPr>
      <w:tabs>
        <w:tab w:val="right" w:leader="dot" w:pos="9026"/>
      </w:tabs>
      <w:suppressAutoHyphens/>
      <w:spacing w:before="240" w:after="120"/>
    </w:pPr>
    <w:rPr>
      <w:b/>
      <w:spacing w:val="-3"/>
    </w:rPr>
  </w:style>
  <w:style w:type="paragraph" w:styleId="Obsah3">
    <w:name w:val="toc 3"/>
    <w:basedOn w:val="Normln"/>
    <w:next w:val="Normln"/>
    <w:autoRedefine/>
    <w:semiHidden/>
    <w:rsid w:val="005C163E"/>
    <w:pPr>
      <w:tabs>
        <w:tab w:val="right" w:leader="dot" w:pos="9026"/>
      </w:tabs>
      <w:suppressAutoHyphens/>
      <w:ind w:left="400"/>
    </w:pPr>
    <w:rPr>
      <w:spacing w:val="-3"/>
    </w:rPr>
  </w:style>
  <w:style w:type="paragraph" w:styleId="Zkladntextodsazen">
    <w:name w:val="Body Text Indent"/>
    <w:basedOn w:val="Normln"/>
    <w:rsid w:val="005C163E"/>
    <w:rPr>
      <w:rFonts w:ascii="Arial Narrow" w:hAnsi="Arial Narrow"/>
      <w:b/>
      <w:sz w:val="24"/>
    </w:rPr>
  </w:style>
  <w:style w:type="paragraph" w:styleId="Zkladntext">
    <w:name w:val="Body Text"/>
    <w:basedOn w:val="Normln"/>
    <w:link w:val="ZkladntextChar"/>
    <w:rsid w:val="005C163E"/>
    <w:pPr>
      <w:jc w:val="left"/>
    </w:pPr>
    <w:rPr>
      <w:b/>
      <w:sz w:val="40"/>
    </w:rPr>
  </w:style>
  <w:style w:type="paragraph" w:styleId="Obsah2">
    <w:name w:val="toc 2"/>
    <w:basedOn w:val="Normln"/>
    <w:next w:val="Normln"/>
    <w:autoRedefine/>
    <w:semiHidden/>
    <w:rsid w:val="005C163E"/>
    <w:pPr>
      <w:ind w:left="200"/>
    </w:pPr>
  </w:style>
  <w:style w:type="paragraph" w:styleId="Zkladntextodsazen2">
    <w:name w:val="Body Text Indent 2"/>
    <w:basedOn w:val="Normln"/>
    <w:rsid w:val="005C163E"/>
  </w:style>
  <w:style w:type="paragraph" w:styleId="Zkladntextodsazen3">
    <w:name w:val="Body Text Indent 3"/>
    <w:basedOn w:val="Normln"/>
    <w:rsid w:val="005C163E"/>
    <w:pPr>
      <w:ind w:firstLine="459"/>
    </w:pPr>
  </w:style>
  <w:style w:type="paragraph" w:customStyle="1" w:styleId="Rozloendokumentu1">
    <w:name w:val="Rozložení dokumentu1"/>
    <w:basedOn w:val="Normln"/>
    <w:semiHidden/>
    <w:rsid w:val="005C163E"/>
    <w:pPr>
      <w:shd w:val="clear" w:color="auto" w:fill="000080"/>
    </w:pPr>
    <w:rPr>
      <w:rFonts w:ascii="Tahoma" w:hAnsi="Tahoma"/>
    </w:rPr>
  </w:style>
  <w:style w:type="character" w:styleId="Hypertextovodkaz">
    <w:name w:val="Hyperlink"/>
    <w:rsid w:val="005C163E"/>
    <w:rPr>
      <w:color w:val="0000FF"/>
      <w:u w:val="single"/>
    </w:rPr>
  </w:style>
  <w:style w:type="character" w:styleId="Sledovanodkaz">
    <w:name w:val="FollowedHyperlink"/>
    <w:rsid w:val="005C163E"/>
    <w:rPr>
      <w:color w:val="800080"/>
      <w:u w:val="single"/>
    </w:rPr>
  </w:style>
  <w:style w:type="paragraph" w:styleId="Obsah4">
    <w:name w:val="toc 4"/>
    <w:basedOn w:val="Normln"/>
    <w:next w:val="Normln"/>
    <w:autoRedefine/>
    <w:semiHidden/>
    <w:rsid w:val="005C163E"/>
    <w:pPr>
      <w:ind w:left="600"/>
    </w:pPr>
  </w:style>
  <w:style w:type="paragraph" w:styleId="Obsah5">
    <w:name w:val="toc 5"/>
    <w:basedOn w:val="Normln"/>
    <w:next w:val="Normln"/>
    <w:autoRedefine/>
    <w:semiHidden/>
    <w:rsid w:val="005C163E"/>
    <w:pPr>
      <w:ind w:left="800"/>
    </w:pPr>
  </w:style>
  <w:style w:type="paragraph" w:styleId="Obsah6">
    <w:name w:val="toc 6"/>
    <w:basedOn w:val="Normln"/>
    <w:next w:val="Normln"/>
    <w:autoRedefine/>
    <w:semiHidden/>
    <w:rsid w:val="005C163E"/>
    <w:pPr>
      <w:ind w:left="1000"/>
    </w:pPr>
  </w:style>
  <w:style w:type="paragraph" w:styleId="Obsah7">
    <w:name w:val="toc 7"/>
    <w:basedOn w:val="Normln"/>
    <w:next w:val="Normln"/>
    <w:autoRedefine/>
    <w:semiHidden/>
    <w:rsid w:val="005C163E"/>
    <w:pPr>
      <w:ind w:left="1200"/>
    </w:pPr>
  </w:style>
  <w:style w:type="paragraph" w:styleId="Obsah8">
    <w:name w:val="toc 8"/>
    <w:basedOn w:val="Normln"/>
    <w:next w:val="Normln"/>
    <w:autoRedefine/>
    <w:semiHidden/>
    <w:rsid w:val="005C163E"/>
    <w:pPr>
      <w:ind w:left="1400"/>
    </w:pPr>
  </w:style>
  <w:style w:type="paragraph" w:styleId="Obsah9">
    <w:name w:val="toc 9"/>
    <w:basedOn w:val="Normln"/>
    <w:next w:val="Normln"/>
    <w:autoRedefine/>
    <w:semiHidden/>
    <w:rsid w:val="005C163E"/>
    <w:pPr>
      <w:ind w:left="1600"/>
    </w:pPr>
  </w:style>
  <w:style w:type="paragraph" w:customStyle="1" w:styleId="H1">
    <w:name w:val="H1"/>
    <w:basedOn w:val="Normln"/>
    <w:next w:val="Normln"/>
    <w:rsid w:val="005C163E"/>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5C163E"/>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5C163E"/>
    <w:pPr>
      <w:ind w:left="360"/>
      <w:jc w:val="left"/>
    </w:pPr>
    <w:rPr>
      <w:rFonts w:ascii="Times New Roman" w:hAnsi="Times New Roman"/>
      <w:snapToGrid w:val="0"/>
      <w:sz w:val="24"/>
    </w:rPr>
  </w:style>
  <w:style w:type="paragraph" w:customStyle="1" w:styleId="DefinitionTerm">
    <w:name w:val="Definition Term"/>
    <w:basedOn w:val="Normln"/>
    <w:next w:val="DefinitionList"/>
    <w:rsid w:val="005C163E"/>
    <w:pPr>
      <w:jc w:val="left"/>
    </w:pPr>
    <w:rPr>
      <w:rFonts w:ascii="Times New Roman" w:hAnsi="Times New Roman"/>
      <w:snapToGrid w:val="0"/>
      <w:sz w:val="24"/>
    </w:rPr>
  </w:style>
  <w:style w:type="paragraph" w:styleId="Zkladntext2">
    <w:name w:val="Body Text 2"/>
    <w:basedOn w:val="Normln"/>
    <w:rsid w:val="005C163E"/>
    <w:rPr>
      <w:rFonts w:ascii="Times New Roman" w:hAnsi="Times New Roman"/>
    </w:rPr>
  </w:style>
  <w:style w:type="paragraph" w:styleId="Zkladntext3">
    <w:name w:val="Body Text 3"/>
    <w:basedOn w:val="Normln"/>
    <w:rsid w:val="005C163E"/>
    <w:rPr>
      <w:rFonts w:ascii="Times New Roman" w:hAnsi="Times New Roman"/>
      <w:color w:val="000000"/>
      <w:sz w:val="22"/>
    </w:rPr>
  </w:style>
  <w:style w:type="character" w:customStyle="1" w:styleId="ZkladntextChar">
    <w:name w:val="Základní text Char"/>
    <w:basedOn w:val="Standardnpsmoodstavce"/>
    <w:link w:val="Zkladntext"/>
    <w:rsid w:val="007D4B43"/>
    <w:rPr>
      <w:rFonts w:ascii="Bembo" w:hAnsi="Bembo"/>
      <w:b/>
      <w:sz w:val="40"/>
      <w:lang w:val="en-GB" w:eastAsia="en-US"/>
    </w:rPr>
  </w:style>
  <w:style w:type="paragraph" w:styleId="Textbubliny">
    <w:name w:val="Balloon Text"/>
    <w:basedOn w:val="Normln"/>
    <w:link w:val="TextbublinyChar"/>
    <w:rsid w:val="00226A1F"/>
    <w:rPr>
      <w:rFonts w:ascii="Tahoma" w:hAnsi="Tahoma" w:cs="Tahoma"/>
      <w:sz w:val="16"/>
      <w:szCs w:val="16"/>
    </w:rPr>
  </w:style>
  <w:style w:type="character" w:customStyle="1" w:styleId="TextbublinyChar">
    <w:name w:val="Text bubliny Char"/>
    <w:basedOn w:val="Standardnpsmoodstavce"/>
    <w:link w:val="Textbubliny"/>
    <w:rsid w:val="00226A1F"/>
    <w:rPr>
      <w:rFonts w:ascii="Tahoma" w:hAnsi="Tahoma" w:cs="Tahoma"/>
      <w:sz w:val="16"/>
      <w:szCs w:val="16"/>
      <w:lang w:val="en-GB" w:eastAsia="en-US"/>
    </w:rPr>
  </w:style>
  <w:style w:type="paragraph" w:styleId="Odstavecseseznamem">
    <w:name w:val="List Paragraph"/>
    <w:basedOn w:val="Normln"/>
    <w:uiPriority w:val="34"/>
    <w:qFormat/>
    <w:rsid w:val="0083183D"/>
    <w:pPr>
      <w:ind w:left="720"/>
      <w:contextualSpacing/>
    </w:pPr>
  </w:style>
  <w:style w:type="character" w:customStyle="1" w:styleId="tsubjname">
    <w:name w:val="tsubjname"/>
    <w:basedOn w:val="Standardnpsmoodstavce"/>
    <w:rsid w:val="00480257"/>
  </w:style>
  <w:style w:type="character" w:customStyle="1" w:styleId="Zkladntext0">
    <w:name w:val="Základní text_"/>
    <w:basedOn w:val="Standardnpsmoodstavce"/>
    <w:link w:val="Zkladntext1"/>
    <w:rsid w:val="0093617B"/>
    <w:rPr>
      <w:rFonts w:ascii="Tahoma" w:eastAsia="Tahoma" w:hAnsi="Tahoma" w:cs="Tahoma"/>
      <w:sz w:val="19"/>
      <w:szCs w:val="19"/>
      <w:shd w:val="clear" w:color="auto" w:fill="FFFFFF"/>
    </w:rPr>
  </w:style>
  <w:style w:type="paragraph" w:customStyle="1" w:styleId="Zkladntext1">
    <w:name w:val="Základní text1"/>
    <w:basedOn w:val="Normln"/>
    <w:link w:val="Zkladntext0"/>
    <w:rsid w:val="0093617B"/>
    <w:pPr>
      <w:widowControl w:val="0"/>
      <w:shd w:val="clear" w:color="auto" w:fill="FFFFFF"/>
      <w:spacing w:after="420" w:line="242" w:lineRule="exact"/>
      <w:ind w:hanging="360"/>
    </w:pPr>
    <w:rPr>
      <w:rFonts w:ascii="Tahoma" w:eastAsia="Tahoma" w:hAnsi="Tahoma" w:cs="Tahoma"/>
      <w:sz w:val="19"/>
      <w:szCs w:val="19"/>
      <w:lang w:val="cs-CZ" w:eastAsia="cs-CZ"/>
    </w:rPr>
  </w:style>
  <w:style w:type="character" w:styleId="Odkaznakoment">
    <w:name w:val="annotation reference"/>
    <w:basedOn w:val="Standardnpsmoodstavce"/>
    <w:semiHidden/>
    <w:unhideWhenUsed/>
    <w:rsid w:val="00F37380"/>
    <w:rPr>
      <w:sz w:val="16"/>
      <w:szCs w:val="16"/>
    </w:rPr>
  </w:style>
  <w:style w:type="paragraph" w:styleId="Textkomente">
    <w:name w:val="annotation text"/>
    <w:basedOn w:val="Normln"/>
    <w:link w:val="TextkomenteChar"/>
    <w:semiHidden/>
    <w:unhideWhenUsed/>
    <w:rsid w:val="00F37380"/>
  </w:style>
  <w:style w:type="character" w:customStyle="1" w:styleId="TextkomenteChar">
    <w:name w:val="Text komentáře Char"/>
    <w:basedOn w:val="Standardnpsmoodstavce"/>
    <w:link w:val="Textkomente"/>
    <w:semiHidden/>
    <w:rsid w:val="00F37380"/>
    <w:rPr>
      <w:rFonts w:ascii="Bembo" w:hAnsi="Bembo"/>
      <w:lang w:val="en-GB" w:eastAsia="en-US"/>
    </w:rPr>
  </w:style>
  <w:style w:type="paragraph" w:styleId="Pedmtkomente">
    <w:name w:val="annotation subject"/>
    <w:basedOn w:val="Textkomente"/>
    <w:next w:val="Textkomente"/>
    <w:link w:val="PedmtkomenteChar"/>
    <w:semiHidden/>
    <w:unhideWhenUsed/>
    <w:rsid w:val="00F37380"/>
    <w:rPr>
      <w:b/>
      <w:bCs/>
    </w:rPr>
  </w:style>
  <w:style w:type="character" w:customStyle="1" w:styleId="PedmtkomenteChar">
    <w:name w:val="Předmět komentáře Char"/>
    <w:basedOn w:val="TextkomenteChar"/>
    <w:link w:val="Pedmtkomente"/>
    <w:semiHidden/>
    <w:rsid w:val="00F37380"/>
    <w:rPr>
      <w:rFonts w:ascii="Bembo" w:hAnsi="Bembo"/>
      <w:b/>
      <w:bCs/>
      <w:lang w:val="en-GB" w:eastAsia="en-US"/>
    </w:rPr>
  </w:style>
  <w:style w:type="paragraph" w:styleId="Revize">
    <w:name w:val="Revision"/>
    <w:hidden/>
    <w:uiPriority w:val="99"/>
    <w:semiHidden/>
    <w:rsid w:val="00F37380"/>
    <w:rPr>
      <w:rFonts w:ascii="Bembo" w:hAnsi="Bembo"/>
      <w:lang w:val="en-GB" w:eastAsia="en-US"/>
    </w:rPr>
  </w:style>
  <w:style w:type="character" w:styleId="Nevyeenzmnka">
    <w:name w:val="Unresolved Mention"/>
    <w:basedOn w:val="Standardnpsmoodstavce"/>
    <w:uiPriority w:val="99"/>
    <w:semiHidden/>
    <w:unhideWhenUsed/>
    <w:rsid w:val="00FD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516">
      <w:bodyDiv w:val="1"/>
      <w:marLeft w:val="0"/>
      <w:marRight w:val="0"/>
      <w:marTop w:val="0"/>
      <w:marBottom w:val="0"/>
      <w:divBdr>
        <w:top w:val="none" w:sz="0" w:space="0" w:color="auto"/>
        <w:left w:val="none" w:sz="0" w:space="0" w:color="auto"/>
        <w:bottom w:val="none" w:sz="0" w:space="0" w:color="auto"/>
        <w:right w:val="none" w:sz="0" w:space="0" w:color="auto"/>
      </w:divBdr>
    </w:div>
    <w:div w:id="41174216">
      <w:bodyDiv w:val="1"/>
      <w:marLeft w:val="0"/>
      <w:marRight w:val="0"/>
      <w:marTop w:val="0"/>
      <w:marBottom w:val="0"/>
      <w:divBdr>
        <w:top w:val="none" w:sz="0" w:space="0" w:color="auto"/>
        <w:left w:val="none" w:sz="0" w:space="0" w:color="auto"/>
        <w:bottom w:val="none" w:sz="0" w:space="0" w:color="auto"/>
        <w:right w:val="none" w:sz="0" w:space="0" w:color="auto"/>
      </w:divBdr>
    </w:div>
    <w:div w:id="56982498">
      <w:bodyDiv w:val="1"/>
      <w:marLeft w:val="0"/>
      <w:marRight w:val="0"/>
      <w:marTop w:val="0"/>
      <w:marBottom w:val="0"/>
      <w:divBdr>
        <w:top w:val="none" w:sz="0" w:space="0" w:color="auto"/>
        <w:left w:val="none" w:sz="0" w:space="0" w:color="auto"/>
        <w:bottom w:val="none" w:sz="0" w:space="0" w:color="auto"/>
        <w:right w:val="none" w:sz="0" w:space="0" w:color="auto"/>
      </w:divBdr>
    </w:div>
    <w:div w:id="103354146">
      <w:bodyDiv w:val="1"/>
      <w:marLeft w:val="0"/>
      <w:marRight w:val="0"/>
      <w:marTop w:val="0"/>
      <w:marBottom w:val="0"/>
      <w:divBdr>
        <w:top w:val="none" w:sz="0" w:space="0" w:color="auto"/>
        <w:left w:val="none" w:sz="0" w:space="0" w:color="auto"/>
        <w:bottom w:val="none" w:sz="0" w:space="0" w:color="auto"/>
        <w:right w:val="none" w:sz="0" w:space="0" w:color="auto"/>
      </w:divBdr>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70094244">
      <w:bodyDiv w:val="1"/>
      <w:marLeft w:val="0"/>
      <w:marRight w:val="0"/>
      <w:marTop w:val="0"/>
      <w:marBottom w:val="0"/>
      <w:divBdr>
        <w:top w:val="none" w:sz="0" w:space="0" w:color="auto"/>
        <w:left w:val="none" w:sz="0" w:space="0" w:color="auto"/>
        <w:bottom w:val="none" w:sz="0" w:space="0" w:color="auto"/>
        <w:right w:val="none" w:sz="0" w:space="0" w:color="auto"/>
      </w:divBdr>
    </w:div>
    <w:div w:id="467667399">
      <w:bodyDiv w:val="1"/>
      <w:marLeft w:val="0"/>
      <w:marRight w:val="0"/>
      <w:marTop w:val="0"/>
      <w:marBottom w:val="0"/>
      <w:divBdr>
        <w:top w:val="none" w:sz="0" w:space="0" w:color="auto"/>
        <w:left w:val="none" w:sz="0" w:space="0" w:color="auto"/>
        <w:bottom w:val="none" w:sz="0" w:space="0" w:color="auto"/>
        <w:right w:val="none" w:sz="0" w:space="0" w:color="auto"/>
      </w:divBdr>
    </w:div>
    <w:div w:id="571234944">
      <w:bodyDiv w:val="1"/>
      <w:marLeft w:val="0"/>
      <w:marRight w:val="0"/>
      <w:marTop w:val="0"/>
      <w:marBottom w:val="0"/>
      <w:divBdr>
        <w:top w:val="none" w:sz="0" w:space="0" w:color="auto"/>
        <w:left w:val="none" w:sz="0" w:space="0" w:color="auto"/>
        <w:bottom w:val="none" w:sz="0" w:space="0" w:color="auto"/>
        <w:right w:val="none" w:sz="0" w:space="0" w:color="auto"/>
      </w:divBdr>
    </w:div>
    <w:div w:id="594019725">
      <w:bodyDiv w:val="1"/>
      <w:marLeft w:val="0"/>
      <w:marRight w:val="0"/>
      <w:marTop w:val="0"/>
      <w:marBottom w:val="0"/>
      <w:divBdr>
        <w:top w:val="none" w:sz="0" w:space="0" w:color="auto"/>
        <w:left w:val="none" w:sz="0" w:space="0" w:color="auto"/>
        <w:bottom w:val="none" w:sz="0" w:space="0" w:color="auto"/>
        <w:right w:val="none" w:sz="0" w:space="0" w:color="auto"/>
      </w:divBdr>
    </w:div>
    <w:div w:id="594216353">
      <w:bodyDiv w:val="1"/>
      <w:marLeft w:val="0"/>
      <w:marRight w:val="0"/>
      <w:marTop w:val="0"/>
      <w:marBottom w:val="0"/>
      <w:divBdr>
        <w:top w:val="none" w:sz="0" w:space="0" w:color="auto"/>
        <w:left w:val="none" w:sz="0" w:space="0" w:color="auto"/>
        <w:bottom w:val="none" w:sz="0" w:space="0" w:color="auto"/>
        <w:right w:val="none" w:sz="0" w:space="0" w:color="auto"/>
      </w:divBdr>
    </w:div>
    <w:div w:id="678966544">
      <w:bodyDiv w:val="1"/>
      <w:marLeft w:val="0"/>
      <w:marRight w:val="0"/>
      <w:marTop w:val="0"/>
      <w:marBottom w:val="0"/>
      <w:divBdr>
        <w:top w:val="none" w:sz="0" w:space="0" w:color="auto"/>
        <w:left w:val="none" w:sz="0" w:space="0" w:color="auto"/>
        <w:bottom w:val="none" w:sz="0" w:space="0" w:color="auto"/>
        <w:right w:val="none" w:sz="0" w:space="0" w:color="auto"/>
      </w:divBdr>
    </w:div>
    <w:div w:id="782191977">
      <w:bodyDiv w:val="1"/>
      <w:marLeft w:val="0"/>
      <w:marRight w:val="0"/>
      <w:marTop w:val="0"/>
      <w:marBottom w:val="0"/>
      <w:divBdr>
        <w:top w:val="none" w:sz="0" w:space="0" w:color="auto"/>
        <w:left w:val="none" w:sz="0" w:space="0" w:color="auto"/>
        <w:bottom w:val="none" w:sz="0" w:space="0" w:color="auto"/>
        <w:right w:val="none" w:sz="0" w:space="0" w:color="auto"/>
      </w:divBdr>
    </w:div>
    <w:div w:id="817260212">
      <w:bodyDiv w:val="1"/>
      <w:marLeft w:val="0"/>
      <w:marRight w:val="0"/>
      <w:marTop w:val="0"/>
      <w:marBottom w:val="0"/>
      <w:divBdr>
        <w:top w:val="none" w:sz="0" w:space="0" w:color="auto"/>
        <w:left w:val="none" w:sz="0" w:space="0" w:color="auto"/>
        <w:bottom w:val="none" w:sz="0" w:space="0" w:color="auto"/>
        <w:right w:val="none" w:sz="0" w:space="0" w:color="auto"/>
      </w:divBdr>
    </w:div>
    <w:div w:id="828788457">
      <w:bodyDiv w:val="1"/>
      <w:marLeft w:val="0"/>
      <w:marRight w:val="0"/>
      <w:marTop w:val="0"/>
      <w:marBottom w:val="0"/>
      <w:divBdr>
        <w:top w:val="none" w:sz="0" w:space="0" w:color="auto"/>
        <w:left w:val="none" w:sz="0" w:space="0" w:color="auto"/>
        <w:bottom w:val="none" w:sz="0" w:space="0" w:color="auto"/>
        <w:right w:val="none" w:sz="0" w:space="0" w:color="auto"/>
      </w:divBdr>
    </w:div>
    <w:div w:id="862015658">
      <w:bodyDiv w:val="1"/>
      <w:marLeft w:val="0"/>
      <w:marRight w:val="0"/>
      <w:marTop w:val="0"/>
      <w:marBottom w:val="0"/>
      <w:divBdr>
        <w:top w:val="none" w:sz="0" w:space="0" w:color="auto"/>
        <w:left w:val="none" w:sz="0" w:space="0" w:color="auto"/>
        <w:bottom w:val="none" w:sz="0" w:space="0" w:color="auto"/>
        <w:right w:val="none" w:sz="0" w:space="0" w:color="auto"/>
      </w:divBdr>
    </w:div>
    <w:div w:id="895775579">
      <w:bodyDiv w:val="1"/>
      <w:marLeft w:val="0"/>
      <w:marRight w:val="0"/>
      <w:marTop w:val="0"/>
      <w:marBottom w:val="0"/>
      <w:divBdr>
        <w:top w:val="none" w:sz="0" w:space="0" w:color="auto"/>
        <w:left w:val="none" w:sz="0" w:space="0" w:color="auto"/>
        <w:bottom w:val="none" w:sz="0" w:space="0" w:color="auto"/>
        <w:right w:val="none" w:sz="0" w:space="0" w:color="auto"/>
      </w:divBdr>
    </w:div>
    <w:div w:id="937713774">
      <w:bodyDiv w:val="1"/>
      <w:marLeft w:val="0"/>
      <w:marRight w:val="0"/>
      <w:marTop w:val="0"/>
      <w:marBottom w:val="0"/>
      <w:divBdr>
        <w:top w:val="none" w:sz="0" w:space="0" w:color="auto"/>
        <w:left w:val="none" w:sz="0" w:space="0" w:color="auto"/>
        <w:bottom w:val="none" w:sz="0" w:space="0" w:color="auto"/>
        <w:right w:val="none" w:sz="0" w:space="0" w:color="auto"/>
      </w:divBdr>
    </w:div>
    <w:div w:id="981808036">
      <w:bodyDiv w:val="1"/>
      <w:marLeft w:val="0"/>
      <w:marRight w:val="0"/>
      <w:marTop w:val="0"/>
      <w:marBottom w:val="0"/>
      <w:divBdr>
        <w:top w:val="none" w:sz="0" w:space="0" w:color="auto"/>
        <w:left w:val="none" w:sz="0" w:space="0" w:color="auto"/>
        <w:bottom w:val="none" w:sz="0" w:space="0" w:color="auto"/>
        <w:right w:val="none" w:sz="0" w:space="0" w:color="auto"/>
      </w:divBdr>
    </w:div>
    <w:div w:id="1020861992">
      <w:bodyDiv w:val="1"/>
      <w:marLeft w:val="0"/>
      <w:marRight w:val="0"/>
      <w:marTop w:val="0"/>
      <w:marBottom w:val="0"/>
      <w:divBdr>
        <w:top w:val="none" w:sz="0" w:space="0" w:color="auto"/>
        <w:left w:val="none" w:sz="0" w:space="0" w:color="auto"/>
        <w:bottom w:val="none" w:sz="0" w:space="0" w:color="auto"/>
        <w:right w:val="none" w:sz="0" w:space="0" w:color="auto"/>
      </w:divBdr>
    </w:div>
    <w:div w:id="1165047372">
      <w:bodyDiv w:val="1"/>
      <w:marLeft w:val="0"/>
      <w:marRight w:val="0"/>
      <w:marTop w:val="0"/>
      <w:marBottom w:val="0"/>
      <w:divBdr>
        <w:top w:val="none" w:sz="0" w:space="0" w:color="auto"/>
        <w:left w:val="none" w:sz="0" w:space="0" w:color="auto"/>
        <w:bottom w:val="none" w:sz="0" w:space="0" w:color="auto"/>
        <w:right w:val="none" w:sz="0" w:space="0" w:color="auto"/>
      </w:divBdr>
    </w:div>
    <w:div w:id="1204489407">
      <w:bodyDiv w:val="1"/>
      <w:marLeft w:val="0"/>
      <w:marRight w:val="0"/>
      <w:marTop w:val="0"/>
      <w:marBottom w:val="0"/>
      <w:divBdr>
        <w:top w:val="none" w:sz="0" w:space="0" w:color="auto"/>
        <w:left w:val="none" w:sz="0" w:space="0" w:color="auto"/>
        <w:bottom w:val="none" w:sz="0" w:space="0" w:color="auto"/>
        <w:right w:val="none" w:sz="0" w:space="0" w:color="auto"/>
      </w:divBdr>
    </w:div>
    <w:div w:id="1224175996">
      <w:bodyDiv w:val="1"/>
      <w:marLeft w:val="0"/>
      <w:marRight w:val="0"/>
      <w:marTop w:val="0"/>
      <w:marBottom w:val="0"/>
      <w:divBdr>
        <w:top w:val="none" w:sz="0" w:space="0" w:color="auto"/>
        <w:left w:val="none" w:sz="0" w:space="0" w:color="auto"/>
        <w:bottom w:val="none" w:sz="0" w:space="0" w:color="auto"/>
        <w:right w:val="none" w:sz="0" w:space="0" w:color="auto"/>
      </w:divBdr>
    </w:div>
    <w:div w:id="1336300935">
      <w:bodyDiv w:val="1"/>
      <w:marLeft w:val="0"/>
      <w:marRight w:val="0"/>
      <w:marTop w:val="0"/>
      <w:marBottom w:val="0"/>
      <w:divBdr>
        <w:top w:val="none" w:sz="0" w:space="0" w:color="auto"/>
        <w:left w:val="none" w:sz="0" w:space="0" w:color="auto"/>
        <w:bottom w:val="none" w:sz="0" w:space="0" w:color="auto"/>
        <w:right w:val="none" w:sz="0" w:space="0" w:color="auto"/>
      </w:divBdr>
    </w:div>
    <w:div w:id="1357197584">
      <w:bodyDiv w:val="1"/>
      <w:marLeft w:val="0"/>
      <w:marRight w:val="0"/>
      <w:marTop w:val="0"/>
      <w:marBottom w:val="0"/>
      <w:divBdr>
        <w:top w:val="none" w:sz="0" w:space="0" w:color="auto"/>
        <w:left w:val="none" w:sz="0" w:space="0" w:color="auto"/>
        <w:bottom w:val="none" w:sz="0" w:space="0" w:color="auto"/>
        <w:right w:val="none" w:sz="0" w:space="0" w:color="auto"/>
      </w:divBdr>
    </w:div>
    <w:div w:id="1382747633">
      <w:bodyDiv w:val="1"/>
      <w:marLeft w:val="0"/>
      <w:marRight w:val="0"/>
      <w:marTop w:val="0"/>
      <w:marBottom w:val="0"/>
      <w:divBdr>
        <w:top w:val="none" w:sz="0" w:space="0" w:color="auto"/>
        <w:left w:val="none" w:sz="0" w:space="0" w:color="auto"/>
        <w:bottom w:val="none" w:sz="0" w:space="0" w:color="auto"/>
        <w:right w:val="none" w:sz="0" w:space="0" w:color="auto"/>
      </w:divBdr>
    </w:div>
    <w:div w:id="1439906396">
      <w:bodyDiv w:val="1"/>
      <w:marLeft w:val="0"/>
      <w:marRight w:val="0"/>
      <w:marTop w:val="0"/>
      <w:marBottom w:val="0"/>
      <w:divBdr>
        <w:top w:val="none" w:sz="0" w:space="0" w:color="auto"/>
        <w:left w:val="none" w:sz="0" w:space="0" w:color="auto"/>
        <w:bottom w:val="none" w:sz="0" w:space="0" w:color="auto"/>
        <w:right w:val="none" w:sz="0" w:space="0" w:color="auto"/>
      </w:divBdr>
    </w:div>
    <w:div w:id="1489519075">
      <w:bodyDiv w:val="1"/>
      <w:marLeft w:val="0"/>
      <w:marRight w:val="0"/>
      <w:marTop w:val="0"/>
      <w:marBottom w:val="0"/>
      <w:divBdr>
        <w:top w:val="none" w:sz="0" w:space="0" w:color="auto"/>
        <w:left w:val="none" w:sz="0" w:space="0" w:color="auto"/>
        <w:bottom w:val="none" w:sz="0" w:space="0" w:color="auto"/>
        <w:right w:val="none" w:sz="0" w:space="0" w:color="auto"/>
      </w:divBdr>
    </w:div>
    <w:div w:id="1506289617">
      <w:bodyDiv w:val="1"/>
      <w:marLeft w:val="0"/>
      <w:marRight w:val="0"/>
      <w:marTop w:val="0"/>
      <w:marBottom w:val="0"/>
      <w:divBdr>
        <w:top w:val="none" w:sz="0" w:space="0" w:color="auto"/>
        <w:left w:val="none" w:sz="0" w:space="0" w:color="auto"/>
        <w:bottom w:val="none" w:sz="0" w:space="0" w:color="auto"/>
        <w:right w:val="none" w:sz="0" w:space="0" w:color="auto"/>
      </w:divBdr>
    </w:div>
    <w:div w:id="1702626041">
      <w:bodyDiv w:val="1"/>
      <w:marLeft w:val="0"/>
      <w:marRight w:val="0"/>
      <w:marTop w:val="0"/>
      <w:marBottom w:val="0"/>
      <w:divBdr>
        <w:top w:val="none" w:sz="0" w:space="0" w:color="auto"/>
        <w:left w:val="none" w:sz="0" w:space="0" w:color="auto"/>
        <w:bottom w:val="none" w:sz="0" w:space="0" w:color="auto"/>
        <w:right w:val="none" w:sz="0" w:space="0" w:color="auto"/>
      </w:divBdr>
    </w:div>
    <w:div w:id="1779373682">
      <w:bodyDiv w:val="1"/>
      <w:marLeft w:val="0"/>
      <w:marRight w:val="0"/>
      <w:marTop w:val="0"/>
      <w:marBottom w:val="0"/>
      <w:divBdr>
        <w:top w:val="none" w:sz="0" w:space="0" w:color="auto"/>
        <w:left w:val="none" w:sz="0" w:space="0" w:color="auto"/>
        <w:bottom w:val="none" w:sz="0" w:space="0" w:color="auto"/>
        <w:right w:val="none" w:sz="0" w:space="0" w:color="auto"/>
      </w:divBdr>
    </w:div>
    <w:div w:id="1830096848">
      <w:bodyDiv w:val="1"/>
      <w:marLeft w:val="0"/>
      <w:marRight w:val="0"/>
      <w:marTop w:val="0"/>
      <w:marBottom w:val="0"/>
      <w:divBdr>
        <w:top w:val="none" w:sz="0" w:space="0" w:color="auto"/>
        <w:left w:val="none" w:sz="0" w:space="0" w:color="auto"/>
        <w:bottom w:val="none" w:sz="0" w:space="0" w:color="auto"/>
        <w:right w:val="none" w:sz="0" w:space="0" w:color="auto"/>
      </w:divBdr>
    </w:div>
    <w:div w:id="1879194913">
      <w:bodyDiv w:val="1"/>
      <w:marLeft w:val="0"/>
      <w:marRight w:val="0"/>
      <w:marTop w:val="0"/>
      <w:marBottom w:val="0"/>
      <w:divBdr>
        <w:top w:val="none" w:sz="0" w:space="0" w:color="auto"/>
        <w:left w:val="none" w:sz="0" w:space="0" w:color="auto"/>
        <w:bottom w:val="none" w:sz="0" w:space="0" w:color="auto"/>
        <w:right w:val="none" w:sz="0" w:space="0" w:color="auto"/>
      </w:divBdr>
    </w:div>
    <w:div w:id="1909995338">
      <w:bodyDiv w:val="1"/>
      <w:marLeft w:val="0"/>
      <w:marRight w:val="0"/>
      <w:marTop w:val="0"/>
      <w:marBottom w:val="0"/>
      <w:divBdr>
        <w:top w:val="none" w:sz="0" w:space="0" w:color="auto"/>
        <w:left w:val="none" w:sz="0" w:space="0" w:color="auto"/>
        <w:bottom w:val="none" w:sz="0" w:space="0" w:color="auto"/>
        <w:right w:val="none" w:sz="0" w:space="0" w:color="auto"/>
      </w:divBdr>
    </w:div>
    <w:div w:id="1916817923">
      <w:bodyDiv w:val="1"/>
      <w:marLeft w:val="0"/>
      <w:marRight w:val="0"/>
      <w:marTop w:val="0"/>
      <w:marBottom w:val="0"/>
      <w:divBdr>
        <w:top w:val="none" w:sz="0" w:space="0" w:color="auto"/>
        <w:left w:val="none" w:sz="0" w:space="0" w:color="auto"/>
        <w:bottom w:val="none" w:sz="0" w:space="0" w:color="auto"/>
        <w:right w:val="none" w:sz="0" w:space="0" w:color="auto"/>
      </w:divBdr>
    </w:div>
    <w:div w:id="1919511971">
      <w:bodyDiv w:val="1"/>
      <w:marLeft w:val="0"/>
      <w:marRight w:val="0"/>
      <w:marTop w:val="0"/>
      <w:marBottom w:val="0"/>
      <w:divBdr>
        <w:top w:val="none" w:sz="0" w:space="0" w:color="auto"/>
        <w:left w:val="none" w:sz="0" w:space="0" w:color="auto"/>
        <w:bottom w:val="none" w:sz="0" w:space="0" w:color="auto"/>
        <w:right w:val="none" w:sz="0" w:space="0" w:color="auto"/>
      </w:divBdr>
    </w:div>
    <w:div w:id="1964647713">
      <w:bodyDiv w:val="1"/>
      <w:marLeft w:val="0"/>
      <w:marRight w:val="0"/>
      <w:marTop w:val="0"/>
      <w:marBottom w:val="0"/>
      <w:divBdr>
        <w:top w:val="none" w:sz="0" w:space="0" w:color="auto"/>
        <w:left w:val="none" w:sz="0" w:space="0" w:color="auto"/>
        <w:bottom w:val="none" w:sz="0" w:space="0" w:color="auto"/>
        <w:right w:val="none" w:sz="0" w:space="0" w:color="auto"/>
      </w:divBdr>
    </w:div>
    <w:div w:id="1977177005">
      <w:bodyDiv w:val="1"/>
      <w:marLeft w:val="0"/>
      <w:marRight w:val="0"/>
      <w:marTop w:val="0"/>
      <w:marBottom w:val="0"/>
      <w:divBdr>
        <w:top w:val="none" w:sz="0" w:space="0" w:color="auto"/>
        <w:left w:val="none" w:sz="0" w:space="0" w:color="auto"/>
        <w:bottom w:val="none" w:sz="0" w:space="0" w:color="auto"/>
        <w:right w:val="none" w:sz="0" w:space="0" w:color="auto"/>
      </w:divBdr>
    </w:div>
    <w:div w:id="1980763818">
      <w:bodyDiv w:val="1"/>
      <w:marLeft w:val="0"/>
      <w:marRight w:val="0"/>
      <w:marTop w:val="0"/>
      <w:marBottom w:val="0"/>
      <w:divBdr>
        <w:top w:val="none" w:sz="0" w:space="0" w:color="auto"/>
        <w:left w:val="none" w:sz="0" w:space="0" w:color="auto"/>
        <w:bottom w:val="none" w:sz="0" w:space="0" w:color="auto"/>
        <w:right w:val="none" w:sz="0" w:space="0" w:color="auto"/>
      </w:divBdr>
    </w:div>
    <w:div w:id="20891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DB530-E059-4D79-B875-4EFF2960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contract_spec_r1</Template>
  <TotalTime>4</TotalTime>
  <Pages>6</Pages>
  <Words>2578</Words>
  <Characters>15212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&lt;company name&gt;, (“You”, “Your”)</vt:lpstr>
    </vt:vector>
  </TitlesOfParts>
  <Company>Canon (UK) Limited</Company>
  <LinksUpToDate>false</LinksUpToDate>
  <CharactersWithSpaces>17755</CharactersWithSpaces>
  <SharedDoc>false</SharedDoc>
  <HLinks>
    <vt:vector size="12" baseType="variant">
      <vt:variant>
        <vt:i4>262228</vt:i4>
      </vt:variant>
      <vt:variant>
        <vt:i4>38</vt:i4>
      </vt:variant>
      <vt:variant>
        <vt:i4>0</vt:i4>
      </vt:variant>
      <vt:variant>
        <vt:i4>5</vt:i4>
      </vt:variant>
      <vt:variant>
        <vt:lpwstr>http://kopie-tisky.canon.cz/</vt:lpwstr>
      </vt:variant>
      <vt:variant>
        <vt:lpwstr/>
      </vt:variant>
      <vt:variant>
        <vt:i4>1048618</vt:i4>
      </vt:variant>
      <vt:variant>
        <vt:i4>35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Uživatel systému Windows</cp:lastModifiedBy>
  <cp:revision>3</cp:revision>
  <cp:lastPrinted>2021-06-14T13:16:00Z</cp:lastPrinted>
  <dcterms:created xsi:type="dcterms:W3CDTF">2021-06-15T12:10:00Z</dcterms:created>
  <dcterms:modified xsi:type="dcterms:W3CDTF">2021-06-15T12:14:00Z</dcterms:modified>
</cp:coreProperties>
</file>