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7E9DE" w14:textId="77777777" w:rsidR="00AE147C" w:rsidRPr="00076D76" w:rsidRDefault="00AE147C">
      <w:pPr>
        <w:jc w:val="both"/>
        <w:rPr>
          <w:rFonts w:ascii="Tahoma" w:hAnsi="Tahoma" w:cs="Tahoma"/>
          <w:sz w:val="22"/>
          <w:szCs w:val="22"/>
        </w:rPr>
      </w:pPr>
    </w:p>
    <w:p w14:paraId="51406968" w14:textId="77777777" w:rsidR="00D62D52" w:rsidRPr="00076D76" w:rsidRDefault="00D62D52" w:rsidP="00D62D52">
      <w:pPr>
        <w:jc w:val="both"/>
        <w:rPr>
          <w:ins w:id="0" w:author="David Streubel" w:date="2018-05-17T12:48:00Z"/>
          <w:rFonts w:ascii="Tahoma" w:hAnsi="Tahoma" w:cs="Tahoma"/>
          <w:sz w:val="22"/>
          <w:szCs w:val="22"/>
        </w:rPr>
      </w:pPr>
      <w:ins w:id="1" w:author="David Streubel" w:date="2018-05-17T12:48:00Z">
        <w:r>
          <w:rPr>
            <w:rFonts w:ascii="Tahoma" w:hAnsi="Tahoma" w:cs="Tahoma"/>
            <w:b/>
            <w:sz w:val="22"/>
            <w:szCs w:val="22"/>
          </w:rPr>
          <w:t>Sportovní zařízení města Jičín</w:t>
        </w:r>
      </w:ins>
    </w:p>
    <w:p w14:paraId="2F18AD33" w14:textId="77777777" w:rsidR="00D62D52" w:rsidRPr="00076D76" w:rsidRDefault="00D62D52" w:rsidP="00D62D52">
      <w:pPr>
        <w:jc w:val="both"/>
        <w:rPr>
          <w:ins w:id="2" w:author="David Streubel" w:date="2018-05-17T12:48:00Z"/>
          <w:rFonts w:ascii="Tahoma" w:hAnsi="Tahoma" w:cs="Tahoma"/>
          <w:b/>
          <w:sz w:val="22"/>
          <w:szCs w:val="22"/>
        </w:rPr>
      </w:pPr>
      <w:ins w:id="3" w:author="David Streubel" w:date="2018-05-17T12:48:00Z">
        <w:r w:rsidRPr="00076D76">
          <w:rPr>
            <w:rFonts w:ascii="Tahoma" w:hAnsi="Tahoma" w:cs="Tahoma"/>
            <w:sz w:val="22"/>
            <w:szCs w:val="22"/>
          </w:rPr>
          <w:t>se sídlem</w:t>
        </w:r>
        <w:r>
          <w:rPr>
            <w:rFonts w:ascii="Tahoma" w:hAnsi="Tahoma" w:cs="Tahoma"/>
            <w:sz w:val="22"/>
            <w:szCs w:val="22"/>
          </w:rPr>
          <w:t xml:space="preserve"> Revoluční 863, 506 01 Jičín</w:t>
        </w:r>
        <w:r>
          <w:rPr>
            <w:rFonts w:ascii="Tahoma" w:hAnsi="Tahoma" w:cs="Tahoma"/>
            <w:sz w:val="22"/>
            <w:szCs w:val="22"/>
          </w:rPr>
          <w:tab/>
        </w:r>
      </w:ins>
    </w:p>
    <w:p w14:paraId="60B93F03" w14:textId="77777777" w:rsidR="00D62D52" w:rsidRPr="00076D76" w:rsidRDefault="00D62D52" w:rsidP="00D62D52">
      <w:pPr>
        <w:pStyle w:val="Nadpis2"/>
        <w:rPr>
          <w:ins w:id="4" w:author="David Streubel" w:date="2018-05-17T12:48:00Z"/>
          <w:rFonts w:ascii="Tahoma" w:hAnsi="Tahoma" w:cs="Tahoma"/>
          <w:sz w:val="22"/>
          <w:szCs w:val="22"/>
        </w:rPr>
      </w:pPr>
      <w:ins w:id="5" w:author="David Streubel" w:date="2018-05-17T12:48:00Z">
        <w:r w:rsidRPr="00076D76">
          <w:rPr>
            <w:rFonts w:ascii="Tahoma" w:hAnsi="Tahoma" w:cs="Tahoma"/>
            <w:sz w:val="22"/>
            <w:szCs w:val="22"/>
          </w:rPr>
          <w:t xml:space="preserve">IČ:  </w:t>
        </w:r>
        <w:r>
          <w:rPr>
            <w:rFonts w:ascii="Tahoma" w:hAnsi="Tahoma" w:cs="Tahoma"/>
            <w:sz w:val="22"/>
            <w:szCs w:val="22"/>
          </w:rPr>
          <w:t>70974349</w:t>
        </w:r>
      </w:ins>
    </w:p>
    <w:p w14:paraId="3DB34CDA" w14:textId="77777777" w:rsidR="00D62D52" w:rsidRDefault="00D62D52" w:rsidP="00D62D52">
      <w:pPr>
        <w:jc w:val="both"/>
        <w:rPr>
          <w:ins w:id="6" w:author="David Streubel" w:date="2018-05-17T12:48:00Z"/>
          <w:rFonts w:ascii="Tahoma" w:hAnsi="Tahoma" w:cs="Tahoma"/>
          <w:sz w:val="22"/>
          <w:szCs w:val="22"/>
        </w:rPr>
      </w:pPr>
      <w:ins w:id="7" w:author="David Streubel" w:date="2018-05-17T12:48:00Z">
        <w:r w:rsidRPr="00076D76">
          <w:rPr>
            <w:rFonts w:ascii="Tahoma" w:hAnsi="Tahoma" w:cs="Tahoma"/>
            <w:sz w:val="22"/>
            <w:szCs w:val="22"/>
          </w:rPr>
          <w:t xml:space="preserve">DIČ:  </w:t>
        </w:r>
        <w:r>
          <w:rPr>
            <w:rFonts w:ascii="Tahoma" w:hAnsi="Tahoma" w:cs="Tahoma"/>
            <w:sz w:val="22"/>
            <w:szCs w:val="22"/>
          </w:rPr>
          <w:t>CZ0974349</w:t>
        </w:r>
      </w:ins>
    </w:p>
    <w:p w14:paraId="22981D37" w14:textId="77777777" w:rsidR="00D62D52" w:rsidRPr="00076D76" w:rsidRDefault="00D62D52" w:rsidP="00D62D52">
      <w:pPr>
        <w:jc w:val="both"/>
        <w:rPr>
          <w:ins w:id="8" w:author="David Streubel" w:date="2018-05-17T12:48:00Z"/>
          <w:rFonts w:ascii="Tahoma" w:hAnsi="Tahoma" w:cs="Tahoma"/>
          <w:sz w:val="22"/>
          <w:szCs w:val="22"/>
        </w:rPr>
      </w:pPr>
      <w:ins w:id="9" w:author="David Streubel" w:date="2018-05-17T12:48:00Z">
        <w:r>
          <w:rPr>
            <w:rFonts w:ascii="Tahoma" w:hAnsi="Tahoma" w:cs="Tahoma"/>
            <w:sz w:val="22"/>
            <w:szCs w:val="22"/>
          </w:rPr>
          <w:t xml:space="preserve">Zastoupené: Bc. Davidem </w:t>
        </w:r>
        <w:proofErr w:type="spellStart"/>
        <w:r>
          <w:rPr>
            <w:rFonts w:ascii="Tahoma" w:hAnsi="Tahoma" w:cs="Tahoma"/>
            <w:sz w:val="22"/>
            <w:szCs w:val="22"/>
          </w:rPr>
          <w:t>Streubelem</w:t>
        </w:r>
        <w:proofErr w:type="spellEnd"/>
        <w:r>
          <w:rPr>
            <w:rFonts w:ascii="Tahoma" w:hAnsi="Tahoma" w:cs="Tahoma"/>
            <w:sz w:val="22"/>
            <w:szCs w:val="22"/>
          </w:rPr>
          <w:t>, ředitelem organizace</w:t>
        </w:r>
      </w:ins>
    </w:p>
    <w:p w14:paraId="7C83B253" w14:textId="3E5A1A34" w:rsidR="00AE147C" w:rsidRPr="00076D76" w:rsidDel="00D62D52" w:rsidRDefault="005C513D" w:rsidP="00DE5D8B">
      <w:pPr>
        <w:jc w:val="both"/>
        <w:rPr>
          <w:del w:id="10" w:author="David Streubel" w:date="2018-05-17T12:48:00Z"/>
          <w:rFonts w:ascii="Tahoma" w:hAnsi="Tahoma" w:cs="Tahoma"/>
          <w:sz w:val="22"/>
          <w:szCs w:val="22"/>
        </w:rPr>
      </w:pPr>
      <w:del w:id="11" w:author="David Streubel" w:date="2018-05-17T12:48:00Z">
        <w:r w:rsidDel="00D62D52">
          <w:rPr>
            <w:rFonts w:ascii="Tahoma" w:hAnsi="Tahoma" w:cs="Tahoma"/>
            <w:b/>
            <w:sz w:val="22"/>
            <w:szCs w:val="22"/>
          </w:rPr>
          <w:delText>XXXXXXXXX</w:delText>
        </w:r>
        <w:r w:rsidR="00AE147C" w:rsidRPr="00076D76" w:rsidDel="00D62D52">
          <w:rPr>
            <w:rFonts w:ascii="Tahoma" w:hAnsi="Tahoma" w:cs="Tahoma"/>
            <w:sz w:val="22"/>
            <w:szCs w:val="22"/>
          </w:rPr>
          <w:delText xml:space="preserve"> </w:delText>
        </w:r>
      </w:del>
    </w:p>
    <w:p w14:paraId="635D21B2" w14:textId="4E2FA0F8" w:rsidR="00AE147C" w:rsidRPr="00076D76" w:rsidDel="00D62D52" w:rsidRDefault="00DE5D8B" w:rsidP="00DE5D8B">
      <w:pPr>
        <w:jc w:val="both"/>
        <w:rPr>
          <w:del w:id="12" w:author="David Streubel" w:date="2018-05-17T12:48:00Z"/>
          <w:rFonts w:ascii="Tahoma" w:hAnsi="Tahoma" w:cs="Tahoma"/>
          <w:b/>
          <w:sz w:val="22"/>
          <w:szCs w:val="22"/>
        </w:rPr>
      </w:pPr>
      <w:del w:id="13" w:author="David Streubel" w:date="2018-05-17T12:48:00Z">
        <w:r w:rsidRPr="00076D76" w:rsidDel="00D62D52">
          <w:rPr>
            <w:rFonts w:ascii="Tahoma" w:hAnsi="Tahoma" w:cs="Tahoma"/>
            <w:sz w:val="22"/>
            <w:szCs w:val="22"/>
          </w:rPr>
          <w:delText xml:space="preserve">se sídlem </w:delText>
        </w:r>
        <w:r w:rsidR="005C513D" w:rsidDel="00D62D52">
          <w:rPr>
            <w:rFonts w:ascii="Tahoma" w:hAnsi="Tahoma" w:cs="Tahoma"/>
            <w:sz w:val="22"/>
            <w:szCs w:val="22"/>
          </w:rPr>
          <w:delText>XXXXXXXXXXX</w:delText>
        </w:r>
      </w:del>
    </w:p>
    <w:p w14:paraId="06E29A23" w14:textId="5F418E37" w:rsidR="00AE147C" w:rsidRPr="00076D76" w:rsidDel="00D62D52" w:rsidRDefault="00AE147C">
      <w:pPr>
        <w:pStyle w:val="Nadpis2"/>
        <w:rPr>
          <w:del w:id="14" w:author="David Streubel" w:date="2018-05-17T12:48:00Z"/>
          <w:rFonts w:ascii="Tahoma" w:hAnsi="Tahoma" w:cs="Tahoma"/>
          <w:sz w:val="22"/>
          <w:szCs w:val="22"/>
        </w:rPr>
      </w:pPr>
      <w:del w:id="15" w:author="David Streubel" w:date="2018-05-17T12:48:00Z">
        <w:r w:rsidRPr="00076D76" w:rsidDel="00D62D52">
          <w:rPr>
            <w:rFonts w:ascii="Tahoma" w:hAnsi="Tahoma" w:cs="Tahoma"/>
            <w:sz w:val="22"/>
            <w:szCs w:val="22"/>
          </w:rPr>
          <w:delText>IČ</w:delText>
        </w:r>
        <w:r w:rsidR="00076D76" w:rsidRPr="00076D76" w:rsidDel="00D62D52">
          <w:rPr>
            <w:rFonts w:ascii="Tahoma" w:hAnsi="Tahoma" w:cs="Tahoma"/>
            <w:sz w:val="22"/>
            <w:szCs w:val="22"/>
          </w:rPr>
          <w:delText>:</w:delText>
        </w:r>
        <w:r w:rsidR="00DE5D8B" w:rsidRPr="00076D76" w:rsidDel="00D62D52">
          <w:rPr>
            <w:rFonts w:ascii="Tahoma" w:hAnsi="Tahoma" w:cs="Tahoma"/>
            <w:sz w:val="22"/>
            <w:szCs w:val="22"/>
          </w:rPr>
          <w:delText xml:space="preserve">  </w:delText>
        </w:r>
      </w:del>
    </w:p>
    <w:p w14:paraId="3E3FD67B" w14:textId="334FCF0B" w:rsidR="00AE147C" w:rsidRPr="00076D76" w:rsidDel="00D62D52" w:rsidRDefault="00AE147C">
      <w:pPr>
        <w:jc w:val="both"/>
        <w:rPr>
          <w:del w:id="16" w:author="David Streubel" w:date="2018-05-17T12:48:00Z"/>
          <w:rFonts w:ascii="Tahoma" w:hAnsi="Tahoma" w:cs="Tahoma"/>
          <w:sz w:val="22"/>
          <w:szCs w:val="22"/>
        </w:rPr>
      </w:pPr>
      <w:del w:id="17" w:author="David Streubel" w:date="2018-05-17T12:48:00Z">
        <w:r w:rsidRPr="00076D76" w:rsidDel="00D62D52">
          <w:rPr>
            <w:rFonts w:ascii="Tahoma" w:hAnsi="Tahoma" w:cs="Tahoma"/>
            <w:sz w:val="22"/>
            <w:szCs w:val="22"/>
          </w:rPr>
          <w:delText>DIČ</w:delText>
        </w:r>
        <w:r w:rsidR="00076D76" w:rsidRPr="00076D76" w:rsidDel="00D62D52">
          <w:rPr>
            <w:rFonts w:ascii="Tahoma" w:hAnsi="Tahoma" w:cs="Tahoma"/>
            <w:sz w:val="22"/>
            <w:szCs w:val="22"/>
          </w:rPr>
          <w:delText>:</w:delText>
        </w:r>
        <w:r w:rsidR="00DE5D8B" w:rsidRPr="00076D76" w:rsidDel="00D62D52">
          <w:rPr>
            <w:rFonts w:ascii="Tahoma" w:hAnsi="Tahoma" w:cs="Tahoma"/>
            <w:sz w:val="22"/>
            <w:szCs w:val="22"/>
          </w:rPr>
          <w:delText xml:space="preserve">  </w:delText>
        </w:r>
      </w:del>
    </w:p>
    <w:p w14:paraId="3213F524" w14:textId="17C6B2D7" w:rsidR="00AE147C" w:rsidRPr="00A122FE" w:rsidDel="00D62D52" w:rsidRDefault="00AE147C">
      <w:pPr>
        <w:jc w:val="both"/>
        <w:rPr>
          <w:del w:id="18" w:author="David Streubel" w:date="2018-05-17T12:48:00Z"/>
          <w:rFonts w:ascii="Tahoma" w:hAnsi="Tahoma" w:cs="Tahoma"/>
          <w:sz w:val="22"/>
          <w:szCs w:val="22"/>
        </w:rPr>
      </w:pPr>
    </w:p>
    <w:p w14:paraId="42B0325B" w14:textId="7727E9C7" w:rsidR="00DE5D8B" w:rsidRPr="00A122FE" w:rsidDel="00D62D52" w:rsidRDefault="00DE5D8B" w:rsidP="00DE5D8B">
      <w:pPr>
        <w:jc w:val="both"/>
        <w:rPr>
          <w:del w:id="19" w:author="David Streubel" w:date="2018-05-17T12:48:00Z"/>
          <w:rFonts w:ascii="Tahoma" w:hAnsi="Tahoma" w:cs="Tahoma"/>
          <w:sz w:val="22"/>
          <w:szCs w:val="22"/>
        </w:rPr>
      </w:pPr>
      <w:del w:id="20" w:author="David Streubel" w:date="2018-05-17T12:48:00Z">
        <w:r w:rsidRPr="00A122FE" w:rsidDel="00D62D52">
          <w:rPr>
            <w:rFonts w:ascii="Tahoma" w:hAnsi="Tahoma" w:cs="Tahoma"/>
            <w:sz w:val="22"/>
            <w:szCs w:val="22"/>
          </w:rPr>
          <w:delText xml:space="preserve">Jednající </w:delText>
        </w:r>
        <w:r w:rsidR="005C513D" w:rsidDel="00D62D52">
          <w:rPr>
            <w:rFonts w:ascii="Tahoma" w:hAnsi="Tahoma" w:cs="Tahoma"/>
            <w:sz w:val="22"/>
            <w:szCs w:val="22"/>
          </w:rPr>
          <w:delText>XXXXXX XXXXXXXXX</w:delText>
        </w:r>
      </w:del>
    </w:p>
    <w:p w14:paraId="68408BBF" w14:textId="77777777" w:rsidR="005C513D" w:rsidRDefault="005C513D" w:rsidP="00DE5D8B">
      <w:pPr>
        <w:jc w:val="both"/>
        <w:rPr>
          <w:rFonts w:ascii="Tahoma" w:hAnsi="Tahoma" w:cs="Tahoma"/>
          <w:sz w:val="22"/>
          <w:szCs w:val="22"/>
        </w:rPr>
      </w:pPr>
    </w:p>
    <w:p w14:paraId="20F35D2E" w14:textId="77777777" w:rsidR="00076D76" w:rsidRPr="00A122FE" w:rsidRDefault="00076D76" w:rsidP="00DE5D8B">
      <w:pPr>
        <w:jc w:val="both"/>
        <w:rPr>
          <w:rFonts w:ascii="Tahoma" w:hAnsi="Tahoma" w:cs="Tahoma"/>
          <w:sz w:val="22"/>
          <w:szCs w:val="22"/>
        </w:rPr>
      </w:pPr>
      <w:r w:rsidRPr="00A122FE">
        <w:rPr>
          <w:rFonts w:ascii="Tahoma" w:hAnsi="Tahoma" w:cs="Tahoma"/>
          <w:sz w:val="22"/>
          <w:szCs w:val="22"/>
        </w:rPr>
        <w:t xml:space="preserve">dále jen </w:t>
      </w:r>
      <w:r w:rsidRPr="00A122FE">
        <w:rPr>
          <w:rFonts w:ascii="Tahoma" w:hAnsi="Tahoma" w:cs="Tahoma"/>
          <w:b/>
          <w:sz w:val="22"/>
          <w:szCs w:val="22"/>
        </w:rPr>
        <w:t>„Poskytovatel“</w:t>
      </w:r>
    </w:p>
    <w:p w14:paraId="334A5E7E" w14:textId="77777777" w:rsidR="00DE5D8B" w:rsidRPr="00A122FE" w:rsidRDefault="00DE5D8B" w:rsidP="00DE5D8B">
      <w:pPr>
        <w:jc w:val="both"/>
        <w:rPr>
          <w:rFonts w:ascii="Tahoma" w:hAnsi="Tahoma" w:cs="Tahoma"/>
          <w:sz w:val="22"/>
          <w:szCs w:val="22"/>
        </w:rPr>
      </w:pPr>
    </w:p>
    <w:p w14:paraId="4717C4C4" w14:textId="77777777" w:rsidR="00DE5D8B" w:rsidRPr="00A122FE" w:rsidRDefault="00076D76">
      <w:pPr>
        <w:jc w:val="both"/>
        <w:rPr>
          <w:rFonts w:ascii="Tahoma" w:hAnsi="Tahoma" w:cs="Tahoma"/>
          <w:sz w:val="22"/>
          <w:szCs w:val="22"/>
        </w:rPr>
      </w:pPr>
      <w:r w:rsidRPr="00A122FE">
        <w:rPr>
          <w:rFonts w:ascii="Tahoma" w:hAnsi="Tahoma" w:cs="Tahoma"/>
          <w:sz w:val="22"/>
          <w:szCs w:val="22"/>
        </w:rPr>
        <w:t>a</w:t>
      </w:r>
    </w:p>
    <w:p w14:paraId="75E4677F" w14:textId="77777777" w:rsidR="00AE147C" w:rsidRPr="00A122FE" w:rsidRDefault="00AE147C">
      <w:pPr>
        <w:jc w:val="both"/>
        <w:rPr>
          <w:rFonts w:ascii="Tahoma" w:hAnsi="Tahoma" w:cs="Tahoma"/>
          <w:sz w:val="22"/>
          <w:szCs w:val="22"/>
        </w:rPr>
      </w:pPr>
    </w:p>
    <w:p w14:paraId="56635A3D" w14:textId="77777777" w:rsidR="002C3B8A" w:rsidRPr="00A122FE" w:rsidRDefault="002C3B8A" w:rsidP="00965A3C">
      <w:pPr>
        <w:pStyle w:val="Normln1"/>
        <w:spacing w:line="240" w:lineRule="atLeast"/>
        <w:jc w:val="both"/>
        <w:rPr>
          <w:rFonts w:ascii="Tahoma" w:eastAsia="Arial" w:hAnsi="Tahoma" w:cs="Tahoma"/>
          <w:b/>
          <w:sz w:val="22"/>
          <w:szCs w:val="22"/>
        </w:rPr>
      </w:pPr>
      <w:r w:rsidRPr="00A122FE">
        <w:rPr>
          <w:rFonts w:ascii="Tahoma" w:eastAsia="Arial" w:hAnsi="Tahoma" w:cs="Tahoma"/>
          <w:b/>
          <w:sz w:val="22"/>
          <w:szCs w:val="22"/>
        </w:rPr>
        <w:t>Obchodní korporace:</w:t>
      </w:r>
      <w:r w:rsidRPr="00A122FE">
        <w:rPr>
          <w:rFonts w:ascii="Tahoma" w:eastAsia="Arial" w:hAnsi="Tahoma" w:cs="Tahoma"/>
          <w:b/>
          <w:sz w:val="22"/>
          <w:szCs w:val="22"/>
        </w:rPr>
        <w:tab/>
        <w:t>AUTOCENTRUM Jičín s.r.o.</w:t>
      </w:r>
    </w:p>
    <w:p w14:paraId="3C89AD9A" w14:textId="77777777" w:rsidR="002C3B8A" w:rsidRPr="00A122FE" w:rsidRDefault="002C3B8A" w:rsidP="00965A3C">
      <w:pPr>
        <w:pStyle w:val="Normln1"/>
        <w:tabs>
          <w:tab w:val="left" w:pos="567"/>
          <w:tab w:val="left" w:pos="1985"/>
        </w:tabs>
        <w:spacing w:line="240" w:lineRule="atLeast"/>
        <w:jc w:val="both"/>
        <w:rPr>
          <w:rFonts w:ascii="Tahoma" w:eastAsia="Arial" w:hAnsi="Tahoma" w:cs="Tahoma"/>
          <w:sz w:val="22"/>
          <w:szCs w:val="22"/>
        </w:rPr>
      </w:pPr>
      <w:r w:rsidRPr="00A122FE">
        <w:rPr>
          <w:rFonts w:ascii="Tahoma" w:eastAsia="Arial" w:hAnsi="Tahoma" w:cs="Tahoma"/>
          <w:sz w:val="22"/>
          <w:szCs w:val="22"/>
        </w:rPr>
        <w:t>IČ:</w:t>
      </w:r>
      <w:r w:rsidRPr="00A122FE">
        <w:rPr>
          <w:rFonts w:ascii="Tahoma" w:eastAsia="Arial" w:hAnsi="Tahoma" w:cs="Tahoma"/>
          <w:sz w:val="22"/>
          <w:szCs w:val="22"/>
        </w:rPr>
        <w:tab/>
      </w:r>
      <w:r w:rsidRPr="00A122FE">
        <w:rPr>
          <w:rFonts w:ascii="Tahoma" w:eastAsia="Arial" w:hAnsi="Tahoma" w:cs="Tahoma"/>
          <w:sz w:val="22"/>
          <w:szCs w:val="22"/>
        </w:rPr>
        <w:tab/>
      </w:r>
      <w:r w:rsidRPr="00A122FE">
        <w:rPr>
          <w:rFonts w:ascii="Tahoma" w:eastAsia="Arial" w:hAnsi="Tahoma" w:cs="Tahoma"/>
          <w:sz w:val="22"/>
          <w:szCs w:val="22"/>
        </w:rPr>
        <w:tab/>
      </w:r>
      <w:r w:rsidR="00A122FE">
        <w:rPr>
          <w:rFonts w:ascii="Tahoma" w:eastAsia="Arial" w:hAnsi="Tahoma" w:cs="Tahoma"/>
          <w:sz w:val="22"/>
          <w:szCs w:val="22"/>
        </w:rPr>
        <w:tab/>
      </w:r>
      <w:r w:rsidRPr="00A122FE">
        <w:rPr>
          <w:rFonts w:ascii="Tahoma" w:eastAsia="Arial" w:hAnsi="Tahoma" w:cs="Tahoma"/>
          <w:sz w:val="22"/>
          <w:szCs w:val="22"/>
        </w:rPr>
        <w:t>015 96 501, DIČ: CZ 01596501</w:t>
      </w:r>
    </w:p>
    <w:p w14:paraId="08D5C5D0" w14:textId="77777777" w:rsidR="002C3B8A" w:rsidRPr="00A122FE" w:rsidRDefault="002C3B8A" w:rsidP="00965A3C">
      <w:pPr>
        <w:pStyle w:val="Normln1"/>
        <w:tabs>
          <w:tab w:val="left" w:pos="567"/>
          <w:tab w:val="left" w:pos="1985"/>
        </w:tabs>
        <w:spacing w:line="240" w:lineRule="atLeast"/>
        <w:jc w:val="both"/>
        <w:rPr>
          <w:rFonts w:ascii="Tahoma" w:eastAsia="Arial" w:hAnsi="Tahoma" w:cs="Tahoma"/>
          <w:sz w:val="22"/>
          <w:szCs w:val="22"/>
        </w:rPr>
      </w:pPr>
      <w:r w:rsidRPr="00A122FE">
        <w:rPr>
          <w:rFonts w:ascii="Tahoma" w:eastAsia="Arial" w:hAnsi="Tahoma" w:cs="Tahoma"/>
          <w:sz w:val="22"/>
          <w:szCs w:val="22"/>
        </w:rPr>
        <w:t>sídlo</w:t>
      </w:r>
      <w:r w:rsidRPr="00A122FE">
        <w:rPr>
          <w:rFonts w:ascii="Tahoma" w:eastAsia="Arial" w:hAnsi="Tahoma" w:cs="Tahoma"/>
          <w:sz w:val="22"/>
          <w:szCs w:val="22"/>
        </w:rPr>
        <w:tab/>
      </w:r>
      <w:r w:rsidRPr="00A122FE">
        <w:rPr>
          <w:rFonts w:ascii="Tahoma" w:eastAsia="Arial" w:hAnsi="Tahoma" w:cs="Tahoma"/>
          <w:sz w:val="22"/>
          <w:szCs w:val="22"/>
        </w:rPr>
        <w:tab/>
      </w:r>
      <w:r w:rsidRPr="00A122FE">
        <w:rPr>
          <w:rFonts w:ascii="Tahoma" w:eastAsia="Arial" w:hAnsi="Tahoma" w:cs="Tahoma"/>
          <w:sz w:val="22"/>
          <w:szCs w:val="22"/>
        </w:rPr>
        <w:tab/>
      </w:r>
      <w:r w:rsidR="00A122FE">
        <w:rPr>
          <w:rFonts w:ascii="Tahoma" w:eastAsia="Arial" w:hAnsi="Tahoma" w:cs="Tahoma"/>
          <w:sz w:val="22"/>
          <w:szCs w:val="22"/>
        </w:rPr>
        <w:tab/>
      </w:r>
      <w:r w:rsidRPr="00A122FE">
        <w:rPr>
          <w:rFonts w:ascii="Tahoma" w:eastAsia="Arial" w:hAnsi="Tahoma" w:cs="Tahoma"/>
          <w:sz w:val="22"/>
          <w:szCs w:val="22"/>
        </w:rPr>
        <w:t>Hradecká 1107, Valdické Předměstí, 506 01 Jičín</w:t>
      </w:r>
    </w:p>
    <w:p w14:paraId="5EC0F495" w14:textId="5BFA8ECB" w:rsidR="00B73E38" w:rsidRDefault="002C3B8A" w:rsidP="00B73E38">
      <w:pPr>
        <w:pStyle w:val="Normln1"/>
        <w:tabs>
          <w:tab w:val="left" w:pos="567"/>
          <w:tab w:val="left" w:pos="1985"/>
        </w:tabs>
        <w:spacing w:line="240" w:lineRule="atLeast"/>
        <w:jc w:val="both"/>
        <w:rPr>
          <w:rFonts w:ascii="Tahoma" w:eastAsia="Arial" w:hAnsi="Tahoma" w:cs="Tahoma"/>
          <w:sz w:val="22"/>
          <w:szCs w:val="22"/>
        </w:rPr>
      </w:pPr>
      <w:r w:rsidRPr="00A122FE">
        <w:rPr>
          <w:rFonts w:ascii="Tahoma" w:eastAsia="Arial" w:hAnsi="Tahoma" w:cs="Tahoma"/>
          <w:sz w:val="22"/>
          <w:szCs w:val="22"/>
        </w:rPr>
        <w:t xml:space="preserve">zastoupená statutárním orgánem </w:t>
      </w:r>
      <w:ins w:id="21" w:author="Radka Choděrová" w:date="2021-06-14T07:58:00Z">
        <w:r w:rsidR="00E74B9A">
          <w:rPr>
            <w:rFonts w:ascii="Tahoma" w:eastAsia="Arial" w:hAnsi="Tahoma" w:cs="Tahoma"/>
            <w:sz w:val="22"/>
            <w:szCs w:val="22"/>
          </w:rPr>
          <w:t>XXXXXXXXXXXX</w:t>
        </w:r>
      </w:ins>
      <w:bookmarkStart w:id="22" w:name="_GoBack"/>
      <w:bookmarkEnd w:id="22"/>
      <w:del w:id="23" w:author="Radka Choděrová" w:date="2021-06-14T07:58:00Z">
        <w:r w:rsidR="005C513D" w:rsidDel="00E74B9A">
          <w:rPr>
            <w:rFonts w:ascii="Tahoma" w:eastAsia="Arial" w:hAnsi="Tahoma" w:cs="Tahoma"/>
            <w:sz w:val="22"/>
            <w:szCs w:val="22"/>
          </w:rPr>
          <w:delText>Pavlem Fólem</w:delText>
        </w:r>
      </w:del>
    </w:p>
    <w:p w14:paraId="5185BAE5" w14:textId="2B73E766" w:rsidR="00AD7BE8" w:rsidRPr="00076D76" w:rsidRDefault="002C3B8A" w:rsidP="00B73E38">
      <w:pPr>
        <w:pStyle w:val="Normln1"/>
        <w:tabs>
          <w:tab w:val="left" w:pos="567"/>
          <w:tab w:val="left" w:pos="1985"/>
        </w:tabs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A122FE">
        <w:rPr>
          <w:rFonts w:ascii="Tahoma" w:eastAsia="Arial" w:hAnsi="Tahoma" w:cs="Tahoma"/>
          <w:sz w:val="22"/>
          <w:szCs w:val="22"/>
        </w:rPr>
        <w:t>Obchodní rejstřík:</w:t>
      </w:r>
      <w:r w:rsidRPr="00A122FE">
        <w:rPr>
          <w:rFonts w:ascii="Tahoma" w:eastAsia="Arial" w:hAnsi="Tahoma" w:cs="Tahoma"/>
          <w:sz w:val="22"/>
          <w:szCs w:val="22"/>
        </w:rPr>
        <w:tab/>
      </w:r>
      <w:r w:rsidRPr="00A122FE">
        <w:rPr>
          <w:rFonts w:ascii="Tahoma" w:eastAsia="Arial" w:hAnsi="Tahoma" w:cs="Tahoma"/>
          <w:sz w:val="22"/>
          <w:szCs w:val="22"/>
        </w:rPr>
        <w:tab/>
        <w:t>KSHK oddíl C, vložka 32121</w:t>
      </w:r>
    </w:p>
    <w:p w14:paraId="125FCC78" w14:textId="77777777" w:rsidR="00076D76" w:rsidRPr="00076D76" w:rsidRDefault="00076D76" w:rsidP="00076D76">
      <w:pPr>
        <w:jc w:val="both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 xml:space="preserve">dále jen </w:t>
      </w:r>
      <w:r w:rsidRPr="00076D76">
        <w:rPr>
          <w:rFonts w:ascii="Tahoma" w:hAnsi="Tahoma" w:cs="Tahoma"/>
          <w:b/>
          <w:sz w:val="22"/>
          <w:szCs w:val="22"/>
        </w:rPr>
        <w:t>„Objednatel“</w:t>
      </w:r>
    </w:p>
    <w:p w14:paraId="0033D2F1" w14:textId="77777777" w:rsidR="00076D76" w:rsidRPr="00076D76" w:rsidRDefault="00076D76" w:rsidP="00076D76">
      <w:pPr>
        <w:rPr>
          <w:rFonts w:ascii="Tahoma" w:hAnsi="Tahoma" w:cs="Tahoma"/>
          <w:sz w:val="22"/>
          <w:szCs w:val="22"/>
        </w:rPr>
      </w:pPr>
    </w:p>
    <w:p w14:paraId="5F3015A1" w14:textId="77777777" w:rsidR="00AE147C" w:rsidRPr="00076D76" w:rsidRDefault="00AE147C">
      <w:pPr>
        <w:rPr>
          <w:rFonts w:ascii="Tahoma" w:hAnsi="Tahoma" w:cs="Tahoma"/>
          <w:b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ab/>
      </w:r>
      <w:r w:rsidRPr="00076D76">
        <w:rPr>
          <w:rFonts w:ascii="Tahoma" w:hAnsi="Tahoma" w:cs="Tahoma"/>
          <w:sz w:val="22"/>
          <w:szCs w:val="22"/>
        </w:rPr>
        <w:tab/>
      </w:r>
      <w:r w:rsidRPr="00076D76">
        <w:rPr>
          <w:rFonts w:ascii="Tahoma" w:hAnsi="Tahoma" w:cs="Tahoma"/>
          <w:sz w:val="22"/>
          <w:szCs w:val="22"/>
        </w:rPr>
        <w:tab/>
      </w:r>
    </w:p>
    <w:p w14:paraId="52BAB687" w14:textId="45851547" w:rsidR="00076D76" w:rsidRPr="00BA5D5E" w:rsidRDefault="00AE147C" w:rsidP="00076D76">
      <w:pPr>
        <w:jc w:val="center"/>
        <w:rPr>
          <w:rFonts w:ascii="Tahoma" w:hAnsi="Tahoma" w:cs="Tahoma"/>
          <w:b/>
          <w:sz w:val="22"/>
          <w:szCs w:val="22"/>
        </w:rPr>
      </w:pPr>
      <w:r w:rsidRPr="00BA5D5E">
        <w:rPr>
          <w:rFonts w:ascii="Tahoma" w:hAnsi="Tahoma" w:cs="Tahoma"/>
          <w:b/>
          <w:sz w:val="22"/>
          <w:szCs w:val="22"/>
        </w:rPr>
        <w:t>uzav</w:t>
      </w:r>
      <w:r w:rsidR="00076D76" w:rsidRPr="00BA5D5E">
        <w:rPr>
          <w:rFonts w:ascii="Tahoma" w:hAnsi="Tahoma" w:cs="Tahoma"/>
          <w:b/>
          <w:sz w:val="22"/>
          <w:szCs w:val="22"/>
        </w:rPr>
        <w:t xml:space="preserve">írají </w:t>
      </w:r>
      <w:r w:rsidR="002C3B8A" w:rsidRPr="00BA5D5E">
        <w:rPr>
          <w:rFonts w:ascii="Tahoma" w:hAnsi="Tahoma" w:cs="Tahoma"/>
          <w:sz w:val="22"/>
          <w:szCs w:val="22"/>
        </w:rPr>
        <w:t xml:space="preserve">podle ustanovení § 1724 a </w:t>
      </w:r>
      <w:proofErr w:type="gramStart"/>
      <w:r w:rsidR="002C3B8A" w:rsidRPr="00BA5D5E">
        <w:rPr>
          <w:rFonts w:ascii="Tahoma" w:hAnsi="Tahoma" w:cs="Tahoma"/>
          <w:sz w:val="22"/>
          <w:szCs w:val="22"/>
        </w:rPr>
        <w:t>násl.,  zákona</w:t>
      </w:r>
      <w:proofErr w:type="gramEnd"/>
      <w:r w:rsidR="002C3B8A" w:rsidRPr="00BA5D5E">
        <w:rPr>
          <w:rFonts w:ascii="Tahoma" w:hAnsi="Tahoma" w:cs="Tahoma"/>
          <w:sz w:val="22"/>
          <w:szCs w:val="22"/>
        </w:rPr>
        <w:t xml:space="preserve"> č. 89/2012 Sb. – Občanský zákoník, v platném znění tuto </w:t>
      </w:r>
      <w:r w:rsidR="00076D76" w:rsidRPr="00BA5D5E">
        <w:rPr>
          <w:rFonts w:ascii="Tahoma" w:hAnsi="Tahoma" w:cs="Tahoma"/>
          <w:b/>
          <w:sz w:val="22"/>
          <w:szCs w:val="22"/>
        </w:rPr>
        <w:t xml:space="preserve"> smlouvu</w:t>
      </w:r>
    </w:p>
    <w:p w14:paraId="5FF936A0" w14:textId="77777777" w:rsidR="002C3B8A" w:rsidRPr="00076D76" w:rsidRDefault="002C3B8A" w:rsidP="00076D76">
      <w:pPr>
        <w:jc w:val="center"/>
        <w:rPr>
          <w:rFonts w:ascii="Tahoma" w:hAnsi="Tahoma" w:cs="Tahoma"/>
          <w:b/>
          <w:sz w:val="22"/>
          <w:szCs w:val="22"/>
        </w:rPr>
      </w:pPr>
    </w:p>
    <w:p w14:paraId="76B1934E" w14:textId="77777777" w:rsidR="00AE147C" w:rsidRPr="00076D76" w:rsidRDefault="00076D76" w:rsidP="00076D76">
      <w:pPr>
        <w:jc w:val="center"/>
        <w:rPr>
          <w:rFonts w:ascii="Tahoma" w:hAnsi="Tahoma" w:cs="Tahoma"/>
          <w:b/>
          <w:sz w:val="22"/>
          <w:szCs w:val="22"/>
        </w:rPr>
      </w:pPr>
      <w:r w:rsidRPr="00076D76">
        <w:rPr>
          <w:rFonts w:ascii="Tahoma" w:hAnsi="Tahoma" w:cs="Tahoma"/>
          <w:b/>
          <w:sz w:val="22"/>
          <w:szCs w:val="22"/>
        </w:rPr>
        <w:t>o zajištění propagace</w:t>
      </w:r>
    </w:p>
    <w:p w14:paraId="156D08DB" w14:textId="77777777" w:rsidR="00AE147C" w:rsidRDefault="00AE147C">
      <w:pPr>
        <w:jc w:val="both"/>
        <w:rPr>
          <w:ins w:id="24" w:author="David Streubel" w:date="2018-05-17T13:10:00Z"/>
          <w:rFonts w:ascii="Tahoma" w:hAnsi="Tahoma" w:cs="Tahoma"/>
          <w:sz w:val="22"/>
          <w:szCs w:val="22"/>
        </w:rPr>
      </w:pPr>
    </w:p>
    <w:p w14:paraId="21A50895" w14:textId="487EF06E" w:rsidR="0035329B" w:rsidRDefault="0035329B">
      <w:pPr>
        <w:jc w:val="both"/>
        <w:rPr>
          <w:ins w:id="25" w:author="David Streubel" w:date="2021-05-25T13:54:00Z"/>
          <w:rFonts w:ascii="Tahoma" w:hAnsi="Tahoma" w:cs="Tahoma"/>
          <w:sz w:val="22"/>
          <w:szCs w:val="22"/>
        </w:rPr>
      </w:pPr>
    </w:p>
    <w:p w14:paraId="48DA7D08" w14:textId="77777777" w:rsidR="00F87EC4" w:rsidRPr="00076D76" w:rsidRDefault="00F87EC4">
      <w:pPr>
        <w:jc w:val="both"/>
        <w:rPr>
          <w:rFonts w:ascii="Tahoma" w:hAnsi="Tahoma" w:cs="Tahoma"/>
          <w:sz w:val="22"/>
          <w:szCs w:val="22"/>
        </w:rPr>
      </w:pPr>
    </w:p>
    <w:p w14:paraId="12F9743B" w14:textId="77777777" w:rsidR="00AE147C" w:rsidRPr="00076D76" w:rsidRDefault="00AE147C">
      <w:pPr>
        <w:jc w:val="both"/>
        <w:rPr>
          <w:rFonts w:ascii="Tahoma" w:hAnsi="Tahoma" w:cs="Tahoma"/>
          <w:sz w:val="22"/>
          <w:szCs w:val="22"/>
        </w:rPr>
      </w:pPr>
    </w:p>
    <w:p w14:paraId="06ECB788" w14:textId="77777777" w:rsidR="00AE147C" w:rsidRPr="00076D76" w:rsidRDefault="00AE147C">
      <w:pPr>
        <w:pStyle w:val="Zkladntext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>I.</w:t>
      </w:r>
      <w:r w:rsidR="00076D76" w:rsidRPr="00076D76">
        <w:rPr>
          <w:rFonts w:ascii="Tahoma" w:hAnsi="Tahoma" w:cs="Tahoma"/>
          <w:sz w:val="22"/>
          <w:szCs w:val="22"/>
        </w:rPr>
        <w:t xml:space="preserve"> Předmět smlouvy</w:t>
      </w:r>
    </w:p>
    <w:p w14:paraId="42498372" w14:textId="77777777" w:rsidR="00AE147C" w:rsidRPr="00076D76" w:rsidRDefault="00AE147C">
      <w:pPr>
        <w:jc w:val="both"/>
        <w:rPr>
          <w:rFonts w:ascii="Tahoma" w:hAnsi="Tahoma" w:cs="Tahoma"/>
          <w:sz w:val="22"/>
          <w:szCs w:val="22"/>
        </w:rPr>
      </w:pPr>
    </w:p>
    <w:p w14:paraId="1944783F" w14:textId="1D8E2DB2" w:rsidR="00AE147C" w:rsidRPr="00A122FE" w:rsidRDefault="00076D76">
      <w:pPr>
        <w:jc w:val="both"/>
        <w:rPr>
          <w:rFonts w:ascii="Tahoma" w:hAnsi="Tahoma" w:cs="Tahoma"/>
          <w:sz w:val="22"/>
          <w:szCs w:val="22"/>
        </w:rPr>
      </w:pPr>
      <w:r w:rsidRPr="00A122FE">
        <w:rPr>
          <w:rFonts w:ascii="Tahoma" w:hAnsi="Tahoma" w:cs="Tahoma"/>
          <w:sz w:val="22"/>
          <w:szCs w:val="22"/>
        </w:rPr>
        <w:t>1/ Poskytovatel se zavazuje poskytnout reklamní plochu a propagaci Objednatel</w:t>
      </w:r>
      <w:r w:rsidR="002C3B8A" w:rsidRPr="00A122FE">
        <w:rPr>
          <w:rFonts w:ascii="Tahoma" w:hAnsi="Tahoma" w:cs="Tahoma"/>
          <w:sz w:val="22"/>
          <w:szCs w:val="22"/>
        </w:rPr>
        <w:t>e</w:t>
      </w:r>
      <w:r w:rsidRPr="00A122FE">
        <w:rPr>
          <w:rFonts w:ascii="Tahoma" w:hAnsi="Tahoma" w:cs="Tahoma"/>
          <w:sz w:val="22"/>
          <w:szCs w:val="22"/>
        </w:rPr>
        <w:t>,</w:t>
      </w:r>
      <w:r w:rsidR="002C3B8A" w:rsidRPr="00A122FE">
        <w:rPr>
          <w:rFonts w:ascii="Tahoma" w:hAnsi="Tahoma" w:cs="Tahoma"/>
          <w:sz w:val="22"/>
          <w:szCs w:val="22"/>
        </w:rPr>
        <w:t xml:space="preserve"> jeho podnikatelského jména, firmy a povoleného předmětu podnikání, a to</w:t>
      </w:r>
      <w:r w:rsidRPr="00A122FE">
        <w:rPr>
          <w:rFonts w:ascii="Tahoma" w:hAnsi="Tahoma" w:cs="Tahoma"/>
          <w:sz w:val="22"/>
          <w:szCs w:val="22"/>
        </w:rPr>
        <w:t xml:space="preserve"> způsobem</w:t>
      </w:r>
      <w:r w:rsidR="002C3B8A" w:rsidRPr="00A122FE">
        <w:rPr>
          <w:rFonts w:ascii="Tahoma" w:hAnsi="Tahoma" w:cs="Tahoma"/>
          <w:sz w:val="22"/>
          <w:szCs w:val="22"/>
        </w:rPr>
        <w:t xml:space="preserve"> </w:t>
      </w:r>
      <w:r w:rsidRPr="00A122FE">
        <w:rPr>
          <w:rFonts w:ascii="Tahoma" w:hAnsi="Tahoma" w:cs="Tahoma"/>
          <w:sz w:val="22"/>
          <w:szCs w:val="22"/>
        </w:rPr>
        <w:t>a</w:t>
      </w:r>
      <w:r w:rsidR="002C3B8A" w:rsidRPr="00A122FE">
        <w:rPr>
          <w:rFonts w:ascii="Tahoma" w:hAnsi="Tahoma" w:cs="Tahoma"/>
          <w:sz w:val="22"/>
          <w:szCs w:val="22"/>
        </w:rPr>
        <w:t xml:space="preserve"> v</w:t>
      </w:r>
      <w:r w:rsidRPr="00A122FE">
        <w:rPr>
          <w:rFonts w:ascii="Tahoma" w:hAnsi="Tahoma" w:cs="Tahoma"/>
          <w:sz w:val="22"/>
          <w:szCs w:val="22"/>
        </w:rPr>
        <w:t> rozsahu stanoveném touto Smlouvou</w:t>
      </w:r>
      <w:r w:rsidR="00B22077" w:rsidRPr="00A122FE">
        <w:rPr>
          <w:rFonts w:ascii="Tahoma" w:hAnsi="Tahoma" w:cs="Tahoma"/>
          <w:sz w:val="22"/>
          <w:szCs w:val="22"/>
        </w:rPr>
        <w:t xml:space="preserve">, zejména pak </w:t>
      </w:r>
      <w:r w:rsidR="00B22077" w:rsidRPr="00A122FE">
        <w:rPr>
          <w:rFonts w:ascii="Tahoma" w:hAnsi="Tahoma" w:cs="Tahoma"/>
          <w:color w:val="000000"/>
          <w:sz w:val="22"/>
          <w:szCs w:val="22"/>
        </w:rPr>
        <w:t>na všech společenských, sportovních či jiných akcích, které bude kdekoliv pořádat anebo se budou „na“ či „v“ jeho nemovitostech konat a u kterých je vhodné reklamně propagovat obchodní firmu, logo, služby či zboží objednatele</w:t>
      </w:r>
      <w:r w:rsidRPr="00A122FE">
        <w:rPr>
          <w:rFonts w:ascii="Tahoma" w:hAnsi="Tahoma" w:cs="Tahoma"/>
          <w:sz w:val="22"/>
          <w:szCs w:val="22"/>
        </w:rPr>
        <w:t>.</w:t>
      </w:r>
      <w:r w:rsidR="002C3B8A" w:rsidRPr="00A122FE">
        <w:rPr>
          <w:rFonts w:ascii="Tahoma" w:hAnsi="Tahoma" w:cs="Tahoma"/>
          <w:sz w:val="22"/>
          <w:szCs w:val="22"/>
        </w:rPr>
        <w:t xml:space="preserve"> </w:t>
      </w:r>
    </w:p>
    <w:p w14:paraId="72C5B577" w14:textId="77777777" w:rsidR="00076D76" w:rsidRPr="00E64047" w:rsidRDefault="00076D76">
      <w:pPr>
        <w:jc w:val="both"/>
        <w:rPr>
          <w:rFonts w:ascii="Tahoma" w:hAnsi="Tahoma" w:cs="Tahoma"/>
          <w:sz w:val="16"/>
          <w:szCs w:val="16"/>
        </w:rPr>
      </w:pPr>
    </w:p>
    <w:p w14:paraId="25CF995B" w14:textId="77777777" w:rsidR="00076D76" w:rsidRPr="00076D76" w:rsidRDefault="00076D76">
      <w:pPr>
        <w:jc w:val="both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 xml:space="preserve">2/ Objednatel se zavazuje za řádně provedenou propagaci poskytnout </w:t>
      </w:r>
      <w:r w:rsidRPr="0040541C">
        <w:rPr>
          <w:rFonts w:ascii="Tahoma" w:hAnsi="Tahoma" w:cs="Tahoma"/>
          <w:sz w:val="22"/>
          <w:szCs w:val="22"/>
        </w:rPr>
        <w:t>úplatu.</w:t>
      </w:r>
      <w:r w:rsidRPr="00076D76">
        <w:rPr>
          <w:rFonts w:ascii="Tahoma" w:hAnsi="Tahoma" w:cs="Tahoma"/>
          <w:sz w:val="22"/>
          <w:szCs w:val="22"/>
        </w:rPr>
        <w:t xml:space="preserve"> </w:t>
      </w:r>
    </w:p>
    <w:p w14:paraId="283B0D1B" w14:textId="00FB8A48" w:rsidR="00AE147C" w:rsidRDefault="00AE147C">
      <w:pPr>
        <w:jc w:val="both"/>
        <w:rPr>
          <w:ins w:id="26" w:author="David Streubel" w:date="2021-05-25T13:54:00Z"/>
          <w:rFonts w:ascii="Tahoma" w:hAnsi="Tahoma" w:cs="Tahoma"/>
          <w:sz w:val="22"/>
          <w:szCs w:val="22"/>
        </w:rPr>
      </w:pPr>
    </w:p>
    <w:p w14:paraId="4CF48E9F" w14:textId="5D1058E1" w:rsidR="00F87EC4" w:rsidRDefault="00F87EC4">
      <w:pPr>
        <w:jc w:val="both"/>
        <w:rPr>
          <w:ins w:id="27" w:author="David Streubel" w:date="2021-05-25T13:54:00Z"/>
          <w:rFonts w:ascii="Tahoma" w:hAnsi="Tahoma" w:cs="Tahoma"/>
          <w:sz w:val="22"/>
          <w:szCs w:val="22"/>
        </w:rPr>
      </w:pPr>
    </w:p>
    <w:p w14:paraId="572EA35A" w14:textId="77777777" w:rsidR="00F87EC4" w:rsidRPr="00076D76" w:rsidRDefault="00F87EC4">
      <w:pPr>
        <w:jc w:val="both"/>
        <w:rPr>
          <w:rFonts w:ascii="Tahoma" w:hAnsi="Tahoma" w:cs="Tahoma"/>
          <w:sz w:val="22"/>
          <w:szCs w:val="22"/>
        </w:rPr>
      </w:pPr>
    </w:p>
    <w:p w14:paraId="7C727E80" w14:textId="77777777" w:rsidR="00AE147C" w:rsidRPr="00076D76" w:rsidRDefault="00AE147C">
      <w:pPr>
        <w:jc w:val="both"/>
        <w:rPr>
          <w:rFonts w:ascii="Tahoma" w:hAnsi="Tahoma" w:cs="Tahoma"/>
          <w:sz w:val="22"/>
          <w:szCs w:val="22"/>
        </w:rPr>
      </w:pPr>
    </w:p>
    <w:p w14:paraId="4F6BEF75" w14:textId="77777777" w:rsidR="00AE147C" w:rsidRPr="00076D76" w:rsidRDefault="00AE147C">
      <w:pPr>
        <w:pStyle w:val="Zkladntext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>II.</w:t>
      </w:r>
      <w:r w:rsidR="00076D76" w:rsidRPr="00076D76">
        <w:rPr>
          <w:rFonts w:ascii="Tahoma" w:hAnsi="Tahoma" w:cs="Tahoma"/>
          <w:sz w:val="22"/>
          <w:szCs w:val="22"/>
        </w:rPr>
        <w:t xml:space="preserve"> Rozsah plnění </w:t>
      </w:r>
    </w:p>
    <w:p w14:paraId="7ACE3830" w14:textId="77777777" w:rsidR="00AE147C" w:rsidRDefault="00380DC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1/ </w:t>
      </w:r>
      <w:r w:rsidR="00E64047">
        <w:rPr>
          <w:rFonts w:ascii="Tahoma" w:hAnsi="Tahoma" w:cs="Tahoma"/>
          <w:sz w:val="22"/>
          <w:szCs w:val="22"/>
        </w:rPr>
        <w:t>Poskytovatel se zavazuje:</w:t>
      </w:r>
    </w:p>
    <w:p w14:paraId="544E7DBA" w14:textId="77777777" w:rsidR="00E64047" w:rsidRPr="00756521" w:rsidRDefault="00E64047">
      <w:pPr>
        <w:jc w:val="both"/>
        <w:rPr>
          <w:rFonts w:ascii="Tahoma" w:hAnsi="Tahoma" w:cs="Tahoma"/>
          <w:sz w:val="12"/>
          <w:szCs w:val="12"/>
        </w:rPr>
      </w:pPr>
    </w:p>
    <w:p w14:paraId="623A1ED0" w14:textId="009F3004" w:rsidR="00E64047" w:rsidRDefault="00E6404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a) Prezentovat Objednatele jako </w:t>
      </w:r>
      <w:r w:rsidR="00503B59">
        <w:rPr>
          <w:rFonts w:ascii="Tahoma" w:hAnsi="Tahoma" w:cs="Tahoma"/>
          <w:sz w:val="22"/>
          <w:szCs w:val="22"/>
        </w:rPr>
        <w:t>partnera</w:t>
      </w:r>
      <w:r>
        <w:rPr>
          <w:rFonts w:ascii="Tahoma" w:hAnsi="Tahoma" w:cs="Tahoma"/>
          <w:sz w:val="22"/>
          <w:szCs w:val="22"/>
        </w:rPr>
        <w:t xml:space="preserve"> </w:t>
      </w:r>
      <w:r w:rsidR="00503B59">
        <w:rPr>
          <w:rFonts w:ascii="Tahoma" w:hAnsi="Tahoma" w:cs="Tahoma"/>
          <w:sz w:val="22"/>
          <w:szCs w:val="22"/>
        </w:rPr>
        <w:t xml:space="preserve">na níže uvedených reklamních plochách </w:t>
      </w:r>
      <w:r>
        <w:rPr>
          <w:rFonts w:ascii="Tahoma" w:hAnsi="Tahoma" w:cs="Tahoma"/>
          <w:sz w:val="22"/>
          <w:szCs w:val="22"/>
        </w:rPr>
        <w:t xml:space="preserve">pro </w:t>
      </w:r>
      <w:r w:rsidR="006C4106">
        <w:rPr>
          <w:rFonts w:ascii="Tahoma" w:hAnsi="Tahoma" w:cs="Tahoma"/>
          <w:sz w:val="22"/>
          <w:szCs w:val="22"/>
        </w:rPr>
        <w:t xml:space="preserve">období </w:t>
      </w:r>
      <w:r w:rsidR="00503B59">
        <w:rPr>
          <w:rFonts w:ascii="Tahoma" w:hAnsi="Tahoma" w:cs="Tahoma"/>
          <w:sz w:val="22"/>
          <w:szCs w:val="22"/>
        </w:rPr>
        <w:t>jednoho roku od podpisu smlouvy.</w:t>
      </w:r>
    </w:p>
    <w:p w14:paraId="6ABCEE06" w14:textId="77777777" w:rsidR="00E64047" w:rsidRPr="00756521" w:rsidRDefault="00E64047">
      <w:pPr>
        <w:jc w:val="both"/>
        <w:rPr>
          <w:rFonts w:ascii="Tahoma" w:hAnsi="Tahoma" w:cs="Tahoma"/>
          <w:sz w:val="12"/>
          <w:szCs w:val="12"/>
        </w:rPr>
      </w:pPr>
    </w:p>
    <w:p w14:paraId="6A6F1CB3" w14:textId="1D29900E" w:rsidR="00756521" w:rsidRDefault="00E64047" w:rsidP="005C513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b) </w:t>
      </w:r>
      <w:r w:rsidR="00503B59">
        <w:rPr>
          <w:rFonts w:ascii="Tahoma" w:hAnsi="Tahoma" w:cs="Tahoma"/>
          <w:sz w:val="22"/>
          <w:szCs w:val="22"/>
        </w:rPr>
        <w:t>reklamní plochy a další plnění:</w:t>
      </w:r>
      <w:r w:rsidR="00503B59">
        <w:rPr>
          <w:rFonts w:ascii="Tahoma" w:hAnsi="Tahoma" w:cs="Tahoma"/>
          <w:sz w:val="22"/>
          <w:szCs w:val="22"/>
        </w:rPr>
        <w:tab/>
        <w:t>-</w:t>
      </w:r>
      <w:r w:rsidR="00503B59">
        <w:rPr>
          <w:rFonts w:ascii="Tahoma" w:hAnsi="Tahoma" w:cs="Tahoma"/>
          <w:sz w:val="22"/>
          <w:szCs w:val="22"/>
        </w:rPr>
        <w:tab/>
        <w:t xml:space="preserve">okno dojezd tobogánu 1,4 x 1,4 m </w:t>
      </w:r>
      <w:del w:id="28" w:author="David Streubel" w:date="2018-05-17T12:48:00Z">
        <w:r w:rsidR="00503B59" w:rsidDel="00D62D52">
          <w:rPr>
            <w:rFonts w:ascii="Tahoma" w:hAnsi="Tahoma" w:cs="Tahoma"/>
            <w:sz w:val="22"/>
            <w:szCs w:val="22"/>
          </w:rPr>
          <w:delText>(35.000 Kč)</w:delText>
        </w:r>
      </w:del>
    </w:p>
    <w:p w14:paraId="3C1E639C" w14:textId="7044DEF0" w:rsidR="00503B59" w:rsidRDefault="00503B59" w:rsidP="005C513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ab/>
        <w:t xml:space="preserve">banner tělocvična 3 x 1 m </w:t>
      </w:r>
      <w:del w:id="29" w:author="David Streubel" w:date="2018-05-17T12:48:00Z">
        <w:r w:rsidDel="00D62D52">
          <w:rPr>
            <w:rFonts w:ascii="Tahoma" w:hAnsi="Tahoma" w:cs="Tahoma"/>
            <w:sz w:val="22"/>
            <w:szCs w:val="22"/>
          </w:rPr>
          <w:delText>(25.000 Kč)</w:delText>
        </w:r>
      </w:del>
    </w:p>
    <w:p w14:paraId="0163A8AA" w14:textId="5A906378" w:rsidR="00503B59" w:rsidRDefault="00503B59" w:rsidP="005C513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ab/>
        <w:t xml:space="preserve">banner </w:t>
      </w:r>
      <w:proofErr w:type="spellStart"/>
      <w:r>
        <w:rPr>
          <w:rFonts w:ascii="Tahoma" w:hAnsi="Tahoma" w:cs="Tahoma"/>
          <w:sz w:val="22"/>
          <w:szCs w:val="22"/>
        </w:rPr>
        <w:t>beach</w:t>
      </w:r>
      <w:proofErr w:type="spellEnd"/>
      <w:r>
        <w:rPr>
          <w:rFonts w:ascii="Tahoma" w:hAnsi="Tahoma" w:cs="Tahoma"/>
          <w:sz w:val="22"/>
          <w:szCs w:val="22"/>
        </w:rPr>
        <w:t xml:space="preserve"> volejbal 3 x 1 m </w:t>
      </w:r>
      <w:del w:id="30" w:author="David Streubel" w:date="2018-05-17T12:48:00Z">
        <w:r w:rsidDel="00D62D52">
          <w:rPr>
            <w:rFonts w:ascii="Tahoma" w:hAnsi="Tahoma" w:cs="Tahoma"/>
            <w:sz w:val="22"/>
            <w:szCs w:val="22"/>
          </w:rPr>
          <w:delText>(18.000 Kč)</w:delText>
        </w:r>
      </w:del>
    </w:p>
    <w:p w14:paraId="1DF2ED77" w14:textId="6686C069" w:rsidR="00503B59" w:rsidRDefault="00503B59" w:rsidP="005C513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ab/>
        <w:t xml:space="preserve">web SZMJ v sekci partneři logo a link </w:t>
      </w:r>
      <w:del w:id="31" w:author="David Streubel" w:date="2018-05-17T12:48:00Z">
        <w:r w:rsidDel="00D62D52">
          <w:rPr>
            <w:rFonts w:ascii="Tahoma" w:hAnsi="Tahoma" w:cs="Tahoma"/>
            <w:sz w:val="22"/>
            <w:szCs w:val="22"/>
          </w:rPr>
          <w:delText>(10.000 Kč)</w:delText>
        </w:r>
      </w:del>
    </w:p>
    <w:p w14:paraId="55733E46" w14:textId="50ECC57A" w:rsidR="00503B59" w:rsidRDefault="00503B59" w:rsidP="005C513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ab/>
        <w:t xml:space="preserve">banner či stojící auto na koupališti </w:t>
      </w:r>
      <w:del w:id="32" w:author="David Streubel" w:date="2018-05-17T12:48:00Z">
        <w:r w:rsidDel="00D62D52">
          <w:rPr>
            <w:rFonts w:ascii="Tahoma" w:hAnsi="Tahoma" w:cs="Tahoma"/>
            <w:sz w:val="22"/>
            <w:szCs w:val="22"/>
          </w:rPr>
          <w:delText>(10.000 Kč)</w:delText>
        </w:r>
      </w:del>
    </w:p>
    <w:p w14:paraId="4ABE2B06" w14:textId="443C1B36" w:rsidR="00503B59" w:rsidRDefault="00503B59" w:rsidP="005C513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ab/>
        <w:t xml:space="preserve">reklama SPORT – PLUS </w:t>
      </w:r>
      <w:del w:id="33" w:author="David Streubel" w:date="2018-05-17T12:48:00Z">
        <w:r w:rsidDel="00D62D52">
          <w:rPr>
            <w:rFonts w:ascii="Tahoma" w:hAnsi="Tahoma" w:cs="Tahoma"/>
            <w:sz w:val="22"/>
            <w:szCs w:val="22"/>
          </w:rPr>
          <w:delText>(</w:delText>
        </w:r>
        <w:r w:rsidR="003837C5" w:rsidDel="00D62D52">
          <w:rPr>
            <w:rFonts w:ascii="Tahoma" w:hAnsi="Tahoma" w:cs="Tahoma"/>
            <w:sz w:val="22"/>
            <w:szCs w:val="22"/>
          </w:rPr>
          <w:delText>6.900 Kč)</w:delText>
        </w:r>
      </w:del>
    </w:p>
    <w:p w14:paraId="32A5E807" w14:textId="78104A3E" w:rsidR="003837C5" w:rsidRDefault="003837C5" w:rsidP="005C513D">
      <w:pPr>
        <w:jc w:val="both"/>
        <w:rPr>
          <w:ins w:id="34" w:author="David Streubel" w:date="2018-05-17T12:48:00Z"/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ab/>
        <w:t xml:space="preserve">akční nabídky vestibul </w:t>
      </w:r>
      <w:proofErr w:type="spellStart"/>
      <w:r>
        <w:rPr>
          <w:rFonts w:ascii="Tahoma" w:hAnsi="Tahoma" w:cs="Tahoma"/>
          <w:sz w:val="22"/>
          <w:szCs w:val="22"/>
        </w:rPr>
        <w:t>Aqua</w:t>
      </w:r>
      <w:proofErr w:type="spellEnd"/>
      <w:r>
        <w:rPr>
          <w:rFonts w:ascii="Tahoma" w:hAnsi="Tahoma" w:cs="Tahoma"/>
          <w:sz w:val="22"/>
          <w:szCs w:val="22"/>
        </w:rPr>
        <w:t xml:space="preserve"> centra </w:t>
      </w:r>
      <w:del w:id="35" w:author="David Streubel" w:date="2018-05-17T12:48:00Z">
        <w:r w:rsidDel="00D62D52">
          <w:rPr>
            <w:rFonts w:ascii="Tahoma" w:hAnsi="Tahoma" w:cs="Tahoma"/>
            <w:sz w:val="22"/>
            <w:szCs w:val="22"/>
          </w:rPr>
          <w:delText>(3.400 Kč)</w:delText>
        </w:r>
      </w:del>
    </w:p>
    <w:p w14:paraId="40A58E8A" w14:textId="2A5AA3D2" w:rsidR="00D62D52" w:rsidRDefault="00D62D52">
      <w:pPr>
        <w:ind w:firstLine="708"/>
        <w:jc w:val="both"/>
        <w:rPr>
          <w:rFonts w:ascii="Tahoma" w:hAnsi="Tahoma" w:cs="Tahoma"/>
          <w:sz w:val="22"/>
          <w:szCs w:val="22"/>
        </w:rPr>
        <w:pPrChange w:id="36" w:author="David Streubel" w:date="2018-05-17T12:48:00Z">
          <w:pPr>
            <w:jc w:val="both"/>
          </w:pPr>
        </w:pPrChange>
      </w:pPr>
      <w:ins w:id="37" w:author="David Streubel" w:date="2018-05-17T12:48:00Z">
        <w:r>
          <w:rPr>
            <w:rFonts w:ascii="Tahoma" w:hAnsi="Tahoma" w:cs="Tahoma"/>
            <w:sz w:val="22"/>
            <w:szCs w:val="22"/>
          </w:rPr>
          <w:lastRenderedPageBreak/>
          <w:t>V celkové hodnotě 108.</w:t>
        </w:r>
      </w:ins>
      <w:ins w:id="38" w:author="David Streubel" w:date="2018-06-06T13:43:00Z">
        <w:r w:rsidR="00B21F17">
          <w:rPr>
            <w:rFonts w:ascii="Tahoma" w:hAnsi="Tahoma" w:cs="Tahoma"/>
            <w:sz w:val="22"/>
            <w:szCs w:val="22"/>
          </w:rPr>
          <w:t>3</w:t>
        </w:r>
      </w:ins>
      <w:ins w:id="39" w:author="David Streubel" w:date="2018-05-17T12:48:00Z">
        <w:r>
          <w:rPr>
            <w:rFonts w:ascii="Tahoma" w:hAnsi="Tahoma" w:cs="Tahoma"/>
            <w:sz w:val="22"/>
            <w:szCs w:val="22"/>
          </w:rPr>
          <w:t>00 Kč bez DPH.</w:t>
        </w:r>
      </w:ins>
    </w:p>
    <w:p w14:paraId="387D6EC1" w14:textId="333D97F3" w:rsidR="005C513D" w:rsidRDefault="005C513D" w:rsidP="005C513D">
      <w:pPr>
        <w:jc w:val="both"/>
        <w:rPr>
          <w:ins w:id="40" w:author="David Streubel" w:date="2021-05-25T13:54:00Z"/>
          <w:rFonts w:ascii="Tahoma" w:hAnsi="Tahoma" w:cs="Tahoma"/>
          <w:sz w:val="22"/>
          <w:szCs w:val="22"/>
        </w:rPr>
      </w:pPr>
    </w:p>
    <w:p w14:paraId="5CFB2077" w14:textId="2919513E" w:rsidR="00F87EC4" w:rsidRDefault="00F87EC4" w:rsidP="005C513D">
      <w:pPr>
        <w:jc w:val="both"/>
        <w:rPr>
          <w:ins w:id="41" w:author="David Streubel" w:date="2021-05-25T13:54:00Z"/>
          <w:rFonts w:ascii="Tahoma" w:hAnsi="Tahoma" w:cs="Tahoma"/>
          <w:sz w:val="22"/>
          <w:szCs w:val="22"/>
        </w:rPr>
      </w:pPr>
    </w:p>
    <w:p w14:paraId="4B4E9376" w14:textId="77777777" w:rsidR="00F87EC4" w:rsidRDefault="00F87EC4" w:rsidP="005C513D">
      <w:pPr>
        <w:jc w:val="both"/>
        <w:rPr>
          <w:rFonts w:ascii="Tahoma" w:hAnsi="Tahoma" w:cs="Tahoma"/>
          <w:sz w:val="22"/>
          <w:szCs w:val="22"/>
        </w:rPr>
      </w:pPr>
    </w:p>
    <w:p w14:paraId="27AC2A87" w14:textId="77777777" w:rsidR="003837C5" w:rsidRDefault="003837C5" w:rsidP="005C513D">
      <w:pPr>
        <w:jc w:val="both"/>
        <w:rPr>
          <w:rFonts w:ascii="Tahoma" w:hAnsi="Tahoma" w:cs="Tahoma"/>
          <w:sz w:val="22"/>
          <w:szCs w:val="22"/>
        </w:rPr>
      </w:pPr>
    </w:p>
    <w:p w14:paraId="12E85709" w14:textId="77777777" w:rsidR="003837C5" w:rsidRDefault="003837C5" w:rsidP="005C513D">
      <w:pPr>
        <w:jc w:val="both"/>
        <w:rPr>
          <w:rFonts w:ascii="Tahoma" w:hAnsi="Tahoma" w:cs="Tahoma"/>
          <w:sz w:val="22"/>
          <w:szCs w:val="22"/>
        </w:rPr>
      </w:pPr>
    </w:p>
    <w:p w14:paraId="765FAD83" w14:textId="7D22F6BC" w:rsidR="003837C5" w:rsidDel="00F87EC4" w:rsidRDefault="003837C5" w:rsidP="005C513D">
      <w:pPr>
        <w:jc w:val="both"/>
        <w:rPr>
          <w:del w:id="42" w:author="David Streubel" w:date="2021-05-25T13:53:00Z"/>
          <w:rFonts w:ascii="Tahoma" w:hAnsi="Tahoma" w:cs="Tahoma"/>
          <w:sz w:val="22"/>
          <w:szCs w:val="22"/>
        </w:rPr>
      </w:pPr>
    </w:p>
    <w:p w14:paraId="43ACEFDF" w14:textId="41609716" w:rsidR="00380DC4" w:rsidDel="00F87EC4" w:rsidRDefault="00380DC4">
      <w:pPr>
        <w:jc w:val="both"/>
        <w:rPr>
          <w:del w:id="43" w:author="David Streubel" w:date="2021-05-25T13:53:00Z"/>
          <w:rFonts w:ascii="Tahoma" w:hAnsi="Tahoma" w:cs="Tahoma"/>
          <w:sz w:val="22"/>
          <w:szCs w:val="22"/>
        </w:rPr>
      </w:pPr>
    </w:p>
    <w:p w14:paraId="76B9B59C" w14:textId="77777777" w:rsidR="00380DC4" w:rsidRDefault="00380DC4">
      <w:pPr>
        <w:jc w:val="both"/>
        <w:rPr>
          <w:rFonts w:ascii="Tahoma" w:hAnsi="Tahoma" w:cs="Tahoma"/>
          <w:sz w:val="22"/>
          <w:szCs w:val="22"/>
        </w:rPr>
      </w:pPr>
    </w:p>
    <w:p w14:paraId="4D79162F" w14:textId="77777777" w:rsidR="00AE147C" w:rsidRPr="00076D76" w:rsidRDefault="00AE147C">
      <w:pPr>
        <w:pStyle w:val="Zkladntext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>III.</w:t>
      </w:r>
      <w:r w:rsidR="00756521">
        <w:rPr>
          <w:rFonts w:ascii="Tahoma" w:hAnsi="Tahoma" w:cs="Tahoma"/>
          <w:sz w:val="22"/>
          <w:szCs w:val="22"/>
        </w:rPr>
        <w:t xml:space="preserve"> Úplata</w:t>
      </w:r>
    </w:p>
    <w:p w14:paraId="3954F44C" w14:textId="77777777" w:rsidR="00AE147C" w:rsidRPr="00076D76" w:rsidRDefault="00AE147C" w:rsidP="008213B9">
      <w:pPr>
        <w:jc w:val="both"/>
        <w:rPr>
          <w:rFonts w:ascii="Tahoma" w:hAnsi="Tahoma" w:cs="Tahoma"/>
          <w:sz w:val="22"/>
          <w:szCs w:val="22"/>
        </w:rPr>
      </w:pPr>
    </w:p>
    <w:p w14:paraId="0B2CDEAE" w14:textId="62AAA150" w:rsidR="00A122FE" w:rsidRDefault="00107ECA" w:rsidP="008213B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1/ </w:t>
      </w:r>
      <w:r w:rsidR="00756521">
        <w:rPr>
          <w:rFonts w:ascii="Tahoma" w:hAnsi="Tahoma" w:cs="Tahoma"/>
          <w:sz w:val="22"/>
          <w:szCs w:val="22"/>
        </w:rPr>
        <w:t>Objednatel se zavazuje</w:t>
      </w:r>
      <w:r w:rsidR="00AE147C" w:rsidRPr="00076D76">
        <w:rPr>
          <w:rFonts w:ascii="Tahoma" w:hAnsi="Tahoma" w:cs="Tahoma"/>
          <w:sz w:val="22"/>
          <w:szCs w:val="22"/>
        </w:rPr>
        <w:t xml:space="preserve"> uhradit </w:t>
      </w:r>
      <w:r w:rsidR="00756521">
        <w:rPr>
          <w:rFonts w:ascii="Tahoma" w:hAnsi="Tahoma" w:cs="Tahoma"/>
          <w:sz w:val="22"/>
          <w:szCs w:val="22"/>
        </w:rPr>
        <w:t xml:space="preserve">Poskytovateli </w:t>
      </w:r>
      <w:r w:rsidR="00756521" w:rsidRPr="0040541C">
        <w:rPr>
          <w:rFonts w:ascii="Tahoma" w:hAnsi="Tahoma" w:cs="Tahoma"/>
          <w:sz w:val="22"/>
          <w:szCs w:val="22"/>
        </w:rPr>
        <w:t>úplatu ve výši</w:t>
      </w:r>
      <w:r w:rsidR="00756521">
        <w:rPr>
          <w:rFonts w:ascii="Tahoma" w:hAnsi="Tahoma" w:cs="Tahoma"/>
          <w:sz w:val="22"/>
          <w:szCs w:val="22"/>
        </w:rPr>
        <w:t xml:space="preserve"> </w:t>
      </w:r>
      <w:r w:rsidR="005C513D">
        <w:rPr>
          <w:rFonts w:ascii="Tahoma" w:hAnsi="Tahoma" w:cs="Tahoma"/>
          <w:sz w:val="22"/>
          <w:szCs w:val="22"/>
        </w:rPr>
        <w:t>108 300</w:t>
      </w:r>
      <w:r w:rsidR="00097FD8">
        <w:rPr>
          <w:rFonts w:ascii="Tahoma" w:hAnsi="Tahoma" w:cs="Tahoma"/>
          <w:sz w:val="22"/>
          <w:szCs w:val="22"/>
        </w:rPr>
        <w:t xml:space="preserve">,- </w:t>
      </w:r>
      <w:r w:rsidR="00756521">
        <w:rPr>
          <w:rFonts w:ascii="Tahoma" w:hAnsi="Tahoma" w:cs="Tahoma"/>
          <w:sz w:val="22"/>
          <w:szCs w:val="22"/>
        </w:rPr>
        <w:t>Kč plus DPH, na základě faktury (daňového dokladu) vystavené Poskytovatelem</w:t>
      </w:r>
      <w:r w:rsidR="00A122FE">
        <w:rPr>
          <w:rFonts w:ascii="Tahoma" w:hAnsi="Tahoma" w:cs="Tahoma"/>
          <w:sz w:val="22"/>
          <w:szCs w:val="22"/>
        </w:rPr>
        <w:t>.</w:t>
      </w:r>
    </w:p>
    <w:p w14:paraId="53676F3C" w14:textId="77777777" w:rsidR="00A122FE" w:rsidRDefault="00A122FE" w:rsidP="008213B9">
      <w:pPr>
        <w:jc w:val="both"/>
        <w:rPr>
          <w:rFonts w:ascii="Tahoma" w:hAnsi="Tahoma" w:cs="Tahoma"/>
          <w:sz w:val="22"/>
          <w:szCs w:val="22"/>
        </w:rPr>
      </w:pPr>
    </w:p>
    <w:p w14:paraId="59F0E358" w14:textId="32C593F0" w:rsidR="00107ECA" w:rsidRDefault="00B73E38" w:rsidP="008213B9">
      <w:pPr>
        <w:pStyle w:val="Zkladntext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2/ Poskytovatel se zavazuje pořídit a uložit dokumentaci prokazující plnění předmětu smlouvy a předložit tuto dokumentaci na základě žádosti Objednatele o předložení.</w:t>
      </w:r>
    </w:p>
    <w:p w14:paraId="4F90721A" w14:textId="77777777" w:rsidR="003837C5" w:rsidRDefault="003837C5" w:rsidP="008213B9">
      <w:pPr>
        <w:pStyle w:val="Zkladntext"/>
        <w:jc w:val="both"/>
        <w:rPr>
          <w:rFonts w:ascii="Tahoma" w:hAnsi="Tahoma" w:cs="Tahoma"/>
          <w:b w:val="0"/>
          <w:sz w:val="22"/>
          <w:szCs w:val="22"/>
        </w:rPr>
      </w:pPr>
    </w:p>
    <w:p w14:paraId="42438156" w14:textId="0D87C6D6" w:rsidR="00B73E38" w:rsidRPr="0067791E" w:rsidRDefault="003837C5" w:rsidP="008213B9">
      <w:pPr>
        <w:pStyle w:val="Zkladntext"/>
        <w:jc w:val="both"/>
        <w:rPr>
          <w:rFonts w:ascii="Tahoma" w:hAnsi="Tahoma" w:cs="Tahoma"/>
          <w:b w:val="0"/>
          <w:sz w:val="22"/>
          <w:szCs w:val="22"/>
          <w:rPrChange w:id="44" w:author="David Streubel" w:date="2020-06-05T13:17:00Z">
            <w:rPr>
              <w:rFonts w:ascii="Tahoma" w:hAnsi="Tahoma" w:cs="Tahoma"/>
              <w:b w:val="0"/>
              <w:color w:val="FF0000"/>
              <w:sz w:val="22"/>
              <w:szCs w:val="22"/>
            </w:rPr>
          </w:rPrChange>
        </w:rPr>
      </w:pPr>
      <w:r w:rsidRPr="0067791E">
        <w:rPr>
          <w:rFonts w:ascii="Tahoma" w:hAnsi="Tahoma" w:cs="Tahoma"/>
          <w:b w:val="0"/>
          <w:sz w:val="22"/>
          <w:szCs w:val="22"/>
          <w:rPrChange w:id="45" w:author="David Streubel" w:date="2020-06-05T13:17:00Z">
            <w:rPr>
              <w:rFonts w:ascii="Tahoma" w:hAnsi="Tahoma" w:cs="Tahoma"/>
              <w:b w:val="0"/>
              <w:color w:val="FF0000"/>
              <w:sz w:val="22"/>
              <w:szCs w:val="22"/>
            </w:rPr>
          </w:rPrChange>
        </w:rPr>
        <w:t xml:space="preserve">3/ </w:t>
      </w:r>
      <w:ins w:id="46" w:author="Brožová Zdeňka JUDr" w:date="2018-05-15T14:42:00Z">
        <w:r w:rsidR="00B93ED8" w:rsidRPr="0067791E">
          <w:rPr>
            <w:rFonts w:ascii="Tahoma" w:hAnsi="Tahoma" w:cs="Tahoma"/>
            <w:b w:val="0"/>
            <w:sz w:val="22"/>
            <w:szCs w:val="22"/>
            <w:rPrChange w:id="47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 xml:space="preserve">Faktura vystavená </w:t>
        </w:r>
      </w:ins>
      <w:del w:id="48" w:author="Brožová Zdeňka JUDr" w:date="2018-05-15T14:42:00Z">
        <w:r w:rsidRPr="0067791E" w:rsidDel="00B93ED8">
          <w:rPr>
            <w:rFonts w:ascii="Tahoma" w:hAnsi="Tahoma" w:cs="Tahoma"/>
            <w:b w:val="0"/>
            <w:sz w:val="22"/>
            <w:szCs w:val="22"/>
            <w:rPrChange w:id="49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delText xml:space="preserve">Vystavená faktura </w:delText>
        </w:r>
      </w:del>
      <w:r w:rsidRPr="0067791E">
        <w:rPr>
          <w:rFonts w:ascii="Tahoma" w:hAnsi="Tahoma" w:cs="Tahoma"/>
          <w:b w:val="0"/>
          <w:sz w:val="22"/>
          <w:szCs w:val="22"/>
          <w:rPrChange w:id="50" w:author="David Streubel" w:date="2020-06-05T13:17:00Z">
            <w:rPr>
              <w:rFonts w:ascii="Tahoma" w:hAnsi="Tahoma" w:cs="Tahoma"/>
              <w:b w:val="0"/>
              <w:color w:val="FF0000"/>
              <w:sz w:val="22"/>
              <w:szCs w:val="22"/>
            </w:rPr>
          </w:rPrChange>
        </w:rPr>
        <w:t>poskytovatel</w:t>
      </w:r>
      <w:ins w:id="51" w:author="Brožová Zdeňka JUDr" w:date="2018-05-15T14:40:00Z">
        <w:r w:rsidR="00B93ED8" w:rsidRPr="0067791E">
          <w:rPr>
            <w:rFonts w:ascii="Tahoma" w:hAnsi="Tahoma" w:cs="Tahoma"/>
            <w:b w:val="0"/>
            <w:sz w:val="22"/>
            <w:szCs w:val="22"/>
            <w:rPrChange w:id="52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em</w:t>
        </w:r>
      </w:ins>
      <w:r w:rsidRPr="0067791E">
        <w:rPr>
          <w:rFonts w:ascii="Tahoma" w:hAnsi="Tahoma" w:cs="Tahoma"/>
          <w:b w:val="0"/>
          <w:sz w:val="22"/>
          <w:szCs w:val="22"/>
          <w:rPrChange w:id="53" w:author="David Streubel" w:date="2020-06-05T13:17:00Z">
            <w:rPr>
              <w:rFonts w:ascii="Tahoma" w:hAnsi="Tahoma" w:cs="Tahoma"/>
              <w:b w:val="0"/>
              <w:color w:val="FF0000"/>
              <w:sz w:val="22"/>
              <w:szCs w:val="22"/>
            </w:rPr>
          </w:rPrChange>
        </w:rPr>
        <w:t xml:space="preserve"> bude započtena proti faktuře vystave</w:t>
      </w:r>
      <w:ins w:id="54" w:author="Brožová Zdeňka JUDr" w:date="2018-05-15T14:40:00Z">
        <w:r w:rsidR="00B93ED8" w:rsidRPr="0067791E">
          <w:rPr>
            <w:rFonts w:ascii="Tahoma" w:hAnsi="Tahoma" w:cs="Tahoma"/>
            <w:b w:val="0"/>
            <w:sz w:val="22"/>
            <w:szCs w:val="22"/>
            <w:rPrChange w:id="55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né</w:t>
        </w:r>
      </w:ins>
      <w:ins w:id="56" w:author="Brožová Zdeňka JUDr" w:date="2018-05-15T15:11:00Z">
        <w:r w:rsidR="00FE0701" w:rsidRPr="0067791E">
          <w:rPr>
            <w:rFonts w:ascii="Tahoma" w:hAnsi="Tahoma" w:cs="Tahoma"/>
            <w:b w:val="0"/>
            <w:sz w:val="22"/>
            <w:szCs w:val="22"/>
            <w:rPrChange w:id="57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 xml:space="preserve"> objednatelem</w:t>
        </w:r>
      </w:ins>
      <w:del w:id="58" w:author="Brožová Zdeňka JUDr" w:date="2018-05-15T14:40:00Z">
        <w:r w:rsidRPr="0067791E" w:rsidDel="00B93ED8">
          <w:rPr>
            <w:rFonts w:ascii="Tahoma" w:hAnsi="Tahoma" w:cs="Tahoma"/>
            <w:b w:val="0"/>
            <w:sz w:val="22"/>
            <w:szCs w:val="22"/>
            <w:rPrChange w:id="59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delText>nou</w:delText>
        </w:r>
      </w:del>
      <w:r w:rsidRPr="0067791E">
        <w:rPr>
          <w:rFonts w:ascii="Tahoma" w:hAnsi="Tahoma" w:cs="Tahoma"/>
          <w:b w:val="0"/>
          <w:sz w:val="22"/>
          <w:szCs w:val="22"/>
          <w:rPrChange w:id="60" w:author="David Streubel" w:date="2020-06-05T13:17:00Z">
            <w:rPr>
              <w:rFonts w:ascii="Tahoma" w:hAnsi="Tahoma" w:cs="Tahoma"/>
              <w:b w:val="0"/>
              <w:color w:val="FF0000"/>
              <w:sz w:val="22"/>
              <w:szCs w:val="22"/>
            </w:rPr>
          </w:rPrChange>
        </w:rPr>
        <w:t xml:space="preserve"> na základě smlouvy o nájmu vozidla </w:t>
      </w:r>
      <w:ins w:id="61" w:author="Brožová Zdeňka JUDr" w:date="2018-05-15T15:12:00Z">
        <w:r w:rsidR="00FE0701" w:rsidRPr="0067791E">
          <w:rPr>
            <w:rFonts w:ascii="Tahoma" w:hAnsi="Tahoma" w:cs="Tahoma"/>
            <w:b w:val="0"/>
            <w:sz w:val="22"/>
            <w:szCs w:val="22"/>
            <w:rPrChange w:id="62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ze dne</w:t>
        </w:r>
      </w:ins>
      <w:ins w:id="63" w:author="David Streubel" w:date="2018-05-17T12:52:00Z">
        <w:r w:rsidR="00B85B37" w:rsidRPr="0067791E">
          <w:rPr>
            <w:rFonts w:ascii="Tahoma" w:hAnsi="Tahoma" w:cs="Tahoma"/>
            <w:b w:val="0"/>
            <w:sz w:val="22"/>
            <w:szCs w:val="22"/>
            <w:rPrChange w:id="64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 xml:space="preserve"> </w:t>
        </w:r>
        <w:proofErr w:type="gramStart"/>
        <w:r w:rsidR="00B85B37" w:rsidRPr="0067791E">
          <w:rPr>
            <w:rFonts w:ascii="Tahoma" w:hAnsi="Tahoma" w:cs="Tahoma"/>
            <w:b w:val="0"/>
            <w:sz w:val="22"/>
            <w:szCs w:val="22"/>
            <w:rPrChange w:id="65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1</w:t>
        </w:r>
      </w:ins>
      <w:ins w:id="66" w:author="David Streubel" w:date="2021-05-25T13:55:00Z">
        <w:r w:rsidR="00F87EC4">
          <w:rPr>
            <w:rFonts w:ascii="Tahoma" w:hAnsi="Tahoma" w:cs="Tahoma"/>
            <w:b w:val="0"/>
            <w:sz w:val="22"/>
            <w:szCs w:val="22"/>
          </w:rPr>
          <w:t>1</w:t>
        </w:r>
      </w:ins>
      <w:ins w:id="67" w:author="David Streubel" w:date="2018-05-17T12:52:00Z">
        <w:r w:rsidR="00B85B37" w:rsidRPr="0067791E">
          <w:rPr>
            <w:rFonts w:ascii="Tahoma" w:hAnsi="Tahoma" w:cs="Tahoma"/>
            <w:b w:val="0"/>
            <w:sz w:val="22"/>
            <w:szCs w:val="22"/>
            <w:rPrChange w:id="68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.6.20</w:t>
        </w:r>
      </w:ins>
      <w:ins w:id="69" w:author="David Streubel" w:date="2020-06-05T13:16:00Z">
        <w:r w:rsidR="00391810" w:rsidRPr="0067791E">
          <w:rPr>
            <w:rFonts w:ascii="Tahoma" w:hAnsi="Tahoma" w:cs="Tahoma"/>
            <w:b w:val="0"/>
            <w:sz w:val="22"/>
            <w:szCs w:val="22"/>
            <w:rPrChange w:id="70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2</w:t>
        </w:r>
      </w:ins>
      <w:ins w:id="71" w:author="David Streubel" w:date="2021-05-25T13:55:00Z">
        <w:r w:rsidR="00F87EC4">
          <w:rPr>
            <w:rFonts w:ascii="Tahoma" w:hAnsi="Tahoma" w:cs="Tahoma"/>
            <w:b w:val="0"/>
            <w:sz w:val="22"/>
            <w:szCs w:val="22"/>
          </w:rPr>
          <w:t>1</w:t>
        </w:r>
      </w:ins>
      <w:proofErr w:type="gramEnd"/>
      <w:ins w:id="72" w:author="David Streubel" w:date="2018-05-17T12:52:00Z">
        <w:r w:rsidR="00B85B37" w:rsidRPr="0067791E">
          <w:rPr>
            <w:rFonts w:ascii="Tahoma" w:hAnsi="Tahoma" w:cs="Tahoma"/>
            <w:b w:val="0"/>
            <w:sz w:val="22"/>
            <w:szCs w:val="22"/>
            <w:rPrChange w:id="73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 xml:space="preserve"> </w:t>
        </w:r>
      </w:ins>
      <w:ins w:id="74" w:author="Brožová Zdeňka JUDr" w:date="2018-05-15T15:12:00Z">
        <w:del w:id="75" w:author="David Streubel" w:date="2018-05-17T12:52:00Z">
          <w:r w:rsidR="00FE0701" w:rsidRPr="0067791E" w:rsidDel="00B85B37">
            <w:rPr>
              <w:rFonts w:ascii="Tahoma" w:hAnsi="Tahoma" w:cs="Tahoma"/>
              <w:b w:val="0"/>
              <w:sz w:val="22"/>
              <w:szCs w:val="22"/>
              <w:rPrChange w:id="76" w:author="David Streubel" w:date="2020-06-05T13:17:00Z">
                <w:rPr>
                  <w:rFonts w:ascii="Tahoma" w:hAnsi="Tahoma" w:cs="Tahoma"/>
                  <w:b w:val="0"/>
                  <w:color w:val="FF0000"/>
                  <w:sz w:val="22"/>
                  <w:szCs w:val="22"/>
                </w:rPr>
              </w:rPrChange>
            </w:rPr>
            <w:delText xml:space="preserve"> ….</w:delText>
          </w:r>
        </w:del>
      </w:ins>
      <w:r w:rsidRPr="0067791E">
        <w:rPr>
          <w:rFonts w:ascii="Tahoma" w:hAnsi="Tahoma" w:cs="Tahoma"/>
          <w:b w:val="0"/>
          <w:sz w:val="22"/>
          <w:szCs w:val="22"/>
          <w:rPrChange w:id="77" w:author="David Streubel" w:date="2020-06-05T13:17:00Z">
            <w:rPr>
              <w:rFonts w:ascii="Tahoma" w:hAnsi="Tahoma" w:cs="Tahoma"/>
              <w:b w:val="0"/>
              <w:color w:val="FF0000"/>
              <w:sz w:val="22"/>
              <w:szCs w:val="22"/>
            </w:rPr>
          </w:rPrChange>
        </w:rPr>
        <w:t>pro potřeby SZMJ</w:t>
      </w:r>
      <w:ins w:id="78" w:author="Brožová Zdeňka JUDr" w:date="2018-05-15T14:37:00Z">
        <w:r w:rsidR="00B93ED8" w:rsidRPr="0067791E">
          <w:rPr>
            <w:rFonts w:ascii="Tahoma" w:hAnsi="Tahoma" w:cs="Tahoma"/>
            <w:b w:val="0"/>
            <w:sz w:val="22"/>
            <w:szCs w:val="22"/>
            <w:rPrChange w:id="79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 xml:space="preserve">. K prvnímu zápočtu dojde k </w:t>
        </w:r>
        <w:del w:id="80" w:author="David Streubel" w:date="2018-05-17T12:49:00Z">
          <w:r w:rsidR="00B93ED8" w:rsidRPr="0067791E" w:rsidDel="00D62D52">
            <w:rPr>
              <w:rFonts w:ascii="Tahoma" w:hAnsi="Tahoma" w:cs="Tahoma"/>
              <w:b w:val="0"/>
              <w:sz w:val="22"/>
              <w:szCs w:val="22"/>
              <w:rPrChange w:id="81" w:author="David Streubel" w:date="2020-06-05T13:17:00Z">
                <w:rPr>
                  <w:rFonts w:ascii="Tahoma" w:hAnsi="Tahoma" w:cs="Tahoma"/>
                  <w:b w:val="0"/>
                  <w:color w:val="FF0000"/>
                  <w:sz w:val="22"/>
                  <w:szCs w:val="22"/>
                </w:rPr>
              </w:rPrChange>
            </w:rPr>
            <w:delText>..</w:delText>
          </w:r>
        </w:del>
      </w:ins>
      <w:ins w:id="82" w:author="David Streubel" w:date="2018-05-17T12:49:00Z">
        <w:r w:rsidR="00D62D52" w:rsidRPr="0067791E">
          <w:rPr>
            <w:rFonts w:ascii="Tahoma" w:hAnsi="Tahoma" w:cs="Tahoma"/>
            <w:b w:val="0"/>
            <w:sz w:val="22"/>
            <w:szCs w:val="22"/>
            <w:rPrChange w:id="83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31</w:t>
        </w:r>
      </w:ins>
      <w:ins w:id="84" w:author="Brožová Zdeňka JUDr" w:date="2018-05-15T14:37:00Z">
        <w:r w:rsidR="00B93ED8" w:rsidRPr="0067791E">
          <w:rPr>
            <w:rFonts w:ascii="Tahoma" w:hAnsi="Tahoma" w:cs="Tahoma"/>
            <w:b w:val="0"/>
            <w:sz w:val="22"/>
            <w:szCs w:val="22"/>
            <w:rPrChange w:id="85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 xml:space="preserve"> 12. 20</w:t>
        </w:r>
        <w:del w:id="86" w:author="David Streubel" w:date="2020-06-05T13:17:00Z">
          <w:r w:rsidR="00B93ED8" w:rsidRPr="0067791E" w:rsidDel="00391810">
            <w:rPr>
              <w:rFonts w:ascii="Tahoma" w:hAnsi="Tahoma" w:cs="Tahoma"/>
              <w:b w:val="0"/>
              <w:sz w:val="22"/>
              <w:szCs w:val="22"/>
              <w:rPrChange w:id="87" w:author="David Streubel" w:date="2020-06-05T13:17:00Z">
                <w:rPr>
                  <w:rFonts w:ascii="Tahoma" w:hAnsi="Tahoma" w:cs="Tahoma"/>
                  <w:b w:val="0"/>
                  <w:color w:val="FF0000"/>
                  <w:sz w:val="22"/>
                  <w:szCs w:val="22"/>
                </w:rPr>
              </w:rPrChange>
            </w:rPr>
            <w:delText>18</w:delText>
          </w:r>
        </w:del>
      </w:ins>
      <w:ins w:id="88" w:author="David Streubel" w:date="2020-06-05T13:17:00Z">
        <w:r w:rsidR="00391810" w:rsidRPr="0067791E">
          <w:rPr>
            <w:rFonts w:ascii="Tahoma" w:hAnsi="Tahoma" w:cs="Tahoma"/>
            <w:b w:val="0"/>
            <w:sz w:val="22"/>
            <w:szCs w:val="22"/>
            <w:rPrChange w:id="89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2</w:t>
        </w:r>
      </w:ins>
      <w:ins w:id="90" w:author="David Streubel" w:date="2021-05-25T13:55:00Z">
        <w:r w:rsidR="00F87EC4">
          <w:rPr>
            <w:rFonts w:ascii="Tahoma" w:hAnsi="Tahoma" w:cs="Tahoma"/>
            <w:b w:val="0"/>
            <w:sz w:val="22"/>
            <w:szCs w:val="22"/>
          </w:rPr>
          <w:t>1</w:t>
        </w:r>
      </w:ins>
      <w:ins w:id="91" w:author="Brožová Zdeňka JUDr" w:date="2018-05-15T14:37:00Z">
        <w:r w:rsidR="00B93ED8" w:rsidRPr="0067791E">
          <w:rPr>
            <w:rFonts w:ascii="Tahoma" w:hAnsi="Tahoma" w:cs="Tahoma"/>
            <w:b w:val="0"/>
            <w:sz w:val="22"/>
            <w:szCs w:val="22"/>
            <w:rPrChange w:id="92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 xml:space="preserve"> s</w:t>
        </w:r>
      </w:ins>
      <w:ins w:id="93" w:author="Brožová Zdeňka JUDr" w:date="2018-05-15T14:39:00Z">
        <w:r w:rsidR="00B93ED8" w:rsidRPr="0067791E">
          <w:rPr>
            <w:rFonts w:ascii="Tahoma" w:hAnsi="Tahoma" w:cs="Tahoma"/>
            <w:b w:val="0"/>
            <w:sz w:val="22"/>
            <w:szCs w:val="22"/>
            <w:rPrChange w:id="94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 xml:space="preserve"> vystavením faktury na </w:t>
        </w:r>
      </w:ins>
      <w:ins w:id="95" w:author="Brožová Zdeňka JUDr" w:date="2018-05-15T14:37:00Z">
        <w:r w:rsidR="00B93ED8" w:rsidRPr="0067791E">
          <w:rPr>
            <w:rFonts w:ascii="Tahoma" w:hAnsi="Tahoma" w:cs="Tahoma"/>
            <w:b w:val="0"/>
            <w:sz w:val="22"/>
            <w:szCs w:val="22"/>
            <w:rPrChange w:id="96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částk</w:t>
        </w:r>
      </w:ins>
      <w:ins w:id="97" w:author="Brožová Zdeňka JUDr" w:date="2018-05-15T14:39:00Z">
        <w:r w:rsidR="00B93ED8" w:rsidRPr="0067791E">
          <w:rPr>
            <w:rFonts w:ascii="Tahoma" w:hAnsi="Tahoma" w:cs="Tahoma"/>
            <w:b w:val="0"/>
            <w:sz w:val="22"/>
            <w:szCs w:val="22"/>
            <w:rPrChange w:id="98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u</w:t>
        </w:r>
      </w:ins>
      <w:ins w:id="99" w:author="David Streubel" w:date="2018-05-17T12:49:00Z">
        <w:r w:rsidR="00B21F17" w:rsidRPr="0067791E">
          <w:rPr>
            <w:rFonts w:ascii="Tahoma" w:hAnsi="Tahoma" w:cs="Tahoma"/>
            <w:b w:val="0"/>
            <w:sz w:val="22"/>
            <w:szCs w:val="22"/>
            <w:rPrChange w:id="100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 xml:space="preserve"> </w:t>
        </w:r>
      </w:ins>
      <w:ins w:id="101" w:author="David Streubel" w:date="2018-06-06T13:50:00Z">
        <w:r w:rsidR="00B21F17" w:rsidRPr="0067791E">
          <w:rPr>
            <w:rFonts w:ascii="Tahoma" w:hAnsi="Tahoma" w:cs="Tahoma"/>
            <w:b w:val="0"/>
            <w:sz w:val="22"/>
            <w:szCs w:val="22"/>
            <w:rPrChange w:id="102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59</w:t>
        </w:r>
      </w:ins>
      <w:ins w:id="103" w:author="David Streubel" w:date="2018-05-17T12:49:00Z">
        <w:r w:rsidR="00B21F17" w:rsidRPr="0067791E">
          <w:rPr>
            <w:rFonts w:ascii="Tahoma" w:hAnsi="Tahoma" w:cs="Tahoma"/>
            <w:b w:val="0"/>
            <w:sz w:val="22"/>
            <w:szCs w:val="22"/>
            <w:rPrChange w:id="104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.</w:t>
        </w:r>
      </w:ins>
      <w:ins w:id="105" w:author="David Streubel" w:date="2018-06-06T13:50:00Z">
        <w:r w:rsidR="00B21F17" w:rsidRPr="0067791E">
          <w:rPr>
            <w:rFonts w:ascii="Tahoma" w:hAnsi="Tahoma" w:cs="Tahoma"/>
            <w:b w:val="0"/>
            <w:sz w:val="22"/>
            <w:szCs w:val="22"/>
            <w:rPrChange w:id="106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866</w:t>
        </w:r>
      </w:ins>
      <w:ins w:id="107" w:author="David Streubel" w:date="2018-05-17T12:49:00Z">
        <w:r w:rsidR="00D62D52" w:rsidRPr="0067791E">
          <w:rPr>
            <w:rFonts w:ascii="Tahoma" w:hAnsi="Tahoma" w:cs="Tahoma"/>
            <w:b w:val="0"/>
            <w:sz w:val="22"/>
            <w:szCs w:val="22"/>
            <w:rPrChange w:id="108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 xml:space="preserve"> Kč bez DPH</w:t>
        </w:r>
      </w:ins>
      <w:ins w:id="109" w:author="Brožová Zdeňka JUDr" w:date="2018-05-15T14:37:00Z">
        <w:del w:id="110" w:author="David Streubel" w:date="2018-05-17T12:49:00Z">
          <w:r w:rsidR="00B93ED8" w:rsidRPr="0067791E" w:rsidDel="00D62D52">
            <w:rPr>
              <w:rFonts w:ascii="Tahoma" w:hAnsi="Tahoma" w:cs="Tahoma"/>
              <w:b w:val="0"/>
              <w:sz w:val="22"/>
              <w:szCs w:val="22"/>
              <w:rPrChange w:id="111" w:author="David Streubel" w:date="2020-06-05T13:17:00Z">
                <w:rPr>
                  <w:rFonts w:ascii="Tahoma" w:hAnsi="Tahoma" w:cs="Tahoma"/>
                  <w:b w:val="0"/>
                  <w:color w:val="FF0000"/>
                  <w:sz w:val="22"/>
                  <w:szCs w:val="22"/>
                </w:rPr>
              </w:rPrChange>
            </w:rPr>
            <w:delText xml:space="preserve"> …</w:delText>
          </w:r>
        </w:del>
      </w:ins>
      <w:ins w:id="112" w:author="Brožová Zdeňka JUDr" w:date="2018-05-15T14:38:00Z">
        <w:del w:id="113" w:author="David Streubel" w:date="2018-05-17T12:49:00Z">
          <w:r w:rsidR="00B93ED8" w:rsidRPr="0067791E" w:rsidDel="00D62D52">
            <w:rPr>
              <w:rFonts w:ascii="Tahoma" w:hAnsi="Tahoma" w:cs="Tahoma"/>
              <w:b w:val="0"/>
              <w:sz w:val="22"/>
              <w:szCs w:val="22"/>
              <w:rPrChange w:id="114" w:author="David Streubel" w:date="2020-06-05T13:17:00Z">
                <w:rPr>
                  <w:rFonts w:ascii="Tahoma" w:hAnsi="Tahoma" w:cs="Tahoma"/>
                  <w:b w:val="0"/>
                  <w:color w:val="FF0000"/>
                  <w:sz w:val="22"/>
                  <w:szCs w:val="22"/>
                </w:rPr>
              </w:rPrChange>
            </w:rPr>
            <w:delText>…</w:delText>
          </w:r>
        </w:del>
      </w:ins>
      <w:ins w:id="115" w:author="Brožová Zdeňka JUDr" w:date="2018-05-15T14:37:00Z">
        <w:del w:id="116" w:author="David Streubel" w:date="2018-05-17T12:49:00Z">
          <w:r w:rsidR="00B93ED8" w:rsidRPr="0067791E" w:rsidDel="00D62D52">
            <w:rPr>
              <w:rFonts w:ascii="Tahoma" w:hAnsi="Tahoma" w:cs="Tahoma"/>
              <w:b w:val="0"/>
              <w:sz w:val="22"/>
              <w:szCs w:val="22"/>
              <w:rPrChange w:id="117" w:author="David Streubel" w:date="2020-06-05T13:17:00Z">
                <w:rPr>
                  <w:rFonts w:ascii="Tahoma" w:hAnsi="Tahoma" w:cs="Tahoma"/>
                  <w:b w:val="0"/>
                  <w:color w:val="FF0000"/>
                  <w:sz w:val="22"/>
                  <w:szCs w:val="22"/>
                </w:rPr>
              </w:rPrChange>
            </w:rPr>
            <w:delText xml:space="preserve"> </w:delText>
          </w:r>
        </w:del>
      </w:ins>
      <w:ins w:id="118" w:author="Brožová Zdeňka JUDr" w:date="2018-05-15T14:39:00Z">
        <w:r w:rsidR="00B93ED8" w:rsidRPr="0067791E">
          <w:rPr>
            <w:rFonts w:ascii="Tahoma" w:hAnsi="Tahoma" w:cs="Tahoma"/>
            <w:b w:val="0"/>
            <w:sz w:val="22"/>
            <w:szCs w:val="22"/>
            <w:rPrChange w:id="119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, která se započte vůči faktuře vystavené</w:t>
        </w:r>
      </w:ins>
      <w:ins w:id="120" w:author="Brožová Zdeňka JUDr" w:date="2018-05-15T14:37:00Z">
        <w:r w:rsidR="00B93ED8" w:rsidRPr="0067791E">
          <w:rPr>
            <w:rFonts w:ascii="Tahoma" w:hAnsi="Tahoma" w:cs="Tahoma"/>
            <w:b w:val="0"/>
            <w:sz w:val="22"/>
            <w:szCs w:val="22"/>
            <w:rPrChange w:id="121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 xml:space="preserve"> </w:t>
        </w:r>
      </w:ins>
      <w:ins w:id="122" w:author="Brožová Zdeňka JUDr" w:date="2018-05-15T14:41:00Z">
        <w:r w:rsidR="00B93ED8" w:rsidRPr="0067791E">
          <w:rPr>
            <w:rFonts w:ascii="Tahoma" w:hAnsi="Tahoma" w:cs="Tahoma"/>
            <w:b w:val="0"/>
            <w:sz w:val="22"/>
            <w:szCs w:val="22"/>
            <w:rPrChange w:id="123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 xml:space="preserve">za </w:t>
        </w:r>
      </w:ins>
      <w:ins w:id="124" w:author="Brožová Zdeňka JUDr" w:date="2018-05-15T14:37:00Z">
        <w:r w:rsidR="00B93ED8" w:rsidRPr="0067791E">
          <w:rPr>
            <w:rFonts w:ascii="Tahoma" w:hAnsi="Tahoma" w:cs="Tahoma"/>
            <w:b w:val="0"/>
            <w:sz w:val="22"/>
            <w:szCs w:val="22"/>
            <w:rPrChange w:id="125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 xml:space="preserve">nájemné za období od </w:t>
        </w:r>
      </w:ins>
      <w:ins w:id="126" w:author="Brožová Zdeňka JUDr" w:date="2018-05-15T14:38:00Z">
        <w:r w:rsidR="00B93ED8" w:rsidRPr="0067791E">
          <w:rPr>
            <w:rFonts w:ascii="Tahoma" w:hAnsi="Tahoma" w:cs="Tahoma"/>
            <w:b w:val="0"/>
            <w:sz w:val="22"/>
            <w:szCs w:val="22"/>
            <w:rPrChange w:id="127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1</w:t>
        </w:r>
      </w:ins>
      <w:ins w:id="128" w:author="David Streubel" w:date="2018-06-06T13:43:00Z">
        <w:r w:rsidR="00B21F17" w:rsidRPr="0067791E">
          <w:rPr>
            <w:rFonts w:ascii="Tahoma" w:hAnsi="Tahoma" w:cs="Tahoma"/>
            <w:b w:val="0"/>
            <w:sz w:val="22"/>
            <w:szCs w:val="22"/>
            <w:rPrChange w:id="129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2</w:t>
        </w:r>
      </w:ins>
      <w:ins w:id="130" w:author="Brožová Zdeňka JUDr" w:date="2018-05-15T14:38:00Z">
        <w:r w:rsidR="00B93ED8" w:rsidRPr="0067791E">
          <w:rPr>
            <w:rFonts w:ascii="Tahoma" w:hAnsi="Tahoma" w:cs="Tahoma"/>
            <w:b w:val="0"/>
            <w:sz w:val="22"/>
            <w:szCs w:val="22"/>
            <w:rPrChange w:id="131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.6.20</w:t>
        </w:r>
        <w:del w:id="132" w:author="David Streubel" w:date="2020-06-05T13:17:00Z">
          <w:r w:rsidR="00B93ED8" w:rsidRPr="0067791E" w:rsidDel="00391810">
            <w:rPr>
              <w:rFonts w:ascii="Tahoma" w:hAnsi="Tahoma" w:cs="Tahoma"/>
              <w:b w:val="0"/>
              <w:sz w:val="22"/>
              <w:szCs w:val="22"/>
              <w:rPrChange w:id="133" w:author="David Streubel" w:date="2020-06-05T13:17:00Z">
                <w:rPr>
                  <w:rFonts w:ascii="Tahoma" w:hAnsi="Tahoma" w:cs="Tahoma"/>
                  <w:b w:val="0"/>
                  <w:color w:val="FF0000"/>
                  <w:sz w:val="22"/>
                  <w:szCs w:val="22"/>
                </w:rPr>
              </w:rPrChange>
            </w:rPr>
            <w:delText>18</w:delText>
          </w:r>
        </w:del>
      </w:ins>
      <w:ins w:id="134" w:author="David Streubel" w:date="2020-06-05T13:17:00Z">
        <w:r w:rsidR="00391810" w:rsidRPr="0067791E">
          <w:rPr>
            <w:rFonts w:ascii="Tahoma" w:hAnsi="Tahoma" w:cs="Tahoma"/>
            <w:b w:val="0"/>
            <w:sz w:val="22"/>
            <w:szCs w:val="22"/>
            <w:rPrChange w:id="135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2</w:t>
        </w:r>
      </w:ins>
      <w:ins w:id="136" w:author="David Streubel" w:date="2021-05-25T13:55:00Z">
        <w:r w:rsidR="00F87EC4">
          <w:rPr>
            <w:rFonts w:ascii="Tahoma" w:hAnsi="Tahoma" w:cs="Tahoma"/>
            <w:b w:val="0"/>
            <w:sz w:val="22"/>
            <w:szCs w:val="22"/>
          </w:rPr>
          <w:t>1</w:t>
        </w:r>
      </w:ins>
      <w:ins w:id="137" w:author="Brožová Zdeňka JUDr" w:date="2018-05-15T14:38:00Z">
        <w:r w:rsidR="00B93ED8" w:rsidRPr="0067791E">
          <w:rPr>
            <w:rFonts w:ascii="Tahoma" w:hAnsi="Tahoma" w:cs="Tahoma"/>
            <w:b w:val="0"/>
            <w:sz w:val="22"/>
            <w:szCs w:val="22"/>
            <w:rPrChange w:id="138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 xml:space="preserve"> do 31.12.20</w:t>
        </w:r>
        <w:del w:id="139" w:author="David Streubel" w:date="2020-06-05T13:17:00Z">
          <w:r w:rsidR="00B93ED8" w:rsidRPr="0067791E" w:rsidDel="00391810">
            <w:rPr>
              <w:rFonts w:ascii="Tahoma" w:hAnsi="Tahoma" w:cs="Tahoma"/>
              <w:b w:val="0"/>
              <w:sz w:val="22"/>
              <w:szCs w:val="22"/>
              <w:rPrChange w:id="140" w:author="David Streubel" w:date="2020-06-05T13:17:00Z">
                <w:rPr>
                  <w:rFonts w:ascii="Tahoma" w:hAnsi="Tahoma" w:cs="Tahoma"/>
                  <w:b w:val="0"/>
                  <w:color w:val="FF0000"/>
                  <w:sz w:val="22"/>
                  <w:szCs w:val="22"/>
                </w:rPr>
              </w:rPrChange>
            </w:rPr>
            <w:delText>18</w:delText>
          </w:r>
        </w:del>
      </w:ins>
      <w:ins w:id="141" w:author="David Streubel" w:date="2020-06-05T13:17:00Z">
        <w:r w:rsidR="00391810" w:rsidRPr="0067791E">
          <w:rPr>
            <w:rFonts w:ascii="Tahoma" w:hAnsi="Tahoma" w:cs="Tahoma"/>
            <w:b w:val="0"/>
            <w:sz w:val="22"/>
            <w:szCs w:val="22"/>
            <w:rPrChange w:id="142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2</w:t>
        </w:r>
      </w:ins>
      <w:ins w:id="143" w:author="David Streubel" w:date="2021-05-25T13:55:00Z">
        <w:r w:rsidR="00F87EC4">
          <w:rPr>
            <w:rFonts w:ascii="Tahoma" w:hAnsi="Tahoma" w:cs="Tahoma"/>
            <w:b w:val="0"/>
            <w:sz w:val="22"/>
            <w:szCs w:val="22"/>
          </w:rPr>
          <w:t>1</w:t>
        </w:r>
      </w:ins>
      <w:ins w:id="144" w:author="Brožová Zdeňka JUDr" w:date="2018-05-15T14:41:00Z">
        <w:r w:rsidR="00B93ED8" w:rsidRPr="0067791E">
          <w:rPr>
            <w:rFonts w:ascii="Tahoma" w:hAnsi="Tahoma" w:cs="Tahoma"/>
            <w:b w:val="0"/>
            <w:sz w:val="22"/>
            <w:szCs w:val="22"/>
            <w:rPrChange w:id="145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.</w:t>
        </w:r>
      </w:ins>
      <w:ins w:id="146" w:author="Brožová Zdeňka JUDr" w:date="2018-05-15T14:42:00Z">
        <w:r w:rsidR="00B93ED8" w:rsidRPr="0067791E">
          <w:rPr>
            <w:rFonts w:ascii="Tahoma" w:hAnsi="Tahoma" w:cs="Tahoma"/>
            <w:b w:val="0"/>
            <w:sz w:val="22"/>
            <w:szCs w:val="22"/>
            <w:rPrChange w:id="147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 xml:space="preserve"> K druhému zápočtu dojde k </w:t>
        </w:r>
      </w:ins>
      <w:ins w:id="148" w:author="David Streubel" w:date="2018-06-06T13:44:00Z">
        <w:r w:rsidR="00B21F17" w:rsidRPr="0067791E">
          <w:rPr>
            <w:rFonts w:ascii="Tahoma" w:hAnsi="Tahoma" w:cs="Tahoma"/>
            <w:b w:val="0"/>
            <w:sz w:val="22"/>
            <w:szCs w:val="22"/>
            <w:rPrChange w:id="149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11</w:t>
        </w:r>
      </w:ins>
      <w:ins w:id="150" w:author="Brožová Zdeňka JUDr" w:date="2018-05-15T14:42:00Z">
        <w:del w:id="151" w:author="David Streubel" w:date="2018-05-17T12:50:00Z">
          <w:r w:rsidR="00B93ED8" w:rsidRPr="0067791E" w:rsidDel="00D62D52">
            <w:rPr>
              <w:rFonts w:ascii="Tahoma" w:hAnsi="Tahoma" w:cs="Tahoma"/>
              <w:b w:val="0"/>
              <w:sz w:val="22"/>
              <w:szCs w:val="22"/>
              <w:rPrChange w:id="152" w:author="David Streubel" w:date="2020-06-05T13:17:00Z">
                <w:rPr>
                  <w:rFonts w:ascii="Tahoma" w:hAnsi="Tahoma" w:cs="Tahoma"/>
                  <w:b w:val="0"/>
                  <w:color w:val="FF0000"/>
                  <w:sz w:val="22"/>
                  <w:szCs w:val="22"/>
                </w:rPr>
              </w:rPrChange>
            </w:rPr>
            <w:delText>……….</w:delText>
          </w:r>
        </w:del>
      </w:ins>
      <w:ins w:id="153" w:author="David Streubel" w:date="2018-05-17T12:50:00Z">
        <w:r w:rsidR="00D62D52" w:rsidRPr="0067791E">
          <w:rPr>
            <w:rFonts w:ascii="Tahoma" w:hAnsi="Tahoma" w:cs="Tahoma"/>
            <w:b w:val="0"/>
            <w:sz w:val="22"/>
            <w:szCs w:val="22"/>
            <w:rPrChange w:id="154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.</w:t>
        </w:r>
      </w:ins>
      <w:ins w:id="155" w:author="Brožová Zdeňka JUDr" w:date="2018-05-15T14:42:00Z">
        <w:del w:id="156" w:author="David Streubel" w:date="2018-05-17T12:50:00Z">
          <w:r w:rsidR="00B93ED8" w:rsidRPr="0067791E" w:rsidDel="00D62D52">
            <w:rPr>
              <w:rFonts w:ascii="Tahoma" w:hAnsi="Tahoma" w:cs="Tahoma"/>
              <w:b w:val="0"/>
              <w:sz w:val="22"/>
              <w:szCs w:val="22"/>
              <w:rPrChange w:id="157" w:author="David Streubel" w:date="2020-06-05T13:17:00Z">
                <w:rPr>
                  <w:rFonts w:ascii="Tahoma" w:hAnsi="Tahoma" w:cs="Tahoma"/>
                  <w:b w:val="0"/>
                  <w:color w:val="FF0000"/>
                  <w:sz w:val="22"/>
                  <w:szCs w:val="22"/>
                </w:rPr>
              </w:rPrChange>
            </w:rPr>
            <w:delText xml:space="preserve"> </w:delText>
          </w:r>
        </w:del>
      </w:ins>
      <w:ins w:id="158" w:author="David Streubel" w:date="2018-06-06T13:44:00Z">
        <w:r w:rsidR="00B21F17" w:rsidRPr="0067791E">
          <w:rPr>
            <w:rFonts w:ascii="Tahoma" w:hAnsi="Tahoma" w:cs="Tahoma"/>
            <w:b w:val="0"/>
            <w:sz w:val="22"/>
            <w:szCs w:val="22"/>
            <w:rPrChange w:id="159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6</w:t>
        </w:r>
      </w:ins>
      <w:ins w:id="160" w:author="Brožová Zdeňka JUDr" w:date="2018-05-15T14:42:00Z">
        <w:del w:id="161" w:author="David Streubel" w:date="2018-06-06T13:44:00Z">
          <w:r w:rsidR="00B93ED8" w:rsidRPr="0067791E" w:rsidDel="00B21F17">
            <w:rPr>
              <w:rFonts w:ascii="Tahoma" w:hAnsi="Tahoma" w:cs="Tahoma"/>
              <w:b w:val="0"/>
              <w:sz w:val="22"/>
              <w:szCs w:val="22"/>
              <w:rPrChange w:id="162" w:author="David Streubel" w:date="2020-06-05T13:17:00Z">
                <w:rPr>
                  <w:rFonts w:ascii="Tahoma" w:hAnsi="Tahoma" w:cs="Tahoma"/>
                  <w:b w:val="0"/>
                  <w:color w:val="FF0000"/>
                  <w:sz w:val="22"/>
                  <w:szCs w:val="22"/>
                </w:rPr>
              </w:rPrChange>
            </w:rPr>
            <w:delText>5</w:delText>
          </w:r>
        </w:del>
        <w:r w:rsidR="00B93ED8" w:rsidRPr="0067791E">
          <w:rPr>
            <w:rFonts w:ascii="Tahoma" w:hAnsi="Tahoma" w:cs="Tahoma"/>
            <w:b w:val="0"/>
            <w:sz w:val="22"/>
            <w:szCs w:val="22"/>
            <w:rPrChange w:id="163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.20</w:t>
        </w:r>
        <w:del w:id="164" w:author="David Streubel" w:date="2020-06-05T13:17:00Z">
          <w:r w:rsidR="00B93ED8" w:rsidRPr="0067791E" w:rsidDel="00391810">
            <w:rPr>
              <w:rFonts w:ascii="Tahoma" w:hAnsi="Tahoma" w:cs="Tahoma"/>
              <w:b w:val="0"/>
              <w:sz w:val="22"/>
              <w:szCs w:val="22"/>
              <w:rPrChange w:id="165" w:author="David Streubel" w:date="2020-06-05T13:17:00Z">
                <w:rPr>
                  <w:rFonts w:ascii="Tahoma" w:hAnsi="Tahoma" w:cs="Tahoma"/>
                  <w:b w:val="0"/>
                  <w:color w:val="FF0000"/>
                  <w:sz w:val="22"/>
                  <w:szCs w:val="22"/>
                </w:rPr>
              </w:rPrChange>
            </w:rPr>
            <w:delText>1</w:delText>
          </w:r>
        </w:del>
      </w:ins>
      <w:ins w:id="166" w:author="Brožová Zdeňka JUDr" w:date="2018-05-15T14:43:00Z">
        <w:del w:id="167" w:author="David Streubel" w:date="2020-06-05T13:17:00Z">
          <w:r w:rsidR="00B93ED8" w:rsidRPr="0067791E" w:rsidDel="00391810">
            <w:rPr>
              <w:rFonts w:ascii="Tahoma" w:hAnsi="Tahoma" w:cs="Tahoma"/>
              <w:b w:val="0"/>
              <w:sz w:val="22"/>
              <w:szCs w:val="22"/>
              <w:rPrChange w:id="168" w:author="David Streubel" w:date="2020-06-05T13:17:00Z">
                <w:rPr>
                  <w:rFonts w:ascii="Tahoma" w:hAnsi="Tahoma" w:cs="Tahoma"/>
                  <w:b w:val="0"/>
                  <w:color w:val="FF0000"/>
                  <w:sz w:val="22"/>
                  <w:szCs w:val="22"/>
                </w:rPr>
              </w:rPrChange>
            </w:rPr>
            <w:delText>9</w:delText>
          </w:r>
        </w:del>
      </w:ins>
      <w:ins w:id="169" w:author="David Streubel" w:date="2020-06-05T13:17:00Z">
        <w:r w:rsidR="00391810" w:rsidRPr="0067791E">
          <w:rPr>
            <w:rFonts w:ascii="Tahoma" w:hAnsi="Tahoma" w:cs="Tahoma"/>
            <w:b w:val="0"/>
            <w:sz w:val="22"/>
            <w:szCs w:val="22"/>
            <w:rPrChange w:id="170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2</w:t>
        </w:r>
      </w:ins>
      <w:ins w:id="171" w:author="David Streubel" w:date="2021-05-25T13:55:00Z">
        <w:r w:rsidR="00F87EC4">
          <w:rPr>
            <w:rFonts w:ascii="Tahoma" w:hAnsi="Tahoma" w:cs="Tahoma"/>
            <w:b w:val="0"/>
            <w:sz w:val="22"/>
            <w:szCs w:val="22"/>
          </w:rPr>
          <w:t>2</w:t>
        </w:r>
      </w:ins>
      <w:ins w:id="172" w:author="Brožová Zdeňka JUDr" w:date="2018-05-15T14:43:00Z">
        <w:r w:rsidR="00B93ED8" w:rsidRPr="0067791E">
          <w:rPr>
            <w:rFonts w:ascii="Tahoma" w:hAnsi="Tahoma" w:cs="Tahoma"/>
            <w:b w:val="0"/>
            <w:sz w:val="22"/>
            <w:szCs w:val="22"/>
            <w:rPrChange w:id="173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 xml:space="preserve"> s vystavením faktury na částku </w:t>
        </w:r>
        <w:del w:id="174" w:author="David Streubel" w:date="2018-05-17T12:50:00Z">
          <w:r w:rsidR="00B93ED8" w:rsidRPr="0067791E" w:rsidDel="00D62D52">
            <w:rPr>
              <w:rFonts w:ascii="Tahoma" w:hAnsi="Tahoma" w:cs="Tahoma"/>
              <w:b w:val="0"/>
              <w:sz w:val="22"/>
              <w:szCs w:val="22"/>
              <w:rPrChange w:id="175" w:author="David Streubel" w:date="2020-06-05T13:17:00Z">
                <w:rPr>
                  <w:rFonts w:ascii="Tahoma" w:hAnsi="Tahoma" w:cs="Tahoma"/>
                  <w:b w:val="0"/>
                  <w:color w:val="FF0000"/>
                  <w:sz w:val="22"/>
                  <w:szCs w:val="22"/>
                </w:rPr>
              </w:rPrChange>
            </w:rPr>
            <w:delText>…..</w:delText>
          </w:r>
        </w:del>
      </w:ins>
      <w:proofErr w:type="gramStart"/>
      <w:ins w:id="176" w:author="David Streubel" w:date="2018-05-17T12:50:00Z">
        <w:r w:rsidR="00B21F17" w:rsidRPr="0067791E">
          <w:rPr>
            <w:rFonts w:ascii="Tahoma" w:hAnsi="Tahoma" w:cs="Tahoma"/>
            <w:b w:val="0"/>
            <w:sz w:val="22"/>
            <w:szCs w:val="22"/>
            <w:rPrChange w:id="177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4</w:t>
        </w:r>
      </w:ins>
      <w:ins w:id="178" w:author="David Streubel" w:date="2018-06-06T13:50:00Z">
        <w:r w:rsidR="00B21F17" w:rsidRPr="0067791E">
          <w:rPr>
            <w:rFonts w:ascii="Tahoma" w:hAnsi="Tahoma" w:cs="Tahoma"/>
            <w:b w:val="0"/>
            <w:sz w:val="22"/>
            <w:szCs w:val="22"/>
            <w:rPrChange w:id="179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8</w:t>
        </w:r>
      </w:ins>
      <w:ins w:id="180" w:author="David Streubel" w:date="2018-05-17T12:50:00Z">
        <w:r w:rsidR="00B21F17" w:rsidRPr="0067791E">
          <w:rPr>
            <w:rFonts w:ascii="Tahoma" w:hAnsi="Tahoma" w:cs="Tahoma"/>
            <w:b w:val="0"/>
            <w:sz w:val="22"/>
            <w:szCs w:val="22"/>
            <w:rPrChange w:id="181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.</w:t>
        </w:r>
      </w:ins>
      <w:ins w:id="182" w:author="David Streubel" w:date="2018-06-06T13:50:00Z">
        <w:r w:rsidR="00B21F17" w:rsidRPr="0067791E">
          <w:rPr>
            <w:rFonts w:ascii="Tahoma" w:hAnsi="Tahoma" w:cs="Tahoma"/>
            <w:b w:val="0"/>
            <w:sz w:val="22"/>
            <w:szCs w:val="22"/>
            <w:rPrChange w:id="183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434</w:t>
        </w:r>
      </w:ins>
      <w:proofErr w:type="gramEnd"/>
      <w:ins w:id="184" w:author="David Streubel" w:date="2018-05-17T12:50:00Z">
        <w:r w:rsidR="00D62D52" w:rsidRPr="0067791E">
          <w:rPr>
            <w:rFonts w:ascii="Tahoma" w:hAnsi="Tahoma" w:cs="Tahoma"/>
            <w:b w:val="0"/>
            <w:sz w:val="22"/>
            <w:szCs w:val="22"/>
            <w:rPrChange w:id="185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 xml:space="preserve"> Kč bez DPH</w:t>
        </w:r>
      </w:ins>
      <w:ins w:id="186" w:author="Brožová Zdeňka JUDr" w:date="2018-05-15T14:43:00Z">
        <w:r w:rsidR="00B93ED8" w:rsidRPr="0067791E">
          <w:rPr>
            <w:rFonts w:ascii="Tahoma" w:hAnsi="Tahoma" w:cs="Tahoma"/>
            <w:b w:val="0"/>
            <w:sz w:val="22"/>
            <w:szCs w:val="22"/>
            <w:rPrChange w:id="187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, která se započte vůči faktuře vyst</w:t>
        </w:r>
      </w:ins>
      <w:ins w:id="188" w:author="Brožová Zdeňka JUDr" w:date="2018-05-15T14:44:00Z">
        <w:r w:rsidR="00B93ED8" w:rsidRPr="0067791E">
          <w:rPr>
            <w:rFonts w:ascii="Tahoma" w:hAnsi="Tahoma" w:cs="Tahoma"/>
            <w:b w:val="0"/>
            <w:sz w:val="22"/>
            <w:szCs w:val="22"/>
            <w:rPrChange w:id="189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avené za nájemné za období od 1.1.20</w:t>
        </w:r>
        <w:del w:id="190" w:author="David Streubel" w:date="2020-06-05T13:17:00Z">
          <w:r w:rsidR="00B93ED8" w:rsidRPr="0067791E" w:rsidDel="00391810">
            <w:rPr>
              <w:rFonts w:ascii="Tahoma" w:hAnsi="Tahoma" w:cs="Tahoma"/>
              <w:b w:val="0"/>
              <w:sz w:val="22"/>
              <w:szCs w:val="22"/>
              <w:rPrChange w:id="191" w:author="David Streubel" w:date="2020-06-05T13:17:00Z">
                <w:rPr>
                  <w:rFonts w:ascii="Tahoma" w:hAnsi="Tahoma" w:cs="Tahoma"/>
                  <w:b w:val="0"/>
                  <w:color w:val="FF0000"/>
                  <w:sz w:val="22"/>
                  <w:szCs w:val="22"/>
                </w:rPr>
              </w:rPrChange>
            </w:rPr>
            <w:delText>1</w:delText>
          </w:r>
        </w:del>
      </w:ins>
      <w:ins w:id="192" w:author="David Streubel" w:date="2020-06-05T13:17:00Z">
        <w:r w:rsidR="00391810" w:rsidRPr="0067791E">
          <w:rPr>
            <w:rFonts w:ascii="Tahoma" w:hAnsi="Tahoma" w:cs="Tahoma"/>
            <w:b w:val="0"/>
            <w:sz w:val="22"/>
            <w:szCs w:val="22"/>
            <w:rPrChange w:id="193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2</w:t>
        </w:r>
      </w:ins>
      <w:ins w:id="194" w:author="David Streubel" w:date="2021-05-25T13:55:00Z">
        <w:r w:rsidR="00F87EC4">
          <w:rPr>
            <w:rFonts w:ascii="Tahoma" w:hAnsi="Tahoma" w:cs="Tahoma"/>
            <w:b w:val="0"/>
            <w:sz w:val="22"/>
            <w:szCs w:val="22"/>
          </w:rPr>
          <w:t>2</w:t>
        </w:r>
      </w:ins>
      <w:ins w:id="195" w:author="Brožová Zdeňka JUDr" w:date="2018-05-15T14:44:00Z">
        <w:del w:id="196" w:author="David Streubel" w:date="2020-06-05T13:17:00Z">
          <w:r w:rsidR="00B93ED8" w:rsidRPr="0067791E" w:rsidDel="00391810">
            <w:rPr>
              <w:rFonts w:ascii="Tahoma" w:hAnsi="Tahoma" w:cs="Tahoma"/>
              <w:b w:val="0"/>
              <w:sz w:val="22"/>
              <w:szCs w:val="22"/>
              <w:rPrChange w:id="197" w:author="David Streubel" w:date="2020-06-05T13:17:00Z">
                <w:rPr>
                  <w:rFonts w:ascii="Tahoma" w:hAnsi="Tahoma" w:cs="Tahoma"/>
                  <w:b w:val="0"/>
                  <w:color w:val="FF0000"/>
                  <w:sz w:val="22"/>
                  <w:szCs w:val="22"/>
                </w:rPr>
              </w:rPrChange>
            </w:rPr>
            <w:delText>9</w:delText>
          </w:r>
        </w:del>
        <w:r w:rsidR="00B93ED8" w:rsidRPr="0067791E">
          <w:rPr>
            <w:rFonts w:ascii="Tahoma" w:hAnsi="Tahoma" w:cs="Tahoma"/>
            <w:b w:val="0"/>
            <w:sz w:val="22"/>
            <w:szCs w:val="22"/>
            <w:rPrChange w:id="198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 xml:space="preserve"> do </w:t>
        </w:r>
      </w:ins>
      <w:ins w:id="199" w:author="David Streubel" w:date="2018-06-06T13:44:00Z">
        <w:r w:rsidR="00B21F17" w:rsidRPr="0067791E">
          <w:rPr>
            <w:rFonts w:ascii="Tahoma" w:hAnsi="Tahoma" w:cs="Tahoma"/>
            <w:b w:val="0"/>
            <w:sz w:val="22"/>
            <w:szCs w:val="22"/>
            <w:rPrChange w:id="200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11</w:t>
        </w:r>
      </w:ins>
      <w:ins w:id="201" w:author="Brožová Zdeňka JUDr" w:date="2018-05-15T14:44:00Z">
        <w:del w:id="202" w:author="David Streubel" w:date="2018-06-06T13:44:00Z">
          <w:r w:rsidR="00B93ED8" w:rsidRPr="0067791E" w:rsidDel="00B21F17">
            <w:rPr>
              <w:rFonts w:ascii="Tahoma" w:hAnsi="Tahoma" w:cs="Tahoma"/>
              <w:b w:val="0"/>
              <w:sz w:val="22"/>
              <w:szCs w:val="22"/>
              <w:rPrChange w:id="203" w:author="David Streubel" w:date="2020-06-05T13:17:00Z">
                <w:rPr>
                  <w:rFonts w:ascii="Tahoma" w:hAnsi="Tahoma" w:cs="Tahoma"/>
                  <w:b w:val="0"/>
                  <w:color w:val="FF0000"/>
                  <w:sz w:val="22"/>
                  <w:szCs w:val="22"/>
                </w:rPr>
              </w:rPrChange>
            </w:rPr>
            <w:delText>31</w:delText>
          </w:r>
        </w:del>
        <w:r w:rsidR="00B93ED8" w:rsidRPr="0067791E">
          <w:rPr>
            <w:rFonts w:ascii="Tahoma" w:hAnsi="Tahoma" w:cs="Tahoma"/>
            <w:b w:val="0"/>
            <w:sz w:val="22"/>
            <w:szCs w:val="22"/>
            <w:rPrChange w:id="204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.</w:t>
        </w:r>
      </w:ins>
      <w:ins w:id="205" w:author="David Streubel" w:date="2018-06-06T13:44:00Z">
        <w:r w:rsidR="00B21F17" w:rsidRPr="0067791E">
          <w:rPr>
            <w:rFonts w:ascii="Tahoma" w:hAnsi="Tahoma" w:cs="Tahoma"/>
            <w:b w:val="0"/>
            <w:sz w:val="22"/>
            <w:szCs w:val="22"/>
            <w:rPrChange w:id="206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6</w:t>
        </w:r>
      </w:ins>
      <w:ins w:id="207" w:author="Brožová Zdeňka JUDr" w:date="2018-05-15T14:44:00Z">
        <w:del w:id="208" w:author="David Streubel" w:date="2018-06-06T13:44:00Z">
          <w:r w:rsidR="00B93ED8" w:rsidRPr="0067791E" w:rsidDel="00B21F17">
            <w:rPr>
              <w:rFonts w:ascii="Tahoma" w:hAnsi="Tahoma" w:cs="Tahoma"/>
              <w:b w:val="0"/>
              <w:sz w:val="22"/>
              <w:szCs w:val="22"/>
              <w:rPrChange w:id="209" w:author="David Streubel" w:date="2020-06-05T13:17:00Z">
                <w:rPr>
                  <w:rFonts w:ascii="Tahoma" w:hAnsi="Tahoma" w:cs="Tahoma"/>
                  <w:b w:val="0"/>
                  <w:color w:val="FF0000"/>
                  <w:sz w:val="22"/>
                  <w:szCs w:val="22"/>
                </w:rPr>
              </w:rPrChange>
            </w:rPr>
            <w:delText>5</w:delText>
          </w:r>
        </w:del>
        <w:r w:rsidR="00B93ED8" w:rsidRPr="0067791E">
          <w:rPr>
            <w:rFonts w:ascii="Tahoma" w:hAnsi="Tahoma" w:cs="Tahoma"/>
            <w:b w:val="0"/>
            <w:sz w:val="22"/>
            <w:szCs w:val="22"/>
            <w:rPrChange w:id="210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.20</w:t>
        </w:r>
      </w:ins>
      <w:ins w:id="211" w:author="David Streubel" w:date="2020-06-05T13:17:00Z">
        <w:r w:rsidR="00391810" w:rsidRPr="0067791E">
          <w:rPr>
            <w:rFonts w:ascii="Tahoma" w:hAnsi="Tahoma" w:cs="Tahoma"/>
            <w:b w:val="0"/>
            <w:sz w:val="22"/>
            <w:szCs w:val="22"/>
            <w:rPrChange w:id="212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2</w:t>
        </w:r>
      </w:ins>
      <w:ins w:id="213" w:author="David Streubel" w:date="2021-05-25T13:55:00Z">
        <w:r w:rsidR="00F87EC4">
          <w:rPr>
            <w:rFonts w:ascii="Tahoma" w:hAnsi="Tahoma" w:cs="Tahoma"/>
            <w:b w:val="0"/>
            <w:sz w:val="22"/>
            <w:szCs w:val="22"/>
          </w:rPr>
          <w:t>2</w:t>
        </w:r>
      </w:ins>
      <w:ins w:id="214" w:author="Brožová Zdeňka JUDr" w:date="2018-05-15T14:44:00Z">
        <w:del w:id="215" w:author="David Streubel" w:date="2020-06-05T13:17:00Z">
          <w:r w:rsidR="00B93ED8" w:rsidRPr="0067791E" w:rsidDel="00391810">
            <w:rPr>
              <w:rFonts w:ascii="Tahoma" w:hAnsi="Tahoma" w:cs="Tahoma"/>
              <w:b w:val="0"/>
              <w:sz w:val="22"/>
              <w:szCs w:val="22"/>
              <w:rPrChange w:id="216" w:author="David Streubel" w:date="2020-06-05T13:17:00Z">
                <w:rPr>
                  <w:rFonts w:ascii="Tahoma" w:hAnsi="Tahoma" w:cs="Tahoma"/>
                  <w:b w:val="0"/>
                  <w:color w:val="FF0000"/>
                  <w:sz w:val="22"/>
                  <w:szCs w:val="22"/>
                </w:rPr>
              </w:rPrChange>
            </w:rPr>
            <w:delText>19</w:delText>
          </w:r>
        </w:del>
        <w:r w:rsidR="00B93ED8" w:rsidRPr="0067791E">
          <w:rPr>
            <w:rFonts w:ascii="Tahoma" w:hAnsi="Tahoma" w:cs="Tahoma"/>
            <w:b w:val="0"/>
            <w:sz w:val="22"/>
            <w:szCs w:val="22"/>
            <w:rPrChange w:id="217" w:author="David Streubel" w:date="2020-06-05T13:17:00Z">
              <w:rPr>
                <w:rFonts w:ascii="Tahoma" w:hAnsi="Tahoma" w:cs="Tahoma"/>
                <w:b w:val="0"/>
                <w:color w:val="FF0000"/>
                <w:sz w:val="22"/>
                <w:szCs w:val="22"/>
              </w:rPr>
            </w:rPrChange>
          </w:rPr>
          <w:t>.</w:t>
        </w:r>
      </w:ins>
    </w:p>
    <w:p w14:paraId="46FB6582" w14:textId="77777777" w:rsidR="005C513D" w:rsidRDefault="005C513D" w:rsidP="008213B9">
      <w:pPr>
        <w:pStyle w:val="Zkladntext"/>
        <w:rPr>
          <w:ins w:id="218" w:author="David Streubel" w:date="2018-05-17T13:10:00Z"/>
          <w:rFonts w:ascii="Tahoma" w:hAnsi="Tahoma" w:cs="Tahoma"/>
          <w:sz w:val="22"/>
          <w:szCs w:val="22"/>
        </w:rPr>
      </w:pPr>
    </w:p>
    <w:p w14:paraId="53470F4C" w14:textId="207BEAD7" w:rsidR="0035329B" w:rsidRDefault="0035329B" w:rsidP="008213B9">
      <w:pPr>
        <w:pStyle w:val="Zkladntext"/>
        <w:rPr>
          <w:ins w:id="219" w:author="David Streubel" w:date="2021-05-25T13:54:00Z"/>
          <w:rFonts w:ascii="Tahoma" w:hAnsi="Tahoma" w:cs="Tahoma"/>
          <w:sz w:val="22"/>
          <w:szCs w:val="22"/>
        </w:rPr>
      </w:pPr>
    </w:p>
    <w:p w14:paraId="4CECECD5" w14:textId="38468018" w:rsidR="00F87EC4" w:rsidRDefault="00F87EC4" w:rsidP="008213B9">
      <w:pPr>
        <w:pStyle w:val="Zkladntext"/>
        <w:rPr>
          <w:ins w:id="220" w:author="David Streubel" w:date="2021-05-25T13:54:00Z"/>
          <w:rFonts w:ascii="Tahoma" w:hAnsi="Tahoma" w:cs="Tahoma"/>
          <w:sz w:val="22"/>
          <w:szCs w:val="22"/>
        </w:rPr>
      </w:pPr>
    </w:p>
    <w:p w14:paraId="03ACF4F6" w14:textId="77777777" w:rsidR="00F87EC4" w:rsidRDefault="00F87EC4" w:rsidP="008213B9">
      <w:pPr>
        <w:pStyle w:val="Zkladntext"/>
        <w:rPr>
          <w:rFonts w:ascii="Tahoma" w:hAnsi="Tahoma" w:cs="Tahoma"/>
          <w:sz w:val="22"/>
          <w:szCs w:val="22"/>
        </w:rPr>
      </w:pPr>
    </w:p>
    <w:p w14:paraId="094E81EF" w14:textId="77777777" w:rsidR="00AE147C" w:rsidRPr="00076D76" w:rsidRDefault="00AE147C" w:rsidP="008213B9">
      <w:pPr>
        <w:pStyle w:val="Zkladntext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>IV.</w:t>
      </w:r>
      <w:r w:rsidR="00531BD6">
        <w:rPr>
          <w:rFonts w:ascii="Tahoma" w:hAnsi="Tahoma" w:cs="Tahoma"/>
          <w:sz w:val="22"/>
          <w:szCs w:val="22"/>
        </w:rPr>
        <w:t xml:space="preserve"> Závěrečná ujednání</w:t>
      </w:r>
    </w:p>
    <w:p w14:paraId="23DB74EF" w14:textId="77777777" w:rsidR="00AE147C" w:rsidRPr="00076D76" w:rsidRDefault="00AE147C" w:rsidP="008213B9">
      <w:pPr>
        <w:jc w:val="both"/>
        <w:rPr>
          <w:rFonts w:ascii="Tahoma" w:hAnsi="Tahoma" w:cs="Tahoma"/>
          <w:sz w:val="22"/>
          <w:szCs w:val="22"/>
        </w:rPr>
      </w:pPr>
    </w:p>
    <w:p w14:paraId="3521B6C3" w14:textId="77777777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1/ Poskytovatel si vyhrazuje právo odstranit reklamní </w:t>
      </w:r>
      <w:r w:rsidR="002C5E39">
        <w:rPr>
          <w:rFonts w:ascii="Tahoma" w:hAnsi="Tahoma" w:cs="Tahoma"/>
          <w:sz w:val="22"/>
          <w:szCs w:val="22"/>
        </w:rPr>
        <w:t>loga</w:t>
      </w:r>
      <w:r>
        <w:rPr>
          <w:rFonts w:ascii="Tahoma" w:hAnsi="Tahoma" w:cs="Tahoma"/>
          <w:sz w:val="22"/>
          <w:szCs w:val="22"/>
        </w:rPr>
        <w:t xml:space="preserve"> objednatele ze smluven</w:t>
      </w:r>
      <w:r w:rsidR="002C5E39">
        <w:rPr>
          <w:rFonts w:ascii="Tahoma" w:hAnsi="Tahoma" w:cs="Tahoma"/>
          <w:sz w:val="22"/>
          <w:szCs w:val="22"/>
        </w:rPr>
        <w:t>ých</w:t>
      </w:r>
      <w:r>
        <w:rPr>
          <w:rFonts w:ascii="Tahoma" w:hAnsi="Tahoma" w:cs="Tahoma"/>
          <w:sz w:val="22"/>
          <w:szCs w:val="22"/>
        </w:rPr>
        <w:t xml:space="preserve"> ploch v případě neplnění závazku ze strany Objednatele.</w:t>
      </w:r>
    </w:p>
    <w:p w14:paraId="696D2AAF" w14:textId="77777777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</w:p>
    <w:p w14:paraId="1C0B5F3B" w14:textId="77777777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2/ Pokud Poskytovatel nesplní svůj závazek, má Objednatel právo od smlouvy odstoupit.</w:t>
      </w:r>
    </w:p>
    <w:p w14:paraId="7B51243C" w14:textId="77777777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</w:p>
    <w:p w14:paraId="72E80EC6" w14:textId="0A5184FF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3/ Poskytovatel zodpovídá za škody na reklamní</w:t>
      </w:r>
      <w:r w:rsidR="002C5E39">
        <w:rPr>
          <w:rFonts w:ascii="Tahoma" w:hAnsi="Tahoma" w:cs="Tahoma"/>
          <w:sz w:val="22"/>
          <w:szCs w:val="22"/>
        </w:rPr>
        <w:t>m banneru</w:t>
      </w:r>
      <w:r>
        <w:rPr>
          <w:rFonts w:ascii="Tahoma" w:hAnsi="Tahoma" w:cs="Tahoma"/>
          <w:sz w:val="22"/>
          <w:szCs w:val="22"/>
        </w:rPr>
        <w:t>, pokud vzniknou jeho zaviněním a to kdykoli po dobu účinnosti této Smlouvy</w:t>
      </w:r>
      <w:del w:id="221" w:author="David Streubel" w:date="2018-05-17T12:51:00Z">
        <w:r w:rsidDel="00D62D52">
          <w:rPr>
            <w:rFonts w:ascii="Tahoma" w:hAnsi="Tahoma" w:cs="Tahoma"/>
            <w:sz w:val="22"/>
            <w:szCs w:val="22"/>
          </w:rPr>
          <w:delText>.</w:delText>
        </w:r>
      </w:del>
      <w:ins w:id="222" w:author="Brožová Zdeňka JUDr" w:date="2018-05-15T14:45:00Z">
        <w:del w:id="223" w:author="David Streubel" w:date="2018-05-17T12:51:00Z">
          <w:r w:rsidR="00B93ED8" w:rsidDel="00D62D52">
            <w:rPr>
              <w:rFonts w:ascii="Tahoma" w:hAnsi="Tahoma" w:cs="Tahoma"/>
              <w:sz w:val="22"/>
              <w:szCs w:val="22"/>
            </w:rPr>
            <w:delText xml:space="preserve"> Pozn.: jak to budete mít pojištěno, když se s tím něco stane </w:delText>
          </w:r>
        </w:del>
      </w:ins>
      <w:ins w:id="224" w:author="Brožová Zdeňka JUDr" w:date="2018-05-15T14:46:00Z">
        <w:del w:id="225" w:author="David Streubel" w:date="2018-05-17T12:51:00Z">
          <w:r w:rsidR="00B93ED8" w:rsidDel="00D62D52">
            <w:rPr>
              <w:rFonts w:ascii="Tahoma" w:hAnsi="Tahoma" w:cs="Tahoma"/>
              <w:sz w:val="22"/>
              <w:szCs w:val="22"/>
            </w:rPr>
            <w:delText>–</w:delText>
          </w:r>
        </w:del>
      </w:ins>
      <w:ins w:id="226" w:author="Brožová Zdeňka JUDr" w:date="2018-05-15T14:45:00Z">
        <w:del w:id="227" w:author="David Streubel" w:date="2018-05-17T12:51:00Z">
          <w:r w:rsidR="00B93ED8" w:rsidDel="00D62D52">
            <w:rPr>
              <w:rFonts w:ascii="Tahoma" w:hAnsi="Tahoma" w:cs="Tahoma"/>
              <w:sz w:val="22"/>
              <w:szCs w:val="22"/>
            </w:rPr>
            <w:delText xml:space="preserve"> z</w:delText>
          </w:r>
        </w:del>
      </w:ins>
      <w:ins w:id="228" w:author="Brožová Zdeňka JUDr" w:date="2018-05-15T14:49:00Z">
        <w:del w:id="229" w:author="David Streubel" w:date="2018-05-17T12:51:00Z">
          <w:r w:rsidR="00134A67" w:rsidDel="00D62D52">
            <w:rPr>
              <w:rFonts w:ascii="Tahoma" w:hAnsi="Tahoma" w:cs="Tahoma"/>
              <w:sz w:val="22"/>
              <w:szCs w:val="22"/>
            </w:rPr>
            <w:delText xml:space="preserve"> pojistky z </w:delText>
          </w:r>
        </w:del>
      </w:ins>
      <w:ins w:id="230" w:author="Brožová Zdeňka JUDr" w:date="2018-05-15T14:46:00Z">
        <w:del w:id="231" w:author="David Streubel" w:date="2018-05-17T12:51:00Z">
          <w:r w:rsidR="00B93ED8" w:rsidDel="00D62D52">
            <w:rPr>
              <w:rFonts w:ascii="Tahoma" w:hAnsi="Tahoma" w:cs="Tahoma"/>
              <w:sz w:val="22"/>
              <w:szCs w:val="22"/>
            </w:rPr>
            <w:delText>provozu ??</w:delText>
          </w:r>
        </w:del>
      </w:ins>
    </w:p>
    <w:p w14:paraId="4B8BC13C" w14:textId="77777777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</w:p>
    <w:p w14:paraId="4B80E5A6" w14:textId="77777777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4/ Případné změny textu či grafiky na reklamní</w:t>
      </w:r>
      <w:r w:rsidR="002C5E39">
        <w:rPr>
          <w:rFonts w:ascii="Tahoma" w:hAnsi="Tahoma" w:cs="Tahoma"/>
          <w:sz w:val="22"/>
          <w:szCs w:val="22"/>
        </w:rPr>
        <w:t>ch plochách</w:t>
      </w:r>
      <w:r>
        <w:rPr>
          <w:rFonts w:ascii="Tahoma" w:hAnsi="Tahoma" w:cs="Tahoma"/>
          <w:sz w:val="22"/>
          <w:szCs w:val="22"/>
        </w:rPr>
        <w:t xml:space="preserve"> v průběhu smlouvy hradí Objednavatel.</w:t>
      </w:r>
    </w:p>
    <w:p w14:paraId="2AF6FCC1" w14:textId="77777777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</w:p>
    <w:p w14:paraId="604B3DB8" w14:textId="77777777" w:rsidR="008213B9" w:rsidRDefault="008213B9" w:rsidP="008213B9">
      <w:pPr>
        <w:jc w:val="both"/>
        <w:rPr>
          <w:ins w:id="232" w:author="David Streubel" w:date="2018-05-17T12:53:00Z"/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5/ </w:t>
      </w:r>
      <w:r w:rsidRPr="00055CEB">
        <w:rPr>
          <w:rFonts w:ascii="Tahoma" w:hAnsi="Tahoma" w:cs="Tahoma"/>
          <w:sz w:val="22"/>
          <w:szCs w:val="22"/>
        </w:rPr>
        <w:t>Tuto smlouvu lze měnit pouze písemnými dodatky s podpisem smluvních stran.</w:t>
      </w:r>
      <w:r w:rsidR="008D0235" w:rsidRPr="00055CEB">
        <w:rPr>
          <w:rFonts w:ascii="Tahoma" w:hAnsi="Tahoma" w:cs="Tahoma"/>
          <w:sz w:val="22"/>
          <w:szCs w:val="22"/>
        </w:rPr>
        <w:t xml:space="preserve"> Smluvní strany výslovně v souladu s </w:t>
      </w:r>
      <w:proofErr w:type="spellStart"/>
      <w:r w:rsidR="008D0235" w:rsidRPr="00055CEB">
        <w:rPr>
          <w:rFonts w:ascii="Tahoma" w:hAnsi="Tahoma" w:cs="Tahoma"/>
          <w:sz w:val="22"/>
          <w:szCs w:val="22"/>
        </w:rPr>
        <w:t>ust</w:t>
      </w:r>
      <w:proofErr w:type="spellEnd"/>
      <w:r w:rsidR="008D0235" w:rsidRPr="00055CEB">
        <w:rPr>
          <w:rFonts w:ascii="Tahoma" w:hAnsi="Tahoma" w:cs="Tahoma"/>
          <w:sz w:val="22"/>
          <w:szCs w:val="22"/>
        </w:rPr>
        <w:t>. § 564 občanského zákoníku vylučují možnost provést změnu nebo dodatek této smlouvy v jiné než písemné podobě.</w:t>
      </w:r>
    </w:p>
    <w:p w14:paraId="3F355D07" w14:textId="77777777" w:rsidR="007E23A6" w:rsidRPr="007E23A6" w:rsidRDefault="007E23A6" w:rsidP="008213B9">
      <w:pPr>
        <w:jc w:val="both"/>
        <w:rPr>
          <w:ins w:id="233" w:author="David Streubel" w:date="2018-05-17T12:53:00Z"/>
          <w:rFonts w:ascii="Tahoma" w:hAnsi="Tahoma" w:cs="Tahoma"/>
          <w:sz w:val="22"/>
          <w:szCs w:val="22"/>
        </w:rPr>
      </w:pPr>
    </w:p>
    <w:p w14:paraId="3C0D2F82" w14:textId="77777777" w:rsidR="007E23A6" w:rsidRPr="007E23A6" w:rsidRDefault="007E23A6" w:rsidP="007E23A6">
      <w:pPr>
        <w:jc w:val="both"/>
        <w:rPr>
          <w:ins w:id="234" w:author="David Streubel" w:date="2018-05-17T12:53:00Z"/>
          <w:rFonts w:ascii="Tahoma" w:hAnsi="Tahoma" w:cs="Tahoma"/>
          <w:iCs/>
          <w:sz w:val="22"/>
          <w:szCs w:val="22"/>
          <w:rPrChange w:id="235" w:author="David Streubel" w:date="2018-05-17T12:54:00Z">
            <w:rPr>
              <w:ins w:id="236" w:author="David Streubel" w:date="2018-05-17T12:53:00Z"/>
              <w:rFonts w:ascii="Myriad Web" w:hAnsi="Myriad Web"/>
              <w:i/>
              <w:iCs/>
            </w:rPr>
          </w:rPrChange>
        </w:rPr>
      </w:pPr>
      <w:ins w:id="237" w:author="David Streubel" w:date="2018-05-17T12:53:00Z">
        <w:r w:rsidRPr="007E23A6">
          <w:rPr>
            <w:rFonts w:ascii="Tahoma" w:hAnsi="Tahoma" w:cs="Tahoma"/>
            <w:sz w:val="22"/>
            <w:szCs w:val="22"/>
          </w:rPr>
          <w:t xml:space="preserve">6/ </w:t>
        </w:r>
        <w:r w:rsidRPr="007E23A6">
          <w:rPr>
            <w:rFonts w:ascii="Tahoma" w:hAnsi="Tahoma" w:cs="Tahoma"/>
            <w:iCs/>
            <w:sz w:val="22"/>
            <w:szCs w:val="22"/>
            <w:rPrChange w:id="238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Vzhledem k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39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 </w:t>
        </w:r>
        <w:r w:rsidRPr="007E23A6">
          <w:rPr>
            <w:rFonts w:ascii="Tahoma" w:hAnsi="Tahoma" w:cs="Tahoma"/>
            <w:iCs/>
            <w:sz w:val="22"/>
            <w:szCs w:val="22"/>
            <w:rPrChange w:id="240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tomu, 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41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ž</w:t>
        </w:r>
        <w:r w:rsidRPr="007E23A6">
          <w:rPr>
            <w:rFonts w:ascii="Tahoma" w:hAnsi="Tahoma" w:cs="Tahoma"/>
            <w:iCs/>
            <w:sz w:val="22"/>
            <w:szCs w:val="22"/>
            <w:rPrChange w:id="24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e tato smlouva podl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4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é</w:t>
        </w:r>
        <w:r w:rsidRPr="007E23A6">
          <w:rPr>
            <w:rFonts w:ascii="Tahoma" w:hAnsi="Tahoma" w:cs="Tahoma"/>
            <w:iCs/>
            <w:sz w:val="22"/>
            <w:szCs w:val="22"/>
            <w:rPrChange w:id="24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h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45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á</w:t>
        </w:r>
        <w:r w:rsidRPr="007E23A6">
          <w:rPr>
            <w:rFonts w:ascii="Tahoma" w:hAnsi="Tahoma" w:cs="Tahoma"/>
            <w:iCs/>
            <w:sz w:val="22"/>
            <w:szCs w:val="22"/>
            <w:rPrChange w:id="246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zve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47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ř</w:t>
        </w:r>
        <w:r w:rsidRPr="007E23A6">
          <w:rPr>
            <w:rFonts w:ascii="Tahoma" w:hAnsi="Tahoma" w:cs="Tahoma"/>
            <w:iCs/>
            <w:sz w:val="22"/>
            <w:szCs w:val="22"/>
            <w:rPrChange w:id="248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ejn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49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250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51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25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podle z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5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á</w:t>
        </w:r>
        <w:r w:rsidRPr="007E23A6">
          <w:rPr>
            <w:rFonts w:ascii="Tahoma" w:hAnsi="Tahoma" w:cs="Tahoma"/>
            <w:iCs/>
            <w:sz w:val="22"/>
            <w:szCs w:val="22"/>
            <w:rPrChange w:id="25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kona 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55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č</w:t>
        </w:r>
        <w:r w:rsidRPr="007E23A6">
          <w:rPr>
            <w:rFonts w:ascii="Tahoma" w:hAnsi="Tahoma" w:cs="Tahoma"/>
            <w:iCs/>
            <w:sz w:val="22"/>
            <w:szCs w:val="22"/>
            <w:rPrChange w:id="256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. 340/2015 Sb., o zvl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57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áš</w:t>
        </w:r>
        <w:r w:rsidRPr="007E23A6">
          <w:rPr>
            <w:rFonts w:ascii="Tahoma" w:hAnsi="Tahoma" w:cs="Tahoma"/>
            <w:iCs/>
            <w:sz w:val="22"/>
            <w:szCs w:val="22"/>
            <w:rPrChange w:id="258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tn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59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260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ch podm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61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26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nk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6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á</w:t>
        </w:r>
        <w:r w:rsidRPr="007E23A6">
          <w:rPr>
            <w:rFonts w:ascii="Tahoma" w:hAnsi="Tahoma" w:cs="Tahoma"/>
            <w:iCs/>
            <w:sz w:val="22"/>
            <w:szCs w:val="22"/>
            <w:rPrChange w:id="26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ch 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65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úč</w:t>
        </w:r>
        <w:r w:rsidRPr="007E23A6">
          <w:rPr>
            <w:rFonts w:ascii="Tahoma" w:hAnsi="Tahoma" w:cs="Tahoma"/>
            <w:iCs/>
            <w:sz w:val="22"/>
            <w:szCs w:val="22"/>
            <w:rPrChange w:id="266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innosti 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67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268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kter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69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ý</w:t>
        </w:r>
        <w:r w:rsidRPr="007E23A6">
          <w:rPr>
            <w:rFonts w:ascii="Tahoma" w:hAnsi="Tahoma" w:cs="Tahoma"/>
            <w:iCs/>
            <w:sz w:val="22"/>
            <w:szCs w:val="22"/>
            <w:rPrChange w:id="270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ch smluv, uve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71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ř</w:t>
        </w:r>
        <w:r w:rsidRPr="007E23A6">
          <w:rPr>
            <w:rFonts w:ascii="Tahoma" w:hAnsi="Tahoma" w:cs="Tahoma"/>
            <w:iCs/>
            <w:sz w:val="22"/>
            <w:szCs w:val="22"/>
            <w:rPrChange w:id="27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ej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7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ň</w:t>
        </w:r>
        <w:r w:rsidRPr="007E23A6">
          <w:rPr>
            <w:rFonts w:ascii="Tahoma" w:hAnsi="Tahoma" w:cs="Tahoma"/>
            <w:iCs/>
            <w:sz w:val="22"/>
            <w:szCs w:val="22"/>
            <w:rPrChange w:id="27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ov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75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á</w:t>
        </w:r>
        <w:r w:rsidRPr="007E23A6">
          <w:rPr>
            <w:rFonts w:ascii="Tahoma" w:hAnsi="Tahoma" w:cs="Tahoma"/>
            <w:iCs/>
            <w:sz w:val="22"/>
            <w:szCs w:val="22"/>
            <w:rPrChange w:id="276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77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278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t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79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280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chto smluv a o registru smluv (z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81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á</w:t>
        </w:r>
        <w:r w:rsidRPr="007E23A6">
          <w:rPr>
            <w:rFonts w:ascii="Tahoma" w:hAnsi="Tahoma" w:cs="Tahoma"/>
            <w:iCs/>
            <w:sz w:val="22"/>
            <w:szCs w:val="22"/>
            <w:rPrChange w:id="28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kon o registru smluv), smluvn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8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28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strany se dohodly, 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85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ž</w:t>
        </w:r>
        <w:r w:rsidRPr="007E23A6">
          <w:rPr>
            <w:rFonts w:ascii="Tahoma" w:hAnsi="Tahoma" w:cs="Tahoma"/>
            <w:iCs/>
            <w:sz w:val="22"/>
            <w:szCs w:val="22"/>
            <w:rPrChange w:id="286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e SZMJ, jen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87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ž</w:t>
        </w:r>
        <w:r w:rsidRPr="007E23A6">
          <w:rPr>
            <w:rFonts w:ascii="Tahoma" w:hAnsi="Tahoma" w:cs="Tahoma"/>
            <w:iCs/>
            <w:sz w:val="22"/>
            <w:szCs w:val="22"/>
            <w:rPrChange w:id="288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je povinn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89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ý</w:t>
        </w:r>
        <w:r w:rsidRPr="007E23A6">
          <w:rPr>
            <w:rFonts w:ascii="Tahoma" w:hAnsi="Tahoma" w:cs="Tahoma"/>
            <w:iCs/>
            <w:sz w:val="22"/>
            <w:szCs w:val="22"/>
            <w:rPrChange w:id="290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m subjektem dle </w:t>
        </w:r>
        <w:proofErr w:type="spellStart"/>
        <w:r w:rsidRPr="007E23A6">
          <w:rPr>
            <w:rFonts w:ascii="Tahoma" w:hAnsi="Tahoma" w:cs="Tahoma"/>
            <w:iCs/>
            <w:sz w:val="22"/>
            <w:szCs w:val="22"/>
            <w:rPrChange w:id="291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ust</w:t>
        </w:r>
        <w:proofErr w:type="spellEnd"/>
        <w:r w:rsidRPr="007E23A6">
          <w:rPr>
            <w:rFonts w:ascii="Tahoma" w:hAnsi="Tahoma" w:cs="Tahoma"/>
            <w:iCs/>
            <w:sz w:val="22"/>
            <w:szCs w:val="22"/>
            <w:rPrChange w:id="29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. 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9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§</w:t>
        </w:r>
        <w:r w:rsidRPr="007E23A6">
          <w:rPr>
            <w:rFonts w:ascii="Tahoma" w:hAnsi="Tahoma" w:cs="Tahoma"/>
            <w:iCs/>
            <w:sz w:val="22"/>
            <w:szCs w:val="22"/>
            <w:rPrChange w:id="29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2 odst. 1 tohoto z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95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á</w:t>
        </w:r>
        <w:r w:rsidRPr="007E23A6">
          <w:rPr>
            <w:rFonts w:ascii="Tahoma" w:hAnsi="Tahoma" w:cs="Tahoma"/>
            <w:iCs/>
            <w:sz w:val="22"/>
            <w:szCs w:val="22"/>
            <w:rPrChange w:id="296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kona, za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97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š</w:t>
        </w:r>
        <w:r w:rsidRPr="007E23A6">
          <w:rPr>
            <w:rFonts w:ascii="Tahoma" w:hAnsi="Tahoma" w:cs="Tahoma"/>
            <w:iCs/>
            <w:sz w:val="22"/>
            <w:szCs w:val="22"/>
            <w:rPrChange w:id="298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le neprodlen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299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300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od uzav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01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ř</w:t>
        </w:r>
        <w:r w:rsidRPr="007E23A6">
          <w:rPr>
            <w:rFonts w:ascii="Tahoma" w:hAnsi="Tahoma" w:cs="Tahoma"/>
            <w:iCs/>
            <w:sz w:val="22"/>
            <w:szCs w:val="22"/>
            <w:rPrChange w:id="30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en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0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30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smlouvu v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05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č</w:t>
        </w:r>
        <w:r w:rsidRPr="007E23A6">
          <w:rPr>
            <w:rFonts w:ascii="Tahoma" w:hAnsi="Tahoma" w:cs="Tahoma"/>
            <w:iCs/>
            <w:sz w:val="22"/>
            <w:szCs w:val="22"/>
            <w:rPrChange w:id="306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etn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07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308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</w:t>
        </w:r>
        <w:proofErr w:type="spellStart"/>
        <w:r w:rsidRPr="007E23A6">
          <w:rPr>
            <w:rFonts w:ascii="Tahoma" w:hAnsi="Tahoma" w:cs="Tahoma"/>
            <w:iCs/>
            <w:sz w:val="22"/>
            <w:szCs w:val="22"/>
            <w:rPrChange w:id="309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metadat</w:t>
        </w:r>
        <w:proofErr w:type="spellEnd"/>
        <w:r w:rsidRPr="007E23A6">
          <w:rPr>
            <w:rFonts w:ascii="Tahoma" w:hAnsi="Tahoma" w:cs="Tahoma"/>
            <w:iCs/>
            <w:sz w:val="22"/>
            <w:szCs w:val="22"/>
            <w:rPrChange w:id="310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ve smyslu </w:t>
        </w:r>
        <w:proofErr w:type="spellStart"/>
        <w:r w:rsidRPr="007E23A6">
          <w:rPr>
            <w:rFonts w:ascii="Tahoma" w:hAnsi="Tahoma" w:cs="Tahoma"/>
            <w:iCs/>
            <w:sz w:val="22"/>
            <w:szCs w:val="22"/>
            <w:rPrChange w:id="311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ust</w:t>
        </w:r>
        <w:proofErr w:type="spellEnd"/>
        <w:r w:rsidRPr="007E23A6">
          <w:rPr>
            <w:rFonts w:ascii="Tahoma" w:hAnsi="Tahoma" w:cs="Tahoma"/>
            <w:iCs/>
            <w:sz w:val="22"/>
            <w:szCs w:val="22"/>
            <w:rPrChange w:id="31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. 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1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§</w:t>
        </w:r>
        <w:r w:rsidRPr="007E23A6">
          <w:rPr>
            <w:rFonts w:ascii="Tahoma" w:hAnsi="Tahoma" w:cs="Tahoma"/>
            <w:iCs/>
            <w:sz w:val="22"/>
            <w:szCs w:val="22"/>
            <w:rPrChange w:id="31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5 odst. 2 a 5 z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15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á</w:t>
        </w:r>
        <w:r w:rsidRPr="007E23A6">
          <w:rPr>
            <w:rFonts w:ascii="Tahoma" w:hAnsi="Tahoma" w:cs="Tahoma"/>
            <w:iCs/>
            <w:sz w:val="22"/>
            <w:szCs w:val="22"/>
            <w:rPrChange w:id="316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kona spr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17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á</w:t>
        </w:r>
        <w:r w:rsidRPr="007E23A6">
          <w:rPr>
            <w:rFonts w:ascii="Tahoma" w:hAnsi="Tahoma" w:cs="Tahoma"/>
            <w:iCs/>
            <w:sz w:val="22"/>
            <w:szCs w:val="22"/>
            <w:rPrChange w:id="318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vci registru smluv k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19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 </w:t>
        </w:r>
        <w:r w:rsidRPr="007E23A6">
          <w:rPr>
            <w:rFonts w:ascii="Tahoma" w:hAnsi="Tahoma" w:cs="Tahoma"/>
            <w:iCs/>
            <w:sz w:val="22"/>
            <w:szCs w:val="22"/>
            <w:rPrChange w:id="320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uve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21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ř</w:t>
        </w:r>
        <w:r w:rsidRPr="007E23A6">
          <w:rPr>
            <w:rFonts w:ascii="Tahoma" w:hAnsi="Tahoma" w:cs="Tahoma"/>
            <w:iCs/>
            <w:sz w:val="22"/>
            <w:szCs w:val="22"/>
            <w:rPrChange w:id="32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ejn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2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32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25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326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, s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27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 </w:t>
        </w:r>
        <w:r w:rsidRPr="007E23A6">
          <w:rPr>
            <w:rFonts w:ascii="Tahoma" w:hAnsi="Tahoma" w:cs="Tahoma"/>
            <w:iCs/>
            <w:sz w:val="22"/>
            <w:szCs w:val="22"/>
            <w:rPrChange w:id="328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vylou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29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č</w:t>
        </w:r>
        <w:r w:rsidRPr="007E23A6">
          <w:rPr>
            <w:rFonts w:ascii="Tahoma" w:hAnsi="Tahoma" w:cs="Tahoma"/>
            <w:iCs/>
            <w:sz w:val="22"/>
            <w:szCs w:val="22"/>
            <w:rPrChange w:id="330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en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31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33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m, resp. zne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3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č</w:t>
        </w:r>
        <w:r w:rsidRPr="007E23A6">
          <w:rPr>
            <w:rFonts w:ascii="Tahoma" w:hAnsi="Tahoma" w:cs="Tahoma"/>
            <w:iCs/>
            <w:sz w:val="22"/>
            <w:szCs w:val="22"/>
            <w:rPrChange w:id="33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iteln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35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336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37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338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m t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39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340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ch informac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41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34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, kter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4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é</w:t>
        </w:r>
        <w:r w:rsidRPr="007E23A6">
          <w:rPr>
            <w:rFonts w:ascii="Tahoma" w:hAnsi="Tahoma" w:cs="Tahoma"/>
            <w:iCs/>
            <w:sz w:val="22"/>
            <w:szCs w:val="22"/>
            <w:rPrChange w:id="34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jsou ze z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45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á</w:t>
        </w:r>
        <w:r w:rsidRPr="007E23A6">
          <w:rPr>
            <w:rFonts w:ascii="Tahoma" w:hAnsi="Tahoma" w:cs="Tahoma"/>
            <w:iCs/>
            <w:sz w:val="22"/>
            <w:szCs w:val="22"/>
            <w:rPrChange w:id="346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kona vy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47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ň</w:t>
        </w:r>
        <w:r w:rsidRPr="007E23A6">
          <w:rPr>
            <w:rFonts w:ascii="Tahoma" w:hAnsi="Tahoma" w:cs="Tahoma"/>
            <w:iCs/>
            <w:sz w:val="22"/>
            <w:szCs w:val="22"/>
            <w:rPrChange w:id="348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aty z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49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 </w:t>
        </w:r>
        <w:r w:rsidRPr="007E23A6">
          <w:rPr>
            <w:rFonts w:ascii="Tahoma" w:hAnsi="Tahoma" w:cs="Tahoma"/>
            <w:iCs/>
            <w:sz w:val="22"/>
            <w:szCs w:val="22"/>
            <w:rPrChange w:id="350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povinnosti uve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51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ř</w:t>
        </w:r>
        <w:r w:rsidRPr="007E23A6">
          <w:rPr>
            <w:rFonts w:ascii="Tahoma" w:hAnsi="Tahoma" w:cs="Tahoma"/>
            <w:iCs/>
            <w:sz w:val="22"/>
            <w:szCs w:val="22"/>
            <w:rPrChange w:id="35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ejn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5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35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55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356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.</w:t>
        </w:r>
      </w:ins>
    </w:p>
    <w:p w14:paraId="7D3EB60C" w14:textId="69DAE8C3" w:rsidR="007E23A6" w:rsidRPr="007E23A6" w:rsidRDefault="007E23A6" w:rsidP="008213B9">
      <w:pPr>
        <w:jc w:val="both"/>
        <w:rPr>
          <w:ins w:id="357" w:author="David Streubel" w:date="2018-05-17T12:53:00Z"/>
          <w:rFonts w:ascii="Tahoma" w:hAnsi="Tahoma" w:cs="Tahoma"/>
          <w:sz w:val="22"/>
          <w:szCs w:val="22"/>
        </w:rPr>
      </w:pPr>
    </w:p>
    <w:p w14:paraId="65F64AB8" w14:textId="77777777" w:rsidR="007E23A6" w:rsidRPr="007E23A6" w:rsidRDefault="007E23A6" w:rsidP="007E23A6">
      <w:pPr>
        <w:jc w:val="both"/>
        <w:rPr>
          <w:ins w:id="358" w:author="David Streubel" w:date="2018-05-17T12:53:00Z"/>
          <w:rFonts w:ascii="Tahoma" w:hAnsi="Tahoma" w:cs="Tahoma"/>
          <w:iCs/>
          <w:sz w:val="22"/>
          <w:szCs w:val="22"/>
          <w:rPrChange w:id="359" w:author="David Streubel" w:date="2018-05-17T12:54:00Z">
            <w:rPr>
              <w:ins w:id="360" w:author="David Streubel" w:date="2018-05-17T12:53:00Z"/>
              <w:rFonts w:ascii="Myriad Web" w:hAnsi="Myriad Web"/>
              <w:i/>
              <w:iCs/>
            </w:rPr>
          </w:rPrChange>
        </w:rPr>
      </w:pPr>
      <w:ins w:id="361" w:author="David Streubel" w:date="2018-05-17T12:53:00Z">
        <w:r w:rsidRPr="007E23A6">
          <w:rPr>
            <w:rFonts w:ascii="Tahoma" w:hAnsi="Tahoma" w:cs="Tahoma"/>
            <w:sz w:val="22"/>
            <w:szCs w:val="22"/>
          </w:rPr>
          <w:t xml:space="preserve">7/ </w:t>
        </w:r>
        <w:r w:rsidRPr="007E23A6">
          <w:rPr>
            <w:rFonts w:ascii="Tahoma" w:hAnsi="Tahoma" w:cs="Tahoma"/>
            <w:iCs/>
            <w:sz w:val="22"/>
            <w:szCs w:val="22"/>
            <w:rPrChange w:id="36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Druh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6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á</w:t>
        </w:r>
        <w:r w:rsidRPr="007E23A6">
          <w:rPr>
            <w:rFonts w:ascii="Tahoma" w:hAnsi="Tahoma" w:cs="Tahoma"/>
            <w:iCs/>
            <w:sz w:val="22"/>
            <w:szCs w:val="22"/>
            <w:rPrChange w:id="36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smluvn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65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366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strana bere na v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67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368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dom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69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370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, 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71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ž</w:t>
        </w:r>
        <w:r w:rsidRPr="007E23A6">
          <w:rPr>
            <w:rFonts w:ascii="Tahoma" w:hAnsi="Tahoma" w:cs="Tahoma"/>
            <w:iCs/>
            <w:sz w:val="22"/>
            <w:szCs w:val="22"/>
            <w:rPrChange w:id="37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e tato smlouva v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7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č</w:t>
        </w:r>
        <w:r w:rsidRPr="007E23A6">
          <w:rPr>
            <w:rFonts w:ascii="Tahoma" w:hAnsi="Tahoma" w:cs="Tahoma"/>
            <w:iCs/>
            <w:sz w:val="22"/>
            <w:szCs w:val="22"/>
            <w:rPrChange w:id="37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etn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75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376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v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77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š</w:t>
        </w:r>
        <w:r w:rsidRPr="007E23A6">
          <w:rPr>
            <w:rFonts w:ascii="Tahoma" w:hAnsi="Tahoma" w:cs="Tahoma"/>
            <w:iCs/>
            <w:sz w:val="22"/>
            <w:szCs w:val="22"/>
            <w:rPrChange w:id="378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ech jej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79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380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ch p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81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ří</w:t>
        </w:r>
        <w:r w:rsidRPr="007E23A6">
          <w:rPr>
            <w:rFonts w:ascii="Tahoma" w:hAnsi="Tahoma" w:cs="Tahoma"/>
            <w:iCs/>
            <w:sz w:val="22"/>
            <w:szCs w:val="22"/>
            <w:rPrChange w:id="38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loh a p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8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ří</w:t>
        </w:r>
        <w:r w:rsidRPr="007E23A6">
          <w:rPr>
            <w:rFonts w:ascii="Tahoma" w:hAnsi="Tahoma" w:cs="Tahoma"/>
            <w:iCs/>
            <w:sz w:val="22"/>
            <w:szCs w:val="22"/>
            <w:rPrChange w:id="38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padn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85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ý</w:t>
        </w:r>
        <w:r w:rsidRPr="007E23A6">
          <w:rPr>
            <w:rFonts w:ascii="Tahoma" w:hAnsi="Tahoma" w:cs="Tahoma"/>
            <w:iCs/>
            <w:sz w:val="22"/>
            <w:szCs w:val="22"/>
            <w:rPrChange w:id="386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ch dodatk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87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ů</w:t>
        </w:r>
        <w:r w:rsidRPr="007E23A6">
          <w:rPr>
            <w:rFonts w:ascii="Tahoma" w:hAnsi="Tahoma" w:cs="Tahoma"/>
            <w:iCs/>
            <w:sz w:val="22"/>
            <w:szCs w:val="22"/>
            <w:rPrChange w:id="388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bude uve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89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ř</w:t>
        </w:r>
        <w:r w:rsidRPr="007E23A6">
          <w:rPr>
            <w:rFonts w:ascii="Tahoma" w:hAnsi="Tahoma" w:cs="Tahoma"/>
            <w:iCs/>
            <w:sz w:val="22"/>
            <w:szCs w:val="22"/>
            <w:rPrChange w:id="390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ejn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91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39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na v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9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 </w:t>
        </w:r>
        <w:r w:rsidRPr="007E23A6">
          <w:rPr>
            <w:rFonts w:ascii="Tahoma" w:hAnsi="Tahoma" w:cs="Tahoma"/>
            <w:iCs/>
            <w:sz w:val="22"/>
            <w:szCs w:val="22"/>
            <w:rPrChange w:id="39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registru smluv v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95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 </w:t>
        </w:r>
        <w:r w:rsidRPr="007E23A6">
          <w:rPr>
            <w:rFonts w:ascii="Tahoma" w:hAnsi="Tahoma" w:cs="Tahoma"/>
            <w:iCs/>
            <w:sz w:val="22"/>
            <w:szCs w:val="22"/>
            <w:rPrChange w:id="396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souladu s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97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 </w:t>
        </w:r>
        <w:r w:rsidRPr="007E23A6">
          <w:rPr>
            <w:rFonts w:ascii="Tahoma" w:hAnsi="Tahoma" w:cs="Tahoma"/>
            <w:iCs/>
            <w:sz w:val="22"/>
            <w:szCs w:val="22"/>
            <w:rPrChange w:id="398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p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399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ří</w:t>
        </w:r>
        <w:r w:rsidRPr="007E23A6">
          <w:rPr>
            <w:rFonts w:ascii="Tahoma" w:hAnsi="Tahoma" w:cs="Tahoma"/>
            <w:iCs/>
            <w:sz w:val="22"/>
            <w:szCs w:val="22"/>
            <w:rPrChange w:id="400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slu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01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š</w:t>
        </w:r>
        <w:r w:rsidRPr="007E23A6">
          <w:rPr>
            <w:rFonts w:ascii="Tahoma" w:hAnsi="Tahoma" w:cs="Tahoma"/>
            <w:iCs/>
            <w:sz w:val="22"/>
            <w:szCs w:val="22"/>
            <w:rPrChange w:id="40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0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ý</w:t>
        </w:r>
        <w:r w:rsidRPr="007E23A6">
          <w:rPr>
            <w:rFonts w:ascii="Tahoma" w:hAnsi="Tahoma" w:cs="Tahoma"/>
            <w:iCs/>
            <w:sz w:val="22"/>
            <w:szCs w:val="22"/>
            <w:rPrChange w:id="40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mi pr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05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á</w:t>
        </w:r>
        <w:r w:rsidRPr="007E23A6">
          <w:rPr>
            <w:rFonts w:ascii="Tahoma" w:hAnsi="Tahoma" w:cs="Tahoma"/>
            <w:iCs/>
            <w:sz w:val="22"/>
            <w:szCs w:val="22"/>
            <w:rPrChange w:id="406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vn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07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408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mi p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09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ř</w:t>
        </w:r>
        <w:r w:rsidRPr="007E23A6">
          <w:rPr>
            <w:rFonts w:ascii="Tahoma" w:hAnsi="Tahoma" w:cs="Tahoma"/>
            <w:iCs/>
            <w:sz w:val="22"/>
            <w:szCs w:val="22"/>
            <w:rPrChange w:id="410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edpisy a v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11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ý</w:t>
        </w:r>
        <w:r w:rsidRPr="007E23A6">
          <w:rPr>
            <w:rFonts w:ascii="Tahoma" w:hAnsi="Tahoma" w:cs="Tahoma"/>
            <w:iCs/>
            <w:sz w:val="22"/>
            <w:szCs w:val="22"/>
            <w:rPrChange w:id="41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slovn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1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41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prohla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15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š</w:t>
        </w:r>
        <w:r w:rsidRPr="007E23A6">
          <w:rPr>
            <w:rFonts w:ascii="Tahoma" w:hAnsi="Tahoma" w:cs="Tahoma"/>
            <w:iCs/>
            <w:sz w:val="22"/>
            <w:szCs w:val="22"/>
            <w:rPrChange w:id="416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uje, 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17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ž</w:t>
        </w:r>
        <w:r w:rsidRPr="007E23A6">
          <w:rPr>
            <w:rFonts w:ascii="Tahoma" w:hAnsi="Tahoma" w:cs="Tahoma"/>
            <w:iCs/>
            <w:sz w:val="22"/>
            <w:szCs w:val="22"/>
            <w:rPrChange w:id="418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e ve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19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š</w:t>
        </w:r>
        <w:r w:rsidRPr="007E23A6">
          <w:rPr>
            <w:rFonts w:ascii="Tahoma" w:hAnsi="Tahoma" w:cs="Tahoma"/>
            <w:iCs/>
            <w:sz w:val="22"/>
            <w:szCs w:val="22"/>
            <w:rPrChange w:id="420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ker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21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é</w:t>
        </w:r>
        <w:r w:rsidRPr="007E23A6">
          <w:rPr>
            <w:rFonts w:ascii="Tahoma" w:hAnsi="Tahoma" w:cs="Tahoma"/>
            <w:iCs/>
            <w:sz w:val="22"/>
            <w:szCs w:val="22"/>
            <w:rPrChange w:id="42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informace, skute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2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č</w:t>
        </w:r>
        <w:r w:rsidRPr="007E23A6">
          <w:rPr>
            <w:rFonts w:ascii="Tahoma" w:hAnsi="Tahoma" w:cs="Tahoma"/>
            <w:iCs/>
            <w:sz w:val="22"/>
            <w:szCs w:val="22"/>
            <w:rPrChange w:id="42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nosti a ve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25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š</w:t>
        </w:r>
        <w:r w:rsidRPr="007E23A6">
          <w:rPr>
            <w:rFonts w:ascii="Tahoma" w:hAnsi="Tahoma" w:cs="Tahoma"/>
            <w:iCs/>
            <w:sz w:val="22"/>
            <w:szCs w:val="22"/>
            <w:rPrChange w:id="426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ker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27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á</w:t>
        </w:r>
        <w:r w:rsidRPr="007E23A6">
          <w:rPr>
            <w:rFonts w:ascii="Tahoma" w:hAnsi="Tahoma" w:cs="Tahoma"/>
            <w:iCs/>
            <w:sz w:val="22"/>
            <w:szCs w:val="22"/>
            <w:rPrChange w:id="428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dokumentace t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29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ý</w:t>
        </w:r>
        <w:r w:rsidRPr="007E23A6">
          <w:rPr>
            <w:rFonts w:ascii="Tahoma" w:hAnsi="Tahoma" w:cs="Tahoma"/>
            <w:iCs/>
            <w:sz w:val="22"/>
            <w:szCs w:val="22"/>
            <w:rPrChange w:id="430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kaj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31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43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c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3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43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se pln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35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436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37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438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dle t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39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é</w:t>
        </w:r>
        <w:r w:rsidRPr="007E23A6">
          <w:rPr>
            <w:rFonts w:ascii="Tahoma" w:hAnsi="Tahoma" w:cs="Tahoma"/>
            <w:iCs/>
            <w:sz w:val="22"/>
            <w:szCs w:val="22"/>
            <w:rPrChange w:id="440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to smlouvy, kter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41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é</w:t>
        </w:r>
        <w:r w:rsidRPr="007E23A6">
          <w:rPr>
            <w:rFonts w:ascii="Tahoma" w:hAnsi="Tahoma" w:cs="Tahoma"/>
            <w:iCs/>
            <w:sz w:val="22"/>
            <w:szCs w:val="22"/>
            <w:rPrChange w:id="44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jsou p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4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ří</w:t>
        </w:r>
        <w:r w:rsidRPr="007E23A6">
          <w:rPr>
            <w:rFonts w:ascii="Tahoma" w:hAnsi="Tahoma" w:cs="Tahoma"/>
            <w:iCs/>
            <w:sz w:val="22"/>
            <w:szCs w:val="22"/>
            <w:rPrChange w:id="44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padn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45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446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p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47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ř</w:t>
        </w:r>
        <w:r w:rsidRPr="007E23A6">
          <w:rPr>
            <w:rFonts w:ascii="Tahoma" w:hAnsi="Tahoma" w:cs="Tahoma"/>
            <w:iCs/>
            <w:sz w:val="22"/>
            <w:szCs w:val="22"/>
            <w:rPrChange w:id="448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edm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49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450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tem obchodn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51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45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ho tajemstv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5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454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a </w:t>
        </w:r>
        <w:r w:rsidRPr="007E23A6">
          <w:rPr>
            <w:rFonts w:ascii="Tahoma" w:hAnsi="Tahoma" w:cs="Tahoma"/>
            <w:iCs/>
            <w:sz w:val="22"/>
            <w:szCs w:val="22"/>
            <w:rPrChange w:id="455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lastRenderedPageBreak/>
          <w:t>pova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56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ž</w:t>
        </w:r>
        <w:r w:rsidRPr="007E23A6">
          <w:rPr>
            <w:rFonts w:ascii="Tahoma" w:hAnsi="Tahoma" w:cs="Tahoma"/>
            <w:iCs/>
            <w:sz w:val="22"/>
            <w:szCs w:val="22"/>
            <w:rPrChange w:id="457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uj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58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459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se za d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60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ů</w:t>
        </w:r>
        <w:r w:rsidRPr="007E23A6">
          <w:rPr>
            <w:rFonts w:ascii="Tahoma" w:hAnsi="Tahoma" w:cs="Tahoma"/>
            <w:iCs/>
            <w:sz w:val="22"/>
            <w:szCs w:val="22"/>
            <w:rPrChange w:id="461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v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62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463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rn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64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é</w:t>
        </w:r>
        <w:r w:rsidRPr="007E23A6">
          <w:rPr>
            <w:rFonts w:ascii="Tahoma" w:hAnsi="Tahoma" w:cs="Tahoma"/>
            <w:iCs/>
            <w:sz w:val="22"/>
            <w:szCs w:val="22"/>
            <w:rPrChange w:id="465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p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66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ř</w:t>
        </w:r>
        <w:r w:rsidRPr="007E23A6">
          <w:rPr>
            <w:rFonts w:ascii="Tahoma" w:hAnsi="Tahoma" w:cs="Tahoma"/>
            <w:iCs/>
            <w:sz w:val="22"/>
            <w:szCs w:val="22"/>
            <w:rPrChange w:id="467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edem m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68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469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stu p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70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471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semn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72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473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a jasn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74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475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ozna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76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č</w:t>
        </w:r>
        <w:r w:rsidRPr="007E23A6">
          <w:rPr>
            <w:rFonts w:ascii="Tahoma" w:hAnsi="Tahoma" w:cs="Tahoma"/>
            <w:iCs/>
            <w:sz w:val="22"/>
            <w:szCs w:val="22"/>
            <w:rPrChange w:id="477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ila a nejsou obsa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78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ž</w:t>
        </w:r>
        <w:r w:rsidRPr="007E23A6">
          <w:rPr>
            <w:rFonts w:ascii="Tahoma" w:hAnsi="Tahoma" w:cs="Tahoma"/>
            <w:iCs/>
            <w:sz w:val="22"/>
            <w:szCs w:val="22"/>
            <w:rPrChange w:id="479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eny v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80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 </w:t>
        </w:r>
        <w:r w:rsidRPr="007E23A6">
          <w:rPr>
            <w:rFonts w:ascii="Tahoma" w:hAnsi="Tahoma" w:cs="Tahoma"/>
            <w:iCs/>
            <w:sz w:val="22"/>
            <w:szCs w:val="22"/>
            <w:rPrChange w:id="481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t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82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é</w:t>
        </w:r>
        <w:r w:rsidRPr="007E23A6">
          <w:rPr>
            <w:rFonts w:ascii="Tahoma" w:hAnsi="Tahoma" w:cs="Tahoma"/>
            <w:iCs/>
            <w:sz w:val="22"/>
            <w:szCs w:val="22"/>
            <w:rPrChange w:id="483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to smlouv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84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485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.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86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“</w:t>
        </w:r>
      </w:ins>
    </w:p>
    <w:p w14:paraId="60E46537" w14:textId="350BEAC3" w:rsidR="007E23A6" w:rsidRPr="007E23A6" w:rsidRDefault="007E23A6" w:rsidP="008213B9">
      <w:pPr>
        <w:jc w:val="both"/>
        <w:rPr>
          <w:ins w:id="487" w:author="David Streubel" w:date="2018-05-17T12:53:00Z"/>
          <w:rFonts w:ascii="Tahoma" w:hAnsi="Tahoma" w:cs="Tahoma"/>
          <w:sz w:val="22"/>
          <w:szCs w:val="22"/>
        </w:rPr>
      </w:pPr>
    </w:p>
    <w:p w14:paraId="682337B2" w14:textId="1A4D9774" w:rsidR="007E23A6" w:rsidRPr="007E23A6" w:rsidRDefault="007E23A6" w:rsidP="007E23A6">
      <w:pPr>
        <w:rPr>
          <w:ins w:id="488" w:author="David Streubel" w:date="2018-05-17T12:54:00Z"/>
          <w:rFonts w:ascii="Tahoma" w:hAnsi="Tahoma" w:cs="Tahoma"/>
          <w:iCs/>
          <w:sz w:val="22"/>
          <w:szCs w:val="22"/>
          <w:rPrChange w:id="489" w:author="David Streubel" w:date="2018-05-17T12:54:00Z">
            <w:rPr>
              <w:ins w:id="490" w:author="David Streubel" w:date="2018-05-17T12:54:00Z"/>
              <w:rFonts w:ascii="Myriad Web" w:hAnsi="Myriad Web"/>
              <w:i/>
              <w:iCs/>
            </w:rPr>
          </w:rPrChange>
        </w:rPr>
      </w:pPr>
      <w:ins w:id="491" w:author="David Streubel" w:date="2018-05-17T12:53:00Z">
        <w:r w:rsidRPr="007E23A6">
          <w:rPr>
            <w:rFonts w:ascii="Tahoma" w:hAnsi="Tahoma" w:cs="Tahoma"/>
            <w:sz w:val="22"/>
            <w:szCs w:val="22"/>
          </w:rPr>
          <w:t>8/</w:t>
        </w:r>
      </w:ins>
      <w:ins w:id="492" w:author="David Streubel" w:date="2018-05-17T12:54:00Z">
        <w:r w:rsidRPr="007E23A6">
          <w:rPr>
            <w:rFonts w:ascii="Tahoma" w:hAnsi="Tahoma" w:cs="Tahoma"/>
            <w:iCs/>
            <w:sz w:val="22"/>
            <w:szCs w:val="22"/>
            <w:rPrChange w:id="493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Smluvn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94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495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strany si ujednaly pozd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96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497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j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498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ší</w:t>
        </w:r>
        <w:r w:rsidRPr="007E23A6">
          <w:rPr>
            <w:rFonts w:ascii="Tahoma" w:hAnsi="Tahoma" w:cs="Tahoma"/>
            <w:iCs/>
            <w:sz w:val="22"/>
            <w:szCs w:val="22"/>
            <w:rPrChange w:id="499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okam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00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ž</w:t>
        </w:r>
        <w:r w:rsidRPr="007E23A6">
          <w:rPr>
            <w:rFonts w:ascii="Tahoma" w:hAnsi="Tahoma" w:cs="Tahoma"/>
            <w:iCs/>
            <w:sz w:val="22"/>
            <w:szCs w:val="22"/>
            <w:rPrChange w:id="501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ik nabyt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02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503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04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úč</w:t>
        </w:r>
        <w:r w:rsidRPr="007E23A6">
          <w:rPr>
            <w:rFonts w:ascii="Tahoma" w:hAnsi="Tahoma" w:cs="Tahoma"/>
            <w:iCs/>
            <w:sz w:val="22"/>
            <w:szCs w:val="22"/>
            <w:rPrChange w:id="505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innosti smlouvy, ne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06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ž</w:t>
        </w:r>
        <w:r w:rsidRPr="007E23A6">
          <w:rPr>
            <w:rFonts w:ascii="Tahoma" w:hAnsi="Tahoma" w:cs="Tahoma"/>
            <w:iCs/>
            <w:sz w:val="22"/>
            <w:szCs w:val="22"/>
            <w:rPrChange w:id="507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je uveden v 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08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§</w:t>
        </w:r>
        <w:r w:rsidRPr="007E23A6">
          <w:rPr>
            <w:rFonts w:ascii="Tahoma" w:hAnsi="Tahoma" w:cs="Tahoma"/>
            <w:iCs/>
            <w:sz w:val="22"/>
            <w:szCs w:val="22"/>
            <w:rPrChange w:id="509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6 odst. 1 z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10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á</w:t>
        </w:r>
        <w:r w:rsidRPr="007E23A6">
          <w:rPr>
            <w:rFonts w:ascii="Tahoma" w:hAnsi="Tahoma" w:cs="Tahoma"/>
            <w:iCs/>
            <w:sz w:val="22"/>
            <w:szCs w:val="22"/>
            <w:rPrChange w:id="511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kona 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12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č</w:t>
        </w:r>
        <w:r w:rsidRPr="007E23A6">
          <w:rPr>
            <w:rFonts w:ascii="Tahoma" w:hAnsi="Tahoma" w:cs="Tahoma"/>
            <w:iCs/>
            <w:sz w:val="22"/>
            <w:szCs w:val="22"/>
            <w:rPrChange w:id="513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. 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14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č</w:t>
        </w:r>
        <w:r w:rsidRPr="007E23A6">
          <w:rPr>
            <w:rFonts w:ascii="Tahoma" w:hAnsi="Tahoma" w:cs="Tahoma"/>
            <w:iCs/>
            <w:sz w:val="22"/>
            <w:szCs w:val="22"/>
            <w:rPrChange w:id="515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. 340/2015 Sb., o zvl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16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áš</w:t>
        </w:r>
        <w:r w:rsidRPr="007E23A6">
          <w:rPr>
            <w:rFonts w:ascii="Tahoma" w:hAnsi="Tahoma" w:cs="Tahoma"/>
            <w:iCs/>
            <w:sz w:val="22"/>
            <w:szCs w:val="22"/>
            <w:rPrChange w:id="517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tn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18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519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ch podm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20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521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nk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22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á</w:t>
        </w:r>
        <w:r w:rsidRPr="007E23A6">
          <w:rPr>
            <w:rFonts w:ascii="Tahoma" w:hAnsi="Tahoma" w:cs="Tahoma"/>
            <w:iCs/>
            <w:sz w:val="22"/>
            <w:szCs w:val="22"/>
            <w:rPrChange w:id="523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ch 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24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úč</w:t>
        </w:r>
        <w:r w:rsidRPr="007E23A6">
          <w:rPr>
            <w:rFonts w:ascii="Tahoma" w:hAnsi="Tahoma" w:cs="Tahoma"/>
            <w:iCs/>
            <w:sz w:val="22"/>
            <w:szCs w:val="22"/>
            <w:rPrChange w:id="525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innosti 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26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527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kter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28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ý</w:t>
        </w:r>
        <w:r w:rsidRPr="007E23A6">
          <w:rPr>
            <w:rFonts w:ascii="Tahoma" w:hAnsi="Tahoma" w:cs="Tahoma"/>
            <w:iCs/>
            <w:sz w:val="22"/>
            <w:szCs w:val="22"/>
            <w:rPrChange w:id="529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ch smluv, uve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30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ř</w:t>
        </w:r>
        <w:r w:rsidRPr="007E23A6">
          <w:rPr>
            <w:rFonts w:ascii="Tahoma" w:hAnsi="Tahoma" w:cs="Tahoma"/>
            <w:iCs/>
            <w:sz w:val="22"/>
            <w:szCs w:val="22"/>
            <w:rPrChange w:id="531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ej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32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ň</w:t>
        </w:r>
        <w:r w:rsidRPr="007E23A6">
          <w:rPr>
            <w:rFonts w:ascii="Tahoma" w:hAnsi="Tahoma" w:cs="Tahoma"/>
            <w:iCs/>
            <w:sz w:val="22"/>
            <w:szCs w:val="22"/>
            <w:rPrChange w:id="533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ov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34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á</w:t>
        </w:r>
        <w:r w:rsidRPr="007E23A6">
          <w:rPr>
            <w:rFonts w:ascii="Tahoma" w:hAnsi="Tahoma" w:cs="Tahoma"/>
            <w:iCs/>
            <w:sz w:val="22"/>
            <w:szCs w:val="22"/>
            <w:rPrChange w:id="535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36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537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t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38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539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chto smluv a o registru smluv, ve zn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40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541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n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42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í</w:t>
        </w:r>
        <w:r w:rsidRPr="007E23A6">
          <w:rPr>
            <w:rFonts w:ascii="Tahoma" w:hAnsi="Tahoma" w:cs="Tahoma"/>
            <w:iCs/>
            <w:sz w:val="22"/>
            <w:szCs w:val="22"/>
            <w:rPrChange w:id="543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 pozd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44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ě</w:t>
        </w:r>
        <w:r w:rsidRPr="007E23A6">
          <w:rPr>
            <w:rFonts w:ascii="Tahoma" w:hAnsi="Tahoma" w:cs="Tahoma"/>
            <w:iCs/>
            <w:sz w:val="22"/>
            <w:szCs w:val="22"/>
            <w:rPrChange w:id="545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j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46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ší</w:t>
        </w:r>
        <w:r w:rsidRPr="007E23A6">
          <w:rPr>
            <w:rFonts w:ascii="Tahoma" w:hAnsi="Tahoma" w:cs="Tahoma"/>
            <w:iCs/>
            <w:sz w:val="22"/>
            <w:szCs w:val="22"/>
            <w:rPrChange w:id="547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ch p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48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ř</w:t>
        </w:r>
        <w:r w:rsidRPr="007E23A6">
          <w:rPr>
            <w:rFonts w:ascii="Tahoma" w:hAnsi="Tahoma" w:cs="Tahoma"/>
            <w:iCs/>
            <w:sz w:val="22"/>
            <w:szCs w:val="22"/>
            <w:rPrChange w:id="549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edpis</w:t>
        </w:r>
        <w:r w:rsidRPr="007E23A6">
          <w:rPr>
            <w:rFonts w:ascii="Tahoma" w:hAnsi="Tahoma" w:cs="Tahoma" w:hint="eastAsia"/>
            <w:iCs/>
            <w:sz w:val="22"/>
            <w:szCs w:val="22"/>
            <w:rPrChange w:id="550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ů</w:t>
        </w:r>
        <w:r w:rsidRPr="007E23A6">
          <w:rPr>
            <w:rFonts w:ascii="Tahoma" w:hAnsi="Tahoma" w:cs="Tahoma"/>
            <w:iCs/>
            <w:sz w:val="22"/>
            <w:szCs w:val="22"/>
            <w:rPrChange w:id="551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 xml:space="preserve">, a to dnem </w:t>
        </w:r>
        <w:proofErr w:type="gramStart"/>
        <w:r w:rsidRPr="007E23A6">
          <w:rPr>
            <w:rFonts w:ascii="Tahoma" w:hAnsi="Tahoma" w:cs="Tahoma"/>
            <w:iCs/>
            <w:sz w:val="22"/>
            <w:szCs w:val="22"/>
            <w:rPrChange w:id="552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1</w:t>
        </w:r>
      </w:ins>
      <w:ins w:id="553" w:author="Brožová Zdeňka" w:date="2020-06-09T10:38:00Z">
        <w:r w:rsidR="00A42FC0">
          <w:rPr>
            <w:rFonts w:ascii="Tahoma" w:hAnsi="Tahoma" w:cs="Tahoma"/>
            <w:iCs/>
            <w:sz w:val="22"/>
            <w:szCs w:val="22"/>
          </w:rPr>
          <w:t>2</w:t>
        </w:r>
      </w:ins>
      <w:ins w:id="554" w:author="David Streubel" w:date="2018-05-17T12:54:00Z">
        <w:r w:rsidRPr="007E23A6">
          <w:rPr>
            <w:rFonts w:ascii="Tahoma" w:hAnsi="Tahoma" w:cs="Tahoma"/>
            <w:iCs/>
            <w:sz w:val="22"/>
            <w:szCs w:val="22"/>
            <w:rPrChange w:id="555" w:author="David Streubel" w:date="2018-05-17T12:54:00Z">
              <w:rPr>
                <w:rFonts w:ascii="Myriad Web" w:hAnsi="Myriad Web"/>
                <w:i/>
                <w:iCs/>
              </w:rPr>
            </w:rPrChange>
          </w:rPr>
          <w:t>.6.20</w:t>
        </w:r>
      </w:ins>
      <w:ins w:id="556" w:author="Brožová Zdeňka" w:date="2020-06-09T10:38:00Z">
        <w:r w:rsidR="00A42FC0">
          <w:rPr>
            <w:rFonts w:ascii="Tahoma" w:hAnsi="Tahoma" w:cs="Tahoma"/>
            <w:iCs/>
            <w:sz w:val="22"/>
            <w:szCs w:val="22"/>
          </w:rPr>
          <w:t>2</w:t>
        </w:r>
      </w:ins>
      <w:ins w:id="557" w:author="David Streubel" w:date="2021-05-25T13:56:00Z">
        <w:r w:rsidR="009958D3">
          <w:rPr>
            <w:rFonts w:ascii="Tahoma" w:hAnsi="Tahoma" w:cs="Tahoma"/>
            <w:iCs/>
            <w:sz w:val="22"/>
            <w:szCs w:val="22"/>
          </w:rPr>
          <w:t>1</w:t>
        </w:r>
      </w:ins>
      <w:proofErr w:type="gramEnd"/>
      <w:ins w:id="558" w:author="Brožová Zdeňka" w:date="2020-06-09T10:38:00Z">
        <w:del w:id="559" w:author="David Streubel" w:date="2021-05-25T13:56:00Z">
          <w:r w:rsidR="00A42FC0" w:rsidDel="009958D3">
            <w:rPr>
              <w:rFonts w:ascii="Tahoma" w:hAnsi="Tahoma" w:cs="Tahoma"/>
              <w:iCs/>
              <w:sz w:val="22"/>
              <w:szCs w:val="22"/>
            </w:rPr>
            <w:delText>0</w:delText>
          </w:r>
        </w:del>
      </w:ins>
      <w:ins w:id="560" w:author="David Streubel" w:date="2018-05-17T12:54:00Z">
        <w:del w:id="561" w:author="Brožová Zdeňka" w:date="2020-06-09T10:38:00Z">
          <w:r w:rsidRPr="007E23A6" w:rsidDel="00A42FC0">
            <w:rPr>
              <w:rFonts w:ascii="Tahoma" w:hAnsi="Tahoma" w:cs="Tahoma"/>
              <w:iCs/>
              <w:sz w:val="22"/>
              <w:szCs w:val="22"/>
              <w:rPrChange w:id="562" w:author="David Streubel" w:date="2018-05-17T12:54:00Z">
                <w:rPr>
                  <w:rFonts w:ascii="Myriad Web" w:hAnsi="Myriad Web"/>
                  <w:i/>
                  <w:iCs/>
                </w:rPr>
              </w:rPrChange>
            </w:rPr>
            <w:delText>18</w:delText>
          </w:r>
        </w:del>
        <w:r w:rsidRPr="007E23A6">
          <w:rPr>
            <w:rFonts w:ascii="Tahoma" w:hAnsi="Tahoma" w:cs="Tahoma" w:hint="eastAsia"/>
            <w:iCs/>
            <w:sz w:val="22"/>
            <w:szCs w:val="22"/>
            <w:rPrChange w:id="563" w:author="David Streubel" w:date="2018-05-17T12:54:00Z">
              <w:rPr>
                <w:rFonts w:ascii="Myriad Web" w:hAnsi="Myriad Web" w:hint="eastAsia"/>
                <w:i/>
                <w:iCs/>
              </w:rPr>
            </w:rPrChange>
          </w:rPr>
          <w:t>“</w:t>
        </w:r>
      </w:ins>
    </w:p>
    <w:p w14:paraId="349D72CD" w14:textId="1749E2EA" w:rsidR="007E23A6" w:rsidRPr="00055CEB" w:rsidRDefault="007E23A6" w:rsidP="008213B9">
      <w:pPr>
        <w:jc w:val="both"/>
        <w:rPr>
          <w:rFonts w:ascii="Tahoma" w:hAnsi="Tahoma" w:cs="Tahoma"/>
          <w:sz w:val="22"/>
          <w:szCs w:val="22"/>
        </w:rPr>
      </w:pPr>
    </w:p>
    <w:p w14:paraId="418BB23B" w14:textId="77777777" w:rsidR="00055CEB" w:rsidRPr="00055CEB" w:rsidRDefault="00055CEB" w:rsidP="008213B9">
      <w:pPr>
        <w:jc w:val="both"/>
        <w:rPr>
          <w:rFonts w:ascii="Tahoma" w:hAnsi="Tahoma" w:cs="Tahoma"/>
          <w:sz w:val="22"/>
          <w:szCs w:val="22"/>
        </w:rPr>
      </w:pPr>
    </w:p>
    <w:p w14:paraId="27415AFA" w14:textId="597CCDBD" w:rsidR="00055CEB" w:rsidRPr="00055CEB" w:rsidRDefault="007E23A6" w:rsidP="008213B9">
      <w:pPr>
        <w:jc w:val="both"/>
        <w:rPr>
          <w:rFonts w:ascii="Tahoma" w:hAnsi="Tahoma" w:cs="Tahoma"/>
          <w:sz w:val="22"/>
          <w:szCs w:val="22"/>
        </w:rPr>
      </w:pPr>
      <w:ins w:id="564" w:author="David Streubel" w:date="2018-05-17T12:54:00Z">
        <w:r>
          <w:rPr>
            <w:rFonts w:ascii="Tahoma" w:hAnsi="Tahoma" w:cs="Tahoma"/>
            <w:sz w:val="22"/>
            <w:szCs w:val="22"/>
          </w:rPr>
          <w:t>9</w:t>
        </w:r>
      </w:ins>
      <w:del w:id="565" w:author="David Streubel" w:date="2018-05-17T12:54:00Z">
        <w:r w:rsidR="00055CEB" w:rsidRPr="00055CEB" w:rsidDel="007E23A6">
          <w:rPr>
            <w:rFonts w:ascii="Tahoma" w:hAnsi="Tahoma" w:cs="Tahoma"/>
            <w:sz w:val="22"/>
            <w:szCs w:val="22"/>
          </w:rPr>
          <w:delText>6</w:delText>
        </w:r>
      </w:del>
      <w:r w:rsidR="00055CEB" w:rsidRPr="00055CEB">
        <w:rPr>
          <w:rFonts w:ascii="Tahoma" w:hAnsi="Tahoma" w:cs="Tahoma"/>
          <w:sz w:val="22"/>
          <w:szCs w:val="22"/>
        </w:rPr>
        <w:t xml:space="preserve">/ </w:t>
      </w:r>
      <w:r w:rsidR="00055CEB" w:rsidRPr="00055CEB">
        <w:rPr>
          <w:rFonts w:ascii="Tahoma" w:eastAsia="Arial" w:hAnsi="Tahoma" w:cs="Tahoma"/>
          <w:color w:val="000000"/>
          <w:sz w:val="22"/>
          <w:szCs w:val="22"/>
          <w:shd w:val="clear" w:color="auto" w:fill="FFFFFF"/>
        </w:rPr>
        <w:t xml:space="preserve">Odpověď smluvní strany této smlouvy, ve smyslu </w:t>
      </w:r>
      <w:proofErr w:type="spellStart"/>
      <w:r w:rsidR="00055CEB" w:rsidRPr="00055CEB">
        <w:rPr>
          <w:rFonts w:ascii="Tahoma" w:eastAsia="Arial" w:hAnsi="Tahoma" w:cs="Tahoma"/>
          <w:color w:val="000000"/>
          <w:sz w:val="22"/>
          <w:szCs w:val="22"/>
          <w:shd w:val="clear" w:color="auto" w:fill="FFFFFF"/>
        </w:rPr>
        <w:t>ust</w:t>
      </w:r>
      <w:proofErr w:type="spellEnd"/>
      <w:r w:rsidR="00055CEB" w:rsidRPr="00055CEB">
        <w:rPr>
          <w:rFonts w:ascii="Tahoma" w:eastAsia="Arial" w:hAnsi="Tahoma" w:cs="Tahoma"/>
          <w:color w:val="000000"/>
          <w:sz w:val="22"/>
          <w:szCs w:val="22"/>
          <w:shd w:val="clear" w:color="auto" w:fill="FFFFFF"/>
        </w:rPr>
        <w:t>. § 1740 odst. 3 zák. č. 89/2012 Sb., občanský zákoník, s dodatkem nebo odchylkou, která podstatně nemění podmínky nabídky, není přijetím nabídky na uzavření této smlouvy.</w:t>
      </w:r>
    </w:p>
    <w:p w14:paraId="114BDE9F" w14:textId="77777777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</w:p>
    <w:p w14:paraId="26A83D46" w14:textId="23EDC113" w:rsidR="008213B9" w:rsidRDefault="007E23A6" w:rsidP="008213B9">
      <w:pPr>
        <w:jc w:val="both"/>
        <w:rPr>
          <w:rFonts w:ascii="Tahoma" w:hAnsi="Tahoma" w:cs="Tahoma"/>
          <w:sz w:val="22"/>
          <w:szCs w:val="22"/>
        </w:rPr>
      </w:pPr>
      <w:ins w:id="566" w:author="David Streubel" w:date="2018-05-17T12:54:00Z">
        <w:r>
          <w:rPr>
            <w:rFonts w:ascii="Tahoma" w:hAnsi="Tahoma" w:cs="Tahoma"/>
            <w:sz w:val="22"/>
            <w:szCs w:val="22"/>
          </w:rPr>
          <w:t>10</w:t>
        </w:r>
      </w:ins>
      <w:del w:id="567" w:author="David Streubel" w:date="2018-05-17T12:54:00Z">
        <w:r w:rsidR="00055CEB" w:rsidDel="007E23A6">
          <w:rPr>
            <w:rFonts w:ascii="Tahoma" w:hAnsi="Tahoma" w:cs="Tahoma"/>
            <w:sz w:val="22"/>
            <w:szCs w:val="22"/>
          </w:rPr>
          <w:delText>7</w:delText>
        </w:r>
      </w:del>
      <w:r w:rsidR="008213B9">
        <w:rPr>
          <w:rFonts w:ascii="Tahoma" w:hAnsi="Tahoma" w:cs="Tahoma"/>
          <w:sz w:val="22"/>
          <w:szCs w:val="22"/>
        </w:rPr>
        <w:t>/ Tato smlouva je vyhotovena ve dvou vyhotoveních, přičemž každá smluvní strana obdrží po jednom vyhotovení.</w:t>
      </w:r>
    </w:p>
    <w:p w14:paraId="1F437329" w14:textId="77777777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</w:p>
    <w:p w14:paraId="79A59F5E" w14:textId="0B98CA41" w:rsidR="008213B9" w:rsidRDefault="007E23A6" w:rsidP="008213B9">
      <w:pPr>
        <w:jc w:val="both"/>
        <w:rPr>
          <w:rFonts w:ascii="Tahoma" w:hAnsi="Tahoma" w:cs="Tahoma"/>
          <w:sz w:val="22"/>
          <w:szCs w:val="22"/>
        </w:rPr>
      </w:pPr>
      <w:ins w:id="568" w:author="David Streubel" w:date="2018-05-17T12:54:00Z">
        <w:r>
          <w:rPr>
            <w:rFonts w:ascii="Tahoma" w:hAnsi="Tahoma" w:cs="Tahoma"/>
            <w:sz w:val="22"/>
            <w:szCs w:val="22"/>
          </w:rPr>
          <w:t>11</w:t>
        </w:r>
      </w:ins>
      <w:del w:id="569" w:author="David Streubel" w:date="2018-05-17T12:54:00Z">
        <w:r w:rsidR="00055CEB" w:rsidDel="007E23A6">
          <w:rPr>
            <w:rFonts w:ascii="Tahoma" w:hAnsi="Tahoma" w:cs="Tahoma"/>
            <w:sz w:val="22"/>
            <w:szCs w:val="22"/>
          </w:rPr>
          <w:delText>8</w:delText>
        </w:r>
      </w:del>
      <w:r w:rsidR="008213B9">
        <w:rPr>
          <w:rFonts w:ascii="Tahoma" w:hAnsi="Tahoma" w:cs="Tahoma"/>
          <w:sz w:val="22"/>
          <w:szCs w:val="22"/>
        </w:rPr>
        <w:t>/ Tato smlouva je</w:t>
      </w:r>
      <w:r w:rsidR="00B73E38">
        <w:rPr>
          <w:rFonts w:ascii="Tahoma" w:hAnsi="Tahoma" w:cs="Tahoma"/>
          <w:sz w:val="22"/>
          <w:szCs w:val="22"/>
        </w:rPr>
        <w:t xml:space="preserve"> uzavřena na dobu určitou od </w:t>
      </w:r>
      <w:r w:rsidR="003837C5">
        <w:rPr>
          <w:rFonts w:ascii="Tahoma" w:hAnsi="Tahoma" w:cs="Tahoma"/>
          <w:sz w:val="22"/>
          <w:szCs w:val="22"/>
        </w:rPr>
        <w:t>1</w:t>
      </w:r>
      <w:ins w:id="570" w:author="David Streubel" w:date="2018-06-06T13:44:00Z">
        <w:r w:rsidR="00B21F17">
          <w:rPr>
            <w:rFonts w:ascii="Tahoma" w:hAnsi="Tahoma" w:cs="Tahoma"/>
            <w:sz w:val="22"/>
            <w:szCs w:val="22"/>
          </w:rPr>
          <w:t>2</w:t>
        </w:r>
      </w:ins>
      <w:r w:rsidR="003837C5">
        <w:rPr>
          <w:rFonts w:ascii="Tahoma" w:hAnsi="Tahoma" w:cs="Tahoma"/>
          <w:sz w:val="22"/>
          <w:szCs w:val="22"/>
        </w:rPr>
        <w:t>.6.20</w:t>
      </w:r>
      <w:del w:id="571" w:author="David Streubel" w:date="2020-06-05T13:17:00Z">
        <w:r w:rsidR="003837C5" w:rsidDel="00391810">
          <w:rPr>
            <w:rFonts w:ascii="Tahoma" w:hAnsi="Tahoma" w:cs="Tahoma"/>
            <w:sz w:val="22"/>
            <w:szCs w:val="22"/>
          </w:rPr>
          <w:delText>1</w:delText>
        </w:r>
      </w:del>
      <w:ins w:id="572" w:author="David Streubel" w:date="2020-06-05T13:17:00Z">
        <w:r w:rsidR="00391810">
          <w:rPr>
            <w:rFonts w:ascii="Tahoma" w:hAnsi="Tahoma" w:cs="Tahoma"/>
            <w:sz w:val="22"/>
            <w:szCs w:val="22"/>
          </w:rPr>
          <w:t>2</w:t>
        </w:r>
      </w:ins>
      <w:ins w:id="573" w:author="David Streubel" w:date="2021-05-25T13:54:00Z">
        <w:r w:rsidR="00F87EC4">
          <w:rPr>
            <w:rFonts w:ascii="Tahoma" w:hAnsi="Tahoma" w:cs="Tahoma"/>
            <w:sz w:val="22"/>
            <w:szCs w:val="22"/>
          </w:rPr>
          <w:t>1</w:t>
        </w:r>
      </w:ins>
      <w:del w:id="574" w:author="David Streubel" w:date="2020-06-05T13:17:00Z">
        <w:r w:rsidR="003837C5" w:rsidDel="00391810">
          <w:rPr>
            <w:rFonts w:ascii="Tahoma" w:hAnsi="Tahoma" w:cs="Tahoma"/>
            <w:sz w:val="22"/>
            <w:szCs w:val="22"/>
          </w:rPr>
          <w:delText>8</w:delText>
        </w:r>
      </w:del>
      <w:r w:rsidR="005C513D">
        <w:rPr>
          <w:rFonts w:ascii="Tahoma" w:hAnsi="Tahoma" w:cs="Tahoma"/>
          <w:sz w:val="22"/>
          <w:szCs w:val="22"/>
        </w:rPr>
        <w:t xml:space="preserve"> do </w:t>
      </w:r>
      <w:proofErr w:type="gramStart"/>
      <w:r w:rsidR="003837C5">
        <w:rPr>
          <w:rFonts w:ascii="Tahoma" w:hAnsi="Tahoma" w:cs="Tahoma"/>
          <w:sz w:val="22"/>
          <w:szCs w:val="22"/>
        </w:rPr>
        <w:t>1</w:t>
      </w:r>
      <w:ins w:id="575" w:author="David Streubel" w:date="2018-06-06T13:44:00Z">
        <w:r w:rsidR="00B21F17">
          <w:rPr>
            <w:rFonts w:ascii="Tahoma" w:hAnsi="Tahoma" w:cs="Tahoma"/>
            <w:sz w:val="22"/>
            <w:szCs w:val="22"/>
          </w:rPr>
          <w:t>1</w:t>
        </w:r>
      </w:ins>
      <w:r w:rsidR="003837C5">
        <w:rPr>
          <w:rFonts w:ascii="Tahoma" w:hAnsi="Tahoma" w:cs="Tahoma"/>
          <w:sz w:val="22"/>
          <w:szCs w:val="22"/>
        </w:rPr>
        <w:t>.6.20</w:t>
      </w:r>
      <w:ins w:id="576" w:author="David Streubel" w:date="2020-06-05T13:17:00Z">
        <w:r w:rsidR="00391810">
          <w:rPr>
            <w:rFonts w:ascii="Tahoma" w:hAnsi="Tahoma" w:cs="Tahoma"/>
            <w:sz w:val="22"/>
            <w:szCs w:val="22"/>
          </w:rPr>
          <w:t>2</w:t>
        </w:r>
      </w:ins>
      <w:ins w:id="577" w:author="David Streubel" w:date="2021-05-25T13:55:00Z">
        <w:r w:rsidR="00F87EC4">
          <w:rPr>
            <w:rFonts w:ascii="Tahoma" w:hAnsi="Tahoma" w:cs="Tahoma"/>
            <w:sz w:val="22"/>
            <w:szCs w:val="22"/>
          </w:rPr>
          <w:t>2</w:t>
        </w:r>
      </w:ins>
      <w:proofErr w:type="gramEnd"/>
      <w:del w:id="578" w:author="David Streubel" w:date="2020-06-05T13:17:00Z">
        <w:r w:rsidR="003837C5" w:rsidDel="00391810">
          <w:rPr>
            <w:rFonts w:ascii="Tahoma" w:hAnsi="Tahoma" w:cs="Tahoma"/>
            <w:sz w:val="22"/>
            <w:szCs w:val="22"/>
          </w:rPr>
          <w:delText>19</w:delText>
        </w:r>
      </w:del>
      <w:r w:rsidR="008213B9">
        <w:rPr>
          <w:rFonts w:ascii="Tahoma" w:hAnsi="Tahoma" w:cs="Tahoma"/>
          <w:sz w:val="22"/>
          <w:szCs w:val="22"/>
        </w:rPr>
        <w:t>.</w:t>
      </w:r>
    </w:p>
    <w:p w14:paraId="61DFD12F" w14:textId="77777777" w:rsidR="008213B9" w:rsidRDefault="008213B9" w:rsidP="008213B9">
      <w:pPr>
        <w:jc w:val="both"/>
        <w:rPr>
          <w:rFonts w:ascii="Tahoma" w:hAnsi="Tahoma" w:cs="Tahoma"/>
          <w:sz w:val="22"/>
          <w:szCs w:val="22"/>
        </w:rPr>
      </w:pPr>
    </w:p>
    <w:p w14:paraId="6268D19D" w14:textId="77777777" w:rsidR="00AE147C" w:rsidRPr="00076D76" w:rsidRDefault="00AE147C" w:rsidP="008213B9">
      <w:pPr>
        <w:jc w:val="both"/>
        <w:rPr>
          <w:rFonts w:ascii="Tahoma" w:hAnsi="Tahoma" w:cs="Tahoma"/>
          <w:sz w:val="22"/>
          <w:szCs w:val="22"/>
        </w:rPr>
      </w:pPr>
    </w:p>
    <w:p w14:paraId="6A3E5032" w14:textId="63DFB7FE" w:rsidR="008213B9" w:rsidRPr="00076D76" w:rsidRDefault="000D1CD8" w:rsidP="008213B9">
      <w:pPr>
        <w:jc w:val="both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>V Jičíně dne</w:t>
      </w:r>
      <w:r w:rsidR="008213B9">
        <w:rPr>
          <w:rFonts w:ascii="Tahoma" w:hAnsi="Tahoma" w:cs="Tahoma"/>
          <w:sz w:val="22"/>
          <w:szCs w:val="22"/>
        </w:rPr>
        <w:tab/>
      </w:r>
      <w:r w:rsidR="008213B9">
        <w:rPr>
          <w:rFonts w:ascii="Tahoma" w:hAnsi="Tahoma" w:cs="Tahoma"/>
          <w:sz w:val="22"/>
          <w:szCs w:val="22"/>
        </w:rPr>
        <w:tab/>
      </w:r>
      <w:r w:rsidR="008213B9">
        <w:rPr>
          <w:rFonts w:ascii="Tahoma" w:hAnsi="Tahoma" w:cs="Tahoma"/>
          <w:sz w:val="22"/>
          <w:szCs w:val="22"/>
        </w:rPr>
        <w:tab/>
      </w:r>
      <w:r w:rsidR="008213B9">
        <w:rPr>
          <w:rFonts w:ascii="Tahoma" w:hAnsi="Tahoma" w:cs="Tahoma"/>
          <w:sz w:val="22"/>
          <w:szCs w:val="22"/>
        </w:rPr>
        <w:tab/>
      </w:r>
      <w:r w:rsidR="005C513D">
        <w:rPr>
          <w:rFonts w:ascii="Tahoma" w:hAnsi="Tahoma" w:cs="Tahoma"/>
          <w:sz w:val="22"/>
          <w:szCs w:val="22"/>
        </w:rPr>
        <w:tab/>
      </w:r>
      <w:r w:rsidR="005C513D">
        <w:rPr>
          <w:rFonts w:ascii="Tahoma" w:hAnsi="Tahoma" w:cs="Tahoma"/>
          <w:sz w:val="22"/>
          <w:szCs w:val="22"/>
        </w:rPr>
        <w:tab/>
      </w:r>
      <w:r w:rsidR="005C513D">
        <w:rPr>
          <w:rFonts w:ascii="Tahoma" w:hAnsi="Tahoma" w:cs="Tahoma"/>
          <w:sz w:val="22"/>
          <w:szCs w:val="22"/>
        </w:rPr>
        <w:tab/>
      </w:r>
      <w:r w:rsidR="005C513D">
        <w:rPr>
          <w:rFonts w:ascii="Tahoma" w:hAnsi="Tahoma" w:cs="Tahoma"/>
          <w:sz w:val="22"/>
          <w:szCs w:val="22"/>
        </w:rPr>
        <w:tab/>
      </w:r>
      <w:r w:rsidR="008213B9" w:rsidRPr="00076D76">
        <w:rPr>
          <w:rFonts w:ascii="Tahoma" w:hAnsi="Tahoma" w:cs="Tahoma"/>
          <w:sz w:val="22"/>
          <w:szCs w:val="22"/>
        </w:rPr>
        <w:t>V Jičíně dne</w:t>
      </w:r>
      <w:r w:rsidR="008213B9">
        <w:rPr>
          <w:rFonts w:ascii="Tahoma" w:hAnsi="Tahoma" w:cs="Tahoma"/>
          <w:sz w:val="22"/>
          <w:szCs w:val="22"/>
        </w:rPr>
        <w:t xml:space="preserve"> </w:t>
      </w:r>
    </w:p>
    <w:p w14:paraId="73977809" w14:textId="77777777" w:rsidR="00AE147C" w:rsidRPr="00076D76" w:rsidRDefault="00AE147C" w:rsidP="008213B9">
      <w:pPr>
        <w:jc w:val="both"/>
        <w:rPr>
          <w:rFonts w:ascii="Tahoma" w:hAnsi="Tahoma" w:cs="Tahoma"/>
          <w:sz w:val="22"/>
          <w:szCs w:val="22"/>
        </w:rPr>
      </w:pPr>
    </w:p>
    <w:p w14:paraId="14E4E45D" w14:textId="77777777" w:rsidR="00AE147C" w:rsidRPr="00076D76" w:rsidRDefault="00AE147C" w:rsidP="008213B9">
      <w:pPr>
        <w:jc w:val="both"/>
        <w:rPr>
          <w:rFonts w:ascii="Tahoma" w:hAnsi="Tahoma" w:cs="Tahoma"/>
          <w:sz w:val="22"/>
          <w:szCs w:val="22"/>
        </w:rPr>
      </w:pPr>
    </w:p>
    <w:p w14:paraId="2C197743" w14:textId="77777777" w:rsidR="00AE147C" w:rsidRPr="00076D76" w:rsidRDefault="00AE147C" w:rsidP="008213B9">
      <w:pPr>
        <w:jc w:val="both"/>
        <w:rPr>
          <w:rFonts w:ascii="Tahoma" w:hAnsi="Tahoma" w:cs="Tahoma"/>
          <w:sz w:val="22"/>
          <w:szCs w:val="22"/>
        </w:rPr>
      </w:pPr>
    </w:p>
    <w:p w14:paraId="68011702" w14:textId="77777777" w:rsidR="00AE147C" w:rsidRPr="00076D76" w:rsidRDefault="00AE147C" w:rsidP="008213B9">
      <w:pPr>
        <w:jc w:val="both"/>
        <w:rPr>
          <w:rFonts w:ascii="Tahoma" w:hAnsi="Tahoma" w:cs="Tahoma"/>
          <w:sz w:val="22"/>
          <w:szCs w:val="22"/>
        </w:rPr>
      </w:pPr>
    </w:p>
    <w:p w14:paraId="0CDCA77C" w14:textId="77777777" w:rsidR="002C5E39" w:rsidRPr="00076D76" w:rsidRDefault="002C5E39" w:rsidP="002C5E39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76D76">
        <w:rPr>
          <w:rFonts w:ascii="Tahoma" w:hAnsi="Tahoma" w:cs="Tahoma"/>
          <w:sz w:val="22"/>
          <w:szCs w:val="22"/>
        </w:rPr>
        <w:t>…………………………………</w:t>
      </w:r>
    </w:p>
    <w:p w14:paraId="01CBD027" w14:textId="064AB4CC" w:rsidR="003837C5" w:rsidRDefault="003837C5" w:rsidP="008213B9">
      <w:pPr>
        <w:ind w:firstLine="708"/>
        <w:jc w:val="both"/>
        <w:rPr>
          <w:rFonts w:ascii="Tahoma" w:hAnsi="Tahoma" w:cs="Tahoma"/>
          <w:sz w:val="22"/>
          <w:szCs w:val="22"/>
        </w:rPr>
      </w:pPr>
      <w:del w:id="579" w:author="David Streubel" w:date="2018-05-17T12:52:00Z">
        <w:r w:rsidDel="00725A78">
          <w:rPr>
            <w:rFonts w:ascii="Tahoma" w:hAnsi="Tahoma" w:cs="Tahoma"/>
            <w:sz w:val="22"/>
            <w:szCs w:val="22"/>
          </w:rPr>
          <w:delText xml:space="preserve"> </w:delText>
        </w:r>
      </w:del>
      <w:r>
        <w:rPr>
          <w:rFonts w:ascii="Tahoma" w:hAnsi="Tahoma" w:cs="Tahoma"/>
          <w:sz w:val="22"/>
          <w:szCs w:val="22"/>
        </w:rPr>
        <w:t>Sportovní zařízení města Jičín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del w:id="580" w:author="David Streubel" w:date="2018-05-17T12:52:00Z">
        <w:r w:rsidDel="00725A78">
          <w:rPr>
            <w:rFonts w:ascii="Tahoma" w:hAnsi="Tahoma" w:cs="Tahoma"/>
            <w:sz w:val="22"/>
            <w:szCs w:val="22"/>
          </w:rPr>
          <w:delText xml:space="preserve"> </w:delText>
        </w:r>
      </w:del>
      <w:r>
        <w:rPr>
          <w:rFonts w:ascii="Tahoma" w:hAnsi="Tahoma" w:cs="Tahoma"/>
          <w:sz w:val="22"/>
          <w:szCs w:val="22"/>
        </w:rPr>
        <w:t>AUTOCENTRUM Jičín s.r.o.</w:t>
      </w:r>
    </w:p>
    <w:p w14:paraId="70B7A658" w14:textId="71F4EB7A" w:rsidR="003837C5" w:rsidRPr="00076D76" w:rsidRDefault="003837C5" w:rsidP="003837C5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David Streubel</w:t>
      </w:r>
      <w:ins w:id="581" w:author="David Streubel" w:date="2018-05-17T12:51:00Z">
        <w:r w:rsidR="00D62D52">
          <w:rPr>
            <w:rFonts w:ascii="Tahoma" w:hAnsi="Tahoma" w:cs="Tahoma"/>
            <w:sz w:val="22"/>
            <w:szCs w:val="22"/>
          </w:rPr>
          <w:t xml:space="preserve"> - ředitel</w:t>
        </w:r>
      </w:ins>
      <w:r w:rsidR="002C5E39">
        <w:rPr>
          <w:rFonts w:ascii="Tahoma" w:hAnsi="Tahoma" w:cs="Tahoma"/>
          <w:sz w:val="22"/>
          <w:szCs w:val="22"/>
        </w:rPr>
        <w:t xml:space="preserve">     </w:t>
      </w:r>
      <w:r w:rsidR="005C513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del w:id="582" w:author="David Streubel" w:date="2018-05-17T12:51:00Z">
        <w:r w:rsidDel="00D62D52">
          <w:rPr>
            <w:rFonts w:ascii="Tahoma" w:hAnsi="Tahoma" w:cs="Tahoma"/>
            <w:sz w:val="22"/>
            <w:szCs w:val="22"/>
          </w:rPr>
          <w:tab/>
        </w:r>
      </w:del>
      <w:ins w:id="583" w:author="Radka Choděrová" w:date="2021-06-14T07:58:00Z">
        <w:r w:rsidR="00E74B9A">
          <w:rPr>
            <w:rFonts w:ascii="Tahoma" w:hAnsi="Tahoma" w:cs="Tahoma"/>
            <w:sz w:val="22"/>
            <w:szCs w:val="22"/>
          </w:rPr>
          <w:t>XXXXXXXXX</w:t>
        </w:r>
      </w:ins>
      <w:del w:id="584" w:author="Radka Choděrová" w:date="2021-06-14T07:58:00Z">
        <w:r w:rsidDel="00E74B9A">
          <w:rPr>
            <w:rFonts w:ascii="Tahoma" w:hAnsi="Tahoma" w:cs="Tahoma"/>
            <w:sz w:val="22"/>
            <w:szCs w:val="22"/>
          </w:rPr>
          <w:delText>Pavel Fól</w:delText>
        </w:r>
      </w:del>
      <w:ins w:id="585" w:author="David Streubel" w:date="2018-05-17T12:51:00Z">
        <w:r w:rsidR="00D62D52">
          <w:rPr>
            <w:rFonts w:ascii="Tahoma" w:hAnsi="Tahoma" w:cs="Tahoma"/>
            <w:sz w:val="22"/>
            <w:szCs w:val="22"/>
          </w:rPr>
          <w:t xml:space="preserve"> </w:t>
        </w:r>
      </w:ins>
      <w:r>
        <w:rPr>
          <w:rFonts w:ascii="Tahoma" w:hAnsi="Tahoma" w:cs="Tahoma"/>
          <w:sz w:val="22"/>
          <w:szCs w:val="22"/>
        </w:rPr>
        <w:t>- jednatel</w:t>
      </w:r>
    </w:p>
    <w:p w14:paraId="0811E7EA" w14:textId="548796F9" w:rsidR="00AE147C" w:rsidRPr="00076D76" w:rsidDel="00725A78" w:rsidRDefault="005C513D" w:rsidP="008213B9">
      <w:pPr>
        <w:ind w:firstLine="708"/>
        <w:jc w:val="both"/>
        <w:rPr>
          <w:del w:id="586" w:author="David Streubel" w:date="2018-05-17T12:51:00Z"/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2C5E39">
        <w:rPr>
          <w:rFonts w:ascii="Tahoma" w:hAnsi="Tahoma" w:cs="Tahoma"/>
          <w:sz w:val="22"/>
          <w:szCs w:val="22"/>
        </w:rPr>
        <w:tab/>
      </w:r>
      <w:r w:rsidR="002C5E39">
        <w:rPr>
          <w:rFonts w:ascii="Tahoma" w:hAnsi="Tahoma" w:cs="Tahoma"/>
          <w:sz w:val="22"/>
          <w:szCs w:val="22"/>
        </w:rPr>
        <w:tab/>
        <w:t xml:space="preserve">     </w:t>
      </w:r>
      <w:r w:rsidR="002C5E39">
        <w:rPr>
          <w:rFonts w:ascii="Tahoma" w:hAnsi="Tahoma" w:cs="Tahoma"/>
          <w:sz w:val="22"/>
          <w:szCs w:val="22"/>
        </w:rPr>
        <w:tab/>
        <w:t xml:space="preserve">     </w:t>
      </w:r>
      <w:del w:id="587" w:author="David Streubel" w:date="2018-05-17T12:51:00Z">
        <w:r w:rsidR="002C5E39" w:rsidDel="00725A78">
          <w:rPr>
            <w:rFonts w:ascii="Tahoma" w:hAnsi="Tahoma" w:cs="Tahoma"/>
            <w:sz w:val="22"/>
            <w:szCs w:val="22"/>
          </w:rPr>
          <w:delText xml:space="preserve">  </w:delText>
        </w:r>
        <w:r w:rsidR="002C5E39" w:rsidDel="00725A78">
          <w:rPr>
            <w:rFonts w:ascii="Tahoma" w:hAnsi="Tahoma" w:cs="Tahoma"/>
            <w:sz w:val="22"/>
            <w:szCs w:val="22"/>
          </w:rPr>
          <w:tab/>
        </w:r>
      </w:del>
    </w:p>
    <w:p w14:paraId="770E9207" w14:textId="4DD10174" w:rsidR="00055CEB" w:rsidRPr="00076D76" w:rsidDel="00725A78" w:rsidRDefault="002C5E39">
      <w:pPr>
        <w:ind w:firstLine="708"/>
        <w:jc w:val="both"/>
        <w:rPr>
          <w:del w:id="588" w:author="David Streubel" w:date="2018-05-17T12:51:00Z"/>
          <w:rFonts w:ascii="Tahoma" w:hAnsi="Tahoma" w:cs="Tahoma"/>
          <w:sz w:val="22"/>
          <w:szCs w:val="22"/>
        </w:rPr>
        <w:pPrChange w:id="589" w:author="David Streubel" w:date="2018-05-17T12:51:00Z">
          <w:pPr>
            <w:jc w:val="both"/>
          </w:pPr>
        </w:pPrChange>
      </w:pPr>
      <w:del w:id="590" w:author="David Streubel" w:date="2018-05-17T12:51:00Z">
        <w:r w:rsidDel="00725A78">
          <w:rPr>
            <w:rFonts w:ascii="Tahoma" w:hAnsi="Tahoma" w:cs="Tahoma"/>
            <w:sz w:val="22"/>
            <w:szCs w:val="22"/>
          </w:rPr>
          <w:delText xml:space="preserve">         </w:delText>
        </w:r>
        <w:r w:rsidR="00B73E38" w:rsidDel="00725A78">
          <w:rPr>
            <w:rFonts w:ascii="Tahoma" w:hAnsi="Tahoma" w:cs="Tahoma"/>
            <w:sz w:val="22"/>
            <w:szCs w:val="22"/>
          </w:rPr>
          <w:tab/>
        </w:r>
        <w:r w:rsidR="00B73E38" w:rsidDel="00725A78">
          <w:rPr>
            <w:rFonts w:ascii="Tahoma" w:hAnsi="Tahoma" w:cs="Tahoma"/>
            <w:sz w:val="22"/>
            <w:szCs w:val="22"/>
          </w:rPr>
          <w:tab/>
        </w:r>
        <w:r w:rsidR="00B73E38" w:rsidDel="00725A78">
          <w:rPr>
            <w:rFonts w:ascii="Tahoma" w:hAnsi="Tahoma" w:cs="Tahoma"/>
            <w:sz w:val="22"/>
            <w:szCs w:val="22"/>
          </w:rPr>
          <w:tab/>
        </w:r>
        <w:r w:rsidR="00B73E38" w:rsidDel="00725A78">
          <w:rPr>
            <w:rFonts w:ascii="Tahoma" w:hAnsi="Tahoma" w:cs="Tahoma"/>
            <w:sz w:val="22"/>
            <w:szCs w:val="22"/>
          </w:rPr>
          <w:tab/>
        </w:r>
        <w:r w:rsidR="005C513D" w:rsidDel="00725A78">
          <w:rPr>
            <w:rFonts w:ascii="Tahoma" w:hAnsi="Tahoma" w:cs="Tahoma"/>
            <w:sz w:val="22"/>
            <w:szCs w:val="22"/>
          </w:rPr>
          <w:delText xml:space="preserve">   </w:delText>
        </w:r>
        <w:r w:rsidR="005C513D" w:rsidDel="00725A78">
          <w:rPr>
            <w:rFonts w:ascii="Tahoma" w:hAnsi="Tahoma" w:cs="Tahoma"/>
            <w:sz w:val="22"/>
            <w:szCs w:val="22"/>
          </w:rPr>
          <w:tab/>
        </w:r>
        <w:r w:rsidR="005C513D" w:rsidDel="00725A78">
          <w:rPr>
            <w:rFonts w:ascii="Tahoma" w:hAnsi="Tahoma" w:cs="Tahoma"/>
            <w:sz w:val="22"/>
            <w:szCs w:val="22"/>
          </w:rPr>
          <w:tab/>
        </w:r>
        <w:r w:rsidR="005C513D" w:rsidDel="00725A78">
          <w:rPr>
            <w:rFonts w:ascii="Tahoma" w:hAnsi="Tahoma" w:cs="Tahoma"/>
            <w:sz w:val="22"/>
            <w:szCs w:val="22"/>
          </w:rPr>
          <w:tab/>
        </w:r>
        <w:r w:rsidR="005C513D" w:rsidDel="00725A78">
          <w:rPr>
            <w:rFonts w:ascii="Tahoma" w:hAnsi="Tahoma" w:cs="Tahoma"/>
            <w:sz w:val="22"/>
            <w:szCs w:val="22"/>
          </w:rPr>
          <w:tab/>
          <w:delText xml:space="preserve"> </w:delText>
        </w:r>
      </w:del>
    </w:p>
    <w:p w14:paraId="05051DCB" w14:textId="77777777" w:rsidR="002C5E39" w:rsidDel="00725A78" w:rsidRDefault="002C5E39">
      <w:pPr>
        <w:jc w:val="both"/>
        <w:rPr>
          <w:del w:id="591" w:author="David Streubel" w:date="2018-05-17T12:51:00Z"/>
          <w:rFonts w:ascii="Tahoma" w:hAnsi="Tahoma" w:cs="Tahoma"/>
          <w:sz w:val="22"/>
          <w:szCs w:val="22"/>
        </w:rPr>
        <w:pPrChange w:id="592" w:author="David Streubel" w:date="2018-05-17T12:51:00Z">
          <w:pPr>
            <w:ind w:firstLine="708"/>
            <w:jc w:val="both"/>
          </w:pPr>
        </w:pPrChange>
      </w:pPr>
      <w:del w:id="593" w:author="David Streubel" w:date="2018-05-17T12:51:00Z">
        <w:r w:rsidDel="00725A78">
          <w:rPr>
            <w:rFonts w:ascii="Tahoma" w:hAnsi="Tahoma" w:cs="Tahoma"/>
            <w:sz w:val="22"/>
            <w:szCs w:val="22"/>
          </w:rPr>
          <w:delText xml:space="preserve">      </w:delText>
        </w:r>
        <w:r w:rsidDel="00725A78">
          <w:rPr>
            <w:rFonts w:ascii="Tahoma" w:hAnsi="Tahoma" w:cs="Tahoma"/>
            <w:sz w:val="22"/>
            <w:szCs w:val="22"/>
          </w:rPr>
          <w:tab/>
        </w:r>
        <w:r w:rsidDel="00725A78">
          <w:rPr>
            <w:rFonts w:ascii="Tahoma" w:hAnsi="Tahoma" w:cs="Tahoma"/>
            <w:sz w:val="22"/>
            <w:szCs w:val="22"/>
          </w:rPr>
          <w:tab/>
        </w:r>
        <w:r w:rsidDel="00725A78">
          <w:rPr>
            <w:rFonts w:ascii="Tahoma" w:hAnsi="Tahoma" w:cs="Tahoma"/>
            <w:sz w:val="22"/>
            <w:szCs w:val="22"/>
          </w:rPr>
          <w:tab/>
        </w:r>
        <w:r w:rsidDel="00725A78">
          <w:rPr>
            <w:rFonts w:ascii="Tahoma" w:hAnsi="Tahoma" w:cs="Tahoma"/>
            <w:sz w:val="22"/>
            <w:szCs w:val="22"/>
          </w:rPr>
          <w:tab/>
        </w:r>
        <w:r w:rsidDel="00725A78">
          <w:rPr>
            <w:rFonts w:ascii="Tahoma" w:hAnsi="Tahoma" w:cs="Tahoma"/>
            <w:sz w:val="22"/>
            <w:szCs w:val="22"/>
          </w:rPr>
          <w:tab/>
        </w:r>
      </w:del>
    </w:p>
    <w:p w14:paraId="3054A2FA" w14:textId="7985549A" w:rsidR="00AE147C" w:rsidRPr="00076D76" w:rsidDel="00725A78" w:rsidRDefault="00AE147C" w:rsidP="00725A78">
      <w:pPr>
        <w:ind w:firstLine="708"/>
        <w:jc w:val="both"/>
        <w:rPr>
          <w:del w:id="594" w:author="David Streubel" w:date="2018-05-17T12:51:00Z"/>
          <w:rFonts w:ascii="Tahoma" w:hAnsi="Tahoma" w:cs="Tahoma"/>
          <w:sz w:val="22"/>
          <w:szCs w:val="22"/>
        </w:rPr>
      </w:pPr>
    </w:p>
    <w:p w14:paraId="39FD2D6F" w14:textId="0B0BA39D" w:rsidR="00AE147C" w:rsidRPr="00076D76" w:rsidDel="00725A78" w:rsidRDefault="00AE147C">
      <w:pPr>
        <w:jc w:val="both"/>
        <w:rPr>
          <w:del w:id="595" w:author="David Streubel" w:date="2018-05-17T12:51:00Z"/>
          <w:rFonts w:ascii="Tahoma" w:hAnsi="Tahoma" w:cs="Tahoma"/>
          <w:sz w:val="22"/>
          <w:szCs w:val="22"/>
        </w:rPr>
        <w:pPrChange w:id="596" w:author="David Streubel" w:date="2018-05-17T12:51:00Z">
          <w:pPr>
            <w:ind w:firstLine="708"/>
            <w:jc w:val="both"/>
          </w:pPr>
        </w:pPrChange>
      </w:pPr>
    </w:p>
    <w:p w14:paraId="40C4C248" w14:textId="589087B0" w:rsidR="00AE147C" w:rsidRPr="00076D76" w:rsidRDefault="008213B9">
      <w:pPr>
        <w:jc w:val="both"/>
        <w:rPr>
          <w:rFonts w:ascii="Tahoma" w:hAnsi="Tahoma" w:cs="Tahoma"/>
          <w:sz w:val="22"/>
          <w:szCs w:val="22"/>
        </w:rPr>
        <w:pPrChange w:id="597" w:author="David Streubel" w:date="2018-05-17T12:51:00Z">
          <w:pPr>
            <w:ind w:firstLine="708"/>
            <w:jc w:val="both"/>
          </w:pPr>
        </w:pPrChange>
      </w:pPr>
      <w:del w:id="598" w:author="David Streubel" w:date="2018-05-17T12:51:00Z">
        <w:r w:rsidDel="00725A78">
          <w:rPr>
            <w:rFonts w:ascii="Tahoma" w:hAnsi="Tahoma" w:cs="Tahoma"/>
            <w:sz w:val="22"/>
            <w:szCs w:val="22"/>
          </w:rPr>
          <w:tab/>
        </w:r>
        <w:r w:rsidDel="00725A78">
          <w:rPr>
            <w:rFonts w:ascii="Tahoma" w:hAnsi="Tahoma" w:cs="Tahoma"/>
            <w:sz w:val="22"/>
            <w:szCs w:val="22"/>
          </w:rPr>
          <w:tab/>
        </w:r>
        <w:r w:rsidDel="00725A78">
          <w:rPr>
            <w:rFonts w:ascii="Tahoma" w:hAnsi="Tahoma" w:cs="Tahoma"/>
            <w:sz w:val="22"/>
            <w:szCs w:val="22"/>
          </w:rPr>
          <w:tab/>
        </w:r>
        <w:r w:rsidDel="00725A78">
          <w:rPr>
            <w:rFonts w:ascii="Tahoma" w:hAnsi="Tahoma" w:cs="Tahoma"/>
            <w:sz w:val="22"/>
            <w:szCs w:val="22"/>
          </w:rPr>
          <w:tab/>
        </w:r>
      </w:del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sectPr w:rsidR="00AE147C" w:rsidRPr="00076D76" w:rsidSect="00F87EC4">
      <w:pgSz w:w="11906" w:h="16838"/>
      <w:pgMar w:top="1134" w:right="1416" w:bottom="284" w:left="1418" w:header="708" w:footer="708" w:gutter="0"/>
      <w:cols w:space="708"/>
      <w:sectPrChange w:id="599" w:author="David Streubel" w:date="2021-05-25T13:53:00Z">
        <w:sectPr w:rsidR="00AE147C" w:rsidRPr="00076D76" w:rsidSect="00F87EC4">
          <w:pgMar w:top="1134" w:right="1021" w:bottom="1134" w:left="1021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078E"/>
    <w:multiLevelType w:val="hybridMultilevel"/>
    <w:tmpl w:val="3CD2CE4A"/>
    <w:lvl w:ilvl="0" w:tplc="091A8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D5A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5A19D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8C13ED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2E4052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A520F79"/>
    <w:multiLevelType w:val="singleLevel"/>
    <w:tmpl w:val="A7FA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B666C0F"/>
    <w:multiLevelType w:val="singleLevel"/>
    <w:tmpl w:val="E228AEA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7A48757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B472EB7"/>
    <w:multiLevelType w:val="singleLevel"/>
    <w:tmpl w:val="B45CBB2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7B9D0A48"/>
    <w:multiLevelType w:val="singleLevel"/>
    <w:tmpl w:val="53D47A9A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Streubel">
    <w15:presenceInfo w15:providerId="AD" w15:userId="S-1-5-21-447973362-4263482589-1079416792-1132"/>
  </w15:person>
  <w15:person w15:author="Radka Choděrová">
    <w15:presenceInfo w15:providerId="AD" w15:userId="S-1-5-21-447973362-4263482589-1079416792-1109"/>
  </w15:person>
  <w15:person w15:author="Brožová Zdeňka">
    <w15:presenceInfo w15:providerId="AD" w15:userId="S-1-5-21-2787431737-224135617-1351907124-13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74"/>
    <w:rsid w:val="0000588E"/>
    <w:rsid w:val="000078A1"/>
    <w:rsid w:val="00033D10"/>
    <w:rsid w:val="00055CEB"/>
    <w:rsid w:val="00076D76"/>
    <w:rsid w:val="00097FD8"/>
    <w:rsid w:val="000D1CD8"/>
    <w:rsid w:val="00107ECA"/>
    <w:rsid w:val="00134A67"/>
    <w:rsid w:val="00141424"/>
    <w:rsid w:val="001671C1"/>
    <w:rsid w:val="00167364"/>
    <w:rsid w:val="001D1B10"/>
    <w:rsid w:val="002249F4"/>
    <w:rsid w:val="002659EA"/>
    <w:rsid w:val="00271796"/>
    <w:rsid w:val="002C3B8A"/>
    <w:rsid w:val="002C5E39"/>
    <w:rsid w:val="0035329B"/>
    <w:rsid w:val="00380DC4"/>
    <w:rsid w:val="003837C5"/>
    <w:rsid w:val="00391810"/>
    <w:rsid w:val="003D04AA"/>
    <w:rsid w:val="0040541C"/>
    <w:rsid w:val="00482E43"/>
    <w:rsid w:val="004F2B32"/>
    <w:rsid w:val="00503B59"/>
    <w:rsid w:val="00531BD6"/>
    <w:rsid w:val="00543074"/>
    <w:rsid w:val="005C513D"/>
    <w:rsid w:val="00665379"/>
    <w:rsid w:val="0067791E"/>
    <w:rsid w:val="0068343E"/>
    <w:rsid w:val="006C4106"/>
    <w:rsid w:val="006D540F"/>
    <w:rsid w:val="006F5978"/>
    <w:rsid w:val="0070365C"/>
    <w:rsid w:val="00725A78"/>
    <w:rsid w:val="00756521"/>
    <w:rsid w:val="007743DA"/>
    <w:rsid w:val="00793326"/>
    <w:rsid w:val="00796C50"/>
    <w:rsid w:val="007B7D66"/>
    <w:rsid w:val="007E23A6"/>
    <w:rsid w:val="008213B9"/>
    <w:rsid w:val="008433EE"/>
    <w:rsid w:val="008B1591"/>
    <w:rsid w:val="008B4147"/>
    <w:rsid w:val="008C2EF1"/>
    <w:rsid w:val="008D0235"/>
    <w:rsid w:val="00904525"/>
    <w:rsid w:val="0092449C"/>
    <w:rsid w:val="009300E0"/>
    <w:rsid w:val="00965A3C"/>
    <w:rsid w:val="0098650A"/>
    <w:rsid w:val="0099039A"/>
    <w:rsid w:val="009958D3"/>
    <w:rsid w:val="009A0135"/>
    <w:rsid w:val="00A020F5"/>
    <w:rsid w:val="00A122FE"/>
    <w:rsid w:val="00A42FC0"/>
    <w:rsid w:val="00A817E5"/>
    <w:rsid w:val="00A830A6"/>
    <w:rsid w:val="00AD7BE8"/>
    <w:rsid w:val="00AE147C"/>
    <w:rsid w:val="00B20BDB"/>
    <w:rsid w:val="00B21F17"/>
    <w:rsid w:val="00B22077"/>
    <w:rsid w:val="00B31EEA"/>
    <w:rsid w:val="00B460A8"/>
    <w:rsid w:val="00B55DC3"/>
    <w:rsid w:val="00B73E38"/>
    <w:rsid w:val="00B85B37"/>
    <w:rsid w:val="00B9159B"/>
    <w:rsid w:val="00B93ED8"/>
    <w:rsid w:val="00BA5D5E"/>
    <w:rsid w:val="00C37A80"/>
    <w:rsid w:val="00CB33F0"/>
    <w:rsid w:val="00CC77B3"/>
    <w:rsid w:val="00D62D52"/>
    <w:rsid w:val="00D70601"/>
    <w:rsid w:val="00D90DDE"/>
    <w:rsid w:val="00DA58F7"/>
    <w:rsid w:val="00DE5D8B"/>
    <w:rsid w:val="00E64047"/>
    <w:rsid w:val="00E73C16"/>
    <w:rsid w:val="00E74B9A"/>
    <w:rsid w:val="00EB21F5"/>
    <w:rsid w:val="00F14CBC"/>
    <w:rsid w:val="00F42F4E"/>
    <w:rsid w:val="00F511F3"/>
    <w:rsid w:val="00F64CB3"/>
    <w:rsid w:val="00F8033B"/>
    <w:rsid w:val="00F87EC4"/>
    <w:rsid w:val="00FB30B9"/>
    <w:rsid w:val="00FB399F"/>
    <w:rsid w:val="00FB3DD0"/>
    <w:rsid w:val="00FD14F7"/>
    <w:rsid w:val="00F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24877"/>
  <w15:docId w15:val="{4B175165-FE71-4D34-9028-82D2A10F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78A1"/>
  </w:style>
  <w:style w:type="paragraph" w:styleId="Nadpis1">
    <w:name w:val="heading 1"/>
    <w:basedOn w:val="Normln"/>
    <w:next w:val="Normln"/>
    <w:qFormat/>
    <w:rsid w:val="000078A1"/>
    <w:pPr>
      <w:keepNext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0078A1"/>
    <w:pPr>
      <w:keepNext/>
      <w:jc w:val="both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078A1"/>
    <w:pPr>
      <w:jc w:val="center"/>
    </w:pPr>
    <w:rPr>
      <w:b/>
      <w:sz w:val="28"/>
    </w:rPr>
  </w:style>
  <w:style w:type="paragraph" w:styleId="Zkladntext">
    <w:name w:val="Body Text"/>
    <w:basedOn w:val="Normln"/>
    <w:rsid w:val="000078A1"/>
    <w:pPr>
      <w:jc w:val="center"/>
    </w:pPr>
    <w:rPr>
      <w:b/>
      <w:sz w:val="24"/>
    </w:rPr>
  </w:style>
  <w:style w:type="character" w:styleId="Hypertextovodkaz">
    <w:name w:val="Hyperlink"/>
    <w:basedOn w:val="Standardnpsmoodstavce"/>
    <w:uiPriority w:val="99"/>
    <w:unhideWhenUsed/>
    <w:rsid w:val="0075652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59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597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597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59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597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9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97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C3B8A"/>
    <w:rPr>
      <w:b/>
      <w:bCs/>
    </w:rPr>
  </w:style>
  <w:style w:type="paragraph" w:customStyle="1" w:styleId="Normln1">
    <w:name w:val="Normální1"/>
    <w:basedOn w:val="Normln"/>
    <w:rsid w:val="002C3B8A"/>
    <w:rPr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5C554-CE64-45DA-AAE0-9BE0ABA9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4694</Characters>
  <Application>Microsoft Office Word</Application>
  <DocSecurity>4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REKLAMĚ  A  PROPAGACI</vt:lpstr>
    </vt:vector>
  </TitlesOfParts>
  <Company>Házená</Company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REKLAMĚ  A  PROPAGACI</dc:title>
  <dc:creator>p. Kinčl</dc:creator>
  <cp:lastModifiedBy>Radka Choděrová</cp:lastModifiedBy>
  <cp:revision>2</cp:revision>
  <cp:lastPrinted>2013-10-01T06:41:00Z</cp:lastPrinted>
  <dcterms:created xsi:type="dcterms:W3CDTF">2021-06-14T05:59:00Z</dcterms:created>
  <dcterms:modified xsi:type="dcterms:W3CDTF">2021-06-14T05:59:00Z</dcterms:modified>
</cp:coreProperties>
</file>