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56466C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6C" w:rsidRDefault="00CD53C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56466C" w:rsidRDefault="0056466C">
            <w:pPr>
              <w:rPr>
                <w:rFonts w:ascii="Arial" w:hAnsi="Arial" w:cs="Arial"/>
                <w:sz w:val="20"/>
              </w:rPr>
            </w:pPr>
          </w:p>
          <w:p w:rsidR="0056466C" w:rsidRDefault="00CD53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56466C" w:rsidRDefault="0056466C">
            <w:pPr>
              <w:rPr>
                <w:rFonts w:ascii="Arial" w:hAnsi="Arial" w:cs="Arial"/>
                <w:sz w:val="20"/>
              </w:rPr>
            </w:pPr>
          </w:p>
          <w:p w:rsidR="0056466C" w:rsidRDefault="0056466C">
            <w:pPr>
              <w:rPr>
                <w:rFonts w:ascii="Arial" w:hAnsi="Arial" w:cs="Arial"/>
                <w:sz w:val="20"/>
              </w:rPr>
            </w:pPr>
          </w:p>
          <w:p w:rsidR="0056466C" w:rsidRDefault="0056466C">
            <w:pPr>
              <w:rPr>
                <w:rFonts w:ascii="Arial" w:hAnsi="Arial" w:cs="Arial"/>
                <w:sz w:val="20"/>
              </w:rPr>
            </w:pPr>
          </w:p>
          <w:p w:rsidR="0056466C" w:rsidRDefault="0056466C">
            <w:pPr>
              <w:rPr>
                <w:rFonts w:ascii="Arial" w:hAnsi="Arial" w:cs="Arial"/>
                <w:sz w:val="20"/>
              </w:rPr>
            </w:pPr>
          </w:p>
          <w:p w:rsidR="0056466C" w:rsidRDefault="0056466C">
            <w:pPr>
              <w:rPr>
                <w:rFonts w:ascii="Arial" w:hAnsi="Arial" w:cs="Arial"/>
                <w:sz w:val="20"/>
              </w:rPr>
            </w:pPr>
          </w:p>
          <w:p w:rsidR="0056466C" w:rsidRDefault="0056466C">
            <w:pPr>
              <w:rPr>
                <w:rFonts w:ascii="Arial" w:hAnsi="Arial" w:cs="Arial"/>
                <w:sz w:val="20"/>
              </w:rPr>
            </w:pPr>
          </w:p>
          <w:p w:rsidR="0056466C" w:rsidRDefault="0056466C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6466C" w:rsidRDefault="00CD53C5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56466C" w:rsidRDefault="00CD53C5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466C" w:rsidRDefault="0056466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6466C" w:rsidRDefault="0056466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6466C" w:rsidRDefault="0056466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6466C" w:rsidRDefault="0056466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:rsidR="0056466C" w:rsidRDefault="00CD53C5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:rsidR="0056466C" w:rsidRDefault="00CD53C5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bookmarkStart w:id="0" w:name="_GoBack"/>
      <w:r>
        <w:rPr>
          <w:bCs w:val="0"/>
          <w:sz w:val="28"/>
          <w:szCs w:val="28"/>
        </w:rPr>
        <w:t>     </w:t>
      </w:r>
      <w:bookmarkEnd w:id="0"/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56466C" w:rsidRDefault="00CD53C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56466C" w:rsidRDefault="00CD53C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56466C" w:rsidRDefault="00CD53C5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56466C" w:rsidRDefault="00CD53C5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56466C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466C" w:rsidRDefault="00CD53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56466C" w:rsidRDefault="00CD53C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6C" w:rsidRDefault="00CD53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56466C" w:rsidRDefault="00CD53C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6C" w:rsidRDefault="005646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6466C" w:rsidRDefault="00CD53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6C" w:rsidRDefault="00CD53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56466C" w:rsidRDefault="00CD53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56466C" w:rsidRDefault="00CD53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6466C" w:rsidRDefault="00CD53C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6C" w:rsidRDefault="00CD53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56466C" w:rsidRDefault="00CD53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6466C" w:rsidRDefault="00CD53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56466C" w:rsidRDefault="00CD53C5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6466C" w:rsidRDefault="0056466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56466C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6C" w:rsidRDefault="005646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6C" w:rsidRDefault="005646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6C" w:rsidRDefault="0056466C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6C" w:rsidRDefault="0056466C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6C" w:rsidRDefault="005646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6C" w:rsidRDefault="005646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6466C" w:rsidRDefault="0056466C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6466C" w:rsidRDefault="0056466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56466C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466C" w:rsidRDefault="00CD53C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466C" w:rsidRDefault="00CD53C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466C" w:rsidRDefault="00CD53C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466C" w:rsidRDefault="00CD53C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466C" w:rsidRDefault="00CD53C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466C" w:rsidRDefault="00CD53C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6466C" w:rsidRDefault="00CD53C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6466C" w:rsidRDefault="0056466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56466C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6C" w:rsidRDefault="00CD53C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6C" w:rsidRDefault="00CD53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6C" w:rsidRDefault="00CD53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6C" w:rsidRDefault="00CD53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6C" w:rsidRDefault="00CD53C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6C" w:rsidRDefault="00CD53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66C" w:rsidRDefault="00CD53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6466C" w:rsidRDefault="0056466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56466C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6C" w:rsidRDefault="00CD53C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6C" w:rsidRDefault="00CD53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6C" w:rsidRDefault="00CD53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6C" w:rsidRDefault="00CD53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6C" w:rsidRDefault="00CD53C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6C" w:rsidRDefault="00CD53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66C" w:rsidRDefault="00CD53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6466C" w:rsidRDefault="0056466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56466C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6C" w:rsidRDefault="00CD53C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6C" w:rsidRDefault="00CD53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6C" w:rsidRDefault="00CD53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6C" w:rsidRDefault="00CD53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6C" w:rsidRDefault="00CD53C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6C" w:rsidRDefault="00CD53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66C" w:rsidRDefault="00CD53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6466C" w:rsidRDefault="0056466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56466C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6C" w:rsidRDefault="00CD53C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6C" w:rsidRDefault="00CD53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6C" w:rsidRDefault="00CD53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6C" w:rsidRDefault="00CD53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6C" w:rsidRDefault="00CD53C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6C" w:rsidRDefault="00CD53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66C" w:rsidRDefault="00CD53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6466C" w:rsidRDefault="0056466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56466C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466C" w:rsidRDefault="00CD53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466C" w:rsidRDefault="00CD53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466C" w:rsidRDefault="00CD53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466C" w:rsidRDefault="00CD53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466C" w:rsidRDefault="00CD53C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466C" w:rsidRDefault="00CD53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66C" w:rsidRDefault="00CD53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6466C" w:rsidRDefault="0056466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56466C" w:rsidRDefault="00CD53C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56466C" w:rsidRDefault="00CD53C5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56466C" w:rsidRDefault="00CD53C5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</w:t>
      </w:r>
      <w:r>
        <w:rPr>
          <w:rFonts w:ascii="Arial" w:hAnsi="Arial" w:cs="Arial"/>
          <w:sz w:val="20"/>
          <w:szCs w:val="20"/>
        </w:rPr>
        <w:t>ojistného na veřejné zdravotní pojištění, které zaměstnavatel za sebe odvádí z vyměřovacího základu zaměstnance.</w:t>
      </w:r>
    </w:p>
    <w:p w:rsidR="0056466C" w:rsidRDefault="00CD53C5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</w:t>
      </w:r>
      <w:r>
        <w:rPr>
          <w:rFonts w:ascii="Arial" w:hAnsi="Arial" w:cs="Arial"/>
          <w:sz w:val="20"/>
          <w:szCs w:val="20"/>
        </w:rPr>
        <w:t>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56466C" w:rsidRDefault="00CD53C5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56466C" w:rsidRDefault="00CD53C5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:rsidR="0056466C" w:rsidRDefault="0056466C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56466C" w:rsidRDefault="00CD53C5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56466C" w:rsidRDefault="0056466C">
      <w:pPr>
        <w:ind w:left="-1260"/>
        <w:jc w:val="both"/>
        <w:rPr>
          <w:rFonts w:ascii="Arial" w:hAnsi="Arial"/>
          <w:sz w:val="20"/>
          <w:szCs w:val="20"/>
        </w:rPr>
      </w:pPr>
    </w:p>
    <w:p w:rsidR="0056466C" w:rsidRDefault="00CD53C5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Up</w:t>
      </w:r>
      <w:r>
        <w:rPr>
          <w:rFonts w:ascii="Arial" w:hAnsi="Arial" w:cs="Arial"/>
          <w:b/>
          <w:bCs/>
          <w:u w:val="single"/>
        </w:rPr>
        <w:t>ozornění pro zaměstnavatele:</w:t>
      </w:r>
    </w:p>
    <w:p w:rsidR="0056466C" w:rsidRDefault="00CD53C5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</w:t>
      </w:r>
      <w:r>
        <w:rPr>
          <w:rFonts w:ascii="Arial" w:hAnsi="Arial" w:cs="Arial"/>
          <w:b/>
        </w:rPr>
        <w:t>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>, které za sebe a za zaměstnance zaměstnavatel z vyměřovacího základu zaměstnance za uvedený měsí</w:t>
      </w:r>
      <w:r>
        <w:rPr>
          <w:rFonts w:ascii="Arial" w:hAnsi="Arial" w:cs="Arial"/>
        </w:rPr>
        <w:t xml:space="preserve">c odvádí. </w:t>
      </w:r>
    </w:p>
    <w:p w:rsidR="0056466C" w:rsidRDefault="00CD53C5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lastRenderedPageBreak/>
        <w:t>Pokud zaměstnavatel ve výkazu uvede náklady, které doposud nevynaložil, může dojít k situaci, kdy bude povinen dle článku</w:t>
      </w:r>
      <w:r>
        <w:rPr>
          <w:rFonts w:ascii="Arial" w:hAnsi="Arial" w:cs="Arial"/>
          <w:b/>
        </w:rPr>
        <w:br/>
        <w:t xml:space="preserve">VI. bod 2. dohody příspěvek vrátit. </w:t>
      </w:r>
    </w:p>
    <w:p w:rsidR="0056466C" w:rsidRDefault="0056466C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56466C" w:rsidRDefault="00CD53C5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56466C" w:rsidRDefault="00CD53C5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Na tu část mzdových nákladů, která je hrazena z příspěvku </w:t>
      </w:r>
      <w:r>
        <w:rPr>
          <w:rFonts w:ascii="Arial" w:hAnsi="Arial" w:cs="Arial"/>
        </w:rPr>
        <w:t>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</w:t>
      </w:r>
      <w:r>
        <w:rPr>
          <w:rFonts w:ascii="Arial" w:hAnsi="Arial" w:cs="Arial"/>
        </w:rPr>
        <w:t>ů EU, ani jiných veřejných zdrojů.</w:t>
      </w:r>
    </w:p>
    <w:p w:rsidR="0056466C" w:rsidRDefault="0056466C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56466C" w:rsidRDefault="0056466C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56466C" w:rsidRDefault="00CD53C5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56466C" w:rsidRDefault="0056466C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56466C" w:rsidRDefault="00CD53C5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56466C" w:rsidRDefault="00CD53C5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56466C" w:rsidRDefault="00CD53C5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56466C" w:rsidRDefault="00CD53C5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56466C" w:rsidRDefault="00CD53C5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56466C" w:rsidRDefault="00CD53C5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.………………….…………………………………………...</w:t>
      </w:r>
    </w:p>
    <w:p w:rsidR="0056466C" w:rsidRDefault="00CD53C5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56466C" w:rsidRDefault="00CD53C5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(statutárního zástupce nebo </w:t>
      </w:r>
      <w:r>
        <w:rPr>
          <w:rFonts w:ascii="Arial" w:hAnsi="Arial" w:cs="Arial"/>
          <w:color w:val="000000"/>
          <w:sz w:val="22"/>
          <w:szCs w:val="22"/>
        </w:rPr>
        <w:lastRenderedPageBreak/>
        <w:t>jím písemně zmocněné osoby)</w:t>
      </w:r>
    </w:p>
    <w:p w:rsidR="0056466C" w:rsidRDefault="00CD53C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56466C" w:rsidRDefault="0056466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56466C" w:rsidRDefault="0056466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56466C" w:rsidRDefault="00CD53C5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56466C" w:rsidRDefault="0056466C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56466C" w:rsidRDefault="0056466C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56466C" w:rsidRDefault="00CD53C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Zkontroloval věcnou </w:t>
      </w:r>
      <w:r>
        <w:rPr>
          <w:rFonts w:ascii="Arial" w:hAnsi="Arial" w:cs="Arial"/>
          <w:sz w:val="22"/>
          <w:szCs w:val="22"/>
        </w:rPr>
        <w:t>správnost nároku a stanovil výši příspěvku: ........................................................................................ dne....................................</w:t>
      </w:r>
    </w:p>
    <w:p w:rsidR="0056466C" w:rsidRDefault="00CD53C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56466C" w:rsidRDefault="0056466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56466C" w:rsidRDefault="0056466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56466C" w:rsidRDefault="00CD53C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Schválil: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 dne....................................</w:t>
      </w:r>
    </w:p>
    <w:p w:rsidR="0056466C" w:rsidRDefault="00CD53C5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:rsidR="0056466C" w:rsidRDefault="0056466C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56466C">
      <w:footerReference w:type="default" r:id="rId8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66C" w:rsidRDefault="00CD53C5">
      <w:r>
        <w:separator/>
      </w:r>
    </w:p>
  </w:endnote>
  <w:endnote w:type="continuationSeparator" w:id="0">
    <w:p w:rsidR="0056466C" w:rsidRDefault="00CD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66C" w:rsidRDefault="00CD53C5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56466C" w:rsidRDefault="00CD53C5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66C" w:rsidRDefault="00CD53C5">
      <w:r>
        <w:separator/>
      </w:r>
    </w:p>
  </w:footnote>
  <w:footnote w:type="continuationSeparator" w:id="0">
    <w:p w:rsidR="0056466C" w:rsidRDefault="00CD5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ocumentProtection w:edit="forms" w:enforcement="1" w:cryptProviderType="rsaFull" w:cryptAlgorithmClass="hash" w:cryptAlgorithmType="typeAny" w:cryptAlgorithmSid="4" w:cryptSpinCount="100000" w:hash="ksDjZ2RBf5/tqdiqGVdt31WlLw4=" w:salt="g5mBTWTzqpCPfgl1FjxCs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6C"/>
    <w:rsid w:val="0056466C"/>
    <w:rsid w:val="00CD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3A0B3C2-4433-4A0F-8073-B2C2083B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Jachymiáková Eva (UPB-VYA)</cp:lastModifiedBy>
  <cp:revision>2</cp:revision>
  <cp:lastPrinted>2019-03-28T13:57:00Z</cp:lastPrinted>
  <dcterms:created xsi:type="dcterms:W3CDTF">2020-01-15T09:54:00Z</dcterms:created>
  <dcterms:modified xsi:type="dcterms:W3CDTF">2020-01-15T09:54:00Z</dcterms:modified>
</cp:coreProperties>
</file>