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4E267D6" w:rsidR="0050155B" w:rsidRPr="00A75963" w:rsidRDefault="003E6990" w:rsidP="0050155B">
      <w:pPr>
        <w:pStyle w:val="Nzev"/>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6617A69A" w:rsidR="002E5FFC" w:rsidRPr="00222A1D"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ins w:id="0" w:author="Glombová Sylva" w:date="2021-05-31T16:15:00Z"/>
                              </w:rPr>
                            </w:pPr>
                            <w:r>
                              <w:t>číslo sml</w:t>
                            </w:r>
                            <w:bookmarkStart w:id="1" w:name="_Hlk73370240"/>
                            <w:r>
                              <w:t xml:space="preserve">ouvy </w:t>
                            </w:r>
                            <w:bookmarkEnd w:id="1"/>
                            <w:r w:rsidRPr="00306205">
                              <w:t xml:space="preserve">objednatele: </w:t>
                            </w:r>
                            <w:r w:rsidR="002E5FFC" w:rsidRPr="00746191">
                              <w:t>20</w:t>
                            </w:r>
                            <w:r w:rsidR="00746191" w:rsidRPr="00746191">
                              <w:t>21</w:t>
                            </w:r>
                            <w:r w:rsidR="002E5FFC" w:rsidRPr="00746191">
                              <w:t>/S/</w:t>
                            </w:r>
                            <w:bookmarkStart w:id="2" w:name="_Hlk73370513"/>
                            <w:r w:rsidR="002E5FFC" w:rsidRPr="00746191">
                              <w:t>410/</w:t>
                            </w:r>
                            <w:bookmarkEnd w:id="2"/>
                            <w:r w:rsidR="00222A1D">
                              <w:t>0135</w:t>
                            </w:r>
                          </w:p>
                          <w:p w14:paraId="302553AF" w14:textId="77777777" w:rsidR="00222A1D" w:rsidRPr="00746191" w:rsidRDefault="00222A1D"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3B44B593" w14:textId="13CEA998" w:rsidR="00E962A1" w:rsidRDefault="00624ECF" w:rsidP="00E962A1">
                            <w:r>
                              <w:t xml:space="preserve">číslo smlouvy poskytovatele: </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6617A69A" w:rsidR="002E5FFC" w:rsidRPr="00222A1D"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ins w:id="3" w:author="Glombová Sylva" w:date="2021-05-31T16:15:00Z"/>
                        </w:rPr>
                      </w:pPr>
                      <w:r>
                        <w:t>číslo sml</w:t>
                      </w:r>
                      <w:bookmarkStart w:id="4" w:name="_Hlk73370240"/>
                      <w:r>
                        <w:t xml:space="preserve">ouvy </w:t>
                      </w:r>
                      <w:bookmarkEnd w:id="4"/>
                      <w:r w:rsidRPr="00306205">
                        <w:t xml:space="preserve">objednatele: </w:t>
                      </w:r>
                      <w:r w:rsidR="002E5FFC" w:rsidRPr="00746191">
                        <w:t>20</w:t>
                      </w:r>
                      <w:r w:rsidR="00746191" w:rsidRPr="00746191">
                        <w:t>21</w:t>
                      </w:r>
                      <w:r w:rsidR="002E5FFC" w:rsidRPr="00746191">
                        <w:t>/S/</w:t>
                      </w:r>
                      <w:bookmarkStart w:id="5" w:name="_Hlk73370513"/>
                      <w:r w:rsidR="002E5FFC" w:rsidRPr="00746191">
                        <w:t>410/</w:t>
                      </w:r>
                      <w:bookmarkEnd w:id="5"/>
                      <w:r w:rsidR="00222A1D">
                        <w:t>0135</w:t>
                      </w:r>
                    </w:p>
                    <w:p w14:paraId="302553AF" w14:textId="77777777" w:rsidR="00222A1D" w:rsidRPr="00746191" w:rsidRDefault="00222A1D"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3B44B593" w14:textId="13CEA998" w:rsidR="00E962A1" w:rsidRDefault="00624ECF" w:rsidP="00E962A1">
                      <w:r>
                        <w:t xml:space="preserve">číslo smlouvy poskytovatele: </w:t>
                      </w:r>
                    </w:p>
                    <w:p w14:paraId="55F69DAB" w14:textId="77777777" w:rsidR="00E962A1" w:rsidRDefault="00E962A1" w:rsidP="00E962A1"/>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2FF31DED" w:rsidR="0050155B" w:rsidRPr="00932986" w:rsidRDefault="00932986" w:rsidP="00746191">
                            <w:pPr>
                              <w:pStyle w:val="Nzev"/>
                              <w:rPr>
                                <w:lang w:val="cs-CZ"/>
                              </w:rPr>
                            </w:pPr>
                            <w:r>
                              <w:rPr>
                                <w:lang w:val="cs-CZ"/>
                              </w:rPr>
                              <w:t>Vysočina Tourism, příspěvková organizace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hXyJO7QEAAL8DAAAOAAAAAAAAAAAAAAAAAC4CAABkcnMv&#10;ZTJvRG9jLnhtbFBLAQItABQABgAIAAAAIQBKVc2i4wAAAA0BAAAPAAAAAAAAAAAAAAAAAEcEAABk&#10;cnMvZG93bnJldi54bWxQSwUGAAAAAAQABADzAAAAVwUAAAAA&#10;" o:allowoverlap="f" filled="f" fillcolor="#e7f4fa" stroked="f">
                <v:textbox inset="0,0,0,0">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2FF31DED" w:rsidR="0050155B" w:rsidRPr="00932986" w:rsidRDefault="00932986" w:rsidP="00746191">
                      <w:pPr>
                        <w:pStyle w:val="Nzev"/>
                        <w:rPr>
                          <w:lang w:val="cs-CZ"/>
                        </w:rPr>
                      </w:pPr>
                      <w:r>
                        <w:rPr>
                          <w:lang w:val="cs-CZ"/>
                        </w:rPr>
                        <w:t>Vysočina Tourism, příspěvková organizace</w:t>
                      </w:r>
                    </w:p>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77777777" w:rsidR="00533F9E" w:rsidRPr="00181A40" w:rsidRDefault="00181A40"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" o:allowoverlap="f" filled="f" fillcolor="#e7f4fa" stroked="f">
                <v:textbox inset="0,0,0,0">
                  <w:txbxContent>
                    <w:p w14:paraId="01AAA3F4" w14:textId="77777777" w:rsidR="00533F9E" w:rsidRPr="00181A40" w:rsidRDefault="00181A40" w:rsidP="00533F9E">
                      <w:pPr>
                        <w:pStyle w:val="Nzev"/>
                        <w:rPr>
                          <w:lang w:val="cs-CZ"/>
                        </w:rPr>
                      </w:pPr>
                      <w:r>
                        <w:rPr>
                          <w:lang w:val="cs-CZ"/>
                        </w:rPr>
                        <w:t>Smlouva o propagaci</w:t>
                      </w:r>
                    </w:p>
                  </w:txbxContent>
                </v:textbox>
                <w10:wrap anchorx="page" anchory="page"/>
              </v:shape>
            </w:pict>
          </mc:Fallback>
        </mc:AlternateContent>
      </w:r>
      <w:r w:rsidR="0050155B" w:rsidRPr="00A75963">
        <w:rPr>
          <w:sz w:val="22"/>
          <w:szCs w:val="22"/>
        </w:rPr>
        <w:br w:type="page"/>
      </w:r>
    </w:p>
    <w:p w14:paraId="73DBC7F7" w14:textId="5B8A3326" w:rsidR="00D63F81" w:rsidRPr="00A75963" w:rsidRDefault="00F35F67" w:rsidP="00D63F81">
      <w:pPr>
        <w:pStyle w:val="Heading1CzechTourism"/>
        <w:rPr>
          <w:sz w:val="22"/>
          <w:szCs w:val="22"/>
        </w:rPr>
      </w:pPr>
      <w:r w:rsidRPr="00A75963">
        <w:rPr>
          <w:sz w:val="22"/>
          <w:szCs w:val="22"/>
        </w:rPr>
        <w:lastRenderedPageBreak/>
        <w:t>Smlouva</w:t>
      </w:r>
    </w:p>
    <w:p w14:paraId="577DD146" w14:textId="79B5F89B" w:rsidR="00F74472" w:rsidRPr="00A75963" w:rsidRDefault="00F74472" w:rsidP="00F74472">
      <w:pPr>
        <w:pStyle w:val="Heading1CzechTourism"/>
        <w:jc w:val="both"/>
        <w:rPr>
          <w:b w:val="0"/>
          <w:sz w:val="22"/>
          <w:szCs w:val="22"/>
        </w:rPr>
      </w:pPr>
      <w:r w:rsidRPr="00A75963">
        <w:rPr>
          <w:b w:val="0"/>
          <w:sz w:val="22"/>
          <w:szCs w:val="22"/>
        </w:rPr>
        <w:t>uzavřená dle</w:t>
      </w:r>
      <w:r w:rsidR="00D63F81" w:rsidRPr="00A75963">
        <w:rPr>
          <w:b w:val="0"/>
          <w:sz w:val="22"/>
          <w:szCs w:val="22"/>
          <w:lang w:val="cs-CZ"/>
        </w:rPr>
        <w:t xml:space="preserve"> ustanovení</w:t>
      </w:r>
      <w:r w:rsidR="00FB743F">
        <w:rPr>
          <w:b w:val="0"/>
          <w:sz w:val="22"/>
          <w:szCs w:val="22"/>
          <w:lang w:val="cs-CZ"/>
        </w:rPr>
        <w:t xml:space="preserve"> </w:t>
      </w:r>
      <w:r w:rsidR="00D63F81" w:rsidRPr="00A75963">
        <w:rPr>
          <w:b w:val="0"/>
          <w:sz w:val="22"/>
          <w:szCs w:val="22"/>
          <w:lang w:val="cs-CZ"/>
        </w:rPr>
        <w:t>§ 1746</w:t>
      </w:r>
      <w:r w:rsidRPr="00A75963">
        <w:rPr>
          <w:b w:val="0"/>
          <w:sz w:val="22"/>
          <w:szCs w:val="22"/>
        </w:rPr>
        <w:t xml:space="preserve"> </w:t>
      </w:r>
      <w:r w:rsidR="00D6334C">
        <w:rPr>
          <w:b w:val="0"/>
          <w:sz w:val="22"/>
          <w:szCs w:val="22"/>
          <w:lang w:val="cs-CZ"/>
        </w:rPr>
        <w:t xml:space="preserve">odst. 2 </w:t>
      </w:r>
      <w:r w:rsidRPr="00A75963">
        <w:rPr>
          <w:b w:val="0"/>
          <w:sz w:val="22"/>
          <w:szCs w:val="22"/>
        </w:rPr>
        <w:t xml:space="preserve">zákona č. 89/2012 Sb., občanský zákoník, </w:t>
      </w:r>
      <w:r w:rsidR="00D6334C">
        <w:rPr>
          <w:b w:val="0"/>
          <w:sz w:val="22"/>
          <w:szCs w:val="22"/>
          <w:lang w:val="cs-CZ"/>
        </w:rPr>
        <w:t>ve znění pozdějších předpisů</w:t>
      </w:r>
      <w:r w:rsidRPr="00A75963">
        <w:rPr>
          <w:b w:val="0"/>
          <w:sz w:val="22"/>
          <w:szCs w:val="22"/>
        </w:rPr>
        <w:t xml:space="preserve"> (dále jen „</w:t>
      </w:r>
      <w:r w:rsidR="00D6334C">
        <w:rPr>
          <w:b w:val="0"/>
          <w:sz w:val="22"/>
          <w:szCs w:val="22"/>
          <w:lang w:val="cs-CZ"/>
        </w:rPr>
        <w:t>o</w:t>
      </w:r>
      <w:r w:rsidRPr="00A75963">
        <w:rPr>
          <w:b w:val="0"/>
          <w:sz w:val="22"/>
          <w:szCs w:val="22"/>
        </w:rPr>
        <w:t>bčanský zákoník“) níže uvedeného dne mezi těmito smluvními stranami:</w:t>
      </w:r>
    </w:p>
    <w:p w14:paraId="10D25368" w14:textId="77777777" w:rsidR="00427E14" w:rsidRPr="00A75963" w:rsidRDefault="00427E14" w:rsidP="00427E14">
      <w:pPr>
        <w:rPr>
          <w:szCs w:val="22"/>
        </w:rPr>
      </w:pPr>
    </w:p>
    <w:p w14:paraId="6FD6829D" w14:textId="77777777" w:rsidR="00F74472" w:rsidRPr="00A75963" w:rsidRDefault="00F74472" w:rsidP="006E34E3">
      <w:pPr>
        <w:pStyle w:val="Heading1CzechTourism"/>
        <w:rPr>
          <w:rFonts w:cs="Arial"/>
          <w:sz w:val="22"/>
          <w:szCs w:val="22"/>
        </w:rPr>
      </w:pPr>
      <w:r w:rsidRPr="00A75963">
        <w:rPr>
          <w:rFonts w:cs="Arial"/>
          <w:sz w:val="22"/>
          <w:szCs w:val="22"/>
        </w:rPr>
        <w:t>Smluvní strany</w:t>
      </w:r>
    </w:p>
    <w:p w14:paraId="135DA5F7" w14:textId="77777777" w:rsidR="00F74472" w:rsidRPr="00A75963" w:rsidRDefault="00F74472" w:rsidP="00F74472">
      <w:pPr>
        <w:pStyle w:val="Heading2CzechTourism"/>
        <w:jc w:val="both"/>
        <w:rPr>
          <w:rFonts w:cs="Arial"/>
        </w:rPr>
      </w:pPr>
      <w:r w:rsidRPr="00A75963">
        <w:rPr>
          <w:rFonts w:cs="Arial"/>
        </w:rPr>
        <w:t>Česká centrála cestovního ruchu – CzechTourism</w:t>
      </w:r>
    </w:p>
    <w:p w14:paraId="0AB4C1FC" w14:textId="77777777" w:rsidR="00F74472" w:rsidRPr="00A75963"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74472" w:rsidRPr="00A75963" w14:paraId="3D58B263" w14:textId="77777777" w:rsidTr="006D4EE7">
        <w:tc>
          <w:tcPr>
            <w:tcW w:w="2499" w:type="pct"/>
            <w:shd w:val="clear" w:color="auto" w:fill="auto"/>
          </w:tcPr>
          <w:p w14:paraId="53829E7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se sídlem:</w:t>
            </w:r>
          </w:p>
        </w:tc>
        <w:tc>
          <w:tcPr>
            <w:tcW w:w="2501" w:type="pct"/>
            <w:shd w:val="clear" w:color="auto" w:fill="auto"/>
          </w:tcPr>
          <w:p w14:paraId="550509E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Vinohradská 46, 120 41 Praha 2</w:t>
            </w:r>
          </w:p>
        </w:tc>
      </w:tr>
      <w:tr w:rsidR="00F74472" w:rsidRPr="00A75963" w14:paraId="038DBA8F" w14:textId="77777777" w:rsidTr="006D4EE7">
        <w:tc>
          <w:tcPr>
            <w:tcW w:w="2499" w:type="pct"/>
            <w:shd w:val="clear" w:color="auto" w:fill="auto"/>
          </w:tcPr>
          <w:p w14:paraId="0EC05BE8"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 xml:space="preserve">IČ: </w:t>
            </w:r>
          </w:p>
        </w:tc>
        <w:tc>
          <w:tcPr>
            <w:tcW w:w="2501" w:type="pct"/>
            <w:shd w:val="clear" w:color="auto" w:fill="auto"/>
          </w:tcPr>
          <w:p w14:paraId="049281E4"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49277600</w:t>
            </w:r>
          </w:p>
        </w:tc>
      </w:tr>
      <w:tr w:rsidR="00F74472" w:rsidRPr="00A75963" w14:paraId="0A95B22D" w14:textId="77777777" w:rsidTr="006D4EE7">
        <w:tc>
          <w:tcPr>
            <w:tcW w:w="2499" w:type="pct"/>
            <w:shd w:val="clear" w:color="auto" w:fill="auto"/>
          </w:tcPr>
          <w:p w14:paraId="6F3AB24C"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DIČ:</w:t>
            </w:r>
          </w:p>
        </w:tc>
        <w:tc>
          <w:tcPr>
            <w:tcW w:w="2501" w:type="pct"/>
            <w:shd w:val="clear" w:color="auto" w:fill="auto"/>
          </w:tcPr>
          <w:p w14:paraId="39D71036"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CZ49277600</w:t>
            </w:r>
          </w:p>
        </w:tc>
      </w:tr>
      <w:tr w:rsidR="00F74472" w:rsidRPr="00A75963" w14:paraId="58DC8185" w14:textId="77777777" w:rsidTr="006D4EE7">
        <w:tc>
          <w:tcPr>
            <w:tcW w:w="2499" w:type="pct"/>
            <w:shd w:val="clear" w:color="auto" w:fill="auto"/>
          </w:tcPr>
          <w:p w14:paraId="2BE1118F"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zastoupená:</w:t>
            </w:r>
          </w:p>
        </w:tc>
        <w:tc>
          <w:tcPr>
            <w:tcW w:w="2501" w:type="pct"/>
            <w:shd w:val="clear" w:color="auto" w:fill="auto"/>
          </w:tcPr>
          <w:p w14:paraId="41244499" w14:textId="63F53447" w:rsidR="00216600" w:rsidRPr="00A75963" w:rsidRDefault="00222A1D" w:rsidP="00216600">
            <w:pPr>
              <w:pStyle w:val="TableTextCzechTourism"/>
              <w:jc w:val="both"/>
              <w:rPr>
                <w:rFonts w:ascii="Georgia" w:hAnsi="Georgia"/>
                <w:sz w:val="22"/>
                <w:szCs w:val="22"/>
              </w:rPr>
            </w:pPr>
            <w:r>
              <w:rPr>
                <w:rFonts w:ascii="Georgia" w:hAnsi="Georgia"/>
                <w:sz w:val="22"/>
                <w:szCs w:val="22"/>
              </w:rPr>
              <w:t>XXX</w:t>
            </w:r>
            <w:r w:rsidR="00216600" w:rsidRPr="00A75963">
              <w:rPr>
                <w:rFonts w:ascii="Georgia" w:hAnsi="Georgia"/>
                <w:b/>
                <w:bCs/>
                <w:sz w:val="22"/>
                <w:szCs w:val="22"/>
              </w:rPr>
              <w:t xml:space="preserve">, </w:t>
            </w:r>
          </w:p>
          <w:p w14:paraId="746B710A" w14:textId="27688816" w:rsidR="00F74472" w:rsidRPr="00A75963" w:rsidRDefault="00216600" w:rsidP="00216600">
            <w:pPr>
              <w:pStyle w:val="TableTextCzechTourism"/>
              <w:jc w:val="both"/>
              <w:rPr>
                <w:rFonts w:ascii="Georgia" w:hAnsi="Georgia"/>
                <w:sz w:val="22"/>
                <w:szCs w:val="22"/>
              </w:rPr>
            </w:pPr>
            <w:r w:rsidRPr="00A75963">
              <w:rPr>
                <w:rFonts w:ascii="Georgia" w:hAnsi="Georgia"/>
                <w:sz w:val="22"/>
                <w:szCs w:val="22"/>
              </w:rPr>
              <w:t>ředitelem odboru zahraničních zastoupení a B2B</w:t>
            </w:r>
          </w:p>
        </w:tc>
      </w:tr>
    </w:tbl>
    <w:p w14:paraId="1E61B2F2" w14:textId="77777777" w:rsidR="00F74472" w:rsidRPr="00A75963" w:rsidRDefault="00F74472" w:rsidP="00F74472">
      <w:pPr>
        <w:jc w:val="both"/>
        <w:rPr>
          <w:szCs w:val="22"/>
        </w:rPr>
      </w:pPr>
    </w:p>
    <w:p w14:paraId="251AA969" w14:textId="77777777" w:rsidR="00F74472" w:rsidRPr="00A75963" w:rsidRDefault="00F74472" w:rsidP="00F74472">
      <w:pPr>
        <w:pStyle w:val="Zhlavzprvy"/>
        <w:jc w:val="both"/>
        <w:rPr>
          <w:rFonts w:cs="Arial"/>
          <w:b w:val="0"/>
          <w:szCs w:val="22"/>
        </w:rPr>
      </w:pPr>
      <w:r w:rsidRPr="00A75963">
        <w:rPr>
          <w:rFonts w:cs="Arial"/>
          <w:b w:val="0"/>
          <w:szCs w:val="22"/>
        </w:rPr>
        <w:t>(dále jen „</w:t>
      </w:r>
      <w:r w:rsidRPr="00A75963">
        <w:rPr>
          <w:rFonts w:cs="Arial"/>
          <w:szCs w:val="22"/>
          <w:lang w:val="cs-CZ"/>
        </w:rPr>
        <w:t>Objednatel</w:t>
      </w:r>
      <w:r w:rsidRPr="00A75963">
        <w:rPr>
          <w:rFonts w:cs="Arial"/>
          <w:b w:val="0"/>
          <w:szCs w:val="22"/>
        </w:rPr>
        <w:t>“)</w:t>
      </w:r>
    </w:p>
    <w:p w14:paraId="0AE1DD2A" w14:textId="77777777" w:rsidR="00F74472" w:rsidRPr="00A75963" w:rsidRDefault="00F74472" w:rsidP="00F74472">
      <w:pPr>
        <w:jc w:val="both"/>
        <w:rPr>
          <w:szCs w:val="22"/>
        </w:rPr>
      </w:pPr>
    </w:p>
    <w:p w14:paraId="15EE5AB1" w14:textId="77777777" w:rsidR="00F74472" w:rsidRPr="00A75963" w:rsidRDefault="00F74472" w:rsidP="00F74472">
      <w:pPr>
        <w:jc w:val="both"/>
        <w:rPr>
          <w:szCs w:val="22"/>
        </w:rPr>
      </w:pPr>
      <w:r w:rsidRPr="00A75963">
        <w:rPr>
          <w:szCs w:val="22"/>
        </w:rPr>
        <w:t>a</w:t>
      </w:r>
    </w:p>
    <w:p w14:paraId="741A083F" w14:textId="77777777" w:rsidR="00230D12" w:rsidRPr="00A75963" w:rsidRDefault="00230D12" w:rsidP="00427E14">
      <w:pPr>
        <w:rPr>
          <w:szCs w:val="22"/>
        </w:rPr>
      </w:pPr>
    </w:p>
    <w:p w14:paraId="25BB51D3" w14:textId="77777777" w:rsidR="00D67632" w:rsidRPr="00A75963" w:rsidRDefault="00D67632" w:rsidP="00427E14">
      <w:pPr>
        <w:rPr>
          <w:szCs w:val="22"/>
        </w:rPr>
      </w:pPr>
    </w:p>
    <w:p w14:paraId="1E3EC5B9" w14:textId="6EA4422C" w:rsidR="00D67632" w:rsidRPr="00431FA5" w:rsidRDefault="004C5C98">
      <w:pPr>
        <w:rPr>
          <w:b/>
          <w:bCs/>
        </w:rPr>
      </w:pPr>
      <w:r>
        <w:rPr>
          <w:b/>
          <w:bCs/>
        </w:rPr>
        <w:t>Vysočina Tourism, příspěvková organizace</w:t>
      </w:r>
    </w:p>
    <w:p w14:paraId="69341B47" w14:textId="77777777" w:rsidR="00427E14" w:rsidRPr="00A75963" w:rsidRDefault="00427E14"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A75963" w14:paraId="645EA81C" w14:textId="77777777" w:rsidTr="006E34E3">
        <w:tc>
          <w:tcPr>
            <w:tcW w:w="2500" w:type="pct"/>
            <w:shd w:val="clear" w:color="auto" w:fill="auto"/>
          </w:tcPr>
          <w:p w14:paraId="0F07612A" w14:textId="77777777" w:rsidR="00427E14" w:rsidRPr="00A75963" w:rsidRDefault="00D67632" w:rsidP="00AE6BB4">
            <w:pPr>
              <w:pStyle w:val="TableTextCzechTourism"/>
              <w:rPr>
                <w:rFonts w:ascii="Georgia" w:hAnsi="Georgia"/>
                <w:sz w:val="22"/>
                <w:szCs w:val="22"/>
              </w:rPr>
            </w:pPr>
            <w:r w:rsidRPr="00A75963">
              <w:rPr>
                <w:rFonts w:ascii="Georgia" w:hAnsi="Georgia"/>
                <w:sz w:val="22"/>
                <w:szCs w:val="22"/>
              </w:rPr>
              <w:t>se sídlem</w:t>
            </w:r>
            <w:r w:rsidR="00427E14" w:rsidRPr="00A75963">
              <w:rPr>
                <w:rFonts w:ascii="Georgia" w:hAnsi="Georgia"/>
                <w:sz w:val="22"/>
                <w:szCs w:val="22"/>
              </w:rPr>
              <w:t>:</w:t>
            </w:r>
          </w:p>
        </w:tc>
        <w:tc>
          <w:tcPr>
            <w:tcW w:w="2500" w:type="pct"/>
            <w:shd w:val="clear" w:color="auto" w:fill="auto"/>
          </w:tcPr>
          <w:p w14:paraId="29275117" w14:textId="11F9A71D" w:rsidR="00427E14" w:rsidRPr="00A75963" w:rsidRDefault="00932986" w:rsidP="008C3419">
            <w:pPr>
              <w:rPr>
                <w:szCs w:val="22"/>
              </w:rPr>
            </w:pPr>
            <w:r>
              <w:rPr>
                <w:szCs w:val="22"/>
              </w:rPr>
              <w:t>Na Stoupách 144/3, 586 01 Jihlava</w:t>
            </w:r>
          </w:p>
        </w:tc>
      </w:tr>
      <w:tr w:rsidR="00427E14" w:rsidRPr="00A75963" w14:paraId="58F47B58" w14:textId="77777777" w:rsidTr="002D4544">
        <w:tc>
          <w:tcPr>
            <w:tcW w:w="2500" w:type="pct"/>
            <w:shd w:val="clear" w:color="auto" w:fill="auto"/>
          </w:tcPr>
          <w:p w14:paraId="1E642253"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 xml:space="preserve">IČ: </w:t>
            </w:r>
          </w:p>
        </w:tc>
        <w:tc>
          <w:tcPr>
            <w:tcW w:w="2500" w:type="pct"/>
            <w:shd w:val="clear" w:color="auto" w:fill="auto"/>
          </w:tcPr>
          <w:p w14:paraId="02859011" w14:textId="651E4FDC" w:rsidR="00427E14" w:rsidRPr="00A75963" w:rsidRDefault="00932986" w:rsidP="00AE6BB4">
            <w:pPr>
              <w:pStyle w:val="TableTextCzechTourism"/>
              <w:rPr>
                <w:rFonts w:ascii="Georgia" w:hAnsi="Georgia"/>
                <w:sz w:val="22"/>
                <w:szCs w:val="22"/>
              </w:rPr>
            </w:pPr>
            <w:r w:rsidRPr="00932986">
              <w:rPr>
                <w:rFonts w:ascii="Georgia" w:hAnsi="Georgia"/>
                <w:sz w:val="22"/>
                <w:szCs w:val="22"/>
              </w:rPr>
              <w:t>28263693</w:t>
            </w:r>
          </w:p>
        </w:tc>
      </w:tr>
      <w:tr w:rsidR="00427E14" w:rsidRPr="00A75963" w14:paraId="637D1335" w14:textId="77777777" w:rsidTr="002D4544">
        <w:tc>
          <w:tcPr>
            <w:tcW w:w="2500" w:type="pct"/>
            <w:shd w:val="clear" w:color="auto" w:fill="auto"/>
          </w:tcPr>
          <w:p w14:paraId="362CCE64"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DIČ:</w:t>
            </w:r>
          </w:p>
        </w:tc>
        <w:tc>
          <w:tcPr>
            <w:tcW w:w="2500" w:type="pct"/>
            <w:shd w:val="clear" w:color="auto" w:fill="auto"/>
          </w:tcPr>
          <w:p w14:paraId="6FF6A0A0" w14:textId="7548985B" w:rsidR="00427E14" w:rsidRPr="00A75963" w:rsidRDefault="004D2E63" w:rsidP="00933A5B">
            <w:pPr>
              <w:pStyle w:val="TableTextCzechTourism"/>
              <w:rPr>
                <w:rFonts w:ascii="Georgia" w:hAnsi="Georgia"/>
                <w:sz w:val="22"/>
                <w:szCs w:val="22"/>
              </w:rPr>
            </w:pPr>
            <w:r w:rsidRPr="00A75963">
              <w:rPr>
                <w:rFonts w:ascii="Georgia" w:hAnsi="Georgia"/>
                <w:sz w:val="22"/>
                <w:szCs w:val="22"/>
              </w:rPr>
              <w:t>CZ</w:t>
            </w:r>
            <w:r w:rsidR="00932986" w:rsidRPr="00932986">
              <w:rPr>
                <w:rFonts w:ascii="Georgia" w:hAnsi="Georgia"/>
                <w:sz w:val="22"/>
                <w:szCs w:val="22"/>
              </w:rPr>
              <w:t>28263693</w:t>
            </w:r>
          </w:p>
        </w:tc>
      </w:tr>
      <w:tr w:rsidR="00D67632" w:rsidRPr="00A75963" w14:paraId="6E1A9BFA" w14:textId="77777777" w:rsidTr="002D4544">
        <w:tc>
          <w:tcPr>
            <w:tcW w:w="2500" w:type="pct"/>
            <w:shd w:val="clear" w:color="auto" w:fill="auto"/>
          </w:tcPr>
          <w:p w14:paraId="5056C679" w14:textId="77777777" w:rsidR="00D67632" w:rsidRPr="00A75963" w:rsidRDefault="00D67632" w:rsidP="006D4EE7">
            <w:pPr>
              <w:pStyle w:val="TableTextCzechTourism"/>
              <w:rPr>
                <w:rFonts w:ascii="Georgia" w:hAnsi="Georgia"/>
                <w:sz w:val="22"/>
                <w:szCs w:val="22"/>
              </w:rPr>
            </w:pPr>
            <w:r w:rsidRPr="00A75963">
              <w:rPr>
                <w:rFonts w:ascii="Georgia" w:hAnsi="Georgia"/>
                <w:sz w:val="22"/>
                <w:szCs w:val="22"/>
              </w:rPr>
              <w:t>Zastoupená:</w:t>
            </w:r>
          </w:p>
        </w:tc>
        <w:tc>
          <w:tcPr>
            <w:tcW w:w="2500" w:type="pct"/>
            <w:shd w:val="clear" w:color="auto" w:fill="auto"/>
          </w:tcPr>
          <w:p w14:paraId="2C08F137" w14:textId="5880F744" w:rsidR="00D67632" w:rsidRPr="00A75963" w:rsidRDefault="00222A1D" w:rsidP="006D4EE7">
            <w:pPr>
              <w:pStyle w:val="Prosttext"/>
              <w:rPr>
                <w:szCs w:val="22"/>
                <w:lang w:val="cs-CZ"/>
              </w:rPr>
            </w:pPr>
            <w:r>
              <w:rPr>
                <w:szCs w:val="22"/>
                <w:lang w:val="cs-CZ"/>
              </w:rPr>
              <w:t>XXX</w:t>
            </w:r>
            <w:r w:rsidR="00932986">
              <w:rPr>
                <w:szCs w:val="22"/>
                <w:lang w:val="cs-CZ"/>
              </w:rPr>
              <w:t>, ředitelem společnosti</w:t>
            </w:r>
          </w:p>
        </w:tc>
      </w:tr>
      <w:tr w:rsidR="00427E14" w:rsidRPr="00A75963" w14:paraId="795F8BC6" w14:textId="77777777" w:rsidTr="002D4544">
        <w:tc>
          <w:tcPr>
            <w:tcW w:w="2500" w:type="pct"/>
            <w:shd w:val="clear" w:color="auto" w:fill="auto"/>
          </w:tcPr>
          <w:p w14:paraId="0DDEAD3A" w14:textId="77777777" w:rsidR="00427E14" w:rsidRPr="00A75963" w:rsidRDefault="00427E14" w:rsidP="00DE44B6">
            <w:pPr>
              <w:pStyle w:val="TableTextCzechTourism"/>
              <w:rPr>
                <w:rFonts w:ascii="Georgia" w:hAnsi="Georgia"/>
                <w:sz w:val="22"/>
                <w:szCs w:val="22"/>
              </w:rPr>
            </w:pPr>
          </w:p>
        </w:tc>
        <w:tc>
          <w:tcPr>
            <w:tcW w:w="2500" w:type="pct"/>
            <w:shd w:val="clear" w:color="auto" w:fill="auto"/>
          </w:tcPr>
          <w:p w14:paraId="32A830A9" w14:textId="77777777" w:rsidR="00427E14" w:rsidRPr="00A75963" w:rsidRDefault="00427E14" w:rsidP="00AE6BB4">
            <w:pPr>
              <w:pStyle w:val="TableTextCzechTourism"/>
              <w:rPr>
                <w:rFonts w:ascii="Georgia" w:hAnsi="Georgia"/>
                <w:sz w:val="22"/>
                <w:szCs w:val="22"/>
              </w:rPr>
            </w:pPr>
          </w:p>
        </w:tc>
      </w:tr>
    </w:tbl>
    <w:p w14:paraId="6182169A" w14:textId="77AFB452" w:rsidR="00427E14" w:rsidRPr="00A75963" w:rsidRDefault="0091182E" w:rsidP="00427E14">
      <w:pPr>
        <w:pStyle w:val="Zhlavzprvy"/>
        <w:rPr>
          <w:szCs w:val="22"/>
        </w:rPr>
      </w:pPr>
      <w:r w:rsidRPr="006E34E3">
        <w:rPr>
          <w:b w:val="0"/>
          <w:bCs/>
          <w:szCs w:val="22"/>
        </w:rPr>
        <w:t>(</w:t>
      </w:r>
      <w:r w:rsidRPr="00A75963">
        <w:rPr>
          <w:b w:val="0"/>
          <w:szCs w:val="22"/>
        </w:rPr>
        <w:t>dále jen</w:t>
      </w:r>
      <w:r w:rsidRPr="00A75963">
        <w:rPr>
          <w:szCs w:val="22"/>
        </w:rPr>
        <w:t xml:space="preserve"> „</w:t>
      </w:r>
      <w:r w:rsidR="00706D12" w:rsidRPr="00A75963">
        <w:rPr>
          <w:szCs w:val="22"/>
          <w:lang w:val="cs-CZ"/>
        </w:rPr>
        <w:t>Poskytovatel</w:t>
      </w:r>
      <w:r w:rsidR="00427E14" w:rsidRPr="00A75963">
        <w:rPr>
          <w:szCs w:val="22"/>
        </w:rPr>
        <w:t>“</w:t>
      </w:r>
      <w:r w:rsidR="00427E14" w:rsidRPr="006E34E3">
        <w:rPr>
          <w:b w:val="0"/>
          <w:bCs/>
          <w:szCs w:val="22"/>
        </w:rPr>
        <w:t>)</w:t>
      </w:r>
    </w:p>
    <w:p w14:paraId="56A9EC88" w14:textId="77777777" w:rsidR="00427E14" w:rsidRPr="00A75963" w:rsidRDefault="00427E14" w:rsidP="00427E14">
      <w:pPr>
        <w:rPr>
          <w:szCs w:val="22"/>
        </w:rPr>
      </w:pPr>
    </w:p>
    <w:p w14:paraId="4FE40E66" w14:textId="77777777" w:rsidR="003A274C" w:rsidRPr="00A75963" w:rsidRDefault="003A274C" w:rsidP="00427E14">
      <w:pPr>
        <w:rPr>
          <w:szCs w:val="22"/>
        </w:rPr>
      </w:pPr>
    </w:p>
    <w:p w14:paraId="7B093598" w14:textId="1103DCEA" w:rsidR="00D67632" w:rsidRPr="00A75963" w:rsidRDefault="00D67632" w:rsidP="00D67632">
      <w:pPr>
        <w:pStyle w:val="Zhlavzprvy"/>
        <w:jc w:val="both"/>
        <w:rPr>
          <w:rFonts w:cs="Arial"/>
          <w:szCs w:val="22"/>
          <w:lang w:val="cs-CZ"/>
        </w:rPr>
      </w:pPr>
      <w:r w:rsidRPr="00A75963">
        <w:rPr>
          <w:rFonts w:cs="Arial"/>
          <w:b w:val="0"/>
          <w:szCs w:val="22"/>
          <w:lang w:val="cs-CZ"/>
        </w:rPr>
        <w:t xml:space="preserve">(Objednatel a </w:t>
      </w:r>
      <w:r w:rsidR="00706D12" w:rsidRPr="00A75963">
        <w:rPr>
          <w:rFonts w:cs="Arial"/>
          <w:b w:val="0"/>
          <w:szCs w:val="22"/>
          <w:lang w:val="cs-CZ"/>
        </w:rPr>
        <w:t xml:space="preserve">Poskytovatel </w:t>
      </w:r>
      <w:r w:rsidRPr="00A75963">
        <w:rPr>
          <w:rFonts w:cs="Arial"/>
          <w:b w:val="0"/>
          <w:szCs w:val="22"/>
          <w:lang w:val="cs-CZ"/>
        </w:rPr>
        <w:t>společně dále jen jako „</w:t>
      </w:r>
      <w:r w:rsidRPr="00A75963">
        <w:rPr>
          <w:rFonts w:cs="Arial"/>
          <w:szCs w:val="22"/>
          <w:lang w:val="cs-CZ"/>
        </w:rPr>
        <w:t>Strany</w:t>
      </w:r>
      <w:r w:rsidRPr="00A75963">
        <w:rPr>
          <w:rFonts w:cs="Arial"/>
          <w:b w:val="0"/>
          <w:szCs w:val="22"/>
          <w:lang w:val="cs-CZ"/>
        </w:rPr>
        <w:t>“ a každý jednotlivě jako „</w:t>
      </w:r>
      <w:r w:rsidRPr="00A75963">
        <w:rPr>
          <w:rFonts w:cs="Arial"/>
          <w:szCs w:val="22"/>
          <w:lang w:val="cs-CZ"/>
        </w:rPr>
        <w:t>Strana</w:t>
      </w:r>
      <w:r w:rsidRPr="00A75963">
        <w:rPr>
          <w:rFonts w:cs="Arial"/>
          <w:b w:val="0"/>
          <w:szCs w:val="22"/>
          <w:lang w:val="cs-CZ"/>
        </w:rPr>
        <w:t>“).</w:t>
      </w:r>
      <w:r w:rsidRPr="00A75963">
        <w:rPr>
          <w:rFonts w:cs="Arial"/>
          <w:szCs w:val="22"/>
          <w:lang w:val="cs-CZ"/>
        </w:rPr>
        <w:t xml:space="preserve"> </w:t>
      </w:r>
    </w:p>
    <w:p w14:paraId="2B5A008E" w14:textId="77777777" w:rsidR="003A274C" w:rsidRPr="00A75963" w:rsidRDefault="003A274C" w:rsidP="003A274C">
      <w:pPr>
        <w:rPr>
          <w:szCs w:val="22"/>
        </w:rPr>
      </w:pPr>
    </w:p>
    <w:p w14:paraId="36D416A3" w14:textId="77777777" w:rsidR="00230D12" w:rsidRPr="00A75963" w:rsidRDefault="00230D12" w:rsidP="003A274C">
      <w:pPr>
        <w:rPr>
          <w:szCs w:val="22"/>
        </w:rPr>
      </w:pPr>
    </w:p>
    <w:p w14:paraId="017536E6" w14:textId="77777777" w:rsidR="00230D12" w:rsidRPr="00A75963" w:rsidRDefault="00230D12" w:rsidP="003A274C">
      <w:pPr>
        <w:rPr>
          <w:szCs w:val="22"/>
        </w:rPr>
      </w:pPr>
    </w:p>
    <w:p w14:paraId="08C7B434" w14:textId="77777777" w:rsidR="00230D12" w:rsidRPr="00A75963" w:rsidRDefault="00230D12" w:rsidP="003A274C">
      <w:pPr>
        <w:rPr>
          <w:szCs w:val="22"/>
        </w:rPr>
      </w:pPr>
    </w:p>
    <w:p w14:paraId="7058ED87" w14:textId="77777777" w:rsidR="00230D12" w:rsidRPr="00A75963" w:rsidRDefault="00230D12" w:rsidP="003A274C">
      <w:pPr>
        <w:rPr>
          <w:szCs w:val="22"/>
        </w:rPr>
      </w:pPr>
    </w:p>
    <w:p w14:paraId="1E9D5A0E" w14:textId="77777777" w:rsidR="00D67632" w:rsidRPr="00A75963" w:rsidRDefault="00D67632" w:rsidP="003A274C">
      <w:pPr>
        <w:rPr>
          <w:szCs w:val="22"/>
        </w:rPr>
      </w:pPr>
    </w:p>
    <w:p w14:paraId="15948CA7" w14:textId="77777777" w:rsidR="00D67632" w:rsidRPr="00A75963" w:rsidRDefault="00D67632" w:rsidP="003A274C">
      <w:pPr>
        <w:rPr>
          <w:szCs w:val="22"/>
        </w:rPr>
      </w:pPr>
    </w:p>
    <w:p w14:paraId="7EE493AB" w14:textId="77777777" w:rsidR="00D67632" w:rsidRPr="00A75963" w:rsidRDefault="00D67632" w:rsidP="003A274C">
      <w:pPr>
        <w:rPr>
          <w:szCs w:val="22"/>
        </w:rPr>
      </w:pPr>
    </w:p>
    <w:p w14:paraId="2201FF62" w14:textId="77777777" w:rsidR="00D67632" w:rsidRPr="00A75963" w:rsidRDefault="00D67632" w:rsidP="003A274C">
      <w:pPr>
        <w:rPr>
          <w:szCs w:val="22"/>
        </w:rPr>
      </w:pPr>
    </w:p>
    <w:p w14:paraId="41AF1A9C" w14:textId="77777777" w:rsidR="00230D12" w:rsidRPr="00A75963" w:rsidRDefault="00230D12" w:rsidP="003A274C">
      <w:pPr>
        <w:rPr>
          <w:szCs w:val="22"/>
        </w:rPr>
      </w:pPr>
    </w:p>
    <w:p w14:paraId="759C9B80" w14:textId="77777777" w:rsidR="00230D12" w:rsidRPr="00A75963" w:rsidRDefault="00230D12" w:rsidP="003A274C">
      <w:pPr>
        <w:rPr>
          <w:szCs w:val="22"/>
        </w:rPr>
      </w:pPr>
    </w:p>
    <w:p w14:paraId="14066C9F" w14:textId="77777777" w:rsidR="00230D12" w:rsidRPr="00A75963" w:rsidRDefault="00230D12" w:rsidP="003A274C">
      <w:pPr>
        <w:rPr>
          <w:szCs w:val="22"/>
        </w:rPr>
      </w:pPr>
    </w:p>
    <w:p w14:paraId="751D14CE" w14:textId="77777777" w:rsidR="007A49ED" w:rsidRPr="00A75963" w:rsidRDefault="007A49ED" w:rsidP="007A49ED">
      <w:pPr>
        <w:pStyle w:val="slolnku"/>
        <w:keepLines/>
        <w:numPr>
          <w:ilvl w:val="0"/>
          <w:numId w:val="28"/>
        </w:numPr>
        <w:tabs>
          <w:tab w:val="clear" w:pos="284"/>
          <w:tab w:val="clear" w:pos="1701"/>
        </w:tabs>
        <w:rPr>
          <w:rFonts w:ascii="Georgia" w:hAnsi="Georgia" w:cs="Arial"/>
          <w:sz w:val="22"/>
          <w:szCs w:val="22"/>
        </w:rPr>
      </w:pPr>
    </w:p>
    <w:p w14:paraId="7053B400" w14:textId="24914BFE" w:rsidR="007D09CB" w:rsidRPr="00A75963" w:rsidRDefault="007D09CB"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Předmět Smlouvy</w:t>
      </w:r>
    </w:p>
    <w:p w14:paraId="562D4BC6" w14:textId="77777777" w:rsidR="00D67632" w:rsidRPr="00A75963" w:rsidRDefault="00D67632" w:rsidP="00E25593">
      <w:pPr>
        <w:keepNext/>
        <w:keepLines/>
        <w:jc w:val="both"/>
        <w:rPr>
          <w:color w:val="000000"/>
          <w:szCs w:val="22"/>
        </w:rPr>
      </w:pPr>
    </w:p>
    <w:p w14:paraId="22C0DACD" w14:textId="2FF2B410" w:rsidR="0066660D" w:rsidRPr="00A75963" w:rsidRDefault="007D09CB" w:rsidP="00E25593">
      <w:pPr>
        <w:keepNext/>
        <w:keepLines/>
        <w:jc w:val="both"/>
        <w:rPr>
          <w:color w:val="000000"/>
          <w:szCs w:val="22"/>
        </w:rPr>
      </w:pPr>
      <w:r w:rsidRPr="00A75963">
        <w:rPr>
          <w:szCs w:val="22"/>
        </w:rPr>
        <w:t xml:space="preserve">Předmětem této smlouvy je </w:t>
      </w:r>
      <w:r w:rsidRPr="00431FA5">
        <w:rPr>
          <w:szCs w:val="22"/>
        </w:rPr>
        <w:t xml:space="preserve">zajištění propagace </w:t>
      </w:r>
      <w:r w:rsidR="00933A5B" w:rsidRPr="00431FA5">
        <w:rPr>
          <w:szCs w:val="22"/>
        </w:rPr>
        <w:t>Objednatele</w:t>
      </w:r>
      <w:r w:rsidR="00AF1C8D" w:rsidRPr="00431FA5">
        <w:rPr>
          <w:szCs w:val="22"/>
        </w:rPr>
        <w:t xml:space="preserve"> </w:t>
      </w:r>
      <w:r w:rsidR="00AF1C8D" w:rsidRPr="002E7541">
        <w:rPr>
          <w:szCs w:val="22"/>
        </w:rPr>
        <w:t>v</w:t>
      </w:r>
      <w:r w:rsidR="00933A5B" w:rsidRPr="002E7541">
        <w:rPr>
          <w:szCs w:val="22"/>
        </w:rPr>
        <w:t xml:space="preserve"> rámci </w:t>
      </w:r>
      <w:r w:rsidR="007F7DA0" w:rsidRPr="002E7541">
        <w:rPr>
          <w:szCs w:val="22"/>
        </w:rPr>
        <w:t>kampaně</w:t>
      </w:r>
      <w:r w:rsidR="00D67632" w:rsidRPr="002E7541">
        <w:rPr>
          <w:szCs w:val="22"/>
        </w:rPr>
        <w:t xml:space="preserve"> </w:t>
      </w:r>
      <w:bookmarkStart w:id="6" w:name="_Hlk71880133"/>
      <w:r w:rsidR="00932986" w:rsidRPr="002E7541">
        <w:rPr>
          <w:szCs w:val="22"/>
        </w:rPr>
        <w:t>„</w:t>
      </w:r>
      <w:r w:rsidR="00932986" w:rsidRPr="002E7541">
        <w:rPr>
          <w:b/>
          <w:color w:val="000000"/>
          <w:szCs w:val="22"/>
        </w:rPr>
        <w:t>Všude dobře, na Vysočině nejlíp“</w:t>
      </w:r>
      <w:r w:rsidR="00746191" w:rsidRPr="00A75963">
        <w:rPr>
          <w:b/>
          <w:color w:val="000000"/>
          <w:szCs w:val="22"/>
        </w:rPr>
        <w:t xml:space="preserve"> </w:t>
      </w:r>
      <w:bookmarkEnd w:id="6"/>
      <w:r w:rsidR="00933A5B" w:rsidRPr="00A75963">
        <w:rPr>
          <w:color w:val="000000"/>
          <w:szCs w:val="22"/>
        </w:rPr>
        <w:t>(dále jen „Projekt“)</w:t>
      </w:r>
      <w:r w:rsidR="0066660D" w:rsidRPr="00A75963">
        <w:rPr>
          <w:color w:val="000000"/>
          <w:szCs w:val="22"/>
        </w:rPr>
        <w:t>.</w:t>
      </w:r>
    </w:p>
    <w:p w14:paraId="5B96A537" w14:textId="77777777" w:rsidR="00F75F3A" w:rsidRPr="00A75963" w:rsidRDefault="00F75F3A" w:rsidP="00E25593">
      <w:pPr>
        <w:pStyle w:val="Normlnweb"/>
        <w:keepNext/>
        <w:keepLines/>
        <w:jc w:val="both"/>
        <w:rPr>
          <w:rFonts w:cs="Tahoma"/>
          <w:b/>
          <w:color w:val="000000"/>
          <w:szCs w:val="22"/>
        </w:rPr>
      </w:pPr>
    </w:p>
    <w:p w14:paraId="3D4D1868" w14:textId="77777777" w:rsidR="00230D12" w:rsidRPr="00A75963" w:rsidRDefault="00230D12" w:rsidP="00E25593">
      <w:pPr>
        <w:pStyle w:val="ListNumber-ContinueHeadingCzechTourism"/>
        <w:keepNext/>
        <w:keepLines/>
        <w:numPr>
          <w:ilvl w:val="0"/>
          <w:numId w:val="0"/>
        </w:numPr>
        <w:ind w:left="720"/>
        <w:jc w:val="both"/>
        <w:rPr>
          <w:szCs w:val="22"/>
        </w:rPr>
      </w:pPr>
    </w:p>
    <w:p w14:paraId="51AE170F" w14:textId="77777777" w:rsidR="009F71E7" w:rsidRPr="00A75963" w:rsidRDefault="009F71E7" w:rsidP="00E25593">
      <w:pPr>
        <w:pStyle w:val="slolnku"/>
        <w:keepLines/>
        <w:numPr>
          <w:ilvl w:val="0"/>
          <w:numId w:val="27"/>
        </w:numPr>
        <w:tabs>
          <w:tab w:val="clear" w:pos="284"/>
          <w:tab w:val="clear" w:pos="1701"/>
        </w:tabs>
        <w:rPr>
          <w:rFonts w:ascii="Georgia" w:hAnsi="Georgia" w:cs="Arial"/>
          <w:sz w:val="22"/>
          <w:szCs w:val="22"/>
        </w:rPr>
      </w:pPr>
    </w:p>
    <w:p w14:paraId="1EB78D04" w14:textId="77777777" w:rsidR="0016559A" w:rsidRPr="00A75963" w:rsidRDefault="0016559A" w:rsidP="00E25593">
      <w:pPr>
        <w:pStyle w:val="slolnku"/>
        <w:keepLines/>
        <w:tabs>
          <w:tab w:val="clear" w:pos="284"/>
          <w:tab w:val="num" w:pos="1701"/>
        </w:tabs>
        <w:rPr>
          <w:rFonts w:ascii="Georgia" w:hAnsi="Georgia" w:cs="Arial"/>
          <w:sz w:val="22"/>
          <w:szCs w:val="22"/>
        </w:rPr>
      </w:pPr>
      <w:r w:rsidRPr="00A75963">
        <w:rPr>
          <w:rFonts w:ascii="Georgia" w:hAnsi="Georgia" w:cs="Arial"/>
          <w:sz w:val="22"/>
          <w:szCs w:val="22"/>
        </w:rPr>
        <w:t>Specifikace propagace</w:t>
      </w:r>
    </w:p>
    <w:p w14:paraId="02A9A1E2" w14:textId="77777777" w:rsidR="00274842" w:rsidRPr="00A75963" w:rsidRDefault="00274842" w:rsidP="00E25593">
      <w:pPr>
        <w:keepNext/>
        <w:keepLines/>
        <w:rPr>
          <w:szCs w:val="22"/>
          <w:lang w:eastAsia="cs-CZ"/>
        </w:rPr>
      </w:pPr>
    </w:p>
    <w:p w14:paraId="699E24DA" w14:textId="5B9902B7" w:rsidR="00C81552" w:rsidRPr="002E7541" w:rsidRDefault="00706D12" w:rsidP="00E25593">
      <w:pPr>
        <w:pStyle w:val="slolnku"/>
        <w:keepLines/>
        <w:numPr>
          <w:ilvl w:val="1"/>
          <w:numId w:val="39"/>
        </w:numPr>
        <w:tabs>
          <w:tab w:val="clear" w:pos="0"/>
          <w:tab w:val="clear" w:pos="284"/>
          <w:tab w:val="clear" w:pos="1701"/>
        </w:tabs>
        <w:spacing w:before="120" w:after="0"/>
        <w:jc w:val="both"/>
        <w:rPr>
          <w:rFonts w:ascii="Georgia" w:hAnsi="Georgia" w:cs="Arial"/>
          <w:b w:val="0"/>
          <w:sz w:val="22"/>
          <w:szCs w:val="22"/>
        </w:rPr>
      </w:pPr>
      <w:r w:rsidRPr="00431FA5">
        <w:rPr>
          <w:rFonts w:ascii="Georgia" w:hAnsi="Georgia" w:cs="Arial"/>
          <w:b w:val="0"/>
          <w:sz w:val="22"/>
          <w:szCs w:val="22"/>
        </w:rPr>
        <w:t>Poskytovatel</w:t>
      </w:r>
      <w:r w:rsidR="0016559A" w:rsidRPr="00431FA5">
        <w:rPr>
          <w:rFonts w:ascii="Georgia" w:hAnsi="Georgia" w:cs="Arial"/>
          <w:b w:val="0"/>
          <w:sz w:val="22"/>
          <w:szCs w:val="22"/>
        </w:rPr>
        <w:t xml:space="preserve"> se zavazuje </w:t>
      </w:r>
      <w:r w:rsidR="00746191" w:rsidRPr="00431FA5">
        <w:rPr>
          <w:rFonts w:ascii="Georgia" w:hAnsi="Georgia" w:cs="Arial"/>
          <w:b w:val="0"/>
          <w:sz w:val="22"/>
          <w:szCs w:val="22"/>
        </w:rPr>
        <w:t xml:space="preserve">zajistit propagaci </w:t>
      </w:r>
      <w:r w:rsidR="00746191" w:rsidRPr="002E7541">
        <w:rPr>
          <w:rFonts w:ascii="Georgia" w:hAnsi="Georgia" w:cs="Arial"/>
          <w:b w:val="0"/>
          <w:sz w:val="22"/>
          <w:szCs w:val="22"/>
        </w:rPr>
        <w:t xml:space="preserve">Objednatele v rámci </w:t>
      </w:r>
      <w:r w:rsidR="005A414F" w:rsidRPr="002E7541">
        <w:rPr>
          <w:rFonts w:ascii="Georgia" w:hAnsi="Georgia" w:cs="Arial"/>
          <w:b w:val="0"/>
          <w:sz w:val="22"/>
          <w:szCs w:val="22"/>
        </w:rPr>
        <w:t>kampaně</w:t>
      </w:r>
      <w:r w:rsidR="00746191" w:rsidRPr="002E7541">
        <w:rPr>
          <w:rFonts w:ascii="Georgia" w:hAnsi="Georgia" w:cs="Arial"/>
          <w:b w:val="0"/>
          <w:sz w:val="22"/>
          <w:szCs w:val="22"/>
        </w:rPr>
        <w:t xml:space="preserve"> </w:t>
      </w:r>
      <w:r w:rsidR="00932986" w:rsidRPr="002E7541">
        <w:rPr>
          <w:rFonts w:ascii="Georgia" w:hAnsi="Georgia" w:cs="Arial"/>
          <w:b w:val="0"/>
          <w:sz w:val="22"/>
          <w:szCs w:val="22"/>
        </w:rPr>
        <w:t>„Všude dobře, na Vysočině nejlíp“</w:t>
      </w:r>
      <w:r w:rsidR="00746191" w:rsidRPr="002E7541">
        <w:rPr>
          <w:rFonts w:ascii="Georgia" w:hAnsi="Georgia" w:cs="Arial"/>
          <w:b w:val="0"/>
          <w:sz w:val="22"/>
          <w:szCs w:val="22"/>
        </w:rPr>
        <w:t xml:space="preserve">, a to prostřednictvím umístění loga na </w:t>
      </w:r>
      <w:r w:rsidR="00A75963" w:rsidRPr="002E7541">
        <w:rPr>
          <w:rFonts w:ascii="Georgia" w:hAnsi="Georgia" w:cs="Arial"/>
          <w:b w:val="0"/>
          <w:sz w:val="22"/>
          <w:szCs w:val="22"/>
        </w:rPr>
        <w:t>propagačních materiálech a nástrojích Poskytovatele.</w:t>
      </w:r>
    </w:p>
    <w:p w14:paraId="696E71D1" w14:textId="772BFAC7" w:rsidR="001B3702" w:rsidRPr="00A75963" w:rsidRDefault="00706D12" w:rsidP="00E25593">
      <w:pPr>
        <w:pStyle w:val="Odstavecseseznamem"/>
        <w:keepNext/>
        <w:keepLines/>
        <w:numPr>
          <w:ilvl w:val="1"/>
          <w:numId w:val="39"/>
        </w:numPr>
        <w:tabs>
          <w:tab w:val="clear" w:pos="454"/>
        </w:tabs>
        <w:rPr>
          <w:szCs w:val="22"/>
          <w:lang w:eastAsia="cs-CZ"/>
        </w:rPr>
      </w:pPr>
      <w:r w:rsidRPr="00A75963">
        <w:rPr>
          <w:szCs w:val="22"/>
          <w:lang w:val="cs-CZ" w:eastAsia="cs-CZ"/>
        </w:rPr>
        <w:t>Poskytovatel</w:t>
      </w:r>
      <w:r w:rsidR="007B2483" w:rsidRPr="00A75963">
        <w:rPr>
          <w:szCs w:val="22"/>
          <w:lang w:val="cs-CZ" w:eastAsia="cs-CZ"/>
        </w:rPr>
        <w:t xml:space="preserve"> je výhradním realizátorem Projektu.</w:t>
      </w:r>
    </w:p>
    <w:p w14:paraId="3229ACF0" w14:textId="77777777" w:rsidR="00DC302B" w:rsidRPr="00A75963" w:rsidRDefault="00DC302B" w:rsidP="00E25593">
      <w:pPr>
        <w:keepNext/>
        <w:keepLines/>
        <w:jc w:val="both"/>
        <w:rPr>
          <w:szCs w:val="22"/>
          <w:highlight w:val="yellow"/>
        </w:rPr>
      </w:pPr>
    </w:p>
    <w:p w14:paraId="03DC32E1" w14:textId="77777777" w:rsidR="00DC302B" w:rsidRPr="00A75963" w:rsidRDefault="009F71E7" w:rsidP="00E25593">
      <w:pPr>
        <w:pStyle w:val="Heading1-Number-FollowNumberCzechTourism"/>
        <w:keepNext/>
        <w:keepLines/>
        <w:numPr>
          <w:ilvl w:val="0"/>
          <w:numId w:val="0"/>
        </w:numPr>
        <w:rPr>
          <w:sz w:val="22"/>
          <w:szCs w:val="22"/>
          <w:lang w:val="cs-CZ"/>
        </w:rPr>
      </w:pPr>
      <w:r w:rsidRPr="00A75963">
        <w:rPr>
          <w:sz w:val="22"/>
          <w:szCs w:val="22"/>
          <w:lang w:val="cs-CZ"/>
        </w:rPr>
        <w:t>III.</w:t>
      </w:r>
      <w:r w:rsidR="00DC302B" w:rsidRPr="00A75963">
        <w:rPr>
          <w:sz w:val="22"/>
          <w:szCs w:val="22"/>
        </w:rPr>
        <w:br/>
      </w:r>
      <w:r w:rsidR="00DC302B" w:rsidRPr="00A75963">
        <w:rPr>
          <w:sz w:val="22"/>
          <w:szCs w:val="22"/>
          <w:lang w:val="cs-CZ"/>
        </w:rPr>
        <w:t>Specifikace předmětu plnění</w:t>
      </w:r>
    </w:p>
    <w:p w14:paraId="1A999B50" w14:textId="02A3EAC2" w:rsidR="007B2483" w:rsidRPr="00431FA5" w:rsidRDefault="005B7563" w:rsidP="00E25593">
      <w:pPr>
        <w:pStyle w:val="ListNumber-ContinueHeadingCzechTourism"/>
        <w:keepNext/>
        <w:keepLines/>
        <w:numPr>
          <w:ilvl w:val="1"/>
          <w:numId w:val="29"/>
        </w:numPr>
        <w:jc w:val="both"/>
        <w:rPr>
          <w:color w:val="000000" w:themeColor="text1"/>
          <w:szCs w:val="22"/>
        </w:rPr>
      </w:pPr>
      <w:r w:rsidRPr="00431FA5">
        <w:rPr>
          <w:color w:val="000000" w:themeColor="text1"/>
          <w:szCs w:val="22"/>
        </w:rPr>
        <w:t>Poskytovatel</w:t>
      </w:r>
      <w:r w:rsidR="00D67632" w:rsidRPr="00431FA5">
        <w:rPr>
          <w:color w:val="000000" w:themeColor="text1"/>
          <w:szCs w:val="22"/>
        </w:rPr>
        <w:t xml:space="preserve"> </w:t>
      </w:r>
      <w:r w:rsidR="00A75963" w:rsidRPr="00431FA5">
        <w:rPr>
          <w:color w:val="000000" w:themeColor="text1"/>
          <w:szCs w:val="22"/>
        </w:rPr>
        <w:t xml:space="preserve">se zavazuje zajistit </w:t>
      </w:r>
      <w:r w:rsidR="00D67632" w:rsidRPr="00431FA5">
        <w:rPr>
          <w:color w:val="000000" w:themeColor="text1"/>
          <w:szCs w:val="22"/>
        </w:rPr>
        <w:t xml:space="preserve">propagaci v rámci </w:t>
      </w:r>
      <w:r w:rsidR="00D23C8E">
        <w:rPr>
          <w:color w:val="000000" w:themeColor="text1"/>
          <w:szCs w:val="22"/>
        </w:rPr>
        <w:t xml:space="preserve">Projektu </w:t>
      </w:r>
      <w:r w:rsidR="00A75963" w:rsidRPr="00431FA5">
        <w:rPr>
          <w:color w:val="000000" w:themeColor="text1"/>
          <w:szCs w:val="22"/>
        </w:rPr>
        <w:t>následujícím způsobem:</w:t>
      </w:r>
      <w:r w:rsidR="00A75963" w:rsidRPr="00431FA5">
        <w:rPr>
          <w:color w:val="000000" w:themeColor="text1"/>
          <w:szCs w:val="22"/>
        </w:rPr>
        <w:br/>
      </w:r>
    </w:p>
    <w:p w14:paraId="1EB830C9" w14:textId="1D5B209C" w:rsidR="00A75963" w:rsidRPr="002E7541"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2E7541">
        <w:rPr>
          <w:rFonts w:cs="Calibri"/>
          <w:color w:val="000000"/>
          <w:szCs w:val="22"/>
        </w:rPr>
        <w:t xml:space="preserve">umístění loga </w:t>
      </w:r>
      <w:r w:rsidR="00932986" w:rsidRPr="002E7541">
        <w:rPr>
          <w:rFonts w:cs="Calibri"/>
          <w:color w:val="000000"/>
          <w:szCs w:val="22"/>
        </w:rPr>
        <w:t>#světovéČesko na</w:t>
      </w:r>
      <w:r w:rsidRPr="002E7541">
        <w:rPr>
          <w:rFonts w:cs="Calibri"/>
          <w:color w:val="000000"/>
          <w:szCs w:val="22"/>
        </w:rPr>
        <w:t xml:space="preserve"> </w:t>
      </w:r>
      <w:r w:rsidR="007F7DA0" w:rsidRPr="002E7541">
        <w:rPr>
          <w:rFonts w:cs="Calibri"/>
          <w:color w:val="000000"/>
          <w:szCs w:val="22"/>
        </w:rPr>
        <w:t xml:space="preserve">vizuálech </w:t>
      </w:r>
      <w:r w:rsidR="00932986" w:rsidRPr="002E7541">
        <w:rPr>
          <w:rFonts w:cs="Calibri"/>
          <w:color w:val="000000"/>
          <w:szCs w:val="22"/>
        </w:rPr>
        <w:t xml:space="preserve">Poskytovatele umístěných na </w:t>
      </w:r>
      <w:r w:rsidR="00932986" w:rsidRPr="002E7541">
        <w:t>34 plochách billboardů a clipboardů ve městě Praha v termín</w:t>
      </w:r>
      <w:r w:rsidR="007F7DA0" w:rsidRPr="002E7541">
        <w:t>u</w:t>
      </w:r>
      <w:r w:rsidR="00932986" w:rsidRPr="002E7541">
        <w:t xml:space="preserve"> 3. – 30. 6. 2021</w:t>
      </w:r>
      <w:r w:rsidRPr="002E7541">
        <w:rPr>
          <w:rFonts w:cs="Calibri"/>
          <w:color w:val="000000"/>
          <w:szCs w:val="22"/>
        </w:rPr>
        <w:t xml:space="preserve"> </w:t>
      </w:r>
    </w:p>
    <w:p w14:paraId="74F84F92" w14:textId="3617E3BA" w:rsidR="00932986" w:rsidRPr="002E7541" w:rsidRDefault="00932986" w:rsidP="00932986">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2E7541">
        <w:rPr>
          <w:rFonts w:cs="Calibri"/>
          <w:color w:val="000000"/>
          <w:szCs w:val="22"/>
        </w:rPr>
        <w:t xml:space="preserve">umístění loga #světovéČesko na </w:t>
      </w:r>
      <w:r w:rsidR="007F7DA0" w:rsidRPr="002E7541">
        <w:rPr>
          <w:rFonts w:cs="Calibri"/>
          <w:color w:val="000000"/>
          <w:szCs w:val="22"/>
        </w:rPr>
        <w:t>vizuálech</w:t>
      </w:r>
      <w:r w:rsidRPr="002E7541">
        <w:rPr>
          <w:rFonts w:cs="Calibri"/>
          <w:color w:val="000000"/>
          <w:szCs w:val="22"/>
        </w:rPr>
        <w:t xml:space="preserve"> Poskytovatele umístěných na </w:t>
      </w:r>
      <w:r w:rsidRPr="002E7541">
        <w:t>34 plochách billboardů ve městě Brno v termín</w:t>
      </w:r>
      <w:r w:rsidR="007F7DA0" w:rsidRPr="002E7541">
        <w:t>u</w:t>
      </w:r>
      <w:r w:rsidRPr="002E7541">
        <w:t xml:space="preserve"> 1. – 28. 6. 2021</w:t>
      </w:r>
      <w:r w:rsidRPr="002E7541">
        <w:rPr>
          <w:rFonts w:cs="Calibri"/>
          <w:color w:val="000000"/>
          <w:szCs w:val="22"/>
        </w:rPr>
        <w:t xml:space="preserve"> </w:t>
      </w:r>
    </w:p>
    <w:p w14:paraId="3E50816D" w14:textId="6A96B13E" w:rsidR="00932986" w:rsidRPr="002E7541" w:rsidRDefault="00932986" w:rsidP="00932986">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2E7541">
        <w:rPr>
          <w:rFonts w:cs="Calibri"/>
          <w:color w:val="000000"/>
          <w:szCs w:val="22"/>
        </w:rPr>
        <w:t xml:space="preserve">umístění loga #světovéČesko na </w:t>
      </w:r>
      <w:r w:rsidR="007F7DA0" w:rsidRPr="002E7541">
        <w:rPr>
          <w:rFonts w:cs="Calibri"/>
          <w:color w:val="000000"/>
          <w:szCs w:val="22"/>
        </w:rPr>
        <w:t>vizuálu</w:t>
      </w:r>
      <w:r w:rsidRPr="002E7541">
        <w:rPr>
          <w:rFonts w:cs="Calibri"/>
          <w:color w:val="000000"/>
          <w:szCs w:val="22"/>
        </w:rPr>
        <w:t xml:space="preserve"> Poskytovatele umístěn</w:t>
      </w:r>
      <w:r w:rsidR="007F7DA0" w:rsidRPr="002E7541">
        <w:rPr>
          <w:rFonts w:cs="Calibri"/>
          <w:color w:val="000000"/>
          <w:szCs w:val="22"/>
        </w:rPr>
        <w:t>ém</w:t>
      </w:r>
      <w:r w:rsidRPr="002E7541">
        <w:rPr>
          <w:rFonts w:cs="Calibri"/>
          <w:color w:val="000000"/>
          <w:szCs w:val="22"/>
        </w:rPr>
        <w:t xml:space="preserve"> na </w:t>
      </w:r>
      <w:r w:rsidR="007F7DA0" w:rsidRPr="002E7541">
        <w:t>city light plakátu umístěném před vstupem na Hlavní nádraží města Prahy v termínu 3</w:t>
      </w:r>
      <w:r w:rsidRPr="002E7541">
        <w:t xml:space="preserve">. – </w:t>
      </w:r>
      <w:r w:rsidR="007F7DA0" w:rsidRPr="002E7541">
        <w:t>30</w:t>
      </w:r>
      <w:r w:rsidRPr="002E7541">
        <w:t>. 6. 2021</w:t>
      </w:r>
      <w:r w:rsidRPr="002E7541">
        <w:rPr>
          <w:rFonts w:cs="Calibri"/>
          <w:color w:val="000000"/>
          <w:szCs w:val="22"/>
        </w:rPr>
        <w:t xml:space="preserve"> </w:t>
      </w:r>
    </w:p>
    <w:p w14:paraId="46912C43" w14:textId="623E7C31" w:rsidR="00A75963" w:rsidRPr="002E7541"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rPr>
      </w:pPr>
      <w:r w:rsidRPr="002E7541">
        <w:rPr>
          <w:rFonts w:cs="Calibri"/>
          <w:color w:val="000000"/>
          <w:szCs w:val="22"/>
        </w:rPr>
        <w:t xml:space="preserve">umístění loga </w:t>
      </w:r>
      <w:r w:rsidR="00B66B11" w:rsidRPr="002E7541">
        <w:rPr>
          <w:rFonts w:cs="Calibri"/>
          <w:color w:val="000000"/>
          <w:szCs w:val="22"/>
        </w:rPr>
        <w:t xml:space="preserve">#světovéČesko v příspěvku na sociálních sítích Poskytovatele, který bude informovat o probíhajícím </w:t>
      </w:r>
      <w:r w:rsidR="00165C84" w:rsidRPr="002E7541">
        <w:rPr>
          <w:rFonts w:cs="Calibri"/>
          <w:color w:val="000000"/>
          <w:szCs w:val="22"/>
        </w:rPr>
        <w:t>P</w:t>
      </w:r>
      <w:r w:rsidR="00B66B11" w:rsidRPr="002E7541">
        <w:rPr>
          <w:rFonts w:cs="Calibri"/>
          <w:color w:val="000000"/>
          <w:szCs w:val="22"/>
        </w:rPr>
        <w:t xml:space="preserve">rojektu v Brně a v Praze. </w:t>
      </w:r>
    </w:p>
    <w:p w14:paraId="2F851CE4" w14:textId="77777777" w:rsidR="00932986" w:rsidRPr="002E7541" w:rsidRDefault="00932986" w:rsidP="00932986">
      <w:pPr>
        <w:pStyle w:val="Normlnweb"/>
        <w:keepNext/>
        <w:keepLines/>
        <w:tabs>
          <w:tab w:val="clear" w:pos="680"/>
          <w:tab w:val="clear" w:pos="1361"/>
          <w:tab w:val="left" w:pos="1560"/>
        </w:tabs>
        <w:spacing w:before="60" w:after="60"/>
        <w:ind w:left="1418"/>
        <w:jc w:val="both"/>
        <w:rPr>
          <w:szCs w:val="22"/>
        </w:rPr>
      </w:pPr>
    </w:p>
    <w:p w14:paraId="74E8E9D0" w14:textId="46310F99" w:rsidR="00D67632" w:rsidRPr="002E7541" w:rsidRDefault="6F44C2DF" w:rsidP="6360EEA4">
      <w:pPr>
        <w:pStyle w:val="ListNumber-ContinueHeadingCzechTourism"/>
        <w:keepNext/>
        <w:keepLines/>
        <w:numPr>
          <w:ilvl w:val="1"/>
          <w:numId w:val="29"/>
        </w:numPr>
        <w:jc w:val="both"/>
        <w:rPr>
          <w:color w:val="000000" w:themeColor="text1"/>
        </w:rPr>
      </w:pPr>
      <w:r w:rsidRPr="002E7541">
        <w:rPr>
          <w:color w:val="000000" w:themeColor="text1"/>
        </w:rPr>
        <w:t>Veškeré grafické návrhy</w:t>
      </w:r>
      <w:r w:rsidR="5D3CCB2D" w:rsidRPr="002E7541">
        <w:rPr>
          <w:color w:val="000000" w:themeColor="text1"/>
        </w:rPr>
        <w:t xml:space="preserve"> dle specifikace viz bod 3.1. </w:t>
      </w:r>
      <w:r w:rsidR="00E45803" w:rsidRPr="002E7541">
        <w:rPr>
          <w:color w:val="000000" w:themeColor="text1"/>
        </w:rPr>
        <w:t xml:space="preserve">této Smlouvy </w:t>
      </w:r>
      <w:r w:rsidR="5D3CCB2D" w:rsidRPr="002E7541">
        <w:rPr>
          <w:color w:val="000000" w:themeColor="text1"/>
        </w:rPr>
        <w:t xml:space="preserve">dodá </w:t>
      </w:r>
      <w:r w:rsidR="00B66B11" w:rsidRPr="002E7541">
        <w:rPr>
          <w:color w:val="000000" w:themeColor="text1"/>
        </w:rPr>
        <w:t>Poskytovatel</w:t>
      </w:r>
      <w:r w:rsidR="43700E5F" w:rsidRPr="002E7541">
        <w:rPr>
          <w:color w:val="000000" w:themeColor="text1"/>
        </w:rPr>
        <w:t>.</w:t>
      </w:r>
    </w:p>
    <w:p w14:paraId="238AC021" w14:textId="77777777" w:rsidR="007B2483" w:rsidRPr="00A75963" w:rsidRDefault="007B2483" w:rsidP="6360EEA4">
      <w:pPr>
        <w:pStyle w:val="Odstavecseseznamem"/>
        <w:keepNext/>
        <w:keepLines/>
        <w:rPr>
          <w:color w:val="000000" w:themeColor="text1"/>
        </w:rPr>
      </w:pPr>
    </w:p>
    <w:p w14:paraId="78C4735D" w14:textId="4A6BAB1D" w:rsidR="007B2483" w:rsidRPr="00A75963" w:rsidRDefault="1AD51384" w:rsidP="6360EEA4">
      <w:pPr>
        <w:pStyle w:val="ListNumber-ContinueHeadingCzechTourism"/>
        <w:keepNext/>
        <w:keepLines/>
        <w:numPr>
          <w:ilvl w:val="1"/>
          <w:numId w:val="29"/>
        </w:numPr>
        <w:jc w:val="both"/>
        <w:rPr>
          <w:color w:val="000000" w:themeColor="text1"/>
        </w:rPr>
      </w:pPr>
      <w:r w:rsidRPr="6360EEA4">
        <w:rPr>
          <w:color w:val="000000" w:themeColor="text1"/>
        </w:rPr>
        <w:t>Poskytovatel</w:t>
      </w:r>
      <w:r w:rsidR="4C74B30C" w:rsidRPr="6360EEA4">
        <w:rPr>
          <w:color w:val="000000" w:themeColor="text1"/>
        </w:rPr>
        <w:t xml:space="preserve"> je povinen použít při realizaci propagace </w:t>
      </w:r>
      <w:r w:rsidR="2931E068" w:rsidRPr="6360EEA4">
        <w:rPr>
          <w:color w:val="000000" w:themeColor="text1"/>
        </w:rPr>
        <w:t xml:space="preserve">pouze </w:t>
      </w:r>
      <w:r w:rsidR="4C74B30C" w:rsidRPr="6360EEA4">
        <w:rPr>
          <w:color w:val="000000" w:themeColor="text1"/>
        </w:rPr>
        <w:t xml:space="preserve">návrhy </w:t>
      </w:r>
      <w:r w:rsidR="009701DE">
        <w:rPr>
          <w:color w:val="000000" w:themeColor="text1"/>
        </w:rPr>
        <w:t xml:space="preserve">písemně </w:t>
      </w:r>
      <w:r w:rsidR="4C74B30C" w:rsidRPr="6360EEA4">
        <w:rPr>
          <w:color w:val="000000" w:themeColor="text1"/>
        </w:rPr>
        <w:t>schválené</w:t>
      </w:r>
      <w:r w:rsidR="4C74B30C" w:rsidRPr="6360EEA4">
        <w:rPr>
          <w:b/>
          <w:bCs/>
          <w:color w:val="000000" w:themeColor="text1"/>
        </w:rPr>
        <w:t xml:space="preserve"> </w:t>
      </w:r>
      <w:r w:rsidR="4C74B30C" w:rsidRPr="6360EEA4">
        <w:rPr>
          <w:color w:val="000000" w:themeColor="text1"/>
        </w:rPr>
        <w:t>Objednatelem</w:t>
      </w:r>
      <w:r w:rsidR="4BD9CF7D" w:rsidRPr="6360EEA4">
        <w:rPr>
          <w:color w:val="000000" w:themeColor="text1"/>
        </w:rPr>
        <w:t>.</w:t>
      </w:r>
    </w:p>
    <w:p w14:paraId="265ED663" w14:textId="77777777" w:rsidR="00D67632" w:rsidRPr="00A75963" w:rsidRDefault="00D67632" w:rsidP="00E25593">
      <w:pPr>
        <w:pStyle w:val="Odstavecseseznamem"/>
        <w:keepNext/>
        <w:keepLines/>
        <w:ind w:left="720"/>
        <w:jc w:val="both"/>
        <w:outlineLvl w:val="0"/>
        <w:rPr>
          <w:szCs w:val="22"/>
        </w:rPr>
      </w:pPr>
    </w:p>
    <w:p w14:paraId="51A87E6B" w14:textId="6A2F6EA8" w:rsidR="007B2483" w:rsidRPr="00A75963" w:rsidRDefault="005B7563" w:rsidP="00E25593">
      <w:pPr>
        <w:pStyle w:val="ListNumber-ContinueHeadingCzechTourism"/>
        <w:keepNext/>
        <w:keepLines/>
        <w:numPr>
          <w:ilvl w:val="1"/>
          <w:numId w:val="29"/>
        </w:numPr>
        <w:jc w:val="both"/>
        <w:rPr>
          <w:szCs w:val="22"/>
        </w:rPr>
      </w:pPr>
      <w:r w:rsidRPr="00A75963">
        <w:rPr>
          <w:szCs w:val="22"/>
        </w:rPr>
        <w:t>Poskytovatel</w:t>
      </w:r>
      <w:r w:rsidR="00D67632" w:rsidRPr="00A75963">
        <w:rPr>
          <w:szCs w:val="22"/>
        </w:rPr>
        <w:t xml:space="preserve"> zhotoví a předá závěrečnou zprávu</w:t>
      </w:r>
      <w:r w:rsidR="007B2483" w:rsidRPr="00A75963">
        <w:rPr>
          <w:szCs w:val="22"/>
        </w:rPr>
        <w:t xml:space="preserve">, která </w:t>
      </w:r>
      <w:r w:rsidR="00D67632" w:rsidRPr="00A75963">
        <w:rPr>
          <w:szCs w:val="22"/>
        </w:rPr>
        <w:t>bude obsahovat popis aktivit, fotodokumentaci, zhodnocení propagace a kvantifikaci ukazatelů.</w:t>
      </w:r>
    </w:p>
    <w:p w14:paraId="4806A976" w14:textId="77777777" w:rsidR="007B2483" w:rsidRPr="00A75963" w:rsidRDefault="007B2483" w:rsidP="00E25593">
      <w:pPr>
        <w:pStyle w:val="Odstavecseseznamem"/>
        <w:keepNext/>
        <w:keepLines/>
        <w:rPr>
          <w:szCs w:val="22"/>
        </w:rPr>
      </w:pPr>
    </w:p>
    <w:p w14:paraId="3E94C26B" w14:textId="47F9F9A7" w:rsidR="00553B35" w:rsidRPr="00A75963" w:rsidRDefault="6F44C2DF" w:rsidP="00E25593">
      <w:pPr>
        <w:pStyle w:val="ListNumber-ContinueHeadingCzechTourism"/>
        <w:keepNext/>
        <w:keepLines/>
        <w:numPr>
          <w:ilvl w:val="1"/>
          <w:numId w:val="29"/>
        </w:numPr>
        <w:jc w:val="both"/>
      </w:pPr>
      <w:r>
        <w:t xml:space="preserve">Závěrečná zpráva bude </w:t>
      </w:r>
      <w:r w:rsidR="1AD51384">
        <w:t>Poskytovatel</w:t>
      </w:r>
      <w:r>
        <w:t xml:space="preserve">em dodána Objednateli nejpozději do </w:t>
      </w:r>
      <w:r w:rsidR="2A476A54">
        <w:t>3</w:t>
      </w:r>
      <w:r>
        <w:t xml:space="preserve">0 dnů </w:t>
      </w:r>
      <w:r w:rsidR="5513DF7B">
        <w:t>po skončení</w:t>
      </w:r>
      <w:r>
        <w:t xml:space="preserve"> </w:t>
      </w:r>
      <w:r w:rsidR="4C74B30C">
        <w:t>realizace Projektu</w:t>
      </w:r>
      <w:r>
        <w:t>.</w:t>
      </w:r>
      <w:r w:rsidR="00E8291A">
        <w:t xml:space="preserve"> Objednatel se zavazuje písemně vyjádřit k závěrečné zprávě do 14 dnů </w:t>
      </w:r>
      <w:r w:rsidR="00F12804">
        <w:t xml:space="preserve">od </w:t>
      </w:r>
      <w:r w:rsidR="00E8291A">
        <w:rPr>
          <w:szCs w:val="22"/>
        </w:rPr>
        <w:t>doručení závěrečné zprávy. V případě, že se Objednatel nevyjádří ve výše uvedené lhůtě, má se za to, že závěrečnou zprávu akceptuje v plném rozsahu.</w:t>
      </w:r>
      <w:r w:rsidR="00E8291A">
        <w:t xml:space="preserve"> </w:t>
      </w:r>
    </w:p>
    <w:p w14:paraId="6BF353CB" w14:textId="77777777" w:rsidR="009F71E7" w:rsidRPr="00A75963" w:rsidRDefault="009F71E7" w:rsidP="00E25593">
      <w:pPr>
        <w:pStyle w:val="ListNumber-ContinueHeadingCzechTourism"/>
        <w:keepNext/>
        <w:keepLines/>
        <w:numPr>
          <w:ilvl w:val="0"/>
          <w:numId w:val="0"/>
        </w:numPr>
        <w:ind w:left="720"/>
        <w:jc w:val="both"/>
        <w:rPr>
          <w:szCs w:val="22"/>
        </w:rPr>
      </w:pPr>
    </w:p>
    <w:p w14:paraId="19EFD3D1" w14:textId="5A5CC51D" w:rsidR="002F40BC" w:rsidRDefault="007B0594" w:rsidP="00E25593">
      <w:pPr>
        <w:pStyle w:val="ListNumber-ContinueHeadingCzechTourism"/>
        <w:keepNext/>
        <w:keepLines/>
        <w:numPr>
          <w:ilvl w:val="1"/>
          <w:numId w:val="29"/>
        </w:numPr>
        <w:jc w:val="both"/>
        <w:rPr>
          <w:szCs w:val="22"/>
        </w:rPr>
      </w:pPr>
      <w:r w:rsidRPr="00A75963">
        <w:rPr>
          <w:szCs w:val="22"/>
        </w:rPr>
        <w:t xml:space="preserve">Veškeré odchylky od předmětu této Smlouvy uvedeného v čl. </w:t>
      </w:r>
      <w:r w:rsidR="00026982">
        <w:rPr>
          <w:szCs w:val="22"/>
        </w:rPr>
        <w:t>I.</w:t>
      </w:r>
      <w:r w:rsidRPr="00A75963">
        <w:rPr>
          <w:szCs w:val="22"/>
        </w:rPr>
        <w:t xml:space="preserve"> a specifikovaného v čl. </w:t>
      </w:r>
      <w:r w:rsidR="00026982">
        <w:rPr>
          <w:szCs w:val="22"/>
        </w:rPr>
        <w:t>II. a III.</w:t>
      </w:r>
      <w:r w:rsidRPr="00A75963">
        <w:rPr>
          <w:szCs w:val="22"/>
        </w:rPr>
        <w:t xml:space="preserve"> této Smlouvy mohou být prováděny </w:t>
      </w:r>
      <w:r w:rsidR="005B7563" w:rsidRPr="00A75963">
        <w:rPr>
          <w:szCs w:val="22"/>
        </w:rPr>
        <w:t>Poskytovatel</w:t>
      </w:r>
      <w:r w:rsidRPr="00A75963">
        <w:rPr>
          <w:szCs w:val="22"/>
        </w:rPr>
        <w:t xml:space="preserve">em pouze tehdy, budou-li </w:t>
      </w:r>
      <w:r w:rsidR="00D63F81" w:rsidRPr="00A75963">
        <w:rPr>
          <w:szCs w:val="22"/>
        </w:rPr>
        <w:t xml:space="preserve">předem </w:t>
      </w:r>
      <w:r w:rsidRPr="00A75963">
        <w:rPr>
          <w:szCs w:val="22"/>
        </w:rPr>
        <w:t xml:space="preserve">písemně odsouhlaseny Objednatelem. Jestliže </w:t>
      </w:r>
      <w:r w:rsidR="005B7563" w:rsidRPr="00A75963">
        <w:rPr>
          <w:szCs w:val="22"/>
        </w:rPr>
        <w:t>Poskytovatel</w:t>
      </w:r>
      <w:r w:rsidRPr="00A75963">
        <w:rPr>
          <w:szCs w:val="22"/>
        </w:rPr>
        <w:t xml:space="preserve"> provede práce a jiná plnění nad tento rámec, nemá nárok na jejich zaplacení.</w:t>
      </w:r>
    </w:p>
    <w:p w14:paraId="209DB40C" w14:textId="77777777" w:rsidR="002F40BC" w:rsidRDefault="002F40BC" w:rsidP="00E25593">
      <w:pPr>
        <w:pStyle w:val="Odstavecseseznamem"/>
        <w:keepNext/>
        <w:keepLines/>
        <w:rPr>
          <w:szCs w:val="22"/>
        </w:rPr>
      </w:pPr>
    </w:p>
    <w:p w14:paraId="1CEE0FEF" w14:textId="3402C480" w:rsidR="00E25593" w:rsidRDefault="2310A9FB" w:rsidP="00E25593">
      <w:pPr>
        <w:pStyle w:val="ListNumber-ContinueHeadingCzechTourism"/>
        <w:keepNext/>
        <w:keepLines/>
        <w:numPr>
          <w:ilvl w:val="1"/>
          <w:numId w:val="29"/>
        </w:numPr>
        <w:jc w:val="both"/>
      </w:pPr>
      <w:r>
        <w:t xml:space="preserve">Veškeré změny předmětu plnění </w:t>
      </w:r>
      <w:r w:rsidR="4E098990">
        <w:t>ze strany</w:t>
      </w:r>
      <w:r>
        <w:t xml:space="preserve"> </w:t>
      </w:r>
      <w:r w:rsidR="6FADF92D">
        <w:t>Poskytovatele</w:t>
      </w:r>
      <w:r w:rsidR="131E7EEC">
        <w:t xml:space="preserve"> musí být </w:t>
      </w:r>
      <w:r>
        <w:t xml:space="preserve">písemně </w:t>
      </w:r>
      <w:r w:rsidR="5658263F">
        <w:t>oznámeny</w:t>
      </w:r>
      <w:r w:rsidR="35926C06">
        <w:t xml:space="preserve"> a schváleny Objednatelem</w:t>
      </w:r>
      <w:r>
        <w:t xml:space="preserve">. </w:t>
      </w:r>
    </w:p>
    <w:p w14:paraId="46533E0A" w14:textId="77777777" w:rsidR="00E25593" w:rsidRDefault="00E25593" w:rsidP="00E25593">
      <w:pPr>
        <w:pStyle w:val="Odstavecseseznamem"/>
        <w:keepNext/>
        <w:keepLines/>
        <w:rPr>
          <w:szCs w:val="22"/>
        </w:rPr>
      </w:pPr>
    </w:p>
    <w:p w14:paraId="60062419" w14:textId="027FE5FF" w:rsidR="00E25593" w:rsidRDefault="009F71E7" w:rsidP="00E25593">
      <w:pPr>
        <w:pStyle w:val="slolnku"/>
        <w:keepLines/>
        <w:tabs>
          <w:tab w:val="clear" w:pos="284"/>
          <w:tab w:val="clear" w:pos="1701"/>
        </w:tabs>
        <w:rPr>
          <w:rFonts w:ascii="Georgia" w:hAnsi="Georgia" w:cs="Arial"/>
          <w:sz w:val="22"/>
          <w:szCs w:val="22"/>
        </w:rPr>
      </w:pPr>
      <w:r w:rsidRPr="00E25593">
        <w:rPr>
          <w:rFonts w:ascii="Georgia" w:hAnsi="Georgia" w:cs="Arial"/>
          <w:sz w:val="22"/>
          <w:szCs w:val="22"/>
        </w:rPr>
        <w:t xml:space="preserve">IV.    </w:t>
      </w:r>
      <w:r w:rsidR="00F54878" w:rsidRPr="00E25593">
        <w:rPr>
          <w:rFonts w:ascii="Georgia" w:hAnsi="Georgia" w:cs="Arial"/>
          <w:sz w:val="22"/>
          <w:szCs w:val="22"/>
        </w:rPr>
        <w:t xml:space="preserve"> </w:t>
      </w:r>
    </w:p>
    <w:p w14:paraId="43491640" w14:textId="614966F5" w:rsidR="0016559A" w:rsidRPr="00E25593" w:rsidRDefault="003213F4" w:rsidP="00E25593">
      <w:pPr>
        <w:pStyle w:val="slolnku"/>
        <w:keepLines/>
        <w:tabs>
          <w:tab w:val="clear" w:pos="284"/>
          <w:tab w:val="clear" w:pos="1701"/>
        </w:tabs>
        <w:rPr>
          <w:rFonts w:ascii="Georgia" w:hAnsi="Georgia" w:cs="Arial"/>
          <w:sz w:val="22"/>
          <w:szCs w:val="22"/>
        </w:rPr>
      </w:pPr>
      <w:r>
        <w:rPr>
          <w:rFonts w:ascii="Georgia" w:hAnsi="Georgia" w:cs="Arial"/>
          <w:sz w:val="22"/>
          <w:szCs w:val="22"/>
        </w:rPr>
        <w:t>Platnost smlouvy</w:t>
      </w:r>
      <w:r w:rsidRPr="00E25593">
        <w:rPr>
          <w:rFonts w:ascii="Georgia" w:hAnsi="Georgia" w:cs="Arial"/>
          <w:sz w:val="22"/>
          <w:szCs w:val="22"/>
        </w:rPr>
        <w:t xml:space="preserve"> </w:t>
      </w:r>
      <w:r w:rsidR="0016559A" w:rsidRPr="00E25593">
        <w:rPr>
          <w:rFonts w:ascii="Georgia" w:hAnsi="Georgia" w:cs="Arial"/>
          <w:sz w:val="22"/>
          <w:szCs w:val="22"/>
        </w:rPr>
        <w:t>a místo plnění</w:t>
      </w:r>
    </w:p>
    <w:p w14:paraId="3FA6490C" w14:textId="77777777" w:rsidR="006E4982" w:rsidRPr="00A75963" w:rsidRDefault="006E4982"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94D28CC" w14:textId="583958F4" w:rsidR="005B704F" w:rsidRPr="00A75963" w:rsidRDefault="00026982"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sidRPr="006E34E3">
        <w:rPr>
          <w:rFonts w:cs="Georgia"/>
          <w:szCs w:val="22"/>
        </w:rPr>
        <w:t xml:space="preserve">Tato Smlouva se uzavírá na dobu určitou, a to </w:t>
      </w:r>
      <w:r w:rsidR="004074C5">
        <w:rPr>
          <w:rFonts w:cs="Georgia"/>
          <w:szCs w:val="22"/>
        </w:rPr>
        <w:t xml:space="preserve">ode dne účinnosti této Smlouvy </w:t>
      </w:r>
      <w:r w:rsidRPr="006E34E3">
        <w:rPr>
          <w:rFonts w:cs="Georgia"/>
          <w:szCs w:val="22"/>
        </w:rPr>
        <w:t xml:space="preserve">do </w:t>
      </w:r>
      <w:r w:rsidR="004074C5" w:rsidRPr="002E7541">
        <w:rPr>
          <w:rFonts w:cs="Georgia"/>
          <w:szCs w:val="22"/>
        </w:rPr>
        <w:t>30.</w:t>
      </w:r>
      <w:r w:rsidR="00A72D1D" w:rsidRPr="002E7541">
        <w:rPr>
          <w:rFonts w:cs="Georgia"/>
          <w:szCs w:val="22"/>
        </w:rPr>
        <w:t xml:space="preserve"> </w:t>
      </w:r>
      <w:r w:rsidR="00F97866" w:rsidRPr="002E7541">
        <w:rPr>
          <w:rFonts w:cs="Georgia"/>
          <w:szCs w:val="22"/>
        </w:rPr>
        <w:t>7</w:t>
      </w:r>
      <w:r w:rsidR="004074C5" w:rsidRPr="002E7541">
        <w:rPr>
          <w:rFonts w:cs="Georgia"/>
          <w:szCs w:val="22"/>
        </w:rPr>
        <w:t xml:space="preserve">. </w:t>
      </w:r>
      <w:r w:rsidRPr="002E7541">
        <w:rPr>
          <w:rFonts w:cs="Georgia"/>
          <w:szCs w:val="22"/>
        </w:rPr>
        <w:t>2021</w:t>
      </w:r>
      <w:r w:rsidRPr="006E34E3">
        <w:rPr>
          <w:rFonts w:cs="Georgia"/>
          <w:szCs w:val="22"/>
        </w:rPr>
        <w:t xml:space="preserve"> nebo </w:t>
      </w:r>
      <w:r w:rsidRPr="006E34E3">
        <w:rPr>
          <w:color w:val="201F1E"/>
          <w:szCs w:val="22"/>
        </w:rPr>
        <w:t>do konce všech propagačních aktivit a jejich vyhodnocení</w:t>
      </w:r>
      <w:r w:rsidR="004074C5">
        <w:rPr>
          <w:color w:val="201F1E"/>
          <w:szCs w:val="22"/>
        </w:rPr>
        <w:t>.</w:t>
      </w:r>
      <w:r w:rsidRPr="00A75963">
        <w:rPr>
          <w:szCs w:val="22"/>
        </w:rPr>
        <w:t xml:space="preserve"> </w:t>
      </w:r>
    </w:p>
    <w:p w14:paraId="50231956" w14:textId="77777777" w:rsidR="0016559A" w:rsidRPr="00A75963" w:rsidRDefault="0016559A"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6D8FE26A" w14:textId="77777777" w:rsidR="0016559A" w:rsidRPr="00A75963" w:rsidRDefault="1BBE4929"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6360EEA4">
        <w:rPr>
          <w:lang w:eastAsia="cs-CZ"/>
        </w:rPr>
        <w:t>Místem plnění j</w:t>
      </w:r>
      <w:r w:rsidR="48467DE3" w:rsidRPr="6360EEA4">
        <w:rPr>
          <w:lang w:eastAsia="cs-CZ"/>
        </w:rPr>
        <w:t xml:space="preserve">e </w:t>
      </w:r>
      <w:r w:rsidR="5B3B5DF6" w:rsidRPr="6360EEA4">
        <w:rPr>
          <w:szCs w:val="22"/>
        </w:rPr>
        <w:t>Česká republika</w:t>
      </w:r>
      <w:r w:rsidR="48467DE3" w:rsidRPr="6360EEA4">
        <w:rPr>
          <w:szCs w:val="22"/>
        </w:rPr>
        <w:t>.</w:t>
      </w:r>
    </w:p>
    <w:p w14:paraId="187B2C88" w14:textId="3A9795E9" w:rsidR="0016559A" w:rsidRPr="00A75963" w:rsidRDefault="0016559A" w:rsidP="00E25593">
      <w:pPr>
        <w:pStyle w:val="ListNumber-ContinueHeadingCzechTourism"/>
        <w:keepNext/>
        <w:keepLines/>
        <w:numPr>
          <w:ilvl w:val="0"/>
          <w:numId w:val="0"/>
        </w:numPr>
        <w:jc w:val="both"/>
        <w:rPr>
          <w:szCs w:val="22"/>
        </w:rPr>
      </w:pPr>
    </w:p>
    <w:p w14:paraId="48680A37" w14:textId="77777777" w:rsidR="009F71E7" w:rsidRPr="00A75963" w:rsidRDefault="009F71E7"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V.</w:t>
      </w:r>
    </w:p>
    <w:p w14:paraId="5A5CAB48" w14:textId="77777777" w:rsidR="0016559A" w:rsidRPr="00A75963" w:rsidRDefault="00F54878"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Cena</w:t>
      </w:r>
      <w:r w:rsidR="0016559A" w:rsidRPr="00A75963">
        <w:rPr>
          <w:rFonts w:ascii="Georgia" w:hAnsi="Georgia" w:cs="Arial"/>
          <w:sz w:val="22"/>
          <w:szCs w:val="22"/>
        </w:rPr>
        <w:t xml:space="preserve"> a platební podmínky</w:t>
      </w:r>
    </w:p>
    <w:p w14:paraId="3023D80D" w14:textId="77777777" w:rsidR="0016559A" w:rsidRPr="00A75963" w:rsidRDefault="0016559A" w:rsidP="00E25593">
      <w:pPr>
        <w:pStyle w:val="ListNumber-ContinueHeadingCzechTourism"/>
        <w:keepNext/>
        <w:keepLines/>
        <w:numPr>
          <w:ilvl w:val="0"/>
          <w:numId w:val="0"/>
        </w:numPr>
        <w:ind w:left="680" w:hanging="680"/>
        <w:jc w:val="both"/>
        <w:rPr>
          <w:szCs w:val="22"/>
        </w:rPr>
      </w:pPr>
    </w:p>
    <w:p w14:paraId="7E497693" w14:textId="2E8B7F4E" w:rsidR="00263CB1" w:rsidRPr="000316B9" w:rsidRDefault="002824B7" w:rsidP="00E25593">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A75963">
        <w:rPr>
          <w:rFonts w:ascii="Georgia" w:hAnsi="Georgia" w:cs="Arial"/>
          <w:b w:val="0"/>
          <w:sz w:val="22"/>
          <w:szCs w:val="22"/>
        </w:rPr>
        <w:t>Cena Propagace činí:</w:t>
      </w:r>
      <w:r w:rsidR="00263CB1" w:rsidRPr="00A75963">
        <w:rPr>
          <w:rFonts w:ascii="Georgia" w:hAnsi="Georgia" w:cs="Arial"/>
          <w:b w:val="0"/>
          <w:sz w:val="22"/>
          <w:szCs w:val="22"/>
        </w:rPr>
        <w:t xml:space="preserve"> </w:t>
      </w:r>
      <w:r w:rsidR="00B66B11">
        <w:rPr>
          <w:rFonts w:ascii="Georgia" w:hAnsi="Georgia" w:cs="Arial"/>
          <w:b w:val="0"/>
          <w:sz w:val="22"/>
          <w:szCs w:val="22"/>
        </w:rPr>
        <w:t>200 000 CZK</w:t>
      </w:r>
      <w:r w:rsidR="006E34E3">
        <w:rPr>
          <w:rFonts w:ascii="Georgia" w:hAnsi="Georgia" w:cs="Arial"/>
          <w:b w:val="0"/>
          <w:sz w:val="22"/>
          <w:szCs w:val="22"/>
        </w:rPr>
        <w:t xml:space="preserve"> </w:t>
      </w:r>
      <w:r w:rsidR="00B517E4">
        <w:rPr>
          <w:rFonts w:ascii="Georgia" w:hAnsi="Georgia" w:cs="Arial"/>
          <w:b w:val="0"/>
          <w:sz w:val="22"/>
          <w:szCs w:val="22"/>
        </w:rPr>
        <w:t>včetně</w:t>
      </w:r>
      <w:r w:rsidR="00A72D1D">
        <w:rPr>
          <w:rFonts w:ascii="Georgia" w:hAnsi="Georgia" w:cs="Arial"/>
          <w:b w:val="0"/>
          <w:sz w:val="22"/>
          <w:szCs w:val="22"/>
        </w:rPr>
        <w:t xml:space="preserve"> DPH </w:t>
      </w:r>
      <w:r w:rsidRPr="00A75963">
        <w:rPr>
          <w:rFonts w:ascii="Georgia" w:hAnsi="Georgia" w:cs="Arial"/>
          <w:b w:val="0"/>
          <w:sz w:val="22"/>
          <w:szCs w:val="22"/>
        </w:rPr>
        <w:t>(dále jen „Cena“).</w:t>
      </w:r>
      <w:r w:rsidR="000316B9">
        <w:rPr>
          <w:rFonts w:ascii="Georgia" w:hAnsi="Georgia"/>
          <w:b w:val="0"/>
          <w:bCs/>
          <w:color w:val="000000"/>
          <w:sz w:val="22"/>
          <w:szCs w:val="22"/>
          <w:shd w:val="clear" w:color="auto" w:fill="FFFFFF"/>
        </w:rPr>
        <w:t xml:space="preserve"> Poskytovatel t</w:t>
      </w:r>
      <w:r w:rsidR="000316B9" w:rsidRPr="006E34E3">
        <w:rPr>
          <w:rFonts w:ascii="Georgia" w:hAnsi="Georgia" w:cs="Georgia"/>
          <w:b w:val="0"/>
          <w:bCs/>
          <w:sz w:val="22"/>
          <w:szCs w:val="22"/>
        </w:rPr>
        <w:t xml:space="preserve">ímto výslovně prohlašuje a zaručuje, že </w:t>
      </w:r>
      <w:r w:rsidR="000316B9">
        <w:rPr>
          <w:rFonts w:ascii="Georgia" w:hAnsi="Georgia" w:cs="Georgia"/>
          <w:b w:val="0"/>
          <w:bCs/>
          <w:sz w:val="22"/>
          <w:szCs w:val="22"/>
        </w:rPr>
        <w:t>Cena</w:t>
      </w:r>
      <w:r w:rsidR="000316B9" w:rsidRPr="006E34E3">
        <w:rPr>
          <w:rFonts w:ascii="Georgia" w:hAnsi="Georgia" w:cs="Georgia"/>
          <w:b w:val="0"/>
          <w:bCs/>
          <w:sz w:val="22"/>
          <w:szCs w:val="22"/>
        </w:rPr>
        <w:t xml:space="preserve"> zahrnuje veškeré náklady </w:t>
      </w:r>
      <w:r w:rsidR="000316B9">
        <w:rPr>
          <w:rFonts w:ascii="Georgia" w:hAnsi="Georgia" w:cs="Georgia"/>
          <w:b w:val="0"/>
          <w:bCs/>
          <w:sz w:val="22"/>
          <w:szCs w:val="22"/>
        </w:rPr>
        <w:t xml:space="preserve">Poskytovatele </w:t>
      </w:r>
      <w:r w:rsidR="000316B9" w:rsidRPr="006E34E3">
        <w:rPr>
          <w:rFonts w:ascii="Georgia" w:hAnsi="Georgia" w:cs="Georgia"/>
          <w:b w:val="0"/>
          <w:bCs/>
          <w:sz w:val="22"/>
          <w:szCs w:val="22"/>
        </w:rPr>
        <w:t xml:space="preserve">potřebné k poskytnutí plnění dle této Smlouvy a </w:t>
      </w:r>
      <w:r w:rsidR="00B84BFE">
        <w:rPr>
          <w:rFonts w:ascii="Georgia" w:hAnsi="Georgia" w:cs="Georgia"/>
          <w:b w:val="0"/>
          <w:bCs/>
          <w:sz w:val="22"/>
          <w:szCs w:val="22"/>
        </w:rPr>
        <w:t>C</w:t>
      </w:r>
      <w:r w:rsidR="0073629F">
        <w:rPr>
          <w:rFonts w:ascii="Georgia" w:hAnsi="Georgia" w:cs="Georgia"/>
          <w:b w:val="0"/>
          <w:bCs/>
          <w:sz w:val="22"/>
          <w:szCs w:val="22"/>
        </w:rPr>
        <w:t xml:space="preserve">ena </w:t>
      </w:r>
      <w:r w:rsidR="000316B9" w:rsidRPr="006E34E3">
        <w:rPr>
          <w:rFonts w:ascii="Georgia" w:hAnsi="Georgia" w:cs="Georgia"/>
          <w:b w:val="0"/>
          <w:bCs/>
          <w:sz w:val="22"/>
          <w:szCs w:val="22"/>
        </w:rPr>
        <w:t>nebude navyšován</w:t>
      </w:r>
      <w:r w:rsidR="000316B9">
        <w:rPr>
          <w:rFonts w:ascii="Georgia" w:hAnsi="Georgia" w:cs="Georgia"/>
          <w:b w:val="0"/>
          <w:bCs/>
          <w:sz w:val="22"/>
          <w:szCs w:val="22"/>
        </w:rPr>
        <w:t>a.</w:t>
      </w:r>
    </w:p>
    <w:p w14:paraId="13377881" w14:textId="75B9C68F" w:rsidR="00263CB1" w:rsidRPr="00A75963" w:rsidRDefault="72828079" w:rsidP="6360EEA4">
      <w:pPr>
        <w:pStyle w:val="slolnku"/>
        <w:keepLines/>
        <w:numPr>
          <w:ilvl w:val="1"/>
          <w:numId w:val="31"/>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10</w:t>
      </w:r>
      <w:r w:rsidR="17C17FC6" w:rsidRPr="6360EEA4">
        <w:rPr>
          <w:rFonts w:ascii="Georgia" w:hAnsi="Georgia" w:cs="Arial"/>
          <w:b w:val="0"/>
          <w:sz w:val="22"/>
          <w:szCs w:val="22"/>
        </w:rPr>
        <w:t>0</w:t>
      </w:r>
      <w:r w:rsidRPr="6360EEA4">
        <w:rPr>
          <w:rFonts w:ascii="Georgia" w:hAnsi="Georgia" w:cs="Arial"/>
          <w:b w:val="0"/>
          <w:sz w:val="22"/>
          <w:szCs w:val="22"/>
        </w:rPr>
        <w:t xml:space="preserve">% Ceny Propagace bude Objednatelem uhrazeno </w:t>
      </w:r>
      <w:r w:rsidR="55C8F7A1" w:rsidRPr="6360EEA4">
        <w:rPr>
          <w:rFonts w:ascii="Georgia" w:hAnsi="Georgia" w:cs="Arial"/>
          <w:b w:val="0"/>
          <w:sz w:val="22"/>
          <w:szCs w:val="22"/>
        </w:rPr>
        <w:t xml:space="preserve">po </w:t>
      </w:r>
      <w:r w:rsidR="008931FF">
        <w:rPr>
          <w:rFonts w:ascii="Georgia" w:hAnsi="Georgia" w:cs="Arial"/>
          <w:b w:val="0"/>
          <w:sz w:val="22"/>
          <w:szCs w:val="22"/>
        </w:rPr>
        <w:t xml:space="preserve">řádném </w:t>
      </w:r>
      <w:r w:rsidR="55C8F7A1" w:rsidRPr="6360EEA4">
        <w:rPr>
          <w:rFonts w:ascii="Georgia" w:hAnsi="Georgia" w:cs="Arial"/>
          <w:b w:val="0"/>
          <w:sz w:val="22"/>
          <w:szCs w:val="22"/>
        </w:rPr>
        <w:t xml:space="preserve">dokončení Propagace a po předání </w:t>
      </w:r>
      <w:r w:rsidR="008931FF">
        <w:rPr>
          <w:rFonts w:ascii="Georgia" w:hAnsi="Georgia" w:cs="Arial"/>
          <w:b w:val="0"/>
          <w:sz w:val="22"/>
          <w:szCs w:val="22"/>
        </w:rPr>
        <w:t xml:space="preserve">a schválení </w:t>
      </w:r>
      <w:r w:rsidR="55C8F7A1" w:rsidRPr="6360EEA4">
        <w:rPr>
          <w:rFonts w:ascii="Georgia" w:hAnsi="Georgia" w:cs="Arial"/>
          <w:b w:val="0"/>
          <w:sz w:val="22"/>
          <w:szCs w:val="22"/>
        </w:rPr>
        <w:t xml:space="preserve">závěrečné zprávy včetně fotodokumentace zpracované </w:t>
      </w:r>
      <w:r w:rsidR="1AD51384" w:rsidRPr="6360EEA4">
        <w:rPr>
          <w:rFonts w:ascii="Georgia" w:hAnsi="Georgia" w:cs="Arial"/>
          <w:b w:val="0"/>
          <w:sz w:val="22"/>
          <w:szCs w:val="22"/>
        </w:rPr>
        <w:t>Poskytovatel</w:t>
      </w:r>
      <w:r w:rsidR="55C8F7A1" w:rsidRPr="6360EEA4">
        <w:rPr>
          <w:rFonts w:ascii="Georgia" w:hAnsi="Georgia" w:cs="Arial"/>
          <w:b w:val="0"/>
          <w:sz w:val="22"/>
          <w:szCs w:val="22"/>
        </w:rPr>
        <w:t>em</w:t>
      </w:r>
      <w:r w:rsidR="19F3DDFA" w:rsidRPr="6360EEA4">
        <w:rPr>
          <w:rFonts w:ascii="Georgia" w:hAnsi="Georgia" w:cs="Arial"/>
          <w:b w:val="0"/>
          <w:sz w:val="22"/>
          <w:szCs w:val="22"/>
        </w:rPr>
        <w:t>.</w:t>
      </w:r>
    </w:p>
    <w:p w14:paraId="5EE78091" w14:textId="7B3D4694" w:rsidR="00CD6782" w:rsidRPr="00A75963" w:rsidRDefault="54B012E4"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Cena za Propagaci bude uhrazena na základě faktury vystavené </w:t>
      </w:r>
      <w:r w:rsidR="1AD51384" w:rsidRPr="6360EEA4">
        <w:rPr>
          <w:rFonts w:ascii="Georgia" w:hAnsi="Georgia" w:cs="Arial"/>
          <w:b w:val="0"/>
          <w:sz w:val="22"/>
          <w:szCs w:val="22"/>
        </w:rPr>
        <w:t>Poskytovatel</w:t>
      </w:r>
      <w:r w:rsidRPr="6360EEA4">
        <w:rPr>
          <w:rFonts w:ascii="Georgia" w:hAnsi="Georgia" w:cs="Arial"/>
          <w:b w:val="0"/>
          <w:sz w:val="22"/>
          <w:szCs w:val="22"/>
        </w:rPr>
        <w:t xml:space="preserve">em v souladu s touto Smlouvou. Splatnost faktury je </w:t>
      </w:r>
      <w:r w:rsidRPr="6360EEA4">
        <w:rPr>
          <w:rFonts w:ascii="Georgia" w:hAnsi="Georgia" w:cs="Arial"/>
          <w:sz w:val="22"/>
          <w:szCs w:val="22"/>
        </w:rPr>
        <w:t xml:space="preserve">30 </w:t>
      </w:r>
      <w:r w:rsidR="001562D9">
        <w:rPr>
          <w:rFonts w:ascii="Georgia" w:hAnsi="Georgia" w:cs="Arial"/>
          <w:sz w:val="22"/>
          <w:szCs w:val="22"/>
        </w:rPr>
        <w:t xml:space="preserve">(třicet) </w:t>
      </w:r>
      <w:r w:rsidRPr="6360EEA4">
        <w:rPr>
          <w:rFonts w:ascii="Georgia" w:hAnsi="Georgia" w:cs="Arial"/>
          <w:sz w:val="22"/>
          <w:szCs w:val="22"/>
        </w:rPr>
        <w:t>dnů</w:t>
      </w:r>
      <w:r w:rsidRPr="6360EEA4">
        <w:rPr>
          <w:rFonts w:ascii="Georgia" w:hAnsi="Georgia" w:cs="Arial"/>
          <w:b w:val="0"/>
          <w:sz w:val="22"/>
          <w:szCs w:val="22"/>
        </w:rPr>
        <w:t xml:space="preserve"> od jejího vystavení. </w:t>
      </w:r>
      <w:r w:rsidR="1AD51384" w:rsidRPr="6360EEA4">
        <w:rPr>
          <w:rFonts w:ascii="Georgia" w:hAnsi="Georgia" w:cs="Arial"/>
          <w:b w:val="0"/>
          <w:sz w:val="22"/>
          <w:szCs w:val="22"/>
        </w:rPr>
        <w:t>Poskytovatel</w:t>
      </w:r>
      <w:r w:rsidRPr="6360EEA4">
        <w:rPr>
          <w:rFonts w:ascii="Georgia" w:hAnsi="Georgia" w:cs="Arial"/>
          <w:b w:val="0"/>
          <w:sz w:val="22"/>
          <w:szCs w:val="22"/>
        </w:rPr>
        <w:t xml:space="preserve"> je povinen doručit Objednateli fakturu</w:t>
      </w:r>
      <w:r w:rsidR="65E6B56B" w:rsidRPr="6360EEA4">
        <w:rPr>
          <w:rFonts w:ascii="Georgia" w:hAnsi="Georgia" w:cs="Arial"/>
          <w:b w:val="0"/>
          <w:sz w:val="22"/>
          <w:szCs w:val="22"/>
        </w:rPr>
        <w:t xml:space="preserve"> </w:t>
      </w:r>
      <w:r w:rsidRPr="6360EEA4">
        <w:rPr>
          <w:rFonts w:ascii="Georgia" w:hAnsi="Georgia" w:cs="Arial"/>
          <w:b w:val="0"/>
          <w:sz w:val="22"/>
          <w:szCs w:val="22"/>
        </w:rPr>
        <w:t>alespoň 2</w:t>
      </w:r>
      <w:r w:rsidR="001562D9">
        <w:rPr>
          <w:rFonts w:ascii="Georgia" w:hAnsi="Georgia" w:cs="Arial"/>
          <w:b w:val="0"/>
          <w:sz w:val="22"/>
          <w:szCs w:val="22"/>
        </w:rPr>
        <w:t>1</w:t>
      </w:r>
      <w:r w:rsidRPr="6360EEA4">
        <w:rPr>
          <w:rFonts w:ascii="Georgia" w:hAnsi="Georgia" w:cs="Arial"/>
          <w:b w:val="0"/>
          <w:sz w:val="22"/>
          <w:szCs w:val="22"/>
        </w:rPr>
        <w:t xml:space="preserve"> </w:t>
      </w:r>
      <w:r w:rsidR="001562D9">
        <w:rPr>
          <w:rFonts w:ascii="Georgia" w:hAnsi="Georgia" w:cs="Arial"/>
          <w:b w:val="0"/>
          <w:sz w:val="22"/>
          <w:szCs w:val="22"/>
        </w:rPr>
        <w:t xml:space="preserve">(dvacet jedna) </w:t>
      </w:r>
      <w:r w:rsidRPr="6360EEA4">
        <w:rPr>
          <w:rFonts w:ascii="Georgia" w:hAnsi="Georgia" w:cs="Arial"/>
          <w:b w:val="0"/>
          <w:sz w:val="22"/>
          <w:szCs w:val="22"/>
        </w:rPr>
        <w:t>dnů přede dnem její splatnosti, jinak se přiměřeně posouvá termín splatnosti.</w:t>
      </w:r>
    </w:p>
    <w:p w14:paraId="723C2FCA" w14:textId="7C5FBC5D" w:rsidR="00CD6782" w:rsidRPr="00A75963" w:rsidRDefault="54B012E4" w:rsidP="00E25593">
      <w:pPr>
        <w:pStyle w:val="slolnku"/>
        <w:keepLines/>
        <w:numPr>
          <w:ilvl w:val="1"/>
          <w:numId w:val="31"/>
        </w:numPr>
        <w:tabs>
          <w:tab w:val="clear" w:pos="0"/>
          <w:tab w:val="clear" w:pos="284"/>
          <w:tab w:val="clear" w:pos="1701"/>
        </w:tabs>
        <w:spacing w:before="120"/>
        <w:jc w:val="both"/>
        <w:rPr>
          <w:rFonts w:ascii="Georgia" w:hAnsi="Georgia" w:cs="Arial"/>
          <w:b w:val="0"/>
          <w:sz w:val="22"/>
          <w:szCs w:val="22"/>
        </w:rPr>
      </w:pPr>
      <w:r w:rsidRPr="6360EEA4">
        <w:rPr>
          <w:rFonts w:ascii="Georgia" w:hAnsi="Georgia" w:cs="Arial"/>
          <w:b w:val="0"/>
          <w:sz w:val="22"/>
          <w:szCs w:val="22"/>
        </w:rPr>
        <w:t>Veškeré platby dle této Smlouvy budou probíhat výlučně bezhotovostním</w:t>
      </w:r>
      <w:r w:rsidR="00CD6782">
        <w:br/>
      </w:r>
      <w:r w:rsidRPr="6360EEA4">
        <w:rPr>
          <w:rFonts w:ascii="Georgia" w:hAnsi="Georgia" w:cs="Arial"/>
          <w:b w:val="0"/>
          <w:sz w:val="22"/>
          <w:szCs w:val="22"/>
        </w:rPr>
        <w:t>převodem v české měně</w:t>
      </w:r>
      <w:r w:rsidR="39B3D693" w:rsidRPr="6360EEA4">
        <w:rPr>
          <w:rFonts w:ascii="Georgia" w:hAnsi="Georgia" w:cs="Arial"/>
          <w:b w:val="0"/>
          <w:sz w:val="22"/>
          <w:szCs w:val="22"/>
        </w:rPr>
        <w:t>.</w:t>
      </w:r>
      <w:r w:rsidR="00E1760D">
        <w:rPr>
          <w:rFonts w:ascii="Georgia" w:hAnsi="Georgia" w:cs="Arial"/>
          <w:b w:val="0"/>
          <w:sz w:val="22"/>
          <w:szCs w:val="22"/>
        </w:rPr>
        <w:t xml:space="preserve"> </w:t>
      </w:r>
      <w:r w:rsidR="00E1760D" w:rsidRPr="006E34E3">
        <w:rPr>
          <w:rFonts w:ascii="Georgia" w:hAnsi="Georgia" w:cs="Georgia"/>
          <w:b w:val="0"/>
          <w:bCs/>
          <w:sz w:val="22"/>
          <w:szCs w:val="22"/>
        </w:rPr>
        <w:t xml:space="preserve">Faktury je </w:t>
      </w:r>
      <w:r w:rsidR="00585FF3">
        <w:rPr>
          <w:rFonts w:ascii="Georgia" w:hAnsi="Georgia" w:cs="Georgia"/>
          <w:b w:val="0"/>
          <w:bCs/>
          <w:sz w:val="22"/>
          <w:szCs w:val="22"/>
        </w:rPr>
        <w:t xml:space="preserve">Poskytovatel </w:t>
      </w:r>
      <w:r w:rsidR="00E1760D" w:rsidRPr="006E34E3">
        <w:rPr>
          <w:rFonts w:ascii="Georgia" w:hAnsi="Georgia" w:cs="Georgia"/>
          <w:b w:val="0"/>
          <w:bCs/>
          <w:sz w:val="22"/>
          <w:szCs w:val="22"/>
        </w:rPr>
        <w:t xml:space="preserve">povinen doručit na adresu  </w:t>
      </w:r>
      <w:hyperlink r:id="rId11" w:history="1">
        <w:r w:rsidR="00222A1D">
          <w:rPr>
            <w:rStyle w:val="Hypertextovodkaz"/>
            <w:rFonts w:ascii="Georgia" w:hAnsi="Georgia"/>
            <w:b w:val="0"/>
            <w:bCs/>
            <w:sz w:val="22"/>
            <w:szCs w:val="22"/>
          </w:rPr>
          <w:t>XXX</w:t>
        </w:r>
      </w:hyperlink>
      <w:r w:rsidR="00D0781F">
        <w:rPr>
          <w:rFonts w:ascii="Georgia" w:hAnsi="Georgia" w:cs="Arial"/>
          <w:b w:val="0"/>
          <w:sz w:val="22"/>
          <w:szCs w:val="22"/>
        </w:rPr>
        <w:t xml:space="preserve">. </w:t>
      </w:r>
    </w:p>
    <w:p w14:paraId="0A02458F" w14:textId="2E75C6A3" w:rsidR="00A33841" w:rsidRPr="00A75963" w:rsidRDefault="00585FF3"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006E34E3">
        <w:rPr>
          <w:rFonts w:ascii="Georgia" w:hAnsi="Georgia" w:cs="Georgia"/>
          <w:b w:val="0"/>
          <w:bCs/>
          <w:sz w:val="22"/>
          <w:szCs w:val="22"/>
        </w:rPr>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C05DE3">
        <w:rPr>
          <w:rFonts w:ascii="Georgia" w:hAnsi="Georgia" w:cs="Georgia"/>
          <w:b w:val="0"/>
          <w:bCs/>
          <w:sz w:val="22"/>
          <w:szCs w:val="22"/>
        </w:rPr>
        <w:t>Poskytovateli</w:t>
      </w:r>
      <w:r w:rsidRPr="006E34E3">
        <w:rPr>
          <w:rFonts w:ascii="Georgia" w:hAnsi="Georgia" w:cs="Georgia"/>
          <w:b w:val="0"/>
          <w:bCs/>
          <w:sz w:val="22"/>
          <w:szCs w:val="22"/>
        </w:rPr>
        <w:t>. Lhůta splatnosti se v takovém případě přerušuje a počíná znovu běžet až od vystavení opravené či doplněné fakt</w:t>
      </w:r>
      <w:r w:rsidR="00F251B5">
        <w:rPr>
          <w:rFonts w:ascii="Georgia" w:hAnsi="Georgia" w:cs="Georgia"/>
          <w:b w:val="0"/>
          <w:bCs/>
          <w:sz w:val="22"/>
          <w:szCs w:val="22"/>
        </w:rPr>
        <w:t>ury.</w:t>
      </w:r>
    </w:p>
    <w:p w14:paraId="5CA67BC3" w14:textId="65649AC4" w:rsidR="00C128B7" w:rsidRDefault="54B012E4" w:rsidP="00C128B7">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lastRenderedPageBreak/>
        <w:t xml:space="preserve">V případě, že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nebude schopen zajistit sjednanou Propagaci v celém rozsahu, zavazuje se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navrhnout Objednatel náhradu plnění, a to v co nejkratší době. Pokud </w:t>
      </w:r>
      <w:r w:rsidR="1AD51384" w:rsidRPr="6360EEA4">
        <w:rPr>
          <w:rFonts w:ascii="Georgia" w:hAnsi="Georgia" w:cs="Arial"/>
          <w:b w:val="0"/>
          <w:sz w:val="22"/>
          <w:szCs w:val="22"/>
        </w:rPr>
        <w:t>Poskytovatel</w:t>
      </w:r>
      <w:r w:rsidRPr="6360EEA4">
        <w:rPr>
          <w:rFonts w:ascii="Georgia" w:hAnsi="Georgia" w:cs="Arial"/>
          <w:b w:val="0"/>
          <w:sz w:val="22"/>
          <w:szCs w:val="22"/>
        </w:rPr>
        <w:t xml:space="preserve"> odpovídající náhradu neposkytne nebo Objednatel nebude s nabízenou náhradou souhlasit, nevzniká </w:t>
      </w:r>
      <w:r w:rsidR="1AD51384" w:rsidRPr="6360EEA4">
        <w:rPr>
          <w:rFonts w:ascii="Georgia" w:hAnsi="Georgia" w:cs="Arial"/>
          <w:b w:val="0"/>
          <w:sz w:val="22"/>
          <w:szCs w:val="22"/>
        </w:rPr>
        <w:t>Poskytovatel</w:t>
      </w:r>
      <w:r w:rsidRPr="6360EEA4">
        <w:rPr>
          <w:rFonts w:ascii="Georgia" w:hAnsi="Georgia" w:cs="Arial"/>
          <w:b w:val="0"/>
          <w:sz w:val="22"/>
          <w:szCs w:val="22"/>
        </w:rPr>
        <w:t xml:space="preserve">i nárok na poměrnou část </w:t>
      </w:r>
      <w:r w:rsidR="008F3AEE">
        <w:rPr>
          <w:rFonts w:ascii="Georgia" w:hAnsi="Georgia" w:cs="Arial"/>
          <w:b w:val="0"/>
          <w:sz w:val="22"/>
          <w:szCs w:val="22"/>
        </w:rPr>
        <w:t>Ceny</w:t>
      </w:r>
      <w:r w:rsidRPr="6360EEA4">
        <w:rPr>
          <w:rFonts w:ascii="Georgia" w:hAnsi="Georgia" w:cs="Arial"/>
          <w:b w:val="0"/>
          <w:sz w:val="22"/>
          <w:szCs w:val="22"/>
        </w:rPr>
        <w:t xml:space="preserve">. Pokud již došlo k úhradě </w:t>
      </w:r>
      <w:r w:rsidR="008F3AEE">
        <w:rPr>
          <w:rFonts w:ascii="Georgia" w:hAnsi="Georgia" w:cs="Arial"/>
          <w:b w:val="0"/>
          <w:sz w:val="22"/>
          <w:szCs w:val="22"/>
        </w:rPr>
        <w:t>Ceny</w:t>
      </w:r>
      <w:r w:rsidRPr="6360EEA4">
        <w:rPr>
          <w:rFonts w:ascii="Georgia" w:hAnsi="Georgia" w:cs="Arial"/>
          <w:b w:val="0"/>
          <w:sz w:val="22"/>
          <w:szCs w:val="22"/>
        </w:rPr>
        <w:t xml:space="preserve">, je </w:t>
      </w:r>
      <w:r w:rsidR="1AD51384" w:rsidRPr="6360EEA4">
        <w:rPr>
          <w:rFonts w:ascii="Georgia" w:hAnsi="Georgia" w:cs="Arial"/>
          <w:b w:val="0"/>
          <w:sz w:val="22"/>
          <w:szCs w:val="22"/>
        </w:rPr>
        <w:t>Poskytovatel</w:t>
      </w:r>
      <w:r w:rsidRPr="6360EEA4">
        <w:rPr>
          <w:rFonts w:ascii="Georgia" w:hAnsi="Georgia" w:cs="Arial"/>
          <w:b w:val="0"/>
          <w:sz w:val="22"/>
          <w:szCs w:val="22"/>
        </w:rPr>
        <w:t xml:space="preserve"> povinen vrátit Objednateli poměrnou část </w:t>
      </w:r>
      <w:r w:rsidR="008F3AEE">
        <w:rPr>
          <w:rFonts w:ascii="Georgia" w:hAnsi="Georgia" w:cs="Arial"/>
          <w:b w:val="0"/>
          <w:sz w:val="22"/>
          <w:szCs w:val="22"/>
        </w:rPr>
        <w:t>Ceny</w:t>
      </w:r>
      <w:r w:rsidRPr="6360EEA4">
        <w:rPr>
          <w:rFonts w:ascii="Georgia" w:hAnsi="Georgia" w:cs="Arial"/>
          <w:b w:val="0"/>
          <w:sz w:val="22"/>
          <w:szCs w:val="22"/>
        </w:rPr>
        <w:t xml:space="preserve"> a to do 15 dnů od doručení písemné výzvy Objednatele </w:t>
      </w:r>
      <w:r w:rsidR="1AD51384" w:rsidRPr="6360EEA4">
        <w:rPr>
          <w:rFonts w:ascii="Georgia" w:hAnsi="Georgia" w:cs="Arial"/>
          <w:b w:val="0"/>
          <w:sz w:val="22"/>
          <w:szCs w:val="22"/>
        </w:rPr>
        <w:t>Poskytovatel</w:t>
      </w:r>
      <w:r w:rsidRPr="6360EEA4">
        <w:rPr>
          <w:rFonts w:ascii="Georgia" w:hAnsi="Georgia" w:cs="Arial"/>
          <w:b w:val="0"/>
          <w:sz w:val="22"/>
          <w:szCs w:val="22"/>
        </w:rPr>
        <w:t>i</w:t>
      </w:r>
      <w:r w:rsidR="77A780EE" w:rsidRPr="6360EEA4">
        <w:rPr>
          <w:rFonts w:ascii="Georgia" w:hAnsi="Georgia" w:cs="Arial"/>
          <w:b w:val="0"/>
          <w:sz w:val="22"/>
          <w:szCs w:val="22"/>
        </w:rPr>
        <w:t>. V případě, že Propagace</w:t>
      </w:r>
      <w:r w:rsidRPr="6360EEA4">
        <w:rPr>
          <w:rFonts w:ascii="Georgia" w:hAnsi="Georgia" w:cs="Arial"/>
          <w:b w:val="0"/>
          <w:sz w:val="22"/>
          <w:szCs w:val="22"/>
        </w:rPr>
        <w:t xml:space="preserve"> nebude realizována vůbec, nemá </w:t>
      </w:r>
      <w:r w:rsidR="1AD51384" w:rsidRPr="6360EEA4">
        <w:rPr>
          <w:rFonts w:ascii="Georgia" w:hAnsi="Georgia" w:cs="Arial"/>
          <w:b w:val="0"/>
          <w:sz w:val="22"/>
          <w:szCs w:val="22"/>
        </w:rPr>
        <w:t>Poskytovatel</w:t>
      </w:r>
      <w:r w:rsidRPr="6360EEA4">
        <w:rPr>
          <w:rFonts w:ascii="Georgia" w:hAnsi="Georgia" w:cs="Arial"/>
          <w:b w:val="0"/>
          <w:sz w:val="22"/>
          <w:szCs w:val="22"/>
        </w:rPr>
        <w:t xml:space="preserve"> nárok na žádnou část </w:t>
      </w:r>
      <w:r w:rsidR="008F3AEE">
        <w:rPr>
          <w:rFonts w:ascii="Georgia" w:hAnsi="Georgia" w:cs="Arial"/>
          <w:b w:val="0"/>
          <w:sz w:val="22"/>
          <w:szCs w:val="22"/>
        </w:rPr>
        <w:t>Ceny</w:t>
      </w:r>
      <w:r w:rsidRPr="6360EEA4">
        <w:rPr>
          <w:rFonts w:ascii="Georgia" w:hAnsi="Georgia" w:cs="Arial"/>
          <w:b w:val="0"/>
          <w:sz w:val="22"/>
          <w:szCs w:val="22"/>
        </w:rPr>
        <w:t>.</w:t>
      </w:r>
    </w:p>
    <w:p w14:paraId="07534D5B" w14:textId="643585D8" w:rsidR="00C128B7" w:rsidRPr="001D684D" w:rsidRDefault="00C128B7" w:rsidP="00C128B7">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6E34E3">
        <w:rPr>
          <w:rFonts w:ascii="Georgia" w:hAnsi="Georgia" w:cs="Georgia"/>
          <w:b w:val="0"/>
          <w:bCs/>
          <w:sz w:val="22"/>
          <w:szCs w:val="22"/>
        </w:rPr>
        <w:t>Pohledávky a nároky poskytovatele vzniklé v souvislosti s touto Smlouvou nesmějí být postoupeny třetím osobám, zastaveny nebo s nimi jinak disponováno</w:t>
      </w:r>
      <w:r w:rsidR="001D684D">
        <w:rPr>
          <w:rFonts w:ascii="Georgia" w:hAnsi="Georgia" w:cs="Georgia"/>
          <w:b w:val="0"/>
          <w:bCs/>
          <w:sz w:val="22"/>
          <w:szCs w:val="22"/>
        </w:rPr>
        <w:t>.</w:t>
      </w:r>
    </w:p>
    <w:p w14:paraId="1CDDEFA8" w14:textId="367D9B0B" w:rsidR="007A4708" w:rsidRDefault="007A4708" w:rsidP="00E25593">
      <w:pPr>
        <w:keepNext/>
        <w:keepLines/>
        <w:rPr>
          <w:szCs w:val="22"/>
          <w:lang w:eastAsia="cs-CZ"/>
        </w:rPr>
      </w:pPr>
    </w:p>
    <w:p w14:paraId="0BB1BD75" w14:textId="77777777" w:rsidR="00281F32" w:rsidRPr="00A75963" w:rsidRDefault="00281F32" w:rsidP="00E25593">
      <w:pPr>
        <w:keepNext/>
        <w:keepLines/>
        <w:rPr>
          <w:szCs w:val="22"/>
          <w:lang w:eastAsia="cs-CZ"/>
        </w:rPr>
      </w:pPr>
    </w:p>
    <w:p w14:paraId="119EFCEC" w14:textId="77777777" w:rsidR="009F71E7" w:rsidRPr="00A75963" w:rsidRDefault="009F71E7" w:rsidP="00E25593">
      <w:pPr>
        <w:pStyle w:val="slolnku"/>
        <w:keepLines/>
        <w:tabs>
          <w:tab w:val="clear" w:pos="284"/>
          <w:tab w:val="clear" w:pos="1701"/>
        </w:tabs>
        <w:ind w:left="1416"/>
        <w:jc w:val="left"/>
        <w:rPr>
          <w:rFonts w:ascii="Georgia" w:hAnsi="Georgia" w:cs="Arial"/>
          <w:sz w:val="22"/>
          <w:szCs w:val="22"/>
        </w:rPr>
      </w:pPr>
      <w:r w:rsidRPr="00A75963">
        <w:rPr>
          <w:rFonts w:ascii="Georgia" w:hAnsi="Georgia" w:cs="Arial"/>
          <w:sz w:val="22"/>
          <w:szCs w:val="22"/>
        </w:rPr>
        <w:t xml:space="preserve">                                       VI.</w:t>
      </w:r>
    </w:p>
    <w:p w14:paraId="1B599BA4" w14:textId="77777777" w:rsidR="00A33841" w:rsidRPr="00A75963" w:rsidRDefault="00F54878" w:rsidP="00E25593">
      <w:pPr>
        <w:pStyle w:val="slolnku"/>
        <w:keepLines/>
        <w:tabs>
          <w:tab w:val="clear" w:pos="284"/>
          <w:tab w:val="clear" w:pos="1701"/>
        </w:tabs>
        <w:ind w:left="1418"/>
        <w:jc w:val="both"/>
        <w:rPr>
          <w:rFonts w:ascii="Georgia" w:hAnsi="Georgia" w:cs="Arial"/>
          <w:sz w:val="22"/>
          <w:szCs w:val="22"/>
        </w:rPr>
      </w:pPr>
      <w:r w:rsidRPr="00A75963">
        <w:rPr>
          <w:rFonts w:ascii="Georgia" w:hAnsi="Georgia" w:cs="Arial"/>
          <w:sz w:val="22"/>
          <w:szCs w:val="22"/>
        </w:rPr>
        <w:t xml:space="preserve"> </w:t>
      </w:r>
      <w:r w:rsidR="00A33841" w:rsidRPr="00A75963">
        <w:rPr>
          <w:rFonts w:ascii="Georgia" w:hAnsi="Georgia" w:cs="Arial"/>
          <w:sz w:val="22"/>
          <w:szCs w:val="22"/>
        </w:rPr>
        <w:t>Další práva a povinnosti smluvních stran</w:t>
      </w:r>
    </w:p>
    <w:p w14:paraId="57B49501" w14:textId="77777777" w:rsidR="00CD6782" w:rsidRPr="00A75963" w:rsidRDefault="00CD6782" w:rsidP="00E25593">
      <w:pPr>
        <w:pStyle w:val="slolnku"/>
        <w:keepLines/>
        <w:tabs>
          <w:tab w:val="clear" w:pos="284"/>
          <w:tab w:val="clear" w:pos="1701"/>
        </w:tabs>
        <w:jc w:val="left"/>
        <w:rPr>
          <w:rFonts w:ascii="Georgia" w:hAnsi="Georgia" w:cs="Arial"/>
          <w:b w:val="0"/>
          <w:sz w:val="22"/>
          <w:szCs w:val="22"/>
        </w:rPr>
      </w:pPr>
    </w:p>
    <w:p w14:paraId="45C52A91" w14:textId="76C9FBDB" w:rsidR="00A33841" w:rsidRPr="00A75963" w:rsidRDefault="005B7563" w:rsidP="00E25593">
      <w:pPr>
        <w:pStyle w:val="slolnku"/>
        <w:keepLines/>
        <w:numPr>
          <w:ilvl w:val="1"/>
          <w:numId w:val="32"/>
        </w:numPr>
        <w:tabs>
          <w:tab w:val="clear" w:pos="0"/>
          <w:tab w:val="clear" w:pos="284"/>
          <w:tab w:val="clear" w:pos="1701"/>
        </w:tabs>
        <w:spacing w:before="120" w:after="0"/>
        <w:ind w:right="-58"/>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provádět Propagaci podle této Smlouvy s odbornou péčí a v souladu s právními předpisy České republiky, touto Smlouvou a s pokyny Objednatele. </w:t>
      </w:r>
    </w:p>
    <w:p w14:paraId="37FEE966" w14:textId="6BEE764C" w:rsidR="00A33841" w:rsidRPr="00A75963" w:rsidRDefault="00A33841"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kontrolovat způsob provádění jednotlivých činností </w:t>
      </w:r>
      <w:r w:rsidR="005B7563" w:rsidRPr="00A75963">
        <w:rPr>
          <w:rFonts w:ascii="Georgia" w:hAnsi="Georgia" w:cs="Arial"/>
          <w:b w:val="0"/>
          <w:sz w:val="22"/>
          <w:szCs w:val="22"/>
        </w:rPr>
        <w:t>Poskytovatel</w:t>
      </w:r>
      <w:r w:rsidRPr="00A75963">
        <w:rPr>
          <w:rFonts w:ascii="Georgia" w:hAnsi="Georgia" w:cs="Arial"/>
          <w:b w:val="0"/>
          <w:sz w:val="22"/>
          <w:szCs w:val="22"/>
        </w:rPr>
        <w:t>em a udělovat mu kdykoliv v průběhu provádění Propagace upřesňující pokyny týkající se zpracování Propagace či jiných činností nezbytných k řádnému provádění Propagace, nebo pokyny ke zjednání nápravy.</w:t>
      </w:r>
    </w:p>
    <w:p w14:paraId="494CB709" w14:textId="64131CC3"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1F16AAF7" w14:textId="22EC6900"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Objednateli neprodleně oznámit jakoukoliv skutečnost, která by mohla mít, byť i částečně, vliv na schopnost </w:t>
      </w:r>
      <w:r w:rsidRPr="00A75963">
        <w:rPr>
          <w:rFonts w:ascii="Georgia" w:hAnsi="Georgia" w:cs="Arial"/>
          <w:b w:val="0"/>
          <w:sz w:val="22"/>
          <w:szCs w:val="22"/>
        </w:rPr>
        <w:t>Poskytovatel</w:t>
      </w:r>
      <w:r w:rsidR="00A33841" w:rsidRPr="00A75963">
        <w:rPr>
          <w:rFonts w:ascii="Georgia" w:hAnsi="Georgia" w:cs="Arial"/>
          <w:b w:val="0"/>
          <w:sz w:val="22"/>
          <w:szCs w:val="22"/>
        </w:rPr>
        <w:t xml:space="preserve">e plnit své povinnosti vyplývající z této Smlouvy. Takovým oznámením však </w:t>
      </w:r>
      <w:r w:rsidRPr="00A75963">
        <w:rPr>
          <w:rFonts w:ascii="Georgia" w:hAnsi="Georgia" w:cs="Arial"/>
          <w:b w:val="0"/>
          <w:sz w:val="22"/>
          <w:szCs w:val="22"/>
        </w:rPr>
        <w:t>Poskytovatel</w:t>
      </w:r>
      <w:r w:rsidR="00A33841" w:rsidRPr="00A75963">
        <w:rPr>
          <w:rFonts w:ascii="Georgia" w:hAnsi="Georgia" w:cs="Arial"/>
          <w:b w:val="0"/>
          <w:sz w:val="22"/>
          <w:szCs w:val="22"/>
        </w:rPr>
        <w:t xml:space="preserve"> není zbaven povinnosti nadále plnit své závazky vyplývající z této Smlouvy.</w:t>
      </w:r>
    </w:p>
    <w:p w14:paraId="43A97F47" w14:textId="77777777" w:rsidR="00847B2D" w:rsidRPr="00A75963" w:rsidRDefault="00847B2D" w:rsidP="00E25593">
      <w:pPr>
        <w:keepNext/>
        <w:keepLines/>
        <w:rPr>
          <w:szCs w:val="22"/>
          <w:lang w:eastAsia="cs-CZ"/>
        </w:rPr>
      </w:pPr>
    </w:p>
    <w:p w14:paraId="58848D73" w14:textId="55A436B4" w:rsidR="00847B2D"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smí používat podklady předané mu Objednatelem pouze k provedení Propagace dle této Smlouvy. Jakékoli jiné použití vyžaduje písemného souhlasu Objednatele. Veškeré podklady, které byly předány </w:t>
      </w:r>
      <w:r w:rsidRPr="00A75963">
        <w:rPr>
          <w:rFonts w:ascii="Georgia" w:hAnsi="Georgia" w:cs="Arial"/>
          <w:b w:val="0"/>
          <w:sz w:val="22"/>
          <w:szCs w:val="22"/>
        </w:rPr>
        <w:t>Poskytovatel</w:t>
      </w:r>
      <w:r w:rsidR="00A33841" w:rsidRPr="00A75963">
        <w:rPr>
          <w:rFonts w:ascii="Georgia" w:hAnsi="Georgia" w:cs="Arial"/>
          <w:b w:val="0"/>
          <w:sz w:val="22"/>
          <w:szCs w:val="22"/>
        </w:rPr>
        <w:t>i Objednatelem, zůstávají v majetku Objednatele a budou mu na první výzvu vydány.</w:t>
      </w:r>
    </w:p>
    <w:p w14:paraId="696FC87C" w14:textId="77777777" w:rsidR="00847B2D" w:rsidRPr="00A75963" w:rsidRDefault="00847B2D"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012DA08B" w14:textId="4E74ACC4" w:rsidR="00530397" w:rsidRDefault="00530397" w:rsidP="000C5CDE">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lang w:val="cs-CZ" w:eastAsia="cs-CZ"/>
        </w:rPr>
      </w:pPr>
    </w:p>
    <w:p w14:paraId="6D14C4DA" w14:textId="77777777" w:rsidR="00530397" w:rsidRPr="00A75963" w:rsidRDefault="00530397" w:rsidP="00E25593">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0B61E857" w14:textId="77777777" w:rsidR="009F71E7" w:rsidRPr="00A75963" w:rsidRDefault="009F71E7" w:rsidP="00E25593">
      <w:pPr>
        <w:pStyle w:val="slolnku"/>
        <w:keepLines/>
        <w:tabs>
          <w:tab w:val="clear" w:pos="284"/>
          <w:tab w:val="clear" w:pos="1701"/>
        </w:tabs>
        <w:jc w:val="left"/>
        <w:rPr>
          <w:rFonts w:ascii="Georgia" w:hAnsi="Georgia" w:cs="Arial"/>
          <w:sz w:val="22"/>
          <w:szCs w:val="22"/>
        </w:rPr>
      </w:pPr>
      <w:r w:rsidRPr="00A75963">
        <w:rPr>
          <w:rFonts w:ascii="Georgia" w:hAnsi="Georgia" w:cs="Arial"/>
          <w:sz w:val="22"/>
          <w:szCs w:val="22"/>
        </w:rPr>
        <w:t xml:space="preserve">                                                           VII.</w:t>
      </w:r>
    </w:p>
    <w:p w14:paraId="5A11D2A3" w14:textId="45A09BE9"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 xml:space="preserve"> </w:t>
      </w:r>
      <w:r w:rsidR="00B03275" w:rsidRPr="00A75963">
        <w:rPr>
          <w:rFonts w:ascii="Georgia" w:hAnsi="Georgia" w:cs="Arial"/>
          <w:sz w:val="22"/>
          <w:szCs w:val="22"/>
        </w:rPr>
        <w:t>Úprava</w:t>
      </w:r>
      <w:r w:rsidR="006E4982" w:rsidRPr="00A75963">
        <w:rPr>
          <w:rFonts w:ascii="Georgia" w:hAnsi="Georgia" w:cs="Arial"/>
          <w:sz w:val="22"/>
          <w:szCs w:val="22"/>
        </w:rPr>
        <w:t xml:space="preserve"> autorských práv</w:t>
      </w:r>
    </w:p>
    <w:p w14:paraId="7A78C358" w14:textId="4AC7531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Pro případ, že budou v souvislosti s plněním této Smlouvy Objednatelem Poskytovateli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7205352" w14:textId="5356E30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lastRenderedPageBreak/>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7C946554" w14:textId="41616CA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Obdobně i Poskytovatel garantuje, že v případě, že bude využito Autorské dílo vytvořené třetí osobou, zajistí souhlas autora k poskytnutí práva pro využití díla.</w:t>
      </w:r>
    </w:p>
    <w:p w14:paraId="7B787C3E" w14:textId="1F7271E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Objednatel poskytuje Poskytovateli oprávnění k výkonu práva předané Autorské dílo užít ode dne uzavření této Smlouvy do konce Propagace, a to pouze v souvislosti s plněním této Smlouvy. </w:t>
      </w:r>
    </w:p>
    <w:p w14:paraId="2A49108F" w14:textId="7011E207"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Poskytovatel není oprávněn do předaného Autorského díla zasahovat a upravovat si ho bez předchozího souhlasu Objednatele. </w:t>
      </w:r>
    </w:p>
    <w:p w14:paraId="1D6B3F31" w14:textId="29A9097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je oprávněn práva na užití Autorského díla specifikovaná shora postoupit zcela nebo zčásti na třetí osoby jen s písemným souhlasem Objednatele.</w:t>
      </w:r>
    </w:p>
    <w:p w14:paraId="366400A3" w14:textId="48E8255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6C91B50" w14:textId="3530EFF5" w:rsidR="00230D12" w:rsidRPr="00583EC8" w:rsidRDefault="006E34E3" w:rsidP="00530397">
      <w:pPr>
        <w:pStyle w:val="slolnku"/>
        <w:keepLines/>
        <w:numPr>
          <w:ilvl w:val="1"/>
          <w:numId w:val="38"/>
        </w:numPr>
        <w:tabs>
          <w:tab w:val="clear" w:pos="0"/>
          <w:tab w:val="clear" w:pos="284"/>
          <w:tab w:val="clear" w:pos="1701"/>
        </w:tabs>
        <w:spacing w:before="120" w:after="0"/>
        <w:jc w:val="both"/>
        <w:rPr>
          <w:szCs w:val="22"/>
        </w:rPr>
      </w:pPr>
      <w:r w:rsidRPr="00530397">
        <w:rPr>
          <w:rFonts w:ascii="Georgia" w:hAnsi="Georgia" w:cs="Arial"/>
          <w:b w:val="0"/>
          <w:sz w:val="22"/>
          <w:szCs w:val="22"/>
        </w:rPr>
        <w:t>Poskytovatel poskytuje Objednateli nevýhradní neomezené oprávnění ke všem možným způsobům užití práv duševního vlastnictví vzniklých v souvislosti s plněním této Smlouvy. Úplata za toto oprávnění je zahrnuta v Ceně podle článku V. této Smlouvy.</w:t>
      </w:r>
    </w:p>
    <w:p w14:paraId="5C2990C5" w14:textId="77777777" w:rsidR="009F71E7" w:rsidRPr="00A75963" w:rsidRDefault="009F71E7" w:rsidP="00E25593">
      <w:pPr>
        <w:pStyle w:val="slolnku"/>
        <w:keepLines/>
        <w:tabs>
          <w:tab w:val="clear" w:pos="284"/>
          <w:tab w:val="clear" w:pos="1701"/>
        </w:tabs>
        <w:ind w:left="1985"/>
        <w:jc w:val="left"/>
        <w:rPr>
          <w:rFonts w:ascii="Georgia" w:hAnsi="Georgia" w:cs="Arial"/>
          <w:sz w:val="22"/>
          <w:szCs w:val="22"/>
        </w:rPr>
      </w:pPr>
      <w:r w:rsidRPr="00A75963">
        <w:rPr>
          <w:rFonts w:ascii="Georgia" w:hAnsi="Georgia" w:cs="Arial"/>
          <w:sz w:val="22"/>
          <w:szCs w:val="22"/>
        </w:rPr>
        <w:t xml:space="preserve">                            VIII.</w:t>
      </w:r>
    </w:p>
    <w:p w14:paraId="41A3C50F" w14:textId="77777777" w:rsidR="009C3186" w:rsidRPr="00A75963" w:rsidRDefault="00AD5DBF" w:rsidP="00E25593">
      <w:pPr>
        <w:pStyle w:val="slolnku"/>
        <w:keepLines/>
        <w:tabs>
          <w:tab w:val="clear" w:pos="284"/>
          <w:tab w:val="clear" w:pos="1701"/>
        </w:tabs>
        <w:ind w:left="1985"/>
        <w:jc w:val="both"/>
        <w:rPr>
          <w:rFonts w:ascii="Georgia" w:hAnsi="Georgia" w:cs="Arial"/>
          <w:sz w:val="22"/>
          <w:szCs w:val="22"/>
        </w:rPr>
      </w:pPr>
      <w:r w:rsidRPr="00A75963">
        <w:rPr>
          <w:rFonts w:ascii="Georgia" w:hAnsi="Georgia" w:cs="Arial"/>
          <w:sz w:val="22"/>
          <w:szCs w:val="22"/>
        </w:rPr>
        <w:t xml:space="preserve">  </w:t>
      </w:r>
      <w:r w:rsidR="009F71E7" w:rsidRPr="00A75963">
        <w:rPr>
          <w:rFonts w:ascii="Georgia" w:hAnsi="Georgia" w:cs="Arial"/>
          <w:sz w:val="22"/>
          <w:szCs w:val="22"/>
        </w:rPr>
        <w:t xml:space="preserve">                </w:t>
      </w:r>
      <w:r w:rsidR="009C3186" w:rsidRPr="00A75963">
        <w:rPr>
          <w:rFonts w:ascii="Georgia" w:hAnsi="Georgia" w:cs="Arial"/>
          <w:sz w:val="22"/>
          <w:szCs w:val="22"/>
        </w:rPr>
        <w:t>Smluvní pokuty</w:t>
      </w:r>
    </w:p>
    <w:p w14:paraId="42CBB514" w14:textId="77777777" w:rsidR="00C30F20" w:rsidRPr="00A75963" w:rsidRDefault="00C30F20" w:rsidP="00E25593">
      <w:pPr>
        <w:keepNext/>
        <w:keepLines/>
        <w:rPr>
          <w:szCs w:val="22"/>
        </w:rPr>
      </w:pPr>
    </w:p>
    <w:p w14:paraId="1BEE97EF" w14:textId="1D84C82B" w:rsidR="007D09CB" w:rsidRPr="00A75963" w:rsidRDefault="009C3186" w:rsidP="00E25593">
      <w:pPr>
        <w:pStyle w:val="slolnku"/>
        <w:keepLines/>
        <w:numPr>
          <w:ilvl w:val="1"/>
          <w:numId w:val="35"/>
        </w:numPr>
        <w:tabs>
          <w:tab w:val="clear" w:pos="0"/>
          <w:tab w:val="clear" w:pos="284"/>
          <w:tab w:val="clear" w:pos="1701"/>
        </w:tabs>
        <w:spacing w:before="120" w:after="0"/>
        <w:jc w:val="both"/>
        <w:rPr>
          <w:rFonts w:ascii="Georgia" w:hAnsi="Georgia"/>
          <w:b w:val="0"/>
          <w:bCs/>
          <w:sz w:val="22"/>
          <w:szCs w:val="22"/>
        </w:rPr>
      </w:pPr>
      <w:r w:rsidRPr="00A75963">
        <w:rPr>
          <w:rFonts w:ascii="Georgia" w:hAnsi="Georgia" w:cs="Arial"/>
          <w:b w:val="0"/>
          <w:sz w:val="22"/>
          <w:szCs w:val="22"/>
        </w:rPr>
        <w:t xml:space="preserve">V </w:t>
      </w:r>
      <w:r w:rsidRPr="00A75963">
        <w:rPr>
          <w:rFonts w:ascii="Georgia" w:hAnsi="Georgia"/>
          <w:b w:val="0"/>
          <w:bCs/>
          <w:sz w:val="22"/>
          <w:szCs w:val="22"/>
        </w:rPr>
        <w:t xml:space="preserve">případě porušení povinnosti </w:t>
      </w:r>
      <w:r w:rsidR="005B7563" w:rsidRPr="00A75963">
        <w:rPr>
          <w:rFonts w:ascii="Georgia" w:hAnsi="Georgia"/>
          <w:b w:val="0"/>
          <w:bCs/>
          <w:sz w:val="22"/>
          <w:szCs w:val="22"/>
        </w:rPr>
        <w:t>Poskytovatel</w:t>
      </w:r>
      <w:r w:rsidR="005C78D9">
        <w:rPr>
          <w:rFonts w:ascii="Georgia" w:hAnsi="Georgia"/>
          <w:b w:val="0"/>
          <w:bCs/>
          <w:sz w:val="22"/>
          <w:szCs w:val="22"/>
        </w:rPr>
        <w:t>e</w:t>
      </w:r>
      <w:r w:rsidRPr="00A75963">
        <w:rPr>
          <w:rFonts w:ascii="Georgia" w:hAnsi="Georgia"/>
          <w:b w:val="0"/>
          <w:bCs/>
          <w:sz w:val="22"/>
          <w:szCs w:val="22"/>
        </w:rPr>
        <w:t xml:space="preserve"> vyplývající ze Smlouvy </w:t>
      </w:r>
      <w:r w:rsidRPr="00A75963">
        <w:rPr>
          <w:rFonts w:ascii="Georgia" w:hAnsi="Georgia"/>
          <w:b w:val="0"/>
          <w:sz w:val="22"/>
          <w:szCs w:val="22"/>
        </w:rPr>
        <w:t xml:space="preserve">je </w:t>
      </w:r>
      <w:r w:rsidR="005B7563" w:rsidRPr="00A75963">
        <w:rPr>
          <w:rFonts w:ascii="Georgia" w:hAnsi="Georgia"/>
          <w:b w:val="0"/>
          <w:sz w:val="22"/>
          <w:szCs w:val="22"/>
        </w:rPr>
        <w:t>Poskytovatel</w:t>
      </w:r>
      <w:r w:rsidRPr="00A75963">
        <w:rPr>
          <w:rFonts w:ascii="Georgia" w:hAnsi="Georgia"/>
          <w:b w:val="0"/>
          <w:sz w:val="22"/>
          <w:szCs w:val="22"/>
        </w:rPr>
        <w:t xml:space="preserve"> povinen Objednateli uhradit smluvní pokutu </w:t>
      </w:r>
      <w:r w:rsidRPr="00A75963">
        <w:rPr>
          <w:rFonts w:ascii="Georgia" w:hAnsi="Georgia"/>
          <w:b w:val="0"/>
          <w:bCs/>
          <w:sz w:val="22"/>
          <w:szCs w:val="22"/>
        </w:rPr>
        <w:t xml:space="preserve">ve výši </w:t>
      </w:r>
      <w:r w:rsidR="005B7563" w:rsidRPr="00A75963">
        <w:rPr>
          <w:rFonts w:ascii="Georgia" w:hAnsi="Georgia"/>
          <w:b w:val="0"/>
          <w:bCs/>
          <w:sz w:val="22"/>
          <w:szCs w:val="22"/>
        </w:rPr>
        <w:t>3</w:t>
      </w:r>
      <w:r w:rsidR="00C03FDD" w:rsidRPr="00A75963">
        <w:rPr>
          <w:rFonts w:ascii="Georgia" w:hAnsi="Georgia"/>
          <w:b w:val="0"/>
          <w:sz w:val="22"/>
          <w:szCs w:val="22"/>
        </w:rPr>
        <w:t xml:space="preserve"> % z Ceny dle odst. 5</w:t>
      </w:r>
      <w:r w:rsidRPr="00A75963">
        <w:rPr>
          <w:rFonts w:ascii="Georgia" w:hAnsi="Georgia"/>
          <w:b w:val="0"/>
          <w:sz w:val="22"/>
          <w:szCs w:val="22"/>
        </w:rPr>
        <w:t>.1. Smlouvy,</w:t>
      </w:r>
      <w:r w:rsidRPr="00A75963">
        <w:rPr>
          <w:rFonts w:ascii="Georgia" w:hAnsi="Georgia"/>
          <w:b w:val="0"/>
          <w:bCs/>
          <w:sz w:val="22"/>
          <w:szCs w:val="22"/>
        </w:rPr>
        <w:t xml:space="preserve"> a to za každý jednotlivý případ takového porušení povinnosti.</w:t>
      </w:r>
    </w:p>
    <w:p w14:paraId="2B47733C" w14:textId="2F3661AE" w:rsidR="00DA095C" w:rsidRPr="00A75963" w:rsidRDefault="2D193072" w:rsidP="6360EEA4">
      <w:pPr>
        <w:pStyle w:val="slolnku"/>
        <w:keepLines/>
        <w:numPr>
          <w:ilvl w:val="1"/>
          <w:numId w:val="35"/>
        </w:numPr>
        <w:tabs>
          <w:tab w:val="clear" w:pos="284"/>
          <w:tab w:val="clear" w:pos="1701"/>
        </w:tabs>
        <w:spacing w:before="120" w:after="0"/>
        <w:jc w:val="both"/>
        <w:rPr>
          <w:rFonts w:ascii="Georgia" w:hAnsi="Georgia"/>
          <w:b w:val="0"/>
          <w:sz w:val="22"/>
          <w:szCs w:val="22"/>
        </w:rPr>
      </w:pPr>
      <w:r w:rsidRPr="6360EEA4">
        <w:rPr>
          <w:rFonts w:ascii="Georgia" w:hAnsi="Georgia"/>
          <w:b w:val="0"/>
          <w:sz w:val="22"/>
          <w:szCs w:val="22"/>
        </w:rPr>
        <w:t xml:space="preserve">Za porušení povinností považuje Objednatel zejména nedodržení rozsahu plnění specifikovaného </w:t>
      </w:r>
      <w:r w:rsidR="005C78D9">
        <w:rPr>
          <w:rFonts w:ascii="Georgia" w:hAnsi="Georgia"/>
          <w:b w:val="0"/>
          <w:sz w:val="22"/>
          <w:szCs w:val="22"/>
        </w:rPr>
        <w:t xml:space="preserve">v </w:t>
      </w:r>
      <w:r w:rsidR="383978AE" w:rsidRPr="6360EEA4">
        <w:rPr>
          <w:rFonts w:ascii="Georgia" w:hAnsi="Georgia"/>
          <w:b w:val="0"/>
          <w:sz w:val="22"/>
          <w:szCs w:val="22"/>
        </w:rPr>
        <w:t xml:space="preserve">bodech </w:t>
      </w:r>
      <w:r w:rsidR="17F32E59" w:rsidRPr="00431FA5">
        <w:rPr>
          <w:rFonts w:ascii="Georgia" w:hAnsi="Georgia"/>
          <w:b w:val="0"/>
          <w:sz w:val="22"/>
          <w:szCs w:val="22"/>
        </w:rPr>
        <w:t>3</w:t>
      </w:r>
      <w:r w:rsidR="383978AE" w:rsidRPr="00431FA5">
        <w:rPr>
          <w:rFonts w:ascii="Georgia" w:hAnsi="Georgia"/>
          <w:b w:val="0"/>
          <w:sz w:val="22"/>
          <w:szCs w:val="22"/>
        </w:rPr>
        <w:t>.1</w:t>
      </w:r>
      <w:r w:rsidR="00164D2A" w:rsidRPr="00431FA5">
        <w:rPr>
          <w:rFonts w:ascii="Georgia" w:hAnsi="Georgia"/>
          <w:b w:val="0"/>
          <w:sz w:val="22"/>
          <w:szCs w:val="22"/>
        </w:rPr>
        <w:t xml:space="preserve">. </w:t>
      </w:r>
      <w:r w:rsidR="390168AC" w:rsidRPr="6360EEA4">
        <w:rPr>
          <w:rFonts w:ascii="Georgia" w:hAnsi="Georgia"/>
          <w:b w:val="0"/>
          <w:sz w:val="22"/>
          <w:szCs w:val="22"/>
        </w:rPr>
        <w:t>této smlouvy</w:t>
      </w:r>
      <w:r w:rsidRPr="6360EEA4">
        <w:rPr>
          <w:rFonts w:ascii="Georgia" w:hAnsi="Georgia"/>
          <w:b w:val="0"/>
          <w:sz w:val="22"/>
          <w:szCs w:val="22"/>
        </w:rPr>
        <w:t xml:space="preserve">, jakož i veškerá další porušení smluvních povinností </w:t>
      </w:r>
      <w:r w:rsidR="1AD51384" w:rsidRPr="6360EEA4">
        <w:rPr>
          <w:rFonts w:ascii="Georgia" w:hAnsi="Georgia"/>
          <w:b w:val="0"/>
          <w:sz w:val="22"/>
          <w:szCs w:val="22"/>
        </w:rPr>
        <w:t>Poskytovatel</w:t>
      </w:r>
      <w:r w:rsidRPr="6360EEA4">
        <w:rPr>
          <w:rFonts w:ascii="Georgia" w:hAnsi="Georgia"/>
          <w:b w:val="0"/>
          <w:sz w:val="22"/>
          <w:szCs w:val="22"/>
        </w:rPr>
        <w:t>e mající za následek omezení či úplné zrušení jakékoliv části propagace.</w:t>
      </w:r>
    </w:p>
    <w:p w14:paraId="6F1C7C3E" w14:textId="700CA6AF"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Vznikem povinnosti hradit smluvní pokutu, uplatněním nároku na zaplacení smluvní pokuty ani jejím faktickým zaplacením nezanikne povinnost </w:t>
      </w:r>
      <w:r w:rsidR="005B7563" w:rsidRPr="00A75963">
        <w:rPr>
          <w:rFonts w:ascii="Georgia" w:hAnsi="Georgia"/>
          <w:sz w:val="22"/>
          <w:szCs w:val="22"/>
        </w:rPr>
        <w:t>Poskytovatel</w:t>
      </w:r>
      <w:r w:rsidRPr="00A75963">
        <w:rPr>
          <w:rFonts w:ascii="Georgia" w:hAnsi="Georgia"/>
          <w:sz w:val="22"/>
          <w:szCs w:val="22"/>
        </w:rPr>
        <w:t xml:space="preserve">e splnit povinnost, jejíž plnění bylo zajištěno smluvní pokutou. </w:t>
      </w:r>
      <w:r w:rsidR="005B7563" w:rsidRPr="00A75963">
        <w:rPr>
          <w:rFonts w:ascii="Georgia" w:hAnsi="Georgia"/>
          <w:sz w:val="22"/>
          <w:szCs w:val="22"/>
        </w:rPr>
        <w:t>Poskytovatel</w:t>
      </w:r>
      <w:r w:rsidRPr="00A75963">
        <w:rPr>
          <w:rFonts w:ascii="Georgia" w:hAnsi="Georgia"/>
          <w:sz w:val="22"/>
          <w:szCs w:val="22"/>
        </w:rPr>
        <w:t xml:space="preserve"> tak bude i nadále povinen ke splnění takovéto povinnosti.</w:t>
      </w:r>
    </w:p>
    <w:p w14:paraId="32D74040" w14:textId="7777777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63D5600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Smluvní pokuta je splatná doručením písemného oznámení o jejím uplatnění </w:t>
      </w:r>
      <w:r w:rsidR="005B7563" w:rsidRPr="00A75963">
        <w:rPr>
          <w:rFonts w:ascii="Georgia" w:hAnsi="Georgia"/>
          <w:sz w:val="22"/>
          <w:szCs w:val="22"/>
        </w:rPr>
        <w:t>Poskytovatel</w:t>
      </w:r>
      <w:r w:rsidRPr="00A75963">
        <w:rPr>
          <w:rFonts w:ascii="Georgia" w:hAnsi="Georgia"/>
          <w:sz w:val="22"/>
          <w:szCs w:val="22"/>
        </w:rPr>
        <w:t xml:space="preserve">i. Objednatel je oprávněn svou pohledávku z titulu smluvní pokuty započíst oproti splatné pohledávce </w:t>
      </w:r>
      <w:r w:rsidR="005B7563" w:rsidRPr="00A75963">
        <w:rPr>
          <w:rFonts w:ascii="Georgia" w:hAnsi="Georgia"/>
          <w:sz w:val="22"/>
          <w:szCs w:val="22"/>
        </w:rPr>
        <w:t>Poskytovatel</w:t>
      </w:r>
      <w:r w:rsidRPr="00A75963">
        <w:rPr>
          <w:rFonts w:ascii="Georgia" w:hAnsi="Georgia"/>
          <w:sz w:val="22"/>
          <w:szCs w:val="22"/>
        </w:rPr>
        <w:t>e na zaplacení Ceny.</w:t>
      </w:r>
    </w:p>
    <w:p w14:paraId="2916E00E" w14:textId="09FFEB5F" w:rsidR="00230D12"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lastRenderedPageBreak/>
        <w:t>Smluvní strany shodně prohlašují, že s ohledem na charakter povinností, jejichž splnění je zajištěno smluvními pokutami, považují smluvní pokuty uvedené v tomto článku za přiměřené.</w:t>
      </w:r>
    </w:p>
    <w:p w14:paraId="385B6B14" w14:textId="77777777" w:rsidR="00D775F9" w:rsidRPr="00A75963" w:rsidRDefault="00D775F9" w:rsidP="00E25593">
      <w:pPr>
        <w:pStyle w:val="slolnku"/>
        <w:keepLines/>
        <w:tabs>
          <w:tab w:val="clear" w:pos="284"/>
          <w:tab w:val="clear" w:pos="1701"/>
        </w:tabs>
        <w:rPr>
          <w:rFonts w:ascii="Georgia" w:hAnsi="Georgia" w:cs="Arial"/>
          <w:sz w:val="22"/>
          <w:szCs w:val="22"/>
        </w:rPr>
      </w:pPr>
    </w:p>
    <w:p w14:paraId="6D9E46A2" w14:textId="60CD2042"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IX.</w:t>
      </w:r>
    </w:p>
    <w:p w14:paraId="6C08B4FA" w14:textId="77777777" w:rsidR="009C3186" w:rsidRPr="00A75963" w:rsidRDefault="009C3186"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Ustanovení o vzniku a zániku smlouvy</w:t>
      </w:r>
    </w:p>
    <w:p w14:paraId="2513CC0A" w14:textId="77777777" w:rsidR="007D09CB" w:rsidRPr="00A75963" w:rsidRDefault="007D09CB" w:rsidP="00E25593">
      <w:pPr>
        <w:pStyle w:val="slolnku"/>
        <w:keepLines/>
        <w:tabs>
          <w:tab w:val="clear" w:pos="0"/>
          <w:tab w:val="clear" w:pos="284"/>
          <w:tab w:val="clear" w:pos="1701"/>
        </w:tabs>
        <w:spacing w:before="120" w:after="0"/>
        <w:ind w:left="720"/>
        <w:jc w:val="both"/>
        <w:rPr>
          <w:rFonts w:ascii="Georgia" w:hAnsi="Georgia"/>
          <w:b w:val="0"/>
          <w:bCs/>
          <w:sz w:val="22"/>
          <w:szCs w:val="22"/>
        </w:rPr>
      </w:pPr>
    </w:p>
    <w:p w14:paraId="7D0FBD08" w14:textId="38E900C4" w:rsidR="00674C5E" w:rsidRPr="002E7541" w:rsidRDefault="2D193072" w:rsidP="00674C5E">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Tato Smlouva nabývá </w:t>
      </w:r>
      <w:r w:rsidR="00026982">
        <w:rPr>
          <w:rFonts w:ascii="Georgia" w:hAnsi="Georgia" w:cs="Arial"/>
          <w:b w:val="0"/>
          <w:sz w:val="22"/>
          <w:szCs w:val="22"/>
        </w:rPr>
        <w:t>platnosti dnem jejího podpisu oběma smluvními stranami a účinnosti dnem je</w:t>
      </w:r>
      <w:r w:rsidR="00E85860">
        <w:rPr>
          <w:rFonts w:ascii="Georgia" w:hAnsi="Georgia" w:cs="Arial"/>
          <w:b w:val="0"/>
          <w:sz w:val="22"/>
          <w:szCs w:val="22"/>
        </w:rPr>
        <w:t>jího</w:t>
      </w:r>
      <w:r w:rsidR="00026982">
        <w:rPr>
          <w:rFonts w:ascii="Georgia" w:hAnsi="Georgia" w:cs="Arial"/>
          <w:b w:val="0"/>
          <w:sz w:val="22"/>
          <w:szCs w:val="22"/>
        </w:rPr>
        <w:t xml:space="preserve"> zveřejnění v registru smluv. </w:t>
      </w:r>
      <w:r w:rsidR="4DF78615" w:rsidRPr="6360EEA4">
        <w:rPr>
          <w:rFonts w:ascii="Georgia" w:hAnsi="Georgia" w:cs="Arial"/>
          <w:b w:val="0"/>
          <w:sz w:val="22"/>
          <w:szCs w:val="22"/>
        </w:rPr>
        <w:t xml:space="preserve"> </w:t>
      </w:r>
    </w:p>
    <w:p w14:paraId="0133EAB3" w14:textId="542DD34B" w:rsidR="00674C5E" w:rsidRPr="002E7541" w:rsidRDefault="00674C5E" w:rsidP="002E7541">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002E7541">
        <w:rPr>
          <w:rFonts w:ascii="Georgia" w:hAnsi="Georgia" w:cs="Arial"/>
          <w:b w:val="0"/>
          <w:sz w:val="22"/>
          <w:szCs w:val="22"/>
        </w:rPr>
        <w:t>Tato Smlouva se uzavírá na dobu určitou, a to ode dne účinnosti této Smlouvy do 30. 7. 2021 nebo do konce všech propagačních aktivit a jejich vyhodnocení.</w:t>
      </w:r>
    </w:p>
    <w:p w14:paraId="7B991852" w14:textId="7B2AC759" w:rsidR="00EE033F" w:rsidRPr="00A75963" w:rsidRDefault="009C3186"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Objednatel je oprávněn kdykoliv smlouv</w:t>
      </w:r>
      <w:r w:rsidR="00273DB3" w:rsidRPr="00A75963">
        <w:rPr>
          <w:rFonts w:ascii="Georgia" w:hAnsi="Georgia" w:cs="Arial"/>
          <w:b w:val="0"/>
          <w:sz w:val="22"/>
          <w:szCs w:val="22"/>
        </w:rPr>
        <w:t>u vypovědět</w:t>
      </w:r>
      <w:r w:rsidR="00054DD6" w:rsidRPr="00A75963">
        <w:rPr>
          <w:rFonts w:ascii="Georgia" w:hAnsi="Georgia" w:cs="Arial"/>
          <w:b w:val="0"/>
          <w:sz w:val="22"/>
          <w:szCs w:val="22"/>
        </w:rPr>
        <w:t xml:space="preserve"> </w:t>
      </w:r>
      <w:r w:rsidR="00472391" w:rsidRPr="00A75963">
        <w:rPr>
          <w:rFonts w:ascii="Georgia" w:hAnsi="Georgia" w:cs="Arial"/>
          <w:b w:val="0"/>
          <w:sz w:val="22"/>
          <w:szCs w:val="22"/>
        </w:rPr>
        <w:t>bez udání důvodu.</w:t>
      </w:r>
      <w:r w:rsidR="00273DB3" w:rsidRPr="00A75963">
        <w:rPr>
          <w:rFonts w:ascii="Georgia" w:hAnsi="Georgia" w:cs="Arial"/>
          <w:b w:val="0"/>
          <w:sz w:val="22"/>
          <w:szCs w:val="22"/>
        </w:rPr>
        <w:t xml:space="preserve"> Výpovědní lhůta v</w:t>
      </w:r>
      <w:r w:rsidR="00054DD6" w:rsidRPr="00A75963">
        <w:rPr>
          <w:rFonts w:ascii="Georgia" w:hAnsi="Georgia" w:cs="Arial"/>
          <w:b w:val="0"/>
          <w:sz w:val="22"/>
          <w:szCs w:val="22"/>
        </w:rPr>
        <w:t> </w:t>
      </w:r>
      <w:r w:rsidR="00273DB3" w:rsidRPr="00A75963">
        <w:rPr>
          <w:rFonts w:ascii="Georgia" w:hAnsi="Georgia" w:cs="Arial"/>
          <w:b w:val="0"/>
          <w:sz w:val="22"/>
          <w:szCs w:val="22"/>
        </w:rPr>
        <w:t>délce</w:t>
      </w:r>
      <w:r w:rsidR="00054DD6" w:rsidRPr="00A75963">
        <w:rPr>
          <w:rFonts w:ascii="Georgia" w:hAnsi="Georgia" w:cs="Arial"/>
          <w:b w:val="0"/>
          <w:sz w:val="22"/>
          <w:szCs w:val="22"/>
        </w:rPr>
        <w:t xml:space="preserve"> </w:t>
      </w:r>
      <w:r w:rsidR="00255AE5">
        <w:rPr>
          <w:rFonts w:ascii="Georgia" w:hAnsi="Georgia" w:cs="Arial"/>
          <w:b w:val="0"/>
          <w:sz w:val="22"/>
          <w:szCs w:val="22"/>
        </w:rPr>
        <w:t>15</w:t>
      </w:r>
      <w:r w:rsidR="00D44808" w:rsidRPr="00A75963">
        <w:rPr>
          <w:rFonts w:ascii="Georgia" w:hAnsi="Georgia" w:cs="Arial"/>
          <w:b w:val="0"/>
          <w:sz w:val="22"/>
          <w:szCs w:val="22"/>
        </w:rPr>
        <w:t xml:space="preserve"> dnů</w:t>
      </w:r>
      <w:r w:rsidR="00054DD6" w:rsidRPr="00A75963">
        <w:rPr>
          <w:rFonts w:ascii="Georgia" w:hAnsi="Georgia" w:cs="Arial"/>
          <w:b w:val="0"/>
          <w:sz w:val="22"/>
          <w:szCs w:val="22"/>
        </w:rPr>
        <w:t xml:space="preserve"> </w:t>
      </w:r>
      <w:r w:rsidR="00EE033F" w:rsidRPr="00A75963">
        <w:rPr>
          <w:rFonts w:ascii="Georgia" w:hAnsi="Georgia"/>
          <w:b w:val="0"/>
          <w:sz w:val="22"/>
          <w:szCs w:val="22"/>
        </w:rPr>
        <w:t>počíná běžet ode dne doručení výpovědi</w:t>
      </w:r>
    </w:p>
    <w:p w14:paraId="3B46F40E" w14:textId="0CC24C1A" w:rsidR="00EE033F" w:rsidRPr="00A75963" w:rsidRDefault="00EE033F"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od této smlouvy odstoupit, a to i částečně, v případě závažného porušení smluvní nebo zákonné povinnosti </w:t>
      </w:r>
      <w:r w:rsidR="005B7563" w:rsidRPr="00A75963">
        <w:rPr>
          <w:rFonts w:ascii="Georgia" w:hAnsi="Georgia" w:cs="Arial"/>
          <w:b w:val="0"/>
          <w:sz w:val="22"/>
          <w:szCs w:val="22"/>
        </w:rPr>
        <w:t>Poskytovatel</w:t>
      </w:r>
      <w:r w:rsidRPr="00A75963">
        <w:rPr>
          <w:rFonts w:ascii="Georgia" w:hAnsi="Georgia" w:cs="Arial"/>
          <w:b w:val="0"/>
          <w:sz w:val="22"/>
          <w:szCs w:val="22"/>
        </w:rPr>
        <w:t xml:space="preserve">e. </w:t>
      </w:r>
    </w:p>
    <w:p w14:paraId="2C0D9714" w14:textId="77777777" w:rsidR="00EE033F" w:rsidRPr="00A75963" w:rsidRDefault="00EE033F" w:rsidP="00E25593">
      <w:pPr>
        <w:pStyle w:val="slolnku"/>
        <w:keepLines/>
        <w:tabs>
          <w:tab w:val="clear" w:pos="0"/>
          <w:tab w:val="clear" w:pos="284"/>
          <w:tab w:val="clear" w:pos="1701"/>
        </w:tabs>
        <w:spacing w:before="120" w:after="0"/>
        <w:ind w:left="720"/>
        <w:jc w:val="both"/>
        <w:rPr>
          <w:rFonts w:ascii="Georgia" w:hAnsi="Georgia" w:cs="Arial"/>
          <w:b w:val="0"/>
          <w:sz w:val="22"/>
          <w:szCs w:val="22"/>
        </w:rPr>
      </w:pPr>
      <w:r w:rsidRPr="00A75963">
        <w:rPr>
          <w:rFonts w:ascii="Georgia" w:hAnsi="Georgia" w:cs="Arial"/>
          <w:b w:val="0"/>
          <w:sz w:val="22"/>
          <w:szCs w:val="22"/>
        </w:rPr>
        <w:t>Za závažné porušení smluvní povinnosti se považuje zejména:</w:t>
      </w:r>
    </w:p>
    <w:p w14:paraId="20699383" w14:textId="0A71F863" w:rsidR="00EE033F" w:rsidRPr="00A75963" w:rsidRDefault="004A0ED8"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prodlení z</w:t>
      </w:r>
      <w:r w:rsidR="00EE033F" w:rsidRPr="00A75963">
        <w:rPr>
          <w:rFonts w:ascii="Georgia" w:hAnsi="Georgia" w:cs="Arial"/>
          <w:b w:val="0"/>
          <w:sz w:val="22"/>
          <w:szCs w:val="22"/>
        </w:rPr>
        <w:t xml:space="preserve"> plnění dle tét</w:t>
      </w:r>
      <w:r w:rsidR="00D44808" w:rsidRPr="00A75963">
        <w:rPr>
          <w:rFonts w:ascii="Georgia" w:hAnsi="Georgia" w:cs="Arial"/>
          <w:b w:val="0"/>
          <w:sz w:val="22"/>
          <w:szCs w:val="22"/>
        </w:rPr>
        <w:t xml:space="preserve">o Smlouvy po dobu delší než </w:t>
      </w:r>
      <w:r w:rsidR="00974663" w:rsidRPr="00A75963">
        <w:rPr>
          <w:rFonts w:ascii="Georgia" w:hAnsi="Georgia" w:cs="Arial"/>
          <w:b w:val="0"/>
          <w:sz w:val="22"/>
          <w:szCs w:val="22"/>
        </w:rPr>
        <w:t>30</w:t>
      </w:r>
      <w:r w:rsidR="00054DD6" w:rsidRPr="00A75963">
        <w:rPr>
          <w:rFonts w:ascii="Georgia" w:hAnsi="Georgia" w:cs="Arial"/>
          <w:b w:val="0"/>
          <w:sz w:val="22"/>
          <w:szCs w:val="22"/>
        </w:rPr>
        <w:t xml:space="preserve"> d</w:t>
      </w:r>
      <w:r w:rsidR="00EE033F" w:rsidRPr="00A75963">
        <w:rPr>
          <w:rFonts w:ascii="Georgia" w:hAnsi="Georgia" w:cs="Arial"/>
          <w:b w:val="0"/>
          <w:sz w:val="22"/>
          <w:szCs w:val="22"/>
        </w:rPr>
        <w:t>nů,</w:t>
      </w:r>
    </w:p>
    <w:p w14:paraId="0D4CD9BE" w14:textId="77777777" w:rsidR="00EE033F" w:rsidRPr="00A75963" w:rsidRDefault="00EE033F"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provádění plnění Smlouvy v rozporu s pokyny Objednatele nebo v rozporu s jakýmkoliv ustanovením této smlouvy, pokud nebude dosaženo nápravy ani po př</w:t>
      </w:r>
      <w:r w:rsidR="00054DD6" w:rsidRPr="00A75963">
        <w:rPr>
          <w:rFonts w:ascii="Georgia" w:hAnsi="Georgia" w:cs="Arial"/>
          <w:b w:val="0"/>
          <w:sz w:val="22"/>
          <w:szCs w:val="22"/>
        </w:rPr>
        <w:t>edchozí písemné výzvě k odstraně</w:t>
      </w:r>
      <w:r w:rsidRPr="00A75963">
        <w:rPr>
          <w:rFonts w:ascii="Georgia" w:hAnsi="Georgia" w:cs="Arial"/>
          <w:b w:val="0"/>
          <w:sz w:val="22"/>
          <w:szCs w:val="22"/>
        </w:rPr>
        <w:t xml:space="preserve">ní nedostatků plnění v dodatečné lhůtě 3 dnů </w:t>
      </w:r>
    </w:p>
    <w:p w14:paraId="5849F6A2" w14:textId="101DE2AB" w:rsidR="009C3186" w:rsidRPr="00A75963" w:rsidRDefault="005B7563" w:rsidP="00E25593">
      <w:pPr>
        <w:pStyle w:val="slolnku"/>
        <w:keepLines/>
        <w:numPr>
          <w:ilvl w:val="1"/>
          <w:numId w:val="36"/>
        </w:numPr>
        <w:tabs>
          <w:tab w:val="clear" w:pos="0"/>
          <w:tab w:val="clear" w:pos="284"/>
          <w:tab w:val="clear" w:pos="1701"/>
        </w:tabs>
        <w:spacing w:before="120" w:after="0"/>
        <w:ind w:left="709" w:hanging="709"/>
        <w:jc w:val="both"/>
        <w:rPr>
          <w:rFonts w:ascii="Georgia" w:hAnsi="Georgia" w:cs="Arial"/>
          <w:b w:val="0"/>
          <w:sz w:val="22"/>
          <w:szCs w:val="22"/>
        </w:rPr>
      </w:pPr>
      <w:r w:rsidRPr="00A75963">
        <w:rPr>
          <w:rFonts w:ascii="Georgia" w:hAnsi="Georgia" w:cs="Arial"/>
          <w:b w:val="0"/>
          <w:sz w:val="22"/>
          <w:szCs w:val="22"/>
        </w:rPr>
        <w:t>Poskytovatel</w:t>
      </w:r>
      <w:r w:rsidR="00472391" w:rsidRPr="00A75963">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120 dnů.</w:t>
      </w:r>
    </w:p>
    <w:p w14:paraId="28878FED" w14:textId="5E7C0392" w:rsidR="00472391" w:rsidRPr="000367A2" w:rsidRDefault="00472391" w:rsidP="000367A2">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B7563" w:rsidRPr="00A75963">
        <w:rPr>
          <w:rFonts w:ascii="Georgia" w:hAnsi="Georgia" w:cs="Arial"/>
          <w:b w:val="0"/>
          <w:sz w:val="22"/>
          <w:szCs w:val="22"/>
        </w:rPr>
        <w:t>Poskytovatel</w:t>
      </w:r>
      <w:r w:rsidRPr="00A75963">
        <w:rPr>
          <w:rFonts w:ascii="Georgia" w:hAnsi="Georgia" w:cs="Arial"/>
          <w:b w:val="0"/>
          <w:sz w:val="22"/>
          <w:szCs w:val="22"/>
        </w:rPr>
        <w:t xml:space="preserve"> povinen neprodleně předat Objednateli plnění v aktuálně </w:t>
      </w:r>
      <w:r w:rsidRPr="000367A2">
        <w:rPr>
          <w:rFonts w:ascii="Georgia" w:hAnsi="Georgia" w:cs="Arial"/>
          <w:b w:val="0"/>
          <w:sz w:val="22"/>
          <w:szCs w:val="22"/>
        </w:rPr>
        <w:t xml:space="preserve">rozpracovaném stavu. Pro případ odstoupení od Smlouvy z důvodů na straně Objednatele má </w:t>
      </w:r>
      <w:r w:rsidR="005B7563" w:rsidRPr="000367A2">
        <w:rPr>
          <w:rFonts w:ascii="Georgia" w:hAnsi="Georgia" w:cs="Arial"/>
          <w:b w:val="0"/>
          <w:sz w:val="22"/>
          <w:szCs w:val="22"/>
        </w:rPr>
        <w:t>Poskytovatel</w:t>
      </w:r>
      <w:r w:rsidRPr="000367A2">
        <w:rPr>
          <w:rFonts w:ascii="Georgia" w:hAnsi="Georgia" w:cs="Arial"/>
          <w:b w:val="0"/>
          <w:sz w:val="22"/>
          <w:szCs w:val="22"/>
        </w:rPr>
        <w:t xml:space="preserve"> nárok na poměrnou část Ceny odpovídající rozsahu jím provedeného plnění. </w:t>
      </w:r>
      <w:r w:rsidR="00352D31" w:rsidRPr="000367A2">
        <w:rPr>
          <w:rFonts w:ascii="Georgia" w:eastAsia="Calibri" w:hAnsi="Georgia"/>
          <w:b w:val="0"/>
          <w:sz w:val="22"/>
        </w:rPr>
        <w:t>V případě odstoupení od smlouvy z důvodů na straně poskytovatele má poskytovatel nárok na náhradu nutných nákladů, které prokazatelně vynaložil na provedení plnění.</w:t>
      </w:r>
    </w:p>
    <w:p w14:paraId="3574ECB9" w14:textId="49AC2DD3" w:rsidR="00352D31" w:rsidRPr="00530397" w:rsidRDefault="00352D31" w:rsidP="000367A2">
      <w:pPr>
        <w:pStyle w:val="TextnormlnslovanChar"/>
        <w:keepNext/>
        <w:keepLines/>
        <w:numPr>
          <w:ilvl w:val="1"/>
          <w:numId w:val="36"/>
        </w:numPr>
        <w:tabs>
          <w:tab w:val="left" w:pos="708"/>
        </w:tabs>
        <w:spacing w:line="276" w:lineRule="auto"/>
        <w:jc w:val="both"/>
        <w:rPr>
          <w:rFonts w:ascii="Georgia" w:eastAsia="Calibri" w:hAnsi="Georgia"/>
          <w:b/>
          <w:sz w:val="22"/>
        </w:rPr>
      </w:pPr>
      <w:r w:rsidRPr="000367A2">
        <w:rPr>
          <w:rFonts w:ascii="Georgia" w:eastAsia="Calibri" w:hAnsi="Georgia"/>
          <w:bCs w:val="0"/>
          <w:sz w:val="22"/>
        </w:rPr>
        <w:t xml:space="preserve">V případě předčasného ukončení této Smlouvy je </w:t>
      </w:r>
      <w:r w:rsidR="0052797E" w:rsidRPr="000367A2">
        <w:rPr>
          <w:rFonts w:ascii="Georgia" w:eastAsia="Calibri" w:hAnsi="Georgia"/>
          <w:bCs w:val="0"/>
          <w:sz w:val="22"/>
        </w:rPr>
        <w:t xml:space="preserve">poskytovatel </w:t>
      </w:r>
      <w:r w:rsidRPr="000367A2">
        <w:rPr>
          <w:rFonts w:ascii="Georgia" w:eastAsia="Calibri" w:hAnsi="Georgia"/>
          <w:bCs w:val="0"/>
          <w:sz w:val="22"/>
        </w:rPr>
        <w:t>povinen poskytnout objednateli nezbytnou součinnost tak, aby objednateli nevznikla škoda</w:t>
      </w:r>
      <w:r>
        <w:rPr>
          <w:rFonts w:ascii="Georgia" w:eastAsia="Calibri" w:hAnsi="Georgia"/>
          <w:sz w:val="22"/>
        </w:rPr>
        <w:t xml:space="preserve">. </w:t>
      </w:r>
    </w:p>
    <w:p w14:paraId="73A9403A" w14:textId="4BDC0931" w:rsidR="00472391" w:rsidRDefault="00472391" w:rsidP="000367A2">
      <w:pPr>
        <w:pStyle w:val="slolnku"/>
        <w:keepLines/>
        <w:numPr>
          <w:ilvl w:val="1"/>
          <w:numId w:val="36"/>
        </w:numPr>
        <w:tabs>
          <w:tab w:val="clear" w:pos="0"/>
          <w:tab w:val="clear" w:pos="284"/>
          <w:tab w:val="clear" w:pos="1701"/>
        </w:tabs>
        <w:spacing w:before="120" w:after="0"/>
        <w:jc w:val="both"/>
        <w:rPr>
          <w:rFonts w:ascii="Georgia" w:hAnsi="Georgia" w:cs="Georgia"/>
          <w:b w:val="0"/>
          <w:bCs/>
          <w:sz w:val="22"/>
          <w:szCs w:val="22"/>
        </w:rPr>
      </w:pPr>
      <w:r w:rsidRPr="00A75963">
        <w:rPr>
          <w:rFonts w:ascii="Georgia" w:hAnsi="Georgia" w:cs="Arial"/>
          <w:b w:val="0"/>
          <w:sz w:val="22"/>
          <w:szCs w:val="22"/>
        </w:rPr>
        <w:t>Každé odstoupení od této Smlouvy musí mít písemnou formu, přičemž písemný projev vůle odstoupit od této Smlouvy musí být druhé smluvní straně řádně doručen.</w:t>
      </w:r>
      <w:r w:rsidR="00E6348D" w:rsidRPr="00E6348D">
        <w:rPr>
          <w:rFonts w:ascii="Georgia" w:hAnsi="Georgia" w:cs="Arial"/>
          <w:b w:val="0"/>
          <w:bCs/>
          <w:sz w:val="22"/>
          <w:szCs w:val="22"/>
        </w:rPr>
        <w:t xml:space="preserve"> </w:t>
      </w:r>
      <w:r w:rsidR="00E6348D" w:rsidRPr="00530397">
        <w:rPr>
          <w:rFonts w:ascii="Georgia" w:hAnsi="Georgia" w:cs="Georgia"/>
          <w:b w:val="0"/>
          <w:bCs/>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F11D5B3" w14:textId="5D882141" w:rsidR="00472391" w:rsidRDefault="0004477C" w:rsidP="000367A2">
      <w:pPr>
        <w:pStyle w:val="slolnku"/>
        <w:keepLines/>
        <w:numPr>
          <w:ilvl w:val="1"/>
          <w:numId w:val="36"/>
        </w:numPr>
        <w:tabs>
          <w:tab w:val="left" w:pos="227"/>
          <w:tab w:val="left" w:pos="709"/>
          <w:tab w:val="left" w:pos="907"/>
          <w:tab w:val="left" w:pos="993"/>
          <w:tab w:val="left" w:pos="1134"/>
          <w:tab w:val="left" w:pos="1361"/>
          <w:tab w:val="left" w:pos="1588"/>
          <w:tab w:val="left" w:pos="1814"/>
          <w:tab w:val="left" w:pos="2041"/>
          <w:tab w:val="left" w:pos="2268"/>
        </w:tabs>
        <w:spacing w:before="120" w:after="0"/>
        <w:ind w:left="709" w:hanging="709"/>
        <w:jc w:val="both"/>
        <w:rPr>
          <w:rFonts w:ascii="Georgia" w:hAnsi="Georgia" w:cs="Georgia"/>
          <w:b w:val="0"/>
          <w:sz w:val="22"/>
          <w:szCs w:val="22"/>
        </w:rPr>
      </w:pPr>
      <w:r w:rsidRPr="00530397">
        <w:rPr>
          <w:rFonts w:ascii="Georgia" w:hAnsi="Georgia" w:cs="Georgia"/>
          <w:b w:val="0"/>
          <w:sz w:val="22"/>
          <w:szCs w:val="22"/>
        </w:rPr>
        <w:t>Tato Smlouva může být také ukončena dohodou smluvních stran.</w:t>
      </w:r>
    </w:p>
    <w:p w14:paraId="4A709666" w14:textId="77777777" w:rsidR="000367A2" w:rsidRPr="000367A2" w:rsidRDefault="000367A2" w:rsidP="000367A2">
      <w:pPr>
        <w:rPr>
          <w:lang w:eastAsia="cs-CZ"/>
        </w:rPr>
      </w:pPr>
    </w:p>
    <w:p w14:paraId="2A400BC5" w14:textId="77777777" w:rsidR="009F71E7" w:rsidRPr="00A75963" w:rsidRDefault="009F71E7" w:rsidP="000367A2">
      <w:pPr>
        <w:pStyle w:val="slolnku"/>
        <w:keepLines/>
        <w:numPr>
          <w:ilvl w:val="0"/>
          <w:numId w:val="37"/>
        </w:numPr>
        <w:tabs>
          <w:tab w:val="clear" w:pos="284"/>
          <w:tab w:val="clear" w:pos="1701"/>
        </w:tabs>
        <w:rPr>
          <w:rFonts w:ascii="Georgia" w:hAnsi="Georgia" w:cs="Arial"/>
          <w:sz w:val="22"/>
          <w:szCs w:val="22"/>
        </w:rPr>
      </w:pPr>
    </w:p>
    <w:p w14:paraId="761052F0" w14:textId="77777777" w:rsidR="00AD5DBF" w:rsidRPr="00A75963" w:rsidRDefault="00472391" w:rsidP="000367A2">
      <w:pPr>
        <w:pStyle w:val="slolnku"/>
        <w:keepLines/>
        <w:tabs>
          <w:tab w:val="clear" w:pos="284"/>
          <w:tab w:val="clear" w:pos="1701"/>
        </w:tabs>
        <w:ind w:left="2832"/>
        <w:jc w:val="left"/>
        <w:rPr>
          <w:rFonts w:ascii="Georgia" w:hAnsi="Georgia" w:cs="Arial"/>
          <w:sz w:val="22"/>
          <w:szCs w:val="22"/>
        </w:rPr>
      </w:pPr>
      <w:r w:rsidRPr="00A75963">
        <w:rPr>
          <w:rFonts w:ascii="Georgia" w:hAnsi="Georgia" w:cs="Arial"/>
          <w:sz w:val="22"/>
          <w:szCs w:val="22"/>
        </w:rPr>
        <w:t>Kontaktní osoby</w:t>
      </w:r>
    </w:p>
    <w:p w14:paraId="6B4AC13D" w14:textId="77777777" w:rsidR="00AD5DBF" w:rsidRPr="00A75963" w:rsidRDefault="00AD5DBF" w:rsidP="000367A2">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2DE42B56" w14:textId="4F5525F2" w:rsidR="00472391" w:rsidRPr="00A75963" w:rsidRDefault="00472391" w:rsidP="000367A2">
      <w:pPr>
        <w:pStyle w:val="slolnku"/>
        <w:keepLines/>
        <w:numPr>
          <w:ilvl w:val="1"/>
          <w:numId w:val="40"/>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Smluvní strany se dohodly na následujících kontaktních osobách: </w:t>
      </w:r>
    </w:p>
    <w:p w14:paraId="255F448E" w14:textId="77777777" w:rsidR="00472391" w:rsidRPr="00A75963" w:rsidRDefault="00472391" w:rsidP="000367A2">
      <w:pPr>
        <w:keepNext/>
        <w:keepLines/>
        <w:rPr>
          <w:szCs w:val="22"/>
          <w:lang w:eastAsia="cs-CZ"/>
        </w:rPr>
      </w:pPr>
    </w:p>
    <w:p w14:paraId="52D5CBE9" w14:textId="047E7D80" w:rsidR="00472391" w:rsidRPr="00A75963"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222A1D">
        <w:rPr>
          <w:rFonts w:ascii="Georgia" w:hAnsi="Georgia" w:cs="Arial"/>
          <w:b w:val="0"/>
          <w:sz w:val="22"/>
          <w:szCs w:val="22"/>
        </w:rPr>
        <w:t>XXX</w:t>
      </w:r>
      <w:r w:rsidR="00013D81" w:rsidRPr="00A75963">
        <w:rPr>
          <w:rFonts w:ascii="Georgia" w:hAnsi="Georgia" w:cs="Arial"/>
          <w:b w:val="0"/>
          <w:sz w:val="22"/>
          <w:szCs w:val="22"/>
        </w:rPr>
        <w:t xml:space="preserve"> (</w:t>
      </w:r>
      <w:r w:rsidR="00222A1D">
        <w:rPr>
          <w:rFonts w:ascii="Georgia" w:hAnsi="Georgia" w:cs="Arial"/>
          <w:b w:val="0"/>
          <w:sz w:val="22"/>
          <w:szCs w:val="22"/>
        </w:rPr>
        <w:t>XXX)</w:t>
      </w:r>
    </w:p>
    <w:p w14:paraId="6EFC78B1" w14:textId="79AC54FC" w:rsidR="00472391"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sidR="005B7563" w:rsidRPr="00A75963">
        <w:rPr>
          <w:rFonts w:ascii="Georgia" w:hAnsi="Georgia" w:cs="Arial"/>
          <w:b w:val="0"/>
          <w:sz w:val="22"/>
          <w:szCs w:val="22"/>
        </w:rPr>
        <w:t>Poskytovatel</w:t>
      </w:r>
      <w:r w:rsidR="00331FB1" w:rsidRPr="00A75963">
        <w:rPr>
          <w:rFonts w:ascii="Georgia" w:hAnsi="Georgia" w:cs="Arial"/>
          <w:b w:val="0"/>
          <w:sz w:val="22"/>
          <w:szCs w:val="22"/>
        </w:rPr>
        <w:t>e:</w:t>
      </w:r>
      <w:r w:rsidR="0039589F">
        <w:rPr>
          <w:rFonts w:ascii="Georgia" w:hAnsi="Georgia" w:cs="Arial"/>
          <w:b w:val="0"/>
          <w:sz w:val="22"/>
          <w:szCs w:val="22"/>
        </w:rPr>
        <w:t xml:space="preserve"> </w:t>
      </w:r>
      <w:r w:rsidR="00222A1D">
        <w:rPr>
          <w:rFonts w:ascii="Georgia" w:hAnsi="Georgia" w:cs="Arial"/>
          <w:b w:val="0"/>
          <w:sz w:val="22"/>
          <w:szCs w:val="22"/>
        </w:rPr>
        <w:t>XXX</w:t>
      </w:r>
      <w:r w:rsidR="00D775F9" w:rsidRPr="00A75963">
        <w:rPr>
          <w:rFonts w:ascii="Georgia" w:hAnsi="Georgia" w:cs="Arial"/>
          <w:b w:val="0"/>
          <w:sz w:val="22"/>
          <w:szCs w:val="22"/>
        </w:rPr>
        <w:t xml:space="preserve"> (</w:t>
      </w:r>
      <w:r w:rsidR="00222A1D">
        <w:rPr>
          <w:rFonts w:ascii="Georgia" w:hAnsi="Georgia" w:cs="Arial"/>
          <w:b w:val="0"/>
          <w:sz w:val="22"/>
          <w:szCs w:val="22"/>
        </w:rPr>
        <w:t>XXX</w:t>
      </w:r>
      <w:r w:rsidR="00D775F9" w:rsidRPr="0039589F">
        <w:rPr>
          <w:rFonts w:ascii="Georgia" w:hAnsi="Georgia" w:cs="Arial"/>
          <w:b w:val="0"/>
          <w:sz w:val="22"/>
          <w:szCs w:val="22"/>
        </w:rPr>
        <w:t>)</w:t>
      </w:r>
    </w:p>
    <w:p w14:paraId="15D8D2C8" w14:textId="77777777" w:rsidR="00A51DCD" w:rsidRPr="00A51DCD" w:rsidRDefault="00A51DCD" w:rsidP="00A51DCD">
      <w:pPr>
        <w:rPr>
          <w:lang w:eastAsia="cs-CZ"/>
        </w:rPr>
      </w:pPr>
    </w:p>
    <w:p w14:paraId="56B85389" w14:textId="77777777" w:rsidR="00F951E6" w:rsidRPr="00F951E6" w:rsidRDefault="009A320F" w:rsidP="000367A2">
      <w:pPr>
        <w:pStyle w:val="Odstavecseseznamem"/>
        <w:keepNext/>
        <w:keepLines/>
        <w:numPr>
          <w:ilvl w:val="1"/>
          <w:numId w:val="40"/>
        </w:numPr>
        <w:jc w:val="both"/>
        <w:rPr>
          <w:szCs w:val="22"/>
          <w:lang w:eastAsia="cs-CZ"/>
        </w:rPr>
      </w:pPr>
      <w:r w:rsidRPr="009A320F">
        <w:rPr>
          <w:rFonts w:cs="Arial"/>
          <w:color w:val="000000" w:themeColor="text1"/>
          <w:shd w:val="clear" w:color="auto" w:fill="FFFFFF"/>
        </w:rPr>
        <w:t>Smluvní</w:t>
      </w:r>
      <w:r w:rsidR="00F951E6">
        <w:rPr>
          <w:rFonts w:cs="Arial"/>
          <w:color w:val="000000" w:themeColor="text1"/>
          <w:shd w:val="clear" w:color="auto" w:fill="FFFFFF"/>
          <w:lang w:val="cs-CZ"/>
        </w:rPr>
        <w:t> </w:t>
      </w:r>
      <w:r w:rsidRPr="009A320F">
        <w:rPr>
          <w:rFonts w:cs="Arial"/>
          <w:color w:val="000000" w:themeColor="text1"/>
          <w:shd w:val="clear" w:color="auto" w:fill="FFFFFF"/>
        </w:rPr>
        <w:t>strany</w:t>
      </w:r>
      <w:r w:rsidR="00F951E6">
        <w:rPr>
          <w:rFonts w:cs="Arial"/>
          <w:color w:val="000000" w:themeColor="text1"/>
          <w:shd w:val="clear" w:color="auto" w:fill="FFFFFF"/>
          <w:lang w:val="cs-CZ"/>
        </w:rPr>
        <w:t> </w:t>
      </w:r>
      <w:r w:rsidRPr="009A320F">
        <w:rPr>
          <w:rFonts w:cs="Arial"/>
          <w:color w:val="000000" w:themeColor="text1"/>
          <w:shd w:val="clear" w:color="auto" w:fill="FFFFFF"/>
        </w:rPr>
        <w:t>se</w:t>
      </w:r>
      <w:r w:rsidR="00F951E6">
        <w:rPr>
          <w:rFonts w:cs="Arial"/>
          <w:color w:val="000000" w:themeColor="text1"/>
          <w:shd w:val="clear" w:color="auto" w:fill="FFFFFF"/>
          <w:lang w:val="cs-CZ"/>
        </w:rPr>
        <w:t> </w:t>
      </w:r>
      <w:r w:rsidRPr="009A320F">
        <w:rPr>
          <w:rFonts w:cs="Arial"/>
          <w:color w:val="000000" w:themeColor="text1"/>
          <w:shd w:val="clear" w:color="auto" w:fill="FFFFFF"/>
        </w:rPr>
        <w:t>dohodly,</w:t>
      </w:r>
      <w:r w:rsidR="00F951E6">
        <w:rPr>
          <w:rFonts w:cs="Arial"/>
          <w:color w:val="000000" w:themeColor="text1"/>
          <w:shd w:val="clear" w:color="auto" w:fill="FFFFFF"/>
          <w:lang w:val="cs-CZ"/>
        </w:rPr>
        <w:t> </w:t>
      </w:r>
      <w:r w:rsidRPr="009A320F">
        <w:rPr>
          <w:rFonts w:cs="Arial"/>
          <w:color w:val="000000" w:themeColor="text1"/>
          <w:shd w:val="clear" w:color="auto" w:fill="FFFFFF"/>
        </w:rPr>
        <w:t>že </w:t>
      </w:r>
      <w:r w:rsidRPr="00C44D4D">
        <w:rPr>
          <w:rStyle w:val="Zdraznn"/>
          <w:i w:val="0"/>
          <w:iCs w:val="0"/>
        </w:rPr>
        <w:t>změna</w:t>
      </w:r>
      <w:r w:rsidR="00F951E6">
        <w:rPr>
          <w:rStyle w:val="Zdraznn"/>
          <w:i w:val="0"/>
          <w:iCs w:val="0"/>
          <w:lang w:val="cs-CZ"/>
        </w:rPr>
        <w:t> </w:t>
      </w:r>
      <w:r w:rsidRPr="00C44D4D">
        <w:rPr>
          <w:rStyle w:val="Zdraznn"/>
          <w:i w:val="0"/>
          <w:iCs w:val="0"/>
        </w:rPr>
        <w:t>kontaktní</w:t>
      </w:r>
      <w:r w:rsidR="00F951E6">
        <w:rPr>
          <w:rStyle w:val="Zdraznn"/>
          <w:i w:val="0"/>
          <w:iCs w:val="0"/>
          <w:lang w:val="cs-CZ"/>
        </w:rPr>
        <w:t> o</w:t>
      </w:r>
      <w:r w:rsidRPr="00C44D4D">
        <w:rPr>
          <w:rStyle w:val="Zdraznn"/>
          <w:i w:val="0"/>
          <w:iCs w:val="0"/>
        </w:rPr>
        <w:t>soby</w:t>
      </w:r>
      <w:r w:rsidRPr="00C44D4D">
        <w:t> není </w:t>
      </w:r>
      <w:r w:rsidRPr="0051413D">
        <w:rPr>
          <w:rStyle w:val="Zdraznn"/>
          <w:i w:val="0"/>
          <w:iCs w:val="0"/>
        </w:rPr>
        <w:t>změnou</w:t>
      </w:r>
      <w:r w:rsidRPr="0051413D">
        <w:t> této</w:t>
      </w:r>
      <w:r w:rsidR="00F951E6">
        <w:rPr>
          <w:lang w:val="cs-CZ"/>
        </w:rPr>
        <w:t> </w:t>
      </w:r>
    </w:p>
    <w:p w14:paraId="66AF1057" w14:textId="78697FD7" w:rsidR="00472391" w:rsidRPr="00F951E6" w:rsidRDefault="009A320F" w:rsidP="00F951E6">
      <w:pPr>
        <w:pStyle w:val="Odstavecseseznamem"/>
        <w:keepNext/>
        <w:keepLines/>
        <w:ind w:left="720"/>
        <w:jc w:val="both"/>
        <w:rPr>
          <w:szCs w:val="22"/>
          <w:lang w:val="cs-CZ" w:eastAsia="cs-CZ"/>
        </w:rPr>
      </w:pPr>
      <w:r w:rsidRPr="0051413D">
        <w:rPr>
          <w:rStyle w:val="Zdraznn"/>
          <w:i w:val="0"/>
          <w:iCs w:val="0"/>
        </w:rPr>
        <w:t>Smlouvy</w:t>
      </w:r>
      <w:r w:rsidRPr="0051413D">
        <w:t> a </w:t>
      </w:r>
      <w:r w:rsidRPr="0051413D">
        <w:rPr>
          <w:rStyle w:val="Zdraznn"/>
          <w:i w:val="0"/>
          <w:iCs w:val="0"/>
        </w:rPr>
        <w:t>může být</w:t>
      </w:r>
      <w:r w:rsidRPr="0051413D">
        <w:t> učiněna jednostranným </w:t>
      </w:r>
      <w:r w:rsidRPr="0051413D">
        <w:rPr>
          <w:rStyle w:val="Zdraznn"/>
          <w:i w:val="0"/>
          <w:iCs w:val="0"/>
        </w:rPr>
        <w:t xml:space="preserve">oznámením </w:t>
      </w:r>
      <w:r w:rsidRPr="0051413D">
        <w:rPr>
          <w:rFonts w:cs="Arial"/>
        </w:rPr>
        <w:t>druhé smluvní straně</w:t>
      </w:r>
      <w:r w:rsidR="00F951E6">
        <w:rPr>
          <w:rFonts w:cs="Arial"/>
          <w:lang w:val="cs-CZ"/>
        </w:rPr>
        <w:t>.</w:t>
      </w:r>
    </w:p>
    <w:p w14:paraId="6512C520" w14:textId="77777777" w:rsidR="00847B2D" w:rsidRPr="00A75963" w:rsidRDefault="00847B2D" w:rsidP="000367A2">
      <w:pPr>
        <w:keepNext/>
        <w:keepLines/>
        <w:rPr>
          <w:szCs w:val="22"/>
          <w:lang w:eastAsia="cs-CZ"/>
        </w:rPr>
      </w:pPr>
    </w:p>
    <w:p w14:paraId="1C214F91" w14:textId="77777777" w:rsidR="00C03FDD" w:rsidRPr="00A75963" w:rsidRDefault="00C03FDD" w:rsidP="000367A2">
      <w:pPr>
        <w:pStyle w:val="slolnku"/>
        <w:keepLines/>
        <w:numPr>
          <w:ilvl w:val="0"/>
          <w:numId w:val="37"/>
        </w:numPr>
        <w:tabs>
          <w:tab w:val="clear" w:pos="284"/>
          <w:tab w:val="clear" w:pos="1701"/>
        </w:tabs>
        <w:rPr>
          <w:rFonts w:ascii="Georgia" w:hAnsi="Georgia" w:cs="Arial"/>
          <w:sz w:val="22"/>
          <w:szCs w:val="22"/>
        </w:rPr>
      </w:pPr>
    </w:p>
    <w:p w14:paraId="394EC0D3" w14:textId="1FADE4E1" w:rsidR="00EE033F" w:rsidRPr="00A75963" w:rsidRDefault="00C03FDD" w:rsidP="000367A2">
      <w:pPr>
        <w:pStyle w:val="slolnku"/>
        <w:keepLines/>
        <w:tabs>
          <w:tab w:val="clear" w:pos="284"/>
          <w:tab w:val="clear" w:pos="1701"/>
        </w:tabs>
        <w:ind w:left="709" w:firstLine="11"/>
        <w:jc w:val="left"/>
        <w:rPr>
          <w:rFonts w:ascii="Georgia" w:hAnsi="Georgia" w:cs="Arial"/>
          <w:sz w:val="22"/>
          <w:szCs w:val="22"/>
        </w:rPr>
      </w:pPr>
      <w:r w:rsidRPr="00A75963">
        <w:rPr>
          <w:rFonts w:ascii="Georgia" w:hAnsi="Georgia" w:cs="Arial"/>
          <w:sz w:val="22"/>
          <w:szCs w:val="22"/>
        </w:rPr>
        <w:t xml:space="preserve">                            </w:t>
      </w:r>
      <w:r w:rsidR="00847B2D" w:rsidRPr="00A75963">
        <w:rPr>
          <w:rFonts w:ascii="Georgia" w:hAnsi="Georgia" w:cs="Arial"/>
          <w:sz w:val="22"/>
          <w:szCs w:val="22"/>
        </w:rPr>
        <w:t>Závěrečná ustanovení</w:t>
      </w:r>
    </w:p>
    <w:p w14:paraId="40FD19A5" w14:textId="22CDC563" w:rsidR="002F40BC" w:rsidRPr="002F40BC" w:rsidRDefault="002F40BC" w:rsidP="000367A2">
      <w:pPr>
        <w:pStyle w:val="Odstavecseseznamem"/>
        <w:keepNext/>
        <w:keepLines/>
        <w:tabs>
          <w:tab w:val="clear" w:pos="454"/>
          <w:tab w:val="clear" w:pos="907"/>
          <w:tab w:val="clear" w:pos="1361"/>
          <w:tab w:val="clear" w:pos="1814"/>
          <w:tab w:val="clear" w:pos="2268"/>
          <w:tab w:val="clear" w:pos="2722"/>
        </w:tabs>
        <w:spacing w:before="120" w:line="240" w:lineRule="auto"/>
        <w:ind w:left="709"/>
        <w:contextualSpacing/>
        <w:jc w:val="both"/>
        <w:rPr>
          <w:szCs w:val="22"/>
        </w:rPr>
      </w:pPr>
    </w:p>
    <w:p w14:paraId="76A5374D" w14:textId="1686EE83" w:rsidR="00974663" w:rsidRPr="002F40BC" w:rsidRDefault="13C50896" w:rsidP="000367A2">
      <w:pPr>
        <w:pStyle w:val="Odstavecseseznamem"/>
        <w:keepNext/>
        <w:keepLines/>
        <w:numPr>
          <w:ilvl w:val="1"/>
          <w:numId w:val="43"/>
        </w:numPr>
        <w:tabs>
          <w:tab w:val="clear" w:pos="454"/>
          <w:tab w:val="clear" w:pos="907"/>
          <w:tab w:val="clear" w:pos="1361"/>
          <w:tab w:val="clear" w:pos="1814"/>
          <w:tab w:val="clear" w:pos="2268"/>
          <w:tab w:val="clear" w:pos="2722"/>
        </w:tabs>
        <w:spacing w:before="120" w:line="240" w:lineRule="auto"/>
        <w:ind w:left="709" w:hanging="709"/>
        <w:contextualSpacing/>
        <w:jc w:val="both"/>
      </w:pPr>
      <w:r w:rsidRPr="6360EEA4">
        <w:rPr>
          <w:lang w:val="cs-CZ"/>
        </w:rPr>
        <w:t>P</w:t>
      </w:r>
      <w:r w:rsidR="63208596" w:rsidRPr="00431FA5">
        <w:rPr>
          <w:szCs w:val="22"/>
        </w:rPr>
        <w:t xml:space="preserve">rávní vztahy z této Smlouvy se řídí </w:t>
      </w:r>
      <w:r w:rsidR="62616172" w:rsidRPr="00431FA5">
        <w:rPr>
          <w:szCs w:val="22"/>
        </w:rPr>
        <w:t xml:space="preserve">českým právním řádem, zejména </w:t>
      </w:r>
      <w:r w:rsidR="63208596" w:rsidRPr="00431FA5">
        <w:rPr>
          <w:szCs w:val="22"/>
        </w:rPr>
        <w:t>zákon</w:t>
      </w:r>
      <w:r w:rsidR="009935E8">
        <w:rPr>
          <w:szCs w:val="22"/>
          <w:lang w:val="cs-CZ"/>
        </w:rPr>
        <w:t>em</w:t>
      </w:r>
      <w:r w:rsidR="63208596" w:rsidRPr="00431FA5">
        <w:rPr>
          <w:szCs w:val="22"/>
        </w:rPr>
        <w:t xml:space="preserve"> č. 89/2012 Sb., občanského zákoníku, ve znění pozdějších předpisů</w:t>
      </w:r>
      <w:r w:rsidR="5BB0637E" w:rsidRPr="00431FA5">
        <w:rPr>
          <w:szCs w:val="22"/>
        </w:rPr>
        <w:t>.</w:t>
      </w:r>
    </w:p>
    <w:p w14:paraId="476AAEF3"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Všechny spory, které vzniknou z této Smlouvy nebo v souvislosti s ní a které se nepodaří vyřešit přednostně smírnou cestou, budou rozhodovány obecnými soudy </w:t>
      </w:r>
      <w:r w:rsidR="62616172">
        <w:t xml:space="preserve">ČR </w:t>
      </w:r>
      <w:r>
        <w:t>v souladu s ustanoveními zákona č. 99/1963 Sb., občanského soudního řádu, ve znění pozdějších předpisů.</w:t>
      </w:r>
    </w:p>
    <w:p w14:paraId="0CFEFD69" w14:textId="58EC5DD8" w:rsidR="005B7563" w:rsidRPr="00A75963" w:rsidRDefault="1AD51384" w:rsidP="000367A2">
      <w:pPr>
        <w:pStyle w:val="Odstavecseseznamem"/>
        <w:keepNext/>
        <w:keepLines/>
        <w:numPr>
          <w:ilvl w:val="1"/>
          <w:numId w:val="43"/>
        </w:numPr>
        <w:tabs>
          <w:tab w:val="clear" w:pos="454"/>
          <w:tab w:val="clear" w:pos="907"/>
        </w:tabs>
        <w:spacing w:before="120"/>
        <w:ind w:left="709" w:hanging="709"/>
        <w:contextualSpacing/>
        <w:jc w:val="both"/>
      </w:pPr>
      <w:r w:rsidRPr="6360EEA4">
        <w:rPr>
          <w:rFonts w:eastAsia="Times New Roman"/>
          <w:color w:val="000000"/>
          <w:bdr w:val="none" w:sz="0" w:space="0" w:color="auto" w:frame="1"/>
          <w:lang w:eastAsia="cs-CZ"/>
        </w:rPr>
        <w:t>Skutečnosti uvedené v</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této Smlouvě nebudou Smluvními stranami považovány za</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obchodní tajemství ve smyslu ustanovení § 504 občanského zákoníku.</w:t>
      </w:r>
    </w:p>
    <w:p w14:paraId="332644BE"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obsahuje úplnou a jedinou písemnou dohodu smluvních stran o vzájemných právech a povinnostech upravených touto Smlouvou.</w:t>
      </w:r>
    </w:p>
    <w:p w14:paraId="467114C9" w14:textId="2C908E0A"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Tato Smlouva může být měněna pouze dohodou smluvních stran </w:t>
      </w:r>
      <w:r w:rsidR="004E3F38">
        <w:rPr>
          <w:lang w:val="cs-CZ"/>
        </w:rPr>
        <w:t>formou písemných dodatků</w:t>
      </w:r>
      <w:r>
        <w:t>, přičemž změna této Smlouvy bude účinná k okamžiku stanovenému v takovéto dohodě. Nebude-li takovýto okamžik stanoven, pak změna této Smlouvy bude účinná ke dni uzavření takovéto dohody.</w:t>
      </w:r>
    </w:p>
    <w:p w14:paraId="0C274328" w14:textId="77777777" w:rsidR="00D775F9"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je vyhotovena ve dvou stejnopisech, přičemž každá ze smluvních stran obdrží po jednom z nich.</w:t>
      </w:r>
    </w:p>
    <w:p w14:paraId="70AA5C49" w14:textId="77777777" w:rsidR="007A4708" w:rsidRPr="00A75963" w:rsidRDefault="007A4708" w:rsidP="00E25593">
      <w:pPr>
        <w:keepNext/>
        <w:keepLines/>
        <w:tabs>
          <w:tab w:val="clear" w:pos="454"/>
          <w:tab w:val="clear" w:pos="907"/>
        </w:tabs>
        <w:spacing w:before="120"/>
        <w:contextualSpacing/>
        <w:jc w:val="both"/>
        <w:rPr>
          <w:szCs w:val="22"/>
        </w:rPr>
      </w:pPr>
    </w:p>
    <w:p w14:paraId="0E4E6C0C" w14:textId="17BCFA3C" w:rsidR="007A4708" w:rsidRPr="00A75963" w:rsidRDefault="00485A64" w:rsidP="00E25593">
      <w:pPr>
        <w:keepNext/>
        <w:keepLines/>
        <w:tabs>
          <w:tab w:val="clear" w:pos="454"/>
          <w:tab w:val="clear" w:pos="907"/>
        </w:tabs>
        <w:spacing w:before="120"/>
        <w:contextualSpacing/>
        <w:jc w:val="both"/>
        <w:rPr>
          <w:szCs w:val="22"/>
        </w:rPr>
      </w:pPr>
      <w:r w:rsidRPr="00A75963">
        <w:rPr>
          <w:szCs w:val="22"/>
        </w:rPr>
        <w:t xml:space="preserve">V Praze dne </w:t>
      </w:r>
      <w:r w:rsidR="00D775F9" w:rsidRPr="00A75963">
        <w:rPr>
          <w:szCs w:val="22"/>
        </w:rPr>
        <w:t>………………………</w:t>
      </w:r>
      <w:r w:rsidRPr="00A75963">
        <w:rPr>
          <w:szCs w:val="22"/>
        </w:rPr>
        <w:tab/>
      </w:r>
      <w:r w:rsidRPr="00A75963">
        <w:rPr>
          <w:szCs w:val="22"/>
        </w:rPr>
        <w:tab/>
      </w:r>
      <w:r w:rsidRPr="00A75963">
        <w:rPr>
          <w:szCs w:val="22"/>
        </w:rPr>
        <w:tab/>
        <w:t>V</w:t>
      </w:r>
      <w:r w:rsidR="007B231F" w:rsidRPr="00A75963">
        <w:rPr>
          <w:szCs w:val="22"/>
        </w:rPr>
        <w:t> </w:t>
      </w:r>
      <w:r w:rsidR="004C5C98">
        <w:rPr>
          <w:szCs w:val="22"/>
        </w:rPr>
        <w:t>Jihlavě</w:t>
      </w:r>
      <w:r w:rsidR="004C5C98" w:rsidRPr="00A75963">
        <w:rPr>
          <w:szCs w:val="22"/>
        </w:rPr>
        <w:t xml:space="preserve"> </w:t>
      </w:r>
      <w:r w:rsidRPr="00A75963">
        <w:rPr>
          <w:szCs w:val="22"/>
        </w:rPr>
        <w:t>dne</w:t>
      </w:r>
      <w:r w:rsidR="00D775F9" w:rsidRPr="00A75963">
        <w:rPr>
          <w:szCs w:val="22"/>
        </w:rPr>
        <w:t>……………………..</w:t>
      </w:r>
    </w:p>
    <w:p w14:paraId="4A20A003" w14:textId="76F2951A" w:rsidR="007D09CB" w:rsidRPr="00A75963" w:rsidRDefault="007D09CB" w:rsidP="00E25593">
      <w:pPr>
        <w:pStyle w:val="Podpis"/>
        <w:keepNext/>
        <w:keepLines/>
        <w:rPr>
          <w:szCs w:val="22"/>
        </w:rPr>
      </w:pPr>
      <w:r w:rsidRPr="00A75963">
        <w:rPr>
          <w:szCs w:val="22"/>
        </w:rPr>
        <w:t>Objednatel:</w:t>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005B7563" w:rsidRPr="00A75963">
        <w:rPr>
          <w:szCs w:val="22"/>
        </w:rPr>
        <w:t>Poskytovatel</w:t>
      </w:r>
      <w:r w:rsidRPr="00A75963">
        <w:rPr>
          <w:szCs w:val="22"/>
        </w:rPr>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530397" w:rsidRPr="007556A8" w14:paraId="15A1F8AA" w14:textId="77777777" w:rsidTr="000367A2">
        <w:tc>
          <w:tcPr>
            <w:tcW w:w="4355" w:type="dxa"/>
          </w:tcPr>
          <w:p w14:paraId="57CC7592"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7556A8">
              <w:rPr>
                <w:rFonts w:cs="Segoe UI"/>
                <w:szCs w:val="22"/>
              </w:rPr>
              <w:t>……………………………………</w:t>
            </w:r>
          </w:p>
          <w:p w14:paraId="59C7343D" w14:textId="3625C856" w:rsidR="00530397" w:rsidRPr="007556A8" w:rsidRDefault="00222A1D"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XXX</w:t>
            </w:r>
          </w:p>
          <w:p w14:paraId="125536C0" w14:textId="39C38D88"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ř</w:t>
            </w:r>
            <w:r w:rsidRPr="007556A8">
              <w:rPr>
                <w:rFonts w:cs="Segoe UI"/>
                <w:szCs w:val="22"/>
              </w:rPr>
              <w:t>editel</w:t>
            </w:r>
            <w:r>
              <w:rPr>
                <w:rFonts w:cs="Segoe UI"/>
                <w:szCs w:val="22"/>
              </w:rPr>
              <w:t xml:space="preserve"> odboru zahraničních zastoupení a B2B spolupráce</w:t>
            </w:r>
          </w:p>
        </w:tc>
        <w:tc>
          <w:tcPr>
            <w:tcW w:w="4092" w:type="dxa"/>
          </w:tcPr>
          <w:p w14:paraId="6A221700"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7556A8">
              <w:rPr>
                <w:rFonts w:cs="Segoe UI"/>
                <w:szCs w:val="22"/>
              </w:rPr>
              <w:t>.………………………….…………</w:t>
            </w:r>
          </w:p>
          <w:p w14:paraId="38D93E22" w14:textId="2AE03C96" w:rsidR="00530397" w:rsidRPr="007556A8" w:rsidRDefault="00222A1D"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XXX</w:t>
            </w:r>
          </w:p>
          <w:p w14:paraId="52335072" w14:textId="002EFF88" w:rsidR="00530397" w:rsidRPr="007556A8" w:rsidRDefault="008D509F"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ř</w:t>
            </w:r>
            <w:r w:rsidR="00530397">
              <w:rPr>
                <w:rFonts w:cs="Segoe UI"/>
                <w:szCs w:val="22"/>
              </w:rPr>
              <w:t>editel</w:t>
            </w:r>
            <w:r>
              <w:rPr>
                <w:rFonts w:cs="Segoe UI"/>
                <w:szCs w:val="22"/>
              </w:rPr>
              <w:t xml:space="preserve"> organizace</w:t>
            </w:r>
          </w:p>
        </w:tc>
      </w:tr>
    </w:tbl>
    <w:p w14:paraId="3AAA37C2" w14:textId="77777777" w:rsidR="003A274C" w:rsidRPr="00A75963" w:rsidRDefault="003A274C" w:rsidP="00B45EEA">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E47D" w14:textId="77777777" w:rsidR="00254BB2" w:rsidRDefault="00254BB2" w:rsidP="00D067DD">
      <w:pPr>
        <w:spacing w:line="240" w:lineRule="auto"/>
      </w:pPr>
      <w:r>
        <w:separator/>
      </w:r>
    </w:p>
  </w:endnote>
  <w:endnote w:type="continuationSeparator" w:id="0">
    <w:p w14:paraId="4D766C97" w14:textId="77777777" w:rsidR="00254BB2" w:rsidRDefault="00254BB2" w:rsidP="00D067DD">
      <w:pPr>
        <w:spacing w:line="240" w:lineRule="auto"/>
      </w:pPr>
      <w:r>
        <w:continuationSeparator/>
      </w:r>
    </w:p>
  </w:endnote>
  <w:endnote w:type="continuationNotice" w:id="1">
    <w:p w14:paraId="0CB5B52C" w14:textId="77777777" w:rsidR="00254BB2" w:rsidRDefault="00254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3EAA65A2"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254BB2">
                            <w:fldChar w:fldCharType="begin"/>
                          </w:r>
                          <w:r w:rsidR="00254BB2">
                            <w:instrText>NUMPAGES  \* Arabic  \* MERGEFORMAT</w:instrText>
                          </w:r>
                          <w:r w:rsidR="00254BB2">
                            <w:fldChar w:fldCharType="separate"/>
                          </w:r>
                          <w:ins w:id="7" w:author="Tlustoš Petr Mgr." w:date="2021-05-17T09:14:00Z">
                            <w:r w:rsidR="00674C5E" w:rsidRPr="00674C5E">
                              <w:rPr>
                                <w:rFonts w:ascii="Arial" w:hAnsi="Arial"/>
                                <w:noProof/>
                                <w:sz w:val="16"/>
                                <w:szCs w:val="16"/>
                                <w:rPrChange w:id="8" w:author="Tlustoš Petr Mgr." w:date="2021-05-17T09:14:00Z">
                                  <w:rPr/>
                                </w:rPrChange>
                              </w:rPr>
                              <w:t>8</w:t>
                            </w:r>
                          </w:ins>
                          <w:del w:id="9" w:author="Tlustoš Petr Mgr." w:date="2021-05-17T09:04:00Z">
                            <w:r w:rsidR="00123003" w:rsidRPr="00123003" w:rsidDel="00123003">
                              <w:rPr>
                                <w:rFonts w:ascii="Arial" w:hAnsi="Arial"/>
                                <w:noProof/>
                                <w:sz w:val="16"/>
                                <w:szCs w:val="16"/>
                              </w:rPr>
                              <w:delText>8</w:delText>
                            </w:r>
                          </w:del>
                          <w:r w:rsidR="00254BB2">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" filled="f" stroked="f">
              <v:textbox inset="0,0,0,0">
                <w:txbxContent>
                  <w:p w14:paraId="1A3A180C" w14:textId="3EAA65A2"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254BB2">
                      <w:fldChar w:fldCharType="begin"/>
                    </w:r>
                    <w:r w:rsidR="00254BB2">
                      <w:instrText>NUMPAGES  \* Arabic  \* MERGEFORMAT</w:instrText>
                    </w:r>
                    <w:r w:rsidR="00254BB2">
                      <w:fldChar w:fldCharType="separate"/>
                    </w:r>
                    <w:ins w:id="10" w:author="Tlustoš Petr Mgr." w:date="2021-05-17T09:14:00Z">
                      <w:r w:rsidR="00674C5E" w:rsidRPr="00674C5E">
                        <w:rPr>
                          <w:rFonts w:ascii="Arial" w:hAnsi="Arial"/>
                          <w:noProof/>
                          <w:sz w:val="16"/>
                          <w:szCs w:val="16"/>
                          <w:rPrChange w:id="11" w:author="Tlustoš Petr Mgr." w:date="2021-05-17T09:14:00Z">
                            <w:rPr/>
                          </w:rPrChange>
                        </w:rPr>
                        <w:t>8</w:t>
                      </w:r>
                    </w:ins>
                    <w:del w:id="12" w:author="Tlustoš Petr Mgr." w:date="2021-05-17T09:04:00Z">
                      <w:r w:rsidR="00123003" w:rsidRPr="00123003" w:rsidDel="00123003">
                        <w:rPr>
                          <w:rFonts w:ascii="Arial" w:hAnsi="Arial"/>
                          <w:noProof/>
                          <w:sz w:val="16"/>
                          <w:szCs w:val="16"/>
                        </w:rPr>
                        <w:delText>8</w:delText>
                      </w:r>
                    </w:del>
                    <w:r w:rsidR="00254BB2">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5D53" w14:textId="77777777" w:rsidR="00254BB2" w:rsidRDefault="00254BB2" w:rsidP="00D067DD">
      <w:pPr>
        <w:spacing w:line="240" w:lineRule="auto"/>
      </w:pPr>
      <w:r>
        <w:separator/>
      </w:r>
    </w:p>
  </w:footnote>
  <w:footnote w:type="continuationSeparator" w:id="0">
    <w:p w14:paraId="61DCFCF5" w14:textId="77777777" w:rsidR="00254BB2" w:rsidRDefault="00254BB2" w:rsidP="00D067DD">
      <w:pPr>
        <w:spacing w:line="240" w:lineRule="auto"/>
      </w:pPr>
      <w:r>
        <w:continuationSeparator/>
      </w:r>
    </w:p>
  </w:footnote>
  <w:footnote w:type="continuationNotice" w:id="1">
    <w:p w14:paraId="5C244DB6" w14:textId="77777777" w:rsidR="00254BB2" w:rsidRDefault="00254B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Yn/ymRMCAAD8AwAADgAAAAAAAAAAAAAAAAAuAgAAZHJzL2Uyb0RvYy54bWxQSwECLQAUAAYACAAA&#10;ACEA/JDgdd8AAAALAQAADwAAAAAAAAAAAAAAAABtBAAAZHJzL2Rvd25yZXYueG1sUEsFBgAAAAAE&#10;AAQA8wAAAHkFA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6"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A3C4223"/>
    <w:multiLevelType w:val="multilevel"/>
    <w:tmpl w:val="D402DAA2"/>
    <w:lvl w:ilvl="0">
      <w:start w:val="10"/>
      <w:numFmt w:val="decimal"/>
      <w:lvlText w:val="%1."/>
      <w:lvlJc w:val="left"/>
      <w:pPr>
        <w:ind w:left="470" w:hanging="470"/>
      </w:pPr>
      <w:rPr>
        <w:rFonts w:eastAsia="Times New Roman"/>
      </w:rPr>
    </w:lvl>
    <w:lvl w:ilvl="1">
      <w:start w:val="3"/>
      <w:numFmt w:val="decimal"/>
      <w:lvlText w:val="%1.%2."/>
      <w:lvlJc w:val="left"/>
      <w:pPr>
        <w:ind w:left="890" w:hanging="720"/>
      </w:pPr>
      <w:rPr>
        <w:rFonts w:eastAsia="Times New Roman"/>
      </w:rPr>
    </w:lvl>
    <w:lvl w:ilvl="2">
      <w:start w:val="1"/>
      <w:numFmt w:val="decimal"/>
      <w:lvlText w:val="%1.%2.%3."/>
      <w:lvlJc w:val="left"/>
      <w:pPr>
        <w:ind w:left="1060" w:hanging="720"/>
      </w:pPr>
      <w:rPr>
        <w:rFonts w:eastAsia="Times New Roman"/>
      </w:rPr>
    </w:lvl>
    <w:lvl w:ilvl="3">
      <w:start w:val="1"/>
      <w:numFmt w:val="decimal"/>
      <w:lvlText w:val="%1.%2.%3.%4."/>
      <w:lvlJc w:val="left"/>
      <w:pPr>
        <w:ind w:left="1590" w:hanging="1080"/>
      </w:pPr>
      <w:rPr>
        <w:rFonts w:eastAsia="Times New Roman"/>
      </w:rPr>
    </w:lvl>
    <w:lvl w:ilvl="4">
      <w:start w:val="1"/>
      <w:numFmt w:val="decimal"/>
      <w:lvlText w:val="%1.%2.%3.%4.%5."/>
      <w:lvlJc w:val="left"/>
      <w:pPr>
        <w:ind w:left="1760" w:hanging="1080"/>
      </w:pPr>
      <w:rPr>
        <w:rFonts w:eastAsia="Times New Roman"/>
      </w:rPr>
    </w:lvl>
    <w:lvl w:ilvl="5">
      <w:start w:val="1"/>
      <w:numFmt w:val="decimal"/>
      <w:lvlText w:val="%1.%2.%3.%4.%5.%6."/>
      <w:lvlJc w:val="left"/>
      <w:pPr>
        <w:ind w:left="2290" w:hanging="1440"/>
      </w:pPr>
      <w:rPr>
        <w:rFonts w:eastAsia="Times New Roman"/>
      </w:rPr>
    </w:lvl>
    <w:lvl w:ilvl="6">
      <w:start w:val="1"/>
      <w:numFmt w:val="decimal"/>
      <w:lvlText w:val="%1.%2.%3.%4.%5.%6.%7."/>
      <w:lvlJc w:val="left"/>
      <w:pPr>
        <w:ind w:left="2460" w:hanging="1440"/>
      </w:pPr>
      <w:rPr>
        <w:rFonts w:eastAsia="Times New Roman"/>
      </w:rPr>
    </w:lvl>
    <w:lvl w:ilvl="7">
      <w:start w:val="1"/>
      <w:numFmt w:val="decimal"/>
      <w:lvlText w:val="%1.%2.%3.%4.%5.%6.%7.%8."/>
      <w:lvlJc w:val="left"/>
      <w:pPr>
        <w:ind w:left="2990" w:hanging="1800"/>
      </w:pPr>
      <w:rPr>
        <w:rFonts w:eastAsia="Times New Roman"/>
      </w:rPr>
    </w:lvl>
    <w:lvl w:ilvl="8">
      <w:start w:val="1"/>
      <w:numFmt w:val="decimal"/>
      <w:lvlText w:val="%1.%2.%3.%4.%5.%6.%7.%8.%9."/>
      <w:lvlJc w:val="left"/>
      <w:pPr>
        <w:ind w:left="3520" w:hanging="2160"/>
      </w:pPr>
      <w:rPr>
        <w:rFonts w:eastAsia="Times New Roman"/>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126BD1"/>
    <w:multiLevelType w:val="multilevel"/>
    <w:tmpl w:val="E318D56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BF6C0D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8C5C1A82"/>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FF38C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21" w15:restartNumberingAfterBreak="0">
    <w:nsid w:val="3361552B"/>
    <w:multiLevelType w:val="multilevel"/>
    <w:tmpl w:val="525299B8"/>
    <w:lvl w:ilvl="0">
      <w:start w:val="1"/>
      <w:numFmt w:val="upperRoman"/>
      <w:suff w:val="space"/>
      <w:lvlText w:val="%1."/>
      <w:lvlJc w:val="left"/>
      <w:pPr>
        <w:ind w:left="3828" w:firstLine="0"/>
      </w:pPr>
      <w:rPr>
        <w:rFonts w:ascii="Arial" w:hAnsi="Arial"/>
        <w:sz w:val="22"/>
        <w:szCs w:val="26"/>
      </w:rPr>
    </w:lvl>
    <w:lvl w:ilvl="1">
      <w:start w:val="1"/>
      <w:numFmt w:val="decimal"/>
      <w:lvlText w:val="%1.%2"/>
      <w:lvlJc w:val="left"/>
      <w:pPr>
        <w:ind w:left="680" w:hanging="680"/>
      </w:pPr>
      <w:rPr>
        <w:rFonts w:ascii="Arial" w:hAnsi="Arial" w:cs="Arial"/>
        <w:b w:val="0"/>
        <w:sz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3A521485"/>
    <w:multiLevelType w:val="multilevel"/>
    <w:tmpl w:val="2E3626A2"/>
    <w:numStyleLink w:val="CaptionNumbering"/>
  </w:abstractNum>
  <w:abstractNum w:abstractNumId="24" w15:restartNumberingAfterBreak="0">
    <w:nsid w:val="3D540BFE"/>
    <w:multiLevelType w:val="hybridMultilevel"/>
    <w:tmpl w:val="95C090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5D82F99"/>
    <w:multiLevelType w:val="multilevel"/>
    <w:tmpl w:val="6E2AC5D8"/>
    <w:numStyleLink w:val="BalloonTextBullet"/>
  </w:abstractNum>
  <w:abstractNum w:abstractNumId="2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FF2B29"/>
    <w:multiLevelType w:val="multilevel"/>
    <w:tmpl w:val="46FA596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E2E44"/>
    <w:multiLevelType w:val="multilevel"/>
    <w:tmpl w:val="44583DCE"/>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46C68"/>
    <w:multiLevelType w:val="multilevel"/>
    <w:tmpl w:val="28A0C6D6"/>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B2348E"/>
    <w:multiLevelType w:val="multilevel"/>
    <w:tmpl w:val="0B062BFE"/>
    <w:lvl w:ilvl="0">
      <w:start w:val="11"/>
      <w:numFmt w:val="decimal"/>
      <w:lvlText w:val="%1."/>
      <w:lvlJc w:val="left"/>
      <w:pPr>
        <w:ind w:left="420" w:hanging="420"/>
      </w:pPr>
      <w:rPr>
        <w:rFonts w:hint="default"/>
      </w:rPr>
    </w:lvl>
    <w:lvl w:ilvl="1">
      <w:start w:val="1"/>
      <w:numFmt w:val="decimal"/>
      <w:lvlText w:val="%1.%2."/>
      <w:lvlJc w:val="left"/>
      <w:pPr>
        <w:ind w:left="1080" w:hanging="720"/>
      </w:pPr>
      <w:rPr>
        <w:rFonts w:ascii="Georgia" w:hAnsi="Georgi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D02942"/>
    <w:multiLevelType w:val="multilevel"/>
    <w:tmpl w:val="A69E9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2.%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0"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1"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2" w15:restartNumberingAfterBreak="0">
    <w:nsid w:val="7C9241AD"/>
    <w:multiLevelType w:val="multilevel"/>
    <w:tmpl w:val="D8E42092"/>
    <w:numStyleLink w:val="text"/>
  </w:abstractNum>
  <w:abstractNum w:abstractNumId="43"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39"/>
  </w:num>
  <w:num w:numId="2">
    <w:abstractNumId w:val="6"/>
  </w:num>
  <w:num w:numId="3">
    <w:abstractNumId w:val="30"/>
  </w:num>
  <w:num w:numId="4">
    <w:abstractNumId w:val="27"/>
  </w:num>
  <w:num w:numId="5">
    <w:abstractNumId w:val="0"/>
  </w:num>
  <w:num w:numId="6">
    <w:abstractNumId w:val="22"/>
  </w:num>
  <w:num w:numId="7">
    <w:abstractNumId w:val="26"/>
  </w:num>
  <w:num w:numId="8">
    <w:abstractNumId w:val="15"/>
  </w:num>
  <w:num w:numId="9">
    <w:abstractNumId w:val="20"/>
  </w:num>
  <w:num w:numId="10">
    <w:abstractNumId w:val="7"/>
  </w:num>
  <w:num w:numId="11">
    <w:abstractNumId w:val="31"/>
  </w:num>
  <w:num w:numId="12">
    <w:abstractNumId w:val="16"/>
  </w:num>
  <w:num w:numId="13">
    <w:abstractNumId w:val="9"/>
  </w:num>
  <w:num w:numId="14">
    <w:abstractNumId w:val="23"/>
  </w:num>
  <w:num w:numId="15">
    <w:abstractNumId w:val="25"/>
  </w:num>
  <w:num w:numId="16">
    <w:abstractNumId w:val="42"/>
  </w:num>
  <w:num w:numId="17">
    <w:abstractNumId w:val="14"/>
  </w:num>
  <w:num w:numId="18">
    <w:abstractNumId w:val="17"/>
  </w:num>
  <w:num w:numId="19">
    <w:abstractNumId w:val="29"/>
  </w:num>
  <w:num w:numId="20">
    <w:abstractNumId w:val="5"/>
  </w:num>
  <w:num w:numId="21">
    <w:abstractNumId w:val="45"/>
  </w:num>
  <w:num w:numId="22">
    <w:abstractNumId w:val="4"/>
  </w:num>
  <w:num w:numId="23">
    <w:abstractNumId w:val="2"/>
  </w:num>
  <w:num w:numId="24">
    <w:abstractNumId w:val="38"/>
  </w:num>
  <w:num w:numId="25">
    <w:abstractNumId w:val="37"/>
  </w:num>
  <w:num w:numId="26">
    <w:abstractNumId w:val="13"/>
  </w:num>
  <w:num w:numId="27">
    <w:abstractNumId w:val="40"/>
  </w:num>
  <w:num w:numId="28">
    <w:abstractNumId w:val="18"/>
  </w:num>
  <w:num w:numId="29">
    <w:abstractNumId w:val="43"/>
  </w:num>
  <w:num w:numId="30">
    <w:abstractNumId w:val="11"/>
  </w:num>
  <w:num w:numId="31">
    <w:abstractNumId w:val="44"/>
  </w:num>
  <w:num w:numId="32">
    <w:abstractNumId w:val="10"/>
  </w:num>
  <w:num w:numId="33">
    <w:abstractNumId w:val="34"/>
  </w:num>
  <w:num w:numId="34">
    <w:abstractNumId w:val="33"/>
  </w:num>
  <w:num w:numId="35">
    <w:abstractNumId w:val="41"/>
  </w:num>
  <w:num w:numId="36">
    <w:abstractNumId w:val="32"/>
  </w:num>
  <w:num w:numId="37">
    <w:abstractNumId w:val="35"/>
  </w:num>
  <w:num w:numId="38">
    <w:abstractNumId w:val="12"/>
  </w:num>
  <w:num w:numId="39">
    <w:abstractNumId w:val="19"/>
  </w:num>
  <w:num w:numId="40">
    <w:abstractNumId w:val="3"/>
  </w:num>
  <w:num w:numId="41">
    <w:abstractNumId w:val="8"/>
  </w:num>
  <w:num w:numId="42">
    <w:abstractNumId w:val="24"/>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28"/>
  </w:num>
  <w:num w:numId="48">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ombová Sylva">
    <w15:presenceInfo w15:providerId="AD" w15:userId="S::glombova@czechtourism.cz::1b8ce542-001f-4835-84d2-80afaffe1b01"/>
  </w15:person>
  <w15:person w15:author="Tlustoš Petr Mgr.">
    <w15:presenceInfo w15:providerId="AD" w15:userId="S-1-5-21-2911291989-1281936650-3888358911-13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71EB"/>
    <w:rsid w:val="0005784A"/>
    <w:rsid w:val="0006036E"/>
    <w:rsid w:val="00060711"/>
    <w:rsid w:val="000630DC"/>
    <w:rsid w:val="000635AE"/>
    <w:rsid w:val="00064EC3"/>
    <w:rsid w:val="0007161E"/>
    <w:rsid w:val="0007261F"/>
    <w:rsid w:val="00076B7D"/>
    <w:rsid w:val="00082BCF"/>
    <w:rsid w:val="00086354"/>
    <w:rsid w:val="00091051"/>
    <w:rsid w:val="000941F4"/>
    <w:rsid w:val="00094D67"/>
    <w:rsid w:val="000A1486"/>
    <w:rsid w:val="000B1992"/>
    <w:rsid w:val="000B223C"/>
    <w:rsid w:val="000B2FF0"/>
    <w:rsid w:val="000B43D2"/>
    <w:rsid w:val="000B5E02"/>
    <w:rsid w:val="000C2222"/>
    <w:rsid w:val="000C5CDE"/>
    <w:rsid w:val="000C6CD8"/>
    <w:rsid w:val="000C7C96"/>
    <w:rsid w:val="000D108C"/>
    <w:rsid w:val="000D2035"/>
    <w:rsid w:val="000D5089"/>
    <w:rsid w:val="000D7BBB"/>
    <w:rsid w:val="000E3C94"/>
    <w:rsid w:val="000E48AB"/>
    <w:rsid w:val="000E7064"/>
    <w:rsid w:val="000E7B35"/>
    <w:rsid w:val="000E7F0E"/>
    <w:rsid w:val="000F302D"/>
    <w:rsid w:val="000F3AF9"/>
    <w:rsid w:val="000F7645"/>
    <w:rsid w:val="000F7777"/>
    <w:rsid w:val="0010316D"/>
    <w:rsid w:val="00110F35"/>
    <w:rsid w:val="00113D7F"/>
    <w:rsid w:val="001151E5"/>
    <w:rsid w:val="0012243A"/>
    <w:rsid w:val="00122F46"/>
    <w:rsid w:val="00123003"/>
    <w:rsid w:val="0012382A"/>
    <w:rsid w:val="001246D9"/>
    <w:rsid w:val="00124CF1"/>
    <w:rsid w:val="0012652F"/>
    <w:rsid w:val="00142BB5"/>
    <w:rsid w:val="001515D7"/>
    <w:rsid w:val="00153162"/>
    <w:rsid w:val="00153267"/>
    <w:rsid w:val="001562D9"/>
    <w:rsid w:val="001564B0"/>
    <w:rsid w:val="00156577"/>
    <w:rsid w:val="001611B5"/>
    <w:rsid w:val="001621EF"/>
    <w:rsid w:val="00162560"/>
    <w:rsid w:val="00164D2A"/>
    <w:rsid w:val="0016559A"/>
    <w:rsid w:val="00165C84"/>
    <w:rsid w:val="001705C8"/>
    <w:rsid w:val="00171124"/>
    <w:rsid w:val="00174194"/>
    <w:rsid w:val="00174737"/>
    <w:rsid w:val="00181A40"/>
    <w:rsid w:val="00182D3C"/>
    <w:rsid w:val="0018535B"/>
    <w:rsid w:val="0018686A"/>
    <w:rsid w:val="00195477"/>
    <w:rsid w:val="001A13D8"/>
    <w:rsid w:val="001A3D49"/>
    <w:rsid w:val="001A67CE"/>
    <w:rsid w:val="001A6B3A"/>
    <w:rsid w:val="001A7153"/>
    <w:rsid w:val="001B0E51"/>
    <w:rsid w:val="001B3132"/>
    <w:rsid w:val="001B3702"/>
    <w:rsid w:val="001C09B0"/>
    <w:rsid w:val="001C7B68"/>
    <w:rsid w:val="001D1FB6"/>
    <w:rsid w:val="001D321F"/>
    <w:rsid w:val="001D4163"/>
    <w:rsid w:val="001D624E"/>
    <w:rsid w:val="001D684D"/>
    <w:rsid w:val="001E2B32"/>
    <w:rsid w:val="001E4B1F"/>
    <w:rsid w:val="001F016E"/>
    <w:rsid w:val="001F388E"/>
    <w:rsid w:val="002007AB"/>
    <w:rsid w:val="002018C0"/>
    <w:rsid w:val="0020237A"/>
    <w:rsid w:val="00202D0F"/>
    <w:rsid w:val="00207610"/>
    <w:rsid w:val="00207940"/>
    <w:rsid w:val="002138E2"/>
    <w:rsid w:val="00216600"/>
    <w:rsid w:val="00220A24"/>
    <w:rsid w:val="00221C40"/>
    <w:rsid w:val="00222A1D"/>
    <w:rsid w:val="00224AA4"/>
    <w:rsid w:val="002261C0"/>
    <w:rsid w:val="00230D12"/>
    <w:rsid w:val="00240854"/>
    <w:rsid w:val="00240C62"/>
    <w:rsid w:val="00242A96"/>
    <w:rsid w:val="002437C8"/>
    <w:rsid w:val="0025321A"/>
    <w:rsid w:val="00254BB2"/>
    <w:rsid w:val="00255AE5"/>
    <w:rsid w:val="002631CE"/>
    <w:rsid w:val="00263CB1"/>
    <w:rsid w:val="00265117"/>
    <w:rsid w:val="0027070E"/>
    <w:rsid w:val="00270B89"/>
    <w:rsid w:val="00271611"/>
    <w:rsid w:val="00273DB3"/>
    <w:rsid w:val="00274842"/>
    <w:rsid w:val="00281F32"/>
    <w:rsid w:val="002824B7"/>
    <w:rsid w:val="00284EC4"/>
    <w:rsid w:val="002923BC"/>
    <w:rsid w:val="00294DA0"/>
    <w:rsid w:val="002952C1"/>
    <w:rsid w:val="002A0BD6"/>
    <w:rsid w:val="002A2457"/>
    <w:rsid w:val="002A3C2D"/>
    <w:rsid w:val="002A4324"/>
    <w:rsid w:val="002A4512"/>
    <w:rsid w:val="002A4A79"/>
    <w:rsid w:val="002B3106"/>
    <w:rsid w:val="002B3A1D"/>
    <w:rsid w:val="002B3DFC"/>
    <w:rsid w:val="002B50FE"/>
    <w:rsid w:val="002B68D3"/>
    <w:rsid w:val="002B7D45"/>
    <w:rsid w:val="002C06D2"/>
    <w:rsid w:val="002C235B"/>
    <w:rsid w:val="002C33C7"/>
    <w:rsid w:val="002C35B1"/>
    <w:rsid w:val="002C4F52"/>
    <w:rsid w:val="002C6362"/>
    <w:rsid w:val="002D4544"/>
    <w:rsid w:val="002D5E52"/>
    <w:rsid w:val="002E1997"/>
    <w:rsid w:val="002E1F02"/>
    <w:rsid w:val="002E331F"/>
    <w:rsid w:val="002E4D95"/>
    <w:rsid w:val="002E5ECD"/>
    <w:rsid w:val="002E5FFC"/>
    <w:rsid w:val="002E7541"/>
    <w:rsid w:val="002F086F"/>
    <w:rsid w:val="002F0883"/>
    <w:rsid w:val="002F40BC"/>
    <w:rsid w:val="002F57CC"/>
    <w:rsid w:val="002F5B15"/>
    <w:rsid w:val="002F77D2"/>
    <w:rsid w:val="003010EA"/>
    <w:rsid w:val="00301F9F"/>
    <w:rsid w:val="003061FD"/>
    <w:rsid w:val="00306205"/>
    <w:rsid w:val="003067C6"/>
    <w:rsid w:val="00310A8D"/>
    <w:rsid w:val="00311D1D"/>
    <w:rsid w:val="00312FD9"/>
    <w:rsid w:val="0031506D"/>
    <w:rsid w:val="003200C7"/>
    <w:rsid w:val="003213F4"/>
    <w:rsid w:val="003222CB"/>
    <w:rsid w:val="00323419"/>
    <w:rsid w:val="00331FB1"/>
    <w:rsid w:val="0033283E"/>
    <w:rsid w:val="00337079"/>
    <w:rsid w:val="00343911"/>
    <w:rsid w:val="00343F33"/>
    <w:rsid w:val="00351A65"/>
    <w:rsid w:val="00352D31"/>
    <w:rsid w:val="003539BC"/>
    <w:rsid w:val="00355B5A"/>
    <w:rsid w:val="00363F62"/>
    <w:rsid w:val="00364327"/>
    <w:rsid w:val="00367947"/>
    <w:rsid w:val="0036794B"/>
    <w:rsid w:val="0037257D"/>
    <w:rsid w:val="00374A44"/>
    <w:rsid w:val="003753A4"/>
    <w:rsid w:val="00382041"/>
    <w:rsid w:val="00382DC0"/>
    <w:rsid w:val="00384C88"/>
    <w:rsid w:val="00384CCC"/>
    <w:rsid w:val="003862AF"/>
    <w:rsid w:val="0038643B"/>
    <w:rsid w:val="00387554"/>
    <w:rsid w:val="0039589F"/>
    <w:rsid w:val="003976BC"/>
    <w:rsid w:val="003A041E"/>
    <w:rsid w:val="003A1A8F"/>
    <w:rsid w:val="003A274C"/>
    <w:rsid w:val="003A417B"/>
    <w:rsid w:val="003B6C3F"/>
    <w:rsid w:val="003C0FDB"/>
    <w:rsid w:val="003C207C"/>
    <w:rsid w:val="003C5A68"/>
    <w:rsid w:val="003D0C8A"/>
    <w:rsid w:val="003D130E"/>
    <w:rsid w:val="003D1833"/>
    <w:rsid w:val="003D1FB6"/>
    <w:rsid w:val="003D33E8"/>
    <w:rsid w:val="003D3E7C"/>
    <w:rsid w:val="003E6990"/>
    <w:rsid w:val="003E6C5D"/>
    <w:rsid w:val="003F1960"/>
    <w:rsid w:val="003F1FFA"/>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203B2"/>
    <w:rsid w:val="00426232"/>
    <w:rsid w:val="00427E14"/>
    <w:rsid w:val="004313D3"/>
    <w:rsid w:val="0043143C"/>
    <w:rsid w:val="00431BFE"/>
    <w:rsid w:val="00431FA5"/>
    <w:rsid w:val="00432B42"/>
    <w:rsid w:val="00435A17"/>
    <w:rsid w:val="00435C90"/>
    <w:rsid w:val="00436B67"/>
    <w:rsid w:val="0043752F"/>
    <w:rsid w:val="00440F46"/>
    <w:rsid w:val="00442D01"/>
    <w:rsid w:val="0044534D"/>
    <w:rsid w:val="0045040C"/>
    <w:rsid w:val="00453E9A"/>
    <w:rsid w:val="0045574A"/>
    <w:rsid w:val="00455FB0"/>
    <w:rsid w:val="00456FF6"/>
    <w:rsid w:val="00457C21"/>
    <w:rsid w:val="00462053"/>
    <w:rsid w:val="00462737"/>
    <w:rsid w:val="00465EAD"/>
    <w:rsid w:val="00470D0E"/>
    <w:rsid w:val="00472391"/>
    <w:rsid w:val="00476503"/>
    <w:rsid w:val="00481599"/>
    <w:rsid w:val="00481D73"/>
    <w:rsid w:val="0048299C"/>
    <w:rsid w:val="00483C88"/>
    <w:rsid w:val="0048569D"/>
    <w:rsid w:val="0048576F"/>
    <w:rsid w:val="00485A64"/>
    <w:rsid w:val="00486A38"/>
    <w:rsid w:val="00486BAA"/>
    <w:rsid w:val="00490416"/>
    <w:rsid w:val="004936B1"/>
    <w:rsid w:val="004938AF"/>
    <w:rsid w:val="00497873"/>
    <w:rsid w:val="004A0ED8"/>
    <w:rsid w:val="004A0F6B"/>
    <w:rsid w:val="004A11E3"/>
    <w:rsid w:val="004A2FFD"/>
    <w:rsid w:val="004A3F0C"/>
    <w:rsid w:val="004A50AC"/>
    <w:rsid w:val="004A5274"/>
    <w:rsid w:val="004A59BA"/>
    <w:rsid w:val="004A6ABC"/>
    <w:rsid w:val="004A7BFE"/>
    <w:rsid w:val="004A7F94"/>
    <w:rsid w:val="004B175D"/>
    <w:rsid w:val="004B3D29"/>
    <w:rsid w:val="004B4073"/>
    <w:rsid w:val="004C0507"/>
    <w:rsid w:val="004C25E8"/>
    <w:rsid w:val="004C51EC"/>
    <w:rsid w:val="004C52FC"/>
    <w:rsid w:val="004C5C98"/>
    <w:rsid w:val="004D0BA6"/>
    <w:rsid w:val="004D2E63"/>
    <w:rsid w:val="004E33DD"/>
    <w:rsid w:val="004E3F38"/>
    <w:rsid w:val="004E3FCB"/>
    <w:rsid w:val="004E666A"/>
    <w:rsid w:val="004E7E2C"/>
    <w:rsid w:val="004F2A04"/>
    <w:rsid w:val="004F49F3"/>
    <w:rsid w:val="004F4F70"/>
    <w:rsid w:val="004F75B2"/>
    <w:rsid w:val="0050155B"/>
    <w:rsid w:val="00502974"/>
    <w:rsid w:val="00504440"/>
    <w:rsid w:val="005046A5"/>
    <w:rsid w:val="0050528C"/>
    <w:rsid w:val="00507E8F"/>
    <w:rsid w:val="00512883"/>
    <w:rsid w:val="00513A6F"/>
    <w:rsid w:val="0051413D"/>
    <w:rsid w:val="00514D32"/>
    <w:rsid w:val="0052797E"/>
    <w:rsid w:val="00530397"/>
    <w:rsid w:val="00531032"/>
    <w:rsid w:val="00533F9E"/>
    <w:rsid w:val="00534864"/>
    <w:rsid w:val="00534DC9"/>
    <w:rsid w:val="00535001"/>
    <w:rsid w:val="00536254"/>
    <w:rsid w:val="0053655D"/>
    <w:rsid w:val="00536A67"/>
    <w:rsid w:val="0054206A"/>
    <w:rsid w:val="00544D71"/>
    <w:rsid w:val="0054635F"/>
    <w:rsid w:val="00550263"/>
    <w:rsid w:val="00553B35"/>
    <w:rsid w:val="00555BEB"/>
    <w:rsid w:val="00556B25"/>
    <w:rsid w:val="005575FD"/>
    <w:rsid w:val="00561969"/>
    <w:rsid w:val="00567256"/>
    <w:rsid w:val="005702BB"/>
    <w:rsid w:val="0057085F"/>
    <w:rsid w:val="00577774"/>
    <w:rsid w:val="00583EC8"/>
    <w:rsid w:val="00584902"/>
    <w:rsid w:val="0058514F"/>
    <w:rsid w:val="0058581A"/>
    <w:rsid w:val="00585FF3"/>
    <w:rsid w:val="00592B21"/>
    <w:rsid w:val="00595A12"/>
    <w:rsid w:val="005963D7"/>
    <w:rsid w:val="00596ABE"/>
    <w:rsid w:val="005A414F"/>
    <w:rsid w:val="005A6B6C"/>
    <w:rsid w:val="005B1248"/>
    <w:rsid w:val="005B3898"/>
    <w:rsid w:val="005B56F5"/>
    <w:rsid w:val="005B691B"/>
    <w:rsid w:val="005B704F"/>
    <w:rsid w:val="005B7563"/>
    <w:rsid w:val="005C26AE"/>
    <w:rsid w:val="005C4618"/>
    <w:rsid w:val="005C78D9"/>
    <w:rsid w:val="005D2F6A"/>
    <w:rsid w:val="005D589C"/>
    <w:rsid w:val="005E2DFA"/>
    <w:rsid w:val="005E3E24"/>
    <w:rsid w:val="005E5A4D"/>
    <w:rsid w:val="005E63D8"/>
    <w:rsid w:val="005E7510"/>
    <w:rsid w:val="005F1D22"/>
    <w:rsid w:val="005F298D"/>
    <w:rsid w:val="005F347C"/>
    <w:rsid w:val="005F537E"/>
    <w:rsid w:val="005F7555"/>
    <w:rsid w:val="005F7C20"/>
    <w:rsid w:val="0060083E"/>
    <w:rsid w:val="006028DB"/>
    <w:rsid w:val="00604ED4"/>
    <w:rsid w:val="006107ED"/>
    <w:rsid w:val="00611FF9"/>
    <w:rsid w:val="00613184"/>
    <w:rsid w:val="006167A4"/>
    <w:rsid w:val="00617310"/>
    <w:rsid w:val="00620B35"/>
    <w:rsid w:val="00621F17"/>
    <w:rsid w:val="006232AB"/>
    <w:rsid w:val="00624ECF"/>
    <w:rsid w:val="00627DBE"/>
    <w:rsid w:val="00630138"/>
    <w:rsid w:val="00630342"/>
    <w:rsid w:val="00630D4D"/>
    <w:rsid w:val="00631343"/>
    <w:rsid w:val="00634F29"/>
    <w:rsid w:val="006406AD"/>
    <w:rsid w:val="00641275"/>
    <w:rsid w:val="00645042"/>
    <w:rsid w:val="006468DB"/>
    <w:rsid w:val="006620DF"/>
    <w:rsid w:val="006644B5"/>
    <w:rsid w:val="00664736"/>
    <w:rsid w:val="0066660D"/>
    <w:rsid w:val="00671A9A"/>
    <w:rsid w:val="00671F00"/>
    <w:rsid w:val="00674C5E"/>
    <w:rsid w:val="00675087"/>
    <w:rsid w:val="00675977"/>
    <w:rsid w:val="00675CD3"/>
    <w:rsid w:val="00676781"/>
    <w:rsid w:val="00682F1A"/>
    <w:rsid w:val="0069463C"/>
    <w:rsid w:val="006949D8"/>
    <w:rsid w:val="006952F1"/>
    <w:rsid w:val="006A0925"/>
    <w:rsid w:val="006A0F57"/>
    <w:rsid w:val="006A3FA4"/>
    <w:rsid w:val="006B04A2"/>
    <w:rsid w:val="006B17C3"/>
    <w:rsid w:val="006B7463"/>
    <w:rsid w:val="006B7AC1"/>
    <w:rsid w:val="006B7D3F"/>
    <w:rsid w:val="006C0FDC"/>
    <w:rsid w:val="006C16EE"/>
    <w:rsid w:val="006C457B"/>
    <w:rsid w:val="006C7931"/>
    <w:rsid w:val="006D119B"/>
    <w:rsid w:val="006D18C4"/>
    <w:rsid w:val="006D1CB2"/>
    <w:rsid w:val="006D3189"/>
    <w:rsid w:val="006D4EE7"/>
    <w:rsid w:val="006D63D1"/>
    <w:rsid w:val="006E2CA4"/>
    <w:rsid w:val="006E34E3"/>
    <w:rsid w:val="006E4483"/>
    <w:rsid w:val="006E4982"/>
    <w:rsid w:val="006F09FB"/>
    <w:rsid w:val="006F1423"/>
    <w:rsid w:val="006F3781"/>
    <w:rsid w:val="006F65F8"/>
    <w:rsid w:val="006F76BC"/>
    <w:rsid w:val="00701ED6"/>
    <w:rsid w:val="007024E3"/>
    <w:rsid w:val="00702D02"/>
    <w:rsid w:val="00703819"/>
    <w:rsid w:val="00703D2C"/>
    <w:rsid w:val="007051A2"/>
    <w:rsid w:val="00706D12"/>
    <w:rsid w:val="00711755"/>
    <w:rsid w:val="00711ABD"/>
    <w:rsid w:val="00712D08"/>
    <w:rsid w:val="00713F2C"/>
    <w:rsid w:val="00714216"/>
    <w:rsid w:val="00716788"/>
    <w:rsid w:val="00717C4A"/>
    <w:rsid w:val="00722A2E"/>
    <w:rsid w:val="00730F29"/>
    <w:rsid w:val="0073192F"/>
    <w:rsid w:val="007319CF"/>
    <w:rsid w:val="00732893"/>
    <w:rsid w:val="00736229"/>
    <w:rsid w:val="0073629F"/>
    <w:rsid w:val="00740B1B"/>
    <w:rsid w:val="00740BAA"/>
    <w:rsid w:val="0074266D"/>
    <w:rsid w:val="00746191"/>
    <w:rsid w:val="0074652B"/>
    <w:rsid w:val="00747148"/>
    <w:rsid w:val="007527AD"/>
    <w:rsid w:val="00753652"/>
    <w:rsid w:val="00753954"/>
    <w:rsid w:val="00753CAB"/>
    <w:rsid w:val="007568F1"/>
    <w:rsid w:val="00757866"/>
    <w:rsid w:val="00760E4A"/>
    <w:rsid w:val="00762B66"/>
    <w:rsid w:val="007639FF"/>
    <w:rsid w:val="00764389"/>
    <w:rsid w:val="00767AFB"/>
    <w:rsid w:val="00767B8E"/>
    <w:rsid w:val="0077020D"/>
    <w:rsid w:val="00771B1F"/>
    <w:rsid w:val="007737F7"/>
    <w:rsid w:val="00774055"/>
    <w:rsid w:val="00780620"/>
    <w:rsid w:val="00780938"/>
    <w:rsid w:val="00782C59"/>
    <w:rsid w:val="00783C25"/>
    <w:rsid w:val="00786455"/>
    <w:rsid w:val="00787A28"/>
    <w:rsid w:val="00787FF5"/>
    <w:rsid w:val="0079154A"/>
    <w:rsid w:val="007939B1"/>
    <w:rsid w:val="00793D28"/>
    <w:rsid w:val="007954FE"/>
    <w:rsid w:val="007A08E4"/>
    <w:rsid w:val="007A4708"/>
    <w:rsid w:val="007A4786"/>
    <w:rsid w:val="007A49ED"/>
    <w:rsid w:val="007B0594"/>
    <w:rsid w:val="007B231F"/>
    <w:rsid w:val="007B2483"/>
    <w:rsid w:val="007B40C1"/>
    <w:rsid w:val="007B6A64"/>
    <w:rsid w:val="007C0289"/>
    <w:rsid w:val="007C19FC"/>
    <w:rsid w:val="007C1A39"/>
    <w:rsid w:val="007C57B2"/>
    <w:rsid w:val="007D09CB"/>
    <w:rsid w:val="007D2B1E"/>
    <w:rsid w:val="007D2EE8"/>
    <w:rsid w:val="007D3EC3"/>
    <w:rsid w:val="007D440B"/>
    <w:rsid w:val="007D6E95"/>
    <w:rsid w:val="007E170F"/>
    <w:rsid w:val="007E3129"/>
    <w:rsid w:val="007E3558"/>
    <w:rsid w:val="007E5164"/>
    <w:rsid w:val="007F01BE"/>
    <w:rsid w:val="007F15F0"/>
    <w:rsid w:val="007F2F4D"/>
    <w:rsid w:val="007F3C13"/>
    <w:rsid w:val="007F73B4"/>
    <w:rsid w:val="007F7DA0"/>
    <w:rsid w:val="0080243C"/>
    <w:rsid w:val="00802C04"/>
    <w:rsid w:val="00803A61"/>
    <w:rsid w:val="0081094F"/>
    <w:rsid w:val="008131C2"/>
    <w:rsid w:val="00822CD7"/>
    <w:rsid w:val="00823A9C"/>
    <w:rsid w:val="00823FD5"/>
    <w:rsid w:val="00827131"/>
    <w:rsid w:val="0083132A"/>
    <w:rsid w:val="00832166"/>
    <w:rsid w:val="008410D1"/>
    <w:rsid w:val="00845DE3"/>
    <w:rsid w:val="00847B2D"/>
    <w:rsid w:val="00847D7B"/>
    <w:rsid w:val="00853FBB"/>
    <w:rsid w:val="0085532F"/>
    <w:rsid w:val="00857521"/>
    <w:rsid w:val="00866DDE"/>
    <w:rsid w:val="008673A7"/>
    <w:rsid w:val="00874E56"/>
    <w:rsid w:val="00876804"/>
    <w:rsid w:val="00876FB7"/>
    <w:rsid w:val="00877A23"/>
    <w:rsid w:val="0088070E"/>
    <w:rsid w:val="00890119"/>
    <w:rsid w:val="00892715"/>
    <w:rsid w:val="008931FF"/>
    <w:rsid w:val="00894DB4"/>
    <w:rsid w:val="00895EF6"/>
    <w:rsid w:val="008A4EC6"/>
    <w:rsid w:val="008A6280"/>
    <w:rsid w:val="008A70E3"/>
    <w:rsid w:val="008B18DE"/>
    <w:rsid w:val="008B3147"/>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9055C8"/>
    <w:rsid w:val="00911308"/>
    <w:rsid w:val="0091182E"/>
    <w:rsid w:val="00920E5E"/>
    <w:rsid w:val="00922406"/>
    <w:rsid w:val="009239C8"/>
    <w:rsid w:val="009300BA"/>
    <w:rsid w:val="00932986"/>
    <w:rsid w:val="00933A5B"/>
    <w:rsid w:val="0093703F"/>
    <w:rsid w:val="00937DA9"/>
    <w:rsid w:val="00950965"/>
    <w:rsid w:val="00953D18"/>
    <w:rsid w:val="00956487"/>
    <w:rsid w:val="00957980"/>
    <w:rsid w:val="0096191F"/>
    <w:rsid w:val="0096314D"/>
    <w:rsid w:val="00963BF8"/>
    <w:rsid w:val="00965FA8"/>
    <w:rsid w:val="00966818"/>
    <w:rsid w:val="0096771F"/>
    <w:rsid w:val="009701DE"/>
    <w:rsid w:val="009706D2"/>
    <w:rsid w:val="00974663"/>
    <w:rsid w:val="009763C7"/>
    <w:rsid w:val="00980099"/>
    <w:rsid w:val="0098470F"/>
    <w:rsid w:val="009866AE"/>
    <w:rsid w:val="00987D48"/>
    <w:rsid w:val="009935E8"/>
    <w:rsid w:val="00995972"/>
    <w:rsid w:val="00997C9C"/>
    <w:rsid w:val="009A07DC"/>
    <w:rsid w:val="009A18C9"/>
    <w:rsid w:val="009A2A44"/>
    <w:rsid w:val="009A320F"/>
    <w:rsid w:val="009A5129"/>
    <w:rsid w:val="009B1AE2"/>
    <w:rsid w:val="009B54C5"/>
    <w:rsid w:val="009B580A"/>
    <w:rsid w:val="009B65BB"/>
    <w:rsid w:val="009C1C25"/>
    <w:rsid w:val="009C3186"/>
    <w:rsid w:val="009C7276"/>
    <w:rsid w:val="009D0342"/>
    <w:rsid w:val="009D23EB"/>
    <w:rsid w:val="009E0FD8"/>
    <w:rsid w:val="009E3A43"/>
    <w:rsid w:val="009E3B09"/>
    <w:rsid w:val="009E504D"/>
    <w:rsid w:val="009E5608"/>
    <w:rsid w:val="009E64E2"/>
    <w:rsid w:val="009F667A"/>
    <w:rsid w:val="009F6DA0"/>
    <w:rsid w:val="009F713C"/>
    <w:rsid w:val="009F71E7"/>
    <w:rsid w:val="00A01012"/>
    <w:rsid w:val="00A01374"/>
    <w:rsid w:val="00A01F07"/>
    <w:rsid w:val="00A021D1"/>
    <w:rsid w:val="00A02273"/>
    <w:rsid w:val="00A0476B"/>
    <w:rsid w:val="00A06683"/>
    <w:rsid w:val="00A067CC"/>
    <w:rsid w:val="00A15978"/>
    <w:rsid w:val="00A15F36"/>
    <w:rsid w:val="00A17577"/>
    <w:rsid w:val="00A23D96"/>
    <w:rsid w:val="00A25F95"/>
    <w:rsid w:val="00A31990"/>
    <w:rsid w:val="00A33841"/>
    <w:rsid w:val="00A34FB3"/>
    <w:rsid w:val="00A36563"/>
    <w:rsid w:val="00A36F71"/>
    <w:rsid w:val="00A40383"/>
    <w:rsid w:val="00A4532E"/>
    <w:rsid w:val="00A46CE5"/>
    <w:rsid w:val="00A509B2"/>
    <w:rsid w:val="00A51DCD"/>
    <w:rsid w:val="00A53D7F"/>
    <w:rsid w:val="00A558CC"/>
    <w:rsid w:val="00A57A12"/>
    <w:rsid w:val="00A6080B"/>
    <w:rsid w:val="00A6099F"/>
    <w:rsid w:val="00A64133"/>
    <w:rsid w:val="00A72D1D"/>
    <w:rsid w:val="00A73DE9"/>
    <w:rsid w:val="00A754D8"/>
    <w:rsid w:val="00A75963"/>
    <w:rsid w:val="00A75B94"/>
    <w:rsid w:val="00A81ED5"/>
    <w:rsid w:val="00A82DC5"/>
    <w:rsid w:val="00A8314D"/>
    <w:rsid w:val="00A8756A"/>
    <w:rsid w:val="00A90C5E"/>
    <w:rsid w:val="00A915CA"/>
    <w:rsid w:val="00A96A78"/>
    <w:rsid w:val="00AA3BDD"/>
    <w:rsid w:val="00AB15C8"/>
    <w:rsid w:val="00AB246A"/>
    <w:rsid w:val="00AB519F"/>
    <w:rsid w:val="00AB5DF4"/>
    <w:rsid w:val="00AC1DD0"/>
    <w:rsid w:val="00AC3766"/>
    <w:rsid w:val="00AC4DB9"/>
    <w:rsid w:val="00AD27B1"/>
    <w:rsid w:val="00AD5806"/>
    <w:rsid w:val="00AD5DBF"/>
    <w:rsid w:val="00AD6C6C"/>
    <w:rsid w:val="00AD752A"/>
    <w:rsid w:val="00AE0203"/>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6530"/>
    <w:rsid w:val="00B16C15"/>
    <w:rsid w:val="00B20098"/>
    <w:rsid w:val="00B2368F"/>
    <w:rsid w:val="00B2783F"/>
    <w:rsid w:val="00B3282F"/>
    <w:rsid w:val="00B37199"/>
    <w:rsid w:val="00B37DC1"/>
    <w:rsid w:val="00B43E79"/>
    <w:rsid w:val="00B444A1"/>
    <w:rsid w:val="00B44F70"/>
    <w:rsid w:val="00B4501B"/>
    <w:rsid w:val="00B45CE4"/>
    <w:rsid w:val="00B45EEA"/>
    <w:rsid w:val="00B504E1"/>
    <w:rsid w:val="00B517E4"/>
    <w:rsid w:val="00B54917"/>
    <w:rsid w:val="00B55B5D"/>
    <w:rsid w:val="00B577CF"/>
    <w:rsid w:val="00B60455"/>
    <w:rsid w:val="00B61E82"/>
    <w:rsid w:val="00B65109"/>
    <w:rsid w:val="00B658B3"/>
    <w:rsid w:val="00B65C13"/>
    <w:rsid w:val="00B66264"/>
    <w:rsid w:val="00B66B11"/>
    <w:rsid w:val="00B703A2"/>
    <w:rsid w:val="00B76945"/>
    <w:rsid w:val="00B83762"/>
    <w:rsid w:val="00B83CF5"/>
    <w:rsid w:val="00B84BFE"/>
    <w:rsid w:val="00B85C22"/>
    <w:rsid w:val="00B90ABA"/>
    <w:rsid w:val="00B965FC"/>
    <w:rsid w:val="00B96D44"/>
    <w:rsid w:val="00B9749A"/>
    <w:rsid w:val="00BA034B"/>
    <w:rsid w:val="00BA0EDD"/>
    <w:rsid w:val="00BA24C1"/>
    <w:rsid w:val="00BA3DD1"/>
    <w:rsid w:val="00BA6254"/>
    <w:rsid w:val="00BB25DB"/>
    <w:rsid w:val="00BB55E7"/>
    <w:rsid w:val="00BC0D6C"/>
    <w:rsid w:val="00BC609A"/>
    <w:rsid w:val="00BC7043"/>
    <w:rsid w:val="00BD09B0"/>
    <w:rsid w:val="00BD546D"/>
    <w:rsid w:val="00BD77C7"/>
    <w:rsid w:val="00BE3380"/>
    <w:rsid w:val="00BE3996"/>
    <w:rsid w:val="00BE5758"/>
    <w:rsid w:val="00BE6ECF"/>
    <w:rsid w:val="00BF22AD"/>
    <w:rsid w:val="00C02FAF"/>
    <w:rsid w:val="00C03FDD"/>
    <w:rsid w:val="00C0596E"/>
    <w:rsid w:val="00C05DE3"/>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3227"/>
    <w:rsid w:val="00C44D4D"/>
    <w:rsid w:val="00C50450"/>
    <w:rsid w:val="00C5100F"/>
    <w:rsid w:val="00C516EE"/>
    <w:rsid w:val="00C53D58"/>
    <w:rsid w:val="00C549F9"/>
    <w:rsid w:val="00C57C27"/>
    <w:rsid w:val="00C617B9"/>
    <w:rsid w:val="00C62A03"/>
    <w:rsid w:val="00C62F0E"/>
    <w:rsid w:val="00C63B42"/>
    <w:rsid w:val="00C67651"/>
    <w:rsid w:val="00C7082C"/>
    <w:rsid w:val="00C721A4"/>
    <w:rsid w:val="00C73422"/>
    <w:rsid w:val="00C76A4A"/>
    <w:rsid w:val="00C80B14"/>
    <w:rsid w:val="00C81552"/>
    <w:rsid w:val="00C81613"/>
    <w:rsid w:val="00C82FB0"/>
    <w:rsid w:val="00C86E1F"/>
    <w:rsid w:val="00C90994"/>
    <w:rsid w:val="00C9299E"/>
    <w:rsid w:val="00C947E0"/>
    <w:rsid w:val="00CA0909"/>
    <w:rsid w:val="00CA7C13"/>
    <w:rsid w:val="00CB0A95"/>
    <w:rsid w:val="00CB1118"/>
    <w:rsid w:val="00CB1645"/>
    <w:rsid w:val="00CB339F"/>
    <w:rsid w:val="00CB3C49"/>
    <w:rsid w:val="00CB65D5"/>
    <w:rsid w:val="00CD0B70"/>
    <w:rsid w:val="00CD0C58"/>
    <w:rsid w:val="00CD1F80"/>
    <w:rsid w:val="00CD3F4F"/>
    <w:rsid w:val="00CD4247"/>
    <w:rsid w:val="00CD43E9"/>
    <w:rsid w:val="00CD6782"/>
    <w:rsid w:val="00CD754E"/>
    <w:rsid w:val="00CE0592"/>
    <w:rsid w:val="00CE05C3"/>
    <w:rsid w:val="00CE0FD5"/>
    <w:rsid w:val="00CE145B"/>
    <w:rsid w:val="00CE6277"/>
    <w:rsid w:val="00CF4658"/>
    <w:rsid w:val="00D0274C"/>
    <w:rsid w:val="00D03B52"/>
    <w:rsid w:val="00D06163"/>
    <w:rsid w:val="00D067DD"/>
    <w:rsid w:val="00D0781F"/>
    <w:rsid w:val="00D13573"/>
    <w:rsid w:val="00D13AF2"/>
    <w:rsid w:val="00D1781F"/>
    <w:rsid w:val="00D23599"/>
    <w:rsid w:val="00D23C8E"/>
    <w:rsid w:val="00D31C5B"/>
    <w:rsid w:val="00D32591"/>
    <w:rsid w:val="00D32B97"/>
    <w:rsid w:val="00D33E3B"/>
    <w:rsid w:val="00D36701"/>
    <w:rsid w:val="00D41E2C"/>
    <w:rsid w:val="00D4227B"/>
    <w:rsid w:val="00D42A56"/>
    <w:rsid w:val="00D43092"/>
    <w:rsid w:val="00D4403E"/>
    <w:rsid w:val="00D44808"/>
    <w:rsid w:val="00D468C3"/>
    <w:rsid w:val="00D46D86"/>
    <w:rsid w:val="00D50A26"/>
    <w:rsid w:val="00D569C3"/>
    <w:rsid w:val="00D57342"/>
    <w:rsid w:val="00D6246B"/>
    <w:rsid w:val="00D62C13"/>
    <w:rsid w:val="00D6334C"/>
    <w:rsid w:val="00D63F81"/>
    <w:rsid w:val="00D64E64"/>
    <w:rsid w:val="00D656F4"/>
    <w:rsid w:val="00D65955"/>
    <w:rsid w:val="00D67632"/>
    <w:rsid w:val="00D67C8C"/>
    <w:rsid w:val="00D71693"/>
    <w:rsid w:val="00D7243A"/>
    <w:rsid w:val="00D72D6E"/>
    <w:rsid w:val="00D733E6"/>
    <w:rsid w:val="00D747E1"/>
    <w:rsid w:val="00D7488E"/>
    <w:rsid w:val="00D75D37"/>
    <w:rsid w:val="00D775F9"/>
    <w:rsid w:val="00D93EEA"/>
    <w:rsid w:val="00D95862"/>
    <w:rsid w:val="00D97989"/>
    <w:rsid w:val="00DA061F"/>
    <w:rsid w:val="00DA095C"/>
    <w:rsid w:val="00DA2585"/>
    <w:rsid w:val="00DA57EA"/>
    <w:rsid w:val="00DA590A"/>
    <w:rsid w:val="00DA71E6"/>
    <w:rsid w:val="00DB1461"/>
    <w:rsid w:val="00DB1804"/>
    <w:rsid w:val="00DB2B7D"/>
    <w:rsid w:val="00DB3CFF"/>
    <w:rsid w:val="00DB5F99"/>
    <w:rsid w:val="00DB6C24"/>
    <w:rsid w:val="00DC302B"/>
    <w:rsid w:val="00DC34D0"/>
    <w:rsid w:val="00DC7BA7"/>
    <w:rsid w:val="00DD1DFB"/>
    <w:rsid w:val="00DD2619"/>
    <w:rsid w:val="00DD3FBB"/>
    <w:rsid w:val="00DD4592"/>
    <w:rsid w:val="00DD45B5"/>
    <w:rsid w:val="00DD5265"/>
    <w:rsid w:val="00DD5A5B"/>
    <w:rsid w:val="00DE1DF5"/>
    <w:rsid w:val="00DE2C02"/>
    <w:rsid w:val="00DE44B6"/>
    <w:rsid w:val="00DE5E9E"/>
    <w:rsid w:val="00DE680A"/>
    <w:rsid w:val="00DE703C"/>
    <w:rsid w:val="00DE7E8C"/>
    <w:rsid w:val="00DF084A"/>
    <w:rsid w:val="00DF086F"/>
    <w:rsid w:val="00DF419D"/>
    <w:rsid w:val="00DF4501"/>
    <w:rsid w:val="00E01A87"/>
    <w:rsid w:val="00E043A0"/>
    <w:rsid w:val="00E04F7F"/>
    <w:rsid w:val="00E06F05"/>
    <w:rsid w:val="00E12D85"/>
    <w:rsid w:val="00E135F0"/>
    <w:rsid w:val="00E1529F"/>
    <w:rsid w:val="00E165AB"/>
    <w:rsid w:val="00E1760D"/>
    <w:rsid w:val="00E21F3A"/>
    <w:rsid w:val="00E223AC"/>
    <w:rsid w:val="00E23F4F"/>
    <w:rsid w:val="00E2420C"/>
    <w:rsid w:val="00E24884"/>
    <w:rsid w:val="00E25593"/>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3AA7"/>
    <w:rsid w:val="00E93BFC"/>
    <w:rsid w:val="00E962A1"/>
    <w:rsid w:val="00EA1F5B"/>
    <w:rsid w:val="00EA6D92"/>
    <w:rsid w:val="00EA78CE"/>
    <w:rsid w:val="00EB1545"/>
    <w:rsid w:val="00EB2C18"/>
    <w:rsid w:val="00EB2CE8"/>
    <w:rsid w:val="00EB2D8F"/>
    <w:rsid w:val="00EB4D72"/>
    <w:rsid w:val="00EB52F5"/>
    <w:rsid w:val="00EC1A87"/>
    <w:rsid w:val="00EC23D2"/>
    <w:rsid w:val="00EC6385"/>
    <w:rsid w:val="00EC72D5"/>
    <w:rsid w:val="00ED1B22"/>
    <w:rsid w:val="00ED2251"/>
    <w:rsid w:val="00ED4BD6"/>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2377"/>
    <w:rsid w:val="00F46AD3"/>
    <w:rsid w:val="00F473E8"/>
    <w:rsid w:val="00F54878"/>
    <w:rsid w:val="00F55C7A"/>
    <w:rsid w:val="00F636AB"/>
    <w:rsid w:val="00F66E7D"/>
    <w:rsid w:val="00F74472"/>
    <w:rsid w:val="00F75F3A"/>
    <w:rsid w:val="00F76C07"/>
    <w:rsid w:val="00F77055"/>
    <w:rsid w:val="00F80C8E"/>
    <w:rsid w:val="00F80DDA"/>
    <w:rsid w:val="00F80FEB"/>
    <w:rsid w:val="00F85EB5"/>
    <w:rsid w:val="00F86660"/>
    <w:rsid w:val="00F8796A"/>
    <w:rsid w:val="00F903D5"/>
    <w:rsid w:val="00F92184"/>
    <w:rsid w:val="00F951E6"/>
    <w:rsid w:val="00F95DAA"/>
    <w:rsid w:val="00F97866"/>
    <w:rsid w:val="00FA11DB"/>
    <w:rsid w:val="00FA230E"/>
    <w:rsid w:val="00FA50D4"/>
    <w:rsid w:val="00FA582F"/>
    <w:rsid w:val="00FB1235"/>
    <w:rsid w:val="00FB27E6"/>
    <w:rsid w:val="00FB632A"/>
    <w:rsid w:val="00FB743F"/>
    <w:rsid w:val="00FC1710"/>
    <w:rsid w:val="00FC2E27"/>
    <w:rsid w:val="00FD44FD"/>
    <w:rsid w:val="00FD49C2"/>
    <w:rsid w:val="00FD4C1C"/>
    <w:rsid w:val="00FD6360"/>
    <w:rsid w:val="00FD6C9B"/>
    <w:rsid w:val="00FD7909"/>
    <w:rsid w:val="00FE0BAE"/>
    <w:rsid w:val="00FE279B"/>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allowoverlap="f" fillcolor="#e7f4fa" stroke="f">
      <v:fill color="#e7f4fa"/>
      <v:stroke on="f"/>
      <v:textbox style="mso-fit-shape-to-text:t" inset="1.7mm,1.5mm,1.7mm,1.7mm"/>
    </o:shapedefaults>
    <o:shapelayout v:ext="edit">
      <o:idmap v:ext="edit" data="1"/>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2"/>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2"/>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2"/>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1"/>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10"/>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4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47"/>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3.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10</TotalTime>
  <Pages>8</Pages>
  <Words>2086</Words>
  <Characters>12314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2019-06-28T20:23:00Z</cp:lastPrinted>
  <dcterms:created xsi:type="dcterms:W3CDTF">2021-05-31T14:13:00Z</dcterms:created>
  <dcterms:modified xsi:type="dcterms:W3CDTF">2021-05-31T14:24:00Z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