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44DB" w14:textId="5F7306B1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1C0F19">
        <w:rPr>
          <w:rFonts w:ascii="Arial" w:hAnsi="Arial" w:cs="Arial"/>
          <w:b/>
          <w:w w:val="80"/>
          <w:sz w:val="28"/>
          <w:szCs w:val="28"/>
        </w:rPr>
        <w:t>490210424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664D7247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4425FD36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006FDE48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5EAF2594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0418C2B" w14:textId="77777777" w:rsidR="00B7264E" w:rsidRDefault="00B7264E" w:rsidP="00B7264E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9B1EDC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9B1EDC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14:paraId="6DAAEDB0" w14:textId="5A36C418" w:rsidR="00B7264E" w:rsidRDefault="00B7264E" w:rsidP="00B7264E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 xml:space="preserve">.: </w:t>
      </w:r>
      <w:proofErr w:type="spellStart"/>
      <w:ins w:id="0" w:author="Dana Kuzelova" w:date="2021-05-26T16:04:00Z">
        <w:r w:rsidR="003C1281" w:rsidRPr="003C1281">
          <w:rPr>
            <w:rFonts w:cs="Arial"/>
            <w:sz w:val="18"/>
            <w:szCs w:val="18"/>
            <w:highlight w:val="black"/>
            <w:rPrChange w:id="1" w:author="Dana Kuzelova" w:date="2021-05-26T16:05:00Z">
              <w:rPr>
                <w:rFonts w:cs="Arial"/>
                <w:sz w:val="18"/>
                <w:szCs w:val="18"/>
              </w:rPr>
            </w:rPrChange>
          </w:rPr>
          <w:t>xxx</w:t>
        </w:r>
      </w:ins>
      <w:del w:id="2" w:author="Dana Kuzelova" w:date="2021-05-26T16:04:00Z">
        <w:r w:rsidRPr="003C1281" w:rsidDel="003C1281">
          <w:rPr>
            <w:rFonts w:cs="Arial"/>
            <w:sz w:val="18"/>
            <w:szCs w:val="18"/>
            <w:highlight w:val="black"/>
            <w:rPrChange w:id="3" w:author="Dana Kuzelova" w:date="2021-05-26T16:05:00Z">
              <w:rPr>
                <w:rFonts w:cs="Arial"/>
                <w:sz w:val="18"/>
                <w:szCs w:val="18"/>
              </w:rPr>
            </w:rPrChange>
          </w:rPr>
          <w:delText>366</w:delText>
        </w:r>
      </w:del>
      <w:ins w:id="4" w:author="Dana Kuzelova" w:date="2021-05-26T16:04:00Z">
        <w:r w:rsidR="003C1281" w:rsidRPr="003C1281">
          <w:rPr>
            <w:rFonts w:cs="Arial"/>
            <w:sz w:val="18"/>
            <w:szCs w:val="18"/>
            <w:highlight w:val="black"/>
            <w:rPrChange w:id="5" w:author="Dana Kuzelova" w:date="2021-05-26T16:05:00Z">
              <w:rPr>
                <w:rFonts w:cs="Arial"/>
                <w:sz w:val="18"/>
                <w:szCs w:val="18"/>
              </w:rPr>
            </w:rPrChange>
          </w:rPr>
          <w:t>xxx</w:t>
        </w:r>
      </w:ins>
      <w:del w:id="6" w:author="Dana Kuzelova" w:date="2021-05-26T16:04:00Z">
        <w:r w:rsidRPr="003C1281" w:rsidDel="003C1281">
          <w:rPr>
            <w:rFonts w:cs="Arial"/>
            <w:sz w:val="18"/>
            <w:szCs w:val="18"/>
            <w:highlight w:val="black"/>
            <w:rPrChange w:id="7" w:author="Dana Kuzelova" w:date="2021-05-26T16:05:00Z">
              <w:rPr>
                <w:rFonts w:cs="Arial"/>
                <w:sz w:val="18"/>
                <w:szCs w:val="18"/>
              </w:rPr>
            </w:rPrChange>
          </w:rPr>
          <w:delText>007</w:delText>
        </w:r>
      </w:del>
      <w:ins w:id="8" w:author="Dana Kuzelova" w:date="2021-05-26T16:04:00Z">
        <w:r w:rsidR="003C1281" w:rsidRPr="003C1281">
          <w:rPr>
            <w:rFonts w:cs="Arial"/>
            <w:sz w:val="18"/>
            <w:szCs w:val="18"/>
            <w:highlight w:val="black"/>
            <w:rPrChange w:id="9" w:author="Dana Kuzelova" w:date="2021-05-26T16:05:00Z">
              <w:rPr>
                <w:rFonts w:cs="Arial"/>
                <w:sz w:val="18"/>
                <w:szCs w:val="18"/>
              </w:rPr>
            </w:rPrChange>
          </w:rPr>
          <w:t>xx</w:t>
        </w:r>
      </w:ins>
      <w:proofErr w:type="spellEnd"/>
      <w:del w:id="10" w:author="Dana Kuzelova" w:date="2021-05-26T16:04:00Z">
        <w:r w:rsidRPr="003C1281" w:rsidDel="003C1281">
          <w:rPr>
            <w:rFonts w:cs="Arial"/>
            <w:sz w:val="18"/>
            <w:szCs w:val="18"/>
            <w:highlight w:val="black"/>
            <w:rPrChange w:id="11" w:author="Dana Kuzelova" w:date="2021-05-26T16:05:00Z">
              <w:rPr>
                <w:rFonts w:cs="Arial"/>
                <w:sz w:val="18"/>
                <w:szCs w:val="18"/>
              </w:rPr>
            </w:rPrChange>
          </w:rPr>
          <w:delText>61</w:delText>
        </w:r>
      </w:del>
      <w:r w:rsidRPr="003C1281">
        <w:rPr>
          <w:rFonts w:cs="Arial"/>
          <w:sz w:val="18"/>
          <w:szCs w:val="18"/>
          <w:highlight w:val="black"/>
          <w:rPrChange w:id="12" w:author="Dana Kuzelova" w:date="2021-05-26T16:05:00Z">
            <w:rPr>
              <w:rFonts w:cs="Arial"/>
              <w:sz w:val="18"/>
              <w:szCs w:val="18"/>
            </w:rPr>
          </w:rPrChange>
        </w:rPr>
        <w:t>/</w:t>
      </w:r>
      <w:proofErr w:type="spellStart"/>
      <w:ins w:id="13" w:author="Dana Kuzelova" w:date="2021-05-26T16:04:00Z">
        <w:r w:rsidR="003C1281" w:rsidRPr="003C1281">
          <w:rPr>
            <w:rFonts w:cs="Arial"/>
            <w:sz w:val="18"/>
            <w:szCs w:val="18"/>
            <w:highlight w:val="black"/>
            <w:rPrChange w:id="14" w:author="Dana Kuzelova" w:date="2021-05-26T16:05:00Z">
              <w:rPr>
                <w:rFonts w:cs="Arial"/>
                <w:sz w:val="18"/>
                <w:szCs w:val="18"/>
              </w:rPr>
            </w:rPrChange>
          </w:rPr>
          <w:t>xxxx</w:t>
        </w:r>
      </w:ins>
      <w:proofErr w:type="spellEnd"/>
      <w:del w:id="15" w:author="Dana Kuzelova" w:date="2021-05-26T16:04:00Z">
        <w:r w:rsidDel="003C1281">
          <w:rPr>
            <w:rFonts w:cs="Arial"/>
            <w:sz w:val="18"/>
            <w:szCs w:val="18"/>
          </w:rPr>
          <w:delText>0100</w:delText>
        </w:r>
      </w:del>
    </w:p>
    <w:p w14:paraId="516D6F40" w14:textId="62E66C98" w:rsidR="00B7264E" w:rsidRDefault="00B7264E" w:rsidP="00B7264E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ins w:id="16" w:author="Dana Kuzelova" w:date="2021-05-26T16:05:00Z">
        <w:r w:rsidR="003C1281" w:rsidRPr="003C1281">
          <w:rPr>
            <w:rFonts w:cs="Arial"/>
            <w:sz w:val="18"/>
            <w:szCs w:val="18"/>
            <w:highlight w:val="black"/>
            <w:rPrChange w:id="17" w:author="Dana Kuzelova" w:date="2021-05-26T16:06:00Z">
              <w:rPr>
                <w:rFonts w:cs="Arial"/>
                <w:sz w:val="18"/>
                <w:szCs w:val="18"/>
              </w:rPr>
            </w:rPrChange>
          </w:rPr>
          <w:t>xxxxx</w:t>
        </w:r>
      </w:ins>
      <w:del w:id="18" w:author="Dana Kuzelova" w:date="2021-05-26T16:06:00Z">
        <w:r w:rsidR="00EF0C2F" w:rsidRPr="003C1281" w:rsidDel="003C1281">
          <w:rPr>
            <w:rFonts w:cs="Arial"/>
            <w:sz w:val="18"/>
            <w:szCs w:val="18"/>
            <w:highlight w:val="black"/>
            <w:rPrChange w:id="19" w:author="Dana Kuzelova" w:date="2021-05-26T16:06:00Z">
              <w:rPr>
                <w:rFonts w:cs="Arial"/>
                <w:sz w:val="18"/>
                <w:szCs w:val="18"/>
              </w:rPr>
            </w:rPrChange>
          </w:rPr>
          <w:delText>obcho</w:delText>
        </w:r>
      </w:del>
      <w:ins w:id="20" w:author="Dana Kuzelova" w:date="2021-05-26T16:06:00Z">
        <w:r w:rsidR="003C1281" w:rsidRPr="003C1281">
          <w:rPr>
            <w:rFonts w:cs="Arial"/>
            <w:sz w:val="18"/>
            <w:szCs w:val="18"/>
            <w:highlight w:val="black"/>
            <w:rPrChange w:id="21" w:author="Dana Kuzelova" w:date="2021-05-26T16:06:00Z">
              <w:rPr>
                <w:rFonts w:cs="Arial"/>
                <w:sz w:val="18"/>
                <w:szCs w:val="18"/>
              </w:rPr>
            </w:rPrChange>
          </w:rPr>
          <w:t>x</w:t>
        </w:r>
      </w:ins>
      <w:del w:id="22" w:author="Dana Kuzelova" w:date="2021-05-26T16:06:00Z">
        <w:r w:rsidR="00EF0C2F" w:rsidDel="003C1281">
          <w:rPr>
            <w:rFonts w:cs="Arial"/>
            <w:sz w:val="18"/>
            <w:szCs w:val="18"/>
          </w:rPr>
          <w:delText>d</w:delText>
        </w:r>
      </w:del>
      <w:r w:rsidR="00EF0C2F">
        <w:rPr>
          <w:rFonts w:cs="Arial"/>
          <w:sz w:val="18"/>
          <w:szCs w:val="18"/>
        </w:rPr>
        <w:t>@atlasgroup.cz</w:t>
      </w:r>
    </w:p>
    <w:p w14:paraId="6E51CB48" w14:textId="77777777" w:rsidR="00B7264E" w:rsidRDefault="00B7264E" w:rsidP="00B7264E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14:paraId="52F06B9C" w14:textId="77777777" w:rsidR="00B7264E" w:rsidRDefault="00B7264E" w:rsidP="00B7264E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6C5D3395" w14:textId="77777777" w:rsidR="00995A5B" w:rsidRPr="00176C63" w:rsidRDefault="00B7264E" w:rsidP="00B7264E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="00995A5B" w:rsidRPr="00176C63">
        <w:rPr>
          <w:rFonts w:ascii="Arial" w:hAnsi="Arial" w:cs="Arial"/>
          <w:sz w:val="18"/>
          <w:szCs w:val="18"/>
        </w:rPr>
        <w:t>(dále jen „dodavatel“)</w:t>
      </w:r>
    </w:p>
    <w:p w14:paraId="4E90DB41" w14:textId="77777777"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>a</w:t>
      </w:r>
    </w:p>
    <w:p w14:paraId="26383DD5" w14:textId="46A267C0" w:rsidR="00995A5B" w:rsidRPr="00176C63" w:rsidRDefault="001C0F19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Ústav informatiky AV ČR, v. v. i.</w:t>
      </w:r>
    </w:p>
    <w:p w14:paraId="56A8D976" w14:textId="6AC29A32" w:rsidR="00995A5B" w:rsidRPr="00176C63" w:rsidRDefault="001C0F19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 vodárenskou věží 271/2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182 00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82</w:t>
      </w:r>
    </w:p>
    <w:p w14:paraId="26AB6FD7" w14:textId="41CA4514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1C0F19">
        <w:rPr>
          <w:rFonts w:ascii="Arial" w:hAnsi="Arial" w:cs="Arial"/>
          <w:sz w:val="18"/>
          <w:szCs w:val="18"/>
        </w:rPr>
        <w:t>67985807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1C0F19">
        <w:rPr>
          <w:rFonts w:ascii="Arial" w:hAnsi="Arial" w:cs="Arial"/>
          <w:sz w:val="18"/>
          <w:szCs w:val="18"/>
        </w:rPr>
        <w:t>CZ67985807</w:t>
      </w:r>
    </w:p>
    <w:p w14:paraId="19EE5B22" w14:textId="74880795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e-mail</w:t>
      </w:r>
      <w:r w:rsidRPr="009923D0">
        <w:rPr>
          <w:rFonts w:ascii="Arial" w:hAnsi="Arial" w:cs="Arial"/>
          <w:sz w:val="18"/>
          <w:szCs w:val="18"/>
          <w:rPrChange w:id="23" w:author="Dana Kuzelova" w:date="2021-05-26T16:18:00Z">
            <w:rPr>
              <w:rFonts w:ascii="Arial" w:hAnsi="Arial" w:cs="Arial"/>
              <w:sz w:val="18"/>
              <w:szCs w:val="18"/>
            </w:rPr>
          </w:rPrChange>
        </w:rPr>
        <w:t xml:space="preserve">: </w:t>
      </w:r>
      <w:del w:id="24" w:author="Dana Kuzelova" w:date="2021-05-26T16:06:00Z">
        <w:r w:rsidR="001C0F19" w:rsidRPr="009923D0" w:rsidDel="003C1281">
          <w:rPr>
            <w:rFonts w:ascii="Arial" w:hAnsi="Arial" w:cs="Arial"/>
            <w:noProof/>
            <w:sz w:val="18"/>
            <w:szCs w:val="18"/>
            <w:highlight w:val="black"/>
            <w:rPrChange w:id="25" w:author="Dana Kuzelova" w:date="2021-05-26T16:18:00Z">
              <w:rPr>
                <w:rFonts w:ascii="Arial" w:hAnsi="Arial" w:cs="Arial"/>
                <w:noProof/>
                <w:sz w:val="18"/>
                <w:szCs w:val="18"/>
              </w:rPr>
            </w:rPrChange>
          </w:rPr>
          <w:delText>zelenkova</w:delText>
        </w:r>
      </w:del>
      <w:ins w:id="26" w:author="Dana Kuzelova" w:date="2021-05-26T16:06:00Z">
        <w:r w:rsidR="003C1281" w:rsidRPr="009923D0">
          <w:rPr>
            <w:rFonts w:ascii="Arial" w:hAnsi="Arial" w:cs="Arial"/>
            <w:noProof/>
            <w:sz w:val="18"/>
            <w:szCs w:val="18"/>
            <w:highlight w:val="black"/>
            <w:rPrChange w:id="27" w:author="Dana Kuzelova" w:date="2021-05-26T16:18:00Z">
              <w:rPr>
                <w:rFonts w:ascii="Arial" w:hAnsi="Arial" w:cs="Arial"/>
                <w:noProof/>
                <w:sz w:val="18"/>
                <w:szCs w:val="18"/>
                <w:highlight w:val="black"/>
              </w:rPr>
            </w:rPrChange>
          </w:rPr>
          <w:fldChar w:fldCharType="begin"/>
        </w:r>
        <w:r w:rsidR="003C1281" w:rsidRPr="009923D0">
          <w:rPr>
            <w:rFonts w:ascii="Arial" w:hAnsi="Arial" w:cs="Arial"/>
            <w:noProof/>
            <w:sz w:val="18"/>
            <w:szCs w:val="18"/>
            <w:highlight w:val="black"/>
            <w:rPrChange w:id="28" w:author="Dana Kuzelova" w:date="2021-05-26T16:18:00Z">
              <w:rPr>
                <w:rFonts w:ascii="Arial" w:hAnsi="Arial" w:cs="Arial"/>
                <w:noProof/>
                <w:sz w:val="18"/>
                <w:szCs w:val="18"/>
                <w:highlight w:val="black"/>
              </w:rPr>
            </w:rPrChange>
          </w:rPr>
          <w:instrText xml:space="preserve"> HYPERLINK "mailto:</w:instrText>
        </w:r>
        <w:r w:rsidR="003C1281" w:rsidRPr="009923D0">
          <w:rPr>
            <w:rFonts w:ascii="Arial" w:hAnsi="Arial" w:cs="Arial"/>
            <w:noProof/>
            <w:sz w:val="18"/>
            <w:szCs w:val="18"/>
            <w:highlight w:val="black"/>
            <w:rPrChange w:id="29" w:author="Dana Kuzelova" w:date="2021-05-26T16:18:00Z">
              <w:rPr>
                <w:rFonts w:ascii="Arial" w:hAnsi="Arial" w:cs="Arial"/>
                <w:noProof/>
                <w:sz w:val="18"/>
                <w:szCs w:val="18"/>
              </w:rPr>
            </w:rPrChange>
          </w:rPr>
          <w:instrText>xxxxxxxxx</w:instrText>
        </w:r>
      </w:ins>
      <w:r w:rsidR="003C1281" w:rsidRPr="009923D0">
        <w:rPr>
          <w:rFonts w:ascii="Arial" w:hAnsi="Arial" w:cs="Arial"/>
          <w:noProof/>
          <w:sz w:val="18"/>
          <w:szCs w:val="18"/>
          <w:rPrChange w:id="30" w:author="Dana Kuzelova" w:date="2021-05-26T16:18:00Z">
            <w:rPr>
              <w:rFonts w:ascii="Arial" w:hAnsi="Arial" w:cs="Arial"/>
              <w:noProof/>
              <w:sz w:val="18"/>
              <w:szCs w:val="18"/>
            </w:rPr>
          </w:rPrChange>
        </w:rPr>
        <w:instrText>@cs.cas.cz</w:instrText>
      </w:r>
      <w:ins w:id="31" w:author="Dana Kuzelova" w:date="2021-05-26T16:06:00Z">
        <w:r w:rsidR="003C1281" w:rsidRPr="009923D0">
          <w:rPr>
            <w:rFonts w:ascii="Arial" w:hAnsi="Arial" w:cs="Arial"/>
            <w:noProof/>
            <w:sz w:val="18"/>
            <w:szCs w:val="18"/>
            <w:highlight w:val="black"/>
            <w:rPrChange w:id="32" w:author="Dana Kuzelova" w:date="2021-05-26T16:18:00Z">
              <w:rPr>
                <w:rFonts w:ascii="Arial" w:hAnsi="Arial" w:cs="Arial"/>
                <w:noProof/>
                <w:sz w:val="18"/>
                <w:szCs w:val="18"/>
                <w:highlight w:val="black"/>
              </w:rPr>
            </w:rPrChange>
          </w:rPr>
          <w:instrText xml:space="preserve">" </w:instrText>
        </w:r>
        <w:r w:rsidR="003C1281" w:rsidRPr="009923D0">
          <w:rPr>
            <w:rFonts w:ascii="Arial" w:hAnsi="Arial" w:cs="Arial"/>
            <w:noProof/>
            <w:sz w:val="18"/>
            <w:szCs w:val="18"/>
            <w:highlight w:val="black"/>
            <w:rPrChange w:id="33" w:author="Dana Kuzelova" w:date="2021-05-26T16:18:00Z">
              <w:rPr>
                <w:rFonts w:ascii="Arial" w:hAnsi="Arial" w:cs="Arial"/>
                <w:noProof/>
                <w:sz w:val="18"/>
                <w:szCs w:val="18"/>
                <w:highlight w:val="black"/>
              </w:rPr>
            </w:rPrChange>
          </w:rPr>
          <w:fldChar w:fldCharType="separate"/>
        </w:r>
        <w:r w:rsidR="003C1281" w:rsidRPr="009923D0">
          <w:rPr>
            <w:rStyle w:val="Hypertextovodkaz"/>
            <w:color w:val="auto"/>
            <w:highlight w:val="black"/>
            <w:rPrChange w:id="34" w:author="Dana Kuzelova" w:date="2021-05-26T16:18:00Z">
              <w:rPr>
                <w:rFonts w:ascii="Arial" w:hAnsi="Arial" w:cs="Arial"/>
                <w:noProof/>
                <w:sz w:val="18"/>
                <w:szCs w:val="18"/>
              </w:rPr>
            </w:rPrChange>
          </w:rPr>
          <w:t>xxxxxxxxx</w:t>
        </w:r>
      </w:ins>
      <w:r w:rsidR="003C1281" w:rsidRPr="009923D0">
        <w:rPr>
          <w:rStyle w:val="Hypertextovodkaz"/>
          <w:rFonts w:ascii="Arial" w:hAnsi="Arial" w:cs="Arial"/>
          <w:noProof/>
          <w:color w:val="auto"/>
          <w:sz w:val="18"/>
          <w:szCs w:val="18"/>
          <w:rPrChange w:id="35" w:author="Dana Kuzelova" w:date="2021-05-26T16:18:00Z">
            <w:rPr>
              <w:rStyle w:val="Hypertextovodkaz"/>
              <w:rFonts w:ascii="Arial" w:hAnsi="Arial" w:cs="Arial"/>
              <w:noProof/>
              <w:sz w:val="18"/>
              <w:szCs w:val="18"/>
            </w:rPr>
          </w:rPrChange>
        </w:rPr>
        <w:t>@cs.cas.cz</w:t>
      </w:r>
      <w:ins w:id="36" w:author="Dana Kuzelova" w:date="2021-05-26T16:06:00Z">
        <w:r w:rsidR="003C1281" w:rsidRPr="009923D0">
          <w:rPr>
            <w:rFonts w:ascii="Arial" w:hAnsi="Arial" w:cs="Arial"/>
            <w:noProof/>
            <w:sz w:val="18"/>
            <w:szCs w:val="18"/>
            <w:highlight w:val="black"/>
            <w:rPrChange w:id="37" w:author="Dana Kuzelova" w:date="2021-05-26T16:18:00Z">
              <w:rPr>
                <w:rFonts w:ascii="Arial" w:hAnsi="Arial" w:cs="Arial"/>
                <w:noProof/>
                <w:sz w:val="18"/>
                <w:szCs w:val="18"/>
                <w:highlight w:val="black"/>
              </w:rPr>
            </w:rPrChange>
          </w:rPr>
          <w:fldChar w:fldCharType="end"/>
        </w:r>
        <w:r w:rsidR="003C1281">
          <w:rPr>
            <w:rFonts w:ascii="Arial" w:hAnsi="Arial" w:cs="Arial"/>
            <w:noProof/>
            <w:sz w:val="18"/>
            <w:szCs w:val="18"/>
          </w:rPr>
          <w:t xml:space="preserve">, </w:t>
        </w:r>
      </w:ins>
      <w:del w:id="38" w:author="Dana Kuzelova" w:date="2021-05-26T16:06:00Z">
        <w:r w:rsidR="001C0F19" w:rsidRPr="003C1281" w:rsidDel="003C1281">
          <w:rPr>
            <w:rFonts w:ascii="Arial" w:hAnsi="Arial" w:cs="Arial"/>
            <w:noProof/>
            <w:sz w:val="18"/>
            <w:szCs w:val="18"/>
            <w:highlight w:val="black"/>
            <w:rPrChange w:id="39" w:author="Dana Kuzelova" w:date="2021-05-26T16:06:00Z">
              <w:rPr>
                <w:rFonts w:ascii="Arial" w:hAnsi="Arial" w:cs="Arial"/>
                <w:noProof/>
                <w:sz w:val="18"/>
                <w:szCs w:val="18"/>
              </w:rPr>
            </w:rPrChange>
          </w:rPr>
          <w:delText>; lada</w:delText>
        </w:r>
      </w:del>
      <w:ins w:id="40" w:author="Dana Kuzelova" w:date="2021-05-26T16:06:00Z">
        <w:r w:rsidR="003C1281" w:rsidRPr="003C1281">
          <w:rPr>
            <w:rFonts w:ascii="Arial" w:hAnsi="Arial" w:cs="Arial"/>
            <w:noProof/>
            <w:sz w:val="18"/>
            <w:szCs w:val="18"/>
            <w:highlight w:val="black"/>
            <w:rPrChange w:id="41" w:author="Dana Kuzelova" w:date="2021-05-26T16:06:00Z">
              <w:rPr>
                <w:rFonts w:ascii="Arial" w:hAnsi="Arial" w:cs="Arial"/>
                <w:noProof/>
                <w:sz w:val="18"/>
                <w:szCs w:val="18"/>
              </w:rPr>
            </w:rPrChange>
          </w:rPr>
          <w:t>xxxx</w:t>
        </w:r>
      </w:ins>
      <w:r w:rsidR="001C0F19">
        <w:rPr>
          <w:rFonts w:ascii="Arial" w:hAnsi="Arial" w:cs="Arial"/>
          <w:noProof/>
          <w:sz w:val="18"/>
          <w:szCs w:val="18"/>
        </w:rPr>
        <w:t xml:space="preserve">@cs.cas.cz; </w:t>
      </w:r>
      <w:ins w:id="42" w:author="Dana Kuzelova" w:date="2021-05-26T16:06:00Z">
        <w:r w:rsidR="003C1281" w:rsidRPr="003C1281">
          <w:rPr>
            <w:rFonts w:ascii="Arial" w:hAnsi="Arial" w:cs="Arial"/>
            <w:noProof/>
            <w:sz w:val="18"/>
            <w:szCs w:val="18"/>
            <w:highlight w:val="black"/>
            <w:rPrChange w:id="43" w:author="Dana Kuzelova" w:date="2021-05-26T16:06:00Z">
              <w:rPr>
                <w:rFonts w:ascii="Arial" w:hAnsi="Arial" w:cs="Arial"/>
                <w:noProof/>
                <w:sz w:val="18"/>
                <w:szCs w:val="18"/>
              </w:rPr>
            </w:rPrChange>
          </w:rPr>
          <w:t>xxxxxxxx</w:t>
        </w:r>
      </w:ins>
      <w:del w:id="44" w:author="Dana Kuzelova" w:date="2021-05-26T16:06:00Z">
        <w:r w:rsidR="001C0F19" w:rsidDel="003C1281">
          <w:rPr>
            <w:rFonts w:ascii="Arial" w:hAnsi="Arial" w:cs="Arial"/>
            <w:noProof/>
            <w:sz w:val="18"/>
            <w:szCs w:val="18"/>
          </w:rPr>
          <w:delText>ptackova</w:delText>
        </w:r>
      </w:del>
      <w:r w:rsidR="001C0F19">
        <w:rPr>
          <w:rFonts w:ascii="Arial" w:hAnsi="Arial" w:cs="Arial"/>
          <w:noProof/>
          <w:sz w:val="18"/>
          <w:szCs w:val="18"/>
        </w:rPr>
        <w:t>@cs.cas.cz</w:t>
      </w:r>
    </w:p>
    <w:p w14:paraId="4F0E4934" w14:textId="7806966A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zastoupená: </w:t>
      </w:r>
      <w:r w:rsidR="00FE422A">
        <w:rPr>
          <w:rFonts w:ascii="Arial" w:hAnsi="Arial" w:cs="Arial"/>
          <w:sz w:val="18"/>
          <w:szCs w:val="18"/>
        </w:rPr>
        <w:t>Prof. Ing. Emilem Pelikánem, CSc., ředitelem</w:t>
      </w:r>
    </w:p>
    <w:p w14:paraId="721B39C3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14:paraId="1983E0EF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14:paraId="7358E44C" w14:textId="3B9F1111"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2F00F7"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</w:t>
      </w:r>
      <w:r w:rsidR="008F48AA" w:rsidRPr="008F48AA">
        <w:rPr>
          <w:rFonts w:ascii="Arial" w:hAnsi="Arial"/>
          <w:b/>
          <w:bCs/>
          <w:sz w:val="18"/>
          <w:szCs w:val="18"/>
        </w:rPr>
        <w:t>5</w:t>
      </w:r>
      <w:r w:rsidRPr="008F48AA">
        <w:rPr>
          <w:rFonts w:ascii="Arial" w:hAnsi="Arial"/>
          <w:b/>
          <w:bCs/>
          <w:sz w:val="18"/>
          <w:szCs w:val="18"/>
        </w:rPr>
        <w:t xml:space="preserve"> přístup</w:t>
      </w:r>
      <w:r w:rsidR="008F48AA" w:rsidRPr="008F48AA">
        <w:rPr>
          <w:rFonts w:ascii="Arial" w:hAnsi="Arial"/>
          <w:b/>
          <w:bCs/>
          <w:sz w:val="18"/>
          <w:szCs w:val="18"/>
        </w:rPr>
        <w:t>ů</w:t>
      </w:r>
      <w:r w:rsidRPr="00176C63">
        <w:rPr>
          <w:rFonts w:ascii="Arial" w:hAnsi="Arial"/>
          <w:sz w:val="18"/>
          <w:szCs w:val="18"/>
        </w:rPr>
        <w:t xml:space="preserve">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8F48AA">
        <w:rPr>
          <w:rFonts w:ascii="Arial" w:hAnsi="Arial"/>
          <w:b/>
          <w:sz w:val="18"/>
          <w:szCs w:val="18"/>
        </w:rPr>
        <w:t xml:space="preserve">, včetně doplňků Vzory smluv, Monitor Daně, Monitor Účetnictví, Monitor Personalistika, Monitor BOZP, Vnitřní předpisy zaměstnavatele, Sledované dokumenty a </w:t>
      </w:r>
      <w:proofErr w:type="spellStart"/>
      <w:r w:rsidR="008F48AA">
        <w:rPr>
          <w:rFonts w:ascii="Arial" w:hAnsi="Arial"/>
          <w:b/>
          <w:sz w:val="18"/>
          <w:szCs w:val="18"/>
        </w:rPr>
        <w:t>Liberis</w:t>
      </w:r>
      <w:proofErr w:type="spellEnd"/>
      <w:r w:rsidR="008F48AA">
        <w:rPr>
          <w:rFonts w:ascii="Arial" w:hAnsi="Arial"/>
          <w:b/>
          <w:sz w:val="18"/>
          <w:szCs w:val="18"/>
        </w:rPr>
        <w:t xml:space="preserve"> Gold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a 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14:paraId="343B2FA5" w14:textId="77777777"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Čerpání služeb:</w:t>
      </w:r>
    </w:p>
    <w:p w14:paraId="5D9FA67B" w14:textId="77777777"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14:paraId="50C298D8" w14:textId="36722FA0" w:rsidR="00BE216F" w:rsidRPr="00BE216F" w:rsidRDefault="00BE216F" w:rsidP="00BE216F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E216F">
        <w:rPr>
          <w:rFonts w:ascii="Arial" w:hAnsi="Arial" w:cs="Arial"/>
          <w:sz w:val="18"/>
          <w:szCs w:val="18"/>
        </w:rPr>
        <w:t>úvodní nastavení produktu</w:t>
      </w:r>
      <w:r w:rsidR="00A46FA2" w:rsidRPr="00A46FA2">
        <w:rPr>
          <w:rFonts w:ascii="Arial" w:hAnsi="Arial" w:cs="Arial"/>
          <w:sz w:val="18"/>
          <w:szCs w:val="18"/>
        </w:rPr>
        <w:t xml:space="preserve"> </w:t>
      </w:r>
      <w:r w:rsidR="00A46FA2">
        <w:rPr>
          <w:rFonts w:ascii="Arial" w:hAnsi="Arial" w:cs="Arial"/>
          <w:sz w:val="18"/>
          <w:szCs w:val="18"/>
        </w:rPr>
        <w:t>formou vzdáleného přístupu</w:t>
      </w:r>
      <w:r w:rsidRPr="00BE216F">
        <w:rPr>
          <w:rFonts w:ascii="Arial" w:hAnsi="Arial" w:cs="Arial"/>
          <w:sz w:val="18"/>
          <w:szCs w:val="18"/>
        </w:rPr>
        <w:t xml:space="preserve"> na písemné vyžádání odběratele</w:t>
      </w:r>
    </w:p>
    <w:p w14:paraId="546E8057" w14:textId="1E0D4284" w:rsidR="00BE216F" w:rsidRPr="00BE216F" w:rsidRDefault="00BE216F" w:rsidP="00BE216F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E216F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</w:t>
      </w:r>
      <w:r w:rsidR="00A46FA2">
        <w:rPr>
          <w:rFonts w:ascii="Arial" w:hAnsi="Arial" w:cs="Arial"/>
          <w:sz w:val="18"/>
          <w:szCs w:val="18"/>
        </w:rPr>
        <w:t xml:space="preserve">, školení může proběhnout také formou videokonference / </w:t>
      </w:r>
      <w:proofErr w:type="spellStart"/>
      <w:r w:rsidR="00A46FA2">
        <w:rPr>
          <w:rFonts w:ascii="Arial" w:hAnsi="Arial" w:cs="Arial"/>
          <w:sz w:val="18"/>
          <w:szCs w:val="18"/>
        </w:rPr>
        <w:t>videohovoru</w:t>
      </w:r>
      <w:proofErr w:type="spellEnd"/>
    </w:p>
    <w:p w14:paraId="2E3E7CB2" w14:textId="77777777"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14:paraId="2E429281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14:paraId="4AFB3089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14:paraId="2181D129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14:paraId="0C41E020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14:paraId="563FD103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14:paraId="6942526E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14:paraId="306126D8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14:paraId="1A1C00FE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14:paraId="3F5EBF8E" w14:textId="77777777"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Právo na čerpání výše uvedených služeb vzniká dnem úhrady za poskytování služeb dle článku 3 této servisní smlouvy. </w:t>
      </w:r>
    </w:p>
    <w:p w14:paraId="30E775AA" w14:textId="77777777"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3A99D4B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Fonts w:ascii="Arial" w:hAnsi="Arial" w:cs="Arial"/>
          <w:sz w:val="18"/>
          <w:szCs w:val="18"/>
        </w:rPr>
        <w:t>.</w:t>
      </w:r>
    </w:p>
    <w:p w14:paraId="3A8382F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624541C8" w14:textId="5C8F1234" w:rsidR="005E58A5" w:rsidRPr="005526BB" w:rsidRDefault="005E58A5" w:rsidP="005E58A5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b/>
          <w:sz w:val="18"/>
          <w:szCs w:val="18"/>
        </w:rPr>
        <w:t xml:space="preserve">Cena za licenci k užití </w:t>
      </w:r>
      <w:r w:rsidR="008F48AA">
        <w:rPr>
          <w:rFonts w:ascii="Arial" w:hAnsi="Arial" w:cs="Arial"/>
          <w:b/>
          <w:sz w:val="18"/>
          <w:szCs w:val="18"/>
        </w:rPr>
        <w:t xml:space="preserve">sw CODEXIS GREEN, včetně pořízení doplňku </w:t>
      </w:r>
      <w:proofErr w:type="spellStart"/>
      <w:r w:rsidR="008F48AA">
        <w:rPr>
          <w:rFonts w:ascii="Arial" w:hAnsi="Arial" w:cs="Arial"/>
          <w:b/>
          <w:sz w:val="18"/>
          <w:szCs w:val="18"/>
        </w:rPr>
        <w:t>Liberis</w:t>
      </w:r>
      <w:proofErr w:type="spellEnd"/>
      <w:r w:rsidR="008F48AA">
        <w:rPr>
          <w:rFonts w:ascii="Arial" w:hAnsi="Arial" w:cs="Arial"/>
          <w:b/>
          <w:sz w:val="18"/>
          <w:szCs w:val="18"/>
        </w:rPr>
        <w:t xml:space="preserve"> Gold, </w:t>
      </w:r>
      <w:r w:rsidRPr="005526BB">
        <w:rPr>
          <w:rFonts w:ascii="Arial" w:hAnsi="Arial" w:cs="Arial"/>
          <w:sz w:val="18"/>
          <w:szCs w:val="18"/>
        </w:rPr>
        <w:t xml:space="preserve">je stanovena </w:t>
      </w:r>
      <w:r w:rsidRPr="00A34333">
        <w:rPr>
          <w:rFonts w:ascii="Arial" w:hAnsi="Arial" w:cs="Arial"/>
          <w:sz w:val="18"/>
          <w:szCs w:val="18"/>
        </w:rPr>
        <w:t xml:space="preserve">na </w:t>
      </w:r>
      <w:r w:rsidR="008F48AA">
        <w:rPr>
          <w:rFonts w:ascii="Arial" w:hAnsi="Arial" w:cs="Arial"/>
          <w:b/>
          <w:sz w:val="18"/>
          <w:szCs w:val="18"/>
        </w:rPr>
        <w:t>30</w:t>
      </w:r>
      <w:r w:rsidRPr="00A34333">
        <w:rPr>
          <w:rFonts w:ascii="Arial" w:hAnsi="Arial" w:cs="Arial"/>
          <w:b/>
          <w:sz w:val="18"/>
          <w:szCs w:val="18"/>
        </w:rPr>
        <w:t>.000,-Kč bez DPH jednorázově</w:t>
      </w:r>
      <w:r w:rsidR="00B45586">
        <w:rPr>
          <w:rFonts w:ascii="Arial" w:hAnsi="Arial" w:cs="Arial"/>
          <w:sz w:val="18"/>
          <w:szCs w:val="18"/>
        </w:rPr>
        <w:t xml:space="preserve"> a bude uhrazena</w:t>
      </w:r>
      <w:r w:rsidRPr="005526BB">
        <w:rPr>
          <w:rFonts w:ascii="Arial" w:hAnsi="Arial" w:cs="Arial"/>
          <w:sz w:val="18"/>
          <w:szCs w:val="18"/>
        </w:rPr>
        <w:t xml:space="preserve"> na základě elektronického platebního (daňového) dokladu (dále jen faktura) dle § 26, odst. 3 zákona č. 235/2004Sb. v platném znění, vystaveného dodavatelem.</w:t>
      </w:r>
    </w:p>
    <w:p w14:paraId="15F98AFF" w14:textId="239EFCA1" w:rsidR="005E58A5" w:rsidRPr="00186E9D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86E9D">
        <w:rPr>
          <w:rFonts w:ascii="Arial" w:hAnsi="Arial" w:cs="Arial"/>
          <w:sz w:val="18"/>
          <w:szCs w:val="18"/>
        </w:rPr>
        <w:t xml:space="preserve">Smluvní strany činí nesporným, že cenu za poskytování služeb za období od účinnosti této servisní smlouvy </w:t>
      </w:r>
      <w:r w:rsidRPr="00A34333">
        <w:rPr>
          <w:rFonts w:ascii="Arial" w:hAnsi="Arial" w:cs="Arial"/>
          <w:sz w:val="18"/>
          <w:szCs w:val="18"/>
        </w:rPr>
        <w:t xml:space="preserve">do </w:t>
      </w:r>
      <w:r w:rsidRPr="00A34333">
        <w:rPr>
          <w:rFonts w:ascii="Arial" w:hAnsi="Arial" w:cs="Arial"/>
          <w:b/>
          <w:sz w:val="18"/>
          <w:szCs w:val="18"/>
        </w:rPr>
        <w:t>3</w:t>
      </w:r>
      <w:r w:rsidR="008F48AA">
        <w:rPr>
          <w:rFonts w:ascii="Arial" w:hAnsi="Arial" w:cs="Arial"/>
          <w:b/>
          <w:sz w:val="18"/>
          <w:szCs w:val="18"/>
        </w:rPr>
        <w:t>1</w:t>
      </w:r>
      <w:r w:rsidRPr="00A34333">
        <w:rPr>
          <w:rFonts w:ascii="Arial" w:hAnsi="Arial" w:cs="Arial"/>
          <w:b/>
          <w:sz w:val="18"/>
          <w:szCs w:val="18"/>
        </w:rPr>
        <w:t>.</w:t>
      </w:r>
      <w:r w:rsidR="008F48AA">
        <w:rPr>
          <w:rFonts w:ascii="Arial" w:hAnsi="Arial" w:cs="Arial"/>
          <w:b/>
          <w:sz w:val="18"/>
          <w:szCs w:val="18"/>
        </w:rPr>
        <w:t>7</w:t>
      </w:r>
      <w:r w:rsidRPr="00A34333">
        <w:rPr>
          <w:rFonts w:ascii="Arial" w:hAnsi="Arial" w:cs="Arial"/>
          <w:b/>
          <w:sz w:val="18"/>
          <w:szCs w:val="18"/>
        </w:rPr>
        <w:t>.202</w:t>
      </w:r>
      <w:r w:rsidR="008F48AA">
        <w:rPr>
          <w:rFonts w:ascii="Arial" w:hAnsi="Arial" w:cs="Arial"/>
          <w:b/>
          <w:sz w:val="18"/>
          <w:szCs w:val="18"/>
        </w:rPr>
        <w:t>2</w:t>
      </w:r>
      <w:r w:rsidRPr="00186E9D">
        <w:rPr>
          <w:rFonts w:ascii="Arial" w:hAnsi="Arial" w:cs="Arial"/>
          <w:sz w:val="18"/>
          <w:szCs w:val="18"/>
        </w:rPr>
        <w:t xml:space="preserve"> již odběratel uhradil před podpisem této servisní smlouvy. </w:t>
      </w:r>
    </w:p>
    <w:p w14:paraId="21561D59" w14:textId="33AF0C8A" w:rsidR="005E58A5" w:rsidRPr="005526BB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sz w:val="18"/>
          <w:szCs w:val="18"/>
        </w:rPr>
        <w:t>V případě naplnění odst. 7.2. této servisní</w:t>
      </w:r>
      <w:r>
        <w:rPr>
          <w:rFonts w:ascii="Arial" w:hAnsi="Arial" w:cs="Arial"/>
          <w:sz w:val="18"/>
          <w:szCs w:val="18"/>
        </w:rPr>
        <w:t xml:space="preserve"> smlouvy, tj. s účinností od </w:t>
      </w:r>
      <w:r w:rsidRPr="00A34333">
        <w:rPr>
          <w:rFonts w:ascii="Arial" w:hAnsi="Arial" w:cs="Arial"/>
          <w:b/>
          <w:sz w:val="18"/>
          <w:szCs w:val="18"/>
        </w:rPr>
        <w:t>1.</w:t>
      </w:r>
      <w:r w:rsidR="008F48AA">
        <w:rPr>
          <w:rFonts w:ascii="Arial" w:hAnsi="Arial" w:cs="Arial"/>
          <w:b/>
          <w:sz w:val="18"/>
          <w:szCs w:val="18"/>
        </w:rPr>
        <w:t>8</w:t>
      </w:r>
      <w:r w:rsidRPr="00A34333">
        <w:rPr>
          <w:rFonts w:ascii="Arial" w:hAnsi="Arial" w:cs="Arial"/>
          <w:b/>
          <w:sz w:val="18"/>
          <w:szCs w:val="18"/>
        </w:rPr>
        <w:t>.202</w:t>
      </w:r>
      <w:r w:rsidR="008F48AA">
        <w:rPr>
          <w:rFonts w:ascii="Arial" w:hAnsi="Arial" w:cs="Arial"/>
          <w:b/>
          <w:sz w:val="18"/>
          <w:szCs w:val="18"/>
        </w:rPr>
        <w:t>2</w:t>
      </w:r>
      <w:r w:rsidRPr="005526BB">
        <w:rPr>
          <w:rFonts w:ascii="Arial" w:hAnsi="Arial" w:cs="Arial"/>
          <w:sz w:val="18"/>
          <w:szCs w:val="18"/>
        </w:rPr>
        <w:t xml:space="preserve"> je cena za 1 rok poskytování služeb stanovena na částku </w:t>
      </w:r>
      <w:r w:rsidR="001C0F19">
        <w:rPr>
          <w:rFonts w:ascii="Arial" w:hAnsi="Arial" w:cs="Arial"/>
          <w:b/>
          <w:sz w:val="18"/>
          <w:szCs w:val="18"/>
        </w:rPr>
        <w:t xml:space="preserve">24.900,- Kč. </w:t>
      </w:r>
      <w:r w:rsidRPr="005526BB">
        <w:rPr>
          <w:rFonts w:ascii="Arial" w:hAnsi="Arial" w:cs="Arial"/>
          <w:sz w:val="18"/>
          <w:szCs w:val="18"/>
        </w:rPr>
        <w:t xml:space="preserve">Celková cena na další období trvání smlouvy v délce </w:t>
      </w:r>
      <w:r w:rsidR="001C0F19">
        <w:rPr>
          <w:rFonts w:ascii="Arial" w:hAnsi="Arial" w:cs="Arial"/>
          <w:sz w:val="18"/>
          <w:szCs w:val="18"/>
        </w:rPr>
        <w:t>3 roky</w:t>
      </w:r>
      <w:r w:rsidR="00A34333">
        <w:rPr>
          <w:rFonts w:ascii="Arial" w:hAnsi="Arial" w:cs="Arial"/>
          <w:sz w:val="18"/>
          <w:szCs w:val="18"/>
        </w:rPr>
        <w:t xml:space="preserve"> </w:t>
      </w:r>
      <w:r w:rsidRPr="00BE5DF5">
        <w:rPr>
          <w:rFonts w:ascii="Arial" w:hAnsi="Arial" w:cs="Arial"/>
          <w:sz w:val="18"/>
          <w:szCs w:val="18"/>
        </w:rPr>
        <w:t xml:space="preserve">tedy činí </w:t>
      </w:r>
      <w:r w:rsidR="001C0F19">
        <w:rPr>
          <w:rFonts w:ascii="Arial" w:hAnsi="Arial" w:cs="Arial"/>
          <w:b/>
          <w:sz w:val="18"/>
          <w:szCs w:val="18"/>
        </w:rPr>
        <w:t>74</w:t>
      </w:r>
      <w:r w:rsidR="008F48AA">
        <w:rPr>
          <w:rFonts w:ascii="Arial" w:hAnsi="Arial" w:cs="Arial"/>
          <w:b/>
          <w:sz w:val="18"/>
          <w:szCs w:val="18"/>
        </w:rPr>
        <w:t>.</w:t>
      </w:r>
      <w:r w:rsidR="001C0F19">
        <w:rPr>
          <w:rFonts w:ascii="Arial" w:hAnsi="Arial" w:cs="Arial"/>
          <w:b/>
          <w:sz w:val="18"/>
          <w:szCs w:val="18"/>
        </w:rPr>
        <w:t>700</w:t>
      </w:r>
      <w:r w:rsidR="008F48AA">
        <w:rPr>
          <w:rFonts w:ascii="Arial" w:hAnsi="Arial" w:cs="Arial"/>
          <w:b/>
          <w:sz w:val="18"/>
          <w:szCs w:val="18"/>
        </w:rPr>
        <w:t>,-</w:t>
      </w:r>
      <w:r w:rsidR="00961C83" w:rsidRPr="00BE5DF5">
        <w:rPr>
          <w:rFonts w:ascii="Arial" w:hAnsi="Arial" w:cs="Arial"/>
          <w:b/>
          <w:sz w:val="18"/>
          <w:szCs w:val="18"/>
        </w:rPr>
        <w:t xml:space="preserve"> </w:t>
      </w:r>
      <w:r w:rsidRPr="00BE5DF5">
        <w:rPr>
          <w:rFonts w:ascii="Arial" w:hAnsi="Arial" w:cs="Arial"/>
          <w:b/>
          <w:sz w:val="18"/>
          <w:szCs w:val="18"/>
        </w:rPr>
        <w:t>Kč</w:t>
      </w:r>
      <w:r w:rsidRPr="00BE5DF5">
        <w:rPr>
          <w:rFonts w:ascii="Arial" w:hAnsi="Arial" w:cs="Arial"/>
          <w:sz w:val="18"/>
          <w:szCs w:val="18"/>
        </w:rPr>
        <w:t xml:space="preserve"> (slovy: </w:t>
      </w:r>
      <w:proofErr w:type="spellStart"/>
      <w:r w:rsidR="001C0F19">
        <w:rPr>
          <w:rFonts w:ascii="Arial" w:hAnsi="Arial" w:cs="Arial"/>
          <w:sz w:val="18"/>
          <w:szCs w:val="18"/>
        </w:rPr>
        <w:t>sedmdesátčtyřitisícsedmsetkorunčeských</w:t>
      </w:r>
      <w:proofErr w:type="spellEnd"/>
      <w:r w:rsidRPr="00BE5DF5">
        <w:rPr>
          <w:rFonts w:ascii="Arial" w:hAnsi="Arial" w:cs="Arial"/>
          <w:sz w:val="18"/>
          <w:szCs w:val="18"/>
        </w:rPr>
        <w:t>).</w:t>
      </w:r>
      <w:r w:rsidRPr="005526BB">
        <w:rPr>
          <w:rFonts w:ascii="Arial" w:hAnsi="Arial" w:cs="Arial"/>
          <w:sz w:val="18"/>
          <w:szCs w:val="18"/>
        </w:rPr>
        <w:t xml:space="preserve"> </w:t>
      </w:r>
      <w:r w:rsidR="0065518D">
        <w:rPr>
          <w:rFonts w:ascii="Arial" w:hAnsi="Arial" w:cs="Arial"/>
          <w:sz w:val="18"/>
          <w:szCs w:val="18"/>
        </w:rPr>
        <w:t xml:space="preserve"> </w:t>
      </w:r>
      <w:r w:rsidR="00B949F0" w:rsidRPr="00B949F0">
        <w:rPr>
          <w:rFonts w:ascii="Arial" w:hAnsi="Arial" w:cs="Arial"/>
          <w:sz w:val="18"/>
          <w:szCs w:val="18"/>
        </w:rPr>
        <w:t>Tímto není dotčeno ujednání odst. 3.8. této smlouvy.</w:t>
      </w:r>
    </w:p>
    <w:p w14:paraId="7FB0A875" w14:textId="77777777" w:rsidR="005E58A5" w:rsidRPr="005526BB" w:rsidRDefault="005E58A5" w:rsidP="005E58A5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5526BB">
        <w:rPr>
          <w:rFonts w:ascii="Arial" w:hAnsi="Arial" w:cs="Arial"/>
          <w:sz w:val="18"/>
          <w:szCs w:val="18"/>
        </w:rPr>
        <w:t>V souladu se zákonem o DPH přistupuje k těmto částkám aktuální sazba DPH.</w:t>
      </w:r>
    </w:p>
    <w:p w14:paraId="373B9B7F" w14:textId="47AB8AED" w:rsidR="00995A5B" w:rsidRPr="00176C63" w:rsidRDefault="005E58A5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70EF">
        <w:rPr>
          <w:rFonts w:ascii="Arial" w:hAnsi="Arial" w:cs="Arial"/>
          <w:sz w:val="18"/>
          <w:szCs w:val="18"/>
        </w:rPr>
        <w:t xml:space="preserve">Úhrady podle této smlouvy budou probíhat vždy na základě elektronického zálohového platebního nebo daňového dokladu </w:t>
      </w:r>
      <w:r w:rsidR="00995A5B" w:rsidRPr="00176C63">
        <w:rPr>
          <w:rFonts w:ascii="Arial" w:hAnsi="Arial" w:cs="Arial"/>
          <w:sz w:val="18"/>
          <w:szCs w:val="18"/>
        </w:rPr>
        <w:t xml:space="preserve">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="00995A5B"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="00995A5B"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1C0F19">
        <w:rPr>
          <w:rFonts w:ascii="Arial" w:hAnsi="Arial" w:cs="Arial"/>
          <w:sz w:val="18"/>
          <w:szCs w:val="18"/>
        </w:rPr>
        <w:t>ptackova@cs.cas.cz</w:t>
      </w:r>
      <w:r w:rsidR="00995A5B" w:rsidRPr="00176C63">
        <w:rPr>
          <w:rFonts w:ascii="Arial" w:hAnsi="Arial" w:cs="Arial"/>
          <w:sz w:val="18"/>
          <w:szCs w:val="18"/>
        </w:rPr>
        <w:t xml:space="preserve">. Doručením </w:t>
      </w:r>
      <w:r w:rsidR="00995A5B"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04C92EE2" w14:textId="623356AD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del w:id="45" w:author="Dana Kuzelova" w:date="2021-05-26T16:18:00Z">
        <w:r w:rsidR="001C0F19" w:rsidRPr="009923D0" w:rsidDel="009923D0">
          <w:rPr>
            <w:rFonts w:ascii="Arial" w:hAnsi="Arial" w:cs="Arial"/>
            <w:sz w:val="18"/>
            <w:szCs w:val="18"/>
            <w:highlight w:val="black"/>
            <w:rPrChange w:id="46" w:author="Dana Kuzelova" w:date="2021-05-26T16:18:00Z">
              <w:rPr>
                <w:rFonts w:ascii="Arial" w:hAnsi="Arial" w:cs="Arial"/>
                <w:sz w:val="18"/>
                <w:szCs w:val="18"/>
              </w:rPr>
            </w:rPrChange>
          </w:rPr>
          <w:delText xml:space="preserve">Silvie </w:delText>
        </w:r>
      </w:del>
      <w:proofErr w:type="spellStart"/>
      <w:ins w:id="47" w:author="Dana Kuzelova" w:date="2021-05-26T16:18:00Z">
        <w:r w:rsidR="009923D0" w:rsidRPr="009923D0">
          <w:rPr>
            <w:rFonts w:ascii="Arial" w:hAnsi="Arial" w:cs="Arial"/>
            <w:sz w:val="18"/>
            <w:szCs w:val="18"/>
            <w:highlight w:val="black"/>
            <w:rPrChange w:id="48" w:author="Dana Kuzelova" w:date="2021-05-26T16:18:00Z">
              <w:rPr>
                <w:rFonts w:ascii="Arial" w:hAnsi="Arial" w:cs="Arial"/>
                <w:sz w:val="18"/>
                <w:szCs w:val="18"/>
              </w:rPr>
            </w:rPrChange>
          </w:rPr>
          <w:t>xxxxxx</w:t>
        </w:r>
        <w:proofErr w:type="spellEnd"/>
        <w:r w:rsidR="009923D0">
          <w:rPr>
            <w:rFonts w:ascii="Arial" w:hAnsi="Arial" w:cs="Arial"/>
            <w:sz w:val="18"/>
            <w:szCs w:val="18"/>
          </w:rPr>
          <w:t xml:space="preserve">  </w:t>
        </w:r>
        <w:proofErr w:type="spellStart"/>
        <w:r w:rsidR="009923D0" w:rsidRPr="009923D0">
          <w:rPr>
            <w:rFonts w:ascii="Arial" w:hAnsi="Arial" w:cs="Arial"/>
            <w:sz w:val="18"/>
            <w:szCs w:val="18"/>
            <w:highlight w:val="black"/>
            <w:rPrChange w:id="49" w:author="Dana Kuzelova" w:date="2021-05-26T16:19:00Z">
              <w:rPr>
                <w:rFonts w:ascii="Arial" w:hAnsi="Arial" w:cs="Arial"/>
                <w:sz w:val="18"/>
                <w:szCs w:val="18"/>
              </w:rPr>
            </w:rPrChange>
          </w:rPr>
          <w:t>xx</w:t>
        </w:r>
      </w:ins>
      <w:del w:id="50" w:author="Dana Kuzelova" w:date="2021-05-26T16:18:00Z">
        <w:r w:rsidR="001C0F19" w:rsidRPr="009923D0" w:rsidDel="009923D0">
          <w:rPr>
            <w:rFonts w:ascii="Arial" w:hAnsi="Arial" w:cs="Arial"/>
            <w:sz w:val="18"/>
            <w:szCs w:val="18"/>
            <w:highlight w:val="black"/>
            <w:rPrChange w:id="51" w:author="Dana Kuzelova" w:date="2021-05-26T16:19:00Z">
              <w:rPr>
                <w:rFonts w:ascii="Arial" w:hAnsi="Arial" w:cs="Arial"/>
                <w:sz w:val="18"/>
                <w:szCs w:val="18"/>
              </w:rPr>
            </w:rPrChange>
          </w:rPr>
          <w:delText>Pt</w:delText>
        </w:r>
      </w:del>
      <w:ins w:id="52" w:author="Dana Kuzelova" w:date="2021-05-26T16:18:00Z">
        <w:r w:rsidR="009923D0" w:rsidRPr="009923D0">
          <w:rPr>
            <w:rFonts w:ascii="Arial" w:hAnsi="Arial" w:cs="Arial"/>
            <w:sz w:val="18"/>
            <w:szCs w:val="18"/>
            <w:highlight w:val="black"/>
            <w:rPrChange w:id="53" w:author="Dana Kuzelova" w:date="2021-05-26T16:19:00Z">
              <w:rPr>
                <w:rFonts w:ascii="Arial" w:hAnsi="Arial" w:cs="Arial"/>
                <w:sz w:val="18"/>
                <w:szCs w:val="18"/>
              </w:rPr>
            </w:rPrChange>
          </w:rPr>
          <w:t>xx</w:t>
        </w:r>
      </w:ins>
      <w:del w:id="54" w:author="Dana Kuzelova" w:date="2021-05-26T16:18:00Z">
        <w:r w:rsidR="001C0F19" w:rsidRPr="009923D0" w:rsidDel="009923D0">
          <w:rPr>
            <w:rFonts w:ascii="Arial" w:hAnsi="Arial" w:cs="Arial"/>
            <w:sz w:val="18"/>
            <w:szCs w:val="18"/>
            <w:highlight w:val="black"/>
            <w:rPrChange w:id="55" w:author="Dana Kuzelova" w:date="2021-05-26T16:19:00Z">
              <w:rPr>
                <w:rFonts w:ascii="Arial" w:hAnsi="Arial" w:cs="Arial"/>
                <w:sz w:val="18"/>
                <w:szCs w:val="18"/>
              </w:rPr>
            </w:rPrChange>
          </w:rPr>
          <w:delText>áč</w:delText>
        </w:r>
      </w:del>
      <w:ins w:id="56" w:author="Dana Kuzelova" w:date="2021-05-26T16:18:00Z">
        <w:r w:rsidR="009923D0" w:rsidRPr="009923D0">
          <w:rPr>
            <w:rFonts w:ascii="Arial" w:hAnsi="Arial" w:cs="Arial"/>
            <w:sz w:val="18"/>
            <w:szCs w:val="18"/>
            <w:highlight w:val="black"/>
            <w:rPrChange w:id="57" w:author="Dana Kuzelova" w:date="2021-05-26T16:19:00Z">
              <w:rPr>
                <w:rFonts w:ascii="Arial" w:hAnsi="Arial" w:cs="Arial"/>
                <w:sz w:val="18"/>
                <w:szCs w:val="18"/>
              </w:rPr>
            </w:rPrChange>
          </w:rPr>
          <w:t>xx</w:t>
        </w:r>
      </w:ins>
      <w:del w:id="58" w:author="Dana Kuzelova" w:date="2021-05-26T16:18:00Z">
        <w:r w:rsidR="001C0F19" w:rsidRPr="009923D0" w:rsidDel="009923D0">
          <w:rPr>
            <w:rFonts w:ascii="Arial" w:hAnsi="Arial" w:cs="Arial"/>
            <w:sz w:val="18"/>
            <w:szCs w:val="18"/>
            <w:highlight w:val="black"/>
            <w:rPrChange w:id="59" w:author="Dana Kuzelova" w:date="2021-05-26T16:19:00Z">
              <w:rPr>
                <w:rFonts w:ascii="Arial" w:hAnsi="Arial" w:cs="Arial"/>
                <w:sz w:val="18"/>
                <w:szCs w:val="18"/>
              </w:rPr>
            </w:rPrChange>
          </w:rPr>
          <w:delText>ko</w:delText>
        </w:r>
      </w:del>
      <w:ins w:id="60" w:author="Dana Kuzelova" w:date="2021-05-26T16:18:00Z">
        <w:r w:rsidR="009923D0" w:rsidRPr="009923D0">
          <w:rPr>
            <w:rFonts w:ascii="Arial" w:hAnsi="Arial" w:cs="Arial"/>
            <w:sz w:val="18"/>
            <w:szCs w:val="18"/>
            <w:highlight w:val="black"/>
            <w:rPrChange w:id="61" w:author="Dana Kuzelova" w:date="2021-05-26T16:19:00Z">
              <w:rPr>
                <w:rFonts w:ascii="Arial" w:hAnsi="Arial" w:cs="Arial"/>
                <w:sz w:val="18"/>
                <w:szCs w:val="18"/>
              </w:rPr>
            </w:rPrChange>
          </w:rPr>
          <w:t>xx</w:t>
        </w:r>
      </w:ins>
      <w:bookmarkStart w:id="62" w:name="_GoBack"/>
      <w:bookmarkEnd w:id="62"/>
      <w:proofErr w:type="spellEnd"/>
      <w:del w:id="63" w:author="Dana Kuzelova" w:date="2021-05-26T16:18:00Z">
        <w:r w:rsidR="001C0F19" w:rsidDel="009923D0">
          <w:rPr>
            <w:rFonts w:ascii="Arial" w:hAnsi="Arial" w:cs="Arial"/>
            <w:sz w:val="18"/>
            <w:szCs w:val="18"/>
          </w:rPr>
          <w:delText>vá</w:delText>
        </w:r>
      </w:del>
    </w:p>
    <w:p w14:paraId="35183C1D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C6FE39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14:paraId="5613BACE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14:paraId="4DF25278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64529311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4EE0EC56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14:paraId="25D76E12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14:paraId="54A65F50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14:paraId="0DA35170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14:paraId="4D77F334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0DB9F09A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Na data poskytnutá v rámci základní dodávky produktu a aktualizací se vztahují Všeobecné obchodní a licenční podmínky základní dodávky ve stejném rozsahu. Jejich znění je umístěno na internetových stránkách dodavatele </w:t>
      </w:r>
      <w:r w:rsidRPr="00176C63">
        <w:rPr>
          <w:rFonts w:ascii="Arial" w:hAnsi="Arial" w:cs="Arial"/>
          <w:sz w:val="18"/>
          <w:szCs w:val="18"/>
          <w:u w:val="single"/>
        </w:rPr>
        <w:t>www.atlasconsulting.cz</w:t>
      </w:r>
      <w:r w:rsidRPr="00176C63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14:paraId="31500E33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lastRenderedPageBreak/>
        <w:t>5. Spolupráce ze strany odběratele</w:t>
      </w:r>
    </w:p>
    <w:p w14:paraId="673D9497" w14:textId="77777777"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14:paraId="407A4B6F" w14:textId="77777777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</w:t>
      </w:r>
    </w:p>
    <w:p w14:paraId="2EACAE5A" w14:textId="357D4261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>za odběratele</w:t>
      </w:r>
      <w:r w:rsidRPr="003C1281">
        <w:rPr>
          <w:rFonts w:ascii="Arial" w:hAnsi="Arial" w:cs="Arial"/>
          <w:sz w:val="18"/>
          <w:szCs w:val="18"/>
          <w:highlight w:val="black"/>
          <w:rPrChange w:id="64" w:author="Dana Kuzelova" w:date="2021-05-26T16:07:00Z">
            <w:rPr>
              <w:rFonts w:ascii="Arial" w:hAnsi="Arial" w:cs="Arial"/>
              <w:sz w:val="18"/>
              <w:szCs w:val="18"/>
            </w:rPr>
          </w:rPrChange>
        </w:rPr>
        <w:t xml:space="preserve">: </w:t>
      </w:r>
      <w:proofErr w:type="spellStart"/>
      <w:ins w:id="65" w:author="Dana Kuzelova" w:date="2021-05-26T16:07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66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t>xxxxx</w:t>
        </w:r>
      </w:ins>
      <w:del w:id="67" w:author="Dana Kuzelova" w:date="2021-05-26T16:07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68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delText>Silvi</w:delText>
        </w:r>
      </w:del>
      <w:ins w:id="69" w:author="Dana Kuzelova" w:date="2021-05-26T16:07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70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t>x</w:t>
        </w:r>
      </w:ins>
      <w:proofErr w:type="spellEnd"/>
      <w:del w:id="71" w:author="Dana Kuzelova" w:date="2021-05-26T16:07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72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delText>e</w:delText>
        </w:r>
      </w:del>
      <w:ins w:id="73" w:author="Dana Kuzelova" w:date="2021-05-26T16:07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74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</w:t>
        </w:r>
      </w:ins>
      <w:del w:id="75" w:author="Dana Kuzelova" w:date="2021-05-26T16:07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76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delText xml:space="preserve"> </w:delText>
        </w:r>
      </w:del>
      <w:proofErr w:type="spellStart"/>
      <w:ins w:id="77" w:author="Dana Kuzelova" w:date="2021-05-26T16:07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78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t>xxx</w:t>
        </w:r>
      </w:ins>
      <w:del w:id="79" w:author="Dana Kuzelova" w:date="2021-05-26T16:07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80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delText>Ptá</w:delText>
        </w:r>
      </w:del>
      <w:ins w:id="81" w:author="Dana Kuzelova" w:date="2021-05-26T16:07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82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t>xxx</w:t>
        </w:r>
      </w:ins>
      <w:del w:id="83" w:author="Dana Kuzelova" w:date="2021-05-26T16:07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84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delText>čko</w:delText>
        </w:r>
      </w:del>
      <w:ins w:id="85" w:author="Dana Kuzelova" w:date="2021-05-26T16:07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86" w:author="Dana Kuzelova" w:date="2021-05-26T16:07:00Z">
              <w:rPr>
                <w:rFonts w:ascii="Arial" w:hAnsi="Arial" w:cs="Arial"/>
                <w:sz w:val="18"/>
                <w:szCs w:val="18"/>
              </w:rPr>
            </w:rPrChange>
          </w:rPr>
          <w:t>xx</w:t>
        </w:r>
      </w:ins>
      <w:proofErr w:type="spellEnd"/>
      <w:del w:id="87" w:author="Dana Kuzelova" w:date="2021-05-26T16:07:00Z">
        <w:r w:rsidR="001C0F19" w:rsidDel="003C1281">
          <w:rPr>
            <w:rFonts w:ascii="Arial" w:hAnsi="Arial" w:cs="Arial"/>
            <w:sz w:val="18"/>
            <w:szCs w:val="18"/>
          </w:rPr>
          <w:delText>vá</w:delText>
        </w:r>
      </w:del>
      <w:r w:rsidRPr="00176C63">
        <w:rPr>
          <w:rFonts w:ascii="Arial" w:hAnsi="Arial" w:cs="Arial"/>
          <w:sz w:val="18"/>
          <w:szCs w:val="18"/>
        </w:rPr>
        <w:t xml:space="preserve">, tel.: </w:t>
      </w:r>
      <w:proofErr w:type="spellStart"/>
      <w:ins w:id="88" w:author="Dana Kuzelova" w:date="2021-05-26T16:08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89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t>xxx</w:t>
        </w:r>
      </w:ins>
      <w:proofErr w:type="spellEnd"/>
      <w:del w:id="90" w:author="Dana Kuzelova" w:date="2021-05-26T16:08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91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delText>266</w:delText>
        </w:r>
      </w:del>
      <w:ins w:id="92" w:author="Dana Kuzelova" w:date="2021-05-26T16:08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93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</w:t>
        </w:r>
        <w:proofErr w:type="spellStart"/>
        <w:r w:rsidR="003C1281" w:rsidRPr="003C1281">
          <w:rPr>
            <w:rFonts w:ascii="Arial" w:hAnsi="Arial" w:cs="Arial"/>
            <w:sz w:val="18"/>
            <w:szCs w:val="18"/>
            <w:highlight w:val="black"/>
            <w:rPrChange w:id="94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t>xxx</w:t>
        </w:r>
      </w:ins>
      <w:proofErr w:type="spellEnd"/>
      <w:del w:id="95" w:author="Dana Kuzelova" w:date="2021-05-26T16:08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96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delText xml:space="preserve"> 053</w:delText>
        </w:r>
      </w:del>
      <w:ins w:id="97" w:author="Dana Kuzelova" w:date="2021-05-26T16:08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98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</w:t>
        </w:r>
        <w:proofErr w:type="spellStart"/>
        <w:r w:rsidR="003C1281" w:rsidRPr="003C1281">
          <w:rPr>
            <w:rFonts w:ascii="Arial" w:hAnsi="Arial" w:cs="Arial"/>
            <w:sz w:val="18"/>
            <w:szCs w:val="18"/>
            <w:highlight w:val="black"/>
            <w:rPrChange w:id="99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t>xxx</w:t>
        </w:r>
      </w:ins>
      <w:proofErr w:type="spellEnd"/>
      <w:del w:id="100" w:author="Dana Kuzelova" w:date="2021-05-26T16:08:00Z">
        <w:r w:rsidR="001C0F19" w:rsidDel="003C1281">
          <w:rPr>
            <w:rFonts w:ascii="Arial" w:hAnsi="Arial" w:cs="Arial"/>
            <w:sz w:val="18"/>
            <w:szCs w:val="18"/>
          </w:rPr>
          <w:delText xml:space="preserve"> 150</w:delText>
        </w:r>
      </w:del>
      <w:r w:rsidRPr="00176C63">
        <w:rPr>
          <w:rFonts w:ascii="Arial" w:hAnsi="Arial" w:cs="Arial"/>
          <w:sz w:val="18"/>
          <w:szCs w:val="18"/>
        </w:rPr>
        <w:t xml:space="preserve">, e-mail: </w:t>
      </w:r>
      <w:del w:id="101" w:author="Dana Kuzelova" w:date="2021-05-26T16:08:00Z">
        <w:r w:rsidR="001C0F19" w:rsidRPr="003C1281" w:rsidDel="003C1281">
          <w:rPr>
            <w:rFonts w:ascii="Arial" w:hAnsi="Arial" w:cs="Arial"/>
            <w:sz w:val="18"/>
            <w:szCs w:val="18"/>
            <w:highlight w:val="black"/>
            <w:rPrChange w:id="102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delText>ptackova</w:delText>
        </w:r>
      </w:del>
      <w:ins w:id="103" w:author="Dana Kuzelova" w:date="2021-05-26T16:08:00Z">
        <w:r w:rsidR="003C1281" w:rsidRPr="003C1281">
          <w:rPr>
            <w:rFonts w:ascii="Arial" w:hAnsi="Arial" w:cs="Arial"/>
            <w:sz w:val="18"/>
            <w:szCs w:val="18"/>
            <w:highlight w:val="black"/>
            <w:rPrChange w:id="104" w:author="Dana Kuzelova" w:date="2021-05-26T16:08:00Z">
              <w:rPr>
                <w:rFonts w:ascii="Arial" w:hAnsi="Arial" w:cs="Arial"/>
                <w:sz w:val="18"/>
                <w:szCs w:val="18"/>
              </w:rPr>
            </w:rPrChange>
          </w:rPr>
          <w:t>xxxxxxxx</w:t>
        </w:r>
      </w:ins>
      <w:r w:rsidR="001C0F19">
        <w:rPr>
          <w:rFonts w:ascii="Arial" w:hAnsi="Arial" w:cs="Arial"/>
          <w:sz w:val="18"/>
          <w:szCs w:val="18"/>
        </w:rPr>
        <w:t>@cs.cas.cz</w:t>
      </w:r>
    </w:p>
    <w:p w14:paraId="31A9820C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7F582F" w:rsidRPr="00176C63">
        <w:rPr>
          <w:rFonts w:ascii="Arial" w:hAnsi="Arial" w:cs="Arial"/>
          <w:sz w:val="18"/>
          <w:szCs w:val="18"/>
        </w:rPr>
        <w:t>atlasgroup</w:t>
      </w:r>
      <w:r w:rsidRPr="00176C63">
        <w:rPr>
          <w:rFonts w:ascii="Arial" w:hAnsi="Arial" w:cs="Arial"/>
          <w:sz w:val="18"/>
          <w:szCs w:val="18"/>
        </w:rPr>
        <w:t>.cz.</w:t>
      </w:r>
    </w:p>
    <w:p w14:paraId="4EEEC78C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14:paraId="396A20C0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14:paraId="377725E4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č.: 596 613 333.</w:t>
      </w:r>
    </w:p>
    <w:p w14:paraId="70F561E2" w14:textId="77777777" w:rsidR="00995A5B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14:paraId="10B914F0" w14:textId="77777777" w:rsidR="00A8683F" w:rsidRPr="00A8683F" w:rsidRDefault="00A8683F" w:rsidP="00A8683F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683F">
        <w:rPr>
          <w:rFonts w:ascii="Arial" w:hAnsi="Arial" w:cs="Arial"/>
          <w:sz w:val="18"/>
          <w:szCs w:val="18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14:paraId="2764FC27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14:paraId="682A2A26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14:paraId="349FE6AC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14:paraId="7561196A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14:paraId="2918FBE8" w14:textId="77777777" w:rsidR="00995A5B" w:rsidRPr="00B45586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B45586">
        <w:rPr>
          <w:rFonts w:ascii="Arial" w:hAnsi="Arial"/>
          <w:b/>
          <w:w w:val="80"/>
          <w:sz w:val="24"/>
          <w:szCs w:val="28"/>
        </w:rPr>
        <w:t>7. Platnost smlouvy</w:t>
      </w:r>
    </w:p>
    <w:p w14:paraId="3E84CB9F" w14:textId="67676172" w:rsidR="00995A5B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8F48AA">
        <w:rPr>
          <w:rFonts w:ascii="Arial" w:hAnsi="Arial" w:cs="Arial"/>
          <w:sz w:val="18"/>
          <w:szCs w:val="18"/>
        </w:rPr>
        <w:t>do 31.7.2022</w:t>
      </w:r>
      <w:r w:rsidR="002272FC" w:rsidRPr="00B45586">
        <w:rPr>
          <w:rFonts w:ascii="Arial" w:hAnsi="Arial" w:cs="Arial"/>
          <w:sz w:val="18"/>
          <w:szCs w:val="18"/>
        </w:rPr>
        <w:t xml:space="preserve"> (prvotní období)</w:t>
      </w:r>
      <w:r w:rsidRPr="00B45586">
        <w:rPr>
          <w:rFonts w:ascii="Arial" w:hAnsi="Arial" w:cs="Arial"/>
          <w:sz w:val="18"/>
          <w:szCs w:val="18"/>
        </w:rPr>
        <w:t>.</w:t>
      </w:r>
    </w:p>
    <w:p w14:paraId="07847286" w14:textId="1C8D1B27" w:rsidR="00E15354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>P</w:t>
      </w:r>
      <w:r w:rsidR="00FE422A">
        <w:rPr>
          <w:rFonts w:ascii="Arial" w:hAnsi="Arial" w:cs="Arial"/>
          <w:sz w:val="18"/>
          <w:szCs w:val="18"/>
        </w:rPr>
        <w:t>řed uplynutím</w:t>
      </w:r>
      <w:r w:rsidRPr="00B45586">
        <w:rPr>
          <w:rFonts w:ascii="Arial" w:hAnsi="Arial" w:cs="Arial"/>
          <w:sz w:val="18"/>
          <w:szCs w:val="18"/>
        </w:rPr>
        <w:t xml:space="preserve"> sjednané doby trvání smlouvy</w:t>
      </w:r>
      <w:r w:rsidR="00FE422A">
        <w:rPr>
          <w:rFonts w:ascii="Arial" w:hAnsi="Arial" w:cs="Arial"/>
          <w:sz w:val="18"/>
          <w:szCs w:val="18"/>
        </w:rPr>
        <w:t xml:space="preserve"> lze </w:t>
      </w:r>
      <w:r w:rsidR="00D619AC">
        <w:rPr>
          <w:rFonts w:ascii="Arial" w:hAnsi="Arial" w:cs="Arial"/>
          <w:sz w:val="18"/>
          <w:szCs w:val="18"/>
        </w:rPr>
        <w:t>její trvání</w:t>
      </w:r>
      <w:r w:rsidR="00FE422A">
        <w:rPr>
          <w:rFonts w:ascii="Arial" w:hAnsi="Arial" w:cs="Arial"/>
          <w:sz w:val="18"/>
          <w:szCs w:val="18"/>
        </w:rPr>
        <w:t xml:space="preserve"> po dohodě obou smluvních stran prodloužit formou dodatku </w:t>
      </w:r>
      <w:r w:rsidRPr="00B45586">
        <w:rPr>
          <w:rFonts w:ascii="Arial" w:hAnsi="Arial" w:cs="Arial"/>
          <w:sz w:val="18"/>
          <w:szCs w:val="18"/>
        </w:rPr>
        <w:t>za týchž podmínek, za jakých byla původně sjednána</w:t>
      </w:r>
      <w:r w:rsidR="00824AE4">
        <w:rPr>
          <w:rFonts w:ascii="Arial" w:hAnsi="Arial" w:cs="Arial"/>
          <w:sz w:val="18"/>
          <w:szCs w:val="18"/>
        </w:rPr>
        <w:t>.</w:t>
      </w:r>
    </w:p>
    <w:p w14:paraId="7F2A3766" w14:textId="77777777" w:rsidR="00995A5B" w:rsidRPr="00B45586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45586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B215FA">
        <w:rPr>
          <w:rFonts w:ascii="Arial" w:hAnsi="Arial" w:cs="Arial"/>
          <w:sz w:val="18"/>
          <w:szCs w:val="18"/>
        </w:rPr>
        <w:t>.</w:t>
      </w:r>
    </w:p>
    <w:p w14:paraId="119C3127" w14:textId="77777777"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0166AA1" w14:textId="77777777"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67056493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14:paraId="54F03D2F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1F680F7D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14:paraId="7626F8F6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14:paraId="5029EB4E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334E593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4F583B3A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14:paraId="06E4FF9C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1A2EA77E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ADC3982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3D96F490" w14:textId="77777777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633104F6" w14:textId="2924A5B5" w:rsidR="00B215FA" w:rsidRDefault="00B215FA" w:rsidP="00B215FA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</w:t>
      </w:r>
      <w:r w:rsidR="00E36EDD">
        <w:rPr>
          <w:rFonts w:ascii="Arial" w:hAnsi="Arial" w:cs="Arial"/>
          <w:sz w:val="18"/>
          <w:szCs w:val="18"/>
        </w:rPr>
        <w:t>.</w:t>
      </w:r>
    </w:p>
    <w:p w14:paraId="7DF5CA5F" w14:textId="59619280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0F3E193C" w14:textId="5C5AD961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24523C20" w14:textId="01D961F5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0B8FAEAD" w14:textId="222CDEF2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2E71A7F2" w14:textId="5944C8CA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3ED7D5B9" w14:textId="792EDE63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16168769" w14:textId="79557BF7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F81B51B" w14:textId="0E0DA8C0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3D0F7C5B" w14:textId="77777777" w:rsidR="00E36EDD" w:rsidRDefault="00E36EDD" w:rsidP="00E36EDD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6A984A99" w14:textId="68DCE146" w:rsidR="005E58A5" w:rsidRPr="008F48AA" w:rsidRDefault="005E58A5" w:rsidP="005E58A5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48AA">
        <w:rPr>
          <w:rFonts w:ascii="Arial" w:hAnsi="Arial" w:cs="Arial"/>
          <w:sz w:val="18"/>
          <w:szCs w:val="18"/>
        </w:rPr>
        <w:t xml:space="preserve">Nabytím platnosti této servisní smlouvy končí platnost a účinnost </w:t>
      </w:r>
      <w:r w:rsidR="008F48AA" w:rsidRPr="008F48AA">
        <w:rPr>
          <w:rFonts w:ascii="Arial" w:hAnsi="Arial" w:cs="Arial"/>
          <w:sz w:val="18"/>
          <w:szCs w:val="18"/>
        </w:rPr>
        <w:t xml:space="preserve">Smlouva o dodávce programového vybavení a </w:t>
      </w:r>
      <w:r w:rsidRPr="008F48AA">
        <w:rPr>
          <w:rFonts w:ascii="Arial" w:hAnsi="Arial" w:cs="Arial"/>
          <w:sz w:val="18"/>
          <w:szCs w:val="18"/>
        </w:rPr>
        <w:t xml:space="preserve">Servisní smlouvy č. </w:t>
      </w:r>
      <w:r w:rsidR="008F48AA" w:rsidRPr="008F48AA">
        <w:rPr>
          <w:rFonts w:ascii="Arial" w:hAnsi="Arial" w:cs="Arial"/>
          <w:sz w:val="18"/>
          <w:szCs w:val="18"/>
        </w:rPr>
        <w:t>490191316</w:t>
      </w:r>
      <w:r w:rsidRPr="008F48AA">
        <w:rPr>
          <w:rFonts w:ascii="Arial" w:hAnsi="Arial" w:cs="Arial"/>
          <w:sz w:val="18"/>
          <w:szCs w:val="18"/>
        </w:rPr>
        <w:t xml:space="preserve"> programového vybavení CODEXIS </w:t>
      </w:r>
      <w:r w:rsidR="008F48AA" w:rsidRPr="008F48AA">
        <w:rPr>
          <w:rFonts w:ascii="Arial" w:hAnsi="Arial" w:cs="Arial"/>
          <w:sz w:val="18"/>
          <w:szCs w:val="18"/>
        </w:rPr>
        <w:t>CLOUD</w:t>
      </w:r>
      <w:r w:rsidRPr="008F48AA">
        <w:rPr>
          <w:rFonts w:ascii="Arial" w:hAnsi="Arial" w:cs="Arial"/>
          <w:sz w:val="18"/>
          <w:szCs w:val="18"/>
        </w:rPr>
        <w:t xml:space="preserve"> uzavřené dne </w:t>
      </w:r>
      <w:r w:rsidR="008F48AA" w:rsidRPr="008F48AA">
        <w:rPr>
          <w:rFonts w:ascii="Arial" w:hAnsi="Arial" w:cs="Arial"/>
          <w:sz w:val="18"/>
          <w:szCs w:val="18"/>
        </w:rPr>
        <w:t>8.7.2019</w:t>
      </w:r>
      <w:r w:rsidRPr="008F48AA">
        <w:rPr>
          <w:rFonts w:ascii="Arial" w:hAnsi="Arial" w:cs="Arial"/>
          <w:sz w:val="18"/>
          <w:szCs w:val="18"/>
        </w:rPr>
        <w:t xml:space="preserve"> a ve vztahu k této smlouvě již nebude dodavatelem dále plněno ani požadováno po odběrateli jakékoli finanční plnění.</w:t>
      </w:r>
    </w:p>
    <w:p w14:paraId="6F72CBBC" w14:textId="77777777" w:rsidR="005E58A5" w:rsidRDefault="005E58A5" w:rsidP="005E58A5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21FEEAAD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1E5C62DF" w14:textId="30B18ED0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5869E7">
        <w:rPr>
          <w:rFonts w:ascii="Arial" w:hAnsi="Arial" w:cs="Arial"/>
          <w:color w:val="333333"/>
          <w:sz w:val="18"/>
          <w:szCs w:val="18"/>
        </w:rPr>
        <w:t>26</w:t>
      </w:r>
      <w:r w:rsidR="001C0F19">
        <w:rPr>
          <w:rFonts w:ascii="Arial" w:hAnsi="Arial" w:cs="Arial"/>
          <w:color w:val="333333"/>
          <w:sz w:val="18"/>
          <w:szCs w:val="18"/>
        </w:rPr>
        <w:t xml:space="preserve">. </w:t>
      </w:r>
      <w:r w:rsidR="005869E7">
        <w:rPr>
          <w:rFonts w:ascii="Arial" w:hAnsi="Arial" w:cs="Arial"/>
          <w:color w:val="333333"/>
          <w:sz w:val="18"/>
          <w:szCs w:val="18"/>
        </w:rPr>
        <w:t>května</w:t>
      </w:r>
      <w:r w:rsidR="001C0F19">
        <w:rPr>
          <w:rFonts w:ascii="Arial" w:hAnsi="Arial" w:cs="Arial"/>
          <w:color w:val="333333"/>
          <w:sz w:val="18"/>
          <w:szCs w:val="18"/>
        </w:rPr>
        <w:t xml:space="preserve"> 2021</w:t>
      </w:r>
    </w:p>
    <w:p w14:paraId="5949D123" w14:textId="1622882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45CDF285" w14:textId="08DDB48F" w:rsidR="00E36EDD" w:rsidRDefault="00E36EDD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3C647611" w14:textId="77777777" w:rsidR="00E36EDD" w:rsidRDefault="00E36EDD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7FE91A88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2CABC60C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54D990E7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3998BFE4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lastRenderedPageBreak/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34065CBB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3202FAC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34D1CD1A" w14:textId="50038736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FB61C69" w14:textId="49899515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386CCA4D" w14:textId="09382254" w:rsidR="008933F3" w:rsidRDefault="008933F3" w:rsidP="0030470F">
      <w:pPr>
        <w:rPr>
          <w:rFonts w:ascii="Arial" w:hAnsi="Arial" w:cs="Arial"/>
          <w:color w:val="333333"/>
          <w:sz w:val="16"/>
          <w:szCs w:val="16"/>
        </w:rPr>
      </w:pPr>
    </w:p>
    <w:p w14:paraId="4099C404" w14:textId="47A7BE30" w:rsidR="00F90F19" w:rsidRPr="0039769B" w:rsidRDefault="00F90F1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66019156" w14:textId="17919903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65317FCF" w14:textId="77777777" w:rsidR="00995A5B" w:rsidRPr="00995A5B" w:rsidRDefault="00995A5B" w:rsidP="00995A5B"/>
    <w:sectPr w:rsidR="00995A5B" w:rsidRPr="00995A5B" w:rsidSect="00B908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84B5F" w14:textId="77777777" w:rsidR="00816856" w:rsidRDefault="00816856" w:rsidP="00946F86">
      <w:r>
        <w:separator/>
      </w:r>
    </w:p>
  </w:endnote>
  <w:endnote w:type="continuationSeparator" w:id="0">
    <w:p w14:paraId="70465190" w14:textId="77777777" w:rsidR="00816856" w:rsidRDefault="00816856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21FE" w14:textId="3351DA63" w:rsidR="00E15354" w:rsidRPr="005C1885" w:rsidRDefault="00FE422A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9C632A" wp14:editId="280718DF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E5F9E53" id="Přímá spojnic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E15354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E15354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E15354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50D0B642" w14:textId="5F4B17FA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A45F20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A45F20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9923D0">
      <w:rPr>
        <w:rFonts w:ascii="Arial" w:hAnsi="Arial" w:cs="Arial"/>
        <w:noProof/>
        <w:color w:val="706F6F"/>
        <w:sz w:val="15"/>
        <w:szCs w:val="15"/>
      </w:rPr>
      <w:t>4</w:t>
    </w:r>
    <w:r w:rsidR="00A45F20"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03A8" w14:textId="2EA852FF" w:rsidR="00B90808" w:rsidRDefault="00FE422A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CD47C85" wp14:editId="3FE77CB7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46C3C1" id="Přímá spojnice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="00B90808"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B90808"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B90808"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B90808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DF8F" w14:textId="77777777" w:rsidR="00816856" w:rsidRDefault="00816856" w:rsidP="00946F86">
      <w:r>
        <w:separator/>
      </w:r>
    </w:p>
  </w:footnote>
  <w:footnote w:type="continuationSeparator" w:id="0">
    <w:p w14:paraId="6C025FC3" w14:textId="77777777" w:rsidR="00816856" w:rsidRDefault="00816856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BAEF" w14:textId="77777777" w:rsidR="00B90808" w:rsidRDefault="00B90808">
    <w:pPr>
      <w:pStyle w:val="Zhlav"/>
    </w:pPr>
    <w:r>
      <w:rPr>
        <w:noProof/>
      </w:rPr>
      <w:drawing>
        <wp:inline distT="0" distB="0" distL="0" distR="0" wp14:anchorId="0A94FE47" wp14:editId="10EBB03B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Kuzelova">
    <w15:presenceInfo w15:providerId="AD" w15:userId="S-1-5-21-3442705936-395242539-247899443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25RFA8SVL/Eju/upOK+Q0N78Nydjj9GMoOZzAZOYi6W22wk/zdxjvSrttcO40a1IV43bTj3ufT+ohV72xDzn3A==" w:salt="/XnarOCwBHieK0hXzo6cG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17C0B"/>
    <w:rsid w:val="00067708"/>
    <w:rsid w:val="0009760F"/>
    <w:rsid w:val="000A4AC3"/>
    <w:rsid w:val="000F6F3B"/>
    <w:rsid w:val="0015222F"/>
    <w:rsid w:val="00173323"/>
    <w:rsid w:val="00176C63"/>
    <w:rsid w:val="0019460B"/>
    <w:rsid w:val="001C0F19"/>
    <w:rsid w:val="00210B61"/>
    <w:rsid w:val="002178D0"/>
    <w:rsid w:val="002272FC"/>
    <w:rsid w:val="002725F0"/>
    <w:rsid w:val="002C614C"/>
    <w:rsid w:val="002D4289"/>
    <w:rsid w:val="002F00F7"/>
    <w:rsid w:val="002F52D7"/>
    <w:rsid w:val="0030470F"/>
    <w:rsid w:val="00305EFE"/>
    <w:rsid w:val="00356365"/>
    <w:rsid w:val="00394654"/>
    <w:rsid w:val="003C1281"/>
    <w:rsid w:val="003F4AB1"/>
    <w:rsid w:val="0043114E"/>
    <w:rsid w:val="00450376"/>
    <w:rsid w:val="004668C4"/>
    <w:rsid w:val="00476A1E"/>
    <w:rsid w:val="004B7CBD"/>
    <w:rsid w:val="005869E7"/>
    <w:rsid w:val="005A7DA0"/>
    <w:rsid w:val="005E58A5"/>
    <w:rsid w:val="005F5FA5"/>
    <w:rsid w:val="00621ACF"/>
    <w:rsid w:val="0065518D"/>
    <w:rsid w:val="00722358"/>
    <w:rsid w:val="00733561"/>
    <w:rsid w:val="007574A7"/>
    <w:rsid w:val="00764537"/>
    <w:rsid w:val="0076537B"/>
    <w:rsid w:val="0078797F"/>
    <w:rsid w:val="007F582F"/>
    <w:rsid w:val="008157E8"/>
    <w:rsid w:val="00816856"/>
    <w:rsid w:val="00824AE4"/>
    <w:rsid w:val="00850734"/>
    <w:rsid w:val="00853A2F"/>
    <w:rsid w:val="008933F3"/>
    <w:rsid w:val="008F48AA"/>
    <w:rsid w:val="008F7965"/>
    <w:rsid w:val="009001D9"/>
    <w:rsid w:val="0091507E"/>
    <w:rsid w:val="00946F86"/>
    <w:rsid w:val="00961C83"/>
    <w:rsid w:val="009923D0"/>
    <w:rsid w:val="00993353"/>
    <w:rsid w:val="00995A5B"/>
    <w:rsid w:val="009A09B0"/>
    <w:rsid w:val="009B1EDC"/>
    <w:rsid w:val="009F6B05"/>
    <w:rsid w:val="00A22D9B"/>
    <w:rsid w:val="00A34333"/>
    <w:rsid w:val="00A45F20"/>
    <w:rsid w:val="00A46FA2"/>
    <w:rsid w:val="00A47E8E"/>
    <w:rsid w:val="00A8683F"/>
    <w:rsid w:val="00AA1B53"/>
    <w:rsid w:val="00AC32C8"/>
    <w:rsid w:val="00AE02F3"/>
    <w:rsid w:val="00B215FA"/>
    <w:rsid w:val="00B45586"/>
    <w:rsid w:val="00B54DC7"/>
    <w:rsid w:val="00B7264E"/>
    <w:rsid w:val="00B753DE"/>
    <w:rsid w:val="00B90808"/>
    <w:rsid w:val="00B949F0"/>
    <w:rsid w:val="00BE216F"/>
    <w:rsid w:val="00BE5DF5"/>
    <w:rsid w:val="00C258C9"/>
    <w:rsid w:val="00C3518F"/>
    <w:rsid w:val="00C46D56"/>
    <w:rsid w:val="00D002E1"/>
    <w:rsid w:val="00D619AC"/>
    <w:rsid w:val="00D77F24"/>
    <w:rsid w:val="00DD7597"/>
    <w:rsid w:val="00E15354"/>
    <w:rsid w:val="00E36EDD"/>
    <w:rsid w:val="00E46DD7"/>
    <w:rsid w:val="00EE3E63"/>
    <w:rsid w:val="00EF0C2F"/>
    <w:rsid w:val="00EF4400"/>
    <w:rsid w:val="00F84226"/>
    <w:rsid w:val="00F90F19"/>
    <w:rsid w:val="00F93A1F"/>
    <w:rsid w:val="00F97898"/>
    <w:rsid w:val="00FA13ED"/>
    <w:rsid w:val="00FB66A3"/>
    <w:rsid w:val="00FE422A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B27F76C"/>
  <w15:docId w15:val="{EB19AAC5-B328-4D07-8866-F4601B1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4566-0159-426F-AB10-66AE9CF1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1768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Dana Kuzelova</cp:lastModifiedBy>
  <cp:revision>3</cp:revision>
  <dcterms:created xsi:type="dcterms:W3CDTF">2021-05-26T14:09:00Z</dcterms:created>
  <dcterms:modified xsi:type="dcterms:W3CDTF">2021-05-26T14:19:00Z</dcterms:modified>
</cp:coreProperties>
</file>