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0E68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69, 746 26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03C43EBD" w:rsidR="008C6177" w:rsidRPr="00B03987" w:rsidRDefault="00B63F33" w:rsidP="00B03987">
            <w:pPr>
              <w:rPr>
                <w:rFonts w:ascii="Arial" w:hAnsi="Arial"/>
                <w:b/>
                <w:sz w:val="20"/>
                <w:szCs w:val="20"/>
              </w:rPr>
            </w:pPr>
            <w:del w:id="0" w:author="Miroslava Konečná" w:date="2021-05-26T08:54:00Z">
              <w:r w:rsidDel="000B4D2D">
                <w:rPr>
                  <w:rFonts w:ascii="Arial" w:hAnsi="Arial"/>
                  <w:b/>
                  <w:sz w:val="20"/>
                  <w:szCs w:val="20"/>
                </w:rPr>
                <w:delText>27-18426193/0800</w:delText>
              </w:r>
            </w:del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77777777" w:rsidR="005F51BD" w:rsidRPr="00B03987" w:rsidRDefault="00A86ECC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262889E0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del w:id="1" w:author="Miroslava Konečná" w:date="2021-05-26T08:54:00Z">
              <w:r w:rsidR="004338CE" w:rsidDel="000B4D2D">
                <w:rPr>
                  <w:rFonts w:ascii="Arial" w:hAnsi="Arial"/>
                  <w:b/>
                  <w:sz w:val="20"/>
                  <w:szCs w:val="20"/>
                </w:rPr>
                <w:delText>Mgr. Miroslavou Konečnou</w:delText>
              </w:r>
              <w:r w:rsidR="00870505" w:rsidDel="000B4D2D">
                <w:rPr>
                  <w:rFonts w:ascii="Arial" w:hAnsi="Arial"/>
                  <w:b/>
                  <w:sz w:val="20"/>
                  <w:szCs w:val="20"/>
                </w:rPr>
                <w:delText xml:space="preserve">, </w:delText>
              </w:r>
            </w:del>
            <w:r>
              <w:rPr>
                <w:rFonts w:ascii="Arial" w:hAnsi="Arial"/>
                <w:b/>
                <w:sz w:val="20"/>
                <w:szCs w:val="20"/>
              </w:rPr>
              <w:t>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ou městské části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C6177" w14:paraId="0D9C06F2" w14:textId="77777777">
        <w:trPr>
          <w:trHeight w:val="357"/>
        </w:trPr>
        <w:tc>
          <w:tcPr>
            <w:tcW w:w="2320" w:type="dxa"/>
          </w:tcPr>
          <w:p w14:paraId="789936CD" w14:textId="77777777" w:rsidR="008C6177" w:rsidRPr="009B09C6" w:rsidRDefault="005F51BD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8D850AF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Charita Opava</w:t>
            </w:r>
          </w:p>
        </w:tc>
      </w:tr>
      <w:tr w:rsidR="008C6177" w14:paraId="58FBAF9E" w14:textId="77777777">
        <w:trPr>
          <w:trHeight w:val="357"/>
        </w:trPr>
        <w:tc>
          <w:tcPr>
            <w:tcW w:w="2320" w:type="dxa"/>
          </w:tcPr>
          <w:p w14:paraId="35C31C53" w14:textId="77777777" w:rsidR="008C6177" w:rsidRPr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9226EA7" w14:textId="77777777" w:rsidR="008C6177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Přemyslovců 13/26, 747 07 Opava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Jaktař</w:t>
            </w:r>
            <w:proofErr w:type="spellEnd"/>
          </w:p>
        </w:tc>
      </w:tr>
      <w:tr w:rsidR="009B09C6" w14:paraId="081D62E8" w14:textId="77777777">
        <w:trPr>
          <w:trHeight w:val="357"/>
        </w:trPr>
        <w:tc>
          <w:tcPr>
            <w:tcW w:w="2320" w:type="dxa"/>
          </w:tcPr>
          <w:p w14:paraId="4A8D2E05" w14:textId="77777777" w:rsidR="009B09C6" w:rsidRPr="009B09C6" w:rsidDel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52B45B1" w14:textId="77777777" w:rsidR="009B09C6" w:rsidRPr="009B09C6" w:rsidRDefault="00B63F33" w:rsidP="00F51C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43964591</w:t>
            </w:r>
          </w:p>
        </w:tc>
      </w:tr>
      <w:tr w:rsidR="009B09C6" w14:paraId="7D2D0AC6" w14:textId="77777777">
        <w:trPr>
          <w:trHeight w:val="357"/>
        </w:trPr>
        <w:tc>
          <w:tcPr>
            <w:tcW w:w="2320" w:type="dxa"/>
          </w:tcPr>
          <w:p w14:paraId="6A681C52" w14:textId="77777777" w:rsidR="009B09C6" w:rsidRPr="009B09C6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7135EEA" w14:textId="7A395023" w:rsidR="009B09C6" w:rsidRPr="00B03987" w:rsidRDefault="004338CE" w:rsidP="00F51C99">
            <w:pPr>
              <w:rPr>
                <w:rFonts w:ascii="Arial" w:hAnsi="Arial"/>
                <w:b/>
                <w:sz w:val="20"/>
                <w:szCs w:val="20"/>
              </w:rPr>
            </w:pPr>
            <w:del w:id="2" w:author="Miroslava Konečná" w:date="2021-05-26T08:54:00Z">
              <w:r w:rsidRPr="004338CE" w:rsidDel="000B4D2D">
                <w:rPr>
                  <w:rFonts w:ascii="Arial" w:hAnsi="Arial"/>
                  <w:b/>
                  <w:sz w:val="20"/>
                  <w:szCs w:val="20"/>
                </w:rPr>
                <w:delText>154871941/0300</w:delText>
              </w:r>
            </w:del>
          </w:p>
        </w:tc>
      </w:tr>
      <w:tr w:rsidR="009B09C6" w14:paraId="00F0974A" w14:textId="77777777">
        <w:trPr>
          <w:trHeight w:val="357"/>
        </w:trPr>
        <w:tc>
          <w:tcPr>
            <w:tcW w:w="2320" w:type="dxa"/>
          </w:tcPr>
          <w:p w14:paraId="440350FB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E467B2F" w14:textId="77777777" w:rsidR="009B09C6" w:rsidRPr="00B03987" w:rsidRDefault="00B63F33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ČSOB, a.s.</w:t>
            </w:r>
          </w:p>
        </w:tc>
      </w:tr>
      <w:tr w:rsidR="009B09C6" w14:paraId="44B713CC" w14:textId="77777777">
        <w:trPr>
          <w:trHeight w:val="357"/>
        </w:trPr>
        <w:tc>
          <w:tcPr>
            <w:tcW w:w="2320" w:type="dxa"/>
          </w:tcPr>
          <w:p w14:paraId="28E8A3DD" w14:textId="77777777" w:rsidR="009B09C6" w:rsidRPr="00B03987" w:rsidRDefault="00B63F33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FE30EAE" w14:textId="6F7F1AF0" w:rsidR="009B09C6" w:rsidDel="009B09C6" w:rsidRDefault="00870505" w:rsidP="00F51C99">
            <w:pPr>
              <w:rPr>
                <w:rFonts w:ascii="Arial" w:hAnsi="Arial"/>
                <w:b/>
                <w:sz w:val="20"/>
                <w:szCs w:val="20"/>
              </w:rPr>
            </w:pPr>
            <w:del w:id="3" w:author="Miroslava Konečná" w:date="2021-05-26T08:54:00Z">
              <w:r w:rsidDel="000B4D2D">
                <w:rPr>
                  <w:rFonts w:ascii="Arial" w:hAnsi="Arial"/>
                  <w:b/>
                  <w:sz w:val="20"/>
                  <w:szCs w:val="20"/>
                </w:rPr>
                <w:delText xml:space="preserve">Janem Hanušem, </w:delText>
              </w:r>
            </w:del>
            <w:r>
              <w:rPr>
                <w:rFonts w:ascii="Arial" w:hAnsi="Arial"/>
                <w:b/>
                <w:sz w:val="20"/>
                <w:szCs w:val="20"/>
              </w:rPr>
              <w:t>ředitelem</w:t>
            </w:r>
          </w:p>
        </w:tc>
      </w:tr>
      <w:tr w:rsidR="009B09C6" w14:paraId="0E631703" w14:textId="77777777">
        <w:trPr>
          <w:trHeight w:hRule="exact" w:val="220"/>
        </w:trPr>
        <w:tc>
          <w:tcPr>
            <w:tcW w:w="2320" w:type="dxa"/>
          </w:tcPr>
          <w:p w14:paraId="3E7F4E9A" w14:textId="77777777" w:rsidR="009B09C6" w:rsidRDefault="009B09C6" w:rsidP="00F51C99"/>
        </w:tc>
        <w:tc>
          <w:tcPr>
            <w:tcW w:w="7319" w:type="dxa"/>
            <w:gridSpan w:val="4"/>
          </w:tcPr>
          <w:p w14:paraId="34F74D73" w14:textId="77777777" w:rsidR="009B09C6" w:rsidRDefault="009B09C6" w:rsidP="00F51C99"/>
        </w:tc>
      </w:tr>
      <w:tr w:rsidR="009B09C6" w14:paraId="001600B0" w14:textId="77777777">
        <w:trPr>
          <w:trHeight w:val="357"/>
        </w:trPr>
        <w:tc>
          <w:tcPr>
            <w:tcW w:w="9639" w:type="dxa"/>
            <w:gridSpan w:val="5"/>
          </w:tcPr>
          <w:p w14:paraId="0A768697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</w:tbl>
    <w:p w14:paraId="67250B65" w14:textId="77777777" w:rsidR="00157B07" w:rsidRDefault="00157B07"/>
    <w:p w14:paraId="13330906" w14:textId="77777777" w:rsidR="00157B07" w:rsidRDefault="00157B07"/>
    <w:p w14:paraId="27EDD870" w14:textId="77777777" w:rsidR="00157B07" w:rsidRDefault="00157B07">
      <w:pPr>
        <w:sectPr w:rsidR="00157B07" w:rsidSect="00285B61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F6EA5" w:rsidRPr="00CC77BA" w14:paraId="737E11DA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950F6F" w14:textId="77777777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rPr>
          <w:trHeight w:val="1071"/>
        </w:trPr>
        <w:tc>
          <w:tcPr>
            <w:tcW w:w="9639" w:type="dxa"/>
            <w:gridSpan w:val="2"/>
          </w:tcPr>
          <w:p w14:paraId="467FD40D" w14:textId="13EAE788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proofErr w:type="spellStart"/>
            <w:r w:rsidR="0003161A">
              <w:rPr>
                <w:rFonts w:ascii="Arial" w:hAnsi="Arial" w:cs="Arial"/>
                <w:bCs/>
                <w:sz w:val="20"/>
                <w:szCs w:val="20"/>
              </w:rPr>
              <w:t>desettisíc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korunčeských</w:t>
            </w:r>
            <w:proofErr w:type="spellEnd"/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4958E4E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 charitativním účelům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rPr>
          <w:trHeight w:val="692"/>
        </w:trPr>
        <w:tc>
          <w:tcPr>
            <w:tcW w:w="9639" w:type="dxa"/>
            <w:gridSpan w:val="2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rPr>
          <w:trHeight w:val="1280"/>
        </w:trPr>
        <w:tc>
          <w:tcPr>
            <w:tcW w:w="9639" w:type="dxa"/>
            <w:gridSpan w:val="2"/>
          </w:tcPr>
          <w:p w14:paraId="5B081FB8" w14:textId="77777777" w:rsidR="004749BA" w:rsidRDefault="004749BA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1443C5AD" w14:textId="77777777" w:rsidR="00A34D7D" w:rsidRDefault="00A34D7D" w:rsidP="005D1160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7034782" w14:textId="68DBBFBA" w:rsidR="00A34D7D" w:rsidRPr="005953EF" w:rsidRDefault="005F51BD" w:rsidP="008D3286">
            <w:pPr>
              <w:pStyle w:val="Zkladntext"/>
              <w:numPr>
                <w:ilvl w:val="0"/>
                <w:numId w:val="13"/>
              </w:numPr>
              <w:tabs>
                <w:tab w:val="clear" w:pos="720"/>
              </w:tabs>
              <w:spacing w:before="120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Zastupitelstvem </w:t>
            </w:r>
            <w:r>
              <w:rPr>
                <w:rFonts w:ascii="Arial" w:hAnsi="Arial" w:cs="Arial"/>
                <w:sz w:val="20"/>
                <w:szCs w:val="20"/>
              </w:rPr>
              <w:t xml:space="preserve">Městské části </w:t>
            </w:r>
            <w:r w:rsidR="00870505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Pr="003376A5">
              <w:rPr>
                <w:rFonts w:ascii="Arial" w:hAnsi="Arial" w:cs="Arial"/>
                <w:sz w:val="20"/>
                <w:szCs w:val="20"/>
              </w:rPr>
              <w:t>Statutárního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111">
              <w:rPr>
                <w:rFonts w:ascii="Arial" w:hAnsi="Arial" w:cs="Arial"/>
                <w:sz w:val="20"/>
                <w:szCs w:val="20"/>
              </w:rPr>
              <w:t>dne 29.4.2021 usnesením č.</w:t>
            </w:r>
            <w:r w:rsidR="005E7111">
              <w:rPr>
                <w:b/>
                <w:bCs/>
              </w:rPr>
              <w:t xml:space="preserve"> </w:t>
            </w:r>
            <w:r w:rsidR="005E7111">
              <w:t>7/20/ZMC/21</w:t>
            </w:r>
            <w:ins w:id="4" w:author="Miroslava Konečná" w:date="2021-05-17T15:35:00Z">
              <w:r w:rsidR="005E7111">
                <w:t>.</w:t>
              </w:r>
            </w:ins>
          </w:p>
        </w:tc>
      </w:tr>
      <w:tr w:rsidR="008C6177" w:rsidRPr="00EF6EA5" w14:paraId="68A0FDAE" w14:textId="77777777">
        <w:trPr>
          <w:trHeight w:val="1611"/>
        </w:trPr>
        <w:tc>
          <w:tcPr>
            <w:tcW w:w="4935" w:type="dxa"/>
          </w:tcPr>
          <w:p w14:paraId="2017FDAE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14:paraId="536BC63D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rPr>
          <w:trHeight w:val="1611"/>
        </w:trPr>
        <w:tc>
          <w:tcPr>
            <w:tcW w:w="4935" w:type="dxa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280BC775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  </w:t>
            </w:r>
          </w:p>
          <w:p w14:paraId="66EF9CC6" w14:textId="77777777" w:rsidR="00F82993" w:rsidRDefault="00F82993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5E3B40" w14:textId="75CFE20D" w:rsidR="00F82993" w:rsidDel="000B4D2D" w:rsidRDefault="004338CE" w:rsidP="00F82993">
            <w:pPr>
              <w:spacing w:line="300" w:lineRule="exact"/>
              <w:jc w:val="center"/>
              <w:rPr>
                <w:del w:id="5" w:author="Miroslava Konečná" w:date="2021-05-26T08:55:00Z"/>
                <w:rFonts w:ascii="Arial" w:hAnsi="Arial" w:cs="Arial"/>
                <w:sz w:val="20"/>
                <w:szCs w:val="20"/>
              </w:rPr>
            </w:pPr>
            <w:del w:id="6" w:author="Miroslava Konečná" w:date="2021-05-26T08:55:00Z">
              <w:r w:rsidDel="000B4D2D">
                <w:rPr>
                  <w:rFonts w:ascii="Arial" w:hAnsi="Arial" w:cs="Arial"/>
                  <w:sz w:val="20"/>
                  <w:szCs w:val="20"/>
                </w:rPr>
                <w:delText>Mgr. Miroslava Konečná</w:delText>
              </w:r>
            </w:del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4C35779B" w14:textId="77777777" w:rsidR="008C6177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A585D" w14:textId="7EBDE0B2" w:rsidR="006B3DC4" w:rsidDel="000B4D2D" w:rsidRDefault="000B4D2D" w:rsidP="006B3DC4">
            <w:pPr>
              <w:spacing w:line="300" w:lineRule="exact"/>
              <w:jc w:val="center"/>
              <w:rPr>
                <w:del w:id="7" w:author="Miroslava Konečná" w:date="2021-05-26T08:55:00Z"/>
                <w:rFonts w:ascii="Arial" w:hAnsi="Arial" w:cs="Arial"/>
                <w:sz w:val="20"/>
                <w:szCs w:val="20"/>
              </w:rPr>
            </w:pPr>
            <w:ins w:id="8" w:author="Miroslava Konečná" w:date="2021-05-26T08:55:00Z">
              <w:r>
                <w:rPr>
                  <w:rFonts w:ascii="Arial" w:hAnsi="Arial" w:cs="Arial"/>
                  <w:sz w:val="20"/>
                  <w:szCs w:val="20"/>
                </w:rPr>
                <w:br/>
              </w:r>
            </w:ins>
          </w:p>
          <w:p w14:paraId="6B5CC691" w14:textId="7BC2E451" w:rsidR="005960B3" w:rsidDel="000B4D2D" w:rsidRDefault="00870505" w:rsidP="00DA350B">
            <w:pPr>
              <w:spacing w:line="300" w:lineRule="exact"/>
              <w:jc w:val="center"/>
              <w:rPr>
                <w:del w:id="9" w:author="Miroslava Konečná" w:date="2021-05-26T08:55:00Z"/>
                <w:rFonts w:ascii="Arial" w:hAnsi="Arial" w:cs="Arial"/>
                <w:sz w:val="20"/>
                <w:szCs w:val="20"/>
              </w:rPr>
            </w:pPr>
            <w:del w:id="10" w:author="Miroslava Konečná" w:date="2021-05-26T08:55:00Z">
              <w:r w:rsidDel="000B4D2D">
                <w:rPr>
                  <w:rFonts w:ascii="Arial" w:hAnsi="Arial" w:cs="Arial"/>
                  <w:sz w:val="20"/>
                  <w:szCs w:val="20"/>
                </w:rPr>
                <w:delText>Jan Hanuš</w:delText>
              </w:r>
            </w:del>
          </w:p>
          <w:p w14:paraId="613AA042" w14:textId="77777777" w:rsidR="009C31C4" w:rsidRPr="00274B75" w:rsidRDefault="00870505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14:paraId="56CEB11B" w14:textId="77777777" w:rsidR="00285B61" w:rsidRDefault="00285B61" w:rsidP="00285B61"/>
    <w:sectPr w:rsidR="00285B61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6B51" w14:textId="77777777" w:rsidR="00320871" w:rsidRDefault="00320871">
      <w:r>
        <w:separator/>
      </w:r>
    </w:p>
  </w:endnote>
  <w:endnote w:type="continuationSeparator" w:id="0">
    <w:p w14:paraId="59E4AD06" w14:textId="77777777" w:rsidR="00320871" w:rsidRDefault="0032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1007E2">
      <w:rPr>
        <w:rStyle w:val="slostrnky"/>
        <w:noProof/>
      </w:rPr>
      <w:t>1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1007E2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7D35" w14:textId="77777777" w:rsidR="00320871" w:rsidRDefault="00320871">
      <w:r>
        <w:separator/>
      </w:r>
    </w:p>
  </w:footnote>
  <w:footnote w:type="continuationSeparator" w:id="0">
    <w:p w14:paraId="1844FF8A" w14:textId="77777777" w:rsidR="00320871" w:rsidRDefault="0032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oslava Konečná">
    <w15:presenceInfo w15:providerId="Windows Live" w15:userId="2adec58ab19dca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6A"/>
    <w:rsid w:val="00005250"/>
    <w:rsid w:val="0003161A"/>
    <w:rsid w:val="0003230F"/>
    <w:rsid w:val="00051526"/>
    <w:rsid w:val="00060FAB"/>
    <w:rsid w:val="00061A54"/>
    <w:rsid w:val="00073824"/>
    <w:rsid w:val="00095733"/>
    <w:rsid w:val="000B4D2D"/>
    <w:rsid w:val="000D2604"/>
    <w:rsid w:val="000E6B72"/>
    <w:rsid w:val="000F2956"/>
    <w:rsid w:val="001007E2"/>
    <w:rsid w:val="00157B07"/>
    <w:rsid w:val="00187296"/>
    <w:rsid w:val="001A1681"/>
    <w:rsid w:val="001A507A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4B75"/>
    <w:rsid w:val="002825A8"/>
    <w:rsid w:val="00285B61"/>
    <w:rsid w:val="0029001B"/>
    <w:rsid w:val="00295C6A"/>
    <w:rsid w:val="002A57DD"/>
    <w:rsid w:val="002E3B7C"/>
    <w:rsid w:val="002E6710"/>
    <w:rsid w:val="002F09DE"/>
    <w:rsid w:val="002F1087"/>
    <w:rsid w:val="00320871"/>
    <w:rsid w:val="00323435"/>
    <w:rsid w:val="00360425"/>
    <w:rsid w:val="003636EE"/>
    <w:rsid w:val="00372D28"/>
    <w:rsid w:val="00372F38"/>
    <w:rsid w:val="0037345F"/>
    <w:rsid w:val="00382306"/>
    <w:rsid w:val="003B2310"/>
    <w:rsid w:val="003C618A"/>
    <w:rsid w:val="003D12E1"/>
    <w:rsid w:val="003D71D1"/>
    <w:rsid w:val="003F01D3"/>
    <w:rsid w:val="003F16BE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6B42"/>
    <w:rsid w:val="004A2869"/>
    <w:rsid w:val="004A4A96"/>
    <w:rsid w:val="004C0720"/>
    <w:rsid w:val="004C560F"/>
    <w:rsid w:val="004D33B4"/>
    <w:rsid w:val="004D4691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30ED3"/>
    <w:rsid w:val="00532923"/>
    <w:rsid w:val="00534292"/>
    <w:rsid w:val="00540B9B"/>
    <w:rsid w:val="00541D9F"/>
    <w:rsid w:val="00545860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3AF7"/>
    <w:rsid w:val="005C65CB"/>
    <w:rsid w:val="005C718E"/>
    <w:rsid w:val="005D1160"/>
    <w:rsid w:val="005E0050"/>
    <w:rsid w:val="005E7111"/>
    <w:rsid w:val="005F2143"/>
    <w:rsid w:val="005F2CA2"/>
    <w:rsid w:val="005F51BD"/>
    <w:rsid w:val="0060017C"/>
    <w:rsid w:val="00601239"/>
    <w:rsid w:val="00610DDA"/>
    <w:rsid w:val="00661987"/>
    <w:rsid w:val="00663C08"/>
    <w:rsid w:val="0068286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2023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53A89"/>
    <w:rsid w:val="00757A6F"/>
    <w:rsid w:val="0076108A"/>
    <w:rsid w:val="00773874"/>
    <w:rsid w:val="007765A3"/>
    <w:rsid w:val="00787CCF"/>
    <w:rsid w:val="00787DFC"/>
    <w:rsid w:val="00790564"/>
    <w:rsid w:val="007C02F6"/>
    <w:rsid w:val="007D2D45"/>
    <w:rsid w:val="007F07BF"/>
    <w:rsid w:val="007F45AD"/>
    <w:rsid w:val="0080466C"/>
    <w:rsid w:val="008134DC"/>
    <w:rsid w:val="00823491"/>
    <w:rsid w:val="00834F2E"/>
    <w:rsid w:val="00856FC9"/>
    <w:rsid w:val="0086088F"/>
    <w:rsid w:val="008675E1"/>
    <w:rsid w:val="00870505"/>
    <w:rsid w:val="00882E41"/>
    <w:rsid w:val="008875E2"/>
    <w:rsid w:val="008A3700"/>
    <w:rsid w:val="008A48C7"/>
    <w:rsid w:val="008C6177"/>
    <w:rsid w:val="008C7C5A"/>
    <w:rsid w:val="008D2259"/>
    <w:rsid w:val="008D3286"/>
    <w:rsid w:val="008F2610"/>
    <w:rsid w:val="00907EA7"/>
    <w:rsid w:val="00911747"/>
    <w:rsid w:val="0092361C"/>
    <w:rsid w:val="00924124"/>
    <w:rsid w:val="00934BF7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4BC6"/>
    <w:rsid w:val="00A16E83"/>
    <w:rsid w:val="00A211E6"/>
    <w:rsid w:val="00A22C4D"/>
    <w:rsid w:val="00A22E59"/>
    <w:rsid w:val="00A2497E"/>
    <w:rsid w:val="00A34D7D"/>
    <w:rsid w:val="00A44DA7"/>
    <w:rsid w:val="00A5094C"/>
    <w:rsid w:val="00A53A54"/>
    <w:rsid w:val="00A747EC"/>
    <w:rsid w:val="00A86ECC"/>
    <w:rsid w:val="00A942B5"/>
    <w:rsid w:val="00A966D1"/>
    <w:rsid w:val="00A9684B"/>
    <w:rsid w:val="00A96CBB"/>
    <w:rsid w:val="00A97AF7"/>
    <w:rsid w:val="00A97CFE"/>
    <w:rsid w:val="00A97F93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6531"/>
    <w:rsid w:val="00B30691"/>
    <w:rsid w:val="00B63F33"/>
    <w:rsid w:val="00B65449"/>
    <w:rsid w:val="00B71E5E"/>
    <w:rsid w:val="00B90B1C"/>
    <w:rsid w:val="00B91210"/>
    <w:rsid w:val="00B93883"/>
    <w:rsid w:val="00B94FFD"/>
    <w:rsid w:val="00BB3A04"/>
    <w:rsid w:val="00BC4B04"/>
    <w:rsid w:val="00BC7EFD"/>
    <w:rsid w:val="00BD659E"/>
    <w:rsid w:val="00BE0FEF"/>
    <w:rsid w:val="00BE7711"/>
    <w:rsid w:val="00BE7CF7"/>
    <w:rsid w:val="00C07BD2"/>
    <w:rsid w:val="00C231FB"/>
    <w:rsid w:val="00C232FB"/>
    <w:rsid w:val="00C25604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A242F"/>
    <w:rsid w:val="00CA5C01"/>
    <w:rsid w:val="00CA7144"/>
    <w:rsid w:val="00CB05F4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2148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B59DC"/>
    <w:rsid w:val="00EB5A5F"/>
    <w:rsid w:val="00EB69B3"/>
    <w:rsid w:val="00EE1A3C"/>
    <w:rsid w:val="00EF09D7"/>
    <w:rsid w:val="00EF3E14"/>
    <w:rsid w:val="00EF6EA5"/>
    <w:rsid w:val="00F00F71"/>
    <w:rsid w:val="00F26C9E"/>
    <w:rsid w:val="00F35E02"/>
    <w:rsid w:val="00F37E40"/>
    <w:rsid w:val="00F4105E"/>
    <w:rsid w:val="00F51C99"/>
    <w:rsid w:val="00F60C1E"/>
    <w:rsid w:val="00F6185C"/>
    <w:rsid w:val="00F63269"/>
    <w:rsid w:val="00F63CCA"/>
    <w:rsid w:val="00F76441"/>
    <w:rsid w:val="00F82993"/>
    <w:rsid w:val="00F86900"/>
    <w:rsid w:val="00FA1461"/>
    <w:rsid w:val="00FA65AF"/>
    <w:rsid w:val="00FA6F9F"/>
    <w:rsid w:val="00FA78B4"/>
    <w:rsid w:val="00FB4CE8"/>
    <w:rsid w:val="00FB4F03"/>
    <w:rsid w:val="00FC19D1"/>
    <w:rsid w:val="00FE16A9"/>
    <w:rsid w:val="00FE69E5"/>
    <w:rsid w:val="00FF3160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8BE56983-30E8-4D31-8B51-D35C0547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DDFC-622C-45A3-8EDF-1FBC96F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MigotovaP</dc:creator>
  <cp:lastModifiedBy>Miroslava Konečná</cp:lastModifiedBy>
  <cp:revision>4</cp:revision>
  <cp:lastPrinted>2021-05-17T13:35:00Z</cp:lastPrinted>
  <dcterms:created xsi:type="dcterms:W3CDTF">2021-05-26T06:54:00Z</dcterms:created>
  <dcterms:modified xsi:type="dcterms:W3CDTF">2021-05-26T06:55:00Z</dcterms:modified>
</cp:coreProperties>
</file>