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B178" w14:textId="77777777" w:rsidR="00157CE5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819E9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Smlouva</w:t>
      </w: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o dílo</w:t>
      </w:r>
    </w:p>
    <w:p w14:paraId="4671EE22" w14:textId="6B16303A" w:rsidR="006819E9" w:rsidRDefault="00461124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číslo:</w:t>
      </w:r>
      <w:r w:rsidR="006D665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SD/202</w:t>
      </w:r>
      <w:r w:rsidR="00063E4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1</w:t>
      </w:r>
      <w:del w:id="0" w:author="Svačina, Tomáš " w:date="2021-05-06T06:35:00Z">
        <w:r w:rsidR="006D6659" w:rsidDel="00E82523">
          <w:rPr>
            <w:rFonts w:ascii="Arial" w:eastAsia="Times New Roman" w:hAnsi="Arial" w:cs="Arial"/>
            <w:b/>
            <w:bCs/>
            <w:sz w:val="28"/>
            <w:szCs w:val="28"/>
            <w:lang w:eastAsia="cs-CZ"/>
          </w:rPr>
          <w:delText>/</w:delText>
        </w:r>
        <w:r w:rsidR="00063E48" w:rsidDel="00E82523">
          <w:rPr>
            <w:rFonts w:ascii="Arial" w:eastAsia="Times New Roman" w:hAnsi="Arial" w:cs="Arial"/>
            <w:b/>
            <w:bCs/>
            <w:sz w:val="28"/>
            <w:szCs w:val="28"/>
            <w:lang w:eastAsia="cs-CZ"/>
          </w:rPr>
          <w:delText>….</w:delText>
        </w:r>
      </w:del>
      <w:ins w:id="1" w:author="Svačina, Tomáš " w:date="2021-05-06T06:35:00Z">
        <w:r w:rsidR="00E82523">
          <w:rPr>
            <w:rFonts w:ascii="Arial" w:eastAsia="Times New Roman" w:hAnsi="Arial" w:cs="Arial"/>
            <w:b/>
            <w:bCs/>
            <w:sz w:val="28"/>
            <w:szCs w:val="28"/>
            <w:lang w:eastAsia="cs-CZ"/>
          </w:rPr>
          <w:t>/0332</w:t>
        </w:r>
      </w:ins>
    </w:p>
    <w:p w14:paraId="1BC96845" w14:textId="77777777" w:rsidR="006819E9" w:rsidRPr="006819E9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8B1D159" w14:textId="77777777" w:rsidR="00157CE5" w:rsidRPr="006819E9" w:rsidRDefault="00C6518A" w:rsidP="006819E9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podle § 2586 a násl. zákona č. 89/2012 Sb. občanský </w:t>
      </w:r>
      <w:r w:rsidR="006819E9" w:rsidRPr="006819E9">
        <w:rPr>
          <w:rFonts w:ascii="Arial" w:eastAsia="Times New Roman" w:hAnsi="Arial" w:cs="Arial"/>
          <w:b/>
          <w:sz w:val="20"/>
          <w:szCs w:val="20"/>
          <w:lang w:eastAsia="cs-CZ"/>
        </w:rPr>
        <w:t>zákoník, ve znění pozdějších předpisů mezi níže uvedenými smluvními stranami</w:t>
      </w:r>
    </w:p>
    <w:p w14:paraId="78B8F23C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A31DCC2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5EEED26" w14:textId="77777777" w:rsidR="003C42D9" w:rsidRPr="00C7238D" w:rsidRDefault="003C42D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</w:p>
    <w:p w14:paraId="0A0C8926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Objednatel: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 w:rsidRPr="00086679">
        <w:rPr>
          <w:rFonts w:ascii="Arial" w:eastAsia="Times New Roman" w:hAnsi="Arial" w:cs="Arial"/>
          <w:b/>
          <w:lang w:eastAsia="cs-CZ"/>
        </w:rPr>
        <w:t>Statutární město Jablonec nad Nisou</w:t>
      </w:r>
    </w:p>
    <w:p w14:paraId="1DF62F14" w14:textId="77777777" w:rsidR="00157CE5" w:rsidRPr="00C7238D" w:rsidRDefault="006819E9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3961ED">
        <w:rPr>
          <w:rFonts w:ascii="Arial" w:eastAsia="Times New Roman" w:hAnsi="Arial" w:cs="Arial"/>
          <w:lang w:eastAsia="cs-CZ"/>
        </w:rPr>
        <w:t>:</w:t>
      </w:r>
      <w:r w:rsidR="003961ED">
        <w:rPr>
          <w:rFonts w:ascii="Arial" w:eastAsia="Times New Roman" w:hAnsi="Arial" w:cs="Arial"/>
          <w:lang w:eastAsia="cs-CZ"/>
        </w:rPr>
        <w:tab/>
      </w:r>
      <w:r w:rsidR="003961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Mírové náměstí 3100/19</w:t>
      </w:r>
    </w:p>
    <w:p w14:paraId="0878D58E" w14:textId="77777777" w:rsidR="0094490B" w:rsidRDefault="00086679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46</w:t>
      </w:r>
      <w:r w:rsidR="003F2E9B">
        <w:rPr>
          <w:rFonts w:ascii="Arial" w:eastAsia="Times New Roman" w:hAnsi="Arial" w:cs="Arial"/>
          <w:lang w:eastAsia="cs-CZ"/>
        </w:rPr>
        <w:t>6 01</w:t>
      </w:r>
      <w:r>
        <w:rPr>
          <w:rFonts w:ascii="Arial" w:eastAsia="Times New Roman" w:hAnsi="Arial" w:cs="Arial"/>
          <w:lang w:eastAsia="cs-CZ"/>
        </w:rPr>
        <w:t xml:space="preserve"> Jablonec nad Nisou</w:t>
      </w:r>
    </w:p>
    <w:p w14:paraId="1EA56069" w14:textId="77777777" w:rsidR="00157CE5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 xml:space="preserve">Zastoupený ve věcech smluvních: </w:t>
      </w:r>
      <w:r w:rsidR="003F2E9B">
        <w:rPr>
          <w:rFonts w:ascii="Arial" w:eastAsia="Times New Roman" w:hAnsi="Arial" w:cs="Arial"/>
          <w:lang w:eastAsia="cs-CZ"/>
        </w:rPr>
        <w:tab/>
      </w:r>
      <w:r w:rsidR="00502FC3">
        <w:rPr>
          <w:rFonts w:ascii="Arial" w:eastAsia="Times New Roman" w:hAnsi="Arial" w:cs="Arial"/>
          <w:lang w:eastAsia="cs-CZ"/>
        </w:rPr>
        <w:t>RNDr. Jiří Čeřovský</w:t>
      </w:r>
      <w:r w:rsidR="00086679">
        <w:rPr>
          <w:rFonts w:ascii="Arial" w:eastAsia="Times New Roman" w:hAnsi="Arial" w:cs="Arial"/>
          <w:lang w:eastAsia="cs-CZ"/>
        </w:rPr>
        <w:t xml:space="preserve"> </w:t>
      </w:r>
      <w:r w:rsidR="003F2E9B">
        <w:rPr>
          <w:rFonts w:ascii="Arial" w:eastAsia="Times New Roman" w:hAnsi="Arial" w:cs="Arial"/>
          <w:lang w:eastAsia="cs-CZ"/>
        </w:rPr>
        <w:t>–</w:t>
      </w:r>
      <w:r w:rsidR="00086679">
        <w:rPr>
          <w:rFonts w:ascii="Arial" w:eastAsia="Times New Roman" w:hAnsi="Arial" w:cs="Arial"/>
          <w:lang w:eastAsia="cs-CZ"/>
        </w:rPr>
        <w:t xml:space="preserve"> primátor</w:t>
      </w:r>
      <w:r w:rsidR="003F2E9B">
        <w:rPr>
          <w:rFonts w:ascii="Arial" w:eastAsia="Times New Roman" w:hAnsi="Arial" w:cs="Arial"/>
          <w:lang w:eastAsia="cs-CZ"/>
        </w:rPr>
        <w:t xml:space="preserve">, </w:t>
      </w:r>
      <w:r w:rsidR="006819E9">
        <w:rPr>
          <w:rFonts w:ascii="Arial" w:eastAsia="Times New Roman" w:hAnsi="Arial" w:cs="Arial"/>
          <w:lang w:eastAsia="cs-CZ"/>
        </w:rPr>
        <w:t>(tel.: 483 357</w:t>
      </w:r>
      <w:r w:rsidR="00A07182">
        <w:rPr>
          <w:rFonts w:ascii="Arial" w:eastAsia="Times New Roman" w:hAnsi="Arial" w:cs="Arial"/>
          <w:lang w:eastAsia="cs-CZ"/>
        </w:rPr>
        <w:t> </w:t>
      </w:r>
      <w:r w:rsidR="006819E9">
        <w:rPr>
          <w:rFonts w:ascii="Arial" w:eastAsia="Times New Roman" w:hAnsi="Arial" w:cs="Arial"/>
          <w:lang w:eastAsia="cs-CZ"/>
        </w:rPr>
        <w:t>321</w:t>
      </w:r>
      <w:r w:rsidRPr="00C7238D">
        <w:rPr>
          <w:rFonts w:ascii="Arial" w:eastAsia="Times New Roman" w:hAnsi="Arial" w:cs="Arial"/>
          <w:lang w:eastAsia="cs-CZ"/>
        </w:rPr>
        <w:t>)</w:t>
      </w:r>
    </w:p>
    <w:p w14:paraId="49705BFC" w14:textId="7986A3E5" w:rsidR="00A07182" w:rsidRPr="00A07182" w:rsidRDefault="007D3658" w:rsidP="00A07182">
      <w:pPr>
        <w:pStyle w:val="Export0"/>
        <w:ind w:left="3540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Mgr. Bc. Michal Švarc</w:t>
      </w:r>
      <w:r w:rsidR="00A07182">
        <w:rPr>
          <w:rFonts w:ascii="Arial" w:hAnsi="Arial" w:cs="Arial"/>
          <w:sz w:val="22"/>
          <w:szCs w:val="22"/>
        </w:rPr>
        <w:t xml:space="preserve">, </w:t>
      </w:r>
      <w:r w:rsidR="00E2113F" w:rsidRPr="00170B35">
        <w:rPr>
          <w:rFonts w:ascii="Arial" w:hAnsi="Arial" w:cs="Arial"/>
          <w:sz w:val="22"/>
          <w:szCs w:val="22"/>
        </w:rPr>
        <w:t>strážník pověřen</w:t>
      </w:r>
      <w:r w:rsidR="00170B35" w:rsidRPr="00170B35">
        <w:rPr>
          <w:rFonts w:ascii="Arial" w:hAnsi="Arial" w:cs="Arial"/>
          <w:sz w:val="22"/>
          <w:szCs w:val="22"/>
        </w:rPr>
        <w:t>ý ř</w:t>
      </w:r>
      <w:r w:rsidR="00170B35">
        <w:rPr>
          <w:rFonts w:ascii="Arial" w:hAnsi="Arial" w:cs="Arial"/>
          <w:sz w:val="22"/>
          <w:szCs w:val="22"/>
        </w:rPr>
        <w:t>í</w:t>
      </w:r>
      <w:r w:rsidR="00170B35" w:rsidRPr="00170B35">
        <w:rPr>
          <w:rFonts w:ascii="Arial" w:hAnsi="Arial" w:cs="Arial"/>
          <w:sz w:val="22"/>
          <w:szCs w:val="22"/>
        </w:rPr>
        <w:t>zením</w:t>
      </w:r>
      <w:r w:rsidRPr="00170B35">
        <w:rPr>
          <w:rFonts w:ascii="Arial" w:hAnsi="Arial" w:cs="Arial"/>
          <w:sz w:val="22"/>
          <w:szCs w:val="22"/>
        </w:rPr>
        <w:t xml:space="preserve"> </w:t>
      </w:r>
      <w:r w:rsidR="00A07182" w:rsidRPr="00A07182">
        <w:rPr>
          <w:rFonts w:ascii="Arial" w:hAnsi="Arial" w:cs="Arial"/>
          <w:sz w:val="22"/>
          <w:szCs w:val="22"/>
        </w:rPr>
        <w:t>Městské policie Jablonec nad Nisou</w:t>
      </w:r>
    </w:p>
    <w:p w14:paraId="7FCEB3AB" w14:textId="4BC4193A" w:rsidR="00157CE5" w:rsidRDefault="00157CE5" w:rsidP="000C53DF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Zastoupený ve věcech technických:</w:t>
      </w:r>
      <w:r w:rsidR="003F2E9B">
        <w:rPr>
          <w:rFonts w:ascii="Arial" w:eastAsia="Times New Roman" w:hAnsi="Arial" w:cs="Arial"/>
          <w:lang w:eastAsia="cs-CZ"/>
        </w:rPr>
        <w:tab/>
      </w:r>
      <w:r w:rsidR="00063E48">
        <w:rPr>
          <w:rFonts w:ascii="Arial" w:eastAsia="Times New Roman" w:hAnsi="Arial" w:cs="Arial"/>
          <w:lang w:eastAsia="cs-CZ"/>
        </w:rPr>
        <w:t>Bc. Tomáš Svačina,DiS</w:t>
      </w:r>
    </w:p>
    <w:p w14:paraId="5A72B2DD" w14:textId="77777777" w:rsidR="000C53DF" w:rsidRPr="00261873" w:rsidRDefault="000C53DF" w:rsidP="000C53DF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37CFB350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Bankovní spojení</w:t>
      </w:r>
      <w:r w:rsidR="004F0E16">
        <w:rPr>
          <w:rFonts w:ascii="Arial" w:eastAsia="Times New Roman" w:hAnsi="Arial" w:cs="Arial"/>
          <w:lang w:eastAsia="cs-CZ"/>
        </w:rPr>
        <w:t>:</w:t>
      </w:r>
      <w:r w:rsidR="004F0E16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4F0E16">
        <w:rPr>
          <w:rFonts w:ascii="Arial" w:eastAsia="Times New Roman" w:hAnsi="Arial" w:cs="Arial"/>
          <w:lang w:eastAsia="cs-CZ"/>
        </w:rPr>
        <w:t>K</w:t>
      </w:r>
      <w:r w:rsidR="00354DCE">
        <w:rPr>
          <w:rFonts w:ascii="Arial" w:eastAsia="Times New Roman" w:hAnsi="Arial" w:cs="Arial"/>
          <w:lang w:eastAsia="cs-CZ"/>
        </w:rPr>
        <w:t>omerční banka</w:t>
      </w:r>
      <w:r w:rsidR="004F0E16">
        <w:rPr>
          <w:rFonts w:ascii="Arial" w:eastAsia="Times New Roman" w:hAnsi="Arial" w:cs="Arial"/>
          <w:lang w:eastAsia="cs-CZ"/>
        </w:rPr>
        <w:t>, a.s., pobočka Jablonec nad Nisou</w:t>
      </w:r>
    </w:p>
    <w:p w14:paraId="361ED835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Číslo účtu: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4F0E16">
        <w:rPr>
          <w:rFonts w:ascii="Arial" w:eastAsia="Times New Roman" w:hAnsi="Arial" w:cs="Arial"/>
          <w:lang w:eastAsia="cs-CZ"/>
        </w:rPr>
        <w:t>121-451/0100</w:t>
      </w:r>
    </w:p>
    <w:p w14:paraId="5859426B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IČ: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00262340</w:t>
      </w:r>
    </w:p>
    <w:p w14:paraId="7355E28D" w14:textId="77777777" w:rsidR="00157CE5" w:rsidRPr="00C7238D" w:rsidRDefault="003961ED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CZ00262340</w:t>
      </w:r>
    </w:p>
    <w:p w14:paraId="40E139B4" w14:textId="77777777" w:rsidR="003F2E9B" w:rsidRDefault="003F2E9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B6F793F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„objednatel“</w:t>
      </w:r>
    </w:p>
    <w:p w14:paraId="1E8B2AF9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5BFC5810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a</w:t>
      </w:r>
    </w:p>
    <w:p w14:paraId="7ACB5432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028DDE7E" w14:textId="77777777" w:rsidR="00EB2A84" w:rsidRDefault="00157CE5" w:rsidP="00EB2A84">
      <w:pPr>
        <w:tabs>
          <w:tab w:val="left" w:pos="1701"/>
        </w:tabs>
        <w:ind w:left="2124" w:hanging="2124"/>
        <w:jc w:val="both"/>
        <w:rPr>
          <w:rFonts w:ascii="Arial" w:eastAsia="Times New Roman" w:hAnsi="Arial" w:cs="Arial"/>
          <w:b/>
          <w:lang w:eastAsia="cs-CZ"/>
        </w:rPr>
      </w:pPr>
      <w:r w:rsidRPr="00502FC3">
        <w:rPr>
          <w:rFonts w:ascii="Arial" w:eastAsia="Times New Roman" w:hAnsi="Arial" w:cs="Arial"/>
          <w:b/>
          <w:lang w:eastAsia="cs-CZ"/>
        </w:rPr>
        <w:t>Zhotovitel:</w:t>
      </w:r>
      <w:r w:rsidR="00ED5A97">
        <w:rPr>
          <w:rFonts w:ascii="Arial" w:eastAsia="Times New Roman" w:hAnsi="Arial" w:cs="Arial"/>
          <w:b/>
          <w:lang w:eastAsia="cs-CZ"/>
        </w:rPr>
        <w:tab/>
      </w:r>
      <w:r w:rsidR="0050446F">
        <w:rPr>
          <w:rFonts w:ascii="Arial" w:eastAsia="Times New Roman" w:hAnsi="Arial" w:cs="Arial"/>
          <w:b/>
          <w:lang w:eastAsia="cs-CZ"/>
        </w:rPr>
        <w:t xml:space="preserve">                           </w:t>
      </w:r>
      <w:r w:rsidR="0050446F" w:rsidRPr="00EB2A84">
        <w:rPr>
          <w:rFonts w:ascii="Arial" w:eastAsia="Times New Roman" w:hAnsi="Arial" w:cs="Arial"/>
          <w:b/>
          <w:lang w:eastAsia="cs-CZ"/>
        </w:rPr>
        <w:t xml:space="preserve">FOCUS - Centrum pro sociální a marketingovou </w:t>
      </w:r>
      <w:r w:rsidR="00EB2A84">
        <w:rPr>
          <w:rFonts w:ascii="Arial" w:eastAsia="Times New Roman" w:hAnsi="Arial" w:cs="Arial"/>
          <w:b/>
          <w:lang w:eastAsia="cs-CZ"/>
        </w:rPr>
        <w:t xml:space="preserve">     </w:t>
      </w:r>
    </w:p>
    <w:p w14:paraId="370877C9" w14:textId="065B7367" w:rsidR="0050446F" w:rsidRPr="00EB2A84" w:rsidRDefault="00EB2A84" w:rsidP="00EB2A84">
      <w:pPr>
        <w:tabs>
          <w:tab w:val="left" w:pos="1701"/>
        </w:tabs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                                                      </w:t>
      </w:r>
      <w:r w:rsidR="0050446F" w:rsidRPr="00EB2A84">
        <w:rPr>
          <w:rFonts w:ascii="Arial" w:eastAsia="Times New Roman" w:hAnsi="Arial" w:cs="Arial"/>
          <w:b/>
          <w:lang w:eastAsia="cs-CZ"/>
        </w:rPr>
        <w:t>analýzu, spol.  s r.o.</w:t>
      </w:r>
    </w:p>
    <w:p w14:paraId="656A0211" w14:textId="6DF97B59" w:rsidR="00157CE5" w:rsidRPr="008D5863" w:rsidRDefault="00ED5A97" w:rsidP="008D5863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8D5863">
        <w:rPr>
          <w:rFonts w:ascii="Arial" w:eastAsia="Times New Roman" w:hAnsi="Arial" w:cs="Arial"/>
          <w:lang w:eastAsia="cs-CZ"/>
        </w:rPr>
        <w:tab/>
      </w:r>
      <w:r w:rsidRPr="008D5863">
        <w:rPr>
          <w:rFonts w:ascii="Arial" w:eastAsia="Times New Roman" w:hAnsi="Arial" w:cs="Arial"/>
          <w:lang w:eastAsia="cs-CZ"/>
        </w:rPr>
        <w:tab/>
      </w:r>
      <w:r w:rsidRPr="008D5863">
        <w:rPr>
          <w:rFonts w:ascii="Arial" w:eastAsia="Times New Roman" w:hAnsi="Arial" w:cs="Arial"/>
          <w:lang w:eastAsia="cs-CZ"/>
        </w:rPr>
        <w:tab/>
      </w:r>
      <w:r w:rsidR="00A90BDE" w:rsidRPr="008D5863">
        <w:rPr>
          <w:rFonts w:ascii="Arial" w:eastAsia="Times New Roman" w:hAnsi="Arial" w:cs="Arial"/>
          <w:lang w:eastAsia="cs-CZ"/>
        </w:rPr>
        <w:tab/>
      </w:r>
      <w:r w:rsidR="00724744" w:rsidRPr="008D5863">
        <w:rPr>
          <w:rFonts w:ascii="Arial" w:eastAsia="Times New Roman" w:hAnsi="Arial" w:cs="Arial"/>
          <w:lang w:eastAsia="cs-CZ"/>
        </w:rPr>
        <w:tab/>
      </w:r>
    </w:p>
    <w:p w14:paraId="1ADB06FD" w14:textId="5E9A3A0D" w:rsidR="00CD00EC" w:rsidRPr="0050446F" w:rsidRDefault="00157CE5" w:rsidP="0050446F">
      <w:pPr>
        <w:tabs>
          <w:tab w:val="left" w:pos="1701"/>
        </w:tabs>
        <w:ind w:left="2124" w:hanging="2124"/>
        <w:jc w:val="both"/>
        <w:rPr>
          <w:b/>
        </w:rPr>
      </w:pPr>
      <w:r w:rsidRPr="00502FC3">
        <w:rPr>
          <w:rFonts w:ascii="Arial" w:eastAsia="Times New Roman" w:hAnsi="Arial" w:cs="Arial"/>
          <w:lang w:eastAsia="cs-CZ"/>
        </w:rPr>
        <w:t>Sídlo společnosti:</w:t>
      </w:r>
      <w:r w:rsidR="0050446F" w:rsidRPr="0050446F">
        <w:rPr>
          <w:b/>
        </w:rPr>
        <w:t xml:space="preserve"> </w:t>
      </w:r>
      <w:r w:rsidR="0050446F">
        <w:rPr>
          <w:b/>
        </w:rPr>
        <w:t xml:space="preserve"> </w:t>
      </w:r>
      <w:del w:id="2" w:author="Svačina, Tomáš " w:date="2021-05-06T06:35:00Z">
        <w:r w:rsidR="0050446F" w:rsidDel="00E82523">
          <w:rPr>
            <w:b/>
          </w:rPr>
          <w:delText xml:space="preserve"> </w:delText>
        </w:r>
      </w:del>
      <w:r w:rsidR="0050446F">
        <w:rPr>
          <w:b/>
        </w:rPr>
        <w:t xml:space="preserve">                           </w:t>
      </w:r>
      <w:r w:rsidR="00EB2A84">
        <w:rPr>
          <w:b/>
        </w:rPr>
        <w:t xml:space="preserve">  </w:t>
      </w:r>
      <w:ins w:id="3" w:author="Svačina, Tomáš " w:date="2021-05-06T06:36:00Z">
        <w:r w:rsidR="00E82523">
          <w:rPr>
            <w:b/>
          </w:rPr>
          <w:t xml:space="preserve">  </w:t>
        </w:r>
      </w:ins>
      <w:r w:rsidR="0050446F">
        <w:rPr>
          <w:b/>
        </w:rPr>
        <w:t xml:space="preserve"> </w:t>
      </w:r>
      <w:r w:rsidR="0050446F" w:rsidRPr="00EB2A84">
        <w:rPr>
          <w:rFonts w:ascii="Arial" w:eastAsia="Times New Roman" w:hAnsi="Arial" w:cs="Arial"/>
          <w:lang w:eastAsia="cs-CZ"/>
        </w:rPr>
        <w:t>Vrchlického sad</w:t>
      </w:r>
      <w:ins w:id="4" w:author="Svačina, Tomáš " w:date="2021-05-05T14:27:00Z">
        <w:r w:rsidR="00A37BF5">
          <w:rPr>
            <w:rFonts w:ascii="Arial" w:eastAsia="Times New Roman" w:hAnsi="Arial" w:cs="Arial"/>
            <w:lang w:eastAsia="cs-CZ"/>
          </w:rPr>
          <w:t xml:space="preserve"> 1894/</w:t>
        </w:r>
      </w:ins>
      <w:del w:id="5" w:author="Svačina, Tomáš " w:date="2021-05-05T14:28:00Z">
        <w:r w:rsidR="0050446F" w:rsidRPr="00EB2A84" w:rsidDel="00A37BF5">
          <w:rPr>
            <w:rFonts w:ascii="Arial" w:eastAsia="Times New Roman" w:hAnsi="Arial" w:cs="Arial"/>
            <w:lang w:eastAsia="cs-CZ"/>
          </w:rPr>
          <w:delText xml:space="preserve"> </w:delText>
        </w:r>
      </w:del>
      <w:r w:rsidR="0050446F" w:rsidRPr="00EB2A84">
        <w:rPr>
          <w:rFonts w:ascii="Arial" w:eastAsia="Times New Roman" w:hAnsi="Arial" w:cs="Arial"/>
          <w:lang w:eastAsia="cs-CZ"/>
        </w:rPr>
        <w:t>4, 602 00 Brno</w:t>
      </w:r>
      <w:r w:rsidR="0050446F">
        <w:rPr>
          <w:b/>
        </w:rPr>
        <w:t xml:space="preserve">                       </w:t>
      </w:r>
      <w:r w:rsidR="00502FC3" w:rsidRPr="00502FC3">
        <w:rPr>
          <w:rFonts w:ascii="Arial" w:eastAsia="Times New Roman" w:hAnsi="Arial" w:cs="Arial"/>
          <w:lang w:eastAsia="cs-CZ"/>
        </w:rPr>
        <w:tab/>
      </w:r>
      <w:r w:rsidR="00502FC3" w:rsidRPr="00502FC3">
        <w:rPr>
          <w:rFonts w:ascii="Arial" w:eastAsia="Times New Roman" w:hAnsi="Arial" w:cs="Arial"/>
          <w:lang w:eastAsia="cs-CZ"/>
        </w:rPr>
        <w:tab/>
      </w:r>
    </w:p>
    <w:p w14:paraId="5FA7E084" w14:textId="1173E30C" w:rsidR="0094490B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>Zastoupený ve věcech smluvních:</w:t>
      </w:r>
      <w:r w:rsidR="00EB2A84">
        <w:rPr>
          <w:rFonts w:ascii="Arial" w:eastAsia="Times New Roman" w:hAnsi="Arial" w:cs="Arial"/>
          <w:lang w:eastAsia="cs-CZ"/>
        </w:rPr>
        <w:t xml:space="preserve"> </w:t>
      </w:r>
      <w:r w:rsidRPr="00502FC3">
        <w:rPr>
          <w:rFonts w:ascii="Arial" w:eastAsia="Times New Roman" w:hAnsi="Arial" w:cs="Arial"/>
          <w:lang w:eastAsia="cs-CZ"/>
        </w:rPr>
        <w:t xml:space="preserve"> </w:t>
      </w:r>
      <w:r w:rsidR="0050446F">
        <w:rPr>
          <w:rFonts w:ascii="Arial" w:eastAsia="Times New Roman" w:hAnsi="Arial" w:cs="Arial"/>
          <w:lang w:eastAsia="cs-CZ"/>
        </w:rPr>
        <w:t>Mgr. Roman Skotnica, jednatel</w:t>
      </w:r>
      <w:r w:rsidR="00A07182">
        <w:rPr>
          <w:rFonts w:ascii="Arial" w:eastAsia="Times New Roman" w:hAnsi="Arial" w:cs="Arial"/>
          <w:lang w:eastAsia="cs-CZ"/>
        </w:rPr>
        <w:tab/>
      </w:r>
      <w:r w:rsidR="00502FC3" w:rsidRPr="00502FC3">
        <w:rPr>
          <w:rFonts w:ascii="Arial" w:eastAsia="Times New Roman" w:hAnsi="Arial" w:cs="Arial"/>
          <w:lang w:eastAsia="cs-CZ"/>
        </w:rPr>
        <w:tab/>
        <w:t xml:space="preserve"> </w:t>
      </w:r>
    </w:p>
    <w:p w14:paraId="465D022B" w14:textId="4F359919" w:rsidR="0094490B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>Za</w:t>
      </w:r>
      <w:r w:rsidR="00502FC3" w:rsidRPr="00502FC3">
        <w:rPr>
          <w:rFonts w:ascii="Arial" w:eastAsia="Times New Roman" w:hAnsi="Arial" w:cs="Arial"/>
          <w:lang w:eastAsia="cs-CZ"/>
        </w:rPr>
        <w:t>stoupený ve věcech technických:</w:t>
      </w:r>
      <w:r w:rsidR="00ED5A97">
        <w:rPr>
          <w:rFonts w:ascii="Arial" w:eastAsia="Times New Roman" w:hAnsi="Arial" w:cs="Arial"/>
          <w:lang w:eastAsia="cs-CZ"/>
        </w:rPr>
        <w:tab/>
      </w:r>
      <w:r w:rsidR="0050446F">
        <w:rPr>
          <w:rFonts w:ascii="Arial" w:eastAsia="Times New Roman" w:hAnsi="Arial" w:cs="Arial"/>
          <w:lang w:eastAsia="cs-CZ"/>
        </w:rPr>
        <w:t>Mgr. Lubomír Rejda</w:t>
      </w:r>
      <w:r w:rsidR="00EB2A84">
        <w:rPr>
          <w:rFonts w:ascii="Arial" w:eastAsia="Times New Roman" w:hAnsi="Arial" w:cs="Arial"/>
          <w:lang w:eastAsia="cs-CZ"/>
        </w:rPr>
        <w:t xml:space="preserve">, </w:t>
      </w:r>
      <w:r w:rsidR="00EB2A84" w:rsidRPr="00EB2A84">
        <w:rPr>
          <w:rFonts w:ascii="Arial" w:eastAsia="Times New Roman" w:hAnsi="Arial" w:cs="Arial"/>
          <w:lang w:eastAsia="cs-CZ"/>
        </w:rPr>
        <w:t>+420 774 709 499</w:t>
      </w:r>
      <w:r w:rsidR="00502FC3" w:rsidRPr="00502FC3">
        <w:rPr>
          <w:rFonts w:ascii="Arial" w:eastAsia="Times New Roman" w:hAnsi="Arial" w:cs="Arial"/>
          <w:lang w:eastAsia="cs-CZ"/>
        </w:rPr>
        <w:tab/>
      </w:r>
      <w:r w:rsidR="00A07182">
        <w:rPr>
          <w:rFonts w:ascii="Arial" w:eastAsia="Times New Roman" w:hAnsi="Arial" w:cs="Arial"/>
          <w:lang w:eastAsia="cs-CZ"/>
        </w:rPr>
        <w:tab/>
      </w:r>
    </w:p>
    <w:p w14:paraId="7928F9C5" w14:textId="45FEFAB7" w:rsidR="00461124" w:rsidRPr="00502FC3" w:rsidRDefault="0050446F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Bankovní spojení:                            </w:t>
      </w:r>
      <w:r w:rsidRPr="0050446F">
        <w:rPr>
          <w:rFonts w:ascii="Arial" w:eastAsia="Times New Roman" w:hAnsi="Arial" w:cs="Arial"/>
          <w:lang w:eastAsia="cs-CZ"/>
        </w:rPr>
        <w:t>Raiffeisenbank</w:t>
      </w:r>
      <w:r w:rsidR="00502FC3" w:rsidRPr="00502FC3">
        <w:rPr>
          <w:rFonts w:ascii="Arial" w:eastAsia="Times New Roman" w:hAnsi="Arial" w:cs="Arial"/>
          <w:lang w:eastAsia="cs-CZ"/>
        </w:rPr>
        <w:tab/>
      </w:r>
    </w:p>
    <w:p w14:paraId="3402E5B7" w14:textId="256EBB01" w:rsidR="00157CE5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>Číslo účtu:</w:t>
      </w:r>
      <w:r w:rsidR="0050446F">
        <w:rPr>
          <w:rFonts w:ascii="Arial" w:eastAsia="Times New Roman" w:hAnsi="Arial" w:cs="Arial"/>
          <w:lang w:eastAsia="cs-CZ"/>
        </w:rPr>
        <w:t xml:space="preserve">                                       </w:t>
      </w:r>
      <w:r w:rsidR="0050446F" w:rsidRPr="0050446F">
        <w:rPr>
          <w:rFonts w:ascii="Arial" w:eastAsia="Times New Roman" w:hAnsi="Arial" w:cs="Arial"/>
          <w:lang w:eastAsia="cs-CZ"/>
        </w:rPr>
        <w:t>109 697 0267/5500</w:t>
      </w:r>
      <w:r w:rsidR="00A90BDE" w:rsidRPr="00502FC3">
        <w:rPr>
          <w:rFonts w:ascii="Arial" w:eastAsia="Times New Roman" w:hAnsi="Arial" w:cs="Arial"/>
          <w:lang w:eastAsia="cs-CZ"/>
        </w:rPr>
        <w:tab/>
      </w:r>
      <w:r w:rsidRPr="00502FC3">
        <w:rPr>
          <w:rFonts w:ascii="Arial" w:eastAsia="Times New Roman" w:hAnsi="Arial" w:cs="Arial"/>
          <w:lang w:eastAsia="cs-CZ"/>
        </w:rPr>
        <w:tab/>
      </w:r>
      <w:r w:rsidRPr="00502FC3">
        <w:rPr>
          <w:rFonts w:ascii="Arial" w:eastAsia="Times New Roman" w:hAnsi="Arial" w:cs="Arial"/>
          <w:lang w:eastAsia="cs-CZ"/>
        </w:rPr>
        <w:tab/>
      </w:r>
    </w:p>
    <w:p w14:paraId="6E336DBA" w14:textId="27B90E33" w:rsidR="003C42D9" w:rsidRPr="00502FC3" w:rsidRDefault="0050446F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IČ:                                                    </w:t>
      </w:r>
      <w:r w:rsidRPr="0050446F">
        <w:rPr>
          <w:rFonts w:ascii="Arial" w:eastAsia="Times New Roman" w:hAnsi="Arial" w:cs="Arial"/>
          <w:lang w:eastAsia="cs-CZ"/>
        </w:rPr>
        <w:t>49967185</w:t>
      </w:r>
      <w:r w:rsidR="00A90BDE" w:rsidRPr="00502FC3">
        <w:rPr>
          <w:rFonts w:ascii="Arial" w:eastAsia="Times New Roman" w:hAnsi="Arial" w:cs="Arial"/>
          <w:lang w:eastAsia="cs-CZ"/>
        </w:rPr>
        <w:tab/>
      </w:r>
      <w:r w:rsidR="00A90BDE" w:rsidRPr="00502FC3">
        <w:rPr>
          <w:rFonts w:ascii="Arial" w:eastAsia="Times New Roman" w:hAnsi="Arial" w:cs="Arial"/>
          <w:lang w:eastAsia="cs-CZ"/>
        </w:rPr>
        <w:tab/>
      </w:r>
      <w:r w:rsidR="00502FC3" w:rsidRPr="00502FC3">
        <w:rPr>
          <w:rFonts w:ascii="Arial" w:eastAsia="Times New Roman" w:hAnsi="Arial" w:cs="Arial"/>
          <w:lang w:eastAsia="cs-CZ"/>
        </w:rPr>
        <w:tab/>
      </w:r>
    </w:p>
    <w:p w14:paraId="46056704" w14:textId="0898B8CA" w:rsidR="00157CE5" w:rsidRPr="00502FC3" w:rsidRDefault="0050446F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                                                 CZ</w:t>
      </w:r>
      <w:r w:rsidRPr="0050446F">
        <w:rPr>
          <w:rFonts w:ascii="Arial" w:eastAsia="Times New Roman" w:hAnsi="Arial" w:cs="Arial"/>
          <w:lang w:eastAsia="cs-CZ"/>
        </w:rPr>
        <w:t>49967185</w:t>
      </w:r>
      <w:r w:rsidR="00157CE5" w:rsidRPr="00502FC3">
        <w:rPr>
          <w:rFonts w:ascii="Arial" w:eastAsia="Times New Roman" w:hAnsi="Arial" w:cs="Arial"/>
          <w:lang w:eastAsia="cs-CZ"/>
        </w:rPr>
        <w:tab/>
      </w:r>
      <w:r w:rsidR="00A90BDE" w:rsidRPr="00502FC3">
        <w:rPr>
          <w:rFonts w:ascii="Arial" w:eastAsia="Times New Roman" w:hAnsi="Arial" w:cs="Arial"/>
          <w:lang w:eastAsia="cs-CZ"/>
        </w:rPr>
        <w:tab/>
      </w:r>
      <w:r w:rsidR="00502FC3" w:rsidRPr="00502FC3">
        <w:rPr>
          <w:rFonts w:ascii="Arial" w:eastAsia="Times New Roman" w:hAnsi="Arial" w:cs="Arial"/>
          <w:lang w:eastAsia="cs-CZ"/>
        </w:rPr>
        <w:tab/>
      </w:r>
    </w:p>
    <w:p w14:paraId="584DD467" w14:textId="3B1550B9" w:rsidR="00A90BDE" w:rsidRDefault="00A91886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</w:rPr>
      </w:pPr>
      <w:commentRangeStart w:id="6"/>
      <w:commentRangeEnd w:id="6"/>
      <w:r>
        <w:rPr>
          <w:rStyle w:val="Odkaznakoment"/>
        </w:rPr>
        <w:commentReference w:id="6"/>
      </w:r>
      <w:ins w:id="7" w:author="Svačina, Tomáš " w:date="2021-04-29T10:16:00Z">
        <w:r w:rsidR="0088581D" w:rsidRPr="00D304CC">
          <w:rPr>
            <w:rFonts w:ascii="Arial" w:hAnsi="Arial" w:cs="Arial"/>
          </w:rPr>
          <w:t>Zapsána v obchodním rejstříku vedeném Krajským soudem v</w:t>
        </w:r>
      </w:ins>
      <w:ins w:id="8" w:author="Svačina, Tomáš " w:date="2021-04-29T10:17:00Z">
        <w:r w:rsidR="0088581D" w:rsidRPr="00D304CC">
          <w:rPr>
            <w:rFonts w:ascii="Arial" w:hAnsi="Arial" w:cs="Arial"/>
          </w:rPr>
          <w:t> B</w:t>
        </w:r>
      </w:ins>
      <w:ins w:id="9" w:author="Svačina, Tomáš " w:date="2021-04-29T10:16:00Z">
        <w:r w:rsidR="0088581D" w:rsidRPr="00D304CC">
          <w:rPr>
            <w:rFonts w:ascii="Arial" w:hAnsi="Arial" w:cs="Arial"/>
          </w:rPr>
          <w:t>rně</w:t>
        </w:r>
      </w:ins>
      <w:ins w:id="10" w:author="Svačina, Tomáš " w:date="2021-04-29T10:17:00Z">
        <w:r w:rsidR="0088581D" w:rsidRPr="00D304CC">
          <w:rPr>
            <w:rFonts w:ascii="Arial" w:hAnsi="Arial" w:cs="Arial"/>
          </w:rPr>
          <w:t xml:space="preserve"> oddíl V, vložka 13280</w:t>
        </w:r>
      </w:ins>
    </w:p>
    <w:p w14:paraId="3CDA45FD" w14:textId="77777777" w:rsidR="00461124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CBBDB32" w14:textId="77777777" w:rsidR="003463A4" w:rsidRPr="00C7238D" w:rsidRDefault="003463A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„zhotovitel“</w:t>
      </w:r>
    </w:p>
    <w:p w14:paraId="6DD4D04C" w14:textId="77777777" w:rsidR="006C7C21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847EA39" w14:textId="77777777" w:rsidR="001D071E" w:rsidRDefault="001D071E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9F154DE" w14:textId="77777777" w:rsidR="00114588" w:rsidRPr="00C7238D" w:rsidRDefault="00114588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5A51790D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1</w:t>
      </w:r>
    </w:p>
    <w:p w14:paraId="029DCE9A" w14:textId="2B48CF6E" w:rsidR="00157CE5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Předmět smlouvy</w:t>
      </w:r>
    </w:p>
    <w:p w14:paraId="234A7E9D" w14:textId="77777777" w:rsidR="000C53DF" w:rsidRPr="006D1DC8" w:rsidRDefault="000C53DF" w:rsidP="000C53DF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79AD75D6" w14:textId="096B7820" w:rsidR="000C53DF" w:rsidRPr="000C53DF" w:rsidRDefault="000C53DF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t>Předmětem smlouvy je provedení kompletního sociologického průzkumu mínění obyvatel města Jablonce n.N. o vybraných problémech rozvoje. Objednatel se zavazuje převzít dílo a zaplatit smluvní cenu dle podmínek dále určených touto smlouvou.</w:t>
      </w:r>
    </w:p>
    <w:p w14:paraId="7B0BAC7A" w14:textId="77777777" w:rsidR="00C6518A" w:rsidRDefault="00C6518A" w:rsidP="00C651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09E4CFEB" w14:textId="3D0899B1" w:rsidR="00C6518A" w:rsidRDefault="00C6518A" w:rsidP="006D1DC8">
      <w:pPr>
        <w:ind w:right="-142"/>
        <w:jc w:val="both"/>
        <w:rPr>
          <w:rFonts w:ascii="Arial" w:hAnsi="Arial" w:cs="Arial"/>
        </w:rPr>
      </w:pPr>
    </w:p>
    <w:p w14:paraId="0DFCEA0E" w14:textId="77777777" w:rsidR="00063E48" w:rsidRDefault="00063E48" w:rsidP="006D1DC8">
      <w:pPr>
        <w:ind w:right="-142"/>
        <w:jc w:val="both"/>
        <w:rPr>
          <w:rFonts w:ascii="Arial" w:hAnsi="Arial" w:cs="Arial"/>
        </w:rPr>
      </w:pPr>
    </w:p>
    <w:p w14:paraId="01DC3FB0" w14:textId="52AF55C4" w:rsid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Článek 2</w:t>
      </w:r>
    </w:p>
    <w:p w14:paraId="476B1924" w14:textId="30D8A26F" w:rsidR="000C53DF" w:rsidRP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C53DF">
        <w:rPr>
          <w:rFonts w:ascii="Arial" w:hAnsi="Arial" w:cs="Arial"/>
          <w:b/>
          <w:color w:val="auto"/>
          <w:sz w:val="22"/>
          <w:szCs w:val="22"/>
        </w:rPr>
        <w:t>Specifikace díla</w:t>
      </w:r>
    </w:p>
    <w:p w14:paraId="72B055F0" w14:textId="77777777" w:rsidR="000C53DF" w:rsidRP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62B196D" w14:textId="77777777" w:rsidR="00A91886" w:rsidRDefault="000C53DF" w:rsidP="000C53DF">
      <w:pPr>
        <w:spacing w:line="240" w:lineRule="auto"/>
        <w:jc w:val="both"/>
        <w:rPr>
          <w:ins w:id="11" w:author="Svobodná, Alžběta " w:date="2021-04-28T10:35:00Z"/>
          <w:rFonts w:ascii="Arial" w:hAnsi="Arial" w:cs="Arial"/>
        </w:rPr>
      </w:pPr>
      <w:r w:rsidRPr="000C53DF">
        <w:rPr>
          <w:rFonts w:ascii="Arial" w:hAnsi="Arial" w:cs="Arial"/>
          <w:u w:val="single"/>
        </w:rPr>
        <w:t>Dílem je rozuměno:</w:t>
      </w:r>
      <w:r w:rsidRPr="000C53DF">
        <w:rPr>
          <w:rFonts w:ascii="Arial" w:hAnsi="Arial" w:cs="Arial"/>
        </w:rPr>
        <w:t xml:space="preserve"> </w:t>
      </w:r>
    </w:p>
    <w:p w14:paraId="71DDCC8C" w14:textId="6111E27F" w:rsidR="000C53DF" w:rsidRPr="000C53DF" w:rsidRDefault="000C53DF" w:rsidP="000C53DF">
      <w:pPr>
        <w:spacing w:line="240" w:lineRule="auto"/>
        <w:jc w:val="both"/>
        <w:rPr>
          <w:rFonts w:ascii="Arial" w:hAnsi="Arial" w:cs="Arial"/>
        </w:rPr>
      </w:pPr>
      <w:r w:rsidRPr="000C53DF">
        <w:rPr>
          <w:rFonts w:ascii="Arial" w:hAnsi="Arial" w:cs="Arial"/>
        </w:rPr>
        <w:t>a) provedení sociologického průzkumu veřejného mínění</w:t>
      </w:r>
      <w:r w:rsidR="00B72B7C">
        <w:rPr>
          <w:rFonts w:ascii="Arial" w:hAnsi="Arial" w:cs="Arial"/>
        </w:rPr>
        <w:t xml:space="preserve"> na reprezentativním</w:t>
      </w:r>
      <w:r w:rsidRPr="000C53DF">
        <w:rPr>
          <w:rFonts w:ascii="Arial" w:hAnsi="Arial" w:cs="Arial"/>
        </w:rPr>
        <w:t xml:space="preserve"> vzorku </w:t>
      </w:r>
      <w:r w:rsidR="00B72B7C">
        <w:rPr>
          <w:rFonts w:ascii="Arial" w:hAnsi="Arial" w:cs="Arial"/>
        </w:rPr>
        <w:t xml:space="preserve">n= </w:t>
      </w:r>
      <w:r w:rsidRPr="000C53DF">
        <w:rPr>
          <w:rFonts w:ascii="Arial" w:hAnsi="Arial" w:cs="Arial"/>
        </w:rPr>
        <w:t>5</w:t>
      </w:r>
      <w:r w:rsidR="00063E48">
        <w:rPr>
          <w:rFonts w:ascii="Arial" w:hAnsi="Arial" w:cs="Arial"/>
        </w:rPr>
        <w:t>00</w:t>
      </w:r>
      <w:r w:rsidRPr="000C53DF">
        <w:rPr>
          <w:rFonts w:ascii="Arial" w:hAnsi="Arial" w:cs="Arial"/>
        </w:rPr>
        <w:t xml:space="preserve"> občanů</w:t>
      </w:r>
      <w:r w:rsidR="00B72B7C">
        <w:rPr>
          <w:rFonts w:ascii="Arial" w:hAnsi="Arial" w:cs="Arial"/>
        </w:rPr>
        <w:t xml:space="preserve"> města Jablonec nad Nisou</w:t>
      </w:r>
      <w:r w:rsidRPr="000C53DF">
        <w:rPr>
          <w:rFonts w:ascii="Arial" w:hAnsi="Arial" w:cs="Arial"/>
        </w:rPr>
        <w:t xml:space="preserve"> na téma : A – vnímání pocitu bezpečí a prevence kriminality (80% rozsahu dotazování); B – názory na aktuální problematiku města a priority jeho rozvoje (10% rozsahu..); C – názory na potřeby v zajištění sociálních služeb (10% rozsahu…)jako součá</w:t>
      </w:r>
      <w:r w:rsidR="00B72B7C">
        <w:rPr>
          <w:rFonts w:ascii="Arial" w:hAnsi="Arial" w:cs="Arial"/>
        </w:rPr>
        <w:t xml:space="preserve">sti bezpečnostní analýzy města. </w:t>
      </w:r>
      <w:r w:rsidR="00B72B7C" w:rsidRPr="00E017A3">
        <w:rPr>
          <w:rFonts w:ascii="Arial" w:hAnsi="Arial" w:cs="Arial"/>
        </w:rPr>
        <w:t>Metoda osobního dotazování (PAPI/CAPI).  P</w:t>
      </w:r>
      <w:r w:rsidR="00EB2A84" w:rsidRPr="00E017A3">
        <w:rPr>
          <w:rFonts w:ascii="Arial" w:hAnsi="Arial" w:cs="Arial"/>
        </w:rPr>
        <w:t>ředpokládaná délka dotazníku</w:t>
      </w:r>
      <w:r w:rsidR="00B72B7C" w:rsidRPr="00E017A3">
        <w:rPr>
          <w:rFonts w:ascii="Arial" w:hAnsi="Arial" w:cs="Arial"/>
        </w:rPr>
        <w:t xml:space="preserve"> do 10 minut.</w:t>
      </w:r>
      <w:r w:rsidR="00B72B7C">
        <w:rPr>
          <w:rFonts w:ascii="Arial" w:hAnsi="Arial" w:cs="Arial"/>
        </w:rPr>
        <w:t xml:space="preserve"> </w:t>
      </w:r>
    </w:p>
    <w:p w14:paraId="64FD1A82" w14:textId="4F41C67A" w:rsidR="000C53DF" w:rsidRPr="000C53DF" w:rsidRDefault="000C53DF" w:rsidP="000C53DF">
      <w:pPr>
        <w:spacing w:line="240" w:lineRule="auto"/>
        <w:jc w:val="both"/>
        <w:rPr>
          <w:rFonts w:ascii="Arial" w:hAnsi="Arial" w:cs="Arial"/>
        </w:rPr>
      </w:pPr>
      <w:r w:rsidRPr="000C53DF">
        <w:rPr>
          <w:rFonts w:ascii="Arial" w:hAnsi="Arial" w:cs="Arial"/>
        </w:rPr>
        <w:t xml:space="preserve">b) kompletní zpracování a vyhodnocení výsledků včetně porovnání s minulou situací v Jablonci n.N. v roce </w:t>
      </w:r>
      <w:r>
        <w:rPr>
          <w:rFonts w:ascii="Arial" w:hAnsi="Arial" w:cs="Arial"/>
        </w:rPr>
        <w:t>2012</w:t>
      </w:r>
      <w:r w:rsidRPr="000C53DF">
        <w:rPr>
          <w:rFonts w:ascii="Arial" w:hAnsi="Arial" w:cs="Arial"/>
        </w:rPr>
        <w:t xml:space="preserve">; </w:t>
      </w:r>
    </w:p>
    <w:p w14:paraId="056E95F1" w14:textId="614CC1DC" w:rsidR="000C53DF" w:rsidRPr="000C53DF" w:rsidRDefault="000C53DF" w:rsidP="000C53DF">
      <w:pPr>
        <w:spacing w:line="240" w:lineRule="auto"/>
        <w:jc w:val="both"/>
        <w:rPr>
          <w:rFonts w:ascii="Arial" w:hAnsi="Arial" w:cs="Arial"/>
        </w:rPr>
      </w:pPr>
      <w:r w:rsidRPr="000C53DF">
        <w:rPr>
          <w:rFonts w:ascii="Arial" w:hAnsi="Arial" w:cs="Arial"/>
        </w:rPr>
        <w:t>c) vzájemná konzultace obou smluvních stran v průběhu plnění díla a vytvoření podmínek k zajištění předmětné činnosti (předání podkladů, informací, umožnit dotazování na vytipovaných místech).</w:t>
      </w:r>
    </w:p>
    <w:p w14:paraId="7E7AEBE1" w14:textId="77777777" w:rsidR="000C53DF" w:rsidRPr="000C53DF" w:rsidRDefault="000C53DF" w:rsidP="000C53DF">
      <w:pPr>
        <w:spacing w:line="240" w:lineRule="auto"/>
        <w:jc w:val="both"/>
        <w:rPr>
          <w:rFonts w:ascii="Arial" w:hAnsi="Arial" w:cs="Arial"/>
          <w:u w:val="single"/>
        </w:rPr>
      </w:pPr>
    </w:p>
    <w:p w14:paraId="461CCA0E" w14:textId="4BBE7427" w:rsidR="000C53DF" w:rsidRDefault="000C53DF" w:rsidP="000C53D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</w:p>
    <w:p w14:paraId="4CB812D2" w14:textId="35A6411D" w:rsidR="000C53DF" w:rsidRPr="000C53DF" w:rsidRDefault="000C53DF" w:rsidP="000C53DF">
      <w:pPr>
        <w:spacing w:after="0" w:line="240" w:lineRule="auto"/>
        <w:jc w:val="center"/>
        <w:rPr>
          <w:rFonts w:ascii="Arial" w:hAnsi="Arial" w:cs="Arial"/>
          <w:b/>
        </w:rPr>
      </w:pPr>
      <w:r w:rsidRPr="000C53DF">
        <w:rPr>
          <w:rFonts w:ascii="Arial" w:hAnsi="Arial" w:cs="Arial"/>
          <w:b/>
        </w:rPr>
        <w:t>Termín plnění</w:t>
      </w:r>
    </w:p>
    <w:p w14:paraId="4CB6D456" w14:textId="77777777" w:rsidR="000C53DF" w:rsidRPr="000C53DF" w:rsidRDefault="000C53DF" w:rsidP="000C53DF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4BA5E685" w14:textId="0ECE6BCA" w:rsidR="0088581D" w:rsidRDefault="0088581D" w:rsidP="000C53DF">
      <w:pPr>
        <w:spacing w:line="240" w:lineRule="auto"/>
        <w:jc w:val="both"/>
        <w:rPr>
          <w:ins w:id="12" w:author="Svačina, Tomáš " w:date="2021-04-29T10:13:00Z"/>
          <w:rFonts w:ascii="Arial" w:hAnsi="Arial" w:cs="Arial"/>
        </w:rPr>
      </w:pPr>
      <w:ins w:id="13" w:author="Svačina, Tomáš " w:date="2021-04-29T10:13:00Z">
        <w:r w:rsidRPr="00D304CC">
          <w:rPr>
            <w:rFonts w:ascii="Arial" w:hAnsi="Arial" w:cs="Arial"/>
          </w:rPr>
          <w:t xml:space="preserve">1.         Zhotovitel zahájí práce na díle nejpozději </w:t>
        </w:r>
      </w:ins>
      <w:ins w:id="14" w:author="Svačina, Tomáš " w:date="2021-04-29T10:14:00Z">
        <w:r w:rsidRPr="00D304CC">
          <w:rPr>
            <w:rFonts w:ascii="Arial" w:hAnsi="Arial" w:cs="Arial"/>
          </w:rPr>
          <w:t>7.6.2021</w:t>
        </w:r>
      </w:ins>
    </w:p>
    <w:p w14:paraId="1CFCBD1D" w14:textId="74341FB2" w:rsidR="000C53DF" w:rsidRPr="000C53DF" w:rsidRDefault="000C53DF" w:rsidP="000C53DF">
      <w:pPr>
        <w:spacing w:line="240" w:lineRule="auto"/>
        <w:jc w:val="both"/>
        <w:rPr>
          <w:rFonts w:ascii="Arial" w:hAnsi="Arial" w:cs="Arial"/>
        </w:rPr>
      </w:pPr>
      <w:del w:id="15" w:author="Svačina, Tomáš " w:date="2021-04-29T10:14:00Z">
        <w:r w:rsidRPr="000C53DF" w:rsidDel="0088581D">
          <w:rPr>
            <w:rFonts w:ascii="Arial" w:hAnsi="Arial" w:cs="Arial"/>
          </w:rPr>
          <w:delText>1</w:delText>
        </w:r>
      </w:del>
      <w:ins w:id="16" w:author="Svačina, Tomáš " w:date="2021-04-29T10:14:00Z">
        <w:r w:rsidR="0088581D">
          <w:rPr>
            <w:rFonts w:ascii="Arial" w:hAnsi="Arial" w:cs="Arial"/>
          </w:rPr>
          <w:t>2</w:t>
        </w:r>
      </w:ins>
      <w:r w:rsidRPr="000C53DF">
        <w:rPr>
          <w:rFonts w:ascii="Arial" w:hAnsi="Arial" w:cs="Arial"/>
        </w:rPr>
        <w:t>.</w:t>
      </w:r>
      <w:r w:rsidRPr="000C53DF">
        <w:rPr>
          <w:rFonts w:ascii="Arial" w:hAnsi="Arial" w:cs="Arial"/>
        </w:rPr>
        <w:tab/>
      </w:r>
      <w:r w:rsidRPr="000C53DF">
        <w:rPr>
          <w:rFonts w:ascii="Arial" w:hAnsi="Arial" w:cs="Arial"/>
          <w:color w:val="000000"/>
        </w:rPr>
        <w:t xml:space="preserve">Zhotovitel odevzdá dílo nejpozději do </w:t>
      </w:r>
      <w:r w:rsidR="00225420">
        <w:rPr>
          <w:rFonts w:ascii="Arial" w:hAnsi="Arial" w:cs="Arial"/>
          <w:color w:val="000000"/>
        </w:rPr>
        <w:t>31.8.</w:t>
      </w:r>
      <w:r w:rsidRPr="000C53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2021</w:t>
      </w:r>
      <w:r w:rsidRPr="000C53DF">
        <w:rPr>
          <w:rFonts w:ascii="Arial" w:hAnsi="Arial" w:cs="Arial"/>
          <w:color w:val="000000"/>
        </w:rPr>
        <w:t xml:space="preserve">. </w:t>
      </w:r>
    </w:p>
    <w:p w14:paraId="26EFBB28" w14:textId="757D0D2B" w:rsidR="000C53DF" w:rsidRPr="000C53DF" w:rsidRDefault="000C53DF" w:rsidP="000C53DF">
      <w:pPr>
        <w:spacing w:line="240" w:lineRule="auto"/>
        <w:jc w:val="both"/>
        <w:rPr>
          <w:rFonts w:ascii="Arial" w:hAnsi="Arial" w:cs="Arial"/>
        </w:rPr>
      </w:pPr>
      <w:del w:id="17" w:author="Svačina, Tomáš " w:date="2021-04-29T10:14:00Z">
        <w:r w:rsidRPr="000C53DF" w:rsidDel="0088581D">
          <w:rPr>
            <w:rFonts w:ascii="Arial" w:hAnsi="Arial" w:cs="Arial"/>
          </w:rPr>
          <w:delText>2</w:delText>
        </w:r>
      </w:del>
      <w:ins w:id="18" w:author="Svačina, Tomáš " w:date="2021-04-29T10:14:00Z">
        <w:r w:rsidR="0088581D">
          <w:rPr>
            <w:rFonts w:ascii="Arial" w:hAnsi="Arial" w:cs="Arial"/>
          </w:rPr>
          <w:t>3</w:t>
        </w:r>
      </w:ins>
      <w:r w:rsidRPr="000C53DF">
        <w:rPr>
          <w:rFonts w:ascii="Arial" w:hAnsi="Arial" w:cs="Arial"/>
        </w:rPr>
        <w:t>.</w:t>
      </w:r>
      <w:r w:rsidRPr="000C53DF">
        <w:rPr>
          <w:rFonts w:ascii="Arial" w:hAnsi="Arial" w:cs="Arial"/>
        </w:rPr>
        <w:tab/>
        <w:t xml:space="preserve">Místem plnění je doručovací adresa objednatele uvedená v záhlaví této smlouvy. </w:t>
      </w:r>
    </w:p>
    <w:p w14:paraId="55EBBB28" w14:textId="5EEE918C" w:rsidR="000C53DF" w:rsidRPr="000C53DF" w:rsidRDefault="000C53DF" w:rsidP="000C53DF">
      <w:pPr>
        <w:spacing w:line="240" w:lineRule="auto"/>
        <w:ind w:left="705" w:hanging="705"/>
        <w:jc w:val="both"/>
        <w:rPr>
          <w:rFonts w:ascii="Arial" w:hAnsi="Arial" w:cs="Arial"/>
        </w:rPr>
      </w:pPr>
      <w:del w:id="19" w:author="Svačina, Tomáš " w:date="2021-04-29T10:14:00Z">
        <w:r w:rsidRPr="000C53DF" w:rsidDel="0088581D">
          <w:rPr>
            <w:rFonts w:ascii="Arial" w:hAnsi="Arial" w:cs="Arial"/>
          </w:rPr>
          <w:delText>3</w:delText>
        </w:r>
      </w:del>
      <w:ins w:id="20" w:author="Svačina, Tomáš " w:date="2021-04-29T10:14:00Z">
        <w:r w:rsidR="0088581D">
          <w:rPr>
            <w:rFonts w:ascii="Arial" w:hAnsi="Arial" w:cs="Arial"/>
          </w:rPr>
          <w:t>4</w:t>
        </w:r>
      </w:ins>
      <w:r w:rsidRPr="000C53DF">
        <w:rPr>
          <w:rFonts w:ascii="Arial" w:hAnsi="Arial" w:cs="Arial"/>
        </w:rPr>
        <w:t>.</w:t>
      </w:r>
      <w:r w:rsidRPr="000C53DF">
        <w:rPr>
          <w:rFonts w:ascii="Arial" w:hAnsi="Arial" w:cs="Arial"/>
        </w:rPr>
        <w:tab/>
        <w:t>Za splnění termínu odevzdání díla se považuje okamžik, kdy je předmět díla prokazatelně převzat objednatelem.</w:t>
      </w:r>
    </w:p>
    <w:p w14:paraId="4F77CE43" w14:textId="4392F4F7" w:rsidR="000C53DF" w:rsidRPr="000C53DF" w:rsidDel="0088581D" w:rsidRDefault="000C53DF" w:rsidP="000C53DF">
      <w:pPr>
        <w:spacing w:line="240" w:lineRule="auto"/>
        <w:ind w:left="705" w:hanging="705"/>
        <w:jc w:val="both"/>
        <w:rPr>
          <w:del w:id="21" w:author="Svačina, Tomáš " w:date="2021-04-29T10:16:00Z"/>
          <w:rFonts w:ascii="Arial" w:hAnsi="Arial" w:cs="Arial"/>
        </w:rPr>
      </w:pPr>
      <w:del w:id="22" w:author="Svačina, Tomáš " w:date="2021-04-29T10:14:00Z">
        <w:r w:rsidRPr="000C53DF" w:rsidDel="0088581D">
          <w:rPr>
            <w:rFonts w:ascii="Arial" w:hAnsi="Arial" w:cs="Arial"/>
          </w:rPr>
          <w:delText>4</w:delText>
        </w:r>
      </w:del>
      <w:ins w:id="23" w:author="Svačina, Tomáš " w:date="2021-04-29T10:14:00Z">
        <w:r w:rsidR="0088581D">
          <w:rPr>
            <w:rFonts w:ascii="Arial" w:hAnsi="Arial" w:cs="Arial"/>
          </w:rPr>
          <w:t>5</w:t>
        </w:r>
      </w:ins>
      <w:r w:rsidRPr="000C53DF">
        <w:rPr>
          <w:rFonts w:ascii="Arial" w:hAnsi="Arial" w:cs="Arial"/>
        </w:rPr>
        <w:t>.</w:t>
      </w:r>
      <w:r w:rsidRPr="000C53DF">
        <w:rPr>
          <w:rFonts w:ascii="Arial" w:hAnsi="Arial" w:cs="Arial"/>
        </w:rPr>
        <w:tab/>
        <w:t>Za nedodržení termínu odevzdání díla – výsledků práce - je sjednána smluvní pokuta ve výši 0,1% ceny díla za každý den z prodlení.</w:t>
      </w:r>
    </w:p>
    <w:p w14:paraId="4230CD49" w14:textId="5EF22B50" w:rsidR="000C53DF" w:rsidRPr="000C53DF" w:rsidRDefault="000C53DF">
      <w:pPr>
        <w:spacing w:line="240" w:lineRule="auto"/>
        <w:ind w:left="705" w:hanging="705"/>
        <w:jc w:val="both"/>
        <w:rPr>
          <w:rFonts w:ascii="Arial" w:hAnsi="Arial" w:cs="Arial"/>
        </w:rPr>
        <w:pPrChange w:id="24" w:author="Svačina, Tomáš " w:date="2021-04-29T10:16:00Z">
          <w:pPr>
            <w:spacing w:line="240" w:lineRule="auto"/>
            <w:jc w:val="both"/>
          </w:pPr>
        </w:pPrChange>
      </w:pPr>
    </w:p>
    <w:p w14:paraId="33B2B246" w14:textId="08A0DE25" w:rsid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  <w:r w:rsidRPr="000C53DF">
        <w:rPr>
          <w:rFonts w:ascii="Arial" w:hAnsi="Arial" w:cs="Arial"/>
          <w:b/>
          <w:sz w:val="22"/>
          <w:szCs w:val="22"/>
        </w:rPr>
        <w:t xml:space="preserve"> </w:t>
      </w:r>
    </w:p>
    <w:p w14:paraId="65404767" w14:textId="3CA57CD4" w:rsidR="000C53DF" w:rsidRP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C53DF">
        <w:rPr>
          <w:rFonts w:ascii="Arial" w:hAnsi="Arial" w:cs="Arial"/>
          <w:b/>
          <w:sz w:val="22"/>
          <w:szCs w:val="22"/>
        </w:rPr>
        <w:t xml:space="preserve">Ujednání o ceně, způsob úhrady </w:t>
      </w:r>
    </w:p>
    <w:p w14:paraId="6E002B1C" w14:textId="77777777" w:rsidR="000C53DF" w:rsidRPr="000C53DF" w:rsidRDefault="000C53DF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1782B235" w14:textId="0E3F7FA2" w:rsidR="000C53DF" w:rsidRPr="00F22781" w:rsidRDefault="000C53DF" w:rsidP="000C53DF">
      <w:pPr>
        <w:pStyle w:val="Zkladntext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t>1.</w:t>
      </w:r>
      <w:r w:rsidRPr="000C53DF">
        <w:rPr>
          <w:rFonts w:ascii="Arial" w:hAnsi="Arial" w:cs="Arial"/>
          <w:sz w:val="22"/>
          <w:szCs w:val="22"/>
        </w:rPr>
        <w:tab/>
        <w:t xml:space="preserve">Celková smluvní cena objednaného díla včetně DPH činí </w:t>
      </w:r>
      <w:r w:rsidR="00063E48">
        <w:rPr>
          <w:rFonts w:ascii="Arial" w:hAnsi="Arial" w:cs="Arial"/>
          <w:b/>
          <w:sz w:val="22"/>
          <w:szCs w:val="22"/>
        </w:rPr>
        <w:t>200 860</w:t>
      </w:r>
      <w:r w:rsidRPr="000C53DF">
        <w:rPr>
          <w:rFonts w:ascii="Arial" w:hAnsi="Arial" w:cs="Arial"/>
          <w:b/>
          <w:sz w:val="22"/>
          <w:szCs w:val="22"/>
        </w:rPr>
        <w:t>,-Kč</w:t>
      </w:r>
      <w:r w:rsidRPr="000C53DF">
        <w:rPr>
          <w:rFonts w:ascii="Arial" w:hAnsi="Arial" w:cs="Arial"/>
          <w:sz w:val="22"/>
          <w:szCs w:val="22"/>
        </w:rPr>
        <w:t xml:space="preserve"> (slovy: </w:t>
      </w:r>
      <w:r w:rsidR="00063E48">
        <w:rPr>
          <w:rFonts w:ascii="Arial" w:hAnsi="Arial" w:cs="Arial"/>
          <w:sz w:val="22"/>
          <w:szCs w:val="22"/>
        </w:rPr>
        <w:t>dvě stě tisíc osm set šedesát</w:t>
      </w:r>
      <w:r w:rsidRPr="000C53DF">
        <w:rPr>
          <w:rFonts w:ascii="Arial" w:hAnsi="Arial" w:cs="Arial"/>
          <w:sz w:val="22"/>
          <w:szCs w:val="22"/>
        </w:rPr>
        <w:t xml:space="preserve"> korun českých).</w:t>
      </w:r>
      <w:r w:rsidR="00F22781">
        <w:rPr>
          <w:rFonts w:ascii="Arial" w:hAnsi="Arial" w:cs="Arial"/>
          <w:sz w:val="22"/>
          <w:szCs w:val="22"/>
        </w:rPr>
        <w:t xml:space="preserve"> </w:t>
      </w:r>
      <w:r w:rsidR="00F22781" w:rsidRPr="00F22781">
        <w:rPr>
          <w:rFonts w:ascii="Arial" w:hAnsi="Arial" w:cs="Arial"/>
          <w:sz w:val="22"/>
          <w:szCs w:val="22"/>
        </w:rPr>
        <w:t>Předmětná cena je cenou nejvýše přípustnou, zahrnující veškeré náklady zhotovitelem vynaložené ke splnění účelu této smlouvy.</w:t>
      </w:r>
    </w:p>
    <w:p w14:paraId="0BFB576D" w14:textId="77777777" w:rsidR="000C53DF" w:rsidRPr="000C53DF" w:rsidRDefault="000C53DF" w:rsidP="000C53DF">
      <w:pPr>
        <w:pStyle w:val="Zkladntext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t>2.</w:t>
      </w:r>
      <w:r w:rsidRPr="000C53DF">
        <w:rPr>
          <w:rFonts w:ascii="Arial" w:hAnsi="Arial" w:cs="Arial"/>
          <w:sz w:val="22"/>
          <w:szCs w:val="22"/>
        </w:rPr>
        <w:tab/>
        <w:t>Podkladem pro úhradu stanovené ceny bude faktura, která bude mít náležitosti daňového dokladu dle § 28 zákona č. 253/2004 Sb., o dani z přidané hodnoty v platném znění (dále jen „faktura“).</w:t>
      </w:r>
    </w:p>
    <w:p w14:paraId="44559E9B" w14:textId="2EC2A041" w:rsidR="000C53DF" w:rsidRDefault="000C53DF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t>3.</w:t>
      </w:r>
      <w:r w:rsidRPr="000C53DF">
        <w:rPr>
          <w:rFonts w:ascii="Arial" w:hAnsi="Arial" w:cs="Arial"/>
          <w:sz w:val="22"/>
          <w:szCs w:val="22"/>
        </w:rPr>
        <w:tab/>
        <w:t>Lhůta splatnosti faktury činí 14 kalendářních dnů ode dne jejího doručení objednateli.</w:t>
      </w:r>
    </w:p>
    <w:p w14:paraId="7B8AB9D9" w14:textId="77777777" w:rsidR="00F22781" w:rsidRPr="000C53DF" w:rsidRDefault="00F22781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0E4D34C7" w14:textId="77777777" w:rsidR="000C53DF" w:rsidRPr="000C53DF" w:rsidRDefault="000C53DF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174334F7" w14:textId="1EC98462" w:rsid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</w:p>
    <w:p w14:paraId="42EE692B" w14:textId="183DD5E3" w:rsidR="000C53DF" w:rsidRPr="000C53DF" w:rsidRDefault="000C53DF" w:rsidP="000C53DF">
      <w:pPr>
        <w:pStyle w:val="Zkladntext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C53DF">
        <w:rPr>
          <w:rFonts w:ascii="Arial" w:hAnsi="Arial" w:cs="Arial"/>
          <w:b/>
          <w:sz w:val="22"/>
          <w:szCs w:val="22"/>
        </w:rPr>
        <w:t>Přechod vlastnického práva a reklamace.</w:t>
      </w:r>
    </w:p>
    <w:p w14:paraId="4F457D46" w14:textId="77777777" w:rsidR="000C53DF" w:rsidRPr="000C53DF" w:rsidRDefault="000C53DF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37E3BA6D" w14:textId="77777777" w:rsidR="000C53DF" w:rsidRPr="000C53DF" w:rsidRDefault="000C53DF" w:rsidP="000C53DF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lastRenderedPageBreak/>
        <w:t>1.</w:t>
      </w:r>
      <w:r w:rsidRPr="000C53DF">
        <w:rPr>
          <w:rFonts w:ascii="Arial" w:hAnsi="Arial" w:cs="Arial"/>
          <w:sz w:val="22"/>
          <w:szCs w:val="22"/>
        </w:rPr>
        <w:tab/>
        <w:t>Okamžikem potvrzení převzetí díla přechází vlastnické právo k dílu na objednatele.</w:t>
      </w:r>
    </w:p>
    <w:p w14:paraId="3673B2D4" w14:textId="77777777" w:rsidR="000C53DF" w:rsidRPr="000C53DF" w:rsidRDefault="000C53DF" w:rsidP="000C53DF">
      <w:pPr>
        <w:pStyle w:val="Zkladntext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t>2.</w:t>
      </w:r>
      <w:r w:rsidRPr="000C53DF">
        <w:rPr>
          <w:rFonts w:ascii="Arial" w:hAnsi="Arial" w:cs="Arial"/>
          <w:sz w:val="22"/>
          <w:szCs w:val="22"/>
        </w:rPr>
        <w:tab/>
        <w:t>Objednatel je oprávněn průběžně kontrolovat provádění díla; zjistí-li, že zhotovitel provádí dílo v rozporu se svými povinnostmi a ujednáním s objednatelem, je tento oprávněn žádat odstranění vad na náklady zhotovitele.</w:t>
      </w:r>
    </w:p>
    <w:p w14:paraId="5271A059" w14:textId="3EFE50BA" w:rsidR="00CC048A" w:rsidRDefault="000C53DF" w:rsidP="00063E48">
      <w:pPr>
        <w:pStyle w:val="Zkladntext"/>
        <w:spacing w:line="240" w:lineRule="auto"/>
        <w:ind w:left="705" w:hanging="705"/>
        <w:rPr>
          <w:ins w:id="25" w:author="Svačina, Tomáš " w:date="2021-04-29T10:11:00Z"/>
          <w:rFonts w:ascii="Arial" w:hAnsi="Arial" w:cs="Arial"/>
          <w:sz w:val="22"/>
          <w:szCs w:val="22"/>
        </w:rPr>
      </w:pPr>
      <w:r w:rsidRPr="000C53DF">
        <w:rPr>
          <w:rFonts w:ascii="Arial" w:hAnsi="Arial" w:cs="Arial"/>
          <w:sz w:val="22"/>
          <w:szCs w:val="22"/>
        </w:rPr>
        <w:t>3.</w:t>
      </w:r>
      <w:r w:rsidRPr="000C53DF">
        <w:rPr>
          <w:rFonts w:ascii="Arial" w:hAnsi="Arial" w:cs="Arial"/>
          <w:sz w:val="22"/>
          <w:szCs w:val="22"/>
        </w:rPr>
        <w:tab/>
        <w:t>V případě, že dílo bude mít vady zásadního charakteru, je objednatel oprávněn od smlouvy jednostranně odstoupit. Za vady zásadního charakteru se považuje nemožnost využít dílčí závěry a celkové výsledky práce ke zpracování Bezpečnostní analýzy města a  Koncepce prevence kriminality města Jablonce n.N.</w:t>
      </w:r>
    </w:p>
    <w:p w14:paraId="3D6BC49D" w14:textId="77777777" w:rsidR="0088581D" w:rsidRPr="00063E48" w:rsidRDefault="0088581D" w:rsidP="00063E48">
      <w:pPr>
        <w:pStyle w:val="Zkladntext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</w:p>
    <w:p w14:paraId="6C2164B3" w14:textId="77777777" w:rsidR="006D1DC8" w:rsidRPr="006519A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6</w:t>
      </w:r>
      <w:r w:rsidRPr="006519A8">
        <w:rPr>
          <w:rFonts w:ascii="Arial" w:hAnsi="Arial" w:cs="Arial"/>
          <w:b/>
        </w:rPr>
        <w:t>.</w:t>
      </w:r>
    </w:p>
    <w:p w14:paraId="58211638" w14:textId="77777777" w:rsid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6519A8">
        <w:rPr>
          <w:rFonts w:ascii="Arial" w:hAnsi="Arial" w:cs="Arial"/>
          <w:b/>
        </w:rPr>
        <w:t>Odstoupení od smlouvy</w:t>
      </w:r>
    </w:p>
    <w:p w14:paraId="085E5177" w14:textId="77777777" w:rsidR="001D071E" w:rsidRPr="006D1DC8" w:rsidRDefault="001D071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25680405" w14:textId="77777777" w:rsidR="006D1DC8" w:rsidRPr="00480FB5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>1. Objednatel může od smlouvy odstoupit z těchto níže uvedených důvodů:</w:t>
      </w:r>
    </w:p>
    <w:p w14:paraId="226EF9BA" w14:textId="77777777" w:rsidR="006D1DC8" w:rsidRPr="00480FB5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a/   </w:t>
      </w:r>
      <w:r>
        <w:rPr>
          <w:rFonts w:ascii="Arial" w:hAnsi="Arial" w:cs="Arial"/>
        </w:rPr>
        <w:t xml:space="preserve"> </w:t>
      </w:r>
      <w:r w:rsidRPr="00480FB5">
        <w:rPr>
          <w:rFonts w:ascii="Arial" w:hAnsi="Arial" w:cs="Arial"/>
        </w:rPr>
        <w:t>prodlení zhotovitele se zahájení</w:t>
      </w:r>
      <w:r>
        <w:rPr>
          <w:rFonts w:ascii="Arial" w:hAnsi="Arial" w:cs="Arial"/>
        </w:rPr>
        <w:t>m</w:t>
      </w:r>
      <w:r w:rsidRPr="00480FB5">
        <w:rPr>
          <w:rFonts w:ascii="Arial" w:hAnsi="Arial" w:cs="Arial"/>
        </w:rPr>
        <w:t xml:space="preserve"> provádění </w:t>
      </w:r>
      <w:commentRangeStart w:id="26"/>
      <w:r w:rsidRPr="00480FB5">
        <w:rPr>
          <w:rFonts w:ascii="Arial" w:hAnsi="Arial" w:cs="Arial"/>
        </w:rPr>
        <w:t>díla</w:t>
      </w:r>
      <w:commentRangeEnd w:id="26"/>
      <w:r w:rsidR="00A91886">
        <w:rPr>
          <w:rStyle w:val="Odkaznakoment"/>
        </w:rPr>
        <w:commentReference w:id="26"/>
      </w:r>
      <w:r w:rsidRPr="00480FB5">
        <w:rPr>
          <w:rFonts w:ascii="Arial" w:hAnsi="Arial" w:cs="Arial"/>
        </w:rPr>
        <w:t xml:space="preserve">, </w:t>
      </w:r>
    </w:p>
    <w:p w14:paraId="166F1A1B" w14:textId="77777777" w:rsidR="006D1DC8" w:rsidRPr="00480FB5" w:rsidRDefault="006D1DC8" w:rsidP="006D1DC8">
      <w:pPr>
        <w:ind w:left="426" w:right="-142" w:hanging="426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b/  </w:t>
      </w:r>
      <w:r>
        <w:rPr>
          <w:rFonts w:ascii="Arial" w:hAnsi="Arial" w:cs="Arial"/>
        </w:rPr>
        <w:t xml:space="preserve"> </w:t>
      </w:r>
      <w:r w:rsidRPr="00480FB5">
        <w:rPr>
          <w:rFonts w:ascii="Arial" w:hAnsi="Arial" w:cs="Arial"/>
        </w:rPr>
        <w:t>zhotovitel bude v likvidaci, na jeho majetek byl prohlášen konkurs, proti zhotoviteli bylo zahájeno a probíhá insolvenční řízení.</w:t>
      </w:r>
    </w:p>
    <w:p w14:paraId="3F4946DD" w14:textId="77777777" w:rsidR="006D1DC8" w:rsidRPr="006519A8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V takovém případě se objednatel zavazuje uhradit zhotoviteli poměrnou část původně určené ceny díla, má-li z částečného plnění zhotovitele prospěch.   </w:t>
      </w:r>
    </w:p>
    <w:p w14:paraId="1E3FE089" w14:textId="78172394" w:rsidR="006D1DC8" w:rsidRDefault="000C53DF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1DC8" w:rsidRPr="006519A8">
        <w:rPr>
          <w:rFonts w:ascii="Arial" w:hAnsi="Arial" w:cs="Arial"/>
        </w:rPr>
        <w:t xml:space="preserve">. Oznámení o odstoupení musí být učiněno </w:t>
      </w:r>
      <w:r w:rsidR="006D1DC8" w:rsidRPr="002B2C23">
        <w:rPr>
          <w:rFonts w:ascii="Arial" w:hAnsi="Arial" w:cs="Arial"/>
        </w:rPr>
        <w:t>písemným úkonem adresovaným druhé smluvní straně, přičemž písemná forma je zachována i při použití elektronických a jiných technických prostředků ve smyslu § 562 občanského zákoníku. Odstoupení je účinné okamžikem jeho doručení druhé smluvní straně.</w:t>
      </w:r>
      <w:r w:rsidR="006D1DC8">
        <w:rPr>
          <w:rFonts w:ascii="Arial" w:hAnsi="Arial" w:cs="Arial"/>
        </w:rPr>
        <w:t xml:space="preserve"> </w:t>
      </w:r>
      <w:r w:rsidR="006D1DC8" w:rsidRPr="006519A8">
        <w:rPr>
          <w:rFonts w:ascii="Arial" w:hAnsi="Arial" w:cs="Arial"/>
        </w:rPr>
        <w:t>Odstoupením od smlouvy se tato od počátku ruší.</w:t>
      </w:r>
    </w:p>
    <w:p w14:paraId="1395BC11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65632072" w14:textId="77777777" w:rsidR="00354DCE" w:rsidRDefault="00354DCE" w:rsidP="000C53DF">
      <w:pPr>
        <w:spacing w:after="0"/>
        <w:ind w:right="-142"/>
        <w:rPr>
          <w:rFonts w:ascii="Arial" w:hAnsi="Arial" w:cs="Arial"/>
          <w:b/>
        </w:rPr>
      </w:pPr>
    </w:p>
    <w:p w14:paraId="26E0B4B8" w14:textId="77777777" w:rsidR="00E12542" w:rsidRPr="003534AC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7</w:t>
      </w:r>
      <w:r w:rsidRPr="003534AC">
        <w:rPr>
          <w:rFonts w:ascii="Arial" w:hAnsi="Arial" w:cs="Arial"/>
          <w:b/>
        </w:rPr>
        <w:t>.</w:t>
      </w:r>
    </w:p>
    <w:p w14:paraId="1581C1A0" w14:textId="77777777" w:rsidR="00E12542" w:rsidRPr="003534AC" w:rsidRDefault="00E12542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ujednání</w:t>
      </w:r>
    </w:p>
    <w:p w14:paraId="2DEDD53E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181A7541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1. Práva a povinnosti smluvních stran, která nejsou výslovně upravená touto smlouvou, se řídí příslušnými ustanoveními zákona č. 89/2012 Sb., občanský zákoník, v platném znění a předpisy souvisejícími.</w:t>
      </w:r>
    </w:p>
    <w:p w14:paraId="4A110E43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0B5CFD68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2. Tato smlouva může být měněna nebo doplňována pouze písemnými dodatky, podepsanými oběma smluvními stranami, resp. oprávněnými zástupci obou smluvních stran.</w:t>
      </w:r>
    </w:p>
    <w:p w14:paraId="097222D3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7AAEBA49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 </w:t>
      </w:r>
      <w:r w:rsidRPr="0041037B">
        <w:rPr>
          <w:rFonts w:ascii="Arial" w:hAnsi="Arial" w:cs="Arial"/>
          <w:sz w:val="22"/>
          <w:szCs w:val="22"/>
        </w:rPr>
        <w:t>V případě, že se kterékoliv ustanovení této smlouvy stane nebo bude shledáno neplatným nebo nevymahatelným, neovlivní tato skutečnost platnost ani vymahatelnost ostatních ujednání smlouvy. Smluvní strany se zavazují nahradit neplatné či nevymahatelné ujednání platným a vymahatelným, které bude mít nejbližší význam a účinek, jako byl záměr ujednání,</w:t>
      </w:r>
    </w:p>
    <w:p w14:paraId="1C2D8738" w14:textId="77777777" w:rsidR="00280A3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které má být takto nahrazeno. </w:t>
      </w:r>
    </w:p>
    <w:p w14:paraId="19A93D32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0C9D7671" w14:textId="77777777" w:rsidR="00E12542" w:rsidRDefault="00E12542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393353">
        <w:rPr>
          <w:rFonts w:ascii="Arial" w:hAnsi="Arial" w:cs="Arial"/>
          <w:sz w:val="22"/>
          <w:szCs w:val="22"/>
        </w:rPr>
        <w:t xml:space="preserve">4. </w:t>
      </w:r>
      <w:r w:rsidR="00393353" w:rsidRPr="00393353">
        <w:rPr>
          <w:rFonts w:ascii="Arial" w:hAnsi="Arial" w:cs="Arial"/>
          <w:sz w:val="22"/>
          <w:szCs w:val="22"/>
        </w:rPr>
        <w:t xml:space="preserve">Tato smlouva nabývá platnosti dnem jejího podpisu oprávněnými zástupci obou smluvních stran. Tato smlouva nabývá účinnosti </w:t>
      </w:r>
      <w:r w:rsidR="001C479C">
        <w:rPr>
          <w:rFonts w:ascii="Arial" w:hAnsi="Arial" w:cs="Arial"/>
          <w:sz w:val="22"/>
          <w:szCs w:val="22"/>
        </w:rPr>
        <w:t>vydáním rozhodnutí o poskytnutí</w:t>
      </w:r>
      <w:r w:rsidR="00393353" w:rsidRPr="00393353">
        <w:rPr>
          <w:rFonts w:ascii="Arial" w:hAnsi="Arial" w:cs="Arial"/>
          <w:sz w:val="22"/>
          <w:szCs w:val="22"/>
        </w:rPr>
        <w:t> dotace z Ministerstva vnitra</w:t>
      </w:r>
      <w:r w:rsidR="005203BE">
        <w:rPr>
          <w:rFonts w:ascii="Arial" w:hAnsi="Arial" w:cs="Arial"/>
          <w:sz w:val="22"/>
          <w:szCs w:val="22"/>
        </w:rPr>
        <w:t>, ne však dříve než zveřejněním v Registru smluv</w:t>
      </w:r>
      <w:r w:rsidR="00393353" w:rsidRPr="00393353">
        <w:rPr>
          <w:rFonts w:ascii="Arial" w:hAnsi="Arial" w:cs="Arial"/>
          <w:sz w:val="22"/>
          <w:szCs w:val="22"/>
        </w:rPr>
        <w:t>.</w:t>
      </w:r>
    </w:p>
    <w:p w14:paraId="0FD58746" w14:textId="77777777" w:rsidR="0024225F" w:rsidRDefault="0024225F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0DB34114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24225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30D45C08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24225F">
        <w:rPr>
          <w:rFonts w:ascii="Arial" w:hAnsi="Arial" w:cs="Arial"/>
          <w:sz w:val="22"/>
          <w:szCs w:val="22"/>
        </w:rPr>
        <w:t xml:space="preserve">Smluvní strany jsou povinny označit údaje ve smlouvě, které jsou chráněny zvláštními zákony a nemohou být poskytnuty, a to žlutou barvou zvýraznění textu či přímo ve zvláštním </w:t>
      </w:r>
      <w:r w:rsidRPr="0024225F">
        <w:rPr>
          <w:rFonts w:ascii="Arial" w:hAnsi="Arial" w:cs="Arial"/>
          <w:sz w:val="22"/>
          <w:szCs w:val="22"/>
        </w:rPr>
        <w:lastRenderedPageBreak/>
        <w:t>ustanovení smlouvy je označit např. jako obchodní, bankovní tajemství nebo jinou utajovanou skutečnost podle zvláštního zákona.</w:t>
      </w:r>
    </w:p>
    <w:p w14:paraId="5DDB687C" w14:textId="77777777" w:rsidR="00393353" w:rsidRPr="00393353" w:rsidRDefault="00393353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4544451F" w14:textId="77777777" w:rsidR="00E12542" w:rsidRDefault="0024225F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2542" w:rsidRPr="0041037B">
        <w:rPr>
          <w:rFonts w:ascii="Arial" w:hAnsi="Arial" w:cs="Arial"/>
        </w:rPr>
        <w:t>. Tato</w:t>
      </w:r>
      <w:r w:rsidR="00CC048A">
        <w:rPr>
          <w:rFonts w:ascii="Arial" w:hAnsi="Arial" w:cs="Arial"/>
        </w:rPr>
        <w:t xml:space="preserve"> smlouva byla vyhotovena ve čtyřech</w:t>
      </w:r>
      <w:r w:rsidR="00E12542" w:rsidRPr="0041037B">
        <w:rPr>
          <w:rFonts w:ascii="Arial" w:hAnsi="Arial" w:cs="Arial"/>
        </w:rPr>
        <w:t xml:space="preserve"> stejnopisech, z nichž každá smluvní strana obdrží </w:t>
      </w:r>
      <w:r w:rsidR="00354DCE">
        <w:rPr>
          <w:rFonts w:ascii="Arial" w:hAnsi="Arial" w:cs="Arial"/>
        </w:rPr>
        <w:t>dvě</w:t>
      </w:r>
      <w:r w:rsidR="00E12542" w:rsidRPr="0041037B">
        <w:rPr>
          <w:rFonts w:ascii="Arial" w:hAnsi="Arial" w:cs="Arial"/>
        </w:rPr>
        <w:t xml:space="preserve"> vyhotovení. </w:t>
      </w:r>
    </w:p>
    <w:p w14:paraId="671C9B90" w14:textId="0347FE9C" w:rsidR="00E12542" w:rsidRDefault="0024225F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E12542" w:rsidRPr="0041037B">
        <w:rPr>
          <w:rFonts w:ascii="Arial" w:hAnsi="Arial" w:cs="Arial"/>
        </w:rPr>
        <w:t xml:space="preserve">. Smluvní strany shodně prohlašují, že si tuto smlouvu před jejím podpisem přečetly, že tato byla uzavřena po vzájemném projednání podle jejich pravé a svobodné vůle, nikoliv v tísni za nápadně nevýhodných podmínek, na důkaz čehož připojují níže </w:t>
      </w:r>
      <w:r w:rsidR="00E12542" w:rsidRPr="00502FC3">
        <w:rPr>
          <w:rFonts w:ascii="Arial" w:hAnsi="Arial" w:cs="Arial"/>
        </w:rPr>
        <w:t xml:space="preserve">své vlastnoruční podpisy. </w:t>
      </w:r>
    </w:p>
    <w:p w14:paraId="7BFF45B0" w14:textId="0B2178CA" w:rsidR="000C53DF" w:rsidRDefault="000C53DF" w:rsidP="00E12542">
      <w:pPr>
        <w:jc w:val="both"/>
        <w:rPr>
          <w:rFonts w:ascii="Arial" w:hAnsi="Arial" w:cs="Arial"/>
        </w:rPr>
      </w:pPr>
    </w:p>
    <w:p w14:paraId="1E238D90" w14:textId="77777777" w:rsidR="000C53DF" w:rsidRPr="00502FC3" w:rsidRDefault="000C53DF" w:rsidP="00E12542">
      <w:pPr>
        <w:jc w:val="both"/>
        <w:rPr>
          <w:rFonts w:ascii="Arial" w:hAnsi="Arial" w:cs="Arial"/>
        </w:rPr>
      </w:pPr>
    </w:p>
    <w:p w14:paraId="4F88D354" w14:textId="71E4F397" w:rsidR="00E12542" w:rsidRPr="00502FC3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502FC3">
        <w:rPr>
          <w:rFonts w:ascii="Arial" w:hAnsi="Arial" w:cs="Arial"/>
          <w:sz w:val="22"/>
          <w:szCs w:val="22"/>
        </w:rPr>
        <w:t>V Jablonci n</w:t>
      </w:r>
      <w:r w:rsidR="004A14D0">
        <w:rPr>
          <w:rFonts w:ascii="Arial" w:hAnsi="Arial" w:cs="Arial"/>
          <w:sz w:val="22"/>
          <w:szCs w:val="22"/>
        </w:rPr>
        <w:t>ad Nisou,</w:t>
      </w:r>
      <w:r w:rsidRPr="00502FC3">
        <w:rPr>
          <w:rFonts w:ascii="Arial" w:hAnsi="Arial" w:cs="Arial"/>
          <w:sz w:val="22"/>
          <w:szCs w:val="22"/>
        </w:rPr>
        <w:t xml:space="preserve"> dne</w:t>
      </w:r>
      <w:r w:rsidR="009513C4">
        <w:rPr>
          <w:rFonts w:ascii="Arial" w:hAnsi="Arial" w:cs="Arial"/>
          <w:sz w:val="22"/>
          <w:szCs w:val="22"/>
        </w:rPr>
        <w:t xml:space="preserve"> </w:t>
      </w:r>
      <w:r w:rsidR="000C53DF">
        <w:rPr>
          <w:rFonts w:ascii="Arial" w:hAnsi="Arial" w:cs="Arial"/>
          <w:sz w:val="22"/>
          <w:szCs w:val="22"/>
        </w:rPr>
        <w:t>……….</w:t>
      </w:r>
      <w:r w:rsidR="00393353" w:rsidRPr="00502FC3">
        <w:rPr>
          <w:rFonts w:ascii="Arial" w:hAnsi="Arial" w:cs="Arial"/>
          <w:sz w:val="22"/>
          <w:szCs w:val="22"/>
        </w:rPr>
        <w:tab/>
      </w:r>
      <w:r w:rsidR="00393353" w:rsidRPr="00502FC3">
        <w:rPr>
          <w:rFonts w:ascii="Arial" w:hAnsi="Arial" w:cs="Arial"/>
          <w:sz w:val="22"/>
          <w:szCs w:val="22"/>
        </w:rPr>
        <w:tab/>
      </w:r>
      <w:r w:rsidR="001D071E">
        <w:rPr>
          <w:rFonts w:ascii="Arial" w:hAnsi="Arial" w:cs="Arial"/>
          <w:sz w:val="22"/>
          <w:szCs w:val="22"/>
        </w:rPr>
        <w:t xml:space="preserve">          </w:t>
      </w:r>
      <w:r w:rsidR="004A14D0">
        <w:rPr>
          <w:rFonts w:ascii="Arial" w:hAnsi="Arial" w:cs="Arial"/>
          <w:sz w:val="22"/>
          <w:szCs w:val="22"/>
        </w:rPr>
        <w:t xml:space="preserve"> </w:t>
      </w:r>
      <w:r w:rsidRPr="00502FC3">
        <w:rPr>
          <w:rFonts w:ascii="Arial" w:hAnsi="Arial" w:cs="Arial"/>
          <w:sz w:val="22"/>
          <w:szCs w:val="22"/>
        </w:rPr>
        <w:t>V</w:t>
      </w:r>
      <w:r w:rsidR="00377767">
        <w:rPr>
          <w:rFonts w:ascii="Arial" w:hAnsi="Arial" w:cs="Arial"/>
          <w:sz w:val="22"/>
          <w:szCs w:val="22"/>
        </w:rPr>
        <w:t> Brně</w:t>
      </w:r>
      <w:del w:id="27" w:author="Svačina, Tomáš " w:date="2021-04-29T10:24:00Z">
        <w:r w:rsidR="00377767" w:rsidDel="00E04813">
          <w:rPr>
            <w:rFonts w:ascii="Arial" w:hAnsi="Arial" w:cs="Arial"/>
            <w:sz w:val="22"/>
            <w:szCs w:val="22"/>
          </w:rPr>
          <w:delText xml:space="preserve"> </w:delText>
        </w:r>
        <w:r w:rsidR="007D3658" w:rsidDel="00E04813">
          <w:rPr>
            <w:rFonts w:ascii="Arial" w:hAnsi="Arial" w:cs="Arial"/>
            <w:sz w:val="22"/>
            <w:szCs w:val="22"/>
          </w:rPr>
          <w:delText>.</w:delText>
        </w:r>
      </w:del>
      <w:r w:rsidR="007D3658">
        <w:rPr>
          <w:rFonts w:ascii="Arial" w:hAnsi="Arial" w:cs="Arial"/>
          <w:sz w:val="22"/>
          <w:szCs w:val="22"/>
        </w:rPr>
        <w:t>,</w:t>
      </w:r>
      <w:r w:rsidRPr="00502FC3">
        <w:rPr>
          <w:rFonts w:ascii="Arial" w:hAnsi="Arial" w:cs="Arial"/>
          <w:sz w:val="22"/>
          <w:szCs w:val="22"/>
        </w:rPr>
        <w:t xml:space="preserve"> dne </w:t>
      </w:r>
      <w:r w:rsidR="000C53DF">
        <w:rPr>
          <w:rFonts w:ascii="Arial" w:hAnsi="Arial" w:cs="Arial"/>
          <w:sz w:val="22"/>
          <w:szCs w:val="22"/>
        </w:rPr>
        <w:t>…………</w:t>
      </w:r>
    </w:p>
    <w:p w14:paraId="4F202C8F" w14:textId="77777777" w:rsidR="0024225F" w:rsidRPr="00502FC3" w:rsidRDefault="0024225F" w:rsidP="00E12542">
      <w:pPr>
        <w:pStyle w:val="Export0"/>
        <w:rPr>
          <w:rFonts w:ascii="Arial" w:hAnsi="Arial" w:cs="Arial"/>
          <w:sz w:val="22"/>
          <w:szCs w:val="22"/>
          <w:u w:val="single"/>
        </w:rPr>
      </w:pPr>
    </w:p>
    <w:p w14:paraId="205A4B22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502FC3">
        <w:rPr>
          <w:rFonts w:ascii="Arial" w:hAnsi="Arial" w:cs="Arial"/>
          <w:sz w:val="22"/>
          <w:szCs w:val="22"/>
          <w:u w:val="single"/>
        </w:rPr>
        <w:t>Objednatel</w:t>
      </w:r>
      <w:r w:rsidRPr="00502FC3">
        <w:rPr>
          <w:rFonts w:ascii="Arial" w:hAnsi="Arial" w:cs="Arial"/>
          <w:sz w:val="22"/>
          <w:szCs w:val="22"/>
        </w:rPr>
        <w:t>:</w:t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  <w:u w:val="single"/>
        </w:rPr>
        <w:t>Zhotovitel</w:t>
      </w:r>
      <w:r w:rsidRPr="00502FC3">
        <w:rPr>
          <w:rFonts w:ascii="Arial" w:hAnsi="Arial" w:cs="Arial"/>
          <w:sz w:val="22"/>
          <w:szCs w:val="22"/>
        </w:rPr>
        <w:t>:</w:t>
      </w:r>
    </w:p>
    <w:p w14:paraId="43012161" w14:textId="77777777" w:rsidR="000E49DC" w:rsidRDefault="000E49DC" w:rsidP="00E12542">
      <w:pPr>
        <w:rPr>
          <w:rFonts w:ascii="Arial" w:hAnsi="Arial" w:cs="Arial"/>
        </w:rPr>
      </w:pPr>
    </w:p>
    <w:p w14:paraId="1D6A71C3" w14:textId="77777777" w:rsidR="00A07182" w:rsidRPr="007D3658" w:rsidRDefault="00A07182" w:rsidP="00E12542">
      <w:pPr>
        <w:rPr>
          <w:rFonts w:ascii="Arial" w:hAnsi="Arial" w:cs="Arial"/>
        </w:rPr>
      </w:pPr>
    </w:p>
    <w:p w14:paraId="179B126B" w14:textId="77777777" w:rsidR="00E12542" w:rsidRPr="007D3658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………….......................................</w:t>
      </w:r>
      <w:r w:rsidRPr="007D3658">
        <w:rPr>
          <w:rFonts w:ascii="Arial" w:hAnsi="Arial" w:cs="Arial"/>
          <w:sz w:val="22"/>
          <w:szCs w:val="22"/>
        </w:rPr>
        <w:tab/>
      </w:r>
      <w:r w:rsidRPr="007D3658">
        <w:rPr>
          <w:rFonts w:ascii="Arial" w:hAnsi="Arial" w:cs="Arial"/>
          <w:sz w:val="22"/>
          <w:szCs w:val="22"/>
        </w:rPr>
        <w:tab/>
      </w:r>
      <w:r w:rsidRPr="007D3658">
        <w:rPr>
          <w:rFonts w:ascii="Arial" w:hAnsi="Arial" w:cs="Arial"/>
          <w:sz w:val="22"/>
          <w:szCs w:val="22"/>
        </w:rPr>
        <w:tab/>
      </w:r>
      <w:r w:rsidRPr="007D3658">
        <w:rPr>
          <w:rFonts w:ascii="Arial" w:hAnsi="Arial" w:cs="Arial"/>
          <w:sz w:val="22"/>
          <w:szCs w:val="22"/>
        </w:rPr>
        <w:tab/>
        <w:t>………….......................................</w:t>
      </w:r>
    </w:p>
    <w:p w14:paraId="331E5EC6" w14:textId="5DB3E37B" w:rsidR="00E12542" w:rsidRPr="007D3658" w:rsidRDefault="00502FC3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RNDr. Jiří Čeřovský</w:t>
      </w:r>
      <w:r w:rsidR="001D071E" w:rsidRPr="007D365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3F2E9B" w:rsidRPr="007D3658">
        <w:rPr>
          <w:rFonts w:ascii="Arial" w:hAnsi="Arial" w:cs="Arial"/>
          <w:sz w:val="22"/>
          <w:szCs w:val="22"/>
        </w:rPr>
        <w:tab/>
      </w:r>
      <w:r w:rsidR="00D44556">
        <w:rPr>
          <w:rFonts w:ascii="Arial" w:hAnsi="Arial" w:cs="Arial"/>
          <w:sz w:val="22"/>
          <w:szCs w:val="22"/>
        </w:rPr>
        <w:t>Mgr. Roman Skotnica</w:t>
      </w:r>
      <w:r w:rsidR="00E12542" w:rsidRPr="007D3658">
        <w:rPr>
          <w:rFonts w:ascii="Arial" w:hAnsi="Arial" w:cs="Arial"/>
          <w:sz w:val="22"/>
          <w:szCs w:val="22"/>
        </w:rPr>
        <w:tab/>
        <w:t xml:space="preserve"> </w:t>
      </w:r>
    </w:p>
    <w:p w14:paraId="2F26ABD8" w14:textId="592ABFD2" w:rsidR="0035085D" w:rsidRPr="007D3658" w:rsidRDefault="00CC048A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 xml:space="preserve">primátor města </w:t>
      </w:r>
      <w:r w:rsidR="0024225F" w:rsidRPr="007D3658">
        <w:rPr>
          <w:rFonts w:ascii="Arial" w:hAnsi="Arial" w:cs="Arial"/>
          <w:sz w:val="22"/>
          <w:szCs w:val="22"/>
        </w:rPr>
        <w:t xml:space="preserve">      </w:t>
      </w:r>
      <w:r w:rsidR="007D3658" w:rsidRPr="007D3658">
        <w:rPr>
          <w:rFonts w:ascii="Arial" w:hAnsi="Arial" w:cs="Arial"/>
          <w:sz w:val="22"/>
          <w:szCs w:val="22"/>
        </w:rPr>
        <w:tab/>
      </w:r>
      <w:r w:rsidR="00D44556">
        <w:rPr>
          <w:rFonts w:ascii="Arial" w:hAnsi="Arial" w:cs="Arial"/>
          <w:sz w:val="22"/>
          <w:szCs w:val="22"/>
        </w:rPr>
        <w:t xml:space="preserve">           Jednatel</w:t>
      </w:r>
    </w:p>
    <w:p w14:paraId="799B561B" w14:textId="77777777" w:rsidR="0035085D" w:rsidRPr="007D3658" w:rsidRDefault="0035085D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7434570" w14:textId="77777777" w:rsidR="0035085D" w:rsidRDefault="0035085D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ACBCECD" w14:textId="77777777" w:rsidR="007D3658" w:rsidRPr="007D3658" w:rsidRDefault="007D3658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7C964A5" w14:textId="77777777" w:rsidR="0035085D" w:rsidRDefault="0035085D" w:rsidP="00A07182">
      <w:pPr>
        <w:pStyle w:val="Export0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………….......................................</w:t>
      </w:r>
    </w:p>
    <w:p w14:paraId="5426BD12" w14:textId="77777777" w:rsidR="007D3658" w:rsidRDefault="007D3658" w:rsidP="00A07182">
      <w:pPr>
        <w:pStyle w:val="Export0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Mgr. Bc. Michal Švarc</w:t>
      </w:r>
    </w:p>
    <w:p w14:paraId="6D303F0B" w14:textId="7A68FB13" w:rsidR="0035085D" w:rsidRPr="00A07182" w:rsidRDefault="00E2113F" w:rsidP="00A07182">
      <w:pPr>
        <w:pStyle w:val="Export0"/>
        <w:rPr>
          <w:rFonts w:ascii="Arial" w:hAnsi="Arial" w:cs="Arial"/>
          <w:sz w:val="22"/>
          <w:szCs w:val="22"/>
        </w:rPr>
      </w:pPr>
      <w:r w:rsidRPr="00170B35">
        <w:rPr>
          <w:rFonts w:ascii="Arial" w:hAnsi="Arial" w:cs="Arial"/>
          <w:sz w:val="22"/>
          <w:szCs w:val="22"/>
        </w:rPr>
        <w:t>strážník pověřen</w:t>
      </w:r>
      <w:r w:rsidR="00170B35" w:rsidRPr="00170B35">
        <w:rPr>
          <w:rFonts w:ascii="Arial" w:hAnsi="Arial" w:cs="Arial"/>
          <w:sz w:val="22"/>
          <w:szCs w:val="22"/>
        </w:rPr>
        <w:t>ý</w:t>
      </w:r>
      <w:r w:rsidRPr="00170B35">
        <w:rPr>
          <w:rFonts w:ascii="Arial" w:hAnsi="Arial" w:cs="Arial"/>
          <w:sz w:val="22"/>
          <w:szCs w:val="22"/>
        </w:rPr>
        <w:t xml:space="preserve"> </w:t>
      </w:r>
      <w:r w:rsidR="00170B35" w:rsidRPr="00170B35">
        <w:rPr>
          <w:rFonts w:ascii="Arial" w:hAnsi="Arial" w:cs="Arial"/>
          <w:sz w:val="22"/>
          <w:szCs w:val="22"/>
        </w:rPr>
        <w:t>řízením</w:t>
      </w:r>
      <w:r w:rsidR="0035085D" w:rsidRPr="00170B35">
        <w:rPr>
          <w:rFonts w:ascii="Arial" w:hAnsi="Arial" w:cs="Arial"/>
          <w:sz w:val="22"/>
          <w:szCs w:val="22"/>
        </w:rPr>
        <w:t xml:space="preserve"> </w:t>
      </w:r>
      <w:r w:rsidR="0035085D" w:rsidRPr="00A07182">
        <w:rPr>
          <w:rFonts w:ascii="Arial" w:hAnsi="Arial" w:cs="Arial"/>
          <w:sz w:val="22"/>
          <w:szCs w:val="22"/>
        </w:rPr>
        <w:t>Městské policie Jablonec nad Nisou</w:t>
      </w:r>
    </w:p>
    <w:p w14:paraId="6EEF6B39" w14:textId="77777777" w:rsidR="00E12542" w:rsidRPr="0041037B" w:rsidRDefault="0024225F" w:rsidP="00A07182">
      <w:pPr>
        <w:pStyle w:val="Expor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E12542">
        <w:rPr>
          <w:rFonts w:ascii="Arial" w:hAnsi="Arial" w:cs="Arial"/>
          <w:sz w:val="22"/>
          <w:szCs w:val="22"/>
        </w:rPr>
        <w:tab/>
      </w:r>
      <w:r w:rsidR="00354DCE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</w:r>
      <w:r w:rsidR="00E12542" w:rsidRPr="0041037B">
        <w:rPr>
          <w:rFonts w:ascii="Arial" w:hAnsi="Arial" w:cs="Arial"/>
          <w:sz w:val="22"/>
          <w:szCs w:val="22"/>
        </w:rPr>
        <w:tab/>
      </w:r>
    </w:p>
    <w:p w14:paraId="6F5D823B" w14:textId="77777777" w:rsidR="000C53DF" w:rsidRDefault="000C53DF" w:rsidP="001D071E">
      <w:pPr>
        <w:spacing w:after="0"/>
        <w:rPr>
          <w:rFonts w:ascii="Arial" w:hAnsi="Arial" w:cs="Arial"/>
          <w:i/>
          <w:sz w:val="20"/>
          <w:szCs w:val="20"/>
        </w:rPr>
      </w:pPr>
    </w:p>
    <w:p w14:paraId="24BD0A7C" w14:textId="77777777" w:rsidR="000C53DF" w:rsidRDefault="000C53DF" w:rsidP="001D071E">
      <w:pPr>
        <w:spacing w:after="0"/>
        <w:rPr>
          <w:rFonts w:ascii="Arial" w:hAnsi="Arial" w:cs="Arial"/>
          <w:i/>
          <w:sz w:val="20"/>
          <w:szCs w:val="20"/>
        </w:rPr>
      </w:pPr>
    </w:p>
    <w:p w14:paraId="303BECB4" w14:textId="7159FFF3" w:rsidR="0024225F" w:rsidRPr="00B875A7" w:rsidRDefault="001D071E" w:rsidP="001D071E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</w:t>
      </w:r>
      <w:r w:rsidR="0024225F" w:rsidRPr="00B875A7">
        <w:rPr>
          <w:rFonts w:ascii="Arial" w:hAnsi="Arial" w:cs="Arial"/>
          <w:i/>
          <w:sz w:val="20"/>
          <w:szCs w:val="20"/>
        </w:rPr>
        <w:t xml:space="preserve">Za věcnou správnost: </w:t>
      </w:r>
    </w:p>
    <w:p w14:paraId="05F4741C" w14:textId="77777777" w:rsidR="001D071E" w:rsidRDefault="00763F97" w:rsidP="001D071E">
      <w:pPr>
        <w:spacing w:after="0" w:line="240" w:lineRule="auto"/>
        <w:ind w:left="6372" w:hanging="70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Bc. </w:t>
      </w:r>
      <w:r w:rsidR="001D071E">
        <w:rPr>
          <w:rFonts w:ascii="Arial" w:hAnsi="Arial" w:cs="Arial"/>
          <w:i/>
          <w:sz w:val="20"/>
          <w:szCs w:val="20"/>
        </w:rPr>
        <w:t>Tomáš Svačina, DiS</w:t>
      </w:r>
    </w:p>
    <w:p w14:paraId="0E170AED" w14:textId="77777777" w:rsidR="001D071E" w:rsidRDefault="001D071E" w:rsidP="001D07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manažer prevence kriminality</w:t>
      </w:r>
    </w:p>
    <w:sectPr w:rsidR="001D071E" w:rsidSect="00432A6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Svobodná, Alžběta " w:date="2021-04-28T10:34:00Z" w:initials="SA">
    <w:p w14:paraId="0C9F32E2" w14:textId="6330C567" w:rsidR="00A91886" w:rsidRDefault="00A91886">
      <w:pPr>
        <w:pStyle w:val="Textkomente"/>
      </w:pPr>
      <w:r>
        <w:rPr>
          <w:rStyle w:val="Odkaznakoment"/>
        </w:rPr>
        <w:annotationRef/>
      </w:r>
      <w:r>
        <w:t>Prosím doplnit údaj o zápisu ve veřejném rejstříku</w:t>
      </w:r>
    </w:p>
  </w:comment>
  <w:comment w:id="26" w:author="Svobodná, Alžběta " w:date="2021-04-28T10:35:00Z" w:initials="SA">
    <w:p w14:paraId="3E7B24AB" w14:textId="6F21E910" w:rsidR="00A91886" w:rsidRDefault="00A91886">
      <w:pPr>
        <w:pStyle w:val="Textkomente"/>
      </w:pPr>
      <w:r>
        <w:rPr>
          <w:rStyle w:val="Odkaznakoment"/>
        </w:rPr>
        <w:annotationRef/>
      </w:r>
      <w:r>
        <w:t>Ve smlouvě není stanoveno, kdy má být dílo zahájeno, je zde jen termín odevzdání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9F32E2" w15:done="0"/>
  <w15:commentEx w15:paraId="3E7B24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3B8BD" w16cex:dateUtc="2021-04-28T08:34:00Z"/>
  <w16cex:commentExtensible w16cex:durableId="2433B8F7" w16cex:dateUtc="2021-04-28T0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F32E2" w16cid:durableId="2433B8BD"/>
  <w16cid:commentId w16cid:paraId="3E7B24AB" w16cid:durableId="2433B8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2F64C" w14:textId="77777777" w:rsidR="006B167E" w:rsidRDefault="006B167E" w:rsidP="00CE5DC1">
      <w:pPr>
        <w:spacing w:after="0" w:line="240" w:lineRule="auto"/>
      </w:pPr>
      <w:r>
        <w:separator/>
      </w:r>
    </w:p>
  </w:endnote>
  <w:endnote w:type="continuationSeparator" w:id="0">
    <w:p w14:paraId="4D40FB15" w14:textId="77777777" w:rsidR="006B167E" w:rsidRDefault="006B167E" w:rsidP="00C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56579"/>
      <w:docPartObj>
        <w:docPartGallery w:val="Page Numbers (Bottom of Page)"/>
        <w:docPartUnique/>
      </w:docPartObj>
    </w:sdtPr>
    <w:sdtEndPr/>
    <w:sdtContent>
      <w:p w14:paraId="1DE78BF1" w14:textId="77777777" w:rsidR="00780B11" w:rsidRDefault="0095371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B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F066E1" w14:textId="77777777" w:rsidR="00780B11" w:rsidRDefault="00780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DC0A" w14:textId="77777777" w:rsidR="006B167E" w:rsidRDefault="006B167E" w:rsidP="00CE5DC1">
      <w:pPr>
        <w:spacing w:after="0" w:line="240" w:lineRule="auto"/>
      </w:pPr>
      <w:r>
        <w:separator/>
      </w:r>
    </w:p>
  </w:footnote>
  <w:footnote w:type="continuationSeparator" w:id="0">
    <w:p w14:paraId="22229BCC" w14:textId="77777777" w:rsidR="006B167E" w:rsidRDefault="006B167E" w:rsidP="00CE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7F05" w14:textId="6049C7FD" w:rsidR="00CE5DC1" w:rsidRDefault="00C6518A">
    <w:pPr>
      <w:pStyle w:val="Zhlav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Smlouva č. </w:t>
    </w:r>
    <w:r w:rsidR="006D6659">
      <w:rPr>
        <w:sz w:val="16"/>
        <w:szCs w:val="16"/>
      </w:rPr>
      <w:t>SD/202</w:t>
    </w:r>
    <w:r w:rsidR="000C53DF">
      <w:rPr>
        <w:sz w:val="16"/>
        <w:szCs w:val="16"/>
      </w:rPr>
      <w:t>1</w:t>
    </w:r>
    <w:r w:rsidR="006D6659">
      <w:rPr>
        <w:sz w:val="16"/>
        <w:szCs w:val="16"/>
      </w:rPr>
      <w:t>/</w:t>
    </w:r>
    <w:ins w:id="28" w:author="Svačina, Tomáš " w:date="2021-05-06T06:35:00Z">
      <w:r w:rsidR="00E82523">
        <w:rPr>
          <w:sz w:val="16"/>
          <w:szCs w:val="16"/>
        </w:rPr>
        <w:t>0332</w:t>
      </w:r>
    </w:ins>
    <w:del w:id="29" w:author="Svačina, Tomáš " w:date="2021-05-06T06:35:00Z">
      <w:r w:rsidR="000C53DF" w:rsidDel="00E82523">
        <w:rPr>
          <w:sz w:val="16"/>
          <w:szCs w:val="16"/>
        </w:rPr>
        <w:delText>….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A712FF9"/>
    <w:multiLevelType w:val="hybridMultilevel"/>
    <w:tmpl w:val="D502337A"/>
    <w:lvl w:ilvl="0" w:tplc="49D0119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F64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CA8F60">
      <w:start w:val="9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92B6F"/>
    <w:multiLevelType w:val="hybridMultilevel"/>
    <w:tmpl w:val="0F462F70"/>
    <w:lvl w:ilvl="0" w:tplc="00000001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A96929"/>
    <w:multiLevelType w:val="hybridMultilevel"/>
    <w:tmpl w:val="0DBC4C94"/>
    <w:name w:val="WW8Num12"/>
    <w:lvl w:ilvl="0" w:tplc="501A555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760E"/>
    <w:multiLevelType w:val="hybridMultilevel"/>
    <w:tmpl w:val="4C5A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88F"/>
    <w:multiLevelType w:val="hybridMultilevel"/>
    <w:tmpl w:val="B6160C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273CE"/>
    <w:multiLevelType w:val="hybridMultilevel"/>
    <w:tmpl w:val="91F28A8A"/>
    <w:lvl w:ilvl="0" w:tplc="A0F2E792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18CC"/>
    <w:multiLevelType w:val="hybridMultilevel"/>
    <w:tmpl w:val="42D8E2A8"/>
    <w:lvl w:ilvl="0" w:tplc="501A55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3469A"/>
    <w:multiLevelType w:val="hybridMultilevel"/>
    <w:tmpl w:val="9A0A07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ačina, Tomáš ">
    <w15:presenceInfo w15:providerId="AD" w15:userId="S-1-5-21-436374069-1965331169-839522115-8782"/>
  </w15:person>
  <w15:person w15:author="Svobodná, Alžběta ">
    <w15:presenceInfo w15:providerId="AD" w15:userId="S-1-5-21-436374069-1965331169-839522115-4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E5"/>
    <w:rsid w:val="00017A03"/>
    <w:rsid w:val="000240B6"/>
    <w:rsid w:val="000327F5"/>
    <w:rsid w:val="00063E48"/>
    <w:rsid w:val="00086679"/>
    <w:rsid w:val="000942DA"/>
    <w:rsid w:val="000A416D"/>
    <w:rsid w:val="000B5375"/>
    <w:rsid w:val="000C042E"/>
    <w:rsid w:val="000C0F60"/>
    <w:rsid w:val="000C1BD1"/>
    <w:rsid w:val="000C53DF"/>
    <w:rsid w:val="000E49DC"/>
    <w:rsid w:val="000E60E0"/>
    <w:rsid w:val="000F1917"/>
    <w:rsid w:val="001108AF"/>
    <w:rsid w:val="00114588"/>
    <w:rsid w:val="001236F1"/>
    <w:rsid w:val="001455DB"/>
    <w:rsid w:val="00156A10"/>
    <w:rsid w:val="00157CE5"/>
    <w:rsid w:val="00160E19"/>
    <w:rsid w:val="00170B35"/>
    <w:rsid w:val="00172558"/>
    <w:rsid w:val="00185368"/>
    <w:rsid w:val="00185E2F"/>
    <w:rsid w:val="00187426"/>
    <w:rsid w:val="001A35AB"/>
    <w:rsid w:val="001B0A3C"/>
    <w:rsid w:val="001B1BD6"/>
    <w:rsid w:val="001B61DB"/>
    <w:rsid w:val="001C479C"/>
    <w:rsid w:val="001D071E"/>
    <w:rsid w:val="001E11AA"/>
    <w:rsid w:val="001F520C"/>
    <w:rsid w:val="00204BEB"/>
    <w:rsid w:val="00211794"/>
    <w:rsid w:val="00214284"/>
    <w:rsid w:val="002208F7"/>
    <w:rsid w:val="00225420"/>
    <w:rsid w:val="0024225F"/>
    <w:rsid w:val="00261873"/>
    <w:rsid w:val="00263E59"/>
    <w:rsid w:val="002801E2"/>
    <w:rsid w:val="00280A32"/>
    <w:rsid w:val="002A1D89"/>
    <w:rsid w:val="002B6115"/>
    <w:rsid w:val="002D69A3"/>
    <w:rsid w:val="002D76B2"/>
    <w:rsid w:val="00303158"/>
    <w:rsid w:val="0031002A"/>
    <w:rsid w:val="00315EE1"/>
    <w:rsid w:val="00321D78"/>
    <w:rsid w:val="00336750"/>
    <w:rsid w:val="003463A4"/>
    <w:rsid w:val="0035085D"/>
    <w:rsid w:val="00354DCE"/>
    <w:rsid w:val="00356C00"/>
    <w:rsid w:val="00366965"/>
    <w:rsid w:val="0036713C"/>
    <w:rsid w:val="003755B0"/>
    <w:rsid w:val="00377767"/>
    <w:rsid w:val="00381FB7"/>
    <w:rsid w:val="00387107"/>
    <w:rsid w:val="00387CCD"/>
    <w:rsid w:val="00393353"/>
    <w:rsid w:val="003961ED"/>
    <w:rsid w:val="003A62D5"/>
    <w:rsid w:val="003B29AB"/>
    <w:rsid w:val="003C42D9"/>
    <w:rsid w:val="003D4796"/>
    <w:rsid w:val="003F2E9B"/>
    <w:rsid w:val="0041108D"/>
    <w:rsid w:val="00412BD1"/>
    <w:rsid w:val="00417246"/>
    <w:rsid w:val="00430446"/>
    <w:rsid w:val="00432A6E"/>
    <w:rsid w:val="00452E76"/>
    <w:rsid w:val="00461124"/>
    <w:rsid w:val="00463887"/>
    <w:rsid w:val="00464643"/>
    <w:rsid w:val="00495C4C"/>
    <w:rsid w:val="004969F1"/>
    <w:rsid w:val="004A14D0"/>
    <w:rsid w:val="004B616E"/>
    <w:rsid w:val="004B76BC"/>
    <w:rsid w:val="004C6F18"/>
    <w:rsid w:val="004F0E16"/>
    <w:rsid w:val="004F3B50"/>
    <w:rsid w:val="004F553E"/>
    <w:rsid w:val="00502FC3"/>
    <w:rsid w:val="0050446F"/>
    <w:rsid w:val="00515808"/>
    <w:rsid w:val="005203BE"/>
    <w:rsid w:val="00527445"/>
    <w:rsid w:val="00537F60"/>
    <w:rsid w:val="00567CBB"/>
    <w:rsid w:val="00580444"/>
    <w:rsid w:val="005B0E35"/>
    <w:rsid w:val="005B6156"/>
    <w:rsid w:val="005E137F"/>
    <w:rsid w:val="005F1DF7"/>
    <w:rsid w:val="005F4775"/>
    <w:rsid w:val="005F6456"/>
    <w:rsid w:val="005F7695"/>
    <w:rsid w:val="005F7F4E"/>
    <w:rsid w:val="006026DC"/>
    <w:rsid w:val="006027A8"/>
    <w:rsid w:val="00615727"/>
    <w:rsid w:val="00647D54"/>
    <w:rsid w:val="00652FF1"/>
    <w:rsid w:val="006819E9"/>
    <w:rsid w:val="006879D6"/>
    <w:rsid w:val="006955CD"/>
    <w:rsid w:val="006B167E"/>
    <w:rsid w:val="006C2EDC"/>
    <w:rsid w:val="006C7C21"/>
    <w:rsid w:val="006D1DC8"/>
    <w:rsid w:val="006D2FE1"/>
    <w:rsid w:val="006D6659"/>
    <w:rsid w:val="006E03A0"/>
    <w:rsid w:val="006E6D58"/>
    <w:rsid w:val="007150BF"/>
    <w:rsid w:val="00724744"/>
    <w:rsid w:val="0072799D"/>
    <w:rsid w:val="00734FFB"/>
    <w:rsid w:val="00745AE0"/>
    <w:rsid w:val="00757BF3"/>
    <w:rsid w:val="00763F97"/>
    <w:rsid w:val="0076669E"/>
    <w:rsid w:val="00767060"/>
    <w:rsid w:val="00780B11"/>
    <w:rsid w:val="00786E64"/>
    <w:rsid w:val="007901D6"/>
    <w:rsid w:val="007A2D07"/>
    <w:rsid w:val="007C30B7"/>
    <w:rsid w:val="007D17A2"/>
    <w:rsid w:val="007D3658"/>
    <w:rsid w:val="007E1AA4"/>
    <w:rsid w:val="007F471F"/>
    <w:rsid w:val="008104F0"/>
    <w:rsid w:val="00813D98"/>
    <w:rsid w:val="00826045"/>
    <w:rsid w:val="008349BA"/>
    <w:rsid w:val="008409A2"/>
    <w:rsid w:val="00840C2E"/>
    <w:rsid w:val="008472D6"/>
    <w:rsid w:val="0088581D"/>
    <w:rsid w:val="008928AA"/>
    <w:rsid w:val="00895321"/>
    <w:rsid w:val="008A373A"/>
    <w:rsid w:val="008C4454"/>
    <w:rsid w:val="008D5863"/>
    <w:rsid w:val="008F6B31"/>
    <w:rsid w:val="00903959"/>
    <w:rsid w:val="00904516"/>
    <w:rsid w:val="00931E7B"/>
    <w:rsid w:val="0094490B"/>
    <w:rsid w:val="009513C4"/>
    <w:rsid w:val="00953711"/>
    <w:rsid w:val="0096719D"/>
    <w:rsid w:val="009A60F3"/>
    <w:rsid w:val="009C20B7"/>
    <w:rsid w:val="009D1142"/>
    <w:rsid w:val="009D3082"/>
    <w:rsid w:val="009D6D32"/>
    <w:rsid w:val="009E1A9C"/>
    <w:rsid w:val="009F6727"/>
    <w:rsid w:val="00A07182"/>
    <w:rsid w:val="00A076DB"/>
    <w:rsid w:val="00A20915"/>
    <w:rsid w:val="00A21D8E"/>
    <w:rsid w:val="00A23170"/>
    <w:rsid w:val="00A37BF5"/>
    <w:rsid w:val="00A4049D"/>
    <w:rsid w:val="00A77C6C"/>
    <w:rsid w:val="00A90BDE"/>
    <w:rsid w:val="00A91886"/>
    <w:rsid w:val="00AE1928"/>
    <w:rsid w:val="00AE49A4"/>
    <w:rsid w:val="00B03385"/>
    <w:rsid w:val="00B135A9"/>
    <w:rsid w:val="00B172E0"/>
    <w:rsid w:val="00B41B95"/>
    <w:rsid w:val="00B56EE4"/>
    <w:rsid w:val="00B66056"/>
    <w:rsid w:val="00B72B7C"/>
    <w:rsid w:val="00B9021E"/>
    <w:rsid w:val="00BD5D6A"/>
    <w:rsid w:val="00BD60B8"/>
    <w:rsid w:val="00BE51C2"/>
    <w:rsid w:val="00BE52EB"/>
    <w:rsid w:val="00C06B48"/>
    <w:rsid w:val="00C13195"/>
    <w:rsid w:val="00C34BA4"/>
    <w:rsid w:val="00C36267"/>
    <w:rsid w:val="00C63625"/>
    <w:rsid w:val="00C6518A"/>
    <w:rsid w:val="00C65BD8"/>
    <w:rsid w:val="00C7238D"/>
    <w:rsid w:val="00C75688"/>
    <w:rsid w:val="00C90877"/>
    <w:rsid w:val="00CB5E62"/>
    <w:rsid w:val="00CC048A"/>
    <w:rsid w:val="00CC528E"/>
    <w:rsid w:val="00CD00EC"/>
    <w:rsid w:val="00CE5716"/>
    <w:rsid w:val="00CE5DC1"/>
    <w:rsid w:val="00CF626E"/>
    <w:rsid w:val="00D06167"/>
    <w:rsid w:val="00D304CC"/>
    <w:rsid w:val="00D342BE"/>
    <w:rsid w:val="00D416F5"/>
    <w:rsid w:val="00D41A51"/>
    <w:rsid w:val="00D44556"/>
    <w:rsid w:val="00D72183"/>
    <w:rsid w:val="00D72D5D"/>
    <w:rsid w:val="00D8775A"/>
    <w:rsid w:val="00DB4F2B"/>
    <w:rsid w:val="00DD5493"/>
    <w:rsid w:val="00DD7363"/>
    <w:rsid w:val="00DF49FC"/>
    <w:rsid w:val="00E017A3"/>
    <w:rsid w:val="00E02B7C"/>
    <w:rsid w:val="00E04813"/>
    <w:rsid w:val="00E06607"/>
    <w:rsid w:val="00E12542"/>
    <w:rsid w:val="00E1507C"/>
    <w:rsid w:val="00E2113F"/>
    <w:rsid w:val="00E227E4"/>
    <w:rsid w:val="00E82523"/>
    <w:rsid w:val="00E917C7"/>
    <w:rsid w:val="00E952FE"/>
    <w:rsid w:val="00EA0DB6"/>
    <w:rsid w:val="00EA21EE"/>
    <w:rsid w:val="00EA5E26"/>
    <w:rsid w:val="00EB2A84"/>
    <w:rsid w:val="00ED5770"/>
    <w:rsid w:val="00ED5A97"/>
    <w:rsid w:val="00EE15EE"/>
    <w:rsid w:val="00EF76BC"/>
    <w:rsid w:val="00F04D0B"/>
    <w:rsid w:val="00F22781"/>
    <w:rsid w:val="00F25828"/>
    <w:rsid w:val="00F375BF"/>
    <w:rsid w:val="00F64EFC"/>
    <w:rsid w:val="00F7362C"/>
    <w:rsid w:val="00F83E88"/>
    <w:rsid w:val="00F96CF5"/>
    <w:rsid w:val="00FA66CE"/>
    <w:rsid w:val="00FB7CDE"/>
    <w:rsid w:val="00FD1219"/>
    <w:rsid w:val="00FE2065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B90CF4"/>
  <w15:docId w15:val="{E9A93CD1-E96A-43BE-A712-13E930D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  <w:style w:type="character" w:customStyle="1" w:styleId="tsubjname">
    <w:name w:val="tsubjname"/>
    <w:basedOn w:val="Standardnpsmoodstavce"/>
    <w:rsid w:val="00ED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3F584-6D9A-4D9C-8B16-8A158F05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995</Words>
  <Characters>6825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7805</CharactersWithSpaces>
  <SharedDoc>false</SharedDoc>
  <HLinks>
    <vt:vector size="18" baseType="variant"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mailto:frantisek.elias@vysoke-myto.cz</vt:lpwstr>
      </vt:variant>
      <vt:variant>
        <vt:lpwstr/>
      </vt:variant>
      <vt:variant>
        <vt:i4>8061014</vt:i4>
      </vt:variant>
      <vt:variant>
        <vt:i4>3</vt:i4>
      </vt:variant>
      <vt:variant>
        <vt:i4>0</vt:i4>
      </vt:variant>
      <vt:variant>
        <vt:i4>5</vt:i4>
      </vt:variant>
      <vt:variant>
        <vt:lpwstr>mailto:lubomir.dostal@vysoke-myto.cz</vt:lpwstr>
      </vt:variant>
      <vt:variant>
        <vt:lpwstr/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mailto:miloslav.sousek@vysoke-myto.cz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Knížková, Pavla </cp:lastModifiedBy>
  <cp:revision>2</cp:revision>
  <cp:lastPrinted>2021-04-30T09:52:00Z</cp:lastPrinted>
  <dcterms:created xsi:type="dcterms:W3CDTF">2021-05-24T11:42:00Z</dcterms:created>
  <dcterms:modified xsi:type="dcterms:W3CDTF">2021-05-24T11:42:00Z</dcterms:modified>
</cp:coreProperties>
</file>