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6EC" w:rsidRDefault="00CB56EC" w:rsidP="00DD4086">
      <w:pPr>
        <w:pStyle w:val="Nadpis1"/>
        <w:rPr>
          <w:sz w:val="36"/>
          <w:szCs w:val="36"/>
        </w:rPr>
      </w:pPr>
    </w:p>
    <w:p w:rsidR="008D6207" w:rsidRPr="00DD4086" w:rsidRDefault="008D6207" w:rsidP="008D6207">
      <w:pPr>
        <w:pStyle w:val="Nadpis1"/>
        <w:jc w:val="center"/>
        <w:rPr>
          <w:sz w:val="28"/>
          <w:szCs w:val="28"/>
        </w:rPr>
      </w:pPr>
      <w:r w:rsidRPr="00DD4086">
        <w:rPr>
          <w:sz w:val="28"/>
          <w:szCs w:val="28"/>
        </w:rPr>
        <w:t xml:space="preserve">Dodatek  č. </w:t>
      </w:r>
      <w:del w:id="0" w:author="Mgr. David Hofman" w:date="2021-04-30T13:58:00Z">
        <w:r w:rsidR="009D4CF7" w:rsidDel="005C72DE">
          <w:rPr>
            <w:sz w:val="28"/>
            <w:szCs w:val="28"/>
          </w:rPr>
          <w:delText>1</w:delText>
        </w:r>
      </w:del>
      <w:ins w:id="1" w:author="Mgr. David Hofman" w:date="2021-04-30T13:58:00Z">
        <w:r w:rsidR="005C72DE">
          <w:rPr>
            <w:sz w:val="28"/>
            <w:szCs w:val="28"/>
          </w:rPr>
          <w:t>2</w:t>
        </w:r>
      </w:ins>
    </w:p>
    <w:p w:rsidR="004839F9" w:rsidRPr="00DD4086" w:rsidRDefault="008D6207" w:rsidP="00DD4086">
      <w:pPr>
        <w:spacing w:before="80"/>
        <w:jc w:val="center"/>
        <w:rPr>
          <w:sz w:val="28"/>
          <w:szCs w:val="28"/>
        </w:rPr>
      </w:pPr>
      <w:r w:rsidRPr="00DD4086">
        <w:rPr>
          <w:b/>
          <w:sz w:val="28"/>
          <w:szCs w:val="28"/>
        </w:rPr>
        <w:t xml:space="preserve">ke smlouvě o nájmu </w:t>
      </w:r>
      <w:r w:rsidR="00670926">
        <w:rPr>
          <w:b/>
          <w:sz w:val="28"/>
          <w:szCs w:val="28"/>
        </w:rPr>
        <w:t>prostoru sloužícího podnikání</w:t>
      </w:r>
      <w:r w:rsidRPr="00DD4086">
        <w:rPr>
          <w:b/>
          <w:sz w:val="28"/>
          <w:szCs w:val="28"/>
        </w:rPr>
        <w:t xml:space="preserve"> </w:t>
      </w:r>
      <w:r w:rsidR="00676A8A" w:rsidRPr="00DD4086">
        <w:rPr>
          <w:b/>
          <w:sz w:val="28"/>
          <w:szCs w:val="28"/>
        </w:rPr>
        <w:t>ze dne</w:t>
      </w:r>
      <w:r w:rsidR="000E0C39" w:rsidRPr="00DD4086">
        <w:rPr>
          <w:b/>
          <w:sz w:val="28"/>
          <w:szCs w:val="28"/>
        </w:rPr>
        <w:t xml:space="preserve"> </w:t>
      </w:r>
      <w:r w:rsidR="009D4CF7">
        <w:rPr>
          <w:b/>
          <w:sz w:val="28"/>
          <w:szCs w:val="28"/>
        </w:rPr>
        <w:t>2</w:t>
      </w:r>
      <w:r w:rsidR="00145F19">
        <w:rPr>
          <w:b/>
          <w:sz w:val="28"/>
          <w:szCs w:val="28"/>
        </w:rPr>
        <w:t>7</w:t>
      </w:r>
      <w:r w:rsidR="0030394A" w:rsidRPr="00DD4086">
        <w:rPr>
          <w:b/>
          <w:sz w:val="28"/>
          <w:szCs w:val="28"/>
        </w:rPr>
        <w:t xml:space="preserve">. </w:t>
      </w:r>
      <w:r w:rsidR="00145F19">
        <w:rPr>
          <w:b/>
          <w:sz w:val="28"/>
          <w:szCs w:val="28"/>
        </w:rPr>
        <w:t>4</w:t>
      </w:r>
      <w:r w:rsidR="0030394A" w:rsidRPr="00DD4086">
        <w:rPr>
          <w:b/>
          <w:sz w:val="28"/>
          <w:szCs w:val="28"/>
        </w:rPr>
        <w:t>. 201</w:t>
      </w:r>
      <w:r w:rsidR="00145F19">
        <w:rPr>
          <w:b/>
          <w:sz w:val="28"/>
          <w:szCs w:val="28"/>
        </w:rPr>
        <w:t>6</w:t>
      </w:r>
    </w:p>
    <w:p w:rsidR="00003F38" w:rsidRPr="00C07C39" w:rsidRDefault="00003F38" w:rsidP="00833341">
      <w:pPr>
        <w:pStyle w:val="Nadpis1"/>
        <w:spacing w:before="120"/>
        <w:rPr>
          <w:sz w:val="23"/>
          <w:szCs w:val="23"/>
        </w:rPr>
      </w:pPr>
      <w:proofErr w:type="spellStart"/>
      <w:r w:rsidRPr="00C07C39">
        <w:rPr>
          <w:sz w:val="23"/>
          <w:szCs w:val="23"/>
        </w:rPr>
        <w:t>Smluvní</w:t>
      </w:r>
      <w:proofErr w:type="spellEnd"/>
      <w:r w:rsidRPr="00C07C39">
        <w:rPr>
          <w:sz w:val="23"/>
          <w:szCs w:val="23"/>
        </w:rPr>
        <w:t xml:space="preserve"> </w:t>
      </w:r>
      <w:proofErr w:type="spellStart"/>
      <w:r w:rsidRPr="00C07C39">
        <w:rPr>
          <w:sz w:val="23"/>
          <w:szCs w:val="23"/>
        </w:rPr>
        <w:t>strany</w:t>
      </w:r>
      <w:proofErr w:type="spellEnd"/>
      <w:r w:rsidRPr="00C07C39">
        <w:rPr>
          <w:sz w:val="23"/>
          <w:szCs w:val="23"/>
        </w:rPr>
        <w:t>:</w:t>
      </w:r>
    </w:p>
    <w:p w:rsidR="008457D1" w:rsidRPr="00145F19" w:rsidRDefault="008457D1" w:rsidP="008457D1">
      <w:pPr>
        <w:numPr>
          <w:ilvl w:val="0"/>
          <w:numId w:val="1"/>
        </w:numPr>
        <w:spacing w:before="120"/>
        <w:rPr>
          <w:sz w:val="23"/>
          <w:szCs w:val="23"/>
        </w:rPr>
      </w:pPr>
      <w:r w:rsidRPr="00145F19">
        <w:rPr>
          <w:b/>
          <w:sz w:val="23"/>
          <w:szCs w:val="23"/>
        </w:rPr>
        <w:t>Západočeská univerzita v Plzni</w:t>
      </w:r>
    </w:p>
    <w:p w:rsidR="008457D1" w:rsidRPr="00145F19" w:rsidRDefault="008457D1" w:rsidP="008457D1">
      <w:pPr>
        <w:ind w:firstLine="357"/>
        <w:rPr>
          <w:sz w:val="23"/>
          <w:szCs w:val="23"/>
        </w:rPr>
      </w:pPr>
      <w:r w:rsidRPr="00145F19">
        <w:rPr>
          <w:sz w:val="23"/>
          <w:szCs w:val="23"/>
        </w:rPr>
        <w:t>zastoupená:</w:t>
      </w:r>
      <w:r w:rsidRPr="00145F19">
        <w:rPr>
          <w:sz w:val="23"/>
          <w:szCs w:val="23"/>
        </w:rPr>
        <w:tab/>
      </w:r>
      <w:r w:rsidRPr="00145F19">
        <w:rPr>
          <w:sz w:val="23"/>
          <w:szCs w:val="23"/>
        </w:rPr>
        <w:tab/>
      </w:r>
      <w:r w:rsidR="00145F19">
        <w:rPr>
          <w:sz w:val="23"/>
          <w:szCs w:val="23"/>
        </w:rPr>
        <w:t>Ing. Petr Hofman</w:t>
      </w:r>
      <w:r w:rsidRPr="00145F19">
        <w:rPr>
          <w:sz w:val="23"/>
          <w:szCs w:val="23"/>
        </w:rPr>
        <w:t>, kvestor</w:t>
      </w:r>
    </w:p>
    <w:p w:rsidR="008457D1" w:rsidRPr="00145F19" w:rsidRDefault="008457D1" w:rsidP="008457D1">
      <w:pPr>
        <w:ind w:firstLine="357"/>
        <w:rPr>
          <w:sz w:val="23"/>
          <w:szCs w:val="23"/>
        </w:rPr>
      </w:pPr>
      <w:r w:rsidRPr="00145F19">
        <w:rPr>
          <w:sz w:val="23"/>
          <w:szCs w:val="23"/>
        </w:rPr>
        <w:t>se sídlem:</w:t>
      </w:r>
      <w:r w:rsidRPr="00145F19">
        <w:rPr>
          <w:sz w:val="23"/>
          <w:szCs w:val="23"/>
        </w:rPr>
        <w:tab/>
      </w:r>
      <w:r w:rsidRPr="00145F19">
        <w:rPr>
          <w:sz w:val="23"/>
          <w:szCs w:val="23"/>
        </w:rPr>
        <w:tab/>
      </w:r>
      <w:r w:rsidRPr="00145F19">
        <w:rPr>
          <w:sz w:val="23"/>
          <w:szCs w:val="23"/>
        </w:rPr>
        <w:tab/>
        <w:t xml:space="preserve">Univerzitní 2732/8, Plzeň, PSČ 301 00   </w:t>
      </w:r>
    </w:p>
    <w:p w:rsidR="008457D1" w:rsidRPr="00145F19" w:rsidRDefault="008457D1" w:rsidP="008457D1">
      <w:pPr>
        <w:ind w:firstLine="357"/>
        <w:rPr>
          <w:sz w:val="23"/>
          <w:szCs w:val="23"/>
        </w:rPr>
      </w:pPr>
      <w:r w:rsidRPr="00145F19">
        <w:rPr>
          <w:sz w:val="23"/>
          <w:szCs w:val="23"/>
        </w:rPr>
        <w:t>IČO:</w:t>
      </w:r>
      <w:r w:rsidRPr="00145F19">
        <w:rPr>
          <w:sz w:val="23"/>
          <w:szCs w:val="23"/>
        </w:rPr>
        <w:tab/>
      </w:r>
      <w:r w:rsidRPr="00145F19">
        <w:rPr>
          <w:sz w:val="23"/>
          <w:szCs w:val="23"/>
        </w:rPr>
        <w:tab/>
        <w:t xml:space="preserve">            49777513</w:t>
      </w:r>
    </w:p>
    <w:p w:rsidR="008457D1" w:rsidRPr="00145F19" w:rsidRDefault="008457D1" w:rsidP="008457D1">
      <w:pPr>
        <w:ind w:firstLine="357"/>
        <w:rPr>
          <w:sz w:val="23"/>
          <w:szCs w:val="23"/>
        </w:rPr>
      </w:pPr>
      <w:r w:rsidRPr="00145F19">
        <w:rPr>
          <w:sz w:val="23"/>
          <w:szCs w:val="23"/>
        </w:rPr>
        <w:t>DIČ:</w:t>
      </w:r>
      <w:r w:rsidRPr="00145F19">
        <w:rPr>
          <w:sz w:val="23"/>
          <w:szCs w:val="23"/>
        </w:rPr>
        <w:tab/>
      </w:r>
      <w:r w:rsidRPr="00145F19">
        <w:rPr>
          <w:sz w:val="23"/>
          <w:szCs w:val="23"/>
        </w:rPr>
        <w:tab/>
      </w:r>
      <w:r w:rsidRPr="00145F19">
        <w:rPr>
          <w:sz w:val="23"/>
          <w:szCs w:val="23"/>
        </w:rPr>
        <w:tab/>
        <w:t>CZ49777513</w:t>
      </w:r>
    </w:p>
    <w:p w:rsidR="008457D1" w:rsidRPr="00145F19" w:rsidRDefault="008457D1" w:rsidP="008457D1">
      <w:pPr>
        <w:ind w:firstLine="357"/>
        <w:rPr>
          <w:sz w:val="23"/>
          <w:szCs w:val="23"/>
        </w:rPr>
      </w:pPr>
      <w:r w:rsidRPr="00145F19">
        <w:rPr>
          <w:sz w:val="23"/>
          <w:szCs w:val="23"/>
        </w:rPr>
        <w:t>bankovní spojení:</w:t>
      </w:r>
      <w:r w:rsidRPr="00145F19">
        <w:rPr>
          <w:sz w:val="23"/>
          <w:szCs w:val="23"/>
        </w:rPr>
        <w:tab/>
        <w:t xml:space="preserve"> </w:t>
      </w:r>
      <w:r w:rsidRPr="00145F19">
        <w:rPr>
          <w:sz w:val="23"/>
          <w:szCs w:val="23"/>
        </w:rPr>
        <w:tab/>
        <w:t xml:space="preserve">KB Plzeň </w:t>
      </w:r>
    </w:p>
    <w:p w:rsidR="008457D1" w:rsidRPr="00145F19" w:rsidRDefault="008457D1" w:rsidP="008457D1">
      <w:pPr>
        <w:ind w:firstLine="357"/>
        <w:rPr>
          <w:sz w:val="23"/>
          <w:szCs w:val="23"/>
        </w:rPr>
      </w:pPr>
      <w:r w:rsidRPr="00145F19">
        <w:rPr>
          <w:sz w:val="23"/>
          <w:szCs w:val="23"/>
        </w:rPr>
        <w:t>číslo účtu:</w:t>
      </w:r>
      <w:r w:rsidRPr="00145F19">
        <w:rPr>
          <w:sz w:val="23"/>
          <w:szCs w:val="23"/>
        </w:rPr>
        <w:tab/>
      </w:r>
      <w:r w:rsidRPr="00145F19">
        <w:rPr>
          <w:sz w:val="23"/>
          <w:szCs w:val="23"/>
        </w:rPr>
        <w:tab/>
      </w:r>
      <w:r w:rsidRPr="00145F19">
        <w:rPr>
          <w:sz w:val="23"/>
          <w:szCs w:val="23"/>
        </w:rPr>
        <w:tab/>
        <w:t>4811530257/0100</w:t>
      </w:r>
    </w:p>
    <w:p w:rsidR="00E30A4F" w:rsidRPr="00145F19" w:rsidRDefault="008457D1" w:rsidP="00DD4086">
      <w:pPr>
        <w:spacing w:before="60"/>
        <w:ind w:firstLine="357"/>
        <w:rPr>
          <w:i/>
          <w:sz w:val="23"/>
          <w:szCs w:val="23"/>
        </w:rPr>
      </w:pPr>
      <w:r w:rsidRPr="00145F19">
        <w:rPr>
          <w:i/>
          <w:sz w:val="23"/>
          <w:szCs w:val="23"/>
        </w:rPr>
        <w:t xml:space="preserve"> (dále jen „pronajímatel“)</w:t>
      </w:r>
    </w:p>
    <w:p w:rsidR="00E30A4F" w:rsidRPr="00145F19" w:rsidRDefault="00E30A4F" w:rsidP="00715E32">
      <w:pPr>
        <w:spacing w:before="60" w:after="60"/>
        <w:ind w:firstLine="357"/>
        <w:rPr>
          <w:sz w:val="23"/>
          <w:szCs w:val="23"/>
        </w:rPr>
      </w:pPr>
      <w:r w:rsidRPr="00145F19">
        <w:rPr>
          <w:sz w:val="23"/>
          <w:szCs w:val="23"/>
        </w:rPr>
        <w:t>a</w:t>
      </w:r>
    </w:p>
    <w:p w:rsidR="00145F19" w:rsidRPr="008E62C8" w:rsidRDefault="00145F19" w:rsidP="00145F19">
      <w:pPr>
        <w:numPr>
          <w:ilvl w:val="0"/>
          <w:numId w:val="1"/>
        </w:numPr>
        <w:ind w:left="357" w:hanging="357"/>
        <w:rPr>
          <w:sz w:val="23"/>
          <w:szCs w:val="23"/>
        </w:rPr>
      </w:pPr>
      <w:r w:rsidRPr="008E62C8">
        <w:rPr>
          <w:b/>
          <w:sz w:val="23"/>
          <w:szCs w:val="23"/>
        </w:rPr>
        <w:t xml:space="preserve">Vydavatelství a nakladatelství Aleš Čeněk, s.r.o. </w:t>
      </w:r>
      <w:r w:rsidRPr="008E62C8">
        <w:rPr>
          <w:sz w:val="23"/>
          <w:szCs w:val="23"/>
        </w:rPr>
        <w:t xml:space="preserve"> </w:t>
      </w:r>
    </w:p>
    <w:p w:rsidR="00145F19" w:rsidRPr="008E62C8" w:rsidRDefault="00145F19" w:rsidP="00145F19">
      <w:pPr>
        <w:pStyle w:val="Nadpis8"/>
        <w:rPr>
          <w:b w:val="0"/>
          <w:sz w:val="23"/>
          <w:szCs w:val="23"/>
        </w:rPr>
      </w:pPr>
      <w:r w:rsidRPr="008E62C8">
        <w:rPr>
          <w:b w:val="0"/>
          <w:sz w:val="23"/>
          <w:szCs w:val="23"/>
        </w:rPr>
        <w:t>zastupuje:</w:t>
      </w:r>
      <w:r w:rsidRPr="008E62C8">
        <w:rPr>
          <w:b w:val="0"/>
          <w:sz w:val="23"/>
          <w:szCs w:val="23"/>
        </w:rPr>
        <w:tab/>
      </w:r>
      <w:r w:rsidRPr="008E62C8">
        <w:rPr>
          <w:b w:val="0"/>
          <w:sz w:val="23"/>
          <w:szCs w:val="23"/>
        </w:rPr>
        <w:tab/>
      </w:r>
      <w:r w:rsidRPr="008E62C8">
        <w:rPr>
          <w:b w:val="0"/>
          <w:sz w:val="23"/>
          <w:szCs w:val="23"/>
        </w:rPr>
        <w:tab/>
        <w:t>JUDr. Aleš Čeněk</w:t>
      </w:r>
    </w:p>
    <w:p w:rsidR="00145F19" w:rsidRPr="008E62C8" w:rsidRDefault="00145F19" w:rsidP="00145F19">
      <w:pPr>
        <w:pStyle w:val="Nadpis8"/>
        <w:rPr>
          <w:b w:val="0"/>
          <w:sz w:val="23"/>
          <w:szCs w:val="23"/>
        </w:rPr>
      </w:pPr>
      <w:r w:rsidRPr="008E62C8">
        <w:rPr>
          <w:b w:val="0"/>
          <w:sz w:val="23"/>
          <w:szCs w:val="23"/>
        </w:rPr>
        <w:t>se sídlem:</w:t>
      </w:r>
      <w:r w:rsidRPr="008E62C8">
        <w:rPr>
          <w:b w:val="0"/>
          <w:sz w:val="23"/>
          <w:szCs w:val="23"/>
        </w:rPr>
        <w:tab/>
      </w:r>
      <w:r w:rsidRPr="008E62C8">
        <w:rPr>
          <w:b w:val="0"/>
          <w:sz w:val="23"/>
          <w:szCs w:val="23"/>
        </w:rPr>
        <w:tab/>
      </w:r>
      <w:r w:rsidRPr="008E62C8">
        <w:rPr>
          <w:b w:val="0"/>
          <w:sz w:val="23"/>
          <w:szCs w:val="23"/>
        </w:rPr>
        <w:tab/>
        <w:t>Kardinála Berana 1157/32, 301 00 Plzeň</w:t>
      </w:r>
    </w:p>
    <w:p w:rsidR="00145F19" w:rsidRPr="008E62C8" w:rsidRDefault="00145F19" w:rsidP="00145F19">
      <w:pPr>
        <w:pStyle w:val="Nadpis2"/>
        <w:rPr>
          <w:sz w:val="23"/>
          <w:szCs w:val="23"/>
        </w:rPr>
      </w:pPr>
      <w:r w:rsidRPr="008E62C8">
        <w:rPr>
          <w:sz w:val="23"/>
          <w:szCs w:val="23"/>
        </w:rPr>
        <w:t xml:space="preserve">      IČO:</w:t>
      </w:r>
      <w:r w:rsidRPr="008E62C8">
        <w:rPr>
          <w:sz w:val="23"/>
          <w:szCs w:val="23"/>
        </w:rPr>
        <w:tab/>
      </w:r>
      <w:r w:rsidRPr="008E62C8">
        <w:rPr>
          <w:sz w:val="23"/>
          <w:szCs w:val="23"/>
        </w:rPr>
        <w:tab/>
      </w:r>
      <w:r w:rsidRPr="008E62C8">
        <w:rPr>
          <w:sz w:val="23"/>
          <w:szCs w:val="23"/>
        </w:rPr>
        <w:tab/>
        <w:t>26367530</w:t>
      </w:r>
    </w:p>
    <w:p w:rsidR="00E30A4F" w:rsidRPr="00145F19" w:rsidRDefault="00E30A4F" w:rsidP="00DD4086">
      <w:pPr>
        <w:spacing w:before="60"/>
        <w:ind w:firstLine="284"/>
        <w:rPr>
          <w:i/>
          <w:sz w:val="23"/>
          <w:szCs w:val="23"/>
        </w:rPr>
      </w:pPr>
      <w:r w:rsidRPr="00145F19">
        <w:rPr>
          <w:i/>
          <w:sz w:val="23"/>
          <w:szCs w:val="23"/>
        </w:rPr>
        <w:t>(dále jen „nájemce“)</w:t>
      </w:r>
    </w:p>
    <w:p w:rsidR="00676A8A" w:rsidRPr="00145F19" w:rsidRDefault="00676A8A" w:rsidP="00676A8A">
      <w:pPr>
        <w:pStyle w:val="Nadpis8"/>
        <w:rPr>
          <w:b w:val="0"/>
          <w:sz w:val="23"/>
          <w:szCs w:val="23"/>
        </w:rPr>
      </w:pPr>
    </w:p>
    <w:p w:rsidR="008457D1" w:rsidRPr="00145F19" w:rsidRDefault="00BD0985" w:rsidP="00DD4086">
      <w:pPr>
        <w:rPr>
          <w:sz w:val="23"/>
          <w:szCs w:val="23"/>
        </w:rPr>
      </w:pPr>
      <w:del w:id="2" w:author="Mgr. David Hofman" w:date="2021-05-03T10:03:00Z">
        <w:r w:rsidRPr="00145F19" w:rsidDel="002101E7">
          <w:rPr>
            <w:sz w:val="23"/>
            <w:szCs w:val="23"/>
          </w:rPr>
          <w:tab/>
        </w:r>
      </w:del>
      <w:r w:rsidR="008457D1" w:rsidRPr="00145F19">
        <w:rPr>
          <w:sz w:val="23"/>
          <w:szCs w:val="23"/>
        </w:rPr>
        <w:t xml:space="preserve">Obě smluvní strany se dohodly na tomto Dodatku č. </w:t>
      </w:r>
      <w:del w:id="3" w:author="Mgr. David Hofman" w:date="2021-04-30T13:59:00Z">
        <w:r w:rsidR="009D4CF7" w:rsidRPr="00145F19" w:rsidDel="005C72DE">
          <w:rPr>
            <w:sz w:val="23"/>
            <w:szCs w:val="23"/>
          </w:rPr>
          <w:delText>1</w:delText>
        </w:r>
        <w:r w:rsidR="008457D1" w:rsidRPr="00145F19" w:rsidDel="005C72DE">
          <w:rPr>
            <w:sz w:val="23"/>
            <w:szCs w:val="23"/>
          </w:rPr>
          <w:delText xml:space="preserve"> </w:delText>
        </w:r>
      </w:del>
      <w:ins w:id="4" w:author="Mgr. David Hofman" w:date="2021-04-30T13:59:00Z">
        <w:r w:rsidR="005C72DE">
          <w:rPr>
            <w:sz w:val="23"/>
            <w:szCs w:val="23"/>
          </w:rPr>
          <w:t xml:space="preserve">2 </w:t>
        </w:r>
      </w:ins>
      <w:r w:rsidR="008457D1" w:rsidRPr="00145F19">
        <w:rPr>
          <w:sz w:val="23"/>
          <w:szCs w:val="23"/>
        </w:rPr>
        <w:t>ke smlouvě o nájmu</w:t>
      </w:r>
      <w:r w:rsidR="00B9193E" w:rsidRPr="00145F19">
        <w:rPr>
          <w:sz w:val="23"/>
          <w:szCs w:val="23"/>
        </w:rPr>
        <w:t xml:space="preserve"> prostoru sloužícího podnikání</w:t>
      </w:r>
      <w:r w:rsidR="008457D1" w:rsidRPr="00145F19">
        <w:rPr>
          <w:sz w:val="23"/>
          <w:szCs w:val="23"/>
        </w:rPr>
        <w:t xml:space="preserve"> </w:t>
      </w:r>
      <w:r w:rsidRPr="00145F19">
        <w:rPr>
          <w:sz w:val="23"/>
          <w:szCs w:val="23"/>
        </w:rPr>
        <w:t xml:space="preserve"> </w:t>
      </w:r>
      <w:r w:rsidR="008457D1" w:rsidRPr="00145F19">
        <w:rPr>
          <w:sz w:val="23"/>
          <w:szCs w:val="23"/>
        </w:rPr>
        <w:t xml:space="preserve">ze dne </w:t>
      </w:r>
      <w:r w:rsidR="009D4CF7" w:rsidRPr="00145F19">
        <w:rPr>
          <w:sz w:val="23"/>
          <w:szCs w:val="23"/>
        </w:rPr>
        <w:t>2</w:t>
      </w:r>
      <w:r w:rsidR="00145F19">
        <w:rPr>
          <w:sz w:val="23"/>
          <w:szCs w:val="23"/>
        </w:rPr>
        <w:t>7</w:t>
      </w:r>
      <w:r w:rsidR="008457D1" w:rsidRPr="00145F19">
        <w:rPr>
          <w:sz w:val="23"/>
          <w:szCs w:val="23"/>
        </w:rPr>
        <w:t>.</w:t>
      </w:r>
      <w:r w:rsidR="00145F19">
        <w:rPr>
          <w:sz w:val="23"/>
          <w:szCs w:val="23"/>
        </w:rPr>
        <w:t>4</w:t>
      </w:r>
      <w:r w:rsidR="008457D1" w:rsidRPr="00145F19">
        <w:rPr>
          <w:sz w:val="23"/>
          <w:szCs w:val="23"/>
        </w:rPr>
        <w:t>. 201</w:t>
      </w:r>
      <w:r w:rsidR="00145F19">
        <w:rPr>
          <w:sz w:val="23"/>
          <w:szCs w:val="23"/>
        </w:rPr>
        <w:t>6</w:t>
      </w:r>
      <w:r w:rsidR="008457D1" w:rsidRPr="00145F19">
        <w:rPr>
          <w:sz w:val="23"/>
          <w:szCs w:val="23"/>
        </w:rPr>
        <w:t>.</w:t>
      </w:r>
    </w:p>
    <w:p w:rsidR="008457D1" w:rsidRPr="00145F19" w:rsidRDefault="008457D1" w:rsidP="008457D1">
      <w:pPr>
        <w:pStyle w:val="Nadpis8"/>
        <w:ind w:left="0"/>
        <w:jc w:val="both"/>
        <w:rPr>
          <w:sz w:val="23"/>
          <w:szCs w:val="23"/>
        </w:rPr>
      </w:pPr>
    </w:p>
    <w:p w:rsidR="008457D1" w:rsidRPr="00145F19" w:rsidRDefault="008457D1" w:rsidP="001D03DC">
      <w:pPr>
        <w:pStyle w:val="Nadpis8"/>
        <w:numPr>
          <w:ilvl w:val="0"/>
          <w:numId w:val="33"/>
        </w:numPr>
        <w:jc w:val="both"/>
        <w:rPr>
          <w:sz w:val="23"/>
          <w:szCs w:val="23"/>
        </w:rPr>
      </w:pPr>
      <w:r w:rsidRPr="00145F19">
        <w:rPr>
          <w:sz w:val="23"/>
          <w:szCs w:val="23"/>
        </w:rPr>
        <w:t xml:space="preserve">Tímto dodatkem </w:t>
      </w:r>
      <w:r w:rsidR="00145F19">
        <w:rPr>
          <w:sz w:val="23"/>
          <w:szCs w:val="23"/>
        </w:rPr>
        <w:t xml:space="preserve">se ruší </w:t>
      </w:r>
      <w:r w:rsidR="00F507BC">
        <w:rPr>
          <w:sz w:val="23"/>
          <w:szCs w:val="23"/>
        </w:rPr>
        <w:t xml:space="preserve">celý </w:t>
      </w:r>
      <w:r w:rsidR="00145F19">
        <w:rPr>
          <w:sz w:val="23"/>
          <w:szCs w:val="23"/>
        </w:rPr>
        <w:t>článek IX</w:t>
      </w:r>
      <w:r w:rsidR="00F507BC">
        <w:rPr>
          <w:sz w:val="23"/>
          <w:szCs w:val="23"/>
        </w:rPr>
        <w:t>.</w:t>
      </w:r>
      <w:r w:rsidRPr="00145F19">
        <w:rPr>
          <w:sz w:val="23"/>
          <w:szCs w:val="23"/>
        </w:rPr>
        <w:t xml:space="preserve"> nájemní smlouvy </w:t>
      </w:r>
      <w:r w:rsidR="00F507BC">
        <w:rPr>
          <w:sz w:val="23"/>
          <w:szCs w:val="23"/>
        </w:rPr>
        <w:t>a nahrazuje se novým článkem IX v tomto znění</w:t>
      </w:r>
      <w:r w:rsidRPr="00145F19">
        <w:rPr>
          <w:sz w:val="23"/>
          <w:szCs w:val="23"/>
        </w:rPr>
        <w:t>:</w:t>
      </w:r>
    </w:p>
    <w:p w:rsidR="00DE0DB0" w:rsidRPr="00145F19" w:rsidRDefault="00DE0DB0" w:rsidP="001D03DC">
      <w:pPr>
        <w:pStyle w:val="Odstavecseseznamem"/>
        <w:ind w:left="4260"/>
        <w:rPr>
          <w:b/>
          <w:sz w:val="23"/>
          <w:szCs w:val="23"/>
        </w:rPr>
      </w:pPr>
      <w:r w:rsidRPr="00145F19">
        <w:rPr>
          <w:b/>
          <w:sz w:val="23"/>
          <w:szCs w:val="23"/>
        </w:rPr>
        <w:t>IX.</w:t>
      </w:r>
    </w:p>
    <w:p w:rsidR="00DE0DB0" w:rsidRPr="00145F19" w:rsidRDefault="00DE0DB0" w:rsidP="001D03DC">
      <w:pPr>
        <w:pStyle w:val="Odstavecseseznamem"/>
        <w:spacing w:before="60"/>
        <w:ind w:left="2136" w:firstLine="696"/>
        <w:rPr>
          <w:b/>
          <w:sz w:val="23"/>
          <w:szCs w:val="23"/>
        </w:rPr>
      </w:pPr>
      <w:r w:rsidRPr="00145F19">
        <w:rPr>
          <w:b/>
          <w:sz w:val="23"/>
          <w:szCs w:val="23"/>
        </w:rPr>
        <w:t>Doba trvání nájmu a ukončení smlouvy</w:t>
      </w:r>
    </w:p>
    <w:p w:rsidR="00DE0DB0" w:rsidRPr="00145F19" w:rsidRDefault="00DE0DB0" w:rsidP="001D03DC">
      <w:pPr>
        <w:rPr>
          <w:sz w:val="23"/>
          <w:szCs w:val="23"/>
        </w:rPr>
      </w:pPr>
    </w:p>
    <w:p w:rsidR="00DE0DB0" w:rsidRPr="00145F19" w:rsidRDefault="00DE0DB0" w:rsidP="00DE0DB0">
      <w:pPr>
        <w:pStyle w:val="Zkladntext2"/>
        <w:numPr>
          <w:ilvl w:val="0"/>
          <w:numId w:val="14"/>
        </w:numPr>
        <w:tabs>
          <w:tab w:val="clear" w:pos="397"/>
          <w:tab w:val="num" w:pos="360"/>
        </w:tabs>
        <w:ind w:left="360" w:hanging="360"/>
        <w:rPr>
          <w:sz w:val="23"/>
          <w:szCs w:val="23"/>
        </w:rPr>
      </w:pPr>
      <w:r w:rsidRPr="00145F19">
        <w:rPr>
          <w:sz w:val="23"/>
          <w:szCs w:val="23"/>
        </w:rPr>
        <w:t xml:space="preserve">Tato smlouva se uzavírá na dobu neurčitou s účinností od 1. </w:t>
      </w:r>
      <w:r w:rsidR="00F507BC">
        <w:rPr>
          <w:sz w:val="23"/>
          <w:szCs w:val="23"/>
        </w:rPr>
        <w:t>6</w:t>
      </w:r>
      <w:r w:rsidRPr="00145F19">
        <w:rPr>
          <w:sz w:val="23"/>
          <w:szCs w:val="23"/>
        </w:rPr>
        <w:t>. 20</w:t>
      </w:r>
      <w:del w:id="5" w:author="Mgr. David Hofman" w:date="2021-04-30T14:01:00Z">
        <w:r w:rsidR="00F507BC" w:rsidDel="005C72DE">
          <w:rPr>
            <w:sz w:val="23"/>
            <w:szCs w:val="23"/>
          </w:rPr>
          <w:delText>1</w:delText>
        </w:r>
        <w:r w:rsidRPr="00145F19" w:rsidDel="005C72DE">
          <w:rPr>
            <w:sz w:val="23"/>
            <w:szCs w:val="23"/>
          </w:rPr>
          <w:delText>0</w:delText>
        </w:r>
      </w:del>
      <w:ins w:id="6" w:author="Mgr. David Hofman" w:date="2021-04-30T14:01:00Z">
        <w:r w:rsidR="005C72DE">
          <w:rPr>
            <w:sz w:val="23"/>
            <w:szCs w:val="23"/>
          </w:rPr>
          <w:t>21</w:t>
        </w:r>
      </w:ins>
      <w:r w:rsidRPr="00145F19">
        <w:rPr>
          <w:sz w:val="23"/>
          <w:szCs w:val="23"/>
        </w:rPr>
        <w:t xml:space="preserve">. </w:t>
      </w:r>
    </w:p>
    <w:p w:rsidR="00DE0DB0" w:rsidRPr="00145F19" w:rsidRDefault="00DE0DB0" w:rsidP="00DE0DB0">
      <w:pPr>
        <w:numPr>
          <w:ilvl w:val="0"/>
          <w:numId w:val="14"/>
        </w:numPr>
        <w:tabs>
          <w:tab w:val="clear" w:pos="397"/>
          <w:tab w:val="num" w:pos="360"/>
        </w:tabs>
        <w:spacing w:before="120" w:after="120"/>
        <w:ind w:left="360" w:hanging="360"/>
        <w:jc w:val="both"/>
        <w:rPr>
          <w:sz w:val="23"/>
          <w:szCs w:val="23"/>
        </w:rPr>
      </w:pPr>
      <w:r w:rsidRPr="00145F19">
        <w:rPr>
          <w:sz w:val="23"/>
          <w:szCs w:val="23"/>
        </w:rPr>
        <w:t xml:space="preserve">V průběhu doby nájmu mohou pronajímatel i nájemce vypovědět tuto smlouvu i bez udání důvodu, přičemž výpovědní lhůta činí </w:t>
      </w:r>
      <w:r w:rsidR="00F507BC">
        <w:rPr>
          <w:sz w:val="23"/>
          <w:szCs w:val="23"/>
        </w:rPr>
        <w:t>6</w:t>
      </w:r>
      <w:r w:rsidRPr="00145F19">
        <w:rPr>
          <w:sz w:val="23"/>
          <w:szCs w:val="23"/>
        </w:rPr>
        <w:t xml:space="preserve"> měsíc</w:t>
      </w:r>
      <w:r w:rsidR="00F507BC">
        <w:rPr>
          <w:sz w:val="23"/>
          <w:szCs w:val="23"/>
        </w:rPr>
        <w:t>ů</w:t>
      </w:r>
      <w:r w:rsidRPr="00145F19">
        <w:rPr>
          <w:sz w:val="23"/>
          <w:szCs w:val="23"/>
        </w:rPr>
        <w:t xml:space="preserve">. </w:t>
      </w:r>
    </w:p>
    <w:p w:rsidR="00DE0DB0" w:rsidRPr="00145F19" w:rsidRDefault="00DE0DB0" w:rsidP="00DE0DB0">
      <w:pPr>
        <w:numPr>
          <w:ilvl w:val="0"/>
          <w:numId w:val="14"/>
        </w:numPr>
        <w:tabs>
          <w:tab w:val="clear" w:pos="397"/>
          <w:tab w:val="num" w:pos="360"/>
        </w:tabs>
        <w:spacing w:after="120"/>
        <w:ind w:left="360" w:hanging="360"/>
        <w:jc w:val="both"/>
        <w:rPr>
          <w:sz w:val="23"/>
          <w:szCs w:val="23"/>
        </w:rPr>
      </w:pPr>
      <w:r w:rsidRPr="00145F19">
        <w:rPr>
          <w:sz w:val="23"/>
          <w:szCs w:val="23"/>
        </w:rPr>
        <w:t>Pronajímatel je navíc oprávněn zrušit tuto smlouvu písemnou výpovědí s měsíční výpovědní lhůtou v případě, že:</w:t>
      </w:r>
    </w:p>
    <w:p w:rsidR="00DE0DB0" w:rsidRPr="00145F19" w:rsidRDefault="00DE0DB0" w:rsidP="00DE0DB0">
      <w:pPr>
        <w:numPr>
          <w:ilvl w:val="2"/>
          <w:numId w:val="32"/>
        </w:numPr>
        <w:spacing w:after="120"/>
        <w:jc w:val="both"/>
        <w:rPr>
          <w:sz w:val="23"/>
          <w:szCs w:val="23"/>
        </w:rPr>
      </w:pPr>
      <w:r w:rsidRPr="00145F19">
        <w:rPr>
          <w:sz w:val="23"/>
          <w:szCs w:val="23"/>
        </w:rPr>
        <w:t>nájemce je přes písemné upozornění pronajímatele v prodlení s platbou nájemného, nebo v prodlení s úhradou za poskytování služeb dle čl. V. odst. 1) této smlouvy po dobu delší než jeden měsíc,</w:t>
      </w:r>
    </w:p>
    <w:p w:rsidR="00DE0DB0" w:rsidRPr="00145F19" w:rsidRDefault="00DE0DB0" w:rsidP="00DE0DB0">
      <w:pPr>
        <w:numPr>
          <w:ilvl w:val="2"/>
          <w:numId w:val="32"/>
        </w:numPr>
        <w:spacing w:after="120"/>
        <w:jc w:val="both"/>
        <w:rPr>
          <w:sz w:val="23"/>
          <w:szCs w:val="23"/>
        </w:rPr>
      </w:pPr>
      <w:r w:rsidRPr="00145F19">
        <w:rPr>
          <w:sz w:val="23"/>
          <w:szCs w:val="23"/>
        </w:rPr>
        <w:t>nájemce užívá předmět nájmu v rozporu s ustanoveními této smlouvy,</w:t>
      </w:r>
    </w:p>
    <w:p w:rsidR="00DE0DB0" w:rsidRPr="00145F19" w:rsidRDefault="00DE0DB0" w:rsidP="00DE0DB0">
      <w:pPr>
        <w:numPr>
          <w:ilvl w:val="2"/>
          <w:numId w:val="32"/>
        </w:numPr>
        <w:spacing w:after="120"/>
        <w:jc w:val="both"/>
        <w:rPr>
          <w:sz w:val="23"/>
          <w:szCs w:val="23"/>
        </w:rPr>
      </w:pPr>
      <w:r w:rsidRPr="00145F19">
        <w:rPr>
          <w:sz w:val="23"/>
          <w:szCs w:val="23"/>
        </w:rPr>
        <w:t>nájemce přes písemné upozornění ze strany pronajímatele porušuje/opakovaně poruší kteroukoliv ze svých povinností vyplývajících z této nájemní smlouvy či platných právních předpisů.</w:t>
      </w:r>
    </w:p>
    <w:p w:rsidR="00DE0DB0" w:rsidRPr="00145F19" w:rsidRDefault="00DE0DB0" w:rsidP="00DE0DB0">
      <w:pPr>
        <w:numPr>
          <w:ilvl w:val="0"/>
          <w:numId w:val="14"/>
        </w:numPr>
        <w:spacing w:after="120"/>
        <w:jc w:val="both"/>
        <w:rPr>
          <w:sz w:val="23"/>
          <w:szCs w:val="23"/>
        </w:rPr>
      </w:pPr>
      <w:r w:rsidRPr="00145F19">
        <w:rPr>
          <w:sz w:val="23"/>
          <w:szCs w:val="23"/>
        </w:rPr>
        <w:t>Výpovědní lhůta podle odst. 2) a odst. 3) tohoto článku počíná svůj běh od prvého dne měsíce následujícího po dni doručení písemné výpovědi druhé smluvní straně.</w:t>
      </w:r>
    </w:p>
    <w:p w:rsidR="00DE0DB0" w:rsidRPr="00145F19" w:rsidRDefault="00DE0DB0" w:rsidP="00DE0DB0">
      <w:pPr>
        <w:pStyle w:val="Zkladntext2"/>
        <w:numPr>
          <w:ilvl w:val="0"/>
          <w:numId w:val="14"/>
        </w:numPr>
        <w:rPr>
          <w:sz w:val="23"/>
          <w:szCs w:val="23"/>
        </w:rPr>
      </w:pPr>
      <w:r w:rsidRPr="00145F19">
        <w:rPr>
          <w:sz w:val="23"/>
          <w:szCs w:val="23"/>
        </w:rPr>
        <w:t>Tato smlouva může být ukončena vzájemnou písemnou dohodou pronajímatele s nájemcem o ukončení nájmu. Součástí této dohody je vypořádání veškerých vztahů mezi pronajímatelem a nájemcem.</w:t>
      </w:r>
    </w:p>
    <w:p w:rsidR="008457D1" w:rsidRPr="00145F19" w:rsidRDefault="008457D1" w:rsidP="00DD4086">
      <w:pPr>
        <w:pStyle w:val="Zkladntext"/>
        <w:rPr>
          <w:sz w:val="23"/>
          <w:szCs w:val="23"/>
        </w:rPr>
      </w:pPr>
    </w:p>
    <w:p w:rsidR="00AB0478" w:rsidRPr="00145F19" w:rsidRDefault="00AB0478" w:rsidP="001D03DC">
      <w:pPr>
        <w:pStyle w:val="Zkladntext"/>
        <w:ind w:left="397"/>
        <w:rPr>
          <w:b/>
          <w:sz w:val="23"/>
          <w:szCs w:val="23"/>
        </w:rPr>
      </w:pPr>
      <w:r w:rsidRPr="00145F19">
        <w:rPr>
          <w:b/>
          <w:sz w:val="23"/>
          <w:szCs w:val="23"/>
        </w:rPr>
        <w:t>Ostatní ujednání nájemní smlouvy zůstávají beze změn.</w:t>
      </w:r>
    </w:p>
    <w:p w:rsidR="00BD0985" w:rsidRPr="00145F19" w:rsidRDefault="00BD0985" w:rsidP="00BD0985">
      <w:pPr>
        <w:pStyle w:val="Zkladntext2"/>
        <w:tabs>
          <w:tab w:val="left" w:pos="426"/>
        </w:tabs>
        <w:spacing w:before="240"/>
        <w:rPr>
          <w:sz w:val="23"/>
          <w:szCs w:val="23"/>
        </w:rPr>
      </w:pPr>
      <w:r w:rsidRPr="00145F19">
        <w:rPr>
          <w:sz w:val="23"/>
          <w:szCs w:val="23"/>
        </w:rPr>
        <w:lastRenderedPageBreak/>
        <w:t xml:space="preserve">Tento Dodatek č. </w:t>
      </w:r>
      <w:del w:id="7" w:author="Mgr. David Hofman" w:date="2021-05-03T10:41:00Z">
        <w:r w:rsidR="00DE0DB0" w:rsidRPr="00145F19" w:rsidDel="007E5ED7">
          <w:rPr>
            <w:sz w:val="23"/>
            <w:szCs w:val="23"/>
          </w:rPr>
          <w:delText>1</w:delText>
        </w:r>
      </w:del>
      <w:ins w:id="8" w:author="Mgr. David Hofman" w:date="2021-05-03T10:41:00Z">
        <w:r w:rsidR="007E5ED7">
          <w:rPr>
            <w:sz w:val="23"/>
            <w:szCs w:val="23"/>
          </w:rPr>
          <w:t>2</w:t>
        </w:r>
      </w:ins>
      <w:r w:rsidRPr="00145F19">
        <w:rPr>
          <w:sz w:val="23"/>
          <w:szCs w:val="23"/>
        </w:rPr>
        <w:t xml:space="preserve"> nabývá platnosti po podpisu oprávněných zástupců obou smluvních stran, účinnosti dnem </w:t>
      </w:r>
      <w:r w:rsidR="00A23B2B" w:rsidRPr="00145F19">
        <w:rPr>
          <w:sz w:val="23"/>
          <w:szCs w:val="23"/>
        </w:rPr>
        <w:t xml:space="preserve">uveřejnění v registru smluv dle zákona č. 340/2015 Sb., o registru smluv, </w:t>
      </w:r>
      <w:r w:rsidRPr="00145F19">
        <w:rPr>
          <w:sz w:val="23"/>
          <w:szCs w:val="23"/>
        </w:rPr>
        <w:t xml:space="preserve">a je nedílnou součástí smlouvy ze dne </w:t>
      </w:r>
      <w:r w:rsidR="00DE0DB0" w:rsidRPr="00145F19">
        <w:rPr>
          <w:sz w:val="23"/>
          <w:szCs w:val="23"/>
        </w:rPr>
        <w:t>2</w:t>
      </w:r>
      <w:r w:rsidR="00F507BC">
        <w:rPr>
          <w:sz w:val="23"/>
          <w:szCs w:val="23"/>
        </w:rPr>
        <w:t>7</w:t>
      </w:r>
      <w:r w:rsidRPr="00145F19">
        <w:rPr>
          <w:sz w:val="23"/>
          <w:szCs w:val="23"/>
        </w:rPr>
        <w:t>.</w:t>
      </w:r>
      <w:r w:rsidR="00F507BC">
        <w:rPr>
          <w:sz w:val="23"/>
          <w:szCs w:val="23"/>
        </w:rPr>
        <w:t>4</w:t>
      </w:r>
      <w:r w:rsidRPr="00145F19">
        <w:rPr>
          <w:sz w:val="23"/>
          <w:szCs w:val="23"/>
        </w:rPr>
        <w:t>. 201</w:t>
      </w:r>
      <w:r w:rsidR="00F507BC">
        <w:rPr>
          <w:sz w:val="23"/>
          <w:szCs w:val="23"/>
        </w:rPr>
        <w:t>6</w:t>
      </w:r>
      <w:r w:rsidRPr="00145F19">
        <w:rPr>
          <w:sz w:val="23"/>
          <w:szCs w:val="23"/>
        </w:rPr>
        <w:t>.</w:t>
      </w:r>
    </w:p>
    <w:p w:rsidR="00BD0985" w:rsidRPr="00145F19" w:rsidRDefault="00BD0985" w:rsidP="00BD0985">
      <w:pPr>
        <w:spacing w:before="120"/>
        <w:jc w:val="both"/>
        <w:rPr>
          <w:sz w:val="23"/>
          <w:szCs w:val="23"/>
        </w:rPr>
      </w:pPr>
      <w:r w:rsidRPr="00145F19">
        <w:rPr>
          <w:sz w:val="23"/>
          <w:szCs w:val="23"/>
        </w:rPr>
        <w:t>Nájemce bere na vědomí, že pronajímatel je subjektem povinným uveřejňovat smlouvy dle zákona č. 340/2015 Sb., a že pronajímatel tento dodatek uveřejní v registru smluv.</w:t>
      </w:r>
    </w:p>
    <w:p w:rsidR="00F56F9D" w:rsidRPr="00145F19" w:rsidRDefault="00BD0985" w:rsidP="00BD0985">
      <w:pPr>
        <w:pStyle w:val="Zkladntext2"/>
        <w:tabs>
          <w:tab w:val="left" w:pos="426"/>
        </w:tabs>
        <w:spacing w:before="240"/>
        <w:rPr>
          <w:sz w:val="23"/>
          <w:szCs w:val="23"/>
        </w:rPr>
      </w:pPr>
      <w:r w:rsidRPr="00145F19">
        <w:rPr>
          <w:sz w:val="23"/>
          <w:szCs w:val="23"/>
        </w:rPr>
        <w:t xml:space="preserve">Dodatek č. </w:t>
      </w:r>
      <w:del w:id="9" w:author="Mgr. David Hofman" w:date="2021-05-03T10:16:00Z">
        <w:r w:rsidR="00DE0DB0" w:rsidRPr="00145F19" w:rsidDel="00586E6D">
          <w:rPr>
            <w:sz w:val="23"/>
            <w:szCs w:val="23"/>
          </w:rPr>
          <w:delText>1</w:delText>
        </w:r>
      </w:del>
      <w:ins w:id="10" w:author="Mgr. David Hofman" w:date="2021-05-03T10:16:00Z">
        <w:r w:rsidR="00586E6D">
          <w:rPr>
            <w:sz w:val="23"/>
            <w:szCs w:val="23"/>
          </w:rPr>
          <w:t>2</w:t>
        </w:r>
      </w:ins>
      <w:r w:rsidRPr="00145F19">
        <w:rPr>
          <w:sz w:val="23"/>
          <w:szCs w:val="23"/>
        </w:rPr>
        <w:t xml:space="preserve"> se vyhotovuje ve čtyřech stejnopisech, z nichž každá ze smluvních stran obdrží dvě vyhotovení. </w:t>
      </w:r>
      <w:r w:rsidRPr="00145F19">
        <w:rPr>
          <w:sz w:val="23"/>
          <w:szCs w:val="23"/>
        </w:rPr>
        <w:tab/>
      </w:r>
    </w:p>
    <w:p w:rsidR="00F56F9D" w:rsidRPr="00145F19" w:rsidRDefault="00F56F9D" w:rsidP="00F56F9D">
      <w:pPr>
        <w:spacing w:before="120"/>
        <w:jc w:val="both"/>
        <w:rPr>
          <w:sz w:val="23"/>
          <w:szCs w:val="23"/>
        </w:rPr>
      </w:pPr>
      <w:r w:rsidRPr="00145F19">
        <w:rPr>
          <w:sz w:val="23"/>
          <w:szCs w:val="23"/>
        </w:rPr>
        <w:t xml:space="preserve">Obě smluvní strany prohlašují, že si Dodatek č. </w:t>
      </w:r>
      <w:del w:id="11" w:author="Mgr. David Hofman" w:date="2021-05-03T10:38:00Z">
        <w:r w:rsidRPr="00145F19" w:rsidDel="007E5ED7">
          <w:rPr>
            <w:sz w:val="23"/>
            <w:szCs w:val="23"/>
          </w:rPr>
          <w:delText>1</w:delText>
        </w:r>
      </w:del>
      <w:ins w:id="12" w:author="Mgr. David Hofman" w:date="2021-05-03T10:38:00Z">
        <w:r w:rsidR="007E5ED7">
          <w:rPr>
            <w:sz w:val="23"/>
            <w:szCs w:val="23"/>
          </w:rPr>
          <w:t>2</w:t>
        </w:r>
      </w:ins>
      <w:r w:rsidRPr="00145F19">
        <w:rPr>
          <w:sz w:val="23"/>
          <w:szCs w:val="23"/>
        </w:rPr>
        <w:t xml:space="preserve"> přečetly a s jeho obsahem, který vyjadřuje jejich pravou vůli prostou omylů, souhlasí. Zároveň prohlašují, že tento </w:t>
      </w:r>
      <w:bookmarkStart w:id="13" w:name="_GoBack"/>
      <w:r w:rsidRPr="00145F19">
        <w:rPr>
          <w:sz w:val="23"/>
          <w:szCs w:val="23"/>
        </w:rPr>
        <w:t>dodat</w:t>
      </w:r>
      <w:bookmarkEnd w:id="13"/>
      <w:r w:rsidRPr="00145F19">
        <w:rPr>
          <w:sz w:val="23"/>
          <w:szCs w:val="23"/>
        </w:rPr>
        <w:t xml:space="preserve">ek není uzavírán v tísni nebo za nápadně nevýhodných podmínek, na důkaz čehož připojují své podpisy. </w:t>
      </w:r>
    </w:p>
    <w:p w:rsidR="000E0C39" w:rsidRPr="00145F19" w:rsidRDefault="000E0C39" w:rsidP="00BD0985">
      <w:pPr>
        <w:pStyle w:val="Zkladntext2"/>
        <w:tabs>
          <w:tab w:val="left" w:pos="426"/>
        </w:tabs>
        <w:spacing w:before="240"/>
        <w:rPr>
          <w:sz w:val="23"/>
          <w:szCs w:val="23"/>
        </w:rPr>
      </w:pPr>
      <w:r w:rsidRPr="00145F19">
        <w:rPr>
          <w:sz w:val="23"/>
          <w:szCs w:val="23"/>
        </w:rPr>
        <w:tab/>
        <w:t xml:space="preserve"> </w:t>
      </w:r>
    </w:p>
    <w:p w:rsidR="000E0C39" w:rsidRPr="00145F19" w:rsidRDefault="000E0C39" w:rsidP="00F879D3">
      <w:pPr>
        <w:pStyle w:val="Nadpis2"/>
        <w:spacing w:before="240"/>
        <w:rPr>
          <w:sz w:val="23"/>
          <w:szCs w:val="23"/>
        </w:rPr>
      </w:pPr>
      <w:r w:rsidRPr="00145F19">
        <w:rPr>
          <w:sz w:val="23"/>
          <w:szCs w:val="23"/>
        </w:rPr>
        <w:t>V Plzni dne</w:t>
      </w:r>
      <w:r w:rsidR="00556EE1" w:rsidRPr="00145F19">
        <w:rPr>
          <w:sz w:val="23"/>
          <w:szCs w:val="23"/>
        </w:rPr>
        <w:t>………</w:t>
      </w:r>
      <w:r w:rsidR="009A7428" w:rsidRPr="00145F19">
        <w:rPr>
          <w:sz w:val="23"/>
          <w:szCs w:val="23"/>
        </w:rPr>
        <w:t>……</w:t>
      </w:r>
      <w:r w:rsidR="003E3B52" w:rsidRPr="00145F19">
        <w:rPr>
          <w:sz w:val="23"/>
          <w:szCs w:val="23"/>
        </w:rPr>
        <w:t>…</w:t>
      </w:r>
      <w:r w:rsidR="00556EE1" w:rsidRPr="00145F19">
        <w:rPr>
          <w:sz w:val="23"/>
          <w:szCs w:val="23"/>
        </w:rPr>
        <w:t>……</w:t>
      </w:r>
      <w:r w:rsidR="000053DA" w:rsidRPr="00145F19">
        <w:rPr>
          <w:sz w:val="23"/>
          <w:szCs w:val="23"/>
        </w:rPr>
        <w:tab/>
      </w:r>
      <w:r w:rsidR="000053DA" w:rsidRPr="00145F19">
        <w:rPr>
          <w:sz w:val="23"/>
          <w:szCs w:val="23"/>
        </w:rPr>
        <w:tab/>
        <w:t xml:space="preserve"> </w:t>
      </w:r>
      <w:r w:rsidR="009A7428" w:rsidRPr="00145F19">
        <w:rPr>
          <w:sz w:val="23"/>
          <w:szCs w:val="23"/>
        </w:rPr>
        <w:t xml:space="preserve">     </w:t>
      </w:r>
      <w:r w:rsidR="000053DA" w:rsidRPr="00145F19">
        <w:rPr>
          <w:sz w:val="23"/>
          <w:szCs w:val="23"/>
        </w:rPr>
        <w:t xml:space="preserve">V </w:t>
      </w:r>
      <w:r w:rsidR="004943DB" w:rsidRPr="00145F19">
        <w:rPr>
          <w:sz w:val="23"/>
          <w:szCs w:val="23"/>
        </w:rPr>
        <w:t>Plzni</w:t>
      </w:r>
      <w:r w:rsidR="000053DA" w:rsidRPr="00145F19">
        <w:rPr>
          <w:sz w:val="23"/>
          <w:szCs w:val="23"/>
        </w:rPr>
        <w:t xml:space="preserve"> dne ………</w:t>
      </w:r>
      <w:r w:rsidR="008E2D57" w:rsidRPr="00145F19">
        <w:rPr>
          <w:sz w:val="23"/>
          <w:szCs w:val="23"/>
        </w:rPr>
        <w:t>….</w:t>
      </w:r>
      <w:r w:rsidR="000053DA" w:rsidRPr="00145F19">
        <w:rPr>
          <w:sz w:val="23"/>
          <w:szCs w:val="23"/>
        </w:rPr>
        <w:t>…..………</w:t>
      </w:r>
    </w:p>
    <w:p w:rsidR="000E0C39" w:rsidRPr="00145F19" w:rsidRDefault="000E0C39" w:rsidP="002D6D3C">
      <w:pPr>
        <w:pStyle w:val="Zkladntext"/>
        <w:tabs>
          <w:tab w:val="left" w:pos="426"/>
          <w:tab w:val="left" w:pos="4680"/>
        </w:tabs>
        <w:spacing w:before="240"/>
        <w:rPr>
          <w:sz w:val="23"/>
          <w:szCs w:val="23"/>
        </w:rPr>
      </w:pPr>
      <w:r w:rsidRPr="00145F19">
        <w:rPr>
          <w:sz w:val="23"/>
          <w:szCs w:val="23"/>
        </w:rPr>
        <w:t>Pronajímatel:</w:t>
      </w:r>
      <w:r w:rsidRPr="00145F19">
        <w:rPr>
          <w:sz w:val="23"/>
          <w:szCs w:val="23"/>
        </w:rPr>
        <w:tab/>
        <w:t>Nájemce:</w:t>
      </w:r>
    </w:p>
    <w:p w:rsidR="000E0C39" w:rsidRPr="00145F19" w:rsidRDefault="000E0C39" w:rsidP="00604ADB">
      <w:pPr>
        <w:pStyle w:val="Zkladntext"/>
        <w:tabs>
          <w:tab w:val="left" w:pos="426"/>
          <w:tab w:val="left" w:pos="4680"/>
        </w:tabs>
        <w:spacing w:before="960"/>
        <w:rPr>
          <w:sz w:val="23"/>
          <w:szCs w:val="23"/>
        </w:rPr>
      </w:pPr>
      <w:r w:rsidRPr="00145F19">
        <w:rPr>
          <w:sz w:val="23"/>
          <w:szCs w:val="23"/>
        </w:rPr>
        <w:t>................................................................</w:t>
      </w:r>
      <w:r w:rsidR="002C4D1B">
        <w:rPr>
          <w:sz w:val="23"/>
          <w:szCs w:val="23"/>
        </w:rPr>
        <w:t xml:space="preserve">            </w:t>
      </w:r>
      <w:r w:rsidRPr="00145F19">
        <w:rPr>
          <w:sz w:val="23"/>
          <w:szCs w:val="23"/>
        </w:rPr>
        <w:t>………………….....………</w:t>
      </w:r>
      <w:r w:rsidR="006E080B" w:rsidRPr="00145F19">
        <w:rPr>
          <w:sz w:val="23"/>
          <w:szCs w:val="23"/>
        </w:rPr>
        <w:t>…..</w:t>
      </w:r>
      <w:r w:rsidRPr="00145F19">
        <w:rPr>
          <w:sz w:val="23"/>
          <w:szCs w:val="23"/>
        </w:rPr>
        <w:t>…………</w:t>
      </w:r>
      <w:r w:rsidR="00E87A9C" w:rsidRPr="00145F19">
        <w:rPr>
          <w:sz w:val="23"/>
          <w:szCs w:val="23"/>
        </w:rPr>
        <w:t>…</w:t>
      </w:r>
      <w:r w:rsidRPr="00145F19">
        <w:rPr>
          <w:sz w:val="23"/>
          <w:szCs w:val="23"/>
        </w:rPr>
        <w:t>…</w:t>
      </w:r>
    </w:p>
    <w:p w:rsidR="00DB595E" w:rsidRPr="008E62C8" w:rsidRDefault="00BD0985" w:rsidP="008E62C8">
      <w:pPr>
        <w:pStyle w:val="Nadpis8"/>
        <w:rPr>
          <w:sz w:val="23"/>
          <w:szCs w:val="23"/>
        </w:rPr>
      </w:pPr>
      <w:r w:rsidRPr="00F507BC">
        <w:rPr>
          <w:sz w:val="23"/>
          <w:szCs w:val="23"/>
        </w:rPr>
        <w:t xml:space="preserve">      </w:t>
      </w:r>
      <w:r w:rsidR="00F507BC" w:rsidRPr="00180A5D">
        <w:rPr>
          <w:b w:val="0"/>
          <w:sz w:val="23"/>
          <w:szCs w:val="23"/>
        </w:rPr>
        <w:t>Ing. Petr Hofman</w:t>
      </w:r>
      <w:r w:rsidR="00D163FE" w:rsidRPr="008E62C8">
        <w:rPr>
          <w:sz w:val="23"/>
          <w:szCs w:val="23"/>
        </w:rPr>
        <w:tab/>
      </w:r>
      <w:r w:rsidR="00DE0DB0" w:rsidRPr="008E62C8">
        <w:rPr>
          <w:sz w:val="23"/>
          <w:szCs w:val="23"/>
        </w:rPr>
        <w:t xml:space="preserve">        </w:t>
      </w:r>
      <w:r w:rsidR="00F507BC">
        <w:rPr>
          <w:sz w:val="23"/>
          <w:szCs w:val="23"/>
        </w:rPr>
        <w:t xml:space="preserve"> </w:t>
      </w:r>
      <w:r w:rsidR="00DE0DB0" w:rsidRPr="008E62C8">
        <w:rPr>
          <w:sz w:val="23"/>
          <w:szCs w:val="23"/>
        </w:rPr>
        <w:t xml:space="preserve">    </w:t>
      </w:r>
      <w:r w:rsidR="00F507BC" w:rsidRPr="00F507BC">
        <w:rPr>
          <w:b w:val="0"/>
          <w:sz w:val="23"/>
          <w:szCs w:val="23"/>
        </w:rPr>
        <w:t xml:space="preserve"> </w:t>
      </w:r>
      <w:r w:rsidR="00F507BC">
        <w:rPr>
          <w:b w:val="0"/>
          <w:sz w:val="23"/>
          <w:szCs w:val="23"/>
        </w:rPr>
        <w:t xml:space="preserve">                                 </w:t>
      </w:r>
      <w:r w:rsidR="00F507BC" w:rsidRPr="00191727">
        <w:rPr>
          <w:b w:val="0"/>
          <w:sz w:val="23"/>
          <w:szCs w:val="23"/>
        </w:rPr>
        <w:t>JUDr. Aleš Č</w:t>
      </w:r>
      <w:r w:rsidR="00F507BC" w:rsidRPr="008E62C8">
        <w:rPr>
          <w:b w:val="0"/>
          <w:sz w:val="23"/>
          <w:szCs w:val="23"/>
        </w:rPr>
        <w:t>eně</w:t>
      </w:r>
      <w:r w:rsidR="00F507BC" w:rsidRPr="00125E04">
        <w:rPr>
          <w:b w:val="0"/>
          <w:sz w:val="23"/>
          <w:szCs w:val="23"/>
        </w:rPr>
        <w:t>k</w:t>
      </w:r>
      <w:r w:rsidR="00DB595E" w:rsidRPr="008E62C8">
        <w:rPr>
          <w:sz w:val="23"/>
          <w:szCs w:val="23"/>
        </w:rPr>
        <w:tab/>
      </w:r>
    </w:p>
    <w:p w:rsidR="002C4D1B" w:rsidRPr="00B4245C" w:rsidRDefault="00F507BC" w:rsidP="008E62C8">
      <w:pPr>
        <w:ind w:left="357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Pr="00B4245C">
        <w:rPr>
          <w:sz w:val="23"/>
          <w:szCs w:val="23"/>
        </w:rPr>
        <w:t>kvestor</w:t>
      </w:r>
      <w:r w:rsidR="00BD0985" w:rsidRPr="00B4245C">
        <w:rPr>
          <w:sz w:val="23"/>
          <w:szCs w:val="23"/>
        </w:rPr>
        <w:t xml:space="preserve">     </w:t>
      </w:r>
      <w:r w:rsidR="002C4D1B" w:rsidRPr="00B4245C">
        <w:rPr>
          <w:sz w:val="23"/>
          <w:szCs w:val="23"/>
        </w:rPr>
        <w:t xml:space="preserve">                                        </w:t>
      </w:r>
      <w:r w:rsidR="002C4D1B" w:rsidRPr="008E62C8">
        <w:rPr>
          <w:sz w:val="23"/>
          <w:szCs w:val="23"/>
        </w:rPr>
        <w:t xml:space="preserve">Vydavatelství a nakladatelství Aleš Čeněk, s.r.o. </w:t>
      </w:r>
      <w:r w:rsidR="002C4D1B" w:rsidRPr="00B4245C">
        <w:rPr>
          <w:sz w:val="23"/>
          <w:szCs w:val="23"/>
        </w:rPr>
        <w:t xml:space="preserve"> </w:t>
      </w:r>
    </w:p>
    <w:p w:rsidR="00BD0985" w:rsidRPr="00145F19" w:rsidRDefault="00F507BC" w:rsidP="00BD0985">
      <w:pPr>
        <w:tabs>
          <w:tab w:val="left" w:pos="426"/>
          <w:tab w:val="left" w:pos="4680"/>
        </w:tabs>
        <w:spacing w:line="240" w:lineRule="atLeas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BD0985" w:rsidRPr="00145F19">
        <w:rPr>
          <w:sz w:val="23"/>
          <w:szCs w:val="23"/>
        </w:rPr>
        <w:t>Západočeská univerzita v Plzni</w:t>
      </w:r>
    </w:p>
    <w:p w:rsidR="00BD0985" w:rsidRPr="00145F19" w:rsidRDefault="00BD0985" w:rsidP="00DB595E">
      <w:pPr>
        <w:tabs>
          <w:tab w:val="left" w:pos="426"/>
          <w:tab w:val="left" w:pos="4680"/>
        </w:tabs>
        <w:spacing w:line="240" w:lineRule="atLeast"/>
        <w:jc w:val="both"/>
        <w:rPr>
          <w:sz w:val="23"/>
          <w:szCs w:val="23"/>
        </w:rPr>
      </w:pPr>
    </w:p>
    <w:p w:rsidR="00D163FE" w:rsidRPr="00145F19" w:rsidRDefault="00D163FE" w:rsidP="00DB595E">
      <w:pPr>
        <w:tabs>
          <w:tab w:val="left" w:pos="426"/>
          <w:tab w:val="left" w:pos="4680"/>
        </w:tabs>
        <w:spacing w:line="240" w:lineRule="atLeast"/>
        <w:jc w:val="both"/>
        <w:rPr>
          <w:sz w:val="23"/>
          <w:szCs w:val="23"/>
        </w:rPr>
      </w:pPr>
    </w:p>
    <w:sectPr w:rsidR="00D163FE" w:rsidRPr="00145F19" w:rsidSect="00D07730">
      <w:footerReference w:type="even" r:id="rId9"/>
      <w:pgSz w:w="11906" w:h="16838" w:code="9"/>
      <w:pgMar w:top="1418" w:right="1418" w:bottom="1276" w:left="1418" w:header="709" w:footer="101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448" w:rsidRDefault="00C86448">
      <w:r>
        <w:separator/>
      </w:r>
    </w:p>
  </w:endnote>
  <w:endnote w:type="continuationSeparator" w:id="0">
    <w:p w:rsidR="00C86448" w:rsidRDefault="00C8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07" w:rsidRDefault="008D620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8D6207" w:rsidRDefault="008D6207">
    <w:pPr>
      <w:pStyle w:val="Zpat"/>
      <w:ind w:right="360"/>
    </w:pPr>
  </w:p>
  <w:p w:rsidR="008D6207" w:rsidRDefault="008D62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448" w:rsidRDefault="00C86448">
      <w:r>
        <w:separator/>
      </w:r>
    </w:p>
  </w:footnote>
  <w:footnote w:type="continuationSeparator" w:id="0">
    <w:p w:rsidR="00C86448" w:rsidRDefault="00C86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pt;height:9pt" o:bullet="t">
        <v:imagedata r:id="rId1" o:title="BD15061_"/>
      </v:shape>
    </w:pict>
  </w:numPicBullet>
  <w:abstractNum w:abstractNumId="0">
    <w:nsid w:val="00706FC2"/>
    <w:multiLevelType w:val="hybridMultilevel"/>
    <w:tmpl w:val="679A15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55AD1"/>
    <w:multiLevelType w:val="hybridMultilevel"/>
    <w:tmpl w:val="A9327E6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C84BF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B026BE4"/>
    <w:multiLevelType w:val="hybridMultilevel"/>
    <w:tmpl w:val="ACA6EC4C"/>
    <w:lvl w:ilvl="0" w:tplc="AC84BF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27F98"/>
    <w:multiLevelType w:val="hybridMultilevel"/>
    <w:tmpl w:val="A0AA0A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3031A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</w:abstractNum>
  <w:abstractNum w:abstractNumId="5">
    <w:nsid w:val="220E30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6">
    <w:nsid w:val="224A369E"/>
    <w:multiLevelType w:val="hybridMultilevel"/>
    <w:tmpl w:val="511AE444"/>
    <w:lvl w:ilvl="0" w:tplc="9FC273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94761"/>
    <w:multiLevelType w:val="hybridMultilevel"/>
    <w:tmpl w:val="40A8FC4C"/>
    <w:lvl w:ilvl="0" w:tplc="AC5CCF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BB6B15"/>
    <w:multiLevelType w:val="hybridMultilevel"/>
    <w:tmpl w:val="9F1EDE18"/>
    <w:lvl w:ilvl="0" w:tplc="D3BEC3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836981"/>
    <w:multiLevelType w:val="hybridMultilevel"/>
    <w:tmpl w:val="14626A86"/>
    <w:lvl w:ilvl="0" w:tplc="2FA05AB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38455E"/>
    <w:multiLevelType w:val="hybridMultilevel"/>
    <w:tmpl w:val="861074DE"/>
    <w:lvl w:ilvl="0" w:tplc="FB848B0E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88A15E">
      <w:start w:val="1"/>
      <w:numFmt w:val="lowerLetter"/>
      <w:lvlText w:val="%3)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1D256F"/>
    <w:multiLevelType w:val="hybridMultilevel"/>
    <w:tmpl w:val="1E4E1756"/>
    <w:lvl w:ilvl="0" w:tplc="BA54A1F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D03617"/>
    <w:multiLevelType w:val="singleLevel"/>
    <w:tmpl w:val="98F2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41662006"/>
    <w:multiLevelType w:val="hybridMultilevel"/>
    <w:tmpl w:val="6C28A42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201596"/>
    <w:multiLevelType w:val="hybridMultilevel"/>
    <w:tmpl w:val="8D3823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C84BF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661F21"/>
    <w:multiLevelType w:val="hybridMultilevel"/>
    <w:tmpl w:val="10B8BA92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221ECA"/>
    <w:multiLevelType w:val="singleLevel"/>
    <w:tmpl w:val="C6320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8912FA1"/>
    <w:multiLevelType w:val="hybridMultilevel"/>
    <w:tmpl w:val="C6705D5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90514C4"/>
    <w:multiLevelType w:val="hybridMultilevel"/>
    <w:tmpl w:val="C084169C"/>
    <w:lvl w:ilvl="0" w:tplc="29DC455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9B266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F07036B"/>
    <w:multiLevelType w:val="hybridMultilevel"/>
    <w:tmpl w:val="C1E293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726A9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574B2361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59CA61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9F8551A"/>
    <w:multiLevelType w:val="hybridMultilevel"/>
    <w:tmpl w:val="3D86C31C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5878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70651751"/>
    <w:multiLevelType w:val="hybridMultilevel"/>
    <w:tmpl w:val="6A2ED388"/>
    <w:lvl w:ilvl="0" w:tplc="74705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99614C"/>
    <w:multiLevelType w:val="hybridMultilevel"/>
    <w:tmpl w:val="04268B3C"/>
    <w:lvl w:ilvl="0" w:tplc="F6A258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7AC4769"/>
    <w:multiLevelType w:val="hybridMultilevel"/>
    <w:tmpl w:val="8C2E67DA"/>
    <w:lvl w:ilvl="0" w:tplc="6328567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1A406F"/>
    <w:multiLevelType w:val="hybridMultilevel"/>
    <w:tmpl w:val="4FCE0164"/>
    <w:lvl w:ilvl="0" w:tplc="B6684FAC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935500"/>
    <w:multiLevelType w:val="hybridMultilevel"/>
    <w:tmpl w:val="7ACC516A"/>
    <w:lvl w:ilvl="0" w:tplc="E33C1DE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E0385DFA">
      <w:start w:val="1"/>
      <w:numFmt w:val="bullet"/>
      <w:lvlText w:val="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  <w:b/>
        <w:i w:val="0"/>
        <w:sz w:val="24"/>
      </w:rPr>
    </w:lvl>
    <w:lvl w:ilvl="2" w:tplc="F44CBDFE">
      <w:start w:val="1"/>
      <w:numFmt w:val="bullet"/>
      <w:lvlText w:val=""/>
      <w:lvlJc w:val="left"/>
      <w:pPr>
        <w:tabs>
          <w:tab w:val="num" w:pos="1474"/>
        </w:tabs>
        <w:ind w:left="1531" w:hanging="397"/>
      </w:pPr>
      <w:rPr>
        <w:rFonts w:ascii="Symbol" w:hAnsi="Symbol" w:hint="default"/>
        <w:b/>
        <w:i w:val="0"/>
        <w:sz w:val="24"/>
      </w:rPr>
    </w:lvl>
    <w:lvl w:ilvl="3" w:tplc="95FE9D1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9DC30B4"/>
    <w:multiLevelType w:val="hybridMultilevel"/>
    <w:tmpl w:val="FE605260"/>
    <w:lvl w:ilvl="0" w:tplc="7DD49A5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0243C0"/>
    <w:multiLevelType w:val="hybridMultilevel"/>
    <w:tmpl w:val="757C9E12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2"/>
  </w:num>
  <w:num w:numId="5">
    <w:abstractNumId w:val="1"/>
  </w:num>
  <w:num w:numId="6">
    <w:abstractNumId w:val="32"/>
  </w:num>
  <w:num w:numId="7">
    <w:abstractNumId w:val="27"/>
  </w:num>
  <w:num w:numId="8">
    <w:abstractNumId w:val="17"/>
  </w:num>
  <w:num w:numId="9">
    <w:abstractNumId w:val="9"/>
  </w:num>
  <w:num w:numId="10">
    <w:abstractNumId w:val="18"/>
  </w:num>
  <w:num w:numId="11">
    <w:abstractNumId w:val="31"/>
  </w:num>
  <w:num w:numId="12">
    <w:abstractNumId w:val="8"/>
  </w:num>
  <w:num w:numId="13">
    <w:abstractNumId w:val="15"/>
  </w:num>
  <w:num w:numId="14">
    <w:abstractNumId w:val="30"/>
  </w:num>
  <w:num w:numId="15">
    <w:abstractNumId w:val="11"/>
  </w:num>
  <w:num w:numId="16">
    <w:abstractNumId w:val="13"/>
  </w:num>
  <w:num w:numId="17">
    <w:abstractNumId w:val="16"/>
  </w:num>
  <w:num w:numId="18">
    <w:abstractNumId w:val="23"/>
  </w:num>
  <w:num w:numId="19">
    <w:abstractNumId w:val="19"/>
  </w:num>
  <w:num w:numId="20">
    <w:abstractNumId w:val="7"/>
  </w:num>
  <w:num w:numId="21">
    <w:abstractNumId w:val="22"/>
  </w:num>
  <w:num w:numId="22">
    <w:abstractNumId w:val="5"/>
  </w:num>
  <w:num w:numId="23">
    <w:abstractNumId w:val="21"/>
  </w:num>
  <w:num w:numId="24">
    <w:abstractNumId w:val="20"/>
  </w:num>
  <w:num w:numId="25">
    <w:abstractNumId w:val="3"/>
  </w:num>
  <w:num w:numId="26">
    <w:abstractNumId w:val="24"/>
  </w:num>
  <w:num w:numId="27">
    <w:abstractNumId w:val="25"/>
  </w:num>
  <w:num w:numId="28">
    <w:abstractNumId w:val="26"/>
  </w:num>
  <w:num w:numId="29">
    <w:abstractNumId w:val="0"/>
  </w:num>
  <w:num w:numId="30">
    <w:abstractNumId w:val="28"/>
  </w:num>
  <w:num w:numId="31">
    <w:abstractNumId w:val="29"/>
  </w:num>
  <w:num w:numId="32">
    <w:abstractNumId w:val="10"/>
  </w:num>
  <w:num w:numId="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17"/>
    <w:rsid w:val="00002E48"/>
    <w:rsid w:val="00003F38"/>
    <w:rsid w:val="000053DA"/>
    <w:rsid w:val="00022ADF"/>
    <w:rsid w:val="00026565"/>
    <w:rsid w:val="000365C4"/>
    <w:rsid w:val="000414DC"/>
    <w:rsid w:val="00050017"/>
    <w:rsid w:val="000562B9"/>
    <w:rsid w:val="00062F8D"/>
    <w:rsid w:val="00066475"/>
    <w:rsid w:val="0006650F"/>
    <w:rsid w:val="000764B2"/>
    <w:rsid w:val="00077B2B"/>
    <w:rsid w:val="000907F8"/>
    <w:rsid w:val="0009217D"/>
    <w:rsid w:val="000926BB"/>
    <w:rsid w:val="00095242"/>
    <w:rsid w:val="000953E0"/>
    <w:rsid w:val="000A3F0B"/>
    <w:rsid w:val="000A7D1E"/>
    <w:rsid w:val="000B4E80"/>
    <w:rsid w:val="000B7102"/>
    <w:rsid w:val="000C0C05"/>
    <w:rsid w:val="000D0028"/>
    <w:rsid w:val="000D1AF0"/>
    <w:rsid w:val="000D4BC9"/>
    <w:rsid w:val="000E0C39"/>
    <w:rsid w:val="000F7E25"/>
    <w:rsid w:val="0011779A"/>
    <w:rsid w:val="00125E04"/>
    <w:rsid w:val="0013326A"/>
    <w:rsid w:val="00135F50"/>
    <w:rsid w:val="00136165"/>
    <w:rsid w:val="0014322B"/>
    <w:rsid w:val="00145F19"/>
    <w:rsid w:val="00150E53"/>
    <w:rsid w:val="00156623"/>
    <w:rsid w:val="00157BF2"/>
    <w:rsid w:val="00160F1B"/>
    <w:rsid w:val="00180A5D"/>
    <w:rsid w:val="001847A2"/>
    <w:rsid w:val="00185111"/>
    <w:rsid w:val="001872C0"/>
    <w:rsid w:val="00190585"/>
    <w:rsid w:val="00192C32"/>
    <w:rsid w:val="001A533C"/>
    <w:rsid w:val="001A5DED"/>
    <w:rsid w:val="001C1898"/>
    <w:rsid w:val="001C1987"/>
    <w:rsid w:val="001C6A83"/>
    <w:rsid w:val="001D03DC"/>
    <w:rsid w:val="001E1822"/>
    <w:rsid w:val="001F29C0"/>
    <w:rsid w:val="001F7EFA"/>
    <w:rsid w:val="002101E7"/>
    <w:rsid w:val="00211208"/>
    <w:rsid w:val="00212F06"/>
    <w:rsid w:val="00215E86"/>
    <w:rsid w:val="00225BD7"/>
    <w:rsid w:val="00227B50"/>
    <w:rsid w:val="002369FE"/>
    <w:rsid w:val="00237A22"/>
    <w:rsid w:val="00241629"/>
    <w:rsid w:val="00241C63"/>
    <w:rsid w:val="00242E5D"/>
    <w:rsid w:val="00244291"/>
    <w:rsid w:val="0025256B"/>
    <w:rsid w:val="00256B5A"/>
    <w:rsid w:val="00262589"/>
    <w:rsid w:val="00262653"/>
    <w:rsid w:val="0026323F"/>
    <w:rsid w:val="002758BC"/>
    <w:rsid w:val="00277824"/>
    <w:rsid w:val="002800A9"/>
    <w:rsid w:val="00287946"/>
    <w:rsid w:val="002922FB"/>
    <w:rsid w:val="002970E1"/>
    <w:rsid w:val="002971B7"/>
    <w:rsid w:val="002A7897"/>
    <w:rsid w:val="002B27BE"/>
    <w:rsid w:val="002C39C2"/>
    <w:rsid w:val="002C4D1B"/>
    <w:rsid w:val="002C5D71"/>
    <w:rsid w:val="002D3C42"/>
    <w:rsid w:val="002D3F3A"/>
    <w:rsid w:val="002D540F"/>
    <w:rsid w:val="002D6D3C"/>
    <w:rsid w:val="002E350F"/>
    <w:rsid w:val="002E72DF"/>
    <w:rsid w:val="002F3F69"/>
    <w:rsid w:val="002F4E6B"/>
    <w:rsid w:val="002F6100"/>
    <w:rsid w:val="00302AE7"/>
    <w:rsid w:val="0030394A"/>
    <w:rsid w:val="00304F40"/>
    <w:rsid w:val="00312115"/>
    <w:rsid w:val="00323053"/>
    <w:rsid w:val="00325683"/>
    <w:rsid w:val="00326BD6"/>
    <w:rsid w:val="003356B9"/>
    <w:rsid w:val="00341D76"/>
    <w:rsid w:val="003536C5"/>
    <w:rsid w:val="003547AC"/>
    <w:rsid w:val="00354D67"/>
    <w:rsid w:val="00356A7E"/>
    <w:rsid w:val="00371FEF"/>
    <w:rsid w:val="00373B06"/>
    <w:rsid w:val="003836AD"/>
    <w:rsid w:val="00387E94"/>
    <w:rsid w:val="003A637F"/>
    <w:rsid w:val="003A67F3"/>
    <w:rsid w:val="003B6A85"/>
    <w:rsid w:val="003B7FAE"/>
    <w:rsid w:val="003C2267"/>
    <w:rsid w:val="003C4FC4"/>
    <w:rsid w:val="003D16F3"/>
    <w:rsid w:val="003E231D"/>
    <w:rsid w:val="003E3B52"/>
    <w:rsid w:val="003E4AF4"/>
    <w:rsid w:val="003E5D20"/>
    <w:rsid w:val="003F000C"/>
    <w:rsid w:val="003F09F4"/>
    <w:rsid w:val="003F53C4"/>
    <w:rsid w:val="00400ED9"/>
    <w:rsid w:val="00405944"/>
    <w:rsid w:val="004118F6"/>
    <w:rsid w:val="0041435D"/>
    <w:rsid w:val="00415D86"/>
    <w:rsid w:val="00416294"/>
    <w:rsid w:val="00416EF1"/>
    <w:rsid w:val="00417D1A"/>
    <w:rsid w:val="00422F65"/>
    <w:rsid w:val="00431B00"/>
    <w:rsid w:val="004327FD"/>
    <w:rsid w:val="00441BEB"/>
    <w:rsid w:val="004428FA"/>
    <w:rsid w:val="0044661C"/>
    <w:rsid w:val="004540DD"/>
    <w:rsid w:val="004605AF"/>
    <w:rsid w:val="00462405"/>
    <w:rsid w:val="004639E9"/>
    <w:rsid w:val="00463E85"/>
    <w:rsid w:val="0047205E"/>
    <w:rsid w:val="0047575C"/>
    <w:rsid w:val="004804E1"/>
    <w:rsid w:val="00480D8D"/>
    <w:rsid w:val="004839F9"/>
    <w:rsid w:val="00491928"/>
    <w:rsid w:val="0049342C"/>
    <w:rsid w:val="004943DB"/>
    <w:rsid w:val="004A2A53"/>
    <w:rsid w:val="004D6292"/>
    <w:rsid w:val="004D6593"/>
    <w:rsid w:val="004E34A3"/>
    <w:rsid w:val="004E47F8"/>
    <w:rsid w:val="004E4F78"/>
    <w:rsid w:val="004E5A15"/>
    <w:rsid w:val="004F0E00"/>
    <w:rsid w:val="00514AFE"/>
    <w:rsid w:val="00516629"/>
    <w:rsid w:val="00555341"/>
    <w:rsid w:val="00556EE1"/>
    <w:rsid w:val="00562F03"/>
    <w:rsid w:val="00572895"/>
    <w:rsid w:val="00575E32"/>
    <w:rsid w:val="005802CC"/>
    <w:rsid w:val="00584821"/>
    <w:rsid w:val="00586E6D"/>
    <w:rsid w:val="005934AA"/>
    <w:rsid w:val="00593C13"/>
    <w:rsid w:val="00594739"/>
    <w:rsid w:val="005961FD"/>
    <w:rsid w:val="005A7C4B"/>
    <w:rsid w:val="005B71FB"/>
    <w:rsid w:val="005B73DB"/>
    <w:rsid w:val="005C0087"/>
    <w:rsid w:val="005C72DE"/>
    <w:rsid w:val="005D17A4"/>
    <w:rsid w:val="005E230B"/>
    <w:rsid w:val="005F65A2"/>
    <w:rsid w:val="00602AEE"/>
    <w:rsid w:val="00604ADB"/>
    <w:rsid w:val="00611078"/>
    <w:rsid w:val="0061570D"/>
    <w:rsid w:val="0063150D"/>
    <w:rsid w:val="00633807"/>
    <w:rsid w:val="006423FB"/>
    <w:rsid w:val="0064368B"/>
    <w:rsid w:val="00643BC0"/>
    <w:rsid w:val="00655640"/>
    <w:rsid w:val="00657390"/>
    <w:rsid w:val="00661BEB"/>
    <w:rsid w:val="00670926"/>
    <w:rsid w:val="00670F45"/>
    <w:rsid w:val="00672724"/>
    <w:rsid w:val="00676A8A"/>
    <w:rsid w:val="00682707"/>
    <w:rsid w:val="00683CAE"/>
    <w:rsid w:val="00695824"/>
    <w:rsid w:val="006A2B0C"/>
    <w:rsid w:val="006B1890"/>
    <w:rsid w:val="006B2648"/>
    <w:rsid w:val="006C150C"/>
    <w:rsid w:val="006C6DC4"/>
    <w:rsid w:val="006D1B7E"/>
    <w:rsid w:val="006D2F5A"/>
    <w:rsid w:val="006D6FEF"/>
    <w:rsid w:val="006E080B"/>
    <w:rsid w:val="006E1D32"/>
    <w:rsid w:val="006E4567"/>
    <w:rsid w:val="006E603D"/>
    <w:rsid w:val="00714850"/>
    <w:rsid w:val="007158CE"/>
    <w:rsid w:val="00715E32"/>
    <w:rsid w:val="00720A0F"/>
    <w:rsid w:val="00720CD4"/>
    <w:rsid w:val="00722E56"/>
    <w:rsid w:val="00735499"/>
    <w:rsid w:val="00736CE3"/>
    <w:rsid w:val="007370F5"/>
    <w:rsid w:val="00745900"/>
    <w:rsid w:val="00750C26"/>
    <w:rsid w:val="007631D0"/>
    <w:rsid w:val="00771423"/>
    <w:rsid w:val="007719E4"/>
    <w:rsid w:val="0078730C"/>
    <w:rsid w:val="007876ED"/>
    <w:rsid w:val="00790AD6"/>
    <w:rsid w:val="007A16F5"/>
    <w:rsid w:val="007B034D"/>
    <w:rsid w:val="007B3947"/>
    <w:rsid w:val="007C25C1"/>
    <w:rsid w:val="007E0415"/>
    <w:rsid w:val="007E0484"/>
    <w:rsid w:val="007E5ED7"/>
    <w:rsid w:val="00801B0C"/>
    <w:rsid w:val="00803F03"/>
    <w:rsid w:val="00812328"/>
    <w:rsid w:val="0083313C"/>
    <w:rsid w:val="00833341"/>
    <w:rsid w:val="00837CB5"/>
    <w:rsid w:val="008457D1"/>
    <w:rsid w:val="008628BE"/>
    <w:rsid w:val="008638CF"/>
    <w:rsid w:val="0086425D"/>
    <w:rsid w:val="0086522A"/>
    <w:rsid w:val="008801A3"/>
    <w:rsid w:val="00881B3E"/>
    <w:rsid w:val="00890602"/>
    <w:rsid w:val="008A0F98"/>
    <w:rsid w:val="008A1821"/>
    <w:rsid w:val="008B39AE"/>
    <w:rsid w:val="008B5A0B"/>
    <w:rsid w:val="008C49EC"/>
    <w:rsid w:val="008C5618"/>
    <w:rsid w:val="008C677F"/>
    <w:rsid w:val="008D6207"/>
    <w:rsid w:val="008D641A"/>
    <w:rsid w:val="008D72D3"/>
    <w:rsid w:val="008E2C60"/>
    <w:rsid w:val="008E2D57"/>
    <w:rsid w:val="008E62C8"/>
    <w:rsid w:val="009019F9"/>
    <w:rsid w:val="00901A6E"/>
    <w:rsid w:val="00905D77"/>
    <w:rsid w:val="009149D7"/>
    <w:rsid w:val="00914F2F"/>
    <w:rsid w:val="00920B1C"/>
    <w:rsid w:val="00922805"/>
    <w:rsid w:val="00923F09"/>
    <w:rsid w:val="00923FC2"/>
    <w:rsid w:val="009257CA"/>
    <w:rsid w:val="00934379"/>
    <w:rsid w:val="009530A2"/>
    <w:rsid w:val="00953F4A"/>
    <w:rsid w:val="00967A4E"/>
    <w:rsid w:val="00974436"/>
    <w:rsid w:val="0098026F"/>
    <w:rsid w:val="00980671"/>
    <w:rsid w:val="00981A4A"/>
    <w:rsid w:val="0098458A"/>
    <w:rsid w:val="00985C25"/>
    <w:rsid w:val="00995669"/>
    <w:rsid w:val="009A30C1"/>
    <w:rsid w:val="009A4AD1"/>
    <w:rsid w:val="009A705B"/>
    <w:rsid w:val="009A7428"/>
    <w:rsid w:val="009C2878"/>
    <w:rsid w:val="009C4582"/>
    <w:rsid w:val="009D4CF7"/>
    <w:rsid w:val="009D54C1"/>
    <w:rsid w:val="009D64A1"/>
    <w:rsid w:val="009E14A5"/>
    <w:rsid w:val="009E1E20"/>
    <w:rsid w:val="009E3D83"/>
    <w:rsid w:val="009E4989"/>
    <w:rsid w:val="009E7699"/>
    <w:rsid w:val="00A10081"/>
    <w:rsid w:val="00A12028"/>
    <w:rsid w:val="00A127BE"/>
    <w:rsid w:val="00A21FB1"/>
    <w:rsid w:val="00A23B2B"/>
    <w:rsid w:val="00A41413"/>
    <w:rsid w:val="00A434F3"/>
    <w:rsid w:val="00A50330"/>
    <w:rsid w:val="00A63184"/>
    <w:rsid w:val="00A73197"/>
    <w:rsid w:val="00A7681B"/>
    <w:rsid w:val="00A85324"/>
    <w:rsid w:val="00A907EC"/>
    <w:rsid w:val="00A91614"/>
    <w:rsid w:val="00A97C64"/>
    <w:rsid w:val="00AA0978"/>
    <w:rsid w:val="00AB0478"/>
    <w:rsid w:val="00AB7507"/>
    <w:rsid w:val="00AC5998"/>
    <w:rsid w:val="00AE7337"/>
    <w:rsid w:val="00AF3C33"/>
    <w:rsid w:val="00B0796F"/>
    <w:rsid w:val="00B135A8"/>
    <w:rsid w:val="00B4245C"/>
    <w:rsid w:val="00B459A1"/>
    <w:rsid w:val="00B45B46"/>
    <w:rsid w:val="00B47771"/>
    <w:rsid w:val="00B61338"/>
    <w:rsid w:val="00B72FA8"/>
    <w:rsid w:val="00B820AF"/>
    <w:rsid w:val="00B9193E"/>
    <w:rsid w:val="00B950CA"/>
    <w:rsid w:val="00BA06DE"/>
    <w:rsid w:val="00BA2639"/>
    <w:rsid w:val="00BA4E6D"/>
    <w:rsid w:val="00BB41B4"/>
    <w:rsid w:val="00BC08A1"/>
    <w:rsid w:val="00BC4EAE"/>
    <w:rsid w:val="00BC5D65"/>
    <w:rsid w:val="00BD0985"/>
    <w:rsid w:val="00BE5ACE"/>
    <w:rsid w:val="00BE6E8B"/>
    <w:rsid w:val="00BF04E1"/>
    <w:rsid w:val="00BF5C17"/>
    <w:rsid w:val="00C05519"/>
    <w:rsid w:val="00C06A31"/>
    <w:rsid w:val="00C07C39"/>
    <w:rsid w:val="00C33100"/>
    <w:rsid w:val="00C476AA"/>
    <w:rsid w:val="00C5752F"/>
    <w:rsid w:val="00C57F28"/>
    <w:rsid w:val="00C601E2"/>
    <w:rsid w:val="00C7018B"/>
    <w:rsid w:val="00C81125"/>
    <w:rsid w:val="00C81D68"/>
    <w:rsid w:val="00C83C7D"/>
    <w:rsid w:val="00C86448"/>
    <w:rsid w:val="00CB405C"/>
    <w:rsid w:val="00CB4A84"/>
    <w:rsid w:val="00CB56EC"/>
    <w:rsid w:val="00CD6C11"/>
    <w:rsid w:val="00CD7EFC"/>
    <w:rsid w:val="00CE139E"/>
    <w:rsid w:val="00CE7982"/>
    <w:rsid w:val="00CE7D87"/>
    <w:rsid w:val="00CF0585"/>
    <w:rsid w:val="00CF3393"/>
    <w:rsid w:val="00CF5A15"/>
    <w:rsid w:val="00CF5CE6"/>
    <w:rsid w:val="00CF7947"/>
    <w:rsid w:val="00D07730"/>
    <w:rsid w:val="00D1199E"/>
    <w:rsid w:val="00D163FE"/>
    <w:rsid w:val="00D25DA3"/>
    <w:rsid w:val="00D30528"/>
    <w:rsid w:val="00D4501A"/>
    <w:rsid w:val="00D454EB"/>
    <w:rsid w:val="00D573D1"/>
    <w:rsid w:val="00D85740"/>
    <w:rsid w:val="00D86265"/>
    <w:rsid w:val="00D9285A"/>
    <w:rsid w:val="00D97B06"/>
    <w:rsid w:val="00DA334E"/>
    <w:rsid w:val="00DB3744"/>
    <w:rsid w:val="00DB395C"/>
    <w:rsid w:val="00DB47E9"/>
    <w:rsid w:val="00DB595E"/>
    <w:rsid w:val="00DC7D39"/>
    <w:rsid w:val="00DD138D"/>
    <w:rsid w:val="00DD4086"/>
    <w:rsid w:val="00DE0420"/>
    <w:rsid w:val="00DE0DB0"/>
    <w:rsid w:val="00E0289C"/>
    <w:rsid w:val="00E03343"/>
    <w:rsid w:val="00E04857"/>
    <w:rsid w:val="00E10069"/>
    <w:rsid w:val="00E1122E"/>
    <w:rsid w:val="00E1599F"/>
    <w:rsid w:val="00E26E6D"/>
    <w:rsid w:val="00E30A4F"/>
    <w:rsid w:val="00E35B2E"/>
    <w:rsid w:val="00E415FC"/>
    <w:rsid w:val="00E43C06"/>
    <w:rsid w:val="00E508F4"/>
    <w:rsid w:val="00E5408D"/>
    <w:rsid w:val="00E60863"/>
    <w:rsid w:val="00E61FA1"/>
    <w:rsid w:val="00E716DF"/>
    <w:rsid w:val="00E76580"/>
    <w:rsid w:val="00E87A9C"/>
    <w:rsid w:val="00E9061E"/>
    <w:rsid w:val="00E90BA5"/>
    <w:rsid w:val="00EA7A27"/>
    <w:rsid w:val="00EC0780"/>
    <w:rsid w:val="00EC5609"/>
    <w:rsid w:val="00EC5634"/>
    <w:rsid w:val="00ED0C98"/>
    <w:rsid w:val="00ED3DB4"/>
    <w:rsid w:val="00ED4A83"/>
    <w:rsid w:val="00ED511E"/>
    <w:rsid w:val="00ED62B7"/>
    <w:rsid w:val="00EE152D"/>
    <w:rsid w:val="00EF0417"/>
    <w:rsid w:val="00EF4534"/>
    <w:rsid w:val="00EF7968"/>
    <w:rsid w:val="00F0150B"/>
    <w:rsid w:val="00F05065"/>
    <w:rsid w:val="00F1266D"/>
    <w:rsid w:val="00F17A82"/>
    <w:rsid w:val="00F2423F"/>
    <w:rsid w:val="00F44C69"/>
    <w:rsid w:val="00F507BC"/>
    <w:rsid w:val="00F558AC"/>
    <w:rsid w:val="00F56F9D"/>
    <w:rsid w:val="00F608C7"/>
    <w:rsid w:val="00F65B23"/>
    <w:rsid w:val="00F66C0C"/>
    <w:rsid w:val="00F673C0"/>
    <w:rsid w:val="00F71EA3"/>
    <w:rsid w:val="00F8361F"/>
    <w:rsid w:val="00F83DDE"/>
    <w:rsid w:val="00F85D4F"/>
    <w:rsid w:val="00F879D3"/>
    <w:rsid w:val="00F94404"/>
    <w:rsid w:val="00FA01ED"/>
    <w:rsid w:val="00FA03E5"/>
    <w:rsid w:val="00FA7307"/>
    <w:rsid w:val="00FB0A3F"/>
    <w:rsid w:val="00FB2040"/>
    <w:rsid w:val="00FB389A"/>
    <w:rsid w:val="00FB7FB0"/>
    <w:rsid w:val="00FE0AE8"/>
    <w:rsid w:val="00FE5AF5"/>
    <w:rsid w:val="00FF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0CA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371F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71FEF"/>
    <w:rPr>
      <w:rFonts w:ascii="Courier New" w:hAnsi="Courier New" w:cs="Courier New"/>
    </w:rPr>
  </w:style>
  <w:style w:type="character" w:customStyle="1" w:styleId="Zkladntext2Char">
    <w:name w:val="Základní text 2 Char"/>
    <w:basedOn w:val="Standardnpsmoodstavce"/>
    <w:link w:val="Zkladntext2"/>
    <w:rsid w:val="00AB0478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371F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71FEF"/>
    <w:rPr>
      <w:rFonts w:ascii="Courier New" w:hAnsi="Courier New" w:cs="Courier New"/>
    </w:rPr>
  </w:style>
  <w:style w:type="character" w:customStyle="1" w:styleId="Zkladntext2Char">
    <w:name w:val="Základní text 2 Char"/>
    <w:basedOn w:val="Standardnpsmoodstavce"/>
    <w:link w:val="Zkladntext2"/>
    <w:rsid w:val="00AB047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9480">
          <w:marLeft w:val="150"/>
          <w:marRight w:val="15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27">
              <w:marLeft w:val="150"/>
              <w:marRight w:val="450"/>
              <w:marTop w:val="30"/>
              <w:marBottom w:val="150"/>
              <w:divBdr>
                <w:top w:val="single" w:sz="6" w:space="0" w:color="FF691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3816">
                  <w:marLeft w:val="1725"/>
                  <w:marRight w:val="150"/>
                  <w:marTop w:val="30"/>
                  <w:marBottom w:val="150"/>
                  <w:divBdr>
                    <w:top w:val="single" w:sz="6" w:space="0" w:color="FF691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2528">
                          <w:marLeft w:val="1725"/>
                          <w:marRight w:val="150"/>
                          <w:marTop w:val="30"/>
                          <w:marBottom w:val="150"/>
                          <w:divBdr>
                            <w:top w:val="single" w:sz="6" w:space="0" w:color="FF691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B0352-9D09-4EA3-B922-F3025E32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458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Západočeská univerzita v Plzni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vlckova</dc:creator>
  <cp:lastModifiedBy>Mgr. David Hofman</cp:lastModifiedBy>
  <cp:revision>3</cp:revision>
  <cp:lastPrinted>2018-01-25T13:32:00Z</cp:lastPrinted>
  <dcterms:created xsi:type="dcterms:W3CDTF">2021-04-30T12:54:00Z</dcterms:created>
  <dcterms:modified xsi:type="dcterms:W3CDTF">2021-05-03T08:41:00Z</dcterms:modified>
</cp:coreProperties>
</file>