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F0C9F" w14:textId="77777777" w:rsidR="00B4780D" w:rsidRPr="00C34D04" w:rsidRDefault="00B4780D" w:rsidP="00644A2A">
      <w:pPr>
        <w:jc w:val="right"/>
        <w:rPr>
          <w:rFonts w:ascii="Myriad Web" w:hAnsi="Myriad Web" w:cstheme="minorHAnsi"/>
          <w:sz w:val="22"/>
          <w:szCs w:val="22"/>
        </w:rPr>
      </w:pPr>
    </w:p>
    <w:p w14:paraId="41DBB025" w14:textId="77777777" w:rsidR="00644A2A" w:rsidRPr="00C34D04" w:rsidRDefault="00644A2A" w:rsidP="00644A2A">
      <w:pPr>
        <w:pStyle w:val="Nzev"/>
        <w:tabs>
          <w:tab w:val="left" w:pos="2655"/>
          <w:tab w:val="center" w:pos="4535"/>
        </w:tabs>
        <w:jc w:val="left"/>
        <w:rPr>
          <w:rFonts w:ascii="Myriad Web" w:hAnsi="Myriad Web" w:cstheme="minorHAnsi"/>
          <w:szCs w:val="28"/>
          <w:u w:val="single"/>
        </w:rPr>
      </w:pPr>
      <w:r w:rsidRPr="00C34D04">
        <w:rPr>
          <w:rFonts w:ascii="Myriad Web" w:hAnsi="Myriad Web" w:cstheme="minorHAnsi"/>
          <w:sz w:val="22"/>
          <w:szCs w:val="22"/>
        </w:rPr>
        <w:tab/>
      </w:r>
      <w:r w:rsidRPr="00C34D04">
        <w:rPr>
          <w:rFonts w:ascii="Myriad Web" w:hAnsi="Myriad Web" w:cstheme="minorHAnsi"/>
          <w:sz w:val="22"/>
          <w:szCs w:val="22"/>
        </w:rPr>
        <w:tab/>
      </w:r>
      <w:r w:rsidRPr="00C34D04">
        <w:rPr>
          <w:rFonts w:ascii="Myriad Web" w:hAnsi="Myriad Web" w:cstheme="minorHAnsi"/>
          <w:szCs w:val="28"/>
          <w:u w:val="single"/>
        </w:rPr>
        <w:t>Smlouva o poskytnutí dotace</w:t>
      </w:r>
    </w:p>
    <w:p w14:paraId="240149F8" w14:textId="77777777" w:rsidR="00644A2A" w:rsidRPr="00C34D04" w:rsidRDefault="00644A2A" w:rsidP="00644A2A">
      <w:pPr>
        <w:pStyle w:val="Nzev"/>
        <w:rPr>
          <w:rFonts w:ascii="Myriad Web" w:hAnsi="Myriad Web" w:cstheme="minorHAnsi"/>
          <w:sz w:val="22"/>
          <w:szCs w:val="22"/>
        </w:rPr>
      </w:pPr>
      <w:r w:rsidRPr="00C34D04">
        <w:rPr>
          <w:rFonts w:ascii="Myriad Web" w:hAnsi="Myriad Web" w:cstheme="minorHAnsi"/>
          <w:sz w:val="22"/>
          <w:szCs w:val="22"/>
        </w:rPr>
        <w:t>uzavřená dle § 10</w:t>
      </w:r>
      <w:proofErr w:type="gramStart"/>
      <w:r w:rsidRPr="00C34D04">
        <w:rPr>
          <w:rFonts w:ascii="Myriad Web" w:hAnsi="Myriad Web" w:cstheme="minorHAnsi"/>
          <w:sz w:val="22"/>
          <w:szCs w:val="22"/>
        </w:rPr>
        <w:t>a  zákona</w:t>
      </w:r>
      <w:proofErr w:type="gramEnd"/>
      <w:r w:rsidRPr="00C34D04">
        <w:rPr>
          <w:rFonts w:ascii="Myriad Web" w:hAnsi="Myriad Web" w:cstheme="minorHAnsi"/>
          <w:sz w:val="22"/>
          <w:szCs w:val="22"/>
        </w:rPr>
        <w:t xml:space="preserve"> č. 250/2000 Sb., o rozpočtových pravidlech územních rozpočtů, ve znění pozdějších předpisů a dle § 159 a násl. zákona č. 500/2004 Sb., správní řád, ve znění pozdějších předpisů </w:t>
      </w:r>
    </w:p>
    <w:p w14:paraId="607F705B" w14:textId="77777777" w:rsidR="00644A2A" w:rsidRPr="00C34D04" w:rsidRDefault="00644A2A" w:rsidP="00644A2A">
      <w:pPr>
        <w:pStyle w:val="Nzev"/>
        <w:jc w:val="left"/>
        <w:rPr>
          <w:rFonts w:ascii="Myriad Web" w:hAnsi="Myriad Web" w:cstheme="minorHAnsi"/>
          <w:sz w:val="22"/>
          <w:szCs w:val="22"/>
        </w:rPr>
      </w:pPr>
    </w:p>
    <w:p w14:paraId="140634EB" w14:textId="77777777" w:rsidR="00644A2A" w:rsidRPr="00C34D04" w:rsidRDefault="00644A2A" w:rsidP="00644A2A">
      <w:pPr>
        <w:pStyle w:val="Nzev"/>
        <w:rPr>
          <w:rFonts w:ascii="Myriad Web" w:hAnsi="Myriad Web" w:cstheme="minorHAnsi"/>
          <w:b w:val="0"/>
          <w:sz w:val="22"/>
          <w:szCs w:val="22"/>
        </w:rPr>
      </w:pPr>
      <w:r w:rsidRPr="00C34D04">
        <w:rPr>
          <w:rFonts w:ascii="Myriad Web" w:hAnsi="Myriad Web" w:cstheme="minorHAnsi"/>
          <w:b w:val="0"/>
          <w:sz w:val="22"/>
          <w:szCs w:val="22"/>
        </w:rPr>
        <w:t>dnešního dne mezi těmito účastníky:</w:t>
      </w:r>
    </w:p>
    <w:p w14:paraId="4D28D763" w14:textId="77777777" w:rsidR="00644A2A" w:rsidRPr="00C34D04" w:rsidRDefault="00644A2A" w:rsidP="00644A2A">
      <w:pPr>
        <w:pStyle w:val="Nzev"/>
        <w:jc w:val="left"/>
        <w:rPr>
          <w:rFonts w:ascii="Myriad Web" w:hAnsi="Myriad Web" w:cstheme="minorHAnsi"/>
          <w:b w:val="0"/>
          <w:sz w:val="22"/>
          <w:szCs w:val="22"/>
        </w:rPr>
      </w:pPr>
    </w:p>
    <w:p w14:paraId="32DBDDC3" w14:textId="77777777" w:rsidR="00644A2A" w:rsidRPr="00C34D04" w:rsidRDefault="001E1D38" w:rsidP="00644A2A">
      <w:pPr>
        <w:pStyle w:val="Nzev"/>
        <w:jc w:val="left"/>
        <w:rPr>
          <w:rFonts w:ascii="Myriad Web" w:hAnsi="Myriad Web" w:cstheme="minorHAnsi"/>
          <w:sz w:val="22"/>
          <w:szCs w:val="22"/>
        </w:rPr>
      </w:pPr>
      <w:r w:rsidRPr="00C34D04">
        <w:rPr>
          <w:rFonts w:ascii="Myriad Web" w:hAnsi="Myriad Web" w:cstheme="minorHAnsi"/>
          <w:sz w:val="22"/>
          <w:szCs w:val="22"/>
        </w:rPr>
        <w:t>M</w:t>
      </w:r>
      <w:r w:rsidR="00644A2A" w:rsidRPr="00C34D04">
        <w:rPr>
          <w:rFonts w:ascii="Myriad Web" w:hAnsi="Myriad Web" w:cstheme="minorHAnsi"/>
          <w:sz w:val="22"/>
          <w:szCs w:val="22"/>
        </w:rPr>
        <w:t>ěsto Jičín</w:t>
      </w:r>
    </w:p>
    <w:p w14:paraId="37D751CA" w14:textId="77777777" w:rsidR="00644A2A" w:rsidRPr="00C34D04" w:rsidRDefault="00644A2A" w:rsidP="00644A2A">
      <w:pPr>
        <w:pStyle w:val="Nzev"/>
        <w:jc w:val="left"/>
        <w:rPr>
          <w:rFonts w:ascii="Myriad Web" w:hAnsi="Myriad Web" w:cstheme="minorHAnsi"/>
          <w:b w:val="0"/>
          <w:sz w:val="22"/>
          <w:szCs w:val="22"/>
        </w:rPr>
      </w:pPr>
      <w:proofErr w:type="spellStart"/>
      <w:r w:rsidRPr="00C34D04">
        <w:rPr>
          <w:rFonts w:ascii="Myriad Web" w:hAnsi="Myriad Web" w:cstheme="minorHAnsi"/>
          <w:b w:val="0"/>
          <w:sz w:val="22"/>
          <w:szCs w:val="22"/>
        </w:rPr>
        <w:t>zast</w:t>
      </w:r>
      <w:proofErr w:type="spellEnd"/>
      <w:r w:rsidRPr="00C34D04">
        <w:rPr>
          <w:rFonts w:ascii="Myriad Web" w:hAnsi="Myriad Web" w:cstheme="minorHAnsi"/>
          <w:b w:val="0"/>
          <w:sz w:val="22"/>
          <w:szCs w:val="22"/>
        </w:rPr>
        <w:t>. starostou města JUDr. Janem Malým</w:t>
      </w:r>
    </w:p>
    <w:p w14:paraId="5A6984F4" w14:textId="77777777" w:rsidR="00644A2A" w:rsidRPr="00C34D04" w:rsidRDefault="00644A2A" w:rsidP="00644A2A">
      <w:pPr>
        <w:pStyle w:val="Nzev"/>
        <w:jc w:val="left"/>
        <w:rPr>
          <w:rFonts w:ascii="Myriad Web" w:hAnsi="Myriad Web" w:cstheme="minorHAnsi"/>
          <w:b w:val="0"/>
          <w:sz w:val="22"/>
          <w:szCs w:val="22"/>
        </w:rPr>
      </w:pPr>
      <w:r w:rsidRPr="00C34D04">
        <w:rPr>
          <w:rFonts w:ascii="Myriad Web" w:hAnsi="Myriad Web" w:cstheme="minorHAnsi"/>
          <w:b w:val="0"/>
          <w:sz w:val="22"/>
          <w:szCs w:val="22"/>
        </w:rPr>
        <w:t>adresa: Žižkovo nám. 18, 506 01 Jičín</w:t>
      </w:r>
    </w:p>
    <w:p w14:paraId="1D1E64ED" w14:textId="77777777" w:rsidR="00644A2A" w:rsidRPr="00C34D04" w:rsidRDefault="00644A2A" w:rsidP="00644A2A">
      <w:pPr>
        <w:pStyle w:val="Nzev"/>
        <w:jc w:val="left"/>
        <w:rPr>
          <w:rFonts w:ascii="Myriad Web" w:hAnsi="Myriad Web" w:cstheme="minorHAnsi"/>
          <w:sz w:val="22"/>
          <w:szCs w:val="22"/>
        </w:rPr>
      </w:pPr>
      <w:r w:rsidRPr="00C34D04">
        <w:rPr>
          <w:rFonts w:ascii="Myriad Web" w:hAnsi="Myriad Web" w:cstheme="minorHAnsi"/>
          <w:b w:val="0"/>
          <w:sz w:val="22"/>
          <w:szCs w:val="22"/>
        </w:rPr>
        <w:t xml:space="preserve">IČO: 00271632 </w:t>
      </w:r>
      <w:r w:rsidRPr="00C34D04">
        <w:rPr>
          <w:rFonts w:ascii="Myriad Web" w:hAnsi="Myriad Web" w:cstheme="minorHAnsi"/>
          <w:sz w:val="22"/>
          <w:szCs w:val="22"/>
        </w:rPr>
        <w:t xml:space="preserve"> </w:t>
      </w:r>
    </w:p>
    <w:p w14:paraId="32129B3C" w14:textId="77777777" w:rsidR="00644A2A" w:rsidRPr="00C34D04" w:rsidRDefault="00644A2A" w:rsidP="00644A2A">
      <w:pPr>
        <w:pStyle w:val="Nzev"/>
        <w:jc w:val="left"/>
        <w:rPr>
          <w:rFonts w:ascii="Myriad Web" w:hAnsi="Myriad Web" w:cstheme="minorHAnsi"/>
          <w:b w:val="0"/>
          <w:sz w:val="22"/>
          <w:szCs w:val="22"/>
        </w:rPr>
      </w:pPr>
      <w:r w:rsidRPr="00C34D04">
        <w:rPr>
          <w:rFonts w:ascii="Myriad Web" w:hAnsi="Myriad Web" w:cstheme="minorHAnsi"/>
          <w:b w:val="0"/>
          <w:sz w:val="22"/>
          <w:szCs w:val="22"/>
        </w:rPr>
        <w:t>DIČ: CZ</w:t>
      </w:r>
      <w:r w:rsidRPr="00C34D04">
        <w:rPr>
          <w:rFonts w:ascii="Myriad Web" w:hAnsi="Myriad Web" w:cstheme="minorHAnsi"/>
          <w:color w:val="000000"/>
          <w:sz w:val="22"/>
          <w:szCs w:val="22"/>
        </w:rPr>
        <w:t xml:space="preserve"> </w:t>
      </w:r>
      <w:r w:rsidRPr="00C34D04">
        <w:rPr>
          <w:rFonts w:ascii="Myriad Web" w:hAnsi="Myriad Web" w:cstheme="minorHAnsi"/>
          <w:b w:val="0"/>
          <w:color w:val="000000"/>
          <w:sz w:val="22"/>
          <w:szCs w:val="22"/>
        </w:rPr>
        <w:t>00271632</w:t>
      </w:r>
    </w:p>
    <w:p w14:paraId="0EDA1D0C" w14:textId="77777777" w:rsidR="00644A2A" w:rsidRPr="00C34D04" w:rsidRDefault="00644A2A" w:rsidP="00644A2A">
      <w:pPr>
        <w:pStyle w:val="Nzev"/>
        <w:jc w:val="left"/>
        <w:rPr>
          <w:rFonts w:ascii="Myriad Web" w:hAnsi="Myriad Web" w:cstheme="minorHAnsi"/>
          <w:b w:val="0"/>
          <w:sz w:val="22"/>
          <w:szCs w:val="22"/>
        </w:rPr>
      </w:pPr>
      <w:r w:rsidRPr="00C34D04">
        <w:rPr>
          <w:rFonts w:ascii="Myriad Web" w:hAnsi="Myriad Web" w:cstheme="minorHAnsi"/>
          <w:b w:val="0"/>
          <w:sz w:val="22"/>
          <w:szCs w:val="22"/>
        </w:rPr>
        <w:t xml:space="preserve">bankovní spojení: </w:t>
      </w:r>
      <w:r w:rsidRPr="00C34D04">
        <w:rPr>
          <w:rFonts w:ascii="Myriad Web" w:hAnsi="Myriad Web" w:cstheme="minorHAnsi"/>
          <w:b w:val="0"/>
          <w:color w:val="000000"/>
          <w:sz w:val="22"/>
          <w:szCs w:val="22"/>
        </w:rPr>
        <w:t>524541/0100</w:t>
      </w:r>
    </w:p>
    <w:p w14:paraId="60991D70" w14:textId="77777777" w:rsidR="00644A2A" w:rsidRPr="00C34D04" w:rsidRDefault="00644A2A" w:rsidP="00644A2A">
      <w:pPr>
        <w:rPr>
          <w:rFonts w:ascii="Myriad Web" w:hAnsi="Myriad Web" w:cstheme="minorHAnsi"/>
          <w:sz w:val="22"/>
          <w:szCs w:val="22"/>
        </w:rPr>
      </w:pPr>
    </w:p>
    <w:p w14:paraId="64D03AD4" w14:textId="59469491" w:rsidR="00644A2A" w:rsidRDefault="00644A2A" w:rsidP="00163030">
      <w:pPr>
        <w:rPr>
          <w:rFonts w:ascii="Myriad Web" w:hAnsi="Myriad Web" w:cstheme="minorHAnsi"/>
          <w:sz w:val="22"/>
          <w:szCs w:val="22"/>
        </w:rPr>
      </w:pPr>
      <w:r w:rsidRPr="00C34D04">
        <w:rPr>
          <w:rFonts w:ascii="Myriad Web" w:hAnsi="Myriad Web" w:cstheme="minorHAnsi"/>
          <w:sz w:val="22"/>
          <w:szCs w:val="22"/>
        </w:rPr>
        <w:t>dále jen „poskytovatel nebo město“, na straně jedné</w:t>
      </w:r>
    </w:p>
    <w:p w14:paraId="0147876F" w14:textId="77777777" w:rsidR="00163030" w:rsidRPr="00163030" w:rsidRDefault="00163030" w:rsidP="00644A2A">
      <w:pPr>
        <w:pStyle w:val="Nzev"/>
        <w:jc w:val="left"/>
        <w:rPr>
          <w:rFonts w:ascii="Myriad Web" w:hAnsi="Myriad Web" w:cstheme="minorHAnsi"/>
          <w:b w:val="0"/>
          <w:sz w:val="10"/>
          <w:szCs w:val="10"/>
        </w:rPr>
      </w:pPr>
    </w:p>
    <w:p w14:paraId="236DBF8B" w14:textId="3B532F3A" w:rsidR="00644A2A" w:rsidRPr="00C34D04" w:rsidRDefault="00644A2A" w:rsidP="00644A2A">
      <w:pPr>
        <w:pStyle w:val="Nzev"/>
        <w:jc w:val="left"/>
        <w:rPr>
          <w:rFonts w:ascii="Myriad Web" w:hAnsi="Myriad Web" w:cstheme="minorHAnsi"/>
          <w:b w:val="0"/>
          <w:sz w:val="22"/>
          <w:szCs w:val="22"/>
        </w:rPr>
      </w:pPr>
      <w:r w:rsidRPr="00C34D04">
        <w:rPr>
          <w:rFonts w:ascii="Myriad Web" w:hAnsi="Myriad Web" w:cstheme="minorHAnsi"/>
          <w:b w:val="0"/>
          <w:sz w:val="22"/>
          <w:szCs w:val="22"/>
        </w:rPr>
        <w:t>a</w:t>
      </w:r>
    </w:p>
    <w:p w14:paraId="59F7769E" w14:textId="77777777" w:rsidR="00163030" w:rsidRPr="00163030" w:rsidRDefault="00163030" w:rsidP="00644A2A">
      <w:pPr>
        <w:pStyle w:val="Nadpis3"/>
        <w:rPr>
          <w:rFonts w:ascii="Myriad Web" w:hAnsi="Myriad Web" w:cstheme="minorHAnsi"/>
          <w:sz w:val="10"/>
          <w:szCs w:val="10"/>
        </w:rPr>
      </w:pPr>
    </w:p>
    <w:p w14:paraId="4AD42A65" w14:textId="30236C1E" w:rsidR="00644A2A" w:rsidRPr="00C34D04" w:rsidRDefault="007D6301" w:rsidP="00644A2A">
      <w:pPr>
        <w:pStyle w:val="Nadpis3"/>
        <w:rPr>
          <w:rFonts w:ascii="Myriad Web" w:hAnsi="Myriad Web" w:cstheme="minorHAnsi"/>
          <w:sz w:val="22"/>
          <w:szCs w:val="22"/>
        </w:rPr>
      </w:pPr>
      <w:r w:rsidRPr="00C34D04">
        <w:rPr>
          <w:rFonts w:ascii="Myriad Web" w:hAnsi="Myriad Web" w:cstheme="minorHAnsi"/>
          <w:sz w:val="22"/>
          <w:szCs w:val="22"/>
        </w:rPr>
        <w:t>Sdružení Český ráj</w:t>
      </w:r>
      <w:r w:rsidR="00995D06" w:rsidRPr="00C34D04">
        <w:rPr>
          <w:rFonts w:ascii="Myriad Web" w:hAnsi="Myriad Web" w:cstheme="minorHAnsi"/>
          <w:sz w:val="22"/>
          <w:szCs w:val="22"/>
        </w:rPr>
        <w:t xml:space="preserve">, </w:t>
      </w:r>
      <w:proofErr w:type="spellStart"/>
      <w:r w:rsidR="00995D06" w:rsidRPr="00C34D04">
        <w:rPr>
          <w:rFonts w:ascii="Myriad Web" w:hAnsi="Myriad Web" w:cstheme="minorHAnsi"/>
          <w:sz w:val="22"/>
          <w:szCs w:val="22"/>
        </w:rPr>
        <w:t>z.s</w:t>
      </w:r>
      <w:proofErr w:type="spellEnd"/>
      <w:r w:rsidR="00995D06" w:rsidRPr="00C34D04">
        <w:rPr>
          <w:rFonts w:ascii="Myriad Web" w:hAnsi="Myriad Web" w:cstheme="minorHAnsi"/>
          <w:sz w:val="22"/>
          <w:szCs w:val="22"/>
        </w:rPr>
        <w:t>.</w:t>
      </w:r>
    </w:p>
    <w:p w14:paraId="486B2F9F" w14:textId="77777777" w:rsidR="00644A2A" w:rsidRPr="00C34D04" w:rsidRDefault="007D6301" w:rsidP="00644A2A">
      <w:pPr>
        <w:pStyle w:val="Nadpis3"/>
        <w:rPr>
          <w:rFonts w:ascii="Myriad Web" w:hAnsi="Myriad Web" w:cstheme="minorHAnsi"/>
          <w:sz w:val="22"/>
          <w:szCs w:val="22"/>
        </w:rPr>
      </w:pPr>
      <w:r w:rsidRPr="00C34D04">
        <w:rPr>
          <w:rFonts w:ascii="Myriad Web" w:hAnsi="Myriad Web" w:cstheme="minorHAnsi"/>
          <w:b w:val="0"/>
          <w:sz w:val="22"/>
          <w:szCs w:val="22"/>
        </w:rPr>
        <w:t>Z</w:t>
      </w:r>
      <w:r w:rsidR="00644A2A" w:rsidRPr="00C34D04">
        <w:rPr>
          <w:rFonts w:ascii="Myriad Web" w:hAnsi="Myriad Web" w:cstheme="minorHAnsi"/>
          <w:b w:val="0"/>
          <w:sz w:val="22"/>
          <w:szCs w:val="22"/>
        </w:rPr>
        <w:t>astoupený</w:t>
      </w:r>
      <w:r w:rsidRPr="00C34D04">
        <w:rPr>
          <w:rFonts w:ascii="Myriad Web" w:hAnsi="Myriad Web" w:cstheme="minorHAnsi"/>
          <w:b w:val="0"/>
          <w:sz w:val="22"/>
          <w:szCs w:val="22"/>
        </w:rPr>
        <w:t xml:space="preserve"> </w:t>
      </w:r>
      <w:r w:rsidR="00644A2A" w:rsidRPr="00C34D04">
        <w:rPr>
          <w:rFonts w:ascii="Myriad Web" w:hAnsi="Myriad Web" w:cstheme="minorHAnsi"/>
          <w:b w:val="0"/>
          <w:sz w:val="22"/>
          <w:szCs w:val="22"/>
        </w:rPr>
        <w:t>předsed</w:t>
      </w:r>
      <w:r w:rsidRPr="00C34D04">
        <w:rPr>
          <w:rFonts w:ascii="Myriad Web" w:hAnsi="Myriad Web" w:cstheme="minorHAnsi"/>
          <w:b w:val="0"/>
          <w:sz w:val="22"/>
          <w:szCs w:val="22"/>
        </w:rPr>
        <w:t>kyní sdružení Mgr. Janou Svobodovou</w:t>
      </w:r>
      <w:r w:rsidR="00644A2A" w:rsidRPr="00C34D04">
        <w:rPr>
          <w:rFonts w:ascii="Myriad Web" w:hAnsi="Myriad Web" w:cstheme="minorHAnsi"/>
          <w:sz w:val="22"/>
          <w:szCs w:val="22"/>
        </w:rPr>
        <w:t>,</w:t>
      </w:r>
    </w:p>
    <w:p w14:paraId="530EB2D0" w14:textId="77777777" w:rsidR="00644A2A" w:rsidRPr="00C34D04" w:rsidRDefault="00644A2A" w:rsidP="00644A2A">
      <w:pPr>
        <w:rPr>
          <w:rFonts w:ascii="Myriad Web" w:hAnsi="Myriad Web" w:cstheme="minorHAnsi"/>
          <w:sz w:val="22"/>
          <w:szCs w:val="22"/>
        </w:rPr>
      </w:pPr>
      <w:r w:rsidRPr="00C34D04">
        <w:rPr>
          <w:rFonts w:ascii="Myriad Web" w:hAnsi="Myriad Web" w:cstheme="minorHAnsi"/>
          <w:sz w:val="22"/>
          <w:szCs w:val="22"/>
        </w:rPr>
        <w:t xml:space="preserve">se sídlem: </w:t>
      </w:r>
      <w:r w:rsidR="007D6301" w:rsidRPr="00C34D04">
        <w:rPr>
          <w:rFonts w:ascii="Myriad Web" w:hAnsi="Myriad Web" w:cstheme="minorHAnsi"/>
          <w:sz w:val="22"/>
          <w:szCs w:val="22"/>
        </w:rPr>
        <w:t>Antonína Dvořáka 335,</w:t>
      </w:r>
      <w:r w:rsidRPr="00C34D04">
        <w:rPr>
          <w:rFonts w:ascii="Myriad Web" w:hAnsi="Myriad Web" w:cstheme="minorHAnsi"/>
          <w:sz w:val="22"/>
          <w:szCs w:val="22"/>
        </w:rPr>
        <w:t xml:space="preserve"> 5</w:t>
      </w:r>
      <w:r w:rsidR="007D6301" w:rsidRPr="00C34D04">
        <w:rPr>
          <w:rFonts w:ascii="Myriad Web" w:hAnsi="Myriad Web" w:cstheme="minorHAnsi"/>
          <w:sz w:val="22"/>
          <w:szCs w:val="22"/>
        </w:rPr>
        <w:t>11 01 Turnov</w:t>
      </w:r>
    </w:p>
    <w:p w14:paraId="75EEBD69" w14:textId="77777777" w:rsidR="00644A2A" w:rsidRPr="00C34D04" w:rsidRDefault="00644A2A" w:rsidP="00644A2A">
      <w:pPr>
        <w:rPr>
          <w:rFonts w:ascii="Myriad Web" w:hAnsi="Myriad Web" w:cstheme="minorHAnsi"/>
          <w:sz w:val="22"/>
          <w:szCs w:val="22"/>
        </w:rPr>
      </w:pPr>
      <w:r w:rsidRPr="00C34D04">
        <w:rPr>
          <w:rFonts w:ascii="Myriad Web" w:hAnsi="Myriad Web" w:cstheme="minorHAnsi"/>
          <w:sz w:val="22"/>
          <w:szCs w:val="22"/>
        </w:rPr>
        <w:t>IČO: 150</w:t>
      </w:r>
      <w:r w:rsidR="007D6301" w:rsidRPr="00C34D04">
        <w:rPr>
          <w:rFonts w:ascii="Myriad Web" w:hAnsi="Myriad Web" w:cstheme="minorHAnsi"/>
          <w:sz w:val="22"/>
          <w:szCs w:val="22"/>
        </w:rPr>
        <w:t>45838</w:t>
      </w:r>
    </w:p>
    <w:p w14:paraId="62E55BE7" w14:textId="60FB0091" w:rsidR="00644A2A" w:rsidRPr="00C34D04" w:rsidRDefault="00644A2A" w:rsidP="00644A2A">
      <w:pPr>
        <w:rPr>
          <w:rFonts w:ascii="Myriad Web" w:hAnsi="Myriad Web" w:cstheme="minorHAnsi"/>
          <w:sz w:val="22"/>
          <w:szCs w:val="22"/>
        </w:rPr>
      </w:pPr>
      <w:r w:rsidRPr="00C34D04">
        <w:rPr>
          <w:rFonts w:ascii="Myriad Web" w:hAnsi="Myriad Web" w:cstheme="minorHAnsi"/>
          <w:sz w:val="22"/>
          <w:szCs w:val="22"/>
        </w:rPr>
        <w:t>bankovní spojení:</w:t>
      </w:r>
      <w:r w:rsidRPr="00C34D04">
        <w:rPr>
          <w:rFonts w:ascii="Myriad Web" w:hAnsi="Myriad Web" w:cstheme="minorHAnsi"/>
          <w:b/>
          <w:sz w:val="22"/>
          <w:szCs w:val="22"/>
        </w:rPr>
        <w:t xml:space="preserve"> </w:t>
      </w:r>
      <w:r w:rsidR="00B17241">
        <w:rPr>
          <w:rFonts w:ascii="Myriad Web" w:hAnsi="Myriad Web" w:cstheme="minorHAnsi"/>
          <w:sz w:val="22"/>
          <w:szCs w:val="22"/>
        </w:rPr>
        <w:t>XXX</w:t>
      </w:r>
    </w:p>
    <w:p w14:paraId="1403A960" w14:textId="77777777" w:rsidR="00644A2A" w:rsidRPr="00C34D04" w:rsidRDefault="00644A2A" w:rsidP="00644A2A">
      <w:pPr>
        <w:jc w:val="both"/>
        <w:rPr>
          <w:rFonts w:ascii="Myriad Web" w:hAnsi="Myriad Web" w:cstheme="minorHAnsi"/>
          <w:sz w:val="22"/>
          <w:szCs w:val="22"/>
        </w:rPr>
      </w:pPr>
    </w:p>
    <w:p w14:paraId="6B859666" w14:textId="77777777" w:rsidR="00644A2A" w:rsidRPr="00C34D04" w:rsidRDefault="00644A2A" w:rsidP="00644A2A">
      <w:pPr>
        <w:jc w:val="both"/>
        <w:rPr>
          <w:rFonts w:ascii="Myriad Web" w:hAnsi="Myriad Web" w:cstheme="minorHAnsi"/>
          <w:sz w:val="22"/>
          <w:szCs w:val="22"/>
        </w:rPr>
      </w:pPr>
      <w:r w:rsidRPr="00C34D04">
        <w:rPr>
          <w:rFonts w:ascii="Myriad Web" w:hAnsi="Myriad Web" w:cstheme="minorHAnsi"/>
          <w:sz w:val="22"/>
          <w:szCs w:val="22"/>
        </w:rPr>
        <w:t xml:space="preserve">dále jen „příjemce“, </w:t>
      </w:r>
    </w:p>
    <w:p w14:paraId="7EE7AEAD" w14:textId="77777777" w:rsidR="00644A2A" w:rsidRPr="00C34D04" w:rsidRDefault="00644A2A" w:rsidP="00644A2A">
      <w:pPr>
        <w:jc w:val="both"/>
        <w:rPr>
          <w:rFonts w:ascii="Myriad Web" w:hAnsi="Myriad Web" w:cstheme="minorHAnsi"/>
          <w:sz w:val="22"/>
          <w:szCs w:val="22"/>
        </w:rPr>
      </w:pPr>
    </w:p>
    <w:p w14:paraId="19252B25" w14:textId="77777777" w:rsidR="00644A2A" w:rsidRPr="00C34D04" w:rsidRDefault="00644A2A" w:rsidP="00644A2A">
      <w:pPr>
        <w:spacing w:after="60"/>
        <w:jc w:val="both"/>
        <w:rPr>
          <w:rFonts w:ascii="Myriad Web" w:hAnsi="Myriad Web" w:cstheme="minorHAnsi"/>
          <w:color w:val="000000"/>
          <w:sz w:val="22"/>
          <w:szCs w:val="22"/>
        </w:rPr>
      </w:pPr>
      <w:r w:rsidRPr="00C34D04">
        <w:rPr>
          <w:rFonts w:ascii="Myriad Web" w:hAnsi="Myriad Web" w:cstheme="minorHAnsi"/>
          <w:color w:val="000000"/>
          <w:sz w:val="22"/>
          <w:szCs w:val="22"/>
        </w:rPr>
        <w:t>(dále společně rovněž jen jako „</w:t>
      </w:r>
      <w:r w:rsidRPr="00C34D04">
        <w:rPr>
          <w:rFonts w:ascii="Myriad Web" w:hAnsi="Myriad Web" w:cstheme="minorHAnsi"/>
          <w:b/>
          <w:color w:val="000000"/>
          <w:sz w:val="22"/>
          <w:szCs w:val="22"/>
        </w:rPr>
        <w:t>smluvní strany</w:t>
      </w:r>
      <w:r w:rsidRPr="00C34D04">
        <w:rPr>
          <w:rFonts w:ascii="Myriad Web" w:hAnsi="Myriad Web" w:cstheme="minorHAnsi"/>
          <w:color w:val="000000"/>
          <w:sz w:val="22"/>
          <w:szCs w:val="22"/>
        </w:rPr>
        <w:t>“)</w:t>
      </w:r>
    </w:p>
    <w:p w14:paraId="41F4ED81" w14:textId="77777777" w:rsidR="00644A2A" w:rsidRPr="00C34D04" w:rsidRDefault="00644A2A" w:rsidP="00644A2A">
      <w:pPr>
        <w:jc w:val="both"/>
        <w:rPr>
          <w:rFonts w:ascii="Myriad Web" w:hAnsi="Myriad Web" w:cstheme="minorHAnsi"/>
          <w:sz w:val="22"/>
          <w:szCs w:val="22"/>
        </w:rPr>
      </w:pPr>
    </w:p>
    <w:p w14:paraId="6C483724" w14:textId="77777777" w:rsidR="00644A2A" w:rsidRPr="00C34D04" w:rsidRDefault="00644A2A" w:rsidP="00644A2A">
      <w:pPr>
        <w:jc w:val="both"/>
        <w:rPr>
          <w:rFonts w:ascii="Myriad Web" w:hAnsi="Myriad Web" w:cstheme="minorHAnsi"/>
          <w:sz w:val="22"/>
          <w:szCs w:val="22"/>
        </w:rPr>
      </w:pPr>
      <w:r w:rsidRPr="00C34D04">
        <w:rPr>
          <w:rFonts w:ascii="Myriad Web" w:hAnsi="Myriad Web" w:cstheme="minorHAnsi"/>
          <w:sz w:val="22"/>
          <w:szCs w:val="22"/>
        </w:rPr>
        <w:t>Smluvní strany se v souladu se zákonem č. 128/2000 Sb., o obcích, ve znění pozdějších předpisů, zákonem č. 250/2000 Sb., o rozpočtových pravidlech územních rozpočtů, ve znění pozdějších předpisů, zákonem č. 500/2004 Sb., správní řád ve znění pozdějších předpisů, dohodly na uzavření veřejnoprávní smlouvy o poskytnutí dotace z rozpočtu města.</w:t>
      </w:r>
    </w:p>
    <w:p w14:paraId="297852A5" w14:textId="77777777" w:rsidR="00644A2A" w:rsidRPr="00C34D04" w:rsidRDefault="00644A2A" w:rsidP="00644A2A">
      <w:pPr>
        <w:rPr>
          <w:rFonts w:ascii="Myriad Web" w:hAnsi="Myriad Web" w:cstheme="minorHAnsi"/>
          <w:b/>
          <w:sz w:val="22"/>
          <w:szCs w:val="22"/>
        </w:rPr>
      </w:pPr>
    </w:p>
    <w:p w14:paraId="08075372" w14:textId="77777777" w:rsidR="00644A2A" w:rsidRPr="00C34D04" w:rsidRDefault="00644A2A" w:rsidP="00644A2A">
      <w:pPr>
        <w:jc w:val="center"/>
        <w:outlineLvl w:val="0"/>
        <w:rPr>
          <w:rFonts w:ascii="Myriad Web" w:hAnsi="Myriad Web" w:cstheme="minorHAnsi"/>
          <w:b/>
          <w:sz w:val="22"/>
          <w:szCs w:val="22"/>
          <w:u w:val="single"/>
        </w:rPr>
      </w:pPr>
      <w:r w:rsidRPr="00C34D04">
        <w:rPr>
          <w:rFonts w:ascii="Myriad Web" w:hAnsi="Myriad Web" w:cstheme="minorHAnsi"/>
          <w:b/>
          <w:sz w:val="22"/>
          <w:szCs w:val="22"/>
          <w:u w:val="single"/>
        </w:rPr>
        <w:t>I. Předmět smlouvy</w:t>
      </w:r>
    </w:p>
    <w:p w14:paraId="1C18E52D" w14:textId="77777777" w:rsidR="00644A2A" w:rsidRPr="00C34D04" w:rsidRDefault="00644A2A" w:rsidP="00644A2A">
      <w:pPr>
        <w:jc w:val="center"/>
        <w:outlineLvl w:val="0"/>
        <w:rPr>
          <w:rFonts w:ascii="Myriad Web" w:hAnsi="Myriad Web" w:cstheme="minorHAnsi"/>
          <w:b/>
          <w:sz w:val="22"/>
          <w:szCs w:val="22"/>
          <w:u w:val="single"/>
        </w:rPr>
      </w:pPr>
    </w:p>
    <w:p w14:paraId="021CC1FF" w14:textId="0B748B5E" w:rsidR="00A4314D" w:rsidRPr="00C34D04" w:rsidRDefault="00644A2A" w:rsidP="00690221">
      <w:pPr>
        <w:numPr>
          <w:ilvl w:val="0"/>
          <w:numId w:val="1"/>
        </w:numPr>
        <w:ind w:left="0"/>
        <w:jc w:val="both"/>
        <w:rPr>
          <w:rFonts w:ascii="Myriad Web" w:hAnsi="Myriad Web" w:cstheme="minorHAnsi"/>
          <w:b/>
          <w:color w:val="000000"/>
          <w:sz w:val="22"/>
          <w:szCs w:val="22"/>
        </w:rPr>
      </w:pPr>
      <w:r w:rsidRPr="00C34D04">
        <w:rPr>
          <w:rFonts w:ascii="Myriad Web" w:hAnsi="Myriad Web" w:cstheme="minorHAnsi"/>
          <w:sz w:val="22"/>
          <w:szCs w:val="22"/>
        </w:rPr>
        <w:t>Předmětem smlouvy</w:t>
      </w:r>
      <w:r w:rsidRPr="00C34D04">
        <w:rPr>
          <w:rFonts w:ascii="Myriad Web" w:hAnsi="Myriad Web" w:cstheme="minorHAnsi"/>
          <w:b/>
          <w:sz w:val="22"/>
          <w:szCs w:val="22"/>
        </w:rPr>
        <w:t xml:space="preserve"> </w:t>
      </w:r>
      <w:r w:rsidRPr="00C34D04">
        <w:rPr>
          <w:rFonts w:ascii="Myriad Web" w:hAnsi="Myriad Web" w:cstheme="minorHAnsi"/>
          <w:sz w:val="22"/>
          <w:szCs w:val="22"/>
        </w:rPr>
        <w:t xml:space="preserve">je poskytnutí dotace </w:t>
      </w:r>
      <w:r w:rsidRPr="00C34D04">
        <w:rPr>
          <w:rFonts w:ascii="Myriad Web" w:hAnsi="Myriad Web" w:cstheme="minorHAnsi"/>
          <w:color w:val="000000"/>
          <w:sz w:val="22"/>
          <w:szCs w:val="22"/>
        </w:rPr>
        <w:t>z rozpočtu města na rok 20</w:t>
      </w:r>
      <w:r w:rsidR="00A4314D" w:rsidRPr="00C34D04">
        <w:rPr>
          <w:rFonts w:ascii="Myriad Web" w:hAnsi="Myriad Web" w:cstheme="minorHAnsi"/>
          <w:color w:val="000000"/>
          <w:sz w:val="22"/>
          <w:szCs w:val="22"/>
        </w:rPr>
        <w:t>2</w:t>
      </w:r>
      <w:r w:rsidR="00D523A3" w:rsidRPr="00C34D04">
        <w:rPr>
          <w:rFonts w:ascii="Myriad Web" w:hAnsi="Myriad Web" w:cstheme="minorHAnsi"/>
          <w:color w:val="000000"/>
          <w:sz w:val="22"/>
          <w:szCs w:val="22"/>
        </w:rPr>
        <w:t>1</w:t>
      </w:r>
      <w:r w:rsidR="00BB3787" w:rsidRPr="00C34D04">
        <w:rPr>
          <w:rFonts w:ascii="Myriad Web" w:hAnsi="Myriad Web" w:cstheme="minorHAnsi"/>
          <w:color w:val="000000"/>
          <w:sz w:val="22"/>
          <w:szCs w:val="22"/>
        </w:rPr>
        <w:t xml:space="preserve"> – 202</w:t>
      </w:r>
      <w:r w:rsidR="00D523A3" w:rsidRPr="00C34D04">
        <w:rPr>
          <w:rFonts w:ascii="Myriad Web" w:hAnsi="Myriad Web" w:cstheme="minorHAnsi"/>
          <w:color w:val="000000"/>
          <w:sz w:val="22"/>
          <w:szCs w:val="22"/>
        </w:rPr>
        <w:t>2</w:t>
      </w:r>
      <w:r w:rsidR="00BB3787" w:rsidRPr="00C34D04">
        <w:rPr>
          <w:rFonts w:ascii="Myriad Web" w:hAnsi="Myriad Web" w:cstheme="minorHAnsi"/>
          <w:color w:val="000000"/>
          <w:sz w:val="22"/>
          <w:szCs w:val="22"/>
        </w:rPr>
        <w:t xml:space="preserve"> (1. 6. 20</w:t>
      </w:r>
      <w:r w:rsidR="00A4314D" w:rsidRPr="00C34D04">
        <w:rPr>
          <w:rFonts w:ascii="Myriad Web" w:hAnsi="Myriad Web" w:cstheme="minorHAnsi"/>
          <w:color w:val="000000"/>
          <w:sz w:val="22"/>
          <w:szCs w:val="22"/>
        </w:rPr>
        <w:t>2</w:t>
      </w:r>
      <w:r w:rsidR="00D523A3" w:rsidRPr="00C34D04">
        <w:rPr>
          <w:rFonts w:ascii="Myriad Web" w:hAnsi="Myriad Web" w:cstheme="minorHAnsi"/>
          <w:color w:val="000000"/>
          <w:sz w:val="22"/>
          <w:szCs w:val="22"/>
        </w:rPr>
        <w:t>1</w:t>
      </w:r>
      <w:r w:rsidR="00BB3787" w:rsidRPr="00C34D04">
        <w:rPr>
          <w:rFonts w:ascii="Myriad Web" w:hAnsi="Myriad Web" w:cstheme="minorHAnsi"/>
          <w:color w:val="000000"/>
          <w:sz w:val="22"/>
          <w:szCs w:val="22"/>
        </w:rPr>
        <w:t xml:space="preserve"> – 31. 5. 20</w:t>
      </w:r>
      <w:r w:rsidR="00037DD6" w:rsidRPr="00C34D04">
        <w:rPr>
          <w:rFonts w:ascii="Myriad Web" w:hAnsi="Myriad Web" w:cstheme="minorHAnsi"/>
          <w:color w:val="000000"/>
          <w:sz w:val="22"/>
          <w:szCs w:val="22"/>
        </w:rPr>
        <w:t>2</w:t>
      </w:r>
      <w:r w:rsidR="00D523A3" w:rsidRPr="00C34D04">
        <w:rPr>
          <w:rFonts w:ascii="Myriad Web" w:hAnsi="Myriad Web" w:cstheme="minorHAnsi"/>
          <w:color w:val="000000"/>
          <w:sz w:val="22"/>
          <w:szCs w:val="22"/>
        </w:rPr>
        <w:t>2</w:t>
      </w:r>
      <w:r w:rsidR="00BB3787" w:rsidRPr="00C34D04">
        <w:rPr>
          <w:rFonts w:ascii="Myriad Web" w:hAnsi="Myriad Web" w:cstheme="minorHAnsi"/>
          <w:color w:val="000000"/>
          <w:sz w:val="22"/>
          <w:szCs w:val="22"/>
        </w:rPr>
        <w:t xml:space="preserve">) </w:t>
      </w:r>
      <w:r w:rsidRPr="00C34D04">
        <w:rPr>
          <w:rFonts w:ascii="Myriad Web" w:hAnsi="Myriad Web" w:cstheme="minorHAnsi"/>
          <w:color w:val="000000"/>
          <w:sz w:val="22"/>
          <w:szCs w:val="22"/>
        </w:rPr>
        <w:t xml:space="preserve">na pokrytí </w:t>
      </w:r>
      <w:r w:rsidR="007D6301" w:rsidRPr="00C34D04">
        <w:rPr>
          <w:rFonts w:ascii="Myriad Web" w:hAnsi="Myriad Web" w:cstheme="minorHAnsi"/>
          <w:color w:val="000000"/>
          <w:sz w:val="22"/>
          <w:szCs w:val="22"/>
        </w:rPr>
        <w:t>části</w:t>
      </w:r>
      <w:r w:rsidR="005B0C44" w:rsidRPr="00C34D04">
        <w:rPr>
          <w:rFonts w:ascii="Myriad Web" w:hAnsi="Myriad Web" w:cstheme="minorHAnsi"/>
          <w:color w:val="000000"/>
          <w:sz w:val="22"/>
          <w:szCs w:val="22"/>
        </w:rPr>
        <w:t xml:space="preserve"> </w:t>
      </w:r>
      <w:r w:rsidRPr="00C34D04">
        <w:rPr>
          <w:rFonts w:ascii="Myriad Web" w:hAnsi="Myriad Web" w:cstheme="minorHAnsi"/>
          <w:color w:val="000000"/>
          <w:sz w:val="22"/>
          <w:szCs w:val="22"/>
        </w:rPr>
        <w:t xml:space="preserve">nákladů na </w:t>
      </w:r>
      <w:r w:rsidR="00B93CE7" w:rsidRPr="00C34D04">
        <w:rPr>
          <w:rFonts w:ascii="Myriad Web" w:hAnsi="Myriad Web" w:cstheme="minorHAnsi"/>
          <w:b/>
          <w:color w:val="000000"/>
          <w:sz w:val="22"/>
          <w:szCs w:val="22"/>
        </w:rPr>
        <w:t>Podporu</w:t>
      </w:r>
      <w:r w:rsidR="00D523A3" w:rsidRPr="00C34D04">
        <w:rPr>
          <w:rFonts w:ascii="Myriad Web" w:hAnsi="Myriad Web" w:cstheme="minorHAnsi"/>
          <w:b/>
          <w:color w:val="000000"/>
          <w:sz w:val="22"/>
          <w:szCs w:val="22"/>
        </w:rPr>
        <w:t xml:space="preserve"> činnosti</w:t>
      </w:r>
      <w:r w:rsidR="00B93CE7" w:rsidRPr="00C34D04">
        <w:rPr>
          <w:rFonts w:ascii="Myriad Web" w:hAnsi="Myriad Web" w:cstheme="minorHAnsi"/>
          <w:b/>
          <w:color w:val="000000"/>
          <w:sz w:val="22"/>
          <w:szCs w:val="22"/>
        </w:rPr>
        <w:t xml:space="preserve"> destinačního managementu</w:t>
      </w:r>
      <w:r w:rsidR="00D523A3" w:rsidRPr="00C34D04">
        <w:rPr>
          <w:rFonts w:ascii="Myriad Web" w:hAnsi="Myriad Web" w:cstheme="minorHAnsi"/>
          <w:b/>
          <w:color w:val="000000"/>
          <w:sz w:val="22"/>
          <w:szCs w:val="22"/>
        </w:rPr>
        <w:t xml:space="preserve"> v </w:t>
      </w:r>
      <w:r w:rsidR="00B93CE7" w:rsidRPr="00C34D04">
        <w:rPr>
          <w:rFonts w:ascii="Myriad Web" w:hAnsi="Myriad Web" w:cstheme="minorHAnsi"/>
          <w:b/>
          <w:color w:val="000000"/>
          <w:sz w:val="22"/>
          <w:szCs w:val="22"/>
        </w:rPr>
        <w:t>turistické</w:t>
      </w:r>
      <w:r w:rsidR="00D523A3" w:rsidRPr="00C34D04">
        <w:rPr>
          <w:rFonts w:ascii="Myriad Web" w:hAnsi="Myriad Web" w:cstheme="minorHAnsi"/>
          <w:b/>
          <w:color w:val="000000"/>
          <w:sz w:val="22"/>
          <w:szCs w:val="22"/>
        </w:rPr>
        <w:t>m</w:t>
      </w:r>
      <w:r w:rsidR="00B93CE7" w:rsidRPr="00C34D04">
        <w:rPr>
          <w:rFonts w:ascii="Myriad Web" w:hAnsi="Myriad Web" w:cstheme="minorHAnsi"/>
          <w:b/>
          <w:color w:val="000000"/>
          <w:sz w:val="22"/>
          <w:szCs w:val="22"/>
        </w:rPr>
        <w:t xml:space="preserve"> regionu Český ráj – </w:t>
      </w:r>
      <w:r w:rsidR="00B93CE7" w:rsidRPr="00C34D04">
        <w:rPr>
          <w:rFonts w:ascii="Myriad Web" w:hAnsi="Myriad Web" w:cstheme="minorHAnsi"/>
          <w:color w:val="000000"/>
          <w:sz w:val="22"/>
          <w:szCs w:val="22"/>
        </w:rPr>
        <w:t>podpora činností a aktivit destinačního managementu zaměřená na rozvoj turistické nabídky v</w:t>
      </w:r>
      <w:r w:rsidR="00DE2BB9" w:rsidRPr="00C34D04">
        <w:rPr>
          <w:rFonts w:ascii="Myriad Web" w:hAnsi="Myriad Web" w:cstheme="minorHAnsi"/>
          <w:color w:val="000000"/>
          <w:sz w:val="22"/>
          <w:szCs w:val="22"/>
        </w:rPr>
        <w:t xml:space="preserve"> regionu; na </w:t>
      </w:r>
      <w:r w:rsidR="002F4CDA" w:rsidRPr="00C34D04">
        <w:rPr>
          <w:rFonts w:ascii="Myriad Web" w:hAnsi="Myriad Web" w:cstheme="minorHAnsi"/>
          <w:color w:val="000000"/>
          <w:sz w:val="22"/>
          <w:szCs w:val="22"/>
        </w:rPr>
        <w:t>podporu m</w:t>
      </w:r>
      <w:r w:rsidR="00B93CE7" w:rsidRPr="00C34D04">
        <w:rPr>
          <w:rFonts w:ascii="Myriad Web" w:hAnsi="Myriad Web" w:cstheme="minorHAnsi"/>
          <w:color w:val="000000"/>
          <w:sz w:val="22"/>
          <w:szCs w:val="22"/>
        </w:rPr>
        <w:t>arketing</w:t>
      </w:r>
      <w:r w:rsidR="002F4CDA" w:rsidRPr="00C34D04">
        <w:rPr>
          <w:rFonts w:ascii="Myriad Web" w:hAnsi="Myriad Web" w:cstheme="minorHAnsi"/>
          <w:color w:val="000000"/>
          <w:sz w:val="22"/>
          <w:szCs w:val="22"/>
        </w:rPr>
        <w:t>u</w:t>
      </w:r>
      <w:r w:rsidR="00B93CE7" w:rsidRPr="00C34D04">
        <w:rPr>
          <w:rFonts w:ascii="Myriad Web" w:hAnsi="Myriad Web" w:cstheme="minorHAnsi"/>
          <w:color w:val="000000"/>
          <w:sz w:val="22"/>
          <w:szCs w:val="22"/>
        </w:rPr>
        <w:t xml:space="preserve"> a PR značky Český ráj</w:t>
      </w:r>
      <w:r w:rsidR="00DE2BB9" w:rsidRPr="00C34D04">
        <w:rPr>
          <w:rFonts w:ascii="Myriad Web" w:hAnsi="Myriad Web" w:cstheme="minorHAnsi"/>
          <w:color w:val="000000"/>
          <w:sz w:val="22"/>
          <w:szCs w:val="22"/>
        </w:rPr>
        <w:t>; na</w:t>
      </w:r>
      <w:r w:rsidR="00D523A3" w:rsidRPr="00C34D04">
        <w:rPr>
          <w:rFonts w:ascii="Myriad Web" w:hAnsi="Myriad Web" w:cstheme="minorHAnsi"/>
          <w:color w:val="000000"/>
          <w:sz w:val="22"/>
          <w:szCs w:val="22"/>
        </w:rPr>
        <w:t xml:space="preserve"> rozvoj spolupráce a </w:t>
      </w:r>
      <w:r w:rsidR="00B93CE7" w:rsidRPr="00C34D04">
        <w:rPr>
          <w:rFonts w:ascii="Myriad Web" w:hAnsi="Myriad Web" w:cstheme="minorHAnsi"/>
          <w:color w:val="000000"/>
          <w:sz w:val="22"/>
          <w:szCs w:val="22"/>
        </w:rPr>
        <w:t>partnerství</w:t>
      </w:r>
      <w:r w:rsidR="00DE2BB9" w:rsidRPr="00C34D04">
        <w:rPr>
          <w:rFonts w:ascii="Myriad Web" w:hAnsi="Myriad Web" w:cstheme="minorHAnsi"/>
          <w:color w:val="000000"/>
          <w:sz w:val="22"/>
          <w:szCs w:val="22"/>
        </w:rPr>
        <w:t xml:space="preserve"> </w:t>
      </w:r>
      <w:r w:rsidR="00B93CE7" w:rsidRPr="00C34D04">
        <w:rPr>
          <w:rFonts w:ascii="Myriad Web" w:hAnsi="Myriad Web" w:cstheme="minorHAnsi"/>
          <w:color w:val="000000"/>
          <w:sz w:val="22"/>
          <w:szCs w:val="22"/>
        </w:rPr>
        <w:t xml:space="preserve">(veřejný, </w:t>
      </w:r>
      <w:r w:rsidR="002F4CDA" w:rsidRPr="00C34D04">
        <w:rPr>
          <w:rFonts w:ascii="Myriad Web" w:hAnsi="Myriad Web" w:cstheme="minorHAnsi"/>
          <w:color w:val="000000"/>
          <w:sz w:val="22"/>
          <w:szCs w:val="22"/>
        </w:rPr>
        <w:t>soukromý a</w:t>
      </w:r>
      <w:r w:rsidR="00B93CE7" w:rsidRPr="00C34D04">
        <w:rPr>
          <w:rFonts w:ascii="Myriad Web" w:hAnsi="Myriad Web" w:cstheme="minorHAnsi"/>
          <w:color w:val="000000"/>
          <w:sz w:val="22"/>
          <w:szCs w:val="22"/>
        </w:rPr>
        <w:t xml:space="preserve"> neziskový sektor)</w:t>
      </w:r>
      <w:r w:rsidR="00DE2BB9" w:rsidRPr="00C34D04">
        <w:rPr>
          <w:rFonts w:ascii="Myriad Web" w:hAnsi="Myriad Web" w:cstheme="minorHAnsi"/>
          <w:color w:val="000000"/>
          <w:sz w:val="22"/>
          <w:szCs w:val="22"/>
        </w:rPr>
        <w:t>; na rozvoj a tvorbu programů a produktů</w:t>
      </w:r>
      <w:r w:rsidR="00690221" w:rsidRPr="00C34D04">
        <w:rPr>
          <w:rFonts w:ascii="Myriad Web" w:hAnsi="Myriad Web" w:cstheme="minorHAnsi"/>
          <w:color w:val="000000"/>
          <w:sz w:val="22"/>
          <w:szCs w:val="22"/>
        </w:rPr>
        <w:t xml:space="preserve"> na základě žádosti příjemce podané městu Jičín dne </w:t>
      </w:r>
      <w:r w:rsidR="00A4314D" w:rsidRPr="00C34D04">
        <w:rPr>
          <w:rFonts w:ascii="Myriad Web" w:hAnsi="Myriad Web" w:cstheme="minorHAnsi"/>
          <w:color w:val="000000"/>
          <w:sz w:val="22"/>
          <w:szCs w:val="22"/>
        </w:rPr>
        <w:t>1</w:t>
      </w:r>
      <w:r w:rsidR="00B93CE7" w:rsidRPr="00C34D04">
        <w:rPr>
          <w:rFonts w:ascii="Myriad Web" w:hAnsi="Myriad Web" w:cstheme="minorHAnsi"/>
          <w:color w:val="000000"/>
          <w:sz w:val="22"/>
          <w:szCs w:val="22"/>
        </w:rPr>
        <w:t>.</w:t>
      </w:r>
      <w:r w:rsidR="00E90511" w:rsidRPr="00C34D04">
        <w:rPr>
          <w:rFonts w:ascii="Myriad Web" w:hAnsi="Myriad Web" w:cstheme="minorHAnsi"/>
          <w:color w:val="000000"/>
          <w:sz w:val="22"/>
          <w:szCs w:val="22"/>
        </w:rPr>
        <w:t xml:space="preserve"> </w:t>
      </w:r>
      <w:r w:rsidR="00D523A3" w:rsidRPr="00C34D04">
        <w:rPr>
          <w:rFonts w:ascii="Myriad Web" w:hAnsi="Myriad Web" w:cstheme="minorHAnsi"/>
          <w:color w:val="000000"/>
          <w:sz w:val="22"/>
          <w:szCs w:val="22"/>
        </w:rPr>
        <w:t>4</w:t>
      </w:r>
      <w:r w:rsidR="00A4314D" w:rsidRPr="00C34D04">
        <w:rPr>
          <w:rFonts w:ascii="Myriad Web" w:hAnsi="Myriad Web" w:cstheme="minorHAnsi"/>
          <w:color w:val="000000"/>
          <w:sz w:val="22"/>
          <w:szCs w:val="22"/>
        </w:rPr>
        <w:t>.</w:t>
      </w:r>
      <w:r w:rsidR="00690221" w:rsidRPr="00C34D04">
        <w:rPr>
          <w:rFonts w:ascii="Myriad Web" w:hAnsi="Myriad Web" w:cstheme="minorHAnsi"/>
          <w:color w:val="000000"/>
          <w:sz w:val="22"/>
          <w:szCs w:val="22"/>
        </w:rPr>
        <w:t xml:space="preserve"> 20</w:t>
      </w:r>
      <w:r w:rsidR="00A4314D" w:rsidRPr="00C34D04">
        <w:rPr>
          <w:rFonts w:ascii="Myriad Web" w:hAnsi="Myriad Web" w:cstheme="minorHAnsi"/>
          <w:color w:val="000000"/>
          <w:sz w:val="22"/>
          <w:szCs w:val="22"/>
        </w:rPr>
        <w:t>2</w:t>
      </w:r>
      <w:r w:rsidR="00D523A3" w:rsidRPr="00C34D04">
        <w:rPr>
          <w:rFonts w:ascii="Myriad Web" w:hAnsi="Myriad Web" w:cstheme="minorHAnsi"/>
          <w:color w:val="000000"/>
          <w:sz w:val="22"/>
          <w:szCs w:val="22"/>
        </w:rPr>
        <w:t>1</w:t>
      </w:r>
      <w:r w:rsidR="00690221" w:rsidRPr="00C34D04">
        <w:rPr>
          <w:rFonts w:ascii="Myriad Web" w:hAnsi="Myriad Web" w:cstheme="minorHAnsi"/>
          <w:color w:val="000000"/>
          <w:sz w:val="22"/>
          <w:szCs w:val="22"/>
        </w:rPr>
        <w:t>, a to zejména na</w:t>
      </w:r>
      <w:r w:rsidR="00DE2BB9" w:rsidRPr="00C34D04">
        <w:rPr>
          <w:rFonts w:ascii="Myriad Web" w:hAnsi="Myriad Web" w:cstheme="minorHAnsi"/>
          <w:color w:val="000000"/>
          <w:sz w:val="22"/>
          <w:szCs w:val="22"/>
        </w:rPr>
        <w:t xml:space="preserve"> tyto předpokládané aktivity</w:t>
      </w:r>
      <w:r w:rsidR="00690221" w:rsidRPr="00C34D04">
        <w:rPr>
          <w:rFonts w:ascii="Myriad Web" w:hAnsi="Myriad Web" w:cstheme="minorHAnsi"/>
          <w:color w:val="000000"/>
          <w:sz w:val="22"/>
          <w:szCs w:val="22"/>
        </w:rPr>
        <w:t>:</w:t>
      </w:r>
    </w:p>
    <w:p w14:paraId="244B1487" w14:textId="77777777" w:rsidR="00E90511" w:rsidRPr="00C34D04" w:rsidRDefault="00DE2BB9" w:rsidP="00690221">
      <w:pPr>
        <w:jc w:val="both"/>
        <w:rPr>
          <w:rFonts w:ascii="Myriad Web" w:hAnsi="Myriad Web" w:cstheme="minorHAnsi"/>
          <w:b/>
          <w:color w:val="000000"/>
          <w:sz w:val="22"/>
          <w:szCs w:val="22"/>
        </w:rPr>
      </w:pPr>
      <w:r w:rsidRPr="00C34D04">
        <w:rPr>
          <w:rFonts w:ascii="Myriad Web" w:hAnsi="Myriad Web" w:cstheme="minorHAnsi"/>
          <w:b/>
          <w:color w:val="000000"/>
          <w:sz w:val="22"/>
          <w:szCs w:val="22"/>
        </w:rPr>
        <w:t>•</w:t>
      </w:r>
      <w:r w:rsidR="00BB3787" w:rsidRPr="00C34D04">
        <w:rPr>
          <w:rFonts w:ascii="Myriad Web" w:hAnsi="Myriad Web" w:cstheme="minorHAnsi"/>
          <w:b/>
          <w:color w:val="000000"/>
          <w:sz w:val="22"/>
          <w:szCs w:val="22"/>
          <w:u w:val="single"/>
        </w:rPr>
        <w:t xml:space="preserve">Tvorba a rozvoj </w:t>
      </w:r>
      <w:r w:rsidR="00E90511" w:rsidRPr="00C34D04">
        <w:rPr>
          <w:rFonts w:ascii="Myriad Web" w:hAnsi="Myriad Web" w:cstheme="minorHAnsi"/>
          <w:b/>
          <w:color w:val="000000"/>
          <w:sz w:val="22"/>
          <w:szCs w:val="22"/>
          <w:u w:val="single"/>
        </w:rPr>
        <w:t>regionálních programů a produktů</w:t>
      </w:r>
    </w:p>
    <w:p w14:paraId="33DCAD13" w14:textId="77777777" w:rsidR="00A4314D" w:rsidRPr="00C34D04" w:rsidRDefault="00A4314D" w:rsidP="00690221">
      <w:pPr>
        <w:jc w:val="both"/>
        <w:rPr>
          <w:rFonts w:ascii="Myriad Web" w:hAnsi="Myriad Web" w:cstheme="minorHAnsi"/>
          <w:color w:val="000000"/>
          <w:sz w:val="22"/>
          <w:szCs w:val="22"/>
        </w:rPr>
      </w:pPr>
      <w:r w:rsidRPr="00C34D04">
        <w:rPr>
          <w:rFonts w:ascii="Myriad Web" w:hAnsi="Myriad Web" w:cstheme="minorHAnsi"/>
          <w:color w:val="000000"/>
          <w:sz w:val="22"/>
          <w:szCs w:val="22"/>
        </w:rPr>
        <w:t xml:space="preserve">° </w:t>
      </w:r>
      <w:r w:rsidR="00BB3787" w:rsidRPr="00C34D04">
        <w:rPr>
          <w:rFonts w:ascii="Myriad Web" w:hAnsi="Myriad Web" w:cstheme="minorHAnsi"/>
          <w:color w:val="000000"/>
          <w:sz w:val="22"/>
          <w:szCs w:val="22"/>
        </w:rPr>
        <w:t>Po stopách Albrechta z Valdštejna (</w:t>
      </w:r>
      <w:r w:rsidRPr="00C34D04">
        <w:rPr>
          <w:rFonts w:ascii="Myriad Web" w:hAnsi="Myriad Web" w:cstheme="minorHAnsi"/>
          <w:color w:val="000000"/>
          <w:sz w:val="22"/>
          <w:szCs w:val="22"/>
        </w:rPr>
        <w:t xml:space="preserve">aktualizovaná brožura, přestavba webu, prezentace </w:t>
      </w:r>
    </w:p>
    <w:p w14:paraId="33E893D6" w14:textId="33451911" w:rsidR="00A4314D" w:rsidRPr="00C34D04" w:rsidRDefault="00A4314D" w:rsidP="00690221">
      <w:pPr>
        <w:jc w:val="both"/>
        <w:rPr>
          <w:rFonts w:ascii="Myriad Web" w:hAnsi="Myriad Web" w:cstheme="minorHAnsi"/>
          <w:color w:val="000000"/>
          <w:sz w:val="22"/>
          <w:szCs w:val="22"/>
        </w:rPr>
      </w:pPr>
      <w:r w:rsidRPr="00C34D04">
        <w:rPr>
          <w:rFonts w:ascii="Myriad Web" w:hAnsi="Myriad Web" w:cstheme="minorHAnsi"/>
          <w:color w:val="000000"/>
          <w:sz w:val="22"/>
          <w:szCs w:val="22"/>
        </w:rPr>
        <w:t xml:space="preserve">   v turistických novinách</w:t>
      </w:r>
      <w:r w:rsidR="00D523A3" w:rsidRPr="00C34D04">
        <w:rPr>
          <w:rFonts w:ascii="Myriad Web" w:hAnsi="Myriad Web" w:cstheme="minorHAnsi"/>
          <w:color w:val="000000"/>
          <w:sz w:val="22"/>
          <w:szCs w:val="22"/>
        </w:rPr>
        <w:t>, komunikace tématu na sociálních sítích</w:t>
      </w:r>
      <w:r w:rsidRPr="00C34D04">
        <w:rPr>
          <w:rFonts w:ascii="Myriad Web" w:hAnsi="Myriad Web" w:cstheme="minorHAnsi"/>
          <w:color w:val="000000"/>
          <w:sz w:val="22"/>
          <w:szCs w:val="22"/>
        </w:rPr>
        <w:t>)</w:t>
      </w:r>
    </w:p>
    <w:p w14:paraId="7C7C3BBA" w14:textId="77777777" w:rsidR="00A4314D" w:rsidRPr="00C34D04" w:rsidRDefault="00A4314D" w:rsidP="00690221">
      <w:pPr>
        <w:jc w:val="both"/>
        <w:rPr>
          <w:rFonts w:ascii="Myriad Web" w:hAnsi="Myriad Web" w:cstheme="minorHAnsi"/>
          <w:color w:val="000000"/>
          <w:sz w:val="22"/>
          <w:szCs w:val="22"/>
        </w:rPr>
      </w:pPr>
      <w:r w:rsidRPr="00C34D04">
        <w:rPr>
          <w:rFonts w:ascii="Myriad Web" w:hAnsi="Myriad Web" w:cstheme="minorHAnsi"/>
          <w:color w:val="000000"/>
          <w:sz w:val="22"/>
          <w:szCs w:val="22"/>
        </w:rPr>
        <w:t>° Propagace cyklobusů/turistických autobusů a dalších šetrných forem turistiky</w:t>
      </w:r>
    </w:p>
    <w:p w14:paraId="450C373F" w14:textId="28C38939" w:rsidR="0067504E" w:rsidRPr="00C34D04" w:rsidRDefault="00A4314D" w:rsidP="00690221">
      <w:pPr>
        <w:jc w:val="both"/>
        <w:rPr>
          <w:rFonts w:ascii="Myriad Web" w:hAnsi="Myriad Web" w:cstheme="minorHAnsi"/>
          <w:color w:val="000000"/>
          <w:sz w:val="22"/>
          <w:szCs w:val="22"/>
        </w:rPr>
      </w:pPr>
      <w:r w:rsidRPr="00C34D04">
        <w:rPr>
          <w:rFonts w:ascii="Myriad Web" w:hAnsi="Myriad Web" w:cstheme="minorHAnsi"/>
          <w:color w:val="000000"/>
          <w:sz w:val="22"/>
          <w:szCs w:val="22"/>
        </w:rPr>
        <w:t>° Prezentace místní produkce</w:t>
      </w:r>
    </w:p>
    <w:p w14:paraId="241A7EA7" w14:textId="7D1AA1A1" w:rsidR="00D523A3" w:rsidRPr="00C34D04" w:rsidRDefault="00D523A3" w:rsidP="00690221">
      <w:pPr>
        <w:jc w:val="both"/>
        <w:rPr>
          <w:rFonts w:ascii="Myriad Web" w:hAnsi="Myriad Web" w:cstheme="minorHAnsi"/>
          <w:color w:val="000000"/>
          <w:sz w:val="22"/>
          <w:szCs w:val="22"/>
        </w:rPr>
      </w:pPr>
      <w:r w:rsidRPr="00C34D04">
        <w:rPr>
          <w:rFonts w:ascii="Myriad Web" w:hAnsi="Myriad Web" w:cstheme="minorHAnsi"/>
          <w:color w:val="000000"/>
          <w:sz w:val="22"/>
          <w:szCs w:val="22"/>
        </w:rPr>
        <w:t>° Propagace hradů a zámků, představení měst Českého ráje</w:t>
      </w:r>
    </w:p>
    <w:p w14:paraId="00B03C4A" w14:textId="77777777" w:rsidR="00A4314D" w:rsidRPr="00C34D04" w:rsidRDefault="00A4314D" w:rsidP="00A4314D">
      <w:pPr>
        <w:jc w:val="both"/>
        <w:rPr>
          <w:rFonts w:ascii="Myriad Web" w:hAnsi="Myriad Web" w:cstheme="minorHAnsi"/>
          <w:b/>
          <w:color w:val="000000"/>
          <w:sz w:val="22"/>
          <w:szCs w:val="22"/>
          <w:u w:val="single"/>
        </w:rPr>
      </w:pPr>
      <w:r w:rsidRPr="00C34D04">
        <w:rPr>
          <w:rFonts w:ascii="Myriad Web" w:hAnsi="Myriad Web" w:cstheme="minorHAnsi"/>
          <w:b/>
          <w:color w:val="000000"/>
          <w:sz w:val="22"/>
          <w:szCs w:val="22"/>
        </w:rPr>
        <w:t xml:space="preserve">• </w:t>
      </w:r>
      <w:r w:rsidRPr="00C34D04">
        <w:rPr>
          <w:rFonts w:ascii="Myriad Web" w:hAnsi="Myriad Web" w:cstheme="minorHAnsi"/>
          <w:b/>
          <w:color w:val="000000"/>
          <w:sz w:val="22"/>
          <w:szCs w:val="22"/>
          <w:u w:val="single"/>
        </w:rPr>
        <w:t>Zajištění propagačních a informačních materiálů pro návštěvníky regionu</w:t>
      </w:r>
    </w:p>
    <w:p w14:paraId="0405928B" w14:textId="65F61ECC" w:rsidR="004A0AEA" w:rsidRPr="00C34D04" w:rsidRDefault="00FE56A3" w:rsidP="00A4314D">
      <w:pPr>
        <w:jc w:val="both"/>
        <w:rPr>
          <w:rFonts w:ascii="Myriad Web" w:hAnsi="Myriad Web" w:cstheme="minorHAnsi"/>
          <w:color w:val="000000"/>
          <w:sz w:val="22"/>
          <w:szCs w:val="22"/>
        </w:rPr>
      </w:pPr>
      <w:r w:rsidRPr="00C34D04">
        <w:rPr>
          <w:rFonts w:ascii="Myriad Web" w:hAnsi="Myriad Web" w:cstheme="minorHAnsi"/>
          <w:b/>
          <w:color w:val="000000"/>
          <w:sz w:val="22"/>
          <w:szCs w:val="22"/>
        </w:rPr>
        <w:t xml:space="preserve"> </w:t>
      </w:r>
      <w:r w:rsidR="00A4314D" w:rsidRPr="00C34D04">
        <w:rPr>
          <w:rFonts w:ascii="Myriad Web" w:hAnsi="Myriad Web" w:cstheme="minorHAnsi"/>
          <w:b/>
          <w:color w:val="000000"/>
          <w:sz w:val="22"/>
          <w:szCs w:val="22"/>
        </w:rPr>
        <w:t xml:space="preserve"> </w:t>
      </w:r>
      <w:r w:rsidR="00D523A3" w:rsidRPr="00C34D04">
        <w:rPr>
          <w:rFonts w:ascii="Myriad Web" w:hAnsi="Myriad Web" w:cstheme="minorHAnsi"/>
          <w:bCs/>
          <w:color w:val="000000"/>
          <w:sz w:val="22"/>
          <w:szCs w:val="22"/>
        </w:rPr>
        <w:t>Turistické</w:t>
      </w:r>
      <w:r w:rsidR="000841FF" w:rsidRPr="00C34D04">
        <w:rPr>
          <w:rFonts w:ascii="Myriad Web" w:hAnsi="Myriad Web" w:cstheme="minorHAnsi"/>
          <w:color w:val="000000"/>
          <w:sz w:val="22"/>
          <w:szCs w:val="22"/>
        </w:rPr>
        <w:t xml:space="preserve"> noviny Český ráj a dotisky stávající řady propagačních materiálů </w:t>
      </w:r>
      <w:r w:rsidR="004A0AEA" w:rsidRPr="00C34D04">
        <w:rPr>
          <w:rFonts w:ascii="Myriad Web" w:hAnsi="Myriad Web" w:cstheme="minorHAnsi"/>
          <w:color w:val="000000"/>
          <w:sz w:val="22"/>
          <w:szCs w:val="22"/>
        </w:rPr>
        <w:t xml:space="preserve">  </w:t>
      </w:r>
    </w:p>
    <w:p w14:paraId="20D67A2F" w14:textId="77777777" w:rsidR="00A4314D" w:rsidRPr="00C34D04" w:rsidRDefault="00A4314D" w:rsidP="00A4314D">
      <w:pPr>
        <w:jc w:val="both"/>
        <w:rPr>
          <w:rStyle w:val="Hypertextovodkaz"/>
          <w:rFonts w:ascii="Myriad Web" w:hAnsi="Myriad Web" w:cstheme="minorHAnsi"/>
          <w:b/>
          <w:color w:val="auto"/>
          <w:sz w:val="22"/>
          <w:szCs w:val="22"/>
        </w:rPr>
      </w:pPr>
      <w:r w:rsidRPr="00C34D04">
        <w:rPr>
          <w:rFonts w:ascii="Myriad Web" w:hAnsi="Myriad Web" w:cstheme="minorHAnsi"/>
          <w:b/>
          <w:color w:val="000000"/>
          <w:sz w:val="22"/>
          <w:szCs w:val="22"/>
        </w:rPr>
        <w:t xml:space="preserve">• </w:t>
      </w:r>
      <w:r w:rsidRPr="00C34D04">
        <w:rPr>
          <w:rFonts w:ascii="Myriad Web" w:hAnsi="Myriad Web" w:cstheme="minorHAnsi"/>
          <w:b/>
          <w:color w:val="000000"/>
          <w:sz w:val="22"/>
          <w:szCs w:val="22"/>
          <w:u w:val="single"/>
        </w:rPr>
        <w:t xml:space="preserve">Rozvoj internetové prezentace </w:t>
      </w:r>
      <w:hyperlink r:id="rId8" w:history="1">
        <w:r w:rsidRPr="00C34D04">
          <w:rPr>
            <w:rStyle w:val="Hypertextovodkaz"/>
            <w:rFonts w:ascii="Myriad Web" w:hAnsi="Myriad Web" w:cstheme="minorHAnsi"/>
            <w:b/>
            <w:sz w:val="22"/>
            <w:szCs w:val="22"/>
          </w:rPr>
          <w:t>www.cesky-raj.info</w:t>
        </w:r>
      </w:hyperlink>
      <w:r w:rsidRPr="00C34D04">
        <w:rPr>
          <w:rStyle w:val="Hypertextovodkaz"/>
          <w:rFonts w:ascii="Myriad Web" w:hAnsi="Myriad Web" w:cstheme="minorHAnsi"/>
          <w:b/>
          <w:sz w:val="22"/>
          <w:szCs w:val="22"/>
        </w:rPr>
        <w:t xml:space="preserve">  </w:t>
      </w:r>
      <w:r w:rsidRPr="00C34D04">
        <w:rPr>
          <w:rStyle w:val="Hypertextovodkaz"/>
          <w:rFonts w:ascii="Myriad Web" w:hAnsi="Myriad Web" w:cstheme="minorHAnsi"/>
          <w:b/>
          <w:color w:val="auto"/>
          <w:sz w:val="22"/>
          <w:szCs w:val="22"/>
        </w:rPr>
        <w:t>i produktových webů</w:t>
      </w:r>
    </w:p>
    <w:p w14:paraId="082D298D" w14:textId="0F3EC33B" w:rsidR="004A0AEA" w:rsidRPr="00C34D04" w:rsidRDefault="00163030" w:rsidP="00163030">
      <w:pPr>
        <w:jc w:val="both"/>
        <w:rPr>
          <w:rStyle w:val="Hypertextovodkaz"/>
          <w:rFonts w:ascii="Myriad Web" w:hAnsi="Myriad Web" w:cstheme="minorHAnsi"/>
          <w:color w:val="auto"/>
          <w:sz w:val="22"/>
          <w:szCs w:val="22"/>
          <w:u w:val="none"/>
        </w:rPr>
      </w:pPr>
      <w:r w:rsidRPr="00163030">
        <w:rPr>
          <w:rFonts w:ascii="Myriad Web" w:hAnsi="Myriad Web" w:cstheme="minorHAnsi"/>
          <w:sz w:val="22"/>
          <w:szCs w:val="22"/>
        </w:rPr>
        <w:t>(</w:t>
      </w:r>
      <w:hyperlink r:id="rId9" w:history="1">
        <w:r w:rsidRPr="00163030">
          <w:rPr>
            <w:rStyle w:val="Hypertextovodkaz"/>
            <w:rFonts w:ascii="Myriad Web" w:hAnsi="Myriad Web" w:cstheme="minorHAnsi"/>
            <w:sz w:val="22"/>
            <w:szCs w:val="22"/>
          </w:rPr>
          <w:t>www.ceskyrajdetem.cz</w:t>
        </w:r>
      </w:hyperlink>
      <w:r w:rsidRPr="00163030">
        <w:rPr>
          <w:rFonts w:ascii="Myriad Web" w:hAnsi="Myriad Web" w:cstheme="minorHAnsi"/>
          <w:sz w:val="22"/>
          <w:szCs w:val="22"/>
        </w:rPr>
        <w:t>; www.greenwayjizera.cz)Aktualizace informací, rozvoj webových</w:t>
      </w:r>
      <w:r>
        <w:rPr>
          <w:rStyle w:val="Hypertextovodkaz"/>
          <w:rFonts w:ascii="Myriad Web" w:hAnsi="Myriad Web" w:cstheme="minorHAnsi"/>
          <w:color w:val="auto"/>
          <w:sz w:val="22"/>
          <w:szCs w:val="22"/>
          <w:u w:val="none"/>
        </w:rPr>
        <w:t xml:space="preserve"> </w:t>
      </w:r>
      <w:r w:rsidRPr="00163030">
        <w:rPr>
          <w:rStyle w:val="Hypertextovodkaz"/>
          <w:rFonts w:ascii="Myriad Web" w:hAnsi="Myriad Web" w:cstheme="minorHAnsi"/>
          <w:color w:val="auto"/>
          <w:sz w:val="22"/>
          <w:szCs w:val="22"/>
          <w:u w:val="none"/>
        </w:rPr>
        <w:t>prezentací v souladu s aktuálními trendy – responzivní weby. Propagace na sociálních sítích</w:t>
      </w:r>
      <w:r>
        <w:rPr>
          <w:rStyle w:val="Hypertextovodkaz"/>
          <w:rFonts w:ascii="Myriad Web" w:hAnsi="Myriad Web" w:cstheme="minorHAnsi"/>
          <w:color w:val="auto"/>
          <w:sz w:val="22"/>
          <w:szCs w:val="22"/>
          <w:u w:val="none"/>
        </w:rPr>
        <w:t xml:space="preserve"> </w:t>
      </w:r>
      <w:r w:rsidR="004A0AEA" w:rsidRPr="00C34D04">
        <w:rPr>
          <w:rStyle w:val="Hypertextovodkaz"/>
          <w:rFonts w:ascii="Myriad Web" w:hAnsi="Myriad Web" w:cstheme="minorHAnsi"/>
          <w:color w:val="auto"/>
          <w:sz w:val="22"/>
          <w:szCs w:val="22"/>
          <w:u w:val="none"/>
        </w:rPr>
        <w:t>(</w:t>
      </w:r>
      <w:proofErr w:type="spellStart"/>
      <w:r w:rsidR="004A0AEA" w:rsidRPr="00C34D04">
        <w:rPr>
          <w:rStyle w:val="Hypertextovodkaz"/>
          <w:rFonts w:ascii="Myriad Web" w:hAnsi="Myriad Web" w:cstheme="minorHAnsi"/>
          <w:color w:val="auto"/>
          <w:sz w:val="22"/>
          <w:szCs w:val="22"/>
          <w:u w:val="none"/>
        </w:rPr>
        <w:t>facebook</w:t>
      </w:r>
      <w:proofErr w:type="spellEnd"/>
      <w:r w:rsidR="004A0AEA" w:rsidRPr="00C34D04">
        <w:rPr>
          <w:rStyle w:val="Hypertextovodkaz"/>
          <w:rFonts w:ascii="Myriad Web" w:hAnsi="Myriad Web" w:cstheme="minorHAnsi"/>
          <w:color w:val="auto"/>
          <w:sz w:val="22"/>
          <w:szCs w:val="22"/>
          <w:u w:val="none"/>
        </w:rPr>
        <w:t>, Instagram).</w:t>
      </w:r>
    </w:p>
    <w:p w14:paraId="479FB727" w14:textId="77777777" w:rsidR="00C4669A" w:rsidRPr="00C34D04" w:rsidRDefault="00C4669A" w:rsidP="00690221">
      <w:pPr>
        <w:jc w:val="both"/>
        <w:rPr>
          <w:rFonts w:ascii="Myriad Web" w:hAnsi="Myriad Web" w:cstheme="minorHAnsi"/>
          <w:color w:val="000000"/>
          <w:sz w:val="22"/>
          <w:szCs w:val="22"/>
        </w:rPr>
      </w:pPr>
      <w:r w:rsidRPr="00C34D04">
        <w:rPr>
          <w:rFonts w:ascii="Myriad Web" w:hAnsi="Myriad Web" w:cstheme="minorHAnsi"/>
          <w:b/>
          <w:color w:val="000000"/>
          <w:sz w:val="22"/>
          <w:szCs w:val="22"/>
        </w:rPr>
        <w:lastRenderedPageBreak/>
        <w:t xml:space="preserve">• </w:t>
      </w:r>
      <w:r w:rsidRPr="00C34D04">
        <w:rPr>
          <w:rFonts w:ascii="Myriad Web" w:hAnsi="Myriad Web" w:cstheme="minorHAnsi"/>
          <w:b/>
          <w:color w:val="000000"/>
          <w:sz w:val="22"/>
          <w:szCs w:val="22"/>
          <w:u w:val="single"/>
        </w:rPr>
        <w:t>Propagace turistického regio</w:t>
      </w:r>
      <w:r w:rsidR="00467C44" w:rsidRPr="00C34D04">
        <w:rPr>
          <w:rFonts w:ascii="Myriad Web" w:hAnsi="Myriad Web" w:cstheme="minorHAnsi"/>
          <w:b/>
          <w:color w:val="000000"/>
          <w:sz w:val="22"/>
          <w:szCs w:val="22"/>
          <w:u w:val="single"/>
        </w:rPr>
        <w:t>n</w:t>
      </w:r>
      <w:r w:rsidRPr="00C34D04">
        <w:rPr>
          <w:rFonts w:ascii="Myriad Web" w:hAnsi="Myriad Web" w:cstheme="minorHAnsi"/>
          <w:b/>
          <w:color w:val="000000"/>
          <w:sz w:val="22"/>
          <w:szCs w:val="22"/>
          <w:u w:val="single"/>
        </w:rPr>
        <w:t>u a jeho nabídky</w:t>
      </w:r>
      <w:r w:rsidRPr="00C34D04">
        <w:rPr>
          <w:rFonts w:ascii="Myriad Web" w:hAnsi="Myriad Web" w:cstheme="minorHAnsi"/>
          <w:b/>
          <w:color w:val="000000"/>
          <w:sz w:val="22"/>
          <w:szCs w:val="22"/>
        </w:rPr>
        <w:t xml:space="preserve"> </w:t>
      </w:r>
    </w:p>
    <w:p w14:paraId="55421E18" w14:textId="77777777" w:rsidR="004A0AEA" w:rsidRPr="00C34D04" w:rsidRDefault="004A0AEA" w:rsidP="00690221">
      <w:pPr>
        <w:jc w:val="both"/>
        <w:rPr>
          <w:rFonts w:ascii="Myriad Web" w:hAnsi="Myriad Web" w:cstheme="minorHAnsi"/>
          <w:color w:val="000000"/>
          <w:sz w:val="22"/>
          <w:szCs w:val="22"/>
        </w:rPr>
      </w:pPr>
      <w:r w:rsidRPr="00C34D04">
        <w:rPr>
          <w:rFonts w:ascii="Myriad Web" w:hAnsi="Myriad Web" w:cstheme="minorHAnsi"/>
          <w:color w:val="000000"/>
          <w:sz w:val="22"/>
          <w:szCs w:val="22"/>
        </w:rPr>
        <w:t>° Tuzemské a zahraniční veletrhy a další prezentační akce (dle aktuálních možností)</w:t>
      </w:r>
    </w:p>
    <w:p w14:paraId="64897122" w14:textId="3EF2D1A0" w:rsidR="004A0AEA" w:rsidRPr="00C34D04" w:rsidRDefault="004A0AEA" w:rsidP="00690221">
      <w:pPr>
        <w:jc w:val="both"/>
        <w:rPr>
          <w:rFonts w:ascii="Myriad Web" w:hAnsi="Myriad Web" w:cstheme="minorHAnsi"/>
          <w:color w:val="000000"/>
          <w:sz w:val="22"/>
          <w:szCs w:val="22"/>
        </w:rPr>
      </w:pPr>
      <w:r w:rsidRPr="00C34D04">
        <w:rPr>
          <w:rFonts w:ascii="Myriad Web" w:hAnsi="Myriad Web" w:cstheme="minorHAnsi"/>
          <w:color w:val="000000"/>
          <w:sz w:val="22"/>
          <w:szCs w:val="22"/>
        </w:rPr>
        <w:t xml:space="preserve">° </w:t>
      </w:r>
      <w:proofErr w:type="spellStart"/>
      <w:r w:rsidRPr="00C34D04">
        <w:rPr>
          <w:rFonts w:ascii="Myriad Web" w:hAnsi="Myriad Web" w:cstheme="minorHAnsi"/>
          <w:color w:val="000000"/>
          <w:sz w:val="22"/>
          <w:szCs w:val="22"/>
        </w:rPr>
        <w:t>Presstripy</w:t>
      </w:r>
      <w:proofErr w:type="spellEnd"/>
      <w:r w:rsidR="000841FF" w:rsidRPr="00C34D04">
        <w:rPr>
          <w:rFonts w:ascii="Myriad Web" w:hAnsi="Myriad Web" w:cstheme="minorHAnsi"/>
          <w:color w:val="000000"/>
          <w:sz w:val="22"/>
          <w:szCs w:val="22"/>
        </w:rPr>
        <w:t xml:space="preserve">, </w:t>
      </w:r>
      <w:proofErr w:type="spellStart"/>
      <w:r w:rsidR="000841FF" w:rsidRPr="00C34D04">
        <w:rPr>
          <w:rFonts w:ascii="Myriad Web" w:hAnsi="Myriad Web" w:cstheme="minorHAnsi"/>
          <w:color w:val="000000"/>
          <w:sz w:val="22"/>
          <w:szCs w:val="22"/>
        </w:rPr>
        <w:t>influencertripy</w:t>
      </w:r>
      <w:proofErr w:type="spellEnd"/>
      <w:r w:rsidR="000841FF" w:rsidRPr="00C34D04">
        <w:rPr>
          <w:rFonts w:ascii="Myriad Web" w:hAnsi="Myriad Web" w:cstheme="minorHAnsi"/>
          <w:color w:val="000000"/>
          <w:sz w:val="22"/>
          <w:szCs w:val="22"/>
        </w:rPr>
        <w:t xml:space="preserve"> </w:t>
      </w:r>
      <w:r w:rsidRPr="00C34D04">
        <w:rPr>
          <w:rFonts w:ascii="Myriad Web" w:hAnsi="Myriad Web" w:cstheme="minorHAnsi"/>
          <w:color w:val="000000"/>
          <w:sz w:val="22"/>
          <w:szCs w:val="22"/>
        </w:rPr>
        <w:t>a efektivní komunikace s médii (tiskové zprávy, PR články)</w:t>
      </w:r>
    </w:p>
    <w:p w14:paraId="07C60D35" w14:textId="77777777" w:rsidR="004A0AEA" w:rsidRPr="00C34D04" w:rsidRDefault="004A0AEA" w:rsidP="00690221">
      <w:pPr>
        <w:jc w:val="both"/>
        <w:rPr>
          <w:rFonts w:ascii="Myriad Web" w:hAnsi="Myriad Web" w:cstheme="minorHAnsi"/>
          <w:color w:val="000000"/>
          <w:sz w:val="22"/>
          <w:szCs w:val="22"/>
        </w:rPr>
      </w:pPr>
      <w:r w:rsidRPr="00C34D04">
        <w:rPr>
          <w:rFonts w:ascii="Myriad Web" w:hAnsi="Myriad Web" w:cstheme="minorHAnsi"/>
          <w:color w:val="000000"/>
          <w:sz w:val="22"/>
          <w:szCs w:val="22"/>
        </w:rPr>
        <w:t xml:space="preserve">° Distribuce propagačních materiálů k partnerům v regionu a mimo region (informační centra,   </w:t>
      </w:r>
    </w:p>
    <w:p w14:paraId="53F5544A" w14:textId="77777777" w:rsidR="0067504E" w:rsidRPr="00C34D04" w:rsidRDefault="004A0AEA" w:rsidP="00690221">
      <w:pPr>
        <w:jc w:val="both"/>
        <w:rPr>
          <w:rFonts w:ascii="Myriad Web" w:hAnsi="Myriad Web" w:cstheme="minorHAnsi"/>
          <w:color w:val="000000"/>
          <w:sz w:val="22"/>
          <w:szCs w:val="22"/>
        </w:rPr>
      </w:pPr>
      <w:r w:rsidRPr="00C34D04">
        <w:rPr>
          <w:rFonts w:ascii="Myriad Web" w:hAnsi="Myriad Web" w:cstheme="minorHAnsi"/>
          <w:color w:val="000000"/>
          <w:sz w:val="22"/>
          <w:szCs w:val="22"/>
        </w:rPr>
        <w:t xml:space="preserve">  Česká centrála cestovního ruchu </w:t>
      </w:r>
      <w:proofErr w:type="spellStart"/>
      <w:r w:rsidRPr="00C34D04">
        <w:rPr>
          <w:rFonts w:ascii="Myriad Web" w:hAnsi="Myriad Web" w:cstheme="minorHAnsi"/>
          <w:color w:val="000000"/>
          <w:sz w:val="22"/>
          <w:szCs w:val="22"/>
        </w:rPr>
        <w:t>Czechtourism</w:t>
      </w:r>
      <w:proofErr w:type="spellEnd"/>
      <w:r w:rsidRPr="00C34D04">
        <w:rPr>
          <w:rFonts w:ascii="Myriad Web" w:hAnsi="Myriad Web" w:cstheme="minorHAnsi"/>
          <w:color w:val="000000"/>
          <w:sz w:val="22"/>
          <w:szCs w:val="22"/>
        </w:rPr>
        <w:t xml:space="preserve"> a další partneři).</w:t>
      </w:r>
      <w:r w:rsidR="0067504E" w:rsidRPr="00C34D04">
        <w:rPr>
          <w:rFonts w:ascii="Myriad Web" w:hAnsi="Myriad Web" w:cstheme="minorHAnsi"/>
          <w:color w:val="000000"/>
          <w:sz w:val="22"/>
          <w:szCs w:val="22"/>
        </w:rPr>
        <w:t xml:space="preserve"> </w:t>
      </w:r>
    </w:p>
    <w:p w14:paraId="05AF70E8" w14:textId="77777777" w:rsidR="00570C6A" w:rsidRPr="00C34D04" w:rsidRDefault="00570C6A" w:rsidP="0067504E">
      <w:pPr>
        <w:rPr>
          <w:rFonts w:ascii="Myriad Web" w:hAnsi="Myriad Web" w:cstheme="minorHAnsi"/>
          <w:color w:val="000000"/>
          <w:sz w:val="22"/>
          <w:szCs w:val="22"/>
          <w:u w:val="single"/>
        </w:rPr>
      </w:pPr>
      <w:r w:rsidRPr="00C34D04">
        <w:rPr>
          <w:rFonts w:ascii="Myriad Web" w:hAnsi="Myriad Web" w:cstheme="minorHAnsi"/>
          <w:b/>
          <w:color w:val="000000"/>
          <w:sz w:val="22"/>
          <w:szCs w:val="22"/>
        </w:rPr>
        <w:t>•</w:t>
      </w:r>
      <w:r w:rsidR="00780621" w:rsidRPr="00C34D04">
        <w:rPr>
          <w:rFonts w:ascii="Myriad Web" w:hAnsi="Myriad Web" w:cstheme="minorHAnsi"/>
          <w:b/>
          <w:color w:val="000000"/>
          <w:sz w:val="22"/>
          <w:szCs w:val="22"/>
        </w:rPr>
        <w:t xml:space="preserve"> </w:t>
      </w:r>
      <w:r w:rsidR="00780621" w:rsidRPr="00C34D04">
        <w:rPr>
          <w:rFonts w:ascii="Myriad Web" w:hAnsi="Myriad Web" w:cstheme="minorHAnsi"/>
          <w:b/>
          <w:color w:val="000000"/>
          <w:sz w:val="22"/>
          <w:szCs w:val="22"/>
          <w:u w:val="single"/>
        </w:rPr>
        <w:t>Podpora rozvoje partnerství v regionu</w:t>
      </w:r>
    </w:p>
    <w:p w14:paraId="368B157A" w14:textId="77777777" w:rsidR="004A0AEA" w:rsidRPr="00C34D04" w:rsidRDefault="004A0AEA" w:rsidP="0067504E">
      <w:pPr>
        <w:rPr>
          <w:rFonts w:ascii="Myriad Web" w:hAnsi="Myriad Web" w:cstheme="minorHAnsi"/>
          <w:color w:val="000000"/>
          <w:sz w:val="22"/>
          <w:szCs w:val="22"/>
        </w:rPr>
      </w:pPr>
      <w:r w:rsidRPr="00C34D04">
        <w:rPr>
          <w:rFonts w:ascii="Myriad Web" w:hAnsi="Myriad Web" w:cstheme="minorHAnsi"/>
          <w:b/>
          <w:color w:val="000000"/>
          <w:sz w:val="22"/>
          <w:szCs w:val="22"/>
        </w:rPr>
        <w:t xml:space="preserve">° </w:t>
      </w:r>
      <w:r w:rsidRPr="00C34D04">
        <w:rPr>
          <w:rFonts w:ascii="Myriad Web" w:hAnsi="Myriad Web" w:cstheme="minorHAnsi"/>
          <w:color w:val="000000"/>
          <w:sz w:val="22"/>
          <w:szCs w:val="22"/>
        </w:rPr>
        <w:t>Marketingová skupina</w:t>
      </w:r>
    </w:p>
    <w:p w14:paraId="10C3AEB5" w14:textId="77777777" w:rsidR="004A0AEA" w:rsidRPr="00C34D04" w:rsidRDefault="004A0AEA" w:rsidP="0067504E">
      <w:pPr>
        <w:rPr>
          <w:rFonts w:ascii="Myriad Web" w:hAnsi="Myriad Web" w:cstheme="minorHAnsi"/>
          <w:color w:val="000000"/>
          <w:sz w:val="22"/>
          <w:szCs w:val="22"/>
        </w:rPr>
      </w:pPr>
      <w:r w:rsidRPr="00C34D04">
        <w:rPr>
          <w:rFonts w:ascii="Myriad Web" w:hAnsi="Myriad Web" w:cstheme="minorHAnsi"/>
          <w:color w:val="000000"/>
          <w:sz w:val="22"/>
          <w:szCs w:val="22"/>
        </w:rPr>
        <w:t xml:space="preserve">° Regionální produkt Český ráj </w:t>
      </w:r>
    </w:p>
    <w:p w14:paraId="3E1210DF" w14:textId="77777777" w:rsidR="004A0AEA" w:rsidRPr="00C34D04" w:rsidRDefault="004A0AEA" w:rsidP="0067504E">
      <w:pPr>
        <w:rPr>
          <w:rFonts w:ascii="Myriad Web" w:hAnsi="Myriad Web" w:cstheme="minorHAnsi"/>
          <w:color w:val="000000"/>
          <w:sz w:val="22"/>
          <w:szCs w:val="22"/>
        </w:rPr>
      </w:pPr>
      <w:bookmarkStart w:id="0" w:name="_Hlk71524334"/>
      <w:r w:rsidRPr="00C34D04">
        <w:rPr>
          <w:rFonts w:ascii="Myriad Web" w:hAnsi="Myriad Web" w:cstheme="minorHAnsi"/>
          <w:color w:val="000000"/>
          <w:sz w:val="22"/>
          <w:szCs w:val="22"/>
        </w:rPr>
        <w:t>° Projektová skupina</w:t>
      </w:r>
    </w:p>
    <w:bookmarkEnd w:id="0"/>
    <w:p w14:paraId="74479C8D" w14:textId="77777777" w:rsidR="00163030" w:rsidRDefault="00C35D68" w:rsidP="0067504E">
      <w:pPr>
        <w:rPr>
          <w:rFonts w:ascii="Myriad Web" w:hAnsi="Myriad Web" w:cstheme="minorHAnsi"/>
          <w:b/>
          <w:color w:val="000000"/>
          <w:sz w:val="22"/>
          <w:szCs w:val="22"/>
          <w:u w:val="single"/>
        </w:rPr>
      </w:pPr>
      <w:r w:rsidRPr="00C34D04">
        <w:rPr>
          <w:rFonts w:ascii="Myriad Web" w:hAnsi="Myriad Web" w:cstheme="minorHAnsi"/>
          <w:b/>
          <w:color w:val="000000"/>
          <w:sz w:val="22"/>
          <w:szCs w:val="22"/>
        </w:rPr>
        <w:t xml:space="preserve">• </w:t>
      </w:r>
      <w:r w:rsidR="004A0AEA" w:rsidRPr="00C34D04">
        <w:rPr>
          <w:rFonts w:ascii="Myriad Web" w:hAnsi="Myriad Web" w:cstheme="minorHAnsi"/>
          <w:b/>
          <w:color w:val="000000"/>
          <w:sz w:val="22"/>
          <w:szCs w:val="22"/>
          <w:u w:val="single"/>
        </w:rPr>
        <w:t>Monitoring</w:t>
      </w:r>
      <w:r w:rsidRPr="00C34D04">
        <w:rPr>
          <w:rFonts w:ascii="Myriad Web" w:hAnsi="Myriad Web" w:cstheme="minorHAnsi"/>
          <w:b/>
          <w:color w:val="000000"/>
          <w:sz w:val="22"/>
          <w:szCs w:val="22"/>
          <w:u w:val="single"/>
        </w:rPr>
        <w:t xml:space="preserve"> statistických informací </w:t>
      </w:r>
    </w:p>
    <w:p w14:paraId="5CE18C0B" w14:textId="52194CF9" w:rsidR="00FE56A3" w:rsidRPr="00163030" w:rsidRDefault="00163030" w:rsidP="0067504E">
      <w:pPr>
        <w:rPr>
          <w:rFonts w:ascii="Myriad Web" w:hAnsi="Myriad Web" w:cstheme="minorHAnsi"/>
          <w:b/>
          <w:color w:val="000000"/>
          <w:sz w:val="22"/>
          <w:szCs w:val="22"/>
          <w:u w:val="single"/>
        </w:rPr>
      </w:pPr>
      <w:r>
        <w:rPr>
          <w:rFonts w:ascii="Myriad Web" w:hAnsi="Myriad Web" w:cstheme="minorHAnsi"/>
          <w:b/>
          <w:color w:val="000000"/>
          <w:sz w:val="22"/>
          <w:szCs w:val="22"/>
        </w:rPr>
        <w:t xml:space="preserve">  </w:t>
      </w:r>
      <w:r w:rsidR="00BA7E7E" w:rsidRPr="00D6379B">
        <w:rPr>
          <w:rFonts w:ascii="Myriad Web" w:hAnsi="Myriad Web" w:cstheme="minorHAnsi"/>
          <w:color w:val="000000"/>
          <w:sz w:val="22"/>
          <w:szCs w:val="22"/>
        </w:rPr>
        <w:t>Monitoring</w:t>
      </w:r>
      <w:r w:rsidR="00C35D68" w:rsidRPr="00D6379B">
        <w:rPr>
          <w:rFonts w:ascii="Myriad Web" w:hAnsi="Myriad Web" w:cstheme="minorHAnsi"/>
          <w:color w:val="000000"/>
          <w:sz w:val="22"/>
          <w:szCs w:val="22"/>
        </w:rPr>
        <w:t xml:space="preserve"> statistických </w:t>
      </w:r>
      <w:r w:rsidR="00BA7E7E" w:rsidRPr="00D6379B">
        <w:rPr>
          <w:rFonts w:ascii="Myriad Web" w:hAnsi="Myriad Web" w:cstheme="minorHAnsi"/>
          <w:color w:val="000000"/>
          <w:sz w:val="22"/>
          <w:szCs w:val="22"/>
        </w:rPr>
        <w:t xml:space="preserve">informací týkajících se cestovního ruchu v </w:t>
      </w:r>
      <w:r w:rsidR="00C35D68" w:rsidRPr="00D6379B">
        <w:rPr>
          <w:rFonts w:ascii="Myriad Web" w:hAnsi="Myriad Web" w:cstheme="minorHAnsi"/>
          <w:color w:val="000000"/>
          <w:sz w:val="22"/>
          <w:szCs w:val="22"/>
        </w:rPr>
        <w:t>turistické oblasti Česk</w:t>
      </w:r>
      <w:r w:rsidR="00BA7E7E" w:rsidRPr="00D6379B">
        <w:rPr>
          <w:rFonts w:ascii="Myriad Web" w:hAnsi="Myriad Web" w:cstheme="minorHAnsi"/>
          <w:color w:val="000000"/>
          <w:sz w:val="22"/>
          <w:szCs w:val="22"/>
        </w:rPr>
        <w:t xml:space="preserve">ý ráj a </w:t>
      </w:r>
    </w:p>
    <w:p w14:paraId="53C6766F" w14:textId="77777777" w:rsidR="00C35D68" w:rsidRPr="00C34D04" w:rsidRDefault="00FE56A3" w:rsidP="0067504E">
      <w:pPr>
        <w:rPr>
          <w:rFonts w:ascii="Myriad Web" w:hAnsi="Myriad Web" w:cstheme="minorHAnsi"/>
          <w:color w:val="000000"/>
          <w:sz w:val="22"/>
          <w:szCs w:val="22"/>
        </w:rPr>
      </w:pPr>
      <w:r w:rsidRPr="00C34D04">
        <w:rPr>
          <w:rFonts w:ascii="Myriad Web" w:hAnsi="Myriad Web" w:cstheme="minorHAnsi"/>
          <w:color w:val="000000"/>
          <w:sz w:val="22"/>
          <w:szCs w:val="22"/>
        </w:rPr>
        <w:t xml:space="preserve">   </w:t>
      </w:r>
      <w:r w:rsidR="00BA7E7E" w:rsidRPr="00C34D04">
        <w:rPr>
          <w:rFonts w:ascii="Myriad Web" w:hAnsi="Myriad Web" w:cstheme="minorHAnsi"/>
          <w:color w:val="000000"/>
          <w:sz w:val="22"/>
          <w:szCs w:val="22"/>
        </w:rPr>
        <w:t>jejich prezentace a využití při plánování dalších aktivit.</w:t>
      </w:r>
    </w:p>
    <w:p w14:paraId="7FBA6480" w14:textId="77777777" w:rsidR="00C35D68" w:rsidRPr="00C34D04" w:rsidRDefault="00C35D68" w:rsidP="0067504E">
      <w:pPr>
        <w:rPr>
          <w:rFonts w:ascii="Myriad Web" w:hAnsi="Myriad Web" w:cstheme="minorHAnsi"/>
          <w:color w:val="000000"/>
          <w:sz w:val="22"/>
          <w:szCs w:val="22"/>
        </w:rPr>
      </w:pPr>
    </w:p>
    <w:p w14:paraId="2CAE7D16" w14:textId="77777777" w:rsidR="00644A2A" w:rsidRPr="00C34D04" w:rsidRDefault="00644A2A" w:rsidP="00644A2A">
      <w:pPr>
        <w:numPr>
          <w:ilvl w:val="0"/>
          <w:numId w:val="1"/>
        </w:numPr>
        <w:ind w:left="0"/>
        <w:jc w:val="both"/>
        <w:rPr>
          <w:rFonts w:ascii="Myriad Web" w:hAnsi="Myriad Web" w:cstheme="minorHAnsi"/>
          <w:sz w:val="22"/>
          <w:szCs w:val="22"/>
        </w:rPr>
      </w:pPr>
      <w:r w:rsidRPr="00C34D04">
        <w:rPr>
          <w:rFonts w:ascii="Myriad Web" w:hAnsi="Myriad Web" w:cstheme="minorHAnsi"/>
          <w:sz w:val="22"/>
          <w:szCs w:val="22"/>
        </w:rPr>
        <w:t xml:space="preserve">Poskytnutá podpora je určena k úhradě nákladů </w:t>
      </w:r>
      <w:r w:rsidR="00FB4DE9" w:rsidRPr="00C34D04">
        <w:rPr>
          <w:rFonts w:ascii="Myriad Web" w:hAnsi="Myriad Web" w:cstheme="minorHAnsi"/>
          <w:sz w:val="22"/>
          <w:szCs w:val="22"/>
        </w:rPr>
        <w:t>uvedených ve výše uvedené</w:t>
      </w:r>
      <w:r w:rsidRPr="00C34D04">
        <w:rPr>
          <w:rFonts w:ascii="Myriad Web" w:hAnsi="Myriad Web" w:cstheme="minorHAnsi"/>
          <w:sz w:val="22"/>
          <w:szCs w:val="22"/>
        </w:rPr>
        <w:t xml:space="preserve"> žádosti.</w:t>
      </w:r>
    </w:p>
    <w:p w14:paraId="3D016EC3" w14:textId="77777777" w:rsidR="00FB4DE9" w:rsidRPr="00C34D04" w:rsidRDefault="00FB4DE9" w:rsidP="00644A2A">
      <w:pPr>
        <w:jc w:val="both"/>
        <w:rPr>
          <w:rFonts w:ascii="Myriad Web" w:hAnsi="Myriad Web" w:cstheme="minorHAnsi"/>
          <w:sz w:val="22"/>
          <w:szCs w:val="22"/>
        </w:rPr>
      </w:pPr>
    </w:p>
    <w:p w14:paraId="7B030A66" w14:textId="75D46B46" w:rsidR="001F0CF7" w:rsidRDefault="00644A2A" w:rsidP="001F0CF7">
      <w:pPr>
        <w:jc w:val="center"/>
        <w:outlineLvl w:val="0"/>
        <w:rPr>
          <w:rFonts w:ascii="Myriad Web" w:hAnsi="Myriad Web" w:cstheme="minorHAnsi"/>
          <w:b/>
          <w:sz w:val="22"/>
          <w:szCs w:val="22"/>
          <w:u w:val="single"/>
        </w:rPr>
      </w:pPr>
      <w:r w:rsidRPr="00C34D04">
        <w:rPr>
          <w:rFonts w:ascii="Myriad Web" w:hAnsi="Myriad Web" w:cstheme="minorHAnsi"/>
          <w:b/>
          <w:sz w:val="22"/>
          <w:szCs w:val="22"/>
          <w:u w:val="single"/>
        </w:rPr>
        <w:t>II. Výše dotace</w:t>
      </w:r>
      <w:r w:rsidR="001F0CF7" w:rsidRPr="00C34D04">
        <w:rPr>
          <w:rFonts w:ascii="Myriad Web" w:hAnsi="Myriad Web" w:cstheme="minorHAnsi"/>
          <w:b/>
          <w:sz w:val="22"/>
          <w:szCs w:val="22"/>
          <w:u w:val="single"/>
        </w:rPr>
        <w:t xml:space="preserve"> </w:t>
      </w:r>
    </w:p>
    <w:p w14:paraId="71244926" w14:textId="77777777" w:rsidR="00163030" w:rsidRPr="00C34D04" w:rsidRDefault="00163030" w:rsidP="001F0CF7">
      <w:pPr>
        <w:jc w:val="center"/>
        <w:outlineLvl w:val="0"/>
        <w:rPr>
          <w:rFonts w:ascii="Myriad Web" w:hAnsi="Myriad Web" w:cstheme="minorHAnsi"/>
          <w:b/>
          <w:sz w:val="22"/>
          <w:szCs w:val="22"/>
          <w:u w:val="single"/>
        </w:rPr>
      </w:pPr>
    </w:p>
    <w:p w14:paraId="602C08BC" w14:textId="1761F424" w:rsidR="00163030" w:rsidRPr="00163030" w:rsidRDefault="00644A2A" w:rsidP="00163030">
      <w:pPr>
        <w:pStyle w:val="Odstavecseseznamem"/>
        <w:numPr>
          <w:ilvl w:val="3"/>
          <w:numId w:val="1"/>
        </w:numPr>
        <w:ind w:left="0" w:hanging="357"/>
        <w:jc w:val="both"/>
        <w:outlineLvl w:val="0"/>
        <w:rPr>
          <w:rFonts w:ascii="Myriad Web" w:hAnsi="Myriad Web" w:cstheme="minorHAnsi"/>
          <w:sz w:val="22"/>
          <w:szCs w:val="22"/>
          <w:u w:val="single"/>
        </w:rPr>
      </w:pPr>
      <w:r w:rsidRPr="00C34D04">
        <w:rPr>
          <w:rFonts w:ascii="Myriad Web" w:hAnsi="Myriad Web" w:cstheme="minorHAnsi"/>
          <w:sz w:val="22"/>
          <w:szCs w:val="22"/>
        </w:rPr>
        <w:t>S odkazem na výše uvedené a rozhodnutí</w:t>
      </w:r>
      <w:r w:rsidR="00780621" w:rsidRPr="00C34D04">
        <w:rPr>
          <w:rFonts w:ascii="Myriad Web" w:hAnsi="Myriad Web" w:cstheme="minorHAnsi"/>
          <w:sz w:val="22"/>
          <w:szCs w:val="22"/>
        </w:rPr>
        <w:t xml:space="preserve"> Rady města</w:t>
      </w:r>
      <w:r w:rsidR="00D602FB" w:rsidRPr="00C34D04">
        <w:rPr>
          <w:rFonts w:ascii="Myriad Web" w:hAnsi="Myriad Web" w:cstheme="minorHAnsi"/>
          <w:sz w:val="22"/>
          <w:szCs w:val="22"/>
        </w:rPr>
        <w:t xml:space="preserve"> Jičína</w:t>
      </w:r>
      <w:r w:rsidR="00780621" w:rsidRPr="00C34D04">
        <w:rPr>
          <w:rFonts w:ascii="Myriad Web" w:hAnsi="Myriad Web" w:cstheme="minorHAnsi"/>
          <w:sz w:val="22"/>
          <w:szCs w:val="22"/>
        </w:rPr>
        <w:t xml:space="preserve"> č. </w:t>
      </w:r>
      <w:r w:rsidR="000841FF" w:rsidRPr="00C34D04">
        <w:rPr>
          <w:rFonts w:ascii="Myriad Web" w:hAnsi="Myriad Web" w:cstheme="minorHAnsi"/>
          <w:sz w:val="22"/>
          <w:szCs w:val="22"/>
        </w:rPr>
        <w:t>7</w:t>
      </w:r>
      <w:r w:rsidR="00BA7E7E" w:rsidRPr="00C34D04">
        <w:rPr>
          <w:rFonts w:ascii="Myriad Web" w:hAnsi="Myriad Web" w:cstheme="minorHAnsi"/>
          <w:sz w:val="22"/>
          <w:szCs w:val="22"/>
        </w:rPr>
        <w:t>8</w:t>
      </w:r>
      <w:r w:rsidR="001E02C3" w:rsidRPr="00C34D04">
        <w:rPr>
          <w:rFonts w:ascii="Myriad Web" w:hAnsi="Myriad Web" w:cstheme="minorHAnsi"/>
          <w:sz w:val="22"/>
          <w:szCs w:val="22"/>
        </w:rPr>
        <w:t xml:space="preserve"> </w:t>
      </w:r>
      <w:r w:rsidR="007A7FF0" w:rsidRPr="00C34D04">
        <w:rPr>
          <w:rFonts w:ascii="Myriad Web" w:hAnsi="Myriad Web" w:cstheme="minorHAnsi"/>
          <w:sz w:val="22"/>
          <w:szCs w:val="22"/>
        </w:rPr>
        <w:t xml:space="preserve">ze dne </w:t>
      </w:r>
      <w:r w:rsidR="00BA7E7E" w:rsidRPr="00C34D04">
        <w:rPr>
          <w:rFonts w:ascii="Myriad Web" w:hAnsi="Myriad Web" w:cstheme="minorHAnsi"/>
          <w:sz w:val="22"/>
          <w:szCs w:val="22"/>
        </w:rPr>
        <w:t>1</w:t>
      </w:r>
      <w:r w:rsidR="000841FF" w:rsidRPr="00C34D04">
        <w:rPr>
          <w:rFonts w:ascii="Myriad Web" w:hAnsi="Myriad Web" w:cstheme="minorHAnsi"/>
          <w:sz w:val="22"/>
          <w:szCs w:val="22"/>
        </w:rPr>
        <w:t>4</w:t>
      </w:r>
      <w:r w:rsidR="00C35D68" w:rsidRPr="00C34D04">
        <w:rPr>
          <w:rFonts w:ascii="Myriad Web" w:hAnsi="Myriad Web" w:cstheme="minorHAnsi"/>
          <w:sz w:val="22"/>
          <w:szCs w:val="22"/>
        </w:rPr>
        <w:t>.</w:t>
      </w:r>
      <w:r w:rsidR="007A7FF0" w:rsidRPr="00C34D04">
        <w:rPr>
          <w:rFonts w:ascii="Myriad Web" w:hAnsi="Myriad Web" w:cstheme="minorHAnsi"/>
          <w:sz w:val="22"/>
          <w:szCs w:val="22"/>
        </w:rPr>
        <w:t xml:space="preserve"> </w:t>
      </w:r>
      <w:r w:rsidR="000841FF" w:rsidRPr="00C34D04">
        <w:rPr>
          <w:rFonts w:ascii="Myriad Web" w:hAnsi="Myriad Web" w:cstheme="minorHAnsi"/>
          <w:sz w:val="22"/>
          <w:szCs w:val="22"/>
        </w:rPr>
        <w:t>4</w:t>
      </w:r>
      <w:r w:rsidR="007A7FF0" w:rsidRPr="00C34D04">
        <w:rPr>
          <w:rFonts w:ascii="Myriad Web" w:hAnsi="Myriad Web" w:cstheme="minorHAnsi"/>
          <w:sz w:val="22"/>
          <w:szCs w:val="22"/>
        </w:rPr>
        <w:t>. 20</w:t>
      </w:r>
      <w:r w:rsidR="00BA7E7E" w:rsidRPr="00C34D04">
        <w:rPr>
          <w:rFonts w:ascii="Myriad Web" w:hAnsi="Myriad Web" w:cstheme="minorHAnsi"/>
          <w:sz w:val="22"/>
          <w:szCs w:val="22"/>
        </w:rPr>
        <w:t>2</w:t>
      </w:r>
      <w:r w:rsidR="000841FF" w:rsidRPr="00C34D04">
        <w:rPr>
          <w:rFonts w:ascii="Myriad Web" w:hAnsi="Myriad Web" w:cstheme="minorHAnsi"/>
          <w:sz w:val="22"/>
          <w:szCs w:val="22"/>
        </w:rPr>
        <w:t>1</w:t>
      </w:r>
      <w:r w:rsidR="007A7FF0" w:rsidRPr="00C34D04">
        <w:rPr>
          <w:rFonts w:ascii="Myriad Web" w:hAnsi="Myriad Web" w:cstheme="minorHAnsi"/>
          <w:sz w:val="22"/>
          <w:szCs w:val="22"/>
        </w:rPr>
        <w:t xml:space="preserve"> a následně</w:t>
      </w:r>
      <w:r w:rsidR="00163030">
        <w:rPr>
          <w:rFonts w:ascii="Myriad Web" w:hAnsi="Myriad Web" w:cstheme="minorHAnsi"/>
          <w:sz w:val="22"/>
          <w:szCs w:val="22"/>
        </w:rPr>
        <w:t xml:space="preserve"> </w:t>
      </w:r>
      <w:r w:rsidR="00163030" w:rsidRPr="00163030">
        <w:rPr>
          <w:rFonts w:ascii="Myriad Web" w:hAnsi="Myriad Web" w:cstheme="minorHAnsi"/>
          <w:sz w:val="22"/>
          <w:szCs w:val="22"/>
        </w:rPr>
        <w:t>rozhodnutím zastupitelstva města č. 20 ze dne 5. 5. 2021 se příjemci poskytuje dotace ve výši</w:t>
      </w:r>
      <w:r w:rsidR="00163030">
        <w:rPr>
          <w:rFonts w:ascii="Myriad Web" w:hAnsi="Myriad Web" w:cstheme="minorHAnsi"/>
          <w:sz w:val="22"/>
          <w:szCs w:val="22"/>
          <w:u w:val="single"/>
        </w:rPr>
        <w:br/>
      </w:r>
      <w:r w:rsidR="00163030" w:rsidRPr="00163030">
        <w:rPr>
          <w:rFonts w:ascii="Myriad Web" w:hAnsi="Myriad Web" w:cstheme="minorHAnsi"/>
          <w:b/>
          <w:bCs/>
          <w:sz w:val="22"/>
          <w:szCs w:val="22"/>
        </w:rPr>
        <w:t>110 000,- Kč</w:t>
      </w:r>
      <w:r w:rsidR="00163030" w:rsidRPr="00163030">
        <w:rPr>
          <w:rFonts w:ascii="Myriad Web" w:hAnsi="Myriad Web" w:cstheme="minorHAnsi"/>
          <w:sz w:val="22"/>
          <w:szCs w:val="22"/>
        </w:rPr>
        <w:t xml:space="preserve"> (slovy: </w:t>
      </w:r>
      <w:proofErr w:type="spellStart"/>
      <w:r w:rsidR="00163030" w:rsidRPr="00163030">
        <w:rPr>
          <w:rFonts w:ascii="Myriad Web" w:hAnsi="Myriad Web" w:cstheme="minorHAnsi"/>
          <w:sz w:val="22"/>
          <w:szCs w:val="22"/>
        </w:rPr>
        <w:t>jednostodesettisíckorunčeských</w:t>
      </w:r>
      <w:proofErr w:type="spellEnd"/>
      <w:r w:rsidR="00163030" w:rsidRPr="00163030">
        <w:rPr>
          <w:rFonts w:ascii="Myriad Web" w:hAnsi="Myriad Web" w:cstheme="minorHAnsi"/>
          <w:sz w:val="22"/>
          <w:szCs w:val="22"/>
        </w:rPr>
        <w:t>).</w:t>
      </w:r>
    </w:p>
    <w:p w14:paraId="374C6B89" w14:textId="77777777" w:rsidR="00FB4DE9" w:rsidRPr="00C34D04" w:rsidRDefault="00644A2A" w:rsidP="00FB4DE9">
      <w:pPr>
        <w:pStyle w:val="Odstavecseseznamem"/>
        <w:numPr>
          <w:ilvl w:val="3"/>
          <w:numId w:val="1"/>
        </w:numPr>
        <w:ind w:left="0" w:hanging="357"/>
        <w:jc w:val="both"/>
        <w:rPr>
          <w:rFonts w:ascii="Myriad Web" w:hAnsi="Myriad Web" w:cstheme="minorHAnsi"/>
          <w:sz w:val="22"/>
          <w:szCs w:val="22"/>
        </w:rPr>
      </w:pPr>
      <w:r w:rsidRPr="00C34D04">
        <w:rPr>
          <w:rFonts w:ascii="Myriad Web" w:hAnsi="Myriad Web" w:cstheme="minorHAnsi"/>
          <w:sz w:val="22"/>
          <w:szCs w:val="22"/>
        </w:rPr>
        <w:t xml:space="preserve">Dotace bude poskytnuta na účet příjemce do </w:t>
      </w:r>
      <w:r w:rsidR="005B0C44" w:rsidRPr="00C34D04">
        <w:rPr>
          <w:rFonts w:ascii="Myriad Web" w:hAnsi="Myriad Web" w:cstheme="minorHAnsi"/>
          <w:sz w:val="22"/>
          <w:szCs w:val="22"/>
        </w:rPr>
        <w:t>14</w:t>
      </w:r>
      <w:r w:rsidR="00E306CE" w:rsidRPr="00C34D04">
        <w:rPr>
          <w:rFonts w:ascii="Myriad Web" w:hAnsi="Myriad Web" w:cstheme="minorHAnsi"/>
          <w:sz w:val="22"/>
          <w:szCs w:val="22"/>
        </w:rPr>
        <w:t xml:space="preserve"> dnů ode dne účinnosti </w:t>
      </w:r>
      <w:r w:rsidR="005B0C44" w:rsidRPr="00C34D04">
        <w:rPr>
          <w:rFonts w:ascii="Myriad Web" w:hAnsi="Myriad Web" w:cstheme="minorHAnsi"/>
          <w:sz w:val="22"/>
          <w:szCs w:val="22"/>
        </w:rPr>
        <w:t>této smlouvy</w:t>
      </w:r>
      <w:r w:rsidR="00E306CE" w:rsidRPr="00C34D04">
        <w:rPr>
          <w:rFonts w:ascii="Myriad Web" w:hAnsi="Myriad Web" w:cstheme="minorHAnsi"/>
          <w:sz w:val="22"/>
          <w:szCs w:val="22"/>
        </w:rPr>
        <w:t>.</w:t>
      </w:r>
      <w:r w:rsidRPr="00C34D04">
        <w:rPr>
          <w:rFonts w:ascii="Myriad Web" w:hAnsi="Myriad Web" w:cstheme="minorHAnsi"/>
          <w:sz w:val="22"/>
          <w:szCs w:val="22"/>
        </w:rPr>
        <w:t xml:space="preserve"> </w:t>
      </w:r>
    </w:p>
    <w:p w14:paraId="09C62A22" w14:textId="77777777" w:rsidR="00644A2A" w:rsidRPr="00C34D04" w:rsidRDefault="00644A2A" w:rsidP="00644A2A">
      <w:pPr>
        <w:pStyle w:val="Odstavecseseznamem"/>
        <w:ind w:left="0"/>
        <w:rPr>
          <w:rFonts w:ascii="Myriad Web" w:hAnsi="Myriad Web" w:cstheme="minorHAnsi"/>
          <w:sz w:val="22"/>
          <w:szCs w:val="22"/>
        </w:rPr>
      </w:pPr>
    </w:p>
    <w:p w14:paraId="124B1925" w14:textId="77777777" w:rsidR="00644A2A" w:rsidRPr="00C34D04" w:rsidRDefault="00644A2A" w:rsidP="00644A2A">
      <w:pPr>
        <w:ind w:left="360" w:hanging="360"/>
        <w:jc w:val="center"/>
        <w:outlineLvl w:val="0"/>
        <w:rPr>
          <w:rFonts w:ascii="Myriad Web" w:hAnsi="Myriad Web" w:cstheme="minorHAnsi"/>
          <w:b/>
          <w:sz w:val="22"/>
          <w:szCs w:val="22"/>
          <w:u w:val="single"/>
        </w:rPr>
      </w:pPr>
      <w:r w:rsidRPr="00C34D04">
        <w:rPr>
          <w:rFonts w:ascii="Myriad Web" w:hAnsi="Myriad Web" w:cstheme="minorHAnsi"/>
          <w:b/>
          <w:sz w:val="22"/>
          <w:szCs w:val="22"/>
          <w:u w:val="single"/>
        </w:rPr>
        <w:t>I</w:t>
      </w:r>
      <w:r w:rsidR="008C1510" w:rsidRPr="00C34D04">
        <w:rPr>
          <w:rFonts w:ascii="Myriad Web" w:hAnsi="Myriad Web" w:cstheme="minorHAnsi"/>
          <w:b/>
          <w:sz w:val="22"/>
          <w:szCs w:val="22"/>
          <w:u w:val="single"/>
        </w:rPr>
        <w:t>II</w:t>
      </w:r>
      <w:r w:rsidRPr="00C34D04">
        <w:rPr>
          <w:rFonts w:ascii="Myriad Web" w:hAnsi="Myriad Web" w:cstheme="minorHAnsi"/>
          <w:b/>
          <w:sz w:val="22"/>
          <w:szCs w:val="22"/>
          <w:u w:val="single"/>
        </w:rPr>
        <w:t xml:space="preserve">.  Práva a povinnosti </w:t>
      </w:r>
      <w:proofErr w:type="gramStart"/>
      <w:r w:rsidRPr="00C34D04">
        <w:rPr>
          <w:rFonts w:ascii="Myriad Web" w:hAnsi="Myriad Web" w:cstheme="minorHAnsi"/>
          <w:b/>
          <w:sz w:val="22"/>
          <w:szCs w:val="22"/>
          <w:u w:val="single"/>
        </w:rPr>
        <w:t>účastníků</w:t>
      </w:r>
      <w:proofErr w:type="gramEnd"/>
      <w:r w:rsidRPr="00C34D04">
        <w:rPr>
          <w:rFonts w:ascii="Myriad Web" w:hAnsi="Myriad Web" w:cstheme="minorHAnsi"/>
          <w:b/>
          <w:sz w:val="22"/>
          <w:szCs w:val="22"/>
          <w:u w:val="single"/>
        </w:rPr>
        <w:t xml:space="preserve"> tj. podmínky pro poskytnutí dotace</w:t>
      </w:r>
    </w:p>
    <w:p w14:paraId="66105C28" w14:textId="77777777" w:rsidR="00644A2A" w:rsidRPr="00C34D04" w:rsidRDefault="00644A2A" w:rsidP="00644A2A">
      <w:pPr>
        <w:ind w:left="360" w:hanging="360"/>
        <w:jc w:val="center"/>
        <w:outlineLvl w:val="0"/>
        <w:rPr>
          <w:rFonts w:ascii="Myriad Web" w:hAnsi="Myriad Web" w:cstheme="minorHAnsi"/>
          <w:b/>
          <w:sz w:val="22"/>
          <w:szCs w:val="22"/>
          <w:u w:val="single"/>
        </w:rPr>
      </w:pPr>
    </w:p>
    <w:p w14:paraId="1CAC61D2" w14:textId="77777777" w:rsidR="00644A2A" w:rsidRPr="00C34D04" w:rsidRDefault="00644A2A" w:rsidP="00644A2A">
      <w:pPr>
        <w:numPr>
          <w:ilvl w:val="0"/>
          <w:numId w:val="3"/>
        </w:numPr>
        <w:ind w:left="0"/>
        <w:jc w:val="both"/>
        <w:rPr>
          <w:rFonts w:ascii="Myriad Web" w:hAnsi="Myriad Web" w:cstheme="minorHAnsi"/>
          <w:sz w:val="22"/>
          <w:szCs w:val="22"/>
        </w:rPr>
      </w:pPr>
      <w:r w:rsidRPr="00C34D04">
        <w:rPr>
          <w:rFonts w:ascii="Myriad Web" w:hAnsi="Myriad Web" w:cstheme="minorHAnsi"/>
          <w:sz w:val="22"/>
          <w:szCs w:val="22"/>
        </w:rPr>
        <w:t>Poskytovatel se zavazuje zajistit převedení finančních prostředků dle této smlouvy.</w:t>
      </w:r>
    </w:p>
    <w:p w14:paraId="1C316F5C" w14:textId="77777777" w:rsidR="00644A2A" w:rsidRPr="00C34D04" w:rsidRDefault="00644A2A" w:rsidP="00644A2A">
      <w:pPr>
        <w:numPr>
          <w:ilvl w:val="0"/>
          <w:numId w:val="3"/>
        </w:numPr>
        <w:ind w:left="0"/>
        <w:jc w:val="both"/>
        <w:rPr>
          <w:rFonts w:ascii="Myriad Web" w:hAnsi="Myriad Web" w:cstheme="minorHAnsi"/>
          <w:sz w:val="22"/>
          <w:szCs w:val="22"/>
        </w:rPr>
      </w:pPr>
      <w:r w:rsidRPr="00C34D04">
        <w:rPr>
          <w:rFonts w:ascii="Myriad Web" w:hAnsi="Myriad Web" w:cstheme="minorHAnsi"/>
          <w:sz w:val="22"/>
          <w:szCs w:val="22"/>
        </w:rPr>
        <w:t>Příjemce se zavazuje použít poskytnuté finanční prostředky hospodárným způsobem a pouze k účelu uvedený v čl. II. této smlouvy a v souladu s podmínkami uvedenými v této smlouvě.</w:t>
      </w:r>
    </w:p>
    <w:p w14:paraId="2F89ED7F" w14:textId="77777777" w:rsidR="00644A2A" w:rsidRPr="00C34D04" w:rsidRDefault="00644A2A" w:rsidP="00644A2A">
      <w:pPr>
        <w:numPr>
          <w:ilvl w:val="0"/>
          <w:numId w:val="3"/>
        </w:numPr>
        <w:ind w:left="0"/>
        <w:jc w:val="both"/>
        <w:rPr>
          <w:rFonts w:ascii="Myriad Web" w:hAnsi="Myriad Web" w:cstheme="minorHAnsi"/>
          <w:sz w:val="22"/>
          <w:szCs w:val="22"/>
        </w:rPr>
      </w:pPr>
      <w:r w:rsidRPr="00C34D04">
        <w:rPr>
          <w:rFonts w:ascii="Myriad Web" w:hAnsi="Myriad Web" w:cstheme="minorHAnsi"/>
          <w:sz w:val="22"/>
          <w:szCs w:val="22"/>
        </w:rPr>
        <w:t>Příjemce je povinen vést účetnictví v souladu se zákonem č. 563/1991 Sb., o účetnictví, a je povinen vést samostatnou průkaznou evidenci o použití a využití poskytovatelem poskytnutých finančních prostředků.</w:t>
      </w:r>
    </w:p>
    <w:p w14:paraId="5968E924" w14:textId="7FF38343" w:rsidR="00644A2A" w:rsidRPr="00C34D04" w:rsidRDefault="00644A2A" w:rsidP="00644A2A">
      <w:pPr>
        <w:numPr>
          <w:ilvl w:val="0"/>
          <w:numId w:val="3"/>
        </w:numPr>
        <w:ind w:left="0"/>
        <w:jc w:val="both"/>
        <w:rPr>
          <w:rFonts w:ascii="Myriad Web" w:hAnsi="Myriad Web" w:cstheme="minorHAnsi"/>
          <w:sz w:val="22"/>
          <w:szCs w:val="22"/>
        </w:rPr>
      </w:pPr>
      <w:r w:rsidRPr="00C34D04">
        <w:rPr>
          <w:rFonts w:ascii="Myriad Web" w:hAnsi="Myriad Web" w:cstheme="minorHAnsi"/>
          <w:sz w:val="22"/>
          <w:szCs w:val="22"/>
        </w:rPr>
        <w:t xml:space="preserve">Příjemce se zavazuje realizovat </w:t>
      </w:r>
      <w:r w:rsidR="005B0C44" w:rsidRPr="00C34D04">
        <w:rPr>
          <w:rFonts w:ascii="Myriad Web" w:hAnsi="Myriad Web" w:cstheme="minorHAnsi"/>
          <w:sz w:val="22"/>
          <w:szCs w:val="22"/>
        </w:rPr>
        <w:t xml:space="preserve">výše uvedené aktivity v termínu </w:t>
      </w:r>
      <w:r w:rsidR="005B0C44" w:rsidRPr="00C34D04">
        <w:rPr>
          <w:rFonts w:ascii="Myriad Web" w:hAnsi="Myriad Web" w:cstheme="minorHAnsi"/>
          <w:b/>
          <w:sz w:val="22"/>
          <w:szCs w:val="22"/>
        </w:rPr>
        <w:t>1. 6. 20</w:t>
      </w:r>
      <w:r w:rsidR="00BA7E7E" w:rsidRPr="00C34D04">
        <w:rPr>
          <w:rFonts w:ascii="Myriad Web" w:hAnsi="Myriad Web" w:cstheme="minorHAnsi"/>
          <w:b/>
          <w:sz w:val="22"/>
          <w:szCs w:val="22"/>
        </w:rPr>
        <w:t>2</w:t>
      </w:r>
      <w:r w:rsidR="002E1996" w:rsidRPr="00C34D04">
        <w:rPr>
          <w:rFonts w:ascii="Myriad Web" w:hAnsi="Myriad Web" w:cstheme="minorHAnsi"/>
          <w:b/>
          <w:sz w:val="22"/>
          <w:szCs w:val="22"/>
        </w:rPr>
        <w:t>1</w:t>
      </w:r>
      <w:r w:rsidR="005B0C44" w:rsidRPr="00C34D04">
        <w:rPr>
          <w:rFonts w:ascii="Myriad Web" w:hAnsi="Myriad Web" w:cstheme="minorHAnsi"/>
          <w:b/>
          <w:sz w:val="22"/>
          <w:szCs w:val="22"/>
        </w:rPr>
        <w:t xml:space="preserve"> – 31. 5. 20</w:t>
      </w:r>
      <w:r w:rsidR="003A79CA" w:rsidRPr="00C34D04">
        <w:rPr>
          <w:rFonts w:ascii="Myriad Web" w:hAnsi="Myriad Web" w:cstheme="minorHAnsi"/>
          <w:b/>
          <w:sz w:val="22"/>
          <w:szCs w:val="22"/>
        </w:rPr>
        <w:t>2</w:t>
      </w:r>
      <w:r w:rsidR="002E1996" w:rsidRPr="00C34D04">
        <w:rPr>
          <w:rFonts w:ascii="Myriad Web" w:hAnsi="Myriad Web" w:cstheme="minorHAnsi"/>
          <w:b/>
          <w:sz w:val="22"/>
          <w:szCs w:val="22"/>
        </w:rPr>
        <w:t>2</w:t>
      </w:r>
      <w:r w:rsidRPr="00C34D04">
        <w:rPr>
          <w:rFonts w:ascii="Myriad Web" w:hAnsi="Myriad Web" w:cstheme="minorHAnsi"/>
          <w:b/>
          <w:sz w:val="22"/>
          <w:szCs w:val="22"/>
        </w:rPr>
        <w:t>.</w:t>
      </w:r>
      <w:r w:rsidRPr="00C34D04">
        <w:rPr>
          <w:rFonts w:ascii="Myriad Web" w:hAnsi="Myriad Web" w:cstheme="minorHAnsi"/>
          <w:sz w:val="22"/>
          <w:szCs w:val="22"/>
        </w:rPr>
        <w:t xml:space="preserve">  </w:t>
      </w:r>
    </w:p>
    <w:p w14:paraId="28C4F946" w14:textId="5AAB4ECF" w:rsidR="00187A9F" w:rsidRPr="00C34D04" w:rsidRDefault="00644A2A" w:rsidP="00AA582D">
      <w:pPr>
        <w:numPr>
          <w:ilvl w:val="0"/>
          <w:numId w:val="3"/>
        </w:numPr>
        <w:ind w:left="0" w:hanging="357"/>
        <w:jc w:val="both"/>
        <w:rPr>
          <w:rFonts w:ascii="Myriad Web" w:hAnsi="Myriad Web" w:cstheme="minorHAnsi"/>
          <w:sz w:val="22"/>
          <w:szCs w:val="22"/>
        </w:rPr>
      </w:pPr>
      <w:r w:rsidRPr="00C34D04">
        <w:rPr>
          <w:rFonts w:ascii="Myriad Web" w:hAnsi="Myriad Web" w:cstheme="minorHAnsi"/>
          <w:sz w:val="22"/>
          <w:szCs w:val="22"/>
        </w:rPr>
        <w:t xml:space="preserve">Příjemce je povinen předložit Odboru kultury a cestovního ruchu </w:t>
      </w:r>
      <w:r w:rsidR="00AA582D" w:rsidRPr="00C34D04">
        <w:rPr>
          <w:rFonts w:ascii="Myriad Web" w:hAnsi="Myriad Web" w:cstheme="minorHAnsi"/>
          <w:sz w:val="22"/>
          <w:szCs w:val="22"/>
        </w:rPr>
        <w:t>Zprávu o čerpání dotace</w:t>
      </w:r>
      <w:r w:rsidR="00FB4DE9" w:rsidRPr="00C34D04">
        <w:rPr>
          <w:rFonts w:ascii="Myriad Web" w:hAnsi="Myriad Web" w:cstheme="minorHAnsi"/>
          <w:sz w:val="22"/>
          <w:szCs w:val="22"/>
        </w:rPr>
        <w:t xml:space="preserve"> nejpozději </w:t>
      </w:r>
      <w:r w:rsidR="00FB4DE9" w:rsidRPr="00C34D04">
        <w:rPr>
          <w:rFonts w:ascii="Myriad Web" w:hAnsi="Myriad Web" w:cstheme="minorHAnsi"/>
          <w:b/>
          <w:sz w:val="22"/>
          <w:szCs w:val="22"/>
        </w:rPr>
        <w:t xml:space="preserve">do </w:t>
      </w:r>
      <w:r w:rsidR="00C25229" w:rsidRPr="00C34D04">
        <w:rPr>
          <w:rFonts w:ascii="Myriad Web" w:hAnsi="Myriad Web" w:cstheme="minorHAnsi"/>
          <w:b/>
          <w:sz w:val="22"/>
          <w:szCs w:val="22"/>
        </w:rPr>
        <w:t>31.</w:t>
      </w:r>
      <w:r w:rsidR="00AA582D" w:rsidRPr="00C34D04">
        <w:rPr>
          <w:rFonts w:ascii="Myriad Web" w:hAnsi="Myriad Web" w:cstheme="minorHAnsi"/>
          <w:b/>
          <w:sz w:val="22"/>
          <w:szCs w:val="22"/>
        </w:rPr>
        <w:t xml:space="preserve"> </w:t>
      </w:r>
      <w:r w:rsidR="00C25229" w:rsidRPr="00C34D04">
        <w:rPr>
          <w:rFonts w:ascii="Myriad Web" w:hAnsi="Myriad Web" w:cstheme="minorHAnsi"/>
          <w:b/>
          <w:sz w:val="22"/>
          <w:szCs w:val="22"/>
        </w:rPr>
        <w:t>7</w:t>
      </w:r>
      <w:r w:rsidR="00FB4DE9" w:rsidRPr="00C34D04">
        <w:rPr>
          <w:rFonts w:ascii="Myriad Web" w:hAnsi="Myriad Web" w:cstheme="minorHAnsi"/>
          <w:b/>
          <w:sz w:val="22"/>
          <w:szCs w:val="22"/>
        </w:rPr>
        <w:t>.</w:t>
      </w:r>
      <w:r w:rsidR="005B0C44" w:rsidRPr="00C34D04">
        <w:rPr>
          <w:rFonts w:ascii="Myriad Web" w:hAnsi="Myriad Web" w:cstheme="minorHAnsi"/>
          <w:b/>
          <w:sz w:val="22"/>
          <w:szCs w:val="22"/>
        </w:rPr>
        <w:t xml:space="preserve"> </w:t>
      </w:r>
      <w:r w:rsidR="00FB4DE9" w:rsidRPr="00C34D04">
        <w:rPr>
          <w:rFonts w:ascii="Myriad Web" w:hAnsi="Myriad Web" w:cstheme="minorHAnsi"/>
          <w:b/>
          <w:sz w:val="22"/>
          <w:szCs w:val="22"/>
        </w:rPr>
        <w:t>20</w:t>
      </w:r>
      <w:r w:rsidR="003A79CA" w:rsidRPr="00C34D04">
        <w:rPr>
          <w:rFonts w:ascii="Myriad Web" w:hAnsi="Myriad Web" w:cstheme="minorHAnsi"/>
          <w:b/>
          <w:sz w:val="22"/>
          <w:szCs w:val="22"/>
        </w:rPr>
        <w:t>2</w:t>
      </w:r>
      <w:r w:rsidR="002E1996" w:rsidRPr="00C34D04">
        <w:rPr>
          <w:rFonts w:ascii="Myriad Web" w:hAnsi="Myriad Web" w:cstheme="minorHAnsi"/>
          <w:b/>
          <w:sz w:val="22"/>
          <w:szCs w:val="22"/>
        </w:rPr>
        <w:t>2</w:t>
      </w:r>
      <w:r w:rsidRPr="00C34D04">
        <w:rPr>
          <w:rFonts w:ascii="Myriad Web" w:hAnsi="Myriad Web" w:cstheme="minorHAnsi"/>
          <w:sz w:val="22"/>
          <w:szCs w:val="22"/>
        </w:rPr>
        <w:t>.</w:t>
      </w:r>
      <w:r w:rsidR="00187A9F" w:rsidRPr="00C34D04">
        <w:rPr>
          <w:rFonts w:ascii="Myriad Web" w:hAnsi="Myriad Web" w:cstheme="minorHAnsi"/>
          <w:sz w:val="22"/>
          <w:szCs w:val="22"/>
        </w:rPr>
        <w:t xml:space="preserve"> V tomto vyúčtování předloží příjemce kopie účetních, resp. Kopie prvotních daňových dokladů, týkajících se realizované aktivity, minimálně však ve výši poskytnuté dotace a ze kterého bude zřejmý účel a způsob využití poskytnutých peněžních prostředků poskytovatele. Příjemce se dále zavazuje na požádání kontrolních orgánů jim originály těchto dokladů předložit.</w:t>
      </w:r>
      <w:r w:rsidRPr="00C34D04">
        <w:rPr>
          <w:rFonts w:ascii="Myriad Web" w:hAnsi="Myriad Web" w:cstheme="minorHAnsi"/>
          <w:sz w:val="22"/>
          <w:szCs w:val="22"/>
        </w:rPr>
        <w:t xml:space="preserve"> </w:t>
      </w:r>
    </w:p>
    <w:p w14:paraId="279BBB30" w14:textId="77777777" w:rsidR="00644A2A" w:rsidRPr="00C34D04" w:rsidRDefault="00644A2A" w:rsidP="00644A2A">
      <w:pPr>
        <w:numPr>
          <w:ilvl w:val="0"/>
          <w:numId w:val="3"/>
        </w:numPr>
        <w:ind w:left="0" w:hanging="357"/>
        <w:jc w:val="both"/>
        <w:rPr>
          <w:rFonts w:ascii="Myriad Web" w:hAnsi="Myriad Web" w:cstheme="minorHAnsi"/>
          <w:sz w:val="22"/>
          <w:szCs w:val="22"/>
        </w:rPr>
      </w:pPr>
      <w:r w:rsidRPr="00C34D04">
        <w:rPr>
          <w:rFonts w:ascii="Myriad Web" w:hAnsi="Myriad Web" w:cstheme="minorHAnsi"/>
          <w:sz w:val="22"/>
          <w:szCs w:val="22"/>
        </w:rPr>
        <w:t xml:space="preserve">Finanční prostředky již poskytnuté na základě nepravdivých údajů je příjemce povinen vrátit na účet města </w:t>
      </w:r>
      <w:r w:rsidRPr="00C34D04">
        <w:rPr>
          <w:rFonts w:ascii="Myriad Web" w:hAnsi="Myriad Web" w:cstheme="minorHAnsi"/>
          <w:b/>
          <w:sz w:val="22"/>
          <w:szCs w:val="22"/>
        </w:rPr>
        <w:t>do 20 dnů</w:t>
      </w:r>
      <w:r w:rsidRPr="00C34D04">
        <w:rPr>
          <w:rFonts w:ascii="Myriad Web" w:hAnsi="Myriad Web" w:cstheme="minorHAnsi"/>
          <w:sz w:val="22"/>
          <w:szCs w:val="22"/>
        </w:rPr>
        <w:t xml:space="preserve"> od výzvy poskytovatele.</w:t>
      </w:r>
    </w:p>
    <w:p w14:paraId="1C68E23A" w14:textId="77777777" w:rsidR="00943580" w:rsidRPr="00C34D04" w:rsidRDefault="00644A2A" w:rsidP="00943580">
      <w:pPr>
        <w:numPr>
          <w:ilvl w:val="0"/>
          <w:numId w:val="3"/>
        </w:numPr>
        <w:ind w:left="0" w:hanging="357"/>
        <w:jc w:val="both"/>
        <w:rPr>
          <w:rFonts w:ascii="Myriad Web" w:hAnsi="Myriad Web" w:cstheme="minorHAnsi"/>
          <w:sz w:val="22"/>
          <w:szCs w:val="22"/>
        </w:rPr>
      </w:pPr>
      <w:r w:rsidRPr="00C34D04">
        <w:rPr>
          <w:rFonts w:ascii="Myriad Web" w:hAnsi="Myriad Web" w:cstheme="minorHAnsi"/>
          <w:sz w:val="22"/>
          <w:szCs w:val="22"/>
        </w:rPr>
        <w:t xml:space="preserve">Příjemce je povinen bez zbytečného prodlení písemně informovat poskytovatele, Městský úřad Jičín, Odbor kultury a cestovního ruchu o jakékoliv změně v údajích uvedených ve smlouvě ohledně jeho osoby, účelu a výši dotace, termínu realizace </w:t>
      </w:r>
      <w:r w:rsidR="00656662" w:rsidRPr="00C34D04">
        <w:rPr>
          <w:rFonts w:ascii="Myriad Web" w:hAnsi="Myriad Web" w:cstheme="minorHAnsi"/>
          <w:sz w:val="22"/>
          <w:szCs w:val="22"/>
        </w:rPr>
        <w:t>aktivit</w:t>
      </w:r>
      <w:r w:rsidRPr="00C34D04">
        <w:rPr>
          <w:rFonts w:ascii="Myriad Web" w:hAnsi="Myriad Web" w:cstheme="minorHAnsi"/>
          <w:sz w:val="22"/>
          <w:szCs w:val="22"/>
        </w:rPr>
        <w:t xml:space="preserve"> a všech dalších okolnostech, které mají nebo by mohly mít vliv na plnění jeho povinností podle této smlouvy.</w:t>
      </w:r>
    </w:p>
    <w:p w14:paraId="7EBB90FA" w14:textId="77777777" w:rsidR="00943580" w:rsidRPr="00C34D04" w:rsidRDefault="00943580" w:rsidP="00943580">
      <w:pPr>
        <w:numPr>
          <w:ilvl w:val="0"/>
          <w:numId w:val="3"/>
        </w:numPr>
        <w:ind w:left="0" w:hanging="357"/>
        <w:jc w:val="both"/>
        <w:rPr>
          <w:rFonts w:ascii="Myriad Web" w:hAnsi="Myriad Web" w:cstheme="minorHAnsi"/>
          <w:sz w:val="22"/>
          <w:szCs w:val="22"/>
        </w:rPr>
      </w:pPr>
      <w:r w:rsidRPr="00C34D04">
        <w:rPr>
          <w:rFonts w:ascii="Myriad Web" w:hAnsi="Myriad Web" w:cstheme="minorHAnsi"/>
          <w:sz w:val="22"/>
          <w:szCs w:val="22"/>
        </w:rPr>
        <w:t>Vzh</w:t>
      </w:r>
      <w:r w:rsidR="006D1AC3" w:rsidRPr="00C34D04">
        <w:rPr>
          <w:rFonts w:ascii="Myriad Web" w:hAnsi="Myriad Web" w:cstheme="minorHAnsi"/>
          <w:sz w:val="22"/>
          <w:szCs w:val="22"/>
        </w:rPr>
        <w:t>l</w:t>
      </w:r>
      <w:r w:rsidRPr="00C34D04">
        <w:rPr>
          <w:rFonts w:ascii="Myriad Web" w:hAnsi="Myriad Web" w:cstheme="minorHAnsi"/>
          <w:sz w:val="22"/>
          <w:szCs w:val="22"/>
        </w:rPr>
        <w:t xml:space="preserve">edem k tomu, že tato smlouva podléhá zveřejnění podle zákona č. 340/2015 Sb., smluvní strany se dohodly, že město, jenž je povinným subjektem dle </w:t>
      </w:r>
      <w:proofErr w:type="spellStart"/>
      <w:r w:rsidRPr="00C34D04">
        <w:rPr>
          <w:rFonts w:ascii="Myriad Web" w:hAnsi="Myriad Web" w:cstheme="minorHAnsi"/>
          <w:sz w:val="22"/>
          <w:szCs w:val="22"/>
        </w:rPr>
        <w:t>ust</w:t>
      </w:r>
      <w:proofErr w:type="spellEnd"/>
      <w:r w:rsidRPr="00C34D04">
        <w:rPr>
          <w:rFonts w:ascii="Myriad Web" w:hAnsi="Myriad Web" w:cstheme="minorHAnsi"/>
          <w:sz w:val="22"/>
          <w:szCs w:val="22"/>
        </w:rPr>
        <w:t>. § 2 odst.</w:t>
      </w:r>
      <w:r w:rsidR="00614E1C" w:rsidRPr="00C34D04">
        <w:rPr>
          <w:rFonts w:ascii="Myriad Web" w:hAnsi="Myriad Web" w:cstheme="minorHAnsi"/>
          <w:sz w:val="22"/>
          <w:szCs w:val="22"/>
        </w:rPr>
        <w:t xml:space="preserve"> </w:t>
      </w:r>
      <w:r w:rsidRPr="00C34D04">
        <w:rPr>
          <w:rFonts w:ascii="Myriad Web" w:hAnsi="Myriad Web" w:cstheme="minorHAnsi"/>
          <w:sz w:val="22"/>
          <w:szCs w:val="22"/>
        </w:rPr>
        <w:t>1</w:t>
      </w:r>
      <w:r w:rsidR="00614E1C" w:rsidRPr="00C34D04">
        <w:rPr>
          <w:rFonts w:ascii="Myriad Web" w:hAnsi="Myriad Web" w:cstheme="minorHAnsi"/>
          <w:sz w:val="22"/>
          <w:szCs w:val="22"/>
        </w:rPr>
        <w:t xml:space="preserve"> </w:t>
      </w:r>
      <w:r w:rsidRPr="00C34D04">
        <w:rPr>
          <w:rFonts w:ascii="Myriad Web" w:hAnsi="Myriad Web" w:cstheme="minorHAnsi"/>
          <w:sz w:val="22"/>
          <w:szCs w:val="22"/>
        </w:rPr>
        <w:t xml:space="preserve">tohoto zákona, zašle nejpozději do 30 dnů od uzavření smlouvu včetně metadat ve smyslu </w:t>
      </w:r>
      <w:proofErr w:type="spellStart"/>
      <w:r w:rsidRPr="00C34D04">
        <w:rPr>
          <w:rFonts w:ascii="Myriad Web" w:hAnsi="Myriad Web" w:cstheme="minorHAnsi"/>
          <w:sz w:val="22"/>
          <w:szCs w:val="22"/>
        </w:rPr>
        <w:t>ust</w:t>
      </w:r>
      <w:proofErr w:type="spellEnd"/>
      <w:r w:rsidRPr="00C34D04">
        <w:rPr>
          <w:rFonts w:ascii="Myriad Web" w:hAnsi="Myriad Web" w:cstheme="minorHAnsi"/>
          <w:sz w:val="22"/>
          <w:szCs w:val="22"/>
        </w:rPr>
        <w:t>. § 5 odst. 2 a 5 zákona správci registru smluv k uveřejnění, s vyloučením, resp. znečitelněním těch informací, které jsou ze zákona vyňaty z povinnosti uveřejnění a to ve smyslu ustanovení § 3 odst. 2 písm. b) zákona č. 340/2015 Sb. Druhá smluvní strana bere na vědomí, že tato smlouva včetně všech jejích příloh a případných dodatků bude uveřejněna 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městu písemně a jasně označila a nejsou obsaženy v této smlouvě.</w:t>
      </w:r>
    </w:p>
    <w:p w14:paraId="7CB5B2B7" w14:textId="77777777" w:rsidR="001E1D38" w:rsidRPr="00C34D04" w:rsidRDefault="00943580" w:rsidP="00943580">
      <w:pPr>
        <w:jc w:val="both"/>
        <w:rPr>
          <w:rFonts w:ascii="Myriad Web" w:hAnsi="Myriad Web" w:cstheme="minorHAnsi"/>
          <w:sz w:val="22"/>
          <w:szCs w:val="22"/>
        </w:rPr>
      </w:pPr>
      <w:r w:rsidRPr="00C34D04">
        <w:rPr>
          <w:rFonts w:ascii="Myriad Web" w:hAnsi="Myriad Web" w:cstheme="minorHAnsi"/>
          <w:sz w:val="22"/>
          <w:szCs w:val="22"/>
        </w:rPr>
        <w:t>Pro případ, kdy by došlo k situaci předvídané v </w:t>
      </w:r>
      <w:proofErr w:type="spellStart"/>
      <w:r w:rsidRPr="00C34D04">
        <w:rPr>
          <w:rFonts w:ascii="Myriad Web" w:hAnsi="Myriad Web" w:cstheme="minorHAnsi"/>
          <w:sz w:val="22"/>
          <w:szCs w:val="22"/>
        </w:rPr>
        <w:t>ust</w:t>
      </w:r>
      <w:proofErr w:type="spellEnd"/>
      <w:r w:rsidRPr="00C34D04">
        <w:rPr>
          <w:rFonts w:ascii="Myriad Web" w:hAnsi="Myriad Web" w:cstheme="minorHAnsi"/>
          <w:sz w:val="22"/>
          <w:szCs w:val="22"/>
        </w:rPr>
        <w:t>. § 7 odst. 1 nebo 2 zákona o registru smluv (zrušení smlouvy od počátku) se smluvní strany zavazují jednat takovým způsobem, aby došlo ke</w:t>
      </w:r>
      <w:r w:rsidR="00FC6704" w:rsidRPr="00C34D04">
        <w:rPr>
          <w:rFonts w:ascii="Myriad Web" w:hAnsi="Myriad Web" w:cstheme="minorHAnsi"/>
          <w:sz w:val="22"/>
          <w:szCs w:val="22"/>
        </w:rPr>
        <w:t xml:space="preserve"> </w:t>
      </w:r>
      <w:proofErr w:type="spellStart"/>
      <w:r w:rsidR="00FC6704" w:rsidRPr="00C34D04">
        <w:rPr>
          <w:rFonts w:ascii="Myriad Web" w:hAnsi="Myriad Web" w:cstheme="minorHAnsi"/>
          <w:sz w:val="22"/>
          <w:szCs w:val="22"/>
        </w:rPr>
        <w:lastRenderedPageBreak/>
        <w:t>konvalidaci</w:t>
      </w:r>
      <w:proofErr w:type="spellEnd"/>
      <w:r w:rsidR="00FC6704" w:rsidRPr="00C34D04">
        <w:rPr>
          <w:rFonts w:ascii="Myriad Web" w:hAnsi="Myriad Web" w:cstheme="minorHAnsi"/>
          <w:sz w:val="22"/>
          <w:szCs w:val="22"/>
        </w:rPr>
        <w:t xml:space="preserve"> následků, zejména dohodou upravit již</w:t>
      </w:r>
      <w:r w:rsidRPr="00C34D04">
        <w:rPr>
          <w:rFonts w:ascii="Myriad Web" w:hAnsi="Myriad Web" w:cstheme="minorHAnsi"/>
          <w:sz w:val="22"/>
          <w:szCs w:val="22"/>
        </w:rPr>
        <w:t xml:space="preserve"> poskytnutá plnění (tj. plnění ze zrušené smlouvy), popř. upravit plnění, které má být teprve poskytnuto.</w:t>
      </w:r>
    </w:p>
    <w:p w14:paraId="619605E6" w14:textId="77777777" w:rsidR="00644A2A" w:rsidRPr="00C34D04" w:rsidRDefault="00644A2A" w:rsidP="00644A2A">
      <w:pPr>
        <w:numPr>
          <w:ilvl w:val="0"/>
          <w:numId w:val="3"/>
        </w:numPr>
        <w:ind w:left="0" w:hanging="357"/>
        <w:jc w:val="both"/>
        <w:rPr>
          <w:rFonts w:ascii="Myriad Web" w:hAnsi="Myriad Web" w:cstheme="minorHAnsi"/>
          <w:sz w:val="22"/>
          <w:szCs w:val="22"/>
        </w:rPr>
      </w:pPr>
      <w:r w:rsidRPr="00C34D04">
        <w:rPr>
          <w:rFonts w:ascii="Myriad Web" w:hAnsi="Myriad Web" w:cstheme="minorHAnsi"/>
          <w:sz w:val="22"/>
          <w:szCs w:val="22"/>
        </w:rPr>
        <w:t>Poskytovatel prohlašuje, že poskytnutím dotace podle této smlouvy je poskytnutí</w:t>
      </w:r>
      <w:r w:rsidR="00B86E31" w:rsidRPr="00C34D04">
        <w:rPr>
          <w:rFonts w:ascii="Myriad Web" w:hAnsi="Myriad Web" w:cstheme="minorHAnsi"/>
          <w:sz w:val="22"/>
          <w:szCs w:val="22"/>
        </w:rPr>
        <w:t xml:space="preserve">m podpory de minimis </w:t>
      </w:r>
      <w:r w:rsidR="00B86E31" w:rsidRPr="00C34D04">
        <w:rPr>
          <w:rFonts w:ascii="Myriad Web" w:hAnsi="Myriad Web" w:cstheme="minorHAnsi"/>
          <w:b/>
          <w:sz w:val="22"/>
          <w:szCs w:val="22"/>
        </w:rPr>
        <w:t>ve výši 1</w:t>
      </w:r>
      <w:r w:rsidR="00656662" w:rsidRPr="00C34D04">
        <w:rPr>
          <w:rFonts w:ascii="Myriad Web" w:hAnsi="Myriad Web" w:cstheme="minorHAnsi"/>
          <w:b/>
          <w:sz w:val="22"/>
          <w:szCs w:val="22"/>
        </w:rPr>
        <w:t>1</w:t>
      </w:r>
      <w:r w:rsidR="00B86E31" w:rsidRPr="00C34D04">
        <w:rPr>
          <w:rFonts w:ascii="Myriad Web" w:hAnsi="Myriad Web" w:cstheme="minorHAnsi"/>
          <w:b/>
          <w:sz w:val="22"/>
          <w:szCs w:val="22"/>
        </w:rPr>
        <w:t>0</w:t>
      </w:r>
      <w:r w:rsidR="00943580" w:rsidRPr="00C34D04">
        <w:rPr>
          <w:rFonts w:ascii="Myriad Web" w:hAnsi="Myriad Web" w:cstheme="minorHAnsi"/>
          <w:b/>
          <w:sz w:val="22"/>
          <w:szCs w:val="22"/>
        </w:rPr>
        <w:t> </w:t>
      </w:r>
      <w:r w:rsidRPr="00C34D04">
        <w:rPr>
          <w:rFonts w:ascii="Myriad Web" w:hAnsi="Myriad Web" w:cstheme="minorHAnsi"/>
          <w:b/>
          <w:sz w:val="22"/>
          <w:szCs w:val="22"/>
        </w:rPr>
        <w:t>000</w:t>
      </w:r>
      <w:r w:rsidR="00943580" w:rsidRPr="00C34D04">
        <w:rPr>
          <w:rFonts w:ascii="Myriad Web" w:hAnsi="Myriad Web" w:cstheme="minorHAnsi"/>
          <w:b/>
          <w:sz w:val="22"/>
          <w:szCs w:val="22"/>
        </w:rPr>
        <w:t>,-</w:t>
      </w:r>
      <w:r w:rsidRPr="00C34D04">
        <w:rPr>
          <w:rFonts w:ascii="Myriad Web" w:hAnsi="Myriad Web" w:cstheme="minorHAnsi"/>
          <w:b/>
          <w:sz w:val="22"/>
          <w:szCs w:val="22"/>
        </w:rPr>
        <w:t xml:space="preserve"> </w:t>
      </w:r>
      <w:r w:rsidR="00943580" w:rsidRPr="00C34D04">
        <w:rPr>
          <w:rFonts w:ascii="Myriad Web" w:hAnsi="Myriad Web" w:cstheme="minorHAnsi"/>
          <w:b/>
          <w:sz w:val="22"/>
          <w:szCs w:val="22"/>
        </w:rPr>
        <w:t>Kč</w:t>
      </w:r>
      <w:r w:rsidR="00943580" w:rsidRPr="00C34D04">
        <w:rPr>
          <w:rFonts w:ascii="Myriad Web" w:hAnsi="Myriad Web" w:cstheme="minorHAnsi"/>
          <w:sz w:val="22"/>
          <w:szCs w:val="22"/>
        </w:rPr>
        <w:t xml:space="preserve"> </w:t>
      </w:r>
      <w:r w:rsidRPr="00C34D04">
        <w:rPr>
          <w:rFonts w:ascii="Myriad Web" w:hAnsi="Myriad Web" w:cstheme="minorHAnsi"/>
          <w:sz w:val="22"/>
          <w:szCs w:val="22"/>
        </w:rPr>
        <w:t>ve smyslu nařízení Komise (ES) č. 1407/2013 ze dne 18. prosince 2013 o použití článků 107 a 108 Smlouvy o fungování Evropské unie na podporu de minimis (publikováno v Úředním věstníku EU, dne 24.</w:t>
      </w:r>
      <w:r w:rsidR="00656662" w:rsidRPr="00C34D04">
        <w:rPr>
          <w:rFonts w:ascii="Myriad Web" w:hAnsi="Myriad Web" w:cstheme="minorHAnsi"/>
          <w:sz w:val="22"/>
          <w:szCs w:val="22"/>
        </w:rPr>
        <w:t xml:space="preserve"> </w:t>
      </w:r>
      <w:r w:rsidRPr="00C34D04">
        <w:rPr>
          <w:rFonts w:ascii="Myriad Web" w:hAnsi="Myriad Web" w:cstheme="minorHAnsi"/>
          <w:sz w:val="22"/>
          <w:szCs w:val="22"/>
        </w:rPr>
        <w:t>12.</w:t>
      </w:r>
      <w:r w:rsidR="00656662" w:rsidRPr="00C34D04">
        <w:rPr>
          <w:rFonts w:ascii="Myriad Web" w:hAnsi="Myriad Web" w:cstheme="minorHAnsi"/>
          <w:sz w:val="22"/>
          <w:szCs w:val="22"/>
        </w:rPr>
        <w:t xml:space="preserve"> </w:t>
      </w:r>
      <w:r w:rsidRPr="00C34D04">
        <w:rPr>
          <w:rFonts w:ascii="Myriad Web" w:hAnsi="Myriad Web" w:cstheme="minorHAnsi"/>
          <w:sz w:val="22"/>
          <w:szCs w:val="22"/>
        </w:rPr>
        <w:t>2013 v částce L 352). Za den poskytnutí podpory de minimis podle této smlouvy se považuje den, kdy tato smlouva nabude účinnosti. Příjemce prohlašuje, že nenastaly okolnosti, které by vylučovaly aplikaci pravidla de minimis, zejména, že poskytnutím této dotace nedojde k takové kumulaci s jinou veřejnou podporou ohledně týchž nákladů, která by způsobila překročení povolené míry veřejné podpory, a že v posledních 3 letech mu nebyla poskytnuta podpora de minimis, která by v součtu s podporou de minimis poskytovanou na základě této smlouvy překročila maximální částku povolenou právními předpisy ES upravujícími oblast veřejné podpory. Jestliže se prohlášení příjemce ukáže nepravdivým, je povinen bezodkladně vrátit v plné výši poskytnuté prostředky na účet poskytovatele.</w:t>
      </w:r>
    </w:p>
    <w:p w14:paraId="536D264A" w14:textId="77777777" w:rsidR="00644A2A" w:rsidRPr="00C34D04" w:rsidRDefault="00644A2A" w:rsidP="00644A2A">
      <w:pPr>
        <w:numPr>
          <w:ilvl w:val="0"/>
          <w:numId w:val="3"/>
        </w:numPr>
        <w:ind w:left="0" w:hanging="357"/>
        <w:jc w:val="both"/>
        <w:rPr>
          <w:rFonts w:ascii="Myriad Web" w:hAnsi="Myriad Web" w:cstheme="minorHAnsi"/>
          <w:sz w:val="22"/>
          <w:szCs w:val="22"/>
        </w:rPr>
      </w:pPr>
      <w:r w:rsidRPr="00C34D04">
        <w:rPr>
          <w:rFonts w:ascii="Myriad Web" w:hAnsi="Myriad Web" w:cstheme="minorHAnsi"/>
          <w:sz w:val="22"/>
          <w:szCs w:val="22"/>
        </w:rPr>
        <w:t xml:space="preserve">Příjemce prohlašuje, že není v úpadku, není na jeho majetek veden konkurs, není proti němu vedena exekuce ani výkon rozhodnutí, nebyl podán návrh na zřízení soudcovského zástavního práva a neexistuje právní titul, na </w:t>
      </w:r>
      <w:proofErr w:type="gramStart"/>
      <w:r w:rsidRPr="00C34D04">
        <w:rPr>
          <w:rFonts w:ascii="Myriad Web" w:hAnsi="Myriad Web" w:cstheme="minorHAnsi"/>
          <w:sz w:val="22"/>
          <w:szCs w:val="22"/>
        </w:rPr>
        <w:t>základě</w:t>
      </w:r>
      <w:proofErr w:type="gramEnd"/>
      <w:r w:rsidRPr="00C34D04">
        <w:rPr>
          <w:rFonts w:ascii="Myriad Web" w:hAnsi="Myriad Web" w:cstheme="minorHAnsi"/>
          <w:sz w:val="22"/>
          <w:szCs w:val="22"/>
        </w:rPr>
        <w:t xml:space="preserve"> kterého by proti němu exekuce nebo výkon rozhodnutí mohly být vedeny a nemá dluhy na daních, které jsou důvodem pro nařízení exekučního řízení, řízení dle zákona č. 182/2006 Sb., o úpadku a způsobech jeho řešení, v platném znění.</w:t>
      </w:r>
    </w:p>
    <w:p w14:paraId="1D62C7A4" w14:textId="77777777" w:rsidR="00644A2A" w:rsidRPr="00C34D04" w:rsidRDefault="00644A2A" w:rsidP="00644A2A">
      <w:pPr>
        <w:pStyle w:val="Zkladntext3"/>
        <w:jc w:val="both"/>
        <w:rPr>
          <w:rFonts w:ascii="Myriad Web" w:hAnsi="Myriad Web" w:cstheme="minorHAnsi"/>
          <w:sz w:val="22"/>
          <w:szCs w:val="22"/>
        </w:rPr>
      </w:pPr>
    </w:p>
    <w:p w14:paraId="7191A17D" w14:textId="77777777" w:rsidR="00644A2A" w:rsidRPr="00C34D04" w:rsidRDefault="008C1510" w:rsidP="00644A2A">
      <w:pPr>
        <w:ind w:left="360" w:hanging="360"/>
        <w:jc w:val="center"/>
        <w:outlineLvl w:val="0"/>
        <w:rPr>
          <w:rFonts w:ascii="Myriad Web" w:hAnsi="Myriad Web" w:cstheme="minorHAnsi"/>
          <w:b/>
          <w:sz w:val="22"/>
          <w:szCs w:val="22"/>
          <w:u w:val="single"/>
        </w:rPr>
      </w:pPr>
      <w:r w:rsidRPr="00C34D04">
        <w:rPr>
          <w:rFonts w:ascii="Myriad Web" w:hAnsi="Myriad Web" w:cstheme="minorHAnsi"/>
          <w:b/>
          <w:sz w:val="22"/>
          <w:szCs w:val="22"/>
          <w:u w:val="single"/>
        </w:rPr>
        <w:t>I</w:t>
      </w:r>
      <w:r w:rsidR="00644A2A" w:rsidRPr="00C34D04">
        <w:rPr>
          <w:rFonts w:ascii="Myriad Web" w:hAnsi="Myriad Web" w:cstheme="minorHAnsi"/>
          <w:b/>
          <w:sz w:val="22"/>
          <w:szCs w:val="22"/>
          <w:u w:val="single"/>
        </w:rPr>
        <w:t>V. Kontrola hospodaření a sankce</w:t>
      </w:r>
    </w:p>
    <w:p w14:paraId="7AED1A1D" w14:textId="77777777" w:rsidR="00644A2A" w:rsidRPr="00C34D04" w:rsidRDefault="00644A2A" w:rsidP="00644A2A">
      <w:pPr>
        <w:widowControl w:val="0"/>
        <w:autoSpaceDE w:val="0"/>
        <w:autoSpaceDN w:val="0"/>
        <w:adjustRightInd w:val="0"/>
        <w:jc w:val="both"/>
        <w:rPr>
          <w:rFonts w:ascii="Myriad Web" w:hAnsi="Myriad Web" w:cstheme="minorHAnsi"/>
          <w:sz w:val="22"/>
          <w:szCs w:val="22"/>
        </w:rPr>
      </w:pPr>
    </w:p>
    <w:p w14:paraId="750FC557" w14:textId="77777777" w:rsidR="00644A2A" w:rsidRPr="00C34D04" w:rsidRDefault="00644A2A" w:rsidP="00644A2A">
      <w:pPr>
        <w:numPr>
          <w:ilvl w:val="0"/>
          <w:numId w:val="4"/>
        </w:numPr>
        <w:ind w:left="0"/>
        <w:jc w:val="both"/>
        <w:rPr>
          <w:rFonts w:ascii="Myriad Web" w:hAnsi="Myriad Web" w:cstheme="minorHAnsi"/>
          <w:sz w:val="22"/>
          <w:szCs w:val="22"/>
        </w:rPr>
      </w:pPr>
      <w:r w:rsidRPr="00C34D04">
        <w:rPr>
          <w:rFonts w:ascii="Myriad Web" w:hAnsi="Myriad Web" w:cstheme="minorHAnsi"/>
          <w:sz w:val="22"/>
          <w:szCs w:val="22"/>
        </w:rPr>
        <w:t>Příjemce se zavazuje umožnit zaměstnancům města Jičína veřejnosprávní kontrolu v souladu se zákonem č. 320/2001 Sb., o finanční kontrole, ve znění pozdějších předpisů a jeho prováděcích předpisů.</w:t>
      </w:r>
    </w:p>
    <w:p w14:paraId="79128FB7" w14:textId="77777777" w:rsidR="00644A2A" w:rsidRPr="00C34D04" w:rsidRDefault="00644A2A" w:rsidP="00644A2A">
      <w:pPr>
        <w:numPr>
          <w:ilvl w:val="0"/>
          <w:numId w:val="4"/>
        </w:numPr>
        <w:ind w:left="0"/>
        <w:jc w:val="both"/>
        <w:rPr>
          <w:rFonts w:ascii="Myriad Web" w:hAnsi="Myriad Web" w:cstheme="minorHAnsi"/>
          <w:sz w:val="22"/>
          <w:szCs w:val="22"/>
        </w:rPr>
      </w:pPr>
      <w:r w:rsidRPr="00C34D04">
        <w:rPr>
          <w:rFonts w:ascii="Myriad Web" w:hAnsi="Myriad Web" w:cstheme="minorHAnsi"/>
          <w:sz w:val="22"/>
          <w:szCs w:val="22"/>
        </w:rPr>
        <w:t>Příslušné orgány poskytovatele jsou oprávněny dle § 9 odst. 2 zákona č. 320/2001 Sb., o finanční kontrole, provádět kontroly na místě dodržení účelu a podmínek, za kterých byla účelová dotace poskytnuta a čerpána na projekt.</w:t>
      </w:r>
    </w:p>
    <w:p w14:paraId="58205C16" w14:textId="77777777" w:rsidR="00644A2A" w:rsidRPr="00C34D04" w:rsidRDefault="00644A2A" w:rsidP="00644A2A">
      <w:pPr>
        <w:numPr>
          <w:ilvl w:val="0"/>
          <w:numId w:val="4"/>
        </w:numPr>
        <w:ind w:left="0"/>
        <w:jc w:val="both"/>
        <w:rPr>
          <w:rFonts w:ascii="Myriad Web" w:hAnsi="Myriad Web" w:cstheme="minorHAnsi"/>
          <w:sz w:val="22"/>
          <w:szCs w:val="22"/>
        </w:rPr>
      </w:pPr>
      <w:r w:rsidRPr="00C34D04">
        <w:rPr>
          <w:rFonts w:ascii="Myriad Web" w:hAnsi="Myriad Web" w:cstheme="minorHAnsi"/>
          <w:sz w:val="22"/>
          <w:szCs w:val="22"/>
        </w:rPr>
        <w:t xml:space="preserve">Příjemce bere na vědomí, že porušení povinností stanovených touto smlouvou bude řešeno jako porušení rozpočtové kázně ve smyslu </w:t>
      </w:r>
      <w:proofErr w:type="spellStart"/>
      <w:r w:rsidRPr="00C34D04">
        <w:rPr>
          <w:rFonts w:ascii="Myriad Web" w:hAnsi="Myriad Web" w:cstheme="minorHAnsi"/>
          <w:sz w:val="22"/>
          <w:szCs w:val="22"/>
        </w:rPr>
        <w:t>ust</w:t>
      </w:r>
      <w:proofErr w:type="spellEnd"/>
      <w:r w:rsidRPr="00C34D04">
        <w:rPr>
          <w:rFonts w:ascii="Myriad Web" w:hAnsi="Myriad Web" w:cstheme="minorHAnsi"/>
          <w:sz w:val="22"/>
          <w:szCs w:val="22"/>
        </w:rPr>
        <w:t>. § 22 zákona č. 250/2000 Sb., o rozpočtových pravidlech územních rozpočtů, v platném znění</w:t>
      </w:r>
      <w:r w:rsidR="009375A6" w:rsidRPr="00C34D04">
        <w:rPr>
          <w:rFonts w:ascii="Myriad Web" w:hAnsi="Myriad Web" w:cstheme="minorHAnsi"/>
          <w:sz w:val="22"/>
          <w:szCs w:val="22"/>
        </w:rPr>
        <w:t xml:space="preserve"> (dále jen „zákon o rozpočtových pravidlech územních rozpočtů“)</w:t>
      </w:r>
      <w:r w:rsidRPr="00C34D04">
        <w:rPr>
          <w:rFonts w:ascii="Myriad Web" w:hAnsi="Myriad Web" w:cstheme="minorHAnsi"/>
          <w:sz w:val="22"/>
          <w:szCs w:val="22"/>
        </w:rPr>
        <w:t xml:space="preserve">. </w:t>
      </w:r>
      <w:r w:rsidR="009375A6" w:rsidRPr="00C34D04">
        <w:rPr>
          <w:rFonts w:ascii="Myriad Web" w:hAnsi="Myriad Web" w:cstheme="minorHAnsi"/>
          <w:sz w:val="22"/>
          <w:szCs w:val="22"/>
        </w:rPr>
        <w:t>Porušení rozpočtové kázně podle tohoto ustanovení zákona je každé neoprávněné použití (tj.</w:t>
      </w:r>
      <w:r w:rsidR="00167FDA" w:rsidRPr="00C34D04">
        <w:rPr>
          <w:rFonts w:ascii="Myriad Web" w:hAnsi="Myriad Web" w:cstheme="minorHAnsi"/>
          <w:sz w:val="22"/>
          <w:szCs w:val="22"/>
        </w:rPr>
        <w:t xml:space="preserve"> </w:t>
      </w:r>
      <w:r w:rsidR="009375A6" w:rsidRPr="00C34D04">
        <w:rPr>
          <w:rFonts w:ascii="Myriad Web" w:hAnsi="Myriad Web" w:cstheme="minorHAnsi"/>
          <w:sz w:val="22"/>
          <w:szCs w:val="22"/>
        </w:rPr>
        <w:t xml:space="preserve">porušení povinnosti stanovené právním předpisem nebo veřejnoprávní smlouvou o poskytnutí </w:t>
      </w:r>
      <w:proofErr w:type="gramStart"/>
      <w:r w:rsidR="009375A6" w:rsidRPr="00C34D04">
        <w:rPr>
          <w:rFonts w:ascii="Myriad Web" w:hAnsi="Myriad Web" w:cstheme="minorHAnsi"/>
          <w:sz w:val="22"/>
          <w:szCs w:val="22"/>
        </w:rPr>
        <w:t>dotace)nebo</w:t>
      </w:r>
      <w:proofErr w:type="gramEnd"/>
      <w:r w:rsidR="009375A6" w:rsidRPr="00C34D04">
        <w:rPr>
          <w:rFonts w:ascii="Myriad Web" w:hAnsi="Myriad Web" w:cstheme="minorHAnsi"/>
          <w:sz w:val="22"/>
          <w:szCs w:val="22"/>
        </w:rPr>
        <w:t xml:space="preserve"> zadržení peněžních prostředků poskytnutých jako dotace z rozpočtu města (tj. porušení povinnosti vrácení poskytnutých prostředků ve stanoveném termínu). Výše odvodu a penále za porušení rozpočtové kázně a pravidla pro ukládání a promíjení odvodu a penále za porušení rozpočtové kázně jsou stanovena v </w:t>
      </w:r>
      <w:proofErr w:type="spellStart"/>
      <w:r w:rsidR="009375A6" w:rsidRPr="00C34D04">
        <w:rPr>
          <w:rFonts w:ascii="Myriad Web" w:hAnsi="Myriad Web" w:cstheme="minorHAnsi"/>
          <w:sz w:val="22"/>
          <w:szCs w:val="22"/>
        </w:rPr>
        <w:t>ust</w:t>
      </w:r>
      <w:proofErr w:type="spellEnd"/>
      <w:r w:rsidR="009375A6" w:rsidRPr="00C34D04">
        <w:rPr>
          <w:rFonts w:ascii="Myriad Web" w:hAnsi="Myriad Web" w:cstheme="minorHAnsi"/>
          <w:sz w:val="22"/>
          <w:szCs w:val="22"/>
        </w:rPr>
        <w:t>. §</w:t>
      </w:r>
      <w:r w:rsidR="00B6595A" w:rsidRPr="00C34D04">
        <w:rPr>
          <w:rFonts w:ascii="Myriad Web" w:hAnsi="Myriad Web" w:cstheme="minorHAnsi"/>
          <w:sz w:val="22"/>
          <w:szCs w:val="22"/>
        </w:rPr>
        <w:t xml:space="preserve"> </w:t>
      </w:r>
      <w:r w:rsidRPr="00C34D04">
        <w:rPr>
          <w:rFonts w:ascii="Myriad Web" w:hAnsi="Myriad Web" w:cstheme="minorHAnsi"/>
          <w:sz w:val="22"/>
          <w:szCs w:val="22"/>
        </w:rPr>
        <w:t xml:space="preserve">22 zákona č. 250/2000 Sb., o rozpočtových pravidlech územních </w:t>
      </w:r>
      <w:r w:rsidR="006C6A85" w:rsidRPr="00C34D04">
        <w:rPr>
          <w:rFonts w:ascii="Myriad Web" w:hAnsi="Myriad Web" w:cstheme="minorHAnsi"/>
          <w:sz w:val="22"/>
          <w:szCs w:val="22"/>
        </w:rPr>
        <w:t>rozpočtů.</w:t>
      </w:r>
    </w:p>
    <w:p w14:paraId="6C799487" w14:textId="77777777" w:rsidR="00B6595A" w:rsidRPr="00C34D04" w:rsidRDefault="00B6595A" w:rsidP="00644A2A">
      <w:pPr>
        <w:numPr>
          <w:ilvl w:val="0"/>
          <w:numId w:val="4"/>
        </w:numPr>
        <w:ind w:left="0"/>
        <w:jc w:val="both"/>
        <w:rPr>
          <w:rFonts w:ascii="Myriad Web" w:hAnsi="Myriad Web" w:cstheme="minorHAnsi"/>
          <w:sz w:val="22"/>
          <w:szCs w:val="22"/>
        </w:rPr>
      </w:pPr>
      <w:r w:rsidRPr="00C34D04">
        <w:rPr>
          <w:rFonts w:ascii="Myriad Web" w:hAnsi="Myriad Web" w:cstheme="minorHAnsi"/>
          <w:sz w:val="22"/>
          <w:szCs w:val="22"/>
        </w:rPr>
        <w:t xml:space="preserve">Za méně závažná porušení podmínek ve smyslu </w:t>
      </w:r>
      <w:proofErr w:type="spellStart"/>
      <w:r w:rsidRPr="00C34D04">
        <w:rPr>
          <w:rFonts w:ascii="Myriad Web" w:hAnsi="Myriad Web" w:cstheme="minorHAnsi"/>
          <w:sz w:val="22"/>
          <w:szCs w:val="22"/>
        </w:rPr>
        <w:t>ust</w:t>
      </w:r>
      <w:proofErr w:type="spellEnd"/>
      <w:r w:rsidRPr="00C34D04">
        <w:rPr>
          <w:rFonts w:ascii="Myriad Web" w:hAnsi="Myriad Web" w:cstheme="minorHAnsi"/>
          <w:sz w:val="22"/>
          <w:szCs w:val="22"/>
        </w:rPr>
        <w:t>. § 10 a odst. 6 zákona o rozpočtových pravidlech územních rozpočtů se považují a výše odvodů za tato porušení jsou vymezeny takto:</w:t>
      </w:r>
    </w:p>
    <w:p w14:paraId="0F43E566" w14:textId="6D060935" w:rsidR="00B6595A" w:rsidRPr="00C34D04" w:rsidRDefault="00B6595A" w:rsidP="00351365">
      <w:pPr>
        <w:pStyle w:val="Odstavecseseznamem"/>
        <w:numPr>
          <w:ilvl w:val="0"/>
          <w:numId w:val="17"/>
        </w:numPr>
        <w:jc w:val="both"/>
        <w:rPr>
          <w:rFonts w:ascii="Myriad Web" w:hAnsi="Myriad Web" w:cstheme="minorHAnsi"/>
          <w:sz w:val="22"/>
          <w:szCs w:val="22"/>
        </w:rPr>
      </w:pPr>
      <w:r w:rsidRPr="00C34D04">
        <w:rPr>
          <w:rFonts w:ascii="Myriad Web" w:hAnsi="Myriad Web" w:cstheme="minorHAnsi"/>
          <w:b/>
          <w:sz w:val="22"/>
          <w:szCs w:val="22"/>
        </w:rPr>
        <w:t>nepředání vyúčtování dotace</w:t>
      </w:r>
      <w:r w:rsidRPr="00C34D04">
        <w:rPr>
          <w:rFonts w:ascii="Myriad Web" w:hAnsi="Myriad Web" w:cstheme="minorHAnsi"/>
          <w:sz w:val="22"/>
          <w:szCs w:val="22"/>
        </w:rPr>
        <w:t xml:space="preserve"> dle čl. </w:t>
      </w:r>
      <w:r w:rsidR="00B4780D" w:rsidRPr="00C34D04">
        <w:rPr>
          <w:rFonts w:ascii="Myriad Web" w:hAnsi="Myriad Web" w:cstheme="minorHAnsi"/>
          <w:sz w:val="22"/>
          <w:szCs w:val="22"/>
        </w:rPr>
        <w:t>III</w:t>
      </w:r>
      <w:r w:rsidRPr="00C34D04">
        <w:rPr>
          <w:rFonts w:ascii="Myriad Web" w:hAnsi="Myriad Web" w:cstheme="minorHAnsi"/>
          <w:sz w:val="22"/>
          <w:szCs w:val="22"/>
        </w:rPr>
        <w:t xml:space="preserve"> odst. </w:t>
      </w:r>
      <w:r w:rsidR="00B4780D" w:rsidRPr="00C34D04">
        <w:rPr>
          <w:rFonts w:ascii="Myriad Web" w:hAnsi="Myriad Web" w:cstheme="minorHAnsi"/>
          <w:sz w:val="22"/>
          <w:szCs w:val="22"/>
        </w:rPr>
        <w:t>5</w:t>
      </w:r>
      <w:r w:rsidRPr="00C34D04">
        <w:rPr>
          <w:rFonts w:ascii="Myriad Web" w:hAnsi="Myriad Web" w:cstheme="minorHAnsi"/>
          <w:sz w:val="22"/>
          <w:szCs w:val="22"/>
        </w:rPr>
        <w:t xml:space="preserve"> smlouvy ve lhůtě zde </w:t>
      </w:r>
      <w:proofErr w:type="gramStart"/>
      <w:r w:rsidRPr="00C34D04">
        <w:rPr>
          <w:rFonts w:ascii="Myriad Web" w:hAnsi="Myriad Web" w:cstheme="minorHAnsi"/>
          <w:sz w:val="22"/>
          <w:szCs w:val="22"/>
        </w:rPr>
        <w:t>stanovené  -</w:t>
      </w:r>
      <w:proofErr w:type="gramEnd"/>
      <w:r w:rsidRPr="00C34D04">
        <w:rPr>
          <w:rFonts w:ascii="Myriad Web" w:hAnsi="Myriad Web" w:cstheme="minorHAnsi"/>
          <w:sz w:val="22"/>
          <w:szCs w:val="22"/>
        </w:rPr>
        <w:t xml:space="preserve"> odvod ve výši:</w:t>
      </w:r>
      <w:r w:rsidR="00351365" w:rsidRPr="00C34D04">
        <w:rPr>
          <w:rFonts w:ascii="Myriad Web" w:hAnsi="Myriad Web" w:cstheme="minorHAnsi"/>
          <w:sz w:val="22"/>
          <w:szCs w:val="22"/>
        </w:rPr>
        <w:t xml:space="preserve"> </w:t>
      </w:r>
    </w:p>
    <w:p w14:paraId="3AC43254" w14:textId="77777777" w:rsidR="00351365" w:rsidRPr="00C34D04" w:rsidRDefault="00351365" w:rsidP="00351365">
      <w:pPr>
        <w:pStyle w:val="Odstavecseseznamem"/>
        <w:numPr>
          <w:ilvl w:val="0"/>
          <w:numId w:val="16"/>
        </w:numPr>
        <w:jc w:val="both"/>
        <w:rPr>
          <w:rFonts w:ascii="Myriad Web" w:hAnsi="Myriad Web" w:cstheme="minorHAnsi"/>
          <w:sz w:val="22"/>
          <w:szCs w:val="22"/>
        </w:rPr>
      </w:pPr>
      <w:proofErr w:type="gramStart"/>
      <w:r w:rsidRPr="00C34D04">
        <w:rPr>
          <w:rFonts w:ascii="Myriad Web" w:hAnsi="Myriad Web" w:cstheme="minorHAnsi"/>
          <w:b/>
          <w:sz w:val="22"/>
          <w:szCs w:val="22"/>
        </w:rPr>
        <w:t>5%</w:t>
      </w:r>
      <w:proofErr w:type="gramEnd"/>
      <w:r w:rsidRPr="00C34D04">
        <w:rPr>
          <w:rFonts w:ascii="Myriad Web" w:hAnsi="Myriad Web" w:cstheme="minorHAnsi"/>
          <w:b/>
          <w:sz w:val="22"/>
          <w:szCs w:val="22"/>
        </w:rPr>
        <w:t xml:space="preserve"> </w:t>
      </w:r>
      <w:r w:rsidRPr="00C34D04">
        <w:rPr>
          <w:rFonts w:ascii="Myriad Web" w:hAnsi="Myriad Web" w:cstheme="minorHAnsi"/>
          <w:sz w:val="22"/>
          <w:szCs w:val="22"/>
        </w:rPr>
        <w:t>z celkové částky dotace při prodlení 1 – 15 dnů po termínu předložení vyúčtování</w:t>
      </w:r>
    </w:p>
    <w:p w14:paraId="13CB83CE" w14:textId="77777777" w:rsidR="00351365" w:rsidRPr="00C34D04" w:rsidRDefault="00351365" w:rsidP="00351365">
      <w:pPr>
        <w:pStyle w:val="Odstavecseseznamem"/>
        <w:numPr>
          <w:ilvl w:val="0"/>
          <w:numId w:val="16"/>
        </w:numPr>
        <w:jc w:val="both"/>
        <w:rPr>
          <w:rFonts w:ascii="Myriad Web" w:hAnsi="Myriad Web" w:cstheme="minorHAnsi"/>
          <w:sz w:val="22"/>
          <w:szCs w:val="22"/>
        </w:rPr>
      </w:pPr>
      <w:proofErr w:type="gramStart"/>
      <w:r w:rsidRPr="00C34D04">
        <w:rPr>
          <w:rFonts w:ascii="Myriad Web" w:hAnsi="Myriad Web" w:cstheme="minorHAnsi"/>
          <w:b/>
          <w:sz w:val="22"/>
          <w:szCs w:val="22"/>
        </w:rPr>
        <w:t>20%</w:t>
      </w:r>
      <w:proofErr w:type="gramEnd"/>
      <w:r w:rsidRPr="00C34D04">
        <w:rPr>
          <w:rFonts w:ascii="Myriad Web" w:hAnsi="Myriad Web" w:cstheme="minorHAnsi"/>
          <w:b/>
          <w:sz w:val="22"/>
          <w:szCs w:val="22"/>
        </w:rPr>
        <w:t xml:space="preserve"> </w:t>
      </w:r>
      <w:r w:rsidRPr="00C34D04">
        <w:rPr>
          <w:rFonts w:ascii="Myriad Web" w:hAnsi="Myriad Web" w:cstheme="minorHAnsi"/>
          <w:sz w:val="22"/>
          <w:szCs w:val="22"/>
        </w:rPr>
        <w:t>z celkové částky dotace při prodlení 16-90 dnů po termínu předložení vyúčtování</w:t>
      </w:r>
    </w:p>
    <w:p w14:paraId="018C2DA9" w14:textId="77777777" w:rsidR="00351365" w:rsidRPr="00C34D04" w:rsidRDefault="00351365" w:rsidP="00351365">
      <w:pPr>
        <w:pStyle w:val="Odstavecseseznamem"/>
        <w:numPr>
          <w:ilvl w:val="0"/>
          <w:numId w:val="16"/>
        </w:numPr>
        <w:jc w:val="both"/>
        <w:rPr>
          <w:rFonts w:ascii="Myriad Web" w:hAnsi="Myriad Web" w:cstheme="minorHAnsi"/>
          <w:sz w:val="22"/>
          <w:szCs w:val="22"/>
        </w:rPr>
      </w:pPr>
      <w:proofErr w:type="gramStart"/>
      <w:r w:rsidRPr="00C34D04">
        <w:rPr>
          <w:rFonts w:ascii="Myriad Web" w:hAnsi="Myriad Web" w:cstheme="minorHAnsi"/>
          <w:b/>
          <w:sz w:val="22"/>
          <w:szCs w:val="22"/>
        </w:rPr>
        <w:t>100%</w:t>
      </w:r>
      <w:proofErr w:type="gramEnd"/>
      <w:r w:rsidRPr="00C34D04">
        <w:rPr>
          <w:rFonts w:ascii="Myriad Web" w:hAnsi="Myriad Web" w:cstheme="minorHAnsi"/>
          <w:b/>
          <w:sz w:val="22"/>
          <w:szCs w:val="22"/>
        </w:rPr>
        <w:t xml:space="preserve"> </w:t>
      </w:r>
      <w:r w:rsidRPr="00C34D04">
        <w:rPr>
          <w:rFonts w:ascii="Myriad Web" w:hAnsi="Myriad Web" w:cstheme="minorHAnsi"/>
          <w:sz w:val="22"/>
          <w:szCs w:val="22"/>
        </w:rPr>
        <w:t>z celkové částky dotace při prodlení o více než 90 dnů po termínu předložení vyúčtování</w:t>
      </w:r>
    </w:p>
    <w:p w14:paraId="6CED8F57" w14:textId="1B57B32E" w:rsidR="00B4780D" w:rsidRPr="00C34D04" w:rsidRDefault="00B4780D" w:rsidP="00B4780D">
      <w:pPr>
        <w:pStyle w:val="Odstavecseseznamem"/>
        <w:numPr>
          <w:ilvl w:val="0"/>
          <w:numId w:val="17"/>
        </w:numPr>
        <w:jc w:val="both"/>
        <w:rPr>
          <w:rFonts w:ascii="Myriad Web" w:hAnsi="Myriad Web" w:cs="Arial"/>
          <w:szCs w:val="24"/>
        </w:rPr>
      </w:pPr>
      <w:r w:rsidRPr="00C34D04">
        <w:rPr>
          <w:rFonts w:ascii="Myriad Web" w:hAnsi="Myriad Web" w:cs="Arial"/>
          <w:szCs w:val="24"/>
        </w:rPr>
        <w:t xml:space="preserve">odvod </w:t>
      </w:r>
      <w:r w:rsidRPr="00C34D04">
        <w:rPr>
          <w:rFonts w:ascii="Myriad Web" w:hAnsi="Myriad Web" w:cs="Arial"/>
          <w:b/>
          <w:szCs w:val="24"/>
        </w:rPr>
        <w:t>ve výši 50 %</w:t>
      </w:r>
      <w:r w:rsidRPr="00C34D04">
        <w:rPr>
          <w:rFonts w:ascii="Myriad Web" w:hAnsi="Myriad Web" w:cs="Arial"/>
          <w:szCs w:val="24"/>
        </w:rPr>
        <w:t xml:space="preserve"> z celkové částky dotace při porušení povinnosti informovat o změně účelu a výše dotace</w:t>
      </w:r>
    </w:p>
    <w:p w14:paraId="70A0ECB2" w14:textId="10A1D317" w:rsidR="00B4780D" w:rsidRPr="00C34D04" w:rsidRDefault="00B4780D" w:rsidP="00B4780D">
      <w:pPr>
        <w:pStyle w:val="Odstavecseseznamem"/>
        <w:numPr>
          <w:ilvl w:val="0"/>
          <w:numId w:val="17"/>
        </w:numPr>
        <w:jc w:val="both"/>
        <w:rPr>
          <w:rFonts w:ascii="Myriad Web" w:hAnsi="Myriad Web" w:cs="Arial"/>
          <w:szCs w:val="24"/>
        </w:rPr>
      </w:pPr>
      <w:r w:rsidRPr="00C34D04">
        <w:rPr>
          <w:rFonts w:ascii="Myriad Web" w:hAnsi="Myriad Web" w:cs="Arial"/>
          <w:szCs w:val="24"/>
        </w:rPr>
        <w:t xml:space="preserve">odvod </w:t>
      </w:r>
      <w:r w:rsidRPr="00C34D04">
        <w:rPr>
          <w:rFonts w:ascii="Myriad Web" w:hAnsi="Myriad Web" w:cs="Arial"/>
          <w:b/>
          <w:szCs w:val="24"/>
        </w:rPr>
        <w:t xml:space="preserve">ve výši 20 </w:t>
      </w:r>
      <w:r w:rsidRPr="00C34D04">
        <w:rPr>
          <w:rFonts w:ascii="Myriad Web" w:hAnsi="Myriad Web" w:cs="Arial"/>
          <w:b/>
          <w:bCs/>
          <w:szCs w:val="24"/>
        </w:rPr>
        <w:t>%</w:t>
      </w:r>
      <w:r w:rsidRPr="00C34D04">
        <w:rPr>
          <w:rFonts w:ascii="Myriad Web" w:hAnsi="Myriad Web" w:cs="Arial"/>
          <w:szCs w:val="24"/>
        </w:rPr>
        <w:t xml:space="preserve"> z celkové částky dotace při porušení povinnosti informovat o změně v osobě příjemce včetně její přeměny nebo zrušení s likvidací, dále o změně termínu realizace projektu a všech dalších okolnostech, které mají nebo by mohly mít vliv na plnění povinností příjemce.</w:t>
      </w:r>
    </w:p>
    <w:p w14:paraId="68A55EAD" w14:textId="77777777" w:rsidR="00B4780D" w:rsidRPr="00C34D04" w:rsidRDefault="00B4780D" w:rsidP="00C34D04">
      <w:pPr>
        <w:pStyle w:val="Odstavecseseznamem"/>
        <w:ind w:left="405"/>
        <w:rPr>
          <w:rFonts w:ascii="Myriad Web" w:hAnsi="Myriad Web"/>
        </w:rPr>
      </w:pPr>
    </w:p>
    <w:p w14:paraId="66050A58" w14:textId="77777777" w:rsidR="00644A2A" w:rsidRPr="00C34D04" w:rsidRDefault="00644A2A" w:rsidP="00644A2A">
      <w:pPr>
        <w:numPr>
          <w:ilvl w:val="0"/>
          <w:numId w:val="4"/>
        </w:numPr>
        <w:ind w:left="0"/>
        <w:jc w:val="both"/>
        <w:rPr>
          <w:rFonts w:ascii="Myriad Web" w:hAnsi="Myriad Web" w:cstheme="minorHAnsi"/>
          <w:sz w:val="22"/>
          <w:szCs w:val="22"/>
        </w:rPr>
      </w:pPr>
      <w:r w:rsidRPr="00C34D04">
        <w:rPr>
          <w:rFonts w:ascii="Myriad Web" w:hAnsi="Myriad Web" w:cstheme="minorHAnsi"/>
          <w:sz w:val="22"/>
          <w:szCs w:val="22"/>
        </w:rPr>
        <w:lastRenderedPageBreak/>
        <w:t xml:space="preserve">Příjemce jakožto právnická osoba se zavazuje v případě přeměny své osoby (fúze, rozdělení, změna právní formy) oznámit tuto </w:t>
      </w:r>
      <w:proofErr w:type="gramStart"/>
      <w:r w:rsidRPr="00C34D04">
        <w:rPr>
          <w:rFonts w:ascii="Myriad Web" w:hAnsi="Myriad Web" w:cstheme="minorHAnsi"/>
          <w:sz w:val="22"/>
          <w:szCs w:val="22"/>
        </w:rPr>
        <w:t>skutečnost</w:t>
      </w:r>
      <w:proofErr w:type="gramEnd"/>
      <w:r w:rsidRPr="00C34D04">
        <w:rPr>
          <w:rFonts w:ascii="Myriad Web" w:hAnsi="Myriad Web" w:cstheme="minorHAnsi"/>
          <w:sz w:val="22"/>
          <w:szCs w:val="22"/>
        </w:rPr>
        <w:t xml:space="preserve"> a to nejpozději do 10 dnů před uskutečněním této přeměny písemně poskytovateli. Při přeměně je povinen převést veškerá práva a povinnosti z této smlouvy na nástupnickou právnickou osobu. Dále v případě zrušení své osoby s likvidací je příjemce povinen do 10 dnů od zrušení dle § 168 a násl. zák. č. 89/2012 Sb., občanský zákoník, oznámit tuto skutečnost písemně poskytovateli.</w:t>
      </w:r>
    </w:p>
    <w:p w14:paraId="6A6AC189" w14:textId="77777777" w:rsidR="00644A2A" w:rsidRPr="00C34D04" w:rsidRDefault="00644A2A" w:rsidP="00644A2A">
      <w:pPr>
        <w:jc w:val="both"/>
        <w:rPr>
          <w:rFonts w:ascii="Myriad Web" w:hAnsi="Myriad Web" w:cstheme="minorHAnsi"/>
          <w:sz w:val="22"/>
          <w:szCs w:val="22"/>
        </w:rPr>
      </w:pPr>
    </w:p>
    <w:p w14:paraId="1C8F905E" w14:textId="77777777" w:rsidR="00644A2A" w:rsidRPr="00C34D04" w:rsidRDefault="00644A2A" w:rsidP="00644A2A">
      <w:pPr>
        <w:jc w:val="center"/>
        <w:outlineLvl w:val="0"/>
        <w:rPr>
          <w:rFonts w:ascii="Myriad Web" w:hAnsi="Myriad Web" w:cstheme="minorHAnsi"/>
          <w:b/>
          <w:sz w:val="22"/>
          <w:szCs w:val="22"/>
          <w:u w:val="single"/>
        </w:rPr>
      </w:pPr>
      <w:r w:rsidRPr="00C34D04">
        <w:rPr>
          <w:rFonts w:ascii="Myriad Web" w:hAnsi="Myriad Web" w:cstheme="minorHAnsi"/>
          <w:b/>
          <w:sz w:val="22"/>
          <w:szCs w:val="22"/>
          <w:u w:val="single"/>
        </w:rPr>
        <w:t>V. Ujednání o ukončení smlouvy</w:t>
      </w:r>
    </w:p>
    <w:p w14:paraId="4AA239B1" w14:textId="77777777" w:rsidR="00644A2A" w:rsidRPr="00C34D04" w:rsidRDefault="00644A2A" w:rsidP="00644A2A">
      <w:pPr>
        <w:jc w:val="center"/>
        <w:outlineLvl w:val="0"/>
        <w:rPr>
          <w:rFonts w:ascii="Myriad Web" w:hAnsi="Myriad Web" w:cstheme="minorHAnsi"/>
          <w:b/>
          <w:sz w:val="22"/>
          <w:szCs w:val="22"/>
          <w:u w:val="single"/>
        </w:rPr>
      </w:pPr>
    </w:p>
    <w:p w14:paraId="4C8C2972" w14:textId="77777777" w:rsidR="00644A2A" w:rsidRPr="00C34D04" w:rsidRDefault="00644A2A" w:rsidP="00644A2A">
      <w:pPr>
        <w:numPr>
          <w:ilvl w:val="0"/>
          <w:numId w:val="5"/>
        </w:numPr>
        <w:ind w:left="0"/>
        <w:jc w:val="both"/>
        <w:rPr>
          <w:rFonts w:ascii="Myriad Web" w:hAnsi="Myriad Web" w:cstheme="minorHAnsi"/>
          <w:sz w:val="22"/>
          <w:szCs w:val="22"/>
        </w:rPr>
      </w:pPr>
      <w:r w:rsidRPr="00C34D04">
        <w:rPr>
          <w:rFonts w:ascii="Myriad Web" w:hAnsi="Myriad Web" w:cstheme="minorHAnsi"/>
          <w:sz w:val="22"/>
          <w:szCs w:val="22"/>
        </w:rPr>
        <w:t>Tuto smlouvu lze zrušit dohodou smluvních stran v souladu s ustanovením § 167 zákona č. 500/2004 Sb., správní řád, ve znění pozdějších předpisů. Taková dohoda musí být písemná a musí v ní být uvedeny důvody, které vedly k ukončení smlouvy včetně vzájemného vypořádání práv a povinností.</w:t>
      </w:r>
    </w:p>
    <w:p w14:paraId="381ED4B4" w14:textId="77777777" w:rsidR="00644A2A" w:rsidRPr="00C34D04" w:rsidRDefault="00644A2A" w:rsidP="00644A2A">
      <w:pPr>
        <w:numPr>
          <w:ilvl w:val="0"/>
          <w:numId w:val="5"/>
        </w:numPr>
        <w:ind w:left="0"/>
        <w:jc w:val="both"/>
        <w:rPr>
          <w:rFonts w:ascii="Myriad Web" w:hAnsi="Myriad Web" w:cstheme="minorHAnsi"/>
          <w:sz w:val="22"/>
          <w:szCs w:val="22"/>
        </w:rPr>
      </w:pPr>
      <w:r w:rsidRPr="00C34D04">
        <w:rPr>
          <w:rFonts w:ascii="Myriad Web" w:hAnsi="Myriad Web" w:cstheme="minorHAnsi"/>
          <w:sz w:val="22"/>
          <w:szCs w:val="22"/>
        </w:rPr>
        <w:t xml:space="preserve">Tuto smlouvu lze zrušit výpovědí. Výpovědní lhůta činí 15 dní a počne běžet dnem doručení písemné výpovědi druhé smluvní straně. Smluvní strany se dohodly, že v případě podání výpovědi smlouvy kteroukoli ze smluvních stran vrátí příjemce poskytovateli celkovou výši dotace, pokud již byla poskytnuta, na účet města č. 524541/0100 do 10 dnů od uplynutí výpovědní doby. Nevrátí-li příjemci dotaci v tomto termínu, považují se tyto finanční prostředky za zadržené ve smyslu ustanovení § 22 zákona č. 250/2000 Sb., v platném znění, a poskytovatel bude postupovat v souladu s tímto ustanovením. </w:t>
      </w:r>
    </w:p>
    <w:p w14:paraId="11D2D283" w14:textId="77777777" w:rsidR="00644A2A" w:rsidRPr="00C34D04" w:rsidRDefault="00644A2A" w:rsidP="00644A2A">
      <w:pPr>
        <w:numPr>
          <w:ilvl w:val="0"/>
          <w:numId w:val="5"/>
        </w:numPr>
        <w:ind w:left="0"/>
        <w:jc w:val="both"/>
        <w:rPr>
          <w:rFonts w:ascii="Myriad Web" w:hAnsi="Myriad Web" w:cstheme="minorHAnsi"/>
          <w:sz w:val="22"/>
          <w:szCs w:val="22"/>
        </w:rPr>
      </w:pPr>
      <w:r w:rsidRPr="00C34D04">
        <w:rPr>
          <w:rFonts w:ascii="Myriad Web" w:hAnsi="Myriad Web" w:cstheme="minorHAnsi"/>
          <w:sz w:val="22"/>
          <w:szCs w:val="22"/>
        </w:rPr>
        <w:t>Tato smlouva pozbývá účinnosti dnem doručení písemného oznámení příjemce o vzdání se nároků vyplývajících z této smlouvy.</w:t>
      </w:r>
    </w:p>
    <w:p w14:paraId="5FE2AC40" w14:textId="77777777" w:rsidR="00644A2A" w:rsidRPr="00C34D04" w:rsidRDefault="00644A2A" w:rsidP="00644A2A">
      <w:pPr>
        <w:jc w:val="center"/>
        <w:rPr>
          <w:rFonts w:ascii="Myriad Web" w:hAnsi="Myriad Web" w:cstheme="minorHAnsi"/>
          <w:b/>
          <w:sz w:val="22"/>
          <w:szCs w:val="22"/>
          <w:u w:val="single"/>
        </w:rPr>
      </w:pPr>
    </w:p>
    <w:p w14:paraId="15F70A17" w14:textId="77777777" w:rsidR="00644A2A" w:rsidRPr="00C34D04" w:rsidRDefault="00644A2A" w:rsidP="00644A2A">
      <w:pPr>
        <w:jc w:val="center"/>
        <w:rPr>
          <w:rFonts w:ascii="Myriad Web" w:hAnsi="Myriad Web" w:cstheme="minorHAnsi"/>
          <w:b/>
          <w:sz w:val="22"/>
          <w:szCs w:val="22"/>
          <w:u w:val="single"/>
        </w:rPr>
      </w:pPr>
      <w:r w:rsidRPr="00C34D04">
        <w:rPr>
          <w:rFonts w:ascii="Myriad Web" w:hAnsi="Myriad Web" w:cstheme="minorHAnsi"/>
          <w:b/>
          <w:sz w:val="22"/>
          <w:szCs w:val="22"/>
          <w:u w:val="single"/>
        </w:rPr>
        <w:t>VI. Závěrečná ustanovení</w:t>
      </w:r>
    </w:p>
    <w:p w14:paraId="414ACAFA" w14:textId="77777777" w:rsidR="00644A2A" w:rsidRPr="00C34D04" w:rsidRDefault="00644A2A" w:rsidP="00644A2A">
      <w:pPr>
        <w:jc w:val="both"/>
        <w:rPr>
          <w:rFonts w:ascii="Myriad Web" w:hAnsi="Myriad Web" w:cstheme="minorHAnsi"/>
          <w:sz w:val="22"/>
          <w:szCs w:val="22"/>
        </w:rPr>
      </w:pPr>
    </w:p>
    <w:p w14:paraId="6D59C29E" w14:textId="77777777" w:rsidR="00F6113A" w:rsidRPr="00C34D04" w:rsidRDefault="00F6113A" w:rsidP="00644A2A">
      <w:pPr>
        <w:numPr>
          <w:ilvl w:val="0"/>
          <w:numId w:val="6"/>
        </w:numPr>
        <w:ind w:left="0"/>
        <w:jc w:val="both"/>
        <w:rPr>
          <w:rFonts w:ascii="Myriad Web" w:hAnsi="Myriad Web" w:cstheme="minorHAnsi"/>
          <w:sz w:val="22"/>
          <w:szCs w:val="22"/>
        </w:rPr>
      </w:pPr>
      <w:r w:rsidRPr="00C34D04">
        <w:rPr>
          <w:rFonts w:ascii="Myriad Web" w:hAnsi="Myriad Web" w:cstheme="minorHAnsi"/>
          <w:sz w:val="22"/>
          <w:szCs w:val="22"/>
        </w:rPr>
        <w:t>Příjemce dotace souhlasí s případnou kontrolou průběhu akce zástupci příslušné komise nebo výboru poskytovatele a zavazuje se k součinnosti při této kontrole.</w:t>
      </w:r>
    </w:p>
    <w:p w14:paraId="278C1386" w14:textId="77777777" w:rsidR="00644A2A" w:rsidRPr="00C34D04" w:rsidRDefault="00644A2A" w:rsidP="00644A2A">
      <w:pPr>
        <w:numPr>
          <w:ilvl w:val="0"/>
          <w:numId w:val="6"/>
        </w:numPr>
        <w:ind w:left="0"/>
        <w:jc w:val="both"/>
        <w:rPr>
          <w:rFonts w:ascii="Myriad Web" w:hAnsi="Myriad Web" w:cstheme="minorHAnsi"/>
          <w:sz w:val="22"/>
          <w:szCs w:val="22"/>
        </w:rPr>
      </w:pPr>
      <w:r w:rsidRPr="00C34D04">
        <w:rPr>
          <w:rFonts w:ascii="Myriad Web" w:hAnsi="Myriad Web" w:cstheme="minorHAnsi"/>
          <w:sz w:val="22"/>
          <w:szCs w:val="22"/>
        </w:rPr>
        <w:t xml:space="preserve">Spory z právních poměrů při poskytnutí dotace rozhoduje podle správního řádu Krajský úřad Královéhradeckého kraje v přenesené působnosti. </w:t>
      </w:r>
    </w:p>
    <w:p w14:paraId="43D5B35A" w14:textId="77777777" w:rsidR="00644A2A" w:rsidRPr="00C34D04" w:rsidRDefault="00644A2A" w:rsidP="00644A2A">
      <w:pPr>
        <w:numPr>
          <w:ilvl w:val="0"/>
          <w:numId w:val="6"/>
        </w:numPr>
        <w:ind w:left="0"/>
        <w:jc w:val="both"/>
        <w:rPr>
          <w:rFonts w:ascii="Myriad Web" w:hAnsi="Myriad Web" w:cstheme="minorHAnsi"/>
          <w:sz w:val="22"/>
          <w:szCs w:val="22"/>
        </w:rPr>
      </w:pPr>
      <w:r w:rsidRPr="00C34D04">
        <w:rPr>
          <w:rFonts w:ascii="Myriad Web" w:hAnsi="Myriad Web" w:cstheme="minorHAnsi"/>
          <w:sz w:val="22"/>
          <w:szCs w:val="22"/>
        </w:rPr>
        <w:t>Veškeré změny a doplňky k této smlouvě je možné provádět po dohodě smluvních stran a v písemné formě formou dodatků číslovaných vzestupnou řadou.</w:t>
      </w:r>
    </w:p>
    <w:p w14:paraId="784E5BF5" w14:textId="7A8F6FCE" w:rsidR="007B744B" w:rsidRDefault="00644A2A" w:rsidP="0069474B">
      <w:pPr>
        <w:numPr>
          <w:ilvl w:val="0"/>
          <w:numId w:val="6"/>
        </w:numPr>
        <w:ind w:left="0" w:hanging="357"/>
        <w:jc w:val="both"/>
        <w:rPr>
          <w:rFonts w:ascii="Myriad Web" w:hAnsi="Myriad Web" w:cstheme="minorHAnsi"/>
          <w:sz w:val="22"/>
          <w:szCs w:val="22"/>
        </w:rPr>
      </w:pPr>
      <w:r w:rsidRPr="00C34D04">
        <w:rPr>
          <w:rFonts w:ascii="Myriad Web" w:hAnsi="Myriad Web" w:cstheme="minorHAnsi"/>
          <w:sz w:val="22"/>
          <w:szCs w:val="22"/>
        </w:rPr>
        <w:t xml:space="preserve">Tato smlouva nabývá platnosti </w:t>
      </w:r>
      <w:r w:rsidR="00E306CE" w:rsidRPr="00C34D04">
        <w:rPr>
          <w:rFonts w:ascii="Myriad Web" w:hAnsi="Myriad Web" w:cstheme="minorHAnsi"/>
          <w:sz w:val="22"/>
          <w:szCs w:val="22"/>
        </w:rPr>
        <w:t>dnem podpisu ob</w:t>
      </w:r>
      <w:r w:rsidR="007B744B" w:rsidRPr="00C34D04">
        <w:rPr>
          <w:rFonts w:ascii="Myriad Web" w:hAnsi="Myriad Web" w:cstheme="minorHAnsi"/>
          <w:sz w:val="22"/>
          <w:szCs w:val="22"/>
        </w:rPr>
        <w:t>ou smluvních stran a úči</w:t>
      </w:r>
      <w:r w:rsidR="00614E1C" w:rsidRPr="00C34D04">
        <w:rPr>
          <w:rFonts w:ascii="Myriad Web" w:hAnsi="Myriad Web" w:cstheme="minorHAnsi"/>
          <w:sz w:val="22"/>
          <w:szCs w:val="22"/>
        </w:rPr>
        <w:t>n</w:t>
      </w:r>
      <w:r w:rsidR="007B744B" w:rsidRPr="00C34D04">
        <w:rPr>
          <w:rFonts w:ascii="Myriad Web" w:hAnsi="Myriad Web" w:cstheme="minorHAnsi"/>
          <w:sz w:val="22"/>
          <w:szCs w:val="22"/>
        </w:rPr>
        <w:t xml:space="preserve">ností dnem jejího zveřejnění v registru smluv podle zákona č. 340/2015 Sb., ve znění pozdějších předpisů. </w:t>
      </w:r>
    </w:p>
    <w:p w14:paraId="6BC11B1C" w14:textId="7162D787" w:rsidR="00163030" w:rsidRDefault="00163030" w:rsidP="00163030">
      <w:pPr>
        <w:jc w:val="both"/>
        <w:rPr>
          <w:rFonts w:ascii="Myriad Web" w:hAnsi="Myriad Web" w:cstheme="minorHAnsi"/>
          <w:sz w:val="22"/>
          <w:szCs w:val="22"/>
        </w:rPr>
      </w:pPr>
      <w:r w:rsidRPr="00163030">
        <w:rPr>
          <w:rFonts w:ascii="Myriad Web" w:hAnsi="Myriad Web" w:cstheme="minorHAnsi"/>
          <w:sz w:val="22"/>
          <w:szCs w:val="22"/>
        </w:rPr>
        <w:t>Tato smlouva je vyhotovena ve třech stejnopisech, z nichž dvě vyhotovení obdrží poskytovatel a jedno příjemce.</w:t>
      </w:r>
    </w:p>
    <w:p w14:paraId="71C7FEE3" w14:textId="77777777" w:rsidR="0069474B" w:rsidRDefault="0069474B" w:rsidP="0069474B">
      <w:pPr>
        <w:ind w:left="-357"/>
        <w:jc w:val="both"/>
        <w:rPr>
          <w:rFonts w:ascii="Myriad Web" w:hAnsi="Myriad Web" w:cstheme="minorHAnsi"/>
          <w:sz w:val="22"/>
          <w:szCs w:val="22"/>
        </w:rPr>
      </w:pPr>
      <w:r>
        <w:rPr>
          <w:rFonts w:ascii="Myriad Web" w:hAnsi="Myriad Web" w:cstheme="minorHAnsi"/>
          <w:sz w:val="22"/>
          <w:szCs w:val="22"/>
        </w:rPr>
        <w:t xml:space="preserve">5.   </w:t>
      </w:r>
      <w:r w:rsidRPr="0069474B">
        <w:rPr>
          <w:rFonts w:ascii="Myriad Web" w:hAnsi="Myriad Web" w:cstheme="minorHAnsi"/>
          <w:sz w:val="22"/>
          <w:szCs w:val="22"/>
        </w:rPr>
        <w:t xml:space="preserve">Tato smlouva byla schválena rozhodnutím RM č. 78 ze dne, 14. 4. 2021 a následně rozhodnutím </w:t>
      </w:r>
      <w:r>
        <w:rPr>
          <w:rFonts w:ascii="Myriad Web" w:hAnsi="Myriad Web" w:cstheme="minorHAnsi"/>
          <w:sz w:val="22"/>
          <w:szCs w:val="22"/>
        </w:rPr>
        <w:br/>
        <w:t xml:space="preserve">       </w:t>
      </w:r>
      <w:r w:rsidRPr="0069474B">
        <w:rPr>
          <w:rFonts w:ascii="Myriad Web" w:hAnsi="Myriad Web" w:cstheme="minorHAnsi"/>
          <w:sz w:val="22"/>
          <w:szCs w:val="22"/>
        </w:rPr>
        <w:t>zastupitelstva města č. 20 ze dne 5. 5. 2021.</w:t>
      </w:r>
    </w:p>
    <w:p w14:paraId="277362F7" w14:textId="1D8D36F9" w:rsidR="00644A2A" w:rsidRPr="00C34D04" w:rsidRDefault="0069474B" w:rsidP="0069474B">
      <w:pPr>
        <w:ind w:left="-357"/>
        <w:jc w:val="both"/>
        <w:rPr>
          <w:rFonts w:ascii="Myriad Web" w:hAnsi="Myriad Web" w:cstheme="minorHAnsi"/>
          <w:sz w:val="22"/>
          <w:szCs w:val="22"/>
        </w:rPr>
      </w:pPr>
      <w:r>
        <w:rPr>
          <w:rFonts w:ascii="Myriad Web" w:hAnsi="Myriad Web" w:cstheme="minorHAnsi"/>
          <w:sz w:val="22"/>
          <w:szCs w:val="22"/>
        </w:rPr>
        <w:t xml:space="preserve">6.  </w:t>
      </w:r>
      <w:r w:rsidR="00644A2A" w:rsidRPr="00C34D04">
        <w:rPr>
          <w:rFonts w:ascii="Myriad Web" w:hAnsi="Myriad Web" w:cstheme="minorHAnsi"/>
          <w:sz w:val="22"/>
          <w:szCs w:val="22"/>
        </w:rPr>
        <w:t xml:space="preserve">Smluvní strany prohlašují, že se s obsahem smlouvy seznámily, porozuměly jí a smlouva je </w:t>
      </w:r>
      <w:r>
        <w:rPr>
          <w:rFonts w:ascii="Myriad Web" w:hAnsi="Myriad Web" w:cstheme="minorHAnsi"/>
          <w:sz w:val="22"/>
          <w:szCs w:val="22"/>
        </w:rPr>
        <w:br/>
        <w:t xml:space="preserve">        </w:t>
      </w:r>
      <w:r w:rsidR="00644A2A" w:rsidRPr="00C34D04">
        <w:rPr>
          <w:rFonts w:ascii="Myriad Web" w:hAnsi="Myriad Web" w:cstheme="minorHAnsi"/>
          <w:sz w:val="22"/>
          <w:szCs w:val="22"/>
        </w:rPr>
        <w:t xml:space="preserve">projevem svobodné a vážně míněné vůle zúčastněných stran, což níže stvrzují svými </w:t>
      </w:r>
      <w:r>
        <w:rPr>
          <w:rFonts w:ascii="Myriad Web" w:hAnsi="Myriad Web" w:cstheme="minorHAnsi"/>
          <w:sz w:val="22"/>
          <w:szCs w:val="22"/>
        </w:rPr>
        <w:br/>
        <w:t xml:space="preserve">        </w:t>
      </w:r>
      <w:r w:rsidR="00644A2A" w:rsidRPr="00C34D04">
        <w:rPr>
          <w:rFonts w:ascii="Myriad Web" w:hAnsi="Myriad Web" w:cstheme="minorHAnsi"/>
          <w:sz w:val="22"/>
          <w:szCs w:val="22"/>
        </w:rPr>
        <w:t xml:space="preserve">vlastnoručními podpisy. </w:t>
      </w:r>
    </w:p>
    <w:p w14:paraId="10A86990" w14:textId="77777777" w:rsidR="00644A2A" w:rsidRPr="00C34D04" w:rsidRDefault="00644A2A" w:rsidP="00644A2A">
      <w:pPr>
        <w:jc w:val="both"/>
        <w:rPr>
          <w:rFonts w:ascii="Myriad Web" w:hAnsi="Myriad Web" w:cstheme="minorHAnsi"/>
          <w:sz w:val="22"/>
          <w:szCs w:val="22"/>
        </w:rPr>
      </w:pPr>
    </w:p>
    <w:p w14:paraId="0A69324F" w14:textId="3C620C24" w:rsidR="00D6379B" w:rsidRDefault="00644A2A" w:rsidP="00644A2A">
      <w:pPr>
        <w:rPr>
          <w:rFonts w:ascii="Myriad Web" w:hAnsi="Myriad Web" w:cstheme="minorHAnsi"/>
          <w:sz w:val="22"/>
          <w:szCs w:val="22"/>
        </w:rPr>
      </w:pPr>
      <w:r w:rsidRPr="00C34D04">
        <w:rPr>
          <w:rFonts w:ascii="Myriad Web" w:hAnsi="Myriad Web" w:cstheme="minorHAnsi"/>
          <w:sz w:val="22"/>
          <w:szCs w:val="22"/>
        </w:rPr>
        <w:t xml:space="preserve">V Jičíně dne …………                 </w:t>
      </w:r>
      <w:r w:rsidR="003F550F" w:rsidRPr="00C34D04">
        <w:rPr>
          <w:rFonts w:ascii="Myriad Web" w:hAnsi="Myriad Web" w:cstheme="minorHAnsi"/>
          <w:sz w:val="22"/>
          <w:szCs w:val="22"/>
        </w:rPr>
        <w:t xml:space="preserve">                      </w:t>
      </w:r>
      <w:r w:rsidR="00163030">
        <w:rPr>
          <w:rFonts w:ascii="Myriad Web" w:hAnsi="Myriad Web" w:cstheme="minorHAnsi"/>
          <w:sz w:val="22"/>
          <w:szCs w:val="22"/>
        </w:rPr>
        <w:tab/>
      </w:r>
      <w:r w:rsidR="00163030">
        <w:rPr>
          <w:rFonts w:ascii="Myriad Web" w:hAnsi="Myriad Web" w:cstheme="minorHAnsi"/>
          <w:sz w:val="22"/>
          <w:szCs w:val="22"/>
        </w:rPr>
        <w:tab/>
      </w:r>
      <w:r w:rsidRPr="00C34D04">
        <w:rPr>
          <w:rFonts w:ascii="Myriad Web" w:hAnsi="Myriad Web" w:cstheme="minorHAnsi"/>
          <w:sz w:val="22"/>
          <w:szCs w:val="22"/>
        </w:rPr>
        <w:t>V </w:t>
      </w:r>
      <w:r w:rsidR="003F550F" w:rsidRPr="00C34D04">
        <w:rPr>
          <w:rFonts w:ascii="Myriad Web" w:hAnsi="Myriad Web" w:cstheme="minorHAnsi"/>
          <w:sz w:val="22"/>
          <w:szCs w:val="22"/>
        </w:rPr>
        <w:t>Turnově</w:t>
      </w:r>
      <w:r w:rsidRPr="00C34D04">
        <w:rPr>
          <w:rFonts w:ascii="Myriad Web" w:hAnsi="Myriad Web" w:cstheme="minorHAnsi"/>
          <w:sz w:val="22"/>
          <w:szCs w:val="22"/>
        </w:rPr>
        <w:t xml:space="preserve"> dne …………</w:t>
      </w:r>
    </w:p>
    <w:p w14:paraId="2F377835" w14:textId="7E0B5F31" w:rsidR="00163030" w:rsidRDefault="00163030" w:rsidP="00644A2A">
      <w:pPr>
        <w:rPr>
          <w:rFonts w:ascii="Myriad Web" w:hAnsi="Myriad Web" w:cstheme="minorHAnsi"/>
          <w:sz w:val="22"/>
          <w:szCs w:val="22"/>
        </w:rPr>
      </w:pPr>
    </w:p>
    <w:p w14:paraId="3605C885" w14:textId="77777777" w:rsidR="00163030" w:rsidRDefault="00163030" w:rsidP="00644A2A">
      <w:pPr>
        <w:rPr>
          <w:rFonts w:ascii="Myriad Web" w:hAnsi="Myriad Web" w:cstheme="minorHAnsi"/>
          <w:sz w:val="22"/>
          <w:szCs w:val="22"/>
        </w:rPr>
      </w:pPr>
    </w:p>
    <w:p w14:paraId="3AAF8246" w14:textId="77777777" w:rsidR="00163030" w:rsidRDefault="00163030" w:rsidP="00644A2A">
      <w:pPr>
        <w:rPr>
          <w:rFonts w:ascii="Myriad Web" w:hAnsi="Myriad Web" w:cstheme="minorHAnsi"/>
          <w:sz w:val="22"/>
          <w:szCs w:val="22"/>
        </w:rPr>
      </w:pPr>
    </w:p>
    <w:p w14:paraId="15BC58E5" w14:textId="47CD2093" w:rsidR="00644A2A" w:rsidRPr="00C34D04" w:rsidRDefault="00644A2A" w:rsidP="00644A2A">
      <w:pPr>
        <w:rPr>
          <w:rFonts w:ascii="Myriad Web" w:hAnsi="Myriad Web" w:cstheme="minorHAnsi"/>
          <w:sz w:val="22"/>
          <w:szCs w:val="22"/>
        </w:rPr>
      </w:pPr>
      <w:r w:rsidRPr="00C34D04">
        <w:rPr>
          <w:rFonts w:ascii="Myriad Web" w:hAnsi="Myriad Web" w:cstheme="minorHAnsi"/>
          <w:sz w:val="22"/>
          <w:szCs w:val="22"/>
        </w:rPr>
        <w:t xml:space="preserve"> </w:t>
      </w:r>
      <w:r w:rsidR="00910813" w:rsidRPr="00C34D04">
        <w:rPr>
          <w:rFonts w:ascii="Myriad Web" w:hAnsi="Myriad Web" w:cstheme="minorHAnsi"/>
          <w:sz w:val="22"/>
          <w:szCs w:val="22"/>
        </w:rPr>
        <w:t xml:space="preserve"> </w:t>
      </w:r>
      <w:r w:rsidRPr="00C34D04">
        <w:rPr>
          <w:rFonts w:ascii="Myriad Web" w:hAnsi="Myriad Web" w:cstheme="minorHAnsi"/>
          <w:sz w:val="22"/>
          <w:szCs w:val="22"/>
        </w:rPr>
        <w:t>……………………………………</w:t>
      </w:r>
      <w:r w:rsidR="00910813" w:rsidRPr="00C34D04">
        <w:rPr>
          <w:rFonts w:ascii="Myriad Web" w:hAnsi="Myriad Web" w:cstheme="minorHAnsi"/>
          <w:sz w:val="22"/>
          <w:szCs w:val="22"/>
        </w:rPr>
        <w:t xml:space="preserve">        </w:t>
      </w:r>
      <w:r w:rsidR="00876641" w:rsidRPr="00C34D04">
        <w:rPr>
          <w:rFonts w:ascii="Myriad Web" w:hAnsi="Myriad Web" w:cstheme="minorHAnsi"/>
          <w:sz w:val="22"/>
          <w:szCs w:val="22"/>
        </w:rPr>
        <w:t xml:space="preserve">                       </w:t>
      </w:r>
      <w:r w:rsidR="00163030">
        <w:rPr>
          <w:rFonts w:ascii="Myriad Web" w:hAnsi="Myriad Web" w:cstheme="minorHAnsi"/>
          <w:sz w:val="22"/>
          <w:szCs w:val="22"/>
        </w:rPr>
        <w:tab/>
      </w:r>
      <w:r w:rsidR="0057433A" w:rsidRPr="00C34D04">
        <w:rPr>
          <w:rFonts w:ascii="Myriad Web" w:hAnsi="Myriad Web" w:cstheme="minorHAnsi"/>
          <w:sz w:val="22"/>
          <w:szCs w:val="22"/>
        </w:rPr>
        <w:t>……………………………….</w:t>
      </w:r>
      <w:r w:rsidR="00876641" w:rsidRPr="00C34D04">
        <w:rPr>
          <w:rFonts w:ascii="Myriad Web" w:hAnsi="Myriad Web" w:cstheme="minorHAnsi"/>
          <w:sz w:val="22"/>
          <w:szCs w:val="22"/>
        </w:rPr>
        <w:t xml:space="preserve">        </w:t>
      </w:r>
      <w:r w:rsidR="00910813" w:rsidRPr="00C34D04">
        <w:rPr>
          <w:rFonts w:ascii="Myriad Web" w:hAnsi="Myriad Web" w:cstheme="minorHAnsi"/>
          <w:sz w:val="22"/>
          <w:szCs w:val="22"/>
        </w:rPr>
        <w:t xml:space="preserve">    </w:t>
      </w:r>
    </w:p>
    <w:p w14:paraId="75AAFFA9" w14:textId="173460E8" w:rsidR="00644A2A" w:rsidRPr="00C34D04" w:rsidRDefault="00644A2A" w:rsidP="00644A2A">
      <w:pPr>
        <w:rPr>
          <w:rFonts w:ascii="Myriad Web" w:hAnsi="Myriad Web" w:cstheme="minorHAnsi"/>
          <w:sz w:val="22"/>
          <w:szCs w:val="22"/>
        </w:rPr>
      </w:pPr>
      <w:r w:rsidRPr="00C34D04">
        <w:rPr>
          <w:rFonts w:ascii="Myriad Web" w:hAnsi="Myriad Web" w:cstheme="minorHAnsi"/>
          <w:b/>
          <w:sz w:val="22"/>
          <w:szCs w:val="22"/>
        </w:rPr>
        <w:t xml:space="preserve"> poskytovatel</w:t>
      </w:r>
      <w:r w:rsidRPr="00C34D04">
        <w:rPr>
          <w:rFonts w:ascii="Myriad Web" w:hAnsi="Myriad Web" w:cstheme="minorHAnsi"/>
          <w:sz w:val="22"/>
          <w:szCs w:val="22"/>
        </w:rPr>
        <w:t xml:space="preserve"> </w:t>
      </w:r>
      <w:r w:rsidRPr="00C34D04">
        <w:rPr>
          <w:rFonts w:ascii="Myriad Web" w:hAnsi="Myriad Web" w:cstheme="minorHAnsi"/>
          <w:sz w:val="22"/>
          <w:szCs w:val="22"/>
        </w:rPr>
        <w:tab/>
      </w:r>
      <w:r w:rsidRPr="00C34D04">
        <w:rPr>
          <w:rFonts w:ascii="Myriad Web" w:hAnsi="Myriad Web" w:cstheme="minorHAnsi"/>
          <w:sz w:val="22"/>
          <w:szCs w:val="22"/>
        </w:rPr>
        <w:tab/>
      </w:r>
      <w:r w:rsidRPr="00C34D04">
        <w:rPr>
          <w:rFonts w:ascii="Myriad Web" w:hAnsi="Myriad Web" w:cstheme="minorHAnsi"/>
          <w:sz w:val="22"/>
          <w:szCs w:val="22"/>
        </w:rPr>
        <w:tab/>
      </w:r>
      <w:r w:rsidRPr="00C34D04">
        <w:rPr>
          <w:rFonts w:ascii="Myriad Web" w:hAnsi="Myriad Web" w:cstheme="minorHAnsi"/>
          <w:b/>
          <w:sz w:val="22"/>
          <w:szCs w:val="22"/>
        </w:rPr>
        <w:t xml:space="preserve">                            </w:t>
      </w:r>
      <w:r w:rsidR="00BA7E7E" w:rsidRPr="00C34D04">
        <w:rPr>
          <w:rFonts w:ascii="Myriad Web" w:hAnsi="Myriad Web" w:cstheme="minorHAnsi"/>
          <w:b/>
          <w:sz w:val="22"/>
          <w:szCs w:val="22"/>
        </w:rPr>
        <w:t xml:space="preserve">               </w:t>
      </w:r>
      <w:r w:rsidRPr="00C34D04">
        <w:rPr>
          <w:rFonts w:ascii="Myriad Web" w:hAnsi="Myriad Web" w:cstheme="minorHAnsi"/>
          <w:b/>
          <w:sz w:val="22"/>
          <w:szCs w:val="22"/>
        </w:rPr>
        <w:t xml:space="preserve"> </w:t>
      </w:r>
      <w:ins w:id="1" w:author="Matějka Jiří" w:date="2021-05-10T07:38:00Z">
        <w:r w:rsidR="00D6379B">
          <w:rPr>
            <w:rFonts w:ascii="Myriad Web" w:hAnsi="Myriad Web" w:cstheme="minorHAnsi"/>
            <w:b/>
            <w:sz w:val="22"/>
            <w:szCs w:val="22"/>
          </w:rPr>
          <w:tab/>
        </w:r>
      </w:ins>
      <w:r w:rsidR="00BA7E7E" w:rsidRPr="00C34D04">
        <w:rPr>
          <w:rFonts w:ascii="Myriad Web" w:hAnsi="Myriad Web" w:cstheme="minorHAnsi"/>
          <w:b/>
          <w:sz w:val="22"/>
          <w:szCs w:val="22"/>
        </w:rPr>
        <w:t>p</w:t>
      </w:r>
      <w:r w:rsidRPr="00C34D04">
        <w:rPr>
          <w:rFonts w:ascii="Myriad Web" w:hAnsi="Myriad Web" w:cstheme="minorHAnsi"/>
          <w:b/>
          <w:sz w:val="22"/>
          <w:szCs w:val="22"/>
        </w:rPr>
        <w:t>říjemce</w:t>
      </w:r>
    </w:p>
    <w:p w14:paraId="3C1EF89F" w14:textId="795DA8EB" w:rsidR="00644A2A" w:rsidRPr="00C34D04" w:rsidRDefault="00644A2A" w:rsidP="00644A2A">
      <w:pPr>
        <w:rPr>
          <w:rFonts w:ascii="Myriad Web" w:hAnsi="Myriad Web" w:cstheme="minorHAnsi"/>
          <w:color w:val="FF0000"/>
          <w:sz w:val="22"/>
          <w:szCs w:val="22"/>
        </w:rPr>
      </w:pPr>
      <w:r w:rsidRPr="00C34D04">
        <w:rPr>
          <w:rFonts w:ascii="Myriad Web" w:hAnsi="Myriad Web" w:cstheme="minorHAnsi"/>
          <w:sz w:val="22"/>
          <w:szCs w:val="22"/>
        </w:rPr>
        <w:t xml:space="preserve"> </w:t>
      </w:r>
      <w:r w:rsidR="006D5882" w:rsidRPr="00C34D04">
        <w:rPr>
          <w:rFonts w:ascii="Myriad Web" w:hAnsi="Myriad Web" w:cstheme="minorHAnsi"/>
          <w:sz w:val="22"/>
          <w:szCs w:val="22"/>
        </w:rPr>
        <w:t>JUDr. Jan Malý</w:t>
      </w:r>
      <w:r w:rsidRPr="00C34D04">
        <w:rPr>
          <w:rFonts w:ascii="Myriad Web" w:hAnsi="Myriad Web" w:cstheme="minorHAnsi"/>
          <w:sz w:val="22"/>
          <w:szCs w:val="22"/>
        </w:rPr>
        <w:tab/>
      </w:r>
      <w:r w:rsidRPr="00C34D04">
        <w:rPr>
          <w:rFonts w:ascii="Myriad Web" w:hAnsi="Myriad Web" w:cstheme="minorHAnsi"/>
          <w:sz w:val="22"/>
          <w:szCs w:val="22"/>
        </w:rPr>
        <w:tab/>
      </w:r>
      <w:r w:rsidR="00163030">
        <w:rPr>
          <w:rFonts w:ascii="Myriad Web" w:hAnsi="Myriad Web" w:cstheme="minorHAnsi"/>
          <w:sz w:val="22"/>
          <w:szCs w:val="22"/>
        </w:rPr>
        <w:tab/>
      </w:r>
      <w:r w:rsidR="00163030">
        <w:rPr>
          <w:rFonts w:ascii="Myriad Web" w:hAnsi="Myriad Web" w:cstheme="minorHAnsi"/>
          <w:sz w:val="22"/>
          <w:szCs w:val="22"/>
        </w:rPr>
        <w:tab/>
      </w:r>
      <w:r w:rsidR="00163030">
        <w:rPr>
          <w:rFonts w:ascii="Myriad Web" w:hAnsi="Myriad Web" w:cstheme="minorHAnsi"/>
          <w:sz w:val="22"/>
          <w:szCs w:val="22"/>
        </w:rPr>
        <w:tab/>
      </w:r>
      <w:r w:rsidR="00656662" w:rsidRPr="00C34D04">
        <w:rPr>
          <w:rFonts w:ascii="Myriad Web" w:hAnsi="Myriad Web" w:cstheme="minorHAnsi"/>
          <w:sz w:val="22"/>
          <w:szCs w:val="22"/>
        </w:rPr>
        <w:t>Mgr. Jana Svobodová</w:t>
      </w:r>
    </w:p>
    <w:p w14:paraId="0B34B9EA" w14:textId="07A8A24A" w:rsidR="00644A2A" w:rsidRPr="00C34D04" w:rsidRDefault="006D5882" w:rsidP="00644A2A">
      <w:pPr>
        <w:rPr>
          <w:rFonts w:ascii="Myriad Web" w:hAnsi="Myriad Web" w:cstheme="minorHAnsi"/>
          <w:sz w:val="22"/>
          <w:szCs w:val="22"/>
        </w:rPr>
      </w:pPr>
      <w:r w:rsidRPr="00C34D04">
        <w:rPr>
          <w:rFonts w:ascii="Myriad Web" w:hAnsi="Myriad Web" w:cstheme="minorHAnsi"/>
          <w:sz w:val="22"/>
          <w:szCs w:val="22"/>
        </w:rPr>
        <w:t xml:space="preserve"> Starosta města Jičína                             </w:t>
      </w:r>
      <w:r w:rsidR="003F550F" w:rsidRPr="00C34D04">
        <w:rPr>
          <w:rFonts w:ascii="Myriad Web" w:hAnsi="Myriad Web" w:cstheme="minorHAnsi"/>
          <w:sz w:val="22"/>
          <w:szCs w:val="22"/>
        </w:rPr>
        <w:t xml:space="preserve">               </w:t>
      </w:r>
      <w:r w:rsidR="00910813" w:rsidRPr="00C34D04">
        <w:rPr>
          <w:rFonts w:ascii="Myriad Web" w:hAnsi="Myriad Web" w:cstheme="minorHAnsi"/>
          <w:sz w:val="22"/>
          <w:szCs w:val="22"/>
        </w:rPr>
        <w:t xml:space="preserve"> </w:t>
      </w:r>
      <w:r w:rsidR="003F550F" w:rsidRPr="00C34D04">
        <w:rPr>
          <w:rFonts w:ascii="Myriad Web" w:hAnsi="Myriad Web" w:cstheme="minorHAnsi"/>
          <w:sz w:val="22"/>
          <w:szCs w:val="22"/>
        </w:rPr>
        <w:t xml:space="preserve"> </w:t>
      </w:r>
      <w:r w:rsidR="00BA7E7E" w:rsidRPr="00C34D04">
        <w:rPr>
          <w:rFonts w:ascii="Myriad Web" w:hAnsi="Myriad Web" w:cstheme="minorHAnsi"/>
          <w:sz w:val="22"/>
          <w:szCs w:val="22"/>
        </w:rPr>
        <w:t xml:space="preserve">           </w:t>
      </w:r>
      <w:r w:rsidR="00163030">
        <w:rPr>
          <w:rFonts w:ascii="Myriad Web" w:hAnsi="Myriad Web" w:cstheme="minorHAnsi"/>
          <w:sz w:val="22"/>
          <w:szCs w:val="22"/>
        </w:rPr>
        <w:tab/>
      </w:r>
      <w:r w:rsidR="003F550F" w:rsidRPr="00C34D04">
        <w:rPr>
          <w:rFonts w:ascii="Myriad Web" w:hAnsi="Myriad Web" w:cstheme="minorHAnsi"/>
          <w:sz w:val="22"/>
          <w:szCs w:val="22"/>
        </w:rPr>
        <w:t xml:space="preserve">Předsedkyně SČR </w:t>
      </w:r>
    </w:p>
    <w:p w14:paraId="00CD0ACC" w14:textId="77777777" w:rsidR="007104A5" w:rsidRPr="00C34D04" w:rsidRDefault="007104A5">
      <w:pPr>
        <w:rPr>
          <w:rFonts w:ascii="Myriad Web" w:hAnsi="Myriad Web"/>
          <w:sz w:val="22"/>
          <w:szCs w:val="22"/>
        </w:rPr>
      </w:pPr>
    </w:p>
    <w:sectPr w:rsidR="007104A5" w:rsidRPr="00C34D04" w:rsidSect="001E02C3">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8568D" w14:textId="77777777" w:rsidR="00676CB2" w:rsidRDefault="00676CB2" w:rsidP="001E02C3">
      <w:r>
        <w:separator/>
      </w:r>
    </w:p>
  </w:endnote>
  <w:endnote w:type="continuationSeparator" w:id="0">
    <w:p w14:paraId="27B0085D" w14:textId="77777777" w:rsidR="00676CB2" w:rsidRDefault="00676CB2" w:rsidP="001E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w:altName w:val="Microsoft YaHei"/>
    <w:panose1 w:val="020B0503030403020204"/>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C8991" w14:textId="77777777" w:rsidR="001E02C3" w:rsidRPr="001D2EA8" w:rsidRDefault="001E02C3" w:rsidP="001E02C3">
    <w:pPr>
      <w:pStyle w:val="Nzev"/>
      <w:rPr>
        <w:rFonts w:ascii="Arial" w:hAnsi="Arial" w:cs="Arial"/>
        <w:b w:val="0"/>
        <w:sz w:val="16"/>
        <w:szCs w:val="16"/>
      </w:rPr>
    </w:pPr>
    <w:r w:rsidRPr="001D2EA8">
      <w:rPr>
        <w:rFonts w:ascii="Arial" w:hAnsi="Arial" w:cs="Arial"/>
        <w:b w:val="0"/>
        <w:sz w:val="16"/>
        <w:szCs w:val="16"/>
      </w:rPr>
      <w:t>Město Jičín, se sídlem Žižkovo nám.18, 506 01 Jičín</w:t>
    </w:r>
  </w:p>
  <w:p w14:paraId="46264C8D" w14:textId="77777777" w:rsidR="001E02C3" w:rsidRPr="001D2EA8" w:rsidRDefault="001E02C3" w:rsidP="001E02C3">
    <w:pPr>
      <w:pStyle w:val="Nzev"/>
      <w:rPr>
        <w:rFonts w:ascii="Myriad Web" w:hAnsi="Myriad Web"/>
        <w:b w:val="0"/>
        <w:sz w:val="16"/>
        <w:szCs w:val="16"/>
      </w:rPr>
    </w:pPr>
    <w:proofErr w:type="gramStart"/>
    <w:r w:rsidRPr="001D2EA8">
      <w:rPr>
        <w:rFonts w:ascii="Myriad Web" w:hAnsi="Myriad Web"/>
        <w:b w:val="0"/>
        <w:sz w:val="16"/>
        <w:szCs w:val="16"/>
      </w:rPr>
      <w:t>tel. :</w:t>
    </w:r>
    <w:proofErr w:type="gramEnd"/>
    <w:r w:rsidRPr="001D2EA8">
      <w:rPr>
        <w:rFonts w:ascii="Myriad Web" w:hAnsi="Myriad Web"/>
        <w:b w:val="0"/>
        <w:sz w:val="16"/>
        <w:szCs w:val="16"/>
      </w:rPr>
      <w:t xml:space="preserve"> 493 545 111, www.mujicin.cz</w:t>
    </w:r>
  </w:p>
  <w:p w14:paraId="4653A500" w14:textId="77777777" w:rsidR="001E02C3" w:rsidRDefault="001E02C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68D64" w14:textId="77777777" w:rsidR="001E02C3" w:rsidRPr="001D2EA8" w:rsidRDefault="001E02C3" w:rsidP="001E02C3">
    <w:pPr>
      <w:pStyle w:val="Nzev"/>
      <w:rPr>
        <w:rFonts w:ascii="Arial" w:hAnsi="Arial" w:cs="Arial"/>
        <w:b w:val="0"/>
        <w:sz w:val="16"/>
        <w:szCs w:val="16"/>
      </w:rPr>
    </w:pPr>
    <w:r w:rsidRPr="001D2EA8">
      <w:rPr>
        <w:rFonts w:ascii="Arial" w:hAnsi="Arial" w:cs="Arial"/>
        <w:b w:val="0"/>
        <w:sz w:val="16"/>
        <w:szCs w:val="16"/>
      </w:rPr>
      <w:t>Město Jičín, se sídlem Žižkovo nám.18, 506 01 Jičín</w:t>
    </w:r>
  </w:p>
  <w:p w14:paraId="32DB2B6B" w14:textId="77777777" w:rsidR="001E02C3" w:rsidRPr="001D2EA8" w:rsidRDefault="001E02C3" w:rsidP="001E02C3">
    <w:pPr>
      <w:pStyle w:val="Nzev"/>
      <w:rPr>
        <w:rFonts w:ascii="Myriad Web" w:hAnsi="Myriad Web"/>
        <w:b w:val="0"/>
        <w:sz w:val="16"/>
        <w:szCs w:val="16"/>
      </w:rPr>
    </w:pPr>
    <w:proofErr w:type="gramStart"/>
    <w:r w:rsidRPr="001D2EA8">
      <w:rPr>
        <w:rFonts w:ascii="Myriad Web" w:hAnsi="Myriad Web"/>
        <w:b w:val="0"/>
        <w:sz w:val="16"/>
        <w:szCs w:val="16"/>
      </w:rPr>
      <w:t>tel. :</w:t>
    </w:r>
    <w:proofErr w:type="gramEnd"/>
    <w:r w:rsidRPr="001D2EA8">
      <w:rPr>
        <w:rFonts w:ascii="Myriad Web" w:hAnsi="Myriad Web"/>
        <w:b w:val="0"/>
        <w:sz w:val="16"/>
        <w:szCs w:val="16"/>
      </w:rPr>
      <w:t xml:space="preserve"> 493 545 111, www.mujicin.cz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10655" w14:textId="77777777" w:rsidR="00676CB2" w:rsidRDefault="00676CB2" w:rsidP="001E02C3">
      <w:r>
        <w:separator/>
      </w:r>
    </w:p>
  </w:footnote>
  <w:footnote w:type="continuationSeparator" w:id="0">
    <w:p w14:paraId="67509DB0" w14:textId="77777777" w:rsidR="00676CB2" w:rsidRDefault="00676CB2" w:rsidP="001E0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E819" w14:textId="77777777" w:rsidR="001E02C3" w:rsidRDefault="001E02C3">
    <w:pPr>
      <w:pStyle w:val="Zhlav"/>
    </w:pPr>
    <w:r w:rsidRPr="00914EC5">
      <w:rPr>
        <w:b/>
        <w:noProof/>
      </w:rPr>
      <w:drawing>
        <wp:inline distT="0" distB="0" distL="0" distR="0" wp14:anchorId="58213BE2" wp14:editId="0E0327EB">
          <wp:extent cx="923925" cy="504825"/>
          <wp:effectExtent l="0" t="0" r="9525" b="9525"/>
          <wp:docPr id="4" name="Obrázek 4" descr="logoji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ic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5F7"/>
    <w:multiLevelType w:val="hybridMultilevel"/>
    <w:tmpl w:val="838060E6"/>
    <w:lvl w:ilvl="0" w:tplc="144E3898">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421337"/>
    <w:multiLevelType w:val="hybridMultilevel"/>
    <w:tmpl w:val="BA307D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4497734"/>
    <w:multiLevelType w:val="hybridMultilevel"/>
    <w:tmpl w:val="117042C0"/>
    <w:lvl w:ilvl="0" w:tplc="24FE9448">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274E42"/>
    <w:multiLevelType w:val="hybridMultilevel"/>
    <w:tmpl w:val="254659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DAE2F4B"/>
    <w:multiLevelType w:val="hybridMultilevel"/>
    <w:tmpl w:val="28280B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1303FDE"/>
    <w:multiLevelType w:val="hybridMultilevel"/>
    <w:tmpl w:val="B8F046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699400F"/>
    <w:multiLevelType w:val="hybridMultilevel"/>
    <w:tmpl w:val="D25A6668"/>
    <w:lvl w:ilvl="0" w:tplc="40C64642">
      <w:start w:val="1"/>
      <w:numFmt w:val="decimal"/>
      <w:lvlText w:val="%1."/>
      <w:lvlJc w:val="left"/>
      <w:pPr>
        <w:ind w:left="720" w:hanging="36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E545EB7"/>
    <w:multiLevelType w:val="hybridMultilevel"/>
    <w:tmpl w:val="980C8C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4065F3"/>
    <w:multiLevelType w:val="hybridMultilevel"/>
    <w:tmpl w:val="C2E2F8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5B6664"/>
    <w:multiLevelType w:val="hybridMultilevel"/>
    <w:tmpl w:val="69E27A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CC85A58"/>
    <w:multiLevelType w:val="hybridMultilevel"/>
    <w:tmpl w:val="C13E1D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DB278FC"/>
    <w:multiLevelType w:val="hybridMultilevel"/>
    <w:tmpl w:val="6FB4CADA"/>
    <w:lvl w:ilvl="0" w:tplc="0405000F">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66D6EC1"/>
    <w:multiLevelType w:val="hybridMultilevel"/>
    <w:tmpl w:val="79702C7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0F27E83"/>
    <w:multiLevelType w:val="hybridMultilevel"/>
    <w:tmpl w:val="C50A8A52"/>
    <w:lvl w:ilvl="0" w:tplc="E230C81E">
      <w:start w:val="1"/>
      <w:numFmt w:val="lowerLetter"/>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4" w15:restartNumberingAfterBreak="0">
    <w:nsid w:val="65751906"/>
    <w:multiLevelType w:val="hybridMultilevel"/>
    <w:tmpl w:val="7840CB3A"/>
    <w:lvl w:ilvl="0" w:tplc="AD5874B4">
      <w:start w:val="2"/>
      <w:numFmt w:val="bullet"/>
      <w:lvlText w:val="-"/>
      <w:lvlJc w:val="left"/>
      <w:pPr>
        <w:ind w:left="405" w:hanging="360"/>
      </w:pPr>
      <w:rPr>
        <w:rFonts w:ascii="Myriad Web" w:eastAsia="Times New Roman" w:hAnsi="Myriad Web"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5" w15:restartNumberingAfterBreak="0">
    <w:nsid w:val="65F4177F"/>
    <w:multiLevelType w:val="hybridMultilevel"/>
    <w:tmpl w:val="1ED2C0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80518D3"/>
    <w:multiLevelType w:val="hybridMultilevel"/>
    <w:tmpl w:val="3314DD82"/>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11"/>
  </w:num>
  <w:num w:numId="10">
    <w:abstractNumId w:val="8"/>
  </w:num>
  <w:num w:numId="11">
    <w:abstractNumId w:val="16"/>
  </w:num>
  <w:num w:numId="12">
    <w:abstractNumId w:val="7"/>
  </w:num>
  <w:num w:numId="13">
    <w:abstractNumId w:val="2"/>
  </w:num>
  <w:num w:numId="14">
    <w:abstractNumId w:val="4"/>
  </w:num>
  <w:num w:numId="15">
    <w:abstractNumId w:val="12"/>
  </w:num>
  <w:num w:numId="16">
    <w:abstractNumId w:val="14"/>
  </w:num>
  <w:num w:numId="17">
    <w:abstractNumId w:val="13"/>
  </w:num>
  <w:num w:numId="1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ějka Jiří">
    <w15:presenceInfo w15:providerId="AD" w15:userId="S-1-5-21-2787431737-224135617-1351907124-1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2A"/>
    <w:rsid w:val="00037DD6"/>
    <w:rsid w:val="000841FF"/>
    <w:rsid w:val="000975BD"/>
    <w:rsid w:val="000D2FD4"/>
    <w:rsid w:val="00163030"/>
    <w:rsid w:val="00167FDA"/>
    <w:rsid w:val="00187A9F"/>
    <w:rsid w:val="001E02C3"/>
    <w:rsid w:val="001E1D38"/>
    <w:rsid w:val="001F0CF7"/>
    <w:rsid w:val="00273E72"/>
    <w:rsid w:val="002E1996"/>
    <w:rsid w:val="002F4CDA"/>
    <w:rsid w:val="00300D0C"/>
    <w:rsid w:val="00351365"/>
    <w:rsid w:val="00360F88"/>
    <w:rsid w:val="00374615"/>
    <w:rsid w:val="003866E1"/>
    <w:rsid w:val="003A79CA"/>
    <w:rsid w:val="003F550F"/>
    <w:rsid w:val="00467C44"/>
    <w:rsid w:val="0047698C"/>
    <w:rsid w:val="004A0AEA"/>
    <w:rsid w:val="004D5AB0"/>
    <w:rsid w:val="00501A73"/>
    <w:rsid w:val="00513586"/>
    <w:rsid w:val="00570C6A"/>
    <w:rsid w:val="0057433A"/>
    <w:rsid w:val="005B0C44"/>
    <w:rsid w:val="006039D8"/>
    <w:rsid w:val="00614E1C"/>
    <w:rsid w:val="0062029D"/>
    <w:rsid w:val="00623A3A"/>
    <w:rsid w:val="00644A2A"/>
    <w:rsid w:val="00654541"/>
    <w:rsid w:val="00656662"/>
    <w:rsid w:val="00663A50"/>
    <w:rsid w:val="0067504E"/>
    <w:rsid w:val="00676CB2"/>
    <w:rsid w:val="006817B3"/>
    <w:rsid w:val="00690221"/>
    <w:rsid w:val="0069474B"/>
    <w:rsid w:val="006C6A85"/>
    <w:rsid w:val="006D1AC3"/>
    <w:rsid w:val="006D5882"/>
    <w:rsid w:val="007104A5"/>
    <w:rsid w:val="0072054F"/>
    <w:rsid w:val="00742C4C"/>
    <w:rsid w:val="00780621"/>
    <w:rsid w:val="007A7FF0"/>
    <w:rsid w:val="007B744B"/>
    <w:rsid w:val="007C0F4B"/>
    <w:rsid w:val="007D1695"/>
    <w:rsid w:val="007D6301"/>
    <w:rsid w:val="00817AC0"/>
    <w:rsid w:val="00821D47"/>
    <w:rsid w:val="00876641"/>
    <w:rsid w:val="008C1510"/>
    <w:rsid w:val="008F3B64"/>
    <w:rsid w:val="00905220"/>
    <w:rsid w:val="00910813"/>
    <w:rsid w:val="009375A6"/>
    <w:rsid w:val="00943580"/>
    <w:rsid w:val="00963B18"/>
    <w:rsid w:val="00995D06"/>
    <w:rsid w:val="00A14D06"/>
    <w:rsid w:val="00A17006"/>
    <w:rsid w:val="00A4314D"/>
    <w:rsid w:val="00A53561"/>
    <w:rsid w:val="00AA0F0F"/>
    <w:rsid w:val="00AA582D"/>
    <w:rsid w:val="00AD05B9"/>
    <w:rsid w:val="00B17241"/>
    <w:rsid w:val="00B4780D"/>
    <w:rsid w:val="00B55C3F"/>
    <w:rsid w:val="00B6595A"/>
    <w:rsid w:val="00B86E31"/>
    <w:rsid w:val="00B93CE7"/>
    <w:rsid w:val="00B96C41"/>
    <w:rsid w:val="00BA7E7E"/>
    <w:rsid w:val="00BB3787"/>
    <w:rsid w:val="00C208D2"/>
    <w:rsid w:val="00C25229"/>
    <w:rsid w:val="00C34D04"/>
    <w:rsid w:val="00C35D68"/>
    <w:rsid w:val="00C4669A"/>
    <w:rsid w:val="00CA4CD4"/>
    <w:rsid w:val="00CE2369"/>
    <w:rsid w:val="00D523A3"/>
    <w:rsid w:val="00D602FB"/>
    <w:rsid w:val="00D6379B"/>
    <w:rsid w:val="00DC452A"/>
    <w:rsid w:val="00DE2BB9"/>
    <w:rsid w:val="00E12937"/>
    <w:rsid w:val="00E13495"/>
    <w:rsid w:val="00E306CE"/>
    <w:rsid w:val="00E60190"/>
    <w:rsid w:val="00E90511"/>
    <w:rsid w:val="00EC6E6F"/>
    <w:rsid w:val="00F22730"/>
    <w:rsid w:val="00F6113A"/>
    <w:rsid w:val="00FB4DE9"/>
    <w:rsid w:val="00FC6704"/>
    <w:rsid w:val="00FD7E02"/>
    <w:rsid w:val="00FE56A3"/>
    <w:rsid w:val="00FF2B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06DAE"/>
  <w15:docId w15:val="{0FEC4FF9-5F46-4968-B400-EF63BD8B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4A2A"/>
    <w:pPr>
      <w:spacing w:after="0" w:line="240" w:lineRule="auto"/>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semiHidden/>
    <w:unhideWhenUsed/>
    <w:qFormat/>
    <w:rsid w:val="00644A2A"/>
    <w:pPr>
      <w:keepNext/>
      <w:outlineLvl w:val="2"/>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644A2A"/>
    <w:rPr>
      <w:rFonts w:ascii="Times New Roman" w:eastAsia="Times New Roman" w:hAnsi="Times New Roman" w:cs="Times New Roman"/>
      <w:b/>
      <w:sz w:val="20"/>
      <w:szCs w:val="20"/>
      <w:lang w:eastAsia="cs-CZ"/>
    </w:rPr>
  </w:style>
  <w:style w:type="character" w:styleId="Hypertextovodkaz">
    <w:name w:val="Hyperlink"/>
    <w:unhideWhenUsed/>
    <w:rsid w:val="00644A2A"/>
    <w:rPr>
      <w:color w:val="0000FF"/>
      <w:u w:val="single"/>
    </w:rPr>
  </w:style>
  <w:style w:type="paragraph" w:styleId="Nzev">
    <w:name w:val="Title"/>
    <w:basedOn w:val="Normln"/>
    <w:link w:val="NzevChar"/>
    <w:qFormat/>
    <w:rsid w:val="00644A2A"/>
    <w:pPr>
      <w:jc w:val="center"/>
    </w:pPr>
    <w:rPr>
      <w:b/>
      <w:sz w:val="28"/>
    </w:rPr>
  </w:style>
  <w:style w:type="character" w:customStyle="1" w:styleId="NzevChar">
    <w:name w:val="Název Char"/>
    <w:basedOn w:val="Standardnpsmoodstavce"/>
    <w:link w:val="Nzev"/>
    <w:rsid w:val="00644A2A"/>
    <w:rPr>
      <w:rFonts w:ascii="Times New Roman" w:eastAsia="Times New Roman" w:hAnsi="Times New Roman" w:cs="Times New Roman"/>
      <w:b/>
      <w:sz w:val="28"/>
      <w:szCs w:val="20"/>
      <w:lang w:eastAsia="cs-CZ"/>
    </w:rPr>
  </w:style>
  <w:style w:type="paragraph" w:styleId="Zkladntext3">
    <w:name w:val="Body Text 3"/>
    <w:basedOn w:val="Normln"/>
    <w:link w:val="Zkladntext3Char"/>
    <w:semiHidden/>
    <w:unhideWhenUsed/>
    <w:rsid w:val="00644A2A"/>
    <w:rPr>
      <w:lang w:val="x-none" w:eastAsia="x-none"/>
    </w:rPr>
  </w:style>
  <w:style w:type="character" w:customStyle="1" w:styleId="Zkladntext3Char">
    <w:name w:val="Základní text 3 Char"/>
    <w:basedOn w:val="Standardnpsmoodstavce"/>
    <w:link w:val="Zkladntext3"/>
    <w:semiHidden/>
    <w:rsid w:val="00644A2A"/>
    <w:rPr>
      <w:rFonts w:ascii="Times New Roman" w:eastAsia="Times New Roman" w:hAnsi="Times New Roman" w:cs="Times New Roman"/>
      <w:sz w:val="24"/>
      <w:szCs w:val="20"/>
      <w:lang w:val="x-none" w:eastAsia="x-none"/>
    </w:rPr>
  </w:style>
  <w:style w:type="paragraph" w:styleId="Odstavecseseznamem">
    <w:name w:val="List Paragraph"/>
    <w:basedOn w:val="Normln"/>
    <w:uiPriority w:val="34"/>
    <w:qFormat/>
    <w:rsid w:val="00644A2A"/>
    <w:pPr>
      <w:ind w:left="708"/>
    </w:pPr>
  </w:style>
  <w:style w:type="paragraph" w:styleId="Textbubliny">
    <w:name w:val="Balloon Text"/>
    <w:basedOn w:val="Normln"/>
    <w:link w:val="TextbublinyChar"/>
    <w:uiPriority w:val="99"/>
    <w:semiHidden/>
    <w:unhideWhenUsed/>
    <w:rsid w:val="00E6019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0190"/>
    <w:rPr>
      <w:rFonts w:ascii="Segoe UI" w:eastAsia="Times New Roman" w:hAnsi="Segoe UI" w:cs="Segoe UI"/>
      <w:sz w:val="18"/>
      <w:szCs w:val="18"/>
      <w:lang w:eastAsia="cs-CZ"/>
    </w:rPr>
  </w:style>
  <w:style w:type="paragraph" w:styleId="Zhlav">
    <w:name w:val="header"/>
    <w:basedOn w:val="Normln"/>
    <w:link w:val="ZhlavChar"/>
    <w:uiPriority w:val="99"/>
    <w:unhideWhenUsed/>
    <w:rsid w:val="001E02C3"/>
    <w:pPr>
      <w:tabs>
        <w:tab w:val="center" w:pos="4536"/>
        <w:tab w:val="right" w:pos="9072"/>
      </w:tabs>
    </w:pPr>
  </w:style>
  <w:style w:type="character" w:customStyle="1" w:styleId="ZhlavChar">
    <w:name w:val="Záhlaví Char"/>
    <w:basedOn w:val="Standardnpsmoodstavce"/>
    <w:link w:val="Zhlav"/>
    <w:uiPriority w:val="99"/>
    <w:rsid w:val="001E02C3"/>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1E02C3"/>
    <w:pPr>
      <w:tabs>
        <w:tab w:val="center" w:pos="4536"/>
        <w:tab w:val="right" w:pos="9072"/>
      </w:tabs>
    </w:pPr>
  </w:style>
  <w:style w:type="character" w:customStyle="1" w:styleId="ZpatChar">
    <w:name w:val="Zápatí Char"/>
    <w:basedOn w:val="Standardnpsmoodstavce"/>
    <w:link w:val="Zpat"/>
    <w:uiPriority w:val="99"/>
    <w:rsid w:val="001E02C3"/>
    <w:rPr>
      <w:rFonts w:ascii="Times New Roman" w:eastAsia="Times New Roman" w:hAnsi="Times New Roman" w:cs="Times New Roman"/>
      <w:sz w:val="24"/>
      <w:szCs w:val="20"/>
      <w:lang w:eastAsia="cs-CZ"/>
    </w:rPr>
  </w:style>
  <w:style w:type="character" w:customStyle="1" w:styleId="Nevyeenzmnka1">
    <w:name w:val="Nevyřešená zmínka1"/>
    <w:basedOn w:val="Standardnpsmoodstavce"/>
    <w:uiPriority w:val="99"/>
    <w:semiHidden/>
    <w:unhideWhenUsed/>
    <w:rsid w:val="000841FF"/>
    <w:rPr>
      <w:color w:val="605E5C"/>
      <w:shd w:val="clear" w:color="auto" w:fill="E1DFDD"/>
    </w:rPr>
  </w:style>
  <w:style w:type="character" w:styleId="Nevyeenzmnka">
    <w:name w:val="Unresolved Mention"/>
    <w:basedOn w:val="Standardnpsmoodstavce"/>
    <w:uiPriority w:val="99"/>
    <w:semiHidden/>
    <w:unhideWhenUsed/>
    <w:rsid w:val="00163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493287">
      <w:bodyDiv w:val="1"/>
      <w:marLeft w:val="0"/>
      <w:marRight w:val="0"/>
      <w:marTop w:val="0"/>
      <w:marBottom w:val="0"/>
      <w:divBdr>
        <w:top w:val="none" w:sz="0" w:space="0" w:color="auto"/>
        <w:left w:val="none" w:sz="0" w:space="0" w:color="auto"/>
        <w:bottom w:val="none" w:sz="0" w:space="0" w:color="auto"/>
        <w:right w:val="none" w:sz="0" w:space="0" w:color="auto"/>
      </w:divBdr>
    </w:div>
    <w:div w:id="949438996">
      <w:bodyDiv w:val="1"/>
      <w:marLeft w:val="0"/>
      <w:marRight w:val="0"/>
      <w:marTop w:val="0"/>
      <w:marBottom w:val="0"/>
      <w:divBdr>
        <w:top w:val="none" w:sz="0" w:space="0" w:color="auto"/>
        <w:left w:val="none" w:sz="0" w:space="0" w:color="auto"/>
        <w:bottom w:val="none" w:sz="0" w:space="0" w:color="auto"/>
        <w:right w:val="none" w:sz="0" w:space="0" w:color="auto"/>
      </w:divBdr>
    </w:div>
    <w:div w:id="149922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y-raj.inf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eskyrajdetem.cz"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60539-C2D1-47CF-BD88-5755BD83F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1940</Words>
  <Characters>11447</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Faruzelová Marie</dc:creator>
  <cp:lastModifiedBy>Matějka Jiří</cp:lastModifiedBy>
  <cp:revision>9</cp:revision>
  <cp:lastPrinted>2021-05-10T05:40:00Z</cp:lastPrinted>
  <dcterms:created xsi:type="dcterms:W3CDTF">2021-05-10T05:29:00Z</dcterms:created>
  <dcterms:modified xsi:type="dcterms:W3CDTF">2021-05-20T12:58:00Z</dcterms:modified>
</cp:coreProperties>
</file>