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DE8AA" w14:textId="77777777" w:rsidR="008A36AE" w:rsidRPr="00FF607A" w:rsidRDefault="008A36AE" w:rsidP="008A36AE">
      <w:pPr>
        <w:pStyle w:val="Styl2"/>
        <w:rPr>
          <w:rFonts w:ascii="Times New Roman" w:hAnsi="Times New Roman"/>
          <w:spacing w:val="-6"/>
        </w:rPr>
      </w:pPr>
      <w:r w:rsidRPr="00FF607A">
        <w:rPr>
          <w:rFonts w:ascii="Times New Roman" w:hAnsi="Times New Roman"/>
          <w:spacing w:val="-6"/>
        </w:rPr>
        <w:t xml:space="preserve">NÁJEMNÍ SMLOUVA </w:t>
      </w:r>
    </w:p>
    <w:p w14:paraId="0DB3B1A1" w14:textId="34619400" w:rsidR="008A36AE" w:rsidRPr="00FF607A" w:rsidRDefault="008A36AE" w:rsidP="008A36AE">
      <w:pPr>
        <w:pStyle w:val="Styl27"/>
        <w:shd w:val="pct5" w:color="auto" w:fill="FFFFFF"/>
        <w:rPr>
          <w:b/>
        </w:rPr>
      </w:pPr>
      <w:r w:rsidRPr="00FF607A">
        <w:t xml:space="preserve">číslo: 2021/ </w:t>
      </w:r>
      <w:r w:rsidR="00E4707D" w:rsidRPr="000E2E0C">
        <w:rPr>
          <w:szCs w:val="24"/>
        </w:rPr>
        <w:t xml:space="preserve">/ </w:t>
      </w:r>
      <w:r w:rsidR="00E4707D">
        <w:rPr>
          <w:szCs w:val="24"/>
        </w:rPr>
        <w:t>001458</w:t>
      </w:r>
    </w:p>
    <w:p w14:paraId="41B2283B" w14:textId="7A5FF93B" w:rsidR="008A36AE" w:rsidRPr="00FF607A" w:rsidRDefault="008A36AE" w:rsidP="008A36AE">
      <w:pPr>
        <w:pStyle w:val="Styl11"/>
      </w:pPr>
      <w:r w:rsidRPr="00FF607A">
        <w:t xml:space="preserve">Ve smyslu § </w:t>
      </w:r>
      <w:r w:rsidRPr="00832338">
        <w:t xml:space="preserve">2201 a následujících právních ustanovení zákona č. </w:t>
      </w:r>
      <w:r w:rsidRPr="006419CC">
        <w:rPr>
          <w:rFonts w:ascii="Arial" w:eastAsia="Arial" w:hAnsi="Arial" w:cs="Arial"/>
          <w:bCs/>
          <w:sz w:val="22"/>
          <w:szCs w:val="22"/>
        </w:rPr>
        <w:t>89/2012</w:t>
      </w:r>
      <w:r w:rsidRPr="006419CC">
        <w:t xml:space="preserve"> Sb., občanský zákoník </w:t>
      </w:r>
      <w:r w:rsidR="00B83321" w:rsidRPr="00E4707D">
        <w:t xml:space="preserve">(dále jen „OZ“) </w:t>
      </w:r>
      <w:r w:rsidRPr="00FF607A">
        <w:t>ve znění pozdějších předpisů</w:t>
      </w:r>
      <w:r w:rsidR="009D6A59" w:rsidRPr="00FF607A">
        <w:t>,</w:t>
      </w:r>
      <w:r w:rsidRPr="00FF607A">
        <w:t xml:space="preserve"> se uzavírá tato nájemní smlouva mezi:</w:t>
      </w:r>
    </w:p>
    <w:p w14:paraId="6ABE48DB" w14:textId="77777777" w:rsidR="008A36AE" w:rsidRPr="00832338" w:rsidRDefault="008A36AE" w:rsidP="008A36AE">
      <w:pPr>
        <w:pStyle w:val="Styl5"/>
      </w:pPr>
    </w:p>
    <w:p w14:paraId="20FDE934" w14:textId="77777777" w:rsidR="008A36AE" w:rsidRPr="00FF607A" w:rsidRDefault="008A36AE" w:rsidP="008A36AE">
      <w:pPr>
        <w:pStyle w:val="Styl5"/>
        <w:rPr>
          <w:b/>
        </w:rPr>
      </w:pPr>
      <w:r w:rsidRPr="00FF607A">
        <w:t xml:space="preserve">1) pronajímatel:  </w:t>
      </w:r>
      <w:r w:rsidRPr="00FF607A">
        <w:tab/>
      </w:r>
      <w:r w:rsidRPr="00FF607A">
        <w:rPr>
          <w:b/>
        </w:rPr>
        <w:t>Plzeň, statutární město, Městský obvod Plzeň 2 - Slovany</w:t>
      </w:r>
    </w:p>
    <w:p w14:paraId="47E83C18" w14:textId="77777777" w:rsidR="008A36AE" w:rsidRPr="00FF607A" w:rsidRDefault="008A36AE" w:rsidP="008A36AE">
      <w:pPr>
        <w:pStyle w:val="Styl6"/>
      </w:pPr>
      <w:r w:rsidRPr="00FF607A">
        <w:t xml:space="preserve">zastoupený vedoucí odboru majetku, investic a </w:t>
      </w:r>
      <w:proofErr w:type="gramStart"/>
      <w:r w:rsidRPr="00FF607A">
        <w:t>rozvoje  Ing.</w:t>
      </w:r>
      <w:proofErr w:type="gramEnd"/>
      <w:r w:rsidRPr="00FF607A">
        <w:t xml:space="preserve"> Petrou Valovou </w:t>
      </w:r>
    </w:p>
    <w:p w14:paraId="33563425" w14:textId="77777777" w:rsidR="008A36AE" w:rsidRPr="00FF607A" w:rsidRDefault="008A36AE" w:rsidP="008A36AE">
      <w:pPr>
        <w:pStyle w:val="Styl6"/>
      </w:pPr>
      <w:r w:rsidRPr="00FF607A">
        <w:t>Koterovská 83</w:t>
      </w:r>
    </w:p>
    <w:p w14:paraId="0D1B379A" w14:textId="77777777" w:rsidR="008A36AE" w:rsidRPr="00FF607A" w:rsidRDefault="008A36AE" w:rsidP="008A36AE">
      <w:pPr>
        <w:pStyle w:val="Styl6"/>
      </w:pPr>
      <w:proofErr w:type="gramStart"/>
      <w:r w:rsidRPr="00FF607A">
        <w:t>307 53  Plzeň</w:t>
      </w:r>
      <w:proofErr w:type="gramEnd"/>
    </w:p>
    <w:p w14:paraId="6830BF59" w14:textId="5CE8C918" w:rsidR="008A36AE" w:rsidRDefault="008A36AE" w:rsidP="008A36AE">
      <w:pPr>
        <w:pStyle w:val="Styl6"/>
      </w:pPr>
      <w:r w:rsidRPr="00FF607A">
        <w:t>IČ: 00 07 53 70</w:t>
      </w:r>
    </w:p>
    <w:p w14:paraId="69778544" w14:textId="2766F8C0" w:rsidR="00E4707D" w:rsidRPr="00FF607A" w:rsidRDefault="00E4707D" w:rsidP="008A36AE">
      <w:pPr>
        <w:pStyle w:val="Styl6"/>
      </w:pPr>
      <w:r>
        <w:t>DIČ: 00075370</w:t>
      </w:r>
    </w:p>
    <w:p w14:paraId="3129A036" w14:textId="77777777" w:rsidR="008A36AE" w:rsidRPr="00FF607A" w:rsidRDefault="008A36AE" w:rsidP="008A36AE">
      <w:pPr>
        <w:pStyle w:val="Styl6"/>
      </w:pPr>
      <w:r w:rsidRPr="00FF607A">
        <w:t xml:space="preserve">bankovní spojení: KB Plzeň-město </w:t>
      </w:r>
    </w:p>
    <w:p w14:paraId="3ED08F66" w14:textId="60B2B632" w:rsidR="008A36AE" w:rsidRDefault="008A36AE" w:rsidP="008A36AE">
      <w:pPr>
        <w:pStyle w:val="Styl6"/>
      </w:pPr>
      <w:r w:rsidRPr="00FF607A">
        <w:t xml:space="preserve">č. účtu: </w:t>
      </w:r>
      <w:proofErr w:type="spellStart"/>
      <w:r w:rsidR="00822C00">
        <w:t>xxxxx</w:t>
      </w:r>
      <w:proofErr w:type="spellEnd"/>
    </w:p>
    <w:p w14:paraId="43049912" w14:textId="77777777" w:rsidR="00822C00" w:rsidRPr="00FF607A" w:rsidRDefault="00822C00" w:rsidP="008A36AE">
      <w:pPr>
        <w:pStyle w:val="Styl6"/>
      </w:pPr>
    </w:p>
    <w:p w14:paraId="6219FEBD" w14:textId="77777777" w:rsidR="008A36AE" w:rsidRPr="00FF607A" w:rsidRDefault="008A36AE" w:rsidP="008A36AE">
      <w:pPr>
        <w:pStyle w:val="Nadpis6"/>
      </w:pPr>
      <w:r w:rsidRPr="00FF607A">
        <w:rPr>
          <w:b w:val="0"/>
        </w:rPr>
        <w:t xml:space="preserve">2) nájemce: </w:t>
      </w:r>
      <w:r w:rsidRPr="00FF607A">
        <w:t xml:space="preserve">    Správa a údržba silnic Plzeňského kraje,</w:t>
      </w:r>
    </w:p>
    <w:p w14:paraId="1A4E8BD4" w14:textId="77777777" w:rsidR="008A36AE" w:rsidRPr="00FF607A" w:rsidRDefault="008A36AE" w:rsidP="008A36AE">
      <w:pPr>
        <w:pStyle w:val="Nadpis6"/>
        <w:ind w:left="720" w:firstLine="720"/>
      </w:pPr>
      <w:r w:rsidRPr="00FF607A">
        <w:rPr>
          <w:b w:val="0"/>
        </w:rPr>
        <w:t>příspěvková organizace Plzeňského kraje</w:t>
      </w:r>
      <w:r w:rsidRPr="00FF607A">
        <w:t xml:space="preserve"> </w:t>
      </w:r>
    </w:p>
    <w:p w14:paraId="5256FE75" w14:textId="72C46662" w:rsidR="008A36AE" w:rsidRPr="00FF607A" w:rsidRDefault="008A36AE" w:rsidP="00E4707D">
      <w:pPr>
        <w:pStyle w:val="Zhlav"/>
        <w:tabs>
          <w:tab w:val="clear" w:pos="4536"/>
          <w:tab w:val="clear" w:pos="9072"/>
        </w:tabs>
        <w:ind w:left="1416" w:firstLine="24"/>
        <w:rPr>
          <w:sz w:val="22"/>
          <w:szCs w:val="22"/>
        </w:rPr>
      </w:pPr>
      <w:r w:rsidRPr="00FF607A">
        <w:rPr>
          <w:sz w:val="22"/>
          <w:szCs w:val="22"/>
        </w:rPr>
        <w:t>zapsaná v obchodním rejstříku</w:t>
      </w:r>
      <w:r w:rsidR="009D6A59" w:rsidRPr="00FF607A">
        <w:rPr>
          <w:sz w:val="22"/>
          <w:szCs w:val="22"/>
          <w:lang w:val="cs-CZ"/>
        </w:rPr>
        <w:t xml:space="preserve"> pod </w:t>
      </w:r>
      <w:proofErr w:type="spellStart"/>
      <w:r w:rsidR="009D6A59" w:rsidRPr="00FF607A">
        <w:rPr>
          <w:sz w:val="22"/>
          <w:szCs w:val="22"/>
          <w:lang w:val="cs-CZ"/>
        </w:rPr>
        <w:t>sp</w:t>
      </w:r>
      <w:proofErr w:type="spellEnd"/>
      <w:r w:rsidR="009D6A59" w:rsidRPr="00FF607A">
        <w:rPr>
          <w:sz w:val="22"/>
          <w:szCs w:val="22"/>
          <w:lang w:val="cs-CZ"/>
        </w:rPr>
        <w:t>. zn.:</w:t>
      </w:r>
      <w:r w:rsidRPr="00FF607A">
        <w:rPr>
          <w:sz w:val="22"/>
          <w:szCs w:val="22"/>
        </w:rPr>
        <w:t xml:space="preserve">oddíl </w:t>
      </w:r>
      <w:proofErr w:type="spellStart"/>
      <w:r w:rsidRPr="00FF607A">
        <w:rPr>
          <w:sz w:val="22"/>
          <w:szCs w:val="22"/>
        </w:rPr>
        <w:t>Pr</w:t>
      </w:r>
      <w:proofErr w:type="spellEnd"/>
      <w:r w:rsidRPr="00FF607A">
        <w:rPr>
          <w:sz w:val="22"/>
          <w:szCs w:val="22"/>
        </w:rPr>
        <w:t>, vložka 737</w:t>
      </w:r>
      <w:r w:rsidR="009D6A59" w:rsidRPr="00FF607A">
        <w:rPr>
          <w:sz w:val="22"/>
          <w:szCs w:val="22"/>
          <w:lang w:val="cs-CZ"/>
        </w:rPr>
        <w:t>, vedenou u Krajského soudu v Plzni</w:t>
      </w:r>
      <w:r w:rsidRPr="00FF607A">
        <w:rPr>
          <w:sz w:val="22"/>
          <w:szCs w:val="22"/>
        </w:rPr>
        <w:t xml:space="preserve">   </w:t>
      </w:r>
    </w:p>
    <w:p w14:paraId="6E6CC26A" w14:textId="77777777" w:rsidR="008A36AE" w:rsidRPr="00FF607A" w:rsidRDefault="008A36AE" w:rsidP="008A36AE">
      <w:pPr>
        <w:pStyle w:val="Nadpis6"/>
        <w:ind w:left="720" w:firstLine="720"/>
        <w:rPr>
          <w:b w:val="0"/>
        </w:rPr>
      </w:pPr>
      <w:r w:rsidRPr="00FF607A">
        <w:rPr>
          <w:b w:val="0"/>
        </w:rPr>
        <w:t xml:space="preserve">se sídlem: Koterovská </w:t>
      </w:r>
      <w:r w:rsidR="009D6A59" w:rsidRPr="00FF607A">
        <w:rPr>
          <w:b w:val="0"/>
          <w:lang w:val="cs-CZ"/>
        </w:rPr>
        <w:t>462/</w:t>
      </w:r>
      <w:r w:rsidRPr="00FF607A">
        <w:rPr>
          <w:b w:val="0"/>
        </w:rPr>
        <w:t xml:space="preserve">162, </w:t>
      </w:r>
      <w:proofErr w:type="spellStart"/>
      <w:r w:rsidR="009D6A59" w:rsidRPr="00FF607A">
        <w:rPr>
          <w:b w:val="0"/>
          <w:lang w:val="cs-CZ"/>
        </w:rPr>
        <w:t>Koterov</w:t>
      </w:r>
      <w:proofErr w:type="spellEnd"/>
      <w:r w:rsidR="009D6A59" w:rsidRPr="00FF607A">
        <w:rPr>
          <w:b w:val="0"/>
          <w:lang w:val="cs-CZ"/>
        </w:rPr>
        <w:t xml:space="preserve">, </w:t>
      </w:r>
      <w:r w:rsidRPr="00FF607A">
        <w:rPr>
          <w:b w:val="0"/>
        </w:rPr>
        <w:t>326 00  Plzeň</w:t>
      </w:r>
    </w:p>
    <w:p w14:paraId="5D6B5CA2" w14:textId="77777777" w:rsidR="008A36AE" w:rsidRPr="00FF607A" w:rsidRDefault="008A36AE" w:rsidP="008A36AE">
      <w:pPr>
        <w:ind w:left="720" w:firstLine="720"/>
        <w:rPr>
          <w:sz w:val="24"/>
          <w:szCs w:val="24"/>
        </w:rPr>
      </w:pPr>
      <w:r w:rsidRPr="00FF607A">
        <w:rPr>
          <w:sz w:val="24"/>
          <w:szCs w:val="24"/>
        </w:rPr>
        <w:t>IČ: 720 53 119</w:t>
      </w:r>
      <w:r w:rsidRPr="00FF607A">
        <w:rPr>
          <w:sz w:val="24"/>
          <w:szCs w:val="24"/>
        </w:rPr>
        <w:tab/>
      </w:r>
      <w:r w:rsidRPr="00FF607A">
        <w:rPr>
          <w:sz w:val="24"/>
          <w:szCs w:val="24"/>
        </w:rPr>
        <w:tab/>
      </w:r>
      <w:r w:rsidRPr="00FF607A">
        <w:rPr>
          <w:sz w:val="24"/>
          <w:szCs w:val="24"/>
        </w:rPr>
        <w:tab/>
      </w:r>
    </w:p>
    <w:p w14:paraId="7ACDA411" w14:textId="77777777" w:rsidR="008A36AE" w:rsidRPr="00FF607A" w:rsidRDefault="008A36AE" w:rsidP="008A36AE">
      <w:pPr>
        <w:ind w:left="720" w:firstLine="720"/>
        <w:rPr>
          <w:sz w:val="24"/>
          <w:szCs w:val="24"/>
        </w:rPr>
      </w:pPr>
      <w:r w:rsidRPr="00FF607A">
        <w:rPr>
          <w:sz w:val="24"/>
          <w:szCs w:val="24"/>
        </w:rPr>
        <w:t>DIČ: CZ720 53 119</w:t>
      </w:r>
      <w:r w:rsidRPr="00FF607A">
        <w:rPr>
          <w:sz w:val="24"/>
          <w:szCs w:val="24"/>
        </w:rPr>
        <w:tab/>
      </w:r>
    </w:p>
    <w:p w14:paraId="3E1C0BA0" w14:textId="77777777" w:rsidR="008A36AE" w:rsidRPr="00FF607A" w:rsidRDefault="008A36AE" w:rsidP="008A36AE">
      <w:pPr>
        <w:ind w:left="720" w:firstLine="720"/>
        <w:rPr>
          <w:sz w:val="24"/>
          <w:szCs w:val="24"/>
        </w:rPr>
      </w:pPr>
      <w:r w:rsidRPr="00FF607A">
        <w:rPr>
          <w:sz w:val="24"/>
          <w:szCs w:val="24"/>
        </w:rPr>
        <w:t xml:space="preserve">Bankovní spojení: </w:t>
      </w:r>
      <w:proofErr w:type="spellStart"/>
      <w:r w:rsidRPr="00FF607A">
        <w:rPr>
          <w:sz w:val="24"/>
          <w:szCs w:val="24"/>
        </w:rPr>
        <w:t>Raiffeisenbank</w:t>
      </w:r>
      <w:proofErr w:type="spellEnd"/>
      <w:r w:rsidRPr="00FF607A">
        <w:rPr>
          <w:sz w:val="24"/>
          <w:szCs w:val="24"/>
        </w:rPr>
        <w:t xml:space="preserve"> a.s., pobočka Plzeň</w:t>
      </w:r>
    </w:p>
    <w:p w14:paraId="54F6BEE2" w14:textId="7B5A91E0" w:rsidR="008A36AE" w:rsidRPr="00FF607A" w:rsidRDefault="00822C00" w:rsidP="008A36AE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proofErr w:type="spellStart"/>
      <w:r>
        <w:rPr>
          <w:sz w:val="24"/>
          <w:szCs w:val="24"/>
        </w:rPr>
        <w:t>xxxx</w:t>
      </w:r>
      <w:proofErr w:type="spellEnd"/>
    </w:p>
    <w:p w14:paraId="1905C210" w14:textId="77777777" w:rsidR="008A36AE" w:rsidRPr="00FF607A" w:rsidRDefault="008A36AE" w:rsidP="008A36AE">
      <w:pPr>
        <w:ind w:left="720" w:firstLine="720"/>
        <w:jc w:val="both"/>
        <w:rPr>
          <w:sz w:val="24"/>
          <w:szCs w:val="24"/>
        </w:rPr>
      </w:pPr>
      <w:r w:rsidRPr="00FF607A">
        <w:rPr>
          <w:sz w:val="24"/>
          <w:szCs w:val="24"/>
        </w:rPr>
        <w:t xml:space="preserve">zastoupená generálním ředitelem panem Ing. Miroslavem Doležalem  </w:t>
      </w:r>
    </w:p>
    <w:p w14:paraId="0CF2B11D" w14:textId="77777777" w:rsidR="008A36AE" w:rsidRPr="00FF607A" w:rsidRDefault="008A36AE" w:rsidP="008A36AE">
      <w:pPr>
        <w:pStyle w:val="Styl6"/>
        <w:ind w:left="0"/>
      </w:pPr>
      <w:r w:rsidRPr="00FF607A">
        <w:rPr>
          <w:b/>
        </w:rPr>
        <w:tab/>
      </w:r>
    </w:p>
    <w:p w14:paraId="55815C15" w14:textId="77777777" w:rsidR="008A36AE" w:rsidRPr="00FF607A" w:rsidRDefault="008A36AE" w:rsidP="008A36AE">
      <w:pPr>
        <w:pStyle w:val="Styl6"/>
        <w:ind w:left="0"/>
      </w:pPr>
      <w:r w:rsidRPr="00FF607A">
        <w:tab/>
      </w:r>
    </w:p>
    <w:p w14:paraId="5EB67475" w14:textId="77777777" w:rsidR="008A36AE" w:rsidRPr="00FF607A" w:rsidRDefault="008A36AE" w:rsidP="008A36AE">
      <w:pPr>
        <w:pStyle w:val="Styl6"/>
        <w:ind w:left="0"/>
      </w:pPr>
      <w:r w:rsidRPr="00FF607A">
        <w:tab/>
        <w:t xml:space="preserve"> </w:t>
      </w:r>
    </w:p>
    <w:p w14:paraId="189E9CC0" w14:textId="77777777" w:rsidR="008A36AE" w:rsidRPr="00FF607A" w:rsidRDefault="008A36AE" w:rsidP="008A36AE">
      <w:pPr>
        <w:pStyle w:val="Styl7"/>
        <w:spacing w:before="0"/>
      </w:pPr>
      <w:r w:rsidRPr="00FF607A">
        <w:t>I.</w:t>
      </w:r>
    </w:p>
    <w:p w14:paraId="17F028FA" w14:textId="77777777" w:rsidR="008A36AE" w:rsidRPr="00FF607A" w:rsidRDefault="008A36AE" w:rsidP="008A36AE">
      <w:pPr>
        <w:pStyle w:val="Styl8"/>
      </w:pPr>
      <w:r w:rsidRPr="00FF607A">
        <w:t>Předmět smlouvy</w:t>
      </w:r>
    </w:p>
    <w:p w14:paraId="7360AD46" w14:textId="77777777" w:rsidR="008A36AE" w:rsidRPr="00FF607A" w:rsidRDefault="008A36AE" w:rsidP="008A36AE">
      <w:pPr>
        <w:pStyle w:val="Styl11"/>
      </w:pPr>
      <w:r w:rsidRPr="00FF607A">
        <w:t xml:space="preserve">Předmětem smlouvy je nájem části pozemku: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67"/>
        <w:gridCol w:w="1380"/>
        <w:gridCol w:w="1800"/>
        <w:gridCol w:w="3699"/>
      </w:tblGrid>
      <w:tr w:rsidR="008A36AE" w:rsidRPr="00FF607A" w14:paraId="5F5D929E" w14:textId="77777777" w:rsidTr="00E4707D">
        <w:tc>
          <w:tcPr>
            <w:tcW w:w="993" w:type="dxa"/>
          </w:tcPr>
          <w:p w14:paraId="5EE447F2" w14:textId="77777777" w:rsidR="008A36AE" w:rsidRPr="00FF607A" w:rsidRDefault="008A36AE" w:rsidP="0043515C">
            <w:pPr>
              <w:pStyle w:val="Smlouvy5a"/>
              <w:ind w:firstLine="0"/>
              <w:jc w:val="center"/>
              <w:rPr>
                <w:i/>
                <w:sz w:val="22"/>
              </w:rPr>
            </w:pPr>
            <w:proofErr w:type="spellStart"/>
            <w:r w:rsidRPr="00FF607A">
              <w:rPr>
                <w:i/>
                <w:sz w:val="22"/>
              </w:rPr>
              <w:t>p.č</w:t>
            </w:r>
            <w:proofErr w:type="spellEnd"/>
            <w:r w:rsidRPr="00FF607A">
              <w:rPr>
                <w:i/>
                <w:sz w:val="22"/>
              </w:rPr>
              <w:t>.</w:t>
            </w:r>
          </w:p>
        </w:tc>
        <w:tc>
          <w:tcPr>
            <w:tcW w:w="1767" w:type="dxa"/>
          </w:tcPr>
          <w:p w14:paraId="76A8EFF1" w14:textId="77777777" w:rsidR="008A36AE" w:rsidRPr="00FF607A" w:rsidRDefault="008A36AE" w:rsidP="0043515C">
            <w:pPr>
              <w:pStyle w:val="Smlouvy5a"/>
              <w:ind w:firstLine="0"/>
              <w:jc w:val="center"/>
              <w:rPr>
                <w:i/>
                <w:sz w:val="22"/>
              </w:rPr>
            </w:pPr>
            <w:proofErr w:type="spellStart"/>
            <w:r w:rsidRPr="00FF607A">
              <w:rPr>
                <w:i/>
                <w:sz w:val="22"/>
              </w:rPr>
              <w:t>k.ú</w:t>
            </w:r>
            <w:proofErr w:type="spellEnd"/>
            <w:r w:rsidRPr="00FF607A">
              <w:rPr>
                <w:i/>
                <w:sz w:val="22"/>
              </w:rPr>
              <w:t>.</w:t>
            </w:r>
          </w:p>
        </w:tc>
        <w:tc>
          <w:tcPr>
            <w:tcW w:w="1380" w:type="dxa"/>
          </w:tcPr>
          <w:p w14:paraId="4A09F95F" w14:textId="77777777" w:rsidR="008A36AE" w:rsidRPr="00FF607A" w:rsidRDefault="008A36AE" w:rsidP="0043515C">
            <w:pPr>
              <w:pStyle w:val="Smlouvy5a"/>
              <w:ind w:firstLine="0"/>
              <w:rPr>
                <w:i/>
                <w:sz w:val="22"/>
              </w:rPr>
            </w:pPr>
            <w:r w:rsidRPr="00FF607A">
              <w:rPr>
                <w:i/>
                <w:sz w:val="22"/>
              </w:rPr>
              <w:t xml:space="preserve">pronajatá plocha </w:t>
            </w:r>
          </w:p>
        </w:tc>
        <w:tc>
          <w:tcPr>
            <w:tcW w:w="1800" w:type="dxa"/>
          </w:tcPr>
          <w:p w14:paraId="7BB07F0F" w14:textId="77777777" w:rsidR="008A36AE" w:rsidRPr="00FF607A" w:rsidRDefault="008A36AE" w:rsidP="0043515C">
            <w:pPr>
              <w:pStyle w:val="Smlouvy5a"/>
              <w:ind w:firstLine="0"/>
              <w:jc w:val="center"/>
              <w:rPr>
                <w:i/>
                <w:sz w:val="22"/>
              </w:rPr>
            </w:pPr>
            <w:r w:rsidRPr="00FF607A">
              <w:rPr>
                <w:i/>
                <w:sz w:val="22"/>
              </w:rPr>
              <w:t xml:space="preserve">plocha pozemku </w:t>
            </w:r>
          </w:p>
        </w:tc>
        <w:tc>
          <w:tcPr>
            <w:tcW w:w="3699" w:type="dxa"/>
          </w:tcPr>
          <w:p w14:paraId="3D076294" w14:textId="77777777" w:rsidR="008A36AE" w:rsidRPr="00FF607A" w:rsidRDefault="008A36AE" w:rsidP="0043515C">
            <w:pPr>
              <w:pStyle w:val="Smlouvy5a"/>
              <w:ind w:firstLine="0"/>
              <w:jc w:val="center"/>
              <w:rPr>
                <w:i/>
                <w:sz w:val="22"/>
              </w:rPr>
            </w:pPr>
            <w:r w:rsidRPr="00FF607A">
              <w:rPr>
                <w:i/>
                <w:sz w:val="22"/>
              </w:rPr>
              <w:t>druh pozemku (využití)</w:t>
            </w:r>
          </w:p>
        </w:tc>
      </w:tr>
      <w:tr w:rsidR="008A36AE" w:rsidRPr="00FF607A" w14:paraId="6096A17E" w14:textId="77777777" w:rsidTr="00E4707D">
        <w:tc>
          <w:tcPr>
            <w:tcW w:w="993" w:type="dxa"/>
          </w:tcPr>
          <w:p w14:paraId="23CEA2D9" w14:textId="77777777" w:rsidR="008A36AE" w:rsidRPr="00FF607A" w:rsidRDefault="008A36AE" w:rsidP="0043515C">
            <w:pPr>
              <w:pStyle w:val="Smlouvy5a"/>
              <w:spacing w:before="100" w:beforeAutospacing="1" w:after="100" w:afterAutospacing="1"/>
              <w:ind w:firstLine="0"/>
              <w:jc w:val="center"/>
              <w:rPr>
                <w:b/>
              </w:rPr>
            </w:pPr>
            <w:r w:rsidRPr="00FF607A">
              <w:rPr>
                <w:b/>
              </w:rPr>
              <w:t>1153/22</w:t>
            </w:r>
          </w:p>
        </w:tc>
        <w:tc>
          <w:tcPr>
            <w:tcW w:w="1767" w:type="dxa"/>
          </w:tcPr>
          <w:p w14:paraId="494A2471" w14:textId="77777777" w:rsidR="008A36AE" w:rsidRPr="00FF607A" w:rsidRDefault="008A36AE" w:rsidP="0043515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607A">
              <w:rPr>
                <w:bCs/>
                <w:sz w:val="24"/>
                <w:szCs w:val="24"/>
              </w:rPr>
              <w:t>Hradiště u Plzně</w:t>
            </w:r>
          </w:p>
        </w:tc>
        <w:tc>
          <w:tcPr>
            <w:tcW w:w="1380" w:type="dxa"/>
          </w:tcPr>
          <w:p w14:paraId="3C64D313" w14:textId="77777777" w:rsidR="008A36AE" w:rsidRPr="006419CC" w:rsidRDefault="008A36AE" w:rsidP="0043515C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832338">
              <w:rPr>
                <w:bCs/>
                <w:sz w:val="24"/>
                <w:szCs w:val="24"/>
              </w:rPr>
              <w:t>70 m</w:t>
            </w:r>
            <w:r w:rsidRPr="00832338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00" w:type="dxa"/>
          </w:tcPr>
          <w:p w14:paraId="03025972" w14:textId="77777777" w:rsidR="008A36AE" w:rsidRPr="00FF607A" w:rsidRDefault="008A36AE" w:rsidP="0043515C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FF607A">
              <w:rPr>
                <w:bCs/>
                <w:sz w:val="24"/>
                <w:szCs w:val="24"/>
              </w:rPr>
              <w:t>509m</w:t>
            </w:r>
            <w:r w:rsidRPr="00FF607A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99" w:type="dxa"/>
          </w:tcPr>
          <w:p w14:paraId="0C2E2037" w14:textId="77777777" w:rsidR="008A36AE" w:rsidRPr="00FF607A" w:rsidRDefault="008A36AE" w:rsidP="0043515C">
            <w:pPr>
              <w:pStyle w:val="Smlouvy5a"/>
              <w:spacing w:before="100" w:beforeAutospacing="1" w:after="100" w:afterAutospacing="1"/>
              <w:ind w:firstLine="0"/>
              <w:jc w:val="center"/>
            </w:pPr>
            <w:r w:rsidRPr="00FF607A">
              <w:t>Manipulační plocha</w:t>
            </w:r>
          </w:p>
        </w:tc>
      </w:tr>
    </w:tbl>
    <w:p w14:paraId="0DBE427F" w14:textId="77777777" w:rsidR="008A36AE" w:rsidRPr="00FF607A" w:rsidRDefault="008A36AE" w:rsidP="008A36AE">
      <w:pPr>
        <w:pStyle w:val="Styl11"/>
        <w:ind w:firstLine="0"/>
      </w:pPr>
    </w:p>
    <w:p w14:paraId="5709C39F" w14:textId="169494B6" w:rsidR="008A36AE" w:rsidRPr="00FF607A" w:rsidRDefault="008A36AE" w:rsidP="008A36AE">
      <w:pPr>
        <w:pStyle w:val="Styl11"/>
        <w:spacing w:before="0"/>
      </w:pPr>
      <w:r w:rsidRPr="00FF607A">
        <w:t xml:space="preserve">Tento pozemek je zapsán u Katastrálního úřadu pro Plzeňský kraj, KP Plzeň-město, na LV 1 ve vlastnictví </w:t>
      </w:r>
      <w:r w:rsidR="009D6A59" w:rsidRPr="00FF607A">
        <w:t xml:space="preserve">statutárního </w:t>
      </w:r>
      <w:r w:rsidRPr="00FF607A">
        <w:t xml:space="preserve">města Plzně. Pronajatá část  výše uvedeného pozemku (dále jen předmět nájmu) je vyznačena v mapovém listě, který tvoří jako příloha </w:t>
      </w:r>
      <w:proofErr w:type="gramStart"/>
      <w:r w:rsidRPr="00FF607A">
        <w:t>č.1 nedílnou</w:t>
      </w:r>
      <w:proofErr w:type="gramEnd"/>
      <w:r w:rsidRPr="00FF607A">
        <w:t xml:space="preserve"> součást této smlouvy.</w:t>
      </w:r>
    </w:p>
    <w:p w14:paraId="2CA2A186" w14:textId="77777777" w:rsidR="008A36AE" w:rsidRPr="00FF607A" w:rsidRDefault="008A36AE" w:rsidP="008A36AE">
      <w:pPr>
        <w:pStyle w:val="Styl7"/>
        <w:spacing w:before="0"/>
      </w:pPr>
    </w:p>
    <w:p w14:paraId="761B67B2" w14:textId="77777777" w:rsidR="008A36AE" w:rsidRPr="00FF607A" w:rsidRDefault="008A36AE" w:rsidP="008A36AE">
      <w:pPr>
        <w:pStyle w:val="Styl7"/>
        <w:spacing w:before="0"/>
      </w:pPr>
      <w:r w:rsidRPr="00FF607A">
        <w:t>II.</w:t>
      </w:r>
      <w:r w:rsidRPr="00FF607A">
        <w:cr/>
        <w:t>Účel nájmu</w:t>
      </w:r>
    </w:p>
    <w:p w14:paraId="14660596" w14:textId="77777777" w:rsidR="008A36AE" w:rsidRPr="00FF607A" w:rsidRDefault="008A36AE" w:rsidP="008A36AE">
      <w:pPr>
        <w:pStyle w:val="Styl11"/>
      </w:pPr>
      <w:r w:rsidRPr="00FF607A">
        <w:t xml:space="preserve">Pronajímatel pronajímá nájemci předmět nájmu za účelem parkování osobních automobilů. Nájemce bere na vědomí a zavazuje se respektovat, že na předmět nájmu nesmí být umožněn vjezd a parkování vozidel těžších 3,5t včetně návěsu a nákladu. </w:t>
      </w:r>
    </w:p>
    <w:p w14:paraId="28F110F4" w14:textId="77777777" w:rsidR="008A36AE" w:rsidRPr="00FF607A" w:rsidRDefault="008A36AE" w:rsidP="008A36AE">
      <w:pPr>
        <w:pStyle w:val="Styl11"/>
      </w:pPr>
    </w:p>
    <w:p w14:paraId="432422BA" w14:textId="77777777" w:rsidR="008A36AE" w:rsidRPr="00FF607A" w:rsidRDefault="008A36AE" w:rsidP="008A36AE">
      <w:pPr>
        <w:pStyle w:val="Styl7"/>
        <w:spacing w:before="0"/>
      </w:pPr>
      <w:r w:rsidRPr="00FF607A">
        <w:t>III.</w:t>
      </w:r>
      <w:r w:rsidRPr="00FF607A">
        <w:cr/>
        <w:t>Doba nájmu</w:t>
      </w:r>
    </w:p>
    <w:p w14:paraId="5C551B5A" w14:textId="1E68D779" w:rsidR="008A36AE" w:rsidRPr="00F002DF" w:rsidRDefault="008A36AE" w:rsidP="008A36AE">
      <w:pPr>
        <w:pStyle w:val="Styl11"/>
      </w:pPr>
      <w:r w:rsidRPr="00FF607A">
        <w:t xml:space="preserve">Nájem předmětu nájmu se sjednává na dobu určitou od </w:t>
      </w:r>
      <w:r w:rsidR="00F41113" w:rsidRPr="00F002DF">
        <w:t>0</w:t>
      </w:r>
      <w:r w:rsidRPr="00FF607A">
        <w:t xml:space="preserve">1. </w:t>
      </w:r>
      <w:r w:rsidR="00F41113" w:rsidRPr="00F002DF">
        <w:t>0</w:t>
      </w:r>
      <w:r w:rsidRPr="00FF607A">
        <w:t>1. 2022 do 31. 12. 2026.</w:t>
      </w:r>
    </w:p>
    <w:p w14:paraId="4807271C" w14:textId="4D106FD3" w:rsidR="008A36AE" w:rsidRPr="00FF607A" w:rsidRDefault="008A36AE" w:rsidP="008A36AE">
      <w:pPr>
        <w:pStyle w:val="Styl11"/>
        <w:ind w:firstLine="0"/>
      </w:pPr>
      <w:r w:rsidRPr="00FF607A">
        <w:t>V případě, že nájemce nejpozději 3 měsíce před uplynutím doby nájmu uplatní písemně u pronajímatele  opční právo (</w:t>
      </w:r>
      <w:proofErr w:type="gramStart"/>
      <w:r w:rsidRPr="00FF607A">
        <w:t>t.j.</w:t>
      </w:r>
      <w:proofErr w:type="gramEnd"/>
      <w:r w:rsidRPr="00FF607A">
        <w:t xml:space="preserve"> nárok na prodloužení doby nájmu), prodlužuje se </w:t>
      </w:r>
      <w:r w:rsidR="00AA4F56" w:rsidRPr="00F002DF">
        <w:t>doba nájmu</w:t>
      </w:r>
      <w:r w:rsidRPr="00FF607A">
        <w:t xml:space="preserve"> o dalších  5let, a to za stejných podmínek sjednaných v této Smlouvě. </w:t>
      </w:r>
    </w:p>
    <w:p w14:paraId="557427B9" w14:textId="77777777" w:rsidR="008A36AE" w:rsidRPr="00832338" w:rsidRDefault="008A36AE" w:rsidP="008A36AE">
      <w:pPr>
        <w:pStyle w:val="Styl11"/>
      </w:pPr>
    </w:p>
    <w:p w14:paraId="6424DA24" w14:textId="77777777" w:rsidR="008A36AE" w:rsidRPr="00832338" w:rsidRDefault="008A36AE" w:rsidP="008A36AE">
      <w:pPr>
        <w:pStyle w:val="Styl11"/>
        <w:spacing w:before="0"/>
        <w:ind w:firstLine="0"/>
      </w:pPr>
      <w:r w:rsidRPr="00832338">
        <w:t>Zrušit předčasně nájem lze:</w:t>
      </w:r>
    </w:p>
    <w:p w14:paraId="74D19388" w14:textId="77777777" w:rsidR="008A36AE" w:rsidRPr="00FF607A" w:rsidRDefault="008A36AE" w:rsidP="000D5D43">
      <w:pPr>
        <w:pStyle w:val="Styl11"/>
        <w:ind w:firstLine="0"/>
      </w:pPr>
      <w:r w:rsidRPr="00832338">
        <w:t>1</w:t>
      </w:r>
      <w:r w:rsidRPr="00F002DF">
        <w:t>. písemnou dohodou obou smluvních stran,</w:t>
      </w:r>
    </w:p>
    <w:p w14:paraId="260C5B06" w14:textId="0A9EC9EC" w:rsidR="000D5D43" w:rsidRPr="00FF607A" w:rsidRDefault="000D5D43" w:rsidP="000D5D43">
      <w:pPr>
        <w:pStyle w:val="Styl11"/>
        <w:ind w:firstLine="0"/>
      </w:pPr>
      <w:r w:rsidRPr="00FF607A">
        <w:t>2. výpovědí</w:t>
      </w:r>
      <w:r w:rsidR="006B56FA" w:rsidRPr="00FF607A">
        <w:t xml:space="preserve"> ze zákonných důvodů dle OZ</w:t>
      </w:r>
      <w:r w:rsidRPr="00FF607A">
        <w:t xml:space="preserve"> s tříměsíční výpovědní lhůtou</w:t>
      </w:r>
      <w:r w:rsidR="006B56FA" w:rsidRPr="00832338">
        <w:t xml:space="preserve"> v souladu s § 2229 OZ</w:t>
      </w:r>
      <w:r w:rsidRPr="00832338">
        <w:t>, přičemž výpovědní lhůta začíná běžet prvním dnem kalendářního měsíce, který nás</w:t>
      </w:r>
      <w:r w:rsidRPr="00FF607A">
        <w:t>leduje po měsíci, v němž byla doručena výpověď adresátovi, a končí uplynutím posledního dne příslušného kalendářního měsíce</w:t>
      </w:r>
      <w:r w:rsidR="00AA4F56" w:rsidRPr="00FF607A">
        <w:t>. Porušuje-li strana dle § 2232 OZ zvlášť závažným způsobem své povinnosti, a tím působí značnou újmu druhé straně, má dotčená strana právo vypovědět nájem bez výpovědní doby.</w:t>
      </w:r>
    </w:p>
    <w:p w14:paraId="080BCDE0" w14:textId="08B5152A" w:rsidR="008A36AE" w:rsidRPr="00FF607A" w:rsidRDefault="008A36AE" w:rsidP="000D5D43">
      <w:pPr>
        <w:pStyle w:val="Styl11"/>
        <w:ind w:firstLine="0"/>
      </w:pPr>
      <w:r w:rsidRPr="00FF607A">
        <w:t xml:space="preserve">3. </w:t>
      </w:r>
      <w:r w:rsidR="001B78AD" w:rsidRPr="00FF607A">
        <w:t xml:space="preserve">odstoupením od smlouvy </w:t>
      </w:r>
      <w:r w:rsidR="000D5D43" w:rsidRPr="00FF607A">
        <w:t xml:space="preserve">ze zákonných a dalších </w:t>
      </w:r>
      <w:r w:rsidRPr="00FF607A">
        <w:t>důvodů uvedených v</w:t>
      </w:r>
      <w:r w:rsidR="00B83321" w:rsidRPr="00FF607A">
        <w:t> čl. V.</w:t>
      </w:r>
      <w:r w:rsidRPr="00FF607A">
        <w:t> této smlouv</w:t>
      </w:r>
      <w:r w:rsidR="00B83321" w:rsidRPr="00FF607A">
        <w:t>y</w:t>
      </w:r>
      <w:r w:rsidRPr="00FF607A">
        <w:t>.</w:t>
      </w:r>
    </w:p>
    <w:p w14:paraId="47E5C5DE" w14:textId="77777777" w:rsidR="008A36AE" w:rsidRPr="005041D6" w:rsidRDefault="008A36AE" w:rsidP="008A36AE">
      <w:pPr>
        <w:pStyle w:val="Styl11"/>
        <w:ind w:firstLine="0"/>
      </w:pPr>
      <w:r w:rsidRPr="00FF607A">
        <w:t xml:space="preserve">Odstoupení od smlouvy má právní účinky ex </w:t>
      </w:r>
      <w:proofErr w:type="spellStart"/>
      <w:r w:rsidRPr="00FF607A">
        <w:t>nunc</w:t>
      </w:r>
      <w:proofErr w:type="spellEnd"/>
      <w:r w:rsidRPr="00FF607A">
        <w:t>, tj. smlouva se ruší s účinností ke dni doručení</w:t>
      </w:r>
      <w:r w:rsidRPr="00AA4F56">
        <w:t xml:space="preserve"> odstoupení adresátovi.</w:t>
      </w:r>
    </w:p>
    <w:p w14:paraId="54E4B807" w14:textId="77777777" w:rsidR="008A36AE" w:rsidRPr="005041D6" w:rsidRDefault="008A36AE" w:rsidP="008A36AE">
      <w:pPr>
        <w:pStyle w:val="Styl7"/>
        <w:spacing w:before="60"/>
      </w:pPr>
    </w:p>
    <w:p w14:paraId="6574D156" w14:textId="77777777" w:rsidR="008A36AE" w:rsidRPr="005B52EB" w:rsidRDefault="008A36AE" w:rsidP="008A36AE">
      <w:pPr>
        <w:pStyle w:val="Styl7"/>
        <w:tabs>
          <w:tab w:val="left" w:pos="708"/>
        </w:tabs>
      </w:pPr>
      <w:r w:rsidRPr="005B52EB">
        <w:t>IV.</w:t>
      </w:r>
    </w:p>
    <w:p w14:paraId="4D8FC68E" w14:textId="77777777" w:rsidR="008A36AE" w:rsidRPr="005B52EB" w:rsidRDefault="008A36AE" w:rsidP="008A36AE">
      <w:pPr>
        <w:pStyle w:val="Styl7"/>
        <w:tabs>
          <w:tab w:val="left" w:pos="708"/>
        </w:tabs>
      </w:pPr>
      <w:r w:rsidRPr="005B52EB">
        <w:t>Nájemné a jeho splatnost</w:t>
      </w:r>
    </w:p>
    <w:p w14:paraId="1FC10829" w14:textId="4D80E99C" w:rsidR="008A36AE" w:rsidRPr="000E2E0C" w:rsidRDefault="008A36AE" w:rsidP="008A36AE">
      <w:pPr>
        <w:pStyle w:val="Styl11"/>
        <w:ind w:firstLine="0"/>
        <w:rPr>
          <w:b/>
        </w:rPr>
      </w:pPr>
      <w:r w:rsidRPr="000E2E0C">
        <w:t xml:space="preserve">Nájemné bude </w:t>
      </w:r>
      <w:r w:rsidR="00F41113">
        <w:t xml:space="preserve">nájemcem </w:t>
      </w:r>
      <w:r w:rsidRPr="000E2E0C">
        <w:t xml:space="preserve">placeno v české měně na účet </w:t>
      </w:r>
      <w:r w:rsidR="00822C00">
        <w:t>pronajímatele č. </w:t>
      </w:r>
      <w:proofErr w:type="spellStart"/>
      <w:r w:rsidR="00822C00">
        <w:t>xxxx</w:t>
      </w:r>
      <w:proofErr w:type="spellEnd"/>
      <w:r w:rsidRPr="000E2E0C">
        <w:t xml:space="preserve"> u Komerční banky, a.s., variabilní symbol číslo </w:t>
      </w:r>
      <w:r w:rsidRPr="000E2E0C">
        <w:rPr>
          <w:b/>
        </w:rPr>
        <w:t>7124</w:t>
      </w:r>
      <w:r w:rsidR="00F002DF">
        <w:rPr>
          <w:b/>
        </w:rPr>
        <w:t>000</w:t>
      </w:r>
      <w:r w:rsidR="00E5478A">
        <w:rPr>
          <w:b/>
        </w:rPr>
        <w:t>145</w:t>
      </w:r>
      <w:r w:rsidRPr="000E2E0C">
        <w:rPr>
          <w:b/>
        </w:rPr>
        <w:t>.</w:t>
      </w:r>
    </w:p>
    <w:p w14:paraId="4B62C6D0" w14:textId="77777777" w:rsidR="008A36AE" w:rsidRPr="005B52EB" w:rsidRDefault="008A36AE" w:rsidP="008A36AE">
      <w:pPr>
        <w:pStyle w:val="Styl11"/>
        <w:ind w:firstLine="0"/>
      </w:pPr>
      <w:r w:rsidRPr="000E2E0C">
        <w:t>Nájemné je stanoveno dohodou obou smluvních</w:t>
      </w:r>
      <w:r w:rsidRPr="005B52EB">
        <w:t xml:space="preserve"> stran v souladu s § 2 zákona č. 526/1990 Sb. o cenách, v platném znění.</w:t>
      </w:r>
    </w:p>
    <w:p w14:paraId="27720310" w14:textId="77777777" w:rsidR="008A36AE" w:rsidRDefault="008A36AE" w:rsidP="008A36AE">
      <w:pPr>
        <w:pStyle w:val="Styl11"/>
        <w:ind w:firstLine="0"/>
      </w:pPr>
      <w:r>
        <w:t>C</w:t>
      </w:r>
      <w:r w:rsidRPr="005B52EB">
        <w:t xml:space="preserve">ena nájemného </w:t>
      </w:r>
      <w:r>
        <w:t xml:space="preserve">činí </w:t>
      </w:r>
      <w:r w:rsidRPr="005B52EB">
        <w:t>částku 20.000,- Kč bez DPH</w:t>
      </w:r>
      <w:r w:rsidR="001B78AD">
        <w:t>/rok</w:t>
      </w:r>
      <w:r w:rsidRPr="005B52EB">
        <w:t xml:space="preserve">. </w:t>
      </w:r>
    </w:p>
    <w:p w14:paraId="5BEC4D0F" w14:textId="6131B137" w:rsidR="008A36AE" w:rsidRPr="005B52EB" w:rsidRDefault="008A36AE" w:rsidP="008A36AE">
      <w:pPr>
        <w:pStyle w:val="Styl11"/>
        <w:ind w:firstLine="0"/>
        <w:jc w:val="left"/>
      </w:pPr>
      <w:r w:rsidRPr="00243F6B">
        <w:t>Výš</w:t>
      </w:r>
      <w:r w:rsidR="00F41113">
        <w:t>i</w:t>
      </w:r>
      <w:r w:rsidRPr="00243F6B">
        <w:t xml:space="preserve"> nájemného </w:t>
      </w:r>
      <w:r w:rsidR="00F41113">
        <w:t>je možno</w:t>
      </w:r>
      <w:r w:rsidRPr="00243F6B">
        <w:t xml:space="preserve"> každoročně k datu 1. ledna </w:t>
      </w:r>
      <w:r w:rsidR="00F41113">
        <w:t xml:space="preserve">zvyšovat </w:t>
      </w:r>
      <w:r w:rsidRPr="00243F6B">
        <w:t xml:space="preserve">počínaje </w:t>
      </w:r>
      <w:r w:rsidR="00F41113">
        <w:t>0</w:t>
      </w:r>
      <w:r w:rsidRPr="00243F6B">
        <w:t>1.</w:t>
      </w:r>
      <w:r>
        <w:t xml:space="preserve"> </w:t>
      </w:r>
      <w:r w:rsidR="00F41113">
        <w:t>0</w:t>
      </w:r>
      <w:r w:rsidRPr="00243F6B">
        <w:t>1.</w:t>
      </w:r>
      <w:r>
        <w:t xml:space="preserve"> </w:t>
      </w:r>
      <w:r w:rsidRPr="00243F6B">
        <w:t>20</w:t>
      </w:r>
      <w:r>
        <w:t>23</w:t>
      </w:r>
      <w:r w:rsidRPr="00243F6B">
        <w:t xml:space="preserve"> o roční míru inflace vyjádřenou přírůstkem průměrného indexu spotřebitelských cen za uplynulý rok, vykázaným Českým statistickým úřadem.</w:t>
      </w:r>
    </w:p>
    <w:p w14:paraId="135526E6" w14:textId="4A68729B" w:rsidR="008A36AE" w:rsidRPr="005B52EB" w:rsidRDefault="008A36AE" w:rsidP="008A36AE">
      <w:pPr>
        <w:pStyle w:val="Styl11"/>
        <w:ind w:firstLine="0"/>
      </w:pPr>
      <w:r w:rsidRPr="005B52EB">
        <w:t xml:space="preserve">Ke sjednané celkové </w:t>
      </w:r>
      <w:r w:rsidR="00454572">
        <w:t>výši nájemného</w:t>
      </w:r>
      <w:r w:rsidRPr="005B52EB">
        <w:t xml:space="preserve"> bude připočtena daň z přidané hodnoty ve výši stanovené zákonem.</w:t>
      </w:r>
    </w:p>
    <w:p w14:paraId="44C1EEFD" w14:textId="77777777" w:rsidR="008A36AE" w:rsidRPr="005B52EB" w:rsidRDefault="008A36AE" w:rsidP="008A36AE">
      <w:pPr>
        <w:pStyle w:val="Styl11"/>
        <w:ind w:firstLine="0"/>
      </w:pPr>
      <w:r w:rsidRPr="005B52EB">
        <w:t>Nájemné se považuje za uhrazené připsáním na účet pronajímatele na základě faktury vystavené pronajímatelem vždy k datu 01. 03. příslušného kalendářního roku, se splatností 14 dnů</w:t>
      </w:r>
      <w:r>
        <w:t xml:space="preserve"> od doručení faktury nájemci</w:t>
      </w:r>
      <w:r w:rsidRPr="005B52EB">
        <w:t>.</w:t>
      </w:r>
    </w:p>
    <w:p w14:paraId="5EFA4AE8" w14:textId="77777777" w:rsidR="008A36AE" w:rsidRPr="005B52EB" w:rsidRDefault="008A36AE" w:rsidP="008A36AE">
      <w:pPr>
        <w:pStyle w:val="Styl11"/>
        <w:ind w:firstLine="0"/>
      </w:pPr>
      <w:r w:rsidRPr="005B52EB">
        <w:tab/>
      </w:r>
      <w:r w:rsidRPr="005B52EB">
        <w:tab/>
      </w:r>
      <w:r w:rsidRPr="005B52EB">
        <w:tab/>
      </w:r>
      <w:r w:rsidRPr="005B52EB">
        <w:tab/>
      </w:r>
      <w:r w:rsidRPr="005B52EB">
        <w:tab/>
      </w:r>
      <w:r w:rsidRPr="005B52EB">
        <w:tab/>
      </w:r>
      <w:r w:rsidRPr="005B52EB">
        <w:tab/>
      </w:r>
      <w:r w:rsidRPr="005B52EB">
        <w:tab/>
      </w:r>
      <w:r w:rsidRPr="005B52EB">
        <w:tab/>
        <w:t xml:space="preserve">                   </w:t>
      </w:r>
    </w:p>
    <w:p w14:paraId="43188ECE" w14:textId="77777777" w:rsidR="008A36AE" w:rsidRPr="005B52EB" w:rsidRDefault="008A36AE" w:rsidP="008A36AE"/>
    <w:p w14:paraId="202B5D97" w14:textId="77777777" w:rsidR="008A36AE" w:rsidRPr="005B52EB" w:rsidRDefault="008A36AE" w:rsidP="008A36AE">
      <w:pPr>
        <w:pStyle w:val="Styl7"/>
        <w:spacing w:before="360"/>
        <w:ind w:left="4320"/>
        <w:jc w:val="left"/>
        <w:rPr>
          <w:spacing w:val="0"/>
        </w:rPr>
      </w:pPr>
      <w:r w:rsidRPr="005B52EB">
        <w:rPr>
          <w:spacing w:val="0"/>
        </w:rPr>
        <w:t>V.</w:t>
      </w:r>
    </w:p>
    <w:p w14:paraId="3AB21AC9" w14:textId="77777777" w:rsidR="008A36AE" w:rsidRPr="005B52EB" w:rsidRDefault="008A36AE" w:rsidP="008A36AE">
      <w:pPr>
        <w:pStyle w:val="Styl8"/>
        <w:rPr>
          <w:spacing w:val="0"/>
        </w:rPr>
      </w:pPr>
      <w:r w:rsidRPr="005B52EB">
        <w:rPr>
          <w:spacing w:val="0"/>
        </w:rPr>
        <w:t>Další ujednání</w:t>
      </w:r>
    </w:p>
    <w:p w14:paraId="5DBA5BF2" w14:textId="77777777" w:rsidR="008A36AE" w:rsidRPr="005B52EB" w:rsidRDefault="008A36AE" w:rsidP="008A36AE">
      <w:pPr>
        <w:pStyle w:val="Smlouvy7c"/>
        <w:numPr>
          <w:ilvl w:val="0"/>
          <w:numId w:val="5"/>
        </w:numPr>
        <w:spacing w:before="0"/>
      </w:pPr>
      <w:r w:rsidRPr="005B52EB">
        <w:t>Nájemce se zavazuje, že předmět nájmu nebude bez písemného souhlasu pronajímatele užívat k jinému účelu, než je uvedeno v článku II. této smlouvy. Za nedodržení této povinnosti je pronajímatel oprávněn vyměřit a vyžadovat zaplacení smluvní pokuty a odstoupit od smlouvy.</w:t>
      </w:r>
    </w:p>
    <w:p w14:paraId="51664554" w14:textId="77777777" w:rsidR="008A36AE" w:rsidRPr="005B52EB" w:rsidRDefault="008A36AE" w:rsidP="008A36AE">
      <w:pPr>
        <w:pStyle w:val="Smlouvy7c"/>
        <w:numPr>
          <w:ilvl w:val="0"/>
          <w:numId w:val="5"/>
        </w:numPr>
      </w:pPr>
      <w:r w:rsidRPr="005B52EB">
        <w:t xml:space="preserve">Nájemce není oprávněn bez souhlasu pronajímatele předmět nájmu dále </w:t>
      </w:r>
      <w:proofErr w:type="spellStart"/>
      <w:r w:rsidRPr="005B52EB">
        <w:t>podnajímat</w:t>
      </w:r>
      <w:proofErr w:type="spellEnd"/>
      <w:r w:rsidRPr="005B52EB">
        <w:t xml:space="preserve"> či jiným obdobným způsobem umožnit jejich užívání třetí osobě. Za nedodržení této povinnosti je pronajímatel oprávněn vyměřit a vyžadovat zaplacení smluvní pokuty a odstoupit od smlouvy.</w:t>
      </w:r>
    </w:p>
    <w:p w14:paraId="5B7E8F5D" w14:textId="77777777" w:rsidR="008A36AE" w:rsidRPr="005B52EB" w:rsidRDefault="008A36AE" w:rsidP="008A36AE">
      <w:pPr>
        <w:pStyle w:val="Smlouvy7c"/>
        <w:numPr>
          <w:ilvl w:val="0"/>
          <w:numId w:val="5"/>
        </w:numPr>
      </w:pPr>
      <w:r w:rsidRPr="005B52EB">
        <w:t>Pronajímatel je oprávněn průběžně kontrolovat činnost nájemce na předmětu nájmu. Zjistí-li pronajímatel, že nájemce užívá předmět nájmu v rozporu s jednotlivými ustanoveními této smlouvy nebo právními předpisy, je oprávněn od této smlouvy odstoupit a zároveň vyměřit a vyžadovat zaplacení smluvní pokuty, nezjednal-li nájemce ani na písemnou výzvu pronajímatele nápravu.</w:t>
      </w:r>
    </w:p>
    <w:p w14:paraId="214ED98C" w14:textId="77777777" w:rsidR="008A36AE" w:rsidRPr="005B52EB" w:rsidRDefault="008A36AE" w:rsidP="008A36AE">
      <w:pPr>
        <w:pStyle w:val="Smlouvy7c"/>
        <w:numPr>
          <w:ilvl w:val="0"/>
          <w:numId w:val="5"/>
        </w:numPr>
      </w:pPr>
      <w:r w:rsidRPr="005B52EB">
        <w:rPr>
          <w:bCs/>
        </w:rPr>
        <w:t>Pronajímatel neodpovídá za případné odcizení, vloupání nebo poškození vozidla třetí osobou.</w:t>
      </w:r>
    </w:p>
    <w:p w14:paraId="68FCA5E0" w14:textId="77777777" w:rsidR="008A36AE" w:rsidRPr="005B52EB" w:rsidRDefault="008A36AE" w:rsidP="008A36AE">
      <w:pPr>
        <w:pStyle w:val="Styl25"/>
        <w:numPr>
          <w:ilvl w:val="0"/>
          <w:numId w:val="5"/>
        </w:numPr>
        <w:ind w:left="284" w:hanging="284"/>
        <w:rPr>
          <w:szCs w:val="24"/>
        </w:rPr>
      </w:pPr>
      <w:r w:rsidRPr="005B52EB">
        <w:t xml:space="preserve">Nájemce s pronajímatelem se </w:t>
      </w:r>
      <w:r w:rsidRPr="005B52EB">
        <w:rPr>
          <w:szCs w:val="24"/>
        </w:rPr>
        <w:t xml:space="preserve">dohodli: </w:t>
      </w:r>
    </w:p>
    <w:p w14:paraId="3F74704C" w14:textId="77777777" w:rsidR="008A36AE" w:rsidRPr="005B52EB" w:rsidRDefault="008A36AE" w:rsidP="008A36AE">
      <w:pPr>
        <w:pStyle w:val="Styl19"/>
        <w:numPr>
          <w:ilvl w:val="0"/>
          <w:numId w:val="6"/>
        </w:numPr>
        <w:tabs>
          <w:tab w:val="clear" w:pos="1129"/>
          <w:tab w:val="num" w:pos="709"/>
        </w:tabs>
        <w:spacing w:before="120"/>
        <w:ind w:left="709" w:hanging="425"/>
      </w:pPr>
      <w:r w:rsidRPr="005B52EB">
        <w:rPr>
          <w:szCs w:val="24"/>
        </w:rPr>
        <w:lastRenderedPageBreak/>
        <w:t>Nájemce bude dodržovat veškeré hygienické, bezpečnostní a protipožární předpisy spojené s užíváním předmětu nájmu.</w:t>
      </w:r>
    </w:p>
    <w:p w14:paraId="7104D8FE" w14:textId="77777777" w:rsidR="008A36AE" w:rsidRPr="005B52EB" w:rsidRDefault="008A36AE" w:rsidP="008A36AE">
      <w:pPr>
        <w:pStyle w:val="Styl19"/>
        <w:numPr>
          <w:ilvl w:val="0"/>
          <w:numId w:val="6"/>
        </w:numPr>
        <w:tabs>
          <w:tab w:val="clear" w:pos="1129"/>
          <w:tab w:val="num" w:pos="709"/>
        </w:tabs>
        <w:ind w:left="709" w:hanging="425"/>
      </w:pPr>
      <w:r w:rsidRPr="005B52EB">
        <w:rPr>
          <w:szCs w:val="24"/>
        </w:rPr>
        <w:t xml:space="preserve">Nájemce </w:t>
      </w:r>
      <w:r w:rsidRPr="005B52EB">
        <w:t>bere na vědomí a zavazuje se respektovat, že bude parkovat jen na jemu určených</w:t>
      </w:r>
    </w:p>
    <w:p w14:paraId="620569C1" w14:textId="603F7E68" w:rsidR="008A36AE" w:rsidRPr="005B52EB" w:rsidRDefault="008A36AE" w:rsidP="008A36AE">
      <w:pPr>
        <w:pStyle w:val="Styl11"/>
        <w:spacing w:before="0"/>
      </w:pPr>
      <w:r w:rsidRPr="005B52EB">
        <w:t xml:space="preserve">místech na pozemku (viz příloha č. </w:t>
      </w:r>
      <w:r w:rsidR="00553CEB">
        <w:t>1</w:t>
      </w:r>
      <w:r w:rsidRPr="005B52EB">
        <w:t>), aby byl umožněn vjezd a manipulace vozidlům SDH</w:t>
      </w:r>
    </w:p>
    <w:p w14:paraId="04B6F718" w14:textId="77777777" w:rsidR="008A36AE" w:rsidRPr="005B52EB" w:rsidRDefault="008A36AE" w:rsidP="008A36AE">
      <w:pPr>
        <w:pStyle w:val="Styl19"/>
        <w:numPr>
          <w:ilvl w:val="0"/>
          <w:numId w:val="0"/>
        </w:numPr>
        <w:ind w:left="709"/>
      </w:pPr>
      <w:proofErr w:type="spellStart"/>
      <w:r w:rsidRPr="005B52EB">
        <w:t>Koterov</w:t>
      </w:r>
      <w:proofErr w:type="spellEnd"/>
      <w:r w:rsidRPr="005B52EB">
        <w:t>.</w:t>
      </w:r>
    </w:p>
    <w:p w14:paraId="7A320F5C" w14:textId="77777777" w:rsidR="008A36AE" w:rsidRPr="005B52EB" w:rsidRDefault="008A36AE" w:rsidP="008A36AE">
      <w:pPr>
        <w:pStyle w:val="Styl19"/>
        <w:numPr>
          <w:ilvl w:val="0"/>
          <w:numId w:val="6"/>
        </w:numPr>
        <w:tabs>
          <w:tab w:val="clear" w:pos="1129"/>
          <w:tab w:val="num" w:pos="709"/>
        </w:tabs>
        <w:spacing w:before="120"/>
        <w:ind w:left="709" w:hanging="425"/>
      </w:pPr>
      <w:r w:rsidRPr="005B52EB">
        <w:t>Nájemce předloží v dostatečném předstihu správci pozemku – MO Plzeň 2 – Slovany -  k odsouhlasení veškeré úpravy předmětu nájmu. Tento souhlas však nenahrazuje příslušná veřejnoprávní povolení, zejména stavební povolení, vyžadovaná zvláštním zákonem k provádění úprav předmětu nájmu.</w:t>
      </w:r>
    </w:p>
    <w:p w14:paraId="6D842CBD" w14:textId="6984DBA3" w:rsidR="008A36AE" w:rsidRPr="005B52EB" w:rsidRDefault="008A36AE" w:rsidP="008A36AE">
      <w:pPr>
        <w:pStyle w:val="Styl19"/>
        <w:numPr>
          <w:ilvl w:val="0"/>
          <w:numId w:val="6"/>
        </w:numPr>
        <w:tabs>
          <w:tab w:val="clear" w:pos="1129"/>
          <w:tab w:val="num" w:pos="709"/>
        </w:tabs>
        <w:spacing w:before="120"/>
        <w:ind w:left="709" w:hanging="425"/>
        <w:rPr>
          <w:szCs w:val="24"/>
        </w:rPr>
      </w:pPr>
      <w:r w:rsidRPr="005B52EB">
        <w:rPr>
          <w:szCs w:val="24"/>
        </w:rPr>
        <w:t>Veškeré náklady na běžnou údržbu</w:t>
      </w:r>
      <w:r w:rsidR="00DA3D72">
        <w:rPr>
          <w:szCs w:val="24"/>
        </w:rPr>
        <w:t xml:space="preserve"> nese po</w:t>
      </w:r>
      <w:r w:rsidR="00FF607A">
        <w:rPr>
          <w:szCs w:val="24"/>
        </w:rPr>
        <w:t xml:space="preserve"> dobu nájmu nájemce</w:t>
      </w:r>
      <w:r w:rsidRPr="00FF607A">
        <w:rPr>
          <w:szCs w:val="24"/>
        </w:rPr>
        <w:t xml:space="preserve">, </w:t>
      </w:r>
      <w:r w:rsidR="00FF607A">
        <w:rPr>
          <w:szCs w:val="24"/>
        </w:rPr>
        <w:t>ostatní údržbu a nezbytné opravy předmětu nájmu provádí pronajímatel.</w:t>
      </w:r>
    </w:p>
    <w:p w14:paraId="02B5334B" w14:textId="77777777" w:rsidR="008A36AE" w:rsidRPr="005B52EB" w:rsidRDefault="008A36AE" w:rsidP="008A36AE">
      <w:pPr>
        <w:pStyle w:val="Styl25"/>
        <w:numPr>
          <w:ilvl w:val="0"/>
          <w:numId w:val="5"/>
        </w:numPr>
      </w:pPr>
      <w:r w:rsidRPr="005B52EB">
        <w:t xml:space="preserve">V případě skončení této nájemní smlouvy je nájemce povinen, nedohodne-li se s pronajímatelem jinak, uvést předmět nájmu do původního stavu a protokolárně jej předat pronajímateli, nejdéle do dne skončení smlouvy. Za nedodržení termínu předání předmětu nájmu je pronajímatel oprávněn vyměřit a vyžadovat zaplacení smluvní </w:t>
      </w:r>
      <w:proofErr w:type="gramStart"/>
      <w:r w:rsidRPr="005B52EB">
        <w:t>pokuty..</w:t>
      </w:r>
      <w:proofErr w:type="gramEnd"/>
    </w:p>
    <w:p w14:paraId="7C7D759F" w14:textId="77777777" w:rsidR="008A36AE" w:rsidRPr="005B52EB" w:rsidRDefault="008A36AE" w:rsidP="008A36AE">
      <w:pPr>
        <w:pStyle w:val="Styl7"/>
      </w:pPr>
      <w:r w:rsidRPr="005B52EB">
        <w:t>VI.</w:t>
      </w:r>
    </w:p>
    <w:p w14:paraId="74164980" w14:textId="77777777" w:rsidR="008A36AE" w:rsidRPr="005B52EB" w:rsidRDefault="008A36AE" w:rsidP="008A36AE">
      <w:pPr>
        <w:pStyle w:val="Styl8"/>
      </w:pPr>
      <w:r w:rsidRPr="005B52EB">
        <w:t>Smluvní pokuty</w:t>
      </w:r>
    </w:p>
    <w:p w14:paraId="160EA445" w14:textId="77777777" w:rsidR="008A36AE" w:rsidRPr="005B52EB" w:rsidRDefault="008A36AE" w:rsidP="008A36AE">
      <w:pPr>
        <w:pStyle w:val="Styl11"/>
      </w:pPr>
      <w:r w:rsidRPr="005B52EB">
        <w:t>Smluvní strany se dohodly, že v níže uvedených případech je pronajímatel oprávněn vyměřit a vyžadovat zaplacení následujících smluvních pokut:</w:t>
      </w:r>
    </w:p>
    <w:p w14:paraId="4AC0ACC7" w14:textId="77777777" w:rsidR="008A36AE" w:rsidRPr="005B52EB" w:rsidRDefault="008A36AE" w:rsidP="008A36AE">
      <w:pPr>
        <w:pStyle w:val="Styl25"/>
        <w:numPr>
          <w:ilvl w:val="0"/>
          <w:numId w:val="3"/>
        </w:numPr>
        <w:ind w:left="284" w:hanging="284"/>
      </w:pPr>
      <w:r w:rsidRPr="005B52EB">
        <w:t>v případě, že nájemce neprovede platbu nájemného v dohodnutém termínu nebo výši, za každý den prodlení smluvní pokutu ve výši 0,05 % z dlužné částky,</w:t>
      </w:r>
    </w:p>
    <w:p w14:paraId="5CB13398" w14:textId="462B5D27" w:rsidR="008A36AE" w:rsidRPr="005B52EB" w:rsidRDefault="008A36AE" w:rsidP="008A36AE">
      <w:pPr>
        <w:pStyle w:val="Styl25"/>
        <w:numPr>
          <w:ilvl w:val="0"/>
          <w:numId w:val="3"/>
        </w:numPr>
        <w:ind w:left="284" w:hanging="284"/>
      </w:pPr>
      <w:r w:rsidRPr="005B52EB">
        <w:t xml:space="preserve">v případě, že nájemce jedná v rozporu s ustanoveními bodů a), b), c) článku </w:t>
      </w:r>
      <w:r w:rsidR="00EE63E9">
        <w:t xml:space="preserve">V. </w:t>
      </w:r>
      <w:r w:rsidRPr="005B52EB">
        <w:t>této smlouvy, smluvní pokutu ve výši 10 000</w:t>
      </w:r>
      <w:r w:rsidRPr="005B52EB">
        <w:rPr>
          <w:sz w:val="20"/>
        </w:rPr>
        <w:t xml:space="preserve"> </w:t>
      </w:r>
      <w:r w:rsidRPr="005B52EB">
        <w:t>Kč za každý jednotlivý případ porušení smluvních povinností,</w:t>
      </w:r>
    </w:p>
    <w:p w14:paraId="15153E3D" w14:textId="08A18A39" w:rsidR="008A36AE" w:rsidRPr="005B52EB" w:rsidRDefault="008A36AE" w:rsidP="008A36AE">
      <w:pPr>
        <w:pStyle w:val="Styl25"/>
        <w:numPr>
          <w:ilvl w:val="0"/>
          <w:numId w:val="3"/>
        </w:numPr>
        <w:ind w:left="284" w:hanging="284"/>
      </w:pPr>
      <w:r w:rsidRPr="005B52EB">
        <w:t>dojde-li ke znečištění komunikace, chodníku nebo veřejného prostranství v souvislosti s užíváním předmětu nájmu nájemcem nebo osobou, jíž nájemce umožnil užívání předmětu nájmu, smluvní pokutu ve výši 500 Kč za každý den znečištění do jeho odstranění nájemcem,</w:t>
      </w:r>
    </w:p>
    <w:p w14:paraId="6B0172D7" w14:textId="77777777" w:rsidR="008A36AE" w:rsidRPr="005B52EB" w:rsidRDefault="008A36AE" w:rsidP="008A36AE">
      <w:pPr>
        <w:pStyle w:val="Styl25"/>
        <w:numPr>
          <w:ilvl w:val="0"/>
          <w:numId w:val="3"/>
        </w:numPr>
        <w:ind w:left="284" w:hanging="284"/>
      </w:pPr>
      <w:r w:rsidRPr="005B52EB">
        <w:t>při nedodržení termínu vyklizení předmětu nájmu a jeho protokolárního předání pronajímateli po skončení nájmu za každý den prodlení smluvní pokutu ve výši 500 Kč do předání předmětu nájmu pronajímateli,</w:t>
      </w:r>
    </w:p>
    <w:p w14:paraId="319F834A" w14:textId="77777777" w:rsidR="008A36AE" w:rsidRPr="005B52EB" w:rsidRDefault="008A36AE" w:rsidP="008A36AE">
      <w:pPr>
        <w:pStyle w:val="Styl25"/>
        <w:numPr>
          <w:ilvl w:val="0"/>
          <w:numId w:val="3"/>
        </w:numPr>
        <w:ind w:left="284" w:hanging="284"/>
      </w:pPr>
      <w:r w:rsidRPr="005B52EB">
        <w:t>za každý neoprávněný zásah do komunikací, pozemků nebo veřejného prostranství přilehlých k předmětným pozemkům smluvní pokutu ve výši 5 000 Kč.</w:t>
      </w:r>
    </w:p>
    <w:p w14:paraId="4F7C77FC" w14:textId="77777777" w:rsidR="008A36AE" w:rsidRPr="005B52EB" w:rsidRDefault="008A36AE" w:rsidP="008A36AE">
      <w:pPr>
        <w:pStyle w:val="Styl11"/>
      </w:pPr>
      <w:r w:rsidRPr="005B52EB">
        <w:t>Smluvní pokuty podle písmene b) a e) lze ukládat opakovaně, vždy poté, co nájemce neodstraní závadný stav ani ve lhůtě pronajímatelem k tomu určené. Smluvní pokuty, není</w:t>
      </w:r>
      <w:r>
        <w:t>-</w:t>
      </w:r>
      <w:r w:rsidRPr="005B52EB">
        <w:t>li dohodnuto jinak, jsou splatné do 14 dnů po doručení písemné výzvy na účet pronajímatele. Zaplacením smluvních pokut nezaniká pronajímateli právo na náhradu škody v plném rozsahu.</w:t>
      </w:r>
    </w:p>
    <w:p w14:paraId="7513F109" w14:textId="77777777" w:rsidR="008A36AE" w:rsidRPr="005B52EB" w:rsidRDefault="008A36AE" w:rsidP="008A36AE">
      <w:pPr>
        <w:pStyle w:val="Styl8"/>
      </w:pPr>
    </w:p>
    <w:p w14:paraId="1912D517" w14:textId="77777777" w:rsidR="008A36AE" w:rsidRPr="005B52EB" w:rsidRDefault="008A36AE" w:rsidP="008A36AE">
      <w:pPr>
        <w:pStyle w:val="Styl7"/>
        <w:spacing w:before="0"/>
        <w:ind w:left="3600" w:firstLine="720"/>
        <w:jc w:val="left"/>
      </w:pPr>
      <w:r w:rsidRPr="005B52EB">
        <w:t>VII.</w:t>
      </w:r>
    </w:p>
    <w:p w14:paraId="02859FB6" w14:textId="77777777" w:rsidR="008A36AE" w:rsidRPr="005B52EB" w:rsidRDefault="008A36AE" w:rsidP="008A36AE">
      <w:pPr>
        <w:pStyle w:val="Styl26"/>
      </w:pPr>
      <w:r w:rsidRPr="005B52EB">
        <w:t>Závěrečná ustanovení</w:t>
      </w:r>
    </w:p>
    <w:p w14:paraId="5B4CC01D" w14:textId="365B23D2" w:rsidR="008A36AE" w:rsidRPr="005B52EB" w:rsidRDefault="008A36AE" w:rsidP="008A36AE">
      <w:pPr>
        <w:pStyle w:val="Styl12"/>
        <w:spacing w:before="60"/>
        <w:ind w:left="357" w:hanging="357"/>
      </w:pPr>
      <w:r w:rsidRPr="005B52EB">
        <w:t>Nájemní smlouva je uzavřena na základě usnesení RM0 P2 č.</w:t>
      </w:r>
      <w:r>
        <w:t xml:space="preserve"> </w:t>
      </w:r>
      <w:r w:rsidR="007574A9">
        <w:t>33/</w:t>
      </w:r>
      <w:r w:rsidRPr="005B52EB">
        <w:t>20</w:t>
      </w:r>
      <w:r>
        <w:t>21</w:t>
      </w:r>
      <w:r w:rsidRPr="005B52EB">
        <w:t xml:space="preserve"> ze dne </w:t>
      </w:r>
      <w:r>
        <w:t>1</w:t>
      </w:r>
      <w:r w:rsidR="007574A9">
        <w:t>6</w:t>
      </w:r>
      <w:r>
        <w:t>. 3. 2021</w:t>
      </w:r>
      <w:r w:rsidRPr="005B52EB">
        <w:t>.</w:t>
      </w:r>
    </w:p>
    <w:p w14:paraId="2A72FED1" w14:textId="77777777" w:rsidR="008A36AE" w:rsidRPr="005B52EB" w:rsidRDefault="008A36AE" w:rsidP="008A36AE">
      <w:pPr>
        <w:pStyle w:val="Styl12"/>
        <w:spacing w:before="60"/>
        <w:ind w:left="357" w:hanging="357"/>
      </w:pPr>
      <w:r w:rsidRPr="005B52EB">
        <w:t xml:space="preserve">Záměr města Plzně pronajmout předmětné pozemky byl zveřejněn na úřední desce ÚMO Plzeň 2 - Slovany od  </w:t>
      </w:r>
      <w:r>
        <w:t xml:space="preserve">8. 2. </w:t>
      </w:r>
      <w:proofErr w:type="gramStart"/>
      <w:r>
        <w:t xml:space="preserve">2021 </w:t>
      </w:r>
      <w:r w:rsidRPr="005B52EB">
        <w:t xml:space="preserve"> do</w:t>
      </w:r>
      <w:proofErr w:type="gramEnd"/>
      <w:r w:rsidRPr="005B52EB">
        <w:t xml:space="preserve"> </w:t>
      </w:r>
      <w:r>
        <w:t>9. 3. 2021</w:t>
      </w:r>
      <w:r w:rsidRPr="005B52EB">
        <w:t>.</w:t>
      </w:r>
    </w:p>
    <w:p w14:paraId="18A66016" w14:textId="77777777" w:rsidR="008A36AE" w:rsidRPr="005B52EB" w:rsidRDefault="008A36AE" w:rsidP="008A36AE">
      <w:pPr>
        <w:pStyle w:val="Styl12"/>
        <w:spacing w:before="60"/>
        <w:ind w:left="357" w:hanging="357"/>
      </w:pPr>
      <w:r w:rsidRPr="005B52EB">
        <w:t>Pokud nebylo v této smlouvě výslovně dohodnuto jinak, platí v ostatním ustanovení Občanského zákoníku.</w:t>
      </w:r>
    </w:p>
    <w:p w14:paraId="41C0DC65" w14:textId="77777777" w:rsidR="008A36AE" w:rsidRPr="005B52EB" w:rsidRDefault="008A36AE" w:rsidP="008A36AE">
      <w:pPr>
        <w:pStyle w:val="Styl12"/>
        <w:spacing w:before="60"/>
        <w:ind w:left="357" w:hanging="357"/>
      </w:pPr>
      <w:r w:rsidRPr="005B52EB">
        <w:t xml:space="preserve">Tato smlouva zůstává platná, i když některá její ustanovení se prokáží jako neplatná. Neplatná část se pak dohodou smluvních stran upraví tak, aby byl touto smlouvou zamýšlený účel dosažen v </w:t>
      </w:r>
      <w:r w:rsidRPr="005B52EB">
        <w:lastRenderedPageBreak/>
        <w:t>právně nezávadné formě. Obdobně se postupuje, když se při provádění této smlouvy zjistí potřeba jejího doplnění nebo změny.</w:t>
      </w:r>
    </w:p>
    <w:p w14:paraId="1ED3F592" w14:textId="77777777" w:rsidR="008A36AE" w:rsidRPr="00FF607A" w:rsidRDefault="008A36AE" w:rsidP="008A36AE">
      <w:pPr>
        <w:pStyle w:val="Styl12"/>
        <w:spacing w:before="60"/>
        <w:ind w:left="357" w:hanging="357"/>
      </w:pPr>
      <w:r w:rsidRPr="005B52EB">
        <w:t>V případě, že adresát nepřevezme doručovanou písemnost na adrese uvedené na první straně této smlouvy v </w:t>
      </w:r>
      <w:r w:rsidRPr="00463781">
        <w:t>označení smluvních stran, a to z jakéhokoliv důvodu, považuje se za den doručení zásilky den uložení zásilky u poštovního doručovatele vyznačený na doručence.</w:t>
      </w:r>
    </w:p>
    <w:p w14:paraId="4480A493" w14:textId="77777777" w:rsidR="008A36AE" w:rsidRPr="005B52EB" w:rsidRDefault="008A36AE" w:rsidP="008A36AE">
      <w:pPr>
        <w:pStyle w:val="Styl12"/>
        <w:rPr>
          <w:snapToGrid w:val="0"/>
        </w:rPr>
      </w:pPr>
      <w:r w:rsidRPr="005B52EB">
        <w:t>Fyzické osoby, které tuto smlouvu jménem jednotlivých smluvních stran uzavírají, tímto prohlašují, že jsou plně oprávněny k jejímu platnému uzavření.</w:t>
      </w:r>
    </w:p>
    <w:p w14:paraId="163680A2" w14:textId="77777777" w:rsidR="008A36AE" w:rsidRPr="005B52EB" w:rsidRDefault="008A36AE" w:rsidP="008A36AE">
      <w:pPr>
        <w:pStyle w:val="Styl12"/>
        <w:rPr>
          <w:snapToGrid w:val="0"/>
        </w:rPr>
      </w:pPr>
      <w:r w:rsidRPr="005B52EB">
        <w:rPr>
          <w:snapToGrid w:val="0"/>
        </w:rPr>
        <w:t>Nájemce prohlašuje, že skutečnosti uvedené v této smlouvě nepovažuje za obchodní tajemství.</w:t>
      </w:r>
    </w:p>
    <w:p w14:paraId="43F1898A" w14:textId="77777777" w:rsidR="008A36AE" w:rsidRPr="005B52EB" w:rsidRDefault="008A36AE" w:rsidP="008A36AE">
      <w:pPr>
        <w:pStyle w:val="Styl12"/>
        <w:spacing w:before="60"/>
        <w:ind w:left="357" w:hanging="357"/>
      </w:pPr>
      <w:r w:rsidRPr="005B52EB">
        <w:t>Smlouva má čtyři strany a dvě přílohy. Vyhotovuje se ve třech stejnopisech, z nichž dva obdrží pronajímatel a jeden nájemce.</w:t>
      </w:r>
    </w:p>
    <w:p w14:paraId="24363FF0" w14:textId="77777777" w:rsidR="008A36AE" w:rsidRPr="005B52EB" w:rsidRDefault="008A36AE" w:rsidP="008A36AE">
      <w:pPr>
        <w:pStyle w:val="Styl12"/>
        <w:spacing w:before="60"/>
        <w:ind w:left="357" w:hanging="357"/>
      </w:pPr>
      <w:r w:rsidRPr="005B52EB">
        <w:t>Smluvní strany prohlašují, že rozumí obsahu smlouvy, že smlouva odpovídá jejich pravé a svobodné vůli a uzavírají ji prosty jakékoli tísně či nátlaku, považujíce ji za oboustranně výhodnou, což stvrzují svými podpisy.</w:t>
      </w:r>
    </w:p>
    <w:p w14:paraId="503F94A2" w14:textId="77777777" w:rsidR="008A36AE" w:rsidRDefault="008A36AE" w:rsidP="008A36AE">
      <w:pPr>
        <w:pStyle w:val="Styl12"/>
        <w:spacing w:before="60"/>
        <w:ind w:left="357" w:hanging="357"/>
      </w:pPr>
      <w:r>
        <w:t>Smlouva nabývá platnosti podpisu oběma stranami a účinnosti dnem uveřejnění v registru smluv ve smyslu zák. č. 340/2015 Sb.</w:t>
      </w:r>
    </w:p>
    <w:p w14:paraId="3235D867" w14:textId="6C46F418" w:rsidR="008A36AE" w:rsidRDefault="008A36AE" w:rsidP="008A36AE">
      <w:pPr>
        <w:pStyle w:val="Styl12"/>
        <w:spacing w:before="60"/>
        <w:ind w:left="357" w:hanging="357"/>
      </w:pPr>
      <w:r>
        <w:t>Uveřejnění smlouvy v registru smluv zajistí nájemce.</w:t>
      </w:r>
    </w:p>
    <w:p w14:paraId="790F1D73" w14:textId="4C7B38D7" w:rsidR="00EE63E9" w:rsidRPr="000E2E0C" w:rsidRDefault="00463781" w:rsidP="00463781">
      <w:pPr>
        <w:pStyle w:val="Styl12"/>
      </w:pPr>
      <w:r w:rsidRPr="00463781">
        <w:t>Změna smlouvy je možná pouze na základě písemného souhlasu obou smluvních stran, a to prostřednictvím dodatku k této smlouvě.</w:t>
      </w:r>
    </w:p>
    <w:p w14:paraId="56BBC12E" w14:textId="77777777" w:rsidR="008A36AE" w:rsidRPr="005B52EB" w:rsidRDefault="008A36AE" w:rsidP="008A36AE">
      <w:pPr>
        <w:pStyle w:val="Styl10"/>
        <w:rPr>
          <w:rFonts w:ascii="Times New Roman" w:hAnsi="Times New Roman"/>
          <w:i w:val="0"/>
        </w:rPr>
      </w:pPr>
    </w:p>
    <w:p w14:paraId="7BEEF2C6" w14:textId="77777777" w:rsidR="008A36AE" w:rsidRPr="005B52EB" w:rsidRDefault="008A36AE" w:rsidP="008A36AE">
      <w:pPr>
        <w:pStyle w:val="Styl10"/>
        <w:rPr>
          <w:rFonts w:ascii="Times New Roman" w:hAnsi="Times New Roman"/>
          <w:i w:val="0"/>
        </w:rPr>
      </w:pPr>
    </w:p>
    <w:p w14:paraId="18E499CE" w14:textId="4710FE79" w:rsidR="008A36AE" w:rsidRPr="005B52EB" w:rsidRDefault="008A36AE" w:rsidP="008A36AE">
      <w:pPr>
        <w:pStyle w:val="Styl10"/>
        <w:rPr>
          <w:rFonts w:ascii="Times New Roman" w:hAnsi="Times New Roman"/>
          <w:i w:val="0"/>
        </w:rPr>
      </w:pPr>
      <w:r w:rsidRPr="005B52EB">
        <w:rPr>
          <w:rFonts w:ascii="Times New Roman" w:hAnsi="Times New Roman"/>
          <w:i w:val="0"/>
        </w:rPr>
        <w:t xml:space="preserve">V Plzni dne: </w:t>
      </w:r>
      <w:r w:rsidR="004C4FFC">
        <w:rPr>
          <w:rFonts w:ascii="Times New Roman" w:hAnsi="Times New Roman"/>
          <w:i w:val="0"/>
        </w:rPr>
        <w:t>16. 4. 2</w:t>
      </w:r>
      <w:r w:rsidRPr="005B52EB">
        <w:rPr>
          <w:rFonts w:ascii="Times New Roman" w:hAnsi="Times New Roman"/>
          <w:i w:val="0"/>
        </w:rPr>
        <w:t>0</w:t>
      </w:r>
      <w:r>
        <w:rPr>
          <w:rFonts w:ascii="Times New Roman" w:hAnsi="Times New Roman"/>
          <w:i w:val="0"/>
        </w:rPr>
        <w:t>21</w:t>
      </w:r>
      <w:r w:rsidRPr="005B52EB">
        <w:rPr>
          <w:rFonts w:ascii="Times New Roman" w:hAnsi="Times New Roman"/>
          <w:i w:val="0"/>
        </w:rPr>
        <w:t xml:space="preserve">                                </w:t>
      </w:r>
      <w:r w:rsidRPr="005B52EB">
        <w:rPr>
          <w:rFonts w:ascii="Times New Roman" w:hAnsi="Times New Roman"/>
          <w:i w:val="0"/>
        </w:rPr>
        <w:tab/>
      </w:r>
      <w:r w:rsidRPr="005B52EB">
        <w:rPr>
          <w:rFonts w:ascii="Times New Roman" w:hAnsi="Times New Roman"/>
          <w:i w:val="0"/>
        </w:rPr>
        <w:tab/>
      </w:r>
      <w:r w:rsidRPr="005B52EB">
        <w:rPr>
          <w:rFonts w:ascii="Times New Roman" w:hAnsi="Times New Roman"/>
          <w:i w:val="0"/>
        </w:rPr>
        <w:tab/>
        <w:t xml:space="preserve"> V</w:t>
      </w:r>
      <w:r w:rsidR="00463781">
        <w:rPr>
          <w:rFonts w:ascii="Times New Roman" w:hAnsi="Times New Roman"/>
          <w:i w:val="0"/>
        </w:rPr>
        <w:t> </w:t>
      </w:r>
      <w:r w:rsidRPr="005B52EB">
        <w:rPr>
          <w:rFonts w:ascii="Times New Roman" w:hAnsi="Times New Roman"/>
          <w:i w:val="0"/>
        </w:rPr>
        <w:t>Plzni</w:t>
      </w:r>
      <w:r w:rsidR="00463781">
        <w:rPr>
          <w:rFonts w:ascii="Times New Roman" w:hAnsi="Times New Roman"/>
          <w:i w:val="0"/>
        </w:rPr>
        <w:t xml:space="preserve"> </w:t>
      </w:r>
      <w:r w:rsidRPr="005B52EB">
        <w:rPr>
          <w:rFonts w:ascii="Times New Roman" w:hAnsi="Times New Roman"/>
          <w:i w:val="0"/>
        </w:rPr>
        <w:t xml:space="preserve">dne: </w:t>
      </w:r>
      <w:r w:rsidR="002B73BD">
        <w:rPr>
          <w:rFonts w:ascii="Times New Roman" w:hAnsi="Times New Roman"/>
          <w:i w:val="0"/>
        </w:rPr>
        <w:t>10.</w:t>
      </w:r>
      <w:r w:rsidR="0053024C">
        <w:rPr>
          <w:rFonts w:ascii="Times New Roman" w:hAnsi="Times New Roman"/>
          <w:i w:val="0"/>
        </w:rPr>
        <w:t xml:space="preserve"> </w:t>
      </w:r>
      <w:r w:rsidR="002B73BD">
        <w:rPr>
          <w:rFonts w:ascii="Times New Roman" w:hAnsi="Times New Roman"/>
          <w:i w:val="0"/>
        </w:rPr>
        <w:t>5.</w:t>
      </w:r>
      <w:del w:id="0" w:author="STRNADOVÁ Hana" w:date="2021-05-20T10:55:00Z">
        <w:r w:rsidDel="002B73BD">
          <w:rPr>
            <w:rFonts w:ascii="Times New Roman" w:hAnsi="Times New Roman"/>
            <w:i w:val="0"/>
          </w:rPr>
          <w:delText>……………..</w:delText>
        </w:r>
      </w:del>
      <w:ins w:id="1" w:author="STRNADOVÁ Hana" w:date="2021-05-20T10:55:00Z">
        <w:r w:rsidR="002B73BD">
          <w:rPr>
            <w:rFonts w:ascii="Times New Roman" w:hAnsi="Times New Roman"/>
            <w:i w:val="0"/>
          </w:rPr>
          <w:t xml:space="preserve"> </w:t>
        </w:r>
      </w:ins>
      <w:r w:rsidRPr="005B52EB">
        <w:rPr>
          <w:rFonts w:ascii="Times New Roman" w:hAnsi="Times New Roman"/>
          <w:i w:val="0"/>
        </w:rPr>
        <w:t>20</w:t>
      </w:r>
      <w:r>
        <w:rPr>
          <w:rFonts w:ascii="Times New Roman" w:hAnsi="Times New Roman"/>
          <w:i w:val="0"/>
        </w:rPr>
        <w:t>2</w:t>
      </w:r>
      <w:r w:rsidRPr="005B52EB">
        <w:rPr>
          <w:rFonts w:ascii="Times New Roman" w:hAnsi="Times New Roman"/>
          <w:i w:val="0"/>
        </w:rPr>
        <w:t>1</w:t>
      </w:r>
      <w:r w:rsidRPr="005B52EB">
        <w:rPr>
          <w:rFonts w:ascii="Times New Roman" w:hAnsi="Times New Roman"/>
          <w:i w:val="0"/>
        </w:rPr>
        <w:tab/>
      </w:r>
    </w:p>
    <w:tbl>
      <w:tblPr>
        <w:tblW w:w="10773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7"/>
      </w:tblGrid>
      <w:tr w:rsidR="008A36AE" w:rsidRPr="005B52EB" w14:paraId="534E397A" w14:textId="77777777" w:rsidTr="0043515C">
        <w:trPr>
          <w:trHeight w:val="80"/>
        </w:trPr>
        <w:tc>
          <w:tcPr>
            <w:tcW w:w="5386" w:type="dxa"/>
          </w:tcPr>
          <w:p w14:paraId="14ED41B0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rPr>
                <w:spacing w:val="0"/>
              </w:rPr>
            </w:pPr>
          </w:p>
          <w:p w14:paraId="6CFDCC36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rPr>
                <w:spacing w:val="0"/>
              </w:rPr>
            </w:pPr>
          </w:p>
          <w:p w14:paraId="5F901433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</w:rPr>
            </w:pPr>
          </w:p>
          <w:p w14:paraId="3563C79D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</w:rPr>
            </w:pPr>
            <w:r w:rsidRPr="005B52EB">
              <w:rPr>
                <w:spacing w:val="0"/>
              </w:rPr>
              <w:t>Pronajímatel</w:t>
            </w:r>
          </w:p>
        </w:tc>
        <w:tc>
          <w:tcPr>
            <w:tcW w:w="5387" w:type="dxa"/>
          </w:tcPr>
          <w:p w14:paraId="4FED98C4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</w:rPr>
            </w:pPr>
          </w:p>
          <w:p w14:paraId="690A8306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</w:rPr>
            </w:pPr>
          </w:p>
          <w:p w14:paraId="535165A1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rPr>
                <w:spacing w:val="0"/>
              </w:rPr>
            </w:pPr>
          </w:p>
          <w:p w14:paraId="74B4B344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</w:rPr>
            </w:pPr>
            <w:r w:rsidRPr="005B52EB">
              <w:rPr>
                <w:spacing w:val="0"/>
              </w:rPr>
              <w:t>Nájemce</w:t>
            </w:r>
          </w:p>
        </w:tc>
      </w:tr>
      <w:tr w:rsidR="008A36AE" w:rsidRPr="005B52EB" w14:paraId="697B0CE5" w14:textId="77777777" w:rsidTr="0043515C">
        <w:tc>
          <w:tcPr>
            <w:tcW w:w="5386" w:type="dxa"/>
          </w:tcPr>
          <w:p w14:paraId="7AFFEE3C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</w:rPr>
            </w:pPr>
          </w:p>
          <w:p w14:paraId="476369BC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</w:rPr>
            </w:pPr>
          </w:p>
          <w:p w14:paraId="4BDC278A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</w:rPr>
            </w:pPr>
          </w:p>
          <w:p w14:paraId="57E5B598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</w:rPr>
            </w:pPr>
          </w:p>
          <w:p w14:paraId="2274679B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rPr>
                <w:spacing w:val="0"/>
              </w:rPr>
            </w:pPr>
          </w:p>
          <w:p w14:paraId="66B7618D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</w:rPr>
            </w:pPr>
          </w:p>
        </w:tc>
        <w:tc>
          <w:tcPr>
            <w:tcW w:w="5387" w:type="dxa"/>
          </w:tcPr>
          <w:p w14:paraId="24263990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</w:rPr>
            </w:pPr>
          </w:p>
        </w:tc>
      </w:tr>
      <w:tr w:rsidR="008A36AE" w:rsidRPr="005B52EB" w14:paraId="12A75725" w14:textId="77777777" w:rsidTr="0043515C">
        <w:trPr>
          <w:trHeight w:val="236"/>
        </w:trPr>
        <w:tc>
          <w:tcPr>
            <w:tcW w:w="5386" w:type="dxa"/>
          </w:tcPr>
          <w:p w14:paraId="30AAA740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</w:rPr>
            </w:pPr>
            <w:r w:rsidRPr="005B52EB">
              <w:rPr>
                <w:spacing w:val="0"/>
              </w:rPr>
              <w:t>____________________________</w:t>
            </w:r>
          </w:p>
        </w:tc>
        <w:tc>
          <w:tcPr>
            <w:tcW w:w="5387" w:type="dxa"/>
          </w:tcPr>
          <w:p w14:paraId="1DDF17F8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</w:rPr>
            </w:pPr>
            <w:r w:rsidRPr="005B52EB">
              <w:rPr>
                <w:spacing w:val="0"/>
              </w:rPr>
              <w:t>______________________________</w:t>
            </w:r>
          </w:p>
        </w:tc>
      </w:tr>
      <w:tr w:rsidR="008A36AE" w:rsidRPr="005B52EB" w14:paraId="1199392F" w14:textId="77777777" w:rsidTr="0043515C">
        <w:tc>
          <w:tcPr>
            <w:tcW w:w="5386" w:type="dxa"/>
          </w:tcPr>
          <w:p w14:paraId="52995F91" w14:textId="68D6AC1F" w:rsidR="00240303" w:rsidRDefault="00DF54DD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s</w:t>
            </w:r>
            <w:r w:rsidR="00240303">
              <w:rPr>
                <w:spacing w:val="0"/>
                <w:szCs w:val="24"/>
              </w:rPr>
              <w:t>tatutární město Plzeň,</w:t>
            </w:r>
          </w:p>
          <w:p w14:paraId="09F40773" w14:textId="77777777" w:rsidR="00240303" w:rsidRDefault="00240303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  <w:szCs w:val="24"/>
              </w:rPr>
            </w:pPr>
            <w:r>
              <w:rPr>
                <w:spacing w:val="0"/>
                <w:szCs w:val="24"/>
              </w:rPr>
              <w:t>Městský obvod Plzeň 2 – Slovany,</w:t>
            </w:r>
          </w:p>
          <w:p w14:paraId="38C6D5F2" w14:textId="5D4100B0" w:rsidR="008A36AE" w:rsidRPr="005B52EB" w:rsidRDefault="00240303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  <w:szCs w:val="24"/>
              </w:rPr>
            </w:pPr>
            <w:proofErr w:type="spellStart"/>
            <w:proofErr w:type="gramStart"/>
            <w:r>
              <w:rPr>
                <w:spacing w:val="0"/>
                <w:szCs w:val="24"/>
              </w:rPr>
              <w:t>zast</w:t>
            </w:r>
            <w:proofErr w:type="spellEnd"/>
            <w:r>
              <w:rPr>
                <w:spacing w:val="0"/>
                <w:szCs w:val="24"/>
              </w:rPr>
              <w:t xml:space="preserve">.  </w:t>
            </w:r>
            <w:r w:rsidR="008A36AE" w:rsidRPr="005B52EB">
              <w:rPr>
                <w:spacing w:val="0"/>
                <w:szCs w:val="24"/>
              </w:rPr>
              <w:t>Ing.</w:t>
            </w:r>
            <w:proofErr w:type="gramEnd"/>
            <w:r w:rsidR="008A36AE" w:rsidRPr="005B52EB">
              <w:rPr>
                <w:spacing w:val="0"/>
                <w:szCs w:val="24"/>
              </w:rPr>
              <w:t xml:space="preserve"> </w:t>
            </w:r>
            <w:r w:rsidR="008A36AE">
              <w:rPr>
                <w:spacing w:val="0"/>
                <w:szCs w:val="24"/>
              </w:rPr>
              <w:t>Petr</w:t>
            </w:r>
            <w:r>
              <w:rPr>
                <w:spacing w:val="0"/>
                <w:szCs w:val="24"/>
              </w:rPr>
              <w:t>ou</w:t>
            </w:r>
            <w:r w:rsidR="008A36AE">
              <w:rPr>
                <w:spacing w:val="0"/>
                <w:szCs w:val="24"/>
              </w:rPr>
              <w:t xml:space="preserve">  Valov</w:t>
            </w:r>
            <w:r>
              <w:rPr>
                <w:spacing w:val="0"/>
                <w:szCs w:val="24"/>
              </w:rPr>
              <w:t>ou</w:t>
            </w:r>
          </w:p>
        </w:tc>
        <w:tc>
          <w:tcPr>
            <w:tcW w:w="5387" w:type="dxa"/>
            <w:vAlign w:val="center"/>
          </w:tcPr>
          <w:p w14:paraId="3F0A84E6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</w:rPr>
            </w:pPr>
            <w:r w:rsidRPr="005B52EB">
              <w:rPr>
                <w:spacing w:val="0"/>
              </w:rPr>
              <w:t xml:space="preserve">Ing. Miroslav Doležal  </w:t>
            </w:r>
          </w:p>
        </w:tc>
      </w:tr>
      <w:tr w:rsidR="008A36AE" w:rsidRPr="005B52EB" w14:paraId="410A6D86" w14:textId="77777777" w:rsidTr="00DF54DD">
        <w:tc>
          <w:tcPr>
            <w:tcW w:w="5386" w:type="dxa"/>
            <w:vAlign w:val="center"/>
          </w:tcPr>
          <w:p w14:paraId="3E337A72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rPr>
                <w:spacing w:val="0"/>
                <w:szCs w:val="24"/>
              </w:rPr>
            </w:pPr>
            <w:r w:rsidRPr="005B52EB">
              <w:rPr>
                <w:spacing w:val="0"/>
                <w:szCs w:val="24"/>
              </w:rPr>
              <w:t xml:space="preserve">               vedoucí odboru majetku</w:t>
            </w:r>
            <w:r>
              <w:rPr>
                <w:spacing w:val="0"/>
                <w:szCs w:val="24"/>
              </w:rPr>
              <w:t xml:space="preserve">, </w:t>
            </w:r>
            <w:r w:rsidRPr="005B52EB">
              <w:rPr>
                <w:spacing w:val="0"/>
                <w:szCs w:val="24"/>
              </w:rPr>
              <w:t>investic</w:t>
            </w:r>
            <w:r>
              <w:rPr>
                <w:spacing w:val="0"/>
                <w:szCs w:val="24"/>
              </w:rPr>
              <w:t xml:space="preserve"> a rozvoje</w:t>
            </w:r>
            <w:r w:rsidRPr="005B52EB">
              <w:rPr>
                <w:spacing w:val="0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57ED2DFF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</w:rPr>
            </w:pPr>
            <w:r w:rsidRPr="005B52EB">
              <w:rPr>
                <w:spacing w:val="0"/>
              </w:rPr>
              <w:t xml:space="preserve">generální ředitel SÚS PK </w:t>
            </w:r>
          </w:p>
        </w:tc>
      </w:tr>
      <w:tr w:rsidR="008A36AE" w:rsidRPr="005B52EB" w14:paraId="176F85EF" w14:textId="77777777" w:rsidTr="0043515C">
        <w:tc>
          <w:tcPr>
            <w:tcW w:w="5386" w:type="dxa"/>
            <w:vAlign w:val="center"/>
          </w:tcPr>
          <w:p w14:paraId="48187802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  <w:szCs w:val="24"/>
              </w:rPr>
            </w:pPr>
          </w:p>
        </w:tc>
        <w:tc>
          <w:tcPr>
            <w:tcW w:w="5387" w:type="dxa"/>
          </w:tcPr>
          <w:p w14:paraId="6DC0C5C2" w14:textId="77777777" w:rsidR="008A36AE" w:rsidRPr="005B52EB" w:rsidRDefault="008A36AE" w:rsidP="0043515C">
            <w:pPr>
              <w:pStyle w:val="Zhlav"/>
              <w:jc w:val="center"/>
              <w:rPr>
                <w:spacing w:val="0"/>
                <w:lang w:val="cs-CZ" w:eastAsia="cs-CZ"/>
              </w:rPr>
            </w:pPr>
            <w:r w:rsidRPr="005B52EB">
              <w:rPr>
                <w:spacing w:val="0"/>
                <w:lang w:val="cs-CZ" w:eastAsia="cs-CZ"/>
              </w:rPr>
              <w:t xml:space="preserve"> </w:t>
            </w:r>
          </w:p>
        </w:tc>
      </w:tr>
      <w:tr w:rsidR="008A36AE" w:rsidRPr="005B52EB" w14:paraId="52D9D148" w14:textId="77777777" w:rsidTr="0043515C">
        <w:tc>
          <w:tcPr>
            <w:tcW w:w="5386" w:type="dxa"/>
          </w:tcPr>
          <w:p w14:paraId="2C71EF60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</w:rPr>
            </w:pPr>
          </w:p>
        </w:tc>
        <w:tc>
          <w:tcPr>
            <w:tcW w:w="5387" w:type="dxa"/>
          </w:tcPr>
          <w:p w14:paraId="29F90FA4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  <w:sz w:val="20"/>
              </w:rPr>
            </w:pPr>
          </w:p>
        </w:tc>
      </w:tr>
      <w:tr w:rsidR="008A36AE" w:rsidRPr="005B52EB" w14:paraId="0DBBECBC" w14:textId="77777777" w:rsidTr="0043515C">
        <w:tc>
          <w:tcPr>
            <w:tcW w:w="5386" w:type="dxa"/>
            <w:vAlign w:val="center"/>
          </w:tcPr>
          <w:p w14:paraId="093E94AC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  <w:sz w:val="20"/>
              </w:rPr>
            </w:pPr>
          </w:p>
        </w:tc>
        <w:tc>
          <w:tcPr>
            <w:tcW w:w="5387" w:type="dxa"/>
          </w:tcPr>
          <w:p w14:paraId="40DA31F9" w14:textId="77777777" w:rsidR="008A36AE" w:rsidRPr="005B52EB" w:rsidRDefault="008A36AE" w:rsidP="0043515C">
            <w:pPr>
              <w:pStyle w:val="Styl14"/>
              <w:numPr>
                <w:ilvl w:val="0"/>
                <w:numId w:val="0"/>
              </w:numPr>
              <w:jc w:val="center"/>
              <w:rPr>
                <w:spacing w:val="0"/>
              </w:rPr>
            </w:pPr>
          </w:p>
        </w:tc>
      </w:tr>
    </w:tbl>
    <w:p w14:paraId="7D75A283" w14:textId="77777777" w:rsidR="008A36AE" w:rsidRPr="005B52EB" w:rsidRDefault="008A36AE" w:rsidP="008A36AE">
      <w:pPr>
        <w:pStyle w:val="Zpat"/>
        <w:rPr>
          <w:i/>
          <w:color w:val="808080"/>
        </w:rPr>
      </w:pPr>
      <w:r w:rsidRPr="005B52EB">
        <w:rPr>
          <w:i/>
          <w:color w:val="808080"/>
        </w:rPr>
        <w:tab/>
      </w:r>
      <w:r w:rsidRPr="005B52EB">
        <w:rPr>
          <w:i/>
          <w:color w:val="808080"/>
        </w:rPr>
        <w:tab/>
      </w:r>
    </w:p>
    <w:p w14:paraId="24E880F7" w14:textId="77777777" w:rsidR="008A36AE" w:rsidRPr="005B52EB" w:rsidRDefault="008A36AE" w:rsidP="008A36AE">
      <w:pPr>
        <w:pStyle w:val="Zpat"/>
        <w:rPr>
          <w:i/>
          <w:color w:val="808080"/>
        </w:rPr>
      </w:pPr>
    </w:p>
    <w:p w14:paraId="06A84380" w14:textId="77777777" w:rsidR="008A36AE" w:rsidRPr="005B52EB" w:rsidRDefault="008A36AE" w:rsidP="008A36AE">
      <w:pPr>
        <w:pStyle w:val="Zpat"/>
        <w:rPr>
          <w:i/>
          <w:color w:val="808080"/>
        </w:rPr>
      </w:pPr>
    </w:p>
    <w:p w14:paraId="003228B8" w14:textId="16FC562A" w:rsidR="008A36AE" w:rsidRPr="005B52EB" w:rsidRDefault="008A36AE" w:rsidP="008A36AE">
      <w:pPr>
        <w:pStyle w:val="Zpat"/>
      </w:pPr>
      <w:r w:rsidRPr="005B52EB">
        <w:t xml:space="preserve">Přílohy: </w:t>
      </w:r>
    </w:p>
    <w:p w14:paraId="7C2A18E3" w14:textId="1D9A4806" w:rsidR="008A36AE" w:rsidRDefault="008A36AE" w:rsidP="008A36AE">
      <w:pPr>
        <w:pStyle w:val="Zpat"/>
      </w:pPr>
      <w:r w:rsidRPr="005B52EB">
        <w:t>Příloha č. 1:</w:t>
      </w:r>
      <w:r w:rsidR="000C7C63" w:rsidRPr="000C7C63">
        <w:t xml:space="preserve"> </w:t>
      </w:r>
      <w:proofErr w:type="gramStart"/>
      <w:r w:rsidR="000C7C63" w:rsidRPr="005B52EB">
        <w:t>Mapový  list</w:t>
      </w:r>
      <w:proofErr w:type="gramEnd"/>
      <w:r w:rsidR="000C7C63" w:rsidRPr="005B52EB">
        <w:t xml:space="preserve"> s označením  pronajaté části pozemku</w:t>
      </w:r>
    </w:p>
    <w:p w14:paraId="42C9CC25" w14:textId="135A389F" w:rsidR="00622419" w:rsidRPr="00A17DC1" w:rsidRDefault="00622419" w:rsidP="008A36AE">
      <w:pPr>
        <w:pStyle w:val="Zpat"/>
      </w:pPr>
      <w:r w:rsidRPr="005B52EB">
        <w:t xml:space="preserve">Příloha č. </w:t>
      </w:r>
      <w:r>
        <w:t>2: plná moc ing. Petry Valové</w:t>
      </w:r>
      <w:bookmarkStart w:id="2" w:name="_GoBack"/>
      <w:bookmarkEnd w:id="2"/>
    </w:p>
    <w:p w14:paraId="7609BADE" w14:textId="77777777" w:rsidR="0043515C" w:rsidRDefault="0043515C"/>
    <w:sectPr w:rsidR="0043515C" w:rsidSect="0043515C">
      <w:headerReference w:type="default" r:id="rId9"/>
      <w:footerReference w:type="default" r:id="rId10"/>
      <w:pgSz w:w="11907" w:h="16840"/>
      <w:pgMar w:top="1134" w:right="1134" w:bottom="1134" w:left="1418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72033" w14:textId="77777777" w:rsidR="007C1DF3" w:rsidRDefault="007C1DF3">
      <w:r>
        <w:separator/>
      </w:r>
    </w:p>
  </w:endnote>
  <w:endnote w:type="continuationSeparator" w:id="0">
    <w:p w14:paraId="2A52C79D" w14:textId="77777777" w:rsidR="007C1DF3" w:rsidRDefault="007C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F9B3B" w14:textId="71B0124B" w:rsidR="00FF607A" w:rsidRDefault="00FF607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822C00">
      <w:rPr>
        <w:noProof/>
      </w:rPr>
      <w:t>4</w:t>
    </w:r>
    <w:r>
      <w:fldChar w:fldCharType="end"/>
    </w:r>
    <w:r>
      <w:t xml:space="preserve"> (celkem </w:t>
    </w:r>
    <w:fldSimple w:instr=" NUMPAGES ">
      <w:r w:rsidR="00822C00">
        <w:rPr>
          <w:noProof/>
        </w:rPr>
        <w:t>4</w:t>
      </w:r>
    </w:fldSimple>
    <w:r>
      <w:t xml:space="preserve">) </w:t>
    </w:r>
  </w:p>
  <w:p w14:paraId="4D23019F" w14:textId="77777777" w:rsidR="00FF607A" w:rsidRDefault="00FF60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99BF3" w14:textId="77777777" w:rsidR="007C1DF3" w:rsidRDefault="007C1DF3">
      <w:r>
        <w:separator/>
      </w:r>
    </w:p>
  </w:footnote>
  <w:footnote w:type="continuationSeparator" w:id="0">
    <w:p w14:paraId="386752FD" w14:textId="77777777" w:rsidR="007C1DF3" w:rsidRDefault="007C1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113C0" w14:textId="77777777" w:rsidR="00FF607A" w:rsidRPr="00DF579D" w:rsidRDefault="00FF607A">
    <w:pPr>
      <w:pStyle w:val="Zhlav"/>
      <w:rPr>
        <w:lang w:val="cs-CZ"/>
      </w:rPr>
    </w:pPr>
  </w:p>
  <w:p w14:paraId="4A6F7EB9" w14:textId="77777777" w:rsidR="00FF607A" w:rsidRPr="000E2E0C" w:rsidRDefault="00FF607A">
    <w:pPr>
      <w:pStyle w:val="Zhlav"/>
      <w:rPr>
        <w:sz w:val="24"/>
        <w:szCs w:val="24"/>
      </w:rPr>
    </w:pPr>
    <w:r w:rsidRPr="000E2E0C">
      <w:rPr>
        <w:sz w:val="24"/>
        <w:szCs w:val="24"/>
      </w:rPr>
      <w:t>Statutární město Plzeň</w:t>
    </w:r>
    <w:r w:rsidRPr="000E2E0C">
      <w:rPr>
        <w:sz w:val="24"/>
        <w:szCs w:val="24"/>
      </w:rPr>
      <w:tab/>
    </w:r>
    <w:r w:rsidRPr="000E2E0C">
      <w:rPr>
        <w:sz w:val="24"/>
        <w:szCs w:val="24"/>
      </w:rPr>
      <w:tab/>
      <w:t>Správa a údržba silnic Plzeňského kraje</w:t>
    </w:r>
  </w:p>
  <w:p w14:paraId="325D4E1C" w14:textId="7D2A546D" w:rsidR="00FF607A" w:rsidRDefault="00FF607A">
    <w:pPr>
      <w:pStyle w:val="Zhlav"/>
      <w:rPr>
        <w:sz w:val="24"/>
        <w:szCs w:val="24"/>
      </w:rPr>
    </w:pPr>
    <w:r w:rsidRPr="000E2E0C">
      <w:rPr>
        <w:sz w:val="24"/>
        <w:szCs w:val="24"/>
      </w:rPr>
      <w:t>CES: 20</w:t>
    </w:r>
    <w:r>
      <w:rPr>
        <w:sz w:val="24"/>
        <w:szCs w:val="24"/>
        <w:lang w:val="cs-CZ"/>
      </w:rPr>
      <w:t>21</w:t>
    </w:r>
    <w:r w:rsidRPr="000E2E0C">
      <w:rPr>
        <w:sz w:val="24"/>
        <w:szCs w:val="24"/>
      </w:rPr>
      <w:t xml:space="preserve">/ </w:t>
    </w:r>
    <w:r w:rsidR="005C6E2E">
      <w:rPr>
        <w:sz w:val="24"/>
        <w:szCs w:val="24"/>
        <w:lang w:val="cs-CZ"/>
      </w:rPr>
      <w:t>00</w:t>
    </w:r>
    <w:r w:rsidR="00E4707D">
      <w:rPr>
        <w:sz w:val="24"/>
        <w:szCs w:val="24"/>
        <w:lang w:val="cs-CZ"/>
      </w:rPr>
      <w:t xml:space="preserve">1458       </w:t>
    </w:r>
    <w:r w:rsidRPr="000E2E0C">
      <w:rPr>
        <w:sz w:val="24"/>
        <w:szCs w:val="24"/>
      </w:rPr>
      <w:t xml:space="preserve">                                                              </w:t>
    </w:r>
    <w:r>
      <w:rPr>
        <w:sz w:val="24"/>
        <w:szCs w:val="24"/>
      </w:rPr>
      <w:t>IČ:72053119</w:t>
    </w:r>
  </w:p>
  <w:p w14:paraId="408A45EA" w14:textId="77777777" w:rsidR="00FF607A" w:rsidRPr="00884BDB" w:rsidRDefault="00FF607A" w:rsidP="0043515C">
    <w:pPr>
      <w:pStyle w:val="Zhlav"/>
      <w:rPr>
        <w:sz w:val="24"/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49B"/>
    <w:multiLevelType w:val="singleLevel"/>
    <w:tmpl w:val="63D8B1BA"/>
    <w:lvl w:ilvl="0">
      <w:start w:val="1"/>
      <w:numFmt w:val="lowerLetter"/>
      <w:pStyle w:val="Styl13"/>
      <w:lvlText w:val="%1)"/>
      <w:legacy w:legacy="1" w:legacySpace="0" w:legacyIndent="283"/>
      <w:lvlJc w:val="left"/>
      <w:pPr>
        <w:ind w:left="283" w:hanging="283"/>
      </w:pPr>
    </w:lvl>
  </w:abstractNum>
  <w:abstractNum w:abstractNumId="1">
    <w:nsid w:val="0E4C3A2E"/>
    <w:multiLevelType w:val="singleLevel"/>
    <w:tmpl w:val="A928E3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28E0846"/>
    <w:multiLevelType w:val="singleLevel"/>
    <w:tmpl w:val="25823056"/>
    <w:lvl w:ilvl="0">
      <w:start w:val="1"/>
      <w:numFmt w:val="bullet"/>
      <w:pStyle w:val="Styl1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36524B7"/>
    <w:multiLevelType w:val="hybridMultilevel"/>
    <w:tmpl w:val="72B87B9E"/>
    <w:lvl w:ilvl="0" w:tplc="E580005A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FF9A4DB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A942C2D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3AC9FF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E78EB85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C99E634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A4AFD5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FE80B0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A74A52C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3CE1462"/>
    <w:multiLevelType w:val="singleLevel"/>
    <w:tmpl w:val="C6B24C6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FC0070C"/>
    <w:multiLevelType w:val="singleLevel"/>
    <w:tmpl w:val="A928E3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RNADOVÁ Hana">
    <w15:presenceInfo w15:providerId="None" w15:userId="STRNADOVÁ H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AE"/>
    <w:rsid w:val="000C7C63"/>
    <w:rsid w:val="000D5D43"/>
    <w:rsid w:val="000F57CA"/>
    <w:rsid w:val="001B78AD"/>
    <w:rsid w:val="00240303"/>
    <w:rsid w:val="002B73BD"/>
    <w:rsid w:val="002E5C3B"/>
    <w:rsid w:val="0043515C"/>
    <w:rsid w:val="00454572"/>
    <w:rsid w:val="00463781"/>
    <w:rsid w:val="004A5981"/>
    <w:rsid w:val="004C4FFC"/>
    <w:rsid w:val="00506A52"/>
    <w:rsid w:val="0053024C"/>
    <w:rsid w:val="00553CEB"/>
    <w:rsid w:val="005C6E2E"/>
    <w:rsid w:val="00622419"/>
    <w:rsid w:val="006419CC"/>
    <w:rsid w:val="006B56FA"/>
    <w:rsid w:val="007574A9"/>
    <w:rsid w:val="007621CA"/>
    <w:rsid w:val="007C1DF3"/>
    <w:rsid w:val="00822C00"/>
    <w:rsid w:val="00832338"/>
    <w:rsid w:val="0084614B"/>
    <w:rsid w:val="008A36AE"/>
    <w:rsid w:val="009D6A59"/>
    <w:rsid w:val="00AA4F56"/>
    <w:rsid w:val="00B83321"/>
    <w:rsid w:val="00D311A6"/>
    <w:rsid w:val="00DA3D72"/>
    <w:rsid w:val="00DF54DD"/>
    <w:rsid w:val="00E4707D"/>
    <w:rsid w:val="00E5478A"/>
    <w:rsid w:val="00EE63E9"/>
    <w:rsid w:val="00F002DF"/>
    <w:rsid w:val="00F27C7B"/>
    <w:rsid w:val="00F41113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D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6AE"/>
    <w:pPr>
      <w:spacing w:after="0" w:line="240" w:lineRule="auto"/>
    </w:pPr>
    <w:rPr>
      <w:rFonts w:ascii="Times New Roman" w:eastAsia="Times New Roman" w:hAnsi="Times New Roman" w:cs="Times New Roman"/>
      <w:spacing w:val="-6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A36AE"/>
    <w:pPr>
      <w:keepNext/>
      <w:outlineLvl w:val="5"/>
    </w:pPr>
    <w:rPr>
      <w:b/>
      <w:spacing w:val="0"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8A36A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rsid w:val="008A36A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8A36AE"/>
    <w:rPr>
      <w:rFonts w:ascii="Times New Roman" w:eastAsia="Times New Roman" w:hAnsi="Times New Roman" w:cs="Times New Roman"/>
      <w:spacing w:val="-6"/>
      <w:sz w:val="20"/>
      <w:szCs w:val="20"/>
      <w:lang w:val="x-none" w:eastAsia="x-none"/>
    </w:rPr>
  </w:style>
  <w:style w:type="paragraph" w:customStyle="1" w:styleId="Styl2">
    <w:name w:val="Styl2"/>
    <w:basedOn w:val="Normln"/>
    <w:rsid w:val="008A36AE"/>
    <w:pPr>
      <w:spacing w:before="60" w:after="60"/>
      <w:jc w:val="center"/>
    </w:pPr>
    <w:rPr>
      <w:rFonts w:ascii="Arial" w:hAnsi="Arial"/>
      <w:b/>
      <w:caps/>
      <w:spacing w:val="60"/>
      <w:sz w:val="24"/>
    </w:rPr>
  </w:style>
  <w:style w:type="paragraph" w:customStyle="1" w:styleId="Styl5">
    <w:name w:val="Styl5"/>
    <w:basedOn w:val="Normln"/>
    <w:rsid w:val="008A36AE"/>
    <w:pPr>
      <w:tabs>
        <w:tab w:val="left" w:pos="1758"/>
      </w:tabs>
      <w:spacing w:before="60"/>
    </w:pPr>
    <w:rPr>
      <w:sz w:val="24"/>
    </w:rPr>
  </w:style>
  <w:style w:type="paragraph" w:customStyle="1" w:styleId="Styl6">
    <w:name w:val="Styl6"/>
    <w:basedOn w:val="Styl5"/>
    <w:rsid w:val="008A36AE"/>
    <w:pPr>
      <w:spacing w:before="0"/>
      <w:ind w:left="1758"/>
    </w:pPr>
  </w:style>
  <w:style w:type="paragraph" w:customStyle="1" w:styleId="Styl7">
    <w:name w:val="Styl7"/>
    <w:basedOn w:val="Styl2"/>
    <w:rsid w:val="008A36AE"/>
    <w:pPr>
      <w:spacing w:before="240" w:after="0"/>
    </w:pPr>
    <w:rPr>
      <w:rFonts w:ascii="Times New Roman" w:hAnsi="Times New Roman"/>
      <w:caps w:val="0"/>
      <w:spacing w:val="-6"/>
    </w:rPr>
  </w:style>
  <w:style w:type="paragraph" w:customStyle="1" w:styleId="Styl8">
    <w:name w:val="Styl8"/>
    <w:basedOn w:val="Styl7"/>
    <w:rsid w:val="008A36AE"/>
    <w:pPr>
      <w:spacing w:before="0" w:after="60"/>
    </w:pPr>
  </w:style>
  <w:style w:type="paragraph" w:customStyle="1" w:styleId="Styl10">
    <w:name w:val="Styl10"/>
    <w:basedOn w:val="Normln"/>
    <w:rsid w:val="008A36AE"/>
    <w:pPr>
      <w:spacing w:before="120"/>
      <w:jc w:val="both"/>
    </w:pPr>
    <w:rPr>
      <w:rFonts w:ascii="Arial" w:hAnsi="Arial"/>
      <w:i/>
      <w:sz w:val="24"/>
    </w:rPr>
  </w:style>
  <w:style w:type="paragraph" w:customStyle="1" w:styleId="Styl11">
    <w:name w:val="Styl11"/>
    <w:basedOn w:val="Normln"/>
    <w:rsid w:val="008A36AE"/>
    <w:pPr>
      <w:spacing w:before="60"/>
      <w:ind w:firstLine="720"/>
      <w:jc w:val="both"/>
    </w:pPr>
    <w:rPr>
      <w:sz w:val="24"/>
    </w:rPr>
  </w:style>
  <w:style w:type="paragraph" w:customStyle="1" w:styleId="Styl12">
    <w:name w:val="Styl12"/>
    <w:basedOn w:val="Normln"/>
    <w:rsid w:val="008A36AE"/>
    <w:pPr>
      <w:numPr>
        <w:numId w:val="4"/>
      </w:numPr>
      <w:spacing w:before="120"/>
      <w:jc w:val="both"/>
    </w:pPr>
    <w:rPr>
      <w:sz w:val="24"/>
    </w:rPr>
  </w:style>
  <w:style w:type="paragraph" w:customStyle="1" w:styleId="Styl13">
    <w:name w:val="Styl13"/>
    <w:basedOn w:val="Styl12"/>
    <w:rsid w:val="008A36AE"/>
    <w:pPr>
      <w:numPr>
        <w:numId w:val="1"/>
      </w:numPr>
      <w:spacing w:before="0"/>
      <w:ind w:left="284" w:hanging="284"/>
    </w:pPr>
  </w:style>
  <w:style w:type="paragraph" w:customStyle="1" w:styleId="Styl14">
    <w:name w:val="Styl14"/>
    <w:basedOn w:val="Styl13"/>
    <w:rsid w:val="008A36AE"/>
    <w:pPr>
      <w:ind w:firstLine="0"/>
    </w:pPr>
  </w:style>
  <w:style w:type="paragraph" w:styleId="Zpat">
    <w:name w:val="footer"/>
    <w:basedOn w:val="Normln"/>
    <w:link w:val="ZpatChar"/>
    <w:rsid w:val="008A36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A36AE"/>
    <w:rPr>
      <w:rFonts w:ascii="Times New Roman" w:eastAsia="Times New Roman" w:hAnsi="Times New Roman" w:cs="Times New Roman"/>
      <w:spacing w:val="-6"/>
      <w:sz w:val="20"/>
      <w:szCs w:val="20"/>
      <w:lang w:eastAsia="cs-CZ"/>
    </w:rPr>
  </w:style>
  <w:style w:type="paragraph" w:customStyle="1" w:styleId="Styl19">
    <w:name w:val="Styl19"/>
    <w:basedOn w:val="Styl14"/>
    <w:rsid w:val="008A36AE"/>
    <w:pPr>
      <w:tabs>
        <w:tab w:val="num" w:pos="284"/>
        <w:tab w:val="num" w:pos="360"/>
      </w:tabs>
      <w:ind w:hanging="284"/>
    </w:pPr>
  </w:style>
  <w:style w:type="paragraph" w:customStyle="1" w:styleId="Styl25">
    <w:name w:val="Styl25"/>
    <w:basedOn w:val="Normln"/>
    <w:rsid w:val="008A36AE"/>
    <w:pPr>
      <w:spacing w:before="120"/>
      <w:ind w:left="284" w:hanging="284"/>
      <w:jc w:val="both"/>
    </w:pPr>
    <w:rPr>
      <w:sz w:val="24"/>
    </w:rPr>
  </w:style>
  <w:style w:type="paragraph" w:customStyle="1" w:styleId="Styl26">
    <w:name w:val="Styl26"/>
    <w:basedOn w:val="Normln"/>
    <w:rsid w:val="008A36AE"/>
    <w:pPr>
      <w:spacing w:line="0" w:lineRule="atLeast"/>
      <w:jc w:val="center"/>
      <w:outlineLvl w:val="0"/>
    </w:pPr>
    <w:rPr>
      <w:b/>
      <w:sz w:val="24"/>
    </w:rPr>
  </w:style>
  <w:style w:type="paragraph" w:customStyle="1" w:styleId="Styl27">
    <w:name w:val="Styl27"/>
    <w:basedOn w:val="Styl2"/>
    <w:rsid w:val="008A36AE"/>
    <w:pPr>
      <w:spacing w:before="0"/>
    </w:pPr>
    <w:rPr>
      <w:rFonts w:ascii="Times New Roman" w:hAnsi="Times New Roman"/>
      <w:b w:val="0"/>
      <w:caps w:val="0"/>
      <w:spacing w:val="-6"/>
    </w:rPr>
  </w:style>
  <w:style w:type="paragraph" w:customStyle="1" w:styleId="Smlouvy5a">
    <w:name w:val="Smlouvy5a"/>
    <w:basedOn w:val="Normln"/>
    <w:rsid w:val="008A36AE"/>
    <w:pPr>
      <w:spacing w:before="60"/>
      <w:ind w:firstLine="851"/>
      <w:jc w:val="both"/>
    </w:pPr>
    <w:rPr>
      <w:spacing w:val="0"/>
      <w:sz w:val="24"/>
    </w:rPr>
  </w:style>
  <w:style w:type="paragraph" w:customStyle="1" w:styleId="Smlouvy7c">
    <w:name w:val="Smlouvy7c"/>
    <w:basedOn w:val="Normln"/>
    <w:rsid w:val="008A36AE"/>
    <w:pPr>
      <w:spacing w:before="60"/>
      <w:ind w:left="283" w:hanging="283"/>
      <w:jc w:val="both"/>
    </w:pPr>
    <w:rPr>
      <w:spacing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36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6AE"/>
    <w:rPr>
      <w:rFonts w:ascii="Segoe UI" w:eastAsia="Times New Roman" w:hAnsi="Segoe UI" w:cs="Segoe UI"/>
      <w:spacing w:val="-6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35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15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515C"/>
    <w:rPr>
      <w:rFonts w:ascii="Times New Roman" w:eastAsia="Times New Roman" w:hAnsi="Times New Roman" w:cs="Times New Roman"/>
      <w:spacing w:val="-6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1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515C"/>
    <w:rPr>
      <w:rFonts w:ascii="Times New Roman" w:eastAsia="Times New Roman" w:hAnsi="Times New Roman" w:cs="Times New Roman"/>
      <w:b/>
      <w:bCs/>
      <w:spacing w:val="-6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6AE"/>
    <w:pPr>
      <w:spacing w:after="0" w:line="240" w:lineRule="auto"/>
    </w:pPr>
    <w:rPr>
      <w:rFonts w:ascii="Times New Roman" w:eastAsia="Times New Roman" w:hAnsi="Times New Roman" w:cs="Times New Roman"/>
      <w:spacing w:val="-6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A36AE"/>
    <w:pPr>
      <w:keepNext/>
      <w:outlineLvl w:val="5"/>
    </w:pPr>
    <w:rPr>
      <w:b/>
      <w:spacing w:val="0"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8A36A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rsid w:val="008A36A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8A36AE"/>
    <w:rPr>
      <w:rFonts w:ascii="Times New Roman" w:eastAsia="Times New Roman" w:hAnsi="Times New Roman" w:cs="Times New Roman"/>
      <w:spacing w:val="-6"/>
      <w:sz w:val="20"/>
      <w:szCs w:val="20"/>
      <w:lang w:val="x-none" w:eastAsia="x-none"/>
    </w:rPr>
  </w:style>
  <w:style w:type="paragraph" w:customStyle="1" w:styleId="Styl2">
    <w:name w:val="Styl2"/>
    <w:basedOn w:val="Normln"/>
    <w:rsid w:val="008A36AE"/>
    <w:pPr>
      <w:spacing w:before="60" w:after="60"/>
      <w:jc w:val="center"/>
    </w:pPr>
    <w:rPr>
      <w:rFonts w:ascii="Arial" w:hAnsi="Arial"/>
      <w:b/>
      <w:caps/>
      <w:spacing w:val="60"/>
      <w:sz w:val="24"/>
    </w:rPr>
  </w:style>
  <w:style w:type="paragraph" w:customStyle="1" w:styleId="Styl5">
    <w:name w:val="Styl5"/>
    <w:basedOn w:val="Normln"/>
    <w:rsid w:val="008A36AE"/>
    <w:pPr>
      <w:tabs>
        <w:tab w:val="left" w:pos="1758"/>
      </w:tabs>
      <w:spacing w:before="60"/>
    </w:pPr>
    <w:rPr>
      <w:sz w:val="24"/>
    </w:rPr>
  </w:style>
  <w:style w:type="paragraph" w:customStyle="1" w:styleId="Styl6">
    <w:name w:val="Styl6"/>
    <w:basedOn w:val="Styl5"/>
    <w:rsid w:val="008A36AE"/>
    <w:pPr>
      <w:spacing w:before="0"/>
      <w:ind w:left="1758"/>
    </w:pPr>
  </w:style>
  <w:style w:type="paragraph" w:customStyle="1" w:styleId="Styl7">
    <w:name w:val="Styl7"/>
    <w:basedOn w:val="Styl2"/>
    <w:rsid w:val="008A36AE"/>
    <w:pPr>
      <w:spacing w:before="240" w:after="0"/>
    </w:pPr>
    <w:rPr>
      <w:rFonts w:ascii="Times New Roman" w:hAnsi="Times New Roman"/>
      <w:caps w:val="0"/>
      <w:spacing w:val="-6"/>
    </w:rPr>
  </w:style>
  <w:style w:type="paragraph" w:customStyle="1" w:styleId="Styl8">
    <w:name w:val="Styl8"/>
    <w:basedOn w:val="Styl7"/>
    <w:rsid w:val="008A36AE"/>
    <w:pPr>
      <w:spacing w:before="0" w:after="60"/>
    </w:pPr>
  </w:style>
  <w:style w:type="paragraph" w:customStyle="1" w:styleId="Styl10">
    <w:name w:val="Styl10"/>
    <w:basedOn w:val="Normln"/>
    <w:rsid w:val="008A36AE"/>
    <w:pPr>
      <w:spacing w:before="120"/>
      <w:jc w:val="both"/>
    </w:pPr>
    <w:rPr>
      <w:rFonts w:ascii="Arial" w:hAnsi="Arial"/>
      <w:i/>
      <w:sz w:val="24"/>
    </w:rPr>
  </w:style>
  <w:style w:type="paragraph" w:customStyle="1" w:styleId="Styl11">
    <w:name w:val="Styl11"/>
    <w:basedOn w:val="Normln"/>
    <w:rsid w:val="008A36AE"/>
    <w:pPr>
      <w:spacing w:before="60"/>
      <w:ind w:firstLine="720"/>
      <w:jc w:val="both"/>
    </w:pPr>
    <w:rPr>
      <w:sz w:val="24"/>
    </w:rPr>
  </w:style>
  <w:style w:type="paragraph" w:customStyle="1" w:styleId="Styl12">
    <w:name w:val="Styl12"/>
    <w:basedOn w:val="Normln"/>
    <w:rsid w:val="008A36AE"/>
    <w:pPr>
      <w:numPr>
        <w:numId w:val="4"/>
      </w:numPr>
      <w:spacing w:before="120"/>
      <w:jc w:val="both"/>
    </w:pPr>
    <w:rPr>
      <w:sz w:val="24"/>
    </w:rPr>
  </w:style>
  <w:style w:type="paragraph" w:customStyle="1" w:styleId="Styl13">
    <w:name w:val="Styl13"/>
    <w:basedOn w:val="Styl12"/>
    <w:rsid w:val="008A36AE"/>
    <w:pPr>
      <w:numPr>
        <w:numId w:val="1"/>
      </w:numPr>
      <w:spacing w:before="0"/>
      <w:ind w:left="284" w:hanging="284"/>
    </w:pPr>
  </w:style>
  <w:style w:type="paragraph" w:customStyle="1" w:styleId="Styl14">
    <w:name w:val="Styl14"/>
    <w:basedOn w:val="Styl13"/>
    <w:rsid w:val="008A36AE"/>
    <w:pPr>
      <w:ind w:firstLine="0"/>
    </w:pPr>
  </w:style>
  <w:style w:type="paragraph" w:styleId="Zpat">
    <w:name w:val="footer"/>
    <w:basedOn w:val="Normln"/>
    <w:link w:val="ZpatChar"/>
    <w:rsid w:val="008A36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A36AE"/>
    <w:rPr>
      <w:rFonts w:ascii="Times New Roman" w:eastAsia="Times New Roman" w:hAnsi="Times New Roman" w:cs="Times New Roman"/>
      <w:spacing w:val="-6"/>
      <w:sz w:val="20"/>
      <w:szCs w:val="20"/>
      <w:lang w:eastAsia="cs-CZ"/>
    </w:rPr>
  </w:style>
  <w:style w:type="paragraph" w:customStyle="1" w:styleId="Styl19">
    <w:name w:val="Styl19"/>
    <w:basedOn w:val="Styl14"/>
    <w:rsid w:val="008A36AE"/>
    <w:pPr>
      <w:tabs>
        <w:tab w:val="num" w:pos="284"/>
        <w:tab w:val="num" w:pos="360"/>
      </w:tabs>
      <w:ind w:hanging="284"/>
    </w:pPr>
  </w:style>
  <w:style w:type="paragraph" w:customStyle="1" w:styleId="Styl25">
    <w:name w:val="Styl25"/>
    <w:basedOn w:val="Normln"/>
    <w:rsid w:val="008A36AE"/>
    <w:pPr>
      <w:spacing w:before="120"/>
      <w:ind w:left="284" w:hanging="284"/>
      <w:jc w:val="both"/>
    </w:pPr>
    <w:rPr>
      <w:sz w:val="24"/>
    </w:rPr>
  </w:style>
  <w:style w:type="paragraph" w:customStyle="1" w:styleId="Styl26">
    <w:name w:val="Styl26"/>
    <w:basedOn w:val="Normln"/>
    <w:rsid w:val="008A36AE"/>
    <w:pPr>
      <w:spacing w:line="0" w:lineRule="atLeast"/>
      <w:jc w:val="center"/>
      <w:outlineLvl w:val="0"/>
    </w:pPr>
    <w:rPr>
      <w:b/>
      <w:sz w:val="24"/>
    </w:rPr>
  </w:style>
  <w:style w:type="paragraph" w:customStyle="1" w:styleId="Styl27">
    <w:name w:val="Styl27"/>
    <w:basedOn w:val="Styl2"/>
    <w:rsid w:val="008A36AE"/>
    <w:pPr>
      <w:spacing w:before="0"/>
    </w:pPr>
    <w:rPr>
      <w:rFonts w:ascii="Times New Roman" w:hAnsi="Times New Roman"/>
      <w:b w:val="0"/>
      <w:caps w:val="0"/>
      <w:spacing w:val="-6"/>
    </w:rPr>
  </w:style>
  <w:style w:type="paragraph" w:customStyle="1" w:styleId="Smlouvy5a">
    <w:name w:val="Smlouvy5a"/>
    <w:basedOn w:val="Normln"/>
    <w:rsid w:val="008A36AE"/>
    <w:pPr>
      <w:spacing w:before="60"/>
      <w:ind w:firstLine="851"/>
      <w:jc w:val="both"/>
    </w:pPr>
    <w:rPr>
      <w:spacing w:val="0"/>
      <w:sz w:val="24"/>
    </w:rPr>
  </w:style>
  <w:style w:type="paragraph" w:customStyle="1" w:styleId="Smlouvy7c">
    <w:name w:val="Smlouvy7c"/>
    <w:basedOn w:val="Normln"/>
    <w:rsid w:val="008A36AE"/>
    <w:pPr>
      <w:spacing w:before="60"/>
      <w:ind w:left="283" w:hanging="283"/>
      <w:jc w:val="both"/>
    </w:pPr>
    <w:rPr>
      <w:spacing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36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6AE"/>
    <w:rPr>
      <w:rFonts w:ascii="Segoe UI" w:eastAsia="Times New Roman" w:hAnsi="Segoe UI" w:cs="Segoe UI"/>
      <w:spacing w:val="-6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35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15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515C"/>
    <w:rPr>
      <w:rFonts w:ascii="Times New Roman" w:eastAsia="Times New Roman" w:hAnsi="Times New Roman" w:cs="Times New Roman"/>
      <w:spacing w:val="-6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1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515C"/>
    <w:rPr>
      <w:rFonts w:ascii="Times New Roman" w:eastAsia="Times New Roman" w:hAnsi="Times New Roman" w:cs="Times New Roman"/>
      <w:b/>
      <w:bCs/>
      <w:spacing w:val="-6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0F23E-67DE-4087-9BC7-D3A269DE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1378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SUSPK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 Jan</dc:creator>
  <cp:keywords/>
  <dc:description/>
  <cp:lastModifiedBy>ZEMANOVÁ Pavla</cp:lastModifiedBy>
  <cp:revision>5</cp:revision>
  <cp:lastPrinted>2021-04-16T11:08:00Z</cp:lastPrinted>
  <dcterms:created xsi:type="dcterms:W3CDTF">2021-04-16T11:12:00Z</dcterms:created>
  <dcterms:modified xsi:type="dcterms:W3CDTF">2021-05-20T09:13:00Z</dcterms:modified>
</cp:coreProperties>
</file>