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102A" w14:textId="631C8D7A" w:rsidR="00483C65" w:rsidRDefault="00BC4B2F" w:rsidP="00F26437">
      <w:pPr>
        <w:tabs>
          <w:tab w:val="left" w:pos="1418"/>
          <w:tab w:val="left" w:pos="3969"/>
          <w:tab w:val="left" w:pos="6237"/>
          <w:tab w:val="left" w:pos="8222"/>
        </w:tabs>
        <w:ind w:right="-284"/>
        <w:rPr>
          <w:rFonts w:ascii="Arial" w:hAnsi="Arial"/>
          <w:b/>
        </w:rPr>
      </w:pPr>
      <w:r>
        <w:rPr>
          <w:rFonts w:ascii="Arial" w:hAnsi="Arial"/>
          <w:b/>
        </w:rPr>
        <w:t xml:space="preserve">Název </w:t>
      </w:r>
      <w:proofErr w:type="gramStart"/>
      <w:r>
        <w:rPr>
          <w:rFonts w:ascii="Arial" w:hAnsi="Arial"/>
          <w:b/>
        </w:rPr>
        <w:t xml:space="preserve">úkolu:  </w:t>
      </w:r>
      <w:r>
        <w:rPr>
          <w:rFonts w:ascii="Arial" w:hAnsi="Arial"/>
          <w:b/>
        </w:rPr>
        <w:tab/>
      </w:r>
      <w:proofErr w:type="gramEnd"/>
      <w:r w:rsidR="000744FD">
        <w:rPr>
          <w:rFonts w:ascii="Arial" w:hAnsi="Arial"/>
          <w:b/>
        </w:rPr>
        <w:t>„</w:t>
      </w:r>
      <w:r w:rsidR="000974EE" w:rsidRPr="000974EE">
        <w:rPr>
          <w:rFonts w:ascii="Arial" w:hAnsi="Arial"/>
          <w:b/>
          <w:i/>
        </w:rPr>
        <w:t>Regenerace vrtu Lomnice nad Popelkou Park 2</w:t>
      </w:r>
      <w:r w:rsidR="000974EE">
        <w:rPr>
          <w:rFonts w:ascii="Arial" w:hAnsi="Arial"/>
          <w:b/>
          <w:i/>
        </w:rPr>
        <w:t>“</w:t>
      </w:r>
    </w:p>
    <w:p w14:paraId="4F53F2B3" w14:textId="77777777" w:rsidR="00BC4B2F" w:rsidRPr="003533B9" w:rsidRDefault="00BC4B2F" w:rsidP="00F26437">
      <w:pPr>
        <w:tabs>
          <w:tab w:val="left" w:pos="1418"/>
          <w:tab w:val="left" w:pos="3969"/>
          <w:tab w:val="left" w:pos="6237"/>
          <w:tab w:val="left" w:pos="8222"/>
        </w:tabs>
        <w:ind w:right="-284"/>
        <w:rPr>
          <w:rFonts w:ascii="Arial" w:hAnsi="Arial"/>
          <w:b/>
        </w:rPr>
      </w:pPr>
      <w:r>
        <w:rPr>
          <w:rFonts w:ascii="Arial" w:hAnsi="Arial"/>
          <w:b/>
        </w:rPr>
        <w:t>Č. v ev. zhotovitele</w:t>
      </w:r>
      <w:r w:rsidRPr="003533B9">
        <w:rPr>
          <w:rFonts w:ascii="Arial" w:hAnsi="Arial"/>
          <w:b/>
        </w:rPr>
        <w:t>:</w:t>
      </w:r>
      <w:r w:rsidR="000A6652">
        <w:rPr>
          <w:rFonts w:ascii="Arial" w:hAnsi="Arial"/>
          <w:b/>
        </w:rPr>
        <w:t xml:space="preserve"> </w:t>
      </w:r>
      <w:r w:rsidRPr="003533B9">
        <w:rPr>
          <w:rFonts w:ascii="Arial" w:hAnsi="Arial"/>
          <w:b/>
        </w:rPr>
        <w:tab/>
      </w:r>
    </w:p>
    <w:p w14:paraId="629295E4" w14:textId="24F7EE3A" w:rsidR="00BC4B2F" w:rsidRDefault="00F26437" w:rsidP="004C4BE9">
      <w:pPr>
        <w:tabs>
          <w:tab w:val="left" w:pos="1418"/>
          <w:tab w:val="left" w:pos="3969"/>
          <w:tab w:val="left" w:pos="6237"/>
        </w:tabs>
        <w:rPr>
          <w:rFonts w:ascii="Arial" w:hAnsi="Arial"/>
          <w:b/>
        </w:rPr>
      </w:pPr>
      <w:r w:rsidRPr="00F26437">
        <w:rPr>
          <w:rFonts w:ascii="Arial" w:hAnsi="Arial"/>
          <w:b/>
        </w:rPr>
        <w:t xml:space="preserve">Č. v ev. </w:t>
      </w:r>
      <w:r w:rsidR="00380ABC">
        <w:rPr>
          <w:rFonts w:ascii="Arial" w:hAnsi="Arial"/>
          <w:b/>
        </w:rPr>
        <w:t>Objednatel</w:t>
      </w:r>
      <w:r w:rsidRPr="00F26437">
        <w:rPr>
          <w:rFonts w:ascii="Arial" w:hAnsi="Arial"/>
          <w:b/>
        </w:rPr>
        <w:t>e:</w:t>
      </w:r>
      <w:r w:rsidR="00BC4B2F" w:rsidRPr="003533B9">
        <w:rPr>
          <w:rFonts w:ascii="Arial" w:hAnsi="Arial"/>
          <w:b/>
        </w:rPr>
        <w:tab/>
      </w:r>
    </w:p>
    <w:p w14:paraId="1469D553" w14:textId="77777777" w:rsidR="00AA6C23" w:rsidRPr="004C4BE9" w:rsidRDefault="00AA6C23" w:rsidP="004C4BE9">
      <w:pPr>
        <w:tabs>
          <w:tab w:val="left" w:pos="1418"/>
          <w:tab w:val="left" w:pos="3969"/>
          <w:tab w:val="left" w:pos="6237"/>
        </w:tabs>
        <w:rPr>
          <w:rFonts w:ascii="Arial" w:hAnsi="Arial"/>
          <w:b/>
        </w:rPr>
      </w:pPr>
    </w:p>
    <w:p w14:paraId="405D869A" w14:textId="3B298E72" w:rsidR="00BC4B2F" w:rsidRDefault="00BC4B2F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SMLOUVA O DÍLO</w:t>
      </w:r>
    </w:p>
    <w:p w14:paraId="5F018B4C" w14:textId="77777777" w:rsidR="00BC4B2F" w:rsidRDefault="00BC4B2F">
      <w:pPr>
        <w:jc w:val="center"/>
        <w:rPr>
          <w:rFonts w:ascii="Arial" w:hAnsi="Arial"/>
          <w:sz w:val="24"/>
        </w:rPr>
      </w:pPr>
    </w:p>
    <w:p w14:paraId="5949DC24" w14:textId="77777777" w:rsidR="004C6044" w:rsidRPr="004C6044" w:rsidRDefault="00BC4B2F">
      <w:pPr>
        <w:jc w:val="both"/>
        <w:rPr>
          <w:rFonts w:ascii="Arial" w:hAnsi="Arial"/>
          <w:b/>
          <w:i/>
          <w:sz w:val="22"/>
        </w:rPr>
      </w:pPr>
      <w:r w:rsidRPr="003533B9">
        <w:rPr>
          <w:rFonts w:ascii="Arial" w:hAnsi="Arial"/>
          <w:b/>
          <w:i/>
          <w:sz w:val="22"/>
        </w:rPr>
        <w:t xml:space="preserve">uzavřená </w:t>
      </w:r>
      <w:r w:rsidR="004C6044" w:rsidRPr="003533B9">
        <w:rPr>
          <w:rFonts w:ascii="Arial" w:hAnsi="Arial"/>
          <w:b/>
          <w:i/>
          <w:sz w:val="22"/>
        </w:rPr>
        <w:t>podle příslušných ustanovení zákona č. 89/2012 Sb., občanský zákoník, ve znění pozdějších předpisů.</w:t>
      </w:r>
    </w:p>
    <w:p w14:paraId="018F42C0" w14:textId="77777777" w:rsidR="005C6B5E" w:rsidRDefault="005C6B5E">
      <w:pPr>
        <w:jc w:val="both"/>
        <w:rPr>
          <w:rFonts w:ascii="Arial" w:hAnsi="Arial"/>
          <w:sz w:val="24"/>
        </w:rPr>
      </w:pPr>
    </w:p>
    <w:p w14:paraId="700061EA" w14:textId="42A1E095" w:rsidR="00BC4B2F" w:rsidRPr="00207A20" w:rsidRDefault="00BC4B2F" w:rsidP="00865951">
      <w:pPr>
        <w:pStyle w:val="Odstavecseseznamem"/>
        <w:numPr>
          <w:ilvl w:val="0"/>
          <w:numId w:val="8"/>
        </w:numPr>
        <w:tabs>
          <w:tab w:val="left" w:pos="851"/>
        </w:tabs>
        <w:spacing w:before="120"/>
        <w:ind w:left="0" w:firstLine="0"/>
        <w:contextualSpacing w:val="0"/>
        <w:jc w:val="both"/>
        <w:rPr>
          <w:rFonts w:ascii="Arial" w:hAnsi="Arial"/>
          <w:b/>
          <w:sz w:val="28"/>
        </w:rPr>
      </w:pPr>
      <w:r w:rsidRPr="00207A20">
        <w:rPr>
          <w:rFonts w:ascii="Arial" w:hAnsi="Arial"/>
          <w:b/>
          <w:sz w:val="28"/>
        </w:rPr>
        <w:t>Smluvní strany</w:t>
      </w:r>
    </w:p>
    <w:p w14:paraId="69F74D7E" w14:textId="38A9EF5F" w:rsidR="00265EB0" w:rsidRPr="00A56B08" w:rsidRDefault="00380ABC" w:rsidP="0030773E">
      <w:pPr>
        <w:pStyle w:val="Odstavecseseznamem"/>
        <w:numPr>
          <w:ilvl w:val="1"/>
          <w:numId w:val="32"/>
        </w:numPr>
        <w:spacing w:before="120"/>
        <w:ind w:left="851" w:hanging="851"/>
        <w:contextualSpacing w:val="0"/>
        <w:jc w:val="both"/>
        <w:rPr>
          <w:rFonts w:ascii="Arial" w:hAnsi="Arial"/>
          <w:b/>
          <w:i/>
          <w:u w:val="single"/>
        </w:rPr>
      </w:pPr>
      <w:r w:rsidRPr="00A56B08">
        <w:rPr>
          <w:rFonts w:ascii="Arial" w:hAnsi="Arial"/>
          <w:b/>
          <w:i/>
          <w:u w:val="single"/>
        </w:rPr>
        <w:t>Objednatel</w:t>
      </w:r>
      <w:r w:rsidR="00BC4B2F" w:rsidRPr="00A56B08">
        <w:rPr>
          <w:rFonts w:ascii="Arial" w:hAnsi="Arial"/>
          <w:b/>
          <w:i/>
          <w:u w:val="single"/>
        </w:rPr>
        <w:t>:</w:t>
      </w:r>
    </w:p>
    <w:p w14:paraId="59B9479E" w14:textId="4F64BA9B" w:rsidR="00BC4B2F" w:rsidRPr="00B6781E" w:rsidRDefault="00C44B9E" w:rsidP="0030773E">
      <w:pPr>
        <w:tabs>
          <w:tab w:val="left" w:pos="5120"/>
          <w:tab w:val="left" w:pos="5688"/>
        </w:tabs>
        <w:spacing w:after="120"/>
        <w:ind w:left="851"/>
        <w:jc w:val="both"/>
        <w:rPr>
          <w:rFonts w:ascii="Arial" w:hAnsi="Arial" w:cs="Arial"/>
          <w:b/>
          <w:sz w:val="24"/>
          <w:szCs w:val="24"/>
        </w:rPr>
      </w:pPr>
      <w:r w:rsidRPr="00B6781E">
        <w:rPr>
          <w:rFonts w:ascii="Arial" w:hAnsi="Arial" w:cs="Arial"/>
          <w:b/>
          <w:sz w:val="24"/>
          <w:szCs w:val="24"/>
        </w:rPr>
        <w:t xml:space="preserve">Vodohospodářské sdružení Turnov </w:t>
      </w:r>
    </w:p>
    <w:p w14:paraId="33FD5649" w14:textId="236B5BDF" w:rsidR="00BC4B2F" w:rsidRPr="0079311B" w:rsidRDefault="00C44B9E" w:rsidP="0030773E">
      <w:pPr>
        <w:spacing w:before="60" w:after="120"/>
        <w:ind w:left="851"/>
        <w:jc w:val="both"/>
        <w:rPr>
          <w:rFonts w:ascii="Arial" w:hAnsi="Arial" w:cs="Arial"/>
          <w:sz w:val="22"/>
          <w:szCs w:val="22"/>
        </w:rPr>
      </w:pPr>
      <w:r w:rsidRPr="0079311B">
        <w:rPr>
          <w:rFonts w:ascii="Arial" w:hAnsi="Arial" w:cs="Arial"/>
          <w:sz w:val="22"/>
          <w:szCs w:val="22"/>
        </w:rPr>
        <w:t>Antonína Dvořáka 287,511 01 Turnov</w:t>
      </w:r>
    </w:p>
    <w:p w14:paraId="7D68B852" w14:textId="28810192" w:rsidR="00610FD8" w:rsidRPr="005C2FD1" w:rsidRDefault="00C769E6" w:rsidP="00AA6C23">
      <w:pPr>
        <w:spacing w:before="60" w:after="120" w:line="360" w:lineRule="auto"/>
        <w:ind w:left="851"/>
        <w:jc w:val="both"/>
        <w:rPr>
          <w:rFonts w:ascii="Arial" w:hAnsi="Arial"/>
          <w:i/>
        </w:rPr>
      </w:pPr>
      <w:r w:rsidRPr="00960121">
        <w:rPr>
          <w:rFonts w:ascii="Arial" w:hAnsi="Arial"/>
          <w:i/>
        </w:rPr>
        <w:t>zastoupený</w:t>
      </w:r>
      <w:r w:rsidR="000C2EB6" w:rsidRPr="00960121">
        <w:rPr>
          <w:rFonts w:ascii="Arial" w:hAnsi="Arial"/>
          <w:i/>
        </w:rPr>
        <w:t>:</w:t>
      </w:r>
      <w:r w:rsidR="000C2EB6" w:rsidRPr="00960121">
        <w:rPr>
          <w:rFonts w:ascii="Arial" w:hAnsi="Arial"/>
          <w:i/>
        </w:rPr>
        <w:tab/>
      </w:r>
      <w:r w:rsidR="000C2EB6"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="00610FD8" w:rsidRPr="00960121">
        <w:rPr>
          <w:rFonts w:ascii="Arial" w:hAnsi="Arial"/>
          <w:b/>
          <w:i/>
        </w:rPr>
        <w:t>Ing. Milan</w:t>
      </w:r>
      <w:r w:rsidR="00927547" w:rsidRPr="00960121">
        <w:rPr>
          <w:rFonts w:ascii="Arial" w:hAnsi="Arial"/>
          <w:b/>
          <w:i/>
        </w:rPr>
        <w:t>em</w:t>
      </w:r>
      <w:r w:rsidR="00610FD8" w:rsidRPr="00960121">
        <w:rPr>
          <w:rFonts w:ascii="Arial" w:hAnsi="Arial"/>
          <w:b/>
          <w:i/>
        </w:rPr>
        <w:t xml:space="preserve"> Hejduk</w:t>
      </w:r>
      <w:r w:rsidR="00927547" w:rsidRPr="00960121">
        <w:rPr>
          <w:rFonts w:ascii="Arial" w:hAnsi="Arial"/>
          <w:b/>
          <w:i/>
        </w:rPr>
        <w:t>em</w:t>
      </w:r>
      <w:r w:rsidR="00610FD8" w:rsidRPr="00960121">
        <w:rPr>
          <w:rFonts w:ascii="Arial" w:hAnsi="Arial"/>
          <w:b/>
          <w:i/>
        </w:rPr>
        <w:t xml:space="preserve">, </w:t>
      </w:r>
      <w:r w:rsidR="00610FD8" w:rsidRPr="005C2FD1">
        <w:rPr>
          <w:rFonts w:ascii="Arial" w:hAnsi="Arial"/>
          <w:i/>
        </w:rPr>
        <w:t>ředitel</w:t>
      </w:r>
      <w:r w:rsidR="00927547" w:rsidRPr="005C2FD1">
        <w:rPr>
          <w:rFonts w:ascii="Arial" w:hAnsi="Arial"/>
          <w:i/>
        </w:rPr>
        <w:t>em</w:t>
      </w:r>
      <w:r w:rsidR="00610FD8" w:rsidRPr="005C2FD1">
        <w:rPr>
          <w:rFonts w:ascii="Arial" w:hAnsi="Arial"/>
          <w:i/>
        </w:rPr>
        <w:t xml:space="preserve"> svazku VHS Turnov </w:t>
      </w:r>
    </w:p>
    <w:p w14:paraId="35740FEF" w14:textId="7476A987" w:rsidR="00610FD8" w:rsidRPr="00AC7FF4" w:rsidRDefault="000C2EB6" w:rsidP="00AA6C23">
      <w:pPr>
        <w:spacing w:before="60" w:after="120" w:line="360" w:lineRule="auto"/>
        <w:ind w:left="3402" w:hanging="2551"/>
        <w:jc w:val="both"/>
        <w:rPr>
          <w:rFonts w:ascii="Arial" w:hAnsi="Arial"/>
          <w:i/>
        </w:rPr>
      </w:pPr>
      <w:r w:rsidRPr="005C2FD1">
        <w:rPr>
          <w:rFonts w:ascii="Arial" w:hAnsi="Arial"/>
          <w:i/>
        </w:rPr>
        <w:t>zástupce pro věci technické</w:t>
      </w:r>
      <w:r w:rsidR="006D7D70">
        <w:rPr>
          <w:rFonts w:ascii="Arial" w:hAnsi="Arial"/>
          <w:i/>
        </w:rPr>
        <w:t xml:space="preserve"> </w:t>
      </w:r>
      <w:r w:rsidR="00F13C61" w:rsidRPr="005C2FD1">
        <w:rPr>
          <w:rFonts w:ascii="Arial" w:hAnsi="Arial"/>
          <w:i/>
        </w:rPr>
        <w:t xml:space="preserve">za VHS: </w:t>
      </w:r>
      <w:del w:id="0" w:author="Michaela Malá" w:date="2021-05-19T08:01:00Z">
        <w:r w:rsidR="005C2FD1" w:rsidRPr="005C2FD1" w:rsidDel="005C41FE">
          <w:rPr>
            <w:rFonts w:ascii="Arial" w:hAnsi="Arial"/>
            <w:b/>
            <w:i/>
          </w:rPr>
          <w:delText>Ing. Jiřina Bobková, DiS.</w:delText>
        </w:r>
        <w:r w:rsidR="00D40508" w:rsidDel="005C41FE">
          <w:rPr>
            <w:rFonts w:ascii="Arial" w:hAnsi="Arial"/>
            <w:b/>
            <w:i/>
          </w:rPr>
          <w:delText>,</w:delText>
        </w:r>
        <w:r w:rsidR="005C2FD1" w:rsidRPr="005C2FD1" w:rsidDel="005C41FE">
          <w:rPr>
            <w:rFonts w:ascii="Arial" w:hAnsi="Arial"/>
            <w:b/>
            <w:i/>
          </w:rPr>
          <w:delText xml:space="preserve"> </w:delText>
        </w:r>
        <w:r w:rsidR="00610FD8" w:rsidRPr="005C2FD1" w:rsidDel="005C41FE">
          <w:rPr>
            <w:rFonts w:ascii="Arial" w:hAnsi="Arial"/>
            <w:i/>
          </w:rPr>
          <w:delText>správce vodohospodářského m</w:delText>
        </w:r>
        <w:r w:rsidR="00927547" w:rsidRPr="005C2FD1" w:rsidDel="005C41FE">
          <w:rPr>
            <w:rFonts w:ascii="Arial" w:hAnsi="Arial"/>
            <w:i/>
          </w:rPr>
          <w:delText>a</w:delText>
        </w:r>
        <w:r w:rsidR="00610FD8" w:rsidRPr="005C2FD1" w:rsidDel="005C41FE">
          <w:rPr>
            <w:rFonts w:ascii="Arial" w:hAnsi="Arial"/>
            <w:i/>
          </w:rPr>
          <w:delText>jetku</w:delText>
        </w:r>
        <w:r w:rsidR="00F13C61" w:rsidRPr="005C2FD1" w:rsidDel="005C41FE">
          <w:rPr>
            <w:rFonts w:ascii="Arial" w:hAnsi="Arial"/>
            <w:i/>
          </w:rPr>
          <w:delText xml:space="preserve">, tel. 702 098 534, </w:delText>
        </w:r>
        <w:r w:rsidR="00AC7FF4" w:rsidRPr="005C2FD1" w:rsidDel="005C41FE">
          <w:rPr>
            <w:rFonts w:ascii="Arial" w:hAnsi="Arial"/>
            <w:i/>
          </w:rPr>
          <w:delText xml:space="preserve">e-mail </w:delText>
        </w:r>
        <w:r w:rsidR="005C2FD1" w:rsidRPr="005C2FD1" w:rsidDel="005C41FE">
          <w:rPr>
            <w:rStyle w:val="Hypertextovodkaz"/>
            <w:rFonts w:ascii="Arial" w:hAnsi="Arial"/>
            <w:i/>
            <w:color w:val="auto"/>
          </w:rPr>
          <w:delText>bobkova@vhsturnov.cz</w:delText>
        </w:r>
      </w:del>
    </w:p>
    <w:p w14:paraId="719BC309" w14:textId="6F8F0C75" w:rsidR="00F13C61" w:rsidRPr="00AC7FF4" w:rsidDel="005C41FE" w:rsidRDefault="00F13C61" w:rsidP="00AA6C23">
      <w:pPr>
        <w:spacing w:before="60" w:after="120" w:line="360" w:lineRule="auto"/>
        <w:ind w:left="3402"/>
        <w:jc w:val="both"/>
        <w:rPr>
          <w:del w:id="1" w:author="Michaela Malá" w:date="2021-05-19T08:01:00Z"/>
          <w:rFonts w:ascii="Arial" w:hAnsi="Arial"/>
          <w:i/>
        </w:rPr>
      </w:pPr>
      <w:del w:id="2" w:author="Michaela Malá" w:date="2021-05-19T08:01:00Z">
        <w:r w:rsidRPr="00AC7FF4" w:rsidDel="005C41FE">
          <w:rPr>
            <w:rFonts w:ascii="Arial" w:hAnsi="Arial"/>
            <w:i/>
          </w:rPr>
          <w:delText xml:space="preserve">za provozovatele SčVK, a.s.: 1) </w:delText>
        </w:r>
        <w:r w:rsidRPr="00AC7FF4" w:rsidDel="005C41FE">
          <w:rPr>
            <w:rFonts w:ascii="Arial" w:hAnsi="Arial"/>
            <w:b/>
            <w:bCs/>
            <w:i/>
          </w:rPr>
          <w:delText>Vít Vacek,</w:delText>
        </w:r>
        <w:r w:rsidR="00B508B5" w:rsidDel="005C41FE">
          <w:rPr>
            <w:rFonts w:ascii="Arial" w:hAnsi="Arial"/>
            <w:b/>
            <w:bCs/>
            <w:i/>
          </w:rPr>
          <w:delText xml:space="preserve"> DiS., </w:delText>
        </w:r>
        <w:r w:rsidRPr="00AC7FF4" w:rsidDel="005C41FE">
          <w:rPr>
            <w:rFonts w:ascii="Arial" w:hAnsi="Arial"/>
            <w:i/>
          </w:rPr>
          <w:delText>manažer provozu,</w:delText>
        </w:r>
        <w:r w:rsidR="006C20C0" w:rsidDel="005C41FE">
          <w:rPr>
            <w:rFonts w:ascii="Arial" w:hAnsi="Arial"/>
            <w:i/>
          </w:rPr>
          <w:delText xml:space="preserve"> </w:delText>
        </w:r>
        <w:r w:rsidRPr="00AC7FF4" w:rsidDel="005C41FE">
          <w:rPr>
            <w:rFonts w:ascii="Arial" w:hAnsi="Arial"/>
            <w:i/>
          </w:rPr>
          <w:delText>tel. 606 621 428,</w:delText>
        </w:r>
        <w:r w:rsidR="00B508B5" w:rsidDel="005C41FE">
          <w:rPr>
            <w:rFonts w:ascii="Arial" w:hAnsi="Arial"/>
            <w:i/>
          </w:rPr>
          <w:delText xml:space="preserve"> </w:delText>
        </w:r>
        <w:r w:rsidR="00AC7FF4" w:rsidDel="005C41FE">
          <w:rPr>
            <w:rFonts w:ascii="Arial" w:hAnsi="Arial"/>
            <w:i/>
          </w:rPr>
          <w:delText xml:space="preserve">e-mail </w:delText>
        </w:r>
        <w:r w:rsidRPr="00AC7FF4" w:rsidDel="005C41FE">
          <w:rPr>
            <w:rFonts w:ascii="Arial" w:hAnsi="Arial"/>
            <w:i/>
          </w:rPr>
          <w:delText xml:space="preserve"> </w:delText>
        </w:r>
        <w:r w:rsidR="00561E11" w:rsidDel="005C41FE">
          <w:fldChar w:fldCharType="begin"/>
        </w:r>
        <w:r w:rsidR="00561E11" w:rsidDel="005C41FE">
          <w:delInstrText xml:space="preserve"> HYPERLINK "mailto:vit.vacek@scvk.cz" </w:delInstrText>
        </w:r>
        <w:r w:rsidR="00561E11" w:rsidDel="005C41FE">
          <w:fldChar w:fldCharType="separate"/>
        </w:r>
        <w:r w:rsidRPr="00AC7FF4" w:rsidDel="005C41FE">
          <w:rPr>
            <w:rStyle w:val="Hypertextovodkaz"/>
            <w:rFonts w:ascii="Arial" w:hAnsi="Arial"/>
            <w:i/>
            <w:color w:val="auto"/>
          </w:rPr>
          <w:delText>vit.vacek@scvk.cz</w:delText>
        </w:r>
        <w:r w:rsidR="00561E11" w:rsidDel="005C41FE">
          <w:rPr>
            <w:rStyle w:val="Hypertextovodkaz"/>
            <w:rFonts w:ascii="Arial" w:hAnsi="Arial"/>
            <w:i/>
            <w:color w:val="auto"/>
          </w:rPr>
          <w:fldChar w:fldCharType="end"/>
        </w:r>
      </w:del>
    </w:p>
    <w:p w14:paraId="6995D864" w14:textId="12574B33" w:rsidR="00F13C61" w:rsidRPr="00AC7FF4" w:rsidDel="005C41FE" w:rsidRDefault="00F13C61" w:rsidP="00AA6C23">
      <w:pPr>
        <w:spacing w:before="60" w:after="120" w:line="360" w:lineRule="auto"/>
        <w:ind w:left="3402"/>
        <w:jc w:val="both"/>
        <w:rPr>
          <w:del w:id="3" w:author="Michaela Malá" w:date="2021-05-19T08:01:00Z"/>
          <w:rFonts w:ascii="Arial" w:hAnsi="Arial"/>
          <w:i/>
        </w:rPr>
      </w:pPr>
      <w:del w:id="4" w:author="Michaela Malá" w:date="2021-05-19T08:01:00Z">
        <w:r w:rsidRPr="00AC7FF4" w:rsidDel="005C41FE">
          <w:rPr>
            <w:rFonts w:ascii="Arial" w:hAnsi="Arial"/>
            <w:i/>
          </w:rPr>
          <w:delText>za provozovatele SčVK, a.s.: 2)</w:delText>
        </w:r>
        <w:r w:rsidRPr="00AC7FF4" w:rsidDel="005C41FE">
          <w:rPr>
            <w:rFonts w:ascii="Arial" w:hAnsi="Arial"/>
            <w:b/>
            <w:bCs/>
            <w:i/>
          </w:rPr>
          <w:delText xml:space="preserve"> Ing. Jakub Průša</w:delText>
        </w:r>
        <w:r w:rsidRPr="00AC7FF4" w:rsidDel="005C41FE">
          <w:rPr>
            <w:rFonts w:ascii="Arial" w:hAnsi="Arial"/>
            <w:i/>
          </w:rPr>
          <w:delText>, hydrogeolog</w:delText>
        </w:r>
        <w:r w:rsidR="00307DA3" w:rsidRPr="00AC7FF4" w:rsidDel="005C41FE">
          <w:rPr>
            <w:rFonts w:ascii="Arial" w:hAnsi="Arial"/>
            <w:i/>
          </w:rPr>
          <w:delText xml:space="preserve"> společnosti</w:delText>
        </w:r>
        <w:r w:rsidRPr="00AC7FF4" w:rsidDel="005C41FE">
          <w:rPr>
            <w:rFonts w:ascii="Arial" w:hAnsi="Arial"/>
            <w:i/>
          </w:rPr>
          <w:delText xml:space="preserve">, tel. 606 753 876, </w:delText>
        </w:r>
        <w:r w:rsidR="00AC7FF4" w:rsidDel="005C41FE">
          <w:rPr>
            <w:rFonts w:ascii="Arial" w:hAnsi="Arial"/>
            <w:i/>
          </w:rPr>
          <w:delText xml:space="preserve">e-mail </w:delText>
        </w:r>
        <w:r w:rsidR="00561E11" w:rsidDel="005C41FE">
          <w:fldChar w:fldCharType="begin"/>
        </w:r>
        <w:r w:rsidR="00561E11" w:rsidDel="005C41FE">
          <w:delInstrText xml:space="preserve"> HYPERLINK "mailto:jakub.prusa@scvk.cz" </w:delInstrText>
        </w:r>
        <w:r w:rsidR="00561E11" w:rsidDel="005C41FE">
          <w:fldChar w:fldCharType="separate"/>
        </w:r>
        <w:r w:rsidR="00307DA3" w:rsidRPr="00AC7FF4" w:rsidDel="005C41FE">
          <w:rPr>
            <w:rStyle w:val="Hypertextovodkaz"/>
            <w:rFonts w:ascii="Arial" w:hAnsi="Arial"/>
            <w:i/>
            <w:color w:val="auto"/>
          </w:rPr>
          <w:delText>jakub.prusa@scvk.cz</w:delText>
        </w:r>
        <w:r w:rsidR="00561E11" w:rsidDel="005C41FE">
          <w:rPr>
            <w:rStyle w:val="Hypertextovodkaz"/>
            <w:rFonts w:ascii="Arial" w:hAnsi="Arial"/>
            <w:i/>
            <w:color w:val="auto"/>
          </w:rPr>
          <w:fldChar w:fldCharType="end"/>
        </w:r>
        <w:r w:rsidR="00307DA3" w:rsidRPr="00AC7FF4" w:rsidDel="005C41FE">
          <w:rPr>
            <w:rFonts w:ascii="Arial" w:hAnsi="Arial"/>
            <w:i/>
          </w:rPr>
          <w:delText xml:space="preserve"> </w:delText>
        </w:r>
      </w:del>
    </w:p>
    <w:p w14:paraId="40941E43" w14:textId="49AB67A2" w:rsidR="00610FD8" w:rsidRPr="00960121" w:rsidRDefault="000C2EB6" w:rsidP="0030773E">
      <w:pPr>
        <w:spacing w:before="60" w:after="120"/>
        <w:ind w:left="851"/>
        <w:jc w:val="both"/>
        <w:rPr>
          <w:rFonts w:ascii="Arial" w:hAnsi="Arial"/>
          <w:i/>
        </w:rPr>
      </w:pPr>
      <w:r w:rsidRPr="00960121">
        <w:rPr>
          <w:rFonts w:ascii="Arial" w:hAnsi="Arial"/>
          <w:i/>
        </w:rPr>
        <w:t>IČ:</w:t>
      </w: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="00C769E6" w:rsidRPr="00960121">
        <w:rPr>
          <w:rFonts w:ascii="Arial" w:hAnsi="Arial"/>
          <w:i/>
        </w:rPr>
        <w:tab/>
      </w:r>
      <w:r w:rsidR="00C769E6" w:rsidRPr="00960121">
        <w:rPr>
          <w:rFonts w:ascii="Arial" w:hAnsi="Arial"/>
          <w:i/>
        </w:rPr>
        <w:tab/>
      </w:r>
      <w:r w:rsidR="00C769E6" w:rsidRPr="00960121">
        <w:rPr>
          <w:rFonts w:ascii="Arial" w:hAnsi="Arial"/>
          <w:i/>
        </w:rPr>
        <w:tab/>
      </w:r>
      <w:r w:rsidR="001742A5" w:rsidRPr="00960121">
        <w:rPr>
          <w:rFonts w:ascii="Arial" w:hAnsi="Arial"/>
          <w:i/>
        </w:rPr>
        <w:tab/>
      </w:r>
      <w:r w:rsidR="00610FD8" w:rsidRPr="00960121">
        <w:rPr>
          <w:rFonts w:ascii="Arial" w:hAnsi="Arial"/>
          <w:i/>
        </w:rPr>
        <w:t>49295934</w:t>
      </w:r>
    </w:p>
    <w:p w14:paraId="0D59D366" w14:textId="3491A9C7" w:rsidR="00610FD8" w:rsidRPr="00960121" w:rsidRDefault="000C2EB6" w:rsidP="0030773E">
      <w:pPr>
        <w:spacing w:before="60" w:after="120"/>
        <w:ind w:left="851"/>
        <w:jc w:val="both"/>
        <w:rPr>
          <w:rFonts w:ascii="Arial" w:hAnsi="Arial"/>
          <w:i/>
        </w:rPr>
      </w:pPr>
      <w:r w:rsidRPr="00960121">
        <w:rPr>
          <w:rFonts w:ascii="Arial" w:hAnsi="Arial"/>
          <w:i/>
        </w:rPr>
        <w:t>DIČ</w:t>
      </w:r>
      <w:r w:rsidR="00610FD8" w:rsidRPr="00960121">
        <w:rPr>
          <w:rFonts w:ascii="Arial" w:hAnsi="Arial"/>
          <w:i/>
        </w:rPr>
        <w:t>:</w:t>
      </w: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="00C769E6" w:rsidRPr="00960121">
        <w:rPr>
          <w:rFonts w:ascii="Arial" w:hAnsi="Arial"/>
          <w:i/>
        </w:rPr>
        <w:tab/>
      </w:r>
      <w:r w:rsidR="00C769E6" w:rsidRPr="00960121">
        <w:rPr>
          <w:rFonts w:ascii="Arial" w:hAnsi="Arial"/>
          <w:i/>
        </w:rPr>
        <w:tab/>
      </w:r>
      <w:r w:rsidR="00C769E6" w:rsidRPr="00960121">
        <w:rPr>
          <w:rFonts w:ascii="Arial" w:hAnsi="Arial"/>
          <w:i/>
        </w:rPr>
        <w:tab/>
      </w:r>
      <w:r w:rsidR="00610FD8" w:rsidRPr="00960121">
        <w:rPr>
          <w:rFonts w:ascii="Arial" w:hAnsi="Arial"/>
          <w:i/>
        </w:rPr>
        <w:t>CZ49295934</w:t>
      </w:r>
    </w:p>
    <w:p w14:paraId="4A0FA87A" w14:textId="36D6C394" w:rsidR="00610FD8" w:rsidRPr="00960121" w:rsidRDefault="000C2EB6" w:rsidP="0030773E">
      <w:pPr>
        <w:spacing w:before="60" w:after="120"/>
        <w:ind w:left="851"/>
        <w:jc w:val="both"/>
        <w:rPr>
          <w:rFonts w:ascii="Arial" w:hAnsi="Arial"/>
          <w:i/>
        </w:rPr>
      </w:pPr>
      <w:r w:rsidRPr="00960121">
        <w:rPr>
          <w:rFonts w:ascii="Arial" w:hAnsi="Arial"/>
          <w:i/>
        </w:rPr>
        <w:t>bankovní spojení</w:t>
      </w:r>
      <w:r w:rsidR="00610FD8" w:rsidRPr="00960121">
        <w:rPr>
          <w:rFonts w:ascii="Arial" w:hAnsi="Arial"/>
          <w:i/>
        </w:rPr>
        <w:t>:</w:t>
      </w:r>
      <w:r w:rsidRPr="00960121">
        <w:rPr>
          <w:rFonts w:ascii="Arial" w:hAnsi="Arial"/>
          <w:i/>
        </w:rPr>
        <w:tab/>
      </w:r>
      <w:r w:rsidR="00C769E6" w:rsidRPr="00960121">
        <w:rPr>
          <w:rFonts w:ascii="Arial" w:hAnsi="Arial"/>
          <w:i/>
        </w:rPr>
        <w:tab/>
      </w:r>
      <w:r w:rsidR="00C769E6" w:rsidRPr="00960121">
        <w:rPr>
          <w:rFonts w:ascii="Arial" w:hAnsi="Arial"/>
          <w:i/>
        </w:rPr>
        <w:tab/>
      </w:r>
      <w:del w:id="5" w:author="Michaela Malá" w:date="2021-05-19T08:01:00Z">
        <w:r w:rsidR="00610FD8" w:rsidRPr="00960121" w:rsidDel="005C41FE">
          <w:rPr>
            <w:rFonts w:ascii="Arial" w:hAnsi="Arial"/>
            <w:i/>
          </w:rPr>
          <w:delText>KB a.s., pobočka Turnov</w:delText>
        </w:r>
        <w:r w:rsidR="00610FD8" w:rsidRPr="00960121" w:rsidDel="005C41FE">
          <w:rPr>
            <w:rFonts w:ascii="Arial" w:hAnsi="Arial"/>
            <w:i/>
          </w:rPr>
          <w:tab/>
          <w:delText>č.</w:delText>
        </w:r>
        <w:r w:rsidR="008C35AF" w:rsidRPr="00960121" w:rsidDel="005C41FE">
          <w:rPr>
            <w:rFonts w:ascii="Arial" w:hAnsi="Arial"/>
            <w:i/>
          </w:rPr>
          <w:delText xml:space="preserve"> </w:delText>
        </w:r>
        <w:r w:rsidR="00610FD8" w:rsidRPr="00960121" w:rsidDel="005C41FE">
          <w:rPr>
            <w:rFonts w:ascii="Arial" w:hAnsi="Arial"/>
            <w:i/>
          </w:rPr>
          <w:delText>ú.: 27-785640277/0100</w:delText>
        </w:r>
      </w:del>
    </w:p>
    <w:p w14:paraId="55BF218B" w14:textId="77777777" w:rsidR="00610FD8" w:rsidRPr="00960121" w:rsidRDefault="00610FD8" w:rsidP="0030773E">
      <w:pPr>
        <w:spacing w:before="60" w:after="120"/>
        <w:ind w:left="851"/>
        <w:jc w:val="both"/>
        <w:rPr>
          <w:rFonts w:ascii="Arial" w:hAnsi="Arial"/>
          <w:i/>
        </w:rPr>
      </w:pPr>
      <w:r w:rsidRPr="00960121">
        <w:rPr>
          <w:rFonts w:ascii="Arial" w:hAnsi="Arial"/>
          <w:i/>
        </w:rPr>
        <w:t>Dobrovolný svazek obcí, registrovaný u Krajského úřadu LK</w:t>
      </w:r>
    </w:p>
    <w:p w14:paraId="4C7C3931" w14:textId="77777777" w:rsidR="00BC4B2F" w:rsidRDefault="00BC4B2F" w:rsidP="0030773E">
      <w:pPr>
        <w:spacing w:before="120" w:after="120"/>
        <w:jc w:val="both"/>
        <w:rPr>
          <w:rFonts w:ascii="Arial" w:hAnsi="Arial"/>
        </w:rPr>
      </w:pPr>
    </w:p>
    <w:p w14:paraId="03BA99BE" w14:textId="0C26BCCA" w:rsidR="00265EB0" w:rsidRPr="00A56B08" w:rsidRDefault="001B120A" w:rsidP="0030773E">
      <w:pPr>
        <w:pStyle w:val="Odstavecseseznamem"/>
        <w:numPr>
          <w:ilvl w:val="1"/>
          <w:numId w:val="32"/>
        </w:numPr>
        <w:spacing w:before="120"/>
        <w:ind w:left="851" w:hanging="851"/>
        <w:contextualSpacing w:val="0"/>
        <w:jc w:val="both"/>
        <w:rPr>
          <w:rFonts w:ascii="Arial" w:hAnsi="Arial"/>
          <w:b/>
          <w:i/>
          <w:u w:val="single"/>
        </w:rPr>
      </w:pPr>
      <w:bookmarkStart w:id="6" w:name="_Hlk47596643"/>
      <w:r w:rsidRPr="00A56B08">
        <w:rPr>
          <w:rFonts w:ascii="Arial" w:hAnsi="Arial"/>
          <w:b/>
          <w:i/>
          <w:u w:val="single"/>
        </w:rPr>
        <w:t>Zhotovitel:</w:t>
      </w:r>
    </w:p>
    <w:p w14:paraId="54AAFAF2" w14:textId="28A8BB95" w:rsidR="008A1783" w:rsidRPr="001B120A" w:rsidRDefault="008A1783" w:rsidP="0030773E">
      <w:pPr>
        <w:tabs>
          <w:tab w:val="left" w:pos="5120"/>
          <w:tab w:val="left" w:pos="5688"/>
        </w:tabs>
        <w:spacing w:after="120"/>
        <w:ind w:left="851"/>
        <w:jc w:val="both"/>
        <w:rPr>
          <w:rFonts w:ascii="Arial" w:hAnsi="Arial" w:cs="Arial"/>
          <w:b/>
          <w:sz w:val="24"/>
          <w:szCs w:val="24"/>
        </w:rPr>
      </w:pPr>
      <w:r w:rsidRPr="001B120A">
        <w:rPr>
          <w:rFonts w:ascii="Arial" w:hAnsi="Arial" w:cs="Arial"/>
          <w:b/>
          <w:sz w:val="24"/>
          <w:szCs w:val="24"/>
        </w:rPr>
        <w:t>PHOTON WATER TECHNOLOGY s.</w:t>
      </w:r>
      <w:r w:rsidR="00317128" w:rsidRPr="001B120A">
        <w:rPr>
          <w:rFonts w:ascii="Arial" w:hAnsi="Arial" w:cs="Arial"/>
          <w:b/>
          <w:sz w:val="24"/>
          <w:szCs w:val="24"/>
        </w:rPr>
        <w:t xml:space="preserve"> </w:t>
      </w:r>
      <w:r w:rsidRPr="001B120A">
        <w:rPr>
          <w:rFonts w:ascii="Arial" w:hAnsi="Arial" w:cs="Arial"/>
          <w:b/>
          <w:sz w:val="24"/>
          <w:szCs w:val="24"/>
        </w:rPr>
        <w:t>r.</w:t>
      </w:r>
      <w:r w:rsidR="00317128" w:rsidRPr="001B120A">
        <w:rPr>
          <w:rFonts w:ascii="Arial" w:hAnsi="Arial" w:cs="Arial"/>
          <w:b/>
          <w:sz w:val="24"/>
          <w:szCs w:val="24"/>
        </w:rPr>
        <w:t xml:space="preserve"> </w:t>
      </w:r>
      <w:r w:rsidRPr="001B120A">
        <w:rPr>
          <w:rFonts w:ascii="Arial" w:hAnsi="Arial" w:cs="Arial"/>
          <w:b/>
          <w:sz w:val="24"/>
          <w:szCs w:val="24"/>
        </w:rPr>
        <w:t>o.</w:t>
      </w:r>
      <w:bookmarkEnd w:id="6"/>
    </w:p>
    <w:p w14:paraId="3E69F034" w14:textId="47EFE09D" w:rsidR="008A1783" w:rsidRPr="0079311B" w:rsidRDefault="008A1783" w:rsidP="0030773E">
      <w:pPr>
        <w:spacing w:before="60" w:after="120"/>
        <w:ind w:left="851"/>
        <w:jc w:val="both"/>
        <w:rPr>
          <w:rFonts w:ascii="Arial" w:hAnsi="Arial"/>
        </w:rPr>
      </w:pPr>
      <w:r w:rsidRPr="002F632D">
        <w:rPr>
          <w:rFonts w:ascii="Arial" w:hAnsi="Arial" w:cs="Arial"/>
          <w:sz w:val="22"/>
          <w:szCs w:val="22"/>
        </w:rPr>
        <w:t xml:space="preserve">Generála Svobody 25/108, </w:t>
      </w:r>
      <w:r w:rsidR="00317128" w:rsidRPr="002F632D">
        <w:rPr>
          <w:rFonts w:ascii="Arial" w:hAnsi="Arial" w:cs="Arial"/>
          <w:sz w:val="22"/>
          <w:szCs w:val="22"/>
        </w:rPr>
        <w:t xml:space="preserve">Liberec XII-Staré Pavlovice, </w:t>
      </w:r>
      <w:r w:rsidRPr="002F632D">
        <w:rPr>
          <w:rFonts w:ascii="Arial" w:hAnsi="Arial" w:cs="Arial"/>
          <w:sz w:val="22"/>
          <w:szCs w:val="22"/>
        </w:rPr>
        <w:t>460 01 Liberec</w:t>
      </w:r>
      <w:r w:rsidRPr="0079311B">
        <w:rPr>
          <w:rFonts w:ascii="Arial" w:hAnsi="Arial" w:cs="Arial"/>
        </w:rPr>
        <w:t xml:space="preserve"> </w:t>
      </w:r>
    </w:p>
    <w:p w14:paraId="48A8C3C1" w14:textId="47154BBD" w:rsidR="008A1783" w:rsidRPr="00960121" w:rsidRDefault="002F632D" w:rsidP="00AA6C23">
      <w:pPr>
        <w:spacing w:before="60" w:after="120" w:line="360" w:lineRule="auto"/>
        <w:ind w:left="851"/>
        <w:jc w:val="both"/>
        <w:rPr>
          <w:rFonts w:ascii="Arial" w:hAnsi="Arial"/>
          <w:i/>
        </w:rPr>
      </w:pPr>
      <w:r w:rsidRPr="00960121">
        <w:rPr>
          <w:rFonts w:ascii="Arial" w:hAnsi="Arial"/>
          <w:i/>
        </w:rPr>
        <w:t>z</w:t>
      </w:r>
      <w:r w:rsidR="008A1783" w:rsidRPr="00960121">
        <w:rPr>
          <w:rFonts w:ascii="Arial" w:hAnsi="Arial"/>
          <w:i/>
        </w:rPr>
        <w:t>astoupený:</w:t>
      </w:r>
      <w:r w:rsidR="000C2EB6" w:rsidRPr="00960121">
        <w:rPr>
          <w:rFonts w:ascii="Arial" w:hAnsi="Arial"/>
          <w:i/>
        </w:rPr>
        <w:tab/>
      </w:r>
      <w:r w:rsidR="000C2EB6"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="008A1783" w:rsidRPr="00960121">
        <w:rPr>
          <w:rFonts w:ascii="Arial" w:hAnsi="Arial"/>
          <w:b/>
          <w:i/>
        </w:rPr>
        <w:t>RNDr. Petrem Kvapilem</w:t>
      </w:r>
      <w:r w:rsidR="008A1783" w:rsidRPr="00960121">
        <w:rPr>
          <w:rFonts w:ascii="Arial" w:hAnsi="Arial"/>
          <w:i/>
        </w:rPr>
        <w:t>, Ph</w:t>
      </w:r>
      <w:r w:rsidR="001F4463">
        <w:rPr>
          <w:rFonts w:ascii="Arial" w:hAnsi="Arial"/>
          <w:i/>
        </w:rPr>
        <w:t>.</w:t>
      </w:r>
      <w:r w:rsidR="008A1783" w:rsidRPr="00960121">
        <w:rPr>
          <w:rFonts w:ascii="Arial" w:hAnsi="Arial"/>
          <w:i/>
        </w:rPr>
        <w:t>D.,</w:t>
      </w:r>
      <w:r w:rsidR="00960121" w:rsidRPr="00960121">
        <w:rPr>
          <w:rFonts w:ascii="Arial" w:hAnsi="Arial"/>
          <w:i/>
        </w:rPr>
        <w:t xml:space="preserve"> </w:t>
      </w:r>
      <w:r w:rsidR="005D5648" w:rsidRPr="00960121">
        <w:rPr>
          <w:rFonts w:ascii="Arial" w:hAnsi="Arial"/>
          <w:i/>
        </w:rPr>
        <w:t>jednate</w:t>
      </w:r>
      <w:r w:rsidR="00EF4C0A" w:rsidRPr="00960121">
        <w:rPr>
          <w:rFonts w:ascii="Arial" w:hAnsi="Arial"/>
          <w:i/>
        </w:rPr>
        <w:t>l</w:t>
      </w:r>
      <w:r w:rsidR="008A1783" w:rsidRPr="00960121">
        <w:rPr>
          <w:rFonts w:ascii="Arial" w:hAnsi="Arial"/>
          <w:i/>
        </w:rPr>
        <w:t xml:space="preserve"> </w:t>
      </w:r>
    </w:p>
    <w:p w14:paraId="0D6A9397" w14:textId="664DC681" w:rsidR="008A1783" w:rsidRPr="00960121" w:rsidRDefault="00B979CF" w:rsidP="00AA6C23">
      <w:pPr>
        <w:spacing w:before="60" w:after="120" w:line="360" w:lineRule="auto"/>
        <w:ind w:left="851"/>
        <w:jc w:val="both"/>
        <w:rPr>
          <w:rFonts w:ascii="Arial" w:hAnsi="Arial"/>
          <w:i/>
        </w:rPr>
      </w:pP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="008A1783" w:rsidRPr="00960121">
        <w:rPr>
          <w:rFonts w:ascii="Arial" w:hAnsi="Arial"/>
          <w:i/>
        </w:rPr>
        <w:tab/>
      </w:r>
      <w:r w:rsidR="008A1783" w:rsidRPr="00960121">
        <w:rPr>
          <w:rFonts w:ascii="Arial" w:hAnsi="Arial"/>
          <w:i/>
        </w:rPr>
        <w:tab/>
      </w:r>
      <w:r w:rsidR="002F632D" w:rsidRPr="00960121">
        <w:rPr>
          <w:rFonts w:ascii="Arial" w:hAnsi="Arial"/>
          <w:i/>
        </w:rPr>
        <w:tab/>
      </w:r>
      <w:r w:rsidR="002F632D" w:rsidRPr="00960121">
        <w:rPr>
          <w:rFonts w:ascii="Arial" w:hAnsi="Arial"/>
          <w:i/>
        </w:rPr>
        <w:tab/>
      </w:r>
      <w:del w:id="7" w:author="Michaela Malá" w:date="2021-05-19T08:09:00Z">
        <w:r w:rsidR="008A1783" w:rsidRPr="00960121" w:rsidDel="005C41FE">
          <w:rPr>
            <w:rFonts w:ascii="Arial" w:hAnsi="Arial"/>
            <w:i/>
          </w:rPr>
          <w:delText>tel.: +420 704 296</w:delText>
        </w:r>
        <w:r w:rsidRPr="00960121" w:rsidDel="005C41FE">
          <w:rPr>
            <w:rFonts w:ascii="Arial" w:hAnsi="Arial"/>
            <w:i/>
          </w:rPr>
          <w:delText> </w:delText>
        </w:r>
        <w:r w:rsidR="008A1783" w:rsidRPr="00960121" w:rsidDel="005C41FE">
          <w:rPr>
            <w:rFonts w:ascii="Arial" w:hAnsi="Arial"/>
            <w:i/>
          </w:rPr>
          <w:delText>693</w:delText>
        </w:r>
      </w:del>
    </w:p>
    <w:p w14:paraId="4CACC9F1" w14:textId="6819D084" w:rsidR="008A1783" w:rsidRPr="00960121" w:rsidRDefault="00B979CF" w:rsidP="00AA6C23">
      <w:pPr>
        <w:spacing w:before="60" w:after="120" w:line="360" w:lineRule="auto"/>
        <w:ind w:left="851"/>
        <w:jc w:val="both"/>
        <w:rPr>
          <w:rFonts w:ascii="Arial" w:hAnsi="Arial"/>
          <w:i/>
        </w:rPr>
      </w:pP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="008A1783" w:rsidRPr="00960121">
        <w:rPr>
          <w:rFonts w:ascii="Arial" w:hAnsi="Arial"/>
          <w:i/>
        </w:rPr>
        <w:tab/>
      </w:r>
      <w:r w:rsidR="008A1783" w:rsidRPr="00960121">
        <w:rPr>
          <w:rFonts w:ascii="Arial" w:hAnsi="Arial"/>
          <w:i/>
        </w:rPr>
        <w:tab/>
      </w:r>
      <w:r w:rsidR="002F632D" w:rsidRPr="00960121">
        <w:rPr>
          <w:rFonts w:ascii="Arial" w:hAnsi="Arial"/>
          <w:i/>
        </w:rPr>
        <w:tab/>
      </w:r>
      <w:r w:rsidR="002F632D" w:rsidRPr="00960121">
        <w:rPr>
          <w:rFonts w:ascii="Arial" w:hAnsi="Arial"/>
          <w:i/>
        </w:rPr>
        <w:tab/>
      </w:r>
      <w:del w:id="8" w:author="Michaela Malá" w:date="2021-05-19T08:09:00Z">
        <w:r w:rsidR="008A1783" w:rsidRPr="00960121" w:rsidDel="005C41FE">
          <w:rPr>
            <w:rFonts w:ascii="Arial" w:hAnsi="Arial"/>
            <w:i/>
          </w:rPr>
          <w:delText>e-mail: petr.kvapil@photonwater.com</w:delText>
        </w:r>
      </w:del>
    </w:p>
    <w:p w14:paraId="1BCC0456" w14:textId="23ED73DB" w:rsidR="008A1783" w:rsidRPr="00960121" w:rsidRDefault="008A1783" w:rsidP="00AA6C23">
      <w:pPr>
        <w:spacing w:before="60" w:after="120" w:line="360" w:lineRule="auto"/>
        <w:ind w:left="851"/>
        <w:jc w:val="both"/>
        <w:rPr>
          <w:rFonts w:ascii="Arial" w:hAnsi="Arial"/>
          <w:i/>
        </w:rPr>
      </w:pPr>
      <w:r w:rsidRPr="00960121">
        <w:rPr>
          <w:rFonts w:ascii="Arial" w:hAnsi="Arial"/>
          <w:i/>
        </w:rPr>
        <w:t>Zmocněnec pro věcná jednání:</w:t>
      </w:r>
      <w:r w:rsidRPr="00960121">
        <w:rPr>
          <w:rFonts w:ascii="Arial" w:hAnsi="Arial"/>
          <w:i/>
        </w:rPr>
        <w:tab/>
      </w:r>
      <w:del w:id="9" w:author="Michaela Malá" w:date="2021-05-19T08:09:00Z">
        <w:r w:rsidRPr="00960121" w:rsidDel="005C41FE">
          <w:rPr>
            <w:rFonts w:ascii="Arial" w:hAnsi="Arial"/>
            <w:b/>
            <w:i/>
          </w:rPr>
          <w:delText>Mgr. Jan Patka</w:delText>
        </w:r>
        <w:r w:rsidRPr="00960121" w:rsidDel="005C41FE">
          <w:rPr>
            <w:rFonts w:ascii="Arial" w:hAnsi="Arial"/>
            <w:i/>
          </w:rPr>
          <w:delText xml:space="preserve"> - hydrogeolog</w:delText>
        </w:r>
      </w:del>
    </w:p>
    <w:p w14:paraId="7CCF0C4A" w14:textId="644111C2" w:rsidR="008A1783" w:rsidRPr="00960121" w:rsidRDefault="00B979CF" w:rsidP="00AA6C23">
      <w:pPr>
        <w:spacing w:before="60" w:after="120" w:line="360" w:lineRule="auto"/>
        <w:ind w:left="851"/>
        <w:jc w:val="both"/>
        <w:rPr>
          <w:rFonts w:ascii="Arial" w:hAnsi="Arial"/>
          <w:i/>
        </w:rPr>
      </w:pP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="008A1783" w:rsidRPr="00960121">
        <w:rPr>
          <w:rFonts w:ascii="Arial" w:hAnsi="Arial"/>
          <w:i/>
        </w:rPr>
        <w:tab/>
      </w:r>
      <w:r w:rsidR="008A1783" w:rsidRPr="00960121">
        <w:rPr>
          <w:rFonts w:ascii="Arial" w:hAnsi="Arial"/>
          <w:i/>
        </w:rPr>
        <w:tab/>
      </w:r>
      <w:r w:rsidR="002F632D" w:rsidRPr="00960121">
        <w:rPr>
          <w:rFonts w:ascii="Arial" w:hAnsi="Arial"/>
          <w:i/>
        </w:rPr>
        <w:tab/>
      </w:r>
      <w:r w:rsidR="002F632D" w:rsidRPr="00960121">
        <w:rPr>
          <w:rFonts w:ascii="Arial" w:hAnsi="Arial"/>
          <w:i/>
        </w:rPr>
        <w:tab/>
      </w:r>
      <w:del w:id="10" w:author="Michaela Malá" w:date="2021-05-19T08:09:00Z">
        <w:r w:rsidR="008A1783" w:rsidRPr="00960121" w:rsidDel="005C41FE">
          <w:rPr>
            <w:rFonts w:ascii="Arial" w:hAnsi="Arial"/>
            <w:i/>
          </w:rPr>
          <w:delText>tel.: +420 775 855</w:delText>
        </w:r>
        <w:r w:rsidRPr="00960121" w:rsidDel="005C41FE">
          <w:rPr>
            <w:rFonts w:ascii="Arial" w:hAnsi="Arial"/>
            <w:i/>
          </w:rPr>
          <w:delText> </w:delText>
        </w:r>
        <w:r w:rsidR="008A1783" w:rsidRPr="00960121" w:rsidDel="005C41FE">
          <w:rPr>
            <w:rFonts w:ascii="Arial" w:hAnsi="Arial"/>
            <w:i/>
          </w:rPr>
          <w:delText>607</w:delText>
        </w:r>
      </w:del>
    </w:p>
    <w:p w14:paraId="2E1763CD" w14:textId="4CDF5C68" w:rsidR="008A1783" w:rsidRPr="00960121" w:rsidRDefault="00B979CF" w:rsidP="00AA6C23">
      <w:pPr>
        <w:spacing w:before="60" w:after="120" w:line="360" w:lineRule="auto"/>
        <w:ind w:left="851"/>
        <w:jc w:val="both"/>
        <w:rPr>
          <w:rFonts w:ascii="Arial" w:hAnsi="Arial" w:cs="Arial"/>
          <w:i/>
        </w:rPr>
      </w:pP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="008A1783" w:rsidRPr="00960121">
        <w:rPr>
          <w:rFonts w:ascii="Arial" w:hAnsi="Arial"/>
          <w:i/>
        </w:rPr>
        <w:tab/>
      </w:r>
      <w:r w:rsidR="008A1783" w:rsidRPr="00960121">
        <w:rPr>
          <w:rFonts w:ascii="Arial" w:hAnsi="Arial"/>
          <w:i/>
        </w:rPr>
        <w:tab/>
      </w:r>
      <w:r w:rsidR="002F632D" w:rsidRPr="00960121">
        <w:rPr>
          <w:rFonts w:ascii="Arial" w:hAnsi="Arial"/>
          <w:i/>
        </w:rPr>
        <w:tab/>
      </w:r>
      <w:r w:rsidR="002F632D" w:rsidRPr="00960121">
        <w:rPr>
          <w:rFonts w:ascii="Arial" w:hAnsi="Arial"/>
          <w:i/>
        </w:rPr>
        <w:tab/>
      </w:r>
      <w:del w:id="11" w:author="Michaela Malá" w:date="2021-05-19T08:09:00Z">
        <w:r w:rsidR="008A1783" w:rsidRPr="00960121" w:rsidDel="005C41FE">
          <w:rPr>
            <w:rFonts w:ascii="Arial" w:hAnsi="Arial"/>
            <w:i/>
          </w:rPr>
          <w:delText>e</w:delText>
        </w:r>
        <w:r w:rsidR="008A1783" w:rsidRPr="00960121" w:rsidDel="005C41FE">
          <w:rPr>
            <w:rFonts w:ascii="Arial" w:hAnsi="Arial" w:cs="Arial"/>
            <w:i/>
          </w:rPr>
          <w:delText xml:space="preserve">-mail: </w:delText>
        </w:r>
        <w:r w:rsidR="00561E11" w:rsidDel="005C41FE">
          <w:fldChar w:fldCharType="begin"/>
        </w:r>
        <w:r w:rsidR="00561E11" w:rsidDel="005C41FE">
          <w:delInstrText xml:space="preserve"> HYPERLINK "mailto:jan.patka@photonwater.com" </w:delInstrText>
        </w:r>
        <w:r w:rsidR="00561E11" w:rsidDel="005C41FE">
          <w:fldChar w:fldCharType="separate"/>
        </w:r>
        <w:r w:rsidR="00FA1F7F" w:rsidRPr="00960121" w:rsidDel="005C41FE">
          <w:rPr>
            <w:rFonts w:ascii="Arial" w:hAnsi="Arial" w:cs="Arial"/>
            <w:i/>
          </w:rPr>
          <w:delText>jan.patka@photonwater.com</w:delText>
        </w:r>
        <w:r w:rsidR="00561E11" w:rsidDel="005C41FE">
          <w:rPr>
            <w:rFonts w:ascii="Arial" w:hAnsi="Arial" w:cs="Arial"/>
            <w:i/>
          </w:rPr>
          <w:fldChar w:fldCharType="end"/>
        </w:r>
      </w:del>
    </w:p>
    <w:p w14:paraId="17C1A7A9" w14:textId="3F26D511" w:rsidR="00FA1F7F" w:rsidRPr="00960121" w:rsidRDefault="00FA1F7F" w:rsidP="0030773E">
      <w:pPr>
        <w:spacing w:before="60" w:after="120"/>
        <w:ind w:left="851"/>
        <w:jc w:val="both"/>
        <w:rPr>
          <w:rFonts w:ascii="Arial" w:hAnsi="Arial"/>
          <w:i/>
        </w:rPr>
      </w:pPr>
      <w:r w:rsidRPr="00960121">
        <w:rPr>
          <w:rFonts w:ascii="Arial" w:hAnsi="Arial"/>
          <w:i/>
        </w:rPr>
        <w:t>IČ:</w:t>
      </w: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  <w:t>04568095</w:t>
      </w:r>
    </w:p>
    <w:p w14:paraId="7B49B11E" w14:textId="73CDACF5" w:rsidR="00FA1F7F" w:rsidRPr="00960121" w:rsidRDefault="00FA1F7F" w:rsidP="0030773E">
      <w:pPr>
        <w:spacing w:before="60" w:after="120"/>
        <w:ind w:left="851"/>
        <w:jc w:val="both"/>
        <w:rPr>
          <w:rFonts w:ascii="Arial" w:hAnsi="Arial"/>
          <w:i/>
        </w:rPr>
      </w:pPr>
      <w:r w:rsidRPr="00960121">
        <w:rPr>
          <w:rFonts w:ascii="Arial" w:hAnsi="Arial"/>
          <w:i/>
        </w:rPr>
        <w:t>DIČ:</w:t>
      </w: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</w:r>
      <w:r w:rsidRPr="00960121">
        <w:rPr>
          <w:rFonts w:ascii="Arial" w:hAnsi="Arial"/>
          <w:i/>
        </w:rPr>
        <w:tab/>
        <w:t>CZ04568095</w:t>
      </w:r>
    </w:p>
    <w:p w14:paraId="525C7F1F" w14:textId="0F9CE510" w:rsidR="008A1783" w:rsidRPr="00960121" w:rsidRDefault="008A1783" w:rsidP="0030773E">
      <w:pPr>
        <w:spacing w:before="60" w:after="120"/>
        <w:ind w:left="851"/>
        <w:jc w:val="both"/>
        <w:rPr>
          <w:rFonts w:ascii="Arial" w:hAnsi="Arial"/>
          <w:i/>
        </w:rPr>
      </w:pPr>
      <w:r w:rsidRPr="00960121">
        <w:rPr>
          <w:rFonts w:ascii="Arial" w:hAnsi="Arial"/>
          <w:i/>
        </w:rPr>
        <w:t>Bankovní spojení:</w:t>
      </w:r>
      <w:r w:rsidRPr="00960121">
        <w:rPr>
          <w:rFonts w:ascii="Arial" w:hAnsi="Arial"/>
          <w:i/>
        </w:rPr>
        <w:tab/>
      </w:r>
      <w:r w:rsidR="00FA1F7F" w:rsidRPr="00960121">
        <w:rPr>
          <w:rFonts w:ascii="Arial" w:hAnsi="Arial"/>
          <w:i/>
        </w:rPr>
        <w:tab/>
      </w:r>
      <w:r w:rsidR="00FA1F7F" w:rsidRPr="00960121">
        <w:rPr>
          <w:rFonts w:ascii="Arial" w:hAnsi="Arial"/>
          <w:i/>
        </w:rPr>
        <w:tab/>
      </w:r>
      <w:del w:id="12" w:author="Michaela Malá" w:date="2021-05-19T08:09:00Z">
        <w:r w:rsidRPr="00960121" w:rsidDel="005C41FE">
          <w:rPr>
            <w:rFonts w:ascii="Arial" w:hAnsi="Arial"/>
            <w:i/>
          </w:rPr>
          <w:delText xml:space="preserve">UniCredit Bank, </w:delText>
        </w:r>
        <w:r w:rsidR="005A4A30" w:rsidRPr="00960121" w:rsidDel="005C41FE">
          <w:rPr>
            <w:rFonts w:ascii="Arial" w:hAnsi="Arial"/>
            <w:i/>
          </w:rPr>
          <w:delText>č. ú.: 2113845017/2700</w:delText>
        </w:r>
      </w:del>
    </w:p>
    <w:p w14:paraId="69A7CE96" w14:textId="77777777" w:rsidR="008A1783" w:rsidRPr="00960121" w:rsidRDefault="008A1783" w:rsidP="0030773E">
      <w:pPr>
        <w:spacing w:before="60" w:after="120"/>
        <w:ind w:left="851"/>
        <w:jc w:val="both"/>
        <w:rPr>
          <w:rFonts w:ascii="Arial" w:hAnsi="Arial"/>
          <w:i/>
        </w:rPr>
      </w:pPr>
      <w:proofErr w:type="spellStart"/>
      <w:r w:rsidRPr="00960121">
        <w:rPr>
          <w:rFonts w:ascii="Arial" w:hAnsi="Arial"/>
          <w:i/>
        </w:rPr>
        <w:t>Photon</w:t>
      </w:r>
      <w:proofErr w:type="spellEnd"/>
      <w:r w:rsidRPr="00960121">
        <w:rPr>
          <w:rFonts w:ascii="Arial" w:hAnsi="Arial"/>
          <w:i/>
        </w:rPr>
        <w:t xml:space="preserve"> </w:t>
      </w:r>
      <w:proofErr w:type="spellStart"/>
      <w:r w:rsidRPr="00960121">
        <w:rPr>
          <w:rFonts w:ascii="Arial" w:hAnsi="Arial"/>
          <w:i/>
        </w:rPr>
        <w:t>Water</w:t>
      </w:r>
      <w:proofErr w:type="spellEnd"/>
      <w:r w:rsidRPr="00960121">
        <w:rPr>
          <w:rFonts w:ascii="Arial" w:hAnsi="Arial"/>
          <w:i/>
        </w:rPr>
        <w:t xml:space="preserve"> Technology s.</w:t>
      </w:r>
      <w:r w:rsidR="00317128" w:rsidRPr="00960121">
        <w:rPr>
          <w:rFonts w:ascii="Arial" w:hAnsi="Arial"/>
          <w:i/>
        </w:rPr>
        <w:t xml:space="preserve"> </w:t>
      </w:r>
      <w:r w:rsidRPr="00960121">
        <w:rPr>
          <w:rFonts w:ascii="Arial" w:hAnsi="Arial"/>
          <w:i/>
        </w:rPr>
        <w:t>r.</w:t>
      </w:r>
      <w:r w:rsidR="00317128" w:rsidRPr="00960121">
        <w:rPr>
          <w:rFonts w:ascii="Arial" w:hAnsi="Arial"/>
          <w:i/>
        </w:rPr>
        <w:t xml:space="preserve"> </w:t>
      </w:r>
      <w:r w:rsidRPr="00960121">
        <w:rPr>
          <w:rFonts w:ascii="Arial" w:hAnsi="Arial"/>
          <w:i/>
        </w:rPr>
        <w:t xml:space="preserve">o. zapsaná v obchodním rejstříku vedeném u Krajského soudu v Ústí nad Labem pod </w:t>
      </w:r>
      <w:proofErr w:type="spellStart"/>
      <w:r w:rsidRPr="00960121">
        <w:rPr>
          <w:rFonts w:ascii="Arial" w:hAnsi="Arial"/>
          <w:i/>
        </w:rPr>
        <w:t>sp</w:t>
      </w:r>
      <w:proofErr w:type="spellEnd"/>
      <w:r w:rsidRPr="00960121">
        <w:rPr>
          <w:rFonts w:ascii="Arial" w:hAnsi="Arial"/>
          <w:i/>
        </w:rPr>
        <w:t>. zn. C 38684</w:t>
      </w:r>
    </w:p>
    <w:p w14:paraId="4F2B38A0" w14:textId="77777777" w:rsidR="00320500" w:rsidRDefault="00BC4B2F" w:rsidP="00960121">
      <w:pPr>
        <w:pStyle w:val="Odstavecseseznamem"/>
        <w:numPr>
          <w:ilvl w:val="0"/>
          <w:numId w:val="8"/>
        </w:numPr>
        <w:tabs>
          <w:tab w:val="left" w:pos="851"/>
        </w:tabs>
        <w:spacing w:before="120"/>
        <w:ind w:left="0" w:firstLine="0"/>
        <w:contextualSpacing w:val="0"/>
        <w:jc w:val="both"/>
        <w:rPr>
          <w:rFonts w:ascii="Arial" w:hAnsi="Arial"/>
          <w:b/>
          <w:sz w:val="28"/>
        </w:rPr>
      </w:pPr>
      <w:r w:rsidRPr="00DD28B5">
        <w:rPr>
          <w:rFonts w:ascii="Arial" w:hAnsi="Arial"/>
          <w:b/>
          <w:sz w:val="28"/>
        </w:rPr>
        <w:t>Předmět díla</w:t>
      </w:r>
    </w:p>
    <w:p w14:paraId="416A817B" w14:textId="520D81AE" w:rsidR="00E70D16" w:rsidRPr="00F26FDF" w:rsidRDefault="00E70D16" w:rsidP="00960121">
      <w:pPr>
        <w:pStyle w:val="Odstavecseseznamem"/>
        <w:numPr>
          <w:ilvl w:val="1"/>
          <w:numId w:val="33"/>
        </w:numPr>
        <w:spacing w:before="120"/>
        <w:ind w:left="851" w:hanging="851"/>
        <w:jc w:val="both"/>
        <w:rPr>
          <w:rFonts w:ascii="Arial" w:hAnsi="Arial"/>
          <w:b/>
          <w:i/>
        </w:rPr>
      </w:pPr>
      <w:r w:rsidRPr="00F26FDF">
        <w:rPr>
          <w:rFonts w:ascii="Arial" w:hAnsi="Arial"/>
          <w:b/>
          <w:i/>
          <w:u w:val="single"/>
        </w:rPr>
        <w:t>Identifikační údaje stavby</w:t>
      </w:r>
      <w:r w:rsidR="00015007" w:rsidRPr="00F26FDF">
        <w:rPr>
          <w:rFonts w:ascii="Arial" w:hAnsi="Arial"/>
          <w:b/>
          <w:i/>
          <w:u w:val="single"/>
        </w:rPr>
        <w:t>:</w:t>
      </w:r>
    </w:p>
    <w:p w14:paraId="2DF63196" w14:textId="6BC5655D" w:rsidR="00E70D16" w:rsidRPr="00C07C93" w:rsidRDefault="00E70D16" w:rsidP="00960121">
      <w:pPr>
        <w:spacing w:before="120" w:line="276" w:lineRule="auto"/>
        <w:ind w:left="851"/>
        <w:jc w:val="both"/>
        <w:rPr>
          <w:rFonts w:ascii="Arial" w:hAnsi="Arial"/>
          <w:i/>
          <w:sz w:val="22"/>
          <w:szCs w:val="22"/>
        </w:rPr>
      </w:pPr>
      <w:r w:rsidRPr="00C07C93">
        <w:rPr>
          <w:rFonts w:ascii="Arial" w:hAnsi="Arial"/>
          <w:i/>
          <w:sz w:val="22"/>
          <w:szCs w:val="22"/>
        </w:rPr>
        <w:t>Název</w:t>
      </w:r>
      <w:r w:rsidR="00287371" w:rsidRPr="00C07C93">
        <w:rPr>
          <w:rFonts w:ascii="Arial" w:hAnsi="Arial"/>
          <w:i/>
          <w:sz w:val="22"/>
          <w:szCs w:val="22"/>
        </w:rPr>
        <w:t xml:space="preserve"> stavby:</w:t>
      </w:r>
      <w:r w:rsidR="00287371" w:rsidRPr="00C07C93">
        <w:rPr>
          <w:rFonts w:ascii="Arial" w:hAnsi="Arial"/>
          <w:i/>
          <w:sz w:val="22"/>
          <w:szCs w:val="22"/>
        </w:rPr>
        <w:tab/>
      </w:r>
      <w:r w:rsidR="00287371" w:rsidRPr="00C07C93">
        <w:rPr>
          <w:rFonts w:ascii="Arial" w:hAnsi="Arial"/>
          <w:i/>
          <w:sz w:val="22"/>
          <w:szCs w:val="22"/>
        </w:rPr>
        <w:tab/>
      </w:r>
      <w:r w:rsidR="00C07C93">
        <w:rPr>
          <w:rFonts w:ascii="Arial" w:hAnsi="Arial"/>
          <w:i/>
          <w:sz w:val="22"/>
          <w:szCs w:val="22"/>
        </w:rPr>
        <w:tab/>
      </w:r>
      <w:r w:rsidR="000974EE" w:rsidRPr="000974EE">
        <w:rPr>
          <w:rFonts w:ascii="Arial" w:hAnsi="Arial"/>
          <w:i/>
          <w:sz w:val="22"/>
          <w:szCs w:val="22"/>
        </w:rPr>
        <w:t>Regenerace vrtu Lomnice nad Popelkou Park 2</w:t>
      </w:r>
    </w:p>
    <w:p w14:paraId="58D92287" w14:textId="3F3909D5" w:rsidR="00E70D16" w:rsidRPr="00C07C93" w:rsidRDefault="00287371" w:rsidP="00960121">
      <w:pPr>
        <w:spacing w:before="120" w:line="276" w:lineRule="auto"/>
        <w:ind w:left="851"/>
        <w:jc w:val="both"/>
        <w:rPr>
          <w:rFonts w:ascii="Arial" w:hAnsi="Arial"/>
          <w:i/>
          <w:sz w:val="22"/>
          <w:szCs w:val="22"/>
        </w:rPr>
      </w:pPr>
      <w:r w:rsidRPr="00C07C93">
        <w:rPr>
          <w:rFonts w:ascii="Arial" w:hAnsi="Arial"/>
          <w:i/>
          <w:sz w:val="22"/>
          <w:szCs w:val="22"/>
        </w:rPr>
        <w:t>Generální projektant:</w:t>
      </w:r>
      <w:r w:rsidRPr="00C07C93">
        <w:rPr>
          <w:rFonts w:ascii="Arial" w:hAnsi="Arial"/>
          <w:i/>
          <w:sz w:val="22"/>
          <w:szCs w:val="22"/>
        </w:rPr>
        <w:tab/>
      </w:r>
      <w:r w:rsidR="0034150A" w:rsidRPr="00C07C93">
        <w:rPr>
          <w:rFonts w:ascii="Arial" w:hAnsi="Arial"/>
          <w:i/>
          <w:sz w:val="22"/>
          <w:szCs w:val="22"/>
        </w:rPr>
        <w:t>PHOTON WATER TECHNOLOGY s. r. o.</w:t>
      </w:r>
    </w:p>
    <w:p w14:paraId="1D0E897C" w14:textId="019F8D7E" w:rsidR="00E70D16" w:rsidRPr="00C07C93" w:rsidRDefault="00287371" w:rsidP="00960121">
      <w:pPr>
        <w:spacing w:before="120" w:line="276" w:lineRule="auto"/>
        <w:ind w:left="851"/>
        <w:jc w:val="both"/>
        <w:rPr>
          <w:rFonts w:ascii="Arial" w:hAnsi="Arial"/>
          <w:i/>
          <w:sz w:val="22"/>
          <w:szCs w:val="22"/>
        </w:rPr>
      </w:pPr>
      <w:r w:rsidRPr="00C07C93">
        <w:rPr>
          <w:rFonts w:ascii="Arial" w:hAnsi="Arial"/>
          <w:i/>
          <w:sz w:val="22"/>
          <w:szCs w:val="22"/>
        </w:rPr>
        <w:lastRenderedPageBreak/>
        <w:t>Provozovatel:</w:t>
      </w:r>
      <w:r w:rsidRPr="00C07C93">
        <w:rPr>
          <w:rFonts w:ascii="Arial" w:hAnsi="Arial"/>
          <w:i/>
          <w:sz w:val="22"/>
          <w:szCs w:val="22"/>
        </w:rPr>
        <w:tab/>
      </w:r>
      <w:r w:rsidRPr="00C07C93">
        <w:rPr>
          <w:rFonts w:ascii="Arial" w:hAnsi="Arial"/>
          <w:i/>
          <w:sz w:val="22"/>
          <w:szCs w:val="22"/>
        </w:rPr>
        <w:tab/>
      </w:r>
      <w:r w:rsidR="00C07C93">
        <w:rPr>
          <w:rFonts w:ascii="Arial" w:hAnsi="Arial"/>
          <w:i/>
          <w:sz w:val="22"/>
          <w:szCs w:val="22"/>
        </w:rPr>
        <w:tab/>
      </w:r>
      <w:r w:rsidR="00E70D16" w:rsidRPr="00C07C93">
        <w:rPr>
          <w:rFonts w:ascii="Arial" w:hAnsi="Arial"/>
          <w:i/>
          <w:sz w:val="22"/>
          <w:szCs w:val="22"/>
        </w:rPr>
        <w:t>Severočeské vodovody a kanalizace, a.s.</w:t>
      </w:r>
    </w:p>
    <w:p w14:paraId="51BD17DD" w14:textId="2AD8D8F3" w:rsidR="00E70D16" w:rsidRPr="00901790" w:rsidRDefault="00E70D16" w:rsidP="00AA6C23">
      <w:pPr>
        <w:pStyle w:val="Odstavecseseznamem"/>
        <w:numPr>
          <w:ilvl w:val="1"/>
          <w:numId w:val="33"/>
        </w:numPr>
        <w:spacing w:before="120" w:line="360" w:lineRule="auto"/>
        <w:contextualSpacing w:val="0"/>
        <w:jc w:val="both"/>
        <w:rPr>
          <w:rFonts w:ascii="Arial" w:hAnsi="Arial"/>
          <w:i/>
        </w:rPr>
      </w:pPr>
      <w:r w:rsidRPr="009815BD">
        <w:rPr>
          <w:rFonts w:ascii="Arial" w:hAnsi="Arial"/>
          <w:i/>
        </w:rPr>
        <w:t xml:space="preserve">Zhotovitel se zavazuje v souladu s občanským zákoníkem a všemi souvisejícími předpisy právního řádu České republiky provést na svůj náklad a na své nebezpečí pro objednatele kompletní dílo </w:t>
      </w:r>
      <w:r w:rsidR="0024279F" w:rsidRPr="009815BD">
        <w:rPr>
          <w:rFonts w:ascii="Arial" w:hAnsi="Arial"/>
          <w:i/>
        </w:rPr>
        <w:t>–</w:t>
      </w:r>
      <w:r w:rsidRPr="009815BD">
        <w:rPr>
          <w:rFonts w:ascii="Arial" w:hAnsi="Arial"/>
          <w:i/>
        </w:rPr>
        <w:t xml:space="preserve"> </w:t>
      </w:r>
      <w:r w:rsidR="000974EE" w:rsidRPr="009815BD">
        <w:rPr>
          <w:rFonts w:ascii="Arial" w:hAnsi="Arial"/>
          <w:i/>
        </w:rPr>
        <w:t>Regenerace vrtu Lomnice nad Popelkou Park 2</w:t>
      </w:r>
      <w:r w:rsidR="001E75E1" w:rsidRPr="009815BD">
        <w:rPr>
          <w:rFonts w:ascii="Arial" w:hAnsi="Arial"/>
          <w:i/>
        </w:rPr>
        <w:t xml:space="preserve"> -</w:t>
      </w:r>
      <w:r w:rsidR="000974EE" w:rsidRPr="009815BD">
        <w:rPr>
          <w:rFonts w:ascii="Arial" w:hAnsi="Arial"/>
          <w:i/>
        </w:rPr>
        <w:t xml:space="preserve"> </w:t>
      </w:r>
      <w:r w:rsidR="00B23958" w:rsidRPr="009815BD">
        <w:rPr>
          <w:rFonts w:ascii="Arial" w:hAnsi="Arial"/>
          <w:i/>
        </w:rPr>
        <w:t xml:space="preserve">umístěného na pozemku </w:t>
      </w:r>
      <w:r w:rsidR="004757C2" w:rsidRPr="00901790">
        <w:rPr>
          <w:rFonts w:ascii="Arial" w:hAnsi="Arial"/>
          <w:i/>
        </w:rPr>
        <w:t xml:space="preserve">p. č. </w:t>
      </w:r>
      <w:r w:rsidR="006C33F4" w:rsidRPr="00901790">
        <w:rPr>
          <w:rFonts w:ascii="Arial" w:hAnsi="Arial"/>
          <w:i/>
        </w:rPr>
        <w:t>3231, kat.</w:t>
      </w:r>
      <w:r w:rsidR="00B508B5">
        <w:rPr>
          <w:rFonts w:ascii="Arial" w:hAnsi="Arial"/>
          <w:i/>
        </w:rPr>
        <w:t xml:space="preserve"> </w:t>
      </w:r>
      <w:r w:rsidR="00F55A92" w:rsidRPr="00901790">
        <w:rPr>
          <w:rFonts w:ascii="Arial" w:hAnsi="Arial"/>
          <w:i/>
        </w:rPr>
        <w:t xml:space="preserve">území </w:t>
      </w:r>
      <w:r w:rsidR="006C33F4" w:rsidRPr="00901790">
        <w:rPr>
          <w:rFonts w:ascii="Arial" w:hAnsi="Arial"/>
          <w:i/>
        </w:rPr>
        <w:t>Lomnice nad Popelkou</w:t>
      </w:r>
      <w:r w:rsidR="00F55A92" w:rsidRPr="00901790">
        <w:rPr>
          <w:rFonts w:ascii="Arial" w:hAnsi="Arial"/>
          <w:i/>
        </w:rPr>
        <w:t>, obec Lomnice nad Popelkou</w:t>
      </w:r>
      <w:r w:rsidR="00E722A4" w:rsidRPr="00901790">
        <w:rPr>
          <w:rFonts w:ascii="Arial" w:hAnsi="Arial"/>
          <w:i/>
        </w:rPr>
        <w:t>, zapsaném v katastru nemovitostí</w:t>
      </w:r>
      <w:r w:rsidR="00F55A92" w:rsidRPr="00901790">
        <w:rPr>
          <w:rFonts w:ascii="Arial" w:hAnsi="Arial"/>
          <w:i/>
        </w:rPr>
        <w:t xml:space="preserve"> Kat. úřadem pro Liberecký kraj, pracoviště Semily na LV č. </w:t>
      </w:r>
      <w:r w:rsidR="00D733AB" w:rsidRPr="00901790">
        <w:rPr>
          <w:rFonts w:ascii="Arial" w:hAnsi="Arial"/>
          <w:i/>
        </w:rPr>
        <w:t>10001</w:t>
      </w:r>
      <w:r w:rsidR="00F55A92" w:rsidRPr="00901790">
        <w:rPr>
          <w:rFonts w:ascii="Arial" w:hAnsi="Arial"/>
          <w:i/>
        </w:rPr>
        <w:t>,</w:t>
      </w:r>
      <w:r w:rsidR="004757C2" w:rsidRPr="00901790">
        <w:rPr>
          <w:rFonts w:ascii="Arial" w:hAnsi="Arial"/>
          <w:i/>
        </w:rPr>
        <w:t xml:space="preserve"> ve vlastnictví </w:t>
      </w:r>
      <w:r w:rsidR="008B53F6" w:rsidRPr="00901790">
        <w:rPr>
          <w:rFonts w:ascii="Arial" w:hAnsi="Arial"/>
          <w:i/>
        </w:rPr>
        <w:t>města Lomnice nad Popelkou</w:t>
      </w:r>
      <w:r w:rsidR="006C33F4" w:rsidRPr="00901790">
        <w:rPr>
          <w:rFonts w:ascii="Arial" w:hAnsi="Arial"/>
          <w:i/>
        </w:rPr>
        <w:t>, Husovo náměstí 6, 51251 Lomnice nad Popelkou</w:t>
      </w:r>
      <w:r w:rsidR="00877F7C" w:rsidRPr="00901790">
        <w:rPr>
          <w:rFonts w:ascii="Arial" w:hAnsi="Arial"/>
          <w:i/>
        </w:rPr>
        <w:t xml:space="preserve"> a objednatel se zavazuje dílo převzít a uhradit cenu díla dle čl. 5 této smlouvy.</w:t>
      </w:r>
    </w:p>
    <w:p w14:paraId="5E494D81" w14:textId="3014C896" w:rsidR="00E70D16" w:rsidRPr="00F26FDF" w:rsidRDefault="00E70D16" w:rsidP="00AA6C23">
      <w:pPr>
        <w:pStyle w:val="Odstavecseseznamem"/>
        <w:numPr>
          <w:ilvl w:val="1"/>
          <w:numId w:val="33"/>
        </w:numPr>
        <w:spacing w:before="120" w:line="360" w:lineRule="auto"/>
        <w:ind w:left="851" w:hanging="851"/>
        <w:jc w:val="both"/>
        <w:rPr>
          <w:rFonts w:ascii="Arial" w:hAnsi="Arial"/>
          <w:b/>
          <w:i/>
          <w:u w:val="single"/>
        </w:rPr>
      </w:pPr>
      <w:r w:rsidRPr="00F26FDF">
        <w:rPr>
          <w:rFonts w:ascii="Arial" w:hAnsi="Arial"/>
          <w:b/>
          <w:i/>
          <w:u w:val="single"/>
        </w:rPr>
        <w:t>Dílo bude provedeno:</w:t>
      </w:r>
    </w:p>
    <w:p w14:paraId="3D2F2DFF" w14:textId="77777777" w:rsidR="00E70D16" w:rsidRPr="00ED42CC" w:rsidRDefault="00E70D16" w:rsidP="00AA6C23">
      <w:pPr>
        <w:pStyle w:val="Odstavecseseznamem"/>
        <w:numPr>
          <w:ilvl w:val="0"/>
          <w:numId w:val="30"/>
        </w:numPr>
        <w:spacing w:before="60" w:after="60" w:line="360" w:lineRule="auto"/>
        <w:ind w:left="1570" w:hanging="357"/>
        <w:contextualSpacing w:val="0"/>
        <w:jc w:val="both"/>
        <w:rPr>
          <w:rFonts w:ascii="Arial" w:hAnsi="Arial"/>
          <w:i/>
        </w:rPr>
      </w:pPr>
      <w:r w:rsidRPr="00ED42CC">
        <w:rPr>
          <w:rFonts w:ascii="Arial" w:hAnsi="Arial"/>
          <w:i/>
        </w:rPr>
        <w:t>za podmínek uvedených v této smlouvě</w:t>
      </w:r>
    </w:p>
    <w:p w14:paraId="48157AD7" w14:textId="2007ABCB" w:rsidR="0024279F" w:rsidRPr="00901790" w:rsidRDefault="00E70D16" w:rsidP="00AA6C23">
      <w:pPr>
        <w:pStyle w:val="Odstavecseseznamem"/>
        <w:numPr>
          <w:ilvl w:val="0"/>
          <w:numId w:val="30"/>
        </w:numPr>
        <w:spacing w:before="60" w:after="60" w:line="360" w:lineRule="auto"/>
        <w:contextualSpacing w:val="0"/>
        <w:jc w:val="both"/>
        <w:rPr>
          <w:rFonts w:ascii="Arial" w:hAnsi="Arial"/>
          <w:i/>
        </w:rPr>
      </w:pPr>
      <w:r w:rsidRPr="00901790">
        <w:rPr>
          <w:rFonts w:ascii="Arial" w:hAnsi="Arial"/>
          <w:i/>
        </w:rPr>
        <w:t xml:space="preserve">dle projektové dokumentace </w:t>
      </w:r>
      <w:r w:rsidR="00927547" w:rsidRPr="00901790">
        <w:rPr>
          <w:rFonts w:ascii="Arial" w:hAnsi="Arial"/>
          <w:i/>
        </w:rPr>
        <w:t>regenerace</w:t>
      </w:r>
    </w:p>
    <w:p w14:paraId="56046B33" w14:textId="77DC3F84" w:rsidR="00E70D16" w:rsidRPr="00ED42CC" w:rsidRDefault="00C314C6" w:rsidP="00AA6C23">
      <w:pPr>
        <w:pStyle w:val="Odstavecseseznamem"/>
        <w:numPr>
          <w:ilvl w:val="0"/>
          <w:numId w:val="30"/>
        </w:numPr>
        <w:spacing w:before="60" w:after="60" w:line="360" w:lineRule="auto"/>
        <w:ind w:left="1570" w:hanging="357"/>
        <w:contextualSpacing w:val="0"/>
        <w:jc w:val="both"/>
        <w:rPr>
          <w:rFonts w:ascii="Arial" w:hAnsi="Arial"/>
          <w:i/>
        </w:rPr>
      </w:pPr>
      <w:r w:rsidRPr="00ED42CC">
        <w:rPr>
          <w:rFonts w:ascii="Arial" w:hAnsi="Arial"/>
          <w:i/>
        </w:rPr>
        <w:t xml:space="preserve">dle </w:t>
      </w:r>
      <w:r w:rsidR="0024279F" w:rsidRPr="00ED42CC">
        <w:rPr>
          <w:rFonts w:ascii="Arial" w:hAnsi="Arial"/>
          <w:i/>
        </w:rPr>
        <w:t>podmínek dotčeného orgánu</w:t>
      </w:r>
      <w:r w:rsidR="00E70D16" w:rsidRPr="00ED42CC">
        <w:rPr>
          <w:rFonts w:ascii="Arial" w:hAnsi="Arial"/>
          <w:i/>
        </w:rPr>
        <w:t xml:space="preserve"> </w:t>
      </w:r>
    </w:p>
    <w:p w14:paraId="02915C06" w14:textId="77777777" w:rsidR="00E70D16" w:rsidRPr="00ED42CC" w:rsidRDefault="00E70D16" w:rsidP="00AA6C23">
      <w:pPr>
        <w:pStyle w:val="Odstavecseseznamem"/>
        <w:numPr>
          <w:ilvl w:val="0"/>
          <w:numId w:val="30"/>
        </w:numPr>
        <w:spacing w:before="60" w:after="60" w:line="360" w:lineRule="auto"/>
        <w:ind w:left="1570" w:hanging="357"/>
        <w:contextualSpacing w:val="0"/>
        <w:jc w:val="both"/>
        <w:rPr>
          <w:rFonts w:ascii="Arial" w:hAnsi="Arial"/>
          <w:i/>
        </w:rPr>
      </w:pPr>
      <w:r w:rsidRPr="00ED42CC">
        <w:rPr>
          <w:rFonts w:ascii="Arial" w:hAnsi="Arial"/>
          <w:i/>
        </w:rPr>
        <w:t>dle platných předpisů, obecně platných norem ČSN EN vztahujících se k realizaci díla</w:t>
      </w:r>
    </w:p>
    <w:p w14:paraId="1D83F327" w14:textId="5534B4B1" w:rsidR="00E70D16" w:rsidRPr="00901790" w:rsidRDefault="00E70D16" w:rsidP="00AA6C23">
      <w:pPr>
        <w:pStyle w:val="Odstavecseseznamem"/>
        <w:numPr>
          <w:ilvl w:val="0"/>
          <w:numId w:val="30"/>
        </w:numPr>
        <w:spacing w:before="60" w:after="60" w:line="360" w:lineRule="auto"/>
        <w:ind w:left="1570" w:hanging="357"/>
        <w:contextualSpacing w:val="0"/>
        <w:jc w:val="both"/>
        <w:rPr>
          <w:rFonts w:ascii="Arial" w:hAnsi="Arial"/>
          <w:i/>
        </w:rPr>
      </w:pPr>
      <w:r w:rsidRPr="00D733AB">
        <w:rPr>
          <w:rFonts w:ascii="Arial" w:hAnsi="Arial"/>
          <w:i/>
        </w:rPr>
        <w:t xml:space="preserve">dle </w:t>
      </w:r>
      <w:r w:rsidR="00C314C6" w:rsidRPr="00D733AB">
        <w:rPr>
          <w:rFonts w:ascii="Arial" w:hAnsi="Arial"/>
          <w:i/>
        </w:rPr>
        <w:t>obchodní</w:t>
      </w:r>
      <w:r w:rsidRPr="00D733AB">
        <w:rPr>
          <w:rFonts w:ascii="Arial" w:hAnsi="Arial"/>
          <w:i/>
        </w:rPr>
        <w:t xml:space="preserve"> nabídky zhotovitele </w:t>
      </w:r>
      <w:r w:rsidR="00C314C6" w:rsidRPr="00D733AB">
        <w:rPr>
          <w:rFonts w:ascii="Arial" w:hAnsi="Arial"/>
          <w:i/>
        </w:rPr>
        <w:t xml:space="preserve">ze </w:t>
      </w:r>
      <w:r w:rsidR="00C314C6" w:rsidRPr="00901790">
        <w:rPr>
          <w:rFonts w:ascii="Arial" w:hAnsi="Arial"/>
          <w:i/>
        </w:rPr>
        <w:t xml:space="preserve">dne </w:t>
      </w:r>
      <w:r w:rsidR="00F86615" w:rsidRPr="00901790">
        <w:rPr>
          <w:rFonts w:ascii="Arial" w:hAnsi="Arial"/>
          <w:i/>
        </w:rPr>
        <w:t>14. 4. 2021</w:t>
      </w:r>
    </w:p>
    <w:p w14:paraId="146F3220" w14:textId="383A13AD" w:rsidR="005F2952" w:rsidRPr="00ED42CC" w:rsidRDefault="005F2952" w:rsidP="00AA6C23">
      <w:pPr>
        <w:pStyle w:val="Odstavecseseznamem"/>
        <w:numPr>
          <w:ilvl w:val="0"/>
          <w:numId w:val="30"/>
        </w:numPr>
        <w:spacing w:before="60" w:after="240" w:line="360" w:lineRule="auto"/>
        <w:ind w:left="1570" w:hanging="357"/>
        <w:contextualSpacing w:val="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tak</w:t>
      </w:r>
      <w:r w:rsidR="006D7D70">
        <w:rPr>
          <w:rFonts w:ascii="Arial" w:hAnsi="Arial"/>
          <w:i/>
        </w:rPr>
        <w:t>,</w:t>
      </w:r>
      <w:r>
        <w:rPr>
          <w:rFonts w:ascii="Arial" w:hAnsi="Arial"/>
          <w:i/>
        </w:rPr>
        <w:t xml:space="preserve"> aby dílo nebylo poškozeno, či se po provedení předmětu díla neocitlo ve zhoršeném technickém stavu z hlediska využití jako vrtaná studna pro pitné účely</w:t>
      </w:r>
    </w:p>
    <w:p w14:paraId="5477D5BA" w14:textId="5C8F7B7D" w:rsidR="00E70D16" w:rsidRPr="00332E56" w:rsidRDefault="00E70D16" w:rsidP="00AA6C23">
      <w:pPr>
        <w:pStyle w:val="Odstavecseseznamem"/>
        <w:numPr>
          <w:ilvl w:val="1"/>
          <w:numId w:val="33"/>
        </w:numPr>
        <w:spacing w:before="120" w:line="360" w:lineRule="auto"/>
        <w:ind w:left="851" w:hanging="851"/>
        <w:jc w:val="both"/>
        <w:rPr>
          <w:rFonts w:ascii="Arial" w:hAnsi="Arial"/>
          <w:b/>
          <w:i/>
          <w:u w:val="single"/>
        </w:rPr>
      </w:pPr>
      <w:r w:rsidRPr="00332E56">
        <w:rPr>
          <w:rFonts w:ascii="Arial" w:hAnsi="Arial"/>
          <w:b/>
          <w:i/>
          <w:u w:val="single"/>
        </w:rPr>
        <w:t>Stručný technický popis:</w:t>
      </w:r>
    </w:p>
    <w:p w14:paraId="424E0A7E" w14:textId="7453ADDD" w:rsidR="003F7D8D" w:rsidRDefault="003F7D8D" w:rsidP="00AA6C23">
      <w:pPr>
        <w:spacing w:before="120" w:after="120" w:line="360" w:lineRule="auto"/>
        <w:ind w:left="851"/>
        <w:jc w:val="both"/>
        <w:rPr>
          <w:rFonts w:ascii="Arial" w:hAnsi="Arial"/>
          <w:i/>
          <w:sz w:val="22"/>
          <w:szCs w:val="22"/>
        </w:rPr>
      </w:pPr>
      <w:r w:rsidRPr="00BE7807">
        <w:rPr>
          <w:rFonts w:ascii="Arial" w:hAnsi="Arial"/>
          <w:i/>
          <w:sz w:val="22"/>
          <w:szCs w:val="22"/>
        </w:rPr>
        <w:t>Postup prací vychází z výsledků karotážních měření a archivní dokumentace. Regenerace vrtu bude provedena v následujících krocích:</w:t>
      </w:r>
    </w:p>
    <w:p w14:paraId="01BCAF7D" w14:textId="5D657AB2" w:rsidR="00B24EA8" w:rsidRPr="00A94496" w:rsidRDefault="00B24EA8" w:rsidP="00AA6C23">
      <w:pPr>
        <w:pStyle w:val="Odstavecseseznamem"/>
        <w:numPr>
          <w:ilvl w:val="0"/>
          <w:numId w:val="28"/>
        </w:numPr>
        <w:spacing w:before="120" w:after="120" w:line="360" w:lineRule="auto"/>
        <w:ind w:left="1134" w:hanging="283"/>
        <w:jc w:val="both"/>
        <w:rPr>
          <w:rFonts w:ascii="Arial" w:hAnsi="Arial"/>
          <w:b/>
          <w:i/>
        </w:rPr>
      </w:pPr>
      <w:r w:rsidRPr="00A94496">
        <w:rPr>
          <w:rFonts w:ascii="Arial" w:hAnsi="Arial"/>
          <w:b/>
          <w:i/>
        </w:rPr>
        <w:t>Projektová fáze</w:t>
      </w:r>
    </w:p>
    <w:p w14:paraId="5442D392" w14:textId="0257E0EF" w:rsidR="00B24EA8" w:rsidRPr="00947E38" w:rsidRDefault="00A94496" w:rsidP="00AA6C23">
      <w:pPr>
        <w:spacing w:before="120" w:after="120" w:line="360" w:lineRule="auto"/>
        <w:ind w:left="1134"/>
        <w:jc w:val="both"/>
        <w:rPr>
          <w:rFonts w:ascii="Arial" w:hAnsi="Arial"/>
          <w:i/>
          <w:sz w:val="22"/>
          <w:szCs w:val="22"/>
        </w:rPr>
      </w:pPr>
      <w:r w:rsidRPr="00A94496">
        <w:rPr>
          <w:rFonts w:ascii="Arial" w:hAnsi="Arial"/>
          <w:i/>
          <w:sz w:val="22"/>
          <w:szCs w:val="22"/>
        </w:rPr>
        <w:t xml:space="preserve">- </w:t>
      </w:r>
      <w:r w:rsidR="00B24EA8" w:rsidRPr="00A94496">
        <w:rPr>
          <w:rFonts w:ascii="Arial" w:hAnsi="Arial"/>
          <w:i/>
          <w:sz w:val="22"/>
          <w:szCs w:val="22"/>
        </w:rPr>
        <w:t xml:space="preserve">zajištění </w:t>
      </w:r>
      <w:r w:rsidR="00B24EA8" w:rsidRPr="00947E38">
        <w:rPr>
          <w:rFonts w:ascii="Arial" w:hAnsi="Arial"/>
          <w:i/>
          <w:sz w:val="22"/>
          <w:szCs w:val="22"/>
        </w:rPr>
        <w:t xml:space="preserve">vypracování prováděcího projektu prací dle Vyhlášky č. 369/2004 Sb., projednání s objednatelem </w:t>
      </w:r>
      <w:r w:rsidR="001A302B" w:rsidRPr="00947E38">
        <w:rPr>
          <w:rFonts w:ascii="Arial" w:hAnsi="Arial"/>
          <w:i/>
          <w:sz w:val="22"/>
          <w:szCs w:val="22"/>
        </w:rPr>
        <w:t xml:space="preserve">a schválení provozní společností </w:t>
      </w:r>
      <w:proofErr w:type="spellStart"/>
      <w:r w:rsidR="001A302B" w:rsidRPr="00947E38">
        <w:rPr>
          <w:rFonts w:ascii="Arial" w:hAnsi="Arial"/>
          <w:i/>
          <w:sz w:val="22"/>
          <w:szCs w:val="22"/>
        </w:rPr>
        <w:t>SčVK</w:t>
      </w:r>
      <w:proofErr w:type="spellEnd"/>
      <w:r w:rsidR="001A302B" w:rsidRPr="00947E38">
        <w:rPr>
          <w:rFonts w:ascii="Arial" w:hAnsi="Arial"/>
          <w:i/>
          <w:sz w:val="22"/>
          <w:szCs w:val="22"/>
        </w:rPr>
        <w:t>,</w:t>
      </w:r>
    </w:p>
    <w:p w14:paraId="63C9BF58" w14:textId="06E2D085" w:rsidR="00A94496" w:rsidRPr="00947E38" w:rsidRDefault="00A94496" w:rsidP="00AA6C23">
      <w:pPr>
        <w:spacing w:before="120" w:after="120" w:line="360" w:lineRule="auto"/>
        <w:ind w:left="1134"/>
        <w:jc w:val="both"/>
        <w:rPr>
          <w:rFonts w:ascii="Arial" w:hAnsi="Arial"/>
          <w:i/>
          <w:sz w:val="22"/>
          <w:szCs w:val="22"/>
        </w:rPr>
      </w:pPr>
      <w:r w:rsidRPr="00947E38">
        <w:rPr>
          <w:rFonts w:ascii="Arial" w:hAnsi="Arial"/>
          <w:i/>
          <w:sz w:val="22"/>
          <w:szCs w:val="22"/>
        </w:rPr>
        <w:t xml:space="preserve">- projednání projektu na </w:t>
      </w:r>
      <w:proofErr w:type="gramStart"/>
      <w:r w:rsidRPr="00947E38">
        <w:rPr>
          <w:rFonts w:ascii="Arial" w:hAnsi="Arial"/>
          <w:i/>
          <w:sz w:val="22"/>
          <w:szCs w:val="22"/>
        </w:rPr>
        <w:t>úřadech - zajištění</w:t>
      </w:r>
      <w:proofErr w:type="gramEnd"/>
      <w:r w:rsidRPr="00947E38">
        <w:rPr>
          <w:rFonts w:ascii="Arial" w:hAnsi="Arial"/>
          <w:i/>
          <w:sz w:val="22"/>
          <w:szCs w:val="22"/>
        </w:rPr>
        <w:t xml:space="preserve"> ohlášení o provádění udržovacích prací dle § 15a odst. </w:t>
      </w:r>
      <w:r w:rsidR="006976E3" w:rsidRPr="00947E38">
        <w:rPr>
          <w:rFonts w:ascii="Arial" w:hAnsi="Arial"/>
          <w:i/>
          <w:sz w:val="22"/>
          <w:szCs w:val="22"/>
        </w:rPr>
        <w:t xml:space="preserve">6 </w:t>
      </w:r>
      <w:r w:rsidRPr="00947E38">
        <w:rPr>
          <w:rFonts w:ascii="Arial" w:hAnsi="Arial"/>
          <w:i/>
          <w:sz w:val="22"/>
          <w:szCs w:val="22"/>
        </w:rPr>
        <w:t xml:space="preserve">vodního zákona a § 104 odst. </w:t>
      </w:r>
      <w:r w:rsidR="006976E3" w:rsidRPr="00947E38">
        <w:rPr>
          <w:rFonts w:ascii="Arial" w:hAnsi="Arial"/>
          <w:i/>
          <w:sz w:val="22"/>
          <w:szCs w:val="22"/>
        </w:rPr>
        <w:t xml:space="preserve">1 </w:t>
      </w:r>
      <w:r w:rsidRPr="00947E38">
        <w:rPr>
          <w:rFonts w:ascii="Arial" w:hAnsi="Arial"/>
          <w:i/>
          <w:sz w:val="22"/>
          <w:szCs w:val="22"/>
        </w:rPr>
        <w:t xml:space="preserve">písm. </w:t>
      </w:r>
      <w:r w:rsidR="006976E3" w:rsidRPr="00947E38">
        <w:rPr>
          <w:rFonts w:ascii="Arial" w:hAnsi="Arial"/>
          <w:i/>
          <w:sz w:val="22"/>
          <w:szCs w:val="22"/>
        </w:rPr>
        <w:t>j</w:t>
      </w:r>
      <w:r w:rsidRPr="00947E38">
        <w:rPr>
          <w:rFonts w:ascii="Arial" w:hAnsi="Arial"/>
          <w:i/>
          <w:sz w:val="22"/>
          <w:szCs w:val="22"/>
        </w:rPr>
        <w:t xml:space="preserve">) stavebního zákona, ohlášení provede </w:t>
      </w:r>
      <w:r w:rsidR="001A302B" w:rsidRPr="00947E38">
        <w:rPr>
          <w:rFonts w:ascii="Arial" w:hAnsi="Arial"/>
          <w:i/>
          <w:sz w:val="22"/>
          <w:szCs w:val="22"/>
        </w:rPr>
        <w:t>zhotovitel</w:t>
      </w:r>
      <w:r w:rsidRPr="00947E38">
        <w:rPr>
          <w:rFonts w:ascii="Arial" w:hAnsi="Arial"/>
          <w:i/>
          <w:sz w:val="22"/>
          <w:szCs w:val="22"/>
        </w:rPr>
        <w:t xml:space="preserve"> za součinnosti</w:t>
      </w:r>
      <w:r w:rsidR="001A302B" w:rsidRPr="00947E38">
        <w:rPr>
          <w:rFonts w:ascii="Arial" w:hAnsi="Arial"/>
          <w:i/>
          <w:sz w:val="22"/>
          <w:szCs w:val="22"/>
        </w:rPr>
        <w:t xml:space="preserve"> objednatele</w:t>
      </w:r>
      <w:r w:rsidRPr="00947E38">
        <w:rPr>
          <w:rFonts w:ascii="Arial" w:hAnsi="Arial"/>
          <w:i/>
          <w:sz w:val="22"/>
          <w:szCs w:val="22"/>
        </w:rPr>
        <w:t xml:space="preserve">, </w:t>
      </w:r>
    </w:p>
    <w:p w14:paraId="4C29C45D" w14:textId="795F105A" w:rsidR="00AA6C23" w:rsidRDefault="00AA6C23" w:rsidP="00AA6C23">
      <w:pPr>
        <w:spacing w:before="120" w:after="120" w:line="360" w:lineRule="auto"/>
        <w:ind w:left="1134"/>
        <w:jc w:val="both"/>
        <w:rPr>
          <w:rFonts w:ascii="Arial" w:hAnsi="Arial"/>
          <w:i/>
          <w:sz w:val="22"/>
          <w:szCs w:val="22"/>
        </w:rPr>
      </w:pPr>
    </w:p>
    <w:p w14:paraId="4F035477" w14:textId="4DCC382A" w:rsidR="00AA6C23" w:rsidRDefault="00AA6C23" w:rsidP="00AA6C23">
      <w:pPr>
        <w:spacing w:before="120" w:after="120" w:line="360" w:lineRule="auto"/>
        <w:ind w:left="1134"/>
        <w:jc w:val="both"/>
        <w:rPr>
          <w:rFonts w:ascii="Arial" w:hAnsi="Arial"/>
          <w:i/>
          <w:sz w:val="22"/>
          <w:szCs w:val="22"/>
        </w:rPr>
      </w:pPr>
    </w:p>
    <w:p w14:paraId="2E93826B" w14:textId="77777777" w:rsidR="00AA6C23" w:rsidRPr="00A94496" w:rsidRDefault="00AA6C23" w:rsidP="00AA6C23">
      <w:pPr>
        <w:spacing w:before="120" w:after="120" w:line="360" w:lineRule="auto"/>
        <w:ind w:left="1134"/>
        <w:jc w:val="both"/>
        <w:rPr>
          <w:rFonts w:ascii="Arial" w:hAnsi="Arial"/>
          <w:i/>
          <w:sz w:val="22"/>
          <w:szCs w:val="22"/>
        </w:rPr>
      </w:pPr>
    </w:p>
    <w:p w14:paraId="6DDAE8E5" w14:textId="4EE6BB56" w:rsidR="005F2472" w:rsidRPr="00A94496" w:rsidRDefault="00B53038" w:rsidP="00AA6C23">
      <w:pPr>
        <w:pStyle w:val="Odstavecseseznamem"/>
        <w:numPr>
          <w:ilvl w:val="0"/>
          <w:numId w:val="28"/>
        </w:numPr>
        <w:spacing w:before="120" w:after="120" w:line="360" w:lineRule="auto"/>
        <w:ind w:left="1134" w:hanging="283"/>
        <w:jc w:val="both"/>
        <w:rPr>
          <w:rFonts w:ascii="Arial" w:hAnsi="Arial"/>
          <w:b/>
          <w:i/>
        </w:rPr>
      </w:pPr>
      <w:r w:rsidRPr="00A94496">
        <w:rPr>
          <w:rFonts w:ascii="Arial" w:hAnsi="Arial"/>
          <w:b/>
          <w:i/>
        </w:rPr>
        <w:t>Mechanická regenerace</w:t>
      </w:r>
      <w:r w:rsidR="005F2472" w:rsidRPr="00A94496">
        <w:rPr>
          <w:rFonts w:ascii="Arial" w:hAnsi="Arial"/>
          <w:b/>
          <w:i/>
        </w:rPr>
        <w:t xml:space="preserve"> </w:t>
      </w:r>
    </w:p>
    <w:p w14:paraId="404BB791" w14:textId="005CF157" w:rsidR="003F7D8D" w:rsidRDefault="005F2472" w:rsidP="00AA6C23">
      <w:pPr>
        <w:spacing w:before="120" w:after="120" w:line="360" w:lineRule="auto"/>
        <w:ind w:left="1134"/>
        <w:jc w:val="both"/>
        <w:rPr>
          <w:rFonts w:ascii="Arial" w:hAnsi="Arial"/>
          <w:i/>
          <w:sz w:val="22"/>
          <w:szCs w:val="22"/>
        </w:rPr>
      </w:pPr>
      <w:r w:rsidRPr="00A94496">
        <w:rPr>
          <w:rFonts w:ascii="Arial" w:hAnsi="Arial"/>
          <w:i/>
          <w:sz w:val="22"/>
          <w:szCs w:val="22"/>
        </w:rPr>
        <w:t xml:space="preserve">- </w:t>
      </w:r>
      <w:r w:rsidR="003F7D8D" w:rsidRPr="00A94496">
        <w:rPr>
          <w:rFonts w:ascii="Arial" w:hAnsi="Arial"/>
          <w:i/>
          <w:sz w:val="22"/>
          <w:szCs w:val="22"/>
        </w:rPr>
        <w:t xml:space="preserve">uspořádání vstupní výrobní </w:t>
      </w:r>
      <w:proofErr w:type="gramStart"/>
      <w:r w:rsidR="003F7D8D" w:rsidRPr="00A94496">
        <w:rPr>
          <w:rFonts w:ascii="Arial" w:hAnsi="Arial"/>
          <w:i/>
          <w:sz w:val="22"/>
          <w:szCs w:val="22"/>
        </w:rPr>
        <w:t>schůzky  -</w:t>
      </w:r>
      <w:proofErr w:type="gramEnd"/>
      <w:r w:rsidR="003F7D8D" w:rsidRPr="00A94496">
        <w:rPr>
          <w:rFonts w:ascii="Arial" w:hAnsi="Arial"/>
          <w:i/>
          <w:sz w:val="22"/>
          <w:szCs w:val="22"/>
        </w:rPr>
        <w:t xml:space="preserve"> před samotnými terénními pracemi bude na příslušném pracovišti </w:t>
      </w:r>
      <w:proofErr w:type="spellStart"/>
      <w:r w:rsidR="003F7D8D" w:rsidRPr="00A94496">
        <w:rPr>
          <w:rFonts w:ascii="Arial" w:hAnsi="Arial"/>
          <w:i/>
          <w:sz w:val="22"/>
          <w:szCs w:val="22"/>
        </w:rPr>
        <w:t>SčVK</w:t>
      </w:r>
      <w:proofErr w:type="spellEnd"/>
      <w:r w:rsidR="003F7D8D" w:rsidRPr="00A94496">
        <w:rPr>
          <w:rFonts w:ascii="Arial" w:hAnsi="Arial"/>
          <w:i/>
          <w:sz w:val="22"/>
          <w:szCs w:val="22"/>
        </w:rPr>
        <w:t xml:space="preserve">  uspořádáno jednání a z něho bude proveden zápis o koordinaci činností v průběhu regeneračních prací + vzájemné seznámení s riziky,</w:t>
      </w:r>
    </w:p>
    <w:p w14:paraId="08A35926" w14:textId="270CB569" w:rsidR="001A302B" w:rsidRPr="00B30AD8" w:rsidRDefault="001A302B" w:rsidP="00AA6C23">
      <w:pPr>
        <w:spacing w:before="120" w:after="120" w:line="360" w:lineRule="auto"/>
        <w:ind w:left="1134"/>
        <w:jc w:val="both"/>
        <w:rPr>
          <w:rFonts w:ascii="Arial" w:hAnsi="Arial"/>
          <w:i/>
          <w:sz w:val="22"/>
          <w:szCs w:val="22"/>
        </w:rPr>
      </w:pPr>
      <w:r w:rsidRPr="00B30AD8">
        <w:rPr>
          <w:rFonts w:ascii="Arial" w:hAnsi="Arial"/>
          <w:i/>
          <w:sz w:val="22"/>
          <w:szCs w:val="22"/>
        </w:rPr>
        <w:lastRenderedPageBreak/>
        <w:t xml:space="preserve">- veškeré kroky, postupy a jejich termíny předem projednané a odsouhlasené provozní společností </w:t>
      </w:r>
      <w:proofErr w:type="spellStart"/>
      <w:r w:rsidRPr="00B30AD8">
        <w:rPr>
          <w:rFonts w:ascii="Arial" w:hAnsi="Arial"/>
          <w:i/>
          <w:sz w:val="22"/>
          <w:szCs w:val="22"/>
        </w:rPr>
        <w:t>SčVK</w:t>
      </w:r>
      <w:proofErr w:type="spellEnd"/>
      <w:r w:rsidRPr="00B30AD8">
        <w:rPr>
          <w:rFonts w:ascii="Arial" w:hAnsi="Arial"/>
          <w:i/>
          <w:sz w:val="22"/>
          <w:szCs w:val="22"/>
        </w:rPr>
        <w:t>,</w:t>
      </w:r>
    </w:p>
    <w:p w14:paraId="33CDFBBC" w14:textId="235160E9" w:rsidR="003F7D8D" w:rsidRPr="00A94496" w:rsidRDefault="005F2472" w:rsidP="00AA6C23">
      <w:pPr>
        <w:spacing w:before="120" w:after="120" w:line="360" w:lineRule="auto"/>
        <w:ind w:left="1134"/>
        <w:jc w:val="both"/>
        <w:rPr>
          <w:rFonts w:ascii="Arial" w:hAnsi="Arial"/>
          <w:i/>
          <w:sz w:val="22"/>
          <w:szCs w:val="22"/>
        </w:rPr>
      </w:pPr>
      <w:r w:rsidRPr="00A94496">
        <w:rPr>
          <w:rFonts w:ascii="Arial" w:hAnsi="Arial"/>
          <w:i/>
          <w:sz w:val="22"/>
          <w:szCs w:val="22"/>
        </w:rPr>
        <w:t xml:space="preserve">- </w:t>
      </w:r>
      <w:r w:rsidR="003F7D8D" w:rsidRPr="00A94496">
        <w:rPr>
          <w:rFonts w:ascii="Arial" w:hAnsi="Arial"/>
          <w:i/>
          <w:sz w:val="22"/>
          <w:szCs w:val="22"/>
        </w:rPr>
        <w:t xml:space="preserve">zpřístupnění prostoru vrtu a samotného vrtu pro </w:t>
      </w:r>
      <w:proofErr w:type="gramStart"/>
      <w:r w:rsidR="003F7D8D" w:rsidRPr="00A94496">
        <w:rPr>
          <w:rFonts w:ascii="Arial" w:hAnsi="Arial"/>
          <w:i/>
          <w:sz w:val="22"/>
          <w:szCs w:val="22"/>
        </w:rPr>
        <w:t>regeneraci - demontáž</w:t>
      </w:r>
      <w:proofErr w:type="gramEnd"/>
      <w:r w:rsidR="003F7D8D" w:rsidRPr="00A94496">
        <w:rPr>
          <w:rFonts w:ascii="Arial" w:hAnsi="Arial"/>
          <w:i/>
          <w:sz w:val="22"/>
          <w:szCs w:val="22"/>
        </w:rPr>
        <w:t xml:space="preserve"> čerpadla a potrubí, čidel. V tomto bodě je předpokládána součinnost s provozovatelem. Prostor vrtu a samotný vrt bude zpřístupněn tak, aby bylo možné provádět technické práce. </w:t>
      </w:r>
      <w:r w:rsidR="003F7D8D" w:rsidRPr="00901790">
        <w:rPr>
          <w:rFonts w:ascii="Arial" w:hAnsi="Arial"/>
          <w:i/>
          <w:sz w:val="22"/>
          <w:szCs w:val="22"/>
        </w:rPr>
        <w:t xml:space="preserve">Vrt se nachází na pozemku </w:t>
      </w:r>
      <w:r w:rsidR="008B53F6" w:rsidRPr="00901790">
        <w:rPr>
          <w:rFonts w:ascii="Arial" w:hAnsi="Arial"/>
          <w:i/>
          <w:sz w:val="22"/>
          <w:szCs w:val="22"/>
        </w:rPr>
        <w:t>města Lomnice nad Pope</w:t>
      </w:r>
      <w:r w:rsidR="00347471">
        <w:rPr>
          <w:rFonts w:ascii="Arial" w:hAnsi="Arial"/>
          <w:i/>
          <w:sz w:val="22"/>
          <w:szCs w:val="22"/>
        </w:rPr>
        <w:t>l</w:t>
      </w:r>
      <w:r w:rsidR="008B53F6" w:rsidRPr="00901790">
        <w:rPr>
          <w:rFonts w:ascii="Arial" w:hAnsi="Arial"/>
          <w:i/>
          <w:sz w:val="22"/>
          <w:szCs w:val="22"/>
        </w:rPr>
        <w:t>kou</w:t>
      </w:r>
      <w:r w:rsidR="00254BA4" w:rsidRPr="00901790">
        <w:rPr>
          <w:rFonts w:ascii="Arial" w:hAnsi="Arial"/>
          <w:i/>
          <w:sz w:val="22"/>
          <w:szCs w:val="22"/>
        </w:rPr>
        <w:t>,</w:t>
      </w:r>
      <w:r w:rsidR="006976E3" w:rsidRPr="00901790">
        <w:rPr>
          <w:rFonts w:ascii="Arial" w:hAnsi="Arial"/>
          <w:i/>
          <w:sz w:val="22"/>
          <w:szCs w:val="22"/>
        </w:rPr>
        <w:t xml:space="preserve"> </w:t>
      </w:r>
      <w:r w:rsidR="006976E3" w:rsidRPr="00347471">
        <w:rPr>
          <w:rFonts w:ascii="Arial" w:hAnsi="Arial"/>
          <w:i/>
          <w:sz w:val="22"/>
          <w:szCs w:val="22"/>
        </w:rPr>
        <w:t xml:space="preserve">p. č. 3231 </w:t>
      </w:r>
      <w:r w:rsidR="008C6BE7" w:rsidRPr="00347471">
        <w:rPr>
          <w:rFonts w:ascii="Arial" w:hAnsi="Arial"/>
          <w:i/>
          <w:sz w:val="22"/>
          <w:szCs w:val="22"/>
        </w:rPr>
        <w:t xml:space="preserve">v místní části Nové Město, </w:t>
      </w:r>
      <w:r w:rsidR="006976E3" w:rsidRPr="00347471">
        <w:rPr>
          <w:rFonts w:ascii="Arial" w:hAnsi="Arial"/>
          <w:i/>
          <w:sz w:val="22"/>
          <w:szCs w:val="22"/>
        </w:rPr>
        <w:t>v parku na rohu ulic Smetanova a Josefa Kábrta.</w:t>
      </w:r>
      <w:r w:rsidR="003F7D8D" w:rsidRPr="00901790">
        <w:rPr>
          <w:rFonts w:ascii="Arial" w:hAnsi="Arial"/>
          <w:i/>
          <w:sz w:val="22"/>
          <w:szCs w:val="22"/>
        </w:rPr>
        <w:t xml:space="preserve"> </w:t>
      </w:r>
      <w:r w:rsidR="003F7D8D" w:rsidRPr="007A5D11">
        <w:rPr>
          <w:rFonts w:ascii="Arial" w:hAnsi="Arial"/>
          <w:i/>
          <w:sz w:val="22"/>
          <w:szCs w:val="22"/>
        </w:rPr>
        <w:t>Pro</w:t>
      </w:r>
      <w:r w:rsidR="003F7D8D" w:rsidRPr="00A94496">
        <w:rPr>
          <w:rFonts w:ascii="Arial" w:hAnsi="Arial"/>
          <w:i/>
          <w:sz w:val="22"/>
          <w:szCs w:val="22"/>
        </w:rPr>
        <w:t xml:space="preserve"> práce bude zapotřebí zajistit volný vstup do vrtu shora pokud možno v celém průměru pažnice vrtu. </w:t>
      </w:r>
    </w:p>
    <w:p w14:paraId="32822186" w14:textId="6171710D" w:rsidR="003F7D8D" w:rsidRPr="00486952" w:rsidRDefault="009D1ECD" w:rsidP="00AA6C23">
      <w:pPr>
        <w:pStyle w:val="Odstavecseseznamem"/>
        <w:spacing w:before="120" w:after="120" w:line="360" w:lineRule="auto"/>
        <w:ind w:left="1135"/>
        <w:contextualSpacing w:val="0"/>
        <w:jc w:val="both"/>
        <w:rPr>
          <w:rFonts w:ascii="Arial" w:hAnsi="Arial"/>
          <w:i/>
        </w:rPr>
      </w:pPr>
      <w:r w:rsidRPr="00486952">
        <w:rPr>
          <w:rFonts w:ascii="Arial" w:hAnsi="Arial"/>
          <w:i/>
        </w:rPr>
        <w:t>- ú</w:t>
      </w:r>
      <w:r w:rsidR="003F7D8D" w:rsidRPr="00486952">
        <w:rPr>
          <w:rFonts w:ascii="Arial" w:hAnsi="Arial"/>
          <w:i/>
        </w:rPr>
        <w:t xml:space="preserve">čelem </w:t>
      </w:r>
      <w:r w:rsidR="000244DD" w:rsidRPr="00486952">
        <w:rPr>
          <w:rFonts w:ascii="Arial" w:hAnsi="Arial"/>
          <w:i/>
        </w:rPr>
        <w:t>regenerace</w:t>
      </w:r>
      <w:r w:rsidR="003F7D8D" w:rsidRPr="00486952">
        <w:rPr>
          <w:rFonts w:ascii="Arial" w:hAnsi="Arial"/>
          <w:i/>
        </w:rPr>
        <w:t xml:space="preserve"> bude odstranění sedimentu ze dna vrtu, povlaků na zkorodované pažnic</w:t>
      </w:r>
      <w:r w:rsidR="006D7D70">
        <w:rPr>
          <w:rFonts w:ascii="Arial" w:hAnsi="Arial"/>
          <w:i/>
        </w:rPr>
        <w:t>i</w:t>
      </w:r>
      <w:r w:rsidR="003F7D8D" w:rsidRPr="00486952">
        <w:rPr>
          <w:rFonts w:ascii="Arial" w:hAnsi="Arial"/>
          <w:i/>
        </w:rPr>
        <w:t xml:space="preserve"> a inkrustací na stěnách výstroje vrtu. Základním předpokladem mechanické regenerace bude dosažení původního dna vrtu a odstranění cizích předmětů ze dna. Pomocí mechanické regenerace dojde k očištění vnitřního prostoru vrtu, </w:t>
      </w:r>
      <w:proofErr w:type="spellStart"/>
      <w:r w:rsidR="003F7D8D" w:rsidRPr="00486952">
        <w:rPr>
          <w:rFonts w:ascii="Arial" w:hAnsi="Arial"/>
          <w:i/>
        </w:rPr>
        <w:t>kalníku</w:t>
      </w:r>
      <w:proofErr w:type="spellEnd"/>
      <w:r w:rsidR="003F7D8D" w:rsidRPr="00486952">
        <w:rPr>
          <w:rFonts w:ascii="Arial" w:hAnsi="Arial"/>
          <w:i/>
        </w:rPr>
        <w:t>, otevření maximálního množství perforačních otvorů, které jsou v současnosti materiálem zaneseny a pročištění obsypu vrtu. Postup regenerace proběhne dle PD.</w:t>
      </w:r>
    </w:p>
    <w:p w14:paraId="49C54631" w14:textId="04CFDDCA" w:rsidR="003F7D8D" w:rsidRPr="00486952" w:rsidRDefault="000244DD" w:rsidP="00AA6C23">
      <w:pPr>
        <w:pStyle w:val="Odstavecseseznamem"/>
        <w:numPr>
          <w:ilvl w:val="0"/>
          <w:numId w:val="28"/>
        </w:numPr>
        <w:spacing w:before="120" w:after="120" w:line="360" w:lineRule="auto"/>
        <w:ind w:left="1135" w:hanging="284"/>
        <w:contextualSpacing w:val="0"/>
        <w:jc w:val="both"/>
        <w:rPr>
          <w:rFonts w:ascii="Arial" w:hAnsi="Arial"/>
          <w:b/>
          <w:i/>
        </w:rPr>
      </w:pPr>
      <w:r w:rsidRPr="00486952">
        <w:rPr>
          <w:rFonts w:ascii="Arial" w:hAnsi="Arial"/>
          <w:b/>
          <w:i/>
        </w:rPr>
        <w:t>Karotáž a TV prohlídka po regeneraci</w:t>
      </w:r>
    </w:p>
    <w:p w14:paraId="058C190F" w14:textId="7534D2E7" w:rsidR="005F2A34" w:rsidRPr="00486952" w:rsidRDefault="00486952" w:rsidP="00AA6C23">
      <w:pPr>
        <w:pStyle w:val="Odstavecseseznamem"/>
        <w:spacing w:before="120" w:after="120" w:line="360" w:lineRule="auto"/>
        <w:ind w:left="1135"/>
        <w:contextualSpacing w:val="0"/>
        <w:jc w:val="both"/>
        <w:rPr>
          <w:rFonts w:ascii="Arial" w:hAnsi="Arial"/>
          <w:i/>
        </w:rPr>
      </w:pPr>
      <w:r w:rsidRPr="00486952">
        <w:rPr>
          <w:rFonts w:ascii="Arial" w:hAnsi="Arial"/>
          <w:i/>
        </w:rPr>
        <w:t xml:space="preserve">- </w:t>
      </w:r>
      <w:r w:rsidR="005F2A34" w:rsidRPr="00486952">
        <w:rPr>
          <w:rFonts w:ascii="Arial" w:hAnsi="Arial"/>
          <w:i/>
        </w:rPr>
        <w:t>rozsah bude definován prováděcím projekt</w:t>
      </w:r>
      <w:r w:rsidR="006D7D70">
        <w:rPr>
          <w:rFonts w:ascii="Arial" w:hAnsi="Arial"/>
          <w:i/>
        </w:rPr>
        <w:t>em</w:t>
      </w:r>
      <w:r w:rsidR="005F2A34" w:rsidRPr="00486952">
        <w:rPr>
          <w:rFonts w:ascii="Arial" w:hAnsi="Arial"/>
          <w:i/>
        </w:rPr>
        <w:t>, navržená měření budou navazovat na měření provedená v roce 2018.</w:t>
      </w:r>
    </w:p>
    <w:p w14:paraId="3022A0D7" w14:textId="32F527BA" w:rsidR="003F7D8D" w:rsidRPr="00486952" w:rsidRDefault="003F7D8D" w:rsidP="00AA6C23">
      <w:pPr>
        <w:pStyle w:val="Odstavecseseznamem"/>
        <w:numPr>
          <w:ilvl w:val="0"/>
          <w:numId w:val="28"/>
        </w:numPr>
        <w:spacing w:before="120" w:after="120" w:line="360" w:lineRule="auto"/>
        <w:ind w:left="1135" w:hanging="284"/>
        <w:contextualSpacing w:val="0"/>
        <w:jc w:val="both"/>
        <w:rPr>
          <w:rFonts w:ascii="Arial" w:hAnsi="Arial"/>
          <w:b/>
          <w:i/>
        </w:rPr>
      </w:pPr>
      <w:r w:rsidRPr="00486952">
        <w:rPr>
          <w:rFonts w:ascii="Arial" w:hAnsi="Arial"/>
          <w:b/>
          <w:i/>
        </w:rPr>
        <w:t>Monitoring</w:t>
      </w:r>
    </w:p>
    <w:p w14:paraId="042E5520" w14:textId="2052E751" w:rsidR="00287E9C" w:rsidRPr="00486952" w:rsidRDefault="00287E9C" w:rsidP="00AA6C23">
      <w:pPr>
        <w:pStyle w:val="Odstavecseseznamem"/>
        <w:spacing w:before="120" w:after="120" w:line="360" w:lineRule="auto"/>
        <w:ind w:left="1135"/>
        <w:contextualSpacing w:val="0"/>
        <w:jc w:val="both"/>
        <w:rPr>
          <w:rFonts w:ascii="Arial" w:hAnsi="Arial"/>
          <w:i/>
        </w:rPr>
      </w:pPr>
      <w:r w:rsidRPr="00486952">
        <w:rPr>
          <w:rFonts w:ascii="Arial" w:hAnsi="Arial"/>
          <w:i/>
        </w:rPr>
        <w:t xml:space="preserve">- odběr vzorků a jejich analýza před zpětným zapojením vrtu do odběrné sítě bude proveden dle požadavků správce objektu – </w:t>
      </w:r>
      <w:proofErr w:type="spellStart"/>
      <w:r w:rsidRPr="00486952">
        <w:rPr>
          <w:rFonts w:ascii="Arial" w:hAnsi="Arial"/>
          <w:i/>
        </w:rPr>
        <w:t>SčVK</w:t>
      </w:r>
      <w:proofErr w:type="spellEnd"/>
      <w:r w:rsidRPr="00486952">
        <w:rPr>
          <w:rFonts w:ascii="Arial" w:hAnsi="Arial"/>
          <w:i/>
        </w:rPr>
        <w:t>, a. s. Rozsah analýz bude uveden v prováděcím projektu.</w:t>
      </w:r>
    </w:p>
    <w:p w14:paraId="3B8131A5" w14:textId="7537BD4B" w:rsidR="003F7D8D" w:rsidRPr="00486952" w:rsidRDefault="00287E9C" w:rsidP="00AA6C23">
      <w:pPr>
        <w:pStyle w:val="Odstavecseseznamem"/>
        <w:numPr>
          <w:ilvl w:val="0"/>
          <w:numId w:val="28"/>
        </w:numPr>
        <w:spacing w:before="120" w:after="120" w:line="360" w:lineRule="auto"/>
        <w:ind w:left="1135" w:hanging="284"/>
        <w:contextualSpacing w:val="0"/>
        <w:jc w:val="both"/>
        <w:rPr>
          <w:rFonts w:ascii="Arial" w:hAnsi="Arial"/>
          <w:b/>
          <w:i/>
        </w:rPr>
      </w:pPr>
      <w:r w:rsidRPr="00486952">
        <w:rPr>
          <w:rFonts w:ascii="Arial" w:hAnsi="Arial"/>
          <w:b/>
          <w:i/>
        </w:rPr>
        <w:t>Vyhodnocení prací</w:t>
      </w:r>
    </w:p>
    <w:p w14:paraId="653E7A60" w14:textId="5F359E17" w:rsidR="00287E9C" w:rsidRPr="00331A22" w:rsidRDefault="005F2A34" w:rsidP="00331A22">
      <w:pPr>
        <w:pStyle w:val="Odstavecseseznamem"/>
        <w:spacing w:before="120" w:after="120" w:line="360" w:lineRule="auto"/>
        <w:ind w:left="1134"/>
        <w:contextualSpacing w:val="0"/>
        <w:jc w:val="both"/>
        <w:rPr>
          <w:rFonts w:ascii="Arial" w:hAnsi="Arial"/>
          <w:i/>
          <w:rPrChange w:id="13" w:author="Iva Zemlerová" w:date="2021-05-10T10:33:00Z">
            <w:rPr/>
          </w:rPrChange>
        </w:rPr>
      </w:pPr>
      <w:r w:rsidRPr="00486952">
        <w:rPr>
          <w:rFonts w:ascii="Arial" w:hAnsi="Arial"/>
          <w:i/>
        </w:rPr>
        <w:t xml:space="preserve">- </w:t>
      </w:r>
      <w:r w:rsidR="00287E9C" w:rsidRPr="00486952">
        <w:rPr>
          <w:rFonts w:ascii="Arial" w:hAnsi="Arial"/>
          <w:i/>
        </w:rPr>
        <w:t xml:space="preserve">po ukončení regenerace vrtu a karotáže bude vrt osazen čerpací technologií. Poté provede zhotovitel orientační čerpací zkoušku dle metodiky </w:t>
      </w:r>
      <w:proofErr w:type="spellStart"/>
      <w:r w:rsidR="00287E9C" w:rsidRPr="00486952">
        <w:rPr>
          <w:rFonts w:ascii="Arial" w:hAnsi="Arial"/>
          <w:i/>
        </w:rPr>
        <w:t>SčVK</w:t>
      </w:r>
      <w:proofErr w:type="spellEnd"/>
      <w:r w:rsidR="00287E9C" w:rsidRPr="00486952">
        <w:rPr>
          <w:rFonts w:ascii="Arial" w:hAnsi="Arial"/>
          <w:i/>
        </w:rPr>
        <w:t>. Následně bude prov</w:t>
      </w:r>
      <w:r w:rsidR="00287E9C" w:rsidRPr="00331A22">
        <w:rPr>
          <w:rFonts w:ascii="Arial" w:hAnsi="Arial"/>
          <w:i/>
          <w:rPrChange w:id="14" w:author="Iva Zemlerová" w:date="2021-05-10T10:32:00Z">
            <w:rPr/>
          </w:rPrChange>
        </w:rPr>
        <w:t>edeno vyhodnocení a předložena závěrečná zpráva</w:t>
      </w:r>
      <w:ins w:id="15" w:author="Iva Zemlerová" w:date="2021-05-10T10:32:00Z">
        <w:r w:rsidR="00331A22">
          <w:rPr>
            <w:rFonts w:ascii="Arial" w:hAnsi="Arial"/>
            <w:i/>
          </w:rPr>
          <w:t>,</w:t>
        </w:r>
      </w:ins>
      <w:ins w:id="16" w:author="Iva Zemlerová" w:date="2021-05-10T10:33:00Z">
        <w:r w:rsidR="00331A22">
          <w:rPr>
            <w:rFonts w:ascii="Arial" w:hAnsi="Arial"/>
            <w:i/>
          </w:rPr>
          <w:t xml:space="preserve"> která potvrdí, že dílo by</w:t>
        </w:r>
      </w:ins>
      <w:ins w:id="17" w:author="Iva Zemlerová" w:date="2021-05-10T10:34:00Z">
        <w:r w:rsidR="00331A22">
          <w:rPr>
            <w:rFonts w:ascii="Arial" w:hAnsi="Arial"/>
            <w:i/>
          </w:rPr>
          <w:t>l</w:t>
        </w:r>
      </w:ins>
      <w:ins w:id="18" w:author="Iva Zemlerová" w:date="2021-05-10T10:33:00Z">
        <w:r w:rsidR="00331A22">
          <w:rPr>
            <w:rFonts w:ascii="Arial" w:hAnsi="Arial"/>
            <w:i/>
          </w:rPr>
          <w:t>o provedeno v</w:t>
        </w:r>
      </w:ins>
      <w:ins w:id="19" w:author="Iva Zemlerová" w:date="2021-05-10T10:34:00Z">
        <w:r w:rsidR="00331A22">
          <w:rPr>
            <w:rFonts w:ascii="Arial" w:hAnsi="Arial"/>
            <w:i/>
          </w:rPr>
          <w:t> </w:t>
        </w:r>
      </w:ins>
      <w:ins w:id="20" w:author="Iva Zemlerová" w:date="2021-05-10T10:33:00Z">
        <w:r w:rsidR="00331A22">
          <w:rPr>
            <w:rFonts w:ascii="Arial" w:hAnsi="Arial"/>
            <w:i/>
          </w:rPr>
          <w:t>soul</w:t>
        </w:r>
      </w:ins>
      <w:ins w:id="21" w:author="Iva Zemlerová" w:date="2021-05-10T10:34:00Z">
        <w:r w:rsidR="00331A22">
          <w:rPr>
            <w:rFonts w:ascii="Arial" w:hAnsi="Arial"/>
            <w:i/>
          </w:rPr>
          <w:t>adu s projektovou dokumentací a požadovanými předpoklady</w:t>
        </w:r>
      </w:ins>
      <w:del w:id="22" w:author="Iva Zemlerová" w:date="2021-05-10T10:33:00Z">
        <w:r w:rsidR="00287E9C" w:rsidRPr="00331A22" w:rsidDel="00331A22">
          <w:rPr>
            <w:rFonts w:ascii="Arial" w:hAnsi="Arial"/>
            <w:i/>
            <w:rPrChange w:id="23" w:author="Iva Zemlerová" w:date="2021-05-10T10:33:00Z">
              <w:rPr/>
            </w:rPrChange>
          </w:rPr>
          <w:delText>.</w:delText>
        </w:r>
      </w:del>
      <w:del w:id="24" w:author="Iva Zemlerová" w:date="2021-05-10T10:34:00Z">
        <w:r w:rsidR="00287E9C" w:rsidRPr="00331A22" w:rsidDel="00331A22">
          <w:rPr>
            <w:rFonts w:ascii="Arial" w:hAnsi="Arial"/>
            <w:i/>
            <w:rPrChange w:id="25" w:author="Iva Zemlerová" w:date="2021-05-10T10:33:00Z">
              <w:rPr/>
            </w:rPrChange>
          </w:rPr>
          <w:delText xml:space="preserve"> </w:delText>
        </w:r>
      </w:del>
    </w:p>
    <w:p w14:paraId="33FFD79F" w14:textId="6BFF1092" w:rsidR="00770351" w:rsidRDefault="004E4694" w:rsidP="00AA6C23">
      <w:pPr>
        <w:spacing w:before="120" w:after="240" w:line="360" w:lineRule="auto"/>
        <w:ind w:left="851"/>
        <w:jc w:val="both"/>
        <w:rPr>
          <w:rFonts w:ascii="Arial" w:hAnsi="Arial"/>
          <w:b/>
          <w:i/>
          <w:sz w:val="22"/>
          <w:szCs w:val="22"/>
        </w:rPr>
      </w:pPr>
      <w:r w:rsidRPr="00EE2F45">
        <w:rPr>
          <w:rFonts w:ascii="Arial" w:hAnsi="Arial"/>
          <w:b/>
          <w:i/>
          <w:sz w:val="22"/>
          <w:szCs w:val="22"/>
        </w:rPr>
        <w:t xml:space="preserve">Formální a obsahová </w:t>
      </w:r>
      <w:r w:rsidR="00BD6E97" w:rsidRPr="00EE2F45">
        <w:rPr>
          <w:rFonts w:ascii="Arial" w:hAnsi="Arial"/>
          <w:b/>
          <w:i/>
          <w:sz w:val="22"/>
          <w:szCs w:val="22"/>
        </w:rPr>
        <w:t xml:space="preserve">stránka </w:t>
      </w:r>
      <w:r w:rsidR="00CB2AA4" w:rsidRPr="00EE2F45">
        <w:rPr>
          <w:rFonts w:ascii="Arial" w:hAnsi="Arial"/>
          <w:b/>
          <w:i/>
          <w:sz w:val="22"/>
          <w:szCs w:val="22"/>
        </w:rPr>
        <w:t>díla</w:t>
      </w:r>
      <w:r w:rsidRPr="00EE2F45">
        <w:rPr>
          <w:rFonts w:ascii="Arial" w:hAnsi="Arial"/>
          <w:b/>
          <w:i/>
          <w:sz w:val="22"/>
          <w:szCs w:val="22"/>
        </w:rPr>
        <w:t xml:space="preserve"> musí kromě </w:t>
      </w:r>
      <w:r w:rsidR="00BD6E97" w:rsidRPr="00EE2F45">
        <w:rPr>
          <w:rFonts w:ascii="Arial" w:hAnsi="Arial"/>
          <w:b/>
          <w:i/>
          <w:sz w:val="22"/>
          <w:szCs w:val="22"/>
        </w:rPr>
        <w:t xml:space="preserve">platné </w:t>
      </w:r>
      <w:r w:rsidRPr="00EE2F45">
        <w:rPr>
          <w:rFonts w:ascii="Arial" w:hAnsi="Arial"/>
          <w:b/>
          <w:i/>
          <w:sz w:val="22"/>
          <w:szCs w:val="22"/>
        </w:rPr>
        <w:t>legislativy odpovídat příloze č. 1</w:t>
      </w:r>
      <w:r w:rsidR="00EE2F45" w:rsidRPr="00EE2F45">
        <w:rPr>
          <w:rFonts w:ascii="Arial" w:hAnsi="Arial"/>
          <w:b/>
          <w:i/>
          <w:sz w:val="22"/>
          <w:szCs w:val="22"/>
        </w:rPr>
        <w:t xml:space="preserve"> </w:t>
      </w:r>
      <w:r w:rsidR="005D5648" w:rsidRPr="00EE2F45">
        <w:rPr>
          <w:rFonts w:ascii="Arial" w:hAnsi="Arial"/>
          <w:b/>
          <w:i/>
          <w:sz w:val="22"/>
          <w:szCs w:val="22"/>
        </w:rPr>
        <w:t>– Obchodní nabíd</w:t>
      </w:r>
      <w:r w:rsidR="00B23958" w:rsidRPr="00EE2F45">
        <w:rPr>
          <w:rFonts w:ascii="Arial" w:hAnsi="Arial"/>
          <w:b/>
          <w:i/>
          <w:sz w:val="22"/>
          <w:szCs w:val="22"/>
        </w:rPr>
        <w:t>ce</w:t>
      </w:r>
      <w:r w:rsidRPr="00434AD0">
        <w:rPr>
          <w:rFonts w:ascii="Arial" w:hAnsi="Arial"/>
          <w:b/>
          <w:i/>
          <w:sz w:val="22"/>
          <w:szCs w:val="22"/>
        </w:rPr>
        <w:t>.</w:t>
      </w:r>
    </w:p>
    <w:p w14:paraId="332B98BE" w14:textId="2A8F737D" w:rsidR="00AA6C23" w:rsidRDefault="00AA6C23" w:rsidP="00AA6C23">
      <w:pPr>
        <w:spacing w:before="120" w:after="240" w:line="360" w:lineRule="auto"/>
        <w:ind w:left="851"/>
        <w:jc w:val="both"/>
        <w:rPr>
          <w:rFonts w:ascii="Arial" w:hAnsi="Arial"/>
          <w:b/>
          <w:i/>
          <w:sz w:val="22"/>
          <w:szCs w:val="22"/>
        </w:rPr>
      </w:pPr>
    </w:p>
    <w:p w14:paraId="5C4E3A4E" w14:textId="26FEB08C" w:rsidR="00AA6C23" w:rsidDel="00331A22" w:rsidRDefault="00AA6C23" w:rsidP="00AA6C23">
      <w:pPr>
        <w:spacing w:before="120" w:after="240" w:line="360" w:lineRule="auto"/>
        <w:ind w:left="851"/>
        <w:jc w:val="both"/>
        <w:rPr>
          <w:del w:id="26" w:author="Iva Zemlerová" w:date="2021-05-10T10:34:00Z"/>
          <w:rFonts w:ascii="Arial" w:hAnsi="Arial"/>
          <w:b/>
          <w:i/>
          <w:sz w:val="22"/>
          <w:szCs w:val="22"/>
        </w:rPr>
      </w:pPr>
    </w:p>
    <w:p w14:paraId="08A591A9" w14:textId="77777777" w:rsidR="00BC4B2F" w:rsidRDefault="00BC4B2F" w:rsidP="00AA6C23">
      <w:pPr>
        <w:pStyle w:val="Odstavecseseznamem"/>
        <w:numPr>
          <w:ilvl w:val="0"/>
          <w:numId w:val="8"/>
        </w:numPr>
        <w:tabs>
          <w:tab w:val="left" w:pos="851"/>
        </w:tabs>
        <w:spacing w:before="120" w:line="360" w:lineRule="auto"/>
        <w:ind w:left="0" w:firstLine="0"/>
        <w:contextualSpacing w:val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Závazky smluvních stran a termíny jejich plnění</w:t>
      </w:r>
    </w:p>
    <w:p w14:paraId="52D1BE5C" w14:textId="4A952289" w:rsidR="00BC4B2F" w:rsidRPr="00E63485" w:rsidRDefault="00BC4B2F" w:rsidP="00AA6C23">
      <w:pPr>
        <w:pStyle w:val="Odstavecseseznamem"/>
        <w:numPr>
          <w:ilvl w:val="1"/>
          <w:numId w:val="34"/>
        </w:numPr>
        <w:spacing w:before="120" w:line="360" w:lineRule="auto"/>
        <w:ind w:left="851" w:hanging="851"/>
        <w:jc w:val="both"/>
        <w:rPr>
          <w:rFonts w:ascii="Arial" w:hAnsi="Arial"/>
          <w:b/>
          <w:i/>
          <w:u w:val="single"/>
        </w:rPr>
      </w:pPr>
      <w:r w:rsidRPr="00E63485">
        <w:rPr>
          <w:rFonts w:ascii="Arial" w:hAnsi="Arial"/>
          <w:b/>
          <w:i/>
          <w:u w:val="single"/>
        </w:rPr>
        <w:t>Zhotovitel</w:t>
      </w:r>
      <w:r w:rsidR="002B7AC3" w:rsidRPr="00E63485">
        <w:rPr>
          <w:rFonts w:ascii="Arial" w:hAnsi="Arial"/>
          <w:b/>
          <w:i/>
          <w:u w:val="single"/>
        </w:rPr>
        <w:t xml:space="preserve"> se zavazuje:</w:t>
      </w:r>
    </w:p>
    <w:p w14:paraId="23AA90BD" w14:textId="380B270C" w:rsidR="0054710B" w:rsidRDefault="005E383B" w:rsidP="00AA6C23">
      <w:pPr>
        <w:spacing w:before="120" w:line="360" w:lineRule="auto"/>
        <w:ind w:left="851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lastRenderedPageBreak/>
        <w:t>realizovat Projektovou fázi a spolupracovat s objednatelem při</w:t>
      </w:r>
      <w:r w:rsidRPr="00FF6F81">
        <w:rPr>
          <w:rFonts w:ascii="Arial" w:hAnsi="Arial"/>
          <w:i/>
          <w:sz w:val="22"/>
          <w:szCs w:val="22"/>
        </w:rPr>
        <w:t xml:space="preserve"> administrativn</w:t>
      </w:r>
      <w:r>
        <w:rPr>
          <w:rFonts w:ascii="Arial" w:hAnsi="Arial"/>
          <w:i/>
          <w:sz w:val="22"/>
          <w:szCs w:val="22"/>
        </w:rPr>
        <w:t>ím</w:t>
      </w:r>
      <w:r w:rsidRPr="00FF6F81">
        <w:rPr>
          <w:rFonts w:ascii="Arial" w:hAnsi="Arial"/>
          <w:i/>
          <w:sz w:val="22"/>
          <w:szCs w:val="22"/>
        </w:rPr>
        <w:t xml:space="preserve"> vyří</w:t>
      </w:r>
      <w:r>
        <w:rPr>
          <w:rFonts w:ascii="Arial" w:hAnsi="Arial"/>
          <w:i/>
          <w:sz w:val="22"/>
          <w:szCs w:val="22"/>
        </w:rPr>
        <w:t>zení</w:t>
      </w:r>
      <w:r w:rsidRPr="00FF6F81">
        <w:rPr>
          <w:rFonts w:ascii="Arial" w:hAnsi="Arial"/>
          <w:i/>
          <w:sz w:val="22"/>
          <w:szCs w:val="22"/>
        </w:rPr>
        <w:t xml:space="preserve"> legalizac</w:t>
      </w:r>
      <w:r w:rsidR="006D7D70">
        <w:rPr>
          <w:rFonts w:ascii="Arial" w:hAnsi="Arial"/>
          <w:i/>
          <w:sz w:val="22"/>
          <w:szCs w:val="22"/>
        </w:rPr>
        <w:t>e</w:t>
      </w:r>
      <w:r w:rsidRPr="00FF6F81">
        <w:rPr>
          <w:rFonts w:ascii="Arial" w:hAnsi="Arial"/>
          <w:i/>
          <w:sz w:val="22"/>
          <w:szCs w:val="22"/>
        </w:rPr>
        <w:t xml:space="preserve"> zásahu do pozemku dle platné legislativy</w:t>
      </w:r>
      <w:r>
        <w:rPr>
          <w:rFonts w:ascii="Arial" w:hAnsi="Arial"/>
          <w:i/>
          <w:sz w:val="22"/>
          <w:szCs w:val="22"/>
        </w:rPr>
        <w:t xml:space="preserve"> tak, aby mohla být vyřízena nejpozději</w:t>
      </w:r>
      <w:r w:rsidRPr="00FF6F81"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do</w:t>
      </w:r>
      <w:r w:rsidRPr="008B53F6">
        <w:rPr>
          <w:rFonts w:ascii="Arial" w:hAnsi="Arial"/>
          <w:i/>
          <w:sz w:val="22"/>
          <w:szCs w:val="22"/>
        </w:rPr>
        <w:t xml:space="preserve">: </w:t>
      </w:r>
      <w:r w:rsidR="00B53038" w:rsidRPr="00434AD0">
        <w:rPr>
          <w:rFonts w:ascii="Arial" w:hAnsi="Arial"/>
          <w:i/>
          <w:sz w:val="22"/>
          <w:szCs w:val="22"/>
        </w:rPr>
        <w:t>30. 6. 2021</w:t>
      </w:r>
    </w:p>
    <w:p w14:paraId="2A1E0C26" w14:textId="77777777" w:rsidR="00AB650E" w:rsidRDefault="004179EA" w:rsidP="00AB650E">
      <w:pPr>
        <w:spacing w:before="120" w:line="360" w:lineRule="auto"/>
        <w:ind w:left="851"/>
        <w:jc w:val="both"/>
        <w:rPr>
          <w:rFonts w:ascii="Arial" w:hAnsi="Arial"/>
          <w:i/>
          <w:sz w:val="22"/>
          <w:szCs w:val="22"/>
        </w:rPr>
      </w:pPr>
      <w:r w:rsidRPr="00FF6F81">
        <w:rPr>
          <w:rFonts w:ascii="Arial" w:hAnsi="Arial"/>
          <w:b/>
          <w:i/>
        </w:rPr>
        <w:t xml:space="preserve">- </w:t>
      </w:r>
      <w:r w:rsidR="00BC4B2F" w:rsidRPr="00FF6F81">
        <w:rPr>
          <w:rFonts w:ascii="Arial" w:hAnsi="Arial"/>
          <w:i/>
          <w:sz w:val="22"/>
          <w:szCs w:val="22"/>
        </w:rPr>
        <w:t xml:space="preserve">postupovat při plnění předmětu smlouvy dle zadání </w:t>
      </w:r>
      <w:r w:rsidR="00380ABC" w:rsidRPr="00FF6F81">
        <w:rPr>
          <w:rFonts w:ascii="Arial" w:hAnsi="Arial"/>
          <w:i/>
          <w:sz w:val="22"/>
          <w:szCs w:val="22"/>
        </w:rPr>
        <w:t>objednatel</w:t>
      </w:r>
      <w:r w:rsidR="00BC4B2F" w:rsidRPr="00FF6F81">
        <w:rPr>
          <w:rFonts w:ascii="Arial" w:hAnsi="Arial"/>
          <w:i/>
          <w:sz w:val="22"/>
          <w:szCs w:val="22"/>
        </w:rPr>
        <w:t>e a provést práce a výkony v od</w:t>
      </w:r>
      <w:r w:rsidR="00DA4E74" w:rsidRPr="00FF6F81">
        <w:rPr>
          <w:rFonts w:ascii="Arial" w:hAnsi="Arial"/>
          <w:i/>
          <w:sz w:val="22"/>
          <w:szCs w:val="22"/>
        </w:rPr>
        <w:t>povídající kvalitě v termínu do</w:t>
      </w:r>
      <w:r w:rsidR="00694063" w:rsidRPr="00FF6F81">
        <w:rPr>
          <w:rFonts w:ascii="Arial" w:hAnsi="Arial"/>
          <w:i/>
          <w:sz w:val="22"/>
          <w:szCs w:val="22"/>
        </w:rPr>
        <w:t>:</w:t>
      </w:r>
      <w:r w:rsidR="00694063" w:rsidRPr="00FF6F81">
        <w:rPr>
          <w:rFonts w:ascii="Arial" w:hAnsi="Arial"/>
          <w:i/>
          <w:sz w:val="22"/>
          <w:szCs w:val="22"/>
        </w:rPr>
        <w:tab/>
      </w:r>
      <w:r w:rsidR="00D72A06">
        <w:rPr>
          <w:rFonts w:ascii="Arial" w:hAnsi="Arial"/>
          <w:i/>
          <w:sz w:val="22"/>
          <w:szCs w:val="22"/>
        </w:rPr>
        <w:t xml:space="preserve">  </w:t>
      </w:r>
    </w:p>
    <w:p w14:paraId="5380B194" w14:textId="78532E24" w:rsidR="004179EA" w:rsidRDefault="004573D8" w:rsidP="00AB650E">
      <w:pPr>
        <w:spacing w:before="120" w:line="360" w:lineRule="auto"/>
        <w:ind w:left="851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b/>
          <w:i/>
        </w:rPr>
        <w:t>-</w:t>
      </w:r>
      <w:r>
        <w:rPr>
          <w:rFonts w:ascii="Arial" w:hAnsi="Arial"/>
          <w:i/>
          <w:sz w:val="22"/>
          <w:szCs w:val="22"/>
        </w:rPr>
        <w:t xml:space="preserve"> </w:t>
      </w:r>
      <w:r w:rsidRPr="00EE2F45">
        <w:rPr>
          <w:rFonts w:ascii="Arial" w:hAnsi="Arial"/>
          <w:i/>
          <w:sz w:val="22"/>
          <w:szCs w:val="22"/>
        </w:rPr>
        <w:t>mechanickou regeneraci</w:t>
      </w:r>
      <w:r w:rsidR="007B719E" w:rsidRPr="00EE2F45">
        <w:rPr>
          <w:rFonts w:ascii="Arial" w:hAnsi="Arial"/>
          <w:i/>
          <w:sz w:val="22"/>
          <w:szCs w:val="22"/>
        </w:rPr>
        <w:t>, karotážní práce a TV prohlídku, monitoring a čerpací zkoušku</w:t>
      </w:r>
      <w:r w:rsidRPr="00EE2F45">
        <w:rPr>
          <w:rFonts w:ascii="Arial" w:hAnsi="Arial"/>
          <w:i/>
          <w:sz w:val="22"/>
          <w:szCs w:val="22"/>
        </w:rPr>
        <w:t xml:space="preserve"> nejpozději do</w:t>
      </w:r>
      <w:r w:rsidR="00EE2F45" w:rsidRPr="00EE2F45">
        <w:rPr>
          <w:rFonts w:ascii="Arial" w:hAnsi="Arial"/>
          <w:i/>
          <w:sz w:val="22"/>
          <w:szCs w:val="22"/>
        </w:rPr>
        <w:t>:</w:t>
      </w:r>
      <w:r w:rsidRPr="00EE2F45">
        <w:rPr>
          <w:rFonts w:ascii="Arial" w:hAnsi="Arial"/>
          <w:i/>
          <w:sz w:val="22"/>
          <w:szCs w:val="22"/>
        </w:rPr>
        <w:t xml:space="preserve"> </w:t>
      </w:r>
      <w:r w:rsidR="0054710B" w:rsidRPr="00434AD0">
        <w:rPr>
          <w:rFonts w:ascii="Arial" w:hAnsi="Arial"/>
          <w:i/>
          <w:sz w:val="22"/>
          <w:szCs w:val="22"/>
        </w:rPr>
        <w:t>30</w:t>
      </w:r>
      <w:r w:rsidR="00FF6F81" w:rsidRPr="00434AD0">
        <w:rPr>
          <w:rFonts w:ascii="Arial" w:hAnsi="Arial"/>
          <w:i/>
          <w:sz w:val="22"/>
          <w:szCs w:val="22"/>
        </w:rPr>
        <w:t>.</w:t>
      </w:r>
      <w:r w:rsidR="00D72A06" w:rsidRPr="00434AD0">
        <w:rPr>
          <w:rFonts w:ascii="Arial" w:hAnsi="Arial"/>
          <w:i/>
          <w:sz w:val="22"/>
          <w:szCs w:val="22"/>
        </w:rPr>
        <w:t xml:space="preserve"> </w:t>
      </w:r>
      <w:r w:rsidR="00FF6F81" w:rsidRPr="00434AD0">
        <w:rPr>
          <w:rFonts w:ascii="Arial" w:hAnsi="Arial"/>
          <w:i/>
          <w:sz w:val="22"/>
          <w:szCs w:val="22"/>
        </w:rPr>
        <w:t>9.</w:t>
      </w:r>
      <w:r w:rsidR="00694063" w:rsidRPr="00434AD0">
        <w:rPr>
          <w:rFonts w:ascii="Arial" w:hAnsi="Arial"/>
          <w:i/>
          <w:sz w:val="22"/>
          <w:szCs w:val="22"/>
        </w:rPr>
        <w:t xml:space="preserve"> </w:t>
      </w:r>
      <w:r w:rsidR="005E056B" w:rsidRPr="00434AD0">
        <w:rPr>
          <w:rFonts w:ascii="Arial" w:hAnsi="Arial"/>
          <w:i/>
          <w:sz w:val="22"/>
          <w:szCs w:val="22"/>
        </w:rPr>
        <w:t>20</w:t>
      </w:r>
      <w:r w:rsidR="0054710B" w:rsidRPr="00434AD0">
        <w:rPr>
          <w:rFonts w:ascii="Arial" w:hAnsi="Arial"/>
          <w:i/>
          <w:sz w:val="22"/>
          <w:szCs w:val="22"/>
        </w:rPr>
        <w:t>2</w:t>
      </w:r>
      <w:r w:rsidR="0054710B" w:rsidRPr="007A5D11">
        <w:rPr>
          <w:rFonts w:ascii="Arial" w:hAnsi="Arial"/>
          <w:i/>
          <w:sz w:val="22"/>
          <w:szCs w:val="22"/>
        </w:rPr>
        <w:t>1</w:t>
      </w:r>
      <w:r w:rsidR="00694063" w:rsidRPr="00FF6F81">
        <w:rPr>
          <w:rFonts w:ascii="Arial" w:hAnsi="Arial"/>
          <w:i/>
          <w:sz w:val="22"/>
          <w:szCs w:val="22"/>
        </w:rPr>
        <w:t xml:space="preserve"> </w:t>
      </w:r>
      <w:r w:rsidR="006F1E1B" w:rsidRPr="00FF6F81">
        <w:rPr>
          <w:rFonts w:ascii="Arial" w:hAnsi="Arial"/>
          <w:i/>
          <w:sz w:val="22"/>
          <w:szCs w:val="22"/>
        </w:rPr>
        <w:tab/>
      </w:r>
    </w:p>
    <w:p w14:paraId="302422EE" w14:textId="78EF65D1" w:rsidR="00AB650E" w:rsidRDefault="00331A22" w:rsidP="00AB650E">
      <w:pPr>
        <w:spacing w:before="120" w:line="360" w:lineRule="auto"/>
        <w:ind w:left="851"/>
        <w:jc w:val="both"/>
        <w:rPr>
          <w:rFonts w:ascii="Arial" w:hAnsi="Arial"/>
          <w:i/>
          <w:sz w:val="22"/>
          <w:szCs w:val="22"/>
        </w:rPr>
      </w:pPr>
      <w:ins w:id="27" w:author="Iva Zemlerová" w:date="2021-05-10T10:34:00Z">
        <w:r>
          <w:rPr>
            <w:rFonts w:ascii="Arial" w:hAnsi="Arial"/>
            <w:i/>
            <w:sz w:val="22"/>
            <w:szCs w:val="22"/>
          </w:rPr>
          <w:t>Dílo</w:t>
        </w:r>
      </w:ins>
      <w:ins w:id="28" w:author="Iva Zemlerová" w:date="2021-05-10T10:35:00Z">
        <w:r>
          <w:rPr>
            <w:rFonts w:ascii="Arial" w:hAnsi="Arial"/>
            <w:i/>
            <w:sz w:val="22"/>
            <w:szCs w:val="22"/>
          </w:rPr>
          <w:t xml:space="preserve"> bude považováno za úspěšně zakončené předáním závěrečné zprávy, která potvrdí že dílo bylo provedeno v souladu s projektovou dokumentací a požadovanými předpoklady. </w:t>
        </w:r>
      </w:ins>
      <w:r w:rsidR="00FF6F81" w:rsidRPr="00192E82">
        <w:rPr>
          <w:rFonts w:ascii="Arial" w:hAnsi="Arial"/>
          <w:i/>
          <w:sz w:val="22"/>
          <w:szCs w:val="22"/>
        </w:rPr>
        <w:t>Závěrečná zpr</w:t>
      </w:r>
      <w:r w:rsidR="00E53403" w:rsidRPr="00192E82">
        <w:rPr>
          <w:rFonts w:ascii="Arial" w:hAnsi="Arial"/>
          <w:i/>
          <w:sz w:val="22"/>
          <w:szCs w:val="22"/>
        </w:rPr>
        <w:t>á</w:t>
      </w:r>
      <w:r w:rsidR="00FF6F81" w:rsidRPr="00192E82">
        <w:rPr>
          <w:rFonts w:ascii="Arial" w:hAnsi="Arial"/>
          <w:i/>
          <w:sz w:val="22"/>
          <w:szCs w:val="22"/>
        </w:rPr>
        <w:t xml:space="preserve">va bude </w:t>
      </w:r>
      <w:del w:id="29" w:author="Petr Knebel" w:date="2021-05-05T16:52:00Z">
        <w:r w:rsidR="00884FCC" w:rsidDel="00884FCC">
          <w:rPr>
            <w:rFonts w:ascii="Arial" w:hAnsi="Arial"/>
            <w:i/>
            <w:sz w:val="22"/>
            <w:szCs w:val="22"/>
          </w:rPr>
          <w:delText>O</w:delText>
        </w:r>
        <w:r w:rsidR="004573D8" w:rsidRPr="00192E82" w:rsidDel="00884FCC">
          <w:rPr>
            <w:rFonts w:ascii="Arial" w:hAnsi="Arial"/>
            <w:i/>
            <w:sz w:val="22"/>
            <w:szCs w:val="22"/>
          </w:rPr>
          <w:delText xml:space="preserve">bjednateli </w:delText>
        </w:r>
      </w:del>
      <w:ins w:id="30" w:author="Petr Knebel" w:date="2021-05-05T16:52:00Z">
        <w:r w:rsidR="00884FCC">
          <w:rPr>
            <w:rFonts w:ascii="Arial" w:hAnsi="Arial"/>
            <w:i/>
            <w:sz w:val="22"/>
            <w:szCs w:val="22"/>
          </w:rPr>
          <w:t>o</w:t>
        </w:r>
        <w:r w:rsidR="00884FCC" w:rsidRPr="00192E82">
          <w:rPr>
            <w:rFonts w:ascii="Arial" w:hAnsi="Arial"/>
            <w:i/>
            <w:sz w:val="22"/>
            <w:szCs w:val="22"/>
          </w:rPr>
          <w:t xml:space="preserve">bjednateli </w:t>
        </w:r>
      </w:ins>
      <w:r w:rsidR="004573D8" w:rsidRPr="00192E82">
        <w:rPr>
          <w:rFonts w:ascii="Arial" w:hAnsi="Arial"/>
          <w:i/>
          <w:sz w:val="22"/>
          <w:szCs w:val="22"/>
        </w:rPr>
        <w:t>před</w:t>
      </w:r>
      <w:r w:rsidR="00A40141" w:rsidRPr="00192E82">
        <w:rPr>
          <w:rFonts w:ascii="Arial" w:hAnsi="Arial"/>
          <w:i/>
          <w:sz w:val="22"/>
          <w:szCs w:val="22"/>
        </w:rPr>
        <w:t>ána po ukončení terénních prací</w:t>
      </w:r>
      <w:r w:rsidR="009C3111" w:rsidRPr="00192E82">
        <w:rPr>
          <w:rFonts w:ascii="Arial" w:hAnsi="Arial"/>
          <w:i/>
          <w:sz w:val="22"/>
          <w:szCs w:val="22"/>
        </w:rPr>
        <w:t>,</w:t>
      </w:r>
      <w:r w:rsidR="00EE2F45">
        <w:rPr>
          <w:rFonts w:ascii="Arial" w:hAnsi="Arial"/>
          <w:i/>
          <w:sz w:val="22"/>
          <w:szCs w:val="22"/>
        </w:rPr>
        <w:t xml:space="preserve"> nejpozději</w:t>
      </w:r>
      <w:r w:rsidR="009C3111" w:rsidRPr="00192E82">
        <w:rPr>
          <w:rFonts w:ascii="Arial" w:hAnsi="Arial"/>
          <w:i/>
          <w:sz w:val="22"/>
          <w:szCs w:val="22"/>
        </w:rPr>
        <w:t xml:space="preserve"> </w:t>
      </w:r>
      <w:r w:rsidR="009C3111" w:rsidRPr="00434AD0">
        <w:rPr>
          <w:rFonts w:ascii="Arial" w:hAnsi="Arial"/>
          <w:i/>
          <w:sz w:val="22"/>
          <w:szCs w:val="22"/>
        </w:rPr>
        <w:t>do</w:t>
      </w:r>
      <w:r w:rsidR="00EE2F45" w:rsidRPr="00434AD0">
        <w:rPr>
          <w:rFonts w:ascii="Arial" w:hAnsi="Arial"/>
          <w:i/>
          <w:sz w:val="22"/>
          <w:szCs w:val="22"/>
        </w:rPr>
        <w:t>:</w:t>
      </w:r>
      <w:r w:rsidR="009C3111" w:rsidRPr="00434AD0">
        <w:rPr>
          <w:rFonts w:ascii="Arial" w:hAnsi="Arial"/>
          <w:i/>
          <w:sz w:val="22"/>
          <w:szCs w:val="22"/>
        </w:rPr>
        <w:t xml:space="preserve"> </w:t>
      </w:r>
      <w:r w:rsidR="00192E82" w:rsidRPr="00434AD0">
        <w:rPr>
          <w:rFonts w:ascii="Arial" w:hAnsi="Arial"/>
          <w:i/>
          <w:sz w:val="22"/>
          <w:szCs w:val="22"/>
        </w:rPr>
        <w:t>30. 1</w:t>
      </w:r>
      <w:r w:rsidR="0054710B" w:rsidRPr="00434AD0">
        <w:rPr>
          <w:rFonts w:ascii="Arial" w:hAnsi="Arial"/>
          <w:i/>
          <w:sz w:val="22"/>
          <w:szCs w:val="22"/>
        </w:rPr>
        <w:t>0. 2021</w:t>
      </w:r>
    </w:p>
    <w:p w14:paraId="160CD478" w14:textId="77777777" w:rsidR="00AB650E" w:rsidRDefault="004179EA" w:rsidP="00AB650E">
      <w:pPr>
        <w:spacing w:before="120" w:line="360" w:lineRule="auto"/>
        <w:ind w:left="851"/>
        <w:jc w:val="both"/>
        <w:rPr>
          <w:rFonts w:ascii="Arial" w:hAnsi="Arial"/>
          <w:i/>
          <w:sz w:val="22"/>
          <w:szCs w:val="22"/>
        </w:rPr>
      </w:pPr>
      <w:r w:rsidRPr="00FF6F81">
        <w:rPr>
          <w:rFonts w:ascii="Arial" w:hAnsi="Arial"/>
          <w:i/>
          <w:sz w:val="22"/>
          <w:szCs w:val="22"/>
        </w:rPr>
        <w:t xml:space="preserve">- </w:t>
      </w:r>
      <w:r w:rsidR="00BC4B2F" w:rsidRPr="00FF6F81">
        <w:rPr>
          <w:rFonts w:ascii="Arial" w:hAnsi="Arial"/>
          <w:i/>
          <w:sz w:val="22"/>
          <w:szCs w:val="22"/>
        </w:rPr>
        <w:t xml:space="preserve">průběžně informovat </w:t>
      </w:r>
      <w:r w:rsidR="00380ABC" w:rsidRPr="00FF6F81">
        <w:rPr>
          <w:rFonts w:ascii="Arial" w:hAnsi="Arial"/>
          <w:i/>
          <w:sz w:val="22"/>
          <w:szCs w:val="22"/>
        </w:rPr>
        <w:t>objednatel</w:t>
      </w:r>
      <w:r w:rsidR="00BC4B2F" w:rsidRPr="00FF6F81">
        <w:rPr>
          <w:rFonts w:ascii="Arial" w:hAnsi="Arial"/>
          <w:i/>
          <w:sz w:val="22"/>
          <w:szCs w:val="22"/>
        </w:rPr>
        <w:t xml:space="preserve">e o </w:t>
      </w:r>
      <w:r w:rsidR="00941194" w:rsidRPr="00FF6F81">
        <w:rPr>
          <w:rFonts w:ascii="Arial" w:hAnsi="Arial"/>
          <w:i/>
          <w:sz w:val="22"/>
          <w:szCs w:val="22"/>
        </w:rPr>
        <w:t xml:space="preserve">průběhu prací </w:t>
      </w:r>
      <w:r w:rsidR="00BC4B2F" w:rsidRPr="00FF6F81">
        <w:rPr>
          <w:rFonts w:ascii="Arial" w:hAnsi="Arial"/>
          <w:i/>
          <w:sz w:val="22"/>
          <w:szCs w:val="22"/>
        </w:rPr>
        <w:t xml:space="preserve">s ohledem na aktuální vývoj situace </w:t>
      </w:r>
      <w:r w:rsidR="00BD21E6" w:rsidRPr="00FF6F81">
        <w:rPr>
          <w:rFonts w:ascii="Arial" w:hAnsi="Arial"/>
          <w:i/>
          <w:sz w:val="22"/>
          <w:szCs w:val="22"/>
        </w:rPr>
        <w:t xml:space="preserve">při plnění předmětu díla </w:t>
      </w:r>
      <w:r w:rsidR="00941194" w:rsidRPr="00FF6F81">
        <w:rPr>
          <w:rFonts w:ascii="Arial" w:hAnsi="Arial"/>
          <w:i/>
          <w:sz w:val="22"/>
          <w:szCs w:val="22"/>
        </w:rPr>
        <w:t>dle této smlouvy</w:t>
      </w:r>
      <w:r w:rsidR="00BD21E6" w:rsidRPr="00FF6F81">
        <w:rPr>
          <w:rFonts w:ascii="Arial" w:hAnsi="Arial"/>
          <w:i/>
          <w:sz w:val="22"/>
          <w:szCs w:val="22"/>
        </w:rPr>
        <w:t>.</w:t>
      </w:r>
      <w:r w:rsidR="00941194" w:rsidRPr="00FF6F81">
        <w:rPr>
          <w:rFonts w:ascii="Arial" w:hAnsi="Arial"/>
          <w:i/>
          <w:sz w:val="22"/>
          <w:szCs w:val="22"/>
        </w:rPr>
        <w:t xml:space="preserve"> </w:t>
      </w:r>
    </w:p>
    <w:p w14:paraId="4EE84D4D" w14:textId="17C9068C" w:rsidR="00963538" w:rsidRPr="00FF6F81" w:rsidRDefault="00D72A06" w:rsidP="00AB650E">
      <w:pPr>
        <w:spacing w:before="120" w:line="360" w:lineRule="auto"/>
        <w:ind w:left="851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- že během</w:t>
      </w:r>
      <w:r w:rsidR="00FF6F81" w:rsidRPr="00FF6F81">
        <w:rPr>
          <w:rFonts w:ascii="Arial" w:hAnsi="Arial"/>
          <w:i/>
          <w:sz w:val="22"/>
          <w:szCs w:val="22"/>
        </w:rPr>
        <w:t xml:space="preserve"> regenerace nedojde ke kvalitativnímu ani kva</w:t>
      </w:r>
      <w:r w:rsidR="00453112">
        <w:rPr>
          <w:rFonts w:ascii="Arial" w:hAnsi="Arial"/>
          <w:i/>
          <w:sz w:val="22"/>
          <w:szCs w:val="22"/>
        </w:rPr>
        <w:t>n</w:t>
      </w:r>
      <w:r w:rsidR="00FF6F81" w:rsidRPr="00FF6F81">
        <w:rPr>
          <w:rFonts w:ascii="Arial" w:hAnsi="Arial"/>
          <w:i/>
          <w:sz w:val="22"/>
          <w:szCs w:val="22"/>
        </w:rPr>
        <w:t>tita</w:t>
      </w:r>
      <w:r w:rsidR="00BE7807">
        <w:rPr>
          <w:rFonts w:ascii="Arial" w:hAnsi="Arial"/>
          <w:i/>
          <w:sz w:val="22"/>
          <w:szCs w:val="22"/>
        </w:rPr>
        <w:t>ti</w:t>
      </w:r>
      <w:r w:rsidR="00FF6F81" w:rsidRPr="00FF6F81">
        <w:rPr>
          <w:rFonts w:ascii="Arial" w:hAnsi="Arial"/>
          <w:i/>
          <w:sz w:val="22"/>
          <w:szCs w:val="22"/>
        </w:rPr>
        <w:t xml:space="preserve">vnímu zhoršení </w:t>
      </w:r>
      <w:proofErr w:type="spellStart"/>
      <w:r w:rsidR="00FF6F81" w:rsidRPr="00FF6F81">
        <w:rPr>
          <w:rFonts w:ascii="Arial" w:hAnsi="Arial"/>
          <w:i/>
          <w:sz w:val="22"/>
          <w:szCs w:val="22"/>
        </w:rPr>
        <w:t>jímané</w:t>
      </w:r>
      <w:proofErr w:type="spellEnd"/>
      <w:r w:rsidR="00FF6F81" w:rsidRPr="00FF6F81">
        <w:rPr>
          <w:rFonts w:ascii="Arial" w:hAnsi="Arial"/>
          <w:i/>
          <w:sz w:val="22"/>
          <w:szCs w:val="22"/>
        </w:rPr>
        <w:t xml:space="preserve"> vody, ani k poškození nebo znehodnocení vrtu</w:t>
      </w:r>
    </w:p>
    <w:p w14:paraId="103CA86B" w14:textId="77777777" w:rsidR="00BA690C" w:rsidRPr="00E63485" w:rsidRDefault="00380ABC" w:rsidP="00AA6C23">
      <w:pPr>
        <w:pStyle w:val="Odstavecseseznamem"/>
        <w:numPr>
          <w:ilvl w:val="1"/>
          <w:numId w:val="34"/>
        </w:numPr>
        <w:spacing w:before="120" w:line="360" w:lineRule="auto"/>
        <w:ind w:left="851" w:hanging="851"/>
        <w:jc w:val="both"/>
        <w:rPr>
          <w:rFonts w:ascii="Arial" w:hAnsi="Arial"/>
          <w:b/>
          <w:i/>
          <w:u w:val="single"/>
        </w:rPr>
      </w:pPr>
      <w:r w:rsidRPr="00E63485">
        <w:rPr>
          <w:rFonts w:ascii="Arial" w:hAnsi="Arial"/>
          <w:b/>
          <w:i/>
          <w:u w:val="single"/>
        </w:rPr>
        <w:t>Objednatel</w:t>
      </w:r>
      <w:r w:rsidR="00FE39DB" w:rsidRPr="00E63485">
        <w:rPr>
          <w:rFonts w:ascii="Arial" w:hAnsi="Arial"/>
          <w:b/>
          <w:i/>
          <w:u w:val="single"/>
        </w:rPr>
        <w:t xml:space="preserve"> se zavazuje:</w:t>
      </w:r>
    </w:p>
    <w:p w14:paraId="644EC818" w14:textId="72B65B27" w:rsidR="00595BC5" w:rsidRDefault="005A6C67" w:rsidP="00AA6C23">
      <w:pPr>
        <w:spacing w:before="120" w:after="120" w:line="360" w:lineRule="auto"/>
        <w:ind w:left="851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- poskytovat zhotoviteli</w:t>
      </w:r>
      <w:r w:rsidR="00595BC5">
        <w:rPr>
          <w:rFonts w:ascii="Arial" w:hAnsi="Arial"/>
          <w:i/>
          <w:sz w:val="22"/>
          <w:szCs w:val="22"/>
        </w:rPr>
        <w:t xml:space="preserve"> veškerou nezbytnou součinnosti při ohlašování prací na příslušném úřadě, zejména </w:t>
      </w:r>
      <w:del w:id="31" w:author="Petr Knebel" w:date="2021-05-05T16:26:00Z">
        <w:r w:rsidR="00595BC5" w:rsidDel="00B30AD8">
          <w:rPr>
            <w:rFonts w:ascii="Arial" w:hAnsi="Arial"/>
            <w:i/>
            <w:sz w:val="22"/>
            <w:szCs w:val="22"/>
          </w:rPr>
          <w:delText xml:space="preserve">toto </w:delText>
        </w:r>
        <w:r w:rsidR="00595BC5" w:rsidRPr="00AF1222" w:rsidDel="00B30AD8">
          <w:rPr>
            <w:rFonts w:ascii="Arial" w:hAnsi="Arial"/>
            <w:i/>
            <w:sz w:val="22"/>
            <w:szCs w:val="22"/>
          </w:rPr>
          <w:delText>ohlášení podat</w:delText>
        </w:r>
      </w:del>
      <w:ins w:id="32" w:author="Petr Knebel" w:date="2021-05-05T16:26:00Z">
        <w:r w:rsidR="00B30AD8">
          <w:rPr>
            <w:rFonts w:ascii="Arial" w:hAnsi="Arial"/>
            <w:i/>
            <w:sz w:val="22"/>
            <w:szCs w:val="22"/>
          </w:rPr>
          <w:t>udělit</w:t>
        </w:r>
      </w:ins>
      <w:ins w:id="33" w:author="Petr Knebel" w:date="2021-05-05T16:27:00Z">
        <w:r w:rsidR="00B30AD8">
          <w:rPr>
            <w:rFonts w:ascii="Arial" w:hAnsi="Arial"/>
            <w:i/>
            <w:sz w:val="22"/>
            <w:szCs w:val="22"/>
          </w:rPr>
          <w:t xml:space="preserve"> zhotoviteli př</w:t>
        </w:r>
      </w:ins>
      <w:ins w:id="34" w:author="Petr Knebel" w:date="2021-05-05T16:57:00Z">
        <w:r w:rsidR="002B59C2">
          <w:rPr>
            <w:rFonts w:ascii="Arial" w:hAnsi="Arial"/>
            <w:i/>
            <w:sz w:val="22"/>
            <w:szCs w:val="22"/>
          </w:rPr>
          <w:t>í</w:t>
        </w:r>
      </w:ins>
      <w:ins w:id="35" w:author="Petr Knebel" w:date="2021-05-05T16:27:00Z">
        <w:r w:rsidR="00B30AD8">
          <w:rPr>
            <w:rFonts w:ascii="Arial" w:hAnsi="Arial"/>
            <w:i/>
            <w:sz w:val="22"/>
            <w:szCs w:val="22"/>
          </w:rPr>
          <w:t>slušnou plnou moc</w:t>
        </w:r>
      </w:ins>
      <w:r w:rsidR="00595BC5">
        <w:rPr>
          <w:rFonts w:ascii="Arial" w:hAnsi="Arial"/>
          <w:i/>
          <w:sz w:val="22"/>
          <w:szCs w:val="22"/>
        </w:rPr>
        <w:t>, spolupracovat s příslušným úřadem a postupovat při vyřízení této záležitosti tak, aby nedošlo ke zbytečnému prodlení</w:t>
      </w:r>
      <w:del w:id="36" w:author="Petr Knebel" w:date="2021-05-06T10:41:00Z">
        <w:r w:rsidR="00595BC5" w:rsidDel="00DF3211">
          <w:rPr>
            <w:rFonts w:ascii="Arial" w:hAnsi="Arial"/>
            <w:i/>
            <w:sz w:val="22"/>
            <w:szCs w:val="22"/>
          </w:rPr>
          <w:delText>,</w:delText>
        </w:r>
      </w:del>
      <w:del w:id="37" w:author="Petr Knebel" w:date="2021-05-05T16:27:00Z">
        <w:r w:rsidR="00595BC5" w:rsidDel="00B30AD8">
          <w:rPr>
            <w:rFonts w:ascii="Arial" w:hAnsi="Arial"/>
            <w:i/>
            <w:sz w:val="22"/>
            <w:szCs w:val="22"/>
          </w:rPr>
          <w:delText xml:space="preserve"> bez zbytečného odkladu informovat zhotovitele o průběhu tohoto řízení</w:delText>
        </w:r>
      </w:del>
      <w:r w:rsidR="00595BC5">
        <w:rPr>
          <w:rFonts w:ascii="Arial" w:hAnsi="Arial"/>
          <w:i/>
          <w:sz w:val="22"/>
          <w:szCs w:val="22"/>
        </w:rPr>
        <w:t>;</w:t>
      </w:r>
    </w:p>
    <w:p w14:paraId="0215D55C" w14:textId="641F2CA8" w:rsidR="00BC4B2F" w:rsidRDefault="00BA690C" w:rsidP="00AA6C23">
      <w:pPr>
        <w:spacing w:before="120" w:after="120" w:line="360" w:lineRule="auto"/>
        <w:ind w:left="851"/>
        <w:jc w:val="both"/>
        <w:rPr>
          <w:rFonts w:ascii="Arial" w:hAnsi="Arial"/>
          <w:i/>
          <w:sz w:val="22"/>
          <w:szCs w:val="22"/>
        </w:rPr>
      </w:pPr>
      <w:r w:rsidRPr="00E352CB">
        <w:rPr>
          <w:rFonts w:ascii="Arial" w:hAnsi="Arial"/>
          <w:i/>
          <w:sz w:val="22"/>
          <w:szCs w:val="22"/>
        </w:rPr>
        <w:t xml:space="preserve">- </w:t>
      </w:r>
      <w:r w:rsidR="00BC4B2F" w:rsidRPr="00FF6F81">
        <w:rPr>
          <w:rFonts w:ascii="Arial" w:hAnsi="Arial"/>
          <w:i/>
          <w:sz w:val="22"/>
          <w:szCs w:val="22"/>
        </w:rPr>
        <w:t xml:space="preserve">poskytovat zhotoviteli potřebnou součinnost v provádění smluvních prací, zejména umožnit měření provozních hladin </w:t>
      </w:r>
      <w:r w:rsidR="00941194" w:rsidRPr="00FF6F81">
        <w:rPr>
          <w:rFonts w:ascii="Arial" w:hAnsi="Arial"/>
          <w:i/>
          <w:sz w:val="22"/>
          <w:szCs w:val="22"/>
        </w:rPr>
        <w:t xml:space="preserve">a průtoků </w:t>
      </w:r>
      <w:r w:rsidR="00BC4B2F" w:rsidRPr="00FF6F81">
        <w:rPr>
          <w:rFonts w:ascii="Arial" w:hAnsi="Arial"/>
          <w:i/>
          <w:sz w:val="22"/>
          <w:szCs w:val="22"/>
        </w:rPr>
        <w:t>v jímacích objektech</w:t>
      </w:r>
      <w:r w:rsidR="00941194" w:rsidRPr="00FF6F81">
        <w:rPr>
          <w:rFonts w:ascii="Arial" w:hAnsi="Arial"/>
          <w:i/>
          <w:sz w:val="22"/>
          <w:szCs w:val="22"/>
        </w:rPr>
        <w:t xml:space="preserve"> a </w:t>
      </w:r>
      <w:r w:rsidR="004179EA" w:rsidRPr="00FF6F81">
        <w:rPr>
          <w:rFonts w:ascii="Arial" w:hAnsi="Arial"/>
          <w:i/>
          <w:sz w:val="22"/>
          <w:szCs w:val="22"/>
        </w:rPr>
        <w:t xml:space="preserve">provozní </w:t>
      </w:r>
      <w:r w:rsidR="00941194" w:rsidRPr="00FF6F81">
        <w:rPr>
          <w:rFonts w:ascii="Arial" w:hAnsi="Arial"/>
          <w:i/>
          <w:sz w:val="22"/>
          <w:szCs w:val="22"/>
        </w:rPr>
        <w:t>manipulaci při plnění předmětu díla</w:t>
      </w:r>
      <w:r w:rsidR="009420ED" w:rsidRPr="00FF6F81">
        <w:rPr>
          <w:rFonts w:ascii="Arial" w:hAnsi="Arial"/>
          <w:i/>
          <w:sz w:val="22"/>
          <w:szCs w:val="22"/>
        </w:rPr>
        <w:t xml:space="preserve"> a nahlížet do archivních dokumentů vedených v archivu hydrogeologa objednatele</w:t>
      </w:r>
      <w:r w:rsidR="00D733AB">
        <w:rPr>
          <w:rFonts w:ascii="Arial" w:hAnsi="Arial"/>
          <w:i/>
          <w:sz w:val="22"/>
          <w:szCs w:val="22"/>
        </w:rPr>
        <w:t>;</w:t>
      </w:r>
    </w:p>
    <w:p w14:paraId="12C9FE42" w14:textId="08CFB3A8" w:rsidR="00C31854" w:rsidRPr="00B30AD8" w:rsidRDefault="00C31854" w:rsidP="00AA6C23">
      <w:pPr>
        <w:spacing w:before="120" w:after="120" w:line="360" w:lineRule="auto"/>
        <w:ind w:left="851"/>
        <w:jc w:val="both"/>
        <w:rPr>
          <w:rFonts w:ascii="Arial" w:hAnsi="Arial"/>
          <w:i/>
          <w:sz w:val="22"/>
          <w:szCs w:val="22"/>
        </w:rPr>
      </w:pPr>
      <w:r w:rsidRPr="00B30AD8">
        <w:rPr>
          <w:rFonts w:ascii="Arial" w:hAnsi="Arial"/>
          <w:i/>
          <w:sz w:val="22"/>
          <w:szCs w:val="22"/>
        </w:rPr>
        <w:t>- zajistit souhlas vlastníka pozemku na němž se vrt nachází</w:t>
      </w:r>
      <w:r w:rsidR="008B53F6" w:rsidRPr="00B30AD8">
        <w:rPr>
          <w:rFonts w:ascii="Arial" w:hAnsi="Arial"/>
          <w:i/>
          <w:sz w:val="22"/>
          <w:szCs w:val="22"/>
        </w:rPr>
        <w:t>, tj. města Lomnice na Popelkou, se vstupem zhotovitele na pozemek a vypouštěním vod odčerpávaných z vrtu v průběhu prací na pozemek</w:t>
      </w:r>
      <w:r w:rsidR="001A302B" w:rsidRPr="00B30AD8">
        <w:rPr>
          <w:rFonts w:ascii="Arial" w:hAnsi="Arial"/>
          <w:i/>
          <w:sz w:val="22"/>
          <w:szCs w:val="22"/>
        </w:rPr>
        <w:t xml:space="preserve"> (částečně, pouze vody bez znečištění)</w:t>
      </w:r>
      <w:r w:rsidR="008B53F6" w:rsidRPr="00B30AD8">
        <w:rPr>
          <w:rFonts w:ascii="Arial" w:hAnsi="Arial"/>
          <w:i/>
          <w:sz w:val="22"/>
          <w:szCs w:val="22"/>
        </w:rPr>
        <w:t>;</w:t>
      </w:r>
    </w:p>
    <w:p w14:paraId="232BF7B2" w14:textId="5FDBAB27" w:rsidR="00AF1222" w:rsidRPr="00B30AD8" w:rsidRDefault="00AF1222" w:rsidP="00AA6C23">
      <w:pPr>
        <w:spacing w:before="120" w:after="120" w:line="360" w:lineRule="auto"/>
        <w:ind w:left="851"/>
        <w:jc w:val="both"/>
        <w:rPr>
          <w:rFonts w:ascii="Arial" w:hAnsi="Arial"/>
          <w:i/>
          <w:sz w:val="22"/>
          <w:szCs w:val="22"/>
        </w:rPr>
      </w:pPr>
      <w:r w:rsidRPr="00B30AD8">
        <w:rPr>
          <w:rFonts w:ascii="Arial" w:hAnsi="Arial"/>
          <w:i/>
          <w:sz w:val="22"/>
          <w:szCs w:val="22"/>
        </w:rPr>
        <w:t>- zajistit vypouštění odčerpávaných vod do dešťové kanalizace objednatele, zhotovitel se zavazuje z vypou</w:t>
      </w:r>
      <w:r w:rsidR="00B30AD8" w:rsidRPr="00B30AD8">
        <w:rPr>
          <w:rFonts w:ascii="Arial" w:hAnsi="Arial"/>
          <w:i/>
          <w:sz w:val="22"/>
          <w:szCs w:val="22"/>
        </w:rPr>
        <w:t>š</w:t>
      </w:r>
      <w:r w:rsidRPr="00B30AD8">
        <w:rPr>
          <w:rFonts w:ascii="Arial" w:hAnsi="Arial"/>
          <w:i/>
          <w:sz w:val="22"/>
          <w:szCs w:val="22"/>
        </w:rPr>
        <w:t xml:space="preserve">těných vod odstranit hrubé nečistoty; </w:t>
      </w:r>
    </w:p>
    <w:p w14:paraId="03D206B3" w14:textId="4234AF43" w:rsidR="00D733AB" w:rsidRPr="00167B99" w:rsidRDefault="00D733AB" w:rsidP="00AA6C23">
      <w:pPr>
        <w:spacing w:before="120" w:after="120" w:line="360" w:lineRule="auto"/>
        <w:ind w:left="851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-</w:t>
      </w:r>
      <w:r w:rsidR="00D23908">
        <w:rPr>
          <w:rFonts w:ascii="Arial" w:hAnsi="Arial"/>
          <w:i/>
          <w:sz w:val="22"/>
          <w:szCs w:val="22"/>
        </w:rPr>
        <w:t xml:space="preserve"> zajistit,</w:t>
      </w:r>
      <w:r>
        <w:rPr>
          <w:rFonts w:ascii="Arial" w:hAnsi="Arial"/>
          <w:i/>
          <w:sz w:val="22"/>
          <w:szCs w:val="22"/>
        </w:rPr>
        <w:t xml:space="preserve"> aby i provozovatel, společnost </w:t>
      </w:r>
      <w:r w:rsidRPr="00C07C93">
        <w:rPr>
          <w:rFonts w:ascii="Arial" w:hAnsi="Arial"/>
          <w:i/>
          <w:sz w:val="22"/>
          <w:szCs w:val="22"/>
        </w:rPr>
        <w:t>Severočeské vodovody a kanalizace, a.s.</w:t>
      </w:r>
      <w:r>
        <w:rPr>
          <w:rFonts w:ascii="Arial" w:hAnsi="Arial"/>
          <w:i/>
          <w:sz w:val="22"/>
          <w:szCs w:val="22"/>
        </w:rPr>
        <w:t xml:space="preserve">, se sídlem </w:t>
      </w:r>
      <w:proofErr w:type="spellStart"/>
      <w:r>
        <w:rPr>
          <w:rFonts w:ascii="Arial" w:hAnsi="Arial"/>
          <w:i/>
          <w:sz w:val="22"/>
          <w:szCs w:val="22"/>
        </w:rPr>
        <w:t>Přítkovská</w:t>
      </w:r>
      <w:proofErr w:type="spellEnd"/>
      <w:r>
        <w:rPr>
          <w:rFonts w:ascii="Arial" w:hAnsi="Arial"/>
          <w:i/>
          <w:sz w:val="22"/>
          <w:szCs w:val="22"/>
        </w:rPr>
        <w:t xml:space="preserve"> 1689, 41 550 Teplice, IČO: 490 99 451, poskyt</w:t>
      </w:r>
      <w:r w:rsidR="00B30AD8">
        <w:rPr>
          <w:rFonts w:ascii="Arial" w:hAnsi="Arial"/>
          <w:i/>
          <w:sz w:val="22"/>
          <w:szCs w:val="22"/>
        </w:rPr>
        <w:t>l</w:t>
      </w:r>
      <w:r>
        <w:rPr>
          <w:rFonts w:ascii="Arial" w:hAnsi="Arial"/>
          <w:i/>
          <w:sz w:val="22"/>
          <w:szCs w:val="22"/>
        </w:rPr>
        <w:t xml:space="preserve"> zhotoviteli veškerou potřebnou součinnost při provádění smluvních prací</w:t>
      </w:r>
      <w:r w:rsidR="007A5D11">
        <w:rPr>
          <w:rFonts w:ascii="Arial" w:hAnsi="Arial"/>
          <w:i/>
          <w:sz w:val="22"/>
          <w:szCs w:val="22"/>
        </w:rPr>
        <w:t>, zejména aby před zahájením prací byla z vrtu odstraněna čerpací technika</w:t>
      </w:r>
      <w:r>
        <w:rPr>
          <w:rFonts w:ascii="Arial" w:hAnsi="Arial"/>
          <w:i/>
          <w:sz w:val="22"/>
          <w:szCs w:val="22"/>
        </w:rPr>
        <w:t>.</w:t>
      </w:r>
    </w:p>
    <w:p w14:paraId="661A305D" w14:textId="77777777" w:rsidR="00704944" w:rsidRDefault="00704944" w:rsidP="00AA6C23">
      <w:pPr>
        <w:pStyle w:val="Zkladntext"/>
        <w:spacing w:before="120" w:after="120" w:line="360" w:lineRule="auto"/>
      </w:pPr>
    </w:p>
    <w:p w14:paraId="0EB850F0" w14:textId="77777777" w:rsidR="00BC4B2F" w:rsidRPr="000A3B43" w:rsidRDefault="00BC4B2F" w:rsidP="00AA6C23">
      <w:pPr>
        <w:pStyle w:val="Odstavecseseznamem"/>
        <w:numPr>
          <w:ilvl w:val="0"/>
          <w:numId w:val="8"/>
        </w:numPr>
        <w:tabs>
          <w:tab w:val="left" w:pos="851"/>
        </w:tabs>
        <w:spacing w:before="120" w:line="360" w:lineRule="auto"/>
        <w:ind w:left="0" w:firstLine="0"/>
        <w:contextualSpacing w:val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Zvláštní ujednání </w:t>
      </w:r>
    </w:p>
    <w:p w14:paraId="5005CE5E" w14:textId="77777777" w:rsidR="00BC4B2F" w:rsidRPr="001A302B" w:rsidRDefault="00BC4B2F" w:rsidP="00AA6C23">
      <w:pPr>
        <w:spacing w:before="120" w:after="120" w:line="360" w:lineRule="auto"/>
        <w:ind w:left="851"/>
        <w:jc w:val="both"/>
        <w:rPr>
          <w:rFonts w:ascii="Arial" w:hAnsi="Arial"/>
          <w:i/>
          <w:sz w:val="22"/>
          <w:szCs w:val="22"/>
        </w:rPr>
      </w:pPr>
      <w:r w:rsidRPr="001A302B">
        <w:rPr>
          <w:rFonts w:ascii="Arial" w:hAnsi="Arial"/>
          <w:i/>
          <w:sz w:val="22"/>
          <w:szCs w:val="22"/>
        </w:rPr>
        <w:lastRenderedPageBreak/>
        <w:t xml:space="preserve">Změny rozsahu prací, pokud vyplynou z nově zjištěných skutečností v jejich průběhu, budou dohodnuty a vzájemně odsouhlaseny písemnou formou, případně řešeny dodatkem této smlouvy. Pro věcné změny a doplňky platí </w:t>
      </w:r>
      <w:r w:rsidR="00404822" w:rsidRPr="001A302B">
        <w:rPr>
          <w:rFonts w:ascii="Arial" w:hAnsi="Arial"/>
          <w:i/>
          <w:sz w:val="22"/>
          <w:szCs w:val="22"/>
        </w:rPr>
        <w:t>ustanovení §</w:t>
      </w:r>
      <w:r w:rsidR="008C4950" w:rsidRPr="001A302B">
        <w:rPr>
          <w:rFonts w:ascii="Arial" w:hAnsi="Arial"/>
          <w:i/>
          <w:sz w:val="22"/>
          <w:szCs w:val="22"/>
        </w:rPr>
        <w:t> </w:t>
      </w:r>
      <w:r w:rsidR="00404822" w:rsidRPr="001A302B">
        <w:rPr>
          <w:rFonts w:ascii="Arial" w:hAnsi="Arial"/>
          <w:i/>
          <w:sz w:val="22"/>
          <w:szCs w:val="22"/>
        </w:rPr>
        <w:t>2614 zákona č. 89/2012 Sb., občanský zákoník.</w:t>
      </w:r>
    </w:p>
    <w:p w14:paraId="09CADB6C" w14:textId="77777777" w:rsidR="00207A20" w:rsidRPr="00413734" w:rsidRDefault="00207A20" w:rsidP="00AA6C23">
      <w:pPr>
        <w:pStyle w:val="Zkladntext"/>
        <w:spacing w:before="120" w:after="120" w:line="360" w:lineRule="auto"/>
      </w:pPr>
    </w:p>
    <w:p w14:paraId="46506798" w14:textId="77777777" w:rsidR="00BC4B2F" w:rsidRPr="000A3B43" w:rsidRDefault="00BC4B2F" w:rsidP="00AA6C23">
      <w:pPr>
        <w:pStyle w:val="Odstavecseseznamem"/>
        <w:numPr>
          <w:ilvl w:val="0"/>
          <w:numId w:val="8"/>
        </w:numPr>
        <w:tabs>
          <w:tab w:val="left" w:pos="851"/>
        </w:tabs>
        <w:spacing w:before="120" w:line="360" w:lineRule="auto"/>
        <w:ind w:left="0" w:firstLine="0"/>
        <w:contextualSpacing w:val="0"/>
        <w:jc w:val="both"/>
        <w:rPr>
          <w:rFonts w:ascii="Arial" w:hAnsi="Arial"/>
          <w:b/>
          <w:sz w:val="28"/>
        </w:rPr>
      </w:pPr>
      <w:r w:rsidRPr="000A3B43">
        <w:rPr>
          <w:rFonts w:ascii="Arial" w:hAnsi="Arial"/>
          <w:b/>
          <w:sz w:val="28"/>
        </w:rPr>
        <w:t>Dohoda o ceně a způsob její úhrady</w:t>
      </w:r>
    </w:p>
    <w:p w14:paraId="05BB51BD" w14:textId="332B47DA" w:rsidR="00000A62" w:rsidRPr="002A7D1D" w:rsidRDefault="00000A62" w:rsidP="00AA6C23">
      <w:pPr>
        <w:pStyle w:val="Odstavecseseznamem"/>
        <w:numPr>
          <w:ilvl w:val="1"/>
          <w:numId w:val="35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i/>
        </w:rPr>
      </w:pPr>
      <w:r w:rsidRPr="002A7D1D">
        <w:rPr>
          <w:rFonts w:ascii="Arial" w:hAnsi="Arial"/>
          <w:i/>
        </w:rPr>
        <w:t>Cena díla byla vyčíslena na základě Obchodní nabídky</w:t>
      </w:r>
      <w:ins w:id="38" w:author="Iva Zemlerová" w:date="2021-05-10T10:36:00Z">
        <w:r w:rsidR="00331A22">
          <w:rPr>
            <w:rFonts w:ascii="Arial" w:hAnsi="Arial"/>
            <w:i/>
          </w:rPr>
          <w:t xml:space="preserve"> č.: </w:t>
        </w:r>
      </w:ins>
      <w:ins w:id="39" w:author="Iva Zemlerová" w:date="2021-05-10T10:37:00Z">
        <w:r w:rsidR="00331A22">
          <w:rPr>
            <w:rFonts w:ascii="Arial" w:hAnsi="Arial"/>
            <w:i/>
          </w:rPr>
          <w:t>N-321047 ze dne 14. 4. 2021</w:t>
        </w:r>
      </w:ins>
      <w:r w:rsidRPr="002A7D1D">
        <w:rPr>
          <w:rFonts w:ascii="Arial" w:hAnsi="Arial"/>
          <w:i/>
        </w:rPr>
        <w:t xml:space="preserve"> předložené zhotovitelem a schválené objednatelem.</w:t>
      </w:r>
    </w:p>
    <w:p w14:paraId="791B2F66" w14:textId="77777777" w:rsidR="00F90F4E" w:rsidRPr="002A7D1D" w:rsidRDefault="00000A62" w:rsidP="00AA6C23">
      <w:pPr>
        <w:pStyle w:val="Odstavecseseznamem"/>
        <w:spacing w:before="120" w:after="120" w:line="360" w:lineRule="auto"/>
        <w:ind w:left="851"/>
        <w:contextualSpacing w:val="0"/>
        <w:jc w:val="both"/>
        <w:rPr>
          <w:rFonts w:ascii="Arial" w:hAnsi="Arial"/>
          <w:i/>
        </w:rPr>
      </w:pPr>
      <w:r w:rsidRPr="00F90F4E">
        <w:rPr>
          <w:rFonts w:ascii="Arial" w:hAnsi="Arial"/>
          <w:i/>
        </w:rPr>
        <w:t xml:space="preserve">V souladu s výše uvedenými podmínkami a rozsahem plnění této smlouvy podle kapitoly 2 Předmět smlouvy, sjednávají smluvní strany celkovou smluvní cenu ve výši:  </w:t>
      </w:r>
      <w:r w:rsidRPr="00F90F4E">
        <w:rPr>
          <w:rFonts w:ascii="Arial" w:hAnsi="Arial"/>
          <w:i/>
        </w:rPr>
        <w:tab/>
      </w:r>
    </w:p>
    <w:p w14:paraId="086CFF0C" w14:textId="41B34C24" w:rsidR="00000A62" w:rsidRPr="002A7D1D" w:rsidRDefault="00000A62" w:rsidP="00AA6C23">
      <w:pPr>
        <w:pStyle w:val="Odstavecseseznamem"/>
        <w:spacing w:before="120" w:after="120" w:line="360" w:lineRule="auto"/>
        <w:ind w:left="851"/>
        <w:contextualSpacing w:val="0"/>
        <w:jc w:val="both"/>
        <w:rPr>
          <w:rFonts w:ascii="Arial" w:hAnsi="Arial"/>
          <w:b/>
          <w:i/>
        </w:rPr>
      </w:pPr>
      <w:r w:rsidRPr="005A6C67">
        <w:rPr>
          <w:rFonts w:ascii="Arial" w:hAnsi="Arial"/>
          <w:b/>
          <w:i/>
        </w:rPr>
        <w:t>Celková cena bez DP</w:t>
      </w:r>
      <w:r w:rsidRPr="008C3089">
        <w:rPr>
          <w:rFonts w:ascii="Arial" w:hAnsi="Arial"/>
          <w:b/>
          <w:i/>
        </w:rPr>
        <w:t>H</w:t>
      </w:r>
      <w:r w:rsidRPr="008C3089">
        <w:rPr>
          <w:rFonts w:ascii="Arial" w:hAnsi="Arial"/>
          <w:b/>
          <w:i/>
        </w:rPr>
        <w:tab/>
      </w:r>
      <w:r w:rsidRPr="002A7D1D">
        <w:rPr>
          <w:rFonts w:ascii="Arial" w:hAnsi="Arial"/>
          <w:b/>
          <w:i/>
        </w:rPr>
        <w:tab/>
      </w:r>
      <w:r w:rsidRPr="002A7D1D">
        <w:rPr>
          <w:rFonts w:ascii="Arial" w:hAnsi="Arial"/>
          <w:b/>
          <w:i/>
        </w:rPr>
        <w:tab/>
      </w:r>
      <w:r w:rsidRPr="002A7D1D">
        <w:rPr>
          <w:rFonts w:ascii="Arial" w:hAnsi="Arial"/>
          <w:b/>
          <w:i/>
        </w:rPr>
        <w:tab/>
      </w:r>
      <w:r w:rsidRPr="002A7D1D">
        <w:rPr>
          <w:rFonts w:ascii="Arial" w:hAnsi="Arial"/>
          <w:b/>
          <w:i/>
        </w:rPr>
        <w:tab/>
      </w:r>
      <w:r w:rsidRPr="002A7D1D">
        <w:rPr>
          <w:rFonts w:ascii="Arial" w:hAnsi="Arial"/>
          <w:b/>
          <w:i/>
        </w:rPr>
        <w:tab/>
      </w:r>
      <w:r w:rsidR="00D3090A" w:rsidRPr="002A7D1D">
        <w:rPr>
          <w:rFonts w:ascii="Arial" w:hAnsi="Arial"/>
          <w:b/>
          <w:i/>
        </w:rPr>
        <w:tab/>
      </w:r>
      <w:r w:rsidR="00F90F4E" w:rsidRPr="002A7D1D">
        <w:rPr>
          <w:rFonts w:ascii="Arial" w:hAnsi="Arial"/>
          <w:b/>
          <w:i/>
        </w:rPr>
        <w:tab/>
      </w:r>
      <w:r w:rsidR="00254BA4">
        <w:rPr>
          <w:rFonts w:ascii="Arial" w:hAnsi="Arial"/>
          <w:b/>
          <w:i/>
        </w:rPr>
        <w:t>208 029</w:t>
      </w:r>
      <w:r w:rsidRPr="002A7D1D">
        <w:rPr>
          <w:rFonts w:ascii="Arial" w:hAnsi="Arial"/>
          <w:b/>
          <w:i/>
        </w:rPr>
        <w:t>,- Kč</w:t>
      </w:r>
    </w:p>
    <w:p w14:paraId="2C995B89" w14:textId="1F746A85" w:rsidR="00BC4B2F" w:rsidRPr="00D65B6C" w:rsidRDefault="00BC4B2F" w:rsidP="00AA6C23">
      <w:pPr>
        <w:pStyle w:val="Odstavecseseznamem"/>
        <w:numPr>
          <w:ilvl w:val="1"/>
          <w:numId w:val="35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i/>
        </w:rPr>
      </w:pPr>
      <w:r w:rsidRPr="00D65B6C">
        <w:rPr>
          <w:rFonts w:ascii="Arial" w:hAnsi="Arial"/>
          <w:i/>
        </w:rPr>
        <w:t>V ceně není obsaženo DPH. Bude fakturováno v platné výši v době fakturace.</w:t>
      </w:r>
    </w:p>
    <w:p w14:paraId="125958C9" w14:textId="6D750A06" w:rsidR="00B036B1" w:rsidRPr="00167B99" w:rsidRDefault="00B036B1" w:rsidP="00AA6C23">
      <w:pPr>
        <w:pStyle w:val="Odstavecseseznamem"/>
        <w:numPr>
          <w:ilvl w:val="1"/>
          <w:numId w:val="35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i/>
        </w:rPr>
      </w:pPr>
      <w:r w:rsidRPr="00167B99">
        <w:rPr>
          <w:rFonts w:ascii="Arial" w:hAnsi="Arial"/>
          <w:i/>
        </w:rPr>
        <w:t>Podmínkou pro proplacení faktur</w:t>
      </w:r>
      <w:ins w:id="40" w:author="Iva Zemlerová" w:date="2021-05-10T10:38:00Z">
        <w:r w:rsidR="00331A22">
          <w:rPr>
            <w:rFonts w:ascii="Arial" w:hAnsi="Arial"/>
            <w:i/>
          </w:rPr>
          <w:t>y</w:t>
        </w:r>
      </w:ins>
      <w:del w:id="41" w:author="Iva Zemlerová" w:date="2021-05-10T10:38:00Z">
        <w:r w:rsidRPr="00167B99" w:rsidDel="00331A22">
          <w:rPr>
            <w:rFonts w:ascii="Arial" w:hAnsi="Arial"/>
            <w:i/>
          </w:rPr>
          <w:delText>ace</w:delText>
        </w:r>
      </w:del>
      <w:r w:rsidRPr="00167B99">
        <w:rPr>
          <w:rFonts w:ascii="Arial" w:hAnsi="Arial"/>
          <w:i/>
        </w:rPr>
        <w:t xml:space="preserve"> bude k</w:t>
      </w:r>
      <w:r w:rsidR="004179EA" w:rsidRPr="00167B99">
        <w:rPr>
          <w:rFonts w:ascii="Arial" w:hAnsi="Arial"/>
          <w:i/>
        </w:rPr>
        <w:t>romě</w:t>
      </w:r>
      <w:r w:rsidRPr="00167B99">
        <w:rPr>
          <w:rFonts w:ascii="Arial" w:hAnsi="Arial"/>
          <w:i/>
        </w:rPr>
        <w:t xml:space="preserve"> soupisu </w:t>
      </w:r>
      <w:r w:rsidR="004179EA" w:rsidRPr="00167B99">
        <w:rPr>
          <w:rFonts w:ascii="Arial" w:hAnsi="Arial"/>
          <w:i/>
        </w:rPr>
        <w:t xml:space="preserve">provedených </w:t>
      </w:r>
      <w:r w:rsidRPr="00167B99">
        <w:rPr>
          <w:rFonts w:ascii="Arial" w:hAnsi="Arial"/>
          <w:i/>
        </w:rPr>
        <w:t>prací předložení 6 ks vyhotovení tištěn</w:t>
      </w:r>
      <w:r w:rsidR="004179EA" w:rsidRPr="00167B99">
        <w:rPr>
          <w:rFonts w:ascii="Arial" w:hAnsi="Arial"/>
          <w:i/>
        </w:rPr>
        <w:t>é</w:t>
      </w:r>
      <w:r w:rsidRPr="00167B99">
        <w:rPr>
          <w:rFonts w:ascii="Arial" w:hAnsi="Arial"/>
          <w:i/>
        </w:rPr>
        <w:t xml:space="preserve"> </w:t>
      </w:r>
      <w:r w:rsidR="00B02AE7" w:rsidRPr="00167B99">
        <w:rPr>
          <w:rFonts w:ascii="Arial" w:hAnsi="Arial"/>
          <w:i/>
        </w:rPr>
        <w:t>závěrečné zprávy o provedené</w:t>
      </w:r>
      <w:r w:rsidR="004179EA" w:rsidRPr="00167B99">
        <w:rPr>
          <w:rFonts w:ascii="Arial" w:hAnsi="Arial"/>
          <w:i/>
        </w:rPr>
        <w:t xml:space="preserve"> </w:t>
      </w:r>
      <w:r w:rsidR="00FA71CA" w:rsidRPr="00167B99">
        <w:rPr>
          <w:rFonts w:ascii="Arial" w:hAnsi="Arial"/>
          <w:i/>
        </w:rPr>
        <w:t xml:space="preserve">regeneraci </w:t>
      </w:r>
      <w:r w:rsidR="004179EA" w:rsidRPr="00167B99">
        <w:rPr>
          <w:rFonts w:ascii="Arial" w:hAnsi="Arial"/>
          <w:i/>
        </w:rPr>
        <w:t xml:space="preserve">včetně </w:t>
      </w:r>
      <w:r w:rsidRPr="00167B99">
        <w:rPr>
          <w:rFonts w:ascii="Arial" w:hAnsi="Arial"/>
          <w:i/>
        </w:rPr>
        <w:t>vyjádření osob s odbornou způsobilostí v</w:t>
      </w:r>
      <w:r w:rsidR="004179EA" w:rsidRPr="00167B99">
        <w:rPr>
          <w:rFonts w:ascii="Arial" w:hAnsi="Arial"/>
          <w:i/>
        </w:rPr>
        <w:t> </w:t>
      </w:r>
      <w:r w:rsidRPr="00167B99">
        <w:rPr>
          <w:rFonts w:ascii="Arial" w:hAnsi="Arial"/>
          <w:i/>
        </w:rPr>
        <w:t>hydrogeologii</w:t>
      </w:r>
      <w:r w:rsidR="004179EA" w:rsidRPr="00167B99">
        <w:rPr>
          <w:rFonts w:ascii="Arial" w:hAnsi="Arial"/>
          <w:i/>
        </w:rPr>
        <w:t xml:space="preserve"> k odběru podzemní vody, dále</w:t>
      </w:r>
      <w:r w:rsidRPr="00167B99">
        <w:rPr>
          <w:rFonts w:ascii="Arial" w:hAnsi="Arial"/>
          <w:i/>
        </w:rPr>
        <w:t xml:space="preserve"> jejich elektronické verze a souvisejících podkladů ve formátu (</w:t>
      </w:r>
      <w:proofErr w:type="spellStart"/>
      <w:r w:rsidRPr="00167B99">
        <w:rPr>
          <w:rFonts w:ascii="Arial" w:hAnsi="Arial"/>
          <w:i/>
        </w:rPr>
        <w:t>word</w:t>
      </w:r>
      <w:proofErr w:type="spellEnd"/>
      <w:r w:rsidRPr="00167B99">
        <w:rPr>
          <w:rFonts w:ascii="Arial" w:hAnsi="Arial"/>
          <w:i/>
        </w:rPr>
        <w:t xml:space="preserve"> – vyjádření osoby s odbornou způsobilostí; </w:t>
      </w:r>
      <w:proofErr w:type="spellStart"/>
      <w:r w:rsidRPr="00167B99">
        <w:rPr>
          <w:rFonts w:ascii="Arial" w:hAnsi="Arial"/>
          <w:i/>
        </w:rPr>
        <w:t>pdf</w:t>
      </w:r>
      <w:proofErr w:type="spellEnd"/>
      <w:r w:rsidRPr="00167B99">
        <w:rPr>
          <w:rFonts w:ascii="Arial" w:hAnsi="Arial"/>
          <w:i/>
        </w:rPr>
        <w:t xml:space="preserve"> – ostatní</w:t>
      </w:r>
      <w:r w:rsidR="004179EA" w:rsidRPr="00167B99">
        <w:rPr>
          <w:rFonts w:ascii="Arial" w:hAnsi="Arial"/>
          <w:i/>
        </w:rPr>
        <w:t xml:space="preserve"> text, </w:t>
      </w:r>
      <w:proofErr w:type="spellStart"/>
      <w:r w:rsidR="004179EA" w:rsidRPr="00167B99">
        <w:rPr>
          <w:rFonts w:ascii="Arial" w:hAnsi="Arial"/>
          <w:i/>
        </w:rPr>
        <w:t>avi</w:t>
      </w:r>
      <w:proofErr w:type="spellEnd"/>
      <w:r w:rsidR="004179EA" w:rsidRPr="00167B99">
        <w:rPr>
          <w:rFonts w:ascii="Arial" w:hAnsi="Arial"/>
          <w:i/>
        </w:rPr>
        <w:t xml:space="preserve"> – video, </w:t>
      </w:r>
      <w:proofErr w:type="spellStart"/>
      <w:proofErr w:type="gramStart"/>
      <w:r w:rsidR="004179EA" w:rsidRPr="00167B99">
        <w:rPr>
          <w:rFonts w:ascii="Arial" w:hAnsi="Arial"/>
          <w:i/>
        </w:rPr>
        <w:t>jpg</w:t>
      </w:r>
      <w:proofErr w:type="spellEnd"/>
      <w:r w:rsidR="004179EA" w:rsidRPr="00167B99">
        <w:rPr>
          <w:rFonts w:ascii="Arial" w:hAnsi="Arial"/>
          <w:i/>
        </w:rPr>
        <w:t xml:space="preserve"> - fotografie</w:t>
      </w:r>
      <w:proofErr w:type="gramEnd"/>
    </w:p>
    <w:p w14:paraId="08AFCB79" w14:textId="77777777" w:rsidR="00B036B1" w:rsidRPr="00D65B6C" w:rsidRDefault="00BC4B2F" w:rsidP="00AA6C23">
      <w:pPr>
        <w:pStyle w:val="Odstavecseseznamem"/>
        <w:numPr>
          <w:ilvl w:val="1"/>
          <w:numId w:val="35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i/>
        </w:rPr>
      </w:pPr>
      <w:r w:rsidRPr="00167B99">
        <w:rPr>
          <w:rFonts w:ascii="Arial" w:hAnsi="Arial"/>
          <w:i/>
        </w:rPr>
        <w:t xml:space="preserve">Faktury jsou splatné do </w:t>
      </w:r>
      <w:r w:rsidR="007C71CC" w:rsidRPr="00167B99">
        <w:rPr>
          <w:rFonts w:ascii="Arial" w:hAnsi="Arial"/>
          <w:i/>
        </w:rPr>
        <w:t xml:space="preserve">14 </w:t>
      </w:r>
      <w:r w:rsidRPr="00167B99">
        <w:rPr>
          <w:rFonts w:ascii="Arial" w:hAnsi="Arial"/>
          <w:i/>
        </w:rPr>
        <w:t>dnů ode dne jejich doručení</w:t>
      </w:r>
      <w:r w:rsidRPr="00D65B6C">
        <w:rPr>
          <w:rFonts w:ascii="Arial" w:hAnsi="Arial"/>
          <w:i/>
        </w:rPr>
        <w:t>.</w:t>
      </w:r>
    </w:p>
    <w:p w14:paraId="5B1D9A20" w14:textId="77777777" w:rsidR="004A397B" w:rsidRPr="000F74DB" w:rsidRDefault="004A397B" w:rsidP="00AA6C23">
      <w:pPr>
        <w:pStyle w:val="Zkladntext"/>
        <w:spacing w:before="120" w:after="120" w:line="360" w:lineRule="auto"/>
      </w:pPr>
    </w:p>
    <w:p w14:paraId="19AEAE2C" w14:textId="77777777" w:rsidR="00BC4B2F" w:rsidRPr="00207A20" w:rsidRDefault="00BC4B2F" w:rsidP="00AA6C23">
      <w:pPr>
        <w:pStyle w:val="Odstavecseseznamem"/>
        <w:numPr>
          <w:ilvl w:val="0"/>
          <w:numId w:val="8"/>
        </w:numPr>
        <w:tabs>
          <w:tab w:val="left" w:pos="851"/>
        </w:tabs>
        <w:spacing w:before="120" w:line="360" w:lineRule="auto"/>
        <w:ind w:left="0" w:firstLine="0"/>
        <w:contextualSpacing w:val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Ostatní ujednání</w:t>
      </w:r>
    </w:p>
    <w:p w14:paraId="5D5C7AB7" w14:textId="696A437F" w:rsidR="00BC4B2F" w:rsidRPr="00D65B6C" w:rsidRDefault="00BC4B2F" w:rsidP="00AA6C23">
      <w:pPr>
        <w:pStyle w:val="Odstavecseseznamem"/>
        <w:numPr>
          <w:ilvl w:val="1"/>
          <w:numId w:val="36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i/>
        </w:rPr>
      </w:pPr>
      <w:r w:rsidRPr="00D65B6C">
        <w:rPr>
          <w:rFonts w:ascii="Arial" w:hAnsi="Arial"/>
          <w:i/>
        </w:rPr>
        <w:t>Při zjištění vad díla je zhotovitel povinen je bezplatně odstranit do sjednaného termínu.</w:t>
      </w:r>
    </w:p>
    <w:p w14:paraId="3FDCA92E" w14:textId="28EAC4CD" w:rsidR="00CF2778" w:rsidRPr="00167B99" w:rsidRDefault="00BC4B2F" w:rsidP="00AA6C23">
      <w:pPr>
        <w:pStyle w:val="Odstavecseseznamem"/>
        <w:numPr>
          <w:ilvl w:val="1"/>
          <w:numId w:val="36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i/>
        </w:rPr>
      </w:pPr>
      <w:r w:rsidRPr="00167B99">
        <w:rPr>
          <w:rFonts w:ascii="Arial" w:hAnsi="Arial"/>
          <w:i/>
        </w:rPr>
        <w:t>Dokumentace bude doložena všemi výsledky měření, analýz</w:t>
      </w:r>
      <w:r w:rsidR="006D7D70">
        <w:rPr>
          <w:rFonts w:ascii="Arial" w:hAnsi="Arial"/>
          <w:i/>
        </w:rPr>
        <w:t>ami</w:t>
      </w:r>
      <w:r w:rsidRPr="00167B99">
        <w:rPr>
          <w:rFonts w:ascii="Arial" w:hAnsi="Arial"/>
          <w:i/>
        </w:rPr>
        <w:t xml:space="preserve"> a šetření</w:t>
      </w:r>
      <w:r w:rsidR="006D7D70">
        <w:rPr>
          <w:rFonts w:ascii="Arial" w:hAnsi="Arial"/>
          <w:i/>
        </w:rPr>
        <w:t>m</w:t>
      </w:r>
      <w:r w:rsidRPr="00167B99">
        <w:rPr>
          <w:rFonts w:ascii="Arial" w:hAnsi="Arial"/>
          <w:i/>
        </w:rPr>
        <w:t>, které byly v rámci díla pořízeny.</w:t>
      </w:r>
    </w:p>
    <w:p w14:paraId="0F53165E" w14:textId="77777777" w:rsidR="00BC4B2F" w:rsidRPr="00167B99" w:rsidRDefault="00BC4B2F" w:rsidP="00AA6C23">
      <w:pPr>
        <w:pStyle w:val="Odstavecseseznamem"/>
        <w:numPr>
          <w:ilvl w:val="1"/>
          <w:numId w:val="36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i/>
        </w:rPr>
      </w:pPr>
      <w:r w:rsidRPr="00167B99">
        <w:rPr>
          <w:rFonts w:ascii="Arial" w:hAnsi="Arial"/>
          <w:i/>
        </w:rPr>
        <w:t xml:space="preserve">Právní vztahy stran, výslovně neupravené touto smlouvou, jsou podřízeny právní úpravě, obsažené </w:t>
      </w:r>
      <w:proofErr w:type="gramStart"/>
      <w:r w:rsidRPr="00167B99">
        <w:rPr>
          <w:rFonts w:ascii="Arial" w:hAnsi="Arial"/>
          <w:i/>
        </w:rPr>
        <w:t>v</w:t>
      </w:r>
      <w:r w:rsidR="00800644" w:rsidRPr="00167B99">
        <w:rPr>
          <w:rFonts w:ascii="Arial" w:hAnsi="Arial"/>
          <w:i/>
        </w:rPr>
        <w:t>  občanském</w:t>
      </w:r>
      <w:proofErr w:type="gramEnd"/>
      <w:r w:rsidRPr="00167B99">
        <w:rPr>
          <w:rFonts w:ascii="Arial" w:hAnsi="Arial"/>
          <w:i/>
        </w:rPr>
        <w:t xml:space="preserve"> zákoníku</w:t>
      </w:r>
      <w:r w:rsidR="00800644" w:rsidRPr="00167B99">
        <w:rPr>
          <w:rFonts w:ascii="Arial" w:hAnsi="Arial"/>
          <w:i/>
        </w:rPr>
        <w:t xml:space="preserve"> č. 89/2012 Sb.</w:t>
      </w:r>
    </w:p>
    <w:p w14:paraId="018DC0A9" w14:textId="77777777" w:rsidR="00BC4B2F" w:rsidRPr="009A7755" w:rsidRDefault="00BC4B2F" w:rsidP="00AA6C23">
      <w:pPr>
        <w:pStyle w:val="Odstavecseseznamem"/>
        <w:numPr>
          <w:ilvl w:val="1"/>
          <w:numId w:val="36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i/>
        </w:rPr>
      </w:pPr>
      <w:r w:rsidRPr="009A7755">
        <w:rPr>
          <w:rFonts w:ascii="Arial" w:hAnsi="Arial"/>
          <w:i/>
        </w:rPr>
        <w:t xml:space="preserve">Zhotovitel neposkytne výsledky prací dalším zájemcům bez písemného souhlasu </w:t>
      </w:r>
      <w:r w:rsidR="00380ABC" w:rsidRPr="009A7755">
        <w:rPr>
          <w:rFonts w:ascii="Arial" w:hAnsi="Arial"/>
          <w:i/>
        </w:rPr>
        <w:t>objednatel</w:t>
      </w:r>
      <w:r w:rsidRPr="009A7755">
        <w:rPr>
          <w:rFonts w:ascii="Arial" w:hAnsi="Arial"/>
          <w:i/>
        </w:rPr>
        <w:t>e.</w:t>
      </w:r>
    </w:p>
    <w:p w14:paraId="4E741E1D" w14:textId="0E8B4D32" w:rsidR="00D132D3" w:rsidRPr="00434AD0" w:rsidRDefault="00C03D16" w:rsidP="00AA6C23">
      <w:pPr>
        <w:pStyle w:val="Odstavecseseznamem"/>
        <w:numPr>
          <w:ilvl w:val="1"/>
          <w:numId w:val="36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i/>
        </w:rPr>
      </w:pPr>
      <w:r w:rsidRPr="00CF0F6E">
        <w:rPr>
          <w:rFonts w:ascii="Arial" w:hAnsi="Arial"/>
          <w:i/>
        </w:rPr>
        <w:t>Objednatel si vyhrazuje právo nepřevzít dílo v případě, že nebude zhotovitelem vyzván k</w:t>
      </w:r>
      <w:r w:rsidR="00B0376E" w:rsidRPr="00CF0F6E">
        <w:rPr>
          <w:rFonts w:ascii="Arial" w:hAnsi="Arial"/>
          <w:i/>
        </w:rPr>
        <w:t>e schválení a</w:t>
      </w:r>
      <w:r w:rsidR="00747A5D" w:rsidRPr="00CF0F6E">
        <w:rPr>
          <w:rFonts w:ascii="Arial" w:hAnsi="Arial"/>
          <w:i/>
        </w:rPr>
        <w:t xml:space="preserve"> písemnému převzetí dílčích zakrytých částí </w:t>
      </w:r>
      <w:r w:rsidRPr="00CF0F6E">
        <w:rPr>
          <w:rFonts w:ascii="Arial" w:hAnsi="Arial"/>
          <w:i/>
        </w:rPr>
        <w:t>díla v obvyklé pracovní době (po-pá</w:t>
      </w:r>
      <w:r w:rsidR="00747A5D" w:rsidRPr="00CF0F6E">
        <w:rPr>
          <w:rFonts w:ascii="Arial" w:hAnsi="Arial"/>
          <w:i/>
        </w:rPr>
        <w:t>;</w:t>
      </w:r>
      <w:r w:rsidRPr="00CF0F6E">
        <w:rPr>
          <w:rFonts w:ascii="Arial" w:hAnsi="Arial"/>
          <w:i/>
        </w:rPr>
        <w:t xml:space="preserve"> 8</w:t>
      </w:r>
      <w:r w:rsidR="00747A5D" w:rsidRPr="00CF0F6E">
        <w:rPr>
          <w:rFonts w:ascii="Arial" w:hAnsi="Arial"/>
          <w:i/>
        </w:rPr>
        <w:t>-</w:t>
      </w:r>
      <w:r w:rsidRPr="00CF0F6E">
        <w:rPr>
          <w:rFonts w:ascii="Arial" w:hAnsi="Arial"/>
          <w:i/>
        </w:rPr>
        <w:t>16</w:t>
      </w:r>
      <w:r w:rsidR="00747A5D" w:rsidRPr="00CF0F6E">
        <w:rPr>
          <w:rFonts w:ascii="Arial" w:hAnsi="Arial"/>
          <w:i/>
        </w:rPr>
        <w:t xml:space="preserve"> hod.</w:t>
      </w:r>
      <w:r w:rsidRPr="00CF0F6E">
        <w:rPr>
          <w:rFonts w:ascii="Arial" w:hAnsi="Arial"/>
          <w:i/>
        </w:rPr>
        <w:t>)</w:t>
      </w:r>
      <w:r w:rsidR="00747A5D" w:rsidRPr="00CF0F6E">
        <w:rPr>
          <w:rFonts w:ascii="Arial" w:hAnsi="Arial"/>
          <w:i/>
        </w:rPr>
        <w:t xml:space="preserve">. Ustanovení se týká zejména těchto částí díla: </w:t>
      </w:r>
      <w:r w:rsidR="005F2952" w:rsidRPr="00CF0F6E">
        <w:rPr>
          <w:rFonts w:ascii="Arial" w:hAnsi="Arial"/>
          <w:i/>
        </w:rPr>
        <w:t>ukončení mechanické regenerace</w:t>
      </w:r>
      <w:r w:rsidR="00DC55A4" w:rsidRPr="00CF0F6E">
        <w:rPr>
          <w:rFonts w:ascii="Arial" w:hAnsi="Arial"/>
          <w:i/>
        </w:rPr>
        <w:t>,</w:t>
      </w:r>
      <w:r w:rsidR="005F2952" w:rsidRPr="00CF0F6E">
        <w:rPr>
          <w:rFonts w:ascii="Arial" w:hAnsi="Arial"/>
          <w:i/>
        </w:rPr>
        <w:t xml:space="preserve"> </w:t>
      </w:r>
      <w:r w:rsidR="00D132D3" w:rsidRPr="00CF0F6E">
        <w:rPr>
          <w:rFonts w:ascii="Arial" w:hAnsi="Arial"/>
          <w:i/>
        </w:rPr>
        <w:t>TV prohlídka a čerpací zkouška po mechanické regeneraci</w:t>
      </w:r>
      <w:r w:rsidR="00615A51" w:rsidRPr="00CF0F6E">
        <w:rPr>
          <w:rFonts w:ascii="Arial" w:hAnsi="Arial"/>
          <w:i/>
        </w:rPr>
        <w:t>.</w:t>
      </w:r>
    </w:p>
    <w:p w14:paraId="6C41C516" w14:textId="5DFCD498" w:rsidR="00F94843" w:rsidRDefault="00F94843" w:rsidP="00AA6C23">
      <w:pPr>
        <w:pStyle w:val="Odstavecseseznamem"/>
        <w:numPr>
          <w:ilvl w:val="1"/>
          <w:numId w:val="36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 xml:space="preserve">Objednatel se zavazuje dostavit se k převzetí dílčích zakrytých částí díla dle přechozího </w:t>
      </w:r>
      <w:r w:rsidR="006263AD">
        <w:rPr>
          <w:rFonts w:ascii="Arial" w:hAnsi="Arial"/>
          <w:i/>
        </w:rPr>
        <w:t>odstavce</w:t>
      </w:r>
      <w:r>
        <w:rPr>
          <w:rFonts w:ascii="Arial" w:hAnsi="Arial"/>
          <w:i/>
        </w:rPr>
        <w:t xml:space="preserve"> </w:t>
      </w:r>
      <w:r w:rsidR="000A565A">
        <w:rPr>
          <w:rFonts w:ascii="Arial" w:hAnsi="Arial"/>
          <w:i/>
        </w:rPr>
        <w:t xml:space="preserve">a k převzetí díla jako celku </w:t>
      </w:r>
      <w:r>
        <w:rPr>
          <w:rFonts w:ascii="Arial" w:hAnsi="Arial"/>
          <w:i/>
        </w:rPr>
        <w:t xml:space="preserve">nejpozději do </w:t>
      </w:r>
      <w:r w:rsidR="002C7062">
        <w:rPr>
          <w:rFonts w:ascii="Arial" w:hAnsi="Arial"/>
          <w:i/>
        </w:rPr>
        <w:t xml:space="preserve">3 pracovních dní ode dne vyzvání zhotovitelem. </w:t>
      </w:r>
    </w:p>
    <w:p w14:paraId="3B52F1AB" w14:textId="77777777" w:rsidR="004A397B" w:rsidRPr="000F74DB" w:rsidRDefault="004A397B" w:rsidP="00AA6C23">
      <w:pPr>
        <w:pStyle w:val="Zkladntext"/>
        <w:spacing w:before="120" w:after="120" w:line="360" w:lineRule="auto"/>
      </w:pPr>
    </w:p>
    <w:p w14:paraId="780E0A54" w14:textId="77777777" w:rsidR="00BC4B2F" w:rsidRPr="00207A20" w:rsidRDefault="00BC4B2F" w:rsidP="00AA6C23">
      <w:pPr>
        <w:pStyle w:val="Odstavecseseznamem"/>
        <w:numPr>
          <w:ilvl w:val="0"/>
          <w:numId w:val="8"/>
        </w:numPr>
        <w:tabs>
          <w:tab w:val="left" w:pos="851"/>
        </w:tabs>
        <w:spacing w:before="120" w:line="360" w:lineRule="auto"/>
        <w:ind w:left="0" w:firstLine="0"/>
        <w:contextualSpacing w:val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Ujednání o majetkových sankcích</w:t>
      </w:r>
    </w:p>
    <w:p w14:paraId="4DAF3738" w14:textId="6935283B" w:rsidR="00BC4B2F" w:rsidRPr="00FC6078" w:rsidRDefault="00BC4B2F" w:rsidP="00AA6C23">
      <w:pPr>
        <w:pStyle w:val="Odstavecseseznamem"/>
        <w:numPr>
          <w:ilvl w:val="1"/>
          <w:numId w:val="37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b/>
          <w:i/>
        </w:rPr>
      </w:pPr>
      <w:r w:rsidRPr="00FC6078">
        <w:rPr>
          <w:rFonts w:ascii="Arial" w:hAnsi="Arial"/>
          <w:i/>
        </w:rPr>
        <w:t>V případě prodlení s</w:t>
      </w:r>
      <w:r w:rsidR="00FF64A2" w:rsidRPr="00FC6078">
        <w:rPr>
          <w:rFonts w:ascii="Arial" w:hAnsi="Arial"/>
          <w:i/>
        </w:rPr>
        <w:t> </w:t>
      </w:r>
      <w:r w:rsidRPr="00FC6078">
        <w:rPr>
          <w:rFonts w:ascii="Arial" w:hAnsi="Arial"/>
          <w:i/>
        </w:rPr>
        <w:t>plněním</w:t>
      </w:r>
      <w:r w:rsidR="00FF64A2" w:rsidRPr="00FC6078">
        <w:rPr>
          <w:rFonts w:ascii="Arial" w:hAnsi="Arial"/>
          <w:i/>
        </w:rPr>
        <w:t xml:space="preserve"> v termínech dle bodu 3.1 této smlouvy o dílo </w:t>
      </w:r>
      <w:r w:rsidR="0070188A" w:rsidRPr="00FC6078">
        <w:rPr>
          <w:rFonts w:ascii="Arial" w:hAnsi="Arial"/>
          <w:i/>
        </w:rPr>
        <w:t xml:space="preserve">z důvodu </w:t>
      </w:r>
      <w:r w:rsidR="002A7D1D">
        <w:rPr>
          <w:rFonts w:ascii="Arial" w:hAnsi="Arial"/>
          <w:i/>
        </w:rPr>
        <w:t xml:space="preserve">výlučně </w:t>
      </w:r>
      <w:r w:rsidR="0070188A" w:rsidRPr="00FC6078">
        <w:rPr>
          <w:rFonts w:ascii="Arial" w:hAnsi="Arial"/>
          <w:i/>
        </w:rPr>
        <w:t xml:space="preserve">na straně zhotovitele </w:t>
      </w:r>
      <w:r w:rsidRPr="00FC6078">
        <w:rPr>
          <w:rFonts w:ascii="Arial" w:hAnsi="Arial"/>
          <w:i/>
        </w:rPr>
        <w:t xml:space="preserve">se sjednává smluvní pokuta ve výši </w:t>
      </w:r>
      <w:ins w:id="42" w:author="Iva Zemlerová" w:date="2021-05-10T10:39:00Z">
        <w:r w:rsidR="00331A22">
          <w:rPr>
            <w:rFonts w:ascii="Arial" w:hAnsi="Arial"/>
            <w:i/>
          </w:rPr>
          <w:t xml:space="preserve">2 000 </w:t>
        </w:r>
        <w:proofErr w:type="spellStart"/>
        <w:r w:rsidR="00331A22">
          <w:rPr>
            <w:rFonts w:ascii="Arial" w:hAnsi="Arial"/>
            <w:i/>
          </w:rPr>
          <w:t>Kč</w:t>
        </w:r>
      </w:ins>
      <w:del w:id="43" w:author="Iva Zemlerová" w:date="2021-05-10T10:39:00Z">
        <w:r w:rsidRPr="00FC6078" w:rsidDel="00331A22">
          <w:rPr>
            <w:rFonts w:ascii="Arial" w:hAnsi="Arial"/>
            <w:i/>
          </w:rPr>
          <w:delText xml:space="preserve">0,5 % z ceny plnění </w:delText>
        </w:r>
      </w:del>
      <w:r w:rsidRPr="00FC6078">
        <w:rPr>
          <w:rFonts w:ascii="Arial" w:hAnsi="Arial"/>
          <w:i/>
        </w:rPr>
        <w:t>za</w:t>
      </w:r>
      <w:proofErr w:type="spellEnd"/>
      <w:r w:rsidRPr="00FC6078">
        <w:rPr>
          <w:rFonts w:ascii="Arial" w:hAnsi="Arial"/>
          <w:i/>
        </w:rPr>
        <w:t xml:space="preserve"> každý započatý </w:t>
      </w:r>
      <w:del w:id="44" w:author="Iva Zemlerová" w:date="2021-05-10T10:39:00Z">
        <w:r w:rsidRPr="00FC6078" w:rsidDel="00331A22">
          <w:rPr>
            <w:rFonts w:ascii="Arial" w:hAnsi="Arial"/>
            <w:i/>
          </w:rPr>
          <w:delText>tý</w:delText>
        </w:r>
      </w:del>
      <w:r w:rsidRPr="00FC6078">
        <w:rPr>
          <w:rFonts w:ascii="Arial" w:hAnsi="Arial"/>
          <w:i/>
        </w:rPr>
        <w:t>den prodlení</w:t>
      </w:r>
      <w:r w:rsidR="008E4193" w:rsidRPr="00FC6078">
        <w:rPr>
          <w:rFonts w:ascii="Arial" w:hAnsi="Arial"/>
          <w:i/>
        </w:rPr>
        <w:t xml:space="preserve">. Smluvní pokuta se vztahuje na </w:t>
      </w:r>
      <w:ins w:id="45" w:author="Iva Zemlerová" w:date="2021-05-10T10:39:00Z">
        <w:r w:rsidR="00331A22">
          <w:rPr>
            <w:rFonts w:ascii="Arial" w:hAnsi="Arial"/>
            <w:i/>
          </w:rPr>
          <w:t xml:space="preserve">předání závěrečné zprávy </w:t>
        </w:r>
      </w:ins>
      <w:del w:id="46" w:author="Iva Zemlerová" w:date="2021-05-10T10:39:00Z">
        <w:r w:rsidR="008E4193" w:rsidRPr="00FC6078" w:rsidDel="00331A22">
          <w:rPr>
            <w:rFonts w:ascii="Arial" w:hAnsi="Arial"/>
            <w:i/>
          </w:rPr>
          <w:delText>závěrečný termín</w:delText>
        </w:r>
        <w:r w:rsidR="00CD5B92" w:rsidRPr="00FC6078" w:rsidDel="00331A22">
          <w:rPr>
            <w:rFonts w:ascii="Arial" w:hAnsi="Arial"/>
            <w:i/>
          </w:rPr>
          <w:delText xml:space="preserve"> </w:delText>
        </w:r>
        <w:r w:rsidR="008E4193" w:rsidRPr="00FC6078" w:rsidDel="00331A22">
          <w:rPr>
            <w:rFonts w:ascii="Arial" w:hAnsi="Arial"/>
            <w:i/>
          </w:rPr>
          <w:delText>plnění</w:delText>
        </w:r>
      </w:del>
      <w:r w:rsidR="008E4193" w:rsidRPr="00FC6078">
        <w:rPr>
          <w:rFonts w:ascii="Arial" w:hAnsi="Arial"/>
          <w:i/>
        </w:rPr>
        <w:t xml:space="preserve"> podle bodu 3. 1 této smlouvy o dílo</w:t>
      </w:r>
      <w:r w:rsidRPr="00FC6078">
        <w:rPr>
          <w:rFonts w:ascii="Arial" w:hAnsi="Arial"/>
          <w:b/>
          <w:i/>
        </w:rPr>
        <w:t>.</w:t>
      </w:r>
    </w:p>
    <w:p w14:paraId="55E63F2D" w14:textId="15D0D59A" w:rsidR="0070188A" w:rsidRPr="00726050" w:rsidRDefault="0070188A" w:rsidP="00AA6C23">
      <w:pPr>
        <w:pStyle w:val="Odstavecseseznamem"/>
        <w:numPr>
          <w:ilvl w:val="1"/>
          <w:numId w:val="37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i/>
        </w:rPr>
      </w:pPr>
      <w:r w:rsidRPr="00726050">
        <w:rPr>
          <w:rFonts w:ascii="Arial" w:hAnsi="Arial"/>
          <w:i/>
        </w:rPr>
        <w:t xml:space="preserve">Za prodlení dle předchozího odstavce se nepovažuje prodlení vzniklé v důsledku působení vyšší moci. Za vyšší moc se považuje i jakékoliv opatření vlády či územně samosprávného celku vydané v souvislosti s COVID-19, v jehož důsledku došlo k přerušení či zdržení prací. </w:t>
      </w:r>
      <w:r w:rsidR="00E53403">
        <w:rPr>
          <w:rFonts w:ascii="Arial" w:hAnsi="Arial"/>
          <w:i/>
        </w:rPr>
        <w:t xml:space="preserve">Za prodlení dle předchozího odstavce se dále nepovažuje prodlení </w:t>
      </w:r>
      <w:r w:rsidR="00A42891">
        <w:rPr>
          <w:rFonts w:ascii="Arial" w:hAnsi="Arial"/>
          <w:i/>
        </w:rPr>
        <w:t xml:space="preserve">zhotovitele </w:t>
      </w:r>
      <w:r w:rsidR="00E53403">
        <w:rPr>
          <w:rFonts w:ascii="Arial" w:hAnsi="Arial"/>
          <w:i/>
        </w:rPr>
        <w:t>vzniklé v důsledku neposkytnutí součinnosti objednatele</w:t>
      </w:r>
      <w:r w:rsidR="00692B63">
        <w:rPr>
          <w:rFonts w:ascii="Arial" w:hAnsi="Arial"/>
          <w:i/>
        </w:rPr>
        <w:t>, provozovatele nebo majitele pozemku</w:t>
      </w:r>
      <w:r w:rsidR="00E53403">
        <w:rPr>
          <w:rFonts w:ascii="Arial" w:hAnsi="Arial"/>
          <w:i/>
        </w:rPr>
        <w:t xml:space="preserve"> dle čl. 3.2 a 6.6 této Smlouvy. </w:t>
      </w:r>
    </w:p>
    <w:p w14:paraId="7D128766" w14:textId="6D72E390" w:rsidR="004758EC" w:rsidRPr="00FC6078" w:rsidRDefault="00BC4B2F" w:rsidP="00AA6C23">
      <w:pPr>
        <w:pStyle w:val="Odstavecseseznamem"/>
        <w:numPr>
          <w:ilvl w:val="1"/>
          <w:numId w:val="37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i/>
        </w:rPr>
      </w:pPr>
      <w:r w:rsidRPr="00726050">
        <w:rPr>
          <w:rFonts w:ascii="Arial" w:hAnsi="Arial"/>
          <w:i/>
        </w:rPr>
        <w:t xml:space="preserve">Pro případ prodlení </w:t>
      </w:r>
      <w:r w:rsidR="002A7D1D">
        <w:rPr>
          <w:rFonts w:ascii="Arial" w:hAnsi="Arial"/>
          <w:i/>
        </w:rPr>
        <w:t xml:space="preserve">objednatele </w:t>
      </w:r>
      <w:r w:rsidRPr="00726050">
        <w:rPr>
          <w:rFonts w:ascii="Arial" w:hAnsi="Arial"/>
          <w:i/>
        </w:rPr>
        <w:t>s peněžitým závazkem se sjednává úrok z prodlení ve výši 0,05 % z dlužné částky za každý den prodlení.</w:t>
      </w:r>
    </w:p>
    <w:p w14:paraId="4AE13D07" w14:textId="77777777" w:rsidR="004758EC" w:rsidRPr="000F74DB" w:rsidRDefault="004758EC" w:rsidP="00AA6C23">
      <w:pPr>
        <w:pStyle w:val="Zkladntext"/>
        <w:spacing w:before="120" w:after="120" w:line="360" w:lineRule="auto"/>
      </w:pPr>
    </w:p>
    <w:p w14:paraId="3DEF21D1" w14:textId="77777777" w:rsidR="0045758F" w:rsidRPr="00A32829" w:rsidRDefault="0045758F" w:rsidP="00AA6C23">
      <w:pPr>
        <w:pStyle w:val="Odstavecseseznamem"/>
        <w:numPr>
          <w:ilvl w:val="0"/>
          <w:numId w:val="8"/>
        </w:numPr>
        <w:tabs>
          <w:tab w:val="left" w:pos="851"/>
        </w:tabs>
        <w:spacing w:before="120" w:line="360" w:lineRule="auto"/>
        <w:ind w:left="0" w:firstLine="0"/>
        <w:contextualSpacing w:val="0"/>
        <w:jc w:val="both"/>
        <w:rPr>
          <w:rFonts w:ascii="Arial" w:hAnsi="Arial"/>
          <w:b/>
          <w:sz w:val="28"/>
        </w:rPr>
      </w:pPr>
      <w:r w:rsidRPr="00A32829">
        <w:rPr>
          <w:rFonts w:ascii="Arial" w:hAnsi="Arial"/>
          <w:b/>
          <w:sz w:val="28"/>
        </w:rPr>
        <w:t>Ochrana osobních údajů</w:t>
      </w:r>
    </w:p>
    <w:p w14:paraId="50AABBEC" w14:textId="2CA3195A" w:rsidR="0045758F" w:rsidRPr="00FC6078" w:rsidRDefault="0045758F" w:rsidP="00AA6C23">
      <w:pPr>
        <w:pStyle w:val="Odstavecseseznamem"/>
        <w:numPr>
          <w:ilvl w:val="1"/>
          <w:numId w:val="38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i/>
        </w:rPr>
      </w:pPr>
      <w:r w:rsidRPr="00FC6078">
        <w:rPr>
          <w:rFonts w:ascii="Arial" w:hAnsi="Arial"/>
          <w:i/>
        </w:rPr>
        <w:t xml:space="preserve">Každá ze smluvních stran bude v roli správce zpracovávat osobní údaje fyzických osob vystupujících na straně druhé smluvní strany jakožto subjektů údajů, a to pro účely související s uzavíráním a plněním této Smlouvy, ochrany jejich právních nároků a plnění právních povinností. </w:t>
      </w:r>
    </w:p>
    <w:p w14:paraId="40F82A65" w14:textId="77777777" w:rsidR="0045758F" w:rsidRDefault="0045758F" w:rsidP="00AA6C23">
      <w:pPr>
        <w:pStyle w:val="Odstavecseseznamem"/>
        <w:numPr>
          <w:ilvl w:val="1"/>
          <w:numId w:val="38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i/>
        </w:rPr>
      </w:pPr>
      <w:r w:rsidRPr="0008027E">
        <w:rPr>
          <w:rFonts w:ascii="Arial" w:hAnsi="Arial"/>
          <w:i/>
        </w:rPr>
        <w:t>Každá ze smluvních stran informuje své zaměstnance a další subjekty údajů o zpracování jejich osobních údajů druhou smluvní stranou, a to v souladu s informacemi uvedenými na jejich webových stránkách</w:t>
      </w:r>
      <w:r w:rsidR="00FB27A4" w:rsidRPr="0008027E">
        <w:rPr>
          <w:rFonts w:ascii="Arial" w:hAnsi="Arial"/>
          <w:i/>
        </w:rPr>
        <w:t>.</w:t>
      </w:r>
    </w:p>
    <w:p w14:paraId="7BAAFCC5" w14:textId="77777777" w:rsidR="00453112" w:rsidRPr="000F74DB" w:rsidRDefault="00453112" w:rsidP="00AA6C23">
      <w:pPr>
        <w:pStyle w:val="Zkladntext"/>
        <w:spacing w:before="120" w:after="120" w:line="360" w:lineRule="auto"/>
      </w:pPr>
    </w:p>
    <w:p w14:paraId="2BD975B8" w14:textId="77777777" w:rsidR="00BC4B2F" w:rsidRPr="00A32829" w:rsidRDefault="00BC4B2F" w:rsidP="00AA6C23">
      <w:pPr>
        <w:pStyle w:val="Odstavecseseznamem"/>
        <w:numPr>
          <w:ilvl w:val="0"/>
          <w:numId w:val="8"/>
        </w:numPr>
        <w:tabs>
          <w:tab w:val="left" w:pos="851"/>
        </w:tabs>
        <w:spacing w:before="120" w:line="360" w:lineRule="auto"/>
        <w:ind w:left="0" w:firstLine="0"/>
        <w:contextualSpacing w:val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Závěrečná ustanovení</w:t>
      </w:r>
    </w:p>
    <w:p w14:paraId="5085CED0" w14:textId="593E6692" w:rsidR="00BC4B2F" w:rsidRPr="00FC6078" w:rsidRDefault="00BC4B2F" w:rsidP="00AA6C23">
      <w:pPr>
        <w:pStyle w:val="Odstavecseseznamem"/>
        <w:numPr>
          <w:ilvl w:val="1"/>
          <w:numId w:val="39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i/>
        </w:rPr>
      </w:pPr>
      <w:r w:rsidRPr="00FC6078">
        <w:rPr>
          <w:rFonts w:ascii="Arial" w:hAnsi="Arial"/>
          <w:i/>
        </w:rPr>
        <w:t xml:space="preserve">Tato smlouva je provedena ve </w:t>
      </w:r>
      <w:r w:rsidR="00B07F09" w:rsidRPr="00FC6078">
        <w:rPr>
          <w:rFonts w:ascii="Arial" w:hAnsi="Arial"/>
          <w:i/>
        </w:rPr>
        <w:t>4</w:t>
      </w:r>
      <w:r w:rsidRPr="00FC6078">
        <w:rPr>
          <w:rFonts w:ascii="Arial" w:hAnsi="Arial"/>
          <w:i/>
        </w:rPr>
        <w:t xml:space="preserve"> stejnopisech, z nichž </w:t>
      </w:r>
      <w:r w:rsidR="00380ABC" w:rsidRPr="00FC6078">
        <w:rPr>
          <w:rFonts w:ascii="Arial" w:hAnsi="Arial"/>
          <w:i/>
        </w:rPr>
        <w:t>objednatel</w:t>
      </w:r>
      <w:r w:rsidR="00A21053" w:rsidRPr="00FC6078">
        <w:rPr>
          <w:rFonts w:ascii="Arial" w:hAnsi="Arial"/>
          <w:i/>
        </w:rPr>
        <w:t xml:space="preserve"> obdrží dva stejnopisy a zhotovitel </w:t>
      </w:r>
      <w:r w:rsidR="00B07F09" w:rsidRPr="00FC6078">
        <w:rPr>
          <w:rFonts w:ascii="Arial" w:hAnsi="Arial"/>
          <w:i/>
        </w:rPr>
        <w:t>dva stejnopisy</w:t>
      </w:r>
      <w:r w:rsidRPr="00FC6078">
        <w:rPr>
          <w:rFonts w:ascii="Arial" w:hAnsi="Arial"/>
          <w:i/>
        </w:rPr>
        <w:t>.</w:t>
      </w:r>
    </w:p>
    <w:p w14:paraId="385BD987" w14:textId="3A31D3B9" w:rsidR="00E30D6A" w:rsidRDefault="00BC4B2F" w:rsidP="00AA6C23">
      <w:pPr>
        <w:pStyle w:val="Odstavecseseznamem"/>
        <w:numPr>
          <w:ilvl w:val="1"/>
          <w:numId w:val="39"/>
        </w:numPr>
        <w:spacing w:before="120" w:after="120" w:line="360" w:lineRule="auto"/>
        <w:ind w:left="851" w:hanging="851"/>
        <w:contextualSpacing w:val="0"/>
        <w:jc w:val="both"/>
        <w:rPr>
          <w:rFonts w:ascii="Arial" w:hAnsi="Arial"/>
          <w:i/>
        </w:rPr>
      </w:pPr>
      <w:r w:rsidRPr="0008027E">
        <w:rPr>
          <w:rFonts w:ascii="Arial" w:hAnsi="Arial"/>
          <w:i/>
        </w:rPr>
        <w:t>Účastníci této smlouvy po jejím přečtení prohlašují, že je jasná, jednoznačná a srozumitelná, že je výrazem jejich pravé a svobodné vůle a že nebyla ujednána v tísni ani za jednostranně nevýhodných podmínek, na důkaz čehož připojují své vlastnoruční podpisy.</w:t>
      </w:r>
    </w:p>
    <w:p w14:paraId="249430D5" w14:textId="603A4DC8" w:rsidR="008E2330" w:rsidRPr="009A7755" w:rsidDel="00331A22" w:rsidRDefault="00000A62" w:rsidP="00AA6C23">
      <w:pPr>
        <w:pStyle w:val="Odstavecseseznamem"/>
        <w:numPr>
          <w:ilvl w:val="0"/>
          <w:numId w:val="8"/>
        </w:numPr>
        <w:spacing w:before="120" w:line="360" w:lineRule="auto"/>
        <w:ind w:left="851" w:hanging="851"/>
        <w:contextualSpacing w:val="0"/>
        <w:jc w:val="both"/>
        <w:rPr>
          <w:del w:id="47" w:author="Iva Zemlerová" w:date="2021-05-10T10:40:00Z"/>
          <w:rFonts w:ascii="Arial" w:hAnsi="Arial"/>
          <w:b/>
          <w:sz w:val="28"/>
        </w:rPr>
      </w:pPr>
      <w:del w:id="48" w:author="Iva Zemlerová" w:date="2021-05-10T10:40:00Z">
        <w:r w:rsidRPr="009A7755" w:rsidDel="00331A22">
          <w:rPr>
            <w:rFonts w:ascii="Arial" w:hAnsi="Arial"/>
            <w:b/>
            <w:sz w:val="28"/>
          </w:rPr>
          <w:lastRenderedPageBreak/>
          <w:delText>Přílohy</w:delText>
        </w:r>
      </w:del>
    </w:p>
    <w:p w14:paraId="64E1FF7A" w14:textId="4917C0F4" w:rsidR="00E53403" w:rsidRPr="005C2FD1" w:rsidDel="00331A22" w:rsidRDefault="005A6C67" w:rsidP="00AA6C23">
      <w:pPr>
        <w:pStyle w:val="Odstavecseseznamem"/>
        <w:spacing w:before="120" w:after="120" w:line="360" w:lineRule="auto"/>
        <w:ind w:left="851"/>
        <w:contextualSpacing w:val="0"/>
        <w:jc w:val="both"/>
        <w:rPr>
          <w:del w:id="49" w:author="Iva Zemlerová" w:date="2021-05-10T10:40:00Z"/>
          <w:rFonts w:ascii="Arial" w:hAnsi="Arial"/>
          <w:i/>
          <w:highlight w:val="yellow"/>
        </w:rPr>
      </w:pPr>
      <w:del w:id="50" w:author="Iva Zemlerová" w:date="2021-05-10T10:40:00Z">
        <w:r w:rsidRPr="009A7755" w:rsidDel="00331A22">
          <w:rPr>
            <w:rFonts w:ascii="Arial" w:hAnsi="Arial"/>
            <w:i/>
          </w:rPr>
          <w:delText xml:space="preserve">č. 1 - </w:delText>
        </w:r>
        <w:r w:rsidR="00AC4964" w:rsidDel="00331A22">
          <w:rPr>
            <w:rFonts w:ascii="Arial" w:hAnsi="Arial"/>
            <w:i/>
          </w:rPr>
          <w:delText>Obchodní nabídka ze dne 14. 4</w:delText>
        </w:r>
        <w:r w:rsidR="00AC4964" w:rsidRPr="00AC4964" w:rsidDel="00331A22">
          <w:rPr>
            <w:rFonts w:ascii="Arial" w:hAnsi="Arial"/>
            <w:i/>
          </w:rPr>
          <w:delText>. 202</w:delText>
        </w:r>
        <w:r w:rsidR="00AC4964" w:rsidDel="00331A22">
          <w:rPr>
            <w:rFonts w:ascii="Arial" w:hAnsi="Arial"/>
            <w:i/>
          </w:rPr>
          <w:delText>1</w:delText>
        </w:r>
      </w:del>
    </w:p>
    <w:p w14:paraId="379CF8CF" w14:textId="68691B83" w:rsidR="00000A62" w:rsidRPr="00000A62" w:rsidRDefault="00000A62" w:rsidP="00AA6C23">
      <w:pPr>
        <w:pStyle w:val="Odstavecseseznamem"/>
        <w:spacing w:before="120" w:after="120" w:line="360" w:lineRule="auto"/>
        <w:ind w:left="851"/>
        <w:contextualSpacing w:val="0"/>
        <w:jc w:val="both"/>
        <w:rPr>
          <w:rFonts w:ascii="Arial" w:hAnsi="Arial"/>
          <w:i/>
        </w:rPr>
      </w:pPr>
    </w:p>
    <w:p w14:paraId="36B4F353" w14:textId="77777777" w:rsidR="00AB685A" w:rsidRDefault="00AB685A" w:rsidP="00AA6C23">
      <w:pPr>
        <w:spacing w:before="120" w:line="360" w:lineRule="auto"/>
        <w:rPr>
          <w:rFonts w:ascii="Arial" w:hAnsi="Arial"/>
        </w:rPr>
      </w:pPr>
    </w:p>
    <w:p w14:paraId="56E7847A" w14:textId="77777777" w:rsidR="00BC4B2F" w:rsidRPr="008A1783" w:rsidRDefault="00BC4B2F" w:rsidP="00AA6C23">
      <w:pPr>
        <w:spacing w:before="120" w:line="360" w:lineRule="auto"/>
        <w:rPr>
          <w:rFonts w:ascii="Arial" w:hAnsi="Arial"/>
        </w:rPr>
      </w:pPr>
      <w:r w:rsidRPr="008A1783">
        <w:rPr>
          <w:rFonts w:ascii="Arial" w:hAnsi="Arial"/>
        </w:rPr>
        <w:t xml:space="preserve">Za </w:t>
      </w:r>
      <w:r w:rsidR="00380ABC" w:rsidRPr="008A1783">
        <w:rPr>
          <w:rFonts w:ascii="Arial" w:hAnsi="Arial"/>
        </w:rPr>
        <w:t>objednatel</w:t>
      </w:r>
      <w:r w:rsidRPr="008A1783">
        <w:rPr>
          <w:rFonts w:ascii="Arial" w:hAnsi="Arial"/>
        </w:rPr>
        <w:t>e:</w:t>
      </w:r>
      <w:r w:rsidRPr="008A1783">
        <w:rPr>
          <w:rFonts w:ascii="Arial" w:hAnsi="Arial"/>
        </w:rPr>
        <w:tab/>
      </w:r>
      <w:r w:rsidRPr="008A1783">
        <w:rPr>
          <w:rFonts w:ascii="Arial" w:hAnsi="Arial"/>
        </w:rPr>
        <w:tab/>
      </w:r>
      <w:r w:rsidRPr="008A1783">
        <w:rPr>
          <w:rFonts w:ascii="Arial" w:hAnsi="Arial"/>
        </w:rPr>
        <w:tab/>
      </w:r>
      <w:r w:rsidRPr="008A1783">
        <w:rPr>
          <w:rFonts w:ascii="Arial" w:hAnsi="Arial"/>
        </w:rPr>
        <w:tab/>
      </w:r>
      <w:r w:rsidRPr="008A1783">
        <w:rPr>
          <w:rFonts w:ascii="Arial" w:hAnsi="Arial"/>
        </w:rPr>
        <w:tab/>
      </w:r>
      <w:r w:rsidRPr="008A1783">
        <w:rPr>
          <w:rFonts w:ascii="Arial" w:hAnsi="Arial"/>
        </w:rPr>
        <w:tab/>
      </w:r>
      <w:r w:rsidRPr="008A1783">
        <w:rPr>
          <w:rFonts w:ascii="Arial" w:hAnsi="Arial"/>
        </w:rPr>
        <w:tab/>
        <w:t>Za zhotovitele:</w:t>
      </w:r>
    </w:p>
    <w:p w14:paraId="0AD2278C" w14:textId="77777777" w:rsidR="00747A5D" w:rsidRPr="008A1783" w:rsidRDefault="00747A5D" w:rsidP="00AA6C23">
      <w:pPr>
        <w:spacing w:before="120" w:line="360" w:lineRule="auto"/>
        <w:rPr>
          <w:rFonts w:ascii="Arial" w:hAnsi="Arial"/>
        </w:rPr>
      </w:pPr>
    </w:p>
    <w:p w14:paraId="3B43D690" w14:textId="3C8242F4" w:rsidR="001B3255" w:rsidRPr="008A1783" w:rsidRDefault="00E30D6A" w:rsidP="00AA6C23">
      <w:pPr>
        <w:spacing w:before="120" w:line="360" w:lineRule="auto"/>
        <w:rPr>
          <w:rFonts w:ascii="Arial" w:hAnsi="Arial"/>
          <w:b/>
        </w:rPr>
      </w:pPr>
      <w:r w:rsidRPr="008A1783">
        <w:rPr>
          <w:rFonts w:ascii="Arial" w:hAnsi="Arial"/>
        </w:rPr>
        <w:t>Dne</w:t>
      </w:r>
      <w:del w:id="51" w:author="Michaela Malá" w:date="2021-05-19T08:11:00Z">
        <w:r w:rsidRPr="008A1783" w:rsidDel="00491211">
          <w:rPr>
            <w:rFonts w:ascii="Arial" w:hAnsi="Arial"/>
          </w:rPr>
          <w:delText>: ________</w:delText>
        </w:r>
      </w:del>
      <w:ins w:id="52" w:author="Michaela Malá" w:date="2021-05-19T08:11:00Z">
        <w:r w:rsidR="00491211">
          <w:rPr>
            <w:rFonts w:ascii="Arial" w:hAnsi="Arial"/>
          </w:rPr>
          <w:t>18.5.2021</w:t>
        </w:r>
      </w:ins>
      <w:r w:rsidRPr="008A1783">
        <w:rPr>
          <w:rFonts w:ascii="Arial" w:hAnsi="Arial"/>
        </w:rPr>
        <w:t xml:space="preserve"> v </w:t>
      </w:r>
      <w:r w:rsidR="00D35586">
        <w:rPr>
          <w:rFonts w:ascii="Arial" w:hAnsi="Arial"/>
        </w:rPr>
        <w:t>Turnově</w:t>
      </w:r>
      <w:r w:rsidRPr="008A1783">
        <w:rPr>
          <w:rFonts w:ascii="Arial" w:hAnsi="Arial"/>
        </w:rPr>
        <w:t xml:space="preserve"> </w:t>
      </w:r>
      <w:r w:rsidRPr="008A1783">
        <w:rPr>
          <w:rFonts w:ascii="Arial" w:hAnsi="Arial"/>
        </w:rPr>
        <w:tab/>
      </w:r>
      <w:r w:rsidRPr="008A1783">
        <w:rPr>
          <w:rFonts w:ascii="Arial" w:hAnsi="Arial"/>
        </w:rPr>
        <w:tab/>
      </w:r>
      <w:r w:rsidRPr="008A1783">
        <w:rPr>
          <w:rFonts w:ascii="Arial" w:hAnsi="Arial"/>
        </w:rPr>
        <w:tab/>
      </w:r>
      <w:r w:rsidRPr="008A1783">
        <w:rPr>
          <w:rFonts w:ascii="Arial" w:hAnsi="Arial"/>
        </w:rPr>
        <w:tab/>
      </w:r>
      <w:r w:rsidR="00D72A06">
        <w:rPr>
          <w:rFonts w:ascii="Arial" w:hAnsi="Arial"/>
        </w:rPr>
        <w:tab/>
      </w:r>
      <w:r w:rsidRPr="008A1783">
        <w:rPr>
          <w:rFonts w:ascii="Arial" w:hAnsi="Arial"/>
        </w:rPr>
        <w:t xml:space="preserve">Dne: </w:t>
      </w:r>
      <w:del w:id="53" w:author="Michaela Malá" w:date="2021-05-19T08:11:00Z">
        <w:r w:rsidRPr="008A1783" w:rsidDel="00491211">
          <w:rPr>
            <w:rFonts w:ascii="Arial" w:hAnsi="Arial"/>
          </w:rPr>
          <w:delText xml:space="preserve">________ </w:delText>
        </w:r>
      </w:del>
      <w:ins w:id="54" w:author="Michaela Malá" w:date="2021-05-19T08:11:00Z">
        <w:r w:rsidR="00491211">
          <w:rPr>
            <w:rFonts w:ascii="Arial" w:hAnsi="Arial"/>
          </w:rPr>
          <w:t>14.5.2021</w:t>
        </w:r>
        <w:r w:rsidR="00491211" w:rsidRPr="008A1783">
          <w:rPr>
            <w:rFonts w:ascii="Arial" w:hAnsi="Arial"/>
          </w:rPr>
          <w:t xml:space="preserve"> </w:t>
        </w:r>
      </w:ins>
      <w:r w:rsidRPr="008A1783">
        <w:rPr>
          <w:rFonts w:ascii="Arial" w:hAnsi="Arial"/>
        </w:rPr>
        <w:t xml:space="preserve">v </w:t>
      </w:r>
      <w:r w:rsidR="00D35586">
        <w:rPr>
          <w:rFonts w:ascii="Arial" w:hAnsi="Arial"/>
        </w:rPr>
        <w:t>Liberci</w:t>
      </w:r>
    </w:p>
    <w:p w14:paraId="348B2EB3" w14:textId="77777777" w:rsidR="001B3255" w:rsidRDefault="001B3255" w:rsidP="00AA6C23">
      <w:pPr>
        <w:spacing w:before="120" w:line="360" w:lineRule="auto"/>
        <w:rPr>
          <w:rFonts w:ascii="Arial" w:hAnsi="Arial"/>
          <w:b/>
          <w:sz w:val="24"/>
        </w:rPr>
      </w:pPr>
    </w:p>
    <w:p w14:paraId="5A8B6171" w14:textId="77777777" w:rsidR="00747A5D" w:rsidRDefault="00747A5D" w:rsidP="00AA6C23">
      <w:pPr>
        <w:spacing w:before="120" w:line="360" w:lineRule="auto"/>
        <w:rPr>
          <w:rFonts w:ascii="Arial" w:hAnsi="Arial"/>
          <w:b/>
          <w:sz w:val="24"/>
        </w:rPr>
      </w:pPr>
    </w:p>
    <w:p w14:paraId="302612C7" w14:textId="77777777" w:rsidR="00E30D6A" w:rsidRPr="00E30D6A" w:rsidRDefault="00E30D6A" w:rsidP="00AA6C23">
      <w:pPr>
        <w:spacing w:before="120" w:line="360" w:lineRule="auto"/>
        <w:rPr>
          <w:rFonts w:ascii="Arial" w:hAnsi="Arial"/>
          <w:b/>
        </w:rPr>
      </w:pPr>
      <w:r w:rsidRPr="00E30D6A">
        <w:rPr>
          <w:rFonts w:ascii="Arial" w:hAnsi="Arial"/>
          <w:b/>
          <w:sz w:val="24"/>
        </w:rPr>
        <w:t>_______________________</w:t>
      </w:r>
      <w:r w:rsidRPr="00E30D6A">
        <w:rPr>
          <w:rFonts w:ascii="Arial" w:hAnsi="Arial"/>
          <w:b/>
          <w:sz w:val="24"/>
        </w:rPr>
        <w:tab/>
      </w:r>
      <w:r w:rsidRPr="00E30D6A">
        <w:rPr>
          <w:rFonts w:ascii="Arial" w:hAnsi="Arial"/>
          <w:b/>
          <w:sz w:val="24"/>
        </w:rPr>
        <w:tab/>
      </w:r>
      <w:r w:rsidRPr="00E30D6A">
        <w:rPr>
          <w:rFonts w:ascii="Arial" w:hAnsi="Arial"/>
          <w:b/>
          <w:sz w:val="24"/>
        </w:rPr>
        <w:tab/>
      </w:r>
      <w:r w:rsidRPr="00E30D6A">
        <w:rPr>
          <w:rFonts w:ascii="Arial" w:hAnsi="Arial"/>
          <w:b/>
          <w:sz w:val="24"/>
        </w:rPr>
        <w:tab/>
        <w:t>_________________________</w:t>
      </w:r>
    </w:p>
    <w:p w14:paraId="3FAB3742" w14:textId="1C6B29EF" w:rsidR="00BC4B2F" w:rsidRDefault="00FF6F81" w:rsidP="00AA6C23">
      <w:pPr>
        <w:spacing w:before="120"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Ing. Milan Hejduk</w:t>
      </w:r>
      <w:r w:rsidR="00E30D6A">
        <w:rPr>
          <w:rFonts w:ascii="Arial" w:hAnsi="Arial"/>
          <w:b/>
          <w:sz w:val="24"/>
        </w:rPr>
        <w:tab/>
      </w:r>
      <w:r w:rsidR="00E30D6A">
        <w:rPr>
          <w:rFonts w:ascii="Arial" w:hAnsi="Arial"/>
          <w:b/>
          <w:sz w:val="24"/>
        </w:rPr>
        <w:tab/>
      </w:r>
      <w:r w:rsidR="00173359">
        <w:rPr>
          <w:rFonts w:ascii="Arial" w:hAnsi="Arial"/>
          <w:b/>
          <w:sz w:val="24"/>
        </w:rPr>
        <w:t xml:space="preserve">     </w:t>
      </w:r>
      <w:r w:rsidR="00E30D6A">
        <w:rPr>
          <w:rFonts w:ascii="Arial" w:hAnsi="Arial"/>
          <w:b/>
          <w:sz w:val="24"/>
        </w:rPr>
        <w:tab/>
      </w:r>
      <w:r w:rsidR="00AB685A">
        <w:rPr>
          <w:rFonts w:ascii="Arial" w:hAnsi="Arial"/>
          <w:b/>
          <w:sz w:val="24"/>
        </w:rPr>
        <w:tab/>
        <w:t xml:space="preserve">       </w:t>
      </w:r>
      <w:r w:rsidR="00747A5D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D72A06">
        <w:rPr>
          <w:rFonts w:ascii="Arial" w:hAnsi="Arial"/>
          <w:b/>
          <w:sz w:val="24"/>
          <w:szCs w:val="24"/>
        </w:rPr>
        <w:t>RNDr. Petr Kvapil, Ph.</w:t>
      </w:r>
      <w:r w:rsidR="00AB685A" w:rsidRPr="00AB685A">
        <w:rPr>
          <w:rFonts w:ascii="Arial" w:hAnsi="Arial"/>
          <w:b/>
          <w:sz w:val="24"/>
          <w:szCs w:val="24"/>
        </w:rPr>
        <w:t>D.</w:t>
      </w:r>
    </w:p>
    <w:p w14:paraId="2673A616" w14:textId="2FD7831B" w:rsidR="00BC4B2F" w:rsidRPr="00747A5D" w:rsidRDefault="00FF6F81" w:rsidP="00AA6C23">
      <w:pPr>
        <w:pStyle w:val="Nadpis1"/>
        <w:spacing w:line="360" w:lineRule="auto"/>
        <w:rPr>
          <w:b w:val="0"/>
          <w:sz w:val="20"/>
        </w:rPr>
      </w:pPr>
      <w:r>
        <w:rPr>
          <w:sz w:val="20"/>
        </w:rPr>
        <w:t>ředitel svazku VHS</w:t>
      </w:r>
      <w:r w:rsidR="00E30D6A" w:rsidRPr="00747A5D">
        <w:rPr>
          <w:sz w:val="20"/>
        </w:rPr>
        <w:t xml:space="preserve"> </w:t>
      </w:r>
      <w:r w:rsidR="00E30D6A" w:rsidRPr="00747A5D">
        <w:rPr>
          <w:sz w:val="20"/>
        </w:rPr>
        <w:tab/>
      </w:r>
      <w:r w:rsidR="00E30D6A" w:rsidRPr="00747A5D">
        <w:rPr>
          <w:sz w:val="20"/>
        </w:rPr>
        <w:tab/>
      </w:r>
      <w:r w:rsidR="00E30D6A" w:rsidRPr="00747A5D">
        <w:rPr>
          <w:sz w:val="20"/>
        </w:rPr>
        <w:tab/>
      </w:r>
      <w:r w:rsidR="00E30D6A" w:rsidRPr="00747A5D">
        <w:rPr>
          <w:sz w:val="20"/>
        </w:rPr>
        <w:tab/>
      </w:r>
      <w:r w:rsidR="00747A5D">
        <w:rPr>
          <w:sz w:val="20"/>
        </w:rPr>
        <w:t xml:space="preserve">             </w:t>
      </w:r>
      <w:r w:rsidR="00AB685A">
        <w:rPr>
          <w:sz w:val="20"/>
        </w:rPr>
        <w:t xml:space="preserve">      </w:t>
      </w:r>
      <w:r w:rsidR="00747A5D">
        <w:rPr>
          <w:sz w:val="20"/>
        </w:rPr>
        <w:t xml:space="preserve">  </w:t>
      </w:r>
      <w:r w:rsidR="00D50AD3">
        <w:rPr>
          <w:sz w:val="20"/>
        </w:rPr>
        <w:t>jednatel</w:t>
      </w:r>
    </w:p>
    <w:p w14:paraId="3DB75BEE" w14:textId="77777777" w:rsidR="00E30D6A" w:rsidRPr="00747A5D" w:rsidRDefault="00E30D6A" w:rsidP="00AA6C23">
      <w:pPr>
        <w:spacing w:line="360" w:lineRule="auto"/>
      </w:pPr>
    </w:p>
    <w:sectPr w:rsidR="00E30D6A" w:rsidRPr="00747A5D" w:rsidSect="007C71CC">
      <w:headerReference w:type="default" r:id="rId8"/>
      <w:footerReference w:type="default" r:id="rId9"/>
      <w:pgSz w:w="11907" w:h="16840" w:code="9"/>
      <w:pgMar w:top="1135" w:right="1275" w:bottom="993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38E7" w14:textId="77777777" w:rsidR="00561E11" w:rsidRDefault="00561E11" w:rsidP="005C6B5E">
      <w:r>
        <w:separator/>
      </w:r>
    </w:p>
  </w:endnote>
  <w:endnote w:type="continuationSeparator" w:id="0">
    <w:p w14:paraId="7F7E6825" w14:textId="77777777" w:rsidR="00561E11" w:rsidRDefault="00561E11" w:rsidP="005C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945592"/>
      <w:docPartObj>
        <w:docPartGallery w:val="Page Numbers (Bottom of Page)"/>
        <w:docPartUnique/>
      </w:docPartObj>
    </w:sdtPr>
    <w:sdtEndPr/>
    <w:sdtContent>
      <w:p w14:paraId="3D3B3D00" w14:textId="2AD5F58E" w:rsidR="00B72304" w:rsidRDefault="00B723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D2841" w14:textId="77777777" w:rsidR="0070188A" w:rsidRDefault="007018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5683" w14:textId="77777777" w:rsidR="00561E11" w:rsidRDefault="00561E11" w:rsidP="005C6B5E">
      <w:r>
        <w:separator/>
      </w:r>
    </w:p>
  </w:footnote>
  <w:footnote w:type="continuationSeparator" w:id="0">
    <w:p w14:paraId="08F68E04" w14:textId="77777777" w:rsidR="00561E11" w:rsidRDefault="00561E11" w:rsidP="005C6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5B93" w14:textId="2FCA491C" w:rsidR="00B72304" w:rsidRDefault="00B72304" w:rsidP="00B72304">
    <w:pPr>
      <w:pStyle w:val="Zhlav"/>
    </w:pPr>
  </w:p>
  <w:p w14:paraId="34B70F25" w14:textId="77777777" w:rsidR="00B72304" w:rsidRDefault="00B723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F0D"/>
    <w:multiLevelType w:val="hybridMultilevel"/>
    <w:tmpl w:val="516035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7821"/>
    <w:multiLevelType w:val="multilevel"/>
    <w:tmpl w:val="BC48A9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F911DA"/>
    <w:multiLevelType w:val="multilevel"/>
    <w:tmpl w:val="29EEFC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4B5BF5"/>
    <w:multiLevelType w:val="hybridMultilevel"/>
    <w:tmpl w:val="E4ECE6A8"/>
    <w:lvl w:ilvl="0" w:tplc="040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C628B8"/>
    <w:multiLevelType w:val="multilevel"/>
    <w:tmpl w:val="AD7C20D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5" w15:restartNumberingAfterBreak="0">
    <w:nsid w:val="1B8329E4"/>
    <w:multiLevelType w:val="multilevel"/>
    <w:tmpl w:val="DC1EEFCE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BB05C35"/>
    <w:multiLevelType w:val="multilevel"/>
    <w:tmpl w:val="FECEE5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6844FA"/>
    <w:multiLevelType w:val="multilevel"/>
    <w:tmpl w:val="C0DC566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8" w15:restartNumberingAfterBreak="0">
    <w:nsid w:val="20EB006A"/>
    <w:multiLevelType w:val="hybridMultilevel"/>
    <w:tmpl w:val="C9CE5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C6AF7"/>
    <w:multiLevelType w:val="hybridMultilevel"/>
    <w:tmpl w:val="8ACAED28"/>
    <w:lvl w:ilvl="0" w:tplc="DD72EC9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5DD4DDF"/>
    <w:multiLevelType w:val="hybridMultilevel"/>
    <w:tmpl w:val="69D21AA8"/>
    <w:lvl w:ilvl="0" w:tplc="B364B51C">
      <w:numFmt w:val="bullet"/>
      <w:lvlText w:val="-"/>
      <w:lvlJc w:val="left"/>
      <w:pPr>
        <w:ind w:left="149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27646E04"/>
    <w:multiLevelType w:val="hybridMultilevel"/>
    <w:tmpl w:val="D95062D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B03CF4"/>
    <w:multiLevelType w:val="hybridMultilevel"/>
    <w:tmpl w:val="29086FBA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1242BB"/>
    <w:multiLevelType w:val="multilevel"/>
    <w:tmpl w:val="B2F276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644F95"/>
    <w:multiLevelType w:val="multilevel"/>
    <w:tmpl w:val="E6BE94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5" w15:restartNumberingAfterBreak="0">
    <w:nsid w:val="2CAB69FF"/>
    <w:multiLevelType w:val="multilevel"/>
    <w:tmpl w:val="5E8805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227A56"/>
    <w:multiLevelType w:val="multilevel"/>
    <w:tmpl w:val="94528B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F24E58"/>
    <w:multiLevelType w:val="hybridMultilevel"/>
    <w:tmpl w:val="B33CA10E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F7B168A"/>
    <w:multiLevelType w:val="multilevel"/>
    <w:tmpl w:val="B196672A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51B652F"/>
    <w:multiLevelType w:val="multilevel"/>
    <w:tmpl w:val="13F88B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952C97"/>
    <w:multiLevelType w:val="hybridMultilevel"/>
    <w:tmpl w:val="E4680AB6"/>
    <w:lvl w:ilvl="0" w:tplc="4C305A40">
      <w:numFmt w:val="bullet"/>
      <w:lvlText w:val="-"/>
      <w:lvlJc w:val="left"/>
      <w:pPr>
        <w:ind w:left="149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 w15:restartNumberingAfterBreak="0">
    <w:nsid w:val="49B9764F"/>
    <w:multiLevelType w:val="multilevel"/>
    <w:tmpl w:val="B9C8DA1C"/>
    <w:lvl w:ilvl="0">
      <w:start w:val="1"/>
      <w:numFmt w:val="decimal"/>
      <w:pStyle w:val="H0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H2"/>
      <w:lvlText w:val="%1.%2"/>
      <w:lvlJc w:val="left"/>
      <w:pPr>
        <w:tabs>
          <w:tab w:val="num" w:pos="737"/>
        </w:tabs>
        <w:ind w:left="737" w:hanging="737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2.1.%3"/>
      <w:lvlJc w:val="left"/>
      <w:pPr>
        <w:tabs>
          <w:tab w:val="num" w:pos="1457"/>
        </w:tabs>
        <w:ind w:left="1457" w:hanging="1457"/>
      </w:pPr>
    </w:lvl>
    <w:lvl w:ilvl="3">
      <w:start w:val="1"/>
      <w:numFmt w:val="decimal"/>
      <w:lvlText w:val="%1.%2.%3.%4"/>
      <w:lvlJc w:val="left"/>
      <w:pPr>
        <w:tabs>
          <w:tab w:val="num" w:pos="1457"/>
        </w:tabs>
        <w:ind w:left="1457" w:hanging="720"/>
      </w:pPr>
    </w:lvl>
    <w:lvl w:ilvl="4">
      <w:start w:val="1"/>
      <w:numFmt w:val="decimal"/>
      <w:lvlText w:val="%1.%2.%3.%4.%5"/>
      <w:lvlJc w:val="left"/>
      <w:pPr>
        <w:tabs>
          <w:tab w:val="num" w:pos="1817"/>
        </w:tabs>
        <w:ind w:left="1817" w:hanging="1080"/>
      </w:pPr>
    </w:lvl>
    <w:lvl w:ilvl="5">
      <w:start w:val="1"/>
      <w:numFmt w:val="decimal"/>
      <w:lvlText w:val="%1.%2.%3.%4.%5.%6"/>
      <w:lvlJc w:val="left"/>
      <w:pPr>
        <w:tabs>
          <w:tab w:val="num" w:pos="1817"/>
        </w:tabs>
        <w:ind w:left="1817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77"/>
        </w:tabs>
        <w:ind w:left="217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77"/>
        </w:tabs>
        <w:ind w:left="217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37"/>
        </w:tabs>
        <w:ind w:left="2537" w:hanging="1800"/>
      </w:pPr>
    </w:lvl>
  </w:abstractNum>
  <w:abstractNum w:abstractNumId="22" w15:restartNumberingAfterBreak="0">
    <w:nsid w:val="49F15BA7"/>
    <w:multiLevelType w:val="multilevel"/>
    <w:tmpl w:val="9042A8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B15325E"/>
    <w:multiLevelType w:val="multilevel"/>
    <w:tmpl w:val="74427F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  <w:u w:val="single"/>
      </w:rPr>
    </w:lvl>
  </w:abstractNum>
  <w:abstractNum w:abstractNumId="24" w15:restartNumberingAfterBreak="0">
    <w:nsid w:val="4FBD4D14"/>
    <w:multiLevelType w:val="multilevel"/>
    <w:tmpl w:val="E4F63B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8"/>
        </w:tabs>
        <w:ind w:left="1858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787"/>
        </w:tabs>
        <w:ind w:left="2787" w:hanging="1080"/>
      </w:pPr>
      <w:rPr>
        <w:rFonts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356"/>
        </w:tabs>
        <w:ind w:left="3356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285"/>
        </w:tabs>
        <w:ind w:left="4285" w:hanging="1440"/>
      </w:pPr>
      <w:rPr>
        <w:rFonts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4854"/>
        </w:tabs>
        <w:ind w:left="4854" w:hanging="144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5783"/>
        </w:tabs>
        <w:ind w:left="5783" w:hanging="180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6712"/>
        </w:tabs>
        <w:ind w:left="6712" w:hanging="2160"/>
      </w:pPr>
      <w:rPr>
        <w:rFonts w:hint="default"/>
        <w:i w:val="0"/>
        <w:sz w:val="24"/>
      </w:rPr>
    </w:lvl>
  </w:abstractNum>
  <w:abstractNum w:abstractNumId="25" w15:restartNumberingAfterBreak="0">
    <w:nsid w:val="5026085B"/>
    <w:multiLevelType w:val="multilevel"/>
    <w:tmpl w:val="E332AF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327B68"/>
    <w:multiLevelType w:val="hybridMultilevel"/>
    <w:tmpl w:val="0D3296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C4720"/>
    <w:multiLevelType w:val="multilevel"/>
    <w:tmpl w:val="76FE48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565A7159"/>
    <w:multiLevelType w:val="multilevel"/>
    <w:tmpl w:val="852C8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24124E"/>
    <w:multiLevelType w:val="hybridMultilevel"/>
    <w:tmpl w:val="890E4164"/>
    <w:lvl w:ilvl="0" w:tplc="E4006176">
      <w:start w:val="1"/>
      <w:numFmt w:val="decimal"/>
      <w:lvlText w:val="%1."/>
      <w:lvlJc w:val="left"/>
      <w:pPr>
        <w:ind w:left="92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9" w:hanging="360"/>
      </w:pPr>
    </w:lvl>
    <w:lvl w:ilvl="2" w:tplc="0405001B" w:tentative="1">
      <w:start w:val="1"/>
      <w:numFmt w:val="lowerRoman"/>
      <w:lvlText w:val="%3."/>
      <w:lvlJc w:val="right"/>
      <w:pPr>
        <w:ind w:left="2369" w:hanging="180"/>
      </w:pPr>
    </w:lvl>
    <w:lvl w:ilvl="3" w:tplc="0405000F" w:tentative="1">
      <w:start w:val="1"/>
      <w:numFmt w:val="decimal"/>
      <w:lvlText w:val="%4."/>
      <w:lvlJc w:val="left"/>
      <w:pPr>
        <w:ind w:left="3089" w:hanging="360"/>
      </w:pPr>
    </w:lvl>
    <w:lvl w:ilvl="4" w:tplc="04050019" w:tentative="1">
      <w:start w:val="1"/>
      <w:numFmt w:val="lowerLetter"/>
      <w:lvlText w:val="%5."/>
      <w:lvlJc w:val="left"/>
      <w:pPr>
        <w:ind w:left="3809" w:hanging="360"/>
      </w:pPr>
    </w:lvl>
    <w:lvl w:ilvl="5" w:tplc="0405001B" w:tentative="1">
      <w:start w:val="1"/>
      <w:numFmt w:val="lowerRoman"/>
      <w:lvlText w:val="%6."/>
      <w:lvlJc w:val="right"/>
      <w:pPr>
        <w:ind w:left="4529" w:hanging="180"/>
      </w:pPr>
    </w:lvl>
    <w:lvl w:ilvl="6" w:tplc="0405000F" w:tentative="1">
      <w:start w:val="1"/>
      <w:numFmt w:val="decimal"/>
      <w:lvlText w:val="%7."/>
      <w:lvlJc w:val="left"/>
      <w:pPr>
        <w:ind w:left="5249" w:hanging="360"/>
      </w:pPr>
    </w:lvl>
    <w:lvl w:ilvl="7" w:tplc="04050019" w:tentative="1">
      <w:start w:val="1"/>
      <w:numFmt w:val="lowerLetter"/>
      <w:lvlText w:val="%8."/>
      <w:lvlJc w:val="left"/>
      <w:pPr>
        <w:ind w:left="5969" w:hanging="360"/>
      </w:pPr>
    </w:lvl>
    <w:lvl w:ilvl="8" w:tplc="040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0" w15:restartNumberingAfterBreak="0">
    <w:nsid w:val="5C4B687D"/>
    <w:multiLevelType w:val="hybridMultilevel"/>
    <w:tmpl w:val="95F2D59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8E566A"/>
    <w:multiLevelType w:val="multilevel"/>
    <w:tmpl w:val="1548E5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A52FCA"/>
    <w:multiLevelType w:val="multilevel"/>
    <w:tmpl w:val="B1547D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CC693C"/>
    <w:multiLevelType w:val="hybridMultilevel"/>
    <w:tmpl w:val="292A7326"/>
    <w:lvl w:ilvl="0" w:tplc="B63835AC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D2761"/>
    <w:multiLevelType w:val="multilevel"/>
    <w:tmpl w:val="6ECC0986"/>
    <w:lvl w:ilvl="0">
      <w:start w:val="1"/>
      <w:numFmt w:val="decimal"/>
      <w:lvlText w:val="%1."/>
      <w:lvlJc w:val="left"/>
      <w:pPr>
        <w:ind w:left="720" w:hanging="360"/>
      </w:pPr>
      <w:rPr>
        <w:rFonts w:ascii="Tw Cen MT" w:hAnsi="Tw Cen MT" w:cs="Times New Roman" w:hint="default"/>
        <w:color w:val="548DD4" w:themeColor="text2" w:themeTint="99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w Cen MT" w:hAnsi="Tw Cen MT" w:cs="Times New Roman" w:hint="default"/>
        <w:color w:val="595959" w:themeColor="text1" w:themeTint="A6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35" w15:restartNumberingAfterBreak="0">
    <w:nsid w:val="6B213203"/>
    <w:multiLevelType w:val="hybridMultilevel"/>
    <w:tmpl w:val="9A5071E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EACF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466D7"/>
    <w:multiLevelType w:val="multilevel"/>
    <w:tmpl w:val="3BF468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7" w15:restartNumberingAfterBreak="0">
    <w:nsid w:val="76BD71A7"/>
    <w:multiLevelType w:val="hybridMultilevel"/>
    <w:tmpl w:val="D806F708"/>
    <w:lvl w:ilvl="0" w:tplc="1CA8BDDA">
      <w:start w:val="10"/>
      <w:numFmt w:val="bullet"/>
      <w:lvlText w:val="-"/>
      <w:lvlJc w:val="left"/>
      <w:pPr>
        <w:ind w:left="4607" w:hanging="360"/>
      </w:pPr>
      <w:rPr>
        <w:rFonts w:ascii="Arial" w:eastAsia="Times New Roman" w:hAnsi="Aria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7" w:hanging="360"/>
      </w:pPr>
      <w:rPr>
        <w:rFonts w:ascii="Wingdings" w:hAnsi="Wingdings" w:hint="default"/>
      </w:rPr>
    </w:lvl>
  </w:abstractNum>
  <w:abstractNum w:abstractNumId="38" w15:restartNumberingAfterBreak="0">
    <w:nsid w:val="7AC66235"/>
    <w:multiLevelType w:val="hybridMultilevel"/>
    <w:tmpl w:val="C0AC0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D455D"/>
    <w:multiLevelType w:val="multilevel"/>
    <w:tmpl w:val="6BFAB82E"/>
    <w:lvl w:ilvl="0">
      <w:start w:val="1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2184" w:hanging="720"/>
      </w:pPr>
    </w:lvl>
    <w:lvl w:ilvl="3">
      <w:start w:val="1"/>
      <w:numFmt w:val="decimal"/>
      <w:lvlText w:val="%1.%2.%3.%4"/>
      <w:lvlJc w:val="left"/>
      <w:pPr>
        <w:ind w:left="2916" w:hanging="720"/>
      </w:pPr>
    </w:lvl>
    <w:lvl w:ilvl="4">
      <w:start w:val="1"/>
      <w:numFmt w:val="decimal"/>
      <w:lvlText w:val="%1.%2.%3.%4.%5"/>
      <w:lvlJc w:val="left"/>
      <w:pPr>
        <w:ind w:left="4008" w:hanging="1080"/>
      </w:pPr>
    </w:lvl>
    <w:lvl w:ilvl="5">
      <w:start w:val="1"/>
      <w:numFmt w:val="decimal"/>
      <w:lvlText w:val="%1.%2.%3.%4.%5.%6"/>
      <w:lvlJc w:val="left"/>
      <w:pPr>
        <w:ind w:left="4740" w:hanging="1080"/>
      </w:pPr>
    </w:lvl>
    <w:lvl w:ilvl="6">
      <w:start w:val="1"/>
      <w:numFmt w:val="decimal"/>
      <w:lvlText w:val="%1.%2.%3.%4.%5.%6.%7"/>
      <w:lvlJc w:val="left"/>
      <w:pPr>
        <w:ind w:left="5832" w:hanging="1440"/>
      </w:pPr>
    </w:lvl>
    <w:lvl w:ilvl="7">
      <w:start w:val="1"/>
      <w:numFmt w:val="decimal"/>
      <w:lvlText w:val="%1.%2.%3.%4.%5.%6.%7.%8"/>
      <w:lvlJc w:val="left"/>
      <w:pPr>
        <w:ind w:left="6564" w:hanging="1440"/>
      </w:pPr>
    </w:lvl>
    <w:lvl w:ilvl="8">
      <w:start w:val="1"/>
      <w:numFmt w:val="decimal"/>
      <w:lvlText w:val="%1.%2.%3.%4.%5.%6.%7.%8.%9"/>
      <w:lvlJc w:val="left"/>
      <w:pPr>
        <w:ind w:left="7656" w:hanging="1800"/>
      </w:pPr>
    </w:lvl>
  </w:abstractNum>
  <w:num w:numId="1">
    <w:abstractNumId w:val="24"/>
  </w:num>
  <w:num w:numId="2">
    <w:abstractNumId w:val="3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0"/>
  </w:num>
  <w:num w:numId="7">
    <w:abstractNumId w:val="29"/>
  </w:num>
  <w:num w:numId="8">
    <w:abstractNumId w:val="33"/>
  </w:num>
  <w:num w:numId="9">
    <w:abstractNumId w:val="11"/>
  </w:num>
  <w:num w:numId="10">
    <w:abstractNumId w:val="3"/>
  </w:num>
  <w:num w:numId="11">
    <w:abstractNumId w:val="16"/>
  </w:num>
  <w:num w:numId="12">
    <w:abstractNumId w:val="6"/>
  </w:num>
  <w:num w:numId="13">
    <w:abstractNumId w:val="31"/>
  </w:num>
  <w:num w:numId="14">
    <w:abstractNumId w:val="19"/>
  </w:num>
  <w:num w:numId="15">
    <w:abstractNumId w:val="13"/>
  </w:num>
  <w:num w:numId="16">
    <w:abstractNumId w:val="2"/>
  </w:num>
  <w:num w:numId="17">
    <w:abstractNumId w:val="32"/>
  </w:num>
  <w:num w:numId="18">
    <w:abstractNumId w:val="37"/>
  </w:num>
  <w:num w:numId="19">
    <w:abstractNumId w:val="35"/>
  </w:num>
  <w:num w:numId="20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26"/>
  </w:num>
  <w:num w:numId="25">
    <w:abstractNumId w:val="2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7"/>
  </w:num>
  <w:num w:numId="29">
    <w:abstractNumId w:val="23"/>
  </w:num>
  <w:num w:numId="30">
    <w:abstractNumId w:val="12"/>
  </w:num>
  <w:num w:numId="31">
    <w:abstractNumId w:val="7"/>
  </w:num>
  <w:num w:numId="32">
    <w:abstractNumId w:val="14"/>
  </w:num>
  <w:num w:numId="33">
    <w:abstractNumId w:val="36"/>
  </w:num>
  <w:num w:numId="34">
    <w:abstractNumId w:val="28"/>
  </w:num>
  <w:num w:numId="35">
    <w:abstractNumId w:val="25"/>
  </w:num>
  <w:num w:numId="36">
    <w:abstractNumId w:val="15"/>
  </w:num>
  <w:num w:numId="37">
    <w:abstractNumId w:val="27"/>
  </w:num>
  <w:num w:numId="38">
    <w:abstractNumId w:val="1"/>
  </w:num>
  <w:num w:numId="39">
    <w:abstractNumId w:val="22"/>
  </w:num>
  <w:num w:numId="40">
    <w:abstractNumId w:val="10"/>
  </w:num>
  <w:num w:numId="41">
    <w:abstractNumId w:val="20"/>
  </w:num>
  <w:num w:numId="4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a Malá">
    <w15:presenceInfo w15:providerId="None" w15:userId="Michaela Malá"/>
  </w15:person>
  <w15:person w15:author="Iva Zemlerová">
    <w15:presenceInfo w15:providerId="None" w15:userId="Iva Zemlerová"/>
  </w15:person>
  <w15:person w15:author="Petr Knebel">
    <w15:presenceInfo w15:providerId="AD" w15:userId="S::petr.knebel@photonenergy.com::ef90d74b-d16b-40e0-94b1-8783461464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567"/>
  <w:autoHyphenation/>
  <w:hyphenationZone w:val="851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6B"/>
    <w:rsid w:val="00000A62"/>
    <w:rsid w:val="00002BA0"/>
    <w:rsid w:val="00005945"/>
    <w:rsid w:val="0001340E"/>
    <w:rsid w:val="00015007"/>
    <w:rsid w:val="0001565F"/>
    <w:rsid w:val="00015757"/>
    <w:rsid w:val="000244DD"/>
    <w:rsid w:val="00036797"/>
    <w:rsid w:val="00051E66"/>
    <w:rsid w:val="000539ED"/>
    <w:rsid w:val="00057EC9"/>
    <w:rsid w:val="00072B1A"/>
    <w:rsid w:val="000744FD"/>
    <w:rsid w:val="0008027E"/>
    <w:rsid w:val="00092468"/>
    <w:rsid w:val="00094F9C"/>
    <w:rsid w:val="000974EE"/>
    <w:rsid w:val="000A3B43"/>
    <w:rsid w:val="000A565A"/>
    <w:rsid w:val="000A6652"/>
    <w:rsid w:val="000C14F6"/>
    <w:rsid w:val="000C2EB6"/>
    <w:rsid w:val="000D0020"/>
    <w:rsid w:val="000D4910"/>
    <w:rsid w:val="000D5D62"/>
    <w:rsid w:val="000F74DB"/>
    <w:rsid w:val="001038A4"/>
    <w:rsid w:val="001350D9"/>
    <w:rsid w:val="001414A7"/>
    <w:rsid w:val="0014630F"/>
    <w:rsid w:val="001532D0"/>
    <w:rsid w:val="001635EF"/>
    <w:rsid w:val="00165F18"/>
    <w:rsid w:val="001666F7"/>
    <w:rsid w:val="00167B99"/>
    <w:rsid w:val="0017206F"/>
    <w:rsid w:val="00173359"/>
    <w:rsid w:val="001742A5"/>
    <w:rsid w:val="0018580C"/>
    <w:rsid w:val="00186AE8"/>
    <w:rsid w:val="00192E82"/>
    <w:rsid w:val="001A302B"/>
    <w:rsid w:val="001B120A"/>
    <w:rsid w:val="001B3255"/>
    <w:rsid w:val="001B3D4C"/>
    <w:rsid w:val="001C02F3"/>
    <w:rsid w:val="001D0E05"/>
    <w:rsid w:val="001D7D73"/>
    <w:rsid w:val="001E2F35"/>
    <w:rsid w:val="001E697E"/>
    <w:rsid w:val="001E75E1"/>
    <w:rsid w:val="001F4463"/>
    <w:rsid w:val="002006D6"/>
    <w:rsid w:val="00207A20"/>
    <w:rsid w:val="00212667"/>
    <w:rsid w:val="0024279F"/>
    <w:rsid w:val="002462D0"/>
    <w:rsid w:val="00254BA4"/>
    <w:rsid w:val="002659D9"/>
    <w:rsid w:val="00265EB0"/>
    <w:rsid w:val="002733AA"/>
    <w:rsid w:val="00284E8E"/>
    <w:rsid w:val="00287371"/>
    <w:rsid w:val="00287E9C"/>
    <w:rsid w:val="0029534C"/>
    <w:rsid w:val="002A7D1D"/>
    <w:rsid w:val="002B59C2"/>
    <w:rsid w:val="002B7AC3"/>
    <w:rsid w:val="002C0849"/>
    <w:rsid w:val="002C3F49"/>
    <w:rsid w:val="002C571F"/>
    <w:rsid w:val="002C7062"/>
    <w:rsid w:val="002E112D"/>
    <w:rsid w:val="002E4D7C"/>
    <w:rsid w:val="002E5E4D"/>
    <w:rsid w:val="002F632D"/>
    <w:rsid w:val="002F76EB"/>
    <w:rsid w:val="0030773E"/>
    <w:rsid w:val="00307DA3"/>
    <w:rsid w:val="00313A54"/>
    <w:rsid w:val="00314329"/>
    <w:rsid w:val="003163B7"/>
    <w:rsid w:val="00317128"/>
    <w:rsid w:val="00320500"/>
    <w:rsid w:val="00322227"/>
    <w:rsid w:val="00324611"/>
    <w:rsid w:val="00331A22"/>
    <w:rsid w:val="00332E56"/>
    <w:rsid w:val="0034150A"/>
    <w:rsid w:val="00347471"/>
    <w:rsid w:val="003527C7"/>
    <w:rsid w:val="003533B9"/>
    <w:rsid w:val="0035648C"/>
    <w:rsid w:val="00373857"/>
    <w:rsid w:val="003740D4"/>
    <w:rsid w:val="003764FA"/>
    <w:rsid w:val="00380ABC"/>
    <w:rsid w:val="003A4CAA"/>
    <w:rsid w:val="003B1F28"/>
    <w:rsid w:val="003F6F16"/>
    <w:rsid w:val="003F744E"/>
    <w:rsid w:val="003F7799"/>
    <w:rsid w:val="003F7D8D"/>
    <w:rsid w:val="00404822"/>
    <w:rsid w:val="00406D3D"/>
    <w:rsid w:val="004101F9"/>
    <w:rsid w:val="0041270A"/>
    <w:rsid w:val="00413734"/>
    <w:rsid w:val="004179EA"/>
    <w:rsid w:val="00424AAA"/>
    <w:rsid w:val="00432CD8"/>
    <w:rsid w:val="00434AD0"/>
    <w:rsid w:val="0043566E"/>
    <w:rsid w:val="004400A9"/>
    <w:rsid w:val="00450F92"/>
    <w:rsid w:val="00453112"/>
    <w:rsid w:val="004573D8"/>
    <w:rsid w:val="0045758F"/>
    <w:rsid w:val="004757C2"/>
    <w:rsid w:val="004758EC"/>
    <w:rsid w:val="00476E9F"/>
    <w:rsid w:val="00483C65"/>
    <w:rsid w:val="00486952"/>
    <w:rsid w:val="00490865"/>
    <w:rsid w:val="00491211"/>
    <w:rsid w:val="00492129"/>
    <w:rsid w:val="00494ADA"/>
    <w:rsid w:val="004969C1"/>
    <w:rsid w:val="004A397B"/>
    <w:rsid w:val="004B0174"/>
    <w:rsid w:val="004B744B"/>
    <w:rsid w:val="004C1502"/>
    <w:rsid w:val="004C1548"/>
    <w:rsid w:val="004C4BE9"/>
    <w:rsid w:val="004C6044"/>
    <w:rsid w:val="004E4694"/>
    <w:rsid w:val="004F52A8"/>
    <w:rsid w:val="0051785A"/>
    <w:rsid w:val="00520A57"/>
    <w:rsid w:val="005302EA"/>
    <w:rsid w:val="00532CB6"/>
    <w:rsid w:val="0054028A"/>
    <w:rsid w:val="0054710B"/>
    <w:rsid w:val="00556584"/>
    <w:rsid w:val="00561E11"/>
    <w:rsid w:val="00565C79"/>
    <w:rsid w:val="00573575"/>
    <w:rsid w:val="00582317"/>
    <w:rsid w:val="00590D6F"/>
    <w:rsid w:val="00591087"/>
    <w:rsid w:val="00594F36"/>
    <w:rsid w:val="00595BC5"/>
    <w:rsid w:val="005A4A30"/>
    <w:rsid w:val="005A6C67"/>
    <w:rsid w:val="005B4EAD"/>
    <w:rsid w:val="005C2FD1"/>
    <w:rsid w:val="005C41FE"/>
    <w:rsid w:val="005C6B5E"/>
    <w:rsid w:val="005D5648"/>
    <w:rsid w:val="005D6DAB"/>
    <w:rsid w:val="005E056B"/>
    <w:rsid w:val="005E383B"/>
    <w:rsid w:val="005F2472"/>
    <w:rsid w:val="005F2952"/>
    <w:rsid w:val="005F2A34"/>
    <w:rsid w:val="00602A06"/>
    <w:rsid w:val="00610FD8"/>
    <w:rsid w:val="00615A51"/>
    <w:rsid w:val="006263AD"/>
    <w:rsid w:val="00641757"/>
    <w:rsid w:val="0064773E"/>
    <w:rsid w:val="00652788"/>
    <w:rsid w:val="006645D2"/>
    <w:rsid w:val="00671CAE"/>
    <w:rsid w:val="0068008A"/>
    <w:rsid w:val="00681A41"/>
    <w:rsid w:val="00692B63"/>
    <w:rsid w:val="00694063"/>
    <w:rsid w:val="006976E3"/>
    <w:rsid w:val="00697EC0"/>
    <w:rsid w:val="006A1D5B"/>
    <w:rsid w:val="006B2C41"/>
    <w:rsid w:val="006B5575"/>
    <w:rsid w:val="006C20C0"/>
    <w:rsid w:val="006C33F4"/>
    <w:rsid w:val="006D26DC"/>
    <w:rsid w:val="006D7756"/>
    <w:rsid w:val="006D7D70"/>
    <w:rsid w:val="006F1E1B"/>
    <w:rsid w:val="0070188A"/>
    <w:rsid w:val="00704944"/>
    <w:rsid w:val="00710644"/>
    <w:rsid w:val="00713507"/>
    <w:rsid w:val="007161EE"/>
    <w:rsid w:val="007228CD"/>
    <w:rsid w:val="00726050"/>
    <w:rsid w:val="00732375"/>
    <w:rsid w:val="00743847"/>
    <w:rsid w:val="00746E1C"/>
    <w:rsid w:val="00747A5D"/>
    <w:rsid w:val="00761D9D"/>
    <w:rsid w:val="00770351"/>
    <w:rsid w:val="0077131F"/>
    <w:rsid w:val="00775A18"/>
    <w:rsid w:val="00775E2A"/>
    <w:rsid w:val="00777EDD"/>
    <w:rsid w:val="00781B18"/>
    <w:rsid w:val="00790AB1"/>
    <w:rsid w:val="00791EDD"/>
    <w:rsid w:val="0079311B"/>
    <w:rsid w:val="007A5D11"/>
    <w:rsid w:val="007B719E"/>
    <w:rsid w:val="007C5FBB"/>
    <w:rsid w:val="007C71CC"/>
    <w:rsid w:val="007E5FF7"/>
    <w:rsid w:val="007F5AD0"/>
    <w:rsid w:val="00800644"/>
    <w:rsid w:val="0080155B"/>
    <w:rsid w:val="008104D9"/>
    <w:rsid w:val="00810F85"/>
    <w:rsid w:val="00811F34"/>
    <w:rsid w:val="00817AA1"/>
    <w:rsid w:val="0082369F"/>
    <w:rsid w:val="0083459B"/>
    <w:rsid w:val="008353D8"/>
    <w:rsid w:val="00835EA9"/>
    <w:rsid w:val="008532C4"/>
    <w:rsid w:val="00853D6D"/>
    <w:rsid w:val="008627FD"/>
    <w:rsid w:val="00865951"/>
    <w:rsid w:val="00877F7C"/>
    <w:rsid w:val="00881FBB"/>
    <w:rsid w:val="00884FCC"/>
    <w:rsid w:val="008A1783"/>
    <w:rsid w:val="008A39D7"/>
    <w:rsid w:val="008B53F6"/>
    <w:rsid w:val="008C3089"/>
    <w:rsid w:val="008C35AF"/>
    <w:rsid w:val="008C4950"/>
    <w:rsid w:val="008C4E81"/>
    <w:rsid w:val="008C629D"/>
    <w:rsid w:val="008C6BE7"/>
    <w:rsid w:val="008D4CEA"/>
    <w:rsid w:val="008E2330"/>
    <w:rsid w:val="008E4193"/>
    <w:rsid w:val="00901790"/>
    <w:rsid w:val="00903C87"/>
    <w:rsid w:val="009043B5"/>
    <w:rsid w:val="009259CB"/>
    <w:rsid w:val="00927547"/>
    <w:rsid w:val="00932F0F"/>
    <w:rsid w:val="009340A8"/>
    <w:rsid w:val="0093430A"/>
    <w:rsid w:val="00941194"/>
    <w:rsid w:val="009420ED"/>
    <w:rsid w:val="0094704B"/>
    <w:rsid w:val="00947E38"/>
    <w:rsid w:val="0095094D"/>
    <w:rsid w:val="00960121"/>
    <w:rsid w:val="009624DA"/>
    <w:rsid w:val="00963538"/>
    <w:rsid w:val="009667DB"/>
    <w:rsid w:val="009815BD"/>
    <w:rsid w:val="009956E5"/>
    <w:rsid w:val="009A34A2"/>
    <w:rsid w:val="009A7755"/>
    <w:rsid w:val="009B2D93"/>
    <w:rsid w:val="009C0EBE"/>
    <w:rsid w:val="009C3111"/>
    <w:rsid w:val="009D1ECD"/>
    <w:rsid w:val="009E48FB"/>
    <w:rsid w:val="009F4ABA"/>
    <w:rsid w:val="009F59A1"/>
    <w:rsid w:val="009F59C0"/>
    <w:rsid w:val="00A01CEF"/>
    <w:rsid w:val="00A11440"/>
    <w:rsid w:val="00A21053"/>
    <w:rsid w:val="00A227C4"/>
    <w:rsid w:val="00A228BB"/>
    <w:rsid w:val="00A26A11"/>
    <w:rsid w:val="00A32829"/>
    <w:rsid w:val="00A36A81"/>
    <w:rsid w:val="00A40141"/>
    <w:rsid w:val="00A42891"/>
    <w:rsid w:val="00A43E32"/>
    <w:rsid w:val="00A4584D"/>
    <w:rsid w:val="00A5353D"/>
    <w:rsid w:val="00A54B15"/>
    <w:rsid w:val="00A56B08"/>
    <w:rsid w:val="00A56ED0"/>
    <w:rsid w:val="00A61BEE"/>
    <w:rsid w:val="00A75A7A"/>
    <w:rsid w:val="00A85F54"/>
    <w:rsid w:val="00A93A5E"/>
    <w:rsid w:val="00A94496"/>
    <w:rsid w:val="00AA1301"/>
    <w:rsid w:val="00AA281A"/>
    <w:rsid w:val="00AA6258"/>
    <w:rsid w:val="00AA6C23"/>
    <w:rsid w:val="00AB34BF"/>
    <w:rsid w:val="00AB3C57"/>
    <w:rsid w:val="00AB5C6C"/>
    <w:rsid w:val="00AB650E"/>
    <w:rsid w:val="00AB685A"/>
    <w:rsid w:val="00AC4964"/>
    <w:rsid w:val="00AC7FF4"/>
    <w:rsid w:val="00AE4971"/>
    <w:rsid w:val="00AE5F20"/>
    <w:rsid w:val="00AF1222"/>
    <w:rsid w:val="00B00527"/>
    <w:rsid w:val="00B02AE7"/>
    <w:rsid w:val="00B036B1"/>
    <w:rsid w:val="00B0376E"/>
    <w:rsid w:val="00B06BE2"/>
    <w:rsid w:val="00B07F09"/>
    <w:rsid w:val="00B15704"/>
    <w:rsid w:val="00B23958"/>
    <w:rsid w:val="00B24EA8"/>
    <w:rsid w:val="00B30AD8"/>
    <w:rsid w:val="00B37EC8"/>
    <w:rsid w:val="00B508B5"/>
    <w:rsid w:val="00B53038"/>
    <w:rsid w:val="00B53EE0"/>
    <w:rsid w:val="00B5502B"/>
    <w:rsid w:val="00B55354"/>
    <w:rsid w:val="00B6781E"/>
    <w:rsid w:val="00B72304"/>
    <w:rsid w:val="00B979CF"/>
    <w:rsid w:val="00BA41BD"/>
    <w:rsid w:val="00BA690C"/>
    <w:rsid w:val="00BA7C5E"/>
    <w:rsid w:val="00BC4B2F"/>
    <w:rsid w:val="00BC595F"/>
    <w:rsid w:val="00BD21E6"/>
    <w:rsid w:val="00BD300C"/>
    <w:rsid w:val="00BD6E97"/>
    <w:rsid w:val="00BE1B50"/>
    <w:rsid w:val="00BE7807"/>
    <w:rsid w:val="00BF3145"/>
    <w:rsid w:val="00C03D16"/>
    <w:rsid w:val="00C05FE9"/>
    <w:rsid w:val="00C07C93"/>
    <w:rsid w:val="00C314C6"/>
    <w:rsid w:val="00C31854"/>
    <w:rsid w:val="00C34B03"/>
    <w:rsid w:val="00C35B58"/>
    <w:rsid w:val="00C42499"/>
    <w:rsid w:val="00C44B9E"/>
    <w:rsid w:val="00C57472"/>
    <w:rsid w:val="00C61576"/>
    <w:rsid w:val="00C676B2"/>
    <w:rsid w:val="00C7462D"/>
    <w:rsid w:val="00C769E6"/>
    <w:rsid w:val="00CB04D2"/>
    <w:rsid w:val="00CB2AA4"/>
    <w:rsid w:val="00CB3EE7"/>
    <w:rsid w:val="00CB644A"/>
    <w:rsid w:val="00CD2BA5"/>
    <w:rsid w:val="00CD5B92"/>
    <w:rsid w:val="00CD6BD1"/>
    <w:rsid w:val="00CF0F6E"/>
    <w:rsid w:val="00CF2778"/>
    <w:rsid w:val="00D06FCB"/>
    <w:rsid w:val="00D132D3"/>
    <w:rsid w:val="00D17622"/>
    <w:rsid w:val="00D23908"/>
    <w:rsid w:val="00D24980"/>
    <w:rsid w:val="00D3090A"/>
    <w:rsid w:val="00D34CB4"/>
    <w:rsid w:val="00D35586"/>
    <w:rsid w:val="00D40508"/>
    <w:rsid w:val="00D50AD3"/>
    <w:rsid w:val="00D52030"/>
    <w:rsid w:val="00D65B6C"/>
    <w:rsid w:val="00D72A06"/>
    <w:rsid w:val="00D733AB"/>
    <w:rsid w:val="00D81555"/>
    <w:rsid w:val="00D82B6B"/>
    <w:rsid w:val="00DA0F7E"/>
    <w:rsid w:val="00DA4E74"/>
    <w:rsid w:val="00DB4E0A"/>
    <w:rsid w:val="00DC55A4"/>
    <w:rsid w:val="00DC6425"/>
    <w:rsid w:val="00DD28B5"/>
    <w:rsid w:val="00DE5E96"/>
    <w:rsid w:val="00DF0B38"/>
    <w:rsid w:val="00DF3211"/>
    <w:rsid w:val="00E06859"/>
    <w:rsid w:val="00E30D6A"/>
    <w:rsid w:val="00E352CB"/>
    <w:rsid w:val="00E418A4"/>
    <w:rsid w:val="00E43C33"/>
    <w:rsid w:val="00E469A0"/>
    <w:rsid w:val="00E502BB"/>
    <w:rsid w:val="00E521EB"/>
    <w:rsid w:val="00E53403"/>
    <w:rsid w:val="00E63485"/>
    <w:rsid w:val="00E70D16"/>
    <w:rsid w:val="00E722A4"/>
    <w:rsid w:val="00E72A07"/>
    <w:rsid w:val="00ED1E82"/>
    <w:rsid w:val="00ED3368"/>
    <w:rsid w:val="00ED42CC"/>
    <w:rsid w:val="00EE2F45"/>
    <w:rsid w:val="00EF10D6"/>
    <w:rsid w:val="00EF4C0A"/>
    <w:rsid w:val="00F07362"/>
    <w:rsid w:val="00F13C61"/>
    <w:rsid w:val="00F26437"/>
    <w:rsid w:val="00F26FDF"/>
    <w:rsid w:val="00F36F9E"/>
    <w:rsid w:val="00F41C7E"/>
    <w:rsid w:val="00F427AF"/>
    <w:rsid w:val="00F55A92"/>
    <w:rsid w:val="00F8390B"/>
    <w:rsid w:val="00F86615"/>
    <w:rsid w:val="00F90F4E"/>
    <w:rsid w:val="00F94843"/>
    <w:rsid w:val="00F96C71"/>
    <w:rsid w:val="00FA1F7F"/>
    <w:rsid w:val="00FA7154"/>
    <w:rsid w:val="00FA71CA"/>
    <w:rsid w:val="00FB27A4"/>
    <w:rsid w:val="00FC6078"/>
    <w:rsid w:val="00FD3481"/>
    <w:rsid w:val="00FE39DB"/>
    <w:rsid w:val="00FF5BE0"/>
    <w:rsid w:val="00FF64A2"/>
    <w:rsid w:val="00FF6594"/>
    <w:rsid w:val="00FF6940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8AE5D"/>
  <w15:docId w15:val="{BCA238F8-B5CC-45E3-88E7-A439B96E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A8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A36A81"/>
    <w:pPr>
      <w:keepNext/>
      <w:spacing w:before="120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A36A81"/>
    <w:pPr>
      <w:keepNext/>
      <w:spacing w:before="120"/>
      <w:ind w:left="5103"/>
      <w:outlineLvl w:val="1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A36A81"/>
    <w:pPr>
      <w:tabs>
        <w:tab w:val="left" w:pos="4253"/>
        <w:tab w:val="left" w:pos="5120"/>
        <w:tab w:val="left" w:pos="5688"/>
      </w:tabs>
      <w:spacing w:before="120"/>
      <w:ind w:left="4253" w:hanging="3119"/>
      <w:jc w:val="both"/>
    </w:pPr>
    <w:rPr>
      <w:rFonts w:ascii="Arial" w:hAnsi="Arial"/>
      <w:b/>
    </w:rPr>
  </w:style>
  <w:style w:type="paragraph" w:styleId="Zkladntext">
    <w:name w:val="Body Text"/>
    <w:basedOn w:val="Normln"/>
    <w:link w:val="ZkladntextChar"/>
    <w:semiHidden/>
    <w:rsid w:val="00A36A81"/>
    <w:pPr>
      <w:overflowPunct/>
      <w:jc w:val="both"/>
      <w:textAlignment w:val="auto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5C6B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6B5E"/>
  </w:style>
  <w:style w:type="paragraph" w:styleId="Zpat">
    <w:name w:val="footer"/>
    <w:basedOn w:val="Normln"/>
    <w:link w:val="ZpatChar"/>
    <w:uiPriority w:val="99"/>
    <w:unhideWhenUsed/>
    <w:rsid w:val="005C6B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6B5E"/>
  </w:style>
  <w:style w:type="character" w:styleId="Hypertextovodkaz">
    <w:name w:val="Hyperlink"/>
    <w:uiPriority w:val="99"/>
    <w:unhideWhenUsed/>
    <w:rsid w:val="009340A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1432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ABC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93A5E"/>
    <w:rPr>
      <w:rFonts w:ascii="Arial" w:hAnsi="Arial"/>
      <w:b/>
    </w:rPr>
  </w:style>
  <w:style w:type="character" w:customStyle="1" w:styleId="ZkladntextChar">
    <w:name w:val="Základní text Char"/>
    <w:basedOn w:val="Standardnpsmoodstavce"/>
    <w:link w:val="Zkladntext"/>
    <w:semiHidden/>
    <w:rsid w:val="00A93A5E"/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1C02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02F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02F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2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2F3"/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70D1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70D16"/>
  </w:style>
  <w:style w:type="paragraph" w:customStyle="1" w:styleId="H2">
    <w:name w:val="H2"/>
    <w:basedOn w:val="Normln"/>
    <w:link w:val="H2Char"/>
    <w:rsid w:val="00000A62"/>
    <w:pPr>
      <w:numPr>
        <w:ilvl w:val="1"/>
        <w:numId w:val="26"/>
      </w:numPr>
      <w:overflowPunct/>
      <w:autoSpaceDE/>
      <w:autoSpaceDN/>
      <w:adjustRightInd/>
      <w:spacing w:after="120"/>
      <w:jc w:val="both"/>
      <w:textAlignment w:val="auto"/>
      <w:outlineLvl w:val="1"/>
    </w:pPr>
    <w:rPr>
      <w:rFonts w:ascii="Arial" w:hAnsi="Arial"/>
      <w:szCs w:val="24"/>
    </w:rPr>
  </w:style>
  <w:style w:type="paragraph" w:customStyle="1" w:styleId="H0n">
    <w:name w:val="H0n"/>
    <w:basedOn w:val="Normln"/>
    <w:next w:val="H2"/>
    <w:rsid w:val="00000A62"/>
    <w:pPr>
      <w:keepNext/>
      <w:numPr>
        <w:numId w:val="26"/>
      </w:numPr>
      <w:overflowPunct/>
      <w:autoSpaceDE/>
      <w:autoSpaceDN/>
      <w:adjustRightInd/>
      <w:spacing w:after="120"/>
      <w:textAlignment w:val="auto"/>
    </w:pPr>
    <w:rPr>
      <w:rFonts w:ascii="Arial" w:hAnsi="Arial"/>
      <w:b/>
      <w:sz w:val="24"/>
      <w:szCs w:val="24"/>
      <w:u w:val="thick"/>
    </w:rPr>
  </w:style>
  <w:style w:type="character" w:customStyle="1" w:styleId="H2Char">
    <w:name w:val="H2 Char"/>
    <w:link w:val="H2"/>
    <w:locked/>
    <w:rsid w:val="00000A62"/>
    <w:rPr>
      <w:rFonts w:ascii="Arial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3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B285-B0D1-4E8D-8643-1F0B3319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1781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úkolu:  					Objednávka:</vt:lpstr>
    </vt:vector>
  </TitlesOfParts>
  <Company>Karel Kliner – Vodní zdroje</Company>
  <LinksUpToDate>false</LinksUpToDate>
  <CharactersWithSpaces>12266</CharactersWithSpaces>
  <SharedDoc>false</SharedDoc>
  <HLinks>
    <vt:vector size="18" baseType="variant">
      <vt:variant>
        <vt:i4>3342426</vt:i4>
      </vt:variant>
      <vt:variant>
        <vt:i4>6</vt:i4>
      </vt:variant>
      <vt:variant>
        <vt:i4>0</vt:i4>
      </vt:variant>
      <vt:variant>
        <vt:i4>5</vt:i4>
      </vt:variant>
      <vt:variant>
        <vt:lpwstr>mailto:zeman@1progeo.cz</vt:lpwstr>
      </vt:variant>
      <vt:variant>
        <vt:lpwstr/>
      </vt:variant>
      <vt:variant>
        <vt:i4>5308469</vt:i4>
      </vt:variant>
      <vt:variant>
        <vt:i4>3</vt:i4>
      </vt:variant>
      <vt:variant>
        <vt:i4>0</vt:i4>
      </vt:variant>
      <vt:variant>
        <vt:i4>5</vt:i4>
      </vt:variant>
      <vt:variant>
        <vt:lpwstr>mailto:milicky@1progeo.cz</vt:lpwstr>
      </vt:variant>
      <vt:variant>
        <vt:lpwstr/>
      </vt:variant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mailto:Jakub.Prusa@scvk.cz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úkolu:  					Objednávka:</dc:title>
  <dc:creator>Jiří Novák</dc:creator>
  <cp:lastModifiedBy>Michaela Malá</cp:lastModifiedBy>
  <cp:revision>7</cp:revision>
  <cp:lastPrinted>2021-04-26T13:02:00Z</cp:lastPrinted>
  <dcterms:created xsi:type="dcterms:W3CDTF">2021-05-06T09:50:00Z</dcterms:created>
  <dcterms:modified xsi:type="dcterms:W3CDTF">2021-05-19T06:11:00Z</dcterms:modified>
</cp:coreProperties>
</file>